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FF12F" w14:textId="77777777" w:rsidR="005C60DA" w:rsidRDefault="00C91AAB" w:rsidP="0086652A">
      <w:pPr>
        <w:jc w:val="left"/>
        <w:rPr>
          <w:rFonts w:asciiTheme="minorHAnsi" w:hAnsiTheme="minorHAnsi"/>
          <w:i/>
          <w:color w:val="000000" w:themeColor="text1"/>
        </w:rPr>
      </w:pPr>
      <w:r w:rsidRPr="00BE23C3">
        <w:rPr>
          <w:rFonts w:asciiTheme="minorHAnsi" w:hAnsiTheme="minorHAnsi"/>
          <w:b/>
          <w:color w:val="000000" w:themeColor="text1"/>
        </w:rPr>
        <w:t>TITLE:</w:t>
      </w:r>
      <w:r w:rsidRPr="00BE23C3">
        <w:rPr>
          <w:rFonts w:asciiTheme="minorHAnsi" w:hAnsiTheme="minorHAnsi"/>
          <w:i/>
          <w:color w:val="000000" w:themeColor="text1"/>
        </w:rPr>
        <w:t xml:space="preserve"> </w:t>
      </w:r>
    </w:p>
    <w:p w14:paraId="1D07FAD2" w14:textId="3CE08705" w:rsidR="001C3DBE" w:rsidRPr="00BE23C3" w:rsidRDefault="00E03597" w:rsidP="0086652A">
      <w:pPr>
        <w:jc w:val="left"/>
        <w:rPr>
          <w:rFonts w:asciiTheme="minorHAnsi" w:hAnsiTheme="minorHAnsi"/>
          <w:color w:val="000000" w:themeColor="text1"/>
        </w:rPr>
      </w:pPr>
      <w:r w:rsidRPr="00BE23C3">
        <w:rPr>
          <w:rFonts w:asciiTheme="minorHAnsi" w:hAnsiTheme="minorHAnsi"/>
          <w:color w:val="000000" w:themeColor="text1"/>
        </w:rPr>
        <w:t>Assessing the Autonomic and Behavioral Effects of Passive Motion in Rats</w:t>
      </w:r>
      <w:r w:rsidR="0003499D">
        <w:rPr>
          <w:rFonts w:asciiTheme="minorHAnsi" w:hAnsiTheme="minorHAnsi"/>
          <w:color w:val="000000" w:themeColor="text1"/>
        </w:rPr>
        <w:t xml:space="preserve"> using</w:t>
      </w:r>
      <w:r w:rsidRPr="00BE23C3">
        <w:rPr>
          <w:rFonts w:asciiTheme="minorHAnsi" w:hAnsiTheme="minorHAnsi"/>
          <w:color w:val="000000" w:themeColor="text1"/>
        </w:rPr>
        <w:t xml:space="preserve"> Elevator Vertical Motion and Ferris-</w:t>
      </w:r>
      <w:r w:rsidR="00010CF7">
        <w:rPr>
          <w:rFonts w:asciiTheme="minorHAnsi" w:hAnsiTheme="minorHAnsi"/>
          <w:color w:val="000000" w:themeColor="text1"/>
        </w:rPr>
        <w:t>W</w:t>
      </w:r>
      <w:r w:rsidR="00010CF7" w:rsidRPr="00BE23C3">
        <w:rPr>
          <w:rFonts w:asciiTheme="minorHAnsi" w:hAnsiTheme="minorHAnsi"/>
          <w:color w:val="000000" w:themeColor="text1"/>
        </w:rPr>
        <w:t xml:space="preserve">heel </w:t>
      </w:r>
      <w:r w:rsidRPr="00BE23C3">
        <w:rPr>
          <w:rFonts w:asciiTheme="minorHAnsi" w:hAnsiTheme="minorHAnsi"/>
          <w:color w:val="000000" w:themeColor="text1"/>
        </w:rPr>
        <w:t>Rotation</w:t>
      </w:r>
    </w:p>
    <w:p w14:paraId="562E1956" w14:textId="77777777" w:rsidR="00C91AAB" w:rsidRPr="00BE23C3" w:rsidRDefault="00C91AAB" w:rsidP="0086652A">
      <w:pPr>
        <w:jc w:val="left"/>
        <w:rPr>
          <w:rFonts w:asciiTheme="minorHAnsi" w:hAnsiTheme="minorHAnsi"/>
          <w:color w:val="000000" w:themeColor="text1"/>
        </w:rPr>
      </w:pPr>
    </w:p>
    <w:p w14:paraId="418EEA49" w14:textId="77777777" w:rsidR="00C91AAB" w:rsidRPr="00BE23C3" w:rsidRDefault="00C91AAB" w:rsidP="0086652A">
      <w:pPr>
        <w:jc w:val="left"/>
        <w:rPr>
          <w:rFonts w:asciiTheme="minorHAnsi" w:hAnsiTheme="minorHAnsi"/>
          <w:bCs/>
          <w:color w:val="000000" w:themeColor="text1"/>
        </w:rPr>
      </w:pPr>
      <w:bookmarkStart w:id="0" w:name="Authors_and_Affiliations"/>
      <w:r w:rsidRPr="00BE23C3">
        <w:rPr>
          <w:rFonts w:asciiTheme="minorHAnsi" w:hAnsiTheme="minorHAnsi"/>
          <w:b/>
          <w:bCs/>
          <w:color w:val="000000" w:themeColor="text1"/>
        </w:rPr>
        <w:t>AUTHORS AND AFFILIATIONS</w:t>
      </w:r>
      <w:bookmarkEnd w:id="0"/>
      <w:r w:rsidRPr="00BE23C3">
        <w:rPr>
          <w:rFonts w:asciiTheme="minorHAnsi" w:hAnsiTheme="minorHAnsi"/>
          <w:b/>
          <w:bCs/>
          <w:color w:val="000000" w:themeColor="text1"/>
        </w:rPr>
        <w:t>:</w:t>
      </w:r>
    </w:p>
    <w:p w14:paraId="09939B0D" w14:textId="1B18B098" w:rsidR="00C91AAB" w:rsidRPr="00BE23C3" w:rsidRDefault="00C91AAB" w:rsidP="0086652A">
      <w:pPr>
        <w:jc w:val="left"/>
        <w:rPr>
          <w:rFonts w:asciiTheme="minorHAnsi" w:hAnsiTheme="minorHAnsi"/>
          <w:bCs/>
          <w:color w:val="000000" w:themeColor="text1"/>
        </w:rPr>
      </w:pPr>
      <w:r w:rsidRPr="00BE23C3">
        <w:rPr>
          <w:rFonts w:asciiTheme="minorHAnsi" w:hAnsiTheme="minorHAnsi"/>
          <w:bCs/>
          <w:color w:val="000000" w:themeColor="text1"/>
        </w:rPr>
        <w:t>Francis A. M. Manno</w:t>
      </w:r>
      <w:r w:rsidRPr="00BE23C3">
        <w:rPr>
          <w:rFonts w:asciiTheme="minorHAnsi" w:hAnsiTheme="minorHAnsi"/>
          <w:bCs/>
          <w:color w:val="000000" w:themeColor="text1"/>
          <w:vertAlign w:val="superscript"/>
        </w:rPr>
        <w:t>1</w:t>
      </w:r>
      <w:r w:rsidR="00412D28" w:rsidRPr="00BE23C3">
        <w:rPr>
          <w:rFonts w:asciiTheme="minorHAnsi" w:hAnsiTheme="minorHAnsi"/>
          <w:bCs/>
          <w:color w:val="000000" w:themeColor="text1"/>
          <w:vertAlign w:val="superscript"/>
        </w:rPr>
        <w:t>,2</w:t>
      </w:r>
      <w:r w:rsidRPr="00BE23C3">
        <w:rPr>
          <w:rFonts w:asciiTheme="minorHAnsi" w:hAnsiTheme="minorHAnsi"/>
          <w:bCs/>
          <w:color w:val="000000" w:themeColor="text1"/>
        </w:rPr>
        <w:t xml:space="preserve">, </w:t>
      </w:r>
      <w:proofErr w:type="spellStart"/>
      <w:r w:rsidRPr="00BE23C3">
        <w:rPr>
          <w:rFonts w:asciiTheme="minorHAnsi" w:hAnsiTheme="minorHAnsi"/>
          <w:bCs/>
          <w:color w:val="000000" w:themeColor="text1"/>
        </w:rPr>
        <w:t>Leilei</w:t>
      </w:r>
      <w:proofErr w:type="spellEnd"/>
      <w:r w:rsidRPr="00BE23C3">
        <w:rPr>
          <w:rFonts w:asciiTheme="minorHAnsi" w:hAnsiTheme="minorHAnsi"/>
          <w:bCs/>
          <w:color w:val="000000" w:themeColor="text1"/>
        </w:rPr>
        <w:t xml:space="preserve"> Pan</w:t>
      </w:r>
      <w:r w:rsidR="00412D28" w:rsidRPr="00BE23C3">
        <w:rPr>
          <w:rFonts w:asciiTheme="minorHAnsi" w:hAnsiTheme="minorHAnsi"/>
          <w:bCs/>
          <w:color w:val="000000" w:themeColor="text1"/>
          <w:vertAlign w:val="superscript"/>
        </w:rPr>
        <w:t>3</w:t>
      </w:r>
      <w:r w:rsidRPr="00BE23C3">
        <w:rPr>
          <w:rFonts w:asciiTheme="minorHAnsi" w:hAnsiTheme="minorHAnsi"/>
          <w:bCs/>
          <w:color w:val="000000" w:themeColor="text1"/>
        </w:rPr>
        <w:t xml:space="preserve">, </w:t>
      </w:r>
      <w:proofErr w:type="spellStart"/>
      <w:r w:rsidR="0019011A" w:rsidRPr="00BE23C3">
        <w:rPr>
          <w:rFonts w:asciiTheme="minorHAnsi" w:hAnsiTheme="minorHAnsi"/>
          <w:bCs/>
          <w:color w:val="000000" w:themeColor="text1"/>
        </w:rPr>
        <w:t>Yuqi</w:t>
      </w:r>
      <w:proofErr w:type="spellEnd"/>
      <w:r w:rsidR="0019011A" w:rsidRPr="00BE23C3">
        <w:rPr>
          <w:rFonts w:asciiTheme="minorHAnsi" w:hAnsiTheme="minorHAnsi"/>
          <w:bCs/>
          <w:color w:val="000000" w:themeColor="text1"/>
        </w:rPr>
        <w:t xml:space="preserve"> Mao</w:t>
      </w:r>
      <w:r w:rsidR="00412D28" w:rsidRPr="00BE23C3">
        <w:rPr>
          <w:rFonts w:asciiTheme="minorHAnsi" w:hAnsiTheme="minorHAnsi"/>
          <w:bCs/>
          <w:color w:val="000000" w:themeColor="text1"/>
          <w:vertAlign w:val="superscript"/>
        </w:rPr>
        <w:t>3</w:t>
      </w:r>
      <w:r w:rsidR="0019011A" w:rsidRPr="00BE23C3">
        <w:rPr>
          <w:rFonts w:asciiTheme="minorHAnsi" w:hAnsiTheme="minorHAnsi"/>
          <w:bCs/>
          <w:color w:val="000000" w:themeColor="text1"/>
        </w:rPr>
        <w:t xml:space="preserve">, </w:t>
      </w:r>
      <w:r w:rsidRPr="00BE23C3">
        <w:rPr>
          <w:rFonts w:asciiTheme="minorHAnsi" w:hAnsiTheme="minorHAnsi"/>
          <w:bCs/>
          <w:color w:val="000000" w:themeColor="text1"/>
        </w:rPr>
        <w:t>Yang Su</w:t>
      </w:r>
      <w:r w:rsidR="00412D28" w:rsidRPr="00BE23C3">
        <w:rPr>
          <w:rFonts w:asciiTheme="minorHAnsi" w:hAnsiTheme="minorHAnsi"/>
          <w:bCs/>
          <w:color w:val="000000" w:themeColor="text1"/>
          <w:vertAlign w:val="superscript"/>
        </w:rPr>
        <w:t>3</w:t>
      </w:r>
      <w:r w:rsidRPr="00BE23C3">
        <w:rPr>
          <w:rFonts w:asciiTheme="minorHAnsi" w:hAnsiTheme="minorHAnsi"/>
          <w:bCs/>
          <w:color w:val="000000" w:themeColor="text1"/>
        </w:rPr>
        <w:t>, Sinai H. C. Manno</w:t>
      </w:r>
      <w:r w:rsidR="00412D28" w:rsidRPr="00BE23C3">
        <w:rPr>
          <w:rFonts w:asciiTheme="minorHAnsi" w:hAnsiTheme="minorHAnsi"/>
          <w:bCs/>
          <w:color w:val="000000" w:themeColor="text1"/>
          <w:vertAlign w:val="superscript"/>
        </w:rPr>
        <w:t>2</w:t>
      </w:r>
      <w:r w:rsidR="003B0C24" w:rsidRPr="00BE23C3">
        <w:rPr>
          <w:rFonts w:asciiTheme="minorHAnsi" w:hAnsiTheme="minorHAnsi"/>
          <w:bCs/>
          <w:color w:val="000000" w:themeColor="text1"/>
          <w:vertAlign w:val="superscript"/>
        </w:rPr>
        <w:t>,</w:t>
      </w:r>
      <w:r w:rsidR="00412D28" w:rsidRPr="00BE23C3">
        <w:rPr>
          <w:rFonts w:asciiTheme="minorHAnsi" w:hAnsiTheme="minorHAnsi"/>
          <w:bCs/>
          <w:color w:val="000000" w:themeColor="text1"/>
          <w:vertAlign w:val="superscript"/>
        </w:rPr>
        <w:t>4</w:t>
      </w:r>
      <w:r w:rsidRPr="00BE23C3">
        <w:rPr>
          <w:rFonts w:asciiTheme="minorHAnsi" w:hAnsiTheme="minorHAnsi"/>
          <w:bCs/>
          <w:color w:val="000000" w:themeColor="text1"/>
          <w:vertAlign w:val="superscript"/>
        </w:rPr>
        <w:t>,</w:t>
      </w:r>
      <w:r w:rsidR="00412D28" w:rsidRPr="00BE23C3">
        <w:rPr>
          <w:rFonts w:asciiTheme="minorHAnsi" w:hAnsiTheme="minorHAnsi"/>
          <w:bCs/>
          <w:color w:val="000000" w:themeColor="text1"/>
          <w:vertAlign w:val="superscript"/>
        </w:rPr>
        <w:t>5</w:t>
      </w:r>
      <w:r w:rsidRPr="00BE23C3">
        <w:rPr>
          <w:rFonts w:asciiTheme="minorHAnsi" w:hAnsiTheme="minorHAnsi"/>
          <w:bCs/>
          <w:color w:val="000000" w:themeColor="text1"/>
        </w:rPr>
        <w:t xml:space="preserve">, </w:t>
      </w:r>
      <w:proofErr w:type="spellStart"/>
      <w:r w:rsidRPr="00BE23C3">
        <w:rPr>
          <w:rFonts w:asciiTheme="minorHAnsi" w:hAnsiTheme="minorHAnsi"/>
          <w:bCs/>
          <w:color w:val="000000" w:themeColor="text1"/>
        </w:rPr>
        <w:t>Shuk</w:t>
      </w:r>
      <w:proofErr w:type="spellEnd"/>
      <w:r w:rsidRPr="00BE23C3">
        <w:rPr>
          <w:rFonts w:asciiTheme="minorHAnsi" w:hAnsiTheme="minorHAnsi"/>
          <w:bCs/>
          <w:color w:val="000000" w:themeColor="text1"/>
        </w:rPr>
        <w:t xml:space="preserve"> Han Cheng</w:t>
      </w:r>
      <w:r w:rsidR="00412D28" w:rsidRPr="00BE23C3">
        <w:rPr>
          <w:rFonts w:asciiTheme="minorHAnsi" w:hAnsiTheme="minorHAnsi"/>
          <w:bCs/>
          <w:color w:val="000000" w:themeColor="text1"/>
          <w:vertAlign w:val="superscript"/>
        </w:rPr>
        <w:t>4</w:t>
      </w:r>
      <w:r w:rsidRPr="00BE23C3">
        <w:rPr>
          <w:rFonts w:asciiTheme="minorHAnsi" w:hAnsiTheme="minorHAnsi"/>
          <w:bCs/>
          <w:color w:val="000000" w:themeColor="text1"/>
          <w:vertAlign w:val="superscript"/>
        </w:rPr>
        <w:t>,</w:t>
      </w:r>
      <w:r w:rsidR="00412D28" w:rsidRPr="00BE23C3">
        <w:rPr>
          <w:rFonts w:asciiTheme="minorHAnsi" w:hAnsiTheme="minorHAnsi"/>
          <w:bCs/>
          <w:color w:val="000000" w:themeColor="text1"/>
          <w:vertAlign w:val="superscript"/>
        </w:rPr>
        <w:t>5</w:t>
      </w:r>
      <w:r w:rsidRPr="00BE23C3">
        <w:rPr>
          <w:rFonts w:asciiTheme="minorHAnsi" w:hAnsiTheme="minorHAnsi"/>
          <w:bCs/>
          <w:color w:val="000000" w:themeColor="text1"/>
          <w:vertAlign w:val="superscript"/>
        </w:rPr>
        <w:t>,</w:t>
      </w:r>
      <w:r w:rsidR="00412D28" w:rsidRPr="00BE23C3">
        <w:rPr>
          <w:rFonts w:asciiTheme="minorHAnsi" w:hAnsiTheme="minorHAnsi"/>
          <w:bCs/>
          <w:color w:val="000000" w:themeColor="text1"/>
          <w:vertAlign w:val="superscript"/>
        </w:rPr>
        <w:t>6</w:t>
      </w:r>
      <w:r w:rsidRPr="00BE23C3">
        <w:rPr>
          <w:rFonts w:asciiTheme="minorHAnsi" w:hAnsiTheme="minorHAnsi"/>
          <w:bCs/>
          <w:color w:val="000000" w:themeColor="text1"/>
        </w:rPr>
        <w:t>, Condon Lau</w:t>
      </w:r>
      <w:r w:rsidR="00412D28" w:rsidRPr="00BE23C3">
        <w:rPr>
          <w:rFonts w:asciiTheme="minorHAnsi" w:hAnsiTheme="minorHAnsi"/>
          <w:bCs/>
          <w:color w:val="000000" w:themeColor="text1"/>
          <w:vertAlign w:val="superscript"/>
        </w:rPr>
        <w:t>2</w:t>
      </w:r>
      <w:r w:rsidR="00250B83" w:rsidRPr="00BE23C3">
        <w:rPr>
          <w:rFonts w:asciiTheme="minorHAnsi" w:hAnsiTheme="minorHAnsi"/>
          <w:bCs/>
          <w:color w:val="000000" w:themeColor="text1"/>
        </w:rPr>
        <w:t xml:space="preserve">, </w:t>
      </w:r>
      <w:proofErr w:type="spellStart"/>
      <w:r w:rsidR="00250B83" w:rsidRPr="00BE23C3">
        <w:rPr>
          <w:rFonts w:asciiTheme="minorHAnsi" w:hAnsiTheme="minorHAnsi"/>
          <w:bCs/>
          <w:color w:val="000000" w:themeColor="text1"/>
        </w:rPr>
        <w:t>Yiling</w:t>
      </w:r>
      <w:proofErr w:type="spellEnd"/>
      <w:r w:rsidR="00250B83" w:rsidRPr="00BE23C3">
        <w:rPr>
          <w:rFonts w:asciiTheme="minorHAnsi" w:hAnsiTheme="minorHAnsi"/>
          <w:bCs/>
          <w:color w:val="000000" w:themeColor="text1"/>
        </w:rPr>
        <w:t xml:space="preserve"> Cai</w:t>
      </w:r>
      <w:r w:rsidR="00412D28" w:rsidRPr="00BE23C3">
        <w:rPr>
          <w:rFonts w:asciiTheme="minorHAnsi" w:hAnsiTheme="minorHAnsi"/>
          <w:bCs/>
          <w:color w:val="000000" w:themeColor="text1"/>
          <w:vertAlign w:val="superscript"/>
        </w:rPr>
        <w:t>3</w:t>
      </w:r>
    </w:p>
    <w:p w14:paraId="7EAFEF80" w14:textId="77777777" w:rsidR="002D4B6C" w:rsidRPr="00BE23C3" w:rsidRDefault="002D4B6C" w:rsidP="0086652A">
      <w:pPr>
        <w:jc w:val="left"/>
        <w:rPr>
          <w:rFonts w:asciiTheme="minorHAnsi" w:hAnsiTheme="minorHAnsi"/>
          <w:bCs/>
          <w:color w:val="000000" w:themeColor="text1"/>
          <w:vertAlign w:val="superscript"/>
        </w:rPr>
      </w:pPr>
    </w:p>
    <w:p w14:paraId="6EC4A55D" w14:textId="3527AA39" w:rsidR="00412D28" w:rsidRPr="00BE23C3" w:rsidRDefault="00412D28" w:rsidP="0086652A">
      <w:pPr>
        <w:jc w:val="left"/>
        <w:rPr>
          <w:rFonts w:asciiTheme="minorHAnsi" w:hAnsiTheme="minorHAnsi"/>
          <w:bCs/>
          <w:color w:val="000000" w:themeColor="text1"/>
        </w:rPr>
      </w:pPr>
      <w:r w:rsidRPr="00BE23C3">
        <w:rPr>
          <w:rFonts w:asciiTheme="minorHAnsi" w:hAnsiTheme="minorHAnsi"/>
          <w:bCs/>
          <w:color w:val="000000" w:themeColor="text1"/>
          <w:vertAlign w:val="superscript"/>
        </w:rPr>
        <w:t>1</w:t>
      </w:r>
      <w:r w:rsidRPr="00BE23C3">
        <w:rPr>
          <w:rFonts w:asciiTheme="minorHAnsi" w:hAnsiTheme="minorHAnsi"/>
          <w:bCs/>
          <w:color w:val="000000" w:themeColor="text1"/>
        </w:rPr>
        <w:t>School of Biomedical Engineering, Faculty of Engineering, University of Sydney, Sydney, New South Wales, Australia</w:t>
      </w:r>
    </w:p>
    <w:p w14:paraId="3E840107" w14:textId="1CE289B9" w:rsidR="003B0C24" w:rsidRPr="00BE23C3" w:rsidRDefault="00412D28" w:rsidP="0086652A">
      <w:pPr>
        <w:jc w:val="left"/>
        <w:rPr>
          <w:rFonts w:asciiTheme="minorHAnsi" w:hAnsiTheme="minorHAnsi"/>
          <w:bCs/>
          <w:color w:val="000000" w:themeColor="text1"/>
        </w:rPr>
      </w:pPr>
      <w:r w:rsidRPr="00BE23C3">
        <w:rPr>
          <w:rFonts w:asciiTheme="minorHAnsi" w:hAnsiTheme="minorHAnsi"/>
          <w:bCs/>
          <w:color w:val="000000" w:themeColor="text1"/>
          <w:vertAlign w:val="superscript"/>
        </w:rPr>
        <w:t>2</w:t>
      </w:r>
      <w:r w:rsidR="003B0C24" w:rsidRPr="00BE23C3">
        <w:rPr>
          <w:rFonts w:asciiTheme="minorHAnsi" w:hAnsiTheme="minorHAnsi"/>
          <w:bCs/>
          <w:color w:val="000000" w:themeColor="text1"/>
        </w:rPr>
        <w:t>Department of Physics, City University of Hong Kong, Hong Kong SAR, China</w:t>
      </w:r>
    </w:p>
    <w:p w14:paraId="69284960" w14:textId="140519A9" w:rsidR="00C91AAB" w:rsidRPr="00BE23C3" w:rsidRDefault="00412D28" w:rsidP="0086652A">
      <w:pPr>
        <w:jc w:val="left"/>
        <w:rPr>
          <w:rFonts w:asciiTheme="minorHAnsi" w:hAnsiTheme="minorHAnsi"/>
          <w:bCs/>
          <w:color w:val="000000" w:themeColor="text1"/>
        </w:rPr>
      </w:pPr>
      <w:r w:rsidRPr="00BE23C3">
        <w:rPr>
          <w:rFonts w:asciiTheme="minorHAnsi" w:hAnsiTheme="minorHAnsi"/>
          <w:bCs/>
          <w:color w:val="000000" w:themeColor="text1"/>
          <w:vertAlign w:val="superscript"/>
        </w:rPr>
        <w:t>3</w:t>
      </w:r>
      <w:r w:rsidR="00C91AAB" w:rsidRPr="00BE23C3">
        <w:rPr>
          <w:rFonts w:asciiTheme="minorHAnsi" w:hAnsiTheme="minorHAnsi"/>
          <w:bCs/>
          <w:color w:val="000000" w:themeColor="text1"/>
        </w:rPr>
        <w:t xml:space="preserve">Department of Nautical Injury Prevention, Faculty of Navy Medicine, </w:t>
      </w:r>
      <w:r w:rsidR="003A665E" w:rsidRPr="00BE23C3">
        <w:rPr>
          <w:rFonts w:asciiTheme="minorHAnsi" w:hAnsiTheme="minorHAnsi"/>
          <w:bCs/>
          <w:color w:val="000000" w:themeColor="text1"/>
        </w:rPr>
        <w:t xml:space="preserve">Second Military Medical University, </w:t>
      </w:r>
      <w:r w:rsidR="00C91AAB" w:rsidRPr="00BE23C3">
        <w:rPr>
          <w:rFonts w:asciiTheme="minorHAnsi" w:hAnsiTheme="minorHAnsi"/>
          <w:bCs/>
          <w:color w:val="000000" w:themeColor="text1"/>
        </w:rPr>
        <w:t>Shanghai, China</w:t>
      </w:r>
    </w:p>
    <w:p w14:paraId="4993CDED" w14:textId="202FF17A" w:rsidR="00C91AAB" w:rsidRPr="00BE23C3" w:rsidRDefault="00412D28" w:rsidP="0086652A">
      <w:pPr>
        <w:jc w:val="left"/>
        <w:rPr>
          <w:rFonts w:asciiTheme="minorHAnsi" w:hAnsiTheme="minorHAnsi"/>
          <w:bCs/>
          <w:color w:val="000000" w:themeColor="text1"/>
        </w:rPr>
      </w:pPr>
      <w:r w:rsidRPr="00BE23C3">
        <w:rPr>
          <w:rFonts w:asciiTheme="minorHAnsi" w:hAnsiTheme="minorHAnsi"/>
          <w:bCs/>
          <w:color w:val="000000" w:themeColor="text1"/>
          <w:vertAlign w:val="superscript"/>
        </w:rPr>
        <w:t>4</w:t>
      </w:r>
      <w:r w:rsidR="00C91AAB" w:rsidRPr="00BE23C3">
        <w:rPr>
          <w:rFonts w:asciiTheme="minorHAnsi" w:hAnsiTheme="minorHAnsi"/>
          <w:bCs/>
          <w:color w:val="000000" w:themeColor="text1"/>
        </w:rPr>
        <w:t>State Key Laboratory of Marine Pollution (SKLMP), City University of Hong Kong, Hong Kong SAR, China</w:t>
      </w:r>
    </w:p>
    <w:p w14:paraId="464FE612" w14:textId="1E7941B2" w:rsidR="00C91AAB" w:rsidRPr="00BE23C3" w:rsidRDefault="00412D28" w:rsidP="0086652A">
      <w:pPr>
        <w:jc w:val="left"/>
        <w:rPr>
          <w:rFonts w:asciiTheme="minorHAnsi" w:hAnsiTheme="minorHAnsi"/>
          <w:bCs/>
          <w:color w:val="000000" w:themeColor="text1"/>
        </w:rPr>
      </w:pPr>
      <w:r w:rsidRPr="00BE23C3">
        <w:rPr>
          <w:rFonts w:asciiTheme="minorHAnsi" w:hAnsiTheme="minorHAnsi"/>
          <w:bCs/>
          <w:color w:val="000000" w:themeColor="text1"/>
          <w:vertAlign w:val="superscript"/>
        </w:rPr>
        <w:t>5</w:t>
      </w:r>
      <w:r w:rsidR="00C91AAB" w:rsidRPr="00BE23C3">
        <w:rPr>
          <w:rFonts w:asciiTheme="minorHAnsi" w:hAnsiTheme="minorHAnsi"/>
          <w:bCs/>
          <w:color w:val="000000" w:themeColor="text1"/>
        </w:rPr>
        <w:t xml:space="preserve">Department of Biomedical Sciences, College of Veterinary Medicine and Life Sciences, City University of Hong Kong, </w:t>
      </w:r>
      <w:r w:rsidR="00CE1FA6" w:rsidRPr="00BE23C3">
        <w:rPr>
          <w:rFonts w:asciiTheme="minorHAnsi" w:hAnsiTheme="minorHAnsi"/>
          <w:bCs/>
          <w:color w:val="000000" w:themeColor="text1"/>
        </w:rPr>
        <w:t>Hong Kong SAR</w:t>
      </w:r>
      <w:r w:rsidR="00C91AAB" w:rsidRPr="00BE23C3">
        <w:rPr>
          <w:rFonts w:asciiTheme="minorHAnsi" w:hAnsiTheme="minorHAnsi"/>
          <w:bCs/>
          <w:color w:val="000000" w:themeColor="text1"/>
        </w:rPr>
        <w:t>, China</w:t>
      </w:r>
    </w:p>
    <w:p w14:paraId="09A8B299" w14:textId="5EE0AED7" w:rsidR="00B86E89" w:rsidRPr="00B75503" w:rsidRDefault="00412D28" w:rsidP="0086652A">
      <w:pPr>
        <w:jc w:val="left"/>
        <w:rPr>
          <w:rFonts w:asciiTheme="minorHAnsi" w:hAnsiTheme="minorHAnsi"/>
          <w:bCs/>
          <w:color w:val="000000" w:themeColor="text1"/>
        </w:rPr>
      </w:pPr>
      <w:r w:rsidRPr="00BE23C3">
        <w:rPr>
          <w:rFonts w:asciiTheme="minorHAnsi" w:hAnsiTheme="minorHAnsi"/>
          <w:bCs/>
          <w:color w:val="000000" w:themeColor="text1"/>
          <w:vertAlign w:val="superscript"/>
        </w:rPr>
        <w:t>6</w:t>
      </w:r>
      <w:r w:rsidR="00C91AAB" w:rsidRPr="00BE23C3">
        <w:rPr>
          <w:rFonts w:asciiTheme="minorHAnsi" w:hAnsiTheme="minorHAnsi"/>
          <w:bCs/>
          <w:color w:val="000000" w:themeColor="text1"/>
        </w:rPr>
        <w:t>Department of Materials Science and Engineering, City University of Hong Kong, Hong Kong SAR, China</w:t>
      </w:r>
    </w:p>
    <w:p w14:paraId="7ED29B49" w14:textId="77777777" w:rsidR="001418E9" w:rsidRDefault="001418E9" w:rsidP="001418E9">
      <w:pPr>
        <w:jc w:val="left"/>
        <w:rPr>
          <w:rFonts w:asciiTheme="minorHAnsi" w:hAnsiTheme="minorHAnsi"/>
          <w:bCs/>
          <w:color w:val="000000" w:themeColor="text1"/>
        </w:rPr>
      </w:pPr>
    </w:p>
    <w:p w14:paraId="1A824DDF" w14:textId="42630DE4" w:rsidR="001418E9" w:rsidRDefault="001418E9" w:rsidP="001418E9">
      <w:pPr>
        <w:jc w:val="left"/>
        <w:rPr>
          <w:rFonts w:asciiTheme="minorHAnsi" w:hAnsiTheme="minorHAnsi"/>
          <w:bCs/>
          <w:color w:val="000000" w:themeColor="text1"/>
        </w:rPr>
      </w:pPr>
      <w:r>
        <w:rPr>
          <w:rFonts w:asciiTheme="minorHAnsi" w:hAnsiTheme="minorHAnsi"/>
          <w:bCs/>
          <w:color w:val="000000" w:themeColor="text1"/>
        </w:rPr>
        <w:t>Corresponding authors:</w:t>
      </w:r>
    </w:p>
    <w:p w14:paraId="4B3C53E8" w14:textId="0D01BC5C" w:rsidR="001418E9" w:rsidRPr="001418E9" w:rsidRDefault="001418E9" w:rsidP="001418E9">
      <w:pPr>
        <w:jc w:val="left"/>
        <w:rPr>
          <w:rStyle w:val="Hyperlink"/>
          <w:rFonts w:asciiTheme="minorHAnsi" w:hAnsiTheme="minorHAnsi"/>
          <w:color w:val="000000" w:themeColor="text1"/>
          <w:u w:val="none"/>
        </w:rPr>
      </w:pPr>
      <w:r w:rsidRPr="00BE23C3">
        <w:rPr>
          <w:rFonts w:asciiTheme="minorHAnsi" w:hAnsiTheme="minorHAnsi"/>
          <w:color w:val="000000" w:themeColor="text1"/>
        </w:rPr>
        <w:t>Condon Lau</w:t>
      </w:r>
      <w:r>
        <w:rPr>
          <w:rFonts w:asciiTheme="minorHAnsi" w:hAnsiTheme="minorHAnsi"/>
          <w:color w:val="000000" w:themeColor="text1"/>
        </w:rPr>
        <w:t xml:space="preserve"> </w:t>
      </w:r>
      <w:r>
        <w:rPr>
          <w:rFonts w:asciiTheme="minorHAnsi" w:hAnsiTheme="minorHAnsi"/>
          <w:color w:val="000000" w:themeColor="text1"/>
        </w:rPr>
        <w:tab/>
      </w:r>
      <w:r>
        <w:rPr>
          <w:rFonts w:asciiTheme="minorHAnsi" w:hAnsiTheme="minorHAnsi"/>
          <w:color w:val="000000" w:themeColor="text1"/>
        </w:rPr>
        <w:tab/>
        <w:t>(</w:t>
      </w:r>
      <w:r w:rsidRPr="001418E9">
        <w:rPr>
          <w:rFonts w:asciiTheme="minorHAnsi" w:hAnsiTheme="minorHAnsi"/>
        </w:rPr>
        <w:t>condon.lau@cityu.edu.hk</w:t>
      </w:r>
      <w:r>
        <w:rPr>
          <w:rFonts w:asciiTheme="minorHAnsi" w:hAnsiTheme="minorHAnsi"/>
        </w:rPr>
        <w:t>)</w:t>
      </w:r>
    </w:p>
    <w:p w14:paraId="27D83E79" w14:textId="195FCC85" w:rsidR="00B86E89" w:rsidRDefault="001418E9" w:rsidP="001418E9">
      <w:pPr>
        <w:jc w:val="left"/>
        <w:rPr>
          <w:rStyle w:val="Hyperlink"/>
          <w:rFonts w:asciiTheme="minorHAnsi" w:hAnsiTheme="minorHAnsi"/>
          <w:color w:val="000000" w:themeColor="text1"/>
        </w:rPr>
      </w:pPr>
      <w:proofErr w:type="spellStart"/>
      <w:r w:rsidRPr="00BE23C3">
        <w:rPr>
          <w:rFonts w:asciiTheme="minorHAnsi" w:hAnsiTheme="minorHAnsi"/>
          <w:bCs/>
          <w:color w:val="000000" w:themeColor="text1"/>
        </w:rPr>
        <w:t>Yiling</w:t>
      </w:r>
      <w:proofErr w:type="spellEnd"/>
      <w:r w:rsidRPr="00BE23C3">
        <w:rPr>
          <w:rFonts w:asciiTheme="minorHAnsi" w:hAnsiTheme="minorHAnsi"/>
          <w:bCs/>
          <w:color w:val="000000" w:themeColor="text1"/>
        </w:rPr>
        <w:t xml:space="preserve"> Cai</w:t>
      </w:r>
      <w:r>
        <w:rPr>
          <w:rFonts w:asciiTheme="minorHAnsi" w:hAnsiTheme="minorHAnsi"/>
          <w:bCs/>
          <w:color w:val="000000" w:themeColor="text1"/>
        </w:rPr>
        <w:t xml:space="preserve"> </w:t>
      </w:r>
      <w:r>
        <w:rPr>
          <w:rFonts w:asciiTheme="minorHAnsi" w:hAnsiTheme="minorHAnsi"/>
          <w:bCs/>
          <w:color w:val="000000" w:themeColor="text1"/>
        </w:rPr>
        <w:tab/>
      </w:r>
      <w:r>
        <w:rPr>
          <w:rFonts w:asciiTheme="minorHAnsi" w:hAnsiTheme="minorHAnsi"/>
          <w:bCs/>
          <w:color w:val="000000" w:themeColor="text1"/>
        </w:rPr>
        <w:tab/>
        <w:t>(</w:t>
      </w:r>
      <w:r w:rsidRPr="001418E9">
        <w:rPr>
          <w:rFonts w:asciiTheme="minorHAnsi" w:hAnsiTheme="minorHAnsi"/>
        </w:rPr>
        <w:t>yilingcai1@sohu.com</w:t>
      </w:r>
      <w:r>
        <w:rPr>
          <w:rFonts w:asciiTheme="minorHAnsi" w:hAnsiTheme="minorHAnsi"/>
        </w:rPr>
        <w:t>)</w:t>
      </w:r>
    </w:p>
    <w:p w14:paraId="26641DD4" w14:textId="39DD5E97" w:rsidR="001418E9" w:rsidRDefault="001418E9" w:rsidP="001418E9">
      <w:pPr>
        <w:jc w:val="left"/>
        <w:rPr>
          <w:rStyle w:val="Hyperlink"/>
          <w:rFonts w:asciiTheme="minorHAnsi" w:hAnsiTheme="minorHAnsi"/>
          <w:color w:val="000000" w:themeColor="text1"/>
        </w:rPr>
      </w:pPr>
    </w:p>
    <w:p w14:paraId="7C82A8B5" w14:textId="645F4C60" w:rsidR="001418E9" w:rsidRDefault="001418E9" w:rsidP="001418E9">
      <w:pPr>
        <w:jc w:val="left"/>
        <w:rPr>
          <w:rFonts w:asciiTheme="minorHAnsi" w:hAnsiTheme="minorHAnsi"/>
          <w:color w:val="000000" w:themeColor="text1"/>
        </w:rPr>
      </w:pPr>
      <w:r>
        <w:rPr>
          <w:rFonts w:asciiTheme="minorHAnsi" w:hAnsiTheme="minorHAnsi"/>
          <w:color w:val="000000" w:themeColor="text1"/>
        </w:rPr>
        <w:t>Email addresses of co-authors:</w:t>
      </w:r>
    </w:p>
    <w:p w14:paraId="0E24F3AB" w14:textId="3DACA842" w:rsidR="001418E9" w:rsidRDefault="001418E9" w:rsidP="001418E9">
      <w:pPr>
        <w:jc w:val="left"/>
        <w:rPr>
          <w:rFonts w:asciiTheme="minorHAnsi" w:hAnsiTheme="minorHAnsi"/>
          <w:bCs/>
          <w:color w:val="000000" w:themeColor="text1"/>
          <w:vertAlign w:val="superscript"/>
        </w:rPr>
      </w:pPr>
      <w:r w:rsidRPr="00BE23C3">
        <w:rPr>
          <w:rFonts w:asciiTheme="minorHAnsi" w:hAnsiTheme="minorHAnsi"/>
          <w:bCs/>
          <w:color w:val="000000" w:themeColor="text1"/>
        </w:rPr>
        <w:t>Francis A. M. Manno</w:t>
      </w:r>
      <w:r>
        <w:rPr>
          <w:rFonts w:asciiTheme="minorHAnsi" w:hAnsiTheme="minorHAnsi"/>
          <w:bCs/>
          <w:color w:val="000000" w:themeColor="text1"/>
        </w:rPr>
        <w:t xml:space="preserve"> </w:t>
      </w:r>
      <w:r>
        <w:rPr>
          <w:rFonts w:asciiTheme="minorHAnsi" w:hAnsiTheme="minorHAnsi"/>
          <w:bCs/>
          <w:color w:val="000000" w:themeColor="text1"/>
        </w:rPr>
        <w:tab/>
        <w:t>(</w:t>
      </w:r>
      <w:r w:rsidRPr="001418E9">
        <w:rPr>
          <w:rFonts w:asciiTheme="minorHAnsi" w:hAnsiTheme="minorHAnsi"/>
          <w:bCs/>
          <w:color w:val="000000" w:themeColor="text1"/>
        </w:rPr>
        <w:t>francis.manno@nyu.edu</w:t>
      </w:r>
      <w:r>
        <w:rPr>
          <w:rFonts w:asciiTheme="minorHAnsi" w:hAnsiTheme="minorHAnsi"/>
          <w:bCs/>
          <w:color w:val="000000" w:themeColor="text1"/>
        </w:rPr>
        <w:t>)</w:t>
      </w:r>
    </w:p>
    <w:p w14:paraId="701035AA" w14:textId="2B7B12F4" w:rsidR="001418E9" w:rsidRDefault="001418E9" w:rsidP="001418E9">
      <w:pPr>
        <w:jc w:val="left"/>
        <w:rPr>
          <w:rFonts w:asciiTheme="minorHAnsi" w:hAnsiTheme="minorHAnsi"/>
          <w:bCs/>
          <w:color w:val="000000" w:themeColor="text1"/>
          <w:vertAlign w:val="superscript"/>
        </w:rPr>
      </w:pPr>
      <w:proofErr w:type="spellStart"/>
      <w:r w:rsidRPr="00BE23C3">
        <w:rPr>
          <w:rFonts w:asciiTheme="minorHAnsi" w:hAnsiTheme="minorHAnsi"/>
          <w:bCs/>
          <w:color w:val="000000" w:themeColor="text1"/>
        </w:rPr>
        <w:t>Leilei</w:t>
      </w:r>
      <w:proofErr w:type="spellEnd"/>
      <w:r w:rsidRPr="00BE23C3">
        <w:rPr>
          <w:rFonts w:asciiTheme="minorHAnsi" w:hAnsiTheme="minorHAnsi"/>
          <w:bCs/>
          <w:color w:val="000000" w:themeColor="text1"/>
        </w:rPr>
        <w:t xml:space="preserve"> Pan</w:t>
      </w:r>
      <w:r>
        <w:rPr>
          <w:rFonts w:asciiTheme="minorHAnsi" w:hAnsiTheme="minorHAnsi"/>
          <w:bCs/>
          <w:color w:val="000000" w:themeColor="text1"/>
        </w:rPr>
        <w:tab/>
      </w:r>
      <w:r>
        <w:rPr>
          <w:rFonts w:asciiTheme="minorHAnsi" w:hAnsiTheme="minorHAnsi"/>
          <w:bCs/>
          <w:color w:val="000000" w:themeColor="text1"/>
        </w:rPr>
        <w:tab/>
        <w:t>(</w:t>
      </w:r>
      <w:r w:rsidRPr="001418E9">
        <w:rPr>
          <w:rFonts w:asciiTheme="minorHAnsi" w:hAnsiTheme="minorHAnsi"/>
          <w:bCs/>
          <w:color w:val="000000" w:themeColor="text1"/>
        </w:rPr>
        <w:t>43062183@qq.com</w:t>
      </w:r>
      <w:r>
        <w:rPr>
          <w:rFonts w:asciiTheme="minorHAnsi" w:hAnsiTheme="minorHAnsi"/>
          <w:bCs/>
          <w:color w:val="000000" w:themeColor="text1"/>
        </w:rPr>
        <w:t>)</w:t>
      </w:r>
      <w:r>
        <w:rPr>
          <w:rFonts w:asciiTheme="minorHAnsi" w:hAnsiTheme="minorHAnsi"/>
          <w:bCs/>
          <w:color w:val="000000" w:themeColor="text1"/>
        </w:rPr>
        <w:tab/>
      </w:r>
    </w:p>
    <w:p w14:paraId="3421709E" w14:textId="1728B06E" w:rsidR="001418E9" w:rsidRDefault="001418E9" w:rsidP="001418E9">
      <w:pPr>
        <w:jc w:val="left"/>
        <w:rPr>
          <w:rFonts w:asciiTheme="minorHAnsi" w:hAnsiTheme="minorHAnsi"/>
          <w:bCs/>
          <w:color w:val="000000" w:themeColor="text1"/>
          <w:vertAlign w:val="superscript"/>
        </w:rPr>
      </w:pPr>
      <w:proofErr w:type="spellStart"/>
      <w:r w:rsidRPr="00BE23C3">
        <w:rPr>
          <w:rFonts w:asciiTheme="minorHAnsi" w:hAnsiTheme="minorHAnsi"/>
          <w:bCs/>
          <w:color w:val="000000" w:themeColor="text1"/>
        </w:rPr>
        <w:t>Yuqi</w:t>
      </w:r>
      <w:proofErr w:type="spellEnd"/>
      <w:r w:rsidRPr="00BE23C3">
        <w:rPr>
          <w:rFonts w:asciiTheme="minorHAnsi" w:hAnsiTheme="minorHAnsi"/>
          <w:bCs/>
          <w:color w:val="000000" w:themeColor="text1"/>
        </w:rPr>
        <w:t xml:space="preserve"> Mao</w:t>
      </w:r>
      <w:r>
        <w:rPr>
          <w:rFonts w:asciiTheme="minorHAnsi" w:hAnsiTheme="minorHAnsi"/>
          <w:bCs/>
          <w:color w:val="000000" w:themeColor="text1"/>
        </w:rPr>
        <w:tab/>
      </w:r>
      <w:r>
        <w:rPr>
          <w:rFonts w:asciiTheme="minorHAnsi" w:hAnsiTheme="minorHAnsi"/>
          <w:bCs/>
          <w:color w:val="000000" w:themeColor="text1"/>
        </w:rPr>
        <w:tab/>
        <w:t>(</w:t>
      </w:r>
      <w:r w:rsidRPr="001418E9">
        <w:rPr>
          <w:rFonts w:asciiTheme="minorHAnsi" w:hAnsiTheme="minorHAnsi"/>
          <w:bCs/>
          <w:color w:val="000000" w:themeColor="text1"/>
        </w:rPr>
        <w:t>myq19911101@163.com</w:t>
      </w:r>
      <w:r>
        <w:rPr>
          <w:rFonts w:asciiTheme="minorHAnsi" w:hAnsiTheme="minorHAnsi"/>
          <w:bCs/>
          <w:color w:val="000000" w:themeColor="text1"/>
        </w:rPr>
        <w:t>)</w:t>
      </w:r>
    </w:p>
    <w:p w14:paraId="4E202870" w14:textId="6D77ED15" w:rsidR="001418E9" w:rsidRDefault="001418E9" w:rsidP="001418E9">
      <w:pPr>
        <w:jc w:val="left"/>
        <w:rPr>
          <w:rFonts w:asciiTheme="minorHAnsi" w:hAnsiTheme="minorHAnsi"/>
          <w:bCs/>
          <w:color w:val="000000" w:themeColor="text1"/>
          <w:vertAlign w:val="superscript"/>
        </w:rPr>
      </w:pPr>
      <w:r w:rsidRPr="00BE23C3">
        <w:rPr>
          <w:rFonts w:asciiTheme="minorHAnsi" w:hAnsiTheme="minorHAnsi"/>
          <w:bCs/>
          <w:color w:val="000000" w:themeColor="text1"/>
        </w:rPr>
        <w:t xml:space="preserve">Yang </w:t>
      </w:r>
      <w:proofErr w:type="spellStart"/>
      <w:r w:rsidRPr="00BE23C3">
        <w:rPr>
          <w:rFonts w:asciiTheme="minorHAnsi" w:hAnsiTheme="minorHAnsi"/>
          <w:bCs/>
          <w:color w:val="000000" w:themeColor="text1"/>
        </w:rPr>
        <w:t>Su</w:t>
      </w:r>
      <w:proofErr w:type="spellEnd"/>
      <w:r>
        <w:rPr>
          <w:rFonts w:asciiTheme="minorHAnsi" w:hAnsiTheme="minorHAnsi"/>
          <w:bCs/>
          <w:color w:val="000000" w:themeColor="text1"/>
        </w:rPr>
        <w:tab/>
      </w:r>
      <w:r>
        <w:rPr>
          <w:rFonts w:asciiTheme="minorHAnsi" w:hAnsiTheme="minorHAnsi"/>
          <w:bCs/>
          <w:color w:val="000000" w:themeColor="text1"/>
        </w:rPr>
        <w:tab/>
        <w:t>(</w:t>
      </w:r>
      <w:r w:rsidRPr="001418E9">
        <w:rPr>
          <w:rFonts w:asciiTheme="minorHAnsi" w:hAnsiTheme="minorHAnsi"/>
          <w:bCs/>
          <w:color w:val="000000" w:themeColor="text1"/>
        </w:rPr>
        <w:t>Suy_SMMU@163.com</w:t>
      </w:r>
      <w:r>
        <w:rPr>
          <w:rFonts w:asciiTheme="minorHAnsi" w:hAnsiTheme="minorHAnsi"/>
          <w:bCs/>
          <w:color w:val="000000" w:themeColor="text1"/>
        </w:rPr>
        <w:t>)</w:t>
      </w:r>
    </w:p>
    <w:p w14:paraId="7AC884D1" w14:textId="7A57C086" w:rsidR="001418E9" w:rsidRDefault="001418E9" w:rsidP="001418E9">
      <w:pPr>
        <w:jc w:val="left"/>
        <w:rPr>
          <w:rFonts w:asciiTheme="minorHAnsi" w:hAnsiTheme="minorHAnsi"/>
          <w:bCs/>
          <w:color w:val="000000" w:themeColor="text1"/>
          <w:vertAlign w:val="superscript"/>
        </w:rPr>
      </w:pPr>
      <w:r w:rsidRPr="00BE23C3">
        <w:rPr>
          <w:rFonts w:asciiTheme="minorHAnsi" w:hAnsiTheme="minorHAnsi"/>
          <w:bCs/>
          <w:color w:val="000000" w:themeColor="text1"/>
        </w:rPr>
        <w:t>Sinai H. C. Manno</w:t>
      </w:r>
      <w:r>
        <w:rPr>
          <w:rFonts w:asciiTheme="minorHAnsi" w:hAnsiTheme="minorHAnsi"/>
          <w:bCs/>
          <w:color w:val="000000" w:themeColor="text1"/>
        </w:rPr>
        <w:tab/>
        <w:t>(</w:t>
      </w:r>
      <w:r w:rsidRPr="001418E9">
        <w:rPr>
          <w:rFonts w:asciiTheme="minorHAnsi" w:hAnsiTheme="minorHAnsi"/>
          <w:bCs/>
          <w:color w:val="000000" w:themeColor="text1"/>
        </w:rPr>
        <w:t>sinaihcortes@gmail.com</w:t>
      </w:r>
      <w:r>
        <w:rPr>
          <w:rFonts w:asciiTheme="minorHAnsi" w:hAnsiTheme="minorHAnsi"/>
          <w:bCs/>
          <w:color w:val="000000" w:themeColor="text1"/>
        </w:rPr>
        <w:t>)</w:t>
      </w:r>
    </w:p>
    <w:p w14:paraId="3701DD10" w14:textId="69ABDE5D" w:rsidR="001418E9" w:rsidRDefault="001418E9" w:rsidP="001418E9">
      <w:pPr>
        <w:jc w:val="left"/>
        <w:rPr>
          <w:rFonts w:asciiTheme="minorHAnsi" w:hAnsiTheme="minorHAnsi"/>
          <w:color w:val="000000" w:themeColor="text1"/>
        </w:rPr>
      </w:pPr>
      <w:proofErr w:type="spellStart"/>
      <w:r w:rsidRPr="00BE23C3">
        <w:rPr>
          <w:rFonts w:asciiTheme="minorHAnsi" w:hAnsiTheme="minorHAnsi"/>
          <w:bCs/>
          <w:color w:val="000000" w:themeColor="text1"/>
        </w:rPr>
        <w:t>Shuk</w:t>
      </w:r>
      <w:proofErr w:type="spellEnd"/>
      <w:r w:rsidRPr="00BE23C3">
        <w:rPr>
          <w:rFonts w:asciiTheme="minorHAnsi" w:hAnsiTheme="minorHAnsi"/>
          <w:bCs/>
          <w:color w:val="000000" w:themeColor="text1"/>
        </w:rPr>
        <w:t xml:space="preserve"> Han Cheng</w:t>
      </w:r>
      <w:r>
        <w:rPr>
          <w:rFonts w:asciiTheme="minorHAnsi" w:hAnsiTheme="minorHAnsi"/>
          <w:bCs/>
          <w:color w:val="000000" w:themeColor="text1"/>
        </w:rPr>
        <w:tab/>
        <w:t>(</w:t>
      </w:r>
      <w:r w:rsidRPr="001418E9">
        <w:rPr>
          <w:rFonts w:asciiTheme="minorHAnsi" w:hAnsiTheme="minorHAnsi"/>
          <w:bCs/>
          <w:color w:val="000000" w:themeColor="text1"/>
        </w:rPr>
        <w:t>bhcheng@cityu.edu.hk</w:t>
      </w:r>
      <w:r>
        <w:rPr>
          <w:rFonts w:asciiTheme="minorHAnsi" w:hAnsiTheme="minorHAnsi"/>
          <w:bCs/>
          <w:color w:val="000000" w:themeColor="text1"/>
        </w:rPr>
        <w:t>)</w:t>
      </w:r>
    </w:p>
    <w:p w14:paraId="3D59561A" w14:textId="77777777" w:rsidR="001418E9" w:rsidRPr="00BE23C3" w:rsidRDefault="001418E9" w:rsidP="001418E9">
      <w:pPr>
        <w:jc w:val="left"/>
        <w:rPr>
          <w:rFonts w:asciiTheme="minorHAnsi" w:hAnsiTheme="minorHAnsi"/>
          <w:color w:val="000000" w:themeColor="text1"/>
        </w:rPr>
      </w:pPr>
    </w:p>
    <w:p w14:paraId="5E9A28CE" w14:textId="77777777" w:rsidR="00111A4B" w:rsidRDefault="00B86E89" w:rsidP="0086652A">
      <w:pPr>
        <w:pStyle w:val="NormalWeb"/>
        <w:spacing w:before="0" w:beforeAutospacing="0" w:after="0" w:afterAutospacing="0"/>
        <w:jc w:val="left"/>
        <w:rPr>
          <w:rFonts w:asciiTheme="minorHAnsi" w:hAnsiTheme="minorHAnsi"/>
          <w:color w:val="000000" w:themeColor="text1"/>
        </w:rPr>
      </w:pPr>
      <w:bookmarkStart w:id="1" w:name="Keywords"/>
      <w:r w:rsidRPr="00BE23C3">
        <w:rPr>
          <w:rFonts w:asciiTheme="minorHAnsi" w:hAnsiTheme="minorHAnsi"/>
          <w:b/>
          <w:bCs/>
          <w:color w:val="000000" w:themeColor="text1"/>
        </w:rPr>
        <w:t>KEYWORDS</w:t>
      </w:r>
      <w:bookmarkEnd w:id="1"/>
      <w:r w:rsidRPr="00BE23C3">
        <w:rPr>
          <w:rFonts w:asciiTheme="minorHAnsi" w:hAnsiTheme="minorHAnsi"/>
          <w:b/>
          <w:bCs/>
          <w:color w:val="000000" w:themeColor="text1"/>
        </w:rPr>
        <w:t>:</w:t>
      </w:r>
      <w:r w:rsidRPr="00BE23C3">
        <w:rPr>
          <w:rFonts w:asciiTheme="minorHAnsi" w:hAnsiTheme="minorHAnsi"/>
          <w:color w:val="000000" w:themeColor="text1"/>
        </w:rPr>
        <w:t xml:space="preserve"> </w:t>
      </w:r>
    </w:p>
    <w:p w14:paraId="2DE165D9" w14:textId="37815446" w:rsidR="00250B83" w:rsidRPr="00BE23C3" w:rsidRDefault="001418E9" w:rsidP="0086652A">
      <w:pPr>
        <w:pStyle w:val="NormalWeb"/>
        <w:spacing w:before="0" w:beforeAutospacing="0" w:after="0" w:afterAutospacing="0"/>
        <w:jc w:val="left"/>
        <w:rPr>
          <w:rFonts w:asciiTheme="minorHAnsi" w:hAnsiTheme="minorHAnsi"/>
          <w:color w:val="000000" w:themeColor="text1"/>
        </w:rPr>
      </w:pPr>
      <w:r w:rsidRPr="00BE23C3">
        <w:rPr>
          <w:rFonts w:asciiTheme="minorHAnsi" w:hAnsiTheme="minorHAnsi"/>
          <w:color w:val="000000" w:themeColor="text1"/>
        </w:rPr>
        <w:t xml:space="preserve">motion sickness, balance beam, </w:t>
      </w:r>
      <w:proofErr w:type="spellStart"/>
      <w:r w:rsidRPr="00BE23C3">
        <w:rPr>
          <w:rFonts w:asciiTheme="minorHAnsi" w:hAnsiTheme="minorHAnsi"/>
          <w:color w:val="000000" w:themeColor="text1"/>
        </w:rPr>
        <w:t>ferris</w:t>
      </w:r>
      <w:proofErr w:type="spellEnd"/>
      <w:r w:rsidRPr="00BE23C3">
        <w:rPr>
          <w:rFonts w:asciiTheme="minorHAnsi" w:hAnsiTheme="minorHAnsi"/>
          <w:color w:val="000000" w:themeColor="text1"/>
        </w:rPr>
        <w:t>-wheel rotation, elevator vertical motion, rodents</w:t>
      </w:r>
      <w:r>
        <w:rPr>
          <w:rFonts w:asciiTheme="minorHAnsi" w:hAnsiTheme="minorHAnsi"/>
          <w:color w:val="000000" w:themeColor="text1"/>
        </w:rPr>
        <w:t>, open-field examination</w:t>
      </w:r>
    </w:p>
    <w:p w14:paraId="3B0D1105" w14:textId="77777777" w:rsidR="00B86E89" w:rsidRPr="00BE23C3" w:rsidRDefault="00B86E89" w:rsidP="0086652A">
      <w:pPr>
        <w:jc w:val="left"/>
        <w:rPr>
          <w:rFonts w:asciiTheme="minorHAnsi" w:hAnsiTheme="minorHAnsi"/>
          <w:b/>
          <w:color w:val="000000" w:themeColor="text1"/>
        </w:rPr>
      </w:pPr>
    </w:p>
    <w:p w14:paraId="7F52C8D3" w14:textId="77777777" w:rsidR="00B86E89" w:rsidRPr="00BE23C3" w:rsidRDefault="00B86E89" w:rsidP="0086652A">
      <w:pPr>
        <w:jc w:val="left"/>
        <w:rPr>
          <w:rFonts w:asciiTheme="minorHAnsi" w:hAnsiTheme="minorHAnsi"/>
          <w:color w:val="000000" w:themeColor="text1"/>
        </w:rPr>
      </w:pPr>
      <w:r w:rsidRPr="00BE23C3">
        <w:rPr>
          <w:rFonts w:asciiTheme="minorHAnsi" w:hAnsiTheme="minorHAnsi"/>
          <w:b/>
          <w:bCs/>
          <w:color w:val="000000" w:themeColor="text1"/>
        </w:rPr>
        <w:t>SUMMARY:</w:t>
      </w:r>
    </w:p>
    <w:p w14:paraId="25EF48F4" w14:textId="4B1494C9" w:rsidR="00B86E89" w:rsidRPr="00BE23C3" w:rsidRDefault="00EE2378" w:rsidP="00B75503">
      <w:pPr>
        <w:jc w:val="left"/>
        <w:rPr>
          <w:rFonts w:asciiTheme="minorHAnsi" w:hAnsiTheme="minorHAnsi"/>
          <w:color w:val="000000" w:themeColor="text1"/>
        </w:rPr>
      </w:pPr>
      <w:r>
        <w:rPr>
          <w:rFonts w:asciiTheme="minorHAnsi" w:hAnsiTheme="minorHAnsi"/>
          <w:color w:val="000000" w:themeColor="text1"/>
        </w:rPr>
        <w:t>P</w:t>
      </w:r>
      <w:r w:rsidR="002C2484" w:rsidRPr="00BE23C3">
        <w:rPr>
          <w:rFonts w:asciiTheme="minorHAnsi" w:hAnsiTheme="minorHAnsi"/>
          <w:color w:val="000000" w:themeColor="text1"/>
        </w:rPr>
        <w:t>rotocol</w:t>
      </w:r>
      <w:r w:rsidR="00250B83" w:rsidRPr="00BE23C3">
        <w:rPr>
          <w:rFonts w:asciiTheme="minorHAnsi" w:hAnsiTheme="minorHAnsi"/>
          <w:color w:val="000000" w:themeColor="text1"/>
        </w:rPr>
        <w:t xml:space="preserve">s </w:t>
      </w:r>
      <w:r>
        <w:rPr>
          <w:rFonts w:asciiTheme="minorHAnsi" w:hAnsiTheme="minorHAnsi"/>
          <w:color w:val="000000" w:themeColor="text1"/>
        </w:rPr>
        <w:t>are</w:t>
      </w:r>
      <w:r w:rsidRPr="00BE23C3">
        <w:rPr>
          <w:rFonts w:asciiTheme="minorHAnsi" w:hAnsiTheme="minorHAnsi"/>
          <w:color w:val="000000" w:themeColor="text1"/>
        </w:rPr>
        <w:t xml:space="preserve"> </w:t>
      </w:r>
      <w:r w:rsidR="002D4B6C" w:rsidRPr="00BE23C3">
        <w:rPr>
          <w:rFonts w:asciiTheme="minorHAnsi" w:hAnsiTheme="minorHAnsi"/>
          <w:color w:val="000000" w:themeColor="text1"/>
        </w:rPr>
        <w:t xml:space="preserve">presented </w:t>
      </w:r>
      <w:r w:rsidR="00250B83" w:rsidRPr="00BE23C3">
        <w:rPr>
          <w:rFonts w:asciiTheme="minorHAnsi" w:hAnsiTheme="minorHAnsi"/>
          <w:color w:val="000000" w:themeColor="text1"/>
        </w:rPr>
        <w:t>to</w:t>
      </w:r>
      <w:r w:rsidR="00611EDB" w:rsidRPr="00BE23C3">
        <w:rPr>
          <w:rFonts w:asciiTheme="minorHAnsi" w:hAnsiTheme="minorHAnsi"/>
          <w:color w:val="000000" w:themeColor="text1"/>
        </w:rPr>
        <w:t xml:space="preserve"> assess </w:t>
      </w:r>
      <w:r w:rsidR="00E03597" w:rsidRPr="00BE23C3">
        <w:rPr>
          <w:rFonts w:asciiTheme="minorHAnsi" w:hAnsiTheme="minorHAnsi"/>
          <w:color w:val="000000" w:themeColor="text1"/>
        </w:rPr>
        <w:t>the autonomic and behavioral effects of passive motion</w:t>
      </w:r>
      <w:r w:rsidR="002C2484" w:rsidRPr="00BE23C3">
        <w:rPr>
          <w:rFonts w:asciiTheme="minorHAnsi" w:hAnsiTheme="minorHAnsi"/>
          <w:color w:val="000000" w:themeColor="text1"/>
        </w:rPr>
        <w:t xml:space="preserve"> in r</w:t>
      </w:r>
      <w:r w:rsidR="00250B83" w:rsidRPr="00BE23C3">
        <w:rPr>
          <w:rFonts w:asciiTheme="minorHAnsi" w:hAnsiTheme="minorHAnsi"/>
          <w:color w:val="000000" w:themeColor="text1"/>
        </w:rPr>
        <w:t>od</w:t>
      </w:r>
      <w:r w:rsidR="001C3DBE" w:rsidRPr="00BE23C3">
        <w:rPr>
          <w:rFonts w:asciiTheme="minorHAnsi" w:hAnsiTheme="minorHAnsi"/>
          <w:color w:val="000000" w:themeColor="text1"/>
        </w:rPr>
        <w:t>ent</w:t>
      </w:r>
      <w:r w:rsidR="004D1ED3" w:rsidRPr="00BE23C3">
        <w:rPr>
          <w:rFonts w:asciiTheme="minorHAnsi" w:hAnsiTheme="minorHAnsi"/>
          <w:color w:val="000000" w:themeColor="text1"/>
        </w:rPr>
        <w:t>s using</w:t>
      </w:r>
      <w:r w:rsidR="00076960" w:rsidRPr="00BE23C3">
        <w:rPr>
          <w:rFonts w:asciiTheme="minorHAnsi" w:hAnsiTheme="minorHAnsi"/>
          <w:color w:val="000000" w:themeColor="text1"/>
        </w:rPr>
        <w:t xml:space="preserve"> </w:t>
      </w:r>
      <w:r w:rsidR="00932191" w:rsidRPr="00BE23C3">
        <w:rPr>
          <w:rFonts w:asciiTheme="minorHAnsi" w:hAnsiTheme="minorHAnsi"/>
          <w:color w:val="000000" w:themeColor="text1"/>
        </w:rPr>
        <w:t>elevator vertical m</w:t>
      </w:r>
      <w:r w:rsidR="00076960" w:rsidRPr="00BE23C3">
        <w:rPr>
          <w:rFonts w:asciiTheme="minorHAnsi" w:hAnsiTheme="minorHAnsi"/>
          <w:color w:val="000000" w:themeColor="text1"/>
        </w:rPr>
        <w:t>otion</w:t>
      </w:r>
      <w:r w:rsidR="00CD785A" w:rsidRPr="00BE23C3">
        <w:rPr>
          <w:rFonts w:asciiTheme="minorHAnsi" w:hAnsiTheme="minorHAnsi"/>
          <w:color w:val="000000" w:themeColor="text1"/>
        </w:rPr>
        <w:t xml:space="preserve"> and Ferris-wheel </w:t>
      </w:r>
      <w:r w:rsidR="002D4B6C" w:rsidRPr="00BE23C3">
        <w:rPr>
          <w:rFonts w:asciiTheme="minorHAnsi" w:hAnsiTheme="minorHAnsi"/>
          <w:color w:val="000000" w:themeColor="text1"/>
        </w:rPr>
        <w:t>rotation.</w:t>
      </w:r>
    </w:p>
    <w:p w14:paraId="67CE8DAF" w14:textId="77777777" w:rsidR="00076960" w:rsidRPr="00BE23C3" w:rsidRDefault="00076960" w:rsidP="0086652A">
      <w:pPr>
        <w:jc w:val="left"/>
        <w:rPr>
          <w:rFonts w:asciiTheme="minorHAnsi" w:hAnsiTheme="minorHAnsi"/>
          <w:color w:val="000000" w:themeColor="text1"/>
        </w:rPr>
      </w:pPr>
    </w:p>
    <w:p w14:paraId="7A1E52A1" w14:textId="77777777" w:rsidR="00B86E89" w:rsidRPr="00BE23C3" w:rsidRDefault="00B86E89">
      <w:pPr>
        <w:rPr>
          <w:rFonts w:asciiTheme="minorHAnsi" w:hAnsiTheme="minorHAnsi"/>
          <w:color w:val="000000" w:themeColor="text1"/>
        </w:rPr>
      </w:pPr>
      <w:bookmarkStart w:id="2" w:name="Long_Abstract"/>
      <w:r w:rsidRPr="00BE23C3">
        <w:rPr>
          <w:rFonts w:asciiTheme="minorHAnsi" w:hAnsiTheme="minorHAnsi"/>
          <w:b/>
          <w:bCs/>
          <w:color w:val="000000" w:themeColor="text1"/>
        </w:rPr>
        <w:t>ABSTRACT</w:t>
      </w:r>
      <w:bookmarkEnd w:id="2"/>
      <w:r w:rsidRPr="00BE23C3">
        <w:rPr>
          <w:rFonts w:asciiTheme="minorHAnsi" w:hAnsiTheme="minorHAnsi"/>
          <w:b/>
          <w:bCs/>
          <w:color w:val="000000" w:themeColor="text1"/>
        </w:rPr>
        <w:t>:</w:t>
      </w:r>
      <w:r w:rsidRPr="00BE23C3">
        <w:rPr>
          <w:rFonts w:asciiTheme="minorHAnsi" w:hAnsiTheme="minorHAnsi"/>
          <w:color w:val="000000" w:themeColor="text1"/>
        </w:rPr>
        <w:t xml:space="preserve"> </w:t>
      </w:r>
    </w:p>
    <w:p w14:paraId="6BF32319" w14:textId="0045C8F0" w:rsidR="00BC270F" w:rsidRPr="00BE23C3" w:rsidRDefault="00284E99" w:rsidP="0086652A">
      <w:pPr>
        <w:rPr>
          <w:rFonts w:asciiTheme="minorHAnsi" w:hAnsiTheme="minorHAnsi"/>
          <w:color w:val="000000" w:themeColor="text1"/>
        </w:rPr>
      </w:pPr>
      <w:r w:rsidRPr="00BE23C3">
        <w:rPr>
          <w:rFonts w:asciiTheme="minorHAnsi" w:hAnsiTheme="minorHAnsi"/>
          <w:color w:val="000000" w:themeColor="text1"/>
        </w:rPr>
        <w:t xml:space="preserve">The overall goal of this study is to assess </w:t>
      </w:r>
      <w:r w:rsidR="00E03597" w:rsidRPr="00BE23C3">
        <w:rPr>
          <w:rFonts w:asciiTheme="minorHAnsi" w:hAnsiTheme="minorHAnsi"/>
          <w:color w:val="000000" w:themeColor="text1"/>
        </w:rPr>
        <w:t>the autonomic and behavioral effects of passive motion</w:t>
      </w:r>
      <w:r w:rsidRPr="00BE23C3">
        <w:rPr>
          <w:rFonts w:asciiTheme="minorHAnsi" w:hAnsiTheme="minorHAnsi"/>
          <w:color w:val="000000" w:themeColor="text1"/>
        </w:rPr>
        <w:t xml:space="preserve"> in rodents</w:t>
      </w:r>
      <w:r w:rsidR="00534F82" w:rsidRPr="00BE23C3">
        <w:rPr>
          <w:rFonts w:asciiTheme="minorHAnsi" w:hAnsiTheme="minorHAnsi"/>
          <w:color w:val="000000" w:themeColor="text1"/>
        </w:rPr>
        <w:t xml:space="preserve"> using the elevator vertical motion and Ferris-wheel rotation devices</w:t>
      </w:r>
      <w:r w:rsidRPr="00BE23C3">
        <w:rPr>
          <w:rFonts w:asciiTheme="minorHAnsi" w:hAnsiTheme="minorHAnsi"/>
          <w:color w:val="000000" w:themeColor="text1"/>
        </w:rPr>
        <w:t>.</w:t>
      </w:r>
      <w:r w:rsidR="00D94A40" w:rsidRPr="00BE23C3">
        <w:rPr>
          <w:rFonts w:asciiTheme="minorHAnsi" w:hAnsiTheme="minorHAnsi"/>
          <w:color w:val="000000" w:themeColor="text1"/>
        </w:rPr>
        <w:t xml:space="preserve"> The</w:t>
      </w:r>
      <w:r w:rsidR="00304D94" w:rsidRPr="00BE23C3">
        <w:rPr>
          <w:rFonts w:asciiTheme="minorHAnsi" w:hAnsiTheme="minorHAnsi"/>
          <w:color w:val="000000" w:themeColor="text1"/>
        </w:rPr>
        <w:t>se</w:t>
      </w:r>
      <w:r w:rsidR="00D94A40" w:rsidRPr="00BE23C3">
        <w:rPr>
          <w:rFonts w:asciiTheme="minorHAnsi" w:hAnsiTheme="minorHAnsi"/>
          <w:color w:val="000000" w:themeColor="text1"/>
        </w:rPr>
        <w:t xml:space="preserve"> assays</w:t>
      </w:r>
      <w:r w:rsidR="00E03597" w:rsidRPr="00BE23C3">
        <w:rPr>
          <w:rFonts w:asciiTheme="minorHAnsi" w:hAnsiTheme="minorHAnsi"/>
          <w:color w:val="000000" w:themeColor="text1"/>
        </w:rPr>
        <w:t xml:space="preserve"> can help </w:t>
      </w:r>
      <w:r w:rsidR="003B0C24" w:rsidRPr="00BE23C3">
        <w:rPr>
          <w:rFonts w:asciiTheme="minorHAnsi" w:hAnsiTheme="minorHAnsi"/>
          <w:color w:val="000000" w:themeColor="text1"/>
        </w:rPr>
        <w:t xml:space="preserve">confirm the integrity and normal functioning of </w:t>
      </w:r>
      <w:r w:rsidR="00D94A40" w:rsidRPr="00BE23C3">
        <w:rPr>
          <w:rFonts w:asciiTheme="minorHAnsi" w:hAnsiTheme="minorHAnsi"/>
          <w:color w:val="000000" w:themeColor="text1"/>
        </w:rPr>
        <w:t xml:space="preserve">the </w:t>
      </w:r>
      <w:r w:rsidR="005748C9" w:rsidRPr="00BE23C3">
        <w:rPr>
          <w:rFonts w:asciiTheme="minorHAnsi" w:hAnsiTheme="minorHAnsi"/>
          <w:color w:val="000000" w:themeColor="text1"/>
        </w:rPr>
        <w:t>autonomic</w:t>
      </w:r>
      <w:r w:rsidR="003B0C24" w:rsidRPr="00BE23C3">
        <w:rPr>
          <w:rFonts w:asciiTheme="minorHAnsi" w:hAnsiTheme="minorHAnsi"/>
          <w:color w:val="000000" w:themeColor="text1"/>
        </w:rPr>
        <w:t xml:space="preserve"> </w:t>
      </w:r>
      <w:ins w:id="3" w:author="Author" w:date="2019-10-25T11:57:00Z">
        <w:r w:rsidR="00BF1682">
          <w:rPr>
            <w:rFonts w:asciiTheme="minorHAnsi" w:hAnsiTheme="minorHAnsi"/>
            <w:color w:val="000000" w:themeColor="text1"/>
          </w:rPr>
          <w:t xml:space="preserve">nervous </w:t>
        </w:r>
      </w:ins>
      <w:r w:rsidR="003B0C24" w:rsidRPr="00BE23C3">
        <w:rPr>
          <w:rFonts w:asciiTheme="minorHAnsi" w:hAnsiTheme="minorHAnsi"/>
          <w:color w:val="000000" w:themeColor="text1"/>
        </w:rPr>
        <w:t xml:space="preserve">system. </w:t>
      </w:r>
      <w:r w:rsidR="00304D94" w:rsidRPr="00BE23C3">
        <w:rPr>
          <w:rFonts w:asciiTheme="minorHAnsi" w:hAnsiTheme="minorHAnsi"/>
          <w:color w:val="000000" w:themeColor="text1"/>
        </w:rPr>
        <w:t>The</w:t>
      </w:r>
      <w:r w:rsidR="0003499D">
        <w:rPr>
          <w:rFonts w:asciiTheme="minorHAnsi" w:hAnsiTheme="minorHAnsi"/>
          <w:color w:val="000000" w:themeColor="text1"/>
        </w:rPr>
        <w:t>y</w:t>
      </w:r>
      <w:r w:rsidR="00304D94" w:rsidRPr="00BE23C3">
        <w:rPr>
          <w:rFonts w:asciiTheme="minorHAnsi" w:hAnsiTheme="minorHAnsi"/>
          <w:color w:val="000000" w:themeColor="text1"/>
        </w:rPr>
        <w:t xml:space="preserve"> </w:t>
      </w:r>
      <w:r w:rsidR="00E03597" w:rsidRPr="00BE23C3">
        <w:rPr>
          <w:rFonts w:asciiTheme="minorHAnsi" w:hAnsiTheme="minorHAnsi"/>
          <w:color w:val="000000" w:themeColor="text1"/>
        </w:rPr>
        <w:t xml:space="preserve">are </w:t>
      </w:r>
      <w:r w:rsidR="00E03597" w:rsidRPr="00BE23C3">
        <w:rPr>
          <w:rFonts w:asciiTheme="minorHAnsi" w:hAnsiTheme="minorHAnsi"/>
          <w:color w:val="000000" w:themeColor="text1"/>
        </w:rPr>
        <w:lastRenderedPageBreak/>
        <w:t xml:space="preserve">coupled to quantitative measures based on </w:t>
      </w:r>
      <w:r w:rsidR="00304D94" w:rsidRPr="00BE23C3">
        <w:rPr>
          <w:rFonts w:asciiTheme="minorHAnsi" w:hAnsiTheme="minorHAnsi"/>
          <w:color w:val="000000" w:themeColor="text1"/>
        </w:rPr>
        <w:t>defecation counting</w:t>
      </w:r>
      <w:r w:rsidR="00E03597" w:rsidRPr="00BE23C3">
        <w:rPr>
          <w:rFonts w:asciiTheme="minorHAnsi" w:hAnsiTheme="minorHAnsi"/>
          <w:color w:val="000000" w:themeColor="text1"/>
        </w:rPr>
        <w:t>,</w:t>
      </w:r>
      <w:r w:rsidR="00304D94" w:rsidRPr="00BE23C3">
        <w:rPr>
          <w:rFonts w:asciiTheme="minorHAnsi" w:hAnsiTheme="minorHAnsi"/>
          <w:color w:val="000000" w:themeColor="text1"/>
        </w:rPr>
        <w:t xml:space="preserve"> </w:t>
      </w:r>
      <w:r w:rsidR="00B625C0" w:rsidRPr="00BE23C3">
        <w:rPr>
          <w:rFonts w:asciiTheme="minorHAnsi" w:hAnsiTheme="minorHAnsi"/>
          <w:color w:val="000000" w:themeColor="text1"/>
        </w:rPr>
        <w:t>open-</w:t>
      </w:r>
      <w:r w:rsidR="00304D94" w:rsidRPr="00BE23C3">
        <w:rPr>
          <w:rFonts w:asciiTheme="minorHAnsi" w:hAnsiTheme="minorHAnsi"/>
          <w:color w:val="000000" w:themeColor="text1"/>
        </w:rPr>
        <w:t>field examination</w:t>
      </w:r>
      <w:r w:rsidR="00E03597" w:rsidRPr="00BE23C3">
        <w:rPr>
          <w:rFonts w:asciiTheme="minorHAnsi" w:hAnsiTheme="minorHAnsi"/>
          <w:color w:val="000000" w:themeColor="text1"/>
        </w:rPr>
        <w:t xml:space="preserve">, </w:t>
      </w:r>
      <w:r w:rsidR="001F5A01" w:rsidRPr="00BE23C3">
        <w:rPr>
          <w:rFonts w:asciiTheme="minorHAnsi" w:hAnsiTheme="minorHAnsi"/>
          <w:color w:val="000000" w:themeColor="text1"/>
        </w:rPr>
        <w:t xml:space="preserve">and </w:t>
      </w:r>
      <w:r w:rsidR="00E03597" w:rsidRPr="00BE23C3">
        <w:rPr>
          <w:rFonts w:asciiTheme="minorHAnsi" w:hAnsiTheme="minorHAnsi"/>
          <w:color w:val="000000" w:themeColor="text1"/>
        </w:rPr>
        <w:t>balance beam crossing</w:t>
      </w:r>
      <w:r w:rsidR="00304D94" w:rsidRPr="00BE23C3">
        <w:rPr>
          <w:rFonts w:asciiTheme="minorHAnsi" w:hAnsiTheme="minorHAnsi"/>
          <w:color w:val="000000" w:themeColor="text1"/>
        </w:rPr>
        <w:t xml:space="preserve">. </w:t>
      </w:r>
      <w:r w:rsidR="00642D81" w:rsidRPr="00BE23C3">
        <w:rPr>
          <w:rFonts w:asciiTheme="minorHAnsi" w:hAnsiTheme="minorHAnsi"/>
          <w:color w:val="000000" w:themeColor="text1"/>
        </w:rPr>
        <w:t xml:space="preserve">The </w:t>
      </w:r>
      <w:r w:rsidR="00304D94" w:rsidRPr="00BE23C3">
        <w:rPr>
          <w:rFonts w:asciiTheme="minorHAnsi" w:hAnsiTheme="minorHAnsi"/>
          <w:color w:val="000000" w:themeColor="text1"/>
        </w:rPr>
        <w:t>advantages of the</w:t>
      </w:r>
      <w:r w:rsidR="0003499D">
        <w:rPr>
          <w:rFonts w:asciiTheme="minorHAnsi" w:hAnsiTheme="minorHAnsi"/>
          <w:color w:val="000000" w:themeColor="text1"/>
        </w:rPr>
        <w:t>se</w:t>
      </w:r>
      <w:r w:rsidR="00304D94" w:rsidRPr="00BE23C3">
        <w:rPr>
          <w:rFonts w:asciiTheme="minorHAnsi" w:hAnsiTheme="minorHAnsi"/>
          <w:color w:val="000000" w:themeColor="text1"/>
        </w:rPr>
        <w:t xml:space="preserve"> </w:t>
      </w:r>
      <w:r w:rsidR="00642D81" w:rsidRPr="00BE23C3">
        <w:rPr>
          <w:rFonts w:asciiTheme="minorHAnsi" w:hAnsiTheme="minorHAnsi"/>
          <w:color w:val="000000" w:themeColor="text1"/>
        </w:rPr>
        <w:t xml:space="preserve">assays </w:t>
      </w:r>
      <w:r w:rsidR="00EE2378">
        <w:rPr>
          <w:rFonts w:asciiTheme="minorHAnsi" w:hAnsiTheme="minorHAnsi"/>
          <w:color w:val="000000" w:themeColor="text1"/>
        </w:rPr>
        <w:t xml:space="preserve">are </w:t>
      </w:r>
      <w:r w:rsidR="0003499D">
        <w:rPr>
          <w:rFonts w:asciiTheme="minorHAnsi" w:hAnsiTheme="minorHAnsi"/>
          <w:color w:val="000000" w:themeColor="text1"/>
        </w:rPr>
        <w:t>their</w:t>
      </w:r>
      <w:r w:rsidR="00EE2378" w:rsidRPr="00BE23C3">
        <w:rPr>
          <w:rFonts w:asciiTheme="minorHAnsi" w:hAnsiTheme="minorHAnsi"/>
          <w:color w:val="000000" w:themeColor="text1"/>
        </w:rPr>
        <w:t xml:space="preserve"> </w:t>
      </w:r>
      <w:r w:rsidR="00304D94" w:rsidRPr="00BE23C3">
        <w:rPr>
          <w:rFonts w:asciiTheme="minorHAnsi" w:hAnsiTheme="minorHAnsi"/>
          <w:color w:val="000000" w:themeColor="text1"/>
        </w:rPr>
        <w:t>simplicity, reproducibility</w:t>
      </w:r>
      <w:r w:rsidR="001A321C" w:rsidRPr="00BE23C3">
        <w:rPr>
          <w:rFonts w:asciiTheme="minorHAnsi" w:hAnsiTheme="minorHAnsi"/>
          <w:color w:val="000000" w:themeColor="text1"/>
        </w:rPr>
        <w:t>,</w:t>
      </w:r>
      <w:r w:rsidR="00304D94" w:rsidRPr="00BE23C3">
        <w:rPr>
          <w:rFonts w:asciiTheme="minorHAnsi" w:hAnsiTheme="minorHAnsi"/>
          <w:color w:val="000000" w:themeColor="text1"/>
        </w:rPr>
        <w:t xml:space="preserve"> and quantitative behavioral measures.</w:t>
      </w:r>
      <w:r w:rsidR="00F46B83" w:rsidRPr="00BE23C3">
        <w:rPr>
          <w:rFonts w:asciiTheme="minorHAnsi" w:hAnsiTheme="minorHAnsi"/>
          <w:color w:val="000000" w:themeColor="text1"/>
        </w:rPr>
        <w:t xml:space="preserve"> </w:t>
      </w:r>
      <w:r w:rsidR="00D9539A" w:rsidRPr="00BE23C3">
        <w:rPr>
          <w:rFonts w:asciiTheme="minorHAnsi" w:hAnsiTheme="minorHAnsi"/>
          <w:color w:val="000000" w:themeColor="text1"/>
        </w:rPr>
        <w:t>The limitations</w:t>
      </w:r>
      <w:r w:rsidR="005B4EEF" w:rsidRPr="00BE23C3">
        <w:rPr>
          <w:rFonts w:asciiTheme="minorHAnsi" w:hAnsiTheme="minorHAnsi"/>
          <w:color w:val="000000" w:themeColor="text1"/>
        </w:rPr>
        <w:t xml:space="preserve"> of the</w:t>
      </w:r>
      <w:r w:rsidR="0003499D">
        <w:rPr>
          <w:rFonts w:asciiTheme="minorHAnsi" w:hAnsiTheme="minorHAnsi"/>
          <w:color w:val="000000" w:themeColor="text1"/>
        </w:rPr>
        <w:t>se</w:t>
      </w:r>
      <w:r w:rsidR="005B4EEF" w:rsidRPr="00BE23C3">
        <w:rPr>
          <w:rFonts w:asciiTheme="minorHAnsi" w:hAnsiTheme="minorHAnsi"/>
          <w:color w:val="000000" w:themeColor="text1"/>
        </w:rPr>
        <w:t xml:space="preserve"> assays are t</w:t>
      </w:r>
      <w:r w:rsidR="00534F82" w:rsidRPr="00BE23C3">
        <w:rPr>
          <w:rFonts w:asciiTheme="minorHAnsi" w:hAnsiTheme="minorHAnsi"/>
          <w:color w:val="000000" w:themeColor="text1"/>
        </w:rPr>
        <w:t>hat the autonomic reaction</w:t>
      </w:r>
      <w:r w:rsidR="005C1B9B" w:rsidRPr="00BE23C3">
        <w:rPr>
          <w:rFonts w:asciiTheme="minorHAnsi" w:hAnsiTheme="minorHAnsi"/>
          <w:color w:val="000000" w:themeColor="text1"/>
        </w:rPr>
        <w:t>s</w:t>
      </w:r>
      <w:r w:rsidR="00534F82" w:rsidRPr="00BE23C3">
        <w:rPr>
          <w:rFonts w:asciiTheme="minorHAnsi" w:hAnsiTheme="minorHAnsi"/>
          <w:color w:val="000000" w:themeColor="text1"/>
        </w:rPr>
        <w:t xml:space="preserve"> could be epiphenomena of </w:t>
      </w:r>
      <w:r w:rsidR="002E5F8B" w:rsidRPr="00BE23C3">
        <w:rPr>
          <w:rFonts w:asciiTheme="minorHAnsi" w:hAnsiTheme="minorHAnsi"/>
          <w:color w:val="000000" w:themeColor="text1"/>
        </w:rPr>
        <w:t xml:space="preserve">non-vestibular </w:t>
      </w:r>
      <w:r w:rsidR="00534F82" w:rsidRPr="00BE23C3">
        <w:rPr>
          <w:rFonts w:asciiTheme="minorHAnsi" w:hAnsiTheme="minorHAnsi"/>
          <w:color w:val="000000" w:themeColor="text1"/>
        </w:rPr>
        <w:t>disorders</w:t>
      </w:r>
      <w:r w:rsidR="00EE2378">
        <w:rPr>
          <w:rFonts w:asciiTheme="minorHAnsi" w:hAnsiTheme="minorHAnsi"/>
          <w:color w:val="000000" w:themeColor="text1"/>
        </w:rPr>
        <w:t xml:space="preserve"> </w:t>
      </w:r>
      <w:r w:rsidR="00E242E2" w:rsidRPr="00BE23C3">
        <w:rPr>
          <w:rFonts w:asciiTheme="minorHAnsi" w:hAnsiTheme="minorHAnsi"/>
          <w:color w:val="000000" w:themeColor="text1"/>
        </w:rPr>
        <w:t xml:space="preserve">and </w:t>
      </w:r>
      <w:r w:rsidR="00EE2378">
        <w:rPr>
          <w:rFonts w:asciiTheme="minorHAnsi" w:hAnsiTheme="minorHAnsi"/>
          <w:color w:val="000000" w:themeColor="text1"/>
        </w:rPr>
        <w:t xml:space="preserve">that </w:t>
      </w:r>
      <w:r w:rsidR="00E242E2" w:rsidRPr="00BE23C3">
        <w:rPr>
          <w:rFonts w:asciiTheme="minorHAnsi" w:hAnsiTheme="minorHAnsi"/>
          <w:color w:val="000000" w:themeColor="text1"/>
        </w:rPr>
        <w:t>a functioning vestibular system is required</w:t>
      </w:r>
      <w:r w:rsidR="00534F82" w:rsidRPr="00BE23C3">
        <w:rPr>
          <w:rFonts w:asciiTheme="minorHAnsi" w:hAnsiTheme="minorHAnsi"/>
          <w:color w:val="000000" w:themeColor="text1"/>
        </w:rPr>
        <w:t xml:space="preserve">. </w:t>
      </w:r>
      <w:r w:rsidR="00BC270F" w:rsidRPr="00BE23C3">
        <w:rPr>
          <w:rFonts w:asciiTheme="minorHAnsi" w:hAnsiTheme="minorHAnsi"/>
          <w:color w:val="000000" w:themeColor="text1"/>
        </w:rPr>
        <w:t xml:space="preserve">Examination of disorders such as motion sickness </w:t>
      </w:r>
      <w:r w:rsidR="00534F82" w:rsidRPr="00BE23C3">
        <w:rPr>
          <w:rFonts w:asciiTheme="minorHAnsi" w:hAnsiTheme="minorHAnsi"/>
          <w:color w:val="000000" w:themeColor="text1"/>
        </w:rPr>
        <w:t xml:space="preserve">will be greatly aided by </w:t>
      </w:r>
      <w:r w:rsidR="004A1F76" w:rsidRPr="00BE23C3">
        <w:rPr>
          <w:rFonts w:asciiTheme="minorHAnsi" w:hAnsiTheme="minorHAnsi"/>
          <w:color w:val="000000" w:themeColor="text1"/>
        </w:rPr>
        <w:t xml:space="preserve">the </w:t>
      </w:r>
      <w:r w:rsidR="00534F82" w:rsidRPr="00BE23C3">
        <w:rPr>
          <w:rFonts w:asciiTheme="minorHAnsi" w:hAnsiTheme="minorHAnsi"/>
          <w:color w:val="000000" w:themeColor="text1"/>
        </w:rPr>
        <w:t xml:space="preserve">detailed procedures of </w:t>
      </w:r>
      <w:r w:rsidR="004A1F76" w:rsidRPr="00BE23C3">
        <w:rPr>
          <w:rFonts w:asciiTheme="minorHAnsi" w:hAnsiTheme="minorHAnsi"/>
          <w:color w:val="000000" w:themeColor="text1"/>
        </w:rPr>
        <w:t>the</w:t>
      </w:r>
      <w:r w:rsidR="0003499D">
        <w:rPr>
          <w:rFonts w:asciiTheme="minorHAnsi" w:hAnsiTheme="minorHAnsi"/>
          <w:color w:val="000000" w:themeColor="text1"/>
        </w:rPr>
        <w:t>se</w:t>
      </w:r>
      <w:r w:rsidR="004A1F76" w:rsidRPr="00BE23C3">
        <w:rPr>
          <w:rFonts w:asciiTheme="minorHAnsi" w:hAnsiTheme="minorHAnsi"/>
          <w:color w:val="000000" w:themeColor="text1"/>
        </w:rPr>
        <w:t xml:space="preserve"> assays</w:t>
      </w:r>
      <w:r w:rsidR="00534F82" w:rsidRPr="00BE23C3">
        <w:rPr>
          <w:rFonts w:asciiTheme="minorHAnsi" w:hAnsiTheme="minorHAnsi"/>
          <w:color w:val="000000" w:themeColor="text1"/>
        </w:rPr>
        <w:t>.</w:t>
      </w:r>
    </w:p>
    <w:p w14:paraId="69966A72" w14:textId="77777777" w:rsidR="00CC5939" w:rsidRPr="00BE23C3" w:rsidRDefault="00CC5939">
      <w:pPr>
        <w:rPr>
          <w:rFonts w:asciiTheme="minorHAnsi" w:hAnsiTheme="minorHAnsi"/>
          <w:color w:val="000000" w:themeColor="text1"/>
        </w:rPr>
      </w:pPr>
    </w:p>
    <w:p w14:paraId="4A7E74B3" w14:textId="77777777" w:rsidR="00B86E89" w:rsidRPr="00BE23C3" w:rsidRDefault="00B86E89">
      <w:pPr>
        <w:rPr>
          <w:rFonts w:asciiTheme="minorHAnsi" w:hAnsiTheme="minorHAnsi"/>
          <w:color w:val="000000" w:themeColor="text1"/>
        </w:rPr>
      </w:pPr>
      <w:bookmarkStart w:id="4" w:name="Introduction"/>
      <w:r w:rsidRPr="00BE23C3">
        <w:rPr>
          <w:rFonts w:asciiTheme="minorHAnsi" w:hAnsiTheme="minorHAnsi"/>
          <w:b/>
          <w:color w:val="000000" w:themeColor="text1"/>
        </w:rPr>
        <w:t>INTRODUCTION</w:t>
      </w:r>
      <w:bookmarkEnd w:id="4"/>
      <w:r w:rsidRPr="00BE23C3">
        <w:rPr>
          <w:rFonts w:asciiTheme="minorHAnsi" w:hAnsiTheme="minorHAnsi"/>
          <w:b/>
          <w:bCs/>
          <w:color w:val="000000" w:themeColor="text1"/>
        </w:rPr>
        <w:t>:</w:t>
      </w:r>
    </w:p>
    <w:p w14:paraId="704FD655" w14:textId="0217DDED" w:rsidR="00250B83" w:rsidRPr="00BE23C3" w:rsidRDefault="00B3750F" w:rsidP="00FF65C0">
      <w:pPr>
        <w:rPr>
          <w:rFonts w:asciiTheme="minorHAnsi" w:hAnsiTheme="minorHAnsi"/>
          <w:color w:val="000000" w:themeColor="text1"/>
        </w:rPr>
      </w:pPr>
      <w:r w:rsidRPr="00BE23C3">
        <w:rPr>
          <w:rFonts w:asciiTheme="minorHAnsi" w:hAnsiTheme="minorHAnsi"/>
          <w:color w:val="000000" w:themeColor="text1"/>
        </w:rPr>
        <w:t xml:space="preserve">Motion sickness (MS) </w:t>
      </w:r>
      <w:r w:rsidR="00611EDB" w:rsidRPr="00BE23C3">
        <w:rPr>
          <w:rFonts w:asciiTheme="minorHAnsi" w:hAnsiTheme="minorHAnsi"/>
          <w:color w:val="000000" w:themeColor="text1"/>
        </w:rPr>
        <w:t>due to</w:t>
      </w:r>
      <w:r w:rsidRPr="00BE23C3">
        <w:rPr>
          <w:rFonts w:asciiTheme="minorHAnsi" w:hAnsiTheme="minorHAnsi"/>
          <w:color w:val="000000" w:themeColor="text1"/>
        </w:rPr>
        <w:t xml:space="preserve"> </w:t>
      </w:r>
      <w:r w:rsidR="00541D17" w:rsidRPr="00BE23C3">
        <w:rPr>
          <w:rFonts w:asciiTheme="minorHAnsi" w:hAnsiTheme="minorHAnsi"/>
          <w:color w:val="000000" w:themeColor="text1"/>
        </w:rPr>
        <w:t>abnormal visuo-vestibular</w:t>
      </w:r>
      <w:r w:rsidR="00541D17" w:rsidRPr="00BE23C3" w:rsidDel="00541D17">
        <w:rPr>
          <w:rFonts w:asciiTheme="minorHAnsi" w:hAnsiTheme="minorHAnsi"/>
          <w:color w:val="000000" w:themeColor="text1"/>
        </w:rPr>
        <w:t xml:space="preserve"> </w:t>
      </w:r>
      <w:r w:rsidRPr="00BE23C3">
        <w:rPr>
          <w:rFonts w:asciiTheme="minorHAnsi" w:hAnsiTheme="minorHAnsi"/>
          <w:color w:val="000000" w:themeColor="text1"/>
        </w:rPr>
        <w:t>stimulation</w:t>
      </w:r>
      <w:r w:rsidR="00611EDB" w:rsidRPr="00BE23C3">
        <w:rPr>
          <w:rFonts w:asciiTheme="minorHAnsi" w:hAnsiTheme="minorHAnsi"/>
          <w:color w:val="000000" w:themeColor="text1"/>
        </w:rPr>
        <w:t xml:space="preserve"> leads to </w:t>
      </w:r>
      <w:r w:rsidR="00250B83" w:rsidRPr="00BE23C3">
        <w:rPr>
          <w:rFonts w:asciiTheme="minorHAnsi" w:hAnsiTheme="minorHAnsi"/>
          <w:color w:val="000000" w:themeColor="text1"/>
        </w:rPr>
        <w:t>autonomic reaction</w:t>
      </w:r>
      <w:r w:rsidR="001642BE" w:rsidRPr="00BE23C3">
        <w:rPr>
          <w:rFonts w:asciiTheme="minorHAnsi" w:hAnsiTheme="minorHAnsi"/>
          <w:color w:val="000000" w:themeColor="text1"/>
        </w:rPr>
        <w:t>,</w:t>
      </w:r>
      <w:r w:rsidR="00250B83" w:rsidRPr="00BE23C3">
        <w:rPr>
          <w:rFonts w:asciiTheme="minorHAnsi" w:hAnsiTheme="minorHAnsi"/>
          <w:color w:val="000000" w:themeColor="text1"/>
        </w:rPr>
        <w:t xml:space="preserve"> </w:t>
      </w:r>
      <w:r w:rsidR="00611EDB" w:rsidRPr="00BE23C3">
        <w:rPr>
          <w:rFonts w:asciiTheme="minorHAnsi" w:hAnsiTheme="minorHAnsi"/>
          <w:color w:val="000000" w:themeColor="text1"/>
        </w:rPr>
        <w:t xml:space="preserve">eliciting </w:t>
      </w:r>
      <w:r w:rsidR="00250B83" w:rsidRPr="00BE23C3">
        <w:rPr>
          <w:rFonts w:asciiTheme="minorHAnsi" w:hAnsiTheme="minorHAnsi"/>
          <w:color w:val="000000" w:themeColor="text1"/>
        </w:rPr>
        <w:t xml:space="preserve">symptoms such </w:t>
      </w:r>
      <w:r w:rsidR="00611EDB" w:rsidRPr="00BE23C3">
        <w:rPr>
          <w:rFonts w:asciiTheme="minorHAnsi" w:hAnsiTheme="minorHAnsi"/>
          <w:color w:val="000000" w:themeColor="text1"/>
        </w:rPr>
        <w:t xml:space="preserve">epigastric discomfort, nausea </w:t>
      </w:r>
      <w:r w:rsidR="007446D3" w:rsidRPr="00BE23C3">
        <w:rPr>
          <w:rFonts w:asciiTheme="minorHAnsi" w:hAnsiTheme="minorHAnsi"/>
          <w:color w:val="000000" w:themeColor="text1"/>
        </w:rPr>
        <w:t>and/</w:t>
      </w:r>
      <w:r w:rsidR="00611EDB" w:rsidRPr="00BE23C3">
        <w:rPr>
          <w:rFonts w:asciiTheme="minorHAnsi" w:hAnsiTheme="minorHAnsi"/>
          <w:color w:val="000000" w:themeColor="text1"/>
        </w:rPr>
        <w:t>or vomiting</w:t>
      </w:r>
      <w:r w:rsidR="00250B83" w:rsidRPr="00BE23C3">
        <w:rPr>
          <w:rFonts w:asciiTheme="minorHAnsi" w:hAnsiTheme="minorHAnsi"/>
          <w:color w:val="000000" w:themeColor="text1"/>
          <w:vertAlign w:val="superscript"/>
        </w:rPr>
        <w:fldChar w:fldCharType="begin"/>
      </w:r>
      <w:r w:rsidR="00250B83" w:rsidRPr="00BE23C3">
        <w:rPr>
          <w:rFonts w:asciiTheme="minorHAnsi" w:hAnsiTheme="minorHAnsi"/>
          <w:color w:val="000000" w:themeColor="text1"/>
          <w:vertAlign w:val="superscript"/>
        </w:rPr>
        <w:instrText xml:space="preserve"> REF _Ref506113545 \r \h  \* MERGEFORMAT </w:instrText>
      </w:r>
      <w:r w:rsidR="00250B83" w:rsidRPr="00BE23C3">
        <w:rPr>
          <w:rFonts w:asciiTheme="minorHAnsi" w:hAnsiTheme="minorHAnsi"/>
          <w:color w:val="000000" w:themeColor="text1"/>
          <w:vertAlign w:val="superscript"/>
        </w:rPr>
      </w:r>
      <w:r w:rsidR="00250B83"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w:t>
      </w:r>
      <w:r w:rsidR="00250B83" w:rsidRPr="00BE23C3">
        <w:rPr>
          <w:rFonts w:asciiTheme="minorHAnsi" w:hAnsiTheme="minorHAnsi"/>
          <w:color w:val="000000" w:themeColor="text1"/>
          <w:vertAlign w:val="superscript"/>
        </w:rPr>
        <w:fldChar w:fldCharType="end"/>
      </w:r>
      <w:r w:rsidR="00250B83" w:rsidRPr="00BE23C3">
        <w:rPr>
          <w:rFonts w:asciiTheme="minorHAnsi" w:hAnsiTheme="minorHAnsi"/>
          <w:color w:val="000000" w:themeColor="text1"/>
        </w:rPr>
        <w:t>.</w:t>
      </w:r>
      <w:r w:rsidR="006528A6" w:rsidRPr="00BE23C3">
        <w:rPr>
          <w:rFonts w:asciiTheme="minorHAnsi" w:hAnsiTheme="minorHAnsi"/>
          <w:color w:val="000000" w:themeColor="text1"/>
        </w:rPr>
        <w:t xml:space="preserve"> According to current theories, motion sickness may be caused by a sensory conflict or neuronal mismatch </w:t>
      </w:r>
      <w:r w:rsidR="00EE2378">
        <w:rPr>
          <w:rFonts w:asciiTheme="minorHAnsi" w:hAnsiTheme="minorHAnsi"/>
          <w:color w:val="000000" w:themeColor="text1"/>
        </w:rPr>
        <w:t>from</w:t>
      </w:r>
      <w:r w:rsidR="00EE2378" w:rsidRPr="00BE23C3">
        <w:rPr>
          <w:rFonts w:asciiTheme="minorHAnsi" w:hAnsiTheme="minorHAnsi"/>
          <w:color w:val="000000" w:themeColor="text1"/>
        </w:rPr>
        <w:t xml:space="preserve"> </w:t>
      </w:r>
      <w:r w:rsidR="00611EDB" w:rsidRPr="00BE23C3">
        <w:rPr>
          <w:rFonts w:asciiTheme="minorHAnsi" w:hAnsiTheme="minorHAnsi"/>
          <w:color w:val="000000" w:themeColor="text1"/>
        </w:rPr>
        <w:t xml:space="preserve">receiving </w:t>
      </w:r>
      <w:r w:rsidR="00C81393" w:rsidRPr="00BE23C3">
        <w:rPr>
          <w:rFonts w:asciiTheme="minorHAnsi" w:hAnsiTheme="minorHAnsi"/>
          <w:color w:val="000000" w:themeColor="text1"/>
        </w:rPr>
        <w:t>integrated motion</w:t>
      </w:r>
      <w:r w:rsidR="00D92004" w:rsidRPr="00BE23C3">
        <w:rPr>
          <w:rFonts w:asciiTheme="minorHAnsi" w:hAnsiTheme="minorHAnsi"/>
          <w:color w:val="000000" w:themeColor="text1"/>
        </w:rPr>
        <w:t xml:space="preserve"> information </w:t>
      </w:r>
      <w:r w:rsidR="00EE2378">
        <w:rPr>
          <w:rFonts w:asciiTheme="minorHAnsi" w:hAnsiTheme="minorHAnsi"/>
          <w:color w:val="000000" w:themeColor="text1"/>
        </w:rPr>
        <w:t>that</w:t>
      </w:r>
      <w:r w:rsidR="00EE2378" w:rsidRPr="00BE23C3">
        <w:rPr>
          <w:rFonts w:asciiTheme="minorHAnsi" w:hAnsiTheme="minorHAnsi"/>
          <w:color w:val="000000" w:themeColor="text1"/>
        </w:rPr>
        <w:t xml:space="preserve"> </w:t>
      </w:r>
      <w:r w:rsidR="00D92004" w:rsidRPr="00BE23C3">
        <w:rPr>
          <w:rFonts w:asciiTheme="minorHAnsi" w:hAnsiTheme="minorHAnsi"/>
          <w:color w:val="000000" w:themeColor="text1"/>
        </w:rPr>
        <w:t>differs from</w:t>
      </w:r>
      <w:r w:rsidR="006528A6" w:rsidRPr="00BE23C3">
        <w:rPr>
          <w:rFonts w:asciiTheme="minorHAnsi" w:hAnsiTheme="minorHAnsi"/>
          <w:color w:val="000000" w:themeColor="text1"/>
        </w:rPr>
        <w:t xml:space="preserve"> the anticipated</w:t>
      </w:r>
      <w:r w:rsidR="00541D17" w:rsidRPr="00BE23C3">
        <w:rPr>
          <w:rFonts w:asciiTheme="minorHAnsi" w:hAnsiTheme="minorHAnsi"/>
          <w:color w:val="000000" w:themeColor="text1"/>
        </w:rPr>
        <w:t xml:space="preserve"> </w:t>
      </w:r>
      <w:r w:rsidR="006528A6" w:rsidRPr="00BE23C3">
        <w:rPr>
          <w:rFonts w:asciiTheme="minorHAnsi" w:hAnsiTheme="minorHAnsi"/>
          <w:color w:val="000000" w:themeColor="text1"/>
        </w:rPr>
        <w:t>internal model of the environment</w:t>
      </w:r>
      <w:r w:rsidR="006528A6" w:rsidRPr="00BE23C3">
        <w:rPr>
          <w:rFonts w:asciiTheme="minorHAnsi" w:hAnsiTheme="minorHAnsi"/>
          <w:color w:val="000000" w:themeColor="text1"/>
          <w:vertAlign w:val="superscript"/>
        </w:rPr>
        <w:fldChar w:fldCharType="begin"/>
      </w:r>
      <w:r w:rsidR="006528A6" w:rsidRPr="00BE23C3">
        <w:rPr>
          <w:rFonts w:asciiTheme="minorHAnsi" w:hAnsiTheme="minorHAnsi"/>
          <w:color w:val="000000" w:themeColor="text1"/>
          <w:vertAlign w:val="superscript"/>
        </w:rPr>
        <w:instrText xml:space="preserve"> REF _Ref531781395 \r \h  \* MERGEFORMAT </w:instrText>
      </w:r>
      <w:r w:rsidR="006528A6" w:rsidRPr="00BE23C3">
        <w:rPr>
          <w:rFonts w:asciiTheme="minorHAnsi" w:hAnsiTheme="minorHAnsi"/>
          <w:color w:val="000000" w:themeColor="text1"/>
          <w:vertAlign w:val="superscript"/>
        </w:rPr>
      </w:r>
      <w:r w:rsidR="006528A6"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2</w:t>
      </w:r>
      <w:r w:rsidR="006528A6" w:rsidRPr="00BE23C3">
        <w:rPr>
          <w:rFonts w:asciiTheme="minorHAnsi" w:hAnsiTheme="minorHAnsi"/>
          <w:color w:val="000000" w:themeColor="text1"/>
          <w:vertAlign w:val="superscript"/>
        </w:rPr>
        <w:fldChar w:fldCharType="end"/>
      </w:r>
      <w:r w:rsidR="006528A6" w:rsidRPr="00BE23C3">
        <w:rPr>
          <w:rFonts w:asciiTheme="minorHAnsi" w:hAnsiTheme="minorHAnsi"/>
          <w:color w:val="000000" w:themeColor="text1"/>
          <w:vertAlign w:val="superscript"/>
        </w:rPr>
        <w:t>,</w:t>
      </w:r>
      <w:r w:rsidR="006528A6" w:rsidRPr="00BE23C3">
        <w:rPr>
          <w:rFonts w:asciiTheme="minorHAnsi" w:hAnsiTheme="minorHAnsi"/>
          <w:color w:val="000000" w:themeColor="text1"/>
          <w:vertAlign w:val="superscript"/>
        </w:rPr>
        <w:fldChar w:fldCharType="begin"/>
      </w:r>
      <w:r w:rsidR="006528A6" w:rsidRPr="00BE23C3">
        <w:rPr>
          <w:rFonts w:asciiTheme="minorHAnsi" w:hAnsiTheme="minorHAnsi"/>
          <w:color w:val="000000" w:themeColor="text1"/>
          <w:vertAlign w:val="superscript"/>
        </w:rPr>
        <w:instrText xml:space="preserve"> REF _Ref531781396 \r \h  \* MERGEFORMAT </w:instrText>
      </w:r>
      <w:r w:rsidR="006528A6" w:rsidRPr="00BE23C3">
        <w:rPr>
          <w:rFonts w:asciiTheme="minorHAnsi" w:hAnsiTheme="minorHAnsi"/>
          <w:color w:val="000000" w:themeColor="text1"/>
          <w:vertAlign w:val="superscript"/>
        </w:rPr>
      </w:r>
      <w:r w:rsidR="006528A6"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3</w:t>
      </w:r>
      <w:r w:rsidR="006528A6" w:rsidRPr="00BE23C3">
        <w:rPr>
          <w:rFonts w:asciiTheme="minorHAnsi" w:hAnsiTheme="minorHAnsi"/>
          <w:color w:val="000000" w:themeColor="text1"/>
          <w:vertAlign w:val="superscript"/>
        </w:rPr>
        <w:fldChar w:fldCharType="end"/>
      </w:r>
      <w:r w:rsidR="006528A6" w:rsidRPr="00BE23C3">
        <w:rPr>
          <w:rFonts w:asciiTheme="minorHAnsi" w:hAnsiTheme="minorHAnsi"/>
          <w:color w:val="000000" w:themeColor="text1"/>
        </w:rPr>
        <w:t xml:space="preserve"> or postural insta</w:t>
      </w:r>
      <w:r w:rsidR="00C8667D" w:rsidRPr="00BE23C3">
        <w:rPr>
          <w:rFonts w:asciiTheme="minorHAnsi" w:hAnsiTheme="minorHAnsi"/>
          <w:color w:val="000000" w:themeColor="text1"/>
        </w:rPr>
        <w:t xml:space="preserve">bility </w:t>
      </w:r>
      <w:r w:rsidR="00EE2378">
        <w:rPr>
          <w:rFonts w:asciiTheme="minorHAnsi" w:hAnsiTheme="minorHAnsi"/>
          <w:color w:val="000000" w:themeColor="text1"/>
        </w:rPr>
        <w:t>as</w:t>
      </w:r>
      <w:r w:rsidR="00EE2378" w:rsidRPr="00BE23C3">
        <w:rPr>
          <w:rFonts w:asciiTheme="minorHAnsi" w:hAnsiTheme="minorHAnsi"/>
          <w:color w:val="000000" w:themeColor="text1"/>
        </w:rPr>
        <w:t xml:space="preserve"> </w:t>
      </w:r>
      <w:r w:rsidR="00C8667D" w:rsidRPr="00BE23C3">
        <w:rPr>
          <w:rFonts w:asciiTheme="minorHAnsi" w:hAnsiTheme="minorHAnsi"/>
          <w:color w:val="000000" w:themeColor="text1"/>
        </w:rPr>
        <w:t>would occur on a yaw</w:t>
      </w:r>
      <w:r w:rsidR="006528A6" w:rsidRPr="00BE23C3">
        <w:rPr>
          <w:rFonts w:asciiTheme="minorHAnsi" w:hAnsiTheme="minorHAnsi"/>
          <w:color w:val="000000" w:themeColor="text1"/>
        </w:rPr>
        <w:t>ing ship</w:t>
      </w:r>
      <w:r w:rsidR="00720757" w:rsidRPr="00BE23C3">
        <w:rPr>
          <w:rFonts w:asciiTheme="minorHAnsi" w:hAnsiTheme="minorHAnsi"/>
          <w:color w:val="000000" w:themeColor="text1"/>
          <w:vertAlign w:val="superscript"/>
        </w:rPr>
        <w:fldChar w:fldCharType="begin"/>
      </w:r>
      <w:r w:rsidR="00720757" w:rsidRPr="00BE23C3">
        <w:rPr>
          <w:rFonts w:asciiTheme="minorHAnsi" w:hAnsiTheme="minorHAnsi"/>
          <w:color w:val="000000" w:themeColor="text1"/>
          <w:vertAlign w:val="superscript"/>
        </w:rPr>
        <w:instrText xml:space="preserve"> REF _Ref531782209 \r \h  \* MERGEFORMAT </w:instrText>
      </w:r>
      <w:r w:rsidR="00720757" w:rsidRPr="00BE23C3">
        <w:rPr>
          <w:rFonts w:asciiTheme="minorHAnsi" w:hAnsiTheme="minorHAnsi"/>
          <w:color w:val="000000" w:themeColor="text1"/>
          <w:vertAlign w:val="superscript"/>
        </w:rPr>
      </w:r>
      <w:r w:rsidR="00720757"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4</w:t>
      </w:r>
      <w:r w:rsidR="00720757" w:rsidRPr="00BE23C3">
        <w:rPr>
          <w:rFonts w:asciiTheme="minorHAnsi" w:hAnsiTheme="minorHAnsi"/>
          <w:color w:val="000000" w:themeColor="text1"/>
          <w:vertAlign w:val="superscript"/>
        </w:rPr>
        <w:fldChar w:fldCharType="end"/>
      </w:r>
      <w:r w:rsidR="00720757" w:rsidRPr="00BE23C3">
        <w:rPr>
          <w:rFonts w:asciiTheme="minorHAnsi" w:hAnsiTheme="minorHAnsi"/>
          <w:color w:val="000000" w:themeColor="text1"/>
          <w:vertAlign w:val="superscript"/>
        </w:rPr>
        <w:t>,</w:t>
      </w:r>
      <w:r w:rsidR="00720757" w:rsidRPr="00BE23C3">
        <w:rPr>
          <w:rFonts w:asciiTheme="minorHAnsi" w:hAnsiTheme="minorHAnsi"/>
          <w:color w:val="000000" w:themeColor="text1"/>
          <w:vertAlign w:val="superscript"/>
        </w:rPr>
        <w:fldChar w:fldCharType="begin"/>
      </w:r>
      <w:r w:rsidR="00720757" w:rsidRPr="00BE23C3">
        <w:rPr>
          <w:rFonts w:asciiTheme="minorHAnsi" w:hAnsiTheme="minorHAnsi"/>
          <w:color w:val="000000" w:themeColor="text1"/>
          <w:vertAlign w:val="superscript"/>
        </w:rPr>
        <w:instrText xml:space="preserve"> REF _Ref531782211 \r \h  \* MERGEFORMAT </w:instrText>
      </w:r>
      <w:r w:rsidR="00720757" w:rsidRPr="00BE23C3">
        <w:rPr>
          <w:rFonts w:asciiTheme="minorHAnsi" w:hAnsiTheme="minorHAnsi"/>
          <w:color w:val="000000" w:themeColor="text1"/>
          <w:vertAlign w:val="superscript"/>
        </w:rPr>
      </w:r>
      <w:r w:rsidR="00720757"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5</w:t>
      </w:r>
      <w:r w:rsidR="00720757" w:rsidRPr="00BE23C3">
        <w:rPr>
          <w:rFonts w:asciiTheme="minorHAnsi" w:hAnsiTheme="minorHAnsi"/>
          <w:color w:val="000000" w:themeColor="text1"/>
          <w:vertAlign w:val="superscript"/>
        </w:rPr>
        <w:fldChar w:fldCharType="end"/>
      </w:r>
      <w:r w:rsidR="00720757" w:rsidRPr="00BE23C3">
        <w:rPr>
          <w:rFonts w:asciiTheme="minorHAnsi" w:hAnsiTheme="minorHAnsi"/>
          <w:color w:val="000000" w:themeColor="text1"/>
        </w:rPr>
        <w:t>.</w:t>
      </w:r>
      <w:r w:rsidR="006528A6" w:rsidRPr="00BE23C3">
        <w:rPr>
          <w:rFonts w:asciiTheme="minorHAnsi" w:hAnsiTheme="minorHAnsi"/>
          <w:color w:val="000000" w:themeColor="text1"/>
        </w:rPr>
        <w:t xml:space="preserve"> Despite significant advances in the field of motion sick</w:t>
      </w:r>
      <w:r w:rsidR="00720757" w:rsidRPr="00BE23C3">
        <w:rPr>
          <w:rFonts w:asciiTheme="minorHAnsi" w:hAnsiTheme="minorHAnsi"/>
          <w:color w:val="000000" w:themeColor="text1"/>
        </w:rPr>
        <w:t xml:space="preserve">ness and vestibular </w:t>
      </w:r>
      <w:r w:rsidRPr="00BE23C3">
        <w:rPr>
          <w:rFonts w:asciiTheme="minorHAnsi" w:hAnsiTheme="minorHAnsi"/>
          <w:color w:val="000000" w:themeColor="text1"/>
        </w:rPr>
        <w:t>autonomic function</w:t>
      </w:r>
      <w:r w:rsidR="008C54C2" w:rsidRPr="00BE23C3">
        <w:rPr>
          <w:rFonts w:asciiTheme="minorHAnsi" w:hAnsiTheme="minorHAnsi"/>
          <w:color w:val="000000" w:themeColor="text1"/>
        </w:rPr>
        <w:t>ing</w:t>
      </w:r>
      <w:r w:rsidR="00720757" w:rsidRPr="00BE23C3">
        <w:rPr>
          <w:rFonts w:asciiTheme="minorHAnsi" w:hAnsiTheme="minorHAnsi"/>
          <w:color w:val="000000" w:themeColor="text1"/>
          <w:vertAlign w:val="superscript"/>
        </w:rPr>
        <w:fldChar w:fldCharType="begin"/>
      </w:r>
      <w:r w:rsidR="00720757" w:rsidRPr="00BE23C3">
        <w:rPr>
          <w:rFonts w:asciiTheme="minorHAnsi" w:hAnsiTheme="minorHAnsi"/>
          <w:color w:val="000000" w:themeColor="text1"/>
          <w:vertAlign w:val="superscript"/>
        </w:rPr>
        <w:instrText xml:space="preserve"> REF _Ref531782132 \r \h  \* MERGEFORMAT </w:instrText>
      </w:r>
      <w:r w:rsidR="00720757" w:rsidRPr="00BE23C3">
        <w:rPr>
          <w:rFonts w:asciiTheme="minorHAnsi" w:hAnsiTheme="minorHAnsi"/>
          <w:color w:val="000000" w:themeColor="text1"/>
          <w:vertAlign w:val="superscript"/>
        </w:rPr>
      </w:r>
      <w:r w:rsidR="00720757"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6</w:t>
      </w:r>
      <w:r w:rsidR="00720757" w:rsidRPr="00BE23C3">
        <w:rPr>
          <w:rFonts w:asciiTheme="minorHAnsi" w:hAnsiTheme="minorHAnsi"/>
          <w:color w:val="000000" w:themeColor="text1"/>
          <w:vertAlign w:val="superscript"/>
        </w:rPr>
        <w:fldChar w:fldCharType="end"/>
      </w:r>
      <w:r w:rsidR="00720757" w:rsidRPr="00BE23C3">
        <w:rPr>
          <w:rFonts w:asciiTheme="minorHAnsi" w:hAnsiTheme="minorHAnsi"/>
          <w:color w:val="000000" w:themeColor="text1"/>
          <w:vertAlign w:val="superscript"/>
        </w:rPr>
        <w:t>-</w:t>
      </w:r>
      <w:r w:rsidR="00E0588D" w:rsidRPr="00BE23C3">
        <w:rPr>
          <w:rFonts w:asciiTheme="minorHAnsi" w:hAnsiTheme="minorHAnsi"/>
          <w:color w:val="000000" w:themeColor="text1"/>
          <w:vertAlign w:val="superscript"/>
        </w:rPr>
        <w:fldChar w:fldCharType="begin"/>
      </w:r>
      <w:r w:rsidR="00E0588D" w:rsidRPr="00BE23C3">
        <w:rPr>
          <w:rFonts w:asciiTheme="minorHAnsi" w:hAnsiTheme="minorHAnsi"/>
          <w:color w:val="000000" w:themeColor="text1"/>
          <w:vertAlign w:val="superscript"/>
        </w:rPr>
        <w:instrText xml:space="preserve"> REF _Ref9535147 \r \h </w:instrText>
      </w:r>
      <w:r w:rsidR="00E0588D" w:rsidRPr="00BE23C3">
        <w:rPr>
          <w:rFonts w:asciiTheme="minorHAnsi" w:hAnsiTheme="minorHAnsi"/>
          <w:color w:val="000000" w:themeColor="text1"/>
          <w:vertAlign w:val="superscript"/>
        </w:rPr>
      </w:r>
      <w:r w:rsidR="00E0588D"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12</w:t>
      </w:r>
      <w:r w:rsidR="00E0588D" w:rsidRPr="00BE23C3">
        <w:rPr>
          <w:rFonts w:asciiTheme="minorHAnsi" w:hAnsiTheme="minorHAnsi"/>
          <w:color w:val="000000" w:themeColor="text1"/>
          <w:vertAlign w:val="superscript"/>
        </w:rPr>
        <w:fldChar w:fldCharType="end"/>
      </w:r>
      <w:r w:rsidR="00720757" w:rsidRPr="00BE23C3">
        <w:rPr>
          <w:rFonts w:asciiTheme="minorHAnsi" w:hAnsiTheme="minorHAnsi"/>
          <w:color w:val="000000" w:themeColor="text1"/>
        </w:rPr>
        <w:t xml:space="preserve">, </w:t>
      </w:r>
      <w:r w:rsidR="00C42E7B" w:rsidRPr="00BE23C3">
        <w:rPr>
          <w:rFonts w:asciiTheme="minorHAnsi" w:hAnsiTheme="minorHAnsi"/>
          <w:color w:val="000000" w:themeColor="text1"/>
        </w:rPr>
        <w:t>future research</w:t>
      </w:r>
      <w:r w:rsidR="00CD2BCF" w:rsidRPr="00BE23C3">
        <w:rPr>
          <w:rFonts w:asciiTheme="minorHAnsi" w:hAnsiTheme="minorHAnsi"/>
          <w:color w:val="000000" w:themeColor="text1"/>
        </w:rPr>
        <w:t xml:space="preserve"> can be aided by standardized evaluation protocols</w:t>
      </w:r>
      <w:r w:rsidR="00720757" w:rsidRPr="00BE23C3">
        <w:rPr>
          <w:rFonts w:asciiTheme="minorHAnsi" w:hAnsiTheme="minorHAnsi"/>
          <w:color w:val="000000" w:themeColor="text1"/>
        </w:rPr>
        <w:t xml:space="preserve">. Assessing </w:t>
      </w:r>
      <w:r w:rsidR="00F06373" w:rsidRPr="00BE23C3">
        <w:rPr>
          <w:rFonts w:asciiTheme="minorHAnsi" w:hAnsiTheme="minorHAnsi"/>
          <w:color w:val="000000" w:themeColor="text1"/>
        </w:rPr>
        <w:t>the autonomic effects of standard passive motions</w:t>
      </w:r>
      <w:r w:rsidR="00720757" w:rsidRPr="00BE23C3">
        <w:rPr>
          <w:rFonts w:asciiTheme="minorHAnsi" w:hAnsiTheme="minorHAnsi"/>
          <w:color w:val="000000" w:themeColor="text1"/>
        </w:rPr>
        <w:t xml:space="preserve"> will </w:t>
      </w:r>
      <w:r w:rsidR="00CD2BCF" w:rsidRPr="00BE23C3">
        <w:rPr>
          <w:rFonts w:asciiTheme="minorHAnsi" w:hAnsiTheme="minorHAnsi"/>
          <w:color w:val="000000" w:themeColor="text1"/>
        </w:rPr>
        <w:t xml:space="preserve">greatly </w:t>
      </w:r>
      <w:r w:rsidR="00720757" w:rsidRPr="00BE23C3">
        <w:rPr>
          <w:rFonts w:asciiTheme="minorHAnsi" w:hAnsiTheme="minorHAnsi"/>
          <w:color w:val="000000" w:themeColor="text1"/>
        </w:rPr>
        <w:t xml:space="preserve">benefit </w:t>
      </w:r>
      <w:r w:rsidR="00FD22AE" w:rsidRPr="00BE23C3">
        <w:rPr>
          <w:rFonts w:asciiTheme="minorHAnsi" w:hAnsiTheme="minorHAnsi"/>
          <w:color w:val="000000" w:themeColor="text1"/>
        </w:rPr>
        <w:t>investigation</w:t>
      </w:r>
      <w:r w:rsidR="006F56C9" w:rsidRPr="00BE23C3">
        <w:rPr>
          <w:rFonts w:asciiTheme="minorHAnsi" w:hAnsiTheme="minorHAnsi"/>
          <w:color w:val="000000" w:themeColor="text1"/>
        </w:rPr>
        <w:t>s</w:t>
      </w:r>
      <w:r w:rsidR="00FD22AE" w:rsidRPr="00BE23C3">
        <w:rPr>
          <w:rFonts w:asciiTheme="minorHAnsi" w:hAnsiTheme="minorHAnsi"/>
          <w:color w:val="000000" w:themeColor="text1"/>
        </w:rPr>
        <w:t xml:space="preserve"> into</w:t>
      </w:r>
      <w:r w:rsidR="00CD2BCF" w:rsidRPr="00BE23C3">
        <w:rPr>
          <w:rFonts w:asciiTheme="minorHAnsi" w:hAnsiTheme="minorHAnsi"/>
          <w:color w:val="000000" w:themeColor="text1"/>
        </w:rPr>
        <w:t xml:space="preserve"> the causes and prevention of</w:t>
      </w:r>
      <w:r w:rsidR="00FD22AE" w:rsidRPr="00BE23C3">
        <w:rPr>
          <w:rFonts w:asciiTheme="minorHAnsi" w:hAnsiTheme="minorHAnsi"/>
          <w:color w:val="000000" w:themeColor="text1"/>
        </w:rPr>
        <w:t xml:space="preserve"> motion sickness. </w:t>
      </w:r>
      <w:r w:rsidR="001273DB" w:rsidRPr="00BE23C3">
        <w:rPr>
          <w:rFonts w:asciiTheme="minorHAnsi" w:hAnsiTheme="minorHAnsi"/>
          <w:color w:val="000000" w:themeColor="text1"/>
        </w:rPr>
        <w:t xml:space="preserve">The overall goal of this study is to assess </w:t>
      </w:r>
      <w:r w:rsidR="00001F21" w:rsidRPr="00BE23C3">
        <w:rPr>
          <w:rFonts w:asciiTheme="minorHAnsi" w:hAnsiTheme="minorHAnsi"/>
          <w:color w:val="000000" w:themeColor="text1"/>
        </w:rPr>
        <w:t>the autonomic and behavioral effects of passive motion</w:t>
      </w:r>
      <w:r w:rsidR="001273DB" w:rsidRPr="00BE23C3">
        <w:rPr>
          <w:rFonts w:asciiTheme="minorHAnsi" w:hAnsiTheme="minorHAnsi"/>
          <w:color w:val="000000" w:themeColor="text1"/>
        </w:rPr>
        <w:t xml:space="preserve"> in rodents.</w:t>
      </w:r>
      <w:r w:rsidR="001642BE" w:rsidRPr="00BE23C3">
        <w:rPr>
          <w:rFonts w:asciiTheme="minorHAnsi" w:hAnsiTheme="minorHAnsi"/>
          <w:color w:val="000000" w:themeColor="text1"/>
        </w:rPr>
        <w:t xml:space="preserve"> Animal models, such as rodents</w:t>
      </w:r>
      <w:r w:rsidR="00AA1C92" w:rsidRPr="00BE23C3">
        <w:rPr>
          <w:rFonts w:asciiTheme="minorHAnsi" w:hAnsiTheme="minorHAnsi"/>
          <w:color w:val="000000" w:themeColor="text1"/>
        </w:rPr>
        <w:t>,</w:t>
      </w:r>
      <w:r w:rsidR="001642BE" w:rsidRPr="00BE23C3">
        <w:rPr>
          <w:rFonts w:asciiTheme="minorHAnsi" w:hAnsiTheme="minorHAnsi"/>
          <w:color w:val="000000" w:themeColor="text1"/>
        </w:rPr>
        <w:t xml:space="preserve"> allow easy </w:t>
      </w:r>
      <w:r w:rsidR="00001F21" w:rsidRPr="00BE23C3">
        <w:rPr>
          <w:rFonts w:asciiTheme="minorHAnsi" w:hAnsiTheme="minorHAnsi"/>
          <w:color w:val="000000" w:themeColor="text1"/>
        </w:rPr>
        <w:t xml:space="preserve">experimental </w:t>
      </w:r>
      <w:r w:rsidR="001642BE" w:rsidRPr="00BE23C3">
        <w:rPr>
          <w:rFonts w:asciiTheme="minorHAnsi" w:hAnsiTheme="minorHAnsi"/>
          <w:color w:val="000000" w:themeColor="text1"/>
        </w:rPr>
        <w:t>manipulation</w:t>
      </w:r>
      <w:r w:rsidR="00001F21" w:rsidRPr="00BE23C3">
        <w:rPr>
          <w:rFonts w:asciiTheme="minorHAnsi" w:hAnsiTheme="minorHAnsi"/>
          <w:color w:val="000000" w:themeColor="text1"/>
        </w:rPr>
        <w:t xml:space="preserve"> (e</w:t>
      </w:r>
      <w:r w:rsidR="005C60DA">
        <w:rPr>
          <w:rFonts w:asciiTheme="minorHAnsi" w:hAnsiTheme="minorHAnsi"/>
          <w:color w:val="000000" w:themeColor="text1"/>
        </w:rPr>
        <w:t>.</w:t>
      </w:r>
      <w:r w:rsidR="00001F21" w:rsidRPr="00BE23C3">
        <w:rPr>
          <w:rFonts w:asciiTheme="minorHAnsi" w:hAnsiTheme="minorHAnsi"/>
          <w:color w:val="000000" w:themeColor="text1"/>
        </w:rPr>
        <w:t>g.</w:t>
      </w:r>
      <w:r w:rsidR="005C60DA">
        <w:rPr>
          <w:rFonts w:asciiTheme="minorHAnsi" w:hAnsiTheme="minorHAnsi"/>
          <w:color w:val="000000" w:themeColor="text1"/>
        </w:rPr>
        <w:t>,</w:t>
      </w:r>
      <w:r w:rsidR="00001F21" w:rsidRPr="00BE23C3">
        <w:rPr>
          <w:rFonts w:asciiTheme="minorHAnsi" w:hAnsiTheme="minorHAnsi"/>
          <w:color w:val="000000" w:themeColor="text1"/>
        </w:rPr>
        <w:t xml:space="preserve"> passive motion and pharmaceutical) and behavioral evaluation, which can be used to</w:t>
      </w:r>
      <w:r w:rsidR="001642BE" w:rsidRPr="00BE23C3">
        <w:rPr>
          <w:rFonts w:asciiTheme="minorHAnsi" w:hAnsiTheme="minorHAnsi"/>
          <w:color w:val="000000" w:themeColor="text1"/>
        </w:rPr>
        <w:t xml:space="preserve"> study the etiology of motion </w:t>
      </w:r>
      <w:r w:rsidR="00D94A40" w:rsidRPr="00BE23C3">
        <w:rPr>
          <w:rFonts w:asciiTheme="minorHAnsi" w:hAnsiTheme="minorHAnsi"/>
          <w:color w:val="000000" w:themeColor="text1"/>
        </w:rPr>
        <w:t>sickness. Here</w:t>
      </w:r>
      <w:r w:rsidR="001D6153">
        <w:rPr>
          <w:rFonts w:asciiTheme="minorHAnsi" w:hAnsiTheme="minorHAnsi"/>
          <w:color w:val="000000" w:themeColor="text1"/>
        </w:rPr>
        <w:t>,</w:t>
      </w:r>
      <w:r w:rsidR="00D94A40" w:rsidRPr="00BE23C3">
        <w:rPr>
          <w:rFonts w:asciiTheme="minorHAnsi" w:hAnsiTheme="minorHAnsi"/>
          <w:color w:val="000000" w:themeColor="text1"/>
        </w:rPr>
        <w:t xml:space="preserve"> we present a detailed </w:t>
      </w:r>
      <w:del w:id="5" w:author="Author" w:date="2019-10-25T11:58:00Z">
        <w:r w:rsidR="00DC3548" w:rsidRPr="00BE23C3" w:rsidDel="009758F6">
          <w:rPr>
            <w:rFonts w:asciiTheme="minorHAnsi" w:hAnsiTheme="minorHAnsi"/>
            <w:color w:val="000000" w:themeColor="text1"/>
          </w:rPr>
          <w:delText xml:space="preserve">assay </w:delText>
        </w:r>
      </w:del>
      <w:r w:rsidR="00D94A40" w:rsidRPr="00BE23C3">
        <w:rPr>
          <w:rFonts w:asciiTheme="minorHAnsi" w:hAnsiTheme="minorHAnsi"/>
          <w:color w:val="000000" w:themeColor="text1"/>
        </w:rPr>
        <w:t>battery for testing</w:t>
      </w:r>
      <w:r w:rsidR="00DC3548" w:rsidRPr="00BE23C3">
        <w:rPr>
          <w:rFonts w:asciiTheme="minorHAnsi" w:hAnsiTheme="minorHAnsi"/>
          <w:color w:val="000000" w:themeColor="text1"/>
        </w:rPr>
        <w:t xml:space="preserve"> the effects of passive motion and</w:t>
      </w:r>
      <w:r w:rsidR="00D94A40" w:rsidRPr="00BE23C3">
        <w:rPr>
          <w:rFonts w:asciiTheme="minorHAnsi" w:hAnsiTheme="minorHAnsi"/>
          <w:color w:val="000000" w:themeColor="text1"/>
        </w:rPr>
        <w:t xml:space="preserve"> the integrity of vestibular functioning.</w:t>
      </w:r>
    </w:p>
    <w:p w14:paraId="41DE7CE1" w14:textId="77777777" w:rsidR="008D5E45" w:rsidRPr="00BE23C3" w:rsidRDefault="008D5E45" w:rsidP="00EE3E28">
      <w:pPr>
        <w:rPr>
          <w:rFonts w:asciiTheme="minorHAnsi" w:hAnsiTheme="minorHAnsi"/>
          <w:color w:val="000000" w:themeColor="text1"/>
        </w:rPr>
      </w:pPr>
    </w:p>
    <w:p w14:paraId="0F69A346" w14:textId="132667AB" w:rsidR="00F470F2" w:rsidRPr="00BE23C3" w:rsidRDefault="001A62DA" w:rsidP="00FF65C0">
      <w:pPr>
        <w:rPr>
          <w:rFonts w:asciiTheme="minorHAnsi" w:hAnsiTheme="minorHAnsi"/>
          <w:color w:val="000000" w:themeColor="text1"/>
        </w:rPr>
      </w:pPr>
      <w:r w:rsidRPr="00BE23C3">
        <w:rPr>
          <w:rFonts w:asciiTheme="minorHAnsi" w:hAnsiTheme="minorHAnsi"/>
          <w:color w:val="000000" w:themeColor="text1"/>
        </w:rPr>
        <w:t xml:space="preserve">The present </w:t>
      </w:r>
      <w:r w:rsidR="00E538D2" w:rsidRPr="00BE23C3">
        <w:rPr>
          <w:rFonts w:asciiTheme="minorHAnsi" w:hAnsiTheme="minorHAnsi"/>
          <w:color w:val="000000" w:themeColor="text1"/>
        </w:rPr>
        <w:t xml:space="preserve">study details </w:t>
      </w:r>
      <w:r w:rsidR="001A23FC" w:rsidRPr="00BE23C3">
        <w:rPr>
          <w:rFonts w:asciiTheme="minorHAnsi" w:hAnsiTheme="minorHAnsi"/>
          <w:color w:val="000000" w:themeColor="text1"/>
        </w:rPr>
        <w:t>two</w:t>
      </w:r>
      <w:r w:rsidRPr="00BE23C3">
        <w:rPr>
          <w:rFonts w:asciiTheme="minorHAnsi" w:hAnsiTheme="minorHAnsi"/>
          <w:color w:val="000000" w:themeColor="text1"/>
        </w:rPr>
        <w:t xml:space="preserve"> a</w:t>
      </w:r>
      <w:r w:rsidR="005E6EA9" w:rsidRPr="00BE23C3">
        <w:rPr>
          <w:rFonts w:asciiTheme="minorHAnsi" w:hAnsiTheme="minorHAnsi"/>
          <w:color w:val="000000" w:themeColor="text1"/>
        </w:rPr>
        <w:t xml:space="preserve">ssays, elevator vertical motion (EVM) </w:t>
      </w:r>
      <w:r w:rsidRPr="00BE23C3">
        <w:rPr>
          <w:rFonts w:asciiTheme="minorHAnsi" w:hAnsiTheme="minorHAnsi"/>
          <w:color w:val="000000" w:themeColor="text1"/>
        </w:rPr>
        <w:t>and Ferris-wheel rotation</w:t>
      </w:r>
      <w:r w:rsidR="005E6EA9" w:rsidRPr="00BE23C3">
        <w:rPr>
          <w:rFonts w:asciiTheme="minorHAnsi" w:hAnsiTheme="minorHAnsi"/>
          <w:color w:val="000000" w:themeColor="text1"/>
        </w:rPr>
        <w:t xml:space="preserve"> (FWR)</w:t>
      </w:r>
      <w:r w:rsidR="001A23FC" w:rsidRPr="00BE23C3">
        <w:rPr>
          <w:rFonts w:asciiTheme="minorHAnsi" w:hAnsiTheme="minorHAnsi"/>
          <w:color w:val="000000" w:themeColor="text1"/>
        </w:rPr>
        <w:t>, that induce autonomic reactions to the passive motion. The assays are coupled to three quantitative behavioral measures, the balance beam</w:t>
      </w:r>
      <w:r w:rsidR="0039346C" w:rsidRPr="00BE23C3">
        <w:rPr>
          <w:rFonts w:asciiTheme="minorHAnsi" w:hAnsiTheme="minorHAnsi"/>
          <w:color w:val="000000" w:themeColor="text1"/>
        </w:rPr>
        <w:t xml:space="preserve"> (</w:t>
      </w:r>
      <w:r w:rsidR="001D6153">
        <w:rPr>
          <w:rFonts w:asciiTheme="minorHAnsi" w:hAnsiTheme="minorHAnsi"/>
          <w:color w:val="000000" w:themeColor="text1"/>
        </w:rPr>
        <w:t>o</w:t>
      </w:r>
      <w:r w:rsidR="0039346C" w:rsidRPr="00BE23C3">
        <w:rPr>
          <w:rFonts w:asciiTheme="minorHAnsi" w:hAnsiTheme="minorHAnsi"/>
          <w:color w:val="000000" w:themeColor="text1"/>
        </w:rPr>
        <w:t>n mice</w:t>
      </w:r>
      <w:r w:rsidR="0039346C" w:rsidRPr="00BE23C3">
        <w:rPr>
          <w:rFonts w:asciiTheme="minorHAnsi" w:hAnsiTheme="minorHAnsi"/>
          <w:color w:val="000000" w:themeColor="text1"/>
          <w:vertAlign w:val="superscript"/>
        </w:rPr>
        <w:fldChar w:fldCharType="begin"/>
      </w:r>
      <w:r w:rsidR="0039346C" w:rsidRPr="00BE23C3">
        <w:rPr>
          <w:rFonts w:asciiTheme="minorHAnsi" w:hAnsiTheme="minorHAnsi"/>
          <w:color w:val="000000" w:themeColor="text1"/>
          <w:vertAlign w:val="superscript"/>
        </w:rPr>
        <w:instrText xml:space="preserve"> REF _Ref531960845 \r \h  \* MERGEFORMAT </w:instrText>
      </w:r>
      <w:r w:rsidR="0039346C" w:rsidRPr="00BE23C3">
        <w:rPr>
          <w:rFonts w:asciiTheme="minorHAnsi" w:hAnsiTheme="minorHAnsi"/>
          <w:color w:val="000000" w:themeColor="text1"/>
          <w:vertAlign w:val="superscript"/>
        </w:rPr>
      </w:r>
      <w:r w:rsidR="0039346C" w:rsidRPr="00BE23C3">
        <w:rPr>
          <w:rFonts w:asciiTheme="minorHAnsi" w:hAnsiTheme="minorHAnsi"/>
          <w:color w:val="000000" w:themeColor="text1"/>
          <w:vertAlign w:val="superscript"/>
        </w:rPr>
        <w:fldChar w:fldCharType="separate"/>
      </w:r>
      <w:r w:rsidR="0039346C" w:rsidRPr="00BE23C3">
        <w:rPr>
          <w:rFonts w:asciiTheme="minorHAnsi" w:hAnsiTheme="minorHAnsi"/>
          <w:color w:val="000000" w:themeColor="text1"/>
          <w:vertAlign w:val="superscript"/>
        </w:rPr>
        <w:t>13</w:t>
      </w:r>
      <w:r w:rsidR="0039346C" w:rsidRPr="00BE23C3">
        <w:rPr>
          <w:rFonts w:asciiTheme="minorHAnsi" w:hAnsiTheme="minorHAnsi"/>
          <w:color w:val="000000" w:themeColor="text1"/>
          <w:vertAlign w:val="superscript"/>
        </w:rPr>
        <w:fldChar w:fldCharType="end"/>
      </w:r>
      <w:r w:rsidR="0039346C" w:rsidRPr="00BE23C3">
        <w:rPr>
          <w:rFonts w:asciiTheme="minorHAnsi" w:hAnsiTheme="minorHAnsi"/>
          <w:color w:val="000000" w:themeColor="text1"/>
        </w:rPr>
        <w:t xml:space="preserve"> and rats</w:t>
      </w:r>
      <w:r w:rsidR="0039346C" w:rsidRPr="00BE23C3">
        <w:rPr>
          <w:rFonts w:asciiTheme="minorHAnsi" w:hAnsiTheme="minorHAnsi"/>
          <w:color w:val="000000" w:themeColor="text1"/>
          <w:vertAlign w:val="superscript"/>
        </w:rPr>
        <w:fldChar w:fldCharType="begin"/>
      </w:r>
      <w:r w:rsidR="0039346C" w:rsidRPr="00BE23C3">
        <w:rPr>
          <w:rFonts w:asciiTheme="minorHAnsi" w:hAnsiTheme="minorHAnsi"/>
          <w:color w:val="000000" w:themeColor="text1"/>
          <w:vertAlign w:val="superscript"/>
        </w:rPr>
        <w:instrText xml:space="preserve"> REF _Ref531961399 \r \h  \* MERGEFORMAT </w:instrText>
      </w:r>
      <w:r w:rsidR="0039346C" w:rsidRPr="00BE23C3">
        <w:rPr>
          <w:rFonts w:asciiTheme="minorHAnsi" w:hAnsiTheme="minorHAnsi"/>
          <w:color w:val="000000" w:themeColor="text1"/>
          <w:vertAlign w:val="superscript"/>
        </w:rPr>
      </w:r>
      <w:r w:rsidR="0039346C" w:rsidRPr="00BE23C3">
        <w:rPr>
          <w:rFonts w:asciiTheme="minorHAnsi" w:hAnsiTheme="minorHAnsi"/>
          <w:color w:val="000000" w:themeColor="text1"/>
          <w:vertAlign w:val="superscript"/>
        </w:rPr>
        <w:fldChar w:fldCharType="separate"/>
      </w:r>
      <w:r w:rsidR="0039346C" w:rsidRPr="00BE23C3">
        <w:rPr>
          <w:rFonts w:asciiTheme="minorHAnsi" w:hAnsiTheme="minorHAnsi"/>
          <w:color w:val="000000" w:themeColor="text1"/>
          <w:vertAlign w:val="superscript"/>
        </w:rPr>
        <w:t>14</w:t>
      </w:r>
      <w:r w:rsidR="0039346C" w:rsidRPr="00BE23C3">
        <w:rPr>
          <w:rFonts w:asciiTheme="minorHAnsi" w:hAnsiTheme="minorHAnsi"/>
          <w:color w:val="000000" w:themeColor="text1"/>
          <w:vertAlign w:val="superscript"/>
        </w:rPr>
        <w:fldChar w:fldCharType="end"/>
      </w:r>
      <w:r w:rsidR="0039346C" w:rsidRPr="00BE23C3">
        <w:rPr>
          <w:rFonts w:asciiTheme="minorHAnsi" w:hAnsiTheme="minorHAnsi"/>
          <w:color w:val="000000" w:themeColor="text1"/>
          <w:vertAlign w:val="superscript"/>
        </w:rPr>
        <w:t>-</w:t>
      </w:r>
      <w:r w:rsidR="0039346C" w:rsidRPr="00BE23C3">
        <w:rPr>
          <w:rFonts w:asciiTheme="minorHAnsi" w:hAnsiTheme="minorHAnsi"/>
          <w:color w:val="000000" w:themeColor="text1"/>
          <w:vertAlign w:val="superscript"/>
        </w:rPr>
        <w:fldChar w:fldCharType="begin"/>
      </w:r>
      <w:r w:rsidR="0039346C" w:rsidRPr="00BE23C3">
        <w:rPr>
          <w:rFonts w:asciiTheme="minorHAnsi" w:hAnsiTheme="minorHAnsi"/>
          <w:color w:val="000000" w:themeColor="text1"/>
          <w:vertAlign w:val="superscript"/>
        </w:rPr>
        <w:instrText xml:space="preserve"> REF _Ref531961400 \r \h  \* MERGEFORMAT </w:instrText>
      </w:r>
      <w:r w:rsidR="0039346C" w:rsidRPr="00BE23C3">
        <w:rPr>
          <w:rFonts w:asciiTheme="minorHAnsi" w:hAnsiTheme="minorHAnsi"/>
          <w:color w:val="000000" w:themeColor="text1"/>
          <w:vertAlign w:val="superscript"/>
        </w:rPr>
      </w:r>
      <w:r w:rsidR="0039346C" w:rsidRPr="00BE23C3">
        <w:rPr>
          <w:rFonts w:asciiTheme="minorHAnsi" w:hAnsiTheme="minorHAnsi"/>
          <w:color w:val="000000" w:themeColor="text1"/>
          <w:vertAlign w:val="superscript"/>
        </w:rPr>
        <w:fldChar w:fldCharType="separate"/>
      </w:r>
      <w:r w:rsidR="0039346C" w:rsidRPr="00BE23C3">
        <w:rPr>
          <w:rFonts w:asciiTheme="minorHAnsi" w:hAnsiTheme="minorHAnsi"/>
          <w:color w:val="000000" w:themeColor="text1"/>
          <w:vertAlign w:val="superscript"/>
        </w:rPr>
        <w:t>17</w:t>
      </w:r>
      <w:r w:rsidR="0039346C" w:rsidRPr="00BE23C3">
        <w:rPr>
          <w:rFonts w:asciiTheme="minorHAnsi" w:hAnsiTheme="minorHAnsi"/>
          <w:color w:val="000000" w:themeColor="text1"/>
          <w:vertAlign w:val="superscript"/>
        </w:rPr>
        <w:fldChar w:fldCharType="end"/>
      </w:r>
      <w:r w:rsidR="0039346C" w:rsidRPr="00BE23C3">
        <w:rPr>
          <w:rFonts w:asciiTheme="minorHAnsi" w:hAnsiTheme="minorHAnsi"/>
          <w:color w:val="000000" w:themeColor="text1"/>
        </w:rPr>
        <w:t>)</w:t>
      </w:r>
      <w:r w:rsidR="001A23FC" w:rsidRPr="00BE23C3">
        <w:rPr>
          <w:rFonts w:asciiTheme="minorHAnsi" w:hAnsiTheme="minorHAnsi"/>
          <w:color w:val="000000" w:themeColor="text1"/>
        </w:rPr>
        <w:t>, open-field examination, and defecation counting</w:t>
      </w:r>
      <w:r w:rsidRPr="00BE23C3">
        <w:rPr>
          <w:rFonts w:asciiTheme="minorHAnsi" w:hAnsiTheme="minorHAnsi"/>
          <w:color w:val="000000" w:themeColor="text1"/>
        </w:rPr>
        <w:t>.</w:t>
      </w:r>
      <w:r w:rsidR="001A23FC" w:rsidRPr="00BE23C3">
        <w:rPr>
          <w:rFonts w:asciiTheme="minorHAnsi" w:hAnsiTheme="minorHAnsi"/>
          <w:color w:val="000000" w:themeColor="text1"/>
        </w:rPr>
        <w:t xml:space="preserve"> </w:t>
      </w:r>
      <w:r w:rsidR="006B4C73" w:rsidRPr="00BE23C3">
        <w:rPr>
          <w:rFonts w:asciiTheme="minorHAnsi" w:hAnsiTheme="minorHAnsi"/>
          <w:color w:val="000000" w:themeColor="text1"/>
        </w:rPr>
        <w:t xml:space="preserve">The </w:t>
      </w:r>
      <w:r w:rsidR="005E6EA9" w:rsidRPr="00BE23C3">
        <w:rPr>
          <w:rFonts w:asciiTheme="minorHAnsi" w:hAnsiTheme="minorHAnsi"/>
          <w:color w:val="000000" w:themeColor="text1"/>
        </w:rPr>
        <w:t>EVM</w:t>
      </w:r>
      <w:r w:rsidR="006B4C73" w:rsidRPr="00BE23C3">
        <w:rPr>
          <w:rFonts w:asciiTheme="minorHAnsi" w:hAnsiTheme="minorHAnsi"/>
          <w:color w:val="000000" w:themeColor="text1"/>
        </w:rPr>
        <w:t xml:space="preserve"> (similar to the pitch and roll of a ship encountering a wave)</w:t>
      </w:r>
      <w:r w:rsidR="001D6153">
        <w:rPr>
          <w:rFonts w:asciiTheme="minorHAnsi" w:hAnsiTheme="minorHAnsi"/>
          <w:color w:val="000000" w:themeColor="text1"/>
        </w:rPr>
        <w:t xml:space="preserve"> </w:t>
      </w:r>
      <w:r w:rsidR="006B4C73" w:rsidRPr="00BE23C3">
        <w:rPr>
          <w:rFonts w:asciiTheme="minorHAnsi" w:hAnsiTheme="minorHAnsi"/>
          <w:color w:val="000000" w:themeColor="text1"/>
        </w:rPr>
        <w:t xml:space="preserve">assesses vestibular functioning by stimulating the otolith sensory organs </w:t>
      </w:r>
      <w:r w:rsidR="001D6153">
        <w:rPr>
          <w:rFonts w:asciiTheme="minorHAnsi" w:hAnsiTheme="minorHAnsi"/>
          <w:color w:val="000000" w:themeColor="text1"/>
        </w:rPr>
        <w:t>that</w:t>
      </w:r>
      <w:r w:rsidR="001D6153" w:rsidRPr="00BE23C3">
        <w:rPr>
          <w:rFonts w:asciiTheme="minorHAnsi" w:hAnsiTheme="minorHAnsi"/>
          <w:color w:val="000000" w:themeColor="text1"/>
        </w:rPr>
        <w:t xml:space="preserve"> </w:t>
      </w:r>
      <w:r w:rsidR="006B4C73" w:rsidRPr="00BE23C3">
        <w:rPr>
          <w:rFonts w:asciiTheme="minorHAnsi" w:hAnsiTheme="minorHAnsi"/>
          <w:color w:val="000000" w:themeColor="text1"/>
        </w:rPr>
        <w:t>encode linear accelerations (i.e.</w:t>
      </w:r>
      <w:r w:rsidR="001D6153">
        <w:rPr>
          <w:rFonts w:asciiTheme="minorHAnsi" w:hAnsiTheme="minorHAnsi"/>
          <w:color w:val="000000" w:themeColor="text1"/>
        </w:rPr>
        <w:t>,</w:t>
      </w:r>
      <w:r w:rsidR="006B4C73" w:rsidRPr="00BE23C3">
        <w:rPr>
          <w:rFonts w:asciiTheme="minorHAnsi" w:hAnsiTheme="minorHAnsi"/>
          <w:color w:val="000000" w:themeColor="text1"/>
        </w:rPr>
        <w:t xml:space="preserve"> the saccule </w:t>
      </w:r>
      <w:r w:rsidR="001D6153">
        <w:rPr>
          <w:rFonts w:asciiTheme="minorHAnsi" w:hAnsiTheme="minorHAnsi"/>
          <w:color w:val="000000" w:themeColor="text1"/>
        </w:rPr>
        <w:t>that</w:t>
      </w:r>
      <w:r w:rsidR="001D6153" w:rsidRPr="00BE23C3">
        <w:rPr>
          <w:rFonts w:asciiTheme="minorHAnsi" w:hAnsiTheme="minorHAnsi"/>
          <w:color w:val="000000" w:themeColor="text1"/>
        </w:rPr>
        <w:t xml:space="preserve"> </w:t>
      </w:r>
      <w:r w:rsidR="006B4C73" w:rsidRPr="00BE23C3">
        <w:rPr>
          <w:rFonts w:asciiTheme="minorHAnsi" w:hAnsiTheme="minorHAnsi"/>
          <w:color w:val="000000" w:themeColor="text1"/>
        </w:rPr>
        <w:t>responds to movements in the vertical plane)</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_Ref531965412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18</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rPr>
        <w:t xml:space="preserve">. The </w:t>
      </w:r>
      <w:r w:rsidR="005E6EA9" w:rsidRPr="00BE23C3">
        <w:rPr>
          <w:rFonts w:asciiTheme="minorHAnsi" w:hAnsiTheme="minorHAnsi"/>
          <w:color w:val="000000" w:themeColor="text1"/>
        </w:rPr>
        <w:t>FWR</w:t>
      </w:r>
      <w:r w:rsidR="006B4C73" w:rsidRPr="00BE23C3">
        <w:rPr>
          <w:rFonts w:asciiTheme="minorHAnsi" w:hAnsiTheme="minorHAnsi"/>
          <w:color w:val="000000" w:themeColor="text1"/>
        </w:rPr>
        <w:t xml:space="preserve"> (centrifugal rotation</w:t>
      </w:r>
      <w:r w:rsidR="00801DAC" w:rsidRPr="00BE23C3">
        <w:rPr>
          <w:rFonts w:asciiTheme="minorHAnsi" w:hAnsiTheme="minorHAnsi"/>
          <w:color w:val="000000" w:themeColor="text1"/>
        </w:rPr>
        <w:t xml:space="preserve"> or </w:t>
      </w:r>
      <w:r w:rsidR="00801DAC" w:rsidRPr="00BE23C3">
        <w:rPr>
          <w:color w:val="000000" w:themeColor="text1"/>
        </w:rPr>
        <w:t>sinusoidal motion</w:t>
      </w:r>
      <w:r w:rsidR="006B4C73" w:rsidRPr="00BE23C3">
        <w:rPr>
          <w:rFonts w:asciiTheme="minorHAnsi" w:hAnsiTheme="minorHAnsi"/>
          <w:color w:val="000000" w:themeColor="text1"/>
        </w:rPr>
        <w:t xml:space="preserve">) device stimulates the otolith organs by linear acceleration and the semicircular canals by angular </w:t>
      </w:r>
      <w:r w:rsidR="001D6153">
        <w:rPr>
          <w:rFonts w:asciiTheme="minorHAnsi" w:hAnsiTheme="minorHAnsi"/>
          <w:color w:val="000000" w:themeColor="text1"/>
        </w:rPr>
        <w:t>acceleration</w:t>
      </w:r>
      <w:r w:rsidR="001D6153" w:rsidRPr="00BE23C3">
        <w:rPr>
          <w:rFonts w:asciiTheme="minorHAnsi" w:hAnsiTheme="minorHAnsi"/>
          <w:color w:val="000000" w:themeColor="text1"/>
          <w:vertAlign w:val="superscript"/>
        </w:rPr>
        <w:fldChar w:fldCharType="begin"/>
      </w:r>
      <w:r w:rsidR="001D6153" w:rsidRPr="00BE23C3">
        <w:rPr>
          <w:rFonts w:asciiTheme="minorHAnsi" w:hAnsiTheme="minorHAnsi"/>
          <w:color w:val="000000" w:themeColor="text1"/>
          <w:vertAlign w:val="superscript"/>
        </w:rPr>
        <w:instrText xml:space="preserve"> REF _Ref536697948 \r \h  \* MERGEFORMAT </w:instrText>
      </w:r>
      <w:r w:rsidR="001D6153" w:rsidRPr="00BE23C3">
        <w:rPr>
          <w:rFonts w:asciiTheme="minorHAnsi" w:hAnsiTheme="minorHAnsi"/>
          <w:color w:val="000000" w:themeColor="text1"/>
          <w:vertAlign w:val="superscript"/>
        </w:rPr>
      </w:r>
      <w:r w:rsidR="001D6153" w:rsidRPr="00BE23C3">
        <w:rPr>
          <w:rFonts w:asciiTheme="minorHAnsi" w:hAnsiTheme="minorHAnsi"/>
          <w:color w:val="000000" w:themeColor="text1"/>
          <w:vertAlign w:val="superscript"/>
        </w:rPr>
        <w:fldChar w:fldCharType="separate"/>
      </w:r>
      <w:r w:rsidR="001D6153" w:rsidRPr="00BE23C3">
        <w:rPr>
          <w:rFonts w:asciiTheme="minorHAnsi" w:hAnsiTheme="minorHAnsi"/>
          <w:color w:val="000000" w:themeColor="text1"/>
          <w:vertAlign w:val="superscript"/>
        </w:rPr>
        <w:t>19</w:t>
      </w:r>
      <w:r w:rsidR="001D615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vertAlign w:val="superscript"/>
        </w:rPr>
        <w:t>,</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_Ref531965543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20</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rPr>
        <w:t xml:space="preserve">. The Ferris-wheel/centrifugal rotation device is unique in its </w:t>
      </w:r>
      <w:r w:rsidR="004C6564" w:rsidRPr="00BE23C3">
        <w:rPr>
          <w:rFonts w:asciiTheme="minorHAnsi" w:hAnsiTheme="minorHAnsi"/>
          <w:color w:val="000000" w:themeColor="text1"/>
        </w:rPr>
        <w:t>autonomic</w:t>
      </w:r>
      <w:r w:rsidR="006B4C73" w:rsidRPr="00BE23C3">
        <w:rPr>
          <w:rFonts w:asciiTheme="minorHAnsi" w:hAnsiTheme="minorHAnsi"/>
          <w:color w:val="000000" w:themeColor="text1"/>
        </w:rPr>
        <w:t xml:space="preserve"> assessment. T</w:t>
      </w:r>
      <w:r w:rsidR="001D6153">
        <w:rPr>
          <w:rFonts w:asciiTheme="minorHAnsi" w:hAnsiTheme="minorHAnsi"/>
          <w:color w:val="000000" w:themeColor="text1"/>
        </w:rPr>
        <w:t>o date, t</w:t>
      </w:r>
      <w:r w:rsidR="006B4C73" w:rsidRPr="00BE23C3">
        <w:rPr>
          <w:rFonts w:asciiTheme="minorHAnsi" w:hAnsiTheme="minorHAnsi"/>
          <w:color w:val="000000" w:themeColor="text1"/>
        </w:rPr>
        <w:t xml:space="preserve">he only similar device in the literature is the off-vertical axis rotation (OVAR) turntable, </w:t>
      </w:r>
      <w:r w:rsidR="001D6153">
        <w:rPr>
          <w:rFonts w:asciiTheme="minorHAnsi" w:hAnsiTheme="minorHAnsi"/>
          <w:color w:val="000000" w:themeColor="text1"/>
        </w:rPr>
        <w:t xml:space="preserve">which is </w:t>
      </w:r>
      <w:r w:rsidR="006B4C73" w:rsidRPr="00BE23C3">
        <w:rPr>
          <w:rFonts w:asciiTheme="minorHAnsi" w:hAnsiTheme="minorHAnsi"/>
          <w:color w:val="000000" w:themeColor="text1"/>
        </w:rPr>
        <w:t xml:space="preserve">used to examine </w:t>
      </w:r>
      <w:r w:rsidR="001D6153">
        <w:rPr>
          <w:rFonts w:asciiTheme="minorHAnsi" w:hAnsiTheme="minorHAnsi"/>
          <w:color w:val="000000" w:themeColor="text1"/>
        </w:rPr>
        <w:t xml:space="preserve">the </w:t>
      </w:r>
      <w:proofErr w:type="spellStart"/>
      <w:r w:rsidR="006B4C73" w:rsidRPr="00BE23C3">
        <w:rPr>
          <w:rFonts w:asciiTheme="minorHAnsi" w:hAnsiTheme="minorHAnsi"/>
          <w:color w:val="000000" w:themeColor="text1"/>
        </w:rPr>
        <w:t>vestibulo</w:t>
      </w:r>
      <w:proofErr w:type="spellEnd"/>
      <w:r w:rsidR="006B4C73" w:rsidRPr="00BE23C3">
        <w:rPr>
          <w:rFonts w:asciiTheme="minorHAnsi" w:hAnsiTheme="minorHAnsi"/>
          <w:color w:val="000000" w:themeColor="text1"/>
        </w:rPr>
        <w:t>-ocular reflex (VOR)</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_Ref531965412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18</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vertAlign w:val="superscript"/>
        </w:rPr>
        <w:t>,</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_Ref531965648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21</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vertAlign w:val="superscript"/>
        </w:rPr>
        <w:t>,</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_Ref531971439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22</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rPr>
        <w:t>, conditioned avoidance</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_Ref531965697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23</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vertAlign w:val="superscript"/>
        </w:rPr>
        <w:t>,</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_Ref531965698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24</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rPr>
        <w:t>, and the effects of hypergravity</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_Ref531965831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25</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vertAlign w:val="superscript"/>
        </w:rPr>
        <w:t>-</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_Ref531965832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27</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rPr>
        <w:t>.</w:t>
      </w:r>
      <w:r w:rsidR="00380E37" w:rsidRPr="00BE23C3">
        <w:rPr>
          <w:rFonts w:asciiTheme="minorHAnsi" w:hAnsiTheme="minorHAnsi"/>
          <w:color w:val="000000" w:themeColor="text1"/>
        </w:rPr>
        <w:t xml:space="preserve"> The </w:t>
      </w:r>
      <w:r w:rsidR="004C6564" w:rsidRPr="00BE23C3">
        <w:rPr>
          <w:rFonts w:asciiTheme="minorHAnsi" w:hAnsiTheme="minorHAnsi"/>
          <w:color w:val="000000" w:themeColor="text1"/>
        </w:rPr>
        <w:t>EVM</w:t>
      </w:r>
      <w:r w:rsidR="00380E37" w:rsidRPr="00BE23C3">
        <w:rPr>
          <w:rFonts w:asciiTheme="minorHAnsi" w:hAnsiTheme="minorHAnsi"/>
          <w:color w:val="000000" w:themeColor="text1"/>
        </w:rPr>
        <w:t xml:space="preserve"> assay and the </w:t>
      </w:r>
      <w:r w:rsidR="004C6564" w:rsidRPr="00BE23C3">
        <w:rPr>
          <w:rFonts w:asciiTheme="minorHAnsi" w:hAnsiTheme="minorHAnsi"/>
          <w:color w:val="000000" w:themeColor="text1"/>
        </w:rPr>
        <w:t>FWR</w:t>
      </w:r>
      <w:r w:rsidR="00380E37" w:rsidRPr="00BE23C3">
        <w:rPr>
          <w:rFonts w:asciiTheme="minorHAnsi" w:hAnsiTheme="minorHAnsi"/>
          <w:color w:val="000000" w:themeColor="text1"/>
        </w:rPr>
        <w:t xml:space="preserve"> device assay induce vestibular stimulation</w:t>
      </w:r>
      <w:r w:rsidR="00EE3E28" w:rsidRPr="00BE23C3">
        <w:rPr>
          <w:rFonts w:asciiTheme="minorHAnsi" w:hAnsiTheme="minorHAnsi"/>
          <w:color w:val="000000" w:themeColor="text1"/>
        </w:rPr>
        <w:t xml:space="preserve"> leading to autonomic reaction</w:t>
      </w:r>
      <w:r w:rsidR="001D6153">
        <w:rPr>
          <w:rFonts w:asciiTheme="minorHAnsi" w:hAnsiTheme="minorHAnsi"/>
          <w:color w:val="000000" w:themeColor="text1"/>
        </w:rPr>
        <w:t>s</w:t>
      </w:r>
      <w:r w:rsidR="00EE3E28" w:rsidRPr="00BE23C3">
        <w:rPr>
          <w:rFonts w:asciiTheme="minorHAnsi" w:hAnsiTheme="minorHAnsi"/>
          <w:color w:val="000000" w:themeColor="text1"/>
        </w:rPr>
        <w:t>.</w:t>
      </w:r>
      <w:r w:rsidR="0039346C" w:rsidRPr="00BE23C3">
        <w:rPr>
          <w:rFonts w:asciiTheme="minorHAnsi" w:hAnsiTheme="minorHAnsi"/>
          <w:color w:val="000000" w:themeColor="text1"/>
        </w:rPr>
        <w:t xml:space="preserve"> </w:t>
      </w:r>
      <w:r w:rsidR="00FA6E4C" w:rsidRPr="00BE23C3">
        <w:rPr>
          <w:rFonts w:asciiTheme="minorHAnsi" w:hAnsiTheme="minorHAnsi"/>
          <w:color w:val="000000" w:themeColor="text1"/>
        </w:rPr>
        <w:t xml:space="preserve">We couple the </w:t>
      </w:r>
      <w:r w:rsidR="004C6564" w:rsidRPr="00BE23C3">
        <w:rPr>
          <w:rFonts w:asciiTheme="minorHAnsi" w:hAnsiTheme="minorHAnsi"/>
          <w:color w:val="000000" w:themeColor="text1"/>
        </w:rPr>
        <w:t>EVM</w:t>
      </w:r>
      <w:r w:rsidR="00FA6E4C" w:rsidRPr="00BE23C3">
        <w:rPr>
          <w:rFonts w:asciiTheme="minorHAnsi" w:hAnsiTheme="minorHAnsi"/>
          <w:color w:val="000000" w:themeColor="text1"/>
        </w:rPr>
        <w:t xml:space="preserve"> and </w:t>
      </w:r>
      <w:r w:rsidR="004C6564" w:rsidRPr="00BE23C3">
        <w:rPr>
          <w:rFonts w:asciiTheme="minorHAnsi" w:hAnsiTheme="minorHAnsi"/>
          <w:color w:val="000000" w:themeColor="text1"/>
        </w:rPr>
        <w:t>FWR</w:t>
      </w:r>
      <w:r w:rsidR="00FA6E4C" w:rsidRPr="00BE23C3">
        <w:rPr>
          <w:rFonts w:asciiTheme="minorHAnsi" w:hAnsiTheme="minorHAnsi"/>
          <w:color w:val="000000" w:themeColor="text1"/>
        </w:rPr>
        <w:t xml:space="preserve"> to quantitative</w:t>
      </w:r>
      <w:r w:rsidR="0039346C" w:rsidRPr="00BE23C3">
        <w:rPr>
          <w:rFonts w:asciiTheme="minorHAnsi" w:hAnsiTheme="minorHAnsi"/>
          <w:color w:val="000000" w:themeColor="text1"/>
        </w:rPr>
        <w:t xml:space="preserve"> measurements such as</w:t>
      </w:r>
      <w:r w:rsidR="00FA6E4C" w:rsidRPr="00BE23C3">
        <w:rPr>
          <w:rFonts w:asciiTheme="minorHAnsi" w:hAnsiTheme="minorHAnsi"/>
          <w:color w:val="000000" w:themeColor="text1"/>
        </w:rPr>
        <w:t xml:space="preserve"> balance beam, defecation counting, and open</w:t>
      </w:r>
      <w:r w:rsidR="00A331C8" w:rsidRPr="00BE23C3">
        <w:rPr>
          <w:rFonts w:asciiTheme="minorHAnsi" w:hAnsiTheme="minorHAnsi"/>
          <w:color w:val="000000" w:themeColor="text1"/>
        </w:rPr>
        <w:t>-</w:t>
      </w:r>
      <w:r w:rsidR="00FA6E4C" w:rsidRPr="00BE23C3">
        <w:rPr>
          <w:rFonts w:asciiTheme="minorHAnsi" w:hAnsiTheme="minorHAnsi"/>
          <w:color w:val="000000" w:themeColor="text1"/>
        </w:rPr>
        <w:t>field analysis</w:t>
      </w:r>
      <w:r w:rsidR="00FA6E4C" w:rsidRPr="00BE23C3">
        <w:rPr>
          <w:rFonts w:asciiTheme="minorHAnsi" w:hAnsiTheme="minorHAnsi"/>
          <w:color w:val="000000" w:themeColor="text1"/>
          <w:vertAlign w:val="superscript"/>
        </w:rPr>
        <w:fldChar w:fldCharType="begin"/>
      </w:r>
      <w:r w:rsidR="00FA6E4C" w:rsidRPr="00BE23C3">
        <w:rPr>
          <w:rFonts w:asciiTheme="minorHAnsi" w:hAnsiTheme="minorHAnsi"/>
          <w:color w:val="000000" w:themeColor="text1"/>
          <w:vertAlign w:val="superscript"/>
        </w:rPr>
        <w:instrText xml:space="preserve"> REF _Ref531972869 \r \h  \* MERGEFORMAT </w:instrText>
      </w:r>
      <w:r w:rsidR="00FA6E4C" w:rsidRPr="00BE23C3">
        <w:rPr>
          <w:rFonts w:asciiTheme="minorHAnsi" w:hAnsiTheme="minorHAnsi"/>
          <w:color w:val="000000" w:themeColor="text1"/>
          <w:vertAlign w:val="superscript"/>
        </w:rPr>
      </w:r>
      <w:r w:rsidR="00FA6E4C" w:rsidRPr="00BE23C3">
        <w:rPr>
          <w:rFonts w:asciiTheme="minorHAnsi" w:hAnsiTheme="minorHAnsi"/>
          <w:color w:val="000000" w:themeColor="text1"/>
          <w:vertAlign w:val="superscript"/>
        </w:rPr>
        <w:fldChar w:fldCharType="separate"/>
      </w:r>
      <w:r w:rsidR="00FA6E4C" w:rsidRPr="00BE23C3">
        <w:rPr>
          <w:rFonts w:asciiTheme="minorHAnsi" w:hAnsiTheme="minorHAnsi"/>
          <w:color w:val="000000" w:themeColor="text1"/>
          <w:vertAlign w:val="superscript"/>
        </w:rPr>
        <w:t>28</w:t>
      </w:r>
      <w:r w:rsidR="00FA6E4C" w:rsidRPr="00BE23C3">
        <w:rPr>
          <w:rFonts w:asciiTheme="minorHAnsi" w:hAnsiTheme="minorHAnsi"/>
          <w:color w:val="000000" w:themeColor="text1"/>
          <w:vertAlign w:val="superscript"/>
        </w:rPr>
        <w:fldChar w:fldCharType="end"/>
      </w:r>
      <w:r w:rsidR="00FA6E4C" w:rsidRPr="00BE23C3">
        <w:rPr>
          <w:rFonts w:asciiTheme="minorHAnsi" w:hAnsiTheme="minorHAnsi"/>
          <w:color w:val="000000" w:themeColor="text1"/>
          <w:vertAlign w:val="superscript"/>
        </w:rPr>
        <w:t>-</w:t>
      </w:r>
      <w:r w:rsidR="00B75503">
        <w:rPr>
          <w:rFonts w:asciiTheme="minorHAnsi" w:hAnsiTheme="minorHAnsi"/>
          <w:color w:val="000000" w:themeColor="text1"/>
          <w:vertAlign w:val="superscript"/>
        </w:rPr>
        <w:t>30</w:t>
      </w:r>
      <w:r w:rsidR="00FA6E4C" w:rsidRPr="00BE23C3">
        <w:rPr>
          <w:rFonts w:asciiTheme="minorHAnsi" w:hAnsiTheme="minorHAnsi"/>
          <w:color w:val="000000" w:themeColor="text1"/>
        </w:rPr>
        <w:t xml:space="preserve">, to ensure robust and reproducible results. </w:t>
      </w:r>
      <w:r w:rsidR="001D6153">
        <w:rPr>
          <w:rFonts w:asciiTheme="minorHAnsi" w:hAnsiTheme="minorHAnsi"/>
          <w:color w:val="000000" w:themeColor="text1"/>
        </w:rPr>
        <w:t>S</w:t>
      </w:r>
      <w:r w:rsidR="001D6153" w:rsidRPr="00BE23C3">
        <w:rPr>
          <w:rFonts w:asciiTheme="minorHAnsi" w:hAnsiTheme="minorHAnsi"/>
          <w:color w:val="000000" w:themeColor="text1"/>
        </w:rPr>
        <w:t xml:space="preserve">imilar to </w:t>
      </w:r>
      <w:r w:rsidR="001D6153">
        <w:rPr>
          <w:rFonts w:asciiTheme="minorHAnsi" w:hAnsiTheme="minorHAnsi"/>
          <w:color w:val="000000" w:themeColor="text1"/>
        </w:rPr>
        <w:t>those</w:t>
      </w:r>
      <w:r w:rsidR="001D6153" w:rsidRPr="00BE23C3">
        <w:rPr>
          <w:rFonts w:asciiTheme="minorHAnsi" w:hAnsiTheme="minorHAnsi"/>
          <w:color w:val="000000" w:themeColor="text1"/>
        </w:rPr>
        <w:t xml:space="preserve"> previously described in mice</w:t>
      </w:r>
      <w:r w:rsidR="001D6153" w:rsidRPr="00BE23C3">
        <w:rPr>
          <w:rFonts w:asciiTheme="minorHAnsi" w:hAnsiTheme="minorHAnsi"/>
          <w:color w:val="000000" w:themeColor="text1"/>
          <w:vertAlign w:val="superscript"/>
        </w:rPr>
        <w:fldChar w:fldCharType="begin"/>
      </w:r>
      <w:r w:rsidR="001D6153" w:rsidRPr="00BE23C3">
        <w:rPr>
          <w:rFonts w:asciiTheme="minorHAnsi" w:hAnsiTheme="minorHAnsi"/>
          <w:color w:val="000000" w:themeColor="text1"/>
          <w:vertAlign w:val="superscript"/>
        </w:rPr>
        <w:instrText xml:space="preserve"> REF _Ref531960845 \r \h  \* MERGEFORMAT </w:instrText>
      </w:r>
      <w:r w:rsidR="001D6153" w:rsidRPr="00BE23C3">
        <w:rPr>
          <w:rFonts w:asciiTheme="minorHAnsi" w:hAnsiTheme="minorHAnsi"/>
          <w:color w:val="000000" w:themeColor="text1"/>
          <w:vertAlign w:val="superscript"/>
        </w:rPr>
      </w:r>
      <w:r w:rsidR="001D6153" w:rsidRPr="00BE23C3">
        <w:rPr>
          <w:rFonts w:asciiTheme="minorHAnsi" w:hAnsiTheme="minorHAnsi"/>
          <w:color w:val="000000" w:themeColor="text1"/>
          <w:vertAlign w:val="superscript"/>
        </w:rPr>
        <w:fldChar w:fldCharType="separate"/>
      </w:r>
      <w:r w:rsidR="001D6153" w:rsidRPr="00BE23C3">
        <w:rPr>
          <w:rFonts w:asciiTheme="minorHAnsi" w:hAnsiTheme="minorHAnsi"/>
          <w:color w:val="000000" w:themeColor="text1"/>
          <w:vertAlign w:val="superscript"/>
        </w:rPr>
        <w:t>13</w:t>
      </w:r>
      <w:r w:rsidR="001D6153" w:rsidRPr="00BE23C3">
        <w:rPr>
          <w:rFonts w:asciiTheme="minorHAnsi" w:hAnsiTheme="minorHAnsi"/>
          <w:color w:val="000000" w:themeColor="text1"/>
          <w:vertAlign w:val="superscript"/>
        </w:rPr>
        <w:fldChar w:fldCharType="end"/>
      </w:r>
      <w:r w:rsidR="001D6153" w:rsidRPr="00BE23C3">
        <w:rPr>
          <w:rFonts w:asciiTheme="minorHAnsi" w:hAnsiTheme="minorHAnsi"/>
          <w:color w:val="000000" w:themeColor="text1"/>
        </w:rPr>
        <w:t xml:space="preserve"> and rats</w:t>
      </w:r>
      <w:r w:rsidR="001D6153" w:rsidRPr="00BE23C3">
        <w:rPr>
          <w:rFonts w:asciiTheme="minorHAnsi" w:hAnsiTheme="minorHAnsi"/>
          <w:color w:val="000000" w:themeColor="text1"/>
          <w:vertAlign w:val="superscript"/>
        </w:rPr>
        <w:fldChar w:fldCharType="begin"/>
      </w:r>
      <w:r w:rsidR="001D6153" w:rsidRPr="00BE23C3">
        <w:rPr>
          <w:rFonts w:asciiTheme="minorHAnsi" w:hAnsiTheme="minorHAnsi"/>
          <w:color w:val="000000" w:themeColor="text1"/>
          <w:vertAlign w:val="superscript"/>
        </w:rPr>
        <w:instrText xml:space="preserve"> REF _Ref531961399 \r \h  \* MERGEFORMAT </w:instrText>
      </w:r>
      <w:r w:rsidR="001D6153" w:rsidRPr="00BE23C3">
        <w:rPr>
          <w:rFonts w:asciiTheme="minorHAnsi" w:hAnsiTheme="minorHAnsi"/>
          <w:color w:val="000000" w:themeColor="text1"/>
          <w:vertAlign w:val="superscript"/>
        </w:rPr>
      </w:r>
      <w:r w:rsidR="001D6153" w:rsidRPr="00BE23C3">
        <w:rPr>
          <w:rFonts w:asciiTheme="minorHAnsi" w:hAnsiTheme="minorHAnsi"/>
          <w:color w:val="000000" w:themeColor="text1"/>
          <w:vertAlign w:val="superscript"/>
        </w:rPr>
        <w:fldChar w:fldCharType="separate"/>
      </w:r>
      <w:r w:rsidR="001D6153" w:rsidRPr="00BE23C3">
        <w:rPr>
          <w:rFonts w:asciiTheme="minorHAnsi" w:hAnsiTheme="minorHAnsi"/>
          <w:color w:val="000000" w:themeColor="text1"/>
          <w:vertAlign w:val="superscript"/>
        </w:rPr>
        <w:t>14</w:t>
      </w:r>
      <w:r w:rsidR="001D6153" w:rsidRPr="00BE23C3">
        <w:rPr>
          <w:rFonts w:asciiTheme="minorHAnsi" w:hAnsiTheme="minorHAnsi"/>
          <w:color w:val="000000" w:themeColor="text1"/>
          <w:vertAlign w:val="superscript"/>
        </w:rPr>
        <w:fldChar w:fldCharType="end"/>
      </w:r>
      <w:r w:rsidR="001D6153" w:rsidRPr="00BE23C3">
        <w:rPr>
          <w:rFonts w:asciiTheme="minorHAnsi" w:hAnsiTheme="minorHAnsi"/>
          <w:color w:val="000000" w:themeColor="text1"/>
          <w:vertAlign w:val="superscript"/>
        </w:rPr>
        <w:t>-</w:t>
      </w:r>
      <w:r w:rsidR="001D6153" w:rsidRPr="00BE23C3">
        <w:rPr>
          <w:rFonts w:asciiTheme="minorHAnsi" w:hAnsiTheme="minorHAnsi"/>
          <w:color w:val="000000" w:themeColor="text1"/>
          <w:vertAlign w:val="superscript"/>
        </w:rPr>
        <w:fldChar w:fldCharType="begin"/>
      </w:r>
      <w:r w:rsidR="001D6153" w:rsidRPr="00BE23C3">
        <w:rPr>
          <w:rFonts w:asciiTheme="minorHAnsi" w:hAnsiTheme="minorHAnsi"/>
          <w:color w:val="000000" w:themeColor="text1"/>
          <w:vertAlign w:val="superscript"/>
        </w:rPr>
        <w:instrText xml:space="preserve"> REF _Ref531961400 \r \h  \* MERGEFORMAT </w:instrText>
      </w:r>
      <w:r w:rsidR="001D6153" w:rsidRPr="00BE23C3">
        <w:rPr>
          <w:rFonts w:asciiTheme="minorHAnsi" w:hAnsiTheme="minorHAnsi"/>
          <w:color w:val="000000" w:themeColor="text1"/>
          <w:vertAlign w:val="superscript"/>
        </w:rPr>
      </w:r>
      <w:r w:rsidR="001D6153" w:rsidRPr="00BE23C3">
        <w:rPr>
          <w:rFonts w:asciiTheme="minorHAnsi" w:hAnsiTheme="minorHAnsi"/>
          <w:color w:val="000000" w:themeColor="text1"/>
          <w:vertAlign w:val="superscript"/>
        </w:rPr>
        <w:fldChar w:fldCharType="separate"/>
      </w:r>
      <w:r w:rsidR="001D6153" w:rsidRPr="00BE23C3">
        <w:rPr>
          <w:rFonts w:asciiTheme="minorHAnsi" w:hAnsiTheme="minorHAnsi"/>
          <w:color w:val="000000" w:themeColor="text1"/>
          <w:vertAlign w:val="superscript"/>
        </w:rPr>
        <w:t>17</w:t>
      </w:r>
      <w:r w:rsidR="001D6153" w:rsidRPr="00BE23C3">
        <w:rPr>
          <w:rFonts w:asciiTheme="minorHAnsi" w:hAnsiTheme="minorHAnsi"/>
          <w:color w:val="000000" w:themeColor="text1"/>
          <w:vertAlign w:val="superscript"/>
        </w:rPr>
        <w:fldChar w:fldCharType="end"/>
      </w:r>
      <w:r w:rsidR="001D6153">
        <w:rPr>
          <w:rFonts w:asciiTheme="minorHAnsi" w:hAnsiTheme="minorHAnsi"/>
          <w:color w:val="000000" w:themeColor="text1"/>
        </w:rPr>
        <w:t>, t</w:t>
      </w:r>
      <w:r w:rsidR="00BC270F" w:rsidRPr="00BE23C3">
        <w:rPr>
          <w:rFonts w:asciiTheme="minorHAnsi" w:hAnsiTheme="minorHAnsi"/>
          <w:color w:val="000000" w:themeColor="text1"/>
        </w:rPr>
        <w:t xml:space="preserve">he balance beam assay is </w:t>
      </w:r>
      <w:r w:rsidR="00933234" w:rsidRPr="00BE23C3">
        <w:rPr>
          <w:rFonts w:asciiTheme="minorHAnsi" w:hAnsiTheme="minorHAnsi"/>
          <w:color w:val="000000" w:themeColor="text1"/>
        </w:rPr>
        <w:t xml:space="preserve">a </w:t>
      </w:r>
      <w:r w:rsidR="00E538D2" w:rsidRPr="00BE23C3">
        <w:rPr>
          <w:rFonts w:asciiTheme="minorHAnsi" w:hAnsiTheme="minorHAnsi"/>
          <w:color w:val="000000" w:themeColor="text1"/>
        </w:rPr>
        <w:t>1.0</w:t>
      </w:r>
      <w:r w:rsidR="00A96DB6" w:rsidRPr="00BE23C3">
        <w:rPr>
          <w:rFonts w:asciiTheme="minorHAnsi" w:hAnsiTheme="minorHAnsi"/>
          <w:color w:val="000000" w:themeColor="text1"/>
        </w:rPr>
        <w:t xml:space="preserve"> </w:t>
      </w:r>
      <w:r w:rsidR="00933234" w:rsidRPr="00BE23C3">
        <w:rPr>
          <w:rFonts w:asciiTheme="minorHAnsi" w:hAnsiTheme="minorHAnsi"/>
          <w:color w:val="000000" w:themeColor="text1"/>
        </w:rPr>
        <w:t>m long beam suspended</w:t>
      </w:r>
      <w:r w:rsidR="00635609" w:rsidRPr="00BE23C3">
        <w:rPr>
          <w:rFonts w:asciiTheme="minorHAnsi" w:hAnsiTheme="minorHAnsi"/>
          <w:color w:val="000000" w:themeColor="text1"/>
        </w:rPr>
        <w:t xml:space="preserve"> 0.</w:t>
      </w:r>
      <w:r w:rsidR="00D92004" w:rsidRPr="00BE23C3">
        <w:rPr>
          <w:rFonts w:asciiTheme="minorHAnsi" w:hAnsiTheme="minorHAnsi"/>
          <w:color w:val="000000" w:themeColor="text1"/>
        </w:rPr>
        <w:t>7</w:t>
      </w:r>
      <w:r w:rsidR="00635609" w:rsidRPr="00BE23C3">
        <w:rPr>
          <w:rFonts w:asciiTheme="minorHAnsi" w:hAnsiTheme="minorHAnsi"/>
          <w:color w:val="000000" w:themeColor="text1"/>
        </w:rPr>
        <w:t>5</w:t>
      </w:r>
      <w:r w:rsidR="00A96DB6" w:rsidRPr="00BE23C3">
        <w:rPr>
          <w:rFonts w:asciiTheme="minorHAnsi" w:hAnsiTheme="minorHAnsi"/>
          <w:color w:val="000000" w:themeColor="text1"/>
        </w:rPr>
        <w:t xml:space="preserve"> </w:t>
      </w:r>
      <w:r w:rsidR="00635609" w:rsidRPr="00BE23C3">
        <w:rPr>
          <w:rFonts w:asciiTheme="minorHAnsi" w:hAnsiTheme="minorHAnsi"/>
          <w:color w:val="000000" w:themeColor="text1"/>
        </w:rPr>
        <w:t>m from the ground</w:t>
      </w:r>
      <w:r w:rsidR="00933234" w:rsidRPr="00BE23C3">
        <w:rPr>
          <w:rFonts w:asciiTheme="minorHAnsi" w:hAnsiTheme="minorHAnsi"/>
          <w:color w:val="000000" w:themeColor="text1"/>
        </w:rPr>
        <w:t xml:space="preserve"> between</w:t>
      </w:r>
      <w:r w:rsidR="00BD3B33" w:rsidRPr="00BE23C3">
        <w:rPr>
          <w:rFonts w:asciiTheme="minorHAnsi" w:hAnsiTheme="minorHAnsi"/>
          <w:color w:val="000000" w:themeColor="text1"/>
        </w:rPr>
        <w:t xml:space="preserve"> two</w:t>
      </w:r>
      <w:r w:rsidR="00933234" w:rsidRPr="00BE23C3">
        <w:rPr>
          <w:rFonts w:asciiTheme="minorHAnsi" w:hAnsiTheme="minorHAnsi"/>
          <w:color w:val="000000" w:themeColor="text1"/>
        </w:rPr>
        <w:t xml:space="preserve"> wooden sto</w:t>
      </w:r>
      <w:r w:rsidR="00635609" w:rsidRPr="00BE23C3">
        <w:rPr>
          <w:rFonts w:asciiTheme="minorHAnsi" w:hAnsiTheme="minorHAnsi"/>
          <w:color w:val="000000" w:themeColor="text1"/>
        </w:rPr>
        <w:t>ol</w:t>
      </w:r>
      <w:r w:rsidR="00933234" w:rsidRPr="00BE23C3">
        <w:rPr>
          <w:rFonts w:asciiTheme="minorHAnsi" w:hAnsiTheme="minorHAnsi"/>
          <w:color w:val="000000" w:themeColor="text1"/>
        </w:rPr>
        <w:t>s</w:t>
      </w:r>
      <w:r w:rsidR="0039346C" w:rsidRPr="00BE23C3">
        <w:rPr>
          <w:rFonts w:asciiTheme="minorHAnsi" w:hAnsiTheme="minorHAnsi"/>
          <w:color w:val="000000" w:themeColor="text1"/>
        </w:rPr>
        <w:t xml:space="preserve"> using a</w:t>
      </w:r>
      <w:r w:rsidR="00635609" w:rsidRPr="00BE23C3">
        <w:rPr>
          <w:rFonts w:asciiTheme="minorHAnsi" w:hAnsiTheme="minorHAnsi"/>
          <w:color w:val="000000" w:themeColor="text1"/>
        </w:rPr>
        <w:t xml:space="preserve"> </w:t>
      </w:r>
      <w:r w:rsidR="00933234" w:rsidRPr="00BE23C3">
        <w:rPr>
          <w:rFonts w:asciiTheme="minorHAnsi" w:hAnsiTheme="minorHAnsi"/>
          <w:color w:val="000000" w:themeColor="text1"/>
        </w:rPr>
        <w:t xml:space="preserve">simple black-box modification at the goal end </w:t>
      </w:r>
      <w:r w:rsidR="00A64B9C" w:rsidRPr="00BE23C3">
        <w:rPr>
          <w:rFonts w:asciiTheme="minorHAnsi" w:hAnsiTheme="minorHAnsi"/>
          <w:color w:val="000000" w:themeColor="text1"/>
        </w:rPr>
        <w:t>(finish)</w:t>
      </w:r>
      <w:r w:rsidR="0039346C" w:rsidRPr="00BE23C3">
        <w:rPr>
          <w:rFonts w:asciiTheme="minorHAnsi" w:hAnsiTheme="minorHAnsi"/>
          <w:color w:val="000000" w:themeColor="text1"/>
        </w:rPr>
        <w:t xml:space="preserve">. The balance beam </w:t>
      </w:r>
      <w:r w:rsidR="00933234" w:rsidRPr="00BE23C3">
        <w:rPr>
          <w:rFonts w:asciiTheme="minorHAnsi" w:hAnsiTheme="minorHAnsi"/>
          <w:color w:val="000000" w:themeColor="text1"/>
        </w:rPr>
        <w:t>has been used to assess anxiety (obscure black box)</w:t>
      </w:r>
      <w:r w:rsidR="00AA3E52" w:rsidRPr="00BE23C3">
        <w:rPr>
          <w:rFonts w:asciiTheme="minorHAnsi" w:hAnsiTheme="minorHAnsi"/>
          <w:color w:val="000000" w:themeColor="text1"/>
          <w:vertAlign w:val="superscript"/>
        </w:rPr>
        <w:fldChar w:fldCharType="begin"/>
      </w:r>
      <w:r w:rsidR="00AA3E52" w:rsidRPr="00BE23C3">
        <w:rPr>
          <w:rFonts w:asciiTheme="minorHAnsi" w:hAnsiTheme="minorHAnsi"/>
          <w:color w:val="000000" w:themeColor="text1"/>
          <w:vertAlign w:val="superscript"/>
        </w:rPr>
        <w:instrText xml:space="preserve"> REF _Ref531961399 \r \h  \* MERGEFORMAT </w:instrText>
      </w:r>
      <w:r w:rsidR="00AA3E52" w:rsidRPr="00BE23C3">
        <w:rPr>
          <w:rFonts w:asciiTheme="minorHAnsi" w:hAnsiTheme="minorHAnsi"/>
          <w:color w:val="000000" w:themeColor="text1"/>
          <w:vertAlign w:val="superscript"/>
        </w:rPr>
      </w:r>
      <w:r w:rsidR="00AA3E52"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14</w:t>
      </w:r>
      <w:r w:rsidR="00AA3E52" w:rsidRPr="00BE23C3">
        <w:rPr>
          <w:rFonts w:asciiTheme="minorHAnsi" w:hAnsiTheme="minorHAnsi"/>
          <w:color w:val="000000" w:themeColor="text1"/>
          <w:vertAlign w:val="superscript"/>
        </w:rPr>
        <w:fldChar w:fldCharType="end"/>
      </w:r>
      <w:r w:rsidR="00AA3E52" w:rsidRPr="00BE23C3">
        <w:rPr>
          <w:rFonts w:asciiTheme="minorHAnsi" w:hAnsiTheme="minorHAnsi"/>
          <w:color w:val="000000" w:themeColor="text1"/>
          <w:vertAlign w:val="superscript"/>
        </w:rPr>
        <w:t>,</w:t>
      </w:r>
      <w:r w:rsidR="00AA3E52" w:rsidRPr="00BE23C3">
        <w:rPr>
          <w:rFonts w:asciiTheme="minorHAnsi" w:hAnsiTheme="minorHAnsi"/>
          <w:color w:val="000000" w:themeColor="text1"/>
          <w:vertAlign w:val="superscript"/>
        </w:rPr>
        <w:fldChar w:fldCharType="begin"/>
      </w:r>
      <w:r w:rsidR="00AA3E52" w:rsidRPr="00BE23C3">
        <w:rPr>
          <w:rFonts w:asciiTheme="minorHAnsi" w:hAnsiTheme="minorHAnsi"/>
          <w:color w:val="000000" w:themeColor="text1"/>
          <w:vertAlign w:val="superscript"/>
        </w:rPr>
        <w:instrText xml:space="preserve"> REF _Ref531961400 \r \h  \* MERGEFORMAT </w:instrText>
      </w:r>
      <w:r w:rsidR="00AA3E52" w:rsidRPr="00BE23C3">
        <w:rPr>
          <w:rFonts w:asciiTheme="minorHAnsi" w:hAnsiTheme="minorHAnsi"/>
          <w:color w:val="000000" w:themeColor="text1"/>
          <w:vertAlign w:val="superscript"/>
        </w:rPr>
      </w:r>
      <w:r w:rsidR="00AA3E52"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17</w:t>
      </w:r>
      <w:r w:rsidR="00AA3E52" w:rsidRPr="00BE23C3">
        <w:rPr>
          <w:rFonts w:asciiTheme="minorHAnsi" w:hAnsiTheme="minorHAnsi"/>
          <w:color w:val="000000" w:themeColor="text1"/>
          <w:vertAlign w:val="superscript"/>
        </w:rPr>
        <w:fldChar w:fldCharType="end"/>
      </w:r>
      <w:r w:rsidR="00AA3E52" w:rsidRPr="00BE23C3">
        <w:rPr>
          <w:rFonts w:asciiTheme="minorHAnsi" w:hAnsiTheme="minorHAnsi"/>
          <w:color w:val="000000" w:themeColor="text1"/>
        </w:rPr>
        <w:t>, traumatic injury</w:t>
      </w:r>
      <w:r w:rsidR="00423999" w:rsidRPr="00BE23C3">
        <w:rPr>
          <w:rFonts w:asciiTheme="minorHAnsi" w:hAnsiTheme="minorHAnsi"/>
          <w:color w:val="000000" w:themeColor="text1"/>
          <w:vertAlign w:val="superscript"/>
        </w:rPr>
        <w:fldChar w:fldCharType="begin"/>
      </w:r>
      <w:r w:rsidR="00423999" w:rsidRPr="00BE23C3">
        <w:rPr>
          <w:rFonts w:asciiTheme="minorHAnsi" w:hAnsiTheme="minorHAnsi"/>
          <w:color w:val="000000" w:themeColor="text1"/>
          <w:vertAlign w:val="superscript"/>
        </w:rPr>
        <w:instrText xml:space="preserve"> REF _Ref531965164 \r \h </w:instrText>
      </w:r>
      <w:r w:rsidR="00044AE1" w:rsidRPr="00BE23C3">
        <w:rPr>
          <w:rFonts w:asciiTheme="minorHAnsi" w:hAnsiTheme="minorHAnsi"/>
          <w:color w:val="000000" w:themeColor="text1"/>
          <w:vertAlign w:val="superscript"/>
        </w:rPr>
        <w:instrText xml:space="preserve"> \* MERGEFORMAT </w:instrText>
      </w:r>
      <w:r w:rsidR="00423999" w:rsidRPr="00BE23C3">
        <w:rPr>
          <w:rFonts w:asciiTheme="minorHAnsi" w:hAnsiTheme="minorHAnsi"/>
          <w:color w:val="000000" w:themeColor="text1"/>
          <w:vertAlign w:val="superscript"/>
        </w:rPr>
      </w:r>
      <w:r w:rsidR="00423999"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15</w:t>
      </w:r>
      <w:r w:rsidR="00423999" w:rsidRPr="00BE23C3">
        <w:rPr>
          <w:rFonts w:asciiTheme="minorHAnsi" w:hAnsiTheme="minorHAnsi"/>
          <w:color w:val="000000" w:themeColor="text1"/>
          <w:vertAlign w:val="superscript"/>
        </w:rPr>
        <w:fldChar w:fldCharType="end"/>
      </w:r>
      <w:r w:rsidR="0043110F" w:rsidRPr="00BE23C3">
        <w:rPr>
          <w:rFonts w:asciiTheme="minorHAnsi" w:hAnsiTheme="minorHAnsi"/>
          <w:color w:val="000000" w:themeColor="text1"/>
          <w:vertAlign w:val="superscript"/>
        </w:rPr>
        <w:t>-</w:t>
      </w:r>
      <w:r w:rsidR="0043110F" w:rsidRPr="00BE23C3">
        <w:rPr>
          <w:rFonts w:asciiTheme="minorHAnsi" w:hAnsiTheme="minorHAnsi"/>
          <w:color w:val="000000" w:themeColor="text1"/>
          <w:vertAlign w:val="superscript"/>
        </w:rPr>
        <w:fldChar w:fldCharType="begin"/>
      </w:r>
      <w:r w:rsidR="0043110F" w:rsidRPr="00BE23C3">
        <w:rPr>
          <w:rFonts w:asciiTheme="minorHAnsi" w:hAnsiTheme="minorHAnsi"/>
          <w:color w:val="000000" w:themeColor="text1"/>
          <w:vertAlign w:val="superscript"/>
        </w:rPr>
        <w:instrText xml:space="preserve"> REF _Ref532039893 \r \h </w:instrText>
      </w:r>
      <w:r w:rsidR="00D30F5B" w:rsidRPr="00BE23C3">
        <w:rPr>
          <w:rFonts w:asciiTheme="minorHAnsi" w:hAnsiTheme="minorHAnsi"/>
          <w:color w:val="000000" w:themeColor="text1"/>
          <w:vertAlign w:val="superscript"/>
        </w:rPr>
        <w:instrText xml:space="preserve"> \* MERGEFORMAT </w:instrText>
      </w:r>
      <w:r w:rsidR="0043110F" w:rsidRPr="00BE23C3">
        <w:rPr>
          <w:rFonts w:asciiTheme="minorHAnsi" w:hAnsiTheme="minorHAnsi"/>
          <w:color w:val="000000" w:themeColor="text1"/>
          <w:vertAlign w:val="superscript"/>
        </w:rPr>
      </w:r>
      <w:r w:rsidR="0043110F"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17</w:t>
      </w:r>
      <w:r w:rsidR="0043110F" w:rsidRPr="00BE23C3">
        <w:rPr>
          <w:rFonts w:asciiTheme="minorHAnsi" w:hAnsiTheme="minorHAnsi"/>
          <w:color w:val="000000" w:themeColor="text1"/>
          <w:vertAlign w:val="superscript"/>
        </w:rPr>
        <w:fldChar w:fldCharType="end"/>
      </w:r>
      <w:r w:rsidR="00AA3E52" w:rsidRPr="00BE23C3">
        <w:rPr>
          <w:rFonts w:asciiTheme="minorHAnsi" w:hAnsiTheme="minorHAnsi"/>
          <w:color w:val="000000" w:themeColor="text1"/>
        </w:rPr>
        <w:t>, and</w:t>
      </w:r>
      <w:r w:rsidR="00E538D2" w:rsidRPr="00BE23C3">
        <w:rPr>
          <w:rFonts w:asciiTheme="minorHAnsi" w:hAnsiTheme="minorHAnsi"/>
          <w:color w:val="000000" w:themeColor="text1"/>
        </w:rPr>
        <w:t xml:space="preserve"> </w:t>
      </w:r>
      <w:r w:rsidR="00750AF0">
        <w:rPr>
          <w:rFonts w:asciiTheme="minorHAnsi" w:hAnsiTheme="minorHAnsi"/>
          <w:color w:val="000000" w:themeColor="text1"/>
        </w:rPr>
        <w:t>here</w:t>
      </w:r>
      <w:r w:rsidR="00363E61" w:rsidRPr="00BE23C3">
        <w:rPr>
          <w:rFonts w:asciiTheme="minorHAnsi" w:hAnsiTheme="minorHAnsi"/>
          <w:color w:val="000000" w:themeColor="text1"/>
        </w:rPr>
        <w:t>,</w:t>
      </w:r>
      <w:r w:rsidR="00E538D2" w:rsidRPr="00BE23C3">
        <w:rPr>
          <w:rFonts w:asciiTheme="minorHAnsi" w:hAnsiTheme="minorHAnsi"/>
          <w:color w:val="000000" w:themeColor="text1"/>
        </w:rPr>
        <w:t xml:space="preserve"> </w:t>
      </w:r>
      <w:r w:rsidR="00A96DB6" w:rsidRPr="00BE23C3">
        <w:rPr>
          <w:rFonts w:asciiTheme="minorHAnsi" w:hAnsiTheme="minorHAnsi"/>
          <w:color w:val="000000" w:themeColor="text1"/>
        </w:rPr>
        <w:t>autonomic reactions affecting</w:t>
      </w:r>
      <w:r w:rsidR="00E538D2" w:rsidRPr="00BE23C3">
        <w:rPr>
          <w:rFonts w:asciiTheme="minorHAnsi" w:hAnsiTheme="minorHAnsi"/>
          <w:color w:val="000000" w:themeColor="text1"/>
        </w:rPr>
        <w:t xml:space="preserve"> balance</w:t>
      </w:r>
      <w:r w:rsidR="00AA3E52" w:rsidRPr="00BE23C3">
        <w:rPr>
          <w:rFonts w:asciiTheme="minorHAnsi" w:hAnsiTheme="minorHAnsi"/>
          <w:color w:val="000000" w:themeColor="text1"/>
        </w:rPr>
        <w:t>.</w:t>
      </w:r>
      <w:r w:rsidR="00BD3B33" w:rsidRPr="00BE23C3">
        <w:rPr>
          <w:rFonts w:asciiTheme="minorHAnsi" w:hAnsiTheme="minorHAnsi"/>
          <w:color w:val="000000" w:themeColor="text1"/>
        </w:rPr>
        <w:t xml:space="preserve"> </w:t>
      </w:r>
      <w:r w:rsidR="0039346C" w:rsidRPr="00BE23C3">
        <w:rPr>
          <w:color w:val="000000" w:themeColor="text1"/>
        </w:rPr>
        <w:t>We have performed defecation counting for assessing autonomic response in the motion sickness model previously</w:t>
      </w:r>
      <w:r w:rsidR="00120373" w:rsidRPr="00BE23C3">
        <w:rPr>
          <w:color w:val="000000" w:themeColor="text1"/>
        </w:rPr>
        <w:t xml:space="preserve">, and it is a reliable quantitative measurement </w:t>
      </w:r>
      <w:r w:rsidR="00750AF0">
        <w:rPr>
          <w:color w:val="000000" w:themeColor="text1"/>
        </w:rPr>
        <w:t xml:space="preserve">that is </w:t>
      </w:r>
      <w:r w:rsidR="00120373" w:rsidRPr="00BE23C3">
        <w:rPr>
          <w:color w:val="000000" w:themeColor="text1"/>
        </w:rPr>
        <w:t xml:space="preserve">easily </w:t>
      </w:r>
      <w:r w:rsidR="00B84023" w:rsidRPr="00BE23C3">
        <w:rPr>
          <w:color w:val="000000" w:themeColor="text1"/>
        </w:rPr>
        <w:t xml:space="preserve">performed </w:t>
      </w:r>
      <w:r w:rsidR="00120373" w:rsidRPr="00BE23C3">
        <w:rPr>
          <w:color w:val="000000" w:themeColor="text1"/>
        </w:rPr>
        <w:t>and unequivocally assessed</w:t>
      </w:r>
      <w:r w:rsidR="00120373" w:rsidRPr="00BE23C3">
        <w:rPr>
          <w:color w:val="000000" w:themeColor="text1"/>
          <w:vertAlign w:val="superscript"/>
        </w:rPr>
        <w:fldChar w:fldCharType="begin"/>
      </w:r>
      <w:r w:rsidR="00120373" w:rsidRPr="00BE23C3">
        <w:rPr>
          <w:color w:val="000000" w:themeColor="text1"/>
          <w:vertAlign w:val="superscript"/>
        </w:rPr>
        <w:instrText xml:space="preserve"> REF _Ref9535410 \r \h  \* MERGEFORMAT </w:instrText>
      </w:r>
      <w:r w:rsidR="00120373" w:rsidRPr="00BE23C3">
        <w:rPr>
          <w:color w:val="000000" w:themeColor="text1"/>
          <w:vertAlign w:val="superscript"/>
        </w:rPr>
      </w:r>
      <w:r w:rsidR="00120373" w:rsidRPr="00BE23C3">
        <w:rPr>
          <w:color w:val="000000" w:themeColor="text1"/>
          <w:vertAlign w:val="superscript"/>
        </w:rPr>
        <w:fldChar w:fldCharType="separate"/>
      </w:r>
      <w:r w:rsidR="00120373" w:rsidRPr="00BE23C3">
        <w:rPr>
          <w:color w:val="000000" w:themeColor="text1"/>
          <w:vertAlign w:val="superscript"/>
        </w:rPr>
        <w:t>6</w:t>
      </w:r>
      <w:r w:rsidR="00120373" w:rsidRPr="00BE23C3">
        <w:rPr>
          <w:color w:val="000000" w:themeColor="text1"/>
          <w:vertAlign w:val="superscript"/>
        </w:rPr>
        <w:fldChar w:fldCharType="end"/>
      </w:r>
      <w:r w:rsidR="00120373" w:rsidRPr="00BE23C3">
        <w:rPr>
          <w:color w:val="000000" w:themeColor="text1"/>
          <w:vertAlign w:val="superscript"/>
        </w:rPr>
        <w:t>,</w:t>
      </w:r>
      <w:r w:rsidR="00120373" w:rsidRPr="00BE23C3">
        <w:rPr>
          <w:color w:val="000000" w:themeColor="text1"/>
          <w:vertAlign w:val="superscript"/>
        </w:rPr>
        <w:fldChar w:fldCharType="begin"/>
      </w:r>
      <w:r w:rsidR="00120373" w:rsidRPr="00BE23C3">
        <w:rPr>
          <w:color w:val="000000" w:themeColor="text1"/>
          <w:vertAlign w:val="superscript"/>
        </w:rPr>
        <w:instrText xml:space="preserve"> REF _Ref16423337 \r \h  \* MERGEFORMAT </w:instrText>
      </w:r>
      <w:r w:rsidR="00120373" w:rsidRPr="00BE23C3">
        <w:rPr>
          <w:color w:val="000000" w:themeColor="text1"/>
          <w:vertAlign w:val="superscript"/>
        </w:rPr>
      </w:r>
      <w:r w:rsidR="00120373" w:rsidRPr="00BE23C3">
        <w:rPr>
          <w:color w:val="000000" w:themeColor="text1"/>
          <w:vertAlign w:val="superscript"/>
        </w:rPr>
        <w:fldChar w:fldCharType="separate"/>
      </w:r>
      <w:r w:rsidR="00120373" w:rsidRPr="00BE23C3">
        <w:rPr>
          <w:color w:val="000000" w:themeColor="text1"/>
          <w:vertAlign w:val="superscript"/>
        </w:rPr>
        <w:t>8</w:t>
      </w:r>
      <w:r w:rsidR="00120373" w:rsidRPr="00BE23C3">
        <w:rPr>
          <w:color w:val="000000" w:themeColor="text1"/>
          <w:vertAlign w:val="superscript"/>
        </w:rPr>
        <w:fldChar w:fldCharType="end"/>
      </w:r>
      <w:r w:rsidR="00120373" w:rsidRPr="00BE23C3">
        <w:rPr>
          <w:color w:val="000000" w:themeColor="text1"/>
          <w:vertAlign w:val="superscript"/>
        </w:rPr>
        <w:t>,</w:t>
      </w:r>
      <w:r w:rsidR="00120373" w:rsidRPr="00BE23C3">
        <w:rPr>
          <w:color w:val="000000" w:themeColor="text1"/>
          <w:vertAlign w:val="superscript"/>
        </w:rPr>
        <w:fldChar w:fldCharType="begin"/>
      </w:r>
      <w:r w:rsidR="00120373" w:rsidRPr="00BE23C3">
        <w:rPr>
          <w:color w:val="000000" w:themeColor="text1"/>
          <w:vertAlign w:val="superscript"/>
        </w:rPr>
        <w:instrText xml:space="preserve"> REF _Ref9534780 \r \h  \* MERGEFORMAT </w:instrText>
      </w:r>
      <w:r w:rsidR="00120373" w:rsidRPr="00BE23C3">
        <w:rPr>
          <w:color w:val="000000" w:themeColor="text1"/>
          <w:vertAlign w:val="superscript"/>
        </w:rPr>
      </w:r>
      <w:r w:rsidR="00120373" w:rsidRPr="00BE23C3">
        <w:rPr>
          <w:color w:val="000000" w:themeColor="text1"/>
          <w:vertAlign w:val="superscript"/>
        </w:rPr>
        <w:fldChar w:fldCharType="separate"/>
      </w:r>
      <w:r w:rsidR="00120373" w:rsidRPr="00BE23C3">
        <w:rPr>
          <w:color w:val="000000" w:themeColor="text1"/>
          <w:vertAlign w:val="superscript"/>
        </w:rPr>
        <w:t>9</w:t>
      </w:r>
      <w:r w:rsidR="00120373" w:rsidRPr="00BE23C3">
        <w:rPr>
          <w:color w:val="000000" w:themeColor="text1"/>
          <w:vertAlign w:val="superscript"/>
        </w:rPr>
        <w:fldChar w:fldCharType="end"/>
      </w:r>
      <w:r w:rsidR="00120373" w:rsidRPr="00BE23C3">
        <w:rPr>
          <w:color w:val="000000" w:themeColor="text1"/>
          <w:vertAlign w:val="superscript"/>
        </w:rPr>
        <w:t>,</w:t>
      </w:r>
      <w:r w:rsidR="00120373" w:rsidRPr="00BE23C3">
        <w:rPr>
          <w:color w:val="000000" w:themeColor="text1"/>
          <w:vertAlign w:val="superscript"/>
        </w:rPr>
        <w:fldChar w:fldCharType="begin"/>
      </w:r>
      <w:r w:rsidR="00120373" w:rsidRPr="00BE23C3">
        <w:rPr>
          <w:color w:val="000000" w:themeColor="text1"/>
          <w:vertAlign w:val="superscript"/>
        </w:rPr>
        <w:instrText xml:space="preserve"> REF _Ref9534794 \r \h </w:instrText>
      </w:r>
      <w:r w:rsidR="00B84023" w:rsidRPr="00BE23C3">
        <w:rPr>
          <w:color w:val="000000" w:themeColor="text1"/>
          <w:vertAlign w:val="superscript"/>
        </w:rPr>
        <w:instrText xml:space="preserve"> \* MERGEFORMAT </w:instrText>
      </w:r>
      <w:r w:rsidR="00120373" w:rsidRPr="00BE23C3">
        <w:rPr>
          <w:color w:val="000000" w:themeColor="text1"/>
          <w:vertAlign w:val="superscript"/>
        </w:rPr>
      </w:r>
      <w:r w:rsidR="00120373" w:rsidRPr="00BE23C3">
        <w:rPr>
          <w:color w:val="000000" w:themeColor="text1"/>
          <w:vertAlign w:val="superscript"/>
        </w:rPr>
        <w:fldChar w:fldCharType="separate"/>
      </w:r>
      <w:r w:rsidR="00120373" w:rsidRPr="00BE23C3">
        <w:rPr>
          <w:color w:val="000000" w:themeColor="text1"/>
          <w:vertAlign w:val="superscript"/>
        </w:rPr>
        <w:t>11</w:t>
      </w:r>
      <w:r w:rsidR="00120373" w:rsidRPr="00BE23C3">
        <w:rPr>
          <w:color w:val="000000" w:themeColor="text1"/>
          <w:vertAlign w:val="superscript"/>
        </w:rPr>
        <w:fldChar w:fldCharType="end"/>
      </w:r>
      <w:r w:rsidR="0039346C" w:rsidRPr="00BE23C3">
        <w:rPr>
          <w:color w:val="000000" w:themeColor="text1"/>
        </w:rPr>
        <w:t>.</w:t>
      </w:r>
      <w:r w:rsidR="00120373" w:rsidRPr="00BE23C3">
        <w:rPr>
          <w:color w:val="000000" w:themeColor="text1"/>
        </w:rPr>
        <w:t xml:space="preserve"> </w:t>
      </w:r>
      <w:r w:rsidR="0039346C" w:rsidRPr="00BE23C3">
        <w:rPr>
          <w:color w:val="000000" w:themeColor="text1"/>
        </w:rPr>
        <w:t xml:space="preserve">The </w:t>
      </w:r>
      <w:r w:rsidR="00A331C8" w:rsidRPr="00BE23C3">
        <w:rPr>
          <w:color w:val="000000" w:themeColor="text1"/>
        </w:rPr>
        <w:t>open-field</w:t>
      </w:r>
      <w:r w:rsidR="0039346C" w:rsidRPr="00BE23C3">
        <w:rPr>
          <w:color w:val="000000" w:themeColor="text1"/>
        </w:rPr>
        <w:t xml:space="preserve"> analysis employs a simple black box open-ﬁeld behavior assessment </w:t>
      </w:r>
      <w:r w:rsidR="00750AF0">
        <w:rPr>
          <w:color w:val="000000" w:themeColor="text1"/>
        </w:rPr>
        <w:t>using</w:t>
      </w:r>
      <w:r w:rsidR="0039346C" w:rsidRPr="00BE23C3">
        <w:rPr>
          <w:color w:val="000000" w:themeColor="text1"/>
        </w:rPr>
        <w:t xml:space="preserve"> Ethovision</w:t>
      </w:r>
      <w:r w:rsidR="0039346C" w:rsidRPr="00BE23C3">
        <w:rPr>
          <w:color w:val="000000" w:themeColor="text1"/>
          <w:vertAlign w:val="superscript"/>
        </w:rPr>
        <w:fldChar w:fldCharType="begin"/>
      </w:r>
      <w:r w:rsidR="0039346C" w:rsidRPr="00BE23C3">
        <w:rPr>
          <w:color w:val="000000" w:themeColor="text1"/>
          <w:vertAlign w:val="superscript"/>
        </w:rPr>
        <w:instrText xml:space="preserve"> REF _Ref531972869 \r \h  \* MERGEFORMAT </w:instrText>
      </w:r>
      <w:r w:rsidR="0039346C" w:rsidRPr="00BE23C3">
        <w:rPr>
          <w:color w:val="000000" w:themeColor="text1"/>
          <w:vertAlign w:val="superscript"/>
        </w:rPr>
      </w:r>
      <w:r w:rsidR="0039346C" w:rsidRPr="00BE23C3">
        <w:rPr>
          <w:color w:val="000000" w:themeColor="text1"/>
          <w:vertAlign w:val="superscript"/>
        </w:rPr>
        <w:fldChar w:fldCharType="separate"/>
      </w:r>
      <w:r w:rsidR="0039346C" w:rsidRPr="00BE23C3">
        <w:rPr>
          <w:color w:val="000000" w:themeColor="text1"/>
          <w:vertAlign w:val="superscript"/>
        </w:rPr>
        <w:t>28</w:t>
      </w:r>
      <w:r w:rsidR="0039346C" w:rsidRPr="00BE23C3">
        <w:rPr>
          <w:color w:val="000000" w:themeColor="text1"/>
          <w:vertAlign w:val="superscript"/>
        </w:rPr>
        <w:fldChar w:fldCharType="end"/>
      </w:r>
      <w:r w:rsidR="0039346C" w:rsidRPr="00BE23C3">
        <w:rPr>
          <w:color w:val="000000" w:themeColor="text1"/>
        </w:rPr>
        <w:t xml:space="preserve">, </w:t>
      </w:r>
      <w:r w:rsidR="0039346C" w:rsidRPr="00BE23C3">
        <w:rPr>
          <w:rFonts w:asciiTheme="minorHAnsi" w:hAnsiTheme="minorHAnsi"/>
          <w:color w:val="000000" w:themeColor="text1"/>
        </w:rPr>
        <w:t>Bonsai</w:t>
      </w:r>
      <w:r w:rsidR="0039346C" w:rsidRPr="00BE23C3">
        <w:rPr>
          <w:rFonts w:asciiTheme="minorHAnsi" w:hAnsiTheme="minorHAnsi"/>
          <w:color w:val="000000" w:themeColor="text1"/>
          <w:vertAlign w:val="superscript"/>
        </w:rPr>
        <w:fldChar w:fldCharType="begin"/>
      </w:r>
      <w:r w:rsidR="0039346C" w:rsidRPr="00BE23C3">
        <w:rPr>
          <w:rFonts w:asciiTheme="minorHAnsi" w:hAnsiTheme="minorHAnsi"/>
          <w:color w:val="000000" w:themeColor="text1"/>
          <w:vertAlign w:val="superscript"/>
        </w:rPr>
        <w:instrText xml:space="preserve"> REF _Ref532127931 \r \h  \* MERGEFORMAT </w:instrText>
      </w:r>
      <w:r w:rsidR="0039346C" w:rsidRPr="00BE23C3">
        <w:rPr>
          <w:rFonts w:asciiTheme="minorHAnsi" w:hAnsiTheme="minorHAnsi"/>
          <w:color w:val="000000" w:themeColor="text1"/>
          <w:vertAlign w:val="superscript"/>
        </w:rPr>
      </w:r>
      <w:r w:rsidR="0039346C" w:rsidRPr="00BE23C3">
        <w:rPr>
          <w:rFonts w:asciiTheme="minorHAnsi" w:hAnsiTheme="minorHAnsi"/>
          <w:color w:val="000000" w:themeColor="text1"/>
          <w:vertAlign w:val="superscript"/>
        </w:rPr>
        <w:fldChar w:fldCharType="separate"/>
      </w:r>
      <w:r w:rsidR="0039346C" w:rsidRPr="00BE23C3">
        <w:rPr>
          <w:rFonts w:asciiTheme="minorHAnsi" w:hAnsiTheme="minorHAnsi"/>
          <w:color w:val="000000" w:themeColor="text1"/>
          <w:vertAlign w:val="superscript"/>
        </w:rPr>
        <w:t>30</w:t>
      </w:r>
      <w:r w:rsidR="0039346C" w:rsidRPr="00BE23C3">
        <w:rPr>
          <w:rFonts w:asciiTheme="minorHAnsi" w:hAnsiTheme="minorHAnsi"/>
          <w:color w:val="000000" w:themeColor="text1"/>
          <w:vertAlign w:val="superscript"/>
        </w:rPr>
        <w:fldChar w:fldCharType="end"/>
      </w:r>
      <w:r w:rsidR="0039346C" w:rsidRPr="00BE23C3">
        <w:rPr>
          <w:rFonts w:asciiTheme="minorHAnsi" w:hAnsiTheme="minorHAnsi"/>
          <w:color w:val="000000" w:themeColor="text1"/>
        </w:rPr>
        <w:t xml:space="preserve">, or a simple video analysis in </w:t>
      </w:r>
      <w:r w:rsidR="0039346C" w:rsidRPr="00BE23C3">
        <w:rPr>
          <w:rFonts w:asciiTheme="minorHAnsi" w:hAnsiTheme="minorHAnsi"/>
          <w:color w:val="000000" w:themeColor="text1"/>
        </w:rPr>
        <w:lastRenderedPageBreak/>
        <w:t>Matlab</w:t>
      </w:r>
      <w:r w:rsidR="0039346C" w:rsidRPr="00BE23C3">
        <w:rPr>
          <w:rFonts w:asciiTheme="minorHAnsi" w:hAnsiTheme="minorHAnsi"/>
          <w:color w:val="000000" w:themeColor="text1"/>
          <w:vertAlign w:val="superscript"/>
        </w:rPr>
        <w:fldChar w:fldCharType="begin"/>
      </w:r>
      <w:r w:rsidR="0039346C" w:rsidRPr="00BE23C3">
        <w:rPr>
          <w:rFonts w:asciiTheme="minorHAnsi" w:hAnsiTheme="minorHAnsi"/>
          <w:color w:val="000000" w:themeColor="text1"/>
          <w:vertAlign w:val="superscript"/>
        </w:rPr>
        <w:instrText xml:space="preserve"> REF _Ref9376174 \r \h  \* MERGEFORMAT </w:instrText>
      </w:r>
      <w:r w:rsidR="0039346C" w:rsidRPr="00BE23C3">
        <w:rPr>
          <w:rFonts w:asciiTheme="minorHAnsi" w:hAnsiTheme="minorHAnsi"/>
          <w:color w:val="000000" w:themeColor="text1"/>
          <w:vertAlign w:val="superscript"/>
        </w:rPr>
      </w:r>
      <w:r w:rsidR="0039346C" w:rsidRPr="00BE23C3">
        <w:rPr>
          <w:rFonts w:asciiTheme="minorHAnsi" w:hAnsiTheme="minorHAnsi"/>
          <w:color w:val="000000" w:themeColor="text1"/>
          <w:vertAlign w:val="superscript"/>
        </w:rPr>
        <w:fldChar w:fldCharType="separate"/>
      </w:r>
      <w:r w:rsidR="0039346C" w:rsidRPr="00BE23C3">
        <w:rPr>
          <w:rFonts w:asciiTheme="minorHAnsi" w:hAnsiTheme="minorHAnsi"/>
          <w:color w:val="000000" w:themeColor="text1"/>
          <w:vertAlign w:val="superscript"/>
        </w:rPr>
        <w:t>29</w:t>
      </w:r>
      <w:r w:rsidR="0039346C" w:rsidRPr="00BE23C3">
        <w:rPr>
          <w:rFonts w:asciiTheme="minorHAnsi" w:hAnsiTheme="minorHAnsi"/>
          <w:color w:val="000000" w:themeColor="text1"/>
          <w:vertAlign w:val="superscript"/>
        </w:rPr>
        <w:fldChar w:fldCharType="end"/>
      </w:r>
      <w:r w:rsidR="00120373" w:rsidRPr="00BE23C3">
        <w:rPr>
          <w:rFonts w:asciiTheme="minorHAnsi" w:hAnsiTheme="minorHAnsi"/>
          <w:color w:val="000000" w:themeColor="text1"/>
        </w:rPr>
        <w:t xml:space="preserve"> to quantify behavior such as motion.</w:t>
      </w:r>
      <w:r w:rsidR="0039346C" w:rsidRPr="00BE23C3">
        <w:rPr>
          <w:rFonts w:asciiTheme="minorHAnsi" w:hAnsiTheme="minorHAnsi"/>
          <w:color w:val="000000" w:themeColor="text1"/>
        </w:rPr>
        <w:t xml:space="preserve"> In the current </w:t>
      </w:r>
      <w:r w:rsidR="00120373" w:rsidRPr="00BE23C3">
        <w:rPr>
          <w:rFonts w:asciiTheme="minorHAnsi" w:hAnsiTheme="minorHAnsi"/>
          <w:color w:val="000000" w:themeColor="text1"/>
        </w:rPr>
        <w:t>protocol,</w:t>
      </w:r>
      <w:r w:rsidR="0039346C" w:rsidRPr="00BE23C3">
        <w:rPr>
          <w:rFonts w:asciiTheme="minorHAnsi" w:hAnsiTheme="minorHAnsi"/>
          <w:color w:val="000000" w:themeColor="text1"/>
        </w:rPr>
        <w:t xml:space="preserve"> we use </w:t>
      </w:r>
      <w:r w:rsidR="00750AF0">
        <w:rPr>
          <w:rFonts w:asciiTheme="minorHAnsi" w:hAnsiTheme="minorHAnsi"/>
          <w:color w:val="000000" w:themeColor="text1"/>
        </w:rPr>
        <w:t xml:space="preserve">the </w:t>
      </w:r>
      <w:r w:rsidR="0039346C" w:rsidRPr="00BE23C3">
        <w:rPr>
          <w:rFonts w:asciiTheme="minorHAnsi" w:hAnsiTheme="minorHAnsi"/>
          <w:color w:val="000000" w:themeColor="text1"/>
        </w:rPr>
        <w:t>total distance traveled, but we note several different paradigms exist</w:t>
      </w:r>
      <w:r w:rsidR="00120373" w:rsidRPr="00BE23C3">
        <w:rPr>
          <w:rFonts w:asciiTheme="minorHAnsi" w:hAnsiTheme="minorHAnsi"/>
          <w:color w:val="000000" w:themeColor="text1"/>
        </w:rPr>
        <w:t xml:space="preserve"> (e.g.</w:t>
      </w:r>
      <w:r w:rsidR="00750AF0">
        <w:rPr>
          <w:rFonts w:asciiTheme="minorHAnsi" w:hAnsiTheme="minorHAnsi"/>
          <w:color w:val="000000" w:themeColor="text1"/>
        </w:rPr>
        <w:t>,</w:t>
      </w:r>
      <w:r w:rsidR="00120373" w:rsidRPr="00BE23C3">
        <w:rPr>
          <w:rFonts w:asciiTheme="minorHAnsi" w:hAnsiTheme="minorHAnsi"/>
          <w:color w:val="000000" w:themeColor="text1"/>
        </w:rPr>
        <w:t xml:space="preserve"> elongation, zone of movement, velocity, etc.)</w:t>
      </w:r>
      <w:r w:rsidR="0039346C" w:rsidRPr="00BE23C3">
        <w:rPr>
          <w:color w:val="000000" w:themeColor="text1"/>
          <w:vertAlign w:val="superscript"/>
        </w:rPr>
        <w:fldChar w:fldCharType="begin"/>
      </w:r>
      <w:r w:rsidR="0039346C" w:rsidRPr="00BE23C3">
        <w:rPr>
          <w:color w:val="000000" w:themeColor="text1"/>
          <w:vertAlign w:val="superscript"/>
        </w:rPr>
        <w:instrText xml:space="preserve"> REF _Ref531972869 \r \h  \* MERGEFORMAT </w:instrText>
      </w:r>
      <w:r w:rsidR="0039346C" w:rsidRPr="00BE23C3">
        <w:rPr>
          <w:color w:val="000000" w:themeColor="text1"/>
          <w:vertAlign w:val="superscript"/>
        </w:rPr>
      </w:r>
      <w:r w:rsidR="0039346C" w:rsidRPr="00BE23C3">
        <w:rPr>
          <w:color w:val="000000" w:themeColor="text1"/>
          <w:vertAlign w:val="superscript"/>
        </w:rPr>
        <w:fldChar w:fldCharType="separate"/>
      </w:r>
      <w:r w:rsidR="0039346C" w:rsidRPr="00BE23C3">
        <w:rPr>
          <w:color w:val="000000" w:themeColor="text1"/>
          <w:vertAlign w:val="superscript"/>
        </w:rPr>
        <w:t>28</w:t>
      </w:r>
      <w:r w:rsidR="0039346C" w:rsidRPr="00BE23C3">
        <w:rPr>
          <w:color w:val="000000" w:themeColor="text1"/>
          <w:vertAlign w:val="superscript"/>
        </w:rPr>
        <w:fldChar w:fldCharType="end"/>
      </w:r>
      <w:r w:rsidR="0039346C" w:rsidRPr="00BE23C3">
        <w:rPr>
          <w:color w:val="000000" w:themeColor="text1"/>
          <w:vertAlign w:val="superscript"/>
        </w:rPr>
        <w:t>-</w:t>
      </w:r>
      <w:r w:rsidR="0039346C" w:rsidRPr="00BE23C3">
        <w:rPr>
          <w:rFonts w:asciiTheme="minorHAnsi" w:hAnsiTheme="minorHAnsi"/>
          <w:color w:val="000000" w:themeColor="text1"/>
          <w:vertAlign w:val="superscript"/>
        </w:rPr>
        <w:fldChar w:fldCharType="begin"/>
      </w:r>
      <w:r w:rsidR="0039346C" w:rsidRPr="00BE23C3">
        <w:rPr>
          <w:rFonts w:asciiTheme="minorHAnsi" w:hAnsiTheme="minorHAnsi"/>
          <w:color w:val="000000" w:themeColor="text1"/>
          <w:vertAlign w:val="superscript"/>
        </w:rPr>
        <w:instrText xml:space="preserve"> REF _Ref9376364 \r \h </w:instrText>
      </w:r>
      <w:r w:rsidR="0039346C" w:rsidRPr="00BE23C3">
        <w:rPr>
          <w:rFonts w:asciiTheme="minorHAnsi" w:hAnsiTheme="minorHAnsi"/>
          <w:color w:val="000000" w:themeColor="text1"/>
          <w:vertAlign w:val="superscript"/>
        </w:rPr>
      </w:r>
      <w:r w:rsidR="0039346C" w:rsidRPr="00BE23C3">
        <w:rPr>
          <w:rFonts w:asciiTheme="minorHAnsi" w:hAnsiTheme="minorHAnsi"/>
          <w:color w:val="000000" w:themeColor="text1"/>
          <w:vertAlign w:val="superscript"/>
        </w:rPr>
        <w:fldChar w:fldCharType="separate"/>
      </w:r>
      <w:r w:rsidR="0039346C" w:rsidRPr="00BE23C3">
        <w:rPr>
          <w:rFonts w:asciiTheme="minorHAnsi" w:hAnsiTheme="minorHAnsi"/>
          <w:color w:val="000000" w:themeColor="text1"/>
          <w:vertAlign w:val="superscript"/>
        </w:rPr>
        <w:t>3</w:t>
      </w:r>
      <w:r w:rsidR="0039346C" w:rsidRPr="00BE23C3">
        <w:rPr>
          <w:rFonts w:asciiTheme="minorHAnsi" w:hAnsiTheme="minorHAnsi"/>
          <w:color w:val="000000" w:themeColor="text1"/>
          <w:vertAlign w:val="superscript"/>
        </w:rPr>
        <w:fldChar w:fldCharType="end"/>
      </w:r>
      <w:r w:rsidR="00B75503">
        <w:rPr>
          <w:rFonts w:asciiTheme="minorHAnsi" w:hAnsiTheme="minorHAnsi"/>
          <w:color w:val="000000" w:themeColor="text1"/>
          <w:vertAlign w:val="superscript"/>
        </w:rPr>
        <w:t>0</w:t>
      </w:r>
      <w:r w:rsidR="0039346C" w:rsidRPr="00BE23C3">
        <w:rPr>
          <w:rFonts w:asciiTheme="minorHAnsi" w:hAnsiTheme="minorHAnsi"/>
          <w:color w:val="000000" w:themeColor="text1"/>
        </w:rPr>
        <w:t>.</w:t>
      </w:r>
      <w:r w:rsidR="00A331C8" w:rsidRPr="00BE23C3">
        <w:rPr>
          <w:color w:val="000000" w:themeColor="text1"/>
        </w:rPr>
        <w:t xml:space="preserve"> </w:t>
      </w:r>
      <w:r w:rsidR="0018408E" w:rsidRPr="00BE23C3">
        <w:rPr>
          <w:rFonts w:asciiTheme="minorHAnsi" w:hAnsiTheme="minorHAnsi"/>
          <w:color w:val="000000" w:themeColor="text1"/>
        </w:rPr>
        <w:t xml:space="preserve">Collectively, these procedures form a short battery of assessments for the examination and evaluation of </w:t>
      </w:r>
      <w:r w:rsidR="004568D7" w:rsidRPr="00BE23C3">
        <w:rPr>
          <w:rFonts w:asciiTheme="minorHAnsi" w:hAnsiTheme="minorHAnsi"/>
          <w:color w:val="000000" w:themeColor="text1"/>
        </w:rPr>
        <w:t>autonomic reactions to passive motion</w:t>
      </w:r>
      <w:r w:rsidR="0018408E" w:rsidRPr="00BE23C3">
        <w:rPr>
          <w:rFonts w:asciiTheme="minorHAnsi" w:hAnsiTheme="minorHAnsi"/>
          <w:color w:val="000000" w:themeColor="text1"/>
        </w:rPr>
        <w:t>, for example in motion sickness</w:t>
      </w:r>
      <w:r w:rsidR="0018408E" w:rsidRPr="00BE23C3">
        <w:rPr>
          <w:rFonts w:asciiTheme="minorHAnsi" w:hAnsiTheme="minorHAnsi"/>
          <w:color w:val="000000" w:themeColor="text1"/>
          <w:vertAlign w:val="superscript"/>
        </w:rPr>
        <w:fldChar w:fldCharType="begin"/>
      </w:r>
      <w:r w:rsidR="0018408E" w:rsidRPr="00BE23C3">
        <w:rPr>
          <w:rFonts w:asciiTheme="minorHAnsi" w:hAnsiTheme="minorHAnsi"/>
          <w:color w:val="000000" w:themeColor="text1"/>
          <w:vertAlign w:val="superscript"/>
        </w:rPr>
        <w:instrText xml:space="preserve"> REF _Ref531782132 \r \h  \* MERGEFORMAT </w:instrText>
      </w:r>
      <w:r w:rsidR="0018408E" w:rsidRPr="00BE23C3">
        <w:rPr>
          <w:rFonts w:asciiTheme="minorHAnsi" w:hAnsiTheme="minorHAnsi"/>
          <w:color w:val="000000" w:themeColor="text1"/>
          <w:vertAlign w:val="superscript"/>
        </w:rPr>
      </w:r>
      <w:r w:rsidR="0018408E" w:rsidRPr="00BE23C3">
        <w:rPr>
          <w:rFonts w:asciiTheme="minorHAnsi" w:hAnsiTheme="minorHAnsi"/>
          <w:color w:val="000000" w:themeColor="text1"/>
          <w:vertAlign w:val="superscript"/>
        </w:rPr>
        <w:fldChar w:fldCharType="separate"/>
      </w:r>
      <w:r w:rsidR="0018408E" w:rsidRPr="00BE23C3">
        <w:rPr>
          <w:rFonts w:asciiTheme="minorHAnsi" w:hAnsiTheme="minorHAnsi"/>
          <w:color w:val="000000" w:themeColor="text1"/>
          <w:vertAlign w:val="superscript"/>
        </w:rPr>
        <w:t>6</w:t>
      </w:r>
      <w:r w:rsidR="0018408E" w:rsidRPr="00BE23C3">
        <w:rPr>
          <w:rFonts w:asciiTheme="minorHAnsi" w:hAnsiTheme="minorHAnsi"/>
          <w:color w:val="000000" w:themeColor="text1"/>
          <w:vertAlign w:val="superscript"/>
        </w:rPr>
        <w:fldChar w:fldCharType="end"/>
      </w:r>
      <w:r w:rsidR="0018408E" w:rsidRPr="00BE23C3">
        <w:rPr>
          <w:rFonts w:asciiTheme="minorHAnsi" w:hAnsiTheme="minorHAnsi"/>
          <w:color w:val="000000" w:themeColor="text1"/>
          <w:vertAlign w:val="superscript"/>
        </w:rPr>
        <w:t>-</w:t>
      </w:r>
      <w:r w:rsidR="0018408E" w:rsidRPr="00BE23C3">
        <w:rPr>
          <w:rFonts w:asciiTheme="minorHAnsi" w:hAnsiTheme="minorHAnsi"/>
          <w:color w:val="000000" w:themeColor="text1"/>
          <w:vertAlign w:val="superscript"/>
        </w:rPr>
        <w:fldChar w:fldCharType="begin"/>
      </w:r>
      <w:r w:rsidR="0018408E" w:rsidRPr="00BE23C3">
        <w:rPr>
          <w:rFonts w:asciiTheme="minorHAnsi" w:hAnsiTheme="minorHAnsi"/>
          <w:color w:val="000000" w:themeColor="text1"/>
          <w:vertAlign w:val="superscript"/>
        </w:rPr>
        <w:instrText xml:space="preserve"> REF _Ref531782133 \r \h  \* MERGEFORMAT </w:instrText>
      </w:r>
      <w:r w:rsidR="0018408E" w:rsidRPr="00BE23C3">
        <w:rPr>
          <w:rFonts w:asciiTheme="minorHAnsi" w:hAnsiTheme="minorHAnsi"/>
          <w:color w:val="000000" w:themeColor="text1"/>
          <w:vertAlign w:val="superscript"/>
        </w:rPr>
      </w:r>
      <w:r w:rsidR="0018408E" w:rsidRPr="00BE23C3">
        <w:rPr>
          <w:rFonts w:asciiTheme="minorHAnsi" w:hAnsiTheme="minorHAnsi"/>
          <w:color w:val="000000" w:themeColor="text1"/>
          <w:vertAlign w:val="superscript"/>
        </w:rPr>
        <w:fldChar w:fldCharType="separate"/>
      </w:r>
      <w:r w:rsidR="0018408E" w:rsidRPr="00BE23C3">
        <w:rPr>
          <w:rFonts w:asciiTheme="minorHAnsi" w:hAnsiTheme="minorHAnsi"/>
          <w:color w:val="000000" w:themeColor="text1"/>
          <w:vertAlign w:val="superscript"/>
        </w:rPr>
        <w:t>11</w:t>
      </w:r>
      <w:r w:rsidR="0018408E" w:rsidRPr="00BE23C3">
        <w:rPr>
          <w:rFonts w:asciiTheme="minorHAnsi" w:hAnsiTheme="minorHAnsi"/>
          <w:color w:val="000000" w:themeColor="text1"/>
          <w:vertAlign w:val="superscript"/>
        </w:rPr>
        <w:fldChar w:fldCharType="end"/>
      </w:r>
      <w:r w:rsidR="0018408E" w:rsidRPr="00BE23C3">
        <w:rPr>
          <w:rFonts w:asciiTheme="minorHAnsi" w:hAnsiTheme="minorHAnsi"/>
          <w:color w:val="000000" w:themeColor="text1"/>
        </w:rPr>
        <w:t xml:space="preserve">. </w:t>
      </w:r>
      <w:r w:rsidRPr="00BE23C3">
        <w:rPr>
          <w:rFonts w:asciiTheme="minorHAnsi" w:hAnsiTheme="minorHAnsi"/>
          <w:color w:val="000000" w:themeColor="text1"/>
        </w:rPr>
        <w:t xml:space="preserve">The present assays can be </w:t>
      </w:r>
      <w:r w:rsidR="004568D7" w:rsidRPr="00BE23C3">
        <w:rPr>
          <w:rFonts w:asciiTheme="minorHAnsi" w:hAnsiTheme="minorHAnsi"/>
          <w:color w:val="000000" w:themeColor="text1"/>
        </w:rPr>
        <w:t xml:space="preserve">adapted </w:t>
      </w:r>
      <w:r w:rsidRPr="00BE23C3">
        <w:rPr>
          <w:rFonts w:asciiTheme="minorHAnsi" w:hAnsiTheme="minorHAnsi"/>
          <w:color w:val="000000" w:themeColor="text1"/>
        </w:rPr>
        <w:t>to a variety of animal models.</w:t>
      </w:r>
    </w:p>
    <w:p w14:paraId="62A97E9B" w14:textId="77777777" w:rsidR="00B86E89" w:rsidRPr="00BE23C3" w:rsidRDefault="00B86E89">
      <w:pPr>
        <w:rPr>
          <w:rFonts w:asciiTheme="minorHAnsi" w:hAnsiTheme="minorHAnsi"/>
          <w:color w:val="000000" w:themeColor="text1"/>
        </w:rPr>
      </w:pPr>
    </w:p>
    <w:p w14:paraId="1B6AF9C5" w14:textId="1F96557A" w:rsidR="00B86E89" w:rsidRDefault="00B86E89">
      <w:pPr>
        <w:rPr>
          <w:rFonts w:asciiTheme="minorHAnsi" w:hAnsiTheme="minorHAnsi"/>
          <w:b/>
          <w:bCs/>
          <w:color w:val="000000" w:themeColor="text1"/>
        </w:rPr>
      </w:pPr>
      <w:bookmarkStart w:id="6" w:name="Protocol"/>
      <w:bookmarkStart w:id="7" w:name="_Hlk14343777"/>
      <w:r w:rsidRPr="00BE23C3">
        <w:rPr>
          <w:rFonts w:asciiTheme="minorHAnsi" w:hAnsiTheme="minorHAnsi"/>
          <w:b/>
          <w:color w:val="000000" w:themeColor="text1"/>
        </w:rPr>
        <w:t>PROTOCOL</w:t>
      </w:r>
      <w:bookmarkEnd w:id="6"/>
      <w:r w:rsidRPr="00BE23C3">
        <w:rPr>
          <w:rFonts w:asciiTheme="minorHAnsi" w:hAnsiTheme="minorHAnsi"/>
          <w:b/>
          <w:bCs/>
          <w:color w:val="000000" w:themeColor="text1"/>
        </w:rPr>
        <w:t>:</w:t>
      </w:r>
    </w:p>
    <w:p w14:paraId="6559E1D0" w14:textId="77777777" w:rsidR="00750AF0" w:rsidRPr="00BE23C3" w:rsidRDefault="00750AF0">
      <w:pPr>
        <w:rPr>
          <w:rFonts w:asciiTheme="minorHAnsi" w:hAnsiTheme="minorHAnsi"/>
          <w:b/>
          <w:bCs/>
          <w:color w:val="000000" w:themeColor="text1"/>
        </w:rPr>
      </w:pPr>
    </w:p>
    <w:p w14:paraId="08347093" w14:textId="1D83F980" w:rsidR="00FD22AE" w:rsidRPr="00BE23C3" w:rsidRDefault="00B86E89">
      <w:pPr>
        <w:rPr>
          <w:rFonts w:asciiTheme="minorHAnsi" w:hAnsiTheme="minorHAnsi"/>
          <w:bCs/>
          <w:color w:val="000000" w:themeColor="text1"/>
        </w:rPr>
      </w:pPr>
      <w:r w:rsidRPr="00BE23C3">
        <w:rPr>
          <w:rFonts w:asciiTheme="minorHAnsi" w:hAnsiTheme="minorHAnsi"/>
          <w:bCs/>
          <w:color w:val="000000" w:themeColor="text1"/>
        </w:rPr>
        <w:t xml:space="preserve">The present study and procedures were approved by </w:t>
      </w:r>
      <w:r w:rsidR="00FD22AE" w:rsidRPr="00BE23C3">
        <w:rPr>
          <w:rFonts w:asciiTheme="minorHAnsi" w:hAnsiTheme="minorHAnsi"/>
          <w:bCs/>
          <w:color w:val="000000" w:themeColor="text1"/>
        </w:rPr>
        <w:t>Ethics Committee for Animal Experimentation of the Second Military Medical University (Shanghai, China) in accordance with the Guide for the Care and Use of Laboratory Animals (US National Research Council, 1996).</w:t>
      </w:r>
    </w:p>
    <w:p w14:paraId="5ECF63FC" w14:textId="32914A96" w:rsidR="00FD22AE" w:rsidRPr="00BE23C3" w:rsidRDefault="00FD22AE">
      <w:pPr>
        <w:rPr>
          <w:rFonts w:asciiTheme="minorHAnsi" w:hAnsiTheme="minorHAnsi"/>
          <w:bCs/>
          <w:color w:val="000000" w:themeColor="text1"/>
        </w:rPr>
      </w:pPr>
    </w:p>
    <w:p w14:paraId="553B974F" w14:textId="16B6D152" w:rsidR="00B86E89" w:rsidRPr="00BE23C3" w:rsidRDefault="00B86E89" w:rsidP="00BE23C3">
      <w:pPr>
        <w:pStyle w:val="ListParagraph"/>
        <w:numPr>
          <w:ilvl w:val="0"/>
          <w:numId w:val="33"/>
        </w:numPr>
        <w:rPr>
          <w:rFonts w:asciiTheme="minorHAnsi" w:hAnsiTheme="minorHAnsi"/>
          <w:b/>
          <w:bCs/>
          <w:color w:val="000000" w:themeColor="text1"/>
        </w:rPr>
      </w:pPr>
      <w:r w:rsidRPr="00BE23C3">
        <w:rPr>
          <w:rFonts w:asciiTheme="minorHAnsi" w:hAnsiTheme="minorHAnsi"/>
          <w:b/>
          <w:bCs/>
          <w:color w:val="000000" w:themeColor="text1"/>
        </w:rPr>
        <w:t>Animals</w:t>
      </w:r>
    </w:p>
    <w:p w14:paraId="7E88EF48" w14:textId="77777777" w:rsidR="00BE23C3" w:rsidRPr="00BE23C3" w:rsidRDefault="00BE23C3" w:rsidP="00BE23C3">
      <w:pPr>
        <w:pStyle w:val="ListParagraph"/>
        <w:ind w:left="0"/>
        <w:rPr>
          <w:rFonts w:asciiTheme="minorHAnsi" w:hAnsiTheme="minorHAnsi"/>
          <w:b/>
          <w:bCs/>
          <w:color w:val="000000" w:themeColor="text1"/>
        </w:rPr>
      </w:pPr>
    </w:p>
    <w:p w14:paraId="23700058" w14:textId="701CEEA3" w:rsidR="005C60DA" w:rsidRDefault="003A2DB7" w:rsidP="00BE23C3">
      <w:pPr>
        <w:pStyle w:val="ListParagraph"/>
        <w:numPr>
          <w:ilvl w:val="1"/>
          <w:numId w:val="33"/>
        </w:numPr>
        <w:rPr>
          <w:rFonts w:asciiTheme="minorHAnsi" w:hAnsiTheme="minorHAnsi"/>
          <w:bCs/>
          <w:color w:val="000000" w:themeColor="text1"/>
        </w:rPr>
      </w:pPr>
      <w:r w:rsidRPr="00BE23C3">
        <w:rPr>
          <w:rFonts w:asciiTheme="minorHAnsi" w:hAnsiTheme="minorHAnsi"/>
          <w:bCs/>
          <w:color w:val="000000" w:themeColor="text1"/>
        </w:rPr>
        <w:t xml:space="preserve">Use </w:t>
      </w:r>
      <w:r w:rsidR="00B86E89" w:rsidRPr="00BE23C3">
        <w:rPr>
          <w:rFonts w:asciiTheme="minorHAnsi" w:hAnsiTheme="minorHAnsi"/>
          <w:bCs/>
          <w:color w:val="000000" w:themeColor="text1"/>
        </w:rPr>
        <w:t>Sprague-Dawley</w:t>
      </w:r>
      <w:r w:rsidR="00B13134" w:rsidRPr="00BE23C3">
        <w:rPr>
          <w:rFonts w:asciiTheme="minorHAnsi" w:hAnsiTheme="minorHAnsi"/>
          <w:bCs/>
          <w:color w:val="000000" w:themeColor="text1"/>
        </w:rPr>
        <w:t xml:space="preserve"> (SD) rats of two months (</w:t>
      </w:r>
      <w:r w:rsidR="00B86E89" w:rsidRPr="00BE23C3">
        <w:rPr>
          <w:rFonts w:asciiTheme="minorHAnsi" w:hAnsiTheme="minorHAnsi"/>
          <w:bCs/>
          <w:color w:val="000000" w:themeColor="text1"/>
        </w:rPr>
        <w:t>200</w:t>
      </w:r>
      <w:r w:rsidR="0003499D">
        <w:rPr>
          <w:rFonts w:asciiTheme="minorHAnsi" w:hAnsiTheme="minorHAnsi"/>
          <w:bCs/>
          <w:color w:val="000000" w:themeColor="text1"/>
        </w:rPr>
        <w:t>–</w:t>
      </w:r>
      <w:r w:rsidR="00B86E89" w:rsidRPr="00BE23C3">
        <w:rPr>
          <w:rFonts w:asciiTheme="minorHAnsi" w:hAnsiTheme="minorHAnsi"/>
          <w:bCs/>
          <w:color w:val="000000" w:themeColor="text1"/>
        </w:rPr>
        <w:t>250</w:t>
      </w:r>
      <w:r w:rsidR="00BE23C3" w:rsidRPr="00BE23C3">
        <w:rPr>
          <w:rFonts w:asciiTheme="minorHAnsi" w:hAnsiTheme="minorHAnsi"/>
          <w:bCs/>
          <w:color w:val="000000" w:themeColor="text1"/>
        </w:rPr>
        <w:t xml:space="preserve"> </w:t>
      </w:r>
      <w:r w:rsidR="00B86E89" w:rsidRPr="00BE23C3">
        <w:rPr>
          <w:rFonts w:asciiTheme="minorHAnsi" w:hAnsiTheme="minorHAnsi"/>
          <w:bCs/>
          <w:color w:val="000000" w:themeColor="text1"/>
        </w:rPr>
        <w:t xml:space="preserve">g). </w:t>
      </w:r>
      <w:r w:rsidR="005E6EA9" w:rsidRPr="00BE23C3">
        <w:rPr>
          <w:rFonts w:asciiTheme="minorHAnsi" w:hAnsiTheme="minorHAnsi"/>
          <w:bCs/>
          <w:color w:val="000000" w:themeColor="text1"/>
        </w:rPr>
        <w:t xml:space="preserve">For each behavioral </w:t>
      </w:r>
      <w:r w:rsidR="004D357F" w:rsidRPr="00BE23C3">
        <w:rPr>
          <w:rFonts w:asciiTheme="minorHAnsi" w:hAnsiTheme="minorHAnsi"/>
          <w:bCs/>
          <w:color w:val="000000" w:themeColor="text1"/>
        </w:rPr>
        <w:t>assay,</w:t>
      </w:r>
      <w:r w:rsidR="005E6EA9" w:rsidRPr="00BE23C3">
        <w:rPr>
          <w:rFonts w:asciiTheme="minorHAnsi" w:hAnsiTheme="minorHAnsi"/>
          <w:bCs/>
          <w:color w:val="000000" w:themeColor="text1"/>
        </w:rPr>
        <w:t xml:space="preserve"> </w:t>
      </w:r>
      <w:r w:rsidR="001F7E45">
        <w:rPr>
          <w:rFonts w:asciiTheme="minorHAnsi" w:hAnsiTheme="minorHAnsi"/>
          <w:bCs/>
          <w:color w:val="000000" w:themeColor="text1"/>
        </w:rPr>
        <w:t xml:space="preserve">use </w:t>
      </w:r>
      <w:r w:rsidR="005E6EA9" w:rsidRPr="00BE23C3">
        <w:rPr>
          <w:rFonts w:asciiTheme="minorHAnsi" w:hAnsiTheme="minorHAnsi"/>
          <w:bCs/>
          <w:color w:val="000000" w:themeColor="text1"/>
        </w:rPr>
        <w:t>a s</w:t>
      </w:r>
      <w:r w:rsidR="00B13134" w:rsidRPr="00BE23C3">
        <w:rPr>
          <w:rFonts w:asciiTheme="minorHAnsi" w:hAnsiTheme="minorHAnsi"/>
          <w:bCs/>
          <w:color w:val="000000" w:themeColor="text1"/>
        </w:rPr>
        <w:t xml:space="preserve">eparate group of rats. </w:t>
      </w:r>
      <w:r w:rsidR="004D357F" w:rsidRPr="00BE23C3">
        <w:rPr>
          <w:rFonts w:asciiTheme="minorHAnsi" w:hAnsiTheme="minorHAnsi"/>
          <w:bCs/>
          <w:color w:val="000000" w:themeColor="text1"/>
        </w:rPr>
        <w:t xml:space="preserve">Always use separate control and experimental groups. </w:t>
      </w:r>
    </w:p>
    <w:p w14:paraId="0EC4D311" w14:textId="77777777" w:rsidR="005C60DA" w:rsidRDefault="005C60DA" w:rsidP="005C60DA">
      <w:pPr>
        <w:pStyle w:val="ListParagraph"/>
        <w:ind w:left="0"/>
        <w:rPr>
          <w:rFonts w:asciiTheme="minorHAnsi" w:hAnsiTheme="minorHAnsi"/>
          <w:bCs/>
          <w:color w:val="000000" w:themeColor="text1"/>
        </w:rPr>
      </w:pPr>
    </w:p>
    <w:p w14:paraId="6A288697" w14:textId="6EF9CC73" w:rsidR="00B86E89" w:rsidRPr="00BE23C3" w:rsidRDefault="005C60DA" w:rsidP="005C60DA">
      <w:pPr>
        <w:pStyle w:val="ListParagraph"/>
        <w:ind w:left="0"/>
        <w:rPr>
          <w:rFonts w:asciiTheme="minorHAnsi" w:hAnsiTheme="minorHAnsi"/>
          <w:bCs/>
          <w:color w:val="000000" w:themeColor="text1"/>
        </w:rPr>
      </w:pPr>
      <w:r>
        <w:rPr>
          <w:rFonts w:asciiTheme="minorHAnsi" w:hAnsiTheme="minorHAnsi"/>
          <w:bCs/>
          <w:color w:val="000000" w:themeColor="text1"/>
        </w:rPr>
        <w:t xml:space="preserve">NOTE: </w:t>
      </w:r>
      <w:r w:rsidR="00B13134" w:rsidRPr="00BE23C3">
        <w:rPr>
          <w:rFonts w:asciiTheme="minorHAnsi" w:hAnsiTheme="minorHAnsi"/>
          <w:bCs/>
          <w:color w:val="000000" w:themeColor="text1"/>
        </w:rPr>
        <w:t xml:space="preserve">There were two </w:t>
      </w:r>
      <w:r w:rsidR="005E6EA9" w:rsidRPr="00BE23C3">
        <w:rPr>
          <w:rFonts w:asciiTheme="minorHAnsi" w:hAnsiTheme="minorHAnsi"/>
          <w:bCs/>
          <w:color w:val="000000" w:themeColor="text1"/>
        </w:rPr>
        <w:t>autonomic tests</w:t>
      </w:r>
      <w:r w:rsidR="001F7E45">
        <w:rPr>
          <w:rFonts w:asciiTheme="minorHAnsi" w:hAnsiTheme="minorHAnsi"/>
          <w:bCs/>
          <w:color w:val="000000" w:themeColor="text1"/>
        </w:rPr>
        <w:t>:</w:t>
      </w:r>
      <w:r w:rsidR="005E6EA9" w:rsidRPr="00BE23C3">
        <w:rPr>
          <w:rFonts w:asciiTheme="minorHAnsi" w:hAnsiTheme="minorHAnsi"/>
          <w:bCs/>
          <w:color w:val="000000" w:themeColor="text1"/>
        </w:rPr>
        <w:t xml:space="preserve"> </w:t>
      </w:r>
      <w:r w:rsidR="00B13134" w:rsidRPr="00BE23C3">
        <w:rPr>
          <w:rFonts w:asciiTheme="minorHAnsi" w:hAnsiTheme="minorHAnsi"/>
          <w:bCs/>
          <w:color w:val="000000" w:themeColor="text1"/>
        </w:rPr>
        <w:t xml:space="preserve">EVM and FWR. The EVM had three conditions in addition to </w:t>
      </w:r>
      <w:r w:rsidR="004D357F" w:rsidRPr="00BE23C3">
        <w:rPr>
          <w:rFonts w:asciiTheme="minorHAnsi" w:hAnsiTheme="minorHAnsi"/>
          <w:bCs/>
          <w:color w:val="000000" w:themeColor="text1"/>
        </w:rPr>
        <w:t xml:space="preserve">a </w:t>
      </w:r>
      <w:r w:rsidR="00B13134" w:rsidRPr="00BE23C3">
        <w:rPr>
          <w:rFonts w:asciiTheme="minorHAnsi" w:hAnsiTheme="minorHAnsi"/>
          <w:bCs/>
          <w:color w:val="000000" w:themeColor="text1"/>
        </w:rPr>
        <w:t>control group (=</w:t>
      </w:r>
      <w:r w:rsidR="001F7E45">
        <w:rPr>
          <w:rFonts w:asciiTheme="minorHAnsi" w:hAnsiTheme="minorHAnsi"/>
          <w:bCs/>
          <w:color w:val="000000" w:themeColor="text1"/>
        </w:rPr>
        <w:t xml:space="preserve"> </w:t>
      </w:r>
      <w:r w:rsidR="00B13134" w:rsidRPr="00BE23C3">
        <w:rPr>
          <w:rFonts w:asciiTheme="minorHAnsi" w:hAnsiTheme="minorHAnsi"/>
          <w:bCs/>
          <w:color w:val="000000" w:themeColor="text1"/>
        </w:rPr>
        <w:t xml:space="preserve">4) with three behavioral assays (balance beam, defecation counting and open field = 3) </w:t>
      </w:r>
      <w:r w:rsidR="001F7E45">
        <w:rPr>
          <w:rFonts w:asciiTheme="minorHAnsi" w:hAnsiTheme="minorHAnsi"/>
          <w:bCs/>
          <w:color w:val="000000" w:themeColor="text1"/>
        </w:rPr>
        <w:t>with</w:t>
      </w:r>
      <w:r w:rsidR="001F7E45" w:rsidRPr="00BE23C3">
        <w:rPr>
          <w:rFonts w:asciiTheme="minorHAnsi" w:hAnsiTheme="minorHAnsi"/>
          <w:bCs/>
          <w:color w:val="000000" w:themeColor="text1"/>
        </w:rPr>
        <w:t xml:space="preserve"> </w:t>
      </w:r>
      <w:r w:rsidR="00B13134" w:rsidRPr="00BE23C3">
        <w:rPr>
          <w:rFonts w:asciiTheme="minorHAnsi" w:hAnsiTheme="minorHAnsi"/>
          <w:bCs/>
          <w:color w:val="000000" w:themeColor="text1"/>
        </w:rPr>
        <w:t>8 rats</w:t>
      </w:r>
      <w:r w:rsidR="004D357F" w:rsidRPr="00BE23C3">
        <w:rPr>
          <w:rFonts w:asciiTheme="minorHAnsi" w:hAnsiTheme="minorHAnsi"/>
          <w:bCs/>
          <w:color w:val="000000" w:themeColor="text1"/>
        </w:rPr>
        <w:t xml:space="preserve"> </w:t>
      </w:r>
      <w:r w:rsidR="001F7E45">
        <w:rPr>
          <w:rFonts w:asciiTheme="minorHAnsi" w:hAnsiTheme="minorHAnsi"/>
          <w:bCs/>
          <w:color w:val="000000" w:themeColor="text1"/>
        </w:rPr>
        <w:t xml:space="preserve">in each for a total of 96 rats </w:t>
      </w:r>
      <w:r w:rsidR="001F7E45" w:rsidRPr="00BE23C3">
        <w:rPr>
          <w:rFonts w:asciiTheme="minorHAnsi" w:hAnsiTheme="minorHAnsi"/>
          <w:bCs/>
          <w:color w:val="000000" w:themeColor="text1"/>
        </w:rPr>
        <w:t>(4 x 3 x 8)</w:t>
      </w:r>
      <w:r w:rsidR="00B13134" w:rsidRPr="00BE23C3">
        <w:rPr>
          <w:rFonts w:asciiTheme="minorHAnsi" w:hAnsiTheme="minorHAnsi"/>
          <w:bCs/>
          <w:color w:val="000000" w:themeColor="text1"/>
        </w:rPr>
        <w:t>. The FWR had one condition in addition to a control group (=</w:t>
      </w:r>
      <w:r w:rsidR="001F7E45">
        <w:rPr>
          <w:rFonts w:asciiTheme="minorHAnsi" w:hAnsiTheme="minorHAnsi"/>
          <w:bCs/>
          <w:color w:val="000000" w:themeColor="text1"/>
        </w:rPr>
        <w:t xml:space="preserve"> </w:t>
      </w:r>
      <w:r w:rsidR="00B13134" w:rsidRPr="00BE23C3">
        <w:rPr>
          <w:rFonts w:asciiTheme="minorHAnsi" w:hAnsiTheme="minorHAnsi"/>
          <w:bCs/>
          <w:color w:val="000000" w:themeColor="text1"/>
        </w:rPr>
        <w:t xml:space="preserve">2) with three behavioral assays (balance beam, defecation counting and open field = 3) </w:t>
      </w:r>
      <w:r w:rsidR="001F7E45">
        <w:rPr>
          <w:rFonts w:asciiTheme="minorHAnsi" w:hAnsiTheme="minorHAnsi"/>
          <w:bCs/>
          <w:color w:val="000000" w:themeColor="text1"/>
        </w:rPr>
        <w:t>with</w:t>
      </w:r>
      <w:r w:rsidR="001F7E45" w:rsidRPr="00BE23C3">
        <w:rPr>
          <w:rFonts w:asciiTheme="minorHAnsi" w:hAnsiTheme="minorHAnsi"/>
          <w:bCs/>
          <w:color w:val="000000" w:themeColor="text1"/>
        </w:rPr>
        <w:t xml:space="preserve"> 8 rats </w:t>
      </w:r>
      <w:r w:rsidR="001F7E45">
        <w:rPr>
          <w:rFonts w:asciiTheme="minorHAnsi" w:hAnsiTheme="minorHAnsi"/>
          <w:bCs/>
          <w:color w:val="000000" w:themeColor="text1"/>
        </w:rPr>
        <w:t xml:space="preserve">in each for a total of 48 rats </w:t>
      </w:r>
      <w:r w:rsidR="004D357F" w:rsidRPr="00BE23C3">
        <w:rPr>
          <w:rFonts w:asciiTheme="minorHAnsi" w:hAnsiTheme="minorHAnsi"/>
          <w:bCs/>
          <w:color w:val="000000" w:themeColor="text1"/>
        </w:rPr>
        <w:t>(2 x 3 x 8)</w:t>
      </w:r>
      <w:r w:rsidR="00B13134" w:rsidRPr="00BE23C3">
        <w:rPr>
          <w:rFonts w:asciiTheme="minorHAnsi" w:hAnsiTheme="minorHAnsi"/>
          <w:bCs/>
          <w:color w:val="000000" w:themeColor="text1"/>
        </w:rPr>
        <w:t xml:space="preserve">. In total, we report 144 rats. </w:t>
      </w:r>
    </w:p>
    <w:p w14:paraId="55756A32" w14:textId="77777777" w:rsidR="005E6EA9" w:rsidRPr="00BE23C3" w:rsidRDefault="005E6EA9" w:rsidP="005E6EA9">
      <w:pPr>
        <w:ind w:left="360"/>
        <w:rPr>
          <w:rFonts w:asciiTheme="minorHAnsi" w:hAnsiTheme="minorHAnsi"/>
          <w:bCs/>
          <w:color w:val="000000" w:themeColor="text1"/>
        </w:rPr>
      </w:pPr>
    </w:p>
    <w:p w14:paraId="7E7DB170" w14:textId="13B36EE7" w:rsidR="00B86E89" w:rsidRPr="00BE23C3" w:rsidRDefault="003A2DB7" w:rsidP="00BE23C3">
      <w:pPr>
        <w:pStyle w:val="ListParagraph"/>
        <w:numPr>
          <w:ilvl w:val="1"/>
          <w:numId w:val="33"/>
        </w:numPr>
        <w:rPr>
          <w:rFonts w:asciiTheme="minorHAnsi" w:hAnsiTheme="minorHAnsi"/>
          <w:bCs/>
          <w:color w:val="000000" w:themeColor="text1"/>
        </w:rPr>
      </w:pPr>
      <w:r w:rsidRPr="00BE23C3">
        <w:rPr>
          <w:rFonts w:asciiTheme="minorHAnsi" w:hAnsiTheme="minorHAnsi"/>
          <w:bCs/>
          <w:color w:val="000000" w:themeColor="text1"/>
        </w:rPr>
        <w:t>Cage rodents</w:t>
      </w:r>
      <w:r w:rsidR="00B86E89" w:rsidRPr="00BE23C3">
        <w:rPr>
          <w:rFonts w:asciiTheme="minorHAnsi" w:hAnsiTheme="minorHAnsi"/>
          <w:bCs/>
          <w:color w:val="000000" w:themeColor="text1"/>
        </w:rPr>
        <w:t xml:space="preserve"> under a constant 25 °C temperature and </w:t>
      </w:r>
      <w:r w:rsidR="00F80A1F" w:rsidRPr="00BE23C3">
        <w:rPr>
          <w:rFonts w:asciiTheme="minorHAnsi" w:hAnsiTheme="minorHAnsi"/>
          <w:bCs/>
          <w:color w:val="000000" w:themeColor="text1"/>
        </w:rPr>
        <w:t>60</w:t>
      </w:r>
      <w:r w:rsidR="00F80A1F">
        <w:rPr>
          <w:rFonts w:asciiTheme="minorHAnsi" w:hAnsiTheme="minorHAnsi"/>
          <w:bCs/>
          <w:color w:val="000000" w:themeColor="text1"/>
        </w:rPr>
        <w:t>%–</w:t>
      </w:r>
      <w:r w:rsidR="00F80A1F" w:rsidRPr="00BE23C3">
        <w:rPr>
          <w:rFonts w:asciiTheme="minorHAnsi" w:hAnsiTheme="minorHAnsi"/>
          <w:bCs/>
          <w:color w:val="000000" w:themeColor="text1"/>
        </w:rPr>
        <w:t>70</w:t>
      </w:r>
      <w:r w:rsidR="00F80A1F">
        <w:rPr>
          <w:rFonts w:asciiTheme="minorHAnsi" w:hAnsiTheme="minorHAnsi"/>
          <w:bCs/>
          <w:color w:val="000000" w:themeColor="text1"/>
        </w:rPr>
        <w:t>%</w:t>
      </w:r>
      <w:r w:rsidR="00B86E89" w:rsidRPr="00BE23C3">
        <w:rPr>
          <w:rFonts w:asciiTheme="minorHAnsi" w:hAnsiTheme="minorHAnsi"/>
          <w:bCs/>
          <w:color w:val="000000" w:themeColor="text1"/>
        </w:rPr>
        <w:t xml:space="preserve"> humidity.</w:t>
      </w:r>
    </w:p>
    <w:p w14:paraId="370D17EA" w14:textId="77777777" w:rsidR="008D5E45" w:rsidRPr="00BE23C3" w:rsidRDefault="008D5E45" w:rsidP="00FF65C0">
      <w:pPr>
        <w:rPr>
          <w:rFonts w:asciiTheme="minorHAnsi" w:hAnsiTheme="minorHAnsi"/>
          <w:bCs/>
          <w:color w:val="000000" w:themeColor="text1"/>
        </w:rPr>
      </w:pPr>
    </w:p>
    <w:p w14:paraId="0C5B3A29" w14:textId="16443F74" w:rsidR="00B86E89" w:rsidRPr="00BE23C3" w:rsidRDefault="003A2DB7" w:rsidP="00BE23C3">
      <w:pPr>
        <w:pStyle w:val="ListParagraph"/>
        <w:numPr>
          <w:ilvl w:val="1"/>
          <w:numId w:val="33"/>
        </w:numPr>
        <w:rPr>
          <w:rFonts w:asciiTheme="minorHAnsi" w:hAnsiTheme="minorHAnsi"/>
          <w:bCs/>
          <w:color w:val="000000" w:themeColor="text1"/>
        </w:rPr>
      </w:pPr>
      <w:r w:rsidRPr="00BE23C3">
        <w:rPr>
          <w:rFonts w:asciiTheme="minorHAnsi" w:hAnsiTheme="minorHAnsi"/>
          <w:bCs/>
          <w:color w:val="000000" w:themeColor="text1"/>
        </w:rPr>
        <w:t>House rodents</w:t>
      </w:r>
      <w:r w:rsidR="00B86E89" w:rsidRPr="00BE23C3">
        <w:rPr>
          <w:rFonts w:asciiTheme="minorHAnsi" w:hAnsiTheme="minorHAnsi"/>
          <w:bCs/>
          <w:color w:val="000000" w:themeColor="text1"/>
        </w:rPr>
        <w:t xml:space="preserve"> in 12</w:t>
      </w:r>
      <w:r w:rsidR="0003499D">
        <w:rPr>
          <w:rFonts w:asciiTheme="minorHAnsi" w:hAnsiTheme="minorHAnsi"/>
          <w:bCs/>
          <w:color w:val="000000" w:themeColor="text1"/>
        </w:rPr>
        <w:t xml:space="preserve"> h</w:t>
      </w:r>
      <w:r w:rsidR="00B86E89" w:rsidRPr="00BE23C3">
        <w:rPr>
          <w:rFonts w:asciiTheme="minorHAnsi" w:hAnsiTheme="minorHAnsi"/>
          <w:bCs/>
          <w:color w:val="000000" w:themeColor="text1"/>
        </w:rPr>
        <w:t>/12 h light/dark cycles with access to food and drinking wat</w:t>
      </w:r>
      <w:r w:rsidR="00B86E89" w:rsidRPr="001F7E45">
        <w:rPr>
          <w:rFonts w:asciiTheme="minorHAnsi" w:hAnsiTheme="minorHAnsi"/>
          <w:bCs/>
          <w:color w:val="000000" w:themeColor="text1"/>
        </w:rPr>
        <w:t xml:space="preserve">er </w:t>
      </w:r>
      <w:r w:rsidR="00B86E89" w:rsidRPr="00B75503">
        <w:rPr>
          <w:rFonts w:asciiTheme="minorHAnsi" w:hAnsiTheme="minorHAnsi"/>
          <w:bCs/>
          <w:color w:val="000000" w:themeColor="text1"/>
        </w:rPr>
        <w:t>ad libitum</w:t>
      </w:r>
      <w:r w:rsidR="00FD22AE" w:rsidRPr="001F7E45">
        <w:rPr>
          <w:rFonts w:asciiTheme="minorHAnsi" w:hAnsiTheme="minorHAnsi"/>
          <w:bCs/>
          <w:color w:val="000000" w:themeColor="text1"/>
        </w:rPr>
        <w:t>.</w:t>
      </w:r>
    </w:p>
    <w:p w14:paraId="2F844064" w14:textId="77777777" w:rsidR="00A80FBF" w:rsidRPr="00BE23C3" w:rsidRDefault="00A80FBF" w:rsidP="00FF65C0">
      <w:pPr>
        <w:pStyle w:val="ListParagraph"/>
        <w:rPr>
          <w:rFonts w:asciiTheme="minorHAnsi" w:hAnsiTheme="minorHAnsi"/>
          <w:bCs/>
          <w:color w:val="000000" w:themeColor="text1"/>
        </w:rPr>
      </w:pPr>
    </w:p>
    <w:p w14:paraId="37DCD3C0" w14:textId="327243F1" w:rsidR="00A80FBF" w:rsidRPr="00BE23C3" w:rsidRDefault="00F80A1F" w:rsidP="00BE23C3">
      <w:pPr>
        <w:rPr>
          <w:rFonts w:asciiTheme="minorHAnsi" w:hAnsiTheme="minorHAnsi"/>
          <w:bCs/>
          <w:color w:val="000000" w:themeColor="text1"/>
        </w:rPr>
      </w:pPr>
      <w:r>
        <w:rPr>
          <w:rFonts w:asciiTheme="minorHAnsi" w:hAnsiTheme="minorHAnsi"/>
          <w:bCs/>
          <w:color w:val="000000" w:themeColor="text1"/>
        </w:rPr>
        <w:t>NOTE:</w:t>
      </w:r>
      <w:r w:rsidR="0038708F" w:rsidRPr="00BE23C3">
        <w:rPr>
          <w:rFonts w:asciiTheme="minorHAnsi" w:hAnsiTheme="minorHAnsi"/>
          <w:bCs/>
          <w:color w:val="000000" w:themeColor="text1"/>
        </w:rPr>
        <w:t xml:space="preserve"> Since the following protocols are behavioral experiments, rats should be handled gently. H</w:t>
      </w:r>
      <w:r w:rsidR="00A80FBF" w:rsidRPr="00BE23C3">
        <w:rPr>
          <w:rFonts w:asciiTheme="minorHAnsi" w:hAnsiTheme="minorHAnsi"/>
          <w:bCs/>
          <w:color w:val="000000" w:themeColor="text1"/>
        </w:rPr>
        <w:t xml:space="preserve">andling animals </w:t>
      </w:r>
      <w:r w:rsidR="0038708F" w:rsidRPr="00BE23C3">
        <w:rPr>
          <w:rFonts w:asciiTheme="minorHAnsi" w:hAnsiTheme="minorHAnsi"/>
          <w:bCs/>
          <w:color w:val="000000" w:themeColor="text1"/>
        </w:rPr>
        <w:t>should be with both hands with body and rear support, so as not to induce anxiety.</w:t>
      </w:r>
    </w:p>
    <w:p w14:paraId="697AE0DB" w14:textId="77777777" w:rsidR="00BE23C3" w:rsidRPr="00BE23C3" w:rsidRDefault="00BE23C3" w:rsidP="00BE23C3">
      <w:pPr>
        <w:rPr>
          <w:rFonts w:asciiTheme="minorHAnsi" w:hAnsiTheme="minorHAnsi"/>
          <w:bCs/>
          <w:color w:val="000000" w:themeColor="text1"/>
        </w:rPr>
      </w:pPr>
    </w:p>
    <w:p w14:paraId="22109DDC" w14:textId="24AB3EA2" w:rsidR="00F23132" w:rsidRPr="00BE23C3" w:rsidRDefault="00F23132" w:rsidP="00BE23C3">
      <w:pPr>
        <w:pStyle w:val="ListParagraph"/>
        <w:numPr>
          <w:ilvl w:val="1"/>
          <w:numId w:val="33"/>
        </w:numPr>
        <w:rPr>
          <w:rFonts w:asciiTheme="minorHAnsi" w:hAnsiTheme="minorHAnsi"/>
          <w:bCs/>
          <w:color w:val="000000" w:themeColor="text1"/>
        </w:rPr>
      </w:pPr>
      <w:r w:rsidRPr="00BE23C3">
        <w:rPr>
          <w:rFonts w:asciiTheme="minorHAnsi" w:hAnsiTheme="minorHAnsi"/>
          <w:bCs/>
          <w:color w:val="000000" w:themeColor="text1"/>
        </w:rPr>
        <w:t>Perform experiments (EVM and FWR) and evaluation assays (balance beam and open field evaluation</w:t>
      </w:r>
      <w:r w:rsidR="0003499D">
        <w:rPr>
          <w:rFonts w:asciiTheme="minorHAnsi" w:hAnsiTheme="minorHAnsi"/>
          <w:bCs/>
          <w:color w:val="000000" w:themeColor="text1"/>
        </w:rPr>
        <w:t>)</w:t>
      </w:r>
      <w:r w:rsidRPr="00BE23C3">
        <w:rPr>
          <w:rFonts w:asciiTheme="minorHAnsi" w:hAnsiTheme="minorHAnsi"/>
          <w:bCs/>
          <w:color w:val="000000" w:themeColor="text1"/>
        </w:rPr>
        <w:t xml:space="preserve"> in the darkness to minimize visual cues.</w:t>
      </w:r>
    </w:p>
    <w:p w14:paraId="22D2FBAE" w14:textId="77777777" w:rsidR="008D5E45" w:rsidRPr="00BE23C3" w:rsidRDefault="008D5E45" w:rsidP="00FF65C0">
      <w:pPr>
        <w:rPr>
          <w:rFonts w:asciiTheme="minorHAnsi" w:hAnsiTheme="minorHAnsi"/>
          <w:bCs/>
          <w:color w:val="000000" w:themeColor="text1"/>
        </w:rPr>
      </w:pPr>
    </w:p>
    <w:p w14:paraId="1CF9B765" w14:textId="724DBA41" w:rsidR="006F6704" w:rsidRPr="00BE23C3" w:rsidRDefault="00EF3437" w:rsidP="00BE23C3">
      <w:pPr>
        <w:pStyle w:val="ListParagraph"/>
        <w:numPr>
          <w:ilvl w:val="0"/>
          <w:numId w:val="33"/>
        </w:numPr>
        <w:rPr>
          <w:rFonts w:asciiTheme="minorHAnsi" w:hAnsiTheme="minorHAnsi"/>
          <w:b/>
          <w:bCs/>
          <w:color w:val="000000" w:themeColor="text1"/>
          <w:highlight w:val="yellow"/>
        </w:rPr>
      </w:pPr>
      <w:r w:rsidRPr="00BE23C3">
        <w:rPr>
          <w:rFonts w:asciiTheme="minorHAnsi" w:hAnsiTheme="minorHAnsi"/>
          <w:b/>
          <w:bCs/>
          <w:color w:val="000000" w:themeColor="text1"/>
          <w:highlight w:val="yellow"/>
        </w:rPr>
        <w:t>Elevator vertical motion device</w:t>
      </w:r>
    </w:p>
    <w:p w14:paraId="6BAB668C" w14:textId="77777777" w:rsidR="00BE23C3" w:rsidRPr="00BE23C3" w:rsidRDefault="00BE23C3" w:rsidP="00BE23C3">
      <w:pPr>
        <w:pStyle w:val="ListParagraph"/>
        <w:ind w:left="0"/>
        <w:rPr>
          <w:rFonts w:asciiTheme="minorHAnsi" w:hAnsiTheme="minorHAnsi"/>
          <w:b/>
          <w:bCs/>
          <w:color w:val="000000" w:themeColor="text1"/>
          <w:highlight w:val="yellow"/>
        </w:rPr>
      </w:pPr>
    </w:p>
    <w:p w14:paraId="477FF022" w14:textId="77777777" w:rsidR="00B23F0A" w:rsidRPr="00BE23C3" w:rsidRDefault="00B23F0A" w:rsidP="00B75503">
      <w:pPr>
        <w:pStyle w:val="ListParagraph"/>
        <w:numPr>
          <w:ilvl w:val="1"/>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Perform the elevator vertical motion procedures in complete darkness to minimize visual cues.</w:t>
      </w:r>
    </w:p>
    <w:p w14:paraId="05B85844" w14:textId="77777777" w:rsidR="00B23F0A" w:rsidRPr="00BE23C3" w:rsidRDefault="00B23F0A" w:rsidP="00B23F0A">
      <w:pPr>
        <w:ind w:left="720"/>
        <w:rPr>
          <w:rFonts w:asciiTheme="minorHAnsi" w:hAnsiTheme="minorHAnsi"/>
          <w:bCs/>
          <w:color w:val="000000" w:themeColor="text1"/>
          <w:highlight w:val="yellow"/>
        </w:rPr>
      </w:pPr>
    </w:p>
    <w:p w14:paraId="3C05A5F3" w14:textId="0C2A9581" w:rsidR="004A35A8" w:rsidRPr="00BE23C3" w:rsidRDefault="004A35A8" w:rsidP="00B75503">
      <w:pPr>
        <w:pStyle w:val="ListParagraph"/>
        <w:numPr>
          <w:ilvl w:val="1"/>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Place</w:t>
      </w:r>
      <w:r w:rsidR="00495EDC" w:rsidRPr="00BE23C3">
        <w:rPr>
          <w:rFonts w:asciiTheme="minorHAnsi" w:hAnsiTheme="minorHAnsi"/>
          <w:bCs/>
          <w:color w:val="000000" w:themeColor="text1"/>
          <w:highlight w:val="yellow"/>
        </w:rPr>
        <w:t xml:space="preserve"> the </w:t>
      </w:r>
      <w:r w:rsidR="00CF7FEA" w:rsidRPr="00BE23C3">
        <w:rPr>
          <w:rFonts w:asciiTheme="minorHAnsi" w:hAnsiTheme="minorHAnsi"/>
          <w:bCs/>
          <w:color w:val="000000" w:themeColor="text1"/>
          <w:highlight w:val="yellow"/>
        </w:rPr>
        <w:t>rodents</w:t>
      </w:r>
      <w:r w:rsidR="00495EDC" w:rsidRPr="00BE23C3">
        <w:rPr>
          <w:rFonts w:asciiTheme="minorHAnsi" w:hAnsiTheme="minorHAnsi"/>
          <w:bCs/>
          <w:color w:val="000000" w:themeColor="text1"/>
          <w:highlight w:val="yellow"/>
        </w:rPr>
        <w:t xml:space="preserve"> in the Plexiglas box</w:t>
      </w:r>
      <w:r w:rsidR="00BF4620" w:rsidRPr="00BE23C3">
        <w:rPr>
          <w:rFonts w:asciiTheme="minorHAnsi" w:hAnsiTheme="minorHAnsi"/>
          <w:bCs/>
          <w:color w:val="000000" w:themeColor="text1"/>
          <w:highlight w:val="yellow"/>
        </w:rPr>
        <w:t xml:space="preserve"> (22.5</w:t>
      </w:r>
      <w:r w:rsidR="001F7E45">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cm</w:t>
      </w:r>
      <w:r w:rsidR="001F7E45">
        <w:rPr>
          <w:rFonts w:asciiTheme="minorHAnsi" w:hAnsiTheme="minorHAnsi"/>
          <w:bCs/>
          <w:color w:val="000000" w:themeColor="text1"/>
          <w:highlight w:val="yellow"/>
        </w:rPr>
        <w:t xml:space="preserve"> x </w:t>
      </w:r>
      <w:r w:rsidR="00BF4620" w:rsidRPr="00BE23C3">
        <w:rPr>
          <w:rFonts w:asciiTheme="minorHAnsi" w:hAnsiTheme="minorHAnsi"/>
          <w:bCs/>
          <w:color w:val="000000" w:themeColor="text1"/>
          <w:highlight w:val="yellow"/>
        </w:rPr>
        <w:t>26</w:t>
      </w:r>
      <w:r w:rsidR="001F7E45">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cm</w:t>
      </w:r>
      <w:r w:rsidR="001F7E45">
        <w:rPr>
          <w:rFonts w:asciiTheme="minorHAnsi" w:hAnsiTheme="minorHAnsi"/>
          <w:bCs/>
          <w:color w:val="000000" w:themeColor="text1"/>
          <w:highlight w:val="yellow"/>
        </w:rPr>
        <w:t xml:space="preserve"> x </w:t>
      </w:r>
      <w:r w:rsidR="00BF4620" w:rsidRPr="00BE23C3">
        <w:rPr>
          <w:rFonts w:asciiTheme="minorHAnsi" w:hAnsiTheme="minorHAnsi"/>
          <w:bCs/>
          <w:color w:val="000000" w:themeColor="text1"/>
          <w:highlight w:val="yellow"/>
        </w:rPr>
        <w:t>20</w:t>
      </w:r>
      <w:r w:rsidR="001F7E45">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cm)</w:t>
      </w:r>
      <w:r w:rsidR="00495EDC" w:rsidRPr="00BE23C3">
        <w:rPr>
          <w:rFonts w:asciiTheme="minorHAnsi" w:hAnsiTheme="minorHAnsi"/>
          <w:bCs/>
          <w:color w:val="000000" w:themeColor="text1"/>
          <w:highlight w:val="yellow"/>
        </w:rPr>
        <w:t xml:space="preserve">. Here the Plexiglas box can accommodate four </w:t>
      </w:r>
      <w:r w:rsidR="00CF7FEA" w:rsidRPr="00BE23C3">
        <w:rPr>
          <w:rFonts w:asciiTheme="minorHAnsi" w:hAnsiTheme="minorHAnsi"/>
          <w:bCs/>
          <w:color w:val="000000" w:themeColor="text1"/>
          <w:highlight w:val="yellow"/>
        </w:rPr>
        <w:t>rodents</w:t>
      </w:r>
      <w:r w:rsidR="001309FF" w:rsidRPr="00BE23C3">
        <w:rPr>
          <w:rFonts w:asciiTheme="minorHAnsi" w:hAnsiTheme="minorHAnsi"/>
          <w:bCs/>
          <w:color w:val="000000" w:themeColor="text1"/>
          <w:highlight w:val="yellow"/>
        </w:rPr>
        <w:t xml:space="preserve"> (custom-made device)</w:t>
      </w:r>
      <w:r w:rsidR="00495EDC" w:rsidRPr="00BE23C3">
        <w:rPr>
          <w:rFonts w:asciiTheme="minorHAnsi" w:hAnsiTheme="minorHAnsi"/>
          <w:bCs/>
          <w:color w:val="000000" w:themeColor="text1"/>
          <w:highlight w:val="yellow"/>
        </w:rPr>
        <w:t>.</w:t>
      </w:r>
    </w:p>
    <w:p w14:paraId="3FBC1DE4" w14:textId="77777777" w:rsidR="00795AB2" w:rsidRPr="00BE23C3" w:rsidRDefault="00795AB2" w:rsidP="00FF65C0">
      <w:pPr>
        <w:pStyle w:val="ListParagraph"/>
        <w:ind w:left="1224"/>
        <w:rPr>
          <w:rFonts w:asciiTheme="minorHAnsi" w:hAnsiTheme="minorHAnsi"/>
          <w:bCs/>
          <w:color w:val="000000" w:themeColor="text1"/>
          <w:highlight w:val="yellow"/>
        </w:rPr>
      </w:pPr>
    </w:p>
    <w:p w14:paraId="4FAA9654" w14:textId="5C60DCC1" w:rsidR="00495EDC" w:rsidRPr="00F80A1F" w:rsidRDefault="00232030" w:rsidP="00B75503">
      <w:pPr>
        <w:pStyle w:val="ListParagraph"/>
        <w:numPr>
          <w:ilvl w:val="1"/>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Ensure the box is fastened shut and securely closed</w:t>
      </w:r>
      <w:r w:rsidR="007411C1" w:rsidRPr="00BE23C3">
        <w:rPr>
          <w:rFonts w:asciiTheme="minorHAnsi" w:hAnsiTheme="minorHAnsi"/>
          <w:bCs/>
          <w:color w:val="000000" w:themeColor="text1"/>
          <w:highlight w:val="yellow"/>
        </w:rPr>
        <w:t xml:space="preserve"> to avoid rodents falling out</w:t>
      </w:r>
      <w:r w:rsidRPr="00BE23C3">
        <w:rPr>
          <w:rFonts w:asciiTheme="minorHAnsi" w:hAnsiTheme="minorHAnsi"/>
          <w:bCs/>
          <w:color w:val="000000" w:themeColor="text1"/>
          <w:highlight w:val="yellow"/>
        </w:rPr>
        <w:t>.</w:t>
      </w:r>
      <w:r w:rsidR="00F80A1F">
        <w:rPr>
          <w:rFonts w:asciiTheme="minorHAnsi" w:hAnsiTheme="minorHAnsi"/>
          <w:bCs/>
          <w:color w:val="000000" w:themeColor="text1"/>
          <w:highlight w:val="yellow"/>
        </w:rPr>
        <w:t xml:space="preserve"> </w:t>
      </w:r>
      <w:r w:rsidR="00495EDC" w:rsidRPr="00F80A1F">
        <w:rPr>
          <w:rFonts w:asciiTheme="minorHAnsi" w:hAnsiTheme="minorHAnsi"/>
          <w:bCs/>
          <w:color w:val="000000" w:themeColor="text1"/>
          <w:highlight w:val="yellow"/>
        </w:rPr>
        <w:t xml:space="preserve">Place the </w:t>
      </w:r>
      <w:r w:rsidR="00495EDC" w:rsidRPr="00F80A1F">
        <w:rPr>
          <w:rFonts w:asciiTheme="minorHAnsi" w:hAnsiTheme="minorHAnsi"/>
          <w:bCs/>
          <w:color w:val="000000" w:themeColor="text1"/>
          <w:highlight w:val="yellow"/>
        </w:rPr>
        <w:lastRenderedPageBreak/>
        <w:t>Plexiglass box on the elevator pad of the elevator vertical motion device</w:t>
      </w:r>
      <w:r w:rsidR="001309FF" w:rsidRPr="00F80A1F">
        <w:rPr>
          <w:rFonts w:asciiTheme="minorHAnsi" w:hAnsiTheme="minorHAnsi"/>
          <w:bCs/>
          <w:color w:val="000000" w:themeColor="text1"/>
          <w:highlight w:val="yellow"/>
        </w:rPr>
        <w:t xml:space="preserve"> (custom-made device)</w:t>
      </w:r>
      <w:r w:rsidR="00495EDC" w:rsidRPr="00F80A1F">
        <w:rPr>
          <w:rFonts w:asciiTheme="minorHAnsi" w:hAnsiTheme="minorHAnsi"/>
          <w:bCs/>
          <w:color w:val="000000" w:themeColor="text1"/>
          <w:highlight w:val="yellow"/>
        </w:rPr>
        <w:t>.</w:t>
      </w:r>
    </w:p>
    <w:p w14:paraId="5E55F1CD" w14:textId="77777777" w:rsidR="00795AB2" w:rsidRPr="00BE23C3" w:rsidRDefault="00795AB2" w:rsidP="00FF65C0">
      <w:pPr>
        <w:rPr>
          <w:rFonts w:asciiTheme="minorHAnsi" w:hAnsiTheme="minorHAnsi"/>
          <w:bCs/>
          <w:color w:val="000000" w:themeColor="text1"/>
          <w:highlight w:val="yellow"/>
        </w:rPr>
      </w:pPr>
    </w:p>
    <w:p w14:paraId="03A20130" w14:textId="77777777" w:rsidR="00F80A1F" w:rsidRDefault="00BE77BF" w:rsidP="00B75503">
      <w:pPr>
        <w:pStyle w:val="ListParagraph"/>
        <w:numPr>
          <w:ilvl w:val="1"/>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Turn</w:t>
      </w:r>
      <w:r w:rsidR="004A35A8" w:rsidRPr="00BE23C3">
        <w:rPr>
          <w:rFonts w:asciiTheme="minorHAnsi" w:hAnsiTheme="minorHAnsi"/>
          <w:bCs/>
          <w:color w:val="000000" w:themeColor="text1"/>
          <w:highlight w:val="yellow"/>
        </w:rPr>
        <w:t xml:space="preserve"> on the elevator vert</w:t>
      </w:r>
      <w:r w:rsidRPr="00BE23C3">
        <w:rPr>
          <w:rFonts w:asciiTheme="minorHAnsi" w:hAnsiTheme="minorHAnsi"/>
          <w:bCs/>
          <w:color w:val="000000" w:themeColor="text1"/>
          <w:highlight w:val="yellow"/>
        </w:rPr>
        <w:t>ical motion device to the lowes</w:t>
      </w:r>
      <w:r w:rsidR="00997793" w:rsidRPr="00BE23C3">
        <w:rPr>
          <w:rFonts w:asciiTheme="minorHAnsi" w:hAnsiTheme="minorHAnsi"/>
          <w:bCs/>
          <w:color w:val="000000" w:themeColor="text1"/>
          <w:highlight w:val="yellow"/>
        </w:rPr>
        <w:t>t setting for acclimatization.</w:t>
      </w:r>
      <w:r w:rsidR="00F80A1F">
        <w:rPr>
          <w:rFonts w:asciiTheme="minorHAnsi" w:hAnsiTheme="minorHAnsi"/>
          <w:bCs/>
          <w:color w:val="000000" w:themeColor="text1"/>
          <w:highlight w:val="yellow"/>
        </w:rPr>
        <w:t xml:space="preserve"> </w:t>
      </w:r>
    </w:p>
    <w:p w14:paraId="4F55ED12" w14:textId="77777777" w:rsidR="00F80A1F" w:rsidRDefault="00F80A1F" w:rsidP="00F80A1F">
      <w:pPr>
        <w:pStyle w:val="ListParagraph"/>
        <w:rPr>
          <w:rFonts w:asciiTheme="minorHAnsi" w:hAnsiTheme="minorHAnsi"/>
          <w:bCs/>
          <w:color w:val="000000" w:themeColor="text1"/>
          <w:highlight w:val="yellow"/>
        </w:rPr>
      </w:pPr>
    </w:p>
    <w:p w14:paraId="5DFC037D" w14:textId="7DDB44D9" w:rsidR="00B23F0A" w:rsidRDefault="00F80A1F" w:rsidP="00B75503">
      <w:pPr>
        <w:pStyle w:val="ListParagraph"/>
        <w:numPr>
          <w:ilvl w:val="1"/>
          <w:numId w:val="33"/>
        </w:numPr>
        <w:rPr>
          <w:rFonts w:asciiTheme="minorHAnsi" w:hAnsiTheme="minorHAnsi"/>
          <w:bCs/>
          <w:color w:val="000000" w:themeColor="text1"/>
          <w:highlight w:val="yellow"/>
        </w:rPr>
      </w:pPr>
      <w:r>
        <w:rPr>
          <w:rFonts w:asciiTheme="minorHAnsi" w:hAnsiTheme="minorHAnsi"/>
          <w:bCs/>
          <w:color w:val="000000" w:themeColor="text1"/>
          <w:highlight w:val="yellow"/>
        </w:rPr>
        <w:t xml:space="preserve">Set the amplitude as </w:t>
      </w:r>
      <w:r w:rsidRPr="00BE23C3">
        <w:rPr>
          <w:rFonts w:asciiTheme="minorHAnsi" w:hAnsiTheme="minorHAnsi"/>
          <w:bCs/>
          <w:color w:val="000000" w:themeColor="text1"/>
          <w:highlight w:val="yellow"/>
        </w:rPr>
        <w:t>22 cm up and 22 cm down from neutral</w:t>
      </w:r>
      <w:r>
        <w:rPr>
          <w:rFonts w:asciiTheme="minorHAnsi" w:hAnsiTheme="minorHAnsi"/>
          <w:bCs/>
          <w:color w:val="000000" w:themeColor="text1"/>
          <w:highlight w:val="yellow"/>
        </w:rPr>
        <w:t xml:space="preserve">. Incrementally change </w:t>
      </w:r>
      <w:r w:rsidR="00B23F0A" w:rsidRPr="00F80A1F">
        <w:rPr>
          <w:rFonts w:asciiTheme="minorHAnsi" w:hAnsiTheme="minorHAnsi"/>
          <w:bCs/>
          <w:color w:val="000000" w:themeColor="text1"/>
          <w:highlight w:val="yellow"/>
        </w:rPr>
        <w:t>elevator vertical motion</w:t>
      </w:r>
      <w:r>
        <w:rPr>
          <w:rFonts w:asciiTheme="minorHAnsi" w:hAnsiTheme="minorHAnsi"/>
          <w:bCs/>
          <w:color w:val="000000" w:themeColor="text1"/>
          <w:highlight w:val="yellow"/>
        </w:rPr>
        <w:t xml:space="preserve"> as follows:</w:t>
      </w:r>
    </w:p>
    <w:p w14:paraId="31D4B9B2" w14:textId="77777777" w:rsidR="00F80A1F" w:rsidRDefault="00F80A1F" w:rsidP="00F80A1F">
      <w:pPr>
        <w:pStyle w:val="ListParagraph"/>
        <w:rPr>
          <w:rFonts w:asciiTheme="minorHAnsi" w:hAnsiTheme="minorHAnsi"/>
          <w:bCs/>
          <w:color w:val="000000" w:themeColor="text1"/>
          <w:highlight w:val="yellow"/>
        </w:rPr>
      </w:pPr>
    </w:p>
    <w:p w14:paraId="443DC504" w14:textId="58B61B67" w:rsidR="00F80A1F" w:rsidRDefault="00F80A1F" w:rsidP="00B75503">
      <w:pPr>
        <w:pStyle w:val="ListParagraph"/>
        <w:numPr>
          <w:ilvl w:val="2"/>
          <w:numId w:val="33"/>
        </w:numPr>
        <w:rPr>
          <w:rFonts w:asciiTheme="minorHAnsi" w:hAnsiTheme="minorHAnsi"/>
          <w:bCs/>
          <w:color w:val="000000" w:themeColor="text1"/>
          <w:highlight w:val="yellow"/>
        </w:rPr>
      </w:pPr>
      <w:r>
        <w:rPr>
          <w:rFonts w:asciiTheme="minorHAnsi" w:hAnsiTheme="minorHAnsi"/>
          <w:bCs/>
          <w:color w:val="000000" w:themeColor="text1"/>
          <w:highlight w:val="yellow"/>
        </w:rPr>
        <w:t>Set the initial periods as</w:t>
      </w:r>
      <w:r w:rsidR="00EE2378">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2</w:t>
      </w:r>
      <w:r w:rsidR="001F7E45">
        <w:rPr>
          <w:rFonts w:asciiTheme="minorHAnsi" w:hAnsiTheme="minorHAnsi"/>
          <w:bCs/>
          <w:color w:val="000000" w:themeColor="text1"/>
          <w:highlight w:val="yellow"/>
        </w:rPr>
        <w:t>,</w:t>
      </w:r>
      <w:r w:rsidRPr="00BE23C3">
        <w:rPr>
          <w:rFonts w:asciiTheme="minorHAnsi" w:hAnsiTheme="minorHAnsi"/>
          <w:bCs/>
          <w:color w:val="000000" w:themeColor="text1"/>
          <w:highlight w:val="yellow"/>
        </w:rPr>
        <w:t xml:space="preserve">500 </w:t>
      </w:r>
      <w:proofErr w:type="spellStart"/>
      <w:r w:rsidRPr="00BE23C3">
        <w:rPr>
          <w:rFonts w:asciiTheme="minorHAnsi" w:hAnsiTheme="minorHAnsi"/>
          <w:bCs/>
          <w:color w:val="000000" w:themeColor="text1"/>
          <w:highlight w:val="yellow"/>
        </w:rPr>
        <w:t>ms</w:t>
      </w:r>
      <w:proofErr w:type="spellEnd"/>
      <w:r w:rsidRPr="00BE23C3">
        <w:rPr>
          <w:rFonts w:asciiTheme="minorHAnsi" w:hAnsiTheme="minorHAnsi"/>
          <w:bCs/>
          <w:color w:val="000000" w:themeColor="text1"/>
          <w:highlight w:val="yellow"/>
        </w:rPr>
        <w:t xml:space="preserve"> for 5</w:t>
      </w:r>
      <w:r>
        <w:rPr>
          <w:rFonts w:asciiTheme="minorHAnsi" w:hAnsiTheme="minorHAnsi"/>
          <w:bCs/>
          <w:color w:val="000000" w:themeColor="text1"/>
          <w:highlight w:val="yellow"/>
        </w:rPr>
        <w:t xml:space="preserve"> min</w:t>
      </w:r>
      <w:r w:rsidRPr="00BE23C3">
        <w:rPr>
          <w:rFonts w:asciiTheme="minorHAnsi" w:hAnsiTheme="minorHAnsi"/>
          <w:bCs/>
          <w:color w:val="000000" w:themeColor="text1"/>
          <w:highlight w:val="yellow"/>
        </w:rPr>
        <w:t>, 2</w:t>
      </w:r>
      <w:r w:rsidR="001F7E45">
        <w:rPr>
          <w:rFonts w:asciiTheme="minorHAnsi" w:hAnsiTheme="minorHAnsi"/>
          <w:bCs/>
          <w:color w:val="000000" w:themeColor="text1"/>
          <w:highlight w:val="yellow"/>
        </w:rPr>
        <w:t>,</w:t>
      </w:r>
      <w:r w:rsidRPr="00BE23C3">
        <w:rPr>
          <w:rFonts w:asciiTheme="minorHAnsi" w:hAnsiTheme="minorHAnsi"/>
          <w:bCs/>
          <w:color w:val="000000" w:themeColor="text1"/>
          <w:highlight w:val="yellow"/>
        </w:rPr>
        <w:t xml:space="preserve">000 </w:t>
      </w:r>
      <w:proofErr w:type="spellStart"/>
      <w:r w:rsidRPr="00BE23C3">
        <w:rPr>
          <w:rFonts w:asciiTheme="minorHAnsi" w:hAnsiTheme="minorHAnsi"/>
          <w:bCs/>
          <w:color w:val="000000" w:themeColor="text1"/>
          <w:highlight w:val="yellow"/>
        </w:rPr>
        <w:t>ms</w:t>
      </w:r>
      <w:proofErr w:type="spellEnd"/>
      <w:r w:rsidRPr="00BE23C3">
        <w:rPr>
          <w:rFonts w:asciiTheme="minorHAnsi" w:hAnsiTheme="minorHAnsi"/>
          <w:bCs/>
          <w:color w:val="000000" w:themeColor="text1"/>
          <w:highlight w:val="yellow"/>
        </w:rPr>
        <w:t xml:space="preserve"> for 5</w:t>
      </w:r>
      <w:r>
        <w:rPr>
          <w:rFonts w:asciiTheme="minorHAnsi" w:hAnsiTheme="minorHAnsi"/>
          <w:bCs/>
          <w:color w:val="000000" w:themeColor="text1"/>
          <w:highlight w:val="yellow"/>
        </w:rPr>
        <w:t xml:space="preserve"> min</w:t>
      </w:r>
      <w:r w:rsidRPr="00BE23C3">
        <w:rPr>
          <w:rFonts w:asciiTheme="minorHAnsi" w:hAnsiTheme="minorHAnsi"/>
          <w:bCs/>
          <w:color w:val="000000" w:themeColor="text1"/>
          <w:highlight w:val="yellow"/>
        </w:rPr>
        <w:t>, and 1</w:t>
      </w:r>
      <w:r w:rsidR="001F7E45">
        <w:rPr>
          <w:rFonts w:asciiTheme="minorHAnsi" w:hAnsiTheme="minorHAnsi"/>
          <w:bCs/>
          <w:color w:val="000000" w:themeColor="text1"/>
          <w:highlight w:val="yellow"/>
        </w:rPr>
        <w:t>,</w:t>
      </w:r>
      <w:r w:rsidRPr="00BE23C3">
        <w:rPr>
          <w:rFonts w:asciiTheme="minorHAnsi" w:hAnsiTheme="minorHAnsi"/>
          <w:bCs/>
          <w:color w:val="000000" w:themeColor="text1"/>
          <w:highlight w:val="yellow"/>
        </w:rPr>
        <w:t xml:space="preserve">500 </w:t>
      </w:r>
      <w:proofErr w:type="spellStart"/>
      <w:r w:rsidRPr="00BE23C3">
        <w:rPr>
          <w:rFonts w:asciiTheme="minorHAnsi" w:hAnsiTheme="minorHAnsi"/>
          <w:bCs/>
          <w:color w:val="000000" w:themeColor="text1"/>
          <w:highlight w:val="yellow"/>
        </w:rPr>
        <w:t>ms</w:t>
      </w:r>
      <w:proofErr w:type="spellEnd"/>
      <w:r w:rsidRPr="00BE23C3">
        <w:rPr>
          <w:rFonts w:asciiTheme="minorHAnsi" w:hAnsiTheme="minorHAnsi"/>
          <w:bCs/>
          <w:color w:val="000000" w:themeColor="text1"/>
          <w:highlight w:val="yellow"/>
        </w:rPr>
        <w:t xml:space="preserve"> for 5</w:t>
      </w:r>
      <w:r>
        <w:rPr>
          <w:rFonts w:asciiTheme="minorHAnsi" w:hAnsiTheme="minorHAnsi"/>
          <w:bCs/>
          <w:color w:val="000000" w:themeColor="text1"/>
          <w:highlight w:val="yellow"/>
        </w:rPr>
        <w:t xml:space="preserve"> min</w:t>
      </w:r>
      <w:r w:rsidRPr="00BE23C3">
        <w:rPr>
          <w:rFonts w:asciiTheme="minorHAnsi" w:hAnsiTheme="minorHAnsi"/>
          <w:bCs/>
          <w:color w:val="000000" w:themeColor="text1"/>
          <w:highlight w:val="yellow"/>
        </w:rPr>
        <w:t>.</w:t>
      </w:r>
    </w:p>
    <w:p w14:paraId="7642BB59" w14:textId="77777777" w:rsidR="00F80A1F" w:rsidRDefault="00F80A1F" w:rsidP="00F80A1F">
      <w:pPr>
        <w:pStyle w:val="ListParagraph"/>
        <w:ind w:left="0"/>
        <w:rPr>
          <w:rFonts w:asciiTheme="minorHAnsi" w:hAnsiTheme="minorHAnsi"/>
          <w:bCs/>
          <w:color w:val="000000" w:themeColor="text1"/>
          <w:highlight w:val="yellow"/>
        </w:rPr>
      </w:pPr>
    </w:p>
    <w:p w14:paraId="38E9FECC" w14:textId="721BB75B" w:rsidR="00F80A1F" w:rsidRDefault="00F80A1F" w:rsidP="00B75503">
      <w:pPr>
        <w:pStyle w:val="ListParagraph"/>
        <w:numPr>
          <w:ilvl w:val="2"/>
          <w:numId w:val="33"/>
        </w:numPr>
        <w:rPr>
          <w:rFonts w:asciiTheme="minorHAnsi" w:hAnsiTheme="minorHAnsi"/>
          <w:bCs/>
          <w:color w:val="000000" w:themeColor="text1"/>
          <w:highlight w:val="yellow"/>
        </w:rPr>
      </w:pPr>
      <w:r>
        <w:rPr>
          <w:rFonts w:asciiTheme="minorHAnsi" w:hAnsiTheme="minorHAnsi"/>
          <w:bCs/>
          <w:color w:val="000000" w:themeColor="text1"/>
          <w:highlight w:val="yellow"/>
        </w:rPr>
        <w:t xml:space="preserve">Use a test period of </w:t>
      </w:r>
      <w:ins w:id="8" w:author="Author" w:date="2019-10-23T10:41:00Z">
        <w:r w:rsidR="00806483">
          <w:rPr>
            <w:rFonts w:asciiTheme="minorHAnsi" w:hAnsiTheme="minorHAnsi"/>
            <w:bCs/>
            <w:color w:val="000000" w:themeColor="text1"/>
            <w:highlight w:val="yellow"/>
          </w:rPr>
          <w:t>10</w:t>
        </w:r>
      </w:ins>
      <w:del w:id="9" w:author="Author" w:date="2019-10-23T10:41:00Z">
        <w:r w:rsidR="00806483" w:rsidDel="00806483">
          <w:rPr>
            <w:rFonts w:asciiTheme="minorHAnsi" w:hAnsiTheme="minorHAnsi"/>
            <w:bCs/>
            <w:color w:val="000000" w:themeColor="text1"/>
            <w:highlight w:val="yellow"/>
          </w:rPr>
          <w:delText>8</w:delText>
        </w:r>
      </w:del>
      <w:r>
        <w:rPr>
          <w:rFonts w:asciiTheme="minorHAnsi" w:hAnsiTheme="minorHAnsi"/>
          <w:bCs/>
          <w:color w:val="000000" w:themeColor="text1"/>
          <w:highlight w:val="yellow"/>
        </w:rPr>
        <w:t xml:space="preserve">00 </w:t>
      </w:r>
      <w:proofErr w:type="spellStart"/>
      <w:r>
        <w:rPr>
          <w:rFonts w:asciiTheme="minorHAnsi" w:hAnsiTheme="minorHAnsi"/>
          <w:bCs/>
          <w:color w:val="000000" w:themeColor="text1"/>
          <w:highlight w:val="yellow"/>
        </w:rPr>
        <w:t>ms</w:t>
      </w:r>
      <w:proofErr w:type="spellEnd"/>
      <w:r>
        <w:rPr>
          <w:rFonts w:asciiTheme="minorHAnsi" w:hAnsiTheme="minorHAnsi"/>
          <w:bCs/>
          <w:color w:val="000000" w:themeColor="text1"/>
          <w:highlight w:val="yellow"/>
        </w:rPr>
        <w:t xml:space="preserve"> for 2 h.</w:t>
      </w:r>
    </w:p>
    <w:p w14:paraId="7D85322E" w14:textId="77777777" w:rsidR="00F80A1F" w:rsidRDefault="00F80A1F" w:rsidP="00F80A1F">
      <w:pPr>
        <w:pStyle w:val="ListParagraph"/>
        <w:rPr>
          <w:rFonts w:asciiTheme="minorHAnsi" w:hAnsiTheme="minorHAnsi"/>
          <w:bCs/>
          <w:color w:val="000000" w:themeColor="text1"/>
          <w:highlight w:val="yellow"/>
        </w:rPr>
      </w:pPr>
    </w:p>
    <w:p w14:paraId="1FEC2212" w14:textId="38568009" w:rsidR="002910CD" w:rsidRPr="00F80A1F" w:rsidRDefault="00F80A1F" w:rsidP="00B75503">
      <w:pPr>
        <w:pStyle w:val="ListParagraph"/>
        <w:numPr>
          <w:ilvl w:val="2"/>
          <w:numId w:val="33"/>
        </w:numPr>
        <w:rPr>
          <w:rFonts w:asciiTheme="minorHAnsi" w:hAnsiTheme="minorHAnsi"/>
          <w:bCs/>
          <w:color w:val="000000" w:themeColor="text1"/>
          <w:highlight w:val="yellow"/>
        </w:rPr>
      </w:pPr>
      <w:r w:rsidRPr="00F80A1F">
        <w:rPr>
          <w:rFonts w:asciiTheme="minorHAnsi" w:hAnsiTheme="minorHAnsi"/>
          <w:bCs/>
          <w:color w:val="000000" w:themeColor="text1"/>
          <w:highlight w:val="yellow"/>
        </w:rPr>
        <w:t xml:space="preserve">Slow the device in reverse using periods of 1500 </w:t>
      </w:r>
      <w:proofErr w:type="spellStart"/>
      <w:r w:rsidRPr="00F80A1F">
        <w:rPr>
          <w:rFonts w:asciiTheme="minorHAnsi" w:hAnsiTheme="minorHAnsi"/>
          <w:bCs/>
          <w:color w:val="000000" w:themeColor="text1"/>
          <w:highlight w:val="yellow"/>
        </w:rPr>
        <w:t>ms</w:t>
      </w:r>
      <w:proofErr w:type="spellEnd"/>
      <w:r w:rsidRPr="00F80A1F">
        <w:rPr>
          <w:rFonts w:asciiTheme="minorHAnsi" w:hAnsiTheme="minorHAnsi"/>
          <w:bCs/>
          <w:color w:val="000000" w:themeColor="text1"/>
          <w:highlight w:val="yellow"/>
        </w:rPr>
        <w:t xml:space="preserve"> for 5 min, 2000 </w:t>
      </w:r>
      <w:proofErr w:type="spellStart"/>
      <w:r w:rsidRPr="00F80A1F">
        <w:rPr>
          <w:rFonts w:asciiTheme="minorHAnsi" w:hAnsiTheme="minorHAnsi"/>
          <w:bCs/>
          <w:color w:val="000000" w:themeColor="text1"/>
          <w:highlight w:val="yellow"/>
        </w:rPr>
        <w:t>ms</w:t>
      </w:r>
      <w:proofErr w:type="spellEnd"/>
      <w:r w:rsidRPr="00F80A1F">
        <w:rPr>
          <w:rFonts w:asciiTheme="minorHAnsi" w:hAnsiTheme="minorHAnsi"/>
          <w:bCs/>
          <w:color w:val="000000" w:themeColor="text1"/>
          <w:highlight w:val="yellow"/>
        </w:rPr>
        <w:t xml:space="preserve"> for 5 min, and 2500 </w:t>
      </w:r>
      <w:proofErr w:type="spellStart"/>
      <w:r w:rsidRPr="00F80A1F">
        <w:rPr>
          <w:rFonts w:asciiTheme="minorHAnsi" w:hAnsiTheme="minorHAnsi"/>
          <w:bCs/>
          <w:color w:val="000000" w:themeColor="text1"/>
          <w:highlight w:val="yellow"/>
        </w:rPr>
        <w:t>ms</w:t>
      </w:r>
      <w:proofErr w:type="spellEnd"/>
      <w:r w:rsidRPr="00F80A1F">
        <w:rPr>
          <w:rFonts w:asciiTheme="minorHAnsi" w:hAnsiTheme="minorHAnsi"/>
          <w:bCs/>
          <w:color w:val="000000" w:themeColor="text1"/>
          <w:highlight w:val="yellow"/>
        </w:rPr>
        <w:t xml:space="preserve"> for 5 min.</w:t>
      </w:r>
      <w:r w:rsidR="00BF4620" w:rsidRPr="00F80A1F">
        <w:rPr>
          <w:rFonts w:asciiTheme="minorHAnsi" w:hAnsiTheme="minorHAnsi"/>
          <w:bCs/>
          <w:color w:val="000000" w:themeColor="text1"/>
          <w:highlight w:val="yellow"/>
        </w:rPr>
        <w:t xml:space="preserve"> </w:t>
      </w:r>
    </w:p>
    <w:p w14:paraId="3EB816A3" w14:textId="77777777" w:rsidR="00846C4B" w:rsidRPr="00BE23C3" w:rsidRDefault="00846C4B" w:rsidP="00FF65C0">
      <w:pPr>
        <w:rPr>
          <w:rFonts w:asciiTheme="minorHAnsi" w:hAnsiTheme="minorHAnsi"/>
          <w:bCs/>
          <w:color w:val="000000" w:themeColor="text1"/>
        </w:rPr>
      </w:pPr>
    </w:p>
    <w:p w14:paraId="37493B8A" w14:textId="77777777" w:rsidR="00B86E89" w:rsidRPr="00BE23C3" w:rsidRDefault="00BE77BF" w:rsidP="00BE23C3">
      <w:pPr>
        <w:pStyle w:val="ListParagraph"/>
        <w:numPr>
          <w:ilvl w:val="0"/>
          <w:numId w:val="33"/>
        </w:numPr>
        <w:rPr>
          <w:rFonts w:asciiTheme="minorHAnsi" w:hAnsiTheme="minorHAnsi"/>
          <w:b/>
          <w:bCs/>
          <w:color w:val="000000" w:themeColor="text1"/>
          <w:highlight w:val="yellow"/>
        </w:rPr>
      </w:pPr>
      <w:r w:rsidRPr="00BE23C3">
        <w:rPr>
          <w:rFonts w:asciiTheme="minorHAnsi" w:hAnsiTheme="minorHAnsi"/>
          <w:b/>
          <w:bCs/>
          <w:color w:val="000000" w:themeColor="text1"/>
          <w:highlight w:val="yellow"/>
        </w:rPr>
        <w:t>Ferris-</w:t>
      </w:r>
      <w:r w:rsidR="00EF3437" w:rsidRPr="00BE23C3">
        <w:rPr>
          <w:rFonts w:asciiTheme="minorHAnsi" w:hAnsiTheme="minorHAnsi"/>
          <w:b/>
          <w:bCs/>
          <w:color w:val="000000" w:themeColor="text1"/>
          <w:highlight w:val="yellow"/>
        </w:rPr>
        <w:t>wheel rotation device</w:t>
      </w:r>
    </w:p>
    <w:p w14:paraId="4DEC7090" w14:textId="77777777" w:rsidR="00BE23C3" w:rsidRPr="00BE23C3" w:rsidRDefault="00BE23C3" w:rsidP="00BE23C3">
      <w:pPr>
        <w:pStyle w:val="ListParagraph"/>
        <w:ind w:left="0"/>
        <w:rPr>
          <w:rFonts w:asciiTheme="minorHAnsi" w:hAnsiTheme="minorHAnsi"/>
          <w:bCs/>
          <w:color w:val="000000" w:themeColor="text1"/>
          <w:highlight w:val="yellow"/>
        </w:rPr>
      </w:pPr>
    </w:p>
    <w:p w14:paraId="0F7DEC2F" w14:textId="26E22D31" w:rsidR="00EF3437" w:rsidRPr="00B75503" w:rsidRDefault="00EF3437" w:rsidP="00BE23C3">
      <w:pPr>
        <w:pStyle w:val="ListParagraph"/>
        <w:numPr>
          <w:ilvl w:val="1"/>
          <w:numId w:val="33"/>
        </w:numPr>
        <w:rPr>
          <w:rFonts w:asciiTheme="minorHAnsi" w:hAnsiTheme="minorHAnsi"/>
          <w:b/>
          <w:bCs/>
          <w:color w:val="000000" w:themeColor="text1"/>
          <w:highlight w:val="yellow"/>
        </w:rPr>
      </w:pPr>
      <w:r w:rsidRPr="00B75503">
        <w:rPr>
          <w:rFonts w:asciiTheme="minorHAnsi" w:hAnsiTheme="minorHAnsi"/>
          <w:b/>
          <w:bCs/>
          <w:color w:val="000000" w:themeColor="text1"/>
          <w:highlight w:val="yellow"/>
        </w:rPr>
        <w:t>Ferris-wheel rotation device setup</w:t>
      </w:r>
    </w:p>
    <w:p w14:paraId="4D957B26" w14:textId="77777777" w:rsidR="00BE23C3" w:rsidRPr="00BE23C3" w:rsidRDefault="00BE23C3" w:rsidP="00BE23C3">
      <w:pPr>
        <w:pStyle w:val="ListParagraph"/>
        <w:ind w:left="0"/>
        <w:rPr>
          <w:rFonts w:asciiTheme="minorHAnsi" w:hAnsiTheme="minorHAnsi"/>
          <w:bCs/>
          <w:color w:val="000000" w:themeColor="text1"/>
          <w:highlight w:val="yellow"/>
        </w:rPr>
      </w:pPr>
    </w:p>
    <w:p w14:paraId="6CDA92C0" w14:textId="5D461855" w:rsidR="001D5455" w:rsidRPr="00BE23C3" w:rsidRDefault="001D5455"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Place </w:t>
      </w:r>
      <w:r w:rsidR="001F7E45">
        <w:rPr>
          <w:rFonts w:asciiTheme="minorHAnsi" w:hAnsiTheme="minorHAnsi"/>
          <w:bCs/>
          <w:color w:val="000000" w:themeColor="text1"/>
          <w:highlight w:val="yellow"/>
        </w:rPr>
        <w:t>the</w:t>
      </w:r>
      <w:r w:rsidR="001F7E45" w:rsidRPr="00BE23C3">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plexiglass container</w:t>
      </w:r>
      <w:r w:rsidR="005C60DA">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(22.5</w:t>
      </w:r>
      <w:r w:rsidR="001F7E45">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cm</w:t>
      </w:r>
      <w:r w:rsidR="005C60DA">
        <w:rPr>
          <w:rFonts w:asciiTheme="minorHAnsi" w:hAnsiTheme="minorHAnsi"/>
          <w:bCs/>
          <w:color w:val="000000" w:themeColor="text1"/>
          <w:highlight w:val="yellow"/>
        </w:rPr>
        <w:t xml:space="preserve"> x </w:t>
      </w:r>
      <w:r w:rsidR="00BF4620" w:rsidRPr="00BE23C3">
        <w:rPr>
          <w:rFonts w:asciiTheme="minorHAnsi" w:hAnsiTheme="minorHAnsi"/>
          <w:bCs/>
          <w:color w:val="000000" w:themeColor="text1"/>
          <w:highlight w:val="yellow"/>
        </w:rPr>
        <w:t>26</w:t>
      </w:r>
      <w:r w:rsidR="001F7E45">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cm</w:t>
      </w:r>
      <w:r w:rsidR="005C60DA">
        <w:rPr>
          <w:rFonts w:asciiTheme="minorHAnsi" w:hAnsiTheme="minorHAnsi"/>
          <w:bCs/>
          <w:color w:val="000000" w:themeColor="text1"/>
          <w:highlight w:val="yellow"/>
        </w:rPr>
        <w:t xml:space="preserve"> x </w:t>
      </w:r>
      <w:r w:rsidR="00BF4620" w:rsidRPr="00BE23C3">
        <w:rPr>
          <w:rFonts w:asciiTheme="minorHAnsi" w:hAnsiTheme="minorHAnsi"/>
          <w:bCs/>
          <w:color w:val="000000" w:themeColor="text1"/>
          <w:highlight w:val="yellow"/>
        </w:rPr>
        <w:t>20</w:t>
      </w:r>
      <w:r w:rsidR="001F7E45">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cm)</w:t>
      </w:r>
      <w:r w:rsidRPr="00BE23C3">
        <w:rPr>
          <w:rFonts w:asciiTheme="minorHAnsi" w:hAnsiTheme="minorHAnsi"/>
          <w:bCs/>
          <w:color w:val="000000" w:themeColor="text1"/>
          <w:highlight w:val="yellow"/>
        </w:rPr>
        <w:t xml:space="preserve"> on a wooden bench</w:t>
      </w:r>
      <w:r w:rsidR="001309FF" w:rsidRPr="00BE23C3">
        <w:rPr>
          <w:rFonts w:asciiTheme="minorHAnsi" w:hAnsiTheme="minorHAnsi"/>
          <w:bCs/>
          <w:color w:val="000000" w:themeColor="text1"/>
          <w:highlight w:val="yellow"/>
        </w:rPr>
        <w:t xml:space="preserve"> (custom-made device)</w:t>
      </w:r>
      <w:r w:rsidRPr="00BE23C3">
        <w:rPr>
          <w:rFonts w:asciiTheme="minorHAnsi" w:hAnsiTheme="minorHAnsi"/>
          <w:bCs/>
          <w:color w:val="000000" w:themeColor="text1"/>
          <w:highlight w:val="yellow"/>
        </w:rPr>
        <w:t>.</w:t>
      </w:r>
    </w:p>
    <w:p w14:paraId="183CBB20" w14:textId="77777777" w:rsidR="00C31B82" w:rsidRPr="00BE23C3" w:rsidRDefault="00C31B82" w:rsidP="00FF65C0">
      <w:pPr>
        <w:pStyle w:val="ListParagraph"/>
        <w:ind w:left="1224"/>
        <w:rPr>
          <w:rFonts w:asciiTheme="minorHAnsi" w:hAnsiTheme="minorHAnsi"/>
          <w:bCs/>
          <w:color w:val="000000" w:themeColor="text1"/>
          <w:highlight w:val="yellow"/>
        </w:rPr>
      </w:pPr>
    </w:p>
    <w:p w14:paraId="6A6C364B" w14:textId="6923EB9D" w:rsidR="007411C1" w:rsidRPr="00BE23C3" w:rsidRDefault="003A2DB7"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Place rodents </w:t>
      </w:r>
      <w:r w:rsidR="002C2484" w:rsidRPr="00BE23C3">
        <w:rPr>
          <w:rFonts w:asciiTheme="minorHAnsi" w:hAnsiTheme="minorHAnsi"/>
          <w:bCs/>
          <w:color w:val="000000" w:themeColor="text1"/>
          <w:highlight w:val="yellow"/>
        </w:rPr>
        <w:t>in plexiglass c</w:t>
      </w:r>
      <w:r w:rsidR="001D5455" w:rsidRPr="00BE23C3">
        <w:rPr>
          <w:rFonts w:asciiTheme="minorHAnsi" w:hAnsiTheme="minorHAnsi"/>
          <w:bCs/>
          <w:color w:val="000000" w:themeColor="text1"/>
          <w:highlight w:val="yellow"/>
        </w:rPr>
        <w:t>ontainer</w:t>
      </w:r>
      <w:r w:rsidR="002C2484" w:rsidRPr="00BE23C3">
        <w:rPr>
          <w:rFonts w:asciiTheme="minorHAnsi" w:hAnsiTheme="minorHAnsi"/>
          <w:bCs/>
          <w:color w:val="000000" w:themeColor="text1"/>
          <w:highlight w:val="yellow"/>
        </w:rPr>
        <w:t xml:space="preserve"> with the long axis of the body perpendicular to the horizontal rotation rod</w:t>
      </w:r>
      <w:r w:rsidR="007411C1" w:rsidRPr="00BE23C3">
        <w:rPr>
          <w:rFonts w:asciiTheme="minorHAnsi" w:hAnsiTheme="minorHAnsi"/>
          <w:bCs/>
          <w:color w:val="000000" w:themeColor="text1"/>
          <w:highlight w:val="yellow"/>
        </w:rPr>
        <w:t xml:space="preserve"> of the Ferris-wheel</w:t>
      </w:r>
      <w:r w:rsidR="001309FF" w:rsidRPr="00BE23C3">
        <w:rPr>
          <w:rFonts w:asciiTheme="minorHAnsi" w:hAnsiTheme="minorHAnsi"/>
          <w:bCs/>
          <w:color w:val="000000" w:themeColor="text1"/>
          <w:highlight w:val="yellow"/>
        </w:rPr>
        <w:t xml:space="preserve"> (custom-made device)</w:t>
      </w:r>
      <w:r w:rsidR="001D5455" w:rsidRPr="00BE23C3">
        <w:rPr>
          <w:rFonts w:asciiTheme="minorHAnsi" w:hAnsiTheme="minorHAnsi"/>
          <w:bCs/>
          <w:color w:val="000000" w:themeColor="text1"/>
          <w:highlight w:val="yellow"/>
        </w:rPr>
        <w:t>.</w:t>
      </w:r>
    </w:p>
    <w:p w14:paraId="71C841D1" w14:textId="77777777" w:rsidR="00747B64" w:rsidRPr="00F80A1F" w:rsidRDefault="00747B64" w:rsidP="00747B64">
      <w:pPr>
        <w:rPr>
          <w:rFonts w:asciiTheme="minorHAnsi" w:hAnsiTheme="minorHAnsi"/>
          <w:bCs/>
          <w:color w:val="000000" w:themeColor="text1"/>
        </w:rPr>
      </w:pPr>
    </w:p>
    <w:p w14:paraId="01573CE4" w14:textId="5727A673" w:rsidR="00C906B5" w:rsidRPr="00BE23C3" w:rsidRDefault="001418E9" w:rsidP="00BE23C3">
      <w:pPr>
        <w:rPr>
          <w:rFonts w:asciiTheme="minorHAnsi" w:hAnsiTheme="minorHAnsi"/>
          <w:bCs/>
          <w:color w:val="000000" w:themeColor="text1"/>
          <w:highlight w:val="yellow"/>
        </w:rPr>
      </w:pPr>
      <w:r w:rsidRPr="00F80A1F">
        <w:rPr>
          <w:rFonts w:asciiTheme="minorHAnsi" w:hAnsiTheme="minorHAnsi"/>
          <w:bCs/>
          <w:color w:val="000000" w:themeColor="text1"/>
        </w:rPr>
        <w:t>NOTE:</w:t>
      </w:r>
      <w:r w:rsidR="00747B64" w:rsidRPr="00F80A1F">
        <w:rPr>
          <w:rFonts w:asciiTheme="minorHAnsi" w:hAnsiTheme="minorHAnsi"/>
          <w:bCs/>
          <w:color w:val="000000" w:themeColor="text1"/>
        </w:rPr>
        <w:t xml:space="preserve"> T</w:t>
      </w:r>
      <w:r w:rsidR="001D5455" w:rsidRPr="00F80A1F">
        <w:rPr>
          <w:rFonts w:asciiTheme="minorHAnsi" w:hAnsiTheme="minorHAnsi"/>
          <w:bCs/>
          <w:color w:val="000000" w:themeColor="text1"/>
        </w:rPr>
        <w:t>he p</w:t>
      </w:r>
      <w:r w:rsidR="003A2DB7" w:rsidRPr="00F80A1F">
        <w:rPr>
          <w:rFonts w:asciiTheme="minorHAnsi" w:hAnsiTheme="minorHAnsi"/>
          <w:bCs/>
          <w:color w:val="000000" w:themeColor="text1"/>
        </w:rPr>
        <w:t xml:space="preserve">lacement with body </w:t>
      </w:r>
      <w:r w:rsidR="001D5455" w:rsidRPr="00F80A1F">
        <w:rPr>
          <w:rFonts w:asciiTheme="minorHAnsi" w:hAnsiTheme="minorHAnsi"/>
          <w:bCs/>
          <w:color w:val="000000" w:themeColor="text1"/>
        </w:rPr>
        <w:t>perpendicular to horizontal rod</w:t>
      </w:r>
      <w:r w:rsidR="003A2DB7" w:rsidRPr="00F80A1F">
        <w:rPr>
          <w:rFonts w:asciiTheme="minorHAnsi" w:hAnsiTheme="minorHAnsi"/>
          <w:bCs/>
          <w:color w:val="000000" w:themeColor="text1"/>
        </w:rPr>
        <w:t xml:space="preserve"> ensures stimulation of </w:t>
      </w:r>
      <w:r w:rsidR="002C2484" w:rsidRPr="00F80A1F">
        <w:rPr>
          <w:rFonts w:asciiTheme="minorHAnsi" w:hAnsiTheme="minorHAnsi"/>
          <w:bCs/>
          <w:color w:val="000000" w:themeColor="text1"/>
        </w:rPr>
        <w:t>otolith organs (anteri</w:t>
      </w:r>
      <w:r w:rsidR="00A24448" w:rsidRPr="00F80A1F">
        <w:rPr>
          <w:rFonts w:asciiTheme="minorHAnsi" w:hAnsiTheme="minorHAnsi"/>
          <w:bCs/>
          <w:color w:val="000000" w:themeColor="text1"/>
        </w:rPr>
        <w:t>o</w:t>
      </w:r>
      <w:r w:rsidR="002C2484" w:rsidRPr="00F80A1F">
        <w:rPr>
          <w:rFonts w:asciiTheme="minorHAnsi" w:hAnsiTheme="minorHAnsi"/>
          <w:bCs/>
          <w:color w:val="000000" w:themeColor="text1"/>
        </w:rPr>
        <w:t>r-posteri</w:t>
      </w:r>
      <w:r w:rsidR="00A24448" w:rsidRPr="00F80A1F">
        <w:rPr>
          <w:rFonts w:asciiTheme="minorHAnsi" w:hAnsiTheme="minorHAnsi"/>
          <w:bCs/>
          <w:color w:val="000000" w:themeColor="text1"/>
        </w:rPr>
        <w:t>o</w:t>
      </w:r>
      <w:r w:rsidR="002C2484" w:rsidRPr="00F80A1F">
        <w:rPr>
          <w:rFonts w:asciiTheme="minorHAnsi" w:hAnsiTheme="minorHAnsi"/>
          <w:bCs/>
          <w:color w:val="000000" w:themeColor="text1"/>
        </w:rPr>
        <w:t>r and verti</w:t>
      </w:r>
      <w:r w:rsidR="001D5455" w:rsidRPr="00F80A1F">
        <w:rPr>
          <w:rFonts w:asciiTheme="minorHAnsi" w:hAnsiTheme="minorHAnsi"/>
          <w:bCs/>
          <w:color w:val="000000" w:themeColor="text1"/>
        </w:rPr>
        <w:t>cal direction) during rotation.</w:t>
      </w:r>
    </w:p>
    <w:p w14:paraId="0AC7B09A" w14:textId="77777777" w:rsidR="00C31B82" w:rsidRPr="00BE23C3" w:rsidRDefault="00C31B82" w:rsidP="00FF65C0">
      <w:pPr>
        <w:rPr>
          <w:rFonts w:asciiTheme="minorHAnsi" w:hAnsiTheme="minorHAnsi"/>
          <w:bCs/>
          <w:color w:val="000000" w:themeColor="text1"/>
          <w:highlight w:val="yellow"/>
        </w:rPr>
      </w:pPr>
    </w:p>
    <w:p w14:paraId="29CEB926" w14:textId="37D6CB49" w:rsidR="001D5455" w:rsidRPr="00BE23C3" w:rsidRDefault="007411C1"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C</w:t>
      </w:r>
      <w:r w:rsidR="001D5455" w:rsidRPr="00BE23C3">
        <w:rPr>
          <w:rFonts w:asciiTheme="minorHAnsi" w:hAnsiTheme="minorHAnsi"/>
          <w:bCs/>
          <w:color w:val="000000" w:themeColor="text1"/>
          <w:highlight w:val="yellow"/>
        </w:rPr>
        <w:t>lose the plexiglass box</w:t>
      </w:r>
      <w:r w:rsidRPr="00BE23C3">
        <w:rPr>
          <w:rFonts w:asciiTheme="minorHAnsi" w:hAnsiTheme="minorHAnsi"/>
          <w:bCs/>
          <w:color w:val="000000" w:themeColor="text1"/>
          <w:highlight w:val="yellow"/>
        </w:rPr>
        <w:t xml:space="preserve"> securely</w:t>
      </w:r>
      <w:r w:rsidR="001D5455" w:rsidRPr="00BE23C3">
        <w:rPr>
          <w:rFonts w:asciiTheme="minorHAnsi" w:hAnsiTheme="minorHAnsi"/>
          <w:bCs/>
          <w:color w:val="000000" w:themeColor="text1"/>
          <w:highlight w:val="yellow"/>
        </w:rPr>
        <w:t>.</w:t>
      </w:r>
    </w:p>
    <w:p w14:paraId="7AA1A46E" w14:textId="77777777" w:rsidR="00C31B82" w:rsidRPr="00BE23C3" w:rsidRDefault="00C31B82" w:rsidP="00FF65C0">
      <w:pPr>
        <w:rPr>
          <w:rFonts w:asciiTheme="minorHAnsi" w:hAnsiTheme="minorHAnsi"/>
          <w:bCs/>
          <w:color w:val="000000" w:themeColor="text1"/>
          <w:highlight w:val="yellow"/>
        </w:rPr>
      </w:pPr>
    </w:p>
    <w:p w14:paraId="262E0C4E" w14:textId="234ABC96" w:rsidR="001D5455" w:rsidRPr="00BE23C3" w:rsidRDefault="001D5455"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Place the second set of rodents in plexiglass container with the long axis of the body perpendicular to the horizontal rotation rod on the second arm of the Ferris-wheel rotation device.</w:t>
      </w:r>
      <w:r w:rsidR="00B66729" w:rsidRPr="00BE23C3">
        <w:rPr>
          <w:rFonts w:asciiTheme="minorHAnsi" w:hAnsiTheme="minorHAnsi"/>
          <w:bCs/>
          <w:color w:val="000000" w:themeColor="text1"/>
          <w:highlight w:val="yellow"/>
        </w:rPr>
        <w:t xml:space="preserve"> </w:t>
      </w:r>
      <w:r w:rsidR="001F7E45">
        <w:rPr>
          <w:rFonts w:asciiTheme="minorHAnsi" w:hAnsiTheme="minorHAnsi"/>
          <w:bCs/>
          <w:color w:val="000000" w:themeColor="text1"/>
          <w:highlight w:val="yellow"/>
        </w:rPr>
        <w:t>Use a</w:t>
      </w:r>
      <w:r w:rsidR="001F7E45" w:rsidRPr="00BE23C3">
        <w:rPr>
          <w:rFonts w:asciiTheme="minorHAnsi" w:hAnsiTheme="minorHAnsi"/>
          <w:bCs/>
          <w:color w:val="000000" w:themeColor="text1"/>
          <w:highlight w:val="yellow"/>
        </w:rPr>
        <w:t xml:space="preserve"> </w:t>
      </w:r>
      <w:r w:rsidR="00B66729" w:rsidRPr="00BE23C3">
        <w:rPr>
          <w:rFonts w:asciiTheme="minorHAnsi" w:hAnsiTheme="minorHAnsi"/>
          <w:bCs/>
          <w:color w:val="000000" w:themeColor="text1"/>
          <w:highlight w:val="yellow"/>
        </w:rPr>
        <w:t>second set of rodents with similar mass to balance the Ferris-wheel.</w:t>
      </w:r>
    </w:p>
    <w:p w14:paraId="4F9AE3A0" w14:textId="77777777" w:rsidR="00C31B82" w:rsidRPr="00BE23C3" w:rsidRDefault="00C31B82" w:rsidP="00FF65C0">
      <w:pPr>
        <w:rPr>
          <w:rFonts w:asciiTheme="minorHAnsi" w:hAnsiTheme="minorHAnsi"/>
          <w:bCs/>
          <w:color w:val="000000" w:themeColor="text1"/>
          <w:highlight w:val="yellow"/>
        </w:rPr>
      </w:pPr>
    </w:p>
    <w:p w14:paraId="041B626C" w14:textId="77777777" w:rsidR="001D5455" w:rsidRPr="00BE23C3" w:rsidRDefault="001D5455"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Securely close the plexiglass box and place on the Ferris-wheel rotation device.</w:t>
      </w:r>
    </w:p>
    <w:p w14:paraId="299B6EED" w14:textId="77777777" w:rsidR="00C31B82" w:rsidRPr="00BE23C3" w:rsidRDefault="00C31B82" w:rsidP="00FF65C0">
      <w:pPr>
        <w:rPr>
          <w:rFonts w:asciiTheme="minorHAnsi" w:hAnsiTheme="minorHAnsi"/>
          <w:bCs/>
          <w:color w:val="000000" w:themeColor="text1"/>
          <w:highlight w:val="yellow"/>
        </w:rPr>
      </w:pPr>
    </w:p>
    <w:p w14:paraId="4AFB3B96" w14:textId="05319519" w:rsidR="00BE77BF" w:rsidRPr="00B75503" w:rsidRDefault="00BE77BF" w:rsidP="00BE23C3">
      <w:pPr>
        <w:pStyle w:val="ListParagraph"/>
        <w:numPr>
          <w:ilvl w:val="1"/>
          <w:numId w:val="33"/>
        </w:numPr>
        <w:rPr>
          <w:rFonts w:asciiTheme="minorHAnsi" w:hAnsiTheme="minorHAnsi"/>
          <w:b/>
          <w:bCs/>
          <w:color w:val="000000" w:themeColor="text1"/>
          <w:highlight w:val="yellow"/>
        </w:rPr>
      </w:pPr>
      <w:r w:rsidRPr="00B75503">
        <w:rPr>
          <w:rFonts w:asciiTheme="minorHAnsi" w:hAnsiTheme="minorHAnsi"/>
          <w:b/>
          <w:bCs/>
          <w:color w:val="000000" w:themeColor="text1"/>
          <w:highlight w:val="yellow"/>
        </w:rPr>
        <w:t xml:space="preserve">Ferris-wheel rotation </w:t>
      </w:r>
      <w:r w:rsidR="00EF3437" w:rsidRPr="00B75503">
        <w:rPr>
          <w:rFonts w:asciiTheme="minorHAnsi" w:hAnsiTheme="minorHAnsi"/>
          <w:b/>
          <w:bCs/>
          <w:color w:val="000000" w:themeColor="text1"/>
          <w:highlight w:val="yellow"/>
        </w:rPr>
        <w:t>procedure</w:t>
      </w:r>
    </w:p>
    <w:p w14:paraId="4CCB9C2C" w14:textId="77777777" w:rsidR="00BE23C3" w:rsidRPr="00BE23C3" w:rsidRDefault="00BE23C3" w:rsidP="00BE23C3">
      <w:pPr>
        <w:pStyle w:val="ListParagraph"/>
        <w:ind w:left="0"/>
        <w:rPr>
          <w:rFonts w:asciiTheme="minorHAnsi" w:hAnsiTheme="minorHAnsi"/>
          <w:bCs/>
          <w:color w:val="000000" w:themeColor="text1"/>
          <w:highlight w:val="yellow"/>
        </w:rPr>
      </w:pPr>
    </w:p>
    <w:p w14:paraId="157B5643" w14:textId="77777777" w:rsidR="00D86AB0" w:rsidRPr="00BE23C3" w:rsidRDefault="00D86AB0"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Perform the Ferris-wheel rotation procedures in complete darkness to minimize visual cues.</w:t>
      </w:r>
    </w:p>
    <w:p w14:paraId="27031A9E" w14:textId="77777777" w:rsidR="00D86AB0" w:rsidRPr="00BE23C3" w:rsidRDefault="00D86AB0" w:rsidP="00D86AB0">
      <w:pPr>
        <w:ind w:left="720"/>
        <w:rPr>
          <w:rFonts w:asciiTheme="minorHAnsi" w:hAnsiTheme="minorHAnsi"/>
          <w:bCs/>
          <w:color w:val="000000" w:themeColor="text1"/>
          <w:highlight w:val="yellow"/>
        </w:rPr>
      </w:pPr>
    </w:p>
    <w:p w14:paraId="65978D63" w14:textId="0464D873" w:rsidR="00C31B82" w:rsidRPr="00BE23C3" w:rsidRDefault="001D5455"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Start the </w:t>
      </w:r>
      <w:r w:rsidR="00170D80" w:rsidRPr="00BE23C3">
        <w:rPr>
          <w:rFonts w:asciiTheme="minorHAnsi" w:hAnsiTheme="minorHAnsi"/>
          <w:bCs/>
          <w:color w:val="000000" w:themeColor="text1"/>
          <w:highlight w:val="yellow"/>
        </w:rPr>
        <w:t>Ferris-wheel</w:t>
      </w:r>
      <w:r w:rsidR="0003499D">
        <w:rPr>
          <w:rFonts w:asciiTheme="minorHAnsi" w:hAnsiTheme="minorHAnsi"/>
          <w:bCs/>
          <w:color w:val="000000" w:themeColor="text1"/>
          <w:highlight w:val="yellow"/>
        </w:rPr>
        <w:t xml:space="preserve"> rotating</w:t>
      </w:r>
      <w:r w:rsidRPr="00BE23C3">
        <w:rPr>
          <w:rFonts w:asciiTheme="minorHAnsi" w:hAnsiTheme="minorHAnsi"/>
          <w:bCs/>
          <w:color w:val="000000" w:themeColor="text1"/>
          <w:highlight w:val="yellow"/>
        </w:rPr>
        <w:t xml:space="preserve"> in a clockwise direction at 16°/s</w:t>
      </w:r>
      <w:r w:rsidR="00DF7D57" w:rsidRPr="00BE23C3">
        <w:rPr>
          <w:rFonts w:asciiTheme="minorHAnsi" w:hAnsiTheme="minorHAnsi"/>
          <w:bCs/>
          <w:color w:val="000000" w:themeColor="text1"/>
          <w:highlight w:val="yellow"/>
          <w:vertAlign w:val="superscript"/>
        </w:rPr>
        <w:t>2</w:t>
      </w:r>
      <w:r w:rsidRPr="00BE23C3">
        <w:rPr>
          <w:rFonts w:asciiTheme="minorHAnsi" w:hAnsiTheme="minorHAnsi"/>
          <w:bCs/>
          <w:color w:val="000000" w:themeColor="text1"/>
          <w:highlight w:val="yellow"/>
        </w:rPr>
        <w:t xml:space="preserve"> to reach an angular velocity of 120°/s</w:t>
      </w:r>
      <w:r w:rsidR="0003499D">
        <w:rPr>
          <w:rFonts w:asciiTheme="minorHAnsi" w:hAnsiTheme="minorHAnsi"/>
          <w:bCs/>
          <w:color w:val="000000" w:themeColor="text1"/>
          <w:highlight w:val="yellow"/>
        </w:rPr>
        <w:t>,</w:t>
      </w:r>
      <w:r w:rsidRPr="00BE23C3">
        <w:rPr>
          <w:rFonts w:asciiTheme="minorHAnsi" w:hAnsiTheme="minorHAnsi"/>
          <w:bCs/>
          <w:color w:val="000000" w:themeColor="text1"/>
          <w:highlight w:val="yellow"/>
        </w:rPr>
        <w:t xml:space="preserve"> and then beg</w:t>
      </w:r>
      <w:r w:rsidR="0003499D">
        <w:rPr>
          <w:rFonts w:asciiTheme="minorHAnsi" w:hAnsiTheme="minorHAnsi"/>
          <w:bCs/>
          <w:color w:val="000000" w:themeColor="text1"/>
          <w:highlight w:val="yellow"/>
        </w:rPr>
        <w:t>i</w:t>
      </w:r>
      <w:r w:rsidRPr="00BE23C3">
        <w:rPr>
          <w:rFonts w:asciiTheme="minorHAnsi" w:hAnsiTheme="minorHAnsi"/>
          <w:bCs/>
          <w:color w:val="000000" w:themeColor="text1"/>
          <w:highlight w:val="yellow"/>
        </w:rPr>
        <w:t>n to dece</w:t>
      </w:r>
      <w:r w:rsidR="00656BE7" w:rsidRPr="00BE23C3">
        <w:rPr>
          <w:rFonts w:asciiTheme="minorHAnsi" w:hAnsiTheme="minorHAnsi"/>
          <w:bCs/>
          <w:color w:val="000000" w:themeColor="text1"/>
          <w:highlight w:val="yellow"/>
        </w:rPr>
        <w:t>lerate at 48°/s</w:t>
      </w:r>
      <w:r w:rsidR="00DF7D57" w:rsidRPr="00BE23C3">
        <w:rPr>
          <w:rFonts w:asciiTheme="minorHAnsi" w:hAnsiTheme="minorHAnsi"/>
          <w:bCs/>
          <w:color w:val="000000" w:themeColor="text1"/>
          <w:highlight w:val="yellow"/>
          <w:vertAlign w:val="superscript"/>
        </w:rPr>
        <w:t>2</w:t>
      </w:r>
      <w:r w:rsidR="00656BE7" w:rsidRPr="00BE23C3">
        <w:rPr>
          <w:rFonts w:asciiTheme="minorHAnsi" w:hAnsiTheme="minorHAnsi"/>
          <w:bCs/>
          <w:color w:val="000000" w:themeColor="text1"/>
          <w:highlight w:val="yellow"/>
        </w:rPr>
        <w:t xml:space="preserve"> to reach 0°/s.</w:t>
      </w:r>
      <w:r w:rsidR="00170D80" w:rsidRPr="00BE23C3">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 xml:space="preserve">After a 1 s pause, </w:t>
      </w:r>
      <w:r w:rsidR="0003499D">
        <w:rPr>
          <w:rFonts w:asciiTheme="minorHAnsi" w:hAnsiTheme="minorHAnsi"/>
          <w:bCs/>
          <w:color w:val="000000" w:themeColor="text1"/>
          <w:highlight w:val="yellow"/>
        </w:rPr>
        <w:t xml:space="preserve">have </w:t>
      </w:r>
      <w:r w:rsidRPr="00BE23C3">
        <w:rPr>
          <w:rFonts w:asciiTheme="minorHAnsi" w:hAnsiTheme="minorHAnsi"/>
          <w:bCs/>
          <w:color w:val="000000" w:themeColor="text1"/>
          <w:highlight w:val="yellow"/>
        </w:rPr>
        <w:t>the container continu</w:t>
      </w:r>
      <w:r w:rsidR="0003499D">
        <w:rPr>
          <w:rFonts w:asciiTheme="minorHAnsi" w:hAnsiTheme="minorHAnsi"/>
          <w:bCs/>
          <w:color w:val="000000" w:themeColor="text1"/>
          <w:highlight w:val="yellow"/>
        </w:rPr>
        <w:t>e</w:t>
      </w:r>
      <w:r w:rsidRPr="00BE23C3">
        <w:rPr>
          <w:rFonts w:asciiTheme="minorHAnsi" w:hAnsiTheme="minorHAnsi"/>
          <w:bCs/>
          <w:color w:val="000000" w:themeColor="text1"/>
          <w:highlight w:val="yellow"/>
        </w:rPr>
        <w:t xml:space="preserve"> to rotate in a counterclockwise direction in the same manner as above (</w:t>
      </w:r>
      <w:r w:rsidR="0003499D">
        <w:rPr>
          <w:rFonts w:asciiTheme="minorHAnsi" w:hAnsiTheme="minorHAnsi"/>
          <w:bCs/>
          <w:color w:val="000000" w:themeColor="text1"/>
          <w:highlight w:val="yellow"/>
        </w:rPr>
        <w:t xml:space="preserve">acceleration at </w:t>
      </w:r>
      <w:r w:rsidRPr="00BE23C3">
        <w:rPr>
          <w:rFonts w:asciiTheme="minorHAnsi" w:hAnsiTheme="minorHAnsi"/>
          <w:bCs/>
          <w:color w:val="000000" w:themeColor="text1"/>
          <w:highlight w:val="yellow"/>
        </w:rPr>
        <w:t>16°/s</w:t>
      </w:r>
      <w:r w:rsidR="00DF7D57" w:rsidRPr="00BE23C3">
        <w:rPr>
          <w:rFonts w:asciiTheme="minorHAnsi" w:hAnsiTheme="minorHAnsi"/>
          <w:bCs/>
          <w:color w:val="000000" w:themeColor="text1"/>
          <w:highlight w:val="yellow"/>
          <w:vertAlign w:val="superscript"/>
        </w:rPr>
        <w:t>2</w:t>
      </w:r>
      <w:r w:rsidRPr="00BE23C3">
        <w:rPr>
          <w:rFonts w:asciiTheme="minorHAnsi" w:hAnsiTheme="minorHAnsi"/>
          <w:bCs/>
          <w:color w:val="000000" w:themeColor="text1"/>
          <w:highlight w:val="yellow"/>
        </w:rPr>
        <w:t xml:space="preserve"> to reach an angular velocity of 120°/s and then decelerat</w:t>
      </w:r>
      <w:r w:rsidR="0003499D">
        <w:rPr>
          <w:rFonts w:asciiTheme="minorHAnsi" w:hAnsiTheme="minorHAnsi"/>
          <w:bCs/>
          <w:color w:val="000000" w:themeColor="text1"/>
          <w:highlight w:val="yellow"/>
        </w:rPr>
        <w:t>ion</w:t>
      </w:r>
      <w:r w:rsidRPr="00BE23C3">
        <w:rPr>
          <w:rFonts w:asciiTheme="minorHAnsi" w:hAnsiTheme="minorHAnsi"/>
          <w:bCs/>
          <w:color w:val="000000" w:themeColor="text1"/>
          <w:highlight w:val="yellow"/>
        </w:rPr>
        <w:t xml:space="preserve"> at 48°/s</w:t>
      </w:r>
      <w:r w:rsidR="00DF7D57" w:rsidRPr="00BE23C3">
        <w:rPr>
          <w:rFonts w:asciiTheme="minorHAnsi" w:hAnsiTheme="minorHAnsi"/>
          <w:bCs/>
          <w:color w:val="000000" w:themeColor="text1"/>
          <w:highlight w:val="yellow"/>
          <w:vertAlign w:val="superscript"/>
        </w:rPr>
        <w:t>2</w:t>
      </w:r>
      <w:r w:rsidRPr="00BE23C3">
        <w:rPr>
          <w:rFonts w:asciiTheme="minorHAnsi" w:hAnsiTheme="minorHAnsi"/>
          <w:bCs/>
          <w:color w:val="000000" w:themeColor="text1"/>
          <w:highlight w:val="yellow"/>
        </w:rPr>
        <w:t xml:space="preserve"> to </w:t>
      </w:r>
      <w:r w:rsidRPr="00BE23C3">
        <w:rPr>
          <w:rFonts w:asciiTheme="minorHAnsi" w:hAnsiTheme="minorHAnsi"/>
          <w:bCs/>
          <w:color w:val="000000" w:themeColor="text1"/>
          <w:highlight w:val="yellow"/>
        </w:rPr>
        <w:lastRenderedPageBreak/>
        <w:t xml:space="preserve">reach 0°/s). The clockwise-pause-counterclockwise cycle </w:t>
      </w:r>
      <w:r w:rsidR="00170D80" w:rsidRPr="00BE23C3">
        <w:rPr>
          <w:rFonts w:asciiTheme="minorHAnsi" w:hAnsiTheme="minorHAnsi"/>
          <w:bCs/>
          <w:color w:val="000000" w:themeColor="text1"/>
          <w:highlight w:val="yellow"/>
        </w:rPr>
        <w:t xml:space="preserve">requires </w:t>
      </w:r>
      <w:r w:rsidRPr="00BE23C3">
        <w:rPr>
          <w:rFonts w:asciiTheme="minorHAnsi" w:hAnsiTheme="minorHAnsi"/>
          <w:bCs/>
          <w:color w:val="000000" w:themeColor="text1"/>
          <w:highlight w:val="yellow"/>
        </w:rPr>
        <w:t>approximately 10</w:t>
      </w:r>
      <w:r w:rsidR="001F7E45">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s to reach its initial position.</w:t>
      </w:r>
    </w:p>
    <w:p w14:paraId="0217FAB7" w14:textId="34B38C7F" w:rsidR="001D5455" w:rsidRPr="00BE23C3" w:rsidRDefault="001D5455" w:rsidP="00FF65C0">
      <w:pPr>
        <w:rPr>
          <w:rFonts w:asciiTheme="minorHAnsi" w:hAnsiTheme="minorHAnsi"/>
          <w:bCs/>
          <w:color w:val="000000" w:themeColor="text1"/>
          <w:highlight w:val="yellow"/>
        </w:rPr>
      </w:pPr>
    </w:p>
    <w:p w14:paraId="6CF9F999" w14:textId="6899B535" w:rsidR="00C31B82" w:rsidRPr="00BE23C3" w:rsidRDefault="00170D80"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Continue the clockwise-counterclockwise rotation</w:t>
      </w:r>
      <w:r w:rsidR="001D5455" w:rsidRPr="00BE23C3">
        <w:rPr>
          <w:rFonts w:asciiTheme="minorHAnsi" w:hAnsiTheme="minorHAnsi"/>
          <w:bCs/>
          <w:color w:val="000000" w:themeColor="text1"/>
          <w:highlight w:val="yellow"/>
        </w:rPr>
        <w:t xml:space="preserve"> for 2 h</w:t>
      </w:r>
      <w:r w:rsidRPr="00BE23C3">
        <w:rPr>
          <w:rFonts w:asciiTheme="minorHAnsi" w:hAnsiTheme="minorHAnsi"/>
          <w:bCs/>
          <w:color w:val="000000" w:themeColor="text1"/>
          <w:highlight w:val="yellow"/>
        </w:rPr>
        <w:t xml:space="preserve"> per session</w:t>
      </w:r>
      <w:r w:rsidR="00881AF0" w:rsidRPr="00BE23C3">
        <w:rPr>
          <w:rFonts w:asciiTheme="minorHAnsi" w:hAnsiTheme="minorHAnsi"/>
          <w:bCs/>
          <w:color w:val="000000" w:themeColor="text1"/>
          <w:highlight w:val="yellow"/>
        </w:rPr>
        <w:t xml:space="preserve"> for approximately 720 rotations.</w:t>
      </w:r>
    </w:p>
    <w:p w14:paraId="78E2AA3B" w14:textId="77777777" w:rsidR="00C31B82" w:rsidRPr="00BE23C3" w:rsidRDefault="00C31B82" w:rsidP="00FF65C0">
      <w:pPr>
        <w:rPr>
          <w:rFonts w:asciiTheme="minorHAnsi" w:hAnsiTheme="minorHAnsi"/>
          <w:bCs/>
          <w:color w:val="000000" w:themeColor="text1"/>
          <w:highlight w:val="yellow"/>
        </w:rPr>
      </w:pPr>
    </w:p>
    <w:p w14:paraId="2AA9A0AE" w14:textId="58F4A82B" w:rsidR="00EF3437" w:rsidRPr="00BE23C3" w:rsidRDefault="005331F3" w:rsidP="00BE23C3">
      <w:pPr>
        <w:pStyle w:val="ListParagraph"/>
        <w:numPr>
          <w:ilvl w:val="0"/>
          <w:numId w:val="33"/>
        </w:numPr>
        <w:rPr>
          <w:rFonts w:asciiTheme="minorHAnsi" w:hAnsiTheme="minorHAnsi"/>
          <w:bCs/>
          <w:color w:val="000000" w:themeColor="text1"/>
          <w:highlight w:val="yellow"/>
        </w:rPr>
      </w:pPr>
      <w:r w:rsidRPr="00BE23C3">
        <w:rPr>
          <w:rFonts w:asciiTheme="minorHAnsi" w:hAnsiTheme="minorHAnsi"/>
          <w:b/>
          <w:bCs/>
          <w:color w:val="000000" w:themeColor="text1"/>
          <w:highlight w:val="yellow"/>
        </w:rPr>
        <w:t>Evaluation of EVM and FWR</w:t>
      </w:r>
    </w:p>
    <w:p w14:paraId="3CE44C44" w14:textId="77777777" w:rsidR="00BE23C3" w:rsidRPr="00BE23C3" w:rsidRDefault="00BE23C3" w:rsidP="00BE23C3">
      <w:pPr>
        <w:pStyle w:val="ListParagraph"/>
        <w:ind w:left="0"/>
        <w:rPr>
          <w:rFonts w:asciiTheme="minorHAnsi" w:hAnsiTheme="minorHAnsi"/>
          <w:bCs/>
          <w:color w:val="000000" w:themeColor="text1"/>
          <w:highlight w:val="yellow"/>
        </w:rPr>
      </w:pPr>
    </w:p>
    <w:p w14:paraId="64E97125" w14:textId="5A3181F3" w:rsidR="00F7294E" w:rsidRPr="00BE23C3" w:rsidRDefault="001418E9" w:rsidP="00BE23C3">
      <w:pPr>
        <w:rPr>
          <w:rFonts w:asciiTheme="minorHAnsi" w:hAnsiTheme="minorHAnsi"/>
          <w:bCs/>
          <w:color w:val="000000" w:themeColor="text1"/>
        </w:rPr>
      </w:pPr>
      <w:r w:rsidRPr="00F80A1F">
        <w:rPr>
          <w:rFonts w:asciiTheme="minorHAnsi" w:hAnsiTheme="minorHAnsi"/>
          <w:bCs/>
          <w:color w:val="000000" w:themeColor="text1"/>
        </w:rPr>
        <w:t xml:space="preserve">NOTE: </w:t>
      </w:r>
      <w:r w:rsidR="00F7294E" w:rsidRPr="00F80A1F">
        <w:rPr>
          <w:rFonts w:asciiTheme="minorHAnsi" w:hAnsiTheme="minorHAnsi"/>
          <w:bCs/>
          <w:color w:val="000000" w:themeColor="text1"/>
        </w:rPr>
        <w:t>The evaluation of Ferris-wheel rotation device</w:t>
      </w:r>
      <w:r w:rsidR="00111A4B" w:rsidRPr="00F80A1F">
        <w:rPr>
          <w:rFonts w:asciiTheme="minorHAnsi" w:hAnsiTheme="minorHAnsi"/>
          <w:bCs/>
          <w:color w:val="000000" w:themeColor="text1"/>
        </w:rPr>
        <w:t xml:space="preserve"> and elevator vertical motion</w:t>
      </w:r>
      <w:r w:rsidR="00F7294E" w:rsidRPr="00F80A1F">
        <w:rPr>
          <w:rFonts w:asciiTheme="minorHAnsi" w:hAnsiTheme="minorHAnsi"/>
          <w:bCs/>
          <w:color w:val="000000" w:themeColor="text1"/>
        </w:rPr>
        <w:t xml:space="preserve"> is done by three procedures: </w:t>
      </w:r>
      <w:r w:rsidR="001F7E45">
        <w:rPr>
          <w:rFonts w:asciiTheme="minorHAnsi" w:hAnsiTheme="minorHAnsi"/>
          <w:bCs/>
          <w:color w:val="000000" w:themeColor="text1"/>
        </w:rPr>
        <w:t>b</w:t>
      </w:r>
      <w:r w:rsidR="001F7E45" w:rsidRPr="00F80A1F">
        <w:rPr>
          <w:rFonts w:asciiTheme="minorHAnsi" w:hAnsiTheme="minorHAnsi"/>
          <w:bCs/>
          <w:color w:val="000000" w:themeColor="text1"/>
        </w:rPr>
        <w:t xml:space="preserve">alance </w:t>
      </w:r>
      <w:r w:rsidR="00F7294E" w:rsidRPr="00F80A1F">
        <w:rPr>
          <w:rFonts w:asciiTheme="minorHAnsi" w:hAnsiTheme="minorHAnsi"/>
          <w:bCs/>
          <w:color w:val="000000" w:themeColor="text1"/>
        </w:rPr>
        <w:t>beam</w:t>
      </w:r>
      <w:r w:rsidR="001F7E45">
        <w:rPr>
          <w:rFonts w:asciiTheme="minorHAnsi" w:hAnsiTheme="minorHAnsi"/>
          <w:bCs/>
          <w:color w:val="000000" w:themeColor="text1"/>
        </w:rPr>
        <w:t xml:space="preserve"> testing,</w:t>
      </w:r>
      <w:r w:rsidR="00F7294E" w:rsidRPr="00F80A1F">
        <w:rPr>
          <w:rFonts w:asciiTheme="minorHAnsi" w:hAnsiTheme="minorHAnsi"/>
          <w:bCs/>
          <w:color w:val="000000" w:themeColor="text1"/>
        </w:rPr>
        <w:t xml:space="preserve"> defecation counting</w:t>
      </w:r>
      <w:r w:rsidR="001F7E45">
        <w:rPr>
          <w:rFonts w:asciiTheme="minorHAnsi" w:hAnsiTheme="minorHAnsi"/>
          <w:bCs/>
          <w:color w:val="000000" w:themeColor="text1"/>
        </w:rPr>
        <w:t>,</w:t>
      </w:r>
      <w:r w:rsidR="00F7294E" w:rsidRPr="00F80A1F">
        <w:rPr>
          <w:rFonts w:asciiTheme="minorHAnsi" w:hAnsiTheme="minorHAnsi"/>
          <w:bCs/>
          <w:color w:val="000000" w:themeColor="text1"/>
        </w:rPr>
        <w:t xml:space="preserve"> and open-field exa</w:t>
      </w:r>
      <w:r w:rsidR="00835A08" w:rsidRPr="00F80A1F">
        <w:rPr>
          <w:rFonts w:asciiTheme="minorHAnsi" w:hAnsiTheme="minorHAnsi"/>
          <w:bCs/>
          <w:color w:val="000000" w:themeColor="text1"/>
        </w:rPr>
        <w:t xml:space="preserve">mination. </w:t>
      </w:r>
      <w:r w:rsidR="00BE23C3" w:rsidRPr="00F80A1F">
        <w:rPr>
          <w:rFonts w:asciiTheme="minorHAnsi" w:hAnsiTheme="minorHAnsi"/>
          <w:bCs/>
          <w:color w:val="000000" w:themeColor="text1"/>
        </w:rPr>
        <w:t>I</w:t>
      </w:r>
      <w:r w:rsidR="00835A08" w:rsidRPr="00F80A1F">
        <w:rPr>
          <w:rFonts w:asciiTheme="minorHAnsi" w:hAnsiTheme="minorHAnsi"/>
          <w:bCs/>
          <w:color w:val="000000" w:themeColor="text1"/>
        </w:rPr>
        <w:t>dentical procedures are used to evaluate elevator vertical motion.</w:t>
      </w:r>
      <w:r w:rsidR="0057288E" w:rsidRPr="00F80A1F">
        <w:rPr>
          <w:rFonts w:asciiTheme="minorHAnsi" w:hAnsiTheme="minorHAnsi"/>
          <w:bCs/>
          <w:color w:val="000000" w:themeColor="text1"/>
        </w:rPr>
        <w:t xml:space="preserve"> </w:t>
      </w:r>
      <w:bookmarkStart w:id="10" w:name="_Hlk17876306"/>
      <w:r w:rsidR="0057288E" w:rsidRPr="00F80A1F">
        <w:rPr>
          <w:rFonts w:asciiTheme="minorHAnsi" w:hAnsiTheme="minorHAnsi"/>
          <w:bCs/>
          <w:color w:val="000000" w:themeColor="text1"/>
        </w:rPr>
        <w:t>These evaluation procedures should be done as soon as possible after Ferris-wheel rotation or eleva</w:t>
      </w:r>
      <w:r w:rsidR="0057288E">
        <w:rPr>
          <w:rFonts w:asciiTheme="minorHAnsi" w:hAnsiTheme="minorHAnsi"/>
          <w:bCs/>
          <w:color w:val="000000" w:themeColor="text1"/>
        </w:rPr>
        <w:t>tor vertical motion.</w:t>
      </w:r>
      <w:bookmarkEnd w:id="10"/>
    </w:p>
    <w:p w14:paraId="3B680039" w14:textId="77777777" w:rsidR="00F7294E" w:rsidRPr="00BE23C3" w:rsidRDefault="00F7294E" w:rsidP="00F7294E">
      <w:pPr>
        <w:rPr>
          <w:color w:val="000000" w:themeColor="text1"/>
        </w:rPr>
      </w:pPr>
    </w:p>
    <w:p w14:paraId="4EF0D565" w14:textId="38532503" w:rsidR="00F7294E" w:rsidRPr="00B75503" w:rsidRDefault="00F7294E" w:rsidP="00BE23C3">
      <w:pPr>
        <w:pStyle w:val="ListParagraph"/>
        <w:numPr>
          <w:ilvl w:val="1"/>
          <w:numId w:val="33"/>
        </w:numPr>
        <w:rPr>
          <w:b/>
          <w:color w:val="000000" w:themeColor="text1"/>
          <w:highlight w:val="yellow"/>
        </w:rPr>
      </w:pPr>
      <w:r w:rsidRPr="00B75503">
        <w:rPr>
          <w:b/>
          <w:color w:val="000000" w:themeColor="text1"/>
          <w:highlight w:val="yellow"/>
        </w:rPr>
        <w:t xml:space="preserve">Balance </w:t>
      </w:r>
      <w:r w:rsidR="001F7E45" w:rsidRPr="00B75503">
        <w:rPr>
          <w:b/>
          <w:color w:val="000000" w:themeColor="text1"/>
          <w:highlight w:val="yellow"/>
        </w:rPr>
        <w:t>beam</w:t>
      </w:r>
    </w:p>
    <w:p w14:paraId="0FA27E60" w14:textId="77777777" w:rsidR="00BE23C3" w:rsidRPr="00BE23C3" w:rsidRDefault="00BE23C3" w:rsidP="00BE23C3">
      <w:pPr>
        <w:pStyle w:val="ListParagraph"/>
        <w:ind w:left="0"/>
        <w:rPr>
          <w:color w:val="000000" w:themeColor="text1"/>
          <w:highlight w:val="yellow"/>
        </w:rPr>
      </w:pPr>
    </w:p>
    <w:p w14:paraId="08376E9E" w14:textId="3A4EC179" w:rsidR="00F7294E" w:rsidRPr="00B75503" w:rsidRDefault="00F7294E" w:rsidP="00BE23C3">
      <w:pPr>
        <w:pStyle w:val="ListParagraph"/>
        <w:numPr>
          <w:ilvl w:val="2"/>
          <w:numId w:val="33"/>
        </w:numPr>
        <w:rPr>
          <w:b/>
          <w:bCs/>
          <w:color w:val="000000" w:themeColor="text1"/>
          <w:highlight w:val="yellow"/>
        </w:rPr>
      </w:pPr>
      <w:r w:rsidRPr="00B75503">
        <w:rPr>
          <w:b/>
          <w:bCs/>
          <w:color w:val="000000" w:themeColor="text1"/>
          <w:highlight w:val="yellow"/>
        </w:rPr>
        <w:t xml:space="preserve">Balance </w:t>
      </w:r>
      <w:r w:rsidR="001F7E45" w:rsidRPr="00B75503">
        <w:rPr>
          <w:b/>
          <w:bCs/>
          <w:color w:val="000000" w:themeColor="text1"/>
          <w:highlight w:val="yellow"/>
        </w:rPr>
        <w:t>beam setup</w:t>
      </w:r>
    </w:p>
    <w:p w14:paraId="519B5E97" w14:textId="77777777" w:rsidR="00F7294E" w:rsidRPr="00BE23C3" w:rsidRDefault="00F7294E" w:rsidP="00F7294E">
      <w:pPr>
        <w:pStyle w:val="ListParagraph"/>
        <w:rPr>
          <w:color w:val="000000" w:themeColor="text1"/>
          <w:highlight w:val="yellow"/>
        </w:rPr>
      </w:pPr>
    </w:p>
    <w:p w14:paraId="5088B3BA" w14:textId="267F8E96" w:rsidR="00F7294E" w:rsidRPr="00BE23C3" w:rsidRDefault="00F7294E" w:rsidP="00BE23C3">
      <w:pPr>
        <w:pStyle w:val="ListParagraph"/>
        <w:numPr>
          <w:ilvl w:val="3"/>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Set</w:t>
      </w:r>
      <w:r w:rsidR="00F80A1F">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up the balance beam</w:t>
      </w:r>
      <w:r w:rsidRPr="00BE23C3">
        <w:rPr>
          <w:rFonts w:asciiTheme="minorHAnsi" w:hAnsiTheme="minorHAnsi"/>
          <w:bCs/>
          <w:color w:val="000000" w:themeColor="text1"/>
          <w:highlight w:val="yellow"/>
          <w:vertAlign w:val="superscript"/>
        </w:rPr>
        <w:fldChar w:fldCharType="begin"/>
      </w:r>
      <w:r w:rsidRPr="00BE23C3">
        <w:rPr>
          <w:rFonts w:asciiTheme="minorHAnsi" w:hAnsiTheme="minorHAnsi"/>
          <w:bCs/>
          <w:color w:val="000000" w:themeColor="text1"/>
          <w:highlight w:val="yellow"/>
          <w:vertAlign w:val="superscript"/>
        </w:rPr>
        <w:instrText xml:space="preserve"> REF _Ref9534792 \r \h  \* MERGEFORMAT </w:instrText>
      </w:r>
      <w:r w:rsidRPr="00BE23C3">
        <w:rPr>
          <w:rFonts w:asciiTheme="minorHAnsi" w:hAnsiTheme="minorHAnsi"/>
          <w:bCs/>
          <w:color w:val="000000" w:themeColor="text1"/>
          <w:highlight w:val="yellow"/>
          <w:vertAlign w:val="superscript"/>
        </w:rPr>
      </w:r>
      <w:r w:rsidRPr="00BE23C3">
        <w:rPr>
          <w:rFonts w:asciiTheme="minorHAnsi" w:hAnsiTheme="minorHAnsi"/>
          <w:bCs/>
          <w:color w:val="000000" w:themeColor="text1"/>
          <w:highlight w:val="yellow"/>
          <w:vertAlign w:val="superscript"/>
        </w:rPr>
        <w:fldChar w:fldCharType="separate"/>
      </w:r>
      <w:r w:rsidRPr="00BE23C3">
        <w:rPr>
          <w:rFonts w:asciiTheme="minorHAnsi" w:hAnsiTheme="minorHAnsi"/>
          <w:bCs/>
          <w:color w:val="000000" w:themeColor="text1"/>
          <w:highlight w:val="yellow"/>
          <w:vertAlign w:val="superscript"/>
        </w:rPr>
        <w:t>10</w:t>
      </w:r>
      <w:r w:rsidRPr="00BE23C3">
        <w:rPr>
          <w:rFonts w:asciiTheme="minorHAnsi" w:hAnsiTheme="minorHAnsi"/>
          <w:bCs/>
          <w:color w:val="000000" w:themeColor="text1"/>
          <w:highlight w:val="yellow"/>
          <w:vertAlign w:val="superscript"/>
        </w:rPr>
        <w:fldChar w:fldCharType="end"/>
      </w:r>
      <w:r w:rsidRPr="00BE23C3">
        <w:rPr>
          <w:rFonts w:asciiTheme="minorHAnsi" w:hAnsiTheme="minorHAnsi"/>
          <w:bCs/>
          <w:color w:val="000000" w:themeColor="text1"/>
          <w:highlight w:val="yellow"/>
          <w:vertAlign w:val="superscript"/>
        </w:rPr>
        <w:t>-</w:t>
      </w:r>
      <w:r w:rsidRPr="00BE23C3">
        <w:rPr>
          <w:rFonts w:asciiTheme="minorHAnsi" w:hAnsiTheme="minorHAnsi"/>
          <w:bCs/>
          <w:color w:val="000000" w:themeColor="text1"/>
          <w:highlight w:val="yellow"/>
          <w:vertAlign w:val="superscript"/>
        </w:rPr>
        <w:fldChar w:fldCharType="begin"/>
      </w:r>
      <w:r w:rsidRPr="00BE23C3">
        <w:rPr>
          <w:rFonts w:asciiTheme="minorHAnsi" w:hAnsiTheme="minorHAnsi"/>
          <w:bCs/>
          <w:color w:val="000000" w:themeColor="text1"/>
          <w:highlight w:val="yellow"/>
          <w:vertAlign w:val="superscript"/>
        </w:rPr>
        <w:instrText xml:space="preserve"> REF _Ref9535147 \r \h  \* MERGEFORMAT </w:instrText>
      </w:r>
      <w:r w:rsidRPr="00BE23C3">
        <w:rPr>
          <w:rFonts w:asciiTheme="minorHAnsi" w:hAnsiTheme="minorHAnsi"/>
          <w:bCs/>
          <w:color w:val="000000" w:themeColor="text1"/>
          <w:highlight w:val="yellow"/>
          <w:vertAlign w:val="superscript"/>
        </w:rPr>
      </w:r>
      <w:r w:rsidRPr="00BE23C3">
        <w:rPr>
          <w:rFonts w:asciiTheme="minorHAnsi" w:hAnsiTheme="minorHAnsi"/>
          <w:bCs/>
          <w:color w:val="000000" w:themeColor="text1"/>
          <w:highlight w:val="yellow"/>
          <w:vertAlign w:val="superscript"/>
        </w:rPr>
        <w:fldChar w:fldCharType="separate"/>
      </w:r>
      <w:r w:rsidRPr="00BE23C3">
        <w:rPr>
          <w:rFonts w:asciiTheme="minorHAnsi" w:hAnsiTheme="minorHAnsi"/>
          <w:bCs/>
          <w:color w:val="000000" w:themeColor="text1"/>
          <w:highlight w:val="yellow"/>
          <w:vertAlign w:val="superscript"/>
        </w:rPr>
        <w:t>12</w:t>
      </w:r>
      <w:r w:rsidRPr="00BE23C3">
        <w:rPr>
          <w:rFonts w:asciiTheme="minorHAnsi" w:hAnsiTheme="minorHAnsi"/>
          <w:bCs/>
          <w:color w:val="000000" w:themeColor="text1"/>
          <w:highlight w:val="yellow"/>
          <w:vertAlign w:val="superscript"/>
        </w:rPr>
        <w:fldChar w:fldCharType="end"/>
      </w:r>
      <w:r w:rsidRPr="00BE23C3">
        <w:rPr>
          <w:rFonts w:asciiTheme="minorHAnsi" w:hAnsiTheme="minorHAnsi"/>
          <w:bCs/>
          <w:color w:val="000000" w:themeColor="text1"/>
          <w:highlight w:val="yellow"/>
        </w:rPr>
        <w:t xml:space="preserve"> by placing two wooden stools (approximately 0.75 cm in height) in the experimental field, approximately 110 cm apart.</w:t>
      </w:r>
    </w:p>
    <w:p w14:paraId="2763BD7D" w14:textId="77777777" w:rsidR="00F7294E" w:rsidRPr="00BE23C3" w:rsidRDefault="00F7294E" w:rsidP="00F7294E">
      <w:pPr>
        <w:pStyle w:val="ListParagraph"/>
        <w:ind w:left="1224"/>
        <w:rPr>
          <w:rFonts w:asciiTheme="minorHAnsi" w:hAnsiTheme="minorHAnsi"/>
          <w:bCs/>
          <w:color w:val="000000" w:themeColor="text1"/>
          <w:highlight w:val="yellow"/>
        </w:rPr>
      </w:pPr>
    </w:p>
    <w:p w14:paraId="386932DC" w14:textId="203C35BF" w:rsidR="00F7294E" w:rsidRPr="00BE23C3" w:rsidRDefault="00F7294E" w:rsidP="00BE23C3">
      <w:pPr>
        <w:pStyle w:val="ListParagraph"/>
        <w:numPr>
          <w:ilvl w:val="3"/>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Place a black plastic box (15 cm</w:t>
      </w:r>
      <w:r w:rsidR="001F7E45">
        <w:rPr>
          <w:rFonts w:asciiTheme="minorHAnsi" w:hAnsiTheme="minorHAnsi"/>
          <w:bCs/>
          <w:color w:val="000000" w:themeColor="text1"/>
          <w:highlight w:val="yellow"/>
        </w:rPr>
        <w:t xml:space="preserve"> x </w:t>
      </w:r>
      <w:r w:rsidRPr="00BE23C3">
        <w:rPr>
          <w:rFonts w:asciiTheme="minorHAnsi" w:hAnsiTheme="minorHAnsi"/>
          <w:bCs/>
          <w:color w:val="000000" w:themeColor="text1"/>
          <w:highlight w:val="yellow"/>
        </w:rPr>
        <w:t>15 cm</w:t>
      </w:r>
      <w:r w:rsidR="001F7E45">
        <w:rPr>
          <w:rFonts w:asciiTheme="minorHAnsi" w:hAnsiTheme="minorHAnsi"/>
          <w:bCs/>
          <w:color w:val="000000" w:themeColor="text1"/>
          <w:highlight w:val="yellow"/>
        </w:rPr>
        <w:t xml:space="preserve"> x </w:t>
      </w:r>
      <w:r w:rsidRPr="00BE23C3">
        <w:rPr>
          <w:rFonts w:asciiTheme="minorHAnsi" w:hAnsiTheme="minorHAnsi"/>
          <w:bCs/>
          <w:color w:val="000000" w:themeColor="text1"/>
          <w:highlight w:val="yellow"/>
        </w:rPr>
        <w:t>8 cm) on the finish stool.</w:t>
      </w:r>
    </w:p>
    <w:p w14:paraId="36D10295" w14:textId="77777777" w:rsidR="00F7294E" w:rsidRPr="00BE23C3" w:rsidRDefault="00F7294E" w:rsidP="00F7294E">
      <w:pPr>
        <w:rPr>
          <w:rFonts w:asciiTheme="minorHAnsi" w:hAnsiTheme="minorHAnsi"/>
          <w:bCs/>
          <w:color w:val="000000" w:themeColor="text1"/>
          <w:highlight w:val="yellow"/>
        </w:rPr>
      </w:pPr>
    </w:p>
    <w:p w14:paraId="0B5CCDBF" w14:textId="40E69BBB" w:rsidR="00F7294E" w:rsidRPr="00BE23C3" w:rsidRDefault="00F7294E" w:rsidP="00BE23C3">
      <w:pPr>
        <w:pStyle w:val="ListParagraph"/>
        <w:numPr>
          <w:ilvl w:val="3"/>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Place a narrow wooden beam (2.5 cm </w:t>
      </w:r>
      <w:r w:rsidR="001F7E45">
        <w:rPr>
          <w:rFonts w:asciiTheme="minorHAnsi" w:hAnsiTheme="minorHAnsi"/>
          <w:bCs/>
          <w:color w:val="000000" w:themeColor="text1"/>
          <w:highlight w:val="yellow"/>
        </w:rPr>
        <w:t>x</w:t>
      </w:r>
      <w:r w:rsidR="001F7E45" w:rsidRPr="00BE23C3">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130 cm) between the two stools</w:t>
      </w:r>
      <w:r w:rsidR="001F7E45">
        <w:rPr>
          <w:rFonts w:asciiTheme="minorHAnsi" w:hAnsiTheme="minorHAnsi"/>
          <w:bCs/>
          <w:color w:val="000000" w:themeColor="text1"/>
          <w:highlight w:val="yellow"/>
        </w:rPr>
        <w:t>,</w:t>
      </w:r>
      <w:r w:rsidRPr="00BE23C3">
        <w:rPr>
          <w:rFonts w:asciiTheme="minorHAnsi" w:hAnsiTheme="minorHAnsi"/>
          <w:bCs/>
          <w:color w:val="000000" w:themeColor="text1"/>
          <w:highlight w:val="yellow"/>
        </w:rPr>
        <w:t xml:space="preserve"> leaving </w:t>
      </w:r>
      <w:r w:rsidR="001F7E45">
        <w:rPr>
          <w:rFonts w:asciiTheme="minorHAnsi" w:hAnsiTheme="minorHAnsi"/>
          <w:bCs/>
          <w:color w:val="000000" w:themeColor="text1"/>
          <w:highlight w:val="yellow"/>
        </w:rPr>
        <w:t xml:space="preserve">a </w:t>
      </w:r>
      <w:r w:rsidRPr="00BE23C3">
        <w:rPr>
          <w:rFonts w:asciiTheme="minorHAnsi" w:hAnsiTheme="minorHAnsi"/>
          <w:bCs/>
          <w:color w:val="000000" w:themeColor="text1"/>
          <w:highlight w:val="yellow"/>
        </w:rPr>
        <w:t xml:space="preserve">100 cm distance between the stool edges, from </w:t>
      </w:r>
      <w:r w:rsidR="001F7E45">
        <w:rPr>
          <w:rFonts w:asciiTheme="minorHAnsi" w:hAnsiTheme="minorHAnsi"/>
          <w:bCs/>
          <w:color w:val="000000" w:themeColor="text1"/>
          <w:highlight w:val="yellow"/>
        </w:rPr>
        <w:t xml:space="preserve">the </w:t>
      </w:r>
      <w:r w:rsidRPr="00BE23C3">
        <w:rPr>
          <w:rFonts w:asciiTheme="minorHAnsi" w:hAnsiTheme="minorHAnsi"/>
          <w:bCs/>
          <w:color w:val="000000" w:themeColor="text1"/>
          <w:highlight w:val="yellow"/>
        </w:rPr>
        <w:t xml:space="preserve">start stool to </w:t>
      </w:r>
      <w:r w:rsidR="001F7E45">
        <w:rPr>
          <w:rFonts w:asciiTheme="minorHAnsi" w:hAnsiTheme="minorHAnsi"/>
          <w:bCs/>
          <w:color w:val="000000" w:themeColor="text1"/>
          <w:highlight w:val="yellow"/>
        </w:rPr>
        <w:t xml:space="preserve">the </w:t>
      </w:r>
      <w:r w:rsidRPr="00BE23C3">
        <w:rPr>
          <w:rFonts w:asciiTheme="minorHAnsi" w:hAnsiTheme="minorHAnsi"/>
          <w:bCs/>
          <w:color w:val="000000" w:themeColor="text1"/>
          <w:highlight w:val="yellow"/>
        </w:rPr>
        <w:t>finish stool.</w:t>
      </w:r>
    </w:p>
    <w:p w14:paraId="024DD409" w14:textId="77777777" w:rsidR="00F7294E" w:rsidRPr="00BE23C3" w:rsidRDefault="00F7294E" w:rsidP="00F7294E">
      <w:pPr>
        <w:pStyle w:val="ListParagraph"/>
        <w:rPr>
          <w:rFonts w:asciiTheme="minorHAnsi" w:hAnsiTheme="minorHAnsi"/>
          <w:bCs/>
          <w:color w:val="000000" w:themeColor="text1"/>
          <w:highlight w:val="yellow"/>
        </w:rPr>
      </w:pPr>
    </w:p>
    <w:p w14:paraId="7ECC00DB" w14:textId="7B908F91" w:rsidR="00F7294E" w:rsidRPr="00BE23C3" w:rsidRDefault="001418E9" w:rsidP="00BE23C3">
      <w:p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NOTE: </w:t>
      </w:r>
      <w:r w:rsidR="00F7294E" w:rsidRPr="00BE23C3">
        <w:rPr>
          <w:rFonts w:asciiTheme="minorHAnsi" w:hAnsiTheme="minorHAnsi"/>
          <w:bCs/>
          <w:color w:val="000000" w:themeColor="text1"/>
          <w:highlight w:val="yellow"/>
        </w:rPr>
        <w:t>The entrance to the black plastic box should be at the finish line of the 100 cm.</w:t>
      </w:r>
    </w:p>
    <w:p w14:paraId="7349DC7A" w14:textId="77777777" w:rsidR="00F7294E" w:rsidRPr="00BE23C3" w:rsidRDefault="00F7294E" w:rsidP="00F7294E">
      <w:pPr>
        <w:rPr>
          <w:rFonts w:asciiTheme="minorHAnsi" w:hAnsiTheme="minorHAnsi"/>
          <w:bCs/>
          <w:color w:val="000000" w:themeColor="text1"/>
          <w:highlight w:val="yellow"/>
        </w:rPr>
      </w:pPr>
    </w:p>
    <w:p w14:paraId="739C1C18" w14:textId="77777777" w:rsidR="00F7294E" w:rsidRPr="00BE23C3" w:rsidRDefault="00F7294E" w:rsidP="00BE23C3">
      <w:pPr>
        <w:pStyle w:val="ListParagraph"/>
        <w:numPr>
          <w:ilvl w:val="3"/>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Place a lamp at the start stool. Turn on the lamp.</w:t>
      </w:r>
    </w:p>
    <w:p w14:paraId="46EEB496" w14:textId="77777777" w:rsidR="00F7294E" w:rsidRPr="00BE23C3" w:rsidRDefault="00F7294E" w:rsidP="00F7294E">
      <w:pPr>
        <w:rPr>
          <w:rFonts w:asciiTheme="minorHAnsi" w:hAnsiTheme="minorHAnsi"/>
          <w:bCs/>
          <w:color w:val="000000" w:themeColor="text1"/>
          <w:highlight w:val="yellow"/>
        </w:rPr>
      </w:pPr>
    </w:p>
    <w:p w14:paraId="4E92BFAC" w14:textId="69F12960" w:rsidR="00F7294E" w:rsidRPr="00BE23C3" w:rsidRDefault="00F7294E" w:rsidP="00BE23C3">
      <w:pPr>
        <w:pStyle w:val="ListParagraph"/>
        <w:numPr>
          <w:ilvl w:val="3"/>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Turn off the room lights and ensure t</w:t>
      </w:r>
      <w:r w:rsidR="001F7E45">
        <w:rPr>
          <w:rFonts w:asciiTheme="minorHAnsi" w:hAnsiTheme="minorHAnsi"/>
          <w:bCs/>
          <w:color w:val="000000" w:themeColor="text1"/>
          <w:highlight w:val="yellow"/>
        </w:rPr>
        <w:t>hat t</w:t>
      </w:r>
      <w:r w:rsidRPr="00BE23C3">
        <w:rPr>
          <w:rFonts w:asciiTheme="minorHAnsi" w:hAnsiTheme="minorHAnsi"/>
          <w:bCs/>
          <w:color w:val="000000" w:themeColor="text1"/>
          <w:highlight w:val="yellow"/>
        </w:rPr>
        <w:t xml:space="preserve">he room is as dark as possible. This ensures </w:t>
      </w:r>
      <w:r w:rsidR="001F7E45">
        <w:rPr>
          <w:rFonts w:asciiTheme="minorHAnsi" w:hAnsiTheme="minorHAnsi"/>
          <w:bCs/>
          <w:color w:val="000000" w:themeColor="text1"/>
          <w:highlight w:val="yellow"/>
        </w:rPr>
        <w:t>the</w:t>
      </w:r>
      <w:r w:rsidR="001F7E45" w:rsidRPr="00BE23C3">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 xml:space="preserve">rodent follows the direction of the balance beam from </w:t>
      </w:r>
      <w:r w:rsidR="001F7E45">
        <w:rPr>
          <w:rFonts w:asciiTheme="minorHAnsi" w:hAnsiTheme="minorHAnsi"/>
          <w:bCs/>
          <w:color w:val="000000" w:themeColor="text1"/>
          <w:highlight w:val="yellow"/>
        </w:rPr>
        <w:t xml:space="preserve">the </w:t>
      </w:r>
      <w:r w:rsidRPr="00BE23C3">
        <w:rPr>
          <w:rFonts w:asciiTheme="minorHAnsi" w:hAnsiTheme="minorHAnsi"/>
          <w:bCs/>
          <w:color w:val="000000" w:themeColor="text1"/>
          <w:highlight w:val="yellow"/>
        </w:rPr>
        <w:t xml:space="preserve">lighted </w:t>
      </w:r>
      <w:r w:rsidR="001F7E45" w:rsidRPr="00BE23C3">
        <w:rPr>
          <w:rFonts w:asciiTheme="minorHAnsi" w:hAnsiTheme="minorHAnsi"/>
          <w:bCs/>
          <w:color w:val="000000" w:themeColor="text1"/>
          <w:highlight w:val="yellow"/>
        </w:rPr>
        <w:t xml:space="preserve">region </w:t>
      </w:r>
      <w:r w:rsidRPr="00BE23C3">
        <w:rPr>
          <w:rFonts w:asciiTheme="minorHAnsi" w:hAnsiTheme="minorHAnsi"/>
          <w:bCs/>
          <w:color w:val="000000" w:themeColor="text1"/>
          <w:highlight w:val="yellow"/>
        </w:rPr>
        <w:t xml:space="preserve">to </w:t>
      </w:r>
      <w:r w:rsidR="001F7E45">
        <w:rPr>
          <w:rFonts w:asciiTheme="minorHAnsi" w:hAnsiTheme="minorHAnsi"/>
          <w:bCs/>
          <w:color w:val="000000" w:themeColor="text1"/>
          <w:highlight w:val="yellow"/>
        </w:rPr>
        <w:t xml:space="preserve">the </w:t>
      </w:r>
      <w:r w:rsidRPr="00BE23C3">
        <w:rPr>
          <w:rFonts w:asciiTheme="minorHAnsi" w:hAnsiTheme="minorHAnsi"/>
          <w:bCs/>
          <w:color w:val="000000" w:themeColor="text1"/>
          <w:highlight w:val="yellow"/>
        </w:rPr>
        <w:t>obscured region.</w:t>
      </w:r>
    </w:p>
    <w:p w14:paraId="6ED019E0" w14:textId="77777777" w:rsidR="00F7294E" w:rsidRPr="00BE23C3" w:rsidRDefault="00F7294E" w:rsidP="00F7294E">
      <w:pPr>
        <w:pStyle w:val="ListParagraph"/>
        <w:rPr>
          <w:rFonts w:asciiTheme="minorHAnsi" w:hAnsiTheme="minorHAnsi"/>
          <w:bCs/>
          <w:color w:val="000000" w:themeColor="text1"/>
          <w:highlight w:val="yellow"/>
        </w:rPr>
      </w:pPr>
    </w:p>
    <w:p w14:paraId="407D91E6" w14:textId="0DB28120" w:rsidR="00F7294E" w:rsidRPr="00B75503" w:rsidRDefault="001F7E45" w:rsidP="00BE23C3">
      <w:pPr>
        <w:pStyle w:val="ListParagraph"/>
        <w:numPr>
          <w:ilvl w:val="2"/>
          <w:numId w:val="33"/>
        </w:numPr>
        <w:rPr>
          <w:b/>
          <w:bCs/>
          <w:color w:val="000000" w:themeColor="text1"/>
          <w:highlight w:val="yellow"/>
        </w:rPr>
      </w:pPr>
      <w:r w:rsidRPr="00B75503">
        <w:rPr>
          <w:b/>
          <w:bCs/>
          <w:color w:val="000000" w:themeColor="text1"/>
          <w:highlight w:val="yellow"/>
        </w:rPr>
        <w:t>Balance beam procedures</w:t>
      </w:r>
    </w:p>
    <w:p w14:paraId="2A516290" w14:textId="77777777" w:rsidR="00BE23C3" w:rsidRPr="00BE23C3" w:rsidRDefault="00BE23C3" w:rsidP="00BE23C3">
      <w:pPr>
        <w:pStyle w:val="ListParagraph"/>
        <w:ind w:left="0"/>
        <w:rPr>
          <w:color w:val="000000" w:themeColor="text1"/>
          <w:highlight w:val="yellow"/>
        </w:rPr>
      </w:pPr>
    </w:p>
    <w:p w14:paraId="2C52F135" w14:textId="5FD003DE" w:rsidR="00F7294E" w:rsidRPr="00BE23C3" w:rsidRDefault="001418E9" w:rsidP="00BE23C3">
      <w:pPr>
        <w:rPr>
          <w:rFonts w:asciiTheme="minorHAnsi" w:hAnsiTheme="minorHAnsi"/>
          <w:bCs/>
          <w:color w:val="000000" w:themeColor="text1"/>
          <w:highlight w:val="yellow"/>
        </w:rPr>
      </w:pPr>
      <w:r w:rsidRPr="00BE23C3">
        <w:rPr>
          <w:rFonts w:asciiTheme="minorHAnsi" w:hAnsiTheme="minorHAnsi"/>
          <w:bCs/>
          <w:color w:val="000000" w:themeColor="text1"/>
          <w:highlight w:val="yellow"/>
        </w:rPr>
        <w:t>NOTE:</w:t>
      </w:r>
      <w:r w:rsidR="00F7294E" w:rsidRPr="00BE23C3">
        <w:rPr>
          <w:rFonts w:asciiTheme="minorHAnsi" w:hAnsiTheme="minorHAnsi"/>
          <w:bCs/>
          <w:color w:val="000000" w:themeColor="text1"/>
          <w:highlight w:val="yellow"/>
        </w:rPr>
        <w:t xml:space="preserve"> The motor coordination assay of the balance beam is assessed by measuring the time taken to traverse the elevated wooden beam.</w:t>
      </w:r>
    </w:p>
    <w:p w14:paraId="04FC5121" w14:textId="77777777" w:rsidR="00F7294E" w:rsidRPr="00BE23C3" w:rsidRDefault="00F7294E" w:rsidP="00BE23C3">
      <w:pPr>
        <w:pStyle w:val="ListParagraph"/>
        <w:ind w:left="0"/>
        <w:rPr>
          <w:rFonts w:asciiTheme="minorHAnsi" w:hAnsiTheme="minorHAnsi"/>
          <w:bCs/>
          <w:color w:val="000000" w:themeColor="text1"/>
          <w:highlight w:val="yellow"/>
        </w:rPr>
      </w:pPr>
    </w:p>
    <w:p w14:paraId="5EC10E6B" w14:textId="61976E22" w:rsidR="00F7294E" w:rsidRPr="00111A4B" w:rsidRDefault="00F7294E" w:rsidP="00111A4B">
      <w:pPr>
        <w:pStyle w:val="ListParagraph"/>
        <w:numPr>
          <w:ilvl w:val="3"/>
          <w:numId w:val="33"/>
        </w:numPr>
        <w:rPr>
          <w:color w:val="000000" w:themeColor="text1"/>
          <w:highlight w:val="yellow"/>
        </w:rPr>
      </w:pPr>
      <w:r w:rsidRPr="00BE23C3">
        <w:rPr>
          <w:color w:val="000000" w:themeColor="text1"/>
          <w:highlight w:val="yellow"/>
        </w:rPr>
        <w:t xml:space="preserve">Train each rodent daily for 3 consecutive days, before the examination period, in order to achieve stable </w:t>
      </w:r>
      <w:r w:rsidR="00EE3E28" w:rsidRPr="00BE23C3">
        <w:rPr>
          <w:color w:val="000000" w:themeColor="text1"/>
          <w:highlight w:val="yellow"/>
        </w:rPr>
        <w:t>performance on the balance beam</w:t>
      </w:r>
      <w:r w:rsidRPr="00BE23C3">
        <w:rPr>
          <w:color w:val="000000" w:themeColor="text1"/>
          <w:highlight w:val="yellow"/>
          <w:vertAlign w:val="superscript"/>
        </w:rPr>
        <w:fldChar w:fldCharType="begin"/>
      </w:r>
      <w:r w:rsidRPr="00BE23C3">
        <w:rPr>
          <w:color w:val="000000" w:themeColor="text1"/>
          <w:highlight w:val="yellow"/>
          <w:vertAlign w:val="superscript"/>
        </w:rPr>
        <w:instrText xml:space="preserve"> REF _Ref531793336 \r \h  \* MERGEFORMAT </w:instrText>
      </w:r>
      <w:r w:rsidRPr="00BE23C3">
        <w:rPr>
          <w:color w:val="000000" w:themeColor="text1"/>
          <w:highlight w:val="yellow"/>
          <w:vertAlign w:val="superscript"/>
        </w:rPr>
      </w:r>
      <w:r w:rsidRPr="00BE23C3">
        <w:rPr>
          <w:color w:val="000000" w:themeColor="text1"/>
          <w:highlight w:val="yellow"/>
          <w:vertAlign w:val="superscript"/>
        </w:rPr>
        <w:fldChar w:fldCharType="separate"/>
      </w:r>
      <w:r w:rsidRPr="00BE23C3">
        <w:rPr>
          <w:color w:val="000000" w:themeColor="text1"/>
          <w:highlight w:val="yellow"/>
          <w:vertAlign w:val="superscript"/>
        </w:rPr>
        <w:t>10</w:t>
      </w:r>
      <w:r w:rsidRPr="00BE23C3">
        <w:rPr>
          <w:color w:val="000000" w:themeColor="text1"/>
          <w:highlight w:val="yellow"/>
          <w:vertAlign w:val="superscript"/>
        </w:rPr>
        <w:fldChar w:fldCharType="end"/>
      </w:r>
      <w:r w:rsidRPr="00BE23C3">
        <w:rPr>
          <w:color w:val="000000" w:themeColor="text1"/>
          <w:highlight w:val="yellow"/>
        </w:rPr>
        <w:t xml:space="preserve">. </w:t>
      </w:r>
      <w:r w:rsidR="00111A4B" w:rsidRPr="00111A4B">
        <w:rPr>
          <w:rFonts w:asciiTheme="minorHAnsi" w:hAnsiTheme="minorHAnsi"/>
          <w:bCs/>
          <w:color w:val="000000" w:themeColor="text1"/>
          <w:highlight w:val="yellow"/>
        </w:rPr>
        <w:t>Train</w:t>
      </w:r>
      <w:r w:rsidR="00111A4B">
        <w:rPr>
          <w:rFonts w:asciiTheme="minorHAnsi" w:hAnsiTheme="minorHAnsi"/>
          <w:bCs/>
          <w:color w:val="000000" w:themeColor="text1"/>
          <w:highlight w:val="yellow"/>
        </w:rPr>
        <w:t xml:space="preserve"> by introducing the </w:t>
      </w:r>
      <w:r w:rsidR="00111A4B" w:rsidRPr="00111A4B">
        <w:rPr>
          <w:rFonts w:asciiTheme="minorHAnsi" w:hAnsiTheme="minorHAnsi"/>
          <w:bCs/>
          <w:color w:val="000000" w:themeColor="text1"/>
          <w:highlight w:val="yellow"/>
        </w:rPr>
        <w:t xml:space="preserve">rat to the beam in the lighted corner and prompting </w:t>
      </w:r>
      <w:r w:rsidR="00111A4B">
        <w:rPr>
          <w:rFonts w:asciiTheme="minorHAnsi" w:hAnsiTheme="minorHAnsi"/>
          <w:bCs/>
          <w:color w:val="000000" w:themeColor="text1"/>
          <w:highlight w:val="yellow"/>
        </w:rPr>
        <w:t>it</w:t>
      </w:r>
      <w:r w:rsidR="00111A4B" w:rsidRPr="00111A4B">
        <w:rPr>
          <w:rFonts w:asciiTheme="minorHAnsi" w:hAnsiTheme="minorHAnsi"/>
          <w:bCs/>
          <w:color w:val="000000" w:themeColor="text1"/>
          <w:highlight w:val="yellow"/>
        </w:rPr>
        <w:t xml:space="preserve"> to cross the beam. Eventually the rat will cross of its own volition.</w:t>
      </w:r>
      <w:r w:rsidR="00111A4B" w:rsidRPr="00F80A1F">
        <w:rPr>
          <w:rFonts w:asciiTheme="minorHAnsi" w:hAnsiTheme="minorHAnsi"/>
          <w:bCs/>
          <w:color w:val="000000" w:themeColor="text1"/>
        </w:rPr>
        <w:t xml:space="preserve"> </w:t>
      </w:r>
      <w:r w:rsidRPr="00F80A1F">
        <w:rPr>
          <w:color w:val="000000" w:themeColor="text1"/>
        </w:rPr>
        <w:t>Rats in the present protocol took 3.6 ± 0.9 seconds.</w:t>
      </w:r>
    </w:p>
    <w:p w14:paraId="2F52F7E3" w14:textId="77777777" w:rsidR="00F7294E" w:rsidRPr="00BE23C3" w:rsidRDefault="00F7294E" w:rsidP="00F7294E">
      <w:pPr>
        <w:pStyle w:val="ListParagraph"/>
        <w:ind w:left="1728"/>
        <w:rPr>
          <w:rFonts w:asciiTheme="minorHAnsi" w:hAnsiTheme="minorHAnsi"/>
          <w:bCs/>
          <w:color w:val="000000" w:themeColor="text1"/>
          <w:highlight w:val="yellow"/>
        </w:rPr>
      </w:pPr>
    </w:p>
    <w:p w14:paraId="76D4D4EC" w14:textId="760E4871" w:rsidR="00F7294E" w:rsidRPr="00BE23C3" w:rsidRDefault="001418E9" w:rsidP="00BE23C3">
      <w:pPr>
        <w:rPr>
          <w:rFonts w:asciiTheme="minorHAnsi" w:hAnsiTheme="minorHAnsi"/>
          <w:bCs/>
          <w:color w:val="000000" w:themeColor="text1"/>
          <w:highlight w:val="yellow"/>
        </w:rPr>
      </w:pPr>
      <w:r w:rsidRPr="00BE23C3">
        <w:rPr>
          <w:rFonts w:asciiTheme="minorHAnsi" w:hAnsiTheme="minorHAnsi"/>
          <w:bCs/>
          <w:color w:val="000000" w:themeColor="text1"/>
          <w:highlight w:val="yellow"/>
        </w:rPr>
        <w:t>NOTE:</w:t>
      </w:r>
      <w:r w:rsidR="00F7294E" w:rsidRPr="00BE23C3">
        <w:rPr>
          <w:rFonts w:asciiTheme="minorHAnsi" w:hAnsiTheme="minorHAnsi"/>
          <w:bCs/>
          <w:color w:val="000000" w:themeColor="text1"/>
          <w:highlight w:val="yellow"/>
        </w:rPr>
        <w:t xml:space="preserve"> Some rodents fail to achieve </w:t>
      </w:r>
      <w:r w:rsidR="0057288E">
        <w:rPr>
          <w:rFonts w:asciiTheme="minorHAnsi" w:hAnsiTheme="minorHAnsi"/>
          <w:bCs/>
          <w:color w:val="000000" w:themeColor="text1"/>
          <w:highlight w:val="yellow"/>
        </w:rPr>
        <w:t>stable performance</w:t>
      </w:r>
      <w:r w:rsidR="00F7294E" w:rsidRPr="00BE23C3">
        <w:rPr>
          <w:rFonts w:asciiTheme="minorHAnsi" w:hAnsiTheme="minorHAnsi"/>
          <w:bCs/>
          <w:color w:val="000000" w:themeColor="text1"/>
          <w:highlight w:val="yellow"/>
        </w:rPr>
        <w:t xml:space="preserve"> during training and should be excluded. Some rodents do not perform the task while others lack motivation to cross the beam.</w:t>
      </w:r>
      <w:r w:rsidR="00E069EE">
        <w:rPr>
          <w:rFonts w:asciiTheme="minorHAnsi" w:hAnsiTheme="minorHAnsi"/>
          <w:bCs/>
          <w:color w:val="000000" w:themeColor="text1"/>
          <w:highlight w:val="yellow"/>
        </w:rPr>
        <w:t xml:space="preserve"> Stable </w:t>
      </w:r>
      <w:r w:rsidR="00E069EE">
        <w:rPr>
          <w:rFonts w:asciiTheme="minorHAnsi" w:hAnsiTheme="minorHAnsi"/>
          <w:bCs/>
          <w:color w:val="000000" w:themeColor="text1"/>
          <w:highlight w:val="yellow"/>
        </w:rPr>
        <w:lastRenderedPageBreak/>
        <w:t>performance was two consecutive trial periods of crossing times less than 4 seconds.</w:t>
      </w:r>
      <w:r w:rsidR="00111A4B">
        <w:rPr>
          <w:rFonts w:asciiTheme="minorHAnsi" w:hAnsiTheme="minorHAnsi"/>
          <w:bCs/>
          <w:color w:val="000000" w:themeColor="text1"/>
          <w:highlight w:val="yellow"/>
        </w:rPr>
        <w:t xml:space="preserve"> </w:t>
      </w:r>
      <w:r w:rsidR="005E6EA9" w:rsidRPr="00BE23C3">
        <w:rPr>
          <w:rFonts w:asciiTheme="minorHAnsi" w:hAnsiTheme="minorHAnsi"/>
          <w:bCs/>
          <w:color w:val="000000" w:themeColor="text1"/>
          <w:highlight w:val="yellow"/>
        </w:rPr>
        <w:t>If a rat falls off during training or assessment it should be categorized as a rat ‘fall’ and not assessed further</w:t>
      </w:r>
      <w:r w:rsidR="00F7294E" w:rsidRPr="00BE23C3">
        <w:rPr>
          <w:rFonts w:asciiTheme="minorHAnsi" w:hAnsiTheme="minorHAnsi"/>
          <w:bCs/>
          <w:color w:val="000000" w:themeColor="text1"/>
          <w:highlight w:val="yellow"/>
        </w:rPr>
        <w:t>.</w:t>
      </w:r>
    </w:p>
    <w:p w14:paraId="5DF95439" w14:textId="77777777" w:rsidR="00F7294E" w:rsidRPr="00BE23C3" w:rsidRDefault="00F7294E" w:rsidP="00F7294E">
      <w:pPr>
        <w:rPr>
          <w:rFonts w:asciiTheme="minorHAnsi" w:hAnsiTheme="minorHAnsi"/>
          <w:bCs/>
          <w:color w:val="000000" w:themeColor="text1"/>
          <w:highlight w:val="yellow"/>
        </w:rPr>
      </w:pPr>
    </w:p>
    <w:p w14:paraId="412E0C50" w14:textId="490A3705" w:rsidR="00F7294E" w:rsidRPr="00111A4B" w:rsidRDefault="00111A4B" w:rsidP="00111A4B">
      <w:pPr>
        <w:pStyle w:val="ListParagraph"/>
        <w:numPr>
          <w:ilvl w:val="3"/>
          <w:numId w:val="33"/>
        </w:numPr>
        <w:rPr>
          <w:rFonts w:asciiTheme="minorHAnsi" w:hAnsiTheme="minorHAnsi"/>
          <w:bCs/>
          <w:color w:val="000000" w:themeColor="text1"/>
          <w:highlight w:val="yellow"/>
        </w:rPr>
      </w:pPr>
      <w:r w:rsidRPr="00111A4B">
        <w:rPr>
          <w:rFonts w:asciiTheme="minorHAnsi" w:hAnsiTheme="minorHAnsi"/>
          <w:bCs/>
          <w:color w:val="000000" w:themeColor="text1"/>
          <w:highlight w:val="yellow"/>
        </w:rPr>
        <w:t>For the actual procedure, p</w:t>
      </w:r>
      <w:r w:rsidR="00F7294E" w:rsidRPr="00111A4B">
        <w:rPr>
          <w:rFonts w:asciiTheme="minorHAnsi" w:hAnsiTheme="minorHAnsi"/>
          <w:bCs/>
          <w:color w:val="000000" w:themeColor="text1"/>
          <w:highlight w:val="yellow"/>
        </w:rPr>
        <w:t>lace the trained rodent on the start stool near the light and simultaneously press start on a stopwatch.</w:t>
      </w:r>
      <w:r>
        <w:rPr>
          <w:rFonts w:asciiTheme="minorHAnsi" w:hAnsiTheme="minorHAnsi"/>
          <w:bCs/>
          <w:color w:val="000000" w:themeColor="text1"/>
          <w:highlight w:val="yellow"/>
        </w:rPr>
        <w:t xml:space="preserve"> </w:t>
      </w:r>
      <w:r w:rsidR="00300A6D" w:rsidRPr="00111A4B">
        <w:rPr>
          <w:rFonts w:asciiTheme="minorHAnsi" w:hAnsiTheme="minorHAnsi"/>
          <w:bCs/>
          <w:color w:val="000000" w:themeColor="text1"/>
          <w:highlight w:val="yellow"/>
        </w:rPr>
        <w:t>The rodent should</w:t>
      </w:r>
      <w:r w:rsidR="00F7294E" w:rsidRPr="00111A4B">
        <w:rPr>
          <w:rFonts w:asciiTheme="minorHAnsi" w:hAnsiTheme="minorHAnsi"/>
          <w:bCs/>
          <w:color w:val="000000" w:themeColor="text1"/>
          <w:highlight w:val="yellow"/>
        </w:rPr>
        <w:t xml:space="preserve"> cross the balance beam rapidly and enter the black box on the finish stool.</w:t>
      </w:r>
    </w:p>
    <w:p w14:paraId="1E9B3C6B" w14:textId="77777777" w:rsidR="00F7294E" w:rsidRPr="00BE23C3" w:rsidRDefault="00F7294E" w:rsidP="00F7294E">
      <w:pPr>
        <w:rPr>
          <w:rFonts w:asciiTheme="minorHAnsi" w:hAnsiTheme="minorHAnsi"/>
          <w:bCs/>
          <w:color w:val="000000" w:themeColor="text1"/>
          <w:highlight w:val="yellow"/>
        </w:rPr>
      </w:pPr>
    </w:p>
    <w:p w14:paraId="4469A92A" w14:textId="47496BB9" w:rsidR="00F7294E" w:rsidRPr="00F80A1F" w:rsidRDefault="00F7294E" w:rsidP="00BE23C3">
      <w:pPr>
        <w:pStyle w:val="ListParagraph"/>
        <w:numPr>
          <w:ilvl w:val="3"/>
          <w:numId w:val="33"/>
        </w:numPr>
        <w:rPr>
          <w:rFonts w:asciiTheme="minorHAnsi" w:hAnsiTheme="minorHAnsi"/>
          <w:bCs/>
          <w:color w:val="000000" w:themeColor="text1"/>
        </w:rPr>
      </w:pPr>
      <w:r w:rsidRPr="00BE23C3">
        <w:rPr>
          <w:rFonts w:asciiTheme="minorHAnsi" w:hAnsiTheme="minorHAnsi"/>
          <w:bCs/>
          <w:color w:val="000000" w:themeColor="text1"/>
          <w:highlight w:val="yellow"/>
        </w:rPr>
        <w:t xml:space="preserve">Press start on the stopwatch once the rodent is in place and press stop when the nose enters the dark box on the finish stool. The time to traverse the beam </w:t>
      </w:r>
      <w:r w:rsidR="00111A4B">
        <w:rPr>
          <w:rFonts w:asciiTheme="minorHAnsi" w:hAnsiTheme="minorHAnsi"/>
          <w:bCs/>
          <w:color w:val="000000" w:themeColor="text1"/>
          <w:highlight w:val="yellow"/>
        </w:rPr>
        <w:t xml:space="preserve">is </w:t>
      </w:r>
      <w:r w:rsidRPr="00BE23C3">
        <w:rPr>
          <w:rFonts w:asciiTheme="minorHAnsi" w:hAnsiTheme="minorHAnsi"/>
          <w:bCs/>
          <w:color w:val="000000" w:themeColor="text1"/>
          <w:highlight w:val="yellow"/>
        </w:rPr>
        <w:t>from start stool to finish stool.</w:t>
      </w:r>
    </w:p>
    <w:p w14:paraId="248B975C" w14:textId="77777777" w:rsidR="00F7294E" w:rsidRPr="00F80A1F" w:rsidRDefault="00F7294E" w:rsidP="00F7294E">
      <w:pPr>
        <w:pStyle w:val="ListParagraph"/>
        <w:ind w:left="1224"/>
        <w:rPr>
          <w:rFonts w:asciiTheme="minorHAnsi" w:hAnsiTheme="minorHAnsi"/>
          <w:bCs/>
          <w:color w:val="000000" w:themeColor="text1"/>
        </w:rPr>
      </w:pPr>
    </w:p>
    <w:p w14:paraId="488607CE" w14:textId="6969B5FE" w:rsidR="00DA1BD7" w:rsidRPr="00F80A1F" w:rsidRDefault="001418E9" w:rsidP="00BE23C3">
      <w:pPr>
        <w:rPr>
          <w:rFonts w:asciiTheme="minorHAnsi" w:hAnsiTheme="minorHAnsi"/>
          <w:bCs/>
          <w:color w:val="000000" w:themeColor="text1"/>
        </w:rPr>
      </w:pPr>
      <w:r w:rsidRPr="00F80A1F">
        <w:rPr>
          <w:rFonts w:asciiTheme="minorHAnsi" w:hAnsiTheme="minorHAnsi"/>
          <w:bCs/>
          <w:color w:val="000000" w:themeColor="text1"/>
        </w:rPr>
        <w:t>NOTE:</w:t>
      </w:r>
      <w:r w:rsidR="00F7294E" w:rsidRPr="00F80A1F">
        <w:rPr>
          <w:rFonts w:asciiTheme="minorHAnsi" w:hAnsiTheme="minorHAnsi"/>
          <w:bCs/>
          <w:color w:val="000000" w:themeColor="text1"/>
        </w:rPr>
        <w:t xml:space="preserve"> Once </w:t>
      </w:r>
      <w:r w:rsidR="0003499D">
        <w:rPr>
          <w:rFonts w:asciiTheme="minorHAnsi" w:hAnsiTheme="minorHAnsi"/>
          <w:bCs/>
          <w:color w:val="000000" w:themeColor="text1"/>
        </w:rPr>
        <w:t xml:space="preserve">the </w:t>
      </w:r>
      <w:r w:rsidR="00F7294E" w:rsidRPr="00F80A1F">
        <w:rPr>
          <w:rFonts w:asciiTheme="minorHAnsi" w:hAnsiTheme="minorHAnsi"/>
          <w:bCs/>
          <w:color w:val="000000" w:themeColor="text1"/>
        </w:rPr>
        <w:t>rodent is trained, you may perform an intervention or manipulation, such as inducing motion sickness, prior to evaluation. You may also obtain a baseline measurement, prior to intervention, using the time to traverse of the last training session.</w:t>
      </w:r>
    </w:p>
    <w:p w14:paraId="749FC81E" w14:textId="77777777" w:rsidR="00790E43" w:rsidRPr="00F80A1F" w:rsidRDefault="00790E43" w:rsidP="00747B64">
      <w:pPr>
        <w:rPr>
          <w:rFonts w:asciiTheme="minorHAnsi" w:hAnsiTheme="minorHAnsi"/>
          <w:bCs/>
          <w:color w:val="000000" w:themeColor="text1"/>
        </w:rPr>
      </w:pPr>
    </w:p>
    <w:p w14:paraId="12383135" w14:textId="63CD3CE9" w:rsidR="00747B64" w:rsidRPr="00B75503" w:rsidRDefault="00747B64" w:rsidP="00BE23C3">
      <w:pPr>
        <w:pStyle w:val="ListParagraph"/>
        <w:numPr>
          <w:ilvl w:val="1"/>
          <w:numId w:val="33"/>
        </w:numPr>
        <w:rPr>
          <w:b/>
          <w:bCs/>
          <w:color w:val="000000" w:themeColor="text1"/>
          <w:highlight w:val="yellow"/>
        </w:rPr>
      </w:pPr>
      <w:r w:rsidRPr="00B75503">
        <w:rPr>
          <w:b/>
          <w:bCs/>
          <w:color w:val="000000" w:themeColor="text1"/>
          <w:highlight w:val="yellow"/>
        </w:rPr>
        <w:t>Defecation counting</w:t>
      </w:r>
    </w:p>
    <w:p w14:paraId="0AFCAA96" w14:textId="77777777" w:rsidR="00BE23C3" w:rsidRPr="00BE23C3" w:rsidRDefault="00BE23C3" w:rsidP="00BE23C3">
      <w:pPr>
        <w:pStyle w:val="ListParagraph"/>
        <w:ind w:left="0"/>
        <w:rPr>
          <w:color w:val="000000" w:themeColor="text1"/>
          <w:highlight w:val="yellow"/>
        </w:rPr>
      </w:pPr>
    </w:p>
    <w:p w14:paraId="10C4703C" w14:textId="7356DED5" w:rsidR="00747B64" w:rsidRPr="00BE23C3" w:rsidRDefault="00747B64" w:rsidP="00BE23C3">
      <w:pPr>
        <w:pStyle w:val="ListParagraph"/>
        <w:numPr>
          <w:ilvl w:val="2"/>
          <w:numId w:val="33"/>
        </w:numPr>
        <w:rPr>
          <w:color w:val="000000" w:themeColor="text1"/>
          <w:highlight w:val="yellow"/>
        </w:rPr>
      </w:pPr>
      <w:r w:rsidRPr="00BE23C3">
        <w:rPr>
          <w:rFonts w:asciiTheme="minorHAnsi" w:hAnsiTheme="minorHAnsi"/>
          <w:bCs/>
          <w:color w:val="000000" w:themeColor="text1"/>
          <w:highlight w:val="yellow"/>
        </w:rPr>
        <w:t xml:space="preserve">Place the plexiglass container containing the four rodents on a bench after the </w:t>
      </w:r>
      <w:r w:rsidR="00790E43" w:rsidRPr="00BE23C3">
        <w:rPr>
          <w:rFonts w:asciiTheme="minorHAnsi" w:hAnsiTheme="minorHAnsi"/>
          <w:bCs/>
          <w:color w:val="000000" w:themeColor="text1"/>
          <w:highlight w:val="yellow"/>
        </w:rPr>
        <w:t>Ferris-wheel</w:t>
      </w:r>
      <w:r w:rsidRPr="00BE23C3">
        <w:rPr>
          <w:rFonts w:asciiTheme="minorHAnsi" w:hAnsiTheme="minorHAnsi"/>
          <w:bCs/>
          <w:color w:val="000000" w:themeColor="text1"/>
          <w:highlight w:val="yellow"/>
        </w:rPr>
        <w:t xml:space="preserve"> test period.</w:t>
      </w:r>
    </w:p>
    <w:p w14:paraId="5B126731" w14:textId="77777777" w:rsidR="00747B64" w:rsidRPr="00BE23C3" w:rsidRDefault="00747B64" w:rsidP="00747B64">
      <w:pPr>
        <w:rPr>
          <w:color w:val="000000" w:themeColor="text1"/>
          <w:highlight w:val="yellow"/>
        </w:rPr>
      </w:pPr>
    </w:p>
    <w:p w14:paraId="6C0DA1E2" w14:textId="783F7E81" w:rsidR="00747B64" w:rsidRPr="00BE23C3" w:rsidRDefault="00747B64"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Remove the rodents and place in individual </w:t>
      </w:r>
      <w:r w:rsidR="00881AF0" w:rsidRPr="00BE23C3">
        <w:rPr>
          <w:rFonts w:asciiTheme="minorHAnsi" w:hAnsiTheme="minorHAnsi"/>
          <w:bCs/>
          <w:color w:val="000000" w:themeColor="text1"/>
          <w:highlight w:val="yellow"/>
        </w:rPr>
        <w:t>open-field boxes (below)</w:t>
      </w:r>
      <w:r w:rsidRPr="00BE23C3">
        <w:rPr>
          <w:rFonts w:asciiTheme="minorHAnsi" w:hAnsiTheme="minorHAnsi"/>
          <w:bCs/>
          <w:color w:val="000000" w:themeColor="text1"/>
          <w:highlight w:val="yellow"/>
        </w:rPr>
        <w:t>.</w:t>
      </w:r>
    </w:p>
    <w:p w14:paraId="62084832" w14:textId="77777777" w:rsidR="00747B64" w:rsidRPr="00BE23C3" w:rsidRDefault="00747B64" w:rsidP="00747B64">
      <w:pPr>
        <w:rPr>
          <w:rFonts w:asciiTheme="minorHAnsi" w:hAnsiTheme="minorHAnsi"/>
          <w:bCs/>
          <w:color w:val="000000" w:themeColor="text1"/>
          <w:highlight w:val="yellow"/>
        </w:rPr>
      </w:pPr>
    </w:p>
    <w:p w14:paraId="094F1B9B" w14:textId="43E1924B" w:rsidR="00881AF0" w:rsidRPr="00BE23C3" w:rsidRDefault="00881AF0"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Count the number of </w:t>
      </w:r>
      <w:r w:rsidR="00111A4B">
        <w:rPr>
          <w:rFonts w:asciiTheme="minorHAnsi" w:hAnsiTheme="minorHAnsi"/>
          <w:bCs/>
          <w:color w:val="000000" w:themeColor="text1"/>
          <w:highlight w:val="yellow"/>
        </w:rPr>
        <w:t xml:space="preserve">feces </w:t>
      </w:r>
      <w:r w:rsidRPr="00BE23C3">
        <w:rPr>
          <w:rFonts w:asciiTheme="minorHAnsi" w:hAnsiTheme="minorHAnsi"/>
          <w:bCs/>
          <w:color w:val="000000" w:themeColor="text1"/>
          <w:highlight w:val="yellow"/>
        </w:rPr>
        <w:t>pellets in the plexiglass box attributed to each rodent.</w:t>
      </w:r>
    </w:p>
    <w:p w14:paraId="46DB58FF" w14:textId="77777777" w:rsidR="00747B64" w:rsidRPr="00BE23C3" w:rsidRDefault="00747B64" w:rsidP="00747B64">
      <w:pPr>
        <w:pStyle w:val="ListParagraph"/>
        <w:rPr>
          <w:rFonts w:asciiTheme="minorHAnsi" w:hAnsiTheme="minorHAnsi"/>
          <w:bCs/>
          <w:color w:val="000000" w:themeColor="text1"/>
          <w:highlight w:val="yellow"/>
        </w:rPr>
      </w:pPr>
    </w:p>
    <w:p w14:paraId="67F21091" w14:textId="73AF5C4D" w:rsidR="00747B64" w:rsidRPr="00BE23C3" w:rsidRDefault="001418E9" w:rsidP="00BE23C3">
      <w:pPr>
        <w:rPr>
          <w:rFonts w:asciiTheme="minorHAnsi" w:hAnsiTheme="minorHAnsi"/>
          <w:bCs/>
          <w:color w:val="000000" w:themeColor="text1"/>
          <w:highlight w:val="yellow"/>
        </w:rPr>
      </w:pPr>
      <w:r w:rsidRPr="00BE23C3">
        <w:rPr>
          <w:rFonts w:asciiTheme="minorHAnsi" w:hAnsiTheme="minorHAnsi"/>
          <w:bCs/>
          <w:color w:val="000000" w:themeColor="text1"/>
          <w:highlight w:val="yellow"/>
        </w:rPr>
        <w:t>NOTE:</w:t>
      </w:r>
      <w:r w:rsidR="00747B64" w:rsidRPr="00BE23C3">
        <w:rPr>
          <w:rFonts w:asciiTheme="minorHAnsi" w:hAnsiTheme="minorHAnsi"/>
          <w:bCs/>
          <w:color w:val="000000" w:themeColor="text1"/>
          <w:highlight w:val="yellow"/>
        </w:rPr>
        <w:t xml:space="preserve"> A baseline measurement can be obtained, for comparison with the evaluation after elevator motion, by counting </w:t>
      </w:r>
      <w:r w:rsidR="00111A4B">
        <w:rPr>
          <w:rFonts w:asciiTheme="minorHAnsi" w:hAnsiTheme="minorHAnsi"/>
          <w:bCs/>
          <w:color w:val="000000" w:themeColor="text1"/>
          <w:highlight w:val="yellow"/>
        </w:rPr>
        <w:t>feces</w:t>
      </w:r>
      <w:r w:rsidR="00747B64" w:rsidRPr="00BE23C3">
        <w:rPr>
          <w:rFonts w:asciiTheme="minorHAnsi" w:hAnsiTheme="minorHAnsi"/>
          <w:bCs/>
          <w:color w:val="000000" w:themeColor="text1"/>
          <w:highlight w:val="yellow"/>
        </w:rPr>
        <w:t xml:space="preserve"> pellets prior to undergoing elevator vertical motion.</w:t>
      </w:r>
    </w:p>
    <w:p w14:paraId="4C727406" w14:textId="77777777" w:rsidR="00747B64" w:rsidRPr="00BE23C3" w:rsidRDefault="00747B64" w:rsidP="00747B64">
      <w:pPr>
        <w:ind w:left="648"/>
        <w:rPr>
          <w:rFonts w:asciiTheme="minorHAnsi" w:hAnsiTheme="minorHAnsi"/>
          <w:bCs/>
          <w:color w:val="000000" w:themeColor="text1"/>
          <w:highlight w:val="yellow"/>
        </w:rPr>
      </w:pPr>
    </w:p>
    <w:p w14:paraId="5DD9F2DA" w14:textId="53A6AC35" w:rsidR="00747B64" w:rsidRPr="00B75503" w:rsidRDefault="00747B64" w:rsidP="00BE23C3">
      <w:pPr>
        <w:pStyle w:val="ListParagraph"/>
        <w:numPr>
          <w:ilvl w:val="1"/>
          <w:numId w:val="33"/>
        </w:numPr>
        <w:rPr>
          <w:rFonts w:asciiTheme="minorHAnsi" w:hAnsiTheme="minorHAnsi"/>
          <w:b/>
          <w:color w:val="000000" w:themeColor="text1"/>
          <w:highlight w:val="yellow"/>
        </w:rPr>
      </w:pPr>
      <w:r w:rsidRPr="00B75503">
        <w:rPr>
          <w:rFonts w:asciiTheme="minorHAnsi" w:hAnsiTheme="minorHAnsi"/>
          <w:b/>
          <w:color w:val="000000" w:themeColor="text1"/>
          <w:highlight w:val="yellow"/>
        </w:rPr>
        <w:t>Open-field examination</w:t>
      </w:r>
    </w:p>
    <w:p w14:paraId="7308AAB4" w14:textId="77777777" w:rsidR="00BE23C3" w:rsidRPr="00BE23C3" w:rsidRDefault="00BE23C3" w:rsidP="00BE23C3">
      <w:pPr>
        <w:pStyle w:val="ListParagraph"/>
        <w:ind w:left="0"/>
        <w:rPr>
          <w:rFonts w:asciiTheme="minorHAnsi" w:hAnsiTheme="minorHAnsi"/>
          <w:bCs/>
          <w:color w:val="000000" w:themeColor="text1"/>
          <w:highlight w:val="yellow"/>
        </w:rPr>
      </w:pPr>
    </w:p>
    <w:p w14:paraId="0D468BE3" w14:textId="69A29A5A" w:rsidR="00747B64" w:rsidRPr="00BE23C3" w:rsidRDefault="00747B64" w:rsidP="00BE23C3">
      <w:pPr>
        <w:pStyle w:val="ListParagraph"/>
        <w:numPr>
          <w:ilvl w:val="2"/>
          <w:numId w:val="33"/>
        </w:numPr>
        <w:rPr>
          <w:color w:val="000000" w:themeColor="text1"/>
          <w:highlight w:val="yellow"/>
        </w:rPr>
      </w:pPr>
      <w:r w:rsidRPr="00BE23C3">
        <w:rPr>
          <w:color w:val="000000" w:themeColor="text1"/>
          <w:highlight w:val="yellow"/>
        </w:rPr>
        <w:t>Place the rodents in the open-field box</w:t>
      </w:r>
      <w:r w:rsidR="00807428" w:rsidRPr="00BE23C3">
        <w:rPr>
          <w:color w:val="000000" w:themeColor="text1"/>
          <w:highlight w:val="yellow"/>
        </w:rPr>
        <w:t xml:space="preserve"> (40 cm </w:t>
      </w:r>
      <w:r w:rsidR="005C60DA">
        <w:rPr>
          <w:color w:val="000000" w:themeColor="text1"/>
          <w:highlight w:val="yellow"/>
        </w:rPr>
        <w:t>x</w:t>
      </w:r>
      <w:r w:rsidR="00807428" w:rsidRPr="00BE23C3">
        <w:rPr>
          <w:color w:val="000000" w:themeColor="text1"/>
          <w:highlight w:val="yellow"/>
        </w:rPr>
        <w:t xml:space="preserve"> 40 cm </w:t>
      </w:r>
      <w:r w:rsidR="005C60DA">
        <w:rPr>
          <w:color w:val="000000" w:themeColor="text1"/>
          <w:highlight w:val="yellow"/>
        </w:rPr>
        <w:t>x</w:t>
      </w:r>
      <w:r w:rsidR="00807428" w:rsidRPr="00BE23C3">
        <w:rPr>
          <w:color w:val="000000" w:themeColor="text1"/>
          <w:highlight w:val="yellow"/>
        </w:rPr>
        <w:t xml:space="preserve"> 45 cm)</w:t>
      </w:r>
      <w:r w:rsidRPr="00BE23C3">
        <w:rPr>
          <w:color w:val="000000" w:themeColor="text1"/>
          <w:highlight w:val="yellow"/>
        </w:rPr>
        <w:t>.</w:t>
      </w:r>
    </w:p>
    <w:p w14:paraId="66712C26" w14:textId="77777777" w:rsidR="00747B64" w:rsidRPr="00BE23C3" w:rsidRDefault="00747B64" w:rsidP="00747B64">
      <w:pPr>
        <w:rPr>
          <w:color w:val="000000" w:themeColor="text1"/>
          <w:highlight w:val="yellow"/>
        </w:rPr>
      </w:pPr>
    </w:p>
    <w:p w14:paraId="1EB79FD9" w14:textId="01408625" w:rsidR="00747B64" w:rsidRPr="00BE23C3" w:rsidRDefault="00747B64" w:rsidP="00BE23C3">
      <w:pPr>
        <w:pStyle w:val="ListParagraph"/>
        <w:numPr>
          <w:ilvl w:val="2"/>
          <w:numId w:val="33"/>
        </w:numPr>
        <w:rPr>
          <w:color w:val="000000" w:themeColor="text1"/>
          <w:highlight w:val="yellow"/>
        </w:rPr>
      </w:pPr>
      <w:r w:rsidRPr="00BE23C3">
        <w:rPr>
          <w:color w:val="000000" w:themeColor="text1"/>
          <w:highlight w:val="yellow"/>
        </w:rPr>
        <w:t>Record open field behavior using an IR-video camera for 3 min</w:t>
      </w:r>
      <w:r w:rsidRPr="00BE23C3">
        <w:rPr>
          <w:color w:val="000000" w:themeColor="text1"/>
          <w:highlight w:val="yellow"/>
          <w:vertAlign w:val="superscript"/>
        </w:rPr>
        <w:fldChar w:fldCharType="begin"/>
      </w:r>
      <w:r w:rsidRPr="00BE23C3">
        <w:rPr>
          <w:color w:val="000000" w:themeColor="text1"/>
          <w:highlight w:val="yellow"/>
          <w:vertAlign w:val="superscript"/>
        </w:rPr>
        <w:instrText xml:space="preserve"> REF _Ref531972869 \r \h  \* MERGEFORMAT </w:instrText>
      </w:r>
      <w:r w:rsidRPr="00BE23C3">
        <w:rPr>
          <w:color w:val="000000" w:themeColor="text1"/>
          <w:highlight w:val="yellow"/>
          <w:vertAlign w:val="superscript"/>
        </w:rPr>
      </w:r>
      <w:r w:rsidRPr="00BE23C3">
        <w:rPr>
          <w:color w:val="000000" w:themeColor="text1"/>
          <w:highlight w:val="yellow"/>
          <w:vertAlign w:val="superscript"/>
        </w:rPr>
        <w:fldChar w:fldCharType="separate"/>
      </w:r>
      <w:r w:rsidR="00E0588D" w:rsidRPr="00BE23C3">
        <w:rPr>
          <w:color w:val="000000" w:themeColor="text1"/>
          <w:highlight w:val="yellow"/>
          <w:vertAlign w:val="superscript"/>
        </w:rPr>
        <w:t>28</w:t>
      </w:r>
      <w:r w:rsidRPr="00BE23C3">
        <w:rPr>
          <w:color w:val="000000" w:themeColor="text1"/>
          <w:highlight w:val="yellow"/>
          <w:vertAlign w:val="superscript"/>
        </w:rPr>
        <w:fldChar w:fldCharType="end"/>
      </w:r>
      <w:r w:rsidRPr="00BE23C3">
        <w:rPr>
          <w:color w:val="000000" w:themeColor="text1"/>
          <w:highlight w:val="yellow"/>
          <w:vertAlign w:val="superscript"/>
        </w:rPr>
        <w:t>-</w:t>
      </w:r>
      <w:r w:rsidR="00B75503">
        <w:rPr>
          <w:color w:val="000000" w:themeColor="text1"/>
          <w:highlight w:val="yellow"/>
          <w:vertAlign w:val="superscript"/>
        </w:rPr>
        <w:t>30</w:t>
      </w:r>
      <w:r w:rsidRPr="00BE23C3">
        <w:rPr>
          <w:color w:val="000000" w:themeColor="text1"/>
          <w:highlight w:val="yellow"/>
        </w:rPr>
        <w:t>.</w:t>
      </w:r>
    </w:p>
    <w:p w14:paraId="057C0CD8" w14:textId="77777777" w:rsidR="00747B64" w:rsidRPr="00BE23C3" w:rsidRDefault="00747B64" w:rsidP="00747B64">
      <w:pPr>
        <w:rPr>
          <w:color w:val="000000" w:themeColor="text1"/>
          <w:highlight w:val="yellow"/>
        </w:rPr>
      </w:pPr>
    </w:p>
    <w:p w14:paraId="0305791D" w14:textId="73C38D95" w:rsidR="00747B64" w:rsidRPr="00BE23C3" w:rsidRDefault="00747B64" w:rsidP="00BE23C3">
      <w:pPr>
        <w:pStyle w:val="ListParagraph"/>
        <w:numPr>
          <w:ilvl w:val="2"/>
          <w:numId w:val="33"/>
        </w:numPr>
        <w:rPr>
          <w:color w:val="000000" w:themeColor="text1"/>
          <w:highlight w:val="yellow"/>
        </w:rPr>
      </w:pPr>
      <w:r w:rsidRPr="00BE23C3">
        <w:rPr>
          <w:color w:val="000000" w:themeColor="text1"/>
          <w:highlight w:val="yellow"/>
        </w:rPr>
        <w:t>Determine the total distance traveled.</w:t>
      </w:r>
    </w:p>
    <w:p w14:paraId="0403FB52" w14:textId="77777777" w:rsidR="00747B64" w:rsidRPr="00BE23C3" w:rsidRDefault="00747B64" w:rsidP="00747B64">
      <w:pPr>
        <w:pStyle w:val="ListParagraph"/>
        <w:rPr>
          <w:color w:val="000000" w:themeColor="text1"/>
          <w:highlight w:val="yellow"/>
        </w:rPr>
      </w:pPr>
    </w:p>
    <w:p w14:paraId="27CD2B98" w14:textId="1D9A714B" w:rsidR="00747B64" w:rsidRPr="00BE23C3" w:rsidRDefault="001418E9" w:rsidP="00747B64">
      <w:pPr>
        <w:rPr>
          <w:color w:val="000000" w:themeColor="text1"/>
          <w:highlight w:val="yellow"/>
        </w:rPr>
      </w:pPr>
      <w:r w:rsidRPr="00BE23C3">
        <w:rPr>
          <w:color w:val="000000" w:themeColor="text1"/>
          <w:highlight w:val="yellow"/>
        </w:rPr>
        <w:t>NOTE:</w:t>
      </w:r>
      <w:r w:rsidR="00747B64" w:rsidRPr="00BE23C3">
        <w:rPr>
          <w:color w:val="000000" w:themeColor="text1"/>
          <w:highlight w:val="yellow"/>
        </w:rPr>
        <w:t xml:space="preserve"> It is very important NOT to place the rodent in the open-field box before elevator vertical motion. The environment must be novel to the rodent. Therefore, baseline measurements should NOT be taken for open-field examination.</w:t>
      </w:r>
    </w:p>
    <w:bookmarkEnd w:id="7"/>
    <w:p w14:paraId="49671518" w14:textId="77777777" w:rsidR="00B86E89" w:rsidRPr="00BE23C3" w:rsidRDefault="00B86E89">
      <w:pPr>
        <w:rPr>
          <w:rFonts w:asciiTheme="minorHAnsi" w:hAnsiTheme="minorHAnsi"/>
          <w:bCs/>
          <w:color w:val="000000" w:themeColor="text1"/>
        </w:rPr>
      </w:pPr>
    </w:p>
    <w:p w14:paraId="12A127A4" w14:textId="77777777" w:rsidR="00B86E89" w:rsidRPr="00BE23C3" w:rsidRDefault="00B86E89">
      <w:pPr>
        <w:rPr>
          <w:rFonts w:asciiTheme="minorHAnsi" w:hAnsiTheme="minorHAnsi"/>
          <w:b/>
          <w:color w:val="000000" w:themeColor="text1"/>
        </w:rPr>
      </w:pPr>
      <w:bookmarkStart w:id="11" w:name="Representative_Results"/>
      <w:r w:rsidRPr="00BE23C3">
        <w:rPr>
          <w:rFonts w:asciiTheme="minorHAnsi" w:hAnsiTheme="minorHAnsi"/>
          <w:b/>
          <w:color w:val="000000" w:themeColor="text1"/>
        </w:rPr>
        <w:t>REPRESENTATIVE RESULTS</w:t>
      </w:r>
      <w:bookmarkEnd w:id="11"/>
      <w:r w:rsidRPr="00BE23C3">
        <w:rPr>
          <w:rFonts w:asciiTheme="minorHAnsi" w:hAnsiTheme="minorHAnsi"/>
          <w:b/>
          <w:color w:val="000000" w:themeColor="text1"/>
        </w:rPr>
        <w:t>:</w:t>
      </w:r>
    </w:p>
    <w:p w14:paraId="4B7A83F6" w14:textId="641218E7" w:rsidR="00232030" w:rsidRPr="00BE23C3" w:rsidRDefault="00F80A1F">
      <w:pPr>
        <w:rPr>
          <w:rFonts w:asciiTheme="minorHAnsi" w:hAnsiTheme="minorHAnsi"/>
          <w:noProof/>
          <w:color w:val="000000" w:themeColor="text1"/>
        </w:rPr>
      </w:pPr>
      <w:r w:rsidRPr="00F80A1F">
        <w:rPr>
          <w:rFonts w:asciiTheme="minorHAnsi" w:hAnsiTheme="minorHAnsi"/>
          <w:b/>
          <w:color w:val="000000" w:themeColor="text1"/>
        </w:rPr>
        <w:t>Figure 2</w:t>
      </w:r>
      <w:r w:rsidR="00524F69" w:rsidRPr="00BE23C3">
        <w:rPr>
          <w:rFonts w:asciiTheme="minorHAnsi" w:hAnsiTheme="minorHAnsi"/>
          <w:color w:val="000000" w:themeColor="text1"/>
        </w:rPr>
        <w:t xml:space="preserve"> </w:t>
      </w:r>
      <w:r w:rsidR="00656BE7" w:rsidRPr="00BE23C3">
        <w:rPr>
          <w:rFonts w:asciiTheme="minorHAnsi" w:hAnsiTheme="minorHAnsi"/>
          <w:color w:val="000000" w:themeColor="text1"/>
        </w:rPr>
        <w:t>demonstrates representative b</w:t>
      </w:r>
      <w:r w:rsidR="00232030" w:rsidRPr="00BE23C3">
        <w:rPr>
          <w:rFonts w:asciiTheme="minorHAnsi" w:hAnsiTheme="minorHAnsi"/>
          <w:color w:val="000000" w:themeColor="text1"/>
        </w:rPr>
        <w:t>alance beam results</w:t>
      </w:r>
      <w:r w:rsidR="00C0569B" w:rsidRPr="00BE23C3">
        <w:rPr>
          <w:rFonts w:asciiTheme="minorHAnsi" w:hAnsiTheme="minorHAnsi"/>
          <w:color w:val="000000" w:themeColor="text1"/>
        </w:rPr>
        <w:t xml:space="preserve"> </w:t>
      </w:r>
      <w:r w:rsidR="005C700E" w:rsidRPr="00BE23C3">
        <w:rPr>
          <w:rFonts w:asciiTheme="minorHAnsi" w:hAnsiTheme="minorHAnsi"/>
          <w:color w:val="000000" w:themeColor="text1"/>
        </w:rPr>
        <w:t xml:space="preserve">of </w:t>
      </w:r>
      <w:r w:rsidR="00C0569B" w:rsidRPr="00BE23C3">
        <w:rPr>
          <w:rFonts w:asciiTheme="minorHAnsi" w:hAnsiTheme="minorHAnsi"/>
          <w:color w:val="000000" w:themeColor="text1"/>
        </w:rPr>
        <w:t>time taken to transverse</w:t>
      </w:r>
      <w:r w:rsidR="00232030" w:rsidRPr="00BE23C3">
        <w:rPr>
          <w:rFonts w:asciiTheme="minorHAnsi" w:hAnsiTheme="minorHAnsi"/>
          <w:color w:val="000000" w:themeColor="text1"/>
        </w:rPr>
        <w:t>.</w:t>
      </w:r>
      <w:r w:rsidR="003A1426" w:rsidRPr="00BE23C3">
        <w:rPr>
          <w:rFonts w:asciiTheme="minorHAnsi" w:hAnsiTheme="minorHAnsi"/>
          <w:color w:val="000000" w:themeColor="text1"/>
        </w:rPr>
        <w:t xml:space="preserve"> Rats were trained for </w:t>
      </w:r>
      <w:r w:rsidR="00C52221">
        <w:rPr>
          <w:rFonts w:asciiTheme="minorHAnsi" w:hAnsiTheme="minorHAnsi"/>
          <w:color w:val="000000" w:themeColor="text1"/>
        </w:rPr>
        <w:t xml:space="preserve">3 </w:t>
      </w:r>
      <w:r w:rsidR="003A1426" w:rsidRPr="00BE23C3">
        <w:rPr>
          <w:rFonts w:asciiTheme="minorHAnsi" w:hAnsiTheme="minorHAnsi"/>
          <w:color w:val="000000" w:themeColor="text1"/>
        </w:rPr>
        <w:t xml:space="preserve">consecutive days </w:t>
      </w:r>
      <w:r w:rsidR="00EE3E28" w:rsidRPr="00BE23C3">
        <w:rPr>
          <w:color w:val="000000" w:themeColor="text1"/>
        </w:rPr>
        <w:t>in order to achieve stable performance on the balance beam</w:t>
      </w:r>
      <w:r w:rsidR="00EE3E28" w:rsidRPr="00BE23C3">
        <w:rPr>
          <w:color w:val="000000" w:themeColor="text1"/>
          <w:vertAlign w:val="superscript"/>
        </w:rPr>
        <w:fldChar w:fldCharType="begin"/>
      </w:r>
      <w:r w:rsidR="00EE3E28" w:rsidRPr="00BE23C3">
        <w:rPr>
          <w:color w:val="000000" w:themeColor="text1"/>
          <w:vertAlign w:val="superscript"/>
        </w:rPr>
        <w:instrText xml:space="preserve"> REF _Ref531793336 \r \h  \* MERGEFORMAT </w:instrText>
      </w:r>
      <w:r w:rsidR="00EE3E28" w:rsidRPr="00BE23C3">
        <w:rPr>
          <w:color w:val="000000" w:themeColor="text1"/>
          <w:vertAlign w:val="superscript"/>
        </w:rPr>
      </w:r>
      <w:r w:rsidR="00EE3E28" w:rsidRPr="00BE23C3">
        <w:rPr>
          <w:color w:val="000000" w:themeColor="text1"/>
          <w:vertAlign w:val="superscript"/>
        </w:rPr>
        <w:fldChar w:fldCharType="separate"/>
      </w:r>
      <w:r w:rsidR="00EE3E28" w:rsidRPr="00BE23C3">
        <w:rPr>
          <w:color w:val="000000" w:themeColor="text1"/>
          <w:vertAlign w:val="superscript"/>
        </w:rPr>
        <w:t>10</w:t>
      </w:r>
      <w:r w:rsidR="00EE3E28" w:rsidRPr="00BE23C3">
        <w:rPr>
          <w:color w:val="000000" w:themeColor="text1"/>
          <w:vertAlign w:val="superscript"/>
        </w:rPr>
        <w:fldChar w:fldCharType="end"/>
      </w:r>
      <w:r w:rsidR="003A1426" w:rsidRPr="00BE23C3">
        <w:rPr>
          <w:rFonts w:asciiTheme="minorHAnsi" w:hAnsiTheme="minorHAnsi"/>
          <w:color w:val="000000" w:themeColor="text1"/>
        </w:rPr>
        <w:t>. The subsequent day</w:t>
      </w:r>
      <w:r w:rsidR="0003499D">
        <w:rPr>
          <w:rFonts w:asciiTheme="minorHAnsi" w:hAnsiTheme="minorHAnsi"/>
          <w:color w:val="000000" w:themeColor="text1"/>
        </w:rPr>
        <w:t>,</w:t>
      </w:r>
      <w:r w:rsidR="003A1426" w:rsidRPr="00BE23C3">
        <w:rPr>
          <w:rFonts w:asciiTheme="minorHAnsi" w:hAnsiTheme="minorHAnsi"/>
          <w:color w:val="000000" w:themeColor="text1"/>
        </w:rPr>
        <w:t xml:space="preserve"> rats were evaluated for balance beam perform</w:t>
      </w:r>
      <w:r w:rsidR="00C81393" w:rsidRPr="00BE23C3">
        <w:rPr>
          <w:rFonts w:asciiTheme="minorHAnsi" w:hAnsiTheme="minorHAnsi"/>
          <w:color w:val="000000" w:themeColor="text1"/>
        </w:rPr>
        <w:t>ance</w:t>
      </w:r>
      <w:r w:rsidR="003A1426" w:rsidRPr="00BE23C3">
        <w:rPr>
          <w:rFonts w:asciiTheme="minorHAnsi" w:hAnsiTheme="minorHAnsi"/>
          <w:color w:val="000000" w:themeColor="text1"/>
        </w:rPr>
        <w:t xml:space="preserve">. </w:t>
      </w:r>
      <w:r w:rsidR="00C0569B" w:rsidRPr="00BE23C3">
        <w:rPr>
          <w:rFonts w:asciiTheme="minorHAnsi" w:hAnsiTheme="minorHAnsi"/>
          <w:color w:val="000000" w:themeColor="text1"/>
        </w:rPr>
        <w:t xml:space="preserve">In the </w:t>
      </w:r>
      <w:r w:rsidR="00C52221" w:rsidRPr="00BE23C3">
        <w:rPr>
          <w:rFonts w:asciiTheme="minorHAnsi" w:hAnsiTheme="minorHAnsi"/>
          <w:color w:val="000000" w:themeColor="text1"/>
        </w:rPr>
        <w:t xml:space="preserve">y-axis </w:t>
      </w:r>
      <w:r w:rsidR="00C52221">
        <w:rPr>
          <w:rFonts w:asciiTheme="minorHAnsi" w:hAnsiTheme="minorHAnsi"/>
          <w:color w:val="000000" w:themeColor="text1"/>
        </w:rPr>
        <w:t xml:space="preserve">of the </w:t>
      </w:r>
      <w:r w:rsidR="00C0569B" w:rsidRPr="00BE23C3">
        <w:rPr>
          <w:rFonts w:asciiTheme="minorHAnsi" w:hAnsiTheme="minorHAnsi"/>
          <w:color w:val="000000" w:themeColor="text1"/>
        </w:rPr>
        <w:t>figure</w:t>
      </w:r>
      <w:r w:rsidR="00C52221">
        <w:rPr>
          <w:rFonts w:asciiTheme="minorHAnsi" w:hAnsiTheme="minorHAnsi"/>
          <w:color w:val="000000" w:themeColor="text1"/>
        </w:rPr>
        <w:t xml:space="preserve">, </w:t>
      </w:r>
      <w:r w:rsidR="00C0569B" w:rsidRPr="00BE23C3">
        <w:rPr>
          <w:rFonts w:asciiTheme="minorHAnsi" w:hAnsiTheme="minorHAnsi"/>
          <w:color w:val="000000" w:themeColor="text1"/>
        </w:rPr>
        <w:t xml:space="preserve">we have the number of seconds taken for rodents to cross the balance beam for </w:t>
      </w:r>
      <w:r w:rsidR="005A12AA" w:rsidRPr="00BE23C3">
        <w:rPr>
          <w:rFonts w:asciiTheme="minorHAnsi" w:hAnsiTheme="minorHAnsi"/>
          <w:color w:val="000000" w:themeColor="text1"/>
        </w:rPr>
        <w:lastRenderedPageBreak/>
        <w:t xml:space="preserve">Ferris-wheel, elevator, and </w:t>
      </w:r>
      <w:r w:rsidR="00C0569B" w:rsidRPr="00BE23C3">
        <w:rPr>
          <w:rFonts w:asciiTheme="minorHAnsi" w:hAnsiTheme="minorHAnsi"/>
          <w:color w:val="000000" w:themeColor="text1"/>
        </w:rPr>
        <w:t>control group</w:t>
      </w:r>
      <w:r w:rsidR="005A12AA" w:rsidRPr="00BE23C3">
        <w:rPr>
          <w:rFonts w:asciiTheme="minorHAnsi" w:hAnsiTheme="minorHAnsi"/>
          <w:color w:val="000000" w:themeColor="text1"/>
        </w:rPr>
        <w:t>s</w:t>
      </w:r>
      <w:r w:rsidR="00C81393" w:rsidRPr="00BE23C3">
        <w:rPr>
          <w:rFonts w:asciiTheme="minorHAnsi" w:hAnsiTheme="minorHAnsi"/>
          <w:color w:val="000000" w:themeColor="text1"/>
        </w:rPr>
        <w:t xml:space="preserve"> for demonstrative purposes</w:t>
      </w:r>
      <w:r w:rsidR="00C0569B" w:rsidRPr="00BE23C3">
        <w:rPr>
          <w:rFonts w:asciiTheme="minorHAnsi" w:hAnsiTheme="minorHAnsi"/>
          <w:color w:val="000000" w:themeColor="text1"/>
        </w:rPr>
        <w:t>.</w:t>
      </w:r>
    </w:p>
    <w:p w14:paraId="362555DA" w14:textId="77777777" w:rsidR="00D8595C" w:rsidRPr="00BE23C3" w:rsidRDefault="00D8595C">
      <w:pPr>
        <w:rPr>
          <w:rFonts w:asciiTheme="minorHAnsi" w:hAnsiTheme="minorHAnsi"/>
          <w:noProof/>
          <w:color w:val="000000" w:themeColor="text1"/>
        </w:rPr>
      </w:pPr>
    </w:p>
    <w:p w14:paraId="515B4BBC" w14:textId="031C6BE5" w:rsidR="00232030" w:rsidRPr="00BE23C3" w:rsidRDefault="00F80A1F" w:rsidP="00CC1FAD">
      <w:pPr>
        <w:rPr>
          <w:rFonts w:asciiTheme="minorHAnsi" w:hAnsiTheme="minorHAnsi"/>
          <w:color w:val="000000" w:themeColor="text1"/>
        </w:rPr>
      </w:pPr>
      <w:r w:rsidRPr="00F80A1F">
        <w:rPr>
          <w:rFonts w:asciiTheme="minorHAnsi" w:hAnsiTheme="minorHAnsi"/>
          <w:b/>
          <w:color w:val="000000" w:themeColor="text1"/>
        </w:rPr>
        <w:t>Figure 3</w:t>
      </w:r>
      <w:r w:rsidR="00656BE7" w:rsidRPr="00BE23C3">
        <w:rPr>
          <w:rFonts w:asciiTheme="minorHAnsi" w:hAnsiTheme="minorHAnsi"/>
          <w:color w:val="000000" w:themeColor="text1"/>
        </w:rPr>
        <w:t xml:space="preserve"> demonstrates representative </w:t>
      </w:r>
      <w:r w:rsidR="00CF45F9" w:rsidRPr="00BE23C3">
        <w:rPr>
          <w:rFonts w:asciiTheme="minorHAnsi" w:hAnsiTheme="minorHAnsi"/>
          <w:color w:val="000000" w:themeColor="text1"/>
        </w:rPr>
        <w:t>defecation count results</w:t>
      </w:r>
      <w:r w:rsidR="00656BE7" w:rsidRPr="00BE23C3">
        <w:rPr>
          <w:rFonts w:asciiTheme="minorHAnsi" w:hAnsiTheme="minorHAnsi"/>
          <w:color w:val="000000" w:themeColor="text1"/>
        </w:rPr>
        <w:t xml:space="preserve">. </w:t>
      </w:r>
      <w:r w:rsidR="00AC53CE" w:rsidRPr="00BE23C3">
        <w:rPr>
          <w:rFonts w:asciiTheme="minorHAnsi" w:hAnsiTheme="minorHAnsi"/>
          <w:color w:val="000000" w:themeColor="text1"/>
        </w:rPr>
        <w:t>For elevator vertical motion, r</w:t>
      </w:r>
      <w:r w:rsidR="00656BE7" w:rsidRPr="00BE23C3">
        <w:rPr>
          <w:rFonts w:asciiTheme="minorHAnsi" w:hAnsiTheme="minorHAnsi"/>
          <w:color w:val="000000" w:themeColor="text1"/>
        </w:rPr>
        <w:t xml:space="preserve">ats </w:t>
      </w:r>
      <w:r w:rsidR="00D24F13" w:rsidRPr="00BE23C3">
        <w:rPr>
          <w:rFonts w:asciiTheme="minorHAnsi" w:hAnsiTheme="minorHAnsi"/>
          <w:color w:val="000000" w:themeColor="text1"/>
        </w:rPr>
        <w:t>were in one of</w:t>
      </w:r>
      <w:r w:rsidR="00656BE7" w:rsidRPr="00BE23C3">
        <w:rPr>
          <w:rFonts w:asciiTheme="minorHAnsi" w:hAnsiTheme="minorHAnsi"/>
          <w:color w:val="000000" w:themeColor="text1"/>
        </w:rPr>
        <w:t xml:space="preserve"> three different rotation groups of 0.8</w:t>
      </w:r>
      <w:r w:rsidR="00C52221">
        <w:rPr>
          <w:rFonts w:asciiTheme="minorHAnsi" w:hAnsiTheme="minorHAnsi"/>
          <w:color w:val="000000" w:themeColor="text1"/>
        </w:rPr>
        <w:t xml:space="preserve"> H</w:t>
      </w:r>
      <w:r w:rsidR="00C52221" w:rsidRPr="00BE23C3">
        <w:rPr>
          <w:rFonts w:asciiTheme="minorHAnsi" w:hAnsiTheme="minorHAnsi"/>
          <w:color w:val="000000" w:themeColor="text1"/>
        </w:rPr>
        <w:t>z</w:t>
      </w:r>
      <w:r w:rsidR="00656BE7" w:rsidRPr="00BE23C3">
        <w:rPr>
          <w:rFonts w:asciiTheme="minorHAnsi" w:hAnsiTheme="minorHAnsi"/>
          <w:color w:val="000000" w:themeColor="text1"/>
        </w:rPr>
        <w:t>, 0.4</w:t>
      </w:r>
      <w:r w:rsidR="00C52221">
        <w:rPr>
          <w:rFonts w:asciiTheme="minorHAnsi" w:hAnsiTheme="minorHAnsi"/>
          <w:color w:val="000000" w:themeColor="text1"/>
        </w:rPr>
        <w:t xml:space="preserve"> H</w:t>
      </w:r>
      <w:r w:rsidR="00C52221" w:rsidRPr="00BE23C3">
        <w:rPr>
          <w:rFonts w:asciiTheme="minorHAnsi" w:hAnsiTheme="minorHAnsi"/>
          <w:color w:val="000000" w:themeColor="text1"/>
        </w:rPr>
        <w:t>z</w:t>
      </w:r>
      <w:r w:rsidR="00656BE7" w:rsidRPr="00BE23C3">
        <w:rPr>
          <w:rFonts w:asciiTheme="minorHAnsi" w:hAnsiTheme="minorHAnsi"/>
          <w:color w:val="000000" w:themeColor="text1"/>
        </w:rPr>
        <w:t>, and 0.2</w:t>
      </w:r>
      <w:r w:rsidR="00C52221">
        <w:rPr>
          <w:rFonts w:asciiTheme="minorHAnsi" w:hAnsiTheme="minorHAnsi"/>
          <w:color w:val="000000" w:themeColor="text1"/>
        </w:rPr>
        <w:t xml:space="preserve"> </w:t>
      </w:r>
      <w:r w:rsidR="00656BE7" w:rsidRPr="00BE23C3">
        <w:rPr>
          <w:rFonts w:asciiTheme="minorHAnsi" w:hAnsiTheme="minorHAnsi"/>
          <w:color w:val="000000" w:themeColor="text1"/>
        </w:rPr>
        <w:t>Hz vertical motion, in addition to a control group, called the static group.</w:t>
      </w:r>
      <w:r w:rsidR="00F34A5E" w:rsidRPr="00BE23C3">
        <w:rPr>
          <w:rFonts w:asciiTheme="minorHAnsi" w:hAnsiTheme="minorHAnsi"/>
          <w:color w:val="000000" w:themeColor="text1"/>
        </w:rPr>
        <w:t xml:space="preserve"> </w:t>
      </w:r>
      <w:ins w:id="12" w:author="Author" w:date="2019-10-25T11:49:00Z">
        <w:r w:rsidR="00CC1FAD">
          <w:rPr>
            <w:rFonts w:asciiTheme="minorHAnsi" w:hAnsiTheme="minorHAnsi"/>
            <w:color w:val="000000" w:themeColor="text1"/>
          </w:rPr>
          <w:t xml:space="preserve">The equivalence </w:t>
        </w:r>
      </w:ins>
      <w:ins w:id="13" w:author="Author" w:date="2019-10-25T11:53:00Z">
        <w:r w:rsidR="00CC1FAD">
          <w:rPr>
            <w:rFonts w:asciiTheme="minorHAnsi" w:hAnsiTheme="minorHAnsi"/>
            <w:color w:val="000000" w:themeColor="text1"/>
          </w:rPr>
          <w:t xml:space="preserve">to our periods of motion </w:t>
        </w:r>
      </w:ins>
      <w:ins w:id="14" w:author="Author" w:date="2019-10-25T11:49:00Z">
        <w:r w:rsidR="00CC1FAD">
          <w:rPr>
            <w:rFonts w:asciiTheme="minorHAnsi" w:hAnsiTheme="minorHAnsi"/>
            <w:color w:val="000000" w:themeColor="text1"/>
          </w:rPr>
          <w:t xml:space="preserve">is as follows: </w:t>
        </w:r>
        <w:r w:rsidR="00CC1FAD" w:rsidRPr="00CC1FAD">
          <w:rPr>
            <w:rFonts w:asciiTheme="minorHAnsi" w:hAnsiTheme="minorHAnsi"/>
            <w:color w:val="000000" w:themeColor="text1"/>
          </w:rPr>
          <w:t xml:space="preserve">frequency = 0.8Hz =1/0.8 =0.1250s = 1250 </w:t>
        </w:r>
        <w:proofErr w:type="spellStart"/>
        <w:r w:rsidR="00CC1FAD" w:rsidRPr="00CC1FAD">
          <w:rPr>
            <w:rFonts w:asciiTheme="minorHAnsi" w:hAnsiTheme="minorHAnsi"/>
            <w:color w:val="000000" w:themeColor="text1"/>
          </w:rPr>
          <w:t>ms</w:t>
        </w:r>
        <w:proofErr w:type="spellEnd"/>
        <w:r w:rsidR="00CC1FAD">
          <w:rPr>
            <w:rFonts w:asciiTheme="minorHAnsi" w:hAnsiTheme="minorHAnsi"/>
            <w:color w:val="000000" w:themeColor="text1"/>
          </w:rPr>
          <w:t xml:space="preserve">, </w:t>
        </w:r>
        <w:r w:rsidR="00CC1FAD" w:rsidRPr="00CC1FAD">
          <w:rPr>
            <w:rFonts w:asciiTheme="minorHAnsi" w:hAnsiTheme="minorHAnsi"/>
            <w:color w:val="000000" w:themeColor="text1"/>
          </w:rPr>
          <w:t xml:space="preserve">frequency = 0.4Hz =1/0.4 =0.2500s = 2500 </w:t>
        </w:r>
        <w:proofErr w:type="spellStart"/>
        <w:r w:rsidR="00CC1FAD" w:rsidRPr="00CC1FAD">
          <w:rPr>
            <w:rFonts w:asciiTheme="minorHAnsi" w:hAnsiTheme="minorHAnsi"/>
            <w:color w:val="000000" w:themeColor="text1"/>
          </w:rPr>
          <w:t>ms</w:t>
        </w:r>
      </w:ins>
      <w:proofErr w:type="spellEnd"/>
      <w:ins w:id="15" w:author="Author" w:date="2019-10-25T11:50:00Z">
        <w:r w:rsidR="00CC1FAD">
          <w:rPr>
            <w:rFonts w:asciiTheme="minorHAnsi" w:hAnsiTheme="minorHAnsi"/>
            <w:color w:val="000000" w:themeColor="text1"/>
          </w:rPr>
          <w:t>,</w:t>
        </w:r>
      </w:ins>
      <w:ins w:id="16" w:author="Author" w:date="2019-10-25T12:09:00Z">
        <w:r w:rsidR="00494567">
          <w:rPr>
            <w:rFonts w:asciiTheme="minorHAnsi" w:hAnsiTheme="minorHAnsi"/>
            <w:color w:val="000000" w:themeColor="text1"/>
          </w:rPr>
          <w:t xml:space="preserve"> and</w:t>
        </w:r>
      </w:ins>
      <w:bookmarkStart w:id="17" w:name="_GoBack"/>
      <w:bookmarkEnd w:id="17"/>
      <w:ins w:id="18" w:author="Author" w:date="2019-10-25T11:50:00Z">
        <w:r w:rsidR="00CC1FAD">
          <w:rPr>
            <w:rFonts w:asciiTheme="minorHAnsi" w:hAnsiTheme="minorHAnsi"/>
            <w:color w:val="000000" w:themeColor="text1"/>
          </w:rPr>
          <w:t xml:space="preserve"> </w:t>
        </w:r>
      </w:ins>
      <w:ins w:id="19" w:author="Author" w:date="2019-10-25T11:49:00Z">
        <w:r w:rsidR="00CC1FAD" w:rsidRPr="00CC1FAD">
          <w:rPr>
            <w:rFonts w:asciiTheme="minorHAnsi" w:hAnsiTheme="minorHAnsi"/>
            <w:color w:val="000000" w:themeColor="text1"/>
          </w:rPr>
          <w:t xml:space="preserve">frequency = 0.2Hz =1/0.2 =0.5000s = 5000 </w:t>
        </w:r>
        <w:proofErr w:type="spellStart"/>
        <w:r w:rsidR="00CC1FAD" w:rsidRPr="00CC1FAD">
          <w:rPr>
            <w:rFonts w:asciiTheme="minorHAnsi" w:hAnsiTheme="minorHAnsi"/>
            <w:color w:val="000000" w:themeColor="text1"/>
          </w:rPr>
          <w:t>ms</w:t>
        </w:r>
      </w:ins>
      <w:ins w:id="20" w:author="Author" w:date="2019-10-25T11:50:00Z">
        <w:r w:rsidR="00CC1FAD">
          <w:rPr>
            <w:rFonts w:asciiTheme="minorHAnsi" w:hAnsiTheme="minorHAnsi"/>
            <w:color w:val="000000" w:themeColor="text1"/>
          </w:rPr>
          <w:t>.</w:t>
        </w:r>
        <w:proofErr w:type="spellEnd"/>
        <w:r w:rsidR="00CC1FAD">
          <w:rPr>
            <w:rFonts w:asciiTheme="minorHAnsi" w:hAnsiTheme="minorHAnsi"/>
            <w:color w:val="000000" w:themeColor="text1"/>
          </w:rPr>
          <w:t xml:space="preserve"> </w:t>
        </w:r>
      </w:ins>
      <w:r w:rsidR="00F34A5E" w:rsidRPr="00BE23C3">
        <w:rPr>
          <w:rFonts w:asciiTheme="minorHAnsi" w:hAnsiTheme="minorHAnsi"/>
          <w:color w:val="000000" w:themeColor="text1"/>
        </w:rPr>
        <w:t>The EVM significantly increase</w:t>
      </w:r>
      <w:r w:rsidR="007A4BDE" w:rsidRPr="00BE23C3">
        <w:rPr>
          <w:rFonts w:asciiTheme="minorHAnsi" w:hAnsiTheme="minorHAnsi"/>
          <w:color w:val="000000" w:themeColor="text1"/>
        </w:rPr>
        <w:t>d</w:t>
      </w:r>
      <w:r w:rsidR="00F34A5E" w:rsidRPr="00BE23C3">
        <w:rPr>
          <w:rFonts w:asciiTheme="minorHAnsi" w:hAnsiTheme="minorHAnsi"/>
          <w:color w:val="000000" w:themeColor="text1"/>
        </w:rPr>
        <w:t xml:space="preserve"> defecation (one-way ANOVA, </w:t>
      </w:r>
      <w:proofErr w:type="gramStart"/>
      <w:r w:rsidR="00F34A5E" w:rsidRPr="00BE23C3">
        <w:rPr>
          <w:rFonts w:asciiTheme="minorHAnsi" w:hAnsiTheme="minorHAnsi"/>
          <w:color w:val="000000" w:themeColor="text1"/>
        </w:rPr>
        <w:t>F(</w:t>
      </w:r>
      <w:proofErr w:type="gramEnd"/>
      <w:r w:rsidR="00F34A5E" w:rsidRPr="00BE23C3">
        <w:rPr>
          <w:rFonts w:asciiTheme="minorHAnsi" w:hAnsiTheme="minorHAnsi"/>
          <w:color w:val="000000" w:themeColor="text1"/>
        </w:rPr>
        <w:t>3,31) =</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20.2306,</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F34A5E" w:rsidRPr="00BE23C3">
        <w:rPr>
          <w:rFonts w:asciiTheme="minorHAnsi" w:hAnsiTheme="minorHAnsi"/>
          <w:color w:val="000000" w:themeColor="text1"/>
        </w:rPr>
        <w:t xml:space="preserve"> 0.00001).</w:t>
      </w:r>
      <w:r w:rsidR="00656BE7" w:rsidRPr="00BE23C3">
        <w:rPr>
          <w:rFonts w:asciiTheme="minorHAnsi" w:hAnsiTheme="minorHAnsi"/>
          <w:color w:val="000000" w:themeColor="text1"/>
        </w:rPr>
        <w:t xml:space="preserve"> </w:t>
      </w:r>
      <w:r w:rsidR="00F34A5E" w:rsidRPr="00BE23C3">
        <w:rPr>
          <w:rFonts w:asciiTheme="minorHAnsi" w:hAnsiTheme="minorHAnsi"/>
          <w:color w:val="000000" w:themeColor="text1"/>
        </w:rPr>
        <w:t>T</w:t>
      </w:r>
      <w:r w:rsidR="00656BE7" w:rsidRPr="00BE23C3">
        <w:rPr>
          <w:rFonts w:asciiTheme="minorHAnsi" w:hAnsiTheme="minorHAnsi"/>
          <w:color w:val="000000" w:themeColor="text1"/>
        </w:rPr>
        <w:t>he change in Hz vertical motion increase</w:t>
      </w:r>
      <w:r w:rsidR="007A4BDE" w:rsidRPr="00BE23C3">
        <w:rPr>
          <w:rFonts w:asciiTheme="minorHAnsi" w:hAnsiTheme="minorHAnsi"/>
          <w:color w:val="000000" w:themeColor="text1"/>
        </w:rPr>
        <w:t>d</w:t>
      </w:r>
      <w:r w:rsidR="00656BE7" w:rsidRPr="00BE23C3">
        <w:rPr>
          <w:rFonts w:asciiTheme="minorHAnsi" w:hAnsiTheme="minorHAnsi"/>
          <w:color w:val="000000" w:themeColor="text1"/>
        </w:rPr>
        <w:t xml:space="preserve"> defecation</w:t>
      </w:r>
      <w:r w:rsidR="00F34A5E" w:rsidRPr="00BE23C3">
        <w:rPr>
          <w:rFonts w:asciiTheme="minorHAnsi" w:hAnsiTheme="minorHAnsi"/>
          <w:color w:val="000000" w:themeColor="text1"/>
        </w:rPr>
        <w:t xml:space="preserve"> for 0.4</w:t>
      </w:r>
      <w:r w:rsidR="00C52221">
        <w:rPr>
          <w:rFonts w:asciiTheme="minorHAnsi" w:hAnsiTheme="minorHAnsi"/>
          <w:color w:val="000000" w:themeColor="text1"/>
        </w:rPr>
        <w:t xml:space="preserve"> </w:t>
      </w:r>
      <w:r w:rsidR="00F34A5E" w:rsidRPr="00BE23C3">
        <w:rPr>
          <w:rFonts w:asciiTheme="minorHAnsi" w:hAnsiTheme="minorHAnsi"/>
          <w:color w:val="000000" w:themeColor="text1"/>
        </w:rPr>
        <w:t>Hz</w:t>
      </w:r>
      <w:r w:rsidR="00777015" w:rsidRPr="00BE23C3">
        <w:rPr>
          <w:rFonts w:asciiTheme="minorHAnsi" w:hAnsiTheme="minorHAnsi"/>
          <w:color w:val="000000" w:themeColor="text1"/>
        </w:rPr>
        <w:t xml:space="preserve"> (t</w:t>
      </w:r>
      <w:r w:rsidR="0003499D">
        <w:rPr>
          <w:rFonts w:asciiTheme="minorHAnsi" w:hAnsiTheme="minorHAnsi"/>
          <w:color w:val="000000" w:themeColor="text1"/>
        </w:rPr>
        <w:t xml:space="preserve"> </w:t>
      </w:r>
      <w:r w:rsidR="00777015" w:rsidRPr="00BE23C3">
        <w:rPr>
          <w:rFonts w:asciiTheme="minorHAnsi" w:hAnsiTheme="minorHAnsi"/>
          <w:color w:val="000000" w:themeColor="text1"/>
        </w:rPr>
        <w:t>=</w:t>
      </w:r>
      <w:r w:rsidR="0003499D">
        <w:rPr>
          <w:rFonts w:asciiTheme="minorHAnsi" w:hAnsiTheme="minorHAnsi"/>
          <w:color w:val="000000" w:themeColor="text1"/>
        </w:rPr>
        <w:t xml:space="preserve"> </w:t>
      </w:r>
      <w:r w:rsidR="00777015" w:rsidRPr="00BE23C3">
        <w:rPr>
          <w:rFonts w:asciiTheme="minorHAnsi" w:hAnsiTheme="minorHAnsi"/>
          <w:color w:val="000000" w:themeColor="text1"/>
        </w:rPr>
        <w:t>3.4064, df</w:t>
      </w:r>
      <w:r w:rsidR="0003499D">
        <w:rPr>
          <w:rFonts w:asciiTheme="minorHAnsi" w:hAnsiTheme="minorHAnsi"/>
          <w:color w:val="000000" w:themeColor="text1"/>
        </w:rPr>
        <w:t xml:space="preserve"> </w:t>
      </w:r>
      <w:r w:rsidR="00777015" w:rsidRPr="00BE23C3">
        <w:rPr>
          <w:rFonts w:asciiTheme="minorHAnsi" w:hAnsiTheme="minorHAnsi"/>
          <w:color w:val="000000" w:themeColor="text1"/>
        </w:rPr>
        <w:t>=</w:t>
      </w:r>
      <w:r w:rsidR="0003499D">
        <w:rPr>
          <w:rFonts w:asciiTheme="minorHAnsi" w:hAnsiTheme="minorHAnsi"/>
          <w:color w:val="000000" w:themeColor="text1"/>
        </w:rPr>
        <w:t xml:space="preserve"> </w:t>
      </w:r>
      <w:r w:rsidR="00777015" w:rsidRPr="00BE23C3">
        <w:rPr>
          <w:rFonts w:asciiTheme="minorHAnsi" w:hAnsiTheme="minorHAnsi"/>
          <w:color w:val="000000" w:themeColor="text1"/>
        </w:rPr>
        <w:t>14,</w:t>
      </w:r>
      <w:r w:rsidRPr="00F80A1F">
        <w:rPr>
          <w:rFonts w:asciiTheme="minorHAnsi" w:hAnsiTheme="minorHAnsi"/>
          <w:i/>
          <w:color w:val="000000" w:themeColor="text1"/>
        </w:rPr>
        <w:t xml:space="preserve"> p </w:t>
      </w:r>
      <w:r w:rsidRPr="0003499D">
        <w:rPr>
          <w:rFonts w:asciiTheme="minorHAnsi" w:hAnsiTheme="minorHAnsi"/>
          <w:iCs/>
          <w:color w:val="000000" w:themeColor="text1"/>
        </w:rPr>
        <w:t>=</w:t>
      </w:r>
      <w:r w:rsidR="00777015" w:rsidRPr="0003499D">
        <w:rPr>
          <w:rFonts w:asciiTheme="minorHAnsi" w:hAnsiTheme="minorHAnsi"/>
          <w:iCs/>
          <w:color w:val="000000" w:themeColor="text1"/>
        </w:rPr>
        <w:t xml:space="preserve"> </w:t>
      </w:r>
      <w:r w:rsidR="00777015" w:rsidRPr="00BE23C3">
        <w:rPr>
          <w:rFonts w:asciiTheme="minorHAnsi" w:hAnsiTheme="minorHAnsi"/>
          <w:color w:val="000000" w:themeColor="text1"/>
        </w:rPr>
        <w:t>0.0043)</w:t>
      </w:r>
      <w:r w:rsidR="00F34A5E" w:rsidRPr="00BE23C3">
        <w:rPr>
          <w:rFonts w:asciiTheme="minorHAnsi" w:hAnsiTheme="minorHAnsi"/>
          <w:color w:val="000000" w:themeColor="text1"/>
        </w:rPr>
        <w:t xml:space="preserve"> and 0.8 Hz (t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10.6895, df</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14,</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0.0001)</w:t>
      </w:r>
      <w:r w:rsidR="00656BE7" w:rsidRPr="00BE23C3">
        <w:rPr>
          <w:rFonts w:asciiTheme="minorHAnsi" w:hAnsiTheme="minorHAnsi"/>
          <w:color w:val="000000" w:themeColor="text1"/>
        </w:rPr>
        <w:t>.</w:t>
      </w:r>
      <w:r w:rsidR="00CF45F9" w:rsidRPr="00BE23C3">
        <w:rPr>
          <w:rFonts w:asciiTheme="minorHAnsi" w:hAnsiTheme="minorHAnsi"/>
          <w:color w:val="000000" w:themeColor="text1"/>
        </w:rPr>
        <w:t xml:space="preserve"> </w:t>
      </w:r>
      <w:r w:rsidR="00D76FAF" w:rsidRPr="00BE23C3">
        <w:rPr>
          <w:rFonts w:asciiTheme="minorHAnsi" w:hAnsiTheme="minorHAnsi"/>
          <w:color w:val="000000" w:themeColor="text1"/>
        </w:rPr>
        <w:t>For Ferris-wheel rotation, r</w:t>
      </w:r>
      <w:r w:rsidR="00CF45F9" w:rsidRPr="00BE23C3">
        <w:rPr>
          <w:rFonts w:asciiTheme="minorHAnsi" w:hAnsiTheme="minorHAnsi"/>
          <w:color w:val="000000" w:themeColor="text1"/>
        </w:rPr>
        <w:t xml:space="preserve">ats were rotated </w:t>
      </w:r>
      <w:r w:rsidR="00D76FAF" w:rsidRPr="00BE23C3">
        <w:rPr>
          <w:rFonts w:asciiTheme="minorHAnsi" w:hAnsiTheme="minorHAnsi"/>
          <w:color w:val="000000" w:themeColor="text1"/>
        </w:rPr>
        <w:t xml:space="preserve">in a </w:t>
      </w:r>
      <w:r w:rsidR="00CF45F9" w:rsidRPr="00BE23C3">
        <w:rPr>
          <w:rFonts w:asciiTheme="minorHAnsi" w:hAnsiTheme="minorHAnsi"/>
          <w:color w:val="000000" w:themeColor="text1"/>
        </w:rPr>
        <w:t xml:space="preserve">clockwise-pause-counterclockwise cycle </w:t>
      </w:r>
      <w:r w:rsidR="00C52221">
        <w:rPr>
          <w:rFonts w:asciiTheme="minorHAnsi" w:hAnsiTheme="minorHAnsi"/>
          <w:color w:val="000000" w:themeColor="text1"/>
        </w:rPr>
        <w:t>lasting</w:t>
      </w:r>
      <w:r w:rsidR="00C52221" w:rsidRPr="00BE23C3">
        <w:rPr>
          <w:rFonts w:asciiTheme="minorHAnsi" w:hAnsiTheme="minorHAnsi"/>
          <w:color w:val="000000" w:themeColor="text1"/>
        </w:rPr>
        <w:t xml:space="preserve"> </w:t>
      </w:r>
      <w:r w:rsidR="00CF45F9" w:rsidRPr="00BE23C3">
        <w:rPr>
          <w:rFonts w:asciiTheme="minorHAnsi" w:hAnsiTheme="minorHAnsi"/>
          <w:color w:val="000000" w:themeColor="text1"/>
        </w:rPr>
        <w:t>approximately 10</w:t>
      </w:r>
      <w:r w:rsidR="00C52221">
        <w:rPr>
          <w:rFonts w:asciiTheme="minorHAnsi" w:hAnsiTheme="minorHAnsi"/>
          <w:color w:val="000000" w:themeColor="text1"/>
        </w:rPr>
        <w:t xml:space="preserve"> </w:t>
      </w:r>
      <w:r w:rsidR="00CF45F9" w:rsidRPr="00BE23C3">
        <w:rPr>
          <w:rFonts w:asciiTheme="minorHAnsi" w:hAnsiTheme="minorHAnsi"/>
          <w:color w:val="000000" w:themeColor="text1"/>
        </w:rPr>
        <w:t xml:space="preserve">s to reach its initial position. The entire session of rotation lasted for 2 h. The Ferris-wheel rotation group was compared to a control group, called the static group. </w:t>
      </w:r>
      <w:r w:rsidR="00F34A5E" w:rsidRPr="00BE23C3">
        <w:rPr>
          <w:rFonts w:asciiTheme="minorHAnsi" w:hAnsiTheme="minorHAnsi"/>
          <w:color w:val="000000" w:themeColor="text1"/>
        </w:rPr>
        <w:t>T</w:t>
      </w:r>
      <w:r w:rsidR="00CF45F9" w:rsidRPr="00BE23C3">
        <w:rPr>
          <w:rFonts w:asciiTheme="minorHAnsi" w:hAnsiTheme="minorHAnsi"/>
          <w:color w:val="000000" w:themeColor="text1"/>
        </w:rPr>
        <w:t>he Ferris-wheel rotation group increase</w:t>
      </w:r>
      <w:r w:rsidR="00641D1C" w:rsidRPr="00BE23C3">
        <w:rPr>
          <w:rFonts w:asciiTheme="minorHAnsi" w:hAnsiTheme="minorHAnsi"/>
          <w:color w:val="000000" w:themeColor="text1"/>
        </w:rPr>
        <w:t>d</w:t>
      </w:r>
      <w:r w:rsidR="00CF45F9" w:rsidRPr="00BE23C3">
        <w:rPr>
          <w:rFonts w:asciiTheme="minorHAnsi" w:hAnsiTheme="minorHAnsi"/>
          <w:color w:val="000000" w:themeColor="text1"/>
        </w:rPr>
        <w:t xml:space="preserve"> defecation</w:t>
      </w:r>
      <w:r w:rsidR="00F34A5E" w:rsidRPr="00BE23C3">
        <w:rPr>
          <w:rFonts w:asciiTheme="minorHAnsi" w:hAnsiTheme="minorHAnsi"/>
          <w:color w:val="000000" w:themeColor="text1"/>
        </w:rPr>
        <w:t xml:space="preserve"> </w:t>
      </w:r>
      <w:r w:rsidR="00641D1C" w:rsidRPr="00BE23C3">
        <w:rPr>
          <w:rFonts w:asciiTheme="minorHAnsi" w:hAnsiTheme="minorHAnsi"/>
          <w:color w:val="000000" w:themeColor="text1"/>
        </w:rPr>
        <w:t xml:space="preserve">as determined by a </w:t>
      </w:r>
      <w:r w:rsidR="00F34A5E" w:rsidRPr="00BE23C3">
        <w:rPr>
          <w:rFonts w:asciiTheme="minorHAnsi" w:hAnsiTheme="minorHAnsi"/>
          <w:color w:val="000000" w:themeColor="text1"/>
        </w:rPr>
        <w:t xml:space="preserve">t-test </w:t>
      </w:r>
      <w:r w:rsidR="00641D1C" w:rsidRPr="00BE23C3">
        <w:rPr>
          <w:rFonts w:asciiTheme="minorHAnsi" w:hAnsiTheme="minorHAnsi"/>
          <w:color w:val="000000" w:themeColor="text1"/>
        </w:rPr>
        <w:t>(</w:t>
      </w:r>
      <w:r w:rsidR="00F34A5E" w:rsidRPr="00BE23C3">
        <w:rPr>
          <w:rFonts w:asciiTheme="minorHAnsi" w:hAnsiTheme="minorHAnsi"/>
          <w:color w:val="000000" w:themeColor="text1"/>
        </w:rPr>
        <w:t>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10.6895, df</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14,</w:t>
      </w:r>
      <w:r w:rsidRPr="00F80A1F">
        <w:rPr>
          <w:rFonts w:asciiTheme="minorHAnsi" w:hAnsiTheme="minorHAnsi"/>
          <w:i/>
          <w:color w:val="000000" w:themeColor="text1"/>
        </w:rPr>
        <w:t xml:space="preserve"> p </w:t>
      </w:r>
      <w:r w:rsidR="0003499D">
        <w:rPr>
          <w:rFonts w:asciiTheme="minorHAnsi" w:hAnsiTheme="minorHAnsi"/>
          <w:iCs/>
          <w:color w:val="000000" w:themeColor="text1"/>
        </w:rPr>
        <w:t xml:space="preserve">&lt; </w:t>
      </w:r>
      <w:r w:rsidR="00F34A5E" w:rsidRPr="00BE23C3">
        <w:rPr>
          <w:rFonts w:asciiTheme="minorHAnsi" w:hAnsiTheme="minorHAnsi"/>
          <w:color w:val="000000" w:themeColor="text1"/>
        </w:rPr>
        <w:t>0.0001</w:t>
      </w:r>
      <w:r w:rsidR="00641D1C" w:rsidRPr="00BE23C3">
        <w:rPr>
          <w:rFonts w:asciiTheme="minorHAnsi" w:hAnsiTheme="minorHAnsi"/>
          <w:color w:val="000000" w:themeColor="text1"/>
        </w:rPr>
        <w:t>)</w:t>
      </w:r>
      <w:r w:rsidR="00CF45F9" w:rsidRPr="00BE23C3">
        <w:rPr>
          <w:rFonts w:asciiTheme="minorHAnsi" w:hAnsiTheme="minorHAnsi"/>
          <w:color w:val="000000" w:themeColor="text1"/>
        </w:rPr>
        <w:t>.</w:t>
      </w:r>
    </w:p>
    <w:p w14:paraId="36754656" w14:textId="77777777" w:rsidR="00232030" w:rsidRPr="00BE23C3" w:rsidRDefault="00232030">
      <w:pPr>
        <w:rPr>
          <w:rFonts w:asciiTheme="minorHAnsi" w:hAnsiTheme="minorHAnsi"/>
          <w:color w:val="000000" w:themeColor="text1"/>
        </w:rPr>
      </w:pPr>
    </w:p>
    <w:p w14:paraId="4C181F51" w14:textId="5F952054" w:rsidR="00232030" w:rsidRPr="00BE23C3" w:rsidRDefault="00F80A1F">
      <w:pPr>
        <w:rPr>
          <w:rFonts w:asciiTheme="minorHAnsi" w:hAnsiTheme="minorHAnsi"/>
          <w:color w:val="000000" w:themeColor="text1"/>
        </w:rPr>
      </w:pPr>
      <w:r w:rsidRPr="00F80A1F">
        <w:rPr>
          <w:rFonts w:asciiTheme="minorHAnsi" w:hAnsiTheme="minorHAnsi"/>
          <w:b/>
          <w:color w:val="000000" w:themeColor="text1"/>
        </w:rPr>
        <w:t>Figure 4</w:t>
      </w:r>
      <w:r w:rsidR="00D24F13" w:rsidRPr="00BE23C3">
        <w:rPr>
          <w:rFonts w:asciiTheme="minorHAnsi" w:hAnsiTheme="minorHAnsi"/>
          <w:color w:val="000000" w:themeColor="text1"/>
        </w:rPr>
        <w:t xml:space="preserve"> demonstrates the </w:t>
      </w:r>
      <w:bookmarkStart w:id="21" w:name="_Hlk9542780"/>
      <w:r w:rsidR="00CF45F9" w:rsidRPr="00BE23C3">
        <w:rPr>
          <w:rFonts w:asciiTheme="minorHAnsi" w:hAnsiTheme="minorHAnsi"/>
          <w:color w:val="000000" w:themeColor="text1"/>
        </w:rPr>
        <w:t>open field examination of total distance trav</w:t>
      </w:r>
      <w:r w:rsidR="00CF45F9" w:rsidRPr="00111A4B">
        <w:rPr>
          <w:rFonts w:asciiTheme="minorHAnsi" w:hAnsiTheme="minorHAnsi"/>
          <w:color w:val="000000" w:themeColor="text1"/>
        </w:rPr>
        <w:t>elled results</w:t>
      </w:r>
      <w:r w:rsidR="00D24F13" w:rsidRPr="00111A4B">
        <w:rPr>
          <w:rFonts w:asciiTheme="minorHAnsi" w:hAnsiTheme="minorHAnsi"/>
          <w:color w:val="000000" w:themeColor="text1"/>
        </w:rPr>
        <w:t>.</w:t>
      </w:r>
      <w:r w:rsidR="00111A4B" w:rsidRPr="00111A4B">
        <w:rPr>
          <w:rFonts w:asciiTheme="minorHAnsi" w:hAnsiTheme="minorHAnsi"/>
          <w:color w:val="000000" w:themeColor="text1"/>
        </w:rPr>
        <w:t xml:space="preserve"> </w:t>
      </w:r>
      <w:r w:rsidR="00111A4B" w:rsidRPr="00111A4B">
        <w:rPr>
          <w:color w:val="000000" w:themeColor="text1"/>
        </w:rPr>
        <w:t>These data were collected using commercial video tracking software for the analysis of open ﬁeld behavior (</w:t>
      </w:r>
      <w:r w:rsidRPr="00F80A1F">
        <w:rPr>
          <w:b/>
          <w:bCs/>
          <w:color w:val="000000" w:themeColor="text1"/>
        </w:rPr>
        <w:t>Table of Materials</w:t>
      </w:r>
      <w:r w:rsidR="00111A4B" w:rsidRPr="00111A4B">
        <w:rPr>
          <w:color w:val="000000" w:themeColor="text1"/>
        </w:rPr>
        <w:t>)</w:t>
      </w:r>
      <w:r w:rsidR="00111A4B" w:rsidRPr="00111A4B">
        <w:rPr>
          <w:color w:val="000000" w:themeColor="text1"/>
          <w:vertAlign w:val="superscript"/>
        </w:rPr>
        <w:fldChar w:fldCharType="begin"/>
      </w:r>
      <w:r w:rsidR="00111A4B" w:rsidRPr="00111A4B">
        <w:rPr>
          <w:color w:val="000000" w:themeColor="text1"/>
          <w:vertAlign w:val="superscript"/>
        </w:rPr>
        <w:instrText xml:space="preserve"> REF _Ref531972869 \r \h  \* MERGEFORMAT </w:instrText>
      </w:r>
      <w:r w:rsidR="00111A4B" w:rsidRPr="00111A4B">
        <w:rPr>
          <w:color w:val="000000" w:themeColor="text1"/>
          <w:vertAlign w:val="superscript"/>
        </w:rPr>
      </w:r>
      <w:r w:rsidR="00111A4B" w:rsidRPr="00111A4B">
        <w:rPr>
          <w:color w:val="000000" w:themeColor="text1"/>
          <w:vertAlign w:val="superscript"/>
        </w:rPr>
        <w:fldChar w:fldCharType="separate"/>
      </w:r>
      <w:r w:rsidR="00111A4B" w:rsidRPr="00111A4B">
        <w:rPr>
          <w:color w:val="000000" w:themeColor="text1"/>
          <w:vertAlign w:val="superscript"/>
        </w:rPr>
        <w:t>28</w:t>
      </w:r>
      <w:r w:rsidR="00111A4B" w:rsidRPr="00111A4B">
        <w:rPr>
          <w:color w:val="000000" w:themeColor="text1"/>
          <w:vertAlign w:val="superscript"/>
        </w:rPr>
        <w:fldChar w:fldCharType="end"/>
      </w:r>
      <w:r w:rsidR="00111A4B" w:rsidRPr="00111A4B">
        <w:rPr>
          <w:color w:val="000000" w:themeColor="text1"/>
        </w:rPr>
        <w:t xml:space="preserve">, but several open source software pipelines exist for behavioral video analysis such as </w:t>
      </w:r>
      <w:r w:rsidR="00111A4B" w:rsidRPr="00111A4B">
        <w:rPr>
          <w:rFonts w:asciiTheme="minorHAnsi" w:hAnsiTheme="minorHAnsi"/>
          <w:color w:val="000000" w:themeColor="text1"/>
        </w:rPr>
        <w:t>Bonsai</w:t>
      </w:r>
      <w:r w:rsidR="00111A4B" w:rsidRPr="00111A4B">
        <w:rPr>
          <w:rFonts w:asciiTheme="minorHAnsi" w:hAnsiTheme="minorHAnsi"/>
          <w:color w:val="000000" w:themeColor="text1"/>
          <w:vertAlign w:val="superscript"/>
        </w:rPr>
        <w:fldChar w:fldCharType="begin"/>
      </w:r>
      <w:r w:rsidR="00111A4B" w:rsidRPr="00111A4B">
        <w:rPr>
          <w:rFonts w:asciiTheme="minorHAnsi" w:hAnsiTheme="minorHAnsi"/>
          <w:color w:val="000000" w:themeColor="text1"/>
          <w:vertAlign w:val="superscript"/>
        </w:rPr>
        <w:instrText xml:space="preserve"> REF _Ref532127931 \r \h  \* MERGEFORMAT </w:instrText>
      </w:r>
      <w:r w:rsidR="00111A4B" w:rsidRPr="00111A4B">
        <w:rPr>
          <w:rFonts w:asciiTheme="minorHAnsi" w:hAnsiTheme="minorHAnsi"/>
          <w:color w:val="000000" w:themeColor="text1"/>
          <w:vertAlign w:val="superscript"/>
        </w:rPr>
      </w:r>
      <w:r w:rsidR="00111A4B" w:rsidRPr="00111A4B">
        <w:rPr>
          <w:rFonts w:asciiTheme="minorHAnsi" w:hAnsiTheme="minorHAnsi"/>
          <w:color w:val="000000" w:themeColor="text1"/>
          <w:vertAlign w:val="superscript"/>
        </w:rPr>
        <w:fldChar w:fldCharType="separate"/>
      </w:r>
      <w:r w:rsidR="00111A4B" w:rsidRPr="00111A4B">
        <w:rPr>
          <w:rFonts w:asciiTheme="minorHAnsi" w:hAnsiTheme="minorHAnsi"/>
          <w:color w:val="000000" w:themeColor="text1"/>
          <w:vertAlign w:val="superscript"/>
        </w:rPr>
        <w:t>30</w:t>
      </w:r>
      <w:r w:rsidR="00111A4B" w:rsidRPr="00111A4B">
        <w:rPr>
          <w:rFonts w:asciiTheme="minorHAnsi" w:hAnsiTheme="minorHAnsi"/>
          <w:color w:val="000000" w:themeColor="text1"/>
          <w:vertAlign w:val="superscript"/>
        </w:rPr>
        <w:fldChar w:fldCharType="end"/>
      </w:r>
      <w:r w:rsidR="00111A4B" w:rsidRPr="00111A4B">
        <w:rPr>
          <w:rFonts w:asciiTheme="minorHAnsi" w:hAnsiTheme="minorHAnsi"/>
          <w:color w:val="000000" w:themeColor="text1"/>
        </w:rPr>
        <w:t xml:space="preserve"> and one our group has developed based on Matlab</w:t>
      </w:r>
      <w:r w:rsidR="00111A4B" w:rsidRPr="00111A4B">
        <w:rPr>
          <w:rFonts w:asciiTheme="minorHAnsi" w:hAnsiTheme="minorHAnsi"/>
          <w:color w:val="000000" w:themeColor="text1"/>
          <w:vertAlign w:val="superscript"/>
        </w:rPr>
        <w:fldChar w:fldCharType="begin"/>
      </w:r>
      <w:r w:rsidR="00111A4B" w:rsidRPr="00111A4B">
        <w:rPr>
          <w:rFonts w:asciiTheme="minorHAnsi" w:hAnsiTheme="minorHAnsi"/>
          <w:color w:val="000000" w:themeColor="text1"/>
          <w:vertAlign w:val="superscript"/>
        </w:rPr>
        <w:instrText xml:space="preserve"> REF _Ref9376174 \r \h  \* MERGEFORMAT </w:instrText>
      </w:r>
      <w:r w:rsidR="00111A4B" w:rsidRPr="00111A4B">
        <w:rPr>
          <w:rFonts w:asciiTheme="minorHAnsi" w:hAnsiTheme="minorHAnsi"/>
          <w:color w:val="000000" w:themeColor="text1"/>
          <w:vertAlign w:val="superscript"/>
        </w:rPr>
      </w:r>
      <w:r w:rsidR="00111A4B" w:rsidRPr="00111A4B">
        <w:rPr>
          <w:rFonts w:asciiTheme="minorHAnsi" w:hAnsiTheme="minorHAnsi"/>
          <w:color w:val="000000" w:themeColor="text1"/>
          <w:vertAlign w:val="superscript"/>
        </w:rPr>
        <w:fldChar w:fldCharType="separate"/>
      </w:r>
      <w:r w:rsidR="00111A4B" w:rsidRPr="00111A4B">
        <w:rPr>
          <w:rFonts w:asciiTheme="minorHAnsi" w:hAnsiTheme="minorHAnsi"/>
          <w:color w:val="000000" w:themeColor="text1"/>
          <w:vertAlign w:val="superscript"/>
        </w:rPr>
        <w:t>29</w:t>
      </w:r>
      <w:r w:rsidR="00111A4B" w:rsidRPr="00111A4B">
        <w:rPr>
          <w:rFonts w:asciiTheme="minorHAnsi" w:hAnsiTheme="minorHAnsi"/>
          <w:color w:val="000000" w:themeColor="text1"/>
          <w:vertAlign w:val="superscript"/>
        </w:rPr>
        <w:fldChar w:fldCharType="end"/>
      </w:r>
      <w:r w:rsidR="00111A4B" w:rsidRPr="00111A4B">
        <w:rPr>
          <w:rFonts w:asciiTheme="minorHAnsi" w:hAnsiTheme="minorHAnsi"/>
          <w:color w:val="000000" w:themeColor="text1"/>
        </w:rPr>
        <w:t>. Also, here</w:t>
      </w:r>
      <w:r w:rsidR="00111A4B" w:rsidRPr="00111A4B">
        <w:rPr>
          <w:color w:val="000000" w:themeColor="text1"/>
        </w:rPr>
        <w:t>, t</w:t>
      </w:r>
      <w:r w:rsidR="00C52221">
        <w:rPr>
          <w:color w:val="000000" w:themeColor="text1"/>
        </w:rPr>
        <w:t>he t</w:t>
      </w:r>
      <w:r w:rsidR="00111A4B" w:rsidRPr="00111A4B">
        <w:rPr>
          <w:color w:val="000000" w:themeColor="text1"/>
        </w:rPr>
        <w:t>otal distance traveled was assessed as a metric, but frame-by-frame differences can be used for determining other behaviors such as vertical motion</w:t>
      </w:r>
      <w:r w:rsidR="00111A4B" w:rsidRPr="00111A4B">
        <w:rPr>
          <w:rFonts w:asciiTheme="minorHAnsi" w:hAnsiTheme="minorHAnsi"/>
          <w:color w:val="000000" w:themeColor="text1"/>
        </w:rPr>
        <w:t>.</w:t>
      </w:r>
      <w:r w:rsidR="00CF45F9" w:rsidRPr="00111A4B">
        <w:rPr>
          <w:rFonts w:asciiTheme="minorHAnsi" w:hAnsiTheme="minorHAnsi"/>
          <w:color w:val="000000" w:themeColor="text1"/>
        </w:rPr>
        <w:t xml:space="preserve"> </w:t>
      </w:r>
      <w:r w:rsidR="00AC53CE" w:rsidRPr="00111A4B">
        <w:rPr>
          <w:rFonts w:asciiTheme="minorHAnsi" w:hAnsiTheme="minorHAnsi"/>
          <w:color w:val="000000" w:themeColor="text1"/>
        </w:rPr>
        <w:t>For elevator vertical motion, r</w:t>
      </w:r>
      <w:r w:rsidR="00CF45F9" w:rsidRPr="00111A4B">
        <w:rPr>
          <w:rFonts w:asciiTheme="minorHAnsi" w:hAnsiTheme="minorHAnsi"/>
          <w:color w:val="000000" w:themeColor="text1"/>
        </w:rPr>
        <w:t>ats were in one of three different rotation groups of 0.8</w:t>
      </w:r>
      <w:r w:rsidR="00111A4B">
        <w:rPr>
          <w:rFonts w:asciiTheme="minorHAnsi" w:hAnsiTheme="minorHAnsi"/>
          <w:color w:val="000000" w:themeColor="text1"/>
        </w:rPr>
        <w:t xml:space="preserve"> H</w:t>
      </w:r>
      <w:r w:rsidR="00CF45F9" w:rsidRPr="00111A4B">
        <w:rPr>
          <w:rFonts w:asciiTheme="minorHAnsi" w:hAnsiTheme="minorHAnsi"/>
          <w:color w:val="000000" w:themeColor="text1"/>
        </w:rPr>
        <w:t>z, 0.4</w:t>
      </w:r>
      <w:r w:rsidR="00111A4B">
        <w:rPr>
          <w:rFonts w:asciiTheme="minorHAnsi" w:hAnsiTheme="minorHAnsi"/>
          <w:color w:val="000000" w:themeColor="text1"/>
        </w:rPr>
        <w:t xml:space="preserve"> H</w:t>
      </w:r>
      <w:r w:rsidR="00CF45F9" w:rsidRPr="00111A4B">
        <w:rPr>
          <w:rFonts w:asciiTheme="minorHAnsi" w:hAnsiTheme="minorHAnsi"/>
          <w:color w:val="000000" w:themeColor="text1"/>
        </w:rPr>
        <w:t>z, and 0.2</w:t>
      </w:r>
      <w:r w:rsidR="00111A4B">
        <w:rPr>
          <w:rFonts w:asciiTheme="minorHAnsi" w:hAnsiTheme="minorHAnsi"/>
          <w:color w:val="000000" w:themeColor="text1"/>
        </w:rPr>
        <w:t xml:space="preserve"> </w:t>
      </w:r>
      <w:r w:rsidR="00CF45F9" w:rsidRPr="00111A4B">
        <w:rPr>
          <w:rFonts w:asciiTheme="minorHAnsi" w:hAnsiTheme="minorHAnsi"/>
          <w:color w:val="000000" w:themeColor="text1"/>
        </w:rPr>
        <w:t>Hz vertical motion, in addition to a control group, called the static group.</w:t>
      </w:r>
      <w:r w:rsidR="00641D1C" w:rsidRPr="00111A4B">
        <w:rPr>
          <w:rFonts w:asciiTheme="minorHAnsi" w:hAnsiTheme="minorHAnsi"/>
          <w:color w:val="000000" w:themeColor="text1"/>
        </w:rPr>
        <w:t xml:space="preserve"> The EVM significantly decrease</w:t>
      </w:r>
      <w:r w:rsidR="007A4BDE" w:rsidRPr="00111A4B">
        <w:rPr>
          <w:rFonts w:asciiTheme="minorHAnsi" w:hAnsiTheme="minorHAnsi"/>
          <w:color w:val="000000" w:themeColor="text1"/>
        </w:rPr>
        <w:t>d</w:t>
      </w:r>
      <w:r w:rsidR="00641D1C" w:rsidRPr="00BE23C3">
        <w:rPr>
          <w:rFonts w:asciiTheme="minorHAnsi" w:hAnsiTheme="minorHAnsi"/>
          <w:color w:val="000000" w:themeColor="text1"/>
        </w:rPr>
        <w:t xml:space="preserve"> open field distance travelled (one-way ANOVA, </w:t>
      </w:r>
      <w:proofErr w:type="gramStart"/>
      <w:r w:rsidR="00641D1C" w:rsidRPr="00BE23C3">
        <w:rPr>
          <w:rFonts w:asciiTheme="minorHAnsi" w:hAnsiTheme="minorHAnsi"/>
          <w:color w:val="000000" w:themeColor="text1"/>
        </w:rPr>
        <w:t>F(</w:t>
      </w:r>
      <w:proofErr w:type="gramEnd"/>
      <w:r w:rsidR="00641D1C" w:rsidRPr="00BE23C3">
        <w:rPr>
          <w:rFonts w:asciiTheme="minorHAnsi" w:hAnsiTheme="minorHAnsi"/>
          <w:color w:val="000000" w:themeColor="text1"/>
        </w:rPr>
        <w:t>3,31) =</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16.5994,</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641D1C" w:rsidRPr="0003499D">
        <w:rPr>
          <w:rFonts w:asciiTheme="minorHAnsi" w:hAnsiTheme="minorHAnsi"/>
          <w:iCs/>
          <w:color w:val="000000" w:themeColor="text1"/>
        </w:rPr>
        <w:t xml:space="preserve"> </w:t>
      </w:r>
      <w:r w:rsidR="00641D1C" w:rsidRPr="00BE23C3">
        <w:rPr>
          <w:rFonts w:asciiTheme="minorHAnsi" w:hAnsiTheme="minorHAnsi"/>
          <w:color w:val="000000" w:themeColor="text1"/>
        </w:rPr>
        <w:t>0.00001). The change in Hz vertical motion decrease</w:t>
      </w:r>
      <w:r w:rsidR="007A4BDE" w:rsidRPr="00BE23C3">
        <w:rPr>
          <w:rFonts w:asciiTheme="minorHAnsi" w:hAnsiTheme="minorHAnsi"/>
          <w:color w:val="000000" w:themeColor="text1"/>
        </w:rPr>
        <w:t>d</w:t>
      </w:r>
      <w:r w:rsidR="00641D1C" w:rsidRPr="00BE23C3">
        <w:rPr>
          <w:rFonts w:asciiTheme="minorHAnsi" w:hAnsiTheme="minorHAnsi"/>
          <w:color w:val="000000" w:themeColor="text1"/>
        </w:rPr>
        <w:t xml:space="preserve"> open-field locomotion for 0.4</w:t>
      </w:r>
      <w:r w:rsidR="00C52221">
        <w:rPr>
          <w:rFonts w:asciiTheme="minorHAnsi" w:hAnsiTheme="minorHAnsi"/>
          <w:color w:val="000000" w:themeColor="text1"/>
        </w:rPr>
        <w:t xml:space="preserve"> </w:t>
      </w:r>
      <w:r w:rsidR="00641D1C" w:rsidRPr="00BE23C3">
        <w:rPr>
          <w:rFonts w:asciiTheme="minorHAnsi" w:hAnsiTheme="minorHAnsi"/>
          <w:color w:val="000000" w:themeColor="text1"/>
        </w:rPr>
        <w:t>Hz (t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w:t>
      </w:r>
      <w:r w:rsidR="0003499D">
        <w:rPr>
          <w:rFonts w:asciiTheme="minorHAnsi" w:hAnsiTheme="minorHAnsi"/>
          <w:color w:val="000000" w:themeColor="text1"/>
        </w:rPr>
        <w:t xml:space="preserve"> </w:t>
      </w:r>
      <w:r w:rsidR="007A4BDE" w:rsidRPr="00BE23C3">
        <w:rPr>
          <w:rFonts w:asciiTheme="minorHAnsi" w:hAnsiTheme="minorHAnsi"/>
          <w:color w:val="000000" w:themeColor="text1"/>
        </w:rPr>
        <w:t>3.1354</w:t>
      </w:r>
      <w:r w:rsidR="00641D1C" w:rsidRPr="00BE23C3">
        <w:rPr>
          <w:rFonts w:asciiTheme="minorHAnsi" w:hAnsiTheme="minorHAnsi"/>
          <w:color w:val="000000" w:themeColor="text1"/>
        </w:rPr>
        <w:t>, df</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14,</w:t>
      </w:r>
      <w:r w:rsidRPr="00F80A1F">
        <w:rPr>
          <w:rFonts w:asciiTheme="minorHAnsi" w:hAnsiTheme="minorHAnsi"/>
          <w:i/>
          <w:color w:val="000000" w:themeColor="text1"/>
        </w:rPr>
        <w:t xml:space="preserve"> p </w:t>
      </w:r>
      <w:r w:rsidRPr="0003499D">
        <w:rPr>
          <w:rFonts w:asciiTheme="minorHAnsi" w:hAnsiTheme="minorHAnsi"/>
          <w:iCs/>
          <w:color w:val="000000" w:themeColor="text1"/>
        </w:rPr>
        <w:t>=</w:t>
      </w:r>
      <w:r w:rsidR="00641D1C" w:rsidRPr="00BE23C3">
        <w:rPr>
          <w:rFonts w:asciiTheme="minorHAnsi" w:hAnsiTheme="minorHAnsi"/>
          <w:color w:val="000000" w:themeColor="text1"/>
        </w:rPr>
        <w:t xml:space="preserve"> 0.00</w:t>
      </w:r>
      <w:r w:rsidR="007A4BDE" w:rsidRPr="00BE23C3">
        <w:rPr>
          <w:rFonts w:asciiTheme="minorHAnsi" w:hAnsiTheme="minorHAnsi"/>
          <w:color w:val="000000" w:themeColor="text1"/>
        </w:rPr>
        <w:t>73</w:t>
      </w:r>
      <w:r w:rsidR="00641D1C" w:rsidRPr="00BE23C3">
        <w:rPr>
          <w:rFonts w:asciiTheme="minorHAnsi" w:hAnsiTheme="minorHAnsi"/>
          <w:color w:val="000000" w:themeColor="text1"/>
        </w:rPr>
        <w:t>) and 0.8 Hz (t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w:t>
      </w:r>
      <w:r w:rsidR="0003499D">
        <w:rPr>
          <w:rFonts w:asciiTheme="minorHAnsi" w:hAnsiTheme="minorHAnsi"/>
          <w:color w:val="000000" w:themeColor="text1"/>
        </w:rPr>
        <w:t xml:space="preserve"> </w:t>
      </w:r>
      <w:r w:rsidR="007A4BDE" w:rsidRPr="00BE23C3">
        <w:rPr>
          <w:rFonts w:asciiTheme="minorHAnsi" w:hAnsiTheme="minorHAnsi"/>
          <w:color w:val="000000" w:themeColor="text1"/>
        </w:rPr>
        <w:t>5.8929</w:t>
      </w:r>
      <w:r w:rsidR="00641D1C" w:rsidRPr="00BE23C3">
        <w:rPr>
          <w:rFonts w:asciiTheme="minorHAnsi" w:hAnsiTheme="minorHAnsi"/>
          <w:color w:val="000000" w:themeColor="text1"/>
        </w:rPr>
        <w:t>, df</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14,</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0.001).</w:t>
      </w:r>
      <w:r w:rsidR="00D24F13" w:rsidRPr="00BE23C3">
        <w:rPr>
          <w:rFonts w:asciiTheme="minorHAnsi" w:hAnsiTheme="minorHAnsi"/>
          <w:color w:val="000000" w:themeColor="text1"/>
        </w:rPr>
        <w:t xml:space="preserve"> </w:t>
      </w:r>
      <w:bookmarkEnd w:id="21"/>
      <w:r w:rsidR="00D76FAF" w:rsidRPr="00BE23C3">
        <w:rPr>
          <w:rFonts w:asciiTheme="minorHAnsi" w:hAnsiTheme="minorHAnsi"/>
          <w:color w:val="000000" w:themeColor="text1"/>
        </w:rPr>
        <w:t xml:space="preserve">For Ferris-wheel rotation, rats were rotated in a clockwise-pause-counterclockwise cycle </w:t>
      </w:r>
      <w:r w:rsidR="00C52221" w:rsidRPr="00BE23C3">
        <w:rPr>
          <w:rFonts w:asciiTheme="minorHAnsi" w:hAnsiTheme="minorHAnsi"/>
          <w:color w:val="000000" w:themeColor="text1"/>
        </w:rPr>
        <w:t>last</w:t>
      </w:r>
      <w:r w:rsidR="00C52221">
        <w:rPr>
          <w:rFonts w:asciiTheme="minorHAnsi" w:hAnsiTheme="minorHAnsi"/>
          <w:color w:val="000000" w:themeColor="text1"/>
        </w:rPr>
        <w:t>ing</w:t>
      </w:r>
      <w:r w:rsidR="00C52221" w:rsidRPr="00BE23C3">
        <w:rPr>
          <w:rFonts w:asciiTheme="minorHAnsi" w:hAnsiTheme="minorHAnsi"/>
          <w:color w:val="000000" w:themeColor="text1"/>
        </w:rPr>
        <w:t xml:space="preserve"> </w:t>
      </w:r>
      <w:r w:rsidR="00D76FAF" w:rsidRPr="00BE23C3">
        <w:rPr>
          <w:rFonts w:asciiTheme="minorHAnsi" w:hAnsiTheme="minorHAnsi"/>
          <w:color w:val="000000" w:themeColor="text1"/>
        </w:rPr>
        <w:t>approximately 10</w:t>
      </w:r>
      <w:r w:rsidR="00C52221">
        <w:rPr>
          <w:rFonts w:asciiTheme="minorHAnsi" w:hAnsiTheme="minorHAnsi"/>
          <w:color w:val="000000" w:themeColor="text1"/>
        </w:rPr>
        <w:t xml:space="preserve"> </w:t>
      </w:r>
      <w:r w:rsidR="00D76FAF" w:rsidRPr="00BE23C3">
        <w:rPr>
          <w:rFonts w:asciiTheme="minorHAnsi" w:hAnsiTheme="minorHAnsi"/>
          <w:color w:val="000000" w:themeColor="text1"/>
        </w:rPr>
        <w:t xml:space="preserve">s to reach its initial position. The entire session of rotation lasted for 2 h. </w:t>
      </w:r>
      <w:r w:rsidR="00D24F13" w:rsidRPr="00BE23C3">
        <w:rPr>
          <w:rFonts w:asciiTheme="minorHAnsi" w:hAnsiTheme="minorHAnsi"/>
          <w:color w:val="000000" w:themeColor="text1"/>
        </w:rPr>
        <w:t xml:space="preserve">The Ferris-wheel rotation group was compared to a control group, called the static group. </w:t>
      </w:r>
      <w:r w:rsidR="00F34A5E" w:rsidRPr="00BE23C3">
        <w:rPr>
          <w:rFonts w:asciiTheme="minorHAnsi" w:hAnsiTheme="minorHAnsi"/>
          <w:color w:val="000000" w:themeColor="text1"/>
        </w:rPr>
        <w:t>T</w:t>
      </w:r>
      <w:r w:rsidR="00D24F13" w:rsidRPr="00BE23C3">
        <w:rPr>
          <w:rFonts w:asciiTheme="minorHAnsi" w:hAnsiTheme="minorHAnsi"/>
          <w:color w:val="000000" w:themeColor="text1"/>
        </w:rPr>
        <w:t>he Ferris-wheel rotation group decrease</w:t>
      </w:r>
      <w:r w:rsidR="00641D1C" w:rsidRPr="00BE23C3">
        <w:rPr>
          <w:rFonts w:asciiTheme="minorHAnsi" w:hAnsiTheme="minorHAnsi"/>
          <w:color w:val="000000" w:themeColor="text1"/>
        </w:rPr>
        <w:t>d</w:t>
      </w:r>
      <w:r w:rsidR="00D24F13" w:rsidRPr="00BE23C3">
        <w:rPr>
          <w:rFonts w:asciiTheme="minorHAnsi" w:hAnsiTheme="minorHAnsi"/>
          <w:color w:val="000000" w:themeColor="text1"/>
        </w:rPr>
        <w:t xml:space="preserve"> open</w:t>
      </w:r>
      <w:r w:rsidR="00CE6C4C" w:rsidRPr="00BE23C3">
        <w:rPr>
          <w:rFonts w:asciiTheme="minorHAnsi" w:hAnsiTheme="minorHAnsi"/>
          <w:color w:val="000000" w:themeColor="text1"/>
        </w:rPr>
        <w:t>-fiel</w:t>
      </w:r>
      <w:r w:rsidR="00D24F13" w:rsidRPr="00BE23C3">
        <w:rPr>
          <w:rFonts w:asciiTheme="minorHAnsi" w:hAnsiTheme="minorHAnsi"/>
          <w:color w:val="000000" w:themeColor="text1"/>
        </w:rPr>
        <w:t>d locomotion</w:t>
      </w:r>
      <w:r w:rsidR="00641D1C" w:rsidRPr="00BE23C3">
        <w:rPr>
          <w:rFonts w:asciiTheme="minorHAnsi" w:hAnsiTheme="minorHAnsi"/>
          <w:color w:val="000000" w:themeColor="text1"/>
        </w:rPr>
        <w:t xml:space="preserve"> as determined by a t-test (t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4.3341, df</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14,</w:t>
      </w:r>
      <w:r w:rsidRPr="00F80A1F">
        <w:rPr>
          <w:rFonts w:asciiTheme="minorHAnsi" w:hAnsiTheme="minorHAnsi"/>
          <w:i/>
          <w:color w:val="000000" w:themeColor="text1"/>
        </w:rPr>
        <w:t xml:space="preserve"> p </w:t>
      </w:r>
      <w:r w:rsidRPr="0003499D">
        <w:rPr>
          <w:rFonts w:asciiTheme="minorHAnsi" w:hAnsiTheme="minorHAnsi"/>
          <w:iCs/>
          <w:color w:val="000000" w:themeColor="text1"/>
        </w:rPr>
        <w:t>=</w:t>
      </w:r>
      <w:r w:rsidR="00641D1C" w:rsidRPr="00BE23C3">
        <w:rPr>
          <w:rFonts w:asciiTheme="minorHAnsi" w:hAnsiTheme="minorHAnsi"/>
          <w:color w:val="000000" w:themeColor="text1"/>
        </w:rPr>
        <w:t xml:space="preserve"> 0.0007)</w:t>
      </w:r>
      <w:r w:rsidR="00D24F13" w:rsidRPr="00BE23C3">
        <w:rPr>
          <w:rFonts w:asciiTheme="minorHAnsi" w:hAnsiTheme="minorHAnsi"/>
          <w:color w:val="000000" w:themeColor="text1"/>
        </w:rPr>
        <w:t>.</w:t>
      </w:r>
    </w:p>
    <w:p w14:paraId="54764A9B" w14:textId="77777777" w:rsidR="00F5236B" w:rsidRPr="00BE23C3" w:rsidRDefault="00F5236B">
      <w:pPr>
        <w:rPr>
          <w:rFonts w:asciiTheme="minorHAnsi" w:hAnsiTheme="minorHAnsi"/>
          <w:color w:val="000000" w:themeColor="text1"/>
        </w:rPr>
      </w:pPr>
    </w:p>
    <w:p w14:paraId="5918F087" w14:textId="1EB111F2" w:rsidR="00F5236B" w:rsidRPr="00BE23C3" w:rsidRDefault="00F5236B">
      <w:pPr>
        <w:rPr>
          <w:rFonts w:asciiTheme="minorHAnsi" w:hAnsiTheme="minorHAnsi"/>
          <w:color w:val="000000" w:themeColor="text1"/>
        </w:rPr>
      </w:pPr>
      <w:r w:rsidRPr="00BE23C3">
        <w:rPr>
          <w:rFonts w:asciiTheme="minorHAnsi" w:hAnsiTheme="minorHAnsi"/>
          <w:color w:val="000000" w:themeColor="text1"/>
        </w:rPr>
        <w:t xml:space="preserve">A number of published studies have employed the </w:t>
      </w:r>
      <w:r w:rsidR="00A850D2" w:rsidRPr="00BE23C3">
        <w:rPr>
          <w:rFonts w:asciiTheme="minorHAnsi" w:hAnsiTheme="minorHAnsi"/>
          <w:color w:val="000000" w:themeColor="text1"/>
        </w:rPr>
        <w:t>protocol</w:t>
      </w:r>
      <w:r w:rsidRPr="00BE23C3">
        <w:rPr>
          <w:rFonts w:asciiTheme="minorHAnsi" w:hAnsiTheme="minorHAnsi"/>
          <w:color w:val="000000" w:themeColor="text1"/>
        </w:rPr>
        <w:t>s described here</w:t>
      </w:r>
      <w:r w:rsidR="00202EB0" w:rsidRPr="00BE23C3">
        <w:rPr>
          <w:rFonts w:asciiTheme="minorHAnsi" w:hAnsiTheme="minorHAnsi"/>
          <w:color w:val="000000" w:themeColor="text1"/>
          <w:vertAlign w:val="superscript"/>
        </w:rPr>
        <w:fldChar w:fldCharType="begin"/>
      </w:r>
      <w:r w:rsidR="00202EB0" w:rsidRPr="00BE23C3">
        <w:rPr>
          <w:rFonts w:asciiTheme="minorHAnsi" w:hAnsiTheme="minorHAnsi"/>
          <w:color w:val="000000" w:themeColor="text1"/>
          <w:vertAlign w:val="superscript"/>
        </w:rPr>
        <w:instrText xml:space="preserve"> REF _Ref9535410 \r \h  \* MERGEFORMAT </w:instrText>
      </w:r>
      <w:r w:rsidR="00202EB0" w:rsidRPr="00BE23C3">
        <w:rPr>
          <w:rFonts w:asciiTheme="minorHAnsi" w:hAnsiTheme="minorHAnsi"/>
          <w:color w:val="000000" w:themeColor="text1"/>
          <w:vertAlign w:val="superscript"/>
        </w:rPr>
      </w:r>
      <w:r w:rsidR="00202EB0" w:rsidRPr="00BE23C3">
        <w:rPr>
          <w:rFonts w:asciiTheme="minorHAnsi" w:hAnsiTheme="minorHAnsi"/>
          <w:color w:val="000000" w:themeColor="text1"/>
          <w:vertAlign w:val="superscript"/>
        </w:rPr>
        <w:fldChar w:fldCharType="separate"/>
      </w:r>
      <w:r w:rsidR="00202EB0" w:rsidRPr="00BE23C3">
        <w:rPr>
          <w:rFonts w:asciiTheme="minorHAnsi" w:hAnsiTheme="minorHAnsi"/>
          <w:color w:val="000000" w:themeColor="text1"/>
          <w:vertAlign w:val="superscript"/>
        </w:rPr>
        <w:t>6</w:t>
      </w:r>
      <w:r w:rsidR="00202EB0" w:rsidRPr="00BE23C3">
        <w:rPr>
          <w:rFonts w:asciiTheme="minorHAnsi" w:hAnsiTheme="minorHAnsi"/>
          <w:color w:val="000000" w:themeColor="text1"/>
          <w:vertAlign w:val="superscript"/>
        </w:rPr>
        <w:fldChar w:fldCharType="end"/>
      </w:r>
      <w:r w:rsidR="00202EB0" w:rsidRPr="00BE23C3">
        <w:rPr>
          <w:rFonts w:asciiTheme="minorHAnsi" w:hAnsiTheme="minorHAnsi"/>
          <w:color w:val="000000" w:themeColor="text1"/>
          <w:vertAlign w:val="superscript"/>
        </w:rPr>
        <w:t>-</w:t>
      </w:r>
      <w:r w:rsidR="00202EB0" w:rsidRPr="00BE23C3">
        <w:rPr>
          <w:rFonts w:asciiTheme="minorHAnsi" w:hAnsiTheme="minorHAnsi"/>
          <w:color w:val="000000" w:themeColor="text1"/>
          <w:vertAlign w:val="superscript"/>
        </w:rPr>
        <w:fldChar w:fldCharType="begin"/>
      </w:r>
      <w:r w:rsidR="00202EB0" w:rsidRPr="00BE23C3">
        <w:rPr>
          <w:rFonts w:asciiTheme="minorHAnsi" w:hAnsiTheme="minorHAnsi"/>
          <w:color w:val="000000" w:themeColor="text1"/>
          <w:vertAlign w:val="superscript"/>
        </w:rPr>
        <w:instrText xml:space="preserve"> REF _Ref9535283 \r \h  \* MERGEFORMAT </w:instrText>
      </w:r>
      <w:r w:rsidR="00202EB0" w:rsidRPr="00BE23C3">
        <w:rPr>
          <w:rFonts w:asciiTheme="minorHAnsi" w:hAnsiTheme="minorHAnsi"/>
          <w:color w:val="000000" w:themeColor="text1"/>
          <w:vertAlign w:val="superscript"/>
        </w:rPr>
      </w:r>
      <w:r w:rsidR="00202EB0" w:rsidRPr="00BE23C3">
        <w:rPr>
          <w:rFonts w:asciiTheme="minorHAnsi" w:hAnsiTheme="minorHAnsi"/>
          <w:color w:val="000000" w:themeColor="text1"/>
          <w:vertAlign w:val="superscript"/>
        </w:rPr>
        <w:fldChar w:fldCharType="separate"/>
      </w:r>
      <w:r w:rsidR="00202EB0" w:rsidRPr="00BE23C3">
        <w:rPr>
          <w:rFonts w:asciiTheme="minorHAnsi" w:hAnsiTheme="minorHAnsi"/>
          <w:color w:val="000000" w:themeColor="text1"/>
          <w:vertAlign w:val="superscript"/>
        </w:rPr>
        <w:t>12</w:t>
      </w:r>
      <w:r w:rsidR="00202EB0" w:rsidRPr="00BE23C3">
        <w:rPr>
          <w:rFonts w:asciiTheme="minorHAnsi" w:hAnsiTheme="minorHAnsi"/>
          <w:color w:val="000000" w:themeColor="text1"/>
          <w:vertAlign w:val="superscript"/>
        </w:rPr>
        <w:fldChar w:fldCharType="end"/>
      </w:r>
      <w:r w:rsidRPr="00BE23C3">
        <w:rPr>
          <w:rFonts w:asciiTheme="minorHAnsi" w:hAnsiTheme="minorHAnsi"/>
          <w:color w:val="000000" w:themeColor="text1"/>
        </w:rPr>
        <w:t xml:space="preserve">. </w:t>
      </w:r>
      <w:r w:rsidR="004A26AE" w:rsidRPr="00BE23C3">
        <w:rPr>
          <w:rFonts w:asciiTheme="minorHAnsi" w:hAnsiTheme="minorHAnsi"/>
          <w:color w:val="000000" w:themeColor="text1"/>
        </w:rPr>
        <w:t xml:space="preserve">One recent example from our group </w:t>
      </w:r>
      <w:r w:rsidR="00F41ECB" w:rsidRPr="00BE23C3">
        <w:rPr>
          <w:rFonts w:asciiTheme="minorHAnsi" w:hAnsiTheme="minorHAnsi"/>
          <w:color w:val="000000" w:themeColor="text1"/>
        </w:rPr>
        <w:t>studied the mechanisms</w:t>
      </w:r>
      <w:r w:rsidR="004A26AE" w:rsidRPr="00BE23C3">
        <w:rPr>
          <w:rFonts w:asciiTheme="minorHAnsi" w:hAnsiTheme="minorHAnsi"/>
          <w:color w:val="000000" w:themeColor="text1"/>
        </w:rPr>
        <w:t xml:space="preserve"> </w:t>
      </w:r>
      <w:r w:rsidR="00F41ECB" w:rsidRPr="00BE23C3">
        <w:rPr>
          <w:rFonts w:asciiTheme="minorHAnsi" w:hAnsiTheme="minorHAnsi"/>
          <w:color w:val="000000" w:themeColor="text1"/>
        </w:rPr>
        <w:t xml:space="preserve">behind </w:t>
      </w:r>
      <w:proofErr w:type="spellStart"/>
      <w:r w:rsidR="004A26AE" w:rsidRPr="00BE23C3">
        <w:rPr>
          <w:rFonts w:asciiTheme="minorHAnsi" w:hAnsiTheme="minorHAnsi"/>
          <w:color w:val="000000" w:themeColor="text1"/>
        </w:rPr>
        <w:t>anticholingenics</w:t>
      </w:r>
      <w:proofErr w:type="spellEnd"/>
      <w:r w:rsidR="004A26AE" w:rsidRPr="00BE23C3">
        <w:rPr>
          <w:rFonts w:asciiTheme="minorHAnsi" w:hAnsiTheme="minorHAnsi"/>
          <w:color w:val="000000" w:themeColor="text1"/>
        </w:rPr>
        <w:t xml:space="preserve"> mecamylamine and scopolamine alleviat</w:t>
      </w:r>
      <w:r w:rsidR="00F41ECB" w:rsidRPr="00BE23C3">
        <w:rPr>
          <w:rFonts w:asciiTheme="minorHAnsi" w:hAnsiTheme="minorHAnsi"/>
          <w:color w:val="000000" w:themeColor="text1"/>
        </w:rPr>
        <w:t>ing</w:t>
      </w:r>
      <w:r w:rsidR="004A26AE" w:rsidRPr="00BE23C3">
        <w:rPr>
          <w:rFonts w:asciiTheme="minorHAnsi" w:hAnsiTheme="minorHAnsi"/>
          <w:color w:val="000000" w:themeColor="text1"/>
        </w:rPr>
        <w:t xml:space="preserve"> motion sickness-induced gastrointestinal symptoms</w:t>
      </w:r>
      <w:r w:rsidR="00202EB0" w:rsidRPr="00BE23C3">
        <w:rPr>
          <w:rFonts w:asciiTheme="minorHAnsi" w:hAnsiTheme="minorHAnsi"/>
          <w:color w:val="000000" w:themeColor="text1"/>
          <w:vertAlign w:val="superscript"/>
        </w:rPr>
        <w:fldChar w:fldCharType="begin"/>
      </w:r>
      <w:r w:rsidR="00202EB0" w:rsidRPr="00BE23C3">
        <w:rPr>
          <w:rFonts w:asciiTheme="minorHAnsi" w:hAnsiTheme="minorHAnsi"/>
          <w:color w:val="000000" w:themeColor="text1"/>
          <w:vertAlign w:val="superscript"/>
        </w:rPr>
        <w:instrText xml:space="preserve"> REF _Ref9535283 \r \h  \* MERGEFORMAT </w:instrText>
      </w:r>
      <w:r w:rsidR="00202EB0" w:rsidRPr="00BE23C3">
        <w:rPr>
          <w:rFonts w:asciiTheme="minorHAnsi" w:hAnsiTheme="minorHAnsi"/>
          <w:color w:val="000000" w:themeColor="text1"/>
          <w:vertAlign w:val="superscript"/>
        </w:rPr>
      </w:r>
      <w:r w:rsidR="00202EB0" w:rsidRPr="00BE23C3">
        <w:rPr>
          <w:rFonts w:asciiTheme="minorHAnsi" w:hAnsiTheme="minorHAnsi"/>
          <w:color w:val="000000" w:themeColor="text1"/>
          <w:vertAlign w:val="superscript"/>
        </w:rPr>
        <w:fldChar w:fldCharType="separate"/>
      </w:r>
      <w:r w:rsidR="00202EB0" w:rsidRPr="00BE23C3">
        <w:rPr>
          <w:rFonts w:asciiTheme="minorHAnsi" w:hAnsiTheme="minorHAnsi"/>
          <w:color w:val="000000" w:themeColor="text1"/>
          <w:vertAlign w:val="superscript"/>
        </w:rPr>
        <w:t>12</w:t>
      </w:r>
      <w:r w:rsidR="00202EB0" w:rsidRPr="00BE23C3">
        <w:rPr>
          <w:rFonts w:asciiTheme="minorHAnsi" w:hAnsiTheme="minorHAnsi"/>
          <w:color w:val="000000" w:themeColor="text1"/>
          <w:vertAlign w:val="superscript"/>
        </w:rPr>
        <w:fldChar w:fldCharType="end"/>
      </w:r>
      <w:r w:rsidR="004A26AE" w:rsidRPr="00BE23C3">
        <w:rPr>
          <w:rFonts w:asciiTheme="minorHAnsi" w:hAnsiTheme="minorHAnsi"/>
          <w:color w:val="000000" w:themeColor="text1"/>
        </w:rPr>
        <w:t xml:space="preserve">. </w:t>
      </w:r>
    </w:p>
    <w:p w14:paraId="2CD04B2D" w14:textId="77777777" w:rsidR="00232030" w:rsidRPr="00BE23C3" w:rsidRDefault="00232030">
      <w:pPr>
        <w:rPr>
          <w:rFonts w:asciiTheme="minorHAnsi" w:hAnsiTheme="minorHAnsi"/>
          <w:color w:val="000000" w:themeColor="text1"/>
        </w:rPr>
      </w:pPr>
    </w:p>
    <w:p w14:paraId="4DE0D8E9" w14:textId="471656DA" w:rsidR="00B86E89" w:rsidRPr="00BE23C3" w:rsidRDefault="00B86E89">
      <w:pPr>
        <w:rPr>
          <w:rFonts w:asciiTheme="minorHAnsi" w:hAnsiTheme="minorHAnsi"/>
          <w:noProof/>
          <w:color w:val="000000" w:themeColor="text1"/>
        </w:rPr>
      </w:pPr>
      <w:bookmarkStart w:id="22" w:name="Figure_Legends"/>
      <w:r w:rsidRPr="00BE23C3">
        <w:rPr>
          <w:rFonts w:asciiTheme="minorHAnsi" w:hAnsiTheme="minorHAnsi"/>
          <w:b/>
          <w:color w:val="000000" w:themeColor="text1"/>
        </w:rPr>
        <w:t xml:space="preserve">FIGURE </w:t>
      </w:r>
      <w:r w:rsidRPr="00BE23C3">
        <w:rPr>
          <w:rFonts w:asciiTheme="minorHAnsi" w:hAnsiTheme="minorHAnsi"/>
          <w:b/>
          <w:bCs/>
          <w:color w:val="000000" w:themeColor="text1"/>
        </w:rPr>
        <w:t xml:space="preserve">AND </w:t>
      </w:r>
      <w:r w:rsidRPr="00BE23C3">
        <w:rPr>
          <w:rFonts w:asciiTheme="minorHAnsi" w:hAnsiTheme="minorHAnsi"/>
          <w:b/>
          <w:color w:val="000000" w:themeColor="text1"/>
        </w:rPr>
        <w:t>TABLE LEGENDS</w:t>
      </w:r>
      <w:bookmarkEnd w:id="22"/>
      <w:r w:rsidRPr="00BE23C3">
        <w:rPr>
          <w:rFonts w:asciiTheme="minorHAnsi" w:hAnsiTheme="minorHAnsi"/>
          <w:b/>
          <w:color w:val="000000" w:themeColor="text1"/>
        </w:rPr>
        <w:t>:</w:t>
      </w:r>
    </w:p>
    <w:p w14:paraId="117E46F5" w14:textId="54C528C2" w:rsidR="00482BA7" w:rsidRPr="00BE23C3" w:rsidRDefault="00F80A1F" w:rsidP="00482BA7">
      <w:pPr>
        <w:rPr>
          <w:rFonts w:asciiTheme="minorHAnsi" w:hAnsiTheme="minorHAnsi"/>
          <w:color w:val="000000" w:themeColor="text1"/>
        </w:rPr>
      </w:pPr>
      <w:r w:rsidRPr="00F80A1F">
        <w:rPr>
          <w:rFonts w:asciiTheme="minorHAnsi" w:hAnsiTheme="minorHAnsi"/>
          <w:b/>
          <w:bCs/>
          <w:color w:val="000000" w:themeColor="text1"/>
        </w:rPr>
        <w:t>Figure 1</w:t>
      </w:r>
      <w:r w:rsidR="007A1C01" w:rsidRPr="00111A4B">
        <w:rPr>
          <w:rFonts w:asciiTheme="minorHAnsi" w:hAnsiTheme="minorHAnsi"/>
          <w:b/>
          <w:bCs/>
          <w:color w:val="000000" w:themeColor="text1"/>
        </w:rPr>
        <w:t>:</w:t>
      </w:r>
      <w:r w:rsidR="00111A4B">
        <w:rPr>
          <w:rFonts w:asciiTheme="minorHAnsi" w:hAnsiTheme="minorHAnsi"/>
          <w:b/>
          <w:bCs/>
          <w:color w:val="000000" w:themeColor="text1"/>
        </w:rPr>
        <w:t xml:space="preserve"> Instrumentation used.</w:t>
      </w:r>
      <w:r w:rsidR="007A1C01" w:rsidRPr="00BE23C3">
        <w:rPr>
          <w:rFonts w:asciiTheme="minorHAnsi" w:hAnsiTheme="minorHAnsi"/>
          <w:color w:val="000000" w:themeColor="text1"/>
        </w:rPr>
        <w:t xml:space="preserve"> </w:t>
      </w:r>
      <w:r w:rsidR="00127763" w:rsidRPr="00BE23C3">
        <w:rPr>
          <w:rFonts w:asciiTheme="minorHAnsi" w:hAnsiTheme="minorHAnsi"/>
          <w:color w:val="000000" w:themeColor="text1"/>
        </w:rPr>
        <w:t>(</w:t>
      </w:r>
      <w:r w:rsidR="00127763" w:rsidRPr="00B75503">
        <w:rPr>
          <w:rFonts w:asciiTheme="minorHAnsi" w:hAnsiTheme="minorHAnsi"/>
          <w:b/>
          <w:bCs/>
          <w:color w:val="000000" w:themeColor="text1"/>
        </w:rPr>
        <w:t>a</w:t>
      </w:r>
      <w:r w:rsidR="00127763" w:rsidRPr="00BE23C3">
        <w:rPr>
          <w:rFonts w:asciiTheme="minorHAnsi" w:hAnsiTheme="minorHAnsi"/>
          <w:color w:val="000000" w:themeColor="text1"/>
        </w:rPr>
        <w:t xml:space="preserve">) </w:t>
      </w:r>
      <w:r w:rsidR="00D35E03" w:rsidRPr="00BE23C3">
        <w:rPr>
          <w:rFonts w:asciiTheme="minorHAnsi" w:hAnsiTheme="minorHAnsi"/>
          <w:color w:val="000000" w:themeColor="text1"/>
        </w:rPr>
        <w:t>Balance Beam.</w:t>
      </w:r>
      <w:r w:rsidR="00BC4302" w:rsidRPr="00BE23C3">
        <w:rPr>
          <w:rFonts w:asciiTheme="minorHAnsi" w:hAnsiTheme="minorHAnsi"/>
          <w:color w:val="000000" w:themeColor="text1"/>
        </w:rPr>
        <w:t xml:space="preserve"> The balance beam is</w:t>
      </w:r>
      <w:r w:rsidR="00A64B9C" w:rsidRPr="00BE23C3">
        <w:rPr>
          <w:rFonts w:asciiTheme="minorHAnsi" w:hAnsiTheme="minorHAnsi"/>
          <w:color w:val="000000" w:themeColor="text1"/>
        </w:rPr>
        <w:t xml:space="preserve"> a narrow wooden beam (2.5 cm </w:t>
      </w:r>
      <w:r w:rsidR="00C52221">
        <w:rPr>
          <w:rFonts w:asciiTheme="minorHAnsi" w:hAnsiTheme="minorHAnsi"/>
          <w:color w:val="000000" w:themeColor="text1"/>
        </w:rPr>
        <w:t>x</w:t>
      </w:r>
      <w:r w:rsidR="00A64B9C" w:rsidRPr="00BE23C3">
        <w:rPr>
          <w:rFonts w:asciiTheme="minorHAnsi" w:hAnsiTheme="minorHAnsi"/>
          <w:color w:val="000000" w:themeColor="text1"/>
        </w:rPr>
        <w:t xml:space="preserve"> 130 cm) between the two stools </w:t>
      </w:r>
      <w:r w:rsidR="004411BD" w:rsidRPr="00BE23C3">
        <w:rPr>
          <w:rFonts w:asciiTheme="minorHAnsi" w:hAnsiTheme="minorHAnsi"/>
          <w:color w:val="000000" w:themeColor="text1"/>
        </w:rPr>
        <w:t xml:space="preserve">placed </w:t>
      </w:r>
      <w:r w:rsidR="00A64B9C" w:rsidRPr="00BE23C3">
        <w:rPr>
          <w:rFonts w:asciiTheme="minorHAnsi" w:hAnsiTheme="minorHAnsi"/>
          <w:color w:val="000000" w:themeColor="text1"/>
        </w:rPr>
        <w:t>100 cm (approximately 0.75 cm in height)</w:t>
      </w:r>
      <w:r w:rsidR="004411BD" w:rsidRPr="00BE23C3">
        <w:rPr>
          <w:rFonts w:asciiTheme="minorHAnsi" w:hAnsiTheme="minorHAnsi"/>
          <w:color w:val="000000" w:themeColor="text1"/>
        </w:rPr>
        <w:t xml:space="preserve"> apart.</w:t>
      </w:r>
      <w:r w:rsidR="00A64B9C" w:rsidRPr="00BE23C3">
        <w:rPr>
          <w:rFonts w:asciiTheme="minorHAnsi" w:hAnsiTheme="minorHAnsi"/>
          <w:color w:val="000000" w:themeColor="text1"/>
        </w:rPr>
        <w:t xml:space="preserve"> </w:t>
      </w:r>
      <w:r w:rsidR="004411BD" w:rsidRPr="00BE23C3">
        <w:rPr>
          <w:rFonts w:asciiTheme="minorHAnsi" w:hAnsiTheme="minorHAnsi"/>
          <w:color w:val="000000" w:themeColor="text1"/>
        </w:rPr>
        <w:t>A</w:t>
      </w:r>
      <w:r w:rsidR="00A64B9C" w:rsidRPr="00BE23C3">
        <w:rPr>
          <w:rFonts w:asciiTheme="minorHAnsi" w:hAnsiTheme="minorHAnsi"/>
          <w:color w:val="000000" w:themeColor="text1"/>
        </w:rPr>
        <w:t xml:space="preserve"> lamp </w:t>
      </w:r>
      <w:r w:rsidR="004411BD" w:rsidRPr="00BE23C3">
        <w:rPr>
          <w:rFonts w:asciiTheme="minorHAnsi" w:hAnsiTheme="minorHAnsi"/>
          <w:color w:val="000000" w:themeColor="text1"/>
        </w:rPr>
        <w:t xml:space="preserve">is placed </w:t>
      </w:r>
      <w:r w:rsidR="00A64B9C" w:rsidRPr="00BE23C3">
        <w:rPr>
          <w:rFonts w:asciiTheme="minorHAnsi" w:hAnsiTheme="minorHAnsi"/>
          <w:color w:val="000000" w:themeColor="text1"/>
        </w:rPr>
        <w:t>at the start stool and a black plastic box (15 cm</w:t>
      </w:r>
      <w:r w:rsidR="00C52221">
        <w:rPr>
          <w:rFonts w:asciiTheme="minorHAnsi" w:hAnsiTheme="minorHAnsi"/>
          <w:color w:val="000000" w:themeColor="text1"/>
        </w:rPr>
        <w:t xml:space="preserve"> x </w:t>
      </w:r>
      <w:r w:rsidR="00A64B9C" w:rsidRPr="00BE23C3">
        <w:rPr>
          <w:rFonts w:asciiTheme="minorHAnsi" w:hAnsiTheme="minorHAnsi"/>
          <w:color w:val="000000" w:themeColor="text1"/>
        </w:rPr>
        <w:t>15 cm</w:t>
      </w:r>
      <w:r w:rsidR="00C52221">
        <w:rPr>
          <w:rFonts w:asciiTheme="minorHAnsi" w:hAnsiTheme="minorHAnsi"/>
          <w:color w:val="000000" w:themeColor="text1"/>
        </w:rPr>
        <w:t xml:space="preserve"> x </w:t>
      </w:r>
      <w:r w:rsidR="00A64B9C" w:rsidRPr="00BE23C3">
        <w:rPr>
          <w:rFonts w:asciiTheme="minorHAnsi" w:hAnsiTheme="minorHAnsi"/>
          <w:color w:val="000000" w:themeColor="text1"/>
        </w:rPr>
        <w:t xml:space="preserve">8 cm) on the finish stool. </w:t>
      </w:r>
      <w:r w:rsidR="00D35E03" w:rsidRPr="00BE23C3">
        <w:rPr>
          <w:rFonts w:asciiTheme="minorHAnsi" w:hAnsiTheme="minorHAnsi"/>
          <w:color w:val="000000" w:themeColor="text1"/>
        </w:rPr>
        <w:t>(</w:t>
      </w:r>
      <w:r w:rsidR="00D35E03" w:rsidRPr="00B75503">
        <w:rPr>
          <w:rFonts w:asciiTheme="minorHAnsi" w:hAnsiTheme="minorHAnsi"/>
          <w:b/>
          <w:bCs/>
          <w:color w:val="000000" w:themeColor="text1"/>
        </w:rPr>
        <w:t>b</w:t>
      </w:r>
      <w:r w:rsidR="00D35E03" w:rsidRPr="00BE23C3">
        <w:rPr>
          <w:rFonts w:asciiTheme="minorHAnsi" w:hAnsiTheme="minorHAnsi"/>
          <w:color w:val="000000" w:themeColor="text1"/>
        </w:rPr>
        <w:t>) E</w:t>
      </w:r>
      <w:r w:rsidR="00127763" w:rsidRPr="00BE23C3">
        <w:rPr>
          <w:rFonts w:asciiTheme="minorHAnsi" w:hAnsiTheme="minorHAnsi"/>
          <w:color w:val="000000" w:themeColor="text1"/>
        </w:rPr>
        <w:t>levator vertical motion device.</w:t>
      </w:r>
      <w:r w:rsidR="00C47A39" w:rsidRPr="00BE23C3">
        <w:rPr>
          <w:rFonts w:asciiTheme="minorHAnsi" w:hAnsiTheme="minorHAnsi"/>
          <w:color w:val="000000" w:themeColor="text1"/>
        </w:rPr>
        <w:t xml:space="preserve"> The elevator vertical motion device a</w:t>
      </w:r>
      <w:r w:rsidR="00A64B9C" w:rsidRPr="00BE23C3">
        <w:rPr>
          <w:rFonts w:asciiTheme="minorHAnsi" w:hAnsiTheme="minorHAnsi"/>
          <w:bCs/>
          <w:color w:val="000000" w:themeColor="text1"/>
        </w:rPr>
        <w:t xml:space="preserve">mplitude </w:t>
      </w:r>
      <w:r w:rsidR="00C47A39" w:rsidRPr="00BE23C3">
        <w:rPr>
          <w:rFonts w:asciiTheme="minorHAnsi" w:hAnsiTheme="minorHAnsi"/>
          <w:bCs/>
          <w:color w:val="000000" w:themeColor="text1"/>
        </w:rPr>
        <w:t xml:space="preserve">is set at </w:t>
      </w:r>
      <w:r w:rsidR="00A64B9C" w:rsidRPr="00BE23C3">
        <w:rPr>
          <w:rFonts w:asciiTheme="minorHAnsi" w:hAnsiTheme="minorHAnsi"/>
          <w:bCs/>
          <w:color w:val="000000" w:themeColor="text1"/>
        </w:rPr>
        <w:t>22 cm up and 22 cm down from neutral. The</w:t>
      </w:r>
      <w:r w:rsidR="0003499D">
        <w:rPr>
          <w:rFonts w:asciiTheme="minorHAnsi" w:hAnsiTheme="minorHAnsi"/>
          <w:bCs/>
          <w:color w:val="000000" w:themeColor="text1"/>
        </w:rPr>
        <w:t xml:space="preserve"> warm-up </w:t>
      </w:r>
      <w:r w:rsidR="00A64B9C" w:rsidRPr="00BE23C3">
        <w:rPr>
          <w:rFonts w:asciiTheme="minorHAnsi" w:hAnsiTheme="minorHAnsi"/>
          <w:bCs/>
          <w:color w:val="000000" w:themeColor="text1"/>
        </w:rPr>
        <w:t xml:space="preserve">vertical motion </w:t>
      </w:r>
      <w:r w:rsidR="0003499D">
        <w:rPr>
          <w:rFonts w:asciiTheme="minorHAnsi" w:hAnsiTheme="minorHAnsi"/>
          <w:bCs/>
          <w:color w:val="000000" w:themeColor="text1"/>
        </w:rPr>
        <w:t>consists of</w:t>
      </w:r>
      <w:r w:rsidR="00A64B9C" w:rsidRPr="00BE23C3">
        <w:rPr>
          <w:rFonts w:asciiTheme="minorHAnsi" w:hAnsiTheme="minorHAnsi"/>
          <w:bCs/>
          <w:color w:val="000000" w:themeColor="text1"/>
        </w:rPr>
        <w:t xml:space="preserve"> 2500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period for 5</w:t>
      </w:r>
      <w:r>
        <w:rPr>
          <w:rFonts w:asciiTheme="minorHAnsi" w:hAnsiTheme="minorHAnsi"/>
          <w:bCs/>
          <w:color w:val="000000" w:themeColor="text1"/>
        </w:rPr>
        <w:t xml:space="preserve"> min</w:t>
      </w:r>
      <w:r w:rsidR="00A64B9C" w:rsidRPr="00BE23C3">
        <w:rPr>
          <w:rFonts w:asciiTheme="minorHAnsi" w:hAnsiTheme="minorHAnsi"/>
          <w:bCs/>
          <w:color w:val="000000" w:themeColor="text1"/>
        </w:rPr>
        <w:t xml:space="preserve">, 2000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for 5</w:t>
      </w:r>
      <w:r>
        <w:rPr>
          <w:rFonts w:asciiTheme="minorHAnsi" w:hAnsiTheme="minorHAnsi"/>
          <w:bCs/>
          <w:color w:val="000000" w:themeColor="text1"/>
        </w:rPr>
        <w:t xml:space="preserve"> min</w:t>
      </w:r>
      <w:r w:rsidR="00A64B9C" w:rsidRPr="00BE23C3">
        <w:rPr>
          <w:rFonts w:asciiTheme="minorHAnsi" w:hAnsiTheme="minorHAnsi"/>
          <w:bCs/>
          <w:color w:val="000000" w:themeColor="text1"/>
        </w:rPr>
        <w:t xml:space="preserve">, and 1500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for 5</w:t>
      </w:r>
      <w:r>
        <w:rPr>
          <w:rFonts w:asciiTheme="minorHAnsi" w:hAnsiTheme="minorHAnsi"/>
          <w:bCs/>
          <w:color w:val="000000" w:themeColor="text1"/>
        </w:rPr>
        <w:t xml:space="preserve"> min</w:t>
      </w:r>
      <w:r w:rsidR="00A64B9C" w:rsidRPr="00BE23C3">
        <w:rPr>
          <w:rFonts w:asciiTheme="minorHAnsi" w:hAnsiTheme="minorHAnsi"/>
          <w:bCs/>
          <w:color w:val="000000" w:themeColor="text1"/>
        </w:rPr>
        <w:t xml:space="preserve">. The test </w:t>
      </w:r>
      <w:r w:rsidR="0003499D">
        <w:rPr>
          <w:rFonts w:asciiTheme="minorHAnsi" w:hAnsiTheme="minorHAnsi"/>
          <w:bCs/>
          <w:color w:val="000000" w:themeColor="text1"/>
        </w:rPr>
        <w:t xml:space="preserve">motion </w:t>
      </w:r>
      <w:proofErr w:type="gramStart"/>
      <w:r w:rsidR="0003499D">
        <w:rPr>
          <w:rFonts w:asciiTheme="minorHAnsi" w:hAnsiTheme="minorHAnsi"/>
          <w:bCs/>
          <w:color w:val="000000" w:themeColor="text1"/>
        </w:rPr>
        <w:t>consist</w:t>
      </w:r>
      <w:proofErr w:type="gramEnd"/>
      <w:r w:rsidR="0003499D">
        <w:rPr>
          <w:rFonts w:asciiTheme="minorHAnsi" w:hAnsiTheme="minorHAnsi"/>
          <w:bCs/>
          <w:color w:val="000000" w:themeColor="text1"/>
        </w:rPr>
        <w:t xml:space="preserve"> of a</w:t>
      </w:r>
      <w:r w:rsidR="00A64B9C" w:rsidRPr="00BE23C3">
        <w:rPr>
          <w:rFonts w:asciiTheme="minorHAnsi" w:hAnsiTheme="minorHAnsi"/>
          <w:bCs/>
          <w:color w:val="000000" w:themeColor="text1"/>
        </w:rPr>
        <w:t xml:space="preserve"> </w:t>
      </w:r>
      <w:ins w:id="23" w:author="Author" w:date="2019-10-23T10:41:00Z">
        <w:r w:rsidR="00806483">
          <w:rPr>
            <w:rFonts w:asciiTheme="minorHAnsi" w:hAnsiTheme="minorHAnsi"/>
            <w:bCs/>
            <w:color w:val="000000" w:themeColor="text1"/>
          </w:rPr>
          <w:t>10</w:t>
        </w:r>
      </w:ins>
      <w:del w:id="24" w:author="Author" w:date="2019-10-23T10:41:00Z">
        <w:r w:rsidR="00806483" w:rsidDel="00806483">
          <w:rPr>
            <w:rFonts w:asciiTheme="minorHAnsi" w:hAnsiTheme="minorHAnsi"/>
            <w:bCs/>
            <w:color w:val="000000" w:themeColor="text1"/>
          </w:rPr>
          <w:delText>8</w:delText>
        </w:r>
      </w:del>
      <w:r w:rsidR="00A64B9C" w:rsidRPr="00BE23C3">
        <w:rPr>
          <w:rFonts w:asciiTheme="minorHAnsi" w:hAnsiTheme="minorHAnsi"/>
          <w:bCs/>
          <w:color w:val="000000" w:themeColor="text1"/>
        </w:rPr>
        <w:t xml:space="preserve">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period for 2 h. </w:t>
      </w:r>
      <w:r w:rsidR="00C47A39" w:rsidRPr="00BE23C3">
        <w:rPr>
          <w:rFonts w:asciiTheme="minorHAnsi" w:hAnsiTheme="minorHAnsi"/>
          <w:bCs/>
          <w:color w:val="000000" w:themeColor="text1"/>
        </w:rPr>
        <w:t xml:space="preserve">The elevator vertical motion device is </w:t>
      </w:r>
      <w:r w:rsidR="00A64B9C" w:rsidRPr="00BE23C3">
        <w:rPr>
          <w:rFonts w:asciiTheme="minorHAnsi" w:hAnsiTheme="minorHAnsi"/>
          <w:bCs/>
          <w:color w:val="000000" w:themeColor="text1"/>
        </w:rPr>
        <w:t>slowed in reverse using</w:t>
      </w:r>
      <w:r w:rsidR="0003499D">
        <w:rPr>
          <w:rFonts w:asciiTheme="minorHAnsi" w:hAnsiTheme="minorHAnsi"/>
          <w:bCs/>
          <w:color w:val="000000" w:themeColor="text1"/>
        </w:rPr>
        <w:t xml:space="preserve"> a</w:t>
      </w:r>
      <w:r w:rsidR="00A64B9C" w:rsidRPr="00BE23C3">
        <w:rPr>
          <w:rFonts w:asciiTheme="minorHAnsi" w:hAnsiTheme="minorHAnsi"/>
          <w:bCs/>
          <w:color w:val="000000" w:themeColor="text1"/>
        </w:rPr>
        <w:t xml:space="preserve"> 1500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period </w:t>
      </w:r>
      <w:r w:rsidR="0003499D">
        <w:rPr>
          <w:rFonts w:asciiTheme="minorHAnsi" w:hAnsiTheme="minorHAnsi"/>
          <w:bCs/>
          <w:color w:val="000000" w:themeColor="text1"/>
        </w:rPr>
        <w:t>f</w:t>
      </w:r>
      <w:r w:rsidR="00A64B9C" w:rsidRPr="00BE23C3">
        <w:rPr>
          <w:rFonts w:asciiTheme="minorHAnsi" w:hAnsiTheme="minorHAnsi"/>
          <w:bCs/>
          <w:color w:val="000000" w:themeColor="text1"/>
        </w:rPr>
        <w:t xml:space="preserve">or 5 min, 2000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for 5</w:t>
      </w:r>
      <w:r>
        <w:rPr>
          <w:rFonts w:asciiTheme="minorHAnsi" w:hAnsiTheme="minorHAnsi"/>
          <w:bCs/>
          <w:color w:val="000000" w:themeColor="text1"/>
        </w:rPr>
        <w:t xml:space="preserve"> min</w:t>
      </w:r>
      <w:r w:rsidR="00A64B9C" w:rsidRPr="00BE23C3">
        <w:rPr>
          <w:rFonts w:asciiTheme="minorHAnsi" w:hAnsiTheme="minorHAnsi"/>
          <w:bCs/>
          <w:color w:val="000000" w:themeColor="text1"/>
        </w:rPr>
        <w:t xml:space="preserve">, and 2500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for 5</w:t>
      </w:r>
      <w:r>
        <w:rPr>
          <w:rFonts w:asciiTheme="minorHAnsi" w:hAnsiTheme="minorHAnsi"/>
          <w:bCs/>
          <w:color w:val="000000" w:themeColor="text1"/>
        </w:rPr>
        <w:t xml:space="preserve"> min</w:t>
      </w:r>
      <w:r w:rsidR="00A64B9C" w:rsidRPr="00BE23C3">
        <w:rPr>
          <w:rFonts w:asciiTheme="minorHAnsi" w:hAnsiTheme="minorHAnsi"/>
          <w:bCs/>
          <w:color w:val="000000" w:themeColor="text1"/>
        </w:rPr>
        <w:t>.</w:t>
      </w:r>
      <w:r w:rsidR="00C47A39" w:rsidRPr="00BE23C3">
        <w:rPr>
          <w:rFonts w:asciiTheme="minorHAnsi" w:hAnsiTheme="minorHAnsi"/>
          <w:bCs/>
          <w:color w:val="000000" w:themeColor="text1"/>
        </w:rPr>
        <w:t xml:space="preserve"> Rats are placed head towards </w:t>
      </w:r>
      <w:r w:rsidR="0003499D">
        <w:rPr>
          <w:rFonts w:asciiTheme="minorHAnsi" w:hAnsiTheme="minorHAnsi"/>
          <w:bCs/>
          <w:color w:val="000000" w:themeColor="text1"/>
        </w:rPr>
        <w:t xml:space="preserve">the </w:t>
      </w:r>
      <w:r w:rsidR="00C47A39" w:rsidRPr="00BE23C3">
        <w:rPr>
          <w:rFonts w:asciiTheme="minorHAnsi" w:hAnsiTheme="minorHAnsi"/>
          <w:bCs/>
          <w:color w:val="000000" w:themeColor="text1"/>
        </w:rPr>
        <w:t xml:space="preserve">front of the elevator </w:t>
      </w:r>
      <w:r w:rsidR="00C47A39" w:rsidRPr="00BE23C3">
        <w:rPr>
          <w:rFonts w:asciiTheme="minorHAnsi" w:hAnsiTheme="minorHAnsi"/>
          <w:bCs/>
          <w:color w:val="000000" w:themeColor="text1"/>
        </w:rPr>
        <w:lastRenderedPageBreak/>
        <w:t xml:space="preserve">vertical motion device. </w:t>
      </w:r>
      <w:r w:rsidR="00127763" w:rsidRPr="00BE23C3">
        <w:rPr>
          <w:rFonts w:asciiTheme="minorHAnsi" w:hAnsiTheme="minorHAnsi"/>
          <w:color w:val="000000" w:themeColor="text1"/>
        </w:rPr>
        <w:t>(</w:t>
      </w:r>
      <w:r w:rsidR="00D35E03" w:rsidRPr="00B75503">
        <w:rPr>
          <w:rFonts w:asciiTheme="minorHAnsi" w:hAnsiTheme="minorHAnsi"/>
          <w:b/>
          <w:bCs/>
          <w:color w:val="000000" w:themeColor="text1"/>
        </w:rPr>
        <w:t>c</w:t>
      </w:r>
      <w:r w:rsidR="00127763" w:rsidRPr="00BE23C3">
        <w:rPr>
          <w:rFonts w:asciiTheme="minorHAnsi" w:hAnsiTheme="minorHAnsi"/>
          <w:color w:val="000000" w:themeColor="text1"/>
        </w:rPr>
        <w:t xml:space="preserve">) </w:t>
      </w:r>
      <w:r w:rsidR="000F6D80" w:rsidRPr="00BE23C3">
        <w:rPr>
          <w:rFonts w:asciiTheme="minorHAnsi" w:hAnsiTheme="minorHAnsi"/>
          <w:color w:val="000000" w:themeColor="text1"/>
        </w:rPr>
        <w:t>F</w:t>
      </w:r>
      <w:r w:rsidR="00127763" w:rsidRPr="00BE23C3">
        <w:rPr>
          <w:rFonts w:asciiTheme="minorHAnsi" w:hAnsiTheme="minorHAnsi"/>
          <w:color w:val="000000" w:themeColor="text1"/>
        </w:rPr>
        <w:t>erris</w:t>
      </w:r>
      <w:r w:rsidR="000F6D80" w:rsidRPr="00BE23C3">
        <w:rPr>
          <w:rFonts w:asciiTheme="minorHAnsi" w:hAnsiTheme="minorHAnsi"/>
          <w:color w:val="000000" w:themeColor="text1"/>
        </w:rPr>
        <w:t>-</w:t>
      </w:r>
      <w:r w:rsidR="00127763" w:rsidRPr="00BE23C3">
        <w:rPr>
          <w:rFonts w:asciiTheme="minorHAnsi" w:hAnsiTheme="minorHAnsi"/>
          <w:color w:val="000000" w:themeColor="text1"/>
        </w:rPr>
        <w:t>wheel rotation device</w:t>
      </w:r>
      <w:r w:rsidR="007A1C01" w:rsidRPr="00BE23C3">
        <w:rPr>
          <w:rFonts w:asciiTheme="minorHAnsi" w:hAnsiTheme="minorHAnsi"/>
          <w:color w:val="000000" w:themeColor="text1"/>
        </w:rPr>
        <w:t>.</w:t>
      </w:r>
      <w:r w:rsidR="00E857DC" w:rsidRPr="00BE23C3">
        <w:rPr>
          <w:rFonts w:asciiTheme="minorHAnsi" w:hAnsiTheme="minorHAnsi"/>
          <w:color w:val="000000" w:themeColor="text1"/>
        </w:rPr>
        <w:t xml:space="preserve"> </w:t>
      </w:r>
      <w:r w:rsidR="00482BA7" w:rsidRPr="00BE23C3">
        <w:rPr>
          <w:rFonts w:asciiTheme="minorHAnsi" w:hAnsiTheme="minorHAnsi"/>
          <w:color w:val="000000" w:themeColor="text1"/>
        </w:rPr>
        <w:t>The Ferris-wheel rotates in a clockwise direction at 16°/s</w:t>
      </w:r>
      <w:r w:rsidR="009E4881" w:rsidRPr="00BE23C3">
        <w:rPr>
          <w:rFonts w:asciiTheme="minorHAnsi" w:hAnsiTheme="minorHAnsi"/>
          <w:color w:val="000000" w:themeColor="text1"/>
          <w:vertAlign w:val="superscript"/>
        </w:rPr>
        <w:t>2</w:t>
      </w:r>
      <w:r w:rsidR="00482BA7" w:rsidRPr="00BE23C3">
        <w:rPr>
          <w:rFonts w:asciiTheme="minorHAnsi" w:hAnsiTheme="minorHAnsi"/>
          <w:color w:val="000000" w:themeColor="text1"/>
        </w:rPr>
        <w:t xml:space="preserve"> </w:t>
      </w:r>
      <w:r w:rsidR="009E4881" w:rsidRPr="00BE23C3">
        <w:rPr>
          <w:rFonts w:asciiTheme="minorHAnsi" w:hAnsiTheme="minorHAnsi"/>
          <w:color w:val="000000" w:themeColor="text1"/>
        </w:rPr>
        <w:t xml:space="preserve">accelerating to </w:t>
      </w:r>
      <w:r w:rsidR="00482BA7" w:rsidRPr="00BE23C3">
        <w:rPr>
          <w:rFonts w:asciiTheme="minorHAnsi" w:hAnsiTheme="minorHAnsi"/>
          <w:color w:val="000000" w:themeColor="text1"/>
        </w:rPr>
        <w:t xml:space="preserve">120°/s, </w:t>
      </w:r>
      <w:r w:rsidR="00C47A39" w:rsidRPr="00BE23C3">
        <w:rPr>
          <w:rFonts w:asciiTheme="minorHAnsi" w:hAnsiTheme="minorHAnsi"/>
          <w:color w:val="000000" w:themeColor="text1"/>
        </w:rPr>
        <w:t xml:space="preserve">subsequently </w:t>
      </w:r>
      <w:r w:rsidR="00482BA7" w:rsidRPr="00BE23C3">
        <w:rPr>
          <w:rFonts w:asciiTheme="minorHAnsi" w:hAnsiTheme="minorHAnsi"/>
          <w:color w:val="000000" w:themeColor="text1"/>
        </w:rPr>
        <w:t>decelerat</w:t>
      </w:r>
      <w:r w:rsidR="009E4881" w:rsidRPr="00BE23C3">
        <w:rPr>
          <w:rFonts w:asciiTheme="minorHAnsi" w:hAnsiTheme="minorHAnsi"/>
          <w:color w:val="000000" w:themeColor="text1"/>
        </w:rPr>
        <w:t>ing</w:t>
      </w:r>
      <w:r w:rsidR="00482BA7" w:rsidRPr="00BE23C3">
        <w:rPr>
          <w:rFonts w:asciiTheme="minorHAnsi" w:hAnsiTheme="minorHAnsi"/>
          <w:color w:val="000000" w:themeColor="text1"/>
        </w:rPr>
        <w:t xml:space="preserve"> at 48°/s</w:t>
      </w:r>
      <w:r w:rsidR="009E4881" w:rsidRPr="00BE23C3">
        <w:rPr>
          <w:rFonts w:asciiTheme="minorHAnsi" w:hAnsiTheme="minorHAnsi"/>
          <w:color w:val="000000" w:themeColor="text1"/>
          <w:vertAlign w:val="superscript"/>
        </w:rPr>
        <w:t>2</w:t>
      </w:r>
      <w:r w:rsidR="00482BA7" w:rsidRPr="00BE23C3">
        <w:rPr>
          <w:rFonts w:asciiTheme="minorHAnsi" w:hAnsiTheme="minorHAnsi"/>
          <w:color w:val="000000" w:themeColor="text1"/>
        </w:rPr>
        <w:t xml:space="preserve"> to reach 0°/s, paus</w:t>
      </w:r>
      <w:r w:rsidR="0003499D">
        <w:rPr>
          <w:rFonts w:asciiTheme="minorHAnsi" w:hAnsiTheme="minorHAnsi"/>
          <w:color w:val="000000" w:themeColor="text1"/>
        </w:rPr>
        <w:t>ing</w:t>
      </w:r>
      <w:r w:rsidR="00482BA7" w:rsidRPr="00BE23C3">
        <w:rPr>
          <w:rFonts w:asciiTheme="minorHAnsi" w:hAnsiTheme="minorHAnsi"/>
          <w:color w:val="000000" w:themeColor="text1"/>
        </w:rPr>
        <w:t xml:space="preserve"> for 1 s, and then rotat</w:t>
      </w:r>
      <w:r w:rsidR="0003499D">
        <w:rPr>
          <w:rFonts w:asciiTheme="minorHAnsi" w:hAnsiTheme="minorHAnsi"/>
          <w:color w:val="000000" w:themeColor="text1"/>
        </w:rPr>
        <w:t>ing</w:t>
      </w:r>
      <w:r w:rsidR="00482BA7" w:rsidRPr="00BE23C3">
        <w:rPr>
          <w:rFonts w:asciiTheme="minorHAnsi" w:hAnsiTheme="minorHAnsi"/>
          <w:color w:val="000000" w:themeColor="text1"/>
        </w:rPr>
        <w:t xml:space="preserve"> in a counterclockwise (16°/s</w:t>
      </w:r>
      <w:r w:rsidR="009E4881" w:rsidRPr="00BE23C3">
        <w:rPr>
          <w:rFonts w:asciiTheme="minorHAnsi" w:hAnsiTheme="minorHAnsi"/>
          <w:color w:val="000000" w:themeColor="text1"/>
          <w:vertAlign w:val="superscript"/>
        </w:rPr>
        <w:t>2</w:t>
      </w:r>
      <w:r w:rsidR="00482BA7" w:rsidRPr="00BE23C3">
        <w:rPr>
          <w:rFonts w:asciiTheme="minorHAnsi" w:hAnsiTheme="minorHAnsi"/>
          <w:color w:val="000000" w:themeColor="text1"/>
        </w:rPr>
        <w:t xml:space="preserve"> </w:t>
      </w:r>
      <w:r w:rsidR="009E4881" w:rsidRPr="00BE23C3">
        <w:rPr>
          <w:rFonts w:asciiTheme="minorHAnsi" w:hAnsiTheme="minorHAnsi"/>
          <w:color w:val="000000" w:themeColor="text1"/>
        </w:rPr>
        <w:t>accelerat</w:t>
      </w:r>
      <w:r w:rsidR="0003499D">
        <w:rPr>
          <w:rFonts w:asciiTheme="minorHAnsi" w:hAnsiTheme="minorHAnsi"/>
          <w:color w:val="000000" w:themeColor="text1"/>
        </w:rPr>
        <w:t>ing</w:t>
      </w:r>
      <w:r w:rsidR="009E4881" w:rsidRPr="00BE23C3">
        <w:rPr>
          <w:rFonts w:asciiTheme="minorHAnsi" w:hAnsiTheme="minorHAnsi"/>
          <w:color w:val="000000" w:themeColor="text1"/>
        </w:rPr>
        <w:t xml:space="preserve"> to</w:t>
      </w:r>
      <w:r w:rsidR="00482BA7" w:rsidRPr="00BE23C3">
        <w:rPr>
          <w:rFonts w:asciiTheme="minorHAnsi" w:hAnsiTheme="minorHAnsi"/>
          <w:color w:val="000000" w:themeColor="text1"/>
        </w:rPr>
        <w:t xml:space="preserve"> 120°/s</w:t>
      </w:r>
      <w:r w:rsidR="009E4881" w:rsidRPr="00BE23C3">
        <w:rPr>
          <w:rFonts w:asciiTheme="minorHAnsi" w:hAnsiTheme="minorHAnsi"/>
          <w:color w:val="000000" w:themeColor="text1"/>
        </w:rPr>
        <w:t>,</w:t>
      </w:r>
      <w:r w:rsidR="00482BA7" w:rsidRPr="00BE23C3">
        <w:rPr>
          <w:rFonts w:asciiTheme="minorHAnsi" w:hAnsiTheme="minorHAnsi"/>
          <w:color w:val="000000" w:themeColor="text1"/>
        </w:rPr>
        <w:t xml:space="preserve"> </w:t>
      </w:r>
      <w:r w:rsidR="00C47A39" w:rsidRPr="00BE23C3">
        <w:rPr>
          <w:rFonts w:asciiTheme="minorHAnsi" w:hAnsiTheme="minorHAnsi"/>
          <w:color w:val="000000" w:themeColor="text1"/>
        </w:rPr>
        <w:t xml:space="preserve">subsequently </w:t>
      </w:r>
      <w:r w:rsidR="00482BA7" w:rsidRPr="00BE23C3">
        <w:rPr>
          <w:rFonts w:asciiTheme="minorHAnsi" w:hAnsiTheme="minorHAnsi"/>
          <w:color w:val="000000" w:themeColor="text1"/>
        </w:rPr>
        <w:t>decelerat</w:t>
      </w:r>
      <w:r w:rsidR="00C47A39" w:rsidRPr="00BE23C3">
        <w:rPr>
          <w:rFonts w:asciiTheme="minorHAnsi" w:hAnsiTheme="minorHAnsi"/>
          <w:color w:val="000000" w:themeColor="text1"/>
        </w:rPr>
        <w:t>ing</w:t>
      </w:r>
      <w:r w:rsidR="00482BA7" w:rsidRPr="00BE23C3">
        <w:rPr>
          <w:rFonts w:asciiTheme="minorHAnsi" w:hAnsiTheme="minorHAnsi"/>
          <w:color w:val="000000" w:themeColor="text1"/>
        </w:rPr>
        <w:t xml:space="preserve"> at 48°/s</w:t>
      </w:r>
      <w:r w:rsidR="00482BA7" w:rsidRPr="00BE23C3">
        <w:rPr>
          <w:rFonts w:asciiTheme="minorHAnsi" w:hAnsiTheme="minorHAnsi"/>
          <w:color w:val="000000" w:themeColor="text1"/>
          <w:vertAlign w:val="superscript"/>
        </w:rPr>
        <w:t>2</w:t>
      </w:r>
      <w:r w:rsidR="00482BA7" w:rsidRPr="00BE23C3">
        <w:rPr>
          <w:rFonts w:asciiTheme="minorHAnsi" w:hAnsiTheme="minorHAnsi"/>
          <w:color w:val="000000" w:themeColor="text1"/>
        </w:rPr>
        <w:t xml:space="preserve"> to reach 0°/s). The clockwise-pause-counterclockwise cycle </w:t>
      </w:r>
      <w:r w:rsidR="00ED770D" w:rsidRPr="00BE23C3">
        <w:rPr>
          <w:rFonts w:asciiTheme="minorHAnsi" w:hAnsiTheme="minorHAnsi"/>
          <w:color w:val="000000" w:themeColor="text1"/>
        </w:rPr>
        <w:t xml:space="preserve">requires </w:t>
      </w:r>
      <w:r w:rsidR="0003499D">
        <w:rPr>
          <w:rFonts w:asciiTheme="minorHAnsi" w:hAnsiTheme="minorHAnsi" w:cstheme="minorHAnsi"/>
          <w:color w:val="000000" w:themeColor="text1"/>
        </w:rPr>
        <w:t>~</w:t>
      </w:r>
      <w:r w:rsidR="00482BA7" w:rsidRPr="00BE23C3">
        <w:rPr>
          <w:rFonts w:asciiTheme="minorHAnsi" w:hAnsiTheme="minorHAnsi"/>
          <w:color w:val="000000" w:themeColor="text1"/>
        </w:rPr>
        <w:t>10</w:t>
      </w:r>
      <w:r w:rsidR="0003499D">
        <w:rPr>
          <w:rFonts w:asciiTheme="minorHAnsi" w:hAnsiTheme="minorHAnsi"/>
          <w:color w:val="000000" w:themeColor="text1"/>
        </w:rPr>
        <w:t xml:space="preserve"> </w:t>
      </w:r>
      <w:r w:rsidR="00482BA7" w:rsidRPr="00BE23C3">
        <w:rPr>
          <w:rFonts w:asciiTheme="minorHAnsi" w:hAnsiTheme="minorHAnsi"/>
          <w:color w:val="000000" w:themeColor="text1"/>
        </w:rPr>
        <w:t>s to reach its initial position.</w:t>
      </w:r>
      <w:r w:rsidR="00C47A39" w:rsidRPr="00BE23C3">
        <w:rPr>
          <w:rFonts w:asciiTheme="minorHAnsi" w:hAnsiTheme="minorHAnsi"/>
          <w:bCs/>
          <w:color w:val="000000" w:themeColor="text1"/>
        </w:rPr>
        <w:t xml:space="preserve"> Rats are placed head towards center of the </w:t>
      </w:r>
      <w:r w:rsidR="00C47A39" w:rsidRPr="00BE23C3">
        <w:rPr>
          <w:rFonts w:asciiTheme="minorHAnsi" w:hAnsiTheme="minorHAnsi"/>
          <w:color w:val="000000" w:themeColor="text1"/>
        </w:rPr>
        <w:t xml:space="preserve">Ferris-wheel rotation </w:t>
      </w:r>
      <w:r w:rsidR="00C47A39" w:rsidRPr="00BE23C3">
        <w:rPr>
          <w:rFonts w:asciiTheme="minorHAnsi" w:hAnsiTheme="minorHAnsi"/>
          <w:bCs/>
          <w:color w:val="000000" w:themeColor="text1"/>
        </w:rPr>
        <w:t>device.</w:t>
      </w:r>
    </w:p>
    <w:p w14:paraId="6C0812EE" w14:textId="77777777" w:rsidR="00D35E03" w:rsidRPr="00BE23C3" w:rsidRDefault="00D35E03">
      <w:pPr>
        <w:rPr>
          <w:rFonts w:asciiTheme="minorHAnsi" w:hAnsiTheme="minorHAnsi"/>
          <w:color w:val="000000" w:themeColor="text1"/>
        </w:rPr>
      </w:pPr>
    </w:p>
    <w:p w14:paraId="6C1A2433" w14:textId="6A68DDE3" w:rsidR="003A1426" w:rsidRPr="00BE23C3" w:rsidRDefault="00F80A1F">
      <w:pPr>
        <w:rPr>
          <w:rFonts w:asciiTheme="minorHAnsi" w:hAnsiTheme="minorHAnsi"/>
          <w:color w:val="000000" w:themeColor="text1"/>
        </w:rPr>
      </w:pPr>
      <w:r w:rsidRPr="00F80A1F">
        <w:rPr>
          <w:rFonts w:asciiTheme="minorHAnsi" w:hAnsiTheme="minorHAnsi"/>
          <w:b/>
          <w:bCs/>
          <w:color w:val="000000" w:themeColor="text1"/>
        </w:rPr>
        <w:t>Figure 2</w:t>
      </w:r>
      <w:r w:rsidR="00B86E89" w:rsidRPr="00111A4B">
        <w:rPr>
          <w:rFonts w:asciiTheme="minorHAnsi" w:hAnsiTheme="minorHAnsi"/>
          <w:b/>
          <w:bCs/>
          <w:color w:val="000000" w:themeColor="text1"/>
        </w:rPr>
        <w:t xml:space="preserve">: </w:t>
      </w:r>
      <w:r w:rsidR="003A1426" w:rsidRPr="00111A4B">
        <w:rPr>
          <w:rFonts w:asciiTheme="minorHAnsi" w:hAnsiTheme="minorHAnsi"/>
          <w:b/>
          <w:bCs/>
          <w:color w:val="000000" w:themeColor="text1"/>
        </w:rPr>
        <w:t>Balance beam results</w:t>
      </w:r>
      <w:r w:rsidR="00CA0D79" w:rsidRPr="00111A4B">
        <w:rPr>
          <w:rFonts w:asciiTheme="minorHAnsi" w:hAnsiTheme="minorHAnsi"/>
          <w:b/>
          <w:bCs/>
          <w:color w:val="000000" w:themeColor="text1"/>
        </w:rPr>
        <w:t>.</w:t>
      </w:r>
      <w:r w:rsidR="003A1426" w:rsidRPr="00111A4B">
        <w:rPr>
          <w:rFonts w:asciiTheme="minorHAnsi" w:hAnsiTheme="minorHAnsi"/>
          <w:b/>
          <w:bCs/>
          <w:color w:val="000000" w:themeColor="text1"/>
        </w:rPr>
        <w:t xml:space="preserve"> </w:t>
      </w:r>
      <w:r w:rsidR="00CA0D79" w:rsidRPr="00BE23C3">
        <w:rPr>
          <w:rFonts w:asciiTheme="minorHAnsi" w:hAnsiTheme="minorHAnsi"/>
          <w:color w:val="000000" w:themeColor="text1"/>
        </w:rPr>
        <w:t>T</w:t>
      </w:r>
      <w:r w:rsidR="003A1426" w:rsidRPr="00BE23C3">
        <w:rPr>
          <w:rFonts w:asciiTheme="minorHAnsi" w:hAnsiTheme="minorHAnsi"/>
          <w:color w:val="000000" w:themeColor="text1"/>
        </w:rPr>
        <w:t>ime taken to transverse</w:t>
      </w:r>
      <w:r w:rsidR="00CA0D79" w:rsidRPr="00BE23C3">
        <w:rPr>
          <w:rFonts w:asciiTheme="minorHAnsi" w:hAnsiTheme="minorHAnsi"/>
          <w:color w:val="000000" w:themeColor="text1"/>
        </w:rPr>
        <w:t xml:space="preserve"> the beam</w:t>
      </w:r>
      <w:r w:rsidR="00557C8A" w:rsidRPr="00BE23C3">
        <w:rPr>
          <w:rFonts w:asciiTheme="minorHAnsi" w:hAnsiTheme="minorHAnsi"/>
          <w:color w:val="000000" w:themeColor="text1"/>
        </w:rPr>
        <w:t xml:space="preserve"> (mean ± standard deviation)</w:t>
      </w:r>
      <w:r w:rsidR="003A1426" w:rsidRPr="00BE23C3">
        <w:rPr>
          <w:rFonts w:asciiTheme="minorHAnsi" w:hAnsiTheme="minorHAnsi"/>
          <w:color w:val="000000" w:themeColor="text1"/>
        </w:rPr>
        <w:t xml:space="preserve">. The y-axis indicates seconds taken to transverse the beam. </w:t>
      </w:r>
      <w:r w:rsidR="00D8595C" w:rsidRPr="00BE23C3">
        <w:rPr>
          <w:rFonts w:asciiTheme="minorHAnsi" w:hAnsiTheme="minorHAnsi"/>
          <w:color w:val="000000" w:themeColor="text1"/>
        </w:rPr>
        <w:t>R</w:t>
      </w:r>
      <w:r w:rsidR="003A1426" w:rsidRPr="00BE23C3">
        <w:rPr>
          <w:rFonts w:asciiTheme="minorHAnsi" w:hAnsiTheme="minorHAnsi"/>
          <w:color w:val="000000" w:themeColor="text1"/>
        </w:rPr>
        <w:t>ats were trained for three days prior to evaluation</w:t>
      </w:r>
      <w:r w:rsidR="00EE3E28" w:rsidRPr="00BE23C3">
        <w:rPr>
          <w:color w:val="000000" w:themeColor="text1"/>
        </w:rPr>
        <w:t xml:space="preserve"> in order to achieve stable performance on the balance beam</w:t>
      </w:r>
      <w:r w:rsidR="00EE3E28" w:rsidRPr="00BE23C3">
        <w:rPr>
          <w:color w:val="000000" w:themeColor="text1"/>
          <w:vertAlign w:val="superscript"/>
        </w:rPr>
        <w:fldChar w:fldCharType="begin"/>
      </w:r>
      <w:r w:rsidR="00EE3E28" w:rsidRPr="00BE23C3">
        <w:rPr>
          <w:color w:val="000000" w:themeColor="text1"/>
          <w:vertAlign w:val="superscript"/>
        </w:rPr>
        <w:instrText xml:space="preserve"> REF _Ref531793336 \r \h  \* MERGEFORMAT </w:instrText>
      </w:r>
      <w:r w:rsidR="00EE3E28" w:rsidRPr="00BE23C3">
        <w:rPr>
          <w:color w:val="000000" w:themeColor="text1"/>
          <w:vertAlign w:val="superscript"/>
        </w:rPr>
      </w:r>
      <w:r w:rsidR="00EE3E28" w:rsidRPr="00BE23C3">
        <w:rPr>
          <w:color w:val="000000" w:themeColor="text1"/>
          <w:vertAlign w:val="superscript"/>
        </w:rPr>
        <w:fldChar w:fldCharType="separate"/>
      </w:r>
      <w:r w:rsidR="00EE3E28" w:rsidRPr="00BE23C3">
        <w:rPr>
          <w:color w:val="000000" w:themeColor="text1"/>
          <w:vertAlign w:val="superscript"/>
        </w:rPr>
        <w:t>10</w:t>
      </w:r>
      <w:r w:rsidR="00EE3E28" w:rsidRPr="00BE23C3">
        <w:rPr>
          <w:color w:val="000000" w:themeColor="text1"/>
          <w:vertAlign w:val="superscript"/>
        </w:rPr>
        <w:fldChar w:fldCharType="end"/>
      </w:r>
      <w:r w:rsidR="00EE3E28" w:rsidRPr="00BE23C3">
        <w:rPr>
          <w:rFonts w:asciiTheme="minorHAnsi" w:hAnsiTheme="minorHAnsi"/>
          <w:color w:val="000000" w:themeColor="text1"/>
        </w:rPr>
        <w:t xml:space="preserve">. </w:t>
      </w:r>
      <w:r w:rsidR="00C51036" w:rsidRPr="00BE23C3">
        <w:rPr>
          <w:rFonts w:asciiTheme="minorHAnsi" w:hAnsiTheme="minorHAnsi"/>
          <w:color w:val="000000" w:themeColor="text1"/>
        </w:rPr>
        <w:t>Prior evaluation with the elevator motion or Ferris-wheel devices significantly increases crossing time. Statistical testing was performed by two-tailed t-test with Bonferroni correction between control and every other group. *** indicates</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03499D">
        <w:rPr>
          <w:rFonts w:asciiTheme="minorHAnsi" w:hAnsiTheme="minorHAnsi"/>
          <w:i/>
          <w:color w:val="000000" w:themeColor="text1"/>
        </w:rPr>
        <w:t xml:space="preserve"> </w:t>
      </w:r>
      <w:r w:rsidR="00C51036" w:rsidRPr="00BE23C3">
        <w:rPr>
          <w:rFonts w:asciiTheme="minorHAnsi" w:hAnsiTheme="minorHAnsi"/>
          <w:color w:val="000000" w:themeColor="text1"/>
        </w:rPr>
        <w:t>0.001.</w:t>
      </w:r>
    </w:p>
    <w:p w14:paraId="41EBA65F" w14:textId="77777777" w:rsidR="006F6704" w:rsidRPr="00BE23C3" w:rsidRDefault="006F6704">
      <w:pPr>
        <w:rPr>
          <w:rFonts w:asciiTheme="minorHAnsi" w:hAnsiTheme="minorHAnsi"/>
          <w:noProof/>
          <w:color w:val="000000" w:themeColor="text1"/>
        </w:rPr>
      </w:pPr>
    </w:p>
    <w:p w14:paraId="605DA1B2" w14:textId="395B5CBE" w:rsidR="00597B3E" w:rsidRPr="00BE23C3" w:rsidRDefault="00F80A1F">
      <w:pPr>
        <w:rPr>
          <w:rFonts w:asciiTheme="minorHAnsi" w:hAnsiTheme="minorHAnsi"/>
          <w:color w:val="000000" w:themeColor="text1"/>
        </w:rPr>
      </w:pPr>
      <w:r w:rsidRPr="00F80A1F">
        <w:rPr>
          <w:rFonts w:asciiTheme="minorHAnsi" w:hAnsiTheme="minorHAnsi"/>
          <w:b/>
          <w:bCs/>
          <w:color w:val="000000" w:themeColor="text1"/>
        </w:rPr>
        <w:t>Figure 3</w:t>
      </w:r>
      <w:r w:rsidR="00B86E89" w:rsidRPr="00111A4B">
        <w:rPr>
          <w:rFonts w:asciiTheme="minorHAnsi" w:hAnsiTheme="minorHAnsi"/>
          <w:b/>
          <w:bCs/>
          <w:color w:val="000000" w:themeColor="text1"/>
        </w:rPr>
        <w:t xml:space="preserve">: </w:t>
      </w:r>
      <w:r w:rsidR="00597B3E" w:rsidRPr="00111A4B">
        <w:rPr>
          <w:rFonts w:asciiTheme="minorHAnsi" w:hAnsiTheme="minorHAnsi"/>
          <w:b/>
          <w:bCs/>
          <w:color w:val="000000" w:themeColor="text1"/>
        </w:rPr>
        <w:t>Defecation count results.</w:t>
      </w:r>
      <w:r w:rsidR="00597B3E" w:rsidRPr="00BE23C3">
        <w:rPr>
          <w:rFonts w:asciiTheme="minorHAnsi" w:hAnsiTheme="minorHAnsi"/>
          <w:color w:val="000000" w:themeColor="text1"/>
        </w:rPr>
        <w:t xml:space="preserve"> Elevator vertical motion results</w:t>
      </w:r>
      <w:r w:rsidR="00F4595D" w:rsidRPr="00BE23C3">
        <w:rPr>
          <w:rFonts w:asciiTheme="minorHAnsi" w:hAnsiTheme="minorHAnsi"/>
          <w:color w:val="000000" w:themeColor="text1"/>
        </w:rPr>
        <w:t xml:space="preserve"> </w:t>
      </w:r>
      <w:r w:rsidR="007E34B9" w:rsidRPr="00BE23C3">
        <w:rPr>
          <w:rFonts w:asciiTheme="minorHAnsi" w:hAnsiTheme="minorHAnsi"/>
          <w:color w:val="000000" w:themeColor="text1"/>
        </w:rPr>
        <w:t>(</w:t>
      </w:r>
      <w:r w:rsidR="007E34B9" w:rsidRPr="00B75503">
        <w:rPr>
          <w:rFonts w:asciiTheme="minorHAnsi" w:hAnsiTheme="minorHAnsi"/>
          <w:b/>
          <w:bCs/>
          <w:color w:val="000000" w:themeColor="text1"/>
        </w:rPr>
        <w:t>a</w:t>
      </w:r>
      <w:r w:rsidR="007E34B9" w:rsidRPr="00BE23C3">
        <w:rPr>
          <w:rFonts w:asciiTheme="minorHAnsi" w:hAnsiTheme="minorHAnsi"/>
          <w:color w:val="000000" w:themeColor="text1"/>
        </w:rPr>
        <w:t xml:space="preserve">) </w:t>
      </w:r>
      <w:r w:rsidR="00F4595D" w:rsidRPr="00BE23C3">
        <w:rPr>
          <w:rFonts w:asciiTheme="minorHAnsi" w:hAnsiTheme="minorHAnsi"/>
          <w:color w:val="000000" w:themeColor="text1"/>
        </w:rPr>
        <w:t>Left panel – Defecation count</w:t>
      </w:r>
      <w:r w:rsidR="00C94955" w:rsidRPr="00BE23C3">
        <w:rPr>
          <w:rFonts w:asciiTheme="minorHAnsi" w:hAnsiTheme="minorHAnsi"/>
          <w:color w:val="000000" w:themeColor="text1"/>
        </w:rPr>
        <w:t xml:space="preserve"> (mean ± standard deviation)</w:t>
      </w:r>
      <w:r w:rsidR="00F4595D" w:rsidRPr="00BE23C3">
        <w:rPr>
          <w:rFonts w:asciiTheme="minorHAnsi" w:hAnsiTheme="minorHAnsi"/>
          <w:color w:val="000000" w:themeColor="text1"/>
        </w:rPr>
        <w:t xml:space="preserve"> by group for 0.8</w:t>
      </w:r>
      <w:r w:rsidR="00C52221">
        <w:rPr>
          <w:rFonts w:asciiTheme="minorHAnsi" w:hAnsiTheme="minorHAnsi"/>
          <w:color w:val="000000" w:themeColor="text1"/>
        </w:rPr>
        <w:t xml:space="preserve"> </w:t>
      </w:r>
      <w:r w:rsidR="00663D84" w:rsidRPr="00BE23C3">
        <w:rPr>
          <w:rFonts w:asciiTheme="minorHAnsi" w:hAnsiTheme="minorHAnsi"/>
          <w:color w:val="000000" w:themeColor="text1"/>
        </w:rPr>
        <w:t>H</w:t>
      </w:r>
      <w:r w:rsidR="00F4595D" w:rsidRPr="00BE23C3">
        <w:rPr>
          <w:rFonts w:asciiTheme="minorHAnsi" w:hAnsiTheme="minorHAnsi"/>
          <w:color w:val="000000" w:themeColor="text1"/>
        </w:rPr>
        <w:t>z, 0.4</w:t>
      </w:r>
      <w:r w:rsidR="00C52221">
        <w:rPr>
          <w:rFonts w:asciiTheme="minorHAnsi" w:hAnsiTheme="minorHAnsi"/>
          <w:color w:val="000000" w:themeColor="text1"/>
        </w:rPr>
        <w:t xml:space="preserve"> </w:t>
      </w:r>
      <w:r w:rsidR="00663D84" w:rsidRPr="00BE23C3">
        <w:rPr>
          <w:rFonts w:asciiTheme="minorHAnsi" w:hAnsiTheme="minorHAnsi"/>
          <w:color w:val="000000" w:themeColor="text1"/>
        </w:rPr>
        <w:t>H</w:t>
      </w:r>
      <w:r w:rsidR="00F4595D" w:rsidRPr="00BE23C3">
        <w:rPr>
          <w:rFonts w:asciiTheme="minorHAnsi" w:hAnsiTheme="minorHAnsi"/>
          <w:color w:val="000000" w:themeColor="text1"/>
        </w:rPr>
        <w:t>z, and 0.2</w:t>
      </w:r>
      <w:r w:rsidR="00C52221">
        <w:rPr>
          <w:rFonts w:asciiTheme="minorHAnsi" w:hAnsiTheme="minorHAnsi"/>
          <w:color w:val="000000" w:themeColor="text1"/>
        </w:rPr>
        <w:t xml:space="preserve"> </w:t>
      </w:r>
      <w:r w:rsidR="00F4595D" w:rsidRPr="00BE23C3">
        <w:rPr>
          <w:rFonts w:asciiTheme="minorHAnsi" w:hAnsiTheme="minorHAnsi"/>
          <w:color w:val="000000" w:themeColor="text1"/>
        </w:rPr>
        <w:t>Hz vertical motion</w:t>
      </w:r>
      <w:r w:rsidR="00656BE7" w:rsidRPr="00BE23C3">
        <w:rPr>
          <w:rFonts w:asciiTheme="minorHAnsi" w:hAnsiTheme="minorHAnsi"/>
          <w:color w:val="000000" w:themeColor="text1"/>
        </w:rPr>
        <w:t>, in addition to a control group</w:t>
      </w:r>
      <w:r w:rsidR="00F4595D" w:rsidRPr="00BE23C3">
        <w:rPr>
          <w:rFonts w:asciiTheme="minorHAnsi" w:hAnsiTheme="minorHAnsi"/>
          <w:color w:val="000000" w:themeColor="text1"/>
        </w:rPr>
        <w:t>, call</w:t>
      </w:r>
      <w:r w:rsidR="00656BE7" w:rsidRPr="00BE23C3">
        <w:rPr>
          <w:rFonts w:asciiTheme="minorHAnsi" w:hAnsiTheme="minorHAnsi"/>
          <w:color w:val="000000" w:themeColor="text1"/>
        </w:rPr>
        <w:t>ed</w:t>
      </w:r>
      <w:r w:rsidR="00F4595D" w:rsidRPr="00BE23C3">
        <w:rPr>
          <w:rFonts w:asciiTheme="minorHAnsi" w:hAnsiTheme="minorHAnsi"/>
          <w:color w:val="000000" w:themeColor="text1"/>
        </w:rPr>
        <w:t xml:space="preserve"> the static group</w:t>
      </w:r>
      <w:r w:rsidR="00663D84" w:rsidRPr="00BE23C3">
        <w:rPr>
          <w:rFonts w:asciiTheme="minorHAnsi" w:hAnsiTheme="minorHAnsi"/>
          <w:color w:val="000000" w:themeColor="text1"/>
        </w:rPr>
        <w:t xml:space="preserve"> at 0</w:t>
      </w:r>
      <w:r w:rsidR="00C52221">
        <w:rPr>
          <w:rFonts w:asciiTheme="minorHAnsi" w:hAnsiTheme="minorHAnsi"/>
          <w:color w:val="000000" w:themeColor="text1"/>
        </w:rPr>
        <w:t xml:space="preserve"> </w:t>
      </w:r>
      <w:r w:rsidR="00663D84" w:rsidRPr="00BE23C3">
        <w:rPr>
          <w:rFonts w:asciiTheme="minorHAnsi" w:hAnsiTheme="minorHAnsi"/>
          <w:color w:val="000000" w:themeColor="text1"/>
        </w:rPr>
        <w:t>Hz</w:t>
      </w:r>
      <w:r w:rsidR="00F4595D" w:rsidRPr="00BE23C3">
        <w:rPr>
          <w:rFonts w:asciiTheme="minorHAnsi" w:hAnsiTheme="minorHAnsi"/>
          <w:color w:val="000000" w:themeColor="text1"/>
        </w:rPr>
        <w:t>. Note the significant increase in defecation for 0.8</w:t>
      </w:r>
      <w:r w:rsidR="00C52221">
        <w:rPr>
          <w:rFonts w:asciiTheme="minorHAnsi" w:hAnsiTheme="minorHAnsi"/>
          <w:color w:val="000000" w:themeColor="text1"/>
        </w:rPr>
        <w:t xml:space="preserve"> </w:t>
      </w:r>
      <w:r w:rsidR="00F4595D" w:rsidRPr="00BE23C3">
        <w:rPr>
          <w:rFonts w:asciiTheme="minorHAnsi" w:hAnsiTheme="minorHAnsi"/>
          <w:color w:val="000000" w:themeColor="text1"/>
        </w:rPr>
        <w:t>Hz and 0.4</w:t>
      </w:r>
      <w:r w:rsidR="00C52221">
        <w:rPr>
          <w:rFonts w:asciiTheme="minorHAnsi" w:hAnsiTheme="minorHAnsi"/>
          <w:color w:val="000000" w:themeColor="text1"/>
        </w:rPr>
        <w:t xml:space="preserve"> </w:t>
      </w:r>
      <w:r w:rsidR="00F4595D" w:rsidRPr="00BE23C3">
        <w:rPr>
          <w:rFonts w:asciiTheme="minorHAnsi" w:hAnsiTheme="minorHAnsi"/>
          <w:color w:val="000000" w:themeColor="text1"/>
        </w:rPr>
        <w:t>Hz as indicated by the asterisk</w:t>
      </w:r>
      <w:r w:rsidR="00C22AD0" w:rsidRPr="00BE23C3">
        <w:rPr>
          <w:rFonts w:asciiTheme="minorHAnsi" w:hAnsiTheme="minorHAnsi"/>
          <w:color w:val="000000" w:themeColor="text1"/>
        </w:rPr>
        <w:t>s</w:t>
      </w:r>
      <w:r w:rsidR="00F4595D" w:rsidRPr="00BE23C3">
        <w:rPr>
          <w:rFonts w:asciiTheme="minorHAnsi" w:hAnsiTheme="minorHAnsi"/>
          <w:color w:val="000000" w:themeColor="text1"/>
        </w:rPr>
        <w:t xml:space="preserve">. </w:t>
      </w:r>
      <w:r w:rsidR="00597B3E" w:rsidRPr="00BE23C3">
        <w:rPr>
          <w:rFonts w:asciiTheme="minorHAnsi" w:hAnsiTheme="minorHAnsi"/>
          <w:color w:val="000000" w:themeColor="text1"/>
        </w:rPr>
        <w:t>Ferris-wheel rotation results (</w:t>
      </w:r>
      <w:r w:rsidR="00597B3E" w:rsidRPr="00B75503">
        <w:rPr>
          <w:rFonts w:asciiTheme="minorHAnsi" w:hAnsiTheme="minorHAnsi"/>
          <w:b/>
          <w:bCs/>
          <w:color w:val="000000" w:themeColor="text1"/>
        </w:rPr>
        <w:t>b</w:t>
      </w:r>
      <w:r w:rsidR="00597B3E" w:rsidRPr="00BE23C3">
        <w:rPr>
          <w:rFonts w:asciiTheme="minorHAnsi" w:hAnsiTheme="minorHAnsi"/>
          <w:color w:val="000000" w:themeColor="text1"/>
        </w:rPr>
        <w:t xml:space="preserve">) Right panel – Defecation count (mean ± standard deviation) for Ferris-wheel rotation rat group (see description for </w:t>
      </w:r>
      <w:r w:rsidR="00597B3E" w:rsidRPr="00BE23C3">
        <w:rPr>
          <w:rFonts w:asciiTheme="minorHAnsi" w:hAnsiTheme="minorHAnsi"/>
          <w:bCs/>
          <w:color w:val="000000" w:themeColor="text1"/>
        </w:rPr>
        <w:t>angular velocity paradigm)</w:t>
      </w:r>
      <w:r w:rsidR="00597B3E" w:rsidRPr="00BE23C3">
        <w:rPr>
          <w:rFonts w:asciiTheme="minorHAnsi" w:hAnsiTheme="minorHAnsi"/>
          <w:color w:val="000000" w:themeColor="text1"/>
        </w:rPr>
        <w:t xml:space="preserve"> and a control group (0</w:t>
      </w:r>
      <w:r w:rsidR="00C52221">
        <w:rPr>
          <w:rFonts w:asciiTheme="minorHAnsi" w:hAnsiTheme="minorHAnsi"/>
          <w:color w:val="000000" w:themeColor="text1"/>
        </w:rPr>
        <w:t xml:space="preserve"> </w:t>
      </w:r>
      <w:r w:rsidR="00597B3E" w:rsidRPr="00BE23C3">
        <w:rPr>
          <w:rFonts w:asciiTheme="minorHAnsi" w:hAnsiTheme="minorHAnsi"/>
          <w:color w:val="000000" w:themeColor="text1"/>
        </w:rPr>
        <w:t>Hz), called the static group. Note the significant increase in defecation for the rotation group as indicated by the asterisk.</w:t>
      </w:r>
    </w:p>
    <w:p w14:paraId="47BD1D4E" w14:textId="4FBA6A30" w:rsidR="00597B3E" w:rsidRPr="00BE23C3" w:rsidRDefault="00597B3E">
      <w:pPr>
        <w:rPr>
          <w:rFonts w:asciiTheme="minorHAnsi" w:hAnsiTheme="minorHAnsi"/>
          <w:color w:val="000000" w:themeColor="text1"/>
        </w:rPr>
      </w:pPr>
    </w:p>
    <w:p w14:paraId="02BF015C" w14:textId="098BADC8" w:rsidR="00656BE7" w:rsidRPr="00BE23C3" w:rsidRDefault="00F80A1F">
      <w:pPr>
        <w:rPr>
          <w:rFonts w:asciiTheme="minorHAnsi" w:hAnsiTheme="minorHAnsi"/>
          <w:color w:val="000000" w:themeColor="text1"/>
        </w:rPr>
      </w:pPr>
      <w:r w:rsidRPr="00F80A1F">
        <w:rPr>
          <w:rFonts w:asciiTheme="minorHAnsi" w:hAnsiTheme="minorHAnsi"/>
          <w:b/>
          <w:bCs/>
          <w:color w:val="000000" w:themeColor="text1"/>
        </w:rPr>
        <w:t>Figure 4</w:t>
      </w:r>
      <w:r w:rsidR="00597B3E" w:rsidRPr="00111A4B">
        <w:rPr>
          <w:rFonts w:asciiTheme="minorHAnsi" w:hAnsiTheme="minorHAnsi"/>
          <w:b/>
          <w:bCs/>
          <w:color w:val="000000" w:themeColor="text1"/>
        </w:rPr>
        <w:t>:</w:t>
      </w:r>
      <w:r w:rsidR="00111A4B" w:rsidRPr="00111A4B">
        <w:rPr>
          <w:rFonts w:asciiTheme="minorHAnsi" w:hAnsiTheme="minorHAnsi"/>
          <w:b/>
          <w:bCs/>
          <w:color w:val="000000" w:themeColor="text1"/>
        </w:rPr>
        <w:t xml:space="preserve"> Total distance traveled.</w:t>
      </w:r>
      <w:r w:rsidR="00597B3E" w:rsidRPr="00111A4B">
        <w:rPr>
          <w:rFonts w:asciiTheme="minorHAnsi" w:hAnsiTheme="minorHAnsi"/>
          <w:b/>
          <w:bCs/>
          <w:color w:val="000000" w:themeColor="text1"/>
        </w:rPr>
        <w:t xml:space="preserve"> </w:t>
      </w:r>
      <w:r w:rsidR="00111A4B" w:rsidRPr="00B75503">
        <w:rPr>
          <w:rFonts w:asciiTheme="minorHAnsi" w:hAnsiTheme="minorHAnsi"/>
          <w:color w:val="000000" w:themeColor="text1"/>
        </w:rPr>
        <w:t>(</w:t>
      </w:r>
      <w:r w:rsidR="00DA58B2">
        <w:rPr>
          <w:rFonts w:asciiTheme="minorHAnsi" w:hAnsiTheme="minorHAnsi"/>
          <w:b/>
          <w:bCs/>
          <w:color w:val="000000" w:themeColor="text1"/>
        </w:rPr>
        <w:t>a</w:t>
      </w:r>
      <w:r w:rsidR="00111A4B" w:rsidRPr="00B75503">
        <w:rPr>
          <w:rFonts w:asciiTheme="minorHAnsi" w:hAnsiTheme="minorHAnsi"/>
          <w:color w:val="000000" w:themeColor="text1"/>
        </w:rPr>
        <w:t>)</w:t>
      </w:r>
      <w:r w:rsidR="00111A4B">
        <w:rPr>
          <w:rFonts w:asciiTheme="minorHAnsi" w:hAnsiTheme="minorHAnsi"/>
          <w:b/>
          <w:bCs/>
          <w:color w:val="000000" w:themeColor="text1"/>
        </w:rPr>
        <w:t xml:space="preserve"> </w:t>
      </w:r>
      <w:r w:rsidR="00597B3E" w:rsidRPr="00BE23C3">
        <w:rPr>
          <w:rFonts w:asciiTheme="minorHAnsi" w:hAnsiTheme="minorHAnsi"/>
          <w:color w:val="000000" w:themeColor="text1"/>
        </w:rPr>
        <w:t>Elevator vertical motion results</w:t>
      </w:r>
      <w:r w:rsidR="00111A4B">
        <w:rPr>
          <w:rFonts w:asciiTheme="minorHAnsi" w:hAnsiTheme="minorHAnsi"/>
          <w:color w:val="000000" w:themeColor="text1"/>
        </w:rPr>
        <w:t>.</w:t>
      </w:r>
      <w:r w:rsidR="00597B3E" w:rsidRPr="00BE23C3">
        <w:rPr>
          <w:rFonts w:asciiTheme="minorHAnsi" w:hAnsiTheme="minorHAnsi"/>
          <w:color w:val="000000" w:themeColor="text1"/>
        </w:rPr>
        <w:t xml:space="preserve"> </w:t>
      </w:r>
      <w:r w:rsidR="00111A4B">
        <w:rPr>
          <w:rFonts w:asciiTheme="minorHAnsi" w:hAnsiTheme="minorHAnsi"/>
          <w:color w:val="000000" w:themeColor="text1"/>
        </w:rPr>
        <w:t xml:space="preserve">This panel consists of </w:t>
      </w:r>
      <w:r w:rsidR="00F4595D" w:rsidRPr="00BE23C3">
        <w:rPr>
          <w:rFonts w:asciiTheme="minorHAnsi" w:hAnsiTheme="minorHAnsi"/>
          <w:color w:val="000000" w:themeColor="text1"/>
        </w:rPr>
        <w:t>total distance traveled</w:t>
      </w:r>
      <w:r w:rsidR="00C94955" w:rsidRPr="00BE23C3">
        <w:rPr>
          <w:rFonts w:asciiTheme="minorHAnsi" w:hAnsiTheme="minorHAnsi"/>
          <w:color w:val="000000" w:themeColor="text1"/>
        </w:rPr>
        <w:t xml:space="preserve"> (mean ± standard deviation)</w:t>
      </w:r>
      <w:r w:rsidR="00F4595D" w:rsidRPr="00BE23C3">
        <w:rPr>
          <w:rFonts w:asciiTheme="minorHAnsi" w:hAnsiTheme="minorHAnsi"/>
          <w:color w:val="000000" w:themeColor="text1"/>
        </w:rPr>
        <w:t xml:space="preserve"> by cm in the open field locomotion test by group for 0.8</w:t>
      </w:r>
      <w:r w:rsidR="00C52221">
        <w:rPr>
          <w:rFonts w:asciiTheme="minorHAnsi" w:hAnsiTheme="minorHAnsi"/>
          <w:color w:val="000000" w:themeColor="text1"/>
        </w:rPr>
        <w:t xml:space="preserve"> </w:t>
      </w:r>
      <w:r w:rsidR="00663D84" w:rsidRPr="00BE23C3">
        <w:rPr>
          <w:rFonts w:asciiTheme="minorHAnsi" w:hAnsiTheme="minorHAnsi"/>
          <w:color w:val="000000" w:themeColor="text1"/>
        </w:rPr>
        <w:t>H</w:t>
      </w:r>
      <w:r w:rsidR="00F4595D" w:rsidRPr="00BE23C3">
        <w:rPr>
          <w:rFonts w:asciiTheme="minorHAnsi" w:hAnsiTheme="minorHAnsi"/>
          <w:color w:val="000000" w:themeColor="text1"/>
        </w:rPr>
        <w:t>z, 0.4</w:t>
      </w:r>
      <w:r w:rsidR="00C52221">
        <w:rPr>
          <w:rFonts w:asciiTheme="minorHAnsi" w:hAnsiTheme="minorHAnsi"/>
          <w:color w:val="000000" w:themeColor="text1"/>
        </w:rPr>
        <w:t xml:space="preserve"> </w:t>
      </w:r>
      <w:r w:rsidR="00663D84" w:rsidRPr="00BE23C3">
        <w:rPr>
          <w:rFonts w:asciiTheme="minorHAnsi" w:hAnsiTheme="minorHAnsi"/>
          <w:color w:val="000000" w:themeColor="text1"/>
        </w:rPr>
        <w:t>H</w:t>
      </w:r>
      <w:r w:rsidR="00F4595D" w:rsidRPr="00BE23C3">
        <w:rPr>
          <w:rFonts w:asciiTheme="minorHAnsi" w:hAnsiTheme="minorHAnsi"/>
          <w:color w:val="000000" w:themeColor="text1"/>
        </w:rPr>
        <w:t>z, and 0.2</w:t>
      </w:r>
      <w:r w:rsidR="00C52221">
        <w:rPr>
          <w:rFonts w:asciiTheme="minorHAnsi" w:hAnsiTheme="minorHAnsi"/>
          <w:color w:val="000000" w:themeColor="text1"/>
        </w:rPr>
        <w:t xml:space="preserve"> </w:t>
      </w:r>
      <w:r w:rsidR="00663D84" w:rsidRPr="00BE23C3">
        <w:rPr>
          <w:rFonts w:asciiTheme="minorHAnsi" w:hAnsiTheme="minorHAnsi"/>
          <w:color w:val="000000" w:themeColor="text1"/>
        </w:rPr>
        <w:t>H</w:t>
      </w:r>
      <w:r w:rsidR="00F4595D" w:rsidRPr="00BE23C3">
        <w:rPr>
          <w:rFonts w:asciiTheme="minorHAnsi" w:hAnsiTheme="minorHAnsi"/>
          <w:color w:val="000000" w:themeColor="text1"/>
        </w:rPr>
        <w:t>z vertical motion</w:t>
      </w:r>
      <w:r w:rsidR="00656BE7" w:rsidRPr="00BE23C3">
        <w:rPr>
          <w:rFonts w:asciiTheme="minorHAnsi" w:hAnsiTheme="minorHAnsi"/>
          <w:color w:val="000000" w:themeColor="text1"/>
        </w:rPr>
        <w:t xml:space="preserve">, in addition to a control </w:t>
      </w:r>
      <w:r w:rsidR="00903B70" w:rsidRPr="00BE23C3">
        <w:rPr>
          <w:rFonts w:asciiTheme="minorHAnsi" w:hAnsiTheme="minorHAnsi"/>
          <w:color w:val="000000" w:themeColor="text1"/>
        </w:rPr>
        <w:t xml:space="preserve">(static) </w:t>
      </w:r>
      <w:r w:rsidR="00656BE7" w:rsidRPr="00BE23C3">
        <w:rPr>
          <w:rFonts w:asciiTheme="minorHAnsi" w:hAnsiTheme="minorHAnsi"/>
          <w:color w:val="000000" w:themeColor="text1"/>
        </w:rPr>
        <w:t>group</w:t>
      </w:r>
      <w:r w:rsidR="00F4595D" w:rsidRPr="00BE23C3">
        <w:rPr>
          <w:rFonts w:asciiTheme="minorHAnsi" w:hAnsiTheme="minorHAnsi"/>
          <w:color w:val="000000" w:themeColor="text1"/>
        </w:rPr>
        <w:t xml:space="preserve">. Note the significant </w:t>
      </w:r>
      <w:r w:rsidR="00156EEF" w:rsidRPr="00BE23C3">
        <w:rPr>
          <w:rFonts w:asciiTheme="minorHAnsi" w:hAnsiTheme="minorHAnsi"/>
          <w:color w:val="000000" w:themeColor="text1"/>
        </w:rPr>
        <w:t xml:space="preserve">decrease in total distance traveled </w:t>
      </w:r>
      <w:r w:rsidR="00F4595D" w:rsidRPr="00BE23C3">
        <w:rPr>
          <w:rFonts w:asciiTheme="minorHAnsi" w:hAnsiTheme="minorHAnsi"/>
          <w:color w:val="000000" w:themeColor="text1"/>
        </w:rPr>
        <w:t>for 0.8</w:t>
      </w:r>
      <w:r w:rsidR="00C52221">
        <w:rPr>
          <w:rFonts w:asciiTheme="minorHAnsi" w:hAnsiTheme="minorHAnsi"/>
          <w:color w:val="000000" w:themeColor="text1"/>
        </w:rPr>
        <w:t xml:space="preserve"> </w:t>
      </w:r>
      <w:r w:rsidR="00F4595D" w:rsidRPr="00BE23C3">
        <w:rPr>
          <w:rFonts w:asciiTheme="minorHAnsi" w:hAnsiTheme="minorHAnsi"/>
          <w:color w:val="000000" w:themeColor="text1"/>
        </w:rPr>
        <w:t>Hz and 0.4</w:t>
      </w:r>
      <w:r w:rsidR="00C52221">
        <w:rPr>
          <w:rFonts w:asciiTheme="minorHAnsi" w:hAnsiTheme="minorHAnsi"/>
          <w:color w:val="000000" w:themeColor="text1"/>
        </w:rPr>
        <w:t xml:space="preserve"> </w:t>
      </w:r>
      <w:r w:rsidR="00F4595D" w:rsidRPr="00BE23C3">
        <w:rPr>
          <w:rFonts w:asciiTheme="minorHAnsi" w:hAnsiTheme="minorHAnsi"/>
          <w:color w:val="000000" w:themeColor="text1"/>
        </w:rPr>
        <w:t>H</w:t>
      </w:r>
      <w:r w:rsidR="00156EEF" w:rsidRPr="00BE23C3">
        <w:rPr>
          <w:rFonts w:asciiTheme="minorHAnsi" w:hAnsiTheme="minorHAnsi"/>
          <w:color w:val="000000" w:themeColor="text1"/>
        </w:rPr>
        <w:t>z as indicated by the asterisk</w:t>
      </w:r>
      <w:r w:rsidR="00C22AD0" w:rsidRPr="00BE23C3">
        <w:rPr>
          <w:rFonts w:asciiTheme="minorHAnsi" w:hAnsiTheme="minorHAnsi"/>
          <w:color w:val="000000" w:themeColor="text1"/>
        </w:rPr>
        <w:t>s</w:t>
      </w:r>
      <w:r w:rsidR="00156EEF" w:rsidRPr="00BE23C3">
        <w:rPr>
          <w:rFonts w:asciiTheme="minorHAnsi" w:hAnsiTheme="minorHAnsi"/>
          <w:color w:val="000000" w:themeColor="text1"/>
        </w:rPr>
        <w:t>.</w:t>
      </w:r>
      <w:r w:rsidR="00903B70" w:rsidRPr="00BE23C3">
        <w:rPr>
          <w:rFonts w:asciiTheme="minorHAnsi" w:hAnsiTheme="minorHAnsi"/>
          <w:color w:val="000000" w:themeColor="text1"/>
        </w:rPr>
        <w:t xml:space="preserve"> Statistical testing was performed by two-tailed t-test with </w:t>
      </w:r>
      <w:r w:rsidR="00D72A1D" w:rsidRPr="00BE23C3">
        <w:rPr>
          <w:rFonts w:asciiTheme="minorHAnsi" w:hAnsiTheme="minorHAnsi"/>
          <w:color w:val="000000" w:themeColor="text1"/>
        </w:rPr>
        <w:t xml:space="preserve">Bonferroni </w:t>
      </w:r>
      <w:r w:rsidR="00903B70" w:rsidRPr="00BE23C3">
        <w:rPr>
          <w:rFonts w:asciiTheme="minorHAnsi" w:hAnsiTheme="minorHAnsi"/>
          <w:color w:val="000000" w:themeColor="text1"/>
        </w:rPr>
        <w:t>correction</w:t>
      </w:r>
      <w:r w:rsidR="000A39B3" w:rsidRPr="00BE23C3">
        <w:rPr>
          <w:rFonts w:asciiTheme="minorHAnsi" w:hAnsiTheme="minorHAnsi"/>
          <w:color w:val="000000" w:themeColor="text1"/>
        </w:rPr>
        <w:t xml:space="preserve"> between control and every other group</w:t>
      </w:r>
      <w:r w:rsidR="00903B70" w:rsidRPr="00BE23C3">
        <w:rPr>
          <w:rFonts w:asciiTheme="minorHAnsi" w:hAnsiTheme="minorHAnsi"/>
          <w:color w:val="000000" w:themeColor="text1"/>
        </w:rPr>
        <w:t>. ** indicates</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03499D">
        <w:rPr>
          <w:rFonts w:asciiTheme="minorHAnsi" w:hAnsiTheme="minorHAnsi"/>
          <w:i/>
          <w:color w:val="000000" w:themeColor="text1"/>
        </w:rPr>
        <w:t xml:space="preserve"> </w:t>
      </w:r>
      <w:r w:rsidR="00903B70" w:rsidRPr="00BE23C3">
        <w:rPr>
          <w:rFonts w:asciiTheme="minorHAnsi" w:hAnsiTheme="minorHAnsi"/>
          <w:color w:val="000000" w:themeColor="text1"/>
        </w:rPr>
        <w:t>0.01 and *** indicates</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03499D">
        <w:rPr>
          <w:rFonts w:asciiTheme="minorHAnsi" w:hAnsiTheme="minorHAnsi"/>
          <w:i/>
          <w:color w:val="000000" w:themeColor="text1"/>
        </w:rPr>
        <w:t xml:space="preserve"> </w:t>
      </w:r>
      <w:r w:rsidR="00903B70" w:rsidRPr="00BE23C3">
        <w:rPr>
          <w:rFonts w:asciiTheme="minorHAnsi" w:hAnsiTheme="minorHAnsi"/>
          <w:color w:val="000000" w:themeColor="text1"/>
        </w:rPr>
        <w:t>0.001.</w:t>
      </w:r>
      <w:r w:rsidR="00597B3E" w:rsidRPr="00BE23C3">
        <w:rPr>
          <w:rFonts w:asciiTheme="minorHAnsi" w:hAnsiTheme="minorHAnsi"/>
          <w:color w:val="000000" w:themeColor="text1"/>
        </w:rPr>
        <w:t xml:space="preserve"> </w:t>
      </w:r>
      <w:r w:rsidR="00111A4B">
        <w:rPr>
          <w:rFonts w:asciiTheme="minorHAnsi" w:hAnsiTheme="minorHAnsi"/>
          <w:color w:val="000000" w:themeColor="text1"/>
        </w:rPr>
        <w:t>(</w:t>
      </w:r>
      <w:r w:rsidR="00DA58B2">
        <w:rPr>
          <w:rFonts w:asciiTheme="minorHAnsi" w:hAnsiTheme="minorHAnsi"/>
          <w:b/>
          <w:bCs/>
          <w:color w:val="000000" w:themeColor="text1"/>
        </w:rPr>
        <w:t>b</w:t>
      </w:r>
      <w:r w:rsidR="00111A4B">
        <w:rPr>
          <w:rFonts w:asciiTheme="minorHAnsi" w:hAnsiTheme="minorHAnsi"/>
          <w:color w:val="000000" w:themeColor="text1"/>
        </w:rPr>
        <w:t xml:space="preserve">) </w:t>
      </w:r>
      <w:r w:rsidR="00597B3E" w:rsidRPr="00BE23C3">
        <w:rPr>
          <w:rFonts w:asciiTheme="minorHAnsi" w:hAnsiTheme="minorHAnsi"/>
          <w:color w:val="000000" w:themeColor="text1"/>
        </w:rPr>
        <w:t>Ferris-wheel rotation results</w:t>
      </w:r>
      <w:r w:rsidR="00111A4B">
        <w:rPr>
          <w:rFonts w:asciiTheme="minorHAnsi" w:hAnsiTheme="minorHAnsi"/>
          <w:color w:val="000000" w:themeColor="text1"/>
        </w:rPr>
        <w:t>.</w:t>
      </w:r>
      <w:r w:rsidR="007E34B9" w:rsidRPr="00BE23C3">
        <w:rPr>
          <w:rFonts w:asciiTheme="minorHAnsi" w:hAnsiTheme="minorHAnsi"/>
          <w:color w:val="000000" w:themeColor="text1"/>
        </w:rPr>
        <w:t xml:space="preserve"> </w:t>
      </w:r>
      <w:r w:rsidR="00111A4B">
        <w:rPr>
          <w:rFonts w:asciiTheme="minorHAnsi" w:hAnsiTheme="minorHAnsi"/>
          <w:color w:val="000000" w:themeColor="text1"/>
        </w:rPr>
        <w:t>This panel consists of</w:t>
      </w:r>
      <w:r w:rsidR="00656BE7" w:rsidRPr="00BE23C3">
        <w:rPr>
          <w:rFonts w:asciiTheme="minorHAnsi" w:hAnsiTheme="minorHAnsi"/>
          <w:color w:val="000000" w:themeColor="text1"/>
        </w:rPr>
        <w:t xml:space="preserve"> total distance traveled</w:t>
      </w:r>
      <w:r w:rsidR="00C94955" w:rsidRPr="00BE23C3">
        <w:rPr>
          <w:rFonts w:asciiTheme="minorHAnsi" w:hAnsiTheme="minorHAnsi"/>
          <w:color w:val="000000" w:themeColor="text1"/>
        </w:rPr>
        <w:t xml:space="preserve"> (mean ± standard deviation)</w:t>
      </w:r>
      <w:r w:rsidR="00656BE7" w:rsidRPr="00BE23C3">
        <w:rPr>
          <w:rFonts w:asciiTheme="minorHAnsi" w:hAnsiTheme="minorHAnsi"/>
          <w:color w:val="000000" w:themeColor="text1"/>
        </w:rPr>
        <w:t xml:space="preserve"> by cm in the </w:t>
      </w:r>
      <w:r w:rsidR="00C51036" w:rsidRPr="00BE23C3">
        <w:rPr>
          <w:rFonts w:asciiTheme="minorHAnsi" w:hAnsiTheme="minorHAnsi"/>
          <w:color w:val="000000" w:themeColor="text1"/>
        </w:rPr>
        <w:t>open-</w:t>
      </w:r>
      <w:r w:rsidR="00656BE7" w:rsidRPr="00BE23C3">
        <w:rPr>
          <w:rFonts w:asciiTheme="minorHAnsi" w:hAnsiTheme="minorHAnsi"/>
          <w:color w:val="000000" w:themeColor="text1"/>
        </w:rPr>
        <w:t>field locomotion test for Ferris-wheel rotation rat group and a control</w:t>
      </w:r>
      <w:r w:rsidR="000A39B3" w:rsidRPr="00BE23C3">
        <w:rPr>
          <w:rFonts w:asciiTheme="minorHAnsi" w:hAnsiTheme="minorHAnsi"/>
          <w:color w:val="000000" w:themeColor="text1"/>
        </w:rPr>
        <w:t xml:space="preserve"> (static)</w:t>
      </w:r>
      <w:r w:rsidR="00656BE7" w:rsidRPr="00BE23C3">
        <w:rPr>
          <w:rFonts w:asciiTheme="minorHAnsi" w:hAnsiTheme="minorHAnsi"/>
          <w:color w:val="000000" w:themeColor="text1"/>
        </w:rPr>
        <w:t xml:space="preserve"> group. Note the significant decrease in total distance as indicated by the asterisk.</w:t>
      </w:r>
      <w:r w:rsidR="007B7AD8" w:rsidRPr="00BE23C3">
        <w:rPr>
          <w:rFonts w:asciiTheme="minorHAnsi" w:hAnsiTheme="minorHAnsi"/>
          <w:color w:val="000000" w:themeColor="text1"/>
        </w:rPr>
        <w:t xml:space="preserve"> Statistical testing was performed by two-tailed t-test between control and </w:t>
      </w:r>
      <w:r w:rsidR="000F6D80" w:rsidRPr="00BE23C3">
        <w:rPr>
          <w:rFonts w:asciiTheme="minorHAnsi" w:hAnsiTheme="minorHAnsi"/>
          <w:color w:val="000000" w:themeColor="text1"/>
        </w:rPr>
        <w:t>F</w:t>
      </w:r>
      <w:r w:rsidR="00D52E99" w:rsidRPr="00BE23C3">
        <w:rPr>
          <w:rFonts w:asciiTheme="minorHAnsi" w:hAnsiTheme="minorHAnsi"/>
          <w:color w:val="000000" w:themeColor="text1"/>
        </w:rPr>
        <w:t>erris</w:t>
      </w:r>
      <w:r w:rsidR="000F6D80" w:rsidRPr="00BE23C3">
        <w:rPr>
          <w:rFonts w:asciiTheme="minorHAnsi" w:hAnsiTheme="minorHAnsi"/>
          <w:color w:val="000000" w:themeColor="text1"/>
        </w:rPr>
        <w:t>-</w:t>
      </w:r>
      <w:r w:rsidR="00D52E99" w:rsidRPr="00BE23C3">
        <w:rPr>
          <w:rFonts w:asciiTheme="minorHAnsi" w:hAnsiTheme="minorHAnsi"/>
          <w:color w:val="000000" w:themeColor="text1"/>
        </w:rPr>
        <w:t>wheel</w:t>
      </w:r>
      <w:r w:rsidR="007B7AD8" w:rsidRPr="00BE23C3">
        <w:rPr>
          <w:rFonts w:asciiTheme="minorHAnsi" w:hAnsiTheme="minorHAnsi"/>
          <w:color w:val="000000" w:themeColor="text1"/>
        </w:rPr>
        <w:t xml:space="preserve"> group. *** indicates</w:t>
      </w:r>
      <w:r w:rsidRPr="00F80A1F">
        <w:rPr>
          <w:rFonts w:asciiTheme="minorHAnsi" w:hAnsiTheme="minorHAnsi"/>
          <w:i/>
          <w:color w:val="000000" w:themeColor="text1"/>
        </w:rPr>
        <w:t xml:space="preserve"> p</w:t>
      </w:r>
      <w:r w:rsidRPr="0003499D">
        <w:rPr>
          <w:rFonts w:asciiTheme="minorHAnsi" w:hAnsiTheme="minorHAnsi"/>
          <w:iCs/>
          <w:color w:val="000000" w:themeColor="text1"/>
        </w:rPr>
        <w:t xml:space="preserve"> &lt;</w:t>
      </w:r>
      <w:r w:rsidR="0003499D">
        <w:rPr>
          <w:rFonts w:asciiTheme="minorHAnsi" w:hAnsiTheme="minorHAnsi"/>
          <w:color w:val="000000" w:themeColor="text1"/>
        </w:rPr>
        <w:t xml:space="preserve"> </w:t>
      </w:r>
      <w:r w:rsidR="007B7AD8" w:rsidRPr="00BE23C3">
        <w:rPr>
          <w:rFonts w:asciiTheme="minorHAnsi" w:hAnsiTheme="minorHAnsi"/>
          <w:color w:val="000000" w:themeColor="text1"/>
        </w:rPr>
        <w:t>0.001.</w:t>
      </w:r>
    </w:p>
    <w:p w14:paraId="4DBCF4CA" w14:textId="77777777" w:rsidR="006F6704" w:rsidRPr="00BE23C3" w:rsidRDefault="006F6704">
      <w:pPr>
        <w:rPr>
          <w:rFonts w:asciiTheme="minorHAnsi" w:hAnsiTheme="minorHAnsi"/>
          <w:color w:val="000000" w:themeColor="text1"/>
        </w:rPr>
      </w:pPr>
    </w:p>
    <w:p w14:paraId="6507B97B" w14:textId="77777777" w:rsidR="00B86E89" w:rsidRPr="00BE23C3" w:rsidRDefault="00B86E89">
      <w:pPr>
        <w:rPr>
          <w:rFonts w:asciiTheme="minorHAnsi" w:hAnsiTheme="minorHAnsi"/>
          <w:b/>
          <w:bCs/>
          <w:color w:val="000000" w:themeColor="text1"/>
        </w:rPr>
      </w:pPr>
      <w:bookmarkStart w:id="25" w:name="Discussion"/>
      <w:r w:rsidRPr="00BE23C3">
        <w:rPr>
          <w:rFonts w:asciiTheme="minorHAnsi" w:hAnsiTheme="minorHAnsi"/>
          <w:b/>
          <w:color w:val="000000" w:themeColor="text1"/>
        </w:rPr>
        <w:t>DISCUSSION</w:t>
      </w:r>
      <w:bookmarkEnd w:id="25"/>
      <w:r w:rsidRPr="00BE23C3">
        <w:rPr>
          <w:rFonts w:asciiTheme="minorHAnsi" w:hAnsiTheme="minorHAnsi"/>
          <w:b/>
          <w:bCs/>
          <w:color w:val="000000" w:themeColor="text1"/>
        </w:rPr>
        <w:t>:</w:t>
      </w:r>
    </w:p>
    <w:p w14:paraId="74638430" w14:textId="0BFA0F94" w:rsidR="00F87529" w:rsidRPr="00BE23C3" w:rsidRDefault="001322AF" w:rsidP="00FF65C0">
      <w:pPr>
        <w:rPr>
          <w:rFonts w:asciiTheme="minorHAnsi" w:hAnsiTheme="minorHAnsi"/>
          <w:color w:val="000000" w:themeColor="text1"/>
        </w:rPr>
      </w:pPr>
      <w:r w:rsidRPr="00BE23C3">
        <w:rPr>
          <w:rFonts w:asciiTheme="minorHAnsi" w:hAnsiTheme="minorHAnsi"/>
          <w:bCs/>
          <w:color w:val="000000" w:themeColor="text1"/>
        </w:rPr>
        <w:t>The present study</w:t>
      </w:r>
      <w:r w:rsidR="00B86E89" w:rsidRPr="00BE23C3">
        <w:rPr>
          <w:rFonts w:asciiTheme="minorHAnsi" w:hAnsiTheme="minorHAnsi"/>
          <w:bCs/>
          <w:color w:val="000000" w:themeColor="text1"/>
        </w:rPr>
        <w:t xml:space="preserve"> describe</w:t>
      </w:r>
      <w:r w:rsidRPr="00BE23C3">
        <w:rPr>
          <w:rFonts w:asciiTheme="minorHAnsi" w:hAnsiTheme="minorHAnsi"/>
          <w:bCs/>
          <w:color w:val="000000" w:themeColor="text1"/>
        </w:rPr>
        <w:t>s</w:t>
      </w:r>
      <w:r w:rsidR="00B86E89" w:rsidRPr="00BE23C3">
        <w:rPr>
          <w:rFonts w:asciiTheme="minorHAnsi" w:hAnsiTheme="minorHAnsi"/>
          <w:bCs/>
          <w:color w:val="000000" w:themeColor="text1"/>
        </w:rPr>
        <w:t xml:space="preserve"> a</w:t>
      </w:r>
      <w:r w:rsidR="00F25316" w:rsidRPr="00BE23C3">
        <w:rPr>
          <w:rFonts w:asciiTheme="minorHAnsi" w:hAnsiTheme="minorHAnsi"/>
          <w:color w:val="000000" w:themeColor="text1"/>
        </w:rPr>
        <w:t xml:space="preserve">ssessing </w:t>
      </w:r>
      <w:r w:rsidR="006F1C41" w:rsidRPr="00BE23C3">
        <w:rPr>
          <w:rFonts w:asciiTheme="minorHAnsi" w:hAnsiTheme="minorHAnsi"/>
          <w:color w:val="000000" w:themeColor="text1"/>
        </w:rPr>
        <w:t>autonomic responses to passive motion</w:t>
      </w:r>
      <w:r w:rsidR="00F25316" w:rsidRPr="00BE23C3">
        <w:rPr>
          <w:rFonts w:asciiTheme="minorHAnsi" w:hAnsiTheme="minorHAnsi"/>
          <w:color w:val="000000" w:themeColor="text1"/>
        </w:rPr>
        <w:t xml:space="preserve"> in rodents using elevator vertical motion and Ferris-wheel rotation.</w:t>
      </w:r>
      <w:r w:rsidR="00B86E89" w:rsidRPr="00BE23C3">
        <w:rPr>
          <w:rFonts w:asciiTheme="minorHAnsi" w:hAnsiTheme="minorHAnsi"/>
          <w:bCs/>
          <w:color w:val="000000" w:themeColor="text1"/>
        </w:rPr>
        <w:t xml:space="preserve"> The</w:t>
      </w:r>
      <w:r w:rsidR="00F25316" w:rsidRPr="00BE23C3">
        <w:rPr>
          <w:rFonts w:asciiTheme="minorHAnsi" w:hAnsiTheme="minorHAnsi"/>
          <w:bCs/>
          <w:color w:val="000000" w:themeColor="text1"/>
        </w:rPr>
        <w:t>se</w:t>
      </w:r>
      <w:r w:rsidR="00B86E89" w:rsidRPr="00BE23C3">
        <w:rPr>
          <w:rFonts w:asciiTheme="minorHAnsi" w:hAnsiTheme="minorHAnsi"/>
          <w:bCs/>
          <w:color w:val="000000" w:themeColor="text1"/>
        </w:rPr>
        <w:t xml:space="preserve"> </w:t>
      </w:r>
      <w:r w:rsidR="0096780F" w:rsidRPr="00BE23C3">
        <w:rPr>
          <w:rFonts w:asciiTheme="minorHAnsi" w:hAnsiTheme="minorHAnsi"/>
          <w:bCs/>
          <w:color w:val="000000" w:themeColor="text1"/>
        </w:rPr>
        <w:t>equipment and procedure</w:t>
      </w:r>
      <w:r w:rsidR="00F25316" w:rsidRPr="00BE23C3">
        <w:rPr>
          <w:rFonts w:asciiTheme="minorHAnsi" w:hAnsiTheme="minorHAnsi"/>
          <w:bCs/>
          <w:color w:val="000000" w:themeColor="text1"/>
        </w:rPr>
        <w:t>s</w:t>
      </w:r>
      <w:r w:rsidR="00B86E89" w:rsidRPr="00BE23C3">
        <w:rPr>
          <w:rFonts w:asciiTheme="minorHAnsi" w:hAnsiTheme="minorHAnsi"/>
          <w:bCs/>
          <w:color w:val="000000" w:themeColor="text1"/>
        </w:rPr>
        <w:t xml:space="preserve"> can be</w:t>
      </w:r>
      <w:r w:rsidR="00A541DD" w:rsidRPr="00BE23C3">
        <w:rPr>
          <w:rFonts w:asciiTheme="minorHAnsi" w:hAnsiTheme="minorHAnsi"/>
          <w:bCs/>
          <w:color w:val="000000" w:themeColor="text1"/>
        </w:rPr>
        <w:t xml:space="preserve"> easily</w:t>
      </w:r>
      <w:r w:rsidR="00B86E89" w:rsidRPr="00BE23C3">
        <w:rPr>
          <w:rFonts w:asciiTheme="minorHAnsi" w:hAnsiTheme="minorHAnsi"/>
          <w:bCs/>
          <w:color w:val="000000" w:themeColor="text1"/>
        </w:rPr>
        <w:t xml:space="preserve"> adopted to other rodents</w:t>
      </w:r>
      <w:r w:rsidR="00F25316" w:rsidRPr="00BE23C3">
        <w:rPr>
          <w:rFonts w:asciiTheme="minorHAnsi" w:hAnsiTheme="minorHAnsi"/>
          <w:bCs/>
          <w:color w:val="000000" w:themeColor="text1"/>
        </w:rPr>
        <w:t xml:space="preserve"> and several modifications of the assays exist to </w:t>
      </w:r>
      <w:r w:rsidR="00FB2D92" w:rsidRPr="00BE23C3">
        <w:rPr>
          <w:rFonts w:asciiTheme="minorHAnsi" w:hAnsiTheme="minorHAnsi"/>
          <w:bCs/>
          <w:color w:val="000000" w:themeColor="text1"/>
        </w:rPr>
        <w:t xml:space="preserve">confirm </w:t>
      </w:r>
      <w:r w:rsidR="00F25316" w:rsidRPr="00BE23C3">
        <w:rPr>
          <w:rFonts w:asciiTheme="minorHAnsi" w:hAnsiTheme="minorHAnsi"/>
          <w:bCs/>
          <w:color w:val="000000" w:themeColor="text1"/>
        </w:rPr>
        <w:t>vestibular functioning</w:t>
      </w:r>
      <w:r w:rsidR="00A541DD" w:rsidRPr="00BE23C3">
        <w:rPr>
          <w:rFonts w:asciiTheme="minorHAnsi" w:hAnsiTheme="minorHAnsi"/>
          <w:bCs/>
          <w:color w:val="000000" w:themeColor="text1"/>
        </w:rPr>
        <w:t xml:space="preserve"> in different circumstances, such as</w:t>
      </w:r>
      <w:r w:rsidR="00F25316" w:rsidRPr="00BE23C3">
        <w:rPr>
          <w:rFonts w:asciiTheme="minorHAnsi" w:hAnsiTheme="minorHAnsi"/>
          <w:bCs/>
          <w:color w:val="000000" w:themeColor="text1"/>
        </w:rPr>
        <w:t xml:space="preserve"> during in pharmacological challenge or surgical interventions.</w:t>
      </w:r>
      <w:r w:rsidR="00D92004" w:rsidRPr="00BE23C3">
        <w:rPr>
          <w:rFonts w:asciiTheme="minorHAnsi" w:hAnsiTheme="minorHAnsi"/>
          <w:bCs/>
          <w:color w:val="000000" w:themeColor="text1"/>
        </w:rPr>
        <w:t xml:space="preserve"> </w:t>
      </w:r>
      <w:r w:rsidR="00D92004" w:rsidRPr="00BE23C3">
        <w:rPr>
          <w:rFonts w:asciiTheme="minorHAnsi" w:hAnsiTheme="minorHAnsi"/>
          <w:color w:val="000000" w:themeColor="text1"/>
        </w:rPr>
        <w:t xml:space="preserve">Research in MS elicited by vestibular stimulation has led to the theory that sensory conflict or neuronal mismatch caused by receiving visual information </w:t>
      </w:r>
      <w:r w:rsidR="00C52221">
        <w:rPr>
          <w:rFonts w:asciiTheme="minorHAnsi" w:hAnsiTheme="minorHAnsi"/>
          <w:color w:val="000000" w:themeColor="text1"/>
        </w:rPr>
        <w:t>that</w:t>
      </w:r>
      <w:r w:rsidR="00C52221" w:rsidRPr="00BE23C3">
        <w:rPr>
          <w:rFonts w:asciiTheme="minorHAnsi" w:hAnsiTheme="minorHAnsi"/>
          <w:color w:val="000000" w:themeColor="text1"/>
        </w:rPr>
        <w:t xml:space="preserve"> </w:t>
      </w:r>
      <w:r w:rsidR="00D92004" w:rsidRPr="00BE23C3">
        <w:rPr>
          <w:rFonts w:asciiTheme="minorHAnsi" w:hAnsiTheme="minorHAnsi"/>
          <w:color w:val="000000" w:themeColor="text1"/>
        </w:rPr>
        <w:t>differs from the anticipated internal model of the environment</w:t>
      </w:r>
      <w:r w:rsidR="00D92004" w:rsidRPr="00BE23C3">
        <w:rPr>
          <w:rFonts w:asciiTheme="minorHAnsi" w:hAnsiTheme="minorHAnsi"/>
          <w:color w:val="000000" w:themeColor="text1"/>
          <w:vertAlign w:val="superscript"/>
        </w:rPr>
        <w:fldChar w:fldCharType="begin"/>
      </w:r>
      <w:r w:rsidR="00D92004" w:rsidRPr="00BE23C3">
        <w:rPr>
          <w:rFonts w:asciiTheme="minorHAnsi" w:hAnsiTheme="minorHAnsi"/>
          <w:color w:val="000000" w:themeColor="text1"/>
          <w:vertAlign w:val="superscript"/>
        </w:rPr>
        <w:instrText xml:space="preserve"> REF _Ref531781395 \r \h  \* MERGEFORMAT </w:instrText>
      </w:r>
      <w:r w:rsidR="00D92004" w:rsidRPr="00BE23C3">
        <w:rPr>
          <w:rFonts w:asciiTheme="minorHAnsi" w:hAnsiTheme="minorHAnsi"/>
          <w:color w:val="000000" w:themeColor="text1"/>
          <w:vertAlign w:val="superscript"/>
        </w:rPr>
      </w:r>
      <w:r w:rsidR="00D92004"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2</w:t>
      </w:r>
      <w:r w:rsidR="00D92004" w:rsidRPr="00BE23C3">
        <w:rPr>
          <w:rFonts w:asciiTheme="minorHAnsi" w:hAnsiTheme="minorHAnsi"/>
          <w:color w:val="000000" w:themeColor="text1"/>
          <w:vertAlign w:val="superscript"/>
        </w:rPr>
        <w:fldChar w:fldCharType="end"/>
      </w:r>
      <w:r w:rsidR="00D92004" w:rsidRPr="00BE23C3">
        <w:rPr>
          <w:rFonts w:asciiTheme="minorHAnsi" w:hAnsiTheme="minorHAnsi"/>
          <w:color w:val="000000" w:themeColor="text1"/>
          <w:vertAlign w:val="superscript"/>
        </w:rPr>
        <w:t>,</w:t>
      </w:r>
      <w:r w:rsidR="00D92004" w:rsidRPr="00BE23C3">
        <w:rPr>
          <w:rFonts w:asciiTheme="minorHAnsi" w:hAnsiTheme="minorHAnsi"/>
          <w:color w:val="000000" w:themeColor="text1"/>
          <w:vertAlign w:val="superscript"/>
        </w:rPr>
        <w:fldChar w:fldCharType="begin"/>
      </w:r>
      <w:r w:rsidR="00D92004" w:rsidRPr="00BE23C3">
        <w:rPr>
          <w:rFonts w:asciiTheme="minorHAnsi" w:hAnsiTheme="minorHAnsi"/>
          <w:color w:val="000000" w:themeColor="text1"/>
          <w:vertAlign w:val="superscript"/>
        </w:rPr>
        <w:instrText xml:space="preserve"> REF _Ref531781396 \r \h  \* MERGEFORMAT </w:instrText>
      </w:r>
      <w:r w:rsidR="00D92004" w:rsidRPr="00BE23C3">
        <w:rPr>
          <w:rFonts w:asciiTheme="minorHAnsi" w:hAnsiTheme="minorHAnsi"/>
          <w:color w:val="000000" w:themeColor="text1"/>
          <w:vertAlign w:val="superscript"/>
        </w:rPr>
      </w:r>
      <w:r w:rsidR="00D92004"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3</w:t>
      </w:r>
      <w:r w:rsidR="00D92004" w:rsidRPr="00BE23C3">
        <w:rPr>
          <w:rFonts w:asciiTheme="minorHAnsi" w:hAnsiTheme="minorHAnsi"/>
          <w:color w:val="000000" w:themeColor="text1"/>
          <w:vertAlign w:val="superscript"/>
        </w:rPr>
        <w:fldChar w:fldCharType="end"/>
      </w:r>
      <w:r w:rsidR="00D92004" w:rsidRPr="00BE23C3">
        <w:rPr>
          <w:rFonts w:asciiTheme="minorHAnsi" w:hAnsiTheme="minorHAnsi"/>
          <w:color w:val="000000" w:themeColor="text1"/>
        </w:rPr>
        <w:t xml:space="preserve"> leads to autonomic reaction eliciting symptoms such epigastric discomfort, nausea and/or vomiting</w:t>
      </w:r>
      <w:r w:rsidR="00D92004" w:rsidRPr="00BE23C3">
        <w:rPr>
          <w:rFonts w:asciiTheme="minorHAnsi" w:hAnsiTheme="minorHAnsi"/>
          <w:color w:val="000000" w:themeColor="text1"/>
          <w:vertAlign w:val="superscript"/>
        </w:rPr>
        <w:fldChar w:fldCharType="begin"/>
      </w:r>
      <w:r w:rsidR="00D92004" w:rsidRPr="00BE23C3">
        <w:rPr>
          <w:rFonts w:asciiTheme="minorHAnsi" w:hAnsiTheme="minorHAnsi"/>
          <w:color w:val="000000" w:themeColor="text1"/>
          <w:vertAlign w:val="superscript"/>
        </w:rPr>
        <w:instrText xml:space="preserve"> REF _Ref506113545 \r \h  \* MERGEFORMAT </w:instrText>
      </w:r>
      <w:r w:rsidR="00D92004" w:rsidRPr="00BE23C3">
        <w:rPr>
          <w:rFonts w:asciiTheme="minorHAnsi" w:hAnsiTheme="minorHAnsi"/>
          <w:color w:val="000000" w:themeColor="text1"/>
          <w:vertAlign w:val="superscript"/>
        </w:rPr>
      </w:r>
      <w:r w:rsidR="00D92004"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w:t>
      </w:r>
      <w:r w:rsidR="00D92004" w:rsidRPr="00BE23C3">
        <w:rPr>
          <w:rFonts w:asciiTheme="minorHAnsi" w:hAnsiTheme="minorHAnsi"/>
          <w:color w:val="000000" w:themeColor="text1"/>
          <w:vertAlign w:val="superscript"/>
        </w:rPr>
        <w:fldChar w:fldCharType="end"/>
      </w:r>
      <w:r w:rsidR="00D92004" w:rsidRPr="00BE23C3">
        <w:rPr>
          <w:rFonts w:asciiTheme="minorHAnsi" w:hAnsiTheme="minorHAnsi"/>
          <w:color w:val="000000" w:themeColor="text1"/>
        </w:rPr>
        <w:t xml:space="preserve">. Further theories have outlined </w:t>
      </w:r>
      <w:r w:rsidR="0003499D">
        <w:rPr>
          <w:rFonts w:asciiTheme="minorHAnsi" w:hAnsiTheme="minorHAnsi"/>
          <w:color w:val="000000" w:themeColor="text1"/>
        </w:rPr>
        <w:t xml:space="preserve">that </w:t>
      </w:r>
      <w:r w:rsidR="00D92004" w:rsidRPr="00BE23C3">
        <w:rPr>
          <w:rFonts w:asciiTheme="minorHAnsi" w:hAnsiTheme="minorHAnsi"/>
          <w:color w:val="000000" w:themeColor="text1"/>
        </w:rPr>
        <w:t>postural instability</w:t>
      </w:r>
      <w:r w:rsidR="00900C3D" w:rsidRPr="00BE23C3">
        <w:rPr>
          <w:rFonts w:asciiTheme="minorHAnsi" w:hAnsiTheme="minorHAnsi"/>
          <w:color w:val="000000" w:themeColor="text1"/>
        </w:rPr>
        <w:t>,</w:t>
      </w:r>
      <w:r w:rsidR="00D92004" w:rsidRPr="00BE23C3">
        <w:rPr>
          <w:rFonts w:asciiTheme="minorHAnsi" w:hAnsiTheme="minorHAnsi"/>
          <w:color w:val="000000" w:themeColor="text1"/>
        </w:rPr>
        <w:t xml:space="preserve"> as would occur on a yawing ship</w:t>
      </w:r>
      <w:r w:rsidR="00D92004" w:rsidRPr="00BE23C3">
        <w:rPr>
          <w:rFonts w:asciiTheme="minorHAnsi" w:hAnsiTheme="minorHAnsi"/>
          <w:color w:val="000000" w:themeColor="text1"/>
          <w:vertAlign w:val="superscript"/>
        </w:rPr>
        <w:fldChar w:fldCharType="begin"/>
      </w:r>
      <w:r w:rsidR="00D92004" w:rsidRPr="00BE23C3">
        <w:rPr>
          <w:rFonts w:asciiTheme="minorHAnsi" w:hAnsiTheme="minorHAnsi"/>
          <w:color w:val="000000" w:themeColor="text1"/>
          <w:vertAlign w:val="superscript"/>
        </w:rPr>
        <w:instrText xml:space="preserve"> REF _Ref531782209 \r \h  \* MERGEFORMAT </w:instrText>
      </w:r>
      <w:r w:rsidR="00D92004" w:rsidRPr="00BE23C3">
        <w:rPr>
          <w:rFonts w:asciiTheme="minorHAnsi" w:hAnsiTheme="minorHAnsi"/>
          <w:color w:val="000000" w:themeColor="text1"/>
          <w:vertAlign w:val="superscript"/>
        </w:rPr>
      </w:r>
      <w:r w:rsidR="00D92004"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4</w:t>
      </w:r>
      <w:r w:rsidR="00D92004" w:rsidRPr="00BE23C3">
        <w:rPr>
          <w:rFonts w:asciiTheme="minorHAnsi" w:hAnsiTheme="minorHAnsi"/>
          <w:color w:val="000000" w:themeColor="text1"/>
          <w:vertAlign w:val="superscript"/>
        </w:rPr>
        <w:fldChar w:fldCharType="end"/>
      </w:r>
      <w:r w:rsidR="00D92004" w:rsidRPr="00BE23C3">
        <w:rPr>
          <w:rFonts w:asciiTheme="minorHAnsi" w:hAnsiTheme="minorHAnsi"/>
          <w:color w:val="000000" w:themeColor="text1"/>
          <w:vertAlign w:val="superscript"/>
        </w:rPr>
        <w:t>,</w:t>
      </w:r>
      <w:r w:rsidR="00D92004" w:rsidRPr="00BE23C3">
        <w:rPr>
          <w:rFonts w:asciiTheme="minorHAnsi" w:hAnsiTheme="minorHAnsi"/>
          <w:color w:val="000000" w:themeColor="text1"/>
          <w:vertAlign w:val="superscript"/>
        </w:rPr>
        <w:fldChar w:fldCharType="begin"/>
      </w:r>
      <w:r w:rsidR="00D92004" w:rsidRPr="00BE23C3">
        <w:rPr>
          <w:rFonts w:asciiTheme="minorHAnsi" w:hAnsiTheme="minorHAnsi"/>
          <w:color w:val="000000" w:themeColor="text1"/>
          <w:vertAlign w:val="superscript"/>
        </w:rPr>
        <w:instrText xml:space="preserve"> REF _Ref531782211 \r \h  \* MERGEFORMAT </w:instrText>
      </w:r>
      <w:r w:rsidR="00D92004" w:rsidRPr="00BE23C3">
        <w:rPr>
          <w:rFonts w:asciiTheme="minorHAnsi" w:hAnsiTheme="minorHAnsi"/>
          <w:color w:val="000000" w:themeColor="text1"/>
          <w:vertAlign w:val="superscript"/>
        </w:rPr>
      </w:r>
      <w:r w:rsidR="00D92004"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5</w:t>
      </w:r>
      <w:r w:rsidR="00D92004" w:rsidRPr="00BE23C3">
        <w:rPr>
          <w:rFonts w:asciiTheme="minorHAnsi" w:hAnsiTheme="minorHAnsi"/>
          <w:color w:val="000000" w:themeColor="text1"/>
          <w:vertAlign w:val="superscript"/>
        </w:rPr>
        <w:fldChar w:fldCharType="end"/>
      </w:r>
      <w:r w:rsidR="00D92004" w:rsidRPr="00BE23C3">
        <w:rPr>
          <w:rFonts w:asciiTheme="minorHAnsi" w:hAnsiTheme="minorHAnsi"/>
          <w:color w:val="000000" w:themeColor="text1"/>
        </w:rPr>
        <w:t xml:space="preserve">, </w:t>
      </w:r>
      <w:r w:rsidR="002B4969" w:rsidRPr="00BE23C3">
        <w:rPr>
          <w:rFonts w:asciiTheme="minorHAnsi" w:hAnsiTheme="minorHAnsi"/>
          <w:color w:val="000000" w:themeColor="text1"/>
        </w:rPr>
        <w:t xml:space="preserve">elicits </w:t>
      </w:r>
      <w:r w:rsidR="00D92004" w:rsidRPr="00BE23C3">
        <w:rPr>
          <w:rFonts w:asciiTheme="minorHAnsi" w:hAnsiTheme="minorHAnsi"/>
          <w:color w:val="000000" w:themeColor="text1"/>
        </w:rPr>
        <w:t xml:space="preserve">autonomic reaction. Despite these significant advances, questions remain </w:t>
      </w:r>
      <w:r w:rsidR="0003499D">
        <w:rPr>
          <w:rFonts w:asciiTheme="minorHAnsi" w:hAnsiTheme="minorHAnsi"/>
          <w:color w:val="000000" w:themeColor="text1"/>
        </w:rPr>
        <w:t>that</w:t>
      </w:r>
      <w:r w:rsidR="00D92004" w:rsidRPr="00BE23C3">
        <w:rPr>
          <w:rFonts w:asciiTheme="minorHAnsi" w:hAnsiTheme="minorHAnsi"/>
          <w:color w:val="000000" w:themeColor="text1"/>
        </w:rPr>
        <w:t xml:space="preserve"> can be aided by evaluation protocols such as elevator </w:t>
      </w:r>
      <w:r w:rsidR="00D92004" w:rsidRPr="00BE23C3">
        <w:rPr>
          <w:rFonts w:asciiTheme="minorHAnsi" w:hAnsiTheme="minorHAnsi"/>
          <w:color w:val="000000" w:themeColor="text1"/>
        </w:rPr>
        <w:lastRenderedPageBreak/>
        <w:t>vertical motion and Ferris-wheel rotation.</w:t>
      </w:r>
    </w:p>
    <w:p w14:paraId="08F8DCC5" w14:textId="77777777" w:rsidR="00C47A39" w:rsidRPr="00BE23C3" w:rsidRDefault="00C47A39" w:rsidP="00FF65C0">
      <w:pPr>
        <w:rPr>
          <w:rFonts w:asciiTheme="minorHAnsi" w:hAnsiTheme="minorHAnsi"/>
          <w:color w:val="000000" w:themeColor="text1"/>
        </w:rPr>
      </w:pPr>
    </w:p>
    <w:p w14:paraId="4712D96E" w14:textId="66A82257" w:rsidR="007158D2" w:rsidRPr="00BE23C3" w:rsidRDefault="004C1616" w:rsidP="00FF65C0">
      <w:pPr>
        <w:rPr>
          <w:rFonts w:asciiTheme="minorHAnsi" w:hAnsiTheme="minorHAnsi"/>
          <w:bCs/>
          <w:color w:val="000000" w:themeColor="text1"/>
        </w:rPr>
      </w:pPr>
      <w:r w:rsidRPr="00BE23C3">
        <w:rPr>
          <w:rFonts w:asciiTheme="minorHAnsi" w:hAnsiTheme="minorHAnsi"/>
          <w:color w:val="000000" w:themeColor="text1"/>
        </w:rPr>
        <w:t>A</w:t>
      </w:r>
      <w:r w:rsidR="0043110F" w:rsidRPr="00BE23C3">
        <w:rPr>
          <w:rFonts w:asciiTheme="minorHAnsi" w:hAnsiTheme="minorHAnsi"/>
          <w:color w:val="000000" w:themeColor="text1"/>
        </w:rPr>
        <w:t xml:space="preserve"> critical step for balance beam </w:t>
      </w:r>
      <w:r w:rsidRPr="00BE23C3">
        <w:rPr>
          <w:rFonts w:asciiTheme="minorHAnsi" w:hAnsiTheme="minorHAnsi"/>
          <w:color w:val="000000" w:themeColor="text1"/>
        </w:rPr>
        <w:t>is training.</w:t>
      </w:r>
      <w:r w:rsidR="00D0063F" w:rsidRPr="00BE23C3">
        <w:rPr>
          <w:rFonts w:asciiTheme="minorHAnsi" w:hAnsiTheme="minorHAnsi"/>
          <w:color w:val="000000" w:themeColor="text1"/>
        </w:rPr>
        <w:t xml:space="preserve"> </w:t>
      </w:r>
      <w:r w:rsidRPr="00BE23C3">
        <w:rPr>
          <w:rFonts w:asciiTheme="minorHAnsi" w:hAnsiTheme="minorHAnsi"/>
          <w:color w:val="000000" w:themeColor="text1"/>
        </w:rPr>
        <w:t>R</w:t>
      </w:r>
      <w:r w:rsidR="00D0063F" w:rsidRPr="00BE23C3">
        <w:rPr>
          <w:rFonts w:asciiTheme="minorHAnsi" w:hAnsiTheme="minorHAnsi"/>
          <w:color w:val="000000" w:themeColor="text1"/>
        </w:rPr>
        <w:t>ats must be motivated and have confidence to cross the beam</w:t>
      </w:r>
      <w:r w:rsidR="00C52221">
        <w:rPr>
          <w:rFonts w:asciiTheme="minorHAnsi" w:hAnsiTheme="minorHAnsi"/>
          <w:color w:val="000000" w:themeColor="text1"/>
        </w:rPr>
        <w:t>;</w:t>
      </w:r>
      <w:r w:rsidR="00C52221" w:rsidRPr="00BE23C3">
        <w:rPr>
          <w:rFonts w:asciiTheme="minorHAnsi" w:hAnsiTheme="minorHAnsi"/>
          <w:color w:val="000000" w:themeColor="text1"/>
        </w:rPr>
        <w:t xml:space="preserve"> </w:t>
      </w:r>
      <w:r w:rsidR="00D0063F" w:rsidRPr="00BE23C3">
        <w:rPr>
          <w:rFonts w:asciiTheme="minorHAnsi" w:hAnsiTheme="minorHAnsi"/>
          <w:color w:val="000000" w:themeColor="text1"/>
        </w:rPr>
        <w:t>otherwise</w:t>
      </w:r>
      <w:r w:rsidR="00C52221">
        <w:rPr>
          <w:rFonts w:asciiTheme="minorHAnsi" w:hAnsiTheme="minorHAnsi"/>
          <w:color w:val="000000" w:themeColor="text1"/>
        </w:rPr>
        <w:t>,</w:t>
      </w:r>
      <w:r w:rsidR="00D0063F" w:rsidRPr="00BE23C3">
        <w:rPr>
          <w:rFonts w:asciiTheme="minorHAnsi" w:hAnsiTheme="minorHAnsi"/>
          <w:color w:val="000000" w:themeColor="text1"/>
        </w:rPr>
        <w:t xml:space="preserve"> balance (i.e.</w:t>
      </w:r>
      <w:r w:rsidR="00C52221">
        <w:rPr>
          <w:rFonts w:asciiTheme="minorHAnsi" w:hAnsiTheme="minorHAnsi"/>
          <w:color w:val="000000" w:themeColor="text1"/>
        </w:rPr>
        <w:t>,</w:t>
      </w:r>
      <w:r w:rsidR="00D0063F" w:rsidRPr="00BE23C3">
        <w:rPr>
          <w:rFonts w:asciiTheme="minorHAnsi" w:hAnsiTheme="minorHAnsi"/>
          <w:color w:val="000000" w:themeColor="text1"/>
        </w:rPr>
        <w:t xml:space="preserve"> vestibular integrity) is not measured in an evaluation period. For researchers interested in examining</w:t>
      </w:r>
      <w:r w:rsidR="0043110F" w:rsidRPr="00BE23C3">
        <w:rPr>
          <w:rFonts w:asciiTheme="minorHAnsi" w:hAnsiTheme="minorHAnsi"/>
          <w:color w:val="000000" w:themeColor="text1"/>
        </w:rPr>
        <w:t xml:space="preserve"> anxiety</w:t>
      </w:r>
      <w:r w:rsidR="0043110F" w:rsidRPr="00BE23C3">
        <w:rPr>
          <w:rFonts w:asciiTheme="minorHAnsi" w:hAnsiTheme="minorHAnsi"/>
          <w:color w:val="000000" w:themeColor="text1"/>
          <w:vertAlign w:val="superscript"/>
        </w:rPr>
        <w:fldChar w:fldCharType="begin"/>
      </w:r>
      <w:r w:rsidR="0043110F" w:rsidRPr="00BE23C3">
        <w:rPr>
          <w:rFonts w:asciiTheme="minorHAnsi" w:hAnsiTheme="minorHAnsi"/>
          <w:color w:val="000000" w:themeColor="text1"/>
          <w:vertAlign w:val="superscript"/>
        </w:rPr>
        <w:instrText xml:space="preserve"> REF _Ref531961399 \r \h  \* MERGEFORMAT </w:instrText>
      </w:r>
      <w:r w:rsidR="0043110F" w:rsidRPr="00BE23C3">
        <w:rPr>
          <w:rFonts w:asciiTheme="minorHAnsi" w:hAnsiTheme="minorHAnsi"/>
          <w:color w:val="000000" w:themeColor="text1"/>
          <w:vertAlign w:val="superscript"/>
        </w:rPr>
      </w:r>
      <w:r w:rsidR="0043110F"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14</w:t>
      </w:r>
      <w:r w:rsidR="0043110F" w:rsidRPr="00BE23C3">
        <w:rPr>
          <w:rFonts w:asciiTheme="minorHAnsi" w:hAnsiTheme="minorHAnsi"/>
          <w:color w:val="000000" w:themeColor="text1"/>
          <w:vertAlign w:val="superscript"/>
        </w:rPr>
        <w:fldChar w:fldCharType="end"/>
      </w:r>
      <w:r w:rsidR="0043110F" w:rsidRPr="00BE23C3">
        <w:rPr>
          <w:rFonts w:asciiTheme="minorHAnsi" w:hAnsiTheme="minorHAnsi"/>
          <w:color w:val="000000" w:themeColor="text1"/>
          <w:vertAlign w:val="superscript"/>
        </w:rPr>
        <w:t>,</w:t>
      </w:r>
      <w:r w:rsidR="0043110F" w:rsidRPr="00BE23C3">
        <w:rPr>
          <w:rFonts w:asciiTheme="minorHAnsi" w:hAnsiTheme="minorHAnsi"/>
          <w:color w:val="000000" w:themeColor="text1"/>
          <w:vertAlign w:val="superscript"/>
        </w:rPr>
        <w:fldChar w:fldCharType="begin"/>
      </w:r>
      <w:r w:rsidR="0043110F" w:rsidRPr="00BE23C3">
        <w:rPr>
          <w:rFonts w:asciiTheme="minorHAnsi" w:hAnsiTheme="minorHAnsi"/>
          <w:color w:val="000000" w:themeColor="text1"/>
          <w:vertAlign w:val="superscript"/>
        </w:rPr>
        <w:instrText xml:space="preserve"> REF _Ref531961400 \r \h  \* MERGEFORMAT </w:instrText>
      </w:r>
      <w:r w:rsidR="0043110F" w:rsidRPr="00BE23C3">
        <w:rPr>
          <w:rFonts w:asciiTheme="minorHAnsi" w:hAnsiTheme="minorHAnsi"/>
          <w:color w:val="000000" w:themeColor="text1"/>
          <w:vertAlign w:val="superscript"/>
        </w:rPr>
      </w:r>
      <w:r w:rsidR="0043110F"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17</w:t>
      </w:r>
      <w:r w:rsidR="0043110F" w:rsidRPr="00BE23C3">
        <w:rPr>
          <w:rFonts w:asciiTheme="minorHAnsi" w:hAnsiTheme="minorHAnsi"/>
          <w:color w:val="000000" w:themeColor="text1"/>
          <w:vertAlign w:val="superscript"/>
        </w:rPr>
        <w:fldChar w:fldCharType="end"/>
      </w:r>
      <w:r w:rsidR="0043110F" w:rsidRPr="00BE23C3">
        <w:rPr>
          <w:rFonts w:asciiTheme="minorHAnsi" w:hAnsiTheme="minorHAnsi"/>
          <w:color w:val="000000" w:themeColor="text1"/>
        </w:rPr>
        <w:t xml:space="preserve"> or traumatic injury</w:t>
      </w:r>
      <w:r w:rsidR="0043110F" w:rsidRPr="00BE23C3">
        <w:rPr>
          <w:rFonts w:asciiTheme="minorHAnsi" w:hAnsiTheme="minorHAnsi"/>
          <w:color w:val="000000" w:themeColor="text1"/>
          <w:vertAlign w:val="superscript"/>
        </w:rPr>
        <w:fldChar w:fldCharType="begin"/>
      </w:r>
      <w:r w:rsidR="0043110F" w:rsidRPr="00BE23C3">
        <w:rPr>
          <w:rFonts w:asciiTheme="minorHAnsi" w:hAnsiTheme="minorHAnsi"/>
          <w:color w:val="000000" w:themeColor="text1"/>
          <w:vertAlign w:val="superscript"/>
        </w:rPr>
        <w:instrText xml:space="preserve"> REF _Ref531965164 \r \h  \* MERGEFORMAT </w:instrText>
      </w:r>
      <w:r w:rsidR="0043110F" w:rsidRPr="00BE23C3">
        <w:rPr>
          <w:rFonts w:asciiTheme="minorHAnsi" w:hAnsiTheme="minorHAnsi"/>
          <w:color w:val="000000" w:themeColor="text1"/>
          <w:vertAlign w:val="superscript"/>
        </w:rPr>
      </w:r>
      <w:r w:rsidR="0043110F"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15</w:t>
      </w:r>
      <w:r w:rsidR="0043110F" w:rsidRPr="00BE23C3">
        <w:rPr>
          <w:rFonts w:asciiTheme="minorHAnsi" w:hAnsiTheme="minorHAnsi"/>
          <w:color w:val="000000" w:themeColor="text1"/>
          <w:vertAlign w:val="superscript"/>
        </w:rPr>
        <w:fldChar w:fldCharType="end"/>
      </w:r>
      <w:r w:rsidR="00D0063F" w:rsidRPr="00BE23C3">
        <w:rPr>
          <w:rFonts w:asciiTheme="minorHAnsi" w:hAnsiTheme="minorHAnsi"/>
          <w:color w:val="000000" w:themeColor="text1"/>
          <w:vertAlign w:val="superscript"/>
        </w:rPr>
        <w:t>-</w:t>
      </w:r>
      <w:r w:rsidR="00D0063F" w:rsidRPr="00BE23C3">
        <w:rPr>
          <w:rFonts w:asciiTheme="minorHAnsi" w:hAnsiTheme="minorHAnsi"/>
          <w:color w:val="000000" w:themeColor="text1"/>
          <w:vertAlign w:val="superscript"/>
        </w:rPr>
        <w:fldChar w:fldCharType="begin"/>
      </w:r>
      <w:r w:rsidR="00D0063F" w:rsidRPr="00BE23C3">
        <w:rPr>
          <w:rFonts w:asciiTheme="minorHAnsi" w:hAnsiTheme="minorHAnsi"/>
          <w:color w:val="000000" w:themeColor="text1"/>
          <w:vertAlign w:val="superscript"/>
        </w:rPr>
        <w:instrText xml:space="preserve"> REF _Ref532039893 \r \h </w:instrText>
      </w:r>
      <w:r w:rsidR="004060D9" w:rsidRPr="00BE23C3">
        <w:rPr>
          <w:rFonts w:asciiTheme="minorHAnsi" w:hAnsiTheme="minorHAnsi"/>
          <w:color w:val="000000" w:themeColor="text1"/>
          <w:vertAlign w:val="superscript"/>
        </w:rPr>
        <w:instrText xml:space="preserve"> \* MERGEFORMAT </w:instrText>
      </w:r>
      <w:r w:rsidR="00D0063F" w:rsidRPr="00BE23C3">
        <w:rPr>
          <w:rFonts w:asciiTheme="minorHAnsi" w:hAnsiTheme="minorHAnsi"/>
          <w:color w:val="000000" w:themeColor="text1"/>
          <w:vertAlign w:val="superscript"/>
        </w:rPr>
      </w:r>
      <w:r w:rsidR="00D0063F"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17</w:t>
      </w:r>
      <w:r w:rsidR="00D0063F" w:rsidRPr="00BE23C3">
        <w:rPr>
          <w:rFonts w:asciiTheme="minorHAnsi" w:hAnsiTheme="minorHAnsi"/>
          <w:color w:val="000000" w:themeColor="text1"/>
          <w:vertAlign w:val="superscript"/>
        </w:rPr>
        <w:fldChar w:fldCharType="end"/>
      </w:r>
      <w:r w:rsidR="00D0063F" w:rsidRPr="00BE23C3">
        <w:rPr>
          <w:rFonts w:asciiTheme="minorHAnsi" w:hAnsiTheme="minorHAnsi"/>
          <w:color w:val="000000" w:themeColor="text1"/>
        </w:rPr>
        <w:t>, other behaviors during training or balance beam crossing may be relevant.</w:t>
      </w:r>
      <w:r w:rsidR="00080E56" w:rsidRPr="00BE23C3">
        <w:rPr>
          <w:rFonts w:asciiTheme="minorHAnsi" w:hAnsiTheme="minorHAnsi"/>
          <w:color w:val="000000" w:themeColor="text1"/>
        </w:rPr>
        <w:t xml:space="preserve"> </w:t>
      </w:r>
      <w:r w:rsidR="00510766" w:rsidRPr="00BE23C3">
        <w:rPr>
          <w:rFonts w:asciiTheme="minorHAnsi" w:hAnsiTheme="minorHAnsi"/>
          <w:color w:val="000000" w:themeColor="text1"/>
        </w:rPr>
        <w:t>For example, in anxiety research using the balance beam, defecation, urination, falls, and missteps can be enumerated</w:t>
      </w:r>
      <w:r w:rsidR="00510766" w:rsidRPr="00BE23C3">
        <w:rPr>
          <w:rFonts w:asciiTheme="minorHAnsi" w:hAnsiTheme="minorHAnsi"/>
          <w:color w:val="000000" w:themeColor="text1"/>
          <w:vertAlign w:val="superscript"/>
        </w:rPr>
        <w:fldChar w:fldCharType="begin"/>
      </w:r>
      <w:r w:rsidR="00510766" w:rsidRPr="00BE23C3">
        <w:rPr>
          <w:rFonts w:asciiTheme="minorHAnsi" w:hAnsiTheme="minorHAnsi"/>
          <w:color w:val="000000" w:themeColor="text1"/>
          <w:vertAlign w:val="superscript"/>
        </w:rPr>
        <w:instrText xml:space="preserve"> REF _Ref531961399 \r \h  \* MERGEFORMAT </w:instrText>
      </w:r>
      <w:r w:rsidR="00510766" w:rsidRPr="00BE23C3">
        <w:rPr>
          <w:rFonts w:asciiTheme="minorHAnsi" w:hAnsiTheme="minorHAnsi"/>
          <w:color w:val="000000" w:themeColor="text1"/>
          <w:vertAlign w:val="superscript"/>
        </w:rPr>
      </w:r>
      <w:r w:rsidR="00510766"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14</w:t>
      </w:r>
      <w:r w:rsidR="00510766" w:rsidRPr="00BE23C3">
        <w:rPr>
          <w:rFonts w:asciiTheme="minorHAnsi" w:hAnsiTheme="minorHAnsi"/>
          <w:color w:val="000000" w:themeColor="text1"/>
          <w:vertAlign w:val="superscript"/>
        </w:rPr>
        <w:fldChar w:fldCharType="end"/>
      </w:r>
      <w:r w:rsidR="00510766" w:rsidRPr="00BE23C3">
        <w:rPr>
          <w:rFonts w:asciiTheme="minorHAnsi" w:hAnsiTheme="minorHAnsi"/>
          <w:color w:val="000000" w:themeColor="text1"/>
        </w:rPr>
        <w:t xml:space="preserve">. </w:t>
      </w:r>
      <w:r w:rsidR="00080E56" w:rsidRPr="00BE23C3">
        <w:rPr>
          <w:rFonts w:asciiTheme="minorHAnsi" w:hAnsiTheme="minorHAnsi"/>
          <w:color w:val="000000" w:themeColor="text1"/>
        </w:rPr>
        <w:t xml:space="preserve">Also in some research areas, rodents that </w:t>
      </w:r>
      <w:r w:rsidR="00080E56" w:rsidRPr="00BE23C3">
        <w:rPr>
          <w:rFonts w:asciiTheme="minorHAnsi" w:hAnsiTheme="minorHAnsi"/>
          <w:bCs/>
          <w:color w:val="000000" w:themeColor="text1"/>
        </w:rPr>
        <w:t>lack motivation to cross the beam may be evaluated differently</w:t>
      </w:r>
      <w:r w:rsidR="00080E56" w:rsidRPr="00BE23C3">
        <w:rPr>
          <w:rFonts w:asciiTheme="minorHAnsi" w:hAnsiTheme="minorHAnsi"/>
          <w:bCs/>
          <w:color w:val="000000" w:themeColor="text1"/>
          <w:vertAlign w:val="superscript"/>
        </w:rPr>
        <w:fldChar w:fldCharType="begin"/>
      </w:r>
      <w:r w:rsidR="00080E56" w:rsidRPr="00BE23C3">
        <w:rPr>
          <w:rFonts w:asciiTheme="minorHAnsi" w:hAnsiTheme="minorHAnsi"/>
          <w:bCs/>
          <w:color w:val="000000" w:themeColor="text1"/>
          <w:vertAlign w:val="superscript"/>
        </w:rPr>
        <w:instrText xml:space="preserve"> REF _Ref532039891 \r \h  \* MERGEFORMAT </w:instrText>
      </w:r>
      <w:r w:rsidR="00080E56" w:rsidRPr="00BE23C3">
        <w:rPr>
          <w:rFonts w:asciiTheme="minorHAnsi" w:hAnsiTheme="minorHAnsi"/>
          <w:bCs/>
          <w:color w:val="000000" w:themeColor="text1"/>
          <w:vertAlign w:val="superscript"/>
        </w:rPr>
      </w:r>
      <w:r w:rsidR="00080E56" w:rsidRPr="00BE23C3">
        <w:rPr>
          <w:rFonts w:asciiTheme="minorHAnsi" w:hAnsiTheme="minorHAnsi"/>
          <w:bCs/>
          <w:color w:val="000000" w:themeColor="text1"/>
          <w:vertAlign w:val="superscript"/>
        </w:rPr>
        <w:fldChar w:fldCharType="separate"/>
      </w:r>
      <w:r w:rsidR="00E0588D" w:rsidRPr="00BE23C3">
        <w:rPr>
          <w:rFonts w:asciiTheme="minorHAnsi" w:hAnsiTheme="minorHAnsi"/>
          <w:bCs/>
          <w:color w:val="000000" w:themeColor="text1"/>
          <w:vertAlign w:val="superscript"/>
        </w:rPr>
        <w:t>13</w:t>
      </w:r>
      <w:r w:rsidR="00080E56" w:rsidRPr="00BE23C3">
        <w:rPr>
          <w:rFonts w:asciiTheme="minorHAnsi" w:hAnsiTheme="minorHAnsi"/>
          <w:bCs/>
          <w:color w:val="000000" w:themeColor="text1"/>
          <w:vertAlign w:val="superscript"/>
        </w:rPr>
        <w:fldChar w:fldCharType="end"/>
      </w:r>
      <w:r w:rsidR="00080E56" w:rsidRPr="00BE23C3">
        <w:rPr>
          <w:rFonts w:asciiTheme="minorHAnsi" w:hAnsiTheme="minorHAnsi"/>
          <w:bCs/>
          <w:color w:val="000000" w:themeColor="text1"/>
          <w:vertAlign w:val="superscript"/>
        </w:rPr>
        <w:t>-</w:t>
      </w:r>
      <w:r w:rsidR="00080E56" w:rsidRPr="00BE23C3">
        <w:rPr>
          <w:rFonts w:asciiTheme="minorHAnsi" w:hAnsiTheme="minorHAnsi"/>
          <w:bCs/>
          <w:color w:val="000000" w:themeColor="text1"/>
          <w:vertAlign w:val="superscript"/>
        </w:rPr>
        <w:fldChar w:fldCharType="begin"/>
      </w:r>
      <w:r w:rsidR="00080E56" w:rsidRPr="00BE23C3">
        <w:rPr>
          <w:rFonts w:asciiTheme="minorHAnsi" w:hAnsiTheme="minorHAnsi"/>
          <w:bCs/>
          <w:color w:val="000000" w:themeColor="text1"/>
          <w:vertAlign w:val="superscript"/>
        </w:rPr>
        <w:instrText xml:space="preserve"> REF _Ref532039893 \r \h  \* MERGEFORMAT </w:instrText>
      </w:r>
      <w:r w:rsidR="00080E56" w:rsidRPr="00BE23C3">
        <w:rPr>
          <w:rFonts w:asciiTheme="minorHAnsi" w:hAnsiTheme="minorHAnsi"/>
          <w:bCs/>
          <w:color w:val="000000" w:themeColor="text1"/>
          <w:vertAlign w:val="superscript"/>
        </w:rPr>
      </w:r>
      <w:r w:rsidR="00080E56" w:rsidRPr="00BE23C3">
        <w:rPr>
          <w:rFonts w:asciiTheme="minorHAnsi" w:hAnsiTheme="minorHAnsi"/>
          <w:bCs/>
          <w:color w:val="000000" w:themeColor="text1"/>
          <w:vertAlign w:val="superscript"/>
        </w:rPr>
        <w:fldChar w:fldCharType="separate"/>
      </w:r>
      <w:r w:rsidR="00E0588D" w:rsidRPr="00BE23C3">
        <w:rPr>
          <w:rFonts w:asciiTheme="minorHAnsi" w:hAnsiTheme="minorHAnsi"/>
          <w:bCs/>
          <w:color w:val="000000" w:themeColor="text1"/>
          <w:vertAlign w:val="superscript"/>
        </w:rPr>
        <w:t>17</w:t>
      </w:r>
      <w:r w:rsidR="00080E56" w:rsidRPr="00BE23C3">
        <w:rPr>
          <w:rFonts w:asciiTheme="minorHAnsi" w:hAnsiTheme="minorHAnsi"/>
          <w:bCs/>
          <w:color w:val="000000" w:themeColor="text1"/>
          <w:vertAlign w:val="superscript"/>
        </w:rPr>
        <w:fldChar w:fldCharType="end"/>
      </w:r>
      <w:r w:rsidR="00080E56" w:rsidRPr="00BE23C3">
        <w:rPr>
          <w:rFonts w:asciiTheme="minorHAnsi" w:hAnsiTheme="minorHAnsi"/>
          <w:bCs/>
          <w:color w:val="000000" w:themeColor="text1"/>
        </w:rPr>
        <w:t>.</w:t>
      </w:r>
      <w:r w:rsidR="00D0063F" w:rsidRPr="00BE23C3">
        <w:rPr>
          <w:rFonts w:asciiTheme="minorHAnsi" w:hAnsiTheme="minorHAnsi"/>
          <w:color w:val="000000" w:themeColor="text1"/>
        </w:rPr>
        <w:t xml:space="preserve"> </w:t>
      </w:r>
      <w:r w:rsidR="0003499D">
        <w:rPr>
          <w:rFonts w:asciiTheme="minorHAnsi" w:hAnsiTheme="minorHAnsi"/>
          <w:color w:val="000000" w:themeColor="text1"/>
        </w:rPr>
        <w:t>It is critical during</w:t>
      </w:r>
      <w:r w:rsidR="007158D2" w:rsidRPr="00BE23C3">
        <w:rPr>
          <w:rFonts w:asciiTheme="minorHAnsi" w:hAnsiTheme="minorHAnsi"/>
          <w:bCs/>
          <w:color w:val="000000" w:themeColor="text1"/>
        </w:rPr>
        <w:t xml:space="preserve"> elevator vertical motion and </w:t>
      </w:r>
      <w:r w:rsidR="000F6D80" w:rsidRPr="00BE23C3">
        <w:rPr>
          <w:rFonts w:asciiTheme="minorHAnsi" w:hAnsiTheme="minorHAnsi"/>
          <w:bCs/>
          <w:color w:val="000000" w:themeColor="text1"/>
        </w:rPr>
        <w:t>F</w:t>
      </w:r>
      <w:r w:rsidR="007158D2" w:rsidRPr="00BE23C3">
        <w:rPr>
          <w:rFonts w:asciiTheme="minorHAnsi" w:hAnsiTheme="minorHAnsi"/>
          <w:bCs/>
          <w:color w:val="000000" w:themeColor="text1"/>
        </w:rPr>
        <w:t>erris</w:t>
      </w:r>
      <w:r w:rsidR="000F6D80" w:rsidRPr="00BE23C3">
        <w:rPr>
          <w:rFonts w:asciiTheme="minorHAnsi" w:hAnsiTheme="minorHAnsi"/>
          <w:bCs/>
          <w:color w:val="000000" w:themeColor="text1"/>
        </w:rPr>
        <w:t>-</w:t>
      </w:r>
      <w:r w:rsidR="007158D2" w:rsidRPr="00BE23C3">
        <w:rPr>
          <w:rFonts w:asciiTheme="minorHAnsi" w:hAnsiTheme="minorHAnsi"/>
          <w:bCs/>
          <w:color w:val="000000" w:themeColor="text1"/>
        </w:rPr>
        <w:t xml:space="preserve">wheel rotation to ensure </w:t>
      </w:r>
      <w:r w:rsidR="0003499D">
        <w:rPr>
          <w:rFonts w:asciiTheme="minorHAnsi" w:hAnsiTheme="minorHAnsi"/>
          <w:bCs/>
          <w:color w:val="000000" w:themeColor="text1"/>
        </w:rPr>
        <w:t xml:space="preserve">that </w:t>
      </w:r>
      <w:r w:rsidR="007158D2" w:rsidRPr="00BE23C3">
        <w:rPr>
          <w:rFonts w:asciiTheme="minorHAnsi" w:hAnsiTheme="minorHAnsi"/>
          <w:bCs/>
          <w:color w:val="000000" w:themeColor="text1"/>
        </w:rPr>
        <w:t>the box is fastened shut and securely closed</w:t>
      </w:r>
      <w:r w:rsidR="0003499D">
        <w:rPr>
          <w:rFonts w:asciiTheme="minorHAnsi" w:hAnsiTheme="minorHAnsi"/>
          <w:bCs/>
          <w:color w:val="000000" w:themeColor="text1"/>
        </w:rPr>
        <w:t>,</w:t>
      </w:r>
      <w:r w:rsidR="007158D2" w:rsidRPr="00BE23C3">
        <w:rPr>
          <w:rFonts w:asciiTheme="minorHAnsi" w:hAnsiTheme="minorHAnsi"/>
          <w:bCs/>
          <w:color w:val="000000" w:themeColor="text1"/>
        </w:rPr>
        <w:t xml:space="preserve"> as rodents in an unsecured box may be propelled and injured.</w:t>
      </w:r>
      <w:r w:rsidR="00B86E89" w:rsidRPr="00BE23C3">
        <w:rPr>
          <w:rFonts w:asciiTheme="minorHAnsi" w:hAnsiTheme="minorHAnsi"/>
          <w:bCs/>
          <w:color w:val="000000" w:themeColor="text1"/>
        </w:rPr>
        <w:t xml:space="preserve"> </w:t>
      </w:r>
      <w:r w:rsidR="007158D2" w:rsidRPr="00BE23C3">
        <w:rPr>
          <w:rFonts w:asciiTheme="minorHAnsi" w:hAnsiTheme="minorHAnsi"/>
          <w:bCs/>
          <w:color w:val="000000" w:themeColor="text1"/>
        </w:rPr>
        <w:t xml:space="preserve">Also, </w:t>
      </w:r>
      <w:r w:rsidR="00B86E89" w:rsidRPr="00BE23C3">
        <w:rPr>
          <w:rFonts w:asciiTheme="minorHAnsi" w:hAnsiTheme="minorHAnsi"/>
          <w:bCs/>
          <w:color w:val="000000" w:themeColor="text1"/>
        </w:rPr>
        <w:t>ensur</w:t>
      </w:r>
      <w:r w:rsidR="007158D2" w:rsidRPr="00BE23C3">
        <w:rPr>
          <w:rFonts w:asciiTheme="minorHAnsi" w:hAnsiTheme="minorHAnsi"/>
          <w:bCs/>
          <w:color w:val="000000" w:themeColor="text1"/>
        </w:rPr>
        <w:t>e that</w:t>
      </w:r>
      <w:r w:rsidR="00B86E89" w:rsidRPr="00BE23C3">
        <w:rPr>
          <w:rFonts w:asciiTheme="minorHAnsi" w:hAnsiTheme="minorHAnsi"/>
          <w:bCs/>
          <w:color w:val="000000" w:themeColor="text1"/>
        </w:rPr>
        <w:t xml:space="preserve"> </w:t>
      </w:r>
      <w:r w:rsidR="00D92004" w:rsidRPr="00BE23C3">
        <w:rPr>
          <w:rFonts w:asciiTheme="minorHAnsi" w:hAnsiTheme="minorHAnsi"/>
          <w:bCs/>
          <w:color w:val="000000" w:themeColor="text1"/>
        </w:rPr>
        <w:t xml:space="preserve">rodents are evaluated in the </w:t>
      </w:r>
      <w:r w:rsidR="006B630E" w:rsidRPr="00BE23C3">
        <w:rPr>
          <w:rFonts w:asciiTheme="minorHAnsi" w:hAnsiTheme="minorHAnsi"/>
          <w:bCs/>
          <w:color w:val="000000" w:themeColor="text1"/>
        </w:rPr>
        <w:t>open-</w:t>
      </w:r>
      <w:r w:rsidR="00D92004" w:rsidRPr="00BE23C3">
        <w:rPr>
          <w:rFonts w:asciiTheme="minorHAnsi" w:hAnsiTheme="minorHAnsi"/>
          <w:bCs/>
          <w:color w:val="000000" w:themeColor="text1"/>
        </w:rPr>
        <w:t>field box</w:t>
      </w:r>
      <w:r w:rsidR="00D92004" w:rsidRPr="00BE23C3">
        <w:rPr>
          <w:rFonts w:asciiTheme="minorHAnsi" w:hAnsiTheme="minorHAnsi"/>
          <w:color w:val="000000" w:themeColor="text1"/>
          <w:vertAlign w:val="superscript"/>
        </w:rPr>
        <w:fldChar w:fldCharType="begin"/>
      </w:r>
      <w:r w:rsidR="00D92004" w:rsidRPr="00BE23C3">
        <w:rPr>
          <w:rFonts w:asciiTheme="minorHAnsi" w:hAnsiTheme="minorHAnsi"/>
          <w:color w:val="000000" w:themeColor="text1"/>
          <w:vertAlign w:val="superscript"/>
        </w:rPr>
        <w:instrText xml:space="preserve"> REF _Ref531972869 \r \h  \* MERGEFORMAT </w:instrText>
      </w:r>
      <w:r w:rsidR="00D92004" w:rsidRPr="00BE23C3">
        <w:rPr>
          <w:rFonts w:asciiTheme="minorHAnsi" w:hAnsiTheme="minorHAnsi"/>
          <w:color w:val="000000" w:themeColor="text1"/>
          <w:vertAlign w:val="superscript"/>
        </w:rPr>
      </w:r>
      <w:r w:rsidR="00D92004"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28</w:t>
      </w:r>
      <w:r w:rsidR="00D92004" w:rsidRPr="00BE23C3">
        <w:rPr>
          <w:rFonts w:asciiTheme="minorHAnsi" w:hAnsiTheme="minorHAnsi"/>
          <w:color w:val="000000" w:themeColor="text1"/>
          <w:vertAlign w:val="superscript"/>
        </w:rPr>
        <w:fldChar w:fldCharType="end"/>
      </w:r>
      <w:r w:rsidR="00D92004" w:rsidRPr="00BE23C3">
        <w:rPr>
          <w:rFonts w:asciiTheme="minorHAnsi" w:hAnsiTheme="minorHAnsi"/>
          <w:color w:val="000000" w:themeColor="text1"/>
          <w:vertAlign w:val="superscript"/>
        </w:rPr>
        <w:t>-</w:t>
      </w:r>
      <w:r w:rsidR="00B75503">
        <w:rPr>
          <w:rFonts w:asciiTheme="minorHAnsi" w:hAnsiTheme="minorHAnsi"/>
          <w:color w:val="000000" w:themeColor="text1"/>
          <w:vertAlign w:val="superscript"/>
        </w:rPr>
        <w:t>30</w:t>
      </w:r>
      <w:r w:rsidR="00D92004" w:rsidRPr="00BE23C3">
        <w:rPr>
          <w:rFonts w:asciiTheme="minorHAnsi" w:hAnsiTheme="minorHAnsi"/>
          <w:bCs/>
          <w:color w:val="000000" w:themeColor="text1"/>
        </w:rPr>
        <w:t xml:space="preserve"> </w:t>
      </w:r>
      <w:r w:rsidRPr="00BE23C3">
        <w:rPr>
          <w:rFonts w:asciiTheme="minorHAnsi" w:hAnsiTheme="minorHAnsi"/>
          <w:bCs/>
          <w:color w:val="000000" w:themeColor="text1"/>
        </w:rPr>
        <w:t xml:space="preserve">only </w:t>
      </w:r>
      <w:r w:rsidR="0003499D">
        <w:rPr>
          <w:rFonts w:asciiTheme="minorHAnsi" w:hAnsiTheme="minorHAnsi"/>
          <w:bCs/>
          <w:color w:val="000000" w:themeColor="text1"/>
        </w:rPr>
        <w:t xml:space="preserve">once </w:t>
      </w:r>
      <w:r w:rsidRPr="00BE23C3">
        <w:rPr>
          <w:rFonts w:asciiTheme="minorHAnsi" w:hAnsiTheme="minorHAnsi"/>
          <w:bCs/>
          <w:color w:val="000000" w:themeColor="text1"/>
        </w:rPr>
        <w:t xml:space="preserve">and </w:t>
      </w:r>
      <w:r w:rsidR="00D92004" w:rsidRPr="00BE23C3">
        <w:rPr>
          <w:rFonts w:asciiTheme="minorHAnsi" w:hAnsiTheme="minorHAnsi"/>
          <w:bCs/>
          <w:color w:val="000000" w:themeColor="text1"/>
        </w:rPr>
        <w:t xml:space="preserve">immediately </w:t>
      </w:r>
      <w:r w:rsidR="007158D2" w:rsidRPr="00BE23C3">
        <w:rPr>
          <w:rFonts w:asciiTheme="minorHAnsi" w:hAnsiTheme="minorHAnsi"/>
          <w:bCs/>
          <w:color w:val="000000" w:themeColor="text1"/>
        </w:rPr>
        <w:t>after</w:t>
      </w:r>
      <w:r w:rsidR="0043110F" w:rsidRPr="00BE23C3">
        <w:rPr>
          <w:rFonts w:asciiTheme="minorHAnsi" w:hAnsiTheme="minorHAnsi"/>
          <w:bCs/>
          <w:color w:val="000000" w:themeColor="text1"/>
        </w:rPr>
        <w:t xml:space="preserve"> the </w:t>
      </w:r>
      <w:r w:rsidR="0043110F" w:rsidRPr="00BE23C3">
        <w:rPr>
          <w:rFonts w:asciiTheme="minorHAnsi" w:hAnsiTheme="minorHAnsi"/>
          <w:color w:val="000000" w:themeColor="text1"/>
        </w:rPr>
        <w:t>elevator and Ferris-wheel</w:t>
      </w:r>
      <w:r w:rsidR="007158D2" w:rsidRPr="00BE23C3">
        <w:rPr>
          <w:rFonts w:asciiTheme="minorHAnsi" w:hAnsiTheme="minorHAnsi"/>
          <w:color w:val="000000" w:themeColor="text1"/>
        </w:rPr>
        <w:t xml:space="preserve"> </w:t>
      </w:r>
      <w:r w:rsidR="007158D2" w:rsidRPr="00BE23C3">
        <w:rPr>
          <w:rFonts w:asciiTheme="minorHAnsi" w:hAnsiTheme="minorHAnsi"/>
          <w:bCs/>
          <w:color w:val="000000" w:themeColor="text1"/>
        </w:rPr>
        <w:t>to ensure rapid evaluation of vestibular stimulation</w:t>
      </w:r>
      <w:r w:rsidR="0043110F" w:rsidRPr="00BE23C3">
        <w:rPr>
          <w:rFonts w:asciiTheme="minorHAnsi" w:hAnsiTheme="minorHAnsi"/>
          <w:color w:val="000000" w:themeColor="text1"/>
        </w:rPr>
        <w:t>.</w:t>
      </w:r>
    </w:p>
    <w:p w14:paraId="392C2123" w14:textId="77777777" w:rsidR="007158D2" w:rsidRPr="00BE23C3" w:rsidRDefault="007158D2" w:rsidP="00FF65C0">
      <w:pPr>
        <w:rPr>
          <w:rFonts w:asciiTheme="minorHAnsi" w:hAnsiTheme="minorHAnsi"/>
          <w:bCs/>
          <w:color w:val="000000" w:themeColor="text1"/>
        </w:rPr>
      </w:pPr>
    </w:p>
    <w:p w14:paraId="6CFFFCD3" w14:textId="08BC7E6A" w:rsidR="0081799C" w:rsidRPr="00BE23C3" w:rsidRDefault="00C52221" w:rsidP="00FF65C0">
      <w:pPr>
        <w:rPr>
          <w:rFonts w:asciiTheme="minorHAnsi" w:hAnsiTheme="minorHAnsi" w:cs="Times New Roman"/>
          <w:color w:val="000000" w:themeColor="text1"/>
        </w:rPr>
      </w:pPr>
      <w:r>
        <w:rPr>
          <w:rFonts w:asciiTheme="minorHAnsi" w:hAnsiTheme="minorHAnsi"/>
          <w:bCs/>
          <w:color w:val="000000" w:themeColor="text1"/>
        </w:rPr>
        <w:t>The abovementioned</w:t>
      </w:r>
      <w:r w:rsidRPr="00BE23C3">
        <w:rPr>
          <w:rFonts w:asciiTheme="minorHAnsi" w:hAnsiTheme="minorHAnsi"/>
          <w:bCs/>
          <w:color w:val="000000" w:themeColor="text1"/>
        </w:rPr>
        <w:t xml:space="preserve"> </w:t>
      </w:r>
      <w:r w:rsidR="00D0063F" w:rsidRPr="00BE23C3">
        <w:rPr>
          <w:rFonts w:asciiTheme="minorHAnsi" w:hAnsiTheme="minorHAnsi"/>
          <w:bCs/>
          <w:color w:val="000000" w:themeColor="text1"/>
        </w:rPr>
        <w:t xml:space="preserve">protocols use quantitative </w:t>
      </w:r>
      <w:r w:rsidR="001322AF" w:rsidRPr="00BE23C3">
        <w:rPr>
          <w:rFonts w:asciiTheme="minorHAnsi" w:hAnsiTheme="minorHAnsi"/>
          <w:bCs/>
          <w:color w:val="000000" w:themeColor="text1"/>
        </w:rPr>
        <w:t>measures</w:t>
      </w:r>
      <w:r w:rsidR="000A3404" w:rsidRPr="00BE23C3">
        <w:rPr>
          <w:rFonts w:asciiTheme="minorHAnsi" w:hAnsiTheme="minorHAnsi"/>
          <w:bCs/>
          <w:color w:val="000000" w:themeColor="text1"/>
        </w:rPr>
        <w:t>.</w:t>
      </w:r>
      <w:r w:rsidR="001322AF" w:rsidRPr="00BE23C3">
        <w:rPr>
          <w:rFonts w:asciiTheme="minorHAnsi" w:hAnsiTheme="minorHAnsi"/>
          <w:bCs/>
          <w:color w:val="000000" w:themeColor="text1"/>
        </w:rPr>
        <w:t xml:space="preserve"> </w:t>
      </w:r>
      <w:r w:rsidR="000A3404" w:rsidRPr="00BE23C3">
        <w:rPr>
          <w:rFonts w:asciiTheme="minorHAnsi" w:hAnsiTheme="minorHAnsi"/>
          <w:bCs/>
          <w:color w:val="000000" w:themeColor="text1"/>
        </w:rPr>
        <w:t>T</w:t>
      </w:r>
      <w:r w:rsidR="00D0063F" w:rsidRPr="00BE23C3">
        <w:rPr>
          <w:rFonts w:asciiTheme="minorHAnsi" w:hAnsiTheme="minorHAnsi"/>
          <w:bCs/>
          <w:color w:val="000000" w:themeColor="text1"/>
        </w:rPr>
        <w:t>herefore</w:t>
      </w:r>
      <w:r w:rsidR="001322AF" w:rsidRPr="00BE23C3">
        <w:rPr>
          <w:rFonts w:asciiTheme="minorHAnsi" w:hAnsiTheme="minorHAnsi"/>
          <w:bCs/>
          <w:color w:val="000000" w:themeColor="text1"/>
        </w:rPr>
        <w:t>,</w:t>
      </w:r>
      <w:r w:rsidR="00D0063F" w:rsidRPr="00BE23C3">
        <w:rPr>
          <w:rFonts w:asciiTheme="minorHAnsi" w:hAnsiTheme="minorHAnsi"/>
          <w:bCs/>
          <w:color w:val="000000" w:themeColor="text1"/>
        </w:rPr>
        <w:t xml:space="preserve"> the limitations for balance beam include rodents </w:t>
      </w:r>
      <w:r>
        <w:rPr>
          <w:rFonts w:asciiTheme="minorHAnsi" w:hAnsiTheme="minorHAnsi"/>
          <w:bCs/>
          <w:color w:val="000000" w:themeColor="text1"/>
        </w:rPr>
        <w:t>that</w:t>
      </w:r>
      <w:r w:rsidRPr="00BE23C3">
        <w:rPr>
          <w:rFonts w:asciiTheme="minorHAnsi" w:hAnsiTheme="minorHAnsi"/>
          <w:bCs/>
          <w:color w:val="000000" w:themeColor="text1"/>
        </w:rPr>
        <w:t xml:space="preserve"> </w:t>
      </w:r>
      <w:r w:rsidR="00D0063F" w:rsidRPr="00BE23C3">
        <w:rPr>
          <w:rFonts w:asciiTheme="minorHAnsi" w:hAnsiTheme="minorHAnsi"/>
          <w:bCs/>
          <w:color w:val="000000" w:themeColor="text1"/>
        </w:rPr>
        <w:t xml:space="preserve">lack motivation to </w:t>
      </w:r>
      <w:r w:rsidR="001322AF" w:rsidRPr="00BE23C3">
        <w:rPr>
          <w:rFonts w:asciiTheme="minorHAnsi" w:hAnsiTheme="minorHAnsi"/>
          <w:bCs/>
          <w:color w:val="000000" w:themeColor="text1"/>
        </w:rPr>
        <w:t>cross the beam</w:t>
      </w:r>
      <w:r w:rsidR="0003499D">
        <w:rPr>
          <w:rFonts w:asciiTheme="minorHAnsi" w:hAnsiTheme="minorHAnsi"/>
          <w:bCs/>
          <w:color w:val="000000" w:themeColor="text1"/>
        </w:rPr>
        <w:t>,</w:t>
      </w:r>
      <w:r w:rsidR="000A3404" w:rsidRPr="00BE23C3">
        <w:rPr>
          <w:rFonts w:asciiTheme="minorHAnsi" w:hAnsiTheme="minorHAnsi"/>
          <w:bCs/>
          <w:color w:val="000000" w:themeColor="text1"/>
        </w:rPr>
        <w:t xml:space="preserve"> as balance is the behavior being evaluated.</w:t>
      </w:r>
      <w:r w:rsidR="00EE2378">
        <w:rPr>
          <w:rFonts w:asciiTheme="minorHAnsi" w:hAnsiTheme="minorHAnsi"/>
          <w:bCs/>
          <w:color w:val="000000" w:themeColor="text1"/>
        </w:rPr>
        <w:t xml:space="preserve"> </w:t>
      </w:r>
      <w:r w:rsidR="0081799C" w:rsidRPr="00BE23C3">
        <w:rPr>
          <w:rFonts w:asciiTheme="minorHAnsi" w:hAnsiTheme="minorHAnsi"/>
          <w:bCs/>
          <w:color w:val="000000" w:themeColor="text1"/>
        </w:rPr>
        <w:t xml:space="preserve">Limitations </w:t>
      </w:r>
      <w:r w:rsidR="00D0063F" w:rsidRPr="00BE23C3">
        <w:rPr>
          <w:rFonts w:asciiTheme="minorHAnsi" w:hAnsiTheme="minorHAnsi"/>
          <w:bCs/>
          <w:color w:val="000000" w:themeColor="text1"/>
        </w:rPr>
        <w:t>for the</w:t>
      </w:r>
      <w:r w:rsidR="00D0063F" w:rsidRPr="00BE23C3">
        <w:rPr>
          <w:rFonts w:asciiTheme="minorHAnsi" w:hAnsiTheme="minorHAnsi"/>
          <w:color w:val="000000" w:themeColor="text1"/>
        </w:rPr>
        <w:t xml:space="preserve"> elevator vertical motion and Ferris-wheel rotation defecation assays</w:t>
      </w:r>
      <w:r w:rsidR="0081799C" w:rsidRPr="00BE23C3">
        <w:rPr>
          <w:rFonts w:asciiTheme="minorHAnsi" w:hAnsiTheme="minorHAnsi"/>
          <w:color w:val="000000" w:themeColor="text1"/>
        </w:rPr>
        <w:t xml:space="preserve"> include requiring</w:t>
      </w:r>
      <w:r w:rsidR="00D0063F" w:rsidRPr="00BE23C3">
        <w:rPr>
          <w:rFonts w:asciiTheme="minorHAnsi" w:hAnsiTheme="minorHAnsi"/>
          <w:color w:val="000000" w:themeColor="text1"/>
        </w:rPr>
        <w:t xml:space="preserve"> a well</w:t>
      </w:r>
      <w:r w:rsidR="009716F6" w:rsidRPr="00BE23C3">
        <w:rPr>
          <w:rFonts w:asciiTheme="minorHAnsi" w:hAnsiTheme="minorHAnsi"/>
          <w:color w:val="000000" w:themeColor="text1"/>
        </w:rPr>
        <w:t>-</w:t>
      </w:r>
      <w:r w:rsidR="00D0063F" w:rsidRPr="00BE23C3">
        <w:rPr>
          <w:rFonts w:asciiTheme="minorHAnsi" w:hAnsiTheme="minorHAnsi"/>
          <w:color w:val="000000" w:themeColor="text1"/>
        </w:rPr>
        <w:t>fed rodent</w:t>
      </w:r>
      <w:r w:rsidR="0081799C" w:rsidRPr="00BE23C3">
        <w:rPr>
          <w:rFonts w:asciiTheme="minorHAnsi" w:hAnsiTheme="minorHAnsi"/>
          <w:color w:val="000000" w:themeColor="text1"/>
        </w:rPr>
        <w:t>. This</w:t>
      </w:r>
      <w:r w:rsidR="00D0063F" w:rsidRPr="00BE23C3">
        <w:rPr>
          <w:rFonts w:asciiTheme="minorHAnsi" w:hAnsiTheme="minorHAnsi"/>
          <w:color w:val="000000" w:themeColor="text1"/>
        </w:rPr>
        <w:t xml:space="preserve"> is necessary</w:t>
      </w:r>
      <w:r>
        <w:rPr>
          <w:rFonts w:asciiTheme="minorHAnsi" w:hAnsiTheme="minorHAnsi"/>
          <w:color w:val="000000" w:themeColor="text1"/>
        </w:rPr>
        <w:t xml:space="preserve">; </w:t>
      </w:r>
      <w:r w:rsidR="00D0063F" w:rsidRPr="00BE23C3">
        <w:rPr>
          <w:rFonts w:asciiTheme="minorHAnsi" w:hAnsiTheme="minorHAnsi"/>
          <w:color w:val="000000" w:themeColor="text1"/>
        </w:rPr>
        <w:t>otherwise</w:t>
      </w:r>
      <w:r w:rsidR="0081799C" w:rsidRPr="00BE23C3">
        <w:rPr>
          <w:rFonts w:asciiTheme="minorHAnsi" w:hAnsiTheme="minorHAnsi"/>
          <w:color w:val="000000" w:themeColor="text1"/>
        </w:rPr>
        <w:t>, the rodent</w:t>
      </w:r>
      <w:r w:rsidR="00D0063F" w:rsidRPr="00BE23C3">
        <w:rPr>
          <w:rFonts w:asciiTheme="minorHAnsi" w:hAnsiTheme="minorHAnsi"/>
          <w:color w:val="000000" w:themeColor="text1"/>
        </w:rPr>
        <w:t xml:space="preserve"> may not experience a robust autonomic reaction to vestibular stimulation.</w:t>
      </w:r>
      <w:r w:rsidR="001322AF" w:rsidRPr="00BE23C3">
        <w:rPr>
          <w:rFonts w:asciiTheme="minorHAnsi" w:hAnsiTheme="minorHAnsi"/>
          <w:color w:val="000000" w:themeColor="text1"/>
        </w:rPr>
        <w:t xml:space="preserve"> </w:t>
      </w:r>
      <w:r w:rsidR="0081799C" w:rsidRPr="00BE23C3">
        <w:rPr>
          <w:rFonts w:asciiTheme="minorHAnsi" w:hAnsiTheme="minorHAnsi" w:cs="Times New Roman"/>
          <w:color w:val="000000" w:themeColor="text1"/>
        </w:rPr>
        <w:t>It is good practice to observe baseli</w:t>
      </w:r>
      <w:r w:rsidR="004C1616" w:rsidRPr="00BE23C3">
        <w:rPr>
          <w:rFonts w:asciiTheme="minorHAnsi" w:hAnsiTheme="minorHAnsi" w:cs="Times New Roman"/>
          <w:color w:val="000000" w:themeColor="text1"/>
        </w:rPr>
        <w:t>ne defecation count</w:t>
      </w:r>
      <w:r w:rsidR="0081799C" w:rsidRPr="00BE23C3">
        <w:rPr>
          <w:rFonts w:asciiTheme="minorHAnsi" w:hAnsiTheme="minorHAnsi" w:cs="Times New Roman"/>
          <w:color w:val="000000" w:themeColor="text1"/>
        </w:rPr>
        <w:t xml:space="preserve"> for a normal/control period of </w:t>
      </w:r>
      <w:r w:rsidR="00BF4620" w:rsidRPr="00BE23C3">
        <w:rPr>
          <w:rFonts w:asciiTheme="minorHAnsi" w:hAnsiTheme="minorHAnsi" w:cs="Times New Roman"/>
          <w:color w:val="000000" w:themeColor="text1"/>
        </w:rPr>
        <w:t>2.5</w:t>
      </w:r>
      <w:r w:rsidR="0003499D">
        <w:rPr>
          <w:rFonts w:asciiTheme="minorHAnsi" w:hAnsiTheme="minorHAnsi" w:cs="Times New Roman"/>
          <w:color w:val="000000" w:themeColor="text1"/>
        </w:rPr>
        <w:t xml:space="preserve"> </w:t>
      </w:r>
      <w:r w:rsidR="0081799C" w:rsidRPr="00BE23C3">
        <w:rPr>
          <w:rFonts w:asciiTheme="minorHAnsi" w:hAnsiTheme="minorHAnsi" w:cs="Times New Roman"/>
          <w:color w:val="000000" w:themeColor="text1"/>
        </w:rPr>
        <w:t>h duration for comparative purposes.</w:t>
      </w:r>
    </w:p>
    <w:p w14:paraId="4CC7EA4D" w14:textId="77777777" w:rsidR="00A85EE8" w:rsidRPr="00BE23C3" w:rsidRDefault="00A85EE8" w:rsidP="00FF65C0">
      <w:pPr>
        <w:rPr>
          <w:rFonts w:asciiTheme="minorHAnsi" w:hAnsiTheme="minorHAnsi" w:cs="Times New Roman"/>
          <w:color w:val="000000" w:themeColor="text1"/>
        </w:rPr>
      </w:pPr>
    </w:p>
    <w:p w14:paraId="70B0335F" w14:textId="0F258350" w:rsidR="00DD57E8" w:rsidRPr="00BE23C3" w:rsidRDefault="00AB21E2" w:rsidP="00E816FE">
      <w:pPr>
        <w:rPr>
          <w:rFonts w:asciiTheme="minorHAnsi" w:hAnsiTheme="minorHAnsi" w:cs="Times New Roman"/>
          <w:color w:val="000000" w:themeColor="text1"/>
        </w:rPr>
      </w:pPr>
      <w:r w:rsidRPr="00BE23C3">
        <w:rPr>
          <w:rFonts w:asciiTheme="minorHAnsi" w:hAnsiTheme="minorHAnsi" w:cs="Times New Roman"/>
          <w:color w:val="000000" w:themeColor="text1"/>
        </w:rPr>
        <w:t>Another important consideration when using the protocols</w:t>
      </w:r>
      <w:r w:rsidR="00A065BB" w:rsidRPr="00BE23C3">
        <w:rPr>
          <w:rFonts w:asciiTheme="minorHAnsi" w:hAnsiTheme="minorHAnsi" w:cs="Times New Roman"/>
          <w:color w:val="000000" w:themeColor="text1"/>
        </w:rPr>
        <w:t>, and interpreting results,</w:t>
      </w:r>
      <w:r w:rsidRPr="00BE23C3">
        <w:rPr>
          <w:rFonts w:asciiTheme="minorHAnsi" w:hAnsiTheme="minorHAnsi" w:cs="Times New Roman"/>
          <w:color w:val="000000" w:themeColor="text1"/>
        </w:rPr>
        <w:t xml:space="preserve"> is differences in motion sickness responses across species. </w:t>
      </w:r>
      <w:r w:rsidR="00AF12B5" w:rsidRPr="00BE23C3">
        <w:rPr>
          <w:rFonts w:asciiTheme="minorHAnsi" w:hAnsiTheme="minorHAnsi" w:cs="Times New Roman"/>
          <w:color w:val="000000" w:themeColor="text1"/>
        </w:rPr>
        <w:t>In humans, and also other species like cats and dogs, retching and vomiting are two common symptoms</w:t>
      </w:r>
      <w:r w:rsidR="00A85EE8" w:rsidRPr="00BE23C3">
        <w:rPr>
          <w:rFonts w:asciiTheme="minorHAnsi" w:hAnsiTheme="minorHAnsi" w:cs="Times New Roman"/>
          <w:color w:val="000000" w:themeColor="text1"/>
          <w:vertAlign w:val="superscript"/>
        </w:rPr>
        <w:fldChar w:fldCharType="begin"/>
      </w:r>
      <w:r w:rsidR="00A85EE8" w:rsidRPr="00BE23C3">
        <w:rPr>
          <w:rFonts w:asciiTheme="minorHAnsi" w:hAnsiTheme="minorHAnsi" w:cs="Times New Roman"/>
          <w:color w:val="000000" w:themeColor="text1"/>
          <w:vertAlign w:val="superscript"/>
        </w:rPr>
        <w:instrText xml:space="preserve"> REF _Ref16424783 \r \h  \* MERGEFORMAT </w:instrText>
      </w:r>
      <w:r w:rsidR="00A85EE8" w:rsidRPr="00BE23C3">
        <w:rPr>
          <w:rFonts w:asciiTheme="minorHAnsi" w:hAnsiTheme="minorHAnsi" w:cs="Times New Roman"/>
          <w:color w:val="000000" w:themeColor="text1"/>
          <w:vertAlign w:val="superscript"/>
        </w:rPr>
      </w:r>
      <w:r w:rsidR="00A85EE8" w:rsidRPr="00BE23C3">
        <w:rPr>
          <w:rFonts w:asciiTheme="minorHAnsi" w:hAnsiTheme="minorHAnsi" w:cs="Times New Roman"/>
          <w:color w:val="000000" w:themeColor="text1"/>
          <w:vertAlign w:val="superscript"/>
        </w:rPr>
        <w:fldChar w:fldCharType="separate"/>
      </w:r>
      <w:r w:rsidR="00A85EE8" w:rsidRPr="00BE23C3">
        <w:rPr>
          <w:rFonts w:asciiTheme="minorHAnsi" w:hAnsiTheme="minorHAnsi" w:cs="Times New Roman"/>
          <w:color w:val="000000" w:themeColor="text1"/>
          <w:vertAlign w:val="superscript"/>
        </w:rPr>
        <w:t>3</w:t>
      </w:r>
      <w:r w:rsidR="00B75503">
        <w:rPr>
          <w:rFonts w:asciiTheme="minorHAnsi" w:hAnsiTheme="minorHAnsi" w:cs="Times New Roman"/>
          <w:color w:val="000000" w:themeColor="text1"/>
          <w:vertAlign w:val="superscript"/>
        </w:rPr>
        <w:t>1</w:t>
      </w:r>
      <w:r w:rsidR="00A85EE8" w:rsidRPr="00BE23C3">
        <w:rPr>
          <w:rFonts w:asciiTheme="minorHAnsi" w:hAnsiTheme="minorHAnsi" w:cs="Times New Roman"/>
          <w:color w:val="000000" w:themeColor="text1"/>
          <w:vertAlign w:val="superscript"/>
        </w:rPr>
        <w:fldChar w:fldCharType="end"/>
      </w:r>
      <w:r w:rsidR="00A85EE8" w:rsidRPr="00BE23C3">
        <w:rPr>
          <w:rFonts w:asciiTheme="minorHAnsi" w:hAnsiTheme="minorHAnsi" w:cs="Times New Roman"/>
          <w:color w:val="000000" w:themeColor="text1"/>
          <w:vertAlign w:val="superscript"/>
        </w:rPr>
        <w:t>-</w:t>
      </w:r>
      <w:r w:rsidR="00A85EE8" w:rsidRPr="00BE23C3">
        <w:rPr>
          <w:rFonts w:asciiTheme="minorHAnsi" w:hAnsiTheme="minorHAnsi" w:cs="Times New Roman"/>
          <w:color w:val="000000" w:themeColor="text1"/>
          <w:vertAlign w:val="superscript"/>
        </w:rPr>
        <w:fldChar w:fldCharType="begin"/>
      </w:r>
      <w:r w:rsidR="00A85EE8" w:rsidRPr="00BE23C3">
        <w:rPr>
          <w:rFonts w:asciiTheme="minorHAnsi" w:hAnsiTheme="minorHAnsi" w:cs="Times New Roman"/>
          <w:color w:val="000000" w:themeColor="text1"/>
          <w:vertAlign w:val="superscript"/>
        </w:rPr>
        <w:instrText xml:space="preserve"> REF _Ref16424784 \r \h  \* MERGEFORMAT </w:instrText>
      </w:r>
      <w:r w:rsidR="00A85EE8" w:rsidRPr="00BE23C3">
        <w:rPr>
          <w:rFonts w:asciiTheme="minorHAnsi" w:hAnsiTheme="minorHAnsi" w:cs="Times New Roman"/>
          <w:color w:val="000000" w:themeColor="text1"/>
          <w:vertAlign w:val="superscript"/>
        </w:rPr>
      </w:r>
      <w:r w:rsidR="00A85EE8" w:rsidRPr="00BE23C3">
        <w:rPr>
          <w:rFonts w:asciiTheme="minorHAnsi" w:hAnsiTheme="minorHAnsi" w:cs="Times New Roman"/>
          <w:color w:val="000000" w:themeColor="text1"/>
          <w:vertAlign w:val="superscript"/>
        </w:rPr>
        <w:fldChar w:fldCharType="separate"/>
      </w:r>
      <w:r w:rsidR="00A85EE8" w:rsidRPr="00BE23C3">
        <w:rPr>
          <w:rFonts w:asciiTheme="minorHAnsi" w:hAnsiTheme="minorHAnsi" w:cs="Times New Roman"/>
          <w:color w:val="000000" w:themeColor="text1"/>
          <w:vertAlign w:val="superscript"/>
        </w:rPr>
        <w:t>3</w:t>
      </w:r>
      <w:r w:rsidR="00B75503">
        <w:rPr>
          <w:rFonts w:asciiTheme="minorHAnsi" w:hAnsiTheme="minorHAnsi" w:cs="Times New Roman"/>
          <w:color w:val="000000" w:themeColor="text1"/>
          <w:vertAlign w:val="superscript"/>
        </w:rPr>
        <w:t>4</w:t>
      </w:r>
      <w:r w:rsidR="00A85EE8" w:rsidRPr="00BE23C3">
        <w:rPr>
          <w:rFonts w:asciiTheme="minorHAnsi" w:hAnsiTheme="minorHAnsi" w:cs="Times New Roman"/>
          <w:color w:val="000000" w:themeColor="text1"/>
          <w:vertAlign w:val="superscript"/>
        </w:rPr>
        <w:fldChar w:fldCharType="end"/>
      </w:r>
      <w:r w:rsidR="00AF12B5" w:rsidRPr="00BE23C3">
        <w:rPr>
          <w:rFonts w:asciiTheme="minorHAnsi" w:hAnsiTheme="minorHAnsi" w:cs="Times New Roman"/>
          <w:color w:val="000000" w:themeColor="text1"/>
        </w:rPr>
        <w:t xml:space="preserve">. </w:t>
      </w:r>
      <w:r w:rsidR="002E6DAD" w:rsidRPr="00BE23C3">
        <w:rPr>
          <w:rFonts w:asciiTheme="minorHAnsi" w:hAnsiTheme="minorHAnsi" w:cs="Times New Roman"/>
          <w:color w:val="000000" w:themeColor="text1"/>
        </w:rPr>
        <w:t>Rats</w:t>
      </w:r>
      <w:r w:rsidR="00B75503">
        <w:rPr>
          <w:rFonts w:asciiTheme="minorHAnsi" w:hAnsiTheme="minorHAnsi" w:cs="Times New Roman"/>
          <w:color w:val="000000" w:themeColor="text1"/>
        </w:rPr>
        <w:t>,</w:t>
      </w:r>
      <w:r w:rsidR="002E6DAD" w:rsidRPr="00BE23C3">
        <w:rPr>
          <w:rFonts w:asciiTheme="minorHAnsi" w:hAnsiTheme="minorHAnsi" w:cs="Times New Roman"/>
          <w:color w:val="000000" w:themeColor="text1"/>
        </w:rPr>
        <w:t xml:space="preserve"> on the other hand</w:t>
      </w:r>
      <w:r w:rsidR="005C38B0" w:rsidRPr="00BE23C3">
        <w:rPr>
          <w:rFonts w:asciiTheme="minorHAnsi" w:hAnsiTheme="minorHAnsi" w:cs="Times New Roman"/>
          <w:color w:val="000000" w:themeColor="text1"/>
        </w:rPr>
        <w:t>,</w:t>
      </w:r>
      <w:r w:rsidR="002E6DAD" w:rsidRPr="00BE23C3">
        <w:rPr>
          <w:rFonts w:asciiTheme="minorHAnsi" w:hAnsiTheme="minorHAnsi" w:cs="Times New Roman"/>
          <w:color w:val="000000" w:themeColor="text1"/>
        </w:rPr>
        <w:t xml:space="preserve"> cannot vomit. </w:t>
      </w:r>
      <w:r w:rsidR="003B2B58" w:rsidRPr="00BE23C3">
        <w:rPr>
          <w:rFonts w:asciiTheme="minorHAnsi" w:hAnsiTheme="minorHAnsi" w:cs="Times New Roman"/>
          <w:color w:val="000000" w:themeColor="text1"/>
        </w:rPr>
        <w:t xml:space="preserve">However, rats display </w:t>
      </w:r>
      <w:r w:rsidR="00E816FE" w:rsidRPr="00BE23C3">
        <w:rPr>
          <w:rFonts w:asciiTheme="minorHAnsi" w:hAnsiTheme="minorHAnsi" w:cs="Times New Roman"/>
          <w:color w:val="000000" w:themeColor="text1"/>
        </w:rPr>
        <w:t xml:space="preserve">motion sickness </w:t>
      </w:r>
      <w:r w:rsidR="003B2B58" w:rsidRPr="00BE23C3">
        <w:rPr>
          <w:rFonts w:asciiTheme="minorHAnsi" w:hAnsiTheme="minorHAnsi" w:cs="Times New Roman"/>
          <w:color w:val="000000" w:themeColor="text1"/>
        </w:rPr>
        <w:t xml:space="preserve">symptoms such as </w:t>
      </w:r>
      <w:r w:rsidR="00E816FE" w:rsidRPr="00BE23C3">
        <w:rPr>
          <w:rFonts w:asciiTheme="minorHAnsi" w:hAnsiTheme="minorHAnsi" w:cs="Times New Roman"/>
          <w:color w:val="000000" w:themeColor="text1"/>
        </w:rPr>
        <w:t>pica</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_Ref16425949 \r \h  \* MERGEFORMAT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3</w:t>
      </w:r>
      <w:r w:rsidR="00B75503">
        <w:rPr>
          <w:rFonts w:asciiTheme="minorHAnsi" w:hAnsiTheme="minorHAnsi" w:cs="Times New Roman"/>
          <w:color w:val="000000" w:themeColor="text1"/>
          <w:vertAlign w:val="superscript"/>
        </w:rPr>
        <w:t>5</w:t>
      </w:r>
      <w:r w:rsidR="005C67C5" w:rsidRPr="00BE23C3">
        <w:rPr>
          <w:rFonts w:asciiTheme="minorHAnsi" w:hAnsiTheme="minorHAnsi" w:cs="Times New Roman"/>
          <w:color w:val="000000" w:themeColor="text1"/>
          <w:vertAlign w:val="superscript"/>
        </w:rPr>
        <w:fldChar w:fldCharType="end"/>
      </w:r>
      <w:r w:rsidR="005C67C5" w:rsidRPr="00BE23C3">
        <w:rPr>
          <w:rFonts w:asciiTheme="minorHAnsi" w:hAnsiTheme="minorHAnsi" w:cs="Times New Roman"/>
          <w:color w:val="000000" w:themeColor="text1"/>
          <w:vertAlign w:val="superscript"/>
        </w:rPr>
        <w:t>,</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_Ref16425959 \r \h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3</w:t>
      </w:r>
      <w:r w:rsidR="00B75503">
        <w:rPr>
          <w:rFonts w:asciiTheme="minorHAnsi" w:hAnsiTheme="minorHAnsi" w:cs="Times New Roman"/>
          <w:color w:val="000000" w:themeColor="text1"/>
          <w:vertAlign w:val="superscript"/>
        </w:rPr>
        <w:t>6</w:t>
      </w:r>
      <w:r w:rsidR="005C67C5" w:rsidRPr="00BE23C3">
        <w:rPr>
          <w:rFonts w:asciiTheme="minorHAnsi" w:hAnsiTheme="minorHAnsi" w:cs="Times New Roman"/>
          <w:color w:val="000000" w:themeColor="text1"/>
          <w:vertAlign w:val="superscript"/>
        </w:rPr>
        <w:fldChar w:fldCharType="end"/>
      </w:r>
      <w:r w:rsidR="00E816FE" w:rsidRPr="00BE23C3">
        <w:rPr>
          <w:rFonts w:asciiTheme="minorHAnsi" w:hAnsiTheme="minorHAnsi" w:cs="Times New Roman"/>
          <w:color w:val="000000" w:themeColor="text1"/>
        </w:rPr>
        <w:t>, defecation response</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_Ref16425979 \r \h  \* MERGEFORMAT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3</w:t>
      </w:r>
      <w:r w:rsidR="00B75503">
        <w:rPr>
          <w:rFonts w:asciiTheme="minorHAnsi" w:hAnsiTheme="minorHAnsi" w:cs="Times New Roman"/>
          <w:color w:val="000000" w:themeColor="text1"/>
          <w:vertAlign w:val="superscript"/>
        </w:rPr>
        <w:t>7</w:t>
      </w:r>
      <w:r w:rsidR="005C67C5" w:rsidRPr="00BE23C3">
        <w:rPr>
          <w:rFonts w:asciiTheme="minorHAnsi" w:hAnsiTheme="minorHAnsi" w:cs="Times New Roman"/>
          <w:color w:val="000000" w:themeColor="text1"/>
          <w:vertAlign w:val="superscript"/>
        </w:rPr>
        <w:fldChar w:fldCharType="end"/>
      </w:r>
      <w:r w:rsidR="003B2B58" w:rsidRPr="00BE23C3">
        <w:rPr>
          <w:rFonts w:asciiTheme="minorHAnsi" w:hAnsiTheme="minorHAnsi" w:cs="Times New Roman"/>
          <w:color w:val="000000" w:themeColor="text1"/>
        </w:rPr>
        <w:t xml:space="preserve">, </w:t>
      </w:r>
      <w:r w:rsidR="00E816FE" w:rsidRPr="00BE23C3">
        <w:rPr>
          <w:rFonts w:asciiTheme="minorHAnsi" w:hAnsiTheme="minorHAnsi" w:cs="Times New Roman"/>
          <w:color w:val="000000" w:themeColor="text1"/>
        </w:rPr>
        <w:t>and</w:t>
      </w:r>
      <w:r w:rsidR="003B2B58" w:rsidRPr="00BE23C3">
        <w:rPr>
          <w:rFonts w:asciiTheme="minorHAnsi" w:hAnsiTheme="minorHAnsi" w:cs="Times New Roman"/>
          <w:color w:val="000000" w:themeColor="text1"/>
        </w:rPr>
        <w:t xml:space="preserve"> spontaneous locomotion reduction</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_Ref16425949 \r \h  \* MERGEFORMAT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3</w:t>
      </w:r>
      <w:r w:rsidR="00B75503">
        <w:rPr>
          <w:rFonts w:asciiTheme="minorHAnsi" w:hAnsiTheme="minorHAnsi" w:cs="Times New Roman"/>
          <w:color w:val="000000" w:themeColor="text1"/>
          <w:vertAlign w:val="superscript"/>
        </w:rPr>
        <w:t>5</w:t>
      </w:r>
      <w:r w:rsidR="005C67C5" w:rsidRPr="00BE23C3">
        <w:rPr>
          <w:rFonts w:asciiTheme="minorHAnsi" w:hAnsiTheme="minorHAnsi" w:cs="Times New Roman"/>
          <w:color w:val="000000" w:themeColor="text1"/>
          <w:vertAlign w:val="superscript"/>
        </w:rPr>
        <w:fldChar w:fldCharType="end"/>
      </w:r>
      <w:r w:rsidR="005C67C5" w:rsidRPr="00BE23C3">
        <w:rPr>
          <w:rFonts w:asciiTheme="minorHAnsi" w:hAnsiTheme="minorHAnsi" w:cs="Times New Roman"/>
          <w:color w:val="000000" w:themeColor="text1"/>
          <w:vertAlign w:val="superscript"/>
        </w:rPr>
        <w:t>,</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_Ref16426027 \r \h  \* MERGEFORMAT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3</w:t>
      </w:r>
      <w:r w:rsidR="005C67C5" w:rsidRPr="00BE23C3">
        <w:rPr>
          <w:rFonts w:asciiTheme="minorHAnsi" w:hAnsiTheme="minorHAnsi" w:cs="Times New Roman"/>
          <w:color w:val="000000" w:themeColor="text1"/>
          <w:vertAlign w:val="superscript"/>
        </w:rPr>
        <w:fldChar w:fldCharType="end"/>
      </w:r>
      <w:r w:rsidR="00B75503">
        <w:rPr>
          <w:rFonts w:asciiTheme="minorHAnsi" w:hAnsiTheme="minorHAnsi" w:cs="Times New Roman"/>
          <w:color w:val="000000" w:themeColor="text1"/>
          <w:vertAlign w:val="superscript"/>
        </w:rPr>
        <w:t>8</w:t>
      </w:r>
      <w:r w:rsidR="003B2B58" w:rsidRPr="00BE23C3">
        <w:rPr>
          <w:rFonts w:asciiTheme="minorHAnsi" w:hAnsiTheme="minorHAnsi" w:cs="Times New Roman"/>
          <w:color w:val="000000" w:themeColor="text1"/>
        </w:rPr>
        <w:t>.</w:t>
      </w:r>
      <w:r w:rsidR="005C38B0" w:rsidRPr="00BE23C3">
        <w:rPr>
          <w:rFonts w:asciiTheme="minorHAnsi" w:hAnsiTheme="minorHAnsi" w:cs="Times New Roman"/>
          <w:color w:val="000000" w:themeColor="text1"/>
        </w:rPr>
        <w:t xml:space="preserve"> </w:t>
      </w:r>
      <w:r w:rsidR="00F03536" w:rsidRPr="00BE23C3">
        <w:rPr>
          <w:rFonts w:asciiTheme="minorHAnsi" w:hAnsiTheme="minorHAnsi" w:cs="Times New Roman"/>
          <w:color w:val="000000" w:themeColor="text1"/>
        </w:rPr>
        <w:t>Also, humans rely primarily on vision for sensory input</w:t>
      </w:r>
      <w:r w:rsidR="001713FD" w:rsidRPr="00BE23C3">
        <w:rPr>
          <w:rFonts w:asciiTheme="minorHAnsi" w:hAnsiTheme="minorHAnsi" w:cs="Times New Roman"/>
          <w:color w:val="000000" w:themeColor="text1"/>
        </w:rPr>
        <w:t xml:space="preserve"> and motion sickness is </w:t>
      </w:r>
      <w:r w:rsidR="00CD370E" w:rsidRPr="00BE23C3">
        <w:rPr>
          <w:rFonts w:asciiTheme="minorHAnsi" w:hAnsiTheme="minorHAnsi" w:cs="Times New Roman"/>
          <w:color w:val="000000" w:themeColor="text1"/>
        </w:rPr>
        <w:t xml:space="preserve">likely </w:t>
      </w:r>
      <w:r w:rsidR="001713FD" w:rsidRPr="00BE23C3">
        <w:rPr>
          <w:rFonts w:asciiTheme="minorHAnsi" w:hAnsiTheme="minorHAnsi" w:cs="Times New Roman"/>
          <w:color w:val="000000" w:themeColor="text1"/>
        </w:rPr>
        <w:t>related to sensory conflict with the vestibular system</w:t>
      </w:r>
      <w:r w:rsidR="005F0ADA" w:rsidRPr="00BE23C3">
        <w:rPr>
          <w:rFonts w:asciiTheme="minorHAnsi" w:hAnsiTheme="minorHAnsi" w:cs="Times New Roman"/>
          <w:color w:val="000000" w:themeColor="text1"/>
          <w:vertAlign w:val="superscript"/>
        </w:rPr>
        <w:fldChar w:fldCharType="begin"/>
      </w:r>
      <w:r w:rsidR="005F0ADA" w:rsidRPr="00BE23C3">
        <w:rPr>
          <w:rFonts w:asciiTheme="minorHAnsi" w:hAnsiTheme="minorHAnsi" w:cs="Times New Roman"/>
          <w:color w:val="000000" w:themeColor="text1"/>
          <w:vertAlign w:val="superscript"/>
        </w:rPr>
        <w:instrText xml:space="preserve"> REF _Ref16425469 \r \h  \* MERGEFORMAT </w:instrText>
      </w:r>
      <w:r w:rsidR="005F0ADA" w:rsidRPr="00BE23C3">
        <w:rPr>
          <w:rFonts w:asciiTheme="minorHAnsi" w:hAnsiTheme="minorHAnsi" w:cs="Times New Roman"/>
          <w:color w:val="000000" w:themeColor="text1"/>
          <w:vertAlign w:val="superscript"/>
        </w:rPr>
      </w:r>
      <w:r w:rsidR="005F0ADA" w:rsidRPr="00BE23C3">
        <w:rPr>
          <w:rFonts w:asciiTheme="minorHAnsi" w:hAnsiTheme="minorHAnsi" w:cs="Times New Roman"/>
          <w:color w:val="000000" w:themeColor="text1"/>
          <w:vertAlign w:val="superscript"/>
        </w:rPr>
        <w:fldChar w:fldCharType="separate"/>
      </w:r>
      <w:r w:rsidR="005F0ADA" w:rsidRPr="00BE23C3">
        <w:rPr>
          <w:rFonts w:asciiTheme="minorHAnsi" w:hAnsiTheme="minorHAnsi" w:cs="Times New Roman"/>
          <w:color w:val="000000" w:themeColor="text1"/>
          <w:vertAlign w:val="superscript"/>
        </w:rPr>
        <w:t>2</w:t>
      </w:r>
      <w:r w:rsidR="005F0ADA" w:rsidRPr="00BE23C3">
        <w:rPr>
          <w:rFonts w:asciiTheme="minorHAnsi" w:hAnsiTheme="minorHAnsi" w:cs="Times New Roman"/>
          <w:color w:val="000000" w:themeColor="text1"/>
          <w:vertAlign w:val="superscript"/>
        </w:rPr>
        <w:fldChar w:fldCharType="end"/>
      </w:r>
      <w:r w:rsidR="005C67C5" w:rsidRPr="00BE23C3">
        <w:rPr>
          <w:rFonts w:asciiTheme="minorHAnsi" w:hAnsiTheme="minorHAnsi" w:cs="Times New Roman"/>
          <w:color w:val="000000" w:themeColor="text1"/>
          <w:vertAlign w:val="superscript"/>
        </w:rPr>
        <w:t>,</w:t>
      </w:r>
      <w:r w:rsidR="00B75503">
        <w:rPr>
          <w:rFonts w:asciiTheme="minorHAnsi" w:hAnsiTheme="minorHAnsi" w:cs="Times New Roman"/>
          <w:color w:val="000000" w:themeColor="text1"/>
          <w:vertAlign w:val="superscript"/>
        </w:rPr>
        <w:t>39</w:t>
      </w:r>
      <w:r w:rsidR="005C67C5" w:rsidRPr="00BE23C3">
        <w:rPr>
          <w:rFonts w:asciiTheme="minorHAnsi" w:hAnsiTheme="minorHAnsi" w:cs="Times New Roman"/>
          <w:color w:val="000000" w:themeColor="text1"/>
        </w:rPr>
        <w:t>.</w:t>
      </w:r>
      <w:r w:rsidR="00F03536" w:rsidRPr="00BE23C3">
        <w:rPr>
          <w:rFonts w:asciiTheme="minorHAnsi" w:hAnsiTheme="minorHAnsi" w:cs="Times New Roman"/>
          <w:color w:val="000000" w:themeColor="text1"/>
        </w:rPr>
        <w:t xml:space="preserve"> In rats, especially albino rats (e</w:t>
      </w:r>
      <w:r w:rsidR="00C52221">
        <w:rPr>
          <w:rFonts w:asciiTheme="minorHAnsi" w:hAnsiTheme="minorHAnsi" w:cs="Times New Roman"/>
          <w:color w:val="000000" w:themeColor="text1"/>
        </w:rPr>
        <w:t>.</w:t>
      </w:r>
      <w:r w:rsidR="00F03536" w:rsidRPr="00BE23C3">
        <w:rPr>
          <w:rFonts w:asciiTheme="minorHAnsi" w:hAnsiTheme="minorHAnsi" w:cs="Times New Roman"/>
          <w:color w:val="000000" w:themeColor="text1"/>
        </w:rPr>
        <w:t>g.</w:t>
      </w:r>
      <w:r w:rsidR="00C52221">
        <w:rPr>
          <w:rFonts w:asciiTheme="minorHAnsi" w:hAnsiTheme="minorHAnsi" w:cs="Times New Roman"/>
          <w:color w:val="000000" w:themeColor="text1"/>
        </w:rPr>
        <w:t>,</w:t>
      </w:r>
      <w:r w:rsidR="00F03536" w:rsidRPr="00BE23C3">
        <w:rPr>
          <w:rFonts w:asciiTheme="minorHAnsi" w:hAnsiTheme="minorHAnsi" w:cs="Times New Roman"/>
          <w:color w:val="000000" w:themeColor="text1"/>
        </w:rPr>
        <w:t xml:space="preserve"> Sprague-Dawley), </w:t>
      </w:r>
      <w:r w:rsidR="006B0C5F" w:rsidRPr="00BE23C3">
        <w:rPr>
          <w:rFonts w:asciiTheme="minorHAnsi" w:hAnsiTheme="minorHAnsi" w:cs="Times New Roman"/>
          <w:color w:val="000000" w:themeColor="text1"/>
        </w:rPr>
        <w:t xml:space="preserve">vision is not typically the primary sense, but rather </w:t>
      </w:r>
      <w:r w:rsidR="00802953" w:rsidRPr="00BE23C3">
        <w:rPr>
          <w:rFonts w:asciiTheme="minorHAnsi" w:hAnsiTheme="minorHAnsi" w:cs="Times New Roman"/>
          <w:color w:val="000000" w:themeColor="text1"/>
        </w:rPr>
        <w:t xml:space="preserve">somatosensory </w:t>
      </w:r>
      <w:r w:rsidR="006775DB" w:rsidRPr="00BE23C3">
        <w:rPr>
          <w:rFonts w:asciiTheme="minorHAnsi" w:hAnsiTheme="minorHAnsi" w:cs="Times New Roman"/>
          <w:color w:val="000000" w:themeColor="text1"/>
        </w:rPr>
        <w:t>(whiskers)</w:t>
      </w:r>
      <w:r w:rsidR="00802953" w:rsidRPr="00BE23C3">
        <w:rPr>
          <w:rFonts w:asciiTheme="minorHAnsi" w:hAnsiTheme="minorHAnsi" w:cs="Times New Roman"/>
          <w:color w:val="000000" w:themeColor="text1"/>
        </w:rPr>
        <w:t xml:space="preserve">. </w:t>
      </w:r>
      <w:r w:rsidR="007F294C" w:rsidRPr="00BE23C3">
        <w:rPr>
          <w:rFonts w:asciiTheme="minorHAnsi" w:hAnsiTheme="minorHAnsi" w:cs="Times New Roman"/>
          <w:color w:val="000000" w:themeColor="text1"/>
        </w:rPr>
        <w:t>This may lead to inter-species differences in the relative contributions of different sensory inputs to the conflict</w:t>
      </w:r>
      <w:r w:rsidR="00F03536" w:rsidRPr="00BE23C3">
        <w:rPr>
          <w:rFonts w:asciiTheme="minorHAnsi" w:hAnsiTheme="minorHAnsi" w:cs="Times New Roman"/>
          <w:color w:val="000000" w:themeColor="text1"/>
        </w:rPr>
        <w:t>.</w:t>
      </w:r>
      <w:r w:rsidR="005C1426" w:rsidRPr="00BE23C3">
        <w:rPr>
          <w:rFonts w:asciiTheme="minorHAnsi" w:hAnsiTheme="minorHAnsi" w:cs="Times New Roman"/>
          <w:color w:val="000000" w:themeColor="text1"/>
        </w:rPr>
        <w:t xml:space="preserve"> Lastly, there are inter-rodent species differences in motion sickness response. </w:t>
      </w:r>
      <w:r w:rsidR="00910220" w:rsidRPr="00BE23C3">
        <w:rPr>
          <w:rFonts w:asciiTheme="minorHAnsi" w:hAnsiTheme="minorHAnsi" w:cs="Times New Roman"/>
          <w:color w:val="000000" w:themeColor="text1"/>
        </w:rPr>
        <w:t>For example, the shrew mouse (</w:t>
      </w:r>
      <w:proofErr w:type="spellStart"/>
      <w:r w:rsidR="00910220" w:rsidRPr="00BE23C3">
        <w:rPr>
          <w:rFonts w:asciiTheme="minorHAnsi" w:hAnsiTheme="minorHAnsi" w:cs="Times New Roman"/>
          <w:color w:val="000000" w:themeColor="text1"/>
        </w:rPr>
        <w:t>Suncus</w:t>
      </w:r>
      <w:proofErr w:type="spellEnd"/>
      <w:r w:rsidR="00910220" w:rsidRPr="00BE23C3">
        <w:rPr>
          <w:rFonts w:asciiTheme="minorHAnsi" w:hAnsiTheme="minorHAnsi" w:cs="Times New Roman"/>
          <w:color w:val="000000" w:themeColor="text1"/>
        </w:rPr>
        <w:t xml:space="preserve"> </w:t>
      </w:r>
      <w:proofErr w:type="spellStart"/>
      <w:r w:rsidR="00910220" w:rsidRPr="00BE23C3">
        <w:rPr>
          <w:rFonts w:asciiTheme="minorHAnsi" w:hAnsiTheme="minorHAnsi" w:cs="Times New Roman"/>
          <w:color w:val="000000" w:themeColor="text1"/>
        </w:rPr>
        <w:t>murinus</w:t>
      </w:r>
      <w:proofErr w:type="spellEnd"/>
      <w:r w:rsidR="00910220" w:rsidRPr="00BE23C3">
        <w:rPr>
          <w:rFonts w:asciiTheme="minorHAnsi" w:hAnsiTheme="minorHAnsi" w:cs="Times New Roman"/>
          <w:color w:val="000000" w:themeColor="text1"/>
        </w:rPr>
        <w:t>) is able to have an emetic response</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_Ref16426073 \r \h  \* MERGEFORMAT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4</w:t>
      </w:r>
      <w:r w:rsidR="005C67C5" w:rsidRPr="00BE23C3">
        <w:rPr>
          <w:rFonts w:asciiTheme="minorHAnsi" w:hAnsiTheme="minorHAnsi" w:cs="Times New Roman"/>
          <w:color w:val="000000" w:themeColor="text1"/>
          <w:vertAlign w:val="superscript"/>
        </w:rPr>
        <w:fldChar w:fldCharType="end"/>
      </w:r>
      <w:r w:rsidR="00B75503">
        <w:rPr>
          <w:rFonts w:asciiTheme="minorHAnsi" w:hAnsiTheme="minorHAnsi" w:cs="Times New Roman"/>
          <w:color w:val="000000" w:themeColor="text1"/>
          <w:vertAlign w:val="superscript"/>
        </w:rPr>
        <w:t>0</w:t>
      </w:r>
      <w:r w:rsidR="005C67C5" w:rsidRPr="00BE23C3">
        <w:rPr>
          <w:rFonts w:asciiTheme="minorHAnsi" w:hAnsiTheme="minorHAnsi" w:cs="Times New Roman"/>
          <w:color w:val="000000" w:themeColor="text1"/>
          <w:vertAlign w:val="superscript"/>
        </w:rPr>
        <w:t>,</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_Ref16426074 \r \h  \* MERGEFORMAT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4</w:t>
      </w:r>
      <w:r w:rsidR="00B75503">
        <w:rPr>
          <w:rFonts w:asciiTheme="minorHAnsi" w:hAnsiTheme="minorHAnsi" w:cs="Times New Roman"/>
          <w:color w:val="000000" w:themeColor="text1"/>
          <w:vertAlign w:val="superscript"/>
        </w:rPr>
        <w:t>1</w:t>
      </w:r>
      <w:r w:rsidR="005C67C5" w:rsidRPr="00BE23C3">
        <w:rPr>
          <w:rFonts w:asciiTheme="minorHAnsi" w:hAnsiTheme="minorHAnsi" w:cs="Times New Roman"/>
          <w:color w:val="000000" w:themeColor="text1"/>
          <w:vertAlign w:val="superscript"/>
        </w:rPr>
        <w:fldChar w:fldCharType="end"/>
      </w:r>
      <w:r w:rsidR="00910220" w:rsidRPr="00BE23C3">
        <w:rPr>
          <w:rFonts w:asciiTheme="minorHAnsi" w:hAnsiTheme="minorHAnsi" w:cs="Times New Roman"/>
          <w:color w:val="000000" w:themeColor="text1"/>
        </w:rPr>
        <w:t>.</w:t>
      </w:r>
    </w:p>
    <w:p w14:paraId="35D4E84D" w14:textId="77777777" w:rsidR="00DD57E8" w:rsidRPr="00BE23C3" w:rsidRDefault="00DD57E8" w:rsidP="00FF65C0">
      <w:pPr>
        <w:rPr>
          <w:rFonts w:asciiTheme="minorHAnsi" w:hAnsiTheme="minorHAnsi" w:cs="Times New Roman"/>
          <w:color w:val="000000" w:themeColor="text1"/>
        </w:rPr>
      </w:pPr>
    </w:p>
    <w:p w14:paraId="2EFCCF73" w14:textId="4D6C7D8E" w:rsidR="00D0063F" w:rsidRPr="00BE23C3" w:rsidRDefault="001322AF" w:rsidP="00FF65C0">
      <w:pPr>
        <w:rPr>
          <w:rFonts w:asciiTheme="minorHAnsi" w:hAnsiTheme="minorHAnsi"/>
          <w:color w:val="000000" w:themeColor="text1"/>
        </w:rPr>
      </w:pPr>
      <w:r w:rsidRPr="00BE23C3">
        <w:rPr>
          <w:rFonts w:asciiTheme="minorHAnsi" w:hAnsiTheme="minorHAnsi"/>
          <w:color w:val="000000" w:themeColor="text1"/>
        </w:rPr>
        <w:t>Collectively the procedures described form a short battery of assessment</w:t>
      </w:r>
      <w:r w:rsidR="000B5595" w:rsidRPr="00BE23C3">
        <w:rPr>
          <w:rFonts w:asciiTheme="minorHAnsi" w:hAnsiTheme="minorHAnsi"/>
          <w:color w:val="000000" w:themeColor="text1"/>
        </w:rPr>
        <w:t>s</w:t>
      </w:r>
      <w:r w:rsidRPr="00BE23C3">
        <w:rPr>
          <w:rFonts w:asciiTheme="minorHAnsi" w:hAnsiTheme="minorHAnsi"/>
          <w:color w:val="000000" w:themeColor="text1"/>
        </w:rPr>
        <w:t xml:space="preserve"> for the examination and evaluation of </w:t>
      </w:r>
      <w:r w:rsidR="000B5595" w:rsidRPr="00BE23C3">
        <w:rPr>
          <w:rFonts w:asciiTheme="minorHAnsi" w:hAnsiTheme="minorHAnsi"/>
          <w:color w:val="000000" w:themeColor="text1"/>
        </w:rPr>
        <w:t>autonomic reactions</w:t>
      </w:r>
      <w:r w:rsidR="008B5A57" w:rsidRPr="00BE23C3">
        <w:rPr>
          <w:rFonts w:asciiTheme="minorHAnsi" w:hAnsiTheme="minorHAnsi"/>
          <w:color w:val="000000" w:themeColor="text1"/>
        </w:rPr>
        <w:t xml:space="preserve"> in rodents during</w:t>
      </w:r>
      <w:r w:rsidRPr="00BE23C3">
        <w:rPr>
          <w:rFonts w:asciiTheme="minorHAnsi" w:hAnsiTheme="minorHAnsi"/>
          <w:color w:val="000000" w:themeColor="text1"/>
        </w:rPr>
        <w:t xml:space="preserve"> motion sickness</w:t>
      </w:r>
      <w:r w:rsidRPr="00BE23C3">
        <w:rPr>
          <w:rFonts w:asciiTheme="minorHAnsi" w:hAnsiTheme="minorHAnsi"/>
          <w:color w:val="000000" w:themeColor="text1"/>
          <w:vertAlign w:val="superscript"/>
        </w:rPr>
        <w:fldChar w:fldCharType="begin"/>
      </w:r>
      <w:r w:rsidRPr="00BE23C3">
        <w:rPr>
          <w:rFonts w:asciiTheme="minorHAnsi" w:hAnsiTheme="minorHAnsi"/>
          <w:color w:val="000000" w:themeColor="text1"/>
          <w:vertAlign w:val="superscript"/>
        </w:rPr>
        <w:instrText xml:space="preserve"> REF _Ref531782132 \r \h  \* MERGEFORMAT </w:instrText>
      </w:r>
      <w:r w:rsidRPr="00BE23C3">
        <w:rPr>
          <w:rFonts w:asciiTheme="minorHAnsi" w:hAnsiTheme="minorHAnsi"/>
          <w:color w:val="000000" w:themeColor="text1"/>
          <w:vertAlign w:val="superscript"/>
        </w:rPr>
      </w:r>
      <w:r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6</w:t>
      </w:r>
      <w:r w:rsidRPr="00BE23C3">
        <w:rPr>
          <w:rFonts w:asciiTheme="minorHAnsi" w:hAnsiTheme="minorHAnsi"/>
          <w:color w:val="000000" w:themeColor="text1"/>
          <w:vertAlign w:val="superscript"/>
        </w:rPr>
        <w:fldChar w:fldCharType="end"/>
      </w:r>
      <w:r w:rsidRPr="00BE23C3">
        <w:rPr>
          <w:rFonts w:asciiTheme="minorHAnsi" w:hAnsiTheme="minorHAnsi"/>
          <w:color w:val="000000" w:themeColor="text1"/>
          <w:vertAlign w:val="superscript"/>
        </w:rPr>
        <w:t>-</w:t>
      </w:r>
      <w:r w:rsidRPr="00BE23C3">
        <w:rPr>
          <w:rFonts w:asciiTheme="minorHAnsi" w:hAnsiTheme="minorHAnsi"/>
          <w:color w:val="000000" w:themeColor="text1"/>
          <w:vertAlign w:val="superscript"/>
        </w:rPr>
        <w:fldChar w:fldCharType="begin"/>
      </w:r>
      <w:r w:rsidRPr="00BE23C3">
        <w:rPr>
          <w:rFonts w:asciiTheme="minorHAnsi" w:hAnsiTheme="minorHAnsi"/>
          <w:color w:val="000000" w:themeColor="text1"/>
          <w:vertAlign w:val="superscript"/>
        </w:rPr>
        <w:instrText xml:space="preserve"> REF _Ref531782133 \r \h  \* MERGEFORMAT </w:instrText>
      </w:r>
      <w:r w:rsidRPr="00BE23C3">
        <w:rPr>
          <w:rFonts w:asciiTheme="minorHAnsi" w:hAnsiTheme="minorHAnsi"/>
          <w:color w:val="000000" w:themeColor="text1"/>
          <w:vertAlign w:val="superscript"/>
        </w:rPr>
      </w:r>
      <w:r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11</w:t>
      </w:r>
      <w:r w:rsidRPr="00BE23C3">
        <w:rPr>
          <w:rFonts w:asciiTheme="minorHAnsi" w:hAnsiTheme="minorHAnsi"/>
          <w:color w:val="000000" w:themeColor="text1"/>
          <w:vertAlign w:val="superscript"/>
        </w:rPr>
        <w:fldChar w:fldCharType="end"/>
      </w:r>
      <w:r w:rsidR="008B5A57" w:rsidRPr="00BE23C3">
        <w:rPr>
          <w:rFonts w:asciiTheme="minorHAnsi" w:hAnsiTheme="minorHAnsi"/>
          <w:bCs/>
          <w:color w:val="000000" w:themeColor="text1"/>
        </w:rPr>
        <w:t xml:space="preserve">. </w:t>
      </w:r>
      <w:r w:rsidR="00BE77BF" w:rsidRPr="00BE23C3">
        <w:rPr>
          <w:rFonts w:asciiTheme="minorHAnsi" w:hAnsiTheme="minorHAnsi"/>
          <w:bCs/>
          <w:color w:val="000000" w:themeColor="text1"/>
        </w:rPr>
        <w:t>Th</w:t>
      </w:r>
      <w:r w:rsidR="00E41A25" w:rsidRPr="00BE23C3">
        <w:rPr>
          <w:rFonts w:asciiTheme="minorHAnsi" w:hAnsiTheme="minorHAnsi"/>
          <w:bCs/>
          <w:color w:val="000000" w:themeColor="text1"/>
        </w:rPr>
        <w:t>e present technique</w:t>
      </w:r>
      <w:r w:rsidR="008B5A57" w:rsidRPr="00BE23C3">
        <w:rPr>
          <w:rFonts w:asciiTheme="minorHAnsi" w:hAnsiTheme="minorHAnsi"/>
          <w:bCs/>
          <w:color w:val="000000" w:themeColor="text1"/>
        </w:rPr>
        <w:t>s</w:t>
      </w:r>
      <w:r w:rsidR="00E41A25" w:rsidRPr="00BE23C3">
        <w:rPr>
          <w:rFonts w:asciiTheme="minorHAnsi" w:hAnsiTheme="minorHAnsi"/>
          <w:bCs/>
          <w:color w:val="000000" w:themeColor="text1"/>
        </w:rPr>
        <w:t xml:space="preserve"> </w:t>
      </w:r>
      <w:r w:rsidR="008B5A57" w:rsidRPr="00BE23C3">
        <w:rPr>
          <w:rFonts w:asciiTheme="minorHAnsi" w:hAnsiTheme="minorHAnsi"/>
          <w:bCs/>
          <w:color w:val="000000" w:themeColor="text1"/>
        </w:rPr>
        <w:t>coupled to more physiological measures such as</w:t>
      </w:r>
      <w:r w:rsidR="00E41A25" w:rsidRPr="00BE23C3">
        <w:rPr>
          <w:rFonts w:asciiTheme="minorHAnsi" w:hAnsiTheme="minorHAnsi"/>
          <w:bCs/>
          <w:color w:val="000000" w:themeColor="text1"/>
        </w:rPr>
        <w:t xml:space="preserve"> electrophysiology to determine the cortic</w:t>
      </w:r>
      <w:r w:rsidR="00E56E33" w:rsidRPr="00BE23C3">
        <w:rPr>
          <w:rFonts w:asciiTheme="minorHAnsi" w:hAnsiTheme="minorHAnsi"/>
          <w:bCs/>
          <w:color w:val="000000" w:themeColor="text1"/>
        </w:rPr>
        <w:t>al consequences</w:t>
      </w:r>
      <w:r w:rsidR="008B5A57" w:rsidRPr="00BE23C3">
        <w:rPr>
          <w:rFonts w:asciiTheme="minorHAnsi" w:hAnsiTheme="minorHAnsi"/>
          <w:bCs/>
          <w:color w:val="000000" w:themeColor="text1"/>
        </w:rPr>
        <w:t xml:space="preserve"> during vestibular stimulation would be of great interest</w:t>
      </w:r>
      <w:r w:rsidR="00BE77BF" w:rsidRPr="00BE23C3">
        <w:rPr>
          <w:rFonts w:asciiTheme="minorHAnsi" w:hAnsiTheme="minorHAnsi"/>
          <w:bCs/>
          <w:color w:val="000000" w:themeColor="text1"/>
        </w:rPr>
        <w:t>.</w:t>
      </w:r>
    </w:p>
    <w:p w14:paraId="426AA5D9" w14:textId="77777777" w:rsidR="00F87529" w:rsidRPr="00BE23C3" w:rsidRDefault="00F87529">
      <w:pPr>
        <w:rPr>
          <w:rFonts w:asciiTheme="minorHAnsi" w:hAnsiTheme="minorHAnsi"/>
          <w:bCs/>
          <w:color w:val="000000" w:themeColor="text1"/>
        </w:rPr>
      </w:pPr>
    </w:p>
    <w:p w14:paraId="10694D34" w14:textId="77777777" w:rsidR="00B86E89" w:rsidRPr="00BE23C3" w:rsidRDefault="00B86E89">
      <w:pPr>
        <w:rPr>
          <w:rFonts w:asciiTheme="minorHAnsi" w:hAnsiTheme="minorHAnsi"/>
          <w:color w:val="000000" w:themeColor="text1"/>
        </w:rPr>
      </w:pPr>
      <w:bookmarkStart w:id="26" w:name="Acknowledgments"/>
      <w:r w:rsidRPr="00BE23C3">
        <w:rPr>
          <w:rFonts w:asciiTheme="minorHAnsi" w:hAnsiTheme="minorHAnsi"/>
          <w:b/>
          <w:bCs/>
          <w:color w:val="000000" w:themeColor="text1"/>
        </w:rPr>
        <w:t>ACKNOWLEDGMENTS</w:t>
      </w:r>
      <w:bookmarkEnd w:id="26"/>
      <w:r w:rsidRPr="00BE23C3">
        <w:rPr>
          <w:rFonts w:asciiTheme="minorHAnsi" w:hAnsiTheme="minorHAnsi"/>
          <w:b/>
          <w:bCs/>
          <w:color w:val="000000" w:themeColor="text1"/>
        </w:rPr>
        <w:t>:</w:t>
      </w:r>
      <w:r w:rsidRPr="00BE23C3">
        <w:rPr>
          <w:rFonts w:asciiTheme="minorHAnsi" w:hAnsiTheme="minorHAnsi"/>
          <w:color w:val="000000" w:themeColor="text1"/>
        </w:rPr>
        <w:t xml:space="preserve"> </w:t>
      </w:r>
    </w:p>
    <w:p w14:paraId="32C36F6D" w14:textId="11C418A6" w:rsidR="00B86E89" w:rsidRPr="00BE23C3" w:rsidRDefault="00B86E89" w:rsidP="00FF65C0">
      <w:pPr>
        <w:rPr>
          <w:rFonts w:asciiTheme="minorHAnsi" w:hAnsiTheme="minorHAnsi"/>
          <w:color w:val="000000" w:themeColor="text1"/>
        </w:rPr>
      </w:pPr>
      <w:r w:rsidRPr="00BE23C3">
        <w:rPr>
          <w:rFonts w:asciiTheme="minorHAnsi" w:hAnsiTheme="minorHAnsi"/>
          <w:color w:val="000000" w:themeColor="text1"/>
        </w:rPr>
        <w:t>This work was supported in part by the Hong Kong Research Grants Council, Early Career Scheme, Project #21201217 to C. L.</w:t>
      </w:r>
      <w:r w:rsidR="00E2553A">
        <w:rPr>
          <w:rFonts w:asciiTheme="minorHAnsi" w:hAnsiTheme="minorHAnsi"/>
          <w:color w:val="000000" w:themeColor="text1"/>
        </w:rPr>
        <w:t xml:space="preserve"> The FWR device has a patent in China:</w:t>
      </w:r>
      <w:r w:rsidR="00025522">
        <w:rPr>
          <w:rFonts w:asciiTheme="minorHAnsi" w:hAnsiTheme="minorHAnsi"/>
          <w:color w:val="000000" w:themeColor="text1"/>
        </w:rPr>
        <w:t xml:space="preserve"> </w:t>
      </w:r>
      <w:r w:rsidR="00025522" w:rsidRPr="00025522">
        <w:rPr>
          <w:rFonts w:asciiTheme="minorHAnsi" w:hAnsiTheme="minorHAnsi"/>
          <w:color w:val="000000" w:themeColor="text1"/>
        </w:rPr>
        <w:t>ZL201120231912.1</w:t>
      </w:r>
      <w:r w:rsidR="00025522">
        <w:rPr>
          <w:rFonts w:asciiTheme="minorHAnsi" w:hAnsiTheme="minorHAnsi"/>
          <w:color w:val="000000" w:themeColor="text1"/>
        </w:rPr>
        <w:t>.</w:t>
      </w:r>
    </w:p>
    <w:p w14:paraId="0E967088" w14:textId="77777777" w:rsidR="00B86E89" w:rsidRPr="00BE23C3" w:rsidRDefault="00B86E89">
      <w:pPr>
        <w:rPr>
          <w:rFonts w:asciiTheme="minorHAnsi" w:hAnsiTheme="minorHAnsi"/>
          <w:color w:val="000000" w:themeColor="text1"/>
        </w:rPr>
      </w:pPr>
    </w:p>
    <w:p w14:paraId="3C67D345" w14:textId="77777777" w:rsidR="00B86E89" w:rsidRPr="00BE23C3" w:rsidRDefault="00B86E89">
      <w:pPr>
        <w:rPr>
          <w:rFonts w:asciiTheme="minorHAnsi" w:hAnsiTheme="minorHAnsi"/>
          <w:b/>
          <w:color w:val="000000" w:themeColor="text1"/>
        </w:rPr>
      </w:pPr>
      <w:r w:rsidRPr="00BE23C3">
        <w:rPr>
          <w:rFonts w:asciiTheme="minorHAnsi" w:hAnsiTheme="minorHAnsi"/>
          <w:b/>
          <w:color w:val="000000" w:themeColor="text1"/>
        </w:rPr>
        <w:t xml:space="preserve">DISCLOSURES: </w:t>
      </w:r>
    </w:p>
    <w:p w14:paraId="11484D5D" w14:textId="77777777" w:rsidR="00025522" w:rsidRPr="00BE23C3" w:rsidRDefault="00B86E89" w:rsidP="00F80A1F">
      <w:pPr>
        <w:widowControl/>
        <w:jc w:val="left"/>
        <w:rPr>
          <w:rFonts w:asciiTheme="minorHAnsi" w:hAnsiTheme="minorHAnsi"/>
          <w:color w:val="000000" w:themeColor="text1"/>
        </w:rPr>
      </w:pPr>
      <w:r w:rsidRPr="00BE23C3">
        <w:rPr>
          <w:rFonts w:asciiTheme="minorHAnsi" w:hAnsiTheme="minorHAnsi"/>
          <w:color w:val="000000" w:themeColor="text1"/>
        </w:rPr>
        <w:lastRenderedPageBreak/>
        <w:t>The authors declare no financial or non-financial conflicts of interests.</w:t>
      </w:r>
      <w:r w:rsidR="00025522">
        <w:rPr>
          <w:rFonts w:asciiTheme="minorHAnsi" w:hAnsiTheme="minorHAnsi"/>
          <w:color w:val="000000" w:themeColor="text1"/>
        </w:rPr>
        <w:t xml:space="preserve"> The FWR device has a patent in China: </w:t>
      </w:r>
      <w:r w:rsidR="00025522" w:rsidRPr="00025522">
        <w:rPr>
          <w:rFonts w:asciiTheme="minorHAnsi" w:hAnsiTheme="minorHAnsi"/>
          <w:color w:val="000000" w:themeColor="text1"/>
        </w:rPr>
        <w:t>ZL201120231912.1</w:t>
      </w:r>
      <w:r w:rsidR="00025522">
        <w:rPr>
          <w:rFonts w:asciiTheme="minorHAnsi" w:hAnsiTheme="minorHAnsi"/>
          <w:color w:val="000000" w:themeColor="text1"/>
        </w:rPr>
        <w:t>.</w:t>
      </w:r>
    </w:p>
    <w:p w14:paraId="63166753" w14:textId="77777777" w:rsidR="00B86E89" w:rsidRPr="00BE23C3" w:rsidRDefault="00B86E89">
      <w:pPr>
        <w:rPr>
          <w:rFonts w:asciiTheme="minorHAnsi" w:hAnsiTheme="minorHAnsi"/>
          <w:color w:val="000000" w:themeColor="text1"/>
        </w:rPr>
      </w:pPr>
    </w:p>
    <w:p w14:paraId="6D86CB05" w14:textId="77777777" w:rsidR="00B86E89" w:rsidRPr="00DA58B2" w:rsidRDefault="00B86E89">
      <w:pPr>
        <w:autoSpaceDE/>
        <w:autoSpaceDN/>
        <w:adjustRightInd/>
        <w:rPr>
          <w:rFonts w:asciiTheme="minorHAnsi" w:hAnsiTheme="minorHAnsi"/>
          <w:color w:val="000000" w:themeColor="text1"/>
        </w:rPr>
      </w:pPr>
      <w:bookmarkStart w:id="27" w:name="References"/>
      <w:r w:rsidRPr="00DA58B2">
        <w:rPr>
          <w:rFonts w:asciiTheme="minorHAnsi" w:hAnsiTheme="minorHAnsi"/>
          <w:b/>
          <w:bCs/>
          <w:color w:val="000000" w:themeColor="text1"/>
        </w:rPr>
        <w:t>REFERENCES</w:t>
      </w:r>
      <w:r w:rsidRPr="00DA58B2">
        <w:rPr>
          <w:rFonts w:asciiTheme="minorHAnsi" w:hAnsiTheme="minorHAnsi"/>
          <w:color w:val="000000" w:themeColor="text1"/>
        </w:rPr>
        <w:t xml:space="preserve"> </w:t>
      </w:r>
      <w:bookmarkEnd w:id="27"/>
    </w:p>
    <w:p w14:paraId="67275FEC" w14:textId="3572B02E" w:rsidR="00250B83" w:rsidRPr="00DA58B2" w:rsidRDefault="00250B83">
      <w:pPr>
        <w:pStyle w:val="ListParagraph"/>
        <w:numPr>
          <w:ilvl w:val="0"/>
          <w:numId w:val="26"/>
        </w:numPr>
        <w:autoSpaceDE/>
        <w:autoSpaceDN/>
        <w:adjustRightInd/>
        <w:rPr>
          <w:rFonts w:asciiTheme="minorHAnsi" w:hAnsiTheme="minorHAnsi"/>
          <w:color w:val="000000" w:themeColor="text1"/>
        </w:rPr>
      </w:pPr>
      <w:bookmarkStart w:id="28" w:name="_Ref506113545"/>
      <w:bookmarkStart w:id="29" w:name="_Ref506112524"/>
      <w:r w:rsidRPr="00DA58B2">
        <w:rPr>
          <w:rFonts w:asciiTheme="minorHAnsi" w:hAnsiTheme="minorHAnsi"/>
          <w:color w:val="000000" w:themeColor="text1"/>
        </w:rPr>
        <w:t xml:space="preserve">Balaban, C. D. Vestibular autonomic regulation (including motion sickness and the mechanism of vomiting). </w:t>
      </w:r>
      <w:r w:rsidR="00DD656B" w:rsidRPr="00B75503">
        <w:rPr>
          <w:rFonts w:asciiTheme="minorHAnsi" w:hAnsiTheme="minorHAnsi"/>
          <w:i/>
          <w:iCs/>
          <w:color w:val="000000" w:themeColor="text1"/>
        </w:rPr>
        <w:t>Current Opinion in Neurology</w:t>
      </w:r>
      <w:r w:rsidR="00DD656B" w:rsidRPr="00DA58B2">
        <w:rPr>
          <w:rFonts w:asciiTheme="minorHAnsi" w:hAnsiTheme="minorHAnsi"/>
          <w:color w:val="000000" w:themeColor="text1"/>
        </w:rPr>
        <w:t>.</w:t>
      </w:r>
      <w:r w:rsidR="00CF0021" w:rsidRPr="00DA58B2">
        <w:rPr>
          <w:rFonts w:asciiTheme="minorHAnsi" w:hAnsiTheme="minorHAnsi"/>
          <w:color w:val="000000" w:themeColor="text1"/>
        </w:rPr>
        <w:t xml:space="preserve"> </w:t>
      </w:r>
      <w:r w:rsidRPr="00DA58B2">
        <w:rPr>
          <w:rFonts w:asciiTheme="minorHAnsi" w:hAnsiTheme="minorHAnsi"/>
          <w:b/>
          <w:color w:val="000000" w:themeColor="text1"/>
        </w:rPr>
        <w:t>12</w:t>
      </w:r>
      <w:r w:rsidR="00C52221">
        <w:rPr>
          <w:rFonts w:asciiTheme="minorHAnsi" w:hAnsiTheme="minorHAnsi"/>
          <w:color w:val="000000" w:themeColor="text1"/>
        </w:rPr>
        <w:t xml:space="preserve">, </w:t>
      </w:r>
      <w:r w:rsidRPr="00DA58B2">
        <w:rPr>
          <w:rFonts w:asciiTheme="minorHAnsi" w:hAnsiTheme="minorHAnsi"/>
          <w:color w:val="000000" w:themeColor="text1"/>
        </w:rPr>
        <w:t>29–33</w:t>
      </w:r>
      <w:r w:rsidR="00C52221">
        <w:rPr>
          <w:rFonts w:asciiTheme="minorHAnsi" w:hAnsiTheme="minorHAnsi"/>
          <w:color w:val="000000" w:themeColor="text1"/>
        </w:rPr>
        <w:t xml:space="preserve"> </w:t>
      </w:r>
      <w:r w:rsidR="00C52221" w:rsidRPr="00DA58B2">
        <w:rPr>
          <w:rFonts w:asciiTheme="minorHAnsi" w:hAnsiTheme="minorHAnsi"/>
          <w:color w:val="000000" w:themeColor="text1"/>
        </w:rPr>
        <w:t>(1999)</w:t>
      </w:r>
      <w:r w:rsidR="00C52221">
        <w:rPr>
          <w:rFonts w:asciiTheme="minorHAnsi" w:hAnsiTheme="minorHAnsi"/>
          <w:color w:val="000000" w:themeColor="text1"/>
        </w:rPr>
        <w:t>.</w:t>
      </w:r>
    </w:p>
    <w:p w14:paraId="6C97CA28" w14:textId="563B5E31" w:rsidR="00250B83" w:rsidRPr="00DA58B2" w:rsidRDefault="00250B83">
      <w:pPr>
        <w:pStyle w:val="ListParagraph"/>
        <w:numPr>
          <w:ilvl w:val="0"/>
          <w:numId w:val="26"/>
        </w:numPr>
        <w:autoSpaceDE/>
        <w:autoSpaceDN/>
        <w:adjustRightInd/>
        <w:rPr>
          <w:rFonts w:asciiTheme="minorHAnsi" w:hAnsiTheme="minorHAnsi"/>
          <w:color w:val="000000" w:themeColor="text1"/>
        </w:rPr>
      </w:pPr>
      <w:bookmarkStart w:id="30" w:name="_Ref531781395"/>
      <w:bookmarkStart w:id="31" w:name="_Ref16425469"/>
      <w:r w:rsidRPr="00DA58B2">
        <w:rPr>
          <w:rFonts w:asciiTheme="minorHAnsi" w:hAnsiTheme="minorHAnsi"/>
          <w:color w:val="000000" w:themeColor="text1"/>
        </w:rPr>
        <w:t xml:space="preserve">Reason, J. T. Motion sickness adaptation: a neural mismatch model. </w:t>
      </w:r>
      <w:r w:rsidR="00DD656B" w:rsidRPr="00B75503">
        <w:rPr>
          <w:rFonts w:asciiTheme="minorHAnsi" w:hAnsiTheme="minorHAnsi"/>
          <w:i/>
          <w:iCs/>
          <w:color w:val="000000" w:themeColor="text1"/>
        </w:rPr>
        <w:t>Journal of the Royal Society of Medicin</w:t>
      </w:r>
      <w:r w:rsidR="00DD656B" w:rsidRPr="00DA58B2">
        <w:rPr>
          <w:rFonts w:asciiTheme="minorHAnsi" w:hAnsiTheme="minorHAnsi"/>
          <w:color w:val="000000" w:themeColor="text1"/>
        </w:rPr>
        <w:t>e.</w:t>
      </w:r>
      <w:r w:rsidRPr="00DA58B2">
        <w:rPr>
          <w:rFonts w:asciiTheme="minorHAnsi" w:hAnsiTheme="minorHAnsi"/>
          <w:color w:val="000000" w:themeColor="text1"/>
        </w:rPr>
        <w:t xml:space="preserve"> </w:t>
      </w:r>
      <w:r w:rsidRPr="00DA58B2">
        <w:rPr>
          <w:rFonts w:asciiTheme="minorHAnsi" w:hAnsiTheme="minorHAnsi"/>
          <w:b/>
          <w:color w:val="000000" w:themeColor="text1"/>
        </w:rPr>
        <w:t>71</w:t>
      </w:r>
      <w:r w:rsidR="00C52221">
        <w:rPr>
          <w:rFonts w:asciiTheme="minorHAnsi" w:hAnsiTheme="minorHAnsi"/>
          <w:color w:val="000000" w:themeColor="text1"/>
        </w:rPr>
        <w:t xml:space="preserve">, </w:t>
      </w:r>
      <w:r w:rsidRPr="00DA58B2">
        <w:rPr>
          <w:rFonts w:asciiTheme="minorHAnsi" w:hAnsiTheme="minorHAnsi"/>
          <w:color w:val="000000" w:themeColor="text1"/>
        </w:rPr>
        <w:t>819–829</w:t>
      </w:r>
      <w:bookmarkEnd w:id="30"/>
      <w:bookmarkEnd w:id="31"/>
      <w:r w:rsidR="00C52221">
        <w:rPr>
          <w:rStyle w:val="Hyperlink"/>
          <w:rFonts w:asciiTheme="minorHAnsi" w:hAnsiTheme="minorHAnsi"/>
          <w:color w:val="000000" w:themeColor="text1"/>
          <w:u w:val="none"/>
        </w:rPr>
        <w:t xml:space="preserve"> </w:t>
      </w:r>
      <w:r w:rsidR="00C52221" w:rsidRPr="00DA58B2">
        <w:rPr>
          <w:rFonts w:asciiTheme="minorHAnsi" w:hAnsiTheme="minorHAnsi"/>
          <w:color w:val="000000" w:themeColor="text1"/>
        </w:rPr>
        <w:t>(1978).</w:t>
      </w:r>
    </w:p>
    <w:p w14:paraId="1633502D" w14:textId="3B9C1867" w:rsidR="00250B83" w:rsidRPr="00DA58B2" w:rsidRDefault="00250B83">
      <w:pPr>
        <w:pStyle w:val="ListParagraph"/>
        <w:numPr>
          <w:ilvl w:val="0"/>
          <w:numId w:val="26"/>
        </w:numPr>
        <w:autoSpaceDE/>
        <w:autoSpaceDN/>
        <w:adjustRightInd/>
        <w:rPr>
          <w:rFonts w:asciiTheme="minorHAnsi" w:hAnsiTheme="minorHAnsi"/>
          <w:color w:val="000000" w:themeColor="text1"/>
        </w:rPr>
      </w:pPr>
      <w:bookmarkStart w:id="32" w:name="_Ref531781396"/>
      <w:r w:rsidRPr="00DA58B2">
        <w:rPr>
          <w:rFonts w:asciiTheme="minorHAnsi" w:hAnsiTheme="minorHAnsi"/>
          <w:color w:val="000000" w:themeColor="text1"/>
        </w:rPr>
        <w:t>Keshavarz, B., Hettinger, L. J., Kennedy, R. S., Campos, J. L. Demonstrating the potential for dynamic auditory stimulation to contribute to motion sickness. PL</w:t>
      </w:r>
      <w:r w:rsidR="00DD656B" w:rsidRPr="00DA58B2">
        <w:rPr>
          <w:rFonts w:asciiTheme="minorHAnsi" w:hAnsiTheme="minorHAnsi"/>
          <w:color w:val="000000" w:themeColor="text1"/>
        </w:rPr>
        <w:t>O</w:t>
      </w:r>
      <w:r w:rsidRPr="00DA58B2">
        <w:rPr>
          <w:rFonts w:asciiTheme="minorHAnsi" w:hAnsiTheme="minorHAnsi"/>
          <w:color w:val="000000" w:themeColor="text1"/>
        </w:rPr>
        <w:t>S One</w:t>
      </w:r>
      <w:r w:rsidR="00DD656B" w:rsidRPr="00DA58B2">
        <w:rPr>
          <w:rFonts w:asciiTheme="minorHAnsi" w:hAnsiTheme="minorHAnsi"/>
          <w:color w:val="000000" w:themeColor="text1"/>
        </w:rPr>
        <w:t>.</w:t>
      </w:r>
      <w:r w:rsidRPr="00DA58B2">
        <w:rPr>
          <w:rFonts w:asciiTheme="minorHAnsi" w:hAnsiTheme="minorHAnsi"/>
          <w:color w:val="000000" w:themeColor="text1"/>
        </w:rPr>
        <w:t xml:space="preserve"> </w:t>
      </w:r>
      <w:r w:rsidRPr="00DA58B2">
        <w:rPr>
          <w:rFonts w:asciiTheme="minorHAnsi" w:hAnsiTheme="minorHAnsi"/>
          <w:b/>
          <w:color w:val="000000" w:themeColor="text1"/>
        </w:rPr>
        <w:t>9</w:t>
      </w:r>
      <w:r w:rsidR="00DA58B2">
        <w:rPr>
          <w:rFonts w:asciiTheme="minorHAnsi" w:hAnsiTheme="minorHAnsi"/>
          <w:color w:val="000000" w:themeColor="text1"/>
        </w:rPr>
        <w:t xml:space="preserve">, </w:t>
      </w:r>
      <w:r w:rsidRPr="00DA58B2">
        <w:rPr>
          <w:rFonts w:asciiTheme="minorHAnsi" w:hAnsiTheme="minorHAnsi"/>
          <w:color w:val="000000" w:themeColor="text1"/>
        </w:rPr>
        <w:t>e101016</w:t>
      </w:r>
      <w:r w:rsidR="00DA58B2" w:rsidRPr="00DA58B2" w:rsidDel="00DA58B2">
        <w:rPr>
          <w:rFonts w:asciiTheme="minorHAnsi" w:hAnsiTheme="minorHAnsi"/>
          <w:color w:val="000000" w:themeColor="text1"/>
        </w:rPr>
        <w:t xml:space="preserve"> </w:t>
      </w:r>
      <w:bookmarkEnd w:id="32"/>
      <w:r w:rsidR="00C52221" w:rsidRPr="00DA58B2">
        <w:rPr>
          <w:rFonts w:asciiTheme="minorHAnsi" w:hAnsiTheme="minorHAnsi"/>
          <w:color w:val="000000" w:themeColor="text1"/>
        </w:rPr>
        <w:t>(2014).</w:t>
      </w:r>
    </w:p>
    <w:p w14:paraId="49979AB3" w14:textId="16DBDF72" w:rsidR="006528A6" w:rsidRPr="00DA58B2" w:rsidRDefault="006528A6">
      <w:pPr>
        <w:pStyle w:val="ListParagraph"/>
        <w:numPr>
          <w:ilvl w:val="0"/>
          <w:numId w:val="26"/>
        </w:numPr>
        <w:autoSpaceDE/>
        <w:autoSpaceDN/>
        <w:adjustRightInd/>
        <w:rPr>
          <w:rFonts w:asciiTheme="minorHAnsi" w:hAnsiTheme="minorHAnsi"/>
          <w:color w:val="000000" w:themeColor="text1"/>
        </w:rPr>
      </w:pPr>
      <w:bookmarkStart w:id="33" w:name="_Ref531782209"/>
      <w:proofErr w:type="spellStart"/>
      <w:r w:rsidRPr="00DA58B2">
        <w:rPr>
          <w:rFonts w:asciiTheme="minorHAnsi" w:hAnsiTheme="minorHAnsi"/>
          <w:color w:val="000000" w:themeColor="text1"/>
          <w:lang w:val="es-MX"/>
        </w:rPr>
        <w:t>Stoffregen</w:t>
      </w:r>
      <w:proofErr w:type="spellEnd"/>
      <w:r w:rsidRPr="00DA58B2">
        <w:rPr>
          <w:rFonts w:asciiTheme="minorHAnsi" w:hAnsiTheme="minorHAnsi"/>
          <w:color w:val="000000" w:themeColor="text1"/>
          <w:lang w:val="es-MX"/>
        </w:rPr>
        <w:t xml:space="preserve">, T. A., Chen, F. C., </w:t>
      </w:r>
      <w:proofErr w:type="spellStart"/>
      <w:r w:rsidRPr="00DA58B2">
        <w:rPr>
          <w:rFonts w:asciiTheme="minorHAnsi" w:hAnsiTheme="minorHAnsi"/>
          <w:color w:val="000000" w:themeColor="text1"/>
          <w:lang w:val="es-MX"/>
        </w:rPr>
        <w:t>Varlet</w:t>
      </w:r>
      <w:proofErr w:type="spellEnd"/>
      <w:r w:rsidRPr="00DA58B2">
        <w:rPr>
          <w:rFonts w:asciiTheme="minorHAnsi" w:hAnsiTheme="minorHAnsi"/>
          <w:color w:val="000000" w:themeColor="text1"/>
          <w:lang w:val="es-MX"/>
        </w:rPr>
        <w:t xml:space="preserve">, M., </w:t>
      </w:r>
      <w:proofErr w:type="spellStart"/>
      <w:r w:rsidRPr="00DA58B2">
        <w:rPr>
          <w:rFonts w:asciiTheme="minorHAnsi" w:hAnsiTheme="minorHAnsi"/>
          <w:color w:val="000000" w:themeColor="text1"/>
          <w:lang w:val="es-MX"/>
        </w:rPr>
        <w:t>Alcantara</w:t>
      </w:r>
      <w:proofErr w:type="spellEnd"/>
      <w:r w:rsidRPr="00DA58B2">
        <w:rPr>
          <w:rFonts w:asciiTheme="minorHAnsi" w:hAnsiTheme="minorHAnsi"/>
          <w:color w:val="000000" w:themeColor="text1"/>
          <w:lang w:val="es-MX"/>
        </w:rPr>
        <w:t xml:space="preserve">, C., </w:t>
      </w:r>
      <w:proofErr w:type="spellStart"/>
      <w:r w:rsidRPr="00DA58B2">
        <w:rPr>
          <w:rFonts w:asciiTheme="minorHAnsi" w:hAnsiTheme="minorHAnsi"/>
          <w:color w:val="000000" w:themeColor="text1"/>
          <w:lang w:val="es-MX"/>
        </w:rPr>
        <w:t>Bardy</w:t>
      </w:r>
      <w:proofErr w:type="spellEnd"/>
      <w:r w:rsidRPr="00DA58B2">
        <w:rPr>
          <w:rFonts w:asciiTheme="minorHAnsi" w:hAnsiTheme="minorHAnsi"/>
          <w:color w:val="000000" w:themeColor="text1"/>
          <w:lang w:val="es-MX"/>
        </w:rPr>
        <w:t xml:space="preserve">, B. G. </w:t>
      </w:r>
      <w:r w:rsidRPr="00DA58B2">
        <w:rPr>
          <w:rFonts w:asciiTheme="minorHAnsi" w:hAnsiTheme="minorHAnsi"/>
          <w:color w:val="000000" w:themeColor="text1"/>
        </w:rPr>
        <w:t xml:space="preserve">Getting </w:t>
      </w:r>
      <w:r w:rsidR="003219C4" w:rsidRPr="00DA58B2">
        <w:rPr>
          <w:rFonts w:asciiTheme="minorHAnsi" w:hAnsiTheme="minorHAnsi"/>
          <w:color w:val="000000" w:themeColor="text1"/>
        </w:rPr>
        <w:t>y</w:t>
      </w:r>
      <w:r w:rsidRPr="00DA58B2">
        <w:rPr>
          <w:rFonts w:asciiTheme="minorHAnsi" w:hAnsiTheme="minorHAnsi"/>
          <w:color w:val="000000" w:themeColor="text1"/>
        </w:rPr>
        <w:t xml:space="preserve">our </w:t>
      </w:r>
      <w:r w:rsidR="003219C4" w:rsidRPr="00DA58B2">
        <w:rPr>
          <w:rFonts w:asciiTheme="minorHAnsi" w:hAnsiTheme="minorHAnsi"/>
          <w:color w:val="000000" w:themeColor="text1"/>
        </w:rPr>
        <w:t>s</w:t>
      </w:r>
      <w:r w:rsidRPr="00DA58B2">
        <w:rPr>
          <w:rFonts w:asciiTheme="minorHAnsi" w:hAnsiTheme="minorHAnsi"/>
          <w:color w:val="000000" w:themeColor="text1"/>
        </w:rPr>
        <w:t xml:space="preserve">ea </w:t>
      </w:r>
      <w:r w:rsidR="003219C4" w:rsidRPr="00DA58B2">
        <w:rPr>
          <w:rFonts w:asciiTheme="minorHAnsi" w:hAnsiTheme="minorHAnsi"/>
          <w:color w:val="000000" w:themeColor="text1"/>
        </w:rPr>
        <w:t>l</w:t>
      </w:r>
      <w:r w:rsidRPr="00DA58B2">
        <w:rPr>
          <w:rFonts w:asciiTheme="minorHAnsi" w:hAnsiTheme="minorHAnsi"/>
          <w:color w:val="000000" w:themeColor="text1"/>
        </w:rPr>
        <w:t xml:space="preserve">egs. </w:t>
      </w:r>
      <w:proofErr w:type="spellStart"/>
      <w:r w:rsidRPr="00B75503">
        <w:rPr>
          <w:rFonts w:asciiTheme="minorHAnsi" w:hAnsiTheme="minorHAnsi"/>
          <w:i/>
          <w:iCs/>
          <w:color w:val="000000" w:themeColor="text1"/>
        </w:rPr>
        <w:t>PL</w:t>
      </w:r>
      <w:r w:rsidR="00B75503">
        <w:rPr>
          <w:rFonts w:asciiTheme="minorHAnsi" w:hAnsiTheme="minorHAnsi"/>
          <w:i/>
          <w:iCs/>
          <w:color w:val="000000" w:themeColor="text1"/>
        </w:rPr>
        <w:t>o</w:t>
      </w:r>
      <w:r w:rsidRPr="00B75503">
        <w:rPr>
          <w:rFonts w:asciiTheme="minorHAnsi" w:hAnsiTheme="minorHAnsi"/>
          <w:i/>
          <w:iCs/>
          <w:color w:val="000000" w:themeColor="text1"/>
        </w:rPr>
        <w:t>S</w:t>
      </w:r>
      <w:proofErr w:type="spellEnd"/>
      <w:r w:rsidRPr="00DA58B2">
        <w:rPr>
          <w:rFonts w:asciiTheme="minorHAnsi" w:hAnsiTheme="minorHAnsi"/>
          <w:color w:val="000000" w:themeColor="text1"/>
        </w:rPr>
        <w:t xml:space="preserve"> </w:t>
      </w:r>
      <w:r w:rsidRPr="00B75503">
        <w:rPr>
          <w:rFonts w:asciiTheme="minorHAnsi" w:hAnsiTheme="minorHAnsi"/>
          <w:i/>
          <w:iCs/>
          <w:color w:val="000000" w:themeColor="text1"/>
        </w:rPr>
        <w:t>One</w:t>
      </w:r>
      <w:r w:rsidR="00DD656B" w:rsidRPr="00DA58B2">
        <w:rPr>
          <w:rFonts w:asciiTheme="minorHAnsi" w:hAnsiTheme="minorHAnsi"/>
          <w:color w:val="000000" w:themeColor="text1"/>
        </w:rPr>
        <w:t>.</w:t>
      </w:r>
      <w:r w:rsidRPr="00DA58B2">
        <w:rPr>
          <w:rFonts w:asciiTheme="minorHAnsi" w:hAnsiTheme="minorHAnsi"/>
          <w:color w:val="000000" w:themeColor="text1"/>
        </w:rPr>
        <w:t xml:space="preserve"> </w:t>
      </w:r>
      <w:r w:rsidRPr="00DA58B2">
        <w:rPr>
          <w:rFonts w:asciiTheme="minorHAnsi" w:hAnsiTheme="minorHAnsi"/>
          <w:b/>
          <w:color w:val="000000" w:themeColor="text1"/>
        </w:rPr>
        <w:t>8</w:t>
      </w:r>
      <w:r w:rsidR="00DA58B2">
        <w:rPr>
          <w:rFonts w:asciiTheme="minorHAnsi" w:hAnsiTheme="minorHAnsi"/>
          <w:color w:val="000000" w:themeColor="text1"/>
        </w:rPr>
        <w:t xml:space="preserve">, </w:t>
      </w:r>
      <w:r w:rsidRPr="00DA58B2">
        <w:rPr>
          <w:rFonts w:asciiTheme="minorHAnsi" w:hAnsiTheme="minorHAnsi"/>
          <w:color w:val="000000" w:themeColor="text1"/>
        </w:rPr>
        <w:t>e66949</w:t>
      </w:r>
      <w:bookmarkEnd w:id="33"/>
      <w:r w:rsidR="003219C4" w:rsidRPr="00DA58B2">
        <w:rPr>
          <w:rFonts w:asciiTheme="minorHAnsi" w:hAnsiTheme="minorHAnsi"/>
          <w:color w:val="000000" w:themeColor="text1"/>
        </w:rPr>
        <w:t xml:space="preserve"> </w:t>
      </w:r>
      <w:r w:rsidR="00C52221" w:rsidRPr="00DA58B2">
        <w:rPr>
          <w:rFonts w:asciiTheme="minorHAnsi" w:hAnsiTheme="minorHAnsi"/>
          <w:color w:val="000000" w:themeColor="text1"/>
          <w:lang w:val="es-MX"/>
        </w:rPr>
        <w:t>(2013).</w:t>
      </w:r>
    </w:p>
    <w:p w14:paraId="5816A263" w14:textId="062C6077" w:rsidR="006528A6" w:rsidRPr="00DA58B2" w:rsidRDefault="006528A6">
      <w:pPr>
        <w:pStyle w:val="ListParagraph"/>
        <w:numPr>
          <w:ilvl w:val="0"/>
          <w:numId w:val="26"/>
        </w:numPr>
        <w:autoSpaceDE/>
        <w:autoSpaceDN/>
        <w:adjustRightInd/>
        <w:rPr>
          <w:rFonts w:asciiTheme="minorHAnsi" w:hAnsiTheme="minorHAnsi"/>
          <w:color w:val="000000" w:themeColor="text1"/>
        </w:rPr>
      </w:pPr>
      <w:bookmarkStart w:id="34" w:name="_Ref531782211"/>
      <w:r w:rsidRPr="00DA58B2">
        <w:rPr>
          <w:rFonts w:asciiTheme="minorHAnsi" w:hAnsiTheme="minorHAnsi"/>
          <w:color w:val="000000" w:themeColor="text1"/>
        </w:rPr>
        <w:t xml:space="preserve">Smart, L. J. Jr., </w:t>
      </w:r>
      <w:proofErr w:type="spellStart"/>
      <w:r w:rsidRPr="00DA58B2">
        <w:rPr>
          <w:rFonts w:asciiTheme="minorHAnsi" w:hAnsiTheme="minorHAnsi"/>
          <w:color w:val="000000" w:themeColor="text1"/>
        </w:rPr>
        <w:t>Pagulayan</w:t>
      </w:r>
      <w:proofErr w:type="spellEnd"/>
      <w:r w:rsidRPr="00DA58B2">
        <w:rPr>
          <w:rFonts w:asciiTheme="minorHAnsi" w:hAnsiTheme="minorHAnsi"/>
          <w:color w:val="000000" w:themeColor="text1"/>
        </w:rPr>
        <w:t xml:space="preserve">, R. J., </w:t>
      </w:r>
      <w:proofErr w:type="spellStart"/>
      <w:r w:rsidRPr="00DA58B2">
        <w:rPr>
          <w:rFonts w:asciiTheme="minorHAnsi" w:hAnsiTheme="minorHAnsi"/>
          <w:color w:val="000000" w:themeColor="text1"/>
        </w:rPr>
        <w:t>Stoffregen</w:t>
      </w:r>
      <w:proofErr w:type="spellEnd"/>
      <w:r w:rsidRPr="00DA58B2">
        <w:rPr>
          <w:rFonts w:asciiTheme="minorHAnsi" w:hAnsiTheme="minorHAnsi"/>
          <w:color w:val="000000" w:themeColor="text1"/>
        </w:rPr>
        <w:t xml:space="preserve">, T. A. Self-induced motion sickness in unperturbed stance. </w:t>
      </w:r>
      <w:r w:rsidR="002851B1" w:rsidRPr="00B75503">
        <w:rPr>
          <w:rFonts w:asciiTheme="minorHAnsi" w:hAnsiTheme="minorHAnsi"/>
          <w:i/>
          <w:iCs/>
          <w:color w:val="000000" w:themeColor="text1"/>
        </w:rPr>
        <w:t>Brain Research Bulletin</w:t>
      </w:r>
      <w:r w:rsidR="002851B1" w:rsidRPr="00DA58B2">
        <w:rPr>
          <w:rFonts w:asciiTheme="minorHAnsi" w:hAnsiTheme="minorHAnsi"/>
          <w:color w:val="000000" w:themeColor="text1"/>
        </w:rPr>
        <w:t>.</w:t>
      </w:r>
      <w:r w:rsidRPr="00DA58B2">
        <w:rPr>
          <w:rFonts w:asciiTheme="minorHAnsi" w:hAnsiTheme="minorHAnsi"/>
          <w:color w:val="000000" w:themeColor="text1"/>
        </w:rPr>
        <w:t xml:space="preserve"> </w:t>
      </w:r>
      <w:r w:rsidRPr="00DA58B2">
        <w:rPr>
          <w:rFonts w:asciiTheme="minorHAnsi" w:hAnsiTheme="minorHAnsi"/>
          <w:b/>
          <w:color w:val="000000" w:themeColor="text1"/>
        </w:rPr>
        <w:t>47</w:t>
      </w:r>
      <w:r w:rsidR="00DA58B2">
        <w:rPr>
          <w:rFonts w:asciiTheme="minorHAnsi" w:hAnsiTheme="minorHAnsi"/>
          <w:color w:val="000000" w:themeColor="text1"/>
        </w:rPr>
        <w:t xml:space="preserve">, </w:t>
      </w:r>
      <w:r w:rsidRPr="00DA58B2">
        <w:rPr>
          <w:rFonts w:asciiTheme="minorHAnsi" w:hAnsiTheme="minorHAnsi"/>
          <w:color w:val="000000" w:themeColor="text1"/>
        </w:rPr>
        <w:t>449–457</w:t>
      </w:r>
      <w:r w:rsidR="00DA58B2" w:rsidRPr="00DA58B2" w:rsidDel="00DA58B2">
        <w:rPr>
          <w:rFonts w:asciiTheme="minorHAnsi" w:hAnsiTheme="minorHAnsi"/>
          <w:color w:val="000000" w:themeColor="text1"/>
        </w:rPr>
        <w:t xml:space="preserve"> </w:t>
      </w:r>
      <w:bookmarkEnd w:id="34"/>
      <w:r w:rsidR="00C52221" w:rsidRPr="00DA58B2">
        <w:rPr>
          <w:rFonts w:asciiTheme="minorHAnsi" w:hAnsiTheme="minorHAnsi"/>
          <w:color w:val="000000" w:themeColor="text1"/>
        </w:rPr>
        <w:t>(1998).</w:t>
      </w:r>
    </w:p>
    <w:p w14:paraId="7760963D" w14:textId="2C896746" w:rsidR="006528A6" w:rsidRPr="00DA58B2" w:rsidRDefault="00720757">
      <w:pPr>
        <w:pStyle w:val="ListParagraph"/>
        <w:numPr>
          <w:ilvl w:val="0"/>
          <w:numId w:val="26"/>
        </w:numPr>
        <w:autoSpaceDE/>
        <w:autoSpaceDN/>
        <w:adjustRightInd/>
        <w:rPr>
          <w:rFonts w:asciiTheme="minorHAnsi" w:hAnsiTheme="minorHAnsi"/>
          <w:color w:val="000000" w:themeColor="text1"/>
        </w:rPr>
      </w:pPr>
      <w:bookmarkStart w:id="35" w:name="_Ref531782132"/>
      <w:bookmarkStart w:id="36" w:name="_Ref9535410"/>
      <w:r w:rsidRPr="00DA58B2">
        <w:rPr>
          <w:rFonts w:asciiTheme="minorHAnsi" w:hAnsiTheme="minorHAnsi"/>
          <w:color w:val="000000" w:themeColor="text1"/>
        </w:rPr>
        <w:t>Wang, J. Q</w:t>
      </w:r>
      <w:r w:rsidR="00DA58B2">
        <w:rPr>
          <w:rFonts w:asciiTheme="minorHAnsi" w:hAnsiTheme="minorHAnsi" w:cs="Times New Roman"/>
          <w:color w:val="000000" w:themeColor="text1"/>
        </w:rPr>
        <w:t xml:space="preserve">. et al. </w:t>
      </w:r>
      <w:r w:rsidR="006528A6" w:rsidRPr="00DA58B2">
        <w:rPr>
          <w:rFonts w:asciiTheme="minorHAnsi" w:hAnsiTheme="minorHAnsi"/>
          <w:color w:val="000000" w:themeColor="text1"/>
        </w:rPr>
        <w:t xml:space="preserve">Temporal change in NMDA receptor signaling and GABAA receptor expression in rat caudal vestibular nucleus during motion sickness habituation. </w:t>
      </w:r>
      <w:r w:rsidR="002851B1" w:rsidRPr="00B75503">
        <w:rPr>
          <w:rFonts w:asciiTheme="minorHAnsi" w:hAnsiTheme="minorHAnsi"/>
          <w:i/>
          <w:iCs/>
          <w:color w:val="000000" w:themeColor="text1"/>
        </w:rPr>
        <w:t>Brain Research</w:t>
      </w:r>
      <w:r w:rsidR="002851B1" w:rsidRPr="00DA58B2">
        <w:rPr>
          <w:rFonts w:asciiTheme="minorHAnsi" w:hAnsiTheme="minorHAnsi"/>
          <w:color w:val="000000" w:themeColor="text1"/>
        </w:rPr>
        <w:t>.</w:t>
      </w:r>
      <w:r w:rsidRPr="00DA58B2">
        <w:rPr>
          <w:rFonts w:asciiTheme="minorHAnsi" w:hAnsiTheme="minorHAnsi"/>
          <w:color w:val="000000" w:themeColor="text1"/>
        </w:rPr>
        <w:t xml:space="preserve"> </w:t>
      </w:r>
      <w:r w:rsidRPr="00DA58B2">
        <w:rPr>
          <w:rFonts w:asciiTheme="minorHAnsi" w:hAnsiTheme="minorHAnsi"/>
          <w:b/>
          <w:color w:val="000000" w:themeColor="text1"/>
        </w:rPr>
        <w:t>1461</w:t>
      </w:r>
      <w:r w:rsidR="00DA58B2">
        <w:rPr>
          <w:rFonts w:asciiTheme="minorHAnsi" w:hAnsiTheme="minorHAnsi"/>
          <w:color w:val="000000" w:themeColor="text1"/>
        </w:rPr>
        <w:t xml:space="preserve">, </w:t>
      </w:r>
      <w:r w:rsidRPr="00DA58B2">
        <w:rPr>
          <w:rFonts w:asciiTheme="minorHAnsi" w:hAnsiTheme="minorHAnsi"/>
          <w:color w:val="000000" w:themeColor="text1"/>
        </w:rPr>
        <w:t>30–40</w:t>
      </w:r>
      <w:r w:rsidR="00DA58B2" w:rsidRPr="00DA58B2" w:rsidDel="00DA58B2">
        <w:rPr>
          <w:rFonts w:asciiTheme="minorHAnsi" w:hAnsiTheme="minorHAnsi"/>
          <w:color w:val="000000" w:themeColor="text1"/>
        </w:rPr>
        <w:t xml:space="preserve"> </w:t>
      </w:r>
      <w:bookmarkEnd w:id="35"/>
      <w:bookmarkEnd w:id="36"/>
      <w:r w:rsidR="00C52221" w:rsidRPr="00DA58B2">
        <w:rPr>
          <w:rFonts w:asciiTheme="minorHAnsi" w:hAnsiTheme="minorHAnsi"/>
          <w:color w:val="000000" w:themeColor="text1"/>
        </w:rPr>
        <w:t>(2012).</w:t>
      </w:r>
    </w:p>
    <w:p w14:paraId="4F70A00A" w14:textId="2C475AEA" w:rsidR="006528A6" w:rsidRPr="00DA58B2" w:rsidRDefault="006528A6">
      <w:pPr>
        <w:pStyle w:val="ListParagraph"/>
        <w:numPr>
          <w:ilvl w:val="0"/>
          <w:numId w:val="26"/>
        </w:numPr>
        <w:autoSpaceDE/>
        <w:autoSpaceDN/>
        <w:adjustRightInd/>
        <w:rPr>
          <w:rFonts w:asciiTheme="minorHAnsi" w:hAnsiTheme="minorHAnsi"/>
          <w:color w:val="000000" w:themeColor="text1"/>
        </w:rPr>
      </w:pPr>
      <w:r w:rsidRPr="00DA58B2">
        <w:rPr>
          <w:rFonts w:asciiTheme="minorHAnsi" w:hAnsiTheme="minorHAnsi"/>
          <w:color w:val="000000" w:themeColor="text1"/>
        </w:rPr>
        <w:t>Cai, Y. L</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Glutamatergic vestibular neurons express </w:t>
      </w:r>
      <w:r w:rsidR="003E0578" w:rsidRPr="00DA58B2">
        <w:rPr>
          <w:rFonts w:asciiTheme="minorHAnsi" w:hAnsiTheme="minorHAnsi"/>
          <w:color w:val="000000" w:themeColor="text1"/>
        </w:rPr>
        <w:t>FOS</w:t>
      </w:r>
      <w:r w:rsidRPr="00DA58B2">
        <w:rPr>
          <w:rFonts w:asciiTheme="minorHAnsi" w:hAnsiTheme="minorHAnsi"/>
          <w:color w:val="000000" w:themeColor="text1"/>
        </w:rPr>
        <w:t xml:space="preserve"> after vestibular stimulation and project</w:t>
      </w:r>
      <w:r w:rsidR="00720757" w:rsidRPr="00DA58B2">
        <w:rPr>
          <w:rFonts w:asciiTheme="minorHAnsi" w:hAnsiTheme="minorHAnsi"/>
          <w:color w:val="000000" w:themeColor="text1"/>
        </w:rPr>
        <w:t xml:space="preserve"> </w:t>
      </w:r>
      <w:r w:rsidRPr="00DA58B2">
        <w:rPr>
          <w:rFonts w:asciiTheme="minorHAnsi" w:hAnsiTheme="minorHAnsi"/>
          <w:color w:val="000000" w:themeColor="text1"/>
        </w:rPr>
        <w:t>to</w:t>
      </w:r>
      <w:r w:rsidR="00720757" w:rsidRPr="00DA58B2">
        <w:rPr>
          <w:rFonts w:asciiTheme="minorHAnsi" w:hAnsiTheme="minorHAnsi"/>
          <w:color w:val="000000" w:themeColor="text1"/>
        </w:rPr>
        <w:t xml:space="preserve"> </w:t>
      </w:r>
      <w:r w:rsidRPr="00DA58B2">
        <w:rPr>
          <w:rFonts w:asciiTheme="minorHAnsi" w:hAnsiTheme="minorHAnsi"/>
          <w:color w:val="000000" w:themeColor="text1"/>
        </w:rPr>
        <w:t>the</w:t>
      </w:r>
      <w:r w:rsidR="00720757" w:rsidRPr="00DA58B2">
        <w:rPr>
          <w:rFonts w:asciiTheme="minorHAnsi" w:hAnsiTheme="minorHAnsi"/>
          <w:color w:val="000000" w:themeColor="text1"/>
        </w:rPr>
        <w:t xml:space="preserve"> NTS </w:t>
      </w:r>
      <w:r w:rsidRPr="00DA58B2">
        <w:rPr>
          <w:rFonts w:asciiTheme="minorHAnsi" w:hAnsiTheme="minorHAnsi"/>
          <w:color w:val="000000" w:themeColor="text1"/>
        </w:rPr>
        <w:t>and</w:t>
      </w:r>
      <w:r w:rsidR="00720757" w:rsidRPr="00DA58B2">
        <w:rPr>
          <w:rFonts w:asciiTheme="minorHAnsi" w:hAnsiTheme="minorHAnsi"/>
          <w:color w:val="000000" w:themeColor="text1"/>
        </w:rPr>
        <w:t xml:space="preserve"> </w:t>
      </w:r>
      <w:r w:rsidRPr="00DA58B2">
        <w:rPr>
          <w:rFonts w:asciiTheme="minorHAnsi" w:hAnsiTheme="minorHAnsi"/>
          <w:color w:val="000000" w:themeColor="text1"/>
        </w:rPr>
        <w:t>the</w:t>
      </w:r>
      <w:r w:rsidR="00720757" w:rsidRPr="00DA58B2">
        <w:rPr>
          <w:rFonts w:asciiTheme="minorHAnsi" w:hAnsiTheme="minorHAnsi"/>
          <w:color w:val="000000" w:themeColor="text1"/>
        </w:rPr>
        <w:t xml:space="preserve"> PBN </w:t>
      </w:r>
      <w:r w:rsidRPr="00DA58B2">
        <w:rPr>
          <w:rFonts w:asciiTheme="minorHAnsi" w:hAnsiTheme="minorHAnsi"/>
          <w:color w:val="000000" w:themeColor="text1"/>
        </w:rPr>
        <w:t>in</w:t>
      </w:r>
      <w:r w:rsidR="00720757" w:rsidRPr="00DA58B2">
        <w:rPr>
          <w:rFonts w:asciiTheme="minorHAnsi" w:hAnsiTheme="minorHAnsi"/>
          <w:color w:val="000000" w:themeColor="text1"/>
        </w:rPr>
        <w:t xml:space="preserve"> </w:t>
      </w:r>
      <w:r w:rsidRPr="00DA58B2">
        <w:rPr>
          <w:rFonts w:asciiTheme="minorHAnsi" w:hAnsiTheme="minorHAnsi"/>
          <w:color w:val="000000" w:themeColor="text1"/>
        </w:rPr>
        <w:t>rats.</w:t>
      </w:r>
      <w:r w:rsidR="00720757" w:rsidRPr="00DA58B2">
        <w:rPr>
          <w:rFonts w:asciiTheme="minorHAnsi" w:hAnsiTheme="minorHAnsi"/>
          <w:color w:val="000000" w:themeColor="text1"/>
        </w:rPr>
        <w:t xml:space="preserve"> </w:t>
      </w:r>
      <w:r w:rsidR="00720757" w:rsidRPr="00B75503">
        <w:rPr>
          <w:rFonts w:asciiTheme="minorHAnsi" w:hAnsiTheme="minorHAnsi"/>
          <w:i/>
          <w:iCs/>
          <w:color w:val="000000" w:themeColor="text1"/>
        </w:rPr>
        <w:t>Neurosci</w:t>
      </w:r>
      <w:r w:rsidR="002851B1" w:rsidRPr="00B75503">
        <w:rPr>
          <w:rFonts w:asciiTheme="minorHAnsi" w:hAnsiTheme="minorHAnsi"/>
          <w:i/>
          <w:iCs/>
          <w:color w:val="000000" w:themeColor="text1"/>
        </w:rPr>
        <w:t>ence</w:t>
      </w:r>
      <w:r w:rsidR="00720757" w:rsidRPr="00B75503">
        <w:rPr>
          <w:rFonts w:asciiTheme="minorHAnsi" w:hAnsiTheme="minorHAnsi"/>
          <w:i/>
          <w:iCs/>
          <w:color w:val="000000" w:themeColor="text1"/>
        </w:rPr>
        <w:t xml:space="preserve"> </w:t>
      </w:r>
      <w:r w:rsidRPr="00B75503">
        <w:rPr>
          <w:rFonts w:asciiTheme="minorHAnsi" w:hAnsiTheme="minorHAnsi"/>
          <w:i/>
          <w:iCs/>
          <w:color w:val="000000" w:themeColor="text1"/>
        </w:rPr>
        <w:t>Lett</w:t>
      </w:r>
      <w:r w:rsidR="002851B1" w:rsidRPr="00B75503">
        <w:rPr>
          <w:rFonts w:asciiTheme="minorHAnsi" w:hAnsiTheme="minorHAnsi"/>
          <w:i/>
          <w:iCs/>
          <w:color w:val="000000" w:themeColor="text1"/>
        </w:rPr>
        <w:t>er</w:t>
      </w:r>
      <w:r w:rsidR="002851B1" w:rsidRPr="00DA58B2">
        <w:rPr>
          <w:rFonts w:asciiTheme="minorHAnsi" w:hAnsiTheme="minorHAnsi"/>
          <w:color w:val="000000" w:themeColor="text1"/>
        </w:rPr>
        <w:t>s</w:t>
      </w:r>
      <w:r w:rsidRPr="00DA58B2">
        <w:rPr>
          <w:rFonts w:asciiTheme="minorHAnsi" w:hAnsiTheme="minorHAnsi"/>
          <w:color w:val="000000" w:themeColor="text1"/>
        </w:rPr>
        <w:t>.</w:t>
      </w:r>
      <w:r w:rsidR="00720757" w:rsidRPr="00DA58B2">
        <w:rPr>
          <w:rFonts w:asciiTheme="minorHAnsi" w:hAnsiTheme="minorHAnsi"/>
          <w:color w:val="000000" w:themeColor="text1"/>
        </w:rPr>
        <w:t xml:space="preserve"> </w:t>
      </w:r>
      <w:r w:rsidRPr="00DA58B2">
        <w:rPr>
          <w:rFonts w:asciiTheme="minorHAnsi" w:hAnsiTheme="minorHAnsi"/>
          <w:b/>
          <w:color w:val="000000" w:themeColor="text1"/>
        </w:rPr>
        <w:t>417</w:t>
      </w:r>
      <w:r w:rsidR="00DA58B2">
        <w:rPr>
          <w:rFonts w:asciiTheme="minorHAnsi" w:hAnsiTheme="minorHAnsi"/>
          <w:color w:val="000000" w:themeColor="text1"/>
        </w:rPr>
        <w:t xml:space="preserve">, </w:t>
      </w:r>
      <w:r w:rsidRPr="00DA58B2">
        <w:rPr>
          <w:rFonts w:asciiTheme="minorHAnsi" w:hAnsiTheme="minorHAnsi"/>
          <w:color w:val="000000" w:themeColor="text1"/>
        </w:rPr>
        <w:t>132–137</w:t>
      </w:r>
      <w:r w:rsidR="00DA58B2" w:rsidRPr="00DA58B2" w:rsidDel="00DA58B2">
        <w:rPr>
          <w:rFonts w:asciiTheme="minorHAnsi" w:hAnsiTheme="minorHAnsi"/>
          <w:color w:val="000000" w:themeColor="text1"/>
        </w:rPr>
        <w:t xml:space="preserve"> </w:t>
      </w:r>
      <w:r w:rsidR="00C52221" w:rsidRPr="00DA58B2">
        <w:rPr>
          <w:rFonts w:asciiTheme="minorHAnsi" w:hAnsiTheme="minorHAnsi"/>
          <w:color w:val="000000" w:themeColor="text1"/>
        </w:rPr>
        <w:t>(2007).</w:t>
      </w:r>
    </w:p>
    <w:p w14:paraId="2EB87F78" w14:textId="322B1757" w:rsidR="006528A6" w:rsidRPr="00DA58B2" w:rsidRDefault="006528A6">
      <w:pPr>
        <w:pStyle w:val="ListParagraph"/>
        <w:numPr>
          <w:ilvl w:val="0"/>
          <w:numId w:val="26"/>
        </w:numPr>
        <w:autoSpaceDE/>
        <w:autoSpaceDN/>
        <w:adjustRightInd/>
        <w:rPr>
          <w:rFonts w:asciiTheme="minorHAnsi" w:hAnsiTheme="minorHAnsi"/>
          <w:color w:val="000000" w:themeColor="text1"/>
        </w:rPr>
      </w:pPr>
      <w:bookmarkStart w:id="37" w:name="_Ref16423337"/>
      <w:r w:rsidRPr="00DA58B2">
        <w:rPr>
          <w:rFonts w:asciiTheme="minorHAnsi" w:hAnsiTheme="minorHAnsi"/>
          <w:color w:val="000000" w:themeColor="text1"/>
        </w:rPr>
        <w:t>Cai, Y. L</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Decreased </w:t>
      </w:r>
      <w:proofErr w:type="spellStart"/>
      <w:r w:rsidRPr="00DA58B2">
        <w:rPr>
          <w:rFonts w:asciiTheme="minorHAnsi" w:hAnsiTheme="minorHAnsi"/>
          <w:color w:val="000000" w:themeColor="text1"/>
        </w:rPr>
        <w:t>Fos</w:t>
      </w:r>
      <w:proofErr w:type="spellEnd"/>
      <w:r w:rsidRPr="00DA58B2">
        <w:rPr>
          <w:rFonts w:asciiTheme="minorHAnsi" w:hAnsiTheme="minorHAnsi"/>
          <w:color w:val="000000" w:themeColor="text1"/>
        </w:rPr>
        <w:t xml:space="preserve"> protein expression in rat caudal vestibular nucleus is associated with motion sickness habituation. </w:t>
      </w:r>
      <w:r w:rsidRPr="00B75503">
        <w:rPr>
          <w:rFonts w:asciiTheme="minorHAnsi" w:hAnsiTheme="minorHAnsi"/>
          <w:i/>
          <w:iCs/>
          <w:color w:val="000000" w:themeColor="text1"/>
        </w:rPr>
        <w:t>Neurosci</w:t>
      </w:r>
      <w:r w:rsidR="002851B1" w:rsidRPr="00B75503">
        <w:rPr>
          <w:rFonts w:asciiTheme="minorHAnsi" w:hAnsiTheme="minorHAnsi"/>
          <w:i/>
          <w:iCs/>
          <w:color w:val="000000" w:themeColor="text1"/>
        </w:rPr>
        <w:t>ence</w:t>
      </w:r>
      <w:r w:rsidRPr="00B75503">
        <w:rPr>
          <w:rFonts w:asciiTheme="minorHAnsi" w:hAnsiTheme="minorHAnsi"/>
          <w:i/>
          <w:iCs/>
          <w:color w:val="000000" w:themeColor="text1"/>
        </w:rPr>
        <w:t xml:space="preserve"> Lett</w:t>
      </w:r>
      <w:r w:rsidR="002851B1" w:rsidRPr="00B75503">
        <w:rPr>
          <w:rFonts w:asciiTheme="minorHAnsi" w:hAnsiTheme="minorHAnsi"/>
          <w:i/>
          <w:iCs/>
          <w:color w:val="000000" w:themeColor="text1"/>
        </w:rPr>
        <w:t>ers</w:t>
      </w:r>
      <w:r w:rsidR="002851B1" w:rsidRPr="00DA58B2">
        <w:rPr>
          <w:rFonts w:asciiTheme="minorHAnsi" w:hAnsiTheme="minorHAnsi"/>
          <w:color w:val="000000" w:themeColor="text1"/>
        </w:rPr>
        <w:t>.</w:t>
      </w:r>
      <w:r w:rsidRPr="00DA58B2">
        <w:rPr>
          <w:rFonts w:asciiTheme="minorHAnsi" w:hAnsiTheme="minorHAnsi"/>
          <w:color w:val="000000" w:themeColor="text1"/>
        </w:rPr>
        <w:t xml:space="preserve"> </w:t>
      </w:r>
      <w:r w:rsidRPr="00DA58B2">
        <w:rPr>
          <w:rFonts w:asciiTheme="minorHAnsi" w:hAnsiTheme="minorHAnsi"/>
          <w:b/>
          <w:color w:val="000000" w:themeColor="text1"/>
        </w:rPr>
        <w:t>480</w:t>
      </w:r>
      <w:r w:rsidR="00DA58B2">
        <w:rPr>
          <w:rFonts w:asciiTheme="minorHAnsi" w:hAnsiTheme="minorHAnsi"/>
          <w:color w:val="000000" w:themeColor="text1"/>
        </w:rPr>
        <w:t xml:space="preserve">, </w:t>
      </w:r>
      <w:r w:rsidRPr="00DA58B2">
        <w:rPr>
          <w:rFonts w:asciiTheme="minorHAnsi" w:hAnsiTheme="minorHAnsi"/>
          <w:color w:val="000000" w:themeColor="text1"/>
        </w:rPr>
        <w:t>87–91</w:t>
      </w:r>
      <w:r w:rsidR="00DA58B2" w:rsidRPr="00DA58B2" w:rsidDel="00DA58B2">
        <w:rPr>
          <w:rFonts w:asciiTheme="minorHAnsi" w:hAnsiTheme="minorHAnsi"/>
          <w:color w:val="000000" w:themeColor="text1"/>
        </w:rPr>
        <w:t xml:space="preserve"> </w:t>
      </w:r>
      <w:bookmarkEnd w:id="37"/>
      <w:r w:rsidR="00C52221" w:rsidRPr="00DA58B2">
        <w:rPr>
          <w:rFonts w:asciiTheme="minorHAnsi" w:hAnsiTheme="minorHAnsi"/>
          <w:color w:val="000000" w:themeColor="text1"/>
        </w:rPr>
        <w:t>(2010).</w:t>
      </w:r>
    </w:p>
    <w:p w14:paraId="76FEDE48" w14:textId="135029BA" w:rsidR="00720757" w:rsidRPr="00DA58B2" w:rsidRDefault="00720757">
      <w:pPr>
        <w:pStyle w:val="ListParagraph"/>
        <w:numPr>
          <w:ilvl w:val="0"/>
          <w:numId w:val="26"/>
        </w:numPr>
        <w:autoSpaceDE/>
        <w:autoSpaceDN/>
        <w:adjustRightInd/>
        <w:rPr>
          <w:rFonts w:asciiTheme="minorHAnsi" w:hAnsiTheme="minorHAnsi"/>
          <w:color w:val="000000" w:themeColor="text1"/>
        </w:rPr>
      </w:pPr>
      <w:bookmarkStart w:id="38" w:name="_Ref9534780"/>
      <w:r w:rsidRPr="00DA58B2">
        <w:rPr>
          <w:rFonts w:asciiTheme="minorHAnsi" w:hAnsiTheme="minorHAnsi"/>
          <w:color w:val="000000" w:themeColor="text1"/>
        </w:rPr>
        <w:t xml:space="preserve">Wang, J. Q., Qi, R. R., Zhou, W., Tang, Y. F., Pan L. L., Cai, Y. Differential Gene </w:t>
      </w:r>
      <w:r w:rsidR="003219C4" w:rsidRPr="00DA58B2">
        <w:rPr>
          <w:rFonts w:asciiTheme="minorHAnsi" w:hAnsiTheme="minorHAnsi"/>
          <w:color w:val="000000" w:themeColor="text1"/>
        </w:rPr>
        <w:t>Expression p</w:t>
      </w:r>
      <w:r w:rsidRPr="00DA58B2">
        <w:rPr>
          <w:rFonts w:asciiTheme="minorHAnsi" w:hAnsiTheme="minorHAnsi"/>
          <w:color w:val="000000" w:themeColor="text1"/>
        </w:rPr>
        <w:t xml:space="preserve">rofile in the </w:t>
      </w:r>
      <w:r w:rsidR="003219C4" w:rsidRPr="00DA58B2">
        <w:rPr>
          <w:rFonts w:asciiTheme="minorHAnsi" w:hAnsiTheme="minorHAnsi"/>
          <w:color w:val="000000" w:themeColor="text1"/>
        </w:rPr>
        <w:t>r</w:t>
      </w:r>
      <w:r w:rsidRPr="00DA58B2">
        <w:rPr>
          <w:rFonts w:asciiTheme="minorHAnsi" w:hAnsiTheme="minorHAnsi"/>
          <w:color w:val="000000" w:themeColor="text1"/>
        </w:rPr>
        <w:t xml:space="preserve">at </w:t>
      </w:r>
      <w:r w:rsidR="003219C4" w:rsidRPr="00DA58B2">
        <w:rPr>
          <w:rFonts w:asciiTheme="minorHAnsi" w:hAnsiTheme="minorHAnsi"/>
          <w:color w:val="000000" w:themeColor="text1"/>
        </w:rPr>
        <w:t>c</w:t>
      </w:r>
      <w:r w:rsidRPr="00DA58B2">
        <w:rPr>
          <w:rFonts w:asciiTheme="minorHAnsi" w:hAnsiTheme="minorHAnsi"/>
          <w:color w:val="000000" w:themeColor="text1"/>
        </w:rPr>
        <w:t xml:space="preserve">audal </w:t>
      </w:r>
      <w:r w:rsidR="003219C4" w:rsidRPr="00DA58B2">
        <w:rPr>
          <w:rFonts w:asciiTheme="minorHAnsi" w:hAnsiTheme="minorHAnsi"/>
          <w:color w:val="000000" w:themeColor="text1"/>
        </w:rPr>
        <w:t>v</w:t>
      </w:r>
      <w:r w:rsidRPr="00DA58B2">
        <w:rPr>
          <w:rFonts w:asciiTheme="minorHAnsi" w:hAnsiTheme="minorHAnsi"/>
          <w:color w:val="000000" w:themeColor="text1"/>
        </w:rPr>
        <w:t xml:space="preserve">estibular </w:t>
      </w:r>
      <w:r w:rsidR="003219C4" w:rsidRPr="00DA58B2">
        <w:rPr>
          <w:rFonts w:asciiTheme="minorHAnsi" w:hAnsiTheme="minorHAnsi"/>
          <w:color w:val="000000" w:themeColor="text1"/>
        </w:rPr>
        <w:t>n</w:t>
      </w:r>
      <w:r w:rsidRPr="00DA58B2">
        <w:rPr>
          <w:rFonts w:asciiTheme="minorHAnsi" w:hAnsiTheme="minorHAnsi"/>
          <w:color w:val="000000" w:themeColor="text1"/>
        </w:rPr>
        <w:t xml:space="preserve">ucleus </w:t>
      </w:r>
      <w:r w:rsidR="003219C4" w:rsidRPr="00DA58B2">
        <w:rPr>
          <w:rFonts w:asciiTheme="minorHAnsi" w:hAnsiTheme="minorHAnsi"/>
          <w:color w:val="000000" w:themeColor="text1"/>
        </w:rPr>
        <w:t>is a</w:t>
      </w:r>
      <w:r w:rsidRPr="00DA58B2">
        <w:rPr>
          <w:rFonts w:asciiTheme="minorHAnsi" w:hAnsiTheme="minorHAnsi"/>
          <w:color w:val="000000" w:themeColor="text1"/>
        </w:rPr>
        <w:t xml:space="preserve">ssociated with </w:t>
      </w:r>
      <w:r w:rsidR="003219C4" w:rsidRPr="00DA58B2">
        <w:rPr>
          <w:rFonts w:asciiTheme="minorHAnsi" w:hAnsiTheme="minorHAnsi"/>
          <w:color w:val="000000" w:themeColor="text1"/>
        </w:rPr>
        <w:t>i</w:t>
      </w:r>
      <w:r w:rsidRPr="00DA58B2">
        <w:rPr>
          <w:rFonts w:asciiTheme="minorHAnsi" w:hAnsiTheme="minorHAnsi"/>
          <w:color w:val="000000" w:themeColor="text1"/>
        </w:rPr>
        <w:t xml:space="preserve">ndividual </w:t>
      </w:r>
      <w:r w:rsidR="003219C4" w:rsidRPr="00DA58B2">
        <w:rPr>
          <w:rFonts w:asciiTheme="minorHAnsi" w:hAnsiTheme="minorHAnsi"/>
          <w:color w:val="000000" w:themeColor="text1"/>
        </w:rPr>
        <w:t>d</w:t>
      </w:r>
      <w:r w:rsidRPr="00DA58B2">
        <w:rPr>
          <w:rFonts w:asciiTheme="minorHAnsi" w:hAnsiTheme="minorHAnsi"/>
          <w:color w:val="000000" w:themeColor="text1"/>
        </w:rPr>
        <w:t xml:space="preserve">ifferences in </w:t>
      </w:r>
      <w:r w:rsidR="003219C4" w:rsidRPr="00DA58B2">
        <w:rPr>
          <w:rFonts w:asciiTheme="minorHAnsi" w:hAnsiTheme="minorHAnsi"/>
          <w:color w:val="000000" w:themeColor="text1"/>
        </w:rPr>
        <w:t>motion s</w:t>
      </w:r>
      <w:r w:rsidRPr="00DA58B2">
        <w:rPr>
          <w:rFonts w:asciiTheme="minorHAnsi" w:hAnsiTheme="minorHAnsi"/>
          <w:color w:val="000000" w:themeColor="text1"/>
        </w:rPr>
        <w:t xml:space="preserve">ickness </w:t>
      </w:r>
      <w:r w:rsidR="003219C4" w:rsidRPr="00DA58B2">
        <w:rPr>
          <w:rFonts w:asciiTheme="minorHAnsi" w:hAnsiTheme="minorHAnsi"/>
          <w:color w:val="000000" w:themeColor="text1"/>
        </w:rPr>
        <w:t>s</w:t>
      </w:r>
      <w:r w:rsidRPr="00DA58B2">
        <w:rPr>
          <w:rFonts w:asciiTheme="minorHAnsi" w:hAnsiTheme="minorHAnsi"/>
          <w:color w:val="000000" w:themeColor="text1"/>
        </w:rPr>
        <w:t xml:space="preserve">usceptibility. </w:t>
      </w:r>
      <w:proofErr w:type="spellStart"/>
      <w:r w:rsidRPr="00B75503">
        <w:rPr>
          <w:rFonts w:asciiTheme="minorHAnsi" w:hAnsiTheme="minorHAnsi"/>
          <w:i/>
          <w:iCs/>
          <w:color w:val="000000" w:themeColor="text1"/>
        </w:rPr>
        <w:t>PL</w:t>
      </w:r>
      <w:r w:rsidR="00B75503">
        <w:rPr>
          <w:rFonts w:asciiTheme="minorHAnsi" w:hAnsiTheme="minorHAnsi"/>
          <w:i/>
          <w:iCs/>
          <w:color w:val="000000" w:themeColor="text1"/>
        </w:rPr>
        <w:t>o</w:t>
      </w:r>
      <w:r w:rsidRPr="00B75503">
        <w:rPr>
          <w:rFonts w:asciiTheme="minorHAnsi" w:hAnsiTheme="minorHAnsi"/>
          <w:i/>
          <w:iCs/>
          <w:color w:val="000000" w:themeColor="text1"/>
        </w:rPr>
        <w:t>S</w:t>
      </w:r>
      <w:proofErr w:type="spellEnd"/>
      <w:r w:rsidRPr="00B75503">
        <w:rPr>
          <w:rFonts w:asciiTheme="minorHAnsi" w:hAnsiTheme="minorHAnsi"/>
          <w:i/>
          <w:iCs/>
          <w:color w:val="000000" w:themeColor="text1"/>
        </w:rPr>
        <w:t xml:space="preserve"> O</w:t>
      </w:r>
      <w:r w:rsidR="002851B1" w:rsidRPr="00B75503">
        <w:rPr>
          <w:rFonts w:asciiTheme="minorHAnsi" w:hAnsiTheme="minorHAnsi"/>
          <w:i/>
          <w:iCs/>
          <w:color w:val="000000" w:themeColor="text1"/>
        </w:rPr>
        <w:t>ne</w:t>
      </w:r>
      <w:r w:rsidR="002851B1" w:rsidRPr="00DA58B2">
        <w:rPr>
          <w:rFonts w:asciiTheme="minorHAnsi" w:hAnsiTheme="minorHAnsi"/>
          <w:color w:val="000000" w:themeColor="text1"/>
        </w:rPr>
        <w:t>.</w:t>
      </w:r>
      <w:r w:rsidRPr="00DA58B2">
        <w:rPr>
          <w:rFonts w:asciiTheme="minorHAnsi" w:hAnsiTheme="minorHAnsi"/>
          <w:color w:val="000000" w:themeColor="text1"/>
        </w:rPr>
        <w:t xml:space="preserve"> </w:t>
      </w:r>
      <w:r w:rsidRPr="00DA58B2">
        <w:rPr>
          <w:rFonts w:asciiTheme="minorHAnsi" w:hAnsiTheme="minorHAnsi"/>
          <w:b/>
          <w:color w:val="000000" w:themeColor="text1"/>
        </w:rPr>
        <w:t>10</w:t>
      </w:r>
      <w:r w:rsidR="00DA58B2">
        <w:rPr>
          <w:rFonts w:asciiTheme="minorHAnsi" w:hAnsiTheme="minorHAnsi"/>
          <w:color w:val="000000" w:themeColor="text1"/>
        </w:rPr>
        <w:t xml:space="preserve">, </w:t>
      </w:r>
      <w:r w:rsidRPr="00DA58B2">
        <w:rPr>
          <w:rFonts w:asciiTheme="minorHAnsi" w:hAnsiTheme="minorHAnsi"/>
          <w:color w:val="000000" w:themeColor="text1"/>
        </w:rPr>
        <w:t>e0124203</w:t>
      </w:r>
      <w:r w:rsidR="00DA58B2" w:rsidRPr="00DA58B2" w:rsidDel="00DA58B2">
        <w:rPr>
          <w:rFonts w:asciiTheme="minorHAnsi" w:hAnsiTheme="minorHAnsi"/>
          <w:color w:val="000000" w:themeColor="text1"/>
        </w:rPr>
        <w:t xml:space="preserve"> </w:t>
      </w:r>
      <w:bookmarkEnd w:id="38"/>
      <w:r w:rsidR="00C52221" w:rsidRPr="00DA58B2">
        <w:rPr>
          <w:rFonts w:asciiTheme="minorHAnsi" w:hAnsiTheme="minorHAnsi"/>
          <w:color w:val="000000" w:themeColor="text1"/>
        </w:rPr>
        <w:t>(2015).</w:t>
      </w:r>
    </w:p>
    <w:p w14:paraId="2AA25922" w14:textId="4C94EFF3" w:rsidR="00720757" w:rsidRPr="00DA58B2" w:rsidRDefault="00720757">
      <w:pPr>
        <w:pStyle w:val="ListParagraph"/>
        <w:numPr>
          <w:ilvl w:val="0"/>
          <w:numId w:val="26"/>
        </w:numPr>
        <w:autoSpaceDE/>
        <w:autoSpaceDN/>
        <w:adjustRightInd/>
        <w:rPr>
          <w:rFonts w:asciiTheme="minorHAnsi" w:hAnsiTheme="minorHAnsi"/>
          <w:color w:val="000000" w:themeColor="text1"/>
        </w:rPr>
      </w:pPr>
      <w:bookmarkStart w:id="39" w:name="_Ref531793336"/>
      <w:bookmarkStart w:id="40" w:name="_Ref9534792"/>
      <w:r w:rsidRPr="00DA58B2">
        <w:rPr>
          <w:rFonts w:asciiTheme="minorHAnsi" w:hAnsiTheme="minorHAnsi"/>
          <w:color w:val="000000" w:themeColor="text1"/>
        </w:rPr>
        <w:t>Zhou, W</w:t>
      </w:r>
      <w:r w:rsidR="00DA58B2">
        <w:rPr>
          <w:rFonts w:asciiTheme="minorHAnsi" w:hAnsiTheme="minorHAnsi" w:cs="Times New Roman"/>
          <w:color w:val="000000" w:themeColor="text1"/>
        </w:rPr>
        <w:t xml:space="preserve">. et al. </w:t>
      </w:r>
      <w:r w:rsidR="003219C4" w:rsidRPr="00DA58B2">
        <w:rPr>
          <w:rFonts w:asciiTheme="minorHAnsi" w:hAnsiTheme="minorHAnsi"/>
          <w:color w:val="000000" w:themeColor="text1"/>
        </w:rPr>
        <w:t>Sex and age differences in motion sickness in rats: The correlation with blood hormone responses and neuronal activation in the vestibular and autonomic n</w:t>
      </w:r>
      <w:r w:rsidRPr="00DA58B2">
        <w:rPr>
          <w:rFonts w:asciiTheme="minorHAnsi" w:hAnsiTheme="minorHAnsi"/>
          <w:color w:val="000000" w:themeColor="text1"/>
        </w:rPr>
        <w:t xml:space="preserve">uclei. </w:t>
      </w:r>
      <w:r w:rsidR="002851B1" w:rsidRPr="00B75503">
        <w:rPr>
          <w:rFonts w:asciiTheme="minorHAnsi" w:hAnsiTheme="minorHAnsi"/>
          <w:i/>
          <w:iCs/>
          <w:color w:val="000000" w:themeColor="text1"/>
        </w:rPr>
        <w:t>Frontiers in Aging Neuroscience</w:t>
      </w:r>
      <w:r w:rsidRPr="00DA58B2">
        <w:rPr>
          <w:rFonts w:asciiTheme="minorHAnsi" w:hAnsiTheme="minorHAnsi"/>
          <w:color w:val="000000" w:themeColor="text1"/>
        </w:rPr>
        <w:t xml:space="preserve">. </w:t>
      </w:r>
      <w:r w:rsidRPr="00DA58B2">
        <w:rPr>
          <w:rFonts w:asciiTheme="minorHAnsi" w:hAnsiTheme="minorHAnsi"/>
          <w:b/>
          <w:color w:val="000000" w:themeColor="text1"/>
        </w:rPr>
        <w:t>9</w:t>
      </w:r>
      <w:r w:rsidR="00DA58B2">
        <w:rPr>
          <w:rFonts w:asciiTheme="minorHAnsi" w:hAnsiTheme="minorHAnsi"/>
          <w:color w:val="000000" w:themeColor="text1"/>
        </w:rPr>
        <w:t xml:space="preserve">, </w:t>
      </w:r>
      <w:r w:rsidRPr="00DA58B2">
        <w:rPr>
          <w:rFonts w:asciiTheme="minorHAnsi" w:hAnsiTheme="minorHAnsi"/>
          <w:color w:val="000000" w:themeColor="text1"/>
        </w:rPr>
        <w:t>29</w:t>
      </w:r>
      <w:r w:rsidR="00DA58B2" w:rsidRPr="00DA58B2" w:rsidDel="00DA58B2">
        <w:rPr>
          <w:rFonts w:asciiTheme="minorHAnsi" w:hAnsiTheme="minorHAnsi"/>
          <w:color w:val="000000" w:themeColor="text1"/>
        </w:rPr>
        <w:t xml:space="preserve"> </w:t>
      </w:r>
      <w:bookmarkEnd w:id="39"/>
      <w:bookmarkEnd w:id="40"/>
      <w:r w:rsidR="00C52221" w:rsidRPr="00DA58B2">
        <w:rPr>
          <w:rFonts w:asciiTheme="minorHAnsi" w:hAnsiTheme="minorHAnsi"/>
          <w:color w:val="000000" w:themeColor="text1"/>
        </w:rPr>
        <w:t>(2017).</w:t>
      </w:r>
    </w:p>
    <w:p w14:paraId="31423343" w14:textId="68AE8EAA" w:rsidR="00720757" w:rsidRPr="00DA58B2" w:rsidRDefault="00720757">
      <w:pPr>
        <w:pStyle w:val="ListParagraph"/>
        <w:numPr>
          <w:ilvl w:val="0"/>
          <w:numId w:val="26"/>
        </w:numPr>
        <w:autoSpaceDE/>
        <w:autoSpaceDN/>
        <w:adjustRightInd/>
        <w:rPr>
          <w:rFonts w:asciiTheme="minorHAnsi" w:hAnsiTheme="minorHAnsi"/>
          <w:color w:val="000000" w:themeColor="text1"/>
        </w:rPr>
      </w:pPr>
      <w:bookmarkStart w:id="41" w:name="_Ref531782133"/>
      <w:bookmarkStart w:id="42" w:name="_Ref9534794"/>
      <w:r w:rsidRPr="00DA58B2">
        <w:rPr>
          <w:rFonts w:asciiTheme="minorHAnsi" w:hAnsiTheme="minorHAnsi"/>
          <w:color w:val="000000" w:themeColor="text1"/>
        </w:rPr>
        <w:t xml:space="preserve">Wang, J., Liu J., Pan, L., Qi, R., Liu, P., Zhou, W., Cai, Y. Storage of passive motion pattern in hippocampal CA1 region depends on CaMKII/CREB signaling pathway in a motion sickness rodent model. </w:t>
      </w:r>
      <w:r w:rsidRPr="00B75503">
        <w:rPr>
          <w:rFonts w:asciiTheme="minorHAnsi" w:hAnsiTheme="minorHAnsi"/>
          <w:i/>
          <w:iCs/>
          <w:color w:val="000000" w:themeColor="text1"/>
        </w:rPr>
        <w:t>Sci</w:t>
      </w:r>
      <w:r w:rsidR="00502980" w:rsidRPr="00B75503">
        <w:rPr>
          <w:rFonts w:asciiTheme="minorHAnsi" w:hAnsiTheme="minorHAnsi"/>
          <w:i/>
          <w:iCs/>
          <w:color w:val="000000" w:themeColor="text1"/>
        </w:rPr>
        <w:t>entific</w:t>
      </w:r>
      <w:r w:rsidRPr="00B75503">
        <w:rPr>
          <w:rFonts w:asciiTheme="minorHAnsi" w:hAnsiTheme="minorHAnsi"/>
          <w:i/>
          <w:iCs/>
          <w:color w:val="000000" w:themeColor="text1"/>
        </w:rPr>
        <w:t xml:space="preserve"> Rep</w:t>
      </w:r>
      <w:r w:rsidR="00502980" w:rsidRPr="00B75503">
        <w:rPr>
          <w:rFonts w:asciiTheme="minorHAnsi" w:hAnsiTheme="minorHAnsi"/>
          <w:i/>
          <w:iCs/>
          <w:color w:val="000000" w:themeColor="text1"/>
        </w:rPr>
        <w:t>orts</w:t>
      </w:r>
      <w:r w:rsidRPr="00DA58B2">
        <w:rPr>
          <w:rFonts w:asciiTheme="minorHAnsi" w:hAnsiTheme="minorHAnsi"/>
          <w:color w:val="000000" w:themeColor="text1"/>
        </w:rPr>
        <w:t xml:space="preserve">. </w:t>
      </w:r>
      <w:r w:rsidRPr="00DA58B2">
        <w:rPr>
          <w:rFonts w:asciiTheme="minorHAnsi" w:hAnsiTheme="minorHAnsi"/>
          <w:b/>
          <w:color w:val="000000" w:themeColor="text1"/>
        </w:rPr>
        <w:t>7</w:t>
      </w:r>
      <w:r w:rsidR="00DA58B2">
        <w:rPr>
          <w:rFonts w:asciiTheme="minorHAnsi" w:hAnsiTheme="minorHAnsi"/>
          <w:color w:val="000000" w:themeColor="text1"/>
        </w:rPr>
        <w:t xml:space="preserve">, </w:t>
      </w:r>
      <w:r w:rsidRPr="00DA58B2">
        <w:rPr>
          <w:rFonts w:asciiTheme="minorHAnsi" w:hAnsiTheme="minorHAnsi"/>
          <w:color w:val="000000" w:themeColor="text1"/>
        </w:rPr>
        <w:t>43385</w:t>
      </w:r>
      <w:bookmarkEnd w:id="28"/>
      <w:bookmarkEnd w:id="29"/>
      <w:bookmarkEnd w:id="41"/>
      <w:bookmarkEnd w:id="42"/>
      <w:r w:rsidR="00E0588D" w:rsidRPr="00DA58B2">
        <w:rPr>
          <w:rFonts w:asciiTheme="minorHAnsi" w:hAnsiTheme="minorHAnsi"/>
          <w:color w:val="000000" w:themeColor="text1"/>
        </w:rPr>
        <w:t xml:space="preserve"> </w:t>
      </w:r>
      <w:r w:rsidR="00C52221" w:rsidRPr="00DA58B2">
        <w:rPr>
          <w:rFonts w:asciiTheme="minorHAnsi" w:hAnsiTheme="minorHAnsi"/>
          <w:color w:val="000000" w:themeColor="text1"/>
        </w:rPr>
        <w:t>(2017).</w:t>
      </w:r>
    </w:p>
    <w:p w14:paraId="161DB35F" w14:textId="77612201" w:rsidR="00E0588D" w:rsidRPr="00DA58B2" w:rsidRDefault="00E0588D">
      <w:pPr>
        <w:pStyle w:val="ListParagraph"/>
        <w:numPr>
          <w:ilvl w:val="0"/>
          <w:numId w:val="26"/>
        </w:numPr>
        <w:autoSpaceDE/>
        <w:autoSpaceDN/>
        <w:adjustRightInd/>
        <w:rPr>
          <w:rFonts w:asciiTheme="minorHAnsi" w:hAnsiTheme="minorHAnsi"/>
          <w:color w:val="000000" w:themeColor="text1"/>
        </w:rPr>
      </w:pPr>
      <w:bookmarkStart w:id="43" w:name="_Ref9535283"/>
      <w:bookmarkStart w:id="44" w:name="_Ref9535147"/>
      <w:proofErr w:type="spellStart"/>
      <w:r w:rsidRPr="00DA58B2">
        <w:rPr>
          <w:rFonts w:asciiTheme="minorHAnsi" w:hAnsiTheme="minorHAnsi"/>
          <w:color w:val="000000" w:themeColor="text1"/>
          <w:lang w:val="es-MX"/>
        </w:rPr>
        <w:t>Qi</w:t>
      </w:r>
      <w:proofErr w:type="spellEnd"/>
      <w:r w:rsidR="00DA58B2">
        <w:rPr>
          <w:rFonts w:asciiTheme="minorHAnsi" w:hAnsiTheme="minorHAnsi"/>
          <w:color w:val="000000" w:themeColor="text1"/>
          <w:lang w:val="es-MX"/>
        </w:rPr>
        <w:t>,</w:t>
      </w:r>
      <w:r w:rsidRPr="00DA58B2">
        <w:rPr>
          <w:rFonts w:asciiTheme="minorHAnsi" w:hAnsiTheme="minorHAnsi"/>
          <w:color w:val="000000" w:themeColor="text1"/>
          <w:lang w:val="es-MX"/>
        </w:rPr>
        <w:t xml:space="preserve"> R</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Anti-</w:t>
      </w:r>
      <w:proofErr w:type="spellStart"/>
      <w:r w:rsidRPr="00DA58B2">
        <w:rPr>
          <w:rFonts w:asciiTheme="minorHAnsi" w:hAnsiTheme="minorHAnsi"/>
          <w:color w:val="000000" w:themeColor="text1"/>
        </w:rPr>
        <w:t>cholinergics</w:t>
      </w:r>
      <w:proofErr w:type="spellEnd"/>
      <w:r w:rsidRPr="00DA58B2">
        <w:rPr>
          <w:rFonts w:asciiTheme="minorHAnsi" w:hAnsiTheme="minorHAnsi"/>
          <w:color w:val="000000" w:themeColor="text1"/>
        </w:rPr>
        <w:t xml:space="preserve"> mecamylamine and scopolamine alleviate motion sickness-induced gastrointestinal symptoms through both peripheral and central actions. </w:t>
      </w:r>
      <w:r w:rsidRPr="00B75503">
        <w:rPr>
          <w:rFonts w:asciiTheme="minorHAnsi" w:hAnsiTheme="minorHAnsi"/>
          <w:i/>
          <w:iCs/>
          <w:color w:val="000000" w:themeColor="text1"/>
        </w:rPr>
        <w:t>Neuropharmacology</w:t>
      </w:r>
      <w:r w:rsidRPr="00DA58B2">
        <w:rPr>
          <w:rFonts w:asciiTheme="minorHAnsi" w:hAnsiTheme="minorHAnsi"/>
          <w:color w:val="000000" w:themeColor="text1"/>
        </w:rPr>
        <w:t xml:space="preserve">. </w:t>
      </w:r>
      <w:r w:rsidRPr="00DA58B2">
        <w:rPr>
          <w:rFonts w:asciiTheme="minorHAnsi" w:hAnsiTheme="minorHAnsi"/>
          <w:b/>
          <w:color w:val="000000" w:themeColor="text1"/>
        </w:rPr>
        <w:t>146</w:t>
      </w:r>
      <w:r w:rsidR="00DA58B2">
        <w:rPr>
          <w:rFonts w:asciiTheme="minorHAnsi" w:hAnsiTheme="minorHAnsi"/>
          <w:color w:val="000000" w:themeColor="text1"/>
        </w:rPr>
        <w:t xml:space="preserve">, </w:t>
      </w:r>
      <w:r w:rsidRPr="00DA58B2">
        <w:rPr>
          <w:rFonts w:asciiTheme="minorHAnsi" w:hAnsiTheme="minorHAnsi"/>
          <w:color w:val="000000" w:themeColor="text1"/>
        </w:rPr>
        <w:t>252-263</w:t>
      </w:r>
      <w:bookmarkEnd w:id="43"/>
      <w:r w:rsidRPr="00DA58B2">
        <w:rPr>
          <w:rFonts w:asciiTheme="minorHAnsi" w:hAnsiTheme="minorHAnsi"/>
          <w:color w:val="000000" w:themeColor="text1"/>
        </w:rPr>
        <w:t xml:space="preserve"> </w:t>
      </w:r>
      <w:r w:rsidR="00C52221" w:rsidRPr="00DA58B2">
        <w:rPr>
          <w:rFonts w:asciiTheme="minorHAnsi" w:hAnsiTheme="minorHAnsi"/>
          <w:color w:val="000000" w:themeColor="text1"/>
          <w:lang w:val="es-MX"/>
        </w:rPr>
        <w:t>(2019).</w:t>
      </w:r>
    </w:p>
    <w:p w14:paraId="53B556DF" w14:textId="18370042" w:rsidR="00BC270F" w:rsidRPr="00DA58B2" w:rsidRDefault="00BC270F" w:rsidP="00747B64">
      <w:pPr>
        <w:numPr>
          <w:ilvl w:val="0"/>
          <w:numId w:val="26"/>
        </w:numPr>
        <w:rPr>
          <w:rFonts w:asciiTheme="minorHAnsi" w:hAnsiTheme="minorHAnsi"/>
          <w:color w:val="000000" w:themeColor="text1"/>
        </w:rPr>
      </w:pPr>
      <w:bookmarkStart w:id="45" w:name="_Ref531960845"/>
      <w:bookmarkStart w:id="46" w:name="_Ref532039891"/>
      <w:bookmarkEnd w:id="44"/>
      <w:r w:rsidRPr="00DA58B2">
        <w:rPr>
          <w:rFonts w:asciiTheme="minorHAnsi" w:hAnsiTheme="minorHAnsi"/>
          <w:color w:val="000000" w:themeColor="text1"/>
        </w:rPr>
        <w:t xml:space="preserve">Luong, T. N., Carlisle, H. J., </w:t>
      </w:r>
      <w:proofErr w:type="spellStart"/>
      <w:r w:rsidRPr="00DA58B2">
        <w:rPr>
          <w:rFonts w:asciiTheme="minorHAnsi" w:hAnsiTheme="minorHAnsi"/>
          <w:color w:val="000000" w:themeColor="text1"/>
        </w:rPr>
        <w:t>Southwell</w:t>
      </w:r>
      <w:proofErr w:type="spellEnd"/>
      <w:r w:rsidRPr="00DA58B2">
        <w:rPr>
          <w:rFonts w:asciiTheme="minorHAnsi" w:hAnsiTheme="minorHAnsi"/>
          <w:color w:val="000000" w:themeColor="text1"/>
        </w:rPr>
        <w:t xml:space="preserve">, A., Patterson, P. H. </w:t>
      </w:r>
      <w:r w:rsidR="003219C4" w:rsidRPr="00DA58B2">
        <w:rPr>
          <w:rFonts w:asciiTheme="minorHAnsi" w:hAnsiTheme="minorHAnsi"/>
          <w:color w:val="000000" w:themeColor="text1"/>
        </w:rPr>
        <w:t>Assessment of motor balance and coordination in mice using the balance b</w:t>
      </w:r>
      <w:r w:rsidRPr="00DA58B2">
        <w:rPr>
          <w:rFonts w:asciiTheme="minorHAnsi" w:hAnsiTheme="minorHAnsi"/>
          <w:color w:val="000000" w:themeColor="text1"/>
        </w:rPr>
        <w:t xml:space="preserve">eam. </w:t>
      </w:r>
      <w:r w:rsidR="00502980" w:rsidRPr="00B75503">
        <w:rPr>
          <w:rFonts w:asciiTheme="minorHAnsi" w:hAnsiTheme="minorHAnsi"/>
          <w:i/>
          <w:iCs/>
          <w:color w:val="000000" w:themeColor="text1"/>
        </w:rPr>
        <w:t xml:space="preserve">Journal of </w:t>
      </w:r>
      <w:r w:rsidR="00DA58B2" w:rsidRPr="00DA58B2">
        <w:rPr>
          <w:rFonts w:asciiTheme="minorHAnsi" w:hAnsiTheme="minorHAnsi"/>
          <w:i/>
          <w:iCs/>
          <w:color w:val="000000" w:themeColor="text1"/>
        </w:rPr>
        <w:t>Visualized Experiments</w:t>
      </w:r>
      <w:r w:rsidRPr="00DA58B2">
        <w:rPr>
          <w:rFonts w:asciiTheme="minorHAnsi" w:hAnsiTheme="minorHAnsi"/>
          <w:color w:val="000000" w:themeColor="text1"/>
        </w:rPr>
        <w:t xml:space="preserve">. </w:t>
      </w:r>
      <w:r w:rsidR="007D61E8" w:rsidRPr="00DA58B2">
        <w:rPr>
          <w:rFonts w:asciiTheme="minorHAnsi" w:hAnsiTheme="minorHAnsi"/>
          <w:b/>
          <w:color w:val="000000" w:themeColor="text1"/>
        </w:rPr>
        <w:t>10</w:t>
      </w:r>
      <w:r w:rsidR="00DA58B2">
        <w:rPr>
          <w:rFonts w:asciiTheme="minorHAnsi" w:hAnsiTheme="minorHAnsi"/>
          <w:b/>
          <w:color w:val="000000" w:themeColor="text1"/>
        </w:rPr>
        <w:t xml:space="preserve"> </w:t>
      </w:r>
      <w:r w:rsidR="007D61E8" w:rsidRPr="00DA58B2">
        <w:rPr>
          <w:rFonts w:asciiTheme="minorHAnsi" w:hAnsiTheme="minorHAnsi"/>
          <w:color w:val="000000" w:themeColor="text1"/>
        </w:rPr>
        <w:t>(49)</w:t>
      </w:r>
      <w:r w:rsidR="00DA58B2">
        <w:rPr>
          <w:rFonts w:asciiTheme="minorHAnsi" w:hAnsiTheme="minorHAnsi"/>
          <w:color w:val="000000" w:themeColor="text1"/>
        </w:rPr>
        <w:t xml:space="preserve">, </w:t>
      </w:r>
      <w:r w:rsidRPr="00DA58B2">
        <w:rPr>
          <w:rFonts w:asciiTheme="minorHAnsi" w:hAnsiTheme="minorHAnsi"/>
          <w:color w:val="000000" w:themeColor="text1"/>
        </w:rPr>
        <w:t>2376</w:t>
      </w:r>
      <w:r w:rsidR="00DA58B2" w:rsidRPr="00DA58B2" w:rsidDel="00DA58B2">
        <w:rPr>
          <w:rFonts w:asciiTheme="minorHAnsi" w:hAnsiTheme="minorHAnsi"/>
          <w:color w:val="000000" w:themeColor="text1"/>
        </w:rPr>
        <w:t xml:space="preserve"> </w:t>
      </w:r>
      <w:bookmarkEnd w:id="45"/>
      <w:bookmarkEnd w:id="46"/>
      <w:r w:rsidR="00C52221" w:rsidRPr="00DA58B2">
        <w:rPr>
          <w:rFonts w:asciiTheme="minorHAnsi" w:hAnsiTheme="minorHAnsi"/>
          <w:color w:val="000000" w:themeColor="text1"/>
        </w:rPr>
        <w:t>(2011).</w:t>
      </w:r>
    </w:p>
    <w:p w14:paraId="6ED2986D" w14:textId="08E2CCCF" w:rsidR="00933234" w:rsidRPr="00DA58B2" w:rsidRDefault="00933234">
      <w:pPr>
        <w:numPr>
          <w:ilvl w:val="0"/>
          <w:numId w:val="26"/>
        </w:numPr>
        <w:rPr>
          <w:rFonts w:asciiTheme="minorHAnsi" w:hAnsiTheme="minorHAnsi"/>
          <w:color w:val="000000" w:themeColor="text1"/>
        </w:rPr>
      </w:pPr>
      <w:bookmarkStart w:id="47" w:name="_Ref531961399"/>
      <w:proofErr w:type="spellStart"/>
      <w:r w:rsidRPr="00DA58B2">
        <w:rPr>
          <w:rFonts w:asciiTheme="minorHAnsi" w:hAnsiTheme="minorHAnsi"/>
          <w:color w:val="000000" w:themeColor="text1"/>
        </w:rPr>
        <w:t>Kalueff</w:t>
      </w:r>
      <w:proofErr w:type="spellEnd"/>
      <w:r w:rsidRPr="00DA58B2">
        <w:rPr>
          <w:rFonts w:asciiTheme="minorHAnsi" w:hAnsiTheme="minorHAnsi"/>
          <w:color w:val="000000" w:themeColor="text1"/>
        </w:rPr>
        <w:t xml:space="preserve">, A. V., Minasyan, A., </w:t>
      </w:r>
      <w:proofErr w:type="spellStart"/>
      <w:r w:rsidRPr="00DA58B2">
        <w:rPr>
          <w:rFonts w:asciiTheme="minorHAnsi" w:hAnsiTheme="minorHAnsi"/>
          <w:color w:val="000000" w:themeColor="text1"/>
        </w:rPr>
        <w:t>Tuohimaa</w:t>
      </w:r>
      <w:proofErr w:type="spellEnd"/>
      <w:r w:rsidRPr="00DA58B2">
        <w:rPr>
          <w:rFonts w:asciiTheme="minorHAnsi" w:hAnsiTheme="minorHAnsi"/>
          <w:color w:val="000000" w:themeColor="text1"/>
        </w:rPr>
        <w:t xml:space="preserve">, P. </w:t>
      </w:r>
      <w:proofErr w:type="spellStart"/>
      <w:r w:rsidRPr="00DA58B2">
        <w:rPr>
          <w:rFonts w:asciiTheme="minorHAnsi" w:hAnsiTheme="minorHAnsi"/>
          <w:color w:val="000000" w:themeColor="text1"/>
        </w:rPr>
        <w:t>Behavioural</w:t>
      </w:r>
      <w:proofErr w:type="spellEnd"/>
      <w:r w:rsidRPr="00DA58B2">
        <w:rPr>
          <w:rFonts w:asciiTheme="minorHAnsi" w:hAnsiTheme="minorHAnsi"/>
          <w:color w:val="000000" w:themeColor="text1"/>
        </w:rPr>
        <w:t xml:space="preserve"> characterization in rats using the elevated alley </w:t>
      </w:r>
      <w:proofErr w:type="spellStart"/>
      <w:r w:rsidRPr="00DA58B2">
        <w:rPr>
          <w:rFonts w:asciiTheme="minorHAnsi" w:hAnsiTheme="minorHAnsi"/>
          <w:color w:val="000000" w:themeColor="text1"/>
        </w:rPr>
        <w:t>Suok</w:t>
      </w:r>
      <w:proofErr w:type="spellEnd"/>
      <w:r w:rsidRPr="00DA58B2">
        <w:rPr>
          <w:rFonts w:asciiTheme="minorHAnsi" w:hAnsiTheme="minorHAnsi"/>
          <w:color w:val="000000" w:themeColor="text1"/>
        </w:rPr>
        <w:t xml:space="preserve"> test. </w:t>
      </w:r>
      <w:proofErr w:type="spellStart"/>
      <w:r w:rsidR="00502980" w:rsidRPr="00B75503">
        <w:rPr>
          <w:rFonts w:asciiTheme="minorHAnsi" w:hAnsiTheme="minorHAnsi"/>
          <w:i/>
          <w:iCs/>
          <w:color w:val="000000" w:themeColor="text1"/>
        </w:rPr>
        <w:t>Behavioural</w:t>
      </w:r>
      <w:proofErr w:type="spellEnd"/>
      <w:r w:rsidR="00502980" w:rsidRPr="00B75503">
        <w:rPr>
          <w:rFonts w:asciiTheme="minorHAnsi" w:hAnsiTheme="minorHAnsi"/>
          <w:i/>
          <w:iCs/>
          <w:color w:val="000000" w:themeColor="text1"/>
        </w:rPr>
        <w:t xml:space="preserve"> Brain Research</w:t>
      </w:r>
      <w:r w:rsidRPr="00DA58B2">
        <w:rPr>
          <w:rFonts w:asciiTheme="minorHAnsi" w:hAnsiTheme="minorHAnsi"/>
          <w:color w:val="000000" w:themeColor="text1"/>
        </w:rPr>
        <w:t xml:space="preserve">. </w:t>
      </w:r>
      <w:r w:rsidRPr="00DA58B2">
        <w:rPr>
          <w:rFonts w:asciiTheme="minorHAnsi" w:hAnsiTheme="minorHAnsi"/>
          <w:b/>
          <w:color w:val="000000" w:themeColor="text1"/>
        </w:rPr>
        <w:t>30</w:t>
      </w:r>
      <w:r w:rsidR="00DA58B2">
        <w:rPr>
          <w:rFonts w:asciiTheme="minorHAnsi" w:hAnsiTheme="minorHAnsi"/>
          <w:color w:val="000000" w:themeColor="text1"/>
        </w:rPr>
        <w:t xml:space="preserve">, </w:t>
      </w:r>
      <w:r w:rsidRPr="00DA58B2">
        <w:rPr>
          <w:rFonts w:asciiTheme="minorHAnsi" w:hAnsiTheme="minorHAnsi"/>
          <w:color w:val="000000" w:themeColor="text1"/>
        </w:rPr>
        <w:t>165(1)</w:t>
      </w:r>
      <w:r w:rsidR="00DA58B2">
        <w:rPr>
          <w:rFonts w:asciiTheme="minorHAnsi" w:hAnsiTheme="minorHAnsi"/>
          <w:color w:val="000000" w:themeColor="text1"/>
        </w:rPr>
        <w:t xml:space="preserve">, </w:t>
      </w:r>
      <w:r w:rsidRPr="00DA58B2">
        <w:rPr>
          <w:rFonts w:asciiTheme="minorHAnsi" w:hAnsiTheme="minorHAnsi"/>
          <w:color w:val="000000" w:themeColor="text1"/>
        </w:rPr>
        <w:t>52-</w:t>
      </w:r>
      <w:r w:rsidR="00B75503">
        <w:rPr>
          <w:rFonts w:asciiTheme="minorHAnsi" w:hAnsiTheme="minorHAnsi"/>
          <w:color w:val="000000" w:themeColor="text1"/>
        </w:rPr>
        <w:t>5</w:t>
      </w:r>
      <w:r w:rsidRPr="00DA58B2">
        <w:rPr>
          <w:rFonts w:asciiTheme="minorHAnsi" w:hAnsiTheme="minorHAnsi"/>
          <w:color w:val="000000" w:themeColor="text1"/>
        </w:rPr>
        <w:t>7</w:t>
      </w:r>
      <w:r w:rsidR="00DA58B2" w:rsidRPr="00DA58B2" w:rsidDel="00DA58B2">
        <w:rPr>
          <w:rFonts w:asciiTheme="minorHAnsi" w:hAnsiTheme="minorHAnsi"/>
          <w:color w:val="000000" w:themeColor="text1"/>
        </w:rPr>
        <w:t xml:space="preserve"> </w:t>
      </w:r>
      <w:bookmarkEnd w:id="47"/>
      <w:r w:rsidR="00C52221" w:rsidRPr="00DA58B2">
        <w:rPr>
          <w:rFonts w:asciiTheme="minorHAnsi" w:hAnsiTheme="minorHAnsi"/>
          <w:color w:val="000000" w:themeColor="text1"/>
        </w:rPr>
        <w:t>(2005).</w:t>
      </w:r>
    </w:p>
    <w:p w14:paraId="202E91A0" w14:textId="5AEB1149" w:rsidR="00933234" w:rsidRPr="00DA58B2" w:rsidRDefault="00933234">
      <w:pPr>
        <w:numPr>
          <w:ilvl w:val="0"/>
          <w:numId w:val="26"/>
        </w:numPr>
        <w:rPr>
          <w:rFonts w:asciiTheme="minorHAnsi" w:hAnsiTheme="minorHAnsi"/>
          <w:color w:val="000000" w:themeColor="text1"/>
        </w:rPr>
      </w:pPr>
      <w:bookmarkStart w:id="48" w:name="_Ref531965164"/>
      <w:r w:rsidRPr="00DA58B2">
        <w:rPr>
          <w:rFonts w:asciiTheme="minorHAnsi" w:hAnsiTheme="minorHAnsi"/>
          <w:color w:val="000000" w:themeColor="text1"/>
        </w:rPr>
        <w:t xml:space="preserve">Piot-Grosjean, O., Wahl, F., Gobbo, O., </w:t>
      </w:r>
      <w:proofErr w:type="spellStart"/>
      <w:r w:rsidRPr="00DA58B2">
        <w:rPr>
          <w:rFonts w:asciiTheme="minorHAnsi" w:hAnsiTheme="minorHAnsi"/>
          <w:color w:val="000000" w:themeColor="text1"/>
        </w:rPr>
        <w:t>Stutzmann</w:t>
      </w:r>
      <w:proofErr w:type="spellEnd"/>
      <w:r w:rsidRPr="00DA58B2">
        <w:rPr>
          <w:rFonts w:asciiTheme="minorHAnsi" w:hAnsiTheme="minorHAnsi"/>
          <w:color w:val="000000" w:themeColor="text1"/>
        </w:rPr>
        <w:t xml:space="preserve">, J. M. Assessment of sensorimotor and cognitive deficits induced by a moderate traumatic injury in the right parietal cortex of the rat. </w:t>
      </w:r>
      <w:r w:rsidR="00502980" w:rsidRPr="00B75503">
        <w:rPr>
          <w:rFonts w:asciiTheme="minorHAnsi" w:hAnsiTheme="minorHAnsi"/>
          <w:i/>
          <w:iCs/>
          <w:color w:val="000000" w:themeColor="text1"/>
        </w:rPr>
        <w:t>Neurobiology of Disease</w:t>
      </w:r>
      <w:r w:rsidRPr="00DA58B2">
        <w:rPr>
          <w:rFonts w:asciiTheme="minorHAnsi" w:hAnsiTheme="minorHAnsi"/>
          <w:color w:val="000000" w:themeColor="text1"/>
        </w:rPr>
        <w:t xml:space="preserve">. </w:t>
      </w:r>
      <w:r w:rsidRPr="00DA58B2">
        <w:rPr>
          <w:rFonts w:asciiTheme="minorHAnsi" w:hAnsiTheme="minorHAnsi"/>
          <w:b/>
          <w:color w:val="000000" w:themeColor="text1"/>
        </w:rPr>
        <w:t>8</w:t>
      </w:r>
      <w:r w:rsidR="00DA58B2">
        <w:rPr>
          <w:rFonts w:asciiTheme="minorHAnsi" w:hAnsiTheme="minorHAnsi"/>
          <w:b/>
          <w:color w:val="000000" w:themeColor="text1"/>
        </w:rPr>
        <w:t xml:space="preserve"> </w:t>
      </w:r>
      <w:r w:rsidRPr="00DA58B2">
        <w:rPr>
          <w:rFonts w:asciiTheme="minorHAnsi" w:hAnsiTheme="minorHAnsi"/>
          <w:color w:val="000000" w:themeColor="text1"/>
        </w:rPr>
        <w:t>(6)</w:t>
      </w:r>
      <w:r w:rsidR="00DA58B2">
        <w:rPr>
          <w:rFonts w:asciiTheme="minorHAnsi" w:hAnsiTheme="minorHAnsi"/>
          <w:color w:val="000000" w:themeColor="text1"/>
        </w:rPr>
        <w:t xml:space="preserve">, </w:t>
      </w:r>
      <w:r w:rsidRPr="00DA58B2">
        <w:rPr>
          <w:rFonts w:asciiTheme="minorHAnsi" w:hAnsiTheme="minorHAnsi"/>
          <w:color w:val="000000" w:themeColor="text1"/>
        </w:rPr>
        <w:t>1082-</w:t>
      </w:r>
      <w:r w:rsidR="00B75503">
        <w:rPr>
          <w:rFonts w:asciiTheme="minorHAnsi" w:hAnsiTheme="minorHAnsi"/>
          <w:color w:val="000000" w:themeColor="text1"/>
        </w:rPr>
        <w:t>10</w:t>
      </w:r>
      <w:r w:rsidRPr="00DA58B2">
        <w:rPr>
          <w:rFonts w:asciiTheme="minorHAnsi" w:hAnsiTheme="minorHAnsi"/>
          <w:color w:val="000000" w:themeColor="text1"/>
        </w:rPr>
        <w:t>93</w:t>
      </w:r>
      <w:r w:rsidR="00DA58B2" w:rsidRPr="00DA58B2" w:rsidDel="00DA58B2">
        <w:rPr>
          <w:rFonts w:asciiTheme="minorHAnsi" w:hAnsiTheme="minorHAnsi"/>
          <w:color w:val="000000" w:themeColor="text1"/>
        </w:rPr>
        <w:t xml:space="preserve"> </w:t>
      </w:r>
      <w:bookmarkEnd w:id="48"/>
      <w:r w:rsidR="00C52221" w:rsidRPr="00DA58B2">
        <w:rPr>
          <w:rFonts w:asciiTheme="minorHAnsi" w:hAnsiTheme="minorHAnsi"/>
          <w:color w:val="000000" w:themeColor="text1"/>
        </w:rPr>
        <w:t>(2001).</w:t>
      </w:r>
    </w:p>
    <w:p w14:paraId="35955CB3" w14:textId="3CA3FA7C" w:rsidR="00BC270F" w:rsidRPr="00DA58B2" w:rsidRDefault="00933234">
      <w:pPr>
        <w:pStyle w:val="ListParagraph"/>
        <w:numPr>
          <w:ilvl w:val="0"/>
          <w:numId w:val="26"/>
        </w:numPr>
        <w:autoSpaceDE/>
        <w:autoSpaceDN/>
        <w:adjustRightInd/>
        <w:rPr>
          <w:rFonts w:asciiTheme="minorHAnsi" w:hAnsiTheme="minorHAnsi"/>
          <w:color w:val="000000" w:themeColor="text1"/>
        </w:rPr>
      </w:pPr>
      <w:bookmarkStart w:id="49" w:name="_Ref531965165"/>
      <w:r w:rsidRPr="00DA58B2">
        <w:rPr>
          <w:rFonts w:asciiTheme="minorHAnsi" w:hAnsiTheme="minorHAnsi"/>
          <w:color w:val="000000" w:themeColor="text1"/>
        </w:rPr>
        <w:t xml:space="preserve">Goldstein, L. B., Davis, J. N. </w:t>
      </w:r>
      <w:r w:rsidR="003219C4" w:rsidRPr="00DA58B2">
        <w:rPr>
          <w:rFonts w:asciiTheme="minorHAnsi" w:hAnsiTheme="minorHAnsi"/>
          <w:color w:val="000000" w:themeColor="text1"/>
        </w:rPr>
        <w:t>Beam-walking in rats: S</w:t>
      </w:r>
      <w:r w:rsidRPr="00DA58B2">
        <w:rPr>
          <w:rFonts w:asciiTheme="minorHAnsi" w:hAnsiTheme="minorHAnsi"/>
          <w:color w:val="000000" w:themeColor="text1"/>
        </w:rPr>
        <w:t xml:space="preserve">tudies towards developing an animal model of functional recovery after brain injury. </w:t>
      </w:r>
      <w:r w:rsidR="00502980" w:rsidRPr="00B75503">
        <w:rPr>
          <w:rFonts w:asciiTheme="minorHAnsi" w:hAnsiTheme="minorHAnsi"/>
          <w:i/>
          <w:iCs/>
          <w:color w:val="000000" w:themeColor="text1"/>
        </w:rPr>
        <w:t>Journal of Neuroscience Methods</w:t>
      </w:r>
      <w:r w:rsidRPr="00DA58B2">
        <w:rPr>
          <w:rFonts w:asciiTheme="minorHAnsi" w:hAnsiTheme="minorHAnsi"/>
          <w:color w:val="000000" w:themeColor="text1"/>
        </w:rPr>
        <w:t xml:space="preserve">. </w:t>
      </w:r>
      <w:r w:rsidRPr="00DA58B2">
        <w:rPr>
          <w:rFonts w:asciiTheme="minorHAnsi" w:hAnsiTheme="minorHAnsi"/>
          <w:b/>
          <w:color w:val="000000" w:themeColor="text1"/>
        </w:rPr>
        <w:t>31</w:t>
      </w:r>
      <w:r w:rsidR="00DA58B2">
        <w:rPr>
          <w:rFonts w:asciiTheme="minorHAnsi" w:hAnsiTheme="minorHAnsi"/>
          <w:b/>
          <w:color w:val="000000" w:themeColor="text1"/>
        </w:rPr>
        <w:t xml:space="preserve"> </w:t>
      </w:r>
      <w:r w:rsidRPr="00DA58B2">
        <w:rPr>
          <w:rFonts w:asciiTheme="minorHAnsi" w:hAnsiTheme="minorHAnsi"/>
          <w:color w:val="000000" w:themeColor="text1"/>
        </w:rPr>
        <w:t>(2)</w:t>
      </w:r>
      <w:r w:rsidR="00DA58B2">
        <w:rPr>
          <w:rFonts w:asciiTheme="minorHAnsi" w:hAnsiTheme="minorHAnsi"/>
          <w:color w:val="000000" w:themeColor="text1"/>
        </w:rPr>
        <w:t xml:space="preserve">, </w:t>
      </w:r>
      <w:r w:rsidRPr="00DA58B2">
        <w:rPr>
          <w:rFonts w:asciiTheme="minorHAnsi" w:hAnsiTheme="minorHAnsi"/>
          <w:color w:val="000000" w:themeColor="text1"/>
        </w:rPr>
        <w:t>101-</w:t>
      </w:r>
      <w:r w:rsidR="00B75503">
        <w:rPr>
          <w:rFonts w:asciiTheme="minorHAnsi" w:hAnsiTheme="minorHAnsi"/>
          <w:color w:val="000000" w:themeColor="text1"/>
        </w:rPr>
        <w:t>10</w:t>
      </w:r>
      <w:r w:rsidRPr="00DA58B2">
        <w:rPr>
          <w:rFonts w:asciiTheme="minorHAnsi" w:hAnsiTheme="minorHAnsi"/>
          <w:color w:val="000000" w:themeColor="text1"/>
        </w:rPr>
        <w:t>7</w:t>
      </w:r>
      <w:r w:rsidR="00DA58B2" w:rsidRPr="00DA58B2" w:rsidDel="00DA58B2">
        <w:rPr>
          <w:rFonts w:asciiTheme="minorHAnsi" w:hAnsiTheme="minorHAnsi"/>
          <w:color w:val="000000" w:themeColor="text1"/>
        </w:rPr>
        <w:t xml:space="preserve"> </w:t>
      </w:r>
      <w:bookmarkEnd w:id="49"/>
      <w:r w:rsidR="00C52221" w:rsidRPr="00DA58B2">
        <w:rPr>
          <w:rFonts w:asciiTheme="minorHAnsi" w:hAnsiTheme="minorHAnsi"/>
          <w:color w:val="000000" w:themeColor="text1"/>
        </w:rPr>
        <w:t>(1990).</w:t>
      </w:r>
    </w:p>
    <w:p w14:paraId="3E1213FF" w14:textId="58606315" w:rsidR="00933234" w:rsidRPr="00DA58B2" w:rsidRDefault="00933234">
      <w:pPr>
        <w:numPr>
          <w:ilvl w:val="0"/>
          <w:numId w:val="26"/>
        </w:numPr>
        <w:rPr>
          <w:rFonts w:asciiTheme="minorHAnsi" w:hAnsiTheme="minorHAnsi"/>
          <w:color w:val="000000" w:themeColor="text1"/>
        </w:rPr>
      </w:pPr>
      <w:bookmarkStart w:id="50" w:name="_Ref531961400"/>
      <w:bookmarkStart w:id="51" w:name="_Ref532039893"/>
      <w:proofErr w:type="spellStart"/>
      <w:r w:rsidRPr="00DA58B2">
        <w:rPr>
          <w:rFonts w:asciiTheme="minorHAnsi" w:hAnsiTheme="minorHAnsi"/>
          <w:color w:val="000000" w:themeColor="text1"/>
        </w:rPr>
        <w:lastRenderedPageBreak/>
        <w:t>Sweis</w:t>
      </w:r>
      <w:proofErr w:type="spellEnd"/>
      <w:r w:rsidRPr="00DA58B2">
        <w:rPr>
          <w:rFonts w:asciiTheme="minorHAnsi" w:hAnsiTheme="minorHAnsi"/>
          <w:color w:val="000000" w:themeColor="text1"/>
        </w:rPr>
        <w:t>, B. M</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modified beam-walking apparatus for assessment of anxiety in a rodent model of blast traumatic brain injury. </w:t>
      </w:r>
      <w:proofErr w:type="spellStart"/>
      <w:r w:rsidR="00502980" w:rsidRPr="00B75503">
        <w:rPr>
          <w:rFonts w:asciiTheme="minorHAnsi" w:hAnsiTheme="minorHAnsi"/>
          <w:i/>
          <w:iCs/>
          <w:color w:val="000000" w:themeColor="text1"/>
        </w:rPr>
        <w:t>Behavioural</w:t>
      </w:r>
      <w:proofErr w:type="spellEnd"/>
      <w:r w:rsidR="00502980" w:rsidRPr="00B75503">
        <w:rPr>
          <w:rFonts w:asciiTheme="minorHAnsi" w:hAnsiTheme="minorHAnsi"/>
          <w:i/>
          <w:iCs/>
          <w:color w:val="000000" w:themeColor="text1"/>
        </w:rPr>
        <w:t xml:space="preserve"> Brain Research</w:t>
      </w:r>
      <w:r w:rsidRPr="00DA58B2">
        <w:rPr>
          <w:rFonts w:asciiTheme="minorHAnsi" w:hAnsiTheme="minorHAnsi"/>
          <w:color w:val="000000" w:themeColor="text1"/>
        </w:rPr>
        <w:t xml:space="preserve">. </w:t>
      </w:r>
      <w:r w:rsidRPr="00DA58B2">
        <w:rPr>
          <w:rFonts w:asciiTheme="minorHAnsi" w:hAnsiTheme="minorHAnsi"/>
          <w:b/>
          <w:color w:val="000000" w:themeColor="text1"/>
        </w:rPr>
        <w:t>296</w:t>
      </w:r>
      <w:r w:rsidR="00DA58B2">
        <w:rPr>
          <w:rFonts w:asciiTheme="minorHAnsi" w:hAnsiTheme="minorHAnsi"/>
          <w:b/>
          <w:color w:val="000000" w:themeColor="text1"/>
        </w:rPr>
        <w:t xml:space="preserve">, </w:t>
      </w:r>
      <w:r w:rsidRPr="00DA58B2">
        <w:rPr>
          <w:rFonts w:asciiTheme="minorHAnsi" w:hAnsiTheme="minorHAnsi"/>
          <w:color w:val="000000" w:themeColor="text1"/>
        </w:rPr>
        <w:t>149-156</w:t>
      </w:r>
      <w:r w:rsidR="00DA58B2" w:rsidRPr="00DA58B2" w:rsidDel="00DA58B2">
        <w:rPr>
          <w:rFonts w:asciiTheme="minorHAnsi" w:hAnsiTheme="minorHAnsi"/>
          <w:color w:val="000000" w:themeColor="text1"/>
        </w:rPr>
        <w:t xml:space="preserve"> </w:t>
      </w:r>
      <w:bookmarkEnd w:id="50"/>
      <w:bookmarkEnd w:id="51"/>
      <w:r w:rsidR="00C52221" w:rsidRPr="00DA58B2">
        <w:rPr>
          <w:rFonts w:asciiTheme="minorHAnsi" w:hAnsiTheme="minorHAnsi"/>
          <w:color w:val="000000" w:themeColor="text1"/>
        </w:rPr>
        <w:t>(2016).</w:t>
      </w:r>
    </w:p>
    <w:p w14:paraId="5695F6BA" w14:textId="220C9972" w:rsidR="00044AE1" w:rsidRPr="00DA58B2" w:rsidRDefault="00044AE1">
      <w:pPr>
        <w:numPr>
          <w:ilvl w:val="0"/>
          <w:numId w:val="26"/>
        </w:numPr>
        <w:rPr>
          <w:rFonts w:asciiTheme="minorHAnsi" w:hAnsiTheme="minorHAnsi"/>
          <w:color w:val="000000" w:themeColor="text1"/>
        </w:rPr>
      </w:pPr>
      <w:bookmarkStart w:id="52" w:name="_Ref531965412"/>
      <w:r w:rsidRPr="00DA58B2">
        <w:rPr>
          <w:rFonts w:asciiTheme="minorHAnsi" w:hAnsiTheme="minorHAnsi"/>
          <w:color w:val="000000" w:themeColor="text1"/>
        </w:rPr>
        <w:t xml:space="preserve">Hess, B. J., </w:t>
      </w:r>
      <w:proofErr w:type="spellStart"/>
      <w:r w:rsidRPr="00DA58B2">
        <w:rPr>
          <w:rFonts w:asciiTheme="minorHAnsi" w:hAnsiTheme="minorHAnsi"/>
          <w:color w:val="000000" w:themeColor="text1"/>
        </w:rPr>
        <w:t>Dieringer</w:t>
      </w:r>
      <w:proofErr w:type="spellEnd"/>
      <w:r w:rsidRPr="00DA58B2">
        <w:rPr>
          <w:rFonts w:asciiTheme="minorHAnsi" w:hAnsiTheme="minorHAnsi"/>
          <w:color w:val="000000" w:themeColor="text1"/>
        </w:rPr>
        <w:t xml:space="preserve">, N. </w:t>
      </w:r>
      <w:r w:rsidR="003219C4" w:rsidRPr="00DA58B2">
        <w:rPr>
          <w:rFonts w:asciiTheme="minorHAnsi" w:hAnsiTheme="minorHAnsi"/>
          <w:color w:val="000000" w:themeColor="text1"/>
        </w:rPr>
        <w:t>Spatial o</w:t>
      </w:r>
      <w:r w:rsidRPr="00DA58B2">
        <w:rPr>
          <w:rFonts w:asciiTheme="minorHAnsi" w:hAnsiTheme="minorHAnsi"/>
          <w:color w:val="000000" w:themeColor="text1"/>
        </w:rPr>
        <w:t>rganization o</w:t>
      </w:r>
      <w:r w:rsidR="003219C4" w:rsidRPr="00DA58B2">
        <w:rPr>
          <w:rFonts w:asciiTheme="minorHAnsi" w:hAnsiTheme="minorHAnsi"/>
          <w:color w:val="000000" w:themeColor="text1"/>
        </w:rPr>
        <w:t xml:space="preserve">f the </w:t>
      </w:r>
      <w:proofErr w:type="spellStart"/>
      <w:r w:rsidR="003219C4" w:rsidRPr="00DA58B2">
        <w:rPr>
          <w:rFonts w:asciiTheme="minorHAnsi" w:hAnsiTheme="minorHAnsi"/>
          <w:color w:val="000000" w:themeColor="text1"/>
        </w:rPr>
        <w:t>maculo</w:t>
      </w:r>
      <w:proofErr w:type="spellEnd"/>
      <w:r w:rsidR="003219C4" w:rsidRPr="00DA58B2">
        <w:rPr>
          <w:rFonts w:asciiTheme="minorHAnsi" w:hAnsiTheme="minorHAnsi"/>
          <w:color w:val="000000" w:themeColor="text1"/>
        </w:rPr>
        <w:t>-ocular reflex of the rat: Responses during off-vertical axis r</w:t>
      </w:r>
      <w:r w:rsidRPr="00DA58B2">
        <w:rPr>
          <w:rFonts w:asciiTheme="minorHAnsi" w:hAnsiTheme="minorHAnsi"/>
          <w:color w:val="000000" w:themeColor="text1"/>
        </w:rPr>
        <w:t xml:space="preserve">otation. </w:t>
      </w:r>
      <w:r w:rsidR="00502980" w:rsidRPr="00B75503">
        <w:rPr>
          <w:rFonts w:asciiTheme="minorHAnsi" w:hAnsiTheme="minorHAnsi"/>
          <w:i/>
          <w:iCs/>
          <w:color w:val="000000" w:themeColor="text1"/>
        </w:rPr>
        <w:t>European Journal of Neuroscience</w:t>
      </w:r>
      <w:r w:rsidRPr="00DA58B2">
        <w:rPr>
          <w:rFonts w:asciiTheme="minorHAnsi" w:hAnsiTheme="minorHAnsi"/>
          <w:color w:val="000000" w:themeColor="text1"/>
        </w:rPr>
        <w:t xml:space="preserve">. </w:t>
      </w:r>
      <w:r w:rsidRPr="00DA58B2">
        <w:rPr>
          <w:rFonts w:asciiTheme="minorHAnsi" w:hAnsiTheme="minorHAnsi"/>
          <w:b/>
          <w:color w:val="000000" w:themeColor="text1"/>
        </w:rPr>
        <w:t>2</w:t>
      </w:r>
      <w:r w:rsidR="00DA58B2">
        <w:rPr>
          <w:rFonts w:asciiTheme="minorHAnsi" w:hAnsiTheme="minorHAnsi"/>
          <w:color w:val="000000" w:themeColor="text1"/>
        </w:rPr>
        <w:t xml:space="preserve">, </w:t>
      </w:r>
      <w:r w:rsidRPr="00DA58B2">
        <w:rPr>
          <w:rFonts w:asciiTheme="minorHAnsi" w:hAnsiTheme="minorHAnsi"/>
          <w:color w:val="000000" w:themeColor="text1"/>
        </w:rPr>
        <w:t>909–919</w:t>
      </w:r>
      <w:r w:rsidR="00DA58B2" w:rsidRPr="00DA58B2" w:rsidDel="00DA58B2">
        <w:rPr>
          <w:rFonts w:asciiTheme="minorHAnsi" w:hAnsiTheme="minorHAnsi"/>
          <w:color w:val="000000" w:themeColor="text1"/>
        </w:rPr>
        <w:t xml:space="preserve"> </w:t>
      </w:r>
      <w:bookmarkEnd w:id="52"/>
      <w:r w:rsidR="00C52221" w:rsidRPr="00DA58B2">
        <w:rPr>
          <w:rFonts w:asciiTheme="minorHAnsi" w:hAnsiTheme="minorHAnsi"/>
          <w:color w:val="000000" w:themeColor="text1"/>
        </w:rPr>
        <w:t>(1990).</w:t>
      </w:r>
    </w:p>
    <w:p w14:paraId="52271649" w14:textId="55B6EB6A" w:rsidR="00044AE1" w:rsidRPr="00DA58B2" w:rsidRDefault="00044AE1">
      <w:pPr>
        <w:numPr>
          <w:ilvl w:val="0"/>
          <w:numId w:val="26"/>
        </w:numPr>
        <w:rPr>
          <w:rFonts w:asciiTheme="minorHAnsi" w:hAnsiTheme="minorHAnsi"/>
          <w:color w:val="000000" w:themeColor="text1"/>
        </w:rPr>
      </w:pPr>
      <w:bookmarkStart w:id="53" w:name="_Ref531965542"/>
      <w:bookmarkStart w:id="54" w:name="_Ref536697948"/>
      <w:r w:rsidRPr="00DA58B2">
        <w:rPr>
          <w:rFonts w:asciiTheme="minorHAnsi" w:hAnsiTheme="minorHAnsi"/>
          <w:color w:val="000000" w:themeColor="text1"/>
        </w:rPr>
        <w:t>Armstrong, P. A</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Preserved otolith organ function in caspase-3-deficient mice with impaired horizontal semicircular canal function. </w:t>
      </w:r>
      <w:r w:rsidR="00502980" w:rsidRPr="00B75503">
        <w:rPr>
          <w:rFonts w:asciiTheme="minorHAnsi" w:hAnsiTheme="minorHAnsi"/>
          <w:i/>
          <w:iCs/>
          <w:color w:val="000000" w:themeColor="text1"/>
        </w:rPr>
        <w:t>Experimental Brain Research</w:t>
      </w:r>
      <w:r w:rsidRPr="00DA58B2">
        <w:rPr>
          <w:rFonts w:asciiTheme="minorHAnsi" w:hAnsiTheme="minorHAnsi"/>
          <w:color w:val="000000" w:themeColor="text1"/>
        </w:rPr>
        <w:t xml:space="preserve">. </w:t>
      </w:r>
      <w:r w:rsidRPr="00DA58B2">
        <w:rPr>
          <w:rFonts w:asciiTheme="minorHAnsi" w:hAnsiTheme="minorHAnsi"/>
          <w:b/>
          <w:color w:val="000000" w:themeColor="text1"/>
        </w:rPr>
        <w:t>233</w:t>
      </w:r>
      <w:r w:rsidR="00DA58B2">
        <w:rPr>
          <w:rFonts w:asciiTheme="minorHAnsi" w:hAnsiTheme="minorHAnsi"/>
          <w:b/>
          <w:color w:val="000000" w:themeColor="text1"/>
        </w:rPr>
        <w:t xml:space="preserve"> </w:t>
      </w:r>
      <w:r w:rsidRPr="00DA58B2">
        <w:rPr>
          <w:rFonts w:asciiTheme="minorHAnsi" w:hAnsiTheme="minorHAnsi"/>
          <w:color w:val="000000" w:themeColor="text1"/>
        </w:rPr>
        <w:t>(6)</w:t>
      </w:r>
      <w:r w:rsidR="00DA58B2">
        <w:rPr>
          <w:rFonts w:asciiTheme="minorHAnsi" w:hAnsiTheme="minorHAnsi"/>
          <w:color w:val="000000" w:themeColor="text1"/>
        </w:rPr>
        <w:t xml:space="preserve">, </w:t>
      </w:r>
      <w:r w:rsidRPr="00DA58B2">
        <w:rPr>
          <w:rFonts w:asciiTheme="minorHAnsi" w:hAnsiTheme="minorHAnsi"/>
          <w:color w:val="000000" w:themeColor="text1"/>
        </w:rPr>
        <w:t>1825-</w:t>
      </w:r>
      <w:r w:rsidR="00B75503">
        <w:rPr>
          <w:rFonts w:asciiTheme="minorHAnsi" w:hAnsiTheme="minorHAnsi"/>
          <w:color w:val="000000" w:themeColor="text1"/>
        </w:rPr>
        <w:t>18</w:t>
      </w:r>
      <w:r w:rsidRPr="00DA58B2">
        <w:rPr>
          <w:rFonts w:asciiTheme="minorHAnsi" w:hAnsiTheme="minorHAnsi"/>
          <w:color w:val="000000" w:themeColor="text1"/>
        </w:rPr>
        <w:t>35</w:t>
      </w:r>
      <w:r w:rsidR="00DA58B2" w:rsidRPr="00DA58B2" w:rsidDel="00DA58B2">
        <w:rPr>
          <w:rFonts w:asciiTheme="minorHAnsi" w:hAnsiTheme="minorHAnsi"/>
          <w:color w:val="000000" w:themeColor="text1"/>
        </w:rPr>
        <w:t xml:space="preserve"> </w:t>
      </w:r>
      <w:bookmarkEnd w:id="53"/>
      <w:bookmarkEnd w:id="54"/>
      <w:r w:rsidR="00C52221" w:rsidRPr="00DA58B2">
        <w:rPr>
          <w:rFonts w:asciiTheme="minorHAnsi" w:hAnsiTheme="minorHAnsi"/>
          <w:color w:val="000000" w:themeColor="text1"/>
        </w:rPr>
        <w:t>(2015).</w:t>
      </w:r>
    </w:p>
    <w:p w14:paraId="408ECAC2" w14:textId="541B67A3" w:rsidR="00044AE1" w:rsidRPr="00DA58B2" w:rsidRDefault="00044AE1">
      <w:pPr>
        <w:numPr>
          <w:ilvl w:val="0"/>
          <w:numId w:val="26"/>
        </w:numPr>
        <w:rPr>
          <w:rFonts w:asciiTheme="minorHAnsi" w:hAnsiTheme="minorHAnsi"/>
          <w:color w:val="000000" w:themeColor="text1"/>
        </w:rPr>
      </w:pPr>
      <w:bookmarkStart w:id="55" w:name="_Ref531965543"/>
      <w:proofErr w:type="spellStart"/>
      <w:r w:rsidRPr="00DA58B2">
        <w:rPr>
          <w:rFonts w:asciiTheme="minorHAnsi" w:hAnsiTheme="minorHAnsi"/>
          <w:color w:val="000000" w:themeColor="text1"/>
          <w:lang w:val="es-MX"/>
        </w:rPr>
        <w:t>Riccio</w:t>
      </w:r>
      <w:proofErr w:type="spellEnd"/>
      <w:r w:rsidRPr="00DA58B2">
        <w:rPr>
          <w:rFonts w:asciiTheme="minorHAnsi" w:hAnsiTheme="minorHAnsi"/>
          <w:color w:val="000000" w:themeColor="text1"/>
          <w:lang w:val="es-MX"/>
        </w:rPr>
        <w:t xml:space="preserve">, D. C., </w:t>
      </w:r>
      <w:proofErr w:type="spellStart"/>
      <w:r w:rsidRPr="00DA58B2">
        <w:rPr>
          <w:rFonts w:asciiTheme="minorHAnsi" w:hAnsiTheme="minorHAnsi"/>
          <w:color w:val="000000" w:themeColor="text1"/>
          <w:lang w:val="es-MX"/>
        </w:rPr>
        <w:t>Thach</w:t>
      </w:r>
      <w:proofErr w:type="spellEnd"/>
      <w:r w:rsidRPr="00DA58B2">
        <w:rPr>
          <w:rFonts w:asciiTheme="minorHAnsi" w:hAnsiTheme="minorHAnsi"/>
          <w:color w:val="000000" w:themeColor="text1"/>
          <w:lang w:val="es-MX"/>
        </w:rPr>
        <w:t xml:space="preserve">, J. S. Jr. </w:t>
      </w:r>
      <w:r w:rsidRPr="00DA58B2">
        <w:rPr>
          <w:rFonts w:asciiTheme="minorHAnsi" w:hAnsiTheme="minorHAnsi"/>
          <w:color w:val="000000" w:themeColor="text1"/>
        </w:rPr>
        <w:t xml:space="preserve">Response suppression produced by vestibular stimulation in the rat. </w:t>
      </w:r>
      <w:r w:rsidR="00502980" w:rsidRPr="00B75503">
        <w:rPr>
          <w:rFonts w:asciiTheme="minorHAnsi" w:hAnsiTheme="minorHAnsi"/>
          <w:i/>
          <w:iCs/>
          <w:color w:val="000000" w:themeColor="text1"/>
        </w:rPr>
        <w:t>Journal of the Experimental Analysis of Behavior</w:t>
      </w:r>
      <w:r w:rsidRPr="00DA58B2">
        <w:rPr>
          <w:rFonts w:asciiTheme="minorHAnsi" w:hAnsiTheme="minorHAnsi"/>
          <w:color w:val="000000" w:themeColor="text1"/>
        </w:rPr>
        <w:t xml:space="preserve">. </w:t>
      </w:r>
      <w:r w:rsidRPr="00DA58B2">
        <w:rPr>
          <w:rFonts w:asciiTheme="minorHAnsi" w:hAnsiTheme="minorHAnsi"/>
          <w:b/>
          <w:color w:val="000000" w:themeColor="text1"/>
        </w:rPr>
        <w:t>11</w:t>
      </w:r>
      <w:r w:rsidR="00DA58B2">
        <w:rPr>
          <w:rFonts w:asciiTheme="minorHAnsi" w:hAnsiTheme="minorHAnsi"/>
          <w:b/>
          <w:color w:val="000000" w:themeColor="text1"/>
        </w:rPr>
        <w:t xml:space="preserve"> </w:t>
      </w:r>
      <w:r w:rsidRPr="00DA58B2">
        <w:rPr>
          <w:rFonts w:asciiTheme="minorHAnsi" w:hAnsiTheme="minorHAnsi"/>
          <w:color w:val="000000" w:themeColor="text1"/>
        </w:rPr>
        <w:t>(4)</w:t>
      </w:r>
      <w:r w:rsidR="00DA58B2">
        <w:rPr>
          <w:rFonts w:asciiTheme="minorHAnsi" w:hAnsiTheme="minorHAnsi"/>
          <w:color w:val="000000" w:themeColor="text1"/>
        </w:rPr>
        <w:t xml:space="preserve">, </w:t>
      </w:r>
      <w:r w:rsidRPr="00DA58B2">
        <w:rPr>
          <w:rFonts w:asciiTheme="minorHAnsi" w:hAnsiTheme="minorHAnsi"/>
          <w:color w:val="000000" w:themeColor="text1"/>
        </w:rPr>
        <w:t>479-</w:t>
      </w:r>
      <w:r w:rsidR="00B75503">
        <w:rPr>
          <w:rFonts w:asciiTheme="minorHAnsi" w:hAnsiTheme="minorHAnsi"/>
          <w:color w:val="000000" w:themeColor="text1"/>
        </w:rPr>
        <w:t>4</w:t>
      </w:r>
      <w:r w:rsidRPr="00DA58B2">
        <w:rPr>
          <w:rFonts w:asciiTheme="minorHAnsi" w:hAnsiTheme="minorHAnsi"/>
          <w:color w:val="000000" w:themeColor="text1"/>
        </w:rPr>
        <w:t>88</w:t>
      </w:r>
      <w:r w:rsidR="00DA58B2" w:rsidRPr="00DA58B2" w:rsidDel="00DA58B2">
        <w:rPr>
          <w:rFonts w:asciiTheme="minorHAnsi" w:hAnsiTheme="minorHAnsi"/>
          <w:color w:val="000000" w:themeColor="text1"/>
        </w:rPr>
        <w:t xml:space="preserve"> </w:t>
      </w:r>
      <w:bookmarkEnd w:id="55"/>
      <w:r w:rsidR="00C52221" w:rsidRPr="00DA58B2">
        <w:rPr>
          <w:rFonts w:asciiTheme="minorHAnsi" w:hAnsiTheme="minorHAnsi"/>
          <w:color w:val="000000" w:themeColor="text1"/>
        </w:rPr>
        <w:t>(1968).</w:t>
      </w:r>
    </w:p>
    <w:p w14:paraId="41053EF5" w14:textId="71612575" w:rsidR="00044AE1" w:rsidRPr="00DA58B2" w:rsidRDefault="00044AE1">
      <w:pPr>
        <w:numPr>
          <w:ilvl w:val="0"/>
          <w:numId w:val="26"/>
        </w:numPr>
        <w:rPr>
          <w:rFonts w:asciiTheme="minorHAnsi" w:hAnsiTheme="minorHAnsi"/>
          <w:color w:val="000000" w:themeColor="text1"/>
        </w:rPr>
      </w:pPr>
      <w:bookmarkStart w:id="56" w:name="_Ref531965648"/>
      <w:proofErr w:type="spellStart"/>
      <w:r w:rsidRPr="00DA58B2">
        <w:rPr>
          <w:rFonts w:asciiTheme="minorHAnsi" w:hAnsiTheme="minorHAnsi"/>
          <w:color w:val="000000" w:themeColor="text1"/>
        </w:rPr>
        <w:t>Rabbath</w:t>
      </w:r>
      <w:proofErr w:type="spellEnd"/>
      <w:r w:rsidRPr="00DA58B2">
        <w:rPr>
          <w:rFonts w:asciiTheme="minorHAnsi" w:hAnsiTheme="minorHAnsi"/>
          <w:color w:val="000000" w:themeColor="text1"/>
        </w:rPr>
        <w:t>, G</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Abnormal vestibular control of gaze and posture in a strain of a waltzing rat. </w:t>
      </w:r>
      <w:r w:rsidRPr="00B75503">
        <w:rPr>
          <w:rFonts w:asciiTheme="minorHAnsi" w:hAnsiTheme="minorHAnsi"/>
          <w:i/>
          <w:iCs/>
          <w:color w:val="000000" w:themeColor="text1"/>
        </w:rPr>
        <w:t xml:space="preserve">Experimental </w:t>
      </w:r>
      <w:r w:rsidR="00502980" w:rsidRPr="00B75503">
        <w:rPr>
          <w:rFonts w:asciiTheme="minorHAnsi" w:hAnsiTheme="minorHAnsi"/>
          <w:i/>
          <w:iCs/>
          <w:color w:val="000000" w:themeColor="text1"/>
        </w:rPr>
        <w:t>B</w:t>
      </w:r>
      <w:r w:rsidRPr="00B75503">
        <w:rPr>
          <w:rFonts w:asciiTheme="minorHAnsi" w:hAnsiTheme="minorHAnsi"/>
          <w:i/>
          <w:iCs/>
          <w:color w:val="000000" w:themeColor="text1"/>
        </w:rPr>
        <w:t xml:space="preserve">rain </w:t>
      </w:r>
      <w:r w:rsidR="00502980" w:rsidRPr="00B75503">
        <w:rPr>
          <w:rFonts w:asciiTheme="minorHAnsi" w:hAnsiTheme="minorHAnsi"/>
          <w:i/>
          <w:iCs/>
          <w:color w:val="000000" w:themeColor="text1"/>
        </w:rPr>
        <w:t>R</w:t>
      </w:r>
      <w:r w:rsidRPr="00B75503">
        <w:rPr>
          <w:rFonts w:asciiTheme="minorHAnsi" w:hAnsiTheme="minorHAnsi"/>
          <w:i/>
          <w:iCs/>
          <w:color w:val="000000" w:themeColor="text1"/>
        </w:rPr>
        <w:t>esearch</w:t>
      </w:r>
      <w:r w:rsidRPr="00DA58B2">
        <w:rPr>
          <w:rFonts w:asciiTheme="minorHAnsi" w:hAnsiTheme="minorHAnsi"/>
          <w:color w:val="000000" w:themeColor="text1"/>
        </w:rPr>
        <w:t xml:space="preserve">. </w:t>
      </w:r>
      <w:r w:rsidRPr="00DA58B2">
        <w:rPr>
          <w:rFonts w:asciiTheme="minorHAnsi" w:hAnsiTheme="minorHAnsi"/>
          <w:b/>
          <w:color w:val="000000" w:themeColor="text1"/>
        </w:rPr>
        <w:t>136</w:t>
      </w:r>
      <w:r w:rsidR="00DA58B2">
        <w:rPr>
          <w:rFonts w:asciiTheme="minorHAnsi" w:hAnsiTheme="minorHAnsi"/>
          <w:color w:val="000000" w:themeColor="text1"/>
        </w:rPr>
        <w:t xml:space="preserve">, </w:t>
      </w:r>
      <w:r w:rsidRPr="00DA58B2">
        <w:rPr>
          <w:rFonts w:asciiTheme="minorHAnsi" w:hAnsiTheme="minorHAnsi"/>
          <w:color w:val="000000" w:themeColor="text1"/>
        </w:rPr>
        <w:t>211–223</w:t>
      </w:r>
      <w:r w:rsidR="00DA58B2" w:rsidRPr="00DA58B2" w:rsidDel="00DA58B2">
        <w:rPr>
          <w:rFonts w:asciiTheme="minorHAnsi" w:hAnsiTheme="minorHAnsi"/>
          <w:color w:val="000000" w:themeColor="text1"/>
        </w:rPr>
        <w:t xml:space="preserve"> </w:t>
      </w:r>
      <w:bookmarkEnd w:id="56"/>
      <w:r w:rsidR="00C52221" w:rsidRPr="00DA58B2">
        <w:rPr>
          <w:rFonts w:asciiTheme="minorHAnsi" w:hAnsiTheme="minorHAnsi"/>
          <w:color w:val="000000" w:themeColor="text1"/>
        </w:rPr>
        <w:t>(2001).</w:t>
      </w:r>
    </w:p>
    <w:p w14:paraId="014D059D" w14:textId="570A0F52" w:rsidR="00044AE1" w:rsidRPr="00DA58B2" w:rsidRDefault="00044AE1">
      <w:pPr>
        <w:numPr>
          <w:ilvl w:val="0"/>
          <w:numId w:val="26"/>
        </w:numPr>
        <w:rPr>
          <w:rFonts w:asciiTheme="minorHAnsi" w:hAnsiTheme="minorHAnsi"/>
          <w:color w:val="000000" w:themeColor="text1"/>
        </w:rPr>
      </w:pPr>
      <w:bookmarkStart w:id="57" w:name="_Ref531971439"/>
      <w:proofErr w:type="spellStart"/>
      <w:r w:rsidRPr="00DA58B2">
        <w:rPr>
          <w:rFonts w:asciiTheme="minorHAnsi" w:hAnsiTheme="minorHAnsi"/>
          <w:color w:val="000000" w:themeColor="text1"/>
        </w:rPr>
        <w:t>Brettler</w:t>
      </w:r>
      <w:proofErr w:type="spellEnd"/>
      <w:r w:rsidRPr="00DA58B2">
        <w:rPr>
          <w:rFonts w:asciiTheme="minorHAnsi" w:hAnsiTheme="minorHAnsi"/>
          <w:color w:val="000000" w:themeColor="text1"/>
        </w:rPr>
        <w:t>, S. C</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The effect of gravity on the horizontal and vertical </w:t>
      </w:r>
      <w:proofErr w:type="spellStart"/>
      <w:r w:rsidRPr="00DA58B2">
        <w:rPr>
          <w:rFonts w:asciiTheme="minorHAnsi" w:hAnsiTheme="minorHAnsi"/>
          <w:color w:val="000000" w:themeColor="text1"/>
        </w:rPr>
        <w:t>vestibulo</w:t>
      </w:r>
      <w:proofErr w:type="spellEnd"/>
      <w:r w:rsidRPr="00DA58B2">
        <w:rPr>
          <w:rFonts w:asciiTheme="minorHAnsi" w:hAnsiTheme="minorHAnsi"/>
          <w:color w:val="000000" w:themeColor="text1"/>
        </w:rPr>
        <w:t xml:space="preserve">-ocular reflex in the rat. </w:t>
      </w:r>
      <w:r w:rsidRPr="00B75503">
        <w:rPr>
          <w:rFonts w:asciiTheme="minorHAnsi" w:hAnsiTheme="minorHAnsi"/>
          <w:i/>
          <w:iCs/>
          <w:color w:val="000000" w:themeColor="text1"/>
        </w:rPr>
        <w:t xml:space="preserve">Experimental </w:t>
      </w:r>
      <w:r w:rsidR="00502980" w:rsidRPr="00B75503">
        <w:rPr>
          <w:rFonts w:asciiTheme="minorHAnsi" w:hAnsiTheme="minorHAnsi"/>
          <w:i/>
          <w:iCs/>
          <w:color w:val="000000" w:themeColor="text1"/>
        </w:rPr>
        <w:t>B</w:t>
      </w:r>
      <w:r w:rsidRPr="00B75503">
        <w:rPr>
          <w:rFonts w:asciiTheme="minorHAnsi" w:hAnsiTheme="minorHAnsi"/>
          <w:i/>
          <w:iCs/>
          <w:color w:val="000000" w:themeColor="text1"/>
        </w:rPr>
        <w:t xml:space="preserve">rain </w:t>
      </w:r>
      <w:r w:rsidR="00502980" w:rsidRPr="00B75503">
        <w:rPr>
          <w:rFonts w:asciiTheme="minorHAnsi" w:hAnsiTheme="minorHAnsi"/>
          <w:i/>
          <w:iCs/>
          <w:color w:val="000000" w:themeColor="text1"/>
        </w:rPr>
        <w:t>R</w:t>
      </w:r>
      <w:r w:rsidRPr="00B75503">
        <w:rPr>
          <w:rFonts w:asciiTheme="minorHAnsi" w:hAnsiTheme="minorHAnsi"/>
          <w:i/>
          <w:iCs/>
          <w:color w:val="000000" w:themeColor="text1"/>
        </w:rPr>
        <w:t>esearch</w:t>
      </w:r>
      <w:r w:rsidRPr="00DA58B2">
        <w:rPr>
          <w:rFonts w:asciiTheme="minorHAnsi" w:hAnsiTheme="minorHAnsi"/>
          <w:color w:val="000000" w:themeColor="text1"/>
        </w:rPr>
        <w:t xml:space="preserve">. </w:t>
      </w:r>
      <w:r w:rsidRPr="00DA58B2">
        <w:rPr>
          <w:rFonts w:asciiTheme="minorHAnsi" w:hAnsiTheme="minorHAnsi"/>
          <w:b/>
          <w:color w:val="000000" w:themeColor="text1"/>
        </w:rPr>
        <w:t>132</w:t>
      </w:r>
      <w:r w:rsidR="00DA58B2">
        <w:rPr>
          <w:rFonts w:asciiTheme="minorHAnsi" w:hAnsiTheme="minorHAnsi"/>
          <w:color w:val="000000" w:themeColor="text1"/>
        </w:rPr>
        <w:t xml:space="preserve">, </w:t>
      </w:r>
      <w:r w:rsidRPr="00DA58B2">
        <w:rPr>
          <w:rFonts w:asciiTheme="minorHAnsi" w:hAnsiTheme="minorHAnsi"/>
          <w:color w:val="000000" w:themeColor="text1"/>
        </w:rPr>
        <w:t>434–44</w:t>
      </w:r>
      <w:r w:rsidR="00DA58B2" w:rsidRPr="00DA58B2" w:rsidDel="00DA58B2">
        <w:rPr>
          <w:rFonts w:asciiTheme="minorHAnsi" w:hAnsiTheme="minorHAnsi"/>
          <w:color w:val="000000" w:themeColor="text1"/>
        </w:rPr>
        <w:t xml:space="preserve"> </w:t>
      </w:r>
      <w:bookmarkEnd w:id="57"/>
      <w:r w:rsidR="00C52221" w:rsidRPr="00DA58B2">
        <w:rPr>
          <w:rFonts w:asciiTheme="minorHAnsi" w:hAnsiTheme="minorHAnsi"/>
          <w:color w:val="000000" w:themeColor="text1"/>
        </w:rPr>
        <w:t>(2000).</w:t>
      </w:r>
    </w:p>
    <w:p w14:paraId="02DD0BE4" w14:textId="3AD5B5BA" w:rsidR="00044AE1" w:rsidRPr="00DA58B2" w:rsidRDefault="007D61E8">
      <w:pPr>
        <w:numPr>
          <w:ilvl w:val="0"/>
          <w:numId w:val="26"/>
        </w:numPr>
        <w:rPr>
          <w:rFonts w:asciiTheme="minorHAnsi" w:hAnsiTheme="minorHAnsi"/>
          <w:color w:val="000000" w:themeColor="text1"/>
        </w:rPr>
      </w:pPr>
      <w:bookmarkStart w:id="58" w:name="_Ref531965697"/>
      <w:r w:rsidRPr="00DA58B2">
        <w:rPr>
          <w:rFonts w:asciiTheme="minorHAnsi" w:hAnsiTheme="minorHAnsi"/>
          <w:color w:val="000000" w:themeColor="text1"/>
        </w:rPr>
        <w:t>Hutchison, S. L. Taste aversion in albino rats using centrifugal spin as an u</w:t>
      </w:r>
      <w:r w:rsidR="00044AE1" w:rsidRPr="00DA58B2">
        <w:rPr>
          <w:rFonts w:asciiTheme="minorHAnsi" w:hAnsiTheme="minorHAnsi"/>
          <w:color w:val="000000" w:themeColor="text1"/>
        </w:rPr>
        <w:t xml:space="preserve">nconditioned </w:t>
      </w:r>
      <w:r w:rsidRPr="00DA58B2">
        <w:rPr>
          <w:rFonts w:asciiTheme="minorHAnsi" w:hAnsiTheme="minorHAnsi"/>
          <w:color w:val="000000" w:themeColor="text1"/>
        </w:rPr>
        <w:t>s</w:t>
      </w:r>
      <w:r w:rsidR="00044AE1" w:rsidRPr="00DA58B2">
        <w:rPr>
          <w:rFonts w:asciiTheme="minorHAnsi" w:hAnsiTheme="minorHAnsi"/>
          <w:color w:val="000000" w:themeColor="text1"/>
        </w:rPr>
        <w:t xml:space="preserve">timulus. </w:t>
      </w:r>
      <w:r w:rsidR="00502980" w:rsidRPr="00B75503">
        <w:rPr>
          <w:rFonts w:asciiTheme="minorHAnsi" w:hAnsiTheme="minorHAnsi"/>
          <w:i/>
          <w:iCs/>
          <w:color w:val="000000" w:themeColor="text1"/>
        </w:rPr>
        <w:t>Psychological Reports</w:t>
      </w:r>
      <w:r w:rsidR="00044AE1" w:rsidRPr="00DA58B2">
        <w:rPr>
          <w:rFonts w:asciiTheme="minorHAnsi" w:hAnsiTheme="minorHAnsi"/>
          <w:color w:val="000000" w:themeColor="text1"/>
        </w:rPr>
        <w:t xml:space="preserve">. </w:t>
      </w:r>
      <w:r w:rsidR="00044AE1" w:rsidRPr="00DA58B2">
        <w:rPr>
          <w:rFonts w:asciiTheme="minorHAnsi" w:hAnsiTheme="minorHAnsi"/>
          <w:b/>
          <w:color w:val="000000" w:themeColor="text1"/>
        </w:rPr>
        <w:t>33</w:t>
      </w:r>
      <w:r w:rsidR="00DA58B2">
        <w:rPr>
          <w:rFonts w:asciiTheme="minorHAnsi" w:hAnsiTheme="minorHAnsi"/>
          <w:b/>
          <w:color w:val="000000" w:themeColor="text1"/>
        </w:rPr>
        <w:t xml:space="preserve"> </w:t>
      </w:r>
      <w:r w:rsidR="00044AE1" w:rsidRPr="00DA58B2">
        <w:rPr>
          <w:rFonts w:asciiTheme="minorHAnsi" w:hAnsiTheme="minorHAnsi"/>
          <w:color w:val="000000" w:themeColor="text1"/>
        </w:rPr>
        <w:t>(2)</w:t>
      </w:r>
      <w:r w:rsidR="00DA58B2">
        <w:rPr>
          <w:rFonts w:asciiTheme="minorHAnsi" w:hAnsiTheme="minorHAnsi"/>
          <w:color w:val="000000" w:themeColor="text1"/>
        </w:rPr>
        <w:t xml:space="preserve">, </w:t>
      </w:r>
      <w:r w:rsidR="00044AE1" w:rsidRPr="00DA58B2">
        <w:rPr>
          <w:rFonts w:asciiTheme="minorHAnsi" w:hAnsiTheme="minorHAnsi"/>
          <w:color w:val="000000" w:themeColor="text1"/>
        </w:rPr>
        <w:t>467–470</w:t>
      </w:r>
      <w:r w:rsidR="00DA58B2" w:rsidRPr="00DA58B2" w:rsidDel="00DA58B2">
        <w:rPr>
          <w:rFonts w:asciiTheme="minorHAnsi" w:hAnsiTheme="minorHAnsi"/>
          <w:color w:val="000000" w:themeColor="text1"/>
        </w:rPr>
        <w:t xml:space="preserve"> </w:t>
      </w:r>
      <w:bookmarkEnd w:id="58"/>
      <w:r w:rsidR="00C52221" w:rsidRPr="00DA58B2">
        <w:rPr>
          <w:rFonts w:asciiTheme="minorHAnsi" w:hAnsiTheme="minorHAnsi"/>
          <w:color w:val="000000" w:themeColor="text1"/>
        </w:rPr>
        <w:t>(1973).</w:t>
      </w:r>
    </w:p>
    <w:p w14:paraId="751DD19D" w14:textId="60C137FB" w:rsidR="00044AE1" w:rsidRPr="00DA58B2" w:rsidRDefault="00044AE1">
      <w:pPr>
        <w:numPr>
          <w:ilvl w:val="0"/>
          <w:numId w:val="26"/>
        </w:numPr>
        <w:rPr>
          <w:rFonts w:asciiTheme="minorHAnsi" w:hAnsiTheme="minorHAnsi"/>
          <w:color w:val="000000" w:themeColor="text1"/>
        </w:rPr>
      </w:pPr>
      <w:bookmarkStart w:id="59" w:name="_Ref531965698"/>
      <w:r w:rsidRPr="00DA58B2">
        <w:rPr>
          <w:rFonts w:asciiTheme="minorHAnsi" w:hAnsiTheme="minorHAnsi"/>
          <w:color w:val="000000" w:themeColor="text1"/>
        </w:rPr>
        <w:t xml:space="preserve">Green, K. F., &amp; Lee, D. W. Effects of centrifugal rotation on analgesia and conditioned flavor aversions. </w:t>
      </w:r>
      <w:r w:rsidR="00502980" w:rsidRPr="00B75503">
        <w:rPr>
          <w:rFonts w:asciiTheme="minorHAnsi" w:hAnsiTheme="minorHAnsi"/>
          <w:i/>
          <w:iCs/>
          <w:color w:val="000000" w:themeColor="text1"/>
        </w:rPr>
        <w:t>Physiology &amp; Behavior</w:t>
      </w:r>
      <w:r w:rsidR="007D61E8" w:rsidRPr="00DA58B2">
        <w:rPr>
          <w:rFonts w:asciiTheme="minorHAnsi" w:hAnsiTheme="minorHAnsi"/>
          <w:color w:val="000000" w:themeColor="text1"/>
        </w:rPr>
        <w:t xml:space="preserve">. </w:t>
      </w:r>
      <w:r w:rsidRPr="00DA58B2">
        <w:rPr>
          <w:rFonts w:asciiTheme="minorHAnsi" w:hAnsiTheme="minorHAnsi"/>
          <w:b/>
          <w:color w:val="000000" w:themeColor="text1"/>
        </w:rPr>
        <w:t>40</w:t>
      </w:r>
      <w:r w:rsidR="00DA58B2">
        <w:rPr>
          <w:rFonts w:asciiTheme="minorHAnsi" w:hAnsiTheme="minorHAnsi"/>
          <w:b/>
          <w:color w:val="000000" w:themeColor="text1"/>
        </w:rPr>
        <w:t xml:space="preserve"> </w:t>
      </w:r>
      <w:r w:rsidRPr="00DA58B2">
        <w:rPr>
          <w:rFonts w:asciiTheme="minorHAnsi" w:hAnsiTheme="minorHAnsi"/>
          <w:color w:val="000000" w:themeColor="text1"/>
        </w:rPr>
        <w:t>(2)</w:t>
      </w:r>
      <w:r w:rsidR="00DA58B2">
        <w:rPr>
          <w:rFonts w:asciiTheme="minorHAnsi" w:hAnsiTheme="minorHAnsi"/>
          <w:color w:val="000000" w:themeColor="text1"/>
        </w:rPr>
        <w:t xml:space="preserve">, </w:t>
      </w:r>
      <w:r w:rsidRPr="00DA58B2">
        <w:rPr>
          <w:rFonts w:asciiTheme="minorHAnsi" w:hAnsiTheme="minorHAnsi"/>
          <w:color w:val="000000" w:themeColor="text1"/>
        </w:rPr>
        <w:t>201–205</w:t>
      </w:r>
      <w:r w:rsidR="00DA58B2" w:rsidRPr="00DA58B2" w:rsidDel="00DA58B2">
        <w:rPr>
          <w:rFonts w:asciiTheme="minorHAnsi" w:hAnsiTheme="minorHAnsi"/>
          <w:color w:val="000000" w:themeColor="text1"/>
        </w:rPr>
        <w:t xml:space="preserve"> </w:t>
      </w:r>
      <w:bookmarkEnd w:id="59"/>
      <w:r w:rsidR="00C52221" w:rsidRPr="00DA58B2">
        <w:rPr>
          <w:rFonts w:asciiTheme="minorHAnsi" w:hAnsiTheme="minorHAnsi"/>
          <w:color w:val="000000" w:themeColor="text1"/>
        </w:rPr>
        <w:t>(1987).</w:t>
      </w:r>
    </w:p>
    <w:p w14:paraId="13FF6AAF" w14:textId="10D0DBB5" w:rsidR="00044AE1" w:rsidRPr="00DA58B2" w:rsidRDefault="00044AE1">
      <w:pPr>
        <w:numPr>
          <w:ilvl w:val="0"/>
          <w:numId w:val="26"/>
        </w:numPr>
        <w:rPr>
          <w:rFonts w:asciiTheme="minorHAnsi" w:hAnsiTheme="minorHAnsi"/>
          <w:color w:val="000000" w:themeColor="text1"/>
        </w:rPr>
      </w:pPr>
      <w:bookmarkStart w:id="60" w:name="_Ref531965831"/>
      <w:proofErr w:type="spellStart"/>
      <w:r w:rsidRPr="00DA58B2">
        <w:rPr>
          <w:rFonts w:asciiTheme="minorHAnsi" w:hAnsiTheme="minorHAnsi"/>
          <w:color w:val="000000" w:themeColor="text1"/>
        </w:rPr>
        <w:t>Tse</w:t>
      </w:r>
      <w:proofErr w:type="spellEnd"/>
      <w:r w:rsidRPr="00DA58B2">
        <w:rPr>
          <w:rFonts w:asciiTheme="minorHAnsi" w:hAnsiTheme="minorHAnsi"/>
          <w:color w:val="000000" w:themeColor="text1"/>
        </w:rPr>
        <w:t>, Y. C</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Developmental expression of NMDA and AMPA receptor subunits in vestibular nuclear neurons that encode gravity-related horizontal orientations. </w:t>
      </w:r>
      <w:r w:rsidR="004160D7" w:rsidRPr="00B75503">
        <w:rPr>
          <w:rFonts w:asciiTheme="minorHAnsi" w:hAnsiTheme="minorHAnsi"/>
          <w:i/>
          <w:iCs/>
          <w:color w:val="000000" w:themeColor="text1"/>
        </w:rPr>
        <w:t>Journal of Comparative Neurology</w:t>
      </w:r>
      <w:r w:rsidRPr="00DA58B2">
        <w:rPr>
          <w:rFonts w:asciiTheme="minorHAnsi" w:hAnsiTheme="minorHAnsi"/>
          <w:color w:val="000000" w:themeColor="text1"/>
        </w:rPr>
        <w:t xml:space="preserve">. </w:t>
      </w:r>
      <w:r w:rsidRPr="00DA58B2">
        <w:rPr>
          <w:rFonts w:asciiTheme="minorHAnsi" w:hAnsiTheme="minorHAnsi"/>
          <w:b/>
          <w:color w:val="000000" w:themeColor="text1"/>
        </w:rPr>
        <w:t>508</w:t>
      </w:r>
      <w:r w:rsidR="00DA58B2">
        <w:rPr>
          <w:rFonts w:asciiTheme="minorHAnsi" w:hAnsiTheme="minorHAnsi"/>
          <w:b/>
          <w:color w:val="000000" w:themeColor="text1"/>
        </w:rPr>
        <w:t xml:space="preserve"> </w:t>
      </w:r>
      <w:r w:rsidRPr="00DA58B2">
        <w:rPr>
          <w:rFonts w:asciiTheme="minorHAnsi" w:hAnsiTheme="minorHAnsi"/>
          <w:color w:val="000000" w:themeColor="text1"/>
        </w:rPr>
        <w:t>(2)</w:t>
      </w:r>
      <w:r w:rsidR="00DA58B2">
        <w:rPr>
          <w:rFonts w:asciiTheme="minorHAnsi" w:hAnsiTheme="minorHAnsi"/>
          <w:color w:val="000000" w:themeColor="text1"/>
        </w:rPr>
        <w:t xml:space="preserve">, </w:t>
      </w:r>
      <w:r w:rsidRPr="00DA58B2">
        <w:rPr>
          <w:rFonts w:asciiTheme="minorHAnsi" w:hAnsiTheme="minorHAnsi"/>
          <w:color w:val="000000" w:themeColor="text1"/>
        </w:rPr>
        <w:t>343-</w:t>
      </w:r>
      <w:r w:rsidR="00B75503">
        <w:rPr>
          <w:rFonts w:asciiTheme="minorHAnsi" w:hAnsiTheme="minorHAnsi"/>
          <w:color w:val="000000" w:themeColor="text1"/>
        </w:rPr>
        <w:t>3</w:t>
      </w:r>
      <w:r w:rsidRPr="00DA58B2">
        <w:rPr>
          <w:rFonts w:asciiTheme="minorHAnsi" w:hAnsiTheme="minorHAnsi"/>
          <w:color w:val="000000" w:themeColor="text1"/>
        </w:rPr>
        <w:t>64</w:t>
      </w:r>
      <w:r w:rsidR="00DA58B2" w:rsidRPr="00DA58B2" w:rsidDel="00DA58B2">
        <w:rPr>
          <w:rFonts w:asciiTheme="minorHAnsi" w:hAnsiTheme="minorHAnsi"/>
          <w:color w:val="000000" w:themeColor="text1"/>
        </w:rPr>
        <w:t xml:space="preserve"> </w:t>
      </w:r>
      <w:bookmarkEnd w:id="60"/>
      <w:r w:rsidR="00C52221" w:rsidRPr="00DA58B2">
        <w:rPr>
          <w:rFonts w:asciiTheme="minorHAnsi" w:hAnsiTheme="minorHAnsi"/>
          <w:color w:val="000000" w:themeColor="text1"/>
        </w:rPr>
        <w:t>(2008).</w:t>
      </w:r>
    </w:p>
    <w:p w14:paraId="48AC836E" w14:textId="5C345DE7" w:rsidR="00044AE1" w:rsidRPr="00DA58B2" w:rsidRDefault="00044AE1">
      <w:pPr>
        <w:numPr>
          <w:ilvl w:val="0"/>
          <w:numId w:val="26"/>
        </w:numPr>
        <w:rPr>
          <w:rFonts w:asciiTheme="minorHAnsi" w:hAnsiTheme="minorHAnsi"/>
          <w:color w:val="000000" w:themeColor="text1"/>
        </w:rPr>
      </w:pPr>
      <w:r w:rsidRPr="00DA58B2">
        <w:rPr>
          <w:rFonts w:asciiTheme="minorHAnsi" w:hAnsiTheme="minorHAnsi"/>
          <w:color w:val="000000" w:themeColor="text1"/>
        </w:rPr>
        <w:t xml:space="preserve">Lai, C. H., </w:t>
      </w:r>
      <w:proofErr w:type="spellStart"/>
      <w:r w:rsidRPr="00DA58B2">
        <w:rPr>
          <w:rFonts w:asciiTheme="minorHAnsi" w:hAnsiTheme="minorHAnsi"/>
          <w:color w:val="000000" w:themeColor="text1"/>
        </w:rPr>
        <w:t>Tse</w:t>
      </w:r>
      <w:proofErr w:type="spellEnd"/>
      <w:r w:rsidRPr="00DA58B2">
        <w:rPr>
          <w:rFonts w:asciiTheme="minorHAnsi" w:hAnsiTheme="minorHAnsi"/>
          <w:color w:val="000000" w:themeColor="text1"/>
        </w:rPr>
        <w:t xml:space="preserve">, Y. C., Shum, D. K., Yung, K. K., Chan, Y. S. </w:t>
      </w:r>
      <w:proofErr w:type="spellStart"/>
      <w:r w:rsidRPr="00DA58B2">
        <w:rPr>
          <w:rFonts w:asciiTheme="minorHAnsi" w:hAnsiTheme="minorHAnsi"/>
          <w:color w:val="000000" w:themeColor="text1"/>
        </w:rPr>
        <w:t>Fos</w:t>
      </w:r>
      <w:proofErr w:type="spellEnd"/>
      <w:r w:rsidRPr="00DA58B2">
        <w:rPr>
          <w:rFonts w:asciiTheme="minorHAnsi" w:hAnsiTheme="minorHAnsi"/>
          <w:color w:val="000000" w:themeColor="text1"/>
        </w:rPr>
        <w:t xml:space="preserve"> expression in otolith-related brainstem neurons of postnatal rats following off-vertical axis rotation. </w:t>
      </w:r>
      <w:r w:rsidR="004160D7" w:rsidRPr="00B75503">
        <w:rPr>
          <w:rFonts w:asciiTheme="minorHAnsi" w:hAnsiTheme="minorHAnsi"/>
          <w:i/>
          <w:iCs/>
          <w:color w:val="000000" w:themeColor="text1"/>
        </w:rPr>
        <w:t>Journal of Comparative Neurology</w:t>
      </w:r>
      <w:r w:rsidRPr="00DA58B2">
        <w:rPr>
          <w:rFonts w:asciiTheme="minorHAnsi" w:hAnsiTheme="minorHAnsi"/>
          <w:color w:val="000000" w:themeColor="text1"/>
        </w:rPr>
        <w:t xml:space="preserve">. </w:t>
      </w:r>
      <w:r w:rsidRPr="00DA58B2">
        <w:rPr>
          <w:rFonts w:asciiTheme="minorHAnsi" w:hAnsiTheme="minorHAnsi"/>
          <w:b/>
          <w:color w:val="000000" w:themeColor="text1"/>
        </w:rPr>
        <w:t>470</w:t>
      </w:r>
      <w:r w:rsidR="00DA58B2">
        <w:rPr>
          <w:rFonts w:asciiTheme="minorHAnsi" w:hAnsiTheme="minorHAnsi"/>
          <w:b/>
          <w:color w:val="000000" w:themeColor="text1"/>
        </w:rPr>
        <w:t xml:space="preserve"> </w:t>
      </w:r>
      <w:r w:rsidRPr="00DA58B2">
        <w:rPr>
          <w:rFonts w:asciiTheme="minorHAnsi" w:hAnsiTheme="minorHAnsi"/>
          <w:color w:val="000000" w:themeColor="text1"/>
        </w:rPr>
        <w:t>(3)</w:t>
      </w:r>
      <w:r w:rsidR="00DA58B2">
        <w:rPr>
          <w:rFonts w:asciiTheme="minorHAnsi" w:hAnsiTheme="minorHAnsi"/>
          <w:color w:val="000000" w:themeColor="text1"/>
        </w:rPr>
        <w:t xml:space="preserve">, </w:t>
      </w:r>
      <w:r w:rsidRPr="00DA58B2">
        <w:rPr>
          <w:rFonts w:asciiTheme="minorHAnsi" w:hAnsiTheme="minorHAnsi"/>
          <w:color w:val="000000" w:themeColor="text1"/>
        </w:rPr>
        <w:t>282-</w:t>
      </w:r>
      <w:r w:rsidR="00B75503">
        <w:rPr>
          <w:rFonts w:asciiTheme="minorHAnsi" w:hAnsiTheme="minorHAnsi"/>
          <w:color w:val="000000" w:themeColor="text1"/>
        </w:rPr>
        <w:t>2</w:t>
      </w:r>
      <w:r w:rsidRPr="00DA58B2">
        <w:rPr>
          <w:rFonts w:asciiTheme="minorHAnsi" w:hAnsiTheme="minorHAnsi"/>
          <w:color w:val="000000" w:themeColor="text1"/>
        </w:rPr>
        <w:t>96</w:t>
      </w:r>
      <w:r w:rsidR="00DA58B2" w:rsidRPr="00DA58B2" w:rsidDel="00DA58B2">
        <w:rPr>
          <w:rFonts w:asciiTheme="minorHAnsi" w:hAnsiTheme="minorHAnsi"/>
          <w:color w:val="000000" w:themeColor="text1"/>
        </w:rPr>
        <w:t xml:space="preserve"> </w:t>
      </w:r>
      <w:r w:rsidR="00C52221" w:rsidRPr="00DA58B2">
        <w:rPr>
          <w:rFonts w:asciiTheme="minorHAnsi" w:hAnsiTheme="minorHAnsi"/>
          <w:color w:val="000000" w:themeColor="text1"/>
        </w:rPr>
        <w:t>(2004).</w:t>
      </w:r>
    </w:p>
    <w:p w14:paraId="1D3AF438" w14:textId="63B7D8E5" w:rsidR="00933234" w:rsidRPr="00DA58B2" w:rsidRDefault="00044AE1">
      <w:pPr>
        <w:numPr>
          <w:ilvl w:val="0"/>
          <w:numId w:val="26"/>
        </w:numPr>
        <w:rPr>
          <w:rFonts w:asciiTheme="minorHAnsi" w:hAnsiTheme="minorHAnsi"/>
          <w:color w:val="000000" w:themeColor="text1"/>
        </w:rPr>
      </w:pPr>
      <w:bookmarkStart w:id="61" w:name="_Ref531965832"/>
      <w:r w:rsidRPr="00DA58B2">
        <w:rPr>
          <w:rFonts w:asciiTheme="minorHAnsi" w:hAnsiTheme="minorHAnsi"/>
          <w:color w:val="000000" w:themeColor="text1"/>
        </w:rPr>
        <w:t xml:space="preserve">Lai, S.K., Lai, C. H., Yung, K. K., Shum, D. K., Chan, Y. S. Maturation of otolith-related brainstem neurons in the detection of vertical linear acceleration in rats. </w:t>
      </w:r>
      <w:r w:rsidR="004160D7" w:rsidRPr="00B75503">
        <w:rPr>
          <w:rFonts w:asciiTheme="minorHAnsi" w:hAnsiTheme="minorHAnsi"/>
          <w:i/>
          <w:iCs/>
          <w:color w:val="000000" w:themeColor="text1"/>
        </w:rPr>
        <w:t>European Journal of</w:t>
      </w:r>
      <w:r w:rsidR="004160D7" w:rsidRPr="00DA58B2">
        <w:rPr>
          <w:rFonts w:asciiTheme="minorHAnsi" w:hAnsiTheme="minorHAnsi"/>
          <w:color w:val="000000" w:themeColor="text1"/>
        </w:rPr>
        <w:t xml:space="preserve"> </w:t>
      </w:r>
      <w:r w:rsidR="004160D7" w:rsidRPr="00B75503">
        <w:rPr>
          <w:rFonts w:asciiTheme="minorHAnsi" w:hAnsiTheme="minorHAnsi"/>
          <w:i/>
          <w:iCs/>
          <w:color w:val="000000" w:themeColor="text1"/>
        </w:rPr>
        <w:t>Neuroscience</w:t>
      </w:r>
      <w:r w:rsidRPr="00DA58B2">
        <w:rPr>
          <w:rFonts w:asciiTheme="minorHAnsi" w:hAnsiTheme="minorHAnsi"/>
          <w:color w:val="000000" w:themeColor="text1"/>
        </w:rPr>
        <w:t xml:space="preserve">. </w:t>
      </w:r>
      <w:r w:rsidRPr="00DA58B2">
        <w:rPr>
          <w:rFonts w:asciiTheme="minorHAnsi" w:hAnsiTheme="minorHAnsi"/>
          <w:b/>
          <w:color w:val="000000" w:themeColor="text1"/>
        </w:rPr>
        <w:t>23</w:t>
      </w:r>
      <w:r w:rsidR="00DA58B2">
        <w:rPr>
          <w:rFonts w:asciiTheme="minorHAnsi" w:hAnsiTheme="minorHAnsi"/>
          <w:b/>
          <w:color w:val="000000" w:themeColor="text1"/>
        </w:rPr>
        <w:t xml:space="preserve"> </w:t>
      </w:r>
      <w:r w:rsidRPr="00DA58B2">
        <w:rPr>
          <w:rFonts w:asciiTheme="minorHAnsi" w:hAnsiTheme="minorHAnsi"/>
          <w:color w:val="000000" w:themeColor="text1"/>
        </w:rPr>
        <w:t>(9)</w:t>
      </w:r>
      <w:r w:rsidR="00DA58B2">
        <w:rPr>
          <w:rFonts w:asciiTheme="minorHAnsi" w:hAnsiTheme="minorHAnsi"/>
          <w:color w:val="000000" w:themeColor="text1"/>
        </w:rPr>
        <w:t xml:space="preserve">, </w:t>
      </w:r>
      <w:r w:rsidRPr="00DA58B2">
        <w:rPr>
          <w:rFonts w:asciiTheme="minorHAnsi" w:hAnsiTheme="minorHAnsi"/>
          <w:color w:val="000000" w:themeColor="text1"/>
        </w:rPr>
        <w:t>2431-</w:t>
      </w:r>
      <w:r w:rsidR="00B75503">
        <w:rPr>
          <w:rFonts w:asciiTheme="minorHAnsi" w:hAnsiTheme="minorHAnsi"/>
          <w:color w:val="000000" w:themeColor="text1"/>
        </w:rPr>
        <w:t>24</w:t>
      </w:r>
      <w:r w:rsidRPr="00DA58B2">
        <w:rPr>
          <w:rFonts w:asciiTheme="minorHAnsi" w:hAnsiTheme="minorHAnsi"/>
          <w:color w:val="000000" w:themeColor="text1"/>
        </w:rPr>
        <w:t>46</w:t>
      </w:r>
      <w:r w:rsidR="00DA58B2" w:rsidRPr="00DA58B2" w:rsidDel="00DA58B2">
        <w:rPr>
          <w:rFonts w:asciiTheme="minorHAnsi" w:hAnsiTheme="minorHAnsi"/>
          <w:color w:val="000000" w:themeColor="text1"/>
        </w:rPr>
        <w:t xml:space="preserve"> </w:t>
      </w:r>
      <w:bookmarkEnd w:id="61"/>
      <w:r w:rsidR="00C52221" w:rsidRPr="00DA58B2">
        <w:rPr>
          <w:rFonts w:asciiTheme="minorHAnsi" w:hAnsiTheme="minorHAnsi"/>
          <w:color w:val="000000" w:themeColor="text1"/>
        </w:rPr>
        <w:t>(2006).</w:t>
      </w:r>
    </w:p>
    <w:p w14:paraId="79B7D957" w14:textId="07B61285" w:rsidR="001A62DA" w:rsidRPr="00DA58B2" w:rsidRDefault="001A62DA">
      <w:pPr>
        <w:numPr>
          <w:ilvl w:val="0"/>
          <w:numId w:val="26"/>
        </w:numPr>
        <w:rPr>
          <w:rFonts w:asciiTheme="minorHAnsi" w:hAnsiTheme="minorHAnsi"/>
          <w:color w:val="000000" w:themeColor="text1"/>
        </w:rPr>
      </w:pPr>
      <w:bookmarkStart w:id="62" w:name="_Ref531972869"/>
      <w:r w:rsidRPr="00DA58B2">
        <w:rPr>
          <w:rFonts w:asciiTheme="minorHAnsi" w:hAnsiTheme="minorHAnsi"/>
          <w:color w:val="000000" w:themeColor="text1"/>
        </w:rPr>
        <w:t xml:space="preserve">Aitken, P., Zheng, Y., Smith, P. F. </w:t>
      </w:r>
      <w:proofErr w:type="spellStart"/>
      <w:r w:rsidRPr="00DA58B2">
        <w:rPr>
          <w:rFonts w:asciiTheme="minorHAnsi" w:hAnsiTheme="minorHAnsi"/>
          <w:color w:val="000000" w:themeColor="text1"/>
        </w:rPr>
        <w:t>Ethovision</w:t>
      </w:r>
      <w:proofErr w:type="spellEnd"/>
      <w:r w:rsidRPr="00DA58B2">
        <w:rPr>
          <w:rFonts w:asciiTheme="minorHAnsi" w:hAnsiTheme="minorHAnsi"/>
          <w:color w:val="000000" w:themeColor="text1"/>
        </w:rPr>
        <w:t xml:space="preserve"> analysis of open ﬁeld </w:t>
      </w:r>
      <w:proofErr w:type="spellStart"/>
      <w:r w:rsidRPr="00DA58B2">
        <w:rPr>
          <w:rFonts w:asciiTheme="minorHAnsi" w:hAnsiTheme="minorHAnsi"/>
          <w:color w:val="000000" w:themeColor="text1"/>
        </w:rPr>
        <w:t>behaviour</w:t>
      </w:r>
      <w:proofErr w:type="spellEnd"/>
      <w:r w:rsidRPr="00DA58B2">
        <w:rPr>
          <w:rFonts w:asciiTheme="minorHAnsi" w:hAnsiTheme="minorHAnsi"/>
          <w:color w:val="000000" w:themeColor="text1"/>
        </w:rPr>
        <w:t xml:space="preserve"> in rats following bilateral ves</w:t>
      </w:r>
      <w:r w:rsidR="002B6731" w:rsidRPr="00DA58B2">
        <w:rPr>
          <w:rFonts w:asciiTheme="minorHAnsi" w:hAnsiTheme="minorHAnsi"/>
          <w:color w:val="000000" w:themeColor="text1"/>
        </w:rPr>
        <w:t xml:space="preserve">tibular loss. </w:t>
      </w:r>
      <w:r w:rsidR="004160D7" w:rsidRPr="00B75503">
        <w:rPr>
          <w:rFonts w:asciiTheme="minorHAnsi" w:hAnsiTheme="minorHAnsi"/>
          <w:i/>
          <w:iCs/>
          <w:color w:val="000000" w:themeColor="text1"/>
        </w:rPr>
        <w:t>Journal of Vestibular Research</w:t>
      </w:r>
      <w:r w:rsidR="002B6731" w:rsidRPr="00DA58B2">
        <w:rPr>
          <w:rFonts w:asciiTheme="minorHAnsi" w:hAnsiTheme="minorHAnsi"/>
          <w:color w:val="000000" w:themeColor="text1"/>
        </w:rPr>
        <w:t xml:space="preserve">. </w:t>
      </w:r>
      <w:r w:rsidRPr="00DA58B2">
        <w:rPr>
          <w:rFonts w:asciiTheme="minorHAnsi" w:hAnsiTheme="minorHAnsi"/>
          <w:b/>
          <w:color w:val="000000" w:themeColor="text1"/>
        </w:rPr>
        <w:t>27</w:t>
      </w:r>
      <w:r w:rsidR="00DA58B2">
        <w:rPr>
          <w:rFonts w:asciiTheme="minorHAnsi" w:hAnsiTheme="minorHAnsi"/>
          <w:b/>
          <w:color w:val="000000" w:themeColor="text1"/>
        </w:rPr>
        <w:t xml:space="preserve"> </w:t>
      </w:r>
      <w:r w:rsidRPr="00DA58B2">
        <w:rPr>
          <w:rFonts w:asciiTheme="minorHAnsi" w:hAnsiTheme="minorHAnsi"/>
          <w:color w:val="000000" w:themeColor="text1"/>
        </w:rPr>
        <w:t>(2-3)</w:t>
      </w:r>
      <w:r w:rsidR="00DA58B2">
        <w:rPr>
          <w:rFonts w:asciiTheme="minorHAnsi" w:hAnsiTheme="minorHAnsi"/>
          <w:color w:val="000000" w:themeColor="text1"/>
        </w:rPr>
        <w:t xml:space="preserve">, </w:t>
      </w:r>
      <w:r w:rsidRPr="00DA58B2">
        <w:rPr>
          <w:rFonts w:asciiTheme="minorHAnsi" w:hAnsiTheme="minorHAnsi"/>
          <w:color w:val="000000" w:themeColor="text1"/>
        </w:rPr>
        <w:t>89-101</w:t>
      </w:r>
      <w:r w:rsidR="00DA58B2" w:rsidRPr="00DA58B2" w:rsidDel="00DA58B2">
        <w:rPr>
          <w:rFonts w:asciiTheme="minorHAnsi" w:hAnsiTheme="minorHAnsi"/>
          <w:color w:val="000000" w:themeColor="text1"/>
        </w:rPr>
        <w:t xml:space="preserve"> </w:t>
      </w:r>
      <w:bookmarkEnd w:id="62"/>
      <w:r w:rsidR="00C52221" w:rsidRPr="00DA58B2">
        <w:rPr>
          <w:rFonts w:asciiTheme="minorHAnsi" w:hAnsiTheme="minorHAnsi"/>
          <w:color w:val="000000" w:themeColor="text1"/>
        </w:rPr>
        <w:t>(2017).</w:t>
      </w:r>
    </w:p>
    <w:p w14:paraId="1D19C602" w14:textId="32D6B3A9" w:rsidR="002D4B6C" w:rsidRPr="00DA58B2" w:rsidRDefault="002D4B6C">
      <w:pPr>
        <w:numPr>
          <w:ilvl w:val="0"/>
          <w:numId w:val="26"/>
        </w:numPr>
        <w:rPr>
          <w:rFonts w:asciiTheme="minorHAnsi" w:hAnsiTheme="minorHAnsi"/>
          <w:color w:val="000000" w:themeColor="text1"/>
        </w:rPr>
      </w:pPr>
      <w:bookmarkStart w:id="63" w:name="_Ref9376174"/>
      <w:r w:rsidRPr="00DA58B2">
        <w:rPr>
          <w:rFonts w:asciiTheme="minorHAnsi" w:hAnsiTheme="minorHAnsi"/>
          <w:color w:val="000000" w:themeColor="text1"/>
        </w:rPr>
        <w:t xml:space="preserve">Gao, V., </w:t>
      </w:r>
      <w:proofErr w:type="spellStart"/>
      <w:r w:rsidRPr="00DA58B2">
        <w:rPr>
          <w:rFonts w:asciiTheme="minorHAnsi" w:hAnsiTheme="minorHAnsi"/>
          <w:color w:val="000000" w:themeColor="text1"/>
        </w:rPr>
        <w:t>Vitaterna</w:t>
      </w:r>
      <w:proofErr w:type="spellEnd"/>
      <w:r w:rsidRPr="00DA58B2">
        <w:rPr>
          <w:rFonts w:asciiTheme="minorHAnsi" w:hAnsiTheme="minorHAnsi"/>
          <w:color w:val="000000" w:themeColor="text1"/>
        </w:rPr>
        <w:t xml:space="preserve">, M. H., </w:t>
      </w:r>
      <w:proofErr w:type="spellStart"/>
      <w:r w:rsidRPr="00DA58B2">
        <w:rPr>
          <w:rFonts w:asciiTheme="minorHAnsi" w:hAnsiTheme="minorHAnsi"/>
          <w:color w:val="000000" w:themeColor="text1"/>
        </w:rPr>
        <w:t>Turek</w:t>
      </w:r>
      <w:proofErr w:type="spellEnd"/>
      <w:r w:rsidRPr="00DA58B2">
        <w:rPr>
          <w:rFonts w:asciiTheme="minorHAnsi" w:hAnsiTheme="minorHAnsi"/>
          <w:color w:val="000000" w:themeColor="text1"/>
        </w:rPr>
        <w:t>, F. W. Validation of video motion-detection scoring of forced swim test in mice.</w:t>
      </w:r>
      <w:r w:rsidR="002B6731" w:rsidRPr="00DA58B2">
        <w:rPr>
          <w:rFonts w:asciiTheme="minorHAnsi" w:hAnsiTheme="minorHAnsi"/>
          <w:color w:val="000000" w:themeColor="text1"/>
        </w:rPr>
        <w:t xml:space="preserve"> </w:t>
      </w:r>
      <w:r w:rsidR="004160D7" w:rsidRPr="00B75503">
        <w:rPr>
          <w:rFonts w:asciiTheme="minorHAnsi" w:hAnsiTheme="minorHAnsi"/>
          <w:i/>
          <w:iCs/>
          <w:color w:val="000000" w:themeColor="text1"/>
        </w:rPr>
        <w:t>Journal of Neuroscience Methods</w:t>
      </w:r>
      <w:r w:rsidR="002B6731" w:rsidRPr="00DA58B2">
        <w:rPr>
          <w:rFonts w:asciiTheme="minorHAnsi" w:hAnsiTheme="minorHAnsi"/>
          <w:color w:val="000000" w:themeColor="text1"/>
        </w:rPr>
        <w:t xml:space="preserve">. </w:t>
      </w:r>
      <w:r w:rsidR="002B6731" w:rsidRPr="00DA58B2">
        <w:rPr>
          <w:rFonts w:asciiTheme="minorHAnsi" w:hAnsiTheme="minorHAnsi"/>
          <w:b/>
          <w:color w:val="000000" w:themeColor="text1"/>
        </w:rPr>
        <w:t>235</w:t>
      </w:r>
      <w:r w:rsidR="00DA58B2">
        <w:rPr>
          <w:rFonts w:asciiTheme="minorHAnsi" w:hAnsiTheme="minorHAnsi"/>
          <w:color w:val="000000" w:themeColor="text1"/>
        </w:rPr>
        <w:t xml:space="preserve">, </w:t>
      </w:r>
      <w:r w:rsidR="002B6731" w:rsidRPr="00DA58B2">
        <w:rPr>
          <w:rFonts w:asciiTheme="minorHAnsi" w:hAnsiTheme="minorHAnsi"/>
          <w:color w:val="000000" w:themeColor="text1"/>
        </w:rPr>
        <w:t>59-64</w:t>
      </w:r>
      <w:r w:rsidR="00DA58B2">
        <w:rPr>
          <w:rFonts w:asciiTheme="minorHAnsi" w:hAnsiTheme="minorHAnsi"/>
          <w:color w:val="000000" w:themeColor="text1"/>
        </w:rPr>
        <w:t xml:space="preserve"> </w:t>
      </w:r>
      <w:bookmarkEnd w:id="63"/>
      <w:r w:rsidR="00C52221" w:rsidRPr="00DA58B2">
        <w:rPr>
          <w:rFonts w:asciiTheme="minorHAnsi" w:hAnsiTheme="minorHAnsi"/>
          <w:color w:val="000000" w:themeColor="text1"/>
        </w:rPr>
        <w:t>(2014).</w:t>
      </w:r>
    </w:p>
    <w:p w14:paraId="7FB1124F" w14:textId="458ADE46" w:rsidR="00751269" w:rsidRPr="00B75503" w:rsidRDefault="00F923BA" w:rsidP="00B75503">
      <w:pPr>
        <w:numPr>
          <w:ilvl w:val="0"/>
          <w:numId w:val="26"/>
        </w:numPr>
        <w:rPr>
          <w:rFonts w:asciiTheme="minorHAnsi" w:hAnsiTheme="minorHAnsi"/>
          <w:color w:val="000000" w:themeColor="text1"/>
        </w:rPr>
      </w:pPr>
      <w:bookmarkStart w:id="64" w:name="_Ref532127931"/>
      <w:proofErr w:type="spellStart"/>
      <w:r w:rsidRPr="00B75503">
        <w:rPr>
          <w:rFonts w:asciiTheme="minorHAnsi" w:hAnsiTheme="minorHAnsi"/>
          <w:color w:val="000000" w:themeColor="text1"/>
          <w:lang w:val="es-MX"/>
        </w:rPr>
        <w:t>Lopes</w:t>
      </w:r>
      <w:proofErr w:type="spellEnd"/>
      <w:r w:rsidRPr="00B75503">
        <w:rPr>
          <w:rFonts w:asciiTheme="minorHAnsi" w:hAnsiTheme="minorHAnsi"/>
          <w:color w:val="000000" w:themeColor="text1"/>
          <w:lang w:val="es-MX"/>
        </w:rPr>
        <w:t>, G</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Bonsai: an event-based framework for processing and controlling data streams. </w:t>
      </w:r>
      <w:r w:rsidR="004160D7" w:rsidRPr="00B75503">
        <w:rPr>
          <w:rFonts w:asciiTheme="minorHAnsi" w:hAnsiTheme="minorHAnsi"/>
          <w:i/>
          <w:iCs/>
          <w:color w:val="000000" w:themeColor="text1"/>
        </w:rPr>
        <w:t>Frontiers in Neuroinformatics</w:t>
      </w:r>
      <w:r w:rsidRPr="00DA58B2">
        <w:rPr>
          <w:rFonts w:asciiTheme="minorHAnsi" w:hAnsiTheme="minorHAnsi"/>
          <w:color w:val="000000" w:themeColor="text1"/>
        </w:rPr>
        <w:t xml:space="preserve">. </w:t>
      </w:r>
      <w:r w:rsidRPr="00DA58B2">
        <w:rPr>
          <w:rFonts w:asciiTheme="minorHAnsi" w:hAnsiTheme="minorHAnsi"/>
          <w:b/>
          <w:color w:val="000000" w:themeColor="text1"/>
        </w:rPr>
        <w:t>9</w:t>
      </w:r>
      <w:r w:rsidR="00DA58B2">
        <w:rPr>
          <w:rFonts w:asciiTheme="minorHAnsi" w:hAnsiTheme="minorHAnsi"/>
          <w:color w:val="000000" w:themeColor="text1"/>
        </w:rPr>
        <w:t xml:space="preserve">, </w:t>
      </w:r>
      <w:r w:rsidRPr="00DA58B2">
        <w:rPr>
          <w:rFonts w:asciiTheme="minorHAnsi" w:hAnsiTheme="minorHAnsi"/>
          <w:color w:val="000000" w:themeColor="text1"/>
        </w:rPr>
        <w:t>7</w:t>
      </w:r>
      <w:r w:rsidR="00DA58B2">
        <w:rPr>
          <w:rFonts w:asciiTheme="minorHAnsi" w:hAnsiTheme="minorHAnsi"/>
          <w:color w:val="000000" w:themeColor="text1"/>
        </w:rPr>
        <w:t xml:space="preserve"> </w:t>
      </w:r>
      <w:r w:rsidRPr="00DA58B2">
        <w:rPr>
          <w:rFonts w:asciiTheme="minorHAnsi" w:hAnsiTheme="minorHAnsi"/>
          <w:color w:val="000000" w:themeColor="text1"/>
        </w:rPr>
        <w:t>(</w:t>
      </w:r>
      <w:hyperlink r:id="rId8" w:history="1">
        <w:r w:rsidRPr="00B75503">
          <w:rPr>
            <w:rStyle w:val="Hyperlink"/>
            <w:rFonts w:asciiTheme="minorHAnsi" w:hAnsiTheme="minorHAnsi"/>
            <w:color w:val="000000" w:themeColor="text1"/>
            <w:u w:val="none"/>
          </w:rPr>
          <w:t>https://bonsai-rx.org//</w:t>
        </w:r>
      </w:hyperlink>
      <w:r w:rsidRPr="00DA58B2">
        <w:rPr>
          <w:rFonts w:asciiTheme="minorHAnsi" w:hAnsiTheme="minorHAnsi"/>
          <w:color w:val="000000" w:themeColor="text1"/>
        </w:rPr>
        <w:t xml:space="preserve">) </w:t>
      </w:r>
      <w:bookmarkEnd w:id="64"/>
      <w:r w:rsidR="00C52221" w:rsidRPr="00DA58B2">
        <w:rPr>
          <w:rFonts w:asciiTheme="minorHAnsi" w:hAnsiTheme="minorHAnsi"/>
          <w:color w:val="000000" w:themeColor="text1"/>
          <w:lang w:val="es-MX"/>
        </w:rPr>
        <w:t>(2015).</w:t>
      </w:r>
    </w:p>
    <w:p w14:paraId="3E4A8E1B" w14:textId="0793697B" w:rsidR="00A85EE8" w:rsidRPr="00DA58B2" w:rsidRDefault="00A85EE8" w:rsidP="00A85EE8">
      <w:pPr>
        <w:pStyle w:val="ListParagraph"/>
        <w:numPr>
          <w:ilvl w:val="0"/>
          <w:numId w:val="26"/>
        </w:numPr>
        <w:rPr>
          <w:rFonts w:asciiTheme="minorHAnsi" w:hAnsiTheme="minorHAnsi" w:cs="Times New Roman"/>
          <w:color w:val="000000" w:themeColor="text1"/>
        </w:rPr>
      </w:pPr>
      <w:bookmarkStart w:id="65" w:name="_Ref16424783"/>
      <w:proofErr w:type="spellStart"/>
      <w:r w:rsidRPr="00DA58B2">
        <w:rPr>
          <w:rFonts w:asciiTheme="minorHAnsi" w:hAnsiTheme="minorHAnsi" w:cs="Times New Roman"/>
          <w:color w:val="000000" w:themeColor="text1"/>
        </w:rPr>
        <w:t>Conder</w:t>
      </w:r>
      <w:proofErr w:type="spellEnd"/>
      <w:r w:rsidRPr="00DA58B2">
        <w:rPr>
          <w:rFonts w:asciiTheme="minorHAnsi" w:hAnsiTheme="minorHAnsi" w:cs="Times New Roman"/>
          <w:color w:val="000000" w:themeColor="text1"/>
        </w:rPr>
        <w:t xml:space="preserve">, G. A., </w:t>
      </w:r>
      <w:proofErr w:type="spellStart"/>
      <w:r w:rsidRPr="00DA58B2">
        <w:rPr>
          <w:rFonts w:asciiTheme="minorHAnsi" w:hAnsiTheme="minorHAnsi" w:cs="Times New Roman"/>
          <w:color w:val="000000" w:themeColor="text1"/>
        </w:rPr>
        <w:t>Sedlacek</w:t>
      </w:r>
      <w:proofErr w:type="spellEnd"/>
      <w:r w:rsidRPr="00DA58B2">
        <w:rPr>
          <w:rFonts w:asciiTheme="minorHAnsi" w:hAnsiTheme="minorHAnsi" w:cs="Times New Roman"/>
          <w:color w:val="000000" w:themeColor="text1"/>
        </w:rPr>
        <w:t xml:space="preserve">, H. S., Boucher, J. F., Clemence, R. G. Efficacy and safety of maropitant, a selective neurokinin 1 receptor antagonist, in two randomized clinical trials for prevention of vomiting due to motion sickness in dogs. </w:t>
      </w:r>
      <w:r w:rsidRPr="00B75503">
        <w:rPr>
          <w:rFonts w:asciiTheme="minorHAnsi" w:hAnsiTheme="minorHAnsi"/>
          <w:i/>
          <w:iCs/>
          <w:color w:val="000000" w:themeColor="text1"/>
        </w:rPr>
        <w:t>Journal of Veterinary Pharmacology and Therapeutics</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31</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528-532</w:t>
      </w:r>
      <w:r w:rsidR="00DA58B2" w:rsidRPr="00DA58B2" w:rsidDel="00DA58B2">
        <w:rPr>
          <w:rFonts w:asciiTheme="minorHAnsi" w:hAnsiTheme="minorHAnsi" w:cs="Times New Roman"/>
          <w:color w:val="000000" w:themeColor="text1"/>
        </w:rPr>
        <w:t xml:space="preserve"> </w:t>
      </w:r>
      <w:bookmarkEnd w:id="65"/>
      <w:r w:rsidR="00C52221" w:rsidRPr="00DA58B2">
        <w:rPr>
          <w:rFonts w:asciiTheme="minorHAnsi" w:hAnsiTheme="minorHAnsi" w:cs="Times New Roman"/>
          <w:color w:val="000000" w:themeColor="text1"/>
        </w:rPr>
        <w:t>(2008).</w:t>
      </w:r>
    </w:p>
    <w:p w14:paraId="4D3A822A" w14:textId="7EDE8C5F" w:rsidR="00A85EE8" w:rsidRPr="00DA58B2" w:rsidRDefault="00A85EE8" w:rsidP="00A85EE8">
      <w:pPr>
        <w:pStyle w:val="ListParagraph"/>
        <w:numPr>
          <w:ilvl w:val="0"/>
          <w:numId w:val="26"/>
        </w:numPr>
        <w:rPr>
          <w:rFonts w:asciiTheme="minorHAnsi" w:hAnsiTheme="minorHAnsi" w:cs="Times New Roman"/>
          <w:color w:val="000000" w:themeColor="text1"/>
        </w:rPr>
      </w:pPr>
      <w:proofErr w:type="spellStart"/>
      <w:r w:rsidRPr="00DA58B2">
        <w:rPr>
          <w:rFonts w:asciiTheme="minorHAnsi" w:hAnsiTheme="minorHAnsi" w:cs="Times New Roman"/>
          <w:color w:val="000000" w:themeColor="text1"/>
        </w:rPr>
        <w:t>Percie</w:t>
      </w:r>
      <w:proofErr w:type="spellEnd"/>
      <w:r w:rsidRPr="00DA58B2">
        <w:rPr>
          <w:rFonts w:asciiTheme="minorHAnsi" w:hAnsiTheme="minorHAnsi" w:cs="Times New Roman"/>
          <w:color w:val="000000" w:themeColor="text1"/>
        </w:rPr>
        <w:t xml:space="preserve"> du </w:t>
      </w:r>
      <w:proofErr w:type="spellStart"/>
      <w:r w:rsidRPr="00DA58B2">
        <w:rPr>
          <w:rFonts w:asciiTheme="minorHAnsi" w:hAnsiTheme="minorHAnsi" w:cs="Times New Roman"/>
          <w:color w:val="000000" w:themeColor="text1"/>
        </w:rPr>
        <w:t>Sert</w:t>
      </w:r>
      <w:proofErr w:type="spellEnd"/>
      <w:r w:rsidRPr="00DA58B2">
        <w:rPr>
          <w:rFonts w:asciiTheme="minorHAnsi" w:hAnsiTheme="minorHAnsi" w:cs="Times New Roman"/>
          <w:color w:val="000000" w:themeColor="text1"/>
        </w:rPr>
        <w:t xml:space="preserve">, N., Chu, K. M., Wai, M. K., Rudd, J. A., Andrews, P. L. Telemetry in a motion-sickness model implicates the abdominal </w:t>
      </w:r>
      <w:proofErr w:type="spellStart"/>
      <w:r w:rsidRPr="00DA58B2">
        <w:rPr>
          <w:rFonts w:asciiTheme="minorHAnsi" w:hAnsiTheme="minorHAnsi" w:cs="Times New Roman"/>
          <w:color w:val="000000" w:themeColor="text1"/>
        </w:rPr>
        <w:t>vagus</w:t>
      </w:r>
      <w:proofErr w:type="spellEnd"/>
      <w:r w:rsidRPr="00DA58B2">
        <w:rPr>
          <w:rFonts w:asciiTheme="minorHAnsi" w:hAnsiTheme="minorHAnsi" w:cs="Times New Roman"/>
          <w:color w:val="000000" w:themeColor="text1"/>
        </w:rPr>
        <w:t xml:space="preserve"> in motion-induced gastric dysrhythmia. </w:t>
      </w:r>
      <w:r w:rsidRPr="00B75503">
        <w:rPr>
          <w:rFonts w:asciiTheme="minorHAnsi" w:hAnsiTheme="minorHAnsi"/>
          <w:i/>
          <w:iCs/>
          <w:color w:val="000000" w:themeColor="text1"/>
        </w:rPr>
        <w:t>Experimental Physiology</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95</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768-</w:t>
      </w:r>
      <w:r w:rsidR="00B75503">
        <w:rPr>
          <w:rFonts w:asciiTheme="minorHAnsi" w:hAnsiTheme="minorHAnsi" w:cs="Times New Roman"/>
          <w:color w:val="000000" w:themeColor="text1"/>
        </w:rPr>
        <w:t>7</w:t>
      </w:r>
      <w:r w:rsidRPr="00DA58B2">
        <w:rPr>
          <w:rFonts w:asciiTheme="minorHAnsi" w:hAnsiTheme="minorHAnsi" w:cs="Times New Roman"/>
          <w:color w:val="000000" w:themeColor="text1"/>
        </w:rPr>
        <w:t xml:space="preserve">73 </w:t>
      </w:r>
      <w:r w:rsidR="00C52221" w:rsidRPr="00DA58B2">
        <w:rPr>
          <w:rFonts w:asciiTheme="minorHAnsi" w:hAnsiTheme="minorHAnsi" w:cs="Times New Roman"/>
          <w:color w:val="000000" w:themeColor="text1"/>
        </w:rPr>
        <w:t>(2010).</w:t>
      </w:r>
    </w:p>
    <w:p w14:paraId="58A075B9" w14:textId="74462940" w:rsidR="00A85EE8" w:rsidRPr="00DA58B2" w:rsidRDefault="00A85EE8" w:rsidP="00A85EE8">
      <w:pPr>
        <w:pStyle w:val="ListParagraph"/>
        <w:numPr>
          <w:ilvl w:val="0"/>
          <w:numId w:val="26"/>
        </w:numPr>
        <w:rPr>
          <w:rFonts w:asciiTheme="minorHAnsi" w:hAnsiTheme="minorHAnsi" w:cs="Times New Roman"/>
          <w:color w:val="000000" w:themeColor="text1"/>
        </w:rPr>
      </w:pPr>
      <w:r w:rsidRPr="00DA58B2">
        <w:rPr>
          <w:rFonts w:asciiTheme="minorHAnsi" w:hAnsiTheme="minorHAnsi" w:cs="Times New Roman"/>
          <w:color w:val="000000" w:themeColor="text1"/>
        </w:rPr>
        <w:t xml:space="preserve">Lackner, J. R. Motion sickness: more than nausea and vomiting. </w:t>
      </w:r>
      <w:r w:rsidRPr="00B75503">
        <w:rPr>
          <w:rFonts w:asciiTheme="minorHAnsi" w:hAnsiTheme="minorHAnsi"/>
          <w:i/>
          <w:iCs/>
          <w:color w:val="000000" w:themeColor="text1"/>
        </w:rPr>
        <w:t>Experimental Brain Research</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232</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2493-</w:t>
      </w:r>
      <w:r w:rsidR="00B75503">
        <w:rPr>
          <w:rFonts w:asciiTheme="minorHAnsi" w:hAnsiTheme="minorHAnsi" w:cs="Times New Roman"/>
          <w:color w:val="000000" w:themeColor="text1"/>
        </w:rPr>
        <w:t>2</w:t>
      </w:r>
      <w:r w:rsidRPr="00DA58B2">
        <w:rPr>
          <w:rFonts w:asciiTheme="minorHAnsi" w:hAnsiTheme="minorHAnsi" w:cs="Times New Roman"/>
          <w:color w:val="000000" w:themeColor="text1"/>
        </w:rPr>
        <w:t xml:space="preserve">510 </w:t>
      </w:r>
      <w:r w:rsidR="00C52221" w:rsidRPr="00DA58B2">
        <w:rPr>
          <w:rFonts w:asciiTheme="minorHAnsi" w:hAnsiTheme="minorHAnsi" w:cs="Times New Roman"/>
          <w:color w:val="000000" w:themeColor="text1"/>
        </w:rPr>
        <w:t>(2014).</w:t>
      </w:r>
    </w:p>
    <w:p w14:paraId="1ED12CB3" w14:textId="3F101314" w:rsidR="00A85EE8" w:rsidRPr="00DA58B2" w:rsidRDefault="00A85EE8" w:rsidP="00A85EE8">
      <w:pPr>
        <w:pStyle w:val="ListParagraph"/>
        <w:numPr>
          <w:ilvl w:val="0"/>
          <w:numId w:val="26"/>
        </w:numPr>
        <w:rPr>
          <w:rFonts w:asciiTheme="minorHAnsi" w:hAnsiTheme="minorHAnsi" w:cs="Times New Roman"/>
          <w:color w:val="000000" w:themeColor="text1"/>
        </w:rPr>
      </w:pPr>
      <w:bookmarkStart w:id="66" w:name="_Ref16424784"/>
      <w:proofErr w:type="spellStart"/>
      <w:r w:rsidRPr="00DA58B2">
        <w:rPr>
          <w:rFonts w:asciiTheme="minorHAnsi" w:hAnsiTheme="minorHAnsi" w:cs="Times New Roman"/>
          <w:color w:val="000000" w:themeColor="text1"/>
        </w:rPr>
        <w:t>Lucot</w:t>
      </w:r>
      <w:proofErr w:type="spellEnd"/>
      <w:r w:rsidRPr="00DA58B2">
        <w:rPr>
          <w:rFonts w:asciiTheme="minorHAnsi" w:hAnsiTheme="minorHAnsi" w:cs="Times New Roman"/>
          <w:color w:val="000000" w:themeColor="text1"/>
        </w:rPr>
        <w:t>, J. B. Effects of naloxone on motion sickness in cats alone and with broad spectrum antiemetics.</w:t>
      </w:r>
      <w:r w:rsidRPr="00DA58B2">
        <w:rPr>
          <w:color w:val="000000" w:themeColor="text1"/>
        </w:rPr>
        <w:t xml:space="preserve"> </w:t>
      </w:r>
      <w:r w:rsidRPr="00B75503">
        <w:rPr>
          <w:rFonts w:asciiTheme="minorHAnsi" w:hAnsiTheme="minorHAnsi"/>
          <w:i/>
          <w:iCs/>
          <w:color w:val="000000" w:themeColor="text1"/>
        </w:rPr>
        <w:t>Autonomic Neuroscience</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202</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97-101</w:t>
      </w:r>
      <w:bookmarkEnd w:id="66"/>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(2016).</w:t>
      </w:r>
    </w:p>
    <w:p w14:paraId="08A35F2E" w14:textId="14DF23CA"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67" w:name="_Ref16425949"/>
      <w:r w:rsidRPr="00DA58B2">
        <w:rPr>
          <w:rFonts w:asciiTheme="minorHAnsi" w:hAnsiTheme="minorHAnsi" w:cs="Times New Roman"/>
          <w:color w:val="000000" w:themeColor="text1"/>
        </w:rPr>
        <w:t xml:space="preserve">McCaffrey, R. J. Appropriateness of kaolin consumption as an index of motion sickness in the </w:t>
      </w:r>
      <w:r w:rsidRPr="00DA58B2">
        <w:rPr>
          <w:rFonts w:asciiTheme="minorHAnsi" w:hAnsiTheme="minorHAnsi" w:cs="Times New Roman"/>
          <w:color w:val="000000" w:themeColor="text1"/>
        </w:rPr>
        <w:lastRenderedPageBreak/>
        <w:t>rat.</w:t>
      </w:r>
      <w:r w:rsidRPr="00DA58B2">
        <w:rPr>
          <w:color w:val="000000" w:themeColor="text1"/>
        </w:rPr>
        <w:t xml:space="preserve"> </w:t>
      </w:r>
      <w:r w:rsidRPr="00B75503">
        <w:rPr>
          <w:rFonts w:asciiTheme="minorHAnsi" w:hAnsiTheme="minorHAnsi"/>
          <w:i/>
          <w:iCs/>
          <w:color w:val="000000" w:themeColor="text1"/>
        </w:rPr>
        <w:t>Physiology &amp; Behavior</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35</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151-</w:t>
      </w:r>
      <w:r w:rsidR="00B75503">
        <w:rPr>
          <w:rFonts w:asciiTheme="minorHAnsi" w:hAnsiTheme="minorHAnsi" w:cs="Times New Roman"/>
          <w:color w:val="000000" w:themeColor="text1"/>
        </w:rPr>
        <w:t>15</w:t>
      </w:r>
      <w:r w:rsidRPr="00DA58B2">
        <w:rPr>
          <w:rFonts w:asciiTheme="minorHAnsi" w:hAnsiTheme="minorHAnsi" w:cs="Times New Roman"/>
          <w:color w:val="000000" w:themeColor="text1"/>
        </w:rPr>
        <w:t>6</w:t>
      </w:r>
      <w:bookmarkEnd w:id="67"/>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(1985).</w:t>
      </w:r>
    </w:p>
    <w:p w14:paraId="7E871304" w14:textId="7A6A845F"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68" w:name="_Ref16425959"/>
      <w:r w:rsidRPr="00DA58B2">
        <w:rPr>
          <w:rFonts w:asciiTheme="minorHAnsi" w:hAnsiTheme="minorHAnsi" w:cs="Times New Roman"/>
          <w:color w:val="000000" w:themeColor="text1"/>
        </w:rPr>
        <w:t>Horn, C. C</w:t>
      </w:r>
      <w:r w:rsidR="00DA58B2">
        <w:rPr>
          <w:rFonts w:asciiTheme="minorHAnsi" w:hAnsiTheme="minorHAnsi" w:cs="Times New Roman"/>
          <w:color w:val="000000" w:themeColor="text1"/>
        </w:rPr>
        <w:t xml:space="preserve">. et al. </w:t>
      </w:r>
      <w:r w:rsidRPr="00DA58B2">
        <w:rPr>
          <w:rFonts w:asciiTheme="minorHAnsi" w:hAnsiTheme="minorHAnsi" w:cs="Times New Roman"/>
          <w:color w:val="000000" w:themeColor="text1"/>
        </w:rPr>
        <w:t xml:space="preserve">Why can't </w:t>
      </w:r>
      <w:proofErr w:type="gramStart"/>
      <w:r w:rsidRPr="00DA58B2">
        <w:rPr>
          <w:rFonts w:asciiTheme="minorHAnsi" w:hAnsiTheme="minorHAnsi" w:cs="Times New Roman"/>
          <w:color w:val="000000" w:themeColor="text1"/>
        </w:rPr>
        <w:t>rodents</w:t>
      </w:r>
      <w:proofErr w:type="gramEnd"/>
      <w:r w:rsidRPr="00DA58B2">
        <w:rPr>
          <w:rFonts w:asciiTheme="minorHAnsi" w:hAnsiTheme="minorHAnsi" w:cs="Times New Roman"/>
          <w:color w:val="000000" w:themeColor="text1"/>
        </w:rPr>
        <w:t xml:space="preserve"> vomit? A comparative behavioral, anatomical, and physiological study.</w:t>
      </w:r>
      <w:r w:rsidRPr="00DA58B2">
        <w:rPr>
          <w:color w:val="000000" w:themeColor="text1"/>
        </w:rPr>
        <w:t xml:space="preserve"> </w:t>
      </w:r>
      <w:proofErr w:type="spellStart"/>
      <w:r w:rsidRPr="00B75503">
        <w:rPr>
          <w:rFonts w:asciiTheme="minorHAnsi" w:hAnsiTheme="minorHAnsi"/>
          <w:i/>
          <w:iCs/>
          <w:color w:val="000000" w:themeColor="text1"/>
        </w:rPr>
        <w:t>PLoS</w:t>
      </w:r>
      <w:proofErr w:type="spellEnd"/>
      <w:r w:rsidRPr="00B75503">
        <w:rPr>
          <w:rFonts w:asciiTheme="minorHAnsi" w:hAnsiTheme="minorHAnsi"/>
          <w:i/>
          <w:iCs/>
          <w:color w:val="000000" w:themeColor="text1"/>
        </w:rPr>
        <w:t xml:space="preserve"> One</w:t>
      </w:r>
      <w:r w:rsidRPr="00DA58B2">
        <w:rPr>
          <w:color w:val="000000" w:themeColor="text1"/>
        </w:rPr>
        <w:t xml:space="preserve">. </w:t>
      </w:r>
      <w:r w:rsidRPr="00DA58B2">
        <w:rPr>
          <w:rFonts w:asciiTheme="minorHAnsi" w:hAnsiTheme="minorHAnsi" w:cs="Times New Roman"/>
          <w:b/>
          <w:color w:val="000000" w:themeColor="text1"/>
        </w:rPr>
        <w:t>8</w:t>
      </w:r>
      <w:r w:rsidR="00DA58B2">
        <w:rPr>
          <w:rFonts w:asciiTheme="minorHAnsi" w:hAnsiTheme="minorHAnsi" w:cs="Times New Roman"/>
          <w:b/>
          <w:color w:val="000000" w:themeColor="text1"/>
        </w:rPr>
        <w:t xml:space="preserve"> </w:t>
      </w:r>
      <w:r w:rsidRPr="00DA58B2">
        <w:rPr>
          <w:rFonts w:asciiTheme="minorHAnsi" w:hAnsiTheme="minorHAnsi" w:cs="Times New Roman"/>
          <w:color w:val="000000" w:themeColor="text1"/>
        </w:rPr>
        <w:t>(4)</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e60537</w:t>
      </w:r>
      <w:bookmarkEnd w:id="68"/>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(2013).</w:t>
      </w:r>
    </w:p>
    <w:p w14:paraId="1EF18035" w14:textId="74BFCE47"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69" w:name="_Ref16425979"/>
      <w:proofErr w:type="spellStart"/>
      <w:r w:rsidRPr="00DA58B2">
        <w:rPr>
          <w:rFonts w:asciiTheme="minorHAnsi" w:hAnsiTheme="minorHAnsi" w:cs="Times New Roman"/>
          <w:color w:val="000000" w:themeColor="text1"/>
        </w:rPr>
        <w:t>Ossenkopp</w:t>
      </w:r>
      <w:proofErr w:type="spellEnd"/>
      <w:r w:rsidRPr="00DA58B2">
        <w:rPr>
          <w:rFonts w:asciiTheme="minorHAnsi" w:hAnsiTheme="minorHAnsi" w:cs="Times New Roman"/>
          <w:color w:val="000000" w:themeColor="text1"/>
        </w:rPr>
        <w:t xml:space="preserve">, K.-P., &amp; </w:t>
      </w:r>
      <w:proofErr w:type="spellStart"/>
      <w:r w:rsidRPr="00DA58B2">
        <w:rPr>
          <w:rFonts w:asciiTheme="minorHAnsi" w:hAnsiTheme="minorHAnsi" w:cs="Times New Roman"/>
          <w:color w:val="000000" w:themeColor="text1"/>
        </w:rPr>
        <w:t>Frisken</w:t>
      </w:r>
      <w:proofErr w:type="spellEnd"/>
      <w:r w:rsidRPr="00DA58B2">
        <w:rPr>
          <w:rFonts w:asciiTheme="minorHAnsi" w:hAnsiTheme="minorHAnsi" w:cs="Times New Roman"/>
          <w:color w:val="000000" w:themeColor="text1"/>
        </w:rPr>
        <w:t xml:space="preserve">, N. L. Defecation as an index of motion sickness in the rat. </w:t>
      </w:r>
      <w:r w:rsidRPr="00B75503">
        <w:rPr>
          <w:rFonts w:asciiTheme="minorHAnsi" w:hAnsiTheme="minorHAnsi"/>
          <w:i/>
          <w:iCs/>
          <w:color w:val="000000" w:themeColor="text1"/>
        </w:rPr>
        <w:t>Physiological Psychology</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10</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355-360</w:t>
      </w:r>
      <w:bookmarkEnd w:id="69"/>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(1982).</w:t>
      </w:r>
    </w:p>
    <w:p w14:paraId="31D03F8E" w14:textId="5E6F91CA"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70" w:name="_Ref16426027"/>
      <w:proofErr w:type="spellStart"/>
      <w:r w:rsidRPr="00DA58B2">
        <w:rPr>
          <w:rFonts w:asciiTheme="minorHAnsi" w:hAnsiTheme="minorHAnsi" w:cs="Times New Roman"/>
          <w:color w:val="000000" w:themeColor="text1"/>
        </w:rPr>
        <w:t>Ossenkopp</w:t>
      </w:r>
      <w:proofErr w:type="spellEnd"/>
      <w:r w:rsidRPr="00DA58B2">
        <w:rPr>
          <w:rFonts w:asciiTheme="minorHAnsi" w:hAnsiTheme="minorHAnsi" w:cs="Times New Roman"/>
          <w:color w:val="000000" w:themeColor="text1"/>
        </w:rPr>
        <w:t xml:space="preserve">, K. –P., Rabi, Y. J., Eckel, L. A., Hargreaves, E. L. Reductions in body temperature and spontaneous activity in rats exposed to horizontal rotation: abolition following chemical labyrinthectomy. </w:t>
      </w:r>
      <w:r w:rsidRPr="00B75503">
        <w:rPr>
          <w:rFonts w:asciiTheme="minorHAnsi" w:hAnsiTheme="minorHAnsi"/>
          <w:i/>
          <w:iCs/>
          <w:color w:val="000000" w:themeColor="text1"/>
        </w:rPr>
        <w:t>Physiology &amp; Behavior</w:t>
      </w:r>
      <w:r w:rsidRPr="00DA58B2">
        <w:rPr>
          <w:rFonts w:asciiTheme="minorHAnsi" w:hAnsiTheme="minorHAnsi" w:cs="Times New Roman"/>
          <w:color w:val="000000" w:themeColor="text1"/>
        </w:rPr>
        <w:t>.</w:t>
      </w:r>
      <w:r w:rsidRPr="00DA58B2">
        <w:rPr>
          <w:rFonts w:asciiTheme="minorHAnsi" w:hAnsiTheme="minorHAnsi" w:cs="Times New Roman"/>
          <w:b/>
          <w:color w:val="000000" w:themeColor="text1"/>
        </w:rPr>
        <w:t xml:space="preserve"> 56</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319-</w:t>
      </w:r>
      <w:r w:rsidR="00B75503">
        <w:rPr>
          <w:rFonts w:asciiTheme="minorHAnsi" w:hAnsiTheme="minorHAnsi" w:cs="Times New Roman"/>
          <w:color w:val="000000" w:themeColor="text1"/>
        </w:rPr>
        <w:t>3</w:t>
      </w:r>
      <w:r w:rsidRPr="00DA58B2">
        <w:rPr>
          <w:rFonts w:asciiTheme="minorHAnsi" w:hAnsiTheme="minorHAnsi" w:cs="Times New Roman"/>
          <w:color w:val="000000" w:themeColor="text1"/>
        </w:rPr>
        <w:t>24</w:t>
      </w:r>
      <w:bookmarkEnd w:id="70"/>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(1994).</w:t>
      </w:r>
    </w:p>
    <w:p w14:paraId="1D22FD4F" w14:textId="37E30D41"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71" w:name="_Ref16426057"/>
      <w:r w:rsidRPr="00DA58B2">
        <w:rPr>
          <w:rFonts w:asciiTheme="minorHAnsi" w:hAnsiTheme="minorHAnsi" w:cs="Times New Roman"/>
          <w:color w:val="000000" w:themeColor="text1"/>
        </w:rPr>
        <w:t>Oman, C. M. Motion sickness: a synthesis and evaluation of the sensory conflict theory.</w:t>
      </w:r>
      <w:r w:rsidRPr="00DA58B2">
        <w:rPr>
          <w:color w:val="000000" w:themeColor="text1"/>
        </w:rPr>
        <w:t xml:space="preserve"> </w:t>
      </w:r>
      <w:r w:rsidRPr="00B75503">
        <w:rPr>
          <w:rFonts w:asciiTheme="minorHAnsi" w:hAnsiTheme="minorHAnsi"/>
          <w:i/>
          <w:iCs/>
          <w:color w:val="000000" w:themeColor="text1"/>
        </w:rPr>
        <w:t>Canadian Journal of Physiology and Pharmacology</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68</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294-303</w:t>
      </w:r>
      <w:bookmarkEnd w:id="71"/>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(1990).</w:t>
      </w:r>
    </w:p>
    <w:p w14:paraId="625C878E" w14:textId="79D9B91A"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72" w:name="_Ref16426073"/>
      <w:r w:rsidRPr="00DA58B2">
        <w:rPr>
          <w:rFonts w:asciiTheme="minorHAnsi" w:hAnsiTheme="minorHAnsi" w:cs="Times New Roman"/>
          <w:color w:val="000000" w:themeColor="text1"/>
        </w:rPr>
        <w:t>Hu, D. L</w:t>
      </w:r>
      <w:r w:rsidR="00DA58B2">
        <w:rPr>
          <w:rFonts w:asciiTheme="minorHAnsi" w:hAnsiTheme="minorHAnsi" w:cs="Times New Roman"/>
          <w:color w:val="000000" w:themeColor="text1"/>
        </w:rPr>
        <w:t xml:space="preserve">. et al. </w:t>
      </w:r>
      <w:r w:rsidRPr="00DA58B2">
        <w:rPr>
          <w:rFonts w:asciiTheme="minorHAnsi" w:hAnsiTheme="minorHAnsi" w:cs="Times New Roman"/>
          <w:color w:val="000000" w:themeColor="text1"/>
        </w:rPr>
        <w:t>Emesis in the shrew mouse (</w:t>
      </w:r>
      <w:proofErr w:type="spellStart"/>
      <w:r w:rsidRPr="00DA58B2">
        <w:rPr>
          <w:rFonts w:asciiTheme="minorHAnsi" w:hAnsiTheme="minorHAnsi" w:cs="Times New Roman"/>
          <w:color w:val="000000" w:themeColor="text1"/>
        </w:rPr>
        <w:t>Suncus</w:t>
      </w:r>
      <w:proofErr w:type="spellEnd"/>
      <w:r w:rsidRPr="00DA58B2">
        <w:rPr>
          <w:rFonts w:asciiTheme="minorHAnsi" w:hAnsiTheme="minorHAnsi" w:cs="Times New Roman"/>
          <w:color w:val="000000" w:themeColor="text1"/>
        </w:rPr>
        <w:t xml:space="preserve"> </w:t>
      </w:r>
      <w:proofErr w:type="spellStart"/>
      <w:r w:rsidRPr="00DA58B2">
        <w:rPr>
          <w:rFonts w:asciiTheme="minorHAnsi" w:hAnsiTheme="minorHAnsi" w:cs="Times New Roman"/>
          <w:color w:val="000000" w:themeColor="text1"/>
        </w:rPr>
        <w:t>murinus</w:t>
      </w:r>
      <w:proofErr w:type="spellEnd"/>
      <w:r w:rsidRPr="00DA58B2">
        <w:rPr>
          <w:rFonts w:asciiTheme="minorHAnsi" w:hAnsiTheme="minorHAnsi" w:cs="Times New Roman"/>
          <w:color w:val="000000" w:themeColor="text1"/>
        </w:rPr>
        <w:t xml:space="preserve">) induced by peroral and intraperitoneal administration of staphylococcal enterotoxin A. </w:t>
      </w:r>
      <w:r w:rsidRPr="00B75503">
        <w:rPr>
          <w:rFonts w:asciiTheme="minorHAnsi" w:hAnsiTheme="minorHAnsi"/>
          <w:i/>
          <w:iCs/>
          <w:color w:val="000000" w:themeColor="text1"/>
        </w:rPr>
        <w:t>Journal of Food Protection</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62</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1350-</w:t>
      </w:r>
      <w:r w:rsidR="00B75503">
        <w:rPr>
          <w:rFonts w:asciiTheme="minorHAnsi" w:hAnsiTheme="minorHAnsi" w:cs="Times New Roman"/>
          <w:color w:val="000000" w:themeColor="text1"/>
        </w:rPr>
        <w:t>135</w:t>
      </w:r>
      <w:r w:rsidRPr="00DA58B2">
        <w:rPr>
          <w:rFonts w:asciiTheme="minorHAnsi" w:hAnsiTheme="minorHAnsi" w:cs="Times New Roman"/>
          <w:color w:val="000000" w:themeColor="text1"/>
        </w:rPr>
        <w:t>3</w:t>
      </w:r>
      <w:bookmarkEnd w:id="72"/>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(1999).</w:t>
      </w:r>
    </w:p>
    <w:p w14:paraId="12C933D9" w14:textId="718EE0F4"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73" w:name="_Ref16426074"/>
      <w:r w:rsidRPr="00DA58B2">
        <w:rPr>
          <w:rFonts w:asciiTheme="minorHAnsi" w:hAnsiTheme="minorHAnsi" w:cs="Times New Roman"/>
          <w:color w:val="000000" w:themeColor="text1"/>
        </w:rPr>
        <w:t xml:space="preserve">Ueno, S., </w:t>
      </w:r>
      <w:proofErr w:type="spellStart"/>
      <w:r w:rsidRPr="00DA58B2">
        <w:rPr>
          <w:rFonts w:asciiTheme="minorHAnsi" w:hAnsiTheme="minorHAnsi" w:cs="Times New Roman"/>
          <w:color w:val="000000" w:themeColor="text1"/>
        </w:rPr>
        <w:t>Matsuki</w:t>
      </w:r>
      <w:proofErr w:type="spellEnd"/>
      <w:r w:rsidRPr="00DA58B2">
        <w:rPr>
          <w:rFonts w:asciiTheme="minorHAnsi" w:hAnsiTheme="minorHAnsi" w:cs="Times New Roman"/>
          <w:color w:val="000000" w:themeColor="text1"/>
        </w:rPr>
        <w:t xml:space="preserve">, N., Saito, H. </w:t>
      </w:r>
      <w:proofErr w:type="spellStart"/>
      <w:r w:rsidRPr="00DA58B2">
        <w:rPr>
          <w:rFonts w:asciiTheme="minorHAnsi" w:hAnsiTheme="minorHAnsi" w:cs="Times New Roman"/>
          <w:color w:val="000000" w:themeColor="text1"/>
        </w:rPr>
        <w:t>Suncus</w:t>
      </w:r>
      <w:proofErr w:type="spellEnd"/>
      <w:r w:rsidRPr="00DA58B2">
        <w:rPr>
          <w:rFonts w:asciiTheme="minorHAnsi" w:hAnsiTheme="minorHAnsi" w:cs="Times New Roman"/>
          <w:color w:val="000000" w:themeColor="text1"/>
        </w:rPr>
        <w:t xml:space="preserve"> </w:t>
      </w:r>
      <w:proofErr w:type="spellStart"/>
      <w:r w:rsidRPr="00DA58B2">
        <w:rPr>
          <w:rFonts w:asciiTheme="minorHAnsi" w:hAnsiTheme="minorHAnsi" w:cs="Times New Roman"/>
          <w:color w:val="000000" w:themeColor="text1"/>
        </w:rPr>
        <w:t>murinus</w:t>
      </w:r>
      <w:proofErr w:type="spellEnd"/>
      <w:r w:rsidRPr="00DA58B2">
        <w:rPr>
          <w:rFonts w:asciiTheme="minorHAnsi" w:hAnsiTheme="minorHAnsi" w:cs="Times New Roman"/>
          <w:color w:val="000000" w:themeColor="text1"/>
        </w:rPr>
        <w:t xml:space="preserve"> as a new experimental model for motion sickness. </w:t>
      </w:r>
      <w:r w:rsidRPr="00B75503">
        <w:rPr>
          <w:rFonts w:asciiTheme="minorHAnsi" w:hAnsiTheme="minorHAnsi"/>
          <w:i/>
          <w:iCs/>
          <w:color w:val="000000" w:themeColor="text1"/>
        </w:rPr>
        <w:t>Life Sciences</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43</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413-</w:t>
      </w:r>
      <w:r w:rsidR="00B75503">
        <w:rPr>
          <w:rFonts w:asciiTheme="minorHAnsi" w:hAnsiTheme="minorHAnsi" w:cs="Times New Roman"/>
          <w:color w:val="000000" w:themeColor="text1"/>
        </w:rPr>
        <w:t>4</w:t>
      </w:r>
      <w:r w:rsidRPr="00DA58B2">
        <w:rPr>
          <w:rFonts w:asciiTheme="minorHAnsi" w:hAnsiTheme="minorHAnsi" w:cs="Times New Roman"/>
          <w:color w:val="000000" w:themeColor="text1"/>
        </w:rPr>
        <w:t>20</w:t>
      </w:r>
      <w:r w:rsidR="00C52221" w:rsidRPr="00DA58B2">
        <w:rPr>
          <w:rFonts w:asciiTheme="minorHAnsi" w:hAnsiTheme="minorHAnsi" w:cs="Times New Roman"/>
          <w:color w:val="000000" w:themeColor="text1"/>
        </w:rPr>
        <w:t xml:space="preserve"> </w:t>
      </w:r>
      <w:bookmarkEnd w:id="73"/>
      <w:r w:rsidR="00C52221" w:rsidRPr="00B75503">
        <w:rPr>
          <w:rStyle w:val="Hyperlink"/>
          <w:rFonts w:asciiTheme="minorHAnsi" w:hAnsiTheme="minorHAnsi" w:cs="Times New Roman"/>
          <w:color w:val="000000" w:themeColor="text1"/>
          <w:u w:val="none"/>
        </w:rPr>
        <w:t>(</w:t>
      </w:r>
      <w:r w:rsidR="00C52221">
        <w:rPr>
          <w:rStyle w:val="Hyperlink"/>
          <w:rFonts w:asciiTheme="minorHAnsi" w:hAnsiTheme="minorHAnsi" w:cs="Times New Roman"/>
          <w:color w:val="000000" w:themeColor="text1"/>
          <w:u w:val="none"/>
        </w:rPr>
        <w:t>1988</w:t>
      </w:r>
      <w:r w:rsidR="00C52221" w:rsidRPr="00B75503">
        <w:rPr>
          <w:rStyle w:val="Hyperlink"/>
          <w:rFonts w:asciiTheme="minorHAnsi" w:hAnsiTheme="minorHAnsi" w:cs="Times New Roman"/>
          <w:color w:val="000000" w:themeColor="text1"/>
          <w:u w:val="none"/>
        </w:rPr>
        <w:t>).</w:t>
      </w:r>
      <w:r w:rsidRPr="00DA58B2">
        <w:rPr>
          <w:rFonts w:asciiTheme="minorHAnsi" w:hAnsiTheme="minorHAnsi" w:cs="Times New Roman"/>
          <w:color w:val="000000" w:themeColor="text1"/>
        </w:rPr>
        <w:t xml:space="preserve"> </w:t>
      </w:r>
    </w:p>
    <w:p w14:paraId="7B096697" w14:textId="3435D5BA" w:rsidR="007D61E8" w:rsidRPr="00BE23C3" w:rsidRDefault="007D61E8">
      <w:pPr>
        <w:rPr>
          <w:rFonts w:asciiTheme="minorHAnsi" w:hAnsiTheme="minorHAnsi"/>
          <w:color w:val="000000" w:themeColor="text1"/>
        </w:rPr>
      </w:pPr>
    </w:p>
    <w:p w14:paraId="632862A1" w14:textId="77777777" w:rsidR="00D30F5B" w:rsidRPr="00BE23C3" w:rsidRDefault="00D30F5B" w:rsidP="00B75503">
      <w:pPr>
        <w:widowControl/>
        <w:autoSpaceDE/>
        <w:autoSpaceDN/>
        <w:adjustRightInd/>
        <w:jc w:val="left"/>
        <w:rPr>
          <w:rFonts w:asciiTheme="minorHAnsi" w:hAnsiTheme="minorHAnsi"/>
          <w:color w:val="000000" w:themeColor="text1"/>
        </w:rPr>
      </w:pPr>
    </w:p>
    <w:sectPr w:rsidR="00D30F5B" w:rsidRPr="00BE23C3" w:rsidSect="00F80A1F">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BA118" w14:textId="77777777" w:rsidR="00F411E9" w:rsidRDefault="00F411E9" w:rsidP="00A9649F">
      <w:r>
        <w:separator/>
      </w:r>
    </w:p>
  </w:endnote>
  <w:endnote w:type="continuationSeparator" w:id="0">
    <w:p w14:paraId="659A01F4" w14:textId="77777777" w:rsidR="00F411E9" w:rsidRDefault="00F411E9" w:rsidP="00A9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9B3B" w14:textId="77777777" w:rsidR="00BF1682" w:rsidRDefault="00BF1682" w:rsidP="00911A8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B8C78" w14:textId="77777777" w:rsidR="00F411E9" w:rsidRDefault="00F411E9" w:rsidP="00A9649F">
      <w:r>
        <w:separator/>
      </w:r>
    </w:p>
  </w:footnote>
  <w:footnote w:type="continuationSeparator" w:id="0">
    <w:p w14:paraId="199B088E" w14:textId="77777777" w:rsidR="00F411E9" w:rsidRDefault="00F411E9" w:rsidP="00A9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3798" w14:textId="77777777" w:rsidR="00BF1682" w:rsidRPr="006F06E4" w:rsidRDefault="00BF1682" w:rsidP="00911A86">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31A62"/>
    <w:multiLevelType w:val="multilevel"/>
    <w:tmpl w:val="8F8C81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421030"/>
    <w:multiLevelType w:val="hybridMultilevel"/>
    <w:tmpl w:val="DD800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67547"/>
    <w:multiLevelType w:val="hybridMultilevel"/>
    <w:tmpl w:val="B52840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5CB732A"/>
    <w:multiLevelType w:val="multilevel"/>
    <w:tmpl w:val="3C34F5A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D56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E7A59"/>
    <w:multiLevelType w:val="multilevel"/>
    <w:tmpl w:val="8F8C81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A6D8D"/>
    <w:multiLevelType w:val="multilevel"/>
    <w:tmpl w:val="8F8C81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72BB9"/>
    <w:multiLevelType w:val="multilevel"/>
    <w:tmpl w:val="B8227B30"/>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4"/>
  </w:num>
  <w:num w:numId="3">
    <w:abstractNumId w:val="5"/>
  </w:num>
  <w:num w:numId="4">
    <w:abstractNumId w:val="22"/>
  </w:num>
  <w:num w:numId="5">
    <w:abstractNumId w:val="11"/>
  </w:num>
  <w:num w:numId="6">
    <w:abstractNumId w:val="21"/>
  </w:num>
  <w:num w:numId="7">
    <w:abstractNumId w:val="0"/>
  </w:num>
  <w:num w:numId="8">
    <w:abstractNumId w:val="13"/>
  </w:num>
  <w:num w:numId="9">
    <w:abstractNumId w:val="15"/>
  </w:num>
  <w:num w:numId="10">
    <w:abstractNumId w:val="23"/>
  </w:num>
  <w:num w:numId="11">
    <w:abstractNumId w:val="27"/>
  </w:num>
  <w:num w:numId="12">
    <w:abstractNumId w:val="1"/>
  </w:num>
  <w:num w:numId="13">
    <w:abstractNumId w:val="25"/>
  </w:num>
  <w:num w:numId="14">
    <w:abstractNumId w:val="31"/>
  </w:num>
  <w:num w:numId="15">
    <w:abstractNumId w:val="18"/>
  </w:num>
  <w:num w:numId="16">
    <w:abstractNumId w:val="10"/>
  </w:num>
  <w:num w:numId="17">
    <w:abstractNumId w:val="26"/>
  </w:num>
  <w:num w:numId="18">
    <w:abstractNumId w:val="19"/>
  </w:num>
  <w:num w:numId="19">
    <w:abstractNumId w:val="29"/>
  </w:num>
  <w:num w:numId="20">
    <w:abstractNumId w:val="2"/>
  </w:num>
  <w:num w:numId="21">
    <w:abstractNumId w:val="30"/>
  </w:num>
  <w:num w:numId="22">
    <w:abstractNumId w:val="28"/>
  </w:num>
  <w:num w:numId="23">
    <w:abstractNumId w:val="20"/>
  </w:num>
  <w:num w:numId="24">
    <w:abstractNumId w:val="32"/>
  </w:num>
  <w:num w:numId="25">
    <w:abstractNumId w:val="8"/>
  </w:num>
  <w:num w:numId="26">
    <w:abstractNumId w:val="12"/>
  </w:num>
  <w:num w:numId="27">
    <w:abstractNumId w:val="17"/>
  </w:num>
  <w:num w:numId="28">
    <w:abstractNumId w:val="7"/>
  </w:num>
  <w:num w:numId="29">
    <w:abstractNumId w:val="3"/>
  </w:num>
  <w:num w:numId="30">
    <w:abstractNumId w:val="4"/>
  </w:num>
  <w:num w:numId="31">
    <w:abstractNumId w:val="16"/>
  </w:num>
  <w:num w:numId="32">
    <w:abstractNumId w:val="1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89"/>
    <w:rsid w:val="00001F21"/>
    <w:rsid w:val="00010CF7"/>
    <w:rsid w:val="00012F51"/>
    <w:rsid w:val="00013CFB"/>
    <w:rsid w:val="0002517D"/>
    <w:rsid w:val="00025522"/>
    <w:rsid w:val="00025696"/>
    <w:rsid w:val="0002594F"/>
    <w:rsid w:val="00025B05"/>
    <w:rsid w:val="000306D7"/>
    <w:rsid w:val="0003253A"/>
    <w:rsid w:val="0003499D"/>
    <w:rsid w:val="00044AE1"/>
    <w:rsid w:val="00047B60"/>
    <w:rsid w:val="000619DF"/>
    <w:rsid w:val="000629F7"/>
    <w:rsid w:val="0006546C"/>
    <w:rsid w:val="00075379"/>
    <w:rsid w:val="0007576D"/>
    <w:rsid w:val="00076960"/>
    <w:rsid w:val="00080E56"/>
    <w:rsid w:val="00087BB6"/>
    <w:rsid w:val="00090250"/>
    <w:rsid w:val="00090E39"/>
    <w:rsid w:val="000A067B"/>
    <w:rsid w:val="000A3404"/>
    <w:rsid w:val="000A39B3"/>
    <w:rsid w:val="000A49B6"/>
    <w:rsid w:val="000B5595"/>
    <w:rsid w:val="000B68CA"/>
    <w:rsid w:val="000D0FDA"/>
    <w:rsid w:val="000D2270"/>
    <w:rsid w:val="000D2D50"/>
    <w:rsid w:val="000E1FF4"/>
    <w:rsid w:val="000E3098"/>
    <w:rsid w:val="000E5C60"/>
    <w:rsid w:val="000E5CF6"/>
    <w:rsid w:val="000E7589"/>
    <w:rsid w:val="000F323C"/>
    <w:rsid w:val="000F4674"/>
    <w:rsid w:val="000F6D80"/>
    <w:rsid w:val="00100372"/>
    <w:rsid w:val="001052E2"/>
    <w:rsid w:val="00105596"/>
    <w:rsid w:val="001070CA"/>
    <w:rsid w:val="00107D25"/>
    <w:rsid w:val="00111A4B"/>
    <w:rsid w:val="00111CA3"/>
    <w:rsid w:val="00117D00"/>
    <w:rsid w:val="00120373"/>
    <w:rsid w:val="00121817"/>
    <w:rsid w:val="0012632A"/>
    <w:rsid w:val="001273DB"/>
    <w:rsid w:val="00127763"/>
    <w:rsid w:val="001309FF"/>
    <w:rsid w:val="00130EAD"/>
    <w:rsid w:val="001320BF"/>
    <w:rsid w:val="001322AF"/>
    <w:rsid w:val="001418E9"/>
    <w:rsid w:val="00144E0B"/>
    <w:rsid w:val="00156EEF"/>
    <w:rsid w:val="0016036E"/>
    <w:rsid w:val="001642BE"/>
    <w:rsid w:val="00166637"/>
    <w:rsid w:val="00170D80"/>
    <w:rsid w:val="001713FD"/>
    <w:rsid w:val="001731E9"/>
    <w:rsid w:val="00182DAD"/>
    <w:rsid w:val="0018408E"/>
    <w:rsid w:val="00185D2A"/>
    <w:rsid w:val="00186ADA"/>
    <w:rsid w:val="0019011A"/>
    <w:rsid w:val="00190182"/>
    <w:rsid w:val="001A0A3A"/>
    <w:rsid w:val="001A23FC"/>
    <w:rsid w:val="001A321C"/>
    <w:rsid w:val="001A62DA"/>
    <w:rsid w:val="001B6564"/>
    <w:rsid w:val="001C3DBE"/>
    <w:rsid w:val="001D10ED"/>
    <w:rsid w:val="001D5455"/>
    <w:rsid w:val="001D5A4B"/>
    <w:rsid w:val="001D6153"/>
    <w:rsid w:val="001E2C2E"/>
    <w:rsid w:val="001F06D1"/>
    <w:rsid w:val="001F16C5"/>
    <w:rsid w:val="001F5A01"/>
    <w:rsid w:val="001F7E45"/>
    <w:rsid w:val="00200EB9"/>
    <w:rsid w:val="002019DF"/>
    <w:rsid w:val="00201BE4"/>
    <w:rsid w:val="00202EB0"/>
    <w:rsid w:val="00223C16"/>
    <w:rsid w:val="00226D3D"/>
    <w:rsid w:val="002315C2"/>
    <w:rsid w:val="00232030"/>
    <w:rsid w:val="00234D78"/>
    <w:rsid w:val="00247161"/>
    <w:rsid w:val="00250874"/>
    <w:rsid w:val="00250B83"/>
    <w:rsid w:val="00253B2B"/>
    <w:rsid w:val="002544C9"/>
    <w:rsid w:val="00257A00"/>
    <w:rsid w:val="002637EE"/>
    <w:rsid w:val="00265DF0"/>
    <w:rsid w:val="0026755B"/>
    <w:rsid w:val="002803A0"/>
    <w:rsid w:val="00284193"/>
    <w:rsid w:val="00284511"/>
    <w:rsid w:val="00284E99"/>
    <w:rsid w:val="002851B1"/>
    <w:rsid w:val="00291087"/>
    <w:rsid w:val="002910CD"/>
    <w:rsid w:val="002A1A4C"/>
    <w:rsid w:val="002A2EED"/>
    <w:rsid w:val="002A36BA"/>
    <w:rsid w:val="002A7A09"/>
    <w:rsid w:val="002B46A0"/>
    <w:rsid w:val="002B48A5"/>
    <w:rsid w:val="002B4969"/>
    <w:rsid w:val="002B560A"/>
    <w:rsid w:val="002B6731"/>
    <w:rsid w:val="002C0DBA"/>
    <w:rsid w:val="002C2484"/>
    <w:rsid w:val="002C7AD9"/>
    <w:rsid w:val="002D378D"/>
    <w:rsid w:val="002D4B6C"/>
    <w:rsid w:val="002D65DA"/>
    <w:rsid w:val="002E35B0"/>
    <w:rsid w:val="002E3B5B"/>
    <w:rsid w:val="002E5F8B"/>
    <w:rsid w:val="002E6DAD"/>
    <w:rsid w:val="0030071F"/>
    <w:rsid w:val="00300A6D"/>
    <w:rsid w:val="00304D94"/>
    <w:rsid w:val="0030577C"/>
    <w:rsid w:val="00312B6F"/>
    <w:rsid w:val="003141BA"/>
    <w:rsid w:val="0031597A"/>
    <w:rsid w:val="00320FEC"/>
    <w:rsid w:val="003219C4"/>
    <w:rsid w:val="0032350B"/>
    <w:rsid w:val="0032519B"/>
    <w:rsid w:val="00330637"/>
    <w:rsid w:val="00330688"/>
    <w:rsid w:val="00333139"/>
    <w:rsid w:val="003429C6"/>
    <w:rsid w:val="00342B7D"/>
    <w:rsid w:val="003435E8"/>
    <w:rsid w:val="00347139"/>
    <w:rsid w:val="0035466A"/>
    <w:rsid w:val="00356A66"/>
    <w:rsid w:val="0035740F"/>
    <w:rsid w:val="00363E61"/>
    <w:rsid w:val="00372499"/>
    <w:rsid w:val="00376580"/>
    <w:rsid w:val="00380E37"/>
    <w:rsid w:val="00382538"/>
    <w:rsid w:val="00385961"/>
    <w:rsid w:val="00386AAE"/>
    <w:rsid w:val="0038708F"/>
    <w:rsid w:val="0039081A"/>
    <w:rsid w:val="0039346C"/>
    <w:rsid w:val="00394257"/>
    <w:rsid w:val="003949EC"/>
    <w:rsid w:val="003967DB"/>
    <w:rsid w:val="003A0F57"/>
    <w:rsid w:val="003A1426"/>
    <w:rsid w:val="003A2DB7"/>
    <w:rsid w:val="003A665E"/>
    <w:rsid w:val="003B0C24"/>
    <w:rsid w:val="003B2B58"/>
    <w:rsid w:val="003C2579"/>
    <w:rsid w:val="003C5C7C"/>
    <w:rsid w:val="003D571E"/>
    <w:rsid w:val="003D63A4"/>
    <w:rsid w:val="003E0578"/>
    <w:rsid w:val="003F5435"/>
    <w:rsid w:val="0040192C"/>
    <w:rsid w:val="004060D9"/>
    <w:rsid w:val="004123D1"/>
    <w:rsid w:val="00412D28"/>
    <w:rsid w:val="004160D7"/>
    <w:rsid w:val="00420FD3"/>
    <w:rsid w:val="00423999"/>
    <w:rsid w:val="00424A41"/>
    <w:rsid w:val="00427D6B"/>
    <w:rsid w:val="0043110F"/>
    <w:rsid w:val="004377B5"/>
    <w:rsid w:val="004411BD"/>
    <w:rsid w:val="004429CB"/>
    <w:rsid w:val="0044383C"/>
    <w:rsid w:val="00447BE0"/>
    <w:rsid w:val="00452CAE"/>
    <w:rsid w:val="004568D7"/>
    <w:rsid w:val="0046235B"/>
    <w:rsid w:val="00475123"/>
    <w:rsid w:val="00476399"/>
    <w:rsid w:val="00480992"/>
    <w:rsid w:val="00481858"/>
    <w:rsid w:val="00482BA7"/>
    <w:rsid w:val="00484117"/>
    <w:rsid w:val="004845A1"/>
    <w:rsid w:val="00491458"/>
    <w:rsid w:val="00494567"/>
    <w:rsid w:val="00494769"/>
    <w:rsid w:val="0049492F"/>
    <w:rsid w:val="00495EDC"/>
    <w:rsid w:val="004A1F76"/>
    <w:rsid w:val="004A26AE"/>
    <w:rsid w:val="004A35A8"/>
    <w:rsid w:val="004A691B"/>
    <w:rsid w:val="004A760E"/>
    <w:rsid w:val="004B1808"/>
    <w:rsid w:val="004C1616"/>
    <w:rsid w:val="004C2EF4"/>
    <w:rsid w:val="004C6564"/>
    <w:rsid w:val="004C763B"/>
    <w:rsid w:val="004D1529"/>
    <w:rsid w:val="004D1ED3"/>
    <w:rsid w:val="004D2ADF"/>
    <w:rsid w:val="004D357F"/>
    <w:rsid w:val="004D6726"/>
    <w:rsid w:val="004D6ADD"/>
    <w:rsid w:val="004E450E"/>
    <w:rsid w:val="004E45E7"/>
    <w:rsid w:val="00502980"/>
    <w:rsid w:val="00510766"/>
    <w:rsid w:val="00512CEE"/>
    <w:rsid w:val="005143A8"/>
    <w:rsid w:val="00523852"/>
    <w:rsid w:val="00524E0C"/>
    <w:rsid w:val="00524F69"/>
    <w:rsid w:val="005331F3"/>
    <w:rsid w:val="00534F82"/>
    <w:rsid w:val="00541D17"/>
    <w:rsid w:val="005453F8"/>
    <w:rsid w:val="00550EC7"/>
    <w:rsid w:val="00557C8A"/>
    <w:rsid w:val="00562F3F"/>
    <w:rsid w:val="0056592D"/>
    <w:rsid w:val="0057288E"/>
    <w:rsid w:val="00573B1D"/>
    <w:rsid w:val="005748C9"/>
    <w:rsid w:val="0058006D"/>
    <w:rsid w:val="00581E42"/>
    <w:rsid w:val="00587909"/>
    <w:rsid w:val="00591C35"/>
    <w:rsid w:val="00591EE1"/>
    <w:rsid w:val="00597B3E"/>
    <w:rsid w:val="005A0C64"/>
    <w:rsid w:val="005A12AA"/>
    <w:rsid w:val="005A1552"/>
    <w:rsid w:val="005A6D9A"/>
    <w:rsid w:val="005A6E96"/>
    <w:rsid w:val="005A6F6F"/>
    <w:rsid w:val="005B016B"/>
    <w:rsid w:val="005B04B1"/>
    <w:rsid w:val="005B4EEF"/>
    <w:rsid w:val="005B5150"/>
    <w:rsid w:val="005B6FAF"/>
    <w:rsid w:val="005C0509"/>
    <w:rsid w:val="005C1426"/>
    <w:rsid w:val="005C1B9B"/>
    <w:rsid w:val="005C30CC"/>
    <w:rsid w:val="005C38B0"/>
    <w:rsid w:val="005C4968"/>
    <w:rsid w:val="005C5526"/>
    <w:rsid w:val="005C60DA"/>
    <w:rsid w:val="005C67C5"/>
    <w:rsid w:val="005C700E"/>
    <w:rsid w:val="005D04AF"/>
    <w:rsid w:val="005D5BC7"/>
    <w:rsid w:val="005D6FA5"/>
    <w:rsid w:val="005D7B92"/>
    <w:rsid w:val="005E6EA9"/>
    <w:rsid w:val="005F0ADA"/>
    <w:rsid w:val="005F4F5A"/>
    <w:rsid w:val="005F7892"/>
    <w:rsid w:val="00611EDB"/>
    <w:rsid w:val="006129DA"/>
    <w:rsid w:val="0062559D"/>
    <w:rsid w:val="00625B74"/>
    <w:rsid w:val="00633402"/>
    <w:rsid w:val="00634471"/>
    <w:rsid w:val="00635609"/>
    <w:rsid w:val="00641D1C"/>
    <w:rsid w:val="006427ED"/>
    <w:rsid w:val="00642D81"/>
    <w:rsid w:val="00642E5E"/>
    <w:rsid w:val="006528A6"/>
    <w:rsid w:val="00656BE7"/>
    <w:rsid w:val="006637DF"/>
    <w:rsid w:val="00663D84"/>
    <w:rsid w:val="0066529E"/>
    <w:rsid w:val="006678C2"/>
    <w:rsid w:val="00667B53"/>
    <w:rsid w:val="006775DB"/>
    <w:rsid w:val="0068456D"/>
    <w:rsid w:val="006873D5"/>
    <w:rsid w:val="00695692"/>
    <w:rsid w:val="006A2206"/>
    <w:rsid w:val="006A5B07"/>
    <w:rsid w:val="006A5C4E"/>
    <w:rsid w:val="006A753C"/>
    <w:rsid w:val="006B0C5F"/>
    <w:rsid w:val="006B4862"/>
    <w:rsid w:val="006B4C73"/>
    <w:rsid w:val="006B630E"/>
    <w:rsid w:val="006C0C5A"/>
    <w:rsid w:val="006C32AD"/>
    <w:rsid w:val="006C3FA5"/>
    <w:rsid w:val="006C58A5"/>
    <w:rsid w:val="006D36BD"/>
    <w:rsid w:val="006E1198"/>
    <w:rsid w:val="006E1240"/>
    <w:rsid w:val="006F0DFB"/>
    <w:rsid w:val="006F1C41"/>
    <w:rsid w:val="006F4EBD"/>
    <w:rsid w:val="006F56C9"/>
    <w:rsid w:val="006F6704"/>
    <w:rsid w:val="007026DA"/>
    <w:rsid w:val="007065DD"/>
    <w:rsid w:val="00707CDA"/>
    <w:rsid w:val="00710899"/>
    <w:rsid w:val="007158D2"/>
    <w:rsid w:val="00720757"/>
    <w:rsid w:val="00721B6E"/>
    <w:rsid w:val="00723D18"/>
    <w:rsid w:val="00726B3F"/>
    <w:rsid w:val="00730C99"/>
    <w:rsid w:val="00730D87"/>
    <w:rsid w:val="007400CC"/>
    <w:rsid w:val="007411C1"/>
    <w:rsid w:val="007446D3"/>
    <w:rsid w:val="00747B64"/>
    <w:rsid w:val="00750AF0"/>
    <w:rsid w:val="00751269"/>
    <w:rsid w:val="007607C3"/>
    <w:rsid w:val="0076168E"/>
    <w:rsid w:val="0077100F"/>
    <w:rsid w:val="00777015"/>
    <w:rsid w:val="00781191"/>
    <w:rsid w:val="007825EE"/>
    <w:rsid w:val="00783542"/>
    <w:rsid w:val="00790E43"/>
    <w:rsid w:val="00792187"/>
    <w:rsid w:val="00794A98"/>
    <w:rsid w:val="00795AB2"/>
    <w:rsid w:val="007A1C01"/>
    <w:rsid w:val="007A4BDE"/>
    <w:rsid w:val="007A7F38"/>
    <w:rsid w:val="007B13E8"/>
    <w:rsid w:val="007B15F0"/>
    <w:rsid w:val="007B2D45"/>
    <w:rsid w:val="007B7AD8"/>
    <w:rsid w:val="007C2EBD"/>
    <w:rsid w:val="007C45A8"/>
    <w:rsid w:val="007C561E"/>
    <w:rsid w:val="007D33B6"/>
    <w:rsid w:val="007D3AE0"/>
    <w:rsid w:val="007D61E8"/>
    <w:rsid w:val="007E173D"/>
    <w:rsid w:val="007E21DE"/>
    <w:rsid w:val="007E34B9"/>
    <w:rsid w:val="007F294C"/>
    <w:rsid w:val="007F42D5"/>
    <w:rsid w:val="007F49CD"/>
    <w:rsid w:val="007F69A1"/>
    <w:rsid w:val="00801DAC"/>
    <w:rsid w:val="00802683"/>
    <w:rsid w:val="00802953"/>
    <w:rsid w:val="00803D57"/>
    <w:rsid w:val="008040F1"/>
    <w:rsid w:val="00806483"/>
    <w:rsid w:val="00807428"/>
    <w:rsid w:val="00811C94"/>
    <w:rsid w:val="0081799C"/>
    <w:rsid w:val="00825901"/>
    <w:rsid w:val="0082755F"/>
    <w:rsid w:val="00835A08"/>
    <w:rsid w:val="00846C4B"/>
    <w:rsid w:val="00850B90"/>
    <w:rsid w:val="00863AD0"/>
    <w:rsid w:val="0086652A"/>
    <w:rsid w:val="0087098A"/>
    <w:rsid w:val="00877B91"/>
    <w:rsid w:val="00881AF0"/>
    <w:rsid w:val="00892214"/>
    <w:rsid w:val="008A1F53"/>
    <w:rsid w:val="008B4270"/>
    <w:rsid w:val="008B5A57"/>
    <w:rsid w:val="008C12E7"/>
    <w:rsid w:val="008C54C2"/>
    <w:rsid w:val="008D0142"/>
    <w:rsid w:val="008D04C2"/>
    <w:rsid w:val="008D18E1"/>
    <w:rsid w:val="008D35DE"/>
    <w:rsid w:val="008D3C72"/>
    <w:rsid w:val="008D5E45"/>
    <w:rsid w:val="008E2FAF"/>
    <w:rsid w:val="008F2BEA"/>
    <w:rsid w:val="008F6933"/>
    <w:rsid w:val="00900C3D"/>
    <w:rsid w:val="00903B70"/>
    <w:rsid w:val="009069B5"/>
    <w:rsid w:val="00910220"/>
    <w:rsid w:val="00911A86"/>
    <w:rsid w:val="00932191"/>
    <w:rsid w:val="00933234"/>
    <w:rsid w:val="00937B7F"/>
    <w:rsid w:val="00943766"/>
    <w:rsid w:val="00956318"/>
    <w:rsid w:val="00957B67"/>
    <w:rsid w:val="00963EDB"/>
    <w:rsid w:val="009650B8"/>
    <w:rsid w:val="0096780F"/>
    <w:rsid w:val="0097102C"/>
    <w:rsid w:val="009716F6"/>
    <w:rsid w:val="0097408A"/>
    <w:rsid w:val="009758F6"/>
    <w:rsid w:val="00976BD5"/>
    <w:rsid w:val="00976E69"/>
    <w:rsid w:val="0098741F"/>
    <w:rsid w:val="00997793"/>
    <w:rsid w:val="009A0FB8"/>
    <w:rsid w:val="009A2451"/>
    <w:rsid w:val="009B2E8B"/>
    <w:rsid w:val="009B2F60"/>
    <w:rsid w:val="009B3824"/>
    <w:rsid w:val="009C2B1C"/>
    <w:rsid w:val="009D35A9"/>
    <w:rsid w:val="009D42DE"/>
    <w:rsid w:val="009E04A8"/>
    <w:rsid w:val="009E3780"/>
    <w:rsid w:val="009E4881"/>
    <w:rsid w:val="009E562C"/>
    <w:rsid w:val="009E77A9"/>
    <w:rsid w:val="009F6400"/>
    <w:rsid w:val="009F652D"/>
    <w:rsid w:val="009F6EAD"/>
    <w:rsid w:val="00A01C83"/>
    <w:rsid w:val="00A02127"/>
    <w:rsid w:val="00A065BB"/>
    <w:rsid w:val="00A15F26"/>
    <w:rsid w:val="00A1637D"/>
    <w:rsid w:val="00A20AEF"/>
    <w:rsid w:val="00A24448"/>
    <w:rsid w:val="00A245C1"/>
    <w:rsid w:val="00A25B43"/>
    <w:rsid w:val="00A331C8"/>
    <w:rsid w:val="00A338F2"/>
    <w:rsid w:val="00A541DD"/>
    <w:rsid w:val="00A64B9C"/>
    <w:rsid w:val="00A67674"/>
    <w:rsid w:val="00A67F19"/>
    <w:rsid w:val="00A72EEF"/>
    <w:rsid w:val="00A7565D"/>
    <w:rsid w:val="00A80F4D"/>
    <w:rsid w:val="00A80FBF"/>
    <w:rsid w:val="00A81EE6"/>
    <w:rsid w:val="00A83028"/>
    <w:rsid w:val="00A850D2"/>
    <w:rsid w:val="00A85EE8"/>
    <w:rsid w:val="00A94D7A"/>
    <w:rsid w:val="00A953E9"/>
    <w:rsid w:val="00A9649F"/>
    <w:rsid w:val="00A96688"/>
    <w:rsid w:val="00A96DB6"/>
    <w:rsid w:val="00AA1C92"/>
    <w:rsid w:val="00AA3E52"/>
    <w:rsid w:val="00AB21E2"/>
    <w:rsid w:val="00AB2B4A"/>
    <w:rsid w:val="00AB54CE"/>
    <w:rsid w:val="00AC2069"/>
    <w:rsid w:val="00AC53CE"/>
    <w:rsid w:val="00AC5C09"/>
    <w:rsid w:val="00AC5F47"/>
    <w:rsid w:val="00AD3A35"/>
    <w:rsid w:val="00AD434C"/>
    <w:rsid w:val="00AF12B5"/>
    <w:rsid w:val="00AF6332"/>
    <w:rsid w:val="00AF6A63"/>
    <w:rsid w:val="00B00CCD"/>
    <w:rsid w:val="00B03930"/>
    <w:rsid w:val="00B05254"/>
    <w:rsid w:val="00B13134"/>
    <w:rsid w:val="00B13FF6"/>
    <w:rsid w:val="00B173C5"/>
    <w:rsid w:val="00B23F0A"/>
    <w:rsid w:val="00B32159"/>
    <w:rsid w:val="00B3750F"/>
    <w:rsid w:val="00B53D88"/>
    <w:rsid w:val="00B56D14"/>
    <w:rsid w:val="00B57FE7"/>
    <w:rsid w:val="00B625C0"/>
    <w:rsid w:val="00B657B1"/>
    <w:rsid w:val="00B66729"/>
    <w:rsid w:val="00B75503"/>
    <w:rsid w:val="00B84023"/>
    <w:rsid w:val="00B84722"/>
    <w:rsid w:val="00B86E89"/>
    <w:rsid w:val="00BA2231"/>
    <w:rsid w:val="00BB045D"/>
    <w:rsid w:val="00BB61DA"/>
    <w:rsid w:val="00BC270F"/>
    <w:rsid w:val="00BC4302"/>
    <w:rsid w:val="00BC685F"/>
    <w:rsid w:val="00BD0698"/>
    <w:rsid w:val="00BD3B33"/>
    <w:rsid w:val="00BD3FB7"/>
    <w:rsid w:val="00BD7F14"/>
    <w:rsid w:val="00BD7FAA"/>
    <w:rsid w:val="00BE23C3"/>
    <w:rsid w:val="00BE77BF"/>
    <w:rsid w:val="00BF1682"/>
    <w:rsid w:val="00BF4620"/>
    <w:rsid w:val="00BF58D6"/>
    <w:rsid w:val="00C007F1"/>
    <w:rsid w:val="00C01074"/>
    <w:rsid w:val="00C02CFA"/>
    <w:rsid w:val="00C0569B"/>
    <w:rsid w:val="00C06C76"/>
    <w:rsid w:val="00C07F0B"/>
    <w:rsid w:val="00C16CF9"/>
    <w:rsid w:val="00C22AD0"/>
    <w:rsid w:val="00C24936"/>
    <w:rsid w:val="00C24E25"/>
    <w:rsid w:val="00C259EE"/>
    <w:rsid w:val="00C300A1"/>
    <w:rsid w:val="00C31B82"/>
    <w:rsid w:val="00C3219F"/>
    <w:rsid w:val="00C327B1"/>
    <w:rsid w:val="00C33FBC"/>
    <w:rsid w:val="00C42E7B"/>
    <w:rsid w:val="00C45DAE"/>
    <w:rsid w:val="00C47A39"/>
    <w:rsid w:val="00C51036"/>
    <w:rsid w:val="00C52221"/>
    <w:rsid w:val="00C55400"/>
    <w:rsid w:val="00C65521"/>
    <w:rsid w:val="00C668CA"/>
    <w:rsid w:val="00C67185"/>
    <w:rsid w:val="00C76081"/>
    <w:rsid w:val="00C81262"/>
    <w:rsid w:val="00C81393"/>
    <w:rsid w:val="00C84AC2"/>
    <w:rsid w:val="00C8667D"/>
    <w:rsid w:val="00C906B5"/>
    <w:rsid w:val="00C90F45"/>
    <w:rsid w:val="00C91AAB"/>
    <w:rsid w:val="00C94955"/>
    <w:rsid w:val="00CA0D79"/>
    <w:rsid w:val="00CA5D30"/>
    <w:rsid w:val="00CB4081"/>
    <w:rsid w:val="00CB5455"/>
    <w:rsid w:val="00CB632C"/>
    <w:rsid w:val="00CC0A2B"/>
    <w:rsid w:val="00CC1D21"/>
    <w:rsid w:val="00CC1FAD"/>
    <w:rsid w:val="00CC4BAB"/>
    <w:rsid w:val="00CC5939"/>
    <w:rsid w:val="00CC62D4"/>
    <w:rsid w:val="00CD160F"/>
    <w:rsid w:val="00CD2BCF"/>
    <w:rsid w:val="00CD370E"/>
    <w:rsid w:val="00CD785A"/>
    <w:rsid w:val="00CE1FA6"/>
    <w:rsid w:val="00CE55AE"/>
    <w:rsid w:val="00CE6C4C"/>
    <w:rsid w:val="00CE7486"/>
    <w:rsid w:val="00CF0021"/>
    <w:rsid w:val="00CF45F9"/>
    <w:rsid w:val="00CF4F92"/>
    <w:rsid w:val="00CF7FEA"/>
    <w:rsid w:val="00D0063F"/>
    <w:rsid w:val="00D152D5"/>
    <w:rsid w:val="00D219BC"/>
    <w:rsid w:val="00D24F13"/>
    <w:rsid w:val="00D30F5B"/>
    <w:rsid w:val="00D31CE3"/>
    <w:rsid w:val="00D33FE2"/>
    <w:rsid w:val="00D35E03"/>
    <w:rsid w:val="00D43DA3"/>
    <w:rsid w:val="00D46C55"/>
    <w:rsid w:val="00D47B9F"/>
    <w:rsid w:val="00D51893"/>
    <w:rsid w:val="00D52E99"/>
    <w:rsid w:val="00D60F3E"/>
    <w:rsid w:val="00D72A1D"/>
    <w:rsid w:val="00D76614"/>
    <w:rsid w:val="00D768E1"/>
    <w:rsid w:val="00D76FAF"/>
    <w:rsid w:val="00D8497B"/>
    <w:rsid w:val="00D8595C"/>
    <w:rsid w:val="00D86AB0"/>
    <w:rsid w:val="00D92004"/>
    <w:rsid w:val="00D93B1E"/>
    <w:rsid w:val="00D94A40"/>
    <w:rsid w:val="00D9539A"/>
    <w:rsid w:val="00DA1BD7"/>
    <w:rsid w:val="00DA58B2"/>
    <w:rsid w:val="00DB4A75"/>
    <w:rsid w:val="00DB4AEA"/>
    <w:rsid w:val="00DB6451"/>
    <w:rsid w:val="00DC3548"/>
    <w:rsid w:val="00DD57E8"/>
    <w:rsid w:val="00DD656B"/>
    <w:rsid w:val="00DE1099"/>
    <w:rsid w:val="00DE182F"/>
    <w:rsid w:val="00DE5811"/>
    <w:rsid w:val="00DE5827"/>
    <w:rsid w:val="00DE6340"/>
    <w:rsid w:val="00DF34E2"/>
    <w:rsid w:val="00DF7D57"/>
    <w:rsid w:val="00E03597"/>
    <w:rsid w:val="00E0588D"/>
    <w:rsid w:val="00E069EE"/>
    <w:rsid w:val="00E12680"/>
    <w:rsid w:val="00E12EDE"/>
    <w:rsid w:val="00E1692D"/>
    <w:rsid w:val="00E16D7C"/>
    <w:rsid w:val="00E242E2"/>
    <w:rsid w:val="00E2553A"/>
    <w:rsid w:val="00E2648B"/>
    <w:rsid w:val="00E27D1E"/>
    <w:rsid w:val="00E3566B"/>
    <w:rsid w:val="00E41A25"/>
    <w:rsid w:val="00E538D2"/>
    <w:rsid w:val="00E542F0"/>
    <w:rsid w:val="00E559C2"/>
    <w:rsid w:val="00E56E33"/>
    <w:rsid w:val="00E61B58"/>
    <w:rsid w:val="00E65648"/>
    <w:rsid w:val="00E66416"/>
    <w:rsid w:val="00E704A2"/>
    <w:rsid w:val="00E71486"/>
    <w:rsid w:val="00E77EFD"/>
    <w:rsid w:val="00E8005F"/>
    <w:rsid w:val="00E816ED"/>
    <w:rsid w:val="00E816FE"/>
    <w:rsid w:val="00E84329"/>
    <w:rsid w:val="00E857DC"/>
    <w:rsid w:val="00E92D37"/>
    <w:rsid w:val="00E94A0D"/>
    <w:rsid w:val="00EB1CE7"/>
    <w:rsid w:val="00EB7FE8"/>
    <w:rsid w:val="00EC09F3"/>
    <w:rsid w:val="00EC39EE"/>
    <w:rsid w:val="00EC6755"/>
    <w:rsid w:val="00ED770D"/>
    <w:rsid w:val="00ED79E5"/>
    <w:rsid w:val="00EE2378"/>
    <w:rsid w:val="00EE2BBA"/>
    <w:rsid w:val="00EE3A30"/>
    <w:rsid w:val="00EE3E28"/>
    <w:rsid w:val="00EE5192"/>
    <w:rsid w:val="00EF3437"/>
    <w:rsid w:val="00EF4E19"/>
    <w:rsid w:val="00EF64C8"/>
    <w:rsid w:val="00F03536"/>
    <w:rsid w:val="00F0523D"/>
    <w:rsid w:val="00F06373"/>
    <w:rsid w:val="00F12FA6"/>
    <w:rsid w:val="00F23132"/>
    <w:rsid w:val="00F25316"/>
    <w:rsid w:val="00F25608"/>
    <w:rsid w:val="00F2650F"/>
    <w:rsid w:val="00F27BF1"/>
    <w:rsid w:val="00F32D6A"/>
    <w:rsid w:val="00F3347A"/>
    <w:rsid w:val="00F33CA5"/>
    <w:rsid w:val="00F34A5E"/>
    <w:rsid w:val="00F37B95"/>
    <w:rsid w:val="00F411E9"/>
    <w:rsid w:val="00F41ECB"/>
    <w:rsid w:val="00F44B71"/>
    <w:rsid w:val="00F4595D"/>
    <w:rsid w:val="00F46B83"/>
    <w:rsid w:val="00F470F2"/>
    <w:rsid w:val="00F5236B"/>
    <w:rsid w:val="00F5383D"/>
    <w:rsid w:val="00F553CD"/>
    <w:rsid w:val="00F55A4A"/>
    <w:rsid w:val="00F55EBB"/>
    <w:rsid w:val="00F71196"/>
    <w:rsid w:val="00F7294E"/>
    <w:rsid w:val="00F734F1"/>
    <w:rsid w:val="00F73DCA"/>
    <w:rsid w:val="00F80A1F"/>
    <w:rsid w:val="00F87526"/>
    <w:rsid w:val="00F87529"/>
    <w:rsid w:val="00F923BA"/>
    <w:rsid w:val="00FA2006"/>
    <w:rsid w:val="00FA6840"/>
    <w:rsid w:val="00FA6E4C"/>
    <w:rsid w:val="00FB2D92"/>
    <w:rsid w:val="00FC19A7"/>
    <w:rsid w:val="00FC1B5B"/>
    <w:rsid w:val="00FC39E8"/>
    <w:rsid w:val="00FC3CC4"/>
    <w:rsid w:val="00FC682D"/>
    <w:rsid w:val="00FD22AE"/>
    <w:rsid w:val="00FE085F"/>
    <w:rsid w:val="00FE46E2"/>
    <w:rsid w:val="00FE541D"/>
    <w:rsid w:val="00FE7559"/>
    <w:rsid w:val="00FE7F0A"/>
    <w:rsid w:val="00FF3FC5"/>
    <w:rsid w:val="00FF5715"/>
    <w:rsid w:val="00FF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6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E89"/>
    <w:pPr>
      <w:widowControl w:val="0"/>
      <w:autoSpaceDE w:val="0"/>
      <w:autoSpaceDN w:val="0"/>
      <w:adjustRightInd w:val="0"/>
      <w:jc w:val="both"/>
    </w:pPr>
    <w:rPr>
      <w:rFonts w:eastAsia="PMingLiU" w:cs="Calibri"/>
      <w:color w:val="000000"/>
      <w:sz w:val="24"/>
      <w:szCs w:val="24"/>
    </w:rPr>
  </w:style>
  <w:style w:type="paragraph" w:styleId="Heading1">
    <w:name w:val="heading 1"/>
    <w:basedOn w:val="Normal"/>
    <w:next w:val="Normal"/>
    <w:link w:val="Heading1Char"/>
    <w:qFormat/>
    <w:rsid w:val="00B86E89"/>
    <w:pPr>
      <w:keepNext/>
      <w:spacing w:before="240" w:after="60"/>
      <w:outlineLvl w:val="0"/>
    </w:pPr>
    <w:rPr>
      <w:rFonts w:cs="Times New Roman"/>
      <w:b/>
      <w:bCs/>
      <w:kern w:val="32"/>
      <w:sz w:val="28"/>
      <w:szCs w:val="32"/>
      <w:lang w:val="x-none" w:eastAsia="x-none"/>
    </w:rPr>
  </w:style>
  <w:style w:type="paragraph" w:styleId="Heading2">
    <w:name w:val="heading 2"/>
    <w:basedOn w:val="Normal"/>
    <w:next w:val="Normal"/>
    <w:link w:val="Heading2Char"/>
    <w:qFormat/>
    <w:rsid w:val="00B86E89"/>
    <w:pPr>
      <w:keepNext/>
      <w:outlineLvl w:val="1"/>
    </w:pPr>
    <w:rPr>
      <w:rFonts w:cs="Times New Roman"/>
      <w:b/>
      <w:bCs/>
      <w:iCs/>
      <w:szCs w:val="28"/>
      <w:lang w:val="x-none" w:eastAsia="x-none"/>
    </w:rPr>
  </w:style>
  <w:style w:type="paragraph" w:styleId="Heading3">
    <w:name w:val="heading 3"/>
    <w:basedOn w:val="Normal"/>
    <w:next w:val="Normal"/>
    <w:link w:val="Heading3Char"/>
    <w:uiPriority w:val="9"/>
    <w:unhideWhenUsed/>
    <w:qFormat/>
    <w:rsid w:val="00B86E89"/>
    <w:pPr>
      <w:keepNext/>
      <w:keepLines/>
      <w:spacing w:before="200"/>
      <w:outlineLvl w:val="2"/>
    </w:pPr>
    <w:rPr>
      <w:rFonts w:ascii="Cambria" w:eastAsia="MS Gothic" w:hAnsi="Cambria" w:cs="Times New Roman"/>
      <w:b/>
      <w:bCs/>
      <w:color w:val="4F81BD"/>
      <w:lang w:val="x-none" w:eastAsia="x-none"/>
    </w:rPr>
  </w:style>
  <w:style w:type="paragraph" w:styleId="Heading4">
    <w:name w:val="heading 4"/>
    <w:basedOn w:val="Normal"/>
    <w:next w:val="Normal"/>
    <w:link w:val="Heading4Char"/>
    <w:uiPriority w:val="9"/>
    <w:semiHidden/>
    <w:unhideWhenUsed/>
    <w:qFormat/>
    <w:rsid w:val="00B86E89"/>
    <w:pPr>
      <w:keepNext/>
      <w:keepLines/>
      <w:spacing w:before="40"/>
      <w:outlineLvl w:val="3"/>
    </w:pPr>
    <w:rPr>
      <w:rFonts w:ascii="Cambria" w:eastAsia="MS Gothic" w:hAnsi="Cambria" w:cs="Times New Roman"/>
      <w:i/>
      <w:iCs/>
      <w:color w:val="365F9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6E89"/>
    <w:rPr>
      <w:rFonts w:ascii="Calibri" w:eastAsia="PMingLiU" w:hAnsi="Calibri" w:cs="Times New Roman"/>
      <w:b/>
      <w:bCs/>
      <w:color w:val="000000"/>
      <w:kern w:val="32"/>
      <w:sz w:val="28"/>
      <w:szCs w:val="32"/>
    </w:rPr>
  </w:style>
  <w:style w:type="character" w:customStyle="1" w:styleId="Heading2Char">
    <w:name w:val="Heading 2 Char"/>
    <w:link w:val="Heading2"/>
    <w:rsid w:val="00B86E89"/>
    <w:rPr>
      <w:rFonts w:ascii="Calibri" w:eastAsia="PMingLiU" w:hAnsi="Calibri" w:cs="Times New Roman"/>
      <w:b/>
      <w:bCs/>
      <w:iCs/>
      <w:color w:val="000000"/>
      <w:sz w:val="24"/>
      <w:szCs w:val="28"/>
    </w:rPr>
  </w:style>
  <w:style w:type="character" w:customStyle="1" w:styleId="Heading3Char">
    <w:name w:val="Heading 3 Char"/>
    <w:link w:val="Heading3"/>
    <w:uiPriority w:val="9"/>
    <w:rsid w:val="00B86E89"/>
    <w:rPr>
      <w:rFonts w:ascii="Cambria" w:eastAsia="MS Gothic" w:hAnsi="Cambria" w:cs="Times New Roman"/>
      <w:b/>
      <w:bCs/>
      <w:color w:val="4F81BD"/>
      <w:sz w:val="24"/>
      <w:szCs w:val="24"/>
    </w:rPr>
  </w:style>
  <w:style w:type="character" w:customStyle="1" w:styleId="Heading4Char">
    <w:name w:val="Heading 4 Char"/>
    <w:link w:val="Heading4"/>
    <w:uiPriority w:val="9"/>
    <w:semiHidden/>
    <w:rsid w:val="00B86E89"/>
    <w:rPr>
      <w:rFonts w:ascii="Cambria" w:eastAsia="MS Gothic" w:hAnsi="Cambria" w:cs="Times New Roman"/>
      <w:i/>
      <w:iCs/>
      <w:color w:val="365F91"/>
      <w:sz w:val="24"/>
      <w:szCs w:val="24"/>
    </w:rPr>
  </w:style>
  <w:style w:type="paragraph" w:styleId="NormalWeb">
    <w:name w:val="Normal (Web)"/>
    <w:basedOn w:val="Normal"/>
    <w:uiPriority w:val="99"/>
    <w:rsid w:val="00B86E89"/>
    <w:pPr>
      <w:spacing w:before="100" w:beforeAutospacing="1" w:after="100" w:afterAutospacing="1"/>
    </w:pPr>
  </w:style>
  <w:style w:type="character" w:styleId="Hyperlink">
    <w:name w:val="Hyperlink"/>
    <w:uiPriority w:val="99"/>
    <w:rsid w:val="00B86E89"/>
    <w:rPr>
      <w:color w:val="0000FF"/>
      <w:u w:val="single"/>
    </w:rPr>
  </w:style>
  <w:style w:type="paragraph" w:styleId="Header">
    <w:name w:val="header"/>
    <w:basedOn w:val="Normal"/>
    <w:link w:val="HeaderChar"/>
    <w:rsid w:val="00B86E89"/>
    <w:pPr>
      <w:tabs>
        <w:tab w:val="center" w:pos="4680"/>
        <w:tab w:val="right" w:pos="9360"/>
      </w:tabs>
    </w:pPr>
    <w:rPr>
      <w:rFonts w:cs="Times New Roman"/>
      <w:lang w:val="x-none" w:eastAsia="x-none"/>
    </w:rPr>
  </w:style>
  <w:style w:type="character" w:customStyle="1" w:styleId="HeaderChar">
    <w:name w:val="Header Char"/>
    <w:link w:val="Header"/>
    <w:rsid w:val="00B86E89"/>
    <w:rPr>
      <w:rFonts w:ascii="Calibri" w:eastAsia="PMingLiU" w:hAnsi="Calibri" w:cs="Calibri"/>
      <w:color w:val="000000"/>
      <w:sz w:val="24"/>
      <w:szCs w:val="24"/>
    </w:rPr>
  </w:style>
  <w:style w:type="paragraph" w:styleId="Footer">
    <w:name w:val="footer"/>
    <w:basedOn w:val="Normal"/>
    <w:link w:val="FooterChar"/>
    <w:uiPriority w:val="99"/>
    <w:rsid w:val="00B86E89"/>
    <w:pPr>
      <w:tabs>
        <w:tab w:val="center" w:pos="4680"/>
        <w:tab w:val="right" w:pos="9360"/>
      </w:tabs>
    </w:pPr>
    <w:rPr>
      <w:rFonts w:cs="Times New Roman"/>
      <w:lang w:val="x-none" w:eastAsia="x-none"/>
    </w:rPr>
  </w:style>
  <w:style w:type="character" w:customStyle="1" w:styleId="FooterChar">
    <w:name w:val="Footer Char"/>
    <w:link w:val="Footer"/>
    <w:uiPriority w:val="99"/>
    <w:rsid w:val="00B86E89"/>
    <w:rPr>
      <w:rFonts w:ascii="Calibri" w:eastAsia="PMingLiU" w:hAnsi="Calibri" w:cs="Calibri"/>
      <w:color w:val="000000"/>
      <w:sz w:val="24"/>
      <w:szCs w:val="24"/>
    </w:rPr>
  </w:style>
  <w:style w:type="character" w:styleId="CommentReference">
    <w:name w:val="annotation reference"/>
    <w:rsid w:val="00B86E89"/>
    <w:rPr>
      <w:sz w:val="18"/>
      <w:szCs w:val="18"/>
    </w:rPr>
  </w:style>
  <w:style w:type="paragraph" w:styleId="CommentText">
    <w:name w:val="annotation text"/>
    <w:basedOn w:val="Normal"/>
    <w:link w:val="CommentTextChar"/>
    <w:rsid w:val="00B86E89"/>
    <w:rPr>
      <w:rFonts w:cs="Times New Roman"/>
      <w:lang w:val="x-none" w:eastAsia="x-none"/>
    </w:rPr>
  </w:style>
  <w:style w:type="character" w:customStyle="1" w:styleId="CommentTextChar">
    <w:name w:val="Comment Text Char"/>
    <w:link w:val="CommentText"/>
    <w:rsid w:val="00B86E89"/>
    <w:rPr>
      <w:rFonts w:ascii="Calibri" w:eastAsia="PMingLiU" w:hAnsi="Calibri" w:cs="Calibri"/>
      <w:color w:val="000000"/>
      <w:sz w:val="24"/>
      <w:szCs w:val="24"/>
    </w:rPr>
  </w:style>
  <w:style w:type="paragraph" w:styleId="CommentSubject">
    <w:name w:val="annotation subject"/>
    <w:basedOn w:val="CommentText"/>
    <w:next w:val="CommentText"/>
    <w:link w:val="CommentSubjectChar"/>
    <w:rsid w:val="00B86E89"/>
    <w:rPr>
      <w:b/>
      <w:bCs/>
      <w:sz w:val="20"/>
      <w:szCs w:val="20"/>
    </w:rPr>
  </w:style>
  <w:style w:type="character" w:customStyle="1" w:styleId="CommentSubjectChar">
    <w:name w:val="Comment Subject Char"/>
    <w:link w:val="CommentSubject"/>
    <w:rsid w:val="00B86E89"/>
    <w:rPr>
      <w:rFonts w:ascii="Calibri" w:eastAsia="PMingLiU" w:hAnsi="Calibri" w:cs="Calibri"/>
      <w:b/>
      <w:bCs/>
      <w:color w:val="000000"/>
      <w:sz w:val="20"/>
      <w:szCs w:val="20"/>
    </w:rPr>
  </w:style>
  <w:style w:type="paragraph" w:styleId="BalloonText">
    <w:name w:val="Balloon Text"/>
    <w:basedOn w:val="Normal"/>
    <w:link w:val="BalloonTextChar"/>
    <w:rsid w:val="00B86E89"/>
    <w:rPr>
      <w:rFonts w:ascii="Lucida Grande" w:hAnsi="Lucida Grande" w:cs="Times New Roman"/>
      <w:sz w:val="18"/>
      <w:szCs w:val="18"/>
      <w:lang w:val="x-none" w:eastAsia="x-none"/>
    </w:rPr>
  </w:style>
  <w:style w:type="character" w:customStyle="1" w:styleId="BalloonTextChar">
    <w:name w:val="Balloon Text Char"/>
    <w:link w:val="BalloonText"/>
    <w:rsid w:val="00B86E89"/>
    <w:rPr>
      <w:rFonts w:ascii="Lucida Grande" w:eastAsia="PMingLiU" w:hAnsi="Lucida Grande" w:cs="Calibri"/>
      <w:color w:val="000000"/>
      <w:sz w:val="18"/>
      <w:szCs w:val="18"/>
    </w:rPr>
  </w:style>
  <w:style w:type="character" w:styleId="PageNumber">
    <w:name w:val="page number"/>
    <w:rsid w:val="00B86E89"/>
  </w:style>
  <w:style w:type="character" w:styleId="FollowedHyperlink">
    <w:name w:val="FollowedHyperlink"/>
    <w:rsid w:val="00B86E89"/>
    <w:rPr>
      <w:color w:val="800080"/>
      <w:u w:val="single"/>
    </w:rPr>
  </w:style>
  <w:style w:type="character" w:customStyle="1" w:styleId="apple-converted-space">
    <w:name w:val="apple-converted-space"/>
    <w:rsid w:val="00B86E89"/>
  </w:style>
  <w:style w:type="character" w:styleId="IntenseEmphasis">
    <w:name w:val="Intense Emphasis"/>
    <w:qFormat/>
    <w:rsid w:val="00B86E89"/>
    <w:rPr>
      <w:b/>
      <w:bCs/>
      <w:i/>
      <w:iCs/>
      <w:color w:val="4F81BD"/>
    </w:rPr>
  </w:style>
  <w:style w:type="paragraph" w:customStyle="1" w:styleId="Exampletext">
    <w:name w:val="Example text"/>
    <w:basedOn w:val="Normal"/>
    <w:link w:val="ExampletextChar"/>
    <w:qFormat/>
    <w:rsid w:val="00B86E89"/>
    <w:pPr>
      <w:spacing w:after="240"/>
    </w:pPr>
    <w:rPr>
      <w:rFonts w:cs="Times New Roman"/>
      <w:color w:val="7F7F7F"/>
      <w:lang w:val="x-none" w:eastAsia="x-none"/>
    </w:rPr>
  </w:style>
  <w:style w:type="character" w:customStyle="1" w:styleId="ExampletextChar">
    <w:name w:val="Example text Char"/>
    <w:link w:val="Exampletext"/>
    <w:rsid w:val="00B86E89"/>
    <w:rPr>
      <w:rFonts w:ascii="Calibri" w:eastAsia="PMingLiU" w:hAnsi="Calibri" w:cs="Calibri"/>
      <w:color w:val="7F7F7F"/>
      <w:sz w:val="24"/>
      <w:szCs w:val="24"/>
    </w:rPr>
  </w:style>
  <w:style w:type="paragraph" w:styleId="ListParagraph">
    <w:name w:val="List Paragraph"/>
    <w:basedOn w:val="Normal"/>
    <w:uiPriority w:val="34"/>
    <w:qFormat/>
    <w:rsid w:val="00B86E89"/>
    <w:pPr>
      <w:ind w:left="720"/>
      <w:contextualSpacing/>
    </w:pPr>
  </w:style>
  <w:style w:type="paragraph" w:styleId="Revision">
    <w:name w:val="Revision"/>
    <w:hidden/>
    <w:uiPriority w:val="99"/>
    <w:semiHidden/>
    <w:rsid w:val="00B86E89"/>
    <w:rPr>
      <w:rFonts w:eastAsia="PMingLiU" w:cs="Calibri"/>
      <w:color w:val="000000"/>
      <w:sz w:val="24"/>
      <w:szCs w:val="24"/>
    </w:rPr>
  </w:style>
  <w:style w:type="paragraph" w:styleId="BodyText">
    <w:name w:val="Body Text"/>
    <w:basedOn w:val="Normal"/>
    <w:link w:val="BodyTextChar"/>
    <w:uiPriority w:val="1"/>
    <w:qFormat/>
    <w:rsid w:val="00B86E89"/>
    <w:pPr>
      <w:autoSpaceDE/>
      <w:autoSpaceDN/>
      <w:adjustRightInd/>
      <w:jc w:val="left"/>
    </w:pPr>
    <w:rPr>
      <w:rFonts w:eastAsia="Calibri" w:cs="Times New Roman"/>
      <w:color w:val="auto"/>
      <w:lang w:val="x-none" w:eastAsia="x-none"/>
    </w:rPr>
  </w:style>
  <w:style w:type="character" w:customStyle="1" w:styleId="BodyTextChar">
    <w:name w:val="Body Text Char"/>
    <w:link w:val="BodyText"/>
    <w:uiPriority w:val="1"/>
    <w:rsid w:val="00B86E89"/>
    <w:rPr>
      <w:rFonts w:ascii="Calibri" w:eastAsia="Calibri" w:hAnsi="Calibri" w:cs="Calibri"/>
      <w:sz w:val="24"/>
      <w:szCs w:val="24"/>
    </w:rPr>
  </w:style>
  <w:style w:type="character" w:styleId="Strong">
    <w:name w:val="Strong"/>
    <w:uiPriority w:val="22"/>
    <w:qFormat/>
    <w:rsid w:val="00B86E89"/>
    <w:rPr>
      <w:b/>
      <w:bCs/>
    </w:rPr>
  </w:style>
  <w:style w:type="character" w:styleId="Emphasis">
    <w:name w:val="Emphasis"/>
    <w:uiPriority w:val="20"/>
    <w:qFormat/>
    <w:rsid w:val="00B86E89"/>
    <w:rPr>
      <w:i/>
      <w:iCs/>
    </w:rPr>
  </w:style>
  <w:style w:type="character" w:styleId="LineNumber">
    <w:name w:val="line number"/>
    <w:uiPriority w:val="99"/>
    <w:semiHidden/>
    <w:unhideWhenUsed/>
    <w:rsid w:val="00B86E89"/>
  </w:style>
  <w:style w:type="character" w:customStyle="1" w:styleId="UnresolvedMention1">
    <w:name w:val="Unresolved Mention1"/>
    <w:uiPriority w:val="99"/>
    <w:semiHidden/>
    <w:unhideWhenUsed/>
    <w:rsid w:val="00B86E89"/>
    <w:rPr>
      <w:color w:val="808080"/>
      <w:shd w:val="clear" w:color="auto" w:fill="E6E6E6"/>
    </w:rPr>
  </w:style>
  <w:style w:type="table" w:styleId="TableGrid">
    <w:name w:val="Table Grid"/>
    <w:basedOn w:val="TableNormal"/>
    <w:uiPriority w:val="59"/>
    <w:rsid w:val="00B86E89"/>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86E89"/>
  </w:style>
  <w:style w:type="character" w:customStyle="1" w:styleId="UnresolvedMention2">
    <w:name w:val="Unresolved Mention2"/>
    <w:uiPriority w:val="99"/>
    <w:semiHidden/>
    <w:unhideWhenUsed/>
    <w:rsid w:val="00B86E89"/>
    <w:rPr>
      <w:color w:val="808080"/>
      <w:shd w:val="clear" w:color="auto" w:fill="E6E6E6"/>
    </w:rPr>
  </w:style>
  <w:style w:type="character" w:customStyle="1" w:styleId="UnresolvedMention3">
    <w:name w:val="Unresolved Mention3"/>
    <w:basedOn w:val="DefaultParagraphFont"/>
    <w:uiPriority w:val="99"/>
    <w:semiHidden/>
    <w:unhideWhenUsed/>
    <w:rsid w:val="00E05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155">
      <w:bodyDiv w:val="1"/>
      <w:marLeft w:val="0"/>
      <w:marRight w:val="0"/>
      <w:marTop w:val="0"/>
      <w:marBottom w:val="0"/>
      <w:divBdr>
        <w:top w:val="none" w:sz="0" w:space="0" w:color="auto"/>
        <w:left w:val="none" w:sz="0" w:space="0" w:color="auto"/>
        <w:bottom w:val="none" w:sz="0" w:space="0" w:color="auto"/>
        <w:right w:val="none" w:sz="0" w:space="0" w:color="auto"/>
      </w:divBdr>
    </w:div>
    <w:div w:id="49766005">
      <w:bodyDiv w:val="1"/>
      <w:marLeft w:val="0"/>
      <w:marRight w:val="0"/>
      <w:marTop w:val="0"/>
      <w:marBottom w:val="0"/>
      <w:divBdr>
        <w:top w:val="none" w:sz="0" w:space="0" w:color="auto"/>
        <w:left w:val="none" w:sz="0" w:space="0" w:color="auto"/>
        <w:bottom w:val="none" w:sz="0" w:space="0" w:color="auto"/>
        <w:right w:val="none" w:sz="0" w:space="0" w:color="auto"/>
      </w:divBdr>
    </w:div>
    <w:div w:id="210656129">
      <w:bodyDiv w:val="1"/>
      <w:marLeft w:val="0"/>
      <w:marRight w:val="0"/>
      <w:marTop w:val="0"/>
      <w:marBottom w:val="0"/>
      <w:divBdr>
        <w:top w:val="none" w:sz="0" w:space="0" w:color="auto"/>
        <w:left w:val="none" w:sz="0" w:space="0" w:color="auto"/>
        <w:bottom w:val="none" w:sz="0" w:space="0" w:color="auto"/>
        <w:right w:val="none" w:sz="0" w:space="0" w:color="auto"/>
      </w:divBdr>
      <w:divsChild>
        <w:div w:id="1934780911">
          <w:marLeft w:val="0"/>
          <w:marRight w:val="0"/>
          <w:marTop w:val="0"/>
          <w:marBottom w:val="0"/>
          <w:divBdr>
            <w:top w:val="none" w:sz="0" w:space="0" w:color="auto"/>
            <w:left w:val="none" w:sz="0" w:space="0" w:color="auto"/>
            <w:bottom w:val="none" w:sz="0" w:space="0" w:color="auto"/>
            <w:right w:val="none" w:sz="0" w:space="0" w:color="auto"/>
          </w:divBdr>
        </w:div>
        <w:div w:id="40714418">
          <w:marLeft w:val="0"/>
          <w:marRight w:val="0"/>
          <w:marTop w:val="0"/>
          <w:marBottom w:val="0"/>
          <w:divBdr>
            <w:top w:val="none" w:sz="0" w:space="0" w:color="auto"/>
            <w:left w:val="none" w:sz="0" w:space="0" w:color="auto"/>
            <w:bottom w:val="none" w:sz="0" w:space="0" w:color="auto"/>
            <w:right w:val="none" w:sz="0" w:space="0" w:color="auto"/>
          </w:divBdr>
          <w:divsChild>
            <w:div w:id="1999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7714">
      <w:bodyDiv w:val="1"/>
      <w:marLeft w:val="0"/>
      <w:marRight w:val="0"/>
      <w:marTop w:val="0"/>
      <w:marBottom w:val="0"/>
      <w:divBdr>
        <w:top w:val="none" w:sz="0" w:space="0" w:color="auto"/>
        <w:left w:val="none" w:sz="0" w:space="0" w:color="auto"/>
        <w:bottom w:val="none" w:sz="0" w:space="0" w:color="auto"/>
        <w:right w:val="none" w:sz="0" w:space="0" w:color="auto"/>
      </w:divBdr>
    </w:div>
    <w:div w:id="247348828">
      <w:bodyDiv w:val="1"/>
      <w:marLeft w:val="0"/>
      <w:marRight w:val="0"/>
      <w:marTop w:val="0"/>
      <w:marBottom w:val="0"/>
      <w:divBdr>
        <w:top w:val="none" w:sz="0" w:space="0" w:color="auto"/>
        <w:left w:val="none" w:sz="0" w:space="0" w:color="auto"/>
        <w:bottom w:val="none" w:sz="0" w:space="0" w:color="auto"/>
        <w:right w:val="none" w:sz="0" w:space="0" w:color="auto"/>
      </w:divBdr>
    </w:div>
    <w:div w:id="380442110">
      <w:bodyDiv w:val="1"/>
      <w:marLeft w:val="0"/>
      <w:marRight w:val="0"/>
      <w:marTop w:val="0"/>
      <w:marBottom w:val="0"/>
      <w:divBdr>
        <w:top w:val="none" w:sz="0" w:space="0" w:color="auto"/>
        <w:left w:val="none" w:sz="0" w:space="0" w:color="auto"/>
        <w:bottom w:val="none" w:sz="0" w:space="0" w:color="auto"/>
        <w:right w:val="none" w:sz="0" w:space="0" w:color="auto"/>
      </w:divBdr>
    </w:div>
    <w:div w:id="409474572">
      <w:bodyDiv w:val="1"/>
      <w:marLeft w:val="0"/>
      <w:marRight w:val="0"/>
      <w:marTop w:val="0"/>
      <w:marBottom w:val="0"/>
      <w:divBdr>
        <w:top w:val="none" w:sz="0" w:space="0" w:color="auto"/>
        <w:left w:val="none" w:sz="0" w:space="0" w:color="auto"/>
        <w:bottom w:val="none" w:sz="0" w:space="0" w:color="auto"/>
        <w:right w:val="none" w:sz="0" w:space="0" w:color="auto"/>
      </w:divBdr>
    </w:div>
    <w:div w:id="493767756">
      <w:bodyDiv w:val="1"/>
      <w:marLeft w:val="0"/>
      <w:marRight w:val="0"/>
      <w:marTop w:val="0"/>
      <w:marBottom w:val="0"/>
      <w:divBdr>
        <w:top w:val="none" w:sz="0" w:space="0" w:color="auto"/>
        <w:left w:val="none" w:sz="0" w:space="0" w:color="auto"/>
        <w:bottom w:val="none" w:sz="0" w:space="0" w:color="auto"/>
        <w:right w:val="none" w:sz="0" w:space="0" w:color="auto"/>
      </w:divBdr>
    </w:div>
    <w:div w:id="510728130">
      <w:bodyDiv w:val="1"/>
      <w:marLeft w:val="0"/>
      <w:marRight w:val="0"/>
      <w:marTop w:val="0"/>
      <w:marBottom w:val="0"/>
      <w:divBdr>
        <w:top w:val="none" w:sz="0" w:space="0" w:color="auto"/>
        <w:left w:val="none" w:sz="0" w:space="0" w:color="auto"/>
        <w:bottom w:val="none" w:sz="0" w:space="0" w:color="auto"/>
        <w:right w:val="none" w:sz="0" w:space="0" w:color="auto"/>
      </w:divBdr>
      <w:divsChild>
        <w:div w:id="1322926842">
          <w:marLeft w:val="0"/>
          <w:marRight w:val="0"/>
          <w:marTop w:val="0"/>
          <w:marBottom w:val="0"/>
          <w:divBdr>
            <w:top w:val="none" w:sz="0" w:space="0" w:color="auto"/>
            <w:left w:val="none" w:sz="0" w:space="0" w:color="auto"/>
            <w:bottom w:val="none" w:sz="0" w:space="0" w:color="auto"/>
            <w:right w:val="none" w:sz="0" w:space="0" w:color="auto"/>
          </w:divBdr>
        </w:div>
      </w:divsChild>
    </w:div>
    <w:div w:id="597375302">
      <w:bodyDiv w:val="1"/>
      <w:marLeft w:val="0"/>
      <w:marRight w:val="0"/>
      <w:marTop w:val="0"/>
      <w:marBottom w:val="0"/>
      <w:divBdr>
        <w:top w:val="none" w:sz="0" w:space="0" w:color="auto"/>
        <w:left w:val="none" w:sz="0" w:space="0" w:color="auto"/>
        <w:bottom w:val="none" w:sz="0" w:space="0" w:color="auto"/>
        <w:right w:val="none" w:sz="0" w:space="0" w:color="auto"/>
      </w:divBdr>
    </w:div>
    <w:div w:id="761146599">
      <w:bodyDiv w:val="1"/>
      <w:marLeft w:val="0"/>
      <w:marRight w:val="0"/>
      <w:marTop w:val="0"/>
      <w:marBottom w:val="0"/>
      <w:divBdr>
        <w:top w:val="none" w:sz="0" w:space="0" w:color="auto"/>
        <w:left w:val="none" w:sz="0" w:space="0" w:color="auto"/>
        <w:bottom w:val="none" w:sz="0" w:space="0" w:color="auto"/>
        <w:right w:val="none" w:sz="0" w:space="0" w:color="auto"/>
      </w:divBdr>
    </w:div>
    <w:div w:id="828057198">
      <w:bodyDiv w:val="1"/>
      <w:marLeft w:val="0"/>
      <w:marRight w:val="0"/>
      <w:marTop w:val="0"/>
      <w:marBottom w:val="0"/>
      <w:divBdr>
        <w:top w:val="none" w:sz="0" w:space="0" w:color="auto"/>
        <w:left w:val="none" w:sz="0" w:space="0" w:color="auto"/>
        <w:bottom w:val="none" w:sz="0" w:space="0" w:color="auto"/>
        <w:right w:val="none" w:sz="0" w:space="0" w:color="auto"/>
      </w:divBdr>
    </w:div>
    <w:div w:id="890337443">
      <w:bodyDiv w:val="1"/>
      <w:marLeft w:val="0"/>
      <w:marRight w:val="0"/>
      <w:marTop w:val="0"/>
      <w:marBottom w:val="0"/>
      <w:divBdr>
        <w:top w:val="none" w:sz="0" w:space="0" w:color="auto"/>
        <w:left w:val="none" w:sz="0" w:space="0" w:color="auto"/>
        <w:bottom w:val="none" w:sz="0" w:space="0" w:color="auto"/>
        <w:right w:val="none" w:sz="0" w:space="0" w:color="auto"/>
      </w:divBdr>
    </w:div>
    <w:div w:id="1194542394">
      <w:bodyDiv w:val="1"/>
      <w:marLeft w:val="0"/>
      <w:marRight w:val="0"/>
      <w:marTop w:val="0"/>
      <w:marBottom w:val="0"/>
      <w:divBdr>
        <w:top w:val="none" w:sz="0" w:space="0" w:color="auto"/>
        <w:left w:val="none" w:sz="0" w:space="0" w:color="auto"/>
        <w:bottom w:val="none" w:sz="0" w:space="0" w:color="auto"/>
        <w:right w:val="none" w:sz="0" w:space="0" w:color="auto"/>
      </w:divBdr>
    </w:div>
    <w:div w:id="1222788548">
      <w:bodyDiv w:val="1"/>
      <w:marLeft w:val="0"/>
      <w:marRight w:val="0"/>
      <w:marTop w:val="0"/>
      <w:marBottom w:val="0"/>
      <w:divBdr>
        <w:top w:val="none" w:sz="0" w:space="0" w:color="auto"/>
        <w:left w:val="none" w:sz="0" w:space="0" w:color="auto"/>
        <w:bottom w:val="none" w:sz="0" w:space="0" w:color="auto"/>
        <w:right w:val="none" w:sz="0" w:space="0" w:color="auto"/>
      </w:divBdr>
    </w:div>
    <w:div w:id="1412194992">
      <w:bodyDiv w:val="1"/>
      <w:marLeft w:val="0"/>
      <w:marRight w:val="0"/>
      <w:marTop w:val="0"/>
      <w:marBottom w:val="0"/>
      <w:divBdr>
        <w:top w:val="none" w:sz="0" w:space="0" w:color="auto"/>
        <w:left w:val="none" w:sz="0" w:space="0" w:color="auto"/>
        <w:bottom w:val="none" w:sz="0" w:space="0" w:color="auto"/>
        <w:right w:val="none" w:sz="0" w:space="0" w:color="auto"/>
      </w:divBdr>
    </w:div>
    <w:div w:id="1543592440">
      <w:bodyDiv w:val="1"/>
      <w:marLeft w:val="0"/>
      <w:marRight w:val="0"/>
      <w:marTop w:val="0"/>
      <w:marBottom w:val="0"/>
      <w:divBdr>
        <w:top w:val="none" w:sz="0" w:space="0" w:color="auto"/>
        <w:left w:val="none" w:sz="0" w:space="0" w:color="auto"/>
        <w:bottom w:val="none" w:sz="0" w:space="0" w:color="auto"/>
        <w:right w:val="none" w:sz="0" w:space="0" w:color="auto"/>
      </w:divBdr>
    </w:div>
    <w:div w:id="1562869360">
      <w:bodyDiv w:val="1"/>
      <w:marLeft w:val="0"/>
      <w:marRight w:val="0"/>
      <w:marTop w:val="0"/>
      <w:marBottom w:val="0"/>
      <w:divBdr>
        <w:top w:val="none" w:sz="0" w:space="0" w:color="auto"/>
        <w:left w:val="none" w:sz="0" w:space="0" w:color="auto"/>
        <w:bottom w:val="none" w:sz="0" w:space="0" w:color="auto"/>
        <w:right w:val="none" w:sz="0" w:space="0" w:color="auto"/>
      </w:divBdr>
    </w:div>
    <w:div w:id="1600677163">
      <w:bodyDiv w:val="1"/>
      <w:marLeft w:val="0"/>
      <w:marRight w:val="0"/>
      <w:marTop w:val="0"/>
      <w:marBottom w:val="0"/>
      <w:divBdr>
        <w:top w:val="none" w:sz="0" w:space="0" w:color="auto"/>
        <w:left w:val="none" w:sz="0" w:space="0" w:color="auto"/>
        <w:bottom w:val="none" w:sz="0" w:space="0" w:color="auto"/>
        <w:right w:val="none" w:sz="0" w:space="0" w:color="auto"/>
      </w:divBdr>
    </w:div>
    <w:div w:id="1677266985">
      <w:bodyDiv w:val="1"/>
      <w:marLeft w:val="0"/>
      <w:marRight w:val="0"/>
      <w:marTop w:val="0"/>
      <w:marBottom w:val="0"/>
      <w:divBdr>
        <w:top w:val="none" w:sz="0" w:space="0" w:color="auto"/>
        <w:left w:val="none" w:sz="0" w:space="0" w:color="auto"/>
        <w:bottom w:val="none" w:sz="0" w:space="0" w:color="auto"/>
        <w:right w:val="none" w:sz="0" w:space="0" w:color="auto"/>
      </w:divBdr>
    </w:div>
    <w:div w:id="1775898904">
      <w:bodyDiv w:val="1"/>
      <w:marLeft w:val="0"/>
      <w:marRight w:val="0"/>
      <w:marTop w:val="0"/>
      <w:marBottom w:val="0"/>
      <w:divBdr>
        <w:top w:val="none" w:sz="0" w:space="0" w:color="auto"/>
        <w:left w:val="none" w:sz="0" w:space="0" w:color="auto"/>
        <w:bottom w:val="none" w:sz="0" w:space="0" w:color="auto"/>
        <w:right w:val="none" w:sz="0" w:space="0" w:color="auto"/>
      </w:divBdr>
    </w:div>
    <w:div w:id="1937204524">
      <w:bodyDiv w:val="1"/>
      <w:marLeft w:val="0"/>
      <w:marRight w:val="0"/>
      <w:marTop w:val="0"/>
      <w:marBottom w:val="0"/>
      <w:divBdr>
        <w:top w:val="none" w:sz="0" w:space="0" w:color="auto"/>
        <w:left w:val="none" w:sz="0" w:space="0" w:color="auto"/>
        <w:bottom w:val="none" w:sz="0" w:space="0" w:color="auto"/>
        <w:right w:val="none" w:sz="0" w:space="0" w:color="auto"/>
      </w:divBdr>
    </w:div>
    <w:div w:id="1938517164">
      <w:bodyDiv w:val="1"/>
      <w:marLeft w:val="0"/>
      <w:marRight w:val="0"/>
      <w:marTop w:val="0"/>
      <w:marBottom w:val="0"/>
      <w:divBdr>
        <w:top w:val="none" w:sz="0" w:space="0" w:color="auto"/>
        <w:left w:val="none" w:sz="0" w:space="0" w:color="auto"/>
        <w:bottom w:val="none" w:sz="0" w:space="0" w:color="auto"/>
        <w:right w:val="none" w:sz="0" w:space="0" w:color="auto"/>
      </w:divBdr>
    </w:div>
    <w:div w:id="1946501600">
      <w:bodyDiv w:val="1"/>
      <w:marLeft w:val="0"/>
      <w:marRight w:val="0"/>
      <w:marTop w:val="0"/>
      <w:marBottom w:val="0"/>
      <w:divBdr>
        <w:top w:val="none" w:sz="0" w:space="0" w:color="auto"/>
        <w:left w:val="none" w:sz="0" w:space="0" w:color="auto"/>
        <w:bottom w:val="none" w:sz="0" w:space="0" w:color="auto"/>
        <w:right w:val="none" w:sz="0" w:space="0" w:color="auto"/>
      </w:divBdr>
    </w:div>
    <w:div w:id="1967353559">
      <w:bodyDiv w:val="1"/>
      <w:marLeft w:val="0"/>
      <w:marRight w:val="0"/>
      <w:marTop w:val="0"/>
      <w:marBottom w:val="0"/>
      <w:divBdr>
        <w:top w:val="none" w:sz="0" w:space="0" w:color="auto"/>
        <w:left w:val="none" w:sz="0" w:space="0" w:color="auto"/>
        <w:bottom w:val="none" w:sz="0" w:space="0" w:color="auto"/>
        <w:right w:val="none" w:sz="0" w:space="0" w:color="auto"/>
      </w:divBdr>
    </w:div>
    <w:div w:id="2099786395">
      <w:bodyDiv w:val="1"/>
      <w:marLeft w:val="0"/>
      <w:marRight w:val="0"/>
      <w:marTop w:val="0"/>
      <w:marBottom w:val="0"/>
      <w:divBdr>
        <w:top w:val="none" w:sz="0" w:space="0" w:color="auto"/>
        <w:left w:val="none" w:sz="0" w:space="0" w:color="auto"/>
        <w:bottom w:val="none" w:sz="0" w:space="0" w:color="auto"/>
        <w:right w:val="none" w:sz="0" w:space="0" w:color="auto"/>
      </w:divBdr>
    </w:div>
    <w:div w:id="210471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nsai-rx.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49106-7F1A-4FD8-8CC4-28E8F83B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5291</Words>
  <Characters>30162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35383</CharactersWithSpaces>
  <SharedDoc>false</SharedDoc>
  <HLinks>
    <vt:vector size="192" baseType="variant">
      <vt:variant>
        <vt:i4>327700</vt:i4>
      </vt:variant>
      <vt:variant>
        <vt:i4>258</vt:i4>
      </vt:variant>
      <vt:variant>
        <vt:i4>0</vt:i4>
      </vt:variant>
      <vt:variant>
        <vt:i4>5</vt:i4>
      </vt:variant>
      <vt:variant>
        <vt:lpwstr>https://doi.org/10.3389/fninf.2015.00007</vt:lpwstr>
      </vt:variant>
      <vt:variant>
        <vt:lpwstr/>
      </vt:variant>
      <vt:variant>
        <vt:i4>6619248</vt:i4>
      </vt:variant>
      <vt:variant>
        <vt:i4>255</vt:i4>
      </vt:variant>
      <vt:variant>
        <vt:i4>0</vt:i4>
      </vt:variant>
      <vt:variant>
        <vt:i4>5</vt:i4>
      </vt:variant>
      <vt:variant>
        <vt:lpwstr>https://bonsai-rx.org//</vt:lpwstr>
      </vt:variant>
      <vt:variant>
        <vt:lpwstr/>
      </vt:variant>
      <vt:variant>
        <vt:i4>3342372</vt:i4>
      </vt:variant>
      <vt:variant>
        <vt:i4>252</vt:i4>
      </vt:variant>
      <vt:variant>
        <vt:i4>0</vt:i4>
      </vt:variant>
      <vt:variant>
        <vt:i4>5</vt:i4>
      </vt:variant>
      <vt:variant>
        <vt:lpwstr>https://doi.org/10.1016/j.jneumeth.2014.06.002</vt:lpwstr>
      </vt:variant>
      <vt:variant>
        <vt:lpwstr/>
      </vt:variant>
      <vt:variant>
        <vt:i4>6881390</vt:i4>
      </vt:variant>
      <vt:variant>
        <vt:i4>249</vt:i4>
      </vt:variant>
      <vt:variant>
        <vt:i4>0</vt:i4>
      </vt:variant>
      <vt:variant>
        <vt:i4>5</vt:i4>
      </vt:variant>
      <vt:variant>
        <vt:lpwstr>https://doi.org/10.3233/ves-170612</vt:lpwstr>
      </vt:variant>
      <vt:variant>
        <vt:lpwstr/>
      </vt:variant>
      <vt:variant>
        <vt:i4>5373975</vt:i4>
      </vt:variant>
      <vt:variant>
        <vt:i4>246</vt:i4>
      </vt:variant>
      <vt:variant>
        <vt:i4>0</vt:i4>
      </vt:variant>
      <vt:variant>
        <vt:i4>5</vt:i4>
      </vt:variant>
      <vt:variant>
        <vt:lpwstr>https://doi.org/10.1111/j.1460-9568.2006.04762.x</vt:lpwstr>
      </vt:variant>
      <vt:variant>
        <vt:lpwstr/>
      </vt:variant>
      <vt:variant>
        <vt:i4>5636191</vt:i4>
      </vt:variant>
      <vt:variant>
        <vt:i4>243</vt:i4>
      </vt:variant>
      <vt:variant>
        <vt:i4>0</vt:i4>
      </vt:variant>
      <vt:variant>
        <vt:i4>5</vt:i4>
      </vt:variant>
      <vt:variant>
        <vt:lpwstr>https://doi.org/10.1002/cne.11048</vt:lpwstr>
      </vt:variant>
      <vt:variant>
        <vt:lpwstr/>
      </vt:variant>
      <vt:variant>
        <vt:i4>5898330</vt:i4>
      </vt:variant>
      <vt:variant>
        <vt:i4>240</vt:i4>
      </vt:variant>
      <vt:variant>
        <vt:i4>0</vt:i4>
      </vt:variant>
      <vt:variant>
        <vt:i4>5</vt:i4>
      </vt:variant>
      <vt:variant>
        <vt:lpwstr>https://doi.org/10.1002/cne.21688</vt:lpwstr>
      </vt:variant>
      <vt:variant>
        <vt:lpwstr/>
      </vt:variant>
      <vt:variant>
        <vt:i4>852041</vt:i4>
      </vt:variant>
      <vt:variant>
        <vt:i4>237</vt:i4>
      </vt:variant>
      <vt:variant>
        <vt:i4>0</vt:i4>
      </vt:variant>
      <vt:variant>
        <vt:i4>5</vt:i4>
      </vt:variant>
      <vt:variant>
        <vt:lpwstr>https://doi.org/10.1016/0031-9384(87)90208-3</vt:lpwstr>
      </vt:variant>
      <vt:variant>
        <vt:lpwstr/>
      </vt:variant>
      <vt:variant>
        <vt:i4>4521989</vt:i4>
      </vt:variant>
      <vt:variant>
        <vt:i4>234</vt:i4>
      </vt:variant>
      <vt:variant>
        <vt:i4>0</vt:i4>
      </vt:variant>
      <vt:variant>
        <vt:i4>5</vt:i4>
      </vt:variant>
      <vt:variant>
        <vt:lpwstr>https://doi.org/10.2466/pr0.1973.33.2.467</vt:lpwstr>
      </vt:variant>
      <vt:variant>
        <vt:lpwstr/>
      </vt:variant>
      <vt:variant>
        <vt:i4>1376287</vt:i4>
      </vt:variant>
      <vt:variant>
        <vt:i4>231</vt:i4>
      </vt:variant>
      <vt:variant>
        <vt:i4>0</vt:i4>
      </vt:variant>
      <vt:variant>
        <vt:i4>5</vt:i4>
      </vt:variant>
      <vt:variant>
        <vt:lpwstr>https://doi.org/10.1007/s002210000357</vt:lpwstr>
      </vt:variant>
      <vt:variant>
        <vt:lpwstr/>
      </vt:variant>
      <vt:variant>
        <vt:i4>1441817</vt:i4>
      </vt:variant>
      <vt:variant>
        <vt:i4>228</vt:i4>
      </vt:variant>
      <vt:variant>
        <vt:i4>0</vt:i4>
      </vt:variant>
      <vt:variant>
        <vt:i4>5</vt:i4>
      </vt:variant>
      <vt:variant>
        <vt:lpwstr>https://doi.org/10.1007/s002210000568</vt:lpwstr>
      </vt:variant>
      <vt:variant>
        <vt:lpwstr/>
      </vt:variant>
      <vt:variant>
        <vt:i4>65629</vt:i4>
      </vt:variant>
      <vt:variant>
        <vt:i4>225</vt:i4>
      </vt:variant>
      <vt:variant>
        <vt:i4>0</vt:i4>
      </vt:variant>
      <vt:variant>
        <vt:i4>5</vt:i4>
      </vt:variant>
      <vt:variant>
        <vt:lpwstr>https://doi.org/10.1901/jeab.1968.11-479</vt:lpwstr>
      </vt:variant>
      <vt:variant>
        <vt:lpwstr/>
      </vt:variant>
      <vt:variant>
        <vt:i4>589851</vt:i4>
      </vt:variant>
      <vt:variant>
        <vt:i4>222</vt:i4>
      </vt:variant>
      <vt:variant>
        <vt:i4>0</vt:i4>
      </vt:variant>
      <vt:variant>
        <vt:i4>5</vt:i4>
      </vt:variant>
      <vt:variant>
        <vt:lpwstr>https://doi.org/10.1007/s00221-015-4254-4</vt:lpwstr>
      </vt:variant>
      <vt:variant>
        <vt:lpwstr/>
      </vt:variant>
      <vt:variant>
        <vt:i4>3080317</vt:i4>
      </vt:variant>
      <vt:variant>
        <vt:i4>219</vt:i4>
      </vt:variant>
      <vt:variant>
        <vt:i4>0</vt:i4>
      </vt:variant>
      <vt:variant>
        <vt:i4>5</vt:i4>
      </vt:variant>
      <vt:variant>
        <vt:lpwstr>https://doi.org/10.1111/j.1460-9568.1990.tb00003.x</vt:lpwstr>
      </vt:variant>
      <vt:variant>
        <vt:lpwstr/>
      </vt:variant>
      <vt:variant>
        <vt:i4>5898242</vt:i4>
      </vt:variant>
      <vt:variant>
        <vt:i4>216</vt:i4>
      </vt:variant>
      <vt:variant>
        <vt:i4>0</vt:i4>
      </vt:variant>
      <vt:variant>
        <vt:i4>5</vt:i4>
      </vt:variant>
      <vt:variant>
        <vt:lpwstr>https://doi.org/10.1016/j.bbr.2015.09.015</vt:lpwstr>
      </vt:variant>
      <vt:variant>
        <vt:lpwstr/>
      </vt:variant>
      <vt:variant>
        <vt:i4>852045</vt:i4>
      </vt:variant>
      <vt:variant>
        <vt:i4>213</vt:i4>
      </vt:variant>
      <vt:variant>
        <vt:i4>0</vt:i4>
      </vt:variant>
      <vt:variant>
        <vt:i4>5</vt:i4>
      </vt:variant>
      <vt:variant>
        <vt:lpwstr>https://doi.org/10.1016/0165-0270(90)90154-8</vt:lpwstr>
      </vt:variant>
      <vt:variant>
        <vt:lpwstr/>
      </vt:variant>
      <vt:variant>
        <vt:i4>3145852</vt:i4>
      </vt:variant>
      <vt:variant>
        <vt:i4>210</vt:i4>
      </vt:variant>
      <vt:variant>
        <vt:i4>0</vt:i4>
      </vt:variant>
      <vt:variant>
        <vt:i4>5</vt:i4>
      </vt:variant>
      <vt:variant>
        <vt:lpwstr>https://doi.org/10.1006/nbdi.2001.0450</vt:lpwstr>
      </vt:variant>
      <vt:variant>
        <vt:lpwstr/>
      </vt:variant>
      <vt:variant>
        <vt:i4>5767180</vt:i4>
      </vt:variant>
      <vt:variant>
        <vt:i4>207</vt:i4>
      </vt:variant>
      <vt:variant>
        <vt:i4>0</vt:i4>
      </vt:variant>
      <vt:variant>
        <vt:i4>5</vt:i4>
      </vt:variant>
      <vt:variant>
        <vt:lpwstr>https://doi.org/10.1016/j.bbr.2005.06.037</vt:lpwstr>
      </vt:variant>
      <vt:variant>
        <vt:lpwstr/>
      </vt:variant>
      <vt:variant>
        <vt:i4>1900633</vt:i4>
      </vt:variant>
      <vt:variant>
        <vt:i4>204</vt:i4>
      </vt:variant>
      <vt:variant>
        <vt:i4>0</vt:i4>
      </vt:variant>
      <vt:variant>
        <vt:i4>5</vt:i4>
      </vt:variant>
      <vt:variant>
        <vt:lpwstr>https://doi.org/10.3791/2376</vt:lpwstr>
      </vt:variant>
      <vt:variant>
        <vt:lpwstr/>
      </vt:variant>
      <vt:variant>
        <vt:i4>1638467</vt:i4>
      </vt:variant>
      <vt:variant>
        <vt:i4>201</vt:i4>
      </vt:variant>
      <vt:variant>
        <vt:i4>0</vt:i4>
      </vt:variant>
      <vt:variant>
        <vt:i4>5</vt:i4>
      </vt:variant>
      <vt:variant>
        <vt:lpwstr>https://doi.org/10.1038/srep43385</vt:lpwstr>
      </vt:variant>
      <vt:variant>
        <vt:lpwstr/>
      </vt:variant>
      <vt:variant>
        <vt:i4>17</vt:i4>
      </vt:variant>
      <vt:variant>
        <vt:i4>198</vt:i4>
      </vt:variant>
      <vt:variant>
        <vt:i4>0</vt:i4>
      </vt:variant>
      <vt:variant>
        <vt:i4>5</vt:i4>
      </vt:variant>
      <vt:variant>
        <vt:lpwstr>https://doi.org/10.3389/fnagi.2017.00029</vt:lpwstr>
      </vt:variant>
      <vt:variant>
        <vt:lpwstr/>
      </vt:variant>
      <vt:variant>
        <vt:i4>5177408</vt:i4>
      </vt:variant>
      <vt:variant>
        <vt:i4>195</vt:i4>
      </vt:variant>
      <vt:variant>
        <vt:i4>0</vt:i4>
      </vt:variant>
      <vt:variant>
        <vt:i4>5</vt:i4>
      </vt:variant>
      <vt:variant>
        <vt:lpwstr>https://doi.org/10.1371/journal.pone.0124203</vt:lpwstr>
      </vt:variant>
      <vt:variant>
        <vt:lpwstr/>
      </vt:variant>
      <vt:variant>
        <vt:i4>5963849</vt:i4>
      </vt:variant>
      <vt:variant>
        <vt:i4>192</vt:i4>
      </vt:variant>
      <vt:variant>
        <vt:i4>0</vt:i4>
      </vt:variant>
      <vt:variant>
        <vt:i4>5</vt:i4>
      </vt:variant>
      <vt:variant>
        <vt:lpwstr>https://doi.org/10.1016/j.neulet.2010.06.011</vt:lpwstr>
      </vt:variant>
      <vt:variant>
        <vt:lpwstr/>
      </vt:variant>
      <vt:variant>
        <vt:i4>5570632</vt:i4>
      </vt:variant>
      <vt:variant>
        <vt:i4>189</vt:i4>
      </vt:variant>
      <vt:variant>
        <vt:i4>0</vt:i4>
      </vt:variant>
      <vt:variant>
        <vt:i4>5</vt:i4>
      </vt:variant>
      <vt:variant>
        <vt:lpwstr>https://doi.org/10.1016/j.neulet.2007.01.079</vt:lpwstr>
      </vt:variant>
      <vt:variant>
        <vt:lpwstr/>
      </vt:variant>
      <vt:variant>
        <vt:i4>4063288</vt:i4>
      </vt:variant>
      <vt:variant>
        <vt:i4>186</vt:i4>
      </vt:variant>
      <vt:variant>
        <vt:i4>0</vt:i4>
      </vt:variant>
      <vt:variant>
        <vt:i4>5</vt:i4>
      </vt:variant>
      <vt:variant>
        <vt:lpwstr>https://doi.org/10.1016/j.brainres.2012.04.041</vt:lpwstr>
      </vt:variant>
      <vt:variant>
        <vt:lpwstr/>
      </vt:variant>
      <vt:variant>
        <vt:i4>393221</vt:i4>
      </vt:variant>
      <vt:variant>
        <vt:i4>183</vt:i4>
      </vt:variant>
      <vt:variant>
        <vt:i4>0</vt:i4>
      </vt:variant>
      <vt:variant>
        <vt:i4>5</vt:i4>
      </vt:variant>
      <vt:variant>
        <vt:lpwstr>https://doi.org/10.1016/s0361-9230(98)00103-8</vt:lpwstr>
      </vt:variant>
      <vt:variant>
        <vt:lpwstr/>
      </vt:variant>
      <vt:variant>
        <vt:i4>4849735</vt:i4>
      </vt:variant>
      <vt:variant>
        <vt:i4>180</vt:i4>
      </vt:variant>
      <vt:variant>
        <vt:i4>0</vt:i4>
      </vt:variant>
      <vt:variant>
        <vt:i4>5</vt:i4>
      </vt:variant>
      <vt:variant>
        <vt:lpwstr>https://doi.org/10.1371/journal.pone.0066949</vt:lpwstr>
      </vt:variant>
      <vt:variant>
        <vt:lpwstr/>
      </vt:variant>
      <vt:variant>
        <vt:i4>4849732</vt:i4>
      </vt:variant>
      <vt:variant>
        <vt:i4>177</vt:i4>
      </vt:variant>
      <vt:variant>
        <vt:i4>0</vt:i4>
      </vt:variant>
      <vt:variant>
        <vt:i4>5</vt:i4>
      </vt:variant>
      <vt:variant>
        <vt:lpwstr>https://doi.org/10.1371/journal.pone.0101016</vt:lpwstr>
      </vt:variant>
      <vt:variant>
        <vt:lpwstr/>
      </vt:variant>
      <vt:variant>
        <vt:i4>2883689</vt:i4>
      </vt:variant>
      <vt:variant>
        <vt:i4>174</vt:i4>
      </vt:variant>
      <vt:variant>
        <vt:i4>0</vt:i4>
      </vt:variant>
      <vt:variant>
        <vt:i4>5</vt:i4>
      </vt:variant>
      <vt:variant>
        <vt:lpwstr>https://doi.org/10.1177/014107687807101109</vt:lpwstr>
      </vt:variant>
      <vt:variant>
        <vt:lpwstr/>
      </vt:variant>
      <vt:variant>
        <vt:i4>1310803</vt:i4>
      </vt:variant>
      <vt:variant>
        <vt:i4>171</vt:i4>
      </vt:variant>
      <vt:variant>
        <vt:i4>0</vt:i4>
      </vt:variant>
      <vt:variant>
        <vt:i4>5</vt:i4>
      </vt:variant>
      <vt:variant>
        <vt:lpwstr>https://doi.org/10.1097/00019052-199902000-00005</vt:lpwstr>
      </vt:variant>
      <vt:variant>
        <vt:lpwstr/>
      </vt:variant>
      <vt:variant>
        <vt:i4>4653095</vt:i4>
      </vt:variant>
      <vt:variant>
        <vt:i4>3</vt:i4>
      </vt:variant>
      <vt:variant>
        <vt:i4>0</vt:i4>
      </vt:variant>
      <vt:variant>
        <vt:i4>5</vt:i4>
      </vt:variant>
      <vt:variant>
        <vt:lpwstr>mailto:yilingcai1@sohu.com</vt:lpwstr>
      </vt:variant>
      <vt:variant>
        <vt:lpwstr/>
      </vt:variant>
      <vt:variant>
        <vt:i4>1048620</vt:i4>
      </vt:variant>
      <vt:variant>
        <vt:i4>0</vt:i4>
      </vt:variant>
      <vt:variant>
        <vt:i4>0</vt:i4>
      </vt:variant>
      <vt:variant>
        <vt:i4>5</vt:i4>
      </vt:variant>
      <vt:variant>
        <vt:lpwstr>mailto:condon.lau@cityu.edu.hk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2019-10-23T02:41:00Z</dcterms:created>
  <dcterms:modified xsi:type="dcterms:W3CDTF">2019-10-25T04:09:00Z</dcterms:modified>
</cp:coreProperties>
</file>