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9128AE3" w14:textId="49E4DE05" w:rsidR="00D94C52" w:rsidRPr="009A4828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59822</w:t>
      </w:r>
    </w:p>
    <w:p w14:paraId="7766DCEF" w14:textId="616A0D3D" w:rsidR="00D94C52" w:rsidRPr="009A4828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Scriptwriter Name: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</w:rPr>
        <w:t>Qingyun</w:t>
      </w: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Ping</w:t>
      </w:r>
    </w:p>
    <w:p w14:paraId="74A9B591" w14:textId="6C86B65C" w:rsidR="00D94C52" w:rsidRPr="005C6E64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  <w:rPrChange w:id="0" w:author="Wilber Escorcia" w:date="2019-04-09T13:15:00Z">
            <w:rPr>
              <w:rStyle w:val="Hyperlink"/>
              <w:rFonts w:ascii="Helvetica" w:hAnsi="Helvetica" w:cs="Arial"/>
              <w:b/>
              <w:i w:val="0"/>
              <w:color w:val="auto"/>
              <w:sz w:val="22"/>
              <w:szCs w:val="22"/>
              <w:u w:val="none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highlight w:val="yellow"/>
          <w:rPrChange w:id="1" w:author="Wilber Escorcia" w:date="2019-04-09T13:15:00Z">
            <w:rPr>
              <w:rFonts w:ascii="Helvetica" w:hAnsi="Helvetica" w:cs="Arial"/>
              <w:b/>
              <w:i w:val="0"/>
              <w:color w:val="0000FF"/>
              <w:sz w:val="22"/>
              <w:szCs w:val="22"/>
              <w:highlight w:val="yellow"/>
              <w:u w:val="single"/>
            </w:rPr>
          </w:rPrChange>
        </w:rPr>
        <w:t>Project Page Link</w:t>
      </w:r>
      <w:r w:rsidRPr="00FD49C7">
        <w:rPr>
          <w:rFonts w:ascii="Helvetica" w:hAnsi="Helvetica" w:cs="Helvetica"/>
          <w:b/>
          <w:i w:val="0"/>
          <w:sz w:val="22"/>
          <w:szCs w:val="22"/>
        </w:rPr>
        <w:t>:</w:t>
      </w:r>
      <w:r w:rsidR="000A4C88" w:rsidRPr="00031A4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bookmarkStart w:id="2" w:name="_GoBack"/>
      <w:r w:rsidR="000A4C88" w:rsidRPr="00031A4D">
        <w:rPr>
          <w:rStyle w:val="Hyperlink"/>
          <w:rFonts w:ascii="Helvetica" w:hAnsi="Helvetica" w:cs="Helvetica"/>
          <w:b/>
          <w:i w:val="0"/>
          <w:sz w:val="22"/>
          <w:szCs w:val="22"/>
        </w:rPr>
        <w:t>https://www.jove.com/account/file-uploader?src=18245758</w:t>
      </w:r>
    </w:p>
    <w:bookmarkEnd w:id="2"/>
    <w:p w14:paraId="070EE3CE" w14:textId="77777777" w:rsidR="000A4C88" w:rsidRPr="005C6E64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3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</w:p>
    <w:p w14:paraId="53D36A8B" w14:textId="6C069565" w:rsidR="000A4C88" w:rsidRPr="005C6E64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  <w:rPrChange w:id="4" w:author="Wilber Escorcia" w:date="2019-04-09T13:15:00Z">
            <w:rPr>
              <w:rFonts w:ascii="Helvetica" w:hAnsi="Helvetica" w:cs="Arial"/>
              <w:b/>
              <w:sz w:val="28"/>
              <w:szCs w:val="28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5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Title: </w:t>
      </w:r>
      <w:r w:rsidR="000A4C88" w:rsidRPr="005C6E64">
        <w:rPr>
          <w:rFonts w:ascii="Helvetica" w:hAnsi="Helvetica" w:cs="Helvetica"/>
          <w:b/>
          <w:sz w:val="22"/>
          <w:szCs w:val="22"/>
          <w:rPrChange w:id="6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>Examination of Mitotic and Meiotic Fission Yeast Nuclear Dynamics by Fluorescence Live-Cell Microscopy</w:t>
      </w:r>
    </w:p>
    <w:p w14:paraId="28DF8692" w14:textId="77777777" w:rsidR="00F95819" w:rsidRPr="005C6E64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7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</w:pPr>
    </w:p>
    <w:p w14:paraId="05FB10A2" w14:textId="0BB9C8FB" w:rsidR="000A4C88" w:rsidRPr="005C6E64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8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  <w:commentRangeStart w:id="9"/>
      <w:commentRangeStart w:id="10"/>
      <w:r w:rsidRPr="005C6E64">
        <w:rPr>
          <w:rFonts w:ascii="Helvetica" w:hAnsi="Helvetica" w:cs="Helvetica"/>
          <w:b/>
          <w:sz w:val="22"/>
          <w:szCs w:val="22"/>
          <w:rPrChange w:id="11" w:author="Wilber Escorcia" w:date="2019-04-09T13:15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Authors and Affiliations: </w:t>
      </w:r>
      <w:commentRangeEnd w:id="9"/>
      <w:r w:rsidRPr="005C6E64">
        <w:rPr>
          <w:rStyle w:val="CommentReference"/>
          <w:rFonts w:ascii="Helvetica" w:hAnsi="Helvetica" w:cs="Helvetica"/>
          <w:sz w:val="22"/>
          <w:szCs w:val="22"/>
          <w:lang w:val="x-none" w:eastAsia="x-none"/>
          <w:rPrChange w:id="12" w:author="Wilber Escorcia" w:date="2019-04-09T13:15:00Z">
            <w:rPr>
              <w:rStyle w:val="CommentReference"/>
              <w:rFonts w:ascii="Helvetica" w:hAnsi="Helvetica" w:cs="Arial"/>
              <w:sz w:val="28"/>
              <w:szCs w:val="28"/>
              <w:lang w:val="x-none" w:eastAsia="x-none"/>
            </w:rPr>
          </w:rPrChange>
        </w:rPr>
        <w:commentReference w:id="9"/>
      </w:r>
      <w:commentRangeEnd w:id="10"/>
      <w:r w:rsidR="00031A4D">
        <w:rPr>
          <w:rStyle w:val="CommentReference"/>
          <w:rFonts w:ascii="Times" w:eastAsia="SimSun" w:hAnsi="Times"/>
          <w:lang w:val="x-none" w:eastAsia="x-none"/>
        </w:rPr>
        <w:commentReference w:id="10"/>
      </w:r>
      <w:r w:rsidR="000A4C88" w:rsidRPr="005C6E64">
        <w:rPr>
          <w:rFonts w:ascii="Helvetica" w:hAnsi="Helvetica" w:cs="Helvetica"/>
          <w:b/>
          <w:sz w:val="22"/>
          <w:szCs w:val="22"/>
          <w:rPrChange w:id="13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 xml:space="preserve"> Wilber Escorcia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4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1,2</w:t>
      </w:r>
      <w:r w:rsidR="000A4C88" w:rsidRPr="005C6E64">
        <w:rPr>
          <w:rFonts w:ascii="Helvetica" w:hAnsi="Helvetica" w:cs="Helvetica"/>
          <w:b/>
          <w:sz w:val="22"/>
          <w:szCs w:val="22"/>
          <w:rPrChange w:id="15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 xml:space="preserve">, </w:t>
      </w:r>
      <w:proofErr w:type="spellStart"/>
      <w:r w:rsidR="000A4C88" w:rsidRPr="005C6E64">
        <w:rPr>
          <w:rFonts w:ascii="Helvetica" w:hAnsi="Helvetica" w:cs="Helvetica"/>
          <w:b/>
          <w:sz w:val="22"/>
          <w:szCs w:val="22"/>
          <w:rPrChange w:id="16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Kuo</w:t>
      </w:r>
      <w:proofErr w:type="spellEnd"/>
      <w:r w:rsidR="000A4C88" w:rsidRPr="005C6E64">
        <w:rPr>
          <w:rFonts w:ascii="Helvetica" w:hAnsi="Helvetica" w:cs="Helvetica"/>
          <w:b/>
          <w:sz w:val="22"/>
          <w:szCs w:val="22"/>
          <w:rPrChange w:id="17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-Fang Shen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18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19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Ji-Ping Yuan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20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  <w:r w:rsidR="000A4C88" w:rsidRPr="005C6E64">
        <w:rPr>
          <w:rFonts w:ascii="Helvetica" w:hAnsi="Helvetica" w:cs="Helvetica"/>
          <w:b/>
          <w:sz w:val="22"/>
          <w:szCs w:val="22"/>
          <w:rPrChange w:id="21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  <w:t>, Susan L. Forsburg</w:t>
      </w:r>
      <w:r w:rsidR="000A4C88" w:rsidRPr="005C6E64">
        <w:rPr>
          <w:rFonts w:ascii="Helvetica" w:hAnsi="Helvetica" w:cs="Helvetica"/>
          <w:b/>
          <w:sz w:val="22"/>
          <w:szCs w:val="22"/>
          <w:vertAlign w:val="superscript"/>
          <w:rPrChange w:id="22" w:author="Wilber Escorcia" w:date="2019-04-09T13:15:00Z">
            <w:rPr>
              <w:rFonts w:ascii="Helvetica" w:hAnsi="Helvetica"/>
              <w:b/>
              <w:sz w:val="28"/>
              <w:szCs w:val="28"/>
              <w:vertAlign w:val="superscript"/>
            </w:rPr>
          </w:rPrChange>
        </w:rPr>
        <w:t>1</w:t>
      </w:r>
    </w:p>
    <w:p w14:paraId="095FE57E" w14:textId="7D8F8555" w:rsidR="00D94C52" w:rsidRPr="005C6E64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  <w:rPrChange w:id="23" w:author="Wilber Escorcia" w:date="2019-04-09T13:15:00Z">
            <w:rPr>
              <w:rFonts w:ascii="Helvetica" w:hAnsi="Helvetica"/>
              <w:b/>
              <w:sz w:val="28"/>
              <w:szCs w:val="28"/>
            </w:rPr>
          </w:rPrChange>
        </w:rPr>
      </w:pPr>
    </w:p>
    <w:p w14:paraId="2ED6D7DF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24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25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1</w:t>
      </w:r>
      <w:r w:rsidRPr="005C6E64">
        <w:rPr>
          <w:rFonts w:ascii="Helvetica" w:hAnsi="Helvetica" w:cs="Helvetica"/>
          <w:bCs/>
          <w:sz w:val="22"/>
          <w:szCs w:val="22"/>
          <w:rPrChange w:id="26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Program in Molecular and Computational Biology, University of Southern California, Los Angeles, California, USA</w:t>
      </w:r>
    </w:p>
    <w:p w14:paraId="0324610E" w14:textId="77777777" w:rsidR="000A4C88" w:rsidRPr="005C6E64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  <w:rPrChange w:id="27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vertAlign w:val="superscript"/>
          <w:rPrChange w:id="28" w:author="Wilber Escorcia" w:date="2019-04-09T13:15:00Z">
            <w:rPr>
              <w:rFonts w:ascii="Helvetica" w:hAnsi="Helvetica" w:cs="Arial"/>
              <w:bCs/>
              <w:sz w:val="28"/>
              <w:szCs w:val="28"/>
              <w:vertAlign w:val="superscript"/>
            </w:rPr>
          </w:rPrChange>
        </w:rPr>
        <w:t>2</w:t>
      </w:r>
      <w:r w:rsidRPr="005C6E64">
        <w:rPr>
          <w:rFonts w:ascii="Helvetica" w:hAnsi="Helvetica" w:cs="Helvetica"/>
          <w:bCs/>
          <w:sz w:val="22"/>
          <w:szCs w:val="22"/>
          <w:rPrChange w:id="29" w:author="Wilber Escorcia" w:date="2019-04-09T13:15:00Z">
            <w:rPr>
              <w:rFonts w:ascii="Helvetica" w:hAnsi="Helvetica" w:cs="Arial"/>
              <w:bCs/>
              <w:sz w:val="28"/>
              <w:szCs w:val="28"/>
            </w:rPr>
          </w:rPrChange>
        </w:rPr>
        <w:t>Leonard Davis School of Gerontology, University of Southern California, Los Angeles, California, USA</w:t>
      </w:r>
    </w:p>
    <w:p w14:paraId="419A0C56" w14:textId="77777777" w:rsidR="00D94C52" w:rsidRPr="00FD49C7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</w:p>
    <w:p w14:paraId="4DD829B7" w14:textId="77777777" w:rsidR="00D94C52" w:rsidRPr="00031A4D" w:rsidRDefault="00D94C52" w:rsidP="00D94C52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0475DFA2" w14:textId="505D6557" w:rsidR="00D94C52" w:rsidRPr="005C6E64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  <w:rPrChange w:id="30" w:author="Wilber Escorcia" w:date="2019-04-09T13:15:00Z">
            <w:rPr>
              <w:rFonts w:ascii="Helvetica" w:hAnsi="Helvetica" w:cs="Arial"/>
              <w:bCs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Cs/>
          <w:sz w:val="22"/>
          <w:szCs w:val="22"/>
          <w:rPrChange w:id="31" w:author="Wilber Escorcia" w:date="2019-04-09T13:15:00Z">
            <w:rPr>
              <w:rFonts w:ascii="Helvetica" w:hAnsi="Helvetica" w:cs="Arial"/>
              <w:bCs/>
              <w:sz w:val="22"/>
              <w:szCs w:val="22"/>
            </w:rPr>
          </w:rPrChange>
        </w:rPr>
        <w:t>Susan L. Forsburg</w:t>
      </w:r>
    </w:p>
    <w:p w14:paraId="2A059592" w14:textId="4B04E8DD" w:rsidR="000A4C88" w:rsidRPr="00FD49C7" w:rsidRDefault="00CB378D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cs="Helvetica"/>
          <w:rPrChange w:id="32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begin"/>
      </w:r>
      <w:r w:rsidRPr="005C6E64">
        <w:rPr>
          <w:rFonts w:ascii="Helvetica" w:hAnsi="Helvetica" w:cs="Helvetica"/>
          <w:sz w:val="22"/>
          <w:szCs w:val="22"/>
          <w:rPrChange w:id="33" w:author="Wilber Escorcia" w:date="2019-04-09T13:15:00Z">
            <w:rPr/>
          </w:rPrChange>
        </w:rPr>
        <w:instrText xml:space="preserve"> HYPERLINK "mailto:forsburg@usc.edu" </w:instrText>
      </w:r>
      <w:r w:rsidRPr="005C6E64">
        <w:rPr>
          <w:rFonts w:cs="Helvetica"/>
          <w:rPrChange w:id="34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separate"/>
      </w:r>
      <w:r w:rsidR="000A4C88" w:rsidRPr="005C6E64">
        <w:rPr>
          <w:rStyle w:val="Hyperlink"/>
          <w:rFonts w:ascii="Helvetica" w:hAnsi="Helvetica" w:cs="Helvetica"/>
          <w:sz w:val="22"/>
          <w:szCs w:val="22"/>
          <w:rPrChange w:id="35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forsburg@usc.edu</w:t>
      </w:r>
      <w:r w:rsidRPr="005C6E64">
        <w:rPr>
          <w:rStyle w:val="Hyperlink"/>
          <w:rFonts w:ascii="Helvetica" w:hAnsi="Helvetica" w:cs="Helvetica"/>
          <w:sz w:val="22"/>
          <w:szCs w:val="22"/>
          <w:rPrChange w:id="36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fldChar w:fldCharType="end"/>
      </w:r>
    </w:p>
    <w:p w14:paraId="661FAA9A" w14:textId="77777777" w:rsidR="000A4C88" w:rsidRPr="00031A4D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3D44AA26" w14:textId="77777777" w:rsidR="00961F20" w:rsidRPr="005C6E64" w:rsidRDefault="00D94C52" w:rsidP="00D94C52">
      <w:pPr>
        <w:outlineLvl w:val="0"/>
        <w:rPr>
          <w:rFonts w:ascii="Helvetica" w:hAnsi="Helvetica" w:cs="Helvetica"/>
          <w:sz w:val="22"/>
          <w:szCs w:val="22"/>
          <w:rPrChange w:id="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3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Email addresses for Co-authors:</w:t>
      </w:r>
      <w:r w:rsidRPr="005C6E64">
        <w:rPr>
          <w:rFonts w:ascii="Helvetica" w:hAnsi="Helvetica" w:cs="Helvetica"/>
          <w:sz w:val="22"/>
          <w:szCs w:val="22"/>
          <w:rPrChange w:id="3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</w:p>
    <w:p w14:paraId="21B26AB1" w14:textId="2774E028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40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41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escorcia@usc.edu</w:t>
      </w:r>
    </w:p>
    <w:p w14:paraId="54B3D94C" w14:textId="49C830E1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42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43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kuofangs@usc.edu</w:t>
      </w:r>
    </w:p>
    <w:p w14:paraId="12A42003" w14:textId="2007F31E" w:rsidR="000A4C88" w:rsidRPr="005C6E64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  <w:rPrChange w:id="44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Style w:val="Hyperlink"/>
          <w:rFonts w:ascii="Helvetica" w:hAnsi="Helvetica" w:cs="Helvetica"/>
          <w:sz w:val="22"/>
          <w:szCs w:val="22"/>
          <w:rPrChange w:id="45" w:author="Wilber Escorcia" w:date="2019-04-09T13:15:00Z">
            <w:rPr>
              <w:rStyle w:val="Hyperlink"/>
              <w:rFonts w:ascii="Helvetica" w:hAnsi="Helvetica" w:cs="Arial"/>
              <w:sz w:val="22"/>
              <w:szCs w:val="22"/>
            </w:rPr>
          </w:rPrChange>
        </w:rPr>
        <w:t>jipingyu@usc.edu</w:t>
      </w:r>
    </w:p>
    <w:p w14:paraId="4F893A2A" w14:textId="5E894183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4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52A319C7" w14:textId="3776F116" w:rsidR="003B5E26" w:rsidRPr="005C6E64" w:rsidRDefault="003B5E26" w:rsidP="009A0E7C">
      <w:pPr>
        <w:outlineLvl w:val="0"/>
        <w:rPr>
          <w:rFonts w:ascii="Helvetica" w:hAnsi="Helvetica" w:cs="Helvetica"/>
          <w:b/>
          <w:sz w:val="22"/>
          <w:szCs w:val="22"/>
          <w:rPrChange w:id="4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90BA3D8" w14:textId="7E9980EA" w:rsidR="001E230F" w:rsidRPr="005C6E64" w:rsidRDefault="001E230F" w:rsidP="009A0E7C">
      <w:pPr>
        <w:outlineLvl w:val="0"/>
        <w:rPr>
          <w:rFonts w:ascii="Helvetica" w:hAnsi="Helvetica" w:cs="Helvetica"/>
          <w:b/>
          <w:sz w:val="22"/>
          <w:szCs w:val="22"/>
          <w:rPrChange w:id="4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1F37CFA" w14:textId="4F32138F" w:rsidR="00C70C90" w:rsidRPr="005C6E64" w:rsidRDefault="00C70C90">
      <w:pPr>
        <w:rPr>
          <w:rFonts w:ascii="Helvetica" w:hAnsi="Helvetica" w:cs="Helvetica"/>
          <w:b/>
          <w:sz w:val="22"/>
          <w:szCs w:val="22"/>
          <w:rPrChange w:id="4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5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771838EC" w14:textId="2053C252" w:rsidR="00455510" w:rsidRPr="005C6E64" w:rsidDel="009A4828" w:rsidRDefault="009212DD" w:rsidP="009212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del w:id="51" w:author="Qingyun Ping" w:date="2019-04-11T08:53:00Z"/>
          <w:rFonts w:ascii="Helvetica" w:hAnsi="Helvetica" w:cs="Helvetica"/>
          <w:b/>
          <w:sz w:val="22"/>
          <w:szCs w:val="22"/>
          <w:rPrChange w:id="52" w:author="Wilber Escorcia" w:date="2019-04-09T13:15:00Z">
            <w:rPr>
              <w:del w:id="53" w:author="Qingyun Ping" w:date="2019-04-11T08:53:00Z"/>
              <w:rFonts w:ascii="Helvetica" w:hAnsi="Helvetica" w:cs="Arial"/>
              <w:b/>
              <w:szCs w:val="24"/>
            </w:rPr>
          </w:rPrChange>
        </w:rPr>
      </w:pPr>
      <w:del w:id="54" w:author="Qingyun Ping" w:date="2019-04-11T08:53:00Z">
        <w:r w:rsidRPr="005C6E64" w:rsidDel="009A4828">
          <w:rPr>
            <w:rFonts w:ascii="Helvetica" w:hAnsi="Helvetica" w:cs="Helvetica"/>
            <w:b/>
            <w:sz w:val="22"/>
            <w:szCs w:val="22"/>
            <w:rPrChange w:id="55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lastRenderedPageBreak/>
          <w:delText xml:space="preserve">PLEASE </w:delText>
        </w:r>
        <w:r w:rsidR="00C70C90" w:rsidRPr="005C6E64" w:rsidDel="009A4828">
          <w:rPr>
            <w:rFonts w:ascii="Helvetica" w:hAnsi="Helvetica" w:cs="Helvetica"/>
            <w:b/>
            <w:sz w:val="22"/>
            <w:szCs w:val="22"/>
            <w:rPrChange w:id="56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READ THE INSTRUCTIONS IN</w:delText>
        </w:r>
        <w:r w:rsidR="00AC63FC" w:rsidRPr="005C6E64" w:rsidDel="009A4828">
          <w:rPr>
            <w:rFonts w:ascii="Helvetica" w:hAnsi="Helvetica" w:cs="Helvetica"/>
            <w:b/>
            <w:sz w:val="22"/>
            <w:szCs w:val="22"/>
            <w:rPrChange w:id="57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THE</w:delText>
        </w:r>
        <w:r w:rsidR="00C70C90" w:rsidRPr="005C6E64" w:rsidDel="009A4828">
          <w:rPr>
            <w:rFonts w:ascii="Helvetica" w:hAnsi="Helvetica" w:cs="Helvetica"/>
            <w:b/>
            <w:sz w:val="22"/>
            <w:szCs w:val="22"/>
            <w:rPrChange w:id="58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GRAY BOXES CAREFULLY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59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AND USE </w:delText>
        </w:r>
        <w:r w:rsidR="00455510" w:rsidRPr="005C6E64" w:rsidDel="009A4828">
          <w:rPr>
            <w:rFonts w:ascii="Helvetica" w:hAnsi="Helvetica" w:cs="Helvetica"/>
            <w:b/>
            <w:sz w:val="22"/>
            <w:szCs w:val="22"/>
            <w:highlight w:val="yellow"/>
            <w:rPrChange w:id="60" w:author="Wilber Escorcia" w:date="2019-04-09T13:15:00Z">
              <w:rPr>
                <w:rFonts w:ascii="Helvetica" w:hAnsi="Helvetica" w:cs="Arial"/>
                <w:b/>
                <w:szCs w:val="24"/>
                <w:highlight w:val="yellow"/>
              </w:rPr>
            </w:rPrChange>
          </w:rPr>
          <w:delText>TRACK CHANGES</w:delText>
        </w:r>
        <w:r w:rsidR="00455510" w:rsidRPr="005C6E64" w:rsidDel="009A4828">
          <w:rPr>
            <w:rFonts w:ascii="Helvetica" w:hAnsi="Helvetica" w:cs="Helvetica"/>
            <w:b/>
            <w:sz w:val="22"/>
            <w:szCs w:val="22"/>
            <w:rPrChange w:id="61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WHILE MAKING ANY EDITS TO THE DOCUMENT. </w:delText>
        </w:r>
      </w:del>
    </w:p>
    <w:p w14:paraId="77F4FCFA" w14:textId="46969718" w:rsidR="00806B1B" w:rsidRPr="005C6E64" w:rsidDel="009A4828" w:rsidRDefault="00806B1B" w:rsidP="0080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del w:id="62" w:author="Qingyun Ping" w:date="2019-04-11T08:53:00Z"/>
          <w:rFonts w:ascii="Helvetica" w:hAnsi="Helvetica" w:cs="Helvetica"/>
          <w:b/>
          <w:sz w:val="22"/>
          <w:szCs w:val="22"/>
          <w:rPrChange w:id="63" w:author="Wilber Escorcia" w:date="2019-04-09T13:15:00Z">
            <w:rPr>
              <w:del w:id="64" w:author="Qingyun Ping" w:date="2019-04-11T08:53:00Z"/>
              <w:rFonts w:ascii="Helvetica" w:hAnsi="Helvetica" w:cs="Arial"/>
              <w:b/>
              <w:szCs w:val="24"/>
            </w:rPr>
          </w:rPrChange>
        </w:rPr>
      </w:pPr>
      <w:del w:id="65" w:author="Qingyun Ping" w:date="2019-04-11T08:53:00Z">
        <w:r w:rsidRPr="005C6E64" w:rsidDel="009A4828">
          <w:rPr>
            <w:rFonts w:ascii="Helvetica" w:hAnsi="Helvetica" w:cs="Helvetica"/>
            <w:b/>
            <w:sz w:val="22"/>
            <w:szCs w:val="22"/>
            <w:rPrChange w:id="66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This document has several sections on separate pages, so </w:delText>
        </w:r>
        <w:r w:rsidR="009212DD" w:rsidRPr="005C6E64" w:rsidDel="009A4828">
          <w:rPr>
            <w:rFonts w:ascii="Helvetica" w:hAnsi="Helvetica" w:cs="Helvetica"/>
            <w:b/>
            <w:sz w:val="22"/>
            <w:szCs w:val="22"/>
            <w:rPrChange w:id="67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take care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68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</w:delText>
        </w:r>
        <w:r w:rsidR="009212DD" w:rsidRPr="005C6E64" w:rsidDel="009A4828">
          <w:rPr>
            <w:rFonts w:ascii="Helvetica" w:hAnsi="Helvetica" w:cs="Helvetica"/>
            <w:b/>
            <w:sz w:val="22"/>
            <w:szCs w:val="22"/>
            <w:rPrChange w:id="69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>to view each</w:delText>
        </w:r>
        <w:r w:rsidRPr="005C6E64" w:rsidDel="009A4828">
          <w:rPr>
            <w:rFonts w:ascii="Helvetica" w:hAnsi="Helvetica" w:cs="Helvetica"/>
            <w:b/>
            <w:sz w:val="22"/>
            <w:szCs w:val="22"/>
            <w:rPrChange w:id="70" w:author="Wilber Escorcia" w:date="2019-04-09T13:15:00Z">
              <w:rPr>
                <w:rFonts w:ascii="Helvetica" w:hAnsi="Helvetica" w:cs="Arial"/>
                <w:b/>
                <w:szCs w:val="24"/>
              </w:rPr>
            </w:rPrChange>
          </w:rPr>
          <w:delText xml:space="preserve"> page.</w:delText>
        </w:r>
      </w:del>
    </w:p>
    <w:p w14:paraId="7B94873E" w14:textId="1A2F5055" w:rsidR="00277C90" w:rsidRPr="00FD49C7" w:rsidDel="009A4828" w:rsidRDefault="00277C90" w:rsidP="00277C90">
      <w:pPr>
        <w:rPr>
          <w:del w:id="71" w:author="Qingyun Ping" w:date="2019-04-11T08:53:00Z"/>
          <w:rFonts w:ascii="Helvetica" w:hAnsi="Helvetica" w:cs="Helvetica"/>
          <w:sz w:val="22"/>
          <w:szCs w:val="22"/>
        </w:rPr>
      </w:pPr>
    </w:p>
    <w:p w14:paraId="256A2A58" w14:textId="479681B8" w:rsidR="002C3A72" w:rsidRPr="00031A4D" w:rsidRDefault="002C3A72" w:rsidP="00277C90">
      <w:pPr>
        <w:rPr>
          <w:rFonts w:ascii="Helvetica" w:hAnsi="Helvetica" w:cs="Helvetica"/>
          <w:sz w:val="22"/>
          <w:szCs w:val="22"/>
        </w:rPr>
      </w:pPr>
    </w:p>
    <w:p w14:paraId="669969C9" w14:textId="77777777" w:rsidR="002C3A72" w:rsidDel="009A4828" w:rsidRDefault="002C3A72">
      <w:pPr>
        <w:rPr>
          <w:del w:id="72" w:author="Qingyun Ping" w:date="2019-04-11T08:53:00Z"/>
          <w:rFonts w:ascii="Helvetica" w:hAnsi="Helvetica" w:cs="Helvetica"/>
          <w:sz w:val="22"/>
          <w:szCs w:val="22"/>
          <w:lang w:eastAsia="zh-CN"/>
        </w:rPr>
        <w:pPrChange w:id="73" w:author="Qingyun Ping" w:date="2019-04-11T08:53:00Z">
          <w:pPr>
            <w:spacing w:before="120"/>
          </w:pPr>
        </w:pPrChange>
      </w:pPr>
      <w:r w:rsidRPr="00031A4D">
        <w:rPr>
          <w:rFonts w:ascii="Helvetica" w:hAnsi="Helvetica" w:cs="Helvetica"/>
          <w:b/>
          <w:sz w:val="22"/>
          <w:szCs w:val="22"/>
        </w:rPr>
        <w:t>Author Questionnaire:</w:t>
      </w:r>
    </w:p>
    <w:p w14:paraId="32C090ED" w14:textId="77777777" w:rsidR="009A4828" w:rsidRPr="00FD49C7" w:rsidRDefault="009A4828" w:rsidP="002C3A72">
      <w:pPr>
        <w:rPr>
          <w:ins w:id="74" w:author="Qingyun Ping" w:date="2019-04-11T08:53:00Z"/>
          <w:rFonts w:ascii="Helvetica" w:hAnsi="Helvetica" w:cs="Helvetica"/>
          <w:b/>
          <w:sz w:val="22"/>
          <w:szCs w:val="22"/>
        </w:rPr>
      </w:pPr>
    </w:p>
    <w:p w14:paraId="0C15610B" w14:textId="68960EE5" w:rsidR="00277C90" w:rsidRPr="005C6E64" w:rsidDel="009A482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75" w:author="Qingyun Ping" w:date="2019-04-11T08:53:00Z"/>
          <w:rFonts w:ascii="Helvetica" w:hAnsi="Helvetica" w:cs="Helvetica"/>
          <w:color w:val="FF0000"/>
          <w:sz w:val="22"/>
          <w:szCs w:val="22"/>
          <w:rPrChange w:id="76" w:author="Wilber Escorcia" w:date="2019-04-09T13:15:00Z">
            <w:rPr>
              <w:del w:id="77" w:author="Qingyun Ping" w:date="2019-04-11T08:53:00Z"/>
              <w:rFonts w:ascii="Helvetica" w:hAnsi="Helvetica"/>
              <w:color w:val="FF0000"/>
              <w:sz w:val="22"/>
            </w:rPr>
          </w:rPrChange>
        </w:rPr>
      </w:pPr>
      <w:del w:id="78" w:author="Qingyun Ping" w:date="2019-04-11T08:53:00Z">
        <w:r w:rsidRPr="00031A4D" w:rsidDel="009A4828">
          <w:rPr>
            <w:rFonts w:ascii="Helvetica" w:hAnsi="Helvetica" w:cs="Helvetica"/>
            <w:sz w:val="22"/>
            <w:szCs w:val="22"/>
            <w:highlight w:val="yellow"/>
          </w:rPr>
          <w:delText>Authors, please fill out the unanswered questions below.</w:delText>
        </w:r>
        <w:r w:rsidRPr="00031A4D" w:rsidDel="009A4828">
          <w:rPr>
            <w:rFonts w:ascii="Helvetica" w:hAnsi="Helvetica" w:cs="Helvetica"/>
            <w:sz w:val="22"/>
            <w:szCs w:val="22"/>
          </w:rPr>
          <w:delText xml:space="preserve">  </w:delText>
        </w:r>
      </w:del>
    </w:p>
    <w:p w14:paraId="2B389EDE" w14:textId="5FC64A18" w:rsidR="00277C90" w:rsidRPr="005C6E64" w:rsidDel="009A4828" w:rsidRDefault="00277C90" w:rsidP="00277C90">
      <w:pPr>
        <w:rPr>
          <w:del w:id="79" w:author="Qingyun Ping" w:date="2019-04-11T08:53:00Z"/>
          <w:rFonts w:ascii="Helvetica" w:hAnsi="Helvetica" w:cs="Helvetica"/>
          <w:sz w:val="22"/>
          <w:szCs w:val="22"/>
          <w:rPrChange w:id="80" w:author="Wilber Escorcia" w:date="2019-04-09T13:15:00Z">
            <w:rPr>
              <w:del w:id="81" w:author="Qingyun Ping" w:date="2019-04-11T08:53:00Z"/>
              <w:rFonts w:ascii="Helvetica" w:hAnsi="Helvetica"/>
              <w:sz w:val="22"/>
            </w:rPr>
          </w:rPrChange>
        </w:rPr>
      </w:pPr>
    </w:p>
    <w:p w14:paraId="551571EE" w14:textId="77777777" w:rsidR="009A4828" w:rsidRDefault="009A4828">
      <w:pPr>
        <w:rPr>
          <w:ins w:id="82" w:author="Qingyun Ping" w:date="2019-04-11T08:53:00Z"/>
          <w:rFonts w:ascii="Helvetica" w:hAnsi="Helvetica" w:cs="Helvetica"/>
          <w:sz w:val="22"/>
          <w:szCs w:val="22"/>
          <w:lang w:eastAsia="zh-CN"/>
        </w:rPr>
        <w:pPrChange w:id="83" w:author="Qingyun Ping" w:date="2019-04-11T08:53:00Z">
          <w:pPr>
            <w:spacing w:before="120"/>
          </w:pPr>
        </w:pPrChange>
      </w:pPr>
    </w:p>
    <w:p w14:paraId="36336325" w14:textId="25C64F2A" w:rsidR="00277C90" w:rsidRPr="005C6E64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  <w:rPrChange w:id="84" w:author="Wilber Escorcia" w:date="2019-04-09T13:15:00Z">
            <w:rPr>
              <w:rFonts w:ascii="Helvetica" w:hAnsi="Helvetica"/>
              <w:b/>
              <w:sz w:val="22"/>
              <w:lang w:eastAsia="zh-CN"/>
            </w:rPr>
          </w:rPrChange>
        </w:rPr>
      </w:pPr>
      <w:r w:rsidRPr="00FD49C7">
        <w:rPr>
          <w:rFonts w:ascii="Helvetica" w:hAnsi="Helvetica" w:cs="Helvetica"/>
          <w:b/>
          <w:sz w:val="22"/>
          <w:szCs w:val="22"/>
        </w:rPr>
        <w:t xml:space="preserve">1. </w:t>
      </w:r>
      <w:r w:rsidR="00277C90" w:rsidRPr="00031A4D">
        <w:rPr>
          <w:rFonts w:ascii="Helvetica" w:hAnsi="Helvetica" w:cs="Helvetica"/>
          <w:sz w:val="22"/>
          <w:szCs w:val="22"/>
        </w:rPr>
        <w:t>Microscopy: Does your protocol involve video microscopy, such as filming a complex dissection or microinjection technique?</w:t>
      </w:r>
      <w:r w:rsidR="007079DC" w:rsidRPr="005C6E64">
        <w:rPr>
          <w:rFonts w:ascii="Helvetica" w:hAnsi="Helvetica" w:cs="Helvetica"/>
          <w:b/>
          <w:sz w:val="22"/>
          <w:szCs w:val="22"/>
          <w:rPrChange w:id="85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 N</w:t>
      </w:r>
    </w:p>
    <w:p w14:paraId="43D7BFAC" w14:textId="77777777" w:rsidR="007079DC" w:rsidRPr="005C6E64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86" w:author="Wilber Escorcia" w:date="2019-04-09T13:15:00Z">
            <w:rPr>
              <w:rFonts w:ascii="Helvetica" w:hAnsi="Helvetica"/>
              <w:sz w:val="22"/>
              <w:lang w:eastAsia="zh-CN"/>
            </w:rPr>
          </w:rPrChange>
        </w:rPr>
      </w:pPr>
    </w:p>
    <w:p w14:paraId="1B3B648C" w14:textId="200BC056" w:rsidR="00277C90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87" w:author="Wilber Escorcia" w:date="2019-04-09T13:15:00Z">
            <w:rPr>
              <w:rFonts w:ascii="Helvetica" w:hAnsi="Helvetica"/>
              <w:sz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88" w:author="Wilber Escorcia" w:date="2019-04-09T13:15:00Z">
            <w:rPr>
              <w:rFonts w:ascii="Helvetica" w:hAnsi="Helvetica"/>
              <w:b/>
              <w:sz w:val="22"/>
            </w:rPr>
          </w:rPrChange>
        </w:rPr>
        <w:t>2</w:t>
      </w:r>
      <w:r w:rsidR="00277C90" w:rsidRPr="005C6E64">
        <w:rPr>
          <w:rFonts w:ascii="Helvetica" w:hAnsi="Helvetica" w:cs="Helvetica"/>
          <w:b/>
          <w:sz w:val="22"/>
          <w:szCs w:val="22"/>
          <w:rPrChange w:id="89" w:author="Wilber Escorcia" w:date="2019-04-09T13:15:00Z">
            <w:rPr>
              <w:rFonts w:ascii="Helvetica" w:hAnsi="Helvetica"/>
              <w:b/>
              <w:sz w:val="22"/>
            </w:rPr>
          </w:rPrChange>
        </w:rPr>
        <w:t xml:space="preserve">. </w:t>
      </w:r>
      <w:r w:rsidR="00277C90" w:rsidRPr="005C6E64">
        <w:rPr>
          <w:rFonts w:ascii="Helvetica" w:hAnsi="Helvetica" w:cs="Helvetica"/>
          <w:sz w:val="22"/>
          <w:szCs w:val="22"/>
          <w:rPrChange w:id="90" w:author="Wilber Escorcia" w:date="2019-04-09T13:15:00Z">
            <w:rPr>
              <w:rFonts w:ascii="Helvetica" w:hAnsi="Helvetica"/>
              <w:sz w:val="22"/>
            </w:rPr>
          </w:rPrChange>
        </w:rPr>
        <w:t xml:space="preserve">Does your protocol include software usage? </w:t>
      </w:r>
      <w:r w:rsidR="007079DC" w:rsidRPr="005C6E64">
        <w:rPr>
          <w:rFonts w:ascii="Helvetica" w:hAnsi="Helvetica" w:cs="Helvetica"/>
          <w:b/>
          <w:sz w:val="22"/>
          <w:szCs w:val="22"/>
          <w:rPrChange w:id="91" w:author="Wilber Escorcia" w:date="2019-04-09T13:15:00Z">
            <w:rPr>
              <w:rFonts w:ascii="Helvetica" w:hAnsi="Helvetica"/>
              <w:b/>
              <w:sz w:val="22"/>
            </w:rPr>
          </w:rPrChange>
        </w:rPr>
        <w:t>Y</w:t>
      </w:r>
    </w:p>
    <w:p w14:paraId="508D1B83" w14:textId="10C1C5A6" w:rsidR="00277C90" w:rsidRPr="00031A4D" w:rsidRDefault="00277C90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5C6E64">
        <w:rPr>
          <w:rFonts w:ascii="Helvetica" w:hAnsi="Helvetica" w:cs="Helvetica"/>
          <w:sz w:val="22"/>
          <w:szCs w:val="22"/>
          <w:rPrChange w:id="92" w:author="Wilber Escorcia" w:date="2019-04-09T13:15:00Z">
            <w:rPr>
              <w:rFonts w:ascii="Helvetica" w:hAnsi="Helvetica"/>
              <w:sz w:val="22"/>
            </w:rPr>
          </w:rPrChange>
        </w:rPr>
        <w:t xml:space="preserve">If yes, we will need you to record using </w:t>
      </w:r>
      <w:r w:rsidR="00CB378D" w:rsidRPr="005C6E64">
        <w:rPr>
          <w:rFonts w:cs="Helvetica"/>
          <w:szCs w:val="22"/>
          <w:rPrChange w:id="93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94" w:author="Wilber Escorcia" w:date="2019-04-09T13:15:00Z">
            <w:rPr/>
          </w:rPrChange>
        </w:rPr>
        <w:instrText xml:space="preserve"> HYPERLINK "https://obsproject.com/" </w:instrText>
      </w:r>
      <w:r w:rsidR="00CB378D" w:rsidRPr="005C6E64">
        <w:rPr>
          <w:rFonts w:cs="Helvetica"/>
          <w:szCs w:val="22"/>
          <w:rPrChange w:id="95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96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screen recording software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97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FD49C7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031A4D">
        <w:rPr>
          <w:rFonts w:ascii="Helvetica" w:hAnsi="Helvetica" w:cs="Helvetica"/>
          <w:sz w:val="22"/>
          <w:szCs w:val="22"/>
        </w:rPr>
        <w:t xml:space="preserve">to capture the steps. If you use a Mac, </w:t>
      </w:r>
      <w:r w:rsidR="00CB378D" w:rsidRPr="005C6E64">
        <w:rPr>
          <w:rFonts w:cs="Helvetica"/>
          <w:szCs w:val="22"/>
          <w:rPrChange w:id="98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99" w:author="Wilber Escorcia" w:date="2019-04-09T13:15:00Z">
            <w:rPr/>
          </w:rPrChange>
        </w:rPr>
        <w:instrText xml:space="preserve"> HYPERLINK "https://www.apple.com/support/mac-apps/quicktime/" </w:instrText>
      </w:r>
      <w:r w:rsidR="00CB378D" w:rsidRPr="005C6E64">
        <w:rPr>
          <w:rFonts w:cs="Helvetica"/>
          <w:szCs w:val="22"/>
          <w:rPrChange w:id="100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sz w:val="22"/>
          <w:szCs w:val="22"/>
          <w:rPrChange w:id="101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t>QuickTime X</w:t>
      </w:r>
      <w:r w:rsidR="00CB378D" w:rsidRPr="005C6E64">
        <w:rPr>
          <w:rStyle w:val="Hyperlink"/>
          <w:rFonts w:ascii="Helvetica" w:hAnsi="Helvetica" w:cs="Helvetica"/>
          <w:sz w:val="22"/>
          <w:szCs w:val="22"/>
          <w:rPrChange w:id="102" w:author="Wilber Escorcia" w:date="2019-04-09T13:15:00Z">
            <w:rPr>
              <w:rStyle w:val="Hyperlink"/>
              <w:rFonts w:ascii="Helvetica" w:hAnsi="Helvetica"/>
              <w:sz w:val="22"/>
            </w:rPr>
          </w:rPrChange>
        </w:rPr>
        <w:fldChar w:fldCharType="end"/>
      </w:r>
      <w:r w:rsidRPr="00FD49C7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ins w:id="103" w:author="Wilber Escorcia" w:date="2019-04-11T15:12:00Z">
        <w:r w:rsidR="002766D1">
          <w:rPr>
            <w:rFonts w:ascii="Helvetica" w:hAnsi="Helvetica" w:cs="Helvetica"/>
            <w:sz w:val="22"/>
            <w:szCs w:val="22"/>
          </w:rPr>
          <w:t xml:space="preserve"> [Will do]</w:t>
        </w:r>
      </w:ins>
    </w:p>
    <w:p w14:paraId="683BF5F2" w14:textId="77777777" w:rsidR="00482D4C" w:rsidRPr="005C6E64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  <w:rPrChange w:id="104" w:author="Wilber Escorcia" w:date="2019-04-09T13:15:00Z">
            <w:rPr>
              <w:rFonts w:ascii="Helvetica" w:hAnsi="Helvetica"/>
              <w:sz w:val="22"/>
            </w:rPr>
          </w:rPrChange>
        </w:rPr>
      </w:pPr>
    </w:p>
    <w:p w14:paraId="7B4700B6" w14:textId="07F89ED1" w:rsidR="00D94C52" w:rsidRPr="005C6E64" w:rsidRDefault="00D94C52" w:rsidP="00D94C52">
      <w:pPr>
        <w:spacing w:before="120"/>
        <w:rPr>
          <w:rFonts w:ascii="Helvetica" w:hAnsi="Helvetica" w:cs="Helvetica"/>
          <w:sz w:val="22"/>
          <w:szCs w:val="22"/>
          <w:rPrChange w:id="105" w:author="Wilber Escorcia" w:date="2019-04-09T13:15:00Z">
            <w:rPr>
              <w:rFonts w:ascii="Helvetica" w:hAnsi="Helvetica"/>
              <w:sz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106" w:author="Wilber Escorcia" w:date="2019-04-09T13:15:00Z">
            <w:rPr>
              <w:rFonts w:ascii="Helvetica" w:hAnsi="Helvetica"/>
              <w:b/>
              <w:sz w:val="22"/>
            </w:rPr>
          </w:rPrChange>
        </w:rPr>
        <w:t>3.</w:t>
      </w:r>
      <w:r w:rsidRPr="005C6E64">
        <w:rPr>
          <w:rFonts w:ascii="Helvetica" w:hAnsi="Helvetica" w:cs="Helvetica"/>
          <w:sz w:val="22"/>
          <w:szCs w:val="22"/>
          <w:rPrChange w:id="107" w:author="Wilber Escorcia" w:date="2019-04-09T13:15:00Z">
            <w:rPr>
              <w:rFonts w:ascii="Helvetica" w:hAnsi="Helvetica"/>
              <w:sz w:val="22"/>
            </w:rPr>
          </w:rPrChange>
        </w:rPr>
        <w:t xml:space="preserve"> </w:t>
      </w:r>
      <w:r w:rsidR="00320CF0" w:rsidRPr="005C6E64">
        <w:rPr>
          <w:rFonts w:ascii="Helvetica" w:hAnsi="Helvetica" w:cs="Helvetica"/>
          <w:sz w:val="22"/>
          <w:szCs w:val="22"/>
          <w:rPrChange w:id="108" w:author="Wilber Escorcia" w:date="2019-04-09T13:15:00Z">
            <w:rPr>
              <w:rFonts w:ascii="Helvetica" w:hAnsi="Helvetica"/>
              <w:sz w:val="22"/>
            </w:rPr>
          </w:rPrChange>
        </w:rPr>
        <w:t>Which steps</w:t>
      </w:r>
      <w:r w:rsidRPr="005C6E64">
        <w:rPr>
          <w:rFonts w:ascii="Helvetica" w:hAnsi="Helvetica" w:cs="Helvetica"/>
          <w:sz w:val="22"/>
          <w:szCs w:val="22"/>
          <w:rPrChange w:id="109" w:author="Wilber Escorcia" w:date="2019-04-09T13:15:00Z">
            <w:rPr>
              <w:rFonts w:ascii="Helvetica" w:hAnsi="Helvetica"/>
              <w:sz w:val="22"/>
            </w:rPr>
          </w:rPrChange>
        </w:rPr>
        <w:t xml:space="preserve"> from the protocol section below </w:t>
      </w:r>
      <w:r w:rsidR="00320CF0" w:rsidRPr="005C6E64">
        <w:rPr>
          <w:rFonts w:ascii="Helvetica" w:hAnsi="Helvetica" w:cs="Helvetica"/>
          <w:sz w:val="22"/>
          <w:szCs w:val="22"/>
          <w:rPrChange w:id="110" w:author="Wilber Escorcia" w:date="2019-04-09T13:15:00Z">
            <w:rPr>
              <w:rFonts w:ascii="Helvetica" w:hAnsi="Helvetica"/>
              <w:sz w:val="22"/>
            </w:rPr>
          </w:rPrChange>
        </w:rPr>
        <w:t>are the most important for viewers to see</w:t>
      </w:r>
      <w:r w:rsidRPr="005C6E64">
        <w:rPr>
          <w:rFonts w:ascii="Helvetica" w:hAnsi="Helvetica" w:cs="Helvetica"/>
          <w:sz w:val="22"/>
          <w:szCs w:val="22"/>
          <w:rPrChange w:id="111" w:author="Wilber Escorcia" w:date="2019-04-09T13:15:00Z">
            <w:rPr>
              <w:rFonts w:ascii="Helvetica" w:hAnsi="Helvetica"/>
              <w:sz w:val="22"/>
            </w:rPr>
          </w:rPrChange>
        </w:rPr>
        <w:t xml:space="preserve">? Please list 4-6 individual steps using the step numbers listed in this document. </w:t>
      </w:r>
      <w:r w:rsidR="00320CF0" w:rsidRPr="005C6E64">
        <w:rPr>
          <w:rFonts w:ascii="Helvetica" w:hAnsi="Helvetica" w:cs="Helvetica"/>
          <w:sz w:val="22"/>
          <w:szCs w:val="22"/>
          <w:rPrChange w:id="112" w:author="Wilber Escorcia" w:date="2019-04-09T13:15:00Z">
            <w:rPr>
              <w:rFonts w:ascii="Helvetica" w:hAnsi="Helvetica"/>
              <w:sz w:val="22"/>
            </w:rPr>
          </w:rPrChange>
        </w:rPr>
        <w:t>This information is important to prepare your Videographer for your shoot</w:t>
      </w:r>
      <w:r w:rsidRPr="005C6E64">
        <w:rPr>
          <w:rFonts w:ascii="Helvetica" w:hAnsi="Helvetica" w:cs="Helvetica"/>
          <w:sz w:val="22"/>
          <w:szCs w:val="22"/>
          <w:rPrChange w:id="113" w:author="Wilber Escorcia" w:date="2019-04-09T13:15:00Z">
            <w:rPr>
              <w:rFonts w:ascii="Helvetica" w:hAnsi="Helvetica"/>
              <w:sz w:val="22"/>
            </w:rPr>
          </w:rPrChange>
        </w:rPr>
        <w:t>. (You do not need to include steps that will be screen captured. Ple</w:t>
      </w:r>
      <w:r w:rsidR="00C679AC" w:rsidRPr="005C6E64">
        <w:rPr>
          <w:rFonts w:ascii="Helvetica" w:hAnsi="Helvetica" w:cs="Helvetica"/>
          <w:sz w:val="22"/>
          <w:szCs w:val="22"/>
          <w:rPrChange w:id="114" w:author="Wilber Escorcia" w:date="2019-04-09T13:15:00Z">
            <w:rPr>
              <w:rFonts w:ascii="Helvetica" w:hAnsi="Helvetica"/>
              <w:sz w:val="22"/>
            </w:rPr>
          </w:rPrChange>
        </w:rPr>
        <w:t>ase do not list entire sections</w:t>
      </w:r>
      <w:r w:rsidRPr="005C6E64">
        <w:rPr>
          <w:rFonts w:ascii="Helvetica" w:hAnsi="Helvetica" w:cs="Helvetica"/>
          <w:sz w:val="22"/>
          <w:szCs w:val="22"/>
          <w:rPrChange w:id="115" w:author="Wilber Escorcia" w:date="2019-04-09T13:15:00Z">
            <w:rPr>
              <w:rFonts w:ascii="Helvetica" w:hAnsi="Helvetica"/>
              <w:sz w:val="22"/>
            </w:rPr>
          </w:rPrChange>
        </w:rPr>
        <w:t>.</w:t>
      </w:r>
      <w:r w:rsidR="00C679AC" w:rsidRPr="005C6E64">
        <w:rPr>
          <w:rFonts w:ascii="Helvetica" w:hAnsi="Helvetica" w:cs="Helvetica"/>
          <w:sz w:val="22"/>
          <w:szCs w:val="22"/>
          <w:rPrChange w:id="116" w:author="Wilber Escorcia" w:date="2019-04-09T13:15:00Z">
            <w:rPr>
              <w:rFonts w:ascii="Helvetica" w:hAnsi="Helvetica"/>
              <w:sz w:val="22"/>
            </w:rPr>
          </w:rPrChange>
        </w:rPr>
        <w:t>)</w:t>
      </w:r>
    </w:p>
    <w:p w14:paraId="57D9DBA9" w14:textId="2104851E" w:rsidR="00277C90" w:rsidRPr="00236E41" w:rsidRDefault="00277C90" w:rsidP="00277C90">
      <w:pPr>
        <w:spacing w:before="120"/>
        <w:rPr>
          <w:ins w:id="117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18" w:author="Qingyun Ping" w:date="2019-04-11T11:21:00Z">
            <w:rPr>
              <w:ins w:id="119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del w:id="120" w:author="Wilber Escorcia" w:date="2019-04-09T13:59:00Z"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21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Authors, please answer this question wit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22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h the steps listed here in the P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23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rotocol section 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24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below 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25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for use by the videographer.</w:delText>
        </w:r>
      </w:del>
      <w:ins w:id="126" w:author="Wilber Escorcia" w:date="2019-04-09T13:59:00Z">
        <w:r w:rsidR="002E5093" w:rsidRPr="00236E41">
          <w:rPr>
            <w:rFonts w:ascii="Helvetica" w:hAnsi="Helvetica" w:cs="Helvetica"/>
            <w:b/>
            <w:i/>
            <w:sz w:val="22"/>
            <w:szCs w:val="22"/>
            <w:rPrChange w:id="12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28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2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6</w:t>
        </w:r>
      </w:ins>
      <w:ins w:id="130" w:author="Wilber Escorcia" w:date="2019-04-09T13:59:00Z">
        <w:del w:id="131" w:author="Qingyun Ping" w:date="2019-04-11T09:17:00Z">
          <w:r w:rsidR="002E5093"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3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5</w:delText>
          </w:r>
        </w:del>
      </w:ins>
    </w:p>
    <w:p w14:paraId="39B3D4B5" w14:textId="4573A05F" w:rsidR="002E5093" w:rsidRPr="00236E41" w:rsidRDefault="002E5093" w:rsidP="00277C90">
      <w:pPr>
        <w:spacing w:before="120"/>
        <w:rPr>
          <w:ins w:id="133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34" w:author="Qingyun Ping" w:date="2019-04-11T11:21:00Z">
            <w:rPr>
              <w:ins w:id="135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36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3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38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3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40" w:author="Wilber Escorcia" w:date="2019-04-09T13:59:00Z">
        <w:del w:id="141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4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6</w:delText>
          </w:r>
        </w:del>
      </w:ins>
    </w:p>
    <w:p w14:paraId="0073D3D0" w14:textId="7FDC397F" w:rsidR="002E5093" w:rsidRPr="00236E41" w:rsidRDefault="002E5093" w:rsidP="00277C90">
      <w:pPr>
        <w:spacing w:before="120"/>
        <w:rPr>
          <w:ins w:id="143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44" w:author="Qingyun Ping" w:date="2019-04-11T11:21:00Z">
            <w:rPr>
              <w:ins w:id="145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46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4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</w:t>
        </w:r>
      </w:ins>
      <w:ins w:id="148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4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8</w:t>
        </w:r>
      </w:ins>
      <w:ins w:id="150" w:author="Wilber Escorcia" w:date="2019-04-09T13:59:00Z">
        <w:del w:id="151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5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7</w:delText>
          </w:r>
        </w:del>
      </w:ins>
    </w:p>
    <w:p w14:paraId="61812535" w14:textId="3E96A6F0" w:rsidR="002E5093" w:rsidRPr="00236E41" w:rsidRDefault="002E5093" w:rsidP="00277C90">
      <w:pPr>
        <w:spacing w:before="120"/>
        <w:rPr>
          <w:ins w:id="153" w:author="Wilber Escorcia" w:date="2019-04-09T13:59:00Z"/>
          <w:rFonts w:ascii="Helvetica" w:hAnsi="Helvetica" w:cs="Helvetica"/>
          <w:b/>
          <w:i/>
          <w:sz w:val="22"/>
          <w:szCs w:val="22"/>
          <w:lang w:eastAsia="zh-CN"/>
          <w:rPrChange w:id="154" w:author="Qingyun Ping" w:date="2019-04-11T11:21:00Z">
            <w:rPr>
              <w:ins w:id="155" w:author="Wilber Escorcia" w:date="2019-04-09T13:59:00Z"/>
              <w:rFonts w:ascii="Helvetica" w:hAnsi="Helvetica" w:cs="Helvetica"/>
              <w:i/>
              <w:sz w:val="22"/>
              <w:szCs w:val="22"/>
            </w:rPr>
          </w:rPrChange>
        </w:rPr>
      </w:pPr>
      <w:ins w:id="156" w:author="Wilber Escorcia" w:date="2019-04-09T13:59:00Z">
        <w:r w:rsidRPr="00236E41">
          <w:rPr>
            <w:rFonts w:ascii="Helvetica" w:hAnsi="Helvetica" w:cs="Helvetica"/>
            <w:b/>
            <w:i/>
            <w:sz w:val="22"/>
            <w:szCs w:val="22"/>
            <w:rPrChange w:id="15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</w:t>
        </w:r>
      </w:ins>
      <w:ins w:id="158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5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5</w:t>
        </w:r>
      </w:ins>
      <w:ins w:id="160" w:author="Wilber Escorcia" w:date="2019-04-09T13:59:00Z">
        <w:del w:id="161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6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4</w:delText>
          </w:r>
        </w:del>
      </w:ins>
    </w:p>
    <w:p w14:paraId="7EE6BC64" w14:textId="348F0AF2" w:rsidR="002E5093" w:rsidRPr="00236E41" w:rsidRDefault="002E5093" w:rsidP="00277C90">
      <w:pPr>
        <w:spacing w:before="120"/>
        <w:rPr>
          <w:ins w:id="163" w:author="Wilber Escorcia" w:date="2019-04-09T14:01:00Z"/>
          <w:rFonts w:ascii="Helvetica" w:hAnsi="Helvetica" w:cs="Helvetica"/>
          <w:b/>
          <w:i/>
          <w:sz w:val="22"/>
          <w:szCs w:val="22"/>
          <w:lang w:eastAsia="zh-CN"/>
          <w:rPrChange w:id="164" w:author="Qingyun Ping" w:date="2019-04-11T11:21:00Z">
            <w:rPr>
              <w:ins w:id="165" w:author="Wilber Escorcia" w:date="2019-04-09T14:01:00Z"/>
              <w:rFonts w:ascii="Helvetica" w:hAnsi="Helvetica" w:cs="Helvetica"/>
              <w:i/>
              <w:sz w:val="22"/>
              <w:szCs w:val="22"/>
            </w:rPr>
          </w:rPrChange>
        </w:rPr>
      </w:pPr>
      <w:ins w:id="166" w:author="Wilber Escorcia" w:date="2019-04-09T14:01:00Z">
        <w:r w:rsidRPr="00236E41">
          <w:rPr>
            <w:rFonts w:ascii="Helvetica" w:hAnsi="Helvetica" w:cs="Helvetica"/>
            <w:b/>
            <w:i/>
            <w:sz w:val="22"/>
            <w:szCs w:val="22"/>
            <w:rPrChange w:id="167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2.1</w:t>
        </w:r>
      </w:ins>
      <w:ins w:id="168" w:author="Qingyun Ping" w:date="2019-04-11T09:17:00Z">
        <w:r w:rsidR="00D6046B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6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70" w:author="Wilber Escorcia" w:date="2019-04-09T14:01:00Z">
        <w:del w:id="171" w:author="Qingyun Ping" w:date="2019-04-11T09:17:00Z">
          <w:r w:rsidRPr="00236E41" w:rsidDel="00D6046B">
            <w:rPr>
              <w:rFonts w:ascii="Helvetica" w:hAnsi="Helvetica" w:cs="Helvetica"/>
              <w:b/>
              <w:i/>
              <w:sz w:val="22"/>
              <w:szCs w:val="22"/>
              <w:rPrChange w:id="172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6</w:delText>
          </w:r>
        </w:del>
      </w:ins>
    </w:p>
    <w:p w14:paraId="4471143E" w14:textId="5E0849CC" w:rsidR="002E5093" w:rsidRPr="00236E41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rPrChange w:id="173" w:author="Qingyun Ping" w:date="2019-04-11T11:21:00Z">
            <w:rPr>
              <w:rFonts w:ascii="Helvetica" w:hAnsi="Helvetica" w:cs="Helvetica"/>
              <w:i/>
              <w:sz w:val="22"/>
              <w:szCs w:val="22"/>
            </w:rPr>
          </w:rPrChange>
        </w:rPr>
      </w:pPr>
      <w:ins w:id="174" w:author="Wilber Escorcia" w:date="2019-04-09T14:01:00Z">
        <w:r w:rsidRPr="00236E41">
          <w:rPr>
            <w:rFonts w:ascii="Helvetica" w:hAnsi="Helvetica" w:cs="Helvetica"/>
            <w:b/>
            <w:i/>
            <w:sz w:val="22"/>
            <w:szCs w:val="22"/>
            <w:rPrChange w:id="175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4.6</w:t>
        </w:r>
      </w:ins>
    </w:p>
    <w:p w14:paraId="5F572CFD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BCCBB68" w14:textId="3DBE1799" w:rsidR="00277C90" w:rsidRPr="00236E41" w:rsidRDefault="009212DD" w:rsidP="00277C90">
      <w:pPr>
        <w:spacing w:before="120"/>
        <w:rPr>
          <w:rFonts w:ascii="Helvetica" w:hAnsi="Helvetica" w:cs="Helvetica"/>
          <w:sz w:val="22"/>
          <w:szCs w:val="22"/>
          <w:rPrChange w:id="176" w:author="Qingyun Ping" w:date="2019-04-11T11:21:00Z">
            <w:rPr>
              <w:rFonts w:ascii="Helvetica" w:hAnsi="Helvetica"/>
              <w:sz w:val="22"/>
            </w:rPr>
          </w:rPrChange>
        </w:rPr>
      </w:pPr>
      <w:r w:rsidRPr="00236E41">
        <w:rPr>
          <w:rFonts w:ascii="Helvetica" w:hAnsi="Helvetica" w:cs="Helvetica"/>
          <w:b/>
          <w:sz w:val="22"/>
          <w:szCs w:val="22"/>
          <w:rPrChange w:id="177" w:author="Qingyun Ping" w:date="2019-04-11T11:21:00Z">
            <w:rPr>
              <w:rFonts w:ascii="Helvetica" w:hAnsi="Helvetica"/>
              <w:b/>
              <w:sz w:val="22"/>
            </w:rPr>
          </w:rPrChange>
        </w:rPr>
        <w:t>4</w:t>
      </w:r>
      <w:r w:rsidR="00277C90" w:rsidRPr="00236E41">
        <w:rPr>
          <w:rFonts w:ascii="Helvetica" w:hAnsi="Helvetica" w:cs="Helvetica"/>
          <w:b/>
          <w:sz w:val="22"/>
          <w:szCs w:val="22"/>
          <w:rPrChange w:id="178" w:author="Qingyun Ping" w:date="2019-04-11T11:21:00Z">
            <w:rPr>
              <w:rFonts w:ascii="Helvetica" w:hAnsi="Helvetica"/>
              <w:b/>
              <w:sz w:val="22"/>
            </w:rPr>
          </w:rPrChange>
        </w:rPr>
        <w:t>.</w:t>
      </w:r>
      <w:r w:rsidR="00277C90" w:rsidRPr="00236E41">
        <w:rPr>
          <w:rFonts w:ascii="Helvetica" w:hAnsi="Helvetica" w:cs="Helvetica"/>
          <w:sz w:val="22"/>
          <w:szCs w:val="22"/>
          <w:rPrChange w:id="179" w:author="Qingyun Ping" w:date="2019-04-11T11:21:00Z">
            <w:rPr>
              <w:rFonts w:ascii="Helvetica" w:hAnsi="Helvetica"/>
              <w:sz w:val="22"/>
            </w:rPr>
          </w:rPrChange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236E41">
        <w:rPr>
          <w:rFonts w:ascii="Helvetica" w:hAnsi="Helvetica" w:cs="Helvetica"/>
          <w:sz w:val="22"/>
          <w:szCs w:val="22"/>
          <w:rPrChange w:id="180" w:author="Qingyun Ping" w:date="2019-04-11T11:21:00Z">
            <w:rPr>
              <w:rFonts w:ascii="Helvetica" w:hAnsi="Helvetica"/>
              <w:sz w:val="22"/>
            </w:rPr>
          </w:rPrChange>
        </w:rPr>
        <w:t>e do not list entire sections.)</w:t>
      </w:r>
    </w:p>
    <w:p w14:paraId="71946FA2" w14:textId="7B92089F" w:rsidR="002E5093" w:rsidRPr="00236E41" w:rsidRDefault="00277C90" w:rsidP="00277C90">
      <w:pPr>
        <w:spacing w:before="120"/>
        <w:rPr>
          <w:ins w:id="181" w:author="Wilber Escorcia" w:date="2019-04-09T14:02:00Z"/>
          <w:rFonts w:ascii="Helvetica" w:hAnsi="Helvetica" w:cs="Helvetica"/>
          <w:b/>
          <w:i/>
          <w:sz w:val="22"/>
          <w:szCs w:val="22"/>
          <w:lang w:eastAsia="zh-CN"/>
          <w:rPrChange w:id="182" w:author="Qingyun Ping" w:date="2019-04-11T11:21:00Z">
            <w:rPr>
              <w:ins w:id="183" w:author="Wilber Escorcia" w:date="2019-04-09T14:02:00Z"/>
              <w:rFonts w:ascii="Helvetica" w:hAnsi="Helvetica" w:cs="Helvetica"/>
              <w:i/>
              <w:sz w:val="22"/>
              <w:szCs w:val="22"/>
              <w:highlight w:val="yellow"/>
              <w:lang w:eastAsia="zh-CN"/>
            </w:rPr>
          </w:rPrChange>
        </w:rPr>
      </w:pPr>
      <w:del w:id="184" w:author="Wilber Escorcia" w:date="2019-04-09T14:02:00Z"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85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Authors, please answer this question with the steps listed here in the 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86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P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87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>rotocol section</w:delText>
        </w:r>
        <w:r w:rsidR="009212DD" w:rsidRPr="00236E41" w:rsidDel="002E5093">
          <w:rPr>
            <w:rFonts w:ascii="Helvetica" w:hAnsi="Helvetica" w:cs="Helvetica"/>
            <w:b/>
            <w:i/>
            <w:sz w:val="22"/>
            <w:szCs w:val="22"/>
            <w:rPrChange w:id="188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below</w:delText>
        </w:r>
        <w:r w:rsidRPr="00236E41" w:rsidDel="002E5093">
          <w:rPr>
            <w:rFonts w:ascii="Helvetica" w:hAnsi="Helvetica" w:cs="Helvetica"/>
            <w:b/>
            <w:i/>
            <w:sz w:val="22"/>
            <w:szCs w:val="22"/>
            <w:rPrChange w:id="189" w:author="Qingyun Ping" w:date="2019-04-11T11:21:00Z">
              <w:rPr>
                <w:rFonts w:ascii="Helvetica" w:hAnsi="Helvetica"/>
                <w:i/>
                <w:sz w:val="22"/>
                <w:highlight w:val="yellow"/>
              </w:rPr>
            </w:rPrChange>
          </w:rPr>
          <w:delText xml:space="preserve"> for use by the videographer</w:delText>
        </w:r>
      </w:del>
      <w:ins w:id="190" w:author="Wilber Escorcia" w:date="2019-04-09T14:02:00Z">
        <w:r w:rsidR="002E5093" w:rsidRPr="00236E41">
          <w:rPr>
            <w:rFonts w:ascii="Helvetica" w:hAnsi="Helvetica" w:cs="Helvetica"/>
            <w:b/>
            <w:i/>
            <w:sz w:val="22"/>
            <w:szCs w:val="22"/>
            <w:rPrChange w:id="191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</w:rPr>
            </w:rPrChange>
          </w:rPr>
          <w:t>2.</w:t>
        </w:r>
      </w:ins>
      <w:ins w:id="192" w:author="Qingyun Ping" w:date="2019-04-11T11:21:00Z">
        <w:r w:rsidR="00236E41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193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7</w:t>
        </w:r>
      </w:ins>
      <w:ins w:id="194" w:author="Wilber Escorcia" w:date="2019-04-09T14:02:00Z">
        <w:del w:id="195" w:author="Qingyun Ping" w:date="2019-04-11T11:21:00Z">
          <w:r w:rsidR="002E5093" w:rsidRPr="00236E41" w:rsidDel="00236E41">
            <w:rPr>
              <w:rFonts w:ascii="Helvetica" w:hAnsi="Helvetica" w:cs="Helvetica"/>
              <w:b/>
              <w:i/>
              <w:sz w:val="22"/>
              <w:szCs w:val="22"/>
              <w:rPrChange w:id="196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  <w:highlight w:val="yellow"/>
                </w:rPr>
              </w:rPrChange>
            </w:rPr>
            <w:delText>6</w:delText>
          </w:r>
        </w:del>
      </w:ins>
    </w:p>
    <w:p w14:paraId="583E7CE4" w14:textId="2C61C34F" w:rsidR="00277C90" w:rsidRPr="00236E41" w:rsidRDefault="00BD3335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  <w:rPrChange w:id="197" w:author="Qingyun Ping" w:date="2019-04-11T11:21:00Z">
            <w:rPr>
              <w:rFonts w:ascii="Helvetica" w:hAnsi="Helvetica" w:cs="Helvetica"/>
              <w:i/>
              <w:sz w:val="22"/>
              <w:szCs w:val="22"/>
              <w:lang w:eastAsia="zh-CN"/>
            </w:rPr>
          </w:rPrChange>
        </w:rPr>
      </w:pPr>
      <w:ins w:id="198" w:author="Wilber Escorcia" w:date="2019-04-09T14:06:00Z">
        <w:r w:rsidRPr="00236E41">
          <w:rPr>
            <w:rFonts w:ascii="Helvetica" w:hAnsi="Helvetica" w:cs="Helvetica"/>
            <w:b/>
            <w:i/>
            <w:sz w:val="22"/>
            <w:szCs w:val="22"/>
            <w:rPrChange w:id="199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</w:rPr>
            </w:rPrChange>
          </w:rPr>
          <w:t>2</w:t>
        </w:r>
      </w:ins>
      <w:r w:rsidR="00277C90" w:rsidRPr="00236E41">
        <w:rPr>
          <w:rFonts w:ascii="Helvetica" w:hAnsi="Helvetica" w:cs="Helvetica"/>
          <w:b/>
          <w:i/>
          <w:sz w:val="22"/>
          <w:szCs w:val="22"/>
          <w:rPrChange w:id="200" w:author="Qingyun Ping" w:date="2019-04-11T11:21:00Z">
            <w:rPr>
              <w:rFonts w:ascii="Helvetica" w:hAnsi="Helvetica" w:cs="Helvetica"/>
              <w:i/>
              <w:sz w:val="22"/>
              <w:szCs w:val="22"/>
              <w:highlight w:val="yellow"/>
            </w:rPr>
          </w:rPrChange>
        </w:rPr>
        <w:t>.</w:t>
      </w:r>
      <w:ins w:id="201" w:author="Wilber Escorcia" w:date="2019-04-09T14:06:00Z">
        <w:r w:rsidRPr="00236E41">
          <w:rPr>
            <w:rFonts w:ascii="Helvetica" w:hAnsi="Helvetica" w:cs="Helvetica"/>
            <w:b/>
            <w:i/>
            <w:sz w:val="22"/>
            <w:szCs w:val="22"/>
            <w:rPrChange w:id="202" w:author="Qingyun Ping" w:date="2019-04-11T11:21:00Z">
              <w:rPr>
                <w:rFonts w:ascii="Helvetica" w:hAnsi="Helvetica" w:cs="Helvetica"/>
                <w:i/>
                <w:sz w:val="22"/>
                <w:szCs w:val="22"/>
              </w:rPr>
            </w:rPrChange>
          </w:rPr>
          <w:t>1</w:t>
        </w:r>
      </w:ins>
      <w:ins w:id="203" w:author="Qingyun Ping" w:date="2019-04-11T11:21:00Z">
        <w:r w:rsidR="00236E41" w:rsidRPr="00236E41">
          <w:rPr>
            <w:rFonts w:ascii="Helvetica" w:hAnsi="Helvetica" w:cs="Helvetica"/>
            <w:b/>
            <w:i/>
            <w:sz w:val="22"/>
            <w:szCs w:val="22"/>
            <w:lang w:eastAsia="zh-CN"/>
            <w:rPrChange w:id="204" w:author="Qingyun Ping" w:date="2019-04-11T11:21:00Z">
              <w:rPr>
                <w:rFonts w:ascii="Helvetica" w:hAnsi="Helvetica" w:cs="Helvetica"/>
                <w:i/>
                <w:sz w:val="22"/>
                <w:szCs w:val="22"/>
                <w:highlight w:val="yellow"/>
                <w:lang w:eastAsia="zh-CN"/>
              </w:rPr>
            </w:rPrChange>
          </w:rPr>
          <w:t>5</w:t>
        </w:r>
      </w:ins>
      <w:ins w:id="205" w:author="Wilber Escorcia" w:date="2019-04-09T14:06:00Z">
        <w:del w:id="206" w:author="Qingyun Ping" w:date="2019-04-11T11:21:00Z">
          <w:r w:rsidRPr="00236E41" w:rsidDel="00236E41">
            <w:rPr>
              <w:rFonts w:ascii="Helvetica" w:hAnsi="Helvetica" w:cs="Helvetica"/>
              <w:b/>
              <w:i/>
              <w:sz w:val="22"/>
              <w:szCs w:val="22"/>
              <w:rPrChange w:id="207" w:author="Qingyun Ping" w:date="2019-04-11T11:21:00Z">
                <w:rPr>
                  <w:rFonts w:ascii="Helvetica" w:hAnsi="Helvetica" w:cs="Helvetica"/>
                  <w:i/>
                  <w:sz w:val="22"/>
                  <w:szCs w:val="22"/>
                </w:rPr>
              </w:rPrChange>
            </w:rPr>
            <w:delText>4</w:delText>
          </w:r>
        </w:del>
      </w:ins>
    </w:p>
    <w:p w14:paraId="2E65CB37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D28E0E0" w14:textId="7E903E59" w:rsidR="00C679AC" w:rsidRPr="005C6E64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  <w:rPrChange w:id="208" w:author="Wilber Escorcia" w:date="2019-04-09T13:15:00Z">
            <w:rPr>
              <w:rFonts w:ascii="Helvetica" w:hAnsi="Helvetica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209" w:author="Wilber Escorcia" w:date="2019-04-09T13:15:00Z">
            <w:rPr>
              <w:rFonts w:ascii="Helvetica" w:hAnsi="Helvetica"/>
              <w:b/>
              <w:sz w:val="22"/>
            </w:rPr>
          </w:rPrChange>
        </w:rPr>
        <w:t>5</w:t>
      </w:r>
      <w:r w:rsidR="00277C90" w:rsidRPr="005C6E64">
        <w:rPr>
          <w:rFonts w:ascii="Helvetica" w:hAnsi="Helvetica" w:cs="Helvetica"/>
          <w:b/>
          <w:sz w:val="22"/>
          <w:szCs w:val="22"/>
          <w:rPrChange w:id="210" w:author="Wilber Escorcia" w:date="2019-04-09T13:15:00Z">
            <w:rPr>
              <w:rFonts w:ascii="Helvetica" w:hAnsi="Helvetica"/>
              <w:b/>
              <w:sz w:val="22"/>
            </w:rPr>
          </w:rPrChange>
        </w:rPr>
        <w:t>.</w:t>
      </w:r>
      <w:r w:rsidR="00277C90" w:rsidRPr="005C6E64">
        <w:rPr>
          <w:rFonts w:ascii="Helvetica" w:hAnsi="Helvetica" w:cs="Helvetica"/>
          <w:sz w:val="22"/>
          <w:szCs w:val="22"/>
          <w:rPrChange w:id="211" w:author="Wilber Escorcia" w:date="2019-04-09T13:15:00Z">
            <w:rPr>
              <w:rFonts w:ascii="Helvetica" w:hAnsi="Helvetica"/>
              <w:sz w:val="22"/>
            </w:rPr>
          </w:rPrChange>
        </w:rPr>
        <w:t xml:space="preserve"> Will the filming need to take place in multiple locations? </w:t>
      </w:r>
      <w:r w:rsidR="007079DC" w:rsidRPr="005C6E64">
        <w:rPr>
          <w:rFonts w:ascii="Helvetica" w:hAnsi="Helvetica" w:cs="Helvetica"/>
          <w:b/>
          <w:sz w:val="22"/>
          <w:szCs w:val="22"/>
          <w:rPrChange w:id="212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t>N</w:t>
      </w:r>
    </w:p>
    <w:p w14:paraId="6D077097" w14:textId="0AD38165" w:rsidR="00C70C90" w:rsidRPr="005C6E64" w:rsidRDefault="00277C90">
      <w:pPr>
        <w:rPr>
          <w:rFonts w:ascii="Helvetica" w:hAnsi="Helvetica" w:cs="Helvetica"/>
          <w:b/>
          <w:sz w:val="22"/>
          <w:szCs w:val="22"/>
          <w:rPrChange w:id="21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214" w:author="Wilber Escorcia" w:date="2019-04-09T13:15:00Z">
            <w:rPr>
              <w:rFonts w:ascii="Helvetica" w:hAnsi="Helvetica"/>
              <w:b/>
              <w:sz w:val="22"/>
              <w:szCs w:val="22"/>
            </w:rPr>
          </w:rPrChange>
        </w:rPr>
        <w:br w:type="page"/>
      </w:r>
    </w:p>
    <w:p w14:paraId="26B42FE6" w14:textId="4A801DE6" w:rsidR="00985F44" w:rsidRPr="005C6E64" w:rsidRDefault="00985F44" w:rsidP="00450B27">
      <w:pPr>
        <w:pStyle w:val="Title"/>
        <w:jc w:val="center"/>
        <w:rPr>
          <w:rFonts w:ascii="Helvetica" w:hAnsi="Helvetica" w:cs="Helvetica"/>
          <w:sz w:val="22"/>
          <w:szCs w:val="22"/>
          <w:rPrChange w:id="215" w:author="Wilber Escorcia" w:date="2019-04-09T13:15:00Z">
            <w:rPr>
              <w:rFonts w:ascii="Helvetica" w:hAnsi="Helvetica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16" w:author="Wilber Escorcia" w:date="2019-04-09T13:15:00Z">
            <w:rPr>
              <w:rFonts w:ascii="Helvetica" w:hAnsi="Helvetica"/>
            </w:rPr>
          </w:rPrChange>
        </w:rPr>
        <w:t xml:space="preserve">Section - </w:t>
      </w:r>
      <w:r w:rsidR="00450B27" w:rsidRPr="005C6E64">
        <w:rPr>
          <w:rFonts w:ascii="Helvetica" w:hAnsi="Helvetica" w:cs="Helvetica"/>
          <w:sz w:val="22"/>
          <w:szCs w:val="22"/>
          <w:rPrChange w:id="217" w:author="Wilber Escorcia" w:date="2019-04-09T13:15:00Z">
            <w:rPr>
              <w:rFonts w:ascii="Helvetica" w:hAnsi="Helvetica"/>
            </w:rPr>
          </w:rPrChange>
        </w:rPr>
        <w:t>Introduction</w:t>
      </w:r>
    </w:p>
    <w:p w14:paraId="0DBA19BA" w14:textId="77777777" w:rsidR="008F1B58" w:rsidRPr="005C6E64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  <w:rPrChange w:id="218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lang w:eastAsia="zh-CN"/>
            </w:rPr>
          </w:rPrChange>
        </w:rPr>
      </w:pP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219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 xml:space="preserve">Videographer: Interviewee Headshots are 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  <w:rPrChange w:id="220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  <w:u w:val="single"/>
            </w:rPr>
          </w:rPrChange>
        </w:rPr>
        <w:t>required</w:t>
      </w:r>
      <w:r w:rsidRPr="005C6E64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rPrChange w:id="221" w:author="Wilber Escorcia" w:date="2019-04-09T13:15:00Z">
            <w:rPr>
              <w:rFonts w:ascii="Helvetica" w:hAnsi="Helvetica" w:cs="Arial"/>
              <w:b/>
              <w:bCs/>
              <w:i/>
              <w:color w:val="2F5496" w:themeColor="accent1" w:themeShade="BF"/>
              <w:szCs w:val="24"/>
            </w:rPr>
          </w:rPrChange>
        </w:rPr>
        <w:t>. Take a headshot for each interviewee.</w:t>
      </w:r>
    </w:p>
    <w:p w14:paraId="67CD1CBD" w14:textId="77777777" w:rsidR="0074571E" w:rsidRPr="005C6E64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  <w:rPrChange w:id="222" w:author="Wilber Escorcia" w:date="2019-04-09T13:15:00Z">
            <w:rPr>
              <w:rFonts w:ascii="Helvetica" w:hAnsi="Helvetica" w:cs="Arial"/>
              <w:b/>
              <w:i/>
              <w:color w:val="2F5496" w:themeColor="accent1" w:themeShade="BF"/>
              <w:szCs w:val="24"/>
              <w:lang w:eastAsia="zh-CN"/>
            </w:rPr>
          </w:rPrChange>
        </w:rPr>
      </w:pPr>
    </w:p>
    <w:p w14:paraId="0C59B04C" w14:textId="77777777" w:rsidR="0074571E" w:rsidRPr="005C6E64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223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</w:pP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  <w:rPrChange w:id="224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  <w:highlight w:val="yellow"/>
            </w:rPr>
          </w:rPrChange>
        </w:rPr>
        <w:t>Authors, these headshots</w:t>
      </w:r>
      <w:r w:rsidRPr="005C6E64">
        <w:rPr>
          <w:rFonts w:ascii="Helvetica" w:hAnsi="Helvetica" w:cs="Helvetica"/>
          <w:b/>
          <w:bCs/>
          <w:color w:val="000000" w:themeColor="text1"/>
          <w:sz w:val="22"/>
          <w:szCs w:val="22"/>
          <w:rPrChange w:id="225" w:author="Wilber Escorcia" w:date="2019-04-09T13:15:00Z">
            <w:rPr>
              <w:rFonts w:ascii="Helvetica" w:hAnsi="Helvetica" w:cs="Arial"/>
              <w:b/>
              <w:bCs/>
              <w:color w:val="000000" w:themeColor="text1"/>
              <w:szCs w:val="24"/>
            </w:rPr>
          </w:rPrChange>
        </w:rPr>
        <w:t xml:space="preserve"> will be used for the </w:t>
      </w:r>
      <w:r w:rsidR="00CB378D" w:rsidRPr="005C6E64">
        <w:rPr>
          <w:rFonts w:cs="Helvetica"/>
          <w:sz w:val="22"/>
          <w:szCs w:val="22"/>
          <w:rPrChange w:id="226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227" w:author="Wilber Escorcia" w:date="2019-04-09T13:15:00Z">
            <w:rPr/>
          </w:rPrChange>
        </w:rPr>
        <w:instrText xml:space="preserve"> HYPERLINK "https://www.jove.com/wp-content/uploads/2018/10/Author_Pages_Intro_With_Thumb_101018_1080p.mp4?_=1" </w:instrText>
      </w:r>
      <w:r w:rsidR="00CB378D" w:rsidRPr="005C6E64">
        <w:rPr>
          <w:rFonts w:cs="Helvetica"/>
          <w:sz w:val="22"/>
          <w:szCs w:val="22"/>
          <w:rPrChange w:id="228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separate"/>
      </w:r>
      <w:proofErr w:type="spellStart"/>
      <w:r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29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t>JoVE</w:t>
      </w:r>
      <w:proofErr w:type="spellEnd"/>
      <w:r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30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t xml:space="preserve"> Dedicated Author Webpage</w:t>
      </w:r>
      <w:r w:rsidR="00CB378D" w:rsidRPr="005C6E64">
        <w:rPr>
          <w:rStyle w:val="Hyperlink"/>
          <w:rFonts w:ascii="Helvetica" w:hAnsi="Helvetica" w:cs="Helvetica"/>
          <w:b/>
          <w:bCs/>
          <w:sz w:val="22"/>
          <w:szCs w:val="22"/>
          <w:rPrChange w:id="231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</w:rPr>
          </w:rPrChange>
        </w:rPr>
        <w:fldChar w:fldCharType="end"/>
      </w:r>
      <w:r w:rsidRPr="005C6E64">
        <w:rPr>
          <w:rStyle w:val="Hyperlink"/>
          <w:rFonts w:ascii="Helvetica" w:hAnsi="Helvetica" w:cs="Helvetica"/>
          <w:b/>
          <w:bCs/>
          <w:sz w:val="22"/>
          <w:szCs w:val="22"/>
          <w:u w:val="none"/>
          <w:rPrChange w:id="232" w:author="Wilber Escorcia" w:date="2019-04-09T13:15:00Z">
            <w:rPr>
              <w:rStyle w:val="Hyperlink"/>
              <w:rFonts w:ascii="Helvetica" w:hAnsi="Helvetica" w:cs="Arial"/>
              <w:b/>
              <w:bCs/>
              <w:szCs w:val="24"/>
              <w:u w:val="none"/>
            </w:rPr>
          </w:rPrChange>
        </w:rPr>
        <w:t>.</w:t>
      </w:r>
      <w:r w:rsidRPr="005C6E64">
        <w:rPr>
          <w:rFonts w:ascii="Helvetica" w:hAnsi="Helvetica" w:cs="Helvetica"/>
          <w:b/>
          <w:bCs/>
          <w:color w:val="2F5496" w:themeColor="accent1" w:themeShade="BF"/>
          <w:sz w:val="22"/>
          <w:szCs w:val="22"/>
          <w:rPrChange w:id="233" w:author="Wilber Escorcia" w:date="2019-04-09T13:15:00Z">
            <w:rPr>
              <w:rFonts w:ascii="Helvetica" w:hAnsi="Helvetica" w:cs="Arial"/>
              <w:b/>
              <w:bCs/>
              <w:color w:val="2F5496" w:themeColor="accent1" w:themeShade="BF"/>
              <w:szCs w:val="24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34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Here is one </w:t>
      </w:r>
      <w:r w:rsidR="00CB378D" w:rsidRPr="005C6E64">
        <w:rPr>
          <w:rFonts w:ascii="Helvetica" w:hAnsi="Helvetica" w:cs="Helvetica"/>
          <w:sz w:val="22"/>
          <w:szCs w:val="22"/>
          <w:rPrChange w:id="235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begin"/>
      </w:r>
      <w:r w:rsidR="00CB378D" w:rsidRPr="005C6E64">
        <w:rPr>
          <w:rFonts w:ascii="Helvetica" w:hAnsi="Helvetica" w:cs="Helvetica"/>
          <w:sz w:val="22"/>
          <w:szCs w:val="22"/>
          <w:rPrChange w:id="236" w:author="Wilber Escorcia" w:date="2019-04-09T13:15:00Z">
            <w:rPr/>
          </w:rPrChange>
        </w:rPr>
        <w:instrText xml:space="preserve"> HYPERLINK "https://www.jove.com/author/Petra_Schwille" </w:instrText>
      </w:r>
      <w:r w:rsidR="00CB378D" w:rsidRPr="005C6E64">
        <w:rPr>
          <w:rFonts w:ascii="Helvetica" w:hAnsi="Helvetica" w:cs="Helvetica"/>
          <w:sz w:val="22"/>
          <w:szCs w:val="22"/>
          <w:rPrChange w:id="237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separate"/>
      </w:r>
      <w:r w:rsidRPr="005C6E64">
        <w:rPr>
          <w:rStyle w:val="Hyperlink"/>
          <w:rFonts w:ascii="Helvetica" w:hAnsi="Helvetica" w:cs="Helvetica"/>
          <w:b/>
          <w:sz w:val="22"/>
          <w:szCs w:val="22"/>
          <w:rPrChange w:id="238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t>example</w:t>
      </w:r>
      <w:r w:rsidR="00CB378D" w:rsidRPr="005C6E64">
        <w:rPr>
          <w:rStyle w:val="Hyperlink"/>
          <w:rFonts w:ascii="Helvetica" w:hAnsi="Helvetica" w:cs="Helvetica"/>
          <w:b/>
          <w:sz w:val="22"/>
          <w:szCs w:val="22"/>
          <w:rPrChange w:id="239" w:author="Wilber Escorcia" w:date="2019-04-09T13:15:00Z">
            <w:rPr>
              <w:rStyle w:val="Hyperlink"/>
              <w:rFonts w:ascii="Arial" w:hAnsi="Arial" w:cs="Arial"/>
              <w:b/>
            </w:rPr>
          </w:rPrChange>
        </w:rPr>
        <w:fldChar w:fldCharType="end"/>
      </w:r>
      <w:r w:rsidRPr="005C6E64">
        <w:rPr>
          <w:rFonts w:ascii="Helvetica" w:hAnsi="Helvetica" w:cs="Helvetica"/>
          <w:b/>
          <w:color w:val="222222"/>
          <w:sz w:val="22"/>
          <w:szCs w:val="22"/>
          <w:rPrChange w:id="240" w:author="Wilber Escorcia" w:date="2019-04-09T13:15:00Z">
            <w:rPr>
              <w:rFonts w:ascii="Arial" w:hAnsi="Arial" w:cs="Arial"/>
              <w:b/>
              <w:color w:val="222222"/>
            </w:rPr>
          </w:rPrChange>
        </w:rPr>
        <w:t xml:space="preserve"> if you wish to take a look.</w:t>
      </w:r>
    </w:p>
    <w:p w14:paraId="1E0700E5" w14:textId="77777777" w:rsidR="008F1B58" w:rsidRPr="00FD49C7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D272C16" w:rsidR="00D300CE" w:rsidRPr="005C6E6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  <w:rPrChange w:id="24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031A4D">
        <w:rPr>
          <w:rFonts w:ascii="Helvetica" w:hAnsi="Helvetica" w:cs="Helvetica"/>
          <w:b/>
          <w:sz w:val="22"/>
          <w:szCs w:val="22"/>
        </w:rPr>
        <w:t>Interview</w:t>
      </w:r>
      <w:r w:rsidR="00EE4460" w:rsidRPr="005C6E64">
        <w:rPr>
          <w:rFonts w:ascii="Helvetica" w:hAnsi="Helvetica" w:cs="Helvetica"/>
          <w:b/>
          <w:sz w:val="22"/>
          <w:szCs w:val="22"/>
          <w:rPrChange w:id="24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Statements</w:t>
      </w:r>
      <w:r w:rsidR="00CE10F2" w:rsidRPr="005C6E64">
        <w:rPr>
          <w:rFonts w:ascii="Helvetica" w:hAnsi="Helvetica" w:cs="Helvetica"/>
          <w:b/>
          <w:sz w:val="22"/>
          <w:szCs w:val="22"/>
          <w:rPrChange w:id="24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(Said by you on camera)  </w:t>
      </w:r>
      <w:r w:rsidRPr="005C6E64">
        <w:rPr>
          <w:rFonts w:ascii="Helvetica" w:hAnsi="Helvetica" w:cs="Helvetica"/>
          <w:b/>
          <w:sz w:val="22"/>
          <w:szCs w:val="22"/>
          <w:rPrChange w:id="24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B4D1A80" w14:textId="77777777" w:rsidR="003B5E26" w:rsidRPr="005C6E64" w:rsidRDefault="003B5E26" w:rsidP="009A0E7C">
      <w:pPr>
        <w:rPr>
          <w:rFonts w:ascii="Helvetica" w:hAnsi="Helvetica" w:cs="Helvetica"/>
          <w:b/>
          <w:sz w:val="22"/>
          <w:szCs w:val="22"/>
          <w:rPrChange w:id="245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37C52F3" w14:textId="3908E15D" w:rsidR="00025DE9" w:rsidRPr="005C6E64" w:rsidDel="000908B1" w:rsidRDefault="00025DE9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46" w:author="Qingyun Ping" w:date="2019-04-11T08:53:00Z"/>
          <w:rFonts w:ascii="Helvetica" w:hAnsi="Helvetica" w:cs="Helvetica"/>
          <w:sz w:val="22"/>
          <w:szCs w:val="22"/>
          <w:rPrChange w:id="247" w:author="Wilber Escorcia" w:date="2019-04-09T13:15:00Z">
            <w:rPr>
              <w:del w:id="248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49" w:author="Qingyun Ping" w:date="2019-04-11T08:53:00Z">
        <w:r w:rsidRPr="00FD49C7" w:rsidDel="000908B1">
          <w:rPr>
            <w:rFonts w:ascii="Helvetica" w:hAnsi="Helvetica" w:cs="Helvetica"/>
            <w:bCs/>
            <w:sz w:val="22"/>
            <w:szCs w:val="22"/>
          </w:rPr>
          <w:delText xml:space="preserve">The </w:delText>
        </w:r>
        <w:r w:rsidRPr="00031A4D" w:rsidDel="000908B1">
          <w:rPr>
            <w:rFonts w:ascii="Helvetica" w:hAnsi="Helvetica" w:cs="Helvetica"/>
            <w:bCs/>
            <w:sz w:val="22"/>
            <w:szCs w:val="22"/>
            <w:highlight w:val="yellow"/>
          </w:rPr>
          <w:delText>total introduction length</w:delText>
        </w:r>
        <w:r w:rsidRPr="00031A4D" w:rsidDel="000908B1">
          <w:rPr>
            <w:rFonts w:ascii="Helvetica" w:hAnsi="Helvetica" w:cs="Helvetica"/>
            <w:bCs/>
            <w:sz w:val="22"/>
            <w:szCs w:val="22"/>
          </w:rPr>
          <w:delText xml:space="preserve"> (i.e., Required and Optional Interview Statements) </w:delText>
        </w:r>
        <w:r w:rsidRPr="005C6E64" w:rsidDel="000908B1">
          <w:rPr>
            <w:rFonts w:ascii="Helvetica" w:hAnsi="Helvetica" w:cs="Helvetica"/>
            <w:b/>
            <w:bCs/>
            <w:sz w:val="22"/>
            <w:szCs w:val="22"/>
            <w:highlight w:val="yellow"/>
            <w:rPrChange w:id="250" w:author="Wilber Escorcia" w:date="2019-04-09T13:15:00Z">
              <w:rPr>
                <w:rFonts w:ascii="Helvetica" w:hAnsi="Helvetica" w:cs="Arial"/>
                <w:b/>
                <w:bCs/>
                <w:sz w:val="22"/>
                <w:szCs w:val="22"/>
                <w:highlight w:val="yellow"/>
              </w:rPr>
            </w:rPrChange>
          </w:rPr>
          <w:delText>cannot exceed 150 words</w:delText>
        </w:r>
        <w:r w:rsidRPr="005C6E64" w:rsidDel="000908B1">
          <w:rPr>
            <w:rFonts w:ascii="Helvetica" w:hAnsi="Helvetica" w:cs="Helvetica"/>
            <w:bCs/>
            <w:sz w:val="22"/>
            <w:szCs w:val="22"/>
            <w:rPrChange w:id="251" w:author="Wilber Escorcia" w:date="2019-04-09T13:15:00Z">
              <w:rPr>
                <w:rFonts w:ascii="Helvetica" w:hAnsi="Helvetica" w:cs="Arial"/>
                <w:bCs/>
                <w:sz w:val="22"/>
                <w:szCs w:val="22"/>
              </w:rPr>
            </w:rPrChange>
          </w:rPr>
          <w:delText xml:space="preserve">. </w:delText>
        </w:r>
      </w:del>
    </w:p>
    <w:p w14:paraId="28229B33" w14:textId="280F72A9" w:rsidR="00985F44" w:rsidRPr="005C6E64" w:rsidDel="000908B1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52" w:author="Qingyun Ping" w:date="2019-04-11T08:53:00Z"/>
          <w:rFonts w:ascii="Helvetica" w:hAnsi="Helvetica" w:cs="Helvetica"/>
          <w:sz w:val="22"/>
          <w:szCs w:val="22"/>
          <w:rPrChange w:id="253" w:author="Wilber Escorcia" w:date="2019-04-09T13:15:00Z">
            <w:rPr>
              <w:del w:id="254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55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R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estrict the length of 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highlight w:val="yellow"/>
            <w:rPrChange w:id="25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each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to 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highlight w:val="yellow"/>
            <w:rPrChange w:id="26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no more than 30 words</w:delText>
        </w:r>
        <w:r w:rsidR="00985F44" w:rsidRPr="005C6E64" w:rsidDel="000908B1">
          <w:rPr>
            <w:rFonts w:ascii="Helvetica" w:hAnsi="Helvetica" w:cs="Helvetica"/>
            <w:sz w:val="22"/>
            <w:szCs w:val="22"/>
            <w:rPrChange w:id="2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40AB06BD" w14:textId="19385D2B" w:rsidR="00985F44" w:rsidRPr="005C6E64" w:rsidDel="000908B1" w:rsidRDefault="001B3024" w:rsidP="001B3024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62" w:author="Qingyun Ping" w:date="2019-04-11T08:53:00Z"/>
          <w:rFonts w:ascii="Helvetica" w:hAnsi="Helvetica" w:cs="Helvetica"/>
          <w:sz w:val="22"/>
          <w:szCs w:val="22"/>
          <w:rPrChange w:id="263" w:author="Wilber Escorcia" w:date="2019-04-09T13:15:00Z">
            <w:rPr>
              <w:del w:id="264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65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Please a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6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nswer the questions</w:delText>
        </w:r>
        <w:r w:rsidRPr="005C6E64" w:rsidDel="000908B1">
          <w:rPr>
            <w:rFonts w:ascii="Helvetica" w:hAnsi="Helvetica" w:cs="Helvetica"/>
            <w:sz w:val="22"/>
            <w:szCs w:val="22"/>
            <w:rPrChange w:id="2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below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 full sentences</w:delText>
        </w:r>
        <w:r w:rsidRPr="005C6E64" w:rsidDel="000908B1">
          <w:rPr>
            <w:rFonts w:ascii="Helvetica" w:hAnsi="Helvetica" w:cs="Helvetica"/>
            <w:sz w:val="22"/>
            <w:szCs w:val="22"/>
            <w:rPrChange w:id="2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highlight the significance of your protocol. Y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ou will be expected to</w:delText>
        </w:r>
        <w:r w:rsidR="000D065F" w:rsidRPr="005C6E64" w:rsidDel="000908B1">
          <w:rPr>
            <w:rFonts w:ascii="Helvetica" w:hAnsi="Helvetica" w:cs="Helvetica"/>
            <w:sz w:val="22"/>
            <w:szCs w:val="22"/>
            <w:rPrChange w:id="2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memorize and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deliver these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sentences</w:delText>
        </w:r>
        <w:r w:rsidR="000D065F" w:rsidRPr="005C6E64" w:rsidDel="000908B1">
          <w:rPr>
            <w:rFonts w:ascii="Helvetica" w:hAnsi="Helvetica" w:cs="Helvetica"/>
            <w:sz w:val="22"/>
            <w:szCs w:val="22"/>
            <w:rPrChange w:id="2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7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as spoken interview statements during filming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7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DE46DB" w:rsidRPr="005C6E64" w:rsidDel="000908B1">
          <w:rPr>
            <w:rFonts w:ascii="Helvetica" w:hAnsi="Helvetica" w:cs="Helvetica"/>
            <w:sz w:val="22"/>
            <w:szCs w:val="22"/>
            <w:rPrChange w:id="27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5395801D" w14:textId="2FD2B1D8" w:rsidR="00440FFA" w:rsidRPr="005C6E64" w:rsidDel="000908B1" w:rsidRDefault="00CD515D" w:rsidP="001E230F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279" w:author="Qingyun Ping" w:date="2019-04-11T08:53:00Z"/>
          <w:rFonts w:ascii="Helvetica" w:hAnsi="Helvetica" w:cs="Helvetica"/>
          <w:sz w:val="22"/>
          <w:szCs w:val="22"/>
          <w:rPrChange w:id="280" w:author="Wilber Escorcia" w:date="2019-04-09T13:15:00Z">
            <w:rPr>
              <w:del w:id="281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282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28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28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u w:val="single"/>
            <w:rPrChange w:id="285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28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287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8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2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each </w:delText>
        </w:r>
        <w:r w:rsidRPr="005C6E64" w:rsidDel="000908B1">
          <w:rPr>
            <w:rFonts w:ascii="Helvetica" w:hAnsi="Helvetica" w:cs="Helvetica"/>
            <w:sz w:val="22"/>
            <w:szCs w:val="22"/>
            <w:rPrChange w:id="29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author who will give each statement. 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9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If only one author is giving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2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DC058D" w:rsidRPr="005C6E64" w:rsidDel="000908B1">
          <w:rPr>
            <w:rFonts w:ascii="Helvetica" w:hAnsi="Helvetica" w:cs="Helvetica"/>
            <w:b/>
            <w:sz w:val="22"/>
            <w:szCs w:val="22"/>
            <w:rPrChange w:id="293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REQUIRED</w:delText>
        </w:r>
        <w:r w:rsidR="00DC058D" w:rsidRPr="005C6E64" w:rsidDel="000908B1">
          <w:rPr>
            <w:rFonts w:ascii="Helvetica" w:hAnsi="Helvetica" w:cs="Helvetica"/>
            <w:sz w:val="22"/>
            <w:szCs w:val="22"/>
            <w:rPrChange w:id="29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F95E8D" w:rsidRPr="005C6E64" w:rsidDel="000908B1">
          <w:rPr>
            <w:rFonts w:ascii="Helvetica" w:hAnsi="Helvetica" w:cs="Helvetica"/>
            <w:sz w:val="22"/>
            <w:szCs w:val="22"/>
            <w:rPrChange w:id="2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statements, the same author may speak both statements.</w:delText>
        </w:r>
      </w:del>
    </w:p>
    <w:p w14:paraId="5594478E" w14:textId="40FD78DF" w:rsidR="00336C61" w:rsidRPr="005C6E64" w:rsidDel="000908B1" w:rsidRDefault="00336C61" w:rsidP="00336C61">
      <w:pPr>
        <w:spacing w:line="360" w:lineRule="auto"/>
        <w:ind w:left="1080"/>
        <w:contextualSpacing/>
        <w:outlineLvl w:val="0"/>
        <w:rPr>
          <w:del w:id="296" w:author="Qingyun Ping" w:date="2019-04-11T08:53:00Z"/>
          <w:rFonts w:ascii="Helvetica" w:hAnsi="Helvetica" w:cs="Helvetica"/>
          <w:sz w:val="22"/>
          <w:szCs w:val="22"/>
          <w:rPrChange w:id="297" w:author="Wilber Escorcia" w:date="2019-04-09T13:15:00Z">
            <w:rPr>
              <w:del w:id="298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</w:p>
    <w:p w14:paraId="1E1FB4AF" w14:textId="677BA352" w:rsidR="000D35D9" w:rsidRPr="005C6E64" w:rsidDel="000908B1" w:rsidRDefault="005E2B7E" w:rsidP="00177B33">
      <w:pPr>
        <w:contextualSpacing/>
        <w:outlineLvl w:val="0"/>
        <w:rPr>
          <w:del w:id="299" w:author="Qingyun Ping" w:date="2019-04-11T08:53:00Z"/>
          <w:rFonts w:ascii="Helvetica" w:hAnsi="Helvetica" w:cs="Helvetica"/>
          <w:sz w:val="22"/>
          <w:szCs w:val="22"/>
          <w:rPrChange w:id="300" w:author="Wilber Escorcia" w:date="2019-04-09T13:15:00Z">
            <w:rPr>
              <w:del w:id="301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302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3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Why is your protocol significant?</w:delText>
        </w:r>
        <w:r w:rsidR="00664850" w:rsidRPr="005C6E64" w:rsidDel="000908B1">
          <w:rPr>
            <w:rFonts w:ascii="Helvetica" w:hAnsi="Helvetica" w:cs="Helvetica"/>
            <w:sz w:val="22"/>
            <w:szCs w:val="22"/>
            <w:rPrChange w:id="3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664850" w:rsidRPr="005C6E64" w:rsidDel="000908B1">
          <w:rPr>
            <w:rFonts w:ascii="Helvetica" w:hAnsi="Helvetica" w:cs="Helvetica"/>
            <w:i/>
            <w:sz w:val="22"/>
            <w:szCs w:val="22"/>
            <w:rPrChange w:id="305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OR</w:delText>
        </w:r>
        <w:r w:rsidR="00664850" w:rsidRPr="005C6E64" w:rsidDel="000908B1">
          <w:rPr>
            <w:rFonts w:ascii="Helvetica" w:hAnsi="Helvetica" w:cs="Helvetica"/>
            <w:sz w:val="22"/>
            <w:szCs w:val="22"/>
            <w:rPrChange w:id="3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What key questions can this method help answer?</w:delText>
        </w:r>
        <w:r w:rsidR="000D35D9" w:rsidRPr="005C6E64" w:rsidDel="000908B1">
          <w:rPr>
            <w:rFonts w:ascii="Helvetica" w:hAnsi="Helvetica" w:cs="Helvetica"/>
            <w:sz w:val="22"/>
            <w:szCs w:val="22"/>
            <w:rPrChange w:id="3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20EDE62B" w14:textId="0D355CBB" w:rsidR="00330F1B" w:rsidRPr="005C6E64" w:rsidDel="000908B1" w:rsidRDefault="00330F1B" w:rsidP="00330F1B">
      <w:pPr>
        <w:ind w:left="1080"/>
        <w:contextualSpacing/>
        <w:outlineLvl w:val="0"/>
        <w:rPr>
          <w:del w:id="308" w:author="Qingyun Ping" w:date="2019-04-11T08:53:00Z"/>
          <w:rFonts w:ascii="Helvetica" w:hAnsi="Helvetica" w:cs="Helvetica"/>
          <w:sz w:val="22"/>
          <w:szCs w:val="22"/>
          <w:u w:val="single"/>
          <w:rPrChange w:id="309" w:author="Wilber Escorcia" w:date="2019-04-09T13:15:00Z">
            <w:rPr>
              <w:del w:id="310" w:author="Qingyun Ping" w:date="2019-04-11T08:53:00Z"/>
              <w:rFonts w:ascii="Helvetica" w:hAnsi="Helvetica" w:cs="Arial"/>
              <w:sz w:val="22"/>
              <w:szCs w:val="22"/>
              <w:u w:val="single"/>
            </w:rPr>
          </w:rPrChange>
        </w:rPr>
      </w:pPr>
    </w:p>
    <w:p w14:paraId="7826EE4A" w14:textId="5333208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ins w:id="311" w:author="Qingyun Ping" w:date="2019-04-11T08:53:00Z"/>
          <w:rFonts w:ascii="Helvetica" w:hAnsi="Helvetica" w:cs="Helvetica"/>
          <w:sz w:val="22"/>
          <w:szCs w:val="22"/>
        </w:rPr>
      </w:pPr>
      <w:del w:id="312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31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314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315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31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317" w:author="Qingyun Ping" w:date="2019-04-11T08:53:00Z">
        <w:r w:rsidRPr="005C6E64" w:rsidDel="000908B1">
          <w:rPr>
            <w:rFonts w:ascii="Helvetica" w:hAnsi="Helvetica" w:cs="Helvetica"/>
            <w:sz w:val="22"/>
            <w:szCs w:val="22"/>
            <w:rPrChange w:id="31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31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ins w:id="320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1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Live-cell microscopy allows researchers to </w:t>
        </w:r>
      </w:ins>
      <w:ins w:id="322" w:author="Wilber Escorcia" w:date="2019-04-09T12:51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3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study</w:t>
        </w:r>
      </w:ins>
      <w:ins w:id="324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5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26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7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fission yeast mitotic and meiotic </w:t>
        </w:r>
      </w:ins>
      <w:ins w:id="328" w:author="Wilber Escorcia" w:date="2019-04-09T12:47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29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nuclear dynamics</w:t>
        </w:r>
      </w:ins>
      <w:ins w:id="330" w:author="Wilber Escorcia" w:date="2019-04-09T12:54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31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in real time</w:t>
        </w:r>
      </w:ins>
      <w:del w:id="332" w:author="Wilber Escorcia" w:date="2019-04-09T12:47:00Z">
        <w:r w:rsidR="00177B33" w:rsidRPr="00FD49C7" w:rsidDel="00CE7589">
          <w:rPr>
            <w:rFonts w:ascii="Helvetica" w:hAnsi="Helvetica" w:cs="Helvetica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ins w:id="333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334" w:author="Qingyun Ping" w:date="2019-04-11T08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335" w:author="Qingyun Ping" w:date="2019-04-11T08:53:00Z">
        <w:r w:rsidR="00177B33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r w:rsidR="00177B33" w:rsidRPr="00031A4D">
        <w:rPr>
          <w:rFonts w:ascii="Helvetica" w:hAnsi="Helvetica" w:cs="Helvetica"/>
          <w:sz w:val="22"/>
          <w:szCs w:val="22"/>
        </w:rPr>
        <w:t>.</w:t>
      </w:r>
    </w:p>
    <w:p w14:paraId="6B742738" w14:textId="2BEC6970" w:rsidR="000908B1" w:rsidRPr="00FD49C7" w:rsidDel="000908B1" w:rsidRDefault="000908B1">
      <w:pPr>
        <w:pStyle w:val="ListParagraph"/>
        <w:numPr>
          <w:ilvl w:val="2"/>
          <w:numId w:val="9"/>
        </w:numPr>
        <w:outlineLvl w:val="0"/>
        <w:rPr>
          <w:del w:id="336" w:author="Qingyun Ping" w:date="2019-04-11T08:53:00Z"/>
          <w:rFonts w:ascii="Helvetica" w:hAnsi="Helvetica" w:cs="Helvetica"/>
          <w:sz w:val="22"/>
          <w:szCs w:val="22"/>
        </w:rPr>
        <w:pPrChange w:id="337" w:author="Qingyun Ping" w:date="2019-04-11T08:53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338" w:author="Qingyun Ping" w:date="2019-04-11T08:53:00Z">
        <w:r w:rsidRPr="000908B1">
          <w:rPr>
            <w:rFonts w:ascii="Helvetica" w:hAnsi="Helvetica" w:cs="Helvetica"/>
            <w:sz w:val="22"/>
            <w:szCs w:val="22"/>
            <w:lang w:eastAsia="zh-CN"/>
            <w:rPrChange w:id="339" w:author="Qingyun Ping" w:date="2019-04-11T08:53:00Z">
              <w:rPr>
                <w:rFonts w:ascii="Helvetica" w:hAnsi="Helvetica" w:cs="Helvetica"/>
                <w:b/>
                <w:sz w:val="22"/>
                <w:szCs w:val="22"/>
                <w:u w:val="single"/>
                <w:lang w:eastAsia="zh-CN"/>
              </w:rPr>
            </w:rPrChange>
          </w:rPr>
          <w:t>INTERVIEW</w:t>
        </w:r>
      </w:ins>
    </w:p>
    <w:p w14:paraId="24B52600" w14:textId="77777777" w:rsidR="00336C61" w:rsidRPr="000908B1" w:rsidRDefault="00336C6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  <w:lang w:eastAsia="zh-CN"/>
          <w:rPrChange w:id="340" w:author="Qingyun Ping" w:date="2019-04-11T08:53:00Z">
            <w:rPr>
              <w:rFonts w:ascii="Helvetica" w:hAnsi="Helvetica" w:cs="Arial"/>
              <w:sz w:val="22"/>
              <w:szCs w:val="22"/>
            </w:rPr>
          </w:rPrChange>
        </w:rPr>
        <w:pPrChange w:id="341" w:author="Qingyun Ping" w:date="2019-04-11T08:53:00Z">
          <w:pPr>
            <w:pStyle w:val="ListParagraph"/>
            <w:ind w:left="1350"/>
            <w:outlineLvl w:val="0"/>
          </w:pPr>
        </w:pPrChange>
      </w:pPr>
    </w:p>
    <w:p w14:paraId="61D263F7" w14:textId="77777777" w:rsidR="00330F1B" w:rsidRPr="00FD49C7" w:rsidDel="000908B1" w:rsidRDefault="00330F1B" w:rsidP="00330F1B">
      <w:pPr>
        <w:ind w:left="1080"/>
        <w:contextualSpacing/>
        <w:outlineLvl w:val="0"/>
        <w:rPr>
          <w:del w:id="342" w:author="Qingyun Ping" w:date="2019-04-11T08:53:00Z"/>
          <w:rFonts w:ascii="Helvetica" w:hAnsi="Helvetica" w:cs="Helvetica"/>
          <w:sz w:val="22"/>
          <w:szCs w:val="22"/>
        </w:rPr>
      </w:pPr>
    </w:p>
    <w:p w14:paraId="3629B788" w14:textId="179DB1C5" w:rsidR="000D35D9" w:rsidRPr="005C6E64" w:rsidDel="000908B1" w:rsidRDefault="000D35D9" w:rsidP="00177B33">
      <w:pPr>
        <w:contextualSpacing/>
        <w:outlineLvl w:val="0"/>
        <w:rPr>
          <w:del w:id="343" w:author="Qingyun Ping" w:date="2019-04-11T08:53:00Z"/>
          <w:rFonts w:ascii="Helvetica" w:hAnsi="Helvetica" w:cs="Helvetica"/>
          <w:sz w:val="22"/>
          <w:szCs w:val="22"/>
          <w:rPrChange w:id="344" w:author="Wilber Escorcia" w:date="2019-04-09T13:15:00Z">
            <w:rPr>
              <w:del w:id="345" w:author="Qingyun Ping" w:date="2019-04-11T08:53:00Z"/>
              <w:rFonts w:ascii="Helvetica" w:hAnsi="Helvetica" w:cs="Arial"/>
              <w:sz w:val="22"/>
              <w:szCs w:val="22"/>
            </w:rPr>
          </w:rPrChange>
        </w:rPr>
      </w:pPr>
      <w:del w:id="346" w:author="Qingyun Ping" w:date="2019-04-11T08:53:00Z">
        <w:r w:rsidRPr="00031A4D" w:rsidDel="000908B1">
          <w:rPr>
            <w:rFonts w:ascii="Helvetica" w:hAnsi="Helvetica" w:cs="Helvetica"/>
            <w:sz w:val="22"/>
            <w:szCs w:val="22"/>
          </w:rPr>
          <w:delText>What is the ma</w:delText>
        </w:r>
        <w:r w:rsidR="00450B27" w:rsidRPr="00031A4D" w:rsidDel="000908B1">
          <w:rPr>
            <w:rFonts w:ascii="Helvetica" w:hAnsi="Helvetica" w:cs="Helvetica"/>
            <w:sz w:val="22"/>
            <w:szCs w:val="22"/>
          </w:rPr>
          <w:delText>in advantage of this technique?</w:delText>
        </w:r>
      </w:del>
    </w:p>
    <w:p w14:paraId="6482321C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  <w:rPrChange w:id="347" w:author="Wilber Escorcia" w:date="2019-04-09T13:15:00Z">
            <w:rPr>
              <w:rFonts w:ascii="Helvetica" w:hAnsi="Helvetica" w:cs="Arial"/>
              <w:sz w:val="22"/>
              <w:szCs w:val="22"/>
              <w:u w:val="single"/>
            </w:rPr>
          </w:rPrChange>
        </w:rPr>
      </w:pPr>
    </w:p>
    <w:p w14:paraId="2211496E" w14:textId="4B95AD91" w:rsidR="00CE10F2" w:rsidRPr="00031A4D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348" w:author="Wilber Escorcia" w:date="2019-04-09T12:58:00Z">
        <w:r w:rsidRPr="005C6E64" w:rsidDel="0009071A">
          <w:rPr>
            <w:rFonts w:ascii="Helvetica" w:hAnsi="Helvetica" w:cs="Helvetica"/>
            <w:b/>
            <w:sz w:val="22"/>
            <w:szCs w:val="22"/>
            <w:u w:val="single"/>
            <w:rPrChange w:id="34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350" w:author="Wilber Escorcia" w:date="2019-04-09T12:58:00Z">
        <w:r w:rsidR="0009071A" w:rsidRPr="005C6E64">
          <w:rPr>
            <w:rFonts w:ascii="Helvetica" w:hAnsi="Helvetica" w:cs="Helvetica"/>
            <w:b/>
            <w:sz w:val="22"/>
            <w:szCs w:val="22"/>
            <w:u w:val="single"/>
            <w:rPrChange w:id="35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Susan L. Forsburg</w:t>
        </w:r>
      </w:ins>
      <w:r w:rsidRPr="005C6E64">
        <w:rPr>
          <w:rFonts w:ascii="Helvetica" w:hAnsi="Helvetica" w:cs="Helvetica"/>
          <w:sz w:val="22"/>
          <w:szCs w:val="22"/>
          <w:rPrChange w:id="35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:</w:t>
      </w:r>
      <w:ins w:id="353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del w:id="354" w:author="Qingyun Ping" w:date="2019-04-11T08:53:00Z">
        <w:r w:rsidRPr="00FD49C7" w:rsidDel="000908B1">
          <w:rPr>
            <w:rFonts w:ascii="Helvetica" w:hAnsi="Helvetica" w:cs="Helvetica"/>
            <w:sz w:val="22"/>
            <w:szCs w:val="22"/>
          </w:rPr>
          <w:delText xml:space="preserve"> </w:delText>
        </w:r>
        <w:r w:rsidRPr="00031A4D" w:rsidDel="000908B1">
          <w:rPr>
            <w:rFonts w:ascii="Helvetica" w:hAnsi="Helvetica" w:cs="Helvetica"/>
            <w:sz w:val="22"/>
            <w:szCs w:val="22"/>
          </w:rPr>
          <w:delText>___________</w:delText>
        </w:r>
        <w:r w:rsidR="00177B33" w:rsidRPr="00031A4D" w:rsidDel="000908B1">
          <w:rPr>
            <w:rFonts w:ascii="Helvetica" w:hAnsi="Helvetica" w:cs="Helvetica"/>
            <w:sz w:val="22"/>
            <w:szCs w:val="22"/>
          </w:rPr>
          <w:delText>(</w:delText>
        </w:r>
      </w:del>
      <w:ins w:id="355" w:author="Wilber Escorcia" w:date="2019-04-09T12:55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56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The strength of this technique stems from observing nuclear processes </w:t>
        </w:r>
      </w:ins>
      <w:ins w:id="357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58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in </w:t>
        </w:r>
      </w:ins>
      <w:ins w:id="359" w:author="Wilber Escorcia" w:date="2019-04-09T12:59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60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living</w:t>
        </w:r>
      </w:ins>
      <w:ins w:id="361" w:author="Wilber Escorcia" w:date="2019-04-09T12:56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62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63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64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cells</w:t>
        </w:r>
      </w:ins>
      <w:ins w:id="365" w:author="Wilber Escorcia" w:date="2019-04-09T14:07:00Z">
        <w:r w:rsidR="00BD3335">
          <w:rPr>
            <w:rFonts w:ascii="Helvetica" w:hAnsi="Helvetica" w:cs="Helvetica"/>
            <w:color w:val="000000" w:themeColor="text1"/>
            <w:sz w:val="22"/>
            <w:szCs w:val="22"/>
          </w:rPr>
          <w:t xml:space="preserve"> under normal physiological conditions</w:t>
        </w:r>
      </w:ins>
      <w:ins w:id="366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67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>,</w:t>
        </w:r>
      </w:ins>
      <w:ins w:id="368" w:author="Wilber Escorcia" w:date="2019-04-09T12:57:00Z">
        <w:r w:rsidR="0009071A" w:rsidRPr="005C6E64">
          <w:rPr>
            <w:rFonts w:ascii="Helvetica" w:hAnsi="Helvetica" w:cs="Helvetica"/>
            <w:color w:val="000000" w:themeColor="text1"/>
            <w:sz w:val="22"/>
            <w:szCs w:val="22"/>
            <w:rPrChange w:id="369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</w:t>
        </w:r>
      </w:ins>
      <w:ins w:id="370" w:author="Wilber Escorcia" w:date="2019-04-11T15:14:00Z">
        <w:r w:rsidR="002766D1">
          <w:rPr>
            <w:rFonts w:ascii="Helvetica" w:hAnsi="Helvetica" w:cs="Helvetica"/>
            <w:color w:val="000000" w:themeColor="text1"/>
            <w:sz w:val="22"/>
            <w:szCs w:val="22"/>
          </w:rPr>
          <w:t>which eliminates</w:t>
        </w:r>
      </w:ins>
      <w:ins w:id="371" w:author="Wilber Escorcia" w:date="2019-04-09T12:52:00Z">
        <w:r w:rsidR="00CE7589" w:rsidRPr="005C6E64">
          <w:rPr>
            <w:rFonts w:ascii="Helvetica" w:hAnsi="Helvetica" w:cs="Helvetica"/>
            <w:color w:val="000000" w:themeColor="text1"/>
            <w:sz w:val="22"/>
            <w:szCs w:val="22"/>
            <w:rPrChange w:id="372" w:author="Wilber Escorcia" w:date="2019-04-09T13:15:00Z">
              <w:rPr>
                <w:rFonts w:asciiTheme="minorHAnsi" w:hAnsiTheme="minorHAnsi" w:cstheme="minorHAnsi"/>
                <w:color w:val="000000" w:themeColor="text1"/>
              </w:rPr>
            </w:rPrChange>
          </w:rPr>
          <w:t xml:space="preserve"> the use of toxic fixatives and stains</w:t>
        </w:r>
      </w:ins>
      <w:del w:id="373" w:author="Wilber Escorcia" w:date="2019-04-09T12:52:00Z">
        <w:r w:rsidR="00177B33" w:rsidRPr="00FD49C7" w:rsidDel="00CE7589">
          <w:rPr>
            <w:rFonts w:ascii="Helvetica" w:hAnsi="Helvetica" w:cs="Helvetica"/>
            <w:sz w:val="22"/>
            <w:szCs w:val="22"/>
          </w:rPr>
          <w:delText>Write</w:delText>
        </w:r>
        <w:r w:rsidR="00177B33" w:rsidRPr="00031A4D" w:rsidDel="00CE7589">
          <w:rPr>
            <w:rFonts w:ascii="Helvetica" w:hAnsi="Helvetica" w:cs="Helvetica"/>
            <w:sz w:val="22"/>
            <w:szCs w:val="22"/>
          </w:rPr>
          <w:delText xml:space="preserve"> your answer here in the form of a spoken statement. Don’t forget to replace “Author Name” with the name of the person who will be sp</w:delText>
        </w:r>
        <w:r w:rsidR="00450B27" w:rsidRPr="00031A4D" w:rsidDel="00CE7589">
          <w:rPr>
            <w:rFonts w:ascii="Helvetica" w:hAnsi="Helvetica" w:cs="Helvetica"/>
            <w:sz w:val="22"/>
            <w:szCs w:val="22"/>
          </w:rPr>
          <w:delText>eaking the statement on camera</w:delText>
        </w:r>
      </w:del>
      <w:ins w:id="374" w:author="Qingyun Ping" w:date="2019-04-11T08:53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375" w:author="Qingyun Ping" w:date="2019-04-11T08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376" w:author="Qingyun Ping" w:date="2019-04-11T08:53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377" w:author="Wilber Escorcia" w:date="2019-04-09T12:57:00Z">
        <w:r w:rsidR="0009071A" w:rsidRPr="00031A4D">
          <w:rPr>
            <w:rFonts w:ascii="Helvetica" w:hAnsi="Helvetica" w:cs="Helvetica"/>
            <w:sz w:val="22"/>
            <w:szCs w:val="22"/>
          </w:rPr>
          <w:t>.</w:t>
        </w:r>
      </w:ins>
    </w:p>
    <w:p w14:paraId="6C32BE04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ins w:id="378" w:author="Qingyun Ping" w:date="2019-04-11T08:53:00Z"/>
          <w:rFonts w:ascii="Helvetica" w:hAnsi="Helvetica" w:cs="Helvetica"/>
          <w:sz w:val="22"/>
          <w:szCs w:val="22"/>
        </w:rPr>
      </w:pPr>
      <w:ins w:id="379" w:author="Qingyun Ping" w:date="2019-04-11T08:53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547FA271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0CDA612" w14:textId="77777777" w:rsidR="000D35D9" w:rsidRPr="00031A4D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C3ACC6B" w14:textId="525185CF" w:rsidR="00EE4460" w:rsidRPr="005C6E64" w:rsidRDefault="00F22F5E" w:rsidP="00330F1B">
      <w:pPr>
        <w:contextualSpacing/>
        <w:rPr>
          <w:rFonts w:ascii="Helvetica" w:hAnsi="Helvetica" w:cs="Helvetica"/>
          <w:b/>
          <w:sz w:val="22"/>
          <w:szCs w:val="22"/>
          <w:rPrChange w:id="38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38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OPTIONAL </w:t>
      </w:r>
      <w:r w:rsidR="00F95E8D" w:rsidRPr="005C6E64">
        <w:rPr>
          <w:rFonts w:ascii="Helvetica" w:hAnsi="Helvetica" w:cs="Helvetica"/>
          <w:b/>
          <w:sz w:val="22"/>
          <w:szCs w:val="22"/>
          <w:rPrChange w:id="38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Interview Statements</w:t>
      </w:r>
      <w:r w:rsidR="002B26D4" w:rsidRPr="005C6E64">
        <w:rPr>
          <w:rFonts w:ascii="Helvetica" w:hAnsi="Helvetica" w:cs="Helvetica"/>
          <w:b/>
          <w:sz w:val="22"/>
          <w:szCs w:val="22"/>
          <w:rPrChange w:id="38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(Said by you on camera)  </w:t>
      </w:r>
      <w:r w:rsidR="00DC058D" w:rsidRPr="005C6E64">
        <w:rPr>
          <w:rFonts w:ascii="Helvetica" w:hAnsi="Helvetica" w:cs="Helvetica"/>
          <w:b/>
          <w:sz w:val="22"/>
          <w:szCs w:val="22"/>
          <w:rPrChange w:id="38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- All interview statements may be edited for length and clarity.</w:t>
      </w:r>
    </w:p>
    <w:p w14:paraId="5A08FEC4" w14:textId="77777777" w:rsidR="00D10BFA" w:rsidRPr="005C6E64" w:rsidDel="000908B1" w:rsidRDefault="00D10BFA" w:rsidP="00330F1B">
      <w:pPr>
        <w:contextualSpacing/>
        <w:rPr>
          <w:del w:id="385" w:author="Qingyun Ping" w:date="2019-04-11T08:54:00Z"/>
          <w:rFonts w:ascii="Helvetica" w:hAnsi="Helvetica" w:cs="Helvetica"/>
          <w:b/>
          <w:sz w:val="22"/>
          <w:szCs w:val="22"/>
          <w:rPrChange w:id="386" w:author="Wilber Escorcia" w:date="2019-04-09T13:15:00Z">
            <w:rPr>
              <w:del w:id="387" w:author="Qingyun Ping" w:date="2019-04-11T08:54:00Z"/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46C0D4FA" w14:textId="01A62E7E" w:rsidR="00985F44" w:rsidRPr="005C6E64" w:rsidDel="000908B1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388" w:author="Qingyun Ping" w:date="2019-04-11T08:54:00Z"/>
          <w:rFonts w:ascii="Helvetica" w:hAnsi="Helvetica" w:cs="Helvetica"/>
          <w:sz w:val="22"/>
          <w:szCs w:val="22"/>
          <w:rPrChange w:id="389" w:author="Wilber Escorcia" w:date="2019-04-09T13:15:00Z">
            <w:rPr>
              <w:del w:id="390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391" w:author="Qingyun Ping" w:date="2019-04-11T08:54:00Z">
        <w:r w:rsidRPr="00FD49C7" w:rsidDel="000908B1">
          <w:rPr>
            <w:rFonts w:ascii="Helvetica" w:hAnsi="Helvetica" w:cs="Helvetica"/>
            <w:sz w:val="22"/>
            <w:szCs w:val="22"/>
          </w:rPr>
          <w:delText>T</w:delText>
        </w:r>
        <w:r w:rsidR="005B6859" w:rsidRPr="00031A4D" w:rsidDel="000908B1">
          <w:rPr>
            <w:rFonts w:ascii="Helvetica" w:hAnsi="Helvetica" w:cs="Helvetica"/>
            <w:sz w:val="22"/>
            <w:szCs w:val="22"/>
          </w:rPr>
          <w:delText xml:space="preserve">he following </w:delText>
        </w:r>
        <w:r w:rsidR="004E35F1" w:rsidRPr="00031A4D" w:rsidDel="000908B1">
          <w:rPr>
            <w:rFonts w:ascii="Helvetica" w:hAnsi="Helvetica" w:cs="Helvetica"/>
            <w:b/>
            <w:sz w:val="22"/>
            <w:szCs w:val="22"/>
          </w:rPr>
          <w:delText>OPTIONAL</w:delText>
        </w:r>
        <w:r w:rsidR="004E35F1" w:rsidRPr="005C6E64" w:rsidDel="000908B1">
          <w:rPr>
            <w:rFonts w:ascii="Helvetica" w:hAnsi="Helvetica" w:cs="Helvetica"/>
            <w:sz w:val="22"/>
            <w:szCs w:val="22"/>
            <w:rPrChange w:id="3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questions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9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may be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answered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3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 provide additional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3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introductory</w:delText>
        </w:r>
        <w:r w:rsidRPr="005C6E64" w:rsidDel="000908B1">
          <w:rPr>
            <w:rFonts w:ascii="Helvetica" w:hAnsi="Helvetica" w:cs="Helvetica"/>
            <w:sz w:val="22"/>
            <w:szCs w:val="22"/>
            <w:rPrChange w:id="3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4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information about your protocol</w:delText>
        </w:r>
        <w:r w:rsidRPr="005C6E64" w:rsidDel="000908B1">
          <w:rPr>
            <w:rFonts w:ascii="Helvetica" w:hAnsi="Helvetica" w:cs="Helvetica"/>
            <w:sz w:val="22"/>
            <w:szCs w:val="22"/>
            <w:rPrChange w:id="4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. </w:delText>
        </w:r>
      </w:del>
    </w:p>
    <w:p w14:paraId="44E0CA0E" w14:textId="5718AE38" w:rsidR="007B3E0E" w:rsidRPr="005C6E64" w:rsidDel="000908B1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402" w:author="Qingyun Ping" w:date="2019-04-11T08:54:00Z"/>
          <w:rFonts w:ascii="Helvetica" w:hAnsi="Helvetica" w:cs="Helvetica"/>
          <w:sz w:val="22"/>
          <w:szCs w:val="22"/>
          <w:rPrChange w:id="403" w:author="Wilber Escorcia" w:date="2019-04-09T13:15:00Z">
            <w:rPr>
              <w:del w:id="40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05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These </w:delText>
        </w:r>
        <w:r w:rsidR="00CD515D" w:rsidRPr="005C6E64" w:rsidDel="000908B1">
          <w:rPr>
            <w:rFonts w:ascii="Helvetica" w:hAnsi="Helvetica" w:cs="Helvetica"/>
            <w:b/>
            <w:sz w:val="22"/>
            <w:szCs w:val="22"/>
            <w:rPrChange w:id="407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9A0E7C" w:rsidRPr="005C6E64" w:rsidDel="000908B1">
          <w:rPr>
            <w:rFonts w:ascii="Helvetica" w:hAnsi="Helvetica" w:cs="Helvetica"/>
            <w:sz w:val="22"/>
            <w:szCs w:val="22"/>
            <w:rPrChange w:id="4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statements must be spoken 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4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by </w:delText>
        </w:r>
        <w:r w:rsidR="00456A5D" w:rsidRPr="005C6E64" w:rsidDel="000908B1">
          <w:rPr>
            <w:rFonts w:ascii="Helvetica" w:hAnsi="Helvetica" w:cs="Helvetica"/>
            <w:b/>
            <w:sz w:val="22"/>
            <w:szCs w:val="22"/>
            <w:highlight w:val="yellow"/>
            <w:rPrChange w:id="410" w:author="Wilber Escorcia" w:date="2019-04-09T13:15:00Z">
              <w:rPr>
                <w:rFonts w:ascii="Helvetica" w:hAnsi="Helvetica" w:cs="Arial"/>
                <w:b/>
                <w:sz w:val="22"/>
                <w:szCs w:val="22"/>
                <w:highlight w:val="yellow"/>
              </w:rPr>
            </w:rPrChange>
          </w:rPr>
          <w:delText xml:space="preserve">different </w:delText>
        </w:r>
        <w:r w:rsidR="005B6859" w:rsidRPr="005C6E64" w:rsidDel="000908B1">
          <w:rPr>
            <w:rFonts w:ascii="Helvetica" w:hAnsi="Helvetica" w:cs="Helvetica"/>
            <w:b/>
            <w:sz w:val="22"/>
            <w:szCs w:val="22"/>
            <w:highlight w:val="yellow"/>
            <w:rPrChange w:id="411" w:author="Wilber Escorcia" w:date="2019-04-09T13:15:00Z">
              <w:rPr>
                <w:rFonts w:ascii="Helvetica" w:hAnsi="Helvetica" w:cs="Arial"/>
                <w:b/>
                <w:sz w:val="22"/>
                <w:szCs w:val="22"/>
                <w:highlight w:val="yellow"/>
              </w:rPr>
            </w:rPrChange>
          </w:rPr>
          <w:delText>authors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41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than those who gave the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41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Required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41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Interview S</w:delText>
        </w:r>
        <w:r w:rsidR="005B6859" w:rsidRPr="005C6E64" w:rsidDel="000908B1">
          <w:rPr>
            <w:rFonts w:ascii="Helvetica" w:hAnsi="Helvetica" w:cs="Helvetica"/>
            <w:sz w:val="22"/>
            <w:szCs w:val="22"/>
            <w:rPrChange w:id="41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tatements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41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7B3F8594" w14:textId="1963E694" w:rsidR="007B3E0E" w:rsidRPr="005C6E64" w:rsidDel="000908B1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417" w:author="Qingyun Ping" w:date="2019-04-11T08:54:00Z"/>
          <w:rFonts w:ascii="Helvetica" w:hAnsi="Helvetica" w:cs="Helvetica"/>
          <w:bCs/>
          <w:sz w:val="22"/>
          <w:szCs w:val="22"/>
          <w:rPrChange w:id="418" w:author="Wilber Escorcia" w:date="2019-04-09T13:15:00Z">
            <w:rPr>
              <w:del w:id="419" w:author="Qingyun Ping" w:date="2019-04-11T08:54:00Z"/>
              <w:rFonts w:ascii="Helvetica" w:hAnsi="Helvetica" w:cs="Arial"/>
              <w:bCs/>
              <w:sz w:val="22"/>
              <w:szCs w:val="22"/>
            </w:rPr>
          </w:rPrChange>
        </w:rPr>
      </w:pPr>
      <w:del w:id="420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2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length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42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each</w:delText>
        </w:r>
        <w:r w:rsidRPr="005C6E64" w:rsidDel="000908B1">
          <w:rPr>
            <w:rFonts w:ascii="Helvetica" w:hAnsi="Helvetica" w:cs="Helvetica"/>
            <w:sz w:val="22"/>
            <w:szCs w:val="22"/>
            <w:rPrChange w:id="42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424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42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</w:delText>
        </w:r>
        <w:r w:rsidRPr="005C6E64" w:rsidDel="000908B1">
          <w:rPr>
            <w:rFonts w:ascii="Helvetica" w:hAnsi="Helvetica" w:cs="Helvetica"/>
            <w:sz w:val="22"/>
            <w:szCs w:val="22"/>
            <w:rPrChange w:id="4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is restricted </w:delText>
        </w:r>
        <w:r w:rsidR="00F35094" w:rsidRPr="005C6E64" w:rsidDel="000908B1">
          <w:rPr>
            <w:rFonts w:ascii="Helvetica" w:hAnsi="Helvetica" w:cs="Helvetica"/>
            <w:sz w:val="22"/>
            <w:szCs w:val="22"/>
            <w:rPrChange w:id="4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no more than </w:delText>
        </w:r>
        <w:r w:rsidR="00A91283" w:rsidRPr="005C6E64" w:rsidDel="000908B1">
          <w:rPr>
            <w:rFonts w:ascii="Helvetica" w:hAnsi="Helvetica" w:cs="Helvetica"/>
            <w:sz w:val="22"/>
            <w:szCs w:val="22"/>
            <w:rPrChange w:id="4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3</w:delText>
        </w:r>
        <w:r w:rsidR="009625B1" w:rsidRPr="005C6E64" w:rsidDel="000908B1">
          <w:rPr>
            <w:rFonts w:ascii="Helvetica" w:hAnsi="Helvetica" w:cs="Helvetica"/>
            <w:sz w:val="22"/>
            <w:szCs w:val="22"/>
            <w:rPrChange w:id="42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0 words</w:delText>
        </w:r>
        <w:r w:rsidRPr="005C6E64" w:rsidDel="000908B1">
          <w:rPr>
            <w:rFonts w:ascii="Helvetica" w:hAnsi="Helvetica" w:cs="Helvetica"/>
            <w:sz w:val="22"/>
            <w:szCs w:val="22"/>
            <w:rPrChange w:id="4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43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contributes to</w:delText>
        </w:r>
        <w:r w:rsidRPr="005C6E64" w:rsidDel="000908B1">
          <w:rPr>
            <w:rFonts w:ascii="Helvetica" w:hAnsi="Helvetica" w:cs="Helvetica"/>
            <w:sz w:val="22"/>
            <w:szCs w:val="22"/>
            <w:rPrChange w:id="43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7B3E0E" w:rsidRPr="005C6E64" w:rsidDel="000908B1">
          <w:rPr>
            <w:rFonts w:ascii="Helvetica" w:hAnsi="Helvetica" w:cs="Helvetica"/>
            <w:sz w:val="22"/>
            <w:szCs w:val="22"/>
            <w:rPrChange w:id="43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7B3E0E" w:rsidRPr="005C6E64" w:rsidDel="000908B1">
          <w:rPr>
            <w:rFonts w:ascii="Helvetica" w:hAnsi="Helvetica" w:cs="Helvetica"/>
            <w:bCs/>
            <w:sz w:val="22"/>
            <w:szCs w:val="22"/>
            <w:highlight w:val="yellow"/>
            <w:rPrChange w:id="434" w:author="Wilber Escorcia" w:date="2019-04-09T13:15:00Z">
              <w:rPr>
                <w:rFonts w:ascii="Helvetica" w:hAnsi="Helvetica" w:cs="Arial"/>
                <w:bCs/>
                <w:sz w:val="22"/>
                <w:szCs w:val="22"/>
                <w:highlight w:val="yellow"/>
              </w:rPr>
            </w:rPrChange>
          </w:rPr>
          <w:delText>total introduction length</w:delText>
        </w:r>
        <w:r w:rsidRPr="005C6E64" w:rsidDel="000908B1">
          <w:rPr>
            <w:rFonts w:ascii="Helvetica" w:hAnsi="Helvetica" w:cs="Helvetica"/>
            <w:bCs/>
            <w:sz w:val="22"/>
            <w:szCs w:val="22"/>
            <w:rPrChange w:id="435" w:author="Wilber Escorcia" w:date="2019-04-09T13:15:00Z">
              <w:rPr>
                <w:rFonts w:ascii="Helvetica" w:hAnsi="Helvetica" w:cs="Arial"/>
                <w:bCs/>
                <w:sz w:val="22"/>
                <w:szCs w:val="22"/>
              </w:rPr>
            </w:rPrChange>
          </w:rPr>
          <w:delText xml:space="preserve">, which </w:delText>
        </w:r>
        <w:r w:rsidR="007B3E0E" w:rsidRPr="005C6E64" w:rsidDel="000908B1">
          <w:rPr>
            <w:rFonts w:ascii="Helvetica" w:hAnsi="Helvetica" w:cs="Helvetica"/>
            <w:b/>
            <w:bCs/>
            <w:sz w:val="22"/>
            <w:szCs w:val="22"/>
            <w:highlight w:val="yellow"/>
            <w:rPrChange w:id="436" w:author="Wilber Escorcia" w:date="2019-04-09T13:15:00Z">
              <w:rPr>
                <w:rFonts w:ascii="Helvetica" w:hAnsi="Helvetica" w:cs="Arial"/>
                <w:b/>
                <w:bCs/>
                <w:sz w:val="22"/>
                <w:szCs w:val="22"/>
                <w:highlight w:val="yellow"/>
              </w:rPr>
            </w:rPrChange>
          </w:rPr>
          <w:delText>cannot exceed 150 words</w:delText>
        </w:r>
        <w:r w:rsidR="007B3E0E" w:rsidRPr="005C6E64" w:rsidDel="000908B1">
          <w:rPr>
            <w:rFonts w:ascii="Helvetica" w:hAnsi="Helvetica" w:cs="Helvetica"/>
            <w:bCs/>
            <w:sz w:val="22"/>
            <w:szCs w:val="22"/>
            <w:rPrChange w:id="437" w:author="Wilber Escorcia" w:date="2019-04-09T13:15:00Z">
              <w:rPr>
                <w:rFonts w:ascii="Helvetica" w:hAnsi="Helvetica" w:cs="Arial"/>
                <w:bCs/>
                <w:sz w:val="22"/>
                <w:szCs w:val="22"/>
              </w:rPr>
            </w:rPrChange>
          </w:rPr>
          <w:delText xml:space="preserve">. </w:delText>
        </w:r>
      </w:del>
    </w:p>
    <w:p w14:paraId="6EB745D2" w14:textId="34379F24" w:rsidR="00F35094" w:rsidRPr="005C6E64" w:rsidDel="000908B1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438" w:author="Qingyun Ping" w:date="2019-04-11T08:54:00Z"/>
          <w:rFonts w:ascii="Helvetica" w:hAnsi="Helvetica" w:cs="Helvetica"/>
          <w:sz w:val="22"/>
          <w:szCs w:val="22"/>
          <w:rPrChange w:id="439" w:author="Wilber Escorcia" w:date="2019-04-09T13:15:00Z">
            <w:rPr>
              <w:del w:id="440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41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443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44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0908B1">
          <w:rPr>
            <w:rFonts w:ascii="Helvetica" w:hAnsi="Helvetica" w:cs="Helvetica"/>
            <w:b/>
            <w:sz w:val="22"/>
            <w:szCs w:val="22"/>
            <w:rPrChange w:id="445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4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1B3024" w:rsidRPr="005C6E64" w:rsidDel="000908B1">
          <w:rPr>
            <w:rFonts w:ascii="Helvetica" w:hAnsi="Helvetica" w:cs="Helvetica"/>
            <w:sz w:val="22"/>
            <w:szCs w:val="22"/>
            <w:rPrChange w:id="4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each </w:delText>
        </w:r>
        <w:r w:rsidR="00AC63FC" w:rsidRPr="005C6E64" w:rsidDel="000908B1">
          <w:rPr>
            <w:rFonts w:ascii="Helvetica" w:hAnsi="Helvetica" w:cs="Helvetica"/>
            <w:sz w:val="22"/>
            <w:szCs w:val="22"/>
            <w:rPrChange w:id="4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author who will give each</w:delText>
        </w:r>
        <w:r w:rsidR="00CD515D" w:rsidRPr="005C6E64" w:rsidDel="000908B1">
          <w:rPr>
            <w:rFonts w:ascii="Helvetica" w:hAnsi="Helvetica" w:cs="Helvetica"/>
            <w:sz w:val="22"/>
            <w:szCs w:val="22"/>
            <w:rPrChange w:id="4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0908B1">
          <w:rPr>
            <w:rFonts w:ascii="Helvetica" w:hAnsi="Helvetica" w:cs="Helvetica"/>
            <w:b/>
            <w:sz w:val="22"/>
            <w:szCs w:val="22"/>
            <w:rPrChange w:id="45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="00CD515D" w:rsidRPr="005C6E64" w:rsidDel="000908B1">
          <w:rPr>
            <w:rFonts w:ascii="Helvetica" w:hAnsi="Helvetica" w:cs="Helvetica"/>
            <w:sz w:val="22"/>
            <w:szCs w:val="22"/>
            <w:rPrChange w:id="45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0908B1">
          <w:rPr>
            <w:rFonts w:ascii="Helvetica" w:hAnsi="Helvetica" w:cs="Helvetica"/>
            <w:sz w:val="22"/>
            <w:szCs w:val="22"/>
            <w:rPrChange w:id="4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statement. </w:delText>
        </w:r>
      </w:del>
    </w:p>
    <w:p w14:paraId="3F87BE17" w14:textId="54E10A15" w:rsidR="00336C61" w:rsidRPr="005C6E64" w:rsidDel="000908B1" w:rsidRDefault="00336C61" w:rsidP="00336C61">
      <w:pPr>
        <w:spacing w:line="360" w:lineRule="auto"/>
        <w:ind w:left="1080"/>
        <w:contextualSpacing/>
        <w:outlineLvl w:val="0"/>
        <w:rPr>
          <w:del w:id="453" w:author="Qingyun Ping" w:date="2019-04-11T08:54:00Z"/>
          <w:rFonts w:ascii="Helvetica" w:hAnsi="Helvetica" w:cs="Helvetica"/>
          <w:sz w:val="22"/>
          <w:szCs w:val="22"/>
          <w:rPrChange w:id="454" w:author="Wilber Escorcia" w:date="2019-04-09T13:15:00Z">
            <w:rPr>
              <w:del w:id="455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249FDC4D" w14:textId="584CB7F2" w:rsidR="00AE3A15" w:rsidRPr="005C6E64" w:rsidDel="000908B1" w:rsidRDefault="00AE3A15" w:rsidP="00336C61">
      <w:pPr>
        <w:spacing w:line="360" w:lineRule="auto"/>
        <w:ind w:left="1080"/>
        <w:contextualSpacing/>
        <w:outlineLvl w:val="0"/>
        <w:rPr>
          <w:del w:id="456" w:author="Qingyun Ping" w:date="2019-04-11T08:54:00Z"/>
          <w:rFonts w:ascii="Helvetica" w:hAnsi="Helvetica" w:cs="Helvetica"/>
          <w:sz w:val="22"/>
          <w:szCs w:val="22"/>
          <w:rPrChange w:id="457" w:author="Wilber Escorcia" w:date="2019-04-09T13:15:00Z">
            <w:rPr>
              <w:del w:id="45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23D34639" w14:textId="1239A379" w:rsidR="00AE3A15" w:rsidRPr="005C6E64" w:rsidDel="000908B1" w:rsidRDefault="00AE3A15" w:rsidP="00336C61">
      <w:pPr>
        <w:spacing w:line="360" w:lineRule="auto"/>
        <w:ind w:left="1080"/>
        <w:contextualSpacing/>
        <w:outlineLvl w:val="0"/>
        <w:rPr>
          <w:del w:id="459" w:author="Qingyun Ping" w:date="2019-04-11T08:54:00Z"/>
          <w:rFonts w:ascii="Helvetica" w:hAnsi="Helvetica" w:cs="Helvetica"/>
          <w:sz w:val="22"/>
          <w:szCs w:val="22"/>
          <w:rPrChange w:id="460" w:author="Wilber Escorcia" w:date="2019-04-09T13:15:00Z">
            <w:rPr>
              <w:del w:id="461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5CCF2A08" w14:textId="4E2986D7" w:rsidR="00DC7D3A" w:rsidRPr="005C6E64" w:rsidDel="000908B1" w:rsidRDefault="00DC7D3A" w:rsidP="00177B33">
      <w:pPr>
        <w:contextualSpacing/>
        <w:outlineLvl w:val="0"/>
        <w:rPr>
          <w:del w:id="462" w:author="Qingyun Ping" w:date="2019-04-11T08:54:00Z"/>
          <w:rFonts w:ascii="Helvetica" w:hAnsi="Helvetica" w:cs="Helvetica"/>
          <w:sz w:val="22"/>
          <w:szCs w:val="22"/>
          <w:rPrChange w:id="463" w:author="Wilber Escorcia" w:date="2019-04-09T13:15:00Z">
            <w:rPr>
              <w:del w:id="46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465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4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Do the implications of this technique extend toward the therapy (or diagnosis) of </w:delText>
        </w:r>
        <w:r w:rsidR="00456A5D" w:rsidRPr="005C6E64" w:rsidDel="000908B1">
          <w:rPr>
            <w:rFonts w:ascii="Helvetica" w:hAnsi="Helvetica" w:cs="Helvetica"/>
            <w:sz w:val="22"/>
            <w:szCs w:val="22"/>
            <w:rPrChange w:id="46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 particular disease</w:delText>
        </w:r>
        <w:r w:rsidR="00EA4B94" w:rsidRPr="005C6E64" w:rsidDel="000908B1">
          <w:rPr>
            <w:rFonts w:ascii="Helvetica" w:hAnsi="Helvetica" w:cs="Helvetica"/>
            <w:sz w:val="22"/>
            <w:szCs w:val="22"/>
            <w:rPrChange w:id="4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disability, or challenge</w:delText>
        </w:r>
        <w:r w:rsidRPr="005C6E64" w:rsidDel="000908B1">
          <w:rPr>
            <w:rFonts w:ascii="Helvetica" w:hAnsi="Helvetica" w:cs="Helvetica"/>
            <w:sz w:val="22"/>
            <w:szCs w:val="22"/>
            <w:rPrChange w:id="4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? How so?</w:delText>
        </w:r>
      </w:del>
    </w:p>
    <w:p w14:paraId="75F18465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47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9E7E437" w14:textId="05A04D11" w:rsidR="00CE10F2" w:rsidRPr="00031A4D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471" w:author="Wilber Escorcia" w:date="2019-04-09T13:06:00Z">
        <w:r w:rsidRPr="005C6E64" w:rsidDel="00925186">
          <w:rPr>
            <w:rFonts w:ascii="Helvetica" w:hAnsi="Helvetica" w:cs="Helvetica"/>
            <w:b/>
            <w:sz w:val="22"/>
            <w:szCs w:val="22"/>
            <w:u w:val="single"/>
            <w:rPrChange w:id="472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473" w:author="Wilber Escorcia" w:date="2019-04-09T13:06:00Z">
        <w:r w:rsidR="00925186" w:rsidRPr="005C6E64">
          <w:rPr>
            <w:rFonts w:ascii="Helvetica" w:hAnsi="Helvetica" w:cs="Helvetica"/>
            <w:b/>
            <w:sz w:val="22"/>
            <w:szCs w:val="22"/>
            <w:u w:val="single"/>
            <w:rPrChange w:id="47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4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476" w:author="Qingyun Ping" w:date="2019-04-11T08:54:00Z">
        <w:r w:rsidR="00DC7D3A" w:rsidRPr="005C6E64" w:rsidDel="000908B1">
          <w:rPr>
            <w:rFonts w:ascii="Helvetica" w:hAnsi="Helvetica" w:cs="Helvetica"/>
            <w:sz w:val="22"/>
            <w:szCs w:val="22"/>
            <w:rPrChange w:id="47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47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del w:id="479" w:author="Wilber Escorcia" w:date="2019-04-09T13:03:00Z">
        <w:r w:rsidR="00177B33" w:rsidRPr="005C6E64" w:rsidDel="0009071A">
          <w:rPr>
            <w:rFonts w:ascii="Helvetica" w:hAnsi="Helvetica" w:cs="Helvetica"/>
            <w:sz w:val="22"/>
            <w:szCs w:val="22"/>
            <w:rPrChange w:id="4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481" w:author="Wilber Escorcia" w:date="2019-04-09T13:03:00Z">
        <w:r w:rsidR="0009071A" w:rsidRPr="005C6E64">
          <w:rPr>
            <w:rFonts w:ascii="Helvetica" w:hAnsi="Helvetica" w:cs="Helvetica"/>
            <w:sz w:val="22"/>
            <w:szCs w:val="22"/>
            <w:rPrChange w:id="4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This technique addresses questions related to protein timing, </w:t>
        </w:r>
      </w:ins>
      <w:ins w:id="483" w:author="Wilber Escorcia" w:date="2019-04-09T13:04:00Z">
        <w:r w:rsidR="0009071A" w:rsidRPr="005C6E64">
          <w:rPr>
            <w:rFonts w:ascii="Helvetica" w:hAnsi="Helvetica" w:cs="Helvetica"/>
            <w:sz w:val="22"/>
            <w:szCs w:val="22"/>
            <w:rPrChange w:id="48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mobility, and stability that may not be amenable to genetic or </w:t>
        </w:r>
        <w:r w:rsidR="00925186" w:rsidRPr="005C6E64">
          <w:rPr>
            <w:rFonts w:ascii="Helvetica" w:hAnsi="Helvetica" w:cs="Helvetica"/>
            <w:sz w:val="22"/>
            <w:szCs w:val="22"/>
            <w:rPrChange w:id="4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biochemical</w:t>
        </w:r>
        <w:r w:rsidR="0009071A" w:rsidRPr="005C6E64">
          <w:rPr>
            <w:rFonts w:ascii="Helvetica" w:hAnsi="Helvetica" w:cs="Helvetica"/>
            <w:sz w:val="22"/>
            <w:szCs w:val="22"/>
            <w:rPrChange w:id="4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  <w:r w:rsidR="00925186" w:rsidRPr="005C6E64">
          <w:rPr>
            <w:rFonts w:ascii="Helvetica" w:hAnsi="Helvetica" w:cs="Helvetica"/>
            <w:sz w:val="22"/>
            <w:szCs w:val="22"/>
            <w:rPrChange w:id="4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manipulation</w:t>
        </w:r>
      </w:ins>
      <w:del w:id="488" w:author="Qingyun Ping" w:date="2019-04-11T08:54:00Z">
        <w:r w:rsidR="00177B33" w:rsidRPr="005C6E64" w:rsidDel="000908B1">
          <w:rPr>
            <w:rFonts w:ascii="Helvetica" w:hAnsi="Helvetica" w:cs="Helvetica"/>
            <w:sz w:val="22"/>
            <w:szCs w:val="22"/>
            <w:rPrChange w:id="4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).</w:delText>
        </w:r>
      </w:del>
      <w:ins w:id="490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491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0908B1" w:rsidRPr="00FD49C7">
          <w:rPr>
            <w:rFonts w:ascii="Helvetica" w:hAnsi="Helvetica" w:cs="Helvetica"/>
            <w:sz w:val="22"/>
            <w:szCs w:val="22"/>
          </w:rPr>
          <w:t>.</w:t>
        </w:r>
      </w:ins>
    </w:p>
    <w:p w14:paraId="078235C4" w14:textId="30865DBB" w:rsidR="00330F1B" w:rsidRPr="00FD49C7" w:rsidRDefault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  <w:pPrChange w:id="492" w:author="Qingyun Ping" w:date="2019-04-11T08:54:00Z">
          <w:pPr>
            <w:ind w:left="1080"/>
            <w:contextualSpacing/>
            <w:outlineLvl w:val="0"/>
          </w:pPr>
        </w:pPrChange>
      </w:pPr>
      <w:ins w:id="493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6E2CFF09" w14:textId="0BE94640" w:rsidR="000D065F" w:rsidRPr="00031A4D" w:rsidDel="000908B1" w:rsidRDefault="000D065F" w:rsidP="00511F52">
      <w:pPr>
        <w:ind w:left="1080" w:hanging="1080"/>
        <w:contextualSpacing/>
        <w:outlineLvl w:val="0"/>
        <w:rPr>
          <w:del w:id="494" w:author="Qingyun Ping" w:date="2019-04-11T08:54:00Z"/>
          <w:rFonts w:ascii="Helvetica" w:hAnsi="Helvetica" w:cs="Helvetica"/>
          <w:sz w:val="22"/>
          <w:szCs w:val="22"/>
        </w:rPr>
      </w:pPr>
      <w:del w:id="495" w:author="Qingyun Ping" w:date="2019-04-11T08:54:00Z">
        <w:r w:rsidRPr="00FD49C7" w:rsidDel="000908B1">
          <w:rPr>
            <w:rFonts w:ascii="Helvetica" w:hAnsi="Helvetica" w:cs="Helvetica"/>
            <w:sz w:val="22"/>
            <w:szCs w:val="22"/>
          </w:rPr>
          <w:delText>A</w:delText>
        </w:r>
        <w:r w:rsidRPr="00031A4D" w:rsidDel="000908B1">
          <w:rPr>
            <w:rFonts w:ascii="Helvetica" w:hAnsi="Helvetica" w:cs="Helvetica"/>
            <w:sz w:val="22"/>
            <w:szCs w:val="22"/>
          </w:rPr>
          <w:delText xml:space="preserve">re there any specific areas of research that this method could provide insight into? </w:delText>
        </w:r>
      </w:del>
    </w:p>
    <w:p w14:paraId="487C41DF" w14:textId="0F38B2E2" w:rsidR="00BC6DA7" w:rsidRPr="005C6E64" w:rsidDel="000908B1" w:rsidRDefault="00BC6DA7" w:rsidP="00330F1B">
      <w:pPr>
        <w:ind w:left="1080"/>
        <w:contextualSpacing/>
        <w:outlineLvl w:val="0"/>
        <w:rPr>
          <w:del w:id="496" w:author="Qingyun Ping" w:date="2019-04-11T08:54:00Z"/>
          <w:rFonts w:ascii="Helvetica" w:hAnsi="Helvetica" w:cs="Helvetica"/>
          <w:sz w:val="22"/>
          <w:szCs w:val="22"/>
          <w:rPrChange w:id="497" w:author="Wilber Escorcia" w:date="2019-04-09T13:15:00Z">
            <w:rPr>
              <w:del w:id="49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4980AB7F" w14:textId="0510A572" w:rsidR="00330F1B" w:rsidRPr="005C6E64" w:rsidDel="000908B1" w:rsidRDefault="000D065F" w:rsidP="00511F52">
      <w:pPr>
        <w:ind w:left="1080" w:hanging="1080"/>
        <w:contextualSpacing/>
        <w:outlineLvl w:val="0"/>
        <w:rPr>
          <w:del w:id="499" w:author="Qingyun Ping" w:date="2019-04-11T08:54:00Z"/>
          <w:rFonts w:ascii="Helvetica" w:hAnsi="Helvetica" w:cs="Helvetica"/>
          <w:sz w:val="22"/>
          <w:szCs w:val="22"/>
          <w:rPrChange w:id="500" w:author="Wilber Escorcia" w:date="2019-04-09T13:15:00Z">
            <w:rPr>
              <w:del w:id="501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02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5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Can this method be applied to any other systems?</w:delText>
        </w:r>
      </w:del>
    </w:p>
    <w:p w14:paraId="506C69ED" w14:textId="6AA7B76A" w:rsidR="00511F52" w:rsidRPr="005C6E64" w:rsidDel="000908B1" w:rsidRDefault="00511F52" w:rsidP="00330F1B">
      <w:pPr>
        <w:ind w:left="1080"/>
        <w:contextualSpacing/>
        <w:outlineLvl w:val="0"/>
        <w:rPr>
          <w:del w:id="504" w:author="Qingyun Ping" w:date="2019-04-11T08:54:00Z"/>
          <w:rFonts w:ascii="Helvetica" w:hAnsi="Helvetica" w:cs="Helvetica"/>
          <w:sz w:val="22"/>
          <w:szCs w:val="22"/>
          <w:rPrChange w:id="505" w:author="Wilber Escorcia" w:date="2019-04-09T13:15:00Z">
            <w:rPr>
              <w:del w:id="506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6849D89B" w14:textId="2EEFDD52" w:rsidR="00CE10F2" w:rsidRPr="005C6E64" w:rsidDel="000908B1" w:rsidRDefault="00511F52" w:rsidP="00177B33">
      <w:pPr>
        <w:pStyle w:val="ListParagraph"/>
        <w:numPr>
          <w:ilvl w:val="1"/>
          <w:numId w:val="9"/>
        </w:numPr>
        <w:outlineLvl w:val="0"/>
        <w:rPr>
          <w:del w:id="507" w:author="Qingyun Ping" w:date="2019-04-11T08:54:00Z"/>
          <w:rFonts w:ascii="Helvetica" w:hAnsi="Helvetica" w:cs="Helvetica"/>
          <w:sz w:val="22"/>
          <w:szCs w:val="22"/>
          <w:rPrChange w:id="508" w:author="Wilber Escorcia" w:date="2019-04-09T13:15:00Z">
            <w:rPr>
              <w:del w:id="509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10" w:author="Qingyun Ping" w:date="2019-04-11T08:54:00Z">
        <w:r w:rsidRPr="005C6E64" w:rsidDel="000908B1">
          <w:rPr>
            <w:rFonts w:ascii="Helvetica" w:hAnsi="Helvetica" w:cs="Helvetica"/>
            <w:b/>
            <w:sz w:val="22"/>
            <w:szCs w:val="22"/>
            <w:u w:val="single"/>
            <w:rPrChange w:id="51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DC7D3A" w:rsidRPr="005C6E64" w:rsidDel="000908B1">
          <w:rPr>
            <w:rFonts w:ascii="Helvetica" w:hAnsi="Helvetica" w:cs="Helvetica"/>
            <w:sz w:val="22"/>
            <w:szCs w:val="22"/>
            <w:rPrChange w:id="51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 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51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C6E64" w:rsidDel="000908B1">
          <w:rPr>
            <w:rFonts w:ascii="Helvetica" w:hAnsi="Helvetica" w:cs="Helvetica"/>
            <w:sz w:val="22"/>
            <w:szCs w:val="22"/>
            <w:rPrChange w:id="51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on camera)</w:delText>
        </w:r>
      </w:del>
    </w:p>
    <w:p w14:paraId="3489EC34" w14:textId="430A6A28" w:rsidR="00336C61" w:rsidRPr="005C6E64" w:rsidDel="000908B1" w:rsidRDefault="00336C61" w:rsidP="00336C61">
      <w:pPr>
        <w:pStyle w:val="ListParagraph"/>
        <w:ind w:left="1350"/>
        <w:outlineLvl w:val="0"/>
        <w:rPr>
          <w:del w:id="515" w:author="Qingyun Ping" w:date="2019-04-11T08:54:00Z"/>
          <w:rFonts w:ascii="Helvetica" w:hAnsi="Helvetica" w:cs="Helvetica"/>
          <w:sz w:val="22"/>
          <w:szCs w:val="22"/>
          <w:rPrChange w:id="516" w:author="Wilber Escorcia" w:date="2019-04-09T13:15:00Z">
            <w:rPr>
              <w:del w:id="517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9E08E31" w14:textId="0197526F" w:rsidR="000D065F" w:rsidRPr="005C6E64" w:rsidDel="000908B1" w:rsidRDefault="000D065F" w:rsidP="00440FFA">
      <w:pPr>
        <w:pStyle w:val="ListParagraph"/>
        <w:ind w:left="1080"/>
        <w:outlineLvl w:val="0"/>
        <w:rPr>
          <w:del w:id="518" w:author="Qingyun Ping" w:date="2019-04-11T08:54:00Z"/>
          <w:rFonts w:ascii="Helvetica" w:hAnsi="Helvetica" w:cs="Helvetica"/>
          <w:sz w:val="22"/>
          <w:szCs w:val="22"/>
          <w:rPrChange w:id="519" w:author="Wilber Escorcia" w:date="2019-04-09T13:15:00Z">
            <w:rPr>
              <w:del w:id="520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5CC899F" w14:textId="2F700D77" w:rsidR="00BC6DA7" w:rsidRPr="005C6E64" w:rsidDel="000908B1" w:rsidRDefault="000D065F" w:rsidP="00511F52">
      <w:pPr>
        <w:pStyle w:val="ListParagraph"/>
        <w:ind w:left="1080" w:hanging="1080"/>
        <w:outlineLvl w:val="0"/>
        <w:rPr>
          <w:del w:id="521" w:author="Qingyun Ping" w:date="2019-04-11T08:54:00Z"/>
          <w:rFonts w:ascii="Helvetica" w:hAnsi="Helvetica" w:cs="Helvetica"/>
          <w:sz w:val="22"/>
          <w:szCs w:val="22"/>
          <w:rPrChange w:id="522" w:author="Wilber Escorcia" w:date="2019-04-09T13:15:00Z">
            <w:rPr>
              <w:del w:id="523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24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52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How would you expect an individual who has never performed this technique to struggle? </w:delText>
        </w:r>
      </w:del>
    </w:p>
    <w:p w14:paraId="272D6856" w14:textId="78C15E53" w:rsidR="00BC6DA7" w:rsidRPr="005C6E64" w:rsidDel="000908B1" w:rsidRDefault="00BC6DA7" w:rsidP="00440FFA">
      <w:pPr>
        <w:pStyle w:val="ListParagraph"/>
        <w:ind w:left="1080"/>
        <w:outlineLvl w:val="0"/>
        <w:rPr>
          <w:del w:id="526" w:author="Qingyun Ping" w:date="2019-04-11T08:54:00Z"/>
          <w:rFonts w:ascii="Helvetica" w:hAnsi="Helvetica" w:cs="Helvetica"/>
          <w:sz w:val="22"/>
          <w:szCs w:val="22"/>
          <w:rPrChange w:id="527" w:author="Wilber Escorcia" w:date="2019-04-09T13:15:00Z">
            <w:rPr>
              <w:del w:id="52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6BBA8FF" w14:textId="64AC2592" w:rsidR="000D065F" w:rsidRPr="005C6E64" w:rsidDel="000908B1" w:rsidRDefault="000D065F" w:rsidP="00511F52">
      <w:pPr>
        <w:pStyle w:val="ListParagraph"/>
        <w:ind w:left="1080" w:hanging="1080"/>
        <w:outlineLvl w:val="0"/>
        <w:rPr>
          <w:del w:id="529" w:author="Qingyun Ping" w:date="2019-04-11T08:54:00Z"/>
          <w:rFonts w:ascii="Helvetica" w:hAnsi="Helvetica" w:cs="Helvetica"/>
          <w:sz w:val="22"/>
          <w:szCs w:val="22"/>
          <w:rPrChange w:id="530" w:author="Wilber Escorcia" w:date="2019-04-09T13:15:00Z">
            <w:rPr>
              <w:del w:id="531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32" w:author="Qingyun Ping" w:date="2019-04-11T08:54:00Z">
        <w:r w:rsidRPr="005C6E64" w:rsidDel="000908B1">
          <w:rPr>
            <w:rFonts w:ascii="Helvetica" w:hAnsi="Helvetica" w:cs="Helvetica"/>
            <w:sz w:val="22"/>
            <w:szCs w:val="22"/>
            <w:rPrChange w:id="53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Do you have any </w:delText>
        </w:r>
        <w:r w:rsidR="00511F52" w:rsidRPr="005C6E64" w:rsidDel="000908B1">
          <w:rPr>
            <w:rFonts w:ascii="Helvetica" w:hAnsi="Helvetica" w:cs="Helvetica"/>
            <w:sz w:val="22"/>
            <w:szCs w:val="22"/>
            <w:rPrChange w:id="53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advice</w:delText>
        </w:r>
        <w:r w:rsidRPr="005C6E64" w:rsidDel="000908B1">
          <w:rPr>
            <w:rFonts w:ascii="Helvetica" w:hAnsi="Helvetica" w:cs="Helvetica"/>
            <w:sz w:val="22"/>
            <w:szCs w:val="22"/>
            <w:rPrChange w:id="5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offer to somebody who is trying this technique for the first time?</w:delText>
        </w:r>
      </w:del>
    </w:p>
    <w:p w14:paraId="644B27DC" w14:textId="77777777" w:rsidR="00330F1B" w:rsidRPr="005C6E64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5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597A8791" w14:textId="2DC6A28E" w:rsidR="009A0E7C" w:rsidRPr="00031A4D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537" w:author="Wilber Escorcia" w:date="2019-04-09T13:14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53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539" w:author="Wilber Escorcia" w:date="2019-04-09T13:14:00Z">
        <w:r w:rsidR="005C6E64" w:rsidRPr="005C6E64">
          <w:rPr>
            <w:rFonts w:ascii="Helvetica" w:hAnsi="Helvetica" w:cs="Helvetica"/>
            <w:b/>
            <w:sz w:val="22"/>
            <w:szCs w:val="22"/>
            <w:u w:val="single"/>
            <w:rPrChange w:id="540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>Wilber Escorcia</w:t>
        </w:r>
      </w:ins>
      <w:r w:rsidR="00DC7D3A" w:rsidRPr="005C6E64">
        <w:rPr>
          <w:rFonts w:ascii="Helvetica" w:hAnsi="Helvetica" w:cs="Helvetica"/>
          <w:sz w:val="22"/>
          <w:szCs w:val="22"/>
          <w:rPrChange w:id="5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: </w:t>
      </w:r>
      <w:del w:id="542" w:author="Qingyun Ping" w:date="2019-04-11T08:54:00Z">
        <w:r w:rsidR="00DC7D3A" w:rsidRPr="005C6E64" w:rsidDel="000908B1">
          <w:rPr>
            <w:rFonts w:ascii="Helvetica" w:hAnsi="Helvetica" w:cs="Helvetica"/>
            <w:sz w:val="22"/>
            <w:szCs w:val="22"/>
            <w:rPrChange w:id="5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C6E64" w:rsidDel="000908B1">
          <w:rPr>
            <w:rFonts w:ascii="Helvetica" w:hAnsi="Helvetica" w:cs="Helvetica"/>
            <w:sz w:val="22"/>
            <w:szCs w:val="22"/>
            <w:rPrChange w:id="5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</w:delText>
        </w:r>
      </w:del>
      <w:del w:id="545" w:author="Wilber Escorcia" w:date="2019-04-09T13:08:00Z">
        <w:r w:rsidR="00177B33" w:rsidRPr="005C6E64" w:rsidDel="00925186">
          <w:rPr>
            <w:rFonts w:ascii="Helvetica" w:hAnsi="Helvetica" w:cs="Helvetica"/>
            <w:sz w:val="22"/>
            <w:szCs w:val="22"/>
            <w:rPrChange w:id="5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</w:delText>
        </w:r>
        <w:r w:rsidR="00450B27" w:rsidRPr="005C6E64" w:rsidDel="00925186">
          <w:rPr>
            <w:rFonts w:ascii="Helvetica" w:hAnsi="Helvetica" w:cs="Helvetica"/>
            <w:sz w:val="22"/>
            <w:szCs w:val="22"/>
            <w:rPrChange w:id="5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era</w:delText>
        </w:r>
      </w:del>
      <w:ins w:id="548" w:author="Wilber Escorcia" w:date="2019-04-09T13:08:00Z">
        <w:r w:rsidR="00925186" w:rsidRPr="005C6E64">
          <w:rPr>
            <w:rFonts w:ascii="Helvetica" w:hAnsi="Helvetica" w:cs="Helvetica"/>
            <w:sz w:val="22"/>
            <w:szCs w:val="22"/>
            <w:rPrChange w:id="5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It is critical to pay close at</w:t>
        </w:r>
      </w:ins>
      <w:ins w:id="550" w:author="Wilber Escorcia" w:date="2019-04-09T13:09:00Z">
        <w:r w:rsidR="00925186" w:rsidRPr="005C6E64">
          <w:rPr>
            <w:rFonts w:ascii="Helvetica" w:hAnsi="Helvetica" w:cs="Helvetica"/>
            <w:sz w:val="22"/>
            <w:szCs w:val="22"/>
            <w:rPrChange w:id="55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tention </w:t>
        </w:r>
      </w:ins>
      <w:ins w:id="552" w:author="Wilber Escorcia" w:date="2019-04-09T13:10:00Z">
        <w:r w:rsidR="00925186" w:rsidRPr="005C6E64">
          <w:rPr>
            <w:rFonts w:ascii="Helvetica" w:hAnsi="Helvetica" w:cs="Helvetica"/>
            <w:sz w:val="22"/>
            <w:szCs w:val="22"/>
            <w:rPrChange w:id="5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to the health and fitness of fission yeast cells before imaging. </w:t>
        </w:r>
      </w:ins>
      <w:ins w:id="554" w:author="Wilber Escorcia" w:date="2019-04-09T13:11:00Z">
        <w:r w:rsidR="00925186" w:rsidRPr="005C6E64">
          <w:rPr>
            <w:rFonts w:ascii="Helvetica" w:hAnsi="Helvetica" w:cs="Helvetica"/>
            <w:sz w:val="22"/>
            <w:szCs w:val="22"/>
            <w:rPrChange w:id="5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Always examine </w:t>
        </w:r>
      </w:ins>
      <w:ins w:id="556" w:author="Wilber Escorcia" w:date="2019-04-09T13:12:00Z">
        <w:r w:rsidR="00925186" w:rsidRPr="005C6E64">
          <w:rPr>
            <w:rFonts w:ascii="Helvetica" w:hAnsi="Helvetica" w:cs="Helvetica"/>
            <w:sz w:val="22"/>
            <w:szCs w:val="22"/>
            <w:rPrChange w:id="5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cell morphology and growth characteristics</w:t>
        </w:r>
      </w:ins>
      <w:ins w:id="558" w:author="Wilber Escorcia" w:date="2019-04-09T13:13:00Z">
        <w:r w:rsidR="00925186" w:rsidRPr="005C6E64">
          <w:rPr>
            <w:rFonts w:ascii="Helvetica" w:hAnsi="Helvetica" w:cs="Helvetica"/>
            <w:sz w:val="22"/>
            <w:szCs w:val="22"/>
            <w:rPrChange w:id="5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to ensure consistency of results across experiments</w:t>
        </w:r>
      </w:ins>
      <w:ins w:id="560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561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562" w:author="Qingyun Ping" w:date="2019-04-11T08:54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563" w:author="Wilber Escorcia" w:date="2019-04-09T13:13:00Z">
        <w:r w:rsidR="00925186" w:rsidRPr="00031A4D">
          <w:rPr>
            <w:rFonts w:ascii="Helvetica" w:hAnsi="Helvetica" w:cs="Helvetica"/>
            <w:sz w:val="22"/>
            <w:szCs w:val="22"/>
          </w:rPr>
          <w:t>.</w:t>
        </w:r>
      </w:ins>
    </w:p>
    <w:p w14:paraId="2A3743A9" w14:textId="3A515AB1" w:rsidR="00336C61" w:rsidRPr="00031A4D" w:rsidRDefault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  <w:pPrChange w:id="564" w:author="Qingyun Ping" w:date="2019-04-11T08:54:00Z">
          <w:pPr>
            <w:pStyle w:val="ListParagraph"/>
            <w:ind w:left="1350"/>
            <w:outlineLvl w:val="0"/>
          </w:pPr>
        </w:pPrChange>
      </w:pPr>
      <w:ins w:id="565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1BCF9472" w14:textId="7A4EE968" w:rsidR="00330F1B" w:rsidRPr="00FD49C7" w:rsidDel="000908B1" w:rsidRDefault="00330F1B" w:rsidP="00330F1B">
      <w:pPr>
        <w:ind w:left="1080"/>
        <w:contextualSpacing/>
        <w:outlineLvl w:val="0"/>
        <w:rPr>
          <w:del w:id="566" w:author="Qingyun Ping" w:date="2019-04-11T08:54:00Z"/>
          <w:rFonts w:ascii="Helvetica" w:hAnsi="Helvetica" w:cs="Helvetica"/>
          <w:sz w:val="22"/>
          <w:szCs w:val="22"/>
        </w:rPr>
      </w:pPr>
    </w:p>
    <w:p w14:paraId="44EB2EDC" w14:textId="5305EECB" w:rsidR="00DC7D3A" w:rsidRPr="00031A4D" w:rsidDel="000908B1" w:rsidRDefault="00DC7D3A" w:rsidP="00177B33">
      <w:pPr>
        <w:contextualSpacing/>
        <w:outlineLvl w:val="0"/>
        <w:rPr>
          <w:del w:id="567" w:author="Qingyun Ping" w:date="2019-04-11T08:54:00Z"/>
          <w:rFonts w:ascii="Helvetica" w:hAnsi="Helvetica" w:cs="Helvetica"/>
          <w:sz w:val="22"/>
          <w:szCs w:val="22"/>
        </w:rPr>
      </w:pPr>
      <w:del w:id="568" w:author="Qingyun Ping" w:date="2019-04-11T08:54:00Z">
        <w:r w:rsidRPr="00031A4D" w:rsidDel="000908B1">
          <w:rPr>
            <w:rFonts w:ascii="Helvetica" w:hAnsi="Helvetica" w:cs="Helvetica"/>
            <w:sz w:val="22"/>
            <w:szCs w:val="22"/>
          </w:rPr>
          <w:delText>Why is visual demonstration of this method critical?</w:delText>
        </w:r>
      </w:del>
    </w:p>
    <w:p w14:paraId="3928BDBE" w14:textId="77777777" w:rsidR="00DC7D3A" w:rsidRPr="005C6E64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rPrChange w:id="5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78B000C9" w14:textId="5E11198E" w:rsidR="00D10BFA" w:rsidRPr="00FD49C7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del w:id="570" w:author="Wilber Escorcia" w:date="2019-04-09T13:22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57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proofErr w:type="spellStart"/>
      <w:ins w:id="572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Kuo</w:t>
        </w:r>
        <w:proofErr w:type="spellEnd"/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-Fang Shen</w:t>
        </w:r>
      </w:ins>
      <w:r w:rsidR="00DC7D3A" w:rsidRPr="00FD49C7">
        <w:rPr>
          <w:rFonts w:ascii="Helvetica" w:hAnsi="Helvetica" w:cs="Helvetica"/>
          <w:sz w:val="22"/>
          <w:szCs w:val="22"/>
        </w:rPr>
        <w:t xml:space="preserve">: </w:t>
      </w:r>
      <w:del w:id="573" w:author="Qingyun Ping" w:date="2019-04-11T08:54:00Z">
        <w:r w:rsidR="00DC7D3A" w:rsidRPr="00031A4D" w:rsidDel="000908B1">
          <w:rPr>
            <w:rFonts w:ascii="Helvetica" w:hAnsi="Helvetica" w:cs="Helvetica"/>
            <w:sz w:val="22"/>
            <w:szCs w:val="22"/>
          </w:rPr>
          <w:delText>___________</w:delText>
        </w:r>
        <w:r w:rsidR="00177B33" w:rsidRPr="00031A4D" w:rsidDel="000908B1">
          <w:rPr>
            <w:rFonts w:ascii="Helvetica" w:hAnsi="Helvetica" w:cs="Helvetica"/>
            <w:sz w:val="22"/>
            <w:szCs w:val="22"/>
          </w:rPr>
          <w:delText>(</w:delText>
        </w:r>
      </w:del>
      <w:del w:id="574" w:author="Wilber Escorcia" w:date="2019-04-09T13:18:00Z">
        <w:r w:rsidR="00177B33" w:rsidRPr="005C6E64" w:rsidDel="005C6E64">
          <w:rPr>
            <w:rFonts w:ascii="Helvetica" w:hAnsi="Helvetica" w:cs="Helvetica"/>
            <w:sz w:val="22"/>
            <w:szCs w:val="22"/>
            <w:rPrChange w:id="5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576" w:author="Wilber Escorcia" w:date="2019-04-09T13:18:00Z">
        <w:r w:rsidR="005C6E64">
          <w:rPr>
            <w:rFonts w:ascii="Helvetica" w:hAnsi="Helvetica" w:cs="Helvetica"/>
            <w:sz w:val="22"/>
            <w:szCs w:val="22"/>
          </w:rPr>
          <w:t>This protocol shows a relatively simple way to prepare microscope slides</w:t>
        </w:r>
      </w:ins>
      <w:ins w:id="577" w:author="Wilber Escorcia" w:date="2019-04-09T13:19:00Z">
        <w:r w:rsidR="005C6E64">
          <w:rPr>
            <w:rFonts w:ascii="Helvetica" w:hAnsi="Helvetica" w:cs="Helvetica"/>
            <w:sz w:val="22"/>
            <w:szCs w:val="22"/>
          </w:rPr>
          <w:t xml:space="preserve"> that</w:t>
        </w:r>
      </w:ins>
      <w:ins w:id="578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,</w:t>
        </w:r>
      </w:ins>
      <w:ins w:id="579" w:author="Wilber Escorcia" w:date="2019-04-09T13:20:00Z">
        <w:r w:rsidR="005C6E64">
          <w:rPr>
            <w:rFonts w:ascii="Helvetica" w:hAnsi="Helvetica" w:cs="Helvetica"/>
            <w:sz w:val="22"/>
            <w:szCs w:val="22"/>
          </w:rPr>
          <w:t xml:space="preserve"> when </w:t>
        </w:r>
      </w:ins>
      <w:ins w:id="580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mastered correctly, can enhance the consistency and reproducibility of prolonged live-cell imaging</w:t>
        </w:r>
      </w:ins>
      <w:ins w:id="581" w:author="Qingyun Ping" w:date="2019-04-11T08:54:00Z">
        <w:r w:rsidR="000908B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0908B1" w:rsidRPr="000908B1">
          <w:rPr>
            <w:rFonts w:ascii="Helvetica" w:hAnsi="Helvetica" w:cs="Helvetica"/>
            <w:b/>
            <w:sz w:val="22"/>
            <w:szCs w:val="22"/>
            <w:lang w:eastAsia="zh-CN"/>
            <w:rPrChange w:id="582" w:author="Qingyun Ping" w:date="2019-04-11T08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del w:id="583" w:author="Qingyun Ping" w:date="2019-04-11T08:54:00Z">
        <w:r w:rsidR="00450B27" w:rsidRPr="00FD49C7" w:rsidDel="000908B1">
          <w:rPr>
            <w:rFonts w:ascii="Helvetica" w:hAnsi="Helvetica" w:cs="Helvetica"/>
            <w:sz w:val="22"/>
            <w:szCs w:val="22"/>
          </w:rPr>
          <w:delText>)</w:delText>
        </w:r>
      </w:del>
      <w:ins w:id="584" w:author="Wilber Escorcia" w:date="2019-04-09T13:21:00Z">
        <w:r w:rsidR="005C6E64">
          <w:rPr>
            <w:rFonts w:ascii="Helvetica" w:hAnsi="Helvetica" w:cs="Helvetica"/>
            <w:sz w:val="22"/>
            <w:szCs w:val="22"/>
          </w:rPr>
          <w:t>.</w:t>
        </w:r>
      </w:ins>
    </w:p>
    <w:p w14:paraId="510E53F2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ins w:id="585" w:author="Qingyun Ping" w:date="2019-04-11T08:54:00Z"/>
          <w:rFonts w:ascii="Helvetica" w:hAnsi="Helvetica" w:cs="Helvetica"/>
          <w:sz w:val="22"/>
          <w:szCs w:val="22"/>
        </w:rPr>
      </w:pPr>
      <w:ins w:id="586" w:author="Qingyun Ping" w:date="2019-04-11T08:54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252B69C9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E7DEB4" w14:textId="77777777" w:rsidR="00DC7D3A" w:rsidRPr="00031A4D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D3046F5" w14:textId="459C6362" w:rsidR="001819E3" w:rsidRPr="005C6E64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58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58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Introduction of Demons</w:t>
      </w:r>
      <w:r w:rsidR="00DC7D3A" w:rsidRPr="005C6E64">
        <w:rPr>
          <w:rFonts w:ascii="Helvetica" w:hAnsi="Helvetica" w:cs="Helvetica"/>
          <w:b/>
          <w:sz w:val="22"/>
          <w:szCs w:val="22"/>
          <w:rPrChange w:id="58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trator: (Said by you on camera)</w:t>
      </w:r>
    </w:p>
    <w:p w14:paraId="0E95CCFB" w14:textId="77777777" w:rsidR="00D10BFA" w:rsidRPr="005C6E64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  <w:rPrChange w:id="590" w:author="Wilber Escorcia" w:date="2019-04-09T13:15:00Z">
            <w:rPr>
              <w:rFonts w:ascii="Helvetica" w:hAnsi="Helvetica" w:cs="Arial"/>
              <w:b/>
              <w:sz w:val="16"/>
              <w:szCs w:val="16"/>
            </w:rPr>
          </w:rPrChange>
        </w:rPr>
      </w:pPr>
    </w:p>
    <w:p w14:paraId="39B0E240" w14:textId="258E5903" w:rsidR="007B3E0E" w:rsidRPr="005C6E64" w:rsidDel="00973D48" w:rsidRDefault="007B3E0E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591" w:author="Qingyun Ping" w:date="2019-04-11T08:54:00Z"/>
          <w:rFonts w:ascii="Helvetica" w:hAnsi="Helvetica" w:cs="Helvetica"/>
          <w:sz w:val="22"/>
          <w:szCs w:val="22"/>
          <w:rPrChange w:id="592" w:author="Wilber Escorcia" w:date="2019-04-09T13:15:00Z">
            <w:rPr>
              <w:del w:id="593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594" w:author="Qingyun Ping" w:date="2019-04-11T08:54:00Z">
        <w:r w:rsidRPr="00FD49C7" w:rsidDel="00973D48">
          <w:rPr>
            <w:rFonts w:ascii="Helvetica" w:hAnsi="Helvetica" w:cs="Helvetica"/>
            <w:sz w:val="22"/>
            <w:szCs w:val="22"/>
          </w:rPr>
          <w:delText xml:space="preserve">Please use this statement </w:delText>
        </w:r>
        <w:r w:rsidRPr="00031A4D" w:rsidDel="00973D48">
          <w:rPr>
            <w:rFonts w:ascii="Helvetica" w:hAnsi="Helvetica" w:cs="Helvetica"/>
            <w:b/>
            <w:sz w:val="22"/>
            <w:szCs w:val="22"/>
            <w:highlight w:val="yellow"/>
          </w:rPr>
          <w:delText>ONLY</w:delText>
        </w:r>
        <w:r w:rsidRPr="00031A4D" w:rsidDel="00973D48">
          <w:rPr>
            <w:rFonts w:ascii="Helvetica" w:hAnsi="Helvetica" w:cs="Helvetica"/>
            <w:sz w:val="22"/>
            <w:szCs w:val="22"/>
            <w:highlight w:val="yellow"/>
          </w:rPr>
          <w:delText xml:space="preserve"> </w:delText>
        </w:r>
        <w:r w:rsidR="0030618C" w:rsidRPr="00031A4D" w:rsidDel="00973D48">
          <w:rPr>
            <w:rFonts w:ascii="Helvetica" w:hAnsi="Helvetica" w:cs="Helvetica"/>
            <w:sz w:val="22"/>
            <w:szCs w:val="22"/>
            <w:highlight w:val="yellow"/>
          </w:rPr>
          <w:delText>if</w:delText>
        </w:r>
        <w:r w:rsidR="0030618C" w:rsidRPr="00031A4D" w:rsidDel="00973D48">
          <w:rPr>
            <w:rFonts w:ascii="Helvetica" w:hAnsi="Helvetica" w:cs="Helvetica"/>
            <w:sz w:val="22"/>
            <w:szCs w:val="22"/>
          </w:rPr>
          <w:delText xml:space="preserve"> any of the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individuals </w:delText>
        </w:r>
        <w:r w:rsidR="00D10BFA" w:rsidRPr="005C6E64" w:rsidDel="00973D48">
          <w:rPr>
            <w:rFonts w:ascii="Helvetica" w:hAnsi="Helvetica" w:cs="Helvetica"/>
            <w:sz w:val="22"/>
            <w:szCs w:val="22"/>
            <w:rPrChange w:id="5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who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will be </w:delText>
        </w:r>
        <w:r w:rsidR="001B3024" w:rsidRPr="005C6E64" w:rsidDel="00973D48">
          <w:rPr>
            <w:rFonts w:ascii="Helvetica" w:hAnsi="Helvetica" w:cs="Helvetica"/>
            <w:sz w:val="22"/>
            <w:szCs w:val="22"/>
            <w:rPrChange w:id="5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demonstrating the procedure </w:delText>
        </w:r>
        <w:r w:rsidRPr="005C6E64" w:rsidDel="00973D48">
          <w:rPr>
            <w:rFonts w:ascii="Helvetica" w:hAnsi="Helvetica" w:cs="Helvetica"/>
            <w:sz w:val="22"/>
            <w:szCs w:val="22"/>
            <w:rPrChange w:id="5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on camera 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0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ha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ve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not given a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r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equired or 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o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ptional Introduction</w:delText>
        </w:r>
        <w:r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interview statement</w:delText>
        </w:r>
        <w:r w:rsidR="000D065F" w:rsidRPr="005C6E64" w:rsidDel="00973D48">
          <w:rPr>
            <w:rFonts w:ascii="Helvetica" w:hAnsi="Helvetica" w:cs="Helvetica"/>
            <w:sz w:val="22"/>
            <w:szCs w:val="22"/>
            <w:highlight w:val="yellow"/>
            <w:rPrChange w:id="60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already</w:delText>
        </w:r>
        <w:r w:rsidR="0030618C" w:rsidRPr="005C6E64" w:rsidDel="00973D48">
          <w:rPr>
            <w:rFonts w:ascii="Helvetica" w:hAnsi="Helvetica" w:cs="Helvetica"/>
            <w:sz w:val="22"/>
            <w:szCs w:val="22"/>
            <w:rPrChange w:id="61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C852F44" w14:textId="30C171EC" w:rsidR="007B3E0E" w:rsidRPr="005C6E64" w:rsidDel="00973D48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11" w:author="Qingyun Ping" w:date="2019-04-11T08:54:00Z"/>
          <w:rFonts w:ascii="Helvetica" w:hAnsi="Helvetica" w:cs="Helvetica"/>
          <w:sz w:val="22"/>
          <w:szCs w:val="22"/>
          <w:rPrChange w:id="612" w:author="Wilber Escorcia" w:date="2019-04-09T13:15:00Z">
            <w:rPr>
              <w:del w:id="613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614" w:author="Qingyun Ping" w:date="2019-04-11T08:54:00Z">
        <w:r w:rsidRPr="005C6E64" w:rsidDel="00973D48">
          <w:rPr>
            <w:rFonts w:ascii="Helvetica" w:hAnsi="Helvetica" w:cs="Helvetica"/>
            <w:sz w:val="22"/>
            <w:szCs w:val="22"/>
            <w:rPrChange w:id="61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Include 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1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61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61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name(s)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1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</w:delText>
        </w:r>
        <w:r w:rsidRPr="005C6E64" w:rsidDel="00973D48">
          <w:rPr>
            <w:rFonts w:ascii="Helvetica" w:hAnsi="Helvetica" w:cs="Helvetica"/>
            <w:sz w:val="22"/>
            <w:szCs w:val="22"/>
            <w:rPrChange w:id="6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2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person(s) demonstrating the experiment followed by their 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62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title (</w:delText>
        </w:r>
        <w:r w:rsidR="00F56A75" w:rsidRPr="005C6E64" w:rsidDel="00973D48">
          <w:rPr>
            <w:rFonts w:ascii="Helvetica" w:hAnsi="Helvetica" w:cs="Helvetica"/>
            <w:i/>
            <w:sz w:val="22"/>
            <w:szCs w:val="22"/>
            <w:rPrChange w:id="623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</w:delText>
        </w:r>
        <w:r w:rsidRPr="005C6E64" w:rsidDel="00973D48">
          <w:rPr>
            <w:rFonts w:ascii="Helvetica" w:hAnsi="Helvetica" w:cs="Helvetica"/>
            <w:i/>
            <w:sz w:val="22"/>
            <w:szCs w:val="22"/>
            <w:rPrChange w:id="624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i/>
            <w:sz w:val="22"/>
            <w:szCs w:val="22"/>
            <w:rPrChange w:id="625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g</w:delText>
        </w:r>
        <w:r w:rsidRPr="005C6E64" w:rsidDel="00973D48">
          <w:rPr>
            <w:rFonts w:ascii="Helvetica" w:hAnsi="Helvetica" w:cs="Helvetica"/>
            <w:i/>
            <w:sz w:val="22"/>
            <w:szCs w:val="22"/>
            <w:rPrChange w:id="626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6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technician, post doc, grad student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rPrChange w:id="6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, clinician, </w:delText>
        </w:r>
        <w:r w:rsidR="00EA4B94" w:rsidRPr="005C6E64" w:rsidDel="00973D48">
          <w:rPr>
            <w:rFonts w:ascii="Helvetica" w:hAnsi="Helvetica" w:cs="Helvetica"/>
            <w:i/>
            <w:sz w:val="22"/>
            <w:szCs w:val="22"/>
            <w:rPrChange w:id="629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etc</w:delText>
        </w:r>
        <w:r w:rsidR="00EA4B94" w:rsidRPr="005C6E64" w:rsidDel="00973D48">
          <w:rPr>
            <w:rFonts w:ascii="Helvetica" w:hAnsi="Helvetica" w:cs="Helvetica"/>
            <w:sz w:val="22"/>
            <w:szCs w:val="22"/>
            <w:rPrChange w:id="6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F56A75" w:rsidRPr="005C6E64" w:rsidDel="00973D48">
          <w:rPr>
            <w:rFonts w:ascii="Helvetica" w:hAnsi="Helvetica" w:cs="Helvetica"/>
            <w:sz w:val="22"/>
            <w:szCs w:val="22"/>
            <w:rPrChange w:id="63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</w:delText>
        </w:r>
      </w:del>
    </w:p>
    <w:p w14:paraId="101EE825" w14:textId="0DF5AF85" w:rsidR="005B6859" w:rsidRPr="005C6E64" w:rsidDel="00973D48" w:rsidRDefault="001B3024" w:rsidP="00330F1B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32" w:author="Qingyun Ping" w:date="2019-04-11T08:54:00Z"/>
          <w:rFonts w:ascii="Helvetica" w:hAnsi="Helvetica" w:cs="Helvetica"/>
          <w:sz w:val="22"/>
          <w:szCs w:val="22"/>
          <w:rPrChange w:id="633" w:author="Wilber Escorcia" w:date="2019-04-09T13:15:00Z">
            <w:rPr>
              <w:del w:id="634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  <w:del w:id="635" w:author="Qingyun Ping" w:date="2019-04-11T08:54:00Z">
        <w:r w:rsidRPr="005C6E64" w:rsidDel="00973D48">
          <w:rPr>
            <w:rFonts w:ascii="Helvetica" w:hAnsi="Helvetica" w:cs="Helvetica"/>
            <w:sz w:val="22"/>
            <w:szCs w:val="22"/>
            <w:rPrChange w:id="63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Also i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ndicate the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rPrChange w:id="638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63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</w:delText>
        </w:r>
        <w:r w:rsidRPr="005C6E64" w:rsidDel="00973D48">
          <w:rPr>
            <w:rFonts w:ascii="Helvetica" w:hAnsi="Helvetica" w:cs="Helvetica"/>
            <w:sz w:val="22"/>
            <w:szCs w:val="22"/>
            <w:u w:val="single"/>
            <w:rPrChange w:id="640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</w:delText>
        </w:r>
        <w:r w:rsidR="007B3E0E" w:rsidRPr="005C6E64" w:rsidDel="00973D48">
          <w:rPr>
            <w:rFonts w:ascii="Helvetica" w:hAnsi="Helvetica" w:cs="Helvetica"/>
            <w:b/>
            <w:sz w:val="22"/>
            <w:szCs w:val="22"/>
            <w:u w:val="single"/>
            <w:rPrChange w:id="641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the author who will </w:delText>
        </w:r>
        <w:r w:rsidRPr="005C6E64" w:rsidDel="00973D48">
          <w:rPr>
            <w:rFonts w:ascii="Helvetica" w:hAnsi="Helvetica" w:cs="Helvetica"/>
            <w:sz w:val="22"/>
            <w:szCs w:val="22"/>
            <w:rPrChange w:id="6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introduce the demonstrator(s)</w:delText>
        </w:r>
        <w:r w:rsidR="007B3E0E" w:rsidRPr="005C6E64" w:rsidDel="00973D48">
          <w:rPr>
            <w:rFonts w:ascii="Helvetica" w:hAnsi="Helvetica" w:cs="Helvetica"/>
            <w:sz w:val="22"/>
            <w:szCs w:val="22"/>
            <w:rPrChange w:id="6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5B6859" w:rsidRPr="005C6E64" w:rsidDel="00973D48">
          <w:rPr>
            <w:rFonts w:ascii="Helvetica" w:hAnsi="Helvetica" w:cs="Helvetica"/>
            <w:sz w:val="22"/>
            <w:szCs w:val="22"/>
            <w:rPrChange w:id="6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647C86A7" w14:textId="255B48A6" w:rsidR="00330F1B" w:rsidRPr="005C6E64" w:rsidDel="00973D48" w:rsidRDefault="00330F1B" w:rsidP="00336C61">
      <w:pPr>
        <w:spacing w:line="360" w:lineRule="auto"/>
        <w:ind w:left="1080"/>
        <w:contextualSpacing/>
        <w:outlineLvl w:val="0"/>
        <w:rPr>
          <w:del w:id="646" w:author="Qingyun Ping" w:date="2019-04-11T08:54:00Z"/>
          <w:rFonts w:ascii="Helvetica" w:hAnsi="Helvetica" w:cs="Helvetica"/>
          <w:sz w:val="22"/>
          <w:szCs w:val="22"/>
          <w:rPrChange w:id="647" w:author="Wilber Escorcia" w:date="2019-04-09T13:15:00Z">
            <w:rPr>
              <w:del w:id="648" w:author="Qingyun Ping" w:date="2019-04-11T08:54:00Z"/>
              <w:rFonts w:ascii="Helvetica" w:hAnsi="Helvetica" w:cs="Arial"/>
              <w:sz w:val="22"/>
              <w:szCs w:val="22"/>
            </w:rPr>
          </w:rPrChange>
        </w:rPr>
      </w:pPr>
    </w:p>
    <w:p w14:paraId="0CBC7D54" w14:textId="14AC869A" w:rsidR="00CE10F2" w:rsidRPr="00031A4D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del w:id="649" w:author="Wilber Escorcia" w:date="2019-04-09T13:22:00Z">
        <w:r w:rsidRPr="005C6E64" w:rsidDel="005C6E64">
          <w:rPr>
            <w:rFonts w:ascii="Helvetica" w:hAnsi="Helvetica" w:cs="Helvetica"/>
            <w:b/>
            <w:sz w:val="22"/>
            <w:szCs w:val="22"/>
            <w:u w:val="single"/>
            <w:rPrChange w:id="650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651" w:author="Wilber Escorcia" w:date="2019-04-09T13:22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Susan L. Forsb</w:t>
        </w:r>
      </w:ins>
      <w:ins w:id="652" w:author="Wilber Escorcia" w:date="2019-04-09T13:23:00Z">
        <w:r w:rsidR="005C6E64">
          <w:rPr>
            <w:rFonts w:ascii="Helvetica" w:hAnsi="Helvetica" w:cs="Helvetica"/>
            <w:b/>
            <w:sz w:val="22"/>
            <w:szCs w:val="22"/>
            <w:u w:val="single"/>
          </w:rPr>
          <w:t>urg</w:t>
        </w:r>
      </w:ins>
      <w:r w:rsidRPr="00FD49C7">
        <w:rPr>
          <w:rFonts w:ascii="Helvetica" w:hAnsi="Helvetica" w:cs="Helvetica"/>
          <w:sz w:val="22"/>
          <w:szCs w:val="22"/>
        </w:rPr>
        <w:t xml:space="preserve">: </w:t>
      </w:r>
      <w:r w:rsidR="00CE10F2" w:rsidRPr="00031A4D">
        <w:rPr>
          <w:rFonts w:ascii="Helvetica" w:hAnsi="Helvetica" w:cs="Helvetica"/>
          <w:sz w:val="22"/>
          <w:szCs w:val="22"/>
        </w:rPr>
        <w:t xml:space="preserve">Demonstrating the procedure will be </w:t>
      </w:r>
      <w:del w:id="653" w:author="Qingyun Ping" w:date="2019-04-11T08:54:00Z">
        <w:r w:rsidR="00DC7D3A" w:rsidRPr="00031A4D" w:rsidDel="00973D48">
          <w:rPr>
            <w:rFonts w:ascii="Helvetica" w:hAnsi="Helvetica" w:cs="Helvetica"/>
            <w:sz w:val="22"/>
            <w:szCs w:val="22"/>
          </w:rPr>
          <w:delText xml:space="preserve">_________ </w:delText>
        </w:r>
        <w:r w:rsidR="007B3E0E" w:rsidRPr="00973D48" w:rsidDel="00973D48">
          <w:rPr>
            <w:rFonts w:ascii="Helvetica" w:hAnsi="Helvetica" w:cs="Helvetica"/>
            <w:sz w:val="22"/>
            <w:szCs w:val="22"/>
            <w:rPrChange w:id="654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(</w:delText>
        </w:r>
      </w:del>
      <w:del w:id="655" w:author="Wilber Escorcia" w:date="2019-04-09T13:23:00Z">
        <w:r w:rsidR="00450B27" w:rsidRPr="00973D48" w:rsidDel="005C6E64">
          <w:rPr>
            <w:rFonts w:ascii="Helvetica" w:hAnsi="Helvetica" w:cs="Helvetica"/>
            <w:sz w:val="22"/>
            <w:szCs w:val="22"/>
            <w:rPrChange w:id="656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name of the person or persons</w:delText>
        </w:r>
      </w:del>
      <w:ins w:id="657" w:author="Wilber Escorcia" w:date="2019-04-09T13:23:00Z">
        <w:r w:rsidR="005C6E64" w:rsidRPr="00973D48">
          <w:rPr>
            <w:rFonts w:ascii="Helvetica" w:hAnsi="Helvetica" w:cs="Helvetica"/>
            <w:sz w:val="22"/>
            <w:szCs w:val="22"/>
            <w:rPrChange w:id="658" w:author="Qingyun Ping" w:date="2019-04-11T08:54:00Z">
              <w:rPr>
                <w:rFonts w:ascii="Helvetica" w:hAnsi="Helvetica" w:cs="Helvetica"/>
                <w:sz w:val="22"/>
                <w:szCs w:val="22"/>
                <w:highlight w:val="yellow"/>
                <w:u w:val="single"/>
              </w:rPr>
            </w:rPrChange>
          </w:rPr>
          <w:t>Ji-Ping Yuan</w:t>
        </w:r>
      </w:ins>
      <w:del w:id="659" w:author="Qingyun Ping" w:date="2019-04-11T08:54:00Z">
        <w:r w:rsidR="007B3E0E" w:rsidRPr="00973D48" w:rsidDel="00973D48">
          <w:rPr>
            <w:rFonts w:ascii="Helvetica" w:hAnsi="Helvetica" w:cs="Helvetica"/>
            <w:sz w:val="22"/>
            <w:szCs w:val="22"/>
            <w:rPrChange w:id="660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  <w:u w:val="single"/>
              </w:rPr>
            </w:rPrChange>
          </w:rPr>
          <w:delText>)</w:delText>
        </w:r>
      </w:del>
      <w:r w:rsidR="007B3E0E" w:rsidRPr="00973D48">
        <w:rPr>
          <w:rFonts w:ascii="Helvetica" w:hAnsi="Helvetica" w:cs="Helvetica"/>
          <w:sz w:val="22"/>
          <w:szCs w:val="22"/>
          <w:rPrChange w:id="661" w:author="Qingyun Ping" w:date="2019-04-11T08:54:00Z">
            <w:rPr>
              <w:rFonts w:ascii="Helvetica" w:hAnsi="Helvetica" w:cs="Arial"/>
              <w:sz w:val="22"/>
              <w:szCs w:val="22"/>
              <w:u w:val="single"/>
            </w:rPr>
          </w:rPrChange>
        </w:rPr>
        <w:t xml:space="preserve">, </w:t>
      </w:r>
      <w:r w:rsidR="00CE10F2" w:rsidRPr="00FD49C7">
        <w:rPr>
          <w:rFonts w:ascii="Helvetica" w:hAnsi="Helvetica" w:cs="Helvetica"/>
          <w:sz w:val="22"/>
          <w:szCs w:val="22"/>
        </w:rPr>
        <w:t>a</w:t>
      </w:r>
      <w:ins w:id="662" w:author="Qingyun Ping" w:date="2019-04-11T08:55:00Z">
        <w:r w:rsidR="00973D4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del w:id="663" w:author="Qingyun Ping" w:date="2019-04-11T08:55:00Z">
        <w:r w:rsidR="00CE10F2" w:rsidRPr="00FD49C7" w:rsidDel="00973D48">
          <w:rPr>
            <w:rFonts w:ascii="Helvetica" w:hAnsi="Helvetica" w:cs="Helvetica"/>
            <w:sz w:val="22"/>
            <w:szCs w:val="22"/>
          </w:rPr>
          <w:delText xml:space="preserve"> </w:delText>
        </w:r>
        <w:r w:rsidR="007B3E0E" w:rsidRPr="00031A4D" w:rsidDel="00973D48">
          <w:rPr>
            <w:rFonts w:ascii="Helvetica" w:hAnsi="Helvetica" w:cs="Helvetica"/>
            <w:sz w:val="22"/>
            <w:szCs w:val="22"/>
          </w:rPr>
          <w:delText xml:space="preserve">_________ </w:delText>
        </w:r>
        <w:r w:rsidR="00CE10F2" w:rsidRPr="00973D48" w:rsidDel="00973D48">
          <w:rPr>
            <w:rFonts w:ascii="Helvetica" w:hAnsi="Helvetica" w:cs="Helvetica"/>
            <w:sz w:val="22"/>
            <w:szCs w:val="22"/>
            <w:rPrChange w:id="664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(</w:delText>
        </w:r>
      </w:del>
      <w:del w:id="665" w:author="Wilber Escorcia" w:date="2019-04-09T13:23:00Z">
        <w:r w:rsidR="00CE10F2" w:rsidRPr="00973D48" w:rsidDel="005C6E64">
          <w:rPr>
            <w:rFonts w:ascii="Helvetica" w:hAnsi="Helvetica" w:cs="Helvetica"/>
            <w:sz w:val="22"/>
            <w:szCs w:val="22"/>
            <w:rPrChange w:id="666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technician, post doc, grad student</w:delText>
        </w:r>
      </w:del>
      <w:ins w:id="667" w:author="Wilber Escorcia" w:date="2019-04-09T13:23:00Z">
        <w:r w:rsidR="005C6E64" w:rsidRPr="00973D48">
          <w:rPr>
            <w:rFonts w:ascii="Helvetica" w:hAnsi="Helvetica" w:cs="Helvetica"/>
            <w:sz w:val="22"/>
            <w:szCs w:val="22"/>
            <w:rPrChange w:id="668" w:author="Qingyun Ping" w:date="2019-04-11T08:54:00Z">
              <w:rPr>
                <w:rFonts w:ascii="Helvetica" w:hAnsi="Helvetica" w:cs="Helvetica"/>
                <w:sz w:val="22"/>
                <w:szCs w:val="22"/>
                <w:highlight w:val="yellow"/>
              </w:rPr>
            </w:rPrChange>
          </w:rPr>
          <w:t>laboratory technician</w:t>
        </w:r>
      </w:ins>
      <w:del w:id="669" w:author="Qingyun Ping" w:date="2019-04-11T08:55:00Z">
        <w:r w:rsidR="00CE10F2" w:rsidRPr="00973D48" w:rsidDel="00973D48">
          <w:rPr>
            <w:rFonts w:ascii="Helvetica" w:hAnsi="Helvetica" w:cs="Helvetica"/>
            <w:sz w:val="22"/>
            <w:szCs w:val="22"/>
            <w:rPrChange w:id="670" w:author="Qingyun Ping" w:date="2019-04-11T08:54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)</w:delText>
        </w:r>
      </w:del>
      <w:r w:rsidR="00CE10F2" w:rsidRPr="00FD49C7">
        <w:rPr>
          <w:rFonts w:ascii="Helvetica" w:hAnsi="Helvetica" w:cs="Helvetica"/>
          <w:sz w:val="22"/>
          <w:szCs w:val="22"/>
        </w:rPr>
        <w:t xml:space="preserve"> from my laboratory</w:t>
      </w:r>
      <w:ins w:id="671" w:author="Qingyun Ping" w:date="2019-04-11T08:55:00Z">
        <w:r w:rsidR="001D2A4B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1D2A4B" w:rsidRPr="001D2A4B">
          <w:rPr>
            <w:rFonts w:ascii="Helvetica" w:hAnsi="Helvetica" w:cs="Helvetica"/>
            <w:b/>
            <w:sz w:val="22"/>
            <w:szCs w:val="22"/>
            <w:lang w:eastAsia="zh-CN"/>
            <w:rPrChange w:id="672" w:author="Qingyun Ping" w:date="2019-04-11T08:55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 [2]</w:t>
        </w:r>
      </w:ins>
      <w:del w:id="673" w:author="Qingyun Ping" w:date="2019-04-11T08:55:00Z">
        <w:r w:rsidR="00CE10F2" w:rsidRPr="00FD49C7" w:rsidDel="00973D48">
          <w:rPr>
            <w:rFonts w:ascii="Helvetica" w:hAnsi="Helvetica" w:cs="Helvetica"/>
            <w:sz w:val="22"/>
            <w:szCs w:val="22"/>
          </w:rPr>
          <w:delText>. (Add additional mention of demonstrators as necessary)</w:delText>
        </w:r>
      </w:del>
      <w:r w:rsidR="00CE10F2" w:rsidRPr="00031A4D">
        <w:rPr>
          <w:rFonts w:ascii="Helvetica" w:hAnsi="Helvetica" w:cs="Helvetica"/>
          <w:sz w:val="22"/>
          <w:szCs w:val="22"/>
        </w:rPr>
        <w:t xml:space="preserve">.  </w:t>
      </w:r>
    </w:p>
    <w:p w14:paraId="3620C799" w14:textId="77777777" w:rsidR="00CE10F2" w:rsidRPr="005C6E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6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7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Interview style: Author saying the above </w:t>
      </w:r>
    </w:p>
    <w:p w14:paraId="00703FE5" w14:textId="29F56BA3" w:rsidR="00D10BFA" w:rsidRPr="005C6E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  <w:rPrChange w:id="67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named technician, post doc, student looks up from workbench or desk or microscope and acknowledges the camera.</w:t>
      </w:r>
    </w:p>
    <w:p w14:paraId="01F63217" w14:textId="77777777" w:rsidR="00FE3FD7" w:rsidRPr="005C6E64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  <w:rPrChange w:id="678" w:author="Wilber Escorcia" w:date="2019-04-09T13:15:00Z">
            <w:rPr>
              <w:rFonts w:ascii="Helvetica" w:eastAsiaTheme="majorEastAsia" w:hAnsi="Helvetica" w:cstheme="majorBidi"/>
              <w:color w:val="323E4F" w:themeColor="text2" w:themeShade="BF"/>
              <w:spacing w:val="5"/>
              <w:kern w:val="28"/>
              <w:sz w:val="52"/>
              <w:szCs w:val="5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679" w:author="Wilber Escorcia" w:date="2019-04-09T13:15:00Z">
            <w:rPr>
              <w:rFonts w:ascii="Helvetica" w:hAnsi="Helvetica"/>
            </w:rPr>
          </w:rPrChange>
        </w:rPr>
        <w:br w:type="page"/>
      </w:r>
    </w:p>
    <w:p w14:paraId="5AE3DDE0" w14:textId="77777777" w:rsidR="00F22D01" w:rsidRPr="00450B27" w:rsidRDefault="00F22D01">
      <w:pPr>
        <w:pStyle w:val="Title"/>
        <w:jc w:val="center"/>
        <w:rPr>
          <w:ins w:id="680" w:author="Qingyun Ping" w:date="2019-04-11T08:56:00Z"/>
          <w:rFonts w:ascii="Helvetica" w:hAnsi="Helvetica"/>
        </w:rPr>
        <w:pPrChange w:id="681" w:author="Qingyun Ping" w:date="2019-04-11T08:56:00Z">
          <w:pPr>
            <w:pStyle w:val="Title"/>
            <w:numPr>
              <w:numId w:val="12"/>
            </w:numPr>
            <w:tabs>
              <w:tab w:val="num" w:pos="360"/>
            </w:tabs>
            <w:ind w:left="360" w:hanging="360"/>
            <w:jc w:val="center"/>
          </w:pPr>
        </w:pPrChange>
      </w:pPr>
      <w:ins w:id="682" w:author="Qingyun Ping" w:date="2019-04-11T08:56:00Z">
        <w:r w:rsidRPr="00450B27">
          <w:rPr>
            <w:rFonts w:ascii="Helvetica" w:hAnsi="Helvetica"/>
          </w:rPr>
          <w:t>Section - Introduction</w:t>
        </w:r>
      </w:ins>
    </w:p>
    <w:p w14:paraId="4B91D8F4" w14:textId="42C6ACE6" w:rsidR="00D94C52" w:rsidRPr="005C6E64" w:rsidDel="00F22D01" w:rsidRDefault="00D94C52" w:rsidP="00D94C52">
      <w:pPr>
        <w:pStyle w:val="Title"/>
        <w:ind w:left="360"/>
        <w:jc w:val="center"/>
        <w:rPr>
          <w:del w:id="683" w:author="Qingyun Ping" w:date="2019-04-11T08:56:00Z"/>
          <w:rFonts w:ascii="Helvetica" w:hAnsi="Helvetica" w:cs="Helvetica"/>
          <w:sz w:val="22"/>
          <w:szCs w:val="22"/>
          <w:lang w:eastAsia="zh-TW"/>
          <w:rPrChange w:id="684" w:author="Wilber Escorcia" w:date="2019-04-09T13:15:00Z">
            <w:rPr>
              <w:del w:id="685" w:author="Qingyun Ping" w:date="2019-04-11T08:56:00Z"/>
              <w:rFonts w:ascii="Helvetica" w:hAnsi="Helvetica"/>
              <w:lang w:eastAsia="zh-TW"/>
            </w:rPr>
          </w:rPrChange>
        </w:rPr>
      </w:pPr>
      <w:del w:id="686" w:author="Qingyun Ping" w:date="2019-04-11T08:56:00Z">
        <w:r w:rsidRPr="005C6E64" w:rsidDel="00F22D01">
          <w:rPr>
            <w:rFonts w:ascii="Helvetica" w:hAnsi="Helvetica" w:cs="Helvetica"/>
            <w:sz w:val="22"/>
            <w:szCs w:val="22"/>
            <w:rPrChange w:id="687" w:author="Wilber Escorcia" w:date="2019-04-09T13:15:00Z">
              <w:rPr>
                <w:rFonts w:ascii="Helvetica" w:hAnsi="Helvetica"/>
              </w:rPr>
            </w:rPrChange>
          </w:rPr>
          <w:delText>Section - Protocol</w:delText>
        </w:r>
      </w:del>
    </w:p>
    <w:p w14:paraId="57FB48CA" w14:textId="3CFF13E6" w:rsidR="003138D4" w:rsidRPr="005C6E64" w:rsidDel="00F22D01" w:rsidRDefault="00177B33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del w:id="688" w:author="Qingyun Ping" w:date="2019-04-11T08:55:00Z"/>
          <w:rFonts w:ascii="Helvetica" w:hAnsi="Helvetica" w:cs="Helvetica"/>
          <w:i w:val="0"/>
          <w:sz w:val="22"/>
          <w:szCs w:val="22"/>
          <w:rPrChange w:id="689" w:author="Wilber Escorcia" w:date="2019-04-09T13:15:00Z">
            <w:rPr>
              <w:del w:id="690" w:author="Qingyun Ping" w:date="2019-04-11T08:55:00Z"/>
              <w:rFonts w:ascii="Helvetica" w:hAnsi="Helvetica" w:cs="Arial"/>
              <w:i w:val="0"/>
              <w:sz w:val="22"/>
              <w:szCs w:val="22"/>
            </w:rPr>
          </w:rPrChange>
        </w:rPr>
      </w:pPr>
      <w:del w:id="691" w:author="Qingyun Ping" w:date="2019-04-11T08:55:00Z">
        <w:r w:rsidRPr="00FD49C7" w:rsidDel="00F22D01">
          <w:rPr>
            <w:rFonts w:ascii="Helvetica" w:hAnsi="Helvetica" w:cs="Helvetica"/>
            <w:i w:val="0"/>
            <w:sz w:val="22"/>
            <w:szCs w:val="22"/>
          </w:rPr>
          <w:delText>Read through the entire protocol carefully to understand what you</w:delText>
        </w:r>
        <w:r w:rsidR="001B3024" w:rsidRPr="00FD49C7" w:rsidDel="00F22D01">
          <w:rPr>
            <w:rFonts w:ascii="Helvetica" w:hAnsi="Helvetica" w:cs="Helvetica"/>
            <w:i w:val="0"/>
            <w:sz w:val="22"/>
            <w:szCs w:val="22"/>
          </w:rPr>
          <w:delText xml:space="preserve"> will</w:delText>
        </w:r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 need on the filming </w:delText>
        </w:r>
        <w:r w:rsidR="003138D4" w:rsidRPr="00031A4D" w:rsidDel="00F22D01">
          <w:rPr>
            <w:rFonts w:ascii="Helvetica" w:hAnsi="Helvetica" w:cs="Helvetica"/>
            <w:sz w:val="22"/>
            <w:szCs w:val="22"/>
          </w:rPr>
          <w:delText xml:space="preserve">day and prepare accordingly. </w:delText>
        </w:r>
      </w:del>
    </w:p>
    <w:p w14:paraId="12EDD257" w14:textId="3AAB47AD" w:rsidR="0071294C" w:rsidRPr="005C6E64" w:rsidDel="00F22D01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692" w:author="Qingyun Ping" w:date="2019-04-11T08:55:00Z"/>
          <w:rFonts w:ascii="Helvetica" w:hAnsi="Helvetica" w:cs="Helvetica"/>
          <w:sz w:val="22"/>
          <w:szCs w:val="22"/>
          <w:rPrChange w:id="693" w:author="Wilber Escorcia" w:date="2019-04-09T13:15:00Z">
            <w:rPr>
              <w:del w:id="694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695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6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two-digit numbers (e.</w:delText>
        </w:r>
        <w:r w:rsidR="00745D4B" w:rsidRPr="005C6E64" w:rsidDel="00F22D01">
          <w:rPr>
            <w:rFonts w:ascii="Helvetica" w:hAnsi="Helvetica" w:cs="Helvetica"/>
            <w:sz w:val="22"/>
            <w:szCs w:val="22"/>
            <w:rPrChange w:id="69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g. 2.1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69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745D4B" w:rsidRPr="005C6E64" w:rsidDel="00F22D01">
          <w:rPr>
            <w:rFonts w:ascii="Helvetica" w:hAnsi="Helvetica" w:cs="Helvetica"/>
            <w:sz w:val="22"/>
            <w:szCs w:val="22"/>
            <w:rPrChange w:id="69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2.2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0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7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represent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F22D01">
          <w:rPr>
            <w:rFonts w:ascii="Helvetica" w:hAnsi="Helvetica" w:cs="Helvetica"/>
            <w:sz w:val="22"/>
            <w:szCs w:val="22"/>
            <w:rPrChange w:id="7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“steps” of you protocol and will be read by a professional voiceover talent. </w:delText>
        </w:r>
      </w:del>
    </w:p>
    <w:p w14:paraId="399D9088" w14:textId="42689005" w:rsidR="0071294C" w:rsidRPr="005C6E64" w:rsidDel="00F22D01" w:rsidRDefault="0071294C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704" w:author="Qingyun Ping" w:date="2019-04-11T08:55:00Z"/>
          <w:rFonts w:ascii="Helvetica" w:hAnsi="Helvetica" w:cs="Helvetica"/>
          <w:sz w:val="22"/>
          <w:szCs w:val="22"/>
          <w:rPrChange w:id="705" w:author="Wilber Escorcia" w:date="2019-04-09T13:15:00Z">
            <w:rPr>
              <w:del w:id="706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707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70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three-digit number</w:delText>
        </w:r>
        <w:r w:rsidR="00745D4B" w:rsidRPr="005C6E64" w:rsidDel="00F22D01">
          <w:rPr>
            <w:rFonts w:ascii="Helvetica" w:hAnsi="Helvetica" w:cs="Helvetica"/>
            <w:sz w:val="22"/>
            <w:szCs w:val="22"/>
            <w:rPrChange w:id="70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</w:delText>
        </w:r>
        <w:r w:rsidRPr="005C6E64" w:rsidDel="00F22D01">
          <w:rPr>
            <w:rFonts w:ascii="Helvetica" w:hAnsi="Helvetica" w:cs="Helvetica"/>
            <w:sz w:val="22"/>
            <w:szCs w:val="22"/>
            <w:rPrChange w:id="71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(e.g. 2.1.1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1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71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2.2.2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1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71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represent the “shots” that our videographer will capture at your lab. </w:delText>
        </w:r>
      </w:del>
    </w:p>
    <w:p w14:paraId="3875BEC3" w14:textId="66AEF1AE" w:rsidR="00CE10F2" w:rsidRPr="005C6E64" w:rsidDel="00F22D01" w:rsidRDefault="001B3024" w:rsidP="00177B33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715" w:author="Qingyun Ping" w:date="2019-04-11T08:55:00Z"/>
          <w:rFonts w:ascii="Helvetica" w:hAnsi="Helvetica" w:cs="Helvetica"/>
          <w:sz w:val="22"/>
          <w:szCs w:val="22"/>
          <w:rPrChange w:id="716" w:author="Wilber Escorcia" w:date="2019-04-09T13:15:00Z">
            <w:rPr>
              <w:del w:id="717" w:author="Qingyun Ping" w:date="2019-04-11T08:55:00Z"/>
              <w:rFonts w:ascii="Helvetica" w:hAnsi="Helvetica" w:cs="Arial"/>
              <w:sz w:val="22"/>
              <w:szCs w:val="22"/>
            </w:rPr>
          </w:rPrChange>
        </w:rPr>
      </w:pPr>
      <w:del w:id="718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71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</w:delText>
        </w:r>
        <w:r w:rsidR="00CE10F2" w:rsidRPr="005C6E64" w:rsidDel="00F22D01">
          <w:rPr>
            <w:rFonts w:ascii="Helvetica" w:hAnsi="Helvetica" w:cs="Helvetica"/>
            <w:sz w:val="22"/>
            <w:szCs w:val="22"/>
            <w:rPrChange w:id="7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 ensure that your protocol can be filmed in a single </w:delText>
        </w:r>
        <w:r w:rsidRPr="005C6E64" w:rsidDel="00F22D01">
          <w:rPr>
            <w:rFonts w:ascii="Helvetica" w:hAnsi="Helvetica" w:cs="Helvetica"/>
            <w:sz w:val="22"/>
            <w:szCs w:val="22"/>
            <w:rPrChange w:id="72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work </w:delText>
        </w:r>
        <w:r w:rsidR="00CE10F2" w:rsidRPr="005C6E64" w:rsidDel="00F22D01">
          <w:rPr>
            <w:rFonts w:ascii="Helvetica" w:hAnsi="Helvetica" w:cs="Helvetica"/>
            <w:sz w:val="22"/>
            <w:szCs w:val="22"/>
            <w:rPrChange w:id="72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day, the protocol </w:delText>
        </w:r>
        <w:r w:rsidRPr="005C6E64" w:rsidDel="00F22D01">
          <w:rPr>
            <w:rFonts w:ascii="Helvetica" w:hAnsi="Helvetica" w:cs="Helvetica"/>
            <w:sz w:val="22"/>
            <w:szCs w:val="22"/>
            <w:rPrChange w:id="72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is restricted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72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</w:delText>
        </w:r>
        <w:r w:rsidR="0071294C" w:rsidRPr="005C6E64" w:rsidDel="00F22D01">
          <w:rPr>
            <w:rFonts w:ascii="Helvetica" w:hAnsi="Helvetica" w:cs="Helvetica"/>
            <w:b/>
            <w:sz w:val="22"/>
            <w:szCs w:val="22"/>
            <w:rPrChange w:id="725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30</w:delText>
        </w:r>
        <w:r w:rsidRPr="005C6E64" w:rsidDel="00F22D01">
          <w:rPr>
            <w:rFonts w:ascii="Helvetica" w:hAnsi="Helvetica" w:cs="Helvetica"/>
            <w:b/>
            <w:sz w:val="22"/>
            <w:szCs w:val="22"/>
            <w:rPrChange w:id="72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steps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7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</w:delText>
        </w:r>
        <w:r w:rsidRPr="005C6E64" w:rsidDel="00F22D01">
          <w:rPr>
            <w:rFonts w:ascii="Helvetica" w:hAnsi="Helvetica" w:cs="Helvetica"/>
            <w:sz w:val="22"/>
            <w:szCs w:val="22"/>
            <w:rPrChange w:id="7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/or </w:delText>
        </w:r>
        <w:r w:rsidRPr="005C6E64" w:rsidDel="00F22D01">
          <w:rPr>
            <w:rFonts w:ascii="Helvetica" w:hAnsi="Helvetica" w:cs="Helvetica"/>
            <w:b/>
            <w:sz w:val="22"/>
            <w:szCs w:val="22"/>
            <w:rPrChange w:id="729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60 shots</w:delText>
        </w:r>
        <w:r w:rsidR="0071294C" w:rsidRPr="005C6E64" w:rsidDel="00F22D01">
          <w:rPr>
            <w:rFonts w:ascii="Helvetica" w:hAnsi="Helvetica" w:cs="Helvetica"/>
            <w:sz w:val="22"/>
            <w:szCs w:val="22"/>
            <w:rPrChange w:id="7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8463A0D" w14:textId="57B78F64" w:rsidR="003138D4" w:rsidRPr="005C6E64" w:rsidDel="00F22D01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del w:id="731" w:author="Qingyun Ping" w:date="2019-04-11T08:55:00Z"/>
          <w:rFonts w:ascii="Helvetica" w:hAnsi="Helvetica" w:cs="Helvetica"/>
          <w:i w:val="0"/>
          <w:sz w:val="22"/>
          <w:szCs w:val="22"/>
          <w:rPrChange w:id="732" w:author="Wilber Escorcia" w:date="2019-04-09T13:15:00Z">
            <w:rPr>
              <w:del w:id="733" w:author="Qingyun Ping" w:date="2019-04-11T08:55:00Z"/>
              <w:rFonts w:ascii="Helvetica" w:hAnsi="Helvetica" w:cs="Arial"/>
              <w:i w:val="0"/>
              <w:sz w:val="22"/>
              <w:szCs w:val="22"/>
            </w:rPr>
          </w:rPrChange>
        </w:rPr>
      </w:pPr>
      <w:del w:id="734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7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It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3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30618C" w:rsidRPr="005C6E64" w:rsidDel="00F22D01">
          <w:rPr>
            <w:rFonts w:ascii="Helvetica" w:hAnsi="Helvetica" w:cs="Helvetica"/>
            <w:sz w:val="22"/>
            <w:szCs w:val="22"/>
            <w:rPrChange w:id="7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</w:delText>
        </w:r>
        <w:r w:rsidRPr="005C6E64" w:rsidDel="00F22D01">
          <w:rPr>
            <w:rFonts w:ascii="Helvetica" w:hAnsi="Helvetica" w:cs="Helvetica"/>
            <w:sz w:val="22"/>
            <w:szCs w:val="22"/>
            <w:rPrChange w:id="7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 critical for a smooth and organized shoot that all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3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materials and work spaces</w:delText>
        </w:r>
        <w:r w:rsidRPr="005C6E64" w:rsidDel="00F22D01">
          <w:rPr>
            <w:rFonts w:ascii="Helvetica" w:hAnsi="Helvetica" w:cs="Helvetica"/>
            <w:sz w:val="22"/>
            <w:szCs w:val="22"/>
            <w:rPrChange w:id="7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are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4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prepared</w:delText>
        </w:r>
        <w:r w:rsidR="006402D4" w:rsidRPr="005C6E64" w:rsidDel="00F22D01">
          <w:rPr>
            <w:rFonts w:ascii="Helvetica" w:hAnsi="Helvetica" w:cs="Helvetica"/>
            <w:sz w:val="22"/>
            <w:szCs w:val="22"/>
            <w:rPrChange w:id="7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labeled (if applicable)</w:delText>
        </w:r>
        <w:r w:rsidRPr="005C6E64" w:rsidDel="00F22D01">
          <w:rPr>
            <w:rFonts w:ascii="Helvetica" w:hAnsi="Helvetica" w:cs="Helvetica"/>
            <w:sz w:val="22"/>
            <w:szCs w:val="22"/>
            <w:rPrChange w:id="7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 advance.   </w:delText>
        </w:r>
      </w:del>
    </w:p>
    <w:p w14:paraId="192DDEA4" w14:textId="752DF351" w:rsidR="003138D4" w:rsidRPr="005C6E64" w:rsidDel="00F22D01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744" w:author="Qingyun Ping" w:date="2019-04-11T08:55:00Z"/>
          <w:rFonts w:ascii="Helvetica" w:hAnsi="Helvetica" w:cs="Helvetica"/>
          <w:i w:val="0"/>
          <w:sz w:val="22"/>
          <w:szCs w:val="22"/>
          <w:rPrChange w:id="745" w:author="Wilber Escorcia" w:date="2019-04-09T13:15:00Z">
            <w:rPr>
              <w:del w:id="746" w:author="Qingyun Ping" w:date="2019-04-11T08:55:00Z"/>
              <w:rFonts w:ascii="Helvetica" w:hAnsi="Helvetica" w:cs="Arial"/>
              <w:i w:val="0"/>
              <w:sz w:val="22"/>
              <w:szCs w:val="22"/>
            </w:rPr>
          </w:rPrChange>
        </w:rPr>
      </w:pPr>
      <w:del w:id="747" w:author="Qingyun Ping" w:date="2019-04-11T08:55:00Z">
        <w:r w:rsidRPr="005C6E64" w:rsidDel="00F22D01">
          <w:rPr>
            <w:rFonts w:ascii="Helvetica" w:hAnsi="Helvetica" w:cs="Helvetica"/>
            <w:sz w:val="22"/>
            <w:szCs w:val="22"/>
            <w:rPrChange w:id="7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Any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specimens/samples that require </w:delText>
        </w:r>
        <w:r w:rsidR="009301B8" w:rsidRPr="005C6E64" w:rsidDel="00F22D01">
          <w:rPr>
            <w:rFonts w:ascii="Helvetica" w:hAnsi="Helvetica" w:cs="Helvetica"/>
            <w:sz w:val="22"/>
            <w:szCs w:val="22"/>
            <w:rPrChange w:id="75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long or overnight incubation </w:delText>
        </w:r>
        <w:r w:rsidRPr="005C6E64" w:rsidDel="00F22D01">
          <w:rPr>
            <w:rFonts w:ascii="Helvetica" w:hAnsi="Helvetica" w:cs="Helvetica"/>
            <w:sz w:val="22"/>
            <w:szCs w:val="22"/>
            <w:rPrChange w:id="75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steps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should </w:delText>
        </w:r>
        <w:r w:rsidRPr="005C6E64" w:rsidDel="00F22D01">
          <w:rPr>
            <w:rFonts w:ascii="Helvetica" w:hAnsi="Helvetica" w:cs="Helvetica"/>
            <w:sz w:val="22"/>
            <w:szCs w:val="22"/>
            <w:rPrChange w:id="7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be prepared in advance</w:delText>
        </w:r>
        <w:r w:rsidR="009301B8" w:rsidRPr="005C6E64" w:rsidDel="00F22D01">
          <w:rPr>
            <w:rFonts w:ascii="Helvetica" w:hAnsi="Helvetica" w:cs="Helvetica"/>
            <w:sz w:val="22"/>
            <w:szCs w:val="22"/>
            <w:rPrChange w:id="7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Pr="005C6E64" w:rsidDel="00F22D01">
          <w:rPr>
            <w:rFonts w:ascii="Helvetica" w:hAnsi="Helvetica" w:cs="Helvetica"/>
            <w:sz w:val="22"/>
            <w:szCs w:val="22"/>
            <w:rPrChange w:id="7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  <w:r w:rsidR="001B3024" w:rsidRPr="005C6E64" w:rsidDel="00F22D01">
          <w:rPr>
            <w:rFonts w:ascii="Helvetica" w:hAnsi="Helvetica" w:cs="Helvetica"/>
            <w:i w:val="0"/>
            <w:sz w:val="22"/>
            <w:szCs w:val="22"/>
            <w:rPrChange w:id="757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</w:rPr>
            </w:rPrChange>
          </w:rPr>
          <w:delText>i.e.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day 0 sample preparation will be filmed on the day of the shoot; day 1 samples should be prepared the day </w:delText>
        </w:r>
        <w:r w:rsidR="001B3024" w:rsidRPr="005C6E64" w:rsidDel="00F22D01">
          <w:rPr>
            <w:rFonts w:ascii="Helvetica" w:hAnsi="Helvetica" w:cs="Helvetica"/>
            <w:i w:val="0"/>
            <w:sz w:val="22"/>
            <w:szCs w:val="22"/>
            <w:rPrChange w:id="759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</w:rPr>
            </w:rPrChange>
          </w:rPr>
          <w:delText>before</w:delText>
        </w:r>
        <w:r w:rsidR="001B3024" w:rsidRPr="005C6E64" w:rsidDel="00F22D01">
          <w:rPr>
            <w:rFonts w:ascii="Helvetica" w:hAnsi="Helvetica" w:cs="Helvetica"/>
            <w:sz w:val="22"/>
            <w:szCs w:val="22"/>
            <w:rPrChange w:id="76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 shoot so their processing can be filmed on the day of the shoot/after their overnight culture/treatment/etc.) </w:delText>
        </w:r>
      </w:del>
    </w:p>
    <w:p w14:paraId="7B983025" w14:textId="6B85DA14" w:rsidR="00A40A51" w:rsidRPr="005C6E64" w:rsidDel="00F22D01" w:rsidRDefault="00A40A51" w:rsidP="00A40A51">
      <w:pPr>
        <w:spacing w:before="240"/>
        <w:ind w:left="360"/>
        <w:outlineLvl w:val="0"/>
        <w:rPr>
          <w:del w:id="761" w:author="Qingyun Ping" w:date="2019-04-11T08:55:00Z"/>
          <w:rFonts w:ascii="Helvetica" w:hAnsi="Helvetica" w:cs="Helvetica"/>
          <w:i/>
          <w:sz w:val="22"/>
          <w:szCs w:val="22"/>
          <w:highlight w:val="yellow"/>
          <w:lang w:eastAsia="zh-CN"/>
          <w:rPrChange w:id="762" w:author="Wilber Escorcia" w:date="2019-04-09T13:15:00Z">
            <w:rPr>
              <w:del w:id="763" w:author="Qingyun Ping" w:date="2019-04-11T08:55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764" w:author="Qingyun Ping" w:date="2019-04-11T08:55:00Z"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65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Authors: Please address</w:delText>
        </w:r>
        <w:r w:rsidR="00F75227"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6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highlighted questions. If the highlighted areas are correct, you don’t need to change anything.</w:delText>
        </w:r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67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</w:delText>
        </w:r>
        <w:r w:rsidR="009674ED"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6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Also</w:delText>
        </w:r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69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check if any pronunciation is incorrect.</w:delText>
        </w:r>
      </w:del>
    </w:p>
    <w:p w14:paraId="017D2562" w14:textId="32AA8796" w:rsidR="002D21F8" w:rsidRPr="005C6E64" w:rsidDel="00F22D01" w:rsidRDefault="002D21F8" w:rsidP="00A40A51">
      <w:pPr>
        <w:spacing w:before="240"/>
        <w:ind w:left="360"/>
        <w:outlineLvl w:val="0"/>
        <w:rPr>
          <w:del w:id="770" w:author="Qingyun Ping" w:date="2019-04-11T08:55:00Z"/>
          <w:rFonts w:ascii="Helvetica" w:hAnsi="Helvetica" w:cs="Helvetica"/>
          <w:i/>
          <w:sz w:val="22"/>
          <w:szCs w:val="22"/>
          <w:highlight w:val="yellow"/>
          <w:lang w:eastAsia="zh-CN"/>
          <w:rPrChange w:id="771" w:author="Wilber Escorcia" w:date="2019-04-09T13:15:00Z">
            <w:rPr>
              <w:del w:id="772" w:author="Qingyun Ping" w:date="2019-04-11T08:55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773" w:author="Qingyun Ping" w:date="2019-04-11T08:55:00Z">
        <w:r w:rsidRPr="005C6E64" w:rsidDel="00F22D0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774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Please record time codes for screen captures.</w:delText>
        </w:r>
      </w:del>
    </w:p>
    <w:p w14:paraId="7911E368" w14:textId="4F2EC747" w:rsidR="00686DB0" w:rsidRPr="005C6E64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77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77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Fission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77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Y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77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east </w:t>
      </w:r>
      <w:r w:rsidR="00B14C48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77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C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78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ulture </w:t>
      </w:r>
      <w:r w:rsidR="003220C7" w:rsidRPr="005C6E64">
        <w:rPr>
          <w:rFonts w:ascii="Helvetica" w:hAnsi="Helvetica" w:cs="Helvetica"/>
          <w:b/>
          <w:i w:val="0"/>
          <w:sz w:val="22"/>
          <w:szCs w:val="22"/>
          <w:rPrChange w:id="78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and Sample Preparation</w:t>
      </w:r>
    </w:p>
    <w:p w14:paraId="34E46021" w14:textId="48C5E2C8" w:rsidR="00D75E28" w:rsidRDefault="00496B6D" w:rsidP="00496B6D">
      <w:pPr>
        <w:numPr>
          <w:ilvl w:val="1"/>
          <w:numId w:val="12"/>
        </w:numPr>
        <w:spacing w:before="240"/>
        <w:outlineLvl w:val="0"/>
        <w:rPr>
          <w:ins w:id="782" w:author="Qingyun Ping" w:date="2019-04-11T09:16:00Z"/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To begin,</w:t>
      </w:r>
      <w:ins w:id="783" w:author="Qingyun Ping" w:date="2019-04-11T09:15:00Z">
        <w:r w:rsidR="002C2FD5" w:rsidRPr="00407C7B">
          <w:rPr>
            <w:rFonts w:ascii="Helvetica" w:hAnsi="Helvetica" w:cs="Helvetica"/>
            <w:sz w:val="22"/>
            <w:szCs w:val="22"/>
            <w:lang w:eastAsia="zh-CN"/>
            <w:rPrChange w:id="784" w:author="Qingyun Ping" w:date="2019-04-11T09:15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streak cell </w:t>
        </w:r>
        <w:r w:rsidR="002C2FD5" w:rsidRPr="00407C7B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t>matter</w:t>
        </w:r>
        <w:del w:id="785" w:author="Wilber Escorcia" w:date="2019-04-11T14:38:00Z">
          <w:r w:rsidR="00407C7B" w:rsidRPr="00407C7B" w:rsidDel="00031A4D">
            <w:rPr>
              <w:rFonts w:ascii="Helvetica" w:hAnsi="Helvetica" w:cs="Helvetica"/>
              <w:sz w:val="22"/>
              <w:szCs w:val="22"/>
              <w:highlight w:val="yellow"/>
              <w:lang w:eastAsia="zh-CN"/>
            </w:rPr>
            <w:delText>s</w:delText>
          </w:r>
        </w:del>
        <w:r w:rsidR="002C2FD5" w:rsidRPr="00407C7B">
          <w:rPr>
            <w:rFonts w:ascii="Helvetica" w:hAnsi="Helvetica" w:cs="Helvetica"/>
            <w:sz w:val="22"/>
            <w:szCs w:val="22"/>
            <w:lang w:eastAsia="zh-CN"/>
            <w:rPrChange w:id="786" w:author="Qingyun Ping" w:date="2019-04-11T09:15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on YES </w:t>
        </w:r>
        <w:r w:rsidR="002C2FD5" w:rsidRPr="00407C7B">
          <w:rPr>
            <w:rFonts w:ascii="Helvetica" w:hAnsi="Helvetica" w:cs="Helvetica"/>
            <w:i/>
            <w:color w:val="FF0000"/>
            <w:sz w:val="22"/>
            <w:szCs w:val="22"/>
            <w:lang w:eastAsia="zh-CN"/>
            <w:rPrChange w:id="787" w:author="Qingyun Ping" w:date="2019-04-11T09:15:00Z">
              <w:rPr>
                <w:rFonts w:ascii="Helvetica" w:hAnsi="Helvetica" w:cs="Helvetica"/>
                <w:i/>
                <w:color w:val="FF0000"/>
                <w:sz w:val="22"/>
                <w:szCs w:val="22"/>
                <w:highlight w:val="yellow"/>
                <w:lang w:eastAsia="zh-CN"/>
              </w:rPr>
            </w:rPrChange>
          </w:rPr>
          <w:t xml:space="preserve">(pronounce as </w:t>
        </w:r>
        <w:del w:id="788" w:author="Wilber Escorcia" w:date="2019-04-11T14:46:00Z">
          <w:r w:rsidR="002C2FD5" w:rsidRPr="00407C7B" w:rsidDel="00031A4D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789" w:author="Qingyun Ping" w:date="2019-04-11T09:15:00Z">
                <w:rPr>
                  <w:rFonts w:ascii="Helvetica" w:hAnsi="Helvetica" w:cs="Helvetica"/>
                  <w:i/>
                  <w:color w:val="FF0000"/>
                  <w:sz w:val="22"/>
                  <w:szCs w:val="22"/>
                  <w:highlight w:val="yellow"/>
                  <w:lang w:eastAsia="zh-CN"/>
                </w:rPr>
              </w:rPrChange>
            </w:rPr>
            <w:delText>yes, one word</w:delText>
          </w:r>
        </w:del>
      </w:ins>
      <w:ins w:id="790" w:author="Wilber Escorcia" w:date="2019-04-11T14:46:00Z">
        <w:r w:rsidR="00031A4D">
          <w:rPr>
            <w:rFonts w:ascii="Helvetica" w:hAnsi="Helvetica" w:cs="Helvetica"/>
            <w:i/>
            <w:color w:val="FF0000"/>
            <w:sz w:val="22"/>
            <w:szCs w:val="22"/>
            <w:lang w:eastAsia="zh-CN"/>
          </w:rPr>
          <w:t>Y-E-S, spelled out</w:t>
        </w:r>
      </w:ins>
      <w:ins w:id="791" w:author="Qingyun Ping" w:date="2019-04-11T09:15:00Z">
        <w:r w:rsidR="002C2FD5" w:rsidRPr="00407C7B">
          <w:rPr>
            <w:rFonts w:ascii="Helvetica" w:hAnsi="Helvetica" w:cs="Helvetica"/>
            <w:i/>
            <w:color w:val="FF0000"/>
            <w:sz w:val="22"/>
            <w:szCs w:val="22"/>
            <w:lang w:eastAsia="zh-CN"/>
            <w:rPrChange w:id="792" w:author="Qingyun Ping" w:date="2019-04-11T09:15:00Z">
              <w:rPr>
                <w:rFonts w:ascii="Helvetica" w:hAnsi="Helvetica" w:cs="Helvetica"/>
                <w:i/>
                <w:color w:val="FF0000"/>
                <w:sz w:val="22"/>
                <w:szCs w:val="22"/>
                <w:highlight w:val="yellow"/>
                <w:lang w:eastAsia="zh-CN"/>
              </w:rPr>
            </w:rPrChange>
          </w:rPr>
          <w:t>)</w:t>
        </w:r>
        <w:r w:rsidR="002C2FD5" w:rsidRPr="00407C7B">
          <w:rPr>
            <w:rFonts w:ascii="Helvetica" w:hAnsi="Helvetica" w:cs="Helvetica"/>
            <w:sz w:val="22"/>
            <w:szCs w:val="22"/>
            <w:lang w:eastAsia="zh-CN"/>
            <w:rPrChange w:id="793" w:author="Qingyun Ping" w:date="2019-04-11T09:15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plates</w:t>
        </w:r>
      </w:ins>
      <w:ins w:id="794" w:author="Qingyun Ping" w:date="2019-04-11T09:16:00Z">
        <w:r w:rsidR="00865E3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865E38" w:rsidRPr="00865E38">
          <w:rPr>
            <w:rFonts w:ascii="Helvetica" w:hAnsi="Helvetica" w:cs="Helvetica"/>
            <w:b/>
            <w:sz w:val="22"/>
            <w:szCs w:val="22"/>
            <w:lang w:eastAsia="zh-CN"/>
            <w:rPrChange w:id="795" w:author="Qingyun Ping" w:date="2019-04-11T09:1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ins w:id="796" w:author="Qingyun Ping" w:date="2019-04-11T09:15:00Z">
        <w:r w:rsidR="002C2FD5" w:rsidRPr="00407C7B">
          <w:rPr>
            <w:rFonts w:ascii="Helvetica" w:hAnsi="Helvetica" w:cs="Helvetica"/>
            <w:sz w:val="22"/>
            <w:szCs w:val="22"/>
            <w:lang w:eastAsia="zh-CN"/>
            <w:rPrChange w:id="797" w:author="Qingyun Ping" w:date="2019-04-11T09:15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and incu</w:t>
        </w:r>
        <w:r w:rsidR="00407C7B">
          <w:rPr>
            <w:rFonts w:ascii="Helvetica" w:hAnsi="Helvetica" w:cs="Helvetica"/>
            <w:sz w:val="22"/>
            <w:szCs w:val="22"/>
            <w:lang w:eastAsia="zh-CN"/>
          </w:rPr>
          <w:t>bate</w:t>
        </w:r>
        <w:r w:rsidR="002C2FD5" w:rsidRPr="00407C7B">
          <w:rPr>
            <w:rFonts w:ascii="Helvetica" w:hAnsi="Helvetica" w:cs="Helvetica"/>
            <w:sz w:val="22"/>
            <w:szCs w:val="22"/>
            <w:lang w:eastAsia="zh-CN"/>
            <w:rPrChange w:id="798" w:author="Qingyun Ping" w:date="2019-04-11T09:15:00Z">
              <w:rPr>
                <w:rFonts w:ascii="Helvetica" w:hAnsi="Helvetica" w:cs="Helvetica"/>
                <w:sz w:val="22"/>
                <w:szCs w:val="22"/>
                <w:highlight w:val="yellow"/>
                <w:lang w:eastAsia="zh-CN"/>
              </w:rPr>
            </w:rPrChange>
          </w:rPr>
          <w:t xml:space="preserve"> them at </w:t>
        </w:r>
        <w:del w:id="799" w:author="Wilber Escorcia" w:date="2019-04-11T14:46:00Z">
          <w:r w:rsidR="002C2FD5" w:rsidRPr="00407C7B" w:rsidDel="00031A4D">
            <w:rPr>
              <w:rFonts w:ascii="Helvetica" w:hAnsi="Helvetica" w:cs="Helvetica"/>
              <w:sz w:val="22"/>
              <w:szCs w:val="22"/>
              <w:lang w:eastAsia="zh-CN"/>
              <w:rPrChange w:id="800" w:author="Qingyun Ping" w:date="2019-04-11T09:15:00Z">
                <w:rPr>
                  <w:rFonts w:ascii="Helvetica" w:hAnsi="Helvetica" w:cs="Helvetica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the </w:delText>
          </w:r>
          <w:r w:rsidR="002C2FD5" w:rsidRPr="00925A56" w:rsidDel="00031A4D">
            <w:rPr>
              <w:rFonts w:ascii="Helvetica" w:hAnsi="Helvetica" w:cs="Helvetica"/>
              <w:sz w:val="22"/>
              <w:szCs w:val="22"/>
              <w:highlight w:val="yellow"/>
              <w:lang w:eastAsia="zh-CN"/>
            </w:rPr>
            <w:delText>appropriate</w:delText>
          </w:r>
          <w:r w:rsidR="002C2FD5" w:rsidRPr="00407C7B" w:rsidDel="00031A4D">
            <w:rPr>
              <w:rFonts w:ascii="Helvetica" w:hAnsi="Helvetica" w:cs="Helvetica"/>
              <w:sz w:val="22"/>
              <w:szCs w:val="22"/>
              <w:lang w:eastAsia="zh-CN"/>
              <w:rPrChange w:id="801" w:author="Qingyun Ping" w:date="2019-04-11T09:15:00Z">
                <w:rPr>
                  <w:rFonts w:ascii="Helvetica" w:hAnsi="Helvetica" w:cs="Helvetica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temperature</w:delText>
          </w:r>
        </w:del>
      </w:ins>
      <w:del w:id="802" w:author="Wilber Escorcia" w:date="2019-04-11T14:46:00Z">
        <w:r w:rsidRPr="00031A4D" w:rsidDel="00031A4D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ins w:id="803" w:author="Qingyun Ping" w:date="2019-04-11T09:17:00Z">
        <w:del w:id="804" w:author="Wilber Escorcia" w:date="2019-04-11T14:46:00Z">
          <w:r w:rsidR="004248A7" w:rsidDel="00031A4D">
            <w:rPr>
              <w:rFonts w:ascii="Helvetica" w:hAnsi="Helvetica" w:cs="Helvetica" w:hint="eastAsia"/>
              <w:sz w:val="22"/>
              <w:szCs w:val="22"/>
              <w:lang w:eastAsia="zh-CN"/>
            </w:rPr>
            <w:delText xml:space="preserve">for </w:delText>
          </w:r>
        </w:del>
        <w:del w:id="805" w:author="Wilber Escorcia" w:date="2019-04-11T14:39:00Z">
          <w:r w:rsidR="004248A7" w:rsidRPr="00D6046B" w:rsidDel="00031A4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806" w:author="Qingyun Ping" w:date="2019-04-11T09:17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XX</w:delText>
          </w:r>
          <w:r w:rsidR="004248A7" w:rsidDel="00031A4D">
            <w:rPr>
              <w:rFonts w:ascii="Helvetica" w:hAnsi="Helvetica" w:cs="Helvetica" w:hint="eastAsia"/>
              <w:sz w:val="22"/>
              <w:szCs w:val="22"/>
              <w:lang w:eastAsia="zh-CN"/>
            </w:rPr>
            <w:delText xml:space="preserve"> minutes</w:delText>
          </w:r>
        </w:del>
      </w:ins>
      <w:ins w:id="807" w:author="Wilber Escorcia" w:date="2019-04-11T14:46:00Z">
        <w:r w:rsidR="00031A4D">
          <w:rPr>
            <w:rFonts w:ascii="Helvetica" w:hAnsi="Helvetica" w:cs="Helvetica"/>
            <w:sz w:val="22"/>
            <w:szCs w:val="22"/>
            <w:lang w:eastAsia="zh-CN"/>
          </w:rPr>
          <w:t>25</w:t>
        </w:r>
        <w:r w:rsidR="00031A4D" w:rsidRPr="009C4C9E">
          <w:rPr>
            <w:rFonts w:ascii="Helvetica" w:hAnsi="Helvetica" w:cs="Helvetica"/>
            <w:sz w:val="22"/>
            <w:szCs w:val="22"/>
            <w:vertAlign w:val="superscript"/>
            <w:lang w:eastAsia="zh-CN"/>
            <w:rPrChange w:id="808" w:author="Wilber Escorcia" w:date="2019-04-11T14:4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o</w:t>
        </w:r>
      </w:ins>
      <w:ins w:id="809" w:author="Wilber Escorcia" w:date="2019-04-11T14:47:00Z">
        <w:r w:rsidR="009C4C9E">
          <w:rPr>
            <w:rFonts w:ascii="Helvetica" w:hAnsi="Helvetica" w:cs="Helvetica"/>
            <w:sz w:val="22"/>
            <w:szCs w:val="22"/>
            <w:vertAlign w:val="superscript"/>
            <w:lang w:eastAsia="zh-CN"/>
          </w:rPr>
          <w:t xml:space="preserve"> </w:t>
        </w:r>
      </w:ins>
      <w:ins w:id="810" w:author="Wilber Escorcia" w:date="2019-04-11T14:46:00Z">
        <w:r w:rsidR="00031A4D">
          <w:rPr>
            <w:rFonts w:ascii="Helvetica" w:hAnsi="Helvetica" w:cs="Helvetica"/>
            <w:sz w:val="22"/>
            <w:szCs w:val="22"/>
            <w:lang w:eastAsia="zh-CN"/>
          </w:rPr>
          <w:t>C or 32</w:t>
        </w:r>
        <w:r w:rsidR="00031A4D" w:rsidRPr="009C4C9E">
          <w:rPr>
            <w:rFonts w:ascii="Helvetica" w:hAnsi="Helvetica" w:cs="Helvetica"/>
            <w:sz w:val="22"/>
            <w:szCs w:val="22"/>
            <w:vertAlign w:val="superscript"/>
            <w:lang w:eastAsia="zh-CN"/>
            <w:rPrChange w:id="811" w:author="Wilber Escorcia" w:date="2019-04-11T14:4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o</w:t>
        </w:r>
      </w:ins>
      <w:ins w:id="812" w:author="Wilber Escorcia" w:date="2019-04-11T14:47:00Z">
        <w:r w:rsidR="009C4C9E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ins w:id="813" w:author="Wilber Escorcia" w:date="2019-04-11T14:46:00Z">
        <w:r w:rsidR="00031A4D">
          <w:rPr>
            <w:rFonts w:ascii="Helvetica" w:hAnsi="Helvetica" w:cs="Helvetica"/>
            <w:sz w:val="22"/>
            <w:szCs w:val="22"/>
            <w:lang w:eastAsia="zh-CN"/>
          </w:rPr>
          <w:t>C</w:t>
        </w:r>
      </w:ins>
      <w:ins w:id="814" w:author="Qingyun Ping" w:date="2019-04-11T09:17:00Z">
        <w:r w:rsidR="004248A7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ins w:id="815" w:author="Qingyun Ping" w:date="2019-04-11T09:16:00Z">
        <w:r w:rsidR="00AF64E6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to </w:t>
        </w:r>
      </w:ins>
      <w:r w:rsidR="00686DB0" w:rsidRPr="00031A4D">
        <w:rPr>
          <w:rFonts w:ascii="Helvetica" w:hAnsi="Helvetica" w:cs="Helvetica"/>
          <w:sz w:val="22"/>
          <w:szCs w:val="22"/>
        </w:rPr>
        <w:t>wake up fission yeast strains from cryogenic preservatio</w:t>
      </w:r>
      <w:ins w:id="816" w:author="Qingyun Ping" w:date="2019-04-11T09:15:00Z">
        <w:r w:rsidR="002C2FD5" w:rsidRPr="00407C7B">
          <w:rPr>
            <w:rFonts w:ascii="Helvetica" w:hAnsi="Helvetica" w:cs="Helvetica"/>
            <w:sz w:val="22"/>
            <w:szCs w:val="22"/>
            <w:lang w:eastAsia="zh-CN"/>
          </w:rPr>
          <w:t>n</w:t>
        </w:r>
      </w:ins>
      <w:del w:id="817" w:author="Qingyun Ping" w:date="2019-04-11T09:15:00Z">
        <w:r w:rsidR="00686DB0" w:rsidRPr="00031A4D" w:rsidDel="002C2FD5">
          <w:rPr>
            <w:rFonts w:ascii="Helvetica" w:hAnsi="Helvetica" w:cs="Helvetica"/>
            <w:sz w:val="22"/>
            <w:szCs w:val="22"/>
          </w:rPr>
          <w:delText>n</w:delText>
        </w:r>
        <w:r w:rsidR="00F64EA0" w:rsidRPr="00031A4D" w:rsidDel="002C2FD5">
          <w:rPr>
            <w:rFonts w:ascii="Helvetica" w:hAnsi="Helvetica" w:cs="Helvetica"/>
            <w:sz w:val="22"/>
            <w:szCs w:val="22"/>
            <w:lang w:eastAsia="zh-CN"/>
          </w:rPr>
          <w:delText xml:space="preserve"> by </w:delText>
        </w:r>
      </w:del>
      <w:del w:id="818" w:author="Wilber Escorcia" w:date="2019-04-08T14:28:00Z">
        <w:r w:rsidR="00F64EA0" w:rsidRPr="00407C7B" w:rsidDel="0095273C">
          <w:rPr>
            <w:rFonts w:ascii="Helvetica" w:hAnsi="Helvetica" w:cs="Helvetica"/>
            <w:sz w:val="22"/>
            <w:szCs w:val="22"/>
            <w:lang w:eastAsia="zh-CN"/>
            <w:rPrChange w:id="819" w:author="Qingyun Ping" w:date="2019-04-11T09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adding</w:delText>
        </w:r>
        <w:r w:rsidR="00F64EA0" w:rsidRPr="00407C7B" w:rsidDel="0095273C">
          <w:rPr>
            <w:rFonts w:ascii="Helvetica" w:hAnsi="Helvetica" w:cs="Helvetica"/>
            <w:sz w:val="22"/>
            <w:szCs w:val="22"/>
            <w:rPrChange w:id="820" w:author="Qingyun Ping" w:date="2019-04-11T09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 xml:space="preserve"> YES solid medium to</w:delText>
        </w:r>
        <w:r w:rsidR="00F64EA0" w:rsidRPr="00407C7B" w:rsidDel="0095273C">
          <w:rPr>
            <w:rFonts w:ascii="Helvetica" w:hAnsi="Helvetica" w:cs="Helvetica"/>
            <w:sz w:val="22"/>
            <w:szCs w:val="22"/>
            <w:lang w:eastAsia="zh-CN"/>
            <w:rPrChange w:id="821" w:author="Qingyun Ping" w:date="2019-04-11T09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the yeast</w:delText>
        </w:r>
      </w:del>
      <w:ins w:id="822" w:author="Wilber Escorcia" w:date="2019-04-08T14:28:00Z">
        <w:del w:id="823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24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streak</w:delText>
          </w:r>
        </w:del>
      </w:ins>
      <w:ins w:id="825" w:author="Wilber Escorcia" w:date="2019-04-08T14:29:00Z">
        <w:del w:id="826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27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ing cell matter on YES plate</w:delText>
          </w:r>
        </w:del>
      </w:ins>
      <w:ins w:id="828" w:author="Wilber Escorcia" w:date="2019-04-08T14:31:00Z">
        <w:del w:id="829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30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s</w:delText>
          </w:r>
        </w:del>
      </w:ins>
      <w:ins w:id="831" w:author="Wilber Escorcia" w:date="2019-04-08T14:29:00Z">
        <w:del w:id="832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33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and incu</w:delText>
          </w:r>
        </w:del>
      </w:ins>
      <w:ins w:id="834" w:author="Wilber Escorcia" w:date="2019-04-08T14:30:00Z">
        <w:del w:id="835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36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bating </w:delText>
          </w:r>
        </w:del>
      </w:ins>
      <w:ins w:id="837" w:author="Wilber Escorcia" w:date="2019-04-08T14:31:00Z">
        <w:del w:id="838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39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>them</w:delText>
          </w:r>
        </w:del>
      </w:ins>
      <w:ins w:id="840" w:author="Wilber Escorcia" w:date="2019-04-08T14:30:00Z">
        <w:del w:id="841" w:author="Qingyun Ping" w:date="2019-04-11T09:14:00Z">
          <w:r w:rsidR="0095273C" w:rsidRPr="00407C7B" w:rsidDel="002C2FD5">
            <w:rPr>
              <w:rFonts w:ascii="Helvetica" w:hAnsi="Helvetica" w:cs="Helvetica"/>
              <w:sz w:val="22"/>
              <w:szCs w:val="22"/>
              <w:lang w:eastAsia="zh-CN"/>
              <w:rPrChange w:id="842" w:author="Qingyun Ping" w:date="2019-04-11T09:15:00Z">
                <w:rPr>
                  <w:rFonts w:ascii="Helvetica" w:hAnsi="Helvetica" w:cs="Arial"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at the appropriate temperature</w:delText>
          </w:r>
        </w:del>
      </w:ins>
      <w:del w:id="843" w:author="Wilber Escorcia" w:date="2019-04-08T14:29:00Z">
        <w:r w:rsidR="00F64EA0" w:rsidRPr="00407C7B" w:rsidDel="0095273C">
          <w:rPr>
            <w:rFonts w:ascii="Helvetica" w:hAnsi="Helvetica" w:cs="Helvetica"/>
            <w:sz w:val="22"/>
            <w:szCs w:val="22"/>
            <w:lang w:eastAsia="zh-CN"/>
            <w:rPrChange w:id="844" w:author="Qingyun Ping" w:date="2019-04-11T09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plate</w:delText>
        </w:r>
      </w:del>
      <w:r w:rsidR="00F64EA0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64EA0" w:rsidRPr="00031A4D">
        <w:rPr>
          <w:rFonts w:ascii="Helvetica" w:hAnsi="Helvetica" w:cs="Helvetica"/>
          <w:b/>
          <w:sz w:val="22"/>
          <w:szCs w:val="22"/>
          <w:lang w:eastAsia="zh-CN"/>
        </w:rPr>
        <w:t>[</w:t>
      </w:r>
      <w:del w:id="845" w:author="Qingyun Ping" w:date="2019-04-11T09:16:00Z">
        <w:r w:rsidR="00F64EA0" w:rsidRPr="00407C7B" w:rsidDel="00865E38">
          <w:rPr>
            <w:rFonts w:ascii="Helvetica" w:hAnsi="Helvetica" w:cs="Helvetica"/>
            <w:b/>
            <w:sz w:val="22"/>
            <w:szCs w:val="22"/>
            <w:lang w:eastAsia="zh-CN"/>
            <w:rPrChange w:id="846" w:author="Qingyun Ping" w:date="2019-04-11T09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1</w:delText>
        </w:r>
      </w:del>
      <w:ins w:id="847" w:author="Qingyun Ping" w:date="2019-04-11T09:16:00Z">
        <w:r w:rsidR="00865E38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r w:rsidR="00F64EA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>.</w:t>
      </w:r>
      <w:del w:id="848" w:author="Qingyun Ping" w:date="2019-04-11T09:18:00Z">
        <w:r w:rsidR="00327419" w:rsidRPr="00407C7B" w:rsidDel="00D6046B">
          <w:rPr>
            <w:rFonts w:ascii="Helvetica" w:hAnsi="Helvetica" w:cs="Helvetica"/>
            <w:sz w:val="22"/>
            <w:szCs w:val="22"/>
            <w:lang w:eastAsia="zh-CN"/>
            <w:rPrChange w:id="849" w:author="Qingyun Ping" w:date="2019-04-11T09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  <w:r w:rsidR="00580532" w:rsidRPr="00407C7B" w:rsidDel="00D6046B">
          <w:rPr>
            <w:rFonts w:ascii="Helvetica" w:hAnsi="Helvetica" w:cs="Helvetica"/>
            <w:sz w:val="22"/>
            <w:szCs w:val="22"/>
            <w:lang w:eastAsia="zh-CN"/>
            <w:rPrChange w:id="850" w:author="Qingyun Ping" w:date="2019-04-11T09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Use a sterile loop to </w:delText>
        </w:r>
        <w:r w:rsidR="00580532" w:rsidRPr="00407C7B" w:rsidDel="00D6046B">
          <w:rPr>
            <w:rFonts w:ascii="Helvetica" w:hAnsi="Helvetica" w:cs="Helvetica"/>
            <w:sz w:val="22"/>
            <w:szCs w:val="22"/>
            <w:rPrChange w:id="851" w:author="Qingyun Ping" w:date="2019-04-11T09:15:00Z">
              <w:rPr>
                <w:rFonts w:ascii="Helvetica" w:hAnsi="Helvetica" w:cs="Arial"/>
                <w:sz w:val="22"/>
                <w:szCs w:val="22"/>
              </w:rPr>
            </w:rPrChange>
          </w:rPr>
          <w:delText>p</w:delText>
        </w:r>
        <w:r w:rsidR="00686DB0" w:rsidRPr="00407C7B" w:rsidDel="00D6046B">
          <w:rPr>
            <w:rFonts w:ascii="Helvetica" w:hAnsi="Helvetica" w:cs="Helvetica"/>
            <w:sz w:val="22"/>
            <w:szCs w:val="22"/>
            <w:rPrChange w:id="852" w:author="Qingyun Ping" w:date="2019-04-11T09:15:00Z">
              <w:rPr>
                <w:rFonts w:ascii="Helvetica" w:hAnsi="Helvetica" w:cs="Arial"/>
                <w:sz w:val="22"/>
                <w:szCs w:val="22"/>
              </w:rPr>
            </w:rPrChange>
          </w:rPr>
          <w:delText>ick cells from individual colonies</w:delText>
        </w:r>
        <w:r w:rsidR="008A33E9" w:rsidRPr="00407C7B" w:rsidDel="00D6046B">
          <w:rPr>
            <w:rFonts w:ascii="Helvetica" w:hAnsi="Helvetica" w:cs="Helvetica"/>
            <w:sz w:val="22"/>
            <w:szCs w:val="22"/>
            <w:rPrChange w:id="853" w:author="Qingyun Ping" w:date="2019-04-11T09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8A33E9" w:rsidRPr="00407C7B" w:rsidDel="00D6046B">
          <w:rPr>
            <w:rFonts w:ascii="Helvetica" w:hAnsi="Helvetica" w:cs="Helvetica"/>
            <w:b/>
            <w:sz w:val="22"/>
            <w:szCs w:val="22"/>
            <w:rPrChange w:id="854" w:author="Qingyun Ping" w:date="2019-04-11T09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[2]</w:delText>
        </w:r>
        <w:r w:rsidR="00686DB0" w:rsidRPr="00031A4D" w:rsidDel="00D6046B">
          <w:rPr>
            <w:rFonts w:ascii="Helvetica" w:hAnsi="Helvetica" w:cs="Helvetica"/>
            <w:sz w:val="22"/>
            <w:szCs w:val="22"/>
          </w:rPr>
          <w:delText xml:space="preserve"> and inoculate them into test tubes </w:delText>
        </w:r>
        <w:r w:rsidR="00861E0B" w:rsidRPr="00031A4D" w:rsidDel="00D6046B">
          <w:rPr>
            <w:rFonts w:ascii="Helvetica" w:hAnsi="Helvetica" w:cs="Helvetica"/>
            <w:sz w:val="22"/>
            <w:szCs w:val="22"/>
          </w:rPr>
          <w:delText>containing 3 m</w:delText>
        </w:r>
        <w:r w:rsidR="00861E0B" w:rsidRPr="005C6E64" w:rsidDel="00D6046B">
          <w:rPr>
            <w:rFonts w:ascii="Helvetica" w:hAnsi="Helvetica" w:cs="Helvetica"/>
            <w:sz w:val="22"/>
            <w:szCs w:val="22"/>
            <w:lang w:eastAsia="zh-CN"/>
            <w:rPrChange w:id="85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illiliters</w:delText>
        </w:r>
        <w:r w:rsidR="00686DB0" w:rsidRPr="005C6E64" w:rsidDel="00D6046B">
          <w:rPr>
            <w:rFonts w:ascii="Helvetica" w:hAnsi="Helvetica" w:cs="Helvetica"/>
            <w:sz w:val="22"/>
            <w:szCs w:val="22"/>
            <w:rPrChange w:id="8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E33B29" w:rsidRPr="005C6E64" w:rsidDel="00D6046B">
          <w:rPr>
            <w:rFonts w:ascii="Helvetica" w:hAnsi="Helvetica" w:cs="Helvetica"/>
            <w:sz w:val="22"/>
            <w:szCs w:val="22"/>
            <w:rPrChange w:id="8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="00686DB0" w:rsidRPr="005C6E64" w:rsidDel="00D6046B">
          <w:rPr>
            <w:rFonts w:ascii="Helvetica" w:hAnsi="Helvetica" w:cs="Helvetica"/>
            <w:sz w:val="22"/>
            <w:szCs w:val="22"/>
            <w:rPrChange w:id="85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YES liquid medium</w:delText>
        </w:r>
        <w:r w:rsidR="00E33B29" w:rsidRPr="005C6E64" w:rsidDel="00D6046B">
          <w:rPr>
            <w:rFonts w:ascii="Helvetica" w:hAnsi="Helvetica" w:cs="Helvetica"/>
            <w:sz w:val="22"/>
            <w:szCs w:val="22"/>
            <w:rPrChange w:id="85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E33B29" w:rsidRPr="005C6E64" w:rsidDel="00D6046B">
          <w:rPr>
            <w:rFonts w:ascii="Helvetica" w:hAnsi="Helvetica" w:cs="Helvetica"/>
            <w:b/>
            <w:sz w:val="22"/>
            <w:szCs w:val="22"/>
            <w:rPrChange w:id="86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[3]</w:delText>
        </w:r>
        <w:r w:rsidR="00686DB0" w:rsidRPr="005C6E64" w:rsidDel="00D6046B">
          <w:rPr>
            <w:rFonts w:ascii="Helvetica" w:hAnsi="Helvetica" w:cs="Helvetica"/>
            <w:sz w:val="22"/>
            <w:szCs w:val="22"/>
            <w:rPrChange w:id="8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17BB26F7" w14:textId="5B1F0704" w:rsidR="00925A56" w:rsidRPr="00925A56" w:rsidRDefault="00925A56">
      <w:pPr>
        <w:spacing w:before="240"/>
        <w:ind w:left="360"/>
        <w:outlineLvl w:val="0"/>
        <w:rPr>
          <w:rFonts w:ascii="Helvetica" w:hAnsi="Helvetica" w:cs="Helvetica"/>
          <w:i/>
          <w:sz w:val="22"/>
          <w:szCs w:val="22"/>
          <w:lang w:eastAsia="zh-CN"/>
          <w:rPrChange w:id="862" w:author="Qingyun Ping" w:date="2019-04-11T09:16:00Z">
            <w:rPr>
              <w:rFonts w:ascii="Helvetica" w:hAnsi="Helvetica" w:cs="Arial"/>
              <w:sz w:val="22"/>
              <w:szCs w:val="22"/>
            </w:rPr>
          </w:rPrChange>
        </w:rPr>
        <w:pPrChange w:id="863" w:author="Qingyun Ping" w:date="2019-04-11T09:16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864" w:author="Qingyun Ping" w:date="2019-04-11T09:16:00Z">
        <w:r w:rsidRPr="00925A56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865" w:author="Qingyun Ping" w:date="2019-04-11T09:1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Authors: At what temperature do you incubate?</w:t>
        </w:r>
      </w:ins>
      <w:ins w:id="866" w:author="Wilber Escorcia" w:date="2019-04-11T14:47:00Z">
        <w:r w:rsidR="009C4C9E">
          <w:rPr>
            <w:rFonts w:ascii="Helvetica" w:hAnsi="Helvetica" w:cs="Helvetica"/>
            <w:i/>
            <w:sz w:val="22"/>
            <w:szCs w:val="22"/>
            <w:lang w:eastAsia="zh-CN"/>
          </w:rPr>
          <w:t xml:space="preserve"> Either 25 or 32 degrees depending on the yeast genotype. </w:t>
        </w:r>
      </w:ins>
    </w:p>
    <w:p w14:paraId="7AC3BD8A" w14:textId="73E82910" w:rsidR="00580532" w:rsidRDefault="00580532" w:rsidP="00580532">
      <w:pPr>
        <w:numPr>
          <w:ilvl w:val="2"/>
          <w:numId w:val="12"/>
        </w:numPr>
        <w:spacing w:before="240"/>
        <w:outlineLvl w:val="0"/>
        <w:rPr>
          <w:ins w:id="867" w:author="Qingyun Ping" w:date="2019-04-11T09:16:00Z"/>
          <w:rFonts w:ascii="Helvetica" w:hAnsi="Helvetica" w:cs="Helvetica"/>
          <w:sz w:val="22"/>
          <w:szCs w:val="22"/>
        </w:rPr>
      </w:pPr>
      <w:del w:id="868" w:author="Qingyun Ping" w:date="2019-04-11T09:16:00Z">
        <w:r w:rsidRPr="00031A4D" w:rsidDel="00A71753">
          <w:rPr>
            <w:rFonts w:ascii="Helvetica" w:hAnsi="Helvetica" w:cs="Helvetica"/>
            <w:sz w:val="22"/>
            <w:szCs w:val="22"/>
          </w:rPr>
          <w:delText>MED</w:delText>
        </w:r>
      </w:del>
      <w:ins w:id="869" w:author="Qingyun Ping" w:date="2019-04-11T09:16:00Z">
        <w:r w:rsidR="00A71753">
          <w:rPr>
            <w:rFonts w:ascii="Helvetica" w:hAnsi="Helvetica" w:cs="Helvetica" w:hint="eastAsia"/>
            <w:sz w:val="22"/>
            <w:szCs w:val="22"/>
            <w:lang w:eastAsia="zh-CN"/>
          </w:rPr>
          <w:t>CU</w:t>
        </w:r>
      </w:ins>
      <w:r w:rsidRPr="00031A4D">
        <w:rPr>
          <w:rFonts w:ascii="Helvetica" w:hAnsi="Helvetica" w:cs="Helvetica"/>
          <w:sz w:val="22"/>
          <w:szCs w:val="22"/>
        </w:rPr>
        <w:t xml:space="preserve">: Talent </w:t>
      </w:r>
      <w:del w:id="870" w:author="Wilber Escorcia" w:date="2019-04-08T14:30:00Z">
        <w:r w:rsidRPr="00031A4D" w:rsidDel="0095273C">
          <w:rPr>
            <w:rFonts w:ascii="Helvetica" w:hAnsi="Helvetica" w:cs="Helvetica"/>
            <w:sz w:val="22"/>
            <w:szCs w:val="22"/>
          </w:rPr>
          <w:delText>adds solid medium to yeast</w:delText>
        </w:r>
      </w:del>
      <w:ins w:id="871" w:author="Wilber Escorcia" w:date="2019-04-08T14:30:00Z">
        <w:r w:rsidR="0095273C" w:rsidRPr="005C6E64">
          <w:rPr>
            <w:rFonts w:ascii="Helvetica" w:hAnsi="Helvetica" w:cs="Helvetica"/>
            <w:sz w:val="22"/>
            <w:szCs w:val="22"/>
            <w:rPrChange w:id="8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>streaks yeast onto solid medium</w:t>
        </w:r>
      </w:ins>
      <w:r w:rsidRPr="005C6E64">
        <w:rPr>
          <w:rFonts w:ascii="Helvetica" w:hAnsi="Helvetica" w:cs="Helvetica"/>
          <w:sz w:val="22"/>
          <w:szCs w:val="22"/>
          <w:rPrChange w:id="8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2C7C2DCB" w14:textId="20C05F43" w:rsidR="00A71753" w:rsidRPr="00031A4D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ins w:id="874" w:author="Qingyun Ping" w:date="2019-04-11T09:16:00Z">
        <w:r>
          <w:rPr>
            <w:rFonts w:ascii="Helvetica" w:hAnsi="Helvetica" w:cs="Helvetica" w:hint="eastAsia"/>
            <w:sz w:val="22"/>
            <w:szCs w:val="22"/>
            <w:lang w:eastAsia="zh-CN"/>
          </w:rPr>
          <w:t>MED</w:t>
        </w:r>
        <w:r>
          <w:rPr>
            <w:rFonts w:ascii="Helvetica" w:hAnsi="Helvetica" w:cs="Helvetica" w:hint="eastAsia"/>
            <w:sz w:val="22"/>
            <w:szCs w:val="22"/>
          </w:rPr>
          <w:t>: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Talent places the plates into incubator.</w:t>
        </w:r>
      </w:ins>
    </w:p>
    <w:p w14:paraId="452B84E5" w14:textId="6DCF67DC" w:rsidR="00AA4AC5" w:rsidRDefault="00C137F0">
      <w:pPr>
        <w:numPr>
          <w:ilvl w:val="1"/>
          <w:numId w:val="12"/>
        </w:numPr>
        <w:spacing w:before="240"/>
        <w:outlineLvl w:val="0"/>
        <w:rPr>
          <w:ins w:id="875" w:author="Qingyun Ping" w:date="2019-04-11T09:18:00Z"/>
          <w:rFonts w:ascii="Helvetica" w:hAnsi="Helvetica" w:cs="Helvetica"/>
          <w:sz w:val="22"/>
          <w:szCs w:val="22"/>
        </w:rPr>
        <w:pPrChange w:id="876" w:author="Qingyun Ping" w:date="2019-04-11T09:18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877" w:author="Qingyun Ping" w:date="2019-04-11T09:19:00Z">
        <w:r>
          <w:rPr>
            <w:rFonts w:ascii="Helvetica" w:hAnsi="Helvetica" w:cs="Helvetica" w:hint="eastAsia"/>
            <w:sz w:val="22"/>
            <w:szCs w:val="22"/>
            <w:lang w:eastAsia="zh-CN"/>
          </w:rPr>
          <w:t>Then, u</w:t>
        </w:r>
      </w:ins>
      <w:ins w:id="878" w:author="Qingyun Ping" w:date="2019-04-11T09:18:00Z">
        <w:r w:rsidR="00AA4AC5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se a sterile loop to </w:t>
        </w:r>
        <w:r w:rsidR="00AA4AC5" w:rsidRPr="00D15F3C">
          <w:rPr>
            <w:rFonts w:ascii="Helvetica" w:hAnsi="Helvetica" w:cs="Helvetica"/>
            <w:sz w:val="22"/>
            <w:szCs w:val="22"/>
          </w:rPr>
          <w:t>pick cells from individual colonies</w:t>
        </w:r>
      </w:ins>
      <w:ins w:id="879" w:author="Qingyun Ping" w:date="2019-04-11T09:19:00Z">
        <w:r w:rsidR="00C46F90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C46F90" w:rsidRPr="002E7C1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80" w:author="Qingyun Ping" w:date="2019-04-11T09:20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in the </w:t>
        </w:r>
        <w:del w:id="881" w:author="Wilber Escorcia" w:date="2019-04-11T15:12:00Z">
          <w:r w:rsidR="00C46F90" w:rsidRPr="002E7C1B" w:rsidDel="002766D1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882" w:author="Qingyun Ping" w:date="2019-04-11T09:20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waken up</w:delText>
          </w:r>
        </w:del>
      </w:ins>
      <w:ins w:id="883" w:author="Wilber Escorcia" w:date="2019-04-11T15:12:00Z">
        <w:r w:rsidR="002766D1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t>awaken</w:t>
        </w:r>
      </w:ins>
      <w:ins w:id="884" w:author="Qingyun Ping" w:date="2019-04-11T09:19:00Z">
        <w:r w:rsidR="00C46F90" w:rsidRPr="002E7C1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885" w:author="Qingyun Ping" w:date="2019-04-11T09:20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fission yeast strains</w:t>
        </w:r>
      </w:ins>
      <w:ins w:id="886" w:author="Qingyun Ping" w:date="2019-04-11T09:18:00Z">
        <w:r w:rsidR="00AA4AC5" w:rsidRPr="00D15F3C">
          <w:rPr>
            <w:rFonts w:ascii="Helvetica" w:hAnsi="Helvetica" w:cs="Helvetica"/>
            <w:sz w:val="22"/>
            <w:szCs w:val="22"/>
          </w:rPr>
          <w:t xml:space="preserve"> </w:t>
        </w:r>
        <w:r w:rsidR="00AA4AC5" w:rsidRPr="00D15F3C">
          <w:rPr>
            <w:rFonts w:ascii="Helvetica" w:hAnsi="Helvetica" w:cs="Helvetica"/>
            <w:b/>
            <w:sz w:val="22"/>
            <w:szCs w:val="22"/>
          </w:rPr>
          <w:t>[</w:t>
        </w:r>
      </w:ins>
      <w:ins w:id="887" w:author="Qingyun Ping" w:date="2019-04-11T09:20:00Z">
        <w:r w:rsidR="00177395">
          <w:rPr>
            <w:rFonts w:ascii="Helvetica" w:hAnsi="Helvetica" w:cs="Helvetica" w:hint="eastAsia"/>
            <w:b/>
            <w:sz w:val="22"/>
            <w:szCs w:val="22"/>
            <w:lang w:eastAsia="zh-CN"/>
          </w:rPr>
          <w:t>1</w:t>
        </w:r>
      </w:ins>
      <w:ins w:id="888" w:author="Qingyun Ping" w:date="2019-04-11T09:18:00Z">
        <w:r w:rsidR="00AA4AC5" w:rsidRPr="00D15F3C">
          <w:rPr>
            <w:rFonts w:ascii="Helvetica" w:hAnsi="Helvetica" w:cs="Helvetica"/>
            <w:b/>
            <w:sz w:val="22"/>
            <w:szCs w:val="22"/>
          </w:rPr>
          <w:t>]</w:t>
        </w:r>
        <w:r w:rsidR="00AA4AC5" w:rsidRPr="00D15F3C">
          <w:rPr>
            <w:rFonts w:ascii="Helvetica" w:hAnsi="Helvetica" w:cs="Helvetica"/>
            <w:sz w:val="22"/>
            <w:szCs w:val="22"/>
          </w:rPr>
          <w:t xml:space="preserve"> and inoculate them into test tubes containing 3 m</w:t>
        </w:r>
        <w:r w:rsidR="00AA4AC5" w:rsidRPr="00D15F3C">
          <w:rPr>
            <w:rFonts w:ascii="Helvetica" w:hAnsi="Helvetica" w:cs="Helvetica"/>
            <w:sz w:val="22"/>
            <w:szCs w:val="22"/>
            <w:lang w:eastAsia="zh-CN"/>
          </w:rPr>
          <w:t>illiliters</w:t>
        </w:r>
        <w:r w:rsidR="00AA4AC5" w:rsidRPr="00D15F3C">
          <w:rPr>
            <w:rFonts w:ascii="Helvetica" w:hAnsi="Helvetica" w:cs="Helvetica"/>
            <w:sz w:val="22"/>
            <w:szCs w:val="22"/>
          </w:rPr>
          <w:t xml:space="preserve"> of YES liquid medium </w:t>
        </w:r>
        <w:r w:rsidR="00AA4AC5" w:rsidRPr="00D15F3C">
          <w:rPr>
            <w:rFonts w:ascii="Helvetica" w:hAnsi="Helvetica" w:cs="Helvetica"/>
            <w:b/>
            <w:sz w:val="22"/>
            <w:szCs w:val="22"/>
          </w:rPr>
          <w:t>[</w:t>
        </w:r>
      </w:ins>
      <w:ins w:id="889" w:author="Qingyun Ping" w:date="2019-04-11T09:20:00Z">
        <w:r w:rsidR="00177395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ins w:id="890" w:author="Qingyun Ping" w:date="2019-04-11T09:18:00Z">
        <w:r w:rsidR="00AA4AC5" w:rsidRPr="00D15F3C">
          <w:rPr>
            <w:rFonts w:ascii="Helvetica" w:hAnsi="Helvetica" w:cs="Helvetica"/>
            <w:b/>
            <w:sz w:val="22"/>
            <w:szCs w:val="22"/>
          </w:rPr>
          <w:t>]</w:t>
        </w:r>
        <w:r w:rsidR="00AA4AC5" w:rsidRPr="00D15F3C">
          <w:rPr>
            <w:rFonts w:ascii="Helvetica" w:hAnsi="Helvetica" w:cs="Helvetica"/>
            <w:sz w:val="22"/>
            <w:szCs w:val="22"/>
          </w:rPr>
          <w:t>.</w:t>
        </w:r>
      </w:ins>
    </w:p>
    <w:p w14:paraId="5321BE32" w14:textId="0A4AD9CD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9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031A4D">
        <w:rPr>
          <w:rFonts w:ascii="Helvetica" w:hAnsi="Helvetica" w:cs="Helvetica"/>
          <w:sz w:val="22"/>
          <w:szCs w:val="22"/>
        </w:rPr>
        <w:t xml:space="preserve">CU: Talent </w:t>
      </w:r>
      <w:r w:rsidR="009171E5" w:rsidRPr="00031A4D">
        <w:rPr>
          <w:rFonts w:ascii="Helvetica" w:hAnsi="Helvetica" w:cs="Helvetica"/>
          <w:sz w:val="22"/>
          <w:szCs w:val="22"/>
        </w:rPr>
        <w:t>uses a loop to pick</w:t>
      </w:r>
      <w:r w:rsidRPr="005C6E64">
        <w:rPr>
          <w:rFonts w:ascii="Helvetica" w:hAnsi="Helvetica" w:cs="Helvetica"/>
          <w:sz w:val="22"/>
          <w:szCs w:val="22"/>
          <w:rPrChange w:id="89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colonies.</w:t>
      </w:r>
    </w:p>
    <w:p w14:paraId="71137362" w14:textId="749248AA" w:rsidR="00580532" w:rsidRPr="005C6E64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8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8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CU: Talent places </w:t>
      </w:r>
      <w:r w:rsidR="009171E5" w:rsidRPr="005C6E64">
        <w:rPr>
          <w:rFonts w:ascii="Helvetica" w:hAnsi="Helvetica" w:cs="Helvetica"/>
          <w:sz w:val="22"/>
          <w:szCs w:val="22"/>
          <w:rPrChange w:id="8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the loop into a tube containing medium.</w:t>
      </w:r>
    </w:p>
    <w:p w14:paraId="6ECAFCC0" w14:textId="3FB2C895" w:rsidR="00686DB0" w:rsidRPr="00031A4D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Place the tubes in a shaker</w:t>
      </w:r>
      <w:r w:rsidR="00AC4830" w:rsidRPr="00031A4D">
        <w:rPr>
          <w:rFonts w:ascii="Helvetica" w:hAnsi="Helvetica" w:cs="Helvetica"/>
          <w:sz w:val="22"/>
          <w:szCs w:val="22"/>
        </w:rPr>
        <w:t xml:space="preserve"> at 150-220 rpm</w:t>
      </w:r>
      <w:r w:rsidRPr="004816EE">
        <w:rPr>
          <w:rFonts w:ascii="Helvetica" w:hAnsi="Helvetica" w:cs="Helvetica"/>
          <w:sz w:val="22"/>
          <w:szCs w:val="22"/>
          <w:rPrChange w:id="896" w:author="Qingyun Ping" w:date="2019-04-11T09:35:00Z">
            <w:rPr>
              <w:rFonts w:ascii="Helvetica" w:hAnsi="Helvetica" w:cs="Arial"/>
              <w:sz w:val="22"/>
              <w:szCs w:val="22"/>
            </w:rPr>
          </w:rPrChange>
        </w:rPr>
        <w:t xml:space="preserve"> to g</w:t>
      </w:r>
      <w:r w:rsidR="00686DB0" w:rsidRPr="004816EE">
        <w:rPr>
          <w:rFonts w:ascii="Helvetica" w:hAnsi="Helvetica" w:cs="Helvetica"/>
          <w:sz w:val="22"/>
          <w:szCs w:val="22"/>
          <w:rPrChange w:id="897" w:author="Qingyun Ping" w:date="2019-04-11T09:35:00Z">
            <w:rPr>
              <w:rFonts w:ascii="Helvetica" w:hAnsi="Helvetica" w:cs="Arial"/>
              <w:sz w:val="22"/>
              <w:szCs w:val="22"/>
            </w:rPr>
          </w:rPrChange>
        </w:rPr>
        <w:t xml:space="preserve">row at </w:t>
      </w:r>
      <w:ins w:id="898" w:author="Wilber Escorcia" w:date="2019-04-11T14:48:00Z">
        <w:r w:rsidR="009C4C9E">
          <w:rPr>
            <w:rFonts w:ascii="Helvetica" w:hAnsi="Helvetica" w:cs="Helvetica"/>
            <w:sz w:val="22"/>
            <w:szCs w:val="22"/>
          </w:rPr>
          <w:t xml:space="preserve">25 or </w:t>
        </w:r>
      </w:ins>
      <w:ins w:id="899" w:author="Wilber Escorcia" w:date="2019-04-08T14:32:00Z">
        <w:r w:rsidR="0095273C" w:rsidRPr="004816EE">
          <w:rPr>
            <w:rFonts w:ascii="Helvetica" w:hAnsi="Helvetica" w:cs="Helvetica"/>
            <w:sz w:val="22"/>
            <w:szCs w:val="22"/>
            <w:rPrChange w:id="900" w:author="Qingyun Ping" w:date="2019-04-11T09:3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t>32</w:t>
        </w:r>
      </w:ins>
      <w:del w:id="901" w:author="Wilber Escorcia" w:date="2019-04-08T14:32:00Z">
        <w:r w:rsidR="003220C7" w:rsidRPr="004816EE" w:rsidDel="0095273C">
          <w:rPr>
            <w:rFonts w:ascii="Helvetica" w:hAnsi="Helvetica" w:cs="Helvetica"/>
            <w:sz w:val="22"/>
            <w:szCs w:val="22"/>
            <w:rPrChange w:id="902" w:author="Qingyun Ping" w:date="2019-04-11T09:3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</w:del>
      <w:r w:rsidR="003220C7" w:rsidRPr="004816EE">
        <w:rPr>
          <w:rFonts w:ascii="Helvetica" w:hAnsi="Helvetica" w:cs="Helvetica"/>
          <w:sz w:val="22"/>
          <w:szCs w:val="22"/>
          <w:rPrChange w:id="903" w:author="Qingyun Ping" w:date="2019-04-11T09:35:00Z">
            <w:rPr>
              <w:rFonts w:ascii="Helvetica" w:hAnsi="Helvetica" w:cs="Arial"/>
              <w:sz w:val="22"/>
              <w:szCs w:val="22"/>
              <w:highlight w:val="yellow"/>
            </w:rPr>
          </w:rPrChange>
        </w:rPr>
        <w:t xml:space="preserve"> degrees Celsius</w:t>
      </w:r>
      <w:r w:rsidR="00686DB0" w:rsidRPr="00031A4D">
        <w:rPr>
          <w:rFonts w:ascii="Helvetica" w:hAnsi="Helvetica" w:cs="Helvetica"/>
          <w:sz w:val="22"/>
          <w:szCs w:val="22"/>
        </w:rPr>
        <w:t xml:space="preserve"> </w:t>
      </w:r>
      <w:del w:id="904" w:author="Wilber Escorcia" w:date="2019-04-08T14:36:00Z">
        <w:r w:rsidR="003220C7" w:rsidRPr="00031A4D" w:rsidDel="00591DCB">
          <w:rPr>
            <w:rFonts w:ascii="Helvetica" w:hAnsi="Helvetica" w:cs="Helvetica"/>
            <w:sz w:val="22"/>
            <w:szCs w:val="22"/>
          </w:rPr>
          <w:delText xml:space="preserve">for XX </w:delText>
        </w:r>
        <w:r w:rsidR="0048113F" w:rsidRPr="004816EE" w:rsidDel="00591DCB">
          <w:rPr>
            <w:rFonts w:ascii="Helvetica" w:hAnsi="Helvetica" w:cs="Helvetica"/>
            <w:sz w:val="22"/>
            <w:szCs w:val="22"/>
            <w:rPrChange w:id="905" w:author="Qingyun Ping" w:date="2019-04-11T09:35:00Z">
              <w:rPr>
                <w:rFonts w:ascii="Helvetica" w:hAnsi="Helvetica" w:cs="Arial"/>
                <w:sz w:val="22"/>
                <w:szCs w:val="22"/>
              </w:rPr>
            </w:rPrChange>
          </w:rPr>
          <w:delText>days</w:delText>
        </w:r>
        <w:r w:rsidR="003220C7" w:rsidRPr="004816EE" w:rsidDel="00591DCB">
          <w:rPr>
            <w:rFonts w:ascii="Helvetica" w:hAnsi="Helvetica" w:cs="Helvetica"/>
            <w:sz w:val="22"/>
            <w:szCs w:val="22"/>
            <w:rPrChange w:id="906" w:author="Qingyun Ping" w:date="2019-04-11T09:3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907" w:author="Wilber Escorcia" w:date="2019-04-08T14:36:00Z">
        <w:r w:rsidR="00591DCB" w:rsidRPr="004816EE">
          <w:rPr>
            <w:rFonts w:ascii="Helvetica" w:hAnsi="Helvetica" w:cs="Helvetica"/>
            <w:sz w:val="22"/>
            <w:szCs w:val="22"/>
            <w:rPrChange w:id="908" w:author="Qingyun Ping" w:date="2019-04-11T09:35:00Z">
              <w:rPr>
                <w:rFonts w:ascii="Helvetica" w:hAnsi="Helvetica" w:cs="Arial"/>
                <w:sz w:val="22"/>
                <w:szCs w:val="22"/>
              </w:rPr>
            </w:rPrChange>
          </w:rPr>
          <w:t>overnight</w:t>
        </w:r>
        <w:r w:rsidR="00591DCB" w:rsidRPr="00031A4D">
          <w:rPr>
            <w:rFonts w:ascii="Helvetica" w:hAnsi="Helvetica" w:cs="Helvetica"/>
            <w:sz w:val="22"/>
            <w:szCs w:val="22"/>
          </w:rPr>
          <w:t xml:space="preserve"> </w:t>
        </w:r>
      </w:ins>
      <w:ins w:id="909" w:author="Qingyun Ping" w:date="2019-04-11T09:27:00Z">
        <w:r w:rsidR="006554C3" w:rsidRPr="006554C3">
          <w:rPr>
            <w:rFonts w:ascii="Helvetica" w:hAnsi="Helvetica" w:cs="Helvetica"/>
            <w:b/>
            <w:sz w:val="22"/>
            <w:szCs w:val="22"/>
            <w:lang w:eastAsia="zh-CN"/>
            <w:rPrChange w:id="910" w:author="Qingyun Ping" w:date="2019-04-11T09:2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6554C3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</w:ins>
      <w:r w:rsidR="00686DB0" w:rsidRPr="00031A4D">
        <w:rPr>
          <w:rFonts w:ascii="Helvetica" w:hAnsi="Helvetica" w:cs="Helvetica"/>
          <w:sz w:val="22"/>
          <w:szCs w:val="22"/>
        </w:rPr>
        <w:t>to</w:t>
      </w:r>
      <w:del w:id="911" w:author="Wilber Escorcia" w:date="2019-04-08T15:00:00Z">
        <w:r w:rsidR="00686DB0" w:rsidRPr="00031A4D" w:rsidDel="00474729">
          <w:rPr>
            <w:rFonts w:ascii="Helvetica" w:hAnsi="Helvetica" w:cs="Helvetica"/>
            <w:sz w:val="22"/>
            <w:szCs w:val="22"/>
          </w:rPr>
          <w:delText xml:space="preserve"> </w:delText>
        </w:r>
      </w:del>
      <w:del w:id="912" w:author="Wilber Escorcia" w:date="2019-04-08T14:36:00Z">
        <w:r w:rsidR="00686DB0" w:rsidRPr="005C6E64" w:rsidDel="00591DCB">
          <w:rPr>
            <w:rFonts w:ascii="Helvetica" w:hAnsi="Helvetica" w:cs="Helvetica"/>
            <w:sz w:val="22"/>
            <w:szCs w:val="22"/>
            <w:rPrChange w:id="91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m</w:delText>
        </w:r>
      </w:del>
      <w:del w:id="914" w:author="Wilber Escorcia" w:date="2019-04-08T15:00:00Z">
        <w:r w:rsidR="00686DB0" w:rsidRPr="005C6E64" w:rsidDel="00474729">
          <w:rPr>
            <w:rFonts w:ascii="Helvetica" w:hAnsi="Helvetica" w:cs="Helvetica"/>
            <w:sz w:val="22"/>
            <w:szCs w:val="22"/>
            <w:rPrChange w:id="91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id- or</w:delText>
        </w:r>
      </w:del>
      <w:r w:rsidR="00686DB0" w:rsidRPr="005C6E64">
        <w:rPr>
          <w:rFonts w:ascii="Helvetica" w:hAnsi="Helvetica" w:cs="Helvetica"/>
          <w:sz w:val="22"/>
          <w:szCs w:val="22"/>
          <w:rPrChange w:id="91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late-log phase</w:t>
      </w:r>
      <w:r w:rsidR="00B47C65" w:rsidRPr="005C6E64">
        <w:rPr>
          <w:rFonts w:ascii="Helvetica" w:hAnsi="Helvetica" w:cs="Helvetica"/>
          <w:sz w:val="22"/>
          <w:szCs w:val="22"/>
          <w:rPrChange w:id="91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3220C7" w:rsidRPr="005C6E64">
        <w:rPr>
          <w:rFonts w:ascii="Helvetica" w:hAnsi="Helvetica" w:cs="Helvetica"/>
          <w:sz w:val="22"/>
          <w:szCs w:val="22"/>
          <w:rPrChange w:id="91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with </w:t>
      </w:r>
      <w:ins w:id="919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rPrChange w:id="9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a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9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desired </w:t>
      </w:r>
      <w:ins w:id="922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92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optical 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9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density</w:t>
      </w:r>
      <w:ins w:id="925" w:author="Wilber Escorcia" w:date="2019-04-08T14:36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92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reading</w:t>
        </w:r>
      </w:ins>
      <w:r w:rsidR="003220C7" w:rsidRPr="005C6E64">
        <w:rPr>
          <w:rFonts w:ascii="Helvetica" w:hAnsi="Helvetica" w:cs="Helvetica"/>
          <w:sz w:val="22"/>
          <w:szCs w:val="22"/>
          <w:lang w:eastAsia="zh-CN"/>
          <w:rPrChange w:id="9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</w:t>
      </w:r>
      <w:ins w:id="928" w:author="Wilber Escorcia" w:date="2019-04-08T14:37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92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0.7-1.0</w:t>
        </w:r>
      </w:ins>
      <w:del w:id="930" w:author="Wilber Escorcia" w:date="2019-04-08T14:37:00Z">
        <w:r w:rsidR="003220C7" w:rsidRPr="005C6E64" w:rsidDel="00591DCB">
          <w:rPr>
            <w:rFonts w:ascii="Helvetica" w:hAnsi="Helvetica" w:cs="Helvetica"/>
            <w:sz w:val="22"/>
            <w:szCs w:val="22"/>
            <w:lang w:eastAsia="zh-CN"/>
            <w:rPrChange w:id="93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  <w:r w:rsidR="003220C7" w:rsidRPr="005C6E64" w:rsidDel="00591DC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93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r w:rsidR="003220C7" w:rsidRPr="005C6E64">
        <w:rPr>
          <w:rFonts w:ascii="Helvetica" w:hAnsi="Helvetica" w:cs="Helvetica"/>
          <w:sz w:val="22"/>
          <w:szCs w:val="22"/>
          <w:lang w:eastAsia="zh-CN"/>
          <w:rPrChange w:id="9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47C65" w:rsidRPr="005C6E64">
        <w:rPr>
          <w:rFonts w:ascii="Helvetica" w:hAnsi="Helvetica" w:cs="Helvetica"/>
          <w:b/>
          <w:sz w:val="22"/>
          <w:szCs w:val="22"/>
          <w:rPrChange w:id="93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</w:t>
      </w:r>
      <w:del w:id="935" w:author="Qingyun Ping" w:date="2019-04-11T09:28:00Z">
        <w:r w:rsidR="00B47C65" w:rsidRPr="005C6E64" w:rsidDel="006554C3">
          <w:rPr>
            <w:rFonts w:ascii="Helvetica" w:hAnsi="Helvetica" w:cs="Helvetica"/>
            <w:b/>
            <w:sz w:val="22"/>
            <w:szCs w:val="22"/>
            <w:rPrChange w:id="93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1</w:delText>
        </w:r>
      </w:del>
      <w:ins w:id="937" w:author="Qingyun Ping" w:date="2019-04-11T09:28:00Z">
        <w:r w:rsidR="006554C3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r w:rsidR="00B47C65" w:rsidRPr="00031A4D">
        <w:rPr>
          <w:rFonts w:ascii="Helvetica" w:hAnsi="Helvetica" w:cs="Helvetica"/>
          <w:b/>
          <w:sz w:val="22"/>
          <w:szCs w:val="22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 xml:space="preserve">. </w:t>
      </w:r>
      <w:r w:rsidR="0048113F" w:rsidRPr="00031A4D">
        <w:rPr>
          <w:rFonts w:ascii="Helvetica" w:hAnsi="Helvetica" w:cs="Helvetica"/>
          <w:sz w:val="22"/>
          <w:szCs w:val="22"/>
        </w:rPr>
        <w:t xml:space="preserve">Transfer </w:t>
      </w:r>
      <w:del w:id="938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93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94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941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9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10 </w:t>
        </w:r>
      </w:ins>
      <w:del w:id="943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rPrChange w:id="9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milliliters </w:delText>
        </w:r>
      </w:del>
      <w:ins w:id="945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9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microliters </w:t>
        </w:r>
      </w:ins>
      <w:r w:rsidR="0048113F" w:rsidRPr="005C6E64">
        <w:rPr>
          <w:rFonts w:ascii="Helvetica" w:hAnsi="Helvetica" w:cs="Helvetica"/>
          <w:sz w:val="22"/>
          <w:szCs w:val="22"/>
          <w:rPrChange w:id="94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of the culture to a </w:t>
      </w:r>
      <w:del w:id="948" w:author="Wilber Escorcia" w:date="2019-04-08T14:38:00Z">
        <w:r w:rsidR="0048113F" w:rsidRPr="005C6E64" w:rsidDel="00591DCB">
          <w:rPr>
            <w:rFonts w:ascii="Helvetica" w:hAnsi="Helvetica" w:cs="Helvetica"/>
            <w:sz w:val="22"/>
            <w:szCs w:val="22"/>
            <w:highlight w:val="yellow"/>
            <w:rPrChange w:id="94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XXX</w:delText>
        </w:r>
        <w:r w:rsidR="0048113F" w:rsidRPr="005C6E64" w:rsidDel="00591DCB">
          <w:rPr>
            <w:rFonts w:ascii="Helvetica" w:hAnsi="Helvetica" w:cs="Helvetica"/>
            <w:sz w:val="22"/>
            <w:szCs w:val="22"/>
            <w:rPrChange w:id="95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  <w:ins w:id="951" w:author="Wilber Escorcia" w:date="2019-04-08T14:38:00Z">
        <w:r w:rsidR="00591DCB" w:rsidRPr="005C6E64">
          <w:rPr>
            <w:rFonts w:ascii="Helvetica" w:hAnsi="Helvetica" w:cs="Helvetica"/>
            <w:sz w:val="22"/>
            <w:szCs w:val="22"/>
            <w:rPrChange w:id="9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microscope slide, put a coverslip on, </w:t>
        </w:r>
      </w:ins>
      <w:r w:rsidR="0048113F" w:rsidRPr="005C6E64">
        <w:rPr>
          <w:rFonts w:ascii="Helvetica" w:hAnsi="Helvetica" w:cs="Helvetica"/>
          <w:sz w:val="22"/>
          <w:szCs w:val="22"/>
          <w:rPrChange w:id="95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place </w:t>
      </w:r>
      <w:r w:rsidR="0048113F" w:rsidRPr="005C6E64">
        <w:rPr>
          <w:rFonts w:ascii="Helvetica" w:hAnsi="Helvetica" w:cs="Helvetica"/>
          <w:sz w:val="22"/>
          <w:szCs w:val="22"/>
          <w:lang w:eastAsia="zh-CN"/>
          <w:rPrChange w:id="9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it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9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under </w:t>
      </w:r>
      <w:r w:rsidR="00B969F9" w:rsidRPr="005C6E64">
        <w:rPr>
          <w:rFonts w:ascii="Helvetica" w:hAnsi="Helvetica" w:cs="Helvetica"/>
          <w:sz w:val="22"/>
          <w:szCs w:val="22"/>
          <w:lang w:eastAsia="zh-CN"/>
          <w:rPrChange w:id="9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9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microscope</w:t>
      </w:r>
      <w:r w:rsidR="00DC47D8" w:rsidRPr="005C6E64">
        <w:rPr>
          <w:rFonts w:ascii="Helvetica" w:hAnsi="Helvetica" w:cs="Helvetica"/>
          <w:sz w:val="22"/>
          <w:szCs w:val="22"/>
          <w:lang w:eastAsia="zh-CN"/>
          <w:rPrChange w:id="9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C47D8" w:rsidRPr="005C6E64">
        <w:rPr>
          <w:rFonts w:ascii="Helvetica" w:hAnsi="Helvetica" w:cs="Helvetica"/>
          <w:b/>
          <w:sz w:val="22"/>
          <w:szCs w:val="22"/>
          <w:lang w:eastAsia="zh-CN"/>
          <w:rPrChange w:id="9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960" w:author="Qingyun Ping" w:date="2019-04-11T09:28:00Z">
        <w:r w:rsidR="00DC47D8" w:rsidRPr="005C6E64" w:rsidDel="00CA0581">
          <w:rPr>
            <w:rFonts w:ascii="Helvetica" w:hAnsi="Helvetica" w:cs="Helvetica"/>
            <w:b/>
            <w:sz w:val="22"/>
            <w:szCs w:val="22"/>
            <w:lang w:eastAsia="zh-CN"/>
            <w:rPrChange w:id="961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2</w:delText>
        </w:r>
      </w:del>
      <w:ins w:id="962" w:author="Qingyun Ping" w:date="2019-04-11T09:28:00Z">
        <w:r w:rsidR="00CA0581">
          <w:rPr>
            <w:rFonts w:ascii="Helvetica" w:hAnsi="Helvetica" w:cs="Helvetica" w:hint="eastAsia"/>
            <w:b/>
            <w:sz w:val="22"/>
            <w:szCs w:val="22"/>
            <w:lang w:eastAsia="zh-CN"/>
          </w:rPr>
          <w:t>3</w:t>
        </w:r>
      </w:ins>
      <w:r w:rsidR="00DC47D8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1D6C" w:rsidRPr="00031A4D">
        <w:rPr>
          <w:rFonts w:ascii="Helvetica" w:hAnsi="Helvetica" w:cs="Helvetica"/>
          <w:sz w:val="22"/>
          <w:szCs w:val="22"/>
          <w:lang w:eastAsia="zh-CN"/>
        </w:rPr>
        <w:t>to check</w:t>
      </w:r>
      <w:r w:rsidR="007A5963" w:rsidRPr="005C6E64">
        <w:rPr>
          <w:rFonts w:ascii="Helvetica" w:hAnsi="Helvetica" w:cs="Helvetica"/>
          <w:sz w:val="22"/>
          <w:szCs w:val="22"/>
          <w:lang w:eastAsia="zh-CN"/>
          <w:rPrChange w:id="9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del w:id="964" w:author="Wilber Escorcia" w:date="2019-04-08T14:39:00Z">
        <w:r w:rsidR="007A5963" w:rsidRPr="005C6E64" w:rsidDel="00591DCB">
          <w:rPr>
            <w:rFonts w:ascii="Helvetica" w:hAnsi="Helvetica" w:cs="Helvetica"/>
            <w:sz w:val="22"/>
            <w:szCs w:val="22"/>
            <w:lang w:eastAsia="zh-CN"/>
            <w:rPrChange w:id="96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ins w:id="966" w:author="Wilber Escorcia" w:date="2019-04-08T14:39:00Z">
        <w:r w:rsidR="00591DCB" w:rsidRPr="005C6E64">
          <w:rPr>
            <w:rFonts w:ascii="Helvetica" w:hAnsi="Helvetica" w:cs="Helvetica"/>
            <w:sz w:val="22"/>
            <w:szCs w:val="22"/>
            <w:lang w:eastAsia="zh-CN"/>
            <w:rPrChange w:id="96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for </w:t>
        </w:r>
      </w:ins>
      <w:r w:rsidR="007A5963" w:rsidRPr="005C6E64">
        <w:rPr>
          <w:rFonts w:ascii="Helvetica" w:hAnsi="Helvetica" w:cs="Helvetica"/>
          <w:sz w:val="22"/>
          <w:szCs w:val="22"/>
          <w:lang w:eastAsia="zh-CN"/>
          <w:rPrChange w:id="9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proper cell morphology and nutritional state</w:t>
      </w:r>
      <w:r w:rsidR="009944CC" w:rsidRPr="005C6E64">
        <w:rPr>
          <w:rFonts w:ascii="Helvetica" w:hAnsi="Helvetica" w:cs="Helvetica"/>
          <w:sz w:val="22"/>
          <w:szCs w:val="22"/>
          <w:lang w:eastAsia="zh-CN"/>
          <w:rPrChange w:id="9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944CC" w:rsidRPr="005C6E64">
        <w:rPr>
          <w:rFonts w:ascii="Helvetica" w:hAnsi="Helvetica" w:cs="Helvetica"/>
          <w:b/>
          <w:sz w:val="22"/>
          <w:szCs w:val="22"/>
          <w:lang w:eastAsia="zh-CN"/>
          <w:rPrChange w:id="97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971" w:author="Qingyun Ping" w:date="2019-04-11T09:29:00Z">
        <w:r w:rsidR="009944CC" w:rsidRPr="005C6E64" w:rsidDel="00CA0581">
          <w:rPr>
            <w:rFonts w:ascii="Helvetica" w:hAnsi="Helvetica" w:cs="Helvetica"/>
            <w:b/>
            <w:sz w:val="22"/>
            <w:szCs w:val="22"/>
            <w:lang w:eastAsia="zh-CN"/>
            <w:rPrChange w:id="972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3</w:delText>
        </w:r>
      </w:del>
      <w:ins w:id="973" w:author="Qingyun Ping" w:date="2019-04-11T09:29:00Z">
        <w:r w:rsidR="00CA0581">
          <w:rPr>
            <w:rFonts w:ascii="Helvetica" w:hAnsi="Helvetica" w:cs="Helvetica" w:hint="eastAsia"/>
            <w:b/>
            <w:sz w:val="22"/>
            <w:szCs w:val="22"/>
            <w:lang w:eastAsia="zh-CN"/>
          </w:rPr>
          <w:t>4</w:t>
        </w:r>
      </w:ins>
      <w:r w:rsidR="009944C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542A404" w14:textId="4CA25F36" w:rsidR="002073B3" w:rsidRPr="00FD49C7" w:rsidDel="006554C3" w:rsidRDefault="002073B3" w:rsidP="002073B3">
      <w:pPr>
        <w:spacing w:before="240"/>
        <w:ind w:left="360"/>
        <w:outlineLvl w:val="0"/>
        <w:rPr>
          <w:del w:id="974" w:author="Qingyun Ping" w:date="2019-04-11T09:27:00Z"/>
          <w:rFonts w:ascii="Helvetica" w:hAnsi="Helvetica" w:cs="Helvetica"/>
          <w:i/>
          <w:sz w:val="22"/>
          <w:szCs w:val="22"/>
        </w:rPr>
      </w:pPr>
      <w:del w:id="975" w:author="Qingyun Ping" w:date="2019-04-11T09:27:00Z">
        <w:r w:rsidRPr="005C6E64" w:rsidDel="006554C3">
          <w:rPr>
            <w:rFonts w:ascii="Helvetica" w:hAnsi="Helvetica" w:cs="Helvetica"/>
            <w:i/>
            <w:sz w:val="22"/>
            <w:szCs w:val="22"/>
            <w:highlight w:val="yellow"/>
            <w:rPrChange w:id="97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</w:rPr>
            </w:rPrChange>
          </w:rPr>
          <w:delText>Authors: How do you determine nutritional state?</w:delText>
        </w:r>
      </w:del>
      <w:ins w:id="977" w:author="Wilber Escorcia" w:date="2019-04-08T14:39:00Z">
        <w:del w:id="978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7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>Nutritional state</w:delText>
          </w:r>
        </w:del>
      </w:ins>
      <w:ins w:id="980" w:author="Wilber Escorcia" w:date="2019-04-08T14:41:00Z">
        <w:del w:id="981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82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can be gauged by observing cell size and </w:delText>
          </w:r>
        </w:del>
      </w:ins>
      <w:ins w:id="983" w:author="Wilber Escorcia" w:date="2019-04-08T14:42:00Z">
        <w:del w:id="984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85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>vacuole</w:delText>
          </w:r>
        </w:del>
      </w:ins>
      <w:ins w:id="986" w:author="Wilber Escorcia" w:date="2019-04-08T14:41:00Z">
        <w:del w:id="987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88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composition. When starved, cells decrease</w:delText>
          </w:r>
        </w:del>
      </w:ins>
      <w:ins w:id="989" w:author="Wilber Escorcia" w:date="2019-04-08T14:42:00Z">
        <w:del w:id="990" w:author="Qingyun Ping" w:date="2019-04-11T09:27:00Z">
          <w:r w:rsidR="00591DCB" w:rsidRPr="005C6E64" w:rsidDel="006554C3">
            <w:rPr>
              <w:rFonts w:ascii="Helvetica" w:hAnsi="Helvetica" w:cs="Helvetica"/>
              <w:i/>
              <w:sz w:val="22"/>
              <w:szCs w:val="22"/>
              <w:highlight w:val="yellow"/>
              <w:rPrChange w:id="991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</w:rPr>
              </w:rPrChange>
            </w:rPr>
            <w:delText xml:space="preserve"> in size and show increased vacuoles (Figure 2A).</w:delText>
          </w:r>
          <w:r w:rsidR="00591DCB" w:rsidRPr="00FD49C7" w:rsidDel="006554C3">
            <w:rPr>
              <w:rFonts w:ascii="Helvetica" w:hAnsi="Helvetica" w:cs="Helvetica"/>
              <w:i/>
              <w:sz w:val="22"/>
              <w:szCs w:val="22"/>
            </w:rPr>
            <w:delText xml:space="preserve"> </w:delText>
          </w:r>
        </w:del>
      </w:ins>
    </w:p>
    <w:p w14:paraId="6135282D" w14:textId="55A1EBD1" w:rsidR="00D75E28" w:rsidRPr="00031A4D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 places the tubes into a shaker.</w:t>
      </w:r>
    </w:p>
    <w:p w14:paraId="0C2B85B1" w14:textId="00A8D60D" w:rsidR="006554C3" w:rsidRDefault="006554C3" w:rsidP="00D75E28">
      <w:pPr>
        <w:numPr>
          <w:ilvl w:val="2"/>
          <w:numId w:val="12"/>
        </w:numPr>
        <w:spacing w:before="240"/>
        <w:outlineLvl w:val="0"/>
        <w:rPr>
          <w:ins w:id="992" w:author="Qingyun Ping" w:date="2019-04-11T09:28:00Z"/>
          <w:rFonts w:ascii="Helvetica" w:hAnsi="Helvetica" w:cs="Helvetica"/>
          <w:sz w:val="22"/>
          <w:szCs w:val="22"/>
        </w:rPr>
      </w:pPr>
      <w:ins w:id="993" w:author="Qingyun Ping" w:date="2019-04-11T09:28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Close up of a OD reading</w:t>
        </w:r>
        <w:r w:rsidR="001A20E4">
          <w:rPr>
            <w:rFonts w:ascii="Helvetica" w:hAnsi="Helvetica" w:cs="Helvetica" w:hint="eastAsia"/>
            <w:sz w:val="22"/>
            <w:szCs w:val="22"/>
            <w:lang w:eastAsia="zh-CN"/>
          </w:rPr>
          <w:t>, showing 0.7-1.0</w:t>
        </w:r>
      </w:ins>
    </w:p>
    <w:p w14:paraId="1347A263" w14:textId="0076BC85" w:rsidR="002073B3" w:rsidRPr="00031A4D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</w:t>
      </w:r>
      <w:r w:rsidR="00056209" w:rsidRPr="00031A4D">
        <w:rPr>
          <w:rFonts w:ascii="Helvetica" w:hAnsi="Helvetica" w:cs="Helvetica"/>
          <w:sz w:val="22"/>
          <w:szCs w:val="22"/>
        </w:rPr>
        <w:t xml:space="preserve"> transfers culture and observes under a microscope.</w:t>
      </w:r>
    </w:p>
    <w:p w14:paraId="2CE5752C" w14:textId="44101C4B" w:rsidR="00056209" w:rsidRPr="005C6E64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99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99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SCOPE: Talent shows the cell.</w:t>
      </w:r>
    </w:p>
    <w:p w14:paraId="5CDE16A6" w14:textId="08BEC8C0" w:rsidR="00686DB0" w:rsidRPr="00031A4D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9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 set up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9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998" w:author="Qingyun Ping" w:date="2019-04-11T09:35:00Z">
        <w:r w:rsidR="00B961EB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m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icroscope slide</w:t>
      </w:r>
      <w:ins w:id="999" w:author="Qingyun Ping" w:date="2019-04-11T09:39:00Z">
        <w:r w:rsidR="00984B1F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for mitosis or meiosis analysis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, first a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dd 2 g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>rams of</w:t>
      </w:r>
      <w:r w:rsidR="003E3ECF" w:rsidRPr="005C6E64">
        <w:rPr>
          <w:rFonts w:ascii="Helvetica" w:hAnsi="Helvetica" w:cs="Helvetica"/>
          <w:sz w:val="22"/>
          <w:szCs w:val="22"/>
          <w:lang w:eastAsia="zh-CN"/>
          <w:rPrChange w:id="10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agarose in a 500-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3E3ECF" w:rsidRPr="005C6E64">
        <w:rPr>
          <w:rFonts w:ascii="Helvetica" w:hAnsi="Helvetica" w:cs="Helvetica"/>
          <w:sz w:val="22"/>
          <w:szCs w:val="22"/>
          <w:lang w:eastAsia="zh-CN"/>
          <w:rPrChange w:id="10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beaker containing 100</w:t>
      </w:r>
      <w:r w:rsidR="00553C32" w:rsidRPr="005C6E64">
        <w:rPr>
          <w:rFonts w:ascii="Helvetica" w:hAnsi="Helvetica" w:cs="Helvetica"/>
          <w:sz w:val="22"/>
          <w:szCs w:val="22"/>
          <w:lang w:eastAsia="zh-CN"/>
          <w:rPrChange w:id="10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milliliters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0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either minimal medium plus supplements </w:t>
      </w:r>
      <w:r w:rsidR="008111AF" w:rsidRPr="005C6E64">
        <w:rPr>
          <w:rFonts w:ascii="Helvetica" w:hAnsi="Helvetica" w:cs="Helvetica"/>
          <w:sz w:val="22"/>
          <w:szCs w:val="22"/>
          <w:lang w:eastAsia="zh-CN"/>
          <w:rPrChange w:id="10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for mitosis, or liquid </w:t>
      </w:r>
      <w:del w:id="1007" w:author="Wilber Escorcia" w:date="2019-04-11T14:50:00Z">
        <w:r w:rsidR="008111AF" w:rsidRPr="005C6E64" w:rsidDel="009C4C9E">
          <w:rPr>
            <w:rFonts w:ascii="Helvetica" w:hAnsi="Helvetica" w:cs="Helvetica"/>
            <w:sz w:val="22"/>
            <w:szCs w:val="22"/>
            <w:lang w:eastAsia="zh-CN"/>
            <w:rPrChange w:id="100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SPAS</w:delText>
        </w:r>
      </w:del>
      <w:ins w:id="1009" w:author="Qingyun Ping" w:date="2019-04-11T09:29:00Z">
        <w:del w:id="1010" w:author="Wilber Escorcia" w:date="2019-04-11T14:50:00Z">
          <w:r w:rsidR="00FA4A05" w:rsidDel="009C4C9E">
            <w:rPr>
              <w:rFonts w:ascii="Helvetica" w:hAnsi="Helvetica" w:cs="Helvetica" w:hint="eastAsia"/>
              <w:sz w:val="22"/>
              <w:szCs w:val="22"/>
              <w:lang w:eastAsia="zh-CN"/>
            </w:rPr>
            <w:delText xml:space="preserve"> </w:delText>
          </w:r>
        </w:del>
      </w:ins>
      <w:ins w:id="1011" w:author="Wilber Escorcia" w:date="2019-04-11T14:50:00Z">
        <w:r w:rsidR="009C4C9E">
          <w:rPr>
            <w:rFonts w:ascii="Helvetica" w:hAnsi="Helvetica" w:cs="Helvetica"/>
            <w:sz w:val="22"/>
            <w:szCs w:val="22"/>
            <w:lang w:eastAsia="zh-CN"/>
          </w:rPr>
          <w:t>sporulating medium</w:t>
        </w:r>
      </w:ins>
      <w:ins w:id="1012" w:author="Qingyun Ping" w:date="2019-04-11T09:29:00Z">
        <w:del w:id="1013" w:author="Wilber Escorcia" w:date="2019-04-11T14:52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14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(</w:delText>
          </w:r>
        </w:del>
        <w:del w:id="1015" w:author="Wilber Escorcia" w:date="2019-04-11T14:50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16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pronounce as S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17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P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18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A</w:delText>
          </w:r>
          <w:r w:rsidR="00FA4A05" w:rsidDel="009C4C9E">
            <w:rPr>
              <w:rFonts w:ascii="Helvetica" w:hAnsi="Helvetica" w:cs="Helvetica" w:hint="eastAsia"/>
              <w:i/>
              <w:color w:val="FF0000"/>
              <w:sz w:val="22"/>
              <w:szCs w:val="22"/>
              <w:lang w:eastAsia="zh-CN"/>
            </w:rPr>
            <w:delText>-</w:delText>
          </w:r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19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S</w:delText>
          </w:r>
        </w:del>
        <w:del w:id="1020" w:author="Wilber Escorcia" w:date="2019-04-11T14:52:00Z">
          <w:r w:rsidR="00FA4A05" w:rsidRPr="00FA4A05" w:rsidDel="009C4C9E">
            <w:rPr>
              <w:rFonts w:ascii="Helvetica" w:hAnsi="Helvetica" w:cs="Helvetica"/>
              <w:i/>
              <w:color w:val="FF0000"/>
              <w:sz w:val="22"/>
              <w:szCs w:val="22"/>
              <w:lang w:eastAsia="zh-CN"/>
              <w:rPrChange w:id="1021" w:author="Qingyun Ping" w:date="2019-04-11T09:29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)</w:delText>
          </w:r>
        </w:del>
      </w:ins>
      <w:r w:rsidR="008111AF" w:rsidRPr="00031A4D">
        <w:rPr>
          <w:rFonts w:ascii="Helvetica" w:hAnsi="Helvetica" w:cs="Helvetica"/>
          <w:sz w:val="22"/>
          <w:szCs w:val="22"/>
          <w:lang w:eastAsia="zh-CN"/>
        </w:rPr>
        <w:t xml:space="preserve"> for meiosis</w:t>
      </w:r>
      <w:r w:rsidR="00553C32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[1</w:t>
      </w:r>
      <w:ins w:id="1022" w:author="Qingyun Ping" w:date="2019-04-11T09:49:00Z">
        <w:r w:rsidR="00EB02EF">
          <w:rPr>
            <w:rFonts w:ascii="Helvetica" w:hAnsi="Helvetica" w:cs="Helvetica" w:hint="eastAsia"/>
            <w:b/>
            <w:sz w:val="22"/>
            <w:szCs w:val="22"/>
            <w:lang w:eastAsia="zh-CN"/>
          </w:rPr>
          <w:t>-TXT</w:t>
        </w:r>
      </w:ins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F17D930" w14:textId="44735D34" w:rsidR="00686DB0" w:rsidRPr="00031A4D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adds powder into a beaker with medium.</w:t>
      </w:r>
      <w:ins w:id="1024" w:author="Qingyun Ping" w:date="2019-04-11T09:41:00Z">
        <w:r w:rsidR="002D7BE9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2D7BE9" w:rsidRPr="00EB02EF">
          <w:rPr>
            <w:rFonts w:ascii="Helvetica" w:hAnsi="Helvetica" w:cs="Helvetica"/>
            <w:b/>
            <w:sz w:val="22"/>
            <w:szCs w:val="22"/>
            <w:lang w:eastAsia="zh-CN"/>
            <w:rPrChange w:id="1025" w:author="Qingyun Ping" w:date="2019-04-11T09:49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TEXT: </w:t>
        </w:r>
      </w:ins>
      <w:ins w:id="1026" w:author="Qingyun Ping" w:date="2019-04-11T09:49:00Z">
        <w:r w:rsidR="00EB02EF" w:rsidRPr="00EB02EF">
          <w:rPr>
            <w:rFonts w:ascii="Helvetica" w:hAnsi="Helvetica" w:cs="Helvetica"/>
            <w:b/>
            <w:sz w:val="22"/>
            <w:szCs w:val="22"/>
            <w:lang w:eastAsia="zh-CN"/>
            <w:rPrChange w:id="1027" w:author="Qingyun Ping" w:date="2019-04-11T09:49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mitosis: minimal medium plus supplements; meiosis: liquid SPAS</w:t>
        </w:r>
      </w:ins>
    </w:p>
    <w:p w14:paraId="18687385" w14:textId="71837CA0" w:rsidR="003513E1" w:rsidRPr="005C6E64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Warm the agarose solution in a microwave oven at 60% power in 10</w:t>
      </w:r>
      <w:ins w:id="1029" w:author="Qingyun Ping" w:date="2019-04-11T09:30:00Z">
        <w:r w:rsidR="00564DB4">
          <w:rPr>
            <w:rFonts w:ascii="Helvetica" w:hAnsi="Helvetica" w:cs="Helvetica" w:hint="eastAsia"/>
            <w:sz w:val="22"/>
            <w:szCs w:val="22"/>
            <w:lang w:eastAsia="zh-CN"/>
          </w:rPr>
          <w:t>-</w:t>
        </w:r>
      </w:ins>
      <w:del w:id="1030" w:author="Qingyun Ping" w:date="2019-04-11T09:30:00Z">
        <w:r w:rsidRPr="00031A4D" w:rsidDel="00564DB4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r w:rsidRPr="00031A4D">
        <w:rPr>
          <w:rFonts w:ascii="Helvetica" w:hAnsi="Helvetica" w:cs="Helvetica"/>
          <w:sz w:val="22"/>
          <w:szCs w:val="22"/>
          <w:lang w:eastAsia="zh-CN"/>
        </w:rPr>
        <w:t>second</w:t>
      </w:r>
      <w:del w:id="1031" w:author="Qingyun Ping" w:date="2019-04-11T09:30:00Z">
        <w:r w:rsidRPr="00031A4D" w:rsidDel="00564DB4">
          <w:rPr>
            <w:rFonts w:ascii="Helvetica" w:hAnsi="Helvetica" w:cs="Helvetica"/>
            <w:sz w:val="22"/>
            <w:szCs w:val="22"/>
            <w:lang w:eastAsia="zh-CN"/>
          </w:rPr>
          <w:delText>s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0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increments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3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103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3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0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or place the beaker in a 55 degrees Celsius water bath for 10 minutes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3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103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3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0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Swirl the solution to ensure efficient melting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4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C12F4" w:rsidRPr="005C6E64">
        <w:rPr>
          <w:rFonts w:ascii="Helvetica" w:hAnsi="Helvetica" w:cs="Helvetica"/>
          <w:b/>
          <w:sz w:val="22"/>
          <w:szCs w:val="22"/>
          <w:lang w:eastAsia="zh-CN"/>
          <w:rPrChange w:id="104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04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0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1ACC5FC" w14:textId="2D6831B7" w:rsidR="00A7629B" w:rsidRPr="005C6E64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microwave and adjusts settings.</w:t>
      </w:r>
    </w:p>
    <w:p w14:paraId="16E36A0D" w14:textId="5D7E6C03" w:rsidR="008610B0" w:rsidRPr="005C6E64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beaker in a water bath.</w:t>
      </w:r>
    </w:p>
    <w:p w14:paraId="3A1E25CD" w14:textId="5E8088F4" w:rsidR="003513E1" w:rsidRPr="005C6E64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swirls the beaker. Close up of the melted agarose.</w:t>
      </w:r>
    </w:p>
    <w:p w14:paraId="4E795AC3" w14:textId="52F548A7" w:rsidR="006C5F5B" w:rsidRPr="005C6E64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0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0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Set up two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10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4E5FD2" w:rsidRPr="005C6E64">
        <w:rPr>
          <w:rFonts w:ascii="Helvetica" w:hAnsi="Helvetica" w:cs="Helvetica"/>
          <w:sz w:val="22"/>
          <w:szCs w:val="22"/>
          <w:lang w:eastAsia="zh-CN"/>
          <w:rPrChange w:id="10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microscope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10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</w:t>
      </w:r>
      <w:r w:rsidRPr="005C6E64">
        <w:rPr>
          <w:rFonts w:ascii="Helvetica" w:hAnsi="Helvetica" w:cs="Helvetica"/>
          <w:sz w:val="22"/>
          <w:szCs w:val="22"/>
          <w:lang w:eastAsia="zh-CN"/>
          <w:rPrChange w:id="10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10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a </w:t>
      </w:r>
      <w:del w:id="1058" w:author="Wilber Escorcia" w:date="2019-04-08T14:49:00Z">
        <w:r w:rsidR="00B85370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5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XX </w:delText>
        </w:r>
      </w:del>
      <w:ins w:id="1060" w:author="Wilber Escorcia" w:date="2019-04-08T14:49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6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p</w:t>
        </w:r>
      </w:ins>
      <w:ins w:id="1062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6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>ipette tip</w:t>
        </w:r>
      </w:ins>
      <w:ins w:id="1064" w:author="Wilber Escorcia" w:date="2019-04-08T14:49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6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 </w:t>
        </w:r>
      </w:ins>
      <w:r w:rsidR="00B85370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66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holder</w:t>
      </w:r>
      <w:r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67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</w:t>
      </w:r>
      <w:r w:rsidR="003A70A6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68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with the t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69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op </w:t>
      </w:r>
      <w:del w:id="1070" w:author="Wilber Escorcia" w:date="2019-04-08T14:50:00Z">
        <w:r w:rsidR="00D535C9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7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one </w:delText>
        </w:r>
      </w:del>
      <w:ins w:id="1072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7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slide </w:t>
        </w:r>
      </w:ins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74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resting on two stacks of </w:t>
      </w:r>
      <w:del w:id="1075" w:author="Wilber Escorcia" w:date="2019-04-08T14:50:00Z">
        <w:r w:rsidR="00F6167F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7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sheets</w:delText>
        </w:r>
        <w:r w:rsidR="00FC37B5" w:rsidRPr="005C6E64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77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 </w:delText>
        </w:r>
      </w:del>
      <w:ins w:id="1078" w:author="Wilber Escorcia" w:date="2019-04-08T14:50:00Z">
        <w:r w:rsidR="00AB4BDD" w:rsidRPr="005C6E64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7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t xml:space="preserve">lab tape </w:t>
        </w:r>
      </w:ins>
      <w:r w:rsidR="00FC37B5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80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at both ends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81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 as support</w:t>
      </w:r>
      <w:r w:rsidR="006E500E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82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, </w:t>
      </w:r>
      <w:r w:rsidR="00D535C9" w:rsidRPr="005C6E64">
        <w:rPr>
          <w:rFonts w:ascii="Helvetica" w:hAnsi="Helvetica" w:cs="Helvetica"/>
          <w:sz w:val="22"/>
          <w:szCs w:val="22"/>
          <w:highlight w:val="yellow"/>
          <w:lang w:eastAsia="zh-CN"/>
          <w:rPrChange w:id="1083" w:author="Wilber Escorcia" w:date="2019-04-09T13:15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making a cross shape</w:t>
      </w:r>
      <w:r w:rsidR="00B85370" w:rsidRPr="005C6E64">
        <w:rPr>
          <w:rFonts w:ascii="Helvetica" w:hAnsi="Helvetica" w:cs="Helvetica"/>
          <w:sz w:val="22"/>
          <w:szCs w:val="22"/>
          <w:lang w:eastAsia="zh-CN"/>
          <w:rPrChange w:id="108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85370" w:rsidRPr="005C6E64">
        <w:rPr>
          <w:rFonts w:ascii="Helvetica" w:hAnsi="Helvetica" w:cs="Helvetica"/>
          <w:b/>
          <w:sz w:val="22"/>
          <w:szCs w:val="22"/>
          <w:lang w:eastAsia="zh-CN"/>
          <w:rPrChange w:id="108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8D1876" w:rsidRPr="005C6E64">
        <w:rPr>
          <w:rFonts w:ascii="Helvetica" w:hAnsi="Helvetica" w:cs="Helvetica"/>
          <w:b/>
          <w:sz w:val="22"/>
          <w:szCs w:val="22"/>
          <w:lang w:eastAsia="zh-CN"/>
          <w:rPrChange w:id="108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="00B85370" w:rsidRPr="00FA3BEF">
        <w:rPr>
          <w:rFonts w:ascii="Helvetica" w:hAnsi="Helvetica" w:cs="Helvetica"/>
          <w:b/>
          <w:sz w:val="22"/>
          <w:szCs w:val="22"/>
          <w:highlight w:val="yellow"/>
          <w:lang w:eastAsia="zh-CN"/>
          <w:rPrChange w:id="1087" w:author="Qingyun Ping" w:date="2019-04-11T09:54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B85370" w:rsidRPr="00FA3BEF">
        <w:rPr>
          <w:rFonts w:ascii="Helvetica" w:hAnsi="Helvetica" w:cs="Helvetica"/>
          <w:sz w:val="22"/>
          <w:szCs w:val="22"/>
          <w:highlight w:val="yellow"/>
          <w:lang w:eastAsia="zh-CN"/>
          <w:rPrChange w:id="1088" w:author="Qingyun Ping" w:date="2019-04-11T09:54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del w:id="1089" w:author="Wilber Escorcia" w:date="2019-04-08T14:52:00Z">
        <w:r w:rsidR="00417E19" w:rsidRPr="00FA3BEF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90" w:author="Qingyun Ping" w:date="2019-04-11T09:5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Keep the distance between the two slides at XX millimeter</w:delText>
        </w:r>
      </w:del>
      <w:ins w:id="1091" w:author="Wilber Escorcia" w:date="2019-04-08T14:53:00Z">
        <w:r w:rsidR="00AB4BDD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092" w:author="Qingyun Ping" w:date="2019-04-11T09:5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Adjust the distance between the two slides </w:t>
        </w:r>
        <w:del w:id="1093" w:author="Qingyun Ping" w:date="2019-04-11T09:51:00Z">
          <w:r w:rsidR="00AB4BDD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094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to change agarose pad width</w:delText>
          </w:r>
        </w:del>
      </w:ins>
      <w:ins w:id="1095" w:author="Wilber Escorcia" w:date="2019-04-08T14:54:00Z">
        <w:del w:id="1096" w:author="Qingyun Ping" w:date="2019-04-11T09:51:00Z">
          <w:r w:rsidR="00AB4BDD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097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. Thick pads </w:delText>
          </w:r>
          <w:r w:rsidR="00474729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098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(</w:delText>
          </w:r>
        </w:del>
      </w:ins>
      <w:ins w:id="1099" w:author="Qingyun Ping" w:date="2019-04-11T09:51:00Z">
        <w:r w:rsidR="006C6A2A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00" w:author="Qingyun Ping" w:date="2019-04-11T09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to greater than</w:t>
        </w:r>
      </w:ins>
      <w:ins w:id="1101" w:author="Wilber Escorcia" w:date="2019-04-08T14:54:00Z">
        <w:del w:id="1102" w:author="Qingyun Ping" w:date="2019-04-11T09:51:00Z">
          <w:r w:rsidR="00474729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03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&gt;</w:delText>
          </w:r>
        </w:del>
      </w:ins>
      <w:ins w:id="1104" w:author="Qingyun Ping" w:date="2019-04-11T09:51:00Z">
        <w:r w:rsidR="006C6A2A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05" w:author="Qingyun Ping" w:date="2019-04-11T09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1106" w:author="Wilber Escorcia" w:date="2019-04-11T14:56:00Z">
        <w:r w:rsidR="009C4C9E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t>2</w:t>
        </w:r>
      </w:ins>
      <w:ins w:id="1107" w:author="Wilber Escorcia" w:date="2019-04-08T14:54:00Z">
        <w:r w:rsidR="00474729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08" w:author="Qingyun Ping" w:date="2019-04-11T09:5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millimeters</w:t>
        </w:r>
        <w:del w:id="1109" w:author="Qingyun Ping" w:date="2019-04-11T09:51:00Z">
          <w:r w:rsidR="00474729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10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) are</w:delText>
          </w:r>
        </w:del>
      </w:ins>
      <w:ins w:id="1111" w:author="Wilber Escorcia" w:date="2019-04-08T14:55:00Z">
        <w:del w:id="1112" w:author="Qingyun Ping" w:date="2019-04-11T09:51:00Z">
          <w:r w:rsidR="00474729" w:rsidRPr="00FA3BEF" w:rsidDel="006C6A2A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113" w:author="Qingyun Ping" w:date="2019-04-11T09:54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 strongly recommended</w:delText>
          </w:r>
        </w:del>
      </w:ins>
      <w:ins w:id="1114" w:author="Qingyun Ping" w:date="2019-04-11T09:51:00Z">
        <w:r w:rsidR="006C6A2A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15" w:author="Qingyun Ping" w:date="2019-04-11T09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in order to form </w:t>
        </w:r>
      </w:ins>
      <w:ins w:id="1116" w:author="Qingyun Ping" w:date="2019-04-11T09:55:00Z">
        <w:r w:rsidR="00FA3BEF">
          <w:rPr>
            <w:rFonts w:ascii="Helvetica" w:hAnsi="Helvetica" w:cs="Helvetica" w:hint="eastAsia"/>
            <w:sz w:val="22"/>
            <w:szCs w:val="22"/>
            <w:highlight w:val="yellow"/>
            <w:lang w:eastAsia="zh-CN"/>
          </w:rPr>
          <w:t xml:space="preserve">a </w:t>
        </w:r>
      </w:ins>
      <w:ins w:id="1117" w:author="Qingyun Ping" w:date="2019-04-11T09:51:00Z">
        <w:r w:rsidR="006C6A2A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18" w:author="Qingyun Ping" w:date="2019-04-11T09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t</w:t>
        </w:r>
        <w:r w:rsidR="00FA3BEF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t>hick pad</w:t>
        </w:r>
      </w:ins>
      <w:ins w:id="1119" w:author="Qingyun Ping" w:date="2019-04-11T09:52:00Z">
        <w:r w:rsidR="00D31351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20" w:author="Qingyun Ping" w:date="2019-04-11T09:54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in the following steps</w:t>
        </w:r>
      </w:ins>
      <w:ins w:id="1121" w:author="Wilber Escorcia" w:date="2019-04-08T14:55:00Z">
        <w:r w:rsidR="00474729" w:rsidRPr="00FA3BEF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22" w:author="Qingyun Ping" w:date="2019-04-11T09:5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for prolonged imaging</w:t>
        </w:r>
      </w:ins>
      <w:del w:id="1123" w:author="Wilber Escorcia" w:date="2019-04-08T14:52:00Z">
        <w:r w:rsidR="00417E19" w:rsidRPr="00FA3BEF" w:rsidDel="00AB4BDD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24" w:author="Qingyun Ping" w:date="2019-04-11T09:5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s</w:delText>
        </w:r>
      </w:del>
      <w:r w:rsidR="00417E19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17E19" w:rsidRPr="00031A4D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031A4D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417E19" w:rsidRPr="005C6E64">
        <w:rPr>
          <w:rFonts w:ascii="Helvetica" w:hAnsi="Helvetica" w:cs="Helvetica"/>
          <w:b/>
          <w:sz w:val="22"/>
          <w:szCs w:val="22"/>
          <w:lang w:eastAsia="zh-CN"/>
          <w:rPrChange w:id="112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417E19" w:rsidRPr="005C6E64">
        <w:rPr>
          <w:rFonts w:ascii="Helvetica" w:hAnsi="Helvetica" w:cs="Helvetica"/>
          <w:sz w:val="22"/>
          <w:szCs w:val="22"/>
          <w:lang w:eastAsia="zh-CN"/>
          <w:rPrChange w:id="11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4C506CDA" w14:textId="5159BE7A" w:rsidR="00B85370" w:rsidRPr="005C6E64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sets up a slide on a holder.</w:t>
      </w:r>
      <w:r w:rsidR="00134D8F" w:rsidRPr="005C6E64">
        <w:rPr>
          <w:rFonts w:ascii="Helvetica" w:hAnsi="Helvetica" w:cs="Helvetica"/>
          <w:sz w:val="22"/>
          <w:szCs w:val="22"/>
          <w:lang w:eastAsia="zh-CN"/>
          <w:rPrChange w:id="11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Focus on the slides.</w:t>
      </w:r>
    </w:p>
    <w:p w14:paraId="3EC5967B" w14:textId="7B95848C" w:rsidR="00BE5990" w:rsidRPr="00031A4D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Shot of the distance between the two slides.</w:t>
      </w:r>
      <w:ins w:id="1131" w:author="Qingyun Ping" w:date="2019-04-11T09:52:00Z">
        <w:r w:rsidR="00591EA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132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Video editor: </w:t>
        </w:r>
      </w:ins>
      <w:ins w:id="1133" w:author="Qingyun Ping" w:date="2019-04-11T09:54:00Z">
        <w:r w:rsidR="00715046">
          <w:rPr>
            <w:rFonts w:ascii="Helvetica" w:hAnsi="Helvetica" w:cs="Helvetica" w:hint="eastAsia"/>
            <w:i/>
            <w:color w:val="4472C4" w:themeColor="accent1"/>
            <w:sz w:val="22"/>
            <w:szCs w:val="22"/>
            <w:lang w:eastAsia="zh-CN"/>
          </w:rPr>
          <w:t>place</w:t>
        </w:r>
      </w:ins>
      <w:ins w:id="1134" w:author="Qingyun Ping" w:date="2019-04-11T09:52:00Z"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135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a </w:t>
        </w:r>
      </w:ins>
      <w:ins w:id="1136" w:author="Qingyun Ping" w:date="2019-04-11T09:54:00Z">
        <w:r w:rsidR="00715046">
          <w:rPr>
            <w:rFonts w:ascii="Helvetica" w:hAnsi="Helvetica" w:cs="Helvetica" w:hint="eastAsia"/>
            <w:i/>
            <w:color w:val="4472C4" w:themeColor="accent1"/>
            <w:sz w:val="22"/>
            <w:szCs w:val="22"/>
            <w:lang w:eastAsia="zh-CN"/>
          </w:rPr>
          <w:t>ruler</w:t>
        </w:r>
      </w:ins>
      <w:ins w:id="1137" w:author="Qingyun Ping" w:date="2019-04-11T09:52:00Z">
        <w:r w:rsidR="00591EAA" w:rsidRPr="00591EAA">
          <w:rPr>
            <w:rFonts w:ascii="Helvetica" w:hAnsi="Helvetica" w:cs="Helvetica"/>
            <w:i/>
            <w:color w:val="4472C4" w:themeColor="accent1"/>
            <w:sz w:val="22"/>
            <w:szCs w:val="22"/>
            <w:lang w:eastAsia="zh-CN"/>
            <w:rPrChange w:id="1138" w:author="Qingyun Ping" w:date="2019-04-11T09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to show the distance.</w:t>
        </w:r>
      </w:ins>
    </w:p>
    <w:p w14:paraId="0416B0C8" w14:textId="6C9B32A7" w:rsidR="0009587A" w:rsidRPr="005C6E64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After cooling the molten agarose for 1 minute at room temperature, </w:t>
      </w:r>
      <w:r w:rsidR="00432B42" w:rsidRPr="005C6E64">
        <w:rPr>
          <w:rFonts w:ascii="Helvetica" w:hAnsi="Helvetica" w:cs="Helvetica"/>
          <w:sz w:val="22"/>
          <w:szCs w:val="22"/>
          <w:lang w:eastAsia="zh-CN"/>
          <w:rPrChange w:id="11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remove the top slide,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11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a wide-bore pipette tip to dispense 50-100 microliters on the </w:t>
      </w:r>
      <w:r w:rsidR="001A7991" w:rsidRPr="005C6E64">
        <w:rPr>
          <w:rFonts w:ascii="Helvetica" w:hAnsi="Helvetica" w:cs="Helvetica"/>
          <w:sz w:val="22"/>
          <w:szCs w:val="22"/>
          <w:lang w:eastAsia="zh-CN"/>
          <w:rPrChange w:id="11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11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slide to make a spot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14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4459D3" w:rsidRPr="005C6E64">
        <w:rPr>
          <w:rFonts w:ascii="Helvetica" w:hAnsi="Helvetica" w:cs="Helvetica"/>
          <w:b/>
          <w:sz w:val="22"/>
          <w:szCs w:val="22"/>
          <w:lang w:eastAsia="zh-CN"/>
          <w:rPrChange w:id="114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14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1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1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Before the agarose cools down, place </w:t>
      </w:r>
      <w:r w:rsidR="003925F9" w:rsidRPr="005C6E64">
        <w:rPr>
          <w:rFonts w:ascii="Helvetica" w:hAnsi="Helvetica" w:cs="Helvetica"/>
          <w:sz w:val="22"/>
          <w:szCs w:val="22"/>
          <w:lang w:eastAsia="zh-CN"/>
          <w:rPrChange w:id="11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top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1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slide on top to generate a spread pad of about 1.5-2 c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1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enti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1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1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eter</w:t>
      </w:r>
      <w:r w:rsidR="00DD1CB8" w:rsidRPr="005C6E64">
        <w:rPr>
          <w:rFonts w:ascii="Helvetica" w:hAnsi="Helvetica" w:cs="Helvetica"/>
          <w:sz w:val="22"/>
          <w:szCs w:val="22"/>
          <w:lang w:eastAsia="zh-CN"/>
          <w:rPrChange w:id="11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1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 diameter</w:t>
      </w:r>
      <w:r w:rsidR="00D45EC0" w:rsidRPr="005C6E64">
        <w:rPr>
          <w:rFonts w:ascii="Helvetica" w:hAnsi="Helvetica" w:cs="Helvetica"/>
          <w:sz w:val="22"/>
          <w:szCs w:val="22"/>
          <w:lang w:eastAsia="zh-CN"/>
          <w:rPrChange w:id="11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107D7" w:rsidRPr="005C6E64">
        <w:rPr>
          <w:rFonts w:ascii="Helvetica" w:hAnsi="Helvetica" w:cs="Helvetica"/>
          <w:b/>
          <w:sz w:val="22"/>
          <w:szCs w:val="22"/>
          <w:lang w:eastAsia="zh-CN"/>
          <w:rPrChange w:id="115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</w:t>
      </w:r>
      <w:r w:rsidR="00D45EC0" w:rsidRPr="005C6E64">
        <w:rPr>
          <w:rFonts w:ascii="Helvetica" w:hAnsi="Helvetica" w:cs="Helvetica"/>
          <w:b/>
          <w:sz w:val="22"/>
          <w:szCs w:val="22"/>
          <w:lang w:eastAsia="zh-CN"/>
          <w:rPrChange w:id="115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C5F5B" w:rsidRPr="005C6E64">
        <w:rPr>
          <w:rFonts w:ascii="Helvetica" w:hAnsi="Helvetica" w:cs="Helvetica"/>
          <w:sz w:val="22"/>
          <w:szCs w:val="22"/>
          <w:lang w:eastAsia="zh-CN"/>
          <w:rPrChange w:id="11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506B5E5C" w14:textId="0D727032" w:rsidR="00417E19" w:rsidRPr="005C6E64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6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6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CU: Talent </w:t>
      </w:r>
      <w:r w:rsidR="00DA4B17" w:rsidRPr="005C6E64">
        <w:rPr>
          <w:rFonts w:ascii="Helvetica" w:hAnsi="Helvetica" w:cs="Helvetica"/>
          <w:sz w:val="22"/>
          <w:szCs w:val="22"/>
          <w:lang w:eastAsia="zh-CN"/>
          <w:rPrChange w:id="11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removes top slide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11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dispenses the agarose on the </w:t>
      </w:r>
      <w:r w:rsidR="00E75F08" w:rsidRPr="005C6E64">
        <w:rPr>
          <w:rFonts w:ascii="Helvetica" w:hAnsi="Helvetica" w:cs="Helvetica"/>
          <w:sz w:val="22"/>
          <w:szCs w:val="22"/>
          <w:lang w:eastAsia="zh-CN"/>
          <w:rPrChange w:id="11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bottom </w:t>
      </w:r>
      <w:r w:rsidRPr="005C6E64">
        <w:rPr>
          <w:rFonts w:ascii="Helvetica" w:hAnsi="Helvetica" w:cs="Helvetica"/>
          <w:sz w:val="22"/>
          <w:szCs w:val="22"/>
          <w:lang w:eastAsia="zh-CN"/>
          <w:rPrChange w:id="11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slide.</w:t>
      </w:r>
    </w:p>
    <w:p w14:paraId="58BA17F9" w14:textId="6DD9B9C1" w:rsidR="00686DB0" w:rsidRPr="005C6E64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1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1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places a top slide on top.</w:t>
      </w:r>
    </w:p>
    <w:p w14:paraId="1CCAD382" w14:textId="1AA9CF57" w:rsidR="00F22D01" w:rsidRDefault="00F22D01" w:rsidP="00632042">
      <w:pPr>
        <w:numPr>
          <w:ilvl w:val="1"/>
          <w:numId w:val="12"/>
        </w:numPr>
        <w:spacing w:before="240"/>
        <w:outlineLvl w:val="0"/>
        <w:rPr>
          <w:ins w:id="1169" w:author="Qingyun Ping" w:date="2019-04-11T08:59:00Z"/>
          <w:rFonts w:ascii="Helvetica" w:hAnsi="Helvetica" w:cs="Helvetica"/>
          <w:sz w:val="22"/>
          <w:szCs w:val="22"/>
          <w:lang w:eastAsia="zh-CN"/>
        </w:rPr>
      </w:pPr>
      <w:proofErr w:type="spellStart"/>
      <w:ins w:id="1170" w:author="Qingyun Ping" w:date="2019-04-11T08:57:00Z">
        <w:r w:rsidRPr="00F22D01">
          <w:rPr>
            <w:rFonts w:ascii="Helvetica" w:hAnsi="Helvetica" w:cs="Helvetica"/>
            <w:b/>
            <w:sz w:val="22"/>
            <w:szCs w:val="22"/>
            <w:u w:val="single"/>
            <w:rPrChange w:id="1171" w:author="Qingyun Ping" w:date="2019-04-11T08:57:00Z">
              <w:rPr>
                <w:rFonts w:ascii="Helvetica" w:hAnsi="Helvetica" w:cs="Helvetica"/>
                <w:sz w:val="22"/>
                <w:szCs w:val="22"/>
                <w:u w:val="single"/>
              </w:rPr>
            </w:rPrChange>
          </w:rPr>
          <w:t>Kuo</w:t>
        </w:r>
        <w:proofErr w:type="spellEnd"/>
        <w:r w:rsidRPr="00F22D01">
          <w:rPr>
            <w:rFonts w:ascii="Helvetica" w:hAnsi="Helvetica" w:cs="Helvetica"/>
            <w:b/>
            <w:sz w:val="22"/>
            <w:szCs w:val="22"/>
            <w:u w:val="single"/>
            <w:rPrChange w:id="1172" w:author="Qingyun Ping" w:date="2019-04-11T08:57:00Z">
              <w:rPr>
                <w:rFonts w:ascii="Helvetica" w:hAnsi="Helvetica" w:cs="Helvetica"/>
                <w:sz w:val="22"/>
                <w:szCs w:val="22"/>
                <w:u w:val="single"/>
              </w:rPr>
            </w:rPrChange>
          </w:rPr>
          <w:t>-Fang Shen</w:t>
        </w:r>
        <w:r w:rsidRPr="00D15F3C">
          <w:rPr>
            <w:rFonts w:ascii="Helvetica" w:hAnsi="Helvetica" w:cs="Helvetica"/>
            <w:sz w:val="22"/>
            <w:szCs w:val="22"/>
          </w:rPr>
          <w:t xml:space="preserve">: 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>O</w:t>
        </w:r>
        <w:r>
          <w:rPr>
            <w:rFonts w:ascii="Helvetica" w:hAnsi="Helvetica" w:cs="Helvetica"/>
            <w:sz w:val="22"/>
            <w:szCs w:val="22"/>
          </w:rPr>
          <w:t>ptimal live-cell imaging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>
          <w:rPr>
            <w:rFonts w:ascii="Helvetica" w:hAnsi="Helvetica" w:cs="Helvetica"/>
            <w:sz w:val="22"/>
            <w:szCs w:val="22"/>
          </w:rPr>
          <w:t>is critical</w:t>
        </w:r>
      </w:ins>
      <w:ins w:id="1173" w:author="Wilber Escorcia" w:date="2019-04-11T14:59:00Z">
        <w:r w:rsidR="00DB3C2D">
          <w:rPr>
            <w:rFonts w:ascii="Helvetica" w:hAnsi="Helvetica" w:cs="Helvetica"/>
            <w:sz w:val="22"/>
            <w:szCs w:val="22"/>
          </w:rPr>
          <w:t xml:space="preserve"> for subsequent data processing steps</w:t>
        </w:r>
      </w:ins>
      <w:ins w:id="1174" w:author="Qingyun Ping" w:date="2019-04-11T08:57:00Z">
        <w:r>
          <w:rPr>
            <w:rFonts w:ascii="Helvetica" w:hAnsi="Helvetica" w:cs="Helvetica"/>
            <w:sz w:val="22"/>
            <w:szCs w:val="22"/>
          </w:rPr>
          <w:t xml:space="preserve">. Ensure to eliminate any air bubbles from the molten agarose and create a thick pad for imaging periods longer than 4 hours </w:t>
        </w:r>
        <w:r w:rsidRPr="00F22D01">
          <w:rPr>
            <w:rFonts w:ascii="Helvetica" w:hAnsi="Helvetica" w:cs="Helvetica"/>
            <w:b/>
            <w:sz w:val="22"/>
            <w:szCs w:val="22"/>
            <w:rPrChange w:id="1175" w:author="Qingyun Ping" w:date="2019-04-11T08:57:00Z">
              <w:rPr>
                <w:rFonts w:ascii="Helvetica" w:hAnsi="Helvetica" w:cs="Helvetica"/>
                <w:sz w:val="22"/>
                <w:szCs w:val="22"/>
              </w:rPr>
            </w:rPrChange>
          </w:rPr>
          <w:t>[1]</w:t>
        </w:r>
        <w:r>
          <w:rPr>
            <w:rFonts w:ascii="Helvetica" w:hAnsi="Helvetica" w:cs="Helvetica"/>
            <w:sz w:val="22"/>
            <w:szCs w:val="22"/>
          </w:rPr>
          <w:t>.</w:t>
        </w:r>
      </w:ins>
    </w:p>
    <w:p w14:paraId="407D72BC" w14:textId="29C1A2C1" w:rsidR="00086947" w:rsidRDefault="00086947">
      <w:pPr>
        <w:numPr>
          <w:ilvl w:val="2"/>
          <w:numId w:val="12"/>
        </w:numPr>
        <w:spacing w:before="240"/>
        <w:outlineLvl w:val="0"/>
        <w:rPr>
          <w:ins w:id="1176" w:author="Qingyun Ping" w:date="2019-04-11T08:57:00Z"/>
          <w:rFonts w:ascii="Helvetica" w:hAnsi="Helvetica" w:cs="Helvetica"/>
          <w:sz w:val="22"/>
          <w:szCs w:val="22"/>
          <w:lang w:eastAsia="zh-CN"/>
        </w:rPr>
        <w:pPrChange w:id="1177" w:author="Qingyun Ping" w:date="2019-04-11T08:59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178" w:author="Qingyun Ping" w:date="2019-04-11T08:59:00Z">
        <w:r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</w:p>
    <w:p w14:paraId="76369687" w14:textId="4486DFA6" w:rsidR="00686DB0" w:rsidRPr="00FD49C7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FD49C7">
        <w:rPr>
          <w:rFonts w:ascii="Helvetica" w:hAnsi="Helvetica" w:cs="Helvetica"/>
          <w:sz w:val="22"/>
          <w:szCs w:val="22"/>
          <w:lang w:eastAsia="zh-CN"/>
        </w:rPr>
        <w:t>To exam</w:t>
      </w:r>
      <w:ins w:id="1179" w:author="Wilber Escorcia" w:date="2019-04-08T14:57:00Z">
        <w:r w:rsidR="00474729" w:rsidRPr="00FD49C7">
          <w:rPr>
            <w:rFonts w:ascii="Helvetica" w:hAnsi="Helvetica" w:cs="Helvetica"/>
            <w:sz w:val="22"/>
            <w:szCs w:val="22"/>
            <w:lang w:eastAsia="zh-CN"/>
          </w:rPr>
          <w:t>ine</w:t>
        </w:r>
      </w:ins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 mitotic events, grow cells from starter cultures in either liquid EMM or PMG plus supplements</w:t>
      </w:r>
      <w:r w:rsidR="00364DE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1180" w:author="Wilber Escorcia" w:date="2019-04-08T14:57:00Z">
        <w:r w:rsidR="00364DEB" w:rsidRPr="005C6E64" w:rsidDel="00474729">
          <w:rPr>
            <w:rFonts w:ascii="Helvetica" w:hAnsi="Helvetica" w:cs="Helvetica"/>
            <w:sz w:val="22"/>
            <w:szCs w:val="22"/>
            <w:lang w:eastAsia="zh-CN"/>
            <w:rPrChange w:id="118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for </w:delText>
        </w:r>
        <w:r w:rsidR="00364DEB" w:rsidRPr="005C6E64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8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days</w:delText>
        </w:r>
      </w:del>
      <w:ins w:id="1183" w:author="Wilber Escorcia" w:date="2019-04-08T14:57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118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overnight</w:t>
        </w:r>
      </w:ins>
      <w:r w:rsidR="00786105" w:rsidRPr="005C6E64">
        <w:rPr>
          <w:rFonts w:ascii="Helvetica" w:hAnsi="Helvetica" w:cs="Helvetica"/>
          <w:sz w:val="22"/>
          <w:szCs w:val="22"/>
          <w:lang w:eastAsia="zh-CN"/>
          <w:rPrChange w:id="11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86105" w:rsidRPr="005C6E64">
        <w:rPr>
          <w:rFonts w:ascii="Helvetica" w:hAnsi="Helvetica" w:cs="Helvetica"/>
          <w:b/>
          <w:sz w:val="22"/>
          <w:szCs w:val="22"/>
          <w:lang w:eastAsia="zh-CN"/>
          <w:rPrChange w:id="118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1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Transfer </w:t>
      </w:r>
      <w:del w:id="1188" w:author="Wilber Escorcia" w:date="2019-04-08T14:59:00Z">
        <w:r w:rsidRPr="005C6E64" w:rsidDel="00474729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18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1190" w:author="Wilber Escorcia" w:date="2019-04-08T14:59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119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</w:t>
        </w:r>
      </w:ins>
      <w:ins w:id="1192" w:author="Qingyun Ping" w:date="2019-04-11T09:58:00Z">
        <w:r w:rsidR="006D4D4F">
          <w:rPr>
            <w:rFonts w:ascii="Helvetica" w:hAnsi="Helvetica" w:cs="Helvetica" w:hint="eastAsia"/>
            <w:sz w:val="22"/>
            <w:szCs w:val="22"/>
            <w:lang w:eastAsia="zh-CN"/>
          </w:rPr>
          <w:t>liter</w:t>
        </w:r>
      </w:ins>
      <w:ins w:id="1193" w:author="Wilber Escorcia" w:date="2019-04-08T14:59:00Z">
        <w:del w:id="1194" w:author="Qingyun Ping" w:date="2019-04-11T09:58:00Z">
          <w:r w:rsidR="00474729" w:rsidRPr="00031A4D" w:rsidDel="006D4D4F">
            <w:rPr>
              <w:rFonts w:ascii="Helvetica" w:hAnsi="Helvetica" w:cs="Helvetica"/>
              <w:sz w:val="22"/>
              <w:szCs w:val="22"/>
              <w:lang w:eastAsia="zh-CN"/>
            </w:rPr>
            <w:delText>meter</w:delText>
          </w:r>
        </w:del>
      </w:ins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of the culture into a cuvette and measure </w:t>
      </w:r>
      <w:r w:rsidR="00AC0ED0" w:rsidRPr="005C6E64">
        <w:rPr>
          <w:rFonts w:ascii="Helvetica" w:hAnsi="Helvetica" w:cs="Helvetica"/>
          <w:sz w:val="22"/>
          <w:szCs w:val="22"/>
          <w:lang w:eastAsia="zh-CN"/>
          <w:rPrChange w:id="11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on the </w:t>
      </w:r>
      <w:ins w:id="1196" w:author="Wilber Escorcia" w:date="2019-04-08T14:59:00Z">
        <w:r w:rsidR="00474729" w:rsidRPr="005C6E64">
          <w:rPr>
            <w:rFonts w:ascii="Helvetica" w:hAnsi="Helvetica" w:cs="Helvetica"/>
            <w:sz w:val="22"/>
            <w:szCs w:val="22"/>
            <w:lang w:eastAsia="zh-CN"/>
            <w:rPrChange w:id="119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spectro</w:t>
        </w:r>
      </w:ins>
      <w:r w:rsidR="00AC0ED0" w:rsidRPr="005C6E64">
        <w:rPr>
          <w:rFonts w:ascii="Helvetica" w:hAnsi="Helvetica" w:cs="Helvetica"/>
          <w:sz w:val="22"/>
          <w:szCs w:val="22"/>
          <w:lang w:eastAsia="zh-CN"/>
          <w:rPrChange w:id="11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photometer at a wavelength of 595 nanometers </w:t>
      </w:r>
      <w:r w:rsidR="00AC0ED0" w:rsidRPr="005C6E64">
        <w:rPr>
          <w:rFonts w:ascii="Helvetica" w:hAnsi="Helvetica" w:cs="Helvetica"/>
          <w:b/>
          <w:sz w:val="22"/>
          <w:szCs w:val="22"/>
          <w:lang w:eastAsia="zh-CN"/>
          <w:rPrChange w:id="119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AC0ED0" w:rsidRPr="005C6E64">
        <w:rPr>
          <w:rFonts w:ascii="Helvetica" w:hAnsi="Helvetica" w:cs="Helvetica"/>
          <w:sz w:val="22"/>
          <w:szCs w:val="22"/>
          <w:lang w:eastAsia="zh-CN"/>
          <w:rPrChange w:id="12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Pr="005C6E64">
        <w:rPr>
          <w:rFonts w:ascii="Helvetica" w:hAnsi="Helvetica" w:cs="Helvetica"/>
          <w:sz w:val="22"/>
          <w:szCs w:val="22"/>
          <w:lang w:eastAsia="zh-CN"/>
          <w:rPrChange w:id="12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12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cell growth is considered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mid-log phase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12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87D16" w:rsidRPr="005C6E64">
        <w:rPr>
          <w:rFonts w:ascii="Helvetica" w:hAnsi="Helvetica" w:cs="Helvetica"/>
          <w:sz w:val="22"/>
          <w:szCs w:val="22"/>
          <w:lang w:eastAsia="zh-CN"/>
          <w:rPrChange w:id="12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when</w:t>
      </w:r>
      <w:r w:rsidR="00604E12" w:rsidRPr="005C6E64">
        <w:rPr>
          <w:rFonts w:ascii="Helvetica" w:hAnsi="Helvetica" w:cs="Helvetica"/>
          <w:sz w:val="22"/>
          <w:szCs w:val="22"/>
          <w:lang w:eastAsia="zh-CN"/>
          <w:rPrChange w:id="12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207" w:author="Qingyun Ping" w:date="2019-04-11T09:58:00Z">
        <w:r w:rsidR="00086C7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del w:id="1208" w:author="Qingyun Ping" w:date="2019-04-11T08:59:00Z">
        <w:r w:rsidR="00686DB0" w:rsidRPr="00031A4D" w:rsidDel="000E49FC">
          <w:rPr>
            <w:rFonts w:ascii="Helvetica" w:hAnsi="Helvetica" w:cs="Helvetica"/>
            <w:sz w:val="22"/>
            <w:szCs w:val="22"/>
            <w:lang w:eastAsia="zh-CN"/>
          </w:rPr>
          <w:delText>OD595</w:delText>
        </w:r>
        <w:r w:rsidR="00AA7562" w:rsidRPr="00031A4D" w:rsidDel="000E49FC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ins w:id="1209" w:author="Qingyun Ping" w:date="2019-04-11T08:59:00Z">
        <w:r w:rsidR="000E49FC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optical density </w:t>
        </w:r>
      </w:ins>
      <w:del w:id="1210" w:author="Qingyun Ping" w:date="2019-04-11T08:59:00Z">
        <w:r w:rsidR="00AA7562" w:rsidRPr="00FD49C7" w:rsidDel="000E49FC">
          <w:rPr>
            <w:rFonts w:ascii="Helvetica" w:hAnsi="Helvetica" w:cs="Helvetica"/>
            <w:i/>
            <w:color w:val="FF0000"/>
            <w:sz w:val="22"/>
            <w:szCs w:val="22"/>
            <w:lang w:eastAsia="zh-CN"/>
          </w:rPr>
          <w:delText>(pronounce as O-D-5-9-5)</w:delText>
        </w:r>
        <w:r w:rsidR="00604E12" w:rsidRPr="00FD49C7" w:rsidDel="000E49FC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</w:del>
      <w:r w:rsidR="00B87D16" w:rsidRPr="00031A4D">
        <w:rPr>
          <w:rFonts w:ascii="Helvetica" w:hAnsi="Helvetica" w:cs="Helvetica"/>
          <w:sz w:val="22"/>
          <w:szCs w:val="22"/>
          <w:lang w:eastAsia="zh-CN"/>
        </w:rPr>
        <w:t>reaches</w:t>
      </w:r>
      <w:r w:rsidR="00604E12" w:rsidRPr="00031A4D">
        <w:rPr>
          <w:rFonts w:ascii="Helvetica" w:hAnsi="Helvetica" w:cs="Helvetica"/>
          <w:sz w:val="22"/>
          <w:szCs w:val="22"/>
          <w:lang w:eastAsia="zh-CN"/>
        </w:rPr>
        <w:t xml:space="preserve"> 0.4 </w:t>
      </w:r>
      <w:r w:rsidR="00604E12" w:rsidRPr="005C6E64">
        <w:rPr>
          <w:rFonts w:ascii="Helvetica" w:hAnsi="Helvetica" w:cs="Helvetica"/>
          <w:b/>
          <w:sz w:val="22"/>
          <w:szCs w:val="22"/>
          <w:lang w:eastAsia="zh-CN"/>
          <w:rPrChange w:id="121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E2AD0" w:rsidRPr="005C6E64">
        <w:rPr>
          <w:rFonts w:ascii="Helvetica" w:hAnsi="Helvetica" w:cs="Helvetica"/>
          <w:b/>
          <w:sz w:val="22"/>
          <w:szCs w:val="22"/>
          <w:lang w:eastAsia="zh-CN"/>
          <w:rPrChange w:id="121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="00604E12" w:rsidRPr="005C6E64">
        <w:rPr>
          <w:rFonts w:ascii="Helvetica" w:hAnsi="Helvetica" w:cs="Helvetica"/>
          <w:b/>
          <w:sz w:val="22"/>
          <w:szCs w:val="22"/>
          <w:lang w:eastAsia="zh-CN"/>
          <w:rPrChange w:id="121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2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del w:id="1215" w:author="Qingyun Ping" w:date="2019-04-11T08:59:00Z">
        <w:r w:rsidR="00686DB0" w:rsidRPr="005C6E64" w:rsidDel="000E49FC">
          <w:rPr>
            <w:rFonts w:ascii="Helvetica" w:hAnsi="Helvetica" w:cs="Helvetica"/>
            <w:sz w:val="22"/>
            <w:szCs w:val="22"/>
            <w:lang w:eastAsia="zh-CN"/>
            <w:rPrChange w:id="121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ins w:id="1217" w:author="Wilber Escorcia" w:date="2019-04-09T13:30:00Z">
        <w:del w:id="1218" w:author="Qingyun Ping" w:date="2019-04-11T08:59:00Z">
          <w:r w:rsidR="00DB57D3" w:rsidRPr="00DB57D3" w:rsidDel="000E49FC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219" w:author="Wilber Escorcia" w:date="2019-04-09T13:30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How about optical density at 595 nm?</w:delText>
          </w:r>
        </w:del>
      </w:ins>
    </w:p>
    <w:p w14:paraId="2739A88A" w14:textId="218C6E03" w:rsidR="00686DB0" w:rsidRPr="00031A4D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shows the starter culture.</w:t>
      </w:r>
    </w:p>
    <w:p w14:paraId="25457872" w14:textId="77777777" w:rsidR="001132F0" w:rsidRPr="005C6E64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MED: Talent </w:t>
      </w:r>
      <w:r w:rsidR="00915CAC" w:rsidRPr="005C6E64">
        <w:rPr>
          <w:rFonts w:ascii="Helvetica" w:hAnsi="Helvetica" w:cs="Helvetica"/>
          <w:sz w:val="22"/>
          <w:szCs w:val="22"/>
          <w:lang w:eastAsia="zh-CN"/>
          <w:rPrChange w:id="12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transfers culture and </w:t>
      </w:r>
      <w:r w:rsidRPr="005C6E64">
        <w:rPr>
          <w:rFonts w:ascii="Helvetica" w:hAnsi="Helvetica" w:cs="Helvetica"/>
          <w:sz w:val="22"/>
          <w:szCs w:val="22"/>
          <w:lang w:eastAsia="zh-CN"/>
          <w:rPrChange w:id="12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measures </w:t>
      </w:r>
      <w:r w:rsidR="001132F0" w:rsidRPr="005C6E64">
        <w:rPr>
          <w:rFonts w:ascii="Helvetica" w:hAnsi="Helvetica" w:cs="Helvetica"/>
          <w:sz w:val="22"/>
          <w:szCs w:val="22"/>
          <w:lang w:eastAsia="zh-CN"/>
          <w:rPrChange w:id="12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on the photometer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12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4523ED5" w14:textId="4F31F158" w:rsidR="001132F0" w:rsidRPr="005C6E64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2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2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Close up of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2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reading of the </w:t>
      </w:r>
      <w:r w:rsidR="008145EA" w:rsidRPr="005C6E64">
        <w:rPr>
          <w:rFonts w:ascii="Helvetica" w:hAnsi="Helvetica" w:cs="Helvetica"/>
          <w:sz w:val="22"/>
          <w:szCs w:val="22"/>
          <w:lang w:eastAsia="zh-CN"/>
          <w:rPrChange w:id="12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photometer</w:t>
      </w:r>
      <w:r w:rsidR="005E6925" w:rsidRPr="005C6E64">
        <w:rPr>
          <w:rFonts w:ascii="Helvetica" w:hAnsi="Helvetica" w:cs="Helvetica"/>
          <w:sz w:val="22"/>
          <w:szCs w:val="22"/>
          <w:lang w:eastAsia="zh-CN"/>
          <w:rPrChange w:id="12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showing 0.4</w:t>
      </w:r>
      <w:r w:rsidR="00364DEB" w:rsidRPr="005C6E64">
        <w:rPr>
          <w:rFonts w:ascii="Helvetica" w:hAnsi="Helvetica" w:cs="Helvetica"/>
          <w:sz w:val="22"/>
          <w:szCs w:val="22"/>
          <w:lang w:eastAsia="zh-CN"/>
          <w:rPrChange w:id="12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371E4D33" w14:textId="0170341C" w:rsidR="00F0238C" w:rsidRPr="00FD49C7" w:rsidRDefault="00AC7475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ins w:id="1234" w:author="Qingyun Ping" w:date="2019-04-11T09:59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Then, </w:t>
        </w:r>
      </w:ins>
      <w:del w:id="1235" w:author="Qingyun Ping" w:date="2019-04-11T09:59:00Z">
        <w:r w:rsidR="00125613" w:rsidRPr="00031A4D" w:rsidDel="00AC7475">
          <w:rPr>
            <w:rFonts w:ascii="Helvetica" w:hAnsi="Helvetica" w:cs="Helvetica"/>
            <w:sz w:val="22"/>
            <w:szCs w:val="22"/>
            <w:lang w:eastAsia="zh-CN"/>
          </w:rPr>
          <w:delText xml:space="preserve">Centrifuge </w:delText>
        </w:r>
      </w:del>
      <w:ins w:id="1236" w:author="Qingyun Ping" w:date="2019-04-11T09:59:00Z">
        <w:r>
          <w:rPr>
            <w:rFonts w:ascii="Helvetica" w:hAnsi="Helvetica" w:cs="Helvetica" w:hint="eastAsia"/>
            <w:sz w:val="22"/>
            <w:szCs w:val="22"/>
            <w:lang w:eastAsia="zh-CN"/>
          </w:rPr>
          <w:t>c</w:t>
        </w:r>
        <w:r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entrifuge </w:t>
        </w:r>
      </w:ins>
      <w:r w:rsidR="00125613" w:rsidRPr="00031A4D">
        <w:rPr>
          <w:rFonts w:ascii="Helvetica" w:hAnsi="Helvetica" w:cs="Helvetica"/>
          <w:sz w:val="22"/>
          <w:szCs w:val="22"/>
          <w:lang w:eastAsia="zh-CN"/>
        </w:rPr>
        <w:t>1 milliliter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2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</w:t>
      </w:r>
      <w:r w:rsidR="00875EA8" w:rsidRPr="005C6E64">
        <w:rPr>
          <w:rFonts w:ascii="Helvetica" w:hAnsi="Helvetica" w:cs="Helvetica"/>
          <w:sz w:val="22"/>
          <w:szCs w:val="22"/>
          <w:lang w:eastAsia="zh-CN"/>
          <w:rPrChange w:id="12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 the cell suspension at 1,375 times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2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875EA8" w:rsidRPr="005C6E64">
        <w:rPr>
          <w:rFonts w:ascii="Helvetica" w:hAnsi="Helvetica" w:cs="Helvetica"/>
          <w:sz w:val="22"/>
          <w:szCs w:val="22"/>
          <w:lang w:eastAsia="zh-CN"/>
          <w:rPrChange w:id="12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ute</w:t>
      </w:r>
      <w:r w:rsidR="0035442E" w:rsidRPr="005C6E64">
        <w:rPr>
          <w:rFonts w:ascii="Helvetica" w:hAnsi="Helvetica" w:cs="Helvetica"/>
          <w:sz w:val="22"/>
          <w:szCs w:val="22"/>
          <w:lang w:eastAsia="zh-CN"/>
          <w:rPrChange w:id="12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5442E" w:rsidRPr="005C6E64">
        <w:rPr>
          <w:rFonts w:ascii="Helvetica" w:hAnsi="Helvetica" w:cs="Helvetica"/>
          <w:b/>
          <w:sz w:val="22"/>
          <w:szCs w:val="22"/>
          <w:lang w:eastAsia="zh-CN"/>
          <w:rPrChange w:id="124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2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remove the supernatant and resuspend the cell pellet in </w:t>
      </w:r>
      <w:del w:id="1244" w:author="Wilber Escorcia" w:date="2019-04-08T15:02:00Z">
        <w:r w:rsidR="00F0238C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24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="00F0238C" w:rsidRPr="005C6E64">
        <w:rPr>
          <w:rFonts w:ascii="Helvetica" w:hAnsi="Helvetica" w:cs="Helvetica"/>
          <w:sz w:val="22"/>
          <w:szCs w:val="22"/>
          <w:lang w:eastAsia="zh-CN"/>
          <w:rPrChange w:id="12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minimal medium plus supplem</w:t>
      </w:r>
      <w:r w:rsidR="00EC72A0" w:rsidRPr="005C6E64">
        <w:rPr>
          <w:rFonts w:ascii="Helvetica" w:hAnsi="Helvetica" w:cs="Helvetica"/>
          <w:sz w:val="22"/>
          <w:szCs w:val="22"/>
          <w:lang w:eastAsia="zh-CN"/>
          <w:rPrChange w:id="12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ents to a final volume of 100 microliters </w:t>
      </w:r>
      <w:r w:rsidR="00EC72A0" w:rsidRPr="005C6E64">
        <w:rPr>
          <w:rFonts w:ascii="Helvetica" w:hAnsi="Helvetica" w:cs="Helvetica"/>
          <w:b/>
          <w:sz w:val="22"/>
          <w:szCs w:val="22"/>
          <w:lang w:eastAsia="zh-CN"/>
          <w:rPrChange w:id="124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F0238C" w:rsidRPr="005C6E64">
        <w:rPr>
          <w:rFonts w:ascii="Helvetica" w:hAnsi="Helvetica" w:cs="Helvetica"/>
          <w:sz w:val="22"/>
          <w:szCs w:val="22"/>
          <w:lang w:eastAsia="zh-CN"/>
          <w:rPrChange w:id="12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250" w:author="Wilber Escorcia" w:date="2019-04-09T14:04:00Z">
        <w:r w:rsidR="002E5093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  <w:commentRangeStart w:id="1251"/>
        <w:r w:rsidR="002E5093" w:rsidRPr="00BD3335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52" w:author="Wilber Escorcia" w:date="2019-04-09T14:0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Mount cells for imaging</w:t>
        </w:r>
      </w:ins>
      <w:ins w:id="1253" w:author="Wilber Escorcia" w:date="2019-04-09T14:05:00Z">
        <w:r w:rsidR="00BD3335" w:rsidRPr="00BD3335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54" w:author="Wilber Escorcia" w:date="2019-04-09T14:0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 as shown later for meiotic experiments.</w:t>
        </w:r>
      </w:ins>
      <w:commentRangeEnd w:id="1251"/>
      <w:r w:rsidR="00FD49C7">
        <w:rPr>
          <w:rStyle w:val="CommentReference"/>
          <w:lang w:val="x-none" w:eastAsia="x-none"/>
        </w:rPr>
        <w:commentReference w:id="1251"/>
      </w:r>
      <w:ins w:id="1255" w:author="Wilber Escorcia" w:date="2019-04-09T14:05:00Z">
        <w:r w:rsidR="00BD3335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</w:p>
    <w:p w14:paraId="409E652A" w14:textId="35449CF9" w:rsidR="00EC72A0" w:rsidRPr="005C6E64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transfers 1 mL of the cell suspension into a tube, and places into a centrifuge.</w:t>
      </w:r>
    </w:p>
    <w:p w14:paraId="6ABED029" w14:textId="6A485A1F" w:rsidR="00EC72A0" w:rsidRPr="005C6E64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removes supernatant and adds medium.</w:t>
      </w:r>
    </w:p>
    <w:p w14:paraId="6A037465" w14:textId="722E54DE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image meiotic events, grow cells from starter cultures in </w:t>
      </w:r>
      <w:del w:id="1261" w:author="Wilber Escorcia" w:date="2019-04-08T15:02:00Z">
        <w:r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26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the 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2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minimal medium plus supplements </w:t>
      </w:r>
      <w:del w:id="1264" w:author="Wilber Escorcia" w:date="2019-04-08T15:02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26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for </w:delText>
        </w:r>
        <w:r w:rsidR="0015543B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66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days</w:delText>
        </w:r>
      </w:del>
      <w:ins w:id="1267" w:author="Wilber Escorcia" w:date="2019-04-08T15:02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26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overnight</w:t>
        </w:r>
      </w:ins>
      <w:r w:rsidR="0015543B" w:rsidRPr="005C6E64">
        <w:rPr>
          <w:rFonts w:ascii="Helvetica" w:hAnsi="Helvetica" w:cs="Helvetica"/>
          <w:sz w:val="22"/>
          <w:szCs w:val="22"/>
          <w:lang w:eastAsia="zh-CN"/>
          <w:rPrChange w:id="12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5543B" w:rsidRPr="005C6E64">
        <w:rPr>
          <w:rFonts w:ascii="Helvetica" w:hAnsi="Helvetica" w:cs="Helvetica"/>
          <w:b/>
          <w:sz w:val="22"/>
          <w:szCs w:val="22"/>
          <w:lang w:eastAsia="zh-CN"/>
          <w:rPrChange w:id="127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2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ins w:id="1272" w:author="Wilber Escorcia" w:date="2019-04-08T15:03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27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</w:t>
        </w:r>
      </w:ins>
      <w:del w:id="1274" w:author="Wilber Escorcia" w:date="2019-04-08T15:03:00Z">
        <w:r w:rsidR="0015543B" w:rsidRPr="005C6E64" w:rsidDel="00CA001E">
          <w:rPr>
            <w:rFonts w:ascii="Helvetica" w:hAnsi="Helvetica" w:cs="Helvetica"/>
            <w:sz w:val="22"/>
            <w:szCs w:val="22"/>
            <w:lang w:eastAsia="zh-CN"/>
            <w:rPrChange w:id="127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The c</w:delText>
        </w:r>
      </w:del>
      <w:r w:rsidR="0015543B" w:rsidRPr="005C6E64">
        <w:rPr>
          <w:rFonts w:ascii="Helvetica" w:hAnsi="Helvetica" w:cs="Helvetica"/>
          <w:sz w:val="22"/>
          <w:szCs w:val="22"/>
          <w:lang w:eastAsia="zh-CN"/>
          <w:rPrChange w:id="12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ell growth is considered late-log phase when </w:t>
      </w:r>
      <w:ins w:id="1277" w:author="Qingyun Ping" w:date="2019-04-11T09:37:00Z">
        <w:r w:rsidR="00E456EF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ins w:id="1278" w:author="Qingyun Ping" w:date="2019-04-11T09:01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>optical density</w:t>
        </w:r>
        <w:r w:rsidR="00FD49C7" w:rsidRPr="005C6E64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at </w:t>
        </w:r>
      </w:ins>
      <w:del w:id="1279" w:author="Qingyun Ping" w:date="2019-04-11T09:02:00Z">
        <w:r w:rsidR="0015543B" w:rsidRPr="00031A4D" w:rsidDel="00FD49C7">
          <w:rPr>
            <w:rFonts w:ascii="Helvetica" w:hAnsi="Helvetica" w:cs="Helvetica"/>
            <w:sz w:val="22"/>
            <w:szCs w:val="22"/>
            <w:lang w:eastAsia="zh-CN"/>
          </w:rPr>
          <w:delText>OD</w:delText>
        </w:r>
      </w:del>
      <w:r w:rsidR="0015543B" w:rsidRPr="00031A4D">
        <w:rPr>
          <w:rFonts w:ascii="Helvetica" w:hAnsi="Helvetica" w:cs="Helvetica"/>
          <w:sz w:val="22"/>
          <w:szCs w:val="22"/>
          <w:lang w:eastAsia="zh-CN"/>
        </w:rPr>
        <w:t>595</w:t>
      </w:r>
      <w:ins w:id="1280" w:author="Qingyun Ping" w:date="2019-04-11T09:02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nanometers</w:t>
        </w:r>
      </w:ins>
      <w:r w:rsidR="0015543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>is between</w:t>
      </w:r>
      <w:r w:rsidR="0015543B" w:rsidRPr="005C6E64">
        <w:rPr>
          <w:rFonts w:ascii="Helvetica" w:hAnsi="Helvetica" w:cs="Helvetica"/>
          <w:sz w:val="22"/>
          <w:szCs w:val="22"/>
          <w:lang w:eastAsia="zh-CN"/>
          <w:rPrChange w:id="12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0.7</w:t>
      </w:r>
      <w:r w:rsidR="00F565A6" w:rsidRPr="005C6E64">
        <w:rPr>
          <w:rFonts w:ascii="Helvetica" w:hAnsi="Helvetica" w:cs="Helvetica"/>
          <w:sz w:val="22"/>
          <w:szCs w:val="22"/>
          <w:lang w:eastAsia="zh-CN"/>
          <w:rPrChange w:id="12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283" w:author="Qingyun Ping" w:date="2019-04-11T09:02:00Z">
        <w:r w:rsidR="00FD49C7">
          <w:rPr>
            <w:rFonts w:ascii="Helvetica" w:hAnsi="Helvetica" w:cs="Helvetica" w:hint="eastAsia"/>
            <w:sz w:val="22"/>
            <w:szCs w:val="22"/>
            <w:lang w:eastAsia="zh-CN"/>
          </w:rPr>
          <w:t>and</w:t>
        </w:r>
      </w:ins>
      <w:del w:id="1284" w:author="Qingyun Ping" w:date="2019-04-11T09:02:00Z">
        <w:r w:rsidR="00F565A6" w:rsidRPr="00031A4D" w:rsidDel="00FD49C7">
          <w:rPr>
            <w:rFonts w:ascii="Helvetica" w:hAnsi="Helvetica" w:cs="Helvetica"/>
            <w:sz w:val="22"/>
            <w:szCs w:val="22"/>
            <w:lang w:eastAsia="zh-CN"/>
          </w:rPr>
          <w:delText>to</w:delText>
        </w:r>
      </w:del>
      <w:r w:rsidR="00F565A6" w:rsidRPr="00031A4D">
        <w:rPr>
          <w:rFonts w:ascii="Helvetica" w:hAnsi="Helvetica" w:cs="Helvetica"/>
          <w:sz w:val="22"/>
          <w:szCs w:val="22"/>
          <w:lang w:eastAsia="zh-CN"/>
        </w:rPr>
        <w:t xml:space="preserve"> 1 </w:t>
      </w:r>
      <w:r w:rsidR="00F565A6" w:rsidRPr="005C6E64">
        <w:rPr>
          <w:rFonts w:ascii="Helvetica" w:hAnsi="Helvetica" w:cs="Helvetica"/>
          <w:b/>
          <w:sz w:val="22"/>
          <w:szCs w:val="22"/>
          <w:lang w:eastAsia="zh-CN"/>
          <w:rPrChange w:id="128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077104" w:rsidRPr="005C6E64">
        <w:rPr>
          <w:rFonts w:ascii="Helvetica" w:hAnsi="Helvetica" w:cs="Helvetica"/>
          <w:sz w:val="22"/>
          <w:szCs w:val="22"/>
          <w:lang w:eastAsia="zh-CN"/>
          <w:rPrChange w:id="12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219544B9" w14:textId="422AACE0" w:rsidR="00686DB0" w:rsidRPr="005C6E64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shows the starter culture.</w:t>
      </w:r>
      <w:ins w:id="1289" w:author="Wilber Escorcia" w:date="2019-04-11T15:01:00Z">
        <w:r w:rsidR="00DB3C2D">
          <w:rPr>
            <w:rFonts w:ascii="Helvetica" w:hAnsi="Helvetica" w:cs="Helvetica"/>
            <w:sz w:val="22"/>
            <w:szCs w:val="22"/>
            <w:lang w:eastAsia="zh-CN"/>
          </w:rPr>
          <w:t xml:space="preserve"> [P</w:t>
        </w:r>
      </w:ins>
      <w:ins w:id="1290" w:author="Wilber Escorcia" w:date="2019-04-11T15:02:00Z">
        <w:r w:rsidR="00DB3C2D">
          <w:rPr>
            <w:rFonts w:ascii="Helvetica" w:hAnsi="Helvetica" w:cs="Helvetica"/>
            <w:sz w:val="22"/>
            <w:szCs w:val="22"/>
            <w:lang w:eastAsia="zh-CN"/>
          </w:rPr>
          <w:t>erhaps it is best that talent shows inoculation from starter culture followed by cell density readings from the experimental cultur</w:t>
        </w:r>
      </w:ins>
      <w:ins w:id="1291" w:author="Wilber Escorcia" w:date="2019-04-11T15:03:00Z">
        <w:r w:rsidR="00DB3C2D">
          <w:rPr>
            <w:rFonts w:ascii="Helvetica" w:hAnsi="Helvetica" w:cs="Helvetica"/>
            <w:sz w:val="22"/>
            <w:szCs w:val="22"/>
            <w:lang w:eastAsia="zh-CN"/>
          </w:rPr>
          <w:t>e].</w:t>
        </w:r>
      </w:ins>
    </w:p>
    <w:p w14:paraId="752BA001" w14:textId="2889AFF2" w:rsidR="00F565A6" w:rsidRPr="005C6E64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CU: Close up of the reading of the photometer showing </w:t>
      </w:r>
      <w:r w:rsidR="001001D4" w:rsidRPr="005C6E64">
        <w:rPr>
          <w:rFonts w:ascii="Helvetica" w:hAnsi="Helvetica" w:cs="Helvetica"/>
          <w:sz w:val="22"/>
          <w:szCs w:val="22"/>
          <w:lang w:eastAsia="zh-CN"/>
          <w:rPrChange w:id="12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between 0.7-1</w:t>
      </w:r>
      <w:r w:rsidRPr="005C6E64">
        <w:rPr>
          <w:rFonts w:ascii="Helvetica" w:hAnsi="Helvetica" w:cs="Helvetica"/>
          <w:sz w:val="22"/>
          <w:szCs w:val="22"/>
          <w:lang w:eastAsia="zh-CN"/>
          <w:rPrChange w:id="12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3A99C096" w14:textId="3C74E57A" w:rsidR="00077104" w:rsidRPr="005C6E64" w:rsidRDefault="00077104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2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2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Combine </w:t>
      </w:r>
      <w:del w:id="1298" w:author="Wilber Escorcia" w:date="2019-04-08T15:03:00Z">
        <w:r w:rsidR="00E33C1B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29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microliters</w:delText>
        </w:r>
      </w:del>
      <w:ins w:id="1300" w:author="Wilber Escorcia" w:date="2019-04-08T15:03:00Z">
        <w:r w:rsidR="00CA001E" w:rsidRPr="005C6E64">
          <w:rPr>
            <w:rFonts w:ascii="Helvetica" w:hAnsi="Helvetica" w:cs="Helvetica"/>
            <w:sz w:val="22"/>
            <w:szCs w:val="22"/>
            <w:lang w:eastAsia="zh-CN"/>
            <w:rPrChange w:id="130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500 microliters</w:t>
        </w:r>
      </w:ins>
      <w:r w:rsidR="00E33C1B" w:rsidRPr="005C6E64">
        <w:rPr>
          <w:rFonts w:ascii="Helvetica" w:hAnsi="Helvetica" w:cs="Helvetica"/>
          <w:sz w:val="22"/>
          <w:szCs w:val="22"/>
          <w:lang w:eastAsia="zh-CN"/>
          <w:rPrChange w:id="13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each opposite mate-type cells, </w:t>
      </w:r>
      <w:r w:rsidRPr="005C6E64">
        <w:rPr>
          <w:rFonts w:ascii="Helvetica" w:hAnsi="Helvetica" w:cs="Helvetica"/>
          <w:sz w:val="22"/>
          <w:szCs w:val="22"/>
          <w:lang w:eastAsia="zh-CN"/>
          <w:rPrChange w:id="13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h- and h+</w:t>
      </w:r>
      <w:r w:rsidR="00E33C1B" w:rsidRPr="005C6E64">
        <w:rPr>
          <w:rFonts w:ascii="Helvetica" w:hAnsi="Helvetica" w:cs="Helvetica"/>
          <w:sz w:val="22"/>
          <w:szCs w:val="22"/>
          <w:lang w:eastAsia="zh-CN"/>
          <w:rPrChange w:id="13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</w:t>
      </w:r>
      <w:r w:rsidRPr="005C6E64">
        <w:rPr>
          <w:rFonts w:ascii="Helvetica" w:hAnsi="Helvetica" w:cs="Helvetica"/>
          <w:sz w:val="22"/>
          <w:szCs w:val="22"/>
          <w:lang w:eastAsia="zh-CN"/>
          <w:rPrChange w:id="13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 a 1 milliliter cell suspension</w:t>
      </w:r>
      <w:r w:rsidR="00F267AA" w:rsidRPr="005C6E64">
        <w:rPr>
          <w:rFonts w:ascii="Helvetica" w:hAnsi="Helvetica" w:cs="Helvetica"/>
          <w:sz w:val="22"/>
          <w:szCs w:val="22"/>
          <w:lang w:eastAsia="zh-CN"/>
          <w:rPrChange w:id="13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267AA" w:rsidRPr="005C6E64">
        <w:rPr>
          <w:rFonts w:ascii="Helvetica" w:hAnsi="Helvetica" w:cs="Helvetica"/>
          <w:b/>
          <w:sz w:val="22"/>
          <w:szCs w:val="22"/>
          <w:lang w:eastAsia="zh-CN"/>
          <w:rPrChange w:id="130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3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Centrifuge </w:t>
      </w:r>
      <w:r w:rsidR="00987740" w:rsidRPr="005C6E64">
        <w:rPr>
          <w:rFonts w:ascii="Helvetica" w:hAnsi="Helvetica" w:cs="Helvetica"/>
          <w:sz w:val="22"/>
          <w:szCs w:val="22"/>
          <w:lang w:eastAsia="zh-CN"/>
          <w:rPrChange w:id="13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3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cells at 1,375 times</w:t>
      </w:r>
      <w:r w:rsidRPr="005C6E64">
        <w:rPr>
          <w:rFonts w:ascii="Helvetica" w:hAnsi="Helvetica" w:cs="Helvetica"/>
          <w:sz w:val="22"/>
          <w:szCs w:val="22"/>
          <w:lang w:eastAsia="zh-CN"/>
          <w:rPrChange w:id="13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554DA7" w:rsidRPr="005C6E64">
        <w:rPr>
          <w:rFonts w:ascii="Helvetica" w:hAnsi="Helvetica" w:cs="Helvetica"/>
          <w:sz w:val="22"/>
          <w:szCs w:val="22"/>
          <w:lang w:eastAsia="zh-CN"/>
          <w:rPrChange w:id="13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ute</w:t>
      </w:r>
      <w:r w:rsidR="005643AF" w:rsidRPr="005C6E64">
        <w:rPr>
          <w:rFonts w:ascii="Helvetica" w:hAnsi="Helvetica" w:cs="Helvetica"/>
          <w:sz w:val="22"/>
          <w:szCs w:val="22"/>
          <w:lang w:eastAsia="zh-CN"/>
          <w:rPrChange w:id="13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31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BF785F" w:rsidRPr="005C6E64">
        <w:rPr>
          <w:rFonts w:ascii="Helvetica" w:hAnsi="Helvetica" w:cs="Helvetica"/>
          <w:sz w:val="22"/>
          <w:szCs w:val="22"/>
          <w:lang w:eastAsia="zh-CN"/>
          <w:rPrChange w:id="13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remove the supernatant</w:t>
      </w:r>
      <w:r w:rsidRPr="005C6E64">
        <w:rPr>
          <w:rFonts w:ascii="Helvetica" w:hAnsi="Helvetica" w:cs="Helvetica"/>
          <w:sz w:val="22"/>
          <w:szCs w:val="22"/>
          <w:lang w:eastAsia="zh-CN"/>
          <w:rPrChange w:id="13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resuspend the pellet in </w:t>
      </w:r>
      <w:del w:id="1317" w:author="Wilber Escorcia" w:date="2019-04-08T15:03:00Z">
        <w:r w:rsidR="008146C2" w:rsidRPr="005C6E64" w:rsidDel="00CA001E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318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milliliters</w:delText>
        </w:r>
      </w:del>
      <w:ins w:id="1319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32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 milliliter</w:t>
        </w:r>
      </w:ins>
      <w:r w:rsidR="008146C2" w:rsidRPr="005C6E64">
        <w:rPr>
          <w:rFonts w:ascii="Helvetica" w:hAnsi="Helvetica" w:cs="Helvetica"/>
          <w:sz w:val="22"/>
          <w:szCs w:val="22"/>
          <w:lang w:eastAsia="zh-CN"/>
          <w:rPrChange w:id="13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</w:t>
      </w:r>
      <w:r w:rsidRPr="005C6E64">
        <w:rPr>
          <w:rFonts w:ascii="Helvetica" w:hAnsi="Helvetica" w:cs="Helvetica"/>
          <w:sz w:val="22"/>
          <w:szCs w:val="22"/>
          <w:lang w:eastAsia="zh-CN"/>
          <w:rPrChange w:id="13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liquid</w:t>
      </w:r>
      <w:ins w:id="1323" w:author="Wilber Escorcia" w:date="2019-04-08T15:09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32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maltose extract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32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326" w:author="Wilber Escorcia" w:date="2019-04-08T15:09:00Z">
        <w:del w:id="1327" w:author="Qingyun Ping" w:date="2019-04-11T09:02:00Z">
          <w:r w:rsidR="00013741" w:rsidRPr="005C6E64" w:rsidDel="009D65CF">
            <w:rPr>
              <w:rFonts w:ascii="Helvetica" w:hAnsi="Helvetica" w:cs="Helvetica"/>
              <w:sz w:val="22"/>
              <w:szCs w:val="22"/>
              <w:lang w:eastAsia="zh-CN"/>
              <w:rPrChange w:id="1328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(</w:delText>
          </w:r>
        </w:del>
      </w:ins>
      <w:del w:id="1329" w:author="Qingyun Ping" w:date="2019-04-11T09:02:00Z">
        <w:r w:rsidRPr="005C6E64" w:rsidDel="009D65CF">
          <w:rPr>
            <w:rFonts w:ascii="Helvetica" w:hAnsi="Helvetica" w:cs="Helvetica"/>
            <w:sz w:val="22"/>
            <w:szCs w:val="22"/>
            <w:lang w:eastAsia="zh-CN"/>
            <w:rPrChange w:id="133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ME</w:delText>
        </w:r>
      </w:del>
      <w:ins w:id="1331" w:author="Wilber Escorcia" w:date="2019-04-08T15:09:00Z">
        <w:del w:id="1332" w:author="Qingyun Ping" w:date="2019-04-11T09:02:00Z">
          <w:r w:rsidR="00013741" w:rsidRPr="005C6E64" w:rsidDel="009D65CF">
            <w:rPr>
              <w:rFonts w:ascii="Helvetica" w:hAnsi="Helvetica" w:cs="Helvetica"/>
              <w:sz w:val="22"/>
              <w:szCs w:val="22"/>
              <w:lang w:eastAsia="zh-CN"/>
              <w:rPrChange w:id="1333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)</w:delText>
          </w:r>
        </w:del>
      </w:ins>
      <w:del w:id="1334" w:author="Qingyun Ping" w:date="2019-04-11T09:02:00Z">
        <w:r w:rsidR="00C462BF" w:rsidRPr="005C6E64" w:rsidDel="009D65CF">
          <w:rPr>
            <w:rFonts w:ascii="Helvetica" w:hAnsi="Helvetica" w:cs="Helvetica"/>
            <w:sz w:val="22"/>
            <w:szCs w:val="22"/>
            <w:lang w:eastAsia="zh-CN"/>
            <w:rPrChange w:id="133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33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5643AF" w:rsidRPr="005C6E64">
        <w:rPr>
          <w:rFonts w:ascii="Helvetica" w:hAnsi="Helvetica" w:cs="Helvetica"/>
          <w:b/>
          <w:sz w:val="22"/>
          <w:szCs w:val="22"/>
          <w:lang w:eastAsia="zh-CN"/>
          <w:rPrChange w:id="133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="00C462BF" w:rsidRPr="005C6E64">
        <w:rPr>
          <w:rFonts w:ascii="Helvetica" w:hAnsi="Helvetica" w:cs="Helvetica"/>
          <w:b/>
          <w:sz w:val="22"/>
          <w:szCs w:val="22"/>
          <w:lang w:eastAsia="zh-CN"/>
          <w:rPrChange w:id="133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E44D03" w:rsidRPr="005C6E64">
        <w:rPr>
          <w:rFonts w:ascii="Helvetica" w:hAnsi="Helvetica" w:cs="Helvetica"/>
          <w:sz w:val="22"/>
          <w:szCs w:val="22"/>
          <w:lang w:eastAsia="zh-CN"/>
          <w:rPrChange w:id="13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Repeat the </w:t>
      </w:r>
      <w:ins w:id="1340" w:author="Qingyun Ping" w:date="2019-04-11T09:03:00Z">
        <w:r w:rsidR="00F125B0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341" w:author="Qingyun Ping" w:date="2019-04-11T09:03:00Z">
        <w:r w:rsidR="00BF09BE" w:rsidRPr="00031A4D" w:rsidDel="00F125B0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BF09BE" w:rsidRPr="00031A4D">
        <w:rPr>
          <w:rFonts w:ascii="Helvetica" w:hAnsi="Helvetica" w:cs="Helvetica"/>
          <w:sz w:val="22"/>
          <w:szCs w:val="22"/>
          <w:lang w:eastAsia="zh-CN"/>
        </w:rPr>
        <w:t xml:space="preserve"> wash</w:t>
      </w:r>
      <w:r w:rsidRPr="005C6E64">
        <w:rPr>
          <w:rFonts w:ascii="Helvetica" w:hAnsi="Helvetica" w:cs="Helvetica"/>
          <w:sz w:val="22"/>
          <w:szCs w:val="22"/>
          <w:lang w:eastAsia="zh-CN"/>
          <w:rPrChange w:id="13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thrice to ensure efficient nutrient removal</w:t>
      </w:r>
      <w:r w:rsidR="00E44D03" w:rsidRPr="005C6E64">
        <w:rPr>
          <w:rFonts w:ascii="Helvetica" w:hAnsi="Helvetica" w:cs="Helvetica"/>
          <w:sz w:val="22"/>
          <w:szCs w:val="22"/>
          <w:lang w:eastAsia="zh-CN"/>
          <w:rPrChange w:id="13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E44D03" w:rsidRPr="005C6E64">
        <w:rPr>
          <w:rFonts w:ascii="Helvetica" w:hAnsi="Helvetica" w:cs="Helvetica"/>
          <w:b/>
          <w:sz w:val="22"/>
          <w:szCs w:val="22"/>
          <w:lang w:eastAsia="zh-CN"/>
          <w:rPrChange w:id="134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[4</w:t>
      </w:r>
      <w:r w:rsidR="008146C2" w:rsidRPr="005C6E64">
        <w:rPr>
          <w:rFonts w:ascii="Helvetica" w:hAnsi="Helvetica" w:cs="Helvetica"/>
          <w:b/>
          <w:sz w:val="22"/>
          <w:szCs w:val="22"/>
          <w:lang w:eastAsia="zh-CN"/>
          <w:rPrChange w:id="134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E44D03" w:rsidRPr="005C6E64">
        <w:rPr>
          <w:rFonts w:ascii="Helvetica" w:hAnsi="Helvetica" w:cs="Helvetica"/>
          <w:b/>
          <w:sz w:val="22"/>
          <w:szCs w:val="22"/>
          <w:lang w:eastAsia="zh-CN"/>
          <w:rPrChange w:id="134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3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33578C5D" w14:textId="4267A769" w:rsidR="00B95DCB" w:rsidRPr="005C6E64" w:rsidRDefault="00B95DCB" w:rsidP="00B95DCB">
      <w:pPr>
        <w:spacing w:before="240"/>
        <w:outlineLvl w:val="0"/>
        <w:rPr>
          <w:rFonts w:ascii="Helvetica" w:hAnsi="Helvetica" w:cs="Helvetica"/>
          <w:i/>
          <w:sz w:val="22"/>
          <w:szCs w:val="22"/>
          <w:highlight w:val="yellow"/>
          <w:lang w:eastAsia="zh-CN"/>
          <w:rPrChange w:id="1348" w:author="Wilber Escorcia" w:date="2019-04-09T13:15:00Z">
            <w:rPr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349" w:author="Wilber Escorcia" w:date="2019-04-08T15:10:00Z"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Authors: </w:delText>
        </w:r>
        <w:r w:rsidR="00287189"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1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Where do you obtain mate-type cells, h- and h+? </w:delText>
        </w:r>
        <w:r w:rsidRPr="005C6E64" w:rsidDel="00013741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Please provide full name for ME.</w:delText>
        </w:r>
      </w:del>
      <w:ins w:id="1353" w:author="Wilber Escorcia" w:date="2019-04-08T15:10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4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In the fission yeast field, it is known that h+ and h- haploid </w:t>
        </w:r>
      </w:ins>
      <w:ins w:id="1355" w:author="Wilber Escorcia" w:date="2019-04-08T15:11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6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>cells</w:t>
        </w:r>
      </w:ins>
      <w:ins w:id="1357" w:author="Wilber Escorcia" w:date="2019-04-08T15:10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58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of the same genotype must be mixed</w:t>
        </w:r>
      </w:ins>
      <w:ins w:id="1359" w:author="Wilber Escorcia" w:date="2019-04-08T15:11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60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in </w:t>
        </w:r>
        <w:commentRangeStart w:id="1361"/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6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limited nitrogen media </w:t>
        </w:r>
      </w:ins>
      <w:commentRangeEnd w:id="1361"/>
      <w:r w:rsidR="001E59E1">
        <w:rPr>
          <w:rStyle w:val="CommentReference"/>
          <w:lang w:val="x-none" w:eastAsia="x-none"/>
        </w:rPr>
        <w:commentReference w:id="1361"/>
      </w:r>
      <w:ins w:id="1363" w:author="Wilber Escorcia" w:date="2019-04-08T15:11:00Z">
        <w:r w:rsidR="00013741" w:rsidRPr="00031A4D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t>to induce sexual reproduction.</w:t>
        </w:r>
      </w:ins>
      <w:ins w:id="1364" w:author="Wilber Escorcia" w:date="2019-04-08T15:12:00Z">
        <w:r w:rsidR="00013741" w:rsidRPr="00031A4D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t xml:space="preserve"> Thus, h+ and</w:t>
        </w:r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65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 h- cells come from the same wake up plate and meet only after </w:t>
        </w:r>
      </w:ins>
      <w:ins w:id="1366" w:author="Wilber Escorcia" w:date="2019-04-08T15:13:00Z">
        <w:r w:rsidR="00013741" w:rsidRPr="005C6E64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367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t xml:space="preserve">growth in liquid culture. </w:t>
        </w:r>
      </w:ins>
    </w:p>
    <w:p w14:paraId="4D3F4F5D" w14:textId="5F690C20" w:rsidR="0015543B" w:rsidRPr="005C6E64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adds two solutions into 1 mL cell suspension.</w:t>
      </w:r>
    </w:p>
    <w:p w14:paraId="1C8E353A" w14:textId="70E1BDAF" w:rsidR="00987740" w:rsidRPr="005C6E64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tube into the centrifuge.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37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146C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37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Videographer:</w:t>
      </w:r>
      <w:r w:rsidR="0085467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37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Take multiple shots, as this will be used later.</w:t>
      </w:r>
      <w:r w:rsidR="008146C2" w:rsidRPr="005C6E64">
        <w:rPr>
          <w:rFonts w:ascii="Helvetica" w:hAnsi="Helvetica" w:cs="Helvetica"/>
          <w:sz w:val="22"/>
          <w:szCs w:val="22"/>
          <w:lang w:eastAsia="zh-CN"/>
          <w:rPrChange w:id="13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20E30E07" w14:textId="510BFA0E" w:rsidR="00352AFD" w:rsidRPr="005C6E64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removes supernatant and adds medium.</w:t>
      </w:r>
      <w:r w:rsidR="004A6985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37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Videographer: Take multiple shots, as this will be used later.</w:t>
      </w:r>
    </w:p>
    <w:p w14:paraId="264D7D1F" w14:textId="770E777E" w:rsidR="008146C2" w:rsidRPr="005C6E64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38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Use 2.10.2.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38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TEXT: Repeat wash t</w:t>
      </w:r>
      <w:r w:rsidR="00884A37" w:rsidRPr="005C6E64">
        <w:rPr>
          <w:rFonts w:ascii="Helvetica" w:hAnsi="Helvetica" w:cs="Helvetica"/>
          <w:b/>
          <w:sz w:val="22"/>
          <w:szCs w:val="22"/>
          <w:lang w:eastAsia="zh-CN"/>
          <w:rPrChange w:id="138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h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38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rice.</w:t>
      </w:r>
    </w:p>
    <w:p w14:paraId="767A349C" w14:textId="2660B630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38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3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After the last </w:t>
      </w:r>
      <w:ins w:id="1386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387" w:author="Qingyun Ping" w:date="2019-04-11T10:04:00Z">
        <w:r w:rsidR="00FE1FE4"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wash, </w:t>
      </w:r>
      <w:r w:rsidR="00FE1FE4" w:rsidRPr="005C6E64">
        <w:rPr>
          <w:rFonts w:ascii="Helvetica" w:hAnsi="Helvetica" w:cs="Helvetica"/>
          <w:sz w:val="22"/>
          <w:szCs w:val="22"/>
          <w:lang w:eastAsia="zh-CN"/>
          <w:rPrChange w:id="13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resuspend</w:t>
      </w:r>
      <w:ins w:id="1389" w:author="Qingyun Ping" w:date="2019-04-11T10:09:00Z">
        <w:r w:rsidR="00E6133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the</w:t>
        </w:r>
      </w:ins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cells in 1 milliliter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ins w:id="1390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391" w:author="Qingyun Ping" w:date="2019-04-11T10:04:00Z">
        <w:r w:rsidR="000F01B7"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5C6E64">
        <w:rPr>
          <w:rFonts w:ascii="Helvetica" w:hAnsi="Helvetica" w:cs="Helvetica"/>
          <w:b/>
          <w:sz w:val="22"/>
          <w:szCs w:val="22"/>
          <w:lang w:eastAsia="zh-CN"/>
          <w:rPrChange w:id="139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3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</w:t>
      </w:r>
      <w:r w:rsidR="004A6985" w:rsidRPr="005C6E64">
        <w:rPr>
          <w:rFonts w:ascii="Helvetica" w:hAnsi="Helvetica" w:cs="Helvetica"/>
          <w:sz w:val="22"/>
          <w:szCs w:val="22"/>
          <w:lang w:eastAsia="zh-CN"/>
          <w:rPrChange w:id="13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transfer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3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396" w:author="Qingyun Ping" w:date="2019-04-11T10:10:00Z">
        <w:r w:rsidR="003C1227">
          <w:rPr>
            <w:rFonts w:ascii="Helvetica" w:hAnsi="Helvetica" w:cs="Helvetica" w:hint="eastAsia"/>
            <w:sz w:val="22"/>
            <w:szCs w:val="22"/>
            <w:lang w:eastAsia="zh-CN"/>
          </w:rPr>
          <w:t>the mixture</w:t>
        </w:r>
      </w:ins>
      <w:del w:id="1397" w:author="Qingyun Ping" w:date="2019-04-11T10:10:00Z">
        <w:r w:rsidR="000F01B7" w:rsidRPr="00031A4D" w:rsidDel="003C1227">
          <w:rPr>
            <w:rFonts w:ascii="Helvetica" w:hAnsi="Helvetica" w:cs="Helvetica"/>
            <w:sz w:val="22"/>
            <w:szCs w:val="22"/>
            <w:lang w:eastAsia="zh-CN"/>
          </w:rPr>
          <w:delText>it</w:delText>
        </w:r>
      </w:del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to a 50-</w:t>
      </w:r>
      <w:r w:rsidRPr="005C6E64">
        <w:rPr>
          <w:rFonts w:ascii="Helvetica" w:hAnsi="Helvetica" w:cs="Helvetica"/>
          <w:sz w:val="22"/>
          <w:szCs w:val="22"/>
          <w:lang w:eastAsia="zh-CN"/>
          <w:rPrChange w:id="13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0F01B7" w:rsidRPr="005C6E64">
        <w:rPr>
          <w:rFonts w:ascii="Helvetica" w:hAnsi="Helvetica" w:cs="Helvetica"/>
          <w:sz w:val="22"/>
          <w:szCs w:val="22"/>
          <w:lang w:eastAsia="zh-CN"/>
          <w:rPrChange w:id="13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illiliter flask containing 9 milliliters of</w:t>
      </w:r>
      <w:r w:rsidRPr="005C6E64">
        <w:rPr>
          <w:rFonts w:ascii="Helvetica" w:hAnsi="Helvetica" w:cs="Helvetica"/>
          <w:sz w:val="22"/>
          <w:szCs w:val="22"/>
          <w:lang w:eastAsia="zh-CN"/>
          <w:rPrChange w:id="14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ins w:id="1401" w:author="Qingyun Ping" w:date="2019-04-11T10:04:00Z">
        <w:r w:rsidR="00C47BCC" w:rsidRPr="00D15F3C">
          <w:rPr>
            <w:rFonts w:ascii="Helvetica" w:hAnsi="Helvetica" w:cs="Helvetica"/>
            <w:sz w:val="22"/>
            <w:szCs w:val="22"/>
            <w:lang w:eastAsia="zh-CN"/>
          </w:rPr>
          <w:t>maltose extract</w:t>
        </w:r>
      </w:ins>
      <w:del w:id="1402" w:author="Qingyun Ping" w:date="2019-04-11T10:04:00Z">
        <w:r w:rsidRPr="00031A4D" w:rsidDel="00C47BCC">
          <w:rPr>
            <w:rFonts w:ascii="Helvetica" w:hAnsi="Helvetica" w:cs="Helvetica"/>
            <w:sz w:val="22"/>
            <w:szCs w:val="22"/>
            <w:lang w:eastAsia="zh-CN"/>
          </w:rPr>
          <w:delText>ME</w:delText>
        </w:r>
      </w:del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5C6E64">
        <w:rPr>
          <w:rFonts w:ascii="Helvetica" w:hAnsi="Helvetica" w:cs="Helvetica"/>
          <w:b/>
          <w:sz w:val="22"/>
          <w:szCs w:val="22"/>
          <w:lang w:eastAsia="zh-CN"/>
          <w:rPrChange w:id="140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4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Incubate for 12-16 h</w:t>
      </w:r>
      <w:r w:rsidR="001F64A6" w:rsidRPr="005C6E64">
        <w:rPr>
          <w:rFonts w:ascii="Helvetica" w:hAnsi="Helvetica" w:cs="Helvetica"/>
          <w:sz w:val="22"/>
          <w:szCs w:val="22"/>
          <w:lang w:eastAsia="zh-CN"/>
          <w:rPrChange w:id="14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ours at 22-25 degrees Celsius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4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minimal rotation speed between 50-100 rpm </w:t>
      </w:r>
      <w:r w:rsidR="008F48B0" w:rsidRPr="005C6E64">
        <w:rPr>
          <w:rFonts w:ascii="Helvetica" w:hAnsi="Helvetica" w:cs="Helvetica"/>
          <w:b/>
          <w:sz w:val="22"/>
          <w:szCs w:val="22"/>
          <w:lang w:eastAsia="zh-CN"/>
          <w:rPrChange w:id="140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8F48B0" w:rsidRPr="005C6E64">
        <w:rPr>
          <w:rFonts w:ascii="Helvetica" w:hAnsi="Helvetica" w:cs="Helvetica"/>
          <w:sz w:val="22"/>
          <w:szCs w:val="22"/>
          <w:lang w:eastAsia="zh-CN"/>
          <w:rPrChange w:id="14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DD0B86D" w14:textId="34413107" w:rsidR="004A6985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141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Use 2.10.3.</w:t>
      </w:r>
    </w:p>
    <w:p w14:paraId="494148D8" w14:textId="0EA65E7D" w:rsidR="00686DB0" w:rsidRPr="005C6E64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MED: Talent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4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transfers t</w:t>
      </w:r>
      <w:r w:rsidR="00844BC5" w:rsidRPr="005C6E64">
        <w:rPr>
          <w:rFonts w:ascii="Helvetica" w:hAnsi="Helvetica" w:cs="Helvetica"/>
          <w:sz w:val="22"/>
          <w:szCs w:val="22"/>
          <w:lang w:eastAsia="zh-CN"/>
          <w:rPrChange w:id="14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he cell suspension into a flask </w:t>
      </w:r>
      <w:r w:rsidR="00440E78" w:rsidRPr="005C6E64">
        <w:rPr>
          <w:rFonts w:ascii="Helvetica" w:hAnsi="Helvetica" w:cs="Helvetica"/>
          <w:sz w:val="22"/>
          <w:szCs w:val="22"/>
          <w:lang w:eastAsia="zh-CN"/>
          <w:rPrChange w:id="141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containing ME liquid.</w:t>
      </w:r>
    </w:p>
    <w:p w14:paraId="36D8B813" w14:textId="331A81C0" w:rsidR="00955CE3" w:rsidRPr="005C6E64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flask on a rotator and adjusts the speed.</w:t>
      </w:r>
    </w:p>
    <w:p w14:paraId="68947031" w14:textId="7B23BE14" w:rsidR="00686DB0" w:rsidRPr="005C6E64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appearance of 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4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many round fission yeast clumps</w:t>
      </w:r>
      <w:r w:rsidRPr="005C6E64">
        <w:rPr>
          <w:rFonts w:ascii="Helvetica" w:hAnsi="Helvetica" w:cs="Helvetica"/>
          <w:sz w:val="22"/>
          <w:szCs w:val="22"/>
          <w:lang w:eastAsia="zh-CN"/>
          <w:rPrChange w:id="14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del w:id="1422" w:author="Wilber Escorcia" w:date="2019-04-08T15:14:00Z">
        <w:r w:rsidRPr="005C6E64" w:rsidDel="00013741">
          <w:rPr>
            <w:rFonts w:ascii="Helvetica" w:hAnsi="Helvetica" w:cs="Helvetica"/>
            <w:sz w:val="22"/>
            <w:szCs w:val="22"/>
            <w:lang w:eastAsia="zh-CN"/>
            <w:rPrChange w:id="142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resulted </w:delText>
        </w:r>
      </w:del>
      <w:ins w:id="1424" w:author="Wilber Escorcia" w:date="2019-04-08T15:14:00Z">
        <w:r w:rsidR="00013741" w:rsidRPr="005C6E64">
          <w:rPr>
            <w:rFonts w:ascii="Helvetica" w:hAnsi="Helvetica" w:cs="Helvetica"/>
            <w:sz w:val="22"/>
            <w:szCs w:val="22"/>
            <w:lang w:eastAsia="zh-CN"/>
            <w:rPrChange w:id="142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resulting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4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from abundant cell flocculation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4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indicates efficient mating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4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C278A" w:rsidRPr="005C6E64">
        <w:rPr>
          <w:rFonts w:ascii="Helvetica" w:hAnsi="Helvetica" w:cs="Helvetica"/>
          <w:b/>
          <w:sz w:val="22"/>
          <w:szCs w:val="22"/>
          <w:lang w:eastAsia="zh-CN"/>
          <w:rPrChange w:id="142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84012E" w:rsidRPr="005C6E64">
        <w:rPr>
          <w:rFonts w:ascii="Helvetica" w:hAnsi="Helvetica" w:cs="Helvetica"/>
          <w:sz w:val="22"/>
          <w:szCs w:val="22"/>
          <w:lang w:eastAsia="zh-CN"/>
          <w:rPrChange w:id="143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43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2768AE" w:rsidRPr="005C6E64">
        <w:rPr>
          <w:rFonts w:ascii="Helvetica" w:hAnsi="Helvetica" w:cs="Helvetica"/>
          <w:sz w:val="22"/>
          <w:szCs w:val="22"/>
          <w:lang w:eastAsia="zh-CN"/>
          <w:rPrChange w:id="14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Next</w:t>
      </w:r>
      <w:r w:rsidR="008C278A" w:rsidRPr="005C6E64">
        <w:rPr>
          <w:rFonts w:ascii="Helvetica" w:hAnsi="Helvetica" w:cs="Helvetica"/>
          <w:sz w:val="22"/>
          <w:szCs w:val="22"/>
          <w:lang w:eastAsia="zh-CN"/>
          <w:rPrChange w:id="14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t</w:t>
      </w:r>
      <w:r w:rsidR="00E2575A" w:rsidRPr="005C6E64">
        <w:rPr>
          <w:rFonts w:ascii="Helvetica" w:hAnsi="Helvetica" w:cs="Helvetica"/>
          <w:sz w:val="22"/>
          <w:szCs w:val="22"/>
          <w:lang w:eastAsia="zh-CN"/>
          <w:rPrChange w:id="14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ake 1 milliliter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sample of the mating c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4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ulture and centrifuge at 1,375 times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 for 1 min</w:t>
      </w:r>
      <w:r w:rsidR="00CC5EA0" w:rsidRPr="005C6E64">
        <w:rPr>
          <w:rFonts w:ascii="Helvetica" w:hAnsi="Helvetica" w:cs="Helvetica"/>
          <w:sz w:val="22"/>
          <w:szCs w:val="22"/>
          <w:lang w:eastAsia="zh-CN"/>
          <w:rPrChange w:id="14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ute </w:t>
      </w:r>
      <w:r w:rsidR="00CC5EA0" w:rsidRPr="005C6E64">
        <w:rPr>
          <w:rFonts w:ascii="Helvetica" w:hAnsi="Helvetica" w:cs="Helvetica"/>
          <w:b/>
          <w:sz w:val="22"/>
          <w:szCs w:val="22"/>
          <w:lang w:eastAsia="zh-CN"/>
          <w:rPrChange w:id="143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292498" w:rsidRPr="005C6E64">
        <w:rPr>
          <w:rFonts w:ascii="Helvetica" w:hAnsi="Helvetica" w:cs="Helvetica"/>
          <w:sz w:val="22"/>
          <w:szCs w:val="22"/>
          <w:lang w:eastAsia="zh-CN"/>
          <w:rPrChange w:id="14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F1321F6" w14:textId="77777777" w:rsidR="00CC5EA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Close up of the yeast clumps.</w:t>
      </w:r>
    </w:p>
    <w:p w14:paraId="21A0ECF5" w14:textId="33C81E7C" w:rsidR="00686DB0" w:rsidRPr="005C6E64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draws up 1 mL of the culture into a tube and places into a centrifuge.</w:t>
      </w:r>
    </w:p>
    <w:p w14:paraId="10405CE4" w14:textId="3AC16F5A" w:rsidR="002F3EE8" w:rsidRPr="005C6E64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4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4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Remove 750 microliters of the supernatant, and resuspend cells in the remaining supernatant </w:t>
      </w:r>
      <w:r w:rsidRPr="005C6E64">
        <w:rPr>
          <w:rFonts w:ascii="Helvetica" w:hAnsi="Helvetica" w:cs="Helvetica"/>
          <w:b/>
          <w:sz w:val="22"/>
          <w:szCs w:val="22"/>
          <w:lang w:eastAsia="zh-CN"/>
          <w:rPrChange w:id="144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4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510278" w:rsidRPr="005C6E64">
        <w:rPr>
          <w:rFonts w:ascii="Helvetica" w:hAnsi="Helvetica" w:cs="Helvetica"/>
          <w:sz w:val="22"/>
          <w:szCs w:val="22"/>
          <w:lang w:eastAsia="zh-CN"/>
          <w:rPrChange w:id="144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V</w:t>
      </w:r>
      <w:r w:rsidRPr="005C6E64">
        <w:rPr>
          <w:rFonts w:ascii="Helvetica" w:hAnsi="Helvetica" w:cs="Helvetica"/>
          <w:sz w:val="22"/>
          <w:szCs w:val="22"/>
          <w:lang w:eastAsia="zh-CN"/>
          <w:rPrChange w:id="14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ortex vigorously for 5 s</w:t>
      </w:r>
      <w:r w:rsidR="00A75CF1" w:rsidRPr="005C6E64">
        <w:rPr>
          <w:rFonts w:ascii="Helvetica" w:hAnsi="Helvetica" w:cs="Helvetica"/>
          <w:sz w:val="22"/>
          <w:szCs w:val="22"/>
          <w:lang w:eastAsia="zh-CN"/>
          <w:rPrChange w:id="14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econds</w:t>
      </w:r>
      <w:r w:rsidRPr="005C6E64">
        <w:rPr>
          <w:rFonts w:ascii="Helvetica" w:hAnsi="Helvetica" w:cs="Helvetica"/>
          <w:sz w:val="22"/>
          <w:szCs w:val="22"/>
          <w:lang w:eastAsia="zh-CN"/>
          <w:rPrChange w:id="14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disrupt </w:t>
      </w:r>
      <w:ins w:id="1453" w:author="Qingyun Ping" w:date="2019-04-11T10:11:00Z">
        <w:r w:rsidR="00074855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the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clumps</w:t>
      </w:r>
      <w:r w:rsidR="00A75CF1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5CF1" w:rsidRPr="005C6E64">
        <w:rPr>
          <w:rFonts w:ascii="Helvetica" w:hAnsi="Helvetica" w:cs="Helvetica"/>
          <w:b/>
          <w:sz w:val="22"/>
          <w:szCs w:val="22"/>
          <w:lang w:eastAsia="zh-CN"/>
          <w:rPrChange w:id="145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4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F335817" w14:textId="37FE822A" w:rsidR="00901775" w:rsidRPr="005C6E64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5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removes 750 microliters and resuspends.</w:t>
      </w:r>
    </w:p>
    <w:p w14:paraId="46334583" w14:textId="277AA423" w:rsidR="005E044E" w:rsidRPr="005C6E64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vortexes the tube</w:t>
      </w:r>
      <w:r w:rsidR="00CC7E2D" w:rsidRPr="005C6E64">
        <w:rPr>
          <w:rFonts w:ascii="Helvetica" w:hAnsi="Helvetica" w:cs="Helvetica"/>
          <w:sz w:val="22"/>
          <w:szCs w:val="22"/>
          <w:lang w:eastAsia="zh-CN"/>
          <w:rPrChange w:id="14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then shows it with </w:t>
      </w:r>
      <w:del w:id="1461" w:author="Wilber Escorcia" w:date="2019-04-11T15:04:00Z">
        <w:r w:rsidR="00CC7E2D" w:rsidRPr="005C6E64" w:rsidDel="00DB3C2D">
          <w:rPr>
            <w:rFonts w:ascii="Helvetica" w:hAnsi="Helvetica" w:cs="Helvetica"/>
            <w:sz w:val="22"/>
            <w:szCs w:val="22"/>
            <w:lang w:eastAsia="zh-CN"/>
            <w:rPrChange w:id="146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no </w:delText>
        </w:r>
      </w:del>
      <w:ins w:id="1463" w:author="Wilber Escorcia" w:date="2019-04-11T15:04:00Z">
        <w:r w:rsidR="00DB3C2D">
          <w:rPr>
            <w:rFonts w:ascii="Helvetica" w:hAnsi="Helvetica" w:cs="Helvetica"/>
            <w:sz w:val="22"/>
            <w:szCs w:val="22"/>
            <w:lang w:eastAsia="zh-CN"/>
          </w:rPr>
          <w:t>reduced</w:t>
        </w:r>
        <w:r w:rsidR="00DB3C2D" w:rsidRPr="005C6E64">
          <w:rPr>
            <w:rFonts w:ascii="Helvetica" w:hAnsi="Helvetica" w:cs="Helvetica"/>
            <w:sz w:val="22"/>
            <w:szCs w:val="22"/>
            <w:lang w:eastAsia="zh-CN"/>
            <w:rPrChange w:id="146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="00CC7E2D" w:rsidRPr="005C6E64">
        <w:rPr>
          <w:rFonts w:ascii="Helvetica" w:hAnsi="Helvetica" w:cs="Helvetica"/>
          <w:sz w:val="22"/>
          <w:szCs w:val="22"/>
          <w:lang w:eastAsia="zh-CN"/>
          <w:rPrChange w:id="14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clumps</w:t>
      </w:r>
      <w:r w:rsidRPr="005C6E64">
        <w:rPr>
          <w:rFonts w:ascii="Helvetica" w:hAnsi="Helvetica" w:cs="Helvetica"/>
          <w:sz w:val="22"/>
          <w:szCs w:val="22"/>
          <w:lang w:eastAsia="zh-CN"/>
          <w:rPrChange w:id="14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467" w:author="Wilber Escorcia" w:date="2019-04-11T15:05:00Z">
        <w:r w:rsidR="00DB3C2D">
          <w:rPr>
            <w:rFonts w:ascii="Helvetica" w:hAnsi="Helvetica" w:cs="Helvetica"/>
            <w:sz w:val="22"/>
            <w:szCs w:val="22"/>
            <w:lang w:eastAsia="zh-CN"/>
          </w:rPr>
          <w:t xml:space="preserve"> [Coverslip rotation accomplishes the remaining clump disruption.]</w:t>
        </w:r>
      </w:ins>
    </w:p>
    <w:p w14:paraId="4AC9126C" w14:textId="204B067B" w:rsidR="00686DB0" w:rsidRPr="005C6E64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Dispense 20 microliters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of either a mitotic or meiotic cell suspension on a 2% agarose pad</w:t>
      </w:r>
      <w:r w:rsidR="00EB154E" w:rsidRPr="005C6E64">
        <w:rPr>
          <w:rFonts w:ascii="Helvetica" w:hAnsi="Helvetica" w:cs="Helvetica"/>
          <w:sz w:val="22"/>
          <w:szCs w:val="22"/>
          <w:lang w:eastAsia="zh-CN"/>
          <w:rPrChange w:id="14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EB154E" w:rsidRPr="005C6E64">
        <w:rPr>
          <w:rFonts w:ascii="Helvetica" w:hAnsi="Helvetica" w:cs="Helvetica"/>
          <w:b/>
          <w:sz w:val="22"/>
          <w:szCs w:val="22"/>
          <w:lang w:eastAsia="zh-CN"/>
          <w:rPrChange w:id="147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Remove any excess medium by inverting the slide and putting it on the top of a lint-free paper towel for 2-3 s</w:t>
      </w:r>
      <w:r w:rsidR="00FF0B9D" w:rsidRPr="005C6E64">
        <w:rPr>
          <w:rFonts w:ascii="Helvetica" w:hAnsi="Helvetica" w:cs="Helvetica"/>
          <w:sz w:val="22"/>
          <w:szCs w:val="22"/>
          <w:lang w:eastAsia="zh-CN"/>
          <w:rPrChange w:id="14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econds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C0DC7" w:rsidRPr="005C6E64">
        <w:rPr>
          <w:rFonts w:ascii="Helvetica" w:hAnsi="Helvetica" w:cs="Helvetica"/>
          <w:b/>
          <w:sz w:val="22"/>
          <w:szCs w:val="22"/>
          <w:lang w:eastAsia="zh-CN"/>
          <w:rPrChange w:id="147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752B87" w:rsidRPr="005C6E64">
        <w:rPr>
          <w:rFonts w:ascii="Helvetica" w:hAnsi="Helvetica" w:cs="Helvetica"/>
          <w:sz w:val="22"/>
          <w:szCs w:val="22"/>
          <w:lang w:eastAsia="zh-CN"/>
          <w:rPrChange w:id="147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Flip the slide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and gently place a glass coverslip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4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</w:t>
      </w:r>
      <w:r w:rsidR="00AA4EC0" w:rsidRPr="005C6E64">
        <w:rPr>
          <w:rFonts w:ascii="Helvetica" w:hAnsi="Helvetica" w:cs="Helvetica"/>
          <w:sz w:val="22"/>
          <w:szCs w:val="22"/>
          <w:lang w:eastAsia="zh-CN"/>
          <w:rPrChange w:id="14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 </w:t>
      </w:r>
      <w:r w:rsidR="00124CF0" w:rsidRPr="005C6E64">
        <w:rPr>
          <w:rFonts w:ascii="Helvetica" w:hAnsi="Helvetica" w:cs="Helvetica"/>
          <w:sz w:val="22"/>
          <w:szCs w:val="22"/>
          <w:lang w:eastAsia="zh-CN"/>
          <w:rPrChange w:id="14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top of the pad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4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ensuring not to generate air bubbles </w:t>
      </w:r>
      <w:r w:rsidR="0043251C" w:rsidRPr="005C6E64">
        <w:rPr>
          <w:rFonts w:ascii="Helvetica" w:hAnsi="Helvetica" w:cs="Helvetica"/>
          <w:b/>
          <w:sz w:val="22"/>
          <w:szCs w:val="22"/>
          <w:lang w:eastAsia="zh-CN"/>
          <w:rPrChange w:id="148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</w:t>
      </w:r>
      <w:ins w:id="1485" w:author="Qingyun Ping" w:date="2019-04-11T11:12:00Z">
        <w:r w:rsidR="00F76168">
          <w:rPr>
            <w:rFonts w:ascii="Helvetica" w:hAnsi="Helvetica" w:cs="Helvetica" w:hint="eastAsia"/>
            <w:b/>
            <w:sz w:val="22"/>
            <w:szCs w:val="22"/>
            <w:lang w:eastAsia="zh-CN"/>
          </w:rPr>
          <w:t>-TXT</w:t>
        </w:r>
      </w:ins>
      <w:r w:rsidR="0043251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ED48A4F" w14:textId="752F44A3" w:rsidR="00686DB0" w:rsidRPr="005C6E64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adds cell suspension onto the agarose pad.</w:t>
      </w:r>
    </w:p>
    <w:p w14:paraId="2EFB4CF9" w14:textId="0D4A027A" w:rsidR="00FF0B9D" w:rsidRPr="005C6E64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places the slide on paper to dry.</w:t>
      </w:r>
    </w:p>
    <w:p w14:paraId="2F4FA896" w14:textId="6562F482" w:rsidR="00686DB0" w:rsidRPr="00031A4D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4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flips the slide and places a glass coverslip</w:t>
      </w:r>
      <w:r w:rsidR="008879BA" w:rsidRPr="005C6E64">
        <w:rPr>
          <w:rFonts w:ascii="Helvetica" w:hAnsi="Helvetica" w:cs="Helvetica"/>
          <w:sz w:val="22"/>
          <w:szCs w:val="22"/>
          <w:lang w:eastAsia="zh-CN"/>
          <w:rPrChange w:id="14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 top</w:t>
      </w:r>
      <w:r w:rsidRPr="005C6E64">
        <w:rPr>
          <w:rFonts w:ascii="Helvetica" w:hAnsi="Helvetica" w:cs="Helvetica"/>
          <w:sz w:val="22"/>
          <w:szCs w:val="22"/>
          <w:lang w:eastAsia="zh-CN"/>
          <w:rPrChange w:id="14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  <w:ins w:id="1493" w:author="Qingyun Ping" w:date="2019-04-11T11:12:00Z">
        <w:r w:rsidR="00F7616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F76168" w:rsidRPr="00F76168">
          <w:rPr>
            <w:rFonts w:ascii="Helvetica" w:hAnsi="Helvetica" w:cs="Helvetica"/>
            <w:b/>
            <w:sz w:val="22"/>
            <w:szCs w:val="22"/>
            <w:lang w:eastAsia="zh-CN"/>
            <w:rPrChange w:id="1494" w:author="Qingyun Ping" w:date="2019-04-11T11:12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TEXT: CAUTION: Avoid bubbles!</w:t>
        </w:r>
      </w:ins>
    </w:p>
    <w:p w14:paraId="1E034B40" w14:textId="4961B38E" w:rsidR="00686DB0" w:rsidRPr="005C6E64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4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To create a cell monolayer, rotate the coverslip clockwise with the index finger for one 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full turn for mitosis cells</w:t>
      </w:r>
      <w:ins w:id="1496" w:author="Qingyun Ping" w:date="2019-04-11T10:13:00Z">
        <w:r w:rsidR="00847C90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847C90" w:rsidRPr="00847C90">
          <w:rPr>
            <w:rFonts w:ascii="Helvetica" w:hAnsi="Helvetica" w:cs="Helvetica"/>
            <w:b/>
            <w:sz w:val="22"/>
            <w:szCs w:val="22"/>
            <w:lang w:eastAsia="zh-CN"/>
            <w:rPrChange w:id="1497" w:author="Qingyun Ping" w:date="2019-04-11T10:1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r w:rsidR="00D55440" w:rsidRPr="00031A4D">
        <w:rPr>
          <w:rFonts w:ascii="Helvetica" w:hAnsi="Helvetica" w:cs="Helvetica"/>
          <w:sz w:val="22"/>
          <w:szCs w:val="22"/>
          <w:lang w:eastAsia="zh-CN"/>
        </w:rPr>
        <w:t>, or two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full turns </w:t>
      </w:r>
      <w:r w:rsidR="00D55440" w:rsidRPr="005C6E64">
        <w:rPr>
          <w:rFonts w:ascii="Helvetica" w:hAnsi="Helvetica" w:cs="Helvetica"/>
          <w:sz w:val="22"/>
          <w:szCs w:val="22"/>
          <w:lang w:eastAsia="zh-CN"/>
          <w:rPrChange w:id="14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for meiosis cells </w:t>
      </w:r>
      <w:r w:rsidR="00D55440" w:rsidRPr="005C6E64">
        <w:rPr>
          <w:rFonts w:ascii="Helvetica" w:hAnsi="Helvetica" w:cs="Helvetica"/>
          <w:b/>
          <w:sz w:val="22"/>
          <w:szCs w:val="22"/>
          <w:lang w:eastAsia="zh-CN"/>
          <w:rPrChange w:id="149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1500" w:author="Qingyun Ping" w:date="2019-04-11T10:13:00Z">
        <w:r w:rsidR="00D55440" w:rsidRPr="005C6E64" w:rsidDel="00847C90">
          <w:rPr>
            <w:rFonts w:ascii="Helvetica" w:hAnsi="Helvetica" w:cs="Helvetica"/>
            <w:b/>
            <w:sz w:val="22"/>
            <w:szCs w:val="22"/>
            <w:lang w:eastAsia="zh-CN"/>
            <w:rPrChange w:id="1501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1</w:delText>
        </w:r>
      </w:del>
      <w:ins w:id="1502" w:author="Qingyun Ping" w:date="2019-04-11T10:13:00Z">
        <w:r w:rsidR="00847C90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r w:rsidR="00D5544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. Ensure that the cell matter disperses across the agarose pad allowing for better </w:t>
      </w:r>
      <w:r w:rsidRPr="005C6E64">
        <w:rPr>
          <w:rFonts w:ascii="Helvetica" w:hAnsi="Helvetica" w:cs="Helvetica"/>
          <w:sz w:val="22"/>
          <w:szCs w:val="22"/>
          <w:lang w:eastAsia="zh-CN"/>
          <w:rPrChange w:id="15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separation of single cells or asci</w:t>
      </w:r>
      <w:r w:rsidR="00C36AA2" w:rsidRPr="005C6E64">
        <w:rPr>
          <w:rFonts w:ascii="Helvetica" w:hAnsi="Helvetica" w:cs="Helvetica"/>
          <w:sz w:val="22"/>
          <w:szCs w:val="22"/>
          <w:lang w:eastAsia="zh-CN"/>
          <w:rPrChange w:id="15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C36AA2" w:rsidRPr="005C6E64">
        <w:rPr>
          <w:rFonts w:ascii="Helvetica" w:hAnsi="Helvetica" w:cs="Helvetica"/>
          <w:b/>
          <w:sz w:val="22"/>
          <w:szCs w:val="22"/>
          <w:lang w:eastAsia="zh-CN"/>
          <w:rPrChange w:id="150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del w:id="1506" w:author="Qingyun Ping" w:date="2019-04-11T10:14:00Z">
        <w:r w:rsidR="00C36AA2" w:rsidRPr="005C6E64" w:rsidDel="00B853E3">
          <w:rPr>
            <w:rFonts w:ascii="Helvetica" w:hAnsi="Helvetica" w:cs="Helvetica"/>
            <w:b/>
            <w:sz w:val="22"/>
            <w:szCs w:val="22"/>
            <w:lang w:eastAsia="zh-CN"/>
            <w:rPrChange w:id="1507" w:author="Wilber Escorcia" w:date="2019-04-09T13:15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2</w:delText>
        </w:r>
      </w:del>
      <w:ins w:id="1508" w:author="Qingyun Ping" w:date="2019-04-11T10:14:00Z">
        <w:r w:rsidR="00B853E3">
          <w:rPr>
            <w:rFonts w:ascii="Helvetica" w:hAnsi="Helvetica" w:cs="Helvetica" w:hint="eastAsia"/>
            <w:b/>
            <w:sz w:val="22"/>
            <w:szCs w:val="22"/>
            <w:lang w:eastAsia="zh-CN"/>
          </w:rPr>
          <w:t>3</w:t>
        </w:r>
      </w:ins>
      <w:r w:rsidR="00C36AA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D36F87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F6A9809" w14:textId="5B46DB6C" w:rsidR="00686DB0" w:rsidRDefault="00C36AA2" w:rsidP="00C36AA2">
      <w:pPr>
        <w:numPr>
          <w:ilvl w:val="2"/>
          <w:numId w:val="12"/>
        </w:numPr>
        <w:spacing w:before="240"/>
        <w:outlineLvl w:val="0"/>
        <w:rPr>
          <w:ins w:id="1509" w:author="Qingyun Ping" w:date="2019-04-11T10:13:00Z"/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rotates the coverslip</w:t>
      </w:r>
      <w:ins w:id="1511" w:author="Qingyun Ping" w:date="2019-04-11T10:13:00Z">
        <w:r w:rsidR="00094A0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one full turn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85CB24C" w14:textId="58E28E5B" w:rsidR="00094A08" w:rsidRPr="00031A4D" w:rsidRDefault="00094A08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ins w:id="1512" w:author="Qingyun Ping" w:date="2019-04-11T10:13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Talent rotates two full turns.</w:t>
        </w:r>
      </w:ins>
    </w:p>
    <w:p w14:paraId="2F44E491" w14:textId="0101588F" w:rsidR="00D36F87" w:rsidRPr="005C6E64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ECU: Close up of the cell matters dispersed.</w:t>
      </w:r>
    </w:p>
    <w:p w14:paraId="5FE38EE0" w14:textId="3D96F0B7" w:rsidR="00435562" w:rsidRPr="00A62281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  <w:rPrChange w:id="1515" w:author="Qingyun Ping" w:date="2019-04-11T10:50:00Z">
            <w:rPr>
              <w:rFonts w:ascii="Helvetica" w:hAnsi="Helvetica" w:cs="Arial"/>
              <w:i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With the aid of a small wooden stick, dispense molten </w:t>
      </w:r>
      <w:ins w:id="1516" w:author="Wilber Escorcia" w:date="2019-04-08T15:15:00Z">
        <w:r w:rsidR="00013741"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hydrocarbon </w:t>
        </w:r>
      </w:ins>
      <w:r w:rsidRPr="00A62281">
        <w:rPr>
          <w:rFonts w:ascii="Helvetica" w:hAnsi="Helvetica" w:cs="Helvetica"/>
          <w:sz w:val="22"/>
          <w:szCs w:val="22"/>
          <w:lang w:eastAsia="zh-CN"/>
          <w:rPrChange w:id="1517" w:author="Qingyun Ping" w:date="2019-04-11T10:50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>sealant along the edges of the cove</w:t>
      </w:r>
      <w:r w:rsidR="00DD3D54" w:rsidRPr="00031A4D">
        <w:rPr>
          <w:rFonts w:ascii="Helvetica" w:hAnsi="Helvetica" w:cs="Helvetica"/>
          <w:sz w:val="22"/>
          <w:szCs w:val="22"/>
          <w:lang w:eastAsia="zh-CN"/>
        </w:rPr>
        <w:t xml:space="preserve">rslip to seal each agarose pad </w:t>
      </w:r>
      <w:r w:rsidR="00DD3D54" w:rsidRPr="00031A4D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A62281">
        <w:rPr>
          <w:rFonts w:ascii="Helvetica" w:hAnsi="Helvetica" w:cs="Helvetica"/>
          <w:sz w:val="22"/>
          <w:szCs w:val="22"/>
          <w:lang w:eastAsia="zh-CN"/>
          <w:rPrChange w:id="1518" w:author="Qingyun Ping" w:date="2019-04-11T10:5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Once the agarose pad is sealed, place it on the microscope stage </w:t>
      </w:r>
      <w:r w:rsidR="006A034D" w:rsidRPr="00A62281">
        <w:rPr>
          <w:rFonts w:ascii="Helvetica" w:hAnsi="Helvetica" w:cs="Helvetica"/>
          <w:b/>
          <w:sz w:val="22"/>
          <w:szCs w:val="22"/>
          <w:lang w:eastAsia="zh-CN"/>
          <w:rPrChange w:id="1519" w:author="Qingyun Ping" w:date="2019-04-11T10:50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ins w:id="1520" w:author="Qingyun Ping" w:date="2019-04-11T10:50:00Z">
        <w:r w:rsidR="00A62281" w:rsidRPr="00A62281">
          <w:rPr>
            <w:rFonts w:ascii="Helvetica" w:hAnsi="Helvetica" w:cs="Helvetica"/>
            <w:sz w:val="22"/>
            <w:szCs w:val="22"/>
            <w:lang w:eastAsia="zh-CN"/>
            <w:rPrChange w:id="1521" w:author="Qingyun Ping" w:date="2019-04-11T10:50:00Z">
              <w:rPr>
                <w:rFonts w:ascii="Helvetica" w:hAnsi="Helvetica" w:cs="Helvetica"/>
                <w:b/>
                <w:sz w:val="22"/>
                <w:szCs w:val="22"/>
                <w:lang w:eastAsia="zh-CN"/>
              </w:rPr>
            </w:rPrChange>
          </w:rPr>
          <w:t>.</w:t>
        </w:r>
      </w:ins>
      <w:del w:id="1522" w:author="Qingyun Ping" w:date="2019-04-11T10:50:00Z">
        <w:r w:rsidR="006A034D" w:rsidRPr="00031A4D" w:rsidDel="00A62281">
          <w:rPr>
            <w:rFonts w:ascii="Helvetica" w:hAnsi="Helvetica" w:cs="Helvetica"/>
            <w:sz w:val="22"/>
            <w:szCs w:val="22"/>
            <w:lang w:eastAsia="zh-CN"/>
          </w:rPr>
          <w:delText xml:space="preserve"> </w:delText>
        </w:r>
        <w:r w:rsidR="00686DB0" w:rsidRPr="00031A4D" w:rsidDel="00A62281">
          <w:rPr>
            <w:rFonts w:ascii="Helvetica" w:hAnsi="Helvetica" w:cs="Helvetica"/>
            <w:sz w:val="22"/>
            <w:szCs w:val="22"/>
            <w:lang w:eastAsia="zh-CN"/>
          </w:rPr>
          <w:delText xml:space="preserve">and </w:delText>
        </w:r>
        <w:r w:rsidR="00B258FC" w:rsidRPr="00A62281" w:rsidDel="00A62281">
          <w:rPr>
            <w:rFonts w:ascii="Helvetica" w:hAnsi="Helvetica" w:cs="Helvetica"/>
            <w:sz w:val="22"/>
            <w:szCs w:val="22"/>
            <w:lang w:eastAsia="zh-CN"/>
            <w:rPrChange w:id="1523" w:author="Qingyun Ping" w:date="2019-04-11T10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adjust the temperature and humidity of the microscope system</w:delText>
        </w:r>
        <w:r w:rsidR="004D7E3E" w:rsidRPr="00A62281" w:rsidDel="00A62281">
          <w:rPr>
            <w:rFonts w:ascii="Helvetica" w:hAnsi="Helvetica" w:cs="Helvetica"/>
            <w:sz w:val="22"/>
            <w:szCs w:val="22"/>
            <w:lang w:eastAsia="zh-CN"/>
            <w:rPrChange w:id="1524" w:author="Qingyun Ping" w:date="2019-04-11T10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  <w:r w:rsidR="004D7E3E" w:rsidRPr="00A62281" w:rsidDel="00A62281">
          <w:rPr>
            <w:rFonts w:ascii="Helvetica" w:hAnsi="Helvetica" w:cs="Helvetica"/>
            <w:b/>
            <w:sz w:val="22"/>
            <w:szCs w:val="22"/>
            <w:lang w:eastAsia="zh-CN"/>
            <w:rPrChange w:id="1525" w:author="Qingyun Ping" w:date="2019-04-11T10:50:00Z">
              <w:rPr>
                <w:rFonts w:ascii="Helvetica" w:hAnsi="Helvetica" w:cs="Arial"/>
                <w:b/>
                <w:sz w:val="22"/>
                <w:szCs w:val="22"/>
                <w:lang w:eastAsia="zh-CN"/>
              </w:rPr>
            </w:rPrChange>
          </w:rPr>
          <w:delText>[3]</w:delText>
        </w:r>
        <w:r w:rsidR="00B258FC" w:rsidRPr="00A62281" w:rsidDel="00A62281">
          <w:rPr>
            <w:rFonts w:ascii="Helvetica" w:hAnsi="Helvetica" w:cs="Helvetica"/>
            <w:sz w:val="22"/>
            <w:szCs w:val="22"/>
            <w:lang w:eastAsia="zh-CN"/>
            <w:rPrChange w:id="1526" w:author="Qingyun Ping" w:date="2019-04-11T10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.</w:delText>
        </w:r>
      </w:del>
    </w:p>
    <w:p w14:paraId="713550CD" w14:textId="7C45E7A2" w:rsidR="00CE1586" w:rsidRPr="005C6E64" w:rsidDel="00CE085B" w:rsidRDefault="00CE1586" w:rsidP="00435562">
      <w:pPr>
        <w:spacing w:before="240"/>
        <w:ind w:left="360"/>
        <w:outlineLvl w:val="0"/>
        <w:rPr>
          <w:del w:id="1527" w:author="Qingyun Ping" w:date="2019-04-11T10:52:00Z"/>
          <w:rFonts w:ascii="Helvetica" w:hAnsi="Helvetica" w:cs="Helvetica"/>
          <w:i/>
          <w:sz w:val="22"/>
          <w:szCs w:val="22"/>
          <w:highlight w:val="yellow"/>
          <w:lang w:eastAsia="zh-CN"/>
          <w:rPrChange w:id="1528" w:author="Wilber Escorcia" w:date="2019-04-09T13:15:00Z">
            <w:rPr>
              <w:del w:id="1529" w:author="Qingyun Ping" w:date="2019-04-11T10:52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530" w:author="Qingyun Ping" w:date="2019-04-11T10:52:00Z">
        <w:r w:rsidRPr="00031A4D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 xml:space="preserve">Authors: </w:delText>
        </w:r>
        <w:r w:rsidR="008D3397" w:rsidRPr="00031A4D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</w:rPr>
          <w:delText>What kind of sealant</w:delText>
        </w:r>
        <w:r w:rsidRPr="005C6E64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531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?</w:delText>
        </w:r>
        <w:r w:rsidR="008B0673" w:rsidRPr="005C6E64" w:rsidDel="00CE085B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532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 xml:space="preserve"> How do you adjust temperature at the microscope stage?</w:delText>
        </w:r>
      </w:del>
      <w:ins w:id="1533" w:author="Wilber Escorcia" w:date="2019-04-08T15:16:00Z">
        <w:del w:id="1534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35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Temperature and humidity are part of a temperature chamber that houses the microscope stage. </w:delText>
          </w:r>
        </w:del>
      </w:ins>
      <w:ins w:id="1536" w:author="Wilber Escorcia" w:date="2019-04-08T15:17:00Z">
        <w:del w:id="1537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38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These are controlled by an on/off switch and a dial that sets the desired temperature.</w:delText>
          </w:r>
        </w:del>
      </w:ins>
      <w:ins w:id="1539" w:author="Wilber Escorcia" w:date="2019-04-08T15:22:00Z">
        <w:del w:id="1540" w:author="Qingyun Ping" w:date="2019-04-11T10:52:00Z">
          <w:r w:rsidR="003C540A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41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Humidity is typically controlled by adding a </w:delText>
          </w:r>
        </w:del>
      </w:ins>
      <w:ins w:id="1542" w:author="Wilber Escorcia" w:date="2019-04-08T15:23:00Z">
        <w:del w:id="1543" w:author="Qingyun Ping" w:date="2019-04-11T10:52:00Z">
          <w:r w:rsidR="003C540A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44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plate containing a wet paper towel.</w:delText>
          </w:r>
        </w:del>
      </w:ins>
      <w:ins w:id="1545" w:author="Wilber Escorcia" w:date="2019-04-08T15:17:00Z">
        <w:del w:id="1546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47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</w:delText>
          </w:r>
        </w:del>
      </w:ins>
      <w:ins w:id="1548" w:author="Wilber Escorcia" w:date="2019-04-08T15:18:00Z">
        <w:del w:id="1549" w:author="Qingyun Ping" w:date="2019-04-11T10:52:00Z">
          <w:r w:rsidR="00013741" w:rsidRPr="005C6E64" w:rsidDel="00CE085B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550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The sealant is called VALAP, but JOVE only allows us to call it a hydrocarbon sealant. </w:delText>
          </w:r>
        </w:del>
      </w:ins>
    </w:p>
    <w:p w14:paraId="3278031B" w14:textId="357326CE" w:rsidR="00686DB0" w:rsidRPr="005C6E64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seals the edges of the coverslip with sealant.</w:t>
      </w:r>
    </w:p>
    <w:p w14:paraId="123B1576" w14:textId="7FB2F939" w:rsidR="001C2664" w:rsidRPr="005C6E64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5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shows the sealed pad, and places onto the microscope stage.</w:t>
      </w:r>
    </w:p>
    <w:p w14:paraId="1DEF6428" w14:textId="20D42FE2" w:rsidR="004D7E3E" w:rsidRPr="005C6E64" w:rsidDel="00CE085B" w:rsidRDefault="004D7E3E" w:rsidP="00DD3D54">
      <w:pPr>
        <w:numPr>
          <w:ilvl w:val="2"/>
          <w:numId w:val="12"/>
        </w:numPr>
        <w:spacing w:before="240"/>
        <w:outlineLvl w:val="0"/>
        <w:rPr>
          <w:del w:id="1555" w:author="Qingyun Ping" w:date="2019-04-11T10:52:00Z"/>
          <w:rFonts w:ascii="Helvetica" w:hAnsi="Helvetica" w:cs="Helvetica"/>
          <w:sz w:val="22"/>
          <w:szCs w:val="22"/>
          <w:highlight w:val="yellow"/>
          <w:lang w:eastAsia="zh-CN"/>
          <w:rPrChange w:id="1556" w:author="Wilber Escorcia" w:date="2019-04-09T13:15:00Z">
            <w:rPr>
              <w:del w:id="1557" w:author="Qingyun Ping" w:date="2019-04-11T10:52:00Z"/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</w:pPr>
      <w:del w:id="1558" w:author="Qingyun Ping" w:date="2019-04-11T10:52:00Z">
        <w:r w:rsidRPr="005C6E64" w:rsidDel="00CE085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59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SCREEN: Talent adjusts temperature and humidity.</w:delText>
        </w:r>
      </w:del>
    </w:p>
    <w:p w14:paraId="629D71BF" w14:textId="1781213D" w:rsidR="00A62281" w:rsidRDefault="00F56642" w:rsidP="001C2664">
      <w:pPr>
        <w:numPr>
          <w:ilvl w:val="1"/>
          <w:numId w:val="12"/>
        </w:numPr>
        <w:spacing w:before="240"/>
        <w:outlineLvl w:val="0"/>
        <w:rPr>
          <w:ins w:id="1560" w:author="Qingyun Ping" w:date="2019-04-11T10:52:00Z"/>
          <w:rFonts w:ascii="Helvetica" w:hAnsi="Helvetica" w:cs="Helvetica"/>
          <w:sz w:val="22"/>
          <w:szCs w:val="22"/>
          <w:lang w:eastAsia="zh-CN"/>
        </w:rPr>
      </w:pPr>
      <w:ins w:id="1561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>Switch on the temperature chamber</w:t>
        </w:r>
        <w:del w:id="1562" w:author="Wilber Escorcia" w:date="2019-04-11T15:06:00Z">
          <w:r w:rsidDel="00DB3C2D">
            <w:rPr>
              <w:rFonts w:ascii="Helvetica" w:hAnsi="Helvetica" w:cs="Helvetica" w:hint="eastAsia"/>
              <w:sz w:val="22"/>
              <w:szCs w:val="22"/>
              <w:lang w:eastAsia="zh-CN"/>
            </w:rPr>
            <w:delText>,</w:delText>
          </w:r>
        </w:del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and set the dial for</w:t>
        </w:r>
      </w:ins>
      <w:ins w:id="1563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ins w:id="1564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>desired</w:t>
        </w:r>
      </w:ins>
      <w:ins w:id="1565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temperature </w:t>
        </w:r>
      </w:ins>
      <w:ins w:id="1566" w:author="Qingyun Ping" w:date="2019-04-11T10:51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around </w:t>
        </w:r>
        <w:del w:id="1567" w:author="Wilber Escorcia" w:date="2019-04-11T15:06:00Z">
          <w:r w:rsidRPr="00F56642" w:rsidDel="00DB3C2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568" w:author="Qingyun Ping" w:date="2019-04-11T10:51:00Z">
                <w:rPr>
                  <w:rFonts w:ascii="Helvetica" w:hAnsi="Helvetica" w:cs="Helvetica"/>
                  <w:sz w:val="22"/>
                  <w:szCs w:val="22"/>
                  <w:lang w:eastAsia="zh-CN"/>
                </w:rPr>
              </w:rPrChange>
            </w:rPr>
            <w:delText>XXX</w:delText>
          </w:r>
        </w:del>
      </w:ins>
      <w:ins w:id="1569" w:author="Wilber Escorcia" w:date="2019-04-11T15:06:00Z">
        <w:r w:rsidR="00DB3C2D">
          <w:rPr>
            <w:rFonts w:ascii="Helvetica" w:hAnsi="Helvetica" w:cs="Helvetica"/>
            <w:sz w:val="22"/>
            <w:szCs w:val="22"/>
            <w:lang w:eastAsia="zh-CN"/>
          </w:rPr>
          <w:t>25</w:t>
        </w:r>
        <w:r w:rsidR="00DB3C2D" w:rsidRPr="00DB3C2D">
          <w:rPr>
            <w:rFonts w:ascii="Helvetica" w:hAnsi="Helvetica" w:cs="Helvetica"/>
            <w:sz w:val="22"/>
            <w:szCs w:val="22"/>
            <w:vertAlign w:val="superscript"/>
            <w:lang w:eastAsia="zh-CN"/>
            <w:rPrChange w:id="1570" w:author="Wilber Escorcia" w:date="2019-04-11T15:06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o</w:t>
        </w:r>
        <w:r w:rsidR="00DB3C2D">
          <w:rPr>
            <w:rFonts w:ascii="Helvetica" w:hAnsi="Helvetica" w:cs="Helvetica"/>
            <w:sz w:val="22"/>
            <w:szCs w:val="22"/>
            <w:lang w:eastAsia="zh-CN"/>
          </w:rPr>
          <w:t xml:space="preserve"> C</w:t>
        </w:r>
      </w:ins>
      <w:ins w:id="1571" w:author="Qingyun Ping" w:date="2019-04-11T10:53:00Z">
        <w:r w:rsidR="00E61BB8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E61BB8" w:rsidRPr="00E61BB8">
          <w:rPr>
            <w:rFonts w:ascii="Helvetica" w:hAnsi="Helvetica" w:cs="Helvetica"/>
            <w:b/>
            <w:sz w:val="22"/>
            <w:szCs w:val="22"/>
            <w:lang w:eastAsia="zh-CN"/>
            <w:rPrChange w:id="1572" w:author="Qingyun Ping" w:date="2019-04-11T10:53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</w:ins>
      <w:ins w:id="1573" w:author="Qingyun Ping" w:date="2019-04-11T10:51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  <w:ins w:id="1574" w:author="Qingyun Ping" w:date="2019-04-11T10:54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Place</w:t>
        </w:r>
      </w:ins>
      <w:ins w:id="1575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 plate </w:t>
        </w:r>
      </w:ins>
      <w:ins w:id="1576" w:author="Qingyun Ping" w:date="2019-04-11T10:54:00Z">
        <w:r w:rsidR="00F445AA">
          <w:rPr>
            <w:rFonts w:ascii="Helvetica" w:hAnsi="Helvetica" w:cs="Helvetica" w:hint="eastAsia"/>
            <w:sz w:val="22"/>
            <w:szCs w:val="22"/>
            <w:lang w:eastAsia="zh-CN"/>
          </w:rPr>
          <w:t>with</w:t>
        </w:r>
      </w:ins>
      <w:ins w:id="1577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a wet paper towel </w:t>
        </w:r>
      </w:ins>
      <w:ins w:id="1578" w:author="Qingyun Ping" w:date="2019-04-11T10:54:00Z">
        <w:r w:rsidR="00993DB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into the chamber </w:t>
        </w:r>
      </w:ins>
      <w:ins w:id="1579" w:author="Qingyun Ping" w:date="2019-04-11T10:51:00Z">
        <w:r w:rsidR="00CF5B11">
          <w:rPr>
            <w:rFonts w:ascii="Helvetica" w:hAnsi="Helvetica" w:cs="Helvetica" w:hint="eastAsia"/>
            <w:sz w:val="22"/>
            <w:szCs w:val="22"/>
            <w:lang w:eastAsia="zh-CN"/>
          </w:rPr>
          <w:t>to control the</w:t>
        </w:r>
      </w:ins>
      <w:ins w:id="1580" w:author="Qingyun Ping" w:date="2019-04-11T10:50:00Z"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 xml:space="preserve"> humidity of the microscope system </w:t>
        </w:r>
        <w:r w:rsidR="00A62281" w:rsidRPr="00D15F3C">
          <w:rPr>
            <w:rFonts w:ascii="Helvetica" w:hAnsi="Helvetica" w:cs="Helvetica"/>
            <w:b/>
            <w:sz w:val="22"/>
            <w:szCs w:val="22"/>
            <w:lang w:eastAsia="zh-CN"/>
          </w:rPr>
          <w:t>[</w:t>
        </w:r>
      </w:ins>
      <w:ins w:id="1581" w:author="Qingyun Ping" w:date="2019-04-11T10:54:00Z">
        <w:r w:rsidR="00EF433D">
          <w:rPr>
            <w:rFonts w:ascii="Helvetica" w:hAnsi="Helvetica" w:cs="Helvetica" w:hint="eastAsia"/>
            <w:b/>
            <w:sz w:val="22"/>
            <w:szCs w:val="22"/>
            <w:lang w:eastAsia="zh-CN"/>
          </w:rPr>
          <w:t>2</w:t>
        </w:r>
      </w:ins>
      <w:ins w:id="1582" w:author="Qingyun Ping" w:date="2019-04-11T10:50:00Z">
        <w:r w:rsidR="00A62281" w:rsidRPr="00D15F3C">
          <w:rPr>
            <w:rFonts w:ascii="Helvetica" w:hAnsi="Helvetica" w:cs="Helvetica"/>
            <w:b/>
            <w:sz w:val="22"/>
            <w:szCs w:val="22"/>
            <w:lang w:eastAsia="zh-CN"/>
          </w:rPr>
          <w:t>]</w:t>
        </w:r>
        <w:r w:rsidR="00A62281" w:rsidRPr="00D15F3C">
          <w:rPr>
            <w:rFonts w:ascii="Helvetica" w:hAnsi="Helvetica" w:cs="Helvetica"/>
            <w:sz w:val="22"/>
            <w:szCs w:val="22"/>
            <w:lang w:eastAsia="zh-CN"/>
          </w:rPr>
          <w:t>.</w:t>
        </w:r>
      </w:ins>
    </w:p>
    <w:p w14:paraId="073DB8A9" w14:textId="4D1F5FD5" w:rsidR="00CE085B" w:rsidRDefault="00E61BB8">
      <w:pPr>
        <w:numPr>
          <w:ilvl w:val="2"/>
          <w:numId w:val="12"/>
        </w:numPr>
        <w:spacing w:before="240"/>
        <w:outlineLvl w:val="0"/>
        <w:rPr>
          <w:ins w:id="1583" w:author="Qingyun Ping" w:date="2019-04-11T10:53:00Z"/>
          <w:rFonts w:ascii="Helvetica" w:hAnsi="Helvetica" w:cs="Helvetica"/>
          <w:sz w:val="22"/>
          <w:szCs w:val="22"/>
          <w:lang w:eastAsia="zh-CN"/>
        </w:rPr>
        <w:pPrChange w:id="1584" w:author="Qingyun Ping" w:date="2019-04-11T10:52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585" w:author="Qingyun Ping" w:date="2019-04-11T10:53:00Z">
        <w:r>
          <w:rPr>
            <w:rFonts w:ascii="Helvetica" w:hAnsi="Helvetica" w:cs="Helvetica" w:hint="eastAsia"/>
            <w:sz w:val="22"/>
            <w:szCs w:val="22"/>
            <w:lang w:eastAsia="zh-CN"/>
          </w:rPr>
          <w:t>CU: Talent adjusts temperature of the microscope system.</w:t>
        </w:r>
      </w:ins>
    </w:p>
    <w:p w14:paraId="38F85D9B" w14:textId="76B8B1B7" w:rsidR="00993DBD" w:rsidRDefault="00993DBD">
      <w:pPr>
        <w:numPr>
          <w:ilvl w:val="2"/>
          <w:numId w:val="12"/>
        </w:numPr>
        <w:spacing w:before="240"/>
        <w:outlineLvl w:val="0"/>
        <w:rPr>
          <w:ins w:id="1586" w:author="Qingyun Ping" w:date="2019-04-11T10:50:00Z"/>
          <w:rFonts w:ascii="Helvetica" w:hAnsi="Helvetica" w:cs="Helvetica"/>
          <w:sz w:val="22"/>
          <w:szCs w:val="22"/>
          <w:lang w:eastAsia="zh-CN"/>
        </w:rPr>
        <w:pPrChange w:id="1587" w:author="Qingyun Ping" w:date="2019-04-11T10:52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588" w:author="Qingyun Ping" w:date="2019-04-11T10:53:00Z"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MED: Talent places </w:t>
        </w:r>
      </w:ins>
      <w:ins w:id="1589" w:author="Qingyun Ping" w:date="2019-04-11T10:54:00Z">
        <w:r>
          <w:rPr>
            <w:rFonts w:ascii="Helvetica" w:hAnsi="Helvetica" w:cs="Helvetica" w:hint="eastAsia"/>
            <w:sz w:val="22"/>
            <w:szCs w:val="22"/>
            <w:lang w:eastAsia="zh-CN"/>
          </w:rPr>
          <w:t>a plate with</w:t>
        </w:r>
        <w:r w:rsidR="00F445AA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wet paper towel</w:t>
        </w:r>
        <w:r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into the chamber.</w:t>
        </w:r>
      </w:ins>
    </w:p>
    <w:p w14:paraId="5D0F10C5" w14:textId="2C6437C2" w:rsidR="00C6728D" w:rsidRPr="005C6E64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5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Let it equilibrate for 10-15 minutes at the appropriate imaging conditions. </w:t>
      </w:r>
      <w:ins w:id="1591" w:author="Qingyun Ping" w:date="2019-04-11T11:17:00Z">
        <w:r w:rsidR="002E481C" w:rsidRPr="00FD07A1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2" w:author="Qingyun Ping" w:date="2019-04-11T11:1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 xml:space="preserve">This </w:t>
        </w:r>
      </w:ins>
      <w:del w:id="1593" w:author="Qingyun Ping" w:date="2019-04-11T11:17:00Z">
        <w:r w:rsidR="008B0673" w:rsidRPr="00FD07A1" w:rsidDel="002E481C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4" w:author="Qingyun Ping" w:date="2019-04-11T11:1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A</w:delText>
        </w:r>
        <w:r w:rsidR="001C2664" w:rsidRPr="00FD07A1" w:rsidDel="002E481C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5" w:author="Qingyun Ping" w:date="2019-04-11T11:1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llow </w:delText>
        </w:r>
      </w:del>
      <w:ins w:id="1596" w:author="Qingyun Ping" w:date="2019-04-11T11:17:00Z">
        <w:r w:rsidR="002E481C" w:rsidRPr="00FD07A1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7" w:author="Qingyun Ping" w:date="2019-04-11T11:1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a</w:t>
        </w:r>
        <w:r w:rsidR="002E481C" w:rsidRPr="00FD07A1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8" w:author="Qingyun Ping" w:date="2019-04-11T11:1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llow</w:t>
        </w:r>
        <w:r w:rsidR="002E481C" w:rsidRPr="00FD07A1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599" w:author="Qingyun Ping" w:date="2019-04-11T11:17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s any remaining</w:t>
        </w:r>
        <w:r w:rsidR="002E481C" w:rsidRPr="00FD07A1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600" w:author="Qingyun Ping" w:date="2019-04-11T11:1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="001C2664" w:rsidRPr="00FD07A1">
        <w:rPr>
          <w:rFonts w:ascii="Helvetica" w:hAnsi="Helvetica" w:cs="Helvetica"/>
          <w:sz w:val="22"/>
          <w:szCs w:val="22"/>
          <w:highlight w:val="yellow"/>
          <w:lang w:eastAsia="zh-CN"/>
          <w:rPrChange w:id="1601" w:author="Qingyun Ping" w:date="2019-04-11T11:17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air bubbles</w:t>
      </w:r>
      <w:r w:rsidR="001C2664" w:rsidRPr="00031A4D">
        <w:rPr>
          <w:rFonts w:ascii="Helvetica" w:hAnsi="Helvetica" w:cs="Helvetica"/>
          <w:sz w:val="22"/>
          <w:szCs w:val="22"/>
          <w:lang w:eastAsia="zh-CN"/>
        </w:rPr>
        <w:t xml:space="preserve"> to dissipate and </w:t>
      </w:r>
      <w:del w:id="1602" w:author="Qingyun Ping" w:date="2019-04-11T11:17:00Z">
        <w:r w:rsidR="001C2664" w:rsidRPr="00031A4D" w:rsidDel="007F73D9">
          <w:rPr>
            <w:rFonts w:ascii="Helvetica" w:hAnsi="Helvetica" w:cs="Helvetica"/>
            <w:sz w:val="22"/>
            <w:szCs w:val="22"/>
            <w:lang w:eastAsia="zh-CN"/>
          </w:rPr>
          <w:delText xml:space="preserve">let </w:delText>
        </w:r>
      </w:del>
      <w:r w:rsidR="001C2664" w:rsidRPr="005C6E64">
        <w:rPr>
          <w:rFonts w:ascii="Helvetica" w:hAnsi="Helvetica" w:cs="Helvetica"/>
          <w:sz w:val="22"/>
          <w:szCs w:val="22"/>
          <w:lang w:eastAsia="zh-CN"/>
          <w:rPrChange w:id="16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any last-minute agarose shifts to occur</w:t>
      </w:r>
      <w:r w:rsidR="00A41E40" w:rsidRPr="005C6E64">
        <w:rPr>
          <w:rFonts w:ascii="Helvetica" w:hAnsi="Helvetica" w:cs="Helvetica"/>
          <w:sz w:val="22"/>
          <w:szCs w:val="22"/>
          <w:lang w:eastAsia="zh-CN"/>
          <w:rPrChange w:id="16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41E40" w:rsidRPr="005C6E64">
        <w:rPr>
          <w:rFonts w:ascii="Helvetica" w:hAnsi="Helvetica" w:cs="Helvetica"/>
          <w:b/>
          <w:sz w:val="22"/>
          <w:szCs w:val="22"/>
          <w:lang w:eastAsia="zh-CN"/>
          <w:rPrChange w:id="160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81115F" w:rsidRPr="005C6E64">
        <w:rPr>
          <w:rFonts w:ascii="Helvetica" w:hAnsi="Helvetica" w:cs="Helvetica"/>
          <w:sz w:val="22"/>
          <w:szCs w:val="22"/>
          <w:lang w:eastAsia="zh-CN"/>
          <w:rPrChange w:id="16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24FD94E" w14:textId="653C51D5" w:rsidR="00C6728D" w:rsidRPr="005C6E64" w:rsidDel="00E15059" w:rsidRDefault="00C6728D" w:rsidP="00C6728D">
      <w:pPr>
        <w:spacing w:before="240"/>
        <w:outlineLvl w:val="0"/>
        <w:rPr>
          <w:del w:id="1607" w:author="Qingyun Ping" w:date="2019-04-11T11:17:00Z"/>
          <w:rFonts w:ascii="Helvetica" w:hAnsi="Helvetica" w:cs="Helvetica"/>
          <w:i/>
          <w:sz w:val="22"/>
          <w:szCs w:val="22"/>
          <w:highlight w:val="yellow"/>
          <w:lang w:eastAsia="zh-CN"/>
          <w:rPrChange w:id="1608" w:author="Wilber Escorcia" w:date="2019-04-09T13:15:00Z">
            <w:rPr>
              <w:del w:id="1609" w:author="Qingyun Ping" w:date="2019-04-11T11:17:00Z"/>
              <w:rFonts w:ascii="Helvetica" w:hAnsi="Helvetica" w:cs="Arial"/>
              <w:i/>
              <w:sz w:val="22"/>
              <w:szCs w:val="22"/>
              <w:highlight w:val="yellow"/>
              <w:lang w:eastAsia="zh-CN"/>
            </w:rPr>
          </w:rPrChange>
        </w:rPr>
      </w:pPr>
      <w:del w:id="1610" w:author="Qingyun Ping" w:date="2019-04-11T11:17:00Z">
        <w:r w:rsidRPr="005C6E64" w:rsidDel="00E15059">
          <w:rPr>
            <w:rFonts w:ascii="Helvetica" w:hAnsi="Helvetica" w:cs="Helvetica"/>
            <w:i/>
            <w:sz w:val="22"/>
            <w:szCs w:val="22"/>
            <w:highlight w:val="yellow"/>
            <w:lang w:eastAsia="zh-CN"/>
            <w:rPrChange w:id="1611" w:author="Wilber Escorcia" w:date="2019-04-09T13:15:00Z">
              <w:rPr>
                <w:rFonts w:ascii="Helvetica" w:hAnsi="Helvetica" w:cs="Arial"/>
                <w:i/>
                <w:sz w:val="22"/>
                <w:szCs w:val="22"/>
                <w:highlight w:val="yellow"/>
                <w:lang w:eastAsia="zh-CN"/>
              </w:rPr>
            </w:rPrChange>
          </w:rPr>
          <w:delText>Authors: In the previous step, you have ensured no air bubbles. Why here it has bubbles again?</w:delText>
        </w:r>
      </w:del>
      <w:ins w:id="1612" w:author="Wilber Escorcia" w:date="2019-04-08T15:23:00Z">
        <w:del w:id="1613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14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Bubble</w:delText>
          </w:r>
        </w:del>
      </w:ins>
      <w:ins w:id="1615" w:author="Wilber Escorcia" w:date="2019-04-08T15:26:00Z">
        <w:del w:id="1616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17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s</w:delText>
          </w:r>
        </w:del>
      </w:ins>
      <w:ins w:id="1618" w:author="Wilber Escorcia" w:date="2019-04-08T15:23:00Z">
        <w:del w:id="1619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20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are the enemy of prolonged live-c</w:delText>
          </w:r>
        </w:del>
      </w:ins>
      <w:ins w:id="1621" w:author="Wilber Escorcia" w:date="2019-04-08T15:24:00Z">
        <w:del w:id="1622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23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ell imaging. In the previous step, bubbles can be introduced during slide preparation. During equilibration, bubbles come up to the surface as a result of </w:delText>
          </w:r>
        </w:del>
      </w:ins>
      <w:ins w:id="1624" w:author="Wilber Escorcia" w:date="2019-04-08T15:25:00Z">
        <w:del w:id="1625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26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agarose shifting into place. If a </w:delText>
          </w:r>
        </w:del>
      </w:ins>
      <w:ins w:id="1627" w:author="Wilber Escorcia" w:date="2019-04-08T15:26:00Z">
        <w:del w:id="1628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29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>bubble abuts a selected field of view, it will eventually expand and cause cell shifting, which is highly undesirable.</w:delText>
          </w:r>
        </w:del>
      </w:ins>
      <w:ins w:id="1630" w:author="Wilber Escorcia" w:date="2019-04-08T15:27:00Z">
        <w:del w:id="1631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32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That’s why it is necessary to be paranoid about air bubbles. </w:delText>
          </w:r>
        </w:del>
      </w:ins>
      <w:ins w:id="1633" w:author="Wilber Escorcia" w:date="2019-04-08T15:26:00Z">
        <w:del w:id="1634" w:author="Qingyun Ping" w:date="2019-04-11T11:17:00Z">
          <w:r w:rsidR="003C540A" w:rsidRPr="005C6E64" w:rsidDel="00E15059">
            <w:rPr>
              <w:rFonts w:ascii="Helvetica" w:hAnsi="Helvetica" w:cs="Helvetica"/>
              <w:i/>
              <w:sz w:val="22"/>
              <w:szCs w:val="22"/>
              <w:highlight w:val="yellow"/>
              <w:lang w:eastAsia="zh-CN"/>
              <w:rPrChange w:id="1635" w:author="Wilber Escorcia" w:date="2019-04-09T13:15:00Z">
                <w:rPr>
                  <w:rFonts w:ascii="Helvetica" w:hAnsi="Helvetica" w:cs="Arial"/>
                  <w:i/>
                  <w:sz w:val="22"/>
                  <w:szCs w:val="22"/>
                  <w:highlight w:val="yellow"/>
                  <w:lang w:eastAsia="zh-CN"/>
                </w:rPr>
              </w:rPrChange>
            </w:rPr>
            <w:delText xml:space="preserve"> </w:delText>
          </w:r>
        </w:del>
      </w:ins>
    </w:p>
    <w:p w14:paraId="2C48F7AA" w14:textId="47D3E3F0" w:rsidR="001C2664" w:rsidRPr="005C6E64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Close up of the agarose</w:t>
      </w:r>
      <w:r w:rsidR="00F65E98" w:rsidRPr="005C6E64">
        <w:rPr>
          <w:rFonts w:ascii="Helvetica" w:hAnsi="Helvetica" w:cs="Helvetica"/>
          <w:sz w:val="22"/>
          <w:szCs w:val="22"/>
          <w:lang w:eastAsia="zh-CN"/>
          <w:rPrChange w:id="16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with bubbles dissipating</w:t>
      </w:r>
      <w:r w:rsidRPr="005C6E64">
        <w:rPr>
          <w:rFonts w:ascii="Helvetica" w:hAnsi="Helvetica" w:cs="Helvetica"/>
          <w:sz w:val="22"/>
          <w:szCs w:val="22"/>
          <w:lang w:eastAsia="zh-CN"/>
          <w:rPrChange w:id="16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4DDFD048" w14:textId="62286506" w:rsidR="00686DB0" w:rsidRPr="005C6E64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64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64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Live-cell </w:t>
      </w:r>
      <w:r w:rsidR="0027755C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642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I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64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maging</w:t>
      </w:r>
    </w:p>
    <w:p w14:paraId="3C6787B1" w14:textId="23CB95F1" w:rsidR="00686DB0" w:rsidRPr="005C6E64" w:rsidRDefault="00686DB0" w:rsidP="0027755C">
      <w:pPr>
        <w:numPr>
          <w:ilvl w:val="1"/>
          <w:numId w:val="12"/>
        </w:numPr>
        <w:spacing w:before="240"/>
        <w:outlineLvl w:val="0"/>
        <w:rPr>
          <w:ins w:id="1644" w:author="Wilber Escorcia" w:date="2019-04-08T15:28:00Z"/>
          <w:rFonts w:ascii="Helvetica" w:hAnsi="Helvetica" w:cs="Helvetica"/>
          <w:sz w:val="22"/>
          <w:szCs w:val="22"/>
          <w:lang w:eastAsia="zh-CN"/>
          <w:rPrChange w:id="1645" w:author="Wilber Escorcia" w:date="2019-04-09T13:15:00Z">
            <w:rPr>
              <w:ins w:id="1646" w:author="Wilber Escorcia" w:date="2019-04-08T15:28:00Z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Use the 40x objective to find appropriate fields of view to the image</w:t>
      </w:r>
      <w:r w:rsidR="0015612E" w:rsidRPr="005C6E64">
        <w:rPr>
          <w:rFonts w:ascii="Helvetica" w:hAnsi="Helvetica" w:cs="Helvetica"/>
          <w:sz w:val="22"/>
          <w:szCs w:val="22"/>
          <w:lang w:eastAsia="zh-CN"/>
          <w:rPrChange w:id="164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5612E" w:rsidRPr="005C6E64">
        <w:rPr>
          <w:rFonts w:ascii="Helvetica" w:hAnsi="Helvetica" w:cs="Helvetica"/>
          <w:b/>
          <w:sz w:val="22"/>
          <w:szCs w:val="22"/>
          <w:lang w:eastAsia="zh-CN"/>
          <w:rPrChange w:id="164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6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Switch to 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60x objective to begin data acquisition</w:t>
      </w:r>
      <w:r w:rsidR="007C61FC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C61FC" w:rsidRPr="008C40DD">
        <w:rPr>
          <w:rFonts w:ascii="Helvetica" w:hAnsi="Helvetica" w:cs="Helvetica"/>
          <w:b/>
          <w:sz w:val="22"/>
          <w:szCs w:val="22"/>
          <w:lang w:eastAsia="zh-CN"/>
          <w:rPrChange w:id="1651" w:author="Qingyun Ping" w:date="2019-04-11T11:18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8C40DD">
        <w:rPr>
          <w:rFonts w:ascii="Helvetica" w:hAnsi="Helvetica" w:cs="Helvetica"/>
          <w:sz w:val="22"/>
          <w:szCs w:val="22"/>
          <w:lang w:eastAsia="zh-CN"/>
          <w:rPrChange w:id="1652" w:author="Qingyun Ping" w:date="2019-04-11T11:18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r w:rsidR="007E3258" w:rsidRPr="008C40DD">
        <w:rPr>
          <w:rFonts w:ascii="Helvetica" w:hAnsi="Helvetica" w:cs="Helvetica"/>
          <w:sz w:val="22"/>
          <w:szCs w:val="22"/>
          <w:lang w:eastAsia="zh-CN"/>
          <w:rPrChange w:id="1653" w:author="Qingyun Ping" w:date="2019-04-11T11:18:00Z">
            <w:rPr>
              <w:rFonts w:ascii="Helvetica" w:hAnsi="Helvetica" w:cs="Arial"/>
              <w:sz w:val="22"/>
              <w:szCs w:val="22"/>
              <w:highlight w:val="yellow"/>
              <w:lang w:eastAsia="zh-CN"/>
            </w:rPr>
          </w:rPrChange>
        </w:rPr>
        <w:t xml:space="preserve">In the </w:t>
      </w:r>
      <w:del w:id="1654" w:author="Wilber Escorcia" w:date="2019-04-08T15:27:00Z">
        <w:r w:rsidR="007E3258" w:rsidRPr="008C40DD" w:rsidDel="003C540A">
          <w:rPr>
            <w:rFonts w:ascii="Helvetica" w:hAnsi="Helvetica" w:cs="Helvetica"/>
            <w:sz w:val="22"/>
            <w:szCs w:val="22"/>
            <w:lang w:eastAsia="zh-CN"/>
            <w:rPrChange w:id="1655" w:author="Qingyun Ping" w:date="2019-04-11T11:18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 softwar</w:delText>
        </w:r>
      </w:del>
      <w:ins w:id="1656" w:author="Wilber Escorcia" w:date="2019-04-08T15:27:00Z">
        <w:r w:rsidR="003C540A" w:rsidRPr="00031A4D">
          <w:rPr>
            <w:rFonts w:ascii="Helvetica" w:hAnsi="Helvetica" w:cs="Helvetica"/>
            <w:sz w:val="22"/>
            <w:szCs w:val="22"/>
            <w:lang w:eastAsia="zh-CN"/>
          </w:rPr>
          <w:t xml:space="preserve">software that </w:t>
        </w:r>
      </w:ins>
      <w:ins w:id="1657" w:author="Wilber Escorcia" w:date="2019-04-08T15:28:00Z">
        <w:r w:rsidR="003C540A" w:rsidRPr="00031A4D">
          <w:rPr>
            <w:rFonts w:ascii="Helvetica" w:hAnsi="Helvetica" w:cs="Helvetica"/>
            <w:sz w:val="22"/>
            <w:szCs w:val="22"/>
            <w:lang w:eastAsia="zh-CN"/>
          </w:rPr>
          <w:t>controls microscope function</w:t>
        </w:r>
      </w:ins>
      <w:del w:id="1658" w:author="Wilber Escorcia" w:date="2019-04-08T15:27:00Z">
        <w:r w:rsidR="007E3258" w:rsidRPr="00031A4D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</w:rPr>
          <w:delText>e</w:delText>
        </w:r>
      </w:del>
      <w:r w:rsidR="007E3258" w:rsidRPr="005C6E64">
        <w:rPr>
          <w:rFonts w:ascii="Helvetica" w:hAnsi="Helvetica" w:cs="Helvetica"/>
          <w:sz w:val="22"/>
          <w:szCs w:val="22"/>
          <w:lang w:eastAsia="zh-CN"/>
          <w:rPrChange w:id="16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c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6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hoose the microscope filter sets </w:t>
      </w:r>
      <w:del w:id="1661" w:author="Wilber Escorcia" w:date="2019-04-08T15:28:00Z">
        <w:r w:rsidR="005C4EB7" w:rsidRPr="005C6E64" w:rsidDel="003C540A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662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XXX, and XXX</w:delText>
        </w:r>
        <w:r w:rsidR="005C4EB7" w:rsidRPr="005C6E64" w:rsidDel="003C540A">
          <w:rPr>
            <w:rFonts w:ascii="Helvetica" w:hAnsi="Helvetica" w:cs="Helvetica"/>
            <w:sz w:val="22"/>
            <w:szCs w:val="22"/>
            <w:lang w:eastAsia="zh-CN"/>
            <w:rPrChange w:id="166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 w:rsidR="006C18C3" w:rsidRPr="005C6E64">
        <w:rPr>
          <w:rFonts w:ascii="Helvetica" w:hAnsi="Helvetica" w:cs="Helvetica"/>
          <w:sz w:val="22"/>
          <w:szCs w:val="22"/>
          <w:lang w:eastAsia="zh-CN"/>
          <w:rPrChange w:id="16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that best match the fluorophores under observation </w:t>
      </w:r>
      <w:r w:rsidR="006C18C3" w:rsidRPr="005C6E64">
        <w:rPr>
          <w:rFonts w:ascii="Helvetica" w:hAnsi="Helvetica" w:cs="Helvetica"/>
          <w:b/>
          <w:sz w:val="22"/>
          <w:szCs w:val="22"/>
          <w:lang w:eastAsia="zh-CN"/>
          <w:rPrChange w:id="166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6C18C3" w:rsidRPr="005C6E64">
        <w:rPr>
          <w:rFonts w:ascii="Helvetica" w:hAnsi="Helvetica" w:cs="Helvetica"/>
          <w:sz w:val="22"/>
          <w:szCs w:val="22"/>
          <w:lang w:eastAsia="zh-CN"/>
          <w:rPrChange w:id="16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5443F313" w14:textId="13F2DD87" w:rsidR="003C540A" w:rsidRPr="00031A4D" w:rsidDel="008C40DD" w:rsidRDefault="003C540A">
      <w:pPr>
        <w:spacing w:before="240"/>
        <w:outlineLvl w:val="0"/>
        <w:rPr>
          <w:del w:id="1667" w:author="Qingyun Ping" w:date="2019-04-11T11:18:00Z"/>
          <w:rFonts w:ascii="Helvetica" w:hAnsi="Helvetica" w:cs="Helvetica"/>
          <w:sz w:val="22"/>
          <w:szCs w:val="22"/>
          <w:lang w:eastAsia="zh-CN"/>
        </w:rPr>
        <w:pPrChange w:id="1668" w:author="Wilber Escorcia" w:date="2019-04-08T15:28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1669" w:author="Wilber Escorcia" w:date="2019-04-08T15:28:00Z">
        <w:del w:id="1670" w:author="Qingyun Ping" w:date="2019-04-11T11:18:00Z">
          <w:r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671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Filter sets are chosen according to experimental needs. We</w:delText>
          </w:r>
        </w:del>
      </w:ins>
      <w:ins w:id="1672" w:author="Wilber Escorcia" w:date="2019-04-08T15:29:00Z">
        <w:del w:id="1673" w:author="Qingyun Ping" w:date="2019-04-11T11:18:00Z">
          <w:r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674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 cannot put specific filter sets above because </w:delText>
          </w:r>
          <w:r w:rsidR="00177D7B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675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of this</w:delText>
          </w:r>
        </w:del>
      </w:ins>
      <w:ins w:id="1676" w:author="Wilber Escorcia" w:date="2019-04-09T13:01:00Z">
        <w:del w:id="1677" w:author="Qingyun Ping" w:date="2019-04-11T11:18:00Z">
          <w:r w:rsidR="0009071A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678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 xml:space="preserve">, unless the video </w:delText>
          </w:r>
        </w:del>
      </w:ins>
      <w:ins w:id="1679" w:author="Wilber Escorcia" w:date="2019-04-09T13:02:00Z">
        <w:del w:id="1680" w:author="Qingyun Ping" w:date="2019-04-11T11:18:00Z">
          <w:r w:rsidR="0009071A" w:rsidRPr="005C6E64" w:rsidDel="008C40DD">
            <w:rPr>
              <w:rFonts w:ascii="Helvetica" w:hAnsi="Helvetica" w:cs="Helvetica"/>
              <w:sz w:val="22"/>
              <w:szCs w:val="22"/>
              <w:highlight w:val="yellow"/>
              <w:lang w:eastAsia="zh-CN"/>
              <w:rPrChange w:id="1681" w:author="Wilber Escorcia" w:date="2019-04-09T13:15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focuses on a specific figure.</w:delText>
          </w:r>
          <w:r w:rsidR="0009071A" w:rsidRPr="00FD49C7" w:rsidDel="008C40DD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  <w:ins w:id="1682" w:author="Wilber Escorcia" w:date="2019-04-08T15:29:00Z">
        <w:del w:id="1683" w:author="Qingyun Ping" w:date="2019-04-11T11:18:00Z">
          <w:r w:rsidR="00177D7B" w:rsidRPr="00031A4D" w:rsidDel="008C40DD">
            <w:rPr>
              <w:rFonts w:ascii="Helvetica" w:hAnsi="Helvetica" w:cs="Helvetica"/>
              <w:sz w:val="22"/>
              <w:szCs w:val="22"/>
              <w:lang w:eastAsia="zh-CN"/>
            </w:rPr>
            <w:delText xml:space="preserve"> </w:delText>
          </w:r>
        </w:del>
      </w:ins>
    </w:p>
    <w:p w14:paraId="6ACD5ABA" w14:textId="6BDB4F35" w:rsidR="00686DB0" w:rsidRPr="005C6E64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8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SCOPE: Talent finds appropriate fields.</w:t>
      </w:r>
    </w:p>
    <w:p w14:paraId="10B6E723" w14:textId="0E8CA8CD" w:rsidR="007C61FC" w:rsidRPr="005C6E64" w:rsidRDefault="00722098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MED: Talent switches lenses.</w:t>
      </w:r>
    </w:p>
    <w:p w14:paraId="4BA41E3E" w14:textId="7C806D0B" w:rsidR="0027755C" w:rsidRPr="005C6E64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chooses filter sets.</w:t>
      </w:r>
    </w:p>
    <w:p w14:paraId="2A826ED7" w14:textId="33CAD4E9" w:rsidR="0027755C" w:rsidRPr="005C6E64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6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6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Adjust the excitation wavelengths 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6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to </w:t>
      </w:r>
      <w:del w:id="1693" w:author="Wilber Escorcia" w:date="2019-04-08T15:31:00Z">
        <w:r w:rsidR="00A42AEA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69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</w:del>
      <w:ins w:id="1695" w:author="Wilber Escorcia" w:date="2019-04-08T15:31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69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match the fluoropho</w:t>
        </w:r>
      </w:ins>
      <w:ins w:id="1697" w:author="Wilber Escorcia" w:date="2019-04-08T15:32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69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res used</w:t>
        </w:r>
      </w:ins>
      <w:r w:rsidR="00736BE6" w:rsidRPr="005C6E64">
        <w:rPr>
          <w:rFonts w:ascii="Helvetica" w:hAnsi="Helvetica" w:cs="Helvetica"/>
          <w:sz w:val="22"/>
          <w:szCs w:val="22"/>
          <w:lang w:eastAsia="zh-CN"/>
          <w:rPrChange w:id="16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</w:t>
      </w:r>
      <w:r w:rsidR="00A42AEA" w:rsidRPr="005C6E64">
        <w:rPr>
          <w:rFonts w:ascii="Helvetica" w:hAnsi="Helvetica" w:cs="Helvetica"/>
          <w:sz w:val="22"/>
          <w:szCs w:val="22"/>
          <w:lang w:eastAsia="zh-CN"/>
          <w:rPrChange w:id="17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7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employ the lowest excitation power </w:t>
      </w:r>
      <w:del w:id="1702" w:author="Wilber Escorcia" w:date="2019-04-08T15:32:00Z"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0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at 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70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</w:delText>
        </w:r>
        <w:r w:rsidR="00736BE6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0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ins w:id="1706" w:author="Wilber Escorcia" w:date="2019-04-08T15:33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0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that produces </w:t>
        </w:r>
      </w:ins>
      <w:ins w:id="1708" w:author="Qingyun Ping" w:date="2019-04-11T11:18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a </w:t>
        </w:r>
      </w:ins>
      <w:ins w:id="1709" w:author="Wilber Escorcia" w:date="2019-04-08T15:33:00Z">
        <w:r w:rsidR="00177D7B" w:rsidRPr="00031A4D">
          <w:rPr>
            <w:rFonts w:ascii="Helvetica" w:hAnsi="Helvetica" w:cs="Helvetica"/>
            <w:sz w:val="22"/>
            <w:szCs w:val="22"/>
            <w:lang w:eastAsia="zh-CN"/>
          </w:rPr>
          <w:t>consistent signal</w:t>
        </w:r>
      </w:ins>
      <w:ins w:id="1710" w:author="Wilber Escorcia" w:date="2019-04-08T15:34:00Z">
        <w:r w:rsidR="00177D7B" w:rsidRPr="00031A4D">
          <w:rPr>
            <w:rFonts w:ascii="Helvetica" w:hAnsi="Helvetica" w:cs="Helvetica"/>
            <w:sz w:val="22"/>
            <w:szCs w:val="22"/>
            <w:lang w:eastAsia="zh-CN"/>
          </w:rPr>
          <w:t>,</w:t>
        </w:r>
      </w:ins>
      <w:ins w:id="1711" w:author="Wilber Escorcia" w:date="2019-04-08T15:33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1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71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</w:t>
      </w:r>
      <w:ins w:id="1714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15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use 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7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exposure time</w:t>
      </w:r>
      <w:ins w:id="1717" w:author="Wilber Escorcia" w:date="2019-04-08T15:34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1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7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5082E" w:rsidRPr="005C6E64">
        <w:rPr>
          <w:rFonts w:ascii="Helvetica" w:hAnsi="Helvetica" w:cs="Helvetica"/>
          <w:sz w:val="22"/>
          <w:szCs w:val="22"/>
          <w:lang w:eastAsia="zh-CN"/>
          <w:rPrChange w:id="17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of 4-8 hours </w:t>
      </w:r>
      <w:r w:rsidR="00356CB3" w:rsidRPr="005C6E64">
        <w:rPr>
          <w:rFonts w:ascii="Helvetica" w:hAnsi="Helvetica" w:cs="Helvetica"/>
          <w:sz w:val="22"/>
          <w:szCs w:val="22"/>
          <w:lang w:eastAsia="zh-CN"/>
          <w:rPrChange w:id="17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</w:t>
      </w:r>
      <w:r w:rsidRPr="005C6E64">
        <w:rPr>
          <w:rFonts w:ascii="Helvetica" w:hAnsi="Helvetica" w:cs="Helvetica"/>
          <w:sz w:val="22"/>
          <w:szCs w:val="22"/>
          <w:lang w:eastAsia="zh-CN"/>
          <w:rPrChange w:id="17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generate acceptable, yet quantifiable and reproducible imaging data</w:t>
      </w:r>
      <w:r w:rsidR="00D02CA1" w:rsidRPr="005C6E64">
        <w:rPr>
          <w:rFonts w:ascii="Helvetica" w:hAnsi="Helvetica" w:cs="Helvetica"/>
          <w:sz w:val="22"/>
          <w:szCs w:val="22"/>
          <w:lang w:eastAsia="zh-CN"/>
          <w:rPrChange w:id="17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72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</w:t>
      </w:r>
      <w:r w:rsidR="005E5756" w:rsidRPr="005C6E64">
        <w:rPr>
          <w:rFonts w:ascii="Helvetica" w:hAnsi="Helvetica" w:cs="Helvetica"/>
          <w:b/>
          <w:sz w:val="22"/>
          <w:szCs w:val="22"/>
          <w:lang w:eastAsia="zh-CN"/>
          <w:rPrChange w:id="172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D02CA1" w:rsidRPr="005C6E64">
        <w:rPr>
          <w:rFonts w:ascii="Helvetica" w:hAnsi="Helvetica" w:cs="Helvetica"/>
          <w:b/>
          <w:sz w:val="22"/>
          <w:szCs w:val="22"/>
          <w:lang w:eastAsia="zh-CN"/>
          <w:rPrChange w:id="172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7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1684344F" w14:textId="45175A27" w:rsidR="00686DB0" w:rsidRPr="005C6E64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2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adjusts excitation wavelengths, power, and exposure time. </w:t>
      </w:r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73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TEXT: </w:t>
      </w:r>
      <w:ins w:id="1731" w:author="Wilber Escorcia" w:date="2019-04-11T15:07:00Z">
        <w:r w:rsidR="002766D1">
          <w:rPr>
            <w:rFonts w:ascii="Helvetica" w:hAnsi="Helvetica" w:cs="Helvetica"/>
            <w:b/>
            <w:sz w:val="22"/>
            <w:szCs w:val="22"/>
            <w:lang w:eastAsia="zh-CN"/>
          </w:rPr>
          <w:t xml:space="preserve">Thick </w:t>
        </w:r>
      </w:ins>
      <w:r w:rsidR="0027755C" w:rsidRPr="005C6E64">
        <w:rPr>
          <w:rFonts w:ascii="Helvetica" w:hAnsi="Helvetica" w:cs="Helvetica"/>
          <w:b/>
          <w:sz w:val="22"/>
          <w:szCs w:val="22"/>
          <w:lang w:eastAsia="zh-CN"/>
          <w:rPrChange w:id="173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2% agarose pads can withstand 12 to 16 h imaging sessions.</w:t>
      </w:r>
    </w:p>
    <w:p w14:paraId="69E648B4" w14:textId="09AC75A0" w:rsidR="0005082E" w:rsidRPr="005C6E64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Collect at least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7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7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6</w:t>
      </w:r>
      <w:r w:rsidR="008B3D3C" w:rsidRPr="005C6E64">
        <w:rPr>
          <w:rFonts w:ascii="Helvetica" w:hAnsi="Helvetica" w:cs="Helvetica"/>
          <w:sz w:val="22"/>
          <w:szCs w:val="22"/>
          <w:lang w:eastAsia="zh-CN"/>
          <w:rPrChange w:id="17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acquisition time points</w:t>
      </w:r>
      <w:r w:rsidR="00762E04" w:rsidRPr="005C6E64">
        <w:rPr>
          <w:rFonts w:ascii="Helvetica" w:hAnsi="Helvetica" w:cs="Helvetica"/>
          <w:sz w:val="22"/>
          <w:szCs w:val="22"/>
          <w:lang w:eastAsia="zh-CN"/>
          <w:rPrChange w:id="17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every hour</w:t>
      </w:r>
      <w:r w:rsidR="00245ABB" w:rsidRPr="005C6E64">
        <w:rPr>
          <w:rFonts w:ascii="Helvetica" w:hAnsi="Helvetica" w:cs="Helvetica"/>
          <w:sz w:val="22"/>
          <w:szCs w:val="22"/>
          <w:lang w:eastAsia="zh-CN"/>
          <w:rPrChange w:id="17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245ABB" w:rsidRPr="005C6E64">
        <w:rPr>
          <w:rFonts w:ascii="Helvetica" w:hAnsi="Helvetica" w:cs="Helvetica"/>
          <w:b/>
          <w:sz w:val="22"/>
          <w:szCs w:val="22"/>
          <w:lang w:eastAsia="zh-CN"/>
          <w:rPrChange w:id="174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C735C4" w:rsidRPr="005C6E64">
        <w:rPr>
          <w:rFonts w:ascii="Helvetica" w:hAnsi="Helvetica" w:cs="Helvetica"/>
          <w:sz w:val="22"/>
          <w:szCs w:val="22"/>
          <w:lang w:eastAsia="zh-CN"/>
          <w:rPrChange w:id="174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  <w:del w:id="1742" w:author="Wilber Escorcia" w:date="2019-04-08T15:36:00Z">
        <w:r w:rsidR="00C735C4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743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 xml:space="preserve">On the XX, select XX to </w:delText>
        </w:r>
        <w:r w:rsidR="007E3258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744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image</w:delText>
        </w:r>
      </w:del>
      <w:ins w:id="1745" w:author="Wilber Escorcia" w:date="2019-04-08T15:36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4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In the image collection software, select at least</w:t>
        </w:r>
      </w:ins>
      <w:r w:rsidRPr="005C6E64">
        <w:rPr>
          <w:rFonts w:ascii="Helvetica" w:hAnsi="Helvetica" w:cs="Helvetica"/>
          <w:sz w:val="22"/>
          <w:szCs w:val="22"/>
          <w:lang w:eastAsia="zh-CN"/>
          <w:rPrChange w:id="174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one </w:t>
      </w:r>
      <w:ins w:id="1748" w:author="Wilber Escorcia" w:date="2019-04-08T15:37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4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fluorescence channel </w:t>
        </w:r>
      </w:ins>
      <w:ins w:id="1750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5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from which to acquire data</w:t>
        </w:r>
      </w:ins>
      <w:del w:id="1752" w:author="Wilber Escorcia" w:date="2019-04-08T15:37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5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fluorescence protein</w:delText>
        </w:r>
      </w:del>
      <w:r w:rsidRPr="005C6E64">
        <w:rPr>
          <w:rFonts w:ascii="Helvetica" w:hAnsi="Helvetica" w:cs="Helvetica"/>
          <w:sz w:val="22"/>
          <w:szCs w:val="22"/>
          <w:lang w:eastAsia="zh-CN"/>
          <w:rPrChange w:id="175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and </w:t>
      </w:r>
      <w:ins w:id="1755" w:author="Wilber Escorcia" w:date="2019-04-08T15:38:00Z">
        <w:r w:rsidR="00177D7B" w:rsidRPr="005C6E64">
          <w:rPr>
            <w:rFonts w:ascii="Helvetica" w:hAnsi="Helvetica" w:cs="Helvetica"/>
            <w:sz w:val="22"/>
            <w:szCs w:val="22"/>
            <w:lang w:eastAsia="zh-CN"/>
            <w:rPrChange w:id="1756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employ a z-stack comprised of </w:t>
        </w:r>
      </w:ins>
      <w:del w:id="1757" w:author="Wilber Escorcia" w:date="2019-04-08T15:38:00Z"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58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a z-stack per time point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5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,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60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and 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761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select XX to acquire</w:delText>
        </w:r>
        <w:r w:rsidR="00302879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6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 the </w:delText>
        </w:r>
        <w:r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63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fluorescent channel com</w:delText>
        </w:r>
        <w:r w:rsidR="00176CBC" w:rsidRPr="005C6E64" w:rsidDel="00177D7B">
          <w:rPr>
            <w:rFonts w:ascii="Helvetica" w:hAnsi="Helvetica" w:cs="Helvetica"/>
            <w:sz w:val="22"/>
            <w:szCs w:val="22"/>
            <w:lang w:eastAsia="zh-CN"/>
            <w:rPrChange w:id="176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prised of </w:delText>
        </w:r>
      </w:del>
      <w:r w:rsidR="00176CBC" w:rsidRPr="005C6E64">
        <w:rPr>
          <w:rFonts w:ascii="Helvetica" w:hAnsi="Helvetica" w:cs="Helvetica"/>
          <w:sz w:val="22"/>
          <w:szCs w:val="22"/>
          <w:lang w:eastAsia="zh-CN"/>
          <w:rPrChange w:id="17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13 sections with 0.5-micro</w:t>
      </w:r>
      <w:r w:rsidRPr="005C6E64">
        <w:rPr>
          <w:rFonts w:ascii="Helvetica" w:hAnsi="Helvetica" w:cs="Helvetica"/>
          <w:sz w:val="22"/>
          <w:szCs w:val="22"/>
          <w:lang w:eastAsia="zh-CN"/>
          <w:rPrChange w:id="17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m</w:t>
      </w:r>
      <w:r w:rsidR="00176CBC" w:rsidRPr="005C6E64">
        <w:rPr>
          <w:rFonts w:ascii="Helvetica" w:hAnsi="Helvetica" w:cs="Helvetica"/>
          <w:sz w:val="22"/>
          <w:szCs w:val="22"/>
          <w:lang w:eastAsia="zh-CN"/>
          <w:rPrChange w:id="17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eter</w:t>
      </w:r>
      <w:r w:rsidRPr="005C6E64">
        <w:rPr>
          <w:rFonts w:ascii="Helvetica" w:hAnsi="Helvetica" w:cs="Helvetica"/>
          <w:sz w:val="22"/>
          <w:szCs w:val="22"/>
          <w:lang w:eastAsia="zh-CN"/>
          <w:rPrChange w:id="17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spacing</w:t>
      </w:r>
      <w:r w:rsidR="003A25F5" w:rsidRPr="005C6E64">
        <w:rPr>
          <w:rFonts w:ascii="Helvetica" w:hAnsi="Helvetica" w:cs="Helvetica"/>
          <w:sz w:val="22"/>
          <w:szCs w:val="22"/>
          <w:lang w:eastAsia="zh-CN"/>
          <w:rPrChange w:id="176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77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77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-TXT</w:t>
      </w:r>
      <w:r w:rsidR="003A25F5" w:rsidRPr="005C6E64">
        <w:rPr>
          <w:rFonts w:ascii="Helvetica" w:hAnsi="Helvetica" w:cs="Helvetica"/>
          <w:b/>
          <w:sz w:val="22"/>
          <w:szCs w:val="22"/>
          <w:lang w:eastAsia="zh-CN"/>
          <w:rPrChange w:id="177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lang w:eastAsia="zh-CN"/>
          <w:rPrChange w:id="17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5126A32" w14:textId="77777777" w:rsidR="00C735C4" w:rsidRPr="005C6E64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adjusts acquisition time points.</w:t>
      </w:r>
    </w:p>
    <w:p w14:paraId="1E237BB2" w14:textId="205EA3DC" w:rsidR="005A498B" w:rsidRPr="005C6E64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7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</w:t>
      </w:r>
      <w:r w:rsidR="009A7084" w:rsidRPr="005C6E64">
        <w:rPr>
          <w:rFonts w:ascii="Helvetica" w:hAnsi="Helvetica" w:cs="Helvetica"/>
          <w:sz w:val="22"/>
          <w:szCs w:val="22"/>
          <w:lang w:eastAsia="zh-CN"/>
          <w:rPrChange w:id="177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Talent adjusts settings. </w:t>
      </w:r>
      <w:r w:rsidR="007E08ED" w:rsidRPr="005C6E64">
        <w:rPr>
          <w:rFonts w:ascii="Helvetica" w:hAnsi="Helvetica" w:cs="Helvetica"/>
          <w:b/>
          <w:sz w:val="22"/>
          <w:szCs w:val="22"/>
          <w:lang w:eastAsia="zh-CN"/>
          <w:rPrChange w:id="177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TEXT: </w:t>
      </w:r>
      <w:r w:rsidR="0005082E" w:rsidRPr="005C6E64">
        <w:rPr>
          <w:rFonts w:ascii="Helvetica" w:hAnsi="Helvetica" w:cs="Helvetica"/>
          <w:b/>
          <w:sz w:val="22"/>
          <w:szCs w:val="22"/>
          <w:lang w:eastAsia="zh-CN"/>
          <w:rPrChange w:id="178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A minimum of</w:t>
      </w:r>
      <w:r w:rsidR="00686DB0" w:rsidRPr="005C6E64">
        <w:rPr>
          <w:rFonts w:ascii="Helvetica" w:hAnsi="Helvetica" w:cs="Helvetica"/>
          <w:b/>
          <w:sz w:val="22"/>
          <w:szCs w:val="22"/>
          <w:lang w:eastAsia="zh-CN"/>
          <w:rPrChange w:id="178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 xml:space="preserve"> 0.5-1 GB of hard drive storage space.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52DD264A" w14:textId="4EF83DF9" w:rsidR="00686DB0" w:rsidRPr="005C6E64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178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178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Image </w:t>
      </w:r>
      <w:r w:rsidR="00D46807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178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A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178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nalysis</w:t>
      </w:r>
    </w:p>
    <w:p w14:paraId="236A10CF" w14:textId="71C22721" w:rsidR="00686DB0" w:rsidRPr="005C6E64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7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78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In the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Fiji</w:t>
      </w:r>
      <w:r w:rsidRPr="005C6E64">
        <w:rPr>
          <w:rFonts w:ascii="Helvetica" w:hAnsi="Helvetica" w:cs="Helvetica"/>
          <w:sz w:val="22"/>
          <w:szCs w:val="22"/>
          <w:lang w:eastAsia="zh-CN"/>
          <w:rPrChange w:id="17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software, u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pload a deconvolved image by selecting the Bio-Formats Importer feature under the Plugins menu</w:t>
      </w:r>
      <w:r w:rsidR="009B627E" w:rsidRPr="005C6E64">
        <w:rPr>
          <w:rFonts w:ascii="Helvetica" w:hAnsi="Helvetica" w:cs="Helvetica"/>
          <w:sz w:val="22"/>
          <w:szCs w:val="22"/>
          <w:lang w:eastAsia="zh-CN"/>
          <w:rPrChange w:id="17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B627E" w:rsidRPr="005C6E64">
        <w:rPr>
          <w:rFonts w:ascii="Helvetica" w:hAnsi="Helvetica" w:cs="Helvetica"/>
          <w:b/>
          <w:sz w:val="22"/>
          <w:szCs w:val="22"/>
          <w:lang w:eastAsia="zh-CN"/>
          <w:rPrChange w:id="179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In the Import Options pop-up window, select </w:t>
      </w:r>
      <w:proofErr w:type="spellStart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Hyperstack</w:t>
      </w:r>
      <w:proofErr w:type="spellEnd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, Default color mode, check </w:t>
      </w:r>
      <w:proofErr w:type="spellStart"/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Autoscale</w:t>
      </w:r>
      <w:proofErr w:type="spellEnd"/>
      <w:r w:rsidR="009A1820" w:rsidRPr="005C6E64">
        <w:rPr>
          <w:rFonts w:ascii="Helvetica" w:hAnsi="Helvetica" w:cs="Helvetica"/>
          <w:sz w:val="22"/>
          <w:szCs w:val="22"/>
          <w:lang w:eastAsia="zh-CN"/>
          <w:rPrChange w:id="17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and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7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A1820" w:rsidRPr="005C6E64">
        <w:rPr>
          <w:rFonts w:ascii="Helvetica" w:hAnsi="Helvetica" w:cs="Helvetica"/>
          <w:sz w:val="22"/>
          <w:szCs w:val="22"/>
          <w:lang w:eastAsia="zh-CN"/>
          <w:rPrChange w:id="18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press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the OK button</w:t>
      </w:r>
      <w:r w:rsidR="00534662" w:rsidRPr="005C6E64">
        <w:rPr>
          <w:rFonts w:ascii="Helvetica" w:hAnsi="Helvetica" w:cs="Helvetica"/>
          <w:sz w:val="22"/>
          <w:szCs w:val="22"/>
          <w:lang w:eastAsia="zh-CN"/>
          <w:rPrChange w:id="18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34662" w:rsidRPr="005C6E64">
        <w:rPr>
          <w:rFonts w:ascii="Helvetica" w:hAnsi="Helvetica" w:cs="Helvetica"/>
          <w:b/>
          <w:sz w:val="22"/>
          <w:szCs w:val="22"/>
          <w:lang w:eastAsia="zh-CN"/>
          <w:rPrChange w:id="180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0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371387C7" w14:textId="06ECCF8D" w:rsidR="00686DB0" w:rsidRPr="005C6E64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</w:t>
      </w:r>
      <w:r w:rsidR="00EB6AB7" w:rsidRPr="005C6E64">
        <w:rPr>
          <w:rFonts w:ascii="Helvetica" w:hAnsi="Helvetica" w:cs="Helvetica"/>
          <w:sz w:val="22"/>
          <w:szCs w:val="22"/>
          <w:lang w:eastAsia="zh-CN"/>
          <w:rPrChange w:id="18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Talent uploads an image.</w:t>
      </w:r>
    </w:p>
    <w:p w14:paraId="2D7F47A8" w14:textId="3291255B" w:rsidR="00EB6AB7" w:rsidRPr="005C6E64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adjusts settings in the pop-up window.</w:t>
      </w:r>
    </w:p>
    <w:p w14:paraId="034CA813" w14:textId="106B636A" w:rsidR="00686DB0" w:rsidRPr="005C6E64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1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1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Ensure the displayed window has the correct number of fluorescence channels and time frames by scrolling sideways on the respective bars at the bottom</w:t>
      </w:r>
      <w:r w:rsidR="006E3A85" w:rsidRPr="005C6E64">
        <w:rPr>
          <w:rFonts w:ascii="Helvetica" w:hAnsi="Helvetica" w:cs="Helvetica"/>
          <w:sz w:val="22"/>
          <w:szCs w:val="22"/>
          <w:lang w:eastAsia="zh-CN"/>
          <w:rPrChange w:id="181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E3A85" w:rsidRPr="005C6E64">
        <w:rPr>
          <w:rFonts w:ascii="Helvetica" w:hAnsi="Helvetica" w:cs="Helvetica"/>
          <w:b/>
          <w:sz w:val="22"/>
          <w:szCs w:val="22"/>
          <w:lang w:eastAsia="zh-CN"/>
          <w:rPrChange w:id="1813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81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Save as a Tiff file, which does not compress data </w:t>
      </w:r>
      <w:r w:rsidR="006301B8" w:rsidRPr="005C6E64">
        <w:rPr>
          <w:rFonts w:ascii="Helvetica" w:hAnsi="Helvetica" w:cs="Helvetica"/>
          <w:b/>
          <w:sz w:val="22"/>
          <w:szCs w:val="22"/>
          <w:lang w:eastAsia="zh-CN"/>
          <w:rPrChange w:id="181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lang w:eastAsia="zh-CN"/>
          <w:rPrChange w:id="18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30DAA9F" w14:textId="79D48A76" w:rsidR="006E3A85" w:rsidRPr="005C6E64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1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1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scrolls the bars at the bottom.</w:t>
      </w:r>
    </w:p>
    <w:p w14:paraId="4320EBB8" w14:textId="63D0A6FC" w:rsidR="00686DB0" w:rsidRPr="005C6E64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1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2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saves the file.</w:t>
      </w:r>
    </w:p>
    <w:p w14:paraId="103B084B" w14:textId="0FCF71C7" w:rsidR="00686DB0" w:rsidRPr="005C6E64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2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Then, select Measure, 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2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under the Analyze menu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8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b/>
          <w:sz w:val="22"/>
          <w:szCs w:val="22"/>
          <w:lang w:eastAsia="zh-CN"/>
          <w:rPrChange w:id="182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7B1186" w:rsidRPr="005C6E64">
        <w:rPr>
          <w:rFonts w:ascii="Helvetica" w:hAnsi="Helvetica" w:cs="Helvetica"/>
          <w:sz w:val="22"/>
          <w:szCs w:val="22"/>
          <w:lang w:eastAsia="zh-CN"/>
          <w:rPrChange w:id="182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use the Set Measurements option</w:t>
      </w:r>
      <w:r w:rsidR="00EA2352" w:rsidRPr="005C6E64">
        <w:rPr>
          <w:rFonts w:ascii="Helvetica" w:hAnsi="Helvetica" w:cs="Helvetica"/>
          <w:sz w:val="22"/>
          <w:szCs w:val="22"/>
          <w:lang w:eastAsia="zh-CN"/>
          <w:rPrChange w:id="18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2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82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E335E7" w:rsidRPr="005C6E64">
        <w:rPr>
          <w:rFonts w:ascii="Helvetica" w:hAnsi="Helvetica" w:cs="Helvetica"/>
          <w:b/>
          <w:sz w:val="22"/>
          <w:szCs w:val="22"/>
          <w:lang w:eastAsia="zh-CN"/>
          <w:rPrChange w:id="183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2</w:t>
      </w:r>
      <w:r w:rsidR="007B1186" w:rsidRPr="005C6E64">
        <w:rPr>
          <w:rFonts w:ascii="Helvetica" w:hAnsi="Helvetica" w:cs="Helvetica"/>
          <w:b/>
          <w:sz w:val="22"/>
          <w:szCs w:val="22"/>
          <w:lang w:eastAsia="zh-CN"/>
          <w:rPrChange w:id="183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3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27C21C55" w14:textId="3A21A1BC" w:rsidR="00231FF8" w:rsidRPr="005C6E64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3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</w:t>
      </w:r>
      <w:r w:rsidR="00404641" w:rsidRPr="005C6E64">
        <w:rPr>
          <w:rFonts w:ascii="Helvetica" w:hAnsi="Helvetica" w:cs="Helvetica"/>
          <w:sz w:val="22"/>
          <w:szCs w:val="22"/>
          <w:lang w:eastAsia="zh-CN"/>
          <w:rPrChange w:id="183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037ECB" w:rsidRPr="005C6E64">
        <w:rPr>
          <w:rFonts w:ascii="Helvetica" w:hAnsi="Helvetica" w:cs="Helvetica"/>
          <w:sz w:val="22"/>
          <w:szCs w:val="22"/>
          <w:lang w:eastAsia="zh-CN"/>
          <w:rPrChange w:id="183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Talent </w:t>
      </w:r>
      <w:r w:rsidR="00EC0901" w:rsidRPr="005C6E64">
        <w:rPr>
          <w:rFonts w:ascii="Helvetica" w:hAnsi="Helvetica" w:cs="Helvetica"/>
          <w:sz w:val="22"/>
          <w:szCs w:val="22"/>
          <w:lang w:eastAsia="zh-CN"/>
          <w:rPrChange w:id="183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navigates to Analyze menu.</w:t>
      </w:r>
    </w:p>
    <w:p w14:paraId="0DBA2B73" w14:textId="0BEE56DC" w:rsidR="00EC0901" w:rsidRPr="005C6E64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3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chooses parameters.</w:t>
      </w:r>
    </w:p>
    <w:p w14:paraId="43B9E2EA" w14:textId="71A58D6E" w:rsidR="00686DB0" w:rsidRPr="005C6E64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1841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842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Select Color and click on the Channels Tool</w:t>
        </w:r>
      </w:ins>
      <w:del w:id="1843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844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 xml:space="preserve">Click </w:delText>
        </w:r>
        <w:r w:rsidR="0085515F" w:rsidRPr="005C6E64" w:rsidDel="00A07CC8">
          <w:rPr>
            <w:rFonts w:ascii="Helvetica" w:hAnsi="Helvetica" w:cs="Helvetica"/>
            <w:sz w:val="22"/>
            <w:szCs w:val="22"/>
            <w:highlight w:val="yellow"/>
            <w:lang w:eastAsia="zh-CN"/>
            <w:rPrChange w:id="1845" w:author="Wilber Escorcia" w:date="2019-04-09T13:15:00Z">
              <w:rPr>
                <w:rFonts w:ascii="Helvetica" w:hAnsi="Helvetica" w:cs="Arial"/>
                <w:sz w:val="22"/>
                <w:szCs w:val="22"/>
                <w:highlight w:val="yellow"/>
                <w:lang w:eastAsia="zh-CN"/>
              </w:rPr>
            </w:rPrChange>
          </w:rPr>
          <w:delText>XXX</w:delText>
        </w:r>
      </w:del>
      <w:ins w:id="1846" w:author="Wilber Escorcia" w:date="2019-04-08T15:42:00Z">
        <w:r w:rsidRPr="005C6E64">
          <w:rPr>
            <w:rFonts w:ascii="Helvetica" w:hAnsi="Helvetica" w:cs="Helvetica"/>
            <w:sz w:val="22"/>
            <w:szCs w:val="22"/>
            <w:lang w:eastAsia="zh-CN"/>
            <w:rPrChange w:id="1847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. </w:t>
        </w:r>
      </w:ins>
      <w:ins w:id="1848" w:author="Wilber Escorcia" w:date="2019-04-08T15:43:00Z">
        <w:r w:rsidRPr="005C6E64">
          <w:rPr>
            <w:rFonts w:ascii="Helvetica" w:hAnsi="Helvetica" w:cs="Helvetica"/>
            <w:sz w:val="22"/>
            <w:szCs w:val="22"/>
            <w:lang w:eastAsia="zh-CN"/>
            <w:rPrChange w:id="1849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I</w:t>
        </w:r>
      </w:ins>
      <w:del w:id="1850" w:author="Wilber Escorcia" w:date="2019-04-08T15:42:00Z">
        <w:r w:rsidR="0085515F" w:rsidRPr="005C6E64" w:rsidDel="00A07CC8">
          <w:rPr>
            <w:rFonts w:ascii="Helvetica" w:hAnsi="Helvetica" w:cs="Helvetica"/>
            <w:sz w:val="22"/>
            <w:szCs w:val="22"/>
            <w:lang w:eastAsia="zh-CN"/>
            <w:rPrChange w:id="1851" w:author="Wilber Escorcia" w:date="2019-04-09T13:1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, i</w:delText>
        </w:r>
      </w:del>
      <w:r w:rsidR="00686DB0" w:rsidRPr="005C6E64">
        <w:rPr>
          <w:rFonts w:ascii="Helvetica" w:hAnsi="Helvetica" w:cs="Helvetica"/>
          <w:sz w:val="22"/>
          <w:szCs w:val="22"/>
          <w:lang w:eastAsia="zh-CN"/>
          <w:rPrChange w:id="18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 the Channels pop-up window, check the color channel for which intensity or area will be measured</w:t>
      </w:r>
      <w:r w:rsidR="0065709B" w:rsidRPr="005C6E64">
        <w:rPr>
          <w:rFonts w:ascii="Helvetica" w:hAnsi="Helvetica" w:cs="Helvetica"/>
          <w:sz w:val="22"/>
          <w:szCs w:val="22"/>
          <w:lang w:eastAsia="zh-CN"/>
          <w:rPrChange w:id="185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5709B" w:rsidRPr="005C6E64">
        <w:rPr>
          <w:rFonts w:ascii="Helvetica" w:hAnsi="Helvetica" w:cs="Helvetica"/>
          <w:b/>
          <w:sz w:val="22"/>
          <w:szCs w:val="22"/>
          <w:lang w:eastAsia="zh-CN"/>
          <w:rPrChange w:id="185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5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Choose the Adjust and Threshold features under the Image menu. Check the Dark background box, select the Default method, and pick Red to overlay the signals of interest</w:t>
      </w:r>
      <w:r w:rsidR="005E0E27" w:rsidRPr="005C6E64">
        <w:rPr>
          <w:rFonts w:ascii="Helvetica" w:hAnsi="Helvetica" w:cs="Helvetica"/>
          <w:sz w:val="22"/>
          <w:szCs w:val="22"/>
          <w:lang w:eastAsia="zh-CN"/>
          <w:rPrChange w:id="185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5E0E27" w:rsidRPr="005C6E64">
        <w:rPr>
          <w:rFonts w:ascii="Helvetica" w:hAnsi="Helvetica" w:cs="Helvetica"/>
          <w:b/>
          <w:sz w:val="22"/>
          <w:szCs w:val="22"/>
          <w:lang w:eastAsia="zh-CN"/>
          <w:rPrChange w:id="185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D42F14A" w14:textId="2BEA7637" w:rsidR="00686DB0" w:rsidRPr="00031A4D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</w:t>
      </w:r>
      <w:ins w:id="1860" w:author="Qingyun Ping" w:date="2019-04-11T11:20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>s</w:t>
        </w:r>
      </w:ins>
      <w:ins w:id="1861" w:author="Wilber Escorcia" w:date="2019-04-11T15:08:00Z">
        <w:r w:rsidR="002766D1">
          <w:rPr>
            <w:rFonts w:ascii="Helvetica" w:hAnsi="Helvetica" w:cs="Helvetica"/>
            <w:sz w:val="22"/>
            <w:szCs w:val="22"/>
            <w:lang w:eastAsia="zh-CN"/>
          </w:rPr>
          <w:t>e</w:t>
        </w:r>
      </w:ins>
      <w:ins w:id="1862" w:author="Qingyun Ping" w:date="2019-04-11T11:20:00Z">
        <w:r w:rsidR="008C40DD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lects color, and clicks on the Channels tool, and </w:t>
        </w:r>
      </w:ins>
      <w:r w:rsidRPr="00031A4D">
        <w:rPr>
          <w:rFonts w:ascii="Helvetica" w:hAnsi="Helvetica" w:cs="Helvetica"/>
          <w:sz w:val="22"/>
          <w:szCs w:val="22"/>
          <w:lang w:eastAsia="zh-CN"/>
        </w:rPr>
        <w:t>goes to channels pop-up window, and points to color channel.</w:t>
      </w:r>
    </w:p>
    <w:p w14:paraId="5E1551F9" w14:textId="71FA98A7" w:rsidR="0065709B" w:rsidRPr="005C6E64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6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6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</w:t>
      </w:r>
      <w:r w:rsidR="00476CAD" w:rsidRPr="005C6E64">
        <w:rPr>
          <w:rFonts w:ascii="Helvetica" w:hAnsi="Helvetica" w:cs="Helvetica"/>
          <w:sz w:val="22"/>
          <w:szCs w:val="22"/>
          <w:lang w:eastAsia="zh-CN"/>
          <w:rPrChange w:id="186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chooses two features, and adjusts settings.</w:t>
      </w:r>
      <w:r w:rsidRPr="005C6E64">
        <w:rPr>
          <w:rFonts w:ascii="Helvetica" w:hAnsi="Helvetica" w:cs="Helvetica"/>
          <w:sz w:val="22"/>
          <w:szCs w:val="22"/>
          <w:lang w:eastAsia="zh-CN"/>
          <w:rPrChange w:id="18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</w:p>
    <w:p w14:paraId="025316EC" w14:textId="59C3C0D1" w:rsidR="00686DB0" w:rsidRPr="005C6E64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6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Use the Wand tool to highlight each structure of interest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86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87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8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press the letter T on the keyboard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87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8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lang w:eastAsia="zh-CN"/>
          <w:rPrChange w:id="187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to add the selected ROI to the pop-up ROI manager window</w:t>
      </w:r>
      <w:r w:rsidR="00117379" w:rsidRPr="005C6E64">
        <w:rPr>
          <w:rFonts w:ascii="Helvetica" w:hAnsi="Helvetica" w:cs="Helvetica"/>
          <w:sz w:val="22"/>
          <w:szCs w:val="22"/>
          <w:lang w:eastAsia="zh-CN"/>
          <w:rPrChange w:id="18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117379" w:rsidRPr="005C6E64">
        <w:rPr>
          <w:rFonts w:ascii="Helvetica" w:hAnsi="Helvetica" w:cs="Helvetica"/>
          <w:b/>
          <w:sz w:val="22"/>
          <w:szCs w:val="22"/>
          <w:lang w:eastAsia="zh-CN"/>
          <w:rPrChange w:id="187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lang w:eastAsia="zh-CN"/>
          <w:rPrChange w:id="187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48A2FF8D" w14:textId="5DF4DF68" w:rsidR="00686DB0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7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highlights structure of interest.</w:t>
      </w:r>
    </w:p>
    <w:p w14:paraId="3E8DB8BC" w14:textId="692C0B8B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8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presses T.</w:t>
      </w:r>
    </w:p>
    <w:p w14:paraId="6C6B3DBA" w14:textId="45C8EC4A" w:rsidR="00117379" w:rsidRPr="005C6E64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8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shows the ROI manager window with added ROI.</w:t>
      </w:r>
    </w:p>
    <w:p w14:paraId="30329752" w14:textId="3238214F" w:rsidR="00686DB0" w:rsidRPr="005C6E64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8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Next, o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8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pen the zipped ROI folder to load the ROI manager and click on each ROI identifier on the left side panel</w:t>
      </w:r>
      <w:r w:rsidR="00DA70F4" w:rsidRPr="005C6E64">
        <w:rPr>
          <w:rFonts w:ascii="Helvetica" w:hAnsi="Helvetica" w:cs="Helvetica"/>
          <w:sz w:val="22"/>
          <w:szCs w:val="22"/>
          <w:lang w:eastAsia="zh-CN"/>
          <w:rPrChange w:id="188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A70F4" w:rsidRPr="005C6E64">
        <w:rPr>
          <w:rFonts w:ascii="Helvetica" w:hAnsi="Helvetica" w:cs="Helvetica"/>
          <w:b/>
          <w:sz w:val="22"/>
          <w:szCs w:val="22"/>
          <w:lang w:eastAsia="zh-CN"/>
          <w:rPrChange w:id="188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8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 Select Measure from the Analyze menu and repeat this command on each ROI identifier to quantify the objects of interest in all slices of the image stack</w:t>
      </w:r>
      <w:r w:rsidR="00D230AC" w:rsidRPr="005C6E64">
        <w:rPr>
          <w:rFonts w:ascii="Helvetica" w:hAnsi="Helvetica" w:cs="Helvetica"/>
          <w:sz w:val="22"/>
          <w:szCs w:val="22"/>
          <w:lang w:eastAsia="zh-CN"/>
          <w:rPrChange w:id="189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D230AC" w:rsidRPr="005C6E64">
        <w:rPr>
          <w:rFonts w:ascii="Helvetica" w:hAnsi="Helvetica" w:cs="Helvetica"/>
          <w:b/>
          <w:sz w:val="22"/>
          <w:szCs w:val="22"/>
          <w:lang w:eastAsia="zh-CN"/>
          <w:rPrChange w:id="189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686DB0" w:rsidRPr="005C6E64">
        <w:rPr>
          <w:rFonts w:ascii="Helvetica" w:hAnsi="Helvetica" w:cs="Helvetica"/>
          <w:sz w:val="22"/>
          <w:szCs w:val="22"/>
          <w:lang w:eastAsia="zh-CN"/>
          <w:rPrChange w:id="189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1FE40021" w14:textId="3CD845BD" w:rsidR="00686DB0" w:rsidRPr="005C6E64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9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9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loads </w:t>
      </w:r>
      <w:r w:rsidR="00EF551F" w:rsidRPr="005C6E64">
        <w:rPr>
          <w:rFonts w:ascii="Helvetica" w:hAnsi="Helvetica" w:cs="Helvetica"/>
          <w:sz w:val="22"/>
          <w:szCs w:val="22"/>
          <w:lang w:eastAsia="zh-CN"/>
          <w:rPrChange w:id="189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the ROI manager, and clicks on the left panel.</w:t>
      </w:r>
    </w:p>
    <w:p w14:paraId="4CF70DC6" w14:textId="2E62AC0B" w:rsidR="00EF551F" w:rsidRPr="005C6E64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9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9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SCREEN: Talent selects measure, and repeats for the rest ROI.</w:t>
      </w:r>
    </w:p>
    <w:p w14:paraId="08E5B594" w14:textId="40A4C6AE" w:rsidR="00686DB0" w:rsidRPr="005C6E64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89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8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Save results as a csv file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90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for</w:t>
      </w:r>
      <w:r w:rsidRPr="005C6E64">
        <w:rPr>
          <w:rFonts w:ascii="Helvetica" w:hAnsi="Helvetica" w:cs="Helvetica"/>
          <w:sz w:val="22"/>
          <w:szCs w:val="22"/>
          <w:lang w:eastAsia="zh-CN"/>
          <w:rPrChange w:id="190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6F7F06" w:rsidRPr="005C6E64">
        <w:rPr>
          <w:rFonts w:ascii="Helvetica" w:hAnsi="Helvetica" w:cs="Helvetica"/>
          <w:sz w:val="22"/>
          <w:szCs w:val="22"/>
          <w:lang w:eastAsia="zh-CN"/>
          <w:rPrChange w:id="190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statistical analysis</w:t>
      </w:r>
      <w:r w:rsidR="00FE6078" w:rsidRPr="005C6E64">
        <w:rPr>
          <w:rFonts w:ascii="Helvetica" w:hAnsi="Helvetica" w:cs="Helvetica"/>
          <w:sz w:val="22"/>
          <w:szCs w:val="22"/>
          <w:lang w:eastAsia="zh-CN"/>
          <w:rPrChange w:id="19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FE6078" w:rsidRPr="005C6E64">
        <w:rPr>
          <w:rFonts w:ascii="Helvetica" w:hAnsi="Helvetica" w:cs="Helvetica"/>
          <w:b/>
          <w:sz w:val="22"/>
          <w:szCs w:val="22"/>
          <w:lang w:eastAsia="zh-CN"/>
          <w:rPrChange w:id="190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lang w:eastAsia="zh-CN"/>
          <w:rPrChange w:id="190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. </w:t>
      </w:r>
    </w:p>
    <w:p w14:paraId="6F739C18" w14:textId="3913BBDE" w:rsidR="00686DB0" w:rsidRPr="005C6E64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  <w:rPrChange w:id="19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190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SCREEN: Talent saves as </w:t>
      </w:r>
      <w:r w:rsidR="009C7909" w:rsidRPr="005C6E64">
        <w:rPr>
          <w:rFonts w:ascii="Helvetica" w:hAnsi="Helvetica" w:cs="Helvetica"/>
          <w:sz w:val="22"/>
          <w:szCs w:val="22"/>
          <w:lang w:eastAsia="zh-CN"/>
          <w:rPrChange w:id="190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 </w:t>
      </w:r>
      <w:r w:rsidRPr="005C6E64">
        <w:rPr>
          <w:rFonts w:ascii="Helvetica" w:hAnsi="Helvetica" w:cs="Helvetica"/>
          <w:sz w:val="22"/>
          <w:szCs w:val="22"/>
          <w:lang w:eastAsia="zh-CN"/>
          <w:rPrChange w:id="190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csv file. </w:t>
      </w:r>
    </w:p>
    <w:p w14:paraId="144FF3C6" w14:textId="77777777" w:rsidR="004E3F8E" w:rsidRPr="005C6E64" w:rsidRDefault="004E3F8E" w:rsidP="00177B33">
      <w:pPr>
        <w:rPr>
          <w:rFonts w:ascii="Helvetica" w:hAnsi="Helvetica" w:cs="Helvetica"/>
          <w:b/>
          <w:color w:val="FF0000"/>
          <w:sz w:val="22"/>
          <w:szCs w:val="22"/>
          <w:rPrChange w:id="1910" w:author="Wilber Escorcia" w:date="2019-04-09T13:15:00Z">
            <w:rPr>
              <w:rFonts w:ascii="Helvetica" w:hAnsi="Helvetica" w:cs="Arial"/>
              <w:b/>
              <w:color w:val="FF0000"/>
              <w:sz w:val="22"/>
              <w:szCs w:val="22"/>
            </w:rPr>
          </w:rPrChange>
        </w:rPr>
      </w:pPr>
    </w:p>
    <w:p w14:paraId="309DCBA6" w14:textId="77777777" w:rsidR="001525A6" w:rsidRPr="005C6E64" w:rsidRDefault="001525A6" w:rsidP="00177B33">
      <w:pPr>
        <w:rPr>
          <w:rFonts w:ascii="Helvetica" w:hAnsi="Helvetica" w:cs="Helvetica"/>
          <w:b/>
          <w:sz w:val="22"/>
          <w:szCs w:val="22"/>
          <w:rPrChange w:id="191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15682114" w14:textId="77777777" w:rsidR="006554C3" w:rsidRDefault="006554C3">
      <w:pPr>
        <w:rPr>
          <w:ins w:id="1912" w:author="Qingyun Ping" w:date="2019-04-11T09:26:00Z"/>
          <w:rFonts w:ascii="Helvetica" w:eastAsiaTheme="majorEastAsia" w:hAnsi="Helvetica" w:cs="Helvetica"/>
          <w:b/>
          <w:color w:val="323E4F" w:themeColor="text2" w:themeShade="BF"/>
          <w:spacing w:val="5"/>
          <w:kern w:val="28"/>
          <w:sz w:val="22"/>
          <w:szCs w:val="22"/>
        </w:rPr>
      </w:pPr>
      <w:ins w:id="1913" w:author="Qingyun Ping" w:date="2019-04-11T09:26:00Z">
        <w:r>
          <w:rPr>
            <w:rFonts w:ascii="Helvetica" w:hAnsi="Helvetica" w:cs="Helvetica"/>
            <w:b/>
            <w:sz w:val="22"/>
            <w:szCs w:val="22"/>
          </w:rPr>
          <w:br w:type="page"/>
        </w:r>
      </w:ins>
    </w:p>
    <w:p w14:paraId="1A51A27B" w14:textId="17077D8C" w:rsidR="00F22F5E" w:rsidRPr="005C6E64" w:rsidDel="006554C3" w:rsidRDefault="00DC058D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del w:id="1914" w:author="Qingyun Ping" w:date="2019-04-11T09:26:00Z"/>
          <w:rFonts w:ascii="Helvetica" w:hAnsi="Helvetica" w:cs="Helvetica"/>
          <w:sz w:val="22"/>
          <w:szCs w:val="22"/>
          <w:rPrChange w:id="1915" w:author="Wilber Escorcia" w:date="2019-04-09T13:15:00Z">
            <w:rPr>
              <w:del w:id="1916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17" w:author="Qingyun Ping" w:date="2019-04-11T09:26:00Z">
        <w:r w:rsidRPr="00031A4D" w:rsidDel="006554C3">
          <w:rPr>
            <w:rFonts w:ascii="Helvetica" w:hAnsi="Helvetica" w:cs="Helvetica"/>
            <w:b/>
            <w:sz w:val="22"/>
            <w:szCs w:val="22"/>
          </w:rPr>
          <w:delText>OPTIONAL –</w:delText>
        </w:r>
        <w:r w:rsidR="00F22F5E" w:rsidRPr="00031A4D" w:rsidDel="006554C3">
          <w:rPr>
            <w:rFonts w:ascii="Helvetica" w:hAnsi="Helvetica" w:cs="Helvetica"/>
            <w:b/>
            <w:sz w:val="22"/>
            <w:szCs w:val="22"/>
          </w:rPr>
          <w:delText xml:space="preserve"> </w:delText>
        </w:r>
        <w:r w:rsidR="001B3024" w:rsidRPr="005C6E64" w:rsidDel="006554C3">
          <w:rPr>
            <w:rFonts w:ascii="Helvetica" w:hAnsi="Helvetica" w:cs="Helvetica"/>
            <w:b/>
            <w:sz w:val="22"/>
            <w:szCs w:val="22"/>
            <w:rPrChange w:id="1918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Critical Step </w:delText>
        </w:r>
        <w:r w:rsidR="00F22F5E" w:rsidRPr="005C6E64" w:rsidDel="006554C3">
          <w:rPr>
            <w:rFonts w:ascii="Helvetica" w:hAnsi="Helvetica" w:cs="Helvetica"/>
            <w:b/>
            <w:sz w:val="22"/>
            <w:szCs w:val="22"/>
            <w:rPrChange w:id="1919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Statement</w:delText>
        </w:r>
        <w:r w:rsidR="00F22F5E" w:rsidRPr="005C6E64" w:rsidDel="006554C3">
          <w:rPr>
            <w:rFonts w:ascii="Helvetica" w:hAnsi="Helvetica" w:cs="Helvetica"/>
            <w:sz w:val="22"/>
            <w:szCs w:val="22"/>
            <w:rPrChange w:id="192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</w:delText>
        </w:r>
      </w:del>
    </w:p>
    <w:p w14:paraId="708EB17D" w14:textId="25E9E1D1" w:rsidR="003176C4" w:rsidRPr="005C6E64" w:rsidDel="006554C3" w:rsidRDefault="00D12CB2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921" w:author="Qingyun Ping" w:date="2019-04-11T09:26:00Z"/>
          <w:rFonts w:ascii="Helvetica" w:hAnsi="Helvetica" w:cs="Helvetica"/>
          <w:sz w:val="22"/>
          <w:szCs w:val="22"/>
          <w:rPrChange w:id="1922" w:author="Wilber Escorcia" w:date="2019-04-09T13:15:00Z">
            <w:rPr>
              <w:del w:id="1923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24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92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 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rPrChange w:id="1926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OPTIONAL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brief statement may be submitted for further elaboration of the best way to perform the required technique for the 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rPrChange w:id="1928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single most critical step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2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this procedure.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9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729C26C8" w14:textId="60E7B11B" w:rsidR="003176C4" w:rsidRPr="005C6E64" w:rsidDel="006554C3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931" w:author="Qingyun Ping" w:date="2019-04-11T09:26:00Z"/>
          <w:rFonts w:ascii="Helvetica" w:hAnsi="Helvetica" w:cs="Helvetica"/>
          <w:sz w:val="22"/>
          <w:szCs w:val="22"/>
          <w:rPrChange w:id="1932" w:author="Wilber Escorcia" w:date="2019-04-09T13:15:00Z">
            <w:rPr>
              <w:del w:id="1933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34" w:author="Qingyun Ping" w:date="2019-04-11T09:26:00Z">
        <w:r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935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If there is no single critical step, then there is no need to fill out</w:delText>
        </w:r>
        <w:r w:rsidR="00456A5D"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936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 this statement</w:delText>
        </w:r>
        <w:r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93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.</w:delText>
        </w:r>
      </w:del>
    </w:p>
    <w:p w14:paraId="2E715508" w14:textId="633F4E7F" w:rsidR="003176C4" w:rsidRPr="005C6E64" w:rsidDel="006554C3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938" w:author="Qingyun Ping" w:date="2019-04-11T09:26:00Z"/>
          <w:rFonts w:ascii="Helvetica" w:hAnsi="Helvetica" w:cs="Helvetica"/>
          <w:sz w:val="22"/>
          <w:szCs w:val="22"/>
          <w:rPrChange w:id="1939" w:author="Wilber Escorcia" w:date="2019-04-09T13:15:00Z">
            <w:rPr>
              <w:del w:id="1940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41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9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This will be an interview style shot interjected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after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4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relevant step within the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Protocol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section of the video. </w:delText>
        </w:r>
      </w:del>
    </w:p>
    <w:p w14:paraId="0F6FFC1A" w14:textId="0D678DBC" w:rsidR="003176C4" w:rsidRPr="005C6E64" w:rsidDel="006554C3" w:rsidRDefault="003176C4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949" w:author="Qingyun Ping" w:date="2019-04-11T09:26:00Z"/>
          <w:rFonts w:ascii="Helvetica" w:hAnsi="Helvetica" w:cs="Helvetica"/>
          <w:sz w:val="22"/>
          <w:szCs w:val="22"/>
          <w:rPrChange w:id="1950" w:author="Wilber Escorcia" w:date="2019-04-09T13:15:00Z">
            <w:rPr>
              <w:del w:id="1951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52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9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This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95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5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is limited to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95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E2BE1" w:rsidRPr="005C6E64" w:rsidDel="006554C3">
          <w:rPr>
            <w:rFonts w:ascii="Helvetica" w:hAnsi="Helvetica" w:cs="Helvetica"/>
            <w:b/>
            <w:sz w:val="22"/>
            <w:szCs w:val="22"/>
            <w:rPrChange w:id="1957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30 </w:delText>
        </w:r>
        <w:r w:rsidR="00305187" w:rsidRPr="005C6E64" w:rsidDel="006554C3">
          <w:rPr>
            <w:rFonts w:ascii="Helvetica" w:hAnsi="Helvetica" w:cs="Helvetica"/>
            <w:b/>
            <w:sz w:val="22"/>
            <w:szCs w:val="22"/>
            <w:rPrChange w:id="1958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words</w:delText>
        </w:r>
        <w:r w:rsidR="00162D51" w:rsidRPr="005C6E64" w:rsidDel="006554C3">
          <w:rPr>
            <w:rFonts w:ascii="Helvetica" w:hAnsi="Helvetica" w:cs="Helvetica"/>
            <w:b/>
            <w:sz w:val="22"/>
            <w:szCs w:val="22"/>
            <w:rPrChange w:id="1959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or less</w:delText>
        </w:r>
        <w:r w:rsidR="00162D51" w:rsidRPr="005C6E64" w:rsidDel="006554C3">
          <w:rPr>
            <w:rFonts w:ascii="Helvetica" w:hAnsi="Helvetica" w:cs="Helvetica"/>
            <w:sz w:val="22"/>
            <w:szCs w:val="22"/>
            <w:rPrChange w:id="196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. </w:delText>
        </w:r>
      </w:del>
    </w:p>
    <w:p w14:paraId="3EE27882" w14:textId="4DB0845F" w:rsidR="00162D51" w:rsidRPr="005C6E64" w:rsidDel="006554C3" w:rsidRDefault="00162D51" w:rsidP="00177B33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del w:id="1961" w:author="Qingyun Ping" w:date="2019-04-11T09:26:00Z"/>
          <w:rFonts w:ascii="Helvetica" w:hAnsi="Helvetica" w:cs="Helvetica"/>
          <w:sz w:val="22"/>
          <w:szCs w:val="22"/>
          <w:rPrChange w:id="1962" w:author="Wilber Escorcia" w:date="2019-04-09T13:15:00Z">
            <w:rPr>
              <w:del w:id="1963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64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rPrChange w:id="196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Please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6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456A5D" w:rsidRPr="005C6E64" w:rsidDel="006554C3">
          <w:rPr>
            <w:rFonts w:ascii="Helvetica" w:hAnsi="Helvetica" w:cs="Helvetica"/>
            <w:b/>
            <w:sz w:val="22"/>
            <w:szCs w:val="22"/>
            <w:u w:val="single"/>
            <w:rPrChange w:id="196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full name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the Author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who will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give this statement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7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and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step</w:delText>
        </w:r>
        <w:r w:rsidR="00440FFA" w:rsidRPr="005C6E64" w:rsidDel="006554C3">
          <w:rPr>
            <w:rFonts w:ascii="Helvetica" w:hAnsi="Helvetica" w:cs="Helvetica"/>
            <w:sz w:val="22"/>
            <w:szCs w:val="22"/>
            <w:rPrChange w:id="19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7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protocol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7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which the 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7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statement pertains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7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using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the step numbers </w:delText>
        </w:r>
        <w:r w:rsidR="00456A5D" w:rsidRPr="005C6E64" w:rsidDel="006554C3">
          <w:rPr>
            <w:rFonts w:ascii="Helvetica" w:hAnsi="Helvetica" w:cs="Helvetica"/>
            <w:sz w:val="22"/>
            <w:szCs w:val="22"/>
            <w:rPrChange w:id="19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from the Protocol section (above)</w:delText>
        </w:r>
        <w:r w:rsidRPr="005C6E64" w:rsidDel="006554C3">
          <w:rPr>
            <w:rFonts w:ascii="Helvetica" w:hAnsi="Helvetica" w:cs="Helvetica"/>
            <w:sz w:val="22"/>
            <w:szCs w:val="22"/>
            <w:rPrChange w:id="19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5E407F96" w14:textId="0F26F302" w:rsidR="00F22F5E" w:rsidRPr="005C6E64" w:rsidDel="006554C3" w:rsidRDefault="00F22F5E" w:rsidP="009A0E7C">
      <w:pPr>
        <w:spacing w:before="240"/>
        <w:ind w:left="360"/>
        <w:outlineLvl w:val="0"/>
        <w:rPr>
          <w:del w:id="1983" w:author="Qingyun Ping" w:date="2019-04-11T09:26:00Z"/>
          <w:rFonts w:ascii="Helvetica" w:hAnsi="Helvetica" w:cs="Helvetica"/>
          <w:sz w:val="22"/>
          <w:szCs w:val="22"/>
          <w:u w:val="single"/>
          <w:rPrChange w:id="1984" w:author="Wilber Escorcia" w:date="2019-04-09T13:15:00Z">
            <w:rPr>
              <w:del w:id="1985" w:author="Qingyun Ping" w:date="2019-04-11T09:26:00Z"/>
              <w:rFonts w:ascii="Helvetica" w:hAnsi="Helvetica" w:cs="Arial"/>
              <w:sz w:val="22"/>
              <w:szCs w:val="22"/>
              <w:u w:val="single"/>
            </w:rPr>
          </w:rPrChange>
        </w:rPr>
      </w:pPr>
      <w:del w:id="1986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987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Fill in the details below based on the instructions above for </w:delText>
        </w:r>
        <w:r w:rsidR="00DC058D" w:rsidRPr="005C6E64" w:rsidDel="006554C3">
          <w:rPr>
            <w:rFonts w:ascii="Helvetica" w:hAnsi="Helvetica" w:cs="Helvetica"/>
            <w:sz w:val="22"/>
            <w:szCs w:val="22"/>
            <w:u w:val="single"/>
            <w:rPrChange w:id="1988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the </w:delText>
        </w:r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989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“</w:delText>
        </w:r>
        <w:r w:rsidR="00DC058D" w:rsidRPr="005C6E64" w:rsidDel="006554C3">
          <w:rPr>
            <w:rFonts w:ascii="Helvetica" w:hAnsi="Helvetica" w:cs="Helvetica"/>
            <w:sz w:val="22"/>
            <w:szCs w:val="22"/>
            <w:u w:val="single"/>
            <w:rPrChange w:id="1990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Critical Step Statement</w:delText>
        </w:r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991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”</w:delText>
        </w:r>
      </w:del>
    </w:p>
    <w:p w14:paraId="6FDF2E03" w14:textId="74630D70" w:rsidR="00F95819" w:rsidRPr="005C6E64" w:rsidDel="006554C3" w:rsidRDefault="00162D51" w:rsidP="001A3348">
      <w:pPr>
        <w:spacing w:before="240"/>
        <w:ind w:left="360"/>
        <w:outlineLvl w:val="0"/>
        <w:rPr>
          <w:del w:id="1992" w:author="Qingyun Ping" w:date="2019-04-11T09:26:00Z"/>
          <w:rFonts w:ascii="Helvetica" w:hAnsi="Helvetica" w:cs="Helvetica"/>
          <w:sz w:val="22"/>
          <w:szCs w:val="22"/>
          <w:rPrChange w:id="1993" w:author="Wilber Escorcia" w:date="2019-04-09T13:15:00Z">
            <w:rPr>
              <w:del w:id="1994" w:author="Qingyun Ping" w:date="2019-04-11T09:26:00Z"/>
              <w:rFonts w:ascii="Helvetica" w:hAnsi="Helvetica" w:cs="Arial"/>
              <w:sz w:val="22"/>
              <w:szCs w:val="22"/>
            </w:rPr>
          </w:rPrChange>
        </w:rPr>
      </w:pPr>
      <w:del w:id="1995" w:author="Qingyun Ping" w:date="2019-04-11T09:26:00Z">
        <w:r w:rsidRPr="005C6E64" w:rsidDel="006554C3">
          <w:rPr>
            <w:rFonts w:ascii="Helvetica" w:hAnsi="Helvetica" w:cs="Helvetica"/>
            <w:sz w:val="22"/>
            <w:szCs w:val="22"/>
            <w:u w:val="single"/>
            <w:rPrChange w:id="1996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>Author name</w:delText>
        </w:r>
      </w:del>
      <w:ins w:id="1997" w:author="Wilber Escorcia" w:date="2019-04-09T13:52:00Z">
        <w:del w:id="1998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  <w:u w:val="single"/>
            </w:rPr>
            <w:delText>Kuo-Fang Shen</w:delText>
          </w:r>
        </w:del>
      </w:ins>
      <w:del w:id="1999" w:author="Qingyun Ping" w:date="2019-04-11T08:57:00Z"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, Step </w:delText>
        </w:r>
        <w:r w:rsidRPr="00031A4D" w:rsidDel="00F22D01">
          <w:rPr>
            <w:rFonts w:ascii="Helvetica" w:hAnsi="Helvetica" w:cs="Helvetica"/>
            <w:sz w:val="22"/>
            <w:szCs w:val="22"/>
            <w:u w:val="single"/>
          </w:rPr>
          <w:delText xml:space="preserve">    </w:delText>
        </w:r>
      </w:del>
      <w:ins w:id="2000" w:author="Wilber Escorcia" w:date="2019-04-09T13:52:00Z">
        <w:del w:id="2001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  <w:u w:val="single"/>
            </w:rPr>
            <w:delText>2.6</w:delText>
          </w:r>
        </w:del>
      </w:ins>
      <w:del w:id="2002" w:author="Qingyun Ping" w:date="2019-04-11T08:57:00Z">
        <w:r w:rsidRPr="00031A4D" w:rsidDel="00F22D01">
          <w:rPr>
            <w:rFonts w:ascii="Helvetica" w:hAnsi="Helvetica" w:cs="Helvetica"/>
            <w:sz w:val="22"/>
            <w:szCs w:val="22"/>
            <w:u w:val="single"/>
          </w:rPr>
          <w:delText xml:space="preserve">       </w:delText>
        </w:r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: </w:delText>
        </w:r>
        <w:r w:rsidR="00177B33" w:rsidRPr="005C6E64" w:rsidDel="00F22D01">
          <w:rPr>
            <w:rFonts w:ascii="Helvetica" w:hAnsi="Helvetica" w:cs="Helvetica"/>
            <w:sz w:val="22"/>
            <w:szCs w:val="22"/>
            <w:rPrChange w:id="200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 </w:delText>
        </w:r>
        <w:r w:rsidR="00177B33" w:rsidRPr="005C6E64" w:rsidDel="00F22D01">
          <w:rPr>
            <w:rFonts w:ascii="Helvetica" w:hAnsi="Helvetica" w:cs="Helvetica"/>
            <w:sz w:val="22"/>
            <w:szCs w:val="22"/>
            <w:u w:val="single"/>
            <w:rPrChange w:id="2004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   </w:delText>
        </w:r>
        <w:r w:rsidRPr="005C6E64" w:rsidDel="00F22D01">
          <w:rPr>
            <w:rFonts w:ascii="Helvetica" w:hAnsi="Helvetica" w:cs="Helvetica"/>
            <w:sz w:val="22"/>
            <w:szCs w:val="22"/>
            <w:u w:val="single"/>
            <w:rPrChange w:id="2005" w:author="Wilber Escorcia" w:date="2019-04-09T13:15:00Z">
              <w:rPr>
                <w:rFonts w:ascii="Helvetica" w:hAnsi="Helvetica" w:cs="Arial"/>
                <w:sz w:val="22"/>
                <w:szCs w:val="22"/>
                <w:u w:val="single"/>
              </w:rPr>
            </w:rPrChange>
          </w:rPr>
          <w:delText xml:space="preserve">    </w:delText>
        </w:r>
        <w:r w:rsidR="00177B33" w:rsidRPr="005C6E64" w:rsidDel="00F22D01">
          <w:rPr>
            <w:rFonts w:ascii="Helvetica" w:hAnsi="Helvetica" w:cs="Helvetica"/>
            <w:sz w:val="22"/>
            <w:szCs w:val="22"/>
            <w:rPrChange w:id="20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</w:delText>
        </w:r>
        <w:r w:rsidR="00450B27" w:rsidRPr="005C6E64" w:rsidDel="00F22D01">
          <w:rPr>
            <w:rFonts w:ascii="Helvetica" w:hAnsi="Helvetica" w:cs="Helvetica"/>
            <w:sz w:val="22"/>
            <w:szCs w:val="22"/>
            <w:rPrChange w:id="200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eaking the statement on camera</w:delText>
        </w:r>
      </w:del>
      <w:ins w:id="2008" w:author="Wilber Escorcia" w:date="2019-04-09T13:52:00Z">
        <w:del w:id="2009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</w:rPr>
            <w:delText xml:space="preserve">is </w:delText>
          </w:r>
        </w:del>
      </w:ins>
      <w:ins w:id="2010" w:author="Wilber Escorcia" w:date="2019-04-09T13:53:00Z">
        <w:del w:id="2011" w:author="Qingyun Ping" w:date="2019-04-11T08:57:00Z">
          <w:r w:rsidR="00C15840" w:rsidDel="00F22D01">
            <w:rPr>
              <w:rFonts w:ascii="Helvetica" w:hAnsi="Helvetica" w:cs="Helvetica"/>
              <w:sz w:val="22"/>
              <w:szCs w:val="22"/>
            </w:rPr>
            <w:delText xml:space="preserve">critical for optimal live-cell imaging. </w:delText>
          </w:r>
        </w:del>
      </w:ins>
      <w:ins w:id="2012" w:author="Wilber Escorcia" w:date="2019-04-09T13:55:00Z">
        <w:del w:id="2013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Ensure </w:delText>
          </w:r>
        </w:del>
      </w:ins>
      <w:ins w:id="2014" w:author="Wilber Escorcia" w:date="2019-04-09T13:56:00Z">
        <w:del w:id="2015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to eliminate any air bubbles from the molten agarose and </w:delText>
          </w:r>
        </w:del>
      </w:ins>
      <w:ins w:id="2016" w:author="Wilber Escorcia" w:date="2019-04-09T13:57:00Z">
        <w:del w:id="2017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create </w:delText>
          </w:r>
        </w:del>
      </w:ins>
      <w:ins w:id="2018" w:author="Wilber Escorcia" w:date="2019-04-09T13:56:00Z">
        <w:del w:id="2019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a thick pad for </w:delText>
          </w:r>
        </w:del>
      </w:ins>
      <w:ins w:id="2020" w:author="Wilber Escorcia" w:date="2019-04-09T13:57:00Z">
        <w:del w:id="2021" w:author="Qingyun Ping" w:date="2019-04-11T08:57:00Z">
          <w:r w:rsidR="002E5093" w:rsidDel="00F22D01">
            <w:rPr>
              <w:rFonts w:ascii="Helvetica" w:hAnsi="Helvetica" w:cs="Helvetica"/>
              <w:sz w:val="22"/>
              <w:szCs w:val="22"/>
            </w:rPr>
            <w:delText xml:space="preserve">imaging periods longer than 4 hours). </w:delText>
          </w:r>
        </w:del>
      </w:ins>
      <w:del w:id="2022" w:author="Qingyun Ping" w:date="2019-04-11T09:26:00Z">
        <w:r w:rsidR="00450B27" w:rsidRPr="00031A4D" w:rsidDel="006554C3">
          <w:rPr>
            <w:rFonts w:ascii="Helvetica" w:hAnsi="Helvetica" w:cs="Helvetica"/>
            <w:sz w:val="22"/>
            <w:szCs w:val="22"/>
          </w:rPr>
          <w:delText>)</w:delText>
        </w:r>
        <w:r w:rsidR="00F95819" w:rsidRPr="00031A4D" w:rsidDel="006554C3">
          <w:rPr>
            <w:rFonts w:ascii="Helvetica" w:hAnsi="Helvetica" w:cs="Helvetica"/>
            <w:sz w:val="22"/>
            <w:szCs w:val="22"/>
          </w:rPr>
          <w:br w:type="page"/>
        </w:r>
      </w:del>
    </w:p>
    <w:p w14:paraId="054E9635" w14:textId="77777777" w:rsidR="00F22D01" w:rsidRPr="00450B27" w:rsidRDefault="00F22D01" w:rsidP="00F22D01">
      <w:pPr>
        <w:pStyle w:val="Title"/>
        <w:ind w:left="360"/>
        <w:jc w:val="center"/>
        <w:rPr>
          <w:ins w:id="2023" w:author="Qingyun Ping" w:date="2019-04-11T08:56:00Z"/>
          <w:rFonts w:ascii="Helvetica" w:hAnsi="Helvetica"/>
          <w:lang w:eastAsia="zh-TW"/>
        </w:rPr>
      </w:pPr>
      <w:ins w:id="2024" w:author="Qingyun Ping" w:date="2019-04-11T08:56:00Z">
        <w:r w:rsidRPr="00450B27">
          <w:rPr>
            <w:rFonts w:ascii="Helvetica" w:hAnsi="Helvetica"/>
          </w:rPr>
          <w:t>Section - Protocol</w:t>
        </w:r>
      </w:ins>
    </w:p>
    <w:p w14:paraId="04366B24" w14:textId="70EB1341" w:rsidR="00162D51" w:rsidRPr="005C6E64" w:rsidDel="00F22D01" w:rsidRDefault="00177B33" w:rsidP="004E3F8E">
      <w:pPr>
        <w:pStyle w:val="Title"/>
        <w:jc w:val="center"/>
        <w:rPr>
          <w:del w:id="2025" w:author="Qingyun Ping" w:date="2019-04-11T08:56:00Z"/>
          <w:rFonts w:ascii="Helvetica" w:hAnsi="Helvetica" w:cs="Helvetica"/>
          <w:sz w:val="22"/>
          <w:szCs w:val="22"/>
          <w:rPrChange w:id="2026" w:author="Wilber Escorcia" w:date="2019-04-09T13:15:00Z">
            <w:rPr>
              <w:del w:id="2027" w:author="Qingyun Ping" w:date="2019-04-11T08:56:00Z"/>
              <w:rFonts w:ascii="Helvetica" w:hAnsi="Helvetica"/>
            </w:rPr>
          </w:rPrChange>
        </w:rPr>
      </w:pPr>
      <w:del w:id="2028" w:author="Qingyun Ping" w:date="2019-04-11T08:56:00Z">
        <w:r w:rsidRPr="005C6E64" w:rsidDel="00F22D01">
          <w:rPr>
            <w:rFonts w:ascii="Helvetica" w:hAnsi="Helvetica" w:cs="Helvetica"/>
            <w:sz w:val="22"/>
            <w:szCs w:val="22"/>
            <w:rPrChange w:id="2029" w:author="Wilber Escorcia" w:date="2019-04-09T13:15:00Z">
              <w:rPr>
                <w:rFonts w:ascii="Helvetica" w:hAnsi="Helvetica"/>
              </w:rPr>
            </w:rPrChange>
          </w:rPr>
          <w:delText>Section – Results</w:delText>
        </w:r>
      </w:del>
    </w:p>
    <w:p w14:paraId="7DF1BCEC" w14:textId="10F38A4C" w:rsidR="003138D4" w:rsidRPr="005C6E64" w:rsidDel="00F22D01" w:rsidRDefault="00277C90" w:rsidP="00277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del w:id="2030" w:author="Qingyun Ping" w:date="2019-04-11T08:56:00Z"/>
          <w:rFonts w:ascii="Helvetica" w:hAnsi="Helvetica" w:cs="Helvetica"/>
          <w:sz w:val="22"/>
          <w:szCs w:val="22"/>
          <w:rPrChange w:id="2031" w:author="Wilber Escorcia" w:date="2019-04-09T13:15:00Z">
            <w:rPr>
              <w:del w:id="2032" w:author="Qingyun Ping" w:date="2019-04-11T08:56:00Z"/>
              <w:rFonts w:ascii="Helvetica" w:hAnsi="Helvetica" w:cs="Arial"/>
              <w:sz w:val="22"/>
              <w:szCs w:val="22"/>
            </w:rPr>
          </w:rPrChange>
        </w:rPr>
      </w:pPr>
      <w:del w:id="2033" w:author="Qingyun Ping" w:date="2019-04-11T08:56:00Z">
        <w:r w:rsidRPr="00031A4D" w:rsidDel="00F22D01">
          <w:rPr>
            <w:rFonts w:ascii="Helvetica" w:hAnsi="Helvetica" w:cs="Helvetica"/>
            <w:sz w:val="22"/>
            <w:szCs w:val="22"/>
          </w:rPr>
          <w:delText xml:space="preserve">The Results section is restricted to </w:delText>
        </w:r>
        <w:r w:rsidRPr="00031A4D" w:rsidDel="00F22D01">
          <w:rPr>
            <w:rFonts w:ascii="Helvetica" w:hAnsi="Helvetica" w:cs="Helvetica"/>
            <w:b/>
            <w:sz w:val="22"/>
            <w:szCs w:val="22"/>
          </w:rPr>
          <w:delText>200 words</w:delText>
        </w:r>
        <w:r w:rsidRPr="005C6E64" w:rsidDel="00F22D01">
          <w:rPr>
            <w:rFonts w:ascii="Helvetica" w:hAnsi="Helvetica" w:cs="Helvetica"/>
            <w:sz w:val="22"/>
            <w:szCs w:val="22"/>
            <w:rPrChange w:id="203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of narrative. Please read through the results as presented</w:delText>
        </w:r>
        <w:r w:rsidR="003138D4" w:rsidRPr="005C6E64" w:rsidDel="00F22D01">
          <w:rPr>
            <w:rFonts w:ascii="Helvetica" w:hAnsi="Helvetica" w:cs="Helvetica"/>
            <w:sz w:val="22"/>
            <w:szCs w:val="22"/>
            <w:rPrChange w:id="20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to make sure that it accurately represents your findings. </w:delText>
        </w:r>
        <w:r w:rsidRPr="005C6E64" w:rsidDel="00F22D01">
          <w:rPr>
            <w:rFonts w:ascii="Helvetica" w:hAnsi="Helvetica" w:cs="Helvetica"/>
            <w:sz w:val="22"/>
            <w:szCs w:val="22"/>
            <w:rPrChange w:id="203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If you would like to highlight other data, please revise this section accordingly, keeping in mind the word count restriction. Please note that we cann</w:delText>
        </w:r>
        <w:r w:rsidR="00456A5D" w:rsidRPr="005C6E64" w:rsidDel="00F22D01">
          <w:rPr>
            <w:rFonts w:ascii="Helvetica" w:hAnsi="Helvetica" w:cs="Helvetica"/>
            <w:sz w:val="22"/>
            <w:szCs w:val="22"/>
            <w:rPrChange w:id="20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ot include narrative without an</w:delText>
        </w:r>
        <w:r w:rsidRPr="005C6E64" w:rsidDel="00F22D01">
          <w:rPr>
            <w:rFonts w:ascii="Helvetica" w:hAnsi="Helvetica" w:cs="Helvetica"/>
            <w:sz w:val="22"/>
            <w:szCs w:val="22"/>
            <w:rPrChange w:id="20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accompanying visual.</w:delText>
        </w:r>
        <w:r w:rsidR="003138D4" w:rsidRPr="005C6E64" w:rsidDel="00F22D01">
          <w:rPr>
            <w:rFonts w:ascii="Helvetica" w:hAnsi="Helvetica" w:cs="Helvetica"/>
            <w:sz w:val="22"/>
            <w:szCs w:val="22"/>
            <w:rPrChange w:id="203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</w:del>
    </w:p>
    <w:p w14:paraId="6B8A91F5" w14:textId="6A0D3782" w:rsidR="005E2B7E" w:rsidRPr="005C6E64" w:rsidDel="00F22D01" w:rsidRDefault="005E2B7E" w:rsidP="008E74F7">
      <w:pPr>
        <w:ind w:left="360"/>
        <w:outlineLvl w:val="0"/>
        <w:rPr>
          <w:del w:id="2040" w:author="Qingyun Ping" w:date="2019-04-11T08:56:00Z"/>
          <w:rFonts w:ascii="Helvetica" w:hAnsi="Helvetica" w:cs="Helvetica"/>
          <w:color w:val="FF0000"/>
          <w:sz w:val="22"/>
          <w:szCs w:val="22"/>
          <w:lang w:eastAsia="zh-TW"/>
          <w:rPrChange w:id="2041" w:author="Wilber Escorcia" w:date="2019-04-09T13:15:00Z">
            <w:rPr>
              <w:del w:id="2042" w:author="Qingyun Ping" w:date="2019-04-11T08:56:00Z"/>
              <w:rFonts w:ascii="Helvetica" w:hAnsi="Helvetica" w:cs="Arial"/>
              <w:color w:val="FF0000"/>
              <w:sz w:val="22"/>
              <w:szCs w:val="22"/>
              <w:lang w:eastAsia="zh-TW"/>
            </w:rPr>
          </w:rPrChange>
        </w:rPr>
      </w:pPr>
    </w:p>
    <w:p w14:paraId="1FCEB0E4" w14:textId="7B849F60" w:rsidR="00C1113B" w:rsidRPr="005C6E64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  <w:rPrChange w:id="2043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i w:val="0"/>
          <w:sz w:val="22"/>
          <w:szCs w:val="22"/>
          <w:rPrChange w:id="2044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Results: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2045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Cell Selection,</w:t>
      </w:r>
      <w:r w:rsidRPr="005C6E64">
        <w:rPr>
          <w:rFonts w:ascii="Helvetica" w:hAnsi="Helvetica" w:cs="Helvetica"/>
          <w:b/>
          <w:i w:val="0"/>
          <w:sz w:val="22"/>
          <w:szCs w:val="22"/>
          <w:rPrChange w:id="2046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2047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Mitotic and Meiotic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2048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N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2049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 xml:space="preserve">uclear 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lang w:eastAsia="zh-CN"/>
          <w:rPrChange w:id="2050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  <w:lang w:eastAsia="zh-CN"/>
            </w:rPr>
          </w:rPrChange>
        </w:rPr>
        <w:t>D</w:t>
      </w:r>
      <w:r w:rsidR="001A773D" w:rsidRPr="005C6E64">
        <w:rPr>
          <w:rFonts w:ascii="Helvetica" w:hAnsi="Helvetica" w:cs="Helvetica"/>
          <w:b/>
          <w:i w:val="0"/>
          <w:sz w:val="22"/>
          <w:szCs w:val="22"/>
          <w:rPrChange w:id="2051" w:author="Wilber Escorcia" w:date="2019-04-09T13:15:00Z">
            <w:rPr>
              <w:rFonts w:ascii="Helvetica" w:hAnsi="Helvetica" w:cs="Arial"/>
              <w:b/>
              <w:i w:val="0"/>
              <w:sz w:val="22"/>
              <w:szCs w:val="22"/>
            </w:rPr>
          </w:rPrChange>
        </w:rPr>
        <w:t>ynamics</w:t>
      </w:r>
    </w:p>
    <w:p w14:paraId="0662E7C1" w14:textId="56FEED71" w:rsidR="00791DA9" w:rsidRPr="005C6E64" w:rsidDel="00F22D01" w:rsidRDefault="00791DA9" w:rsidP="00791DA9">
      <w:pPr>
        <w:pStyle w:val="BodyText"/>
        <w:spacing w:before="240"/>
        <w:rPr>
          <w:del w:id="2052" w:author="Qingyun Ping" w:date="2019-04-11T08:56:00Z"/>
          <w:rFonts w:ascii="Helvetica" w:hAnsi="Helvetica" w:cs="Helvetica"/>
          <w:sz w:val="22"/>
          <w:szCs w:val="22"/>
          <w:lang w:eastAsia="zh-CN"/>
          <w:rPrChange w:id="2053" w:author="Wilber Escorcia" w:date="2019-04-09T13:15:00Z">
            <w:rPr>
              <w:del w:id="2054" w:author="Qingyun Ping" w:date="2019-04-11T08:56:00Z"/>
              <w:rFonts w:ascii="Helvetica" w:hAnsi="Helvetica" w:cs="Arial"/>
              <w:sz w:val="22"/>
              <w:szCs w:val="22"/>
              <w:lang w:eastAsia="zh-CN"/>
            </w:rPr>
          </w:rPrChange>
        </w:rPr>
      </w:pPr>
      <w:del w:id="2055" w:author="Qingyun Ping" w:date="2019-04-11T08:56:00Z">
        <w:r w:rsidRPr="005C6E64" w:rsidDel="00F22D01">
          <w:rPr>
            <w:rFonts w:ascii="Helvetica" w:hAnsi="Helvetica" w:cs="Helvetica"/>
            <w:i w:val="0"/>
            <w:sz w:val="22"/>
            <w:szCs w:val="22"/>
            <w:highlight w:val="yellow"/>
            <w:lang w:eastAsia="zh-CN"/>
            <w:rPrChange w:id="2056" w:author="Wilber Escorcia" w:date="2019-04-09T13:15:00Z">
              <w:rPr>
                <w:rFonts w:ascii="Helvetica" w:hAnsi="Helvetica" w:cs="Arial"/>
                <w:i w:val="0"/>
                <w:sz w:val="22"/>
                <w:szCs w:val="22"/>
                <w:highlight w:val="yellow"/>
                <w:lang w:eastAsia="zh-CN"/>
              </w:rPr>
            </w:rPrChange>
          </w:rPr>
          <w:delText>Authors: Please provide layered unflattened image for Figure 2.</w:delText>
        </w:r>
      </w:del>
    </w:p>
    <w:p w14:paraId="5681D4B9" w14:textId="377E774D" w:rsidR="00CE10F2" w:rsidRPr="005C6E64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0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In this study, i</w:t>
      </w:r>
      <w:r w:rsidRPr="005C6E64">
        <w:rPr>
          <w:rFonts w:ascii="Helvetica" w:hAnsi="Helvetica" w:cs="Helvetica"/>
          <w:sz w:val="22"/>
          <w:szCs w:val="22"/>
          <w:rPrChange w:id="205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 cells starve due to nutrient limitation or overgrowth, they will show excess vacuoles and decreased cell size</w:t>
      </w:r>
      <w:r w:rsidR="009D58C2" w:rsidRPr="005C6E64">
        <w:rPr>
          <w:rFonts w:ascii="Helvetica" w:hAnsi="Helvetica" w:cs="Helvetica"/>
          <w:sz w:val="22"/>
          <w:szCs w:val="22"/>
          <w:lang w:eastAsia="zh-CN"/>
          <w:rPrChange w:id="20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9D58C2" w:rsidRPr="005C6E64">
        <w:rPr>
          <w:rFonts w:ascii="Helvetica" w:hAnsi="Helvetica" w:cs="Helvetica"/>
          <w:b/>
          <w:sz w:val="22"/>
          <w:szCs w:val="22"/>
          <w:lang w:eastAsia="zh-CN"/>
          <w:rPrChange w:id="206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206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6A60B8" w:rsidRPr="005C6E64">
        <w:rPr>
          <w:rFonts w:ascii="Helvetica" w:hAnsi="Helvetica" w:cs="Helvetica"/>
          <w:color w:val="000000" w:themeColor="text1"/>
          <w:sz w:val="22"/>
          <w:szCs w:val="22"/>
          <w:rPrChange w:id="2063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color w:val="000000" w:themeColor="text1"/>
          <w:sz w:val="22"/>
          <w:szCs w:val="22"/>
          <w:lang w:eastAsia="zh-CN"/>
          <w:rPrChange w:id="2064" w:author="Wilber Escorcia" w:date="2019-04-09T13:15:00Z">
            <w:rPr>
              <w:rFonts w:asciiTheme="minorHAnsi" w:hAnsiTheme="minorHAnsi" w:cstheme="minorHAnsi"/>
              <w:color w:val="000000" w:themeColor="text1"/>
              <w:lang w:eastAsia="zh-CN"/>
            </w:rPr>
          </w:rPrChange>
        </w:rPr>
        <w:t>L</w:t>
      </w:r>
      <w:r w:rsidR="006A60B8" w:rsidRPr="00031A4D">
        <w:rPr>
          <w:rFonts w:ascii="Helvetica" w:hAnsi="Helvetica" w:cs="Helvetica"/>
          <w:sz w:val="22"/>
          <w:szCs w:val="22"/>
        </w:rPr>
        <w:t xml:space="preserve">ogarithmic cells </w:t>
      </w:r>
      <w:r w:rsidR="006A60B8" w:rsidRPr="00031A4D">
        <w:rPr>
          <w:rFonts w:ascii="Helvetica" w:hAnsi="Helvetica" w:cs="Helvetica"/>
          <w:sz w:val="22"/>
          <w:szCs w:val="22"/>
          <w:lang w:eastAsia="zh-CN"/>
        </w:rPr>
        <w:t xml:space="preserve">show </w:t>
      </w:r>
      <w:r w:rsidR="006A60B8" w:rsidRPr="005C6E64">
        <w:rPr>
          <w:rFonts w:ascii="Helvetica" w:hAnsi="Helvetica" w:cs="Helvetica"/>
          <w:sz w:val="22"/>
          <w:szCs w:val="22"/>
          <w:rPrChange w:id="20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active DNA replication and cell division</w:t>
      </w:r>
      <w:r w:rsidR="00B0371C" w:rsidRPr="005C6E64">
        <w:rPr>
          <w:rFonts w:ascii="Helvetica" w:hAnsi="Helvetica" w:cs="Helvetica"/>
          <w:sz w:val="22"/>
          <w:szCs w:val="22"/>
          <w:lang w:eastAsia="zh-CN"/>
          <w:rPrChange w:id="206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2067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206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, as well as</w:t>
      </w:r>
      <w:r w:rsidR="006A60B8" w:rsidRPr="005C6E64">
        <w:rPr>
          <w:rFonts w:ascii="Helvetica" w:hAnsi="Helvetica" w:cs="Helvetica"/>
          <w:sz w:val="22"/>
          <w:szCs w:val="22"/>
          <w:rPrChange w:id="206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pan-nuclear Tos4-GFP expression</w:t>
      </w:r>
      <w:r w:rsidR="00A655A5" w:rsidRPr="005C6E64">
        <w:rPr>
          <w:rFonts w:ascii="Helvetica" w:hAnsi="Helvetica" w:cs="Helvetica"/>
          <w:sz w:val="22"/>
          <w:szCs w:val="22"/>
          <w:rPrChange w:id="207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207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and </w:t>
      </w:r>
      <w:r w:rsidR="00A655A5" w:rsidRPr="005C6E64">
        <w:rPr>
          <w:rFonts w:ascii="Helvetica" w:hAnsi="Helvetica" w:cs="Helvetica"/>
          <w:sz w:val="22"/>
          <w:szCs w:val="22"/>
          <w:rPrChange w:id="207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Sad1-DsRed foci separation</w:t>
      </w:r>
      <w:r w:rsidR="00A655A5" w:rsidRPr="005C6E64">
        <w:rPr>
          <w:rFonts w:ascii="Helvetica" w:hAnsi="Helvetica" w:cs="Helvetica"/>
          <w:sz w:val="22"/>
          <w:szCs w:val="22"/>
          <w:lang w:eastAsia="zh-CN"/>
          <w:rPrChange w:id="207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2074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</w:t>
      </w:r>
      <w:r w:rsidR="00B0371C" w:rsidRPr="005C6E64">
        <w:rPr>
          <w:rFonts w:ascii="Helvetica" w:hAnsi="Helvetica" w:cs="Helvetica"/>
          <w:b/>
          <w:sz w:val="22"/>
          <w:szCs w:val="22"/>
          <w:lang w:eastAsia="zh-CN"/>
          <w:rPrChange w:id="207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3</w:t>
      </w:r>
      <w:r w:rsidR="00A655A5" w:rsidRPr="005C6E64">
        <w:rPr>
          <w:rFonts w:ascii="Helvetica" w:hAnsi="Helvetica" w:cs="Helvetica"/>
          <w:b/>
          <w:sz w:val="22"/>
          <w:szCs w:val="22"/>
          <w:lang w:eastAsia="zh-CN"/>
          <w:rPrChange w:id="2076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]</w:t>
      </w:r>
      <w:r w:rsidR="00A655A5" w:rsidRPr="005C6E64">
        <w:rPr>
          <w:rFonts w:ascii="Helvetica" w:hAnsi="Helvetica" w:cs="Helvetica"/>
          <w:sz w:val="22"/>
          <w:szCs w:val="22"/>
          <w:rPrChange w:id="207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DEF1659" w14:textId="7032A9BC" w:rsidR="00962711" w:rsidRPr="005C6E64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07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07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8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three top Starvation images.</w:t>
      </w:r>
    </w:p>
    <w:p w14:paraId="7E04EE01" w14:textId="682E8F45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08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08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8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2A, and the bottom Log images.</w:t>
      </w:r>
    </w:p>
    <w:p w14:paraId="4310B39B" w14:textId="09B38FC1" w:rsidR="00A655A5" w:rsidRPr="005C6E64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0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0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8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Figure 2A, and the bottom </w:t>
      </w:r>
      <w:r w:rsidR="00B0371C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8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blue and green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08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Log images.</w:t>
      </w:r>
    </w:p>
    <w:p w14:paraId="14B0D3DE" w14:textId="5BD1D4B0" w:rsidR="007D5581" w:rsidRPr="005C6E64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08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09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Failure to mate, as is the case when cells are not sufficiently starved of nitrogen, will prevent them from entering meiosis</w:t>
      </w:r>
      <w:r w:rsidR="008A5CF0" w:rsidRPr="005C6E64">
        <w:rPr>
          <w:rFonts w:ascii="Helvetica" w:hAnsi="Helvetica" w:cs="Helvetica"/>
          <w:sz w:val="22"/>
          <w:szCs w:val="22"/>
          <w:lang w:eastAsia="zh-CN"/>
          <w:rPrChange w:id="209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8A5CF0" w:rsidRPr="005C6E64">
        <w:rPr>
          <w:rFonts w:ascii="Helvetica" w:hAnsi="Helvetica" w:cs="Helvetica"/>
          <w:b/>
          <w:sz w:val="22"/>
          <w:szCs w:val="22"/>
          <w:lang w:eastAsia="zh-CN"/>
          <w:rPrChange w:id="209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209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D97E80" w:rsidRPr="005C6E64">
        <w:rPr>
          <w:rFonts w:ascii="Helvetica" w:hAnsi="Helvetica" w:cs="Helvetica"/>
          <w:color w:val="000000" w:themeColor="text1"/>
          <w:sz w:val="22"/>
          <w:szCs w:val="22"/>
          <w:rPrChange w:id="2094" w:author="Wilber Escorcia" w:date="2019-04-09T13:15:00Z">
            <w:rPr>
              <w:rFonts w:asciiTheme="minorHAnsi" w:hAnsiTheme="minorHAnsi" w:cstheme="minorHAnsi"/>
              <w:color w:val="000000" w:themeColor="text1"/>
            </w:rPr>
          </w:rPrChange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  <w:lang w:eastAsia="zh-CN"/>
        </w:rPr>
        <w:t>A</w:t>
      </w:r>
      <w:r w:rsidR="00D97E80" w:rsidRPr="00031A4D">
        <w:rPr>
          <w:rFonts w:ascii="Helvetica" w:hAnsi="Helvetica" w:cs="Helvetica"/>
          <w:sz w:val="22"/>
          <w:szCs w:val="22"/>
        </w:rPr>
        <w:t xml:space="preserve"> pair of </w:t>
      </w:r>
      <w:del w:id="2095" w:author="Wilber Escorcia" w:date="2019-04-09T13:33:00Z">
        <w:r w:rsidR="00D97E80" w:rsidRPr="005C6E64" w:rsidDel="00DB57D3">
          <w:rPr>
            <w:rFonts w:ascii="Helvetica" w:hAnsi="Helvetica" w:cs="Helvetica"/>
            <w:sz w:val="22"/>
            <w:szCs w:val="22"/>
            <w:rPrChange w:id="209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vacuolar </w:delText>
        </w:r>
      </w:del>
      <w:ins w:id="2097" w:author="Wilber Escorcia" w:date="2019-04-09T13:33:00Z">
        <w:r w:rsidR="00DB57D3">
          <w:rPr>
            <w:rFonts w:ascii="Helvetica" w:hAnsi="Helvetica" w:cs="Helvetica"/>
            <w:sz w:val="22"/>
            <w:szCs w:val="22"/>
          </w:rPr>
          <w:t>fission</w:t>
        </w:r>
        <w:r w:rsidR="00DB57D3" w:rsidRPr="00031A4D">
          <w:rPr>
            <w:rFonts w:ascii="Helvetica" w:hAnsi="Helvetica" w:cs="Helvetica"/>
            <w:sz w:val="22"/>
            <w:szCs w:val="22"/>
          </w:rPr>
          <w:t xml:space="preserve"> </w:t>
        </w:r>
      </w:ins>
      <w:r w:rsidR="00D97E80" w:rsidRPr="00031A4D">
        <w:rPr>
          <w:rFonts w:ascii="Helvetica" w:hAnsi="Helvetica" w:cs="Helvetica"/>
          <w:sz w:val="22"/>
          <w:szCs w:val="22"/>
        </w:rPr>
        <w:t xml:space="preserve">cells </w:t>
      </w:r>
      <w:r w:rsidR="00D97E80" w:rsidRPr="005C6E64">
        <w:rPr>
          <w:rFonts w:ascii="Helvetica" w:hAnsi="Helvetica" w:cs="Helvetica"/>
          <w:sz w:val="22"/>
          <w:szCs w:val="22"/>
          <w:rPrChange w:id="20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undergoing karyogamy</w:t>
      </w:r>
      <w:r w:rsidR="00D97E80" w:rsidRPr="005C6E64">
        <w:rPr>
          <w:rFonts w:ascii="Helvetica" w:hAnsi="Helvetica" w:cs="Helvetica"/>
          <w:sz w:val="22"/>
          <w:szCs w:val="22"/>
          <w:lang w:eastAsia="zh-CN"/>
          <w:rPrChange w:id="209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are shown </w:t>
      </w:r>
      <w:r w:rsidR="00D97E80" w:rsidRPr="005C6E64">
        <w:rPr>
          <w:rFonts w:ascii="Helvetica" w:hAnsi="Helvetica" w:cs="Helvetica"/>
          <w:b/>
          <w:sz w:val="22"/>
          <w:szCs w:val="22"/>
          <w:lang w:eastAsia="zh-CN"/>
          <w:rPrChange w:id="2100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D97E80" w:rsidRPr="005C6E64">
        <w:rPr>
          <w:rFonts w:ascii="Helvetica" w:hAnsi="Helvetica" w:cs="Helvetica"/>
          <w:sz w:val="22"/>
          <w:szCs w:val="22"/>
          <w:rPrChange w:id="210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</w:t>
      </w:r>
    </w:p>
    <w:p w14:paraId="6F6A91C6" w14:textId="556E14E8" w:rsidR="008A5CF0" w:rsidRPr="005C6E64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0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0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0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image.</w:t>
      </w:r>
    </w:p>
    <w:p w14:paraId="7F1D9D48" w14:textId="5C92B325" w:rsidR="00F90254" w:rsidRPr="005C6E64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0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0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0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top inefficient image</w:t>
      </w:r>
      <w:r w:rsidR="00D44752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0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, and the pair of cells indicated by the arrow.</w:t>
      </w:r>
    </w:p>
    <w:p w14:paraId="1F01279A" w14:textId="0A8B00E3" w:rsidR="00D97E80" w:rsidRPr="005C6E64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10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11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Robust flocculation of the mating cell suspension increases cell-to-cell interaction and thus indicates successful mating and efficient meiotic induction </w:t>
      </w:r>
      <w:r w:rsidRPr="005C6E64">
        <w:rPr>
          <w:rFonts w:ascii="Helvetica" w:hAnsi="Helvetica" w:cs="Helvetica"/>
          <w:b/>
          <w:sz w:val="22"/>
          <w:szCs w:val="22"/>
          <w:rPrChange w:id="211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211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1</w:t>
      </w:r>
      <w:r w:rsidRPr="005C6E64">
        <w:rPr>
          <w:rFonts w:ascii="Helvetica" w:hAnsi="Helvetica" w:cs="Helvetica"/>
          <w:b/>
          <w:sz w:val="22"/>
          <w:szCs w:val="22"/>
          <w:rPrChange w:id="211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]</w:t>
      </w:r>
      <w:r w:rsidRPr="005C6E64">
        <w:rPr>
          <w:rFonts w:ascii="Helvetica" w:hAnsi="Helvetica" w:cs="Helvetica"/>
          <w:sz w:val="22"/>
          <w:szCs w:val="22"/>
          <w:rPrChange w:id="211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. Zygotic asci take multiple forms including the zig-zag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211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="00185BBE" w:rsidRPr="005C6E64">
        <w:rPr>
          <w:rFonts w:ascii="Helvetica" w:hAnsi="Helvetica" w:cs="Helvetica"/>
          <w:sz w:val="22"/>
          <w:szCs w:val="22"/>
          <w:lang w:eastAsia="zh-CN"/>
          <w:rPrChange w:id="2116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Pr="005C6E64">
        <w:rPr>
          <w:rFonts w:ascii="Helvetica" w:hAnsi="Helvetica" w:cs="Helvetica"/>
          <w:sz w:val="22"/>
          <w:szCs w:val="22"/>
          <w:rPrChange w:id="211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and banana cell shapes </w:t>
      </w:r>
      <w:r w:rsidR="00185BBE" w:rsidRPr="005C6E64">
        <w:rPr>
          <w:rFonts w:ascii="Helvetica" w:hAnsi="Helvetica" w:cs="Helvetica"/>
          <w:b/>
          <w:sz w:val="22"/>
          <w:szCs w:val="22"/>
          <w:lang w:eastAsia="zh-CN"/>
          <w:rPrChange w:id="2118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Pr="005C6E64">
        <w:rPr>
          <w:rFonts w:ascii="Helvetica" w:hAnsi="Helvetica" w:cs="Helvetica"/>
          <w:sz w:val="22"/>
          <w:szCs w:val="22"/>
          <w:rPrChange w:id="211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4504535B" w14:textId="7CE373D3" w:rsidR="00836519" w:rsidRPr="005C6E64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2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2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2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image.</w:t>
      </w:r>
    </w:p>
    <w:p w14:paraId="7D132C3F" w14:textId="0C1FF8B8" w:rsidR="00185BBE" w:rsidRPr="005C6E64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2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2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2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closed arrow.</w:t>
      </w:r>
    </w:p>
    <w:p w14:paraId="213E5A50" w14:textId="63801CF0" w:rsidR="00185BBE" w:rsidRPr="005C6E64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2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27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2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2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 Figure 2B, the bottom efficient image, and the cell indicated by the red open arrow.</w:t>
      </w:r>
    </w:p>
    <w:p w14:paraId="6A069876" w14:textId="4A89899C" w:rsidR="001971B6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12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130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In mitosis, as cells transition from metaphase to telophase </w:t>
      </w:r>
      <w:r w:rsidR="001971B6" w:rsidRPr="005C6E64">
        <w:rPr>
          <w:rFonts w:ascii="Helvetica" w:hAnsi="Helvetica" w:cs="Helvetica"/>
          <w:b/>
          <w:sz w:val="22"/>
          <w:szCs w:val="22"/>
          <w:lang w:eastAsia="zh-CN"/>
          <w:rPrChange w:id="2131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2132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C82660" w:rsidRPr="005C6E64">
        <w:rPr>
          <w:rFonts w:ascii="Helvetica" w:hAnsi="Helvetica" w:cs="Helvetica"/>
          <w:sz w:val="22"/>
          <w:szCs w:val="22"/>
          <w:lang w:eastAsia="zh-CN"/>
          <w:rPrChange w:id="213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</w:t>
      </w:r>
      <w:r w:rsidRPr="005C6E64">
        <w:rPr>
          <w:rFonts w:ascii="Helvetica" w:hAnsi="Helvetica" w:cs="Helvetica"/>
          <w:sz w:val="22"/>
          <w:szCs w:val="22"/>
          <w:rPrChange w:id="213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he first change involves a contraction of nuclear size in metaphase </w:t>
      </w:r>
      <w:r w:rsidR="00C82660" w:rsidRPr="005C6E64">
        <w:rPr>
          <w:rFonts w:ascii="Helvetica" w:hAnsi="Helvetica" w:cs="Helvetica"/>
          <w:b/>
          <w:sz w:val="22"/>
          <w:szCs w:val="22"/>
          <w:lang w:eastAsia="zh-CN"/>
          <w:rPrChange w:id="2135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[2]</w:t>
      </w:r>
      <w:r w:rsidRPr="005C6E64">
        <w:rPr>
          <w:rFonts w:ascii="Helvetica" w:hAnsi="Helvetica" w:cs="Helvetica"/>
          <w:sz w:val="22"/>
          <w:szCs w:val="22"/>
          <w:rPrChange w:id="213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, </w:t>
      </w:r>
      <w:r w:rsidR="00A1585B" w:rsidRPr="005C6E64">
        <w:rPr>
          <w:rFonts w:ascii="Helvetica" w:hAnsi="Helvetica" w:cs="Helvetica"/>
          <w:sz w:val="22"/>
          <w:szCs w:val="22"/>
          <w:rPrChange w:id="213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while the second shows nucleus splitting during anaphase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213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 w:rsidR="00A1585B" w:rsidRPr="005C6E64">
        <w:rPr>
          <w:rFonts w:ascii="Helvetica" w:hAnsi="Helvetica" w:cs="Helvetica"/>
          <w:b/>
          <w:sz w:val="22"/>
          <w:szCs w:val="22"/>
          <w:lang w:eastAsia="zh-CN"/>
          <w:rPrChange w:id="2139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[3]</w:t>
      </w:r>
      <w:r w:rsidR="00A1585B" w:rsidRPr="005C6E64">
        <w:rPr>
          <w:rFonts w:ascii="Helvetica" w:hAnsi="Helvetica" w:cs="Helvetica"/>
          <w:sz w:val="22"/>
          <w:szCs w:val="22"/>
          <w:lang w:eastAsia="zh-CN"/>
          <w:rPrChange w:id="214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.</w:t>
      </w:r>
    </w:p>
    <w:p w14:paraId="0597D19E" w14:textId="3E283A1C" w:rsidR="001971B6" w:rsidRPr="005C6E64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4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4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2143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2144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4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4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4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lanes 3-8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4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20-120min.</w:t>
      </w:r>
    </w:p>
    <w:p w14:paraId="429F2728" w14:textId="434EE314" w:rsidR="005E1231" w:rsidRPr="005C6E64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4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5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2151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2152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5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5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on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5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3A, lane 3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5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20min.</w:t>
      </w:r>
    </w:p>
    <w:p w14:paraId="2EE153C3" w14:textId="5D1AC2DA" w:rsidR="00A1585B" w:rsidRPr="005C6E64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5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58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Figure 3</w:t>
      </w:r>
      <w:r w:rsidR="004B5624" w:rsidRPr="005C6E64">
        <w:rPr>
          <w:rFonts w:ascii="Helvetica" w:hAnsi="Helvetica" w:cs="Helvetica"/>
          <w:sz w:val="22"/>
          <w:szCs w:val="22"/>
          <w:lang w:eastAsia="zh-CN"/>
          <w:rPrChange w:id="2159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A&amp;B</w:t>
      </w:r>
      <w:r w:rsidRPr="005C6E64">
        <w:rPr>
          <w:rFonts w:ascii="Helvetica" w:hAnsi="Helvetica" w:cs="Helvetica"/>
          <w:sz w:val="22"/>
          <w:szCs w:val="22"/>
          <w:lang w:eastAsia="zh-CN"/>
          <w:rPrChange w:id="216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6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Video editor: Emphasize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6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6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Figure 3A, lane 4</w:t>
      </w:r>
      <w:r w:rsidR="00835064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6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 Emphasize on Figure 3B, at 40min.</w:t>
      </w:r>
    </w:p>
    <w:p w14:paraId="5345D13B" w14:textId="583D870E" w:rsidR="00D179E2" w:rsidRPr="005C6E64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165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16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Besides sharing </w:t>
      </w:r>
      <w:ins w:id="2167" w:author="Wilber Escorcia" w:date="2019-04-11T15:11:00Z">
        <w:r w:rsidR="002766D1">
          <w:rPr>
            <w:rFonts w:ascii="Helvetica" w:hAnsi="Helvetica" w:cs="Helvetica"/>
            <w:sz w:val="22"/>
            <w:szCs w:val="22"/>
          </w:rPr>
          <w:t xml:space="preserve">some </w:t>
        </w:r>
      </w:ins>
      <w:del w:id="2168" w:author="Wilber Escorcia" w:date="2019-04-11T15:10:00Z">
        <w:r w:rsidRPr="005C6E64" w:rsidDel="002766D1">
          <w:rPr>
            <w:rFonts w:ascii="Helvetica" w:hAnsi="Helvetica" w:cs="Helvetica"/>
            <w:sz w:val="22"/>
            <w:szCs w:val="22"/>
            <w:rPrChange w:id="21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these changes</w:delText>
        </w:r>
      </w:del>
      <w:ins w:id="2170" w:author="Wilber Escorcia" w:date="2019-04-11T15:10:00Z">
        <w:r w:rsidR="002766D1">
          <w:rPr>
            <w:rFonts w:ascii="Helvetica" w:hAnsi="Helvetica" w:cs="Helvetica"/>
            <w:sz w:val="22"/>
            <w:szCs w:val="22"/>
          </w:rPr>
          <w:t>segregation dynamics</w:t>
        </w:r>
      </w:ins>
      <w:r w:rsidRPr="005C6E64">
        <w:rPr>
          <w:rFonts w:ascii="Helvetica" w:hAnsi="Helvetica" w:cs="Helvetica"/>
          <w:sz w:val="22"/>
          <w:szCs w:val="22"/>
          <w:rPrChange w:id="2171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with mitotic cells, meiotic cells exhibit nuclear oscillation </w:t>
      </w:r>
      <w:r w:rsidR="00756871" w:rsidRPr="005C6E64">
        <w:rPr>
          <w:rFonts w:ascii="Helvetica" w:hAnsi="Helvetica" w:cs="Helvetica"/>
          <w:b/>
          <w:sz w:val="22"/>
          <w:szCs w:val="22"/>
          <w:lang w:eastAsia="zh-CN"/>
          <w:rPrChange w:id="2172" w:author="Wilber Escorcia" w:date="2019-04-09T13:15:00Z">
            <w:rPr>
              <w:rFonts w:ascii="Helvetica" w:hAnsi="Helvetica" w:cs="Arial"/>
              <w:b/>
              <w:sz w:val="22"/>
              <w:szCs w:val="22"/>
              <w:lang w:eastAsia="zh-CN"/>
            </w:rPr>
          </w:rPrChange>
        </w:rPr>
        <w:t>[1]</w:t>
      </w:r>
      <w:r w:rsidRPr="005C6E64">
        <w:rPr>
          <w:rFonts w:ascii="Helvetica" w:hAnsi="Helvetica" w:cs="Helvetica"/>
          <w:sz w:val="22"/>
          <w:szCs w:val="22"/>
          <w:rPrChange w:id="217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during homologous recombination and further reduction of nucleus size at the end of</w:t>
      </w:r>
      <w:r w:rsidR="00477BC0" w:rsidRPr="005C6E64">
        <w:rPr>
          <w:rFonts w:ascii="Helvetica" w:hAnsi="Helvetica" w:cs="Helvetica"/>
          <w:sz w:val="22"/>
          <w:szCs w:val="22"/>
          <w:rPrChange w:id="217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anaphase </w:t>
      </w:r>
      <w:r w:rsidR="008E3537" w:rsidRPr="005C6E64">
        <w:rPr>
          <w:rFonts w:ascii="Helvetica" w:hAnsi="Helvetica" w:cs="Helvetica"/>
          <w:sz w:val="22"/>
          <w:szCs w:val="22"/>
          <w:lang w:eastAsia="zh-CN"/>
          <w:rPrChange w:id="217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two</w:t>
      </w:r>
      <w:r w:rsidR="00477BC0" w:rsidRPr="005C6E64">
        <w:rPr>
          <w:rFonts w:ascii="Helvetica" w:hAnsi="Helvetica" w:cs="Helvetica"/>
          <w:sz w:val="22"/>
          <w:szCs w:val="22"/>
          <w:rPrChange w:id="2176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b/>
          <w:sz w:val="22"/>
          <w:szCs w:val="22"/>
          <w:rPrChange w:id="217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 w:rsidR="00D179E2" w:rsidRPr="005C6E64">
        <w:rPr>
          <w:rFonts w:ascii="Helvetica" w:hAnsi="Helvetica" w:cs="Helvetica"/>
          <w:sz w:val="22"/>
          <w:szCs w:val="22"/>
          <w:rPrChange w:id="217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t>.</w:t>
      </w:r>
    </w:p>
    <w:p w14:paraId="0500E4C1" w14:textId="28573723" w:rsidR="00D179E2" w:rsidRPr="005C6E64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79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80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4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4D0691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-100’ to -50’, on both Figure 4A&amp;B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70DDF589" w14:textId="4DE46CC0" w:rsidR="00756871" w:rsidRPr="005C6E64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  <w:rPrChange w:id="21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lang w:eastAsia="zh-CN"/>
          <w:rPrChange w:id="2185" w:author="Wilber Escorcia" w:date="2019-04-09T13:1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Figure 4 – 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Video editor: Emphasize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7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the 7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8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 to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89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9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0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0’,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1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on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2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3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both </w:t>
      </w:r>
      <w:r w:rsidR="00335083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4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Figure 4A</w:t>
      </w:r>
      <w:r w:rsidR="00477BC0"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5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&amp;B</w:t>
      </w:r>
      <w:r w:rsidRPr="005C6E64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  <w:rPrChange w:id="2196" w:author="Wilber Escorcia" w:date="2019-04-09T13:15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>.</w:t>
      </w:r>
    </w:p>
    <w:p w14:paraId="56935364" w14:textId="38789535" w:rsidR="00961F20" w:rsidRPr="005C6E64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197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sz w:val="22"/>
          <w:szCs w:val="22"/>
          <w:rPrChange w:id="2198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  <w:br w:type="page"/>
      </w:r>
    </w:p>
    <w:p w14:paraId="758A5D83" w14:textId="77777777" w:rsidR="006801B1" w:rsidRPr="005C6E64" w:rsidRDefault="006801B1">
      <w:pPr>
        <w:rPr>
          <w:rFonts w:ascii="Helvetica" w:hAnsi="Helvetica" w:cs="Helvetica"/>
          <w:sz w:val="22"/>
          <w:szCs w:val="22"/>
          <w:lang w:eastAsia="zh-TW"/>
          <w:rPrChange w:id="2199" w:author="Wilber Escorcia" w:date="2019-04-09T13:15:00Z">
            <w:rPr>
              <w:rFonts w:ascii="Helvetica" w:hAnsi="Helvetica" w:cs="Arial"/>
              <w:sz w:val="22"/>
              <w:szCs w:val="22"/>
              <w:lang w:eastAsia="zh-TW"/>
            </w:rPr>
          </w:rPrChange>
        </w:rPr>
      </w:pPr>
    </w:p>
    <w:p w14:paraId="3F10BDF5" w14:textId="77777777" w:rsidR="00AD3224" w:rsidRPr="004E3F8E" w:rsidRDefault="00AD3224">
      <w:pPr>
        <w:pStyle w:val="Title"/>
        <w:jc w:val="center"/>
        <w:rPr>
          <w:ins w:id="2200" w:author="Qingyun Ping" w:date="2019-04-11T09:08:00Z"/>
          <w:rFonts w:ascii="Helvetica" w:hAnsi="Helvetica"/>
        </w:rPr>
        <w:pPrChange w:id="2201" w:author="Qingyun Ping" w:date="2019-04-11T09:08:00Z">
          <w:pPr>
            <w:pStyle w:val="Title"/>
            <w:numPr>
              <w:numId w:val="12"/>
            </w:numPr>
            <w:tabs>
              <w:tab w:val="num" w:pos="360"/>
            </w:tabs>
            <w:ind w:left="360" w:hanging="360"/>
            <w:jc w:val="center"/>
          </w:pPr>
        </w:pPrChange>
      </w:pPr>
      <w:ins w:id="2202" w:author="Qingyun Ping" w:date="2019-04-11T09:08:00Z">
        <w:r w:rsidRPr="004E3F8E">
          <w:rPr>
            <w:rFonts w:ascii="Helvetica" w:hAnsi="Helvetica"/>
          </w:rPr>
          <w:t>Section - Conclusion</w:t>
        </w:r>
      </w:ins>
    </w:p>
    <w:p w14:paraId="552658BD" w14:textId="522A627A" w:rsidR="004E2BE1" w:rsidRPr="005C6E64" w:rsidDel="00AD3224" w:rsidRDefault="004E2BE1" w:rsidP="004E3F8E">
      <w:pPr>
        <w:pStyle w:val="Title"/>
        <w:jc w:val="center"/>
        <w:rPr>
          <w:del w:id="2203" w:author="Qingyun Ping" w:date="2019-04-11T09:08:00Z"/>
          <w:rFonts w:ascii="Helvetica" w:hAnsi="Helvetica" w:cs="Helvetica"/>
          <w:sz w:val="22"/>
          <w:szCs w:val="22"/>
          <w:rPrChange w:id="2204" w:author="Wilber Escorcia" w:date="2019-04-09T13:15:00Z">
            <w:rPr>
              <w:del w:id="2205" w:author="Qingyun Ping" w:date="2019-04-11T09:08:00Z"/>
              <w:rFonts w:ascii="Helvetica" w:hAnsi="Helvetica"/>
            </w:rPr>
          </w:rPrChange>
        </w:rPr>
      </w:pPr>
      <w:del w:id="2206" w:author="Qingyun Ping" w:date="2019-04-11T09:08:00Z">
        <w:r w:rsidRPr="005C6E64" w:rsidDel="00AD3224">
          <w:rPr>
            <w:rFonts w:ascii="Helvetica" w:hAnsi="Helvetica" w:cs="Helvetica"/>
            <w:sz w:val="22"/>
            <w:szCs w:val="22"/>
            <w:rPrChange w:id="2207" w:author="Wilber Escorcia" w:date="2019-04-09T13:15:00Z">
              <w:rPr>
                <w:rFonts w:ascii="Helvetica" w:hAnsi="Helvetica"/>
              </w:rPr>
            </w:rPrChange>
          </w:rPr>
          <w:delText>Section - Conclusion</w:delText>
        </w:r>
      </w:del>
    </w:p>
    <w:p w14:paraId="6CF30D93" w14:textId="0B644920" w:rsidR="00CE10F2" w:rsidRPr="005C6E64" w:rsidDel="00AD3224" w:rsidRDefault="00CE10F2" w:rsidP="009A0E7C">
      <w:pPr>
        <w:numPr>
          <w:ilvl w:val="0"/>
          <w:numId w:val="12"/>
        </w:numPr>
        <w:outlineLvl w:val="0"/>
        <w:rPr>
          <w:del w:id="2208" w:author="Qingyun Ping" w:date="2019-04-11T09:08:00Z"/>
          <w:rFonts w:ascii="Helvetica" w:hAnsi="Helvetica" w:cs="Helvetica"/>
          <w:b/>
          <w:sz w:val="22"/>
          <w:szCs w:val="22"/>
          <w:rPrChange w:id="2209" w:author="Wilber Escorcia" w:date="2019-04-09T13:15:00Z">
            <w:rPr>
              <w:del w:id="2210" w:author="Qingyun Ping" w:date="2019-04-11T09:08:00Z"/>
              <w:rFonts w:ascii="Helvetica" w:hAnsi="Helvetica" w:cs="Arial"/>
              <w:b/>
              <w:sz w:val="22"/>
              <w:szCs w:val="22"/>
            </w:rPr>
          </w:rPrChange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5C6E64">
        <w:rPr>
          <w:rFonts w:ascii="Helvetica" w:hAnsi="Helvetica" w:cs="Helvetica"/>
          <w:b/>
          <w:sz w:val="22"/>
          <w:szCs w:val="22"/>
          <w:rPrChange w:id="221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Interview Statements</w:t>
      </w:r>
      <w:r w:rsidR="00456A5D" w:rsidRPr="005C6E64">
        <w:rPr>
          <w:rFonts w:ascii="Helvetica" w:hAnsi="Helvetica" w:cs="Helvetica"/>
          <w:b/>
          <w:sz w:val="22"/>
          <w:szCs w:val="22"/>
          <w:rPrChange w:id="221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:</w:t>
      </w:r>
      <w:r w:rsidR="004E2BE1" w:rsidRPr="005C6E64">
        <w:rPr>
          <w:rFonts w:ascii="Helvetica" w:hAnsi="Helvetica" w:cs="Helvetica"/>
          <w:b/>
          <w:sz w:val="22"/>
          <w:szCs w:val="22"/>
          <w:rPrChange w:id="221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Pr="005C6E64">
        <w:rPr>
          <w:rFonts w:ascii="Helvetica" w:hAnsi="Helvetica" w:cs="Helvetica"/>
          <w:b/>
          <w:sz w:val="22"/>
          <w:szCs w:val="22"/>
          <w:rPrChange w:id="221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(</w:t>
      </w:r>
      <w:r w:rsidR="00456A5D" w:rsidRPr="005C6E64">
        <w:rPr>
          <w:rFonts w:ascii="Helvetica" w:hAnsi="Helvetica" w:cs="Helvetica"/>
          <w:b/>
          <w:sz w:val="22"/>
          <w:szCs w:val="22"/>
          <w:rPrChange w:id="221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Said </w:t>
      </w:r>
      <w:r w:rsidRPr="005C6E64">
        <w:rPr>
          <w:rFonts w:ascii="Helvetica" w:hAnsi="Helvetica" w:cs="Helvetica"/>
          <w:b/>
          <w:sz w:val="22"/>
          <w:szCs w:val="22"/>
          <w:rPrChange w:id="221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by </w:t>
      </w:r>
      <w:r w:rsidR="00456A5D" w:rsidRPr="005C6E64">
        <w:rPr>
          <w:rFonts w:ascii="Helvetica" w:hAnsi="Helvetica" w:cs="Helvetica"/>
          <w:b/>
          <w:sz w:val="22"/>
          <w:szCs w:val="22"/>
          <w:rPrChange w:id="221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you </w:t>
      </w:r>
      <w:r w:rsidRPr="005C6E64">
        <w:rPr>
          <w:rFonts w:ascii="Helvetica" w:hAnsi="Helvetica" w:cs="Helvetica"/>
          <w:b/>
          <w:sz w:val="22"/>
          <w:szCs w:val="22"/>
          <w:rPrChange w:id="221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on camera)</w:t>
      </w:r>
      <w:r w:rsidR="00DC058D" w:rsidRPr="005C6E64">
        <w:rPr>
          <w:rFonts w:ascii="Helvetica" w:hAnsi="Helvetica" w:cs="Helvetica"/>
          <w:b/>
          <w:sz w:val="22"/>
          <w:szCs w:val="22"/>
          <w:rPrChange w:id="221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- All interview statements may be edited for length and clarity.</w:t>
      </w:r>
    </w:p>
    <w:p w14:paraId="56399DA2" w14:textId="77777777" w:rsidR="0034684D" w:rsidRPr="00AD3224" w:rsidRDefault="0034684D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lang w:eastAsia="zh-CN"/>
          <w:rPrChange w:id="2220" w:author="Qingyun Ping" w:date="2019-04-11T09:08:00Z">
            <w:rPr>
              <w:rFonts w:ascii="Helvetica" w:hAnsi="Helvetica" w:cs="Arial"/>
              <w:b/>
              <w:sz w:val="22"/>
              <w:szCs w:val="22"/>
            </w:rPr>
          </w:rPrChange>
        </w:rPr>
        <w:pPrChange w:id="2221" w:author="Qingyun Ping" w:date="2019-04-11T09:08:00Z">
          <w:pPr>
            <w:ind w:left="360"/>
            <w:outlineLvl w:val="0"/>
          </w:pPr>
        </w:pPrChange>
      </w:pPr>
    </w:p>
    <w:p w14:paraId="51D6DDFD" w14:textId="1E65BC84" w:rsidR="00450B27" w:rsidRPr="005C6E64" w:rsidDel="00AD3224" w:rsidRDefault="00450B27" w:rsidP="00450B27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222" w:author="Qingyun Ping" w:date="2019-04-11T09:07:00Z"/>
          <w:rFonts w:ascii="Helvetica" w:hAnsi="Helvetica" w:cs="Helvetica"/>
          <w:sz w:val="22"/>
          <w:szCs w:val="22"/>
          <w:rPrChange w:id="2223" w:author="Wilber Escorcia" w:date="2019-04-09T13:15:00Z">
            <w:rPr>
              <w:del w:id="2224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225" w:author="Qingyun Ping" w:date="2019-04-11T09:07:00Z">
        <w:r w:rsidRPr="00031A4D" w:rsidDel="00AD3224">
          <w:rPr>
            <w:rFonts w:ascii="Helvetica" w:hAnsi="Helvetica" w:cs="Helvetica"/>
            <w:sz w:val="22"/>
            <w:szCs w:val="22"/>
          </w:rPr>
          <w:delText>Below are questions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for statements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that can be used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2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3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to further emphasize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3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 significance of your protocol.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3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D94C52" w:rsidRPr="005C6E64" w:rsidDel="00AD3224">
          <w:rPr>
            <w:rFonts w:ascii="Helvetica" w:hAnsi="Helvetica" w:cs="Helvetica"/>
            <w:sz w:val="22"/>
            <w:szCs w:val="22"/>
            <w:rPrChange w:id="223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At least one statement is required.</w:delText>
        </w:r>
      </w:del>
    </w:p>
    <w:p w14:paraId="2D6AD776" w14:textId="1C7679B0" w:rsidR="00F22F5E" w:rsidRPr="005C6E64" w:rsidDel="00AD3224" w:rsidRDefault="00456A5D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234" w:author="Qingyun Ping" w:date="2019-04-11T09:07:00Z"/>
          <w:rFonts w:ascii="Helvetica" w:hAnsi="Helvetica" w:cs="Helvetica"/>
          <w:sz w:val="22"/>
          <w:szCs w:val="22"/>
          <w:rPrChange w:id="2235" w:author="Wilber Escorcia" w:date="2019-04-09T13:15:00Z">
            <w:rPr>
              <w:del w:id="2236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237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23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Each statement is limited to</w:delText>
        </w:r>
        <w:r w:rsidR="00F22F5E" w:rsidRPr="005C6E64" w:rsidDel="00AD3224">
          <w:rPr>
            <w:rFonts w:ascii="Helvetica" w:hAnsi="Helvetica" w:cs="Helvetica"/>
            <w:sz w:val="22"/>
            <w:szCs w:val="22"/>
            <w:rPrChange w:id="223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F22F5E" w:rsidRPr="005C6E64" w:rsidDel="00AD3224">
          <w:rPr>
            <w:rFonts w:ascii="Helvetica" w:hAnsi="Helvetica" w:cs="Helvetica"/>
            <w:b/>
            <w:sz w:val="22"/>
            <w:szCs w:val="22"/>
            <w:rPrChange w:id="224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>30 words</w:delText>
        </w:r>
        <w:r w:rsidR="00F22F5E" w:rsidRPr="005C6E64" w:rsidDel="00AD3224">
          <w:rPr>
            <w:rFonts w:ascii="Helvetica" w:hAnsi="Helvetica" w:cs="Helvetica"/>
            <w:sz w:val="22"/>
            <w:szCs w:val="22"/>
            <w:rPrChange w:id="224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6EBFB76D" w14:textId="70B762DE" w:rsidR="00F22F5E" w:rsidRPr="005C6E64" w:rsidDel="00AD3224" w:rsidRDefault="00F22F5E" w:rsidP="00177B33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242" w:author="Qingyun Ping" w:date="2019-04-11T09:07:00Z"/>
          <w:rFonts w:ascii="Helvetica" w:hAnsi="Helvetica" w:cs="Helvetica"/>
          <w:sz w:val="22"/>
          <w:szCs w:val="22"/>
          <w:rPrChange w:id="2243" w:author="Wilber Escorcia" w:date="2019-04-09T13:15:00Z">
            <w:rPr>
              <w:del w:id="2244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245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24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Answer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4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the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4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questions in full sentences, as you will be expected to </w:delText>
        </w:r>
        <w:r w:rsidR="00BC6DA7" w:rsidRPr="005C6E64" w:rsidDel="00AD3224">
          <w:rPr>
            <w:rFonts w:ascii="Helvetica" w:hAnsi="Helvetica" w:cs="Helvetica"/>
            <w:sz w:val="22"/>
            <w:szCs w:val="22"/>
            <w:rPrChange w:id="224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memorize and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5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deliver the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5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sentences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5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as spoken interview statements during filming. </w:delText>
        </w:r>
      </w:del>
    </w:p>
    <w:p w14:paraId="25C3503A" w14:textId="1534479E" w:rsidR="0055763A" w:rsidRPr="005C6E64" w:rsidDel="00AD3224" w:rsidRDefault="00F22F5E" w:rsidP="00DC058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del w:id="2253" w:author="Qingyun Ping" w:date="2019-04-11T09:07:00Z"/>
          <w:rFonts w:ascii="Helvetica" w:hAnsi="Helvetica" w:cs="Helvetica"/>
          <w:sz w:val="22"/>
          <w:szCs w:val="22"/>
          <w:rPrChange w:id="2254" w:author="Wilber Escorcia" w:date="2019-04-09T13:15:00Z">
            <w:rPr>
              <w:del w:id="2255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256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25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Indicate the </w:delText>
        </w:r>
        <w:r w:rsidR="00456A5D"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25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 xml:space="preserve">full </w:delText>
        </w:r>
        <w:r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25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name</w:delText>
        </w:r>
        <w:r w:rsidRPr="005C6E64" w:rsidDel="00AD3224">
          <w:rPr>
            <w:rFonts w:ascii="Helvetica" w:hAnsi="Helvetica" w:cs="Helvetica"/>
            <w:b/>
            <w:sz w:val="22"/>
            <w:szCs w:val="22"/>
            <w:rPrChange w:id="2260" w:author="Wilber Escorcia" w:date="2019-04-09T13:15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delText xml:space="preserve">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6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of the author who will give each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6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Conclusion Interview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6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statement. </w:delText>
        </w:r>
      </w:del>
    </w:p>
    <w:p w14:paraId="4D7241B7" w14:textId="00E97BE3" w:rsidR="004C1095" w:rsidRPr="005C6E64" w:rsidDel="00AD3224" w:rsidRDefault="004C1095" w:rsidP="00511F52">
      <w:pPr>
        <w:spacing w:before="240"/>
        <w:outlineLvl w:val="0"/>
        <w:rPr>
          <w:del w:id="2264" w:author="Qingyun Ping" w:date="2019-04-11T09:07:00Z"/>
          <w:rFonts w:ascii="Helvetica" w:hAnsi="Helvetica" w:cs="Helvetica"/>
          <w:sz w:val="22"/>
          <w:szCs w:val="22"/>
          <w:rPrChange w:id="2265" w:author="Wilber Escorcia" w:date="2019-04-09T13:15:00Z">
            <w:rPr>
              <w:del w:id="2266" w:author="Qingyun Ping" w:date="2019-04-11T09:07:00Z"/>
              <w:rFonts w:ascii="Helvetica" w:hAnsi="Helvetica" w:cs="Arial"/>
              <w:sz w:val="22"/>
              <w:szCs w:val="22"/>
            </w:rPr>
          </w:rPrChange>
        </w:rPr>
      </w:pPr>
      <w:del w:id="2267" w:author="Qingyun Ping" w:date="2019-04-11T09:07:00Z">
        <w:r w:rsidRPr="005C6E64" w:rsidDel="00AD3224">
          <w:rPr>
            <w:rFonts w:ascii="Helvetica" w:hAnsi="Helvetica" w:cs="Helvetica"/>
            <w:sz w:val="22"/>
            <w:szCs w:val="22"/>
            <w:rPrChange w:id="226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What is most important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6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thing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27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 remember when attempting this procedure?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71" w:author="Wilber Escorcia" w:date="2019-04-09T13:15:00Z">
              <w:rPr>
                <w:rFonts w:ascii="Helvetica" w:hAnsi="Helvetica"/>
              </w:rPr>
            </w:rPrChange>
          </w:rPr>
          <w:delText xml:space="preserve"> </w:delText>
        </w:r>
        <w:r w:rsidR="009C7B9A" w:rsidRPr="00031A4D" w:rsidDel="00AD3224">
          <w:rPr>
            <w:rFonts w:ascii="Helvetica" w:hAnsi="Helvetica" w:cs="Helvetica"/>
            <w:sz w:val="22"/>
            <w:szCs w:val="22"/>
          </w:rPr>
          <w:delText>P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7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lease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7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indicate </w:delText>
        </w:r>
        <w:r w:rsidR="009C7B9A" w:rsidRPr="005C6E64" w:rsidDel="00AD3224">
          <w:rPr>
            <w:rFonts w:ascii="Helvetica" w:hAnsi="Helvetica" w:cs="Helvetica"/>
            <w:sz w:val="22"/>
            <w:szCs w:val="22"/>
            <w:rPrChange w:id="227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7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7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steps (</w:delText>
        </w:r>
        <w:r w:rsidR="001B5C46" w:rsidRPr="005C6E64" w:rsidDel="00AD3224">
          <w:rPr>
            <w:rFonts w:ascii="Helvetica" w:hAnsi="Helvetica" w:cs="Helvetica"/>
            <w:i/>
            <w:sz w:val="22"/>
            <w:szCs w:val="22"/>
            <w:rPrChange w:id="2277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e</w:delText>
        </w:r>
        <w:r w:rsidR="00456A5D" w:rsidRPr="005C6E64" w:rsidDel="00AD3224">
          <w:rPr>
            <w:rFonts w:ascii="Helvetica" w:hAnsi="Helvetica" w:cs="Helvetica"/>
            <w:i/>
            <w:sz w:val="22"/>
            <w:szCs w:val="22"/>
            <w:rPrChange w:id="2278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i/>
            <w:sz w:val="22"/>
            <w:szCs w:val="22"/>
            <w:rPrChange w:id="2279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g</w:delText>
        </w:r>
        <w:r w:rsidR="00456A5D" w:rsidRPr="005C6E64" w:rsidDel="00AD3224">
          <w:rPr>
            <w:rFonts w:ascii="Helvetica" w:hAnsi="Helvetica" w:cs="Helvetica"/>
            <w:i/>
            <w:sz w:val="22"/>
            <w:szCs w:val="22"/>
            <w:rPrChange w:id="2280" w:author="Wilber Escorcia" w:date="2019-04-09T13:15:00Z">
              <w:rPr>
                <w:rFonts w:ascii="Helvetica" w:hAnsi="Helvetica" w:cs="Arial"/>
                <w:i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, 2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8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4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8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.,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8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2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8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8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5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8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8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) in the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9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Protocol section this advice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9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29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correlates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9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14B4F" w:rsidRPr="005C6E64" w:rsidDel="00AD3224">
          <w:rPr>
            <w:rFonts w:ascii="Helvetica" w:hAnsi="Helvetica" w:cs="Helvetica"/>
            <w:sz w:val="22"/>
            <w:szCs w:val="22"/>
            <w:rPrChange w:id="229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to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29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</w:p>
    <w:p w14:paraId="4E700601" w14:textId="77777777" w:rsidR="00AD3224" w:rsidRDefault="00511F52" w:rsidP="009A0E7C">
      <w:pPr>
        <w:numPr>
          <w:ilvl w:val="1"/>
          <w:numId w:val="12"/>
        </w:numPr>
        <w:spacing w:before="240"/>
        <w:outlineLvl w:val="0"/>
        <w:rPr>
          <w:ins w:id="2296" w:author="Qingyun Ping" w:date="2019-04-11T09:07:00Z"/>
          <w:rFonts w:ascii="Helvetica" w:hAnsi="Helvetica" w:cs="Helvetica"/>
          <w:sz w:val="22"/>
          <w:szCs w:val="22"/>
        </w:rPr>
      </w:pPr>
      <w:del w:id="2297" w:author="Wilber Escorcia" w:date="2019-04-09T13:26:00Z">
        <w:r w:rsidRPr="005C6E64" w:rsidDel="00DB57D3">
          <w:rPr>
            <w:rFonts w:ascii="Helvetica" w:hAnsi="Helvetica" w:cs="Helvetica"/>
            <w:b/>
            <w:sz w:val="22"/>
            <w:szCs w:val="22"/>
            <w:u w:val="single"/>
            <w:rPrChange w:id="2298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proofErr w:type="spellStart"/>
      <w:ins w:id="2299" w:author="Wilber Escorcia" w:date="2019-04-09T13:26:00Z">
        <w:r w:rsidR="00DB57D3">
          <w:rPr>
            <w:rFonts w:ascii="Helvetica" w:hAnsi="Helvetica" w:cs="Helvetica"/>
            <w:b/>
            <w:sz w:val="22"/>
            <w:szCs w:val="22"/>
            <w:u w:val="single"/>
          </w:rPr>
          <w:t>Kuo</w:t>
        </w:r>
        <w:proofErr w:type="spellEnd"/>
        <w:r w:rsidR="00DB57D3">
          <w:rPr>
            <w:rFonts w:ascii="Helvetica" w:hAnsi="Helvetica" w:cs="Helvetica"/>
            <w:b/>
            <w:sz w:val="22"/>
            <w:szCs w:val="22"/>
            <w:u w:val="single"/>
          </w:rPr>
          <w:t>-Fang Shen</w:t>
        </w:r>
      </w:ins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del w:id="2300" w:author="Qingyun Ping" w:date="2019-04-11T09:07:00Z">
        <w:r w:rsidR="004C1095" w:rsidRPr="005C6E64" w:rsidDel="00AD3224">
          <w:rPr>
            <w:rFonts w:ascii="Helvetica" w:hAnsi="Helvetica" w:cs="Helvetica"/>
            <w:sz w:val="22"/>
            <w:szCs w:val="22"/>
            <w:rPrChange w:id="230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30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(Step</w:delText>
        </w:r>
      </w:del>
      <w:del w:id="2303" w:author="Qingyun Ping" w:date="2019-04-11T09:06:00Z">
        <w:r w:rsidRPr="005C6E64" w:rsidDel="00AD3224">
          <w:rPr>
            <w:rFonts w:ascii="Helvetica" w:hAnsi="Helvetica" w:cs="Helvetica"/>
            <w:sz w:val="22"/>
            <w:szCs w:val="22"/>
            <w:rPrChange w:id="230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:</w:delText>
        </w:r>
        <w:r w:rsidR="001B5C46" w:rsidRPr="005C6E64" w:rsidDel="00AD3224">
          <w:rPr>
            <w:rFonts w:ascii="Helvetica" w:hAnsi="Helvetica" w:cs="Helvetica"/>
            <w:sz w:val="22"/>
            <w:szCs w:val="22"/>
            <w:rPrChange w:id="230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__)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30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="00450B27" w:rsidRPr="00C43884" w:rsidDel="00AD3224">
          <w:rPr>
            <w:rFonts w:ascii="Helvetica" w:hAnsi="Helvetica" w:cs="Helvetica"/>
            <w:sz w:val="22"/>
            <w:szCs w:val="22"/>
            <w:rPrChange w:id="2307" w:author="Wilber Escorcia" w:date="2019-04-09T13:39:00Z">
              <w:rPr>
                <w:rFonts w:ascii="Helvetica" w:hAnsi="Helvetica" w:cs="Arial"/>
                <w:sz w:val="22"/>
                <w:szCs w:val="22"/>
              </w:rPr>
            </w:rPrChange>
          </w:rPr>
          <w:delText>(</w:delText>
        </w:r>
      </w:del>
      <w:ins w:id="2308" w:author="Wilber Escorcia" w:date="2019-04-09T13:25:00Z">
        <w:r w:rsidR="00DB57D3" w:rsidRPr="00C43884">
          <w:rPr>
            <w:rFonts w:ascii="Helvetica" w:hAnsi="Helvetica" w:cs="Helvetica"/>
            <w:color w:val="000000" w:themeColor="text1"/>
            <w:sz w:val="22"/>
            <w:szCs w:val="22"/>
            <w:rPrChange w:id="2309" w:author="Wilber Escorcia" w:date="2019-04-09T13:39:00Z">
              <w:rPr>
                <w:rFonts w:asciiTheme="minorHAnsi" w:hAnsiTheme="minorHAnsi" w:cstheme="minorHAnsi"/>
                <w:color w:val="000000" w:themeColor="text1"/>
              </w:rPr>
            </w:rPrChange>
          </w:rPr>
          <w:t>It is the responsibility of researchers to ensure that experimental parameters can be reproduced across experiments and that the collected data is fit for downstream analysis</w:t>
        </w:r>
      </w:ins>
      <w:ins w:id="2310" w:author="Qingyun Ping" w:date="2019-04-11T09:07:00Z">
        <w:r w:rsidR="00AD3224">
          <w:rPr>
            <w:rFonts w:ascii="Helvetica" w:hAnsi="Helvetica" w:cs="Helvetica" w:hint="eastAsia"/>
            <w:color w:val="000000" w:themeColor="text1"/>
            <w:sz w:val="22"/>
            <w:szCs w:val="22"/>
            <w:lang w:eastAsia="zh-CN"/>
          </w:rPr>
          <w:t xml:space="preserve"> </w:t>
        </w:r>
        <w:r w:rsidR="00AD3224" w:rsidRPr="00AD3224">
          <w:rPr>
            <w:rFonts w:ascii="Helvetica" w:hAnsi="Helvetica" w:cs="Helvetica"/>
            <w:b/>
            <w:color w:val="000000" w:themeColor="text1"/>
            <w:sz w:val="22"/>
            <w:szCs w:val="22"/>
            <w:lang w:eastAsia="zh-CN"/>
            <w:rPrChange w:id="2311" w:author="Qingyun Ping" w:date="2019-04-11T09:07:00Z">
              <w:rPr>
                <w:rFonts w:ascii="Helvetica" w:hAnsi="Helvetica" w:cs="Helvetica"/>
                <w:color w:val="000000" w:themeColor="text1"/>
                <w:sz w:val="22"/>
                <w:szCs w:val="22"/>
                <w:lang w:eastAsia="zh-CN"/>
              </w:rPr>
            </w:rPrChange>
          </w:rPr>
          <w:t>[1]</w:t>
        </w:r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</w:p>
    <w:p w14:paraId="334FF381" w14:textId="2DD4FFEA" w:rsidR="00CE10F2" w:rsidRPr="00AD3224" w:rsidRDefault="00AD322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312" w:author="Qingyun Ping" w:date="2019-04-11T09:07:00Z">
            <w:rPr>
              <w:rFonts w:ascii="Helvetica" w:hAnsi="Helvetica" w:cs="Arial"/>
              <w:sz w:val="22"/>
              <w:szCs w:val="22"/>
            </w:rPr>
          </w:rPrChange>
        </w:rPr>
        <w:pPrChange w:id="2313" w:author="Qingyun Ping" w:date="2019-04-11T09:07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314" w:author="Qingyun Ping" w:date="2019-04-11T09:07:00Z">
        <w:r w:rsidRPr="00D15F3C">
          <w:rPr>
            <w:rFonts w:ascii="Helvetica" w:hAnsi="Helvetica" w:cs="Helvetica" w:hint="eastAsia"/>
            <w:sz w:val="22"/>
            <w:szCs w:val="22"/>
            <w:lang w:eastAsia="zh-CN"/>
          </w:rPr>
          <w:t>INTERVIEW</w:t>
        </w:r>
      </w:ins>
      <w:ins w:id="2315" w:author="Wilber Escorcia" w:date="2019-04-09T13:25:00Z">
        <w:del w:id="2316" w:author="Qingyun Ping" w:date="2019-04-11T09:07:00Z">
          <w:r w:rsidR="00DB57D3" w:rsidRPr="00AD3224" w:rsidDel="00AD3224">
            <w:rPr>
              <w:rFonts w:ascii="Helvetica" w:hAnsi="Helvetica" w:cs="Helvetica"/>
              <w:sz w:val="22"/>
              <w:szCs w:val="22"/>
            </w:rPr>
            <w:delText xml:space="preserve"> </w:delText>
          </w:r>
        </w:del>
      </w:ins>
      <w:del w:id="2317" w:author="Wilber Escorcia" w:date="2019-04-09T13:25:00Z">
        <w:r w:rsidR="00450B27" w:rsidRPr="00031A4D" w:rsidDel="00DB57D3">
          <w:rPr>
            <w:rFonts w:ascii="Helvetica" w:hAnsi="Helvetica" w:cs="Helvetica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</w:del>
      <w:del w:id="2318" w:author="Qingyun Ping" w:date="2019-04-11T09:07:00Z">
        <w:r w:rsidR="00450B27" w:rsidRPr="00AD3224" w:rsidDel="00AD3224">
          <w:rPr>
            <w:rFonts w:ascii="Helvetica" w:hAnsi="Helvetica" w:cs="Helvetica"/>
            <w:sz w:val="22"/>
            <w:szCs w:val="22"/>
            <w:rPrChange w:id="2319" w:author="Qingyun Ping" w:date="2019-04-11T09:07:00Z">
              <w:rPr>
                <w:rFonts w:ascii="Helvetica" w:hAnsi="Helvetica" w:cs="Arial"/>
                <w:sz w:val="22"/>
                <w:szCs w:val="22"/>
              </w:rPr>
            </w:rPrChange>
          </w:rPr>
          <w:delText>)</w:delText>
        </w:r>
      </w:del>
    </w:p>
    <w:p w14:paraId="1D3D7687" w14:textId="5030975E" w:rsidR="004C1095" w:rsidRPr="005C6E64" w:rsidDel="00AD3224" w:rsidRDefault="004C1095" w:rsidP="00511F52">
      <w:pPr>
        <w:spacing w:before="240"/>
        <w:outlineLvl w:val="0"/>
        <w:rPr>
          <w:del w:id="2320" w:author="Qingyun Ping" w:date="2019-04-11T09:06:00Z"/>
          <w:rFonts w:ascii="Helvetica" w:hAnsi="Helvetica" w:cs="Helvetica"/>
          <w:sz w:val="22"/>
          <w:szCs w:val="22"/>
          <w:rPrChange w:id="2321" w:author="Wilber Escorcia" w:date="2019-04-09T13:15:00Z">
            <w:rPr>
              <w:del w:id="2322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323" w:author="Qingyun Ping" w:date="2019-04-11T09:06:00Z">
        <w:r w:rsidRPr="00031A4D" w:rsidDel="00AD3224">
          <w:rPr>
            <w:rFonts w:ascii="Helvetica" w:hAnsi="Helvetica" w:cs="Helvetica"/>
            <w:sz w:val="22"/>
            <w:szCs w:val="22"/>
          </w:rPr>
          <w:delText>Follow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32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ing</w:delText>
        </w:r>
        <w:r w:rsidRPr="005C6E64" w:rsidDel="00AD3224">
          <w:rPr>
            <w:rFonts w:ascii="Helvetica" w:hAnsi="Helvetica" w:cs="Helvetica"/>
            <w:sz w:val="22"/>
            <w:szCs w:val="22"/>
            <w:rPrChange w:id="232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this procedure, what other methods can be performed?</w:delText>
        </w:r>
        <w:r w:rsidR="00511F52" w:rsidRPr="005C6E64" w:rsidDel="00AD3224">
          <w:rPr>
            <w:rFonts w:ascii="Helvetica" w:hAnsi="Helvetica" w:cs="Helvetica"/>
            <w:sz w:val="22"/>
            <w:szCs w:val="22"/>
            <w:rPrChange w:id="232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32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What questions 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328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would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329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these additional methods answer?</w:delText>
        </w:r>
      </w:del>
    </w:p>
    <w:p w14:paraId="59F8EAA3" w14:textId="301C875A" w:rsidR="00CE10F2" w:rsidRPr="005C6E64" w:rsidDel="00AD3224" w:rsidRDefault="00511F52" w:rsidP="009A0E7C">
      <w:pPr>
        <w:numPr>
          <w:ilvl w:val="1"/>
          <w:numId w:val="12"/>
        </w:numPr>
        <w:spacing w:before="240"/>
        <w:outlineLvl w:val="0"/>
        <w:rPr>
          <w:del w:id="2330" w:author="Qingyun Ping" w:date="2019-04-11T09:06:00Z"/>
          <w:rFonts w:ascii="Helvetica" w:hAnsi="Helvetica" w:cs="Helvetica"/>
          <w:sz w:val="22"/>
          <w:szCs w:val="22"/>
          <w:rPrChange w:id="2331" w:author="Wilber Escorcia" w:date="2019-04-09T13:15:00Z">
            <w:rPr>
              <w:del w:id="2332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333" w:author="Qingyun Ping" w:date="2019-04-11T09:06:00Z">
        <w:r w:rsidRPr="005C6E64" w:rsidDel="00AD3224">
          <w:rPr>
            <w:rFonts w:ascii="Helvetica" w:hAnsi="Helvetica" w:cs="Helvetica"/>
            <w:b/>
            <w:sz w:val="22"/>
            <w:szCs w:val="22"/>
            <w:u w:val="single"/>
            <w:rPrChange w:id="2334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472752" w:rsidRPr="005C6E64" w:rsidDel="00AD3224">
          <w:rPr>
            <w:rFonts w:ascii="Helvetica" w:hAnsi="Helvetica" w:cs="Helvetica"/>
            <w:sz w:val="22"/>
            <w:szCs w:val="22"/>
            <w:rPrChange w:id="2335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: </w:delText>
        </w:r>
        <w:r w:rsidR="004C1095" w:rsidRPr="005C6E64" w:rsidDel="00AD3224">
          <w:rPr>
            <w:rFonts w:ascii="Helvetica" w:hAnsi="Helvetica" w:cs="Helvetica"/>
            <w:sz w:val="22"/>
            <w:szCs w:val="22"/>
            <w:rPrChange w:id="2336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337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(Write your answer here in the form of a spoken statement. Don’t forget to replace “Author Name” with the name of the person who will be speaking the statement on camera)</w:delText>
        </w:r>
      </w:del>
    </w:p>
    <w:p w14:paraId="3D4E6800" w14:textId="11923C37" w:rsidR="004C1095" w:rsidRPr="005C6E64" w:rsidDel="00AD3224" w:rsidRDefault="004C1095" w:rsidP="00511F52">
      <w:pPr>
        <w:spacing w:before="240"/>
        <w:outlineLvl w:val="0"/>
        <w:rPr>
          <w:del w:id="2338" w:author="Qingyun Ping" w:date="2019-04-11T09:06:00Z"/>
          <w:rFonts w:ascii="Helvetica" w:hAnsi="Helvetica" w:cs="Helvetica"/>
          <w:sz w:val="22"/>
          <w:szCs w:val="22"/>
          <w:rPrChange w:id="2339" w:author="Wilber Escorcia" w:date="2019-04-09T13:15:00Z">
            <w:rPr>
              <w:del w:id="2340" w:author="Qingyun Ping" w:date="2019-04-11T09:06:00Z"/>
              <w:rFonts w:ascii="Helvetica" w:hAnsi="Helvetica" w:cs="Arial"/>
              <w:sz w:val="22"/>
              <w:szCs w:val="22"/>
            </w:rPr>
          </w:rPrChange>
        </w:rPr>
      </w:pPr>
      <w:del w:id="2341" w:author="Qingyun Ping" w:date="2019-04-11T09:06:00Z">
        <w:r w:rsidRPr="005C6E64" w:rsidDel="00AD3224">
          <w:rPr>
            <w:rFonts w:ascii="Helvetica" w:hAnsi="Helvetica" w:cs="Helvetica"/>
            <w:sz w:val="22"/>
            <w:szCs w:val="22"/>
            <w:rPrChange w:id="234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After its development, did this technique pave the way for researchers to explore</w:delText>
        </w:r>
        <w:r w:rsidR="00456A5D" w:rsidRPr="005C6E64" w:rsidDel="00AD3224">
          <w:rPr>
            <w:rFonts w:ascii="Helvetica" w:hAnsi="Helvetica" w:cs="Helvetica"/>
            <w:sz w:val="22"/>
            <w:szCs w:val="22"/>
            <w:rPrChange w:id="234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new questions within a specific scientific </w:delText>
        </w:r>
        <w:r w:rsidRPr="005C6E64" w:rsidDel="00AD3224">
          <w:rPr>
            <w:rFonts w:ascii="Helvetica" w:hAnsi="Helvetica" w:cs="Helvetica"/>
            <w:sz w:val="22"/>
            <w:szCs w:val="22"/>
            <w:rPrChange w:id="2344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field? If so, how?</w:delText>
        </w:r>
      </w:del>
    </w:p>
    <w:p w14:paraId="674FFE65" w14:textId="77777777" w:rsidR="00AD3224" w:rsidRDefault="00511F52" w:rsidP="009A0E7C">
      <w:pPr>
        <w:numPr>
          <w:ilvl w:val="1"/>
          <w:numId w:val="12"/>
        </w:numPr>
        <w:spacing w:before="240"/>
        <w:outlineLvl w:val="0"/>
        <w:rPr>
          <w:ins w:id="2345" w:author="Qingyun Ping" w:date="2019-04-11T09:06:00Z"/>
          <w:rFonts w:ascii="Helvetica" w:hAnsi="Helvetica" w:cs="Helvetica"/>
          <w:sz w:val="22"/>
          <w:szCs w:val="22"/>
        </w:rPr>
      </w:pPr>
      <w:del w:id="2346" w:author="Wilber Escorcia" w:date="2019-04-09T13:49:00Z">
        <w:r w:rsidRPr="005C6E64" w:rsidDel="00AF5666">
          <w:rPr>
            <w:rFonts w:ascii="Helvetica" w:hAnsi="Helvetica" w:cs="Helvetica"/>
            <w:b/>
            <w:sz w:val="22"/>
            <w:szCs w:val="22"/>
            <w:u w:val="single"/>
            <w:rPrChange w:id="2347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</w:del>
      <w:ins w:id="2348" w:author="Wilber Escorcia" w:date="2019-04-09T13:49:00Z">
        <w:r w:rsidR="00AF5666">
          <w:rPr>
            <w:rFonts w:ascii="Helvetica" w:hAnsi="Helvetica" w:cs="Helvetica"/>
            <w:b/>
            <w:sz w:val="22"/>
            <w:szCs w:val="22"/>
            <w:u w:val="single"/>
          </w:rPr>
          <w:t>Susan L. Forsburg</w:t>
        </w:r>
      </w:ins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del w:id="2349" w:author="Qingyun Ping" w:date="2019-04-11T09:05:00Z">
        <w:r w:rsidR="004C1095" w:rsidRPr="005C6E64" w:rsidDel="00AD3224">
          <w:rPr>
            <w:rFonts w:ascii="Helvetica" w:hAnsi="Helvetica" w:cs="Helvetica"/>
            <w:sz w:val="22"/>
            <w:szCs w:val="22"/>
            <w:rPrChange w:id="235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____</w:delText>
        </w:r>
        <w:r w:rsidR="00450B27" w:rsidRPr="005C6E64" w:rsidDel="00AD3224">
          <w:rPr>
            <w:rFonts w:ascii="Helvetica" w:hAnsi="Helvetica" w:cs="Helvetica"/>
            <w:sz w:val="22"/>
            <w:szCs w:val="22"/>
            <w:rPrChange w:id="235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(</w:delText>
        </w:r>
      </w:del>
      <w:del w:id="2352" w:author="Wilber Escorcia" w:date="2019-04-09T13:40:00Z">
        <w:r w:rsidR="00450B27" w:rsidRPr="005C6E64" w:rsidDel="00C43884">
          <w:rPr>
            <w:rFonts w:ascii="Helvetica" w:hAnsi="Helvetica" w:cs="Helvetica"/>
            <w:sz w:val="22"/>
            <w:szCs w:val="22"/>
            <w:rPrChange w:id="2353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Write your answer here in the form of a spoken statement. Don’t forget to replace “Author Name” with the name of the person who will be speaking the statement on camera</w:delText>
        </w:r>
      </w:del>
      <w:ins w:id="2354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>Live-cell imaging has allowed researchers to observe</w:t>
        </w:r>
      </w:ins>
      <w:ins w:id="2355" w:author="Wilber Escorcia" w:date="2019-04-09T13:41:00Z">
        <w:r w:rsidR="00C43884">
          <w:rPr>
            <w:rFonts w:ascii="Helvetica" w:hAnsi="Helvetica" w:cs="Helvetica"/>
            <w:sz w:val="22"/>
            <w:szCs w:val="22"/>
          </w:rPr>
          <w:t xml:space="preserve"> in close detail</w:t>
        </w:r>
      </w:ins>
      <w:ins w:id="2356" w:author="Wilber Escorcia" w:date="2019-04-09T13:40:00Z">
        <w:r w:rsidR="00C43884">
          <w:rPr>
            <w:rFonts w:ascii="Helvetica" w:hAnsi="Helvetica" w:cs="Helvetica"/>
            <w:sz w:val="22"/>
            <w:szCs w:val="22"/>
          </w:rPr>
          <w:t xml:space="preserve"> the mechanics </w:t>
        </w:r>
      </w:ins>
      <w:ins w:id="2357" w:author="Wilber Escorcia" w:date="2019-04-09T13:44:00Z">
        <w:r w:rsidR="00C43884">
          <w:rPr>
            <w:rFonts w:ascii="Helvetica" w:hAnsi="Helvetica" w:cs="Helvetica"/>
            <w:sz w:val="22"/>
            <w:szCs w:val="22"/>
          </w:rPr>
          <w:t>of nuclear division during mitosis and meiosis.</w:t>
        </w:r>
      </w:ins>
      <w:ins w:id="2358" w:author="Wilber Escorcia" w:date="2019-04-09T13:45:00Z">
        <w:r w:rsidR="00AF5666">
          <w:rPr>
            <w:rFonts w:ascii="Helvetica" w:hAnsi="Helvetica" w:cs="Helvetica"/>
            <w:sz w:val="22"/>
            <w:szCs w:val="22"/>
          </w:rPr>
          <w:t xml:space="preserve"> </w:t>
        </w:r>
      </w:ins>
      <w:ins w:id="2359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As fluorescent tags </w:t>
        </w:r>
      </w:ins>
      <w:ins w:id="2360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 xml:space="preserve">and microscope capabilities </w:t>
        </w:r>
      </w:ins>
      <w:ins w:id="2361" w:author="Wilber Escorcia" w:date="2019-04-09T13:46:00Z">
        <w:r w:rsidR="00AF5666">
          <w:rPr>
            <w:rFonts w:ascii="Helvetica" w:hAnsi="Helvetica" w:cs="Helvetica"/>
            <w:sz w:val="22"/>
            <w:szCs w:val="22"/>
          </w:rPr>
          <w:t xml:space="preserve">improve, so will the </w:t>
        </w:r>
      </w:ins>
      <w:ins w:id="2362" w:author="Wilber Escorcia" w:date="2019-04-09T13:47:00Z">
        <w:r w:rsidR="00AF5666">
          <w:rPr>
            <w:rFonts w:ascii="Helvetica" w:hAnsi="Helvetica" w:cs="Helvetica"/>
            <w:sz w:val="22"/>
            <w:szCs w:val="22"/>
          </w:rPr>
          <w:t>number and type of nuclear processes</w:t>
        </w:r>
      </w:ins>
      <w:ins w:id="2363" w:author="Wilber Escorcia" w:date="2019-04-09T13:48:00Z">
        <w:r w:rsidR="00AF5666">
          <w:rPr>
            <w:rFonts w:ascii="Helvetica" w:hAnsi="Helvetica" w:cs="Helvetica"/>
            <w:sz w:val="22"/>
            <w:szCs w:val="22"/>
          </w:rPr>
          <w:t xml:space="preserve"> that we can examine increase</w:t>
        </w:r>
      </w:ins>
      <w:ins w:id="2364" w:author="Qingyun Ping" w:date="2019-04-11T09:05:00Z"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 xml:space="preserve"> </w:t>
        </w:r>
        <w:r w:rsidR="00AD3224" w:rsidRPr="00AD3224">
          <w:rPr>
            <w:rFonts w:ascii="Helvetica" w:hAnsi="Helvetica" w:cs="Helvetica"/>
            <w:b/>
            <w:sz w:val="22"/>
            <w:szCs w:val="22"/>
            <w:lang w:eastAsia="zh-CN"/>
            <w:rPrChange w:id="2365" w:author="Qingyun Ping" w:date="2019-04-11T09:05:00Z">
              <w:rPr>
                <w:rFonts w:ascii="Helvetica" w:hAnsi="Helvetica" w:cs="Helvetica"/>
                <w:sz w:val="22"/>
                <w:szCs w:val="22"/>
                <w:lang w:eastAsia="zh-CN"/>
              </w:rPr>
            </w:rPrChange>
          </w:rPr>
          <w:t>[1]</w:t>
        </w:r>
        <w:r w:rsidR="00AD3224">
          <w:rPr>
            <w:rFonts w:ascii="Helvetica" w:hAnsi="Helvetica" w:cs="Helvetica" w:hint="eastAsia"/>
            <w:sz w:val="22"/>
            <w:szCs w:val="22"/>
            <w:lang w:eastAsia="zh-CN"/>
          </w:rPr>
          <w:t>.</w:t>
        </w:r>
      </w:ins>
    </w:p>
    <w:p w14:paraId="03F89A5A" w14:textId="4CFF0AF0" w:rsidR="00CE10F2" w:rsidRPr="00AD3224" w:rsidRDefault="00AD322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rPrChange w:id="2366" w:author="Qingyun Ping" w:date="2019-04-11T09:06:00Z">
            <w:rPr>
              <w:rFonts w:ascii="Helvetica" w:hAnsi="Helvetica" w:cs="Arial"/>
              <w:sz w:val="22"/>
              <w:szCs w:val="22"/>
            </w:rPr>
          </w:rPrChange>
        </w:rPr>
        <w:pPrChange w:id="2367" w:author="Qingyun Ping" w:date="2019-04-11T09:06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ins w:id="2368" w:author="Qingyun Ping" w:date="2019-04-11T09:06:00Z">
        <w:r w:rsidRPr="00AD3224">
          <w:rPr>
            <w:rFonts w:ascii="Helvetica" w:hAnsi="Helvetica" w:cs="Helvetica"/>
            <w:sz w:val="22"/>
            <w:szCs w:val="22"/>
            <w:lang w:eastAsia="zh-CN"/>
            <w:rPrChange w:id="2369" w:author="Qingyun Ping" w:date="2019-04-11T09:06:00Z">
              <w:rPr>
                <w:rFonts w:ascii="Helvetica" w:hAnsi="Helvetica" w:cs="Helvetica"/>
                <w:b/>
                <w:sz w:val="22"/>
                <w:szCs w:val="22"/>
                <w:u w:val="single"/>
                <w:lang w:eastAsia="zh-CN"/>
              </w:rPr>
            </w:rPrChange>
          </w:rPr>
          <w:t>INTERVIEW</w:t>
        </w:r>
      </w:ins>
      <w:del w:id="2370" w:author="Qingyun Ping" w:date="2019-04-11T09:05:00Z">
        <w:r w:rsidR="00450B27" w:rsidRPr="00031A4D" w:rsidDel="00AD3224">
          <w:rPr>
            <w:rFonts w:ascii="Helvetica" w:hAnsi="Helvetica" w:cs="Helvetica"/>
            <w:sz w:val="22"/>
            <w:szCs w:val="22"/>
          </w:rPr>
          <w:delText>)</w:delText>
        </w:r>
      </w:del>
    </w:p>
    <w:p w14:paraId="734613B5" w14:textId="421F11B1" w:rsidR="004C1095" w:rsidRPr="005C6E64" w:rsidDel="000458B7" w:rsidRDefault="004C1095" w:rsidP="00511F52">
      <w:pPr>
        <w:spacing w:before="240"/>
        <w:outlineLvl w:val="0"/>
        <w:rPr>
          <w:del w:id="2371" w:author="Qingyun Ping" w:date="2019-04-11T09:05:00Z"/>
          <w:rFonts w:ascii="Helvetica" w:hAnsi="Helvetica" w:cs="Helvetica"/>
          <w:sz w:val="22"/>
          <w:szCs w:val="22"/>
          <w:rPrChange w:id="2372" w:author="Wilber Escorcia" w:date="2019-04-09T13:15:00Z">
            <w:rPr>
              <w:del w:id="2373" w:author="Qingyun Ping" w:date="2019-04-11T09:05:00Z"/>
              <w:rFonts w:ascii="Helvetica" w:hAnsi="Helvetica" w:cs="Arial"/>
              <w:sz w:val="22"/>
              <w:szCs w:val="22"/>
            </w:rPr>
          </w:rPrChange>
        </w:rPr>
      </w:pPr>
      <w:del w:id="2374" w:author="Qingyun Ping" w:date="2019-04-11T09:05:00Z">
        <w:r w:rsidRPr="00031A4D" w:rsidDel="000458B7">
          <w:rPr>
            <w:rFonts w:ascii="Helvetica" w:hAnsi="Helvetica" w:cs="Helvetica"/>
            <w:sz w:val="22"/>
            <w:szCs w:val="22"/>
          </w:rPr>
          <w:delText>Are any of the reagents or instruments hazardous? If so, please use this interview statement to remind viewers of what precautions they should take.</w:delText>
        </w:r>
      </w:del>
    </w:p>
    <w:p w14:paraId="5B13527B" w14:textId="106BDA70" w:rsidR="00177B33" w:rsidRPr="005C6E64" w:rsidDel="000458B7" w:rsidRDefault="00511F52" w:rsidP="00177B33">
      <w:pPr>
        <w:numPr>
          <w:ilvl w:val="1"/>
          <w:numId w:val="12"/>
        </w:numPr>
        <w:spacing w:before="240"/>
        <w:outlineLvl w:val="0"/>
        <w:rPr>
          <w:del w:id="2375" w:author="Qingyun Ping" w:date="2019-04-11T09:05:00Z"/>
          <w:rFonts w:ascii="Helvetica" w:hAnsi="Helvetica" w:cs="Helvetica"/>
          <w:sz w:val="22"/>
          <w:szCs w:val="22"/>
          <w:rPrChange w:id="2376" w:author="Wilber Escorcia" w:date="2019-04-09T13:15:00Z">
            <w:rPr>
              <w:del w:id="2377" w:author="Qingyun Ping" w:date="2019-04-11T09:05:00Z"/>
              <w:rFonts w:ascii="Helvetica" w:hAnsi="Helvetica" w:cs="Arial"/>
              <w:sz w:val="22"/>
              <w:szCs w:val="22"/>
            </w:rPr>
          </w:rPrChange>
        </w:rPr>
      </w:pPr>
      <w:del w:id="2378" w:author="Qingyun Ping" w:date="2019-04-11T09:05:00Z">
        <w:r w:rsidRPr="005C6E64" w:rsidDel="000458B7">
          <w:rPr>
            <w:rFonts w:ascii="Helvetica" w:hAnsi="Helvetica" w:cs="Helvetica"/>
            <w:b/>
            <w:sz w:val="22"/>
            <w:szCs w:val="22"/>
            <w:u w:val="single"/>
            <w:rPrChange w:id="2379" w:author="Wilber Escorcia" w:date="2019-04-09T13:15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Author Name</w:delText>
        </w:r>
        <w:r w:rsidR="00472752" w:rsidRPr="005C6E64" w:rsidDel="000458B7">
          <w:rPr>
            <w:rFonts w:ascii="Helvetica" w:hAnsi="Helvetica" w:cs="Helvetica"/>
            <w:sz w:val="22"/>
            <w:szCs w:val="22"/>
            <w:rPrChange w:id="2380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: </w:delText>
        </w:r>
        <w:r w:rsidR="004C1095" w:rsidRPr="005C6E64" w:rsidDel="000458B7">
          <w:rPr>
            <w:rFonts w:ascii="Helvetica" w:hAnsi="Helvetica" w:cs="Helvetica"/>
            <w:sz w:val="22"/>
            <w:szCs w:val="22"/>
            <w:rPrChange w:id="2381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___</w:delText>
        </w:r>
        <w:r w:rsidR="00450B27" w:rsidRPr="005C6E64" w:rsidDel="000458B7">
          <w:rPr>
            <w:rFonts w:ascii="Helvetica" w:hAnsi="Helvetica" w:cs="Helvetica"/>
            <w:sz w:val="22"/>
            <w:szCs w:val="22"/>
            <w:rPrChange w:id="2382" w:author="Wilber Escorcia" w:date="2019-04-09T13:15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626EFC9D" w14:textId="7A2226EC" w:rsidR="00CE10F2" w:rsidRPr="005C6E64" w:rsidRDefault="00CE10F2" w:rsidP="00177B33">
      <w:pPr>
        <w:spacing w:before="240"/>
        <w:ind w:left="1080"/>
        <w:outlineLvl w:val="0"/>
        <w:rPr>
          <w:rFonts w:ascii="Helvetica" w:hAnsi="Helvetica" w:cs="Helvetica"/>
          <w:sz w:val="22"/>
          <w:szCs w:val="22"/>
          <w:rPrChange w:id="2383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3219C5F3" w14:textId="15DEF3CB" w:rsidR="00CE10F2" w:rsidRPr="005C6E64" w:rsidRDefault="00455510" w:rsidP="00177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Helvetica"/>
          <w:sz w:val="22"/>
          <w:szCs w:val="22"/>
          <w:rPrChange w:id="2384" w:author="Wilber Escorcia" w:date="2019-04-09T13:15:00Z">
            <w:rPr>
              <w:rFonts w:ascii="Helvetica" w:hAnsi="Helvetica" w:cs="Arial"/>
              <w:sz w:val="22"/>
              <w:szCs w:val="22"/>
            </w:rPr>
          </w:rPrChange>
        </w:rPr>
      </w:pPr>
      <w:r w:rsidRPr="005C6E64">
        <w:rPr>
          <w:rFonts w:ascii="Helvetica" w:hAnsi="Helvetica" w:cs="Helvetica"/>
          <w:b/>
          <w:sz w:val="22"/>
          <w:szCs w:val="22"/>
          <w:rPrChange w:id="238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Thank you for following the instructions and addressing</w:t>
      </w:r>
      <w:r w:rsidR="00083792" w:rsidRPr="005C6E64">
        <w:rPr>
          <w:rFonts w:ascii="Helvetica" w:hAnsi="Helvetica" w:cs="Helvetica"/>
          <w:b/>
          <w:sz w:val="22"/>
          <w:szCs w:val="22"/>
          <w:rPrChange w:id="238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our</w:t>
      </w:r>
      <w:r w:rsidRPr="005C6E64">
        <w:rPr>
          <w:rFonts w:ascii="Helvetica" w:hAnsi="Helvetica" w:cs="Helvetica"/>
          <w:b/>
          <w:sz w:val="22"/>
          <w:szCs w:val="22"/>
          <w:rPrChange w:id="238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r w:rsidR="00083792" w:rsidRPr="005C6E64">
        <w:rPr>
          <w:rFonts w:ascii="Helvetica" w:hAnsi="Helvetica" w:cs="Helvetica"/>
          <w:b/>
          <w:sz w:val="22"/>
          <w:szCs w:val="22"/>
          <w:rPrChange w:id="238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questions</w:t>
      </w:r>
      <w:r w:rsidR="00931D78" w:rsidRPr="005C6E64">
        <w:rPr>
          <w:rFonts w:ascii="Helvetica" w:hAnsi="Helvetica" w:cs="Helvetica"/>
          <w:b/>
          <w:sz w:val="22"/>
          <w:szCs w:val="22"/>
          <w:rPrChange w:id="238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. We will incorporate your answers</w:t>
      </w:r>
      <w:r w:rsidR="0055763A" w:rsidRPr="005C6E64">
        <w:rPr>
          <w:rFonts w:ascii="Helvetica" w:hAnsi="Helvetica" w:cs="Helvetica"/>
          <w:b/>
          <w:sz w:val="22"/>
          <w:szCs w:val="22"/>
          <w:rPrChange w:id="239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/suggestions and</w:t>
      </w:r>
      <w:r w:rsidR="00931D78" w:rsidRPr="005C6E64">
        <w:rPr>
          <w:rFonts w:ascii="Helvetica" w:hAnsi="Helvetica" w:cs="Helvetica"/>
          <w:b/>
          <w:sz w:val="22"/>
          <w:szCs w:val="22"/>
          <w:rPrChange w:id="2391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send you the final</w:t>
      </w:r>
      <w:r w:rsidR="0055763A" w:rsidRPr="005C6E64">
        <w:rPr>
          <w:rFonts w:ascii="Helvetica" w:hAnsi="Helvetica" w:cs="Helvetica"/>
          <w:b/>
          <w:sz w:val="22"/>
          <w:szCs w:val="22"/>
          <w:rPrChange w:id="2392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ized script</w:t>
      </w:r>
      <w:r w:rsidR="00156EEF" w:rsidRPr="005C6E64">
        <w:rPr>
          <w:rFonts w:ascii="Helvetica" w:hAnsi="Helvetica" w:cs="Helvetica"/>
          <w:b/>
          <w:sz w:val="22"/>
          <w:szCs w:val="22"/>
          <w:rPrChange w:id="2393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before your shoot</w:t>
      </w:r>
      <w:r w:rsidR="0055763A" w:rsidRPr="005C6E64">
        <w:rPr>
          <w:rFonts w:ascii="Helvetica" w:hAnsi="Helvetica" w:cs="Helvetica"/>
          <w:b/>
          <w:sz w:val="22"/>
          <w:szCs w:val="22"/>
          <w:rPrChange w:id="2394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. </w:t>
      </w:r>
      <w:r w:rsidR="00DC058D" w:rsidRPr="005C6E64">
        <w:rPr>
          <w:rFonts w:ascii="Helvetica" w:hAnsi="Helvetica" w:cs="Helvetica"/>
          <w:b/>
          <w:sz w:val="22"/>
          <w:szCs w:val="22"/>
          <w:rPrChange w:id="2395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Y</w:t>
      </w:r>
      <w:r w:rsidR="00931D78" w:rsidRPr="005C6E64">
        <w:rPr>
          <w:rFonts w:ascii="Helvetica" w:hAnsi="Helvetica" w:cs="Helvetica"/>
          <w:b/>
          <w:sz w:val="22"/>
          <w:szCs w:val="22"/>
          <w:rPrChange w:id="2396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>ou will</w:t>
      </w:r>
      <w:r w:rsidR="00DC058D" w:rsidRPr="005C6E64">
        <w:rPr>
          <w:rFonts w:ascii="Helvetica" w:hAnsi="Helvetica" w:cs="Helvetica"/>
          <w:b/>
          <w:sz w:val="22"/>
          <w:szCs w:val="22"/>
          <w:rPrChange w:id="2397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also</w:t>
      </w:r>
      <w:r w:rsidR="00931D78" w:rsidRPr="005C6E64">
        <w:rPr>
          <w:rFonts w:ascii="Helvetica" w:hAnsi="Helvetica" w:cs="Helvetica"/>
          <w:b/>
          <w:sz w:val="22"/>
          <w:szCs w:val="22"/>
          <w:rPrChange w:id="2398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receive detailed</w:t>
      </w:r>
      <w:r w:rsidR="00156EEF" w:rsidRPr="005C6E64">
        <w:rPr>
          <w:rFonts w:ascii="Helvetica" w:hAnsi="Helvetica" w:cs="Helvetica"/>
          <w:b/>
          <w:sz w:val="22"/>
          <w:szCs w:val="22"/>
          <w:rPrChange w:id="2399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shoot</w:t>
      </w:r>
      <w:r w:rsidR="00931D78" w:rsidRPr="005C6E64">
        <w:rPr>
          <w:rFonts w:ascii="Helvetica" w:hAnsi="Helvetica" w:cs="Helvetica"/>
          <w:b/>
          <w:sz w:val="22"/>
          <w:szCs w:val="22"/>
          <w:rPrChange w:id="2400" w:author="Wilber Escorcia" w:date="2019-04-09T13:15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preparation instructions in the email accompanying the finalized script.</w:t>
      </w:r>
    </w:p>
    <w:sectPr w:rsidR="00CE10F2" w:rsidRPr="005C6E64" w:rsidSect="001E23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Maja Fiket" w:date="2018-09-28T15:00:00Z" w:initials="MF">
    <w:p w14:paraId="1B291F7B" w14:textId="77777777" w:rsidR="00031A4D" w:rsidRPr="00F95819" w:rsidRDefault="00031A4D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031A4D" w:rsidRPr="00F95819" w:rsidRDefault="00031A4D" w:rsidP="00D94C52">
      <w:pPr>
        <w:pStyle w:val="CommentText"/>
        <w:rPr>
          <w:lang w:val="en-IN"/>
        </w:rPr>
      </w:pPr>
    </w:p>
    <w:p w14:paraId="6649D42A" w14:textId="77777777" w:rsidR="00031A4D" w:rsidRPr="00440FFA" w:rsidRDefault="00031A4D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0" w:author="Wilber Escorcia" w:date="2019-04-11T14:37:00Z" w:initials="WE">
    <w:p w14:paraId="2A04003B" w14:textId="77777777" w:rsidR="00031A4D" w:rsidRDefault="00031A4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Names and institution are correct</w:t>
      </w:r>
    </w:p>
    <w:p w14:paraId="55DBC7E7" w14:textId="4509F4E0" w:rsidR="00031A4D" w:rsidRPr="00031A4D" w:rsidRDefault="00031A4D">
      <w:pPr>
        <w:pStyle w:val="CommentText"/>
        <w:rPr>
          <w:lang w:val="en-US"/>
        </w:rPr>
      </w:pPr>
    </w:p>
  </w:comment>
  <w:comment w:id="1251" w:author="Qingyun Ping" w:date="2019-04-11T09:01:00Z" w:initials="QP">
    <w:p w14:paraId="68F14F9F" w14:textId="6C60E6E4" w:rsidR="00031A4D" w:rsidRDefault="00031A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How do you mount cells?</w:t>
      </w:r>
    </w:p>
  </w:comment>
  <w:comment w:id="1361" w:author="Qingyun Ping" w:date="2019-04-11T10:07:00Z" w:initials="QP">
    <w:p w14:paraId="601C722F" w14:textId="6C6FE230" w:rsidR="00031A4D" w:rsidRDefault="00031A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Do you mix in limited nitrogen media in this protocol? 2.12.1, you only mix in cell suspension.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1"/>
  <w15:commentEx w15:paraId="55DBC7E7" w15:paraIdParent="6649D42A" w15:done="1"/>
  <w15:commentEx w15:paraId="68F14F9F" w15:done="0"/>
  <w15:commentEx w15:paraId="601C72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55C05E"/>
  <w16cid:commentId w16cid:paraId="55DBC7E7" w16cid:durableId="2059CF9E"/>
  <w16cid:commentId w16cid:paraId="68F14F9F" w16cid:durableId="2059CF83"/>
  <w16cid:commentId w16cid:paraId="601C722F" w16cid:durableId="2059C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980C" w14:textId="77777777" w:rsidR="004317DF" w:rsidRDefault="004317DF">
      <w:r>
        <w:separator/>
      </w:r>
    </w:p>
  </w:endnote>
  <w:endnote w:type="continuationSeparator" w:id="0">
    <w:p w14:paraId="093715F0" w14:textId="77777777" w:rsidR="004317DF" w:rsidRDefault="0043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031A4D" w:rsidRDefault="00031A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1A4D" w:rsidRDefault="00031A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31A4D" w:rsidRPr="00C70C90" w:rsidRDefault="00031A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678B" w14:textId="77777777" w:rsidR="00031A4D" w:rsidRDefault="00031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1BD0" w14:textId="77777777" w:rsidR="004317DF" w:rsidRDefault="004317DF">
      <w:r>
        <w:separator/>
      </w:r>
    </w:p>
  </w:footnote>
  <w:footnote w:type="continuationSeparator" w:id="0">
    <w:p w14:paraId="10E2877A" w14:textId="77777777" w:rsidR="004317DF" w:rsidRDefault="0043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59F4" w14:textId="77777777" w:rsidR="00031A4D" w:rsidRDefault="0003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031A4D" w:rsidRDefault="00031A4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031A4D" w:rsidRPr="006A6324" w:rsidRDefault="00031A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D0D2" w14:textId="77777777" w:rsidR="00031A4D" w:rsidRDefault="00031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A1ACC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ber Escorcia">
    <w15:presenceInfo w15:providerId="Windows Live" w15:userId="df671faa86249281"/>
  </w15:person>
  <w15:person w15:author="Qingyun Ping">
    <w15:presenceInfo w15:providerId="None" w15:userId="Qingyun 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1A4D"/>
    <w:rsid w:val="00037053"/>
    <w:rsid w:val="00037ECB"/>
    <w:rsid w:val="00043807"/>
    <w:rsid w:val="000458B7"/>
    <w:rsid w:val="0005082E"/>
    <w:rsid w:val="00052381"/>
    <w:rsid w:val="00056209"/>
    <w:rsid w:val="00074855"/>
    <w:rsid w:val="00074929"/>
    <w:rsid w:val="00077104"/>
    <w:rsid w:val="00083792"/>
    <w:rsid w:val="00086947"/>
    <w:rsid w:val="00086C7A"/>
    <w:rsid w:val="0009071A"/>
    <w:rsid w:val="000908B1"/>
    <w:rsid w:val="00090BAC"/>
    <w:rsid w:val="00094A08"/>
    <w:rsid w:val="0009587A"/>
    <w:rsid w:val="000A4C88"/>
    <w:rsid w:val="000A5BCD"/>
    <w:rsid w:val="000A778D"/>
    <w:rsid w:val="000B0B1A"/>
    <w:rsid w:val="000B4E9A"/>
    <w:rsid w:val="000C7536"/>
    <w:rsid w:val="000D065F"/>
    <w:rsid w:val="000D17E8"/>
    <w:rsid w:val="000D2C59"/>
    <w:rsid w:val="000D35D9"/>
    <w:rsid w:val="000D4B0B"/>
    <w:rsid w:val="000E49FC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543B"/>
    <w:rsid w:val="0015612E"/>
    <w:rsid w:val="00156EEF"/>
    <w:rsid w:val="00162D51"/>
    <w:rsid w:val="0017260B"/>
    <w:rsid w:val="00175469"/>
    <w:rsid w:val="00176CBC"/>
    <w:rsid w:val="00177395"/>
    <w:rsid w:val="00177B33"/>
    <w:rsid w:val="00177D7B"/>
    <w:rsid w:val="001819E3"/>
    <w:rsid w:val="00184EF9"/>
    <w:rsid w:val="00185BBE"/>
    <w:rsid w:val="00191A77"/>
    <w:rsid w:val="001971B6"/>
    <w:rsid w:val="001A20E4"/>
    <w:rsid w:val="001A3348"/>
    <w:rsid w:val="001A773D"/>
    <w:rsid w:val="001A7991"/>
    <w:rsid w:val="001B3024"/>
    <w:rsid w:val="001B5C46"/>
    <w:rsid w:val="001B729B"/>
    <w:rsid w:val="001C2664"/>
    <w:rsid w:val="001C2C22"/>
    <w:rsid w:val="001C7BBC"/>
    <w:rsid w:val="001D0784"/>
    <w:rsid w:val="001D2A4B"/>
    <w:rsid w:val="001E230F"/>
    <w:rsid w:val="001E52A3"/>
    <w:rsid w:val="001E59E1"/>
    <w:rsid w:val="001F0890"/>
    <w:rsid w:val="001F56DD"/>
    <w:rsid w:val="001F64A6"/>
    <w:rsid w:val="002073B3"/>
    <w:rsid w:val="00231FF8"/>
    <w:rsid w:val="00236E41"/>
    <w:rsid w:val="00245ABB"/>
    <w:rsid w:val="00247BFF"/>
    <w:rsid w:val="0025310D"/>
    <w:rsid w:val="002544F1"/>
    <w:rsid w:val="00265C44"/>
    <w:rsid w:val="002766D1"/>
    <w:rsid w:val="002768AE"/>
    <w:rsid w:val="0027755C"/>
    <w:rsid w:val="002778F3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2FD5"/>
    <w:rsid w:val="002C3A72"/>
    <w:rsid w:val="002C3B69"/>
    <w:rsid w:val="002C54DB"/>
    <w:rsid w:val="002D21F8"/>
    <w:rsid w:val="002D52A1"/>
    <w:rsid w:val="002D7BE9"/>
    <w:rsid w:val="002E481C"/>
    <w:rsid w:val="002E5093"/>
    <w:rsid w:val="002E7521"/>
    <w:rsid w:val="002E7C1B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664D"/>
    <w:rsid w:val="00384B32"/>
    <w:rsid w:val="00390B2A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1227"/>
    <w:rsid w:val="003C540A"/>
    <w:rsid w:val="003D0847"/>
    <w:rsid w:val="003E2BC9"/>
    <w:rsid w:val="003E3ECF"/>
    <w:rsid w:val="003E619C"/>
    <w:rsid w:val="00404641"/>
    <w:rsid w:val="00407C7B"/>
    <w:rsid w:val="00414B4F"/>
    <w:rsid w:val="00417E19"/>
    <w:rsid w:val="004248A7"/>
    <w:rsid w:val="004317DF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6EE"/>
    <w:rsid w:val="00481797"/>
    <w:rsid w:val="00482D4C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545B"/>
    <w:rsid w:val="00536D89"/>
    <w:rsid w:val="00537778"/>
    <w:rsid w:val="00546320"/>
    <w:rsid w:val="00553C32"/>
    <w:rsid w:val="00554DA7"/>
    <w:rsid w:val="00557116"/>
    <w:rsid w:val="0055763A"/>
    <w:rsid w:val="005643AF"/>
    <w:rsid w:val="00564DB4"/>
    <w:rsid w:val="00565757"/>
    <w:rsid w:val="00580532"/>
    <w:rsid w:val="00591DCB"/>
    <w:rsid w:val="00591EAA"/>
    <w:rsid w:val="005925B1"/>
    <w:rsid w:val="005A09D8"/>
    <w:rsid w:val="005A1F5E"/>
    <w:rsid w:val="005A3F8F"/>
    <w:rsid w:val="005A498B"/>
    <w:rsid w:val="005B28F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4E12"/>
    <w:rsid w:val="00607CE1"/>
    <w:rsid w:val="006224A2"/>
    <w:rsid w:val="006301B8"/>
    <w:rsid w:val="00632042"/>
    <w:rsid w:val="006346FE"/>
    <w:rsid w:val="006402D4"/>
    <w:rsid w:val="0064048F"/>
    <w:rsid w:val="00645B93"/>
    <w:rsid w:val="00654735"/>
    <w:rsid w:val="006554C3"/>
    <w:rsid w:val="006556DE"/>
    <w:rsid w:val="0065709B"/>
    <w:rsid w:val="006617AB"/>
    <w:rsid w:val="00662119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36FE"/>
    <w:rsid w:val="006C5F5B"/>
    <w:rsid w:val="006C6A2A"/>
    <w:rsid w:val="006D4D4F"/>
    <w:rsid w:val="006E3A85"/>
    <w:rsid w:val="006E4DFD"/>
    <w:rsid w:val="006E500E"/>
    <w:rsid w:val="006E677C"/>
    <w:rsid w:val="006F22FF"/>
    <w:rsid w:val="006F64C9"/>
    <w:rsid w:val="006F74DF"/>
    <w:rsid w:val="006F7F06"/>
    <w:rsid w:val="007079DC"/>
    <w:rsid w:val="0071294C"/>
    <w:rsid w:val="00715046"/>
    <w:rsid w:val="00722098"/>
    <w:rsid w:val="00722729"/>
    <w:rsid w:val="00724E3B"/>
    <w:rsid w:val="007339DC"/>
    <w:rsid w:val="00736BE6"/>
    <w:rsid w:val="0074571E"/>
    <w:rsid w:val="00745D4B"/>
    <w:rsid w:val="00746865"/>
    <w:rsid w:val="00751B4A"/>
    <w:rsid w:val="00752B87"/>
    <w:rsid w:val="007548F3"/>
    <w:rsid w:val="00756871"/>
    <w:rsid w:val="00762E04"/>
    <w:rsid w:val="0077071A"/>
    <w:rsid w:val="00773875"/>
    <w:rsid w:val="00777388"/>
    <w:rsid w:val="00786105"/>
    <w:rsid w:val="00786F2E"/>
    <w:rsid w:val="00791DA9"/>
    <w:rsid w:val="007A5963"/>
    <w:rsid w:val="007B1186"/>
    <w:rsid w:val="007B3E0E"/>
    <w:rsid w:val="007C61FC"/>
    <w:rsid w:val="007D3347"/>
    <w:rsid w:val="007D4222"/>
    <w:rsid w:val="007D5581"/>
    <w:rsid w:val="007D7B0D"/>
    <w:rsid w:val="007E08ED"/>
    <w:rsid w:val="007E3258"/>
    <w:rsid w:val="007E464F"/>
    <w:rsid w:val="007F73D9"/>
    <w:rsid w:val="00804C75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47C90"/>
    <w:rsid w:val="00851B3E"/>
    <w:rsid w:val="00854673"/>
    <w:rsid w:val="00854994"/>
    <w:rsid w:val="0085515F"/>
    <w:rsid w:val="00857E1F"/>
    <w:rsid w:val="008610B0"/>
    <w:rsid w:val="00861E0B"/>
    <w:rsid w:val="00865E38"/>
    <w:rsid w:val="00874BC1"/>
    <w:rsid w:val="00875EA8"/>
    <w:rsid w:val="00880C73"/>
    <w:rsid w:val="0088113B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C40DD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25A56"/>
    <w:rsid w:val="009301B8"/>
    <w:rsid w:val="00931D78"/>
    <w:rsid w:val="00941F06"/>
    <w:rsid w:val="00951A8E"/>
    <w:rsid w:val="0095273C"/>
    <w:rsid w:val="00954870"/>
    <w:rsid w:val="00955CE3"/>
    <w:rsid w:val="00961F20"/>
    <w:rsid w:val="009625B1"/>
    <w:rsid w:val="00962711"/>
    <w:rsid w:val="009674ED"/>
    <w:rsid w:val="00973D48"/>
    <w:rsid w:val="00977651"/>
    <w:rsid w:val="00984B1F"/>
    <w:rsid w:val="00985F44"/>
    <w:rsid w:val="00987740"/>
    <w:rsid w:val="00993DBD"/>
    <w:rsid w:val="009944CC"/>
    <w:rsid w:val="009A0E7C"/>
    <w:rsid w:val="009A1820"/>
    <w:rsid w:val="009A3CBD"/>
    <w:rsid w:val="009A4828"/>
    <w:rsid w:val="009A7084"/>
    <w:rsid w:val="009B2183"/>
    <w:rsid w:val="009B4EE3"/>
    <w:rsid w:val="009B627E"/>
    <w:rsid w:val="009C2062"/>
    <w:rsid w:val="009C4C9E"/>
    <w:rsid w:val="009C7909"/>
    <w:rsid w:val="009C7B9A"/>
    <w:rsid w:val="009D58C2"/>
    <w:rsid w:val="009D65CF"/>
    <w:rsid w:val="009F356C"/>
    <w:rsid w:val="00A07CC8"/>
    <w:rsid w:val="00A1585B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2281"/>
    <w:rsid w:val="00A655A5"/>
    <w:rsid w:val="00A71753"/>
    <w:rsid w:val="00A71D6C"/>
    <w:rsid w:val="00A75CF1"/>
    <w:rsid w:val="00A7629B"/>
    <w:rsid w:val="00A77CF6"/>
    <w:rsid w:val="00A91283"/>
    <w:rsid w:val="00AA132F"/>
    <w:rsid w:val="00AA4AC5"/>
    <w:rsid w:val="00AA4EC0"/>
    <w:rsid w:val="00AA5763"/>
    <w:rsid w:val="00AA7562"/>
    <w:rsid w:val="00AB4BDD"/>
    <w:rsid w:val="00AC0ED0"/>
    <w:rsid w:val="00AC46B9"/>
    <w:rsid w:val="00AC4830"/>
    <w:rsid w:val="00AC63FC"/>
    <w:rsid w:val="00AC7475"/>
    <w:rsid w:val="00AD3224"/>
    <w:rsid w:val="00AE11E8"/>
    <w:rsid w:val="00AE3A15"/>
    <w:rsid w:val="00AE3CB5"/>
    <w:rsid w:val="00AF5666"/>
    <w:rsid w:val="00AF64E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53E3"/>
    <w:rsid w:val="00B87734"/>
    <w:rsid w:val="00B87D16"/>
    <w:rsid w:val="00B90837"/>
    <w:rsid w:val="00B95DCB"/>
    <w:rsid w:val="00B961EB"/>
    <w:rsid w:val="00B969F9"/>
    <w:rsid w:val="00BA05D0"/>
    <w:rsid w:val="00BA244A"/>
    <w:rsid w:val="00BC12F4"/>
    <w:rsid w:val="00BC6DA7"/>
    <w:rsid w:val="00BD3335"/>
    <w:rsid w:val="00BD4A32"/>
    <w:rsid w:val="00BE051D"/>
    <w:rsid w:val="00BE2AD0"/>
    <w:rsid w:val="00BE5990"/>
    <w:rsid w:val="00BF09BE"/>
    <w:rsid w:val="00BF5976"/>
    <w:rsid w:val="00BF785F"/>
    <w:rsid w:val="00C1113B"/>
    <w:rsid w:val="00C137F0"/>
    <w:rsid w:val="00C15840"/>
    <w:rsid w:val="00C206FB"/>
    <w:rsid w:val="00C36AA2"/>
    <w:rsid w:val="00C36E80"/>
    <w:rsid w:val="00C40D75"/>
    <w:rsid w:val="00C43884"/>
    <w:rsid w:val="00C462BF"/>
    <w:rsid w:val="00C46F90"/>
    <w:rsid w:val="00C47BCC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B11"/>
    <w:rsid w:val="00CA001E"/>
    <w:rsid w:val="00CA0581"/>
    <w:rsid w:val="00CB039A"/>
    <w:rsid w:val="00CB378D"/>
    <w:rsid w:val="00CC0C58"/>
    <w:rsid w:val="00CC29BF"/>
    <w:rsid w:val="00CC5EA0"/>
    <w:rsid w:val="00CC7E2D"/>
    <w:rsid w:val="00CD515D"/>
    <w:rsid w:val="00CD7F92"/>
    <w:rsid w:val="00CE085B"/>
    <w:rsid w:val="00CE10F2"/>
    <w:rsid w:val="00CE1586"/>
    <w:rsid w:val="00CE5B55"/>
    <w:rsid w:val="00CE7589"/>
    <w:rsid w:val="00CE788F"/>
    <w:rsid w:val="00CF22F6"/>
    <w:rsid w:val="00CF37A2"/>
    <w:rsid w:val="00CF5B11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1351"/>
    <w:rsid w:val="00D36F87"/>
    <w:rsid w:val="00D435E8"/>
    <w:rsid w:val="00D44752"/>
    <w:rsid w:val="00D45EC0"/>
    <w:rsid w:val="00D46807"/>
    <w:rsid w:val="00D535C9"/>
    <w:rsid w:val="00D55284"/>
    <w:rsid w:val="00D55440"/>
    <w:rsid w:val="00D6046B"/>
    <w:rsid w:val="00D618C8"/>
    <w:rsid w:val="00D75E28"/>
    <w:rsid w:val="00D76F26"/>
    <w:rsid w:val="00D94C52"/>
    <w:rsid w:val="00D97E80"/>
    <w:rsid w:val="00DA117F"/>
    <w:rsid w:val="00DA17FB"/>
    <w:rsid w:val="00DA4B17"/>
    <w:rsid w:val="00DA4FC5"/>
    <w:rsid w:val="00DA70F4"/>
    <w:rsid w:val="00DB3C2D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15059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456EF"/>
    <w:rsid w:val="00E61331"/>
    <w:rsid w:val="00E61BB8"/>
    <w:rsid w:val="00E71296"/>
    <w:rsid w:val="00E72306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02EF"/>
    <w:rsid w:val="00EB154E"/>
    <w:rsid w:val="00EB6AB7"/>
    <w:rsid w:val="00EC0901"/>
    <w:rsid w:val="00EC0F11"/>
    <w:rsid w:val="00EC72A0"/>
    <w:rsid w:val="00EE1E2F"/>
    <w:rsid w:val="00EE4460"/>
    <w:rsid w:val="00EF433D"/>
    <w:rsid w:val="00EF4E2B"/>
    <w:rsid w:val="00EF551F"/>
    <w:rsid w:val="00F0238C"/>
    <w:rsid w:val="00F0293A"/>
    <w:rsid w:val="00F04E9E"/>
    <w:rsid w:val="00F107B3"/>
    <w:rsid w:val="00F10FAD"/>
    <w:rsid w:val="00F125B0"/>
    <w:rsid w:val="00F146E3"/>
    <w:rsid w:val="00F22D01"/>
    <w:rsid w:val="00F22F5E"/>
    <w:rsid w:val="00F267AA"/>
    <w:rsid w:val="00F33B33"/>
    <w:rsid w:val="00F35094"/>
    <w:rsid w:val="00F445AA"/>
    <w:rsid w:val="00F44651"/>
    <w:rsid w:val="00F531A3"/>
    <w:rsid w:val="00F565A6"/>
    <w:rsid w:val="00F56642"/>
    <w:rsid w:val="00F56A75"/>
    <w:rsid w:val="00F60B45"/>
    <w:rsid w:val="00F6167F"/>
    <w:rsid w:val="00F64EA0"/>
    <w:rsid w:val="00F64FB6"/>
    <w:rsid w:val="00F65E98"/>
    <w:rsid w:val="00F75227"/>
    <w:rsid w:val="00F76168"/>
    <w:rsid w:val="00F87657"/>
    <w:rsid w:val="00F90254"/>
    <w:rsid w:val="00F94ADD"/>
    <w:rsid w:val="00F95819"/>
    <w:rsid w:val="00F95E8D"/>
    <w:rsid w:val="00F97378"/>
    <w:rsid w:val="00FA3BEF"/>
    <w:rsid w:val="00FA4A05"/>
    <w:rsid w:val="00FA7A79"/>
    <w:rsid w:val="00FA7D51"/>
    <w:rsid w:val="00FC0DC7"/>
    <w:rsid w:val="00FC0F23"/>
    <w:rsid w:val="00FC37B5"/>
    <w:rsid w:val="00FC451D"/>
    <w:rsid w:val="00FD07A1"/>
    <w:rsid w:val="00FD1497"/>
    <w:rsid w:val="00FD49C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E4DBB-141D-4751-89D3-A5B3ED04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4500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30090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Wilber Escorcia</cp:lastModifiedBy>
  <cp:revision>2</cp:revision>
  <dcterms:created xsi:type="dcterms:W3CDTF">2019-04-11T22:16:00Z</dcterms:created>
  <dcterms:modified xsi:type="dcterms:W3CDTF">2019-04-11T22:16:00Z</dcterms:modified>
</cp:coreProperties>
</file>