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Pr="005C6E64" w:rsidRDefault="003A49C2" w:rsidP="009A0E7C">
      <w:pPr>
        <w:pStyle w:val="BodyText"/>
        <w:outlineLvl w:val="0"/>
        <w:rPr>
          <w:rFonts w:ascii="Helvetica" w:hAnsi="Helvetica" w:cs="Helvetica"/>
          <w:b/>
          <w:i w:val="0"/>
          <w:sz w:val="22"/>
          <w:szCs w:val="22"/>
        </w:rPr>
      </w:pPr>
    </w:p>
    <w:p w14:paraId="19128AE3" w14:textId="49E4DE05" w:rsidR="00D94C52" w:rsidRPr="005C6E64" w:rsidRDefault="00D94C52" w:rsidP="00D94C52">
      <w:pPr>
        <w:pStyle w:val="BodyText"/>
        <w:outlineLvl w:val="0"/>
        <w:rPr>
          <w:rFonts w:ascii="Helvetica" w:hAnsi="Helvetica" w:cs="Helvetica"/>
          <w:b/>
          <w:i w:val="0"/>
          <w:sz w:val="22"/>
          <w:szCs w:val="22"/>
          <w:lang w:eastAsia="zh-CN"/>
          <w:rPrChange w:id="0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b/>
          <w:i w:val="0"/>
          <w:sz w:val="22"/>
          <w:szCs w:val="22"/>
        </w:rPr>
        <w:t xml:space="preserve">Submission ID #: </w:t>
      </w:r>
      <w:r w:rsidR="002C3B69" w:rsidRPr="005C6E64">
        <w:rPr>
          <w:rFonts w:ascii="Helvetica" w:hAnsi="Helvetica" w:cs="Helvetica"/>
          <w:b/>
          <w:i w:val="0"/>
          <w:sz w:val="22"/>
          <w:szCs w:val="22"/>
          <w:lang w:eastAsia="zh-CN"/>
          <w:rPrChange w:id="1" w:author="Wilber Escorcia" w:date="2019-04-09T13:15:00Z">
            <w:rPr>
              <w:rFonts w:ascii="Helvetica" w:hAnsi="Helvetica" w:cs="Arial" w:hint="eastAsia"/>
              <w:b/>
              <w:i w:val="0"/>
              <w:sz w:val="22"/>
              <w:szCs w:val="22"/>
              <w:lang w:eastAsia="zh-CN"/>
            </w:rPr>
          </w:rPrChange>
        </w:rPr>
        <w:t>59822</w:t>
      </w:r>
    </w:p>
    <w:p w14:paraId="7766DCEF" w14:textId="616A0D3D" w:rsidR="00D94C52" w:rsidRPr="005C6E64" w:rsidDel="00A12F8F" w:rsidRDefault="00D94C52" w:rsidP="00D94C52">
      <w:pPr>
        <w:pStyle w:val="BodyText"/>
        <w:outlineLvl w:val="0"/>
        <w:rPr>
          <w:rFonts w:ascii="Helvetica" w:hAnsi="Helvetica" w:cs="Helvetica"/>
          <w:b/>
          <w:i w:val="0"/>
          <w:sz w:val="22"/>
          <w:szCs w:val="22"/>
          <w:lang w:eastAsia="zh-CN"/>
          <w:rPrChange w:id="2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b/>
          <w:i w:val="0"/>
          <w:sz w:val="22"/>
          <w:szCs w:val="22"/>
          <w:rPrChange w:id="3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</w:rPr>
          </w:rPrChange>
        </w:rPr>
        <w:t xml:space="preserve">Scriptwriter Name: </w:t>
      </w:r>
      <w:proofErr w:type="spellStart"/>
      <w:r w:rsidR="00FF1BCF" w:rsidRPr="005C6E64">
        <w:rPr>
          <w:rFonts w:ascii="Helvetica" w:hAnsi="Helvetica" w:cs="Helvetica"/>
          <w:b/>
          <w:i w:val="0"/>
          <w:sz w:val="22"/>
          <w:szCs w:val="22"/>
          <w:rPrChange w:id="4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</w:rPr>
          </w:rPrChange>
        </w:rPr>
        <w:t>Qingyun</w:t>
      </w:r>
      <w:proofErr w:type="spellEnd"/>
      <w:r w:rsidRPr="005C6E64">
        <w:rPr>
          <w:rFonts w:ascii="Helvetica" w:hAnsi="Helvetica" w:cs="Helvetica"/>
          <w:b/>
          <w:i w:val="0"/>
          <w:sz w:val="22"/>
          <w:szCs w:val="22"/>
          <w:rPrChange w:id="5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</w:rPr>
          </w:rPrChange>
        </w:rPr>
        <w:t xml:space="preserve"> </w:t>
      </w:r>
      <w:r w:rsidR="00FF1BCF" w:rsidRPr="005C6E64">
        <w:rPr>
          <w:rFonts w:ascii="Helvetica" w:hAnsi="Helvetica" w:cs="Helvetica"/>
          <w:b/>
          <w:i w:val="0"/>
          <w:sz w:val="22"/>
          <w:szCs w:val="22"/>
          <w:lang w:eastAsia="zh-CN"/>
          <w:rPrChange w:id="6" w:author="Wilber Escorcia" w:date="2019-04-09T13:15:00Z">
            <w:rPr>
              <w:rFonts w:ascii="Helvetica" w:hAnsi="Helvetica" w:cs="Arial" w:hint="eastAsia"/>
              <w:b/>
              <w:i w:val="0"/>
              <w:sz w:val="22"/>
              <w:szCs w:val="22"/>
              <w:lang w:eastAsia="zh-CN"/>
            </w:rPr>
          </w:rPrChange>
        </w:rPr>
        <w:t>Ping</w:t>
      </w:r>
    </w:p>
    <w:p w14:paraId="74A9B591" w14:textId="6C86B65C" w:rsidR="00D94C52" w:rsidRPr="005C6E64" w:rsidRDefault="00D94C52" w:rsidP="00D94C52">
      <w:pPr>
        <w:pStyle w:val="BodyText"/>
        <w:outlineLvl w:val="0"/>
        <w:rPr>
          <w:rStyle w:val="Hyperlink"/>
          <w:rFonts w:ascii="Helvetica" w:hAnsi="Helvetica" w:cs="Helvetica"/>
          <w:b/>
          <w:i w:val="0"/>
          <w:color w:val="auto"/>
          <w:sz w:val="22"/>
          <w:szCs w:val="22"/>
          <w:u w:val="none"/>
          <w:rPrChange w:id="7" w:author="Wilber Escorcia" w:date="2019-04-09T13:15:00Z">
            <w:rPr>
              <w:rStyle w:val="Hyperlink"/>
              <w:rFonts w:ascii="Helvetica" w:hAnsi="Helvetica" w:cs="Arial"/>
              <w:b/>
              <w:i w:val="0"/>
              <w:color w:val="auto"/>
              <w:sz w:val="22"/>
              <w:szCs w:val="22"/>
              <w:u w:val="none"/>
            </w:rPr>
          </w:rPrChange>
        </w:rPr>
      </w:pPr>
      <w:r w:rsidRPr="005C6E64">
        <w:rPr>
          <w:rFonts w:ascii="Helvetica" w:hAnsi="Helvetica" w:cs="Helvetica"/>
          <w:b/>
          <w:i w:val="0"/>
          <w:sz w:val="22"/>
          <w:szCs w:val="22"/>
          <w:highlight w:val="yellow"/>
          <w:rPrChange w:id="8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  <w:highlight w:val="yellow"/>
            </w:rPr>
          </w:rPrChange>
        </w:rPr>
        <w:t>Project Page Link</w:t>
      </w:r>
      <w:r w:rsidRPr="005C6E64">
        <w:rPr>
          <w:rFonts w:ascii="Helvetica" w:hAnsi="Helvetica" w:cs="Helvetica"/>
          <w:b/>
          <w:i w:val="0"/>
          <w:sz w:val="22"/>
          <w:szCs w:val="22"/>
          <w:rPrChange w:id="9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</w:rPr>
          </w:rPrChange>
        </w:rPr>
        <w:t>:</w:t>
      </w:r>
      <w:r w:rsidR="000A4C88" w:rsidRPr="005C6E64">
        <w:rPr>
          <w:rFonts w:ascii="Helvetica" w:hAnsi="Helvetica" w:cs="Helvetica"/>
          <w:b/>
          <w:i w:val="0"/>
          <w:sz w:val="22"/>
          <w:szCs w:val="22"/>
          <w:rPrChange w:id="10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</w:rPr>
          </w:rPrChange>
        </w:rPr>
        <w:t xml:space="preserve"> </w:t>
      </w:r>
      <w:r w:rsidR="000A4C88" w:rsidRPr="005C6E64">
        <w:rPr>
          <w:rStyle w:val="Hyperlink"/>
          <w:rFonts w:ascii="Helvetica" w:hAnsi="Helvetica" w:cs="Helvetica"/>
          <w:b/>
          <w:i w:val="0"/>
          <w:sz w:val="22"/>
          <w:szCs w:val="22"/>
          <w:rPrChange w:id="11" w:author="Wilber Escorcia" w:date="2019-04-09T13:15:00Z">
            <w:rPr>
              <w:rStyle w:val="Hyperlink"/>
              <w:rFonts w:ascii="Helvetica" w:hAnsi="Helvetica" w:cs="Arial"/>
              <w:b/>
              <w:i w:val="0"/>
              <w:sz w:val="22"/>
              <w:szCs w:val="22"/>
            </w:rPr>
          </w:rPrChange>
        </w:rPr>
        <w:t>https://www.jove.com/account/file-uploader?src=18245758</w:t>
      </w:r>
    </w:p>
    <w:p w14:paraId="070EE3CE" w14:textId="77777777" w:rsidR="000A4C88" w:rsidRPr="005C6E64" w:rsidRDefault="000A4C88" w:rsidP="00F95819">
      <w:pPr>
        <w:outlineLvl w:val="0"/>
        <w:rPr>
          <w:rFonts w:ascii="Helvetica" w:hAnsi="Helvetica" w:cs="Helvetica"/>
          <w:b/>
          <w:sz w:val="22"/>
          <w:szCs w:val="22"/>
          <w:lang w:eastAsia="zh-CN"/>
          <w:rPrChange w:id="12" w:author="Wilber Escorcia" w:date="2019-04-09T13:15:00Z">
            <w:rPr>
              <w:rFonts w:ascii="Helvetica" w:hAnsi="Helvetica" w:cs="Arial"/>
              <w:b/>
              <w:sz w:val="28"/>
              <w:szCs w:val="28"/>
              <w:lang w:eastAsia="zh-CN"/>
            </w:rPr>
          </w:rPrChange>
        </w:rPr>
      </w:pPr>
    </w:p>
    <w:p w14:paraId="53D36A8B" w14:textId="6C069565" w:rsidR="000A4C88" w:rsidRPr="005C6E64" w:rsidRDefault="00F95819" w:rsidP="000A4C88">
      <w:pPr>
        <w:outlineLvl w:val="0"/>
        <w:rPr>
          <w:rFonts w:ascii="Helvetica" w:hAnsi="Helvetica" w:cs="Helvetica"/>
          <w:b/>
          <w:sz w:val="22"/>
          <w:szCs w:val="22"/>
          <w:lang w:eastAsia="zh-CN"/>
          <w:rPrChange w:id="13" w:author="Wilber Escorcia" w:date="2019-04-09T13:15:00Z">
            <w:rPr>
              <w:rFonts w:ascii="Helvetica" w:hAnsi="Helvetica" w:cs="Arial"/>
              <w:b/>
              <w:sz w:val="28"/>
              <w:szCs w:val="28"/>
              <w:lang w:eastAsia="zh-CN"/>
            </w:rPr>
          </w:rPrChange>
        </w:rPr>
      </w:pPr>
      <w:r w:rsidRPr="005C6E64">
        <w:rPr>
          <w:rFonts w:ascii="Helvetica" w:hAnsi="Helvetica" w:cs="Helvetica"/>
          <w:b/>
          <w:sz w:val="22"/>
          <w:szCs w:val="22"/>
          <w:rPrChange w:id="14" w:author="Wilber Escorcia" w:date="2019-04-09T13:15:00Z">
            <w:rPr>
              <w:rFonts w:ascii="Helvetica" w:hAnsi="Helvetica" w:cs="Arial"/>
              <w:b/>
              <w:sz w:val="28"/>
              <w:szCs w:val="28"/>
            </w:rPr>
          </w:rPrChange>
        </w:rPr>
        <w:t xml:space="preserve">Title: </w:t>
      </w:r>
      <w:r w:rsidR="000A4C88" w:rsidRPr="005C6E64">
        <w:rPr>
          <w:rFonts w:ascii="Helvetica" w:hAnsi="Helvetica" w:cs="Helvetica"/>
          <w:b/>
          <w:sz w:val="22"/>
          <w:szCs w:val="22"/>
          <w:rPrChange w:id="15" w:author="Wilber Escorcia" w:date="2019-04-09T13:15:00Z">
            <w:rPr>
              <w:rFonts w:ascii="Helvetica" w:hAnsi="Helvetica" w:cs="Arial"/>
              <w:b/>
              <w:sz w:val="28"/>
              <w:szCs w:val="28"/>
            </w:rPr>
          </w:rPrChange>
        </w:rPr>
        <w:t>Examination of Mitotic and Meiotic Fission Yeast Nuclear Dynamics by Fluorescence Live-Cell Microscopy</w:t>
      </w:r>
    </w:p>
    <w:p w14:paraId="28DF8692" w14:textId="77777777" w:rsidR="00F95819" w:rsidRPr="005C6E64" w:rsidRDefault="00F95819" w:rsidP="00D94C52">
      <w:pPr>
        <w:pStyle w:val="CM10"/>
        <w:outlineLvl w:val="0"/>
        <w:rPr>
          <w:rFonts w:ascii="Helvetica" w:hAnsi="Helvetica" w:cs="Helvetica"/>
          <w:b/>
          <w:sz w:val="22"/>
          <w:szCs w:val="22"/>
          <w:rPrChange w:id="16" w:author="Wilber Escorcia" w:date="2019-04-09T13:15:00Z">
            <w:rPr>
              <w:rFonts w:ascii="Helvetica" w:hAnsi="Helvetica" w:cs="Arial"/>
              <w:b/>
              <w:sz w:val="28"/>
              <w:szCs w:val="28"/>
            </w:rPr>
          </w:rPrChange>
        </w:rPr>
      </w:pPr>
    </w:p>
    <w:p w14:paraId="05FB10A2" w14:textId="0BB9C8FB" w:rsidR="000A4C88" w:rsidRPr="005C6E64" w:rsidRDefault="00D94C52" w:rsidP="000A4C88">
      <w:pPr>
        <w:pStyle w:val="CM10"/>
        <w:outlineLvl w:val="0"/>
        <w:rPr>
          <w:rFonts w:ascii="Helvetica" w:hAnsi="Helvetica" w:cs="Helvetica"/>
          <w:b/>
          <w:sz w:val="22"/>
          <w:szCs w:val="22"/>
          <w:rPrChange w:id="17" w:author="Wilber Escorcia" w:date="2019-04-09T13:15:00Z">
            <w:rPr>
              <w:rFonts w:ascii="Helvetica" w:hAnsi="Helvetica"/>
              <w:b/>
              <w:sz w:val="28"/>
              <w:szCs w:val="28"/>
            </w:rPr>
          </w:rPrChange>
        </w:rPr>
      </w:pPr>
      <w:commentRangeStart w:id="18"/>
      <w:r w:rsidRPr="005C6E64">
        <w:rPr>
          <w:rFonts w:ascii="Helvetica" w:hAnsi="Helvetica" w:cs="Helvetica"/>
          <w:b/>
          <w:sz w:val="22"/>
          <w:szCs w:val="22"/>
          <w:rPrChange w:id="19" w:author="Wilber Escorcia" w:date="2019-04-09T13:15:00Z">
            <w:rPr>
              <w:rFonts w:ascii="Helvetica" w:hAnsi="Helvetica" w:cs="Arial"/>
              <w:b/>
              <w:sz w:val="28"/>
              <w:szCs w:val="28"/>
            </w:rPr>
          </w:rPrChange>
        </w:rPr>
        <w:t xml:space="preserve">Authors and Affiliations: </w:t>
      </w:r>
      <w:commentRangeEnd w:id="18"/>
      <w:r w:rsidRPr="005C6E64">
        <w:rPr>
          <w:rStyle w:val="CommentReference"/>
          <w:rFonts w:ascii="Helvetica" w:hAnsi="Helvetica" w:cs="Helvetica"/>
          <w:sz w:val="22"/>
          <w:szCs w:val="22"/>
          <w:lang w:val="x-none" w:eastAsia="x-none"/>
          <w:rPrChange w:id="20" w:author="Wilber Escorcia" w:date="2019-04-09T13:15:00Z">
            <w:rPr>
              <w:rStyle w:val="CommentReference"/>
              <w:rFonts w:ascii="Helvetica" w:hAnsi="Helvetica" w:cs="Arial"/>
              <w:sz w:val="28"/>
              <w:szCs w:val="28"/>
              <w:lang w:val="x-none" w:eastAsia="x-none"/>
            </w:rPr>
          </w:rPrChange>
        </w:rPr>
        <w:commentReference w:id="18"/>
      </w:r>
      <w:r w:rsidR="000A4C88" w:rsidRPr="005C6E64">
        <w:rPr>
          <w:rFonts w:ascii="Helvetica" w:hAnsi="Helvetica" w:cs="Helvetica"/>
          <w:b/>
          <w:sz w:val="22"/>
          <w:szCs w:val="22"/>
          <w:rPrChange w:id="21" w:author="Wilber Escorcia" w:date="2019-04-09T13:15:00Z">
            <w:rPr>
              <w:rFonts w:ascii="Helvetica" w:hAnsi="Helvetica"/>
              <w:b/>
              <w:sz w:val="28"/>
              <w:szCs w:val="28"/>
            </w:rPr>
          </w:rPrChange>
        </w:rPr>
        <w:t xml:space="preserve"> Wilber Escorcia</w:t>
      </w:r>
      <w:r w:rsidR="000A4C88" w:rsidRPr="005C6E64">
        <w:rPr>
          <w:rFonts w:ascii="Helvetica" w:hAnsi="Helvetica" w:cs="Helvetica"/>
          <w:b/>
          <w:sz w:val="22"/>
          <w:szCs w:val="22"/>
          <w:vertAlign w:val="superscript"/>
          <w:rPrChange w:id="22" w:author="Wilber Escorcia" w:date="2019-04-09T13:15:00Z">
            <w:rPr>
              <w:rFonts w:ascii="Helvetica" w:hAnsi="Helvetica"/>
              <w:b/>
              <w:sz w:val="28"/>
              <w:szCs w:val="28"/>
              <w:vertAlign w:val="superscript"/>
            </w:rPr>
          </w:rPrChange>
        </w:rPr>
        <w:t>1,2</w:t>
      </w:r>
      <w:r w:rsidR="000A4C88" w:rsidRPr="005C6E64">
        <w:rPr>
          <w:rFonts w:ascii="Helvetica" w:hAnsi="Helvetica" w:cs="Helvetica"/>
          <w:b/>
          <w:sz w:val="22"/>
          <w:szCs w:val="22"/>
          <w:rPrChange w:id="23" w:author="Wilber Escorcia" w:date="2019-04-09T13:15:00Z">
            <w:rPr>
              <w:rFonts w:ascii="Helvetica" w:hAnsi="Helvetica"/>
              <w:b/>
              <w:sz w:val="28"/>
              <w:szCs w:val="28"/>
            </w:rPr>
          </w:rPrChange>
        </w:rPr>
        <w:t xml:space="preserve">, </w:t>
      </w:r>
      <w:proofErr w:type="spellStart"/>
      <w:r w:rsidR="000A4C88" w:rsidRPr="005C6E64">
        <w:rPr>
          <w:rFonts w:ascii="Helvetica" w:hAnsi="Helvetica" w:cs="Helvetica"/>
          <w:b/>
          <w:sz w:val="22"/>
          <w:szCs w:val="22"/>
          <w:rPrChange w:id="24" w:author="Wilber Escorcia" w:date="2019-04-09T13:15:00Z">
            <w:rPr>
              <w:rFonts w:ascii="Helvetica" w:hAnsi="Helvetica"/>
              <w:b/>
              <w:sz w:val="28"/>
              <w:szCs w:val="28"/>
            </w:rPr>
          </w:rPrChange>
        </w:rPr>
        <w:t>Kuo</w:t>
      </w:r>
      <w:proofErr w:type="spellEnd"/>
      <w:r w:rsidR="000A4C88" w:rsidRPr="005C6E64">
        <w:rPr>
          <w:rFonts w:ascii="Helvetica" w:hAnsi="Helvetica" w:cs="Helvetica"/>
          <w:b/>
          <w:sz w:val="22"/>
          <w:szCs w:val="22"/>
          <w:rPrChange w:id="25" w:author="Wilber Escorcia" w:date="2019-04-09T13:15:00Z">
            <w:rPr>
              <w:rFonts w:ascii="Helvetica" w:hAnsi="Helvetica"/>
              <w:b/>
              <w:sz w:val="28"/>
              <w:szCs w:val="28"/>
            </w:rPr>
          </w:rPrChange>
        </w:rPr>
        <w:t>-Fang Shen</w:t>
      </w:r>
      <w:r w:rsidR="000A4C88" w:rsidRPr="005C6E64">
        <w:rPr>
          <w:rFonts w:ascii="Helvetica" w:hAnsi="Helvetica" w:cs="Helvetica"/>
          <w:b/>
          <w:sz w:val="22"/>
          <w:szCs w:val="22"/>
          <w:vertAlign w:val="superscript"/>
          <w:rPrChange w:id="26" w:author="Wilber Escorcia" w:date="2019-04-09T13:15:00Z">
            <w:rPr>
              <w:rFonts w:ascii="Helvetica" w:hAnsi="Helvetica"/>
              <w:b/>
              <w:sz w:val="28"/>
              <w:szCs w:val="28"/>
              <w:vertAlign w:val="superscript"/>
            </w:rPr>
          </w:rPrChange>
        </w:rPr>
        <w:t>1</w:t>
      </w:r>
      <w:r w:rsidR="000A4C88" w:rsidRPr="005C6E64">
        <w:rPr>
          <w:rFonts w:ascii="Helvetica" w:hAnsi="Helvetica" w:cs="Helvetica"/>
          <w:b/>
          <w:sz w:val="22"/>
          <w:szCs w:val="22"/>
          <w:rPrChange w:id="27" w:author="Wilber Escorcia" w:date="2019-04-09T13:15:00Z">
            <w:rPr>
              <w:rFonts w:ascii="Helvetica" w:hAnsi="Helvetica"/>
              <w:b/>
              <w:sz w:val="28"/>
              <w:szCs w:val="28"/>
            </w:rPr>
          </w:rPrChange>
        </w:rPr>
        <w:t>, Ji-Ping Yuan</w:t>
      </w:r>
      <w:r w:rsidR="000A4C88" w:rsidRPr="005C6E64">
        <w:rPr>
          <w:rFonts w:ascii="Helvetica" w:hAnsi="Helvetica" w:cs="Helvetica"/>
          <w:b/>
          <w:sz w:val="22"/>
          <w:szCs w:val="22"/>
          <w:vertAlign w:val="superscript"/>
          <w:rPrChange w:id="28" w:author="Wilber Escorcia" w:date="2019-04-09T13:15:00Z">
            <w:rPr>
              <w:rFonts w:ascii="Helvetica" w:hAnsi="Helvetica"/>
              <w:b/>
              <w:sz w:val="28"/>
              <w:szCs w:val="28"/>
              <w:vertAlign w:val="superscript"/>
            </w:rPr>
          </w:rPrChange>
        </w:rPr>
        <w:t>1</w:t>
      </w:r>
      <w:r w:rsidR="000A4C88" w:rsidRPr="005C6E64">
        <w:rPr>
          <w:rFonts w:ascii="Helvetica" w:hAnsi="Helvetica" w:cs="Helvetica"/>
          <w:b/>
          <w:sz w:val="22"/>
          <w:szCs w:val="22"/>
          <w:rPrChange w:id="29" w:author="Wilber Escorcia" w:date="2019-04-09T13:15:00Z">
            <w:rPr>
              <w:rFonts w:ascii="Helvetica" w:hAnsi="Helvetica"/>
              <w:b/>
              <w:sz w:val="28"/>
              <w:szCs w:val="28"/>
            </w:rPr>
          </w:rPrChange>
        </w:rPr>
        <w:t>, Susan L. Forsburg</w:t>
      </w:r>
      <w:r w:rsidR="000A4C88" w:rsidRPr="005C6E64">
        <w:rPr>
          <w:rFonts w:ascii="Helvetica" w:hAnsi="Helvetica" w:cs="Helvetica"/>
          <w:b/>
          <w:sz w:val="22"/>
          <w:szCs w:val="22"/>
          <w:vertAlign w:val="superscript"/>
          <w:rPrChange w:id="30" w:author="Wilber Escorcia" w:date="2019-04-09T13:15:00Z">
            <w:rPr>
              <w:rFonts w:ascii="Helvetica" w:hAnsi="Helvetica"/>
              <w:b/>
              <w:sz w:val="28"/>
              <w:szCs w:val="28"/>
              <w:vertAlign w:val="superscript"/>
            </w:rPr>
          </w:rPrChange>
        </w:rPr>
        <w:t>1</w:t>
      </w:r>
    </w:p>
    <w:p w14:paraId="095FE57E" w14:textId="7D8F8555" w:rsidR="00D94C52" w:rsidRPr="005C6E64" w:rsidRDefault="00D94C52" w:rsidP="00D94C52">
      <w:pPr>
        <w:pStyle w:val="CM10"/>
        <w:outlineLvl w:val="0"/>
        <w:rPr>
          <w:rFonts w:ascii="Helvetica" w:hAnsi="Helvetica" w:cs="Helvetica"/>
          <w:b/>
          <w:sz w:val="22"/>
          <w:szCs w:val="22"/>
          <w:rPrChange w:id="31" w:author="Wilber Escorcia" w:date="2019-04-09T13:15:00Z">
            <w:rPr>
              <w:rFonts w:ascii="Helvetica" w:hAnsi="Helvetica"/>
              <w:b/>
              <w:sz w:val="28"/>
              <w:szCs w:val="28"/>
            </w:rPr>
          </w:rPrChange>
        </w:rPr>
      </w:pPr>
    </w:p>
    <w:p w14:paraId="2ED6D7DF" w14:textId="77777777" w:rsidR="000A4C88" w:rsidRPr="005C6E64" w:rsidRDefault="000A4C88" w:rsidP="000A4C88">
      <w:pPr>
        <w:pStyle w:val="Default"/>
        <w:rPr>
          <w:rFonts w:ascii="Helvetica" w:hAnsi="Helvetica" w:cs="Helvetica"/>
          <w:bCs/>
          <w:sz w:val="22"/>
          <w:szCs w:val="22"/>
          <w:rPrChange w:id="32" w:author="Wilber Escorcia" w:date="2019-04-09T13:15:00Z">
            <w:rPr>
              <w:rFonts w:ascii="Helvetica" w:hAnsi="Helvetica" w:cs="Arial"/>
              <w:bCs/>
              <w:sz w:val="28"/>
              <w:szCs w:val="28"/>
            </w:rPr>
          </w:rPrChange>
        </w:rPr>
      </w:pPr>
      <w:r w:rsidRPr="005C6E64">
        <w:rPr>
          <w:rFonts w:ascii="Helvetica" w:hAnsi="Helvetica" w:cs="Helvetica"/>
          <w:bCs/>
          <w:sz w:val="22"/>
          <w:szCs w:val="22"/>
          <w:vertAlign w:val="superscript"/>
          <w:rPrChange w:id="33" w:author="Wilber Escorcia" w:date="2019-04-09T13:15:00Z">
            <w:rPr>
              <w:rFonts w:ascii="Helvetica" w:hAnsi="Helvetica" w:cs="Arial"/>
              <w:bCs/>
              <w:sz w:val="28"/>
              <w:szCs w:val="28"/>
              <w:vertAlign w:val="superscript"/>
            </w:rPr>
          </w:rPrChange>
        </w:rPr>
        <w:t>1</w:t>
      </w:r>
      <w:r w:rsidRPr="005C6E64">
        <w:rPr>
          <w:rFonts w:ascii="Helvetica" w:hAnsi="Helvetica" w:cs="Helvetica"/>
          <w:bCs/>
          <w:sz w:val="22"/>
          <w:szCs w:val="22"/>
          <w:rPrChange w:id="34" w:author="Wilber Escorcia" w:date="2019-04-09T13:15:00Z">
            <w:rPr>
              <w:rFonts w:ascii="Helvetica" w:hAnsi="Helvetica" w:cs="Arial"/>
              <w:bCs/>
              <w:sz w:val="28"/>
              <w:szCs w:val="28"/>
            </w:rPr>
          </w:rPrChange>
        </w:rPr>
        <w:t>Program in Molecular and Computational Biology, University of Southern California, Los Angeles, California, USA</w:t>
      </w:r>
    </w:p>
    <w:p w14:paraId="0324610E" w14:textId="77777777" w:rsidR="000A4C88" w:rsidRPr="005C6E64" w:rsidRDefault="000A4C88" w:rsidP="000A4C88">
      <w:pPr>
        <w:pStyle w:val="Default"/>
        <w:rPr>
          <w:rFonts w:ascii="Helvetica" w:hAnsi="Helvetica" w:cs="Helvetica"/>
          <w:bCs/>
          <w:sz w:val="22"/>
          <w:szCs w:val="22"/>
          <w:rPrChange w:id="35" w:author="Wilber Escorcia" w:date="2019-04-09T13:15:00Z">
            <w:rPr>
              <w:rFonts w:ascii="Helvetica" w:hAnsi="Helvetica" w:cs="Arial"/>
              <w:bCs/>
              <w:sz w:val="28"/>
              <w:szCs w:val="28"/>
            </w:rPr>
          </w:rPrChange>
        </w:rPr>
      </w:pPr>
      <w:r w:rsidRPr="005C6E64">
        <w:rPr>
          <w:rFonts w:ascii="Helvetica" w:hAnsi="Helvetica" w:cs="Helvetica"/>
          <w:bCs/>
          <w:sz w:val="22"/>
          <w:szCs w:val="22"/>
          <w:vertAlign w:val="superscript"/>
          <w:rPrChange w:id="36" w:author="Wilber Escorcia" w:date="2019-04-09T13:15:00Z">
            <w:rPr>
              <w:rFonts w:ascii="Helvetica" w:hAnsi="Helvetica" w:cs="Arial"/>
              <w:bCs/>
              <w:sz w:val="28"/>
              <w:szCs w:val="28"/>
              <w:vertAlign w:val="superscript"/>
            </w:rPr>
          </w:rPrChange>
        </w:rPr>
        <w:t>2</w:t>
      </w:r>
      <w:r w:rsidRPr="005C6E64">
        <w:rPr>
          <w:rFonts w:ascii="Helvetica" w:hAnsi="Helvetica" w:cs="Helvetica"/>
          <w:bCs/>
          <w:sz w:val="22"/>
          <w:szCs w:val="22"/>
          <w:rPrChange w:id="37" w:author="Wilber Escorcia" w:date="2019-04-09T13:15:00Z">
            <w:rPr>
              <w:rFonts w:ascii="Helvetica" w:hAnsi="Helvetica" w:cs="Arial"/>
              <w:bCs/>
              <w:sz w:val="28"/>
              <w:szCs w:val="28"/>
            </w:rPr>
          </w:rPrChange>
        </w:rPr>
        <w:t>Leonard Davis School of Gerontology, University of Southern California, Los Angeles, California, USA</w:t>
      </w:r>
    </w:p>
    <w:p w14:paraId="419A0C56" w14:textId="77777777" w:rsidR="00D94C52" w:rsidRPr="005C6E64" w:rsidRDefault="00D94C52" w:rsidP="00D94C52">
      <w:pPr>
        <w:outlineLvl w:val="0"/>
        <w:rPr>
          <w:rFonts w:ascii="Helvetica" w:hAnsi="Helvetica" w:cs="Helvetica"/>
          <w:sz w:val="22"/>
          <w:szCs w:val="22"/>
          <w:rPrChange w:id="38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</w:p>
    <w:p w14:paraId="4DD829B7" w14:textId="77777777" w:rsidR="00D94C52" w:rsidRPr="005C6E64" w:rsidRDefault="00D94C52" w:rsidP="00D94C52">
      <w:pPr>
        <w:outlineLvl w:val="0"/>
        <w:rPr>
          <w:rFonts w:ascii="Helvetica" w:hAnsi="Helvetica" w:cs="Helvetica"/>
          <w:b/>
          <w:sz w:val="22"/>
          <w:szCs w:val="22"/>
          <w:rPrChange w:id="39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b/>
          <w:sz w:val="22"/>
          <w:szCs w:val="22"/>
          <w:rPrChange w:id="40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 xml:space="preserve">Corresponding Author: </w:t>
      </w:r>
    </w:p>
    <w:p w14:paraId="0475DFA2" w14:textId="505D6557" w:rsidR="00D94C52" w:rsidRPr="005C6E64" w:rsidRDefault="000A4C88" w:rsidP="00D94C52">
      <w:pPr>
        <w:outlineLvl w:val="0"/>
        <w:rPr>
          <w:rFonts w:ascii="Helvetica" w:hAnsi="Helvetica" w:cs="Helvetica"/>
          <w:bCs/>
          <w:sz w:val="22"/>
          <w:szCs w:val="22"/>
          <w:lang w:eastAsia="zh-CN"/>
          <w:rPrChange w:id="41" w:author="Wilber Escorcia" w:date="2019-04-09T13:15:00Z">
            <w:rPr>
              <w:rFonts w:ascii="Helvetica" w:hAnsi="Helvetica" w:cs="Arial"/>
              <w:bCs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bCs/>
          <w:sz w:val="22"/>
          <w:szCs w:val="22"/>
          <w:rPrChange w:id="42" w:author="Wilber Escorcia" w:date="2019-04-09T13:15:00Z">
            <w:rPr>
              <w:rFonts w:ascii="Helvetica" w:hAnsi="Helvetica" w:cs="Arial"/>
              <w:bCs/>
              <w:sz w:val="22"/>
              <w:szCs w:val="22"/>
            </w:rPr>
          </w:rPrChange>
        </w:rPr>
        <w:t>Susan L. Forsburg</w:t>
      </w:r>
    </w:p>
    <w:p w14:paraId="2A059592" w14:textId="4B04E8DD" w:rsidR="000A4C88" w:rsidRPr="005C6E64" w:rsidRDefault="00CB378D" w:rsidP="00D94C52">
      <w:pPr>
        <w:outlineLvl w:val="0"/>
        <w:rPr>
          <w:rStyle w:val="Hyperlink"/>
          <w:rFonts w:ascii="Helvetica" w:hAnsi="Helvetica" w:cs="Helvetica"/>
          <w:sz w:val="22"/>
          <w:szCs w:val="22"/>
          <w:lang w:eastAsia="zh-CN"/>
          <w:rPrChange w:id="43" w:author="Wilber Escorcia" w:date="2019-04-09T13:15:00Z">
            <w:rPr>
              <w:rStyle w:val="Hyperlink"/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44" w:author="Wilber Escorcia" w:date="2019-04-09T13:15:00Z">
            <w:rPr/>
          </w:rPrChange>
        </w:rPr>
        <w:fldChar w:fldCharType="begin"/>
      </w:r>
      <w:r w:rsidRPr="005C6E64">
        <w:rPr>
          <w:rFonts w:ascii="Helvetica" w:hAnsi="Helvetica" w:cs="Helvetica"/>
          <w:sz w:val="22"/>
          <w:szCs w:val="22"/>
          <w:rPrChange w:id="45" w:author="Wilber Escorcia" w:date="2019-04-09T13:15:00Z">
            <w:rPr/>
          </w:rPrChange>
        </w:rPr>
        <w:instrText xml:space="preserve"> HYPERLINK "mailto:forsburg@usc.edu" </w:instrText>
      </w:r>
      <w:r w:rsidRPr="005C6E64">
        <w:rPr>
          <w:rFonts w:ascii="Helvetica" w:hAnsi="Helvetica" w:cs="Helvetica"/>
          <w:sz w:val="22"/>
          <w:szCs w:val="22"/>
          <w:rPrChange w:id="46" w:author="Wilber Escorcia" w:date="2019-04-09T13:15:00Z">
            <w:rPr/>
          </w:rPrChange>
        </w:rPr>
        <w:fldChar w:fldCharType="separate"/>
      </w:r>
      <w:r w:rsidR="000A4C88" w:rsidRPr="005C6E64">
        <w:rPr>
          <w:rStyle w:val="Hyperlink"/>
          <w:rFonts w:ascii="Helvetica" w:hAnsi="Helvetica" w:cs="Helvetica"/>
          <w:sz w:val="22"/>
          <w:szCs w:val="22"/>
          <w:rPrChange w:id="47" w:author="Wilber Escorcia" w:date="2019-04-09T13:15:00Z">
            <w:rPr>
              <w:rStyle w:val="Hyperlink"/>
              <w:rFonts w:ascii="Helvetica" w:hAnsi="Helvetica" w:cs="Arial"/>
              <w:sz w:val="22"/>
              <w:szCs w:val="22"/>
            </w:rPr>
          </w:rPrChange>
        </w:rPr>
        <w:t>forsburg@usc.edu</w:t>
      </w:r>
      <w:r w:rsidRPr="005C6E64">
        <w:rPr>
          <w:rStyle w:val="Hyperlink"/>
          <w:rFonts w:ascii="Helvetica" w:hAnsi="Helvetica" w:cs="Helvetica"/>
          <w:sz w:val="22"/>
          <w:szCs w:val="22"/>
          <w:rPrChange w:id="48" w:author="Wilber Escorcia" w:date="2019-04-09T13:15:00Z">
            <w:rPr>
              <w:rStyle w:val="Hyperlink"/>
              <w:rFonts w:ascii="Helvetica" w:hAnsi="Helvetica" w:cs="Arial"/>
              <w:sz w:val="22"/>
              <w:szCs w:val="22"/>
            </w:rPr>
          </w:rPrChange>
        </w:rPr>
        <w:fldChar w:fldCharType="end"/>
      </w:r>
    </w:p>
    <w:p w14:paraId="661FAA9A" w14:textId="77777777" w:rsidR="000A4C88" w:rsidRPr="005C6E64" w:rsidRDefault="000A4C88" w:rsidP="00D94C52">
      <w:pPr>
        <w:outlineLvl w:val="0"/>
        <w:rPr>
          <w:rFonts w:ascii="Helvetica" w:hAnsi="Helvetica" w:cs="Helvetica"/>
          <w:sz w:val="22"/>
          <w:szCs w:val="22"/>
          <w:lang w:eastAsia="zh-CN"/>
          <w:rPrChange w:id="4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</w:p>
    <w:p w14:paraId="3D44AA26" w14:textId="77777777" w:rsidR="00961F20" w:rsidRPr="005C6E64" w:rsidRDefault="00D94C52" w:rsidP="00D94C52">
      <w:pPr>
        <w:outlineLvl w:val="0"/>
        <w:rPr>
          <w:rFonts w:ascii="Helvetica" w:hAnsi="Helvetica" w:cs="Helvetica"/>
          <w:sz w:val="22"/>
          <w:szCs w:val="22"/>
          <w:rPrChange w:id="50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b/>
          <w:sz w:val="22"/>
          <w:szCs w:val="22"/>
          <w:rPrChange w:id="51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Email addresses for Co-authors:</w:t>
      </w:r>
      <w:r w:rsidRPr="005C6E64">
        <w:rPr>
          <w:rFonts w:ascii="Helvetica" w:hAnsi="Helvetica" w:cs="Helvetica"/>
          <w:sz w:val="22"/>
          <w:szCs w:val="22"/>
          <w:rPrChange w:id="52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</w:t>
      </w:r>
    </w:p>
    <w:p w14:paraId="21B26AB1" w14:textId="2774E028" w:rsidR="000A4C88" w:rsidRPr="005C6E64" w:rsidRDefault="000A4C88" w:rsidP="000A4C88">
      <w:pPr>
        <w:outlineLvl w:val="0"/>
        <w:rPr>
          <w:rStyle w:val="Hyperlink"/>
          <w:rFonts w:ascii="Helvetica" w:hAnsi="Helvetica" w:cs="Helvetica"/>
          <w:sz w:val="22"/>
          <w:szCs w:val="22"/>
          <w:lang w:eastAsia="zh-CN"/>
          <w:rPrChange w:id="53" w:author="Wilber Escorcia" w:date="2019-04-09T13:15:00Z">
            <w:rPr>
              <w:rStyle w:val="Hyperlink"/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Style w:val="Hyperlink"/>
          <w:rFonts w:ascii="Helvetica" w:hAnsi="Helvetica" w:cs="Helvetica"/>
          <w:sz w:val="22"/>
          <w:szCs w:val="22"/>
          <w:rPrChange w:id="54" w:author="Wilber Escorcia" w:date="2019-04-09T13:15:00Z">
            <w:rPr>
              <w:rStyle w:val="Hyperlink"/>
              <w:rFonts w:ascii="Helvetica" w:hAnsi="Helvetica" w:cs="Arial"/>
              <w:sz w:val="22"/>
              <w:szCs w:val="22"/>
            </w:rPr>
          </w:rPrChange>
        </w:rPr>
        <w:t>escorcia@usc.edu</w:t>
      </w:r>
    </w:p>
    <w:p w14:paraId="54B3D94C" w14:textId="49C830E1" w:rsidR="000A4C88" w:rsidRPr="005C6E64" w:rsidRDefault="000A4C88" w:rsidP="000A4C88">
      <w:pPr>
        <w:outlineLvl w:val="0"/>
        <w:rPr>
          <w:rStyle w:val="Hyperlink"/>
          <w:rFonts w:ascii="Helvetica" w:hAnsi="Helvetica" w:cs="Helvetica"/>
          <w:sz w:val="22"/>
          <w:szCs w:val="22"/>
          <w:lang w:eastAsia="zh-CN"/>
          <w:rPrChange w:id="55" w:author="Wilber Escorcia" w:date="2019-04-09T13:15:00Z">
            <w:rPr>
              <w:rStyle w:val="Hyperlink"/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Style w:val="Hyperlink"/>
          <w:rFonts w:ascii="Helvetica" w:hAnsi="Helvetica" w:cs="Helvetica"/>
          <w:sz w:val="22"/>
          <w:szCs w:val="22"/>
          <w:rPrChange w:id="56" w:author="Wilber Escorcia" w:date="2019-04-09T13:15:00Z">
            <w:rPr>
              <w:rStyle w:val="Hyperlink"/>
              <w:rFonts w:ascii="Helvetica" w:hAnsi="Helvetica" w:cs="Arial"/>
              <w:sz w:val="22"/>
              <w:szCs w:val="22"/>
            </w:rPr>
          </w:rPrChange>
        </w:rPr>
        <w:t>kuofangs@usc.edu</w:t>
      </w:r>
    </w:p>
    <w:p w14:paraId="12A42003" w14:textId="2007F31E" w:rsidR="000A4C88" w:rsidRPr="005C6E64" w:rsidRDefault="000A4C88" w:rsidP="000A4C88">
      <w:pPr>
        <w:outlineLvl w:val="0"/>
        <w:rPr>
          <w:rStyle w:val="Hyperlink"/>
          <w:rFonts w:ascii="Helvetica" w:hAnsi="Helvetica" w:cs="Helvetica"/>
          <w:sz w:val="22"/>
          <w:szCs w:val="22"/>
          <w:lang w:eastAsia="zh-CN"/>
          <w:rPrChange w:id="57" w:author="Wilber Escorcia" w:date="2019-04-09T13:15:00Z">
            <w:rPr>
              <w:rStyle w:val="Hyperlink"/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Style w:val="Hyperlink"/>
          <w:rFonts w:ascii="Helvetica" w:hAnsi="Helvetica" w:cs="Helvetica"/>
          <w:sz w:val="22"/>
          <w:szCs w:val="22"/>
          <w:rPrChange w:id="58" w:author="Wilber Escorcia" w:date="2019-04-09T13:15:00Z">
            <w:rPr>
              <w:rStyle w:val="Hyperlink"/>
              <w:rFonts w:ascii="Helvetica" w:hAnsi="Helvetica" w:cs="Arial"/>
              <w:sz w:val="22"/>
              <w:szCs w:val="22"/>
            </w:rPr>
          </w:rPrChange>
        </w:rPr>
        <w:t>jipingyu@usc.edu</w:t>
      </w:r>
    </w:p>
    <w:p w14:paraId="4F893A2A" w14:textId="5E894183" w:rsidR="003B5E26" w:rsidRPr="005C6E64" w:rsidRDefault="003B5E26" w:rsidP="009A0E7C">
      <w:pPr>
        <w:outlineLvl w:val="0"/>
        <w:rPr>
          <w:rFonts w:ascii="Helvetica" w:hAnsi="Helvetica" w:cs="Helvetica"/>
          <w:b/>
          <w:sz w:val="22"/>
          <w:szCs w:val="22"/>
          <w:rPrChange w:id="59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</w:pPr>
    </w:p>
    <w:p w14:paraId="52A319C7" w14:textId="3776F116" w:rsidR="003B5E26" w:rsidRPr="005C6E64" w:rsidRDefault="003B5E26" w:rsidP="009A0E7C">
      <w:pPr>
        <w:outlineLvl w:val="0"/>
        <w:rPr>
          <w:rFonts w:ascii="Helvetica" w:hAnsi="Helvetica" w:cs="Helvetica"/>
          <w:b/>
          <w:sz w:val="22"/>
          <w:szCs w:val="22"/>
          <w:rPrChange w:id="60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</w:pPr>
    </w:p>
    <w:p w14:paraId="690BA3D8" w14:textId="7E9980EA" w:rsidR="001E230F" w:rsidRPr="005C6E64" w:rsidRDefault="001E230F" w:rsidP="009A0E7C">
      <w:pPr>
        <w:outlineLvl w:val="0"/>
        <w:rPr>
          <w:rFonts w:ascii="Helvetica" w:hAnsi="Helvetica" w:cs="Helvetica"/>
          <w:b/>
          <w:sz w:val="22"/>
          <w:szCs w:val="22"/>
          <w:rPrChange w:id="61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</w:pPr>
    </w:p>
    <w:p w14:paraId="61F37CFA" w14:textId="4F32138F" w:rsidR="00C70C90" w:rsidRPr="005C6E64" w:rsidRDefault="00C70C90">
      <w:pPr>
        <w:rPr>
          <w:rFonts w:ascii="Helvetica" w:hAnsi="Helvetica" w:cs="Helvetica"/>
          <w:b/>
          <w:sz w:val="22"/>
          <w:szCs w:val="22"/>
          <w:rPrChange w:id="62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b/>
          <w:sz w:val="22"/>
          <w:szCs w:val="22"/>
          <w:rPrChange w:id="63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br w:type="page"/>
      </w:r>
    </w:p>
    <w:p w14:paraId="771838EC" w14:textId="0DB599A2" w:rsidR="00455510" w:rsidRPr="005C6E64" w:rsidRDefault="009212DD" w:rsidP="009212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Helvetica"/>
          <w:b/>
          <w:sz w:val="22"/>
          <w:szCs w:val="22"/>
          <w:rPrChange w:id="64" w:author="Wilber Escorcia" w:date="2019-04-09T13:15:00Z">
            <w:rPr>
              <w:rFonts w:ascii="Helvetica" w:hAnsi="Helvetica" w:cs="Arial"/>
              <w:b/>
              <w:szCs w:val="24"/>
            </w:rPr>
          </w:rPrChange>
        </w:rPr>
      </w:pPr>
      <w:r w:rsidRPr="005C6E64">
        <w:rPr>
          <w:rFonts w:ascii="Helvetica" w:hAnsi="Helvetica" w:cs="Helvetica"/>
          <w:b/>
          <w:sz w:val="22"/>
          <w:szCs w:val="22"/>
          <w:rPrChange w:id="65" w:author="Wilber Escorcia" w:date="2019-04-09T13:15:00Z">
            <w:rPr>
              <w:rFonts w:ascii="Helvetica" w:hAnsi="Helvetica" w:cs="Arial"/>
              <w:b/>
              <w:szCs w:val="24"/>
            </w:rPr>
          </w:rPrChange>
        </w:rPr>
        <w:lastRenderedPageBreak/>
        <w:t xml:space="preserve">PLEASE </w:t>
      </w:r>
      <w:r w:rsidR="00C70C90" w:rsidRPr="005C6E64">
        <w:rPr>
          <w:rFonts w:ascii="Helvetica" w:hAnsi="Helvetica" w:cs="Helvetica"/>
          <w:b/>
          <w:sz w:val="22"/>
          <w:szCs w:val="22"/>
          <w:rPrChange w:id="66" w:author="Wilber Escorcia" w:date="2019-04-09T13:15:00Z">
            <w:rPr>
              <w:rFonts w:ascii="Helvetica" w:hAnsi="Helvetica" w:cs="Arial"/>
              <w:b/>
              <w:szCs w:val="24"/>
            </w:rPr>
          </w:rPrChange>
        </w:rPr>
        <w:t>READ THE INSTRUCTIONS IN</w:t>
      </w:r>
      <w:r w:rsidR="00AC63FC" w:rsidRPr="005C6E64">
        <w:rPr>
          <w:rFonts w:ascii="Helvetica" w:hAnsi="Helvetica" w:cs="Helvetica"/>
          <w:b/>
          <w:sz w:val="22"/>
          <w:szCs w:val="22"/>
          <w:rPrChange w:id="67" w:author="Wilber Escorcia" w:date="2019-04-09T13:15:00Z">
            <w:rPr>
              <w:rFonts w:ascii="Helvetica" w:hAnsi="Helvetica" w:cs="Arial"/>
              <w:b/>
              <w:szCs w:val="24"/>
            </w:rPr>
          </w:rPrChange>
        </w:rPr>
        <w:t xml:space="preserve"> THE</w:t>
      </w:r>
      <w:r w:rsidR="00C70C90" w:rsidRPr="005C6E64">
        <w:rPr>
          <w:rFonts w:ascii="Helvetica" w:hAnsi="Helvetica" w:cs="Helvetica"/>
          <w:b/>
          <w:sz w:val="22"/>
          <w:szCs w:val="22"/>
          <w:rPrChange w:id="68" w:author="Wilber Escorcia" w:date="2019-04-09T13:15:00Z">
            <w:rPr>
              <w:rFonts w:ascii="Helvetica" w:hAnsi="Helvetica" w:cs="Arial"/>
              <w:b/>
              <w:szCs w:val="24"/>
            </w:rPr>
          </w:rPrChange>
        </w:rPr>
        <w:t xml:space="preserve"> GRAY BOXES CAREFULLY</w:t>
      </w:r>
      <w:r w:rsidRPr="005C6E64">
        <w:rPr>
          <w:rFonts w:ascii="Helvetica" w:hAnsi="Helvetica" w:cs="Helvetica"/>
          <w:b/>
          <w:sz w:val="22"/>
          <w:szCs w:val="22"/>
          <w:rPrChange w:id="69" w:author="Wilber Escorcia" w:date="2019-04-09T13:15:00Z">
            <w:rPr>
              <w:rFonts w:ascii="Helvetica" w:hAnsi="Helvetica" w:cs="Arial"/>
              <w:b/>
              <w:szCs w:val="24"/>
            </w:rPr>
          </w:rPrChange>
        </w:rPr>
        <w:t xml:space="preserve"> AND USE </w:t>
      </w:r>
      <w:r w:rsidR="00455510" w:rsidRPr="005C6E64">
        <w:rPr>
          <w:rFonts w:ascii="Helvetica" w:hAnsi="Helvetica" w:cs="Helvetica"/>
          <w:b/>
          <w:sz w:val="22"/>
          <w:szCs w:val="22"/>
          <w:highlight w:val="yellow"/>
          <w:rPrChange w:id="70" w:author="Wilber Escorcia" w:date="2019-04-09T13:15:00Z">
            <w:rPr>
              <w:rFonts w:ascii="Helvetica" w:hAnsi="Helvetica" w:cs="Arial"/>
              <w:b/>
              <w:szCs w:val="24"/>
              <w:highlight w:val="yellow"/>
            </w:rPr>
          </w:rPrChange>
        </w:rPr>
        <w:t>TRACK CHANGES</w:t>
      </w:r>
      <w:r w:rsidR="00455510" w:rsidRPr="005C6E64">
        <w:rPr>
          <w:rFonts w:ascii="Helvetica" w:hAnsi="Helvetica" w:cs="Helvetica"/>
          <w:b/>
          <w:sz w:val="22"/>
          <w:szCs w:val="22"/>
          <w:rPrChange w:id="71" w:author="Wilber Escorcia" w:date="2019-04-09T13:15:00Z">
            <w:rPr>
              <w:rFonts w:ascii="Helvetica" w:hAnsi="Helvetica" w:cs="Arial"/>
              <w:b/>
              <w:szCs w:val="24"/>
            </w:rPr>
          </w:rPrChange>
        </w:rPr>
        <w:t xml:space="preserve"> WHILE MAKING ANY EDITS TO THE DOCUMENT. </w:t>
      </w:r>
    </w:p>
    <w:p w14:paraId="77F4FCFA" w14:textId="201C7F6C" w:rsidR="00806B1B" w:rsidRPr="005C6E64" w:rsidRDefault="00806B1B" w:rsidP="0080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Helvetica"/>
          <w:b/>
          <w:sz w:val="22"/>
          <w:szCs w:val="22"/>
          <w:rPrChange w:id="72" w:author="Wilber Escorcia" w:date="2019-04-09T13:15:00Z">
            <w:rPr>
              <w:rFonts w:ascii="Helvetica" w:hAnsi="Helvetica" w:cs="Arial"/>
              <w:b/>
              <w:szCs w:val="24"/>
            </w:rPr>
          </w:rPrChange>
        </w:rPr>
      </w:pPr>
      <w:r w:rsidRPr="005C6E64">
        <w:rPr>
          <w:rFonts w:ascii="Helvetica" w:hAnsi="Helvetica" w:cs="Helvetica"/>
          <w:b/>
          <w:sz w:val="22"/>
          <w:szCs w:val="22"/>
          <w:rPrChange w:id="73" w:author="Wilber Escorcia" w:date="2019-04-09T13:15:00Z">
            <w:rPr>
              <w:rFonts w:ascii="Helvetica" w:hAnsi="Helvetica" w:cs="Arial"/>
              <w:b/>
              <w:szCs w:val="24"/>
            </w:rPr>
          </w:rPrChange>
        </w:rPr>
        <w:t xml:space="preserve">This document has several sections on separate pages, so </w:t>
      </w:r>
      <w:r w:rsidR="009212DD" w:rsidRPr="005C6E64">
        <w:rPr>
          <w:rFonts w:ascii="Helvetica" w:hAnsi="Helvetica" w:cs="Helvetica"/>
          <w:b/>
          <w:sz w:val="22"/>
          <w:szCs w:val="22"/>
          <w:rPrChange w:id="74" w:author="Wilber Escorcia" w:date="2019-04-09T13:15:00Z">
            <w:rPr>
              <w:rFonts w:ascii="Helvetica" w:hAnsi="Helvetica" w:cs="Arial"/>
              <w:b/>
              <w:szCs w:val="24"/>
            </w:rPr>
          </w:rPrChange>
        </w:rPr>
        <w:t>take care</w:t>
      </w:r>
      <w:r w:rsidRPr="005C6E64">
        <w:rPr>
          <w:rFonts w:ascii="Helvetica" w:hAnsi="Helvetica" w:cs="Helvetica"/>
          <w:b/>
          <w:sz w:val="22"/>
          <w:szCs w:val="22"/>
          <w:rPrChange w:id="75" w:author="Wilber Escorcia" w:date="2019-04-09T13:15:00Z">
            <w:rPr>
              <w:rFonts w:ascii="Helvetica" w:hAnsi="Helvetica" w:cs="Arial"/>
              <w:b/>
              <w:szCs w:val="24"/>
            </w:rPr>
          </w:rPrChange>
        </w:rPr>
        <w:t xml:space="preserve"> </w:t>
      </w:r>
      <w:r w:rsidR="009212DD" w:rsidRPr="005C6E64">
        <w:rPr>
          <w:rFonts w:ascii="Helvetica" w:hAnsi="Helvetica" w:cs="Helvetica"/>
          <w:b/>
          <w:sz w:val="22"/>
          <w:szCs w:val="22"/>
          <w:rPrChange w:id="76" w:author="Wilber Escorcia" w:date="2019-04-09T13:15:00Z">
            <w:rPr>
              <w:rFonts w:ascii="Helvetica" w:hAnsi="Helvetica" w:cs="Arial"/>
              <w:b/>
              <w:szCs w:val="24"/>
            </w:rPr>
          </w:rPrChange>
        </w:rPr>
        <w:t>to view each</w:t>
      </w:r>
      <w:r w:rsidRPr="005C6E64">
        <w:rPr>
          <w:rFonts w:ascii="Helvetica" w:hAnsi="Helvetica" w:cs="Helvetica"/>
          <w:b/>
          <w:sz w:val="22"/>
          <w:szCs w:val="22"/>
          <w:rPrChange w:id="77" w:author="Wilber Escorcia" w:date="2019-04-09T13:15:00Z">
            <w:rPr>
              <w:rFonts w:ascii="Helvetica" w:hAnsi="Helvetica" w:cs="Arial"/>
              <w:b/>
              <w:szCs w:val="24"/>
            </w:rPr>
          </w:rPrChange>
        </w:rPr>
        <w:t xml:space="preserve"> page.</w:t>
      </w:r>
    </w:p>
    <w:p w14:paraId="7B94873E" w14:textId="544A0E75" w:rsidR="00277C90" w:rsidRPr="005C6E64" w:rsidRDefault="00277C90" w:rsidP="00277C90">
      <w:pPr>
        <w:rPr>
          <w:rFonts w:ascii="Helvetica" w:hAnsi="Helvetica" w:cs="Helvetica"/>
          <w:sz w:val="22"/>
          <w:szCs w:val="22"/>
          <w:rPrChange w:id="78" w:author="Wilber Escorcia" w:date="2019-04-09T13:15:00Z">
            <w:rPr>
              <w:rFonts w:ascii="Helvetica" w:hAnsi="Helvetica"/>
              <w:sz w:val="22"/>
            </w:rPr>
          </w:rPrChange>
        </w:rPr>
      </w:pPr>
    </w:p>
    <w:p w14:paraId="256A2A58" w14:textId="479681B8" w:rsidR="002C3A72" w:rsidRPr="005C6E64" w:rsidRDefault="002C3A72" w:rsidP="00277C90">
      <w:pPr>
        <w:rPr>
          <w:rFonts w:ascii="Helvetica" w:hAnsi="Helvetica" w:cs="Helvetica"/>
          <w:sz w:val="22"/>
          <w:szCs w:val="22"/>
          <w:rPrChange w:id="79" w:author="Wilber Escorcia" w:date="2019-04-09T13:15:00Z">
            <w:rPr>
              <w:rFonts w:ascii="Helvetica" w:hAnsi="Helvetica"/>
              <w:sz w:val="22"/>
            </w:rPr>
          </w:rPrChange>
        </w:rPr>
      </w:pPr>
    </w:p>
    <w:p w14:paraId="669969C9" w14:textId="77777777" w:rsidR="002C3A72" w:rsidRPr="005C6E64" w:rsidRDefault="002C3A72" w:rsidP="002C3A72">
      <w:pPr>
        <w:rPr>
          <w:rFonts w:ascii="Helvetica" w:hAnsi="Helvetica" w:cs="Helvetica"/>
          <w:b/>
          <w:sz w:val="22"/>
          <w:szCs w:val="22"/>
          <w:rPrChange w:id="80" w:author="Wilber Escorcia" w:date="2019-04-09T13:15:00Z">
            <w:rPr>
              <w:rFonts w:ascii="Helvetica" w:hAnsi="Helvetica"/>
              <w:b/>
              <w:sz w:val="22"/>
            </w:rPr>
          </w:rPrChange>
        </w:rPr>
      </w:pPr>
      <w:r w:rsidRPr="005C6E64">
        <w:rPr>
          <w:rFonts w:ascii="Helvetica" w:hAnsi="Helvetica" w:cs="Helvetica"/>
          <w:b/>
          <w:sz w:val="22"/>
          <w:szCs w:val="22"/>
          <w:rPrChange w:id="81" w:author="Wilber Escorcia" w:date="2019-04-09T13:15:00Z">
            <w:rPr>
              <w:rFonts w:ascii="Helvetica" w:hAnsi="Helvetica"/>
              <w:b/>
              <w:sz w:val="22"/>
            </w:rPr>
          </w:rPrChange>
        </w:rPr>
        <w:t>Author Questionnaire:</w:t>
      </w:r>
    </w:p>
    <w:p w14:paraId="0C15610B" w14:textId="77777777" w:rsidR="00277C90" w:rsidRPr="005C6E64" w:rsidRDefault="00277C90" w:rsidP="00277C9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Helvetica"/>
          <w:color w:val="FF0000"/>
          <w:sz w:val="22"/>
          <w:szCs w:val="22"/>
          <w:rPrChange w:id="82" w:author="Wilber Escorcia" w:date="2019-04-09T13:15:00Z">
            <w:rPr>
              <w:rFonts w:ascii="Helvetica" w:hAnsi="Helvetica"/>
              <w:color w:val="FF0000"/>
              <w:sz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highlight w:val="yellow"/>
          <w:rPrChange w:id="83" w:author="Wilber Escorcia" w:date="2019-04-09T13:15:00Z">
            <w:rPr>
              <w:rFonts w:ascii="Helvetica" w:hAnsi="Helvetica"/>
              <w:sz w:val="22"/>
              <w:highlight w:val="yellow"/>
            </w:rPr>
          </w:rPrChange>
        </w:rPr>
        <w:t>Authors, please fill out the unanswered questions below.</w:t>
      </w:r>
      <w:r w:rsidRPr="005C6E64">
        <w:rPr>
          <w:rFonts w:ascii="Helvetica" w:hAnsi="Helvetica" w:cs="Helvetica"/>
          <w:sz w:val="22"/>
          <w:szCs w:val="22"/>
          <w:rPrChange w:id="84" w:author="Wilber Escorcia" w:date="2019-04-09T13:15:00Z">
            <w:rPr>
              <w:rFonts w:ascii="Helvetica" w:hAnsi="Helvetica"/>
              <w:sz w:val="22"/>
            </w:rPr>
          </w:rPrChange>
        </w:rPr>
        <w:t xml:space="preserve">  </w:t>
      </w:r>
    </w:p>
    <w:p w14:paraId="2B389EDE" w14:textId="77777777" w:rsidR="00277C90" w:rsidRPr="005C6E64" w:rsidRDefault="00277C90" w:rsidP="00277C90">
      <w:pPr>
        <w:rPr>
          <w:rFonts w:ascii="Helvetica" w:hAnsi="Helvetica" w:cs="Helvetica"/>
          <w:sz w:val="22"/>
          <w:szCs w:val="22"/>
          <w:rPrChange w:id="85" w:author="Wilber Escorcia" w:date="2019-04-09T13:15:00Z">
            <w:rPr>
              <w:rFonts w:ascii="Helvetica" w:hAnsi="Helvetica"/>
              <w:sz w:val="22"/>
            </w:rPr>
          </w:rPrChange>
        </w:rPr>
      </w:pPr>
    </w:p>
    <w:p w14:paraId="36336325" w14:textId="25C64F2A" w:rsidR="00277C90" w:rsidRPr="005C6E64" w:rsidRDefault="009212DD" w:rsidP="00277C90">
      <w:pPr>
        <w:spacing w:before="120"/>
        <w:rPr>
          <w:rFonts w:ascii="Helvetica" w:hAnsi="Helvetica" w:cs="Helvetica"/>
          <w:b/>
          <w:sz w:val="22"/>
          <w:szCs w:val="22"/>
          <w:lang w:eastAsia="zh-CN"/>
          <w:rPrChange w:id="86" w:author="Wilber Escorcia" w:date="2019-04-09T13:15:00Z">
            <w:rPr>
              <w:rFonts w:ascii="Helvetica" w:hAnsi="Helvetica"/>
              <w:b/>
              <w:sz w:val="22"/>
              <w:lang w:eastAsia="zh-CN"/>
            </w:rPr>
          </w:rPrChange>
        </w:rPr>
      </w:pPr>
      <w:r w:rsidRPr="005C6E64">
        <w:rPr>
          <w:rFonts w:ascii="Helvetica" w:hAnsi="Helvetica" w:cs="Helvetica"/>
          <w:b/>
          <w:sz w:val="22"/>
          <w:szCs w:val="22"/>
          <w:rPrChange w:id="87" w:author="Wilber Escorcia" w:date="2019-04-09T13:15:00Z">
            <w:rPr>
              <w:rFonts w:ascii="Helvetica" w:hAnsi="Helvetica"/>
              <w:b/>
              <w:sz w:val="22"/>
            </w:rPr>
          </w:rPrChange>
        </w:rPr>
        <w:t xml:space="preserve">1. </w:t>
      </w:r>
      <w:r w:rsidR="00277C90" w:rsidRPr="005C6E64">
        <w:rPr>
          <w:rFonts w:ascii="Helvetica" w:hAnsi="Helvetica" w:cs="Helvetica"/>
          <w:sz w:val="22"/>
          <w:szCs w:val="22"/>
          <w:rPrChange w:id="88" w:author="Wilber Escorcia" w:date="2019-04-09T13:15:00Z">
            <w:rPr>
              <w:rFonts w:ascii="Helvetica" w:hAnsi="Helvetica"/>
              <w:sz w:val="22"/>
            </w:rPr>
          </w:rPrChange>
        </w:rPr>
        <w:t>Microscopy: Does your protocol involve video microscopy, such as filming a complex dissection or microinjection technique?</w:t>
      </w:r>
      <w:r w:rsidR="007079DC" w:rsidRPr="005C6E64">
        <w:rPr>
          <w:rFonts w:ascii="Helvetica" w:hAnsi="Helvetica" w:cs="Helvetica"/>
          <w:b/>
          <w:sz w:val="22"/>
          <w:szCs w:val="22"/>
          <w:rPrChange w:id="89" w:author="Wilber Escorcia" w:date="2019-04-09T13:15:00Z">
            <w:rPr>
              <w:rFonts w:ascii="Helvetica" w:hAnsi="Helvetica"/>
              <w:b/>
              <w:sz w:val="22"/>
            </w:rPr>
          </w:rPrChange>
        </w:rPr>
        <w:t xml:space="preserve"> N</w:t>
      </w:r>
    </w:p>
    <w:p w14:paraId="43D7BFAC" w14:textId="77777777" w:rsidR="007079DC" w:rsidRPr="005C6E64" w:rsidRDefault="007079DC" w:rsidP="00277C90">
      <w:pPr>
        <w:spacing w:before="120"/>
        <w:rPr>
          <w:rFonts w:ascii="Helvetica" w:hAnsi="Helvetica" w:cs="Helvetica"/>
          <w:sz w:val="22"/>
          <w:szCs w:val="22"/>
          <w:lang w:eastAsia="zh-CN"/>
          <w:rPrChange w:id="90" w:author="Wilber Escorcia" w:date="2019-04-09T13:15:00Z">
            <w:rPr>
              <w:rFonts w:ascii="Helvetica" w:hAnsi="Helvetica"/>
              <w:sz w:val="22"/>
              <w:lang w:eastAsia="zh-CN"/>
            </w:rPr>
          </w:rPrChange>
        </w:rPr>
      </w:pPr>
    </w:p>
    <w:p w14:paraId="1B3B648C" w14:textId="200BC056" w:rsidR="00277C90" w:rsidRPr="005C6E64" w:rsidRDefault="009212DD" w:rsidP="00277C90">
      <w:pPr>
        <w:spacing w:before="120"/>
        <w:rPr>
          <w:rFonts w:ascii="Helvetica" w:hAnsi="Helvetica" w:cs="Helvetica"/>
          <w:sz w:val="22"/>
          <w:szCs w:val="22"/>
          <w:lang w:eastAsia="zh-CN"/>
          <w:rPrChange w:id="91" w:author="Wilber Escorcia" w:date="2019-04-09T13:15:00Z">
            <w:rPr>
              <w:rFonts w:ascii="Helvetica" w:hAnsi="Helvetica"/>
              <w:sz w:val="22"/>
              <w:lang w:eastAsia="zh-CN"/>
            </w:rPr>
          </w:rPrChange>
        </w:rPr>
      </w:pPr>
      <w:r w:rsidRPr="005C6E64">
        <w:rPr>
          <w:rFonts w:ascii="Helvetica" w:hAnsi="Helvetica" w:cs="Helvetica"/>
          <w:b/>
          <w:sz w:val="22"/>
          <w:szCs w:val="22"/>
          <w:rPrChange w:id="92" w:author="Wilber Escorcia" w:date="2019-04-09T13:15:00Z">
            <w:rPr>
              <w:rFonts w:ascii="Helvetica" w:hAnsi="Helvetica"/>
              <w:b/>
              <w:sz w:val="22"/>
            </w:rPr>
          </w:rPrChange>
        </w:rPr>
        <w:t>2</w:t>
      </w:r>
      <w:r w:rsidR="00277C90" w:rsidRPr="005C6E64">
        <w:rPr>
          <w:rFonts w:ascii="Helvetica" w:hAnsi="Helvetica" w:cs="Helvetica"/>
          <w:b/>
          <w:sz w:val="22"/>
          <w:szCs w:val="22"/>
          <w:rPrChange w:id="93" w:author="Wilber Escorcia" w:date="2019-04-09T13:15:00Z">
            <w:rPr>
              <w:rFonts w:ascii="Helvetica" w:hAnsi="Helvetica"/>
              <w:b/>
              <w:sz w:val="22"/>
            </w:rPr>
          </w:rPrChange>
        </w:rPr>
        <w:t xml:space="preserve">. </w:t>
      </w:r>
      <w:r w:rsidR="00277C90" w:rsidRPr="005C6E64">
        <w:rPr>
          <w:rFonts w:ascii="Helvetica" w:hAnsi="Helvetica" w:cs="Helvetica"/>
          <w:sz w:val="22"/>
          <w:szCs w:val="22"/>
          <w:rPrChange w:id="94" w:author="Wilber Escorcia" w:date="2019-04-09T13:15:00Z">
            <w:rPr>
              <w:rFonts w:ascii="Helvetica" w:hAnsi="Helvetica"/>
              <w:sz w:val="22"/>
            </w:rPr>
          </w:rPrChange>
        </w:rPr>
        <w:t xml:space="preserve">Does your protocol include software usage? </w:t>
      </w:r>
      <w:r w:rsidR="007079DC" w:rsidRPr="005C6E64">
        <w:rPr>
          <w:rFonts w:ascii="Helvetica" w:hAnsi="Helvetica" w:cs="Helvetica"/>
          <w:b/>
          <w:sz w:val="22"/>
          <w:szCs w:val="22"/>
          <w:rPrChange w:id="95" w:author="Wilber Escorcia" w:date="2019-04-09T13:15:00Z">
            <w:rPr>
              <w:rFonts w:ascii="Helvetica" w:hAnsi="Helvetica"/>
              <w:b/>
              <w:sz w:val="22"/>
            </w:rPr>
          </w:rPrChange>
        </w:rPr>
        <w:t>Y</w:t>
      </w:r>
    </w:p>
    <w:p w14:paraId="508D1B83" w14:textId="77777777" w:rsidR="00277C90" w:rsidRPr="005C6E64" w:rsidRDefault="00277C90" w:rsidP="00277C90">
      <w:pPr>
        <w:spacing w:before="120"/>
        <w:rPr>
          <w:rFonts w:ascii="Helvetica" w:hAnsi="Helvetica" w:cs="Helvetica"/>
          <w:sz w:val="22"/>
          <w:szCs w:val="22"/>
          <w:rPrChange w:id="96" w:author="Wilber Escorcia" w:date="2019-04-09T13:15:00Z">
            <w:rPr>
              <w:rFonts w:ascii="Helvetica" w:hAnsi="Helvetica"/>
              <w:sz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97" w:author="Wilber Escorcia" w:date="2019-04-09T13:15:00Z">
            <w:rPr>
              <w:rFonts w:ascii="Helvetica" w:hAnsi="Helvetica"/>
              <w:sz w:val="22"/>
            </w:rPr>
          </w:rPrChange>
        </w:rPr>
        <w:t xml:space="preserve">If yes, we will need you to record using </w:t>
      </w:r>
      <w:r w:rsidR="00CB378D" w:rsidRPr="005C6E64">
        <w:rPr>
          <w:rFonts w:ascii="Helvetica" w:hAnsi="Helvetica" w:cs="Helvetica"/>
          <w:sz w:val="22"/>
          <w:szCs w:val="22"/>
          <w:rPrChange w:id="98" w:author="Wilber Escorcia" w:date="2019-04-09T13:15:00Z">
            <w:rPr/>
          </w:rPrChange>
        </w:rPr>
        <w:fldChar w:fldCharType="begin"/>
      </w:r>
      <w:r w:rsidR="00CB378D" w:rsidRPr="005C6E64">
        <w:rPr>
          <w:rFonts w:ascii="Helvetica" w:hAnsi="Helvetica" w:cs="Helvetica"/>
          <w:sz w:val="22"/>
          <w:szCs w:val="22"/>
          <w:rPrChange w:id="99" w:author="Wilber Escorcia" w:date="2019-04-09T13:15:00Z">
            <w:rPr/>
          </w:rPrChange>
        </w:rPr>
        <w:instrText xml:space="preserve"> HYPERLINK "https://obsproject.com/" </w:instrText>
      </w:r>
      <w:r w:rsidR="00CB378D" w:rsidRPr="005C6E64">
        <w:rPr>
          <w:rFonts w:ascii="Helvetica" w:hAnsi="Helvetica" w:cs="Helvetica"/>
          <w:sz w:val="22"/>
          <w:szCs w:val="22"/>
          <w:rPrChange w:id="100" w:author="Wilber Escorcia" w:date="2019-04-09T13:15:00Z">
            <w:rPr/>
          </w:rPrChange>
        </w:rPr>
        <w:fldChar w:fldCharType="separate"/>
      </w:r>
      <w:r w:rsidRPr="005C6E64">
        <w:rPr>
          <w:rStyle w:val="Hyperlink"/>
          <w:rFonts w:ascii="Helvetica" w:hAnsi="Helvetica" w:cs="Helvetica"/>
          <w:sz w:val="22"/>
          <w:szCs w:val="22"/>
          <w:rPrChange w:id="101" w:author="Wilber Escorcia" w:date="2019-04-09T13:15:00Z">
            <w:rPr>
              <w:rStyle w:val="Hyperlink"/>
              <w:rFonts w:ascii="Helvetica" w:hAnsi="Helvetica"/>
              <w:sz w:val="22"/>
            </w:rPr>
          </w:rPrChange>
        </w:rPr>
        <w:t>screen recording software</w:t>
      </w:r>
      <w:r w:rsidR="00CB378D" w:rsidRPr="005C6E64">
        <w:rPr>
          <w:rStyle w:val="Hyperlink"/>
          <w:rFonts w:ascii="Helvetica" w:hAnsi="Helvetica" w:cs="Helvetica"/>
          <w:sz w:val="22"/>
          <w:szCs w:val="22"/>
          <w:rPrChange w:id="102" w:author="Wilber Escorcia" w:date="2019-04-09T13:15:00Z">
            <w:rPr>
              <w:rStyle w:val="Hyperlink"/>
              <w:rFonts w:ascii="Helvetica" w:hAnsi="Helvetica"/>
              <w:sz w:val="22"/>
            </w:rPr>
          </w:rPrChange>
        </w:rPr>
        <w:fldChar w:fldCharType="end"/>
      </w:r>
      <w:r w:rsidRPr="005C6E64">
        <w:rPr>
          <w:rFonts w:ascii="Helvetica" w:hAnsi="Helvetica" w:cs="Helvetica"/>
          <w:color w:val="3366FF"/>
          <w:sz w:val="22"/>
          <w:szCs w:val="22"/>
          <w:rPrChange w:id="103" w:author="Wilber Escorcia" w:date="2019-04-09T13:15:00Z">
            <w:rPr>
              <w:rFonts w:ascii="Helvetica" w:hAnsi="Helvetica"/>
              <w:color w:val="3366FF"/>
              <w:sz w:val="22"/>
            </w:rPr>
          </w:rPrChange>
        </w:rPr>
        <w:t xml:space="preserve"> </w:t>
      </w:r>
      <w:r w:rsidRPr="005C6E64">
        <w:rPr>
          <w:rFonts w:ascii="Helvetica" w:hAnsi="Helvetica" w:cs="Helvetica"/>
          <w:sz w:val="22"/>
          <w:szCs w:val="22"/>
          <w:rPrChange w:id="104" w:author="Wilber Escorcia" w:date="2019-04-09T13:15:00Z">
            <w:rPr>
              <w:rFonts w:ascii="Helvetica" w:hAnsi="Helvetica"/>
              <w:sz w:val="22"/>
            </w:rPr>
          </w:rPrChange>
        </w:rPr>
        <w:t xml:space="preserve">to capture the steps. If you use a Mac, </w:t>
      </w:r>
      <w:r w:rsidR="00CB378D" w:rsidRPr="005C6E64">
        <w:rPr>
          <w:rFonts w:ascii="Helvetica" w:hAnsi="Helvetica" w:cs="Helvetica"/>
          <w:sz w:val="22"/>
          <w:szCs w:val="22"/>
          <w:rPrChange w:id="105" w:author="Wilber Escorcia" w:date="2019-04-09T13:15:00Z">
            <w:rPr/>
          </w:rPrChange>
        </w:rPr>
        <w:fldChar w:fldCharType="begin"/>
      </w:r>
      <w:r w:rsidR="00CB378D" w:rsidRPr="005C6E64">
        <w:rPr>
          <w:rFonts w:ascii="Helvetica" w:hAnsi="Helvetica" w:cs="Helvetica"/>
          <w:sz w:val="22"/>
          <w:szCs w:val="22"/>
          <w:rPrChange w:id="106" w:author="Wilber Escorcia" w:date="2019-04-09T13:15:00Z">
            <w:rPr/>
          </w:rPrChange>
        </w:rPr>
        <w:instrText xml:space="preserve"> HYPERLINK "https://www.apple.com/support/mac-apps/quicktime/" </w:instrText>
      </w:r>
      <w:r w:rsidR="00CB378D" w:rsidRPr="005C6E64">
        <w:rPr>
          <w:rFonts w:ascii="Helvetica" w:hAnsi="Helvetica" w:cs="Helvetica"/>
          <w:sz w:val="22"/>
          <w:szCs w:val="22"/>
          <w:rPrChange w:id="107" w:author="Wilber Escorcia" w:date="2019-04-09T13:15:00Z">
            <w:rPr/>
          </w:rPrChange>
        </w:rPr>
        <w:fldChar w:fldCharType="separate"/>
      </w:r>
      <w:r w:rsidRPr="005C6E64">
        <w:rPr>
          <w:rStyle w:val="Hyperlink"/>
          <w:rFonts w:ascii="Helvetica" w:hAnsi="Helvetica" w:cs="Helvetica"/>
          <w:sz w:val="22"/>
          <w:szCs w:val="22"/>
          <w:rPrChange w:id="108" w:author="Wilber Escorcia" w:date="2019-04-09T13:15:00Z">
            <w:rPr>
              <w:rStyle w:val="Hyperlink"/>
              <w:rFonts w:ascii="Helvetica" w:hAnsi="Helvetica"/>
              <w:sz w:val="22"/>
            </w:rPr>
          </w:rPrChange>
        </w:rPr>
        <w:t>QuickTime X</w:t>
      </w:r>
      <w:r w:rsidR="00CB378D" w:rsidRPr="005C6E64">
        <w:rPr>
          <w:rStyle w:val="Hyperlink"/>
          <w:rFonts w:ascii="Helvetica" w:hAnsi="Helvetica" w:cs="Helvetica"/>
          <w:sz w:val="22"/>
          <w:szCs w:val="22"/>
          <w:rPrChange w:id="109" w:author="Wilber Escorcia" w:date="2019-04-09T13:15:00Z">
            <w:rPr>
              <w:rStyle w:val="Hyperlink"/>
              <w:rFonts w:ascii="Helvetica" w:hAnsi="Helvetica"/>
              <w:sz w:val="22"/>
            </w:rPr>
          </w:rPrChange>
        </w:rPr>
        <w:fldChar w:fldCharType="end"/>
      </w:r>
      <w:r w:rsidRPr="005C6E64">
        <w:rPr>
          <w:rFonts w:ascii="Helvetica" w:hAnsi="Helvetica" w:cs="Helvetica"/>
          <w:sz w:val="22"/>
          <w:szCs w:val="22"/>
          <w:rPrChange w:id="110" w:author="Wilber Escorcia" w:date="2019-04-09T13:15:00Z">
            <w:rPr>
              <w:rFonts w:ascii="Helvetica" w:hAnsi="Helvetica"/>
              <w:sz w:val="22"/>
            </w:rPr>
          </w:rPrChange>
        </w:rPr>
        <w:t xml:space="preserve"> also has the ability to record the steps.</w:t>
      </w:r>
    </w:p>
    <w:p w14:paraId="683BF5F2" w14:textId="77777777" w:rsidR="00482D4C" w:rsidRPr="005C6E64" w:rsidRDefault="00482D4C" w:rsidP="00482D4C">
      <w:pPr>
        <w:spacing w:before="120" w:line="360" w:lineRule="auto"/>
        <w:rPr>
          <w:rFonts w:ascii="Helvetica" w:hAnsi="Helvetica" w:cs="Helvetica"/>
          <w:sz w:val="22"/>
          <w:szCs w:val="22"/>
          <w:rPrChange w:id="111" w:author="Wilber Escorcia" w:date="2019-04-09T13:15:00Z">
            <w:rPr>
              <w:rFonts w:ascii="Helvetica" w:hAnsi="Helvetica"/>
              <w:sz w:val="22"/>
            </w:rPr>
          </w:rPrChange>
        </w:rPr>
      </w:pPr>
    </w:p>
    <w:p w14:paraId="7B4700B6" w14:textId="07F89ED1" w:rsidR="00D94C52" w:rsidRPr="005C6E64" w:rsidRDefault="00D94C52" w:rsidP="00D94C52">
      <w:pPr>
        <w:spacing w:before="120"/>
        <w:rPr>
          <w:rFonts w:ascii="Helvetica" w:hAnsi="Helvetica" w:cs="Helvetica"/>
          <w:sz w:val="22"/>
          <w:szCs w:val="22"/>
          <w:rPrChange w:id="112" w:author="Wilber Escorcia" w:date="2019-04-09T13:15:00Z">
            <w:rPr>
              <w:rFonts w:ascii="Helvetica" w:hAnsi="Helvetica"/>
              <w:sz w:val="22"/>
            </w:rPr>
          </w:rPrChange>
        </w:rPr>
      </w:pPr>
      <w:r w:rsidRPr="005C6E64">
        <w:rPr>
          <w:rFonts w:ascii="Helvetica" w:hAnsi="Helvetica" w:cs="Helvetica"/>
          <w:b/>
          <w:sz w:val="22"/>
          <w:szCs w:val="22"/>
          <w:rPrChange w:id="113" w:author="Wilber Escorcia" w:date="2019-04-09T13:15:00Z">
            <w:rPr>
              <w:rFonts w:ascii="Helvetica" w:hAnsi="Helvetica"/>
              <w:b/>
              <w:sz w:val="22"/>
            </w:rPr>
          </w:rPrChange>
        </w:rPr>
        <w:t>3.</w:t>
      </w:r>
      <w:r w:rsidRPr="005C6E64">
        <w:rPr>
          <w:rFonts w:ascii="Helvetica" w:hAnsi="Helvetica" w:cs="Helvetica"/>
          <w:sz w:val="22"/>
          <w:szCs w:val="22"/>
          <w:rPrChange w:id="114" w:author="Wilber Escorcia" w:date="2019-04-09T13:15:00Z">
            <w:rPr>
              <w:rFonts w:ascii="Helvetica" w:hAnsi="Helvetica"/>
              <w:sz w:val="22"/>
            </w:rPr>
          </w:rPrChange>
        </w:rPr>
        <w:t xml:space="preserve"> </w:t>
      </w:r>
      <w:r w:rsidR="00320CF0" w:rsidRPr="005C6E64">
        <w:rPr>
          <w:rFonts w:ascii="Helvetica" w:hAnsi="Helvetica" w:cs="Helvetica"/>
          <w:sz w:val="22"/>
          <w:szCs w:val="22"/>
          <w:rPrChange w:id="115" w:author="Wilber Escorcia" w:date="2019-04-09T13:15:00Z">
            <w:rPr>
              <w:rFonts w:ascii="Helvetica" w:hAnsi="Helvetica"/>
              <w:sz w:val="22"/>
            </w:rPr>
          </w:rPrChange>
        </w:rPr>
        <w:t>Which steps</w:t>
      </w:r>
      <w:r w:rsidRPr="005C6E64">
        <w:rPr>
          <w:rFonts w:ascii="Helvetica" w:hAnsi="Helvetica" w:cs="Helvetica"/>
          <w:sz w:val="22"/>
          <w:szCs w:val="22"/>
          <w:rPrChange w:id="116" w:author="Wilber Escorcia" w:date="2019-04-09T13:15:00Z">
            <w:rPr>
              <w:rFonts w:ascii="Helvetica" w:hAnsi="Helvetica"/>
              <w:sz w:val="22"/>
            </w:rPr>
          </w:rPrChange>
        </w:rPr>
        <w:t xml:space="preserve"> from the protocol section below </w:t>
      </w:r>
      <w:r w:rsidR="00320CF0" w:rsidRPr="005C6E64">
        <w:rPr>
          <w:rFonts w:ascii="Helvetica" w:hAnsi="Helvetica" w:cs="Helvetica"/>
          <w:sz w:val="22"/>
          <w:szCs w:val="22"/>
          <w:rPrChange w:id="117" w:author="Wilber Escorcia" w:date="2019-04-09T13:15:00Z">
            <w:rPr>
              <w:rFonts w:ascii="Helvetica" w:hAnsi="Helvetica"/>
              <w:sz w:val="22"/>
            </w:rPr>
          </w:rPrChange>
        </w:rPr>
        <w:t>are the most important for viewers to see</w:t>
      </w:r>
      <w:r w:rsidRPr="005C6E64">
        <w:rPr>
          <w:rFonts w:ascii="Helvetica" w:hAnsi="Helvetica" w:cs="Helvetica"/>
          <w:sz w:val="22"/>
          <w:szCs w:val="22"/>
          <w:rPrChange w:id="118" w:author="Wilber Escorcia" w:date="2019-04-09T13:15:00Z">
            <w:rPr>
              <w:rFonts w:ascii="Helvetica" w:hAnsi="Helvetica"/>
              <w:sz w:val="22"/>
            </w:rPr>
          </w:rPrChange>
        </w:rPr>
        <w:t xml:space="preserve">? Please list 4-6 individual steps using the step numbers listed in this document. </w:t>
      </w:r>
      <w:r w:rsidR="00320CF0" w:rsidRPr="005C6E64">
        <w:rPr>
          <w:rFonts w:ascii="Helvetica" w:hAnsi="Helvetica" w:cs="Helvetica"/>
          <w:sz w:val="22"/>
          <w:szCs w:val="22"/>
          <w:rPrChange w:id="119" w:author="Wilber Escorcia" w:date="2019-04-09T13:15:00Z">
            <w:rPr>
              <w:rFonts w:ascii="Helvetica" w:hAnsi="Helvetica"/>
              <w:sz w:val="22"/>
            </w:rPr>
          </w:rPrChange>
        </w:rPr>
        <w:t>This information is important to prepare your Videographer for your shoot</w:t>
      </w:r>
      <w:r w:rsidRPr="005C6E64">
        <w:rPr>
          <w:rFonts w:ascii="Helvetica" w:hAnsi="Helvetica" w:cs="Helvetica"/>
          <w:sz w:val="22"/>
          <w:szCs w:val="22"/>
          <w:rPrChange w:id="120" w:author="Wilber Escorcia" w:date="2019-04-09T13:15:00Z">
            <w:rPr>
              <w:rFonts w:ascii="Helvetica" w:hAnsi="Helvetica"/>
              <w:sz w:val="22"/>
            </w:rPr>
          </w:rPrChange>
        </w:rPr>
        <w:t>. (You do not need to include steps that will be screen captured. Ple</w:t>
      </w:r>
      <w:r w:rsidR="00C679AC" w:rsidRPr="005C6E64">
        <w:rPr>
          <w:rFonts w:ascii="Helvetica" w:hAnsi="Helvetica" w:cs="Helvetica"/>
          <w:sz w:val="22"/>
          <w:szCs w:val="22"/>
          <w:rPrChange w:id="121" w:author="Wilber Escorcia" w:date="2019-04-09T13:15:00Z">
            <w:rPr>
              <w:rFonts w:ascii="Helvetica" w:hAnsi="Helvetica"/>
              <w:sz w:val="22"/>
            </w:rPr>
          </w:rPrChange>
        </w:rPr>
        <w:t>ase do not list entire sections</w:t>
      </w:r>
      <w:r w:rsidRPr="005C6E64">
        <w:rPr>
          <w:rFonts w:ascii="Helvetica" w:hAnsi="Helvetica" w:cs="Helvetica"/>
          <w:sz w:val="22"/>
          <w:szCs w:val="22"/>
          <w:rPrChange w:id="122" w:author="Wilber Escorcia" w:date="2019-04-09T13:15:00Z">
            <w:rPr>
              <w:rFonts w:ascii="Helvetica" w:hAnsi="Helvetica"/>
              <w:sz w:val="22"/>
            </w:rPr>
          </w:rPrChange>
        </w:rPr>
        <w:t>.</w:t>
      </w:r>
      <w:r w:rsidR="00C679AC" w:rsidRPr="005C6E64">
        <w:rPr>
          <w:rFonts w:ascii="Helvetica" w:hAnsi="Helvetica" w:cs="Helvetica"/>
          <w:sz w:val="22"/>
          <w:szCs w:val="22"/>
          <w:rPrChange w:id="123" w:author="Wilber Escorcia" w:date="2019-04-09T13:15:00Z">
            <w:rPr>
              <w:rFonts w:ascii="Helvetica" w:hAnsi="Helvetica"/>
              <w:sz w:val="22"/>
            </w:rPr>
          </w:rPrChange>
        </w:rPr>
        <w:t>)</w:t>
      </w:r>
    </w:p>
    <w:p w14:paraId="57D9DBA9" w14:textId="454D188E" w:rsidR="00277C90" w:rsidRPr="002E5093" w:rsidRDefault="00277C90" w:rsidP="00277C90">
      <w:pPr>
        <w:spacing w:before="120"/>
        <w:rPr>
          <w:ins w:id="124" w:author="Wilber Escorcia" w:date="2019-04-09T13:59:00Z"/>
          <w:rFonts w:ascii="Helvetica" w:hAnsi="Helvetica" w:cs="Helvetica"/>
          <w:i/>
          <w:sz w:val="22"/>
          <w:szCs w:val="22"/>
          <w:highlight w:val="yellow"/>
          <w:rPrChange w:id="125" w:author="Wilber Escorcia" w:date="2019-04-09T14:02:00Z">
            <w:rPr>
              <w:ins w:id="126" w:author="Wilber Escorcia" w:date="2019-04-09T13:59:00Z"/>
              <w:rFonts w:ascii="Helvetica" w:hAnsi="Helvetica" w:cs="Helvetica"/>
              <w:i/>
              <w:sz w:val="22"/>
              <w:szCs w:val="22"/>
            </w:rPr>
          </w:rPrChange>
        </w:rPr>
      </w:pPr>
      <w:del w:id="127" w:author="Wilber Escorcia" w:date="2019-04-09T13:59:00Z">
        <w:r w:rsidRPr="002E5093" w:rsidDel="002E5093">
          <w:rPr>
            <w:rFonts w:ascii="Helvetica" w:hAnsi="Helvetica" w:cs="Helvetica"/>
            <w:i/>
            <w:sz w:val="22"/>
            <w:szCs w:val="22"/>
            <w:highlight w:val="yellow"/>
            <w:rPrChange w:id="128" w:author="Wilber Escorcia" w:date="2019-04-09T14:02:00Z">
              <w:rPr>
                <w:rFonts w:ascii="Helvetica" w:hAnsi="Helvetica"/>
                <w:i/>
                <w:sz w:val="22"/>
                <w:highlight w:val="yellow"/>
              </w:rPr>
            </w:rPrChange>
          </w:rPr>
          <w:delText>Authors, please answer this question wit</w:delText>
        </w:r>
        <w:r w:rsidR="009212DD" w:rsidRPr="002E5093" w:rsidDel="002E5093">
          <w:rPr>
            <w:rFonts w:ascii="Helvetica" w:hAnsi="Helvetica" w:cs="Helvetica"/>
            <w:i/>
            <w:sz w:val="22"/>
            <w:szCs w:val="22"/>
            <w:highlight w:val="yellow"/>
            <w:rPrChange w:id="129" w:author="Wilber Escorcia" w:date="2019-04-09T14:02:00Z">
              <w:rPr>
                <w:rFonts w:ascii="Helvetica" w:hAnsi="Helvetica"/>
                <w:i/>
                <w:sz w:val="22"/>
                <w:highlight w:val="yellow"/>
              </w:rPr>
            </w:rPrChange>
          </w:rPr>
          <w:delText>h the steps listed here in the P</w:delText>
        </w:r>
        <w:r w:rsidRPr="002E5093" w:rsidDel="002E5093">
          <w:rPr>
            <w:rFonts w:ascii="Helvetica" w:hAnsi="Helvetica" w:cs="Helvetica"/>
            <w:i/>
            <w:sz w:val="22"/>
            <w:szCs w:val="22"/>
            <w:highlight w:val="yellow"/>
            <w:rPrChange w:id="130" w:author="Wilber Escorcia" w:date="2019-04-09T14:02:00Z">
              <w:rPr>
                <w:rFonts w:ascii="Helvetica" w:hAnsi="Helvetica"/>
                <w:i/>
                <w:sz w:val="22"/>
                <w:highlight w:val="yellow"/>
              </w:rPr>
            </w:rPrChange>
          </w:rPr>
          <w:delText xml:space="preserve">rotocol section </w:delText>
        </w:r>
        <w:r w:rsidR="009212DD" w:rsidRPr="002E5093" w:rsidDel="002E5093">
          <w:rPr>
            <w:rFonts w:ascii="Helvetica" w:hAnsi="Helvetica" w:cs="Helvetica"/>
            <w:i/>
            <w:sz w:val="22"/>
            <w:szCs w:val="22"/>
            <w:highlight w:val="yellow"/>
            <w:rPrChange w:id="131" w:author="Wilber Escorcia" w:date="2019-04-09T14:02:00Z">
              <w:rPr>
                <w:rFonts w:ascii="Helvetica" w:hAnsi="Helvetica"/>
                <w:i/>
                <w:sz w:val="22"/>
                <w:highlight w:val="yellow"/>
              </w:rPr>
            </w:rPrChange>
          </w:rPr>
          <w:delText xml:space="preserve">below </w:delText>
        </w:r>
        <w:r w:rsidRPr="002E5093" w:rsidDel="002E5093">
          <w:rPr>
            <w:rFonts w:ascii="Helvetica" w:hAnsi="Helvetica" w:cs="Helvetica"/>
            <w:i/>
            <w:sz w:val="22"/>
            <w:szCs w:val="22"/>
            <w:highlight w:val="yellow"/>
            <w:rPrChange w:id="132" w:author="Wilber Escorcia" w:date="2019-04-09T14:02:00Z">
              <w:rPr>
                <w:rFonts w:ascii="Helvetica" w:hAnsi="Helvetica"/>
                <w:i/>
                <w:sz w:val="22"/>
                <w:highlight w:val="yellow"/>
              </w:rPr>
            </w:rPrChange>
          </w:rPr>
          <w:delText>for use by the videographer.</w:delText>
        </w:r>
      </w:del>
      <w:ins w:id="133" w:author="Wilber Escorcia" w:date="2019-04-09T13:59:00Z">
        <w:r w:rsidR="002E5093" w:rsidRPr="002E5093">
          <w:rPr>
            <w:rFonts w:ascii="Helvetica" w:hAnsi="Helvetica" w:cs="Helvetica"/>
            <w:i/>
            <w:sz w:val="22"/>
            <w:szCs w:val="22"/>
            <w:highlight w:val="yellow"/>
            <w:rPrChange w:id="134" w:author="Wilber Escorcia" w:date="2019-04-09T14:02:00Z">
              <w:rPr>
                <w:rFonts w:ascii="Helvetica" w:hAnsi="Helvetica" w:cs="Helvetica"/>
                <w:i/>
                <w:sz w:val="22"/>
                <w:szCs w:val="22"/>
              </w:rPr>
            </w:rPrChange>
          </w:rPr>
          <w:t>2.5</w:t>
        </w:r>
      </w:ins>
    </w:p>
    <w:p w14:paraId="39B3D4B5" w14:textId="132EAB71" w:rsidR="002E5093" w:rsidRPr="002E5093" w:rsidRDefault="002E5093" w:rsidP="00277C90">
      <w:pPr>
        <w:spacing w:before="120"/>
        <w:rPr>
          <w:ins w:id="135" w:author="Wilber Escorcia" w:date="2019-04-09T13:59:00Z"/>
          <w:rFonts w:ascii="Helvetica" w:hAnsi="Helvetica" w:cs="Helvetica"/>
          <w:i/>
          <w:sz w:val="22"/>
          <w:szCs w:val="22"/>
          <w:highlight w:val="yellow"/>
          <w:rPrChange w:id="136" w:author="Wilber Escorcia" w:date="2019-04-09T14:02:00Z">
            <w:rPr>
              <w:ins w:id="137" w:author="Wilber Escorcia" w:date="2019-04-09T13:59:00Z"/>
              <w:rFonts w:ascii="Helvetica" w:hAnsi="Helvetica" w:cs="Helvetica"/>
              <w:i/>
              <w:sz w:val="22"/>
              <w:szCs w:val="22"/>
            </w:rPr>
          </w:rPrChange>
        </w:rPr>
      </w:pPr>
      <w:ins w:id="138" w:author="Wilber Escorcia" w:date="2019-04-09T13:59:00Z">
        <w:r w:rsidRPr="002E5093">
          <w:rPr>
            <w:rFonts w:ascii="Helvetica" w:hAnsi="Helvetica" w:cs="Helvetica"/>
            <w:i/>
            <w:sz w:val="22"/>
            <w:szCs w:val="22"/>
            <w:highlight w:val="yellow"/>
            <w:rPrChange w:id="139" w:author="Wilber Escorcia" w:date="2019-04-09T14:02:00Z">
              <w:rPr>
                <w:rFonts w:ascii="Helvetica" w:hAnsi="Helvetica" w:cs="Helvetica"/>
                <w:i/>
                <w:sz w:val="22"/>
                <w:szCs w:val="22"/>
              </w:rPr>
            </w:rPrChange>
          </w:rPr>
          <w:t>2.6</w:t>
        </w:r>
      </w:ins>
    </w:p>
    <w:p w14:paraId="0073D3D0" w14:textId="011D70E8" w:rsidR="002E5093" w:rsidRPr="002E5093" w:rsidRDefault="002E5093" w:rsidP="00277C90">
      <w:pPr>
        <w:spacing w:before="120"/>
        <w:rPr>
          <w:ins w:id="140" w:author="Wilber Escorcia" w:date="2019-04-09T13:59:00Z"/>
          <w:rFonts w:ascii="Helvetica" w:hAnsi="Helvetica" w:cs="Helvetica"/>
          <w:i/>
          <w:sz w:val="22"/>
          <w:szCs w:val="22"/>
          <w:highlight w:val="yellow"/>
          <w:rPrChange w:id="141" w:author="Wilber Escorcia" w:date="2019-04-09T14:02:00Z">
            <w:rPr>
              <w:ins w:id="142" w:author="Wilber Escorcia" w:date="2019-04-09T13:59:00Z"/>
              <w:rFonts w:ascii="Helvetica" w:hAnsi="Helvetica" w:cs="Helvetica"/>
              <w:i/>
              <w:sz w:val="22"/>
              <w:szCs w:val="22"/>
            </w:rPr>
          </w:rPrChange>
        </w:rPr>
      </w:pPr>
      <w:ins w:id="143" w:author="Wilber Escorcia" w:date="2019-04-09T13:59:00Z">
        <w:r w:rsidRPr="002E5093">
          <w:rPr>
            <w:rFonts w:ascii="Helvetica" w:hAnsi="Helvetica" w:cs="Helvetica"/>
            <w:i/>
            <w:sz w:val="22"/>
            <w:szCs w:val="22"/>
            <w:highlight w:val="yellow"/>
            <w:rPrChange w:id="144" w:author="Wilber Escorcia" w:date="2019-04-09T14:02:00Z">
              <w:rPr>
                <w:rFonts w:ascii="Helvetica" w:hAnsi="Helvetica" w:cs="Helvetica"/>
                <w:i/>
                <w:sz w:val="22"/>
                <w:szCs w:val="22"/>
              </w:rPr>
            </w:rPrChange>
          </w:rPr>
          <w:t>2.7</w:t>
        </w:r>
      </w:ins>
    </w:p>
    <w:p w14:paraId="61812535" w14:textId="1E0347D0" w:rsidR="002E5093" w:rsidRPr="002E5093" w:rsidRDefault="002E5093" w:rsidP="00277C90">
      <w:pPr>
        <w:spacing w:before="120"/>
        <w:rPr>
          <w:ins w:id="145" w:author="Wilber Escorcia" w:date="2019-04-09T13:59:00Z"/>
          <w:rFonts w:ascii="Helvetica" w:hAnsi="Helvetica" w:cs="Helvetica"/>
          <w:i/>
          <w:sz w:val="22"/>
          <w:szCs w:val="22"/>
          <w:highlight w:val="yellow"/>
          <w:rPrChange w:id="146" w:author="Wilber Escorcia" w:date="2019-04-09T14:02:00Z">
            <w:rPr>
              <w:ins w:id="147" w:author="Wilber Escorcia" w:date="2019-04-09T13:59:00Z"/>
              <w:rFonts w:ascii="Helvetica" w:hAnsi="Helvetica" w:cs="Helvetica"/>
              <w:i/>
              <w:sz w:val="22"/>
              <w:szCs w:val="22"/>
            </w:rPr>
          </w:rPrChange>
        </w:rPr>
      </w:pPr>
      <w:ins w:id="148" w:author="Wilber Escorcia" w:date="2019-04-09T13:59:00Z">
        <w:r w:rsidRPr="002E5093">
          <w:rPr>
            <w:rFonts w:ascii="Helvetica" w:hAnsi="Helvetica" w:cs="Helvetica"/>
            <w:i/>
            <w:sz w:val="22"/>
            <w:szCs w:val="22"/>
            <w:highlight w:val="yellow"/>
            <w:rPrChange w:id="149" w:author="Wilber Escorcia" w:date="2019-04-09T14:02:00Z">
              <w:rPr>
                <w:rFonts w:ascii="Helvetica" w:hAnsi="Helvetica" w:cs="Helvetica"/>
                <w:i/>
                <w:sz w:val="22"/>
                <w:szCs w:val="22"/>
              </w:rPr>
            </w:rPrChange>
          </w:rPr>
          <w:t>2.14</w:t>
        </w:r>
      </w:ins>
    </w:p>
    <w:p w14:paraId="7EE6BC64" w14:textId="355CCEAA" w:rsidR="002E5093" w:rsidRPr="002E5093" w:rsidRDefault="002E5093" w:rsidP="00277C90">
      <w:pPr>
        <w:spacing w:before="120"/>
        <w:rPr>
          <w:ins w:id="150" w:author="Wilber Escorcia" w:date="2019-04-09T14:01:00Z"/>
          <w:rFonts w:ascii="Helvetica" w:hAnsi="Helvetica" w:cs="Helvetica"/>
          <w:i/>
          <w:sz w:val="22"/>
          <w:szCs w:val="22"/>
          <w:highlight w:val="yellow"/>
          <w:rPrChange w:id="151" w:author="Wilber Escorcia" w:date="2019-04-09T14:02:00Z">
            <w:rPr>
              <w:ins w:id="152" w:author="Wilber Escorcia" w:date="2019-04-09T14:01:00Z"/>
              <w:rFonts w:ascii="Helvetica" w:hAnsi="Helvetica" w:cs="Helvetica"/>
              <w:i/>
              <w:sz w:val="22"/>
              <w:szCs w:val="22"/>
            </w:rPr>
          </w:rPrChange>
        </w:rPr>
      </w:pPr>
      <w:ins w:id="153" w:author="Wilber Escorcia" w:date="2019-04-09T14:01:00Z">
        <w:r w:rsidRPr="002E5093">
          <w:rPr>
            <w:rFonts w:ascii="Helvetica" w:hAnsi="Helvetica" w:cs="Helvetica"/>
            <w:i/>
            <w:sz w:val="22"/>
            <w:szCs w:val="22"/>
            <w:highlight w:val="yellow"/>
            <w:rPrChange w:id="154" w:author="Wilber Escorcia" w:date="2019-04-09T14:02:00Z">
              <w:rPr>
                <w:rFonts w:ascii="Helvetica" w:hAnsi="Helvetica" w:cs="Helvetica"/>
                <w:i/>
                <w:sz w:val="22"/>
                <w:szCs w:val="22"/>
              </w:rPr>
            </w:rPrChange>
          </w:rPr>
          <w:t>2.16</w:t>
        </w:r>
      </w:ins>
    </w:p>
    <w:p w14:paraId="4471143E" w14:textId="5E0849CC" w:rsidR="002E5093" w:rsidRPr="005C6E64" w:rsidRDefault="002E5093" w:rsidP="00277C90">
      <w:pPr>
        <w:spacing w:before="120"/>
        <w:rPr>
          <w:rFonts w:ascii="Helvetica" w:hAnsi="Helvetica" w:cs="Helvetica"/>
          <w:i/>
          <w:sz w:val="22"/>
          <w:szCs w:val="22"/>
          <w:rPrChange w:id="155" w:author="Wilber Escorcia" w:date="2019-04-09T13:15:00Z">
            <w:rPr>
              <w:rFonts w:ascii="Helvetica" w:hAnsi="Helvetica"/>
              <w:i/>
              <w:sz w:val="22"/>
            </w:rPr>
          </w:rPrChange>
        </w:rPr>
      </w:pPr>
      <w:ins w:id="156" w:author="Wilber Escorcia" w:date="2019-04-09T14:01:00Z">
        <w:r w:rsidRPr="002E5093">
          <w:rPr>
            <w:rFonts w:ascii="Helvetica" w:hAnsi="Helvetica" w:cs="Helvetica"/>
            <w:i/>
            <w:sz w:val="22"/>
            <w:szCs w:val="22"/>
            <w:highlight w:val="yellow"/>
            <w:rPrChange w:id="157" w:author="Wilber Escorcia" w:date="2019-04-09T14:02:00Z">
              <w:rPr>
                <w:rFonts w:ascii="Helvetica" w:hAnsi="Helvetica" w:cs="Helvetica"/>
                <w:i/>
                <w:sz w:val="22"/>
                <w:szCs w:val="22"/>
              </w:rPr>
            </w:rPrChange>
          </w:rPr>
          <w:t>4.6</w:t>
        </w:r>
      </w:ins>
    </w:p>
    <w:p w14:paraId="5F572CFD" w14:textId="77777777" w:rsidR="00482D4C" w:rsidRPr="005C6E64" w:rsidRDefault="00482D4C" w:rsidP="00482D4C">
      <w:pPr>
        <w:spacing w:before="120" w:line="360" w:lineRule="auto"/>
        <w:rPr>
          <w:rFonts w:ascii="Helvetica" w:hAnsi="Helvetica" w:cs="Helvetica"/>
          <w:color w:val="3366FF"/>
          <w:sz w:val="22"/>
          <w:szCs w:val="22"/>
          <w:rPrChange w:id="158" w:author="Wilber Escorcia" w:date="2019-04-09T13:15:00Z">
            <w:rPr>
              <w:rFonts w:ascii="Helvetica" w:hAnsi="Helvetica"/>
              <w:color w:val="3366FF"/>
              <w:sz w:val="22"/>
            </w:rPr>
          </w:rPrChange>
        </w:rPr>
      </w:pPr>
    </w:p>
    <w:p w14:paraId="5BCCBB68" w14:textId="3DBE1799" w:rsidR="00277C90" w:rsidRPr="005C6E64" w:rsidRDefault="009212DD" w:rsidP="00277C90">
      <w:pPr>
        <w:spacing w:before="120"/>
        <w:rPr>
          <w:rFonts w:ascii="Helvetica" w:hAnsi="Helvetica" w:cs="Helvetica"/>
          <w:sz w:val="22"/>
          <w:szCs w:val="22"/>
          <w:rPrChange w:id="159" w:author="Wilber Escorcia" w:date="2019-04-09T13:15:00Z">
            <w:rPr>
              <w:rFonts w:ascii="Helvetica" w:hAnsi="Helvetica"/>
              <w:sz w:val="22"/>
            </w:rPr>
          </w:rPrChange>
        </w:rPr>
      </w:pPr>
      <w:r w:rsidRPr="005C6E64">
        <w:rPr>
          <w:rFonts w:ascii="Helvetica" w:hAnsi="Helvetica" w:cs="Helvetica"/>
          <w:b/>
          <w:sz w:val="22"/>
          <w:szCs w:val="22"/>
          <w:rPrChange w:id="160" w:author="Wilber Escorcia" w:date="2019-04-09T13:15:00Z">
            <w:rPr>
              <w:rFonts w:ascii="Helvetica" w:hAnsi="Helvetica"/>
              <w:b/>
              <w:sz w:val="22"/>
            </w:rPr>
          </w:rPrChange>
        </w:rPr>
        <w:t>4</w:t>
      </w:r>
      <w:r w:rsidR="00277C90" w:rsidRPr="005C6E64">
        <w:rPr>
          <w:rFonts w:ascii="Helvetica" w:hAnsi="Helvetica" w:cs="Helvetica"/>
          <w:b/>
          <w:sz w:val="22"/>
          <w:szCs w:val="22"/>
          <w:rPrChange w:id="161" w:author="Wilber Escorcia" w:date="2019-04-09T13:15:00Z">
            <w:rPr>
              <w:rFonts w:ascii="Helvetica" w:hAnsi="Helvetica"/>
              <w:b/>
              <w:sz w:val="22"/>
            </w:rPr>
          </w:rPrChange>
        </w:rPr>
        <w:t>.</w:t>
      </w:r>
      <w:r w:rsidR="00277C90" w:rsidRPr="005C6E64">
        <w:rPr>
          <w:rFonts w:ascii="Helvetica" w:hAnsi="Helvetica" w:cs="Helvetica"/>
          <w:sz w:val="22"/>
          <w:szCs w:val="22"/>
          <w:rPrChange w:id="162" w:author="Wilber Escorcia" w:date="2019-04-09T13:15:00Z">
            <w:rPr>
              <w:rFonts w:ascii="Helvetica" w:hAnsi="Helvetica"/>
              <w:sz w:val="22"/>
            </w:rPr>
          </w:rPrChange>
        </w:rPr>
        <w:t xml:space="preserve"> What is the single most difficult aspect of this procedure and what do you do to ensure success? Please list 1-2 individual steps using the step numbers listed in this document. (Pleas</w:t>
      </w:r>
      <w:r w:rsidR="00C679AC" w:rsidRPr="005C6E64">
        <w:rPr>
          <w:rFonts w:ascii="Helvetica" w:hAnsi="Helvetica" w:cs="Helvetica"/>
          <w:sz w:val="22"/>
          <w:szCs w:val="22"/>
          <w:rPrChange w:id="163" w:author="Wilber Escorcia" w:date="2019-04-09T13:15:00Z">
            <w:rPr>
              <w:rFonts w:ascii="Helvetica" w:hAnsi="Helvetica"/>
              <w:sz w:val="22"/>
            </w:rPr>
          </w:rPrChange>
        </w:rPr>
        <w:t>e do not list entire sections.)</w:t>
      </w:r>
    </w:p>
    <w:p w14:paraId="71946FA2" w14:textId="77777777" w:rsidR="002E5093" w:rsidRDefault="00277C90" w:rsidP="00277C90">
      <w:pPr>
        <w:spacing w:before="120"/>
        <w:rPr>
          <w:ins w:id="164" w:author="Wilber Escorcia" w:date="2019-04-09T14:02:00Z"/>
          <w:rFonts w:ascii="Helvetica" w:hAnsi="Helvetica" w:cs="Helvetica"/>
          <w:i/>
          <w:sz w:val="22"/>
          <w:szCs w:val="22"/>
          <w:highlight w:val="yellow"/>
        </w:rPr>
      </w:pPr>
      <w:del w:id="165" w:author="Wilber Escorcia" w:date="2019-04-09T14:02:00Z">
        <w:r w:rsidRPr="005C6E64" w:rsidDel="002E5093">
          <w:rPr>
            <w:rFonts w:ascii="Helvetica" w:hAnsi="Helvetica" w:cs="Helvetica"/>
            <w:i/>
            <w:sz w:val="22"/>
            <w:szCs w:val="22"/>
            <w:highlight w:val="yellow"/>
            <w:rPrChange w:id="166" w:author="Wilber Escorcia" w:date="2019-04-09T13:15:00Z">
              <w:rPr>
                <w:rFonts w:ascii="Helvetica" w:hAnsi="Helvetica"/>
                <w:i/>
                <w:sz w:val="22"/>
                <w:highlight w:val="yellow"/>
              </w:rPr>
            </w:rPrChange>
          </w:rPr>
          <w:delText xml:space="preserve">Authors, please answer this question with the steps listed here in the </w:delText>
        </w:r>
        <w:r w:rsidR="009212DD" w:rsidRPr="005C6E64" w:rsidDel="002E5093">
          <w:rPr>
            <w:rFonts w:ascii="Helvetica" w:hAnsi="Helvetica" w:cs="Helvetica"/>
            <w:i/>
            <w:sz w:val="22"/>
            <w:szCs w:val="22"/>
            <w:highlight w:val="yellow"/>
            <w:rPrChange w:id="167" w:author="Wilber Escorcia" w:date="2019-04-09T13:15:00Z">
              <w:rPr>
                <w:rFonts w:ascii="Helvetica" w:hAnsi="Helvetica"/>
                <w:i/>
                <w:sz w:val="22"/>
                <w:highlight w:val="yellow"/>
              </w:rPr>
            </w:rPrChange>
          </w:rPr>
          <w:delText>P</w:delText>
        </w:r>
        <w:r w:rsidRPr="005C6E64" w:rsidDel="002E5093">
          <w:rPr>
            <w:rFonts w:ascii="Helvetica" w:hAnsi="Helvetica" w:cs="Helvetica"/>
            <w:i/>
            <w:sz w:val="22"/>
            <w:szCs w:val="22"/>
            <w:highlight w:val="yellow"/>
            <w:rPrChange w:id="168" w:author="Wilber Escorcia" w:date="2019-04-09T13:15:00Z">
              <w:rPr>
                <w:rFonts w:ascii="Helvetica" w:hAnsi="Helvetica"/>
                <w:i/>
                <w:sz w:val="22"/>
                <w:highlight w:val="yellow"/>
              </w:rPr>
            </w:rPrChange>
          </w:rPr>
          <w:delText>rotocol section</w:delText>
        </w:r>
        <w:r w:rsidR="009212DD" w:rsidRPr="005C6E64" w:rsidDel="002E5093">
          <w:rPr>
            <w:rFonts w:ascii="Helvetica" w:hAnsi="Helvetica" w:cs="Helvetica"/>
            <w:i/>
            <w:sz w:val="22"/>
            <w:szCs w:val="22"/>
            <w:highlight w:val="yellow"/>
            <w:rPrChange w:id="169" w:author="Wilber Escorcia" w:date="2019-04-09T13:15:00Z">
              <w:rPr>
                <w:rFonts w:ascii="Helvetica" w:hAnsi="Helvetica"/>
                <w:i/>
                <w:sz w:val="22"/>
                <w:highlight w:val="yellow"/>
              </w:rPr>
            </w:rPrChange>
          </w:rPr>
          <w:delText xml:space="preserve"> below</w:delText>
        </w:r>
        <w:r w:rsidRPr="005C6E64" w:rsidDel="002E5093">
          <w:rPr>
            <w:rFonts w:ascii="Helvetica" w:hAnsi="Helvetica" w:cs="Helvetica"/>
            <w:i/>
            <w:sz w:val="22"/>
            <w:szCs w:val="22"/>
            <w:highlight w:val="yellow"/>
            <w:rPrChange w:id="170" w:author="Wilber Escorcia" w:date="2019-04-09T13:15:00Z">
              <w:rPr>
                <w:rFonts w:ascii="Helvetica" w:hAnsi="Helvetica"/>
                <w:i/>
                <w:sz w:val="22"/>
                <w:highlight w:val="yellow"/>
              </w:rPr>
            </w:rPrChange>
          </w:rPr>
          <w:delText xml:space="preserve"> for use by the videographer</w:delText>
        </w:r>
      </w:del>
      <w:ins w:id="171" w:author="Wilber Escorcia" w:date="2019-04-09T14:02:00Z">
        <w:r w:rsidR="002E5093">
          <w:rPr>
            <w:rFonts w:ascii="Helvetica" w:hAnsi="Helvetica" w:cs="Helvetica"/>
            <w:i/>
            <w:sz w:val="22"/>
            <w:szCs w:val="22"/>
            <w:highlight w:val="yellow"/>
          </w:rPr>
          <w:t>2.6</w:t>
        </w:r>
      </w:ins>
    </w:p>
    <w:p w14:paraId="583E7CE4" w14:textId="01F2199A" w:rsidR="00277C90" w:rsidRPr="005C6E64" w:rsidRDefault="00BD3335" w:rsidP="00277C90">
      <w:pPr>
        <w:spacing w:before="120"/>
        <w:rPr>
          <w:rFonts w:ascii="Helvetica" w:hAnsi="Helvetica" w:cs="Helvetica"/>
          <w:i/>
          <w:sz w:val="22"/>
          <w:szCs w:val="22"/>
          <w:rPrChange w:id="172" w:author="Wilber Escorcia" w:date="2019-04-09T13:15:00Z">
            <w:rPr>
              <w:rFonts w:ascii="Helvetica" w:hAnsi="Helvetica"/>
              <w:i/>
              <w:sz w:val="22"/>
            </w:rPr>
          </w:rPrChange>
        </w:rPr>
      </w:pPr>
      <w:ins w:id="173" w:author="Wilber Escorcia" w:date="2019-04-09T14:06:00Z">
        <w:r>
          <w:rPr>
            <w:rFonts w:ascii="Helvetica" w:hAnsi="Helvetica" w:cs="Helvetica"/>
            <w:i/>
            <w:sz w:val="22"/>
            <w:szCs w:val="22"/>
            <w:highlight w:val="yellow"/>
          </w:rPr>
          <w:t>2</w:t>
        </w:r>
      </w:ins>
      <w:r w:rsidR="00277C90" w:rsidRPr="00BD3335">
        <w:rPr>
          <w:rFonts w:ascii="Helvetica" w:hAnsi="Helvetica" w:cs="Helvetica"/>
          <w:i/>
          <w:sz w:val="22"/>
          <w:szCs w:val="22"/>
          <w:highlight w:val="yellow"/>
          <w:rPrChange w:id="174" w:author="Wilber Escorcia" w:date="2019-04-09T14:06:00Z">
            <w:rPr>
              <w:rFonts w:ascii="Helvetica" w:hAnsi="Helvetica"/>
              <w:i/>
              <w:sz w:val="22"/>
              <w:highlight w:val="yellow"/>
            </w:rPr>
          </w:rPrChange>
        </w:rPr>
        <w:t>.</w:t>
      </w:r>
      <w:ins w:id="175" w:author="Wilber Escorcia" w:date="2019-04-09T14:06:00Z">
        <w:r w:rsidRPr="00BD3335">
          <w:rPr>
            <w:rFonts w:ascii="Helvetica" w:hAnsi="Helvetica" w:cs="Helvetica"/>
            <w:i/>
            <w:sz w:val="22"/>
            <w:szCs w:val="22"/>
            <w:highlight w:val="yellow"/>
            <w:rPrChange w:id="176" w:author="Wilber Escorcia" w:date="2019-04-09T14:06:00Z">
              <w:rPr>
                <w:rFonts w:ascii="Helvetica" w:hAnsi="Helvetica" w:cs="Helvetica"/>
                <w:i/>
                <w:sz w:val="22"/>
                <w:szCs w:val="22"/>
              </w:rPr>
            </w:rPrChange>
          </w:rPr>
          <w:t>14</w:t>
        </w:r>
      </w:ins>
    </w:p>
    <w:p w14:paraId="2E65CB37" w14:textId="77777777" w:rsidR="00482D4C" w:rsidRPr="005C6E64" w:rsidRDefault="00482D4C" w:rsidP="00482D4C">
      <w:pPr>
        <w:spacing w:before="120" w:line="360" w:lineRule="auto"/>
        <w:rPr>
          <w:rFonts w:ascii="Helvetica" w:hAnsi="Helvetica" w:cs="Helvetica"/>
          <w:color w:val="3366FF"/>
          <w:sz w:val="22"/>
          <w:szCs w:val="22"/>
          <w:rPrChange w:id="177" w:author="Wilber Escorcia" w:date="2019-04-09T13:15:00Z">
            <w:rPr>
              <w:rFonts w:ascii="Helvetica" w:hAnsi="Helvetica"/>
              <w:color w:val="3366FF"/>
              <w:sz w:val="22"/>
            </w:rPr>
          </w:rPrChange>
        </w:rPr>
      </w:pPr>
    </w:p>
    <w:p w14:paraId="5D28E0E0" w14:textId="7E903E59" w:rsidR="00C679AC" w:rsidRPr="005C6E64" w:rsidRDefault="009212DD" w:rsidP="00277C90">
      <w:pPr>
        <w:spacing w:before="120"/>
        <w:rPr>
          <w:rFonts w:ascii="Helvetica" w:hAnsi="Helvetica" w:cs="Helvetica"/>
          <w:sz w:val="22"/>
          <w:szCs w:val="22"/>
          <w:lang w:eastAsia="zh-CN"/>
          <w:rPrChange w:id="178" w:author="Wilber Escorcia" w:date="2019-04-09T13:15:00Z">
            <w:rPr>
              <w:rFonts w:ascii="Helvetica" w:hAnsi="Helvetica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b/>
          <w:sz w:val="22"/>
          <w:szCs w:val="22"/>
          <w:rPrChange w:id="179" w:author="Wilber Escorcia" w:date="2019-04-09T13:15:00Z">
            <w:rPr>
              <w:rFonts w:ascii="Helvetica" w:hAnsi="Helvetica"/>
              <w:b/>
              <w:sz w:val="22"/>
            </w:rPr>
          </w:rPrChange>
        </w:rPr>
        <w:t>5</w:t>
      </w:r>
      <w:r w:rsidR="00277C90" w:rsidRPr="005C6E64">
        <w:rPr>
          <w:rFonts w:ascii="Helvetica" w:hAnsi="Helvetica" w:cs="Helvetica"/>
          <w:b/>
          <w:sz w:val="22"/>
          <w:szCs w:val="22"/>
          <w:rPrChange w:id="180" w:author="Wilber Escorcia" w:date="2019-04-09T13:15:00Z">
            <w:rPr>
              <w:rFonts w:ascii="Helvetica" w:hAnsi="Helvetica"/>
              <w:b/>
              <w:sz w:val="22"/>
            </w:rPr>
          </w:rPrChange>
        </w:rPr>
        <w:t>.</w:t>
      </w:r>
      <w:r w:rsidR="00277C90" w:rsidRPr="005C6E64">
        <w:rPr>
          <w:rFonts w:ascii="Helvetica" w:hAnsi="Helvetica" w:cs="Helvetica"/>
          <w:sz w:val="22"/>
          <w:szCs w:val="22"/>
          <w:rPrChange w:id="181" w:author="Wilber Escorcia" w:date="2019-04-09T13:15:00Z">
            <w:rPr>
              <w:rFonts w:ascii="Helvetica" w:hAnsi="Helvetica"/>
              <w:sz w:val="22"/>
            </w:rPr>
          </w:rPrChange>
        </w:rPr>
        <w:t xml:space="preserve"> Will the filming </w:t>
      </w:r>
      <w:r w:rsidR="00277C90" w:rsidRPr="005C6E64">
        <w:rPr>
          <w:rFonts w:ascii="Helvetica" w:hAnsi="Helvetica" w:cs="Helvetica"/>
          <w:sz w:val="22"/>
          <w:szCs w:val="22"/>
          <w:rPrChange w:id="182" w:author="Wilber Escorcia" w:date="2019-04-09T13:15:00Z">
            <w:rPr>
              <w:rFonts w:ascii="Helvetica" w:hAnsi="Helvetica"/>
              <w:sz w:val="22"/>
              <w:szCs w:val="22"/>
            </w:rPr>
          </w:rPrChange>
        </w:rPr>
        <w:t xml:space="preserve">need to take place in multiple locations? </w:t>
      </w:r>
      <w:r w:rsidR="007079DC" w:rsidRPr="005C6E64">
        <w:rPr>
          <w:rFonts w:ascii="Helvetica" w:hAnsi="Helvetica" w:cs="Helvetica"/>
          <w:b/>
          <w:sz w:val="22"/>
          <w:szCs w:val="22"/>
          <w:rPrChange w:id="183" w:author="Wilber Escorcia" w:date="2019-04-09T13:15:00Z">
            <w:rPr>
              <w:rFonts w:ascii="Helvetica" w:hAnsi="Helvetica"/>
              <w:b/>
              <w:sz w:val="22"/>
              <w:szCs w:val="22"/>
            </w:rPr>
          </w:rPrChange>
        </w:rPr>
        <w:t>N</w:t>
      </w:r>
    </w:p>
    <w:p w14:paraId="6D077097" w14:textId="0AD38165" w:rsidR="00C70C90" w:rsidRPr="005C6E64" w:rsidRDefault="00277C90">
      <w:pPr>
        <w:rPr>
          <w:rFonts w:ascii="Helvetica" w:hAnsi="Helvetica" w:cs="Helvetica"/>
          <w:b/>
          <w:sz w:val="22"/>
          <w:szCs w:val="22"/>
          <w:rPrChange w:id="184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b/>
          <w:sz w:val="22"/>
          <w:szCs w:val="22"/>
          <w:rPrChange w:id="185" w:author="Wilber Escorcia" w:date="2019-04-09T13:15:00Z">
            <w:rPr>
              <w:rFonts w:ascii="Helvetica" w:hAnsi="Helvetica"/>
              <w:b/>
              <w:sz w:val="22"/>
              <w:szCs w:val="22"/>
            </w:rPr>
          </w:rPrChange>
        </w:rPr>
        <w:br w:type="page"/>
      </w:r>
    </w:p>
    <w:p w14:paraId="26B42FE6" w14:textId="4A801DE6" w:rsidR="00985F44" w:rsidRPr="005C6E64" w:rsidRDefault="00985F44" w:rsidP="00450B27">
      <w:pPr>
        <w:pStyle w:val="Title"/>
        <w:jc w:val="center"/>
        <w:rPr>
          <w:rFonts w:ascii="Helvetica" w:hAnsi="Helvetica" w:cs="Helvetica"/>
          <w:sz w:val="22"/>
          <w:szCs w:val="22"/>
          <w:rPrChange w:id="186" w:author="Wilber Escorcia" w:date="2019-04-09T13:15:00Z">
            <w:rPr>
              <w:rFonts w:ascii="Helvetica" w:hAnsi="Helvetica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187" w:author="Wilber Escorcia" w:date="2019-04-09T13:15:00Z">
            <w:rPr>
              <w:rFonts w:ascii="Helvetica" w:hAnsi="Helvetica"/>
            </w:rPr>
          </w:rPrChange>
        </w:rPr>
        <w:t xml:space="preserve">Section - </w:t>
      </w:r>
      <w:r w:rsidR="00450B27" w:rsidRPr="005C6E64">
        <w:rPr>
          <w:rFonts w:ascii="Helvetica" w:hAnsi="Helvetica" w:cs="Helvetica"/>
          <w:sz w:val="22"/>
          <w:szCs w:val="22"/>
          <w:rPrChange w:id="188" w:author="Wilber Escorcia" w:date="2019-04-09T13:15:00Z">
            <w:rPr>
              <w:rFonts w:ascii="Helvetica" w:hAnsi="Helvetica"/>
            </w:rPr>
          </w:rPrChange>
        </w:rPr>
        <w:t>Introduction</w:t>
      </w:r>
    </w:p>
    <w:p w14:paraId="0DBA19BA" w14:textId="77777777" w:rsidR="008F1B58" w:rsidRPr="005C6E64" w:rsidRDefault="008F1B58" w:rsidP="008F1B58">
      <w:pPr>
        <w:rPr>
          <w:rFonts w:ascii="Helvetica" w:hAnsi="Helvetica" w:cs="Helvetica"/>
          <w:b/>
          <w:bCs/>
          <w:i/>
          <w:color w:val="2F5496" w:themeColor="accent1" w:themeShade="BF"/>
          <w:sz w:val="22"/>
          <w:szCs w:val="22"/>
          <w:lang w:eastAsia="zh-CN"/>
          <w:rPrChange w:id="189" w:author="Wilber Escorcia" w:date="2019-04-09T13:15:00Z">
            <w:rPr>
              <w:rFonts w:ascii="Helvetica" w:hAnsi="Helvetica" w:cs="Arial"/>
              <w:b/>
              <w:bCs/>
              <w:i/>
              <w:color w:val="2F5496" w:themeColor="accent1" w:themeShade="BF"/>
              <w:szCs w:val="24"/>
              <w:lang w:eastAsia="zh-CN"/>
            </w:rPr>
          </w:rPrChange>
        </w:rPr>
      </w:pPr>
      <w:r w:rsidRPr="005C6E64">
        <w:rPr>
          <w:rFonts w:ascii="Helvetica" w:hAnsi="Helvetica" w:cs="Helvetica"/>
          <w:b/>
          <w:bCs/>
          <w:i/>
          <w:color w:val="2F5496" w:themeColor="accent1" w:themeShade="BF"/>
          <w:sz w:val="22"/>
          <w:szCs w:val="22"/>
          <w:rPrChange w:id="190" w:author="Wilber Escorcia" w:date="2019-04-09T13:15:00Z">
            <w:rPr>
              <w:rFonts w:ascii="Helvetica" w:hAnsi="Helvetica" w:cs="Arial"/>
              <w:b/>
              <w:bCs/>
              <w:i/>
              <w:color w:val="2F5496" w:themeColor="accent1" w:themeShade="BF"/>
              <w:szCs w:val="24"/>
            </w:rPr>
          </w:rPrChange>
        </w:rPr>
        <w:t xml:space="preserve">Videographer: Interviewee Headshots are </w:t>
      </w:r>
      <w:r w:rsidRPr="005C6E64">
        <w:rPr>
          <w:rFonts w:ascii="Helvetica" w:hAnsi="Helvetica" w:cs="Helvetica"/>
          <w:b/>
          <w:bCs/>
          <w:i/>
          <w:color w:val="2F5496" w:themeColor="accent1" w:themeShade="BF"/>
          <w:sz w:val="22"/>
          <w:szCs w:val="22"/>
          <w:u w:val="single"/>
          <w:rPrChange w:id="191" w:author="Wilber Escorcia" w:date="2019-04-09T13:15:00Z">
            <w:rPr>
              <w:rFonts w:ascii="Helvetica" w:hAnsi="Helvetica" w:cs="Arial"/>
              <w:b/>
              <w:bCs/>
              <w:i/>
              <w:color w:val="2F5496" w:themeColor="accent1" w:themeShade="BF"/>
              <w:szCs w:val="24"/>
              <w:u w:val="single"/>
            </w:rPr>
          </w:rPrChange>
        </w:rPr>
        <w:t>required</w:t>
      </w:r>
      <w:r w:rsidRPr="005C6E64">
        <w:rPr>
          <w:rFonts w:ascii="Helvetica" w:hAnsi="Helvetica" w:cs="Helvetica"/>
          <w:b/>
          <w:bCs/>
          <w:i/>
          <w:color w:val="2F5496" w:themeColor="accent1" w:themeShade="BF"/>
          <w:sz w:val="22"/>
          <w:szCs w:val="22"/>
          <w:rPrChange w:id="192" w:author="Wilber Escorcia" w:date="2019-04-09T13:15:00Z">
            <w:rPr>
              <w:rFonts w:ascii="Helvetica" w:hAnsi="Helvetica" w:cs="Arial"/>
              <w:b/>
              <w:bCs/>
              <w:i/>
              <w:color w:val="2F5496" w:themeColor="accent1" w:themeShade="BF"/>
              <w:szCs w:val="24"/>
            </w:rPr>
          </w:rPrChange>
        </w:rPr>
        <w:t>. Take a headshot for each interviewee.</w:t>
      </w:r>
    </w:p>
    <w:p w14:paraId="67CD1CBD" w14:textId="77777777" w:rsidR="0074571E" w:rsidRPr="005C6E64" w:rsidRDefault="0074571E" w:rsidP="008F1B58">
      <w:pPr>
        <w:rPr>
          <w:rFonts w:ascii="Helvetica" w:hAnsi="Helvetica" w:cs="Helvetica"/>
          <w:b/>
          <w:i/>
          <w:color w:val="2F5496" w:themeColor="accent1" w:themeShade="BF"/>
          <w:sz w:val="22"/>
          <w:szCs w:val="22"/>
          <w:lang w:eastAsia="zh-CN"/>
          <w:rPrChange w:id="193" w:author="Wilber Escorcia" w:date="2019-04-09T13:15:00Z">
            <w:rPr>
              <w:rFonts w:ascii="Helvetica" w:hAnsi="Helvetica" w:cs="Arial"/>
              <w:b/>
              <w:i/>
              <w:color w:val="2F5496" w:themeColor="accent1" w:themeShade="BF"/>
              <w:szCs w:val="24"/>
              <w:lang w:eastAsia="zh-CN"/>
            </w:rPr>
          </w:rPrChange>
        </w:rPr>
      </w:pPr>
    </w:p>
    <w:p w14:paraId="0C59B04C" w14:textId="77777777" w:rsidR="0074571E" w:rsidRPr="005C6E64" w:rsidRDefault="0074571E" w:rsidP="0074571E">
      <w:pPr>
        <w:rPr>
          <w:rFonts w:ascii="Helvetica" w:hAnsi="Helvetica" w:cs="Helvetica"/>
          <w:b/>
          <w:bCs/>
          <w:color w:val="2F5496" w:themeColor="accent1" w:themeShade="BF"/>
          <w:sz w:val="22"/>
          <w:szCs w:val="22"/>
          <w:rPrChange w:id="194" w:author="Wilber Escorcia" w:date="2019-04-09T13:15:00Z">
            <w:rPr>
              <w:rFonts w:ascii="Helvetica" w:hAnsi="Helvetica" w:cs="Arial"/>
              <w:b/>
              <w:bCs/>
              <w:color w:val="2F5496" w:themeColor="accent1" w:themeShade="BF"/>
              <w:szCs w:val="24"/>
            </w:rPr>
          </w:rPrChange>
        </w:rPr>
      </w:pPr>
      <w:r w:rsidRPr="005C6E64">
        <w:rPr>
          <w:rFonts w:ascii="Helvetica" w:hAnsi="Helvetica" w:cs="Helvetica"/>
          <w:b/>
          <w:bCs/>
          <w:color w:val="000000" w:themeColor="text1"/>
          <w:sz w:val="22"/>
          <w:szCs w:val="22"/>
          <w:highlight w:val="yellow"/>
          <w:rPrChange w:id="195" w:author="Wilber Escorcia" w:date="2019-04-09T13:15:00Z">
            <w:rPr>
              <w:rFonts w:ascii="Helvetica" w:hAnsi="Helvetica" w:cs="Arial"/>
              <w:b/>
              <w:bCs/>
              <w:color w:val="000000" w:themeColor="text1"/>
              <w:szCs w:val="24"/>
              <w:highlight w:val="yellow"/>
            </w:rPr>
          </w:rPrChange>
        </w:rPr>
        <w:t>Authors, these headshots</w:t>
      </w:r>
      <w:r w:rsidRPr="005C6E64">
        <w:rPr>
          <w:rFonts w:ascii="Helvetica" w:hAnsi="Helvetica" w:cs="Helvetica"/>
          <w:b/>
          <w:bCs/>
          <w:color w:val="000000" w:themeColor="text1"/>
          <w:sz w:val="22"/>
          <w:szCs w:val="22"/>
          <w:rPrChange w:id="196" w:author="Wilber Escorcia" w:date="2019-04-09T13:15:00Z">
            <w:rPr>
              <w:rFonts w:ascii="Helvetica" w:hAnsi="Helvetica" w:cs="Arial"/>
              <w:b/>
              <w:bCs/>
              <w:color w:val="000000" w:themeColor="text1"/>
              <w:szCs w:val="24"/>
            </w:rPr>
          </w:rPrChange>
        </w:rPr>
        <w:t xml:space="preserve"> will be used for the </w:t>
      </w:r>
      <w:r w:rsidR="00CB378D" w:rsidRPr="005C6E64">
        <w:rPr>
          <w:rFonts w:ascii="Helvetica" w:hAnsi="Helvetica" w:cs="Helvetica"/>
          <w:sz w:val="22"/>
          <w:szCs w:val="22"/>
          <w:rPrChange w:id="197" w:author="Wilber Escorcia" w:date="2019-04-09T13:15:00Z">
            <w:rPr/>
          </w:rPrChange>
        </w:rPr>
        <w:fldChar w:fldCharType="begin"/>
      </w:r>
      <w:r w:rsidR="00CB378D" w:rsidRPr="005C6E64">
        <w:rPr>
          <w:rFonts w:ascii="Helvetica" w:hAnsi="Helvetica" w:cs="Helvetica"/>
          <w:sz w:val="22"/>
          <w:szCs w:val="22"/>
          <w:rPrChange w:id="198" w:author="Wilber Escorcia" w:date="2019-04-09T13:15:00Z">
            <w:rPr/>
          </w:rPrChange>
        </w:rPr>
        <w:instrText xml:space="preserve"> HYPERLINK "https://www.jove.com/wp-content/uploads/2018/10/Author_Pages_Intro_With_Thumb_101018_1080p.mp4?_=1" </w:instrText>
      </w:r>
      <w:r w:rsidR="00CB378D" w:rsidRPr="005C6E64">
        <w:rPr>
          <w:rFonts w:ascii="Helvetica" w:hAnsi="Helvetica" w:cs="Helvetica"/>
          <w:sz w:val="22"/>
          <w:szCs w:val="22"/>
          <w:rPrChange w:id="199" w:author="Wilber Escorcia" w:date="2019-04-09T13:15:00Z">
            <w:rPr/>
          </w:rPrChange>
        </w:rPr>
        <w:fldChar w:fldCharType="separate"/>
      </w:r>
      <w:proofErr w:type="spellStart"/>
      <w:r w:rsidRPr="005C6E64">
        <w:rPr>
          <w:rStyle w:val="Hyperlink"/>
          <w:rFonts w:ascii="Helvetica" w:hAnsi="Helvetica" w:cs="Helvetica"/>
          <w:b/>
          <w:bCs/>
          <w:sz w:val="22"/>
          <w:szCs w:val="22"/>
          <w:rPrChange w:id="200" w:author="Wilber Escorcia" w:date="2019-04-09T13:15:00Z">
            <w:rPr>
              <w:rStyle w:val="Hyperlink"/>
              <w:rFonts w:ascii="Helvetica" w:hAnsi="Helvetica" w:cs="Arial"/>
              <w:b/>
              <w:bCs/>
              <w:szCs w:val="24"/>
            </w:rPr>
          </w:rPrChange>
        </w:rPr>
        <w:t>JoVE</w:t>
      </w:r>
      <w:proofErr w:type="spellEnd"/>
      <w:r w:rsidRPr="005C6E64">
        <w:rPr>
          <w:rStyle w:val="Hyperlink"/>
          <w:rFonts w:ascii="Helvetica" w:hAnsi="Helvetica" w:cs="Helvetica"/>
          <w:b/>
          <w:bCs/>
          <w:sz w:val="22"/>
          <w:szCs w:val="22"/>
          <w:rPrChange w:id="201" w:author="Wilber Escorcia" w:date="2019-04-09T13:15:00Z">
            <w:rPr>
              <w:rStyle w:val="Hyperlink"/>
              <w:rFonts w:ascii="Helvetica" w:hAnsi="Helvetica" w:cs="Arial"/>
              <w:b/>
              <w:bCs/>
              <w:szCs w:val="24"/>
            </w:rPr>
          </w:rPrChange>
        </w:rPr>
        <w:t xml:space="preserve"> Dedicated Author Webpage</w:t>
      </w:r>
      <w:r w:rsidR="00CB378D" w:rsidRPr="005C6E64">
        <w:rPr>
          <w:rStyle w:val="Hyperlink"/>
          <w:rFonts w:ascii="Helvetica" w:hAnsi="Helvetica" w:cs="Helvetica"/>
          <w:b/>
          <w:bCs/>
          <w:sz w:val="22"/>
          <w:szCs w:val="22"/>
          <w:rPrChange w:id="202" w:author="Wilber Escorcia" w:date="2019-04-09T13:15:00Z">
            <w:rPr>
              <w:rStyle w:val="Hyperlink"/>
              <w:rFonts w:ascii="Helvetica" w:hAnsi="Helvetica" w:cs="Arial"/>
              <w:b/>
              <w:bCs/>
              <w:szCs w:val="24"/>
            </w:rPr>
          </w:rPrChange>
        </w:rPr>
        <w:fldChar w:fldCharType="end"/>
      </w:r>
      <w:r w:rsidRPr="005C6E64">
        <w:rPr>
          <w:rStyle w:val="Hyperlink"/>
          <w:rFonts w:ascii="Helvetica" w:hAnsi="Helvetica" w:cs="Helvetica"/>
          <w:b/>
          <w:bCs/>
          <w:sz w:val="22"/>
          <w:szCs w:val="22"/>
          <w:u w:val="none"/>
          <w:rPrChange w:id="203" w:author="Wilber Escorcia" w:date="2019-04-09T13:15:00Z">
            <w:rPr>
              <w:rStyle w:val="Hyperlink"/>
              <w:rFonts w:ascii="Helvetica" w:hAnsi="Helvetica" w:cs="Arial"/>
              <w:b/>
              <w:bCs/>
              <w:szCs w:val="24"/>
              <w:u w:val="none"/>
            </w:rPr>
          </w:rPrChange>
        </w:rPr>
        <w:t>.</w:t>
      </w:r>
      <w:r w:rsidRPr="005C6E64">
        <w:rPr>
          <w:rFonts w:ascii="Helvetica" w:hAnsi="Helvetica" w:cs="Helvetica"/>
          <w:b/>
          <w:bCs/>
          <w:color w:val="2F5496" w:themeColor="accent1" w:themeShade="BF"/>
          <w:sz w:val="22"/>
          <w:szCs w:val="22"/>
          <w:rPrChange w:id="204" w:author="Wilber Escorcia" w:date="2019-04-09T13:15:00Z">
            <w:rPr>
              <w:rFonts w:ascii="Helvetica" w:hAnsi="Helvetica" w:cs="Arial"/>
              <w:b/>
              <w:bCs/>
              <w:color w:val="2F5496" w:themeColor="accent1" w:themeShade="BF"/>
              <w:szCs w:val="24"/>
            </w:rPr>
          </w:rPrChange>
        </w:rPr>
        <w:t xml:space="preserve"> </w:t>
      </w:r>
      <w:r w:rsidRPr="005C6E64">
        <w:rPr>
          <w:rFonts w:ascii="Helvetica" w:hAnsi="Helvetica" w:cs="Helvetica"/>
          <w:b/>
          <w:color w:val="222222"/>
          <w:sz w:val="22"/>
          <w:szCs w:val="22"/>
          <w:rPrChange w:id="205" w:author="Wilber Escorcia" w:date="2019-04-09T13:15:00Z">
            <w:rPr>
              <w:rFonts w:ascii="Arial" w:hAnsi="Arial" w:cs="Arial"/>
              <w:b/>
              <w:color w:val="222222"/>
            </w:rPr>
          </w:rPrChange>
        </w:rPr>
        <w:t xml:space="preserve">Here is one </w:t>
      </w:r>
      <w:r w:rsidR="00CB378D" w:rsidRPr="005C6E64">
        <w:rPr>
          <w:rFonts w:ascii="Helvetica" w:hAnsi="Helvetica" w:cs="Helvetica"/>
          <w:sz w:val="22"/>
          <w:szCs w:val="22"/>
          <w:rPrChange w:id="206" w:author="Wilber Escorcia" w:date="2019-04-09T13:15:00Z">
            <w:rPr/>
          </w:rPrChange>
        </w:rPr>
        <w:fldChar w:fldCharType="begin"/>
      </w:r>
      <w:r w:rsidR="00CB378D" w:rsidRPr="005C6E64">
        <w:rPr>
          <w:rFonts w:ascii="Helvetica" w:hAnsi="Helvetica" w:cs="Helvetica"/>
          <w:sz w:val="22"/>
          <w:szCs w:val="22"/>
          <w:rPrChange w:id="207" w:author="Wilber Escorcia" w:date="2019-04-09T13:15:00Z">
            <w:rPr/>
          </w:rPrChange>
        </w:rPr>
        <w:instrText xml:space="preserve"> HYPERLINK "https://www.jove.com/author/Petra_Schwille" </w:instrText>
      </w:r>
      <w:r w:rsidR="00CB378D" w:rsidRPr="005C6E64">
        <w:rPr>
          <w:rFonts w:ascii="Helvetica" w:hAnsi="Helvetica" w:cs="Helvetica"/>
          <w:sz w:val="22"/>
          <w:szCs w:val="22"/>
          <w:rPrChange w:id="208" w:author="Wilber Escorcia" w:date="2019-04-09T13:15:00Z">
            <w:rPr/>
          </w:rPrChange>
        </w:rPr>
        <w:fldChar w:fldCharType="separate"/>
      </w:r>
      <w:r w:rsidRPr="005C6E64">
        <w:rPr>
          <w:rStyle w:val="Hyperlink"/>
          <w:rFonts w:ascii="Helvetica" w:hAnsi="Helvetica" w:cs="Helvetica"/>
          <w:b/>
          <w:sz w:val="22"/>
          <w:szCs w:val="22"/>
          <w:rPrChange w:id="209" w:author="Wilber Escorcia" w:date="2019-04-09T13:15:00Z">
            <w:rPr>
              <w:rStyle w:val="Hyperlink"/>
              <w:rFonts w:ascii="Arial" w:hAnsi="Arial" w:cs="Arial"/>
              <w:b/>
            </w:rPr>
          </w:rPrChange>
        </w:rPr>
        <w:t>example</w:t>
      </w:r>
      <w:r w:rsidR="00CB378D" w:rsidRPr="005C6E64">
        <w:rPr>
          <w:rStyle w:val="Hyperlink"/>
          <w:rFonts w:ascii="Helvetica" w:hAnsi="Helvetica" w:cs="Helvetica"/>
          <w:b/>
          <w:sz w:val="22"/>
          <w:szCs w:val="22"/>
          <w:rPrChange w:id="210" w:author="Wilber Escorcia" w:date="2019-04-09T13:15:00Z">
            <w:rPr>
              <w:rStyle w:val="Hyperlink"/>
              <w:rFonts w:ascii="Arial" w:hAnsi="Arial" w:cs="Arial"/>
              <w:b/>
            </w:rPr>
          </w:rPrChange>
        </w:rPr>
        <w:fldChar w:fldCharType="end"/>
      </w:r>
      <w:r w:rsidRPr="005C6E64">
        <w:rPr>
          <w:rFonts w:ascii="Helvetica" w:hAnsi="Helvetica" w:cs="Helvetica"/>
          <w:b/>
          <w:color w:val="222222"/>
          <w:sz w:val="22"/>
          <w:szCs w:val="22"/>
          <w:rPrChange w:id="211" w:author="Wilber Escorcia" w:date="2019-04-09T13:15:00Z">
            <w:rPr>
              <w:rFonts w:ascii="Arial" w:hAnsi="Arial" w:cs="Arial"/>
              <w:b/>
              <w:color w:val="222222"/>
            </w:rPr>
          </w:rPrChange>
        </w:rPr>
        <w:t xml:space="preserve"> if you wish to take a look.</w:t>
      </w:r>
    </w:p>
    <w:p w14:paraId="1E0700E5" w14:textId="77777777" w:rsidR="008F1B58" w:rsidRPr="005C6E64" w:rsidRDefault="008F1B58" w:rsidP="008F1B58">
      <w:pPr>
        <w:pStyle w:val="ListParagraph"/>
        <w:ind w:left="270"/>
        <w:rPr>
          <w:rFonts w:ascii="Helvetica" w:hAnsi="Helvetica" w:cs="Helvetica"/>
          <w:b/>
          <w:sz w:val="22"/>
          <w:szCs w:val="22"/>
          <w:rPrChange w:id="212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</w:pPr>
    </w:p>
    <w:p w14:paraId="66F38AD9" w14:textId="0D272C16" w:rsidR="00D300CE" w:rsidRPr="005C6E6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Helvetica"/>
          <w:b/>
          <w:sz w:val="22"/>
          <w:szCs w:val="22"/>
          <w:rPrChange w:id="213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b/>
          <w:sz w:val="22"/>
          <w:szCs w:val="22"/>
          <w:rPrChange w:id="214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 xml:space="preserve">REQUIRED </w:t>
      </w:r>
      <w:r w:rsidR="00CE10F2" w:rsidRPr="005C6E64">
        <w:rPr>
          <w:rFonts w:ascii="Helvetica" w:hAnsi="Helvetica" w:cs="Helvetica"/>
          <w:b/>
          <w:sz w:val="22"/>
          <w:szCs w:val="22"/>
          <w:rPrChange w:id="215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Interview</w:t>
      </w:r>
      <w:r w:rsidR="00EE4460" w:rsidRPr="005C6E64">
        <w:rPr>
          <w:rFonts w:ascii="Helvetica" w:hAnsi="Helvetica" w:cs="Helvetica"/>
          <w:b/>
          <w:sz w:val="22"/>
          <w:szCs w:val="22"/>
          <w:rPrChange w:id="216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 xml:space="preserve"> Statements</w:t>
      </w:r>
      <w:r w:rsidR="00CE10F2" w:rsidRPr="005C6E64">
        <w:rPr>
          <w:rFonts w:ascii="Helvetica" w:hAnsi="Helvetica" w:cs="Helvetica"/>
          <w:b/>
          <w:sz w:val="22"/>
          <w:szCs w:val="22"/>
          <w:rPrChange w:id="217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 xml:space="preserve">: (Said by you on camera)  </w:t>
      </w:r>
      <w:r w:rsidRPr="005C6E64">
        <w:rPr>
          <w:rFonts w:ascii="Helvetica" w:hAnsi="Helvetica" w:cs="Helvetica"/>
          <w:b/>
          <w:sz w:val="22"/>
          <w:szCs w:val="22"/>
          <w:rPrChange w:id="218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- All interview statements may be edited for length and clarity.</w:t>
      </w:r>
    </w:p>
    <w:p w14:paraId="5B4D1A80" w14:textId="77777777" w:rsidR="003B5E26" w:rsidRPr="005C6E64" w:rsidRDefault="003B5E26" w:rsidP="009A0E7C">
      <w:pPr>
        <w:rPr>
          <w:rFonts w:ascii="Helvetica" w:hAnsi="Helvetica" w:cs="Helvetica"/>
          <w:b/>
          <w:sz w:val="22"/>
          <w:szCs w:val="22"/>
          <w:rPrChange w:id="219" w:author="Wilber Escorcia" w:date="2019-04-09T13:15:00Z">
            <w:rPr>
              <w:rFonts w:ascii="Helvetica" w:hAnsi="Helvetica" w:cs="Arial"/>
              <w:b/>
              <w:sz w:val="16"/>
              <w:szCs w:val="16"/>
            </w:rPr>
          </w:rPrChange>
        </w:rPr>
      </w:pPr>
    </w:p>
    <w:p w14:paraId="337C52F3" w14:textId="77777777" w:rsidR="00025DE9" w:rsidRPr="005C6E64" w:rsidRDefault="00025DE9" w:rsidP="001E230F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Helvetica"/>
          <w:sz w:val="22"/>
          <w:szCs w:val="22"/>
          <w:rPrChange w:id="220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bCs/>
          <w:sz w:val="22"/>
          <w:szCs w:val="22"/>
          <w:rPrChange w:id="221" w:author="Wilber Escorcia" w:date="2019-04-09T13:15:00Z">
            <w:rPr>
              <w:rFonts w:ascii="Helvetica" w:hAnsi="Helvetica" w:cs="Arial"/>
              <w:bCs/>
              <w:sz w:val="22"/>
              <w:szCs w:val="22"/>
            </w:rPr>
          </w:rPrChange>
        </w:rPr>
        <w:t xml:space="preserve">The </w:t>
      </w:r>
      <w:r w:rsidRPr="005C6E64">
        <w:rPr>
          <w:rFonts w:ascii="Helvetica" w:hAnsi="Helvetica" w:cs="Helvetica"/>
          <w:bCs/>
          <w:sz w:val="22"/>
          <w:szCs w:val="22"/>
          <w:highlight w:val="yellow"/>
          <w:rPrChange w:id="222" w:author="Wilber Escorcia" w:date="2019-04-09T13:15:00Z">
            <w:rPr>
              <w:rFonts w:ascii="Helvetica" w:hAnsi="Helvetica" w:cs="Arial"/>
              <w:bCs/>
              <w:sz w:val="22"/>
              <w:szCs w:val="22"/>
              <w:highlight w:val="yellow"/>
            </w:rPr>
          </w:rPrChange>
        </w:rPr>
        <w:t>total introduction length</w:t>
      </w:r>
      <w:r w:rsidRPr="005C6E64">
        <w:rPr>
          <w:rFonts w:ascii="Helvetica" w:hAnsi="Helvetica" w:cs="Helvetica"/>
          <w:bCs/>
          <w:sz w:val="22"/>
          <w:szCs w:val="22"/>
          <w:rPrChange w:id="223" w:author="Wilber Escorcia" w:date="2019-04-09T13:15:00Z">
            <w:rPr>
              <w:rFonts w:ascii="Helvetica" w:hAnsi="Helvetica" w:cs="Arial"/>
              <w:bCs/>
              <w:sz w:val="22"/>
              <w:szCs w:val="22"/>
            </w:rPr>
          </w:rPrChange>
        </w:rPr>
        <w:t xml:space="preserve"> (i.e., Required and Optional Interview Statements) </w:t>
      </w:r>
      <w:r w:rsidRPr="005C6E64">
        <w:rPr>
          <w:rFonts w:ascii="Helvetica" w:hAnsi="Helvetica" w:cs="Helvetica"/>
          <w:b/>
          <w:bCs/>
          <w:sz w:val="22"/>
          <w:szCs w:val="22"/>
          <w:highlight w:val="yellow"/>
          <w:rPrChange w:id="224" w:author="Wilber Escorcia" w:date="2019-04-09T13:15:00Z">
            <w:rPr>
              <w:rFonts w:ascii="Helvetica" w:hAnsi="Helvetica" w:cs="Arial"/>
              <w:b/>
              <w:bCs/>
              <w:sz w:val="22"/>
              <w:szCs w:val="22"/>
              <w:highlight w:val="yellow"/>
            </w:rPr>
          </w:rPrChange>
        </w:rPr>
        <w:t>cannot exceed 150 words</w:t>
      </w:r>
      <w:r w:rsidRPr="005C6E64">
        <w:rPr>
          <w:rFonts w:ascii="Helvetica" w:hAnsi="Helvetica" w:cs="Helvetica"/>
          <w:bCs/>
          <w:sz w:val="22"/>
          <w:szCs w:val="22"/>
          <w:rPrChange w:id="225" w:author="Wilber Escorcia" w:date="2019-04-09T13:15:00Z">
            <w:rPr>
              <w:rFonts w:ascii="Helvetica" w:hAnsi="Helvetica" w:cs="Arial"/>
              <w:bCs/>
              <w:sz w:val="22"/>
              <w:szCs w:val="22"/>
            </w:rPr>
          </w:rPrChange>
        </w:rPr>
        <w:t xml:space="preserve">. </w:t>
      </w:r>
    </w:p>
    <w:p w14:paraId="28229B33" w14:textId="1EC00A33" w:rsidR="00985F44" w:rsidRPr="005C6E64" w:rsidRDefault="00CD515D" w:rsidP="001E230F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Helvetica"/>
          <w:sz w:val="22"/>
          <w:szCs w:val="22"/>
          <w:rPrChange w:id="226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227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R</w:t>
      </w:r>
      <w:r w:rsidR="00985F44" w:rsidRPr="005C6E64">
        <w:rPr>
          <w:rFonts w:ascii="Helvetica" w:hAnsi="Helvetica" w:cs="Helvetica"/>
          <w:sz w:val="22"/>
          <w:szCs w:val="22"/>
          <w:rPrChange w:id="228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estrict the length of </w:t>
      </w:r>
      <w:r w:rsidR="00985F44" w:rsidRPr="005C6E64">
        <w:rPr>
          <w:rFonts w:ascii="Helvetica" w:hAnsi="Helvetica" w:cs="Helvetica"/>
          <w:sz w:val="22"/>
          <w:szCs w:val="22"/>
          <w:highlight w:val="yellow"/>
          <w:rPrChange w:id="229" w:author="Wilber Escorcia" w:date="2019-04-09T13:15:00Z">
            <w:rPr>
              <w:rFonts w:ascii="Helvetica" w:hAnsi="Helvetica" w:cs="Arial"/>
              <w:sz w:val="22"/>
              <w:szCs w:val="22"/>
              <w:highlight w:val="yellow"/>
            </w:rPr>
          </w:rPrChange>
        </w:rPr>
        <w:t>each</w:t>
      </w:r>
      <w:r w:rsidR="00985F44" w:rsidRPr="005C6E64">
        <w:rPr>
          <w:rFonts w:ascii="Helvetica" w:hAnsi="Helvetica" w:cs="Helvetica"/>
          <w:sz w:val="22"/>
          <w:szCs w:val="22"/>
          <w:rPrChange w:id="230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statement to </w:t>
      </w:r>
      <w:r w:rsidR="00985F44" w:rsidRPr="005C6E64">
        <w:rPr>
          <w:rFonts w:ascii="Helvetica" w:hAnsi="Helvetica" w:cs="Helvetica"/>
          <w:sz w:val="22"/>
          <w:szCs w:val="22"/>
          <w:highlight w:val="yellow"/>
          <w:rPrChange w:id="231" w:author="Wilber Escorcia" w:date="2019-04-09T13:15:00Z">
            <w:rPr>
              <w:rFonts w:ascii="Helvetica" w:hAnsi="Helvetica" w:cs="Arial"/>
              <w:sz w:val="22"/>
              <w:szCs w:val="22"/>
              <w:highlight w:val="yellow"/>
            </w:rPr>
          </w:rPrChange>
        </w:rPr>
        <w:t>no more than 30 words</w:t>
      </w:r>
      <w:r w:rsidR="00985F44" w:rsidRPr="005C6E64">
        <w:rPr>
          <w:rFonts w:ascii="Helvetica" w:hAnsi="Helvetica" w:cs="Helvetica"/>
          <w:sz w:val="22"/>
          <w:szCs w:val="22"/>
          <w:rPrChange w:id="232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.</w:t>
      </w:r>
    </w:p>
    <w:p w14:paraId="40AB06BD" w14:textId="5D4E0E6E" w:rsidR="00985F44" w:rsidRPr="005C6E64" w:rsidRDefault="001B3024" w:rsidP="001B3024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Helvetica"/>
          <w:sz w:val="22"/>
          <w:szCs w:val="22"/>
          <w:rPrChange w:id="233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234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Please a</w:t>
      </w:r>
      <w:r w:rsidR="00DE46DB" w:rsidRPr="005C6E64">
        <w:rPr>
          <w:rFonts w:ascii="Helvetica" w:hAnsi="Helvetica" w:cs="Helvetica"/>
          <w:sz w:val="22"/>
          <w:szCs w:val="22"/>
          <w:rPrChange w:id="235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nswer the questions</w:t>
      </w:r>
      <w:r w:rsidRPr="005C6E64">
        <w:rPr>
          <w:rFonts w:ascii="Helvetica" w:hAnsi="Helvetica" w:cs="Helvetica"/>
          <w:sz w:val="22"/>
          <w:szCs w:val="22"/>
          <w:rPrChange w:id="236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below</w:t>
      </w:r>
      <w:r w:rsidR="00DE46DB" w:rsidRPr="005C6E64">
        <w:rPr>
          <w:rFonts w:ascii="Helvetica" w:hAnsi="Helvetica" w:cs="Helvetica"/>
          <w:sz w:val="22"/>
          <w:szCs w:val="22"/>
          <w:rPrChange w:id="237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in full sentences</w:t>
      </w:r>
      <w:r w:rsidRPr="005C6E64">
        <w:rPr>
          <w:rFonts w:ascii="Helvetica" w:hAnsi="Helvetica" w:cs="Helvetica"/>
          <w:sz w:val="22"/>
          <w:szCs w:val="22"/>
          <w:rPrChange w:id="238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to highlight the significance of your protocol. Y</w:t>
      </w:r>
      <w:r w:rsidR="00DE46DB" w:rsidRPr="005C6E64">
        <w:rPr>
          <w:rFonts w:ascii="Helvetica" w:hAnsi="Helvetica" w:cs="Helvetica"/>
          <w:sz w:val="22"/>
          <w:szCs w:val="22"/>
          <w:rPrChange w:id="239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ou will be expected to</w:t>
      </w:r>
      <w:r w:rsidR="000D065F" w:rsidRPr="005C6E64">
        <w:rPr>
          <w:rFonts w:ascii="Helvetica" w:hAnsi="Helvetica" w:cs="Helvetica"/>
          <w:sz w:val="22"/>
          <w:szCs w:val="22"/>
          <w:rPrChange w:id="240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memorize and</w:t>
      </w:r>
      <w:r w:rsidR="00DE46DB" w:rsidRPr="005C6E64">
        <w:rPr>
          <w:rFonts w:ascii="Helvetica" w:hAnsi="Helvetica" w:cs="Helvetica"/>
          <w:sz w:val="22"/>
          <w:szCs w:val="22"/>
          <w:rPrChange w:id="241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deliver these </w:t>
      </w:r>
      <w:r w:rsidRPr="005C6E64">
        <w:rPr>
          <w:rFonts w:ascii="Helvetica" w:hAnsi="Helvetica" w:cs="Helvetica"/>
          <w:sz w:val="22"/>
          <w:szCs w:val="22"/>
          <w:rPrChange w:id="242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sentences</w:t>
      </w:r>
      <w:r w:rsidR="000D065F" w:rsidRPr="005C6E64">
        <w:rPr>
          <w:rFonts w:ascii="Helvetica" w:hAnsi="Helvetica" w:cs="Helvetica"/>
          <w:sz w:val="22"/>
          <w:szCs w:val="22"/>
          <w:rPrChange w:id="243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</w:t>
      </w:r>
      <w:r w:rsidR="00DE46DB" w:rsidRPr="005C6E64">
        <w:rPr>
          <w:rFonts w:ascii="Helvetica" w:hAnsi="Helvetica" w:cs="Helvetica"/>
          <w:sz w:val="22"/>
          <w:szCs w:val="22"/>
          <w:rPrChange w:id="244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as spoken interview statements during filming</w:t>
      </w:r>
      <w:r w:rsidR="00F95E8D" w:rsidRPr="005C6E64">
        <w:rPr>
          <w:rFonts w:ascii="Helvetica" w:hAnsi="Helvetica" w:cs="Helvetica"/>
          <w:sz w:val="22"/>
          <w:szCs w:val="22"/>
          <w:rPrChange w:id="245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.</w:t>
      </w:r>
      <w:r w:rsidR="00DE46DB" w:rsidRPr="005C6E64">
        <w:rPr>
          <w:rFonts w:ascii="Helvetica" w:hAnsi="Helvetica" w:cs="Helvetica"/>
          <w:sz w:val="22"/>
          <w:szCs w:val="22"/>
          <w:rPrChange w:id="246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</w:t>
      </w:r>
    </w:p>
    <w:p w14:paraId="5395801D" w14:textId="0C15EDCD" w:rsidR="00440FFA" w:rsidRPr="005C6E64" w:rsidRDefault="00CD515D" w:rsidP="001E230F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Helvetica"/>
          <w:sz w:val="22"/>
          <w:szCs w:val="22"/>
          <w:rPrChange w:id="247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248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Indicate the </w:t>
      </w:r>
      <w:r w:rsidR="001B3024" w:rsidRPr="005C6E64">
        <w:rPr>
          <w:rFonts w:ascii="Helvetica" w:hAnsi="Helvetica" w:cs="Helvetica"/>
          <w:b/>
          <w:sz w:val="22"/>
          <w:szCs w:val="22"/>
          <w:u w:val="single"/>
          <w:rPrChange w:id="249" w:author="Wilber Escorcia" w:date="2019-04-09T13:15:00Z">
            <w:rPr>
              <w:rFonts w:ascii="Helvetica" w:hAnsi="Helvetica" w:cs="Arial"/>
              <w:b/>
              <w:sz w:val="22"/>
              <w:szCs w:val="22"/>
              <w:u w:val="single"/>
            </w:rPr>
          </w:rPrChange>
        </w:rPr>
        <w:t>full</w:t>
      </w:r>
      <w:r w:rsidR="001B3024" w:rsidRPr="005C6E64">
        <w:rPr>
          <w:rFonts w:ascii="Helvetica" w:hAnsi="Helvetica" w:cs="Helvetica"/>
          <w:sz w:val="22"/>
          <w:szCs w:val="22"/>
          <w:u w:val="single"/>
          <w:rPrChange w:id="250" w:author="Wilber Escorcia" w:date="2019-04-09T13:15:00Z">
            <w:rPr>
              <w:rFonts w:ascii="Helvetica" w:hAnsi="Helvetica" w:cs="Arial"/>
              <w:sz w:val="22"/>
              <w:szCs w:val="22"/>
              <w:u w:val="single"/>
            </w:rPr>
          </w:rPrChange>
        </w:rPr>
        <w:t xml:space="preserve"> </w:t>
      </w:r>
      <w:r w:rsidRPr="005C6E64">
        <w:rPr>
          <w:rFonts w:ascii="Helvetica" w:hAnsi="Helvetica" w:cs="Helvetica"/>
          <w:b/>
          <w:sz w:val="22"/>
          <w:szCs w:val="22"/>
          <w:u w:val="single"/>
          <w:rPrChange w:id="251" w:author="Wilber Escorcia" w:date="2019-04-09T13:15:00Z">
            <w:rPr>
              <w:rFonts w:ascii="Helvetica" w:hAnsi="Helvetica" w:cs="Arial"/>
              <w:b/>
              <w:sz w:val="22"/>
              <w:szCs w:val="22"/>
              <w:u w:val="single"/>
            </w:rPr>
          </w:rPrChange>
        </w:rPr>
        <w:t>name</w:t>
      </w:r>
      <w:r w:rsidRPr="005C6E64">
        <w:rPr>
          <w:rFonts w:ascii="Helvetica" w:hAnsi="Helvetica" w:cs="Helvetica"/>
          <w:b/>
          <w:sz w:val="22"/>
          <w:szCs w:val="22"/>
          <w:rPrChange w:id="252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 xml:space="preserve"> </w:t>
      </w:r>
      <w:r w:rsidRPr="005C6E64">
        <w:rPr>
          <w:rFonts w:ascii="Helvetica" w:hAnsi="Helvetica" w:cs="Helvetica"/>
          <w:sz w:val="22"/>
          <w:szCs w:val="22"/>
          <w:rPrChange w:id="253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of </w:t>
      </w:r>
      <w:r w:rsidR="001B3024" w:rsidRPr="005C6E64">
        <w:rPr>
          <w:rFonts w:ascii="Helvetica" w:hAnsi="Helvetica" w:cs="Helvetica"/>
          <w:sz w:val="22"/>
          <w:szCs w:val="22"/>
          <w:rPrChange w:id="254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each </w:t>
      </w:r>
      <w:r w:rsidRPr="005C6E64">
        <w:rPr>
          <w:rFonts w:ascii="Helvetica" w:hAnsi="Helvetica" w:cs="Helvetica"/>
          <w:sz w:val="22"/>
          <w:szCs w:val="22"/>
          <w:rPrChange w:id="255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author who will give each statement. </w:t>
      </w:r>
      <w:r w:rsidR="00F95E8D" w:rsidRPr="005C6E64">
        <w:rPr>
          <w:rFonts w:ascii="Helvetica" w:hAnsi="Helvetica" w:cs="Helvetica"/>
          <w:sz w:val="22"/>
          <w:szCs w:val="22"/>
          <w:rPrChange w:id="256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If only one author is giving </w:t>
      </w:r>
      <w:r w:rsidR="001B3024" w:rsidRPr="005C6E64">
        <w:rPr>
          <w:rFonts w:ascii="Helvetica" w:hAnsi="Helvetica" w:cs="Helvetica"/>
          <w:sz w:val="22"/>
          <w:szCs w:val="22"/>
          <w:rPrChange w:id="257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the </w:t>
      </w:r>
      <w:r w:rsidR="00DC058D" w:rsidRPr="005C6E64">
        <w:rPr>
          <w:rFonts w:ascii="Helvetica" w:hAnsi="Helvetica" w:cs="Helvetica"/>
          <w:b/>
          <w:sz w:val="22"/>
          <w:szCs w:val="22"/>
          <w:rPrChange w:id="258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REQUIRED</w:t>
      </w:r>
      <w:r w:rsidR="00DC058D" w:rsidRPr="005C6E64">
        <w:rPr>
          <w:rFonts w:ascii="Helvetica" w:hAnsi="Helvetica" w:cs="Helvetica"/>
          <w:sz w:val="22"/>
          <w:szCs w:val="22"/>
          <w:rPrChange w:id="259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</w:t>
      </w:r>
      <w:r w:rsidR="00F95E8D" w:rsidRPr="005C6E64">
        <w:rPr>
          <w:rFonts w:ascii="Helvetica" w:hAnsi="Helvetica" w:cs="Helvetica"/>
          <w:sz w:val="22"/>
          <w:szCs w:val="22"/>
          <w:rPrChange w:id="260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statements, the same author may speak both statements.</w:t>
      </w:r>
    </w:p>
    <w:p w14:paraId="5594478E" w14:textId="77777777" w:rsidR="00336C61" w:rsidRPr="005C6E6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Helvetica"/>
          <w:sz w:val="22"/>
          <w:szCs w:val="22"/>
          <w:rPrChange w:id="261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</w:p>
    <w:p w14:paraId="1E1FB4AF" w14:textId="30FFEF45" w:rsidR="000D35D9" w:rsidRPr="005C6E64" w:rsidRDefault="005E2B7E" w:rsidP="00177B33">
      <w:pPr>
        <w:contextualSpacing/>
        <w:outlineLvl w:val="0"/>
        <w:rPr>
          <w:rFonts w:ascii="Helvetica" w:hAnsi="Helvetica" w:cs="Helvetica"/>
          <w:sz w:val="22"/>
          <w:szCs w:val="22"/>
          <w:rPrChange w:id="262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263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Why is your protocol significant?</w:t>
      </w:r>
      <w:r w:rsidR="00664850" w:rsidRPr="005C6E64">
        <w:rPr>
          <w:rFonts w:ascii="Helvetica" w:hAnsi="Helvetica" w:cs="Helvetica"/>
          <w:sz w:val="22"/>
          <w:szCs w:val="22"/>
          <w:rPrChange w:id="264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</w:t>
      </w:r>
      <w:r w:rsidR="00664850" w:rsidRPr="005C6E64">
        <w:rPr>
          <w:rFonts w:ascii="Helvetica" w:hAnsi="Helvetica" w:cs="Helvetica"/>
          <w:i/>
          <w:sz w:val="22"/>
          <w:szCs w:val="22"/>
          <w:rPrChange w:id="265" w:author="Wilber Escorcia" w:date="2019-04-09T13:15:00Z">
            <w:rPr>
              <w:rFonts w:ascii="Helvetica" w:hAnsi="Helvetica" w:cs="Arial"/>
              <w:i/>
              <w:sz w:val="22"/>
              <w:szCs w:val="22"/>
            </w:rPr>
          </w:rPrChange>
        </w:rPr>
        <w:t>OR</w:t>
      </w:r>
      <w:r w:rsidR="00664850" w:rsidRPr="005C6E64">
        <w:rPr>
          <w:rFonts w:ascii="Helvetica" w:hAnsi="Helvetica" w:cs="Helvetica"/>
          <w:sz w:val="22"/>
          <w:szCs w:val="22"/>
          <w:rPrChange w:id="266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What key questions can this method help answer?</w:t>
      </w:r>
      <w:r w:rsidR="000D35D9" w:rsidRPr="005C6E64">
        <w:rPr>
          <w:rFonts w:ascii="Helvetica" w:hAnsi="Helvetica" w:cs="Helvetica"/>
          <w:sz w:val="22"/>
          <w:szCs w:val="22"/>
          <w:rPrChange w:id="267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</w:t>
      </w:r>
    </w:p>
    <w:p w14:paraId="20EDE62B" w14:textId="77777777" w:rsidR="00330F1B" w:rsidRPr="005C6E64" w:rsidRDefault="00330F1B" w:rsidP="00330F1B">
      <w:pPr>
        <w:ind w:left="1080"/>
        <w:contextualSpacing/>
        <w:outlineLvl w:val="0"/>
        <w:rPr>
          <w:rFonts w:ascii="Helvetica" w:hAnsi="Helvetica" w:cs="Helvetica"/>
          <w:sz w:val="22"/>
          <w:szCs w:val="22"/>
          <w:u w:val="single"/>
          <w:rPrChange w:id="268" w:author="Wilber Escorcia" w:date="2019-04-09T13:15:00Z">
            <w:rPr>
              <w:rFonts w:ascii="Helvetica" w:hAnsi="Helvetica" w:cs="Arial"/>
              <w:sz w:val="22"/>
              <w:szCs w:val="22"/>
              <w:u w:val="single"/>
            </w:rPr>
          </w:rPrChange>
        </w:rPr>
      </w:pPr>
    </w:p>
    <w:p w14:paraId="7826EE4A" w14:textId="05E510E7" w:rsidR="00CE10F2" w:rsidRPr="005C6E64" w:rsidRDefault="000D35D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Helvetica"/>
          <w:sz w:val="22"/>
          <w:szCs w:val="22"/>
          <w:rPrChange w:id="269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del w:id="270" w:author="Wilber Escorcia" w:date="2019-04-09T12:58:00Z">
        <w:r w:rsidRPr="005C6E64" w:rsidDel="0009071A">
          <w:rPr>
            <w:rFonts w:ascii="Helvetica" w:hAnsi="Helvetica" w:cs="Helvetica"/>
            <w:b/>
            <w:sz w:val="22"/>
            <w:szCs w:val="22"/>
            <w:u w:val="single"/>
            <w:rPrChange w:id="271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>Author Name</w:delText>
        </w:r>
      </w:del>
      <w:ins w:id="272" w:author="Wilber Escorcia" w:date="2019-04-09T12:58:00Z">
        <w:r w:rsidR="0009071A" w:rsidRPr="005C6E64">
          <w:rPr>
            <w:rFonts w:ascii="Helvetica" w:hAnsi="Helvetica" w:cs="Helvetica"/>
            <w:b/>
            <w:sz w:val="22"/>
            <w:szCs w:val="22"/>
            <w:u w:val="single"/>
            <w:rPrChange w:id="273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t>Susan L. Forsburg</w:t>
        </w:r>
      </w:ins>
      <w:r w:rsidRPr="005C6E64">
        <w:rPr>
          <w:rFonts w:ascii="Helvetica" w:hAnsi="Helvetica" w:cs="Helvetica"/>
          <w:sz w:val="22"/>
          <w:szCs w:val="22"/>
          <w:rPrChange w:id="274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: ___________</w:t>
      </w:r>
      <w:r w:rsidR="00177B33" w:rsidRPr="005C6E64">
        <w:rPr>
          <w:rFonts w:ascii="Helvetica" w:hAnsi="Helvetica" w:cs="Helvetica"/>
          <w:sz w:val="22"/>
          <w:szCs w:val="22"/>
          <w:rPrChange w:id="275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(</w:t>
      </w:r>
      <w:ins w:id="276" w:author="Wilber Escorcia" w:date="2019-04-09T12:47:00Z">
        <w:r w:rsidR="00CE7589" w:rsidRPr="005C6E64">
          <w:rPr>
            <w:rFonts w:ascii="Helvetica" w:hAnsi="Helvetica" w:cs="Helvetica"/>
            <w:color w:val="000000" w:themeColor="text1"/>
            <w:sz w:val="22"/>
            <w:szCs w:val="22"/>
            <w:rPrChange w:id="277" w:author="Wilber Escorcia" w:date="2019-04-09T13:15:00Z">
              <w:rPr>
                <w:rFonts w:asciiTheme="minorHAnsi" w:hAnsiTheme="minorHAnsi" w:cstheme="minorHAnsi"/>
                <w:color w:val="000000" w:themeColor="text1"/>
              </w:rPr>
            </w:rPrChange>
          </w:rPr>
          <w:t xml:space="preserve">Live-cell microscopy allows researchers to </w:t>
        </w:r>
      </w:ins>
      <w:ins w:id="278" w:author="Wilber Escorcia" w:date="2019-04-09T12:51:00Z">
        <w:r w:rsidR="00CE7589" w:rsidRPr="005C6E64">
          <w:rPr>
            <w:rFonts w:ascii="Helvetica" w:hAnsi="Helvetica" w:cs="Helvetica"/>
            <w:color w:val="000000" w:themeColor="text1"/>
            <w:sz w:val="22"/>
            <w:szCs w:val="22"/>
            <w:rPrChange w:id="279" w:author="Wilber Escorcia" w:date="2019-04-09T13:15:00Z">
              <w:rPr>
                <w:rFonts w:asciiTheme="minorHAnsi" w:hAnsiTheme="minorHAnsi" w:cstheme="minorHAnsi"/>
                <w:color w:val="000000" w:themeColor="text1"/>
              </w:rPr>
            </w:rPrChange>
          </w:rPr>
          <w:t>study</w:t>
        </w:r>
      </w:ins>
      <w:ins w:id="280" w:author="Wilber Escorcia" w:date="2019-04-09T12:47:00Z">
        <w:r w:rsidR="00CE7589" w:rsidRPr="005C6E64">
          <w:rPr>
            <w:rFonts w:ascii="Helvetica" w:hAnsi="Helvetica" w:cs="Helvetica"/>
            <w:color w:val="000000" w:themeColor="text1"/>
            <w:sz w:val="22"/>
            <w:szCs w:val="22"/>
            <w:rPrChange w:id="281" w:author="Wilber Escorcia" w:date="2019-04-09T13:15:00Z">
              <w:rPr>
                <w:rFonts w:asciiTheme="minorHAnsi" w:hAnsiTheme="minorHAnsi" w:cstheme="minorHAnsi"/>
                <w:color w:val="000000" w:themeColor="text1"/>
              </w:rPr>
            </w:rPrChange>
          </w:rPr>
          <w:t xml:space="preserve"> </w:t>
        </w:r>
      </w:ins>
      <w:ins w:id="282" w:author="Wilber Escorcia" w:date="2019-04-09T12:54:00Z">
        <w:r w:rsidR="00CE7589" w:rsidRPr="005C6E64">
          <w:rPr>
            <w:rFonts w:ascii="Helvetica" w:hAnsi="Helvetica" w:cs="Helvetica"/>
            <w:color w:val="000000" w:themeColor="text1"/>
            <w:sz w:val="22"/>
            <w:szCs w:val="22"/>
            <w:rPrChange w:id="283" w:author="Wilber Escorcia" w:date="2019-04-09T13:15:00Z">
              <w:rPr>
                <w:rFonts w:asciiTheme="minorHAnsi" w:hAnsiTheme="minorHAnsi" w:cstheme="minorHAnsi"/>
                <w:color w:val="000000" w:themeColor="text1"/>
              </w:rPr>
            </w:rPrChange>
          </w:rPr>
          <w:t xml:space="preserve">fission yeast mitotic and meiotic </w:t>
        </w:r>
      </w:ins>
      <w:ins w:id="284" w:author="Wilber Escorcia" w:date="2019-04-09T12:47:00Z">
        <w:r w:rsidR="00CE7589" w:rsidRPr="005C6E64">
          <w:rPr>
            <w:rFonts w:ascii="Helvetica" w:hAnsi="Helvetica" w:cs="Helvetica"/>
            <w:color w:val="000000" w:themeColor="text1"/>
            <w:sz w:val="22"/>
            <w:szCs w:val="22"/>
            <w:rPrChange w:id="285" w:author="Wilber Escorcia" w:date="2019-04-09T13:15:00Z">
              <w:rPr>
                <w:rFonts w:asciiTheme="minorHAnsi" w:hAnsiTheme="minorHAnsi" w:cstheme="minorHAnsi"/>
                <w:color w:val="000000" w:themeColor="text1"/>
              </w:rPr>
            </w:rPrChange>
          </w:rPr>
          <w:t>nuclear dynamics</w:t>
        </w:r>
      </w:ins>
      <w:ins w:id="286" w:author="Wilber Escorcia" w:date="2019-04-09T12:54:00Z">
        <w:r w:rsidR="00CE7589" w:rsidRPr="005C6E64">
          <w:rPr>
            <w:rFonts w:ascii="Helvetica" w:hAnsi="Helvetica" w:cs="Helvetica"/>
            <w:color w:val="000000" w:themeColor="text1"/>
            <w:sz w:val="22"/>
            <w:szCs w:val="22"/>
            <w:rPrChange w:id="287" w:author="Wilber Escorcia" w:date="2019-04-09T13:15:00Z">
              <w:rPr>
                <w:rFonts w:asciiTheme="minorHAnsi" w:hAnsiTheme="minorHAnsi" w:cstheme="minorHAnsi"/>
                <w:color w:val="000000" w:themeColor="text1"/>
              </w:rPr>
            </w:rPrChange>
          </w:rPr>
          <w:t xml:space="preserve"> in real time</w:t>
        </w:r>
      </w:ins>
      <w:del w:id="288" w:author="Wilber Escorcia" w:date="2019-04-09T12:47:00Z">
        <w:r w:rsidR="00177B33" w:rsidRPr="005C6E64" w:rsidDel="00CE7589">
          <w:rPr>
            <w:rFonts w:ascii="Helvetica" w:hAnsi="Helvetica" w:cs="Helvetica"/>
            <w:sz w:val="22"/>
            <w:szCs w:val="22"/>
            <w:rPrChange w:id="289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Write your answer here in the form of a spoken statement. Don’t forget to replace “Author Name” with the name of the person who will be speaking the statement on camera</w:delText>
        </w:r>
      </w:del>
      <w:r w:rsidR="00177B33" w:rsidRPr="005C6E64">
        <w:rPr>
          <w:rFonts w:ascii="Helvetica" w:hAnsi="Helvetica" w:cs="Helvetica"/>
          <w:sz w:val="22"/>
          <w:szCs w:val="22"/>
          <w:rPrChange w:id="290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).</w:t>
      </w:r>
    </w:p>
    <w:p w14:paraId="24B52600" w14:textId="77777777" w:rsidR="00336C61" w:rsidRPr="005C6E64" w:rsidRDefault="00336C61" w:rsidP="00336C61">
      <w:pPr>
        <w:pStyle w:val="ListParagraph"/>
        <w:ind w:left="1350"/>
        <w:outlineLvl w:val="0"/>
        <w:rPr>
          <w:rFonts w:ascii="Helvetica" w:hAnsi="Helvetica" w:cs="Helvetica"/>
          <w:sz w:val="22"/>
          <w:szCs w:val="22"/>
          <w:rPrChange w:id="291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</w:p>
    <w:p w14:paraId="61D263F7" w14:textId="77777777" w:rsidR="00330F1B" w:rsidRPr="005C6E64" w:rsidRDefault="00330F1B" w:rsidP="00330F1B">
      <w:pPr>
        <w:ind w:left="1080"/>
        <w:contextualSpacing/>
        <w:outlineLvl w:val="0"/>
        <w:rPr>
          <w:rFonts w:ascii="Helvetica" w:hAnsi="Helvetica" w:cs="Helvetica"/>
          <w:sz w:val="22"/>
          <w:szCs w:val="22"/>
          <w:rPrChange w:id="292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</w:p>
    <w:p w14:paraId="3629B788" w14:textId="3C4D86EC" w:rsidR="000D35D9" w:rsidRPr="005C6E64" w:rsidRDefault="000D35D9" w:rsidP="00177B33">
      <w:pPr>
        <w:contextualSpacing/>
        <w:outlineLvl w:val="0"/>
        <w:rPr>
          <w:rFonts w:ascii="Helvetica" w:hAnsi="Helvetica" w:cs="Helvetica"/>
          <w:sz w:val="22"/>
          <w:szCs w:val="22"/>
          <w:rPrChange w:id="293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294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What is the ma</w:t>
      </w:r>
      <w:r w:rsidR="00450B27" w:rsidRPr="005C6E64">
        <w:rPr>
          <w:rFonts w:ascii="Helvetica" w:hAnsi="Helvetica" w:cs="Helvetica"/>
          <w:sz w:val="22"/>
          <w:szCs w:val="22"/>
          <w:rPrChange w:id="295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in advantage of this technique?</w:t>
      </w:r>
    </w:p>
    <w:p w14:paraId="6482321C" w14:textId="77777777" w:rsidR="00330F1B" w:rsidRPr="005C6E64" w:rsidRDefault="00330F1B" w:rsidP="00330F1B">
      <w:pPr>
        <w:ind w:left="1080"/>
        <w:contextualSpacing/>
        <w:outlineLvl w:val="0"/>
        <w:rPr>
          <w:rFonts w:ascii="Helvetica" w:hAnsi="Helvetica" w:cs="Helvetica"/>
          <w:sz w:val="22"/>
          <w:szCs w:val="22"/>
          <w:u w:val="single"/>
          <w:rPrChange w:id="296" w:author="Wilber Escorcia" w:date="2019-04-09T13:15:00Z">
            <w:rPr>
              <w:rFonts w:ascii="Helvetica" w:hAnsi="Helvetica" w:cs="Arial"/>
              <w:sz w:val="22"/>
              <w:szCs w:val="22"/>
              <w:u w:val="single"/>
            </w:rPr>
          </w:rPrChange>
        </w:rPr>
      </w:pPr>
    </w:p>
    <w:p w14:paraId="2211496E" w14:textId="0485F057" w:rsidR="00CE10F2" w:rsidRPr="005C6E64" w:rsidRDefault="000D35D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Helvetica"/>
          <w:sz w:val="22"/>
          <w:szCs w:val="22"/>
          <w:rPrChange w:id="297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del w:id="298" w:author="Wilber Escorcia" w:date="2019-04-09T12:58:00Z">
        <w:r w:rsidRPr="005C6E64" w:rsidDel="0009071A">
          <w:rPr>
            <w:rFonts w:ascii="Helvetica" w:hAnsi="Helvetica" w:cs="Helvetica"/>
            <w:b/>
            <w:sz w:val="22"/>
            <w:szCs w:val="22"/>
            <w:u w:val="single"/>
            <w:rPrChange w:id="299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>Author Name</w:delText>
        </w:r>
      </w:del>
      <w:ins w:id="300" w:author="Wilber Escorcia" w:date="2019-04-09T12:58:00Z">
        <w:r w:rsidR="0009071A" w:rsidRPr="005C6E64">
          <w:rPr>
            <w:rFonts w:ascii="Helvetica" w:hAnsi="Helvetica" w:cs="Helvetica"/>
            <w:b/>
            <w:sz w:val="22"/>
            <w:szCs w:val="22"/>
            <w:u w:val="single"/>
            <w:rPrChange w:id="301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t>Susan L. Forsburg</w:t>
        </w:r>
      </w:ins>
      <w:r w:rsidRPr="005C6E64">
        <w:rPr>
          <w:rFonts w:ascii="Helvetica" w:hAnsi="Helvetica" w:cs="Helvetica"/>
          <w:sz w:val="22"/>
          <w:szCs w:val="22"/>
          <w:rPrChange w:id="302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: ___________</w:t>
      </w:r>
      <w:r w:rsidR="00177B33" w:rsidRPr="005C6E64">
        <w:rPr>
          <w:rFonts w:ascii="Helvetica" w:hAnsi="Helvetica" w:cs="Helvetica"/>
          <w:sz w:val="22"/>
          <w:szCs w:val="22"/>
          <w:rPrChange w:id="303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(</w:t>
      </w:r>
      <w:ins w:id="304" w:author="Wilber Escorcia" w:date="2019-04-09T12:55:00Z">
        <w:r w:rsidR="0009071A" w:rsidRPr="005C6E64">
          <w:rPr>
            <w:rFonts w:ascii="Helvetica" w:hAnsi="Helvetica" w:cs="Helvetica"/>
            <w:color w:val="000000" w:themeColor="text1"/>
            <w:sz w:val="22"/>
            <w:szCs w:val="22"/>
            <w:rPrChange w:id="305" w:author="Wilber Escorcia" w:date="2019-04-09T13:15:00Z">
              <w:rPr>
                <w:rFonts w:asciiTheme="minorHAnsi" w:hAnsiTheme="minorHAnsi" w:cstheme="minorHAnsi"/>
                <w:color w:val="000000" w:themeColor="text1"/>
              </w:rPr>
            </w:rPrChange>
          </w:rPr>
          <w:t xml:space="preserve">The strength of this technique stems from observing nuclear processes </w:t>
        </w:r>
      </w:ins>
      <w:ins w:id="306" w:author="Wilber Escorcia" w:date="2019-04-09T12:56:00Z">
        <w:r w:rsidR="0009071A" w:rsidRPr="005C6E64">
          <w:rPr>
            <w:rFonts w:ascii="Helvetica" w:hAnsi="Helvetica" w:cs="Helvetica"/>
            <w:color w:val="000000" w:themeColor="text1"/>
            <w:sz w:val="22"/>
            <w:szCs w:val="22"/>
            <w:rPrChange w:id="307" w:author="Wilber Escorcia" w:date="2019-04-09T13:15:00Z">
              <w:rPr>
                <w:rFonts w:asciiTheme="minorHAnsi" w:hAnsiTheme="minorHAnsi" w:cstheme="minorHAnsi"/>
                <w:color w:val="000000" w:themeColor="text1"/>
              </w:rPr>
            </w:rPrChange>
          </w:rPr>
          <w:t xml:space="preserve">in </w:t>
        </w:r>
      </w:ins>
      <w:ins w:id="308" w:author="Wilber Escorcia" w:date="2019-04-09T12:59:00Z">
        <w:r w:rsidR="0009071A" w:rsidRPr="005C6E64">
          <w:rPr>
            <w:rFonts w:ascii="Helvetica" w:hAnsi="Helvetica" w:cs="Helvetica"/>
            <w:color w:val="000000" w:themeColor="text1"/>
            <w:sz w:val="22"/>
            <w:szCs w:val="22"/>
            <w:rPrChange w:id="309" w:author="Wilber Escorcia" w:date="2019-04-09T13:15:00Z">
              <w:rPr>
                <w:rFonts w:asciiTheme="minorHAnsi" w:hAnsiTheme="minorHAnsi" w:cstheme="minorHAnsi"/>
                <w:color w:val="000000" w:themeColor="text1"/>
              </w:rPr>
            </w:rPrChange>
          </w:rPr>
          <w:t>living</w:t>
        </w:r>
      </w:ins>
      <w:ins w:id="310" w:author="Wilber Escorcia" w:date="2019-04-09T12:56:00Z">
        <w:r w:rsidR="0009071A" w:rsidRPr="005C6E64">
          <w:rPr>
            <w:rFonts w:ascii="Helvetica" w:hAnsi="Helvetica" w:cs="Helvetica"/>
            <w:color w:val="000000" w:themeColor="text1"/>
            <w:sz w:val="22"/>
            <w:szCs w:val="22"/>
            <w:rPrChange w:id="311" w:author="Wilber Escorcia" w:date="2019-04-09T13:15:00Z">
              <w:rPr>
                <w:rFonts w:asciiTheme="minorHAnsi" w:hAnsiTheme="minorHAnsi" w:cstheme="minorHAnsi"/>
                <w:color w:val="000000" w:themeColor="text1"/>
              </w:rPr>
            </w:rPrChange>
          </w:rPr>
          <w:t xml:space="preserve"> </w:t>
        </w:r>
      </w:ins>
      <w:ins w:id="312" w:author="Wilber Escorcia" w:date="2019-04-09T12:52:00Z">
        <w:r w:rsidR="00CE7589" w:rsidRPr="005C6E64">
          <w:rPr>
            <w:rFonts w:ascii="Helvetica" w:hAnsi="Helvetica" w:cs="Helvetica"/>
            <w:color w:val="000000" w:themeColor="text1"/>
            <w:sz w:val="22"/>
            <w:szCs w:val="22"/>
            <w:rPrChange w:id="313" w:author="Wilber Escorcia" w:date="2019-04-09T13:15:00Z">
              <w:rPr>
                <w:rFonts w:asciiTheme="minorHAnsi" w:hAnsiTheme="minorHAnsi" w:cstheme="minorHAnsi"/>
                <w:color w:val="000000" w:themeColor="text1"/>
              </w:rPr>
            </w:rPrChange>
          </w:rPr>
          <w:t>cells</w:t>
        </w:r>
      </w:ins>
      <w:ins w:id="314" w:author="Wilber Escorcia" w:date="2019-04-09T14:07:00Z">
        <w:r w:rsidR="00BD3335">
          <w:rPr>
            <w:rFonts w:ascii="Helvetica" w:hAnsi="Helvetica" w:cs="Helvetica"/>
            <w:color w:val="000000" w:themeColor="text1"/>
            <w:sz w:val="22"/>
            <w:szCs w:val="22"/>
          </w:rPr>
          <w:t xml:space="preserve"> under normal physiological conditions</w:t>
        </w:r>
      </w:ins>
      <w:ins w:id="315" w:author="Wilber Escorcia" w:date="2019-04-09T12:52:00Z">
        <w:r w:rsidR="00CE7589" w:rsidRPr="005C6E64">
          <w:rPr>
            <w:rFonts w:ascii="Helvetica" w:hAnsi="Helvetica" w:cs="Helvetica"/>
            <w:color w:val="000000" w:themeColor="text1"/>
            <w:sz w:val="22"/>
            <w:szCs w:val="22"/>
            <w:rPrChange w:id="316" w:author="Wilber Escorcia" w:date="2019-04-09T13:15:00Z">
              <w:rPr>
                <w:rFonts w:asciiTheme="minorHAnsi" w:hAnsiTheme="minorHAnsi" w:cstheme="minorHAnsi"/>
                <w:color w:val="000000" w:themeColor="text1"/>
              </w:rPr>
            </w:rPrChange>
          </w:rPr>
          <w:t>,</w:t>
        </w:r>
      </w:ins>
      <w:ins w:id="317" w:author="Wilber Escorcia" w:date="2019-04-09T12:57:00Z">
        <w:r w:rsidR="0009071A" w:rsidRPr="005C6E64">
          <w:rPr>
            <w:rFonts w:ascii="Helvetica" w:hAnsi="Helvetica" w:cs="Helvetica"/>
            <w:color w:val="000000" w:themeColor="text1"/>
            <w:sz w:val="22"/>
            <w:szCs w:val="22"/>
            <w:rPrChange w:id="318" w:author="Wilber Escorcia" w:date="2019-04-09T13:15:00Z">
              <w:rPr>
                <w:rFonts w:asciiTheme="minorHAnsi" w:hAnsiTheme="minorHAnsi" w:cstheme="minorHAnsi"/>
                <w:color w:val="000000" w:themeColor="text1"/>
              </w:rPr>
            </w:rPrChange>
          </w:rPr>
          <w:t xml:space="preserve"> thereby</w:t>
        </w:r>
      </w:ins>
      <w:ins w:id="319" w:author="Wilber Escorcia" w:date="2019-04-09T12:52:00Z">
        <w:r w:rsidR="00CE7589" w:rsidRPr="005C6E64">
          <w:rPr>
            <w:rFonts w:ascii="Helvetica" w:hAnsi="Helvetica" w:cs="Helvetica"/>
            <w:color w:val="000000" w:themeColor="text1"/>
            <w:sz w:val="22"/>
            <w:szCs w:val="22"/>
            <w:rPrChange w:id="320" w:author="Wilber Escorcia" w:date="2019-04-09T13:15:00Z">
              <w:rPr>
                <w:rFonts w:asciiTheme="minorHAnsi" w:hAnsiTheme="minorHAnsi" w:cstheme="minorHAnsi"/>
                <w:color w:val="000000" w:themeColor="text1"/>
              </w:rPr>
            </w:rPrChange>
          </w:rPr>
          <w:t xml:space="preserve"> </w:t>
        </w:r>
      </w:ins>
      <w:ins w:id="321" w:author="Wilber Escorcia" w:date="2019-04-09T12:56:00Z">
        <w:r w:rsidR="0009071A" w:rsidRPr="005C6E64">
          <w:rPr>
            <w:rFonts w:ascii="Helvetica" w:hAnsi="Helvetica" w:cs="Helvetica"/>
            <w:color w:val="000000" w:themeColor="text1"/>
            <w:sz w:val="22"/>
            <w:szCs w:val="22"/>
            <w:rPrChange w:id="322" w:author="Wilber Escorcia" w:date="2019-04-09T13:15:00Z">
              <w:rPr>
                <w:rFonts w:asciiTheme="minorHAnsi" w:hAnsiTheme="minorHAnsi" w:cstheme="minorHAnsi"/>
                <w:color w:val="000000" w:themeColor="text1"/>
              </w:rPr>
            </w:rPrChange>
          </w:rPr>
          <w:t>eliminating</w:t>
        </w:r>
      </w:ins>
      <w:ins w:id="323" w:author="Wilber Escorcia" w:date="2019-04-09T12:52:00Z">
        <w:r w:rsidR="00CE7589" w:rsidRPr="005C6E64">
          <w:rPr>
            <w:rFonts w:ascii="Helvetica" w:hAnsi="Helvetica" w:cs="Helvetica"/>
            <w:color w:val="000000" w:themeColor="text1"/>
            <w:sz w:val="22"/>
            <w:szCs w:val="22"/>
            <w:rPrChange w:id="324" w:author="Wilber Escorcia" w:date="2019-04-09T13:15:00Z">
              <w:rPr>
                <w:rFonts w:asciiTheme="minorHAnsi" w:hAnsiTheme="minorHAnsi" w:cstheme="minorHAnsi"/>
                <w:color w:val="000000" w:themeColor="text1"/>
              </w:rPr>
            </w:rPrChange>
          </w:rPr>
          <w:t xml:space="preserve"> the use of toxic fixatives and stains</w:t>
        </w:r>
      </w:ins>
      <w:del w:id="325" w:author="Wilber Escorcia" w:date="2019-04-09T12:52:00Z">
        <w:r w:rsidR="00177B33" w:rsidRPr="005C6E64" w:rsidDel="00CE7589">
          <w:rPr>
            <w:rFonts w:ascii="Helvetica" w:hAnsi="Helvetica" w:cs="Helvetica"/>
            <w:sz w:val="22"/>
            <w:szCs w:val="22"/>
            <w:rPrChange w:id="326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Write your answer here in the form of a spoken statement. Don’t forget to replace “Author Name” with the name of the person who will be sp</w:delText>
        </w:r>
        <w:r w:rsidR="00450B27" w:rsidRPr="005C6E64" w:rsidDel="00CE7589">
          <w:rPr>
            <w:rFonts w:ascii="Helvetica" w:hAnsi="Helvetica" w:cs="Helvetica"/>
            <w:sz w:val="22"/>
            <w:szCs w:val="22"/>
            <w:rPrChange w:id="32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eaking the statement on camera</w:delText>
        </w:r>
      </w:del>
      <w:r w:rsidR="00450B27" w:rsidRPr="005C6E64">
        <w:rPr>
          <w:rFonts w:ascii="Helvetica" w:hAnsi="Helvetica" w:cs="Helvetica"/>
          <w:sz w:val="22"/>
          <w:szCs w:val="22"/>
          <w:rPrChange w:id="328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)</w:t>
      </w:r>
      <w:ins w:id="329" w:author="Wilber Escorcia" w:date="2019-04-09T12:57:00Z">
        <w:r w:rsidR="0009071A" w:rsidRPr="005C6E64">
          <w:rPr>
            <w:rFonts w:ascii="Helvetica" w:hAnsi="Helvetica" w:cs="Helvetica"/>
            <w:sz w:val="22"/>
            <w:szCs w:val="22"/>
            <w:rPrChange w:id="330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t>.</w:t>
        </w:r>
      </w:ins>
    </w:p>
    <w:p w14:paraId="547FA271" w14:textId="77777777" w:rsidR="00336C61" w:rsidRPr="005C6E64" w:rsidRDefault="00336C61" w:rsidP="00336C61">
      <w:pPr>
        <w:pStyle w:val="ListParagraph"/>
        <w:ind w:left="1350"/>
        <w:outlineLvl w:val="0"/>
        <w:rPr>
          <w:rFonts w:ascii="Helvetica" w:hAnsi="Helvetica" w:cs="Helvetica"/>
          <w:sz w:val="22"/>
          <w:szCs w:val="22"/>
          <w:rPrChange w:id="331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bookmarkStart w:id="332" w:name="_GoBack"/>
      <w:bookmarkEnd w:id="332"/>
    </w:p>
    <w:p w14:paraId="00CDA612" w14:textId="77777777" w:rsidR="000D35D9" w:rsidRPr="005C6E64" w:rsidRDefault="000D35D9" w:rsidP="00330F1B">
      <w:pPr>
        <w:ind w:left="1080"/>
        <w:contextualSpacing/>
        <w:outlineLvl w:val="0"/>
        <w:rPr>
          <w:rFonts w:ascii="Helvetica" w:hAnsi="Helvetica" w:cs="Helvetica"/>
          <w:sz w:val="22"/>
          <w:szCs w:val="22"/>
          <w:rPrChange w:id="333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</w:p>
    <w:p w14:paraId="0C3ACC6B" w14:textId="525185CF" w:rsidR="00EE4460" w:rsidRPr="005C6E64" w:rsidRDefault="00F22F5E" w:rsidP="00330F1B">
      <w:pPr>
        <w:contextualSpacing/>
        <w:rPr>
          <w:rFonts w:ascii="Helvetica" w:hAnsi="Helvetica" w:cs="Helvetica"/>
          <w:b/>
          <w:sz w:val="22"/>
          <w:szCs w:val="22"/>
          <w:rPrChange w:id="334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b/>
          <w:sz w:val="22"/>
          <w:szCs w:val="22"/>
          <w:rPrChange w:id="335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 xml:space="preserve">OPTIONAL </w:t>
      </w:r>
      <w:r w:rsidR="00F95E8D" w:rsidRPr="005C6E64">
        <w:rPr>
          <w:rFonts w:ascii="Helvetica" w:hAnsi="Helvetica" w:cs="Helvetica"/>
          <w:b/>
          <w:sz w:val="22"/>
          <w:szCs w:val="22"/>
          <w:rPrChange w:id="336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Interview Statements</w:t>
      </w:r>
      <w:r w:rsidR="002B26D4" w:rsidRPr="005C6E64">
        <w:rPr>
          <w:rFonts w:ascii="Helvetica" w:hAnsi="Helvetica" w:cs="Helvetica"/>
          <w:b/>
          <w:sz w:val="22"/>
          <w:szCs w:val="22"/>
          <w:rPrChange w:id="337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 xml:space="preserve">: (Said by you on camera)  </w:t>
      </w:r>
      <w:r w:rsidR="00DC058D" w:rsidRPr="005C6E64">
        <w:rPr>
          <w:rFonts w:ascii="Helvetica" w:hAnsi="Helvetica" w:cs="Helvetica"/>
          <w:b/>
          <w:sz w:val="22"/>
          <w:szCs w:val="22"/>
          <w:rPrChange w:id="338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- All interview statements may be edited for length and clarity.</w:t>
      </w:r>
    </w:p>
    <w:p w14:paraId="5A08FEC4" w14:textId="77777777" w:rsidR="00D10BFA" w:rsidRPr="005C6E64" w:rsidRDefault="00D10BFA" w:rsidP="00330F1B">
      <w:pPr>
        <w:contextualSpacing/>
        <w:rPr>
          <w:rFonts w:ascii="Helvetica" w:hAnsi="Helvetica" w:cs="Helvetica"/>
          <w:b/>
          <w:sz w:val="22"/>
          <w:szCs w:val="22"/>
          <w:rPrChange w:id="339" w:author="Wilber Escorcia" w:date="2019-04-09T13:15:00Z">
            <w:rPr>
              <w:rFonts w:ascii="Helvetica" w:hAnsi="Helvetica" w:cs="Arial"/>
              <w:b/>
              <w:sz w:val="16"/>
              <w:szCs w:val="16"/>
            </w:rPr>
          </w:rPrChange>
        </w:rPr>
      </w:pPr>
    </w:p>
    <w:p w14:paraId="46C0D4FA" w14:textId="6A0D247A" w:rsidR="00985F44" w:rsidRPr="005C6E64" w:rsidRDefault="009A0E7C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Helvetica"/>
          <w:sz w:val="22"/>
          <w:szCs w:val="22"/>
          <w:rPrChange w:id="340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341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T</w:t>
      </w:r>
      <w:r w:rsidR="005B6859" w:rsidRPr="005C6E64">
        <w:rPr>
          <w:rFonts w:ascii="Helvetica" w:hAnsi="Helvetica" w:cs="Helvetica"/>
          <w:sz w:val="22"/>
          <w:szCs w:val="22"/>
          <w:rPrChange w:id="342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he following </w:t>
      </w:r>
      <w:r w:rsidR="004E35F1" w:rsidRPr="005C6E64">
        <w:rPr>
          <w:rFonts w:ascii="Helvetica" w:hAnsi="Helvetica" w:cs="Helvetica"/>
          <w:b/>
          <w:sz w:val="22"/>
          <w:szCs w:val="22"/>
          <w:rPrChange w:id="343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OPTIONAL</w:t>
      </w:r>
      <w:r w:rsidR="004E35F1" w:rsidRPr="005C6E64">
        <w:rPr>
          <w:rFonts w:ascii="Helvetica" w:hAnsi="Helvetica" w:cs="Helvetica"/>
          <w:sz w:val="22"/>
          <w:szCs w:val="22"/>
          <w:rPrChange w:id="344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</w:t>
      </w:r>
      <w:r w:rsidRPr="005C6E64">
        <w:rPr>
          <w:rFonts w:ascii="Helvetica" w:hAnsi="Helvetica" w:cs="Helvetica"/>
          <w:sz w:val="22"/>
          <w:szCs w:val="22"/>
          <w:rPrChange w:id="345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questions</w:t>
      </w:r>
      <w:r w:rsidR="005B6859" w:rsidRPr="005C6E64">
        <w:rPr>
          <w:rFonts w:ascii="Helvetica" w:hAnsi="Helvetica" w:cs="Helvetica"/>
          <w:sz w:val="22"/>
          <w:szCs w:val="22"/>
          <w:rPrChange w:id="346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may be </w:t>
      </w:r>
      <w:r w:rsidRPr="005C6E64">
        <w:rPr>
          <w:rFonts w:ascii="Helvetica" w:hAnsi="Helvetica" w:cs="Helvetica"/>
          <w:sz w:val="22"/>
          <w:szCs w:val="22"/>
          <w:rPrChange w:id="347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answered</w:t>
      </w:r>
      <w:r w:rsidR="005B6859" w:rsidRPr="005C6E64">
        <w:rPr>
          <w:rFonts w:ascii="Helvetica" w:hAnsi="Helvetica" w:cs="Helvetica"/>
          <w:sz w:val="22"/>
          <w:szCs w:val="22"/>
          <w:rPrChange w:id="348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</w:t>
      </w:r>
      <w:r w:rsidRPr="005C6E64">
        <w:rPr>
          <w:rFonts w:ascii="Helvetica" w:hAnsi="Helvetica" w:cs="Helvetica"/>
          <w:sz w:val="22"/>
          <w:szCs w:val="22"/>
          <w:rPrChange w:id="349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to provide additional</w:t>
      </w:r>
      <w:r w:rsidR="001B3024" w:rsidRPr="005C6E64">
        <w:rPr>
          <w:rFonts w:ascii="Helvetica" w:hAnsi="Helvetica" w:cs="Helvetica"/>
          <w:sz w:val="22"/>
          <w:szCs w:val="22"/>
          <w:rPrChange w:id="350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introductory</w:t>
      </w:r>
      <w:r w:rsidRPr="005C6E64">
        <w:rPr>
          <w:rFonts w:ascii="Helvetica" w:hAnsi="Helvetica" w:cs="Helvetica"/>
          <w:sz w:val="22"/>
          <w:szCs w:val="22"/>
          <w:rPrChange w:id="351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</w:t>
      </w:r>
      <w:r w:rsidR="001B3024" w:rsidRPr="005C6E64">
        <w:rPr>
          <w:rFonts w:ascii="Helvetica" w:hAnsi="Helvetica" w:cs="Helvetica"/>
          <w:sz w:val="22"/>
          <w:szCs w:val="22"/>
          <w:rPrChange w:id="352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information about your protocol</w:t>
      </w:r>
      <w:r w:rsidRPr="005C6E64">
        <w:rPr>
          <w:rFonts w:ascii="Helvetica" w:hAnsi="Helvetica" w:cs="Helvetica"/>
          <w:sz w:val="22"/>
          <w:szCs w:val="22"/>
          <w:rPrChange w:id="353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. </w:t>
      </w:r>
    </w:p>
    <w:p w14:paraId="44E0CA0E" w14:textId="3311216C" w:rsidR="007B3E0E" w:rsidRPr="005C6E64" w:rsidRDefault="007B3E0E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Helvetica"/>
          <w:sz w:val="22"/>
          <w:szCs w:val="22"/>
          <w:rPrChange w:id="354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355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These </w:t>
      </w:r>
      <w:r w:rsidR="00CD515D" w:rsidRPr="005C6E64">
        <w:rPr>
          <w:rFonts w:ascii="Helvetica" w:hAnsi="Helvetica" w:cs="Helvetica"/>
          <w:b/>
          <w:sz w:val="22"/>
          <w:szCs w:val="22"/>
          <w:rPrChange w:id="356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OPTIONAL</w:t>
      </w:r>
      <w:r w:rsidR="009A0E7C" w:rsidRPr="005C6E64">
        <w:rPr>
          <w:rFonts w:ascii="Helvetica" w:hAnsi="Helvetica" w:cs="Helvetica"/>
          <w:sz w:val="22"/>
          <w:szCs w:val="22"/>
          <w:rPrChange w:id="357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statements must be spoken </w:t>
      </w:r>
      <w:r w:rsidR="005B6859" w:rsidRPr="005C6E64">
        <w:rPr>
          <w:rFonts w:ascii="Helvetica" w:hAnsi="Helvetica" w:cs="Helvetica"/>
          <w:sz w:val="22"/>
          <w:szCs w:val="22"/>
          <w:rPrChange w:id="358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by </w:t>
      </w:r>
      <w:r w:rsidR="00456A5D" w:rsidRPr="005C6E64">
        <w:rPr>
          <w:rFonts w:ascii="Helvetica" w:hAnsi="Helvetica" w:cs="Helvetica"/>
          <w:b/>
          <w:sz w:val="22"/>
          <w:szCs w:val="22"/>
          <w:highlight w:val="yellow"/>
          <w:rPrChange w:id="359" w:author="Wilber Escorcia" w:date="2019-04-09T13:15:00Z">
            <w:rPr>
              <w:rFonts w:ascii="Helvetica" w:hAnsi="Helvetica" w:cs="Arial"/>
              <w:b/>
              <w:sz w:val="22"/>
              <w:szCs w:val="22"/>
              <w:highlight w:val="yellow"/>
            </w:rPr>
          </w:rPrChange>
        </w:rPr>
        <w:t xml:space="preserve">different </w:t>
      </w:r>
      <w:r w:rsidR="005B6859" w:rsidRPr="005C6E64">
        <w:rPr>
          <w:rFonts w:ascii="Helvetica" w:hAnsi="Helvetica" w:cs="Helvetica"/>
          <w:b/>
          <w:sz w:val="22"/>
          <w:szCs w:val="22"/>
          <w:highlight w:val="yellow"/>
          <w:rPrChange w:id="360" w:author="Wilber Escorcia" w:date="2019-04-09T13:15:00Z">
            <w:rPr>
              <w:rFonts w:ascii="Helvetica" w:hAnsi="Helvetica" w:cs="Arial"/>
              <w:b/>
              <w:sz w:val="22"/>
              <w:szCs w:val="22"/>
              <w:highlight w:val="yellow"/>
            </w:rPr>
          </w:rPrChange>
        </w:rPr>
        <w:t>authors</w:t>
      </w:r>
      <w:r w:rsidR="005B6859" w:rsidRPr="005C6E64">
        <w:rPr>
          <w:rFonts w:ascii="Helvetica" w:hAnsi="Helvetica" w:cs="Helvetica"/>
          <w:sz w:val="22"/>
          <w:szCs w:val="22"/>
          <w:rPrChange w:id="361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than those who gave the </w:t>
      </w:r>
      <w:r w:rsidR="001B3024" w:rsidRPr="005C6E64">
        <w:rPr>
          <w:rFonts w:ascii="Helvetica" w:hAnsi="Helvetica" w:cs="Helvetica"/>
          <w:sz w:val="22"/>
          <w:szCs w:val="22"/>
          <w:rPrChange w:id="362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Required </w:t>
      </w:r>
      <w:r w:rsidR="00AC63FC" w:rsidRPr="005C6E64">
        <w:rPr>
          <w:rFonts w:ascii="Helvetica" w:hAnsi="Helvetica" w:cs="Helvetica"/>
          <w:sz w:val="22"/>
          <w:szCs w:val="22"/>
          <w:rPrChange w:id="363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Interview S</w:t>
      </w:r>
      <w:r w:rsidR="005B6859" w:rsidRPr="005C6E64">
        <w:rPr>
          <w:rFonts w:ascii="Helvetica" w:hAnsi="Helvetica" w:cs="Helvetica"/>
          <w:sz w:val="22"/>
          <w:szCs w:val="22"/>
          <w:rPrChange w:id="364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tatements</w:t>
      </w:r>
      <w:r w:rsidR="00AC63FC" w:rsidRPr="005C6E64">
        <w:rPr>
          <w:rFonts w:ascii="Helvetica" w:hAnsi="Helvetica" w:cs="Helvetica"/>
          <w:sz w:val="22"/>
          <w:szCs w:val="22"/>
          <w:rPrChange w:id="365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.</w:t>
      </w:r>
    </w:p>
    <w:p w14:paraId="7B3F8594" w14:textId="135A9B0A" w:rsidR="007B3E0E" w:rsidRPr="005C6E64" w:rsidRDefault="001B3024" w:rsidP="001B3024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Helvetica"/>
          <w:bCs/>
          <w:sz w:val="22"/>
          <w:szCs w:val="22"/>
          <w:rPrChange w:id="366" w:author="Wilber Escorcia" w:date="2019-04-09T13:15:00Z">
            <w:rPr>
              <w:rFonts w:ascii="Helvetica" w:hAnsi="Helvetica" w:cs="Arial"/>
              <w:bCs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367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The length</w:t>
      </w:r>
      <w:r w:rsidR="00F35094" w:rsidRPr="005C6E64">
        <w:rPr>
          <w:rFonts w:ascii="Helvetica" w:hAnsi="Helvetica" w:cs="Helvetica"/>
          <w:sz w:val="22"/>
          <w:szCs w:val="22"/>
          <w:rPrChange w:id="368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of each</w:t>
      </w:r>
      <w:r w:rsidRPr="005C6E64">
        <w:rPr>
          <w:rFonts w:ascii="Helvetica" w:hAnsi="Helvetica" w:cs="Helvetica"/>
          <w:sz w:val="22"/>
          <w:szCs w:val="22"/>
          <w:rPrChange w:id="369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</w:t>
      </w:r>
      <w:r w:rsidRPr="005C6E64">
        <w:rPr>
          <w:rFonts w:ascii="Helvetica" w:hAnsi="Helvetica" w:cs="Helvetica"/>
          <w:b/>
          <w:sz w:val="22"/>
          <w:szCs w:val="22"/>
          <w:rPrChange w:id="370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OPTIONAL</w:t>
      </w:r>
      <w:r w:rsidR="00F35094" w:rsidRPr="005C6E64">
        <w:rPr>
          <w:rFonts w:ascii="Helvetica" w:hAnsi="Helvetica" w:cs="Helvetica"/>
          <w:sz w:val="22"/>
          <w:szCs w:val="22"/>
          <w:rPrChange w:id="371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statement </w:t>
      </w:r>
      <w:r w:rsidRPr="005C6E64">
        <w:rPr>
          <w:rFonts w:ascii="Helvetica" w:hAnsi="Helvetica" w:cs="Helvetica"/>
          <w:sz w:val="22"/>
          <w:szCs w:val="22"/>
          <w:rPrChange w:id="372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is restricted </w:t>
      </w:r>
      <w:r w:rsidR="00F35094" w:rsidRPr="005C6E64">
        <w:rPr>
          <w:rFonts w:ascii="Helvetica" w:hAnsi="Helvetica" w:cs="Helvetica"/>
          <w:sz w:val="22"/>
          <w:szCs w:val="22"/>
          <w:rPrChange w:id="373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to no more than </w:t>
      </w:r>
      <w:r w:rsidR="00A91283" w:rsidRPr="005C6E64">
        <w:rPr>
          <w:rFonts w:ascii="Helvetica" w:hAnsi="Helvetica" w:cs="Helvetica"/>
          <w:sz w:val="22"/>
          <w:szCs w:val="22"/>
          <w:rPrChange w:id="374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3</w:t>
      </w:r>
      <w:r w:rsidR="009625B1" w:rsidRPr="005C6E64">
        <w:rPr>
          <w:rFonts w:ascii="Helvetica" w:hAnsi="Helvetica" w:cs="Helvetica"/>
          <w:sz w:val="22"/>
          <w:szCs w:val="22"/>
          <w:rPrChange w:id="375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0 words</w:t>
      </w:r>
      <w:r w:rsidRPr="005C6E64">
        <w:rPr>
          <w:rFonts w:ascii="Helvetica" w:hAnsi="Helvetica" w:cs="Helvetica"/>
          <w:sz w:val="22"/>
          <w:szCs w:val="22"/>
          <w:rPrChange w:id="376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and </w:t>
      </w:r>
      <w:r w:rsidR="00AC63FC" w:rsidRPr="005C6E64">
        <w:rPr>
          <w:rFonts w:ascii="Helvetica" w:hAnsi="Helvetica" w:cs="Helvetica"/>
          <w:sz w:val="22"/>
          <w:szCs w:val="22"/>
          <w:rPrChange w:id="377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contributes to</w:t>
      </w:r>
      <w:r w:rsidRPr="005C6E64">
        <w:rPr>
          <w:rFonts w:ascii="Helvetica" w:hAnsi="Helvetica" w:cs="Helvetica"/>
          <w:sz w:val="22"/>
          <w:szCs w:val="22"/>
          <w:rPrChange w:id="378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</w:t>
      </w:r>
      <w:r w:rsidR="007B3E0E" w:rsidRPr="005C6E64">
        <w:rPr>
          <w:rFonts w:ascii="Helvetica" w:hAnsi="Helvetica" w:cs="Helvetica"/>
          <w:sz w:val="22"/>
          <w:szCs w:val="22"/>
          <w:rPrChange w:id="379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the </w:t>
      </w:r>
      <w:r w:rsidR="007B3E0E" w:rsidRPr="005C6E64">
        <w:rPr>
          <w:rFonts w:ascii="Helvetica" w:hAnsi="Helvetica" w:cs="Helvetica"/>
          <w:bCs/>
          <w:sz w:val="22"/>
          <w:szCs w:val="22"/>
          <w:highlight w:val="yellow"/>
          <w:rPrChange w:id="380" w:author="Wilber Escorcia" w:date="2019-04-09T13:15:00Z">
            <w:rPr>
              <w:rFonts w:ascii="Helvetica" w:hAnsi="Helvetica" w:cs="Arial"/>
              <w:bCs/>
              <w:sz w:val="22"/>
              <w:szCs w:val="22"/>
              <w:highlight w:val="yellow"/>
            </w:rPr>
          </w:rPrChange>
        </w:rPr>
        <w:t>total introduction length</w:t>
      </w:r>
      <w:r w:rsidRPr="005C6E64">
        <w:rPr>
          <w:rFonts w:ascii="Helvetica" w:hAnsi="Helvetica" w:cs="Helvetica"/>
          <w:bCs/>
          <w:sz w:val="22"/>
          <w:szCs w:val="22"/>
          <w:rPrChange w:id="381" w:author="Wilber Escorcia" w:date="2019-04-09T13:15:00Z">
            <w:rPr>
              <w:rFonts w:ascii="Helvetica" w:hAnsi="Helvetica" w:cs="Arial"/>
              <w:bCs/>
              <w:sz w:val="22"/>
              <w:szCs w:val="22"/>
            </w:rPr>
          </w:rPrChange>
        </w:rPr>
        <w:t xml:space="preserve">, which </w:t>
      </w:r>
      <w:r w:rsidR="007B3E0E" w:rsidRPr="005C6E64">
        <w:rPr>
          <w:rFonts w:ascii="Helvetica" w:hAnsi="Helvetica" w:cs="Helvetica"/>
          <w:b/>
          <w:bCs/>
          <w:sz w:val="22"/>
          <w:szCs w:val="22"/>
          <w:highlight w:val="yellow"/>
          <w:rPrChange w:id="382" w:author="Wilber Escorcia" w:date="2019-04-09T13:15:00Z">
            <w:rPr>
              <w:rFonts w:ascii="Helvetica" w:hAnsi="Helvetica" w:cs="Arial"/>
              <w:b/>
              <w:bCs/>
              <w:sz w:val="22"/>
              <w:szCs w:val="22"/>
              <w:highlight w:val="yellow"/>
            </w:rPr>
          </w:rPrChange>
        </w:rPr>
        <w:t>cannot exceed 150 words</w:t>
      </w:r>
      <w:r w:rsidR="007B3E0E" w:rsidRPr="005C6E64">
        <w:rPr>
          <w:rFonts w:ascii="Helvetica" w:hAnsi="Helvetica" w:cs="Helvetica"/>
          <w:bCs/>
          <w:sz w:val="22"/>
          <w:szCs w:val="22"/>
          <w:rPrChange w:id="383" w:author="Wilber Escorcia" w:date="2019-04-09T13:15:00Z">
            <w:rPr>
              <w:rFonts w:ascii="Helvetica" w:hAnsi="Helvetica" w:cs="Arial"/>
              <w:bCs/>
              <w:sz w:val="22"/>
              <w:szCs w:val="22"/>
            </w:rPr>
          </w:rPrChange>
        </w:rPr>
        <w:t xml:space="preserve">. </w:t>
      </w:r>
    </w:p>
    <w:p w14:paraId="6EB745D2" w14:textId="6DCF5B83" w:rsidR="00F35094" w:rsidRPr="005C6E64" w:rsidRDefault="007B3E0E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Helvetica"/>
          <w:sz w:val="22"/>
          <w:szCs w:val="22"/>
          <w:rPrChange w:id="384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385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Indicate the </w:t>
      </w:r>
      <w:r w:rsidR="001B3024" w:rsidRPr="005C6E64">
        <w:rPr>
          <w:rFonts w:ascii="Helvetica" w:hAnsi="Helvetica" w:cs="Helvetica"/>
          <w:b/>
          <w:sz w:val="22"/>
          <w:szCs w:val="22"/>
          <w:u w:val="single"/>
          <w:rPrChange w:id="386" w:author="Wilber Escorcia" w:date="2019-04-09T13:15:00Z">
            <w:rPr>
              <w:rFonts w:ascii="Helvetica" w:hAnsi="Helvetica" w:cs="Arial"/>
              <w:b/>
              <w:sz w:val="22"/>
              <w:szCs w:val="22"/>
              <w:u w:val="single"/>
            </w:rPr>
          </w:rPrChange>
        </w:rPr>
        <w:t xml:space="preserve">full </w:t>
      </w:r>
      <w:r w:rsidRPr="005C6E64">
        <w:rPr>
          <w:rFonts w:ascii="Helvetica" w:hAnsi="Helvetica" w:cs="Helvetica"/>
          <w:b/>
          <w:sz w:val="22"/>
          <w:szCs w:val="22"/>
          <w:u w:val="single"/>
          <w:rPrChange w:id="387" w:author="Wilber Escorcia" w:date="2019-04-09T13:15:00Z">
            <w:rPr>
              <w:rFonts w:ascii="Helvetica" w:hAnsi="Helvetica" w:cs="Arial"/>
              <w:b/>
              <w:sz w:val="22"/>
              <w:szCs w:val="22"/>
              <w:u w:val="single"/>
            </w:rPr>
          </w:rPrChange>
        </w:rPr>
        <w:t>name</w:t>
      </w:r>
      <w:r w:rsidRPr="005C6E64">
        <w:rPr>
          <w:rFonts w:ascii="Helvetica" w:hAnsi="Helvetica" w:cs="Helvetica"/>
          <w:b/>
          <w:sz w:val="22"/>
          <w:szCs w:val="22"/>
          <w:rPrChange w:id="388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 xml:space="preserve"> </w:t>
      </w:r>
      <w:r w:rsidRPr="005C6E64">
        <w:rPr>
          <w:rFonts w:ascii="Helvetica" w:hAnsi="Helvetica" w:cs="Helvetica"/>
          <w:sz w:val="22"/>
          <w:szCs w:val="22"/>
          <w:rPrChange w:id="389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of </w:t>
      </w:r>
      <w:r w:rsidR="001B3024" w:rsidRPr="005C6E64">
        <w:rPr>
          <w:rFonts w:ascii="Helvetica" w:hAnsi="Helvetica" w:cs="Helvetica"/>
          <w:sz w:val="22"/>
          <w:szCs w:val="22"/>
          <w:rPrChange w:id="390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each </w:t>
      </w:r>
      <w:r w:rsidR="00AC63FC" w:rsidRPr="005C6E64">
        <w:rPr>
          <w:rFonts w:ascii="Helvetica" w:hAnsi="Helvetica" w:cs="Helvetica"/>
          <w:sz w:val="22"/>
          <w:szCs w:val="22"/>
          <w:rPrChange w:id="391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author who will give each</w:t>
      </w:r>
      <w:r w:rsidR="00CD515D" w:rsidRPr="005C6E64">
        <w:rPr>
          <w:rFonts w:ascii="Helvetica" w:hAnsi="Helvetica" w:cs="Helvetica"/>
          <w:sz w:val="22"/>
          <w:szCs w:val="22"/>
          <w:rPrChange w:id="392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</w:t>
      </w:r>
      <w:r w:rsidR="001B3024" w:rsidRPr="005C6E64">
        <w:rPr>
          <w:rFonts w:ascii="Helvetica" w:hAnsi="Helvetica" w:cs="Helvetica"/>
          <w:b/>
          <w:sz w:val="22"/>
          <w:szCs w:val="22"/>
          <w:rPrChange w:id="393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OPTIONAL</w:t>
      </w:r>
      <w:r w:rsidR="00CD515D" w:rsidRPr="005C6E64">
        <w:rPr>
          <w:rFonts w:ascii="Helvetica" w:hAnsi="Helvetica" w:cs="Helvetica"/>
          <w:sz w:val="22"/>
          <w:szCs w:val="22"/>
          <w:rPrChange w:id="394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</w:t>
      </w:r>
      <w:r w:rsidRPr="005C6E64">
        <w:rPr>
          <w:rFonts w:ascii="Helvetica" w:hAnsi="Helvetica" w:cs="Helvetica"/>
          <w:sz w:val="22"/>
          <w:szCs w:val="22"/>
          <w:rPrChange w:id="395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statement. </w:t>
      </w:r>
    </w:p>
    <w:p w14:paraId="3F87BE17" w14:textId="77777777" w:rsidR="00336C61" w:rsidRPr="005C6E6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Helvetica"/>
          <w:sz w:val="22"/>
          <w:szCs w:val="22"/>
          <w:rPrChange w:id="396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</w:p>
    <w:p w14:paraId="249FDC4D" w14:textId="77777777" w:rsidR="00AE3A15" w:rsidRPr="005C6E64" w:rsidRDefault="00AE3A15" w:rsidP="00336C61">
      <w:pPr>
        <w:spacing w:line="360" w:lineRule="auto"/>
        <w:ind w:left="1080"/>
        <w:contextualSpacing/>
        <w:outlineLvl w:val="0"/>
        <w:rPr>
          <w:rFonts w:ascii="Helvetica" w:hAnsi="Helvetica" w:cs="Helvetica"/>
          <w:sz w:val="22"/>
          <w:szCs w:val="22"/>
          <w:rPrChange w:id="397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</w:p>
    <w:p w14:paraId="23D34639" w14:textId="77777777" w:rsidR="00AE3A15" w:rsidRPr="005C6E64" w:rsidRDefault="00AE3A15" w:rsidP="00336C61">
      <w:pPr>
        <w:spacing w:line="360" w:lineRule="auto"/>
        <w:ind w:left="1080"/>
        <w:contextualSpacing/>
        <w:outlineLvl w:val="0"/>
        <w:rPr>
          <w:rFonts w:ascii="Helvetica" w:hAnsi="Helvetica" w:cs="Helvetica"/>
          <w:sz w:val="22"/>
          <w:szCs w:val="22"/>
          <w:rPrChange w:id="398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</w:p>
    <w:p w14:paraId="5CCF2A08" w14:textId="59E35F58" w:rsidR="00DC7D3A" w:rsidRPr="005C6E64" w:rsidRDefault="00DC7D3A" w:rsidP="00177B33">
      <w:pPr>
        <w:contextualSpacing/>
        <w:outlineLvl w:val="0"/>
        <w:rPr>
          <w:rFonts w:ascii="Helvetica" w:hAnsi="Helvetica" w:cs="Helvetica"/>
          <w:sz w:val="22"/>
          <w:szCs w:val="22"/>
          <w:rPrChange w:id="399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400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Do the implications of this technique extend toward the therapy (or diagnosis) of </w:t>
      </w:r>
      <w:r w:rsidR="00456A5D" w:rsidRPr="005C6E64">
        <w:rPr>
          <w:rFonts w:ascii="Helvetica" w:hAnsi="Helvetica" w:cs="Helvetica"/>
          <w:sz w:val="22"/>
          <w:szCs w:val="22"/>
          <w:rPrChange w:id="401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a particular disease</w:t>
      </w:r>
      <w:r w:rsidR="00EA4B94" w:rsidRPr="005C6E64">
        <w:rPr>
          <w:rFonts w:ascii="Helvetica" w:hAnsi="Helvetica" w:cs="Helvetica"/>
          <w:sz w:val="22"/>
          <w:szCs w:val="22"/>
          <w:rPrChange w:id="402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, disability, or challenge</w:t>
      </w:r>
      <w:r w:rsidRPr="005C6E64">
        <w:rPr>
          <w:rFonts w:ascii="Helvetica" w:hAnsi="Helvetica" w:cs="Helvetica"/>
          <w:sz w:val="22"/>
          <w:szCs w:val="22"/>
          <w:rPrChange w:id="403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? How so?</w:t>
      </w:r>
    </w:p>
    <w:p w14:paraId="75F18465" w14:textId="77777777" w:rsidR="00330F1B" w:rsidRPr="005C6E64" w:rsidRDefault="00330F1B" w:rsidP="00330F1B">
      <w:pPr>
        <w:ind w:left="1080"/>
        <w:contextualSpacing/>
        <w:outlineLvl w:val="0"/>
        <w:rPr>
          <w:rFonts w:ascii="Helvetica" w:hAnsi="Helvetica" w:cs="Helvetica"/>
          <w:sz w:val="22"/>
          <w:szCs w:val="22"/>
          <w:rPrChange w:id="404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</w:p>
    <w:p w14:paraId="49E7E437" w14:textId="23C56AD3" w:rsidR="00CE10F2" w:rsidRPr="005C6E64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Helvetica"/>
          <w:sz w:val="22"/>
          <w:szCs w:val="22"/>
          <w:rPrChange w:id="405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del w:id="406" w:author="Wilber Escorcia" w:date="2019-04-09T13:06:00Z">
        <w:r w:rsidRPr="005C6E64" w:rsidDel="00925186">
          <w:rPr>
            <w:rFonts w:ascii="Helvetica" w:hAnsi="Helvetica" w:cs="Helvetica"/>
            <w:b/>
            <w:sz w:val="22"/>
            <w:szCs w:val="22"/>
            <w:u w:val="single"/>
            <w:rPrChange w:id="407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>Author Name</w:delText>
        </w:r>
      </w:del>
      <w:ins w:id="408" w:author="Wilber Escorcia" w:date="2019-04-09T13:06:00Z">
        <w:r w:rsidR="00925186" w:rsidRPr="005C6E64">
          <w:rPr>
            <w:rFonts w:ascii="Helvetica" w:hAnsi="Helvetica" w:cs="Helvetica"/>
            <w:b/>
            <w:sz w:val="22"/>
            <w:szCs w:val="22"/>
            <w:u w:val="single"/>
            <w:rPrChange w:id="409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t>Wilber Escorcia</w:t>
        </w:r>
      </w:ins>
      <w:r w:rsidR="00DC7D3A" w:rsidRPr="005C6E64">
        <w:rPr>
          <w:rFonts w:ascii="Helvetica" w:hAnsi="Helvetica" w:cs="Helvetica"/>
          <w:sz w:val="22"/>
          <w:szCs w:val="22"/>
          <w:rPrChange w:id="410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: ___________</w:t>
      </w:r>
      <w:r w:rsidR="00177B33" w:rsidRPr="005C6E64">
        <w:rPr>
          <w:rFonts w:ascii="Helvetica" w:hAnsi="Helvetica" w:cs="Helvetica"/>
          <w:sz w:val="22"/>
          <w:szCs w:val="22"/>
          <w:rPrChange w:id="411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(</w:t>
      </w:r>
      <w:del w:id="412" w:author="Wilber Escorcia" w:date="2019-04-09T13:03:00Z">
        <w:r w:rsidR="00177B33" w:rsidRPr="005C6E64" w:rsidDel="0009071A">
          <w:rPr>
            <w:rFonts w:ascii="Helvetica" w:hAnsi="Helvetica" w:cs="Helvetica"/>
            <w:sz w:val="22"/>
            <w:szCs w:val="22"/>
            <w:rPrChange w:id="413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Write your answer here in the form of a spoken statement. Don’t forget to replace “Author Name” with the name of the person who will be speaking the statement on camera</w:delText>
        </w:r>
      </w:del>
      <w:ins w:id="414" w:author="Wilber Escorcia" w:date="2019-04-09T13:03:00Z">
        <w:r w:rsidR="0009071A" w:rsidRPr="005C6E64">
          <w:rPr>
            <w:rFonts w:ascii="Helvetica" w:hAnsi="Helvetica" w:cs="Helvetica"/>
            <w:sz w:val="22"/>
            <w:szCs w:val="22"/>
            <w:rPrChange w:id="415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t xml:space="preserve">This technique addresses questions related to protein timing, </w:t>
        </w:r>
      </w:ins>
      <w:ins w:id="416" w:author="Wilber Escorcia" w:date="2019-04-09T13:04:00Z">
        <w:r w:rsidR="0009071A" w:rsidRPr="005C6E64">
          <w:rPr>
            <w:rFonts w:ascii="Helvetica" w:hAnsi="Helvetica" w:cs="Helvetica"/>
            <w:sz w:val="22"/>
            <w:szCs w:val="22"/>
            <w:rPrChange w:id="41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t xml:space="preserve">mobility, and stability that may not be amenable to genetic or </w:t>
        </w:r>
        <w:r w:rsidR="00925186" w:rsidRPr="005C6E64">
          <w:rPr>
            <w:rFonts w:ascii="Helvetica" w:hAnsi="Helvetica" w:cs="Helvetica"/>
            <w:sz w:val="22"/>
            <w:szCs w:val="22"/>
            <w:rPrChange w:id="418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t>biochemical</w:t>
        </w:r>
        <w:r w:rsidR="0009071A" w:rsidRPr="005C6E64">
          <w:rPr>
            <w:rFonts w:ascii="Helvetica" w:hAnsi="Helvetica" w:cs="Helvetica"/>
            <w:sz w:val="22"/>
            <w:szCs w:val="22"/>
            <w:rPrChange w:id="419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t xml:space="preserve"> </w:t>
        </w:r>
        <w:r w:rsidR="00925186" w:rsidRPr="005C6E64">
          <w:rPr>
            <w:rFonts w:ascii="Helvetica" w:hAnsi="Helvetica" w:cs="Helvetica"/>
            <w:sz w:val="22"/>
            <w:szCs w:val="22"/>
            <w:rPrChange w:id="420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t>manipulation</w:t>
        </w:r>
      </w:ins>
      <w:r w:rsidR="00177B33" w:rsidRPr="005C6E64">
        <w:rPr>
          <w:rFonts w:ascii="Helvetica" w:hAnsi="Helvetica" w:cs="Helvetica"/>
          <w:sz w:val="22"/>
          <w:szCs w:val="22"/>
          <w:rPrChange w:id="421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).</w:t>
      </w:r>
    </w:p>
    <w:p w14:paraId="078235C4" w14:textId="77777777" w:rsidR="00330F1B" w:rsidRPr="005C6E64" w:rsidRDefault="00330F1B" w:rsidP="00330F1B">
      <w:pPr>
        <w:ind w:left="1080"/>
        <w:contextualSpacing/>
        <w:outlineLvl w:val="0"/>
        <w:rPr>
          <w:rFonts w:ascii="Helvetica" w:hAnsi="Helvetica" w:cs="Helvetica"/>
          <w:sz w:val="22"/>
          <w:szCs w:val="22"/>
          <w:rPrChange w:id="422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</w:p>
    <w:p w14:paraId="6E2CFF09" w14:textId="77777777" w:rsidR="000D065F" w:rsidRPr="005C6E64" w:rsidRDefault="000D065F" w:rsidP="00511F52">
      <w:pPr>
        <w:ind w:left="1080" w:hanging="1080"/>
        <w:contextualSpacing/>
        <w:outlineLvl w:val="0"/>
        <w:rPr>
          <w:rFonts w:ascii="Helvetica" w:hAnsi="Helvetica" w:cs="Helvetica"/>
          <w:sz w:val="22"/>
          <w:szCs w:val="22"/>
          <w:rPrChange w:id="423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424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Are there any specific areas of research that this method could provide insight into? </w:t>
      </w:r>
    </w:p>
    <w:p w14:paraId="487C41DF" w14:textId="77777777" w:rsidR="00BC6DA7" w:rsidRPr="005C6E64" w:rsidRDefault="00BC6DA7" w:rsidP="00330F1B">
      <w:pPr>
        <w:ind w:left="1080"/>
        <w:contextualSpacing/>
        <w:outlineLvl w:val="0"/>
        <w:rPr>
          <w:rFonts w:ascii="Helvetica" w:hAnsi="Helvetica" w:cs="Helvetica"/>
          <w:sz w:val="22"/>
          <w:szCs w:val="22"/>
          <w:rPrChange w:id="425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</w:p>
    <w:p w14:paraId="4980AB7F" w14:textId="4F40F414" w:rsidR="00330F1B" w:rsidRPr="005C6E64" w:rsidRDefault="000D065F" w:rsidP="00511F52">
      <w:pPr>
        <w:ind w:left="1080" w:hanging="1080"/>
        <w:contextualSpacing/>
        <w:outlineLvl w:val="0"/>
        <w:rPr>
          <w:rFonts w:ascii="Helvetica" w:hAnsi="Helvetica" w:cs="Helvetica"/>
          <w:sz w:val="22"/>
          <w:szCs w:val="22"/>
          <w:rPrChange w:id="426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427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Can this method be applied to any other systems?</w:t>
      </w:r>
    </w:p>
    <w:p w14:paraId="506C69ED" w14:textId="77777777" w:rsidR="00511F52" w:rsidRPr="005C6E64" w:rsidRDefault="00511F52" w:rsidP="00330F1B">
      <w:pPr>
        <w:ind w:left="1080"/>
        <w:contextualSpacing/>
        <w:outlineLvl w:val="0"/>
        <w:rPr>
          <w:rFonts w:ascii="Helvetica" w:hAnsi="Helvetica" w:cs="Helvetica"/>
          <w:sz w:val="22"/>
          <w:szCs w:val="22"/>
          <w:rPrChange w:id="428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</w:p>
    <w:p w14:paraId="6849D89B" w14:textId="4EAFB184" w:rsidR="00CE10F2" w:rsidRPr="005C6E64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Helvetica"/>
          <w:sz w:val="22"/>
          <w:szCs w:val="22"/>
          <w:rPrChange w:id="429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b/>
          <w:sz w:val="22"/>
          <w:szCs w:val="22"/>
          <w:u w:val="single"/>
          <w:rPrChange w:id="430" w:author="Wilber Escorcia" w:date="2019-04-09T13:15:00Z">
            <w:rPr>
              <w:rFonts w:ascii="Helvetica" w:hAnsi="Helvetica" w:cs="Arial"/>
              <w:b/>
              <w:sz w:val="22"/>
              <w:szCs w:val="22"/>
              <w:u w:val="single"/>
            </w:rPr>
          </w:rPrChange>
        </w:rPr>
        <w:t>Author Name</w:t>
      </w:r>
      <w:r w:rsidR="00DC7D3A" w:rsidRPr="005C6E64">
        <w:rPr>
          <w:rFonts w:ascii="Helvetica" w:hAnsi="Helvetica" w:cs="Helvetica"/>
          <w:sz w:val="22"/>
          <w:szCs w:val="22"/>
          <w:rPrChange w:id="431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: ___________</w:t>
      </w:r>
      <w:r w:rsidR="00177B33" w:rsidRPr="005C6E64">
        <w:rPr>
          <w:rFonts w:ascii="Helvetica" w:hAnsi="Helvetica" w:cs="Helvetica"/>
          <w:sz w:val="22"/>
          <w:szCs w:val="22"/>
          <w:rPrChange w:id="432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(Write your answer here in the form of a spoken statement. Don’t forget to replace “Author Name” with the name of the person who will be speaking the statement </w:t>
      </w:r>
      <w:r w:rsidR="00450B27" w:rsidRPr="005C6E64">
        <w:rPr>
          <w:rFonts w:ascii="Helvetica" w:hAnsi="Helvetica" w:cs="Helvetica"/>
          <w:sz w:val="22"/>
          <w:szCs w:val="22"/>
          <w:rPrChange w:id="433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on camera)</w:t>
      </w:r>
    </w:p>
    <w:p w14:paraId="3489EC34" w14:textId="77777777" w:rsidR="00336C61" w:rsidRPr="005C6E64" w:rsidRDefault="00336C61" w:rsidP="00336C61">
      <w:pPr>
        <w:pStyle w:val="ListParagraph"/>
        <w:ind w:left="1350"/>
        <w:outlineLvl w:val="0"/>
        <w:rPr>
          <w:rFonts w:ascii="Helvetica" w:hAnsi="Helvetica" w:cs="Helvetica"/>
          <w:sz w:val="22"/>
          <w:szCs w:val="22"/>
          <w:rPrChange w:id="434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</w:p>
    <w:p w14:paraId="09E08E31" w14:textId="77777777" w:rsidR="000D065F" w:rsidRPr="005C6E64" w:rsidRDefault="000D065F" w:rsidP="00440FFA">
      <w:pPr>
        <w:pStyle w:val="ListParagraph"/>
        <w:ind w:left="1080"/>
        <w:outlineLvl w:val="0"/>
        <w:rPr>
          <w:rFonts w:ascii="Helvetica" w:hAnsi="Helvetica" w:cs="Helvetica"/>
          <w:sz w:val="22"/>
          <w:szCs w:val="22"/>
          <w:rPrChange w:id="435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</w:p>
    <w:p w14:paraId="05CC899F" w14:textId="77777777" w:rsidR="00BC6DA7" w:rsidRPr="005C6E64" w:rsidRDefault="000D065F" w:rsidP="00511F52">
      <w:pPr>
        <w:pStyle w:val="ListParagraph"/>
        <w:ind w:left="1080" w:hanging="1080"/>
        <w:outlineLvl w:val="0"/>
        <w:rPr>
          <w:rFonts w:ascii="Helvetica" w:hAnsi="Helvetica" w:cs="Helvetica"/>
          <w:sz w:val="22"/>
          <w:szCs w:val="22"/>
          <w:rPrChange w:id="436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437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How would you expect an individual who has never performed this technique to struggle? </w:t>
      </w:r>
    </w:p>
    <w:p w14:paraId="272D6856" w14:textId="77777777" w:rsidR="00BC6DA7" w:rsidRPr="005C6E64" w:rsidRDefault="00BC6DA7" w:rsidP="00440FFA">
      <w:pPr>
        <w:pStyle w:val="ListParagraph"/>
        <w:ind w:left="1080"/>
        <w:outlineLvl w:val="0"/>
        <w:rPr>
          <w:rFonts w:ascii="Helvetica" w:hAnsi="Helvetica" w:cs="Helvetica"/>
          <w:sz w:val="22"/>
          <w:szCs w:val="22"/>
          <w:rPrChange w:id="438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</w:p>
    <w:p w14:paraId="06BBA8FF" w14:textId="326EC97F" w:rsidR="000D065F" w:rsidRPr="005C6E64" w:rsidRDefault="000D065F" w:rsidP="00511F52">
      <w:pPr>
        <w:pStyle w:val="ListParagraph"/>
        <w:ind w:left="1080" w:hanging="1080"/>
        <w:outlineLvl w:val="0"/>
        <w:rPr>
          <w:rFonts w:ascii="Helvetica" w:hAnsi="Helvetica" w:cs="Helvetica"/>
          <w:sz w:val="22"/>
          <w:szCs w:val="22"/>
          <w:rPrChange w:id="439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440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Do you have any </w:t>
      </w:r>
      <w:r w:rsidR="00511F52" w:rsidRPr="005C6E64">
        <w:rPr>
          <w:rFonts w:ascii="Helvetica" w:hAnsi="Helvetica" w:cs="Helvetica"/>
          <w:sz w:val="22"/>
          <w:szCs w:val="22"/>
          <w:rPrChange w:id="441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advice</w:t>
      </w:r>
      <w:r w:rsidRPr="005C6E64">
        <w:rPr>
          <w:rFonts w:ascii="Helvetica" w:hAnsi="Helvetica" w:cs="Helvetica"/>
          <w:sz w:val="22"/>
          <w:szCs w:val="22"/>
          <w:rPrChange w:id="442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to offer to somebody who is trying this technique for the first time?</w:t>
      </w:r>
    </w:p>
    <w:p w14:paraId="644B27DC" w14:textId="77777777" w:rsidR="00330F1B" w:rsidRPr="005C6E64" w:rsidRDefault="00330F1B" w:rsidP="00330F1B">
      <w:pPr>
        <w:ind w:left="1080"/>
        <w:contextualSpacing/>
        <w:outlineLvl w:val="0"/>
        <w:rPr>
          <w:rFonts w:ascii="Helvetica" w:hAnsi="Helvetica" w:cs="Helvetica"/>
          <w:sz w:val="22"/>
          <w:szCs w:val="22"/>
          <w:rPrChange w:id="443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</w:p>
    <w:p w14:paraId="597A8791" w14:textId="61D8E060" w:rsidR="009A0E7C" w:rsidRPr="005C6E64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Helvetica"/>
          <w:sz w:val="22"/>
          <w:szCs w:val="22"/>
          <w:rPrChange w:id="444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del w:id="445" w:author="Wilber Escorcia" w:date="2019-04-09T13:14:00Z">
        <w:r w:rsidRPr="005C6E64" w:rsidDel="005C6E64">
          <w:rPr>
            <w:rFonts w:ascii="Helvetica" w:hAnsi="Helvetica" w:cs="Helvetica"/>
            <w:b/>
            <w:sz w:val="22"/>
            <w:szCs w:val="22"/>
            <w:u w:val="single"/>
            <w:rPrChange w:id="446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>Author Name</w:delText>
        </w:r>
      </w:del>
      <w:ins w:id="447" w:author="Wilber Escorcia" w:date="2019-04-09T13:14:00Z">
        <w:r w:rsidR="005C6E64" w:rsidRPr="005C6E64">
          <w:rPr>
            <w:rFonts w:ascii="Helvetica" w:hAnsi="Helvetica" w:cs="Helvetica"/>
            <w:b/>
            <w:sz w:val="22"/>
            <w:szCs w:val="22"/>
            <w:u w:val="single"/>
            <w:rPrChange w:id="448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t>Wilber Escorcia</w:t>
        </w:r>
      </w:ins>
      <w:r w:rsidR="00DC7D3A" w:rsidRPr="005C6E64">
        <w:rPr>
          <w:rFonts w:ascii="Helvetica" w:hAnsi="Helvetica" w:cs="Helvetica"/>
          <w:sz w:val="22"/>
          <w:szCs w:val="22"/>
          <w:rPrChange w:id="449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: ___________</w:t>
      </w:r>
      <w:r w:rsidR="00177B33" w:rsidRPr="005C6E64">
        <w:rPr>
          <w:rFonts w:ascii="Helvetica" w:hAnsi="Helvetica" w:cs="Helvetica"/>
          <w:sz w:val="22"/>
          <w:szCs w:val="22"/>
          <w:rPrChange w:id="450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(</w:t>
      </w:r>
      <w:del w:id="451" w:author="Wilber Escorcia" w:date="2019-04-09T13:08:00Z">
        <w:r w:rsidR="00177B33" w:rsidRPr="005C6E64" w:rsidDel="00925186">
          <w:rPr>
            <w:rFonts w:ascii="Helvetica" w:hAnsi="Helvetica" w:cs="Helvetica"/>
            <w:sz w:val="22"/>
            <w:szCs w:val="22"/>
            <w:rPrChange w:id="452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Write your answer here in the form of a spoken statement. Don’t forget to replace “Author Name” with the name of the person who will be speaking the statement on cam</w:delText>
        </w:r>
        <w:r w:rsidR="00450B27" w:rsidRPr="005C6E64" w:rsidDel="00925186">
          <w:rPr>
            <w:rFonts w:ascii="Helvetica" w:hAnsi="Helvetica" w:cs="Helvetica"/>
            <w:sz w:val="22"/>
            <w:szCs w:val="22"/>
            <w:rPrChange w:id="453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era</w:delText>
        </w:r>
      </w:del>
      <w:ins w:id="454" w:author="Wilber Escorcia" w:date="2019-04-09T13:08:00Z">
        <w:r w:rsidR="00925186" w:rsidRPr="005C6E64">
          <w:rPr>
            <w:rFonts w:ascii="Helvetica" w:hAnsi="Helvetica" w:cs="Helvetica"/>
            <w:sz w:val="22"/>
            <w:szCs w:val="22"/>
            <w:rPrChange w:id="455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t>It is critical to pay close at</w:t>
        </w:r>
      </w:ins>
      <w:ins w:id="456" w:author="Wilber Escorcia" w:date="2019-04-09T13:09:00Z">
        <w:r w:rsidR="00925186" w:rsidRPr="005C6E64">
          <w:rPr>
            <w:rFonts w:ascii="Helvetica" w:hAnsi="Helvetica" w:cs="Helvetica"/>
            <w:sz w:val="22"/>
            <w:szCs w:val="22"/>
            <w:rPrChange w:id="45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t xml:space="preserve">tention </w:t>
        </w:r>
      </w:ins>
      <w:ins w:id="458" w:author="Wilber Escorcia" w:date="2019-04-09T13:10:00Z">
        <w:r w:rsidR="00925186" w:rsidRPr="005C6E64">
          <w:rPr>
            <w:rFonts w:ascii="Helvetica" w:hAnsi="Helvetica" w:cs="Helvetica"/>
            <w:sz w:val="22"/>
            <w:szCs w:val="22"/>
            <w:rPrChange w:id="459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t xml:space="preserve">to the health and fitness of fission yeast cells before imaging. </w:t>
        </w:r>
      </w:ins>
      <w:ins w:id="460" w:author="Wilber Escorcia" w:date="2019-04-09T13:11:00Z">
        <w:r w:rsidR="00925186" w:rsidRPr="005C6E64">
          <w:rPr>
            <w:rFonts w:ascii="Helvetica" w:hAnsi="Helvetica" w:cs="Helvetica"/>
            <w:sz w:val="22"/>
            <w:szCs w:val="22"/>
            <w:rPrChange w:id="461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t xml:space="preserve">Always examine </w:t>
        </w:r>
      </w:ins>
      <w:ins w:id="462" w:author="Wilber Escorcia" w:date="2019-04-09T13:12:00Z">
        <w:r w:rsidR="00925186" w:rsidRPr="005C6E64">
          <w:rPr>
            <w:rFonts w:ascii="Helvetica" w:hAnsi="Helvetica" w:cs="Helvetica"/>
            <w:sz w:val="22"/>
            <w:szCs w:val="22"/>
            <w:rPrChange w:id="463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t>cell morphology and growth characteristics</w:t>
        </w:r>
      </w:ins>
      <w:ins w:id="464" w:author="Wilber Escorcia" w:date="2019-04-09T13:13:00Z">
        <w:r w:rsidR="00925186" w:rsidRPr="005C6E64">
          <w:rPr>
            <w:rFonts w:ascii="Helvetica" w:hAnsi="Helvetica" w:cs="Helvetica"/>
            <w:sz w:val="22"/>
            <w:szCs w:val="22"/>
            <w:rPrChange w:id="465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t xml:space="preserve"> to ensure consistency of results across experiments</w:t>
        </w:r>
      </w:ins>
      <w:r w:rsidR="00450B27" w:rsidRPr="005C6E64">
        <w:rPr>
          <w:rFonts w:ascii="Helvetica" w:hAnsi="Helvetica" w:cs="Helvetica"/>
          <w:sz w:val="22"/>
          <w:szCs w:val="22"/>
          <w:rPrChange w:id="466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)</w:t>
      </w:r>
      <w:ins w:id="467" w:author="Wilber Escorcia" w:date="2019-04-09T13:13:00Z">
        <w:r w:rsidR="00925186" w:rsidRPr="005C6E64">
          <w:rPr>
            <w:rFonts w:ascii="Helvetica" w:hAnsi="Helvetica" w:cs="Helvetica"/>
            <w:sz w:val="22"/>
            <w:szCs w:val="22"/>
            <w:rPrChange w:id="468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t>.</w:t>
        </w:r>
      </w:ins>
    </w:p>
    <w:p w14:paraId="2A3743A9" w14:textId="77777777" w:rsidR="00336C61" w:rsidRPr="005C6E64" w:rsidRDefault="00336C61" w:rsidP="00336C61">
      <w:pPr>
        <w:pStyle w:val="ListParagraph"/>
        <w:ind w:left="1350"/>
        <w:outlineLvl w:val="0"/>
        <w:rPr>
          <w:rFonts w:ascii="Helvetica" w:hAnsi="Helvetica" w:cs="Helvetica"/>
          <w:sz w:val="22"/>
          <w:szCs w:val="22"/>
          <w:rPrChange w:id="469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</w:p>
    <w:p w14:paraId="1BCF9472" w14:textId="77777777" w:rsidR="00330F1B" w:rsidRPr="005C6E64" w:rsidRDefault="00330F1B" w:rsidP="00330F1B">
      <w:pPr>
        <w:ind w:left="1080"/>
        <w:contextualSpacing/>
        <w:outlineLvl w:val="0"/>
        <w:rPr>
          <w:rFonts w:ascii="Helvetica" w:hAnsi="Helvetica" w:cs="Helvetica"/>
          <w:sz w:val="22"/>
          <w:szCs w:val="22"/>
          <w:rPrChange w:id="470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</w:p>
    <w:p w14:paraId="44EB2EDC" w14:textId="41F60A77" w:rsidR="00DC7D3A" w:rsidRPr="005C6E64" w:rsidRDefault="00DC7D3A" w:rsidP="00177B33">
      <w:pPr>
        <w:contextualSpacing/>
        <w:outlineLvl w:val="0"/>
        <w:rPr>
          <w:rFonts w:ascii="Helvetica" w:hAnsi="Helvetica" w:cs="Helvetica"/>
          <w:sz w:val="22"/>
          <w:szCs w:val="22"/>
          <w:rPrChange w:id="471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472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Why is visual demonstration of this method critical?</w:t>
      </w:r>
    </w:p>
    <w:p w14:paraId="3928BDBE" w14:textId="77777777" w:rsidR="00DC7D3A" w:rsidRPr="005C6E64" w:rsidRDefault="00DC7D3A" w:rsidP="00330F1B">
      <w:pPr>
        <w:ind w:left="1080"/>
        <w:contextualSpacing/>
        <w:outlineLvl w:val="0"/>
        <w:rPr>
          <w:rFonts w:ascii="Helvetica" w:hAnsi="Helvetica" w:cs="Helvetica"/>
          <w:sz w:val="22"/>
          <w:szCs w:val="22"/>
          <w:rPrChange w:id="473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</w:p>
    <w:p w14:paraId="78B000C9" w14:textId="319FC795" w:rsidR="00D10BFA" w:rsidRPr="005C6E64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Helvetica"/>
          <w:sz w:val="22"/>
          <w:szCs w:val="22"/>
          <w:rPrChange w:id="474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del w:id="475" w:author="Wilber Escorcia" w:date="2019-04-09T13:22:00Z">
        <w:r w:rsidRPr="005C6E64" w:rsidDel="005C6E64">
          <w:rPr>
            <w:rFonts w:ascii="Helvetica" w:hAnsi="Helvetica" w:cs="Helvetica"/>
            <w:b/>
            <w:sz w:val="22"/>
            <w:szCs w:val="22"/>
            <w:u w:val="single"/>
            <w:rPrChange w:id="476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>Author Name</w:delText>
        </w:r>
      </w:del>
      <w:proofErr w:type="spellStart"/>
      <w:ins w:id="477" w:author="Wilber Escorcia" w:date="2019-04-09T13:22:00Z">
        <w:r w:rsidR="005C6E64">
          <w:rPr>
            <w:rFonts w:ascii="Helvetica" w:hAnsi="Helvetica" w:cs="Helvetica"/>
            <w:b/>
            <w:sz w:val="22"/>
            <w:szCs w:val="22"/>
            <w:u w:val="single"/>
          </w:rPr>
          <w:t>Kuo</w:t>
        </w:r>
        <w:proofErr w:type="spellEnd"/>
        <w:r w:rsidR="005C6E64">
          <w:rPr>
            <w:rFonts w:ascii="Helvetica" w:hAnsi="Helvetica" w:cs="Helvetica"/>
            <w:b/>
            <w:sz w:val="22"/>
            <w:szCs w:val="22"/>
            <w:u w:val="single"/>
          </w:rPr>
          <w:t>-Fang Shen</w:t>
        </w:r>
      </w:ins>
      <w:r w:rsidR="00DC7D3A" w:rsidRPr="005C6E64">
        <w:rPr>
          <w:rFonts w:ascii="Helvetica" w:hAnsi="Helvetica" w:cs="Helvetica"/>
          <w:sz w:val="22"/>
          <w:szCs w:val="22"/>
          <w:rPrChange w:id="478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: ___________</w:t>
      </w:r>
      <w:r w:rsidR="00177B33" w:rsidRPr="005C6E64">
        <w:rPr>
          <w:rFonts w:ascii="Helvetica" w:hAnsi="Helvetica" w:cs="Helvetica"/>
          <w:sz w:val="22"/>
          <w:szCs w:val="22"/>
          <w:rPrChange w:id="479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(</w:t>
      </w:r>
      <w:del w:id="480" w:author="Wilber Escorcia" w:date="2019-04-09T13:18:00Z">
        <w:r w:rsidR="00177B33" w:rsidRPr="005C6E64" w:rsidDel="005C6E64">
          <w:rPr>
            <w:rFonts w:ascii="Helvetica" w:hAnsi="Helvetica" w:cs="Helvetica"/>
            <w:sz w:val="22"/>
            <w:szCs w:val="22"/>
            <w:rPrChange w:id="481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Write your answer here in the form of a spoken statement. Don’t forget to replace “Author Name” with the name of the person who will be speaking the statement on camera</w:delText>
        </w:r>
      </w:del>
      <w:ins w:id="482" w:author="Wilber Escorcia" w:date="2019-04-09T13:18:00Z">
        <w:r w:rsidR="005C6E64">
          <w:rPr>
            <w:rFonts w:ascii="Helvetica" w:hAnsi="Helvetica" w:cs="Helvetica"/>
            <w:sz w:val="22"/>
            <w:szCs w:val="22"/>
          </w:rPr>
          <w:t>This protocol shows a relatively simple way to prepare microscope slides</w:t>
        </w:r>
      </w:ins>
      <w:ins w:id="483" w:author="Wilber Escorcia" w:date="2019-04-09T13:19:00Z">
        <w:r w:rsidR="005C6E64">
          <w:rPr>
            <w:rFonts w:ascii="Helvetica" w:hAnsi="Helvetica" w:cs="Helvetica"/>
            <w:sz w:val="22"/>
            <w:szCs w:val="22"/>
          </w:rPr>
          <w:t xml:space="preserve"> that</w:t>
        </w:r>
      </w:ins>
      <w:ins w:id="484" w:author="Wilber Escorcia" w:date="2019-04-09T13:21:00Z">
        <w:r w:rsidR="005C6E64">
          <w:rPr>
            <w:rFonts w:ascii="Helvetica" w:hAnsi="Helvetica" w:cs="Helvetica"/>
            <w:sz w:val="22"/>
            <w:szCs w:val="22"/>
          </w:rPr>
          <w:t>,</w:t>
        </w:r>
      </w:ins>
      <w:ins w:id="485" w:author="Wilber Escorcia" w:date="2019-04-09T13:20:00Z">
        <w:r w:rsidR="005C6E64">
          <w:rPr>
            <w:rFonts w:ascii="Helvetica" w:hAnsi="Helvetica" w:cs="Helvetica"/>
            <w:sz w:val="22"/>
            <w:szCs w:val="22"/>
          </w:rPr>
          <w:t xml:space="preserve"> when </w:t>
        </w:r>
      </w:ins>
      <w:ins w:id="486" w:author="Wilber Escorcia" w:date="2019-04-09T13:21:00Z">
        <w:r w:rsidR="005C6E64">
          <w:rPr>
            <w:rFonts w:ascii="Helvetica" w:hAnsi="Helvetica" w:cs="Helvetica"/>
            <w:sz w:val="22"/>
            <w:szCs w:val="22"/>
          </w:rPr>
          <w:t>mastered correctly, can enhance the consistency and reproducibility of prolonged live-cell imaging</w:t>
        </w:r>
      </w:ins>
      <w:r w:rsidR="00450B27" w:rsidRPr="005C6E64">
        <w:rPr>
          <w:rFonts w:ascii="Helvetica" w:hAnsi="Helvetica" w:cs="Helvetica"/>
          <w:sz w:val="22"/>
          <w:szCs w:val="22"/>
          <w:rPrChange w:id="487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)</w:t>
      </w:r>
      <w:ins w:id="488" w:author="Wilber Escorcia" w:date="2019-04-09T13:21:00Z">
        <w:r w:rsidR="005C6E64">
          <w:rPr>
            <w:rFonts w:ascii="Helvetica" w:hAnsi="Helvetica" w:cs="Helvetica"/>
            <w:sz w:val="22"/>
            <w:szCs w:val="22"/>
          </w:rPr>
          <w:t>.</w:t>
        </w:r>
      </w:ins>
    </w:p>
    <w:p w14:paraId="252B69C9" w14:textId="77777777" w:rsidR="00336C61" w:rsidRPr="005C6E64" w:rsidRDefault="00336C61" w:rsidP="00336C61">
      <w:pPr>
        <w:pStyle w:val="ListParagraph"/>
        <w:ind w:left="1350"/>
        <w:outlineLvl w:val="0"/>
        <w:rPr>
          <w:rFonts w:ascii="Helvetica" w:hAnsi="Helvetica" w:cs="Helvetica"/>
          <w:sz w:val="22"/>
          <w:szCs w:val="22"/>
          <w:rPrChange w:id="489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</w:p>
    <w:p w14:paraId="12E7DEB4" w14:textId="77777777" w:rsidR="00DC7D3A" w:rsidRPr="005C6E64" w:rsidRDefault="00DC7D3A" w:rsidP="00330F1B">
      <w:pPr>
        <w:ind w:left="1080"/>
        <w:contextualSpacing/>
        <w:outlineLvl w:val="0"/>
        <w:rPr>
          <w:rFonts w:ascii="Helvetica" w:hAnsi="Helvetica" w:cs="Helvetica"/>
          <w:b/>
          <w:sz w:val="22"/>
          <w:szCs w:val="22"/>
          <w:rPrChange w:id="490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</w:pPr>
    </w:p>
    <w:p w14:paraId="0D3046F5" w14:textId="459C6362" w:rsidR="001819E3" w:rsidRPr="005C6E64" w:rsidRDefault="004C2DAD" w:rsidP="00330F1B">
      <w:pPr>
        <w:contextualSpacing/>
        <w:outlineLvl w:val="0"/>
        <w:rPr>
          <w:rFonts w:ascii="Helvetica" w:hAnsi="Helvetica" w:cs="Helvetica"/>
          <w:b/>
          <w:sz w:val="22"/>
          <w:szCs w:val="22"/>
          <w:rPrChange w:id="491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b/>
          <w:sz w:val="22"/>
          <w:szCs w:val="22"/>
          <w:rPrChange w:id="492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Introduction of Demons</w:t>
      </w:r>
      <w:r w:rsidR="00DC7D3A" w:rsidRPr="005C6E64">
        <w:rPr>
          <w:rFonts w:ascii="Helvetica" w:hAnsi="Helvetica" w:cs="Helvetica"/>
          <w:b/>
          <w:sz w:val="22"/>
          <w:szCs w:val="22"/>
          <w:rPrChange w:id="493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trator: (Said by you on camera)</w:t>
      </w:r>
    </w:p>
    <w:p w14:paraId="0E95CCFB" w14:textId="77777777" w:rsidR="00D10BFA" w:rsidRPr="005C6E64" w:rsidRDefault="00D10BFA" w:rsidP="00330F1B">
      <w:pPr>
        <w:contextualSpacing/>
        <w:outlineLvl w:val="0"/>
        <w:rPr>
          <w:rFonts w:ascii="Helvetica" w:hAnsi="Helvetica" w:cs="Helvetica"/>
          <w:b/>
          <w:sz w:val="22"/>
          <w:szCs w:val="22"/>
          <w:rPrChange w:id="494" w:author="Wilber Escorcia" w:date="2019-04-09T13:15:00Z">
            <w:rPr>
              <w:rFonts w:ascii="Helvetica" w:hAnsi="Helvetica" w:cs="Arial"/>
              <w:b/>
              <w:sz w:val="16"/>
              <w:szCs w:val="16"/>
            </w:rPr>
          </w:rPrChange>
        </w:rPr>
      </w:pPr>
    </w:p>
    <w:p w14:paraId="39B0E240" w14:textId="2969960D" w:rsidR="007B3E0E" w:rsidRPr="005C6E64" w:rsidRDefault="007B3E0E" w:rsidP="00330F1B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Helvetica"/>
          <w:sz w:val="22"/>
          <w:szCs w:val="22"/>
          <w:rPrChange w:id="495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496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Please use this statement </w:t>
      </w:r>
      <w:r w:rsidRPr="005C6E64">
        <w:rPr>
          <w:rFonts w:ascii="Helvetica" w:hAnsi="Helvetica" w:cs="Helvetica"/>
          <w:b/>
          <w:sz w:val="22"/>
          <w:szCs w:val="22"/>
          <w:highlight w:val="yellow"/>
          <w:rPrChange w:id="497" w:author="Wilber Escorcia" w:date="2019-04-09T13:15:00Z">
            <w:rPr>
              <w:rFonts w:ascii="Helvetica" w:hAnsi="Helvetica" w:cs="Arial"/>
              <w:b/>
              <w:sz w:val="22"/>
              <w:szCs w:val="22"/>
              <w:highlight w:val="yellow"/>
            </w:rPr>
          </w:rPrChange>
        </w:rPr>
        <w:t>ONLY</w:t>
      </w:r>
      <w:r w:rsidRPr="005C6E64">
        <w:rPr>
          <w:rFonts w:ascii="Helvetica" w:hAnsi="Helvetica" w:cs="Helvetica"/>
          <w:sz w:val="22"/>
          <w:szCs w:val="22"/>
          <w:highlight w:val="yellow"/>
          <w:rPrChange w:id="498" w:author="Wilber Escorcia" w:date="2019-04-09T13:15:00Z">
            <w:rPr>
              <w:rFonts w:ascii="Helvetica" w:hAnsi="Helvetica" w:cs="Arial"/>
              <w:sz w:val="22"/>
              <w:szCs w:val="22"/>
              <w:highlight w:val="yellow"/>
            </w:rPr>
          </w:rPrChange>
        </w:rPr>
        <w:t xml:space="preserve"> </w:t>
      </w:r>
      <w:r w:rsidR="0030618C" w:rsidRPr="005C6E64">
        <w:rPr>
          <w:rFonts w:ascii="Helvetica" w:hAnsi="Helvetica" w:cs="Helvetica"/>
          <w:sz w:val="22"/>
          <w:szCs w:val="22"/>
          <w:highlight w:val="yellow"/>
          <w:rPrChange w:id="499" w:author="Wilber Escorcia" w:date="2019-04-09T13:15:00Z">
            <w:rPr>
              <w:rFonts w:ascii="Helvetica" w:hAnsi="Helvetica" w:cs="Arial"/>
              <w:sz w:val="22"/>
              <w:szCs w:val="22"/>
              <w:highlight w:val="yellow"/>
            </w:rPr>
          </w:rPrChange>
        </w:rPr>
        <w:t>if</w:t>
      </w:r>
      <w:r w:rsidR="0030618C" w:rsidRPr="005C6E64">
        <w:rPr>
          <w:rFonts w:ascii="Helvetica" w:hAnsi="Helvetica" w:cs="Helvetica"/>
          <w:sz w:val="22"/>
          <w:szCs w:val="22"/>
          <w:rPrChange w:id="500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any of the </w:t>
      </w:r>
      <w:r w:rsidRPr="005C6E64">
        <w:rPr>
          <w:rFonts w:ascii="Helvetica" w:hAnsi="Helvetica" w:cs="Helvetica"/>
          <w:sz w:val="22"/>
          <w:szCs w:val="22"/>
          <w:rPrChange w:id="501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individuals </w:t>
      </w:r>
      <w:r w:rsidR="00D10BFA" w:rsidRPr="005C6E64">
        <w:rPr>
          <w:rFonts w:ascii="Helvetica" w:hAnsi="Helvetica" w:cs="Helvetica"/>
          <w:sz w:val="22"/>
          <w:szCs w:val="22"/>
          <w:rPrChange w:id="502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who </w:t>
      </w:r>
      <w:r w:rsidRPr="005C6E64">
        <w:rPr>
          <w:rFonts w:ascii="Helvetica" w:hAnsi="Helvetica" w:cs="Helvetica"/>
          <w:sz w:val="22"/>
          <w:szCs w:val="22"/>
          <w:rPrChange w:id="503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will be </w:t>
      </w:r>
      <w:r w:rsidR="001B3024" w:rsidRPr="005C6E64">
        <w:rPr>
          <w:rFonts w:ascii="Helvetica" w:hAnsi="Helvetica" w:cs="Helvetica"/>
          <w:sz w:val="22"/>
          <w:szCs w:val="22"/>
          <w:rPrChange w:id="504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demonstrating the procedure </w:t>
      </w:r>
      <w:r w:rsidRPr="005C6E64">
        <w:rPr>
          <w:rFonts w:ascii="Helvetica" w:hAnsi="Helvetica" w:cs="Helvetica"/>
          <w:sz w:val="22"/>
          <w:szCs w:val="22"/>
          <w:rPrChange w:id="505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on camera </w:t>
      </w:r>
      <w:r w:rsidRPr="005C6E64">
        <w:rPr>
          <w:rFonts w:ascii="Helvetica" w:hAnsi="Helvetica" w:cs="Helvetica"/>
          <w:sz w:val="22"/>
          <w:szCs w:val="22"/>
          <w:highlight w:val="yellow"/>
          <w:rPrChange w:id="506" w:author="Wilber Escorcia" w:date="2019-04-09T13:15:00Z">
            <w:rPr>
              <w:rFonts w:ascii="Helvetica" w:hAnsi="Helvetica" w:cs="Arial"/>
              <w:sz w:val="22"/>
              <w:szCs w:val="22"/>
              <w:highlight w:val="yellow"/>
            </w:rPr>
          </w:rPrChange>
        </w:rPr>
        <w:t>ha</w:t>
      </w:r>
      <w:r w:rsidR="000D065F" w:rsidRPr="005C6E64">
        <w:rPr>
          <w:rFonts w:ascii="Helvetica" w:hAnsi="Helvetica" w:cs="Helvetica"/>
          <w:sz w:val="22"/>
          <w:szCs w:val="22"/>
          <w:highlight w:val="yellow"/>
          <w:rPrChange w:id="507" w:author="Wilber Escorcia" w:date="2019-04-09T13:15:00Z">
            <w:rPr>
              <w:rFonts w:ascii="Helvetica" w:hAnsi="Helvetica" w:cs="Arial"/>
              <w:sz w:val="22"/>
              <w:szCs w:val="22"/>
              <w:highlight w:val="yellow"/>
            </w:rPr>
          </w:rPrChange>
        </w:rPr>
        <w:t>ve</w:t>
      </w:r>
      <w:r w:rsidRPr="005C6E64">
        <w:rPr>
          <w:rFonts w:ascii="Helvetica" w:hAnsi="Helvetica" w:cs="Helvetica"/>
          <w:sz w:val="22"/>
          <w:szCs w:val="22"/>
          <w:highlight w:val="yellow"/>
          <w:rPrChange w:id="508" w:author="Wilber Escorcia" w:date="2019-04-09T13:15:00Z">
            <w:rPr>
              <w:rFonts w:ascii="Helvetica" w:hAnsi="Helvetica" w:cs="Arial"/>
              <w:sz w:val="22"/>
              <w:szCs w:val="22"/>
              <w:highlight w:val="yellow"/>
            </w:rPr>
          </w:rPrChange>
        </w:rPr>
        <w:t xml:space="preserve"> not given a</w:t>
      </w:r>
      <w:r w:rsidR="00EA4B94" w:rsidRPr="005C6E64">
        <w:rPr>
          <w:rFonts w:ascii="Helvetica" w:hAnsi="Helvetica" w:cs="Helvetica"/>
          <w:sz w:val="22"/>
          <w:szCs w:val="22"/>
          <w:highlight w:val="yellow"/>
          <w:rPrChange w:id="509" w:author="Wilber Escorcia" w:date="2019-04-09T13:15:00Z">
            <w:rPr>
              <w:rFonts w:ascii="Helvetica" w:hAnsi="Helvetica" w:cs="Arial"/>
              <w:sz w:val="22"/>
              <w:szCs w:val="22"/>
              <w:highlight w:val="yellow"/>
            </w:rPr>
          </w:rPrChange>
        </w:rPr>
        <w:t xml:space="preserve"> </w:t>
      </w:r>
      <w:r w:rsidR="000D065F" w:rsidRPr="005C6E64">
        <w:rPr>
          <w:rFonts w:ascii="Helvetica" w:hAnsi="Helvetica" w:cs="Helvetica"/>
          <w:sz w:val="22"/>
          <w:szCs w:val="22"/>
          <w:highlight w:val="yellow"/>
          <w:rPrChange w:id="510" w:author="Wilber Escorcia" w:date="2019-04-09T13:15:00Z">
            <w:rPr>
              <w:rFonts w:ascii="Helvetica" w:hAnsi="Helvetica" w:cs="Arial"/>
              <w:sz w:val="22"/>
              <w:szCs w:val="22"/>
              <w:highlight w:val="yellow"/>
            </w:rPr>
          </w:rPrChange>
        </w:rPr>
        <w:t>r</w:t>
      </w:r>
      <w:r w:rsidR="00EA4B94" w:rsidRPr="005C6E64">
        <w:rPr>
          <w:rFonts w:ascii="Helvetica" w:hAnsi="Helvetica" w:cs="Helvetica"/>
          <w:sz w:val="22"/>
          <w:szCs w:val="22"/>
          <w:highlight w:val="yellow"/>
          <w:rPrChange w:id="511" w:author="Wilber Escorcia" w:date="2019-04-09T13:15:00Z">
            <w:rPr>
              <w:rFonts w:ascii="Helvetica" w:hAnsi="Helvetica" w:cs="Arial"/>
              <w:sz w:val="22"/>
              <w:szCs w:val="22"/>
              <w:highlight w:val="yellow"/>
            </w:rPr>
          </w:rPrChange>
        </w:rPr>
        <w:t xml:space="preserve">equired or </w:t>
      </w:r>
      <w:r w:rsidR="000D065F" w:rsidRPr="005C6E64">
        <w:rPr>
          <w:rFonts w:ascii="Helvetica" w:hAnsi="Helvetica" w:cs="Helvetica"/>
          <w:sz w:val="22"/>
          <w:szCs w:val="22"/>
          <w:highlight w:val="yellow"/>
          <w:rPrChange w:id="512" w:author="Wilber Escorcia" w:date="2019-04-09T13:15:00Z">
            <w:rPr>
              <w:rFonts w:ascii="Helvetica" w:hAnsi="Helvetica" w:cs="Arial"/>
              <w:sz w:val="22"/>
              <w:szCs w:val="22"/>
              <w:highlight w:val="yellow"/>
            </w:rPr>
          </w:rPrChange>
        </w:rPr>
        <w:t>o</w:t>
      </w:r>
      <w:r w:rsidR="00EA4B94" w:rsidRPr="005C6E64">
        <w:rPr>
          <w:rFonts w:ascii="Helvetica" w:hAnsi="Helvetica" w:cs="Helvetica"/>
          <w:sz w:val="22"/>
          <w:szCs w:val="22"/>
          <w:highlight w:val="yellow"/>
          <w:rPrChange w:id="513" w:author="Wilber Escorcia" w:date="2019-04-09T13:15:00Z">
            <w:rPr>
              <w:rFonts w:ascii="Helvetica" w:hAnsi="Helvetica" w:cs="Arial"/>
              <w:sz w:val="22"/>
              <w:szCs w:val="22"/>
              <w:highlight w:val="yellow"/>
            </w:rPr>
          </w:rPrChange>
        </w:rPr>
        <w:t>ptional Introduction</w:t>
      </w:r>
      <w:r w:rsidRPr="005C6E64">
        <w:rPr>
          <w:rFonts w:ascii="Helvetica" w:hAnsi="Helvetica" w:cs="Helvetica"/>
          <w:sz w:val="22"/>
          <w:szCs w:val="22"/>
          <w:highlight w:val="yellow"/>
          <w:rPrChange w:id="514" w:author="Wilber Escorcia" w:date="2019-04-09T13:15:00Z">
            <w:rPr>
              <w:rFonts w:ascii="Helvetica" w:hAnsi="Helvetica" w:cs="Arial"/>
              <w:sz w:val="22"/>
              <w:szCs w:val="22"/>
              <w:highlight w:val="yellow"/>
            </w:rPr>
          </w:rPrChange>
        </w:rPr>
        <w:t xml:space="preserve"> interview statement</w:t>
      </w:r>
      <w:r w:rsidR="000D065F" w:rsidRPr="005C6E64">
        <w:rPr>
          <w:rFonts w:ascii="Helvetica" w:hAnsi="Helvetica" w:cs="Helvetica"/>
          <w:sz w:val="22"/>
          <w:szCs w:val="22"/>
          <w:highlight w:val="yellow"/>
          <w:rPrChange w:id="515" w:author="Wilber Escorcia" w:date="2019-04-09T13:15:00Z">
            <w:rPr>
              <w:rFonts w:ascii="Helvetica" w:hAnsi="Helvetica" w:cs="Arial"/>
              <w:sz w:val="22"/>
              <w:szCs w:val="22"/>
              <w:highlight w:val="yellow"/>
            </w:rPr>
          </w:rPrChange>
        </w:rPr>
        <w:t xml:space="preserve"> already</w:t>
      </w:r>
      <w:r w:rsidR="0030618C" w:rsidRPr="005C6E64">
        <w:rPr>
          <w:rFonts w:ascii="Helvetica" w:hAnsi="Helvetica" w:cs="Helvetica"/>
          <w:sz w:val="22"/>
          <w:szCs w:val="22"/>
          <w:rPrChange w:id="516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.</w:t>
      </w:r>
    </w:p>
    <w:p w14:paraId="5C852F44" w14:textId="65DE8C8B" w:rsidR="007B3E0E" w:rsidRPr="005C6E64" w:rsidRDefault="001B3024" w:rsidP="00330F1B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Helvetica"/>
          <w:sz w:val="22"/>
          <w:szCs w:val="22"/>
          <w:rPrChange w:id="517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518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Include </w:t>
      </w:r>
      <w:r w:rsidR="007B3E0E" w:rsidRPr="005C6E64">
        <w:rPr>
          <w:rFonts w:ascii="Helvetica" w:hAnsi="Helvetica" w:cs="Helvetica"/>
          <w:sz w:val="22"/>
          <w:szCs w:val="22"/>
          <w:rPrChange w:id="519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the </w:t>
      </w:r>
      <w:r w:rsidRPr="005C6E64">
        <w:rPr>
          <w:rFonts w:ascii="Helvetica" w:hAnsi="Helvetica" w:cs="Helvetica"/>
          <w:b/>
          <w:sz w:val="22"/>
          <w:szCs w:val="22"/>
          <w:u w:val="single"/>
          <w:rPrChange w:id="520" w:author="Wilber Escorcia" w:date="2019-04-09T13:15:00Z">
            <w:rPr>
              <w:rFonts w:ascii="Helvetica" w:hAnsi="Helvetica" w:cs="Arial"/>
              <w:b/>
              <w:sz w:val="22"/>
              <w:szCs w:val="22"/>
              <w:u w:val="single"/>
            </w:rPr>
          </w:rPrChange>
        </w:rPr>
        <w:t xml:space="preserve">full </w:t>
      </w:r>
      <w:r w:rsidR="007B3E0E" w:rsidRPr="005C6E64">
        <w:rPr>
          <w:rFonts w:ascii="Helvetica" w:hAnsi="Helvetica" w:cs="Helvetica"/>
          <w:b/>
          <w:sz w:val="22"/>
          <w:szCs w:val="22"/>
          <w:u w:val="single"/>
          <w:rPrChange w:id="521" w:author="Wilber Escorcia" w:date="2019-04-09T13:15:00Z">
            <w:rPr>
              <w:rFonts w:ascii="Helvetica" w:hAnsi="Helvetica" w:cs="Arial"/>
              <w:b/>
              <w:sz w:val="22"/>
              <w:szCs w:val="22"/>
              <w:u w:val="single"/>
            </w:rPr>
          </w:rPrChange>
        </w:rPr>
        <w:t>name(s)</w:t>
      </w:r>
      <w:r w:rsidR="007B3E0E" w:rsidRPr="005C6E64">
        <w:rPr>
          <w:rFonts w:ascii="Helvetica" w:hAnsi="Helvetica" w:cs="Helvetica"/>
          <w:sz w:val="22"/>
          <w:szCs w:val="22"/>
          <w:rPrChange w:id="522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of</w:t>
      </w:r>
      <w:r w:rsidRPr="005C6E64">
        <w:rPr>
          <w:rFonts w:ascii="Helvetica" w:hAnsi="Helvetica" w:cs="Helvetica"/>
          <w:sz w:val="22"/>
          <w:szCs w:val="22"/>
          <w:rPrChange w:id="523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the</w:t>
      </w:r>
      <w:r w:rsidR="007B3E0E" w:rsidRPr="005C6E64">
        <w:rPr>
          <w:rFonts w:ascii="Helvetica" w:hAnsi="Helvetica" w:cs="Helvetica"/>
          <w:sz w:val="22"/>
          <w:szCs w:val="22"/>
          <w:rPrChange w:id="524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person(s) demonstrating the experiment followed by their </w:t>
      </w:r>
      <w:r w:rsidR="00F56A75" w:rsidRPr="005C6E64">
        <w:rPr>
          <w:rFonts w:ascii="Helvetica" w:hAnsi="Helvetica" w:cs="Helvetica"/>
          <w:sz w:val="22"/>
          <w:szCs w:val="22"/>
          <w:rPrChange w:id="525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title (</w:t>
      </w:r>
      <w:r w:rsidR="00F56A75" w:rsidRPr="005C6E64">
        <w:rPr>
          <w:rFonts w:ascii="Helvetica" w:hAnsi="Helvetica" w:cs="Helvetica"/>
          <w:i/>
          <w:sz w:val="22"/>
          <w:szCs w:val="22"/>
          <w:rPrChange w:id="526" w:author="Wilber Escorcia" w:date="2019-04-09T13:15:00Z">
            <w:rPr>
              <w:rFonts w:ascii="Helvetica" w:hAnsi="Helvetica" w:cs="Arial"/>
              <w:i/>
              <w:sz w:val="22"/>
              <w:szCs w:val="22"/>
            </w:rPr>
          </w:rPrChange>
        </w:rPr>
        <w:t>e</w:t>
      </w:r>
      <w:r w:rsidRPr="005C6E64">
        <w:rPr>
          <w:rFonts w:ascii="Helvetica" w:hAnsi="Helvetica" w:cs="Helvetica"/>
          <w:i/>
          <w:sz w:val="22"/>
          <w:szCs w:val="22"/>
          <w:rPrChange w:id="527" w:author="Wilber Escorcia" w:date="2019-04-09T13:15:00Z">
            <w:rPr>
              <w:rFonts w:ascii="Helvetica" w:hAnsi="Helvetica" w:cs="Arial"/>
              <w:i/>
              <w:sz w:val="22"/>
              <w:szCs w:val="22"/>
            </w:rPr>
          </w:rPrChange>
        </w:rPr>
        <w:t>.</w:t>
      </w:r>
      <w:r w:rsidR="00F56A75" w:rsidRPr="005C6E64">
        <w:rPr>
          <w:rFonts w:ascii="Helvetica" w:hAnsi="Helvetica" w:cs="Helvetica"/>
          <w:i/>
          <w:sz w:val="22"/>
          <w:szCs w:val="22"/>
          <w:rPrChange w:id="528" w:author="Wilber Escorcia" w:date="2019-04-09T13:15:00Z">
            <w:rPr>
              <w:rFonts w:ascii="Helvetica" w:hAnsi="Helvetica" w:cs="Arial"/>
              <w:i/>
              <w:sz w:val="22"/>
              <w:szCs w:val="22"/>
            </w:rPr>
          </w:rPrChange>
        </w:rPr>
        <w:t>g</w:t>
      </w:r>
      <w:r w:rsidRPr="005C6E64">
        <w:rPr>
          <w:rFonts w:ascii="Helvetica" w:hAnsi="Helvetica" w:cs="Helvetica"/>
          <w:i/>
          <w:sz w:val="22"/>
          <w:szCs w:val="22"/>
          <w:rPrChange w:id="529" w:author="Wilber Escorcia" w:date="2019-04-09T13:15:00Z">
            <w:rPr>
              <w:rFonts w:ascii="Helvetica" w:hAnsi="Helvetica" w:cs="Arial"/>
              <w:i/>
              <w:sz w:val="22"/>
              <w:szCs w:val="22"/>
            </w:rPr>
          </w:rPrChange>
        </w:rPr>
        <w:t>.</w:t>
      </w:r>
      <w:r w:rsidR="00F56A75" w:rsidRPr="005C6E64">
        <w:rPr>
          <w:rFonts w:ascii="Helvetica" w:hAnsi="Helvetica" w:cs="Helvetica"/>
          <w:sz w:val="22"/>
          <w:szCs w:val="22"/>
          <w:rPrChange w:id="530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, technician, post doc, grad student</w:t>
      </w:r>
      <w:r w:rsidR="00EA4B94" w:rsidRPr="005C6E64">
        <w:rPr>
          <w:rFonts w:ascii="Helvetica" w:hAnsi="Helvetica" w:cs="Helvetica"/>
          <w:sz w:val="22"/>
          <w:szCs w:val="22"/>
          <w:rPrChange w:id="531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, clinician, </w:t>
      </w:r>
      <w:r w:rsidR="00EA4B94" w:rsidRPr="005C6E64">
        <w:rPr>
          <w:rFonts w:ascii="Helvetica" w:hAnsi="Helvetica" w:cs="Helvetica"/>
          <w:i/>
          <w:sz w:val="22"/>
          <w:szCs w:val="22"/>
          <w:rPrChange w:id="532" w:author="Wilber Escorcia" w:date="2019-04-09T13:15:00Z">
            <w:rPr>
              <w:rFonts w:ascii="Helvetica" w:hAnsi="Helvetica" w:cs="Arial"/>
              <w:i/>
              <w:sz w:val="22"/>
              <w:szCs w:val="22"/>
            </w:rPr>
          </w:rPrChange>
        </w:rPr>
        <w:t>etc</w:t>
      </w:r>
      <w:r w:rsidR="00EA4B94" w:rsidRPr="005C6E64">
        <w:rPr>
          <w:rFonts w:ascii="Helvetica" w:hAnsi="Helvetica" w:cs="Helvetica"/>
          <w:sz w:val="22"/>
          <w:szCs w:val="22"/>
          <w:rPrChange w:id="533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.</w:t>
      </w:r>
      <w:r w:rsidR="00F56A75" w:rsidRPr="005C6E64">
        <w:rPr>
          <w:rFonts w:ascii="Helvetica" w:hAnsi="Helvetica" w:cs="Helvetica"/>
          <w:sz w:val="22"/>
          <w:szCs w:val="22"/>
          <w:rPrChange w:id="534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) </w:t>
      </w:r>
    </w:p>
    <w:p w14:paraId="101EE825" w14:textId="7A9DBE76" w:rsidR="005B6859" w:rsidRPr="005C6E64" w:rsidRDefault="001B3024" w:rsidP="00330F1B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Helvetica"/>
          <w:sz w:val="22"/>
          <w:szCs w:val="22"/>
          <w:rPrChange w:id="535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536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Also i</w:t>
      </w:r>
      <w:r w:rsidR="007B3E0E" w:rsidRPr="005C6E64">
        <w:rPr>
          <w:rFonts w:ascii="Helvetica" w:hAnsi="Helvetica" w:cs="Helvetica"/>
          <w:sz w:val="22"/>
          <w:szCs w:val="22"/>
          <w:rPrChange w:id="537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ndicate the</w:t>
      </w:r>
      <w:r w:rsidR="007B3E0E" w:rsidRPr="005C6E64">
        <w:rPr>
          <w:rFonts w:ascii="Helvetica" w:hAnsi="Helvetica" w:cs="Helvetica"/>
          <w:b/>
          <w:sz w:val="22"/>
          <w:szCs w:val="22"/>
          <w:rPrChange w:id="538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 xml:space="preserve"> </w:t>
      </w:r>
      <w:r w:rsidRPr="005C6E64">
        <w:rPr>
          <w:rFonts w:ascii="Helvetica" w:hAnsi="Helvetica" w:cs="Helvetica"/>
          <w:b/>
          <w:sz w:val="22"/>
          <w:szCs w:val="22"/>
          <w:u w:val="single"/>
          <w:rPrChange w:id="539" w:author="Wilber Escorcia" w:date="2019-04-09T13:15:00Z">
            <w:rPr>
              <w:rFonts w:ascii="Helvetica" w:hAnsi="Helvetica" w:cs="Arial"/>
              <w:b/>
              <w:sz w:val="22"/>
              <w:szCs w:val="22"/>
              <w:u w:val="single"/>
            </w:rPr>
          </w:rPrChange>
        </w:rPr>
        <w:t>full</w:t>
      </w:r>
      <w:r w:rsidRPr="005C6E64">
        <w:rPr>
          <w:rFonts w:ascii="Helvetica" w:hAnsi="Helvetica" w:cs="Helvetica"/>
          <w:sz w:val="22"/>
          <w:szCs w:val="22"/>
          <w:u w:val="single"/>
          <w:rPrChange w:id="540" w:author="Wilber Escorcia" w:date="2019-04-09T13:15:00Z">
            <w:rPr>
              <w:rFonts w:ascii="Helvetica" w:hAnsi="Helvetica" w:cs="Arial"/>
              <w:sz w:val="22"/>
              <w:szCs w:val="22"/>
              <w:u w:val="single"/>
            </w:rPr>
          </w:rPrChange>
        </w:rPr>
        <w:t xml:space="preserve"> </w:t>
      </w:r>
      <w:r w:rsidR="007B3E0E" w:rsidRPr="005C6E64">
        <w:rPr>
          <w:rFonts w:ascii="Helvetica" w:hAnsi="Helvetica" w:cs="Helvetica"/>
          <w:b/>
          <w:sz w:val="22"/>
          <w:szCs w:val="22"/>
          <w:u w:val="single"/>
          <w:rPrChange w:id="541" w:author="Wilber Escorcia" w:date="2019-04-09T13:15:00Z">
            <w:rPr>
              <w:rFonts w:ascii="Helvetica" w:hAnsi="Helvetica" w:cs="Arial"/>
              <w:b/>
              <w:sz w:val="22"/>
              <w:szCs w:val="22"/>
              <w:u w:val="single"/>
            </w:rPr>
          </w:rPrChange>
        </w:rPr>
        <w:t>name</w:t>
      </w:r>
      <w:r w:rsidR="007B3E0E" w:rsidRPr="005C6E64">
        <w:rPr>
          <w:rFonts w:ascii="Helvetica" w:hAnsi="Helvetica" w:cs="Helvetica"/>
          <w:sz w:val="22"/>
          <w:szCs w:val="22"/>
          <w:rPrChange w:id="542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of the author who will </w:t>
      </w:r>
      <w:r w:rsidRPr="005C6E64">
        <w:rPr>
          <w:rFonts w:ascii="Helvetica" w:hAnsi="Helvetica" w:cs="Helvetica"/>
          <w:sz w:val="22"/>
          <w:szCs w:val="22"/>
          <w:rPrChange w:id="543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introduce the demonstrator(s)</w:t>
      </w:r>
      <w:r w:rsidR="007B3E0E" w:rsidRPr="005C6E64">
        <w:rPr>
          <w:rFonts w:ascii="Helvetica" w:hAnsi="Helvetica" w:cs="Helvetica"/>
          <w:sz w:val="22"/>
          <w:szCs w:val="22"/>
          <w:rPrChange w:id="544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.</w:t>
      </w:r>
      <w:r w:rsidR="005B6859" w:rsidRPr="005C6E64">
        <w:rPr>
          <w:rFonts w:ascii="Helvetica" w:hAnsi="Helvetica" w:cs="Helvetica"/>
          <w:sz w:val="22"/>
          <w:szCs w:val="22"/>
          <w:rPrChange w:id="545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</w:t>
      </w:r>
    </w:p>
    <w:p w14:paraId="647C86A7" w14:textId="77777777" w:rsidR="00330F1B" w:rsidRPr="005C6E6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Helvetica"/>
          <w:sz w:val="22"/>
          <w:szCs w:val="22"/>
          <w:rPrChange w:id="546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</w:p>
    <w:p w14:paraId="0CBC7D54" w14:textId="0E784124" w:rsidR="00CE10F2" w:rsidRPr="005C6E64" w:rsidRDefault="00FD1497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Helvetica"/>
          <w:sz w:val="22"/>
          <w:szCs w:val="22"/>
          <w:rPrChange w:id="547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del w:id="548" w:author="Wilber Escorcia" w:date="2019-04-09T13:22:00Z">
        <w:r w:rsidRPr="005C6E64" w:rsidDel="005C6E64">
          <w:rPr>
            <w:rFonts w:ascii="Helvetica" w:hAnsi="Helvetica" w:cs="Helvetica"/>
            <w:b/>
            <w:sz w:val="22"/>
            <w:szCs w:val="22"/>
            <w:u w:val="single"/>
            <w:rPrChange w:id="549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>Author Name</w:delText>
        </w:r>
      </w:del>
      <w:ins w:id="550" w:author="Wilber Escorcia" w:date="2019-04-09T13:22:00Z">
        <w:r w:rsidR="005C6E64">
          <w:rPr>
            <w:rFonts w:ascii="Helvetica" w:hAnsi="Helvetica" w:cs="Helvetica"/>
            <w:b/>
            <w:sz w:val="22"/>
            <w:szCs w:val="22"/>
            <w:u w:val="single"/>
          </w:rPr>
          <w:t>Susan L. Forsb</w:t>
        </w:r>
      </w:ins>
      <w:ins w:id="551" w:author="Wilber Escorcia" w:date="2019-04-09T13:23:00Z">
        <w:r w:rsidR="005C6E64">
          <w:rPr>
            <w:rFonts w:ascii="Helvetica" w:hAnsi="Helvetica" w:cs="Helvetica"/>
            <w:b/>
            <w:sz w:val="22"/>
            <w:szCs w:val="22"/>
            <w:u w:val="single"/>
          </w:rPr>
          <w:t>urg</w:t>
        </w:r>
      </w:ins>
      <w:r w:rsidRPr="005C6E64">
        <w:rPr>
          <w:rFonts w:ascii="Helvetica" w:hAnsi="Helvetica" w:cs="Helvetica"/>
          <w:sz w:val="22"/>
          <w:szCs w:val="22"/>
          <w:rPrChange w:id="552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: </w:t>
      </w:r>
      <w:r w:rsidR="00CE10F2" w:rsidRPr="005C6E64">
        <w:rPr>
          <w:rFonts w:ascii="Helvetica" w:hAnsi="Helvetica" w:cs="Helvetica"/>
          <w:sz w:val="22"/>
          <w:szCs w:val="22"/>
          <w:rPrChange w:id="553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Demonstrating the procedure will be </w:t>
      </w:r>
      <w:r w:rsidR="00DC7D3A" w:rsidRPr="005C6E64">
        <w:rPr>
          <w:rFonts w:ascii="Helvetica" w:hAnsi="Helvetica" w:cs="Helvetica"/>
          <w:sz w:val="22"/>
          <w:szCs w:val="22"/>
          <w:rPrChange w:id="554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_________ </w:t>
      </w:r>
      <w:r w:rsidR="007B3E0E" w:rsidRPr="005C6E64">
        <w:rPr>
          <w:rFonts w:ascii="Helvetica" w:hAnsi="Helvetica" w:cs="Helvetica"/>
          <w:sz w:val="22"/>
          <w:szCs w:val="22"/>
          <w:highlight w:val="yellow"/>
          <w:u w:val="single"/>
          <w:rPrChange w:id="555" w:author="Wilber Escorcia" w:date="2019-04-09T13:15:00Z">
            <w:rPr>
              <w:rFonts w:ascii="Helvetica" w:hAnsi="Helvetica" w:cs="Arial"/>
              <w:sz w:val="22"/>
              <w:szCs w:val="22"/>
              <w:highlight w:val="yellow"/>
              <w:u w:val="single"/>
            </w:rPr>
          </w:rPrChange>
        </w:rPr>
        <w:t>(</w:t>
      </w:r>
      <w:del w:id="556" w:author="Wilber Escorcia" w:date="2019-04-09T13:23:00Z">
        <w:r w:rsidR="00450B27" w:rsidRPr="005C6E64" w:rsidDel="005C6E64">
          <w:rPr>
            <w:rFonts w:ascii="Helvetica" w:hAnsi="Helvetica" w:cs="Helvetica"/>
            <w:sz w:val="22"/>
            <w:szCs w:val="22"/>
            <w:highlight w:val="yellow"/>
            <w:u w:val="single"/>
            <w:rPrChange w:id="557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  <w:u w:val="single"/>
              </w:rPr>
            </w:rPrChange>
          </w:rPr>
          <w:delText>name of the person or persons</w:delText>
        </w:r>
      </w:del>
      <w:ins w:id="558" w:author="Wilber Escorcia" w:date="2019-04-09T13:23:00Z">
        <w:r w:rsidR="005C6E64">
          <w:rPr>
            <w:rFonts w:ascii="Helvetica" w:hAnsi="Helvetica" w:cs="Helvetica"/>
            <w:sz w:val="22"/>
            <w:szCs w:val="22"/>
            <w:highlight w:val="yellow"/>
            <w:u w:val="single"/>
          </w:rPr>
          <w:t>Ji-Ping Yuan</w:t>
        </w:r>
      </w:ins>
      <w:r w:rsidR="007B3E0E" w:rsidRPr="005C6E64">
        <w:rPr>
          <w:rFonts w:ascii="Helvetica" w:hAnsi="Helvetica" w:cs="Helvetica"/>
          <w:sz w:val="22"/>
          <w:szCs w:val="22"/>
          <w:highlight w:val="yellow"/>
          <w:u w:val="single"/>
          <w:rPrChange w:id="559" w:author="Wilber Escorcia" w:date="2019-04-09T13:15:00Z">
            <w:rPr>
              <w:rFonts w:ascii="Helvetica" w:hAnsi="Helvetica" w:cs="Arial"/>
              <w:sz w:val="22"/>
              <w:szCs w:val="22"/>
              <w:highlight w:val="yellow"/>
              <w:u w:val="single"/>
            </w:rPr>
          </w:rPrChange>
        </w:rPr>
        <w:t>)</w:t>
      </w:r>
      <w:r w:rsidR="007B3E0E" w:rsidRPr="005C6E64">
        <w:rPr>
          <w:rFonts w:ascii="Helvetica" w:hAnsi="Helvetica" w:cs="Helvetica"/>
          <w:sz w:val="22"/>
          <w:szCs w:val="22"/>
          <w:u w:val="single"/>
          <w:rPrChange w:id="560" w:author="Wilber Escorcia" w:date="2019-04-09T13:15:00Z">
            <w:rPr>
              <w:rFonts w:ascii="Helvetica" w:hAnsi="Helvetica" w:cs="Arial"/>
              <w:sz w:val="22"/>
              <w:szCs w:val="22"/>
              <w:u w:val="single"/>
            </w:rPr>
          </w:rPrChange>
        </w:rPr>
        <w:t xml:space="preserve">, </w:t>
      </w:r>
      <w:r w:rsidR="00CE10F2" w:rsidRPr="005C6E64">
        <w:rPr>
          <w:rFonts w:ascii="Helvetica" w:hAnsi="Helvetica" w:cs="Helvetica"/>
          <w:sz w:val="22"/>
          <w:szCs w:val="22"/>
          <w:rPrChange w:id="561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a </w:t>
      </w:r>
      <w:r w:rsidR="007B3E0E" w:rsidRPr="005C6E64">
        <w:rPr>
          <w:rFonts w:ascii="Helvetica" w:hAnsi="Helvetica" w:cs="Helvetica"/>
          <w:sz w:val="22"/>
          <w:szCs w:val="22"/>
          <w:rPrChange w:id="562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_________ </w:t>
      </w:r>
      <w:r w:rsidR="00CE10F2" w:rsidRPr="005C6E64">
        <w:rPr>
          <w:rFonts w:ascii="Helvetica" w:hAnsi="Helvetica" w:cs="Helvetica"/>
          <w:sz w:val="22"/>
          <w:szCs w:val="22"/>
          <w:highlight w:val="yellow"/>
          <w:rPrChange w:id="563" w:author="Wilber Escorcia" w:date="2019-04-09T13:15:00Z">
            <w:rPr>
              <w:rFonts w:ascii="Helvetica" w:hAnsi="Helvetica" w:cs="Arial"/>
              <w:sz w:val="22"/>
              <w:szCs w:val="22"/>
              <w:highlight w:val="yellow"/>
            </w:rPr>
          </w:rPrChange>
        </w:rPr>
        <w:t>(</w:t>
      </w:r>
      <w:del w:id="564" w:author="Wilber Escorcia" w:date="2019-04-09T13:23:00Z">
        <w:r w:rsidR="00CE10F2" w:rsidRPr="005C6E64" w:rsidDel="005C6E64">
          <w:rPr>
            <w:rFonts w:ascii="Helvetica" w:hAnsi="Helvetica" w:cs="Helvetica"/>
            <w:sz w:val="22"/>
            <w:szCs w:val="22"/>
            <w:highlight w:val="yellow"/>
            <w:rPrChange w:id="565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</w:rPr>
            </w:rPrChange>
          </w:rPr>
          <w:delText>technician, post doc, grad student</w:delText>
        </w:r>
      </w:del>
      <w:ins w:id="566" w:author="Wilber Escorcia" w:date="2019-04-09T13:23:00Z">
        <w:r w:rsidR="005C6E64">
          <w:rPr>
            <w:rFonts w:ascii="Helvetica" w:hAnsi="Helvetica" w:cs="Helvetica"/>
            <w:sz w:val="22"/>
            <w:szCs w:val="22"/>
            <w:highlight w:val="yellow"/>
          </w:rPr>
          <w:t>laboratory technician</w:t>
        </w:r>
      </w:ins>
      <w:r w:rsidR="00CE10F2" w:rsidRPr="005C6E64">
        <w:rPr>
          <w:rFonts w:ascii="Helvetica" w:hAnsi="Helvetica" w:cs="Helvetica"/>
          <w:sz w:val="22"/>
          <w:szCs w:val="22"/>
          <w:highlight w:val="yellow"/>
          <w:rPrChange w:id="567" w:author="Wilber Escorcia" w:date="2019-04-09T13:15:00Z">
            <w:rPr>
              <w:rFonts w:ascii="Helvetica" w:hAnsi="Helvetica" w:cs="Arial"/>
              <w:sz w:val="22"/>
              <w:szCs w:val="22"/>
              <w:highlight w:val="yellow"/>
            </w:rPr>
          </w:rPrChange>
        </w:rPr>
        <w:t>)</w:t>
      </w:r>
      <w:r w:rsidR="00CE10F2" w:rsidRPr="005C6E64">
        <w:rPr>
          <w:rFonts w:ascii="Helvetica" w:hAnsi="Helvetica" w:cs="Helvetica"/>
          <w:sz w:val="22"/>
          <w:szCs w:val="22"/>
          <w:rPrChange w:id="568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from my laboratory. (Add additional mention of demonstrators as necessary).  </w:t>
      </w:r>
    </w:p>
    <w:p w14:paraId="3620C799" w14:textId="77777777" w:rsidR="00CE10F2" w:rsidRPr="005C6E6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Helvetica"/>
          <w:sz w:val="22"/>
          <w:szCs w:val="22"/>
          <w:rPrChange w:id="569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570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Interview style: Author saying the above </w:t>
      </w:r>
    </w:p>
    <w:p w14:paraId="00703FE5" w14:textId="29F56BA3" w:rsidR="00D10BFA" w:rsidRPr="005C6E6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Helvetica"/>
          <w:sz w:val="22"/>
          <w:szCs w:val="22"/>
          <w:rPrChange w:id="571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572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The named technician, post doc, student looks up from workbench or desk or microscope and acknowledges the camera.</w:t>
      </w:r>
    </w:p>
    <w:p w14:paraId="01F63217" w14:textId="77777777" w:rsidR="00FE3FD7" w:rsidRPr="005C6E64" w:rsidRDefault="00FE3FD7">
      <w:pPr>
        <w:rPr>
          <w:rFonts w:ascii="Helvetica" w:eastAsiaTheme="majorEastAsia" w:hAnsi="Helvetica" w:cs="Helvetica"/>
          <w:color w:val="323E4F" w:themeColor="text2" w:themeShade="BF"/>
          <w:spacing w:val="5"/>
          <w:kern w:val="28"/>
          <w:sz w:val="22"/>
          <w:szCs w:val="22"/>
          <w:rPrChange w:id="573" w:author="Wilber Escorcia" w:date="2019-04-09T13:15:00Z">
            <w:rPr>
              <w:rFonts w:ascii="Helvetica" w:eastAsiaTheme="majorEastAsia" w:hAnsi="Helvetica" w:cstheme="majorBidi"/>
              <w:color w:val="323E4F" w:themeColor="text2" w:themeShade="BF"/>
              <w:spacing w:val="5"/>
              <w:kern w:val="28"/>
              <w:sz w:val="52"/>
              <w:szCs w:val="5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574" w:author="Wilber Escorcia" w:date="2019-04-09T13:15:00Z">
            <w:rPr>
              <w:rFonts w:ascii="Helvetica" w:hAnsi="Helvetica"/>
            </w:rPr>
          </w:rPrChange>
        </w:rPr>
        <w:br w:type="page"/>
      </w:r>
    </w:p>
    <w:p w14:paraId="4B91D8F4" w14:textId="0B52C903" w:rsidR="00D94C52" w:rsidRPr="005C6E64" w:rsidRDefault="00D94C52" w:rsidP="00D94C52">
      <w:pPr>
        <w:pStyle w:val="Title"/>
        <w:ind w:left="360"/>
        <w:jc w:val="center"/>
        <w:rPr>
          <w:rFonts w:ascii="Helvetica" w:hAnsi="Helvetica" w:cs="Helvetica"/>
          <w:sz w:val="22"/>
          <w:szCs w:val="22"/>
          <w:lang w:eastAsia="zh-TW"/>
          <w:rPrChange w:id="575" w:author="Wilber Escorcia" w:date="2019-04-09T13:15:00Z">
            <w:rPr>
              <w:rFonts w:ascii="Helvetica" w:hAnsi="Helvetica"/>
              <w:lang w:eastAsia="zh-TW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576" w:author="Wilber Escorcia" w:date="2019-04-09T13:15:00Z">
            <w:rPr>
              <w:rFonts w:ascii="Helvetica" w:hAnsi="Helvetica"/>
            </w:rPr>
          </w:rPrChange>
        </w:rPr>
        <w:t>Section - Protocol</w:t>
      </w:r>
    </w:p>
    <w:p w14:paraId="57FB48CA" w14:textId="091E1269" w:rsidR="003138D4" w:rsidRPr="005C6E64" w:rsidRDefault="00177B33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Helvetica"/>
          <w:i w:val="0"/>
          <w:sz w:val="22"/>
          <w:szCs w:val="22"/>
          <w:rPrChange w:id="577" w:author="Wilber Escorcia" w:date="2019-04-09T13:15:00Z">
            <w:rPr>
              <w:rFonts w:ascii="Helvetica" w:hAnsi="Helvetica" w:cs="Arial"/>
              <w:i w:val="0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i w:val="0"/>
          <w:sz w:val="22"/>
          <w:szCs w:val="22"/>
          <w:rPrChange w:id="578" w:author="Wilber Escorcia" w:date="2019-04-09T13:15:00Z">
            <w:rPr>
              <w:rFonts w:ascii="Helvetica" w:hAnsi="Helvetica" w:cs="Arial"/>
              <w:i w:val="0"/>
              <w:sz w:val="22"/>
              <w:szCs w:val="22"/>
            </w:rPr>
          </w:rPrChange>
        </w:rPr>
        <w:t>Read through the entire protocol carefully to understand what you</w:t>
      </w:r>
      <w:r w:rsidR="001B3024" w:rsidRPr="005C6E64">
        <w:rPr>
          <w:rFonts w:ascii="Helvetica" w:hAnsi="Helvetica" w:cs="Helvetica"/>
          <w:i w:val="0"/>
          <w:sz w:val="22"/>
          <w:szCs w:val="22"/>
          <w:rPrChange w:id="579" w:author="Wilber Escorcia" w:date="2019-04-09T13:15:00Z">
            <w:rPr>
              <w:rFonts w:ascii="Helvetica" w:hAnsi="Helvetica" w:cs="Arial"/>
              <w:i w:val="0"/>
              <w:sz w:val="22"/>
              <w:szCs w:val="22"/>
            </w:rPr>
          </w:rPrChange>
        </w:rPr>
        <w:t xml:space="preserve"> will</w:t>
      </w:r>
      <w:r w:rsidRPr="005C6E64">
        <w:rPr>
          <w:rFonts w:ascii="Helvetica" w:hAnsi="Helvetica" w:cs="Helvetica"/>
          <w:i w:val="0"/>
          <w:sz w:val="22"/>
          <w:szCs w:val="22"/>
          <w:rPrChange w:id="580" w:author="Wilber Escorcia" w:date="2019-04-09T13:15:00Z">
            <w:rPr>
              <w:rFonts w:ascii="Helvetica" w:hAnsi="Helvetica" w:cs="Arial"/>
              <w:i w:val="0"/>
              <w:sz w:val="22"/>
              <w:szCs w:val="22"/>
            </w:rPr>
          </w:rPrChange>
        </w:rPr>
        <w:t xml:space="preserve"> need on the filming </w:t>
      </w:r>
      <w:r w:rsidR="003138D4" w:rsidRPr="005C6E64">
        <w:rPr>
          <w:rFonts w:ascii="Helvetica" w:hAnsi="Helvetica" w:cs="Helvetica"/>
          <w:i w:val="0"/>
          <w:sz w:val="22"/>
          <w:szCs w:val="22"/>
          <w:rPrChange w:id="581" w:author="Wilber Escorcia" w:date="2019-04-09T13:15:00Z">
            <w:rPr>
              <w:rFonts w:ascii="Helvetica" w:hAnsi="Helvetica" w:cs="Arial"/>
              <w:i w:val="0"/>
              <w:sz w:val="22"/>
              <w:szCs w:val="22"/>
            </w:rPr>
          </w:rPrChange>
        </w:rPr>
        <w:t xml:space="preserve">day and prepare accordingly. </w:t>
      </w:r>
    </w:p>
    <w:p w14:paraId="12EDD257" w14:textId="1F2E685A" w:rsidR="0071294C" w:rsidRPr="005C6E64" w:rsidRDefault="0071294C" w:rsidP="00177B33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Helvetica"/>
          <w:sz w:val="22"/>
          <w:szCs w:val="22"/>
          <w:rPrChange w:id="582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583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The two-digit numbers (e.</w:t>
      </w:r>
      <w:r w:rsidR="00745D4B" w:rsidRPr="005C6E64">
        <w:rPr>
          <w:rFonts w:ascii="Helvetica" w:hAnsi="Helvetica" w:cs="Helvetica"/>
          <w:sz w:val="22"/>
          <w:szCs w:val="22"/>
          <w:rPrChange w:id="584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g. 2.1</w:t>
      </w:r>
      <w:r w:rsidR="001B3024" w:rsidRPr="005C6E64">
        <w:rPr>
          <w:rFonts w:ascii="Helvetica" w:hAnsi="Helvetica" w:cs="Helvetica"/>
          <w:sz w:val="22"/>
          <w:szCs w:val="22"/>
          <w:rPrChange w:id="585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.</w:t>
      </w:r>
      <w:r w:rsidR="00745D4B" w:rsidRPr="005C6E64">
        <w:rPr>
          <w:rFonts w:ascii="Helvetica" w:hAnsi="Helvetica" w:cs="Helvetica"/>
          <w:sz w:val="22"/>
          <w:szCs w:val="22"/>
          <w:rPrChange w:id="586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, 2.2</w:t>
      </w:r>
      <w:r w:rsidR="001B3024" w:rsidRPr="005C6E64">
        <w:rPr>
          <w:rFonts w:ascii="Helvetica" w:hAnsi="Helvetica" w:cs="Helvetica"/>
          <w:sz w:val="22"/>
          <w:szCs w:val="22"/>
          <w:rPrChange w:id="587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.</w:t>
      </w:r>
      <w:r w:rsidRPr="005C6E64">
        <w:rPr>
          <w:rFonts w:ascii="Helvetica" w:hAnsi="Helvetica" w:cs="Helvetica"/>
          <w:sz w:val="22"/>
          <w:szCs w:val="22"/>
          <w:rPrChange w:id="588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) represent </w:t>
      </w:r>
      <w:r w:rsidR="001B3024" w:rsidRPr="005C6E64">
        <w:rPr>
          <w:rFonts w:ascii="Helvetica" w:hAnsi="Helvetica" w:cs="Helvetica"/>
          <w:sz w:val="22"/>
          <w:szCs w:val="22"/>
          <w:rPrChange w:id="589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the </w:t>
      </w:r>
      <w:r w:rsidRPr="005C6E64">
        <w:rPr>
          <w:rFonts w:ascii="Helvetica" w:hAnsi="Helvetica" w:cs="Helvetica"/>
          <w:sz w:val="22"/>
          <w:szCs w:val="22"/>
          <w:rPrChange w:id="590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“steps” of you protocol and will be read by a professional voiceover talent. </w:t>
      </w:r>
    </w:p>
    <w:p w14:paraId="399D9088" w14:textId="2F5B65B9" w:rsidR="0071294C" w:rsidRPr="005C6E64" w:rsidRDefault="0071294C" w:rsidP="00177B33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Helvetica"/>
          <w:sz w:val="22"/>
          <w:szCs w:val="22"/>
          <w:rPrChange w:id="591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592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The three-digit number</w:t>
      </w:r>
      <w:r w:rsidR="00745D4B" w:rsidRPr="005C6E64">
        <w:rPr>
          <w:rFonts w:ascii="Helvetica" w:hAnsi="Helvetica" w:cs="Helvetica"/>
          <w:sz w:val="22"/>
          <w:szCs w:val="22"/>
          <w:rPrChange w:id="593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s</w:t>
      </w:r>
      <w:r w:rsidRPr="005C6E64">
        <w:rPr>
          <w:rFonts w:ascii="Helvetica" w:hAnsi="Helvetica" w:cs="Helvetica"/>
          <w:sz w:val="22"/>
          <w:szCs w:val="22"/>
          <w:rPrChange w:id="594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(e.g. 2.1.1</w:t>
      </w:r>
      <w:r w:rsidR="001B3024" w:rsidRPr="005C6E64">
        <w:rPr>
          <w:rFonts w:ascii="Helvetica" w:hAnsi="Helvetica" w:cs="Helvetica"/>
          <w:sz w:val="22"/>
          <w:szCs w:val="22"/>
          <w:rPrChange w:id="595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.</w:t>
      </w:r>
      <w:r w:rsidRPr="005C6E64">
        <w:rPr>
          <w:rFonts w:ascii="Helvetica" w:hAnsi="Helvetica" w:cs="Helvetica"/>
          <w:sz w:val="22"/>
          <w:szCs w:val="22"/>
          <w:rPrChange w:id="596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, 2.2.2</w:t>
      </w:r>
      <w:r w:rsidR="001B3024" w:rsidRPr="005C6E64">
        <w:rPr>
          <w:rFonts w:ascii="Helvetica" w:hAnsi="Helvetica" w:cs="Helvetica"/>
          <w:sz w:val="22"/>
          <w:szCs w:val="22"/>
          <w:rPrChange w:id="597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.</w:t>
      </w:r>
      <w:r w:rsidRPr="005C6E64">
        <w:rPr>
          <w:rFonts w:ascii="Helvetica" w:hAnsi="Helvetica" w:cs="Helvetica"/>
          <w:sz w:val="22"/>
          <w:szCs w:val="22"/>
          <w:rPrChange w:id="598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) represent the “shots” that our videographer will capture at your lab. </w:t>
      </w:r>
    </w:p>
    <w:p w14:paraId="3875BEC3" w14:textId="7CAF1B65" w:rsidR="00CE10F2" w:rsidRPr="005C6E64" w:rsidRDefault="001B3024" w:rsidP="00177B33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Helvetica"/>
          <w:sz w:val="22"/>
          <w:szCs w:val="22"/>
          <w:rPrChange w:id="599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600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T</w:t>
      </w:r>
      <w:r w:rsidR="00CE10F2" w:rsidRPr="005C6E64">
        <w:rPr>
          <w:rFonts w:ascii="Helvetica" w:hAnsi="Helvetica" w:cs="Helvetica"/>
          <w:sz w:val="22"/>
          <w:szCs w:val="22"/>
          <w:rPrChange w:id="601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o ensure that your protocol can be filmed in a single </w:t>
      </w:r>
      <w:r w:rsidRPr="005C6E64">
        <w:rPr>
          <w:rFonts w:ascii="Helvetica" w:hAnsi="Helvetica" w:cs="Helvetica"/>
          <w:sz w:val="22"/>
          <w:szCs w:val="22"/>
          <w:rPrChange w:id="602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work </w:t>
      </w:r>
      <w:r w:rsidR="00CE10F2" w:rsidRPr="005C6E64">
        <w:rPr>
          <w:rFonts w:ascii="Helvetica" w:hAnsi="Helvetica" w:cs="Helvetica"/>
          <w:sz w:val="22"/>
          <w:szCs w:val="22"/>
          <w:rPrChange w:id="603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day, the protocol </w:t>
      </w:r>
      <w:r w:rsidRPr="005C6E64">
        <w:rPr>
          <w:rFonts w:ascii="Helvetica" w:hAnsi="Helvetica" w:cs="Helvetica"/>
          <w:sz w:val="22"/>
          <w:szCs w:val="22"/>
          <w:rPrChange w:id="604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is restricted</w:t>
      </w:r>
      <w:r w:rsidR="0071294C" w:rsidRPr="005C6E64">
        <w:rPr>
          <w:rFonts w:ascii="Helvetica" w:hAnsi="Helvetica" w:cs="Helvetica"/>
          <w:sz w:val="22"/>
          <w:szCs w:val="22"/>
          <w:rPrChange w:id="605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to </w:t>
      </w:r>
      <w:r w:rsidR="0071294C" w:rsidRPr="005C6E64">
        <w:rPr>
          <w:rFonts w:ascii="Helvetica" w:hAnsi="Helvetica" w:cs="Helvetica"/>
          <w:b/>
          <w:sz w:val="22"/>
          <w:szCs w:val="22"/>
          <w:rPrChange w:id="606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30</w:t>
      </w:r>
      <w:r w:rsidRPr="005C6E64">
        <w:rPr>
          <w:rFonts w:ascii="Helvetica" w:hAnsi="Helvetica" w:cs="Helvetica"/>
          <w:b/>
          <w:sz w:val="22"/>
          <w:szCs w:val="22"/>
          <w:rPrChange w:id="607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 xml:space="preserve"> steps</w:t>
      </w:r>
      <w:r w:rsidR="0071294C" w:rsidRPr="005C6E64">
        <w:rPr>
          <w:rFonts w:ascii="Helvetica" w:hAnsi="Helvetica" w:cs="Helvetica"/>
          <w:sz w:val="22"/>
          <w:szCs w:val="22"/>
          <w:rPrChange w:id="608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and</w:t>
      </w:r>
      <w:r w:rsidRPr="005C6E64">
        <w:rPr>
          <w:rFonts w:ascii="Helvetica" w:hAnsi="Helvetica" w:cs="Helvetica"/>
          <w:sz w:val="22"/>
          <w:szCs w:val="22"/>
          <w:rPrChange w:id="609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/or </w:t>
      </w:r>
      <w:r w:rsidRPr="005C6E64">
        <w:rPr>
          <w:rFonts w:ascii="Helvetica" w:hAnsi="Helvetica" w:cs="Helvetica"/>
          <w:b/>
          <w:sz w:val="22"/>
          <w:szCs w:val="22"/>
          <w:rPrChange w:id="610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60 shots</w:t>
      </w:r>
      <w:r w:rsidR="0071294C" w:rsidRPr="005C6E64">
        <w:rPr>
          <w:rFonts w:ascii="Helvetica" w:hAnsi="Helvetica" w:cs="Helvetica"/>
          <w:sz w:val="22"/>
          <w:szCs w:val="22"/>
          <w:rPrChange w:id="611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.</w:t>
      </w:r>
    </w:p>
    <w:p w14:paraId="58463A0D" w14:textId="00CDB8E9" w:rsidR="003138D4" w:rsidRPr="005C6E64" w:rsidRDefault="003138D4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Helvetica"/>
          <w:i w:val="0"/>
          <w:sz w:val="22"/>
          <w:szCs w:val="22"/>
          <w:rPrChange w:id="612" w:author="Wilber Escorcia" w:date="2019-04-09T13:15:00Z">
            <w:rPr>
              <w:rFonts w:ascii="Helvetica" w:hAnsi="Helvetica" w:cs="Arial"/>
              <w:i w:val="0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i w:val="0"/>
          <w:sz w:val="22"/>
          <w:szCs w:val="22"/>
          <w:rPrChange w:id="613" w:author="Wilber Escorcia" w:date="2019-04-09T13:15:00Z">
            <w:rPr>
              <w:rFonts w:ascii="Helvetica" w:hAnsi="Helvetica" w:cs="Arial"/>
              <w:i w:val="0"/>
              <w:sz w:val="22"/>
              <w:szCs w:val="22"/>
            </w:rPr>
          </w:rPrChange>
        </w:rPr>
        <w:t>It</w:t>
      </w:r>
      <w:r w:rsidR="001B3024" w:rsidRPr="005C6E64">
        <w:rPr>
          <w:rFonts w:ascii="Helvetica" w:hAnsi="Helvetica" w:cs="Helvetica"/>
          <w:i w:val="0"/>
          <w:sz w:val="22"/>
          <w:szCs w:val="22"/>
          <w:rPrChange w:id="614" w:author="Wilber Escorcia" w:date="2019-04-09T13:15:00Z">
            <w:rPr>
              <w:rFonts w:ascii="Helvetica" w:hAnsi="Helvetica" w:cs="Arial"/>
              <w:i w:val="0"/>
              <w:sz w:val="22"/>
              <w:szCs w:val="22"/>
            </w:rPr>
          </w:rPrChange>
        </w:rPr>
        <w:t xml:space="preserve"> </w:t>
      </w:r>
      <w:r w:rsidR="0030618C" w:rsidRPr="005C6E64">
        <w:rPr>
          <w:rFonts w:ascii="Helvetica" w:hAnsi="Helvetica" w:cs="Helvetica"/>
          <w:i w:val="0"/>
          <w:sz w:val="22"/>
          <w:szCs w:val="22"/>
          <w:rPrChange w:id="615" w:author="Wilber Escorcia" w:date="2019-04-09T13:15:00Z">
            <w:rPr>
              <w:rFonts w:ascii="Helvetica" w:hAnsi="Helvetica" w:cs="Arial"/>
              <w:i w:val="0"/>
              <w:sz w:val="22"/>
              <w:szCs w:val="22"/>
            </w:rPr>
          </w:rPrChange>
        </w:rPr>
        <w:t>i</w:t>
      </w:r>
      <w:r w:rsidRPr="005C6E64">
        <w:rPr>
          <w:rFonts w:ascii="Helvetica" w:hAnsi="Helvetica" w:cs="Helvetica"/>
          <w:i w:val="0"/>
          <w:sz w:val="22"/>
          <w:szCs w:val="22"/>
          <w:rPrChange w:id="616" w:author="Wilber Escorcia" w:date="2019-04-09T13:15:00Z">
            <w:rPr>
              <w:rFonts w:ascii="Helvetica" w:hAnsi="Helvetica" w:cs="Arial"/>
              <w:i w:val="0"/>
              <w:sz w:val="22"/>
              <w:szCs w:val="22"/>
            </w:rPr>
          </w:rPrChange>
        </w:rPr>
        <w:t>s critical for a smooth and organized shoot that all</w:t>
      </w:r>
      <w:r w:rsidR="001B3024" w:rsidRPr="005C6E64">
        <w:rPr>
          <w:rFonts w:ascii="Helvetica" w:hAnsi="Helvetica" w:cs="Helvetica"/>
          <w:i w:val="0"/>
          <w:sz w:val="22"/>
          <w:szCs w:val="22"/>
          <w:rPrChange w:id="617" w:author="Wilber Escorcia" w:date="2019-04-09T13:15:00Z">
            <w:rPr>
              <w:rFonts w:ascii="Helvetica" w:hAnsi="Helvetica" w:cs="Arial"/>
              <w:i w:val="0"/>
              <w:sz w:val="22"/>
              <w:szCs w:val="22"/>
            </w:rPr>
          </w:rPrChange>
        </w:rPr>
        <w:t xml:space="preserve"> materials and work spaces</w:t>
      </w:r>
      <w:r w:rsidRPr="005C6E64">
        <w:rPr>
          <w:rFonts w:ascii="Helvetica" w:hAnsi="Helvetica" w:cs="Helvetica"/>
          <w:i w:val="0"/>
          <w:sz w:val="22"/>
          <w:szCs w:val="22"/>
          <w:rPrChange w:id="618" w:author="Wilber Escorcia" w:date="2019-04-09T13:15:00Z">
            <w:rPr>
              <w:rFonts w:ascii="Helvetica" w:hAnsi="Helvetica" w:cs="Arial"/>
              <w:i w:val="0"/>
              <w:sz w:val="22"/>
              <w:szCs w:val="22"/>
            </w:rPr>
          </w:rPrChange>
        </w:rPr>
        <w:t xml:space="preserve"> are </w:t>
      </w:r>
      <w:r w:rsidR="001B3024" w:rsidRPr="005C6E64">
        <w:rPr>
          <w:rFonts w:ascii="Helvetica" w:hAnsi="Helvetica" w:cs="Helvetica"/>
          <w:i w:val="0"/>
          <w:sz w:val="22"/>
          <w:szCs w:val="22"/>
          <w:rPrChange w:id="619" w:author="Wilber Escorcia" w:date="2019-04-09T13:15:00Z">
            <w:rPr>
              <w:rFonts w:ascii="Helvetica" w:hAnsi="Helvetica" w:cs="Arial"/>
              <w:i w:val="0"/>
              <w:sz w:val="22"/>
              <w:szCs w:val="22"/>
            </w:rPr>
          </w:rPrChange>
        </w:rPr>
        <w:t>prepared</w:t>
      </w:r>
      <w:r w:rsidR="006402D4" w:rsidRPr="005C6E64">
        <w:rPr>
          <w:rFonts w:ascii="Helvetica" w:hAnsi="Helvetica" w:cs="Helvetica"/>
          <w:i w:val="0"/>
          <w:sz w:val="22"/>
          <w:szCs w:val="22"/>
          <w:rPrChange w:id="620" w:author="Wilber Escorcia" w:date="2019-04-09T13:15:00Z">
            <w:rPr>
              <w:rFonts w:ascii="Helvetica" w:hAnsi="Helvetica" w:cs="Arial"/>
              <w:i w:val="0"/>
              <w:sz w:val="22"/>
              <w:szCs w:val="22"/>
            </w:rPr>
          </w:rPrChange>
        </w:rPr>
        <w:t xml:space="preserve"> and labeled (if applicable)</w:t>
      </w:r>
      <w:r w:rsidRPr="005C6E64">
        <w:rPr>
          <w:rFonts w:ascii="Helvetica" w:hAnsi="Helvetica" w:cs="Helvetica"/>
          <w:i w:val="0"/>
          <w:sz w:val="22"/>
          <w:szCs w:val="22"/>
          <w:rPrChange w:id="621" w:author="Wilber Escorcia" w:date="2019-04-09T13:15:00Z">
            <w:rPr>
              <w:rFonts w:ascii="Helvetica" w:hAnsi="Helvetica" w:cs="Arial"/>
              <w:i w:val="0"/>
              <w:sz w:val="22"/>
              <w:szCs w:val="22"/>
            </w:rPr>
          </w:rPrChange>
        </w:rPr>
        <w:t xml:space="preserve"> in advance.   </w:t>
      </w:r>
    </w:p>
    <w:p w14:paraId="192DDEA4" w14:textId="1C4068D0" w:rsidR="003138D4" w:rsidRPr="005C6E64" w:rsidRDefault="003138D4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Helvetica"/>
          <w:i w:val="0"/>
          <w:sz w:val="22"/>
          <w:szCs w:val="22"/>
          <w:rPrChange w:id="622" w:author="Wilber Escorcia" w:date="2019-04-09T13:15:00Z">
            <w:rPr>
              <w:rFonts w:ascii="Helvetica" w:hAnsi="Helvetica" w:cs="Arial"/>
              <w:i w:val="0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i w:val="0"/>
          <w:sz w:val="22"/>
          <w:szCs w:val="22"/>
          <w:rPrChange w:id="623" w:author="Wilber Escorcia" w:date="2019-04-09T13:15:00Z">
            <w:rPr>
              <w:rFonts w:ascii="Helvetica" w:hAnsi="Helvetica" w:cs="Arial"/>
              <w:i w:val="0"/>
              <w:sz w:val="22"/>
              <w:szCs w:val="22"/>
            </w:rPr>
          </w:rPrChange>
        </w:rPr>
        <w:t xml:space="preserve">Any </w:t>
      </w:r>
      <w:r w:rsidR="001B3024" w:rsidRPr="005C6E64">
        <w:rPr>
          <w:rFonts w:ascii="Helvetica" w:hAnsi="Helvetica" w:cs="Helvetica"/>
          <w:i w:val="0"/>
          <w:sz w:val="22"/>
          <w:szCs w:val="22"/>
          <w:rPrChange w:id="624" w:author="Wilber Escorcia" w:date="2019-04-09T13:15:00Z">
            <w:rPr>
              <w:rFonts w:ascii="Helvetica" w:hAnsi="Helvetica" w:cs="Arial"/>
              <w:i w:val="0"/>
              <w:sz w:val="22"/>
              <w:szCs w:val="22"/>
            </w:rPr>
          </w:rPrChange>
        </w:rPr>
        <w:t xml:space="preserve">specimens/samples that require </w:t>
      </w:r>
      <w:r w:rsidR="009301B8" w:rsidRPr="005C6E64">
        <w:rPr>
          <w:rFonts w:ascii="Helvetica" w:hAnsi="Helvetica" w:cs="Helvetica"/>
          <w:i w:val="0"/>
          <w:sz w:val="22"/>
          <w:szCs w:val="22"/>
          <w:rPrChange w:id="625" w:author="Wilber Escorcia" w:date="2019-04-09T13:15:00Z">
            <w:rPr>
              <w:rFonts w:ascii="Helvetica" w:hAnsi="Helvetica" w:cs="Arial"/>
              <w:i w:val="0"/>
              <w:sz w:val="22"/>
              <w:szCs w:val="22"/>
            </w:rPr>
          </w:rPrChange>
        </w:rPr>
        <w:t xml:space="preserve">long or overnight incubation </w:t>
      </w:r>
      <w:r w:rsidRPr="005C6E64">
        <w:rPr>
          <w:rFonts w:ascii="Helvetica" w:hAnsi="Helvetica" w:cs="Helvetica"/>
          <w:i w:val="0"/>
          <w:sz w:val="22"/>
          <w:szCs w:val="22"/>
          <w:rPrChange w:id="626" w:author="Wilber Escorcia" w:date="2019-04-09T13:15:00Z">
            <w:rPr>
              <w:rFonts w:ascii="Helvetica" w:hAnsi="Helvetica" w:cs="Arial"/>
              <w:i w:val="0"/>
              <w:sz w:val="22"/>
              <w:szCs w:val="22"/>
            </w:rPr>
          </w:rPrChange>
        </w:rPr>
        <w:t xml:space="preserve">steps </w:t>
      </w:r>
      <w:r w:rsidR="001B3024" w:rsidRPr="005C6E64">
        <w:rPr>
          <w:rFonts w:ascii="Helvetica" w:hAnsi="Helvetica" w:cs="Helvetica"/>
          <w:i w:val="0"/>
          <w:sz w:val="22"/>
          <w:szCs w:val="22"/>
          <w:rPrChange w:id="627" w:author="Wilber Escorcia" w:date="2019-04-09T13:15:00Z">
            <w:rPr>
              <w:rFonts w:ascii="Helvetica" w:hAnsi="Helvetica" w:cs="Arial"/>
              <w:i w:val="0"/>
              <w:sz w:val="22"/>
              <w:szCs w:val="22"/>
            </w:rPr>
          </w:rPrChange>
        </w:rPr>
        <w:t xml:space="preserve">should </w:t>
      </w:r>
      <w:r w:rsidRPr="005C6E64">
        <w:rPr>
          <w:rFonts w:ascii="Helvetica" w:hAnsi="Helvetica" w:cs="Helvetica"/>
          <w:i w:val="0"/>
          <w:sz w:val="22"/>
          <w:szCs w:val="22"/>
          <w:rPrChange w:id="628" w:author="Wilber Escorcia" w:date="2019-04-09T13:15:00Z">
            <w:rPr>
              <w:rFonts w:ascii="Helvetica" w:hAnsi="Helvetica" w:cs="Arial"/>
              <w:i w:val="0"/>
              <w:sz w:val="22"/>
              <w:szCs w:val="22"/>
            </w:rPr>
          </w:rPrChange>
        </w:rPr>
        <w:t>be prepared in advance</w:t>
      </w:r>
      <w:r w:rsidR="009301B8" w:rsidRPr="005C6E64">
        <w:rPr>
          <w:rFonts w:ascii="Helvetica" w:hAnsi="Helvetica" w:cs="Helvetica"/>
          <w:i w:val="0"/>
          <w:sz w:val="22"/>
          <w:szCs w:val="22"/>
          <w:rPrChange w:id="629" w:author="Wilber Escorcia" w:date="2019-04-09T13:15:00Z">
            <w:rPr>
              <w:rFonts w:ascii="Helvetica" w:hAnsi="Helvetica" w:cs="Arial"/>
              <w:i w:val="0"/>
              <w:sz w:val="22"/>
              <w:szCs w:val="22"/>
            </w:rPr>
          </w:rPrChange>
        </w:rPr>
        <w:t>.</w:t>
      </w:r>
      <w:r w:rsidRPr="005C6E64">
        <w:rPr>
          <w:rFonts w:ascii="Helvetica" w:hAnsi="Helvetica" w:cs="Helvetica"/>
          <w:i w:val="0"/>
          <w:sz w:val="22"/>
          <w:szCs w:val="22"/>
          <w:rPrChange w:id="630" w:author="Wilber Escorcia" w:date="2019-04-09T13:15:00Z">
            <w:rPr>
              <w:rFonts w:ascii="Helvetica" w:hAnsi="Helvetica" w:cs="Arial"/>
              <w:i w:val="0"/>
              <w:sz w:val="22"/>
              <w:szCs w:val="22"/>
            </w:rPr>
          </w:rPrChange>
        </w:rPr>
        <w:t xml:space="preserve"> </w:t>
      </w:r>
      <w:r w:rsidR="001B3024" w:rsidRPr="005C6E64">
        <w:rPr>
          <w:rFonts w:ascii="Helvetica" w:hAnsi="Helvetica" w:cs="Helvetica"/>
          <w:i w:val="0"/>
          <w:sz w:val="22"/>
          <w:szCs w:val="22"/>
          <w:rPrChange w:id="631" w:author="Wilber Escorcia" w:date="2019-04-09T13:15:00Z">
            <w:rPr>
              <w:rFonts w:ascii="Helvetica" w:hAnsi="Helvetica" w:cs="Arial"/>
              <w:i w:val="0"/>
              <w:sz w:val="22"/>
              <w:szCs w:val="22"/>
            </w:rPr>
          </w:rPrChange>
        </w:rPr>
        <w:t>(</w:t>
      </w:r>
      <w:r w:rsidR="001B3024" w:rsidRPr="005C6E64">
        <w:rPr>
          <w:rFonts w:ascii="Helvetica" w:hAnsi="Helvetica" w:cs="Helvetica"/>
          <w:sz w:val="22"/>
          <w:szCs w:val="22"/>
          <w:rPrChange w:id="632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i.e.</w:t>
      </w:r>
      <w:r w:rsidR="001B3024" w:rsidRPr="005C6E64">
        <w:rPr>
          <w:rFonts w:ascii="Helvetica" w:hAnsi="Helvetica" w:cs="Helvetica"/>
          <w:i w:val="0"/>
          <w:sz w:val="22"/>
          <w:szCs w:val="22"/>
          <w:rPrChange w:id="633" w:author="Wilber Escorcia" w:date="2019-04-09T13:15:00Z">
            <w:rPr>
              <w:rFonts w:ascii="Helvetica" w:hAnsi="Helvetica" w:cs="Arial"/>
              <w:i w:val="0"/>
              <w:sz w:val="22"/>
              <w:szCs w:val="22"/>
            </w:rPr>
          </w:rPrChange>
        </w:rPr>
        <w:t xml:space="preserve"> day 0 sample preparation will be filmed on the day of the shoot; day 1 samples should be prepared the day </w:t>
      </w:r>
      <w:r w:rsidR="001B3024" w:rsidRPr="005C6E64">
        <w:rPr>
          <w:rFonts w:ascii="Helvetica" w:hAnsi="Helvetica" w:cs="Helvetica"/>
          <w:sz w:val="22"/>
          <w:szCs w:val="22"/>
          <w:rPrChange w:id="634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before</w:t>
      </w:r>
      <w:r w:rsidR="001B3024" w:rsidRPr="005C6E64">
        <w:rPr>
          <w:rFonts w:ascii="Helvetica" w:hAnsi="Helvetica" w:cs="Helvetica"/>
          <w:i w:val="0"/>
          <w:sz w:val="22"/>
          <w:szCs w:val="22"/>
          <w:rPrChange w:id="635" w:author="Wilber Escorcia" w:date="2019-04-09T13:15:00Z">
            <w:rPr>
              <w:rFonts w:ascii="Helvetica" w:hAnsi="Helvetica" w:cs="Arial"/>
              <w:i w:val="0"/>
              <w:sz w:val="22"/>
              <w:szCs w:val="22"/>
            </w:rPr>
          </w:rPrChange>
        </w:rPr>
        <w:t xml:space="preserve"> the shoot so their processing can be filmed on the day of the shoot/after their overnight culture/treatment/etc.) </w:t>
      </w:r>
    </w:p>
    <w:p w14:paraId="7B983025" w14:textId="0BD79FCB" w:rsidR="00A40A51" w:rsidRPr="005C6E64" w:rsidRDefault="00A40A51" w:rsidP="00A40A51">
      <w:pPr>
        <w:spacing w:before="240"/>
        <w:ind w:left="360"/>
        <w:outlineLvl w:val="0"/>
        <w:rPr>
          <w:rFonts w:ascii="Helvetica" w:hAnsi="Helvetica" w:cs="Helvetica"/>
          <w:i/>
          <w:sz w:val="22"/>
          <w:szCs w:val="22"/>
          <w:highlight w:val="yellow"/>
          <w:lang w:eastAsia="zh-CN"/>
          <w:rPrChange w:id="636" w:author="Wilber Escorcia" w:date="2019-04-09T13:15:00Z">
            <w:rPr>
              <w:rFonts w:ascii="Helvetica" w:hAnsi="Helvetica" w:cs="Arial"/>
              <w:i/>
              <w:sz w:val="22"/>
              <w:szCs w:val="22"/>
              <w:highlight w:val="yellow"/>
              <w:lang w:eastAsia="zh-CN"/>
            </w:rPr>
          </w:rPrChange>
        </w:rPr>
      </w:pPr>
      <w:r w:rsidRPr="005C6E64">
        <w:rPr>
          <w:rFonts w:ascii="Helvetica" w:hAnsi="Helvetica" w:cs="Helvetica"/>
          <w:i/>
          <w:sz w:val="22"/>
          <w:szCs w:val="22"/>
          <w:highlight w:val="yellow"/>
          <w:lang w:eastAsia="zh-CN"/>
          <w:rPrChange w:id="637" w:author="Wilber Escorcia" w:date="2019-04-09T13:15:00Z">
            <w:rPr>
              <w:rFonts w:ascii="Helvetica" w:hAnsi="Helvetica" w:cs="Arial" w:hint="eastAsia"/>
              <w:i/>
              <w:sz w:val="22"/>
              <w:szCs w:val="22"/>
              <w:highlight w:val="yellow"/>
              <w:lang w:eastAsia="zh-CN"/>
            </w:rPr>
          </w:rPrChange>
        </w:rPr>
        <w:t>Authors: Please address</w:t>
      </w:r>
      <w:r w:rsidR="00F75227" w:rsidRPr="005C6E64">
        <w:rPr>
          <w:rFonts w:ascii="Helvetica" w:hAnsi="Helvetica" w:cs="Helvetica"/>
          <w:i/>
          <w:sz w:val="22"/>
          <w:szCs w:val="22"/>
          <w:highlight w:val="yellow"/>
          <w:lang w:eastAsia="zh-CN"/>
          <w:rPrChange w:id="638" w:author="Wilber Escorcia" w:date="2019-04-09T13:15:00Z">
            <w:rPr>
              <w:rFonts w:ascii="Helvetica" w:hAnsi="Helvetica" w:cs="Arial" w:hint="eastAsia"/>
              <w:i/>
              <w:sz w:val="22"/>
              <w:szCs w:val="22"/>
              <w:highlight w:val="yellow"/>
              <w:lang w:eastAsia="zh-CN"/>
            </w:rPr>
          </w:rPrChange>
        </w:rPr>
        <w:t xml:space="preserve"> highlighted questions. If the highlighted areas are correct, you don</w:t>
      </w:r>
      <w:r w:rsidR="00F75227" w:rsidRPr="005C6E64">
        <w:rPr>
          <w:rFonts w:ascii="Helvetica" w:hAnsi="Helvetica" w:cs="Helvetica"/>
          <w:i/>
          <w:sz w:val="22"/>
          <w:szCs w:val="22"/>
          <w:highlight w:val="yellow"/>
          <w:lang w:eastAsia="zh-CN"/>
          <w:rPrChange w:id="639" w:author="Wilber Escorcia" w:date="2019-04-09T13:15:00Z">
            <w:rPr>
              <w:rFonts w:ascii="Helvetica" w:hAnsi="Helvetica" w:cs="Arial"/>
              <w:i/>
              <w:sz w:val="22"/>
              <w:szCs w:val="22"/>
              <w:highlight w:val="yellow"/>
              <w:lang w:eastAsia="zh-CN"/>
            </w:rPr>
          </w:rPrChange>
        </w:rPr>
        <w:t>’</w:t>
      </w:r>
      <w:r w:rsidR="00F75227" w:rsidRPr="005C6E64">
        <w:rPr>
          <w:rFonts w:ascii="Helvetica" w:hAnsi="Helvetica" w:cs="Helvetica"/>
          <w:i/>
          <w:sz w:val="22"/>
          <w:szCs w:val="22"/>
          <w:highlight w:val="yellow"/>
          <w:lang w:eastAsia="zh-CN"/>
          <w:rPrChange w:id="640" w:author="Wilber Escorcia" w:date="2019-04-09T13:15:00Z">
            <w:rPr>
              <w:rFonts w:ascii="Helvetica" w:hAnsi="Helvetica" w:cs="Arial" w:hint="eastAsia"/>
              <w:i/>
              <w:sz w:val="22"/>
              <w:szCs w:val="22"/>
              <w:highlight w:val="yellow"/>
              <w:lang w:eastAsia="zh-CN"/>
            </w:rPr>
          </w:rPrChange>
        </w:rPr>
        <w:t>t need to change anything.</w:t>
      </w:r>
      <w:r w:rsidRPr="005C6E64">
        <w:rPr>
          <w:rFonts w:ascii="Helvetica" w:hAnsi="Helvetica" w:cs="Helvetica"/>
          <w:i/>
          <w:sz w:val="22"/>
          <w:szCs w:val="22"/>
          <w:highlight w:val="yellow"/>
          <w:lang w:eastAsia="zh-CN"/>
          <w:rPrChange w:id="641" w:author="Wilber Escorcia" w:date="2019-04-09T13:15:00Z">
            <w:rPr>
              <w:rFonts w:ascii="Helvetica" w:hAnsi="Helvetica" w:cs="Arial" w:hint="eastAsia"/>
              <w:i/>
              <w:sz w:val="22"/>
              <w:szCs w:val="22"/>
              <w:highlight w:val="yellow"/>
              <w:lang w:eastAsia="zh-CN"/>
            </w:rPr>
          </w:rPrChange>
        </w:rPr>
        <w:t xml:space="preserve"> </w:t>
      </w:r>
      <w:r w:rsidR="009674ED" w:rsidRPr="005C6E64">
        <w:rPr>
          <w:rFonts w:ascii="Helvetica" w:hAnsi="Helvetica" w:cs="Helvetica"/>
          <w:i/>
          <w:sz w:val="22"/>
          <w:szCs w:val="22"/>
          <w:highlight w:val="yellow"/>
          <w:lang w:eastAsia="zh-CN"/>
          <w:rPrChange w:id="642" w:author="Wilber Escorcia" w:date="2019-04-09T13:15:00Z">
            <w:rPr>
              <w:rFonts w:ascii="Helvetica" w:hAnsi="Helvetica" w:cs="Arial" w:hint="eastAsia"/>
              <w:i/>
              <w:sz w:val="22"/>
              <w:szCs w:val="22"/>
              <w:highlight w:val="yellow"/>
              <w:lang w:eastAsia="zh-CN"/>
            </w:rPr>
          </w:rPrChange>
        </w:rPr>
        <w:t>Also</w:t>
      </w:r>
      <w:r w:rsidRPr="005C6E64">
        <w:rPr>
          <w:rFonts w:ascii="Helvetica" w:hAnsi="Helvetica" w:cs="Helvetica"/>
          <w:i/>
          <w:sz w:val="22"/>
          <w:szCs w:val="22"/>
          <w:highlight w:val="yellow"/>
          <w:lang w:eastAsia="zh-CN"/>
          <w:rPrChange w:id="643" w:author="Wilber Escorcia" w:date="2019-04-09T13:15:00Z">
            <w:rPr>
              <w:rFonts w:ascii="Helvetica" w:hAnsi="Helvetica" w:cs="Arial" w:hint="eastAsia"/>
              <w:i/>
              <w:sz w:val="22"/>
              <w:szCs w:val="22"/>
              <w:highlight w:val="yellow"/>
              <w:lang w:eastAsia="zh-CN"/>
            </w:rPr>
          </w:rPrChange>
        </w:rPr>
        <w:t xml:space="preserve"> check if any pronunciation is incorrect.</w:t>
      </w:r>
    </w:p>
    <w:p w14:paraId="017D2562" w14:textId="390FE05E" w:rsidR="002D21F8" w:rsidRPr="005C6E64" w:rsidRDefault="002D21F8" w:rsidP="00A40A51">
      <w:pPr>
        <w:spacing w:before="240"/>
        <w:ind w:left="360"/>
        <w:outlineLvl w:val="0"/>
        <w:rPr>
          <w:rFonts w:ascii="Helvetica" w:hAnsi="Helvetica" w:cs="Helvetica"/>
          <w:i/>
          <w:sz w:val="22"/>
          <w:szCs w:val="22"/>
          <w:highlight w:val="yellow"/>
          <w:lang w:eastAsia="zh-CN"/>
          <w:rPrChange w:id="644" w:author="Wilber Escorcia" w:date="2019-04-09T13:15:00Z">
            <w:rPr>
              <w:rFonts w:ascii="Helvetica" w:hAnsi="Helvetica" w:cs="Arial"/>
              <w:i/>
              <w:sz w:val="22"/>
              <w:szCs w:val="22"/>
              <w:highlight w:val="yellow"/>
              <w:lang w:eastAsia="zh-CN"/>
            </w:rPr>
          </w:rPrChange>
        </w:rPr>
      </w:pPr>
      <w:r w:rsidRPr="005C6E64">
        <w:rPr>
          <w:rFonts w:ascii="Helvetica" w:hAnsi="Helvetica" w:cs="Helvetica"/>
          <w:i/>
          <w:sz w:val="22"/>
          <w:szCs w:val="22"/>
          <w:highlight w:val="yellow"/>
          <w:lang w:eastAsia="zh-CN"/>
          <w:rPrChange w:id="645" w:author="Wilber Escorcia" w:date="2019-04-09T13:15:00Z">
            <w:rPr>
              <w:rFonts w:ascii="Helvetica" w:hAnsi="Helvetica" w:cs="Arial" w:hint="eastAsia"/>
              <w:i/>
              <w:sz w:val="22"/>
              <w:szCs w:val="22"/>
              <w:highlight w:val="yellow"/>
              <w:lang w:eastAsia="zh-CN"/>
            </w:rPr>
          </w:rPrChange>
        </w:rPr>
        <w:t>Please record time codes for screen captures.</w:t>
      </w:r>
    </w:p>
    <w:p w14:paraId="7911E368" w14:textId="4F2EC747" w:rsidR="00686DB0" w:rsidRPr="005C6E64" w:rsidRDefault="00686DB0" w:rsidP="00686DB0">
      <w:pPr>
        <w:pStyle w:val="BodyText"/>
        <w:numPr>
          <w:ilvl w:val="0"/>
          <w:numId w:val="12"/>
        </w:numPr>
        <w:spacing w:before="240"/>
        <w:rPr>
          <w:rFonts w:ascii="Helvetica" w:hAnsi="Helvetica" w:cs="Helvetica"/>
          <w:b/>
          <w:i w:val="0"/>
          <w:sz w:val="22"/>
          <w:szCs w:val="22"/>
          <w:rPrChange w:id="646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b/>
          <w:i w:val="0"/>
          <w:sz w:val="22"/>
          <w:szCs w:val="22"/>
          <w:rPrChange w:id="647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</w:rPr>
          </w:rPrChange>
        </w:rPr>
        <w:t xml:space="preserve">Fission </w:t>
      </w:r>
      <w:r w:rsidR="00B14C48" w:rsidRPr="005C6E64">
        <w:rPr>
          <w:rFonts w:ascii="Helvetica" w:hAnsi="Helvetica" w:cs="Helvetica"/>
          <w:b/>
          <w:i w:val="0"/>
          <w:sz w:val="22"/>
          <w:szCs w:val="22"/>
          <w:lang w:eastAsia="zh-CN"/>
          <w:rPrChange w:id="648" w:author="Wilber Escorcia" w:date="2019-04-09T13:15:00Z">
            <w:rPr>
              <w:rFonts w:ascii="Helvetica" w:hAnsi="Helvetica" w:cs="Arial" w:hint="eastAsia"/>
              <w:b/>
              <w:i w:val="0"/>
              <w:sz w:val="22"/>
              <w:szCs w:val="22"/>
              <w:lang w:eastAsia="zh-CN"/>
            </w:rPr>
          </w:rPrChange>
        </w:rPr>
        <w:t>Y</w:t>
      </w:r>
      <w:r w:rsidRPr="005C6E64">
        <w:rPr>
          <w:rFonts w:ascii="Helvetica" w:hAnsi="Helvetica" w:cs="Helvetica"/>
          <w:b/>
          <w:i w:val="0"/>
          <w:sz w:val="22"/>
          <w:szCs w:val="22"/>
          <w:rPrChange w:id="649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</w:rPr>
          </w:rPrChange>
        </w:rPr>
        <w:t xml:space="preserve">east </w:t>
      </w:r>
      <w:r w:rsidR="00B14C48" w:rsidRPr="005C6E64">
        <w:rPr>
          <w:rFonts w:ascii="Helvetica" w:hAnsi="Helvetica" w:cs="Helvetica"/>
          <w:b/>
          <w:i w:val="0"/>
          <w:sz w:val="22"/>
          <w:szCs w:val="22"/>
          <w:lang w:eastAsia="zh-CN"/>
          <w:rPrChange w:id="650" w:author="Wilber Escorcia" w:date="2019-04-09T13:15:00Z">
            <w:rPr>
              <w:rFonts w:ascii="Helvetica" w:hAnsi="Helvetica" w:cs="Arial" w:hint="eastAsia"/>
              <w:b/>
              <w:i w:val="0"/>
              <w:sz w:val="22"/>
              <w:szCs w:val="22"/>
              <w:lang w:eastAsia="zh-CN"/>
            </w:rPr>
          </w:rPrChange>
        </w:rPr>
        <w:t>C</w:t>
      </w:r>
      <w:r w:rsidRPr="005C6E64">
        <w:rPr>
          <w:rFonts w:ascii="Helvetica" w:hAnsi="Helvetica" w:cs="Helvetica"/>
          <w:b/>
          <w:i w:val="0"/>
          <w:sz w:val="22"/>
          <w:szCs w:val="22"/>
          <w:rPrChange w:id="651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</w:rPr>
          </w:rPrChange>
        </w:rPr>
        <w:t xml:space="preserve">ulture </w:t>
      </w:r>
      <w:r w:rsidR="003220C7" w:rsidRPr="005C6E64">
        <w:rPr>
          <w:rFonts w:ascii="Helvetica" w:hAnsi="Helvetica" w:cs="Helvetica"/>
          <w:b/>
          <w:i w:val="0"/>
          <w:sz w:val="22"/>
          <w:szCs w:val="22"/>
          <w:rPrChange w:id="652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</w:rPr>
          </w:rPrChange>
        </w:rPr>
        <w:t>and Sample Preparation</w:t>
      </w:r>
    </w:p>
    <w:p w14:paraId="34E46021" w14:textId="08EE0974" w:rsidR="00D75E28" w:rsidRPr="005C6E64" w:rsidRDefault="00496B6D" w:rsidP="00496B6D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rPrChange w:id="653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654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To begin, </w:t>
      </w:r>
      <w:r w:rsidR="00686DB0" w:rsidRPr="005C6E64">
        <w:rPr>
          <w:rFonts w:ascii="Helvetica" w:hAnsi="Helvetica" w:cs="Helvetica"/>
          <w:sz w:val="22"/>
          <w:szCs w:val="22"/>
          <w:rPrChange w:id="655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wake up fission yeast strains from cryogenic preservation</w:t>
      </w:r>
      <w:r w:rsidR="00F64EA0" w:rsidRPr="005C6E64">
        <w:rPr>
          <w:rFonts w:ascii="Helvetica" w:hAnsi="Helvetica" w:cs="Helvetica"/>
          <w:sz w:val="22"/>
          <w:szCs w:val="22"/>
          <w:lang w:eastAsia="zh-CN"/>
          <w:rPrChange w:id="656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="00F64EA0" w:rsidRPr="005C6E64">
        <w:rPr>
          <w:rFonts w:ascii="Helvetica" w:hAnsi="Helvetica" w:cs="Helvetica"/>
          <w:sz w:val="22"/>
          <w:szCs w:val="22"/>
          <w:highlight w:val="yellow"/>
          <w:lang w:eastAsia="zh-CN"/>
          <w:rPrChange w:id="657" w:author="Wilber Escorcia" w:date="2019-04-09T13:15:00Z">
            <w:rPr>
              <w:rFonts w:ascii="Helvetica" w:hAnsi="Helvetica" w:cs="Arial" w:hint="eastAsia"/>
              <w:sz w:val="22"/>
              <w:szCs w:val="22"/>
              <w:highlight w:val="yellow"/>
              <w:lang w:eastAsia="zh-CN"/>
            </w:rPr>
          </w:rPrChange>
        </w:rPr>
        <w:t xml:space="preserve">by </w:t>
      </w:r>
      <w:del w:id="658" w:author="Wilber Escorcia" w:date="2019-04-08T14:28:00Z">
        <w:r w:rsidR="00F64EA0" w:rsidRPr="005C6E64" w:rsidDel="0095273C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659" w:author="Wilber Escorcia" w:date="2019-04-09T13:15:00Z">
              <w:rPr>
                <w:rFonts w:ascii="Helvetica" w:hAnsi="Helvetica" w:cs="Arial" w:hint="eastAsia"/>
                <w:sz w:val="22"/>
                <w:szCs w:val="22"/>
                <w:highlight w:val="yellow"/>
                <w:lang w:eastAsia="zh-CN"/>
              </w:rPr>
            </w:rPrChange>
          </w:rPr>
          <w:delText>adding</w:delText>
        </w:r>
        <w:r w:rsidR="00F64EA0" w:rsidRPr="005C6E64" w:rsidDel="0095273C">
          <w:rPr>
            <w:rFonts w:ascii="Helvetica" w:hAnsi="Helvetica" w:cs="Helvetica"/>
            <w:sz w:val="22"/>
            <w:szCs w:val="22"/>
            <w:highlight w:val="yellow"/>
            <w:rPrChange w:id="660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</w:rPr>
            </w:rPrChange>
          </w:rPr>
          <w:delText xml:space="preserve"> YES solid medium to</w:delText>
        </w:r>
        <w:r w:rsidR="00F64EA0" w:rsidRPr="005C6E64" w:rsidDel="0095273C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661" w:author="Wilber Escorcia" w:date="2019-04-09T13:15:00Z">
              <w:rPr>
                <w:rFonts w:ascii="Helvetica" w:hAnsi="Helvetica" w:cs="Arial" w:hint="eastAsia"/>
                <w:sz w:val="22"/>
                <w:szCs w:val="22"/>
                <w:highlight w:val="yellow"/>
                <w:lang w:eastAsia="zh-CN"/>
              </w:rPr>
            </w:rPrChange>
          </w:rPr>
          <w:delText xml:space="preserve"> the yeast</w:delText>
        </w:r>
      </w:del>
      <w:ins w:id="662" w:author="Wilber Escorcia" w:date="2019-04-08T14:28:00Z">
        <w:r w:rsidR="0095273C" w:rsidRPr="005C6E64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663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t>streak</w:t>
        </w:r>
      </w:ins>
      <w:ins w:id="664" w:author="Wilber Escorcia" w:date="2019-04-08T14:29:00Z">
        <w:r w:rsidR="0095273C" w:rsidRPr="005C6E64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665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t>ing cell matter on YES plate</w:t>
        </w:r>
      </w:ins>
      <w:ins w:id="666" w:author="Wilber Escorcia" w:date="2019-04-08T14:31:00Z">
        <w:r w:rsidR="0095273C" w:rsidRPr="005C6E64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667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t>s</w:t>
        </w:r>
      </w:ins>
      <w:ins w:id="668" w:author="Wilber Escorcia" w:date="2019-04-08T14:29:00Z">
        <w:r w:rsidR="0095273C" w:rsidRPr="005C6E64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669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t xml:space="preserve"> and incu</w:t>
        </w:r>
      </w:ins>
      <w:ins w:id="670" w:author="Wilber Escorcia" w:date="2019-04-08T14:30:00Z">
        <w:r w:rsidR="0095273C" w:rsidRPr="005C6E64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671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t xml:space="preserve">bating </w:t>
        </w:r>
      </w:ins>
      <w:ins w:id="672" w:author="Wilber Escorcia" w:date="2019-04-08T14:31:00Z">
        <w:r w:rsidR="0095273C" w:rsidRPr="005C6E64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673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t>them</w:t>
        </w:r>
      </w:ins>
      <w:ins w:id="674" w:author="Wilber Escorcia" w:date="2019-04-08T14:30:00Z">
        <w:r w:rsidR="0095273C" w:rsidRPr="005C6E64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675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t xml:space="preserve"> at the appropriate temperature</w:t>
        </w:r>
      </w:ins>
      <w:del w:id="676" w:author="Wilber Escorcia" w:date="2019-04-08T14:29:00Z">
        <w:r w:rsidR="00F64EA0" w:rsidRPr="005C6E64" w:rsidDel="0095273C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677" w:author="Wilber Escorcia" w:date="2019-04-09T13:15:00Z">
              <w:rPr>
                <w:rFonts w:ascii="Helvetica" w:hAnsi="Helvetica" w:cs="Arial" w:hint="eastAsia"/>
                <w:sz w:val="22"/>
                <w:szCs w:val="22"/>
                <w:highlight w:val="yellow"/>
                <w:lang w:eastAsia="zh-CN"/>
              </w:rPr>
            </w:rPrChange>
          </w:rPr>
          <w:delText xml:space="preserve"> plate</w:delText>
        </w:r>
      </w:del>
      <w:r w:rsidR="00F64EA0" w:rsidRPr="005C6E64">
        <w:rPr>
          <w:rFonts w:ascii="Helvetica" w:hAnsi="Helvetica" w:cs="Helvetica"/>
          <w:sz w:val="22"/>
          <w:szCs w:val="22"/>
          <w:lang w:eastAsia="zh-CN"/>
          <w:rPrChange w:id="678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="00F64EA0" w:rsidRPr="005C6E64">
        <w:rPr>
          <w:rFonts w:ascii="Helvetica" w:hAnsi="Helvetica" w:cs="Helvetica"/>
          <w:b/>
          <w:sz w:val="22"/>
          <w:szCs w:val="22"/>
          <w:lang w:eastAsia="zh-CN"/>
          <w:rPrChange w:id="679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[1]</w:t>
      </w:r>
      <w:r w:rsidR="00686DB0" w:rsidRPr="005C6E64">
        <w:rPr>
          <w:rFonts w:ascii="Helvetica" w:hAnsi="Helvetica" w:cs="Helvetica"/>
          <w:sz w:val="22"/>
          <w:szCs w:val="22"/>
          <w:rPrChange w:id="680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.</w:t>
      </w:r>
      <w:r w:rsidR="00327419" w:rsidRPr="005C6E64">
        <w:rPr>
          <w:rFonts w:ascii="Helvetica" w:hAnsi="Helvetica" w:cs="Helvetica"/>
          <w:sz w:val="22"/>
          <w:szCs w:val="22"/>
          <w:lang w:eastAsia="zh-CN"/>
          <w:rPrChange w:id="681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="00580532" w:rsidRPr="005C6E64">
        <w:rPr>
          <w:rFonts w:ascii="Helvetica" w:hAnsi="Helvetica" w:cs="Helvetica"/>
          <w:sz w:val="22"/>
          <w:szCs w:val="22"/>
          <w:lang w:eastAsia="zh-CN"/>
          <w:rPrChange w:id="68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Use a sterile loop to </w:t>
      </w:r>
      <w:r w:rsidR="00580532" w:rsidRPr="005C6E64">
        <w:rPr>
          <w:rFonts w:ascii="Helvetica" w:hAnsi="Helvetica" w:cs="Helvetica"/>
          <w:sz w:val="22"/>
          <w:szCs w:val="22"/>
          <w:rPrChange w:id="683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p</w:t>
      </w:r>
      <w:r w:rsidR="00686DB0" w:rsidRPr="005C6E64">
        <w:rPr>
          <w:rFonts w:ascii="Helvetica" w:hAnsi="Helvetica" w:cs="Helvetica"/>
          <w:sz w:val="22"/>
          <w:szCs w:val="22"/>
          <w:rPrChange w:id="684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ick cells from individual colonies</w:t>
      </w:r>
      <w:r w:rsidR="008A33E9" w:rsidRPr="005C6E64">
        <w:rPr>
          <w:rFonts w:ascii="Helvetica" w:hAnsi="Helvetica" w:cs="Helvetica"/>
          <w:sz w:val="22"/>
          <w:szCs w:val="22"/>
          <w:rPrChange w:id="685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</w:t>
      </w:r>
      <w:r w:rsidR="008A33E9" w:rsidRPr="005C6E64">
        <w:rPr>
          <w:rFonts w:ascii="Helvetica" w:hAnsi="Helvetica" w:cs="Helvetica"/>
          <w:b/>
          <w:sz w:val="22"/>
          <w:szCs w:val="22"/>
          <w:rPrChange w:id="686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[2]</w:t>
      </w:r>
      <w:r w:rsidR="00686DB0" w:rsidRPr="005C6E64">
        <w:rPr>
          <w:rFonts w:ascii="Helvetica" w:hAnsi="Helvetica" w:cs="Helvetica"/>
          <w:sz w:val="22"/>
          <w:szCs w:val="22"/>
          <w:rPrChange w:id="687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and inoculate them into test tubes </w:t>
      </w:r>
      <w:r w:rsidR="00861E0B" w:rsidRPr="005C6E64">
        <w:rPr>
          <w:rFonts w:ascii="Helvetica" w:hAnsi="Helvetica" w:cs="Helvetica"/>
          <w:sz w:val="22"/>
          <w:szCs w:val="22"/>
          <w:rPrChange w:id="688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containing 3 m</w:t>
      </w:r>
      <w:r w:rsidR="00861E0B" w:rsidRPr="005C6E64">
        <w:rPr>
          <w:rFonts w:ascii="Helvetica" w:hAnsi="Helvetica" w:cs="Helvetica"/>
          <w:sz w:val="22"/>
          <w:szCs w:val="22"/>
          <w:lang w:eastAsia="zh-CN"/>
          <w:rPrChange w:id="689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illiliters</w:t>
      </w:r>
      <w:r w:rsidR="00686DB0" w:rsidRPr="005C6E64">
        <w:rPr>
          <w:rFonts w:ascii="Helvetica" w:hAnsi="Helvetica" w:cs="Helvetica"/>
          <w:sz w:val="22"/>
          <w:szCs w:val="22"/>
          <w:rPrChange w:id="690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</w:t>
      </w:r>
      <w:r w:rsidR="00E33B29" w:rsidRPr="005C6E64">
        <w:rPr>
          <w:rFonts w:ascii="Helvetica" w:hAnsi="Helvetica" w:cs="Helvetica"/>
          <w:sz w:val="22"/>
          <w:szCs w:val="22"/>
          <w:rPrChange w:id="691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of </w:t>
      </w:r>
      <w:r w:rsidR="00686DB0" w:rsidRPr="005C6E64">
        <w:rPr>
          <w:rFonts w:ascii="Helvetica" w:hAnsi="Helvetica" w:cs="Helvetica"/>
          <w:sz w:val="22"/>
          <w:szCs w:val="22"/>
          <w:rPrChange w:id="692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YES liquid medium</w:t>
      </w:r>
      <w:r w:rsidR="00E33B29" w:rsidRPr="005C6E64">
        <w:rPr>
          <w:rFonts w:ascii="Helvetica" w:hAnsi="Helvetica" w:cs="Helvetica"/>
          <w:sz w:val="22"/>
          <w:szCs w:val="22"/>
          <w:rPrChange w:id="693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</w:t>
      </w:r>
      <w:r w:rsidR="00E33B29" w:rsidRPr="005C6E64">
        <w:rPr>
          <w:rFonts w:ascii="Helvetica" w:hAnsi="Helvetica" w:cs="Helvetica"/>
          <w:b/>
          <w:sz w:val="22"/>
          <w:szCs w:val="22"/>
          <w:rPrChange w:id="694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[3]</w:t>
      </w:r>
      <w:r w:rsidR="00686DB0" w:rsidRPr="005C6E64">
        <w:rPr>
          <w:rFonts w:ascii="Helvetica" w:hAnsi="Helvetica" w:cs="Helvetica"/>
          <w:sz w:val="22"/>
          <w:szCs w:val="22"/>
          <w:rPrChange w:id="695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.</w:t>
      </w:r>
    </w:p>
    <w:p w14:paraId="7AC3BD8A" w14:textId="4E781118" w:rsidR="00580532" w:rsidRPr="005C6E64" w:rsidRDefault="00580532" w:rsidP="0058053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rPrChange w:id="696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697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MED: Talent </w:t>
      </w:r>
      <w:del w:id="698" w:author="Wilber Escorcia" w:date="2019-04-08T14:30:00Z">
        <w:r w:rsidRPr="005C6E64" w:rsidDel="0095273C">
          <w:rPr>
            <w:rFonts w:ascii="Helvetica" w:hAnsi="Helvetica" w:cs="Helvetica"/>
            <w:sz w:val="22"/>
            <w:szCs w:val="22"/>
            <w:rPrChange w:id="699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adds solid medium to yeast</w:delText>
        </w:r>
      </w:del>
      <w:ins w:id="700" w:author="Wilber Escorcia" w:date="2019-04-08T14:30:00Z">
        <w:r w:rsidR="0095273C" w:rsidRPr="005C6E64">
          <w:rPr>
            <w:rFonts w:ascii="Helvetica" w:hAnsi="Helvetica" w:cs="Helvetica"/>
            <w:sz w:val="22"/>
            <w:szCs w:val="22"/>
            <w:rPrChange w:id="701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t>streaks yeast onto solid medium</w:t>
        </w:r>
      </w:ins>
      <w:r w:rsidRPr="005C6E64">
        <w:rPr>
          <w:rFonts w:ascii="Helvetica" w:hAnsi="Helvetica" w:cs="Helvetica"/>
          <w:sz w:val="22"/>
          <w:szCs w:val="22"/>
          <w:rPrChange w:id="702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.</w:t>
      </w:r>
    </w:p>
    <w:p w14:paraId="5321BE32" w14:textId="0A4AD9CD" w:rsidR="00580532" w:rsidRPr="005C6E64" w:rsidRDefault="00580532" w:rsidP="0058053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rPrChange w:id="703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704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CU: Talent </w:t>
      </w:r>
      <w:r w:rsidR="009171E5" w:rsidRPr="005C6E64">
        <w:rPr>
          <w:rFonts w:ascii="Helvetica" w:hAnsi="Helvetica" w:cs="Helvetica"/>
          <w:sz w:val="22"/>
          <w:szCs w:val="22"/>
          <w:rPrChange w:id="705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uses a loop to pick</w:t>
      </w:r>
      <w:r w:rsidRPr="005C6E64">
        <w:rPr>
          <w:rFonts w:ascii="Helvetica" w:hAnsi="Helvetica" w:cs="Helvetica"/>
          <w:sz w:val="22"/>
          <w:szCs w:val="22"/>
          <w:rPrChange w:id="706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colonies.</w:t>
      </w:r>
    </w:p>
    <w:p w14:paraId="71137362" w14:textId="749248AA" w:rsidR="00580532" w:rsidRPr="005C6E64" w:rsidRDefault="00580532" w:rsidP="0058053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rPrChange w:id="707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708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CU: Talent places </w:t>
      </w:r>
      <w:r w:rsidR="009171E5" w:rsidRPr="005C6E64">
        <w:rPr>
          <w:rFonts w:ascii="Helvetica" w:hAnsi="Helvetica" w:cs="Helvetica"/>
          <w:sz w:val="22"/>
          <w:szCs w:val="22"/>
          <w:rPrChange w:id="709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the loop into a tube containing medium.</w:t>
      </w:r>
    </w:p>
    <w:p w14:paraId="6ECAFCC0" w14:textId="0CB388A0" w:rsidR="00686DB0" w:rsidRPr="005C6E64" w:rsidRDefault="00C51EA1" w:rsidP="00496B6D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rPrChange w:id="710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711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Place the tubes in a shaker</w:t>
      </w:r>
      <w:r w:rsidR="00AC4830" w:rsidRPr="005C6E64">
        <w:rPr>
          <w:rFonts w:ascii="Helvetica" w:hAnsi="Helvetica" w:cs="Helvetica"/>
          <w:sz w:val="22"/>
          <w:szCs w:val="22"/>
          <w:rPrChange w:id="712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at 150-220 rpm</w:t>
      </w:r>
      <w:r w:rsidRPr="005C6E64">
        <w:rPr>
          <w:rFonts w:ascii="Helvetica" w:hAnsi="Helvetica" w:cs="Helvetica"/>
          <w:sz w:val="22"/>
          <w:szCs w:val="22"/>
          <w:rPrChange w:id="713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to g</w:t>
      </w:r>
      <w:r w:rsidR="00686DB0" w:rsidRPr="005C6E64">
        <w:rPr>
          <w:rFonts w:ascii="Helvetica" w:hAnsi="Helvetica" w:cs="Helvetica"/>
          <w:sz w:val="22"/>
          <w:szCs w:val="22"/>
          <w:rPrChange w:id="714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row at </w:t>
      </w:r>
      <w:ins w:id="715" w:author="Wilber Escorcia" w:date="2019-04-08T14:32:00Z">
        <w:r w:rsidR="0095273C" w:rsidRPr="005C6E64">
          <w:rPr>
            <w:rFonts w:ascii="Helvetica" w:hAnsi="Helvetica" w:cs="Helvetica"/>
            <w:sz w:val="22"/>
            <w:szCs w:val="22"/>
            <w:highlight w:val="yellow"/>
            <w:rPrChange w:id="716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</w:rPr>
            </w:rPrChange>
          </w:rPr>
          <w:t>32</w:t>
        </w:r>
      </w:ins>
      <w:del w:id="717" w:author="Wilber Escorcia" w:date="2019-04-08T14:32:00Z">
        <w:r w:rsidR="003220C7" w:rsidRPr="005C6E64" w:rsidDel="0095273C">
          <w:rPr>
            <w:rFonts w:ascii="Helvetica" w:hAnsi="Helvetica" w:cs="Helvetica"/>
            <w:sz w:val="22"/>
            <w:szCs w:val="22"/>
            <w:highlight w:val="yellow"/>
            <w:rPrChange w:id="718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</w:rPr>
            </w:rPrChange>
          </w:rPr>
          <w:delText>XX</w:delText>
        </w:r>
      </w:del>
      <w:r w:rsidR="003220C7" w:rsidRPr="005C6E64">
        <w:rPr>
          <w:rFonts w:ascii="Helvetica" w:hAnsi="Helvetica" w:cs="Helvetica"/>
          <w:sz w:val="22"/>
          <w:szCs w:val="22"/>
          <w:highlight w:val="yellow"/>
          <w:rPrChange w:id="719" w:author="Wilber Escorcia" w:date="2019-04-09T13:15:00Z">
            <w:rPr>
              <w:rFonts w:ascii="Helvetica" w:hAnsi="Helvetica" w:cs="Arial"/>
              <w:sz w:val="22"/>
              <w:szCs w:val="22"/>
              <w:highlight w:val="yellow"/>
            </w:rPr>
          </w:rPrChange>
        </w:rPr>
        <w:t xml:space="preserve"> degrees Celsius</w:t>
      </w:r>
      <w:r w:rsidR="00686DB0" w:rsidRPr="005C6E64">
        <w:rPr>
          <w:rFonts w:ascii="Helvetica" w:hAnsi="Helvetica" w:cs="Helvetica"/>
          <w:sz w:val="22"/>
          <w:szCs w:val="22"/>
          <w:rPrChange w:id="720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</w:t>
      </w:r>
      <w:del w:id="721" w:author="Wilber Escorcia" w:date="2019-04-08T14:36:00Z">
        <w:r w:rsidR="003220C7" w:rsidRPr="005C6E64" w:rsidDel="00591DCB">
          <w:rPr>
            <w:rFonts w:ascii="Helvetica" w:hAnsi="Helvetica" w:cs="Helvetica"/>
            <w:sz w:val="22"/>
            <w:szCs w:val="22"/>
            <w:rPrChange w:id="722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for </w:delText>
        </w:r>
        <w:r w:rsidR="003220C7" w:rsidRPr="005C6E64" w:rsidDel="00591DCB">
          <w:rPr>
            <w:rFonts w:ascii="Helvetica" w:hAnsi="Helvetica" w:cs="Helvetica"/>
            <w:sz w:val="22"/>
            <w:szCs w:val="22"/>
            <w:highlight w:val="yellow"/>
            <w:rPrChange w:id="723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</w:rPr>
            </w:rPrChange>
          </w:rPr>
          <w:delText>XX</w:delText>
        </w:r>
        <w:r w:rsidR="003220C7" w:rsidRPr="005C6E64" w:rsidDel="00591DCB">
          <w:rPr>
            <w:rFonts w:ascii="Helvetica" w:hAnsi="Helvetica" w:cs="Helvetica"/>
            <w:sz w:val="22"/>
            <w:szCs w:val="22"/>
            <w:rPrChange w:id="724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  <w:r w:rsidR="0048113F" w:rsidRPr="005C6E64" w:rsidDel="00591DCB">
          <w:rPr>
            <w:rFonts w:ascii="Helvetica" w:hAnsi="Helvetica" w:cs="Helvetica"/>
            <w:sz w:val="22"/>
            <w:szCs w:val="22"/>
            <w:rPrChange w:id="725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days</w:delText>
        </w:r>
        <w:r w:rsidR="003220C7" w:rsidRPr="005C6E64" w:rsidDel="00591DCB">
          <w:rPr>
            <w:rFonts w:ascii="Helvetica" w:hAnsi="Helvetica" w:cs="Helvetica"/>
            <w:sz w:val="22"/>
            <w:szCs w:val="22"/>
            <w:rPrChange w:id="726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</w:del>
      <w:ins w:id="727" w:author="Wilber Escorcia" w:date="2019-04-08T14:36:00Z">
        <w:r w:rsidR="00591DCB" w:rsidRPr="005C6E64">
          <w:rPr>
            <w:rFonts w:ascii="Helvetica" w:hAnsi="Helvetica" w:cs="Helvetica"/>
            <w:sz w:val="22"/>
            <w:szCs w:val="22"/>
            <w:rPrChange w:id="728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t xml:space="preserve">overnight </w:t>
        </w:r>
      </w:ins>
      <w:r w:rsidR="00686DB0" w:rsidRPr="005C6E64">
        <w:rPr>
          <w:rFonts w:ascii="Helvetica" w:hAnsi="Helvetica" w:cs="Helvetica"/>
          <w:sz w:val="22"/>
          <w:szCs w:val="22"/>
          <w:rPrChange w:id="729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to</w:t>
      </w:r>
      <w:del w:id="730" w:author="Wilber Escorcia" w:date="2019-04-08T15:00:00Z">
        <w:r w:rsidR="00686DB0" w:rsidRPr="005C6E64" w:rsidDel="00474729">
          <w:rPr>
            <w:rFonts w:ascii="Helvetica" w:hAnsi="Helvetica" w:cs="Helvetica"/>
            <w:sz w:val="22"/>
            <w:szCs w:val="22"/>
            <w:rPrChange w:id="731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</w:del>
      <w:del w:id="732" w:author="Wilber Escorcia" w:date="2019-04-08T14:36:00Z">
        <w:r w:rsidR="00686DB0" w:rsidRPr="005C6E64" w:rsidDel="00591DCB">
          <w:rPr>
            <w:rFonts w:ascii="Helvetica" w:hAnsi="Helvetica" w:cs="Helvetica"/>
            <w:sz w:val="22"/>
            <w:szCs w:val="22"/>
            <w:rPrChange w:id="733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the m</w:delText>
        </w:r>
      </w:del>
      <w:del w:id="734" w:author="Wilber Escorcia" w:date="2019-04-08T15:00:00Z">
        <w:r w:rsidR="00686DB0" w:rsidRPr="005C6E64" w:rsidDel="00474729">
          <w:rPr>
            <w:rFonts w:ascii="Helvetica" w:hAnsi="Helvetica" w:cs="Helvetica"/>
            <w:sz w:val="22"/>
            <w:szCs w:val="22"/>
            <w:rPrChange w:id="735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id- or</w:delText>
        </w:r>
      </w:del>
      <w:r w:rsidR="00686DB0" w:rsidRPr="005C6E64">
        <w:rPr>
          <w:rFonts w:ascii="Helvetica" w:hAnsi="Helvetica" w:cs="Helvetica"/>
          <w:sz w:val="22"/>
          <w:szCs w:val="22"/>
          <w:rPrChange w:id="736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late-log phase</w:t>
      </w:r>
      <w:r w:rsidR="00B47C65" w:rsidRPr="005C6E64">
        <w:rPr>
          <w:rFonts w:ascii="Helvetica" w:hAnsi="Helvetica" w:cs="Helvetica"/>
          <w:sz w:val="22"/>
          <w:szCs w:val="22"/>
          <w:rPrChange w:id="737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</w:t>
      </w:r>
      <w:r w:rsidR="003220C7" w:rsidRPr="005C6E64">
        <w:rPr>
          <w:rFonts w:ascii="Helvetica" w:hAnsi="Helvetica" w:cs="Helvetica"/>
          <w:sz w:val="22"/>
          <w:szCs w:val="22"/>
          <w:rPrChange w:id="738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with </w:t>
      </w:r>
      <w:ins w:id="739" w:author="Wilber Escorcia" w:date="2019-04-08T14:36:00Z">
        <w:r w:rsidR="00591DCB" w:rsidRPr="005C6E64">
          <w:rPr>
            <w:rFonts w:ascii="Helvetica" w:hAnsi="Helvetica" w:cs="Helvetica"/>
            <w:sz w:val="22"/>
            <w:szCs w:val="22"/>
            <w:rPrChange w:id="740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t xml:space="preserve">a </w:t>
        </w:r>
      </w:ins>
      <w:r w:rsidR="003220C7" w:rsidRPr="005C6E64">
        <w:rPr>
          <w:rFonts w:ascii="Helvetica" w:hAnsi="Helvetica" w:cs="Helvetica"/>
          <w:sz w:val="22"/>
          <w:szCs w:val="22"/>
          <w:lang w:eastAsia="zh-CN"/>
          <w:rPrChange w:id="74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desired </w:t>
      </w:r>
      <w:ins w:id="742" w:author="Wilber Escorcia" w:date="2019-04-08T14:36:00Z">
        <w:r w:rsidR="00591DCB" w:rsidRPr="005C6E64">
          <w:rPr>
            <w:rFonts w:ascii="Helvetica" w:hAnsi="Helvetica" w:cs="Helvetica"/>
            <w:sz w:val="22"/>
            <w:szCs w:val="22"/>
            <w:lang w:eastAsia="zh-CN"/>
            <w:rPrChange w:id="743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optical </w:t>
        </w:r>
      </w:ins>
      <w:r w:rsidR="003220C7" w:rsidRPr="005C6E64">
        <w:rPr>
          <w:rFonts w:ascii="Helvetica" w:hAnsi="Helvetica" w:cs="Helvetica"/>
          <w:sz w:val="22"/>
          <w:szCs w:val="22"/>
          <w:lang w:eastAsia="zh-CN"/>
          <w:rPrChange w:id="74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density</w:t>
      </w:r>
      <w:ins w:id="745" w:author="Wilber Escorcia" w:date="2019-04-08T14:36:00Z">
        <w:r w:rsidR="00591DCB" w:rsidRPr="005C6E64">
          <w:rPr>
            <w:rFonts w:ascii="Helvetica" w:hAnsi="Helvetica" w:cs="Helvetica"/>
            <w:sz w:val="22"/>
            <w:szCs w:val="22"/>
            <w:lang w:eastAsia="zh-CN"/>
            <w:rPrChange w:id="746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 reading</w:t>
        </w:r>
      </w:ins>
      <w:r w:rsidR="003220C7" w:rsidRPr="005C6E64">
        <w:rPr>
          <w:rFonts w:ascii="Helvetica" w:hAnsi="Helvetica" w:cs="Helvetica"/>
          <w:sz w:val="22"/>
          <w:szCs w:val="22"/>
          <w:lang w:eastAsia="zh-CN"/>
          <w:rPrChange w:id="74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of</w:t>
      </w:r>
      <w:ins w:id="748" w:author="Wilber Escorcia" w:date="2019-04-08T14:37:00Z">
        <w:r w:rsidR="00591DCB" w:rsidRPr="005C6E64">
          <w:rPr>
            <w:rFonts w:ascii="Helvetica" w:hAnsi="Helvetica" w:cs="Helvetica"/>
            <w:sz w:val="22"/>
            <w:szCs w:val="22"/>
            <w:lang w:eastAsia="zh-CN"/>
            <w:rPrChange w:id="749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 0.7-1.0</w:t>
        </w:r>
      </w:ins>
      <w:del w:id="750" w:author="Wilber Escorcia" w:date="2019-04-08T14:37:00Z">
        <w:r w:rsidR="003220C7" w:rsidRPr="005C6E64" w:rsidDel="00591DCB">
          <w:rPr>
            <w:rFonts w:ascii="Helvetica" w:hAnsi="Helvetica" w:cs="Helvetica"/>
            <w:sz w:val="22"/>
            <w:szCs w:val="22"/>
            <w:lang w:eastAsia="zh-CN"/>
            <w:rPrChange w:id="751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 xml:space="preserve"> </w:delText>
        </w:r>
        <w:r w:rsidR="003220C7" w:rsidRPr="005C6E64" w:rsidDel="00591DCB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752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delText>XXX</w:delText>
        </w:r>
      </w:del>
      <w:r w:rsidR="003220C7" w:rsidRPr="005C6E64">
        <w:rPr>
          <w:rFonts w:ascii="Helvetica" w:hAnsi="Helvetica" w:cs="Helvetica"/>
          <w:sz w:val="22"/>
          <w:szCs w:val="22"/>
          <w:lang w:eastAsia="zh-CN"/>
          <w:rPrChange w:id="75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B47C65" w:rsidRPr="005C6E64">
        <w:rPr>
          <w:rFonts w:ascii="Helvetica" w:hAnsi="Helvetica" w:cs="Helvetica"/>
          <w:b/>
          <w:sz w:val="22"/>
          <w:szCs w:val="22"/>
          <w:rPrChange w:id="754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[1]</w:t>
      </w:r>
      <w:r w:rsidR="00686DB0" w:rsidRPr="005C6E64">
        <w:rPr>
          <w:rFonts w:ascii="Helvetica" w:hAnsi="Helvetica" w:cs="Helvetica"/>
          <w:sz w:val="22"/>
          <w:szCs w:val="22"/>
          <w:rPrChange w:id="755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. </w:t>
      </w:r>
      <w:r w:rsidR="0048113F" w:rsidRPr="005C6E64">
        <w:rPr>
          <w:rFonts w:ascii="Helvetica" w:hAnsi="Helvetica" w:cs="Helvetica"/>
          <w:sz w:val="22"/>
          <w:szCs w:val="22"/>
          <w:rPrChange w:id="756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Transfer </w:t>
      </w:r>
      <w:del w:id="757" w:author="Wilber Escorcia" w:date="2019-04-08T14:38:00Z">
        <w:r w:rsidR="0048113F" w:rsidRPr="005C6E64" w:rsidDel="00591DCB">
          <w:rPr>
            <w:rFonts w:ascii="Helvetica" w:hAnsi="Helvetica" w:cs="Helvetica"/>
            <w:sz w:val="22"/>
            <w:szCs w:val="22"/>
            <w:highlight w:val="yellow"/>
            <w:rPrChange w:id="758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</w:rPr>
            </w:rPrChange>
          </w:rPr>
          <w:delText>XX</w:delText>
        </w:r>
        <w:r w:rsidR="0048113F" w:rsidRPr="005C6E64" w:rsidDel="00591DCB">
          <w:rPr>
            <w:rFonts w:ascii="Helvetica" w:hAnsi="Helvetica" w:cs="Helvetica"/>
            <w:sz w:val="22"/>
            <w:szCs w:val="22"/>
            <w:rPrChange w:id="759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</w:del>
      <w:ins w:id="760" w:author="Wilber Escorcia" w:date="2019-04-08T14:38:00Z">
        <w:r w:rsidR="00591DCB" w:rsidRPr="005C6E64">
          <w:rPr>
            <w:rFonts w:ascii="Helvetica" w:hAnsi="Helvetica" w:cs="Helvetica"/>
            <w:sz w:val="22"/>
            <w:szCs w:val="22"/>
            <w:rPrChange w:id="761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t xml:space="preserve">10 </w:t>
        </w:r>
      </w:ins>
      <w:del w:id="762" w:author="Wilber Escorcia" w:date="2019-04-08T14:38:00Z">
        <w:r w:rsidR="0048113F" w:rsidRPr="005C6E64" w:rsidDel="00591DCB">
          <w:rPr>
            <w:rFonts w:ascii="Helvetica" w:hAnsi="Helvetica" w:cs="Helvetica"/>
            <w:sz w:val="22"/>
            <w:szCs w:val="22"/>
            <w:rPrChange w:id="763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milliliters </w:delText>
        </w:r>
      </w:del>
      <w:ins w:id="764" w:author="Wilber Escorcia" w:date="2019-04-08T14:38:00Z">
        <w:r w:rsidR="00591DCB" w:rsidRPr="005C6E64">
          <w:rPr>
            <w:rFonts w:ascii="Helvetica" w:hAnsi="Helvetica" w:cs="Helvetica"/>
            <w:sz w:val="22"/>
            <w:szCs w:val="22"/>
            <w:rPrChange w:id="765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t xml:space="preserve">microliters </w:t>
        </w:r>
      </w:ins>
      <w:r w:rsidR="0048113F" w:rsidRPr="005C6E64">
        <w:rPr>
          <w:rFonts w:ascii="Helvetica" w:hAnsi="Helvetica" w:cs="Helvetica"/>
          <w:sz w:val="22"/>
          <w:szCs w:val="22"/>
          <w:rPrChange w:id="766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of the culture to a </w:t>
      </w:r>
      <w:del w:id="767" w:author="Wilber Escorcia" w:date="2019-04-08T14:38:00Z">
        <w:r w:rsidR="0048113F" w:rsidRPr="005C6E64" w:rsidDel="00591DCB">
          <w:rPr>
            <w:rFonts w:ascii="Helvetica" w:hAnsi="Helvetica" w:cs="Helvetica"/>
            <w:sz w:val="22"/>
            <w:szCs w:val="22"/>
            <w:highlight w:val="yellow"/>
            <w:rPrChange w:id="768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</w:rPr>
            </w:rPrChange>
          </w:rPr>
          <w:delText>XXX</w:delText>
        </w:r>
        <w:r w:rsidR="0048113F" w:rsidRPr="005C6E64" w:rsidDel="00591DCB">
          <w:rPr>
            <w:rFonts w:ascii="Helvetica" w:hAnsi="Helvetica" w:cs="Helvetica"/>
            <w:sz w:val="22"/>
            <w:szCs w:val="22"/>
            <w:rPrChange w:id="769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</w:del>
      <w:ins w:id="770" w:author="Wilber Escorcia" w:date="2019-04-08T14:38:00Z">
        <w:r w:rsidR="00591DCB" w:rsidRPr="005C6E64">
          <w:rPr>
            <w:rFonts w:ascii="Helvetica" w:hAnsi="Helvetica" w:cs="Helvetica"/>
            <w:sz w:val="22"/>
            <w:szCs w:val="22"/>
            <w:rPrChange w:id="771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t xml:space="preserve">microscope slide, put a coverslip on, </w:t>
        </w:r>
      </w:ins>
      <w:r w:rsidR="0048113F" w:rsidRPr="005C6E64">
        <w:rPr>
          <w:rFonts w:ascii="Helvetica" w:hAnsi="Helvetica" w:cs="Helvetica"/>
          <w:sz w:val="22"/>
          <w:szCs w:val="22"/>
          <w:rPrChange w:id="772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and place </w:t>
      </w:r>
      <w:r w:rsidR="0048113F" w:rsidRPr="005C6E64">
        <w:rPr>
          <w:rFonts w:ascii="Helvetica" w:hAnsi="Helvetica" w:cs="Helvetica"/>
          <w:sz w:val="22"/>
          <w:szCs w:val="22"/>
          <w:lang w:eastAsia="zh-CN"/>
          <w:rPrChange w:id="77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it</w:t>
      </w:r>
      <w:r w:rsidR="007A5963" w:rsidRPr="005C6E64">
        <w:rPr>
          <w:rFonts w:ascii="Helvetica" w:hAnsi="Helvetica" w:cs="Helvetica"/>
          <w:sz w:val="22"/>
          <w:szCs w:val="22"/>
          <w:lang w:eastAsia="zh-CN"/>
          <w:rPrChange w:id="77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under </w:t>
      </w:r>
      <w:r w:rsidR="00B969F9" w:rsidRPr="005C6E64">
        <w:rPr>
          <w:rFonts w:ascii="Helvetica" w:hAnsi="Helvetica" w:cs="Helvetica"/>
          <w:sz w:val="22"/>
          <w:szCs w:val="22"/>
          <w:lang w:eastAsia="zh-CN"/>
          <w:rPrChange w:id="77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a</w:t>
      </w:r>
      <w:r w:rsidR="007A5963" w:rsidRPr="005C6E64">
        <w:rPr>
          <w:rFonts w:ascii="Helvetica" w:hAnsi="Helvetica" w:cs="Helvetica"/>
          <w:sz w:val="22"/>
          <w:szCs w:val="22"/>
          <w:lang w:eastAsia="zh-CN"/>
          <w:rPrChange w:id="77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microscope</w:t>
      </w:r>
      <w:r w:rsidR="00DC47D8" w:rsidRPr="005C6E64">
        <w:rPr>
          <w:rFonts w:ascii="Helvetica" w:hAnsi="Helvetica" w:cs="Helvetica"/>
          <w:sz w:val="22"/>
          <w:szCs w:val="22"/>
          <w:lang w:eastAsia="zh-CN"/>
          <w:rPrChange w:id="77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DC47D8" w:rsidRPr="005C6E64">
        <w:rPr>
          <w:rFonts w:ascii="Helvetica" w:hAnsi="Helvetica" w:cs="Helvetica"/>
          <w:b/>
          <w:sz w:val="22"/>
          <w:szCs w:val="22"/>
          <w:lang w:eastAsia="zh-CN"/>
          <w:rPrChange w:id="778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[2]</w:t>
      </w:r>
      <w:r w:rsidR="007A5963" w:rsidRPr="005C6E64">
        <w:rPr>
          <w:rFonts w:ascii="Helvetica" w:hAnsi="Helvetica" w:cs="Helvetica"/>
          <w:sz w:val="22"/>
          <w:szCs w:val="22"/>
          <w:lang w:eastAsia="zh-CN"/>
          <w:rPrChange w:id="77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A71D6C" w:rsidRPr="005C6E64">
        <w:rPr>
          <w:rFonts w:ascii="Helvetica" w:hAnsi="Helvetica" w:cs="Helvetica"/>
          <w:sz w:val="22"/>
          <w:szCs w:val="22"/>
          <w:lang w:eastAsia="zh-CN"/>
          <w:rPrChange w:id="78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to check</w:t>
      </w:r>
      <w:r w:rsidR="007A5963" w:rsidRPr="005C6E64">
        <w:rPr>
          <w:rFonts w:ascii="Helvetica" w:hAnsi="Helvetica" w:cs="Helvetica"/>
          <w:sz w:val="22"/>
          <w:szCs w:val="22"/>
          <w:lang w:eastAsia="zh-CN"/>
          <w:rPrChange w:id="78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del w:id="782" w:author="Wilber Escorcia" w:date="2019-04-08T14:39:00Z">
        <w:r w:rsidR="007A5963" w:rsidRPr="005C6E64" w:rsidDel="00591DCB">
          <w:rPr>
            <w:rFonts w:ascii="Helvetica" w:hAnsi="Helvetica" w:cs="Helvetica"/>
            <w:sz w:val="22"/>
            <w:szCs w:val="22"/>
            <w:lang w:eastAsia="zh-CN"/>
            <w:rPrChange w:id="783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 xml:space="preserve">the </w:delText>
        </w:r>
      </w:del>
      <w:ins w:id="784" w:author="Wilber Escorcia" w:date="2019-04-08T14:39:00Z">
        <w:r w:rsidR="00591DCB" w:rsidRPr="005C6E64">
          <w:rPr>
            <w:rFonts w:ascii="Helvetica" w:hAnsi="Helvetica" w:cs="Helvetica"/>
            <w:sz w:val="22"/>
            <w:szCs w:val="22"/>
            <w:lang w:eastAsia="zh-CN"/>
            <w:rPrChange w:id="785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for </w:t>
        </w:r>
      </w:ins>
      <w:r w:rsidR="007A5963" w:rsidRPr="005C6E64">
        <w:rPr>
          <w:rFonts w:ascii="Helvetica" w:hAnsi="Helvetica" w:cs="Helvetica"/>
          <w:sz w:val="22"/>
          <w:szCs w:val="22"/>
          <w:lang w:eastAsia="zh-CN"/>
          <w:rPrChange w:id="78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proper cell morphology and nutritional state</w:t>
      </w:r>
      <w:r w:rsidR="009944CC" w:rsidRPr="005C6E64">
        <w:rPr>
          <w:rFonts w:ascii="Helvetica" w:hAnsi="Helvetica" w:cs="Helvetica"/>
          <w:sz w:val="22"/>
          <w:szCs w:val="22"/>
          <w:lang w:eastAsia="zh-CN"/>
          <w:rPrChange w:id="78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9944CC" w:rsidRPr="005C6E64">
        <w:rPr>
          <w:rFonts w:ascii="Helvetica" w:hAnsi="Helvetica" w:cs="Helvetica"/>
          <w:b/>
          <w:sz w:val="22"/>
          <w:szCs w:val="22"/>
          <w:lang w:eastAsia="zh-CN"/>
          <w:rPrChange w:id="788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[3]</w:t>
      </w:r>
      <w:r w:rsidR="007A5963" w:rsidRPr="005C6E64">
        <w:rPr>
          <w:rFonts w:ascii="Helvetica" w:hAnsi="Helvetica" w:cs="Helvetica"/>
          <w:sz w:val="22"/>
          <w:szCs w:val="22"/>
          <w:lang w:eastAsia="zh-CN"/>
          <w:rPrChange w:id="78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.</w:t>
      </w:r>
    </w:p>
    <w:p w14:paraId="7542A404" w14:textId="6C8D5DD9" w:rsidR="002073B3" w:rsidRPr="005C6E64" w:rsidRDefault="002073B3" w:rsidP="002073B3">
      <w:pPr>
        <w:spacing w:before="240"/>
        <w:ind w:left="360"/>
        <w:outlineLvl w:val="0"/>
        <w:rPr>
          <w:rFonts w:ascii="Helvetica" w:hAnsi="Helvetica" w:cs="Helvetica"/>
          <w:i/>
          <w:sz w:val="22"/>
          <w:szCs w:val="22"/>
          <w:rPrChange w:id="790" w:author="Wilber Escorcia" w:date="2019-04-09T13:15:00Z">
            <w:rPr>
              <w:rFonts w:ascii="Helvetica" w:hAnsi="Helvetica" w:cs="Arial"/>
              <w:i/>
              <w:sz w:val="22"/>
              <w:szCs w:val="22"/>
            </w:rPr>
          </w:rPrChange>
        </w:rPr>
      </w:pPr>
      <w:del w:id="791" w:author="Wilber Escorcia" w:date="2019-04-08T14:39:00Z">
        <w:r w:rsidRPr="005C6E64" w:rsidDel="00591DCB">
          <w:rPr>
            <w:rFonts w:ascii="Helvetica" w:hAnsi="Helvetica" w:cs="Helvetica"/>
            <w:i/>
            <w:sz w:val="22"/>
            <w:szCs w:val="22"/>
            <w:highlight w:val="yellow"/>
            <w:rPrChange w:id="792" w:author="Wilber Escorcia" w:date="2019-04-09T13:15:00Z">
              <w:rPr>
                <w:rFonts w:ascii="Helvetica" w:hAnsi="Helvetica" w:cs="Arial"/>
                <w:i/>
                <w:sz w:val="22"/>
                <w:szCs w:val="22"/>
                <w:highlight w:val="yellow"/>
              </w:rPr>
            </w:rPrChange>
          </w:rPr>
          <w:delText>Authors: How do you determine nutritional state?</w:delText>
        </w:r>
      </w:del>
      <w:ins w:id="793" w:author="Wilber Escorcia" w:date="2019-04-08T14:39:00Z">
        <w:r w:rsidR="00591DCB" w:rsidRPr="005C6E64">
          <w:rPr>
            <w:rFonts w:ascii="Helvetica" w:hAnsi="Helvetica" w:cs="Helvetica"/>
            <w:i/>
            <w:sz w:val="22"/>
            <w:szCs w:val="22"/>
            <w:highlight w:val="yellow"/>
            <w:rPrChange w:id="794" w:author="Wilber Escorcia" w:date="2019-04-09T13:15:00Z">
              <w:rPr>
                <w:rFonts w:ascii="Helvetica" w:hAnsi="Helvetica" w:cs="Arial"/>
                <w:i/>
                <w:sz w:val="22"/>
                <w:szCs w:val="22"/>
              </w:rPr>
            </w:rPrChange>
          </w:rPr>
          <w:t>Nutritional state</w:t>
        </w:r>
      </w:ins>
      <w:ins w:id="795" w:author="Wilber Escorcia" w:date="2019-04-08T14:41:00Z">
        <w:r w:rsidR="00591DCB" w:rsidRPr="005C6E64">
          <w:rPr>
            <w:rFonts w:ascii="Helvetica" w:hAnsi="Helvetica" w:cs="Helvetica"/>
            <w:i/>
            <w:sz w:val="22"/>
            <w:szCs w:val="22"/>
            <w:highlight w:val="yellow"/>
            <w:rPrChange w:id="796" w:author="Wilber Escorcia" w:date="2019-04-09T13:15:00Z">
              <w:rPr>
                <w:rFonts w:ascii="Helvetica" w:hAnsi="Helvetica" w:cs="Arial"/>
                <w:i/>
                <w:sz w:val="22"/>
                <w:szCs w:val="22"/>
              </w:rPr>
            </w:rPrChange>
          </w:rPr>
          <w:t xml:space="preserve"> can be gauged by observing cell size and </w:t>
        </w:r>
      </w:ins>
      <w:ins w:id="797" w:author="Wilber Escorcia" w:date="2019-04-08T14:42:00Z">
        <w:r w:rsidR="00591DCB" w:rsidRPr="005C6E64">
          <w:rPr>
            <w:rFonts w:ascii="Helvetica" w:hAnsi="Helvetica" w:cs="Helvetica"/>
            <w:i/>
            <w:sz w:val="22"/>
            <w:szCs w:val="22"/>
            <w:highlight w:val="yellow"/>
            <w:rPrChange w:id="798" w:author="Wilber Escorcia" w:date="2019-04-09T13:15:00Z">
              <w:rPr>
                <w:rFonts w:ascii="Helvetica" w:hAnsi="Helvetica" w:cs="Arial"/>
                <w:i/>
                <w:sz w:val="22"/>
                <w:szCs w:val="22"/>
              </w:rPr>
            </w:rPrChange>
          </w:rPr>
          <w:t>vacuole</w:t>
        </w:r>
      </w:ins>
      <w:ins w:id="799" w:author="Wilber Escorcia" w:date="2019-04-08T14:41:00Z">
        <w:r w:rsidR="00591DCB" w:rsidRPr="005C6E64">
          <w:rPr>
            <w:rFonts w:ascii="Helvetica" w:hAnsi="Helvetica" w:cs="Helvetica"/>
            <w:i/>
            <w:sz w:val="22"/>
            <w:szCs w:val="22"/>
            <w:highlight w:val="yellow"/>
            <w:rPrChange w:id="800" w:author="Wilber Escorcia" w:date="2019-04-09T13:15:00Z">
              <w:rPr>
                <w:rFonts w:ascii="Helvetica" w:hAnsi="Helvetica" w:cs="Arial"/>
                <w:i/>
                <w:sz w:val="22"/>
                <w:szCs w:val="22"/>
              </w:rPr>
            </w:rPrChange>
          </w:rPr>
          <w:t xml:space="preserve"> composition. When starved, cells decrease</w:t>
        </w:r>
      </w:ins>
      <w:ins w:id="801" w:author="Wilber Escorcia" w:date="2019-04-08T14:42:00Z">
        <w:r w:rsidR="00591DCB" w:rsidRPr="005C6E64">
          <w:rPr>
            <w:rFonts w:ascii="Helvetica" w:hAnsi="Helvetica" w:cs="Helvetica"/>
            <w:i/>
            <w:sz w:val="22"/>
            <w:szCs w:val="22"/>
            <w:highlight w:val="yellow"/>
            <w:rPrChange w:id="802" w:author="Wilber Escorcia" w:date="2019-04-09T13:15:00Z">
              <w:rPr>
                <w:rFonts w:ascii="Helvetica" w:hAnsi="Helvetica" w:cs="Arial"/>
                <w:i/>
                <w:sz w:val="22"/>
                <w:szCs w:val="22"/>
              </w:rPr>
            </w:rPrChange>
          </w:rPr>
          <w:t xml:space="preserve"> in size and show increased vacuoles (Figure 2A).</w:t>
        </w:r>
        <w:r w:rsidR="00591DCB" w:rsidRPr="005C6E64">
          <w:rPr>
            <w:rFonts w:ascii="Helvetica" w:hAnsi="Helvetica" w:cs="Helvetica"/>
            <w:i/>
            <w:sz w:val="22"/>
            <w:szCs w:val="22"/>
            <w:rPrChange w:id="803" w:author="Wilber Escorcia" w:date="2019-04-09T13:15:00Z">
              <w:rPr>
                <w:rFonts w:ascii="Helvetica" w:hAnsi="Helvetica" w:cs="Arial"/>
                <w:i/>
                <w:sz w:val="22"/>
                <w:szCs w:val="22"/>
              </w:rPr>
            </w:rPrChange>
          </w:rPr>
          <w:t xml:space="preserve"> </w:t>
        </w:r>
      </w:ins>
    </w:p>
    <w:p w14:paraId="6135282D" w14:textId="55A1EBD1" w:rsidR="00D75E28" w:rsidRPr="005C6E64" w:rsidRDefault="00AC4830" w:rsidP="00D75E28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rPrChange w:id="804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805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MED: Talent places the tubes into a shaker.</w:t>
      </w:r>
    </w:p>
    <w:p w14:paraId="1347A263" w14:textId="0076BC85" w:rsidR="002073B3" w:rsidRPr="005C6E64" w:rsidRDefault="002073B3" w:rsidP="00D75E28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rPrChange w:id="806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807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MED: Talent</w:t>
      </w:r>
      <w:r w:rsidR="00056209" w:rsidRPr="005C6E64">
        <w:rPr>
          <w:rFonts w:ascii="Helvetica" w:hAnsi="Helvetica" w:cs="Helvetica"/>
          <w:sz w:val="22"/>
          <w:szCs w:val="22"/>
          <w:rPrChange w:id="808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transfers culture and observes under a microscope.</w:t>
      </w:r>
    </w:p>
    <w:p w14:paraId="2CE5752C" w14:textId="44101C4B" w:rsidR="00056209" w:rsidRPr="005C6E64" w:rsidRDefault="008111AF" w:rsidP="00D75E28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rPrChange w:id="809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810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SCOPE: Talent shows the cell.</w:t>
      </w:r>
    </w:p>
    <w:p w14:paraId="5CDE16A6" w14:textId="72980915" w:rsidR="00686DB0" w:rsidRPr="005C6E64" w:rsidRDefault="003107D7" w:rsidP="003107D7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81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812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To set up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81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Pr="005C6E64">
        <w:rPr>
          <w:rFonts w:ascii="Helvetica" w:hAnsi="Helvetica" w:cs="Helvetica"/>
          <w:sz w:val="22"/>
          <w:szCs w:val="22"/>
          <w:lang w:eastAsia="zh-CN"/>
          <w:rPrChange w:id="814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m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81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icroscope slide</w:t>
      </w:r>
      <w:r w:rsidRPr="005C6E64">
        <w:rPr>
          <w:rFonts w:ascii="Helvetica" w:hAnsi="Helvetica" w:cs="Helvetica"/>
          <w:sz w:val="22"/>
          <w:szCs w:val="22"/>
          <w:lang w:eastAsia="zh-CN"/>
          <w:rPrChange w:id="816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, first a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81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dd 2 g</w:t>
      </w:r>
      <w:r w:rsidR="008111AF" w:rsidRPr="005C6E64">
        <w:rPr>
          <w:rFonts w:ascii="Helvetica" w:hAnsi="Helvetica" w:cs="Helvetica"/>
          <w:sz w:val="22"/>
          <w:szCs w:val="22"/>
          <w:lang w:eastAsia="zh-CN"/>
          <w:rPrChange w:id="81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rams of</w:t>
      </w:r>
      <w:r w:rsidR="003E3ECF" w:rsidRPr="005C6E64">
        <w:rPr>
          <w:rFonts w:ascii="Helvetica" w:hAnsi="Helvetica" w:cs="Helvetica"/>
          <w:sz w:val="22"/>
          <w:szCs w:val="22"/>
          <w:lang w:eastAsia="zh-CN"/>
          <w:rPrChange w:id="81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agarose in a 500-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82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m</w:t>
      </w:r>
      <w:r w:rsidR="003E3ECF" w:rsidRPr="005C6E64">
        <w:rPr>
          <w:rFonts w:ascii="Helvetica" w:hAnsi="Helvetica" w:cs="Helvetica"/>
          <w:sz w:val="22"/>
          <w:szCs w:val="22"/>
          <w:lang w:eastAsia="zh-CN"/>
          <w:rPrChange w:id="82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illiliter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82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beaker containing 100</w:t>
      </w:r>
      <w:r w:rsidR="00553C32" w:rsidRPr="005C6E64">
        <w:rPr>
          <w:rFonts w:ascii="Helvetica" w:hAnsi="Helvetica" w:cs="Helvetica"/>
          <w:sz w:val="22"/>
          <w:szCs w:val="22"/>
          <w:lang w:eastAsia="zh-CN"/>
          <w:rPrChange w:id="82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milliliters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82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of either minimal medium plus supplements </w:t>
      </w:r>
      <w:r w:rsidR="008111AF" w:rsidRPr="005C6E64">
        <w:rPr>
          <w:rFonts w:ascii="Helvetica" w:hAnsi="Helvetica" w:cs="Helvetica"/>
          <w:sz w:val="22"/>
          <w:szCs w:val="22"/>
          <w:lang w:eastAsia="zh-CN"/>
          <w:rPrChange w:id="82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for mitosis, or liquid SPAS for meiosis</w:t>
      </w:r>
      <w:r w:rsidR="00553C32" w:rsidRPr="005C6E64">
        <w:rPr>
          <w:rFonts w:ascii="Helvetica" w:hAnsi="Helvetica" w:cs="Helvetica"/>
          <w:sz w:val="22"/>
          <w:szCs w:val="22"/>
          <w:lang w:eastAsia="zh-CN"/>
          <w:rPrChange w:id="82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553C32" w:rsidRPr="005C6E64">
        <w:rPr>
          <w:rFonts w:ascii="Helvetica" w:hAnsi="Helvetica" w:cs="Helvetica"/>
          <w:b/>
          <w:sz w:val="22"/>
          <w:szCs w:val="22"/>
          <w:lang w:eastAsia="zh-CN"/>
          <w:rPrChange w:id="827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[1]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82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.</w:t>
      </w:r>
    </w:p>
    <w:p w14:paraId="4F17D930" w14:textId="51DA0EBA" w:rsidR="00686DB0" w:rsidRPr="005C6E64" w:rsidRDefault="00A7629B" w:rsidP="00A7629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82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83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CU: Talent adds powder into a beaker with medium.</w:t>
      </w:r>
    </w:p>
    <w:p w14:paraId="18687385" w14:textId="367D1B0C" w:rsidR="003513E1" w:rsidRPr="005C6E64" w:rsidRDefault="003513E1" w:rsidP="003513E1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83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83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Warm the agarose solution in a microwave oven at 60% power in 10 seconds increments </w:t>
      </w:r>
      <w:r w:rsidRPr="005C6E64">
        <w:rPr>
          <w:rFonts w:ascii="Helvetica" w:hAnsi="Helvetica" w:cs="Helvetica"/>
          <w:b/>
          <w:sz w:val="22"/>
          <w:szCs w:val="22"/>
          <w:lang w:eastAsia="zh-CN"/>
          <w:rPrChange w:id="833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</w:t>
      </w:r>
      <w:r w:rsidR="00BC12F4" w:rsidRPr="005C6E64">
        <w:rPr>
          <w:rFonts w:ascii="Helvetica" w:hAnsi="Helvetica" w:cs="Helvetica"/>
          <w:b/>
          <w:sz w:val="22"/>
          <w:szCs w:val="22"/>
          <w:lang w:eastAsia="zh-CN"/>
          <w:rPrChange w:id="834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1</w:t>
      </w:r>
      <w:r w:rsidRPr="005C6E64">
        <w:rPr>
          <w:rFonts w:ascii="Helvetica" w:hAnsi="Helvetica" w:cs="Helvetica"/>
          <w:b/>
          <w:sz w:val="22"/>
          <w:szCs w:val="22"/>
          <w:lang w:eastAsia="zh-CN"/>
          <w:rPrChange w:id="835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]</w:t>
      </w:r>
      <w:r w:rsidRPr="005C6E64">
        <w:rPr>
          <w:rFonts w:ascii="Helvetica" w:hAnsi="Helvetica" w:cs="Helvetica"/>
          <w:sz w:val="22"/>
          <w:szCs w:val="22"/>
          <w:lang w:eastAsia="zh-CN"/>
          <w:rPrChange w:id="83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or place the beaker in a 55 degrees Celsius water bath for 10 minutes </w:t>
      </w:r>
      <w:r w:rsidRPr="005C6E64">
        <w:rPr>
          <w:rFonts w:ascii="Helvetica" w:hAnsi="Helvetica" w:cs="Helvetica"/>
          <w:b/>
          <w:sz w:val="22"/>
          <w:szCs w:val="22"/>
          <w:lang w:eastAsia="zh-CN"/>
          <w:rPrChange w:id="837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</w:t>
      </w:r>
      <w:r w:rsidR="00BC12F4" w:rsidRPr="005C6E64">
        <w:rPr>
          <w:rFonts w:ascii="Helvetica" w:hAnsi="Helvetica" w:cs="Helvetica"/>
          <w:b/>
          <w:sz w:val="22"/>
          <w:szCs w:val="22"/>
          <w:lang w:eastAsia="zh-CN"/>
          <w:rPrChange w:id="838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2</w:t>
      </w:r>
      <w:r w:rsidRPr="005C6E64">
        <w:rPr>
          <w:rFonts w:ascii="Helvetica" w:hAnsi="Helvetica" w:cs="Helvetica"/>
          <w:b/>
          <w:sz w:val="22"/>
          <w:szCs w:val="22"/>
          <w:lang w:eastAsia="zh-CN"/>
          <w:rPrChange w:id="839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]</w:t>
      </w:r>
      <w:r w:rsidRPr="005C6E64">
        <w:rPr>
          <w:rFonts w:ascii="Helvetica" w:hAnsi="Helvetica" w:cs="Helvetica"/>
          <w:sz w:val="22"/>
          <w:szCs w:val="22"/>
          <w:lang w:eastAsia="zh-CN"/>
          <w:rPrChange w:id="84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Swirl the solution to ensure efficient melting </w:t>
      </w:r>
      <w:r w:rsidRPr="005C6E64">
        <w:rPr>
          <w:rFonts w:ascii="Helvetica" w:hAnsi="Helvetica" w:cs="Helvetica"/>
          <w:b/>
          <w:sz w:val="22"/>
          <w:szCs w:val="22"/>
          <w:lang w:eastAsia="zh-CN"/>
          <w:rPrChange w:id="841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</w:t>
      </w:r>
      <w:r w:rsidR="00BC12F4" w:rsidRPr="005C6E64">
        <w:rPr>
          <w:rFonts w:ascii="Helvetica" w:hAnsi="Helvetica" w:cs="Helvetica"/>
          <w:b/>
          <w:sz w:val="22"/>
          <w:szCs w:val="22"/>
          <w:lang w:eastAsia="zh-CN"/>
          <w:rPrChange w:id="842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3</w:t>
      </w:r>
      <w:r w:rsidRPr="005C6E64">
        <w:rPr>
          <w:rFonts w:ascii="Helvetica" w:hAnsi="Helvetica" w:cs="Helvetica"/>
          <w:b/>
          <w:sz w:val="22"/>
          <w:szCs w:val="22"/>
          <w:lang w:eastAsia="zh-CN"/>
          <w:rPrChange w:id="843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]</w:t>
      </w:r>
      <w:r w:rsidRPr="005C6E64">
        <w:rPr>
          <w:rFonts w:ascii="Helvetica" w:hAnsi="Helvetica" w:cs="Helvetica"/>
          <w:sz w:val="22"/>
          <w:szCs w:val="22"/>
          <w:lang w:eastAsia="zh-CN"/>
          <w:rPrChange w:id="84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.</w:t>
      </w:r>
    </w:p>
    <w:p w14:paraId="01ACC5FC" w14:textId="2D6831B7" w:rsidR="00A7629B" w:rsidRPr="005C6E64" w:rsidRDefault="008610B0" w:rsidP="00A7629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84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84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MED: Talent places the beaker in a microwave and adjusts settings.</w:t>
      </w:r>
    </w:p>
    <w:p w14:paraId="16E36A0D" w14:textId="5D7E6C03" w:rsidR="008610B0" w:rsidRPr="005C6E64" w:rsidRDefault="00E24617" w:rsidP="00A7629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84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84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MED: Talent places the beaker in a water bath.</w:t>
      </w:r>
    </w:p>
    <w:p w14:paraId="3A1E25CD" w14:textId="5E8088F4" w:rsidR="003513E1" w:rsidRPr="005C6E64" w:rsidRDefault="003513E1" w:rsidP="00A7629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84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85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CU: Talent swirls the beaker. Close up of the melted agarose.</w:t>
      </w:r>
    </w:p>
    <w:p w14:paraId="4E795AC3" w14:textId="23B81A20" w:rsidR="006C5F5B" w:rsidRPr="005C6E64" w:rsidRDefault="003E619C" w:rsidP="006C5F5B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85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85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Set up two</w:t>
      </w:r>
      <w:r w:rsidR="00B85370" w:rsidRPr="005C6E64">
        <w:rPr>
          <w:rFonts w:ascii="Helvetica" w:hAnsi="Helvetica" w:cs="Helvetica"/>
          <w:sz w:val="22"/>
          <w:szCs w:val="22"/>
          <w:lang w:eastAsia="zh-CN"/>
          <w:rPrChange w:id="85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4E5FD2" w:rsidRPr="005C6E64">
        <w:rPr>
          <w:rFonts w:ascii="Helvetica" w:hAnsi="Helvetica" w:cs="Helvetica"/>
          <w:sz w:val="22"/>
          <w:szCs w:val="22"/>
          <w:lang w:eastAsia="zh-CN"/>
          <w:rPrChange w:id="85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microscope</w:t>
      </w:r>
      <w:r w:rsidR="00B85370" w:rsidRPr="005C6E64">
        <w:rPr>
          <w:rFonts w:ascii="Helvetica" w:hAnsi="Helvetica" w:cs="Helvetica"/>
          <w:sz w:val="22"/>
          <w:szCs w:val="22"/>
          <w:lang w:eastAsia="zh-CN"/>
          <w:rPrChange w:id="85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slide</w:t>
      </w:r>
      <w:r w:rsidRPr="005C6E64">
        <w:rPr>
          <w:rFonts w:ascii="Helvetica" w:hAnsi="Helvetica" w:cs="Helvetica"/>
          <w:sz w:val="22"/>
          <w:szCs w:val="22"/>
          <w:lang w:eastAsia="zh-CN"/>
          <w:rPrChange w:id="85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s</w:t>
      </w:r>
      <w:r w:rsidR="00B85370" w:rsidRPr="005C6E64">
        <w:rPr>
          <w:rFonts w:ascii="Helvetica" w:hAnsi="Helvetica" w:cs="Helvetica"/>
          <w:sz w:val="22"/>
          <w:szCs w:val="22"/>
          <w:lang w:eastAsia="zh-CN"/>
          <w:rPrChange w:id="85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on a </w:t>
      </w:r>
      <w:del w:id="858" w:author="Wilber Escorcia" w:date="2019-04-08T14:49:00Z">
        <w:r w:rsidR="00B85370" w:rsidRPr="005C6E64" w:rsidDel="00AB4BDD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859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delText xml:space="preserve">XX </w:delText>
        </w:r>
      </w:del>
      <w:ins w:id="860" w:author="Wilber Escorcia" w:date="2019-04-08T14:49:00Z">
        <w:r w:rsidR="00AB4BDD" w:rsidRPr="005C6E64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861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t>p</w:t>
        </w:r>
      </w:ins>
      <w:ins w:id="862" w:author="Wilber Escorcia" w:date="2019-04-08T14:50:00Z">
        <w:r w:rsidR="00AB4BDD" w:rsidRPr="005C6E64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863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t>ipette tip</w:t>
        </w:r>
      </w:ins>
      <w:ins w:id="864" w:author="Wilber Escorcia" w:date="2019-04-08T14:49:00Z">
        <w:r w:rsidR="00AB4BDD" w:rsidRPr="005C6E64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865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t xml:space="preserve"> </w:t>
        </w:r>
      </w:ins>
      <w:r w:rsidR="00B85370" w:rsidRPr="005C6E64">
        <w:rPr>
          <w:rFonts w:ascii="Helvetica" w:hAnsi="Helvetica" w:cs="Helvetica"/>
          <w:sz w:val="22"/>
          <w:szCs w:val="22"/>
          <w:highlight w:val="yellow"/>
          <w:lang w:eastAsia="zh-CN"/>
          <w:rPrChange w:id="866" w:author="Wilber Escorcia" w:date="2019-04-09T13:15:00Z">
            <w:rPr>
              <w:rFonts w:ascii="Helvetica" w:hAnsi="Helvetica" w:cs="Arial"/>
              <w:sz w:val="22"/>
              <w:szCs w:val="22"/>
              <w:highlight w:val="yellow"/>
              <w:lang w:eastAsia="zh-CN"/>
            </w:rPr>
          </w:rPrChange>
        </w:rPr>
        <w:t>holder</w:t>
      </w:r>
      <w:r w:rsidRPr="005C6E64">
        <w:rPr>
          <w:rFonts w:ascii="Helvetica" w:hAnsi="Helvetica" w:cs="Helvetica"/>
          <w:sz w:val="22"/>
          <w:szCs w:val="22"/>
          <w:highlight w:val="yellow"/>
          <w:lang w:eastAsia="zh-CN"/>
          <w:rPrChange w:id="867" w:author="Wilber Escorcia" w:date="2019-04-09T13:15:00Z">
            <w:rPr>
              <w:rFonts w:ascii="Helvetica" w:hAnsi="Helvetica" w:cs="Arial"/>
              <w:sz w:val="22"/>
              <w:szCs w:val="22"/>
              <w:highlight w:val="yellow"/>
              <w:lang w:eastAsia="zh-CN"/>
            </w:rPr>
          </w:rPrChange>
        </w:rPr>
        <w:t xml:space="preserve"> </w:t>
      </w:r>
      <w:r w:rsidR="003A70A6" w:rsidRPr="005C6E64">
        <w:rPr>
          <w:rFonts w:ascii="Helvetica" w:hAnsi="Helvetica" w:cs="Helvetica"/>
          <w:sz w:val="22"/>
          <w:szCs w:val="22"/>
          <w:highlight w:val="yellow"/>
          <w:lang w:eastAsia="zh-CN"/>
          <w:rPrChange w:id="868" w:author="Wilber Escorcia" w:date="2019-04-09T13:15:00Z">
            <w:rPr>
              <w:rFonts w:ascii="Helvetica" w:hAnsi="Helvetica" w:cs="Arial"/>
              <w:sz w:val="22"/>
              <w:szCs w:val="22"/>
              <w:highlight w:val="yellow"/>
              <w:lang w:eastAsia="zh-CN"/>
            </w:rPr>
          </w:rPrChange>
        </w:rPr>
        <w:t>with the t</w:t>
      </w:r>
      <w:r w:rsidR="00D535C9" w:rsidRPr="005C6E64">
        <w:rPr>
          <w:rFonts w:ascii="Helvetica" w:hAnsi="Helvetica" w:cs="Helvetica"/>
          <w:sz w:val="22"/>
          <w:szCs w:val="22"/>
          <w:highlight w:val="yellow"/>
          <w:lang w:eastAsia="zh-CN"/>
          <w:rPrChange w:id="869" w:author="Wilber Escorcia" w:date="2019-04-09T13:15:00Z">
            <w:rPr>
              <w:rFonts w:ascii="Helvetica" w:hAnsi="Helvetica" w:cs="Arial"/>
              <w:sz w:val="22"/>
              <w:szCs w:val="22"/>
              <w:highlight w:val="yellow"/>
              <w:lang w:eastAsia="zh-CN"/>
            </w:rPr>
          </w:rPrChange>
        </w:rPr>
        <w:t xml:space="preserve">op </w:t>
      </w:r>
      <w:del w:id="870" w:author="Wilber Escorcia" w:date="2019-04-08T14:50:00Z">
        <w:r w:rsidR="00D535C9" w:rsidRPr="005C6E64" w:rsidDel="00AB4BDD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871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delText xml:space="preserve">one </w:delText>
        </w:r>
      </w:del>
      <w:ins w:id="872" w:author="Wilber Escorcia" w:date="2019-04-08T14:50:00Z">
        <w:r w:rsidR="00AB4BDD" w:rsidRPr="005C6E64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873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t xml:space="preserve">slide </w:t>
        </w:r>
      </w:ins>
      <w:r w:rsidR="00D535C9" w:rsidRPr="005C6E64">
        <w:rPr>
          <w:rFonts w:ascii="Helvetica" w:hAnsi="Helvetica" w:cs="Helvetica"/>
          <w:sz w:val="22"/>
          <w:szCs w:val="22"/>
          <w:highlight w:val="yellow"/>
          <w:lang w:eastAsia="zh-CN"/>
          <w:rPrChange w:id="874" w:author="Wilber Escorcia" w:date="2019-04-09T13:15:00Z">
            <w:rPr>
              <w:rFonts w:ascii="Helvetica" w:hAnsi="Helvetica" w:cs="Arial"/>
              <w:sz w:val="22"/>
              <w:szCs w:val="22"/>
              <w:highlight w:val="yellow"/>
              <w:lang w:eastAsia="zh-CN"/>
            </w:rPr>
          </w:rPrChange>
        </w:rPr>
        <w:t xml:space="preserve">resting on two stacks of </w:t>
      </w:r>
      <w:del w:id="875" w:author="Wilber Escorcia" w:date="2019-04-08T14:50:00Z">
        <w:r w:rsidR="00F6167F" w:rsidRPr="005C6E64" w:rsidDel="00AB4BDD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876" w:author="Wilber Escorcia" w:date="2019-04-09T13:15:00Z">
              <w:rPr>
                <w:rFonts w:ascii="Helvetica" w:hAnsi="Helvetica" w:cs="Arial" w:hint="eastAsia"/>
                <w:sz w:val="22"/>
                <w:szCs w:val="22"/>
                <w:highlight w:val="yellow"/>
                <w:lang w:eastAsia="zh-CN"/>
              </w:rPr>
            </w:rPrChange>
          </w:rPr>
          <w:delText>sheets</w:delText>
        </w:r>
        <w:r w:rsidR="00FC37B5" w:rsidRPr="005C6E64" w:rsidDel="00AB4BDD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877" w:author="Wilber Escorcia" w:date="2019-04-09T13:15:00Z">
              <w:rPr>
                <w:rFonts w:ascii="Helvetica" w:hAnsi="Helvetica" w:cs="Arial" w:hint="eastAsia"/>
                <w:sz w:val="22"/>
                <w:szCs w:val="22"/>
                <w:highlight w:val="yellow"/>
                <w:lang w:eastAsia="zh-CN"/>
              </w:rPr>
            </w:rPrChange>
          </w:rPr>
          <w:delText xml:space="preserve"> </w:delText>
        </w:r>
      </w:del>
      <w:ins w:id="878" w:author="Wilber Escorcia" w:date="2019-04-08T14:50:00Z">
        <w:r w:rsidR="00AB4BDD" w:rsidRPr="005C6E64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879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t>lab tape</w:t>
        </w:r>
        <w:r w:rsidR="00AB4BDD" w:rsidRPr="005C6E64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880" w:author="Wilber Escorcia" w:date="2019-04-09T13:15:00Z">
              <w:rPr>
                <w:rFonts w:ascii="Helvetica" w:hAnsi="Helvetica" w:cs="Arial" w:hint="eastAsia"/>
                <w:sz w:val="22"/>
                <w:szCs w:val="22"/>
                <w:highlight w:val="yellow"/>
                <w:lang w:eastAsia="zh-CN"/>
              </w:rPr>
            </w:rPrChange>
          </w:rPr>
          <w:t xml:space="preserve"> </w:t>
        </w:r>
      </w:ins>
      <w:r w:rsidR="00FC37B5" w:rsidRPr="005C6E64">
        <w:rPr>
          <w:rFonts w:ascii="Helvetica" w:hAnsi="Helvetica" w:cs="Helvetica"/>
          <w:sz w:val="22"/>
          <w:szCs w:val="22"/>
          <w:highlight w:val="yellow"/>
          <w:lang w:eastAsia="zh-CN"/>
          <w:rPrChange w:id="881" w:author="Wilber Escorcia" w:date="2019-04-09T13:15:00Z">
            <w:rPr>
              <w:rFonts w:ascii="Helvetica" w:hAnsi="Helvetica" w:cs="Arial" w:hint="eastAsia"/>
              <w:sz w:val="22"/>
              <w:szCs w:val="22"/>
              <w:highlight w:val="yellow"/>
              <w:lang w:eastAsia="zh-CN"/>
            </w:rPr>
          </w:rPrChange>
        </w:rPr>
        <w:t>at both ends</w:t>
      </w:r>
      <w:r w:rsidR="00D535C9" w:rsidRPr="005C6E64">
        <w:rPr>
          <w:rFonts w:ascii="Helvetica" w:hAnsi="Helvetica" w:cs="Helvetica"/>
          <w:sz w:val="22"/>
          <w:szCs w:val="22"/>
          <w:highlight w:val="yellow"/>
          <w:lang w:eastAsia="zh-CN"/>
          <w:rPrChange w:id="882" w:author="Wilber Escorcia" w:date="2019-04-09T13:15:00Z">
            <w:rPr>
              <w:rFonts w:ascii="Helvetica" w:hAnsi="Helvetica" w:cs="Arial"/>
              <w:sz w:val="22"/>
              <w:szCs w:val="22"/>
              <w:highlight w:val="yellow"/>
              <w:lang w:eastAsia="zh-CN"/>
            </w:rPr>
          </w:rPrChange>
        </w:rPr>
        <w:t xml:space="preserve"> as support</w:t>
      </w:r>
      <w:r w:rsidR="006E500E" w:rsidRPr="005C6E64">
        <w:rPr>
          <w:rFonts w:ascii="Helvetica" w:hAnsi="Helvetica" w:cs="Helvetica"/>
          <w:sz w:val="22"/>
          <w:szCs w:val="22"/>
          <w:highlight w:val="yellow"/>
          <w:lang w:eastAsia="zh-CN"/>
          <w:rPrChange w:id="883" w:author="Wilber Escorcia" w:date="2019-04-09T13:15:00Z">
            <w:rPr>
              <w:rFonts w:ascii="Helvetica" w:hAnsi="Helvetica" w:cs="Arial"/>
              <w:sz w:val="22"/>
              <w:szCs w:val="22"/>
              <w:highlight w:val="yellow"/>
              <w:lang w:eastAsia="zh-CN"/>
            </w:rPr>
          </w:rPrChange>
        </w:rPr>
        <w:t xml:space="preserve">, </w:t>
      </w:r>
      <w:r w:rsidR="00D535C9" w:rsidRPr="005C6E64">
        <w:rPr>
          <w:rFonts w:ascii="Helvetica" w:hAnsi="Helvetica" w:cs="Helvetica"/>
          <w:sz w:val="22"/>
          <w:szCs w:val="22"/>
          <w:highlight w:val="yellow"/>
          <w:lang w:eastAsia="zh-CN"/>
          <w:rPrChange w:id="884" w:author="Wilber Escorcia" w:date="2019-04-09T13:15:00Z">
            <w:rPr>
              <w:rFonts w:ascii="Helvetica" w:hAnsi="Helvetica" w:cs="Arial" w:hint="eastAsia"/>
              <w:sz w:val="22"/>
              <w:szCs w:val="22"/>
              <w:highlight w:val="yellow"/>
              <w:lang w:eastAsia="zh-CN"/>
            </w:rPr>
          </w:rPrChange>
        </w:rPr>
        <w:t>making a cross shape</w:t>
      </w:r>
      <w:r w:rsidR="00B85370" w:rsidRPr="005C6E64">
        <w:rPr>
          <w:rFonts w:ascii="Helvetica" w:hAnsi="Helvetica" w:cs="Helvetica"/>
          <w:sz w:val="22"/>
          <w:szCs w:val="22"/>
          <w:lang w:eastAsia="zh-CN"/>
          <w:rPrChange w:id="88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B85370" w:rsidRPr="005C6E64">
        <w:rPr>
          <w:rFonts w:ascii="Helvetica" w:hAnsi="Helvetica" w:cs="Helvetica"/>
          <w:b/>
          <w:sz w:val="22"/>
          <w:szCs w:val="22"/>
          <w:lang w:eastAsia="zh-CN"/>
          <w:rPrChange w:id="886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</w:t>
      </w:r>
      <w:r w:rsidR="008D1876" w:rsidRPr="005C6E64">
        <w:rPr>
          <w:rFonts w:ascii="Helvetica" w:hAnsi="Helvetica" w:cs="Helvetica"/>
          <w:b/>
          <w:sz w:val="22"/>
          <w:szCs w:val="22"/>
          <w:lang w:eastAsia="zh-CN"/>
          <w:rPrChange w:id="887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1</w:t>
      </w:r>
      <w:r w:rsidR="00B85370" w:rsidRPr="005C6E64">
        <w:rPr>
          <w:rFonts w:ascii="Helvetica" w:hAnsi="Helvetica" w:cs="Helvetica"/>
          <w:b/>
          <w:sz w:val="22"/>
          <w:szCs w:val="22"/>
          <w:lang w:eastAsia="zh-CN"/>
          <w:rPrChange w:id="888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]</w:t>
      </w:r>
      <w:r w:rsidR="00B85370" w:rsidRPr="005C6E64">
        <w:rPr>
          <w:rFonts w:ascii="Helvetica" w:hAnsi="Helvetica" w:cs="Helvetica"/>
          <w:sz w:val="22"/>
          <w:szCs w:val="22"/>
          <w:lang w:eastAsia="zh-CN"/>
          <w:rPrChange w:id="88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</w:t>
      </w:r>
      <w:del w:id="890" w:author="Wilber Escorcia" w:date="2019-04-08T14:52:00Z">
        <w:r w:rsidR="00417E19" w:rsidRPr="005C6E64" w:rsidDel="00AB4BDD">
          <w:rPr>
            <w:rFonts w:ascii="Helvetica" w:hAnsi="Helvetica" w:cs="Helvetica"/>
            <w:sz w:val="22"/>
            <w:szCs w:val="22"/>
            <w:lang w:eastAsia="zh-CN"/>
            <w:rPrChange w:id="891" w:author="Wilber Escorcia" w:date="2019-04-09T13:15:00Z">
              <w:rPr>
                <w:rFonts w:ascii="Helvetica" w:hAnsi="Helvetica" w:cs="Arial" w:hint="eastAsia"/>
                <w:sz w:val="22"/>
                <w:szCs w:val="22"/>
                <w:lang w:eastAsia="zh-CN"/>
              </w:rPr>
            </w:rPrChange>
          </w:rPr>
          <w:delText xml:space="preserve">Keep the distance between the two slides at </w:delText>
        </w:r>
        <w:r w:rsidR="00417E19" w:rsidRPr="005C6E64" w:rsidDel="00AB4BDD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892" w:author="Wilber Escorcia" w:date="2019-04-09T13:15:00Z">
              <w:rPr>
                <w:rFonts w:ascii="Helvetica" w:hAnsi="Helvetica" w:cs="Arial" w:hint="eastAsia"/>
                <w:sz w:val="22"/>
                <w:szCs w:val="22"/>
                <w:highlight w:val="yellow"/>
                <w:lang w:eastAsia="zh-CN"/>
              </w:rPr>
            </w:rPrChange>
          </w:rPr>
          <w:delText>XX</w:delText>
        </w:r>
        <w:r w:rsidR="00417E19" w:rsidRPr="005C6E64" w:rsidDel="00AB4BDD">
          <w:rPr>
            <w:rFonts w:ascii="Helvetica" w:hAnsi="Helvetica" w:cs="Helvetica"/>
            <w:sz w:val="22"/>
            <w:szCs w:val="22"/>
            <w:lang w:eastAsia="zh-CN"/>
            <w:rPrChange w:id="893" w:author="Wilber Escorcia" w:date="2019-04-09T13:15:00Z">
              <w:rPr>
                <w:rFonts w:ascii="Helvetica" w:hAnsi="Helvetica" w:cs="Arial" w:hint="eastAsia"/>
                <w:sz w:val="22"/>
                <w:szCs w:val="22"/>
                <w:lang w:eastAsia="zh-CN"/>
              </w:rPr>
            </w:rPrChange>
          </w:rPr>
          <w:delText xml:space="preserve"> millimeter</w:delText>
        </w:r>
      </w:del>
      <w:ins w:id="894" w:author="Wilber Escorcia" w:date="2019-04-08T14:53:00Z">
        <w:r w:rsidR="00AB4BDD" w:rsidRPr="005C6E64">
          <w:rPr>
            <w:rFonts w:ascii="Helvetica" w:hAnsi="Helvetica" w:cs="Helvetica"/>
            <w:sz w:val="22"/>
            <w:szCs w:val="22"/>
            <w:lang w:eastAsia="zh-CN"/>
            <w:rPrChange w:id="895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Adjust the distance between the two slides to change agarose pad width</w:t>
        </w:r>
      </w:ins>
      <w:ins w:id="896" w:author="Wilber Escorcia" w:date="2019-04-08T14:54:00Z">
        <w:r w:rsidR="00AB4BDD" w:rsidRPr="005C6E64">
          <w:rPr>
            <w:rFonts w:ascii="Helvetica" w:hAnsi="Helvetica" w:cs="Helvetica"/>
            <w:sz w:val="22"/>
            <w:szCs w:val="22"/>
            <w:lang w:eastAsia="zh-CN"/>
            <w:rPrChange w:id="897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. Thick pads </w:t>
        </w:r>
        <w:r w:rsidR="00474729" w:rsidRPr="005C6E64">
          <w:rPr>
            <w:rFonts w:ascii="Helvetica" w:hAnsi="Helvetica" w:cs="Helvetica"/>
            <w:sz w:val="22"/>
            <w:szCs w:val="22"/>
            <w:lang w:eastAsia="zh-CN"/>
            <w:rPrChange w:id="898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(&gt;5 millimeters) are</w:t>
        </w:r>
      </w:ins>
      <w:ins w:id="899" w:author="Wilber Escorcia" w:date="2019-04-08T14:55:00Z">
        <w:r w:rsidR="00474729" w:rsidRPr="005C6E64">
          <w:rPr>
            <w:rFonts w:ascii="Helvetica" w:hAnsi="Helvetica" w:cs="Helvetica"/>
            <w:sz w:val="22"/>
            <w:szCs w:val="22"/>
            <w:lang w:eastAsia="zh-CN"/>
            <w:rPrChange w:id="900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 strongly recommended for prolonged imaging</w:t>
        </w:r>
      </w:ins>
      <w:del w:id="901" w:author="Wilber Escorcia" w:date="2019-04-08T14:52:00Z">
        <w:r w:rsidR="00417E19" w:rsidRPr="005C6E64" w:rsidDel="00AB4BDD">
          <w:rPr>
            <w:rFonts w:ascii="Helvetica" w:hAnsi="Helvetica" w:cs="Helvetica"/>
            <w:sz w:val="22"/>
            <w:szCs w:val="22"/>
            <w:lang w:eastAsia="zh-CN"/>
            <w:rPrChange w:id="902" w:author="Wilber Escorcia" w:date="2019-04-09T13:15:00Z">
              <w:rPr>
                <w:rFonts w:ascii="Helvetica" w:hAnsi="Helvetica" w:cs="Arial" w:hint="eastAsia"/>
                <w:sz w:val="22"/>
                <w:szCs w:val="22"/>
                <w:lang w:eastAsia="zh-CN"/>
              </w:rPr>
            </w:rPrChange>
          </w:rPr>
          <w:delText>s</w:delText>
        </w:r>
      </w:del>
      <w:r w:rsidR="00417E19" w:rsidRPr="005C6E64">
        <w:rPr>
          <w:rFonts w:ascii="Helvetica" w:hAnsi="Helvetica" w:cs="Helvetica"/>
          <w:sz w:val="22"/>
          <w:szCs w:val="22"/>
          <w:lang w:eastAsia="zh-CN"/>
          <w:rPrChange w:id="903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="00417E19" w:rsidRPr="005C6E64">
        <w:rPr>
          <w:rFonts w:ascii="Helvetica" w:hAnsi="Helvetica" w:cs="Helvetica"/>
          <w:b/>
          <w:sz w:val="22"/>
          <w:szCs w:val="22"/>
          <w:lang w:eastAsia="zh-CN"/>
          <w:rPrChange w:id="904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[</w:t>
      </w:r>
      <w:r w:rsidR="008D1876" w:rsidRPr="005C6E64">
        <w:rPr>
          <w:rFonts w:ascii="Helvetica" w:hAnsi="Helvetica" w:cs="Helvetica"/>
          <w:b/>
          <w:sz w:val="22"/>
          <w:szCs w:val="22"/>
          <w:lang w:eastAsia="zh-CN"/>
          <w:rPrChange w:id="905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2</w:t>
      </w:r>
      <w:r w:rsidR="00417E19" w:rsidRPr="005C6E64">
        <w:rPr>
          <w:rFonts w:ascii="Helvetica" w:hAnsi="Helvetica" w:cs="Helvetica"/>
          <w:b/>
          <w:sz w:val="22"/>
          <w:szCs w:val="22"/>
          <w:lang w:eastAsia="zh-CN"/>
          <w:rPrChange w:id="906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]</w:t>
      </w:r>
      <w:r w:rsidR="00417E19" w:rsidRPr="005C6E64">
        <w:rPr>
          <w:rFonts w:ascii="Helvetica" w:hAnsi="Helvetica" w:cs="Helvetica"/>
          <w:sz w:val="22"/>
          <w:szCs w:val="22"/>
          <w:lang w:eastAsia="zh-CN"/>
          <w:rPrChange w:id="907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.</w:t>
      </w:r>
    </w:p>
    <w:p w14:paraId="4C506CDA" w14:textId="5159BE7A" w:rsidR="00B85370" w:rsidRPr="005C6E64" w:rsidRDefault="00B85370" w:rsidP="00C206F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90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90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MED: Talent sets up a slide on a holder.</w:t>
      </w:r>
      <w:r w:rsidR="00134D8F" w:rsidRPr="005C6E64">
        <w:rPr>
          <w:rFonts w:ascii="Helvetica" w:hAnsi="Helvetica" w:cs="Helvetica"/>
          <w:sz w:val="22"/>
          <w:szCs w:val="22"/>
          <w:lang w:eastAsia="zh-CN"/>
          <w:rPrChange w:id="910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Focus on the slides.</w:t>
      </w:r>
    </w:p>
    <w:p w14:paraId="3EC5967B" w14:textId="756732DE" w:rsidR="00BE5990" w:rsidRPr="005C6E64" w:rsidRDefault="00134D8F" w:rsidP="00C206F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91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912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CU: Shot of the distance between the two slides.</w:t>
      </w:r>
    </w:p>
    <w:p w14:paraId="0416B0C8" w14:textId="6C9B32A7" w:rsidR="0009587A" w:rsidRPr="005C6E64" w:rsidRDefault="00417E19" w:rsidP="0009587A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91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91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After cooling the molten agarose for 1 minute at room temperature, </w:t>
      </w:r>
      <w:r w:rsidR="00432B42" w:rsidRPr="005C6E64">
        <w:rPr>
          <w:rFonts w:ascii="Helvetica" w:hAnsi="Helvetica" w:cs="Helvetica"/>
          <w:sz w:val="22"/>
          <w:szCs w:val="22"/>
          <w:lang w:eastAsia="zh-CN"/>
          <w:rPrChange w:id="915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remove the top slide, and </w:t>
      </w:r>
      <w:r w:rsidRPr="005C6E64">
        <w:rPr>
          <w:rFonts w:ascii="Helvetica" w:hAnsi="Helvetica" w:cs="Helvetica"/>
          <w:sz w:val="22"/>
          <w:szCs w:val="22"/>
          <w:lang w:eastAsia="zh-CN"/>
          <w:rPrChange w:id="91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use a wide-bore pipette tip to dispense 50-100 microliters on the </w:t>
      </w:r>
      <w:r w:rsidR="001A7991" w:rsidRPr="005C6E64">
        <w:rPr>
          <w:rFonts w:ascii="Helvetica" w:hAnsi="Helvetica" w:cs="Helvetica"/>
          <w:sz w:val="22"/>
          <w:szCs w:val="22"/>
          <w:lang w:eastAsia="zh-CN"/>
          <w:rPrChange w:id="917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bottom </w:t>
      </w:r>
      <w:r w:rsidRPr="005C6E64">
        <w:rPr>
          <w:rFonts w:ascii="Helvetica" w:hAnsi="Helvetica" w:cs="Helvetica"/>
          <w:sz w:val="22"/>
          <w:szCs w:val="22"/>
          <w:lang w:eastAsia="zh-CN"/>
          <w:rPrChange w:id="91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slide to make a spot </w:t>
      </w:r>
      <w:r w:rsidRPr="005C6E64">
        <w:rPr>
          <w:rFonts w:ascii="Helvetica" w:hAnsi="Helvetica" w:cs="Helvetica"/>
          <w:b/>
          <w:sz w:val="22"/>
          <w:szCs w:val="22"/>
          <w:lang w:eastAsia="zh-CN"/>
          <w:rPrChange w:id="919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</w:t>
      </w:r>
      <w:r w:rsidR="004459D3" w:rsidRPr="005C6E64">
        <w:rPr>
          <w:rFonts w:ascii="Helvetica" w:hAnsi="Helvetica" w:cs="Helvetica"/>
          <w:b/>
          <w:sz w:val="22"/>
          <w:szCs w:val="22"/>
          <w:lang w:eastAsia="zh-CN"/>
          <w:rPrChange w:id="920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1</w:t>
      </w:r>
      <w:r w:rsidRPr="005C6E64">
        <w:rPr>
          <w:rFonts w:ascii="Helvetica" w:hAnsi="Helvetica" w:cs="Helvetica"/>
          <w:b/>
          <w:sz w:val="22"/>
          <w:szCs w:val="22"/>
          <w:lang w:eastAsia="zh-CN"/>
          <w:rPrChange w:id="921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]</w:t>
      </w:r>
      <w:r w:rsidRPr="005C6E64">
        <w:rPr>
          <w:rFonts w:ascii="Helvetica" w:hAnsi="Helvetica" w:cs="Helvetica"/>
          <w:sz w:val="22"/>
          <w:szCs w:val="22"/>
          <w:lang w:eastAsia="zh-CN"/>
          <w:rPrChange w:id="92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.</w:t>
      </w:r>
      <w:r w:rsidRPr="005C6E64">
        <w:rPr>
          <w:rFonts w:ascii="Helvetica" w:hAnsi="Helvetica" w:cs="Helvetica"/>
          <w:sz w:val="22"/>
          <w:szCs w:val="22"/>
          <w:lang w:eastAsia="zh-CN"/>
          <w:rPrChange w:id="923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92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Before the agarose cools down, place </w:t>
      </w:r>
      <w:r w:rsidR="003925F9" w:rsidRPr="005C6E64">
        <w:rPr>
          <w:rFonts w:ascii="Helvetica" w:hAnsi="Helvetica" w:cs="Helvetica"/>
          <w:sz w:val="22"/>
          <w:szCs w:val="22"/>
          <w:lang w:eastAsia="zh-CN"/>
          <w:rPrChange w:id="925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the top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92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slide on top to generate a spread pad of about 1.5-2 c</w:t>
      </w:r>
      <w:r w:rsidR="00D45EC0" w:rsidRPr="005C6E64">
        <w:rPr>
          <w:rFonts w:ascii="Helvetica" w:hAnsi="Helvetica" w:cs="Helvetica"/>
          <w:sz w:val="22"/>
          <w:szCs w:val="22"/>
          <w:lang w:eastAsia="zh-CN"/>
          <w:rPrChange w:id="927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enti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92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m</w:t>
      </w:r>
      <w:r w:rsidR="00D45EC0" w:rsidRPr="005C6E64">
        <w:rPr>
          <w:rFonts w:ascii="Helvetica" w:hAnsi="Helvetica" w:cs="Helvetica"/>
          <w:sz w:val="22"/>
          <w:szCs w:val="22"/>
          <w:lang w:eastAsia="zh-CN"/>
          <w:rPrChange w:id="929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eter</w:t>
      </w:r>
      <w:r w:rsidR="00DD1CB8" w:rsidRPr="005C6E64">
        <w:rPr>
          <w:rFonts w:ascii="Helvetica" w:hAnsi="Helvetica" w:cs="Helvetica"/>
          <w:sz w:val="22"/>
          <w:szCs w:val="22"/>
          <w:lang w:eastAsia="zh-CN"/>
          <w:rPrChange w:id="930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s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93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in diameter</w:t>
      </w:r>
      <w:r w:rsidR="00D45EC0" w:rsidRPr="005C6E64">
        <w:rPr>
          <w:rFonts w:ascii="Helvetica" w:hAnsi="Helvetica" w:cs="Helvetica"/>
          <w:sz w:val="22"/>
          <w:szCs w:val="22"/>
          <w:lang w:eastAsia="zh-CN"/>
          <w:rPrChange w:id="93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3107D7" w:rsidRPr="005C6E64">
        <w:rPr>
          <w:rFonts w:ascii="Helvetica" w:hAnsi="Helvetica" w:cs="Helvetica"/>
          <w:b/>
          <w:sz w:val="22"/>
          <w:szCs w:val="22"/>
          <w:lang w:eastAsia="zh-CN"/>
          <w:rPrChange w:id="933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[2</w:t>
      </w:r>
      <w:r w:rsidR="00D45EC0" w:rsidRPr="005C6E64">
        <w:rPr>
          <w:rFonts w:ascii="Helvetica" w:hAnsi="Helvetica" w:cs="Helvetica"/>
          <w:b/>
          <w:sz w:val="22"/>
          <w:szCs w:val="22"/>
          <w:lang w:eastAsia="zh-CN"/>
          <w:rPrChange w:id="934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]</w:t>
      </w:r>
      <w:r w:rsidR="006C5F5B" w:rsidRPr="005C6E64">
        <w:rPr>
          <w:rFonts w:ascii="Helvetica" w:hAnsi="Helvetica" w:cs="Helvetica"/>
          <w:sz w:val="22"/>
          <w:szCs w:val="22"/>
          <w:lang w:eastAsia="zh-CN"/>
          <w:rPrChange w:id="93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</w:t>
      </w:r>
    </w:p>
    <w:p w14:paraId="506B5E5C" w14:textId="0D727032" w:rsidR="00417E19" w:rsidRPr="005C6E64" w:rsidRDefault="00417E19" w:rsidP="00417E19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93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93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CU: Talent </w:t>
      </w:r>
      <w:r w:rsidR="00DA4B17" w:rsidRPr="005C6E64">
        <w:rPr>
          <w:rFonts w:ascii="Helvetica" w:hAnsi="Helvetica" w:cs="Helvetica"/>
          <w:sz w:val="22"/>
          <w:szCs w:val="22"/>
          <w:lang w:eastAsia="zh-CN"/>
          <w:rPrChange w:id="938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removes top slide and </w:t>
      </w:r>
      <w:r w:rsidRPr="005C6E64">
        <w:rPr>
          <w:rFonts w:ascii="Helvetica" w:hAnsi="Helvetica" w:cs="Helvetica"/>
          <w:sz w:val="22"/>
          <w:szCs w:val="22"/>
          <w:lang w:eastAsia="zh-CN"/>
          <w:rPrChange w:id="93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dispenses the agarose on the </w:t>
      </w:r>
      <w:r w:rsidR="00E75F08" w:rsidRPr="005C6E64">
        <w:rPr>
          <w:rFonts w:ascii="Helvetica" w:hAnsi="Helvetica" w:cs="Helvetica"/>
          <w:sz w:val="22"/>
          <w:szCs w:val="22"/>
          <w:lang w:eastAsia="zh-CN"/>
          <w:rPrChange w:id="940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bottom </w:t>
      </w:r>
      <w:r w:rsidRPr="005C6E64">
        <w:rPr>
          <w:rFonts w:ascii="Helvetica" w:hAnsi="Helvetica" w:cs="Helvetica"/>
          <w:sz w:val="22"/>
          <w:szCs w:val="22"/>
          <w:lang w:eastAsia="zh-CN"/>
          <w:rPrChange w:id="94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slide.</w:t>
      </w:r>
    </w:p>
    <w:p w14:paraId="58BA17F9" w14:textId="6DD9B9C1" w:rsidR="00686DB0" w:rsidRPr="005C6E64" w:rsidRDefault="00C5465C" w:rsidP="00E958A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94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943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CU: Talent places a top slide on top.</w:t>
      </w:r>
    </w:p>
    <w:p w14:paraId="76369687" w14:textId="05DEFC98" w:rsidR="00686DB0" w:rsidRPr="005C6E64" w:rsidRDefault="000153AB" w:rsidP="00632042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94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945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To exam</w:t>
      </w:r>
      <w:ins w:id="946" w:author="Wilber Escorcia" w:date="2019-04-08T14:57:00Z">
        <w:r w:rsidR="00474729" w:rsidRPr="005C6E64">
          <w:rPr>
            <w:rFonts w:ascii="Helvetica" w:hAnsi="Helvetica" w:cs="Helvetica"/>
            <w:sz w:val="22"/>
            <w:szCs w:val="22"/>
            <w:lang w:eastAsia="zh-CN"/>
            <w:rPrChange w:id="947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ine</w:t>
        </w:r>
      </w:ins>
      <w:r w:rsidR="00686DB0" w:rsidRPr="005C6E64">
        <w:rPr>
          <w:rFonts w:ascii="Helvetica" w:hAnsi="Helvetica" w:cs="Helvetica"/>
          <w:sz w:val="22"/>
          <w:szCs w:val="22"/>
          <w:lang w:eastAsia="zh-CN"/>
          <w:rPrChange w:id="94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mitotic events, grow cells from starter cultures in either liquid EMM or PMG plus supplements</w:t>
      </w:r>
      <w:r w:rsidR="00364DEB" w:rsidRPr="005C6E64">
        <w:rPr>
          <w:rFonts w:ascii="Helvetica" w:hAnsi="Helvetica" w:cs="Helvetica"/>
          <w:sz w:val="22"/>
          <w:szCs w:val="22"/>
          <w:lang w:eastAsia="zh-CN"/>
          <w:rPrChange w:id="949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del w:id="950" w:author="Wilber Escorcia" w:date="2019-04-08T14:57:00Z">
        <w:r w:rsidR="00364DEB" w:rsidRPr="005C6E64" w:rsidDel="00474729">
          <w:rPr>
            <w:rFonts w:ascii="Helvetica" w:hAnsi="Helvetica" w:cs="Helvetica"/>
            <w:sz w:val="22"/>
            <w:szCs w:val="22"/>
            <w:lang w:eastAsia="zh-CN"/>
            <w:rPrChange w:id="951" w:author="Wilber Escorcia" w:date="2019-04-09T13:15:00Z">
              <w:rPr>
                <w:rFonts w:ascii="Helvetica" w:hAnsi="Helvetica" w:cs="Arial" w:hint="eastAsia"/>
                <w:sz w:val="22"/>
                <w:szCs w:val="22"/>
                <w:lang w:eastAsia="zh-CN"/>
              </w:rPr>
            </w:rPrChange>
          </w:rPr>
          <w:delText xml:space="preserve">for </w:delText>
        </w:r>
        <w:r w:rsidR="00364DEB" w:rsidRPr="005C6E64" w:rsidDel="00474729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952" w:author="Wilber Escorcia" w:date="2019-04-09T13:15:00Z">
              <w:rPr>
                <w:rFonts w:ascii="Helvetica" w:hAnsi="Helvetica" w:cs="Arial" w:hint="eastAsia"/>
                <w:sz w:val="22"/>
                <w:szCs w:val="22"/>
                <w:highlight w:val="yellow"/>
                <w:lang w:eastAsia="zh-CN"/>
              </w:rPr>
            </w:rPrChange>
          </w:rPr>
          <w:delText>XX days</w:delText>
        </w:r>
      </w:del>
      <w:ins w:id="953" w:author="Wilber Escorcia" w:date="2019-04-08T14:57:00Z">
        <w:r w:rsidR="00474729" w:rsidRPr="005C6E64">
          <w:rPr>
            <w:rFonts w:ascii="Helvetica" w:hAnsi="Helvetica" w:cs="Helvetica"/>
            <w:sz w:val="22"/>
            <w:szCs w:val="22"/>
            <w:lang w:eastAsia="zh-CN"/>
            <w:rPrChange w:id="954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overnight</w:t>
        </w:r>
      </w:ins>
      <w:r w:rsidR="00786105" w:rsidRPr="005C6E64">
        <w:rPr>
          <w:rFonts w:ascii="Helvetica" w:hAnsi="Helvetica" w:cs="Helvetica"/>
          <w:sz w:val="22"/>
          <w:szCs w:val="22"/>
          <w:lang w:eastAsia="zh-CN"/>
          <w:rPrChange w:id="955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="00786105" w:rsidRPr="005C6E64">
        <w:rPr>
          <w:rFonts w:ascii="Helvetica" w:hAnsi="Helvetica" w:cs="Helvetica"/>
          <w:b/>
          <w:sz w:val="22"/>
          <w:szCs w:val="22"/>
          <w:lang w:eastAsia="zh-CN"/>
          <w:rPrChange w:id="956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[1]</w:t>
      </w:r>
      <w:r w:rsidRPr="005C6E64">
        <w:rPr>
          <w:rFonts w:ascii="Helvetica" w:hAnsi="Helvetica" w:cs="Helvetica"/>
          <w:sz w:val="22"/>
          <w:szCs w:val="22"/>
          <w:lang w:eastAsia="zh-CN"/>
          <w:rPrChange w:id="957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. Transfer </w:t>
      </w:r>
      <w:del w:id="958" w:author="Wilber Escorcia" w:date="2019-04-08T14:59:00Z">
        <w:r w:rsidRPr="005C6E64" w:rsidDel="00474729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959" w:author="Wilber Escorcia" w:date="2019-04-09T13:15:00Z">
              <w:rPr>
                <w:rFonts w:ascii="Helvetica" w:hAnsi="Helvetica" w:cs="Arial" w:hint="eastAsia"/>
                <w:sz w:val="22"/>
                <w:szCs w:val="22"/>
                <w:highlight w:val="yellow"/>
                <w:lang w:eastAsia="zh-CN"/>
              </w:rPr>
            </w:rPrChange>
          </w:rPr>
          <w:delText>XX milliliters</w:delText>
        </w:r>
      </w:del>
      <w:ins w:id="960" w:author="Wilber Escorcia" w:date="2019-04-08T14:59:00Z">
        <w:r w:rsidR="00474729" w:rsidRPr="005C6E64">
          <w:rPr>
            <w:rFonts w:ascii="Helvetica" w:hAnsi="Helvetica" w:cs="Helvetica"/>
            <w:sz w:val="22"/>
            <w:szCs w:val="22"/>
            <w:lang w:eastAsia="zh-CN"/>
            <w:rPrChange w:id="961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1 millimeter</w:t>
        </w:r>
      </w:ins>
      <w:r w:rsidRPr="005C6E64">
        <w:rPr>
          <w:rFonts w:ascii="Helvetica" w:hAnsi="Helvetica" w:cs="Helvetica"/>
          <w:sz w:val="22"/>
          <w:szCs w:val="22"/>
          <w:lang w:eastAsia="zh-CN"/>
          <w:rPrChange w:id="962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of the culture into a cuvette and measure </w:t>
      </w:r>
      <w:r w:rsidR="00AC0ED0" w:rsidRPr="005C6E64">
        <w:rPr>
          <w:rFonts w:ascii="Helvetica" w:hAnsi="Helvetica" w:cs="Helvetica"/>
          <w:sz w:val="22"/>
          <w:szCs w:val="22"/>
          <w:lang w:eastAsia="zh-CN"/>
          <w:rPrChange w:id="963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on the </w:t>
      </w:r>
      <w:ins w:id="964" w:author="Wilber Escorcia" w:date="2019-04-08T14:59:00Z">
        <w:r w:rsidR="00474729" w:rsidRPr="005C6E64">
          <w:rPr>
            <w:rFonts w:ascii="Helvetica" w:hAnsi="Helvetica" w:cs="Helvetica"/>
            <w:sz w:val="22"/>
            <w:szCs w:val="22"/>
            <w:lang w:eastAsia="zh-CN"/>
            <w:rPrChange w:id="965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spectro</w:t>
        </w:r>
      </w:ins>
      <w:r w:rsidR="00AC0ED0" w:rsidRPr="005C6E64">
        <w:rPr>
          <w:rFonts w:ascii="Helvetica" w:hAnsi="Helvetica" w:cs="Helvetica"/>
          <w:sz w:val="22"/>
          <w:szCs w:val="22"/>
          <w:lang w:eastAsia="zh-CN"/>
          <w:rPrChange w:id="966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photometer at a wavelength of 595 nanometers </w:t>
      </w:r>
      <w:r w:rsidR="00AC0ED0" w:rsidRPr="005C6E64">
        <w:rPr>
          <w:rFonts w:ascii="Helvetica" w:hAnsi="Helvetica" w:cs="Helvetica"/>
          <w:b/>
          <w:sz w:val="22"/>
          <w:szCs w:val="22"/>
          <w:lang w:eastAsia="zh-CN"/>
          <w:rPrChange w:id="967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[2]</w:t>
      </w:r>
      <w:r w:rsidR="00AC0ED0" w:rsidRPr="005C6E64">
        <w:rPr>
          <w:rFonts w:ascii="Helvetica" w:hAnsi="Helvetica" w:cs="Helvetica"/>
          <w:sz w:val="22"/>
          <w:szCs w:val="22"/>
          <w:lang w:eastAsia="zh-CN"/>
          <w:rPrChange w:id="968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.</w:t>
      </w:r>
      <w:r w:rsidRPr="005C6E64">
        <w:rPr>
          <w:rFonts w:ascii="Helvetica" w:hAnsi="Helvetica" w:cs="Helvetica"/>
          <w:sz w:val="22"/>
          <w:szCs w:val="22"/>
          <w:lang w:eastAsia="zh-CN"/>
          <w:rPrChange w:id="969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="005E6925" w:rsidRPr="005C6E64">
        <w:rPr>
          <w:rFonts w:ascii="Helvetica" w:hAnsi="Helvetica" w:cs="Helvetica"/>
          <w:sz w:val="22"/>
          <w:szCs w:val="22"/>
          <w:lang w:eastAsia="zh-CN"/>
          <w:rPrChange w:id="970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The cell growth is considered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97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mid-log phase</w:t>
      </w:r>
      <w:r w:rsidR="00604E12" w:rsidRPr="005C6E64">
        <w:rPr>
          <w:rFonts w:ascii="Helvetica" w:hAnsi="Helvetica" w:cs="Helvetica"/>
          <w:sz w:val="22"/>
          <w:szCs w:val="22"/>
          <w:lang w:eastAsia="zh-CN"/>
          <w:rPrChange w:id="972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="00B87D16" w:rsidRPr="005C6E64">
        <w:rPr>
          <w:rFonts w:ascii="Helvetica" w:hAnsi="Helvetica" w:cs="Helvetica"/>
          <w:sz w:val="22"/>
          <w:szCs w:val="22"/>
          <w:lang w:eastAsia="zh-CN"/>
          <w:rPrChange w:id="973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when</w:t>
      </w:r>
      <w:r w:rsidR="00604E12" w:rsidRPr="005C6E64">
        <w:rPr>
          <w:rFonts w:ascii="Helvetica" w:hAnsi="Helvetica" w:cs="Helvetica"/>
          <w:sz w:val="22"/>
          <w:szCs w:val="22"/>
          <w:lang w:eastAsia="zh-CN"/>
          <w:rPrChange w:id="97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97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OD595</w:t>
      </w:r>
      <w:r w:rsidR="00AA7562" w:rsidRPr="005C6E64">
        <w:rPr>
          <w:rFonts w:ascii="Helvetica" w:hAnsi="Helvetica" w:cs="Helvetica"/>
          <w:sz w:val="22"/>
          <w:szCs w:val="22"/>
          <w:lang w:eastAsia="zh-CN"/>
          <w:rPrChange w:id="976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="00AA7562" w:rsidRPr="005C6E64">
        <w:rPr>
          <w:rFonts w:ascii="Helvetica" w:hAnsi="Helvetica" w:cs="Helvetica"/>
          <w:i/>
          <w:color w:val="FF0000"/>
          <w:sz w:val="22"/>
          <w:szCs w:val="22"/>
          <w:lang w:eastAsia="zh-CN"/>
          <w:rPrChange w:id="977" w:author="Wilber Escorcia" w:date="2019-04-09T13:15:00Z">
            <w:rPr>
              <w:rFonts w:ascii="Helvetica" w:hAnsi="Helvetica" w:cs="Arial" w:hint="eastAsia"/>
              <w:i/>
              <w:color w:val="FF0000"/>
              <w:sz w:val="22"/>
              <w:szCs w:val="22"/>
              <w:lang w:eastAsia="zh-CN"/>
            </w:rPr>
          </w:rPrChange>
        </w:rPr>
        <w:t>(</w:t>
      </w:r>
      <w:r w:rsidR="00AA7562" w:rsidRPr="005C6E64">
        <w:rPr>
          <w:rFonts w:ascii="Helvetica" w:hAnsi="Helvetica" w:cs="Helvetica"/>
          <w:i/>
          <w:color w:val="FF0000"/>
          <w:sz w:val="22"/>
          <w:szCs w:val="22"/>
          <w:lang w:eastAsia="zh-CN"/>
          <w:rPrChange w:id="978" w:author="Wilber Escorcia" w:date="2019-04-09T13:15:00Z">
            <w:rPr>
              <w:rFonts w:ascii="Helvetica" w:hAnsi="Helvetica" w:cs="Arial"/>
              <w:i/>
              <w:color w:val="FF0000"/>
              <w:sz w:val="22"/>
              <w:szCs w:val="22"/>
              <w:lang w:eastAsia="zh-CN"/>
            </w:rPr>
          </w:rPrChange>
        </w:rPr>
        <w:t>pronounce</w:t>
      </w:r>
      <w:r w:rsidR="00AA7562" w:rsidRPr="005C6E64">
        <w:rPr>
          <w:rFonts w:ascii="Helvetica" w:hAnsi="Helvetica" w:cs="Helvetica"/>
          <w:i/>
          <w:color w:val="FF0000"/>
          <w:sz w:val="22"/>
          <w:szCs w:val="22"/>
          <w:lang w:eastAsia="zh-CN"/>
          <w:rPrChange w:id="979" w:author="Wilber Escorcia" w:date="2019-04-09T13:15:00Z">
            <w:rPr>
              <w:rFonts w:ascii="Helvetica" w:hAnsi="Helvetica" w:cs="Arial" w:hint="eastAsia"/>
              <w:i/>
              <w:color w:val="FF0000"/>
              <w:sz w:val="22"/>
              <w:szCs w:val="22"/>
              <w:lang w:eastAsia="zh-CN"/>
            </w:rPr>
          </w:rPrChange>
        </w:rPr>
        <w:t xml:space="preserve"> as O-D-5-9-5)</w:t>
      </w:r>
      <w:r w:rsidR="00604E12" w:rsidRPr="005C6E64">
        <w:rPr>
          <w:rFonts w:ascii="Helvetica" w:hAnsi="Helvetica" w:cs="Helvetica"/>
          <w:sz w:val="22"/>
          <w:szCs w:val="22"/>
          <w:lang w:eastAsia="zh-CN"/>
          <w:rPrChange w:id="98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B87D16" w:rsidRPr="005C6E64">
        <w:rPr>
          <w:rFonts w:ascii="Helvetica" w:hAnsi="Helvetica" w:cs="Helvetica"/>
          <w:sz w:val="22"/>
          <w:szCs w:val="22"/>
          <w:lang w:eastAsia="zh-CN"/>
          <w:rPrChange w:id="981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reaches</w:t>
      </w:r>
      <w:r w:rsidR="00604E12" w:rsidRPr="005C6E64">
        <w:rPr>
          <w:rFonts w:ascii="Helvetica" w:hAnsi="Helvetica" w:cs="Helvetica"/>
          <w:sz w:val="22"/>
          <w:szCs w:val="22"/>
          <w:lang w:eastAsia="zh-CN"/>
          <w:rPrChange w:id="98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0.4</w:t>
      </w:r>
      <w:r w:rsidR="00604E12" w:rsidRPr="005C6E64">
        <w:rPr>
          <w:rFonts w:ascii="Helvetica" w:hAnsi="Helvetica" w:cs="Helvetica"/>
          <w:sz w:val="22"/>
          <w:szCs w:val="22"/>
          <w:lang w:eastAsia="zh-CN"/>
          <w:rPrChange w:id="983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="00604E12" w:rsidRPr="005C6E64">
        <w:rPr>
          <w:rFonts w:ascii="Helvetica" w:hAnsi="Helvetica" w:cs="Helvetica"/>
          <w:b/>
          <w:sz w:val="22"/>
          <w:szCs w:val="22"/>
          <w:lang w:eastAsia="zh-CN"/>
          <w:rPrChange w:id="984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[</w:t>
      </w:r>
      <w:r w:rsidR="00BE2AD0" w:rsidRPr="005C6E64">
        <w:rPr>
          <w:rFonts w:ascii="Helvetica" w:hAnsi="Helvetica" w:cs="Helvetica"/>
          <w:b/>
          <w:sz w:val="22"/>
          <w:szCs w:val="22"/>
          <w:lang w:eastAsia="zh-CN"/>
          <w:rPrChange w:id="985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3</w:t>
      </w:r>
      <w:r w:rsidR="00604E12" w:rsidRPr="005C6E64">
        <w:rPr>
          <w:rFonts w:ascii="Helvetica" w:hAnsi="Helvetica" w:cs="Helvetica"/>
          <w:b/>
          <w:sz w:val="22"/>
          <w:szCs w:val="22"/>
          <w:lang w:eastAsia="zh-CN"/>
          <w:rPrChange w:id="986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]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98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</w:t>
      </w:r>
      <w:ins w:id="988" w:author="Wilber Escorcia" w:date="2019-04-09T13:30:00Z">
        <w:r w:rsidR="00DB57D3" w:rsidRPr="00DB57D3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989" w:author="Wilber Escorcia" w:date="2019-04-09T13:30:00Z">
              <w:rPr>
                <w:rFonts w:ascii="Helvetica" w:hAnsi="Helvetica" w:cs="Helvetica"/>
                <w:sz w:val="22"/>
                <w:szCs w:val="22"/>
                <w:lang w:eastAsia="zh-CN"/>
              </w:rPr>
            </w:rPrChange>
          </w:rPr>
          <w:t>How about optical density at 595 nm?</w:t>
        </w:r>
      </w:ins>
    </w:p>
    <w:p w14:paraId="2739A88A" w14:textId="218C6E03" w:rsidR="00686DB0" w:rsidRPr="005C6E64" w:rsidRDefault="00364DEB" w:rsidP="00604E1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99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991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MED: Talent shows the starter culture.</w:t>
      </w:r>
    </w:p>
    <w:p w14:paraId="25457872" w14:textId="77777777" w:rsidR="001132F0" w:rsidRPr="005C6E64" w:rsidRDefault="00364DEB" w:rsidP="00604E1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99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993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MED: Talent </w:t>
      </w:r>
      <w:r w:rsidR="00915CAC" w:rsidRPr="005C6E64">
        <w:rPr>
          <w:rFonts w:ascii="Helvetica" w:hAnsi="Helvetica" w:cs="Helvetica"/>
          <w:sz w:val="22"/>
          <w:szCs w:val="22"/>
          <w:lang w:eastAsia="zh-CN"/>
          <w:rPrChange w:id="994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transfers culture and </w:t>
      </w:r>
      <w:r w:rsidRPr="005C6E64">
        <w:rPr>
          <w:rFonts w:ascii="Helvetica" w:hAnsi="Helvetica" w:cs="Helvetica"/>
          <w:sz w:val="22"/>
          <w:szCs w:val="22"/>
          <w:lang w:eastAsia="zh-CN"/>
          <w:rPrChange w:id="995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measures </w:t>
      </w:r>
      <w:r w:rsidR="001132F0" w:rsidRPr="005C6E64">
        <w:rPr>
          <w:rFonts w:ascii="Helvetica" w:hAnsi="Helvetica" w:cs="Helvetica"/>
          <w:sz w:val="22"/>
          <w:szCs w:val="22"/>
          <w:lang w:eastAsia="zh-CN"/>
          <w:rPrChange w:id="996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on the photometer</w:t>
      </w:r>
      <w:r w:rsidRPr="005C6E64">
        <w:rPr>
          <w:rFonts w:ascii="Helvetica" w:hAnsi="Helvetica" w:cs="Helvetica"/>
          <w:sz w:val="22"/>
          <w:szCs w:val="22"/>
          <w:lang w:eastAsia="zh-CN"/>
          <w:rPrChange w:id="997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.</w:t>
      </w:r>
    </w:p>
    <w:p w14:paraId="54523ED5" w14:textId="4F31F158" w:rsidR="001132F0" w:rsidRPr="005C6E64" w:rsidRDefault="001132F0" w:rsidP="00604E1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99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999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CU:</w:t>
      </w:r>
      <w:r w:rsidR="00364DEB" w:rsidRPr="005C6E64">
        <w:rPr>
          <w:rFonts w:ascii="Helvetica" w:hAnsi="Helvetica" w:cs="Helvetica"/>
          <w:sz w:val="22"/>
          <w:szCs w:val="22"/>
          <w:lang w:eastAsia="zh-CN"/>
          <w:rPrChange w:id="1000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Pr="005C6E64">
        <w:rPr>
          <w:rFonts w:ascii="Helvetica" w:hAnsi="Helvetica" w:cs="Helvetica"/>
          <w:sz w:val="22"/>
          <w:szCs w:val="22"/>
          <w:lang w:eastAsia="zh-CN"/>
          <w:rPrChange w:id="1001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Close up of</w:t>
      </w:r>
      <w:r w:rsidR="00364DEB" w:rsidRPr="005C6E64">
        <w:rPr>
          <w:rFonts w:ascii="Helvetica" w:hAnsi="Helvetica" w:cs="Helvetica"/>
          <w:sz w:val="22"/>
          <w:szCs w:val="22"/>
          <w:lang w:eastAsia="zh-CN"/>
          <w:rPrChange w:id="1002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the reading of the </w:t>
      </w:r>
      <w:r w:rsidR="008145EA" w:rsidRPr="005C6E64">
        <w:rPr>
          <w:rFonts w:ascii="Helvetica" w:hAnsi="Helvetica" w:cs="Helvetica"/>
          <w:sz w:val="22"/>
          <w:szCs w:val="22"/>
          <w:lang w:eastAsia="zh-CN"/>
          <w:rPrChange w:id="1003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photometer</w:t>
      </w:r>
      <w:r w:rsidR="005E6925" w:rsidRPr="005C6E64">
        <w:rPr>
          <w:rFonts w:ascii="Helvetica" w:hAnsi="Helvetica" w:cs="Helvetica"/>
          <w:sz w:val="22"/>
          <w:szCs w:val="22"/>
          <w:lang w:eastAsia="zh-CN"/>
          <w:rPrChange w:id="1004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showing 0.4</w:t>
      </w:r>
      <w:r w:rsidR="00364DEB" w:rsidRPr="005C6E64">
        <w:rPr>
          <w:rFonts w:ascii="Helvetica" w:hAnsi="Helvetica" w:cs="Helvetica"/>
          <w:sz w:val="22"/>
          <w:szCs w:val="22"/>
          <w:lang w:eastAsia="zh-CN"/>
          <w:rPrChange w:id="1005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.</w:t>
      </w:r>
    </w:p>
    <w:p w14:paraId="371E4D33" w14:textId="31EB7419" w:rsidR="00F0238C" w:rsidRPr="005C6E64" w:rsidRDefault="00125613" w:rsidP="00632042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00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00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Centrifuge 1 milliliter</w:t>
      </w:r>
      <w:r w:rsidR="00F0238C" w:rsidRPr="005C6E64">
        <w:rPr>
          <w:rFonts w:ascii="Helvetica" w:hAnsi="Helvetica" w:cs="Helvetica"/>
          <w:sz w:val="22"/>
          <w:szCs w:val="22"/>
          <w:lang w:eastAsia="zh-CN"/>
          <w:rPrChange w:id="100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o</w:t>
      </w:r>
      <w:r w:rsidR="00875EA8" w:rsidRPr="005C6E64">
        <w:rPr>
          <w:rFonts w:ascii="Helvetica" w:hAnsi="Helvetica" w:cs="Helvetica"/>
          <w:sz w:val="22"/>
          <w:szCs w:val="22"/>
          <w:lang w:eastAsia="zh-CN"/>
          <w:rPrChange w:id="100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f the cell suspension at 1,375 times</w:t>
      </w:r>
      <w:r w:rsidR="00F0238C" w:rsidRPr="005C6E64">
        <w:rPr>
          <w:rFonts w:ascii="Helvetica" w:hAnsi="Helvetica" w:cs="Helvetica"/>
          <w:sz w:val="22"/>
          <w:szCs w:val="22"/>
          <w:lang w:eastAsia="zh-CN"/>
          <w:rPrChange w:id="101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g for 1 min</w:t>
      </w:r>
      <w:r w:rsidR="00875EA8" w:rsidRPr="005C6E64">
        <w:rPr>
          <w:rFonts w:ascii="Helvetica" w:hAnsi="Helvetica" w:cs="Helvetica"/>
          <w:sz w:val="22"/>
          <w:szCs w:val="22"/>
          <w:lang w:eastAsia="zh-CN"/>
          <w:rPrChange w:id="1011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ute</w:t>
      </w:r>
      <w:r w:rsidR="0035442E" w:rsidRPr="005C6E64">
        <w:rPr>
          <w:rFonts w:ascii="Helvetica" w:hAnsi="Helvetica" w:cs="Helvetica"/>
          <w:sz w:val="22"/>
          <w:szCs w:val="22"/>
          <w:lang w:eastAsia="zh-CN"/>
          <w:rPrChange w:id="1012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="0035442E" w:rsidRPr="005C6E64">
        <w:rPr>
          <w:rFonts w:ascii="Helvetica" w:hAnsi="Helvetica" w:cs="Helvetica"/>
          <w:b/>
          <w:sz w:val="22"/>
          <w:szCs w:val="22"/>
          <w:lang w:eastAsia="zh-CN"/>
          <w:rPrChange w:id="1013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[1]</w:t>
      </w:r>
      <w:r w:rsidR="00F0238C" w:rsidRPr="005C6E64">
        <w:rPr>
          <w:rFonts w:ascii="Helvetica" w:hAnsi="Helvetica" w:cs="Helvetica"/>
          <w:sz w:val="22"/>
          <w:szCs w:val="22"/>
          <w:lang w:eastAsia="zh-CN"/>
          <w:rPrChange w:id="101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, remove the supernatant and resuspend the cell pellet in </w:t>
      </w:r>
      <w:del w:id="1015" w:author="Wilber Escorcia" w:date="2019-04-08T15:02:00Z">
        <w:r w:rsidR="00F0238C" w:rsidRPr="005C6E64" w:rsidDel="00CA001E">
          <w:rPr>
            <w:rFonts w:ascii="Helvetica" w:hAnsi="Helvetica" w:cs="Helvetica"/>
            <w:sz w:val="22"/>
            <w:szCs w:val="22"/>
            <w:lang w:eastAsia="zh-CN"/>
            <w:rPrChange w:id="1016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 xml:space="preserve">the </w:delText>
        </w:r>
      </w:del>
      <w:r w:rsidR="00F0238C" w:rsidRPr="005C6E64">
        <w:rPr>
          <w:rFonts w:ascii="Helvetica" w:hAnsi="Helvetica" w:cs="Helvetica"/>
          <w:sz w:val="22"/>
          <w:szCs w:val="22"/>
          <w:lang w:eastAsia="zh-CN"/>
          <w:rPrChange w:id="101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minimal medium plus supplem</w:t>
      </w:r>
      <w:r w:rsidR="00EC72A0" w:rsidRPr="005C6E64">
        <w:rPr>
          <w:rFonts w:ascii="Helvetica" w:hAnsi="Helvetica" w:cs="Helvetica"/>
          <w:sz w:val="22"/>
          <w:szCs w:val="22"/>
          <w:lang w:eastAsia="zh-CN"/>
          <w:rPrChange w:id="101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ents to a final volume of 100 microliters </w:t>
      </w:r>
      <w:r w:rsidR="00EC72A0" w:rsidRPr="005C6E64">
        <w:rPr>
          <w:rFonts w:ascii="Helvetica" w:hAnsi="Helvetica" w:cs="Helvetica"/>
          <w:b/>
          <w:sz w:val="22"/>
          <w:szCs w:val="22"/>
          <w:lang w:eastAsia="zh-CN"/>
          <w:rPrChange w:id="1019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[2]</w:t>
      </w:r>
      <w:r w:rsidR="00F0238C" w:rsidRPr="005C6E64">
        <w:rPr>
          <w:rFonts w:ascii="Helvetica" w:hAnsi="Helvetica" w:cs="Helvetica"/>
          <w:sz w:val="22"/>
          <w:szCs w:val="22"/>
          <w:lang w:eastAsia="zh-CN"/>
          <w:rPrChange w:id="102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.</w:t>
      </w:r>
      <w:ins w:id="1021" w:author="Wilber Escorcia" w:date="2019-04-09T14:04:00Z">
        <w:r w:rsidR="002E5093">
          <w:rPr>
            <w:rFonts w:ascii="Helvetica" w:hAnsi="Helvetica" w:cs="Helvetica"/>
            <w:sz w:val="22"/>
            <w:szCs w:val="22"/>
            <w:lang w:eastAsia="zh-CN"/>
          </w:rPr>
          <w:t xml:space="preserve"> </w:t>
        </w:r>
        <w:r w:rsidR="002E5093" w:rsidRPr="00BD3335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022" w:author="Wilber Escorcia" w:date="2019-04-09T14:06:00Z">
              <w:rPr>
                <w:rFonts w:ascii="Helvetica" w:hAnsi="Helvetica" w:cs="Helvetica"/>
                <w:sz w:val="22"/>
                <w:szCs w:val="22"/>
                <w:lang w:eastAsia="zh-CN"/>
              </w:rPr>
            </w:rPrChange>
          </w:rPr>
          <w:t>Mount cells for imaging</w:t>
        </w:r>
      </w:ins>
      <w:ins w:id="1023" w:author="Wilber Escorcia" w:date="2019-04-09T14:05:00Z">
        <w:r w:rsidR="00BD3335" w:rsidRPr="00BD3335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024" w:author="Wilber Escorcia" w:date="2019-04-09T14:06:00Z">
              <w:rPr>
                <w:rFonts w:ascii="Helvetica" w:hAnsi="Helvetica" w:cs="Helvetica"/>
                <w:sz w:val="22"/>
                <w:szCs w:val="22"/>
                <w:lang w:eastAsia="zh-CN"/>
              </w:rPr>
            </w:rPrChange>
          </w:rPr>
          <w:t xml:space="preserve"> as shown later for meiotic experiments.</w:t>
        </w:r>
        <w:r w:rsidR="00BD3335">
          <w:rPr>
            <w:rFonts w:ascii="Helvetica" w:hAnsi="Helvetica" w:cs="Helvetica"/>
            <w:sz w:val="22"/>
            <w:szCs w:val="22"/>
            <w:lang w:eastAsia="zh-CN"/>
          </w:rPr>
          <w:t xml:space="preserve"> </w:t>
        </w:r>
      </w:ins>
    </w:p>
    <w:p w14:paraId="409E652A" w14:textId="35449CF9" w:rsidR="00EC72A0" w:rsidRPr="005C6E64" w:rsidRDefault="00EC72A0" w:rsidP="00EC72A0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02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026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MED: Talent transfers 1 mL of the cell suspension into a tube, and places into a centrifuge.</w:t>
      </w:r>
    </w:p>
    <w:p w14:paraId="6ABED029" w14:textId="6A485A1F" w:rsidR="00EC72A0" w:rsidRPr="005C6E64" w:rsidRDefault="00D618C8" w:rsidP="00EC72A0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02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028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CU: Talent removes supernatant and adds medium.</w:t>
      </w:r>
    </w:p>
    <w:p w14:paraId="6A037465" w14:textId="6152DEC8" w:rsidR="00686DB0" w:rsidRPr="005C6E64" w:rsidRDefault="00686DB0" w:rsidP="00632042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02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03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To image meiotic events, grow cells from starter cultures in </w:t>
      </w:r>
      <w:del w:id="1031" w:author="Wilber Escorcia" w:date="2019-04-08T15:02:00Z">
        <w:r w:rsidRPr="005C6E64" w:rsidDel="00CA001E">
          <w:rPr>
            <w:rFonts w:ascii="Helvetica" w:hAnsi="Helvetica" w:cs="Helvetica"/>
            <w:sz w:val="22"/>
            <w:szCs w:val="22"/>
            <w:lang w:eastAsia="zh-CN"/>
            <w:rPrChange w:id="1032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 xml:space="preserve">the </w:delText>
        </w:r>
      </w:del>
      <w:r w:rsidRPr="005C6E64">
        <w:rPr>
          <w:rFonts w:ascii="Helvetica" w:hAnsi="Helvetica" w:cs="Helvetica"/>
          <w:sz w:val="22"/>
          <w:szCs w:val="22"/>
          <w:lang w:eastAsia="zh-CN"/>
          <w:rPrChange w:id="103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minimal medium plus supplements </w:t>
      </w:r>
      <w:del w:id="1034" w:author="Wilber Escorcia" w:date="2019-04-08T15:02:00Z">
        <w:r w:rsidR="0015543B" w:rsidRPr="005C6E64" w:rsidDel="00CA001E">
          <w:rPr>
            <w:rFonts w:ascii="Helvetica" w:hAnsi="Helvetica" w:cs="Helvetica"/>
            <w:sz w:val="22"/>
            <w:szCs w:val="22"/>
            <w:lang w:eastAsia="zh-CN"/>
            <w:rPrChange w:id="1035" w:author="Wilber Escorcia" w:date="2019-04-09T13:15:00Z">
              <w:rPr>
                <w:rFonts w:ascii="Helvetica" w:hAnsi="Helvetica" w:cs="Arial" w:hint="eastAsia"/>
                <w:sz w:val="22"/>
                <w:szCs w:val="22"/>
                <w:lang w:eastAsia="zh-CN"/>
              </w:rPr>
            </w:rPrChange>
          </w:rPr>
          <w:delText xml:space="preserve">for </w:delText>
        </w:r>
        <w:r w:rsidR="0015543B" w:rsidRPr="005C6E64" w:rsidDel="00CA001E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036" w:author="Wilber Escorcia" w:date="2019-04-09T13:15:00Z">
              <w:rPr>
                <w:rFonts w:ascii="Helvetica" w:hAnsi="Helvetica" w:cs="Arial" w:hint="eastAsia"/>
                <w:sz w:val="22"/>
                <w:szCs w:val="22"/>
                <w:highlight w:val="yellow"/>
                <w:lang w:eastAsia="zh-CN"/>
              </w:rPr>
            </w:rPrChange>
          </w:rPr>
          <w:delText>XX days</w:delText>
        </w:r>
      </w:del>
      <w:ins w:id="1037" w:author="Wilber Escorcia" w:date="2019-04-08T15:02:00Z">
        <w:r w:rsidR="00CA001E" w:rsidRPr="005C6E64">
          <w:rPr>
            <w:rFonts w:ascii="Helvetica" w:hAnsi="Helvetica" w:cs="Helvetica"/>
            <w:sz w:val="22"/>
            <w:szCs w:val="22"/>
            <w:lang w:eastAsia="zh-CN"/>
            <w:rPrChange w:id="1038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overnight</w:t>
        </w:r>
      </w:ins>
      <w:r w:rsidR="0015543B" w:rsidRPr="005C6E64">
        <w:rPr>
          <w:rFonts w:ascii="Helvetica" w:hAnsi="Helvetica" w:cs="Helvetica"/>
          <w:sz w:val="22"/>
          <w:szCs w:val="22"/>
          <w:lang w:eastAsia="zh-CN"/>
          <w:rPrChange w:id="1039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="0015543B" w:rsidRPr="005C6E64">
        <w:rPr>
          <w:rFonts w:ascii="Helvetica" w:hAnsi="Helvetica" w:cs="Helvetica"/>
          <w:b/>
          <w:sz w:val="22"/>
          <w:szCs w:val="22"/>
          <w:lang w:eastAsia="zh-CN"/>
          <w:rPrChange w:id="1040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[1]</w:t>
      </w:r>
      <w:r w:rsidR="0015543B" w:rsidRPr="005C6E64">
        <w:rPr>
          <w:rFonts w:ascii="Helvetica" w:hAnsi="Helvetica" w:cs="Helvetica"/>
          <w:sz w:val="22"/>
          <w:szCs w:val="22"/>
          <w:lang w:eastAsia="zh-CN"/>
          <w:rPrChange w:id="1041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. </w:t>
      </w:r>
      <w:ins w:id="1042" w:author="Wilber Escorcia" w:date="2019-04-08T15:03:00Z">
        <w:r w:rsidR="00CA001E" w:rsidRPr="005C6E64">
          <w:rPr>
            <w:rFonts w:ascii="Helvetica" w:hAnsi="Helvetica" w:cs="Helvetica"/>
            <w:sz w:val="22"/>
            <w:szCs w:val="22"/>
            <w:lang w:eastAsia="zh-CN"/>
            <w:rPrChange w:id="1043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C</w:t>
        </w:r>
      </w:ins>
      <w:del w:id="1044" w:author="Wilber Escorcia" w:date="2019-04-08T15:03:00Z">
        <w:r w:rsidR="0015543B" w:rsidRPr="005C6E64" w:rsidDel="00CA001E">
          <w:rPr>
            <w:rFonts w:ascii="Helvetica" w:hAnsi="Helvetica" w:cs="Helvetica"/>
            <w:sz w:val="22"/>
            <w:szCs w:val="22"/>
            <w:lang w:eastAsia="zh-CN"/>
            <w:rPrChange w:id="1045" w:author="Wilber Escorcia" w:date="2019-04-09T13:15:00Z">
              <w:rPr>
                <w:rFonts w:ascii="Helvetica" w:hAnsi="Helvetica" w:cs="Arial" w:hint="eastAsia"/>
                <w:sz w:val="22"/>
                <w:szCs w:val="22"/>
                <w:lang w:eastAsia="zh-CN"/>
              </w:rPr>
            </w:rPrChange>
          </w:rPr>
          <w:delText>The c</w:delText>
        </w:r>
      </w:del>
      <w:r w:rsidR="0015543B" w:rsidRPr="005C6E64">
        <w:rPr>
          <w:rFonts w:ascii="Helvetica" w:hAnsi="Helvetica" w:cs="Helvetica"/>
          <w:sz w:val="22"/>
          <w:szCs w:val="22"/>
          <w:lang w:eastAsia="zh-CN"/>
          <w:rPrChange w:id="1046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ell growth is considered</w:t>
      </w:r>
      <w:r w:rsidR="0015543B" w:rsidRPr="005C6E64">
        <w:rPr>
          <w:rFonts w:ascii="Helvetica" w:hAnsi="Helvetica" w:cs="Helvetica"/>
          <w:sz w:val="22"/>
          <w:szCs w:val="22"/>
          <w:lang w:eastAsia="zh-CN"/>
          <w:rPrChange w:id="104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late-log phase</w:t>
      </w:r>
      <w:r w:rsidR="0015543B" w:rsidRPr="005C6E64">
        <w:rPr>
          <w:rFonts w:ascii="Helvetica" w:hAnsi="Helvetica" w:cs="Helvetica"/>
          <w:sz w:val="22"/>
          <w:szCs w:val="22"/>
          <w:lang w:eastAsia="zh-CN"/>
          <w:rPrChange w:id="1048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when</w:t>
      </w:r>
      <w:r w:rsidR="0015543B" w:rsidRPr="005C6E64">
        <w:rPr>
          <w:rFonts w:ascii="Helvetica" w:hAnsi="Helvetica" w:cs="Helvetica"/>
          <w:sz w:val="22"/>
          <w:szCs w:val="22"/>
          <w:lang w:eastAsia="zh-CN"/>
          <w:rPrChange w:id="104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OD595</w:t>
      </w:r>
      <w:r w:rsidR="0015543B" w:rsidRPr="005C6E64">
        <w:rPr>
          <w:rFonts w:ascii="Helvetica" w:hAnsi="Helvetica" w:cs="Helvetica"/>
          <w:sz w:val="22"/>
          <w:szCs w:val="22"/>
          <w:lang w:eastAsia="zh-CN"/>
          <w:rPrChange w:id="1050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="00F565A6" w:rsidRPr="005C6E64">
        <w:rPr>
          <w:rFonts w:ascii="Helvetica" w:hAnsi="Helvetica" w:cs="Helvetica"/>
          <w:sz w:val="22"/>
          <w:szCs w:val="22"/>
          <w:lang w:eastAsia="zh-CN"/>
          <w:rPrChange w:id="1051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is between</w:t>
      </w:r>
      <w:r w:rsidR="0015543B" w:rsidRPr="005C6E64">
        <w:rPr>
          <w:rFonts w:ascii="Helvetica" w:hAnsi="Helvetica" w:cs="Helvetica"/>
          <w:sz w:val="22"/>
          <w:szCs w:val="22"/>
          <w:lang w:eastAsia="zh-CN"/>
          <w:rPrChange w:id="105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0.7</w:t>
      </w:r>
      <w:r w:rsidR="00F565A6" w:rsidRPr="005C6E64">
        <w:rPr>
          <w:rFonts w:ascii="Helvetica" w:hAnsi="Helvetica" w:cs="Helvetica"/>
          <w:sz w:val="22"/>
          <w:szCs w:val="22"/>
          <w:lang w:eastAsia="zh-CN"/>
          <w:rPrChange w:id="1053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to 1 </w:t>
      </w:r>
      <w:r w:rsidR="00F565A6" w:rsidRPr="005C6E64">
        <w:rPr>
          <w:rFonts w:ascii="Helvetica" w:hAnsi="Helvetica" w:cs="Helvetica"/>
          <w:b/>
          <w:sz w:val="22"/>
          <w:szCs w:val="22"/>
          <w:lang w:eastAsia="zh-CN"/>
          <w:rPrChange w:id="1054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[2]</w:t>
      </w:r>
      <w:r w:rsidR="00077104" w:rsidRPr="005C6E64">
        <w:rPr>
          <w:rFonts w:ascii="Helvetica" w:hAnsi="Helvetica" w:cs="Helvetica"/>
          <w:sz w:val="22"/>
          <w:szCs w:val="22"/>
          <w:lang w:eastAsia="zh-CN"/>
          <w:rPrChange w:id="105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.</w:t>
      </w:r>
    </w:p>
    <w:p w14:paraId="219544B9" w14:textId="10D46FAA" w:rsidR="00686DB0" w:rsidRPr="005C6E64" w:rsidRDefault="0015543B" w:rsidP="0015543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05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057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MED: Talent shows the starter culture.</w:t>
      </w:r>
    </w:p>
    <w:p w14:paraId="752BA001" w14:textId="2889AFF2" w:rsidR="00F565A6" w:rsidRPr="005C6E64" w:rsidRDefault="00F565A6" w:rsidP="00F565A6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05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059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CU: Close up of the reading of the photometer showing </w:t>
      </w:r>
      <w:r w:rsidR="001001D4" w:rsidRPr="005C6E64">
        <w:rPr>
          <w:rFonts w:ascii="Helvetica" w:hAnsi="Helvetica" w:cs="Helvetica"/>
          <w:sz w:val="22"/>
          <w:szCs w:val="22"/>
          <w:lang w:eastAsia="zh-CN"/>
          <w:rPrChange w:id="1060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between 0.7-1</w:t>
      </w:r>
      <w:r w:rsidRPr="005C6E64">
        <w:rPr>
          <w:rFonts w:ascii="Helvetica" w:hAnsi="Helvetica" w:cs="Helvetica"/>
          <w:sz w:val="22"/>
          <w:szCs w:val="22"/>
          <w:lang w:eastAsia="zh-CN"/>
          <w:rPrChange w:id="1061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.</w:t>
      </w:r>
    </w:p>
    <w:p w14:paraId="3A99C096" w14:textId="45B97394" w:rsidR="00077104" w:rsidRPr="005C6E64" w:rsidRDefault="00077104" w:rsidP="00077104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06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06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Combine </w:t>
      </w:r>
      <w:del w:id="1064" w:author="Wilber Escorcia" w:date="2019-04-08T15:03:00Z">
        <w:r w:rsidR="00E33C1B" w:rsidRPr="005C6E64" w:rsidDel="00CA001E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065" w:author="Wilber Escorcia" w:date="2019-04-09T13:15:00Z">
              <w:rPr>
                <w:rFonts w:ascii="Helvetica" w:hAnsi="Helvetica" w:cs="Arial" w:hint="eastAsia"/>
                <w:sz w:val="22"/>
                <w:szCs w:val="22"/>
                <w:highlight w:val="yellow"/>
                <w:lang w:eastAsia="zh-CN"/>
              </w:rPr>
            </w:rPrChange>
          </w:rPr>
          <w:delText>XX microliters</w:delText>
        </w:r>
      </w:del>
      <w:ins w:id="1066" w:author="Wilber Escorcia" w:date="2019-04-08T15:03:00Z">
        <w:r w:rsidR="00CA001E" w:rsidRPr="005C6E64">
          <w:rPr>
            <w:rFonts w:ascii="Helvetica" w:hAnsi="Helvetica" w:cs="Helvetica"/>
            <w:sz w:val="22"/>
            <w:szCs w:val="22"/>
            <w:lang w:eastAsia="zh-CN"/>
            <w:rPrChange w:id="1067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500 microliters</w:t>
        </w:r>
      </w:ins>
      <w:r w:rsidR="00E33C1B" w:rsidRPr="005C6E64">
        <w:rPr>
          <w:rFonts w:ascii="Helvetica" w:hAnsi="Helvetica" w:cs="Helvetica"/>
          <w:sz w:val="22"/>
          <w:szCs w:val="22"/>
          <w:lang w:eastAsia="zh-CN"/>
          <w:rPrChange w:id="106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of </w:t>
      </w:r>
      <w:r w:rsidR="00E33C1B" w:rsidRPr="005C6E64">
        <w:rPr>
          <w:rFonts w:ascii="Helvetica" w:hAnsi="Helvetica" w:cs="Helvetica"/>
          <w:sz w:val="22"/>
          <w:szCs w:val="22"/>
          <w:lang w:eastAsia="zh-CN"/>
          <w:rPrChange w:id="1069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each </w:t>
      </w:r>
      <w:r w:rsidR="00E33C1B" w:rsidRPr="005C6E64">
        <w:rPr>
          <w:rFonts w:ascii="Helvetica" w:hAnsi="Helvetica" w:cs="Helvetica"/>
          <w:sz w:val="22"/>
          <w:szCs w:val="22"/>
          <w:lang w:eastAsia="zh-CN"/>
          <w:rPrChange w:id="107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opposite mate-type cells</w:t>
      </w:r>
      <w:r w:rsidR="00E33C1B" w:rsidRPr="005C6E64">
        <w:rPr>
          <w:rFonts w:ascii="Helvetica" w:hAnsi="Helvetica" w:cs="Helvetica"/>
          <w:sz w:val="22"/>
          <w:szCs w:val="22"/>
          <w:lang w:eastAsia="zh-CN"/>
          <w:rPrChange w:id="1071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,</w:t>
      </w:r>
      <w:r w:rsidR="00E33C1B" w:rsidRPr="005C6E64">
        <w:rPr>
          <w:rFonts w:ascii="Helvetica" w:hAnsi="Helvetica" w:cs="Helvetica"/>
          <w:sz w:val="22"/>
          <w:szCs w:val="22"/>
          <w:lang w:eastAsia="zh-CN"/>
          <w:rPrChange w:id="107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Pr="005C6E64">
        <w:rPr>
          <w:rFonts w:ascii="Helvetica" w:hAnsi="Helvetica" w:cs="Helvetica"/>
          <w:sz w:val="22"/>
          <w:szCs w:val="22"/>
          <w:lang w:eastAsia="zh-CN"/>
          <w:rPrChange w:id="107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h- and h+</w:t>
      </w:r>
      <w:r w:rsidR="00E33C1B" w:rsidRPr="005C6E64">
        <w:rPr>
          <w:rFonts w:ascii="Helvetica" w:hAnsi="Helvetica" w:cs="Helvetica"/>
          <w:sz w:val="22"/>
          <w:szCs w:val="22"/>
          <w:lang w:eastAsia="zh-CN"/>
          <w:rPrChange w:id="107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,</w:t>
      </w:r>
      <w:r w:rsidRPr="005C6E64">
        <w:rPr>
          <w:rFonts w:ascii="Helvetica" w:hAnsi="Helvetica" w:cs="Helvetica"/>
          <w:sz w:val="22"/>
          <w:szCs w:val="22"/>
          <w:lang w:eastAsia="zh-CN"/>
          <w:rPrChange w:id="107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in a 1 milliliter cell suspension</w:t>
      </w:r>
      <w:r w:rsidR="00F267AA" w:rsidRPr="005C6E64">
        <w:rPr>
          <w:rFonts w:ascii="Helvetica" w:hAnsi="Helvetica" w:cs="Helvetica"/>
          <w:sz w:val="22"/>
          <w:szCs w:val="22"/>
          <w:lang w:eastAsia="zh-CN"/>
          <w:rPrChange w:id="1076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="00F267AA" w:rsidRPr="005C6E64">
        <w:rPr>
          <w:rFonts w:ascii="Helvetica" w:hAnsi="Helvetica" w:cs="Helvetica"/>
          <w:b/>
          <w:sz w:val="22"/>
          <w:szCs w:val="22"/>
          <w:lang w:eastAsia="zh-CN"/>
          <w:rPrChange w:id="1077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[1]</w:t>
      </w:r>
      <w:r w:rsidRPr="005C6E64">
        <w:rPr>
          <w:rFonts w:ascii="Helvetica" w:hAnsi="Helvetica" w:cs="Helvetica"/>
          <w:sz w:val="22"/>
          <w:szCs w:val="22"/>
          <w:lang w:eastAsia="zh-CN"/>
          <w:rPrChange w:id="107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Centrifuge </w:t>
      </w:r>
      <w:r w:rsidR="00987740" w:rsidRPr="005C6E64">
        <w:rPr>
          <w:rFonts w:ascii="Helvetica" w:hAnsi="Helvetica" w:cs="Helvetica"/>
          <w:sz w:val="22"/>
          <w:szCs w:val="22"/>
          <w:lang w:eastAsia="zh-CN"/>
          <w:rPrChange w:id="1079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the </w:t>
      </w:r>
      <w:r w:rsidR="00554DA7" w:rsidRPr="005C6E64">
        <w:rPr>
          <w:rFonts w:ascii="Helvetica" w:hAnsi="Helvetica" w:cs="Helvetica"/>
          <w:sz w:val="22"/>
          <w:szCs w:val="22"/>
          <w:lang w:eastAsia="zh-CN"/>
          <w:rPrChange w:id="108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cells at 1,375 times</w:t>
      </w:r>
      <w:r w:rsidRPr="005C6E64">
        <w:rPr>
          <w:rFonts w:ascii="Helvetica" w:hAnsi="Helvetica" w:cs="Helvetica"/>
          <w:sz w:val="22"/>
          <w:szCs w:val="22"/>
          <w:lang w:eastAsia="zh-CN"/>
          <w:rPrChange w:id="108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g for 1 min</w:t>
      </w:r>
      <w:r w:rsidR="00554DA7" w:rsidRPr="005C6E64">
        <w:rPr>
          <w:rFonts w:ascii="Helvetica" w:hAnsi="Helvetica" w:cs="Helvetica"/>
          <w:sz w:val="22"/>
          <w:szCs w:val="22"/>
          <w:lang w:eastAsia="zh-CN"/>
          <w:rPrChange w:id="1082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ute</w:t>
      </w:r>
      <w:r w:rsidR="005643AF" w:rsidRPr="005C6E64">
        <w:rPr>
          <w:rFonts w:ascii="Helvetica" w:hAnsi="Helvetica" w:cs="Helvetica"/>
          <w:sz w:val="22"/>
          <w:szCs w:val="22"/>
          <w:lang w:eastAsia="zh-CN"/>
          <w:rPrChange w:id="1083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="005643AF" w:rsidRPr="005C6E64">
        <w:rPr>
          <w:rFonts w:ascii="Helvetica" w:hAnsi="Helvetica" w:cs="Helvetica"/>
          <w:b/>
          <w:sz w:val="22"/>
          <w:szCs w:val="22"/>
          <w:lang w:eastAsia="zh-CN"/>
          <w:rPrChange w:id="1084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[2]</w:t>
      </w:r>
      <w:r w:rsidR="00BF785F" w:rsidRPr="005C6E64">
        <w:rPr>
          <w:rFonts w:ascii="Helvetica" w:hAnsi="Helvetica" w:cs="Helvetica"/>
          <w:sz w:val="22"/>
          <w:szCs w:val="22"/>
          <w:lang w:eastAsia="zh-CN"/>
          <w:rPrChange w:id="1085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, remove the supernatant</w:t>
      </w:r>
      <w:r w:rsidRPr="005C6E64">
        <w:rPr>
          <w:rFonts w:ascii="Helvetica" w:hAnsi="Helvetica" w:cs="Helvetica"/>
          <w:sz w:val="22"/>
          <w:szCs w:val="22"/>
          <w:lang w:eastAsia="zh-CN"/>
          <w:rPrChange w:id="108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and resuspend the pellet in </w:t>
      </w:r>
      <w:del w:id="1087" w:author="Wilber Escorcia" w:date="2019-04-08T15:03:00Z">
        <w:r w:rsidR="008146C2" w:rsidRPr="005C6E64" w:rsidDel="00CA001E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088" w:author="Wilber Escorcia" w:date="2019-04-09T13:15:00Z">
              <w:rPr>
                <w:rFonts w:ascii="Helvetica" w:hAnsi="Helvetica" w:cs="Arial" w:hint="eastAsia"/>
                <w:sz w:val="22"/>
                <w:szCs w:val="22"/>
                <w:highlight w:val="yellow"/>
                <w:lang w:eastAsia="zh-CN"/>
              </w:rPr>
            </w:rPrChange>
          </w:rPr>
          <w:delText>XX milliliters</w:delText>
        </w:r>
      </w:del>
      <w:ins w:id="1089" w:author="Wilber Escorcia" w:date="2019-04-08T15:09:00Z">
        <w:r w:rsidR="00013741" w:rsidRPr="005C6E64">
          <w:rPr>
            <w:rFonts w:ascii="Helvetica" w:hAnsi="Helvetica" w:cs="Helvetica"/>
            <w:sz w:val="22"/>
            <w:szCs w:val="22"/>
            <w:lang w:eastAsia="zh-CN"/>
            <w:rPrChange w:id="1090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1 milliliter</w:t>
        </w:r>
      </w:ins>
      <w:r w:rsidR="008146C2" w:rsidRPr="005C6E64">
        <w:rPr>
          <w:rFonts w:ascii="Helvetica" w:hAnsi="Helvetica" w:cs="Helvetica"/>
          <w:sz w:val="22"/>
          <w:szCs w:val="22"/>
          <w:lang w:eastAsia="zh-CN"/>
          <w:rPrChange w:id="1091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of </w:t>
      </w:r>
      <w:r w:rsidRPr="005C6E64">
        <w:rPr>
          <w:rFonts w:ascii="Helvetica" w:hAnsi="Helvetica" w:cs="Helvetica"/>
          <w:sz w:val="22"/>
          <w:szCs w:val="22"/>
          <w:lang w:eastAsia="zh-CN"/>
          <w:rPrChange w:id="109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liquid</w:t>
      </w:r>
      <w:ins w:id="1093" w:author="Wilber Escorcia" w:date="2019-04-08T15:09:00Z">
        <w:r w:rsidR="00013741" w:rsidRPr="005C6E64">
          <w:rPr>
            <w:rFonts w:ascii="Helvetica" w:hAnsi="Helvetica" w:cs="Helvetica"/>
            <w:sz w:val="22"/>
            <w:szCs w:val="22"/>
            <w:lang w:eastAsia="zh-CN"/>
            <w:rPrChange w:id="1094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 maltose extract</w:t>
        </w:r>
      </w:ins>
      <w:r w:rsidRPr="005C6E64">
        <w:rPr>
          <w:rFonts w:ascii="Helvetica" w:hAnsi="Helvetica" w:cs="Helvetica"/>
          <w:sz w:val="22"/>
          <w:szCs w:val="22"/>
          <w:lang w:eastAsia="zh-CN"/>
          <w:rPrChange w:id="109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ins w:id="1096" w:author="Wilber Escorcia" w:date="2019-04-08T15:09:00Z">
        <w:r w:rsidR="00013741" w:rsidRPr="005C6E64">
          <w:rPr>
            <w:rFonts w:ascii="Helvetica" w:hAnsi="Helvetica" w:cs="Helvetica"/>
            <w:sz w:val="22"/>
            <w:szCs w:val="22"/>
            <w:lang w:eastAsia="zh-CN"/>
            <w:rPrChange w:id="1097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(</w:t>
        </w:r>
      </w:ins>
      <w:r w:rsidRPr="005C6E64">
        <w:rPr>
          <w:rFonts w:ascii="Helvetica" w:hAnsi="Helvetica" w:cs="Helvetica"/>
          <w:sz w:val="22"/>
          <w:szCs w:val="22"/>
          <w:lang w:eastAsia="zh-CN"/>
          <w:rPrChange w:id="109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ME</w:t>
      </w:r>
      <w:ins w:id="1099" w:author="Wilber Escorcia" w:date="2019-04-08T15:09:00Z">
        <w:r w:rsidR="00013741" w:rsidRPr="005C6E64">
          <w:rPr>
            <w:rFonts w:ascii="Helvetica" w:hAnsi="Helvetica" w:cs="Helvetica"/>
            <w:sz w:val="22"/>
            <w:szCs w:val="22"/>
            <w:lang w:eastAsia="zh-CN"/>
            <w:rPrChange w:id="1100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)</w:t>
        </w:r>
      </w:ins>
      <w:r w:rsidR="00C462BF" w:rsidRPr="005C6E64">
        <w:rPr>
          <w:rFonts w:ascii="Helvetica" w:hAnsi="Helvetica" w:cs="Helvetica"/>
          <w:sz w:val="22"/>
          <w:szCs w:val="22"/>
          <w:lang w:eastAsia="zh-CN"/>
          <w:rPrChange w:id="1101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="00C462BF" w:rsidRPr="005C6E64">
        <w:rPr>
          <w:rFonts w:ascii="Helvetica" w:hAnsi="Helvetica" w:cs="Helvetica"/>
          <w:b/>
          <w:sz w:val="22"/>
          <w:szCs w:val="22"/>
          <w:lang w:eastAsia="zh-CN"/>
          <w:rPrChange w:id="1102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[</w:t>
      </w:r>
      <w:r w:rsidR="005643AF" w:rsidRPr="005C6E64">
        <w:rPr>
          <w:rFonts w:ascii="Helvetica" w:hAnsi="Helvetica" w:cs="Helvetica"/>
          <w:b/>
          <w:sz w:val="22"/>
          <w:szCs w:val="22"/>
          <w:lang w:eastAsia="zh-CN"/>
          <w:rPrChange w:id="1103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3</w:t>
      </w:r>
      <w:r w:rsidR="00C462BF" w:rsidRPr="005C6E64">
        <w:rPr>
          <w:rFonts w:ascii="Helvetica" w:hAnsi="Helvetica" w:cs="Helvetica"/>
          <w:b/>
          <w:sz w:val="22"/>
          <w:szCs w:val="22"/>
          <w:lang w:eastAsia="zh-CN"/>
          <w:rPrChange w:id="1104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]</w:t>
      </w:r>
      <w:r w:rsidR="00E44D03" w:rsidRPr="005C6E64">
        <w:rPr>
          <w:rFonts w:ascii="Helvetica" w:hAnsi="Helvetica" w:cs="Helvetica"/>
          <w:sz w:val="22"/>
          <w:szCs w:val="22"/>
          <w:lang w:eastAsia="zh-CN"/>
          <w:rPrChange w:id="110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Repeat the </w:t>
      </w:r>
      <w:r w:rsidR="00BF09BE" w:rsidRPr="005C6E64">
        <w:rPr>
          <w:rFonts w:ascii="Helvetica" w:hAnsi="Helvetica" w:cs="Helvetica"/>
          <w:sz w:val="22"/>
          <w:szCs w:val="22"/>
          <w:lang w:eastAsia="zh-CN"/>
          <w:rPrChange w:id="1106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ME </w:t>
      </w:r>
      <w:r w:rsidR="00BF09BE" w:rsidRPr="005C6E64">
        <w:rPr>
          <w:rFonts w:ascii="Helvetica" w:hAnsi="Helvetica" w:cs="Helvetica"/>
          <w:sz w:val="22"/>
          <w:szCs w:val="22"/>
          <w:lang w:eastAsia="zh-CN"/>
          <w:rPrChange w:id="110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wash</w:t>
      </w:r>
      <w:r w:rsidRPr="005C6E64">
        <w:rPr>
          <w:rFonts w:ascii="Helvetica" w:hAnsi="Helvetica" w:cs="Helvetica"/>
          <w:sz w:val="22"/>
          <w:szCs w:val="22"/>
          <w:lang w:eastAsia="zh-CN"/>
          <w:rPrChange w:id="110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thrice to ensure efficient nutrient removal</w:t>
      </w:r>
      <w:r w:rsidR="00E44D03" w:rsidRPr="005C6E64">
        <w:rPr>
          <w:rFonts w:ascii="Helvetica" w:hAnsi="Helvetica" w:cs="Helvetica"/>
          <w:sz w:val="22"/>
          <w:szCs w:val="22"/>
          <w:lang w:eastAsia="zh-CN"/>
          <w:rPrChange w:id="1109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="00E44D03" w:rsidRPr="005C6E64">
        <w:rPr>
          <w:rFonts w:ascii="Helvetica" w:hAnsi="Helvetica" w:cs="Helvetica"/>
          <w:b/>
          <w:sz w:val="22"/>
          <w:szCs w:val="22"/>
          <w:lang w:eastAsia="zh-CN"/>
          <w:rPrChange w:id="1110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[4</w:t>
      </w:r>
      <w:r w:rsidR="008146C2" w:rsidRPr="005C6E64">
        <w:rPr>
          <w:rFonts w:ascii="Helvetica" w:hAnsi="Helvetica" w:cs="Helvetica"/>
          <w:b/>
          <w:sz w:val="22"/>
          <w:szCs w:val="22"/>
          <w:lang w:eastAsia="zh-CN"/>
          <w:rPrChange w:id="1111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-TXT</w:t>
      </w:r>
      <w:r w:rsidR="00E44D03" w:rsidRPr="005C6E64">
        <w:rPr>
          <w:rFonts w:ascii="Helvetica" w:hAnsi="Helvetica" w:cs="Helvetica"/>
          <w:b/>
          <w:sz w:val="22"/>
          <w:szCs w:val="22"/>
          <w:lang w:eastAsia="zh-CN"/>
          <w:rPrChange w:id="1112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]</w:t>
      </w:r>
      <w:r w:rsidRPr="005C6E64">
        <w:rPr>
          <w:rFonts w:ascii="Helvetica" w:hAnsi="Helvetica" w:cs="Helvetica"/>
          <w:sz w:val="22"/>
          <w:szCs w:val="22"/>
          <w:lang w:eastAsia="zh-CN"/>
          <w:rPrChange w:id="111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</w:t>
      </w:r>
    </w:p>
    <w:p w14:paraId="33578C5D" w14:textId="4267A769" w:rsidR="00B95DCB" w:rsidRPr="005C6E64" w:rsidRDefault="00B95DCB" w:rsidP="00B95DCB">
      <w:pPr>
        <w:spacing w:before="240"/>
        <w:outlineLvl w:val="0"/>
        <w:rPr>
          <w:rFonts w:ascii="Helvetica" w:hAnsi="Helvetica" w:cs="Helvetica"/>
          <w:i/>
          <w:sz w:val="22"/>
          <w:szCs w:val="22"/>
          <w:highlight w:val="yellow"/>
          <w:lang w:eastAsia="zh-CN"/>
          <w:rPrChange w:id="1114" w:author="Wilber Escorcia" w:date="2019-04-09T13:15:00Z">
            <w:rPr>
              <w:rFonts w:ascii="Helvetica" w:hAnsi="Helvetica" w:cs="Arial"/>
              <w:i/>
              <w:sz w:val="22"/>
              <w:szCs w:val="22"/>
              <w:highlight w:val="yellow"/>
              <w:lang w:eastAsia="zh-CN"/>
            </w:rPr>
          </w:rPrChange>
        </w:rPr>
      </w:pPr>
      <w:del w:id="1115" w:author="Wilber Escorcia" w:date="2019-04-08T15:10:00Z">
        <w:r w:rsidRPr="005C6E64" w:rsidDel="00013741">
          <w:rPr>
            <w:rFonts w:ascii="Helvetica" w:hAnsi="Helvetica" w:cs="Helvetica"/>
            <w:i/>
            <w:sz w:val="22"/>
            <w:szCs w:val="22"/>
            <w:highlight w:val="yellow"/>
            <w:lang w:eastAsia="zh-CN"/>
            <w:rPrChange w:id="1116" w:author="Wilber Escorcia" w:date="2019-04-09T13:15:00Z">
              <w:rPr>
                <w:rFonts w:ascii="Helvetica" w:hAnsi="Helvetica" w:cs="Arial"/>
                <w:i/>
                <w:sz w:val="22"/>
                <w:szCs w:val="22"/>
                <w:highlight w:val="yellow"/>
                <w:lang w:eastAsia="zh-CN"/>
              </w:rPr>
            </w:rPrChange>
          </w:rPr>
          <w:delText xml:space="preserve">Authors: </w:delText>
        </w:r>
        <w:r w:rsidR="00287189" w:rsidRPr="005C6E64" w:rsidDel="00013741">
          <w:rPr>
            <w:rFonts w:ascii="Helvetica" w:hAnsi="Helvetica" w:cs="Helvetica"/>
            <w:i/>
            <w:sz w:val="22"/>
            <w:szCs w:val="22"/>
            <w:highlight w:val="yellow"/>
            <w:lang w:eastAsia="zh-CN"/>
            <w:rPrChange w:id="1117" w:author="Wilber Escorcia" w:date="2019-04-09T13:15:00Z">
              <w:rPr>
                <w:rFonts w:ascii="Helvetica" w:hAnsi="Helvetica" w:cs="Arial" w:hint="eastAsia"/>
                <w:i/>
                <w:sz w:val="22"/>
                <w:szCs w:val="22"/>
                <w:highlight w:val="yellow"/>
                <w:lang w:eastAsia="zh-CN"/>
              </w:rPr>
            </w:rPrChange>
          </w:rPr>
          <w:delText xml:space="preserve">Where do you obtain </w:delText>
        </w:r>
        <w:r w:rsidR="00287189" w:rsidRPr="005C6E64" w:rsidDel="00013741">
          <w:rPr>
            <w:rFonts w:ascii="Helvetica" w:hAnsi="Helvetica" w:cs="Helvetica"/>
            <w:i/>
            <w:sz w:val="22"/>
            <w:szCs w:val="22"/>
            <w:highlight w:val="yellow"/>
            <w:lang w:eastAsia="zh-CN"/>
            <w:rPrChange w:id="1118" w:author="Wilber Escorcia" w:date="2019-04-09T13:15:00Z">
              <w:rPr>
                <w:rFonts w:ascii="Helvetica" w:hAnsi="Helvetica" w:cs="Arial"/>
                <w:i/>
                <w:sz w:val="22"/>
                <w:szCs w:val="22"/>
                <w:highlight w:val="yellow"/>
                <w:lang w:eastAsia="zh-CN"/>
              </w:rPr>
            </w:rPrChange>
          </w:rPr>
          <w:delText>mate-type cells</w:delText>
        </w:r>
        <w:r w:rsidR="00287189" w:rsidRPr="005C6E64" w:rsidDel="00013741">
          <w:rPr>
            <w:rFonts w:ascii="Helvetica" w:hAnsi="Helvetica" w:cs="Helvetica"/>
            <w:i/>
            <w:sz w:val="22"/>
            <w:szCs w:val="22"/>
            <w:highlight w:val="yellow"/>
            <w:lang w:eastAsia="zh-CN"/>
            <w:rPrChange w:id="1119" w:author="Wilber Escorcia" w:date="2019-04-09T13:15:00Z">
              <w:rPr>
                <w:rFonts w:ascii="Helvetica" w:hAnsi="Helvetica" w:cs="Arial" w:hint="eastAsia"/>
                <w:i/>
                <w:sz w:val="22"/>
                <w:szCs w:val="22"/>
                <w:highlight w:val="yellow"/>
                <w:lang w:eastAsia="zh-CN"/>
              </w:rPr>
            </w:rPrChange>
          </w:rPr>
          <w:delText>,</w:delText>
        </w:r>
        <w:r w:rsidR="00287189" w:rsidRPr="005C6E64" w:rsidDel="00013741">
          <w:rPr>
            <w:rFonts w:ascii="Helvetica" w:hAnsi="Helvetica" w:cs="Helvetica"/>
            <w:i/>
            <w:sz w:val="22"/>
            <w:szCs w:val="22"/>
            <w:highlight w:val="yellow"/>
            <w:lang w:eastAsia="zh-CN"/>
            <w:rPrChange w:id="1120" w:author="Wilber Escorcia" w:date="2019-04-09T13:15:00Z">
              <w:rPr>
                <w:rFonts w:ascii="Helvetica" w:hAnsi="Helvetica" w:cs="Arial"/>
                <w:i/>
                <w:sz w:val="22"/>
                <w:szCs w:val="22"/>
                <w:highlight w:val="yellow"/>
                <w:lang w:eastAsia="zh-CN"/>
              </w:rPr>
            </w:rPrChange>
          </w:rPr>
          <w:delText xml:space="preserve"> h- and h+</w:delText>
        </w:r>
        <w:r w:rsidR="00287189" w:rsidRPr="005C6E64" w:rsidDel="00013741">
          <w:rPr>
            <w:rFonts w:ascii="Helvetica" w:hAnsi="Helvetica" w:cs="Helvetica"/>
            <w:i/>
            <w:sz w:val="22"/>
            <w:szCs w:val="22"/>
            <w:highlight w:val="yellow"/>
            <w:lang w:eastAsia="zh-CN"/>
            <w:rPrChange w:id="1121" w:author="Wilber Escorcia" w:date="2019-04-09T13:15:00Z">
              <w:rPr>
                <w:rFonts w:ascii="Helvetica" w:hAnsi="Helvetica" w:cs="Arial" w:hint="eastAsia"/>
                <w:i/>
                <w:sz w:val="22"/>
                <w:szCs w:val="22"/>
                <w:highlight w:val="yellow"/>
                <w:lang w:eastAsia="zh-CN"/>
              </w:rPr>
            </w:rPrChange>
          </w:rPr>
          <w:delText xml:space="preserve">? </w:delText>
        </w:r>
        <w:r w:rsidRPr="005C6E64" w:rsidDel="00013741">
          <w:rPr>
            <w:rFonts w:ascii="Helvetica" w:hAnsi="Helvetica" w:cs="Helvetica"/>
            <w:i/>
            <w:sz w:val="22"/>
            <w:szCs w:val="22"/>
            <w:highlight w:val="yellow"/>
            <w:lang w:eastAsia="zh-CN"/>
            <w:rPrChange w:id="1122" w:author="Wilber Escorcia" w:date="2019-04-09T13:15:00Z">
              <w:rPr>
                <w:rFonts w:ascii="Helvetica" w:hAnsi="Helvetica" w:cs="Arial" w:hint="eastAsia"/>
                <w:i/>
                <w:sz w:val="22"/>
                <w:szCs w:val="22"/>
                <w:highlight w:val="yellow"/>
                <w:lang w:eastAsia="zh-CN"/>
              </w:rPr>
            </w:rPrChange>
          </w:rPr>
          <w:delText>Please provide full name for ME.</w:delText>
        </w:r>
      </w:del>
      <w:ins w:id="1123" w:author="Wilber Escorcia" w:date="2019-04-08T15:10:00Z">
        <w:r w:rsidR="00013741" w:rsidRPr="005C6E64">
          <w:rPr>
            <w:rFonts w:ascii="Helvetica" w:hAnsi="Helvetica" w:cs="Helvetica"/>
            <w:i/>
            <w:sz w:val="22"/>
            <w:szCs w:val="22"/>
            <w:highlight w:val="yellow"/>
            <w:lang w:eastAsia="zh-CN"/>
            <w:rPrChange w:id="1124" w:author="Wilber Escorcia" w:date="2019-04-09T13:15:00Z">
              <w:rPr>
                <w:rFonts w:ascii="Helvetica" w:hAnsi="Helvetica" w:cs="Arial"/>
                <w:i/>
                <w:sz w:val="22"/>
                <w:szCs w:val="22"/>
                <w:highlight w:val="yellow"/>
                <w:lang w:eastAsia="zh-CN"/>
              </w:rPr>
            </w:rPrChange>
          </w:rPr>
          <w:t xml:space="preserve">In the fission yeast field, it is known that h+ and h- haploid </w:t>
        </w:r>
      </w:ins>
      <w:ins w:id="1125" w:author="Wilber Escorcia" w:date="2019-04-08T15:11:00Z">
        <w:r w:rsidR="00013741" w:rsidRPr="005C6E64">
          <w:rPr>
            <w:rFonts w:ascii="Helvetica" w:hAnsi="Helvetica" w:cs="Helvetica"/>
            <w:i/>
            <w:sz w:val="22"/>
            <w:szCs w:val="22"/>
            <w:highlight w:val="yellow"/>
            <w:lang w:eastAsia="zh-CN"/>
            <w:rPrChange w:id="1126" w:author="Wilber Escorcia" w:date="2019-04-09T13:15:00Z">
              <w:rPr>
                <w:rFonts w:ascii="Helvetica" w:hAnsi="Helvetica" w:cs="Arial"/>
                <w:i/>
                <w:sz w:val="22"/>
                <w:szCs w:val="22"/>
                <w:highlight w:val="yellow"/>
                <w:lang w:eastAsia="zh-CN"/>
              </w:rPr>
            </w:rPrChange>
          </w:rPr>
          <w:t>cells</w:t>
        </w:r>
      </w:ins>
      <w:ins w:id="1127" w:author="Wilber Escorcia" w:date="2019-04-08T15:10:00Z">
        <w:r w:rsidR="00013741" w:rsidRPr="005C6E64">
          <w:rPr>
            <w:rFonts w:ascii="Helvetica" w:hAnsi="Helvetica" w:cs="Helvetica"/>
            <w:i/>
            <w:sz w:val="22"/>
            <w:szCs w:val="22"/>
            <w:highlight w:val="yellow"/>
            <w:lang w:eastAsia="zh-CN"/>
            <w:rPrChange w:id="1128" w:author="Wilber Escorcia" w:date="2019-04-09T13:15:00Z">
              <w:rPr>
                <w:rFonts w:ascii="Helvetica" w:hAnsi="Helvetica" w:cs="Arial"/>
                <w:i/>
                <w:sz w:val="22"/>
                <w:szCs w:val="22"/>
                <w:highlight w:val="yellow"/>
                <w:lang w:eastAsia="zh-CN"/>
              </w:rPr>
            </w:rPrChange>
          </w:rPr>
          <w:t xml:space="preserve"> of the same genotype must be mixed</w:t>
        </w:r>
      </w:ins>
      <w:ins w:id="1129" w:author="Wilber Escorcia" w:date="2019-04-08T15:11:00Z">
        <w:r w:rsidR="00013741" w:rsidRPr="005C6E64">
          <w:rPr>
            <w:rFonts w:ascii="Helvetica" w:hAnsi="Helvetica" w:cs="Helvetica"/>
            <w:i/>
            <w:sz w:val="22"/>
            <w:szCs w:val="22"/>
            <w:highlight w:val="yellow"/>
            <w:lang w:eastAsia="zh-CN"/>
            <w:rPrChange w:id="1130" w:author="Wilber Escorcia" w:date="2019-04-09T13:15:00Z">
              <w:rPr>
                <w:rFonts w:ascii="Helvetica" w:hAnsi="Helvetica" w:cs="Arial"/>
                <w:i/>
                <w:sz w:val="22"/>
                <w:szCs w:val="22"/>
                <w:highlight w:val="yellow"/>
                <w:lang w:eastAsia="zh-CN"/>
              </w:rPr>
            </w:rPrChange>
          </w:rPr>
          <w:t xml:space="preserve"> in limited nitrogen media to induce sexual reproduction.</w:t>
        </w:r>
      </w:ins>
      <w:ins w:id="1131" w:author="Wilber Escorcia" w:date="2019-04-08T15:12:00Z">
        <w:r w:rsidR="00013741" w:rsidRPr="005C6E64">
          <w:rPr>
            <w:rFonts w:ascii="Helvetica" w:hAnsi="Helvetica" w:cs="Helvetica"/>
            <w:i/>
            <w:sz w:val="22"/>
            <w:szCs w:val="22"/>
            <w:highlight w:val="yellow"/>
            <w:lang w:eastAsia="zh-CN"/>
            <w:rPrChange w:id="1132" w:author="Wilber Escorcia" w:date="2019-04-09T13:15:00Z">
              <w:rPr>
                <w:rFonts w:ascii="Helvetica" w:hAnsi="Helvetica" w:cs="Arial"/>
                <w:i/>
                <w:sz w:val="22"/>
                <w:szCs w:val="22"/>
                <w:highlight w:val="yellow"/>
                <w:lang w:eastAsia="zh-CN"/>
              </w:rPr>
            </w:rPrChange>
          </w:rPr>
          <w:t xml:space="preserve"> Thus, h+ and h- cells come from the same wake up plate and meet only after </w:t>
        </w:r>
      </w:ins>
      <w:ins w:id="1133" w:author="Wilber Escorcia" w:date="2019-04-08T15:13:00Z">
        <w:r w:rsidR="00013741" w:rsidRPr="005C6E64">
          <w:rPr>
            <w:rFonts w:ascii="Helvetica" w:hAnsi="Helvetica" w:cs="Helvetica"/>
            <w:i/>
            <w:sz w:val="22"/>
            <w:szCs w:val="22"/>
            <w:highlight w:val="yellow"/>
            <w:lang w:eastAsia="zh-CN"/>
            <w:rPrChange w:id="1134" w:author="Wilber Escorcia" w:date="2019-04-09T13:15:00Z">
              <w:rPr>
                <w:rFonts w:ascii="Helvetica" w:hAnsi="Helvetica" w:cs="Arial"/>
                <w:i/>
                <w:sz w:val="22"/>
                <w:szCs w:val="22"/>
                <w:highlight w:val="yellow"/>
                <w:lang w:eastAsia="zh-CN"/>
              </w:rPr>
            </w:rPrChange>
          </w:rPr>
          <w:t xml:space="preserve">growth in liquid culture. </w:t>
        </w:r>
      </w:ins>
    </w:p>
    <w:p w14:paraId="4D3F4F5D" w14:textId="5F690C20" w:rsidR="0015543B" w:rsidRPr="005C6E64" w:rsidRDefault="00E33C1B" w:rsidP="0015543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13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136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MED: Talent adds two solutions into 1 mL cell suspension.</w:t>
      </w:r>
    </w:p>
    <w:p w14:paraId="1C8E353A" w14:textId="70E1BDAF" w:rsidR="00987740" w:rsidRPr="005C6E64" w:rsidRDefault="00B95DCB" w:rsidP="0015543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13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138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MED: Talent places the tube into the centrifuge.</w:t>
      </w:r>
      <w:r w:rsidR="008146C2" w:rsidRPr="005C6E64">
        <w:rPr>
          <w:rFonts w:ascii="Helvetica" w:hAnsi="Helvetica" w:cs="Helvetica"/>
          <w:sz w:val="22"/>
          <w:szCs w:val="22"/>
          <w:lang w:eastAsia="zh-CN"/>
          <w:rPrChange w:id="1139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="008146C2"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140" w:author="Wilber Escorcia" w:date="2019-04-09T13:15:00Z">
            <w:rPr>
              <w:rFonts w:ascii="Helvetica" w:hAnsi="Helvetica" w:cs="Arial" w:hint="eastAsia"/>
              <w:i/>
              <w:color w:val="4472C4" w:themeColor="accent1"/>
              <w:sz w:val="22"/>
              <w:szCs w:val="22"/>
              <w:lang w:eastAsia="zh-CN"/>
            </w:rPr>
          </w:rPrChange>
        </w:rPr>
        <w:t>Videographer:</w:t>
      </w:r>
      <w:r w:rsidR="00854673"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141" w:author="Wilber Escorcia" w:date="2019-04-09T13:15:00Z">
            <w:rPr>
              <w:rFonts w:ascii="Helvetica" w:hAnsi="Helvetica" w:cs="Arial" w:hint="eastAsia"/>
              <w:i/>
              <w:color w:val="4472C4" w:themeColor="accent1"/>
              <w:sz w:val="22"/>
              <w:szCs w:val="22"/>
              <w:lang w:eastAsia="zh-CN"/>
            </w:rPr>
          </w:rPrChange>
        </w:rPr>
        <w:t xml:space="preserve"> Take multiple shots, as this will be used later.</w:t>
      </w:r>
      <w:r w:rsidR="008146C2" w:rsidRPr="005C6E64">
        <w:rPr>
          <w:rFonts w:ascii="Helvetica" w:hAnsi="Helvetica" w:cs="Helvetica"/>
          <w:sz w:val="22"/>
          <w:szCs w:val="22"/>
          <w:lang w:eastAsia="zh-CN"/>
          <w:rPrChange w:id="1142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</w:p>
    <w:p w14:paraId="20E30E07" w14:textId="510BFA0E" w:rsidR="00352AFD" w:rsidRPr="005C6E64" w:rsidRDefault="00352AFD" w:rsidP="00352AFD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14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144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CU: Talent removes supernatant and adds medium.</w:t>
      </w:r>
      <w:r w:rsidR="004A6985"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145" w:author="Wilber Escorcia" w:date="2019-04-09T13:15:00Z">
            <w:rPr>
              <w:rFonts w:ascii="Helvetica" w:hAnsi="Helvetica" w:cs="Arial" w:hint="eastAsia"/>
              <w:i/>
              <w:color w:val="4472C4" w:themeColor="accent1"/>
              <w:sz w:val="22"/>
              <w:szCs w:val="22"/>
              <w:lang w:eastAsia="zh-CN"/>
            </w:rPr>
          </w:rPrChange>
        </w:rPr>
        <w:t xml:space="preserve"> Videographer: Take multiple shots, as this will be used later.</w:t>
      </w:r>
    </w:p>
    <w:p w14:paraId="264D7D1F" w14:textId="770E777E" w:rsidR="008146C2" w:rsidRPr="005C6E64" w:rsidRDefault="00854673" w:rsidP="00352AFD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14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147" w:author="Wilber Escorcia" w:date="2019-04-09T13:15:00Z">
            <w:rPr>
              <w:rFonts w:ascii="Helvetica" w:hAnsi="Helvetica" w:cs="Arial" w:hint="eastAsia"/>
              <w:i/>
              <w:color w:val="4472C4" w:themeColor="accent1"/>
              <w:sz w:val="22"/>
              <w:szCs w:val="22"/>
              <w:lang w:eastAsia="zh-CN"/>
            </w:rPr>
          </w:rPrChange>
        </w:rPr>
        <w:t xml:space="preserve">Use 2.10.2. </w:t>
      </w:r>
      <w:r w:rsidRPr="005C6E64">
        <w:rPr>
          <w:rFonts w:ascii="Helvetica" w:hAnsi="Helvetica" w:cs="Helvetica"/>
          <w:b/>
          <w:sz w:val="22"/>
          <w:szCs w:val="22"/>
          <w:lang w:eastAsia="zh-CN"/>
          <w:rPrChange w:id="1148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TEXT: Repeat wash t</w:t>
      </w:r>
      <w:r w:rsidR="00884A37" w:rsidRPr="005C6E64">
        <w:rPr>
          <w:rFonts w:ascii="Helvetica" w:hAnsi="Helvetica" w:cs="Helvetica"/>
          <w:b/>
          <w:sz w:val="22"/>
          <w:szCs w:val="22"/>
          <w:lang w:eastAsia="zh-CN"/>
          <w:rPrChange w:id="1149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h</w:t>
      </w:r>
      <w:r w:rsidRPr="005C6E64">
        <w:rPr>
          <w:rFonts w:ascii="Helvetica" w:hAnsi="Helvetica" w:cs="Helvetica"/>
          <w:b/>
          <w:sz w:val="22"/>
          <w:szCs w:val="22"/>
          <w:lang w:eastAsia="zh-CN"/>
          <w:rPrChange w:id="1150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rice.</w:t>
      </w:r>
    </w:p>
    <w:p w14:paraId="767A349C" w14:textId="298C7409" w:rsidR="00686DB0" w:rsidRPr="005C6E64" w:rsidRDefault="00686DB0" w:rsidP="00632042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15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15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After the last </w:t>
      </w:r>
      <w:r w:rsidR="00FE1FE4" w:rsidRPr="005C6E64">
        <w:rPr>
          <w:rFonts w:ascii="Helvetica" w:hAnsi="Helvetica" w:cs="Helvetica"/>
          <w:sz w:val="22"/>
          <w:szCs w:val="22"/>
          <w:lang w:eastAsia="zh-CN"/>
          <w:rPrChange w:id="115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ME wash, resuspend cells in 1 m</w:t>
      </w:r>
      <w:r w:rsidR="00FE1FE4" w:rsidRPr="005C6E64">
        <w:rPr>
          <w:rFonts w:ascii="Helvetica" w:hAnsi="Helvetica" w:cs="Helvetica"/>
          <w:sz w:val="22"/>
          <w:szCs w:val="22"/>
          <w:lang w:eastAsia="zh-CN"/>
          <w:rPrChange w:id="1154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illiliter</w:t>
      </w:r>
      <w:r w:rsidR="000F01B7" w:rsidRPr="005C6E64">
        <w:rPr>
          <w:rFonts w:ascii="Helvetica" w:hAnsi="Helvetica" w:cs="Helvetica"/>
          <w:sz w:val="22"/>
          <w:szCs w:val="22"/>
          <w:lang w:eastAsia="zh-CN"/>
          <w:rPrChange w:id="115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of ME</w:t>
      </w:r>
      <w:r w:rsidR="004A6985" w:rsidRPr="005C6E64">
        <w:rPr>
          <w:rFonts w:ascii="Helvetica" w:hAnsi="Helvetica" w:cs="Helvetica"/>
          <w:sz w:val="22"/>
          <w:szCs w:val="22"/>
          <w:lang w:eastAsia="zh-CN"/>
          <w:rPrChange w:id="1156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="004A6985" w:rsidRPr="005C6E64">
        <w:rPr>
          <w:rFonts w:ascii="Helvetica" w:hAnsi="Helvetica" w:cs="Helvetica"/>
          <w:b/>
          <w:sz w:val="22"/>
          <w:szCs w:val="22"/>
          <w:lang w:eastAsia="zh-CN"/>
          <w:rPrChange w:id="1157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[1]</w:t>
      </w:r>
      <w:r w:rsidR="000F01B7" w:rsidRPr="005C6E64">
        <w:rPr>
          <w:rFonts w:ascii="Helvetica" w:hAnsi="Helvetica" w:cs="Helvetica"/>
          <w:sz w:val="22"/>
          <w:szCs w:val="22"/>
          <w:lang w:eastAsia="zh-CN"/>
          <w:rPrChange w:id="115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and </w:t>
      </w:r>
      <w:r w:rsidR="004A6985" w:rsidRPr="005C6E64">
        <w:rPr>
          <w:rFonts w:ascii="Helvetica" w:hAnsi="Helvetica" w:cs="Helvetica"/>
          <w:sz w:val="22"/>
          <w:szCs w:val="22"/>
          <w:lang w:eastAsia="zh-CN"/>
          <w:rPrChange w:id="1159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transfer</w:t>
      </w:r>
      <w:r w:rsidR="000F01B7" w:rsidRPr="005C6E64">
        <w:rPr>
          <w:rFonts w:ascii="Helvetica" w:hAnsi="Helvetica" w:cs="Helvetica"/>
          <w:sz w:val="22"/>
          <w:szCs w:val="22"/>
          <w:lang w:eastAsia="zh-CN"/>
          <w:rPrChange w:id="116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it to a 50-</w:t>
      </w:r>
      <w:r w:rsidRPr="005C6E64">
        <w:rPr>
          <w:rFonts w:ascii="Helvetica" w:hAnsi="Helvetica" w:cs="Helvetica"/>
          <w:sz w:val="22"/>
          <w:szCs w:val="22"/>
          <w:lang w:eastAsia="zh-CN"/>
          <w:rPrChange w:id="116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m</w:t>
      </w:r>
      <w:r w:rsidR="000F01B7" w:rsidRPr="005C6E64">
        <w:rPr>
          <w:rFonts w:ascii="Helvetica" w:hAnsi="Helvetica" w:cs="Helvetica"/>
          <w:sz w:val="22"/>
          <w:szCs w:val="22"/>
          <w:lang w:eastAsia="zh-CN"/>
          <w:rPrChange w:id="1162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illiliter</w:t>
      </w:r>
      <w:r w:rsidR="000F01B7" w:rsidRPr="005C6E64">
        <w:rPr>
          <w:rFonts w:ascii="Helvetica" w:hAnsi="Helvetica" w:cs="Helvetica"/>
          <w:sz w:val="22"/>
          <w:szCs w:val="22"/>
          <w:lang w:eastAsia="zh-CN"/>
          <w:rPrChange w:id="116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flask containing 9 milliliters of</w:t>
      </w:r>
      <w:r w:rsidRPr="005C6E64">
        <w:rPr>
          <w:rFonts w:ascii="Helvetica" w:hAnsi="Helvetica" w:cs="Helvetica"/>
          <w:sz w:val="22"/>
          <w:szCs w:val="22"/>
          <w:lang w:eastAsia="zh-CN"/>
          <w:rPrChange w:id="116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ME</w:t>
      </w:r>
      <w:r w:rsidR="004A6985" w:rsidRPr="005C6E64">
        <w:rPr>
          <w:rFonts w:ascii="Helvetica" w:hAnsi="Helvetica" w:cs="Helvetica"/>
          <w:sz w:val="22"/>
          <w:szCs w:val="22"/>
          <w:lang w:eastAsia="zh-CN"/>
          <w:rPrChange w:id="1165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="004A6985" w:rsidRPr="005C6E64">
        <w:rPr>
          <w:rFonts w:ascii="Helvetica" w:hAnsi="Helvetica" w:cs="Helvetica"/>
          <w:b/>
          <w:sz w:val="22"/>
          <w:szCs w:val="22"/>
          <w:lang w:eastAsia="zh-CN"/>
          <w:rPrChange w:id="1166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[2]</w:t>
      </w:r>
      <w:r w:rsidRPr="005C6E64">
        <w:rPr>
          <w:rFonts w:ascii="Helvetica" w:hAnsi="Helvetica" w:cs="Helvetica"/>
          <w:sz w:val="22"/>
          <w:szCs w:val="22"/>
          <w:lang w:eastAsia="zh-CN"/>
          <w:rPrChange w:id="116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. Incubate for 12-16 h</w:t>
      </w:r>
      <w:r w:rsidR="001F64A6" w:rsidRPr="005C6E64">
        <w:rPr>
          <w:rFonts w:ascii="Helvetica" w:hAnsi="Helvetica" w:cs="Helvetica"/>
          <w:sz w:val="22"/>
          <w:szCs w:val="22"/>
          <w:lang w:eastAsia="zh-CN"/>
          <w:rPrChange w:id="1168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ours</w:t>
      </w:r>
      <w:r w:rsidR="001F64A6" w:rsidRPr="005C6E64">
        <w:rPr>
          <w:rFonts w:ascii="Helvetica" w:hAnsi="Helvetica" w:cs="Helvetica"/>
          <w:sz w:val="22"/>
          <w:szCs w:val="22"/>
          <w:lang w:eastAsia="zh-CN"/>
          <w:rPrChange w:id="116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at 22-25 degrees Celsius</w:t>
      </w:r>
      <w:r w:rsidR="008F48B0" w:rsidRPr="005C6E64">
        <w:rPr>
          <w:rFonts w:ascii="Helvetica" w:hAnsi="Helvetica" w:cs="Helvetica"/>
          <w:sz w:val="22"/>
          <w:szCs w:val="22"/>
          <w:lang w:eastAsia="zh-CN"/>
          <w:rPrChange w:id="117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on minimal rotation speed between 50-100 rpm</w:t>
      </w:r>
      <w:r w:rsidR="008F48B0" w:rsidRPr="005C6E64">
        <w:rPr>
          <w:rFonts w:ascii="Helvetica" w:hAnsi="Helvetica" w:cs="Helvetica"/>
          <w:sz w:val="22"/>
          <w:szCs w:val="22"/>
          <w:lang w:eastAsia="zh-CN"/>
          <w:rPrChange w:id="1171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="008F48B0" w:rsidRPr="005C6E64">
        <w:rPr>
          <w:rFonts w:ascii="Helvetica" w:hAnsi="Helvetica" w:cs="Helvetica"/>
          <w:b/>
          <w:sz w:val="22"/>
          <w:szCs w:val="22"/>
          <w:lang w:eastAsia="zh-CN"/>
          <w:rPrChange w:id="1172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[3]</w:t>
      </w:r>
      <w:r w:rsidR="008F48B0" w:rsidRPr="005C6E64">
        <w:rPr>
          <w:rFonts w:ascii="Helvetica" w:hAnsi="Helvetica" w:cs="Helvetica"/>
          <w:sz w:val="22"/>
          <w:szCs w:val="22"/>
          <w:lang w:eastAsia="zh-CN"/>
          <w:rPrChange w:id="117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.</w:t>
      </w:r>
    </w:p>
    <w:p w14:paraId="0DD0B86D" w14:textId="34413107" w:rsidR="004A6985" w:rsidRPr="005C6E64" w:rsidRDefault="004A6985" w:rsidP="004A6985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17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175" w:author="Wilber Escorcia" w:date="2019-04-09T13:15:00Z">
            <w:rPr>
              <w:rFonts w:ascii="Helvetica" w:hAnsi="Helvetica" w:cs="Arial" w:hint="eastAsia"/>
              <w:i/>
              <w:color w:val="4472C4" w:themeColor="accent1"/>
              <w:sz w:val="22"/>
              <w:szCs w:val="22"/>
              <w:lang w:eastAsia="zh-CN"/>
            </w:rPr>
          </w:rPrChange>
        </w:rPr>
        <w:t>Use 2.10.3.</w:t>
      </w:r>
    </w:p>
    <w:p w14:paraId="494148D8" w14:textId="0EA65E7D" w:rsidR="00686DB0" w:rsidRPr="005C6E64" w:rsidRDefault="004A6985" w:rsidP="004A6985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17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177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MED: Talent </w:t>
      </w:r>
      <w:r w:rsidR="00440E78" w:rsidRPr="005C6E64">
        <w:rPr>
          <w:rFonts w:ascii="Helvetica" w:hAnsi="Helvetica" w:cs="Helvetica"/>
          <w:sz w:val="22"/>
          <w:szCs w:val="22"/>
          <w:lang w:eastAsia="zh-CN"/>
          <w:rPrChange w:id="1178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transfers t</w:t>
      </w:r>
      <w:r w:rsidR="00844BC5" w:rsidRPr="005C6E64">
        <w:rPr>
          <w:rFonts w:ascii="Helvetica" w:hAnsi="Helvetica" w:cs="Helvetica"/>
          <w:sz w:val="22"/>
          <w:szCs w:val="22"/>
          <w:lang w:eastAsia="zh-CN"/>
          <w:rPrChange w:id="1179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he cell suspension into a flask </w:t>
      </w:r>
      <w:r w:rsidR="00440E78" w:rsidRPr="005C6E64">
        <w:rPr>
          <w:rFonts w:ascii="Helvetica" w:hAnsi="Helvetica" w:cs="Helvetica"/>
          <w:sz w:val="22"/>
          <w:szCs w:val="22"/>
          <w:lang w:eastAsia="zh-CN"/>
          <w:rPrChange w:id="1180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containing ME liquid.</w:t>
      </w:r>
    </w:p>
    <w:p w14:paraId="36D8B813" w14:textId="331A81C0" w:rsidR="00955CE3" w:rsidRPr="005C6E64" w:rsidRDefault="00955CE3" w:rsidP="004A6985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18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182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MED: Talent places the flask on a rotator and adjusts the speed.</w:t>
      </w:r>
    </w:p>
    <w:p w14:paraId="68947031" w14:textId="7B23BE14" w:rsidR="00686DB0" w:rsidRPr="005C6E64" w:rsidRDefault="00494342" w:rsidP="00632042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18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184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The appearance of </w:t>
      </w:r>
      <w:r w:rsidR="0084012E" w:rsidRPr="005C6E64">
        <w:rPr>
          <w:rFonts w:ascii="Helvetica" w:hAnsi="Helvetica" w:cs="Helvetica"/>
          <w:sz w:val="22"/>
          <w:szCs w:val="22"/>
          <w:lang w:eastAsia="zh-CN"/>
          <w:rPrChange w:id="118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many round fission yeast clumps</w:t>
      </w:r>
      <w:r w:rsidRPr="005C6E64">
        <w:rPr>
          <w:rFonts w:ascii="Helvetica" w:hAnsi="Helvetica" w:cs="Helvetica"/>
          <w:sz w:val="22"/>
          <w:szCs w:val="22"/>
          <w:lang w:eastAsia="zh-CN"/>
          <w:rPrChange w:id="1186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del w:id="1187" w:author="Wilber Escorcia" w:date="2019-04-08T15:14:00Z">
        <w:r w:rsidRPr="005C6E64" w:rsidDel="00013741">
          <w:rPr>
            <w:rFonts w:ascii="Helvetica" w:hAnsi="Helvetica" w:cs="Helvetica"/>
            <w:sz w:val="22"/>
            <w:szCs w:val="22"/>
            <w:lang w:eastAsia="zh-CN"/>
            <w:rPrChange w:id="1188" w:author="Wilber Escorcia" w:date="2019-04-09T13:15:00Z">
              <w:rPr>
                <w:rFonts w:ascii="Helvetica" w:hAnsi="Helvetica" w:cs="Arial" w:hint="eastAsia"/>
                <w:sz w:val="22"/>
                <w:szCs w:val="22"/>
                <w:lang w:eastAsia="zh-CN"/>
              </w:rPr>
            </w:rPrChange>
          </w:rPr>
          <w:delText xml:space="preserve">resulted </w:delText>
        </w:r>
      </w:del>
      <w:ins w:id="1189" w:author="Wilber Escorcia" w:date="2019-04-08T15:14:00Z">
        <w:r w:rsidR="00013741" w:rsidRPr="005C6E64">
          <w:rPr>
            <w:rFonts w:ascii="Helvetica" w:hAnsi="Helvetica" w:cs="Helvetica"/>
            <w:sz w:val="22"/>
            <w:szCs w:val="22"/>
            <w:lang w:eastAsia="zh-CN"/>
            <w:rPrChange w:id="1190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resulting</w:t>
        </w:r>
        <w:r w:rsidR="00013741" w:rsidRPr="005C6E64">
          <w:rPr>
            <w:rFonts w:ascii="Helvetica" w:hAnsi="Helvetica" w:cs="Helvetica"/>
            <w:sz w:val="22"/>
            <w:szCs w:val="22"/>
            <w:lang w:eastAsia="zh-CN"/>
            <w:rPrChange w:id="1191" w:author="Wilber Escorcia" w:date="2019-04-09T13:15:00Z">
              <w:rPr>
                <w:rFonts w:ascii="Helvetica" w:hAnsi="Helvetica" w:cs="Arial" w:hint="eastAsia"/>
                <w:sz w:val="22"/>
                <w:szCs w:val="22"/>
                <w:lang w:eastAsia="zh-CN"/>
              </w:rPr>
            </w:rPrChange>
          </w:rPr>
          <w:t xml:space="preserve"> </w:t>
        </w:r>
      </w:ins>
      <w:r w:rsidRPr="005C6E64">
        <w:rPr>
          <w:rFonts w:ascii="Helvetica" w:hAnsi="Helvetica" w:cs="Helvetica"/>
          <w:sz w:val="22"/>
          <w:szCs w:val="22"/>
          <w:lang w:eastAsia="zh-CN"/>
          <w:rPrChange w:id="1192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from a</w:t>
      </w:r>
      <w:r w:rsidRPr="005C6E64">
        <w:rPr>
          <w:rFonts w:ascii="Helvetica" w:hAnsi="Helvetica" w:cs="Helvetica"/>
          <w:sz w:val="22"/>
          <w:szCs w:val="22"/>
          <w:lang w:eastAsia="zh-CN"/>
          <w:rPrChange w:id="119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bundant cell flocculation</w:t>
      </w:r>
      <w:r w:rsidR="0084012E" w:rsidRPr="005C6E64">
        <w:rPr>
          <w:rFonts w:ascii="Helvetica" w:hAnsi="Helvetica" w:cs="Helvetica"/>
          <w:sz w:val="22"/>
          <w:szCs w:val="22"/>
          <w:lang w:eastAsia="zh-CN"/>
          <w:rPrChange w:id="119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indicates efficient mating</w:t>
      </w:r>
      <w:r w:rsidR="008C278A" w:rsidRPr="005C6E64">
        <w:rPr>
          <w:rFonts w:ascii="Helvetica" w:hAnsi="Helvetica" w:cs="Helvetica"/>
          <w:sz w:val="22"/>
          <w:szCs w:val="22"/>
          <w:lang w:eastAsia="zh-CN"/>
          <w:rPrChange w:id="1195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="008C278A" w:rsidRPr="005C6E64">
        <w:rPr>
          <w:rFonts w:ascii="Helvetica" w:hAnsi="Helvetica" w:cs="Helvetica"/>
          <w:b/>
          <w:sz w:val="22"/>
          <w:szCs w:val="22"/>
          <w:lang w:eastAsia="zh-CN"/>
          <w:rPrChange w:id="1196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[1]</w:t>
      </w:r>
      <w:r w:rsidR="0084012E" w:rsidRPr="005C6E64">
        <w:rPr>
          <w:rFonts w:ascii="Helvetica" w:hAnsi="Helvetica" w:cs="Helvetica"/>
          <w:sz w:val="22"/>
          <w:szCs w:val="22"/>
          <w:lang w:eastAsia="zh-CN"/>
          <w:rPrChange w:id="119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.</w:t>
      </w:r>
      <w:r w:rsidR="008C278A" w:rsidRPr="005C6E64">
        <w:rPr>
          <w:rFonts w:ascii="Helvetica" w:hAnsi="Helvetica" w:cs="Helvetica"/>
          <w:sz w:val="22"/>
          <w:szCs w:val="22"/>
          <w:lang w:eastAsia="zh-CN"/>
          <w:rPrChange w:id="1198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="002768AE" w:rsidRPr="005C6E64">
        <w:rPr>
          <w:rFonts w:ascii="Helvetica" w:hAnsi="Helvetica" w:cs="Helvetica"/>
          <w:sz w:val="22"/>
          <w:szCs w:val="22"/>
          <w:lang w:eastAsia="zh-CN"/>
          <w:rPrChange w:id="1199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Next</w:t>
      </w:r>
      <w:r w:rsidR="008C278A" w:rsidRPr="005C6E64">
        <w:rPr>
          <w:rFonts w:ascii="Helvetica" w:hAnsi="Helvetica" w:cs="Helvetica"/>
          <w:sz w:val="22"/>
          <w:szCs w:val="22"/>
          <w:lang w:eastAsia="zh-CN"/>
          <w:rPrChange w:id="1200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, t</w:t>
      </w:r>
      <w:r w:rsidR="00E2575A" w:rsidRPr="005C6E64">
        <w:rPr>
          <w:rFonts w:ascii="Helvetica" w:hAnsi="Helvetica" w:cs="Helvetica"/>
          <w:sz w:val="22"/>
          <w:szCs w:val="22"/>
          <w:lang w:eastAsia="zh-CN"/>
          <w:rPrChange w:id="120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ake 1 milliliter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20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sample of the mating c</w:t>
      </w:r>
      <w:r w:rsidR="00CC5EA0" w:rsidRPr="005C6E64">
        <w:rPr>
          <w:rFonts w:ascii="Helvetica" w:hAnsi="Helvetica" w:cs="Helvetica"/>
          <w:sz w:val="22"/>
          <w:szCs w:val="22"/>
          <w:lang w:eastAsia="zh-CN"/>
          <w:rPrChange w:id="120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ulture and centrifuge at 1,375 times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20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g for 1 min</w:t>
      </w:r>
      <w:r w:rsidR="00CC5EA0" w:rsidRPr="005C6E64">
        <w:rPr>
          <w:rFonts w:ascii="Helvetica" w:hAnsi="Helvetica" w:cs="Helvetica"/>
          <w:sz w:val="22"/>
          <w:szCs w:val="22"/>
          <w:lang w:eastAsia="zh-CN"/>
          <w:rPrChange w:id="1205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ute </w:t>
      </w:r>
      <w:r w:rsidR="00CC5EA0" w:rsidRPr="005C6E64">
        <w:rPr>
          <w:rFonts w:ascii="Helvetica" w:hAnsi="Helvetica" w:cs="Helvetica"/>
          <w:b/>
          <w:sz w:val="22"/>
          <w:szCs w:val="22"/>
          <w:lang w:eastAsia="zh-CN"/>
          <w:rPrChange w:id="1206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[2]</w:t>
      </w:r>
      <w:r w:rsidR="00292498" w:rsidRPr="005C6E64">
        <w:rPr>
          <w:rFonts w:ascii="Helvetica" w:hAnsi="Helvetica" w:cs="Helvetica"/>
          <w:sz w:val="22"/>
          <w:szCs w:val="22"/>
          <w:lang w:eastAsia="zh-CN"/>
          <w:rPrChange w:id="120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.</w:t>
      </w:r>
    </w:p>
    <w:p w14:paraId="5F1321F6" w14:textId="77777777" w:rsidR="00CC5EA0" w:rsidRPr="005C6E64" w:rsidRDefault="00CC5EA0" w:rsidP="00CC5EA0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20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209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CU: Close up of the yeast clumps.</w:t>
      </w:r>
    </w:p>
    <w:p w14:paraId="21A0ECF5" w14:textId="33C81E7C" w:rsidR="00686DB0" w:rsidRPr="005C6E64" w:rsidRDefault="00CC5EA0" w:rsidP="00CC5EA0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21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211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MED: Talent draws up 1 mL of the culture into a tube and places into a centrifuge.</w:t>
      </w:r>
    </w:p>
    <w:p w14:paraId="10405CE4" w14:textId="0DB30D6D" w:rsidR="002F3EE8" w:rsidRPr="005C6E64" w:rsidRDefault="002F3EE8" w:rsidP="00632042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21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213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Remove 750 microliters of</w:t>
      </w:r>
      <w:r w:rsidRPr="005C6E64">
        <w:rPr>
          <w:rFonts w:ascii="Helvetica" w:hAnsi="Helvetica" w:cs="Helvetica"/>
          <w:sz w:val="22"/>
          <w:szCs w:val="22"/>
          <w:lang w:eastAsia="zh-CN"/>
          <w:rPrChange w:id="121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the </w:t>
      </w:r>
      <w:proofErr w:type="gramStart"/>
      <w:r w:rsidRPr="005C6E64">
        <w:rPr>
          <w:rFonts w:ascii="Helvetica" w:hAnsi="Helvetica" w:cs="Helvetica"/>
          <w:sz w:val="22"/>
          <w:szCs w:val="22"/>
          <w:lang w:eastAsia="zh-CN"/>
          <w:rPrChange w:id="121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supernatant,</w:t>
      </w:r>
      <w:r w:rsidRPr="005C6E64">
        <w:rPr>
          <w:rFonts w:ascii="Helvetica" w:hAnsi="Helvetica" w:cs="Helvetica"/>
          <w:sz w:val="22"/>
          <w:szCs w:val="22"/>
          <w:lang w:eastAsia="zh-CN"/>
          <w:rPrChange w:id="1216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and</w:t>
      </w:r>
      <w:proofErr w:type="gramEnd"/>
      <w:r w:rsidRPr="005C6E64">
        <w:rPr>
          <w:rFonts w:ascii="Helvetica" w:hAnsi="Helvetica" w:cs="Helvetica"/>
          <w:sz w:val="22"/>
          <w:szCs w:val="22"/>
          <w:lang w:eastAsia="zh-CN"/>
          <w:rPrChange w:id="1217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Pr="005C6E64">
        <w:rPr>
          <w:rFonts w:ascii="Helvetica" w:hAnsi="Helvetica" w:cs="Helvetica"/>
          <w:sz w:val="22"/>
          <w:szCs w:val="22"/>
          <w:lang w:eastAsia="zh-CN"/>
          <w:rPrChange w:id="121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resuspend cells</w:t>
      </w:r>
      <w:r w:rsidRPr="005C6E64">
        <w:rPr>
          <w:rFonts w:ascii="Helvetica" w:hAnsi="Helvetica" w:cs="Helvetica"/>
          <w:sz w:val="22"/>
          <w:szCs w:val="22"/>
          <w:lang w:eastAsia="zh-CN"/>
          <w:rPrChange w:id="1219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in the </w:t>
      </w:r>
      <w:r w:rsidRPr="005C6E64">
        <w:rPr>
          <w:rFonts w:ascii="Helvetica" w:hAnsi="Helvetica" w:cs="Helvetica"/>
          <w:sz w:val="22"/>
          <w:szCs w:val="22"/>
          <w:lang w:eastAsia="zh-CN"/>
          <w:rPrChange w:id="122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remaining</w:t>
      </w:r>
      <w:r w:rsidRPr="005C6E64">
        <w:rPr>
          <w:rFonts w:ascii="Helvetica" w:hAnsi="Helvetica" w:cs="Helvetica"/>
          <w:sz w:val="22"/>
          <w:szCs w:val="22"/>
          <w:lang w:eastAsia="zh-CN"/>
          <w:rPrChange w:id="1221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supernatant </w:t>
      </w:r>
      <w:r w:rsidRPr="005C6E64">
        <w:rPr>
          <w:rFonts w:ascii="Helvetica" w:hAnsi="Helvetica" w:cs="Helvetica"/>
          <w:b/>
          <w:sz w:val="22"/>
          <w:szCs w:val="22"/>
          <w:lang w:eastAsia="zh-CN"/>
          <w:rPrChange w:id="1222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[1]</w:t>
      </w:r>
      <w:r w:rsidRPr="005C6E64">
        <w:rPr>
          <w:rFonts w:ascii="Helvetica" w:hAnsi="Helvetica" w:cs="Helvetica"/>
          <w:sz w:val="22"/>
          <w:szCs w:val="22"/>
          <w:lang w:eastAsia="zh-CN"/>
          <w:rPrChange w:id="122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</w:t>
      </w:r>
      <w:r w:rsidR="00510278" w:rsidRPr="005C6E64">
        <w:rPr>
          <w:rFonts w:ascii="Helvetica" w:hAnsi="Helvetica" w:cs="Helvetica"/>
          <w:sz w:val="22"/>
          <w:szCs w:val="22"/>
          <w:lang w:eastAsia="zh-CN"/>
          <w:rPrChange w:id="1224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V</w:t>
      </w:r>
      <w:r w:rsidRPr="005C6E64">
        <w:rPr>
          <w:rFonts w:ascii="Helvetica" w:hAnsi="Helvetica" w:cs="Helvetica"/>
          <w:sz w:val="22"/>
          <w:szCs w:val="22"/>
          <w:lang w:eastAsia="zh-CN"/>
          <w:rPrChange w:id="122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ortex vigorously for 5 s</w:t>
      </w:r>
      <w:r w:rsidR="00A75CF1" w:rsidRPr="005C6E64">
        <w:rPr>
          <w:rFonts w:ascii="Helvetica" w:hAnsi="Helvetica" w:cs="Helvetica"/>
          <w:sz w:val="22"/>
          <w:szCs w:val="22"/>
          <w:lang w:eastAsia="zh-CN"/>
          <w:rPrChange w:id="1226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econds</w:t>
      </w:r>
      <w:r w:rsidRPr="005C6E64">
        <w:rPr>
          <w:rFonts w:ascii="Helvetica" w:hAnsi="Helvetica" w:cs="Helvetica"/>
          <w:sz w:val="22"/>
          <w:szCs w:val="22"/>
          <w:lang w:eastAsia="zh-CN"/>
          <w:rPrChange w:id="122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to disrupt clumps</w:t>
      </w:r>
      <w:r w:rsidR="00A75CF1" w:rsidRPr="005C6E64">
        <w:rPr>
          <w:rFonts w:ascii="Helvetica" w:hAnsi="Helvetica" w:cs="Helvetica"/>
          <w:sz w:val="22"/>
          <w:szCs w:val="22"/>
          <w:lang w:eastAsia="zh-CN"/>
          <w:rPrChange w:id="1228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="00A75CF1" w:rsidRPr="005C6E64">
        <w:rPr>
          <w:rFonts w:ascii="Helvetica" w:hAnsi="Helvetica" w:cs="Helvetica"/>
          <w:b/>
          <w:sz w:val="22"/>
          <w:szCs w:val="22"/>
          <w:lang w:eastAsia="zh-CN"/>
          <w:rPrChange w:id="1229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[2]</w:t>
      </w:r>
      <w:r w:rsidRPr="005C6E64">
        <w:rPr>
          <w:rFonts w:ascii="Helvetica" w:hAnsi="Helvetica" w:cs="Helvetica"/>
          <w:sz w:val="22"/>
          <w:szCs w:val="22"/>
          <w:lang w:eastAsia="zh-CN"/>
          <w:rPrChange w:id="123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.</w:t>
      </w:r>
    </w:p>
    <w:p w14:paraId="1F335817" w14:textId="37FE822A" w:rsidR="00901775" w:rsidRPr="005C6E64" w:rsidRDefault="005E044E" w:rsidP="00901775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23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232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CU: Talent removes 750 microliters and resuspends.</w:t>
      </w:r>
    </w:p>
    <w:p w14:paraId="46334583" w14:textId="48A22100" w:rsidR="005E044E" w:rsidRPr="005C6E64" w:rsidRDefault="005E044E" w:rsidP="00901775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23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234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MED: Talent vortexes the tube</w:t>
      </w:r>
      <w:r w:rsidR="00CC7E2D" w:rsidRPr="005C6E64">
        <w:rPr>
          <w:rFonts w:ascii="Helvetica" w:hAnsi="Helvetica" w:cs="Helvetica"/>
          <w:sz w:val="22"/>
          <w:szCs w:val="22"/>
          <w:lang w:eastAsia="zh-CN"/>
          <w:rPrChange w:id="1235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and then shows it with no clumps</w:t>
      </w:r>
      <w:r w:rsidRPr="005C6E64">
        <w:rPr>
          <w:rFonts w:ascii="Helvetica" w:hAnsi="Helvetica" w:cs="Helvetica"/>
          <w:sz w:val="22"/>
          <w:szCs w:val="22"/>
          <w:lang w:eastAsia="zh-CN"/>
          <w:rPrChange w:id="1236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.</w:t>
      </w:r>
    </w:p>
    <w:p w14:paraId="4AC9126C" w14:textId="6AE2634D" w:rsidR="00686DB0" w:rsidRPr="005C6E64" w:rsidRDefault="00662119" w:rsidP="00632042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23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238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Dispense</w:t>
      </w:r>
      <w:r w:rsidRPr="005C6E64">
        <w:rPr>
          <w:rFonts w:ascii="Helvetica" w:hAnsi="Helvetica" w:cs="Helvetica"/>
          <w:sz w:val="22"/>
          <w:szCs w:val="22"/>
          <w:lang w:eastAsia="zh-CN"/>
          <w:rPrChange w:id="123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20 microliters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24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of either a mitotic or meiotic cell suspension on a 2% agarose pad</w:t>
      </w:r>
      <w:r w:rsidR="00EB154E" w:rsidRPr="005C6E64">
        <w:rPr>
          <w:rFonts w:ascii="Helvetica" w:hAnsi="Helvetica" w:cs="Helvetica"/>
          <w:sz w:val="22"/>
          <w:szCs w:val="22"/>
          <w:lang w:eastAsia="zh-CN"/>
          <w:rPrChange w:id="1241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="00EB154E" w:rsidRPr="005C6E64">
        <w:rPr>
          <w:rFonts w:ascii="Helvetica" w:hAnsi="Helvetica" w:cs="Helvetica"/>
          <w:b/>
          <w:sz w:val="22"/>
          <w:szCs w:val="22"/>
          <w:lang w:eastAsia="zh-CN"/>
          <w:rPrChange w:id="1242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[1]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24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. Remove any excess medium by inverting the slide and putting it on the top of a lint-free paper towel for 2-3 s</w:t>
      </w:r>
      <w:r w:rsidR="00FF0B9D" w:rsidRPr="005C6E64">
        <w:rPr>
          <w:rFonts w:ascii="Helvetica" w:hAnsi="Helvetica" w:cs="Helvetica"/>
          <w:sz w:val="22"/>
          <w:szCs w:val="22"/>
          <w:lang w:eastAsia="zh-CN"/>
          <w:rPrChange w:id="1244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econds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24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FC0DC7" w:rsidRPr="005C6E64">
        <w:rPr>
          <w:rFonts w:ascii="Helvetica" w:hAnsi="Helvetica" w:cs="Helvetica"/>
          <w:b/>
          <w:sz w:val="22"/>
          <w:szCs w:val="22"/>
          <w:lang w:eastAsia="zh-CN"/>
          <w:rPrChange w:id="1246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[2]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24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</w:t>
      </w:r>
      <w:r w:rsidR="00752B87" w:rsidRPr="005C6E64">
        <w:rPr>
          <w:rFonts w:ascii="Helvetica" w:hAnsi="Helvetica" w:cs="Helvetica"/>
          <w:sz w:val="22"/>
          <w:szCs w:val="22"/>
          <w:lang w:eastAsia="zh-CN"/>
          <w:rPrChange w:id="1248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Flip the slide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24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and gently place a glass coverslip</w:t>
      </w:r>
      <w:r w:rsidR="00124CF0" w:rsidRPr="005C6E64">
        <w:rPr>
          <w:rFonts w:ascii="Helvetica" w:hAnsi="Helvetica" w:cs="Helvetica"/>
          <w:sz w:val="22"/>
          <w:szCs w:val="22"/>
          <w:lang w:eastAsia="zh-CN"/>
          <w:rPrChange w:id="1250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on </w:t>
      </w:r>
      <w:r w:rsidR="00AA4EC0" w:rsidRPr="005C6E64">
        <w:rPr>
          <w:rFonts w:ascii="Helvetica" w:hAnsi="Helvetica" w:cs="Helvetica"/>
          <w:sz w:val="22"/>
          <w:szCs w:val="22"/>
          <w:lang w:eastAsia="zh-CN"/>
          <w:rPrChange w:id="1251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the </w:t>
      </w:r>
      <w:r w:rsidR="00124CF0" w:rsidRPr="005C6E64">
        <w:rPr>
          <w:rFonts w:ascii="Helvetica" w:hAnsi="Helvetica" w:cs="Helvetica"/>
          <w:sz w:val="22"/>
          <w:szCs w:val="22"/>
          <w:lang w:eastAsia="zh-CN"/>
          <w:rPrChange w:id="1252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top of the pad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25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, ensuring not to generate air bubbles </w:t>
      </w:r>
      <w:r w:rsidR="0043251C" w:rsidRPr="005C6E64">
        <w:rPr>
          <w:rFonts w:ascii="Helvetica" w:hAnsi="Helvetica" w:cs="Helvetica"/>
          <w:b/>
          <w:sz w:val="22"/>
          <w:szCs w:val="22"/>
          <w:lang w:eastAsia="zh-CN"/>
          <w:rPrChange w:id="1254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[3]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25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</w:t>
      </w:r>
    </w:p>
    <w:p w14:paraId="1ED48A4F" w14:textId="752F44A3" w:rsidR="00686DB0" w:rsidRPr="005C6E64" w:rsidRDefault="00D13276" w:rsidP="00D13276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25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257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CU: Talent adds cell suspension onto the agarose pad.</w:t>
      </w:r>
    </w:p>
    <w:p w14:paraId="2EFB4CF9" w14:textId="0D4A027A" w:rsidR="00FF0B9D" w:rsidRPr="005C6E64" w:rsidRDefault="00FC0DC7" w:rsidP="00D13276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25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259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MED: Talent places the slide on paper to dry.</w:t>
      </w:r>
    </w:p>
    <w:p w14:paraId="2F4FA896" w14:textId="30C8495C" w:rsidR="00686DB0" w:rsidRPr="005C6E64" w:rsidRDefault="00CF37A2" w:rsidP="00847543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26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261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CU: Talent flips the slide and places a glass coverslip</w:t>
      </w:r>
      <w:r w:rsidR="008879BA" w:rsidRPr="005C6E64">
        <w:rPr>
          <w:rFonts w:ascii="Helvetica" w:hAnsi="Helvetica" w:cs="Helvetica"/>
          <w:sz w:val="22"/>
          <w:szCs w:val="22"/>
          <w:lang w:eastAsia="zh-CN"/>
          <w:rPrChange w:id="1262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on top</w:t>
      </w:r>
      <w:r w:rsidRPr="005C6E64">
        <w:rPr>
          <w:rFonts w:ascii="Helvetica" w:hAnsi="Helvetica" w:cs="Helvetica"/>
          <w:sz w:val="22"/>
          <w:szCs w:val="22"/>
          <w:lang w:eastAsia="zh-CN"/>
          <w:rPrChange w:id="1263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.</w:t>
      </w:r>
    </w:p>
    <w:p w14:paraId="1E034B40" w14:textId="50686D81" w:rsidR="00686DB0" w:rsidRPr="005C6E64" w:rsidRDefault="00686DB0" w:rsidP="00632042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26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26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To create a cell monolayer, rotate the coverslip clockwise with the index finger for one </w:t>
      </w:r>
      <w:r w:rsidR="00D55440" w:rsidRPr="005C6E64">
        <w:rPr>
          <w:rFonts w:ascii="Helvetica" w:hAnsi="Helvetica" w:cs="Helvetica"/>
          <w:sz w:val="22"/>
          <w:szCs w:val="22"/>
          <w:lang w:eastAsia="zh-CN"/>
          <w:rPrChange w:id="1266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full turn for </w:t>
      </w:r>
      <w:r w:rsidR="00D55440" w:rsidRPr="005C6E64">
        <w:rPr>
          <w:rFonts w:ascii="Helvetica" w:hAnsi="Helvetica" w:cs="Helvetica"/>
          <w:sz w:val="22"/>
          <w:szCs w:val="22"/>
          <w:lang w:eastAsia="zh-CN"/>
          <w:rPrChange w:id="126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mitosis cells, or two</w:t>
      </w:r>
      <w:r w:rsidRPr="005C6E64">
        <w:rPr>
          <w:rFonts w:ascii="Helvetica" w:hAnsi="Helvetica" w:cs="Helvetica"/>
          <w:sz w:val="22"/>
          <w:szCs w:val="22"/>
          <w:lang w:eastAsia="zh-CN"/>
          <w:rPrChange w:id="126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full turns </w:t>
      </w:r>
      <w:r w:rsidR="00D55440" w:rsidRPr="005C6E64">
        <w:rPr>
          <w:rFonts w:ascii="Helvetica" w:hAnsi="Helvetica" w:cs="Helvetica"/>
          <w:sz w:val="22"/>
          <w:szCs w:val="22"/>
          <w:lang w:eastAsia="zh-CN"/>
          <w:rPrChange w:id="1269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for </w:t>
      </w:r>
      <w:r w:rsidR="00D55440" w:rsidRPr="005C6E64">
        <w:rPr>
          <w:rFonts w:ascii="Helvetica" w:hAnsi="Helvetica" w:cs="Helvetica"/>
          <w:sz w:val="22"/>
          <w:szCs w:val="22"/>
          <w:lang w:eastAsia="zh-CN"/>
          <w:rPrChange w:id="127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meiosis cells</w:t>
      </w:r>
      <w:r w:rsidR="00D55440" w:rsidRPr="005C6E64">
        <w:rPr>
          <w:rFonts w:ascii="Helvetica" w:hAnsi="Helvetica" w:cs="Helvetica"/>
          <w:sz w:val="22"/>
          <w:szCs w:val="22"/>
          <w:lang w:eastAsia="zh-CN"/>
          <w:rPrChange w:id="1271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="00D55440" w:rsidRPr="005C6E64">
        <w:rPr>
          <w:rFonts w:ascii="Helvetica" w:hAnsi="Helvetica" w:cs="Helvetica"/>
          <w:b/>
          <w:sz w:val="22"/>
          <w:szCs w:val="22"/>
          <w:lang w:eastAsia="zh-CN"/>
          <w:rPrChange w:id="1272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[1]</w:t>
      </w:r>
      <w:r w:rsidRPr="005C6E64">
        <w:rPr>
          <w:rFonts w:ascii="Helvetica" w:hAnsi="Helvetica" w:cs="Helvetica"/>
          <w:sz w:val="22"/>
          <w:szCs w:val="22"/>
          <w:lang w:eastAsia="zh-CN"/>
          <w:rPrChange w:id="127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. Ensure that the cell matter disperses across the agarose pad allowing for better separation of single cells or asci</w:t>
      </w:r>
      <w:r w:rsidR="00C36AA2" w:rsidRPr="005C6E64">
        <w:rPr>
          <w:rFonts w:ascii="Helvetica" w:hAnsi="Helvetica" w:cs="Helvetica"/>
          <w:sz w:val="22"/>
          <w:szCs w:val="22"/>
          <w:lang w:eastAsia="zh-CN"/>
          <w:rPrChange w:id="1274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="00C36AA2" w:rsidRPr="005C6E64">
        <w:rPr>
          <w:rFonts w:ascii="Helvetica" w:hAnsi="Helvetica" w:cs="Helvetica"/>
          <w:b/>
          <w:sz w:val="22"/>
          <w:szCs w:val="22"/>
          <w:lang w:eastAsia="zh-CN"/>
          <w:rPrChange w:id="1275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[2]</w:t>
      </w:r>
      <w:r w:rsidR="00D36F87" w:rsidRPr="005C6E64">
        <w:rPr>
          <w:rFonts w:ascii="Helvetica" w:hAnsi="Helvetica" w:cs="Helvetica"/>
          <w:sz w:val="22"/>
          <w:szCs w:val="22"/>
          <w:lang w:eastAsia="zh-CN"/>
          <w:rPrChange w:id="127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.</w:t>
      </w:r>
    </w:p>
    <w:p w14:paraId="7F6A9809" w14:textId="18C0EDAE" w:rsidR="00686DB0" w:rsidRPr="005C6E64" w:rsidRDefault="00C36AA2" w:rsidP="00C36AA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27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278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CU: Talent rotates the coverslip.</w:t>
      </w:r>
    </w:p>
    <w:p w14:paraId="2F44E491" w14:textId="0101588F" w:rsidR="00D36F87" w:rsidRPr="005C6E64" w:rsidRDefault="00D36F87" w:rsidP="00C36AA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27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280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ECU: Close up of the cell matters dispersed.</w:t>
      </w:r>
    </w:p>
    <w:p w14:paraId="5FE38EE0" w14:textId="685456CA" w:rsidR="00435562" w:rsidRPr="005C6E64" w:rsidRDefault="00D36F87" w:rsidP="001C2664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i/>
          <w:sz w:val="22"/>
          <w:szCs w:val="22"/>
          <w:lang w:eastAsia="zh-CN"/>
          <w:rPrChange w:id="1281" w:author="Wilber Escorcia" w:date="2019-04-09T13:15:00Z">
            <w:rPr>
              <w:rFonts w:ascii="Helvetica" w:hAnsi="Helvetica" w:cs="Arial"/>
              <w:i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28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With the aid of a small wooden stick, dispense molten </w:t>
      </w:r>
      <w:ins w:id="1283" w:author="Wilber Escorcia" w:date="2019-04-08T15:15:00Z">
        <w:r w:rsidR="00013741" w:rsidRPr="005C6E64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284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hydrocarbon</w:t>
        </w:r>
        <w:r w:rsidR="00013741" w:rsidRPr="005C6E64">
          <w:rPr>
            <w:rFonts w:ascii="Helvetica" w:hAnsi="Helvetica" w:cs="Helvetica"/>
            <w:sz w:val="22"/>
            <w:szCs w:val="22"/>
            <w:lang w:eastAsia="zh-CN"/>
            <w:rPrChange w:id="1285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 </w:t>
        </w:r>
      </w:ins>
      <w:r w:rsidRPr="005C6E64">
        <w:rPr>
          <w:rFonts w:ascii="Helvetica" w:hAnsi="Helvetica" w:cs="Helvetica"/>
          <w:sz w:val="22"/>
          <w:szCs w:val="22"/>
          <w:highlight w:val="yellow"/>
          <w:lang w:eastAsia="zh-CN"/>
          <w:rPrChange w:id="1286" w:author="Wilber Escorcia" w:date="2019-04-09T13:15:00Z">
            <w:rPr>
              <w:rFonts w:ascii="Helvetica" w:hAnsi="Helvetica" w:cs="Arial"/>
              <w:sz w:val="22"/>
              <w:szCs w:val="22"/>
              <w:highlight w:val="yellow"/>
              <w:lang w:eastAsia="zh-CN"/>
            </w:rPr>
          </w:rPrChange>
        </w:rPr>
        <w:t>sealant</w:t>
      </w:r>
      <w:r w:rsidRPr="005C6E64">
        <w:rPr>
          <w:rFonts w:ascii="Helvetica" w:hAnsi="Helvetica" w:cs="Helvetica"/>
          <w:sz w:val="22"/>
          <w:szCs w:val="22"/>
          <w:lang w:eastAsia="zh-CN"/>
          <w:rPrChange w:id="128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along the edges of the cove</w:t>
      </w:r>
      <w:r w:rsidR="00DD3D54" w:rsidRPr="005C6E64">
        <w:rPr>
          <w:rFonts w:ascii="Helvetica" w:hAnsi="Helvetica" w:cs="Helvetica"/>
          <w:sz w:val="22"/>
          <w:szCs w:val="22"/>
          <w:lang w:eastAsia="zh-CN"/>
          <w:rPrChange w:id="128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rslip to seal each agarose pad </w:t>
      </w:r>
      <w:r w:rsidR="00DD3D54" w:rsidRPr="005C6E64">
        <w:rPr>
          <w:rFonts w:ascii="Helvetica" w:hAnsi="Helvetica" w:cs="Helvetica"/>
          <w:b/>
          <w:sz w:val="22"/>
          <w:szCs w:val="22"/>
          <w:lang w:eastAsia="zh-CN"/>
          <w:rPrChange w:id="1289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[1]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29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Once the agarose pad is sealed, place it on the microscope stage </w:t>
      </w:r>
      <w:r w:rsidR="006A034D" w:rsidRPr="005C6E64">
        <w:rPr>
          <w:rFonts w:ascii="Helvetica" w:hAnsi="Helvetica" w:cs="Helvetica"/>
          <w:b/>
          <w:sz w:val="22"/>
          <w:szCs w:val="22"/>
          <w:lang w:eastAsia="zh-CN"/>
          <w:rPrChange w:id="1291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[2]</w:t>
      </w:r>
      <w:r w:rsidR="006A034D" w:rsidRPr="005C6E64">
        <w:rPr>
          <w:rFonts w:ascii="Helvetica" w:hAnsi="Helvetica" w:cs="Helvetica"/>
          <w:sz w:val="22"/>
          <w:szCs w:val="22"/>
          <w:lang w:eastAsia="zh-CN"/>
          <w:rPrChange w:id="1292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29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and </w:t>
      </w:r>
      <w:r w:rsidR="00B258FC" w:rsidRPr="005C6E64">
        <w:rPr>
          <w:rFonts w:ascii="Helvetica" w:hAnsi="Helvetica" w:cs="Helvetica"/>
          <w:sz w:val="22"/>
          <w:szCs w:val="22"/>
          <w:lang w:eastAsia="zh-CN"/>
          <w:rPrChange w:id="1294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adjust the</w:t>
      </w:r>
      <w:r w:rsidR="00B258FC" w:rsidRPr="005C6E64">
        <w:rPr>
          <w:rFonts w:ascii="Helvetica" w:hAnsi="Helvetica" w:cs="Helvetica"/>
          <w:sz w:val="22"/>
          <w:szCs w:val="22"/>
          <w:highlight w:val="yellow"/>
          <w:lang w:eastAsia="zh-CN"/>
          <w:rPrChange w:id="1295" w:author="Wilber Escorcia" w:date="2019-04-09T13:15:00Z">
            <w:rPr>
              <w:rFonts w:ascii="Helvetica" w:hAnsi="Helvetica" w:cs="Arial"/>
              <w:sz w:val="22"/>
              <w:szCs w:val="22"/>
              <w:highlight w:val="yellow"/>
              <w:lang w:eastAsia="zh-CN"/>
            </w:rPr>
          </w:rPrChange>
        </w:rPr>
        <w:t xml:space="preserve"> temperature</w:t>
      </w:r>
      <w:r w:rsidR="00B258FC" w:rsidRPr="005C6E64">
        <w:rPr>
          <w:rFonts w:ascii="Helvetica" w:hAnsi="Helvetica" w:cs="Helvetica"/>
          <w:sz w:val="22"/>
          <w:szCs w:val="22"/>
          <w:highlight w:val="yellow"/>
          <w:lang w:eastAsia="zh-CN"/>
          <w:rPrChange w:id="1296" w:author="Wilber Escorcia" w:date="2019-04-09T13:15:00Z">
            <w:rPr>
              <w:rFonts w:ascii="Helvetica" w:hAnsi="Helvetica" w:cs="Arial" w:hint="eastAsia"/>
              <w:sz w:val="22"/>
              <w:szCs w:val="22"/>
              <w:highlight w:val="yellow"/>
              <w:lang w:eastAsia="zh-CN"/>
            </w:rPr>
          </w:rPrChange>
        </w:rPr>
        <w:t xml:space="preserve"> and humidity</w:t>
      </w:r>
      <w:r w:rsidR="00B258FC" w:rsidRPr="005C6E64">
        <w:rPr>
          <w:rFonts w:ascii="Helvetica" w:hAnsi="Helvetica" w:cs="Helvetica"/>
          <w:sz w:val="22"/>
          <w:szCs w:val="22"/>
          <w:lang w:eastAsia="zh-CN"/>
          <w:rPrChange w:id="1297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of the microscope system</w:t>
      </w:r>
      <w:r w:rsidR="004D7E3E" w:rsidRPr="005C6E64">
        <w:rPr>
          <w:rFonts w:ascii="Helvetica" w:hAnsi="Helvetica" w:cs="Helvetica"/>
          <w:sz w:val="22"/>
          <w:szCs w:val="22"/>
          <w:lang w:eastAsia="zh-CN"/>
          <w:rPrChange w:id="1298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="004D7E3E" w:rsidRPr="005C6E64">
        <w:rPr>
          <w:rFonts w:ascii="Helvetica" w:hAnsi="Helvetica" w:cs="Helvetica"/>
          <w:b/>
          <w:sz w:val="22"/>
          <w:szCs w:val="22"/>
          <w:lang w:eastAsia="zh-CN"/>
          <w:rPrChange w:id="1299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[3]</w:t>
      </w:r>
      <w:r w:rsidR="00B258FC" w:rsidRPr="005C6E64">
        <w:rPr>
          <w:rFonts w:ascii="Helvetica" w:hAnsi="Helvetica" w:cs="Helvetica"/>
          <w:sz w:val="22"/>
          <w:szCs w:val="22"/>
          <w:lang w:eastAsia="zh-CN"/>
          <w:rPrChange w:id="1300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.</w:t>
      </w:r>
    </w:p>
    <w:p w14:paraId="713550CD" w14:textId="25FCF4F2" w:rsidR="00CE1586" w:rsidRPr="005C6E64" w:rsidRDefault="00CE1586" w:rsidP="00435562">
      <w:pPr>
        <w:spacing w:before="240"/>
        <w:ind w:left="360"/>
        <w:outlineLvl w:val="0"/>
        <w:rPr>
          <w:rFonts w:ascii="Helvetica" w:hAnsi="Helvetica" w:cs="Helvetica"/>
          <w:i/>
          <w:sz w:val="22"/>
          <w:szCs w:val="22"/>
          <w:highlight w:val="yellow"/>
          <w:lang w:eastAsia="zh-CN"/>
          <w:rPrChange w:id="1301" w:author="Wilber Escorcia" w:date="2019-04-09T13:15:00Z">
            <w:rPr>
              <w:rFonts w:ascii="Helvetica" w:hAnsi="Helvetica" w:cs="Arial"/>
              <w:i/>
              <w:sz w:val="22"/>
              <w:szCs w:val="22"/>
              <w:highlight w:val="yellow"/>
              <w:lang w:eastAsia="zh-CN"/>
            </w:rPr>
          </w:rPrChange>
        </w:rPr>
      </w:pPr>
      <w:del w:id="1302" w:author="Wilber Escorcia" w:date="2019-04-08T15:16:00Z">
        <w:r w:rsidRPr="005C6E64" w:rsidDel="00013741">
          <w:rPr>
            <w:rFonts w:ascii="Helvetica" w:hAnsi="Helvetica" w:cs="Helvetica"/>
            <w:i/>
            <w:sz w:val="22"/>
            <w:szCs w:val="22"/>
            <w:highlight w:val="yellow"/>
            <w:lang w:eastAsia="zh-CN"/>
            <w:rPrChange w:id="1303" w:author="Wilber Escorcia" w:date="2019-04-09T13:15:00Z">
              <w:rPr>
                <w:rFonts w:ascii="Helvetica" w:hAnsi="Helvetica" w:cs="Arial" w:hint="eastAsia"/>
                <w:i/>
                <w:sz w:val="22"/>
                <w:szCs w:val="22"/>
                <w:highlight w:val="yellow"/>
                <w:lang w:eastAsia="zh-CN"/>
              </w:rPr>
            </w:rPrChange>
          </w:rPr>
          <w:delText xml:space="preserve">Authors: </w:delText>
        </w:r>
        <w:r w:rsidR="008D3397" w:rsidRPr="005C6E64" w:rsidDel="00013741">
          <w:rPr>
            <w:rFonts w:ascii="Helvetica" w:hAnsi="Helvetica" w:cs="Helvetica"/>
            <w:i/>
            <w:sz w:val="22"/>
            <w:szCs w:val="22"/>
            <w:highlight w:val="yellow"/>
            <w:lang w:eastAsia="zh-CN"/>
            <w:rPrChange w:id="1304" w:author="Wilber Escorcia" w:date="2019-04-09T13:15:00Z">
              <w:rPr>
                <w:rFonts w:ascii="Helvetica" w:hAnsi="Helvetica" w:cs="Arial" w:hint="eastAsia"/>
                <w:i/>
                <w:sz w:val="22"/>
                <w:szCs w:val="22"/>
                <w:highlight w:val="yellow"/>
                <w:lang w:eastAsia="zh-CN"/>
              </w:rPr>
            </w:rPrChange>
          </w:rPr>
          <w:delText>What kind of sealant</w:delText>
        </w:r>
        <w:r w:rsidRPr="005C6E64" w:rsidDel="00013741">
          <w:rPr>
            <w:rFonts w:ascii="Helvetica" w:hAnsi="Helvetica" w:cs="Helvetica"/>
            <w:i/>
            <w:sz w:val="22"/>
            <w:szCs w:val="22"/>
            <w:highlight w:val="yellow"/>
            <w:lang w:eastAsia="zh-CN"/>
            <w:rPrChange w:id="1305" w:author="Wilber Escorcia" w:date="2019-04-09T13:15:00Z">
              <w:rPr>
                <w:rFonts w:ascii="Helvetica" w:hAnsi="Helvetica" w:cs="Arial" w:hint="eastAsia"/>
                <w:i/>
                <w:sz w:val="22"/>
                <w:szCs w:val="22"/>
                <w:highlight w:val="yellow"/>
                <w:lang w:eastAsia="zh-CN"/>
              </w:rPr>
            </w:rPrChange>
          </w:rPr>
          <w:delText>?</w:delText>
        </w:r>
        <w:r w:rsidR="008B0673" w:rsidRPr="005C6E64" w:rsidDel="00013741">
          <w:rPr>
            <w:rFonts w:ascii="Helvetica" w:hAnsi="Helvetica" w:cs="Helvetica"/>
            <w:i/>
            <w:sz w:val="22"/>
            <w:szCs w:val="22"/>
            <w:highlight w:val="yellow"/>
            <w:lang w:eastAsia="zh-CN"/>
            <w:rPrChange w:id="1306" w:author="Wilber Escorcia" w:date="2019-04-09T13:15:00Z">
              <w:rPr>
                <w:rFonts w:ascii="Helvetica" w:hAnsi="Helvetica" w:cs="Arial" w:hint="eastAsia"/>
                <w:i/>
                <w:sz w:val="22"/>
                <w:szCs w:val="22"/>
                <w:highlight w:val="yellow"/>
                <w:lang w:eastAsia="zh-CN"/>
              </w:rPr>
            </w:rPrChange>
          </w:rPr>
          <w:delText xml:space="preserve"> How do you adjust temperature at the microscope stage?</w:delText>
        </w:r>
      </w:del>
      <w:ins w:id="1307" w:author="Wilber Escorcia" w:date="2019-04-08T15:16:00Z">
        <w:r w:rsidR="00013741" w:rsidRPr="005C6E64">
          <w:rPr>
            <w:rFonts w:ascii="Helvetica" w:hAnsi="Helvetica" w:cs="Helvetica"/>
            <w:i/>
            <w:sz w:val="22"/>
            <w:szCs w:val="22"/>
            <w:highlight w:val="yellow"/>
            <w:lang w:eastAsia="zh-CN"/>
            <w:rPrChange w:id="1308" w:author="Wilber Escorcia" w:date="2019-04-09T13:15:00Z">
              <w:rPr>
                <w:rFonts w:ascii="Helvetica" w:hAnsi="Helvetica" w:cs="Arial"/>
                <w:i/>
                <w:sz w:val="22"/>
                <w:szCs w:val="22"/>
                <w:highlight w:val="yellow"/>
                <w:lang w:eastAsia="zh-CN"/>
              </w:rPr>
            </w:rPrChange>
          </w:rPr>
          <w:t xml:space="preserve">Temperature and humidity are part of a temperature chamber that houses the microscope stage. </w:t>
        </w:r>
      </w:ins>
      <w:ins w:id="1309" w:author="Wilber Escorcia" w:date="2019-04-08T15:17:00Z">
        <w:r w:rsidR="00013741" w:rsidRPr="005C6E64">
          <w:rPr>
            <w:rFonts w:ascii="Helvetica" w:hAnsi="Helvetica" w:cs="Helvetica"/>
            <w:i/>
            <w:sz w:val="22"/>
            <w:szCs w:val="22"/>
            <w:highlight w:val="yellow"/>
            <w:lang w:eastAsia="zh-CN"/>
            <w:rPrChange w:id="1310" w:author="Wilber Escorcia" w:date="2019-04-09T13:15:00Z">
              <w:rPr>
                <w:rFonts w:ascii="Helvetica" w:hAnsi="Helvetica" w:cs="Arial"/>
                <w:i/>
                <w:sz w:val="22"/>
                <w:szCs w:val="22"/>
                <w:highlight w:val="yellow"/>
                <w:lang w:eastAsia="zh-CN"/>
              </w:rPr>
            </w:rPrChange>
          </w:rPr>
          <w:t>These are controlled by an on/off switch and a dial that sets the desired temperature.</w:t>
        </w:r>
      </w:ins>
      <w:ins w:id="1311" w:author="Wilber Escorcia" w:date="2019-04-08T15:22:00Z">
        <w:r w:rsidR="003C540A" w:rsidRPr="005C6E64">
          <w:rPr>
            <w:rFonts w:ascii="Helvetica" w:hAnsi="Helvetica" w:cs="Helvetica"/>
            <w:i/>
            <w:sz w:val="22"/>
            <w:szCs w:val="22"/>
            <w:highlight w:val="yellow"/>
            <w:lang w:eastAsia="zh-CN"/>
            <w:rPrChange w:id="1312" w:author="Wilber Escorcia" w:date="2019-04-09T13:15:00Z">
              <w:rPr>
                <w:rFonts w:ascii="Helvetica" w:hAnsi="Helvetica" w:cs="Arial"/>
                <w:i/>
                <w:sz w:val="22"/>
                <w:szCs w:val="22"/>
                <w:highlight w:val="yellow"/>
                <w:lang w:eastAsia="zh-CN"/>
              </w:rPr>
            </w:rPrChange>
          </w:rPr>
          <w:t xml:space="preserve"> Humidity is typically controlled by adding a </w:t>
        </w:r>
      </w:ins>
      <w:ins w:id="1313" w:author="Wilber Escorcia" w:date="2019-04-08T15:23:00Z">
        <w:r w:rsidR="003C540A" w:rsidRPr="005C6E64">
          <w:rPr>
            <w:rFonts w:ascii="Helvetica" w:hAnsi="Helvetica" w:cs="Helvetica"/>
            <w:i/>
            <w:sz w:val="22"/>
            <w:szCs w:val="22"/>
            <w:highlight w:val="yellow"/>
            <w:lang w:eastAsia="zh-CN"/>
            <w:rPrChange w:id="1314" w:author="Wilber Escorcia" w:date="2019-04-09T13:15:00Z">
              <w:rPr>
                <w:rFonts w:ascii="Helvetica" w:hAnsi="Helvetica" w:cs="Arial"/>
                <w:i/>
                <w:sz w:val="22"/>
                <w:szCs w:val="22"/>
                <w:highlight w:val="yellow"/>
                <w:lang w:eastAsia="zh-CN"/>
              </w:rPr>
            </w:rPrChange>
          </w:rPr>
          <w:t>plate containing a wet paper towel.</w:t>
        </w:r>
      </w:ins>
      <w:ins w:id="1315" w:author="Wilber Escorcia" w:date="2019-04-08T15:17:00Z">
        <w:r w:rsidR="00013741" w:rsidRPr="005C6E64">
          <w:rPr>
            <w:rFonts w:ascii="Helvetica" w:hAnsi="Helvetica" w:cs="Helvetica"/>
            <w:i/>
            <w:sz w:val="22"/>
            <w:szCs w:val="22"/>
            <w:highlight w:val="yellow"/>
            <w:lang w:eastAsia="zh-CN"/>
            <w:rPrChange w:id="1316" w:author="Wilber Escorcia" w:date="2019-04-09T13:15:00Z">
              <w:rPr>
                <w:rFonts w:ascii="Helvetica" w:hAnsi="Helvetica" w:cs="Arial"/>
                <w:i/>
                <w:sz w:val="22"/>
                <w:szCs w:val="22"/>
                <w:highlight w:val="yellow"/>
                <w:lang w:eastAsia="zh-CN"/>
              </w:rPr>
            </w:rPrChange>
          </w:rPr>
          <w:t xml:space="preserve"> </w:t>
        </w:r>
      </w:ins>
      <w:ins w:id="1317" w:author="Wilber Escorcia" w:date="2019-04-08T15:18:00Z">
        <w:r w:rsidR="00013741" w:rsidRPr="005C6E64">
          <w:rPr>
            <w:rFonts w:ascii="Helvetica" w:hAnsi="Helvetica" w:cs="Helvetica"/>
            <w:i/>
            <w:sz w:val="22"/>
            <w:szCs w:val="22"/>
            <w:highlight w:val="yellow"/>
            <w:lang w:eastAsia="zh-CN"/>
            <w:rPrChange w:id="1318" w:author="Wilber Escorcia" w:date="2019-04-09T13:15:00Z">
              <w:rPr>
                <w:rFonts w:ascii="Helvetica" w:hAnsi="Helvetica" w:cs="Arial"/>
                <w:i/>
                <w:sz w:val="22"/>
                <w:szCs w:val="22"/>
                <w:highlight w:val="yellow"/>
                <w:lang w:eastAsia="zh-CN"/>
              </w:rPr>
            </w:rPrChange>
          </w:rPr>
          <w:t xml:space="preserve">The sealant is called VALAP, but JOVE only allows us to call it a hydrocarbon sealant. </w:t>
        </w:r>
      </w:ins>
    </w:p>
    <w:p w14:paraId="3278031B" w14:textId="357326CE" w:rsidR="00686DB0" w:rsidRPr="005C6E64" w:rsidRDefault="00DD3D54" w:rsidP="00DD3D54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31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320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MED: Talent seals the edges of the coverslip with sealant.</w:t>
      </w:r>
    </w:p>
    <w:p w14:paraId="123B1576" w14:textId="7FB2F939" w:rsidR="001C2664" w:rsidRPr="005C6E64" w:rsidRDefault="001C2664" w:rsidP="00DD3D54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32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322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MED: Talent shows the sealed pad, and places onto the microscope stage.</w:t>
      </w:r>
    </w:p>
    <w:p w14:paraId="1DEF6428" w14:textId="4C85659A" w:rsidR="004D7E3E" w:rsidRPr="005C6E64" w:rsidRDefault="004D7E3E" w:rsidP="00DD3D54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highlight w:val="yellow"/>
          <w:lang w:eastAsia="zh-CN"/>
          <w:rPrChange w:id="1323" w:author="Wilber Escorcia" w:date="2019-04-09T13:15:00Z">
            <w:rPr>
              <w:rFonts w:ascii="Helvetica" w:hAnsi="Helvetica" w:cs="Arial"/>
              <w:sz w:val="22"/>
              <w:szCs w:val="22"/>
              <w:highlight w:val="yellow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highlight w:val="yellow"/>
          <w:lang w:eastAsia="zh-CN"/>
          <w:rPrChange w:id="1324" w:author="Wilber Escorcia" w:date="2019-04-09T13:15:00Z">
            <w:rPr>
              <w:rFonts w:ascii="Helvetica" w:hAnsi="Helvetica" w:cs="Arial" w:hint="eastAsia"/>
              <w:sz w:val="22"/>
              <w:szCs w:val="22"/>
              <w:highlight w:val="yellow"/>
              <w:lang w:eastAsia="zh-CN"/>
            </w:rPr>
          </w:rPrChange>
        </w:rPr>
        <w:t xml:space="preserve">SCREEN: Talent </w:t>
      </w:r>
      <w:r w:rsidRPr="005C6E64">
        <w:rPr>
          <w:rFonts w:ascii="Helvetica" w:hAnsi="Helvetica" w:cs="Helvetica"/>
          <w:sz w:val="22"/>
          <w:szCs w:val="22"/>
          <w:highlight w:val="yellow"/>
          <w:lang w:eastAsia="zh-CN"/>
          <w:rPrChange w:id="1325" w:author="Wilber Escorcia" w:date="2019-04-09T13:15:00Z">
            <w:rPr>
              <w:rFonts w:ascii="Helvetica" w:hAnsi="Helvetica" w:cs="Arial"/>
              <w:sz w:val="22"/>
              <w:szCs w:val="22"/>
              <w:highlight w:val="yellow"/>
              <w:lang w:eastAsia="zh-CN"/>
            </w:rPr>
          </w:rPrChange>
        </w:rPr>
        <w:t>adjusts</w:t>
      </w:r>
      <w:r w:rsidRPr="005C6E64">
        <w:rPr>
          <w:rFonts w:ascii="Helvetica" w:hAnsi="Helvetica" w:cs="Helvetica"/>
          <w:sz w:val="22"/>
          <w:szCs w:val="22"/>
          <w:highlight w:val="yellow"/>
          <w:lang w:eastAsia="zh-CN"/>
          <w:rPrChange w:id="1326" w:author="Wilber Escorcia" w:date="2019-04-09T13:15:00Z">
            <w:rPr>
              <w:rFonts w:ascii="Helvetica" w:hAnsi="Helvetica" w:cs="Arial" w:hint="eastAsia"/>
              <w:sz w:val="22"/>
              <w:szCs w:val="22"/>
              <w:highlight w:val="yellow"/>
              <w:lang w:eastAsia="zh-CN"/>
            </w:rPr>
          </w:rPrChange>
        </w:rPr>
        <w:t xml:space="preserve"> temperature and humidity.</w:t>
      </w:r>
    </w:p>
    <w:p w14:paraId="5D0F10C5" w14:textId="0F911A79" w:rsidR="00C6728D" w:rsidRPr="005C6E64" w:rsidRDefault="00C36E80" w:rsidP="001C2664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32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328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L</w:t>
      </w:r>
      <w:r w:rsidRPr="005C6E64">
        <w:rPr>
          <w:rFonts w:ascii="Helvetica" w:hAnsi="Helvetica" w:cs="Helvetica"/>
          <w:sz w:val="22"/>
          <w:szCs w:val="22"/>
          <w:lang w:eastAsia="zh-CN"/>
          <w:rPrChange w:id="132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et it equilibrate for 10-15 min</w:t>
      </w:r>
      <w:r w:rsidRPr="005C6E64">
        <w:rPr>
          <w:rFonts w:ascii="Helvetica" w:hAnsi="Helvetica" w:cs="Helvetica"/>
          <w:sz w:val="22"/>
          <w:szCs w:val="22"/>
          <w:lang w:eastAsia="zh-CN"/>
          <w:rPrChange w:id="1330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utes</w:t>
      </w:r>
      <w:r w:rsidRPr="005C6E64">
        <w:rPr>
          <w:rFonts w:ascii="Helvetica" w:hAnsi="Helvetica" w:cs="Helvetica"/>
          <w:sz w:val="22"/>
          <w:szCs w:val="22"/>
          <w:lang w:eastAsia="zh-CN"/>
          <w:rPrChange w:id="133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Pr="005C6E64">
        <w:rPr>
          <w:rFonts w:ascii="Helvetica" w:hAnsi="Helvetica" w:cs="Helvetica"/>
          <w:sz w:val="22"/>
          <w:szCs w:val="22"/>
          <w:highlight w:val="yellow"/>
          <w:lang w:eastAsia="zh-CN"/>
          <w:rPrChange w:id="1332" w:author="Wilber Escorcia" w:date="2019-04-09T13:15:00Z">
            <w:rPr>
              <w:rFonts w:ascii="Helvetica" w:hAnsi="Helvetica" w:cs="Arial"/>
              <w:sz w:val="22"/>
              <w:szCs w:val="22"/>
              <w:highlight w:val="yellow"/>
              <w:lang w:eastAsia="zh-CN"/>
            </w:rPr>
          </w:rPrChange>
        </w:rPr>
        <w:t xml:space="preserve">at the appropriate imaging </w:t>
      </w:r>
      <w:r w:rsidRPr="005C6E64">
        <w:rPr>
          <w:rFonts w:ascii="Helvetica" w:hAnsi="Helvetica" w:cs="Helvetica"/>
          <w:sz w:val="22"/>
          <w:szCs w:val="22"/>
          <w:lang w:eastAsia="zh-CN"/>
          <w:rPrChange w:id="1333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conditions. </w:t>
      </w:r>
      <w:r w:rsidR="008B0673" w:rsidRPr="005C6E64">
        <w:rPr>
          <w:rFonts w:ascii="Helvetica" w:hAnsi="Helvetica" w:cs="Helvetica"/>
          <w:sz w:val="22"/>
          <w:szCs w:val="22"/>
          <w:lang w:eastAsia="zh-CN"/>
          <w:rPrChange w:id="1334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A</w:t>
      </w:r>
      <w:r w:rsidR="001C2664" w:rsidRPr="005C6E64">
        <w:rPr>
          <w:rFonts w:ascii="Helvetica" w:hAnsi="Helvetica" w:cs="Helvetica"/>
          <w:sz w:val="22"/>
          <w:szCs w:val="22"/>
          <w:lang w:eastAsia="zh-CN"/>
          <w:rPrChange w:id="133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llow air bubbles to dissipate and let any last-minute agarose shifts to occur</w:t>
      </w:r>
      <w:r w:rsidR="00A41E40" w:rsidRPr="005C6E64">
        <w:rPr>
          <w:rFonts w:ascii="Helvetica" w:hAnsi="Helvetica" w:cs="Helvetica"/>
          <w:sz w:val="22"/>
          <w:szCs w:val="22"/>
          <w:lang w:eastAsia="zh-CN"/>
          <w:rPrChange w:id="1336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="00A41E40" w:rsidRPr="005C6E64">
        <w:rPr>
          <w:rFonts w:ascii="Helvetica" w:hAnsi="Helvetica" w:cs="Helvetica"/>
          <w:b/>
          <w:sz w:val="22"/>
          <w:szCs w:val="22"/>
          <w:lang w:eastAsia="zh-CN"/>
          <w:rPrChange w:id="1337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[1]</w:t>
      </w:r>
      <w:r w:rsidR="0081115F" w:rsidRPr="005C6E64">
        <w:rPr>
          <w:rFonts w:ascii="Helvetica" w:hAnsi="Helvetica" w:cs="Helvetica"/>
          <w:sz w:val="22"/>
          <w:szCs w:val="22"/>
          <w:lang w:eastAsia="zh-CN"/>
          <w:rPrChange w:id="133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.</w:t>
      </w:r>
    </w:p>
    <w:p w14:paraId="124FD94E" w14:textId="275276FE" w:rsidR="00C6728D" w:rsidRPr="005C6E64" w:rsidRDefault="00C6728D" w:rsidP="00C6728D">
      <w:pPr>
        <w:spacing w:before="240"/>
        <w:outlineLvl w:val="0"/>
        <w:rPr>
          <w:rFonts w:ascii="Helvetica" w:hAnsi="Helvetica" w:cs="Helvetica"/>
          <w:i/>
          <w:sz w:val="22"/>
          <w:szCs w:val="22"/>
          <w:highlight w:val="yellow"/>
          <w:lang w:eastAsia="zh-CN"/>
          <w:rPrChange w:id="1339" w:author="Wilber Escorcia" w:date="2019-04-09T13:15:00Z">
            <w:rPr>
              <w:rFonts w:ascii="Helvetica" w:hAnsi="Helvetica" w:cs="Arial"/>
              <w:i/>
              <w:sz w:val="22"/>
              <w:szCs w:val="22"/>
              <w:highlight w:val="yellow"/>
              <w:lang w:eastAsia="zh-CN"/>
            </w:rPr>
          </w:rPrChange>
        </w:rPr>
      </w:pPr>
      <w:del w:id="1340" w:author="Wilber Escorcia" w:date="2019-04-08T15:23:00Z">
        <w:r w:rsidRPr="005C6E64" w:rsidDel="003C540A">
          <w:rPr>
            <w:rFonts w:ascii="Helvetica" w:hAnsi="Helvetica" w:cs="Helvetica"/>
            <w:i/>
            <w:sz w:val="22"/>
            <w:szCs w:val="22"/>
            <w:highlight w:val="yellow"/>
            <w:lang w:eastAsia="zh-CN"/>
            <w:rPrChange w:id="1341" w:author="Wilber Escorcia" w:date="2019-04-09T13:15:00Z">
              <w:rPr>
                <w:rFonts w:ascii="Helvetica" w:hAnsi="Helvetica" w:cs="Arial" w:hint="eastAsia"/>
                <w:i/>
                <w:sz w:val="22"/>
                <w:szCs w:val="22"/>
                <w:highlight w:val="yellow"/>
                <w:lang w:eastAsia="zh-CN"/>
              </w:rPr>
            </w:rPrChange>
          </w:rPr>
          <w:delText xml:space="preserve">Authors: In </w:delText>
        </w:r>
        <w:r w:rsidRPr="005C6E64" w:rsidDel="003C540A">
          <w:rPr>
            <w:rFonts w:ascii="Helvetica" w:hAnsi="Helvetica" w:cs="Helvetica"/>
            <w:i/>
            <w:sz w:val="22"/>
            <w:szCs w:val="22"/>
            <w:highlight w:val="yellow"/>
            <w:lang w:eastAsia="zh-CN"/>
            <w:rPrChange w:id="1342" w:author="Wilber Escorcia" w:date="2019-04-09T13:15:00Z">
              <w:rPr>
                <w:rFonts w:ascii="Helvetica" w:hAnsi="Helvetica" w:cs="Arial"/>
                <w:i/>
                <w:sz w:val="22"/>
                <w:szCs w:val="22"/>
                <w:highlight w:val="yellow"/>
                <w:lang w:eastAsia="zh-CN"/>
              </w:rPr>
            </w:rPrChange>
          </w:rPr>
          <w:delText>the</w:delText>
        </w:r>
        <w:r w:rsidRPr="005C6E64" w:rsidDel="003C540A">
          <w:rPr>
            <w:rFonts w:ascii="Helvetica" w:hAnsi="Helvetica" w:cs="Helvetica"/>
            <w:i/>
            <w:sz w:val="22"/>
            <w:szCs w:val="22"/>
            <w:highlight w:val="yellow"/>
            <w:lang w:eastAsia="zh-CN"/>
            <w:rPrChange w:id="1343" w:author="Wilber Escorcia" w:date="2019-04-09T13:15:00Z">
              <w:rPr>
                <w:rFonts w:ascii="Helvetica" w:hAnsi="Helvetica" w:cs="Arial" w:hint="eastAsia"/>
                <w:i/>
                <w:sz w:val="22"/>
                <w:szCs w:val="22"/>
                <w:highlight w:val="yellow"/>
                <w:lang w:eastAsia="zh-CN"/>
              </w:rPr>
            </w:rPrChange>
          </w:rPr>
          <w:delText xml:space="preserve"> previous step, you have ensured no air bubbles. Why here it has bubbles again?</w:delText>
        </w:r>
      </w:del>
      <w:ins w:id="1344" w:author="Wilber Escorcia" w:date="2019-04-08T15:23:00Z">
        <w:r w:rsidR="003C540A" w:rsidRPr="005C6E64">
          <w:rPr>
            <w:rFonts w:ascii="Helvetica" w:hAnsi="Helvetica" w:cs="Helvetica"/>
            <w:i/>
            <w:sz w:val="22"/>
            <w:szCs w:val="22"/>
            <w:highlight w:val="yellow"/>
            <w:lang w:eastAsia="zh-CN"/>
            <w:rPrChange w:id="1345" w:author="Wilber Escorcia" w:date="2019-04-09T13:15:00Z">
              <w:rPr>
                <w:rFonts w:ascii="Helvetica" w:hAnsi="Helvetica" w:cs="Arial"/>
                <w:i/>
                <w:sz w:val="22"/>
                <w:szCs w:val="22"/>
                <w:highlight w:val="yellow"/>
                <w:lang w:eastAsia="zh-CN"/>
              </w:rPr>
            </w:rPrChange>
          </w:rPr>
          <w:t>Bubble</w:t>
        </w:r>
      </w:ins>
      <w:ins w:id="1346" w:author="Wilber Escorcia" w:date="2019-04-08T15:26:00Z">
        <w:r w:rsidR="003C540A" w:rsidRPr="005C6E64">
          <w:rPr>
            <w:rFonts w:ascii="Helvetica" w:hAnsi="Helvetica" w:cs="Helvetica"/>
            <w:i/>
            <w:sz w:val="22"/>
            <w:szCs w:val="22"/>
            <w:highlight w:val="yellow"/>
            <w:lang w:eastAsia="zh-CN"/>
            <w:rPrChange w:id="1347" w:author="Wilber Escorcia" w:date="2019-04-09T13:15:00Z">
              <w:rPr>
                <w:rFonts w:ascii="Helvetica" w:hAnsi="Helvetica" w:cs="Arial"/>
                <w:i/>
                <w:sz w:val="22"/>
                <w:szCs w:val="22"/>
                <w:highlight w:val="yellow"/>
                <w:lang w:eastAsia="zh-CN"/>
              </w:rPr>
            </w:rPrChange>
          </w:rPr>
          <w:t>s</w:t>
        </w:r>
      </w:ins>
      <w:ins w:id="1348" w:author="Wilber Escorcia" w:date="2019-04-08T15:23:00Z">
        <w:r w:rsidR="003C540A" w:rsidRPr="005C6E64">
          <w:rPr>
            <w:rFonts w:ascii="Helvetica" w:hAnsi="Helvetica" w:cs="Helvetica"/>
            <w:i/>
            <w:sz w:val="22"/>
            <w:szCs w:val="22"/>
            <w:highlight w:val="yellow"/>
            <w:lang w:eastAsia="zh-CN"/>
            <w:rPrChange w:id="1349" w:author="Wilber Escorcia" w:date="2019-04-09T13:15:00Z">
              <w:rPr>
                <w:rFonts w:ascii="Helvetica" w:hAnsi="Helvetica" w:cs="Arial"/>
                <w:i/>
                <w:sz w:val="22"/>
                <w:szCs w:val="22"/>
                <w:highlight w:val="yellow"/>
                <w:lang w:eastAsia="zh-CN"/>
              </w:rPr>
            </w:rPrChange>
          </w:rPr>
          <w:t xml:space="preserve"> are the enemy of prolonged live-c</w:t>
        </w:r>
      </w:ins>
      <w:ins w:id="1350" w:author="Wilber Escorcia" w:date="2019-04-08T15:24:00Z">
        <w:r w:rsidR="003C540A" w:rsidRPr="005C6E64">
          <w:rPr>
            <w:rFonts w:ascii="Helvetica" w:hAnsi="Helvetica" w:cs="Helvetica"/>
            <w:i/>
            <w:sz w:val="22"/>
            <w:szCs w:val="22"/>
            <w:highlight w:val="yellow"/>
            <w:lang w:eastAsia="zh-CN"/>
            <w:rPrChange w:id="1351" w:author="Wilber Escorcia" w:date="2019-04-09T13:15:00Z">
              <w:rPr>
                <w:rFonts w:ascii="Helvetica" w:hAnsi="Helvetica" w:cs="Arial"/>
                <w:i/>
                <w:sz w:val="22"/>
                <w:szCs w:val="22"/>
                <w:highlight w:val="yellow"/>
                <w:lang w:eastAsia="zh-CN"/>
              </w:rPr>
            </w:rPrChange>
          </w:rPr>
          <w:t xml:space="preserve">ell imaging. In the previous step, bubbles can be introduced during slide preparation. During equilibration, bubbles come up to the surface as a result of </w:t>
        </w:r>
      </w:ins>
      <w:ins w:id="1352" w:author="Wilber Escorcia" w:date="2019-04-08T15:25:00Z">
        <w:r w:rsidR="003C540A" w:rsidRPr="005C6E64">
          <w:rPr>
            <w:rFonts w:ascii="Helvetica" w:hAnsi="Helvetica" w:cs="Helvetica"/>
            <w:i/>
            <w:sz w:val="22"/>
            <w:szCs w:val="22"/>
            <w:highlight w:val="yellow"/>
            <w:lang w:eastAsia="zh-CN"/>
            <w:rPrChange w:id="1353" w:author="Wilber Escorcia" w:date="2019-04-09T13:15:00Z">
              <w:rPr>
                <w:rFonts w:ascii="Helvetica" w:hAnsi="Helvetica" w:cs="Arial"/>
                <w:i/>
                <w:sz w:val="22"/>
                <w:szCs w:val="22"/>
                <w:highlight w:val="yellow"/>
                <w:lang w:eastAsia="zh-CN"/>
              </w:rPr>
            </w:rPrChange>
          </w:rPr>
          <w:t xml:space="preserve">agarose shifting into place. If a </w:t>
        </w:r>
      </w:ins>
      <w:ins w:id="1354" w:author="Wilber Escorcia" w:date="2019-04-08T15:26:00Z">
        <w:r w:rsidR="003C540A" w:rsidRPr="005C6E64">
          <w:rPr>
            <w:rFonts w:ascii="Helvetica" w:hAnsi="Helvetica" w:cs="Helvetica"/>
            <w:i/>
            <w:sz w:val="22"/>
            <w:szCs w:val="22"/>
            <w:highlight w:val="yellow"/>
            <w:lang w:eastAsia="zh-CN"/>
            <w:rPrChange w:id="1355" w:author="Wilber Escorcia" w:date="2019-04-09T13:15:00Z">
              <w:rPr>
                <w:rFonts w:ascii="Helvetica" w:hAnsi="Helvetica" w:cs="Arial"/>
                <w:i/>
                <w:sz w:val="22"/>
                <w:szCs w:val="22"/>
                <w:highlight w:val="yellow"/>
                <w:lang w:eastAsia="zh-CN"/>
              </w:rPr>
            </w:rPrChange>
          </w:rPr>
          <w:t>bubble abuts a selected field of view, it will eventually expand and cause cell shifting, which is highly undesirable.</w:t>
        </w:r>
      </w:ins>
      <w:ins w:id="1356" w:author="Wilber Escorcia" w:date="2019-04-08T15:27:00Z">
        <w:r w:rsidR="003C540A" w:rsidRPr="005C6E64">
          <w:rPr>
            <w:rFonts w:ascii="Helvetica" w:hAnsi="Helvetica" w:cs="Helvetica"/>
            <w:i/>
            <w:sz w:val="22"/>
            <w:szCs w:val="22"/>
            <w:highlight w:val="yellow"/>
            <w:lang w:eastAsia="zh-CN"/>
            <w:rPrChange w:id="1357" w:author="Wilber Escorcia" w:date="2019-04-09T13:15:00Z">
              <w:rPr>
                <w:rFonts w:ascii="Helvetica" w:hAnsi="Helvetica" w:cs="Arial"/>
                <w:i/>
                <w:sz w:val="22"/>
                <w:szCs w:val="22"/>
                <w:highlight w:val="yellow"/>
                <w:lang w:eastAsia="zh-CN"/>
              </w:rPr>
            </w:rPrChange>
          </w:rPr>
          <w:t xml:space="preserve"> That’s why it is necessary to be paranoid about air bubbles. </w:t>
        </w:r>
      </w:ins>
      <w:ins w:id="1358" w:author="Wilber Escorcia" w:date="2019-04-08T15:26:00Z">
        <w:r w:rsidR="003C540A" w:rsidRPr="005C6E64">
          <w:rPr>
            <w:rFonts w:ascii="Helvetica" w:hAnsi="Helvetica" w:cs="Helvetica"/>
            <w:i/>
            <w:sz w:val="22"/>
            <w:szCs w:val="22"/>
            <w:highlight w:val="yellow"/>
            <w:lang w:eastAsia="zh-CN"/>
            <w:rPrChange w:id="1359" w:author="Wilber Escorcia" w:date="2019-04-09T13:15:00Z">
              <w:rPr>
                <w:rFonts w:ascii="Helvetica" w:hAnsi="Helvetica" w:cs="Arial"/>
                <w:i/>
                <w:sz w:val="22"/>
                <w:szCs w:val="22"/>
                <w:highlight w:val="yellow"/>
                <w:lang w:eastAsia="zh-CN"/>
              </w:rPr>
            </w:rPrChange>
          </w:rPr>
          <w:t xml:space="preserve"> </w:t>
        </w:r>
      </w:ins>
    </w:p>
    <w:p w14:paraId="2C48F7AA" w14:textId="47D3E3F0" w:rsidR="001C2664" w:rsidRPr="005C6E64" w:rsidRDefault="00A41E40" w:rsidP="00A41E40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36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361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CU: Close up of the agarose</w:t>
      </w:r>
      <w:r w:rsidR="00F65E98" w:rsidRPr="005C6E64">
        <w:rPr>
          <w:rFonts w:ascii="Helvetica" w:hAnsi="Helvetica" w:cs="Helvetica"/>
          <w:sz w:val="22"/>
          <w:szCs w:val="22"/>
          <w:lang w:eastAsia="zh-CN"/>
          <w:rPrChange w:id="1362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with bubbles dissipating</w:t>
      </w:r>
      <w:r w:rsidRPr="005C6E64">
        <w:rPr>
          <w:rFonts w:ascii="Helvetica" w:hAnsi="Helvetica" w:cs="Helvetica"/>
          <w:sz w:val="22"/>
          <w:szCs w:val="22"/>
          <w:lang w:eastAsia="zh-CN"/>
          <w:rPrChange w:id="1363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.</w:t>
      </w:r>
    </w:p>
    <w:p w14:paraId="4DDFD048" w14:textId="62286506" w:rsidR="00686DB0" w:rsidRPr="005C6E64" w:rsidRDefault="00686DB0" w:rsidP="00F531A3">
      <w:pPr>
        <w:pStyle w:val="BodyText"/>
        <w:numPr>
          <w:ilvl w:val="0"/>
          <w:numId w:val="12"/>
        </w:numPr>
        <w:spacing w:before="240"/>
        <w:rPr>
          <w:rFonts w:ascii="Helvetica" w:hAnsi="Helvetica" w:cs="Helvetica"/>
          <w:b/>
          <w:i w:val="0"/>
          <w:sz w:val="22"/>
          <w:szCs w:val="22"/>
          <w:rPrChange w:id="1364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b/>
          <w:i w:val="0"/>
          <w:sz w:val="22"/>
          <w:szCs w:val="22"/>
          <w:rPrChange w:id="1365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</w:rPr>
          </w:rPrChange>
        </w:rPr>
        <w:t xml:space="preserve">Live-cell </w:t>
      </w:r>
      <w:r w:rsidR="0027755C" w:rsidRPr="005C6E64">
        <w:rPr>
          <w:rFonts w:ascii="Helvetica" w:hAnsi="Helvetica" w:cs="Helvetica"/>
          <w:b/>
          <w:i w:val="0"/>
          <w:sz w:val="22"/>
          <w:szCs w:val="22"/>
          <w:lang w:eastAsia="zh-CN"/>
          <w:rPrChange w:id="1366" w:author="Wilber Escorcia" w:date="2019-04-09T13:15:00Z">
            <w:rPr>
              <w:rFonts w:ascii="Helvetica" w:hAnsi="Helvetica" w:cs="Arial" w:hint="eastAsia"/>
              <w:b/>
              <w:i w:val="0"/>
              <w:sz w:val="22"/>
              <w:szCs w:val="22"/>
              <w:lang w:eastAsia="zh-CN"/>
            </w:rPr>
          </w:rPrChange>
        </w:rPr>
        <w:t>I</w:t>
      </w:r>
      <w:r w:rsidRPr="005C6E64">
        <w:rPr>
          <w:rFonts w:ascii="Helvetica" w:hAnsi="Helvetica" w:cs="Helvetica"/>
          <w:b/>
          <w:i w:val="0"/>
          <w:sz w:val="22"/>
          <w:szCs w:val="22"/>
          <w:rPrChange w:id="1367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</w:rPr>
          </w:rPrChange>
        </w:rPr>
        <w:t>maging</w:t>
      </w:r>
    </w:p>
    <w:p w14:paraId="3C6787B1" w14:textId="23CB95F1" w:rsidR="00686DB0" w:rsidRPr="005C6E64" w:rsidRDefault="00686DB0" w:rsidP="0027755C">
      <w:pPr>
        <w:numPr>
          <w:ilvl w:val="1"/>
          <w:numId w:val="12"/>
        </w:numPr>
        <w:spacing w:before="240"/>
        <w:outlineLvl w:val="0"/>
        <w:rPr>
          <w:ins w:id="1368" w:author="Wilber Escorcia" w:date="2019-04-08T15:28:00Z"/>
          <w:rFonts w:ascii="Helvetica" w:hAnsi="Helvetica" w:cs="Helvetica"/>
          <w:sz w:val="22"/>
          <w:szCs w:val="22"/>
          <w:lang w:eastAsia="zh-CN"/>
          <w:rPrChange w:id="1369" w:author="Wilber Escorcia" w:date="2019-04-09T13:15:00Z">
            <w:rPr>
              <w:ins w:id="1370" w:author="Wilber Escorcia" w:date="2019-04-08T15:28:00Z"/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37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Use the 40x objective to find appropriate fields of view to the image</w:t>
      </w:r>
      <w:r w:rsidR="0015612E" w:rsidRPr="005C6E64">
        <w:rPr>
          <w:rFonts w:ascii="Helvetica" w:hAnsi="Helvetica" w:cs="Helvetica"/>
          <w:sz w:val="22"/>
          <w:szCs w:val="22"/>
          <w:lang w:eastAsia="zh-CN"/>
          <w:rPrChange w:id="1372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="0015612E" w:rsidRPr="005C6E64">
        <w:rPr>
          <w:rFonts w:ascii="Helvetica" w:hAnsi="Helvetica" w:cs="Helvetica"/>
          <w:b/>
          <w:sz w:val="22"/>
          <w:szCs w:val="22"/>
          <w:lang w:eastAsia="zh-CN"/>
          <w:rPrChange w:id="1373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[1]</w:t>
      </w:r>
      <w:r w:rsidRPr="005C6E64">
        <w:rPr>
          <w:rFonts w:ascii="Helvetica" w:hAnsi="Helvetica" w:cs="Helvetica"/>
          <w:sz w:val="22"/>
          <w:szCs w:val="22"/>
          <w:lang w:eastAsia="zh-CN"/>
          <w:rPrChange w:id="137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. Switch to the 60x objective to begin data acquisition</w:t>
      </w:r>
      <w:r w:rsidR="007C61FC" w:rsidRPr="005C6E64">
        <w:rPr>
          <w:rFonts w:ascii="Helvetica" w:hAnsi="Helvetica" w:cs="Helvetica"/>
          <w:sz w:val="22"/>
          <w:szCs w:val="22"/>
          <w:lang w:eastAsia="zh-CN"/>
          <w:rPrChange w:id="1375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="007C61FC" w:rsidRPr="005C6E64">
        <w:rPr>
          <w:rFonts w:ascii="Helvetica" w:hAnsi="Helvetica" w:cs="Helvetica"/>
          <w:b/>
          <w:sz w:val="22"/>
          <w:szCs w:val="22"/>
          <w:lang w:eastAsia="zh-CN"/>
          <w:rPrChange w:id="1376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[2]</w:t>
      </w:r>
      <w:r w:rsidRPr="005C6E64">
        <w:rPr>
          <w:rFonts w:ascii="Helvetica" w:hAnsi="Helvetica" w:cs="Helvetica"/>
          <w:sz w:val="22"/>
          <w:szCs w:val="22"/>
          <w:lang w:eastAsia="zh-CN"/>
          <w:rPrChange w:id="137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</w:t>
      </w:r>
      <w:r w:rsidR="007E3258" w:rsidRPr="005C6E64">
        <w:rPr>
          <w:rFonts w:ascii="Helvetica" w:hAnsi="Helvetica" w:cs="Helvetica"/>
          <w:sz w:val="22"/>
          <w:szCs w:val="22"/>
          <w:highlight w:val="yellow"/>
          <w:lang w:eastAsia="zh-CN"/>
          <w:rPrChange w:id="1378" w:author="Wilber Escorcia" w:date="2019-04-09T13:15:00Z">
            <w:rPr>
              <w:rFonts w:ascii="Helvetica" w:hAnsi="Helvetica" w:cs="Arial" w:hint="eastAsia"/>
              <w:sz w:val="22"/>
              <w:szCs w:val="22"/>
              <w:highlight w:val="yellow"/>
              <w:lang w:eastAsia="zh-CN"/>
            </w:rPr>
          </w:rPrChange>
        </w:rPr>
        <w:t xml:space="preserve">In the </w:t>
      </w:r>
      <w:del w:id="1379" w:author="Wilber Escorcia" w:date="2019-04-08T15:27:00Z">
        <w:r w:rsidR="007E3258" w:rsidRPr="005C6E64" w:rsidDel="003C540A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380" w:author="Wilber Escorcia" w:date="2019-04-09T13:15:00Z">
              <w:rPr>
                <w:rFonts w:ascii="Helvetica" w:hAnsi="Helvetica" w:cs="Arial" w:hint="eastAsia"/>
                <w:sz w:val="22"/>
                <w:szCs w:val="22"/>
                <w:highlight w:val="yellow"/>
                <w:lang w:eastAsia="zh-CN"/>
              </w:rPr>
            </w:rPrChange>
          </w:rPr>
          <w:delText>XX softwar</w:delText>
        </w:r>
      </w:del>
      <w:ins w:id="1381" w:author="Wilber Escorcia" w:date="2019-04-08T15:27:00Z">
        <w:r w:rsidR="003C540A" w:rsidRPr="005C6E64">
          <w:rPr>
            <w:rFonts w:ascii="Helvetica" w:hAnsi="Helvetica" w:cs="Helvetica"/>
            <w:sz w:val="22"/>
            <w:szCs w:val="22"/>
            <w:lang w:eastAsia="zh-CN"/>
            <w:rPrChange w:id="1382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software that </w:t>
        </w:r>
      </w:ins>
      <w:ins w:id="1383" w:author="Wilber Escorcia" w:date="2019-04-08T15:28:00Z">
        <w:r w:rsidR="003C540A" w:rsidRPr="005C6E64">
          <w:rPr>
            <w:rFonts w:ascii="Helvetica" w:hAnsi="Helvetica" w:cs="Helvetica"/>
            <w:sz w:val="22"/>
            <w:szCs w:val="22"/>
            <w:lang w:eastAsia="zh-CN"/>
            <w:rPrChange w:id="1384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controls microscope function</w:t>
        </w:r>
      </w:ins>
      <w:del w:id="1385" w:author="Wilber Escorcia" w:date="2019-04-08T15:27:00Z">
        <w:r w:rsidR="007E3258" w:rsidRPr="005C6E64" w:rsidDel="003C540A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386" w:author="Wilber Escorcia" w:date="2019-04-09T13:15:00Z">
              <w:rPr>
                <w:rFonts w:ascii="Helvetica" w:hAnsi="Helvetica" w:cs="Arial" w:hint="eastAsia"/>
                <w:sz w:val="22"/>
                <w:szCs w:val="22"/>
                <w:highlight w:val="yellow"/>
                <w:lang w:eastAsia="zh-CN"/>
              </w:rPr>
            </w:rPrChange>
          </w:rPr>
          <w:delText>e</w:delText>
        </w:r>
      </w:del>
      <w:r w:rsidR="007E3258" w:rsidRPr="005C6E64">
        <w:rPr>
          <w:rFonts w:ascii="Helvetica" w:hAnsi="Helvetica" w:cs="Helvetica"/>
          <w:sz w:val="22"/>
          <w:szCs w:val="22"/>
          <w:lang w:eastAsia="zh-CN"/>
          <w:rPrChange w:id="1387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, c</w:t>
      </w:r>
      <w:r w:rsidR="006C18C3" w:rsidRPr="005C6E64">
        <w:rPr>
          <w:rFonts w:ascii="Helvetica" w:hAnsi="Helvetica" w:cs="Helvetica"/>
          <w:sz w:val="22"/>
          <w:szCs w:val="22"/>
          <w:lang w:eastAsia="zh-CN"/>
          <w:rPrChange w:id="138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hoose the microscope filter sets </w:t>
      </w:r>
      <w:del w:id="1389" w:author="Wilber Escorcia" w:date="2019-04-08T15:28:00Z">
        <w:r w:rsidR="005C4EB7" w:rsidRPr="005C6E64" w:rsidDel="003C540A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390" w:author="Wilber Escorcia" w:date="2019-04-09T13:15:00Z">
              <w:rPr>
                <w:rFonts w:ascii="Helvetica" w:hAnsi="Helvetica" w:cs="Arial" w:hint="eastAsia"/>
                <w:sz w:val="22"/>
                <w:szCs w:val="22"/>
                <w:highlight w:val="yellow"/>
                <w:lang w:eastAsia="zh-CN"/>
              </w:rPr>
            </w:rPrChange>
          </w:rPr>
          <w:delText>XXX, and XXX</w:delText>
        </w:r>
        <w:r w:rsidR="005C4EB7" w:rsidRPr="005C6E64" w:rsidDel="003C540A">
          <w:rPr>
            <w:rFonts w:ascii="Helvetica" w:hAnsi="Helvetica" w:cs="Helvetica"/>
            <w:sz w:val="22"/>
            <w:szCs w:val="22"/>
            <w:lang w:eastAsia="zh-CN"/>
            <w:rPrChange w:id="1391" w:author="Wilber Escorcia" w:date="2019-04-09T13:15:00Z">
              <w:rPr>
                <w:rFonts w:ascii="Helvetica" w:hAnsi="Helvetica" w:cs="Arial" w:hint="eastAsia"/>
                <w:sz w:val="22"/>
                <w:szCs w:val="22"/>
                <w:lang w:eastAsia="zh-CN"/>
              </w:rPr>
            </w:rPrChange>
          </w:rPr>
          <w:delText xml:space="preserve"> </w:delText>
        </w:r>
      </w:del>
      <w:r w:rsidR="006C18C3" w:rsidRPr="005C6E64">
        <w:rPr>
          <w:rFonts w:ascii="Helvetica" w:hAnsi="Helvetica" w:cs="Helvetica"/>
          <w:sz w:val="22"/>
          <w:szCs w:val="22"/>
          <w:lang w:eastAsia="zh-CN"/>
          <w:rPrChange w:id="139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that best match the fluorophores under observation</w:t>
      </w:r>
      <w:r w:rsidR="006C18C3" w:rsidRPr="005C6E64">
        <w:rPr>
          <w:rFonts w:ascii="Helvetica" w:hAnsi="Helvetica" w:cs="Helvetica"/>
          <w:sz w:val="22"/>
          <w:szCs w:val="22"/>
          <w:lang w:eastAsia="zh-CN"/>
          <w:rPrChange w:id="1393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="006C18C3" w:rsidRPr="005C6E64">
        <w:rPr>
          <w:rFonts w:ascii="Helvetica" w:hAnsi="Helvetica" w:cs="Helvetica"/>
          <w:b/>
          <w:sz w:val="22"/>
          <w:szCs w:val="22"/>
          <w:lang w:eastAsia="zh-CN"/>
          <w:rPrChange w:id="1394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[3]</w:t>
      </w:r>
      <w:r w:rsidR="006C18C3" w:rsidRPr="005C6E64">
        <w:rPr>
          <w:rFonts w:ascii="Helvetica" w:hAnsi="Helvetica" w:cs="Helvetica"/>
          <w:sz w:val="22"/>
          <w:szCs w:val="22"/>
          <w:lang w:eastAsia="zh-CN"/>
          <w:rPrChange w:id="139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.</w:t>
      </w:r>
    </w:p>
    <w:p w14:paraId="5443F313" w14:textId="078D72EB" w:rsidR="003C540A" w:rsidRPr="005C6E64" w:rsidRDefault="003C540A">
      <w:p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39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pPrChange w:id="1397" w:author="Wilber Escorcia" w:date="2019-04-08T15:28:00Z">
          <w:pPr>
            <w:numPr>
              <w:ilvl w:val="1"/>
              <w:numId w:val="12"/>
            </w:numPr>
            <w:tabs>
              <w:tab w:val="num" w:pos="1080"/>
            </w:tabs>
            <w:spacing w:before="240"/>
            <w:ind w:left="1080" w:hanging="720"/>
            <w:outlineLvl w:val="0"/>
          </w:pPr>
        </w:pPrChange>
      </w:pPr>
      <w:ins w:id="1398" w:author="Wilber Escorcia" w:date="2019-04-08T15:28:00Z">
        <w:r w:rsidRPr="005C6E64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399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Filter sets are chosen according to experimental needs. We</w:t>
        </w:r>
      </w:ins>
      <w:ins w:id="1400" w:author="Wilber Escorcia" w:date="2019-04-08T15:29:00Z">
        <w:r w:rsidRPr="005C6E64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401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 cannot put specific filter sets above because </w:t>
        </w:r>
        <w:r w:rsidR="00177D7B" w:rsidRPr="005C6E64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402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of this</w:t>
        </w:r>
      </w:ins>
      <w:ins w:id="1403" w:author="Wilber Escorcia" w:date="2019-04-09T13:01:00Z">
        <w:r w:rsidR="0009071A" w:rsidRPr="005C6E64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404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, unless the video </w:t>
        </w:r>
      </w:ins>
      <w:ins w:id="1405" w:author="Wilber Escorcia" w:date="2019-04-09T13:02:00Z">
        <w:r w:rsidR="0009071A" w:rsidRPr="005C6E64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406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focuses on a specific figure.</w:t>
        </w:r>
        <w:r w:rsidR="0009071A" w:rsidRPr="005C6E64">
          <w:rPr>
            <w:rFonts w:ascii="Helvetica" w:hAnsi="Helvetica" w:cs="Helvetica"/>
            <w:sz w:val="22"/>
            <w:szCs w:val="22"/>
            <w:lang w:eastAsia="zh-CN"/>
            <w:rPrChange w:id="1407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 </w:t>
        </w:r>
      </w:ins>
      <w:ins w:id="1408" w:author="Wilber Escorcia" w:date="2019-04-08T15:29:00Z">
        <w:r w:rsidR="00177D7B" w:rsidRPr="005C6E64">
          <w:rPr>
            <w:rFonts w:ascii="Helvetica" w:hAnsi="Helvetica" w:cs="Helvetica"/>
            <w:sz w:val="22"/>
            <w:szCs w:val="22"/>
            <w:lang w:eastAsia="zh-CN"/>
            <w:rPrChange w:id="1409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 </w:t>
        </w:r>
      </w:ins>
    </w:p>
    <w:p w14:paraId="6ACD5ABA" w14:textId="6BDB4F35" w:rsidR="00686DB0" w:rsidRPr="005C6E64" w:rsidRDefault="007C61FC" w:rsidP="007C61FC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41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411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SCOPE: Talent finds appropriate fields.</w:t>
      </w:r>
    </w:p>
    <w:p w14:paraId="10B6E723" w14:textId="0E8CA8CD" w:rsidR="007C61FC" w:rsidRPr="005C6E64" w:rsidRDefault="00722098" w:rsidP="007C61FC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41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413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MED: Talent switches lenses.</w:t>
      </w:r>
    </w:p>
    <w:p w14:paraId="4BA41E3E" w14:textId="7C806D0B" w:rsidR="0027755C" w:rsidRPr="005C6E64" w:rsidRDefault="0037664D" w:rsidP="00296F16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41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415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SCREEN: Talent chooses filter sets.</w:t>
      </w:r>
    </w:p>
    <w:p w14:paraId="2A826ED7" w14:textId="4AA29042" w:rsidR="0027755C" w:rsidRPr="005C6E64" w:rsidRDefault="005B50BF" w:rsidP="0027755C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41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417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Adjust the excitation wavelengths </w:t>
      </w:r>
      <w:r w:rsidR="00A42AEA" w:rsidRPr="005C6E64">
        <w:rPr>
          <w:rFonts w:ascii="Helvetica" w:hAnsi="Helvetica" w:cs="Helvetica"/>
          <w:sz w:val="22"/>
          <w:szCs w:val="22"/>
          <w:lang w:eastAsia="zh-CN"/>
          <w:rPrChange w:id="1418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to </w:t>
      </w:r>
      <w:del w:id="1419" w:author="Wilber Escorcia" w:date="2019-04-08T15:31:00Z">
        <w:r w:rsidR="00A42AEA" w:rsidRPr="005C6E64" w:rsidDel="00177D7B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420" w:author="Wilber Escorcia" w:date="2019-04-09T13:15:00Z">
              <w:rPr>
                <w:rFonts w:ascii="Helvetica" w:hAnsi="Helvetica" w:cs="Arial" w:hint="eastAsia"/>
                <w:sz w:val="22"/>
                <w:szCs w:val="22"/>
                <w:highlight w:val="yellow"/>
                <w:lang w:eastAsia="zh-CN"/>
              </w:rPr>
            </w:rPrChange>
          </w:rPr>
          <w:delText>XX</w:delText>
        </w:r>
      </w:del>
      <w:ins w:id="1421" w:author="Wilber Escorcia" w:date="2019-04-08T15:31:00Z">
        <w:r w:rsidR="00177D7B" w:rsidRPr="005C6E64">
          <w:rPr>
            <w:rFonts w:ascii="Helvetica" w:hAnsi="Helvetica" w:cs="Helvetica"/>
            <w:sz w:val="22"/>
            <w:szCs w:val="22"/>
            <w:lang w:eastAsia="zh-CN"/>
            <w:rPrChange w:id="1422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match the fluoropho</w:t>
        </w:r>
      </w:ins>
      <w:ins w:id="1423" w:author="Wilber Escorcia" w:date="2019-04-08T15:32:00Z">
        <w:r w:rsidR="00177D7B" w:rsidRPr="005C6E64">
          <w:rPr>
            <w:rFonts w:ascii="Helvetica" w:hAnsi="Helvetica" w:cs="Helvetica"/>
            <w:sz w:val="22"/>
            <w:szCs w:val="22"/>
            <w:lang w:eastAsia="zh-CN"/>
            <w:rPrChange w:id="1424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res used</w:t>
        </w:r>
      </w:ins>
      <w:r w:rsidR="00736BE6" w:rsidRPr="005C6E64">
        <w:rPr>
          <w:rFonts w:ascii="Helvetica" w:hAnsi="Helvetica" w:cs="Helvetica"/>
          <w:sz w:val="22"/>
          <w:szCs w:val="22"/>
          <w:lang w:eastAsia="zh-CN"/>
          <w:rPrChange w:id="1425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,</w:t>
      </w:r>
      <w:r w:rsidR="00A42AEA" w:rsidRPr="005C6E64">
        <w:rPr>
          <w:rFonts w:ascii="Helvetica" w:hAnsi="Helvetica" w:cs="Helvetica"/>
          <w:sz w:val="22"/>
          <w:szCs w:val="22"/>
          <w:lang w:eastAsia="zh-CN"/>
          <w:rPrChange w:id="1426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Pr="005C6E64">
        <w:rPr>
          <w:rFonts w:ascii="Helvetica" w:hAnsi="Helvetica" w:cs="Helvetica"/>
          <w:sz w:val="22"/>
          <w:szCs w:val="22"/>
          <w:lang w:eastAsia="zh-CN"/>
          <w:rPrChange w:id="142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employ the lowest excitation power </w:t>
      </w:r>
      <w:del w:id="1428" w:author="Wilber Escorcia" w:date="2019-04-08T15:32:00Z">
        <w:r w:rsidR="00736BE6" w:rsidRPr="005C6E64" w:rsidDel="00177D7B">
          <w:rPr>
            <w:rFonts w:ascii="Helvetica" w:hAnsi="Helvetica" w:cs="Helvetica"/>
            <w:sz w:val="22"/>
            <w:szCs w:val="22"/>
            <w:lang w:eastAsia="zh-CN"/>
            <w:rPrChange w:id="1429" w:author="Wilber Escorcia" w:date="2019-04-09T13:15:00Z">
              <w:rPr>
                <w:rFonts w:ascii="Helvetica" w:hAnsi="Helvetica" w:cs="Arial" w:hint="eastAsia"/>
                <w:sz w:val="22"/>
                <w:szCs w:val="22"/>
                <w:lang w:eastAsia="zh-CN"/>
              </w:rPr>
            </w:rPrChange>
          </w:rPr>
          <w:delText xml:space="preserve">at </w:delText>
        </w:r>
        <w:r w:rsidR="00736BE6" w:rsidRPr="005C6E64" w:rsidDel="00177D7B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430" w:author="Wilber Escorcia" w:date="2019-04-09T13:15:00Z">
              <w:rPr>
                <w:rFonts w:ascii="Helvetica" w:hAnsi="Helvetica" w:cs="Arial" w:hint="eastAsia"/>
                <w:sz w:val="22"/>
                <w:szCs w:val="22"/>
                <w:highlight w:val="yellow"/>
                <w:lang w:eastAsia="zh-CN"/>
              </w:rPr>
            </w:rPrChange>
          </w:rPr>
          <w:delText>XX</w:delText>
        </w:r>
        <w:r w:rsidR="00736BE6" w:rsidRPr="005C6E64" w:rsidDel="00177D7B">
          <w:rPr>
            <w:rFonts w:ascii="Helvetica" w:hAnsi="Helvetica" w:cs="Helvetica"/>
            <w:sz w:val="22"/>
            <w:szCs w:val="22"/>
            <w:lang w:eastAsia="zh-CN"/>
            <w:rPrChange w:id="1431" w:author="Wilber Escorcia" w:date="2019-04-09T13:15:00Z">
              <w:rPr>
                <w:rFonts w:ascii="Helvetica" w:hAnsi="Helvetica" w:cs="Arial" w:hint="eastAsia"/>
                <w:sz w:val="22"/>
                <w:szCs w:val="22"/>
                <w:lang w:eastAsia="zh-CN"/>
              </w:rPr>
            </w:rPrChange>
          </w:rPr>
          <w:delText xml:space="preserve"> </w:delText>
        </w:r>
      </w:del>
      <w:ins w:id="1432" w:author="Wilber Escorcia" w:date="2019-04-08T15:33:00Z">
        <w:r w:rsidR="00177D7B" w:rsidRPr="005C6E64">
          <w:rPr>
            <w:rFonts w:ascii="Helvetica" w:hAnsi="Helvetica" w:cs="Helvetica"/>
            <w:sz w:val="22"/>
            <w:szCs w:val="22"/>
            <w:lang w:eastAsia="zh-CN"/>
            <w:rPrChange w:id="1433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that produces consistent signal</w:t>
        </w:r>
      </w:ins>
      <w:ins w:id="1434" w:author="Wilber Escorcia" w:date="2019-04-08T15:34:00Z">
        <w:r w:rsidR="00177D7B" w:rsidRPr="005C6E64">
          <w:rPr>
            <w:rFonts w:ascii="Helvetica" w:hAnsi="Helvetica" w:cs="Helvetica"/>
            <w:sz w:val="22"/>
            <w:szCs w:val="22"/>
            <w:lang w:eastAsia="zh-CN"/>
            <w:rPrChange w:id="1435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,</w:t>
        </w:r>
      </w:ins>
      <w:ins w:id="1436" w:author="Wilber Escorcia" w:date="2019-04-08T15:33:00Z">
        <w:r w:rsidR="00177D7B" w:rsidRPr="005C6E64">
          <w:rPr>
            <w:rFonts w:ascii="Helvetica" w:hAnsi="Helvetica" w:cs="Helvetica"/>
            <w:sz w:val="22"/>
            <w:szCs w:val="22"/>
            <w:lang w:eastAsia="zh-CN"/>
            <w:rPrChange w:id="1437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 </w:t>
        </w:r>
      </w:ins>
      <w:r w:rsidRPr="005C6E64">
        <w:rPr>
          <w:rFonts w:ascii="Helvetica" w:hAnsi="Helvetica" w:cs="Helvetica"/>
          <w:sz w:val="22"/>
          <w:szCs w:val="22"/>
          <w:lang w:eastAsia="zh-CN"/>
          <w:rPrChange w:id="143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and </w:t>
      </w:r>
      <w:ins w:id="1439" w:author="Wilber Escorcia" w:date="2019-04-08T15:34:00Z">
        <w:r w:rsidR="00177D7B" w:rsidRPr="005C6E64">
          <w:rPr>
            <w:rFonts w:ascii="Helvetica" w:hAnsi="Helvetica" w:cs="Helvetica"/>
            <w:sz w:val="22"/>
            <w:szCs w:val="22"/>
            <w:lang w:eastAsia="zh-CN"/>
            <w:rPrChange w:id="1440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use </w:t>
        </w:r>
      </w:ins>
      <w:r w:rsidRPr="005C6E64">
        <w:rPr>
          <w:rFonts w:ascii="Helvetica" w:hAnsi="Helvetica" w:cs="Helvetica"/>
          <w:sz w:val="22"/>
          <w:szCs w:val="22"/>
          <w:lang w:eastAsia="zh-CN"/>
          <w:rPrChange w:id="144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exposure time</w:t>
      </w:r>
      <w:ins w:id="1442" w:author="Wilber Escorcia" w:date="2019-04-08T15:34:00Z">
        <w:r w:rsidR="00177D7B" w:rsidRPr="005C6E64">
          <w:rPr>
            <w:rFonts w:ascii="Helvetica" w:hAnsi="Helvetica" w:cs="Helvetica"/>
            <w:sz w:val="22"/>
            <w:szCs w:val="22"/>
            <w:lang w:eastAsia="zh-CN"/>
            <w:rPrChange w:id="1443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s</w:t>
        </w:r>
      </w:ins>
      <w:r w:rsidRPr="005C6E64">
        <w:rPr>
          <w:rFonts w:ascii="Helvetica" w:hAnsi="Helvetica" w:cs="Helvetica"/>
          <w:sz w:val="22"/>
          <w:szCs w:val="22"/>
          <w:lang w:eastAsia="zh-CN"/>
          <w:rPrChange w:id="144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05082E" w:rsidRPr="005C6E64">
        <w:rPr>
          <w:rFonts w:ascii="Helvetica" w:hAnsi="Helvetica" w:cs="Helvetica"/>
          <w:sz w:val="22"/>
          <w:szCs w:val="22"/>
          <w:lang w:eastAsia="zh-CN"/>
          <w:rPrChange w:id="1445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of 4-8 hours </w:t>
      </w:r>
      <w:r w:rsidR="00356CB3" w:rsidRPr="005C6E64">
        <w:rPr>
          <w:rFonts w:ascii="Helvetica" w:hAnsi="Helvetica" w:cs="Helvetica"/>
          <w:sz w:val="22"/>
          <w:szCs w:val="22"/>
          <w:lang w:eastAsia="zh-CN"/>
          <w:rPrChange w:id="1446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to</w:t>
      </w:r>
      <w:r w:rsidRPr="005C6E64">
        <w:rPr>
          <w:rFonts w:ascii="Helvetica" w:hAnsi="Helvetica" w:cs="Helvetica"/>
          <w:sz w:val="22"/>
          <w:szCs w:val="22"/>
          <w:lang w:eastAsia="zh-CN"/>
          <w:rPrChange w:id="144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generate acceptable, yet quantifiable and reproducible imaging data</w:t>
      </w:r>
      <w:r w:rsidR="00D02CA1" w:rsidRPr="005C6E64">
        <w:rPr>
          <w:rFonts w:ascii="Helvetica" w:hAnsi="Helvetica" w:cs="Helvetica"/>
          <w:sz w:val="22"/>
          <w:szCs w:val="22"/>
          <w:lang w:eastAsia="zh-CN"/>
          <w:rPrChange w:id="1448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="00D02CA1" w:rsidRPr="005C6E64">
        <w:rPr>
          <w:rFonts w:ascii="Helvetica" w:hAnsi="Helvetica" w:cs="Helvetica"/>
          <w:b/>
          <w:sz w:val="22"/>
          <w:szCs w:val="22"/>
          <w:lang w:eastAsia="zh-CN"/>
          <w:rPrChange w:id="1449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[1</w:t>
      </w:r>
      <w:r w:rsidR="005E5756" w:rsidRPr="005C6E64">
        <w:rPr>
          <w:rFonts w:ascii="Helvetica" w:hAnsi="Helvetica" w:cs="Helvetica"/>
          <w:b/>
          <w:sz w:val="22"/>
          <w:szCs w:val="22"/>
          <w:lang w:eastAsia="zh-CN"/>
          <w:rPrChange w:id="1450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-TXT</w:t>
      </w:r>
      <w:r w:rsidR="00D02CA1" w:rsidRPr="005C6E64">
        <w:rPr>
          <w:rFonts w:ascii="Helvetica" w:hAnsi="Helvetica" w:cs="Helvetica"/>
          <w:b/>
          <w:sz w:val="22"/>
          <w:szCs w:val="22"/>
          <w:lang w:eastAsia="zh-CN"/>
          <w:rPrChange w:id="1451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]</w:t>
      </w:r>
      <w:r w:rsidRPr="005C6E64">
        <w:rPr>
          <w:rFonts w:ascii="Helvetica" w:hAnsi="Helvetica" w:cs="Helvetica"/>
          <w:sz w:val="22"/>
          <w:szCs w:val="22"/>
          <w:lang w:eastAsia="zh-CN"/>
          <w:rPrChange w:id="145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.</w:t>
      </w:r>
    </w:p>
    <w:p w14:paraId="1684344F" w14:textId="07EFF3F5" w:rsidR="00686DB0" w:rsidRPr="005C6E64" w:rsidRDefault="00BA244A" w:rsidP="00E91AE5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45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454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SCREEN: Talent adjusts excitation wavelengths, power, and exposure time. </w:t>
      </w:r>
      <w:r w:rsidR="0027755C" w:rsidRPr="005C6E64">
        <w:rPr>
          <w:rFonts w:ascii="Helvetica" w:hAnsi="Helvetica" w:cs="Helvetica"/>
          <w:b/>
          <w:sz w:val="22"/>
          <w:szCs w:val="22"/>
          <w:lang w:eastAsia="zh-CN"/>
          <w:rPrChange w:id="1455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 xml:space="preserve">TEXT: </w:t>
      </w:r>
      <w:r w:rsidR="0027755C" w:rsidRPr="005C6E64">
        <w:rPr>
          <w:rFonts w:ascii="Helvetica" w:hAnsi="Helvetica" w:cs="Helvetica"/>
          <w:b/>
          <w:sz w:val="22"/>
          <w:szCs w:val="22"/>
          <w:lang w:eastAsia="zh-CN"/>
          <w:rPrChange w:id="1456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2% agarose pads can withstand 12 to 16 h imaging sessions</w:t>
      </w:r>
      <w:r w:rsidR="0027755C" w:rsidRPr="005C6E64">
        <w:rPr>
          <w:rFonts w:ascii="Helvetica" w:hAnsi="Helvetica" w:cs="Helvetica"/>
          <w:b/>
          <w:sz w:val="22"/>
          <w:szCs w:val="22"/>
          <w:lang w:eastAsia="zh-CN"/>
          <w:rPrChange w:id="1457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.</w:t>
      </w:r>
    </w:p>
    <w:p w14:paraId="69E648B4" w14:textId="09AC75A0" w:rsidR="0005082E" w:rsidRPr="005C6E64" w:rsidRDefault="00686DB0" w:rsidP="00D46807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45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45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Collect at least</w:t>
      </w:r>
      <w:r w:rsidR="008B3D3C" w:rsidRPr="005C6E64">
        <w:rPr>
          <w:rFonts w:ascii="Helvetica" w:hAnsi="Helvetica" w:cs="Helvetica"/>
          <w:sz w:val="22"/>
          <w:szCs w:val="22"/>
          <w:lang w:eastAsia="zh-CN"/>
          <w:rPrChange w:id="146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762E04" w:rsidRPr="005C6E64">
        <w:rPr>
          <w:rFonts w:ascii="Helvetica" w:hAnsi="Helvetica" w:cs="Helvetica"/>
          <w:sz w:val="22"/>
          <w:szCs w:val="22"/>
          <w:lang w:eastAsia="zh-CN"/>
          <w:rPrChange w:id="1461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6</w:t>
      </w:r>
      <w:r w:rsidR="008B3D3C" w:rsidRPr="005C6E64">
        <w:rPr>
          <w:rFonts w:ascii="Helvetica" w:hAnsi="Helvetica" w:cs="Helvetica"/>
          <w:sz w:val="22"/>
          <w:szCs w:val="22"/>
          <w:lang w:eastAsia="zh-CN"/>
          <w:rPrChange w:id="146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acquisition time points</w:t>
      </w:r>
      <w:r w:rsidR="00762E04" w:rsidRPr="005C6E64">
        <w:rPr>
          <w:rFonts w:ascii="Helvetica" w:hAnsi="Helvetica" w:cs="Helvetica"/>
          <w:sz w:val="22"/>
          <w:szCs w:val="22"/>
          <w:lang w:eastAsia="zh-CN"/>
          <w:rPrChange w:id="1463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every hour</w:t>
      </w:r>
      <w:r w:rsidR="00245ABB" w:rsidRPr="005C6E64">
        <w:rPr>
          <w:rFonts w:ascii="Helvetica" w:hAnsi="Helvetica" w:cs="Helvetica"/>
          <w:sz w:val="22"/>
          <w:szCs w:val="22"/>
          <w:lang w:eastAsia="zh-CN"/>
          <w:rPrChange w:id="1464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="00245ABB" w:rsidRPr="005C6E64">
        <w:rPr>
          <w:rFonts w:ascii="Helvetica" w:hAnsi="Helvetica" w:cs="Helvetica"/>
          <w:b/>
          <w:sz w:val="22"/>
          <w:szCs w:val="22"/>
          <w:lang w:eastAsia="zh-CN"/>
          <w:rPrChange w:id="1465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[1]</w:t>
      </w:r>
      <w:r w:rsidR="00C735C4" w:rsidRPr="005C6E64">
        <w:rPr>
          <w:rFonts w:ascii="Helvetica" w:hAnsi="Helvetica" w:cs="Helvetica"/>
          <w:sz w:val="22"/>
          <w:szCs w:val="22"/>
          <w:lang w:eastAsia="zh-CN"/>
          <w:rPrChange w:id="1466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. </w:t>
      </w:r>
      <w:del w:id="1467" w:author="Wilber Escorcia" w:date="2019-04-08T15:36:00Z">
        <w:r w:rsidR="00C735C4" w:rsidRPr="005C6E64" w:rsidDel="00177D7B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468" w:author="Wilber Escorcia" w:date="2019-04-09T13:15:00Z">
              <w:rPr>
                <w:rFonts w:ascii="Helvetica" w:hAnsi="Helvetica" w:cs="Arial" w:hint="eastAsia"/>
                <w:sz w:val="22"/>
                <w:szCs w:val="22"/>
                <w:highlight w:val="yellow"/>
                <w:lang w:eastAsia="zh-CN"/>
              </w:rPr>
            </w:rPrChange>
          </w:rPr>
          <w:delText xml:space="preserve">On the XX, select XX to </w:delText>
        </w:r>
        <w:r w:rsidR="007E3258" w:rsidRPr="005C6E64" w:rsidDel="00177D7B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469" w:author="Wilber Escorcia" w:date="2019-04-09T13:15:00Z">
              <w:rPr>
                <w:rFonts w:ascii="Helvetica" w:hAnsi="Helvetica" w:cs="Arial" w:hint="eastAsia"/>
                <w:sz w:val="22"/>
                <w:szCs w:val="22"/>
                <w:highlight w:val="yellow"/>
                <w:lang w:eastAsia="zh-CN"/>
              </w:rPr>
            </w:rPrChange>
          </w:rPr>
          <w:delText>image</w:delText>
        </w:r>
      </w:del>
      <w:ins w:id="1470" w:author="Wilber Escorcia" w:date="2019-04-08T15:36:00Z">
        <w:r w:rsidR="00177D7B" w:rsidRPr="005C6E64">
          <w:rPr>
            <w:rFonts w:ascii="Helvetica" w:hAnsi="Helvetica" w:cs="Helvetica"/>
            <w:sz w:val="22"/>
            <w:szCs w:val="22"/>
            <w:lang w:eastAsia="zh-CN"/>
            <w:rPrChange w:id="1471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In the image collection software, select at least</w:t>
        </w:r>
      </w:ins>
      <w:r w:rsidRPr="005C6E64">
        <w:rPr>
          <w:rFonts w:ascii="Helvetica" w:hAnsi="Helvetica" w:cs="Helvetica"/>
          <w:sz w:val="22"/>
          <w:szCs w:val="22"/>
          <w:lang w:eastAsia="zh-CN"/>
          <w:rPrChange w:id="147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one </w:t>
      </w:r>
      <w:ins w:id="1473" w:author="Wilber Escorcia" w:date="2019-04-08T15:37:00Z">
        <w:r w:rsidR="00177D7B" w:rsidRPr="005C6E64">
          <w:rPr>
            <w:rFonts w:ascii="Helvetica" w:hAnsi="Helvetica" w:cs="Helvetica"/>
            <w:sz w:val="22"/>
            <w:szCs w:val="22"/>
            <w:lang w:eastAsia="zh-CN"/>
            <w:rPrChange w:id="1474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fluorescence channel </w:t>
        </w:r>
      </w:ins>
      <w:ins w:id="1475" w:author="Wilber Escorcia" w:date="2019-04-08T15:38:00Z">
        <w:r w:rsidR="00177D7B" w:rsidRPr="005C6E64">
          <w:rPr>
            <w:rFonts w:ascii="Helvetica" w:hAnsi="Helvetica" w:cs="Helvetica"/>
            <w:sz w:val="22"/>
            <w:szCs w:val="22"/>
            <w:lang w:eastAsia="zh-CN"/>
            <w:rPrChange w:id="1476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from which to acquire data</w:t>
        </w:r>
      </w:ins>
      <w:del w:id="1477" w:author="Wilber Escorcia" w:date="2019-04-08T15:37:00Z">
        <w:r w:rsidRPr="005C6E64" w:rsidDel="00177D7B">
          <w:rPr>
            <w:rFonts w:ascii="Helvetica" w:hAnsi="Helvetica" w:cs="Helvetica"/>
            <w:sz w:val="22"/>
            <w:szCs w:val="22"/>
            <w:lang w:eastAsia="zh-CN"/>
            <w:rPrChange w:id="1478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>fluorescence protein</w:delText>
        </w:r>
      </w:del>
      <w:r w:rsidRPr="005C6E64">
        <w:rPr>
          <w:rFonts w:ascii="Helvetica" w:hAnsi="Helvetica" w:cs="Helvetica"/>
          <w:sz w:val="22"/>
          <w:szCs w:val="22"/>
          <w:lang w:eastAsia="zh-CN"/>
          <w:rPrChange w:id="147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, and </w:t>
      </w:r>
      <w:ins w:id="1480" w:author="Wilber Escorcia" w:date="2019-04-08T15:38:00Z">
        <w:r w:rsidR="00177D7B" w:rsidRPr="005C6E64">
          <w:rPr>
            <w:rFonts w:ascii="Helvetica" w:hAnsi="Helvetica" w:cs="Helvetica"/>
            <w:sz w:val="22"/>
            <w:szCs w:val="22"/>
            <w:lang w:eastAsia="zh-CN"/>
            <w:rPrChange w:id="1481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employ a z-stack comprised of </w:t>
        </w:r>
      </w:ins>
      <w:del w:id="1482" w:author="Wilber Escorcia" w:date="2019-04-08T15:38:00Z">
        <w:r w:rsidRPr="005C6E64" w:rsidDel="00177D7B">
          <w:rPr>
            <w:rFonts w:ascii="Helvetica" w:hAnsi="Helvetica" w:cs="Helvetica"/>
            <w:sz w:val="22"/>
            <w:szCs w:val="22"/>
            <w:lang w:eastAsia="zh-CN"/>
            <w:rPrChange w:id="1483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>a z-stack per time point</w:delText>
        </w:r>
        <w:r w:rsidR="00176CBC" w:rsidRPr="005C6E64" w:rsidDel="00177D7B">
          <w:rPr>
            <w:rFonts w:ascii="Helvetica" w:hAnsi="Helvetica" w:cs="Helvetica"/>
            <w:sz w:val="22"/>
            <w:szCs w:val="22"/>
            <w:lang w:eastAsia="zh-CN"/>
            <w:rPrChange w:id="1484" w:author="Wilber Escorcia" w:date="2019-04-09T13:15:00Z">
              <w:rPr>
                <w:rFonts w:ascii="Helvetica" w:hAnsi="Helvetica" w:cs="Arial" w:hint="eastAsia"/>
                <w:sz w:val="22"/>
                <w:szCs w:val="22"/>
                <w:lang w:eastAsia="zh-CN"/>
              </w:rPr>
            </w:rPrChange>
          </w:rPr>
          <w:delText>,</w:delText>
        </w:r>
        <w:r w:rsidRPr="005C6E64" w:rsidDel="00177D7B">
          <w:rPr>
            <w:rFonts w:ascii="Helvetica" w:hAnsi="Helvetica" w:cs="Helvetica"/>
            <w:sz w:val="22"/>
            <w:szCs w:val="22"/>
            <w:lang w:eastAsia="zh-CN"/>
            <w:rPrChange w:id="1485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 xml:space="preserve"> and </w:delText>
        </w:r>
        <w:r w:rsidR="00302879" w:rsidRPr="005C6E64" w:rsidDel="00177D7B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486" w:author="Wilber Escorcia" w:date="2019-04-09T13:15:00Z">
              <w:rPr>
                <w:rFonts w:ascii="Helvetica" w:hAnsi="Helvetica" w:cs="Arial" w:hint="eastAsia"/>
                <w:sz w:val="22"/>
                <w:szCs w:val="22"/>
                <w:highlight w:val="yellow"/>
                <w:lang w:eastAsia="zh-CN"/>
              </w:rPr>
            </w:rPrChange>
          </w:rPr>
          <w:delText>select XX to acquire</w:delText>
        </w:r>
        <w:r w:rsidR="00302879" w:rsidRPr="005C6E64" w:rsidDel="00177D7B">
          <w:rPr>
            <w:rFonts w:ascii="Helvetica" w:hAnsi="Helvetica" w:cs="Helvetica"/>
            <w:sz w:val="22"/>
            <w:szCs w:val="22"/>
            <w:lang w:eastAsia="zh-CN"/>
            <w:rPrChange w:id="1487" w:author="Wilber Escorcia" w:date="2019-04-09T13:15:00Z">
              <w:rPr>
                <w:rFonts w:ascii="Helvetica" w:hAnsi="Helvetica" w:cs="Arial" w:hint="eastAsia"/>
                <w:sz w:val="22"/>
                <w:szCs w:val="22"/>
                <w:lang w:eastAsia="zh-CN"/>
              </w:rPr>
            </w:rPrChange>
          </w:rPr>
          <w:delText xml:space="preserve"> the </w:delText>
        </w:r>
        <w:r w:rsidRPr="005C6E64" w:rsidDel="00177D7B">
          <w:rPr>
            <w:rFonts w:ascii="Helvetica" w:hAnsi="Helvetica" w:cs="Helvetica"/>
            <w:sz w:val="22"/>
            <w:szCs w:val="22"/>
            <w:lang w:eastAsia="zh-CN"/>
            <w:rPrChange w:id="1488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>fluorescent channel com</w:delText>
        </w:r>
        <w:r w:rsidR="00176CBC" w:rsidRPr="005C6E64" w:rsidDel="00177D7B">
          <w:rPr>
            <w:rFonts w:ascii="Helvetica" w:hAnsi="Helvetica" w:cs="Helvetica"/>
            <w:sz w:val="22"/>
            <w:szCs w:val="22"/>
            <w:lang w:eastAsia="zh-CN"/>
            <w:rPrChange w:id="1489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 xml:space="preserve">prised of </w:delText>
        </w:r>
      </w:del>
      <w:r w:rsidR="00176CBC" w:rsidRPr="005C6E64">
        <w:rPr>
          <w:rFonts w:ascii="Helvetica" w:hAnsi="Helvetica" w:cs="Helvetica"/>
          <w:sz w:val="22"/>
          <w:szCs w:val="22"/>
          <w:lang w:eastAsia="zh-CN"/>
          <w:rPrChange w:id="149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13 sections with 0.5-micro</w:t>
      </w:r>
      <w:r w:rsidRPr="005C6E64">
        <w:rPr>
          <w:rFonts w:ascii="Helvetica" w:hAnsi="Helvetica" w:cs="Helvetica"/>
          <w:sz w:val="22"/>
          <w:szCs w:val="22"/>
          <w:lang w:eastAsia="zh-CN"/>
          <w:rPrChange w:id="149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m</w:t>
      </w:r>
      <w:r w:rsidR="00176CBC" w:rsidRPr="005C6E64">
        <w:rPr>
          <w:rFonts w:ascii="Helvetica" w:hAnsi="Helvetica" w:cs="Helvetica"/>
          <w:sz w:val="22"/>
          <w:szCs w:val="22"/>
          <w:lang w:eastAsia="zh-CN"/>
          <w:rPrChange w:id="1492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eter</w:t>
      </w:r>
      <w:r w:rsidRPr="005C6E64">
        <w:rPr>
          <w:rFonts w:ascii="Helvetica" w:hAnsi="Helvetica" w:cs="Helvetica"/>
          <w:sz w:val="22"/>
          <w:szCs w:val="22"/>
          <w:lang w:eastAsia="zh-CN"/>
          <w:rPrChange w:id="149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spacing</w:t>
      </w:r>
      <w:r w:rsidR="003A25F5" w:rsidRPr="005C6E64">
        <w:rPr>
          <w:rFonts w:ascii="Helvetica" w:hAnsi="Helvetica" w:cs="Helvetica"/>
          <w:sz w:val="22"/>
          <w:szCs w:val="22"/>
          <w:lang w:eastAsia="zh-CN"/>
          <w:rPrChange w:id="1494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="003A25F5" w:rsidRPr="005C6E64">
        <w:rPr>
          <w:rFonts w:ascii="Helvetica" w:hAnsi="Helvetica" w:cs="Helvetica"/>
          <w:b/>
          <w:sz w:val="22"/>
          <w:szCs w:val="22"/>
          <w:lang w:eastAsia="zh-CN"/>
          <w:rPrChange w:id="1495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[2</w:t>
      </w:r>
      <w:r w:rsidR="007E08ED" w:rsidRPr="005C6E64">
        <w:rPr>
          <w:rFonts w:ascii="Helvetica" w:hAnsi="Helvetica" w:cs="Helvetica"/>
          <w:b/>
          <w:sz w:val="22"/>
          <w:szCs w:val="22"/>
          <w:lang w:eastAsia="zh-CN"/>
          <w:rPrChange w:id="1496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-TXT</w:t>
      </w:r>
      <w:r w:rsidR="003A25F5" w:rsidRPr="005C6E64">
        <w:rPr>
          <w:rFonts w:ascii="Helvetica" w:hAnsi="Helvetica" w:cs="Helvetica"/>
          <w:b/>
          <w:sz w:val="22"/>
          <w:szCs w:val="22"/>
          <w:lang w:eastAsia="zh-CN"/>
          <w:rPrChange w:id="1497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]</w:t>
      </w:r>
      <w:r w:rsidRPr="005C6E64">
        <w:rPr>
          <w:rFonts w:ascii="Helvetica" w:hAnsi="Helvetica" w:cs="Helvetica"/>
          <w:sz w:val="22"/>
          <w:szCs w:val="22"/>
          <w:lang w:eastAsia="zh-CN"/>
          <w:rPrChange w:id="149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</w:t>
      </w:r>
    </w:p>
    <w:p w14:paraId="15126A32" w14:textId="77777777" w:rsidR="00C735C4" w:rsidRPr="005C6E64" w:rsidRDefault="00C735C4" w:rsidP="00504F11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49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500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SCREEN: Talent adjusts acquisition time points.</w:t>
      </w:r>
    </w:p>
    <w:p w14:paraId="1E237BB2" w14:textId="205EA3DC" w:rsidR="005A498B" w:rsidRPr="005C6E64" w:rsidRDefault="00C735C4" w:rsidP="009A7084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50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502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SCREEN: </w:t>
      </w:r>
      <w:r w:rsidR="009A7084" w:rsidRPr="005C6E64">
        <w:rPr>
          <w:rFonts w:ascii="Helvetica" w:hAnsi="Helvetica" w:cs="Helvetica"/>
          <w:sz w:val="22"/>
          <w:szCs w:val="22"/>
          <w:lang w:eastAsia="zh-CN"/>
          <w:rPrChange w:id="1503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Talent adjusts settings. </w:t>
      </w:r>
      <w:r w:rsidR="007E08ED" w:rsidRPr="005C6E64">
        <w:rPr>
          <w:rFonts w:ascii="Helvetica" w:hAnsi="Helvetica" w:cs="Helvetica"/>
          <w:b/>
          <w:sz w:val="22"/>
          <w:szCs w:val="22"/>
          <w:lang w:eastAsia="zh-CN"/>
          <w:rPrChange w:id="1504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 xml:space="preserve">TEXT: </w:t>
      </w:r>
      <w:r w:rsidR="0005082E" w:rsidRPr="005C6E64">
        <w:rPr>
          <w:rFonts w:ascii="Helvetica" w:hAnsi="Helvetica" w:cs="Helvetica"/>
          <w:b/>
          <w:sz w:val="22"/>
          <w:szCs w:val="22"/>
          <w:lang w:eastAsia="zh-CN"/>
          <w:rPrChange w:id="1505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A minimum of</w:t>
      </w:r>
      <w:r w:rsidR="00686DB0" w:rsidRPr="005C6E64">
        <w:rPr>
          <w:rFonts w:ascii="Helvetica" w:hAnsi="Helvetica" w:cs="Helvetica"/>
          <w:b/>
          <w:sz w:val="22"/>
          <w:szCs w:val="22"/>
          <w:lang w:eastAsia="zh-CN"/>
          <w:rPrChange w:id="1506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 xml:space="preserve"> 0.5-1 GB of hard drive storage space.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50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</w:p>
    <w:p w14:paraId="52DD264A" w14:textId="4EF83DF9" w:rsidR="00686DB0" w:rsidRPr="005C6E64" w:rsidRDefault="00686DB0" w:rsidP="00B87734">
      <w:pPr>
        <w:pStyle w:val="BodyText"/>
        <w:numPr>
          <w:ilvl w:val="0"/>
          <w:numId w:val="12"/>
        </w:numPr>
        <w:spacing w:before="240"/>
        <w:rPr>
          <w:rFonts w:ascii="Helvetica" w:hAnsi="Helvetica" w:cs="Helvetica"/>
          <w:b/>
          <w:i w:val="0"/>
          <w:sz w:val="22"/>
          <w:szCs w:val="22"/>
          <w:rPrChange w:id="1508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b/>
          <w:i w:val="0"/>
          <w:sz w:val="22"/>
          <w:szCs w:val="22"/>
          <w:rPrChange w:id="1509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</w:rPr>
          </w:rPrChange>
        </w:rPr>
        <w:t xml:space="preserve">Image </w:t>
      </w:r>
      <w:r w:rsidR="00D46807" w:rsidRPr="005C6E64">
        <w:rPr>
          <w:rFonts w:ascii="Helvetica" w:hAnsi="Helvetica" w:cs="Helvetica"/>
          <w:b/>
          <w:i w:val="0"/>
          <w:sz w:val="22"/>
          <w:szCs w:val="22"/>
          <w:lang w:eastAsia="zh-CN"/>
          <w:rPrChange w:id="1510" w:author="Wilber Escorcia" w:date="2019-04-09T13:15:00Z">
            <w:rPr>
              <w:rFonts w:ascii="Helvetica" w:hAnsi="Helvetica" w:cs="Arial" w:hint="eastAsia"/>
              <w:b/>
              <w:i w:val="0"/>
              <w:sz w:val="22"/>
              <w:szCs w:val="22"/>
              <w:lang w:eastAsia="zh-CN"/>
            </w:rPr>
          </w:rPrChange>
        </w:rPr>
        <w:t>A</w:t>
      </w:r>
      <w:r w:rsidRPr="005C6E64">
        <w:rPr>
          <w:rFonts w:ascii="Helvetica" w:hAnsi="Helvetica" w:cs="Helvetica"/>
          <w:b/>
          <w:i w:val="0"/>
          <w:sz w:val="22"/>
          <w:szCs w:val="22"/>
          <w:rPrChange w:id="1511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</w:rPr>
          </w:rPrChange>
        </w:rPr>
        <w:t>nalysis</w:t>
      </w:r>
    </w:p>
    <w:p w14:paraId="236A10CF" w14:textId="71C22721" w:rsidR="00686DB0" w:rsidRPr="005C6E64" w:rsidRDefault="00B87734" w:rsidP="00B87734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51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513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In the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51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Fiji</w:t>
      </w:r>
      <w:r w:rsidRPr="005C6E64">
        <w:rPr>
          <w:rFonts w:ascii="Helvetica" w:hAnsi="Helvetica" w:cs="Helvetica"/>
          <w:sz w:val="22"/>
          <w:szCs w:val="22"/>
          <w:lang w:eastAsia="zh-CN"/>
          <w:rPrChange w:id="1515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software, u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51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pload a deconvolved image by selecting the Bio-Formats Importer feature under the Plugins menu</w:t>
      </w:r>
      <w:r w:rsidR="009B627E" w:rsidRPr="005C6E64">
        <w:rPr>
          <w:rFonts w:ascii="Helvetica" w:hAnsi="Helvetica" w:cs="Helvetica"/>
          <w:sz w:val="22"/>
          <w:szCs w:val="22"/>
          <w:lang w:eastAsia="zh-CN"/>
          <w:rPrChange w:id="1517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="009B627E" w:rsidRPr="005C6E64">
        <w:rPr>
          <w:rFonts w:ascii="Helvetica" w:hAnsi="Helvetica" w:cs="Helvetica"/>
          <w:b/>
          <w:sz w:val="22"/>
          <w:szCs w:val="22"/>
          <w:lang w:eastAsia="zh-CN"/>
          <w:rPrChange w:id="1518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[1]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51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In the Import Options pop-up window, select </w:t>
      </w:r>
      <w:proofErr w:type="spellStart"/>
      <w:r w:rsidR="00686DB0" w:rsidRPr="005C6E64">
        <w:rPr>
          <w:rFonts w:ascii="Helvetica" w:hAnsi="Helvetica" w:cs="Helvetica"/>
          <w:sz w:val="22"/>
          <w:szCs w:val="22"/>
          <w:lang w:eastAsia="zh-CN"/>
          <w:rPrChange w:id="152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Hyperstack</w:t>
      </w:r>
      <w:proofErr w:type="spellEnd"/>
      <w:r w:rsidR="00686DB0" w:rsidRPr="005C6E64">
        <w:rPr>
          <w:rFonts w:ascii="Helvetica" w:hAnsi="Helvetica" w:cs="Helvetica"/>
          <w:sz w:val="22"/>
          <w:szCs w:val="22"/>
          <w:lang w:eastAsia="zh-CN"/>
          <w:rPrChange w:id="152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, Default color mode, check </w:t>
      </w:r>
      <w:proofErr w:type="spellStart"/>
      <w:r w:rsidR="00686DB0" w:rsidRPr="005C6E64">
        <w:rPr>
          <w:rFonts w:ascii="Helvetica" w:hAnsi="Helvetica" w:cs="Helvetica"/>
          <w:sz w:val="22"/>
          <w:szCs w:val="22"/>
          <w:lang w:eastAsia="zh-CN"/>
          <w:rPrChange w:id="152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Autoscale</w:t>
      </w:r>
      <w:proofErr w:type="spellEnd"/>
      <w:r w:rsidR="009A1820" w:rsidRPr="005C6E64">
        <w:rPr>
          <w:rFonts w:ascii="Helvetica" w:hAnsi="Helvetica" w:cs="Helvetica"/>
          <w:sz w:val="22"/>
          <w:szCs w:val="22"/>
          <w:lang w:eastAsia="zh-CN"/>
          <w:rPrChange w:id="1523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, and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52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9A1820" w:rsidRPr="005C6E64">
        <w:rPr>
          <w:rFonts w:ascii="Helvetica" w:hAnsi="Helvetica" w:cs="Helvetica"/>
          <w:sz w:val="22"/>
          <w:szCs w:val="22"/>
          <w:lang w:eastAsia="zh-CN"/>
          <w:rPrChange w:id="152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press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52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the OK button</w:t>
      </w:r>
      <w:r w:rsidR="00534662" w:rsidRPr="005C6E64">
        <w:rPr>
          <w:rFonts w:ascii="Helvetica" w:hAnsi="Helvetica" w:cs="Helvetica"/>
          <w:sz w:val="22"/>
          <w:szCs w:val="22"/>
          <w:lang w:eastAsia="zh-CN"/>
          <w:rPrChange w:id="1527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="00534662" w:rsidRPr="005C6E64">
        <w:rPr>
          <w:rFonts w:ascii="Helvetica" w:hAnsi="Helvetica" w:cs="Helvetica"/>
          <w:b/>
          <w:sz w:val="22"/>
          <w:szCs w:val="22"/>
          <w:lang w:eastAsia="zh-CN"/>
          <w:rPrChange w:id="1528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[2]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52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</w:t>
      </w:r>
    </w:p>
    <w:p w14:paraId="371387C7" w14:textId="06ECCF8D" w:rsidR="00686DB0" w:rsidRPr="005C6E64" w:rsidRDefault="002D21F8" w:rsidP="002D21F8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53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531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SCREEN: </w:t>
      </w:r>
      <w:r w:rsidR="00EB6AB7" w:rsidRPr="005C6E64">
        <w:rPr>
          <w:rFonts w:ascii="Helvetica" w:hAnsi="Helvetica" w:cs="Helvetica"/>
          <w:sz w:val="22"/>
          <w:szCs w:val="22"/>
          <w:lang w:eastAsia="zh-CN"/>
          <w:rPrChange w:id="1532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Talent uploads an image.</w:t>
      </w:r>
    </w:p>
    <w:p w14:paraId="2D7F47A8" w14:textId="3291255B" w:rsidR="00EB6AB7" w:rsidRPr="005C6E64" w:rsidRDefault="00EB6AB7" w:rsidP="002D21F8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53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534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SCREEN: Talent adjusts settings in the pop-up window.</w:t>
      </w:r>
    </w:p>
    <w:p w14:paraId="034CA813" w14:textId="106B636A" w:rsidR="00686DB0" w:rsidRPr="005C6E64" w:rsidRDefault="00686DB0" w:rsidP="00B87734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53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53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Ensure the displayed window has the correct number of fluorescence channels and time frames by scrolling sideways on the respective bars at the bottom</w:t>
      </w:r>
      <w:r w:rsidR="006E3A85" w:rsidRPr="005C6E64">
        <w:rPr>
          <w:rFonts w:ascii="Helvetica" w:hAnsi="Helvetica" w:cs="Helvetica"/>
          <w:sz w:val="22"/>
          <w:szCs w:val="22"/>
          <w:lang w:eastAsia="zh-CN"/>
          <w:rPrChange w:id="1537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="006E3A85" w:rsidRPr="005C6E64">
        <w:rPr>
          <w:rFonts w:ascii="Helvetica" w:hAnsi="Helvetica" w:cs="Helvetica"/>
          <w:b/>
          <w:sz w:val="22"/>
          <w:szCs w:val="22"/>
          <w:lang w:eastAsia="zh-CN"/>
          <w:rPrChange w:id="1538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[1]</w:t>
      </w:r>
      <w:r w:rsidRPr="005C6E64">
        <w:rPr>
          <w:rFonts w:ascii="Helvetica" w:hAnsi="Helvetica" w:cs="Helvetica"/>
          <w:sz w:val="22"/>
          <w:szCs w:val="22"/>
          <w:lang w:eastAsia="zh-CN"/>
          <w:rPrChange w:id="153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Save as a Tiff file, which does not compress data </w:t>
      </w:r>
      <w:r w:rsidR="006301B8" w:rsidRPr="005C6E64">
        <w:rPr>
          <w:rFonts w:ascii="Helvetica" w:hAnsi="Helvetica" w:cs="Helvetica"/>
          <w:b/>
          <w:sz w:val="22"/>
          <w:szCs w:val="22"/>
          <w:lang w:eastAsia="zh-CN"/>
          <w:rPrChange w:id="1540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[2]</w:t>
      </w:r>
      <w:r w:rsidRPr="005C6E64">
        <w:rPr>
          <w:rFonts w:ascii="Helvetica" w:hAnsi="Helvetica" w:cs="Helvetica"/>
          <w:sz w:val="22"/>
          <w:szCs w:val="22"/>
          <w:lang w:eastAsia="zh-CN"/>
          <w:rPrChange w:id="154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</w:t>
      </w:r>
    </w:p>
    <w:p w14:paraId="430DAA9F" w14:textId="79D48A76" w:rsidR="006E3A85" w:rsidRPr="005C6E64" w:rsidRDefault="006E3A85" w:rsidP="006E3A85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54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543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SCREEN: Talent scrolls the bars at the bottom.</w:t>
      </w:r>
    </w:p>
    <w:p w14:paraId="4320EBB8" w14:textId="63D0A6FC" w:rsidR="00686DB0" w:rsidRPr="005C6E64" w:rsidRDefault="00384B32" w:rsidP="00DE2629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54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545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SCREEN: Talent saves the file.</w:t>
      </w:r>
    </w:p>
    <w:p w14:paraId="103B084B" w14:textId="0FCF71C7" w:rsidR="00686DB0" w:rsidRPr="005C6E64" w:rsidRDefault="00404641" w:rsidP="00DE2629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54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547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Then, select Measure, 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54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under the Analyze menu</w:t>
      </w:r>
      <w:r w:rsidR="00037ECB" w:rsidRPr="005C6E64">
        <w:rPr>
          <w:rFonts w:ascii="Helvetica" w:hAnsi="Helvetica" w:cs="Helvetica"/>
          <w:sz w:val="22"/>
          <w:szCs w:val="22"/>
          <w:lang w:eastAsia="zh-CN"/>
          <w:rPrChange w:id="1549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="00037ECB" w:rsidRPr="005C6E64">
        <w:rPr>
          <w:rFonts w:ascii="Helvetica" w:hAnsi="Helvetica" w:cs="Helvetica"/>
          <w:b/>
          <w:sz w:val="22"/>
          <w:szCs w:val="22"/>
          <w:lang w:eastAsia="zh-CN"/>
          <w:rPrChange w:id="1550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[1]</w:t>
      </w:r>
      <w:r w:rsidR="007B1186" w:rsidRPr="005C6E64">
        <w:rPr>
          <w:rFonts w:ascii="Helvetica" w:hAnsi="Helvetica" w:cs="Helvetica"/>
          <w:sz w:val="22"/>
          <w:szCs w:val="22"/>
          <w:lang w:eastAsia="zh-CN"/>
          <w:rPrChange w:id="1551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, u</w:t>
      </w:r>
      <w:r w:rsidR="007B1186" w:rsidRPr="005C6E64">
        <w:rPr>
          <w:rFonts w:ascii="Helvetica" w:hAnsi="Helvetica" w:cs="Helvetica"/>
          <w:sz w:val="22"/>
          <w:szCs w:val="22"/>
          <w:lang w:eastAsia="zh-CN"/>
          <w:rPrChange w:id="155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se the Set Measurements option</w:t>
      </w:r>
      <w:r w:rsidR="00EA2352" w:rsidRPr="005C6E64">
        <w:rPr>
          <w:rFonts w:ascii="Helvetica" w:hAnsi="Helvetica" w:cs="Helvetica"/>
          <w:sz w:val="22"/>
          <w:szCs w:val="22"/>
          <w:lang w:eastAsia="zh-CN"/>
          <w:rPrChange w:id="155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to choose different parameters, for example, Area, Perimeter, Mean gray value, Median, Min &amp; max gray value, Integrated density, Stack position, and Display label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55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7B1186" w:rsidRPr="005C6E64">
        <w:rPr>
          <w:rFonts w:ascii="Helvetica" w:hAnsi="Helvetica" w:cs="Helvetica"/>
          <w:b/>
          <w:sz w:val="22"/>
          <w:szCs w:val="22"/>
          <w:lang w:eastAsia="zh-CN"/>
          <w:rPrChange w:id="1555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[</w:t>
      </w:r>
      <w:r w:rsidR="00E335E7" w:rsidRPr="005C6E64">
        <w:rPr>
          <w:rFonts w:ascii="Helvetica" w:hAnsi="Helvetica" w:cs="Helvetica"/>
          <w:b/>
          <w:sz w:val="22"/>
          <w:szCs w:val="22"/>
          <w:lang w:eastAsia="zh-CN"/>
          <w:rPrChange w:id="1556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2</w:t>
      </w:r>
      <w:r w:rsidR="007B1186" w:rsidRPr="005C6E64">
        <w:rPr>
          <w:rFonts w:ascii="Helvetica" w:hAnsi="Helvetica" w:cs="Helvetica"/>
          <w:b/>
          <w:sz w:val="22"/>
          <w:szCs w:val="22"/>
          <w:lang w:eastAsia="zh-CN"/>
          <w:rPrChange w:id="1557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]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55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</w:t>
      </w:r>
    </w:p>
    <w:p w14:paraId="27C21C55" w14:textId="3A21A1BC" w:rsidR="00231FF8" w:rsidRPr="005C6E64" w:rsidRDefault="00231FF8" w:rsidP="00231FF8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55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560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SCREEN:</w:t>
      </w:r>
      <w:r w:rsidR="00404641" w:rsidRPr="005C6E64">
        <w:rPr>
          <w:rFonts w:ascii="Helvetica" w:hAnsi="Helvetica" w:cs="Helvetica"/>
          <w:sz w:val="22"/>
          <w:szCs w:val="22"/>
          <w:lang w:eastAsia="zh-CN"/>
          <w:rPrChange w:id="1561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="00037ECB" w:rsidRPr="005C6E64">
        <w:rPr>
          <w:rFonts w:ascii="Helvetica" w:hAnsi="Helvetica" w:cs="Helvetica"/>
          <w:sz w:val="22"/>
          <w:szCs w:val="22"/>
          <w:lang w:eastAsia="zh-CN"/>
          <w:rPrChange w:id="1562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Talent </w:t>
      </w:r>
      <w:r w:rsidR="00EC0901" w:rsidRPr="005C6E64">
        <w:rPr>
          <w:rFonts w:ascii="Helvetica" w:hAnsi="Helvetica" w:cs="Helvetica"/>
          <w:sz w:val="22"/>
          <w:szCs w:val="22"/>
          <w:lang w:eastAsia="zh-CN"/>
          <w:rPrChange w:id="1563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navigates to Analyze menu.</w:t>
      </w:r>
    </w:p>
    <w:p w14:paraId="0DBA2B73" w14:textId="0BEE56DC" w:rsidR="00EC0901" w:rsidRPr="005C6E64" w:rsidRDefault="00EC0901" w:rsidP="00231FF8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56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565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SCREEN: T</w:t>
      </w:r>
      <w:r w:rsidRPr="005C6E64">
        <w:rPr>
          <w:rFonts w:ascii="Helvetica" w:hAnsi="Helvetica" w:cs="Helvetica"/>
          <w:sz w:val="22"/>
          <w:szCs w:val="22"/>
          <w:lang w:eastAsia="zh-CN"/>
          <w:rPrChange w:id="156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a</w:t>
      </w:r>
      <w:r w:rsidRPr="005C6E64">
        <w:rPr>
          <w:rFonts w:ascii="Helvetica" w:hAnsi="Helvetica" w:cs="Helvetica"/>
          <w:sz w:val="22"/>
          <w:szCs w:val="22"/>
          <w:lang w:eastAsia="zh-CN"/>
          <w:rPrChange w:id="1567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lent chooses parameters.</w:t>
      </w:r>
    </w:p>
    <w:p w14:paraId="43B9E2EA" w14:textId="71A58D6E" w:rsidR="00686DB0" w:rsidRPr="005C6E64" w:rsidRDefault="00A07CC8" w:rsidP="00DE2629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56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ins w:id="1569" w:author="Wilber Escorcia" w:date="2019-04-08T15:42:00Z">
        <w:r w:rsidRPr="005C6E64">
          <w:rPr>
            <w:rFonts w:ascii="Helvetica" w:hAnsi="Helvetica" w:cs="Helvetica"/>
            <w:sz w:val="22"/>
            <w:szCs w:val="22"/>
            <w:lang w:eastAsia="zh-CN"/>
            <w:rPrChange w:id="1570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Select Color and click on the Channels Tool</w:t>
        </w:r>
      </w:ins>
      <w:del w:id="1571" w:author="Wilber Escorcia" w:date="2019-04-08T15:42:00Z">
        <w:r w:rsidR="0085515F" w:rsidRPr="005C6E64" w:rsidDel="00A07CC8">
          <w:rPr>
            <w:rFonts w:ascii="Helvetica" w:hAnsi="Helvetica" w:cs="Helvetica"/>
            <w:sz w:val="22"/>
            <w:szCs w:val="22"/>
            <w:lang w:eastAsia="zh-CN"/>
            <w:rPrChange w:id="1572" w:author="Wilber Escorcia" w:date="2019-04-09T13:15:00Z">
              <w:rPr>
                <w:rFonts w:ascii="Helvetica" w:hAnsi="Helvetica" w:cs="Arial" w:hint="eastAsia"/>
                <w:sz w:val="22"/>
                <w:szCs w:val="22"/>
                <w:lang w:eastAsia="zh-CN"/>
              </w:rPr>
            </w:rPrChange>
          </w:rPr>
          <w:delText xml:space="preserve">Click </w:delText>
        </w:r>
        <w:r w:rsidR="0085515F" w:rsidRPr="005C6E64" w:rsidDel="00A07CC8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573" w:author="Wilber Escorcia" w:date="2019-04-09T13:15:00Z">
              <w:rPr>
                <w:rFonts w:ascii="Helvetica" w:hAnsi="Helvetica" w:cs="Arial" w:hint="eastAsia"/>
                <w:sz w:val="22"/>
                <w:szCs w:val="22"/>
                <w:highlight w:val="yellow"/>
                <w:lang w:eastAsia="zh-CN"/>
              </w:rPr>
            </w:rPrChange>
          </w:rPr>
          <w:delText>XXX</w:delText>
        </w:r>
      </w:del>
      <w:ins w:id="1574" w:author="Wilber Escorcia" w:date="2019-04-08T15:42:00Z">
        <w:r w:rsidRPr="005C6E64">
          <w:rPr>
            <w:rFonts w:ascii="Helvetica" w:hAnsi="Helvetica" w:cs="Helvetica"/>
            <w:sz w:val="22"/>
            <w:szCs w:val="22"/>
            <w:lang w:eastAsia="zh-CN"/>
            <w:rPrChange w:id="1575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. </w:t>
        </w:r>
      </w:ins>
      <w:ins w:id="1576" w:author="Wilber Escorcia" w:date="2019-04-08T15:43:00Z">
        <w:r w:rsidRPr="005C6E64">
          <w:rPr>
            <w:rFonts w:ascii="Helvetica" w:hAnsi="Helvetica" w:cs="Helvetica"/>
            <w:sz w:val="22"/>
            <w:szCs w:val="22"/>
            <w:lang w:eastAsia="zh-CN"/>
            <w:rPrChange w:id="1577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I</w:t>
        </w:r>
      </w:ins>
      <w:del w:id="1578" w:author="Wilber Escorcia" w:date="2019-04-08T15:42:00Z">
        <w:r w:rsidR="0085515F" w:rsidRPr="005C6E64" w:rsidDel="00A07CC8">
          <w:rPr>
            <w:rFonts w:ascii="Helvetica" w:hAnsi="Helvetica" w:cs="Helvetica"/>
            <w:sz w:val="22"/>
            <w:szCs w:val="22"/>
            <w:lang w:eastAsia="zh-CN"/>
            <w:rPrChange w:id="1579" w:author="Wilber Escorcia" w:date="2019-04-09T13:15:00Z">
              <w:rPr>
                <w:rFonts w:ascii="Helvetica" w:hAnsi="Helvetica" w:cs="Arial" w:hint="eastAsia"/>
                <w:sz w:val="22"/>
                <w:szCs w:val="22"/>
                <w:lang w:eastAsia="zh-CN"/>
              </w:rPr>
            </w:rPrChange>
          </w:rPr>
          <w:delText>, i</w:delText>
        </w:r>
      </w:del>
      <w:r w:rsidR="00686DB0" w:rsidRPr="005C6E64">
        <w:rPr>
          <w:rFonts w:ascii="Helvetica" w:hAnsi="Helvetica" w:cs="Helvetica"/>
          <w:sz w:val="22"/>
          <w:szCs w:val="22"/>
          <w:lang w:eastAsia="zh-CN"/>
          <w:rPrChange w:id="158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n the Channels pop-up window, check the color channel for which intensity or area will be measured</w:t>
      </w:r>
      <w:r w:rsidR="0065709B" w:rsidRPr="005C6E64">
        <w:rPr>
          <w:rFonts w:ascii="Helvetica" w:hAnsi="Helvetica" w:cs="Helvetica"/>
          <w:sz w:val="22"/>
          <w:szCs w:val="22"/>
          <w:lang w:eastAsia="zh-CN"/>
          <w:rPrChange w:id="1581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="0065709B" w:rsidRPr="005C6E64">
        <w:rPr>
          <w:rFonts w:ascii="Helvetica" w:hAnsi="Helvetica" w:cs="Helvetica"/>
          <w:b/>
          <w:sz w:val="22"/>
          <w:szCs w:val="22"/>
          <w:lang w:eastAsia="zh-CN"/>
          <w:rPrChange w:id="1582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[1]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58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. Choose the Adjust and Threshold features under the Image menu. Check the Dark background box, select the Default method, and pick Red to overlay the signals of interest</w:t>
      </w:r>
      <w:r w:rsidR="005E0E27" w:rsidRPr="005C6E64">
        <w:rPr>
          <w:rFonts w:ascii="Helvetica" w:hAnsi="Helvetica" w:cs="Helvetica"/>
          <w:sz w:val="22"/>
          <w:szCs w:val="22"/>
          <w:lang w:eastAsia="zh-CN"/>
          <w:rPrChange w:id="1584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="005E0E27" w:rsidRPr="005C6E64">
        <w:rPr>
          <w:rFonts w:ascii="Helvetica" w:hAnsi="Helvetica" w:cs="Helvetica"/>
          <w:b/>
          <w:sz w:val="22"/>
          <w:szCs w:val="22"/>
          <w:lang w:eastAsia="zh-CN"/>
          <w:rPrChange w:id="1585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[2]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58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</w:t>
      </w:r>
    </w:p>
    <w:p w14:paraId="4D42F14A" w14:textId="72F6A801" w:rsidR="00686DB0" w:rsidRPr="005C6E64" w:rsidRDefault="0065709B" w:rsidP="0065709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58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588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SCREEN: Talent goes to channels pop-up window, and points to color channel.</w:t>
      </w:r>
    </w:p>
    <w:p w14:paraId="5E1551F9" w14:textId="71FA98A7" w:rsidR="0065709B" w:rsidRPr="005C6E64" w:rsidRDefault="0065709B" w:rsidP="0065709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58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590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SCREEN: Talent </w:t>
      </w:r>
      <w:r w:rsidR="00476CAD" w:rsidRPr="005C6E64">
        <w:rPr>
          <w:rFonts w:ascii="Helvetica" w:hAnsi="Helvetica" w:cs="Helvetica"/>
          <w:sz w:val="22"/>
          <w:szCs w:val="22"/>
          <w:lang w:eastAsia="zh-CN"/>
          <w:rPrChange w:id="1591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chooses two </w:t>
      </w:r>
      <w:proofErr w:type="gramStart"/>
      <w:r w:rsidR="00476CAD" w:rsidRPr="005C6E64">
        <w:rPr>
          <w:rFonts w:ascii="Helvetica" w:hAnsi="Helvetica" w:cs="Helvetica"/>
          <w:sz w:val="22"/>
          <w:szCs w:val="22"/>
          <w:lang w:eastAsia="zh-CN"/>
          <w:rPrChange w:id="1592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features, and</w:t>
      </w:r>
      <w:proofErr w:type="gramEnd"/>
      <w:r w:rsidR="00476CAD" w:rsidRPr="005C6E64">
        <w:rPr>
          <w:rFonts w:ascii="Helvetica" w:hAnsi="Helvetica" w:cs="Helvetica"/>
          <w:sz w:val="22"/>
          <w:szCs w:val="22"/>
          <w:lang w:eastAsia="zh-CN"/>
          <w:rPrChange w:id="1593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adjusts settings.</w:t>
      </w:r>
      <w:r w:rsidRPr="005C6E64">
        <w:rPr>
          <w:rFonts w:ascii="Helvetica" w:hAnsi="Helvetica" w:cs="Helvetica"/>
          <w:sz w:val="22"/>
          <w:szCs w:val="22"/>
          <w:lang w:eastAsia="zh-CN"/>
          <w:rPrChange w:id="1594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</w:p>
    <w:p w14:paraId="025316EC" w14:textId="59C3C0D1" w:rsidR="00686DB0" w:rsidRPr="005C6E64" w:rsidRDefault="00686DB0" w:rsidP="0065709B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59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59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Use the Wand tool to highlight each structure of interest </w:t>
      </w:r>
      <w:r w:rsidR="00117379" w:rsidRPr="005C6E64">
        <w:rPr>
          <w:rFonts w:ascii="Helvetica" w:hAnsi="Helvetica" w:cs="Helvetica"/>
          <w:b/>
          <w:sz w:val="22"/>
          <w:szCs w:val="22"/>
          <w:lang w:eastAsia="zh-CN"/>
          <w:rPrChange w:id="1597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[1]</w:t>
      </w:r>
      <w:r w:rsidR="00117379" w:rsidRPr="005C6E64">
        <w:rPr>
          <w:rFonts w:ascii="Helvetica" w:hAnsi="Helvetica" w:cs="Helvetica"/>
          <w:sz w:val="22"/>
          <w:szCs w:val="22"/>
          <w:lang w:eastAsia="zh-CN"/>
          <w:rPrChange w:id="1598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Pr="005C6E64">
        <w:rPr>
          <w:rFonts w:ascii="Helvetica" w:hAnsi="Helvetica" w:cs="Helvetica"/>
          <w:sz w:val="22"/>
          <w:szCs w:val="22"/>
          <w:lang w:eastAsia="zh-CN"/>
          <w:rPrChange w:id="159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and press the letter T on the keyboard </w:t>
      </w:r>
      <w:r w:rsidR="00117379" w:rsidRPr="005C6E64">
        <w:rPr>
          <w:rFonts w:ascii="Helvetica" w:hAnsi="Helvetica" w:cs="Helvetica"/>
          <w:b/>
          <w:sz w:val="22"/>
          <w:szCs w:val="22"/>
          <w:lang w:eastAsia="zh-CN"/>
          <w:rPrChange w:id="1600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[2]</w:t>
      </w:r>
      <w:r w:rsidR="00117379" w:rsidRPr="005C6E64">
        <w:rPr>
          <w:rFonts w:ascii="Helvetica" w:hAnsi="Helvetica" w:cs="Helvetica"/>
          <w:sz w:val="22"/>
          <w:szCs w:val="22"/>
          <w:lang w:eastAsia="zh-CN"/>
          <w:rPrChange w:id="1601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Pr="005C6E64">
        <w:rPr>
          <w:rFonts w:ascii="Helvetica" w:hAnsi="Helvetica" w:cs="Helvetica"/>
          <w:sz w:val="22"/>
          <w:szCs w:val="22"/>
          <w:lang w:eastAsia="zh-CN"/>
          <w:rPrChange w:id="160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to add the selected ROI to the pop-up ROI manager window</w:t>
      </w:r>
      <w:r w:rsidR="00117379" w:rsidRPr="005C6E64">
        <w:rPr>
          <w:rFonts w:ascii="Helvetica" w:hAnsi="Helvetica" w:cs="Helvetica"/>
          <w:sz w:val="22"/>
          <w:szCs w:val="22"/>
          <w:lang w:eastAsia="zh-CN"/>
          <w:rPrChange w:id="1603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="00117379" w:rsidRPr="005C6E64">
        <w:rPr>
          <w:rFonts w:ascii="Helvetica" w:hAnsi="Helvetica" w:cs="Helvetica"/>
          <w:b/>
          <w:sz w:val="22"/>
          <w:szCs w:val="22"/>
          <w:lang w:eastAsia="zh-CN"/>
          <w:rPrChange w:id="1604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[3]</w:t>
      </w:r>
      <w:r w:rsidRPr="005C6E64">
        <w:rPr>
          <w:rFonts w:ascii="Helvetica" w:hAnsi="Helvetica" w:cs="Helvetica"/>
          <w:sz w:val="22"/>
          <w:szCs w:val="22"/>
          <w:lang w:eastAsia="zh-CN"/>
          <w:rPrChange w:id="160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</w:t>
      </w:r>
    </w:p>
    <w:p w14:paraId="48A2FF8D" w14:textId="5DF4DF68" w:rsidR="00686DB0" w:rsidRPr="005C6E64" w:rsidRDefault="00117379" w:rsidP="00117379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60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607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SCREEN: Talent highlights structure of interest.</w:t>
      </w:r>
    </w:p>
    <w:p w14:paraId="3E8DB8BC" w14:textId="692C0B8B" w:rsidR="00117379" w:rsidRPr="005C6E64" w:rsidRDefault="00117379" w:rsidP="00117379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60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609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CU: Talent presses T.</w:t>
      </w:r>
    </w:p>
    <w:p w14:paraId="6C6B3DBA" w14:textId="45C8EC4A" w:rsidR="00117379" w:rsidRPr="005C6E64" w:rsidRDefault="00117379" w:rsidP="00117379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61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611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SCREEN: Talent shows the ROI manager window with added ROI.</w:t>
      </w:r>
    </w:p>
    <w:p w14:paraId="30329752" w14:textId="3238214F" w:rsidR="00686DB0" w:rsidRPr="005C6E64" w:rsidRDefault="008360CE" w:rsidP="0065709B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61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613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Next, o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61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pen the zipped ROI folder to load the ROI manager and click on each ROI identifier on the left side panel</w:t>
      </w:r>
      <w:r w:rsidR="00DA70F4" w:rsidRPr="005C6E64">
        <w:rPr>
          <w:rFonts w:ascii="Helvetica" w:hAnsi="Helvetica" w:cs="Helvetica"/>
          <w:sz w:val="22"/>
          <w:szCs w:val="22"/>
          <w:lang w:eastAsia="zh-CN"/>
          <w:rPrChange w:id="1615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="00DA70F4" w:rsidRPr="005C6E64">
        <w:rPr>
          <w:rFonts w:ascii="Helvetica" w:hAnsi="Helvetica" w:cs="Helvetica"/>
          <w:b/>
          <w:sz w:val="22"/>
          <w:szCs w:val="22"/>
          <w:lang w:eastAsia="zh-CN"/>
          <w:rPrChange w:id="1616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[1]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61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. Select Measure from the Analyze menu and repeat this command on each ROI identifier to quantify the objects of interest in all slices of the image stack</w:t>
      </w:r>
      <w:r w:rsidR="00D230AC" w:rsidRPr="005C6E64">
        <w:rPr>
          <w:rFonts w:ascii="Helvetica" w:hAnsi="Helvetica" w:cs="Helvetica"/>
          <w:sz w:val="22"/>
          <w:szCs w:val="22"/>
          <w:lang w:eastAsia="zh-CN"/>
          <w:rPrChange w:id="1618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="00D230AC" w:rsidRPr="005C6E64">
        <w:rPr>
          <w:rFonts w:ascii="Helvetica" w:hAnsi="Helvetica" w:cs="Helvetica"/>
          <w:b/>
          <w:sz w:val="22"/>
          <w:szCs w:val="22"/>
          <w:lang w:eastAsia="zh-CN"/>
          <w:rPrChange w:id="1619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[2]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62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</w:t>
      </w:r>
    </w:p>
    <w:p w14:paraId="1FE40021" w14:textId="3CD845BD" w:rsidR="00686DB0" w:rsidRPr="005C6E64" w:rsidRDefault="00DA70F4" w:rsidP="00DA70F4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62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622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SCREEN: Talent loads </w:t>
      </w:r>
      <w:r w:rsidR="00EF551F" w:rsidRPr="005C6E64">
        <w:rPr>
          <w:rFonts w:ascii="Helvetica" w:hAnsi="Helvetica" w:cs="Helvetica"/>
          <w:sz w:val="22"/>
          <w:szCs w:val="22"/>
          <w:lang w:eastAsia="zh-CN"/>
          <w:rPrChange w:id="1623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the ROI </w:t>
      </w:r>
      <w:proofErr w:type="gramStart"/>
      <w:r w:rsidR="00EF551F" w:rsidRPr="005C6E64">
        <w:rPr>
          <w:rFonts w:ascii="Helvetica" w:hAnsi="Helvetica" w:cs="Helvetica"/>
          <w:sz w:val="22"/>
          <w:szCs w:val="22"/>
          <w:lang w:eastAsia="zh-CN"/>
          <w:rPrChange w:id="1624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manager, and</w:t>
      </w:r>
      <w:proofErr w:type="gramEnd"/>
      <w:r w:rsidR="00EF551F" w:rsidRPr="005C6E64">
        <w:rPr>
          <w:rFonts w:ascii="Helvetica" w:hAnsi="Helvetica" w:cs="Helvetica"/>
          <w:sz w:val="22"/>
          <w:szCs w:val="22"/>
          <w:lang w:eastAsia="zh-CN"/>
          <w:rPrChange w:id="1625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clicks on the left panel.</w:t>
      </w:r>
    </w:p>
    <w:p w14:paraId="4CF70DC6" w14:textId="2E62AC0B" w:rsidR="00EF551F" w:rsidRPr="005C6E64" w:rsidRDefault="00D230AC" w:rsidP="00DA70F4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62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627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SCREEN: Talent selects </w:t>
      </w:r>
      <w:proofErr w:type="gramStart"/>
      <w:r w:rsidRPr="005C6E64">
        <w:rPr>
          <w:rFonts w:ascii="Helvetica" w:hAnsi="Helvetica" w:cs="Helvetica"/>
          <w:sz w:val="22"/>
          <w:szCs w:val="22"/>
          <w:lang w:eastAsia="zh-CN"/>
          <w:rPrChange w:id="1628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measure, and</w:t>
      </w:r>
      <w:proofErr w:type="gramEnd"/>
      <w:r w:rsidRPr="005C6E64">
        <w:rPr>
          <w:rFonts w:ascii="Helvetica" w:hAnsi="Helvetica" w:cs="Helvetica"/>
          <w:sz w:val="22"/>
          <w:szCs w:val="22"/>
          <w:lang w:eastAsia="zh-CN"/>
          <w:rPrChange w:id="1629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repeats for the rest ROI.</w:t>
      </w:r>
    </w:p>
    <w:p w14:paraId="08E5B594" w14:textId="40A4C6AE" w:rsidR="00686DB0" w:rsidRPr="005C6E64" w:rsidRDefault="00686DB0" w:rsidP="00DA70F4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63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63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Save results as a csv file </w:t>
      </w:r>
      <w:r w:rsidR="006F7F06" w:rsidRPr="005C6E64">
        <w:rPr>
          <w:rFonts w:ascii="Helvetica" w:hAnsi="Helvetica" w:cs="Helvetica"/>
          <w:sz w:val="22"/>
          <w:szCs w:val="22"/>
          <w:lang w:eastAsia="zh-CN"/>
          <w:rPrChange w:id="1632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for</w:t>
      </w:r>
      <w:r w:rsidRPr="005C6E64">
        <w:rPr>
          <w:rFonts w:ascii="Helvetica" w:hAnsi="Helvetica" w:cs="Helvetica"/>
          <w:sz w:val="22"/>
          <w:szCs w:val="22"/>
          <w:lang w:eastAsia="zh-CN"/>
          <w:rPrChange w:id="163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6F7F06" w:rsidRPr="005C6E64">
        <w:rPr>
          <w:rFonts w:ascii="Helvetica" w:hAnsi="Helvetica" w:cs="Helvetica"/>
          <w:sz w:val="22"/>
          <w:szCs w:val="22"/>
          <w:lang w:eastAsia="zh-CN"/>
          <w:rPrChange w:id="1634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statistical analysis</w:t>
      </w:r>
      <w:r w:rsidR="00FE6078" w:rsidRPr="005C6E64">
        <w:rPr>
          <w:rFonts w:ascii="Helvetica" w:hAnsi="Helvetica" w:cs="Helvetica"/>
          <w:sz w:val="22"/>
          <w:szCs w:val="22"/>
          <w:lang w:eastAsia="zh-CN"/>
          <w:rPrChange w:id="1635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="00FE6078" w:rsidRPr="005C6E64">
        <w:rPr>
          <w:rFonts w:ascii="Helvetica" w:hAnsi="Helvetica" w:cs="Helvetica"/>
          <w:b/>
          <w:sz w:val="22"/>
          <w:szCs w:val="22"/>
          <w:lang w:eastAsia="zh-CN"/>
          <w:rPrChange w:id="1636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[1]</w:t>
      </w:r>
      <w:r w:rsidRPr="005C6E64">
        <w:rPr>
          <w:rFonts w:ascii="Helvetica" w:hAnsi="Helvetica" w:cs="Helvetica"/>
          <w:sz w:val="22"/>
          <w:szCs w:val="22"/>
          <w:lang w:eastAsia="zh-CN"/>
          <w:rPrChange w:id="163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</w:t>
      </w:r>
    </w:p>
    <w:p w14:paraId="6F739C18" w14:textId="3913BBDE" w:rsidR="00686DB0" w:rsidRPr="005C6E64" w:rsidRDefault="00FE6078" w:rsidP="00FE6078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63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639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SCREEN: Talent saves as </w:t>
      </w:r>
      <w:r w:rsidR="009C7909" w:rsidRPr="005C6E64">
        <w:rPr>
          <w:rFonts w:ascii="Helvetica" w:hAnsi="Helvetica" w:cs="Helvetica"/>
          <w:sz w:val="22"/>
          <w:szCs w:val="22"/>
          <w:lang w:eastAsia="zh-CN"/>
          <w:rPrChange w:id="1640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a </w:t>
      </w:r>
      <w:r w:rsidRPr="005C6E64">
        <w:rPr>
          <w:rFonts w:ascii="Helvetica" w:hAnsi="Helvetica" w:cs="Helvetica"/>
          <w:sz w:val="22"/>
          <w:szCs w:val="22"/>
          <w:lang w:eastAsia="zh-CN"/>
          <w:rPrChange w:id="1641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csv file. </w:t>
      </w:r>
    </w:p>
    <w:p w14:paraId="144FF3C6" w14:textId="77777777" w:rsidR="004E3F8E" w:rsidRPr="005C6E64" w:rsidRDefault="004E3F8E" w:rsidP="00177B33">
      <w:pPr>
        <w:rPr>
          <w:rFonts w:ascii="Helvetica" w:hAnsi="Helvetica" w:cs="Helvetica"/>
          <w:b/>
          <w:color w:val="FF0000"/>
          <w:sz w:val="22"/>
          <w:szCs w:val="22"/>
          <w:rPrChange w:id="1642" w:author="Wilber Escorcia" w:date="2019-04-09T13:15:00Z">
            <w:rPr>
              <w:rFonts w:ascii="Helvetica" w:hAnsi="Helvetica" w:cs="Arial"/>
              <w:b/>
              <w:color w:val="FF0000"/>
              <w:sz w:val="22"/>
              <w:szCs w:val="22"/>
            </w:rPr>
          </w:rPrChange>
        </w:rPr>
      </w:pPr>
    </w:p>
    <w:p w14:paraId="309DCBA6" w14:textId="77777777" w:rsidR="001525A6" w:rsidRPr="005C6E64" w:rsidRDefault="001525A6" w:rsidP="00177B33">
      <w:pPr>
        <w:rPr>
          <w:rFonts w:ascii="Helvetica" w:hAnsi="Helvetica" w:cs="Helvetica"/>
          <w:b/>
          <w:sz w:val="22"/>
          <w:szCs w:val="22"/>
          <w:rPrChange w:id="1643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</w:pPr>
    </w:p>
    <w:p w14:paraId="1A51A27B" w14:textId="64F0654A" w:rsidR="00F22F5E" w:rsidRPr="005C6E64" w:rsidRDefault="00DC058D" w:rsidP="00177B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Helvetica"/>
          <w:sz w:val="22"/>
          <w:szCs w:val="22"/>
          <w:rPrChange w:id="1644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b/>
          <w:sz w:val="22"/>
          <w:szCs w:val="22"/>
          <w:rPrChange w:id="1645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OPTIONAL –</w:t>
      </w:r>
      <w:r w:rsidR="00F22F5E" w:rsidRPr="005C6E64">
        <w:rPr>
          <w:rFonts w:ascii="Helvetica" w:hAnsi="Helvetica" w:cs="Helvetica"/>
          <w:b/>
          <w:sz w:val="22"/>
          <w:szCs w:val="22"/>
          <w:rPrChange w:id="1646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 xml:space="preserve"> </w:t>
      </w:r>
      <w:r w:rsidR="001B3024" w:rsidRPr="005C6E64">
        <w:rPr>
          <w:rFonts w:ascii="Helvetica" w:hAnsi="Helvetica" w:cs="Helvetica"/>
          <w:b/>
          <w:sz w:val="22"/>
          <w:szCs w:val="22"/>
          <w:rPrChange w:id="1647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 xml:space="preserve">Critical Step </w:t>
      </w:r>
      <w:r w:rsidR="00F22F5E" w:rsidRPr="005C6E64">
        <w:rPr>
          <w:rFonts w:ascii="Helvetica" w:hAnsi="Helvetica" w:cs="Helvetica"/>
          <w:b/>
          <w:sz w:val="22"/>
          <w:szCs w:val="22"/>
          <w:rPrChange w:id="1648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Statement</w:t>
      </w:r>
      <w:r w:rsidR="00F22F5E" w:rsidRPr="005C6E64">
        <w:rPr>
          <w:rFonts w:ascii="Helvetica" w:hAnsi="Helvetica" w:cs="Helvetica"/>
          <w:sz w:val="22"/>
          <w:szCs w:val="22"/>
          <w:rPrChange w:id="1649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:</w:t>
      </w:r>
    </w:p>
    <w:p w14:paraId="708EB17D" w14:textId="5654228A" w:rsidR="003176C4" w:rsidRPr="005C6E64" w:rsidRDefault="00D12CB2" w:rsidP="00177B33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Helvetica"/>
          <w:sz w:val="22"/>
          <w:szCs w:val="22"/>
          <w:rPrChange w:id="1650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1651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An </w:t>
      </w:r>
      <w:r w:rsidRPr="005C6E64">
        <w:rPr>
          <w:rFonts w:ascii="Helvetica" w:hAnsi="Helvetica" w:cs="Helvetica"/>
          <w:b/>
          <w:sz w:val="22"/>
          <w:szCs w:val="22"/>
          <w:rPrChange w:id="1652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OPTIONAL</w:t>
      </w:r>
      <w:r w:rsidRPr="005C6E64">
        <w:rPr>
          <w:rFonts w:ascii="Helvetica" w:hAnsi="Helvetica" w:cs="Helvetica"/>
          <w:sz w:val="22"/>
          <w:szCs w:val="22"/>
          <w:rPrChange w:id="1653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brief statement may be submitted for further elaboration of the best way to perform the required technique for the </w:t>
      </w:r>
      <w:r w:rsidRPr="005C6E64">
        <w:rPr>
          <w:rFonts w:ascii="Helvetica" w:hAnsi="Helvetica" w:cs="Helvetica"/>
          <w:b/>
          <w:sz w:val="22"/>
          <w:szCs w:val="22"/>
          <w:rPrChange w:id="1654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single most critical step</w:t>
      </w:r>
      <w:r w:rsidRPr="005C6E64">
        <w:rPr>
          <w:rFonts w:ascii="Helvetica" w:hAnsi="Helvetica" w:cs="Helvetica"/>
          <w:sz w:val="22"/>
          <w:szCs w:val="22"/>
          <w:rPrChange w:id="1655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of this procedure.</w:t>
      </w:r>
      <w:r w:rsidR="00162D51" w:rsidRPr="005C6E64">
        <w:rPr>
          <w:rFonts w:ascii="Helvetica" w:hAnsi="Helvetica" w:cs="Helvetica"/>
          <w:sz w:val="22"/>
          <w:szCs w:val="22"/>
          <w:rPrChange w:id="1656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</w:t>
      </w:r>
    </w:p>
    <w:p w14:paraId="729C26C8" w14:textId="2A9207E5" w:rsidR="003176C4" w:rsidRPr="005C6E64" w:rsidRDefault="003176C4" w:rsidP="00177B33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Helvetica"/>
          <w:sz w:val="22"/>
          <w:szCs w:val="22"/>
          <w:rPrChange w:id="1657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b/>
          <w:sz w:val="22"/>
          <w:szCs w:val="22"/>
          <w:u w:val="single"/>
          <w:rPrChange w:id="1658" w:author="Wilber Escorcia" w:date="2019-04-09T13:15:00Z">
            <w:rPr>
              <w:rFonts w:ascii="Helvetica" w:hAnsi="Helvetica" w:cs="Arial"/>
              <w:b/>
              <w:sz w:val="22"/>
              <w:szCs w:val="22"/>
              <w:u w:val="single"/>
            </w:rPr>
          </w:rPrChange>
        </w:rPr>
        <w:t>If there is no single critical step, then there is no need to fill out</w:t>
      </w:r>
      <w:r w:rsidR="00456A5D" w:rsidRPr="005C6E64">
        <w:rPr>
          <w:rFonts w:ascii="Helvetica" w:hAnsi="Helvetica" w:cs="Helvetica"/>
          <w:b/>
          <w:sz w:val="22"/>
          <w:szCs w:val="22"/>
          <w:u w:val="single"/>
          <w:rPrChange w:id="1659" w:author="Wilber Escorcia" w:date="2019-04-09T13:15:00Z">
            <w:rPr>
              <w:rFonts w:ascii="Helvetica" w:hAnsi="Helvetica" w:cs="Arial"/>
              <w:b/>
              <w:sz w:val="22"/>
              <w:szCs w:val="22"/>
              <w:u w:val="single"/>
            </w:rPr>
          </w:rPrChange>
        </w:rPr>
        <w:t xml:space="preserve"> this statement</w:t>
      </w:r>
      <w:r w:rsidRPr="005C6E64">
        <w:rPr>
          <w:rFonts w:ascii="Helvetica" w:hAnsi="Helvetica" w:cs="Helvetica"/>
          <w:b/>
          <w:sz w:val="22"/>
          <w:szCs w:val="22"/>
          <w:u w:val="single"/>
          <w:rPrChange w:id="1660" w:author="Wilber Escorcia" w:date="2019-04-09T13:15:00Z">
            <w:rPr>
              <w:rFonts w:ascii="Helvetica" w:hAnsi="Helvetica" w:cs="Arial"/>
              <w:b/>
              <w:sz w:val="22"/>
              <w:szCs w:val="22"/>
              <w:u w:val="single"/>
            </w:rPr>
          </w:rPrChange>
        </w:rPr>
        <w:t>.</w:t>
      </w:r>
    </w:p>
    <w:p w14:paraId="2E715508" w14:textId="7E545463" w:rsidR="003176C4" w:rsidRPr="005C6E64" w:rsidRDefault="00162D51" w:rsidP="00177B33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Helvetica"/>
          <w:sz w:val="22"/>
          <w:szCs w:val="22"/>
          <w:rPrChange w:id="1661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1662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This will be an interview style shot interjected </w:t>
      </w:r>
      <w:r w:rsidR="00456A5D" w:rsidRPr="005C6E64">
        <w:rPr>
          <w:rFonts w:ascii="Helvetica" w:hAnsi="Helvetica" w:cs="Helvetica"/>
          <w:sz w:val="22"/>
          <w:szCs w:val="22"/>
          <w:rPrChange w:id="1663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after </w:t>
      </w:r>
      <w:r w:rsidRPr="005C6E64">
        <w:rPr>
          <w:rFonts w:ascii="Helvetica" w:hAnsi="Helvetica" w:cs="Helvetica"/>
          <w:sz w:val="22"/>
          <w:szCs w:val="22"/>
          <w:rPrChange w:id="1664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the </w:t>
      </w:r>
      <w:r w:rsidR="00456A5D" w:rsidRPr="005C6E64">
        <w:rPr>
          <w:rFonts w:ascii="Helvetica" w:hAnsi="Helvetica" w:cs="Helvetica"/>
          <w:sz w:val="22"/>
          <w:szCs w:val="22"/>
          <w:rPrChange w:id="1665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relevant step within the</w:t>
      </w:r>
      <w:r w:rsidRPr="005C6E64">
        <w:rPr>
          <w:rFonts w:ascii="Helvetica" w:hAnsi="Helvetica" w:cs="Helvetica"/>
          <w:sz w:val="22"/>
          <w:szCs w:val="22"/>
          <w:rPrChange w:id="1666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</w:t>
      </w:r>
      <w:r w:rsidR="00456A5D" w:rsidRPr="005C6E64">
        <w:rPr>
          <w:rFonts w:ascii="Helvetica" w:hAnsi="Helvetica" w:cs="Helvetica"/>
          <w:sz w:val="22"/>
          <w:szCs w:val="22"/>
          <w:rPrChange w:id="1667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Protocol </w:t>
      </w:r>
      <w:r w:rsidRPr="005C6E64">
        <w:rPr>
          <w:rFonts w:ascii="Helvetica" w:hAnsi="Helvetica" w:cs="Helvetica"/>
          <w:sz w:val="22"/>
          <w:szCs w:val="22"/>
          <w:rPrChange w:id="1668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section of the video. </w:t>
      </w:r>
    </w:p>
    <w:p w14:paraId="0F6FFC1A" w14:textId="043665B6" w:rsidR="003176C4" w:rsidRPr="005C6E64" w:rsidRDefault="003176C4" w:rsidP="00177B33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Helvetica"/>
          <w:sz w:val="22"/>
          <w:szCs w:val="22"/>
          <w:rPrChange w:id="1669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1670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This</w:t>
      </w:r>
      <w:r w:rsidR="00162D51" w:rsidRPr="005C6E64">
        <w:rPr>
          <w:rFonts w:ascii="Helvetica" w:hAnsi="Helvetica" w:cs="Helvetica"/>
          <w:sz w:val="22"/>
          <w:szCs w:val="22"/>
          <w:rPrChange w:id="1671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statement </w:t>
      </w:r>
      <w:r w:rsidR="00456A5D" w:rsidRPr="005C6E64">
        <w:rPr>
          <w:rFonts w:ascii="Helvetica" w:hAnsi="Helvetica" w:cs="Helvetica"/>
          <w:sz w:val="22"/>
          <w:szCs w:val="22"/>
          <w:rPrChange w:id="1672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is limited to</w:t>
      </w:r>
      <w:r w:rsidR="00162D51" w:rsidRPr="005C6E64">
        <w:rPr>
          <w:rFonts w:ascii="Helvetica" w:hAnsi="Helvetica" w:cs="Helvetica"/>
          <w:sz w:val="22"/>
          <w:szCs w:val="22"/>
          <w:rPrChange w:id="1673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</w:t>
      </w:r>
      <w:r w:rsidR="004E2BE1" w:rsidRPr="005C6E64">
        <w:rPr>
          <w:rFonts w:ascii="Helvetica" w:hAnsi="Helvetica" w:cs="Helvetica"/>
          <w:b/>
          <w:sz w:val="22"/>
          <w:szCs w:val="22"/>
          <w:rPrChange w:id="1674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 xml:space="preserve">30 </w:t>
      </w:r>
      <w:r w:rsidR="00305187" w:rsidRPr="005C6E64">
        <w:rPr>
          <w:rFonts w:ascii="Helvetica" w:hAnsi="Helvetica" w:cs="Helvetica"/>
          <w:b/>
          <w:sz w:val="22"/>
          <w:szCs w:val="22"/>
          <w:rPrChange w:id="1675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words</w:t>
      </w:r>
      <w:r w:rsidR="00162D51" w:rsidRPr="005C6E64">
        <w:rPr>
          <w:rFonts w:ascii="Helvetica" w:hAnsi="Helvetica" w:cs="Helvetica"/>
          <w:b/>
          <w:sz w:val="22"/>
          <w:szCs w:val="22"/>
          <w:rPrChange w:id="1676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 xml:space="preserve"> or less</w:t>
      </w:r>
      <w:r w:rsidR="00162D51" w:rsidRPr="005C6E64">
        <w:rPr>
          <w:rFonts w:ascii="Helvetica" w:hAnsi="Helvetica" w:cs="Helvetica"/>
          <w:sz w:val="22"/>
          <w:szCs w:val="22"/>
          <w:rPrChange w:id="1677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. </w:t>
      </w:r>
    </w:p>
    <w:p w14:paraId="3EE27882" w14:textId="645D51A7" w:rsidR="00162D51" w:rsidRPr="005C6E64" w:rsidRDefault="00162D51" w:rsidP="00177B33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Helvetica"/>
          <w:sz w:val="22"/>
          <w:szCs w:val="22"/>
          <w:rPrChange w:id="1678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1679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Please </w:t>
      </w:r>
      <w:r w:rsidR="00456A5D" w:rsidRPr="005C6E64">
        <w:rPr>
          <w:rFonts w:ascii="Helvetica" w:hAnsi="Helvetica" w:cs="Helvetica"/>
          <w:sz w:val="22"/>
          <w:szCs w:val="22"/>
          <w:rPrChange w:id="1680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indicate the </w:t>
      </w:r>
      <w:r w:rsidR="00456A5D" w:rsidRPr="005C6E64">
        <w:rPr>
          <w:rFonts w:ascii="Helvetica" w:hAnsi="Helvetica" w:cs="Helvetica"/>
          <w:b/>
          <w:sz w:val="22"/>
          <w:szCs w:val="22"/>
          <w:u w:val="single"/>
          <w:rPrChange w:id="1681" w:author="Wilber Escorcia" w:date="2019-04-09T13:15:00Z">
            <w:rPr>
              <w:rFonts w:ascii="Helvetica" w:hAnsi="Helvetica" w:cs="Arial"/>
              <w:b/>
              <w:sz w:val="22"/>
              <w:szCs w:val="22"/>
              <w:u w:val="single"/>
            </w:rPr>
          </w:rPrChange>
        </w:rPr>
        <w:t>full name</w:t>
      </w:r>
      <w:r w:rsidR="00456A5D" w:rsidRPr="005C6E64">
        <w:rPr>
          <w:rFonts w:ascii="Helvetica" w:hAnsi="Helvetica" w:cs="Helvetica"/>
          <w:sz w:val="22"/>
          <w:szCs w:val="22"/>
          <w:rPrChange w:id="1682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of the Author </w:t>
      </w:r>
      <w:r w:rsidRPr="005C6E64">
        <w:rPr>
          <w:rFonts w:ascii="Helvetica" w:hAnsi="Helvetica" w:cs="Helvetica"/>
          <w:sz w:val="22"/>
          <w:szCs w:val="22"/>
          <w:rPrChange w:id="1683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who will </w:t>
      </w:r>
      <w:r w:rsidR="00456A5D" w:rsidRPr="005C6E64">
        <w:rPr>
          <w:rFonts w:ascii="Helvetica" w:hAnsi="Helvetica" w:cs="Helvetica"/>
          <w:sz w:val="22"/>
          <w:szCs w:val="22"/>
          <w:rPrChange w:id="1684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give this statement</w:t>
      </w:r>
      <w:r w:rsidRPr="005C6E64">
        <w:rPr>
          <w:rFonts w:ascii="Helvetica" w:hAnsi="Helvetica" w:cs="Helvetica"/>
          <w:sz w:val="22"/>
          <w:szCs w:val="22"/>
          <w:rPrChange w:id="1685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and </w:t>
      </w:r>
      <w:r w:rsidR="00456A5D" w:rsidRPr="005C6E64">
        <w:rPr>
          <w:rFonts w:ascii="Helvetica" w:hAnsi="Helvetica" w:cs="Helvetica"/>
          <w:sz w:val="22"/>
          <w:szCs w:val="22"/>
          <w:rPrChange w:id="1686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the </w:t>
      </w:r>
      <w:r w:rsidRPr="005C6E64">
        <w:rPr>
          <w:rFonts w:ascii="Helvetica" w:hAnsi="Helvetica" w:cs="Helvetica"/>
          <w:sz w:val="22"/>
          <w:szCs w:val="22"/>
          <w:rPrChange w:id="1687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step</w:t>
      </w:r>
      <w:r w:rsidR="00440FFA" w:rsidRPr="005C6E64">
        <w:rPr>
          <w:rFonts w:ascii="Helvetica" w:hAnsi="Helvetica" w:cs="Helvetica"/>
          <w:sz w:val="22"/>
          <w:szCs w:val="22"/>
          <w:rPrChange w:id="1688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</w:t>
      </w:r>
      <w:r w:rsidR="00456A5D" w:rsidRPr="005C6E64">
        <w:rPr>
          <w:rFonts w:ascii="Helvetica" w:hAnsi="Helvetica" w:cs="Helvetica"/>
          <w:sz w:val="22"/>
          <w:szCs w:val="22"/>
          <w:rPrChange w:id="1689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of </w:t>
      </w:r>
      <w:r w:rsidRPr="005C6E64">
        <w:rPr>
          <w:rFonts w:ascii="Helvetica" w:hAnsi="Helvetica" w:cs="Helvetica"/>
          <w:sz w:val="22"/>
          <w:szCs w:val="22"/>
          <w:rPrChange w:id="1690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the protocol </w:t>
      </w:r>
      <w:r w:rsidR="00456A5D" w:rsidRPr="005C6E64">
        <w:rPr>
          <w:rFonts w:ascii="Helvetica" w:hAnsi="Helvetica" w:cs="Helvetica"/>
          <w:sz w:val="22"/>
          <w:szCs w:val="22"/>
          <w:rPrChange w:id="1691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to which the </w:t>
      </w:r>
      <w:r w:rsidRPr="005C6E64">
        <w:rPr>
          <w:rFonts w:ascii="Helvetica" w:hAnsi="Helvetica" w:cs="Helvetica"/>
          <w:sz w:val="22"/>
          <w:szCs w:val="22"/>
          <w:rPrChange w:id="1692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statement pertains</w:t>
      </w:r>
      <w:r w:rsidR="00456A5D" w:rsidRPr="005C6E64">
        <w:rPr>
          <w:rFonts w:ascii="Helvetica" w:hAnsi="Helvetica" w:cs="Helvetica"/>
          <w:sz w:val="22"/>
          <w:szCs w:val="22"/>
          <w:rPrChange w:id="1693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using</w:t>
      </w:r>
      <w:r w:rsidRPr="005C6E64">
        <w:rPr>
          <w:rFonts w:ascii="Helvetica" w:hAnsi="Helvetica" w:cs="Helvetica"/>
          <w:sz w:val="22"/>
          <w:szCs w:val="22"/>
          <w:rPrChange w:id="1694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the step numbers </w:t>
      </w:r>
      <w:r w:rsidR="00456A5D" w:rsidRPr="005C6E64">
        <w:rPr>
          <w:rFonts w:ascii="Helvetica" w:hAnsi="Helvetica" w:cs="Helvetica"/>
          <w:sz w:val="22"/>
          <w:szCs w:val="22"/>
          <w:rPrChange w:id="1695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from the Protocol section (above)</w:t>
      </w:r>
      <w:r w:rsidRPr="005C6E64">
        <w:rPr>
          <w:rFonts w:ascii="Helvetica" w:hAnsi="Helvetica" w:cs="Helvetica"/>
          <w:sz w:val="22"/>
          <w:szCs w:val="22"/>
          <w:rPrChange w:id="1696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.</w:t>
      </w:r>
    </w:p>
    <w:p w14:paraId="5E407F96" w14:textId="34B957F3" w:rsidR="00F22F5E" w:rsidRPr="005C6E64" w:rsidRDefault="00F22F5E" w:rsidP="009A0E7C">
      <w:pPr>
        <w:spacing w:before="240"/>
        <w:ind w:left="360"/>
        <w:outlineLvl w:val="0"/>
        <w:rPr>
          <w:rFonts w:ascii="Helvetica" w:hAnsi="Helvetica" w:cs="Helvetica"/>
          <w:sz w:val="22"/>
          <w:szCs w:val="22"/>
          <w:u w:val="single"/>
          <w:rPrChange w:id="1697" w:author="Wilber Escorcia" w:date="2019-04-09T13:15:00Z">
            <w:rPr>
              <w:rFonts w:ascii="Helvetica" w:hAnsi="Helvetica" w:cs="Arial"/>
              <w:sz w:val="22"/>
              <w:szCs w:val="22"/>
              <w:u w:val="single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u w:val="single"/>
          <w:rPrChange w:id="1698" w:author="Wilber Escorcia" w:date="2019-04-09T13:15:00Z">
            <w:rPr>
              <w:rFonts w:ascii="Helvetica" w:hAnsi="Helvetica" w:cs="Arial"/>
              <w:sz w:val="22"/>
              <w:szCs w:val="22"/>
              <w:u w:val="single"/>
            </w:rPr>
          </w:rPrChange>
        </w:rPr>
        <w:t xml:space="preserve">Fill in the details below based on the instructions above for </w:t>
      </w:r>
      <w:r w:rsidR="00DC058D" w:rsidRPr="005C6E64">
        <w:rPr>
          <w:rFonts w:ascii="Helvetica" w:hAnsi="Helvetica" w:cs="Helvetica"/>
          <w:sz w:val="22"/>
          <w:szCs w:val="22"/>
          <w:u w:val="single"/>
          <w:rPrChange w:id="1699" w:author="Wilber Escorcia" w:date="2019-04-09T13:15:00Z">
            <w:rPr>
              <w:rFonts w:ascii="Helvetica" w:hAnsi="Helvetica" w:cs="Arial"/>
              <w:sz w:val="22"/>
              <w:szCs w:val="22"/>
              <w:u w:val="single"/>
            </w:rPr>
          </w:rPrChange>
        </w:rPr>
        <w:t xml:space="preserve">the </w:t>
      </w:r>
      <w:r w:rsidRPr="005C6E64">
        <w:rPr>
          <w:rFonts w:ascii="Helvetica" w:hAnsi="Helvetica" w:cs="Helvetica"/>
          <w:sz w:val="22"/>
          <w:szCs w:val="22"/>
          <w:u w:val="single"/>
          <w:rPrChange w:id="1700" w:author="Wilber Escorcia" w:date="2019-04-09T13:15:00Z">
            <w:rPr>
              <w:rFonts w:ascii="Helvetica" w:hAnsi="Helvetica" w:cs="Arial"/>
              <w:sz w:val="22"/>
              <w:szCs w:val="22"/>
              <w:u w:val="single"/>
            </w:rPr>
          </w:rPrChange>
        </w:rPr>
        <w:t>“</w:t>
      </w:r>
      <w:r w:rsidR="00DC058D" w:rsidRPr="005C6E64">
        <w:rPr>
          <w:rFonts w:ascii="Helvetica" w:hAnsi="Helvetica" w:cs="Helvetica"/>
          <w:sz w:val="22"/>
          <w:szCs w:val="22"/>
          <w:u w:val="single"/>
          <w:rPrChange w:id="1701" w:author="Wilber Escorcia" w:date="2019-04-09T13:15:00Z">
            <w:rPr>
              <w:rFonts w:ascii="Helvetica" w:hAnsi="Helvetica" w:cs="Arial"/>
              <w:sz w:val="22"/>
              <w:szCs w:val="22"/>
              <w:u w:val="single"/>
            </w:rPr>
          </w:rPrChange>
        </w:rPr>
        <w:t>Critical Step Statement</w:t>
      </w:r>
      <w:r w:rsidRPr="005C6E64">
        <w:rPr>
          <w:rFonts w:ascii="Helvetica" w:hAnsi="Helvetica" w:cs="Helvetica"/>
          <w:sz w:val="22"/>
          <w:szCs w:val="22"/>
          <w:u w:val="single"/>
          <w:rPrChange w:id="1702" w:author="Wilber Escorcia" w:date="2019-04-09T13:15:00Z">
            <w:rPr>
              <w:rFonts w:ascii="Helvetica" w:hAnsi="Helvetica" w:cs="Arial"/>
              <w:sz w:val="22"/>
              <w:szCs w:val="22"/>
              <w:u w:val="single"/>
            </w:rPr>
          </w:rPrChange>
        </w:rPr>
        <w:t>”</w:t>
      </w:r>
    </w:p>
    <w:p w14:paraId="6FDF2E03" w14:textId="53EA6C9A" w:rsidR="00F95819" w:rsidRPr="005C6E64" w:rsidRDefault="00162D51" w:rsidP="001A3348">
      <w:pPr>
        <w:spacing w:before="240"/>
        <w:ind w:left="360"/>
        <w:outlineLvl w:val="0"/>
        <w:rPr>
          <w:rFonts w:ascii="Helvetica" w:hAnsi="Helvetica" w:cs="Helvetica"/>
          <w:sz w:val="22"/>
          <w:szCs w:val="22"/>
          <w:rPrChange w:id="1703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del w:id="1704" w:author="Wilber Escorcia" w:date="2019-04-09T13:52:00Z">
        <w:r w:rsidRPr="005C6E64" w:rsidDel="00C15840">
          <w:rPr>
            <w:rFonts w:ascii="Helvetica" w:hAnsi="Helvetica" w:cs="Helvetica"/>
            <w:sz w:val="22"/>
            <w:szCs w:val="22"/>
            <w:u w:val="single"/>
            <w:rPrChange w:id="1705" w:author="Wilber Escorcia" w:date="2019-04-09T13:15:00Z">
              <w:rPr>
                <w:rFonts w:ascii="Helvetica" w:hAnsi="Helvetica" w:cs="Arial"/>
                <w:sz w:val="22"/>
                <w:szCs w:val="22"/>
                <w:u w:val="single"/>
              </w:rPr>
            </w:rPrChange>
          </w:rPr>
          <w:delText>Author name</w:delText>
        </w:r>
      </w:del>
      <w:proofErr w:type="spellStart"/>
      <w:ins w:id="1706" w:author="Wilber Escorcia" w:date="2019-04-09T13:52:00Z">
        <w:r w:rsidR="00C15840">
          <w:rPr>
            <w:rFonts w:ascii="Helvetica" w:hAnsi="Helvetica" w:cs="Helvetica"/>
            <w:sz w:val="22"/>
            <w:szCs w:val="22"/>
            <w:u w:val="single"/>
          </w:rPr>
          <w:t>Kuo</w:t>
        </w:r>
        <w:proofErr w:type="spellEnd"/>
        <w:r w:rsidR="00C15840">
          <w:rPr>
            <w:rFonts w:ascii="Helvetica" w:hAnsi="Helvetica" w:cs="Helvetica"/>
            <w:sz w:val="22"/>
            <w:szCs w:val="22"/>
            <w:u w:val="single"/>
          </w:rPr>
          <w:t>-Fang Shen</w:t>
        </w:r>
      </w:ins>
      <w:r w:rsidRPr="005C6E64">
        <w:rPr>
          <w:rFonts w:ascii="Helvetica" w:hAnsi="Helvetica" w:cs="Helvetica"/>
          <w:sz w:val="22"/>
          <w:szCs w:val="22"/>
          <w:rPrChange w:id="1707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, Step </w:t>
      </w:r>
      <w:r w:rsidRPr="005C6E64">
        <w:rPr>
          <w:rFonts w:ascii="Helvetica" w:hAnsi="Helvetica" w:cs="Helvetica"/>
          <w:sz w:val="22"/>
          <w:szCs w:val="22"/>
          <w:u w:val="single"/>
          <w:rPrChange w:id="1708" w:author="Wilber Escorcia" w:date="2019-04-09T13:15:00Z">
            <w:rPr>
              <w:rFonts w:ascii="Helvetica" w:hAnsi="Helvetica" w:cs="Arial"/>
              <w:sz w:val="22"/>
              <w:szCs w:val="22"/>
              <w:u w:val="single"/>
            </w:rPr>
          </w:rPrChange>
        </w:rPr>
        <w:t xml:space="preserve">    </w:t>
      </w:r>
      <w:ins w:id="1709" w:author="Wilber Escorcia" w:date="2019-04-09T13:52:00Z">
        <w:r w:rsidR="00C15840">
          <w:rPr>
            <w:rFonts w:ascii="Helvetica" w:hAnsi="Helvetica" w:cs="Helvetica"/>
            <w:sz w:val="22"/>
            <w:szCs w:val="22"/>
            <w:u w:val="single"/>
          </w:rPr>
          <w:t>2.6</w:t>
        </w:r>
      </w:ins>
      <w:r w:rsidRPr="005C6E64">
        <w:rPr>
          <w:rFonts w:ascii="Helvetica" w:hAnsi="Helvetica" w:cs="Helvetica"/>
          <w:sz w:val="22"/>
          <w:szCs w:val="22"/>
          <w:u w:val="single"/>
          <w:rPrChange w:id="1710" w:author="Wilber Escorcia" w:date="2019-04-09T13:15:00Z">
            <w:rPr>
              <w:rFonts w:ascii="Helvetica" w:hAnsi="Helvetica" w:cs="Arial"/>
              <w:sz w:val="22"/>
              <w:szCs w:val="22"/>
              <w:u w:val="single"/>
            </w:rPr>
          </w:rPrChange>
        </w:rPr>
        <w:t xml:space="preserve">       </w:t>
      </w:r>
      <w:r w:rsidRPr="005C6E64">
        <w:rPr>
          <w:rFonts w:ascii="Helvetica" w:hAnsi="Helvetica" w:cs="Helvetica"/>
          <w:sz w:val="22"/>
          <w:szCs w:val="22"/>
          <w:rPrChange w:id="1711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: </w:t>
      </w:r>
      <w:r w:rsidR="00177B33" w:rsidRPr="005C6E64">
        <w:rPr>
          <w:rFonts w:ascii="Helvetica" w:hAnsi="Helvetica" w:cs="Helvetica"/>
          <w:sz w:val="22"/>
          <w:szCs w:val="22"/>
          <w:rPrChange w:id="1712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 </w:t>
      </w:r>
      <w:r w:rsidR="00177B33" w:rsidRPr="005C6E64">
        <w:rPr>
          <w:rFonts w:ascii="Helvetica" w:hAnsi="Helvetica" w:cs="Helvetica"/>
          <w:sz w:val="22"/>
          <w:szCs w:val="22"/>
          <w:u w:val="single"/>
          <w:rPrChange w:id="1713" w:author="Wilber Escorcia" w:date="2019-04-09T13:15:00Z">
            <w:rPr>
              <w:rFonts w:ascii="Helvetica" w:hAnsi="Helvetica" w:cs="Arial"/>
              <w:sz w:val="22"/>
              <w:szCs w:val="22"/>
              <w:u w:val="single"/>
            </w:rPr>
          </w:rPrChange>
        </w:rPr>
        <w:t xml:space="preserve">    </w:t>
      </w:r>
      <w:r w:rsidRPr="005C6E64">
        <w:rPr>
          <w:rFonts w:ascii="Helvetica" w:hAnsi="Helvetica" w:cs="Helvetica"/>
          <w:sz w:val="22"/>
          <w:szCs w:val="22"/>
          <w:u w:val="single"/>
          <w:rPrChange w:id="1714" w:author="Wilber Escorcia" w:date="2019-04-09T13:15:00Z">
            <w:rPr>
              <w:rFonts w:ascii="Helvetica" w:hAnsi="Helvetica" w:cs="Arial"/>
              <w:sz w:val="22"/>
              <w:szCs w:val="22"/>
              <w:u w:val="single"/>
            </w:rPr>
          </w:rPrChange>
        </w:rPr>
        <w:t xml:space="preserve">    </w:t>
      </w:r>
      <w:r w:rsidR="00177B33" w:rsidRPr="005C6E64">
        <w:rPr>
          <w:rFonts w:ascii="Helvetica" w:hAnsi="Helvetica" w:cs="Helvetica"/>
          <w:sz w:val="22"/>
          <w:szCs w:val="22"/>
          <w:rPrChange w:id="1715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(</w:t>
      </w:r>
      <w:del w:id="1716" w:author="Wilber Escorcia" w:date="2019-04-09T13:52:00Z">
        <w:r w:rsidR="00177B33" w:rsidRPr="005C6E64" w:rsidDel="00C15840">
          <w:rPr>
            <w:rFonts w:ascii="Helvetica" w:hAnsi="Helvetica" w:cs="Helvetica"/>
            <w:sz w:val="22"/>
            <w:szCs w:val="22"/>
            <w:rPrChange w:id="171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Write your answer here in the form of a spoken statement. Don’t forget to replace “Author Name” with the name of the person who will be sp</w:delText>
        </w:r>
        <w:r w:rsidR="00450B27" w:rsidRPr="005C6E64" w:rsidDel="00C15840">
          <w:rPr>
            <w:rFonts w:ascii="Helvetica" w:hAnsi="Helvetica" w:cs="Helvetica"/>
            <w:sz w:val="22"/>
            <w:szCs w:val="22"/>
            <w:rPrChange w:id="1718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eaking the statement on camera</w:delText>
        </w:r>
      </w:del>
      <w:ins w:id="1719" w:author="Wilber Escorcia" w:date="2019-04-09T13:52:00Z">
        <w:r w:rsidR="00C15840">
          <w:rPr>
            <w:rFonts w:ascii="Helvetica" w:hAnsi="Helvetica" w:cs="Helvetica"/>
            <w:sz w:val="22"/>
            <w:szCs w:val="22"/>
          </w:rPr>
          <w:t xml:space="preserve">is </w:t>
        </w:r>
      </w:ins>
      <w:ins w:id="1720" w:author="Wilber Escorcia" w:date="2019-04-09T13:53:00Z">
        <w:r w:rsidR="00C15840">
          <w:rPr>
            <w:rFonts w:ascii="Helvetica" w:hAnsi="Helvetica" w:cs="Helvetica"/>
            <w:sz w:val="22"/>
            <w:szCs w:val="22"/>
          </w:rPr>
          <w:t xml:space="preserve">critical for optimal live-cell imaging. </w:t>
        </w:r>
      </w:ins>
      <w:ins w:id="1721" w:author="Wilber Escorcia" w:date="2019-04-09T13:55:00Z">
        <w:r w:rsidR="002E5093">
          <w:rPr>
            <w:rFonts w:ascii="Helvetica" w:hAnsi="Helvetica" w:cs="Helvetica"/>
            <w:sz w:val="22"/>
            <w:szCs w:val="22"/>
          </w:rPr>
          <w:t xml:space="preserve">Ensure </w:t>
        </w:r>
      </w:ins>
      <w:ins w:id="1722" w:author="Wilber Escorcia" w:date="2019-04-09T13:56:00Z">
        <w:r w:rsidR="002E5093">
          <w:rPr>
            <w:rFonts w:ascii="Helvetica" w:hAnsi="Helvetica" w:cs="Helvetica"/>
            <w:sz w:val="22"/>
            <w:szCs w:val="22"/>
          </w:rPr>
          <w:t xml:space="preserve">to eliminate any air bubbles from the molten agarose and </w:t>
        </w:r>
      </w:ins>
      <w:ins w:id="1723" w:author="Wilber Escorcia" w:date="2019-04-09T13:57:00Z">
        <w:r w:rsidR="002E5093">
          <w:rPr>
            <w:rFonts w:ascii="Helvetica" w:hAnsi="Helvetica" w:cs="Helvetica"/>
            <w:sz w:val="22"/>
            <w:szCs w:val="22"/>
          </w:rPr>
          <w:t xml:space="preserve">create </w:t>
        </w:r>
      </w:ins>
      <w:ins w:id="1724" w:author="Wilber Escorcia" w:date="2019-04-09T13:56:00Z">
        <w:r w:rsidR="002E5093">
          <w:rPr>
            <w:rFonts w:ascii="Helvetica" w:hAnsi="Helvetica" w:cs="Helvetica"/>
            <w:sz w:val="22"/>
            <w:szCs w:val="22"/>
          </w:rPr>
          <w:t xml:space="preserve">a thick pad for </w:t>
        </w:r>
      </w:ins>
      <w:ins w:id="1725" w:author="Wilber Escorcia" w:date="2019-04-09T13:57:00Z">
        <w:r w:rsidR="002E5093">
          <w:rPr>
            <w:rFonts w:ascii="Helvetica" w:hAnsi="Helvetica" w:cs="Helvetica"/>
            <w:sz w:val="22"/>
            <w:szCs w:val="22"/>
          </w:rPr>
          <w:t xml:space="preserve">imaging periods longer than 4 hours). </w:t>
        </w:r>
      </w:ins>
      <w:del w:id="1726" w:author="Wilber Escorcia" w:date="2019-04-09T13:53:00Z">
        <w:r w:rsidR="00450B27" w:rsidRPr="005C6E64" w:rsidDel="00C15840">
          <w:rPr>
            <w:rFonts w:ascii="Helvetica" w:hAnsi="Helvetica" w:cs="Helvetica"/>
            <w:sz w:val="22"/>
            <w:szCs w:val="22"/>
            <w:rPrChange w:id="172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)</w:delText>
        </w:r>
      </w:del>
      <w:r w:rsidR="00F95819" w:rsidRPr="005C6E64">
        <w:rPr>
          <w:rFonts w:ascii="Helvetica" w:hAnsi="Helvetica" w:cs="Helvetica"/>
          <w:sz w:val="22"/>
          <w:szCs w:val="22"/>
          <w:rPrChange w:id="1728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br w:type="page"/>
      </w:r>
    </w:p>
    <w:p w14:paraId="04366B24" w14:textId="031BC73F" w:rsidR="00162D51" w:rsidRPr="005C6E64" w:rsidRDefault="00177B33" w:rsidP="004E3F8E">
      <w:pPr>
        <w:pStyle w:val="Title"/>
        <w:jc w:val="center"/>
        <w:rPr>
          <w:rFonts w:ascii="Helvetica" w:hAnsi="Helvetica" w:cs="Helvetica"/>
          <w:sz w:val="22"/>
          <w:szCs w:val="22"/>
          <w:rPrChange w:id="1729" w:author="Wilber Escorcia" w:date="2019-04-09T13:15:00Z">
            <w:rPr>
              <w:rFonts w:ascii="Helvetica" w:hAnsi="Helvetica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1730" w:author="Wilber Escorcia" w:date="2019-04-09T13:15:00Z">
            <w:rPr>
              <w:rFonts w:ascii="Helvetica" w:hAnsi="Helvetica"/>
            </w:rPr>
          </w:rPrChange>
        </w:rPr>
        <w:t>Section – Results</w:t>
      </w:r>
    </w:p>
    <w:p w14:paraId="7DF1BCEC" w14:textId="3BFEE465" w:rsidR="003138D4" w:rsidRPr="005C6E64" w:rsidRDefault="00277C90" w:rsidP="00277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/>
        <w:ind w:left="90"/>
        <w:outlineLvl w:val="0"/>
        <w:rPr>
          <w:rFonts w:ascii="Helvetica" w:hAnsi="Helvetica" w:cs="Helvetica"/>
          <w:sz w:val="22"/>
          <w:szCs w:val="22"/>
          <w:rPrChange w:id="1731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1732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The Results section is restricted to </w:t>
      </w:r>
      <w:r w:rsidRPr="005C6E64">
        <w:rPr>
          <w:rFonts w:ascii="Helvetica" w:hAnsi="Helvetica" w:cs="Helvetica"/>
          <w:b/>
          <w:sz w:val="22"/>
          <w:szCs w:val="22"/>
          <w:rPrChange w:id="1733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200 words</w:t>
      </w:r>
      <w:r w:rsidRPr="005C6E64">
        <w:rPr>
          <w:rFonts w:ascii="Helvetica" w:hAnsi="Helvetica" w:cs="Helvetica"/>
          <w:sz w:val="22"/>
          <w:szCs w:val="22"/>
          <w:rPrChange w:id="1734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of narrative. Please read through the results as presented</w:t>
      </w:r>
      <w:r w:rsidR="003138D4" w:rsidRPr="005C6E64">
        <w:rPr>
          <w:rFonts w:ascii="Helvetica" w:hAnsi="Helvetica" w:cs="Helvetica"/>
          <w:sz w:val="22"/>
          <w:szCs w:val="22"/>
          <w:rPrChange w:id="1735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to make sure that it accurately represents your findings. </w:t>
      </w:r>
      <w:r w:rsidRPr="005C6E64">
        <w:rPr>
          <w:rFonts w:ascii="Helvetica" w:hAnsi="Helvetica" w:cs="Helvetica"/>
          <w:sz w:val="22"/>
          <w:szCs w:val="22"/>
          <w:rPrChange w:id="1736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If you would like to highlight other data, please revise this </w:t>
      </w:r>
      <w:proofErr w:type="gramStart"/>
      <w:r w:rsidRPr="005C6E64">
        <w:rPr>
          <w:rFonts w:ascii="Helvetica" w:hAnsi="Helvetica" w:cs="Helvetica"/>
          <w:sz w:val="22"/>
          <w:szCs w:val="22"/>
          <w:rPrChange w:id="1737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section</w:t>
      </w:r>
      <w:proofErr w:type="gramEnd"/>
      <w:r w:rsidRPr="005C6E64">
        <w:rPr>
          <w:rFonts w:ascii="Helvetica" w:hAnsi="Helvetica" w:cs="Helvetica"/>
          <w:sz w:val="22"/>
          <w:szCs w:val="22"/>
          <w:rPrChange w:id="1738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accordingly, keeping in mind the word count restriction. Please note that we cann</w:t>
      </w:r>
      <w:r w:rsidR="00456A5D" w:rsidRPr="005C6E64">
        <w:rPr>
          <w:rFonts w:ascii="Helvetica" w:hAnsi="Helvetica" w:cs="Helvetica"/>
          <w:sz w:val="22"/>
          <w:szCs w:val="22"/>
          <w:rPrChange w:id="1739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ot include narrative without an</w:t>
      </w:r>
      <w:r w:rsidRPr="005C6E64">
        <w:rPr>
          <w:rFonts w:ascii="Helvetica" w:hAnsi="Helvetica" w:cs="Helvetica"/>
          <w:sz w:val="22"/>
          <w:szCs w:val="22"/>
          <w:rPrChange w:id="1740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accompanying visual.</w:t>
      </w:r>
      <w:r w:rsidR="003138D4" w:rsidRPr="005C6E64">
        <w:rPr>
          <w:rFonts w:ascii="Helvetica" w:hAnsi="Helvetica" w:cs="Helvetica"/>
          <w:sz w:val="22"/>
          <w:szCs w:val="22"/>
          <w:rPrChange w:id="1741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</w:t>
      </w:r>
    </w:p>
    <w:p w14:paraId="6B8A91F5" w14:textId="77777777" w:rsidR="005E2B7E" w:rsidRPr="005C6E64" w:rsidRDefault="005E2B7E" w:rsidP="008E74F7">
      <w:pPr>
        <w:ind w:left="360"/>
        <w:outlineLvl w:val="0"/>
        <w:rPr>
          <w:rFonts w:ascii="Helvetica" w:hAnsi="Helvetica" w:cs="Helvetica"/>
          <w:color w:val="FF0000"/>
          <w:sz w:val="22"/>
          <w:szCs w:val="22"/>
          <w:lang w:eastAsia="zh-TW"/>
          <w:rPrChange w:id="1742" w:author="Wilber Escorcia" w:date="2019-04-09T13:15:00Z">
            <w:rPr>
              <w:rFonts w:ascii="Helvetica" w:hAnsi="Helvetica" w:cs="Arial"/>
              <w:color w:val="FF0000"/>
              <w:sz w:val="22"/>
              <w:szCs w:val="22"/>
              <w:lang w:eastAsia="zh-TW"/>
            </w:rPr>
          </w:rPrChange>
        </w:rPr>
      </w:pPr>
    </w:p>
    <w:p w14:paraId="1FCEB0E4" w14:textId="7B849F60" w:rsidR="00C1113B" w:rsidRPr="005C6E64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Helvetica"/>
          <w:b/>
          <w:i w:val="0"/>
          <w:sz w:val="22"/>
          <w:szCs w:val="22"/>
          <w:rPrChange w:id="1743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b/>
          <w:i w:val="0"/>
          <w:sz w:val="22"/>
          <w:szCs w:val="22"/>
          <w:rPrChange w:id="1744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</w:rPr>
          </w:rPrChange>
        </w:rPr>
        <w:t>Results:</w:t>
      </w:r>
      <w:r w:rsidR="001A773D" w:rsidRPr="005C6E64">
        <w:rPr>
          <w:rFonts w:ascii="Helvetica" w:hAnsi="Helvetica" w:cs="Helvetica"/>
          <w:b/>
          <w:i w:val="0"/>
          <w:sz w:val="22"/>
          <w:szCs w:val="22"/>
          <w:rPrChange w:id="1745" w:author="Wilber Escorcia" w:date="2019-04-09T13:15:00Z">
            <w:rPr>
              <w:rFonts w:ascii="Helvetica" w:hAnsi="Helvetica" w:cs="Arial" w:hint="eastAsia"/>
              <w:b/>
              <w:i w:val="0"/>
              <w:sz w:val="22"/>
              <w:szCs w:val="22"/>
            </w:rPr>
          </w:rPrChange>
        </w:rPr>
        <w:t xml:space="preserve"> Cell Selection,</w:t>
      </w:r>
      <w:r w:rsidRPr="005C6E64">
        <w:rPr>
          <w:rFonts w:ascii="Helvetica" w:hAnsi="Helvetica" w:cs="Helvetica"/>
          <w:b/>
          <w:i w:val="0"/>
          <w:sz w:val="22"/>
          <w:szCs w:val="22"/>
          <w:rPrChange w:id="1746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</w:rPr>
          </w:rPrChange>
        </w:rPr>
        <w:t xml:space="preserve"> </w:t>
      </w:r>
      <w:r w:rsidR="001A773D" w:rsidRPr="005C6E64">
        <w:rPr>
          <w:rFonts w:ascii="Helvetica" w:hAnsi="Helvetica" w:cs="Helvetica"/>
          <w:b/>
          <w:i w:val="0"/>
          <w:sz w:val="22"/>
          <w:szCs w:val="22"/>
          <w:rPrChange w:id="1747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</w:rPr>
          </w:rPrChange>
        </w:rPr>
        <w:t>Mitotic</w:t>
      </w:r>
      <w:r w:rsidR="001A773D" w:rsidRPr="005C6E64">
        <w:rPr>
          <w:rFonts w:ascii="Helvetica" w:hAnsi="Helvetica" w:cs="Helvetica"/>
          <w:b/>
          <w:i w:val="0"/>
          <w:sz w:val="22"/>
          <w:szCs w:val="22"/>
          <w:rPrChange w:id="1748" w:author="Wilber Escorcia" w:date="2019-04-09T13:15:00Z">
            <w:rPr>
              <w:rFonts w:ascii="Helvetica" w:hAnsi="Helvetica" w:cs="Arial" w:hint="eastAsia"/>
              <w:b/>
              <w:i w:val="0"/>
              <w:sz w:val="22"/>
              <w:szCs w:val="22"/>
            </w:rPr>
          </w:rPrChange>
        </w:rPr>
        <w:t xml:space="preserve"> and </w:t>
      </w:r>
      <w:r w:rsidR="001A773D" w:rsidRPr="005C6E64">
        <w:rPr>
          <w:rFonts w:ascii="Helvetica" w:hAnsi="Helvetica" w:cs="Helvetica"/>
          <w:b/>
          <w:i w:val="0"/>
          <w:sz w:val="22"/>
          <w:szCs w:val="22"/>
          <w:rPrChange w:id="1749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</w:rPr>
          </w:rPrChange>
        </w:rPr>
        <w:t xml:space="preserve">Meiotic </w:t>
      </w:r>
      <w:r w:rsidR="001A773D" w:rsidRPr="005C6E64">
        <w:rPr>
          <w:rFonts w:ascii="Helvetica" w:hAnsi="Helvetica" w:cs="Helvetica"/>
          <w:b/>
          <w:i w:val="0"/>
          <w:sz w:val="22"/>
          <w:szCs w:val="22"/>
          <w:lang w:eastAsia="zh-CN"/>
          <w:rPrChange w:id="1750" w:author="Wilber Escorcia" w:date="2019-04-09T13:15:00Z">
            <w:rPr>
              <w:rFonts w:ascii="Helvetica" w:hAnsi="Helvetica" w:cs="Arial" w:hint="eastAsia"/>
              <w:b/>
              <w:i w:val="0"/>
              <w:sz w:val="22"/>
              <w:szCs w:val="22"/>
              <w:lang w:eastAsia="zh-CN"/>
            </w:rPr>
          </w:rPrChange>
        </w:rPr>
        <w:t>N</w:t>
      </w:r>
      <w:r w:rsidR="001A773D" w:rsidRPr="005C6E64">
        <w:rPr>
          <w:rFonts w:ascii="Helvetica" w:hAnsi="Helvetica" w:cs="Helvetica"/>
          <w:b/>
          <w:i w:val="0"/>
          <w:sz w:val="22"/>
          <w:szCs w:val="22"/>
          <w:rPrChange w:id="1751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</w:rPr>
          </w:rPrChange>
        </w:rPr>
        <w:t xml:space="preserve">uclear </w:t>
      </w:r>
      <w:r w:rsidR="001A773D" w:rsidRPr="005C6E64">
        <w:rPr>
          <w:rFonts w:ascii="Helvetica" w:hAnsi="Helvetica" w:cs="Helvetica"/>
          <w:b/>
          <w:i w:val="0"/>
          <w:sz w:val="22"/>
          <w:szCs w:val="22"/>
          <w:lang w:eastAsia="zh-CN"/>
          <w:rPrChange w:id="1752" w:author="Wilber Escorcia" w:date="2019-04-09T13:15:00Z">
            <w:rPr>
              <w:rFonts w:ascii="Helvetica" w:hAnsi="Helvetica" w:cs="Arial" w:hint="eastAsia"/>
              <w:b/>
              <w:i w:val="0"/>
              <w:sz w:val="22"/>
              <w:szCs w:val="22"/>
              <w:lang w:eastAsia="zh-CN"/>
            </w:rPr>
          </w:rPrChange>
        </w:rPr>
        <w:t>D</w:t>
      </w:r>
      <w:r w:rsidR="001A773D" w:rsidRPr="005C6E64">
        <w:rPr>
          <w:rFonts w:ascii="Helvetica" w:hAnsi="Helvetica" w:cs="Helvetica"/>
          <w:b/>
          <w:i w:val="0"/>
          <w:sz w:val="22"/>
          <w:szCs w:val="22"/>
          <w:rPrChange w:id="1753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</w:rPr>
          </w:rPrChange>
        </w:rPr>
        <w:t>ynamics</w:t>
      </w:r>
    </w:p>
    <w:p w14:paraId="0662E7C1" w14:textId="0A16DD1F" w:rsidR="00791DA9" w:rsidRPr="005C6E64" w:rsidRDefault="00791DA9" w:rsidP="00791DA9">
      <w:pPr>
        <w:pStyle w:val="BodyText"/>
        <w:spacing w:before="240"/>
        <w:rPr>
          <w:rFonts w:ascii="Helvetica" w:hAnsi="Helvetica" w:cs="Helvetica"/>
          <w:sz w:val="22"/>
          <w:szCs w:val="22"/>
          <w:lang w:eastAsia="zh-CN"/>
          <w:rPrChange w:id="175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highlight w:val="yellow"/>
          <w:lang w:eastAsia="zh-CN"/>
          <w:rPrChange w:id="1755" w:author="Wilber Escorcia" w:date="2019-04-09T13:15:00Z">
            <w:rPr>
              <w:rFonts w:ascii="Helvetica" w:hAnsi="Helvetica" w:cs="Arial" w:hint="eastAsia"/>
              <w:sz w:val="22"/>
              <w:szCs w:val="22"/>
              <w:highlight w:val="yellow"/>
              <w:lang w:eastAsia="zh-CN"/>
            </w:rPr>
          </w:rPrChange>
        </w:rPr>
        <w:t xml:space="preserve">Authors: Please provide layered </w:t>
      </w:r>
      <w:proofErr w:type="spellStart"/>
      <w:r w:rsidRPr="005C6E64">
        <w:rPr>
          <w:rFonts w:ascii="Helvetica" w:hAnsi="Helvetica" w:cs="Helvetica"/>
          <w:sz w:val="22"/>
          <w:szCs w:val="22"/>
          <w:highlight w:val="yellow"/>
          <w:lang w:eastAsia="zh-CN"/>
          <w:rPrChange w:id="1756" w:author="Wilber Escorcia" w:date="2019-04-09T13:15:00Z">
            <w:rPr>
              <w:rFonts w:ascii="Helvetica" w:hAnsi="Helvetica" w:cs="Arial" w:hint="eastAsia"/>
              <w:sz w:val="22"/>
              <w:szCs w:val="22"/>
              <w:highlight w:val="yellow"/>
              <w:lang w:eastAsia="zh-CN"/>
            </w:rPr>
          </w:rPrChange>
        </w:rPr>
        <w:t>unflattened</w:t>
      </w:r>
      <w:proofErr w:type="spellEnd"/>
      <w:r w:rsidRPr="005C6E64">
        <w:rPr>
          <w:rFonts w:ascii="Helvetica" w:hAnsi="Helvetica" w:cs="Helvetica"/>
          <w:sz w:val="22"/>
          <w:szCs w:val="22"/>
          <w:highlight w:val="yellow"/>
          <w:lang w:eastAsia="zh-CN"/>
          <w:rPrChange w:id="1757" w:author="Wilber Escorcia" w:date="2019-04-09T13:15:00Z">
            <w:rPr>
              <w:rFonts w:ascii="Helvetica" w:hAnsi="Helvetica" w:cs="Arial" w:hint="eastAsia"/>
              <w:sz w:val="22"/>
              <w:szCs w:val="22"/>
              <w:highlight w:val="yellow"/>
              <w:lang w:eastAsia="zh-CN"/>
            </w:rPr>
          </w:rPrChange>
        </w:rPr>
        <w:t xml:space="preserve"> image for Figure 2.</w:t>
      </w:r>
    </w:p>
    <w:p w14:paraId="5681D4B9" w14:textId="377E774D" w:rsidR="00CE10F2" w:rsidRPr="005C6E64" w:rsidRDefault="00962711" w:rsidP="00962711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rPrChange w:id="1758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759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In this study, i</w:t>
      </w:r>
      <w:r w:rsidRPr="005C6E64">
        <w:rPr>
          <w:rFonts w:ascii="Helvetica" w:hAnsi="Helvetica" w:cs="Helvetica"/>
          <w:sz w:val="22"/>
          <w:szCs w:val="22"/>
          <w:rPrChange w:id="1760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f cells starve due to nutrient limitation or overgrowth, they will show excess vacuoles and decreased cell size</w:t>
      </w:r>
      <w:r w:rsidR="009D58C2" w:rsidRPr="005C6E64">
        <w:rPr>
          <w:rFonts w:ascii="Helvetica" w:hAnsi="Helvetica" w:cs="Helvetica"/>
          <w:sz w:val="22"/>
          <w:szCs w:val="22"/>
          <w:lang w:eastAsia="zh-CN"/>
          <w:rPrChange w:id="1761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="009D58C2" w:rsidRPr="005C6E64">
        <w:rPr>
          <w:rFonts w:ascii="Helvetica" w:hAnsi="Helvetica" w:cs="Helvetica"/>
          <w:b/>
          <w:sz w:val="22"/>
          <w:szCs w:val="22"/>
          <w:lang w:eastAsia="zh-CN"/>
          <w:rPrChange w:id="1762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[1]</w:t>
      </w:r>
      <w:r w:rsidRPr="005C6E64">
        <w:rPr>
          <w:rFonts w:ascii="Helvetica" w:hAnsi="Helvetica" w:cs="Helvetica"/>
          <w:sz w:val="22"/>
          <w:szCs w:val="22"/>
          <w:rPrChange w:id="1763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.</w:t>
      </w:r>
      <w:r w:rsidR="006A60B8" w:rsidRPr="005C6E64">
        <w:rPr>
          <w:rFonts w:ascii="Helvetica" w:hAnsi="Helvetica" w:cs="Helvetica"/>
          <w:color w:val="000000" w:themeColor="text1"/>
          <w:sz w:val="22"/>
          <w:szCs w:val="22"/>
          <w:rPrChange w:id="1764" w:author="Wilber Escorcia" w:date="2019-04-09T13:15:00Z">
            <w:rPr>
              <w:rFonts w:asciiTheme="minorHAnsi" w:hAnsiTheme="minorHAnsi" w:cstheme="minorHAnsi"/>
              <w:color w:val="000000" w:themeColor="text1"/>
            </w:rPr>
          </w:rPrChange>
        </w:rPr>
        <w:t xml:space="preserve"> </w:t>
      </w:r>
      <w:r w:rsidR="00A655A5" w:rsidRPr="005C6E64">
        <w:rPr>
          <w:rFonts w:ascii="Helvetica" w:hAnsi="Helvetica" w:cs="Helvetica"/>
          <w:color w:val="000000" w:themeColor="text1"/>
          <w:sz w:val="22"/>
          <w:szCs w:val="22"/>
          <w:lang w:eastAsia="zh-CN"/>
          <w:rPrChange w:id="1765" w:author="Wilber Escorcia" w:date="2019-04-09T13:15:00Z">
            <w:rPr>
              <w:rFonts w:asciiTheme="minorHAnsi" w:hAnsiTheme="minorHAnsi" w:cstheme="minorHAnsi" w:hint="eastAsia"/>
              <w:color w:val="000000" w:themeColor="text1"/>
              <w:lang w:eastAsia="zh-CN"/>
            </w:rPr>
          </w:rPrChange>
        </w:rPr>
        <w:t>L</w:t>
      </w:r>
      <w:r w:rsidR="006A60B8" w:rsidRPr="005C6E64">
        <w:rPr>
          <w:rFonts w:ascii="Helvetica" w:hAnsi="Helvetica" w:cs="Helvetica"/>
          <w:sz w:val="22"/>
          <w:szCs w:val="22"/>
          <w:rPrChange w:id="1766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ogarithmic cells </w:t>
      </w:r>
      <w:r w:rsidR="006A60B8" w:rsidRPr="005C6E64">
        <w:rPr>
          <w:rFonts w:ascii="Helvetica" w:hAnsi="Helvetica" w:cs="Helvetica"/>
          <w:sz w:val="22"/>
          <w:szCs w:val="22"/>
          <w:lang w:eastAsia="zh-CN"/>
          <w:rPrChange w:id="1767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show </w:t>
      </w:r>
      <w:r w:rsidR="006A60B8" w:rsidRPr="005C6E64">
        <w:rPr>
          <w:rFonts w:ascii="Helvetica" w:hAnsi="Helvetica" w:cs="Helvetica"/>
          <w:sz w:val="22"/>
          <w:szCs w:val="22"/>
          <w:rPrChange w:id="1768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active DNA replication and cell division</w:t>
      </w:r>
      <w:r w:rsidR="00B0371C" w:rsidRPr="005C6E64">
        <w:rPr>
          <w:rFonts w:ascii="Helvetica" w:hAnsi="Helvetica" w:cs="Helvetica"/>
          <w:sz w:val="22"/>
          <w:szCs w:val="22"/>
          <w:lang w:eastAsia="zh-CN"/>
          <w:rPrChange w:id="1769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="00B0371C" w:rsidRPr="005C6E64">
        <w:rPr>
          <w:rFonts w:ascii="Helvetica" w:hAnsi="Helvetica" w:cs="Helvetica"/>
          <w:b/>
          <w:sz w:val="22"/>
          <w:szCs w:val="22"/>
          <w:lang w:eastAsia="zh-CN"/>
          <w:rPrChange w:id="1770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[2]</w:t>
      </w:r>
      <w:r w:rsidR="00A655A5" w:rsidRPr="005C6E64">
        <w:rPr>
          <w:rFonts w:ascii="Helvetica" w:hAnsi="Helvetica" w:cs="Helvetica"/>
          <w:sz w:val="22"/>
          <w:szCs w:val="22"/>
          <w:lang w:eastAsia="zh-CN"/>
          <w:rPrChange w:id="1771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, as well as</w:t>
      </w:r>
      <w:r w:rsidR="006A60B8" w:rsidRPr="005C6E64">
        <w:rPr>
          <w:rFonts w:ascii="Helvetica" w:hAnsi="Helvetica" w:cs="Helvetica"/>
          <w:sz w:val="22"/>
          <w:szCs w:val="22"/>
          <w:rPrChange w:id="1772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pan-nuclear Tos4-GFP expression</w:t>
      </w:r>
      <w:r w:rsidR="00A655A5" w:rsidRPr="005C6E64">
        <w:rPr>
          <w:rFonts w:ascii="Helvetica" w:hAnsi="Helvetica" w:cs="Helvetica"/>
          <w:sz w:val="22"/>
          <w:szCs w:val="22"/>
          <w:rPrChange w:id="1773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, </w:t>
      </w:r>
      <w:r w:rsidR="00A655A5" w:rsidRPr="005C6E64">
        <w:rPr>
          <w:rFonts w:ascii="Helvetica" w:hAnsi="Helvetica" w:cs="Helvetica"/>
          <w:sz w:val="22"/>
          <w:szCs w:val="22"/>
          <w:lang w:eastAsia="zh-CN"/>
          <w:rPrChange w:id="1774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and </w:t>
      </w:r>
      <w:r w:rsidR="00A655A5" w:rsidRPr="005C6E64">
        <w:rPr>
          <w:rFonts w:ascii="Helvetica" w:hAnsi="Helvetica" w:cs="Helvetica"/>
          <w:sz w:val="22"/>
          <w:szCs w:val="22"/>
          <w:rPrChange w:id="1775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Sad1-DsRed foci separation</w:t>
      </w:r>
      <w:r w:rsidR="00A655A5" w:rsidRPr="005C6E64">
        <w:rPr>
          <w:rFonts w:ascii="Helvetica" w:hAnsi="Helvetica" w:cs="Helvetica"/>
          <w:sz w:val="22"/>
          <w:szCs w:val="22"/>
          <w:lang w:eastAsia="zh-CN"/>
          <w:rPrChange w:id="1776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="00A655A5" w:rsidRPr="005C6E64">
        <w:rPr>
          <w:rFonts w:ascii="Helvetica" w:hAnsi="Helvetica" w:cs="Helvetica"/>
          <w:b/>
          <w:sz w:val="22"/>
          <w:szCs w:val="22"/>
          <w:lang w:eastAsia="zh-CN"/>
          <w:rPrChange w:id="1777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[</w:t>
      </w:r>
      <w:r w:rsidR="00B0371C" w:rsidRPr="005C6E64">
        <w:rPr>
          <w:rFonts w:ascii="Helvetica" w:hAnsi="Helvetica" w:cs="Helvetica"/>
          <w:b/>
          <w:sz w:val="22"/>
          <w:szCs w:val="22"/>
          <w:lang w:eastAsia="zh-CN"/>
          <w:rPrChange w:id="1778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3</w:t>
      </w:r>
      <w:r w:rsidR="00A655A5" w:rsidRPr="005C6E64">
        <w:rPr>
          <w:rFonts w:ascii="Helvetica" w:hAnsi="Helvetica" w:cs="Helvetica"/>
          <w:b/>
          <w:sz w:val="22"/>
          <w:szCs w:val="22"/>
          <w:lang w:eastAsia="zh-CN"/>
          <w:rPrChange w:id="1779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]</w:t>
      </w:r>
      <w:r w:rsidR="00A655A5" w:rsidRPr="005C6E64">
        <w:rPr>
          <w:rFonts w:ascii="Helvetica" w:hAnsi="Helvetica" w:cs="Helvetica"/>
          <w:sz w:val="22"/>
          <w:szCs w:val="22"/>
          <w:rPrChange w:id="1780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.</w:t>
      </w:r>
    </w:p>
    <w:p w14:paraId="4DEF1659" w14:textId="7032A9BC" w:rsidR="00962711" w:rsidRPr="005C6E64" w:rsidRDefault="006A60B8" w:rsidP="00962711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  <w:rPrChange w:id="1781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782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Figure 2 </w:t>
      </w:r>
      <w:r w:rsidRPr="005C6E64">
        <w:rPr>
          <w:rFonts w:ascii="Helvetica" w:hAnsi="Helvetica" w:cs="Helvetica"/>
          <w:sz w:val="22"/>
          <w:szCs w:val="22"/>
          <w:lang w:eastAsia="zh-CN"/>
          <w:rPrChange w:id="178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–</w:t>
      </w:r>
      <w:r w:rsidRPr="005C6E64">
        <w:rPr>
          <w:rFonts w:ascii="Helvetica" w:hAnsi="Helvetica" w:cs="Helvetica"/>
          <w:sz w:val="22"/>
          <w:szCs w:val="22"/>
          <w:lang w:eastAsia="zh-CN"/>
          <w:rPrChange w:id="1784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785" w:author="Wilber Escorcia" w:date="2019-04-09T13:15:00Z">
            <w:rPr>
              <w:rFonts w:ascii="Helvetica" w:hAnsi="Helvetica" w:cs="Arial" w:hint="eastAsia"/>
              <w:i/>
              <w:color w:val="4472C4" w:themeColor="accent1"/>
              <w:sz w:val="22"/>
              <w:szCs w:val="22"/>
              <w:lang w:eastAsia="zh-CN"/>
            </w:rPr>
          </w:rPrChange>
        </w:rPr>
        <w:t>Video editor: Emphasize Figure 2A, and the three top Starvation images.</w:t>
      </w:r>
    </w:p>
    <w:p w14:paraId="7E04EE01" w14:textId="682E8F45" w:rsidR="00A655A5" w:rsidRPr="005C6E64" w:rsidRDefault="00A655A5" w:rsidP="00A655A5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  <w:rPrChange w:id="1786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787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Figure 2 </w:t>
      </w:r>
      <w:r w:rsidRPr="005C6E64">
        <w:rPr>
          <w:rFonts w:ascii="Helvetica" w:hAnsi="Helvetica" w:cs="Helvetica"/>
          <w:sz w:val="22"/>
          <w:szCs w:val="22"/>
          <w:lang w:eastAsia="zh-CN"/>
          <w:rPrChange w:id="178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–</w:t>
      </w:r>
      <w:r w:rsidRPr="005C6E64">
        <w:rPr>
          <w:rFonts w:ascii="Helvetica" w:hAnsi="Helvetica" w:cs="Helvetica"/>
          <w:sz w:val="22"/>
          <w:szCs w:val="22"/>
          <w:lang w:eastAsia="zh-CN"/>
          <w:rPrChange w:id="1789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790" w:author="Wilber Escorcia" w:date="2019-04-09T13:15:00Z">
            <w:rPr>
              <w:rFonts w:ascii="Helvetica" w:hAnsi="Helvetica" w:cs="Arial" w:hint="eastAsia"/>
              <w:i/>
              <w:color w:val="4472C4" w:themeColor="accent1"/>
              <w:sz w:val="22"/>
              <w:szCs w:val="22"/>
              <w:lang w:eastAsia="zh-CN"/>
            </w:rPr>
          </w:rPrChange>
        </w:rPr>
        <w:t>Video editor: Emphasize Figure 2A, and the bottom Log images.</w:t>
      </w:r>
    </w:p>
    <w:p w14:paraId="4310B39B" w14:textId="09B38FC1" w:rsidR="00A655A5" w:rsidRPr="005C6E64" w:rsidRDefault="00A655A5" w:rsidP="00A655A5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  <w:rPrChange w:id="1791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792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Figure 2 </w:t>
      </w:r>
      <w:r w:rsidRPr="005C6E64">
        <w:rPr>
          <w:rFonts w:ascii="Helvetica" w:hAnsi="Helvetica" w:cs="Helvetica"/>
          <w:sz w:val="22"/>
          <w:szCs w:val="22"/>
          <w:lang w:eastAsia="zh-CN"/>
          <w:rPrChange w:id="179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–</w:t>
      </w:r>
      <w:r w:rsidRPr="005C6E64">
        <w:rPr>
          <w:rFonts w:ascii="Helvetica" w:hAnsi="Helvetica" w:cs="Helvetica"/>
          <w:sz w:val="22"/>
          <w:szCs w:val="22"/>
          <w:lang w:eastAsia="zh-CN"/>
          <w:rPrChange w:id="1794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795" w:author="Wilber Escorcia" w:date="2019-04-09T13:15:00Z">
            <w:rPr>
              <w:rFonts w:ascii="Helvetica" w:hAnsi="Helvetica" w:cs="Arial" w:hint="eastAsia"/>
              <w:i/>
              <w:color w:val="4472C4" w:themeColor="accent1"/>
              <w:sz w:val="22"/>
              <w:szCs w:val="22"/>
              <w:lang w:eastAsia="zh-CN"/>
            </w:rPr>
          </w:rPrChange>
        </w:rPr>
        <w:t xml:space="preserve">Video editor: Emphasize Figure 2A, and the bottom </w:t>
      </w:r>
      <w:r w:rsidR="00B0371C"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796" w:author="Wilber Escorcia" w:date="2019-04-09T13:15:00Z">
            <w:rPr>
              <w:rFonts w:ascii="Helvetica" w:hAnsi="Helvetica" w:cs="Arial" w:hint="eastAsia"/>
              <w:i/>
              <w:color w:val="4472C4" w:themeColor="accent1"/>
              <w:sz w:val="22"/>
              <w:szCs w:val="22"/>
              <w:lang w:eastAsia="zh-CN"/>
            </w:rPr>
          </w:rPrChange>
        </w:rPr>
        <w:t xml:space="preserve">blue and green </w:t>
      </w: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797" w:author="Wilber Escorcia" w:date="2019-04-09T13:15:00Z">
            <w:rPr>
              <w:rFonts w:ascii="Helvetica" w:hAnsi="Helvetica" w:cs="Arial" w:hint="eastAsia"/>
              <w:i/>
              <w:color w:val="4472C4" w:themeColor="accent1"/>
              <w:sz w:val="22"/>
              <w:szCs w:val="22"/>
              <w:lang w:eastAsia="zh-CN"/>
            </w:rPr>
          </w:rPrChange>
        </w:rPr>
        <w:t>Log images.</w:t>
      </w:r>
    </w:p>
    <w:p w14:paraId="14B0D3DE" w14:textId="5BD1D4B0" w:rsidR="007D5581" w:rsidRPr="005C6E64" w:rsidRDefault="007D5581" w:rsidP="008A5CF0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rPrChange w:id="1798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1799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Failure to mate, as is the case when cells are not sufficiently starved of nitrogen, will prevent them from entering meiosis</w:t>
      </w:r>
      <w:r w:rsidR="008A5CF0" w:rsidRPr="005C6E64">
        <w:rPr>
          <w:rFonts w:ascii="Helvetica" w:hAnsi="Helvetica" w:cs="Helvetica"/>
          <w:sz w:val="22"/>
          <w:szCs w:val="22"/>
          <w:lang w:eastAsia="zh-CN"/>
          <w:rPrChange w:id="1800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="008A5CF0" w:rsidRPr="005C6E64">
        <w:rPr>
          <w:rFonts w:ascii="Helvetica" w:hAnsi="Helvetica" w:cs="Helvetica"/>
          <w:b/>
          <w:sz w:val="22"/>
          <w:szCs w:val="22"/>
          <w:lang w:eastAsia="zh-CN"/>
          <w:rPrChange w:id="1801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[1]</w:t>
      </w:r>
      <w:r w:rsidRPr="005C6E64">
        <w:rPr>
          <w:rFonts w:ascii="Helvetica" w:hAnsi="Helvetica" w:cs="Helvetica"/>
          <w:sz w:val="22"/>
          <w:szCs w:val="22"/>
          <w:rPrChange w:id="1802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.</w:t>
      </w:r>
      <w:r w:rsidR="00D97E80" w:rsidRPr="005C6E64">
        <w:rPr>
          <w:rFonts w:ascii="Helvetica" w:hAnsi="Helvetica" w:cs="Helvetica"/>
          <w:color w:val="000000" w:themeColor="text1"/>
          <w:sz w:val="22"/>
          <w:szCs w:val="22"/>
          <w:rPrChange w:id="1803" w:author="Wilber Escorcia" w:date="2019-04-09T13:15:00Z">
            <w:rPr>
              <w:rFonts w:asciiTheme="minorHAnsi" w:hAnsiTheme="minorHAnsi" w:cstheme="minorHAnsi"/>
              <w:color w:val="000000" w:themeColor="text1"/>
            </w:rPr>
          </w:rPrChange>
        </w:rPr>
        <w:t xml:space="preserve"> </w:t>
      </w:r>
      <w:r w:rsidR="00D97E80" w:rsidRPr="005C6E64">
        <w:rPr>
          <w:rFonts w:ascii="Helvetica" w:hAnsi="Helvetica" w:cs="Helvetica"/>
          <w:sz w:val="22"/>
          <w:szCs w:val="22"/>
          <w:lang w:eastAsia="zh-CN"/>
          <w:rPrChange w:id="1804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A</w:t>
      </w:r>
      <w:r w:rsidR="00D97E80" w:rsidRPr="005C6E64">
        <w:rPr>
          <w:rFonts w:ascii="Helvetica" w:hAnsi="Helvetica" w:cs="Helvetica"/>
          <w:sz w:val="22"/>
          <w:szCs w:val="22"/>
          <w:rPrChange w:id="1805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pair of </w:t>
      </w:r>
      <w:del w:id="1806" w:author="Wilber Escorcia" w:date="2019-04-09T13:33:00Z">
        <w:r w:rsidR="00D97E80" w:rsidRPr="005C6E64" w:rsidDel="00DB57D3">
          <w:rPr>
            <w:rFonts w:ascii="Helvetica" w:hAnsi="Helvetica" w:cs="Helvetica"/>
            <w:sz w:val="22"/>
            <w:szCs w:val="22"/>
            <w:rPrChange w:id="180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vacuolar </w:delText>
        </w:r>
      </w:del>
      <w:ins w:id="1808" w:author="Wilber Escorcia" w:date="2019-04-09T13:33:00Z">
        <w:r w:rsidR="00DB57D3">
          <w:rPr>
            <w:rFonts w:ascii="Helvetica" w:hAnsi="Helvetica" w:cs="Helvetica"/>
            <w:sz w:val="22"/>
            <w:szCs w:val="22"/>
          </w:rPr>
          <w:t>fission</w:t>
        </w:r>
        <w:r w:rsidR="00DB57D3" w:rsidRPr="005C6E64">
          <w:rPr>
            <w:rFonts w:ascii="Helvetica" w:hAnsi="Helvetica" w:cs="Helvetica"/>
            <w:sz w:val="22"/>
            <w:szCs w:val="22"/>
            <w:rPrChange w:id="1809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t xml:space="preserve"> </w:t>
        </w:r>
      </w:ins>
      <w:r w:rsidR="00D97E80" w:rsidRPr="005C6E64">
        <w:rPr>
          <w:rFonts w:ascii="Helvetica" w:hAnsi="Helvetica" w:cs="Helvetica"/>
          <w:sz w:val="22"/>
          <w:szCs w:val="22"/>
          <w:rPrChange w:id="1810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cells undergoing karyogamy</w:t>
      </w:r>
      <w:r w:rsidR="00D97E80" w:rsidRPr="005C6E64">
        <w:rPr>
          <w:rFonts w:ascii="Helvetica" w:hAnsi="Helvetica" w:cs="Helvetica"/>
          <w:sz w:val="22"/>
          <w:szCs w:val="22"/>
          <w:lang w:eastAsia="zh-CN"/>
          <w:rPrChange w:id="1811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are shown </w:t>
      </w:r>
      <w:r w:rsidR="00D97E80" w:rsidRPr="005C6E64">
        <w:rPr>
          <w:rFonts w:ascii="Helvetica" w:hAnsi="Helvetica" w:cs="Helvetica"/>
          <w:b/>
          <w:sz w:val="22"/>
          <w:szCs w:val="22"/>
          <w:lang w:eastAsia="zh-CN"/>
          <w:rPrChange w:id="1812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[2]</w:t>
      </w:r>
      <w:r w:rsidR="00D97E80" w:rsidRPr="005C6E64">
        <w:rPr>
          <w:rFonts w:ascii="Helvetica" w:hAnsi="Helvetica" w:cs="Helvetica"/>
          <w:sz w:val="22"/>
          <w:szCs w:val="22"/>
          <w:rPrChange w:id="1813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. </w:t>
      </w:r>
    </w:p>
    <w:p w14:paraId="6F6A91C6" w14:textId="556E14E8" w:rsidR="008A5CF0" w:rsidRPr="005C6E64" w:rsidRDefault="008A5CF0" w:rsidP="008A5CF0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  <w:rPrChange w:id="1814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815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Figure 2 </w:t>
      </w:r>
      <w:r w:rsidRPr="005C6E64">
        <w:rPr>
          <w:rFonts w:ascii="Helvetica" w:hAnsi="Helvetica" w:cs="Helvetica"/>
          <w:sz w:val="22"/>
          <w:szCs w:val="22"/>
          <w:lang w:eastAsia="zh-CN"/>
          <w:rPrChange w:id="181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–</w:t>
      </w:r>
      <w:r w:rsidRPr="005C6E64">
        <w:rPr>
          <w:rFonts w:ascii="Helvetica" w:hAnsi="Helvetica" w:cs="Helvetica"/>
          <w:sz w:val="22"/>
          <w:szCs w:val="22"/>
          <w:lang w:eastAsia="zh-CN"/>
          <w:rPrChange w:id="1817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818" w:author="Wilber Escorcia" w:date="2019-04-09T13:15:00Z">
            <w:rPr>
              <w:rFonts w:ascii="Helvetica" w:hAnsi="Helvetica" w:cs="Arial" w:hint="eastAsia"/>
              <w:i/>
              <w:color w:val="4472C4" w:themeColor="accent1"/>
              <w:sz w:val="22"/>
              <w:szCs w:val="22"/>
              <w:lang w:eastAsia="zh-CN"/>
            </w:rPr>
          </w:rPrChange>
        </w:rPr>
        <w:t>Video editor: Emphasize Figure 2B, the top inefficient image.</w:t>
      </w:r>
    </w:p>
    <w:p w14:paraId="7F1D9D48" w14:textId="5C92B325" w:rsidR="00F90254" w:rsidRPr="005C6E64" w:rsidRDefault="00F90254" w:rsidP="008A5CF0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  <w:rPrChange w:id="1819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820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Figure 2 </w:t>
      </w:r>
      <w:r w:rsidRPr="005C6E64">
        <w:rPr>
          <w:rFonts w:ascii="Helvetica" w:hAnsi="Helvetica" w:cs="Helvetica"/>
          <w:sz w:val="22"/>
          <w:szCs w:val="22"/>
          <w:lang w:eastAsia="zh-CN"/>
          <w:rPrChange w:id="182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–</w:t>
      </w:r>
      <w:r w:rsidRPr="005C6E64">
        <w:rPr>
          <w:rFonts w:ascii="Helvetica" w:hAnsi="Helvetica" w:cs="Helvetica"/>
          <w:sz w:val="22"/>
          <w:szCs w:val="22"/>
          <w:lang w:eastAsia="zh-CN"/>
          <w:rPrChange w:id="1822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823" w:author="Wilber Escorcia" w:date="2019-04-09T13:15:00Z">
            <w:rPr>
              <w:rFonts w:ascii="Helvetica" w:hAnsi="Helvetica" w:cs="Arial" w:hint="eastAsia"/>
              <w:i/>
              <w:color w:val="4472C4" w:themeColor="accent1"/>
              <w:sz w:val="22"/>
              <w:szCs w:val="22"/>
              <w:lang w:eastAsia="zh-CN"/>
            </w:rPr>
          </w:rPrChange>
        </w:rPr>
        <w:t>Video editor: Emphasize Figure 2B, the top inefficient image</w:t>
      </w:r>
      <w:r w:rsidR="00D44752"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824" w:author="Wilber Escorcia" w:date="2019-04-09T13:15:00Z">
            <w:rPr>
              <w:rFonts w:ascii="Helvetica" w:hAnsi="Helvetica" w:cs="Arial" w:hint="eastAsia"/>
              <w:i/>
              <w:color w:val="4472C4" w:themeColor="accent1"/>
              <w:sz w:val="22"/>
              <w:szCs w:val="22"/>
              <w:lang w:eastAsia="zh-CN"/>
            </w:rPr>
          </w:rPrChange>
        </w:rPr>
        <w:t>, and the pair of cells indicated by the arrow.</w:t>
      </w:r>
    </w:p>
    <w:p w14:paraId="1F01279A" w14:textId="0A8B00E3" w:rsidR="00D97E80" w:rsidRPr="005C6E64" w:rsidRDefault="00D97E80" w:rsidP="00185BBE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rPrChange w:id="1825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1826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Robust flocculation of the mating cell suspension increases cell-to-cell interaction and thus indicates successful mating and efficient meiotic induction </w:t>
      </w:r>
      <w:r w:rsidRPr="005C6E64">
        <w:rPr>
          <w:rFonts w:ascii="Helvetica" w:hAnsi="Helvetica" w:cs="Helvetica"/>
          <w:b/>
          <w:sz w:val="22"/>
          <w:szCs w:val="22"/>
          <w:rPrChange w:id="1827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[</w:t>
      </w:r>
      <w:r w:rsidR="00185BBE" w:rsidRPr="005C6E64">
        <w:rPr>
          <w:rFonts w:ascii="Helvetica" w:hAnsi="Helvetica" w:cs="Helvetica"/>
          <w:b/>
          <w:sz w:val="22"/>
          <w:szCs w:val="22"/>
          <w:lang w:eastAsia="zh-CN"/>
          <w:rPrChange w:id="1828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1</w:t>
      </w:r>
      <w:r w:rsidRPr="005C6E64">
        <w:rPr>
          <w:rFonts w:ascii="Helvetica" w:hAnsi="Helvetica" w:cs="Helvetica"/>
          <w:b/>
          <w:sz w:val="22"/>
          <w:szCs w:val="22"/>
          <w:rPrChange w:id="1829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]</w:t>
      </w:r>
      <w:r w:rsidRPr="005C6E64">
        <w:rPr>
          <w:rFonts w:ascii="Helvetica" w:hAnsi="Helvetica" w:cs="Helvetica"/>
          <w:sz w:val="22"/>
          <w:szCs w:val="22"/>
          <w:rPrChange w:id="1830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. Zygotic asci take multiple forms including the zig-zag </w:t>
      </w:r>
      <w:r w:rsidR="00185BBE" w:rsidRPr="005C6E64">
        <w:rPr>
          <w:rFonts w:ascii="Helvetica" w:hAnsi="Helvetica" w:cs="Helvetica"/>
          <w:b/>
          <w:sz w:val="22"/>
          <w:szCs w:val="22"/>
          <w:lang w:eastAsia="zh-CN"/>
          <w:rPrChange w:id="1831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[2]</w:t>
      </w:r>
      <w:r w:rsidR="00185BBE" w:rsidRPr="005C6E64">
        <w:rPr>
          <w:rFonts w:ascii="Helvetica" w:hAnsi="Helvetica" w:cs="Helvetica"/>
          <w:sz w:val="22"/>
          <w:szCs w:val="22"/>
          <w:lang w:eastAsia="zh-CN"/>
          <w:rPrChange w:id="1832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Pr="005C6E64">
        <w:rPr>
          <w:rFonts w:ascii="Helvetica" w:hAnsi="Helvetica" w:cs="Helvetica"/>
          <w:sz w:val="22"/>
          <w:szCs w:val="22"/>
          <w:rPrChange w:id="1833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and banana cell shapes </w:t>
      </w:r>
      <w:r w:rsidR="00185BBE" w:rsidRPr="005C6E64">
        <w:rPr>
          <w:rFonts w:ascii="Helvetica" w:hAnsi="Helvetica" w:cs="Helvetica"/>
          <w:b/>
          <w:sz w:val="22"/>
          <w:szCs w:val="22"/>
          <w:lang w:eastAsia="zh-CN"/>
          <w:rPrChange w:id="1834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[3]</w:t>
      </w:r>
      <w:r w:rsidRPr="005C6E64">
        <w:rPr>
          <w:rFonts w:ascii="Helvetica" w:hAnsi="Helvetica" w:cs="Helvetica"/>
          <w:sz w:val="22"/>
          <w:szCs w:val="22"/>
          <w:rPrChange w:id="1835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.</w:t>
      </w:r>
    </w:p>
    <w:p w14:paraId="4504535B" w14:textId="7CE373D3" w:rsidR="00836519" w:rsidRPr="005C6E64" w:rsidRDefault="00836519" w:rsidP="00836519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  <w:rPrChange w:id="1836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837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Figure 2 </w:t>
      </w:r>
      <w:r w:rsidRPr="005C6E64">
        <w:rPr>
          <w:rFonts w:ascii="Helvetica" w:hAnsi="Helvetica" w:cs="Helvetica"/>
          <w:sz w:val="22"/>
          <w:szCs w:val="22"/>
          <w:lang w:eastAsia="zh-CN"/>
          <w:rPrChange w:id="183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–</w:t>
      </w:r>
      <w:r w:rsidRPr="005C6E64">
        <w:rPr>
          <w:rFonts w:ascii="Helvetica" w:hAnsi="Helvetica" w:cs="Helvetica"/>
          <w:sz w:val="22"/>
          <w:szCs w:val="22"/>
          <w:lang w:eastAsia="zh-CN"/>
          <w:rPrChange w:id="1839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840" w:author="Wilber Escorcia" w:date="2019-04-09T13:15:00Z">
            <w:rPr>
              <w:rFonts w:ascii="Helvetica" w:hAnsi="Helvetica" w:cs="Arial" w:hint="eastAsia"/>
              <w:i/>
              <w:color w:val="4472C4" w:themeColor="accent1"/>
              <w:sz w:val="22"/>
              <w:szCs w:val="22"/>
              <w:lang w:eastAsia="zh-CN"/>
            </w:rPr>
          </w:rPrChange>
        </w:rPr>
        <w:t>Video editor: Emphasize Figure 2B, the bottom efficient image.</w:t>
      </w:r>
    </w:p>
    <w:p w14:paraId="7D132C3F" w14:textId="0C1FF8B8" w:rsidR="00185BBE" w:rsidRPr="005C6E64" w:rsidRDefault="00185BBE" w:rsidP="00185BBE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  <w:rPrChange w:id="1841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842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Figure 2 </w:t>
      </w:r>
      <w:r w:rsidRPr="005C6E64">
        <w:rPr>
          <w:rFonts w:ascii="Helvetica" w:hAnsi="Helvetica" w:cs="Helvetica"/>
          <w:sz w:val="22"/>
          <w:szCs w:val="22"/>
          <w:lang w:eastAsia="zh-CN"/>
          <w:rPrChange w:id="184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–</w:t>
      </w:r>
      <w:r w:rsidRPr="005C6E64">
        <w:rPr>
          <w:rFonts w:ascii="Helvetica" w:hAnsi="Helvetica" w:cs="Helvetica"/>
          <w:sz w:val="22"/>
          <w:szCs w:val="22"/>
          <w:lang w:eastAsia="zh-CN"/>
          <w:rPrChange w:id="1844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845" w:author="Wilber Escorcia" w:date="2019-04-09T13:15:00Z">
            <w:rPr>
              <w:rFonts w:ascii="Helvetica" w:hAnsi="Helvetica" w:cs="Arial" w:hint="eastAsia"/>
              <w:i/>
              <w:color w:val="4472C4" w:themeColor="accent1"/>
              <w:sz w:val="22"/>
              <w:szCs w:val="22"/>
              <w:lang w:eastAsia="zh-CN"/>
            </w:rPr>
          </w:rPrChange>
        </w:rPr>
        <w:t>Video editor: Emphasize Figure 2B, the bottom efficient image, and the cell indicated by the red closed arrow.</w:t>
      </w:r>
    </w:p>
    <w:p w14:paraId="213E5A50" w14:textId="63801CF0" w:rsidR="00185BBE" w:rsidRPr="005C6E64" w:rsidRDefault="00185BBE" w:rsidP="00836519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  <w:rPrChange w:id="1846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847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Figure 2 </w:t>
      </w:r>
      <w:r w:rsidRPr="005C6E64">
        <w:rPr>
          <w:rFonts w:ascii="Helvetica" w:hAnsi="Helvetica" w:cs="Helvetica"/>
          <w:sz w:val="22"/>
          <w:szCs w:val="22"/>
          <w:lang w:eastAsia="zh-CN"/>
          <w:rPrChange w:id="184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–</w:t>
      </w:r>
      <w:r w:rsidRPr="005C6E64">
        <w:rPr>
          <w:rFonts w:ascii="Helvetica" w:hAnsi="Helvetica" w:cs="Helvetica"/>
          <w:sz w:val="22"/>
          <w:szCs w:val="22"/>
          <w:lang w:eastAsia="zh-CN"/>
          <w:rPrChange w:id="1849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850" w:author="Wilber Escorcia" w:date="2019-04-09T13:15:00Z">
            <w:rPr>
              <w:rFonts w:ascii="Helvetica" w:hAnsi="Helvetica" w:cs="Arial" w:hint="eastAsia"/>
              <w:i/>
              <w:color w:val="4472C4" w:themeColor="accent1"/>
              <w:sz w:val="22"/>
              <w:szCs w:val="22"/>
              <w:lang w:eastAsia="zh-CN"/>
            </w:rPr>
          </w:rPrChange>
        </w:rPr>
        <w:t>Video editor: Emphasize Figure 2B, the bottom efficient image, and the cell indicated by the red open arrow.</w:t>
      </w:r>
    </w:p>
    <w:p w14:paraId="6A069876" w14:textId="4A89899C" w:rsidR="001971B6" w:rsidRPr="005C6E64" w:rsidRDefault="00BD4A32" w:rsidP="001971B6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rPrChange w:id="1851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1852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In mitosis, as cells transition from metaphase to telophase </w:t>
      </w:r>
      <w:r w:rsidR="001971B6" w:rsidRPr="005C6E64">
        <w:rPr>
          <w:rFonts w:ascii="Helvetica" w:hAnsi="Helvetica" w:cs="Helvetica"/>
          <w:b/>
          <w:sz w:val="22"/>
          <w:szCs w:val="22"/>
          <w:lang w:eastAsia="zh-CN"/>
          <w:rPrChange w:id="1853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[1]</w:t>
      </w:r>
      <w:r w:rsidRPr="005C6E64">
        <w:rPr>
          <w:rFonts w:ascii="Helvetica" w:hAnsi="Helvetica" w:cs="Helvetica"/>
          <w:sz w:val="22"/>
          <w:szCs w:val="22"/>
          <w:rPrChange w:id="1854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, </w:t>
      </w:r>
      <w:r w:rsidR="00C82660" w:rsidRPr="005C6E64">
        <w:rPr>
          <w:rFonts w:ascii="Helvetica" w:hAnsi="Helvetica" w:cs="Helvetica"/>
          <w:sz w:val="22"/>
          <w:szCs w:val="22"/>
          <w:lang w:eastAsia="zh-CN"/>
          <w:rPrChange w:id="1855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t</w:t>
      </w:r>
      <w:r w:rsidRPr="005C6E64">
        <w:rPr>
          <w:rFonts w:ascii="Helvetica" w:hAnsi="Helvetica" w:cs="Helvetica"/>
          <w:sz w:val="22"/>
          <w:szCs w:val="22"/>
          <w:rPrChange w:id="1856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he first change involves a contraction of nuclear size in metaphase </w:t>
      </w:r>
      <w:r w:rsidR="00C82660" w:rsidRPr="005C6E64">
        <w:rPr>
          <w:rFonts w:ascii="Helvetica" w:hAnsi="Helvetica" w:cs="Helvetica"/>
          <w:b/>
          <w:sz w:val="22"/>
          <w:szCs w:val="22"/>
          <w:lang w:eastAsia="zh-CN"/>
          <w:rPrChange w:id="1857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[2]</w:t>
      </w:r>
      <w:r w:rsidRPr="005C6E64">
        <w:rPr>
          <w:rFonts w:ascii="Helvetica" w:hAnsi="Helvetica" w:cs="Helvetica"/>
          <w:sz w:val="22"/>
          <w:szCs w:val="22"/>
          <w:rPrChange w:id="1858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, </w:t>
      </w:r>
      <w:r w:rsidR="00A1585B" w:rsidRPr="005C6E64">
        <w:rPr>
          <w:rFonts w:ascii="Helvetica" w:hAnsi="Helvetica" w:cs="Helvetica"/>
          <w:sz w:val="22"/>
          <w:szCs w:val="22"/>
          <w:rPrChange w:id="1859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while the second shows nucleus splitting during anaphase</w:t>
      </w:r>
      <w:r w:rsidR="00A1585B" w:rsidRPr="005C6E64">
        <w:rPr>
          <w:rFonts w:ascii="Helvetica" w:hAnsi="Helvetica" w:cs="Helvetica"/>
          <w:sz w:val="22"/>
          <w:szCs w:val="22"/>
          <w:lang w:eastAsia="zh-CN"/>
          <w:rPrChange w:id="1860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="00A1585B" w:rsidRPr="005C6E64">
        <w:rPr>
          <w:rFonts w:ascii="Helvetica" w:hAnsi="Helvetica" w:cs="Helvetica"/>
          <w:b/>
          <w:sz w:val="22"/>
          <w:szCs w:val="22"/>
          <w:lang w:eastAsia="zh-CN"/>
          <w:rPrChange w:id="1861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[3]</w:t>
      </w:r>
      <w:r w:rsidR="00A1585B" w:rsidRPr="005C6E64">
        <w:rPr>
          <w:rFonts w:ascii="Helvetica" w:hAnsi="Helvetica" w:cs="Helvetica"/>
          <w:sz w:val="22"/>
          <w:szCs w:val="22"/>
          <w:lang w:eastAsia="zh-CN"/>
          <w:rPrChange w:id="1862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.</w:t>
      </w:r>
    </w:p>
    <w:p w14:paraId="0597D19E" w14:textId="3E283A1C" w:rsidR="001971B6" w:rsidRPr="005C6E64" w:rsidRDefault="001971B6" w:rsidP="001971B6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  <w:rPrChange w:id="1863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864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Figure 3</w:t>
      </w:r>
      <w:r w:rsidR="004B5624" w:rsidRPr="005C6E64">
        <w:rPr>
          <w:rFonts w:ascii="Helvetica" w:hAnsi="Helvetica" w:cs="Helvetica"/>
          <w:sz w:val="22"/>
          <w:szCs w:val="22"/>
          <w:lang w:eastAsia="zh-CN"/>
          <w:rPrChange w:id="1865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A&amp;B</w:t>
      </w:r>
      <w:r w:rsidRPr="005C6E64">
        <w:rPr>
          <w:rFonts w:ascii="Helvetica" w:hAnsi="Helvetica" w:cs="Helvetica"/>
          <w:sz w:val="22"/>
          <w:szCs w:val="22"/>
          <w:lang w:eastAsia="zh-CN"/>
          <w:rPrChange w:id="1866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Pr="005C6E64">
        <w:rPr>
          <w:rFonts w:ascii="Helvetica" w:hAnsi="Helvetica" w:cs="Helvetica"/>
          <w:sz w:val="22"/>
          <w:szCs w:val="22"/>
          <w:lang w:eastAsia="zh-CN"/>
          <w:rPrChange w:id="186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–</w:t>
      </w:r>
      <w:r w:rsidRPr="005C6E64">
        <w:rPr>
          <w:rFonts w:ascii="Helvetica" w:hAnsi="Helvetica" w:cs="Helvetica"/>
          <w:sz w:val="22"/>
          <w:szCs w:val="22"/>
          <w:lang w:eastAsia="zh-CN"/>
          <w:rPrChange w:id="1868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869" w:author="Wilber Escorcia" w:date="2019-04-09T13:15:00Z">
            <w:rPr>
              <w:rFonts w:ascii="Helvetica" w:hAnsi="Helvetica" w:cs="Arial" w:hint="eastAsia"/>
              <w:i/>
              <w:color w:val="4472C4" w:themeColor="accent1"/>
              <w:sz w:val="22"/>
              <w:szCs w:val="22"/>
              <w:lang w:eastAsia="zh-CN"/>
            </w:rPr>
          </w:rPrChange>
        </w:rPr>
        <w:t xml:space="preserve">Video editor: Emphasize </w:t>
      </w:r>
      <w:r w:rsidR="00835064"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870" w:author="Wilber Escorcia" w:date="2019-04-09T13:15:00Z">
            <w:rPr>
              <w:rFonts w:ascii="Helvetica" w:hAnsi="Helvetica" w:cs="Arial" w:hint="eastAsia"/>
              <w:i/>
              <w:color w:val="4472C4" w:themeColor="accent1"/>
              <w:sz w:val="22"/>
              <w:szCs w:val="22"/>
              <w:lang w:eastAsia="zh-CN"/>
            </w:rPr>
          </w:rPrChange>
        </w:rPr>
        <w:t xml:space="preserve">on </w:t>
      </w: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871" w:author="Wilber Escorcia" w:date="2019-04-09T13:15:00Z">
            <w:rPr>
              <w:rFonts w:ascii="Helvetica" w:hAnsi="Helvetica" w:cs="Arial" w:hint="eastAsia"/>
              <w:i/>
              <w:color w:val="4472C4" w:themeColor="accent1"/>
              <w:sz w:val="22"/>
              <w:szCs w:val="22"/>
              <w:lang w:eastAsia="zh-CN"/>
            </w:rPr>
          </w:rPrChange>
        </w:rPr>
        <w:t>Figure 3A, lanes 3-8</w:t>
      </w:r>
      <w:r w:rsidR="00835064"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872" w:author="Wilber Escorcia" w:date="2019-04-09T13:15:00Z">
            <w:rPr>
              <w:rFonts w:ascii="Helvetica" w:hAnsi="Helvetica" w:cs="Arial" w:hint="eastAsia"/>
              <w:i/>
              <w:color w:val="4472C4" w:themeColor="accent1"/>
              <w:sz w:val="22"/>
              <w:szCs w:val="22"/>
              <w:lang w:eastAsia="zh-CN"/>
            </w:rPr>
          </w:rPrChange>
        </w:rPr>
        <w:t>. Emphasize on Figure 3B, 20-120min.</w:t>
      </w:r>
    </w:p>
    <w:p w14:paraId="429F2728" w14:textId="434EE314" w:rsidR="005E1231" w:rsidRPr="005C6E64" w:rsidRDefault="005E1231" w:rsidP="005E1231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  <w:rPrChange w:id="1873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874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Figure 3</w:t>
      </w:r>
      <w:r w:rsidR="004B5624" w:rsidRPr="005C6E64">
        <w:rPr>
          <w:rFonts w:ascii="Helvetica" w:hAnsi="Helvetica" w:cs="Helvetica"/>
          <w:sz w:val="22"/>
          <w:szCs w:val="22"/>
          <w:lang w:eastAsia="zh-CN"/>
          <w:rPrChange w:id="1875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A&amp;B</w:t>
      </w:r>
      <w:r w:rsidRPr="005C6E64">
        <w:rPr>
          <w:rFonts w:ascii="Helvetica" w:hAnsi="Helvetica" w:cs="Helvetica"/>
          <w:sz w:val="22"/>
          <w:szCs w:val="22"/>
          <w:lang w:eastAsia="zh-CN"/>
          <w:rPrChange w:id="1876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Pr="005C6E64">
        <w:rPr>
          <w:rFonts w:ascii="Helvetica" w:hAnsi="Helvetica" w:cs="Helvetica"/>
          <w:sz w:val="22"/>
          <w:szCs w:val="22"/>
          <w:lang w:eastAsia="zh-CN"/>
          <w:rPrChange w:id="187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–</w:t>
      </w:r>
      <w:r w:rsidRPr="005C6E64">
        <w:rPr>
          <w:rFonts w:ascii="Helvetica" w:hAnsi="Helvetica" w:cs="Helvetica"/>
          <w:sz w:val="22"/>
          <w:szCs w:val="22"/>
          <w:lang w:eastAsia="zh-CN"/>
          <w:rPrChange w:id="1878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879" w:author="Wilber Escorcia" w:date="2019-04-09T13:15:00Z">
            <w:rPr>
              <w:rFonts w:ascii="Helvetica" w:hAnsi="Helvetica" w:cs="Arial" w:hint="eastAsia"/>
              <w:i/>
              <w:color w:val="4472C4" w:themeColor="accent1"/>
              <w:sz w:val="22"/>
              <w:szCs w:val="22"/>
              <w:lang w:eastAsia="zh-CN"/>
            </w:rPr>
          </w:rPrChange>
        </w:rPr>
        <w:t xml:space="preserve">Video editor: Emphasize </w:t>
      </w:r>
      <w:r w:rsidR="00835064"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880" w:author="Wilber Escorcia" w:date="2019-04-09T13:15:00Z">
            <w:rPr>
              <w:rFonts w:ascii="Helvetica" w:hAnsi="Helvetica" w:cs="Arial" w:hint="eastAsia"/>
              <w:i/>
              <w:color w:val="4472C4" w:themeColor="accent1"/>
              <w:sz w:val="22"/>
              <w:szCs w:val="22"/>
              <w:lang w:eastAsia="zh-CN"/>
            </w:rPr>
          </w:rPrChange>
        </w:rPr>
        <w:t xml:space="preserve">on </w:t>
      </w: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881" w:author="Wilber Escorcia" w:date="2019-04-09T13:15:00Z">
            <w:rPr>
              <w:rFonts w:ascii="Helvetica" w:hAnsi="Helvetica" w:cs="Arial" w:hint="eastAsia"/>
              <w:i/>
              <w:color w:val="4472C4" w:themeColor="accent1"/>
              <w:sz w:val="22"/>
              <w:szCs w:val="22"/>
              <w:lang w:eastAsia="zh-CN"/>
            </w:rPr>
          </w:rPrChange>
        </w:rPr>
        <w:t>Figure 3A, lane 3</w:t>
      </w:r>
      <w:r w:rsidR="00835064"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882" w:author="Wilber Escorcia" w:date="2019-04-09T13:15:00Z">
            <w:rPr>
              <w:rFonts w:ascii="Helvetica" w:hAnsi="Helvetica" w:cs="Arial" w:hint="eastAsia"/>
              <w:i/>
              <w:color w:val="4472C4" w:themeColor="accent1"/>
              <w:sz w:val="22"/>
              <w:szCs w:val="22"/>
              <w:lang w:eastAsia="zh-CN"/>
            </w:rPr>
          </w:rPrChange>
        </w:rPr>
        <w:t>. Emphasize on Figure 3B, at 20min.</w:t>
      </w:r>
    </w:p>
    <w:p w14:paraId="2EE153C3" w14:textId="5D1AC2DA" w:rsidR="00A1585B" w:rsidRPr="005C6E64" w:rsidRDefault="00A1585B" w:rsidP="00A1585B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  <w:rPrChange w:id="1883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884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Figure 3</w:t>
      </w:r>
      <w:r w:rsidR="004B5624" w:rsidRPr="005C6E64">
        <w:rPr>
          <w:rFonts w:ascii="Helvetica" w:hAnsi="Helvetica" w:cs="Helvetica"/>
          <w:sz w:val="22"/>
          <w:szCs w:val="22"/>
          <w:lang w:eastAsia="zh-CN"/>
          <w:rPrChange w:id="1885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A&amp;B</w:t>
      </w:r>
      <w:r w:rsidRPr="005C6E64">
        <w:rPr>
          <w:rFonts w:ascii="Helvetica" w:hAnsi="Helvetica" w:cs="Helvetica"/>
          <w:sz w:val="22"/>
          <w:szCs w:val="22"/>
          <w:lang w:eastAsia="zh-CN"/>
          <w:rPrChange w:id="1886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Pr="005C6E64">
        <w:rPr>
          <w:rFonts w:ascii="Helvetica" w:hAnsi="Helvetica" w:cs="Helvetica"/>
          <w:sz w:val="22"/>
          <w:szCs w:val="22"/>
          <w:lang w:eastAsia="zh-CN"/>
          <w:rPrChange w:id="188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–</w:t>
      </w:r>
      <w:r w:rsidRPr="005C6E64">
        <w:rPr>
          <w:rFonts w:ascii="Helvetica" w:hAnsi="Helvetica" w:cs="Helvetica"/>
          <w:sz w:val="22"/>
          <w:szCs w:val="22"/>
          <w:lang w:eastAsia="zh-CN"/>
          <w:rPrChange w:id="1888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889" w:author="Wilber Escorcia" w:date="2019-04-09T13:15:00Z">
            <w:rPr>
              <w:rFonts w:ascii="Helvetica" w:hAnsi="Helvetica" w:cs="Arial" w:hint="eastAsia"/>
              <w:i/>
              <w:color w:val="4472C4" w:themeColor="accent1"/>
              <w:sz w:val="22"/>
              <w:szCs w:val="22"/>
              <w:lang w:eastAsia="zh-CN"/>
            </w:rPr>
          </w:rPrChange>
        </w:rPr>
        <w:t>Video editor: Emphasize</w:t>
      </w:r>
      <w:r w:rsidR="00835064"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890" w:author="Wilber Escorcia" w:date="2019-04-09T13:15:00Z">
            <w:rPr>
              <w:rFonts w:ascii="Helvetica" w:hAnsi="Helvetica" w:cs="Arial" w:hint="eastAsia"/>
              <w:i/>
              <w:color w:val="4472C4" w:themeColor="accent1"/>
              <w:sz w:val="22"/>
              <w:szCs w:val="22"/>
              <w:lang w:eastAsia="zh-CN"/>
            </w:rPr>
          </w:rPrChange>
        </w:rPr>
        <w:t xml:space="preserve"> on</w:t>
      </w: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891" w:author="Wilber Escorcia" w:date="2019-04-09T13:15:00Z">
            <w:rPr>
              <w:rFonts w:ascii="Helvetica" w:hAnsi="Helvetica" w:cs="Arial" w:hint="eastAsia"/>
              <w:i/>
              <w:color w:val="4472C4" w:themeColor="accent1"/>
              <w:sz w:val="22"/>
              <w:szCs w:val="22"/>
              <w:lang w:eastAsia="zh-CN"/>
            </w:rPr>
          </w:rPrChange>
        </w:rPr>
        <w:t xml:space="preserve"> Figure 3A, lane 4</w:t>
      </w:r>
      <w:r w:rsidR="00835064"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892" w:author="Wilber Escorcia" w:date="2019-04-09T13:15:00Z">
            <w:rPr>
              <w:rFonts w:ascii="Helvetica" w:hAnsi="Helvetica" w:cs="Arial" w:hint="eastAsia"/>
              <w:i/>
              <w:color w:val="4472C4" w:themeColor="accent1"/>
              <w:sz w:val="22"/>
              <w:szCs w:val="22"/>
              <w:lang w:eastAsia="zh-CN"/>
            </w:rPr>
          </w:rPrChange>
        </w:rPr>
        <w:t>. Emphasize on Figure 3B, at 40min.</w:t>
      </w:r>
    </w:p>
    <w:p w14:paraId="5345D13B" w14:textId="09F647CF" w:rsidR="00D179E2" w:rsidRPr="005C6E64" w:rsidRDefault="00BD4A32" w:rsidP="001971B6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rPrChange w:id="1893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1894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Besides sharing these changes with mitotic cells, meiotic cells exhibit nuclear oscillation </w:t>
      </w:r>
      <w:r w:rsidR="00756871" w:rsidRPr="005C6E64">
        <w:rPr>
          <w:rFonts w:ascii="Helvetica" w:hAnsi="Helvetica" w:cs="Helvetica"/>
          <w:b/>
          <w:sz w:val="22"/>
          <w:szCs w:val="22"/>
          <w:lang w:eastAsia="zh-CN"/>
          <w:rPrChange w:id="1895" w:author="Wilber Escorcia" w:date="2019-04-09T13:15:00Z">
            <w:rPr>
              <w:rFonts w:ascii="Helvetica" w:hAnsi="Helvetica" w:cs="Arial" w:hint="eastAsia"/>
              <w:b/>
              <w:sz w:val="22"/>
              <w:szCs w:val="22"/>
              <w:lang w:eastAsia="zh-CN"/>
            </w:rPr>
          </w:rPrChange>
        </w:rPr>
        <w:t>[1]</w:t>
      </w:r>
      <w:r w:rsidRPr="005C6E64">
        <w:rPr>
          <w:rFonts w:ascii="Helvetica" w:hAnsi="Helvetica" w:cs="Helvetica"/>
          <w:sz w:val="22"/>
          <w:szCs w:val="22"/>
          <w:rPrChange w:id="1896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during homologous recombination and further reduction of nucleus size at the end of</w:t>
      </w:r>
      <w:r w:rsidR="00477BC0" w:rsidRPr="005C6E64">
        <w:rPr>
          <w:rFonts w:ascii="Helvetica" w:hAnsi="Helvetica" w:cs="Helvetica"/>
          <w:sz w:val="22"/>
          <w:szCs w:val="22"/>
          <w:rPrChange w:id="1897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anaphase </w:t>
      </w:r>
      <w:r w:rsidR="008E3537" w:rsidRPr="005C6E64">
        <w:rPr>
          <w:rFonts w:ascii="Helvetica" w:hAnsi="Helvetica" w:cs="Helvetica"/>
          <w:sz w:val="22"/>
          <w:szCs w:val="22"/>
          <w:lang w:eastAsia="zh-CN"/>
          <w:rPrChange w:id="1898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>two</w:t>
      </w:r>
      <w:r w:rsidR="00477BC0" w:rsidRPr="005C6E64">
        <w:rPr>
          <w:rFonts w:ascii="Helvetica" w:hAnsi="Helvetica" w:cs="Helvetica"/>
          <w:sz w:val="22"/>
          <w:szCs w:val="22"/>
          <w:rPrChange w:id="1899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</w:t>
      </w:r>
      <w:r w:rsidR="00477BC0" w:rsidRPr="005C6E64">
        <w:rPr>
          <w:rFonts w:ascii="Helvetica" w:hAnsi="Helvetica" w:cs="Helvetica"/>
          <w:b/>
          <w:sz w:val="22"/>
          <w:szCs w:val="22"/>
          <w:rPrChange w:id="1900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[2]</w:t>
      </w:r>
      <w:r w:rsidR="00D179E2" w:rsidRPr="005C6E64">
        <w:rPr>
          <w:rFonts w:ascii="Helvetica" w:hAnsi="Helvetica" w:cs="Helvetica"/>
          <w:sz w:val="22"/>
          <w:szCs w:val="22"/>
          <w:rPrChange w:id="1901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.</w:t>
      </w:r>
    </w:p>
    <w:p w14:paraId="0500E4C1" w14:textId="28573723" w:rsidR="00D179E2" w:rsidRPr="005C6E64" w:rsidRDefault="00D179E2" w:rsidP="00D179E2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  <w:rPrChange w:id="1902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903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Figure 4 </w:t>
      </w:r>
      <w:r w:rsidRPr="005C6E64">
        <w:rPr>
          <w:rFonts w:ascii="Helvetica" w:hAnsi="Helvetica" w:cs="Helvetica"/>
          <w:sz w:val="22"/>
          <w:szCs w:val="22"/>
          <w:lang w:eastAsia="zh-CN"/>
          <w:rPrChange w:id="190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–</w:t>
      </w:r>
      <w:r w:rsidRPr="005C6E64">
        <w:rPr>
          <w:rFonts w:ascii="Helvetica" w:hAnsi="Helvetica" w:cs="Helvetica"/>
          <w:sz w:val="22"/>
          <w:szCs w:val="22"/>
          <w:lang w:eastAsia="zh-CN"/>
          <w:rPrChange w:id="1905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906" w:author="Wilber Escorcia" w:date="2019-04-09T13:15:00Z">
            <w:rPr>
              <w:rFonts w:ascii="Helvetica" w:hAnsi="Helvetica" w:cs="Arial" w:hint="eastAsia"/>
              <w:i/>
              <w:color w:val="4472C4" w:themeColor="accent1"/>
              <w:sz w:val="22"/>
              <w:szCs w:val="22"/>
              <w:lang w:eastAsia="zh-CN"/>
            </w:rPr>
          </w:rPrChange>
        </w:rPr>
        <w:t xml:space="preserve">Video editor: Emphasize </w:t>
      </w:r>
      <w:r w:rsidR="004D0691"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907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 xml:space="preserve">-100’ to -50’, </w:t>
      </w:r>
      <w:r w:rsidR="004D0691"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908" w:author="Wilber Escorcia" w:date="2019-04-09T13:15:00Z">
            <w:rPr>
              <w:rFonts w:ascii="Helvetica" w:hAnsi="Helvetica" w:cs="Arial" w:hint="eastAsia"/>
              <w:i/>
              <w:color w:val="4472C4" w:themeColor="accent1"/>
              <w:sz w:val="22"/>
              <w:szCs w:val="22"/>
              <w:lang w:eastAsia="zh-CN"/>
            </w:rPr>
          </w:rPrChange>
        </w:rPr>
        <w:t xml:space="preserve">on both </w:t>
      </w:r>
      <w:r w:rsidR="004D0691"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909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>Figure 4A&amp;B</w:t>
      </w: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910" w:author="Wilber Escorcia" w:date="2019-04-09T13:15:00Z">
            <w:rPr>
              <w:rFonts w:ascii="Helvetica" w:hAnsi="Helvetica" w:cs="Arial" w:hint="eastAsia"/>
              <w:i/>
              <w:color w:val="4472C4" w:themeColor="accent1"/>
              <w:sz w:val="22"/>
              <w:szCs w:val="22"/>
              <w:lang w:eastAsia="zh-CN"/>
            </w:rPr>
          </w:rPrChange>
        </w:rPr>
        <w:t>.</w:t>
      </w:r>
    </w:p>
    <w:p w14:paraId="70DDF589" w14:textId="4DE46CC0" w:rsidR="00756871" w:rsidRPr="005C6E64" w:rsidRDefault="00756871" w:rsidP="00756871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  <w:rPrChange w:id="1911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912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Figure 4 </w:t>
      </w:r>
      <w:r w:rsidRPr="005C6E64">
        <w:rPr>
          <w:rFonts w:ascii="Helvetica" w:hAnsi="Helvetica" w:cs="Helvetica"/>
          <w:sz w:val="22"/>
          <w:szCs w:val="22"/>
          <w:lang w:eastAsia="zh-CN"/>
          <w:rPrChange w:id="191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–</w:t>
      </w:r>
      <w:r w:rsidRPr="005C6E64">
        <w:rPr>
          <w:rFonts w:ascii="Helvetica" w:hAnsi="Helvetica" w:cs="Helvetica"/>
          <w:sz w:val="22"/>
          <w:szCs w:val="22"/>
          <w:lang w:eastAsia="zh-CN"/>
          <w:rPrChange w:id="1914" w:author="Wilber Escorcia" w:date="2019-04-09T13:15:00Z">
            <w:rPr>
              <w:rFonts w:ascii="Helvetica" w:hAnsi="Helvetica" w:cs="Arial" w:hint="eastAsia"/>
              <w:sz w:val="22"/>
              <w:szCs w:val="22"/>
              <w:lang w:eastAsia="zh-CN"/>
            </w:rPr>
          </w:rPrChange>
        </w:rPr>
        <w:t xml:space="preserve"> </w:t>
      </w: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915" w:author="Wilber Escorcia" w:date="2019-04-09T13:15:00Z">
            <w:rPr>
              <w:rFonts w:ascii="Helvetica" w:hAnsi="Helvetica" w:cs="Arial" w:hint="eastAsia"/>
              <w:i/>
              <w:color w:val="4472C4" w:themeColor="accent1"/>
              <w:sz w:val="22"/>
              <w:szCs w:val="22"/>
              <w:lang w:eastAsia="zh-CN"/>
            </w:rPr>
          </w:rPrChange>
        </w:rPr>
        <w:t xml:space="preserve">Video editor: Emphasize </w:t>
      </w:r>
      <w:r w:rsidR="00335083"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916" w:author="Wilber Escorcia" w:date="2019-04-09T13:15:00Z">
            <w:rPr>
              <w:rFonts w:ascii="Helvetica" w:hAnsi="Helvetica" w:cs="Arial" w:hint="eastAsia"/>
              <w:i/>
              <w:color w:val="4472C4" w:themeColor="accent1"/>
              <w:sz w:val="22"/>
              <w:szCs w:val="22"/>
              <w:lang w:eastAsia="zh-CN"/>
            </w:rPr>
          </w:rPrChange>
        </w:rPr>
        <w:t>the 7</w:t>
      </w:r>
      <w:r w:rsidR="00477BC0"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917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 xml:space="preserve">0’ to </w:t>
      </w:r>
      <w:r w:rsidR="00335083"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918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>9</w:t>
      </w: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919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 xml:space="preserve">0’, </w:t>
      </w:r>
      <w:r w:rsidR="00335083"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920" w:author="Wilber Escorcia" w:date="2019-04-09T13:15:00Z">
            <w:rPr>
              <w:rFonts w:ascii="Helvetica" w:hAnsi="Helvetica" w:cs="Arial" w:hint="eastAsia"/>
              <w:i/>
              <w:color w:val="4472C4" w:themeColor="accent1"/>
              <w:sz w:val="22"/>
              <w:szCs w:val="22"/>
              <w:lang w:eastAsia="zh-CN"/>
            </w:rPr>
          </w:rPrChange>
        </w:rPr>
        <w:t>on</w:t>
      </w: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921" w:author="Wilber Escorcia" w:date="2019-04-09T13:15:00Z">
            <w:rPr>
              <w:rFonts w:ascii="Helvetica" w:hAnsi="Helvetica" w:cs="Arial" w:hint="eastAsia"/>
              <w:i/>
              <w:color w:val="4472C4" w:themeColor="accent1"/>
              <w:sz w:val="22"/>
              <w:szCs w:val="22"/>
              <w:lang w:eastAsia="zh-CN"/>
            </w:rPr>
          </w:rPrChange>
        </w:rPr>
        <w:t xml:space="preserve"> </w:t>
      </w:r>
      <w:r w:rsidR="00477BC0"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922" w:author="Wilber Escorcia" w:date="2019-04-09T13:15:00Z">
            <w:rPr>
              <w:rFonts w:ascii="Helvetica" w:hAnsi="Helvetica" w:cs="Arial" w:hint="eastAsia"/>
              <w:i/>
              <w:color w:val="4472C4" w:themeColor="accent1"/>
              <w:sz w:val="22"/>
              <w:szCs w:val="22"/>
              <w:lang w:eastAsia="zh-CN"/>
            </w:rPr>
          </w:rPrChange>
        </w:rPr>
        <w:t xml:space="preserve">both </w:t>
      </w:r>
      <w:r w:rsidR="00335083"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923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>Figure 4A</w:t>
      </w:r>
      <w:r w:rsidR="00477BC0"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924" w:author="Wilber Escorcia" w:date="2019-04-09T13:15:00Z">
            <w:rPr>
              <w:rFonts w:ascii="Helvetica" w:hAnsi="Helvetica" w:cs="Arial" w:hint="eastAsia"/>
              <w:i/>
              <w:color w:val="4472C4" w:themeColor="accent1"/>
              <w:sz w:val="22"/>
              <w:szCs w:val="22"/>
              <w:lang w:eastAsia="zh-CN"/>
            </w:rPr>
          </w:rPrChange>
        </w:rPr>
        <w:t>&amp;B</w:t>
      </w: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925" w:author="Wilber Escorcia" w:date="2019-04-09T13:15:00Z">
            <w:rPr>
              <w:rFonts w:ascii="Helvetica" w:hAnsi="Helvetica" w:cs="Arial" w:hint="eastAsia"/>
              <w:i/>
              <w:color w:val="4472C4" w:themeColor="accent1"/>
              <w:sz w:val="22"/>
              <w:szCs w:val="22"/>
              <w:lang w:eastAsia="zh-CN"/>
            </w:rPr>
          </w:rPrChange>
        </w:rPr>
        <w:t>.</w:t>
      </w:r>
    </w:p>
    <w:p w14:paraId="56935364" w14:textId="38789535" w:rsidR="00961F20" w:rsidRPr="005C6E64" w:rsidRDefault="00961F20" w:rsidP="001971B6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rPrChange w:id="1926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1927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br w:type="page"/>
      </w:r>
    </w:p>
    <w:p w14:paraId="758A5D83" w14:textId="77777777" w:rsidR="006801B1" w:rsidRPr="005C6E64" w:rsidRDefault="006801B1">
      <w:pPr>
        <w:rPr>
          <w:rFonts w:ascii="Helvetica" w:hAnsi="Helvetica" w:cs="Helvetica"/>
          <w:sz w:val="22"/>
          <w:szCs w:val="22"/>
          <w:lang w:eastAsia="zh-TW"/>
          <w:rPrChange w:id="1928" w:author="Wilber Escorcia" w:date="2019-04-09T13:15:00Z">
            <w:rPr>
              <w:rFonts w:ascii="Helvetica" w:hAnsi="Helvetica" w:cs="Arial"/>
              <w:sz w:val="22"/>
              <w:szCs w:val="22"/>
              <w:lang w:eastAsia="zh-TW"/>
            </w:rPr>
          </w:rPrChange>
        </w:rPr>
      </w:pPr>
    </w:p>
    <w:p w14:paraId="552658BD" w14:textId="23E362CA" w:rsidR="004E2BE1" w:rsidRPr="005C6E64" w:rsidRDefault="004E2BE1" w:rsidP="004E3F8E">
      <w:pPr>
        <w:pStyle w:val="Title"/>
        <w:jc w:val="center"/>
        <w:rPr>
          <w:rFonts w:ascii="Helvetica" w:hAnsi="Helvetica" w:cs="Helvetica"/>
          <w:sz w:val="22"/>
          <w:szCs w:val="22"/>
          <w:rPrChange w:id="1929" w:author="Wilber Escorcia" w:date="2019-04-09T13:15:00Z">
            <w:rPr>
              <w:rFonts w:ascii="Helvetica" w:hAnsi="Helvetica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1930" w:author="Wilber Escorcia" w:date="2019-04-09T13:15:00Z">
            <w:rPr>
              <w:rFonts w:ascii="Helvetica" w:hAnsi="Helvetica"/>
            </w:rPr>
          </w:rPrChange>
        </w:rPr>
        <w:t>Section - Conclusion</w:t>
      </w:r>
    </w:p>
    <w:p w14:paraId="6CF30D93" w14:textId="0B644920" w:rsidR="00CE10F2" w:rsidRPr="005C6E64" w:rsidRDefault="00CE10F2" w:rsidP="009A0E7C">
      <w:pPr>
        <w:numPr>
          <w:ilvl w:val="0"/>
          <w:numId w:val="12"/>
        </w:numPr>
        <w:outlineLvl w:val="0"/>
        <w:rPr>
          <w:rFonts w:ascii="Helvetica" w:hAnsi="Helvetica" w:cs="Helvetica"/>
          <w:b/>
          <w:sz w:val="22"/>
          <w:szCs w:val="22"/>
          <w:rPrChange w:id="1931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b/>
          <w:sz w:val="22"/>
          <w:szCs w:val="22"/>
          <w:rPrChange w:id="1932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 xml:space="preserve">Conclusion </w:t>
      </w:r>
      <w:r w:rsidR="004E2BE1" w:rsidRPr="005C6E64">
        <w:rPr>
          <w:rFonts w:ascii="Helvetica" w:hAnsi="Helvetica" w:cs="Helvetica"/>
          <w:b/>
          <w:sz w:val="22"/>
          <w:szCs w:val="22"/>
          <w:rPrChange w:id="1933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Interview Statements</w:t>
      </w:r>
      <w:r w:rsidR="00456A5D" w:rsidRPr="005C6E64">
        <w:rPr>
          <w:rFonts w:ascii="Helvetica" w:hAnsi="Helvetica" w:cs="Helvetica"/>
          <w:b/>
          <w:sz w:val="22"/>
          <w:szCs w:val="22"/>
          <w:rPrChange w:id="1934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:</w:t>
      </w:r>
      <w:r w:rsidR="004E2BE1" w:rsidRPr="005C6E64">
        <w:rPr>
          <w:rFonts w:ascii="Helvetica" w:hAnsi="Helvetica" w:cs="Helvetica"/>
          <w:b/>
          <w:sz w:val="22"/>
          <w:szCs w:val="22"/>
          <w:rPrChange w:id="1935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 xml:space="preserve"> </w:t>
      </w:r>
      <w:r w:rsidRPr="005C6E64">
        <w:rPr>
          <w:rFonts w:ascii="Helvetica" w:hAnsi="Helvetica" w:cs="Helvetica"/>
          <w:b/>
          <w:sz w:val="22"/>
          <w:szCs w:val="22"/>
          <w:rPrChange w:id="1936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(</w:t>
      </w:r>
      <w:r w:rsidR="00456A5D" w:rsidRPr="005C6E64">
        <w:rPr>
          <w:rFonts w:ascii="Helvetica" w:hAnsi="Helvetica" w:cs="Helvetica"/>
          <w:b/>
          <w:sz w:val="22"/>
          <w:szCs w:val="22"/>
          <w:rPrChange w:id="1937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 xml:space="preserve">Said </w:t>
      </w:r>
      <w:r w:rsidRPr="005C6E64">
        <w:rPr>
          <w:rFonts w:ascii="Helvetica" w:hAnsi="Helvetica" w:cs="Helvetica"/>
          <w:b/>
          <w:sz w:val="22"/>
          <w:szCs w:val="22"/>
          <w:rPrChange w:id="1938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 xml:space="preserve">by </w:t>
      </w:r>
      <w:r w:rsidR="00456A5D" w:rsidRPr="005C6E64">
        <w:rPr>
          <w:rFonts w:ascii="Helvetica" w:hAnsi="Helvetica" w:cs="Helvetica"/>
          <w:b/>
          <w:sz w:val="22"/>
          <w:szCs w:val="22"/>
          <w:rPrChange w:id="1939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 xml:space="preserve">you </w:t>
      </w:r>
      <w:r w:rsidRPr="005C6E64">
        <w:rPr>
          <w:rFonts w:ascii="Helvetica" w:hAnsi="Helvetica" w:cs="Helvetica"/>
          <w:b/>
          <w:sz w:val="22"/>
          <w:szCs w:val="22"/>
          <w:rPrChange w:id="1940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on camera)</w:t>
      </w:r>
      <w:r w:rsidR="00DC058D" w:rsidRPr="005C6E64">
        <w:rPr>
          <w:rFonts w:ascii="Helvetica" w:hAnsi="Helvetica" w:cs="Helvetica"/>
          <w:b/>
          <w:sz w:val="22"/>
          <w:szCs w:val="22"/>
          <w:rPrChange w:id="1941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 xml:space="preserve"> - All interview statements may be edited for length and clarity.</w:t>
      </w:r>
    </w:p>
    <w:p w14:paraId="56399DA2" w14:textId="77777777" w:rsidR="0034684D" w:rsidRPr="005C6E64" w:rsidRDefault="0034684D" w:rsidP="0034684D">
      <w:pPr>
        <w:ind w:left="360"/>
        <w:outlineLvl w:val="0"/>
        <w:rPr>
          <w:rFonts w:ascii="Helvetica" w:hAnsi="Helvetica" w:cs="Helvetica"/>
          <w:b/>
          <w:sz w:val="22"/>
          <w:szCs w:val="22"/>
          <w:rPrChange w:id="1942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</w:pPr>
    </w:p>
    <w:p w14:paraId="51D6DDFD" w14:textId="453F3909" w:rsidR="00450B27" w:rsidRPr="005C6E64" w:rsidRDefault="00450B27" w:rsidP="00450B27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Helvetica"/>
          <w:sz w:val="22"/>
          <w:szCs w:val="22"/>
          <w:rPrChange w:id="1943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1944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Below are questions</w:t>
      </w:r>
      <w:r w:rsidR="00456A5D" w:rsidRPr="005C6E64">
        <w:rPr>
          <w:rFonts w:ascii="Helvetica" w:hAnsi="Helvetica" w:cs="Helvetica"/>
          <w:sz w:val="22"/>
          <w:szCs w:val="22"/>
          <w:rPrChange w:id="1945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for statements</w:t>
      </w:r>
      <w:r w:rsidRPr="005C6E64">
        <w:rPr>
          <w:rFonts w:ascii="Helvetica" w:hAnsi="Helvetica" w:cs="Helvetica"/>
          <w:sz w:val="22"/>
          <w:szCs w:val="22"/>
          <w:rPrChange w:id="1946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</w:t>
      </w:r>
      <w:r w:rsidR="00456A5D" w:rsidRPr="005C6E64">
        <w:rPr>
          <w:rFonts w:ascii="Helvetica" w:hAnsi="Helvetica" w:cs="Helvetica"/>
          <w:sz w:val="22"/>
          <w:szCs w:val="22"/>
          <w:rPrChange w:id="1947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that can be used</w:t>
      </w:r>
      <w:r w:rsidRPr="005C6E64">
        <w:rPr>
          <w:rFonts w:ascii="Helvetica" w:hAnsi="Helvetica" w:cs="Helvetica"/>
          <w:sz w:val="22"/>
          <w:szCs w:val="22"/>
          <w:rPrChange w:id="1948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</w:t>
      </w:r>
      <w:r w:rsidR="00456A5D" w:rsidRPr="005C6E64">
        <w:rPr>
          <w:rFonts w:ascii="Helvetica" w:hAnsi="Helvetica" w:cs="Helvetica"/>
          <w:sz w:val="22"/>
          <w:szCs w:val="22"/>
          <w:rPrChange w:id="1949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to further emphasize </w:t>
      </w:r>
      <w:r w:rsidRPr="005C6E64">
        <w:rPr>
          <w:rFonts w:ascii="Helvetica" w:hAnsi="Helvetica" w:cs="Helvetica"/>
          <w:sz w:val="22"/>
          <w:szCs w:val="22"/>
          <w:rPrChange w:id="1950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the significance of your protocol.</w:t>
      </w:r>
      <w:r w:rsidR="00456A5D" w:rsidRPr="005C6E64">
        <w:rPr>
          <w:rFonts w:ascii="Helvetica" w:hAnsi="Helvetica" w:cs="Helvetica"/>
          <w:sz w:val="22"/>
          <w:szCs w:val="22"/>
          <w:rPrChange w:id="1951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</w:t>
      </w:r>
      <w:r w:rsidR="00D94C52" w:rsidRPr="005C6E64">
        <w:rPr>
          <w:rFonts w:ascii="Helvetica" w:hAnsi="Helvetica" w:cs="Helvetica"/>
          <w:sz w:val="22"/>
          <w:szCs w:val="22"/>
          <w:rPrChange w:id="1952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At least one statement is required.</w:t>
      </w:r>
    </w:p>
    <w:p w14:paraId="2D6AD776" w14:textId="73406CD6" w:rsidR="00F22F5E" w:rsidRPr="005C6E64" w:rsidRDefault="00456A5D" w:rsidP="00177B33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Helvetica"/>
          <w:sz w:val="22"/>
          <w:szCs w:val="22"/>
          <w:rPrChange w:id="1953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1954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Each statement is limited to</w:t>
      </w:r>
      <w:r w:rsidR="00F22F5E" w:rsidRPr="005C6E64">
        <w:rPr>
          <w:rFonts w:ascii="Helvetica" w:hAnsi="Helvetica" w:cs="Helvetica"/>
          <w:sz w:val="22"/>
          <w:szCs w:val="22"/>
          <w:rPrChange w:id="1955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</w:t>
      </w:r>
      <w:r w:rsidR="00F22F5E" w:rsidRPr="005C6E64">
        <w:rPr>
          <w:rFonts w:ascii="Helvetica" w:hAnsi="Helvetica" w:cs="Helvetica"/>
          <w:b/>
          <w:sz w:val="22"/>
          <w:szCs w:val="22"/>
          <w:rPrChange w:id="1956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30 words</w:t>
      </w:r>
      <w:r w:rsidR="00F22F5E" w:rsidRPr="005C6E64">
        <w:rPr>
          <w:rFonts w:ascii="Helvetica" w:hAnsi="Helvetica" w:cs="Helvetica"/>
          <w:sz w:val="22"/>
          <w:szCs w:val="22"/>
          <w:rPrChange w:id="1957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.</w:t>
      </w:r>
    </w:p>
    <w:p w14:paraId="6EBFB76D" w14:textId="70EEAA2B" w:rsidR="00F22F5E" w:rsidRPr="005C6E64" w:rsidRDefault="00F22F5E" w:rsidP="00177B33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Helvetica"/>
          <w:sz w:val="22"/>
          <w:szCs w:val="22"/>
          <w:rPrChange w:id="1958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1959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Answer </w:t>
      </w:r>
      <w:r w:rsidR="00456A5D" w:rsidRPr="005C6E64">
        <w:rPr>
          <w:rFonts w:ascii="Helvetica" w:hAnsi="Helvetica" w:cs="Helvetica"/>
          <w:sz w:val="22"/>
          <w:szCs w:val="22"/>
          <w:rPrChange w:id="1960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the </w:t>
      </w:r>
      <w:r w:rsidRPr="005C6E64">
        <w:rPr>
          <w:rFonts w:ascii="Helvetica" w:hAnsi="Helvetica" w:cs="Helvetica"/>
          <w:sz w:val="22"/>
          <w:szCs w:val="22"/>
          <w:rPrChange w:id="1961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questions in full sentences, as you will be expected to </w:t>
      </w:r>
      <w:r w:rsidR="00BC6DA7" w:rsidRPr="005C6E64">
        <w:rPr>
          <w:rFonts w:ascii="Helvetica" w:hAnsi="Helvetica" w:cs="Helvetica"/>
          <w:sz w:val="22"/>
          <w:szCs w:val="22"/>
          <w:rPrChange w:id="1962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memorize and </w:t>
      </w:r>
      <w:r w:rsidRPr="005C6E64">
        <w:rPr>
          <w:rFonts w:ascii="Helvetica" w:hAnsi="Helvetica" w:cs="Helvetica"/>
          <w:sz w:val="22"/>
          <w:szCs w:val="22"/>
          <w:rPrChange w:id="1963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deliver the</w:t>
      </w:r>
      <w:r w:rsidR="00456A5D" w:rsidRPr="005C6E64">
        <w:rPr>
          <w:rFonts w:ascii="Helvetica" w:hAnsi="Helvetica" w:cs="Helvetica"/>
          <w:sz w:val="22"/>
          <w:szCs w:val="22"/>
          <w:rPrChange w:id="1964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sentences</w:t>
      </w:r>
      <w:r w:rsidRPr="005C6E64">
        <w:rPr>
          <w:rFonts w:ascii="Helvetica" w:hAnsi="Helvetica" w:cs="Helvetica"/>
          <w:sz w:val="22"/>
          <w:szCs w:val="22"/>
          <w:rPrChange w:id="1965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as spoken interview statements during filming. </w:t>
      </w:r>
    </w:p>
    <w:p w14:paraId="25C3503A" w14:textId="26CFE1CE" w:rsidR="0055763A" w:rsidRPr="005C6E64" w:rsidRDefault="00F22F5E" w:rsidP="00DC058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Helvetica"/>
          <w:sz w:val="22"/>
          <w:szCs w:val="22"/>
          <w:rPrChange w:id="1966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1967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Indicate the </w:t>
      </w:r>
      <w:r w:rsidR="00456A5D" w:rsidRPr="005C6E64">
        <w:rPr>
          <w:rFonts w:ascii="Helvetica" w:hAnsi="Helvetica" w:cs="Helvetica"/>
          <w:b/>
          <w:sz w:val="22"/>
          <w:szCs w:val="22"/>
          <w:u w:val="single"/>
          <w:rPrChange w:id="1968" w:author="Wilber Escorcia" w:date="2019-04-09T13:15:00Z">
            <w:rPr>
              <w:rFonts w:ascii="Helvetica" w:hAnsi="Helvetica" w:cs="Arial"/>
              <w:b/>
              <w:sz w:val="22"/>
              <w:szCs w:val="22"/>
              <w:u w:val="single"/>
            </w:rPr>
          </w:rPrChange>
        </w:rPr>
        <w:t xml:space="preserve">full </w:t>
      </w:r>
      <w:r w:rsidRPr="005C6E64">
        <w:rPr>
          <w:rFonts w:ascii="Helvetica" w:hAnsi="Helvetica" w:cs="Helvetica"/>
          <w:b/>
          <w:sz w:val="22"/>
          <w:szCs w:val="22"/>
          <w:u w:val="single"/>
          <w:rPrChange w:id="1969" w:author="Wilber Escorcia" w:date="2019-04-09T13:15:00Z">
            <w:rPr>
              <w:rFonts w:ascii="Helvetica" w:hAnsi="Helvetica" w:cs="Arial"/>
              <w:b/>
              <w:sz w:val="22"/>
              <w:szCs w:val="22"/>
              <w:u w:val="single"/>
            </w:rPr>
          </w:rPrChange>
        </w:rPr>
        <w:t>name</w:t>
      </w:r>
      <w:r w:rsidRPr="005C6E64">
        <w:rPr>
          <w:rFonts w:ascii="Helvetica" w:hAnsi="Helvetica" w:cs="Helvetica"/>
          <w:b/>
          <w:sz w:val="22"/>
          <w:szCs w:val="22"/>
          <w:rPrChange w:id="1970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 xml:space="preserve"> </w:t>
      </w:r>
      <w:r w:rsidRPr="005C6E64">
        <w:rPr>
          <w:rFonts w:ascii="Helvetica" w:hAnsi="Helvetica" w:cs="Helvetica"/>
          <w:sz w:val="22"/>
          <w:szCs w:val="22"/>
          <w:rPrChange w:id="1971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of the author who will give each </w:t>
      </w:r>
      <w:r w:rsidR="00456A5D" w:rsidRPr="005C6E64">
        <w:rPr>
          <w:rFonts w:ascii="Helvetica" w:hAnsi="Helvetica" w:cs="Helvetica"/>
          <w:sz w:val="22"/>
          <w:szCs w:val="22"/>
          <w:rPrChange w:id="1972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Conclusion Interview</w:t>
      </w:r>
      <w:r w:rsidRPr="005C6E64">
        <w:rPr>
          <w:rFonts w:ascii="Helvetica" w:hAnsi="Helvetica" w:cs="Helvetica"/>
          <w:sz w:val="22"/>
          <w:szCs w:val="22"/>
          <w:rPrChange w:id="1973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statement. </w:t>
      </w:r>
    </w:p>
    <w:p w14:paraId="4D7241B7" w14:textId="05137101" w:rsidR="004C1095" w:rsidRPr="005C6E64" w:rsidRDefault="004C1095" w:rsidP="00511F52">
      <w:pPr>
        <w:spacing w:before="240"/>
        <w:outlineLvl w:val="0"/>
        <w:rPr>
          <w:rFonts w:ascii="Helvetica" w:hAnsi="Helvetica" w:cs="Helvetica"/>
          <w:sz w:val="22"/>
          <w:szCs w:val="22"/>
          <w:rPrChange w:id="1974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1975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What is most important </w:t>
      </w:r>
      <w:r w:rsidR="00456A5D" w:rsidRPr="005C6E64">
        <w:rPr>
          <w:rFonts w:ascii="Helvetica" w:hAnsi="Helvetica" w:cs="Helvetica"/>
          <w:sz w:val="22"/>
          <w:szCs w:val="22"/>
          <w:rPrChange w:id="1976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thing </w:t>
      </w:r>
      <w:r w:rsidRPr="005C6E64">
        <w:rPr>
          <w:rFonts w:ascii="Helvetica" w:hAnsi="Helvetica" w:cs="Helvetica"/>
          <w:sz w:val="22"/>
          <w:szCs w:val="22"/>
          <w:rPrChange w:id="1977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to remember when attempting this procedure?</w:t>
      </w:r>
      <w:r w:rsidR="001B5C46" w:rsidRPr="005C6E64">
        <w:rPr>
          <w:rFonts w:ascii="Helvetica" w:hAnsi="Helvetica" w:cs="Helvetica"/>
          <w:sz w:val="22"/>
          <w:szCs w:val="22"/>
          <w:rPrChange w:id="1978" w:author="Wilber Escorcia" w:date="2019-04-09T13:15:00Z">
            <w:rPr>
              <w:rFonts w:ascii="Helvetica" w:hAnsi="Helvetica"/>
            </w:rPr>
          </w:rPrChange>
        </w:rPr>
        <w:t xml:space="preserve"> </w:t>
      </w:r>
      <w:r w:rsidR="009C7B9A" w:rsidRPr="005C6E64">
        <w:rPr>
          <w:rFonts w:ascii="Helvetica" w:hAnsi="Helvetica" w:cs="Helvetica"/>
          <w:sz w:val="22"/>
          <w:szCs w:val="22"/>
          <w:rPrChange w:id="1979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P</w:t>
      </w:r>
      <w:r w:rsidR="00456A5D" w:rsidRPr="005C6E64">
        <w:rPr>
          <w:rFonts w:ascii="Helvetica" w:hAnsi="Helvetica" w:cs="Helvetica"/>
          <w:sz w:val="22"/>
          <w:szCs w:val="22"/>
          <w:rPrChange w:id="1980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lease</w:t>
      </w:r>
      <w:r w:rsidR="001B5C46" w:rsidRPr="005C6E64">
        <w:rPr>
          <w:rFonts w:ascii="Helvetica" w:hAnsi="Helvetica" w:cs="Helvetica"/>
          <w:sz w:val="22"/>
          <w:szCs w:val="22"/>
          <w:rPrChange w:id="1981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indicate </w:t>
      </w:r>
      <w:r w:rsidR="009C7B9A" w:rsidRPr="005C6E64">
        <w:rPr>
          <w:rFonts w:ascii="Helvetica" w:hAnsi="Helvetica" w:cs="Helvetica"/>
          <w:sz w:val="22"/>
          <w:szCs w:val="22"/>
          <w:rPrChange w:id="1982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the</w:t>
      </w:r>
      <w:r w:rsidR="00456A5D" w:rsidRPr="005C6E64">
        <w:rPr>
          <w:rFonts w:ascii="Helvetica" w:hAnsi="Helvetica" w:cs="Helvetica"/>
          <w:sz w:val="22"/>
          <w:szCs w:val="22"/>
          <w:rPrChange w:id="1983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</w:t>
      </w:r>
      <w:r w:rsidR="001B5C46" w:rsidRPr="005C6E64">
        <w:rPr>
          <w:rFonts w:ascii="Helvetica" w:hAnsi="Helvetica" w:cs="Helvetica"/>
          <w:sz w:val="22"/>
          <w:szCs w:val="22"/>
          <w:rPrChange w:id="1984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steps (</w:t>
      </w:r>
      <w:r w:rsidR="001B5C46" w:rsidRPr="005C6E64">
        <w:rPr>
          <w:rFonts w:ascii="Helvetica" w:hAnsi="Helvetica" w:cs="Helvetica"/>
          <w:i/>
          <w:sz w:val="22"/>
          <w:szCs w:val="22"/>
          <w:rPrChange w:id="1985" w:author="Wilber Escorcia" w:date="2019-04-09T13:15:00Z">
            <w:rPr>
              <w:rFonts w:ascii="Helvetica" w:hAnsi="Helvetica" w:cs="Arial"/>
              <w:i/>
              <w:sz w:val="22"/>
              <w:szCs w:val="22"/>
            </w:rPr>
          </w:rPrChange>
        </w:rPr>
        <w:t>e</w:t>
      </w:r>
      <w:r w:rsidR="00456A5D" w:rsidRPr="005C6E64">
        <w:rPr>
          <w:rFonts w:ascii="Helvetica" w:hAnsi="Helvetica" w:cs="Helvetica"/>
          <w:i/>
          <w:sz w:val="22"/>
          <w:szCs w:val="22"/>
          <w:rPrChange w:id="1986" w:author="Wilber Escorcia" w:date="2019-04-09T13:15:00Z">
            <w:rPr>
              <w:rFonts w:ascii="Helvetica" w:hAnsi="Helvetica" w:cs="Arial"/>
              <w:i/>
              <w:sz w:val="22"/>
              <w:szCs w:val="22"/>
            </w:rPr>
          </w:rPrChange>
        </w:rPr>
        <w:t>.</w:t>
      </w:r>
      <w:r w:rsidR="001B5C46" w:rsidRPr="005C6E64">
        <w:rPr>
          <w:rFonts w:ascii="Helvetica" w:hAnsi="Helvetica" w:cs="Helvetica"/>
          <w:i/>
          <w:sz w:val="22"/>
          <w:szCs w:val="22"/>
          <w:rPrChange w:id="1987" w:author="Wilber Escorcia" w:date="2019-04-09T13:15:00Z">
            <w:rPr>
              <w:rFonts w:ascii="Helvetica" w:hAnsi="Helvetica" w:cs="Arial"/>
              <w:i/>
              <w:sz w:val="22"/>
              <w:szCs w:val="22"/>
            </w:rPr>
          </w:rPrChange>
        </w:rPr>
        <w:t>g</w:t>
      </w:r>
      <w:r w:rsidR="00456A5D" w:rsidRPr="005C6E64">
        <w:rPr>
          <w:rFonts w:ascii="Helvetica" w:hAnsi="Helvetica" w:cs="Helvetica"/>
          <w:i/>
          <w:sz w:val="22"/>
          <w:szCs w:val="22"/>
          <w:rPrChange w:id="1988" w:author="Wilber Escorcia" w:date="2019-04-09T13:15:00Z">
            <w:rPr>
              <w:rFonts w:ascii="Helvetica" w:hAnsi="Helvetica" w:cs="Arial"/>
              <w:i/>
              <w:sz w:val="22"/>
              <w:szCs w:val="22"/>
            </w:rPr>
          </w:rPrChange>
        </w:rPr>
        <w:t>.</w:t>
      </w:r>
      <w:r w:rsidR="001B5C46" w:rsidRPr="005C6E64">
        <w:rPr>
          <w:rFonts w:ascii="Helvetica" w:hAnsi="Helvetica" w:cs="Helvetica"/>
          <w:sz w:val="22"/>
          <w:szCs w:val="22"/>
          <w:rPrChange w:id="1989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, 2</w:t>
      </w:r>
      <w:r w:rsidR="00456A5D" w:rsidRPr="005C6E64">
        <w:rPr>
          <w:rFonts w:ascii="Helvetica" w:hAnsi="Helvetica" w:cs="Helvetica"/>
          <w:sz w:val="22"/>
          <w:szCs w:val="22"/>
          <w:rPrChange w:id="1990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.</w:t>
      </w:r>
      <w:r w:rsidR="001B5C46" w:rsidRPr="005C6E64">
        <w:rPr>
          <w:rFonts w:ascii="Helvetica" w:hAnsi="Helvetica" w:cs="Helvetica"/>
          <w:sz w:val="22"/>
          <w:szCs w:val="22"/>
          <w:rPrChange w:id="1991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4</w:t>
      </w:r>
      <w:r w:rsidR="00456A5D" w:rsidRPr="005C6E64">
        <w:rPr>
          <w:rFonts w:ascii="Helvetica" w:hAnsi="Helvetica" w:cs="Helvetica"/>
          <w:sz w:val="22"/>
          <w:szCs w:val="22"/>
          <w:rPrChange w:id="1992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.,</w:t>
      </w:r>
      <w:r w:rsidR="001B5C46" w:rsidRPr="005C6E64">
        <w:rPr>
          <w:rFonts w:ascii="Helvetica" w:hAnsi="Helvetica" w:cs="Helvetica"/>
          <w:sz w:val="22"/>
          <w:szCs w:val="22"/>
          <w:rPrChange w:id="1993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2</w:t>
      </w:r>
      <w:r w:rsidR="00456A5D" w:rsidRPr="005C6E64">
        <w:rPr>
          <w:rFonts w:ascii="Helvetica" w:hAnsi="Helvetica" w:cs="Helvetica"/>
          <w:sz w:val="22"/>
          <w:szCs w:val="22"/>
          <w:rPrChange w:id="1994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.</w:t>
      </w:r>
      <w:r w:rsidR="001B5C46" w:rsidRPr="005C6E64">
        <w:rPr>
          <w:rFonts w:ascii="Helvetica" w:hAnsi="Helvetica" w:cs="Helvetica"/>
          <w:sz w:val="22"/>
          <w:szCs w:val="22"/>
          <w:rPrChange w:id="1995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5</w:t>
      </w:r>
      <w:r w:rsidR="00456A5D" w:rsidRPr="005C6E64">
        <w:rPr>
          <w:rFonts w:ascii="Helvetica" w:hAnsi="Helvetica" w:cs="Helvetica"/>
          <w:sz w:val="22"/>
          <w:szCs w:val="22"/>
          <w:rPrChange w:id="1996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.</w:t>
      </w:r>
      <w:r w:rsidR="001B5C46" w:rsidRPr="005C6E64">
        <w:rPr>
          <w:rFonts w:ascii="Helvetica" w:hAnsi="Helvetica" w:cs="Helvetica"/>
          <w:sz w:val="22"/>
          <w:szCs w:val="22"/>
          <w:rPrChange w:id="1997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) in the </w:t>
      </w:r>
      <w:r w:rsidR="00456A5D" w:rsidRPr="005C6E64">
        <w:rPr>
          <w:rFonts w:ascii="Helvetica" w:hAnsi="Helvetica" w:cs="Helvetica"/>
          <w:sz w:val="22"/>
          <w:szCs w:val="22"/>
          <w:rPrChange w:id="1998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Protocol section this advice</w:t>
      </w:r>
      <w:r w:rsidR="001B5C46" w:rsidRPr="005C6E64">
        <w:rPr>
          <w:rFonts w:ascii="Helvetica" w:hAnsi="Helvetica" w:cs="Helvetica"/>
          <w:sz w:val="22"/>
          <w:szCs w:val="22"/>
          <w:rPrChange w:id="1999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</w:t>
      </w:r>
      <w:r w:rsidR="00456A5D" w:rsidRPr="005C6E64">
        <w:rPr>
          <w:rFonts w:ascii="Helvetica" w:hAnsi="Helvetica" w:cs="Helvetica"/>
          <w:sz w:val="22"/>
          <w:szCs w:val="22"/>
          <w:rPrChange w:id="2000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correlates</w:t>
      </w:r>
      <w:r w:rsidR="001B5C46" w:rsidRPr="005C6E64">
        <w:rPr>
          <w:rFonts w:ascii="Helvetica" w:hAnsi="Helvetica" w:cs="Helvetica"/>
          <w:sz w:val="22"/>
          <w:szCs w:val="22"/>
          <w:rPrChange w:id="2001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</w:t>
      </w:r>
      <w:r w:rsidR="00414B4F" w:rsidRPr="005C6E64">
        <w:rPr>
          <w:rFonts w:ascii="Helvetica" w:hAnsi="Helvetica" w:cs="Helvetica"/>
          <w:sz w:val="22"/>
          <w:szCs w:val="22"/>
          <w:rPrChange w:id="2002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to</w:t>
      </w:r>
      <w:r w:rsidR="001B5C46" w:rsidRPr="005C6E64">
        <w:rPr>
          <w:rFonts w:ascii="Helvetica" w:hAnsi="Helvetica" w:cs="Helvetica"/>
          <w:sz w:val="22"/>
          <w:szCs w:val="22"/>
          <w:rPrChange w:id="2003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.</w:t>
      </w:r>
    </w:p>
    <w:p w14:paraId="334FF381" w14:textId="20024044" w:rsidR="00CE10F2" w:rsidRPr="005C6E64" w:rsidRDefault="00511F5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rPrChange w:id="2004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del w:id="2005" w:author="Wilber Escorcia" w:date="2019-04-09T13:26:00Z">
        <w:r w:rsidRPr="005C6E64" w:rsidDel="00DB57D3">
          <w:rPr>
            <w:rFonts w:ascii="Helvetica" w:hAnsi="Helvetica" w:cs="Helvetica"/>
            <w:b/>
            <w:sz w:val="22"/>
            <w:szCs w:val="22"/>
            <w:u w:val="single"/>
            <w:rPrChange w:id="2006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>Author Name</w:delText>
        </w:r>
      </w:del>
      <w:proofErr w:type="spellStart"/>
      <w:ins w:id="2007" w:author="Wilber Escorcia" w:date="2019-04-09T13:26:00Z">
        <w:r w:rsidR="00DB57D3">
          <w:rPr>
            <w:rFonts w:ascii="Helvetica" w:hAnsi="Helvetica" w:cs="Helvetica"/>
            <w:b/>
            <w:sz w:val="22"/>
            <w:szCs w:val="22"/>
            <w:u w:val="single"/>
          </w:rPr>
          <w:t>Kuo</w:t>
        </w:r>
        <w:proofErr w:type="spellEnd"/>
        <w:r w:rsidR="00DB57D3">
          <w:rPr>
            <w:rFonts w:ascii="Helvetica" w:hAnsi="Helvetica" w:cs="Helvetica"/>
            <w:b/>
            <w:sz w:val="22"/>
            <w:szCs w:val="22"/>
            <w:u w:val="single"/>
          </w:rPr>
          <w:t>-Fang Shen</w:t>
        </w:r>
      </w:ins>
      <w:r w:rsidR="00472752" w:rsidRPr="005C6E64">
        <w:rPr>
          <w:rFonts w:ascii="Helvetica" w:hAnsi="Helvetica" w:cs="Helvetica"/>
          <w:sz w:val="22"/>
          <w:szCs w:val="22"/>
          <w:rPrChange w:id="2008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: </w:t>
      </w:r>
      <w:r w:rsidR="004C1095" w:rsidRPr="005C6E64">
        <w:rPr>
          <w:rFonts w:ascii="Helvetica" w:hAnsi="Helvetica" w:cs="Helvetica"/>
          <w:sz w:val="22"/>
          <w:szCs w:val="22"/>
          <w:rPrChange w:id="2009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____</w:t>
      </w:r>
      <w:r w:rsidR="001B5C46" w:rsidRPr="005C6E64">
        <w:rPr>
          <w:rFonts w:ascii="Helvetica" w:hAnsi="Helvetica" w:cs="Helvetica"/>
          <w:sz w:val="22"/>
          <w:szCs w:val="22"/>
          <w:rPrChange w:id="2010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(Step</w:t>
      </w:r>
      <w:r w:rsidRPr="005C6E64">
        <w:rPr>
          <w:rFonts w:ascii="Helvetica" w:hAnsi="Helvetica" w:cs="Helvetica"/>
          <w:sz w:val="22"/>
          <w:szCs w:val="22"/>
          <w:rPrChange w:id="2011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:</w:t>
      </w:r>
      <w:r w:rsidR="001B5C46" w:rsidRPr="005C6E64">
        <w:rPr>
          <w:rFonts w:ascii="Helvetica" w:hAnsi="Helvetica" w:cs="Helvetica"/>
          <w:sz w:val="22"/>
          <w:szCs w:val="22"/>
          <w:rPrChange w:id="2012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__)</w:t>
      </w:r>
      <w:r w:rsidR="00450B27" w:rsidRPr="005C6E64">
        <w:rPr>
          <w:rFonts w:ascii="Helvetica" w:hAnsi="Helvetica" w:cs="Helvetica"/>
          <w:sz w:val="22"/>
          <w:szCs w:val="22"/>
          <w:rPrChange w:id="2013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</w:t>
      </w:r>
      <w:r w:rsidR="00450B27" w:rsidRPr="00C43884">
        <w:rPr>
          <w:rFonts w:ascii="Helvetica" w:hAnsi="Helvetica" w:cs="Helvetica"/>
          <w:sz w:val="22"/>
          <w:szCs w:val="22"/>
          <w:rPrChange w:id="2014" w:author="Wilber Escorcia" w:date="2019-04-09T13:39:00Z">
            <w:rPr>
              <w:rFonts w:ascii="Helvetica" w:hAnsi="Helvetica" w:cs="Arial"/>
              <w:sz w:val="22"/>
              <w:szCs w:val="22"/>
            </w:rPr>
          </w:rPrChange>
        </w:rPr>
        <w:t>(</w:t>
      </w:r>
      <w:ins w:id="2015" w:author="Wilber Escorcia" w:date="2019-04-09T13:25:00Z">
        <w:r w:rsidR="00DB57D3" w:rsidRPr="00C43884">
          <w:rPr>
            <w:rFonts w:ascii="Helvetica" w:hAnsi="Helvetica" w:cs="Helvetica"/>
            <w:color w:val="000000" w:themeColor="text1"/>
            <w:sz w:val="22"/>
            <w:szCs w:val="22"/>
            <w:rPrChange w:id="2016" w:author="Wilber Escorcia" w:date="2019-04-09T13:39:00Z">
              <w:rPr>
                <w:rFonts w:asciiTheme="minorHAnsi" w:hAnsiTheme="minorHAnsi" w:cstheme="minorHAnsi"/>
                <w:color w:val="000000" w:themeColor="text1"/>
              </w:rPr>
            </w:rPrChange>
          </w:rPr>
          <w:t>It</w:t>
        </w:r>
        <w:r w:rsidR="00DB57D3" w:rsidRPr="00C43884">
          <w:rPr>
            <w:rFonts w:ascii="Helvetica" w:hAnsi="Helvetica" w:cs="Helvetica"/>
            <w:color w:val="000000" w:themeColor="text1"/>
            <w:sz w:val="22"/>
            <w:szCs w:val="22"/>
            <w:rPrChange w:id="2017" w:author="Wilber Escorcia" w:date="2019-04-09T13:39:00Z">
              <w:rPr>
                <w:rFonts w:asciiTheme="minorHAnsi" w:hAnsiTheme="minorHAnsi" w:cstheme="minorHAnsi"/>
                <w:color w:val="000000" w:themeColor="text1"/>
              </w:rPr>
            </w:rPrChange>
          </w:rPr>
          <w:t xml:space="preserve"> is the responsibility of researchers to ensure that experimental parameters can be reproduced across experiments and that the collected data is fit for downstream analysis</w:t>
        </w:r>
        <w:r w:rsidR="00DB57D3" w:rsidRPr="00C43884" w:rsidDel="00DB57D3">
          <w:rPr>
            <w:rFonts w:ascii="Helvetica" w:hAnsi="Helvetica" w:cs="Helvetica"/>
            <w:sz w:val="22"/>
            <w:szCs w:val="22"/>
            <w:rPrChange w:id="2018" w:author="Wilber Escorcia" w:date="2019-04-09T13:39:00Z">
              <w:rPr>
                <w:rFonts w:ascii="Helvetica" w:hAnsi="Helvetica" w:cs="Helvetica"/>
                <w:sz w:val="22"/>
                <w:szCs w:val="22"/>
              </w:rPr>
            </w:rPrChange>
          </w:rPr>
          <w:t xml:space="preserve"> </w:t>
        </w:r>
      </w:ins>
      <w:del w:id="2019" w:author="Wilber Escorcia" w:date="2019-04-09T13:25:00Z">
        <w:r w:rsidR="00450B27" w:rsidRPr="00C43884" w:rsidDel="00DB57D3">
          <w:rPr>
            <w:rFonts w:ascii="Helvetica" w:hAnsi="Helvetica" w:cs="Helvetica"/>
            <w:sz w:val="22"/>
            <w:szCs w:val="22"/>
            <w:rPrChange w:id="2020" w:author="Wilber Escorcia" w:date="2019-04-09T13:39:00Z">
              <w:rPr>
                <w:rFonts w:ascii="Helvetica" w:hAnsi="Helvetica" w:cs="Arial"/>
                <w:sz w:val="22"/>
                <w:szCs w:val="22"/>
              </w:rPr>
            </w:rPrChange>
          </w:rPr>
          <w:delText>Write your answer here in the form of a spoken statement. Don’t forget to replace “Author Name” with the name of the person who will be speaking the statement on camera</w:delText>
        </w:r>
      </w:del>
      <w:r w:rsidR="00450B27" w:rsidRPr="00C43884">
        <w:rPr>
          <w:rFonts w:ascii="Helvetica" w:hAnsi="Helvetica" w:cs="Helvetica"/>
          <w:sz w:val="22"/>
          <w:szCs w:val="22"/>
          <w:rPrChange w:id="2021" w:author="Wilber Escorcia" w:date="2019-04-09T13:39:00Z">
            <w:rPr>
              <w:rFonts w:ascii="Helvetica" w:hAnsi="Helvetica" w:cs="Arial"/>
              <w:sz w:val="22"/>
              <w:szCs w:val="22"/>
            </w:rPr>
          </w:rPrChange>
        </w:rPr>
        <w:t>)</w:t>
      </w:r>
    </w:p>
    <w:p w14:paraId="1D3D7687" w14:textId="7890E702" w:rsidR="004C1095" w:rsidRPr="005C6E64" w:rsidRDefault="004C1095" w:rsidP="00511F52">
      <w:pPr>
        <w:spacing w:before="240"/>
        <w:outlineLvl w:val="0"/>
        <w:rPr>
          <w:rFonts w:ascii="Helvetica" w:hAnsi="Helvetica" w:cs="Helvetica"/>
          <w:sz w:val="22"/>
          <w:szCs w:val="22"/>
          <w:rPrChange w:id="2022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2023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Follow</w:t>
      </w:r>
      <w:r w:rsidR="00456A5D" w:rsidRPr="005C6E64">
        <w:rPr>
          <w:rFonts w:ascii="Helvetica" w:hAnsi="Helvetica" w:cs="Helvetica"/>
          <w:sz w:val="22"/>
          <w:szCs w:val="22"/>
          <w:rPrChange w:id="2024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ing</w:t>
      </w:r>
      <w:r w:rsidRPr="005C6E64">
        <w:rPr>
          <w:rFonts w:ascii="Helvetica" w:hAnsi="Helvetica" w:cs="Helvetica"/>
          <w:sz w:val="22"/>
          <w:szCs w:val="22"/>
          <w:rPrChange w:id="2025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this procedure, what other methods can be performed?</w:t>
      </w:r>
      <w:r w:rsidR="00511F52" w:rsidRPr="005C6E64">
        <w:rPr>
          <w:rFonts w:ascii="Helvetica" w:hAnsi="Helvetica" w:cs="Helvetica"/>
          <w:sz w:val="22"/>
          <w:szCs w:val="22"/>
          <w:rPrChange w:id="2026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</w:t>
      </w:r>
      <w:r w:rsidRPr="005C6E64">
        <w:rPr>
          <w:rFonts w:ascii="Helvetica" w:hAnsi="Helvetica" w:cs="Helvetica"/>
          <w:sz w:val="22"/>
          <w:szCs w:val="22"/>
          <w:rPrChange w:id="2027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What questions </w:t>
      </w:r>
      <w:r w:rsidR="00456A5D" w:rsidRPr="005C6E64">
        <w:rPr>
          <w:rFonts w:ascii="Helvetica" w:hAnsi="Helvetica" w:cs="Helvetica"/>
          <w:sz w:val="22"/>
          <w:szCs w:val="22"/>
          <w:rPrChange w:id="2028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would </w:t>
      </w:r>
      <w:r w:rsidRPr="005C6E64">
        <w:rPr>
          <w:rFonts w:ascii="Helvetica" w:hAnsi="Helvetica" w:cs="Helvetica"/>
          <w:sz w:val="22"/>
          <w:szCs w:val="22"/>
          <w:rPrChange w:id="2029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these additional methods answer?</w:t>
      </w:r>
    </w:p>
    <w:p w14:paraId="59F8EAA3" w14:textId="0383B7A5" w:rsidR="00CE10F2" w:rsidRPr="005C6E64" w:rsidRDefault="00511F5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rPrChange w:id="2030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b/>
          <w:sz w:val="22"/>
          <w:szCs w:val="22"/>
          <w:u w:val="single"/>
          <w:rPrChange w:id="2031" w:author="Wilber Escorcia" w:date="2019-04-09T13:15:00Z">
            <w:rPr>
              <w:rFonts w:ascii="Helvetica" w:hAnsi="Helvetica" w:cs="Arial"/>
              <w:b/>
              <w:sz w:val="22"/>
              <w:szCs w:val="22"/>
              <w:u w:val="single"/>
            </w:rPr>
          </w:rPrChange>
        </w:rPr>
        <w:t>Author Name</w:t>
      </w:r>
      <w:r w:rsidR="00472752" w:rsidRPr="005C6E64">
        <w:rPr>
          <w:rFonts w:ascii="Helvetica" w:hAnsi="Helvetica" w:cs="Helvetica"/>
          <w:sz w:val="22"/>
          <w:szCs w:val="22"/>
          <w:rPrChange w:id="2032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: </w:t>
      </w:r>
      <w:r w:rsidR="004C1095" w:rsidRPr="005C6E64">
        <w:rPr>
          <w:rFonts w:ascii="Helvetica" w:hAnsi="Helvetica" w:cs="Helvetica"/>
          <w:sz w:val="22"/>
          <w:szCs w:val="22"/>
          <w:rPrChange w:id="2033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____</w:t>
      </w:r>
      <w:r w:rsidR="00450B27" w:rsidRPr="005C6E64">
        <w:rPr>
          <w:rFonts w:ascii="Helvetica" w:hAnsi="Helvetica" w:cs="Helvetica"/>
          <w:sz w:val="22"/>
          <w:szCs w:val="22"/>
          <w:rPrChange w:id="2034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(Write your answer here in the form of a spoken statement. Don’t forget to replace “Author Name” with the name of the person who will be speaking the statement on camera)</w:t>
      </w:r>
    </w:p>
    <w:p w14:paraId="3D4E6800" w14:textId="2E7AF7C1" w:rsidR="004C1095" w:rsidRPr="005C6E64" w:rsidRDefault="004C1095" w:rsidP="00511F52">
      <w:pPr>
        <w:spacing w:before="240"/>
        <w:outlineLvl w:val="0"/>
        <w:rPr>
          <w:rFonts w:ascii="Helvetica" w:hAnsi="Helvetica" w:cs="Helvetica"/>
          <w:sz w:val="22"/>
          <w:szCs w:val="22"/>
          <w:rPrChange w:id="2035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2036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After its development, did this technique pave the way for researchers to explore</w:t>
      </w:r>
      <w:r w:rsidR="00456A5D" w:rsidRPr="005C6E64">
        <w:rPr>
          <w:rFonts w:ascii="Helvetica" w:hAnsi="Helvetica" w:cs="Helvetica"/>
          <w:sz w:val="22"/>
          <w:szCs w:val="22"/>
          <w:rPrChange w:id="2037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new questions within a specific scientific </w:t>
      </w:r>
      <w:r w:rsidRPr="005C6E64">
        <w:rPr>
          <w:rFonts w:ascii="Helvetica" w:hAnsi="Helvetica" w:cs="Helvetica"/>
          <w:sz w:val="22"/>
          <w:szCs w:val="22"/>
          <w:rPrChange w:id="2038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field? If so, how?</w:t>
      </w:r>
    </w:p>
    <w:p w14:paraId="03F89A5A" w14:textId="5A61E13C" w:rsidR="00CE10F2" w:rsidRPr="005C6E64" w:rsidRDefault="00511F5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rPrChange w:id="2039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del w:id="2040" w:author="Wilber Escorcia" w:date="2019-04-09T13:49:00Z">
        <w:r w:rsidRPr="005C6E64" w:rsidDel="00AF5666">
          <w:rPr>
            <w:rFonts w:ascii="Helvetica" w:hAnsi="Helvetica" w:cs="Helvetica"/>
            <w:b/>
            <w:sz w:val="22"/>
            <w:szCs w:val="22"/>
            <w:u w:val="single"/>
            <w:rPrChange w:id="2041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>Author Name</w:delText>
        </w:r>
      </w:del>
      <w:ins w:id="2042" w:author="Wilber Escorcia" w:date="2019-04-09T13:49:00Z">
        <w:r w:rsidR="00AF5666">
          <w:rPr>
            <w:rFonts w:ascii="Helvetica" w:hAnsi="Helvetica" w:cs="Helvetica"/>
            <w:b/>
            <w:sz w:val="22"/>
            <w:szCs w:val="22"/>
            <w:u w:val="single"/>
          </w:rPr>
          <w:t>Susan L. Forsburg</w:t>
        </w:r>
      </w:ins>
      <w:r w:rsidR="00472752" w:rsidRPr="005C6E64">
        <w:rPr>
          <w:rFonts w:ascii="Helvetica" w:hAnsi="Helvetica" w:cs="Helvetica"/>
          <w:sz w:val="22"/>
          <w:szCs w:val="22"/>
          <w:rPrChange w:id="2043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: </w:t>
      </w:r>
      <w:r w:rsidR="004C1095" w:rsidRPr="005C6E64">
        <w:rPr>
          <w:rFonts w:ascii="Helvetica" w:hAnsi="Helvetica" w:cs="Helvetica"/>
          <w:sz w:val="22"/>
          <w:szCs w:val="22"/>
          <w:rPrChange w:id="2044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____</w:t>
      </w:r>
      <w:r w:rsidR="00450B27" w:rsidRPr="005C6E64">
        <w:rPr>
          <w:rFonts w:ascii="Helvetica" w:hAnsi="Helvetica" w:cs="Helvetica"/>
          <w:sz w:val="22"/>
          <w:szCs w:val="22"/>
          <w:rPrChange w:id="2045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(</w:t>
      </w:r>
      <w:del w:id="2046" w:author="Wilber Escorcia" w:date="2019-04-09T13:40:00Z">
        <w:r w:rsidR="00450B27" w:rsidRPr="005C6E64" w:rsidDel="00C43884">
          <w:rPr>
            <w:rFonts w:ascii="Helvetica" w:hAnsi="Helvetica" w:cs="Helvetica"/>
            <w:sz w:val="22"/>
            <w:szCs w:val="22"/>
            <w:rPrChange w:id="204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Write your answer here in the form of a spoken statement. Don’t forget to replace “Author Name” with the name of the person who will be speaking the statement on camera</w:delText>
        </w:r>
      </w:del>
      <w:ins w:id="2048" w:author="Wilber Escorcia" w:date="2019-04-09T13:40:00Z">
        <w:r w:rsidR="00C43884">
          <w:rPr>
            <w:rFonts w:ascii="Helvetica" w:hAnsi="Helvetica" w:cs="Helvetica"/>
            <w:sz w:val="22"/>
            <w:szCs w:val="22"/>
          </w:rPr>
          <w:t>Live-cell imaging has allowed researchers to observe</w:t>
        </w:r>
      </w:ins>
      <w:ins w:id="2049" w:author="Wilber Escorcia" w:date="2019-04-09T13:41:00Z">
        <w:r w:rsidR="00C43884">
          <w:rPr>
            <w:rFonts w:ascii="Helvetica" w:hAnsi="Helvetica" w:cs="Helvetica"/>
            <w:sz w:val="22"/>
            <w:szCs w:val="22"/>
          </w:rPr>
          <w:t xml:space="preserve"> in close detail</w:t>
        </w:r>
      </w:ins>
      <w:ins w:id="2050" w:author="Wilber Escorcia" w:date="2019-04-09T13:40:00Z">
        <w:r w:rsidR="00C43884">
          <w:rPr>
            <w:rFonts w:ascii="Helvetica" w:hAnsi="Helvetica" w:cs="Helvetica"/>
            <w:sz w:val="22"/>
            <w:szCs w:val="22"/>
          </w:rPr>
          <w:t xml:space="preserve"> the mechanics </w:t>
        </w:r>
      </w:ins>
      <w:ins w:id="2051" w:author="Wilber Escorcia" w:date="2019-04-09T13:44:00Z">
        <w:r w:rsidR="00C43884">
          <w:rPr>
            <w:rFonts w:ascii="Helvetica" w:hAnsi="Helvetica" w:cs="Helvetica"/>
            <w:sz w:val="22"/>
            <w:szCs w:val="22"/>
          </w:rPr>
          <w:t>of nuclear division during mitosis and meiosis.</w:t>
        </w:r>
      </w:ins>
      <w:ins w:id="2052" w:author="Wilber Escorcia" w:date="2019-04-09T13:45:00Z">
        <w:r w:rsidR="00AF5666">
          <w:rPr>
            <w:rFonts w:ascii="Helvetica" w:hAnsi="Helvetica" w:cs="Helvetica"/>
            <w:sz w:val="22"/>
            <w:szCs w:val="22"/>
          </w:rPr>
          <w:t xml:space="preserve"> </w:t>
        </w:r>
      </w:ins>
      <w:ins w:id="2053" w:author="Wilber Escorcia" w:date="2019-04-09T13:46:00Z">
        <w:r w:rsidR="00AF5666">
          <w:rPr>
            <w:rFonts w:ascii="Helvetica" w:hAnsi="Helvetica" w:cs="Helvetica"/>
            <w:sz w:val="22"/>
            <w:szCs w:val="22"/>
          </w:rPr>
          <w:t xml:space="preserve">As fluorescent tags </w:t>
        </w:r>
      </w:ins>
      <w:ins w:id="2054" w:author="Wilber Escorcia" w:date="2019-04-09T13:47:00Z">
        <w:r w:rsidR="00AF5666">
          <w:rPr>
            <w:rFonts w:ascii="Helvetica" w:hAnsi="Helvetica" w:cs="Helvetica"/>
            <w:sz w:val="22"/>
            <w:szCs w:val="22"/>
          </w:rPr>
          <w:t xml:space="preserve">and microscope capabilities </w:t>
        </w:r>
      </w:ins>
      <w:ins w:id="2055" w:author="Wilber Escorcia" w:date="2019-04-09T13:46:00Z">
        <w:r w:rsidR="00AF5666">
          <w:rPr>
            <w:rFonts w:ascii="Helvetica" w:hAnsi="Helvetica" w:cs="Helvetica"/>
            <w:sz w:val="22"/>
            <w:szCs w:val="22"/>
          </w:rPr>
          <w:t xml:space="preserve">improve, so will the </w:t>
        </w:r>
      </w:ins>
      <w:ins w:id="2056" w:author="Wilber Escorcia" w:date="2019-04-09T13:47:00Z">
        <w:r w:rsidR="00AF5666">
          <w:rPr>
            <w:rFonts w:ascii="Helvetica" w:hAnsi="Helvetica" w:cs="Helvetica"/>
            <w:sz w:val="22"/>
            <w:szCs w:val="22"/>
          </w:rPr>
          <w:t>number and type of nuclear processes</w:t>
        </w:r>
      </w:ins>
      <w:ins w:id="2057" w:author="Wilber Escorcia" w:date="2019-04-09T13:48:00Z">
        <w:r w:rsidR="00AF5666">
          <w:rPr>
            <w:rFonts w:ascii="Helvetica" w:hAnsi="Helvetica" w:cs="Helvetica"/>
            <w:sz w:val="22"/>
            <w:szCs w:val="22"/>
          </w:rPr>
          <w:t xml:space="preserve"> that we can examine increase</w:t>
        </w:r>
      </w:ins>
      <w:r w:rsidR="00450B27" w:rsidRPr="005C6E64">
        <w:rPr>
          <w:rFonts w:ascii="Helvetica" w:hAnsi="Helvetica" w:cs="Helvetica"/>
          <w:sz w:val="22"/>
          <w:szCs w:val="22"/>
          <w:rPrChange w:id="2058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)</w:t>
      </w:r>
    </w:p>
    <w:p w14:paraId="734613B5" w14:textId="26B147D9" w:rsidR="004C1095" w:rsidRPr="005C6E64" w:rsidRDefault="004C1095" w:rsidP="00511F52">
      <w:pPr>
        <w:spacing w:before="240"/>
        <w:outlineLvl w:val="0"/>
        <w:rPr>
          <w:rFonts w:ascii="Helvetica" w:hAnsi="Helvetica" w:cs="Helvetica"/>
          <w:sz w:val="22"/>
          <w:szCs w:val="22"/>
          <w:rPrChange w:id="2059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2060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Are any of the reagents or instruments hazardous? If so, please use this interview statement to remind viewers of what precautions they should take.</w:t>
      </w:r>
    </w:p>
    <w:p w14:paraId="5B13527B" w14:textId="451300D3" w:rsidR="00177B33" w:rsidRPr="005C6E64" w:rsidRDefault="00511F52" w:rsidP="00177B33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rPrChange w:id="2061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b/>
          <w:sz w:val="22"/>
          <w:szCs w:val="22"/>
          <w:u w:val="single"/>
          <w:rPrChange w:id="2062" w:author="Wilber Escorcia" w:date="2019-04-09T13:15:00Z">
            <w:rPr>
              <w:rFonts w:ascii="Helvetica" w:hAnsi="Helvetica" w:cs="Arial"/>
              <w:b/>
              <w:sz w:val="22"/>
              <w:szCs w:val="22"/>
              <w:u w:val="single"/>
            </w:rPr>
          </w:rPrChange>
        </w:rPr>
        <w:t>Author Name</w:t>
      </w:r>
      <w:r w:rsidR="00472752" w:rsidRPr="005C6E64">
        <w:rPr>
          <w:rFonts w:ascii="Helvetica" w:hAnsi="Helvetica" w:cs="Helvetica"/>
          <w:sz w:val="22"/>
          <w:szCs w:val="22"/>
          <w:rPrChange w:id="2063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: </w:t>
      </w:r>
      <w:r w:rsidR="004C1095" w:rsidRPr="005C6E64">
        <w:rPr>
          <w:rFonts w:ascii="Helvetica" w:hAnsi="Helvetica" w:cs="Helvetica"/>
          <w:sz w:val="22"/>
          <w:szCs w:val="22"/>
          <w:rPrChange w:id="2064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___</w:t>
      </w:r>
      <w:r w:rsidR="00450B27" w:rsidRPr="005C6E64">
        <w:rPr>
          <w:rFonts w:ascii="Helvetica" w:hAnsi="Helvetica" w:cs="Helvetica"/>
          <w:sz w:val="22"/>
          <w:szCs w:val="22"/>
          <w:rPrChange w:id="2065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(Write your answer here in the form of a spoken statement. Don’t forget to replace “Author Name” with the name of the person who will be speaking the statement on camera)</w:t>
      </w:r>
    </w:p>
    <w:p w14:paraId="626EFC9D" w14:textId="7A2226EC" w:rsidR="00CE10F2" w:rsidRPr="005C6E64" w:rsidRDefault="00CE10F2" w:rsidP="00177B33">
      <w:pPr>
        <w:spacing w:before="240"/>
        <w:ind w:left="1080"/>
        <w:outlineLvl w:val="0"/>
        <w:rPr>
          <w:rFonts w:ascii="Helvetica" w:hAnsi="Helvetica" w:cs="Helvetica"/>
          <w:sz w:val="22"/>
          <w:szCs w:val="22"/>
          <w:rPrChange w:id="2066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</w:p>
    <w:p w14:paraId="3219C5F3" w14:textId="15DEF3CB" w:rsidR="00CE10F2" w:rsidRPr="005C6E64" w:rsidRDefault="00455510" w:rsidP="00177B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Helvetica"/>
          <w:sz w:val="22"/>
          <w:szCs w:val="22"/>
          <w:rPrChange w:id="2067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b/>
          <w:sz w:val="22"/>
          <w:szCs w:val="22"/>
          <w:rPrChange w:id="2068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Thank you for following the instructions and addressing</w:t>
      </w:r>
      <w:r w:rsidR="00083792" w:rsidRPr="005C6E64">
        <w:rPr>
          <w:rFonts w:ascii="Helvetica" w:hAnsi="Helvetica" w:cs="Helvetica"/>
          <w:b/>
          <w:sz w:val="22"/>
          <w:szCs w:val="22"/>
          <w:rPrChange w:id="2069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 xml:space="preserve"> our</w:t>
      </w:r>
      <w:r w:rsidRPr="005C6E64">
        <w:rPr>
          <w:rFonts w:ascii="Helvetica" w:hAnsi="Helvetica" w:cs="Helvetica"/>
          <w:b/>
          <w:sz w:val="22"/>
          <w:szCs w:val="22"/>
          <w:rPrChange w:id="2070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 xml:space="preserve"> </w:t>
      </w:r>
      <w:r w:rsidR="00083792" w:rsidRPr="005C6E64">
        <w:rPr>
          <w:rFonts w:ascii="Helvetica" w:hAnsi="Helvetica" w:cs="Helvetica"/>
          <w:b/>
          <w:sz w:val="22"/>
          <w:szCs w:val="22"/>
          <w:rPrChange w:id="2071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questions</w:t>
      </w:r>
      <w:r w:rsidR="00931D78" w:rsidRPr="005C6E64">
        <w:rPr>
          <w:rFonts w:ascii="Helvetica" w:hAnsi="Helvetica" w:cs="Helvetica"/>
          <w:b/>
          <w:sz w:val="22"/>
          <w:szCs w:val="22"/>
          <w:rPrChange w:id="2072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. We will incorporate your answers</w:t>
      </w:r>
      <w:r w:rsidR="0055763A" w:rsidRPr="005C6E64">
        <w:rPr>
          <w:rFonts w:ascii="Helvetica" w:hAnsi="Helvetica" w:cs="Helvetica"/>
          <w:b/>
          <w:sz w:val="22"/>
          <w:szCs w:val="22"/>
          <w:rPrChange w:id="2073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/suggestions and</w:t>
      </w:r>
      <w:r w:rsidR="00931D78" w:rsidRPr="005C6E64">
        <w:rPr>
          <w:rFonts w:ascii="Helvetica" w:hAnsi="Helvetica" w:cs="Helvetica"/>
          <w:b/>
          <w:sz w:val="22"/>
          <w:szCs w:val="22"/>
          <w:rPrChange w:id="2074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 xml:space="preserve"> send you the final</w:t>
      </w:r>
      <w:r w:rsidR="0055763A" w:rsidRPr="005C6E64">
        <w:rPr>
          <w:rFonts w:ascii="Helvetica" w:hAnsi="Helvetica" w:cs="Helvetica"/>
          <w:b/>
          <w:sz w:val="22"/>
          <w:szCs w:val="22"/>
          <w:rPrChange w:id="2075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ized script</w:t>
      </w:r>
      <w:r w:rsidR="00156EEF" w:rsidRPr="005C6E64">
        <w:rPr>
          <w:rFonts w:ascii="Helvetica" w:hAnsi="Helvetica" w:cs="Helvetica"/>
          <w:b/>
          <w:sz w:val="22"/>
          <w:szCs w:val="22"/>
          <w:rPrChange w:id="2076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 xml:space="preserve"> before your shoot</w:t>
      </w:r>
      <w:r w:rsidR="0055763A" w:rsidRPr="005C6E64">
        <w:rPr>
          <w:rFonts w:ascii="Helvetica" w:hAnsi="Helvetica" w:cs="Helvetica"/>
          <w:b/>
          <w:sz w:val="22"/>
          <w:szCs w:val="22"/>
          <w:rPrChange w:id="2077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 xml:space="preserve">. </w:t>
      </w:r>
      <w:r w:rsidR="00DC058D" w:rsidRPr="005C6E64">
        <w:rPr>
          <w:rFonts w:ascii="Helvetica" w:hAnsi="Helvetica" w:cs="Helvetica"/>
          <w:b/>
          <w:sz w:val="22"/>
          <w:szCs w:val="22"/>
          <w:rPrChange w:id="2078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Y</w:t>
      </w:r>
      <w:r w:rsidR="00931D78" w:rsidRPr="005C6E64">
        <w:rPr>
          <w:rFonts w:ascii="Helvetica" w:hAnsi="Helvetica" w:cs="Helvetica"/>
          <w:b/>
          <w:sz w:val="22"/>
          <w:szCs w:val="22"/>
          <w:rPrChange w:id="2079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ou will</w:t>
      </w:r>
      <w:r w:rsidR="00DC058D" w:rsidRPr="005C6E64">
        <w:rPr>
          <w:rFonts w:ascii="Helvetica" w:hAnsi="Helvetica" w:cs="Helvetica"/>
          <w:b/>
          <w:sz w:val="22"/>
          <w:szCs w:val="22"/>
          <w:rPrChange w:id="2080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 xml:space="preserve"> also</w:t>
      </w:r>
      <w:r w:rsidR="00931D78" w:rsidRPr="005C6E64">
        <w:rPr>
          <w:rFonts w:ascii="Helvetica" w:hAnsi="Helvetica" w:cs="Helvetica"/>
          <w:b/>
          <w:sz w:val="22"/>
          <w:szCs w:val="22"/>
          <w:rPrChange w:id="2081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 xml:space="preserve"> receive detailed</w:t>
      </w:r>
      <w:r w:rsidR="00156EEF" w:rsidRPr="005C6E64">
        <w:rPr>
          <w:rFonts w:ascii="Helvetica" w:hAnsi="Helvetica" w:cs="Helvetica"/>
          <w:b/>
          <w:sz w:val="22"/>
          <w:szCs w:val="22"/>
          <w:rPrChange w:id="2082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 xml:space="preserve"> shoot</w:t>
      </w:r>
      <w:r w:rsidR="00931D78" w:rsidRPr="005C6E64">
        <w:rPr>
          <w:rFonts w:ascii="Helvetica" w:hAnsi="Helvetica" w:cs="Helvetica"/>
          <w:b/>
          <w:sz w:val="22"/>
          <w:szCs w:val="22"/>
          <w:rPrChange w:id="2083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 xml:space="preserve"> preparation instructions in the email accompanying the finalized script.</w:t>
      </w:r>
    </w:p>
    <w:sectPr w:rsidR="00CE10F2" w:rsidRPr="005C6E64" w:rsidSect="001E23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8" w:author="Maja Fiket" w:date="2018-09-28T15:00:00Z" w:initials="MF">
    <w:p w14:paraId="1B291F7B" w14:textId="77777777" w:rsidR="00335083" w:rsidRPr="00F95819" w:rsidRDefault="00335083" w:rsidP="00D94C52">
      <w:pPr>
        <w:pStyle w:val="CommentText"/>
        <w:rPr>
          <w:lang w:val="en-IN"/>
        </w:rPr>
      </w:pPr>
      <w:r>
        <w:rPr>
          <w:rStyle w:val="CommentReference"/>
        </w:rPr>
        <w:annotationRef/>
      </w:r>
      <w:r w:rsidRPr="00F95819">
        <w:rPr>
          <w:lang w:val="en-IN"/>
        </w:rPr>
        <w:t xml:space="preserve">Authors: Please ensure that all authors’ names are spelled correctly and that the affiliations listed here are correct. </w:t>
      </w:r>
    </w:p>
    <w:p w14:paraId="13A97067" w14:textId="77777777" w:rsidR="00335083" w:rsidRPr="00F95819" w:rsidRDefault="00335083" w:rsidP="00D94C52">
      <w:pPr>
        <w:pStyle w:val="CommentText"/>
        <w:rPr>
          <w:lang w:val="en-IN"/>
        </w:rPr>
      </w:pPr>
    </w:p>
    <w:p w14:paraId="6649D42A" w14:textId="77777777" w:rsidR="00335083" w:rsidRPr="00440FFA" w:rsidRDefault="00335083" w:rsidP="00D94C52">
      <w:pPr>
        <w:pStyle w:val="CommentText"/>
        <w:rPr>
          <w:color w:val="9B0904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440FFA">
        <w:rPr>
          <w:color w:val="9B0904"/>
          <w:lang w:val="en-IN"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649D42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49D42A" w16cid:durableId="2055C05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595EE" w14:textId="77777777" w:rsidR="00CB378D" w:rsidRDefault="00CB378D">
      <w:r>
        <w:separator/>
      </w:r>
    </w:p>
  </w:endnote>
  <w:endnote w:type="continuationSeparator" w:id="0">
    <w:p w14:paraId="72E9FABD" w14:textId="77777777" w:rsidR="00CB378D" w:rsidRDefault="00CB3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5083" w:rsidRDefault="00335083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5083" w:rsidRDefault="00335083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335083" w:rsidRPr="00C70C90" w:rsidRDefault="00335083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A773D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A773D">
      <w:rPr>
        <w:rFonts w:ascii="Arial" w:hAnsi="Arial" w:cs="Arial"/>
        <w:noProof/>
        <w:color w:val="000000" w:themeColor="text1"/>
        <w:sz w:val="22"/>
        <w:szCs w:val="22"/>
      </w:rPr>
      <w:t>14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D678B" w14:textId="77777777" w:rsidR="00335083" w:rsidRDefault="003350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FCB58" w14:textId="77777777" w:rsidR="00CB378D" w:rsidRDefault="00CB378D">
      <w:r>
        <w:separator/>
      </w:r>
    </w:p>
  </w:footnote>
  <w:footnote w:type="continuationSeparator" w:id="0">
    <w:p w14:paraId="70459ADC" w14:textId="77777777" w:rsidR="00CB378D" w:rsidRDefault="00CB3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059F4" w14:textId="77777777" w:rsidR="00335083" w:rsidRDefault="003350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5A42D97D" w:rsidR="00335083" w:rsidRDefault="00335083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6BC3AB5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324">
      <w:rPr>
        <w:rFonts w:ascii="Helvetica" w:hAnsi="Helvetica" w:cs="Arial"/>
        <w:b/>
        <w:color w:val="FF0000"/>
        <w:sz w:val="28"/>
        <w:szCs w:val="28"/>
        <w:u w:val="single"/>
      </w:rPr>
      <w:t>DRAFT: DO NOT USE FOR FILMING</w:t>
    </w:r>
  </w:p>
  <w:p w14:paraId="6CF88CFD" w14:textId="77777777" w:rsidR="00335083" w:rsidRPr="006A6324" w:rsidRDefault="00335083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FD0D2" w14:textId="77777777" w:rsidR="00335083" w:rsidRDefault="003350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8939F4"/>
    <w:multiLevelType w:val="multilevel"/>
    <w:tmpl w:val="C56674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5"/>
  </w:num>
  <w:num w:numId="7">
    <w:abstractNumId w:val="4"/>
  </w:num>
  <w:num w:numId="8">
    <w:abstractNumId w:val="17"/>
  </w:num>
  <w:num w:numId="9">
    <w:abstractNumId w:val="27"/>
  </w:num>
  <w:num w:numId="10">
    <w:abstractNumId w:val="32"/>
  </w:num>
  <w:num w:numId="11">
    <w:abstractNumId w:val="21"/>
  </w:num>
  <w:num w:numId="12">
    <w:abstractNumId w:val="29"/>
  </w:num>
  <w:num w:numId="13">
    <w:abstractNumId w:val="22"/>
  </w:num>
  <w:num w:numId="14">
    <w:abstractNumId w:val="18"/>
  </w:num>
  <w:num w:numId="15">
    <w:abstractNumId w:val="23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6"/>
  </w:num>
  <w:num w:numId="28">
    <w:abstractNumId w:val="19"/>
  </w:num>
  <w:num w:numId="29">
    <w:abstractNumId w:val="11"/>
  </w:num>
  <w:num w:numId="30">
    <w:abstractNumId w:val="5"/>
  </w:num>
  <w:num w:numId="31">
    <w:abstractNumId w:val="24"/>
  </w:num>
  <w:num w:numId="32">
    <w:abstractNumId w:val="28"/>
  </w:num>
  <w:num w:numId="33">
    <w:abstractNumId w:val="20"/>
  </w:num>
  <w:num w:numId="34">
    <w:abstractNumId w:val="31"/>
  </w:num>
  <w:num w:numId="35">
    <w:abstractNumId w:val="30"/>
  </w:num>
  <w:num w:numId="36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Wilber Escorcia">
    <w15:presenceInfo w15:providerId="Windows Live" w15:userId="df671faa862492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revisionView w:markup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741"/>
    <w:rsid w:val="00013862"/>
    <w:rsid w:val="000153AB"/>
    <w:rsid w:val="00023E22"/>
    <w:rsid w:val="00025DE9"/>
    <w:rsid w:val="00037053"/>
    <w:rsid w:val="00037ECB"/>
    <w:rsid w:val="00043807"/>
    <w:rsid w:val="0005082E"/>
    <w:rsid w:val="00052381"/>
    <w:rsid w:val="00056209"/>
    <w:rsid w:val="00074929"/>
    <w:rsid w:val="00077104"/>
    <w:rsid w:val="00083792"/>
    <w:rsid w:val="0009071A"/>
    <w:rsid w:val="00090BAC"/>
    <w:rsid w:val="0009587A"/>
    <w:rsid w:val="000A4C88"/>
    <w:rsid w:val="000A778D"/>
    <w:rsid w:val="000B0B1A"/>
    <w:rsid w:val="000B4E9A"/>
    <w:rsid w:val="000C7536"/>
    <w:rsid w:val="000D065F"/>
    <w:rsid w:val="000D17E8"/>
    <w:rsid w:val="000D2C59"/>
    <w:rsid w:val="000D35D9"/>
    <w:rsid w:val="000D4B0B"/>
    <w:rsid w:val="000E65C5"/>
    <w:rsid w:val="000F01B7"/>
    <w:rsid w:val="001001D4"/>
    <w:rsid w:val="00106F46"/>
    <w:rsid w:val="001115D1"/>
    <w:rsid w:val="001132F0"/>
    <w:rsid w:val="00117379"/>
    <w:rsid w:val="00124CF0"/>
    <w:rsid w:val="00125613"/>
    <w:rsid w:val="00125924"/>
    <w:rsid w:val="00126973"/>
    <w:rsid w:val="00134D8F"/>
    <w:rsid w:val="00151824"/>
    <w:rsid w:val="001525A6"/>
    <w:rsid w:val="0015543B"/>
    <w:rsid w:val="0015612E"/>
    <w:rsid w:val="00156EEF"/>
    <w:rsid w:val="00162D51"/>
    <w:rsid w:val="0017260B"/>
    <w:rsid w:val="00175469"/>
    <w:rsid w:val="00176CBC"/>
    <w:rsid w:val="00177B33"/>
    <w:rsid w:val="00177D7B"/>
    <w:rsid w:val="001819E3"/>
    <w:rsid w:val="00184EF9"/>
    <w:rsid w:val="00185BBE"/>
    <w:rsid w:val="00191A77"/>
    <w:rsid w:val="001971B6"/>
    <w:rsid w:val="001A3348"/>
    <w:rsid w:val="001A773D"/>
    <w:rsid w:val="001A7991"/>
    <w:rsid w:val="001B3024"/>
    <w:rsid w:val="001B5C46"/>
    <w:rsid w:val="001B729B"/>
    <w:rsid w:val="001C2664"/>
    <w:rsid w:val="001C7BBC"/>
    <w:rsid w:val="001D0784"/>
    <w:rsid w:val="001E230F"/>
    <w:rsid w:val="001E52A3"/>
    <w:rsid w:val="001F0890"/>
    <w:rsid w:val="001F56DD"/>
    <w:rsid w:val="001F64A6"/>
    <w:rsid w:val="002073B3"/>
    <w:rsid w:val="00231FF8"/>
    <w:rsid w:val="00245ABB"/>
    <w:rsid w:val="00247BFF"/>
    <w:rsid w:val="0025310D"/>
    <w:rsid w:val="002544F1"/>
    <w:rsid w:val="00265C44"/>
    <w:rsid w:val="002768AE"/>
    <w:rsid w:val="0027755C"/>
    <w:rsid w:val="00277C90"/>
    <w:rsid w:val="00283E3E"/>
    <w:rsid w:val="00287189"/>
    <w:rsid w:val="00292498"/>
    <w:rsid w:val="00296F16"/>
    <w:rsid w:val="002B0D88"/>
    <w:rsid w:val="002B269C"/>
    <w:rsid w:val="002B26D4"/>
    <w:rsid w:val="002B55D9"/>
    <w:rsid w:val="002C3A72"/>
    <w:rsid w:val="002C3B69"/>
    <w:rsid w:val="002C54DB"/>
    <w:rsid w:val="002D21F8"/>
    <w:rsid w:val="002D52A1"/>
    <w:rsid w:val="002E5093"/>
    <w:rsid w:val="002E7521"/>
    <w:rsid w:val="002F3829"/>
    <w:rsid w:val="002F3EE8"/>
    <w:rsid w:val="002F7F0E"/>
    <w:rsid w:val="00302879"/>
    <w:rsid w:val="003036C1"/>
    <w:rsid w:val="00305187"/>
    <w:rsid w:val="0030618C"/>
    <w:rsid w:val="003107D7"/>
    <w:rsid w:val="003127DA"/>
    <w:rsid w:val="003138D4"/>
    <w:rsid w:val="003176C4"/>
    <w:rsid w:val="00320CF0"/>
    <w:rsid w:val="003220C7"/>
    <w:rsid w:val="00322C71"/>
    <w:rsid w:val="00327419"/>
    <w:rsid w:val="00330F1B"/>
    <w:rsid w:val="00335083"/>
    <w:rsid w:val="00336C61"/>
    <w:rsid w:val="00342D7B"/>
    <w:rsid w:val="0034684D"/>
    <w:rsid w:val="003513E1"/>
    <w:rsid w:val="00352AFD"/>
    <w:rsid w:val="0035442E"/>
    <w:rsid w:val="00356522"/>
    <w:rsid w:val="00356CB3"/>
    <w:rsid w:val="00364DEB"/>
    <w:rsid w:val="00367BBC"/>
    <w:rsid w:val="0037664D"/>
    <w:rsid w:val="00384B32"/>
    <w:rsid w:val="00390B2A"/>
    <w:rsid w:val="003925F9"/>
    <w:rsid w:val="0039494E"/>
    <w:rsid w:val="00395684"/>
    <w:rsid w:val="003A1109"/>
    <w:rsid w:val="003A25F5"/>
    <w:rsid w:val="003A49C2"/>
    <w:rsid w:val="003A65E2"/>
    <w:rsid w:val="003A70A6"/>
    <w:rsid w:val="003B5E26"/>
    <w:rsid w:val="003C540A"/>
    <w:rsid w:val="003D0847"/>
    <w:rsid w:val="003E2BC9"/>
    <w:rsid w:val="003E3ECF"/>
    <w:rsid w:val="003E619C"/>
    <w:rsid w:val="00404641"/>
    <w:rsid w:val="00414B4F"/>
    <w:rsid w:val="00417E19"/>
    <w:rsid w:val="0043251C"/>
    <w:rsid w:val="00432B42"/>
    <w:rsid w:val="00435562"/>
    <w:rsid w:val="00440E78"/>
    <w:rsid w:val="00440FFA"/>
    <w:rsid w:val="004459D3"/>
    <w:rsid w:val="00450B27"/>
    <w:rsid w:val="00453116"/>
    <w:rsid w:val="00455510"/>
    <w:rsid w:val="00456A5D"/>
    <w:rsid w:val="00461D5F"/>
    <w:rsid w:val="00472752"/>
    <w:rsid w:val="0047306D"/>
    <w:rsid w:val="00474729"/>
    <w:rsid w:val="00476CAD"/>
    <w:rsid w:val="00477BC0"/>
    <w:rsid w:val="0048113F"/>
    <w:rsid w:val="00481797"/>
    <w:rsid w:val="00482D4C"/>
    <w:rsid w:val="00494342"/>
    <w:rsid w:val="00496B6D"/>
    <w:rsid w:val="004A6985"/>
    <w:rsid w:val="004B3396"/>
    <w:rsid w:val="004B5624"/>
    <w:rsid w:val="004C1095"/>
    <w:rsid w:val="004C2DAD"/>
    <w:rsid w:val="004D0691"/>
    <w:rsid w:val="004D7E3E"/>
    <w:rsid w:val="004E2BE1"/>
    <w:rsid w:val="004E35F1"/>
    <w:rsid w:val="004E3F8E"/>
    <w:rsid w:val="004E5FD2"/>
    <w:rsid w:val="004F664D"/>
    <w:rsid w:val="00504F11"/>
    <w:rsid w:val="005072C2"/>
    <w:rsid w:val="00510278"/>
    <w:rsid w:val="00511F52"/>
    <w:rsid w:val="00513853"/>
    <w:rsid w:val="00530DD9"/>
    <w:rsid w:val="005320E4"/>
    <w:rsid w:val="00534662"/>
    <w:rsid w:val="00536D89"/>
    <w:rsid w:val="00537778"/>
    <w:rsid w:val="00546320"/>
    <w:rsid w:val="00553C32"/>
    <w:rsid w:val="00554DA7"/>
    <w:rsid w:val="00557116"/>
    <w:rsid w:val="0055763A"/>
    <w:rsid w:val="005643AF"/>
    <w:rsid w:val="00565757"/>
    <w:rsid w:val="00580532"/>
    <w:rsid w:val="00591DCB"/>
    <w:rsid w:val="005925B1"/>
    <w:rsid w:val="005A09D8"/>
    <w:rsid w:val="005A1F5E"/>
    <w:rsid w:val="005A3F8F"/>
    <w:rsid w:val="005A498B"/>
    <w:rsid w:val="005B50BF"/>
    <w:rsid w:val="005B6859"/>
    <w:rsid w:val="005C4EB7"/>
    <w:rsid w:val="005C6E64"/>
    <w:rsid w:val="005D783F"/>
    <w:rsid w:val="005E044E"/>
    <w:rsid w:val="005E0E27"/>
    <w:rsid w:val="005E1231"/>
    <w:rsid w:val="005E2B7E"/>
    <w:rsid w:val="005E5756"/>
    <w:rsid w:val="005E68ED"/>
    <w:rsid w:val="005E6925"/>
    <w:rsid w:val="005F18A3"/>
    <w:rsid w:val="00604E12"/>
    <w:rsid w:val="00607CE1"/>
    <w:rsid w:val="006301B8"/>
    <w:rsid w:val="00632042"/>
    <w:rsid w:val="006346FE"/>
    <w:rsid w:val="006402D4"/>
    <w:rsid w:val="0064048F"/>
    <w:rsid w:val="00645B93"/>
    <w:rsid w:val="00654735"/>
    <w:rsid w:val="006556DE"/>
    <w:rsid w:val="0065709B"/>
    <w:rsid w:val="006617AB"/>
    <w:rsid w:val="00662119"/>
    <w:rsid w:val="00664850"/>
    <w:rsid w:val="006801B1"/>
    <w:rsid w:val="00686DB0"/>
    <w:rsid w:val="0069665E"/>
    <w:rsid w:val="006A034D"/>
    <w:rsid w:val="006A0E6E"/>
    <w:rsid w:val="006A60B8"/>
    <w:rsid w:val="006A6324"/>
    <w:rsid w:val="006C08AE"/>
    <w:rsid w:val="006C0E87"/>
    <w:rsid w:val="006C18C3"/>
    <w:rsid w:val="006C5F5B"/>
    <w:rsid w:val="006E3A85"/>
    <w:rsid w:val="006E4DFD"/>
    <w:rsid w:val="006E500E"/>
    <w:rsid w:val="006E677C"/>
    <w:rsid w:val="006F22FF"/>
    <w:rsid w:val="006F64C9"/>
    <w:rsid w:val="006F74DF"/>
    <w:rsid w:val="006F7F06"/>
    <w:rsid w:val="007079DC"/>
    <w:rsid w:val="0071294C"/>
    <w:rsid w:val="00722098"/>
    <w:rsid w:val="00722729"/>
    <w:rsid w:val="00724E3B"/>
    <w:rsid w:val="007339DC"/>
    <w:rsid w:val="00736BE6"/>
    <w:rsid w:val="0074571E"/>
    <w:rsid w:val="00745D4B"/>
    <w:rsid w:val="00746865"/>
    <w:rsid w:val="00751B4A"/>
    <w:rsid w:val="00752B87"/>
    <w:rsid w:val="007548F3"/>
    <w:rsid w:val="00756871"/>
    <w:rsid w:val="00762E04"/>
    <w:rsid w:val="0077071A"/>
    <w:rsid w:val="00773875"/>
    <w:rsid w:val="00777388"/>
    <w:rsid w:val="00786105"/>
    <w:rsid w:val="00786F2E"/>
    <w:rsid w:val="00791DA9"/>
    <w:rsid w:val="007A5963"/>
    <w:rsid w:val="007B1186"/>
    <w:rsid w:val="007B3E0E"/>
    <w:rsid w:val="007C61FC"/>
    <w:rsid w:val="007D3347"/>
    <w:rsid w:val="007D4222"/>
    <w:rsid w:val="007D5581"/>
    <w:rsid w:val="007D7B0D"/>
    <w:rsid w:val="007E08ED"/>
    <w:rsid w:val="007E3258"/>
    <w:rsid w:val="007E464F"/>
    <w:rsid w:val="00804C75"/>
    <w:rsid w:val="00806B1B"/>
    <w:rsid w:val="0081115F"/>
    <w:rsid w:val="008111AF"/>
    <w:rsid w:val="0081444A"/>
    <w:rsid w:val="008145EA"/>
    <w:rsid w:val="008146C2"/>
    <w:rsid w:val="00820B74"/>
    <w:rsid w:val="00832FA5"/>
    <w:rsid w:val="00835064"/>
    <w:rsid w:val="008360CE"/>
    <w:rsid w:val="00836519"/>
    <w:rsid w:val="008373A7"/>
    <w:rsid w:val="0084012E"/>
    <w:rsid w:val="00844BC5"/>
    <w:rsid w:val="00847543"/>
    <w:rsid w:val="00851B3E"/>
    <w:rsid w:val="00854673"/>
    <w:rsid w:val="00854994"/>
    <w:rsid w:val="0085515F"/>
    <w:rsid w:val="00857E1F"/>
    <w:rsid w:val="008610B0"/>
    <w:rsid w:val="00861E0B"/>
    <w:rsid w:val="00875EA8"/>
    <w:rsid w:val="0088113B"/>
    <w:rsid w:val="00884A37"/>
    <w:rsid w:val="008879BA"/>
    <w:rsid w:val="008A0177"/>
    <w:rsid w:val="008A33E9"/>
    <w:rsid w:val="008A5CF0"/>
    <w:rsid w:val="008A7D61"/>
    <w:rsid w:val="008B0673"/>
    <w:rsid w:val="008B3D3C"/>
    <w:rsid w:val="008C0E71"/>
    <w:rsid w:val="008C278A"/>
    <w:rsid w:val="008D059A"/>
    <w:rsid w:val="008D1876"/>
    <w:rsid w:val="008D2A6A"/>
    <w:rsid w:val="008D3397"/>
    <w:rsid w:val="008D3864"/>
    <w:rsid w:val="008D58EC"/>
    <w:rsid w:val="008D6A03"/>
    <w:rsid w:val="008E3537"/>
    <w:rsid w:val="008E74F7"/>
    <w:rsid w:val="008F1B58"/>
    <w:rsid w:val="008F48B0"/>
    <w:rsid w:val="008F7754"/>
    <w:rsid w:val="00901775"/>
    <w:rsid w:val="00915CAC"/>
    <w:rsid w:val="00916987"/>
    <w:rsid w:val="009171E5"/>
    <w:rsid w:val="009212DD"/>
    <w:rsid w:val="00925186"/>
    <w:rsid w:val="009301B8"/>
    <w:rsid w:val="00931D78"/>
    <w:rsid w:val="00941F06"/>
    <w:rsid w:val="00951A8E"/>
    <w:rsid w:val="0095273C"/>
    <w:rsid w:val="00954870"/>
    <w:rsid w:val="00955CE3"/>
    <w:rsid w:val="00961F20"/>
    <w:rsid w:val="009625B1"/>
    <w:rsid w:val="00962711"/>
    <w:rsid w:val="009674ED"/>
    <w:rsid w:val="00977651"/>
    <w:rsid w:val="00985F44"/>
    <w:rsid w:val="00987740"/>
    <w:rsid w:val="009944CC"/>
    <w:rsid w:val="009A0E7C"/>
    <w:rsid w:val="009A1820"/>
    <w:rsid w:val="009A3CBD"/>
    <w:rsid w:val="009A7084"/>
    <w:rsid w:val="009B2183"/>
    <w:rsid w:val="009B4EE3"/>
    <w:rsid w:val="009B627E"/>
    <w:rsid w:val="009C2062"/>
    <w:rsid w:val="009C7909"/>
    <w:rsid w:val="009C7B9A"/>
    <w:rsid w:val="009D58C2"/>
    <w:rsid w:val="009F356C"/>
    <w:rsid w:val="00A07CC8"/>
    <w:rsid w:val="00A1585B"/>
    <w:rsid w:val="00A20DA8"/>
    <w:rsid w:val="00A218EC"/>
    <w:rsid w:val="00A310D7"/>
    <w:rsid w:val="00A3138F"/>
    <w:rsid w:val="00A4074F"/>
    <w:rsid w:val="00A40A51"/>
    <w:rsid w:val="00A41E40"/>
    <w:rsid w:val="00A42AEA"/>
    <w:rsid w:val="00A51754"/>
    <w:rsid w:val="00A60320"/>
    <w:rsid w:val="00A655A5"/>
    <w:rsid w:val="00A71D6C"/>
    <w:rsid w:val="00A75CF1"/>
    <w:rsid w:val="00A7629B"/>
    <w:rsid w:val="00A77CF6"/>
    <w:rsid w:val="00A91283"/>
    <w:rsid w:val="00AA132F"/>
    <w:rsid w:val="00AA4EC0"/>
    <w:rsid w:val="00AA5763"/>
    <w:rsid w:val="00AA7562"/>
    <w:rsid w:val="00AB4BDD"/>
    <w:rsid w:val="00AC0ED0"/>
    <w:rsid w:val="00AC46B9"/>
    <w:rsid w:val="00AC4830"/>
    <w:rsid w:val="00AC63FC"/>
    <w:rsid w:val="00AE11E8"/>
    <w:rsid w:val="00AE3A15"/>
    <w:rsid w:val="00AE3CB5"/>
    <w:rsid w:val="00AF5666"/>
    <w:rsid w:val="00B0371C"/>
    <w:rsid w:val="00B13941"/>
    <w:rsid w:val="00B14C48"/>
    <w:rsid w:val="00B20B4A"/>
    <w:rsid w:val="00B258FC"/>
    <w:rsid w:val="00B340A8"/>
    <w:rsid w:val="00B40E12"/>
    <w:rsid w:val="00B435B8"/>
    <w:rsid w:val="00B4499C"/>
    <w:rsid w:val="00B47C65"/>
    <w:rsid w:val="00B653B7"/>
    <w:rsid w:val="00B66A14"/>
    <w:rsid w:val="00B7250F"/>
    <w:rsid w:val="00B81A6B"/>
    <w:rsid w:val="00B85370"/>
    <w:rsid w:val="00B87734"/>
    <w:rsid w:val="00B87D16"/>
    <w:rsid w:val="00B90837"/>
    <w:rsid w:val="00B95DCB"/>
    <w:rsid w:val="00B969F9"/>
    <w:rsid w:val="00BA244A"/>
    <w:rsid w:val="00BC12F4"/>
    <w:rsid w:val="00BC6DA7"/>
    <w:rsid w:val="00BD3335"/>
    <w:rsid w:val="00BD4A32"/>
    <w:rsid w:val="00BE051D"/>
    <w:rsid w:val="00BE2AD0"/>
    <w:rsid w:val="00BE5990"/>
    <w:rsid w:val="00BF09BE"/>
    <w:rsid w:val="00BF785F"/>
    <w:rsid w:val="00C1113B"/>
    <w:rsid w:val="00C15840"/>
    <w:rsid w:val="00C206FB"/>
    <w:rsid w:val="00C36AA2"/>
    <w:rsid w:val="00C36E80"/>
    <w:rsid w:val="00C40D75"/>
    <w:rsid w:val="00C43884"/>
    <w:rsid w:val="00C462BF"/>
    <w:rsid w:val="00C51EA1"/>
    <w:rsid w:val="00C5465C"/>
    <w:rsid w:val="00C602B2"/>
    <w:rsid w:val="00C6728D"/>
    <w:rsid w:val="00C679AC"/>
    <w:rsid w:val="00C70C90"/>
    <w:rsid w:val="00C735C4"/>
    <w:rsid w:val="00C7374B"/>
    <w:rsid w:val="00C8109F"/>
    <w:rsid w:val="00C82660"/>
    <w:rsid w:val="00C836F3"/>
    <w:rsid w:val="00C97B11"/>
    <w:rsid w:val="00CA001E"/>
    <w:rsid w:val="00CB039A"/>
    <w:rsid w:val="00CB378D"/>
    <w:rsid w:val="00CC0C58"/>
    <w:rsid w:val="00CC29BF"/>
    <w:rsid w:val="00CC5EA0"/>
    <w:rsid w:val="00CC7E2D"/>
    <w:rsid w:val="00CD515D"/>
    <w:rsid w:val="00CD7F92"/>
    <w:rsid w:val="00CE10F2"/>
    <w:rsid w:val="00CE1586"/>
    <w:rsid w:val="00CE5B55"/>
    <w:rsid w:val="00CE7589"/>
    <w:rsid w:val="00CF22F6"/>
    <w:rsid w:val="00CF37A2"/>
    <w:rsid w:val="00CF6830"/>
    <w:rsid w:val="00D00EF4"/>
    <w:rsid w:val="00D02CA1"/>
    <w:rsid w:val="00D0798B"/>
    <w:rsid w:val="00D10BFA"/>
    <w:rsid w:val="00D10F00"/>
    <w:rsid w:val="00D12CB2"/>
    <w:rsid w:val="00D13276"/>
    <w:rsid w:val="00D150D8"/>
    <w:rsid w:val="00D179E2"/>
    <w:rsid w:val="00D230AC"/>
    <w:rsid w:val="00D300CE"/>
    <w:rsid w:val="00D36F87"/>
    <w:rsid w:val="00D435E8"/>
    <w:rsid w:val="00D44752"/>
    <w:rsid w:val="00D45EC0"/>
    <w:rsid w:val="00D46807"/>
    <w:rsid w:val="00D535C9"/>
    <w:rsid w:val="00D55284"/>
    <w:rsid w:val="00D55440"/>
    <w:rsid w:val="00D618C8"/>
    <w:rsid w:val="00D75E28"/>
    <w:rsid w:val="00D76F26"/>
    <w:rsid w:val="00D94C52"/>
    <w:rsid w:val="00D97E80"/>
    <w:rsid w:val="00DA117F"/>
    <w:rsid w:val="00DA17FB"/>
    <w:rsid w:val="00DA4B17"/>
    <w:rsid w:val="00DA70F4"/>
    <w:rsid w:val="00DB57D3"/>
    <w:rsid w:val="00DB7EBA"/>
    <w:rsid w:val="00DC058D"/>
    <w:rsid w:val="00DC1E10"/>
    <w:rsid w:val="00DC47D8"/>
    <w:rsid w:val="00DC7D3A"/>
    <w:rsid w:val="00DD1CB8"/>
    <w:rsid w:val="00DD2CF9"/>
    <w:rsid w:val="00DD3D54"/>
    <w:rsid w:val="00DE2629"/>
    <w:rsid w:val="00DE2882"/>
    <w:rsid w:val="00DE46DB"/>
    <w:rsid w:val="00DE66F3"/>
    <w:rsid w:val="00E13A7D"/>
    <w:rsid w:val="00E24617"/>
    <w:rsid w:val="00E24673"/>
    <w:rsid w:val="00E24898"/>
    <w:rsid w:val="00E2575A"/>
    <w:rsid w:val="00E31F48"/>
    <w:rsid w:val="00E335E7"/>
    <w:rsid w:val="00E33B29"/>
    <w:rsid w:val="00E33C1B"/>
    <w:rsid w:val="00E355EE"/>
    <w:rsid w:val="00E44D03"/>
    <w:rsid w:val="00E71296"/>
    <w:rsid w:val="00E72306"/>
    <w:rsid w:val="00E75F08"/>
    <w:rsid w:val="00E8076C"/>
    <w:rsid w:val="00E879E1"/>
    <w:rsid w:val="00E91AE5"/>
    <w:rsid w:val="00E958A2"/>
    <w:rsid w:val="00EA20E5"/>
    <w:rsid w:val="00EA2352"/>
    <w:rsid w:val="00EA2756"/>
    <w:rsid w:val="00EA2CC8"/>
    <w:rsid w:val="00EA4B94"/>
    <w:rsid w:val="00EA60D4"/>
    <w:rsid w:val="00EB154E"/>
    <w:rsid w:val="00EB6AB7"/>
    <w:rsid w:val="00EC0901"/>
    <w:rsid w:val="00EC0F11"/>
    <w:rsid w:val="00EC72A0"/>
    <w:rsid w:val="00EE1E2F"/>
    <w:rsid w:val="00EE4460"/>
    <w:rsid w:val="00EF4E2B"/>
    <w:rsid w:val="00EF551F"/>
    <w:rsid w:val="00F0238C"/>
    <w:rsid w:val="00F0293A"/>
    <w:rsid w:val="00F04E9E"/>
    <w:rsid w:val="00F107B3"/>
    <w:rsid w:val="00F10FAD"/>
    <w:rsid w:val="00F146E3"/>
    <w:rsid w:val="00F22F5E"/>
    <w:rsid w:val="00F267AA"/>
    <w:rsid w:val="00F33B33"/>
    <w:rsid w:val="00F35094"/>
    <w:rsid w:val="00F44651"/>
    <w:rsid w:val="00F531A3"/>
    <w:rsid w:val="00F565A6"/>
    <w:rsid w:val="00F56A75"/>
    <w:rsid w:val="00F60B45"/>
    <w:rsid w:val="00F6167F"/>
    <w:rsid w:val="00F64EA0"/>
    <w:rsid w:val="00F64FB6"/>
    <w:rsid w:val="00F65E98"/>
    <w:rsid w:val="00F75227"/>
    <w:rsid w:val="00F87657"/>
    <w:rsid w:val="00F90254"/>
    <w:rsid w:val="00F94ADD"/>
    <w:rsid w:val="00F95819"/>
    <w:rsid w:val="00F95E8D"/>
    <w:rsid w:val="00F97378"/>
    <w:rsid w:val="00FA7A79"/>
    <w:rsid w:val="00FA7D51"/>
    <w:rsid w:val="00FC0DC7"/>
    <w:rsid w:val="00FC0F23"/>
    <w:rsid w:val="00FC37B5"/>
    <w:rsid w:val="00FC451D"/>
    <w:rsid w:val="00FD1497"/>
    <w:rsid w:val="00FE0DA3"/>
    <w:rsid w:val="00FE1FE4"/>
    <w:rsid w:val="00FE3FD7"/>
    <w:rsid w:val="00FE6078"/>
    <w:rsid w:val="00FF0B9D"/>
    <w:rsid w:val="00FF1BCF"/>
    <w:rsid w:val="00FF5D62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rsid w:val="000A4C88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66969F-6A69-4FB9-BFD4-2355C79FA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4177</Words>
  <Characters>23809</Characters>
  <Application>Microsoft Office Word</Application>
  <DocSecurity>0</DocSecurity>
  <Lines>198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1" baseType="lpstr">
      <vt:lpstr>Name:                                                                                                                 Title of</vt:lpstr>
      <vt:lpstr/>
      <vt:lpstr>Submission ID #: 59822</vt:lpstr>
      <vt:lpstr>Scriptwriter Name: Qingyun Ping</vt:lpstr>
      <vt:lpstr>Project Page Link: https://www.jove.com/account/file-uploader?src=18245758</vt:lpstr>
      <vt:lpstr/>
      <vt:lpstr>Title: Examination of Mitotic and Meiotic Fission Yeast Nuclear Dynamics by Fluo</vt:lpstr>
      <vt:lpstr/>
      <vt:lpstr>Authors and Affiliations:   Wilber Escorcia1,2, Kuo-Fang Shen1, Ji-Ping Yuan1, S</vt:lpstr>
      <vt:lpstr/>
      <vt:lpstr/>
      <vt:lpstr>Corresponding Author: </vt:lpstr>
      <vt:lpstr>Susan L. Forsburg</vt:lpstr>
      <vt:lpstr>forsburg@usc.edu</vt:lpstr>
      <vt:lpstr/>
      <vt:lpstr>Email addresses for Co-authors: </vt:lpstr>
      <vt:lpstr>escorcia@usc.edu</vt:lpstr>
      <vt:lpstr>kuofangs@usc.edu</vt:lpstr>
      <vt:lpstr>jipingyu@usc.edu</vt:lpstr>
      <vt:lpstr/>
      <vt:lpstr/>
      <vt:lpstr/>
      <vt:lpstr>PLEASE READ THE INSTRUCTIONS IN THE GRAY BOXES CAREFULLY AND USE TRACK CHANGES W</vt:lpstr>
      <vt:lpstr>This document has several sections on separate pages, so take care to view each </vt:lpstr>
      <vt:lpstr/>
      <vt:lpstr>Why is your protocol significant? OR What key questions can this method help ans</vt:lpstr>
      <vt:lpstr/>
      <vt:lpstr>Susan L. Forsburg: ___________(Live-cell microscopy allows researchers to study </vt:lpstr>
      <vt:lpstr/>
      <vt:lpstr/>
      <vt:lpstr>What is the main advantage of this technique?</vt:lpstr>
      <vt:lpstr/>
      <vt:lpstr>Susan L. Forsburg: ___________(The strength of this technique stems from observi</vt:lpstr>
      <vt:lpstr/>
      <vt:lpstr/>
      <vt:lpstr/>
      <vt:lpstr/>
      <vt:lpstr/>
      <vt:lpstr>Do the implications of this technique extend toward the therapy (or diagnosis) o</vt:lpstr>
      <vt:lpstr/>
      <vt:lpstr>Wilber Escorcia: ___________(This technique addresses questions related to prote</vt:lpstr>
      <vt:lpstr/>
      <vt:lpstr>Are there any specific areas of research that this method could provide insight </vt:lpstr>
      <vt:lpstr/>
      <vt:lpstr>Can this method be applied to any other systems?</vt:lpstr>
      <vt:lpstr/>
      <vt:lpstr>Author Name: ___________(Write your answer here in the form of a spoken statemen</vt:lpstr>
      <vt:lpstr/>
      <vt:lpstr/>
      <vt:lpstr>How would you expect an individual who has never performed this technique to str</vt:lpstr>
      <vt:lpstr/>
      <vt:lpstr>Do you have any advice to offer to somebody who is trying this technique for the</vt:lpstr>
      <vt:lpstr/>
      <vt:lpstr>Wilber Escorcia: ___________ (It is critical to pay close attention to the healt</vt:lpstr>
      <vt:lpstr/>
      <vt:lpstr/>
      <vt:lpstr>Why is visual demonstration of this method critical?</vt:lpstr>
      <vt:lpstr/>
      <vt:lpstr>Kuo-Fang Shen: ___________(This protocol shows a relatively simple way to prepar</vt:lpstr>
      <vt:lpstr/>
      <vt:lpstr/>
      <vt:lpstr>Introduction of Demonstrator: (Said by you on camera)</vt:lpstr>
      <vt:lpstr/>
      <vt:lpstr/>
      <vt:lpstr>Susan L. Forsburg: Demonstrating the procedure will be _________ (Ji-Ping Yuan),</vt:lpstr>
      <vt:lpstr>Interview style: Author saying the above </vt:lpstr>
      <vt:lpstr>The named technician, post doc, student looks up from workbench or desk or micro</vt:lpstr>
      <vt:lpstr>Read through the entire protocol carefully to understand what you will need on t</vt:lpstr>
      <vt:lpstr>It is critical for a smooth and organized shoot that all materials and work spac</vt:lpstr>
      <vt:lpstr>Authors: Please address highlighted questions. If the highlighted areas are corr</vt:lpstr>
      <vt:lpstr>Please record time codes for screen captures.</vt:lpstr>
      <vt:lpstr>To begin, wake up fission yeast strains from cryogenic preservation by streaking</vt:lpstr>
      <vt:lpstr>MED: Talent streaks yeast onto solid medium.</vt:lpstr>
      <vt:lpstr>CU: Talent uses a loop to pick colonies.</vt:lpstr>
      <vt:lpstr>CU: Talent places the loop into a tube containing medium.</vt:lpstr>
      <vt:lpstr>Place the tubes in a shaker at 150-220 rpm to grow at 32 degrees Celsius overnig</vt:lpstr>
      <vt:lpstr>Nutritional state can be gauged by observing cell size and vacuole composition. </vt:lpstr>
      <vt:lpstr>MED: Talent places the tubes into a shaker.</vt:lpstr>
      <vt:lpstr>MED: Talent transfers culture and observes under a microscope.</vt:lpstr>
      <vt:lpstr>SCOPE: Talent shows the cell.</vt:lpstr>
      <vt:lpstr>To set up microscope slide, first add 2 grams of agarose in a 500-milliliter bea</vt:lpstr>
      <vt:lpstr>CU: Talent adds powder into a beaker with medium.</vt:lpstr>
      <vt:lpstr>Warm the agarose solution in a microwave oven at 60% power in 10 seconds increme</vt:lpstr>
      <vt:lpstr>MED: Talent places the beaker in a microwave and adjusts settings.</vt:lpstr>
      <vt:lpstr>MED: Talent places the beaker in a water bath.</vt:lpstr>
      <vt:lpstr>CU: Talent swirls the beaker. Close up of the melted agarose.</vt:lpstr>
      <vt:lpstr>Set up two microscope slides on a pipette tip holder with the top slide resting </vt:lpstr>
      <vt:lpstr>MED: Talent sets up a slide on a holder. Focus on the slides.</vt:lpstr>
      <vt:lpstr>CU: Shot of the distance between the two slides.</vt:lpstr>
      <vt:lpstr>After cooling the molten agarose for 1 minute at room temperature, remove the to</vt:lpstr>
      <vt:lpstr>CU: Talent removes top slide and dispenses the agarose on the bottom slide.</vt:lpstr>
      <vt:lpstr>CU: Talent places a top slide on top.</vt:lpstr>
      <vt:lpstr>To examine mitotic events, grow cells from starter cultures in either liquid EMM</vt:lpstr>
      <vt:lpstr>MED: Talent shows the starter culture.</vt:lpstr>
      <vt:lpstr>MED: Talent transfers culture and measures on the photometer.</vt:lpstr>
      <vt:lpstr>CU: Close up of the reading of the photometer showing 0.4.</vt:lpstr>
      <vt:lpstr>Centrifuge 1 milliliter of the cell suspension at 1,375 times g for 1 minute [1]</vt:lpstr>
      <vt:lpstr>MED: Talent transfers 1 mL of the cell suspension into a tube, and places into a</vt:lpstr>
      <vt:lpstr>CU: Talent removes supernatant and adds medium.</vt:lpstr>
      <vt:lpstr>To image meiotic events, grow cells from starter cultures in minimal medium plus</vt:lpstr>
      <vt:lpstr>MED: Talent shows the starter culture.</vt:lpstr>
    </vt:vector>
  </TitlesOfParts>
  <Company>UC Irvine</Company>
  <LinksUpToDate>false</LinksUpToDate>
  <CharactersWithSpaces>27931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Wilber Escorcia</cp:lastModifiedBy>
  <cp:revision>3</cp:revision>
  <dcterms:created xsi:type="dcterms:W3CDTF">2019-04-09T20:49:00Z</dcterms:created>
  <dcterms:modified xsi:type="dcterms:W3CDTF">2019-04-09T21:08:00Z</dcterms:modified>
</cp:coreProperties>
</file>