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9128AE3" w14:textId="49E4DE05" w:rsidR="00D94C52" w:rsidRPr="009A4828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59822</w:t>
      </w:r>
    </w:p>
    <w:p w14:paraId="7766DCEF" w14:textId="616A0D3D" w:rsidR="00D94C52" w:rsidRPr="009A4828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Scriptwriter Name: </w:t>
      </w:r>
      <w:proofErr w:type="spellStart"/>
      <w:r w:rsidR="00FF1BCF" w:rsidRPr="009A4828">
        <w:rPr>
          <w:rFonts w:ascii="Helvetica" w:hAnsi="Helvetica" w:cs="Helvetica"/>
          <w:b/>
          <w:i w:val="0"/>
          <w:sz w:val="22"/>
          <w:szCs w:val="22"/>
        </w:rPr>
        <w:t>Qingyun</w:t>
      </w:r>
      <w:proofErr w:type="spellEnd"/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Ping</w:t>
      </w:r>
    </w:p>
    <w:p w14:paraId="74A9B591" w14:textId="6C86B65C" w:rsidR="00D94C52" w:rsidRPr="00CC1485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</w:rPr>
      </w:pPr>
      <w:r w:rsidRPr="00CE7F3F">
        <w:rPr>
          <w:rFonts w:ascii="Helvetica" w:hAnsi="Helvetica" w:cs="Helvetica"/>
          <w:b/>
          <w:i w:val="0"/>
          <w:sz w:val="22"/>
          <w:szCs w:val="22"/>
          <w:highlight w:val="yellow"/>
        </w:rPr>
        <w:t>Project Page Link</w:t>
      </w:r>
      <w:r w:rsidRPr="00FD49C7">
        <w:rPr>
          <w:rFonts w:ascii="Helvetica" w:hAnsi="Helvetica" w:cs="Helvetica"/>
          <w:b/>
          <w:i w:val="0"/>
          <w:sz w:val="22"/>
          <w:szCs w:val="22"/>
        </w:rPr>
        <w:t>:</w:t>
      </w:r>
      <w:r w:rsidR="000A4C88" w:rsidRPr="00031A4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0A4C88" w:rsidRPr="00031A4D">
        <w:rPr>
          <w:rStyle w:val="Hyperlink"/>
          <w:rFonts w:ascii="Helvetica" w:hAnsi="Helvetica" w:cs="Helvetica"/>
          <w:b/>
          <w:i w:val="0"/>
          <w:sz w:val="22"/>
          <w:szCs w:val="22"/>
        </w:rPr>
        <w:t>https://www.jove.com/account/file-uploader?src=18245758</w:t>
      </w:r>
    </w:p>
    <w:p w14:paraId="070EE3CE" w14:textId="77777777" w:rsidR="000A4C88" w:rsidRPr="00CE7F3F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</w:p>
    <w:p w14:paraId="53D36A8B" w14:textId="6C069565" w:rsidR="000A4C88" w:rsidRPr="00CE7F3F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Title: </w:t>
      </w:r>
      <w:r w:rsidR="000A4C88" w:rsidRPr="00CE7F3F">
        <w:rPr>
          <w:rFonts w:ascii="Helvetica" w:hAnsi="Helvetica" w:cs="Helvetica"/>
          <w:b/>
          <w:sz w:val="22"/>
          <w:szCs w:val="22"/>
        </w:rPr>
        <w:t>Examination of Mitotic and Meiotic Fission Yeast Nuclear Dynamics by Fluorescence Live-Cell Microscopy</w:t>
      </w:r>
    </w:p>
    <w:p w14:paraId="28DF8692" w14:textId="77777777" w:rsidR="00F95819" w:rsidRPr="00CE7F3F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05FB10A2" w14:textId="0BB9C8FB" w:rsidR="000A4C88" w:rsidRPr="00CE7F3F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Authors and Affiliations: </w:t>
      </w:r>
      <w:r w:rsidR="000A4C88" w:rsidRPr="00CE7F3F">
        <w:rPr>
          <w:rFonts w:ascii="Helvetica" w:hAnsi="Helvetica" w:cs="Helvetica"/>
          <w:b/>
          <w:sz w:val="22"/>
          <w:szCs w:val="22"/>
        </w:rPr>
        <w:t xml:space="preserve"> Wilber Escorcia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1,2</w:t>
      </w:r>
      <w:r w:rsidR="000A4C88" w:rsidRPr="00CE7F3F">
        <w:rPr>
          <w:rFonts w:ascii="Helvetica" w:hAnsi="Helvetica" w:cs="Helvetica"/>
          <w:b/>
          <w:sz w:val="22"/>
          <w:szCs w:val="22"/>
        </w:rPr>
        <w:t xml:space="preserve">, </w:t>
      </w:r>
      <w:proofErr w:type="spellStart"/>
      <w:r w:rsidR="000A4C88" w:rsidRPr="00CE7F3F">
        <w:rPr>
          <w:rFonts w:ascii="Helvetica" w:hAnsi="Helvetica" w:cs="Helvetica"/>
          <w:b/>
          <w:sz w:val="22"/>
          <w:szCs w:val="22"/>
        </w:rPr>
        <w:t>Kuo</w:t>
      </w:r>
      <w:proofErr w:type="spellEnd"/>
      <w:r w:rsidR="000A4C88" w:rsidRPr="00CE7F3F">
        <w:rPr>
          <w:rFonts w:ascii="Helvetica" w:hAnsi="Helvetica" w:cs="Helvetica"/>
          <w:b/>
          <w:sz w:val="22"/>
          <w:szCs w:val="22"/>
        </w:rPr>
        <w:t>-Fang Shen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Ji-Ping Yuan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Susan L. Forsburg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</w:p>
    <w:p w14:paraId="095FE57E" w14:textId="7D8F8555" w:rsidR="00D94C52" w:rsidRPr="00CE7F3F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2ED6D7DF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1</w:t>
      </w:r>
      <w:r w:rsidRPr="00CE7F3F">
        <w:rPr>
          <w:rFonts w:ascii="Helvetica" w:hAnsi="Helvetica" w:cs="Helvetica"/>
          <w:bCs/>
          <w:sz w:val="22"/>
          <w:szCs w:val="22"/>
        </w:rPr>
        <w:t>Program in Molecular and Computational Biology, University of Southern California, Los Angeles, California, USA</w:t>
      </w:r>
    </w:p>
    <w:p w14:paraId="0324610E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2</w:t>
      </w:r>
      <w:r w:rsidRPr="00CE7F3F">
        <w:rPr>
          <w:rFonts w:ascii="Helvetica" w:hAnsi="Helvetica" w:cs="Helvetica"/>
          <w:bCs/>
          <w:sz w:val="22"/>
          <w:szCs w:val="22"/>
        </w:rPr>
        <w:t>Leonard Davis School of Gerontology, University of Southern California, Los Angeles, California, USA</w:t>
      </w:r>
    </w:p>
    <w:p w14:paraId="419A0C56" w14:textId="77777777" w:rsidR="00D94C52" w:rsidRPr="00FD49C7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</w:p>
    <w:p w14:paraId="4DD829B7" w14:textId="77777777" w:rsidR="00D94C52" w:rsidRPr="00031A4D" w:rsidRDefault="00D94C52" w:rsidP="00D94C52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0475DFA2" w14:textId="505D6557" w:rsidR="00D94C52" w:rsidRPr="00CE7F3F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</w:rPr>
      </w:pPr>
      <w:r w:rsidRPr="00CC1485">
        <w:rPr>
          <w:rFonts w:ascii="Helvetica" w:hAnsi="Helvetica" w:cs="Helvetica"/>
          <w:bCs/>
          <w:sz w:val="22"/>
          <w:szCs w:val="22"/>
        </w:rPr>
        <w:t>Susan L. Forsburg</w:t>
      </w:r>
    </w:p>
    <w:p w14:paraId="2A059592" w14:textId="4B04E8DD" w:rsidR="000A4C88" w:rsidRPr="00FD49C7" w:rsidRDefault="00F45A66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hyperlink r:id="rId8" w:history="1">
        <w:r w:rsidR="000A4C88" w:rsidRPr="00CE7F3F">
          <w:rPr>
            <w:rStyle w:val="Hyperlink"/>
            <w:rFonts w:ascii="Helvetica" w:hAnsi="Helvetica" w:cs="Helvetica"/>
            <w:sz w:val="22"/>
            <w:szCs w:val="22"/>
          </w:rPr>
          <w:t>forsburg@usc.edu</w:t>
        </w:r>
      </w:hyperlink>
    </w:p>
    <w:p w14:paraId="661FAA9A" w14:textId="77777777" w:rsidR="000A4C88" w:rsidRPr="00031A4D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3D44AA26" w14:textId="77777777" w:rsidR="00961F20" w:rsidRPr="00CE7F3F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Email addresses for </w:t>
      </w:r>
      <w:r w:rsidRPr="00CE7F3F">
        <w:rPr>
          <w:rFonts w:ascii="Helvetica" w:hAnsi="Helvetica" w:cs="Helvetica"/>
          <w:b/>
          <w:sz w:val="22"/>
          <w:szCs w:val="22"/>
        </w:rPr>
        <w:t>Co-authors: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</w:p>
    <w:p w14:paraId="21B26AB1" w14:textId="2774E028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escorcia@usc.edu</w:t>
      </w:r>
    </w:p>
    <w:p w14:paraId="54B3D94C" w14:textId="49C830E1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kuofangs@usc.edu</w:t>
      </w:r>
    </w:p>
    <w:p w14:paraId="12A42003" w14:textId="2007F31E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jipingyu@usc.edu</w:t>
      </w:r>
    </w:p>
    <w:p w14:paraId="4F893A2A" w14:textId="5E894183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52A319C7" w14:textId="3776F116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90BA3D8" w14:textId="7E9980EA" w:rsidR="001E230F" w:rsidRPr="00CE7F3F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1F37CFA" w14:textId="4F32138F" w:rsidR="00C70C90" w:rsidRPr="00CE7F3F" w:rsidRDefault="00C70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256A2A58" w14:textId="479681B8" w:rsidR="002C3A72" w:rsidRPr="00031A4D" w:rsidRDefault="002C3A72" w:rsidP="00277C90">
      <w:pPr>
        <w:rPr>
          <w:rFonts w:ascii="Helvetica" w:hAnsi="Helvetica" w:cs="Helvetica"/>
          <w:sz w:val="22"/>
          <w:szCs w:val="22"/>
        </w:rPr>
      </w:pPr>
    </w:p>
    <w:p w14:paraId="32C090ED" w14:textId="3CAADA90" w:rsidR="009A4828" w:rsidRPr="00FD49C7" w:rsidRDefault="002C3A72" w:rsidP="002C3A72">
      <w:pPr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>Author Questionnaire:</w:t>
      </w:r>
    </w:p>
    <w:p w14:paraId="551571EE" w14:textId="77777777" w:rsidR="009A4828" w:rsidRDefault="009A4828" w:rsidP="00CE7F3F">
      <w:pPr>
        <w:rPr>
          <w:rFonts w:ascii="Helvetica" w:hAnsi="Helvetica" w:cs="Helvetica"/>
          <w:sz w:val="22"/>
          <w:szCs w:val="22"/>
          <w:lang w:eastAsia="zh-CN"/>
        </w:rPr>
      </w:pPr>
    </w:p>
    <w:p w14:paraId="36336325" w14:textId="25C64F2A" w:rsidR="00277C90" w:rsidRPr="00CE7F3F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</w:rPr>
      </w:pPr>
      <w:r w:rsidRPr="00FD49C7">
        <w:rPr>
          <w:rFonts w:ascii="Helvetica" w:hAnsi="Helvetica" w:cs="Helvetica"/>
          <w:b/>
          <w:sz w:val="22"/>
          <w:szCs w:val="22"/>
        </w:rPr>
        <w:t xml:space="preserve">1. </w:t>
      </w:r>
      <w:r w:rsidR="00277C90" w:rsidRPr="00031A4D">
        <w:rPr>
          <w:rFonts w:ascii="Helvetica" w:hAnsi="Helvetica" w:cs="Helvetica"/>
          <w:sz w:val="22"/>
          <w:szCs w:val="22"/>
        </w:rPr>
        <w:t>Microscopy: Does your protocol involve video microscopy, such as filming a complex dissection or microinjection technique?</w:t>
      </w:r>
      <w:r w:rsidR="007079DC" w:rsidRPr="00CC1485">
        <w:rPr>
          <w:rFonts w:ascii="Helvetica" w:hAnsi="Helvetica" w:cs="Helvetica"/>
          <w:b/>
          <w:sz w:val="22"/>
          <w:szCs w:val="22"/>
        </w:rPr>
        <w:t xml:space="preserve"> N</w:t>
      </w:r>
    </w:p>
    <w:p w14:paraId="43D7BFAC" w14:textId="77777777" w:rsidR="007079DC" w:rsidRPr="00CE7F3F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</w:p>
    <w:p w14:paraId="1B3B648C" w14:textId="200BC056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sz w:val="22"/>
          <w:szCs w:val="22"/>
        </w:rPr>
        <w:t xml:space="preserve">. </w:t>
      </w:r>
      <w:r w:rsidR="00277C90" w:rsidRPr="00CE7F3F">
        <w:rPr>
          <w:rFonts w:ascii="Helvetica" w:hAnsi="Helvetica" w:cs="Helvetica"/>
          <w:sz w:val="22"/>
          <w:szCs w:val="22"/>
        </w:rPr>
        <w:t xml:space="preserve">Does your protocol include software usage? </w:t>
      </w:r>
      <w:r w:rsidR="007079DC" w:rsidRPr="00CE7F3F">
        <w:rPr>
          <w:rFonts w:ascii="Helvetica" w:hAnsi="Helvetica" w:cs="Helvetica"/>
          <w:b/>
          <w:sz w:val="22"/>
          <w:szCs w:val="22"/>
        </w:rPr>
        <w:t>Y</w:t>
      </w:r>
    </w:p>
    <w:p w14:paraId="508D1B83" w14:textId="10C1C5A6" w:rsidR="00277C90" w:rsidRPr="00031A4D" w:rsidRDefault="00277C90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If yes, we will need you to record using </w:t>
      </w:r>
      <w:hyperlink r:id="rId9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screen recording software</w:t>
        </w:r>
      </w:hyperlink>
      <w:r w:rsidRPr="00FD49C7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031A4D">
        <w:rPr>
          <w:rFonts w:ascii="Helvetica" w:hAnsi="Helvetica" w:cs="Helvetica"/>
          <w:sz w:val="22"/>
          <w:szCs w:val="22"/>
        </w:rPr>
        <w:t xml:space="preserve">to capture the steps. If you use a Mac, </w:t>
      </w:r>
      <w:hyperlink r:id="rId10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QuickTime X</w:t>
        </w:r>
      </w:hyperlink>
      <w:r w:rsidRPr="00FD49C7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r w:rsidR="002766D1">
        <w:rPr>
          <w:rFonts w:ascii="Helvetica" w:hAnsi="Helvetica" w:cs="Helvetica"/>
          <w:sz w:val="22"/>
          <w:szCs w:val="22"/>
        </w:rPr>
        <w:t xml:space="preserve"> [Will do]</w:t>
      </w:r>
    </w:p>
    <w:p w14:paraId="683BF5F2" w14:textId="77777777" w:rsidR="00482D4C" w:rsidRPr="00CC1485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</w:rPr>
      </w:pPr>
    </w:p>
    <w:p w14:paraId="7B4700B6" w14:textId="07F89ED1" w:rsidR="00D94C52" w:rsidRPr="00CE7F3F" w:rsidRDefault="00D94C52" w:rsidP="00D94C52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>3.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  <w:r w:rsidR="00320CF0" w:rsidRPr="00CE7F3F">
        <w:rPr>
          <w:rFonts w:ascii="Helvetica" w:hAnsi="Helvetica" w:cs="Helvetica"/>
          <w:sz w:val="22"/>
          <w:szCs w:val="22"/>
        </w:rPr>
        <w:t>Which steps</w:t>
      </w:r>
      <w:r w:rsidRPr="00CE7F3F">
        <w:rPr>
          <w:rFonts w:ascii="Helvetica" w:hAnsi="Helvetica" w:cs="Helvetica"/>
          <w:sz w:val="22"/>
          <w:szCs w:val="22"/>
        </w:rPr>
        <w:t xml:space="preserve"> from the protocol section below </w:t>
      </w:r>
      <w:r w:rsidR="00320CF0" w:rsidRPr="00CE7F3F">
        <w:rPr>
          <w:rFonts w:ascii="Helvetica" w:hAnsi="Helvetica" w:cs="Helvetica"/>
          <w:sz w:val="22"/>
          <w:szCs w:val="22"/>
        </w:rPr>
        <w:t>are the most important for viewers to see</w:t>
      </w:r>
      <w:r w:rsidRPr="00CE7F3F">
        <w:rPr>
          <w:rFonts w:ascii="Helvetica" w:hAnsi="Helvetica" w:cs="Helvetica"/>
          <w:sz w:val="22"/>
          <w:szCs w:val="22"/>
        </w:rPr>
        <w:t xml:space="preserve">? Please list 4-6 individual steps using the step numbers listed in this document. </w:t>
      </w:r>
      <w:r w:rsidR="00320CF0" w:rsidRPr="00CE7F3F">
        <w:rPr>
          <w:rFonts w:ascii="Helvetica" w:hAnsi="Helvetica" w:cs="Helvetica"/>
          <w:sz w:val="22"/>
          <w:szCs w:val="22"/>
        </w:rPr>
        <w:t>This information is important to prepare your Videographer for your shoot</w:t>
      </w:r>
      <w:r w:rsidRPr="00CE7F3F">
        <w:rPr>
          <w:rFonts w:ascii="Helvetica" w:hAnsi="Helvetica" w:cs="Helvetica"/>
          <w:sz w:val="22"/>
          <w:szCs w:val="22"/>
        </w:rPr>
        <w:t>. (You do not need to include steps that will be screen captured. Ple</w:t>
      </w:r>
      <w:r w:rsidR="00C679AC" w:rsidRPr="00CE7F3F">
        <w:rPr>
          <w:rFonts w:ascii="Helvetica" w:hAnsi="Helvetica" w:cs="Helvetica"/>
          <w:sz w:val="22"/>
          <w:szCs w:val="22"/>
        </w:rPr>
        <w:t>ase do not list entire sections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C679AC" w:rsidRPr="00CE7F3F">
        <w:rPr>
          <w:rFonts w:ascii="Helvetica" w:hAnsi="Helvetica" w:cs="Helvetica"/>
          <w:sz w:val="22"/>
          <w:szCs w:val="22"/>
        </w:rPr>
        <w:t>)</w:t>
      </w:r>
    </w:p>
    <w:p w14:paraId="57D9DBA9" w14:textId="78916088" w:rsidR="00277C90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39B3D4B5" w14:textId="7C312954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0073D3D0" w14:textId="050B7953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61812535" w14:textId="243A17BB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7EE6BC64" w14:textId="63AD2BB6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4471143E" w14:textId="5E0849CC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4.6</w:t>
      </w:r>
    </w:p>
    <w:p w14:paraId="5F572CFD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BCCBB68" w14:textId="3DBE1799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4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CE7F3F">
        <w:rPr>
          <w:rFonts w:ascii="Helvetica" w:hAnsi="Helvetica" w:cs="Helvetica"/>
          <w:sz w:val="22"/>
          <w:szCs w:val="22"/>
        </w:rPr>
        <w:t>e do not list entire sections.)</w:t>
      </w:r>
    </w:p>
    <w:p w14:paraId="71946FA2" w14:textId="5511C689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236E41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583E7CE4" w14:textId="25FA541B" w:rsidR="00277C90" w:rsidRPr="00CE7F3F" w:rsidRDefault="00BD3335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i/>
          <w:sz w:val="22"/>
          <w:szCs w:val="22"/>
        </w:rPr>
        <w:t>.</w:t>
      </w:r>
      <w:r w:rsidRPr="00CE7F3F">
        <w:rPr>
          <w:rFonts w:ascii="Helvetica" w:hAnsi="Helvetica" w:cs="Helvetica"/>
          <w:b/>
          <w:i/>
          <w:sz w:val="22"/>
          <w:szCs w:val="22"/>
        </w:rPr>
        <w:t>1</w:t>
      </w:r>
      <w:r w:rsidR="00E565FA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2E65CB37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D28E0E0" w14:textId="7E903E59" w:rsidR="00C679AC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b/>
          <w:sz w:val="22"/>
          <w:szCs w:val="22"/>
        </w:rPr>
        <w:t>5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Will the filming need to take place in multiple locations? </w:t>
      </w:r>
      <w:r w:rsidR="007079DC" w:rsidRPr="00CE7F3F">
        <w:rPr>
          <w:rFonts w:ascii="Helvetica" w:hAnsi="Helvetica" w:cs="Helvetica"/>
          <w:b/>
          <w:sz w:val="22"/>
          <w:szCs w:val="22"/>
        </w:rPr>
        <w:t>N</w:t>
      </w:r>
    </w:p>
    <w:p w14:paraId="6D077097" w14:textId="0AD38165" w:rsidR="00C70C90" w:rsidRPr="00CE7F3F" w:rsidRDefault="00277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59AA3374" w14:textId="77777777" w:rsidR="007441A7" w:rsidRPr="00450B27" w:rsidRDefault="007441A7" w:rsidP="007441A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0DBA19BA" w14:textId="77777777" w:rsidR="008F1B58" w:rsidRPr="00CE7F3F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 xml:space="preserve">Videographer: Interviewee Headshots are 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</w:rPr>
        <w:t>required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>. Take a headshot for each interviewee.</w:t>
      </w:r>
    </w:p>
    <w:p w14:paraId="67CD1CBD" w14:textId="77777777" w:rsidR="0074571E" w:rsidRPr="00CE7F3F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</w:rPr>
      </w:pPr>
    </w:p>
    <w:p w14:paraId="0C59B04C" w14:textId="77777777" w:rsidR="0074571E" w:rsidRPr="00CE7F3F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</w:pP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</w:rPr>
        <w:t>Authors, these headshots</w:t>
      </w: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will be used for the </w:t>
      </w:r>
      <w:hyperlink r:id="rId11" w:history="1">
        <w:proofErr w:type="spellStart"/>
        <w:r w:rsidRPr="00CE7F3F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JoVE</w:t>
        </w:r>
        <w:proofErr w:type="spellEnd"/>
        <w:r w:rsidRPr="00CE7F3F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 xml:space="preserve"> Dedicated Author Webpage</w:t>
        </w:r>
      </w:hyperlink>
      <w:r w:rsidRPr="00CE7F3F">
        <w:rPr>
          <w:rStyle w:val="Hyperlink"/>
          <w:rFonts w:ascii="Helvetica" w:hAnsi="Helvetica" w:cs="Helvetica"/>
          <w:b/>
          <w:bCs/>
          <w:sz w:val="22"/>
          <w:szCs w:val="22"/>
          <w:u w:val="none"/>
        </w:rPr>
        <w:t>.</w:t>
      </w:r>
      <w:r w:rsidRPr="00CE7F3F"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Here is one </w:t>
      </w:r>
      <w:hyperlink r:id="rId12" w:history="1">
        <w:r w:rsidRPr="00CE7F3F">
          <w:rPr>
            <w:rStyle w:val="Hyperlink"/>
            <w:rFonts w:ascii="Helvetica" w:hAnsi="Helvetica" w:cs="Helvetica"/>
            <w:b/>
            <w:sz w:val="22"/>
            <w:szCs w:val="22"/>
          </w:rPr>
          <w:t>example</w:t>
        </w:r>
      </w:hyperlink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 if you wish to take a look.</w:t>
      </w:r>
    </w:p>
    <w:p w14:paraId="1E0700E5" w14:textId="77777777" w:rsidR="008F1B58" w:rsidRPr="00FD49C7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D272C16" w:rsidR="00D300CE" w:rsidRPr="00CE7F3F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031A4D">
        <w:rPr>
          <w:rFonts w:ascii="Helvetica" w:hAnsi="Helvetica" w:cs="Helvetica"/>
          <w:b/>
          <w:sz w:val="22"/>
          <w:szCs w:val="22"/>
        </w:rPr>
        <w:t>Interview</w:t>
      </w:r>
      <w:r w:rsidR="00EE4460" w:rsidRPr="00CC1485">
        <w:rPr>
          <w:rFonts w:ascii="Helvetica" w:hAnsi="Helvetica" w:cs="Helvetica"/>
          <w:b/>
          <w:sz w:val="22"/>
          <w:szCs w:val="22"/>
        </w:rPr>
        <w:t xml:space="preserve"> Statements</w:t>
      </w:r>
      <w:r w:rsidR="00CE10F2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CE7F3F" w:rsidRDefault="003B5E26" w:rsidP="009A0E7C">
      <w:pPr>
        <w:rPr>
          <w:rFonts w:ascii="Helvetica" w:hAnsi="Helvetica" w:cs="Helvetica"/>
          <w:b/>
          <w:sz w:val="22"/>
          <w:szCs w:val="22"/>
        </w:rPr>
      </w:pPr>
    </w:p>
    <w:p w14:paraId="7826EE4A" w14:textId="030061DB" w:rsidR="00CE10F2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 xml:space="preserve">: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Live-cell microscopy allows researchers to study fission yeast mitotic and meiotic nuclear dynamics in real time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77B33" w:rsidRPr="00031A4D">
        <w:rPr>
          <w:rFonts w:ascii="Helvetica" w:hAnsi="Helvetica" w:cs="Helvetica"/>
          <w:sz w:val="22"/>
          <w:szCs w:val="22"/>
        </w:rPr>
        <w:t>.</w:t>
      </w:r>
    </w:p>
    <w:p w14:paraId="24B52600" w14:textId="40B6CDE0" w:rsidR="00336C61" w:rsidRPr="00CE7F3F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p w14:paraId="6482321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182922A4" w:rsidR="00CE10F2" w:rsidRPr="00031A4D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>: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The strength of this technique stems from observing nuclear processes in living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cells</w:t>
      </w:r>
      <w:r w:rsidR="00BD3335">
        <w:rPr>
          <w:rFonts w:ascii="Helvetica" w:hAnsi="Helvetica" w:cs="Helvetica"/>
          <w:color w:val="000000" w:themeColor="text1"/>
          <w:sz w:val="22"/>
          <w:szCs w:val="22"/>
        </w:rPr>
        <w:t xml:space="preserve"> under normal physiological conditions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766D1">
        <w:rPr>
          <w:rFonts w:ascii="Helvetica" w:hAnsi="Helvetica" w:cs="Helvetica"/>
          <w:color w:val="000000" w:themeColor="text1"/>
          <w:sz w:val="22"/>
          <w:szCs w:val="22"/>
        </w:rPr>
        <w:t>which eliminates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the use of toxic fixatives and stains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031A4D">
        <w:rPr>
          <w:rFonts w:ascii="Helvetica" w:hAnsi="Helvetica" w:cs="Helvetica"/>
          <w:sz w:val="22"/>
          <w:szCs w:val="22"/>
        </w:rPr>
        <w:t>.</w:t>
      </w:r>
    </w:p>
    <w:p w14:paraId="6C32BE04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547FA271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0CDA612" w14:textId="77777777" w:rsidR="000D35D9" w:rsidRPr="00031A4D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C3ACC6B" w14:textId="525185CF" w:rsidR="00EE4460" w:rsidRPr="00CE7F3F" w:rsidRDefault="00F22F5E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2B26D4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="00DC058D"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49E7E437" w14:textId="68D2342A" w:rsidR="00CE10F2" w:rsidRPr="00031A4D" w:rsidRDefault="009251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09071A" w:rsidRPr="00CE7F3F">
        <w:rPr>
          <w:rFonts w:ascii="Helvetica" w:hAnsi="Helvetica" w:cs="Helvetica"/>
          <w:sz w:val="22"/>
          <w:szCs w:val="22"/>
        </w:rPr>
        <w:t xml:space="preserve">This technique addresses questions related to protein timing, mobility, and stability that may not be amenable to genetic or </w:t>
      </w:r>
      <w:r w:rsidRPr="00CE7F3F">
        <w:rPr>
          <w:rFonts w:ascii="Helvetica" w:hAnsi="Helvetica" w:cs="Helvetica"/>
          <w:sz w:val="22"/>
          <w:szCs w:val="22"/>
        </w:rPr>
        <w:t>biochemical</w:t>
      </w:r>
      <w:r w:rsidR="0009071A" w:rsidRPr="00CE7F3F">
        <w:rPr>
          <w:rFonts w:ascii="Helvetica" w:hAnsi="Helvetica" w:cs="Helvetica"/>
          <w:sz w:val="22"/>
          <w:szCs w:val="22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manipulation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908B1" w:rsidRPr="00FD49C7">
        <w:rPr>
          <w:rFonts w:ascii="Helvetica" w:hAnsi="Helvetica" w:cs="Helvetica"/>
          <w:sz w:val="22"/>
          <w:szCs w:val="22"/>
        </w:rPr>
        <w:t>.</w:t>
      </w:r>
    </w:p>
    <w:p w14:paraId="078235C4" w14:textId="30865DBB" w:rsidR="00330F1B" w:rsidRPr="00FD49C7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44B27D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597A8791" w14:textId="58D7CEB7" w:rsidR="009A0E7C" w:rsidRPr="00031A4D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925186" w:rsidRPr="00CE7F3F">
        <w:rPr>
          <w:rFonts w:ascii="Helvetica" w:hAnsi="Helvetica" w:cs="Helvetica"/>
          <w:sz w:val="22"/>
          <w:szCs w:val="22"/>
        </w:rPr>
        <w:t>It is critical to pay close attention to the health and fitness of fission yeast cells before imaging. Always examine cell morphology and growth characteristics to ensure consistency of results across experiments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25186" w:rsidRPr="00031A4D">
        <w:rPr>
          <w:rFonts w:ascii="Helvetica" w:hAnsi="Helvetica" w:cs="Helvetica"/>
          <w:sz w:val="22"/>
          <w:szCs w:val="22"/>
        </w:rPr>
        <w:t>.</w:t>
      </w:r>
    </w:p>
    <w:p w14:paraId="2A3743A9" w14:textId="3A515AB1" w:rsidR="00336C61" w:rsidRPr="00031A4D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3928BDBE" w14:textId="77777777" w:rsidR="00DC7D3A" w:rsidRPr="00CC1485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78B000C9" w14:textId="015D7ECA" w:rsidR="00D10BFA" w:rsidRPr="00FD49C7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Kuo</w:t>
      </w:r>
      <w:proofErr w:type="spellEnd"/>
      <w:r>
        <w:rPr>
          <w:rFonts w:ascii="Helvetica" w:hAnsi="Helvetica" w:cs="Helvetica"/>
          <w:b/>
          <w:sz w:val="22"/>
          <w:szCs w:val="22"/>
          <w:u w:val="single"/>
        </w:rPr>
        <w:t>-Fang Shen</w:t>
      </w:r>
      <w:r w:rsidR="00DC7D3A" w:rsidRPr="00FD49C7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This protocol shows a relatively simple way to prepare microscope slides that, when mastered correctly, can enhance the consistency and reproducibility of prolonged live-cell imaging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10E53F2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252B69C9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E7DEB4" w14:textId="77777777" w:rsidR="00DC7D3A" w:rsidRPr="00031A4D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D3046F5" w14:textId="459C6362" w:rsidR="001819E3" w:rsidRPr="00CE7F3F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Introduction of Demons</w:t>
      </w:r>
      <w:r w:rsidR="00DC7D3A" w:rsidRPr="00CE7F3F">
        <w:rPr>
          <w:rFonts w:ascii="Helvetica" w:hAnsi="Helvetica" w:cs="Helvetica"/>
          <w:b/>
          <w:sz w:val="22"/>
          <w:szCs w:val="22"/>
        </w:rPr>
        <w:t>trator: (Said by you on camera)</w:t>
      </w:r>
    </w:p>
    <w:p w14:paraId="0E95CCFB" w14:textId="77777777" w:rsidR="00D10BFA" w:rsidRPr="00CE7F3F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CBC7D54" w14:textId="7D79678D" w:rsidR="00CE10F2" w:rsidRPr="00031A4D" w:rsidRDefault="005C6E6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FD1497" w:rsidRPr="00FD49C7">
        <w:rPr>
          <w:rFonts w:ascii="Helvetica" w:hAnsi="Helvetica" w:cs="Helvetica"/>
          <w:sz w:val="22"/>
          <w:szCs w:val="22"/>
        </w:rPr>
        <w:t xml:space="preserve">: </w:t>
      </w:r>
      <w:r w:rsidR="00CE10F2" w:rsidRPr="00031A4D">
        <w:rPr>
          <w:rFonts w:ascii="Helvetica" w:hAnsi="Helvetica" w:cs="Helvetica"/>
          <w:sz w:val="22"/>
          <w:szCs w:val="22"/>
        </w:rPr>
        <w:t xml:space="preserve">Demonstrating the procedure will be </w:t>
      </w:r>
      <w:r w:rsidRPr="00CE7F3F">
        <w:rPr>
          <w:rFonts w:ascii="Helvetica" w:hAnsi="Helvetica" w:cs="Helvetica"/>
          <w:sz w:val="22"/>
          <w:szCs w:val="22"/>
        </w:rPr>
        <w:t>Ji-Ping Yuan</w:t>
      </w:r>
      <w:r w:rsidR="007B3E0E" w:rsidRPr="00CE7F3F">
        <w:rPr>
          <w:rFonts w:ascii="Helvetica" w:hAnsi="Helvetica" w:cs="Helvetica"/>
          <w:sz w:val="22"/>
          <w:szCs w:val="22"/>
        </w:rPr>
        <w:t xml:space="preserve">, </w:t>
      </w:r>
      <w:r w:rsidR="00CE10F2" w:rsidRPr="00FD49C7">
        <w:rPr>
          <w:rFonts w:ascii="Helvetica" w:hAnsi="Helvetica" w:cs="Helvetica"/>
          <w:sz w:val="22"/>
          <w:szCs w:val="22"/>
        </w:rPr>
        <w:t>a</w:t>
      </w:r>
      <w:r w:rsidR="00973D4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laboratory technician</w:t>
      </w:r>
      <w:r w:rsidR="00CE10F2" w:rsidRPr="00FD49C7">
        <w:rPr>
          <w:rFonts w:ascii="Helvetica" w:hAnsi="Helvetica" w:cs="Helvetica"/>
          <w:sz w:val="22"/>
          <w:szCs w:val="22"/>
        </w:rPr>
        <w:t xml:space="preserve"> from my laboratory</w:t>
      </w:r>
      <w:r w:rsidR="001D2A4B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1D2A4B" w:rsidRPr="00CE7F3F">
        <w:rPr>
          <w:rFonts w:ascii="Helvetica" w:hAnsi="Helvetica" w:cs="Helvetica"/>
          <w:b/>
          <w:sz w:val="22"/>
          <w:szCs w:val="22"/>
          <w:lang w:eastAsia="zh-CN"/>
        </w:rPr>
        <w:t>[1] [2]</w:t>
      </w:r>
      <w:r w:rsidR="00CE10F2" w:rsidRPr="00031A4D">
        <w:rPr>
          <w:rFonts w:ascii="Helvetica" w:hAnsi="Helvetica" w:cs="Helvetica"/>
          <w:sz w:val="22"/>
          <w:szCs w:val="22"/>
        </w:rPr>
        <w:t xml:space="preserve">.  </w:t>
      </w:r>
    </w:p>
    <w:p w14:paraId="3620C799" w14:textId="77777777" w:rsidR="00CE10F2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 xml:space="preserve">Interview style: Author saying the above </w:t>
      </w:r>
    </w:p>
    <w:p w14:paraId="00703FE5" w14:textId="29F56BA3" w:rsidR="00D10BFA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7777777" w:rsidR="00FE3FD7" w:rsidRPr="00CE7F3F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5AE3DDE0" w14:textId="77777777" w:rsidR="00F22D01" w:rsidRPr="00450B27" w:rsidRDefault="00F22D01" w:rsidP="00CE7F3F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7911E368" w14:textId="4F2EC747" w:rsidR="00686DB0" w:rsidRPr="00CE7F3F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Fission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Y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east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C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ulture </w:t>
      </w:r>
      <w:r w:rsidR="003220C7" w:rsidRPr="00CE7F3F">
        <w:rPr>
          <w:rFonts w:ascii="Helvetica" w:hAnsi="Helvetica" w:cs="Helvetica"/>
          <w:b/>
          <w:i w:val="0"/>
          <w:sz w:val="22"/>
          <w:szCs w:val="22"/>
        </w:rPr>
        <w:t>and Sample Preparation</w:t>
      </w:r>
    </w:p>
    <w:p w14:paraId="34E46021" w14:textId="7538F1B5" w:rsidR="00D75E28" w:rsidRPr="00A75BA6" w:rsidRDefault="00496B6D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To begin,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ins w:id="0" w:author="Wilber Escorcia" w:date="2019-05-29T13:24:00Z">
        <w:r w:rsidR="00F45A66">
          <w:rPr>
            <w:rFonts w:ascii="Helvetica" w:hAnsi="Helvetica" w:cs="Helvetica"/>
            <w:sz w:val="22"/>
            <w:szCs w:val="22"/>
            <w:lang w:eastAsia="zh-CN"/>
          </w:rPr>
          <w:t xml:space="preserve">pick up cell matter from a cryogenic wake-up plate, </w:t>
        </w:r>
      </w:ins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streak cell </w:t>
      </w:r>
      <w:proofErr w:type="spellStart"/>
      <w:ins w:id="1" w:author="Wilber Escorcia" w:date="2019-05-29T13:25:00Z">
        <w:r w:rsidR="00F45A66">
          <w:rPr>
            <w:rFonts w:ascii="Helvetica" w:hAnsi="Helvetica" w:cs="Helvetica"/>
            <w:sz w:val="22"/>
            <w:szCs w:val="22"/>
            <w:lang w:eastAsia="zh-CN"/>
          </w:rPr>
          <w:t>it</w:t>
        </w:r>
      </w:ins>
      <w:del w:id="2" w:author="Wilber Escorcia" w:date="2019-05-29T13:25:00Z">
        <w:r w:rsidR="002C2FD5" w:rsidRPr="00CE7F3F" w:rsidDel="00F45A66">
          <w:rPr>
            <w:rFonts w:ascii="Helvetica" w:hAnsi="Helvetica" w:cs="Helvetica"/>
            <w:sz w:val="22"/>
            <w:szCs w:val="22"/>
            <w:lang w:eastAsia="zh-CN"/>
          </w:rPr>
          <w:delText xml:space="preserve">matter </w:delText>
        </w:r>
      </w:del>
      <w:r w:rsidR="002C2FD5" w:rsidRPr="00CE7F3F">
        <w:rPr>
          <w:rFonts w:ascii="Helvetica" w:hAnsi="Helvetica" w:cs="Helvetica"/>
          <w:sz w:val="22"/>
          <w:szCs w:val="22"/>
          <w:lang w:eastAsia="zh-CN"/>
        </w:rPr>
        <w:t>on</w:t>
      </w:r>
      <w:proofErr w:type="spellEnd"/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YES 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 xml:space="preserve">(pronounce as </w:t>
      </w:r>
      <w:r w:rsidR="00031A4D" w:rsidRPr="00CC1485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Y-E-S, spelled out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)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plates</w:t>
      </w:r>
      <w:r w:rsidR="00865E38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65E3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and incu</w:t>
      </w:r>
      <w:r w:rsidR="00407C7B" w:rsidRPr="00CC1485">
        <w:rPr>
          <w:rFonts w:ascii="Helvetica" w:hAnsi="Helvetica" w:cs="Helvetica"/>
          <w:sz w:val="22"/>
          <w:szCs w:val="22"/>
          <w:lang w:eastAsia="zh-CN"/>
        </w:rPr>
        <w:t>bate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them at 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>25</w:t>
      </w:r>
      <w:r w:rsidR="009F268D" w:rsidRPr="00CC1485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 xml:space="preserve"> or 32</w:t>
      </w:r>
      <w:r w:rsidR="009F268D" w:rsidRPr="00A75BA6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4248A7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F268D" w:rsidRPr="00CE7F3F">
        <w:rPr>
          <w:rFonts w:ascii="Helvetica" w:hAnsi="Helvetica" w:cs="Helvetica"/>
          <w:sz w:val="22"/>
          <w:szCs w:val="22"/>
          <w:lang w:eastAsia="zh-CN"/>
        </w:rPr>
        <w:t>depending on the yeast genotype</w:t>
      </w:r>
      <w:r w:rsidR="009F268D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F64E6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to </w:t>
      </w:r>
      <w:r w:rsidR="00686DB0" w:rsidRPr="00A75BA6">
        <w:rPr>
          <w:rFonts w:ascii="Helvetica" w:hAnsi="Helvetica" w:cs="Helvetica"/>
          <w:sz w:val="22"/>
          <w:szCs w:val="22"/>
          <w:lang w:eastAsia="zh-CN"/>
        </w:rPr>
        <w:t xml:space="preserve">wake up </w:t>
      </w:r>
      <w:r w:rsidR="00686DB0" w:rsidRPr="00875F73">
        <w:rPr>
          <w:rFonts w:ascii="Helvetica" w:hAnsi="Helvetica" w:cs="Helvetica"/>
          <w:strike/>
          <w:sz w:val="22"/>
          <w:szCs w:val="22"/>
          <w:lang w:eastAsia="zh-CN"/>
          <w:rPrChange w:id="3" w:author="Wilber Escorcia" w:date="2019-05-02T15:27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fission</w:t>
      </w:r>
      <w:r w:rsidR="00686DB0" w:rsidRPr="00875F73">
        <w:rPr>
          <w:rFonts w:ascii="Helvetica" w:hAnsi="Helvetica" w:cs="Helvetica"/>
          <w:strike/>
          <w:sz w:val="22"/>
          <w:szCs w:val="22"/>
          <w:rPrChange w:id="4" w:author="Wilber Escorcia" w:date="2019-05-02T15:27:00Z">
            <w:rPr>
              <w:rFonts w:ascii="Helvetica" w:hAnsi="Helvetica" w:cs="Helvetica"/>
              <w:sz w:val="22"/>
              <w:szCs w:val="22"/>
            </w:rPr>
          </w:rPrChange>
        </w:rPr>
        <w:t xml:space="preserve"> yeast strains</w:t>
      </w:r>
      <w:r w:rsidR="00686DB0" w:rsidRPr="00A75BA6">
        <w:rPr>
          <w:rFonts w:ascii="Helvetica" w:hAnsi="Helvetica" w:cs="Helvetica"/>
          <w:sz w:val="22"/>
          <w:szCs w:val="22"/>
        </w:rPr>
        <w:t xml:space="preserve"> from cryogenic preservatio</w:t>
      </w:r>
      <w:r w:rsidR="002C2FD5" w:rsidRPr="00A75BA6">
        <w:rPr>
          <w:rFonts w:ascii="Helvetica" w:hAnsi="Helvetica" w:cs="Helvetica"/>
          <w:sz w:val="22"/>
          <w:szCs w:val="22"/>
          <w:lang w:eastAsia="zh-CN"/>
        </w:rPr>
        <w:t>n</w:t>
      </w:r>
      <w:r w:rsidR="00F64EA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64EA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65E38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F64EA0" w:rsidRPr="00A75BA6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A75BA6">
        <w:rPr>
          <w:rFonts w:ascii="Helvetica" w:hAnsi="Helvetica" w:cs="Helvetica"/>
          <w:sz w:val="22"/>
          <w:szCs w:val="22"/>
        </w:rPr>
        <w:t>.</w:t>
      </w:r>
    </w:p>
    <w:p w14:paraId="7AC3BD8A" w14:textId="04987AB3" w:rsidR="00580532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 w:hint="eastAsia"/>
          <w:sz w:val="22"/>
          <w:szCs w:val="22"/>
          <w:lang w:eastAsia="zh-CN"/>
        </w:rPr>
        <w:t>CU</w:t>
      </w:r>
      <w:r w:rsidR="00580532" w:rsidRPr="00A75BA6">
        <w:rPr>
          <w:rFonts w:ascii="Helvetica" w:hAnsi="Helvetica" w:cs="Helvetica"/>
          <w:sz w:val="22"/>
          <w:szCs w:val="22"/>
        </w:rPr>
        <w:t xml:space="preserve">: Talent </w:t>
      </w:r>
      <w:r w:rsidR="0095273C" w:rsidRPr="00CE7F3F">
        <w:rPr>
          <w:rFonts w:ascii="Helvetica" w:hAnsi="Helvetica" w:cs="Helvetica"/>
          <w:sz w:val="22"/>
          <w:szCs w:val="22"/>
        </w:rPr>
        <w:t>streaks yeast onto solid medium</w:t>
      </w:r>
      <w:r w:rsidR="00580532" w:rsidRPr="00CE7F3F">
        <w:rPr>
          <w:rFonts w:ascii="Helvetica" w:hAnsi="Helvetica" w:cs="Helvetica"/>
          <w:sz w:val="22"/>
          <w:szCs w:val="22"/>
        </w:rPr>
        <w:t>.</w:t>
      </w:r>
    </w:p>
    <w:p w14:paraId="2C7C2DCB" w14:textId="20C05F43" w:rsidR="00A71753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MED</w:t>
      </w:r>
      <w:r w:rsidRPr="00A75BA6">
        <w:rPr>
          <w:rFonts w:ascii="Helvetica" w:hAnsi="Helvetica" w:cs="Helvetica"/>
          <w:sz w:val="22"/>
          <w:szCs w:val="22"/>
        </w:rPr>
        <w:t>:</w:t>
      </w:r>
      <w:r w:rsidRPr="00A75BA6">
        <w:rPr>
          <w:rFonts w:ascii="Helvetica" w:hAnsi="Helvetica" w:cs="Helvetica"/>
          <w:sz w:val="22"/>
          <w:szCs w:val="22"/>
          <w:lang w:eastAsia="zh-CN"/>
        </w:rPr>
        <w:t xml:space="preserve"> Talent places the plates into incubator.</w:t>
      </w:r>
    </w:p>
    <w:p w14:paraId="452B84E5" w14:textId="68A7DBCC" w:rsidR="00AA4AC5" w:rsidRPr="00A75BA6" w:rsidRDefault="00C137F0" w:rsidP="00CE7F3F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Then, u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 xml:space="preserve">se a sterile loop to </w:t>
      </w:r>
      <w:r w:rsidR="00AA4AC5" w:rsidRPr="00A75BA6">
        <w:rPr>
          <w:rFonts w:ascii="Helvetica" w:hAnsi="Helvetica" w:cs="Helvetica"/>
          <w:sz w:val="22"/>
          <w:szCs w:val="22"/>
        </w:rPr>
        <w:t>pick cells from individual colonies</w:t>
      </w:r>
      <w:r w:rsidR="00C46F90" w:rsidRPr="00A75BA6">
        <w:rPr>
          <w:rFonts w:ascii="Helvetica" w:hAnsi="Helvetica" w:cs="Helvetica"/>
          <w:sz w:val="22"/>
          <w:szCs w:val="22"/>
          <w:lang w:eastAsia="zh-CN"/>
        </w:rPr>
        <w:t xml:space="preserve"> in the </w:t>
      </w:r>
      <w:r w:rsidR="002766D1" w:rsidRPr="00CE7F3F">
        <w:rPr>
          <w:rFonts w:ascii="Helvetica" w:hAnsi="Helvetica" w:cs="Helvetica"/>
          <w:sz w:val="22"/>
          <w:szCs w:val="22"/>
          <w:lang w:eastAsia="zh-CN"/>
        </w:rPr>
        <w:t>awaken</w:t>
      </w:r>
      <w:r w:rsidR="00C46F90" w:rsidRPr="00CC1485">
        <w:rPr>
          <w:rFonts w:ascii="Helvetica" w:hAnsi="Helvetica" w:cs="Helvetica"/>
          <w:sz w:val="22"/>
          <w:szCs w:val="22"/>
          <w:lang w:eastAsia="zh-CN"/>
        </w:rPr>
        <w:t xml:space="preserve"> fission yeast strains</w:t>
      </w:r>
      <w:r w:rsidR="00AA4AC5" w:rsidRPr="00CC1485">
        <w:rPr>
          <w:rFonts w:ascii="Helvetica" w:hAnsi="Helvetica" w:cs="Helvetica"/>
          <w:sz w:val="22"/>
          <w:szCs w:val="22"/>
        </w:rPr>
        <w:t xml:space="preserve">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 xml:space="preserve"> and inoculate them into test tubes containing 3 m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>illiliters</w:t>
      </w:r>
      <w:r w:rsidR="00AA4AC5" w:rsidRPr="00A75BA6">
        <w:rPr>
          <w:rFonts w:ascii="Helvetica" w:hAnsi="Helvetica" w:cs="Helvetica"/>
          <w:sz w:val="22"/>
          <w:szCs w:val="22"/>
        </w:rPr>
        <w:t xml:space="preserve"> of YES liquid medium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>.</w:t>
      </w:r>
    </w:p>
    <w:p w14:paraId="5321BE32" w14:textId="0A4AD9CD" w:rsidR="00580532" w:rsidRPr="00CC1485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 xml:space="preserve">CU: Talent </w:t>
      </w:r>
      <w:r w:rsidR="009171E5" w:rsidRPr="00031A4D">
        <w:rPr>
          <w:rFonts w:ascii="Helvetica" w:hAnsi="Helvetica" w:cs="Helvetica"/>
          <w:sz w:val="22"/>
          <w:szCs w:val="22"/>
        </w:rPr>
        <w:t>uses a loop to pick</w:t>
      </w:r>
      <w:r w:rsidRPr="00CC1485">
        <w:rPr>
          <w:rFonts w:ascii="Helvetica" w:hAnsi="Helvetica" w:cs="Helvetica"/>
          <w:sz w:val="22"/>
          <w:szCs w:val="22"/>
        </w:rPr>
        <w:t xml:space="preserve"> colonies.</w:t>
      </w:r>
    </w:p>
    <w:p w14:paraId="71137362" w14:textId="749248AA" w:rsidR="00580532" w:rsidRPr="00CE7F3F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CU: Talent places </w:t>
      </w:r>
      <w:r w:rsidR="009171E5" w:rsidRPr="00CE7F3F">
        <w:rPr>
          <w:rFonts w:ascii="Helvetica" w:hAnsi="Helvetica" w:cs="Helvetica"/>
          <w:sz w:val="22"/>
          <w:szCs w:val="22"/>
        </w:rPr>
        <w:t>the loop into a tube containing medium.</w:t>
      </w:r>
    </w:p>
    <w:p w14:paraId="6ECAFCC0" w14:textId="520401FB" w:rsidR="00686DB0" w:rsidRPr="00031A4D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Place the tubes in a shaker</w:t>
      </w:r>
      <w:r w:rsidR="00AC4830" w:rsidRPr="00031A4D">
        <w:rPr>
          <w:rFonts w:ascii="Helvetica" w:hAnsi="Helvetica" w:cs="Helvetica"/>
          <w:sz w:val="22"/>
          <w:szCs w:val="22"/>
        </w:rPr>
        <w:t xml:space="preserve"> at 150-220 rpm</w:t>
      </w:r>
      <w:r w:rsidRPr="00CC1485">
        <w:rPr>
          <w:rFonts w:ascii="Helvetica" w:hAnsi="Helvetica" w:cs="Helvetica"/>
          <w:sz w:val="22"/>
          <w:szCs w:val="22"/>
        </w:rPr>
        <w:t xml:space="preserve"> to g</w:t>
      </w:r>
      <w:r w:rsidR="00686DB0" w:rsidRPr="00CC1485">
        <w:rPr>
          <w:rFonts w:ascii="Helvetica" w:hAnsi="Helvetica" w:cs="Helvetica"/>
          <w:sz w:val="22"/>
          <w:szCs w:val="22"/>
        </w:rPr>
        <w:t xml:space="preserve">row at </w:t>
      </w:r>
      <w:r w:rsidR="009C4C9E">
        <w:rPr>
          <w:rFonts w:ascii="Helvetica" w:hAnsi="Helvetica" w:cs="Helvetica"/>
          <w:sz w:val="22"/>
          <w:szCs w:val="22"/>
        </w:rPr>
        <w:t xml:space="preserve">25 or </w:t>
      </w:r>
      <w:r w:rsidR="0095273C" w:rsidRPr="00CE7F3F">
        <w:rPr>
          <w:rFonts w:ascii="Helvetica" w:hAnsi="Helvetica" w:cs="Helvetica"/>
          <w:sz w:val="22"/>
          <w:szCs w:val="22"/>
        </w:rPr>
        <w:t>32</w:t>
      </w:r>
      <w:r w:rsidR="003220C7" w:rsidRPr="00CE7F3F">
        <w:rPr>
          <w:rFonts w:ascii="Helvetica" w:hAnsi="Helvetica" w:cs="Helvetica"/>
          <w:sz w:val="22"/>
          <w:szCs w:val="22"/>
        </w:rPr>
        <w:t xml:space="preserve"> degrees Celsius</w:t>
      </w:r>
      <w:r w:rsidR="00686DB0" w:rsidRPr="00031A4D">
        <w:rPr>
          <w:rFonts w:ascii="Helvetica" w:hAnsi="Helvetica" w:cs="Helvetica"/>
          <w:sz w:val="22"/>
          <w:szCs w:val="22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</w:rPr>
        <w:t>overnight</w:t>
      </w:r>
      <w:r w:rsidR="00591DCB" w:rsidRPr="00031A4D">
        <w:rPr>
          <w:rFonts w:ascii="Helvetica" w:hAnsi="Helvetica" w:cs="Helvetica"/>
          <w:sz w:val="22"/>
          <w:szCs w:val="22"/>
        </w:rPr>
        <w:t xml:space="preserve"> </w:t>
      </w:r>
      <w:r w:rsidR="006554C3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554C3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686DB0" w:rsidRPr="00031A4D">
        <w:rPr>
          <w:rFonts w:ascii="Helvetica" w:hAnsi="Helvetica" w:cs="Helvetica"/>
          <w:sz w:val="22"/>
          <w:szCs w:val="22"/>
        </w:rPr>
        <w:t>to</w:t>
      </w:r>
      <w:r w:rsidR="00686DB0" w:rsidRPr="00CE7F3F">
        <w:rPr>
          <w:rFonts w:ascii="Helvetica" w:hAnsi="Helvetica" w:cs="Helvetica"/>
          <w:sz w:val="22"/>
          <w:szCs w:val="22"/>
        </w:rPr>
        <w:t xml:space="preserve"> late-log phase</w:t>
      </w:r>
      <w:r w:rsidR="00B47C65" w:rsidRPr="00CE7F3F">
        <w:rPr>
          <w:rFonts w:ascii="Helvetica" w:hAnsi="Helvetica" w:cs="Helvetica"/>
          <w:sz w:val="22"/>
          <w:szCs w:val="22"/>
        </w:rPr>
        <w:t xml:space="preserve"> </w:t>
      </w:r>
      <w:r w:rsidR="003220C7" w:rsidRPr="00CE7F3F">
        <w:rPr>
          <w:rFonts w:ascii="Helvetica" w:hAnsi="Helvetica" w:cs="Helvetica"/>
          <w:sz w:val="22"/>
          <w:szCs w:val="22"/>
        </w:rPr>
        <w:t xml:space="preserve">with </w:t>
      </w:r>
      <w:r w:rsidR="00591DCB" w:rsidRPr="00CE7F3F">
        <w:rPr>
          <w:rFonts w:ascii="Helvetica" w:hAnsi="Helvetica" w:cs="Helvetica"/>
          <w:sz w:val="22"/>
          <w:szCs w:val="22"/>
        </w:rPr>
        <w:t xml:space="preserve">a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desired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optical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>density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reading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of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0.7-1.0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47C65" w:rsidRPr="00CE7F3F">
        <w:rPr>
          <w:rFonts w:ascii="Helvetica" w:hAnsi="Helvetica" w:cs="Helvetica"/>
          <w:b/>
          <w:sz w:val="22"/>
          <w:szCs w:val="22"/>
        </w:rPr>
        <w:t>[</w:t>
      </w:r>
      <w:r w:rsidR="006554C3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B47C65" w:rsidRPr="00031A4D">
        <w:rPr>
          <w:rFonts w:ascii="Helvetica" w:hAnsi="Helvetica" w:cs="Helvetica"/>
          <w:b/>
          <w:sz w:val="22"/>
          <w:szCs w:val="22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 xml:space="preserve">. </w:t>
      </w:r>
      <w:r w:rsidR="0048113F" w:rsidRPr="00031A4D">
        <w:rPr>
          <w:rFonts w:ascii="Helvetica" w:hAnsi="Helvetica" w:cs="Helvetica"/>
          <w:sz w:val="22"/>
          <w:szCs w:val="22"/>
        </w:rPr>
        <w:t xml:space="preserve">Transfer </w:t>
      </w:r>
      <w:r w:rsidR="00591DCB" w:rsidRPr="00CE7F3F">
        <w:rPr>
          <w:rFonts w:ascii="Helvetica" w:hAnsi="Helvetica" w:cs="Helvetica"/>
          <w:sz w:val="22"/>
          <w:szCs w:val="22"/>
        </w:rPr>
        <w:t xml:space="preserve">10 microliters </w:t>
      </w:r>
      <w:r w:rsidR="0048113F" w:rsidRPr="00CE7F3F">
        <w:rPr>
          <w:rFonts w:ascii="Helvetica" w:hAnsi="Helvetica" w:cs="Helvetica"/>
          <w:sz w:val="22"/>
          <w:szCs w:val="22"/>
        </w:rPr>
        <w:t xml:space="preserve">of the culture to a </w:t>
      </w:r>
      <w:r w:rsidR="00591DCB" w:rsidRPr="00CE7F3F">
        <w:rPr>
          <w:rFonts w:ascii="Helvetica" w:hAnsi="Helvetica" w:cs="Helvetica"/>
          <w:sz w:val="22"/>
          <w:szCs w:val="22"/>
        </w:rPr>
        <w:t xml:space="preserve">microscope slide, put a coverslip on, </w:t>
      </w:r>
      <w:r w:rsidR="0048113F" w:rsidRPr="00CE7F3F">
        <w:rPr>
          <w:rFonts w:ascii="Helvetica" w:hAnsi="Helvetica" w:cs="Helvetica"/>
          <w:sz w:val="22"/>
          <w:szCs w:val="22"/>
        </w:rPr>
        <w:t xml:space="preserve">and place </w:t>
      </w:r>
      <w:r w:rsidR="0048113F" w:rsidRPr="00CE7F3F">
        <w:rPr>
          <w:rFonts w:ascii="Helvetica" w:hAnsi="Helvetica" w:cs="Helvetica"/>
          <w:sz w:val="22"/>
          <w:szCs w:val="22"/>
          <w:lang w:eastAsia="zh-CN"/>
        </w:rPr>
        <w:t>it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under </w:t>
      </w:r>
      <w:r w:rsidR="00B969F9" w:rsidRPr="00CE7F3F">
        <w:rPr>
          <w:rFonts w:ascii="Helvetica" w:hAnsi="Helvetica" w:cs="Helvetica"/>
          <w:sz w:val="22"/>
          <w:szCs w:val="22"/>
          <w:lang w:eastAsia="zh-CN"/>
        </w:rPr>
        <w:t>a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microscope</w:t>
      </w:r>
      <w:r w:rsidR="00DC47D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C47D8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DC47D8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1D6C" w:rsidRPr="00031A4D">
        <w:rPr>
          <w:rFonts w:ascii="Helvetica" w:hAnsi="Helvetica" w:cs="Helvetica"/>
          <w:sz w:val="22"/>
          <w:szCs w:val="22"/>
          <w:lang w:eastAsia="zh-CN"/>
        </w:rPr>
        <w:t>to check</w:t>
      </w:r>
      <w:r w:rsidR="007A5963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for 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>proper cell morphology and nutritional state</w:t>
      </w:r>
      <w:r w:rsidR="009944C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944CC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4</w:t>
      </w:r>
      <w:r w:rsidR="009944C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135282D" w14:textId="55A1EBD1" w:rsidR="00D75E28" w:rsidRPr="00031A4D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 places the tubes into a shaker.</w:t>
      </w:r>
    </w:p>
    <w:p w14:paraId="0C2B85B1" w14:textId="00A8D60D" w:rsidR="006554C3" w:rsidRDefault="006554C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CU: Close up of </w:t>
      </w:r>
      <w:proofErr w:type="gramStart"/>
      <w:r>
        <w:rPr>
          <w:rFonts w:ascii="Helvetica" w:hAnsi="Helvetica" w:cs="Helvetica" w:hint="eastAsia"/>
          <w:sz w:val="22"/>
          <w:szCs w:val="22"/>
          <w:lang w:eastAsia="zh-CN"/>
        </w:rPr>
        <w:t>a</w:t>
      </w:r>
      <w:proofErr w:type="gramEnd"/>
      <w:r>
        <w:rPr>
          <w:rFonts w:ascii="Helvetica" w:hAnsi="Helvetica" w:cs="Helvetica" w:hint="eastAsia"/>
          <w:sz w:val="22"/>
          <w:szCs w:val="22"/>
          <w:lang w:eastAsia="zh-CN"/>
        </w:rPr>
        <w:t xml:space="preserve"> OD reading</w:t>
      </w:r>
      <w:r w:rsidR="001A20E4">
        <w:rPr>
          <w:rFonts w:ascii="Helvetica" w:hAnsi="Helvetica" w:cs="Helvetica" w:hint="eastAsia"/>
          <w:sz w:val="22"/>
          <w:szCs w:val="22"/>
          <w:lang w:eastAsia="zh-CN"/>
        </w:rPr>
        <w:t>, showing 0.7-1.0</w:t>
      </w:r>
    </w:p>
    <w:p w14:paraId="1347A263" w14:textId="0076BC85" w:rsidR="002073B3" w:rsidRPr="00031A4D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</w:t>
      </w:r>
      <w:r w:rsidR="00056209" w:rsidRPr="00031A4D">
        <w:rPr>
          <w:rFonts w:ascii="Helvetica" w:hAnsi="Helvetica" w:cs="Helvetica"/>
          <w:sz w:val="22"/>
          <w:szCs w:val="22"/>
        </w:rPr>
        <w:t xml:space="preserve"> transfers culture and observes under a microscope.</w:t>
      </w:r>
    </w:p>
    <w:p w14:paraId="2CE5752C" w14:textId="44101C4B" w:rsidR="00056209" w:rsidRPr="00CC1485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>SCOPE: Talent shows the cell.</w:t>
      </w:r>
    </w:p>
    <w:p w14:paraId="5CDE16A6" w14:textId="4912F586" w:rsidR="00686DB0" w:rsidRPr="00031A4D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To set up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961EB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Pr="00031A4D">
        <w:rPr>
          <w:rFonts w:ascii="Helvetica" w:hAnsi="Helvetica" w:cs="Helvetica"/>
          <w:sz w:val="22"/>
          <w:szCs w:val="22"/>
          <w:lang w:eastAsia="zh-CN"/>
        </w:rPr>
        <w:t>m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icroscope slide</w:t>
      </w:r>
      <w:r w:rsidR="00984B1F">
        <w:rPr>
          <w:rFonts w:ascii="Helvetica" w:hAnsi="Helvetica" w:cs="Helvetica" w:hint="eastAsia"/>
          <w:sz w:val="22"/>
          <w:szCs w:val="22"/>
          <w:lang w:eastAsia="zh-CN"/>
        </w:rPr>
        <w:t xml:space="preserve"> for mitosis or meiosis analysis</w:t>
      </w:r>
      <w:r w:rsidRPr="00031A4D">
        <w:rPr>
          <w:rFonts w:ascii="Helvetica" w:hAnsi="Helvetica" w:cs="Helvetica"/>
          <w:sz w:val="22"/>
          <w:szCs w:val="22"/>
          <w:lang w:eastAsia="zh-CN"/>
        </w:rPr>
        <w:t>, first a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dd 2 g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>rams of</w:t>
      </w:r>
      <w:r w:rsidR="003E3ECF" w:rsidRPr="00CC1485">
        <w:rPr>
          <w:rFonts w:ascii="Helvetica" w:hAnsi="Helvetica" w:cs="Helvetica"/>
          <w:sz w:val="22"/>
          <w:szCs w:val="22"/>
          <w:lang w:eastAsia="zh-CN"/>
        </w:rPr>
        <w:t xml:space="preserve"> agarose in a 500-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3E3ECF" w:rsidRPr="00CE7F3F">
        <w:rPr>
          <w:rFonts w:ascii="Helvetica" w:hAnsi="Helvetica" w:cs="Helvetica"/>
          <w:sz w:val="22"/>
          <w:szCs w:val="22"/>
          <w:lang w:eastAsia="zh-CN"/>
        </w:rPr>
        <w:t>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5" w:author="Wilber Escorcia" w:date="2019-05-02T15:28:00Z">
        <w:r w:rsidR="00686DB0" w:rsidRPr="00CE7F3F" w:rsidDel="00875F73">
          <w:rPr>
            <w:rFonts w:ascii="Helvetica" w:hAnsi="Helvetica" w:cs="Helvetica"/>
            <w:sz w:val="22"/>
            <w:szCs w:val="22"/>
            <w:lang w:eastAsia="zh-CN"/>
          </w:rPr>
          <w:delText xml:space="preserve">beaker </w:delText>
        </w:r>
      </w:del>
      <w:ins w:id="6" w:author="Wilber Escorcia" w:date="2019-05-02T15:28:00Z">
        <w:r w:rsidR="00875F73">
          <w:rPr>
            <w:rFonts w:ascii="Helvetica" w:hAnsi="Helvetica" w:cs="Helvetica"/>
            <w:sz w:val="22"/>
            <w:szCs w:val="22"/>
            <w:lang w:eastAsia="zh-CN"/>
          </w:rPr>
          <w:t>flask</w:t>
        </w:r>
        <w:r w:rsidR="00875F73" w:rsidRPr="00CE7F3F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containing 100</w:t>
      </w:r>
      <w:r w:rsidR="00553C32" w:rsidRPr="00CE7F3F">
        <w:rPr>
          <w:rFonts w:ascii="Helvetica" w:hAnsi="Helvetica" w:cs="Helvetica"/>
          <w:sz w:val="22"/>
          <w:szCs w:val="22"/>
          <w:lang w:eastAsia="zh-CN"/>
        </w:rPr>
        <w:t xml:space="preserve"> milliliters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of either minimal medium plus supplements </w:t>
      </w:r>
      <w:r w:rsidR="008111AF" w:rsidRPr="00CE7F3F">
        <w:rPr>
          <w:rFonts w:ascii="Helvetica" w:hAnsi="Helvetica" w:cs="Helvetica"/>
          <w:sz w:val="22"/>
          <w:szCs w:val="22"/>
          <w:lang w:eastAsia="zh-CN"/>
        </w:rPr>
        <w:t xml:space="preserve">for mitosis, or liquid </w:t>
      </w:r>
      <w:r w:rsidR="009C4C9E">
        <w:rPr>
          <w:rFonts w:ascii="Helvetica" w:hAnsi="Helvetica" w:cs="Helvetica"/>
          <w:sz w:val="22"/>
          <w:szCs w:val="22"/>
          <w:lang w:eastAsia="zh-CN"/>
        </w:rPr>
        <w:t>sporulating medium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 xml:space="preserve"> for meiosis</w:t>
      </w:r>
      <w:r w:rsidR="00553C32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EB02EF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F17D930" w14:textId="44735D34" w:rsidR="00686DB0" w:rsidRPr="00031A4D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CU: Talent adds powder into a beaker with medium.</w:t>
      </w:r>
      <w:r w:rsidR="002D7BE9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2D7BE9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EB02EF" w:rsidRPr="00CE7F3F">
        <w:rPr>
          <w:rFonts w:ascii="Helvetica" w:hAnsi="Helvetica" w:cs="Helvetica"/>
          <w:b/>
          <w:sz w:val="22"/>
          <w:szCs w:val="22"/>
          <w:lang w:eastAsia="zh-CN"/>
        </w:rPr>
        <w:t>mitosis: minimal medium plus supplements; meiosis: liquid SPAS</w:t>
      </w:r>
    </w:p>
    <w:p w14:paraId="18687385" w14:textId="28EA760E" w:rsidR="003513E1" w:rsidRPr="00CE7F3F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Warm the agarose solution in a microwave oven at 60% power in 10</w:t>
      </w:r>
      <w:r w:rsidR="00564DB4">
        <w:rPr>
          <w:rFonts w:ascii="Helvetica" w:hAnsi="Helvetica" w:cs="Helvetica" w:hint="eastAsia"/>
          <w:sz w:val="22"/>
          <w:szCs w:val="22"/>
          <w:lang w:eastAsia="zh-CN"/>
        </w:rPr>
        <w:t>-</w:t>
      </w:r>
      <w:r w:rsidRPr="00031A4D">
        <w:rPr>
          <w:rFonts w:ascii="Helvetica" w:hAnsi="Helvetica" w:cs="Helvetica"/>
          <w:sz w:val="22"/>
          <w:szCs w:val="22"/>
          <w:lang w:eastAsia="zh-CN"/>
        </w:rPr>
        <w:t>second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increments </w:t>
      </w:r>
      <w:r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or place the beaker in a 55 degrees Celsius water bath for 10 minutes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Swirl the solution to ensure efficient melting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1ACC5FC" w14:textId="2D6831B7" w:rsidR="00A7629B" w:rsidRPr="00CE7F3F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microwave and adjusts settings.</w:t>
      </w:r>
    </w:p>
    <w:p w14:paraId="16E36A0D" w14:textId="5D7E6C03" w:rsidR="008610B0" w:rsidRPr="00CE7F3F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water bath.</w:t>
      </w:r>
    </w:p>
    <w:p w14:paraId="3A1E25CD" w14:textId="5E8088F4" w:rsidR="003513E1" w:rsidRPr="00CE7F3F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swirls the beaker. Close up of the melted agarose.</w:t>
      </w:r>
    </w:p>
    <w:p w14:paraId="4E795AC3" w14:textId="1AD26097" w:rsidR="006C5F5B" w:rsidRPr="00CE7F3F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Set up two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E5FD2" w:rsidRPr="00CE7F3F">
        <w:rPr>
          <w:rFonts w:ascii="Helvetica" w:hAnsi="Helvetica" w:cs="Helvetica"/>
          <w:sz w:val="22"/>
          <w:szCs w:val="22"/>
          <w:lang w:eastAsia="zh-CN"/>
        </w:rPr>
        <w:t>microscope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slide</w:t>
      </w:r>
      <w:r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on a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pipette tip 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>holder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70A6" w:rsidRPr="00CE7F3F">
        <w:rPr>
          <w:rFonts w:ascii="Helvetica" w:hAnsi="Helvetica" w:cs="Helvetica"/>
          <w:sz w:val="22"/>
          <w:szCs w:val="22"/>
          <w:lang w:eastAsia="zh-CN"/>
        </w:rPr>
        <w:t>with the t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op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slide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resting on two stacks of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lab tape </w:t>
      </w:r>
      <w:r w:rsidR="00FC37B5" w:rsidRPr="00CE7F3F">
        <w:rPr>
          <w:rFonts w:ascii="Helvetica" w:hAnsi="Helvetica" w:cs="Helvetica"/>
          <w:sz w:val="22"/>
          <w:szCs w:val="22"/>
          <w:lang w:eastAsia="zh-CN"/>
        </w:rPr>
        <w:t>at both ends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 as support</w:t>
      </w:r>
      <w:r w:rsidR="006E500E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>making a cross shape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537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B8537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Adjust the distance between the two slides 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to greater than </w:t>
      </w:r>
      <w:r w:rsidR="009C4C9E" w:rsidRPr="00CE7F3F">
        <w:rPr>
          <w:rFonts w:ascii="Helvetica" w:hAnsi="Helvetica" w:cs="Helvetica"/>
          <w:sz w:val="22"/>
          <w:szCs w:val="22"/>
          <w:lang w:eastAsia="zh-CN"/>
        </w:rPr>
        <w:t>2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millimeters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 in order to form 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="006C6A2A" w:rsidRPr="00CC1485">
        <w:rPr>
          <w:rFonts w:ascii="Helvetica" w:hAnsi="Helvetica" w:cs="Helvetica"/>
          <w:sz w:val="22"/>
          <w:szCs w:val="22"/>
          <w:lang w:eastAsia="zh-CN"/>
        </w:rPr>
        <w:t>t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>hick pad</w:t>
      </w:r>
      <w:r w:rsidR="00D31351" w:rsidRPr="00CC1485">
        <w:rPr>
          <w:rFonts w:ascii="Helvetica" w:hAnsi="Helvetica" w:cs="Helvetica"/>
          <w:sz w:val="22"/>
          <w:szCs w:val="22"/>
          <w:lang w:eastAsia="zh-CN"/>
        </w:rPr>
        <w:t xml:space="preserve"> in the following steps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for prolonged imaging</w:t>
      </w:r>
      <w:r w:rsidR="00417E19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17E19" w:rsidRPr="00A75BA6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417E19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417E19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C506CDA" w14:textId="5159BE7A" w:rsidR="00B85370" w:rsidRPr="00CE7F3F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MED: Talent sets up a slide on a holder.</w:t>
      </w:r>
      <w:r w:rsidR="00134D8F" w:rsidRPr="00CE7F3F">
        <w:rPr>
          <w:rFonts w:ascii="Helvetica" w:hAnsi="Helvetica" w:cs="Helvetica"/>
          <w:sz w:val="22"/>
          <w:szCs w:val="22"/>
          <w:lang w:eastAsia="zh-CN"/>
        </w:rPr>
        <w:t xml:space="preserve"> Focus on the slides.</w:t>
      </w:r>
    </w:p>
    <w:p w14:paraId="3EC5967B" w14:textId="7B95848C" w:rsidR="00BE5990" w:rsidRPr="00031A4D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Shot of the distance between the two slides.</w:t>
      </w:r>
      <w:r w:rsidR="00591EAA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place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a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ruler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to show the distance.</w:t>
      </w:r>
    </w:p>
    <w:p w14:paraId="0416B0C8" w14:textId="6C9B32A7" w:rsidR="0009587A" w:rsidRPr="00CE7F3F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After cooling the molten agarose for 1 minute at room temperature, </w:t>
      </w:r>
      <w:r w:rsidR="00432B42" w:rsidRPr="00CC1485">
        <w:rPr>
          <w:rFonts w:ascii="Helvetica" w:hAnsi="Helvetica" w:cs="Helvetica"/>
          <w:sz w:val="22"/>
          <w:szCs w:val="22"/>
          <w:lang w:eastAsia="zh-CN"/>
        </w:rPr>
        <w:t xml:space="preserve">remove the top slide,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a wide-bore pipette tip to dispense 50-100 microliters on the </w:t>
      </w:r>
      <w:r w:rsidR="001A7991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slide to make a spot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4459D3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Before the agarose cools down, place </w:t>
      </w:r>
      <w:r w:rsidR="003925F9" w:rsidRPr="00CE7F3F">
        <w:rPr>
          <w:rFonts w:ascii="Helvetica" w:hAnsi="Helvetica" w:cs="Helvetica"/>
          <w:sz w:val="22"/>
          <w:szCs w:val="22"/>
          <w:lang w:eastAsia="zh-CN"/>
        </w:rPr>
        <w:t>the top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slide on top to generate a spread pad of about 1.5-2 c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enti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="00DD1CB8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in diameter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107D7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D45EC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C5F5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506B5E5C" w14:textId="0D727032" w:rsidR="00417E19" w:rsidRPr="00CE7F3F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</w:t>
      </w:r>
      <w:r w:rsidR="00DA4B17" w:rsidRPr="00CE7F3F">
        <w:rPr>
          <w:rFonts w:ascii="Helvetica" w:hAnsi="Helvetica" w:cs="Helvetica"/>
          <w:sz w:val="22"/>
          <w:szCs w:val="22"/>
          <w:lang w:eastAsia="zh-CN"/>
        </w:rPr>
        <w:t xml:space="preserve">removes top slide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dispenses the agarose on the </w:t>
      </w:r>
      <w:r w:rsidR="00E75F08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>slide.</w:t>
      </w:r>
    </w:p>
    <w:p w14:paraId="58BA17F9" w14:textId="6DD9B9C1" w:rsidR="00686DB0" w:rsidRPr="00CE7F3F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places a top slide on top.</w:t>
      </w:r>
    </w:p>
    <w:p w14:paraId="1CCAD382" w14:textId="1AA9CF57" w:rsidR="00F22D01" w:rsidRDefault="00F22D01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proofErr w:type="spellStart"/>
      <w:r w:rsidRPr="00CE7F3F">
        <w:rPr>
          <w:rFonts w:ascii="Helvetica" w:hAnsi="Helvetica" w:cs="Helvetica"/>
          <w:b/>
          <w:sz w:val="22"/>
          <w:szCs w:val="22"/>
          <w:u w:val="single"/>
        </w:rPr>
        <w:t>Kuo</w:t>
      </w:r>
      <w:proofErr w:type="spellEnd"/>
      <w:r w:rsidRPr="00CE7F3F">
        <w:rPr>
          <w:rFonts w:ascii="Helvetica" w:hAnsi="Helvetica" w:cs="Helvetica"/>
          <w:b/>
          <w:sz w:val="22"/>
          <w:szCs w:val="22"/>
          <w:u w:val="single"/>
        </w:rPr>
        <w:t>-Fang Shen</w:t>
      </w:r>
      <w:r w:rsidRPr="00D15F3C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 w:hint="eastAsia"/>
          <w:sz w:val="22"/>
          <w:szCs w:val="22"/>
          <w:lang w:eastAsia="zh-CN"/>
        </w:rPr>
        <w:t>O</w:t>
      </w:r>
      <w:r>
        <w:rPr>
          <w:rFonts w:ascii="Helvetica" w:hAnsi="Helvetica" w:cs="Helvetica"/>
          <w:sz w:val="22"/>
          <w:szCs w:val="22"/>
        </w:rPr>
        <w:t>ptimal live-cell imaging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</w:rPr>
        <w:t>is critical</w:t>
      </w:r>
      <w:r w:rsidR="00DB3C2D">
        <w:rPr>
          <w:rFonts w:ascii="Helvetica" w:hAnsi="Helvetica" w:cs="Helvetica"/>
          <w:sz w:val="22"/>
          <w:szCs w:val="22"/>
        </w:rPr>
        <w:t xml:space="preserve"> for subsequent data processing steps</w:t>
      </w:r>
      <w:r>
        <w:rPr>
          <w:rFonts w:ascii="Helvetica" w:hAnsi="Helvetica" w:cs="Helvetica"/>
          <w:sz w:val="22"/>
          <w:szCs w:val="22"/>
        </w:rPr>
        <w:t xml:space="preserve">. Ensure to eliminate any air bubbles from the molten agarose and create a thick pad for imaging periods longer than 4 hours </w:t>
      </w:r>
      <w:r w:rsidRPr="00CE7F3F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407D72BC" w14:textId="29C1A2C1" w:rsidR="00086947" w:rsidRDefault="00086947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76369687" w14:textId="20FDC8D9" w:rsidR="00686DB0" w:rsidRPr="00FD49C7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FD49C7">
        <w:rPr>
          <w:rFonts w:ascii="Helvetica" w:hAnsi="Helvetica" w:cs="Helvetica"/>
          <w:sz w:val="22"/>
          <w:szCs w:val="22"/>
          <w:lang w:eastAsia="zh-CN"/>
        </w:rPr>
        <w:t>To exam</w:t>
      </w:r>
      <w:r w:rsidR="00474729" w:rsidRPr="00FD49C7">
        <w:rPr>
          <w:rFonts w:ascii="Helvetica" w:hAnsi="Helvetica" w:cs="Helvetica"/>
          <w:sz w:val="22"/>
          <w:szCs w:val="22"/>
          <w:lang w:eastAsia="zh-CN"/>
        </w:rPr>
        <w:t>ine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 mitotic events, grow cells from starter cultures in either liquid EMM or PMG plus supplements</w:t>
      </w:r>
      <w:r w:rsidR="00364DE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78610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8610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Transfer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1 milli</w:t>
      </w:r>
      <w:r w:rsidR="006D4D4F">
        <w:rPr>
          <w:rFonts w:ascii="Helvetica" w:hAnsi="Helvetica" w:cs="Helvetica" w:hint="eastAsia"/>
          <w:sz w:val="22"/>
          <w:szCs w:val="22"/>
          <w:lang w:eastAsia="zh-CN"/>
        </w:rPr>
        <w:t>liter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of the culture into a cuvette and measure </w:t>
      </w:r>
      <w:r w:rsidR="00AC0ED0" w:rsidRPr="00CC1485">
        <w:rPr>
          <w:rFonts w:ascii="Helvetica" w:hAnsi="Helvetica" w:cs="Helvetica"/>
          <w:sz w:val="22"/>
          <w:szCs w:val="22"/>
          <w:lang w:eastAsia="zh-CN"/>
        </w:rPr>
        <w:t xml:space="preserve">on the 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>spectro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 xml:space="preserve">photometer at a wavelength of 595 nanometers </w:t>
      </w:r>
      <w:r w:rsidR="00AC0ED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>The cell growth is considered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mid-log phase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7D16" w:rsidRPr="00CE7F3F">
        <w:rPr>
          <w:rFonts w:ascii="Helvetica" w:hAnsi="Helvetica" w:cs="Helvetica"/>
          <w:sz w:val="22"/>
          <w:szCs w:val="22"/>
          <w:lang w:eastAsia="zh-CN"/>
        </w:rPr>
        <w:t>when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86C7A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0E49FC">
        <w:rPr>
          <w:rFonts w:ascii="Helvetica" w:hAnsi="Helvetica" w:cs="Helvetica" w:hint="eastAsia"/>
          <w:sz w:val="22"/>
          <w:szCs w:val="22"/>
          <w:lang w:eastAsia="zh-CN"/>
        </w:rPr>
        <w:t xml:space="preserve">optical density </w:t>
      </w:r>
      <w:r w:rsidR="00B87D16" w:rsidRPr="00031A4D">
        <w:rPr>
          <w:rFonts w:ascii="Helvetica" w:hAnsi="Helvetica" w:cs="Helvetica"/>
          <w:sz w:val="22"/>
          <w:szCs w:val="22"/>
          <w:lang w:eastAsia="zh-CN"/>
        </w:rPr>
        <w:t>reaches</w:t>
      </w:r>
      <w:r w:rsidR="00604E12" w:rsidRPr="00031A4D">
        <w:rPr>
          <w:rFonts w:ascii="Helvetica" w:hAnsi="Helvetica" w:cs="Helvetica"/>
          <w:sz w:val="22"/>
          <w:szCs w:val="22"/>
          <w:lang w:eastAsia="zh-CN"/>
        </w:rPr>
        <w:t xml:space="preserve"> 0.4 </w:t>
      </w:r>
      <w:r w:rsidR="00604E12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E2AD0" w:rsidRPr="00CC1485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604E12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739A88A" w14:textId="218C6E03" w:rsidR="00686DB0" w:rsidRPr="00031A4D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shows the starter culture.</w:t>
      </w:r>
    </w:p>
    <w:p w14:paraId="25457872" w14:textId="77777777" w:rsidR="001132F0" w:rsidRPr="00CE7F3F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915CAC" w:rsidRPr="00CC1485">
        <w:rPr>
          <w:rFonts w:ascii="Helvetica" w:hAnsi="Helvetica" w:cs="Helvetica"/>
          <w:sz w:val="22"/>
          <w:szCs w:val="22"/>
          <w:lang w:eastAsia="zh-CN"/>
        </w:rPr>
        <w:t xml:space="preserve">transfers culture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measures </w:t>
      </w:r>
      <w:r w:rsidR="001132F0" w:rsidRPr="00CE7F3F">
        <w:rPr>
          <w:rFonts w:ascii="Helvetica" w:hAnsi="Helvetica" w:cs="Helvetica"/>
          <w:sz w:val="22"/>
          <w:szCs w:val="22"/>
          <w:lang w:eastAsia="zh-CN"/>
        </w:rPr>
        <w:t>on the photometer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4523ED5" w14:textId="4F31F158" w:rsidR="001132F0" w:rsidRPr="00CE7F3F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Close up of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the reading of the </w:t>
      </w:r>
      <w:r w:rsidR="008145EA" w:rsidRPr="00CE7F3F">
        <w:rPr>
          <w:rFonts w:ascii="Helvetica" w:hAnsi="Helvetica" w:cs="Helvetica"/>
          <w:sz w:val="22"/>
          <w:szCs w:val="22"/>
          <w:lang w:eastAsia="zh-CN"/>
        </w:rPr>
        <w:t>photometer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 xml:space="preserve"> showing 0.4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71E4D33" w14:textId="19036215" w:rsidR="00F0238C" w:rsidRPr="00FD49C7" w:rsidRDefault="00AC7475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Then, c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entrifuge </w:t>
      </w:r>
      <w:r w:rsidR="00125613" w:rsidRPr="00031A4D">
        <w:rPr>
          <w:rFonts w:ascii="Helvetica" w:hAnsi="Helvetica" w:cs="Helvetica"/>
          <w:sz w:val="22"/>
          <w:szCs w:val="22"/>
          <w:lang w:eastAsia="zh-CN"/>
        </w:rPr>
        <w:t>1 milliliter</w:t>
      </w:r>
      <w:r w:rsidR="00F0238C" w:rsidRPr="00CC1485">
        <w:rPr>
          <w:rFonts w:ascii="Helvetica" w:hAnsi="Helvetica" w:cs="Helvetica"/>
          <w:sz w:val="22"/>
          <w:szCs w:val="22"/>
          <w:lang w:eastAsia="zh-CN"/>
        </w:rPr>
        <w:t xml:space="preserve"> o</w:t>
      </w:r>
      <w:r w:rsidR="00875EA8" w:rsidRPr="00CC1485">
        <w:rPr>
          <w:rFonts w:ascii="Helvetica" w:hAnsi="Helvetica" w:cs="Helvetica"/>
          <w:sz w:val="22"/>
          <w:szCs w:val="22"/>
          <w:lang w:eastAsia="zh-CN"/>
        </w:rPr>
        <w:t>f the cell suspension at 1,375 times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875EA8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3544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544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, remove the supernatant and resuspend the cell pellet in minimal medium plus supplem</w:t>
      </w:r>
      <w:r w:rsidR="00EC72A0" w:rsidRPr="00CE7F3F">
        <w:rPr>
          <w:rFonts w:ascii="Helvetica" w:hAnsi="Helvetica" w:cs="Helvetica"/>
          <w:sz w:val="22"/>
          <w:szCs w:val="22"/>
          <w:lang w:eastAsia="zh-CN"/>
        </w:rPr>
        <w:t xml:space="preserve">ents to a final volume of 100 microliters </w:t>
      </w:r>
      <w:r w:rsidR="00EC72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9E652A" w14:textId="35449CF9" w:rsidR="00EC72A0" w:rsidRPr="00CC1485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transfers 1 mL of the cell suspension into a tube, and places into a centrifuge.</w:t>
      </w:r>
    </w:p>
    <w:p w14:paraId="6ABED029" w14:textId="6A485A1F" w:rsidR="00EC72A0" w:rsidRPr="00CE7F3F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</w:p>
    <w:p w14:paraId="6A037465" w14:textId="206E14F0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To image meiotic events, grow cells from starter cultures in minimal medium plus supplements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543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C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ell growth is considered late-log phase when </w:t>
      </w:r>
      <w:r w:rsidR="00E456EF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optical density</w:t>
      </w:r>
      <w:r w:rsidR="00FD49C7" w:rsidRPr="005C6E6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at 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>595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 nanometers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>is between</w:t>
      </w:r>
      <w:r w:rsidR="0015543B" w:rsidRPr="00CC1485">
        <w:rPr>
          <w:rFonts w:ascii="Helvetica" w:hAnsi="Helvetica" w:cs="Helvetica"/>
          <w:sz w:val="22"/>
          <w:szCs w:val="22"/>
          <w:lang w:eastAsia="zh-CN"/>
        </w:rPr>
        <w:t xml:space="preserve"> 0.7</w:t>
      </w:r>
      <w:r w:rsidR="00F565A6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and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 xml:space="preserve"> 1 </w:t>
      </w:r>
      <w:r w:rsidR="00F565A6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19544B9" w14:textId="0EC0492F" w:rsidR="00686DB0" w:rsidRPr="00CC1485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DB3C2D">
        <w:rPr>
          <w:rFonts w:ascii="Helvetica" w:hAnsi="Helvetica" w:cs="Helvetica"/>
          <w:sz w:val="22"/>
          <w:szCs w:val="22"/>
          <w:lang w:eastAsia="zh-CN"/>
        </w:rPr>
        <w:t>shows inoculation from starter culture followed by cell density readings from the experimental culture.</w:t>
      </w:r>
    </w:p>
    <w:p w14:paraId="752BA001" w14:textId="2889AFF2" w:rsidR="00F565A6" w:rsidRPr="00CE7F3F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CU: Close up of the reading of the photometer showing </w:t>
      </w:r>
      <w:r w:rsidR="001001D4" w:rsidRPr="00CE7F3F">
        <w:rPr>
          <w:rFonts w:ascii="Helvetica" w:hAnsi="Helvetica" w:cs="Helvetica"/>
          <w:sz w:val="22"/>
          <w:szCs w:val="22"/>
          <w:lang w:eastAsia="zh-CN"/>
        </w:rPr>
        <w:t>between 0.7-1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A99C096" w14:textId="1A1176C3" w:rsidR="00077104" w:rsidRPr="00CC1485" w:rsidRDefault="00E75F07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Next, </w:t>
      </w:r>
      <w:r w:rsidR="000C2A09">
        <w:rPr>
          <w:rFonts w:ascii="Helvetica" w:hAnsi="Helvetica" w:cs="Helvetica"/>
          <w:sz w:val="22"/>
          <w:szCs w:val="22"/>
          <w:lang w:eastAsia="zh-CN"/>
        </w:rPr>
        <w:t xml:space="preserve">from the late-log cultures, </w:t>
      </w:r>
      <w:r>
        <w:rPr>
          <w:rFonts w:ascii="Helvetica" w:hAnsi="Helvetica" w:cs="Helvetica"/>
          <w:sz w:val="22"/>
          <w:szCs w:val="22"/>
          <w:lang w:eastAsia="zh-CN"/>
        </w:rPr>
        <w:t>obtain</w:t>
      </w:r>
      <w:r w:rsidR="004935D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500 microliters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0C2A09">
        <w:rPr>
          <w:rFonts w:ascii="Helvetica" w:hAnsi="Helvetica" w:cs="Helvetica"/>
          <w:sz w:val="22"/>
          <w:szCs w:val="22"/>
          <w:lang w:eastAsia="zh-CN"/>
        </w:rPr>
        <w:t>each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mate-type </w:t>
      </w:r>
      <w:r w:rsidR="000C2A09">
        <w:rPr>
          <w:rFonts w:ascii="Helvetica" w:hAnsi="Helvetica" w:cs="Helvetica"/>
          <w:sz w:val="22"/>
          <w:szCs w:val="22"/>
          <w:lang w:eastAsia="zh-CN"/>
        </w:rPr>
        <w:t>strain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>h- and h+</w:t>
      </w:r>
      <w:r w:rsidR="00DB35D1">
        <w:rPr>
          <w:rFonts w:ascii="Helvetica" w:hAnsi="Helvetica" w:cs="Helvetica"/>
          <w:sz w:val="22"/>
          <w:szCs w:val="22"/>
          <w:lang w:eastAsia="zh-CN"/>
        </w:rPr>
        <w:t>,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0C2A09">
        <w:rPr>
          <w:rFonts w:ascii="Helvetica" w:hAnsi="Helvetica" w:cs="Helvetica"/>
          <w:sz w:val="22"/>
          <w:szCs w:val="22"/>
          <w:lang w:eastAsia="zh-CN"/>
        </w:rPr>
        <w:t>combine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C2A09">
        <w:rPr>
          <w:rFonts w:ascii="Helvetica" w:hAnsi="Helvetica" w:cs="Helvetica"/>
          <w:sz w:val="22"/>
          <w:szCs w:val="22"/>
          <w:lang w:eastAsia="zh-CN"/>
        </w:rPr>
        <w:t>to make a 1-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milliliter 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cell suspension</w:t>
      </w:r>
      <w:r w:rsidR="00F267AA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267A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. Centrifuge </w:t>
      </w:r>
      <w:r w:rsidR="0098774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cells at 1,375 times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5643AF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643AF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5410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3F4F5D" w14:textId="5F690C20" w:rsidR="0015543B" w:rsidRPr="00CE7F3F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adds two solutions into 1 mL cell suspension.</w:t>
      </w:r>
    </w:p>
    <w:p w14:paraId="1C8E353A" w14:textId="70E1BDAF" w:rsidR="00987740" w:rsidRPr="00CE7F3F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tube into the centrifuge.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146C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Videographer:</w:t>
      </w:r>
      <w:r w:rsidR="0085467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Take multiple shots, as this will be used later.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33EA6822" w14:textId="3A6052AF" w:rsidR="00A1767A" w:rsidRDefault="00A1767A" w:rsidP="00A176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emove the supernatant and resuspend the pellet in 1 milliliter of liquid maltose extract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Repeat the </w:t>
      </w:r>
      <w:r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wash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three more times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to ensure efficient nutrient removal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-TXT]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0E30E07" w14:textId="510BFA0E" w:rsidR="00352AFD" w:rsidRPr="00CE7F3F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  <w:r w:rsidR="004A6985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264D7D1F" w14:textId="32659A20" w:rsidR="008146C2" w:rsidRPr="00CE7F3F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.2.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TEXT: Repeat wash t</w:t>
      </w:r>
      <w:r w:rsidR="00884A37" w:rsidRPr="00CE7F3F">
        <w:rPr>
          <w:rFonts w:ascii="Helvetica" w:hAnsi="Helvetica" w:cs="Helvetica"/>
          <w:b/>
          <w:sz w:val="22"/>
          <w:szCs w:val="22"/>
          <w:lang w:eastAsia="zh-CN"/>
        </w:rPr>
        <w:t>h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rice.</w:t>
      </w:r>
    </w:p>
    <w:p w14:paraId="767A349C" w14:textId="7A145685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After the last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wash, </w:t>
      </w:r>
      <w:r w:rsidR="00FE1FE4" w:rsidRPr="00CC1485">
        <w:rPr>
          <w:rFonts w:ascii="Helvetica" w:hAnsi="Helvetica" w:cs="Helvetica"/>
          <w:sz w:val="22"/>
          <w:szCs w:val="22"/>
          <w:lang w:eastAsia="zh-CN"/>
        </w:rPr>
        <w:t>resuspend</w:t>
      </w:r>
      <w:r w:rsidR="00E61331">
        <w:rPr>
          <w:rFonts w:ascii="Helvetica" w:hAnsi="Helvetica" w:cs="Helvetica" w:hint="eastAsia"/>
          <w:sz w:val="22"/>
          <w:szCs w:val="22"/>
          <w:lang w:eastAsia="zh-CN"/>
        </w:rPr>
        <w:t xml:space="preserve"> the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cells in 1 milliliter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 xml:space="preserve"> and </w:t>
      </w:r>
      <w:r w:rsidR="004A6985" w:rsidRPr="00CE7F3F">
        <w:rPr>
          <w:rFonts w:ascii="Helvetica" w:hAnsi="Helvetica" w:cs="Helvetica"/>
          <w:sz w:val="22"/>
          <w:szCs w:val="22"/>
          <w:lang w:eastAsia="zh-CN"/>
        </w:rPr>
        <w:t>transfer</w:t>
      </w:r>
      <w:r w:rsidR="000F01B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C1227">
        <w:rPr>
          <w:rFonts w:ascii="Helvetica" w:hAnsi="Helvetica" w:cs="Helvetica" w:hint="eastAsia"/>
          <w:sz w:val="22"/>
          <w:szCs w:val="22"/>
          <w:lang w:eastAsia="zh-CN"/>
        </w:rPr>
        <w:t>the mixture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to a 50-</w:t>
      </w:r>
      <w:r w:rsidRPr="00CC1485">
        <w:rPr>
          <w:rFonts w:ascii="Helvetica" w:hAnsi="Helvetica" w:cs="Helvetica"/>
          <w:sz w:val="22"/>
          <w:szCs w:val="22"/>
          <w:lang w:eastAsia="zh-CN"/>
        </w:rPr>
        <w:t>m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>illiliter flask containing 9 milliliters of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 Incubate for 12-16 h</w:t>
      </w:r>
      <w:r w:rsidR="001F64A6" w:rsidRPr="00CE7F3F">
        <w:rPr>
          <w:rFonts w:ascii="Helvetica" w:hAnsi="Helvetica" w:cs="Helvetica"/>
          <w:sz w:val="22"/>
          <w:szCs w:val="22"/>
          <w:lang w:eastAsia="zh-CN"/>
        </w:rPr>
        <w:t>ours at 22-25 degrees Celsius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 xml:space="preserve"> on minimal rotation speed between 50-100 rpm </w:t>
      </w:r>
      <w:r w:rsidR="008F48B0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DD0B86D" w14:textId="10C2DC35" w:rsidR="004A6985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494148D8" w14:textId="0EA65E7D" w:rsidR="00686DB0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transfers t</w:t>
      </w:r>
      <w:r w:rsidR="00844BC5" w:rsidRPr="00CE7F3F">
        <w:rPr>
          <w:rFonts w:ascii="Helvetica" w:hAnsi="Helvetica" w:cs="Helvetica"/>
          <w:sz w:val="22"/>
          <w:szCs w:val="22"/>
          <w:lang w:eastAsia="zh-CN"/>
        </w:rPr>
        <w:t xml:space="preserve">he cell suspension into a flask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containing ME liquid.</w:t>
      </w:r>
    </w:p>
    <w:p w14:paraId="36D8B813" w14:textId="331A81C0" w:rsidR="00955CE3" w:rsidRPr="00CE7F3F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flask on a rotator and adjusts the speed.</w:t>
      </w:r>
    </w:p>
    <w:p w14:paraId="68947031" w14:textId="7948252C" w:rsidR="00686DB0" w:rsidRPr="00CE7F3F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 appearance of 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many round fission yeast 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13741" w:rsidRPr="00CE7F3F">
        <w:rPr>
          <w:rFonts w:ascii="Helvetica" w:hAnsi="Helvetica" w:cs="Helvetica"/>
          <w:sz w:val="22"/>
          <w:szCs w:val="22"/>
          <w:lang w:eastAsia="zh-CN"/>
        </w:rPr>
        <w:t xml:space="preserve">resulting </w:t>
      </w:r>
      <w:r w:rsidRPr="00CE7F3F">
        <w:rPr>
          <w:rFonts w:ascii="Helvetica" w:hAnsi="Helvetica" w:cs="Helvetica"/>
          <w:sz w:val="22"/>
          <w:szCs w:val="22"/>
          <w:lang w:eastAsia="zh-CN"/>
        </w:rPr>
        <w:t>from abundant cell flocculation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 xml:space="preserve"> indicates efficient mating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C278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768AE" w:rsidRPr="00CE7F3F">
        <w:rPr>
          <w:rFonts w:ascii="Helvetica" w:hAnsi="Helvetica" w:cs="Helvetica"/>
          <w:sz w:val="22"/>
          <w:szCs w:val="22"/>
          <w:lang w:eastAsia="zh-CN"/>
        </w:rPr>
        <w:t>Next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>, t</w:t>
      </w:r>
      <w:r w:rsidR="00E2575A" w:rsidRPr="00CE7F3F">
        <w:rPr>
          <w:rFonts w:ascii="Helvetica" w:hAnsi="Helvetica" w:cs="Helvetica"/>
          <w:sz w:val="22"/>
          <w:szCs w:val="22"/>
          <w:lang w:eastAsia="zh-CN"/>
        </w:rPr>
        <w:t>ake 1 milliliter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sample of the mating c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>ulture and centrifuge at 1,375 times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 xml:space="preserve">ute </w:t>
      </w:r>
      <w:r w:rsidR="00CC5E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292498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F1321F6" w14:textId="77777777" w:rsidR="00CC5EA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yeast clumps.</w:t>
      </w:r>
    </w:p>
    <w:p w14:paraId="21A0ECF5" w14:textId="33C81E7C" w:rsidR="00686DB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draws up 1 mL of the culture into a tube and places into a centrifuge.</w:t>
      </w:r>
    </w:p>
    <w:p w14:paraId="10405CE4" w14:textId="3AC16F5A" w:rsidR="002F3EE8" w:rsidRPr="00CE7F3F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Remove 750 microliters of the </w:t>
      </w:r>
      <w:proofErr w:type="gramStart"/>
      <w:r w:rsidRPr="00CE7F3F">
        <w:rPr>
          <w:rFonts w:ascii="Helvetica" w:hAnsi="Helvetica" w:cs="Helvetica"/>
          <w:sz w:val="22"/>
          <w:szCs w:val="22"/>
          <w:lang w:eastAsia="zh-CN"/>
        </w:rPr>
        <w:t>supernatant, and</w:t>
      </w:r>
      <w:proofErr w:type="gramEnd"/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resuspend cells in the remaining supernatant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510278" w:rsidRPr="00CE7F3F">
        <w:rPr>
          <w:rFonts w:ascii="Helvetica" w:hAnsi="Helvetica" w:cs="Helvetica"/>
          <w:sz w:val="22"/>
          <w:szCs w:val="22"/>
          <w:lang w:eastAsia="zh-CN"/>
        </w:rPr>
        <w:t>V</w:t>
      </w:r>
      <w:r w:rsidRPr="00CE7F3F">
        <w:rPr>
          <w:rFonts w:ascii="Helvetica" w:hAnsi="Helvetica" w:cs="Helvetica"/>
          <w:sz w:val="22"/>
          <w:szCs w:val="22"/>
          <w:lang w:eastAsia="zh-CN"/>
        </w:rPr>
        <w:t>ortex vigorously for 5 s</w:t>
      </w:r>
      <w:r w:rsidR="00A75CF1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to disrupt </w:t>
      </w:r>
      <w:r w:rsidR="00074855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clumps</w:t>
      </w:r>
      <w:r w:rsidR="00A75CF1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5CF1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F335817" w14:textId="37FE822A" w:rsidR="00901775" w:rsidRPr="00CE7F3F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750 microliters and resuspends.</w:t>
      </w:r>
    </w:p>
    <w:p w14:paraId="46334583" w14:textId="5FC708BC" w:rsidR="005E044E" w:rsidRPr="00CC1485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vortexes the tube</w:t>
      </w:r>
      <w:r w:rsidR="00CC7E2D" w:rsidRPr="00CE7F3F">
        <w:rPr>
          <w:rFonts w:ascii="Helvetica" w:hAnsi="Helvetica" w:cs="Helvetica"/>
          <w:sz w:val="22"/>
          <w:szCs w:val="22"/>
          <w:lang w:eastAsia="zh-CN"/>
        </w:rPr>
        <w:t xml:space="preserve"> and then shows it with </w:t>
      </w:r>
      <w:r w:rsidR="00DB3C2D">
        <w:rPr>
          <w:rFonts w:ascii="Helvetica" w:hAnsi="Helvetica" w:cs="Helvetica"/>
          <w:sz w:val="22"/>
          <w:szCs w:val="22"/>
          <w:lang w:eastAsia="zh-CN"/>
        </w:rPr>
        <w:t>reduced</w:t>
      </w:r>
      <w:r w:rsidR="00DB3C2D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C7E2D" w:rsidRPr="00CC1485">
        <w:rPr>
          <w:rFonts w:ascii="Helvetica" w:hAnsi="Helvetica" w:cs="Helvetica"/>
          <w:sz w:val="22"/>
          <w:szCs w:val="22"/>
          <w:lang w:eastAsia="zh-CN"/>
        </w:rPr>
        <w:t>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DB3C2D">
        <w:rPr>
          <w:rFonts w:ascii="Helvetica" w:hAnsi="Helvetica" w:cs="Helvetica"/>
          <w:sz w:val="22"/>
          <w:szCs w:val="22"/>
          <w:lang w:eastAsia="zh-CN"/>
        </w:rPr>
        <w:t xml:space="preserve"> [Coverslip rotation accomplishes the remaining clump disruption.]</w:t>
      </w:r>
    </w:p>
    <w:p w14:paraId="4AC9126C" w14:textId="204B067B" w:rsidR="00686DB0" w:rsidRPr="00CC1485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Dispense 20 microliters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 of either a mitotic or meiotic cell suspension on a 2% agarose pad</w:t>
      </w:r>
      <w:r w:rsidR="00EB154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B154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Remove any excess medium by inverting the slide and putting it on the top of a lint-free paper towel for 2-3 s</w:t>
      </w:r>
      <w:r w:rsidR="00FF0B9D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C0DC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52B87" w:rsidRPr="00CE7F3F">
        <w:rPr>
          <w:rFonts w:ascii="Helvetica" w:hAnsi="Helvetica" w:cs="Helvetica"/>
          <w:sz w:val="22"/>
          <w:szCs w:val="22"/>
          <w:lang w:eastAsia="zh-CN"/>
        </w:rPr>
        <w:t>Flip the slide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and gently place a glass coverslip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 xml:space="preserve"> on </w:t>
      </w:r>
      <w:r w:rsidR="00AA4EC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>top of the pad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, ensuring not to generate air bubbles </w:t>
      </w:r>
      <w:r w:rsidR="0043251C" w:rsidRPr="00CE7F3F">
        <w:rPr>
          <w:rFonts w:ascii="Helvetica" w:hAnsi="Helvetica" w:cs="Helvetica"/>
          <w:b/>
          <w:sz w:val="22"/>
          <w:szCs w:val="22"/>
          <w:lang w:eastAsia="zh-CN"/>
        </w:rPr>
        <w:t>[3</w:t>
      </w:r>
      <w:r w:rsidR="00F76168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43251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ED48A4F" w14:textId="752F44A3" w:rsidR="00686DB0" w:rsidRPr="00CE7F3F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adds cell suspension onto the agarose pad.</w:t>
      </w:r>
    </w:p>
    <w:p w14:paraId="2EFB4CF9" w14:textId="0D4A027A" w:rsidR="00FF0B9D" w:rsidRPr="00CE7F3F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slide on paper to dry.</w:t>
      </w:r>
    </w:p>
    <w:p w14:paraId="2F4FA896" w14:textId="6562F482" w:rsidR="00686DB0" w:rsidRPr="00031A4D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flips the slide and places a glass coverslip</w:t>
      </w:r>
      <w:r w:rsidR="008879BA" w:rsidRPr="00CE7F3F">
        <w:rPr>
          <w:rFonts w:ascii="Helvetica" w:hAnsi="Helvetica" w:cs="Helvetica"/>
          <w:sz w:val="22"/>
          <w:szCs w:val="22"/>
          <w:lang w:eastAsia="zh-CN"/>
        </w:rPr>
        <w:t xml:space="preserve"> on top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F7616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F76168" w:rsidRPr="00CE7F3F">
        <w:rPr>
          <w:rFonts w:ascii="Helvetica" w:hAnsi="Helvetica" w:cs="Helvetica"/>
          <w:b/>
          <w:sz w:val="22"/>
          <w:szCs w:val="22"/>
          <w:lang w:eastAsia="zh-CN"/>
        </w:rPr>
        <w:t>TEXT: CAUTION: Avoid bubbles!</w:t>
      </w:r>
    </w:p>
    <w:p w14:paraId="1E034B40" w14:textId="300F9817" w:rsidR="00686DB0" w:rsidRPr="00CC1485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To create a cell monolayer, rotate the coverslip clockwise with the index finger for one 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full turn for mitosis cells</w:t>
      </w:r>
      <w:r w:rsidR="00847C90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47C9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, or two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full turns </w:t>
      </w:r>
      <w:r w:rsidR="00D55440" w:rsidRPr="00CC1485">
        <w:rPr>
          <w:rFonts w:ascii="Helvetica" w:hAnsi="Helvetica" w:cs="Helvetica"/>
          <w:sz w:val="22"/>
          <w:szCs w:val="22"/>
          <w:lang w:eastAsia="zh-CN"/>
        </w:rPr>
        <w:t xml:space="preserve">for meiosis cells </w:t>
      </w:r>
      <w:r w:rsidR="00D5544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47C90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D5544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. Ensure that the cell matter disperses across the agarose pad allowing for better </w:t>
      </w:r>
      <w:r w:rsidRPr="00CC1485">
        <w:rPr>
          <w:rFonts w:ascii="Helvetica" w:hAnsi="Helvetica" w:cs="Helvetica"/>
          <w:sz w:val="22"/>
          <w:szCs w:val="22"/>
          <w:lang w:eastAsia="zh-CN"/>
        </w:rPr>
        <w:t>separation of single cells or asci</w:t>
      </w:r>
      <w:r w:rsidR="00C36AA2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36AA2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853E3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C36AA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D36F87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F6A9809" w14:textId="5B46DB6C" w:rsidR="00686DB0" w:rsidRDefault="00C36AA2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rotates the coverslip</w:t>
      </w:r>
      <w:r w:rsidR="00094A08">
        <w:rPr>
          <w:rFonts w:ascii="Helvetica" w:hAnsi="Helvetica" w:cs="Helvetica" w:hint="eastAsia"/>
          <w:sz w:val="22"/>
          <w:szCs w:val="22"/>
          <w:lang w:eastAsia="zh-CN"/>
        </w:rPr>
        <w:t xml:space="preserve"> one full turn</w:t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85CB24C" w14:textId="58E28E5B" w:rsidR="00094A08" w:rsidRPr="00031A4D" w:rsidRDefault="00094A08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rotates two full turns.</w:t>
      </w:r>
    </w:p>
    <w:p w14:paraId="2F44E491" w14:textId="0101588F" w:rsidR="00D36F87" w:rsidRPr="00CC1485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ECU: Close up of the cell matters dispersed.</w:t>
      </w:r>
    </w:p>
    <w:p w14:paraId="5FE38EE0" w14:textId="569B3DF3" w:rsidR="00435562" w:rsidRPr="00CE7F3F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With the aid of a small wooden stick, dispense molten </w:t>
      </w:r>
      <w:r w:rsidR="00013741" w:rsidRPr="00031A4D">
        <w:rPr>
          <w:rFonts w:ascii="Helvetica" w:hAnsi="Helvetica" w:cs="Helvetica"/>
          <w:sz w:val="22"/>
          <w:szCs w:val="22"/>
          <w:lang w:eastAsia="zh-CN"/>
        </w:rPr>
        <w:t xml:space="preserve">hydrocarbon </w:t>
      </w:r>
      <w:r w:rsidRPr="00CE7F3F">
        <w:rPr>
          <w:rFonts w:ascii="Helvetica" w:hAnsi="Helvetica" w:cs="Helvetica"/>
          <w:sz w:val="22"/>
          <w:szCs w:val="22"/>
          <w:lang w:eastAsia="zh-CN"/>
        </w:rPr>
        <w:t>sealant along the edges of the cove</w:t>
      </w:r>
      <w:r w:rsidR="00DD3D54" w:rsidRPr="00031A4D">
        <w:rPr>
          <w:rFonts w:ascii="Helvetica" w:hAnsi="Helvetica" w:cs="Helvetica"/>
          <w:sz w:val="22"/>
          <w:szCs w:val="22"/>
          <w:lang w:eastAsia="zh-CN"/>
        </w:rPr>
        <w:t xml:space="preserve">rslip to seal each agarose pad </w:t>
      </w:r>
      <w:r w:rsidR="00DD3D54" w:rsidRPr="00031A4D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. Once the agarose pad is sealed, place it on the microscope stage </w:t>
      </w:r>
      <w:r w:rsidR="006A034D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2281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278031B" w14:textId="357326CE" w:rsidR="00686DB0" w:rsidRPr="00CE7F3F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seals the edges of the coverslip with sealant.</w:t>
      </w:r>
    </w:p>
    <w:p w14:paraId="123B1576" w14:textId="7FB2F939" w:rsidR="001C2664" w:rsidRPr="00CE7F3F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shows the sealed pad, and places onto the microscope stage.</w:t>
      </w:r>
    </w:p>
    <w:p w14:paraId="629D71BF" w14:textId="7C4E85FB" w:rsidR="00A62281" w:rsidRDefault="00F56642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Switch on the temperature chamber and set </w:t>
      </w:r>
      <w:del w:id="7" w:author="Wilber Escorcia" w:date="2019-05-02T15:33:00Z">
        <w:r w:rsidDel="00875F73">
          <w:rPr>
            <w:rFonts w:ascii="Helvetica" w:hAnsi="Helvetica" w:cs="Helvetica" w:hint="eastAsia"/>
            <w:sz w:val="22"/>
            <w:szCs w:val="22"/>
            <w:lang w:eastAsia="zh-CN"/>
          </w:rPr>
          <w:delText>the dial for</w:delText>
        </w:r>
      </w:del>
      <w:ins w:id="8" w:author="Wilber Escorcia" w:date="2019-05-02T15:33:00Z">
        <w:r w:rsidR="00875F73">
          <w:rPr>
            <w:rFonts w:ascii="Helvetica" w:hAnsi="Helvetica" w:cs="Helvetica"/>
            <w:sz w:val="22"/>
            <w:szCs w:val="22"/>
            <w:lang w:eastAsia="zh-CN"/>
          </w:rPr>
          <w:t>it to the</w:t>
        </w:r>
      </w:ins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 w:hint="eastAsia"/>
          <w:sz w:val="22"/>
          <w:szCs w:val="22"/>
          <w:lang w:eastAsia="zh-CN"/>
        </w:rPr>
        <w:t>desired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temperature </w:t>
      </w:r>
      <w:r w:rsidRPr="00875F73">
        <w:rPr>
          <w:rFonts w:ascii="Helvetica" w:hAnsi="Helvetica" w:cs="Helvetica"/>
          <w:strike/>
          <w:sz w:val="22"/>
          <w:szCs w:val="22"/>
          <w:lang w:eastAsia="zh-CN"/>
          <w:rPrChange w:id="9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around </w:t>
      </w:r>
      <w:r w:rsidR="00DB3C2D" w:rsidRPr="00875F73">
        <w:rPr>
          <w:rFonts w:ascii="Helvetica" w:hAnsi="Helvetica" w:cs="Helvetica"/>
          <w:strike/>
          <w:sz w:val="22"/>
          <w:szCs w:val="22"/>
          <w:lang w:eastAsia="zh-CN"/>
          <w:rPrChange w:id="10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25</w:t>
      </w:r>
      <w:r w:rsidR="00781C71" w:rsidRPr="00875F73">
        <w:rPr>
          <w:rFonts w:ascii="Helvetica" w:hAnsi="Helvetica" w:cs="Helvetica"/>
          <w:strike/>
          <w:sz w:val="22"/>
          <w:szCs w:val="22"/>
          <w:lang w:eastAsia="zh-CN"/>
          <w:rPrChange w:id="11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 degrees Celsius</w:t>
      </w:r>
      <w:r w:rsidR="00E61BB8" w:rsidRPr="00875F73">
        <w:rPr>
          <w:rFonts w:ascii="Helvetica" w:hAnsi="Helvetica" w:cs="Helvetica"/>
          <w:strike/>
          <w:sz w:val="22"/>
          <w:szCs w:val="22"/>
          <w:lang w:eastAsia="zh-CN"/>
          <w:rPrChange w:id="12" w:author="Wilber Escorcia" w:date="2019-05-02T15:34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 </w:t>
      </w:r>
      <w:r w:rsidR="00E61BB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>. Place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plate 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>with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wet paper towel 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 xml:space="preserve">into the chamber 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>to control the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humidity of the microscope system 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F433D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73DB8A9" w14:textId="4D1F5FD5" w:rsidR="00CE085B" w:rsidRDefault="00E61BB8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adjusts temperature of the microscope system.</w:t>
      </w:r>
    </w:p>
    <w:p w14:paraId="38F85D9B" w14:textId="76B8B1B7" w:rsidR="00993DBD" w:rsidRDefault="00993DBD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MED: Talent places a plate with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 xml:space="preserve"> wet paper towel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into the chamber.</w:t>
      </w:r>
    </w:p>
    <w:p w14:paraId="5D0F10C5" w14:textId="23DB6C14" w:rsidR="00C6728D" w:rsidRPr="00CE7F3F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Let it equilibrate for 10-15 minutes at the appropriate imaging conditions. </w:t>
      </w:r>
      <w:r w:rsidR="002E481C" w:rsidRPr="00CC1485">
        <w:rPr>
          <w:rFonts w:ascii="Helvetica" w:hAnsi="Helvetica" w:cs="Helvetica"/>
          <w:sz w:val="22"/>
          <w:szCs w:val="22"/>
          <w:lang w:eastAsia="zh-CN"/>
        </w:rPr>
        <w:t xml:space="preserve">This </w:t>
      </w:r>
      <w:r w:rsidR="002E481C" w:rsidRPr="00D30E3C">
        <w:rPr>
          <w:rFonts w:ascii="Helvetica" w:hAnsi="Helvetica" w:cs="Helvetica"/>
          <w:sz w:val="22"/>
          <w:szCs w:val="22"/>
          <w:lang w:eastAsia="zh-CN"/>
        </w:rPr>
        <w:t xml:space="preserve">allows any remaining </w:t>
      </w:r>
      <w:r w:rsidR="001C2664" w:rsidRPr="00CE7F3F">
        <w:rPr>
          <w:rFonts w:ascii="Helvetica" w:hAnsi="Helvetica" w:cs="Helvetica"/>
          <w:sz w:val="22"/>
          <w:szCs w:val="22"/>
          <w:lang w:eastAsia="zh-CN"/>
        </w:rPr>
        <w:t>air bubbles to dissipate and any last-minute agarose shifts to occur</w:t>
      </w:r>
      <w:r w:rsidR="00A41E4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41E4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1115F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C48F7AA" w14:textId="47D3E3F0" w:rsidR="001C2664" w:rsidRPr="00CE7F3F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agarose</w:t>
      </w:r>
      <w:r w:rsidR="00F65E98" w:rsidRPr="00CE7F3F">
        <w:rPr>
          <w:rFonts w:ascii="Helvetica" w:hAnsi="Helvetica" w:cs="Helvetica"/>
          <w:sz w:val="22"/>
          <w:szCs w:val="22"/>
          <w:lang w:eastAsia="zh-CN"/>
        </w:rPr>
        <w:t xml:space="preserve"> with bubbles dissipating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DFD048" w14:textId="62286506" w:rsidR="00686DB0" w:rsidRPr="00CE7F3F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Live-cell </w:t>
      </w:r>
      <w:r w:rsidR="0027755C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I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maging</w:t>
      </w:r>
    </w:p>
    <w:p w14:paraId="3C6787B1" w14:textId="78EE478C" w:rsidR="00686DB0" w:rsidRPr="00CE7F3F" w:rsidRDefault="00686DB0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Use the 40x objective to find appropriate fields of view to the image</w:t>
      </w:r>
      <w:r w:rsidR="001561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61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Switch to 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60x objective to begin data acquisition</w:t>
      </w:r>
      <w:r w:rsidR="007C61FC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C61FC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E3258" w:rsidRPr="00CE7F3F">
        <w:rPr>
          <w:rFonts w:ascii="Helvetica" w:hAnsi="Helvetica" w:cs="Helvetica"/>
          <w:sz w:val="22"/>
          <w:szCs w:val="22"/>
          <w:lang w:eastAsia="zh-CN"/>
        </w:rPr>
        <w:t xml:space="preserve">In the </w:t>
      </w:r>
      <w:r w:rsidR="003C540A" w:rsidRPr="00031A4D">
        <w:rPr>
          <w:rFonts w:ascii="Helvetica" w:hAnsi="Helvetica" w:cs="Helvetica"/>
          <w:sz w:val="22"/>
          <w:szCs w:val="22"/>
          <w:lang w:eastAsia="zh-CN"/>
        </w:rPr>
        <w:t>software that controls microscope function</w:t>
      </w:r>
      <w:r w:rsidR="007E3258" w:rsidRPr="00CC1485">
        <w:rPr>
          <w:rFonts w:ascii="Helvetica" w:hAnsi="Helvetica" w:cs="Helvetica"/>
          <w:sz w:val="22"/>
          <w:szCs w:val="22"/>
          <w:lang w:eastAsia="zh-CN"/>
        </w:rPr>
        <w:t>, c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 xml:space="preserve">hoose the microscope filter sets that best match the fluorophores under observation </w:t>
      </w:r>
      <w:r w:rsidR="006C18C3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ACD5ABA" w14:textId="6BDB4F35" w:rsidR="00686DB0" w:rsidRPr="00CE7F3F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SCOPE: Talent finds appropriate fields.</w:t>
      </w:r>
    </w:p>
    <w:p w14:paraId="10B6E723" w14:textId="0E8CA8CD" w:rsidR="007C61FC" w:rsidRPr="007B450A" w:rsidRDefault="00722098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  <w:lang w:eastAsia="zh-CN"/>
          <w:rPrChange w:id="13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</w:pPr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4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 xml:space="preserve">MED: Talent switches </w:t>
      </w:r>
      <w:commentRangeStart w:id="15"/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6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lenses</w:t>
      </w:r>
      <w:commentRangeEnd w:id="15"/>
      <w:r w:rsidR="007B450A">
        <w:rPr>
          <w:rStyle w:val="CommentReference"/>
          <w:lang w:val="x-none" w:eastAsia="x-none"/>
        </w:rPr>
        <w:commentReference w:id="15"/>
      </w:r>
      <w:r w:rsidRPr="007B450A">
        <w:rPr>
          <w:rFonts w:ascii="Helvetica" w:hAnsi="Helvetica" w:cs="Helvetica"/>
          <w:strike/>
          <w:sz w:val="22"/>
          <w:szCs w:val="22"/>
          <w:lang w:eastAsia="zh-CN"/>
          <w:rPrChange w:id="17" w:author="Wilber Escorcia" w:date="2019-05-02T15:35:00Z">
            <w:rPr>
              <w:rFonts w:ascii="Helvetica" w:hAnsi="Helvetica" w:cs="Helvetica"/>
              <w:sz w:val="22"/>
              <w:szCs w:val="22"/>
              <w:lang w:eastAsia="zh-CN"/>
            </w:rPr>
          </w:rPrChange>
        </w:rPr>
        <w:t>.</w:t>
      </w:r>
    </w:p>
    <w:p w14:paraId="4BA41E3E" w14:textId="7C806D0B" w:rsidR="0027755C" w:rsidRPr="00CE7F3F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chooses filter sets.</w:t>
      </w:r>
    </w:p>
    <w:p w14:paraId="2A826ED7" w14:textId="0AA31061" w:rsidR="0027755C" w:rsidRPr="00CE7F3F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Adjust the excitation wavelengths 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to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match the fluorophores used</w:t>
      </w:r>
      <w:r w:rsidR="00736BE6" w:rsidRPr="00CE7F3F">
        <w:rPr>
          <w:rFonts w:ascii="Helvetica" w:hAnsi="Helvetica" w:cs="Helvetica"/>
          <w:sz w:val="22"/>
          <w:szCs w:val="22"/>
          <w:lang w:eastAsia="zh-CN"/>
        </w:rPr>
        <w:t>,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employ the lowest excitation power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that produces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="00177D7B" w:rsidRPr="00031A4D">
        <w:rPr>
          <w:rFonts w:ascii="Helvetica" w:hAnsi="Helvetica" w:cs="Helvetica"/>
          <w:sz w:val="22"/>
          <w:szCs w:val="22"/>
          <w:lang w:eastAsia="zh-CN"/>
        </w:rPr>
        <w:t>consistent signal,</w:t>
      </w:r>
      <w:r w:rsidR="00177D7B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use </w:t>
      </w:r>
      <w:r w:rsidRPr="00CE7F3F">
        <w:rPr>
          <w:rFonts w:ascii="Helvetica" w:hAnsi="Helvetica" w:cs="Helvetica"/>
          <w:sz w:val="22"/>
          <w:szCs w:val="22"/>
          <w:lang w:eastAsia="zh-CN"/>
        </w:rPr>
        <w:t>exposure time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5082E" w:rsidRPr="00CE7F3F">
        <w:rPr>
          <w:rFonts w:ascii="Helvetica" w:hAnsi="Helvetica" w:cs="Helvetica"/>
          <w:sz w:val="22"/>
          <w:szCs w:val="22"/>
          <w:lang w:eastAsia="zh-CN"/>
        </w:rPr>
        <w:t xml:space="preserve">of 4-8 hours </w:t>
      </w:r>
      <w:r w:rsidR="00356CB3" w:rsidRPr="00CE7F3F">
        <w:rPr>
          <w:rFonts w:ascii="Helvetica" w:hAnsi="Helvetica" w:cs="Helvetica"/>
          <w:sz w:val="22"/>
          <w:szCs w:val="22"/>
          <w:lang w:eastAsia="zh-CN"/>
        </w:rPr>
        <w:t>to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generate acceptable, yet quantifiable and reproducible imaging data</w:t>
      </w:r>
      <w:r w:rsidR="00D02CA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5E5756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684344F" w14:textId="45175A27" w:rsidR="00686DB0" w:rsidRPr="00CE7F3F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excitation wavelengths, power, and exposure time. </w:t>
      </w:r>
      <w:r w:rsidR="0027755C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2766D1">
        <w:rPr>
          <w:rFonts w:ascii="Helvetica" w:hAnsi="Helvetica" w:cs="Helvetica"/>
          <w:b/>
          <w:sz w:val="22"/>
          <w:szCs w:val="22"/>
          <w:lang w:eastAsia="zh-CN"/>
        </w:rPr>
        <w:t xml:space="preserve">Thick </w:t>
      </w:r>
      <w:r w:rsidR="0027755C" w:rsidRPr="00CC1485">
        <w:rPr>
          <w:rFonts w:ascii="Helvetica" w:hAnsi="Helvetica" w:cs="Helvetica"/>
          <w:b/>
          <w:sz w:val="22"/>
          <w:szCs w:val="22"/>
          <w:lang w:eastAsia="zh-CN"/>
        </w:rPr>
        <w:t>2% agarose pads can withstand 12 to 16 h imaging sessions.</w:t>
      </w:r>
    </w:p>
    <w:p w14:paraId="69E648B4" w14:textId="5796DF43" w:rsidR="0005082E" w:rsidRPr="00CE7F3F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Collect at least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>6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acquisition time points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 xml:space="preserve"> every hour</w:t>
      </w:r>
      <w:r w:rsidR="00245AB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45AB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C735C4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In the image collection software, select at least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one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fluorescence channel from which to acquire data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, 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employ a z-stack comprised of 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13 sections with 0.5-micro</w:t>
      </w:r>
      <w:r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spacing</w:t>
      </w:r>
      <w:r w:rsidR="003A25F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5126A32" w14:textId="77777777" w:rsidR="00C735C4" w:rsidRPr="00CE7F3F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adjusts acquisition time points.</w:t>
      </w:r>
    </w:p>
    <w:p w14:paraId="1E237BB2" w14:textId="205EA3DC" w:rsidR="005A498B" w:rsidRPr="00CE7F3F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9A7084" w:rsidRPr="00CE7F3F">
        <w:rPr>
          <w:rFonts w:ascii="Helvetica" w:hAnsi="Helvetica" w:cs="Helvetica"/>
          <w:sz w:val="22"/>
          <w:szCs w:val="22"/>
          <w:lang w:eastAsia="zh-CN"/>
        </w:rPr>
        <w:t xml:space="preserve">Talent adjusts settings. 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05082E" w:rsidRPr="00CE7F3F">
        <w:rPr>
          <w:rFonts w:ascii="Helvetica" w:hAnsi="Helvetica" w:cs="Helvetica"/>
          <w:b/>
          <w:sz w:val="22"/>
          <w:szCs w:val="22"/>
          <w:lang w:eastAsia="zh-CN"/>
        </w:rPr>
        <w:t>A minimum of</w:t>
      </w:r>
      <w:r w:rsidR="00686DB0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 0.5-1 GB of hard drive storage space.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52DD264A" w14:textId="4EF83DF9" w:rsidR="00686DB0" w:rsidRPr="00CE7F3F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Image </w:t>
      </w:r>
      <w:r w:rsidR="00D46807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A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nalysis</w:t>
      </w:r>
    </w:p>
    <w:p w14:paraId="236A10CF" w14:textId="71C22721" w:rsidR="00686DB0" w:rsidRPr="00CE7F3F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Fiji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software, u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pload a deconvolved image by selecting the Bio-Formats Importer feature under the Plugins menu</w:t>
      </w:r>
      <w:r w:rsidR="009B627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B627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In the Import Options pop-up window, select </w:t>
      </w:r>
      <w:proofErr w:type="spellStart"/>
      <w:r w:rsidR="00686DB0" w:rsidRPr="00CE7F3F">
        <w:rPr>
          <w:rFonts w:ascii="Helvetica" w:hAnsi="Helvetica" w:cs="Helvetica"/>
          <w:sz w:val="22"/>
          <w:szCs w:val="22"/>
          <w:lang w:eastAsia="zh-CN"/>
        </w:rPr>
        <w:t>Hyperstack</w:t>
      </w:r>
      <w:proofErr w:type="spellEnd"/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, Default color mode, check </w:t>
      </w:r>
      <w:proofErr w:type="spellStart"/>
      <w:r w:rsidR="00686DB0" w:rsidRPr="00CE7F3F">
        <w:rPr>
          <w:rFonts w:ascii="Helvetica" w:hAnsi="Helvetica" w:cs="Helvetica"/>
          <w:sz w:val="22"/>
          <w:szCs w:val="22"/>
          <w:lang w:eastAsia="zh-CN"/>
        </w:rPr>
        <w:t>Autoscale</w:t>
      </w:r>
      <w:proofErr w:type="spellEnd"/>
      <w:r w:rsidR="009A1820" w:rsidRPr="00CE7F3F">
        <w:rPr>
          <w:rFonts w:ascii="Helvetica" w:hAnsi="Helvetica" w:cs="Helvetica"/>
          <w:sz w:val="22"/>
          <w:szCs w:val="22"/>
          <w:lang w:eastAsia="zh-CN"/>
        </w:rPr>
        <w:t>, and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A1820" w:rsidRPr="00CE7F3F">
        <w:rPr>
          <w:rFonts w:ascii="Helvetica" w:hAnsi="Helvetica" w:cs="Helvetica"/>
          <w:sz w:val="22"/>
          <w:szCs w:val="22"/>
          <w:lang w:eastAsia="zh-CN"/>
        </w:rPr>
        <w:t>press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the OK button</w:t>
      </w:r>
      <w:r w:rsidR="0053466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34662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371387C7" w14:textId="06ECCF8D" w:rsidR="00686DB0" w:rsidRPr="00CE7F3F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EB6AB7" w:rsidRPr="00CE7F3F">
        <w:rPr>
          <w:rFonts w:ascii="Helvetica" w:hAnsi="Helvetica" w:cs="Helvetica"/>
          <w:sz w:val="22"/>
          <w:szCs w:val="22"/>
          <w:lang w:eastAsia="zh-CN"/>
        </w:rPr>
        <w:t>Talent uploads an image.</w:t>
      </w:r>
    </w:p>
    <w:p w14:paraId="2D7F47A8" w14:textId="3291255B" w:rsidR="00EB6AB7" w:rsidRPr="00CE7F3F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settings in the pop-up </w:t>
      </w:r>
      <w:commentRangeStart w:id="18"/>
      <w:commentRangeStart w:id="19"/>
      <w:r w:rsidRPr="00CE7F3F">
        <w:rPr>
          <w:rFonts w:ascii="Helvetica" w:hAnsi="Helvetica" w:cs="Helvetica"/>
          <w:sz w:val="22"/>
          <w:szCs w:val="22"/>
          <w:lang w:eastAsia="zh-CN"/>
        </w:rPr>
        <w:t>window</w:t>
      </w:r>
      <w:commentRangeEnd w:id="18"/>
      <w:r w:rsidR="007B450A">
        <w:rPr>
          <w:rStyle w:val="CommentReference"/>
          <w:lang w:val="x-none" w:eastAsia="x-none"/>
        </w:rPr>
        <w:commentReference w:id="18"/>
      </w:r>
      <w:commentRangeEnd w:id="19"/>
      <w:r w:rsidR="007B450A">
        <w:rPr>
          <w:rStyle w:val="CommentReference"/>
          <w:lang w:val="x-none" w:eastAsia="x-none"/>
        </w:rPr>
        <w:commentReference w:id="19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34CA813" w14:textId="106B636A" w:rsidR="00686DB0" w:rsidRPr="00CE7F3F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Ensure the displayed window has the correct number of fluorescence channels and time frames by scrolling sideways on the respective bars at the bottom</w:t>
      </w:r>
      <w:r w:rsidR="006E3A8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E3A8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Save as a Tiff file, which does not compress data </w:t>
      </w:r>
      <w:r w:rsidR="006301B8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30DAA9F" w14:textId="68D5889D" w:rsidR="006E3A85" w:rsidRPr="00CE7F3F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scrolls the bars at the </w:t>
      </w:r>
      <w:commentRangeStart w:id="20"/>
      <w:r w:rsidRPr="00CE7F3F">
        <w:rPr>
          <w:rFonts w:ascii="Helvetica" w:hAnsi="Helvetica" w:cs="Helvetica"/>
          <w:sz w:val="22"/>
          <w:szCs w:val="22"/>
          <w:lang w:eastAsia="zh-CN"/>
        </w:rPr>
        <w:t>bottom</w:t>
      </w:r>
      <w:commentRangeEnd w:id="20"/>
      <w:r w:rsidR="007B450A">
        <w:rPr>
          <w:rStyle w:val="CommentReference"/>
          <w:lang w:val="x-none" w:eastAsia="x-none"/>
        </w:rPr>
        <w:commentReference w:id="20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ins w:id="21" w:author="Wilber Escorcia" w:date="2019-05-02T15:41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</w:p>
    <w:p w14:paraId="4320EBB8" w14:textId="63D0A6FC" w:rsidR="00686DB0" w:rsidRPr="00CE7F3F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the </w:t>
      </w:r>
      <w:commentRangeStart w:id="22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commentRangeEnd w:id="22"/>
      <w:r w:rsidR="007B450A">
        <w:rPr>
          <w:rStyle w:val="CommentReference"/>
          <w:lang w:val="x-none" w:eastAsia="x-none"/>
        </w:rPr>
        <w:commentReference w:id="22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03B084B" w14:textId="5597DF07" w:rsidR="00686DB0" w:rsidRPr="00CE7F3F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Then, </w:t>
      </w:r>
      <w:del w:id="23" w:author="Wilber Escorcia" w:date="2019-05-29T13:28:00Z">
        <w:r w:rsidRPr="00CE7F3F" w:rsidDel="00F45A66">
          <w:rPr>
            <w:rFonts w:ascii="Helvetica" w:hAnsi="Helvetica" w:cs="Helvetica"/>
            <w:sz w:val="22"/>
            <w:szCs w:val="22"/>
            <w:lang w:eastAsia="zh-CN"/>
          </w:rPr>
          <w:delText xml:space="preserve">select Measure, </w:delText>
        </w:r>
      </w:del>
      <w:bookmarkStart w:id="24" w:name="_GoBack"/>
      <w:bookmarkEnd w:id="24"/>
      <w:r w:rsidR="00686DB0" w:rsidRPr="00CE7F3F">
        <w:rPr>
          <w:rFonts w:ascii="Helvetica" w:hAnsi="Helvetica" w:cs="Helvetica"/>
          <w:sz w:val="22"/>
          <w:szCs w:val="22"/>
          <w:lang w:eastAsia="zh-CN"/>
        </w:rPr>
        <w:t>under the Analyze menu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7B1186" w:rsidRPr="00CE7F3F">
        <w:rPr>
          <w:rFonts w:ascii="Helvetica" w:hAnsi="Helvetica" w:cs="Helvetica"/>
          <w:sz w:val="22"/>
          <w:szCs w:val="22"/>
          <w:lang w:eastAsia="zh-CN"/>
        </w:rPr>
        <w:t>, use the Set Measurements option</w:t>
      </w:r>
      <w:r w:rsidR="00EA2352" w:rsidRPr="00CE7F3F">
        <w:rPr>
          <w:rFonts w:ascii="Helvetica" w:hAnsi="Helvetica" w:cs="Helvetica"/>
          <w:sz w:val="22"/>
          <w:szCs w:val="22"/>
          <w:lang w:eastAsia="zh-CN"/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335E7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27C21C55" w14:textId="3A21A1BC" w:rsidR="00231FF8" w:rsidRPr="00CE7F3F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</w:t>
      </w:r>
      <w:r w:rsidR="0040464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Talent </w:t>
      </w:r>
      <w:r w:rsidR="00EC0901" w:rsidRPr="00CE7F3F">
        <w:rPr>
          <w:rFonts w:ascii="Helvetica" w:hAnsi="Helvetica" w:cs="Helvetica"/>
          <w:sz w:val="22"/>
          <w:szCs w:val="22"/>
          <w:lang w:eastAsia="zh-CN"/>
        </w:rPr>
        <w:t>navigates to Analyze menu.</w:t>
      </w:r>
    </w:p>
    <w:p w14:paraId="0DBA2B73" w14:textId="0BEE56DC" w:rsidR="00EC0901" w:rsidRPr="00CE7F3F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chooses </w:t>
      </w:r>
      <w:commentRangeStart w:id="25"/>
      <w:r w:rsidRPr="00CE7F3F">
        <w:rPr>
          <w:rFonts w:ascii="Helvetica" w:hAnsi="Helvetica" w:cs="Helvetica"/>
          <w:sz w:val="22"/>
          <w:szCs w:val="22"/>
          <w:lang w:eastAsia="zh-CN"/>
        </w:rPr>
        <w:t>parameters</w:t>
      </w:r>
      <w:commentRangeEnd w:id="25"/>
      <w:r w:rsidR="007B450A">
        <w:rPr>
          <w:rStyle w:val="CommentReference"/>
          <w:lang w:val="x-none" w:eastAsia="x-none"/>
        </w:rPr>
        <w:commentReference w:id="25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3B9E2EA" w14:textId="4F932A1D" w:rsidR="00686DB0" w:rsidRPr="00CE7F3F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Select Color and click on the Channels Tool. 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n the Channels pop-up window, check the color channel for which intensity or area will be measured</w:t>
      </w:r>
      <w:r w:rsidR="0065709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5709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ins w:id="26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Select Image, then Type, and click on </w:t>
        </w:r>
        <w:commentRangeStart w:id="27"/>
        <w:r w:rsidR="007B450A">
          <w:rPr>
            <w:rFonts w:ascii="Helvetica" w:hAnsi="Helvetica" w:cs="Helvetica"/>
            <w:sz w:val="22"/>
            <w:szCs w:val="22"/>
            <w:lang w:eastAsia="zh-CN"/>
          </w:rPr>
          <w:t>32</w:t>
        </w:r>
      </w:ins>
      <w:commentRangeEnd w:id="27"/>
      <w:ins w:id="28" w:author="Wilber Escorcia" w:date="2019-05-02T15:39:00Z">
        <w:r w:rsidR="007B450A">
          <w:rPr>
            <w:rStyle w:val="CommentReference"/>
            <w:lang w:val="x-none" w:eastAsia="x-none"/>
          </w:rPr>
          <w:commentReference w:id="27"/>
        </w:r>
      </w:ins>
      <w:ins w:id="29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-bit.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Choose the Adjust and Threshold features under the Image menu. Check the Dark background box, select the Default method, and pick Red to overlay the signals of interest</w:t>
      </w:r>
      <w:r w:rsidR="005E0E2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0E2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D42F14A" w14:textId="2BEA7637" w:rsidR="00686DB0" w:rsidRPr="00031A4D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>s</w:t>
      </w:r>
      <w:r w:rsidR="002766D1">
        <w:rPr>
          <w:rFonts w:ascii="Helvetica" w:hAnsi="Helvetica" w:cs="Helvetica"/>
          <w:sz w:val="22"/>
          <w:szCs w:val="22"/>
          <w:lang w:eastAsia="zh-CN"/>
        </w:rPr>
        <w:t>e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lects color, and clicks on the Channels tool, and 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goes to channels pop-up window, and points to color </w:t>
      </w:r>
      <w:commentRangeStart w:id="30"/>
      <w:r w:rsidRPr="00031A4D">
        <w:rPr>
          <w:rFonts w:ascii="Helvetica" w:hAnsi="Helvetica" w:cs="Helvetica"/>
          <w:sz w:val="22"/>
          <w:szCs w:val="22"/>
          <w:lang w:eastAsia="zh-CN"/>
        </w:rPr>
        <w:t>channel</w:t>
      </w:r>
      <w:commentRangeEnd w:id="30"/>
      <w:r w:rsidR="007B450A">
        <w:rPr>
          <w:rStyle w:val="CommentReference"/>
          <w:lang w:val="x-none" w:eastAsia="x-none"/>
        </w:rPr>
        <w:commentReference w:id="30"/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E1551F9" w14:textId="71FA98A7" w:rsidR="0065709B" w:rsidRPr="00CE7F3F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 xml:space="preserve">chooses two </w:t>
      </w:r>
      <w:proofErr w:type="gramStart"/>
      <w:r w:rsidR="00476CAD" w:rsidRPr="00CE7F3F">
        <w:rPr>
          <w:rFonts w:ascii="Helvetica" w:hAnsi="Helvetica" w:cs="Helvetica"/>
          <w:sz w:val="22"/>
          <w:szCs w:val="22"/>
          <w:lang w:eastAsia="zh-CN"/>
        </w:rPr>
        <w:t>features, and</w:t>
      </w:r>
      <w:proofErr w:type="gramEnd"/>
      <w:r w:rsidR="00476CAD" w:rsidRPr="00CE7F3F">
        <w:rPr>
          <w:rFonts w:ascii="Helvetica" w:hAnsi="Helvetica" w:cs="Helvetica"/>
          <w:sz w:val="22"/>
          <w:szCs w:val="22"/>
          <w:lang w:eastAsia="zh-CN"/>
        </w:rPr>
        <w:t xml:space="preserve"> adjusts </w:t>
      </w:r>
      <w:commentRangeStart w:id="31"/>
      <w:r w:rsidR="00476CAD" w:rsidRPr="00CE7F3F">
        <w:rPr>
          <w:rFonts w:ascii="Helvetica" w:hAnsi="Helvetica" w:cs="Helvetica"/>
          <w:sz w:val="22"/>
          <w:szCs w:val="22"/>
          <w:lang w:eastAsia="zh-CN"/>
        </w:rPr>
        <w:t>settings</w:t>
      </w:r>
      <w:commentRangeEnd w:id="31"/>
      <w:r w:rsidR="007B450A">
        <w:rPr>
          <w:rStyle w:val="CommentReference"/>
          <w:lang w:val="x-none" w:eastAsia="x-none"/>
        </w:rPr>
        <w:commentReference w:id="31"/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025316EC" w14:textId="59C3C0D1" w:rsidR="00686DB0" w:rsidRPr="00CE7F3F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the Wand tool to highlight each structure of interest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press the letter T on the keyboard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to add the selected ROI to the pop-up ROI manager window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8A2FF8D" w14:textId="5DF4DF68" w:rsidR="00686DB0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highlights structure of interest.</w:t>
      </w:r>
    </w:p>
    <w:p w14:paraId="3E8DB8BC" w14:textId="692C0B8B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presses </w:t>
      </w:r>
      <w:commentRangeStart w:id="32"/>
      <w:r w:rsidRPr="00CE7F3F">
        <w:rPr>
          <w:rFonts w:ascii="Helvetica" w:hAnsi="Helvetica" w:cs="Helvetica"/>
          <w:sz w:val="22"/>
          <w:szCs w:val="22"/>
          <w:lang w:eastAsia="zh-CN"/>
        </w:rPr>
        <w:t>T</w:t>
      </w:r>
      <w:commentRangeEnd w:id="32"/>
      <w:r w:rsidR="007B450A">
        <w:rPr>
          <w:rStyle w:val="CommentReference"/>
          <w:lang w:val="x-none" w:eastAsia="x-none"/>
        </w:rPr>
        <w:commentReference w:id="32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C6B3DBA" w14:textId="45C8EC4A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shows the ROI manager window with added </w:t>
      </w:r>
      <w:commentRangeStart w:id="33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33"/>
      <w:r w:rsidR="007B450A">
        <w:rPr>
          <w:rStyle w:val="CommentReference"/>
          <w:lang w:val="x-none" w:eastAsia="x-none"/>
        </w:rPr>
        <w:commentReference w:id="33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0329752" w14:textId="3238214F" w:rsidR="00686DB0" w:rsidRPr="00CE7F3F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Next, o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pen the zipped ROI folder to load the ROI manager and click on each ROI identifier on the left side panel</w:t>
      </w:r>
      <w:r w:rsidR="00DA70F4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A70F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Select Measure from the Analyze menu and repeat this command on each ROI identifier to quantify the objects of interest in all slices of the image stack</w:t>
      </w:r>
      <w:r w:rsidR="00D230A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230A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FE40021" w14:textId="3CD845BD" w:rsidR="00686DB0" w:rsidRPr="00CE7F3F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loads </w:t>
      </w:r>
      <w:r w:rsidR="00EF551F" w:rsidRPr="00CE7F3F">
        <w:rPr>
          <w:rFonts w:ascii="Helvetica" w:hAnsi="Helvetica" w:cs="Helvetica"/>
          <w:sz w:val="22"/>
          <w:szCs w:val="22"/>
          <w:lang w:eastAsia="zh-CN"/>
        </w:rPr>
        <w:t xml:space="preserve">the ROI </w:t>
      </w:r>
      <w:proofErr w:type="gramStart"/>
      <w:r w:rsidR="00EF551F" w:rsidRPr="00CE7F3F">
        <w:rPr>
          <w:rFonts w:ascii="Helvetica" w:hAnsi="Helvetica" w:cs="Helvetica"/>
          <w:sz w:val="22"/>
          <w:szCs w:val="22"/>
          <w:lang w:eastAsia="zh-CN"/>
        </w:rPr>
        <w:t>manager, and</w:t>
      </w:r>
      <w:proofErr w:type="gramEnd"/>
      <w:r w:rsidR="00EF551F" w:rsidRPr="00CE7F3F">
        <w:rPr>
          <w:rFonts w:ascii="Helvetica" w:hAnsi="Helvetica" w:cs="Helvetica"/>
          <w:sz w:val="22"/>
          <w:szCs w:val="22"/>
          <w:lang w:eastAsia="zh-CN"/>
        </w:rPr>
        <w:t xml:space="preserve"> clicks on the left panel.</w:t>
      </w:r>
    </w:p>
    <w:p w14:paraId="4CF70DC6" w14:textId="2E62AC0B" w:rsidR="00EF551F" w:rsidRPr="00CE7F3F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selects </w:t>
      </w:r>
      <w:proofErr w:type="gramStart"/>
      <w:r w:rsidRPr="00CE7F3F">
        <w:rPr>
          <w:rFonts w:ascii="Helvetica" w:hAnsi="Helvetica" w:cs="Helvetica"/>
          <w:sz w:val="22"/>
          <w:szCs w:val="22"/>
          <w:lang w:eastAsia="zh-CN"/>
        </w:rPr>
        <w:t>measure, and</w:t>
      </w:r>
      <w:proofErr w:type="gramEnd"/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repeats for the rest </w:t>
      </w:r>
      <w:commentRangeStart w:id="34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34"/>
      <w:r w:rsidR="007B450A">
        <w:rPr>
          <w:rStyle w:val="CommentReference"/>
          <w:lang w:val="x-none" w:eastAsia="x-none"/>
        </w:rPr>
        <w:commentReference w:id="34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8E5B594" w14:textId="40A4C6AE" w:rsidR="00686DB0" w:rsidRPr="00CE7F3F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Save results as a csv file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for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statistical analysis</w:t>
      </w:r>
      <w:r w:rsidR="00FE607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E607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6F739C18" w14:textId="3913BBDE" w:rsidR="00686DB0" w:rsidRPr="00CE7F3F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as </w:t>
      </w:r>
      <w:r w:rsidR="009C7909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csv </w:t>
      </w:r>
      <w:commentRangeStart w:id="35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commentRangeEnd w:id="35"/>
      <w:r w:rsidR="007B450A">
        <w:rPr>
          <w:rStyle w:val="CommentReference"/>
          <w:lang w:val="x-none" w:eastAsia="x-none"/>
        </w:rPr>
        <w:commentReference w:id="35"/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44FF3C6" w14:textId="77777777" w:rsidR="004E3F8E" w:rsidRPr="00CE7F3F" w:rsidRDefault="004E3F8E" w:rsidP="00177B33">
      <w:pPr>
        <w:rPr>
          <w:rFonts w:ascii="Helvetica" w:hAnsi="Helvetica" w:cs="Helvetica"/>
          <w:b/>
          <w:color w:val="FF0000"/>
          <w:sz w:val="22"/>
          <w:szCs w:val="22"/>
        </w:rPr>
      </w:pPr>
    </w:p>
    <w:p w14:paraId="309DCBA6" w14:textId="77777777" w:rsidR="001525A6" w:rsidRPr="00CE7F3F" w:rsidRDefault="001525A6" w:rsidP="00177B33">
      <w:pPr>
        <w:rPr>
          <w:rFonts w:ascii="Helvetica" w:hAnsi="Helvetica" w:cs="Helvetica"/>
          <w:b/>
          <w:sz w:val="22"/>
          <w:szCs w:val="22"/>
        </w:rPr>
      </w:pPr>
    </w:p>
    <w:p w14:paraId="15682114" w14:textId="77777777" w:rsidR="006554C3" w:rsidRDefault="006554C3">
      <w:pPr>
        <w:rPr>
          <w:rFonts w:ascii="Helvetica" w:eastAsiaTheme="majorEastAsia" w:hAnsi="Helvetica" w:cs="Helvetica"/>
          <w:b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054E9635" w14:textId="77777777" w:rsidR="00F22D01" w:rsidRPr="00450B27" w:rsidRDefault="00F22D01" w:rsidP="00F22D01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1FCEB0E4" w14:textId="7B849F60" w:rsidR="00C1113B" w:rsidRPr="00CE7F3F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>Results: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 Cell Selection,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Mitotic and Meiotic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N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uclear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D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>ynamics</w:t>
      </w:r>
    </w:p>
    <w:p w14:paraId="5681D4B9" w14:textId="377E774D" w:rsidR="00CE10F2" w:rsidRPr="00CE7F3F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this study, i</w:t>
      </w:r>
      <w:r w:rsidRPr="00CE7F3F">
        <w:rPr>
          <w:rFonts w:ascii="Helvetica" w:hAnsi="Helvetica" w:cs="Helvetica"/>
          <w:sz w:val="22"/>
          <w:szCs w:val="22"/>
        </w:rPr>
        <w:t>f cells starve due to nutrient limitation or overgrowth, they will show excess vacuoles and decreased cell size</w:t>
      </w:r>
      <w:r w:rsidR="009D58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D58C2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6A60B8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655A5" w:rsidRPr="00CE7F3F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L</w:t>
      </w:r>
      <w:r w:rsidR="006A60B8" w:rsidRPr="00031A4D">
        <w:rPr>
          <w:rFonts w:ascii="Helvetica" w:hAnsi="Helvetica" w:cs="Helvetica"/>
          <w:sz w:val="22"/>
          <w:szCs w:val="22"/>
        </w:rPr>
        <w:t xml:space="preserve">ogarithmic cells </w:t>
      </w:r>
      <w:r w:rsidR="006A60B8" w:rsidRPr="00031A4D">
        <w:rPr>
          <w:rFonts w:ascii="Helvetica" w:hAnsi="Helvetica" w:cs="Helvetica"/>
          <w:sz w:val="22"/>
          <w:szCs w:val="22"/>
          <w:lang w:eastAsia="zh-CN"/>
        </w:rPr>
        <w:t xml:space="preserve">show </w:t>
      </w:r>
      <w:r w:rsidR="006A60B8" w:rsidRPr="00CE7F3F">
        <w:rPr>
          <w:rFonts w:ascii="Helvetica" w:hAnsi="Helvetica" w:cs="Helvetica"/>
          <w:sz w:val="22"/>
          <w:szCs w:val="22"/>
        </w:rPr>
        <w:t>active DNA replication and cell division</w:t>
      </w:r>
      <w:r w:rsidR="00B0371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>, as well as</w:t>
      </w:r>
      <w:r w:rsidR="006A60B8" w:rsidRPr="00CE7F3F">
        <w:rPr>
          <w:rFonts w:ascii="Helvetica" w:hAnsi="Helvetica" w:cs="Helvetica"/>
          <w:sz w:val="22"/>
          <w:szCs w:val="22"/>
        </w:rPr>
        <w:t xml:space="preserve"> pan-nuclear Tos4-GFP expression</w:t>
      </w:r>
      <w:r w:rsidR="00A655A5" w:rsidRPr="00CE7F3F">
        <w:rPr>
          <w:rFonts w:ascii="Helvetica" w:hAnsi="Helvetica" w:cs="Helvetica"/>
          <w:sz w:val="22"/>
          <w:szCs w:val="22"/>
        </w:rPr>
        <w:t xml:space="preserve">, 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A655A5" w:rsidRPr="00CE7F3F">
        <w:rPr>
          <w:rFonts w:ascii="Helvetica" w:hAnsi="Helvetica" w:cs="Helvetica"/>
          <w:sz w:val="22"/>
          <w:szCs w:val="22"/>
        </w:rPr>
        <w:t>Sad1-DsRed foci separation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55A5" w:rsidRPr="00CE7F3F">
        <w:rPr>
          <w:rFonts w:ascii="Helvetica" w:hAnsi="Helvetica" w:cs="Helvetica"/>
          <w:sz w:val="22"/>
          <w:szCs w:val="22"/>
        </w:rPr>
        <w:t>.</w:t>
      </w:r>
    </w:p>
    <w:p w14:paraId="4DEF1659" w14:textId="7032A9BC" w:rsidR="00962711" w:rsidRPr="00CE7F3F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three top Starvation images.</w:t>
      </w:r>
    </w:p>
    <w:p w14:paraId="7E04EE01" w14:textId="682E8F45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bottom Log images.</w:t>
      </w:r>
    </w:p>
    <w:p w14:paraId="4310B39B" w14:textId="09B38FC1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Figure 2A, and the bottom </w:t>
      </w:r>
      <w:r w:rsidR="00B0371C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blue and green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Log images.</w:t>
      </w:r>
    </w:p>
    <w:p w14:paraId="14B0D3DE" w14:textId="29F46142" w:rsidR="007D5581" w:rsidRPr="00CE7F3F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Failure to mate, as is the case when cells are not sufficiently starved of nitrogen, will prevent them from entering meiosis</w:t>
      </w:r>
      <w:r w:rsidR="008A5CF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A5CF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D97E80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  <w:lang w:eastAsia="zh-CN"/>
        </w:rPr>
        <w:t>A</w:t>
      </w:r>
      <w:r w:rsidR="00D97E80" w:rsidRPr="00031A4D">
        <w:rPr>
          <w:rFonts w:ascii="Helvetica" w:hAnsi="Helvetica" w:cs="Helvetica"/>
          <w:sz w:val="22"/>
          <w:szCs w:val="22"/>
        </w:rPr>
        <w:t xml:space="preserve"> pair of </w:t>
      </w:r>
      <w:r w:rsidR="00DB57D3">
        <w:rPr>
          <w:rFonts w:ascii="Helvetica" w:hAnsi="Helvetica" w:cs="Helvetica"/>
          <w:sz w:val="22"/>
          <w:szCs w:val="22"/>
        </w:rPr>
        <w:t>fission</w:t>
      </w:r>
      <w:r w:rsidR="00DB57D3" w:rsidRPr="00031A4D">
        <w:rPr>
          <w:rFonts w:ascii="Helvetica" w:hAnsi="Helvetica" w:cs="Helvetica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</w:rPr>
        <w:t xml:space="preserve">cells </w:t>
      </w:r>
      <w:r w:rsidR="00D97E80" w:rsidRPr="00CE7F3F">
        <w:rPr>
          <w:rFonts w:ascii="Helvetica" w:hAnsi="Helvetica" w:cs="Helvetica"/>
          <w:sz w:val="22"/>
          <w:szCs w:val="22"/>
        </w:rPr>
        <w:t>undergoing karyogamy</w:t>
      </w:r>
      <w:r w:rsidR="00D97E80" w:rsidRPr="00CE7F3F">
        <w:rPr>
          <w:rFonts w:ascii="Helvetica" w:hAnsi="Helvetica" w:cs="Helvetica"/>
          <w:sz w:val="22"/>
          <w:szCs w:val="22"/>
          <w:lang w:eastAsia="zh-CN"/>
        </w:rPr>
        <w:t xml:space="preserve"> are shown </w:t>
      </w:r>
      <w:r w:rsidR="00D97E8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D97E80" w:rsidRPr="00CE7F3F">
        <w:rPr>
          <w:rFonts w:ascii="Helvetica" w:hAnsi="Helvetica" w:cs="Helvetica"/>
          <w:sz w:val="22"/>
          <w:szCs w:val="22"/>
        </w:rPr>
        <w:t xml:space="preserve">. </w:t>
      </w:r>
    </w:p>
    <w:p w14:paraId="6F6A91C6" w14:textId="556E14E8" w:rsidR="008A5CF0" w:rsidRPr="00CE7F3F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image.</w:t>
      </w:r>
    </w:p>
    <w:p w14:paraId="7F1D9D48" w14:textId="5C92B325" w:rsidR="00F90254" w:rsidRPr="00CE7F3F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</w:t>
      </w:r>
      <w:r w:rsidR="00D4475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, and the pair of cells indicated by the arrow.</w:t>
      </w:r>
    </w:p>
    <w:p w14:paraId="1F01279A" w14:textId="0A8B00E3" w:rsidR="00D97E80" w:rsidRPr="00CE7F3F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Robust flocculation of the mating cell suspension increases cell-to-cell interaction and thus indicates successful mating and efficient meiotic induction </w:t>
      </w:r>
      <w:r w:rsidRPr="00CE7F3F">
        <w:rPr>
          <w:rFonts w:ascii="Helvetica" w:hAnsi="Helvetica" w:cs="Helvetica"/>
          <w:b/>
          <w:sz w:val="22"/>
          <w:szCs w:val="22"/>
        </w:rPr>
        <w:t>[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</w:rPr>
        <w:t>]</w:t>
      </w:r>
      <w:r w:rsidRPr="00CE7F3F">
        <w:rPr>
          <w:rFonts w:ascii="Helvetica" w:hAnsi="Helvetica" w:cs="Helvetica"/>
          <w:sz w:val="22"/>
          <w:szCs w:val="22"/>
        </w:rPr>
        <w:t xml:space="preserve">. Zygotic asci take multiple forms including the </w:t>
      </w:r>
      <w:proofErr w:type="gramStart"/>
      <w:r w:rsidRPr="00CE7F3F">
        <w:rPr>
          <w:rFonts w:ascii="Helvetica" w:hAnsi="Helvetica" w:cs="Helvetica"/>
          <w:sz w:val="22"/>
          <w:szCs w:val="22"/>
        </w:rPr>
        <w:t>zig-zag</w:t>
      </w:r>
      <w:proofErr w:type="gramEnd"/>
      <w:r w:rsidRPr="00CE7F3F">
        <w:rPr>
          <w:rFonts w:ascii="Helvetica" w:hAnsi="Helvetica" w:cs="Helvetica"/>
          <w:sz w:val="22"/>
          <w:szCs w:val="22"/>
        </w:rPr>
        <w:t xml:space="preserve">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85BB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 xml:space="preserve">and banana cell shapes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</w:rPr>
        <w:t>.</w:t>
      </w:r>
    </w:p>
    <w:p w14:paraId="4504535B" w14:textId="7CE373D3" w:rsidR="00836519" w:rsidRPr="00CE7F3F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image.</w:t>
      </w:r>
    </w:p>
    <w:p w14:paraId="7D132C3F" w14:textId="0C1FF8B8" w:rsidR="00185BBE" w:rsidRPr="00CE7F3F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closed arrow.</w:t>
      </w:r>
    </w:p>
    <w:p w14:paraId="213E5A50" w14:textId="63801CF0" w:rsidR="00185BBE" w:rsidRPr="00CE7F3F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open arrow.</w:t>
      </w:r>
    </w:p>
    <w:p w14:paraId="6A069876" w14:textId="4A89899C" w:rsidR="001971B6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In mitosis, as cells transition from metaphase to telophase </w:t>
      </w:r>
      <w:r w:rsidR="001971B6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C82660" w:rsidRPr="00CE7F3F">
        <w:rPr>
          <w:rFonts w:ascii="Helvetica" w:hAnsi="Helvetica" w:cs="Helvetica"/>
          <w:sz w:val="22"/>
          <w:szCs w:val="22"/>
          <w:lang w:eastAsia="zh-CN"/>
        </w:rPr>
        <w:t>t</w:t>
      </w:r>
      <w:r w:rsidRPr="00CE7F3F">
        <w:rPr>
          <w:rFonts w:ascii="Helvetica" w:hAnsi="Helvetica" w:cs="Helvetica"/>
          <w:sz w:val="22"/>
          <w:szCs w:val="22"/>
        </w:rPr>
        <w:t xml:space="preserve">he first change involves a contraction of nuclear size in metaphase </w:t>
      </w:r>
      <w:r w:rsidR="00C8266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A1585B" w:rsidRPr="00CE7F3F">
        <w:rPr>
          <w:rFonts w:ascii="Helvetica" w:hAnsi="Helvetica" w:cs="Helvetica"/>
          <w:sz w:val="22"/>
          <w:szCs w:val="22"/>
        </w:rPr>
        <w:t>while the second shows nucleus splitting during anaphase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1585B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597D19E" w14:textId="3E283A1C" w:rsidR="001971B6" w:rsidRPr="00CE7F3F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lanes 3-8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20-120min.</w:t>
      </w:r>
    </w:p>
    <w:p w14:paraId="429F2728" w14:textId="434EE314" w:rsidR="005E1231" w:rsidRPr="00CE7F3F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 3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20min.</w:t>
      </w:r>
    </w:p>
    <w:p w14:paraId="2EE153C3" w14:textId="5D1AC2DA" w:rsidR="00A1585B" w:rsidRPr="00CE7F3F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Figure 3A, lane 4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40min.</w:t>
      </w:r>
    </w:p>
    <w:p w14:paraId="5345D13B" w14:textId="1F43E696" w:rsidR="00D179E2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Besides sharing </w:t>
      </w:r>
      <w:r w:rsidR="002766D1">
        <w:rPr>
          <w:rFonts w:ascii="Helvetica" w:hAnsi="Helvetica" w:cs="Helvetica"/>
          <w:sz w:val="22"/>
          <w:szCs w:val="22"/>
        </w:rPr>
        <w:t>some segregation dynamics</w:t>
      </w:r>
      <w:r w:rsidRPr="00CE7F3F">
        <w:rPr>
          <w:rFonts w:ascii="Helvetica" w:hAnsi="Helvetica" w:cs="Helvetica"/>
          <w:sz w:val="22"/>
          <w:szCs w:val="22"/>
        </w:rPr>
        <w:t xml:space="preserve"> with mitotic cells, meiotic cells exhibit nuclear oscillation </w:t>
      </w:r>
      <w:r w:rsidR="0075687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 during homologous recombination and further reduction of nucleus size at the end of</w:t>
      </w:r>
      <w:r w:rsidR="00477BC0" w:rsidRPr="00CE7F3F">
        <w:rPr>
          <w:rFonts w:ascii="Helvetica" w:hAnsi="Helvetica" w:cs="Helvetica"/>
          <w:sz w:val="22"/>
          <w:szCs w:val="22"/>
        </w:rPr>
        <w:t xml:space="preserve"> anaphase </w:t>
      </w:r>
      <w:r w:rsidR="008E3537" w:rsidRPr="00CE7F3F">
        <w:rPr>
          <w:rFonts w:ascii="Helvetica" w:hAnsi="Helvetica" w:cs="Helvetica"/>
          <w:sz w:val="22"/>
          <w:szCs w:val="22"/>
          <w:lang w:eastAsia="zh-CN"/>
        </w:rPr>
        <w:t>two</w:t>
      </w:r>
      <w:r w:rsidR="00477BC0" w:rsidRPr="00CE7F3F">
        <w:rPr>
          <w:rFonts w:ascii="Helvetica" w:hAnsi="Helvetica" w:cs="Helvetica"/>
          <w:sz w:val="22"/>
          <w:szCs w:val="22"/>
        </w:rPr>
        <w:t xml:space="preserve"> </w:t>
      </w:r>
      <w:r w:rsidR="00477BC0" w:rsidRPr="00CE7F3F">
        <w:rPr>
          <w:rFonts w:ascii="Helvetica" w:hAnsi="Helvetica" w:cs="Helvetica"/>
          <w:b/>
          <w:sz w:val="22"/>
          <w:szCs w:val="22"/>
        </w:rPr>
        <w:t>[2]</w:t>
      </w:r>
      <w:r w:rsidR="00D179E2" w:rsidRPr="00CE7F3F">
        <w:rPr>
          <w:rFonts w:ascii="Helvetica" w:hAnsi="Helvetica" w:cs="Helvetica"/>
          <w:sz w:val="22"/>
          <w:szCs w:val="22"/>
        </w:rPr>
        <w:t>.</w:t>
      </w:r>
    </w:p>
    <w:p w14:paraId="0500E4C1" w14:textId="28573723" w:rsidR="00D179E2" w:rsidRPr="00CE7F3F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4D0691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-100’ to -50’, on both Figure 4A&amp;B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70DDF589" w14:textId="4DE46CC0" w:rsidR="00756871" w:rsidRPr="00CE7F3F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the 7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 to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9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0’,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both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4A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38789535" w:rsidR="00961F20" w:rsidRPr="00CE7F3F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758A5D83" w14:textId="77777777" w:rsidR="006801B1" w:rsidRPr="00CE7F3F" w:rsidRDefault="006801B1">
      <w:pPr>
        <w:rPr>
          <w:rFonts w:ascii="Helvetica" w:hAnsi="Helvetica" w:cs="Helvetica"/>
          <w:sz w:val="22"/>
          <w:szCs w:val="22"/>
          <w:lang w:eastAsia="zh-TW"/>
        </w:rPr>
      </w:pPr>
    </w:p>
    <w:p w14:paraId="3F10BDF5" w14:textId="77777777" w:rsidR="00AD3224" w:rsidRPr="004E3F8E" w:rsidRDefault="00AD3224" w:rsidP="00CE7F3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7B0C197D" w:rsidR="0034684D" w:rsidRPr="00CE7F3F" w:rsidRDefault="00CE10F2" w:rsidP="00CE7F3F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CE7F3F">
        <w:rPr>
          <w:rFonts w:ascii="Helvetica" w:hAnsi="Helvetica" w:cs="Helvetica"/>
          <w:b/>
          <w:sz w:val="22"/>
          <w:szCs w:val="22"/>
        </w:rPr>
        <w:t>:</w:t>
      </w:r>
      <w:r w:rsidR="004E2BE1" w:rsidRPr="00CE7F3F">
        <w:rPr>
          <w:rFonts w:ascii="Helvetica" w:hAnsi="Helvetica" w:cs="Helvetica"/>
          <w:b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sz w:val="22"/>
          <w:szCs w:val="22"/>
        </w:rPr>
        <w:t>(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Said </w:t>
      </w:r>
      <w:r w:rsidRPr="00CE7F3F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you </w:t>
      </w:r>
      <w:r w:rsidRPr="00CE7F3F">
        <w:rPr>
          <w:rFonts w:ascii="Helvetica" w:hAnsi="Helvetica" w:cs="Helvetica"/>
          <w:b/>
          <w:sz w:val="22"/>
          <w:szCs w:val="22"/>
        </w:rPr>
        <w:t>on camera)</w:t>
      </w:r>
      <w:r w:rsidR="00DC058D" w:rsidRPr="00CE7F3F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4E700601" w14:textId="479EB7D9" w:rsidR="00AD3224" w:rsidRDefault="00DB57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Kuo</w:t>
      </w:r>
      <w:proofErr w:type="spellEnd"/>
      <w:r>
        <w:rPr>
          <w:rFonts w:ascii="Helvetica" w:hAnsi="Helvetica" w:cs="Helvetica"/>
          <w:b/>
          <w:sz w:val="22"/>
          <w:szCs w:val="22"/>
          <w:u w:val="single"/>
        </w:rPr>
        <w:t>-Fang Shen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>It is the responsibility of researchers to ensure that experimental parameters can be reproduced across experiments and that the collected data is fit for downstream analysis</w:t>
      </w:r>
      <w:r w:rsidR="00AD3224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334FF381" w14:textId="687A4887" w:rsidR="00CE10F2" w:rsidRPr="00CE7F3F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74FFE65" w14:textId="27C420AB" w:rsidR="00AD3224" w:rsidRDefault="00AF566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="00C43884">
        <w:rPr>
          <w:rFonts w:ascii="Helvetica" w:hAnsi="Helvetica" w:cs="Helvetica"/>
          <w:sz w:val="22"/>
          <w:szCs w:val="22"/>
        </w:rPr>
        <w:t>Live-cell imaging has allowed researchers to observe in close detail the mechanics of nuclear division during mitosis and meiosis.</w:t>
      </w:r>
      <w:r>
        <w:rPr>
          <w:rFonts w:ascii="Helvetica" w:hAnsi="Helvetica" w:cs="Helvetica"/>
          <w:sz w:val="22"/>
          <w:szCs w:val="22"/>
        </w:rPr>
        <w:t xml:space="preserve"> As fluorescent tags and microscope capabilities improve, so will the number and type of nuclear processes that we can examine increase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6603D413" w14:textId="77777777" w:rsidR="00D30E3C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sectPr w:rsidR="00D30E3C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Wilber Escorcia" w:date="2019-05-02T15:36:00Z" w:initials="WE">
    <w:p w14:paraId="5E811480" w14:textId="3AD7E2C2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 xml:space="preserve">While appropriate for other microscope systems, our microscope does not allow for manual switching of the objectives, so there was not much to see in this step. </w:t>
      </w:r>
    </w:p>
  </w:comment>
  <w:comment w:id="18" w:author="Wilber Escorcia" w:date="2019-05-02T15:39:00Z" w:initials="WE">
    <w:p w14:paraId="78FF5DE6" w14:textId="64AD0433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</w:comment>
  <w:comment w:id="19" w:author="Wilber Escorcia" w:date="2019-05-02T15:40:00Z" w:initials="WE">
    <w:p w14:paraId="33637F59" w14:textId="54634035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These two steps are covered in the video file SCREEN_4.1.1_AND_4.1.2</w:t>
      </w:r>
    </w:p>
  </w:comment>
  <w:comment w:id="20" w:author="Wilber Escorcia" w:date="2019-05-02T15:41:00Z" w:initials="WE">
    <w:p w14:paraId="784DA8BD" w14:textId="45318005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See video SCREEN_4.2.1</w:t>
      </w:r>
    </w:p>
  </w:comment>
  <w:comment w:id="22" w:author="Wilber Escorcia" w:date="2019-05-02T15:42:00Z" w:initials="WE">
    <w:p w14:paraId="47C60501" w14:textId="0CE3A860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See video SCREEN_4.2.2</w:t>
      </w:r>
    </w:p>
  </w:comment>
  <w:comment w:id="25" w:author="Wilber Escorcia" w:date="2019-05-02T15:42:00Z" w:initials="WE">
    <w:p w14:paraId="3B3DD52B" w14:textId="5CC60EBF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These two videos are covered in the video file SCREEN_4.3.1_AND_4.3.2</w:t>
      </w:r>
    </w:p>
  </w:comment>
  <w:comment w:id="27" w:author="Wilber Escorcia" w:date="2019-05-02T15:39:00Z" w:initials="WE">
    <w:p w14:paraId="4C18E8E2" w14:textId="59040F3F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 xml:space="preserve">This step is necessary for the Adjust step. </w:t>
      </w:r>
    </w:p>
  </w:comment>
  <w:comment w:id="30" w:author="Wilber Escorcia" w:date="2019-05-02T15:43:00Z" w:initials="WE">
    <w:p w14:paraId="6E7FAE8E" w14:textId="3EB7F995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See video SCREEN_4.4.1</w:t>
      </w:r>
    </w:p>
  </w:comment>
  <w:comment w:id="31" w:author="Wilber Escorcia" w:date="2019-05-02T15:43:00Z" w:initials="WE">
    <w:p w14:paraId="3DD3E25E" w14:textId="754DEC0B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See video SCREEN_4.4.2</w:t>
      </w:r>
    </w:p>
  </w:comment>
  <w:comment w:id="32" w:author="Wilber Escorcia" w:date="2019-05-02T15:44:00Z" w:initials="WE">
    <w:p w14:paraId="62E83501" w14:textId="38A3A711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 xml:space="preserve">This step was shot by the videographer. </w:t>
      </w:r>
    </w:p>
  </w:comment>
  <w:comment w:id="33" w:author="Wilber Escorcia" w:date="2019-05-02T15:43:00Z" w:initials="WE">
    <w:p w14:paraId="1F7725CF" w14:textId="43C6C45E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Videos form steps 4.5.1 and 4.5.3 are covered in the video file SCREEN_4.5.1_AND_4.5.2.</w:t>
      </w:r>
    </w:p>
  </w:comment>
  <w:comment w:id="34" w:author="Wilber Escorcia" w:date="2019-05-02T15:45:00Z" w:initials="WE">
    <w:p w14:paraId="70E56278" w14:textId="4A55862D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These two steps are covered in the video file SCREEN_4.6.1_AND_4.6.2</w:t>
      </w:r>
    </w:p>
  </w:comment>
  <w:comment w:id="35" w:author="Wilber Escorcia" w:date="2019-05-02T15:45:00Z" w:initials="WE">
    <w:p w14:paraId="13CA02C2" w14:textId="6DBB0B2D" w:rsidR="00F45A66" w:rsidRPr="007B450A" w:rsidRDefault="00F45A6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noProof/>
          <w:lang w:val="en-US"/>
        </w:rPr>
        <w:t>See video SCREEN_4.7.1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811480" w15:done="0"/>
  <w15:commentEx w15:paraId="78FF5DE6" w15:done="0"/>
  <w15:commentEx w15:paraId="33637F59" w15:done="0"/>
  <w15:commentEx w15:paraId="784DA8BD" w15:done="0"/>
  <w15:commentEx w15:paraId="47C60501" w15:done="0"/>
  <w15:commentEx w15:paraId="3B3DD52B" w15:done="0"/>
  <w15:commentEx w15:paraId="4C18E8E2" w15:done="0"/>
  <w15:commentEx w15:paraId="6E7FAE8E" w15:done="0"/>
  <w15:commentEx w15:paraId="3DD3E25E" w15:done="0"/>
  <w15:commentEx w15:paraId="62E83501" w15:done="0"/>
  <w15:commentEx w15:paraId="1F7725CF" w15:done="0"/>
  <w15:commentEx w15:paraId="70E56278" w15:done="0"/>
  <w15:commentEx w15:paraId="13CA02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11480" w16cid:durableId="20758CE3"/>
  <w16cid:commentId w16cid:paraId="78FF5DE6" w16cid:durableId="20758DC9"/>
  <w16cid:commentId w16cid:paraId="33637F59" w16cid:durableId="20758DE8"/>
  <w16cid:commentId w16cid:paraId="784DA8BD" w16cid:durableId="20758E45"/>
  <w16cid:commentId w16cid:paraId="47C60501" w16cid:durableId="20758E55"/>
  <w16cid:commentId w16cid:paraId="3B3DD52B" w16cid:durableId="20758E6C"/>
  <w16cid:commentId w16cid:paraId="4C18E8E2" w16cid:durableId="20758D9C"/>
  <w16cid:commentId w16cid:paraId="6E7FAE8E" w16cid:durableId="20758E8F"/>
  <w16cid:commentId w16cid:paraId="3DD3E25E" w16cid:durableId="20758EA1"/>
  <w16cid:commentId w16cid:paraId="62E83501" w16cid:durableId="20758EEC"/>
  <w16cid:commentId w16cid:paraId="1F7725CF" w16cid:durableId="20758EBC"/>
  <w16cid:commentId w16cid:paraId="70E56278" w16cid:durableId="20758F0D"/>
  <w16cid:commentId w16cid:paraId="13CA02C2" w16cid:durableId="20758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966D" w14:textId="77777777" w:rsidR="00662691" w:rsidRDefault="00662691">
      <w:r>
        <w:separator/>
      </w:r>
    </w:p>
  </w:endnote>
  <w:endnote w:type="continuationSeparator" w:id="0">
    <w:p w14:paraId="35B95232" w14:textId="77777777" w:rsidR="00662691" w:rsidRDefault="0066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F45A66" w:rsidRDefault="00F45A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45A66" w:rsidRDefault="00F45A6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F45A66" w:rsidRPr="00C70C90" w:rsidRDefault="00F45A6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5D65D" w14:textId="77777777" w:rsidR="00662691" w:rsidRDefault="00662691">
      <w:r>
        <w:separator/>
      </w:r>
    </w:p>
  </w:footnote>
  <w:footnote w:type="continuationSeparator" w:id="0">
    <w:p w14:paraId="2A511F64" w14:textId="77777777" w:rsidR="00662691" w:rsidRDefault="0066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CE60" w14:textId="77777777" w:rsidR="00F45A66" w:rsidRPr="00064BFC" w:rsidRDefault="00F45A66" w:rsidP="00C3686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2411329" wp14:editId="4589076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45A66" w:rsidRPr="006A6324" w:rsidRDefault="00F45A6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A1ACC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ber Escorcia">
    <w15:presenceInfo w15:providerId="Windows Live" w15:userId="df671faa86249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1A4D"/>
    <w:rsid w:val="00037053"/>
    <w:rsid w:val="00037ECB"/>
    <w:rsid w:val="00043807"/>
    <w:rsid w:val="000458B7"/>
    <w:rsid w:val="0005082E"/>
    <w:rsid w:val="00052381"/>
    <w:rsid w:val="00056209"/>
    <w:rsid w:val="00074855"/>
    <w:rsid w:val="00074929"/>
    <w:rsid w:val="00077104"/>
    <w:rsid w:val="00083792"/>
    <w:rsid w:val="00086947"/>
    <w:rsid w:val="00086C7A"/>
    <w:rsid w:val="0009071A"/>
    <w:rsid w:val="000908B1"/>
    <w:rsid w:val="00090BAC"/>
    <w:rsid w:val="00094A08"/>
    <w:rsid w:val="0009587A"/>
    <w:rsid w:val="000A4C88"/>
    <w:rsid w:val="000A5BCD"/>
    <w:rsid w:val="000A778D"/>
    <w:rsid w:val="000B0B1A"/>
    <w:rsid w:val="000B4E9A"/>
    <w:rsid w:val="000C2A09"/>
    <w:rsid w:val="000C7536"/>
    <w:rsid w:val="000D065F"/>
    <w:rsid w:val="000D17E8"/>
    <w:rsid w:val="000D2C59"/>
    <w:rsid w:val="000D3441"/>
    <w:rsid w:val="000D35D9"/>
    <w:rsid w:val="000D4B0B"/>
    <w:rsid w:val="000E49FC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49B2"/>
    <w:rsid w:val="0015543B"/>
    <w:rsid w:val="0015612E"/>
    <w:rsid w:val="00156EEF"/>
    <w:rsid w:val="00162D51"/>
    <w:rsid w:val="0017260B"/>
    <w:rsid w:val="00175469"/>
    <w:rsid w:val="00176CBC"/>
    <w:rsid w:val="00177395"/>
    <w:rsid w:val="00177B33"/>
    <w:rsid w:val="00177D7B"/>
    <w:rsid w:val="001819E3"/>
    <w:rsid w:val="00184EF9"/>
    <w:rsid w:val="00185BBE"/>
    <w:rsid w:val="00191A77"/>
    <w:rsid w:val="001971B6"/>
    <w:rsid w:val="001A20E4"/>
    <w:rsid w:val="001A3348"/>
    <w:rsid w:val="001A773D"/>
    <w:rsid w:val="001A7991"/>
    <w:rsid w:val="001B3024"/>
    <w:rsid w:val="001B5C46"/>
    <w:rsid w:val="001B729B"/>
    <w:rsid w:val="001C2664"/>
    <w:rsid w:val="001C2C22"/>
    <w:rsid w:val="001C7BBC"/>
    <w:rsid w:val="001D0784"/>
    <w:rsid w:val="001D2A4B"/>
    <w:rsid w:val="001E230F"/>
    <w:rsid w:val="001E52A3"/>
    <w:rsid w:val="001E59E1"/>
    <w:rsid w:val="001F0890"/>
    <w:rsid w:val="001F56DD"/>
    <w:rsid w:val="001F64A6"/>
    <w:rsid w:val="002073B3"/>
    <w:rsid w:val="002137D6"/>
    <w:rsid w:val="00231FF8"/>
    <w:rsid w:val="00236E41"/>
    <w:rsid w:val="00244B73"/>
    <w:rsid w:val="00245ABB"/>
    <w:rsid w:val="00247BFF"/>
    <w:rsid w:val="002528E1"/>
    <w:rsid w:val="0025310D"/>
    <w:rsid w:val="002544F1"/>
    <w:rsid w:val="00265C44"/>
    <w:rsid w:val="002748F7"/>
    <w:rsid w:val="002766D1"/>
    <w:rsid w:val="002768AE"/>
    <w:rsid w:val="0027755C"/>
    <w:rsid w:val="002778F3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24F1"/>
    <w:rsid w:val="002C2FD5"/>
    <w:rsid w:val="002C3A72"/>
    <w:rsid w:val="002C3B69"/>
    <w:rsid w:val="002C54DB"/>
    <w:rsid w:val="002D21F8"/>
    <w:rsid w:val="002D52A1"/>
    <w:rsid w:val="002D7BE9"/>
    <w:rsid w:val="002E481C"/>
    <w:rsid w:val="002E5093"/>
    <w:rsid w:val="002E7521"/>
    <w:rsid w:val="002E7C1B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664D"/>
    <w:rsid w:val="00384B32"/>
    <w:rsid w:val="00390B2A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1227"/>
    <w:rsid w:val="003C540A"/>
    <w:rsid w:val="003C658E"/>
    <w:rsid w:val="003D0847"/>
    <w:rsid w:val="003E2BC9"/>
    <w:rsid w:val="003E3ECF"/>
    <w:rsid w:val="003E619C"/>
    <w:rsid w:val="00404641"/>
    <w:rsid w:val="00407C7B"/>
    <w:rsid w:val="00414B4F"/>
    <w:rsid w:val="00417E19"/>
    <w:rsid w:val="004248A7"/>
    <w:rsid w:val="004317DF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6EE"/>
    <w:rsid w:val="00481797"/>
    <w:rsid w:val="00482D4C"/>
    <w:rsid w:val="004935D4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CFE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545B"/>
    <w:rsid w:val="00536D89"/>
    <w:rsid w:val="00537778"/>
    <w:rsid w:val="005410B5"/>
    <w:rsid w:val="00546320"/>
    <w:rsid w:val="00553C32"/>
    <w:rsid w:val="00554DA7"/>
    <w:rsid w:val="00557116"/>
    <w:rsid w:val="0055763A"/>
    <w:rsid w:val="005643AF"/>
    <w:rsid w:val="00564DB4"/>
    <w:rsid w:val="00565757"/>
    <w:rsid w:val="00580532"/>
    <w:rsid w:val="00591DCB"/>
    <w:rsid w:val="00591EAA"/>
    <w:rsid w:val="005925B1"/>
    <w:rsid w:val="005A09D8"/>
    <w:rsid w:val="005A1F5E"/>
    <w:rsid w:val="005A3F8F"/>
    <w:rsid w:val="005A498B"/>
    <w:rsid w:val="005B28F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257F"/>
    <w:rsid w:val="00604E12"/>
    <w:rsid w:val="00607CE1"/>
    <w:rsid w:val="006224A2"/>
    <w:rsid w:val="006301B8"/>
    <w:rsid w:val="00632042"/>
    <w:rsid w:val="006346FE"/>
    <w:rsid w:val="006402D4"/>
    <w:rsid w:val="0064048F"/>
    <w:rsid w:val="00645B93"/>
    <w:rsid w:val="00654735"/>
    <w:rsid w:val="006554C3"/>
    <w:rsid w:val="006556DE"/>
    <w:rsid w:val="0065709B"/>
    <w:rsid w:val="006617AB"/>
    <w:rsid w:val="00662119"/>
    <w:rsid w:val="00662691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36FE"/>
    <w:rsid w:val="006C5F5B"/>
    <w:rsid w:val="006C6A2A"/>
    <w:rsid w:val="006D4D4F"/>
    <w:rsid w:val="006E3A85"/>
    <w:rsid w:val="006E4DFD"/>
    <w:rsid w:val="006E500E"/>
    <w:rsid w:val="006E677C"/>
    <w:rsid w:val="006F22FF"/>
    <w:rsid w:val="006F64C9"/>
    <w:rsid w:val="006F74DF"/>
    <w:rsid w:val="006F7F06"/>
    <w:rsid w:val="007079DC"/>
    <w:rsid w:val="0071294C"/>
    <w:rsid w:val="00715046"/>
    <w:rsid w:val="00722098"/>
    <w:rsid w:val="00722729"/>
    <w:rsid w:val="00724E3B"/>
    <w:rsid w:val="007339DC"/>
    <w:rsid w:val="00736BE6"/>
    <w:rsid w:val="007441A7"/>
    <w:rsid w:val="0074518A"/>
    <w:rsid w:val="0074571E"/>
    <w:rsid w:val="00745D4B"/>
    <w:rsid w:val="00746865"/>
    <w:rsid w:val="00751B4A"/>
    <w:rsid w:val="00752B87"/>
    <w:rsid w:val="007548F3"/>
    <w:rsid w:val="00756871"/>
    <w:rsid w:val="00762E04"/>
    <w:rsid w:val="00765977"/>
    <w:rsid w:val="0077071A"/>
    <w:rsid w:val="00773875"/>
    <w:rsid w:val="00777388"/>
    <w:rsid w:val="00781C71"/>
    <w:rsid w:val="00786105"/>
    <w:rsid w:val="00786F2E"/>
    <w:rsid w:val="00791DA9"/>
    <w:rsid w:val="007A5963"/>
    <w:rsid w:val="007B1186"/>
    <w:rsid w:val="007B3E0E"/>
    <w:rsid w:val="007B450A"/>
    <w:rsid w:val="007C61FC"/>
    <w:rsid w:val="007D3347"/>
    <w:rsid w:val="007D4222"/>
    <w:rsid w:val="007D5581"/>
    <w:rsid w:val="007D7B0D"/>
    <w:rsid w:val="007E08ED"/>
    <w:rsid w:val="007E3258"/>
    <w:rsid w:val="007E464F"/>
    <w:rsid w:val="007F73D9"/>
    <w:rsid w:val="00804C75"/>
    <w:rsid w:val="00805A60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47C90"/>
    <w:rsid w:val="00851B3E"/>
    <w:rsid w:val="00854673"/>
    <w:rsid w:val="00854994"/>
    <w:rsid w:val="0085515F"/>
    <w:rsid w:val="00857E1F"/>
    <w:rsid w:val="008610B0"/>
    <w:rsid w:val="00861E0B"/>
    <w:rsid w:val="00865E38"/>
    <w:rsid w:val="00874BC1"/>
    <w:rsid w:val="00875EA8"/>
    <w:rsid w:val="00875F73"/>
    <w:rsid w:val="00877E02"/>
    <w:rsid w:val="00880C73"/>
    <w:rsid w:val="0088113B"/>
    <w:rsid w:val="00881F05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C40DD"/>
    <w:rsid w:val="008C4905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25A56"/>
    <w:rsid w:val="009301B8"/>
    <w:rsid w:val="00931D78"/>
    <w:rsid w:val="00941F06"/>
    <w:rsid w:val="0095080F"/>
    <w:rsid w:val="00951A8E"/>
    <w:rsid w:val="0095273C"/>
    <w:rsid w:val="00954870"/>
    <w:rsid w:val="00955CE3"/>
    <w:rsid w:val="00961F20"/>
    <w:rsid w:val="009625B1"/>
    <w:rsid w:val="00962711"/>
    <w:rsid w:val="009674ED"/>
    <w:rsid w:val="00973D48"/>
    <w:rsid w:val="00977651"/>
    <w:rsid w:val="00984B1F"/>
    <w:rsid w:val="00985F44"/>
    <w:rsid w:val="00987740"/>
    <w:rsid w:val="00993DBD"/>
    <w:rsid w:val="009944CC"/>
    <w:rsid w:val="009A0E7C"/>
    <w:rsid w:val="009A1820"/>
    <w:rsid w:val="009A3CBD"/>
    <w:rsid w:val="009A4828"/>
    <w:rsid w:val="009A7084"/>
    <w:rsid w:val="009B2183"/>
    <w:rsid w:val="009B4EE3"/>
    <w:rsid w:val="009B627E"/>
    <w:rsid w:val="009C2062"/>
    <w:rsid w:val="009C4C9E"/>
    <w:rsid w:val="009C7909"/>
    <w:rsid w:val="009C7B9A"/>
    <w:rsid w:val="009D58C2"/>
    <w:rsid w:val="009D65CF"/>
    <w:rsid w:val="009F268D"/>
    <w:rsid w:val="009F356C"/>
    <w:rsid w:val="009F78C5"/>
    <w:rsid w:val="00A07CC8"/>
    <w:rsid w:val="00A1585B"/>
    <w:rsid w:val="00A1767A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2281"/>
    <w:rsid w:val="00A655A5"/>
    <w:rsid w:val="00A71753"/>
    <w:rsid w:val="00A71D6C"/>
    <w:rsid w:val="00A75BA6"/>
    <w:rsid w:val="00A75CF1"/>
    <w:rsid w:val="00A7629B"/>
    <w:rsid w:val="00A77CF6"/>
    <w:rsid w:val="00A91283"/>
    <w:rsid w:val="00AA132F"/>
    <w:rsid w:val="00AA4AC5"/>
    <w:rsid w:val="00AA4EC0"/>
    <w:rsid w:val="00AA5763"/>
    <w:rsid w:val="00AA7562"/>
    <w:rsid w:val="00AB4BDD"/>
    <w:rsid w:val="00AC0ED0"/>
    <w:rsid w:val="00AC46B9"/>
    <w:rsid w:val="00AC4830"/>
    <w:rsid w:val="00AC63FC"/>
    <w:rsid w:val="00AC7475"/>
    <w:rsid w:val="00AD3224"/>
    <w:rsid w:val="00AE11E8"/>
    <w:rsid w:val="00AE3A15"/>
    <w:rsid w:val="00AE3CB5"/>
    <w:rsid w:val="00AF5666"/>
    <w:rsid w:val="00AF64E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53E3"/>
    <w:rsid w:val="00B87734"/>
    <w:rsid w:val="00B87D16"/>
    <w:rsid w:val="00B90837"/>
    <w:rsid w:val="00B95DCB"/>
    <w:rsid w:val="00B961EB"/>
    <w:rsid w:val="00B969F9"/>
    <w:rsid w:val="00BA05D0"/>
    <w:rsid w:val="00BA244A"/>
    <w:rsid w:val="00BC12F4"/>
    <w:rsid w:val="00BC6DA7"/>
    <w:rsid w:val="00BD3335"/>
    <w:rsid w:val="00BD4A32"/>
    <w:rsid w:val="00BE051D"/>
    <w:rsid w:val="00BE2AD0"/>
    <w:rsid w:val="00BE5990"/>
    <w:rsid w:val="00BF0552"/>
    <w:rsid w:val="00BF09BE"/>
    <w:rsid w:val="00BF5976"/>
    <w:rsid w:val="00BF785F"/>
    <w:rsid w:val="00C1113B"/>
    <w:rsid w:val="00C137F0"/>
    <w:rsid w:val="00C15840"/>
    <w:rsid w:val="00C206FB"/>
    <w:rsid w:val="00C36861"/>
    <w:rsid w:val="00C36AA2"/>
    <w:rsid w:val="00C36E80"/>
    <w:rsid w:val="00C40D75"/>
    <w:rsid w:val="00C43884"/>
    <w:rsid w:val="00C462BF"/>
    <w:rsid w:val="00C46F90"/>
    <w:rsid w:val="00C47BCC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276"/>
    <w:rsid w:val="00C97B11"/>
    <w:rsid w:val="00CA001E"/>
    <w:rsid w:val="00CA0581"/>
    <w:rsid w:val="00CB039A"/>
    <w:rsid w:val="00CB378D"/>
    <w:rsid w:val="00CC0C58"/>
    <w:rsid w:val="00CC1485"/>
    <w:rsid w:val="00CC29BF"/>
    <w:rsid w:val="00CC5EA0"/>
    <w:rsid w:val="00CC7E2D"/>
    <w:rsid w:val="00CD515D"/>
    <w:rsid w:val="00CD7F92"/>
    <w:rsid w:val="00CE085B"/>
    <w:rsid w:val="00CE10F2"/>
    <w:rsid w:val="00CE1586"/>
    <w:rsid w:val="00CE5B55"/>
    <w:rsid w:val="00CE7589"/>
    <w:rsid w:val="00CE788F"/>
    <w:rsid w:val="00CE7F3F"/>
    <w:rsid w:val="00CF22F6"/>
    <w:rsid w:val="00CF37A2"/>
    <w:rsid w:val="00CF5B11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0E3C"/>
    <w:rsid w:val="00D31351"/>
    <w:rsid w:val="00D36F87"/>
    <w:rsid w:val="00D435E8"/>
    <w:rsid w:val="00D44752"/>
    <w:rsid w:val="00D45EC0"/>
    <w:rsid w:val="00D46807"/>
    <w:rsid w:val="00D535C9"/>
    <w:rsid w:val="00D55284"/>
    <w:rsid w:val="00D55440"/>
    <w:rsid w:val="00D6046B"/>
    <w:rsid w:val="00D618C8"/>
    <w:rsid w:val="00D75E28"/>
    <w:rsid w:val="00D768A3"/>
    <w:rsid w:val="00D76F26"/>
    <w:rsid w:val="00D94C52"/>
    <w:rsid w:val="00D97E80"/>
    <w:rsid w:val="00DA117F"/>
    <w:rsid w:val="00DA17FB"/>
    <w:rsid w:val="00DA4B17"/>
    <w:rsid w:val="00DA4FC5"/>
    <w:rsid w:val="00DA70F4"/>
    <w:rsid w:val="00DB35D1"/>
    <w:rsid w:val="00DB3C2D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15059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456EF"/>
    <w:rsid w:val="00E565FA"/>
    <w:rsid w:val="00E61331"/>
    <w:rsid w:val="00E61BB8"/>
    <w:rsid w:val="00E71296"/>
    <w:rsid w:val="00E72306"/>
    <w:rsid w:val="00E75F07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02EF"/>
    <w:rsid w:val="00EB154E"/>
    <w:rsid w:val="00EB6AB7"/>
    <w:rsid w:val="00EB75C4"/>
    <w:rsid w:val="00EC0901"/>
    <w:rsid w:val="00EC0F11"/>
    <w:rsid w:val="00EC72A0"/>
    <w:rsid w:val="00EE1E2F"/>
    <w:rsid w:val="00EE4460"/>
    <w:rsid w:val="00EF433D"/>
    <w:rsid w:val="00EF4E2B"/>
    <w:rsid w:val="00EF551F"/>
    <w:rsid w:val="00F0238C"/>
    <w:rsid w:val="00F0293A"/>
    <w:rsid w:val="00F04E9E"/>
    <w:rsid w:val="00F107B3"/>
    <w:rsid w:val="00F10FAD"/>
    <w:rsid w:val="00F125B0"/>
    <w:rsid w:val="00F146E3"/>
    <w:rsid w:val="00F22D01"/>
    <w:rsid w:val="00F22F5E"/>
    <w:rsid w:val="00F233D2"/>
    <w:rsid w:val="00F267AA"/>
    <w:rsid w:val="00F33B33"/>
    <w:rsid w:val="00F35094"/>
    <w:rsid w:val="00F42931"/>
    <w:rsid w:val="00F445AA"/>
    <w:rsid w:val="00F44651"/>
    <w:rsid w:val="00F45A66"/>
    <w:rsid w:val="00F531A3"/>
    <w:rsid w:val="00F565A6"/>
    <w:rsid w:val="00F56642"/>
    <w:rsid w:val="00F56A75"/>
    <w:rsid w:val="00F60B45"/>
    <w:rsid w:val="00F6167F"/>
    <w:rsid w:val="00F64EA0"/>
    <w:rsid w:val="00F64FB6"/>
    <w:rsid w:val="00F65E98"/>
    <w:rsid w:val="00F75227"/>
    <w:rsid w:val="00F76168"/>
    <w:rsid w:val="00F87657"/>
    <w:rsid w:val="00F90254"/>
    <w:rsid w:val="00F94ADD"/>
    <w:rsid w:val="00F95819"/>
    <w:rsid w:val="00F95E8D"/>
    <w:rsid w:val="00F97378"/>
    <w:rsid w:val="00FA3BEF"/>
    <w:rsid w:val="00FA4A05"/>
    <w:rsid w:val="00FA7A79"/>
    <w:rsid w:val="00FA7D51"/>
    <w:rsid w:val="00FC0DC7"/>
    <w:rsid w:val="00FC0F23"/>
    <w:rsid w:val="00FC37B5"/>
    <w:rsid w:val="00FC451D"/>
    <w:rsid w:val="00FD07A1"/>
    <w:rsid w:val="00FD1497"/>
    <w:rsid w:val="00FD49C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burg@usc.edu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3058C7-825A-47F5-BD72-7A38202D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2775</Words>
  <Characters>15820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59822</vt:lpstr>
      <vt:lpstr>Scriptwriter Name: Qingyun Ping</vt:lpstr>
      <vt:lpstr>Project Page Link: https://www.jove.com/account/file-uploader?src=18245758</vt:lpstr>
      <vt:lpstr/>
      <vt:lpstr>Title: Examination of Mitotic and Meiotic Fission Yeast Nuclear Dynamics by Fluo</vt:lpstr>
      <vt:lpstr/>
      <vt:lpstr>Authors and Affiliations:  Wilber Escorcia1,2, Kuo-Fang Shen1, Ji-Ping Yuan1, Su</vt:lpstr>
      <vt:lpstr/>
      <vt:lpstr/>
      <vt:lpstr>Corresponding Author: </vt:lpstr>
      <vt:lpstr>Susan L. Forsburg</vt:lpstr>
      <vt:lpstr>forsburg@usc.edu</vt:lpstr>
      <vt:lpstr/>
      <vt:lpstr>Email addresses for Co-authors: </vt:lpstr>
      <vt:lpstr>escorcia@usc.edu</vt:lpstr>
      <vt:lpstr>kuofangs@usc.edu</vt:lpstr>
      <vt:lpstr>jipingyu@usc.edu</vt:lpstr>
      <vt:lpstr/>
      <vt:lpstr/>
      <vt:lpstr/>
      <vt:lpstr>Susan L. Forsburg: Live-cell microscopy allows researchers to study fission yeas</vt:lpstr>
      <vt:lpstr>INTERVIEW</vt:lpstr>
      <vt:lpstr/>
      <vt:lpstr>Susan L. Forsburg: The strength of this technique stems from observing nuclear p</vt:lpstr>
      <vt:lpstr>INTERVIEW</vt:lpstr>
      <vt:lpstr/>
      <vt:lpstr/>
      <vt:lpstr/>
      <vt:lpstr>Wilber Escorcia: This technique addresses questions related to protein timing, m</vt:lpstr>
      <vt:lpstr>INTERVIEW</vt:lpstr>
      <vt:lpstr/>
      <vt:lpstr>Wilber Escorcia: It is critical to pay close attention to the health and fitness</vt:lpstr>
      <vt:lpstr>INTERVIEW</vt:lpstr>
      <vt:lpstr/>
      <vt:lpstr>Kuo-Fang Shen: This protocol shows a relatively simple way to prepare microscope</vt:lpstr>
      <vt:lpstr>INTERVIEW</vt:lpstr>
      <vt:lpstr/>
      <vt:lpstr/>
      <vt:lpstr>Introduction of Demonstrator: (Said by you on camera)</vt:lpstr>
      <vt:lpstr/>
      <vt:lpstr>Susan L. Forsburg: Demonstrating the procedure will be Ji-Ping Yuan, a laborator</vt:lpstr>
      <vt:lpstr>Interview style: Author saying the above </vt:lpstr>
      <vt:lpstr>The named technician, post doc, student looks up from workbench or desk or micro</vt:lpstr>
      <vt:lpstr>To begin, pick up cell matter from a cryogenic wake-up plate, streak cell itmatt</vt:lpstr>
      <vt:lpstr>CU: Talent streaks yeast onto solid medium.</vt:lpstr>
      <vt:lpstr>MED: Talent places the plates into incubator.</vt:lpstr>
      <vt:lpstr>Then, use a sterile loop to pick cells from individual colonies in the awaken fi</vt:lpstr>
      <vt:lpstr>CU: Talent uses a loop to pick colonies.</vt:lpstr>
      <vt:lpstr>CU: Talent places the loop into a tube containing medium.</vt:lpstr>
      <vt:lpstr>Place the tubes in a shaker at 150-220 rpm to grow at 25 or 32 degrees Celsius o</vt:lpstr>
      <vt:lpstr>MED: Talent places the tubes into a shaker.</vt:lpstr>
      <vt:lpstr>CU: Close up of a OD reading, showing 0.7-1.0</vt:lpstr>
      <vt:lpstr>MED: Talent transfers culture and observes under a microscope.</vt:lpstr>
      <vt:lpstr>SCOPE: Talent shows the cell.</vt:lpstr>
      <vt:lpstr>To set up a microscope slide for mitosis or meiosis analysis, first add 2 grams </vt:lpstr>
      <vt:lpstr>CU: Talent adds powder into a beaker with medium. TEXT: mitosis: minimal medium </vt:lpstr>
      <vt:lpstr>Warm the agarose solution in a microwave oven at 60% power in 10-second incremen</vt:lpstr>
      <vt:lpstr>MED: Talent places the beaker in a microwave and adjusts settings.</vt:lpstr>
      <vt:lpstr>MED: Talent places the beaker in a water bath.</vt:lpstr>
      <vt:lpstr>CU: Talent swirls the beaker. Close up of the melted agarose.</vt:lpstr>
      <vt:lpstr>Set up two microscope slides on a pipette tip holder with the top slide resting </vt:lpstr>
      <vt:lpstr>MED: Talent sets up a slide on a holder. Focus on the slides.</vt:lpstr>
      <vt:lpstr>CU: Shot of the distance between the two slides. Video editor: place a ruler to </vt:lpstr>
      <vt:lpstr>After cooling the molten agarose for 1 minute at room temperature, remove the to</vt:lpstr>
      <vt:lpstr>CU: Talent removes top slide and dispenses the agarose on the bottom slide.</vt:lpstr>
      <vt:lpstr>CU: Talent places a top slide on top.</vt:lpstr>
      <vt:lpstr>Kuo-Fang Shen: Optimal live-cell imaging is critical for subsequent data process</vt:lpstr>
      <vt:lpstr>INTERVIEW</vt:lpstr>
      <vt:lpstr>To examine mitotic events, grow cells from starter cultures in either liquid EMM</vt:lpstr>
      <vt:lpstr>MED: Talent shows the starter culture.</vt:lpstr>
      <vt:lpstr>MED: Talent transfers culture and measures on the photometer.</vt:lpstr>
      <vt:lpstr>CU: Close up of the reading of the photometer showing 0.4.</vt:lpstr>
      <vt:lpstr>Then, centrifuge 1 milliliter of the cell suspension at 1,375 times g for 1 minu</vt:lpstr>
      <vt:lpstr>MED: Talent transfers 1 mL of the cell suspension into a tube, and places into a</vt:lpstr>
      <vt:lpstr>CU: Talent removes supernatant and adds medium.</vt:lpstr>
      <vt:lpstr>To image meiotic events, grow cells from starter cultures in minimal medium plus</vt:lpstr>
      <vt:lpstr>MED: Talent shows inoculation from starter culture followed by cell density read</vt:lpstr>
      <vt:lpstr>CU: Close up of the reading of the photometer showing between 0.7-1.</vt:lpstr>
      <vt:lpstr>Next, from the late-log cultures, obtain 500 microliters of each mate-type strai</vt:lpstr>
      <vt:lpstr>MED: Talent adds two solutions into 1 mL cell suspension.</vt:lpstr>
      <vt:lpstr>MED: Talent places the tube into the centrifuge. Videographer: Take multiple sho</vt:lpstr>
      <vt:lpstr>Remove the supernatant and resuspend the pellet in 1 milliliter of liquid maltos</vt:lpstr>
      <vt:lpstr>CU: Talent removes supernatant and adds medium. Videographer: Take multiple shot</vt:lpstr>
      <vt:lpstr>Use 2.12.2. TEXT: Repeat wash thrice.</vt:lpstr>
      <vt:lpstr>After the last maltose extract wash, resuspend the cells in 1 milliliter of malt</vt:lpstr>
      <vt:lpstr>Use 2.13.1.</vt:lpstr>
      <vt:lpstr>MED: Talent transfers the cell suspension into a flask containing ME liquid.</vt:lpstr>
      <vt:lpstr>MED: Talent places the flask on a rotator and adjusts the speed.</vt:lpstr>
      <vt:lpstr>The appearance of many round fission yeast clumps resulting from abundant cell f</vt:lpstr>
      <vt:lpstr>CU: Close up of the yeast clumps.</vt:lpstr>
      <vt:lpstr>MED: Talent draws up 1 mL of the culture into a tube and places into a centrifug</vt:lpstr>
      <vt:lpstr>Remove 750 microliters of the supernatant, and resuspend cells in the remaining </vt:lpstr>
      <vt:lpstr>CU: Talent removes 750 microliters and resuspends.</vt:lpstr>
      <vt:lpstr>MED: Talent vortexes the tube and then shows it with reduced clumps. [Coverslip </vt:lpstr>
      <vt:lpstr>Dispense 20 microliters of either a mitotic or meiotic cell suspension on a 2% a</vt:lpstr>
      <vt:lpstr>CU: Talent adds cell suspension onto the agarose pad.</vt:lpstr>
      <vt:lpstr>MED: Talent places the slide on paper to dry.</vt:lpstr>
      <vt:lpstr>CU: Talent flips the slide and places a glass coverslip on top. TEXT: CAUTION: A</vt:lpstr>
      <vt:lpstr>To create a cell monolayer, rotate the coverslip clockwise with the index finger</vt:lpstr>
    </vt:vector>
  </TitlesOfParts>
  <Company>UC Irvine</Company>
  <LinksUpToDate>false</LinksUpToDate>
  <CharactersWithSpaces>18558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Wilber Escorcia</cp:lastModifiedBy>
  <cp:revision>2</cp:revision>
  <dcterms:created xsi:type="dcterms:W3CDTF">2019-05-29T20:39:00Z</dcterms:created>
  <dcterms:modified xsi:type="dcterms:W3CDTF">2019-05-29T20:39:00Z</dcterms:modified>
</cp:coreProperties>
</file>