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4D1F0" w14:textId="77777777" w:rsidR="006305D7" w:rsidRPr="001B1519" w:rsidRDefault="006305D7" w:rsidP="004B216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325BDC4" w14:textId="216287DA" w:rsidR="00DC7627" w:rsidRDefault="00032737" w:rsidP="004B2160">
      <w:r w:rsidRPr="00AD59CC">
        <w:t>Real-</w:t>
      </w:r>
      <w:r w:rsidR="001F4420" w:rsidRPr="00AD59CC">
        <w:t>Time</w:t>
      </w:r>
      <w:r w:rsidR="001F4420">
        <w:t>,</w:t>
      </w:r>
      <w:r w:rsidR="001F4420" w:rsidRPr="00AD59CC">
        <w:t xml:space="preserve"> Semi-Automated Fluorescen</w:t>
      </w:r>
      <w:r w:rsidR="001F4420">
        <w:t xml:space="preserve">t </w:t>
      </w:r>
      <w:r w:rsidR="001F4420" w:rsidRPr="00AD59CC">
        <w:t xml:space="preserve">Measurement </w:t>
      </w:r>
      <w:r w:rsidR="0021510D" w:rsidRPr="00AD59CC">
        <w:t xml:space="preserve">of the Airway Surface Liquid pH of </w:t>
      </w:r>
      <w:r w:rsidR="001F4420" w:rsidRPr="00AD59CC">
        <w:t>Primary Human Airway Epithelial Cells</w:t>
      </w:r>
    </w:p>
    <w:p w14:paraId="6760F30B" w14:textId="77777777" w:rsidR="0021510D" w:rsidRDefault="0021510D" w:rsidP="004B2160">
      <w:pPr>
        <w:rPr>
          <w:rFonts w:asciiTheme="minorHAnsi" w:hAnsiTheme="minorHAnsi" w:cstheme="minorHAnsi"/>
          <w:b/>
          <w:bCs/>
        </w:rPr>
      </w:pPr>
    </w:p>
    <w:p w14:paraId="79EDDA06" w14:textId="77777777" w:rsidR="006305D7" w:rsidRPr="001B1519" w:rsidRDefault="006305D7" w:rsidP="004B2160">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w:t>
      </w:r>
    </w:p>
    <w:p w14:paraId="34D1FF82" w14:textId="7D13346C" w:rsidR="007A4DD6" w:rsidRDefault="00366990" w:rsidP="004B2160">
      <w:pPr>
        <w:rPr>
          <w:rFonts w:asciiTheme="minorHAnsi" w:hAnsiTheme="minorHAnsi" w:cstheme="minorHAnsi"/>
          <w:color w:val="000000" w:themeColor="text1"/>
          <w:vertAlign w:val="superscript"/>
        </w:rPr>
      </w:pPr>
      <w:r w:rsidRPr="00366990">
        <w:rPr>
          <w:rFonts w:asciiTheme="minorHAnsi" w:hAnsiTheme="minorHAnsi" w:cstheme="minorHAnsi"/>
          <w:color w:val="000000" w:themeColor="text1"/>
        </w:rPr>
        <w:t>Vinciane Saint-Criq</w:t>
      </w:r>
      <w:r w:rsidRPr="00366990">
        <w:rPr>
          <w:rFonts w:asciiTheme="minorHAnsi" w:hAnsiTheme="minorHAnsi" w:cstheme="minorHAnsi"/>
          <w:color w:val="000000" w:themeColor="text1"/>
          <w:vertAlign w:val="superscript"/>
        </w:rPr>
        <w:t>1</w:t>
      </w:r>
      <w:r w:rsidRPr="00366990">
        <w:rPr>
          <w:rFonts w:asciiTheme="minorHAnsi" w:hAnsiTheme="minorHAnsi" w:cstheme="minorHAnsi"/>
          <w:color w:val="000000" w:themeColor="text1"/>
        </w:rPr>
        <w:t>, Iram J Haq</w:t>
      </w:r>
      <w:r w:rsidR="00DC72CA" w:rsidRPr="00366990">
        <w:rPr>
          <w:rFonts w:asciiTheme="minorHAnsi" w:hAnsiTheme="minorHAnsi" w:cstheme="minorHAnsi"/>
          <w:color w:val="000000" w:themeColor="text1"/>
          <w:vertAlign w:val="superscript"/>
        </w:rPr>
        <w:t>2</w:t>
      </w:r>
      <w:proofErr w:type="gramStart"/>
      <w:r w:rsidR="0039049A">
        <w:rPr>
          <w:rFonts w:asciiTheme="minorHAnsi" w:hAnsiTheme="minorHAnsi" w:cstheme="minorHAnsi"/>
          <w:color w:val="000000" w:themeColor="text1"/>
          <w:vertAlign w:val="superscript"/>
        </w:rPr>
        <w:t>,3</w:t>
      </w:r>
      <w:proofErr w:type="gramEnd"/>
      <w:r w:rsidRPr="00366990">
        <w:rPr>
          <w:rFonts w:asciiTheme="minorHAnsi" w:hAnsiTheme="minorHAnsi" w:cstheme="minorHAnsi"/>
          <w:color w:val="000000" w:themeColor="text1"/>
        </w:rPr>
        <w:t>, Aaron I Gardner</w:t>
      </w:r>
      <w:r w:rsidRPr="00366990">
        <w:rPr>
          <w:rFonts w:asciiTheme="minorHAnsi" w:hAnsiTheme="minorHAnsi" w:cstheme="minorHAnsi"/>
          <w:color w:val="000000" w:themeColor="text1"/>
          <w:vertAlign w:val="superscript"/>
        </w:rPr>
        <w:t>2</w:t>
      </w:r>
      <w:r w:rsidRPr="00366990">
        <w:rPr>
          <w:rFonts w:asciiTheme="minorHAnsi" w:hAnsiTheme="minorHAnsi" w:cstheme="minorHAnsi"/>
          <w:color w:val="000000" w:themeColor="text1"/>
        </w:rPr>
        <w:t>, James P Garnett</w:t>
      </w:r>
      <w:r w:rsidRPr="00366990">
        <w:rPr>
          <w:rFonts w:asciiTheme="minorHAnsi" w:hAnsiTheme="minorHAnsi" w:cstheme="minorHAnsi"/>
          <w:color w:val="000000" w:themeColor="text1"/>
          <w:vertAlign w:val="superscript"/>
        </w:rPr>
        <w:t>2,</w:t>
      </w:r>
      <w:r w:rsidR="0039049A">
        <w:rPr>
          <w:rFonts w:asciiTheme="minorHAnsi" w:hAnsiTheme="minorHAnsi" w:cstheme="minorHAnsi"/>
          <w:color w:val="000000" w:themeColor="text1"/>
          <w:vertAlign w:val="superscript"/>
        </w:rPr>
        <w:t>4</w:t>
      </w:r>
      <w:r w:rsidRPr="00366990">
        <w:rPr>
          <w:rFonts w:asciiTheme="minorHAnsi" w:hAnsiTheme="minorHAnsi" w:cstheme="minorHAnsi"/>
          <w:color w:val="000000" w:themeColor="text1"/>
        </w:rPr>
        <w:t>, Christopher Ward</w:t>
      </w:r>
      <w:r w:rsidRPr="00366990">
        <w:rPr>
          <w:rFonts w:asciiTheme="minorHAnsi" w:hAnsiTheme="minorHAnsi" w:cstheme="minorHAnsi"/>
          <w:color w:val="000000" w:themeColor="text1"/>
          <w:vertAlign w:val="superscript"/>
        </w:rPr>
        <w:t>2</w:t>
      </w:r>
      <w:r w:rsidR="00606C1A">
        <w:rPr>
          <w:rFonts w:asciiTheme="minorHAnsi" w:hAnsiTheme="minorHAnsi" w:cstheme="minorHAnsi"/>
          <w:color w:val="000000" w:themeColor="text1"/>
          <w:vertAlign w:val="superscript"/>
        </w:rPr>
        <w:t>,1</w:t>
      </w:r>
      <w:r w:rsidRPr="00366990">
        <w:rPr>
          <w:rFonts w:asciiTheme="minorHAnsi" w:hAnsiTheme="minorHAnsi" w:cstheme="minorHAnsi"/>
          <w:color w:val="000000" w:themeColor="text1"/>
        </w:rPr>
        <w:t>, Malcolm Brodlie</w:t>
      </w:r>
      <w:r w:rsidRPr="00366990">
        <w:rPr>
          <w:rFonts w:asciiTheme="minorHAnsi" w:hAnsiTheme="minorHAnsi" w:cstheme="minorHAnsi"/>
          <w:color w:val="000000" w:themeColor="text1"/>
          <w:vertAlign w:val="superscript"/>
        </w:rPr>
        <w:t>2</w:t>
      </w:r>
      <w:r w:rsidR="0039049A">
        <w:rPr>
          <w:rFonts w:asciiTheme="minorHAnsi" w:hAnsiTheme="minorHAnsi" w:cstheme="minorHAnsi"/>
          <w:color w:val="000000" w:themeColor="text1"/>
          <w:vertAlign w:val="superscript"/>
        </w:rPr>
        <w:t>,3</w:t>
      </w:r>
      <w:r w:rsidRPr="00366990">
        <w:rPr>
          <w:rFonts w:asciiTheme="minorHAnsi" w:hAnsiTheme="minorHAnsi" w:cstheme="minorHAnsi"/>
          <w:color w:val="000000" w:themeColor="text1"/>
        </w:rPr>
        <w:t>, Michael A Gray</w:t>
      </w:r>
      <w:r w:rsidRPr="00366990">
        <w:rPr>
          <w:rFonts w:asciiTheme="minorHAnsi" w:hAnsiTheme="minorHAnsi" w:cstheme="minorHAnsi"/>
          <w:color w:val="000000" w:themeColor="text1"/>
          <w:vertAlign w:val="superscript"/>
        </w:rPr>
        <w:t>1</w:t>
      </w:r>
    </w:p>
    <w:p w14:paraId="4D210E33" w14:textId="77777777" w:rsidR="00B45A23" w:rsidRDefault="00B45A23" w:rsidP="004B2160">
      <w:pPr>
        <w:rPr>
          <w:rFonts w:asciiTheme="minorHAnsi" w:hAnsiTheme="minorHAnsi" w:cstheme="minorHAnsi"/>
          <w:color w:val="000000" w:themeColor="text1"/>
        </w:rPr>
      </w:pPr>
    </w:p>
    <w:p w14:paraId="7743E448" w14:textId="77777777" w:rsidR="00366990" w:rsidRPr="00366990" w:rsidRDefault="00366990" w:rsidP="004B2160">
      <w:pPr>
        <w:rPr>
          <w:rFonts w:asciiTheme="minorHAnsi" w:hAnsiTheme="minorHAnsi" w:cstheme="minorHAnsi"/>
          <w:color w:val="000000" w:themeColor="text1"/>
        </w:rPr>
      </w:pPr>
      <w:r w:rsidRPr="00366990">
        <w:rPr>
          <w:rFonts w:asciiTheme="minorHAnsi" w:hAnsiTheme="minorHAnsi" w:cstheme="minorHAnsi"/>
          <w:color w:val="000000" w:themeColor="text1"/>
          <w:vertAlign w:val="superscript"/>
        </w:rPr>
        <w:t>1</w:t>
      </w:r>
      <w:r w:rsidRPr="00366990">
        <w:rPr>
          <w:rFonts w:asciiTheme="minorHAnsi" w:hAnsiTheme="minorHAnsi" w:cstheme="minorHAnsi"/>
          <w:color w:val="000000" w:themeColor="text1"/>
        </w:rPr>
        <w:t>Epithelial Research Group, Institute for Cell and Molecular Biosciences, Faculty of Medical Sciences, Newcastle University,</w:t>
      </w:r>
      <w:r>
        <w:rPr>
          <w:rFonts w:asciiTheme="minorHAnsi" w:hAnsiTheme="minorHAnsi" w:cstheme="minorHAnsi"/>
          <w:color w:val="000000" w:themeColor="text1"/>
        </w:rPr>
        <w:t xml:space="preserve"> </w:t>
      </w:r>
      <w:r w:rsidRPr="00366990">
        <w:rPr>
          <w:rFonts w:asciiTheme="minorHAnsi" w:hAnsiTheme="minorHAnsi" w:cstheme="minorHAnsi"/>
          <w:color w:val="000000" w:themeColor="text1"/>
        </w:rPr>
        <w:t>Newcastle upon Tyne, United Kingdom</w:t>
      </w:r>
    </w:p>
    <w:p w14:paraId="029997FE" w14:textId="77777777" w:rsidR="00366990" w:rsidRDefault="00366990" w:rsidP="004B2160">
      <w:pPr>
        <w:rPr>
          <w:rFonts w:asciiTheme="minorHAnsi" w:hAnsiTheme="minorHAnsi" w:cstheme="minorHAnsi"/>
          <w:color w:val="000000" w:themeColor="text1"/>
        </w:rPr>
      </w:pPr>
      <w:r w:rsidRPr="007D3ED9">
        <w:rPr>
          <w:rFonts w:asciiTheme="minorHAnsi" w:hAnsiTheme="minorHAnsi" w:cstheme="minorHAnsi"/>
          <w:color w:val="000000" w:themeColor="text1"/>
          <w:vertAlign w:val="superscript"/>
        </w:rPr>
        <w:t>2</w:t>
      </w:r>
      <w:r w:rsidR="007D3ED9">
        <w:rPr>
          <w:rFonts w:asciiTheme="minorHAnsi" w:hAnsiTheme="minorHAnsi" w:cstheme="minorHAnsi"/>
          <w:color w:val="000000" w:themeColor="text1"/>
        </w:rPr>
        <w:t xml:space="preserve">Respiratory Group, Institute of Cellular Medicine, </w:t>
      </w:r>
      <w:r w:rsidR="007D3ED9" w:rsidRPr="00366990">
        <w:rPr>
          <w:rFonts w:asciiTheme="minorHAnsi" w:hAnsiTheme="minorHAnsi" w:cstheme="minorHAnsi"/>
          <w:color w:val="000000" w:themeColor="text1"/>
        </w:rPr>
        <w:t>Faculty of Medical Sciences, Newcastle University,</w:t>
      </w:r>
      <w:r w:rsidR="007D3ED9">
        <w:rPr>
          <w:rFonts w:asciiTheme="minorHAnsi" w:hAnsiTheme="minorHAnsi" w:cstheme="minorHAnsi"/>
          <w:color w:val="000000" w:themeColor="text1"/>
        </w:rPr>
        <w:t xml:space="preserve"> </w:t>
      </w:r>
      <w:r w:rsidR="007D3ED9" w:rsidRPr="00366990">
        <w:rPr>
          <w:rFonts w:asciiTheme="minorHAnsi" w:hAnsiTheme="minorHAnsi" w:cstheme="minorHAnsi"/>
          <w:color w:val="000000" w:themeColor="text1"/>
        </w:rPr>
        <w:t>Newcastle upon Tyne, United Kingdom</w:t>
      </w:r>
    </w:p>
    <w:p w14:paraId="2EDDA334" w14:textId="2CC0BF62" w:rsidR="0039049A" w:rsidRDefault="0039049A" w:rsidP="004B2160">
      <w:pPr>
        <w:rPr>
          <w:rFonts w:asciiTheme="minorHAnsi" w:hAnsiTheme="minorHAnsi" w:cstheme="minorHAnsi"/>
          <w:color w:val="000000" w:themeColor="text1"/>
        </w:rPr>
      </w:pPr>
      <w:r w:rsidRPr="00EF6D80">
        <w:rPr>
          <w:rFonts w:asciiTheme="minorHAnsi" w:hAnsiTheme="minorHAnsi" w:cstheme="minorHAnsi"/>
          <w:color w:val="000000" w:themeColor="text1"/>
          <w:vertAlign w:val="superscript"/>
        </w:rPr>
        <w:t>3</w:t>
      </w:r>
      <w:r>
        <w:t>Paediatric Respiratory Medicine, Great North Children’s Hospital, Newcastle upon Tyne Hospitals NHS Foundation Trust, Newcastle upon Tyne, United Kingdom</w:t>
      </w:r>
    </w:p>
    <w:p w14:paraId="5968AC3C" w14:textId="64CF1F80" w:rsidR="00366990" w:rsidRDefault="0039049A" w:rsidP="004B2160">
      <w:pPr>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sidR="007D3ED9" w:rsidRPr="007D3ED9">
        <w:rPr>
          <w:rFonts w:asciiTheme="minorHAnsi" w:hAnsiTheme="minorHAnsi" w:cstheme="minorHAnsi"/>
          <w:color w:val="000000" w:themeColor="text1"/>
        </w:rPr>
        <w:t xml:space="preserve">Boehringer </w:t>
      </w:r>
      <w:proofErr w:type="spellStart"/>
      <w:r w:rsidR="007D3ED9" w:rsidRPr="007D3ED9">
        <w:rPr>
          <w:rFonts w:asciiTheme="minorHAnsi" w:hAnsiTheme="minorHAnsi" w:cstheme="minorHAnsi"/>
          <w:color w:val="000000" w:themeColor="text1"/>
        </w:rPr>
        <w:t>Ingelheim</w:t>
      </w:r>
      <w:proofErr w:type="spellEnd"/>
      <w:r w:rsidR="007D3ED9">
        <w:rPr>
          <w:rFonts w:asciiTheme="minorHAnsi" w:hAnsiTheme="minorHAnsi" w:cstheme="minorHAnsi"/>
          <w:color w:val="000000" w:themeColor="text1"/>
        </w:rPr>
        <w:t xml:space="preserve"> </w:t>
      </w:r>
      <w:r w:rsidR="007D3ED9" w:rsidRPr="007D3ED9">
        <w:rPr>
          <w:rFonts w:asciiTheme="minorHAnsi" w:hAnsiTheme="minorHAnsi" w:cstheme="minorHAnsi"/>
          <w:color w:val="000000" w:themeColor="text1"/>
        </w:rPr>
        <w:t>Pharma GmbH &amp; Co. KG, Germany</w:t>
      </w:r>
    </w:p>
    <w:p w14:paraId="1FA46626" w14:textId="77777777" w:rsidR="00366990" w:rsidRDefault="00366990" w:rsidP="004B2160">
      <w:pPr>
        <w:rPr>
          <w:rFonts w:asciiTheme="minorHAnsi" w:hAnsiTheme="minorHAnsi" w:cstheme="minorHAnsi"/>
          <w:color w:val="000000" w:themeColor="text1"/>
        </w:rPr>
      </w:pPr>
    </w:p>
    <w:p w14:paraId="00EF7CF3" w14:textId="77777777" w:rsidR="007D3ED9" w:rsidRPr="00B1304C" w:rsidRDefault="007D3ED9" w:rsidP="004B2160">
      <w:pPr>
        <w:rPr>
          <w:rFonts w:asciiTheme="minorHAnsi" w:hAnsiTheme="minorHAnsi" w:cstheme="minorHAnsi"/>
          <w:b/>
          <w:i/>
          <w:color w:val="000000" w:themeColor="text1"/>
        </w:rPr>
      </w:pPr>
      <w:r w:rsidRPr="00B1304C">
        <w:rPr>
          <w:rFonts w:asciiTheme="minorHAnsi" w:hAnsiTheme="minorHAnsi" w:cstheme="minorHAnsi"/>
          <w:b/>
          <w:i/>
          <w:color w:val="000000" w:themeColor="text1"/>
        </w:rPr>
        <w:t>Corresponding Author</w:t>
      </w:r>
    </w:p>
    <w:p w14:paraId="7E993224" w14:textId="77777777" w:rsidR="007D3ED9" w:rsidRPr="00B1304C" w:rsidRDefault="0070032F" w:rsidP="004B2160">
      <w:pPr>
        <w:rPr>
          <w:rFonts w:asciiTheme="minorHAnsi" w:hAnsiTheme="minorHAnsi" w:cstheme="minorHAnsi"/>
          <w:i/>
          <w:color w:val="000000" w:themeColor="text1"/>
        </w:rPr>
      </w:pPr>
      <w:r w:rsidRPr="00B1304C">
        <w:rPr>
          <w:rFonts w:asciiTheme="minorHAnsi" w:hAnsiTheme="minorHAnsi" w:cstheme="minorHAnsi"/>
          <w:i/>
          <w:color w:val="000000" w:themeColor="text1"/>
        </w:rPr>
        <w:t>Vinciane Saint-Criq</w:t>
      </w:r>
    </w:p>
    <w:p w14:paraId="5625944D" w14:textId="77777777" w:rsidR="007D3ED9" w:rsidRPr="00B1304C" w:rsidRDefault="007D3ED9" w:rsidP="004B2160">
      <w:pPr>
        <w:rPr>
          <w:rFonts w:asciiTheme="minorHAnsi" w:hAnsiTheme="minorHAnsi" w:cstheme="minorHAnsi"/>
          <w:bCs/>
          <w:i/>
          <w:color w:val="000000" w:themeColor="text1"/>
        </w:rPr>
      </w:pPr>
      <w:r w:rsidRPr="00B1304C">
        <w:rPr>
          <w:rFonts w:asciiTheme="minorHAnsi" w:hAnsiTheme="minorHAnsi" w:cstheme="minorHAnsi"/>
          <w:bCs/>
          <w:i/>
          <w:color w:val="000000" w:themeColor="text1"/>
        </w:rPr>
        <w:t xml:space="preserve">Email Address: </w:t>
      </w:r>
      <w:r w:rsidR="0070032F" w:rsidRPr="00B1304C">
        <w:rPr>
          <w:rFonts w:asciiTheme="minorHAnsi" w:hAnsiTheme="minorHAnsi" w:cstheme="minorHAnsi"/>
          <w:bCs/>
          <w:i/>
          <w:color w:val="000000" w:themeColor="text1"/>
        </w:rPr>
        <w:t>vinciane.saint-criq</w:t>
      </w:r>
      <w:r w:rsidRPr="00B1304C">
        <w:rPr>
          <w:rFonts w:asciiTheme="minorHAnsi" w:hAnsiTheme="minorHAnsi" w:cstheme="minorHAnsi"/>
          <w:bCs/>
          <w:i/>
          <w:color w:val="000000" w:themeColor="text1"/>
        </w:rPr>
        <w:t>@newcastle.ac.uk</w:t>
      </w:r>
    </w:p>
    <w:p w14:paraId="60FA9729" w14:textId="77777777" w:rsidR="007D3ED9" w:rsidRPr="00B1304C" w:rsidRDefault="007D3ED9" w:rsidP="004B2160">
      <w:pPr>
        <w:rPr>
          <w:rFonts w:asciiTheme="minorHAnsi" w:hAnsiTheme="minorHAnsi" w:cstheme="minorHAnsi"/>
          <w:bCs/>
          <w:i/>
          <w:color w:val="000000" w:themeColor="text1"/>
        </w:rPr>
      </w:pPr>
    </w:p>
    <w:p w14:paraId="0885F8E8" w14:textId="77777777" w:rsidR="007D3ED9" w:rsidRPr="00B1304C" w:rsidRDefault="007D3ED9" w:rsidP="004B2160">
      <w:pPr>
        <w:pStyle w:val="NormalWeb"/>
        <w:spacing w:before="0" w:beforeAutospacing="0" w:after="0" w:afterAutospacing="0"/>
        <w:rPr>
          <w:rFonts w:cs="Arial"/>
          <w:b/>
          <w:bCs/>
          <w:i/>
          <w:color w:val="000000" w:themeColor="text1"/>
        </w:rPr>
      </w:pPr>
      <w:r w:rsidRPr="00B1304C">
        <w:rPr>
          <w:rFonts w:cs="Arial"/>
          <w:b/>
          <w:bCs/>
          <w:i/>
          <w:color w:val="000000" w:themeColor="text1"/>
        </w:rPr>
        <w:t>Email Addresses of Co-authors:</w:t>
      </w:r>
    </w:p>
    <w:p w14:paraId="16AA9D2C" w14:textId="77777777" w:rsidR="007D3ED9" w:rsidRPr="00B1304C" w:rsidRDefault="007D3ED9" w:rsidP="004B2160">
      <w:pPr>
        <w:rPr>
          <w:rFonts w:cs="Arial"/>
          <w:bCs/>
          <w:i/>
          <w:color w:val="000000" w:themeColor="text1"/>
        </w:rPr>
      </w:pPr>
      <w:r w:rsidRPr="00B1304C">
        <w:rPr>
          <w:rFonts w:cs="Arial"/>
          <w:bCs/>
          <w:i/>
          <w:color w:val="000000" w:themeColor="text1"/>
        </w:rPr>
        <w:t>Iram J Haq</w:t>
      </w:r>
      <w:r w:rsidRPr="00B1304C">
        <w:rPr>
          <w:rFonts w:cs="Arial"/>
          <w:bCs/>
          <w:i/>
          <w:color w:val="000000" w:themeColor="text1"/>
        </w:rPr>
        <w:tab/>
      </w:r>
      <w:r w:rsidRPr="00B1304C">
        <w:rPr>
          <w:rFonts w:cs="Arial"/>
          <w:bCs/>
          <w:i/>
          <w:color w:val="000000" w:themeColor="text1"/>
        </w:rPr>
        <w:tab/>
        <w:t>(</w:t>
      </w:r>
      <w:hyperlink r:id="rId8" w:history="1">
        <w:r w:rsidRPr="00B1304C">
          <w:rPr>
            <w:rStyle w:val="Hyperlink"/>
            <w:rFonts w:cs="Arial"/>
            <w:bCs/>
            <w:i/>
            <w:color w:val="000000" w:themeColor="text1"/>
          </w:rPr>
          <w:t>iram.haq@newcastle.ac.uk</w:t>
        </w:r>
      </w:hyperlink>
      <w:r w:rsidRPr="00B1304C">
        <w:rPr>
          <w:rFonts w:cs="Arial"/>
          <w:bCs/>
          <w:i/>
          <w:color w:val="000000" w:themeColor="text1"/>
        </w:rPr>
        <w:t>)</w:t>
      </w:r>
    </w:p>
    <w:p w14:paraId="2A5C6000" w14:textId="77777777" w:rsidR="007D3ED9" w:rsidRPr="00B1304C" w:rsidRDefault="007D3ED9" w:rsidP="004B2160">
      <w:pPr>
        <w:rPr>
          <w:rFonts w:cs="Arial"/>
          <w:bCs/>
          <w:i/>
          <w:color w:val="000000" w:themeColor="text1"/>
        </w:rPr>
      </w:pPr>
      <w:r w:rsidRPr="00B1304C">
        <w:rPr>
          <w:rFonts w:cs="Arial"/>
          <w:bCs/>
          <w:i/>
          <w:color w:val="000000" w:themeColor="text1"/>
        </w:rPr>
        <w:t>Aaron I Gardner</w:t>
      </w:r>
      <w:r w:rsidRPr="00B1304C">
        <w:rPr>
          <w:rFonts w:cs="Arial"/>
          <w:bCs/>
          <w:i/>
          <w:color w:val="000000" w:themeColor="text1"/>
        </w:rPr>
        <w:tab/>
        <w:t>(</w:t>
      </w:r>
      <w:hyperlink r:id="rId9" w:history="1">
        <w:r w:rsidRPr="00B1304C">
          <w:rPr>
            <w:rStyle w:val="Hyperlink"/>
            <w:rFonts w:cs="Arial"/>
            <w:bCs/>
            <w:i/>
            <w:color w:val="000000" w:themeColor="text1"/>
          </w:rPr>
          <w:t>Aaron.Gardner@newcastle.ac.uk</w:t>
        </w:r>
      </w:hyperlink>
      <w:r w:rsidRPr="00B1304C">
        <w:rPr>
          <w:rFonts w:cs="Arial"/>
          <w:bCs/>
          <w:i/>
          <w:color w:val="000000" w:themeColor="text1"/>
        </w:rPr>
        <w:t>)</w:t>
      </w:r>
    </w:p>
    <w:p w14:paraId="34DBB0A0" w14:textId="77777777" w:rsidR="007D3ED9" w:rsidRPr="00B1304C" w:rsidRDefault="007D3ED9" w:rsidP="004B2160">
      <w:pPr>
        <w:rPr>
          <w:rFonts w:cs="Arial"/>
          <w:bCs/>
          <w:i/>
          <w:color w:val="000000" w:themeColor="text1"/>
          <w:lang w:val="fr-FR"/>
        </w:rPr>
      </w:pPr>
      <w:r w:rsidRPr="00B1304C">
        <w:rPr>
          <w:rFonts w:cs="Arial"/>
          <w:bCs/>
          <w:i/>
          <w:color w:val="000000" w:themeColor="text1"/>
          <w:lang w:val="fr-FR"/>
        </w:rPr>
        <w:t>James P Garnett</w:t>
      </w:r>
      <w:r w:rsidRPr="00B1304C">
        <w:rPr>
          <w:rFonts w:cs="Arial"/>
          <w:bCs/>
          <w:i/>
          <w:color w:val="000000" w:themeColor="text1"/>
          <w:lang w:val="fr-FR"/>
        </w:rPr>
        <w:tab/>
        <w:t>(</w:t>
      </w:r>
      <w:hyperlink r:id="rId10" w:history="1">
        <w:r w:rsidRPr="00B1304C">
          <w:rPr>
            <w:rStyle w:val="Hyperlink"/>
            <w:rFonts w:cs="Arial"/>
            <w:bCs/>
            <w:i/>
            <w:color w:val="000000" w:themeColor="text1"/>
            <w:lang w:val="fr-FR"/>
          </w:rPr>
          <w:t>james.garnett@boehringer-ingelheim.com</w:t>
        </w:r>
      </w:hyperlink>
      <w:r w:rsidRPr="00B1304C">
        <w:rPr>
          <w:rFonts w:cs="Arial"/>
          <w:bCs/>
          <w:i/>
          <w:color w:val="000000" w:themeColor="text1"/>
          <w:lang w:val="fr-FR"/>
        </w:rPr>
        <w:t>)</w:t>
      </w:r>
    </w:p>
    <w:p w14:paraId="6B13AEAF" w14:textId="77777777" w:rsidR="007D3ED9" w:rsidRPr="00B1304C" w:rsidRDefault="007D3ED9" w:rsidP="004B2160">
      <w:pPr>
        <w:rPr>
          <w:rFonts w:cs="Arial"/>
          <w:bCs/>
          <w:i/>
          <w:color w:val="000000" w:themeColor="text1"/>
          <w:lang w:val="en-GB"/>
        </w:rPr>
      </w:pPr>
      <w:r w:rsidRPr="00B1304C">
        <w:rPr>
          <w:rFonts w:cs="Arial"/>
          <w:bCs/>
          <w:i/>
          <w:color w:val="000000" w:themeColor="text1"/>
          <w:lang w:val="en-GB"/>
        </w:rPr>
        <w:t>Christopher Ward</w:t>
      </w:r>
      <w:r w:rsidRPr="00B1304C">
        <w:rPr>
          <w:rFonts w:cs="Arial"/>
          <w:bCs/>
          <w:i/>
          <w:color w:val="000000" w:themeColor="text1"/>
          <w:lang w:val="en-GB"/>
        </w:rPr>
        <w:tab/>
        <w:t>(</w:t>
      </w:r>
      <w:hyperlink r:id="rId11" w:history="1">
        <w:r w:rsidRPr="00B1304C">
          <w:rPr>
            <w:rStyle w:val="Hyperlink"/>
            <w:rFonts w:cs="Arial"/>
            <w:bCs/>
            <w:i/>
            <w:color w:val="000000" w:themeColor="text1"/>
            <w:lang w:val="en-GB"/>
          </w:rPr>
          <w:t>chris.ward@newcastle.ac.uk</w:t>
        </w:r>
      </w:hyperlink>
      <w:r w:rsidRPr="00B1304C">
        <w:rPr>
          <w:rFonts w:cs="Arial"/>
          <w:bCs/>
          <w:i/>
          <w:color w:val="000000" w:themeColor="text1"/>
          <w:lang w:val="en-GB"/>
        </w:rPr>
        <w:t>)</w:t>
      </w:r>
    </w:p>
    <w:p w14:paraId="6D215121" w14:textId="77777777" w:rsidR="007D3ED9" w:rsidRPr="00B1304C" w:rsidRDefault="007D3ED9" w:rsidP="004B2160">
      <w:pPr>
        <w:rPr>
          <w:rFonts w:cs="Arial"/>
          <w:bCs/>
          <w:i/>
          <w:color w:val="000000" w:themeColor="text1"/>
          <w:lang w:val="en-GB"/>
        </w:rPr>
      </w:pPr>
      <w:r w:rsidRPr="00B1304C">
        <w:rPr>
          <w:rFonts w:cs="Arial"/>
          <w:bCs/>
          <w:i/>
          <w:color w:val="000000" w:themeColor="text1"/>
          <w:lang w:val="en-GB"/>
        </w:rPr>
        <w:t>Malcolm Brodlie</w:t>
      </w:r>
      <w:r w:rsidRPr="00B1304C">
        <w:rPr>
          <w:rFonts w:cs="Arial"/>
          <w:bCs/>
          <w:i/>
          <w:color w:val="000000" w:themeColor="text1"/>
          <w:lang w:val="en-GB"/>
        </w:rPr>
        <w:tab/>
        <w:t>(</w:t>
      </w:r>
      <w:hyperlink r:id="rId12" w:history="1">
        <w:r w:rsidRPr="00B1304C">
          <w:rPr>
            <w:rStyle w:val="Hyperlink"/>
            <w:rFonts w:cs="Arial"/>
            <w:bCs/>
            <w:i/>
            <w:color w:val="000000" w:themeColor="text1"/>
            <w:lang w:val="en-GB"/>
          </w:rPr>
          <w:t>Malcolm.Brodlie@newcastle.ac.uk</w:t>
        </w:r>
      </w:hyperlink>
      <w:r w:rsidRPr="00B1304C">
        <w:rPr>
          <w:rFonts w:cs="Arial"/>
          <w:bCs/>
          <w:i/>
          <w:color w:val="000000" w:themeColor="text1"/>
          <w:lang w:val="en-GB"/>
        </w:rPr>
        <w:t>)</w:t>
      </w:r>
    </w:p>
    <w:p w14:paraId="32324C03" w14:textId="77777777" w:rsidR="0070032F" w:rsidRPr="00B1304C" w:rsidRDefault="0070032F" w:rsidP="004B2160">
      <w:pPr>
        <w:rPr>
          <w:rFonts w:cs="Arial"/>
          <w:bCs/>
          <w:i/>
          <w:color w:val="auto"/>
          <w:lang w:val="en-GB"/>
        </w:rPr>
      </w:pPr>
      <w:r w:rsidRPr="00B1304C">
        <w:rPr>
          <w:rFonts w:cs="Arial"/>
          <w:bCs/>
          <w:i/>
          <w:color w:val="auto"/>
          <w:lang w:val="en-GB"/>
        </w:rPr>
        <w:t>Michael A Gray</w:t>
      </w:r>
      <w:r w:rsidRPr="00B1304C">
        <w:rPr>
          <w:rFonts w:cs="Arial"/>
          <w:bCs/>
          <w:i/>
          <w:color w:val="auto"/>
          <w:lang w:val="en-GB"/>
        </w:rPr>
        <w:tab/>
        <w:t>(</w:t>
      </w:r>
      <w:hyperlink r:id="rId13" w:history="1">
        <w:r w:rsidR="00852103" w:rsidRPr="00B1304C">
          <w:rPr>
            <w:rStyle w:val="Hyperlink"/>
            <w:rFonts w:cs="Arial"/>
            <w:bCs/>
            <w:i/>
            <w:color w:val="auto"/>
            <w:lang w:val="en-GB"/>
          </w:rPr>
          <w:t>m.a.gray@newcastle.ac.uk</w:t>
        </w:r>
      </w:hyperlink>
      <w:r w:rsidRPr="00B1304C">
        <w:rPr>
          <w:rFonts w:cs="Arial"/>
          <w:bCs/>
          <w:i/>
          <w:color w:val="auto"/>
          <w:lang w:val="en-GB"/>
        </w:rPr>
        <w:t>)</w:t>
      </w:r>
    </w:p>
    <w:p w14:paraId="4E9ACDA8" w14:textId="77777777" w:rsidR="00852103" w:rsidRPr="007D3ED9" w:rsidRDefault="00852103" w:rsidP="004B2160">
      <w:pPr>
        <w:rPr>
          <w:rFonts w:cs="Arial"/>
          <w:bCs/>
          <w:color w:val="000000" w:themeColor="text1"/>
          <w:lang w:val="en-GB"/>
        </w:rPr>
      </w:pPr>
    </w:p>
    <w:p w14:paraId="0EE0958B" w14:textId="77777777" w:rsidR="006305D7" w:rsidRPr="001B1519" w:rsidRDefault="006305D7" w:rsidP="004B2160">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8D5AE71" w14:textId="64E03556" w:rsidR="007A4DD6" w:rsidRPr="00366990" w:rsidRDefault="00366990" w:rsidP="004B2160">
      <w:pPr>
        <w:rPr>
          <w:rFonts w:asciiTheme="minorHAnsi" w:hAnsiTheme="minorHAnsi" w:cstheme="minorHAnsi"/>
          <w:color w:val="000000" w:themeColor="text1"/>
        </w:rPr>
      </w:pPr>
      <w:r w:rsidRPr="00366990">
        <w:rPr>
          <w:rFonts w:asciiTheme="minorHAnsi" w:hAnsiTheme="minorHAnsi" w:cstheme="minorHAnsi"/>
          <w:color w:val="000000" w:themeColor="text1"/>
        </w:rPr>
        <w:t xml:space="preserve">Airway </w:t>
      </w:r>
      <w:r w:rsidR="00591218" w:rsidRPr="00366990">
        <w:rPr>
          <w:rFonts w:asciiTheme="minorHAnsi" w:hAnsiTheme="minorHAnsi" w:cstheme="minorHAnsi"/>
          <w:color w:val="000000" w:themeColor="text1"/>
        </w:rPr>
        <w:t>surface liquid</w:t>
      </w:r>
      <w:r w:rsidRPr="00366990">
        <w:rPr>
          <w:rFonts w:asciiTheme="minorHAnsi" w:hAnsiTheme="minorHAnsi" w:cstheme="minorHAnsi"/>
          <w:color w:val="000000" w:themeColor="text1"/>
        </w:rPr>
        <w:t>, acid-base balance, pH, plate</w:t>
      </w:r>
      <w:r w:rsidR="006D7F1C">
        <w:rPr>
          <w:rFonts w:asciiTheme="minorHAnsi" w:hAnsiTheme="minorHAnsi" w:cstheme="minorHAnsi"/>
          <w:color w:val="000000" w:themeColor="text1"/>
        </w:rPr>
        <w:t>-</w:t>
      </w:r>
      <w:r w:rsidRPr="00366990">
        <w:rPr>
          <w:rFonts w:asciiTheme="minorHAnsi" w:hAnsiTheme="minorHAnsi" w:cstheme="minorHAnsi"/>
          <w:color w:val="000000" w:themeColor="text1"/>
        </w:rPr>
        <w:t xml:space="preserve">reader, </w:t>
      </w:r>
      <w:r w:rsidR="00DC7627">
        <w:rPr>
          <w:rFonts w:asciiTheme="minorHAnsi" w:hAnsiTheme="minorHAnsi" w:cstheme="minorHAnsi"/>
          <w:color w:val="000000" w:themeColor="text1"/>
        </w:rPr>
        <w:t>air-liquid interface, airway epithelium, cystic fibrosis</w:t>
      </w:r>
    </w:p>
    <w:p w14:paraId="189200B1" w14:textId="77777777" w:rsidR="006305D7" w:rsidRPr="001B1519" w:rsidRDefault="006305D7" w:rsidP="004B2160">
      <w:pPr>
        <w:pStyle w:val="NormalWeb"/>
        <w:spacing w:before="0" w:beforeAutospacing="0" w:after="0" w:afterAutospacing="0"/>
        <w:rPr>
          <w:rFonts w:asciiTheme="minorHAnsi" w:hAnsiTheme="minorHAnsi" w:cstheme="minorHAnsi"/>
        </w:rPr>
      </w:pPr>
    </w:p>
    <w:p w14:paraId="34313F66" w14:textId="79106F4B" w:rsidR="006305D7" w:rsidRPr="001B1519" w:rsidRDefault="00591218" w:rsidP="004B2160">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6059EF44" w14:textId="77777777" w:rsidR="00DC7627" w:rsidRPr="001B1519" w:rsidRDefault="00DC7627" w:rsidP="004B2160">
      <w:pPr>
        <w:widowControl/>
        <w:jc w:val="left"/>
        <w:rPr>
          <w:rFonts w:asciiTheme="minorHAnsi" w:hAnsiTheme="minorHAnsi" w:cstheme="minorHAnsi"/>
        </w:rPr>
      </w:pPr>
      <w:r>
        <w:rPr>
          <w:color w:val="auto"/>
          <w:lang w:val="en-GB"/>
        </w:rPr>
        <w:t xml:space="preserve">We present a protocol to </w:t>
      </w:r>
      <w:r w:rsidR="006D7F1C">
        <w:rPr>
          <w:color w:val="auto"/>
          <w:lang w:val="en-GB"/>
        </w:rPr>
        <w:t>make</w:t>
      </w:r>
      <w:r>
        <w:rPr>
          <w:color w:val="auto"/>
          <w:lang w:val="en-GB"/>
        </w:rPr>
        <w:t xml:space="preserve"> dynamic measurements of the airway surface liquid pH under thin film conditions</w:t>
      </w:r>
      <w:r w:rsidR="006D7F1C">
        <w:rPr>
          <w:color w:val="auto"/>
          <w:lang w:val="en-GB"/>
        </w:rPr>
        <w:t xml:space="preserve"> using a plate-reader.</w:t>
      </w:r>
    </w:p>
    <w:p w14:paraId="753CDAEB" w14:textId="77777777" w:rsidR="006305D7" w:rsidRPr="001B1519" w:rsidRDefault="006305D7" w:rsidP="004B2160">
      <w:pPr>
        <w:rPr>
          <w:rFonts w:asciiTheme="minorHAnsi" w:hAnsiTheme="minorHAnsi" w:cstheme="minorHAnsi"/>
        </w:rPr>
      </w:pPr>
    </w:p>
    <w:p w14:paraId="3AA753B2" w14:textId="068A8CC8" w:rsidR="006305D7" w:rsidRPr="001B1519" w:rsidRDefault="006305D7" w:rsidP="004B2160">
      <w:pPr>
        <w:rPr>
          <w:rFonts w:asciiTheme="minorHAnsi" w:hAnsiTheme="minorHAnsi" w:cstheme="minorHAnsi"/>
          <w:color w:val="808080"/>
        </w:rPr>
      </w:pPr>
      <w:r w:rsidRPr="001B1519">
        <w:rPr>
          <w:rFonts w:asciiTheme="minorHAnsi" w:hAnsiTheme="minorHAnsi" w:cstheme="minorHAnsi"/>
          <w:b/>
          <w:bCs/>
        </w:rPr>
        <w:t>ABSTRACT:</w:t>
      </w:r>
    </w:p>
    <w:p w14:paraId="4042A3EA" w14:textId="0941E8EA" w:rsidR="00362B1A" w:rsidRPr="006A4397" w:rsidRDefault="006A4397" w:rsidP="004B2160">
      <w:pPr>
        <w:rPr>
          <w:rFonts w:asciiTheme="minorHAnsi" w:hAnsiTheme="minorHAnsi" w:cstheme="minorHAnsi"/>
          <w:color w:val="000000" w:themeColor="text1"/>
        </w:rPr>
      </w:pPr>
      <w:r w:rsidRPr="006A4397">
        <w:rPr>
          <w:rFonts w:asciiTheme="minorHAnsi" w:hAnsiTheme="minorHAnsi" w:cstheme="minorHAnsi"/>
          <w:color w:val="000000" w:themeColor="text1"/>
        </w:rPr>
        <w:t xml:space="preserve">In recent years, the importance of </w:t>
      </w:r>
      <w:r w:rsidR="0070032F">
        <w:rPr>
          <w:rFonts w:asciiTheme="minorHAnsi" w:hAnsiTheme="minorHAnsi" w:cstheme="minorHAnsi"/>
          <w:color w:val="000000" w:themeColor="text1"/>
        </w:rPr>
        <w:t>mucosal surface</w:t>
      </w:r>
      <w:r w:rsidR="0070032F" w:rsidRPr="006A4397">
        <w:rPr>
          <w:rFonts w:asciiTheme="minorHAnsi" w:hAnsiTheme="minorHAnsi" w:cstheme="minorHAnsi"/>
          <w:color w:val="000000" w:themeColor="text1"/>
        </w:rPr>
        <w:t xml:space="preserve"> </w:t>
      </w:r>
      <w:r w:rsidRPr="006A4397">
        <w:rPr>
          <w:rFonts w:asciiTheme="minorHAnsi" w:hAnsiTheme="minorHAnsi" w:cstheme="minorHAnsi"/>
          <w:color w:val="000000" w:themeColor="text1"/>
        </w:rPr>
        <w:t>p</w:t>
      </w:r>
      <w:r w:rsidR="000A2451">
        <w:rPr>
          <w:rFonts w:asciiTheme="minorHAnsi" w:hAnsiTheme="minorHAnsi" w:cstheme="minorHAnsi"/>
          <w:color w:val="000000" w:themeColor="text1"/>
        </w:rPr>
        <w:t>H</w:t>
      </w:r>
      <w:r w:rsidRPr="006A4397">
        <w:rPr>
          <w:rFonts w:asciiTheme="minorHAnsi" w:hAnsiTheme="minorHAnsi" w:cstheme="minorHAnsi"/>
          <w:color w:val="000000" w:themeColor="text1"/>
        </w:rPr>
        <w:t xml:space="preserve"> in the airways has been </w:t>
      </w:r>
      <w:r>
        <w:rPr>
          <w:rFonts w:asciiTheme="minorHAnsi" w:hAnsiTheme="minorHAnsi" w:cstheme="minorHAnsi"/>
          <w:color w:val="000000" w:themeColor="text1"/>
        </w:rPr>
        <w:t>highlighted by its ability to</w:t>
      </w:r>
      <w:r w:rsidR="000A2451">
        <w:rPr>
          <w:rFonts w:asciiTheme="minorHAnsi" w:hAnsiTheme="minorHAnsi" w:cstheme="minorHAnsi"/>
          <w:color w:val="000000" w:themeColor="text1"/>
        </w:rPr>
        <w:t xml:space="preserve"> regu</w:t>
      </w:r>
      <w:r>
        <w:rPr>
          <w:rFonts w:asciiTheme="minorHAnsi" w:hAnsiTheme="minorHAnsi" w:cstheme="minorHAnsi"/>
          <w:color w:val="000000" w:themeColor="text1"/>
        </w:rPr>
        <w:t xml:space="preserve">late airway surface liquid (ASL) hydration, mucus viscosity and </w:t>
      </w:r>
      <w:r w:rsidR="0035768B">
        <w:rPr>
          <w:rFonts w:asciiTheme="minorHAnsi" w:hAnsiTheme="minorHAnsi" w:cstheme="minorHAnsi"/>
          <w:color w:val="000000" w:themeColor="text1"/>
        </w:rPr>
        <w:t>activity of antimicrobial peptides</w:t>
      </w:r>
      <w:r w:rsidR="000A2451">
        <w:rPr>
          <w:rFonts w:asciiTheme="minorHAnsi" w:hAnsiTheme="minorHAnsi" w:cstheme="minorHAnsi"/>
          <w:color w:val="000000" w:themeColor="text1"/>
        </w:rPr>
        <w:t>, key parameters involved in innate defense of the lungs</w:t>
      </w:r>
      <w:r>
        <w:rPr>
          <w:rFonts w:asciiTheme="minorHAnsi" w:hAnsiTheme="minorHAnsi" w:cstheme="minorHAnsi"/>
          <w:color w:val="000000" w:themeColor="text1"/>
        </w:rPr>
        <w:t xml:space="preserve">. This is of primary relevance in the field of chronic respiratory diseases such as </w:t>
      </w:r>
      <w:r w:rsidR="009F6DD8">
        <w:rPr>
          <w:rFonts w:asciiTheme="minorHAnsi" w:hAnsiTheme="minorHAnsi" w:cstheme="minorHAnsi"/>
          <w:color w:val="000000" w:themeColor="text1"/>
        </w:rPr>
        <w:t xml:space="preserve">cystic fibrosis </w:t>
      </w:r>
      <w:r>
        <w:rPr>
          <w:rFonts w:asciiTheme="minorHAnsi" w:hAnsiTheme="minorHAnsi" w:cstheme="minorHAnsi"/>
          <w:color w:val="000000" w:themeColor="text1"/>
        </w:rPr>
        <w:t>(CF) where the</w:t>
      </w:r>
      <w:r w:rsidR="0090263E">
        <w:rPr>
          <w:rFonts w:asciiTheme="minorHAnsi" w:hAnsiTheme="minorHAnsi" w:cstheme="minorHAnsi"/>
          <w:color w:val="000000" w:themeColor="text1"/>
        </w:rPr>
        <w:t xml:space="preserve">se parameters are dysregulated. </w:t>
      </w:r>
      <w:r w:rsidR="00BD1030">
        <w:rPr>
          <w:rFonts w:asciiTheme="minorHAnsi" w:hAnsiTheme="minorHAnsi" w:cstheme="minorHAnsi"/>
          <w:color w:val="000000" w:themeColor="text1"/>
        </w:rPr>
        <w:t>While d</w:t>
      </w:r>
      <w:r w:rsidR="0070032F">
        <w:rPr>
          <w:rFonts w:asciiTheme="minorHAnsi" w:hAnsiTheme="minorHAnsi" w:cstheme="minorHAnsi"/>
          <w:color w:val="000000" w:themeColor="text1"/>
        </w:rPr>
        <w:t xml:space="preserve">ifferent </w:t>
      </w:r>
      <w:r w:rsidR="0035768B">
        <w:rPr>
          <w:rFonts w:asciiTheme="minorHAnsi" w:hAnsiTheme="minorHAnsi" w:cstheme="minorHAnsi"/>
          <w:color w:val="000000" w:themeColor="text1"/>
        </w:rPr>
        <w:t>groups have studied ASL pH</w:t>
      </w:r>
      <w:r w:rsidR="0070032F">
        <w:rPr>
          <w:rFonts w:asciiTheme="minorHAnsi" w:hAnsiTheme="minorHAnsi" w:cstheme="minorHAnsi"/>
          <w:color w:val="000000" w:themeColor="text1"/>
        </w:rPr>
        <w:t xml:space="preserve"> </w:t>
      </w:r>
      <w:r w:rsidR="00BD1030">
        <w:rPr>
          <w:rFonts w:asciiTheme="minorHAnsi" w:hAnsiTheme="minorHAnsi" w:cstheme="minorHAnsi"/>
          <w:color w:val="000000" w:themeColor="text1"/>
        </w:rPr>
        <w:t xml:space="preserve">both </w:t>
      </w:r>
      <w:r w:rsidR="009F6DD8" w:rsidRPr="009F6DD8">
        <w:rPr>
          <w:rFonts w:asciiTheme="minorHAnsi" w:hAnsiTheme="minorHAnsi" w:cstheme="minorHAnsi"/>
          <w:color w:val="000000" w:themeColor="text1"/>
        </w:rPr>
        <w:t>in vivo</w:t>
      </w:r>
      <w:r w:rsidR="00BD1030">
        <w:rPr>
          <w:rFonts w:asciiTheme="minorHAnsi" w:hAnsiTheme="minorHAnsi" w:cstheme="minorHAnsi"/>
          <w:color w:val="000000" w:themeColor="text1"/>
        </w:rPr>
        <w:t xml:space="preserve"> and </w:t>
      </w:r>
      <w:r w:rsidR="009F6DD8" w:rsidRPr="009F6DD8">
        <w:rPr>
          <w:rFonts w:asciiTheme="minorHAnsi" w:hAnsiTheme="minorHAnsi" w:cstheme="minorHAnsi"/>
          <w:color w:val="000000" w:themeColor="text1"/>
        </w:rPr>
        <w:t>in vitro</w:t>
      </w:r>
      <w:r w:rsidR="00BD1030">
        <w:rPr>
          <w:rFonts w:asciiTheme="minorHAnsi" w:hAnsiTheme="minorHAnsi" w:cstheme="minorHAnsi"/>
          <w:color w:val="000000" w:themeColor="text1"/>
        </w:rPr>
        <w:t xml:space="preserve">, </w:t>
      </w:r>
      <w:r w:rsidR="0035768B">
        <w:rPr>
          <w:rFonts w:asciiTheme="minorHAnsi" w:hAnsiTheme="minorHAnsi" w:cstheme="minorHAnsi"/>
          <w:color w:val="000000" w:themeColor="text1"/>
        </w:rPr>
        <w:t>the</w:t>
      </w:r>
      <w:r w:rsidR="0070032F">
        <w:rPr>
          <w:rFonts w:asciiTheme="minorHAnsi" w:hAnsiTheme="minorHAnsi" w:cstheme="minorHAnsi"/>
          <w:color w:val="000000" w:themeColor="text1"/>
        </w:rPr>
        <w:t>ir</w:t>
      </w:r>
      <w:r w:rsidR="0035768B">
        <w:rPr>
          <w:rFonts w:asciiTheme="minorHAnsi" w:hAnsiTheme="minorHAnsi" w:cstheme="minorHAnsi"/>
          <w:color w:val="000000" w:themeColor="text1"/>
        </w:rPr>
        <w:t xml:space="preserve"> methods report </w:t>
      </w:r>
      <w:r w:rsidR="0070032F">
        <w:rPr>
          <w:rFonts w:asciiTheme="minorHAnsi" w:hAnsiTheme="minorHAnsi" w:cstheme="minorHAnsi"/>
          <w:color w:val="000000" w:themeColor="text1"/>
        </w:rPr>
        <w:t xml:space="preserve">a </w:t>
      </w:r>
      <w:r w:rsidR="0035768B">
        <w:rPr>
          <w:rFonts w:asciiTheme="minorHAnsi" w:hAnsiTheme="minorHAnsi" w:cstheme="minorHAnsi"/>
          <w:color w:val="000000" w:themeColor="text1"/>
        </w:rPr>
        <w:t xml:space="preserve">relatively wide range of </w:t>
      </w:r>
      <w:r w:rsidR="0070032F">
        <w:rPr>
          <w:rFonts w:asciiTheme="minorHAnsi" w:hAnsiTheme="minorHAnsi" w:cstheme="minorHAnsi"/>
          <w:color w:val="000000" w:themeColor="text1"/>
        </w:rPr>
        <w:t xml:space="preserve">ASL </w:t>
      </w:r>
      <w:r w:rsidR="0035768B">
        <w:rPr>
          <w:rFonts w:asciiTheme="minorHAnsi" w:hAnsiTheme="minorHAnsi" w:cstheme="minorHAnsi"/>
          <w:color w:val="000000" w:themeColor="text1"/>
        </w:rPr>
        <w:t xml:space="preserve">pH values and </w:t>
      </w:r>
      <w:r w:rsidR="00BD1030">
        <w:rPr>
          <w:rFonts w:asciiTheme="minorHAnsi" w:hAnsiTheme="minorHAnsi" w:cstheme="minorHAnsi"/>
          <w:color w:val="000000" w:themeColor="text1"/>
        </w:rPr>
        <w:t>even contradictory findings</w:t>
      </w:r>
      <w:r w:rsidR="003A6851">
        <w:rPr>
          <w:rFonts w:asciiTheme="minorHAnsi" w:hAnsiTheme="minorHAnsi" w:cstheme="minorHAnsi"/>
          <w:color w:val="000000" w:themeColor="text1"/>
        </w:rPr>
        <w:t xml:space="preserve"> regarding any pH differences between non-CF and CF cells</w:t>
      </w:r>
      <w:r w:rsidR="00A56F04">
        <w:rPr>
          <w:rFonts w:asciiTheme="minorHAnsi" w:hAnsiTheme="minorHAnsi" w:cstheme="minorHAnsi"/>
          <w:color w:val="000000" w:themeColor="text1"/>
        </w:rPr>
        <w:t xml:space="preserve">. Furthermore, </w:t>
      </w:r>
      <w:r w:rsidR="00A56F04">
        <w:rPr>
          <w:rFonts w:asciiTheme="minorHAnsi" w:hAnsiTheme="minorHAnsi" w:cstheme="minorHAnsi"/>
          <w:color w:val="000000" w:themeColor="text1"/>
        </w:rPr>
        <w:lastRenderedPageBreak/>
        <w:t xml:space="preserve">their </w:t>
      </w:r>
      <w:r w:rsidR="0035768B">
        <w:rPr>
          <w:rFonts w:asciiTheme="minorHAnsi" w:hAnsiTheme="minorHAnsi" w:cstheme="minorHAnsi"/>
          <w:color w:val="000000" w:themeColor="text1"/>
        </w:rPr>
        <w:t xml:space="preserve">protocols do not always provide enough details in order to </w:t>
      </w:r>
      <w:r w:rsidR="00BD1030">
        <w:rPr>
          <w:rFonts w:asciiTheme="minorHAnsi" w:hAnsiTheme="minorHAnsi" w:cstheme="minorHAnsi"/>
          <w:color w:val="000000" w:themeColor="text1"/>
        </w:rPr>
        <w:t>e</w:t>
      </w:r>
      <w:r w:rsidR="0035768B">
        <w:rPr>
          <w:rFonts w:asciiTheme="minorHAnsi" w:hAnsiTheme="minorHAnsi" w:cstheme="minorHAnsi"/>
          <w:color w:val="000000" w:themeColor="text1"/>
        </w:rPr>
        <w:t>nsure reproducibility</w:t>
      </w:r>
      <w:r w:rsidR="00A56F04">
        <w:rPr>
          <w:rFonts w:asciiTheme="minorHAnsi" w:hAnsiTheme="minorHAnsi" w:cstheme="minorHAnsi"/>
          <w:color w:val="000000" w:themeColor="text1"/>
        </w:rPr>
        <w:t xml:space="preserve">, </w:t>
      </w:r>
      <w:r w:rsidR="007879B5">
        <w:rPr>
          <w:rFonts w:asciiTheme="minorHAnsi" w:hAnsiTheme="minorHAnsi" w:cstheme="minorHAnsi"/>
          <w:color w:val="000000" w:themeColor="text1"/>
        </w:rPr>
        <w:t xml:space="preserve">most </w:t>
      </w:r>
      <w:r w:rsidR="00BD1030">
        <w:rPr>
          <w:rFonts w:asciiTheme="minorHAnsi" w:hAnsiTheme="minorHAnsi" w:cstheme="minorHAnsi"/>
          <w:color w:val="000000" w:themeColor="text1"/>
        </w:rPr>
        <w:t xml:space="preserve">are low throughput </w:t>
      </w:r>
      <w:r w:rsidR="007879B5">
        <w:rPr>
          <w:rFonts w:asciiTheme="minorHAnsi" w:hAnsiTheme="minorHAnsi" w:cstheme="minorHAnsi"/>
          <w:color w:val="000000" w:themeColor="text1"/>
        </w:rPr>
        <w:t xml:space="preserve">and </w:t>
      </w:r>
      <w:r w:rsidR="00BD1030">
        <w:rPr>
          <w:rFonts w:asciiTheme="minorHAnsi" w:hAnsiTheme="minorHAnsi" w:cstheme="minorHAnsi"/>
          <w:color w:val="000000" w:themeColor="text1"/>
        </w:rPr>
        <w:t xml:space="preserve">require expensive equipment or specialized knowledge to implement, making them difficult to establish in most labs. </w:t>
      </w:r>
      <w:r w:rsidR="00B16E33">
        <w:rPr>
          <w:rFonts w:asciiTheme="minorHAnsi" w:hAnsiTheme="minorHAnsi" w:cstheme="minorHAnsi"/>
          <w:color w:val="000000" w:themeColor="text1"/>
        </w:rPr>
        <w:t>H</w:t>
      </w:r>
      <w:r w:rsidR="005A23C8">
        <w:rPr>
          <w:rFonts w:asciiTheme="minorHAnsi" w:hAnsiTheme="minorHAnsi" w:cstheme="minorHAnsi"/>
          <w:color w:val="000000" w:themeColor="text1"/>
        </w:rPr>
        <w:t xml:space="preserve">ere </w:t>
      </w:r>
      <w:r w:rsidR="00B16E33">
        <w:rPr>
          <w:rFonts w:asciiTheme="minorHAnsi" w:hAnsiTheme="minorHAnsi" w:cstheme="minorHAnsi"/>
          <w:color w:val="000000" w:themeColor="text1"/>
        </w:rPr>
        <w:t xml:space="preserve">we describe </w:t>
      </w:r>
      <w:r w:rsidR="0035768B">
        <w:rPr>
          <w:rFonts w:asciiTheme="minorHAnsi" w:hAnsiTheme="minorHAnsi" w:cstheme="minorHAnsi"/>
          <w:color w:val="000000" w:themeColor="text1"/>
        </w:rPr>
        <w:t>a</w:t>
      </w:r>
      <w:r w:rsidR="0070032F">
        <w:rPr>
          <w:rFonts w:asciiTheme="minorHAnsi" w:hAnsiTheme="minorHAnsi" w:cstheme="minorHAnsi"/>
          <w:color w:val="000000" w:themeColor="text1"/>
        </w:rPr>
        <w:t xml:space="preserve"> semi-automated </w:t>
      </w:r>
      <w:r w:rsidR="007347E3">
        <w:rPr>
          <w:rFonts w:asciiTheme="minorHAnsi" w:hAnsiTheme="minorHAnsi" w:cstheme="minorHAnsi"/>
          <w:color w:val="000000" w:themeColor="text1"/>
        </w:rPr>
        <w:t xml:space="preserve">fluorescent </w:t>
      </w:r>
      <w:r w:rsidR="00456575">
        <w:rPr>
          <w:rFonts w:asciiTheme="minorHAnsi" w:hAnsiTheme="minorHAnsi" w:cstheme="minorHAnsi"/>
          <w:color w:val="000000" w:themeColor="text1"/>
        </w:rPr>
        <w:t xml:space="preserve">plate reader </w:t>
      </w:r>
      <w:r w:rsidR="0035768B">
        <w:rPr>
          <w:rFonts w:asciiTheme="minorHAnsi" w:hAnsiTheme="minorHAnsi" w:cstheme="minorHAnsi"/>
          <w:color w:val="000000" w:themeColor="text1"/>
        </w:rPr>
        <w:t>assay that enable</w:t>
      </w:r>
      <w:r w:rsidR="005A23C8">
        <w:rPr>
          <w:rFonts w:asciiTheme="minorHAnsi" w:hAnsiTheme="minorHAnsi" w:cstheme="minorHAnsi"/>
          <w:color w:val="000000" w:themeColor="text1"/>
        </w:rPr>
        <w:t>s</w:t>
      </w:r>
      <w:r w:rsidR="0035768B">
        <w:rPr>
          <w:rFonts w:asciiTheme="minorHAnsi" w:hAnsiTheme="minorHAnsi" w:cstheme="minorHAnsi"/>
          <w:color w:val="000000" w:themeColor="text1"/>
        </w:rPr>
        <w:t xml:space="preserve"> the </w:t>
      </w:r>
      <w:r w:rsidR="0070032F">
        <w:rPr>
          <w:rFonts w:asciiTheme="minorHAnsi" w:hAnsiTheme="minorHAnsi" w:cstheme="minorHAnsi"/>
          <w:color w:val="000000" w:themeColor="text1"/>
        </w:rPr>
        <w:t>real-time</w:t>
      </w:r>
      <w:r w:rsidR="005A23C8">
        <w:rPr>
          <w:rFonts w:asciiTheme="minorHAnsi" w:hAnsiTheme="minorHAnsi" w:cstheme="minorHAnsi"/>
          <w:color w:val="000000" w:themeColor="text1"/>
        </w:rPr>
        <w:t xml:space="preserve"> </w:t>
      </w:r>
      <w:r w:rsidR="0035768B">
        <w:rPr>
          <w:rFonts w:asciiTheme="minorHAnsi" w:hAnsiTheme="minorHAnsi" w:cstheme="minorHAnsi"/>
          <w:color w:val="000000" w:themeColor="text1"/>
        </w:rPr>
        <w:t xml:space="preserve">measurement of ASL pH under thin film </w:t>
      </w:r>
      <w:r w:rsidR="007347E3">
        <w:rPr>
          <w:rFonts w:asciiTheme="minorHAnsi" w:hAnsiTheme="minorHAnsi" w:cstheme="minorHAnsi"/>
          <w:color w:val="000000" w:themeColor="text1"/>
        </w:rPr>
        <w:t xml:space="preserve">conditions </w:t>
      </w:r>
      <w:r w:rsidR="00A56F04">
        <w:rPr>
          <w:rFonts w:asciiTheme="minorHAnsi" w:hAnsiTheme="minorHAnsi" w:cstheme="minorHAnsi"/>
          <w:color w:val="000000" w:themeColor="text1"/>
        </w:rPr>
        <w:t xml:space="preserve">that more closely resemble the </w:t>
      </w:r>
      <w:r w:rsidR="009F6DD8" w:rsidRPr="009F6DD8">
        <w:rPr>
          <w:rFonts w:asciiTheme="minorHAnsi" w:hAnsiTheme="minorHAnsi" w:cstheme="minorHAnsi"/>
          <w:color w:val="000000" w:themeColor="text1"/>
        </w:rPr>
        <w:t>in vivo</w:t>
      </w:r>
      <w:r w:rsidR="00A56F04">
        <w:rPr>
          <w:rFonts w:asciiTheme="minorHAnsi" w:hAnsiTheme="minorHAnsi" w:cstheme="minorHAnsi"/>
          <w:color w:val="000000" w:themeColor="text1"/>
        </w:rPr>
        <w:t xml:space="preserve"> situation. </w:t>
      </w:r>
      <w:r w:rsidR="00752676">
        <w:rPr>
          <w:rFonts w:asciiTheme="minorHAnsi" w:hAnsiTheme="minorHAnsi" w:cstheme="minorHAnsi"/>
          <w:color w:val="000000" w:themeColor="text1"/>
        </w:rPr>
        <w:t>This technique allows for stable measurements for many hours from multiple airway cultures simultaneously and, importantly,</w:t>
      </w:r>
      <w:r w:rsidR="00752676" w:rsidRPr="00752676">
        <w:rPr>
          <w:rFonts w:asciiTheme="minorHAnsi" w:hAnsiTheme="minorHAnsi" w:cstheme="minorHAnsi"/>
          <w:color w:val="000000" w:themeColor="text1"/>
        </w:rPr>
        <w:t xml:space="preserve"> </w:t>
      </w:r>
      <w:r w:rsidR="00752676">
        <w:rPr>
          <w:rFonts w:asciiTheme="minorHAnsi" w:hAnsiTheme="minorHAnsi" w:cstheme="minorHAnsi"/>
          <w:color w:val="000000" w:themeColor="text1"/>
        </w:rPr>
        <w:t xml:space="preserve">dynamic changes in ASL pH in response to agonists and inhibitors can be monitored. </w:t>
      </w:r>
      <w:r w:rsidR="00B16E33">
        <w:rPr>
          <w:rFonts w:asciiTheme="minorHAnsi" w:hAnsiTheme="minorHAnsi" w:cstheme="minorHAnsi"/>
          <w:color w:val="000000" w:themeColor="text1"/>
        </w:rPr>
        <w:t>To achieve</w:t>
      </w:r>
      <w:r w:rsidR="007347E3">
        <w:rPr>
          <w:rFonts w:asciiTheme="minorHAnsi" w:hAnsiTheme="minorHAnsi" w:cstheme="minorHAnsi"/>
          <w:color w:val="000000" w:themeColor="text1"/>
        </w:rPr>
        <w:t xml:space="preserve"> this</w:t>
      </w:r>
      <w:r w:rsidR="0070032F">
        <w:rPr>
          <w:rFonts w:asciiTheme="minorHAnsi" w:hAnsiTheme="minorHAnsi" w:cstheme="minorHAnsi"/>
          <w:color w:val="000000" w:themeColor="text1"/>
        </w:rPr>
        <w:t>, t</w:t>
      </w:r>
      <w:r w:rsidR="00362B1A">
        <w:rPr>
          <w:rFonts w:asciiTheme="minorHAnsi" w:hAnsiTheme="minorHAnsi" w:cstheme="minorHAnsi"/>
          <w:color w:val="000000" w:themeColor="text1"/>
        </w:rPr>
        <w:t xml:space="preserve">he ASL of fully differentiated primary human airway epithelial </w:t>
      </w:r>
      <w:r w:rsidR="001D47DD">
        <w:rPr>
          <w:rFonts w:asciiTheme="minorHAnsi" w:hAnsiTheme="minorHAnsi" w:cstheme="minorHAnsi"/>
          <w:color w:val="000000" w:themeColor="text1"/>
        </w:rPr>
        <w:t xml:space="preserve">cells </w:t>
      </w:r>
      <w:r w:rsidR="007E02A4">
        <w:rPr>
          <w:rFonts w:asciiTheme="minorHAnsi" w:hAnsiTheme="minorHAnsi" w:cstheme="minorHAnsi"/>
          <w:color w:val="000000" w:themeColor="text1"/>
        </w:rPr>
        <w:t>(</w:t>
      </w:r>
      <w:proofErr w:type="spellStart"/>
      <w:r w:rsidR="007E02A4">
        <w:rPr>
          <w:rFonts w:asciiTheme="minorHAnsi" w:hAnsiTheme="minorHAnsi" w:cstheme="minorHAnsi"/>
          <w:color w:val="000000" w:themeColor="text1"/>
        </w:rPr>
        <w:t>hAECs</w:t>
      </w:r>
      <w:proofErr w:type="spellEnd"/>
      <w:r w:rsidR="007E02A4">
        <w:rPr>
          <w:rFonts w:asciiTheme="minorHAnsi" w:hAnsiTheme="minorHAnsi" w:cstheme="minorHAnsi"/>
          <w:color w:val="000000" w:themeColor="text1"/>
        </w:rPr>
        <w:t xml:space="preserve">) </w:t>
      </w:r>
      <w:r w:rsidR="007347E3">
        <w:rPr>
          <w:rFonts w:asciiTheme="minorHAnsi" w:hAnsiTheme="minorHAnsi" w:cstheme="minorHAnsi"/>
          <w:color w:val="000000" w:themeColor="text1"/>
        </w:rPr>
        <w:t>are</w:t>
      </w:r>
      <w:r w:rsidR="00362B1A">
        <w:rPr>
          <w:rFonts w:asciiTheme="minorHAnsi" w:hAnsiTheme="minorHAnsi" w:cstheme="minorHAnsi"/>
          <w:color w:val="000000" w:themeColor="text1"/>
        </w:rPr>
        <w:t xml:space="preserve"> stained overnight with a pH-sensitive dye in order to allow for the reabsorption of the excess fluid</w:t>
      </w:r>
      <w:r w:rsidR="0070032F">
        <w:rPr>
          <w:rFonts w:asciiTheme="minorHAnsi" w:hAnsiTheme="minorHAnsi" w:cstheme="minorHAnsi"/>
          <w:color w:val="000000" w:themeColor="text1"/>
        </w:rPr>
        <w:t xml:space="preserve"> to ensure thin film conditions</w:t>
      </w:r>
      <w:r w:rsidR="00362B1A">
        <w:rPr>
          <w:rFonts w:asciiTheme="minorHAnsi" w:hAnsiTheme="minorHAnsi" w:cstheme="minorHAnsi"/>
          <w:color w:val="000000" w:themeColor="text1"/>
        </w:rPr>
        <w:t xml:space="preserve">. After fluorescence is monitored in the presence or absence of agonists, pH calibration is performed </w:t>
      </w:r>
      <w:r w:rsidR="00E437B6" w:rsidRPr="00E437B6">
        <w:rPr>
          <w:rFonts w:asciiTheme="minorHAnsi" w:hAnsiTheme="minorHAnsi" w:cstheme="minorHAnsi"/>
          <w:color w:val="000000" w:themeColor="text1"/>
        </w:rPr>
        <w:t>in situ</w:t>
      </w:r>
      <w:r w:rsidR="00362B1A">
        <w:rPr>
          <w:rFonts w:asciiTheme="minorHAnsi" w:hAnsiTheme="minorHAnsi" w:cstheme="minorHAnsi"/>
          <w:color w:val="000000" w:themeColor="text1"/>
        </w:rPr>
        <w:t xml:space="preserve"> </w:t>
      </w:r>
      <w:r w:rsidR="00D41E8D">
        <w:rPr>
          <w:rFonts w:asciiTheme="minorHAnsi" w:hAnsiTheme="minorHAnsi" w:cstheme="minorHAnsi"/>
          <w:color w:val="000000" w:themeColor="text1"/>
        </w:rPr>
        <w:t>to correct for volume and dye concentration.</w:t>
      </w:r>
      <w:r w:rsidR="007347E3">
        <w:rPr>
          <w:rFonts w:asciiTheme="minorHAnsi" w:hAnsiTheme="minorHAnsi" w:cstheme="minorHAnsi"/>
          <w:color w:val="000000" w:themeColor="text1"/>
        </w:rPr>
        <w:t xml:space="preserve"> </w:t>
      </w:r>
      <w:r w:rsidR="00362B1A">
        <w:rPr>
          <w:rFonts w:asciiTheme="minorHAnsi" w:hAnsiTheme="minorHAnsi" w:cstheme="minorHAnsi"/>
          <w:color w:val="000000" w:themeColor="text1"/>
        </w:rPr>
        <w:t>Th</w:t>
      </w:r>
      <w:r w:rsidR="001D47DD">
        <w:rPr>
          <w:rFonts w:asciiTheme="minorHAnsi" w:hAnsiTheme="minorHAnsi" w:cstheme="minorHAnsi"/>
          <w:color w:val="000000" w:themeColor="text1"/>
        </w:rPr>
        <w:t>e</w:t>
      </w:r>
      <w:r w:rsidR="00362B1A">
        <w:rPr>
          <w:rFonts w:asciiTheme="minorHAnsi" w:hAnsiTheme="minorHAnsi" w:cstheme="minorHAnsi"/>
          <w:color w:val="000000" w:themeColor="text1"/>
        </w:rPr>
        <w:t xml:space="preserve"> method </w:t>
      </w:r>
      <w:r w:rsidR="007347E3">
        <w:rPr>
          <w:rFonts w:asciiTheme="minorHAnsi" w:hAnsiTheme="minorHAnsi" w:cstheme="minorHAnsi"/>
          <w:color w:val="000000" w:themeColor="text1"/>
        </w:rPr>
        <w:t xml:space="preserve">described </w:t>
      </w:r>
      <w:r w:rsidR="00D41E8D">
        <w:rPr>
          <w:rFonts w:asciiTheme="minorHAnsi" w:hAnsiTheme="minorHAnsi" w:cstheme="minorHAnsi"/>
          <w:color w:val="000000" w:themeColor="text1"/>
        </w:rPr>
        <w:t xml:space="preserve">provides the required controls to </w:t>
      </w:r>
      <w:r w:rsidR="00B16E33">
        <w:rPr>
          <w:rFonts w:asciiTheme="minorHAnsi" w:hAnsiTheme="minorHAnsi" w:cstheme="minorHAnsi"/>
          <w:color w:val="000000" w:themeColor="text1"/>
        </w:rPr>
        <w:t>make</w:t>
      </w:r>
      <w:r w:rsidR="00D41E8D">
        <w:rPr>
          <w:rFonts w:asciiTheme="minorHAnsi" w:hAnsiTheme="minorHAnsi" w:cstheme="minorHAnsi"/>
          <w:color w:val="000000" w:themeColor="text1"/>
        </w:rPr>
        <w:t xml:space="preserve"> stable and reproducible ASL pH measurements</w:t>
      </w:r>
      <w:r w:rsidR="003A6851">
        <w:rPr>
          <w:rFonts w:asciiTheme="minorHAnsi" w:hAnsiTheme="minorHAnsi" w:cstheme="minorHAnsi"/>
          <w:color w:val="000000" w:themeColor="text1"/>
        </w:rPr>
        <w:t>, which ultimately could</w:t>
      </w:r>
      <w:r w:rsidR="00362B1A">
        <w:rPr>
          <w:rFonts w:asciiTheme="minorHAnsi" w:hAnsiTheme="minorHAnsi" w:cstheme="minorHAnsi"/>
          <w:color w:val="000000" w:themeColor="text1"/>
        </w:rPr>
        <w:t xml:space="preserve"> be </w:t>
      </w:r>
      <w:r w:rsidR="002F62FE">
        <w:rPr>
          <w:rFonts w:asciiTheme="minorHAnsi" w:hAnsiTheme="minorHAnsi" w:cstheme="minorHAnsi"/>
          <w:color w:val="000000" w:themeColor="text1"/>
        </w:rPr>
        <w:t xml:space="preserve">used </w:t>
      </w:r>
      <w:r w:rsidR="007347E3">
        <w:rPr>
          <w:rFonts w:asciiTheme="minorHAnsi" w:hAnsiTheme="minorHAnsi" w:cstheme="minorHAnsi"/>
          <w:color w:val="000000" w:themeColor="text1"/>
        </w:rPr>
        <w:t xml:space="preserve">as a </w:t>
      </w:r>
      <w:r w:rsidR="002F62FE">
        <w:rPr>
          <w:rFonts w:asciiTheme="minorHAnsi" w:hAnsiTheme="minorHAnsi" w:cstheme="minorHAnsi"/>
          <w:color w:val="000000" w:themeColor="text1"/>
        </w:rPr>
        <w:t>drug discovery</w:t>
      </w:r>
      <w:r w:rsidR="007347E3">
        <w:rPr>
          <w:rFonts w:asciiTheme="minorHAnsi" w:hAnsiTheme="minorHAnsi" w:cstheme="minorHAnsi"/>
          <w:color w:val="000000" w:themeColor="text1"/>
        </w:rPr>
        <w:t xml:space="preserve"> platform for </w:t>
      </w:r>
      <w:r w:rsidR="007879B5">
        <w:rPr>
          <w:rFonts w:asciiTheme="minorHAnsi" w:hAnsiTheme="minorHAnsi" w:cstheme="minorHAnsi"/>
          <w:color w:val="000000" w:themeColor="text1"/>
        </w:rPr>
        <w:t>personalized</w:t>
      </w:r>
      <w:r w:rsidR="002F62FE">
        <w:rPr>
          <w:rFonts w:asciiTheme="minorHAnsi" w:hAnsiTheme="minorHAnsi" w:cstheme="minorHAnsi"/>
          <w:color w:val="000000" w:themeColor="text1"/>
        </w:rPr>
        <w:t xml:space="preserve"> medicine</w:t>
      </w:r>
      <w:r w:rsidR="007347E3">
        <w:rPr>
          <w:rFonts w:asciiTheme="minorHAnsi" w:hAnsiTheme="minorHAnsi" w:cstheme="minorHAnsi"/>
          <w:color w:val="000000" w:themeColor="text1"/>
        </w:rPr>
        <w:t>, as well as</w:t>
      </w:r>
      <w:r w:rsidR="00B16E33">
        <w:rPr>
          <w:rFonts w:asciiTheme="minorHAnsi" w:hAnsiTheme="minorHAnsi" w:cstheme="minorHAnsi"/>
          <w:color w:val="000000" w:themeColor="text1"/>
        </w:rPr>
        <w:t xml:space="preserve"> </w:t>
      </w:r>
      <w:r w:rsidR="00362B1A">
        <w:rPr>
          <w:rFonts w:asciiTheme="minorHAnsi" w:hAnsiTheme="minorHAnsi" w:cstheme="minorHAnsi"/>
          <w:color w:val="000000" w:themeColor="text1"/>
        </w:rPr>
        <w:t>adapted to other epithelial tissues and experimental conditions</w:t>
      </w:r>
      <w:r w:rsidR="003A6851">
        <w:rPr>
          <w:rFonts w:asciiTheme="minorHAnsi" w:hAnsiTheme="minorHAnsi" w:cstheme="minorHAnsi"/>
          <w:color w:val="000000" w:themeColor="text1"/>
        </w:rPr>
        <w:t>,</w:t>
      </w:r>
      <w:r w:rsidR="00362B1A">
        <w:rPr>
          <w:rFonts w:asciiTheme="minorHAnsi" w:hAnsiTheme="minorHAnsi" w:cstheme="minorHAnsi"/>
          <w:color w:val="000000" w:themeColor="text1"/>
        </w:rPr>
        <w:t xml:space="preserve"> such </w:t>
      </w:r>
      <w:r w:rsidR="0070032F">
        <w:rPr>
          <w:rFonts w:asciiTheme="minorHAnsi" w:hAnsiTheme="minorHAnsi" w:cstheme="minorHAnsi"/>
          <w:color w:val="000000" w:themeColor="text1"/>
        </w:rPr>
        <w:t xml:space="preserve">as </w:t>
      </w:r>
      <w:r w:rsidR="0020151C">
        <w:rPr>
          <w:rFonts w:asciiTheme="minorHAnsi" w:hAnsiTheme="minorHAnsi" w:cstheme="minorHAnsi"/>
          <w:color w:val="000000" w:themeColor="text1"/>
        </w:rPr>
        <w:t xml:space="preserve">inflammatory and/or </w:t>
      </w:r>
      <w:r w:rsidR="001D47DD">
        <w:rPr>
          <w:rFonts w:asciiTheme="minorHAnsi" w:hAnsiTheme="minorHAnsi" w:cstheme="minorHAnsi"/>
          <w:color w:val="000000" w:themeColor="text1"/>
        </w:rPr>
        <w:t>host-</w:t>
      </w:r>
      <w:r w:rsidR="003A6851">
        <w:rPr>
          <w:rFonts w:asciiTheme="minorHAnsi" w:hAnsiTheme="minorHAnsi" w:cstheme="minorHAnsi"/>
          <w:color w:val="000000" w:themeColor="text1"/>
        </w:rPr>
        <w:t>pathogen</w:t>
      </w:r>
      <w:r w:rsidR="00362B1A">
        <w:rPr>
          <w:rFonts w:asciiTheme="minorHAnsi" w:hAnsiTheme="minorHAnsi" w:cstheme="minorHAnsi"/>
          <w:color w:val="000000" w:themeColor="text1"/>
        </w:rPr>
        <w:t xml:space="preserve"> models.</w:t>
      </w:r>
    </w:p>
    <w:p w14:paraId="57971016" w14:textId="77777777" w:rsidR="006305D7" w:rsidRPr="001B1519" w:rsidRDefault="006305D7" w:rsidP="004B2160">
      <w:pPr>
        <w:rPr>
          <w:rFonts w:asciiTheme="minorHAnsi" w:hAnsiTheme="minorHAnsi" w:cstheme="minorHAnsi"/>
        </w:rPr>
      </w:pPr>
    </w:p>
    <w:p w14:paraId="16324D2B" w14:textId="0EF498B5" w:rsidR="00D41E8D" w:rsidRPr="001D47DD" w:rsidRDefault="006305D7" w:rsidP="004B2160">
      <w:pPr>
        <w:rPr>
          <w:rFonts w:asciiTheme="minorHAnsi" w:hAnsiTheme="minorHAnsi" w:cstheme="minorHAnsi"/>
          <w:color w:val="auto"/>
        </w:rPr>
      </w:pPr>
      <w:r w:rsidRPr="001D47DD">
        <w:rPr>
          <w:rFonts w:asciiTheme="minorHAnsi" w:hAnsiTheme="minorHAnsi" w:cstheme="minorHAnsi"/>
          <w:b/>
          <w:color w:val="auto"/>
        </w:rPr>
        <w:t>INTRODUCTION</w:t>
      </w:r>
      <w:r w:rsidRPr="001D47DD">
        <w:rPr>
          <w:rFonts w:asciiTheme="minorHAnsi" w:hAnsiTheme="minorHAnsi" w:cstheme="minorHAnsi"/>
          <w:b/>
          <w:bCs/>
          <w:color w:val="auto"/>
        </w:rPr>
        <w:t>:</w:t>
      </w:r>
      <w:r w:rsidRPr="001D47DD">
        <w:rPr>
          <w:rFonts w:asciiTheme="minorHAnsi" w:hAnsiTheme="minorHAnsi" w:cstheme="minorHAnsi"/>
          <w:color w:val="auto"/>
        </w:rPr>
        <w:t xml:space="preserve"> </w:t>
      </w:r>
    </w:p>
    <w:p w14:paraId="22C72CC9" w14:textId="22985A37" w:rsidR="00211166" w:rsidRDefault="00636C89" w:rsidP="00F65A93">
      <w:pPr>
        <w:rPr>
          <w:rFonts w:asciiTheme="minorHAnsi" w:hAnsiTheme="minorHAnsi" w:cstheme="minorHAnsi"/>
        </w:rPr>
      </w:pPr>
      <w:r w:rsidRPr="001D47DD">
        <w:rPr>
          <w:rFonts w:asciiTheme="minorHAnsi" w:hAnsiTheme="minorHAnsi" w:cstheme="minorHAnsi"/>
          <w:color w:val="auto"/>
        </w:rPr>
        <w:t>The airway epithelium is covered by a thin</w:t>
      </w:r>
      <w:r w:rsidR="004077E0" w:rsidRPr="001D47DD">
        <w:rPr>
          <w:rFonts w:asciiTheme="minorHAnsi" w:hAnsiTheme="minorHAnsi" w:cstheme="minorHAnsi"/>
          <w:color w:val="auto"/>
        </w:rPr>
        <w:t xml:space="preserve"> (</w:t>
      </w:r>
      <w:r w:rsidR="004077E0" w:rsidRPr="001D47DD">
        <w:rPr>
          <w:rFonts w:cstheme="minorHAnsi"/>
          <w:color w:val="auto"/>
        </w:rPr>
        <w:t>~</w:t>
      </w:r>
      <w:r w:rsidR="004077E0" w:rsidRPr="001D47DD">
        <w:rPr>
          <w:rFonts w:asciiTheme="minorHAnsi" w:hAnsiTheme="minorHAnsi" w:cstheme="minorHAnsi"/>
          <w:color w:val="auto"/>
        </w:rPr>
        <w:t>10 </w:t>
      </w:r>
      <w:proofErr w:type="spellStart"/>
      <w:r w:rsidR="004077E0" w:rsidRPr="001D47DD">
        <w:rPr>
          <w:rFonts w:cstheme="minorHAnsi"/>
          <w:color w:val="auto"/>
        </w:rPr>
        <w:t>μ</w:t>
      </w:r>
      <w:r w:rsidR="004077E0" w:rsidRPr="001D47DD">
        <w:rPr>
          <w:rFonts w:asciiTheme="minorHAnsi" w:hAnsiTheme="minorHAnsi" w:cstheme="minorHAnsi"/>
          <w:color w:val="auto"/>
        </w:rPr>
        <w:t>m</w:t>
      </w:r>
      <w:proofErr w:type="spellEnd"/>
      <w:r w:rsidR="004077E0" w:rsidRPr="001D47DD">
        <w:rPr>
          <w:rFonts w:asciiTheme="minorHAnsi" w:hAnsiTheme="minorHAnsi" w:cstheme="minorHAnsi"/>
          <w:color w:val="auto"/>
        </w:rPr>
        <w:t xml:space="preserve">) </w:t>
      </w:r>
      <w:r w:rsidRPr="001D47DD">
        <w:rPr>
          <w:rFonts w:asciiTheme="minorHAnsi" w:hAnsiTheme="minorHAnsi" w:cstheme="minorHAnsi"/>
          <w:color w:val="auto"/>
        </w:rPr>
        <w:t xml:space="preserve">fluid </w:t>
      </w:r>
      <w:r w:rsidR="007827C6" w:rsidRPr="001D47DD">
        <w:rPr>
          <w:rFonts w:asciiTheme="minorHAnsi" w:hAnsiTheme="minorHAnsi" w:cstheme="minorHAnsi"/>
          <w:color w:val="auto"/>
        </w:rPr>
        <w:t xml:space="preserve">layer </w:t>
      </w:r>
      <w:r w:rsidRPr="001D47DD">
        <w:rPr>
          <w:rFonts w:asciiTheme="minorHAnsi" w:hAnsiTheme="minorHAnsi" w:cstheme="minorHAnsi"/>
          <w:color w:val="auto"/>
        </w:rPr>
        <w:t xml:space="preserve">termed the airway surface liquid </w:t>
      </w:r>
      <w:r w:rsidRPr="00636C89">
        <w:rPr>
          <w:rFonts w:asciiTheme="minorHAnsi" w:hAnsiTheme="minorHAnsi" w:cstheme="minorHAnsi"/>
        </w:rPr>
        <w:t>(ASL)</w:t>
      </w:r>
      <w:r>
        <w:rPr>
          <w:rFonts w:asciiTheme="minorHAnsi" w:hAnsiTheme="minorHAnsi" w:cstheme="minorHAnsi"/>
        </w:rPr>
        <w:t xml:space="preserve">. The composition </w:t>
      </w:r>
      <w:r w:rsidR="002F62FE">
        <w:rPr>
          <w:rFonts w:asciiTheme="minorHAnsi" w:hAnsiTheme="minorHAnsi" w:cstheme="minorHAnsi"/>
        </w:rPr>
        <w:t xml:space="preserve">and depth (hydration) </w:t>
      </w:r>
      <w:r>
        <w:rPr>
          <w:rFonts w:asciiTheme="minorHAnsi" w:hAnsiTheme="minorHAnsi" w:cstheme="minorHAnsi"/>
        </w:rPr>
        <w:t xml:space="preserve">of this ASL is tightly regulated and controls the efficiency of airway clearance by the </w:t>
      </w:r>
      <w:proofErr w:type="spellStart"/>
      <w:r>
        <w:rPr>
          <w:rFonts w:asciiTheme="minorHAnsi" w:hAnsiTheme="minorHAnsi" w:cstheme="minorHAnsi"/>
        </w:rPr>
        <w:t>mucociliary</w:t>
      </w:r>
      <w:proofErr w:type="spellEnd"/>
      <w:r>
        <w:rPr>
          <w:rFonts w:asciiTheme="minorHAnsi" w:hAnsiTheme="minorHAnsi" w:cstheme="minorHAnsi"/>
        </w:rPr>
        <w:t xml:space="preserve"> escalator</w:t>
      </w:r>
      <w:r w:rsidR="003802AE">
        <w:rPr>
          <w:rFonts w:asciiTheme="minorHAnsi" w:hAnsiTheme="minorHAnsi" w:cstheme="minorHAnsi"/>
        </w:rPr>
        <w:fldChar w:fldCharType="begin">
          <w:fldData xml:space="preserve">PEVuZE5vdGU+PENpdGU+PEF1dGhvcj5Cb3VjaGVyPC9BdXRob3I+PFllYXI+MTk5NDwvWWVhcj48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=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PEVuZE5vdGU+PENpdGU+PEF1dGhvcj5Cb3VjaGVyPC9BdXRob3I+PFllYXI+MTk5NDwvWWVhcj48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=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1-4</w:t>
      </w:r>
      <w:r w:rsidR="003802AE">
        <w:rPr>
          <w:rFonts w:asciiTheme="minorHAnsi" w:hAnsiTheme="minorHAnsi" w:cstheme="minorHAnsi"/>
        </w:rPr>
        <w:fldChar w:fldCharType="end"/>
      </w:r>
      <w:r w:rsidR="007879B5">
        <w:rPr>
          <w:rFonts w:asciiTheme="minorHAnsi" w:hAnsiTheme="minorHAnsi" w:cstheme="minorHAnsi"/>
        </w:rPr>
        <w:t>.</w:t>
      </w:r>
      <w:r>
        <w:rPr>
          <w:rFonts w:asciiTheme="minorHAnsi" w:hAnsiTheme="minorHAnsi" w:cstheme="minorHAnsi"/>
        </w:rPr>
        <w:t xml:space="preserve"> </w:t>
      </w:r>
      <w:r w:rsidR="007827C6">
        <w:rPr>
          <w:rFonts w:asciiTheme="minorHAnsi" w:hAnsiTheme="minorHAnsi" w:cstheme="minorHAnsi"/>
        </w:rPr>
        <w:t xml:space="preserve">In recent years, the importance of the ASL </w:t>
      </w:r>
      <w:r w:rsidR="005C01DD">
        <w:rPr>
          <w:rFonts w:asciiTheme="minorHAnsi" w:hAnsiTheme="minorHAnsi" w:cstheme="minorHAnsi"/>
        </w:rPr>
        <w:t>H</w:t>
      </w:r>
      <w:r w:rsidR="005C01DD" w:rsidRPr="005C01DD">
        <w:rPr>
          <w:rFonts w:asciiTheme="minorHAnsi" w:hAnsiTheme="minorHAnsi" w:cstheme="minorHAnsi"/>
          <w:vertAlign w:val="superscript"/>
        </w:rPr>
        <w:t>+</w:t>
      </w:r>
      <w:r w:rsidR="005C01DD">
        <w:rPr>
          <w:rFonts w:asciiTheme="minorHAnsi" w:hAnsiTheme="minorHAnsi" w:cstheme="minorHAnsi"/>
        </w:rPr>
        <w:t>/</w:t>
      </w:r>
      <w:r w:rsidR="007827C6">
        <w:rPr>
          <w:rFonts w:asciiTheme="minorHAnsi" w:hAnsiTheme="minorHAnsi" w:cstheme="minorHAnsi"/>
        </w:rPr>
        <w:t>HCO</w:t>
      </w:r>
      <w:r w:rsidR="007827C6" w:rsidRPr="007827C6">
        <w:rPr>
          <w:rFonts w:asciiTheme="minorHAnsi" w:hAnsiTheme="minorHAnsi" w:cstheme="minorHAnsi"/>
          <w:vertAlign w:val="subscript"/>
        </w:rPr>
        <w:t>3</w:t>
      </w:r>
      <w:r w:rsidR="007827C6" w:rsidRPr="007827C6">
        <w:rPr>
          <w:rFonts w:asciiTheme="minorHAnsi" w:hAnsiTheme="minorHAnsi" w:cstheme="minorHAnsi"/>
          <w:vertAlign w:val="superscript"/>
        </w:rPr>
        <w:t>-</w:t>
      </w:r>
      <w:r w:rsidR="007827C6">
        <w:rPr>
          <w:rFonts w:asciiTheme="minorHAnsi" w:hAnsiTheme="minorHAnsi" w:cstheme="minorHAnsi"/>
        </w:rPr>
        <w:t xml:space="preserve"> content has been </w:t>
      </w:r>
      <w:r w:rsidR="004077E0">
        <w:rPr>
          <w:rFonts w:asciiTheme="minorHAnsi" w:hAnsiTheme="minorHAnsi" w:cstheme="minorHAnsi"/>
        </w:rPr>
        <w:t xml:space="preserve">demonstrated </w:t>
      </w:r>
      <w:r w:rsidR="007827C6">
        <w:rPr>
          <w:rFonts w:asciiTheme="minorHAnsi" w:hAnsiTheme="minorHAnsi" w:cstheme="minorHAnsi"/>
        </w:rPr>
        <w:t>by different groups due to its ability to regulate ASL hydration</w: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w:t>
      </w:r>
      <w:r w:rsidR="003802AE">
        <w:rPr>
          <w:rFonts w:asciiTheme="minorHAnsi" w:hAnsiTheme="minorHAnsi" w:cstheme="minorHAnsi"/>
        </w:rPr>
        <w:fldChar w:fldCharType="end"/>
      </w:r>
      <w:r w:rsidR="007827C6">
        <w:rPr>
          <w:rFonts w:asciiTheme="minorHAnsi" w:hAnsiTheme="minorHAnsi" w:cstheme="minorHAnsi"/>
        </w:rPr>
        <w:t xml:space="preserve">, </w:t>
      </w:r>
      <w:r w:rsidR="00F65A93">
        <w:rPr>
          <w:rFonts w:asciiTheme="minorHAnsi" w:hAnsiTheme="minorHAnsi" w:cstheme="minorHAnsi"/>
        </w:rPr>
        <w:t>airway inflammation</w:t>
      </w:r>
      <w:r w:rsidR="003802AE">
        <w:rPr>
          <w:rFonts w:asciiTheme="minorHAnsi" w:hAnsiTheme="minorHAnsi" w:cstheme="minorHAnsi"/>
        </w:rPr>
        <w:fldChar w:fldCharType="begin">
          <w:fldData xml:space="preserve">PEVuZE5vdGU+PENpdGU+PEF1dGhvcj5Ub3JyZXM8L0F1dGhvcj48WWVhcj4yMDE4PC9ZZWFyPjxS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PEVuZE5vdGU+PENpdGU+PEF1dGhvcj5Ub3JyZXM8L0F1dGhvcj48WWVhcj4yMDE4PC9ZZWFyPjxS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6</w:t>
      </w:r>
      <w:r w:rsidR="003802AE">
        <w:rPr>
          <w:rFonts w:asciiTheme="minorHAnsi" w:hAnsiTheme="minorHAnsi" w:cstheme="minorHAnsi"/>
        </w:rPr>
        <w:fldChar w:fldCharType="end"/>
      </w:r>
      <w:r w:rsidR="00F65A93">
        <w:rPr>
          <w:rFonts w:asciiTheme="minorHAnsi" w:hAnsiTheme="minorHAnsi" w:cstheme="minorHAnsi"/>
        </w:rPr>
        <w:t xml:space="preserve"> </w:t>
      </w:r>
      <w:r w:rsidR="0037508A">
        <w:rPr>
          <w:rFonts w:asciiTheme="minorHAnsi" w:hAnsiTheme="minorHAnsi" w:cstheme="minorHAnsi"/>
        </w:rPr>
        <w:t>and infection</w:t>
      </w:r>
      <w:r w:rsidR="003802AE">
        <w:rPr>
          <w:rFonts w:asciiTheme="minorHAnsi" w:hAnsiTheme="minorHAnsi" w:cstheme="minorHAnsi"/>
        </w:rPr>
        <w:fldChar w:fldCharType="begin">
          <w:fldData xml:space="preserve">PEVuZE5vdGU+PENpdGU+PEF1dGhvcj5CZXJrZWJpbGU8L0F1dGhvcj48WWVhcj4yMDE0PC9ZZWFy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PEVuZE5vdGU+PENpdGU+PEF1dGhvcj5CZXJrZWJpbGU8L0F1dGhvcj48WWVhcj4yMDE0PC9ZZWFy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7,8</w:t>
      </w:r>
      <w:r w:rsidR="003802AE">
        <w:rPr>
          <w:rFonts w:asciiTheme="minorHAnsi" w:hAnsiTheme="minorHAnsi" w:cstheme="minorHAnsi"/>
        </w:rPr>
        <w:fldChar w:fldCharType="end"/>
      </w:r>
      <w:r w:rsidR="00F65A93">
        <w:rPr>
          <w:rFonts w:asciiTheme="minorHAnsi" w:hAnsiTheme="minorHAnsi" w:cstheme="minorHAnsi"/>
        </w:rPr>
        <w:t xml:space="preserve"> as well as </w:t>
      </w:r>
      <w:r w:rsidR="007827C6">
        <w:rPr>
          <w:rFonts w:asciiTheme="minorHAnsi" w:hAnsiTheme="minorHAnsi" w:cstheme="minorHAnsi"/>
        </w:rPr>
        <w:t>mucus viscosity</w:t>
      </w:r>
      <w:r w:rsidR="003802AE">
        <w:rPr>
          <w:rFonts w:asciiTheme="minorHAnsi" w:hAnsiTheme="minorHAnsi" w:cstheme="minorHAnsi"/>
        </w:rPr>
        <w:fldChar w:fldCharType="begin">
          <w:fldData xml:space="preserve">PEVuZE5vdGU+PENpdGU+PEF1dGhvcj5RdWludG9uPC9BdXRob3I+PFllYXI+MjAwODwvWWVhcj48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==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PEVuZE5vdGU+PENpdGU+PEF1dGhvcj5RdWludG9uPC9BdXRob3I+PFllYXI+MjAwODwvWWVhcj48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==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8,9</w:t>
      </w:r>
      <w:r w:rsidR="003802AE">
        <w:rPr>
          <w:rFonts w:asciiTheme="minorHAnsi" w:hAnsiTheme="minorHAnsi" w:cstheme="minorHAnsi"/>
        </w:rPr>
        <w:fldChar w:fldCharType="end"/>
      </w:r>
      <w:r w:rsidR="007827C6">
        <w:rPr>
          <w:rFonts w:asciiTheme="minorHAnsi" w:hAnsiTheme="minorHAnsi" w:cstheme="minorHAnsi"/>
        </w:rPr>
        <w:t>. Importantly, although there exist</w:t>
      </w:r>
      <w:r w:rsidR="002F62FE">
        <w:rPr>
          <w:rFonts w:asciiTheme="minorHAnsi" w:hAnsiTheme="minorHAnsi" w:cstheme="minorHAnsi"/>
        </w:rPr>
        <w:t>s</w:t>
      </w:r>
      <w:r w:rsidR="007827C6">
        <w:rPr>
          <w:rFonts w:asciiTheme="minorHAnsi" w:hAnsiTheme="minorHAnsi" w:cstheme="minorHAnsi"/>
        </w:rPr>
        <w:t xml:space="preserve"> some controversies, many studies have reported dy</w:t>
      </w:r>
      <w:r w:rsidR="00E32813">
        <w:rPr>
          <w:rFonts w:asciiTheme="minorHAnsi" w:hAnsiTheme="minorHAnsi" w:cstheme="minorHAnsi"/>
        </w:rPr>
        <w:t>s</w:t>
      </w:r>
      <w:r w:rsidR="007827C6">
        <w:rPr>
          <w:rFonts w:asciiTheme="minorHAnsi" w:hAnsiTheme="minorHAnsi" w:cstheme="minorHAnsi"/>
        </w:rPr>
        <w:t xml:space="preserve">regulation of the </w:t>
      </w:r>
      <w:r w:rsidR="00E32813">
        <w:rPr>
          <w:rFonts w:asciiTheme="minorHAnsi" w:hAnsiTheme="minorHAnsi" w:cstheme="minorHAnsi"/>
        </w:rPr>
        <w:t>airway</w:t>
      </w:r>
      <w:r w:rsidR="007827C6">
        <w:rPr>
          <w:rFonts w:asciiTheme="minorHAnsi" w:hAnsiTheme="minorHAnsi" w:cstheme="minorHAnsi"/>
        </w:rPr>
        <w:t xml:space="preserve"> pH in chronic airway diseases such as </w:t>
      </w:r>
      <w:r w:rsidR="007827C6" w:rsidRPr="0020151C">
        <w:rPr>
          <w:rFonts w:asciiTheme="minorHAnsi" w:hAnsiTheme="minorHAnsi" w:cstheme="minorHAnsi"/>
        </w:rPr>
        <w:t>asthma</w:t>
      </w:r>
      <w:r w:rsidR="003802AE">
        <w:rPr>
          <w:rFonts w:asciiTheme="minorHAnsi" w:hAnsiTheme="minorHAnsi" w:cstheme="minorHAnsi"/>
        </w:rPr>
        <w:fldChar w:fldCharType="begin">
          <w:fldData xml:space="preserve">PEVuZE5vdGU+PENpdGU+PEF1dGhvcj5IdW50PC9BdXRob3I+PFllYXI+MjAwMDwvWWVhcj48UmVj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bGwtdGl0bGU+PC9wZXJpb2RpY2FsPjxwYWdlcz42OTQtOTwvcGFnZXM+PHZvbHVtZT4xNjE8L3Zv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PEVuZE5vdGU+PENpdGU+PEF1dGhvcj5IdW50PC9BdXRob3I+PFllYXI+MjAwMDwvWWVhcj48UmVj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bGwtdGl0bGU+PC9wZXJpb2RpY2FsPjxwYWdlcz42OTQtOTwvcGFnZXM+PHZvbHVtZT4xNjE8L3Zv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10-12</w:t>
      </w:r>
      <w:r w:rsidR="003802AE">
        <w:rPr>
          <w:rFonts w:asciiTheme="minorHAnsi" w:hAnsiTheme="minorHAnsi" w:cstheme="minorHAnsi"/>
        </w:rPr>
        <w:fldChar w:fldCharType="end"/>
      </w:r>
      <w:r w:rsidR="00E32813" w:rsidRPr="0020151C">
        <w:rPr>
          <w:rFonts w:asciiTheme="minorHAnsi" w:hAnsiTheme="minorHAnsi" w:cstheme="minorHAnsi"/>
        </w:rPr>
        <w:t>, COPD</w: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11</w:t>
      </w:r>
      <w:r w:rsidR="003802AE">
        <w:rPr>
          <w:rFonts w:asciiTheme="minorHAnsi" w:hAnsiTheme="minorHAnsi" w:cstheme="minorHAnsi"/>
        </w:rPr>
        <w:fldChar w:fldCharType="end"/>
      </w:r>
      <w:r w:rsidR="00E32813" w:rsidRPr="0020151C">
        <w:rPr>
          <w:rFonts w:asciiTheme="minorHAnsi" w:hAnsiTheme="minorHAnsi" w:cstheme="minorHAnsi"/>
        </w:rPr>
        <w:t>, bronchiectasis</w: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PEVuZE5vdGU+PENpdGU+PEF1dGhvcj5Lb3N0aWthczwvQXV0aG9yPjxZZWFyPjIwMDI8L1llYXI+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11</w:t>
      </w:r>
      <w:r w:rsidR="003802AE">
        <w:rPr>
          <w:rFonts w:asciiTheme="minorHAnsi" w:hAnsiTheme="minorHAnsi" w:cstheme="minorHAnsi"/>
        </w:rPr>
        <w:fldChar w:fldCharType="end"/>
      </w:r>
      <w:r w:rsidR="002F62FE" w:rsidRPr="0020151C">
        <w:rPr>
          <w:rFonts w:asciiTheme="minorHAnsi" w:hAnsiTheme="minorHAnsi" w:cstheme="minorHAnsi"/>
        </w:rPr>
        <w:t>, chronic rhinosinusitis</w: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13,14</w:t>
      </w:r>
      <w:r w:rsidR="003802AE">
        <w:rPr>
          <w:rFonts w:asciiTheme="minorHAnsi" w:hAnsiTheme="minorHAnsi" w:cstheme="minorHAnsi"/>
        </w:rPr>
        <w:fldChar w:fldCharType="end"/>
      </w:r>
      <w:r w:rsidR="007827C6" w:rsidRPr="0020151C">
        <w:rPr>
          <w:rFonts w:asciiTheme="minorHAnsi" w:hAnsiTheme="minorHAnsi" w:cstheme="minorHAnsi"/>
        </w:rPr>
        <w:t xml:space="preserve"> </w:t>
      </w:r>
      <w:r w:rsidR="00F947CA">
        <w:rPr>
          <w:rFonts w:asciiTheme="minorHAnsi" w:hAnsiTheme="minorHAnsi" w:cstheme="minorHAnsi"/>
        </w:rPr>
        <w:t>and</w:t>
      </w:r>
      <w:r w:rsidR="007827C6" w:rsidRPr="0020151C">
        <w:rPr>
          <w:rFonts w:asciiTheme="minorHAnsi" w:hAnsiTheme="minorHAnsi" w:cstheme="minorHAnsi"/>
        </w:rPr>
        <w:t xml:space="preserve"> </w:t>
      </w:r>
      <w:r w:rsidR="00C14BED" w:rsidRPr="0020151C">
        <w:rPr>
          <w:rFonts w:asciiTheme="minorHAnsi" w:hAnsiTheme="minorHAnsi" w:cstheme="minorHAnsi"/>
        </w:rPr>
        <w:t>cystic fi</w:t>
      </w:r>
      <w:r w:rsidR="007827C6" w:rsidRPr="0020151C">
        <w:rPr>
          <w:rFonts w:asciiTheme="minorHAnsi" w:hAnsiTheme="minorHAnsi" w:cstheme="minorHAnsi"/>
        </w:rPr>
        <w:t>brosis</w:t>
      </w:r>
      <w:r w:rsidR="00ED7D28" w:rsidRPr="0020151C">
        <w:rPr>
          <w:rFonts w:asciiTheme="minorHAnsi" w:hAnsiTheme="minorHAnsi" w:cstheme="minorHAnsi"/>
        </w:rPr>
        <w:t xml:space="preserve"> (CF)</w: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NSw5LDE1LTE3PC9zdHlsZT48L0Rpc3BsYXlUZXh0PjxyZWNvcmQ+PHJlYy1udW1iZXI+MTE8L3Jl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ZiB0aGUgVW5pdGVkIFN0YXRlcyBvZiBBbWVyaWNhPC9mdWxsLXRpdGxlPjwvcGVyaW9kaWNhbD48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L3JlY29yZD48L0NpdGU+PENpdGU+PEF1dGhvcj5RdWludG9uPC9BdXRob3I+PFllYXI+MjAwODwv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NSw5LDE1LTE3PC9zdHlsZT48L0Rpc3BsYXlUZXh0PjxyZWNvcmQ+PHJlYy1udW1iZXI+MTE8L3Jl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L3JlY29yZD48L0NpdGU+PENpdGU+PEF1dGhvcj5RdWludG9uPC9BdXRob3I+PFllYXI+MjAwODwv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5,9,15-17</w:t>
      </w:r>
      <w:r w:rsidR="003802AE">
        <w:rPr>
          <w:rFonts w:asciiTheme="minorHAnsi" w:hAnsiTheme="minorHAnsi" w:cstheme="minorHAnsi"/>
        </w:rPr>
        <w:fldChar w:fldCharType="end"/>
      </w:r>
      <w:r w:rsidR="00F947CA">
        <w:rPr>
          <w:rFonts w:asciiTheme="minorHAnsi" w:hAnsiTheme="minorHAnsi" w:cstheme="minorHAnsi"/>
        </w:rPr>
        <w:t>, which suggests that therapies that restore ASL pH could be useful to treat multiple types of chronic airway diseases.</w:t>
      </w:r>
      <w:r w:rsidR="00292F70">
        <w:rPr>
          <w:rFonts w:asciiTheme="minorHAnsi" w:hAnsiTheme="minorHAnsi" w:cstheme="minorHAnsi"/>
        </w:rPr>
        <w:t xml:space="preserve"> CF is the most common autosomal recessive genetic disease in Caucasian populations and is due to mutations in the CF transmembrane conductance regulator (CFTR) gene. This gene codes an anion (HCO</w:t>
      </w:r>
      <w:r w:rsidR="00292F70" w:rsidRPr="00292F70">
        <w:rPr>
          <w:rFonts w:asciiTheme="minorHAnsi" w:hAnsiTheme="minorHAnsi" w:cstheme="minorHAnsi"/>
          <w:vertAlign w:val="subscript"/>
        </w:rPr>
        <w:t>3</w:t>
      </w:r>
      <w:r w:rsidR="00292F70" w:rsidRPr="00292F70">
        <w:rPr>
          <w:rFonts w:asciiTheme="minorHAnsi" w:hAnsiTheme="minorHAnsi" w:cstheme="minorHAnsi"/>
          <w:vertAlign w:val="superscript"/>
        </w:rPr>
        <w:t>-</w:t>
      </w:r>
      <w:r w:rsidR="00292F70">
        <w:rPr>
          <w:rFonts w:asciiTheme="minorHAnsi" w:hAnsiTheme="minorHAnsi" w:cstheme="minorHAnsi"/>
        </w:rPr>
        <w:t xml:space="preserve"> and Cl</w:t>
      </w:r>
      <w:r w:rsidR="00292F70" w:rsidRPr="00292F70">
        <w:rPr>
          <w:rFonts w:asciiTheme="minorHAnsi" w:hAnsiTheme="minorHAnsi" w:cstheme="minorHAnsi"/>
          <w:vertAlign w:val="superscript"/>
        </w:rPr>
        <w:t>-</w:t>
      </w:r>
      <w:r w:rsidR="00292F70">
        <w:rPr>
          <w:rFonts w:asciiTheme="minorHAnsi" w:hAnsiTheme="minorHAnsi" w:cstheme="minorHAnsi"/>
        </w:rPr>
        <w:t>) channel that plays a crucial role in ion and fluid transport and homeostasis across epithelia</w:t>
      </w:r>
      <w:r w:rsidR="003802AE">
        <w:rPr>
          <w:rFonts w:asciiTheme="minorHAnsi" w:hAnsiTheme="minorHAnsi" w:cstheme="minorHAnsi"/>
        </w:rPr>
        <w:fldChar w:fldCharType="begin">
          <w:fldData xml:space="preserve">PEVuZE5vdGU+PENpdGU+PEF1dGhvcj5TYWludC1DcmlxPC9BdXRob3I+PFllYXI+MjAxNzwvWWVh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PEVuZE5vdGU+PENpdGU+PEF1dGhvcj5TYWludC1DcmlxPC9BdXRob3I+PFllYXI+MjAxNzwvWWVh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18</w:t>
      </w:r>
      <w:r w:rsidR="003802AE">
        <w:rPr>
          <w:rFonts w:asciiTheme="minorHAnsi" w:hAnsiTheme="minorHAnsi" w:cstheme="minorHAnsi"/>
        </w:rPr>
        <w:fldChar w:fldCharType="end"/>
      </w:r>
      <w:r w:rsidR="00292F70">
        <w:rPr>
          <w:rFonts w:asciiTheme="minorHAnsi" w:hAnsiTheme="minorHAnsi" w:cstheme="minorHAnsi"/>
        </w:rPr>
        <w:t>. Although CF is a multi-organ disease, the lung pathology is the main cause of</w:t>
      </w:r>
      <w:r w:rsidR="00BF0E93">
        <w:rPr>
          <w:rFonts w:asciiTheme="minorHAnsi" w:hAnsiTheme="minorHAnsi" w:cstheme="minorHAnsi"/>
        </w:rPr>
        <w:t xml:space="preserve"> morbidity and mortality</w:t>
      </w:r>
      <w:r w:rsidR="003802AE">
        <w:rPr>
          <w:rFonts w:asciiTheme="minorHAnsi" w:hAnsiTheme="minorHAnsi" w:cstheme="minorHAnsi"/>
        </w:rPr>
        <w:fldChar w:fldCharType="begin"/>
      </w:r>
      <w:r w:rsidR="003802AE">
        <w:rPr>
          <w:rFonts w:asciiTheme="minorHAnsi" w:hAnsiTheme="minorHAnsi" w:cstheme="minorHAnsi"/>
        </w:rPr>
        <w:instrText xml:space="preserve"> ADDIN EN.CITE &lt;EndNote&gt;&lt;Cite ExcludeAuth="1"&gt;&lt;Year&gt;2016&lt;/Year&gt;&lt;RecNum&gt;54&lt;/RecNum&gt;&lt;DisplayText&gt;&lt;style face="superscript"&gt;19,20&lt;/style&gt;&lt;/DisplayText&gt;&lt;record&gt;&lt;rec-number&gt;54&lt;/rec-number&gt;&lt;foreign-keys&gt;&lt;key app="EN" db-id="9e5rfxzsj2w008exzpp5trss5vetsw2r2w59" timestamp="1549014199"&gt;54&lt;/key&gt;&lt;/foreign-keys&gt;&lt;ref-type name="Web Page"&gt;12&lt;/ref-type&gt;&lt;contributors&gt;&lt;/contributors&gt;&lt;titles&gt;&lt;title&gt;ECFS Patient Registry Annual Data Report.&lt;/title&gt;&lt;/titles&gt;&lt;dates&gt;&lt;year&gt;2016&lt;/year&gt;&lt;/dates&gt;&lt;urls&gt;&lt;related-urls&gt;&lt;url&gt;https://www.ecfs.eu/sites/default/files/general-content-images/working-groups/ecfs-patient-registry/ECFSPR_Report2016_06062018.pdf&lt;/url&gt;&lt;/related-urls&gt;&lt;/urls&gt;&lt;access-date&gt;01/02/2019&lt;/access-date&gt;&lt;/record&gt;&lt;/Cite&gt;&lt;Cite ExcludeAuth="1"&gt;&lt;Year&gt;2017&lt;/Year&gt;&lt;RecNum&gt;55&lt;/RecNum&gt;&lt;record&gt;&lt;rec-number&gt;55&lt;/rec-number&gt;&lt;foreign-keys&gt;&lt;key app="EN" db-id="9e5rfxzsj2w008exzpp5trss5vetsw2r2w59" timestamp="1549014254"&gt;55&lt;/key&gt;&lt;/foreign-keys&gt;&lt;ref-type name="Web Page"&gt;12&lt;/ref-type&gt;&lt;contributors&gt;&lt;/contributors&gt;&lt;titles&gt;&lt;title&gt;Cystic Fibrosis Foundation Patient Registry Annual Data Report 2017&lt;/title&gt;&lt;/titles&gt;&lt;dates&gt;&lt;year&gt;2017&lt;/year&gt;&lt;/dates&gt;&lt;urls&gt;&lt;related-urls&gt;&lt;url&gt;https://www.cff.org/Research/Researcher-Resources/Patient-Registry/2017-Patient-Registry-Annual-Data-Report.pdf&lt;/url&gt;&lt;/related-urls&gt;&lt;/urls&gt;&lt;access-date&gt;01/02/2019&lt;/access-date&gt;&lt;/record&gt;&lt;/Cite&gt;&lt;/EndNote&gt;</w:instrText>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19,20</w:t>
      </w:r>
      <w:r w:rsidR="003802AE">
        <w:rPr>
          <w:rFonts w:asciiTheme="minorHAnsi" w:hAnsiTheme="minorHAnsi" w:cstheme="minorHAnsi"/>
        </w:rPr>
        <w:fldChar w:fldCharType="end"/>
      </w:r>
      <w:r w:rsidR="00BF0E93">
        <w:rPr>
          <w:rFonts w:asciiTheme="minorHAnsi" w:hAnsiTheme="minorHAnsi" w:cstheme="minorHAnsi"/>
        </w:rPr>
        <w:t xml:space="preserve"> and c</w:t>
      </w:r>
      <w:r w:rsidR="007E016C">
        <w:rPr>
          <w:rFonts w:asciiTheme="minorHAnsi" w:hAnsiTheme="minorHAnsi" w:cstheme="minorHAnsi"/>
        </w:rPr>
        <w:t xml:space="preserve">onsidering </w:t>
      </w:r>
      <w:r w:rsidR="00BF0E93">
        <w:rPr>
          <w:rFonts w:asciiTheme="minorHAnsi" w:hAnsiTheme="minorHAnsi" w:cstheme="minorHAnsi"/>
        </w:rPr>
        <w:t>the primary defect in CF is an impaired transport of Cl</w:t>
      </w:r>
      <w:r w:rsidR="00BF0E93" w:rsidRPr="00BF0E93">
        <w:rPr>
          <w:rFonts w:asciiTheme="minorHAnsi" w:hAnsiTheme="minorHAnsi" w:cstheme="minorHAnsi"/>
          <w:vertAlign w:val="superscript"/>
        </w:rPr>
        <w:t>-</w:t>
      </w:r>
      <w:r w:rsidR="00BF0E93">
        <w:rPr>
          <w:rFonts w:asciiTheme="minorHAnsi" w:hAnsiTheme="minorHAnsi" w:cstheme="minorHAnsi"/>
        </w:rPr>
        <w:t xml:space="preserve"> and HCO</w:t>
      </w:r>
      <w:r w:rsidR="00BF0E93" w:rsidRPr="00862F27">
        <w:rPr>
          <w:rFonts w:asciiTheme="minorHAnsi" w:hAnsiTheme="minorHAnsi" w:cstheme="minorHAnsi"/>
          <w:vertAlign w:val="subscript"/>
        </w:rPr>
        <w:t>3</w:t>
      </w:r>
      <w:r w:rsidR="00BF0E93" w:rsidRPr="00862F27">
        <w:rPr>
          <w:rFonts w:asciiTheme="minorHAnsi" w:hAnsiTheme="minorHAnsi" w:cstheme="minorHAnsi"/>
          <w:vertAlign w:val="superscript"/>
        </w:rPr>
        <w:t>-</w:t>
      </w:r>
      <w:r w:rsidR="00BF0E93">
        <w:rPr>
          <w:rFonts w:asciiTheme="minorHAnsi" w:hAnsiTheme="minorHAnsi" w:cstheme="minorHAnsi"/>
        </w:rPr>
        <w:t xml:space="preserve">, one can hypothesize that extracellular fluid </w:t>
      </w:r>
      <w:r w:rsidR="00FC256E">
        <w:rPr>
          <w:rFonts w:asciiTheme="minorHAnsi" w:hAnsiTheme="minorHAnsi" w:cstheme="minorHAnsi"/>
        </w:rPr>
        <w:t xml:space="preserve">pH </w:t>
      </w:r>
      <w:r w:rsidR="00BF0E93">
        <w:rPr>
          <w:rFonts w:asciiTheme="minorHAnsi" w:hAnsiTheme="minorHAnsi" w:cstheme="minorHAnsi"/>
        </w:rPr>
        <w:t xml:space="preserve">in people with CF will be </w:t>
      </w:r>
      <w:r w:rsidR="00FC256E">
        <w:rPr>
          <w:rFonts w:asciiTheme="minorHAnsi" w:hAnsiTheme="minorHAnsi" w:cstheme="minorHAnsi"/>
        </w:rPr>
        <w:t>dysregulated</w:t>
      </w:r>
      <w:r w:rsidR="00BF0E93">
        <w:rPr>
          <w:rFonts w:asciiTheme="minorHAnsi" w:hAnsiTheme="minorHAnsi" w:cstheme="minorHAnsi"/>
        </w:rPr>
        <w:t xml:space="preserve"> </w:t>
      </w:r>
      <w:r w:rsidR="00FC256E">
        <w:rPr>
          <w:rFonts w:asciiTheme="minorHAnsi" w:hAnsiTheme="minorHAnsi" w:cstheme="minorHAnsi"/>
        </w:rPr>
        <w:t xml:space="preserve">compared </w:t>
      </w:r>
      <w:r w:rsidR="0039049A">
        <w:t>to people who do not have CF</w:t>
      </w:r>
      <w:r w:rsidR="00BF0E93">
        <w:rPr>
          <w:rFonts w:asciiTheme="minorHAnsi" w:hAnsiTheme="minorHAnsi" w:cstheme="minorHAnsi"/>
        </w:rPr>
        <w:t xml:space="preserve">. Thus, </w:t>
      </w:r>
      <w:r w:rsidR="00F947CA">
        <w:rPr>
          <w:rFonts w:asciiTheme="minorHAnsi" w:hAnsiTheme="minorHAnsi" w:cstheme="minorHAnsi"/>
        </w:rPr>
        <w:t xml:space="preserve">the measurement of ASL pH has been a topical area of CF research and </w:t>
      </w:r>
      <w:r w:rsidR="00BF0E93">
        <w:rPr>
          <w:rFonts w:asciiTheme="minorHAnsi" w:hAnsiTheme="minorHAnsi" w:cstheme="minorHAnsi"/>
        </w:rPr>
        <w:t>different groups have developed techniques to measure ASL pH in CF airways.</w:t>
      </w:r>
    </w:p>
    <w:p w14:paraId="4E0DDD68" w14:textId="77777777" w:rsidR="00A21584" w:rsidRDefault="00A21584" w:rsidP="00F65A93">
      <w:pPr>
        <w:rPr>
          <w:rFonts w:asciiTheme="minorHAnsi" w:hAnsiTheme="minorHAnsi" w:cstheme="minorHAnsi"/>
        </w:rPr>
      </w:pPr>
    </w:p>
    <w:p w14:paraId="071B3BD2" w14:textId="06630281" w:rsidR="000B3F9C" w:rsidRDefault="009F6DD8" w:rsidP="004B2160">
      <w:pPr>
        <w:rPr>
          <w:rFonts w:asciiTheme="minorHAnsi" w:hAnsiTheme="minorHAnsi" w:cstheme="minorHAnsi"/>
        </w:rPr>
      </w:pPr>
      <w:r w:rsidRPr="009F6DD8">
        <w:rPr>
          <w:rFonts w:asciiTheme="minorHAnsi" w:hAnsiTheme="minorHAnsi" w:cstheme="minorHAnsi"/>
        </w:rPr>
        <w:t>In vivo</w:t>
      </w:r>
      <w:r w:rsidR="00E32813">
        <w:rPr>
          <w:rFonts w:asciiTheme="minorHAnsi" w:hAnsiTheme="minorHAnsi" w:cstheme="minorHAnsi"/>
        </w:rPr>
        <w:t>, airway pH has been measured using different techniques, from micro-probes</w:t>
      </w:r>
      <w:r w:rsidR="00ED7D28">
        <w:rPr>
          <w:rFonts w:asciiTheme="minorHAnsi" w:hAnsiTheme="minorHAnsi" w:cstheme="minorHAnsi"/>
        </w:rPr>
        <w:t xml:space="preserve"> (</w:t>
      </w:r>
      <w:r w:rsidR="00C14BED">
        <w:rPr>
          <w:rFonts w:asciiTheme="minorHAnsi" w:hAnsiTheme="minorHAnsi" w:cstheme="minorHAnsi"/>
        </w:rPr>
        <w:t>fiber</w:t>
      </w:r>
      <w:r w:rsidR="00ED7D28">
        <w:rPr>
          <w:rFonts w:asciiTheme="minorHAnsi" w:hAnsiTheme="minorHAnsi" w:cstheme="minorHAnsi"/>
        </w:rPr>
        <w:t xml:space="preserve">-optic, gold or </w:t>
      </w:r>
      <w:proofErr w:type="spellStart"/>
      <w:r w:rsidR="00ED7D28">
        <w:rPr>
          <w:rFonts w:asciiTheme="minorHAnsi" w:hAnsiTheme="minorHAnsi" w:cstheme="minorHAnsi"/>
        </w:rPr>
        <w:t>mobidium</w:t>
      </w:r>
      <w:proofErr w:type="spellEnd"/>
      <w:r w:rsidR="00ED7D28">
        <w:rPr>
          <w:rFonts w:asciiTheme="minorHAnsi" w:hAnsiTheme="minorHAnsi" w:cstheme="minorHAnsi"/>
        </w:rPr>
        <w:t xml:space="preserve"> probes</w:t>
      </w:r>
      <w:proofErr w:type="gramStart"/>
      <w:r w:rsidR="00ED7D28">
        <w:rPr>
          <w:rFonts w:asciiTheme="minorHAnsi" w:hAnsiTheme="minorHAnsi" w:cstheme="minorHAnsi"/>
        </w:rPr>
        <w:t>)</w:t>
      </w:r>
      <w:proofErr w:type="gramEnd"/>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cHQiPjUsMjEtMjQ8L3N0eWxlPjwvRGlzcGxheVRleHQ+PHJlY29yZD48cmVjLW51bWJlcj4zNDwv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cHQiPjUsMjEtMjQ8L3N0eWxlPjwvRGlzcGxheVRleHQ+PHJlY29yZD48cmVjLW51bWJlcj4zNDwv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5,21-24</w:t>
      </w:r>
      <w:r w:rsidR="003802AE">
        <w:rPr>
          <w:rFonts w:asciiTheme="minorHAnsi" w:hAnsiTheme="minorHAnsi" w:cstheme="minorHAnsi"/>
        </w:rPr>
        <w:fldChar w:fldCharType="end"/>
      </w:r>
      <w:r w:rsidR="00E32813">
        <w:rPr>
          <w:rFonts w:asciiTheme="minorHAnsi" w:hAnsiTheme="minorHAnsi" w:cstheme="minorHAnsi"/>
        </w:rPr>
        <w:t xml:space="preserve"> to </w:t>
      </w:r>
      <w:r w:rsidR="005C01DD">
        <w:rPr>
          <w:rFonts w:asciiTheme="minorHAnsi" w:hAnsiTheme="minorHAnsi" w:cstheme="minorHAnsi"/>
        </w:rPr>
        <w:t xml:space="preserve">pH </w:t>
      </w:r>
      <w:r w:rsidR="00E32813">
        <w:rPr>
          <w:rFonts w:asciiTheme="minorHAnsi" w:hAnsiTheme="minorHAnsi" w:cstheme="minorHAnsi"/>
        </w:rPr>
        <w:t>measurement</w:t>
      </w:r>
      <w:r w:rsidR="005C01DD">
        <w:rPr>
          <w:rFonts w:asciiTheme="minorHAnsi" w:hAnsiTheme="minorHAnsi" w:cstheme="minorHAnsi"/>
        </w:rPr>
        <w:t>s</w:t>
      </w:r>
      <w:r w:rsidR="00E32813">
        <w:rPr>
          <w:rFonts w:asciiTheme="minorHAnsi" w:hAnsiTheme="minorHAnsi" w:cstheme="minorHAnsi"/>
        </w:rPr>
        <w:t xml:space="preserve"> of expectorated material or exhaled breath condensate</w:t>
      </w:r>
      <w:r w:rsidR="002F62FE">
        <w:rPr>
          <w:rFonts w:asciiTheme="minorHAnsi" w:hAnsiTheme="minorHAnsi" w:cstheme="minorHAnsi"/>
        </w:rPr>
        <w:t xml:space="preserve"> (EBC)</w:t>
      </w:r>
      <w:r w:rsidR="003802AE">
        <w:rPr>
          <w:rFonts w:asciiTheme="minorHAnsi" w:hAnsiTheme="minorHAnsi" w:cstheme="minorHAnsi"/>
        </w:rPr>
        <w:fldChar w:fldCharType="begin">
          <w:fldData xml:space="preserve">PEVuZE5vdGU+PENpdGU+PEF1dGhvcj5BYm91IEFsYWl3YTwvQXV0aG9yPjxZZWFyPjIwMTY8L1ll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PEVuZE5vdGU+PENpdGU+PEF1dGhvcj5BYm91IEFsYWl3YTwvQXV0aG9yPjxZZWFyPjIwMTY8L1ll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10-12,25-27</w:t>
      </w:r>
      <w:r w:rsidR="003802AE">
        <w:rPr>
          <w:rFonts w:asciiTheme="minorHAnsi" w:hAnsiTheme="minorHAnsi" w:cstheme="minorHAnsi"/>
        </w:rPr>
        <w:fldChar w:fldCharType="end"/>
      </w:r>
      <w:r w:rsidR="00E32813">
        <w:rPr>
          <w:rFonts w:asciiTheme="minorHAnsi" w:hAnsiTheme="minorHAnsi" w:cstheme="minorHAnsi"/>
        </w:rPr>
        <w:t xml:space="preserve">. </w:t>
      </w:r>
      <w:r w:rsidR="00ED7D28">
        <w:rPr>
          <w:rFonts w:asciiTheme="minorHAnsi" w:hAnsiTheme="minorHAnsi" w:cstheme="minorHAnsi"/>
        </w:rPr>
        <w:t>In the research field of CF, pH is being widely studied due to its potential clinical implications. Theoretically, making the airways more alkali</w:t>
      </w:r>
      <w:r w:rsidR="002F62FE">
        <w:rPr>
          <w:rFonts w:asciiTheme="minorHAnsi" w:hAnsiTheme="minorHAnsi" w:cstheme="minorHAnsi"/>
        </w:rPr>
        <w:t>ne</w:t>
      </w:r>
      <w:r w:rsidR="00ED7D28">
        <w:rPr>
          <w:rFonts w:asciiTheme="minorHAnsi" w:hAnsiTheme="minorHAnsi" w:cstheme="minorHAnsi"/>
        </w:rPr>
        <w:t xml:space="preserve"> could </w:t>
      </w:r>
      <w:r w:rsidR="00611297">
        <w:rPr>
          <w:rFonts w:asciiTheme="minorHAnsi" w:hAnsiTheme="minorHAnsi" w:cstheme="minorHAnsi"/>
        </w:rPr>
        <w:t xml:space="preserve">increase bacterial killing and </w:t>
      </w:r>
      <w:r w:rsidR="00ED7D28">
        <w:rPr>
          <w:rFonts w:asciiTheme="minorHAnsi" w:hAnsiTheme="minorHAnsi" w:cstheme="minorHAnsi"/>
        </w:rPr>
        <w:t xml:space="preserve">improve </w:t>
      </w:r>
      <w:proofErr w:type="spellStart"/>
      <w:r w:rsidR="00ED7D28">
        <w:rPr>
          <w:rFonts w:asciiTheme="minorHAnsi" w:hAnsiTheme="minorHAnsi" w:cstheme="minorHAnsi"/>
        </w:rPr>
        <w:t>mucociliary</w:t>
      </w:r>
      <w:proofErr w:type="spellEnd"/>
      <w:r w:rsidR="00ED7D28">
        <w:rPr>
          <w:rFonts w:asciiTheme="minorHAnsi" w:hAnsiTheme="minorHAnsi" w:cstheme="minorHAnsi"/>
        </w:rPr>
        <w:t xml:space="preserve"> clearance and airway homeostasis as a whole.</w:t>
      </w:r>
      <w:r w:rsidR="00EE1C53">
        <w:rPr>
          <w:rFonts w:asciiTheme="minorHAnsi" w:hAnsiTheme="minorHAnsi" w:cstheme="minorHAnsi"/>
        </w:rPr>
        <w:t xml:space="preserve"> However, </w:t>
      </w:r>
      <w:r w:rsidRPr="009F6DD8">
        <w:rPr>
          <w:rFonts w:asciiTheme="minorHAnsi" w:hAnsiTheme="minorHAnsi" w:cstheme="minorHAnsi"/>
        </w:rPr>
        <w:t>in vivo</w:t>
      </w:r>
      <w:r w:rsidR="007A3736">
        <w:rPr>
          <w:rFonts w:asciiTheme="minorHAnsi" w:hAnsiTheme="minorHAnsi" w:cstheme="minorHAnsi"/>
          <w:i/>
        </w:rPr>
        <w:t>/</w:t>
      </w:r>
      <w:r w:rsidR="007A3736" w:rsidRPr="00F4569A">
        <w:rPr>
          <w:rFonts w:asciiTheme="minorHAnsi" w:hAnsiTheme="minorHAnsi" w:cstheme="minorHAnsi"/>
        </w:rPr>
        <w:t>ex vivo</w:t>
      </w:r>
      <w:r w:rsidR="00EE1C53">
        <w:rPr>
          <w:rFonts w:asciiTheme="minorHAnsi" w:hAnsiTheme="minorHAnsi" w:cstheme="minorHAnsi"/>
        </w:rPr>
        <w:t xml:space="preserve"> studies report </w:t>
      </w:r>
      <w:r w:rsidR="002F62FE">
        <w:rPr>
          <w:rFonts w:asciiTheme="minorHAnsi" w:hAnsiTheme="minorHAnsi" w:cstheme="minorHAnsi"/>
        </w:rPr>
        <w:t xml:space="preserve">a </w:t>
      </w:r>
      <w:r w:rsidR="00EE1C53">
        <w:rPr>
          <w:rFonts w:asciiTheme="minorHAnsi" w:hAnsiTheme="minorHAnsi" w:cstheme="minorHAnsi"/>
        </w:rPr>
        <w:t>wide range of pH</w:t>
      </w:r>
      <w:r w:rsidR="00F947CA">
        <w:rPr>
          <w:rFonts w:asciiTheme="minorHAnsi" w:hAnsiTheme="minorHAnsi" w:cstheme="minorHAnsi"/>
        </w:rPr>
        <w:t xml:space="preserve"> values</w:t>
      </w:r>
      <w:r w:rsidR="002F62FE">
        <w:rPr>
          <w:rFonts w:asciiTheme="minorHAnsi" w:hAnsiTheme="minorHAnsi" w:cstheme="minorHAnsi"/>
        </w:rPr>
        <w:t>,</w:t>
      </w:r>
      <w:r w:rsidR="00EE1C53">
        <w:rPr>
          <w:rFonts w:asciiTheme="minorHAnsi" w:hAnsiTheme="minorHAnsi" w:cstheme="minorHAnsi"/>
        </w:rPr>
        <w:t xml:space="preserve"> and </w:t>
      </w:r>
      <w:r w:rsidR="00F947CA">
        <w:rPr>
          <w:rFonts w:asciiTheme="minorHAnsi" w:hAnsiTheme="minorHAnsi" w:cstheme="minorHAnsi"/>
        </w:rPr>
        <w:t>to date</w:t>
      </w:r>
      <w:r w:rsidR="009163A2">
        <w:rPr>
          <w:rFonts w:asciiTheme="minorHAnsi" w:hAnsiTheme="minorHAnsi" w:cstheme="minorHAnsi"/>
        </w:rPr>
        <w:t>,</w:t>
      </w:r>
      <w:r w:rsidR="00F947CA">
        <w:rPr>
          <w:rFonts w:asciiTheme="minorHAnsi" w:hAnsiTheme="minorHAnsi" w:cstheme="minorHAnsi"/>
        </w:rPr>
        <w:t xml:space="preserve"> results </w:t>
      </w:r>
      <w:r w:rsidR="00EE1C53">
        <w:rPr>
          <w:rFonts w:asciiTheme="minorHAnsi" w:hAnsiTheme="minorHAnsi" w:cstheme="minorHAnsi"/>
        </w:rPr>
        <w:t xml:space="preserve">are not conclusive regarding the existence of a difference in pH between non-CF and CF airways. In the early 2000s, </w:t>
      </w:r>
      <w:r w:rsidR="007A3736">
        <w:rPr>
          <w:rFonts w:asciiTheme="minorHAnsi" w:hAnsiTheme="minorHAnsi" w:cstheme="minorHAnsi"/>
        </w:rPr>
        <w:t xml:space="preserve">different groups reported </w:t>
      </w:r>
      <w:r w:rsidR="00A32D55">
        <w:rPr>
          <w:rFonts w:asciiTheme="minorHAnsi" w:hAnsiTheme="minorHAnsi" w:cstheme="minorHAnsi"/>
        </w:rPr>
        <w:t xml:space="preserve">the </w:t>
      </w:r>
      <w:r w:rsidR="00EE1C53">
        <w:rPr>
          <w:rFonts w:asciiTheme="minorHAnsi" w:hAnsiTheme="minorHAnsi" w:cstheme="minorHAnsi"/>
        </w:rPr>
        <w:t xml:space="preserve">pH of the </w:t>
      </w:r>
      <w:r w:rsidR="007A3736">
        <w:rPr>
          <w:rFonts w:asciiTheme="minorHAnsi" w:hAnsiTheme="minorHAnsi" w:cstheme="minorHAnsi"/>
        </w:rPr>
        <w:t xml:space="preserve">EBC. </w:t>
      </w:r>
      <w:r w:rsidR="00EE1C53">
        <w:rPr>
          <w:rFonts w:asciiTheme="minorHAnsi" w:hAnsiTheme="minorHAnsi" w:cstheme="minorHAnsi"/>
        </w:rPr>
        <w:t>In non-</w:t>
      </w:r>
      <w:r w:rsidR="00611297">
        <w:rPr>
          <w:rFonts w:asciiTheme="minorHAnsi" w:hAnsiTheme="minorHAnsi" w:cstheme="minorHAnsi"/>
        </w:rPr>
        <w:t>disea</w:t>
      </w:r>
      <w:r w:rsidR="00A32D55">
        <w:rPr>
          <w:rFonts w:asciiTheme="minorHAnsi" w:hAnsiTheme="minorHAnsi" w:cstheme="minorHAnsi"/>
        </w:rPr>
        <w:t xml:space="preserve">sed </w:t>
      </w:r>
      <w:r w:rsidR="00EE1C53">
        <w:rPr>
          <w:rFonts w:asciiTheme="minorHAnsi" w:hAnsiTheme="minorHAnsi" w:cstheme="minorHAnsi"/>
        </w:rPr>
        <w:t xml:space="preserve">groups, pH values </w:t>
      </w:r>
      <w:r w:rsidR="00EE1C53">
        <w:rPr>
          <w:rFonts w:asciiTheme="minorHAnsi" w:hAnsiTheme="minorHAnsi" w:cstheme="minorHAnsi"/>
        </w:rPr>
        <w:lastRenderedPageBreak/>
        <w:t>ranged from 4.6 to 8.5</w:t>
      </w:r>
      <w:r w:rsidR="007A3736">
        <w:rPr>
          <w:rFonts w:asciiTheme="minorHAnsi" w:hAnsiTheme="minorHAnsi" w:cstheme="minorHAnsi"/>
        </w:rPr>
        <w:t xml:space="preserve"> but interestingly, EBC pH was found more acidic during exacerbations in people with CF</w:t>
      </w:r>
      <w:r w:rsidR="003802AE">
        <w:rPr>
          <w:rFonts w:asciiTheme="minorHAnsi" w:hAnsiTheme="minorHAnsi" w:cstheme="minorHAnsi"/>
        </w:rPr>
        <w:fldChar w:fldCharType="begin">
          <w:fldData xml:space="preserve">PEVuZE5vdGU+PENpdGU+PEF1dGhvcj5Pam9vPC9BdXRob3I+PFllYXI+MjAwNTwvWWVhcj48UmVj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PEVuZE5vdGU+PENpdGU+PEF1dGhvcj5Pam9vPC9BdXRob3I+PFllYXI+MjAwNTwvWWVhcj48UmVj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12,27</w:t>
      </w:r>
      <w:r w:rsidR="003802AE">
        <w:rPr>
          <w:rFonts w:asciiTheme="minorHAnsi" w:hAnsiTheme="minorHAnsi" w:cstheme="minorHAnsi"/>
        </w:rPr>
        <w:fldChar w:fldCharType="end"/>
      </w:r>
      <w:r w:rsidR="007A3736">
        <w:rPr>
          <w:rFonts w:asciiTheme="minorHAnsi" w:hAnsiTheme="minorHAnsi" w:cstheme="minorHAnsi"/>
        </w:rPr>
        <w:t>.</w:t>
      </w:r>
      <w:r w:rsidR="001B6D7A">
        <w:rPr>
          <w:rFonts w:asciiTheme="minorHAnsi" w:hAnsiTheme="minorHAnsi" w:cstheme="minorHAnsi"/>
        </w:rPr>
        <w:t xml:space="preserve"> </w:t>
      </w:r>
      <w:r w:rsidR="008F0E3C">
        <w:rPr>
          <w:rFonts w:asciiTheme="minorHAnsi" w:hAnsiTheme="minorHAnsi" w:cstheme="minorHAnsi"/>
        </w:rPr>
        <w:t xml:space="preserve">More recently, </w:t>
      </w:r>
      <w:r w:rsidRPr="009F6DD8">
        <w:rPr>
          <w:rFonts w:asciiTheme="minorHAnsi" w:hAnsiTheme="minorHAnsi" w:cstheme="minorHAnsi"/>
        </w:rPr>
        <w:t>in vivo</w:t>
      </w:r>
      <w:r w:rsidR="000B3F9C">
        <w:rPr>
          <w:rFonts w:asciiTheme="minorHAnsi" w:hAnsiTheme="minorHAnsi" w:cstheme="minorHAnsi"/>
        </w:rPr>
        <w:t xml:space="preserve"> measurements of the ASL in human and animal models of CF have reported conflicting results</w: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cHQiPjE2LDE3LDIxLTI0PC9zdHlsZT48L0Rpc3BsYXlUZXh0PjxyZWNvcmQ+PHJlYy1udW1iZXI+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PEVuZE5vdGU+PENpdGU+PEF1dGhvcj5BYm91IEFsYWl3YTwvQXV0aG9yPjxZZWFyPjIwMTQ8L1ll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16,17,21-24</w:t>
      </w:r>
      <w:r w:rsidR="003802AE">
        <w:rPr>
          <w:rFonts w:asciiTheme="minorHAnsi" w:hAnsiTheme="minorHAnsi" w:cstheme="minorHAnsi"/>
        </w:rPr>
        <w:fldChar w:fldCharType="end"/>
      </w:r>
      <w:r w:rsidR="000B3F9C">
        <w:rPr>
          <w:rFonts w:asciiTheme="minorHAnsi" w:hAnsiTheme="minorHAnsi" w:cstheme="minorHAnsi"/>
        </w:rPr>
        <w:t xml:space="preserve"> and it is still unclear if CF airways are more acidic than non-CF airways.</w:t>
      </w:r>
    </w:p>
    <w:p w14:paraId="3D207C05" w14:textId="77777777" w:rsidR="000B3F9C" w:rsidRDefault="000B3F9C" w:rsidP="004B2160">
      <w:pPr>
        <w:rPr>
          <w:rFonts w:asciiTheme="minorHAnsi" w:hAnsiTheme="minorHAnsi" w:cstheme="minorHAnsi"/>
        </w:rPr>
      </w:pPr>
    </w:p>
    <w:p w14:paraId="5CC4D46E" w14:textId="17166627" w:rsidR="0046694B" w:rsidRDefault="00C875E7" w:rsidP="004B2160">
      <w:pPr>
        <w:rPr>
          <w:rFonts w:asciiTheme="minorHAnsi" w:hAnsiTheme="minorHAnsi" w:cstheme="minorHAnsi"/>
        </w:rPr>
      </w:pPr>
      <w:r>
        <w:rPr>
          <w:rFonts w:asciiTheme="minorHAnsi" w:hAnsiTheme="minorHAnsi" w:cstheme="minorHAnsi"/>
        </w:rPr>
        <w:t xml:space="preserve">As </w:t>
      </w:r>
      <w:r w:rsidR="009F6DD8" w:rsidRPr="009F6DD8">
        <w:rPr>
          <w:rFonts w:asciiTheme="minorHAnsi" w:hAnsiTheme="minorHAnsi" w:cstheme="minorHAnsi"/>
        </w:rPr>
        <w:t>in vivo</w:t>
      </w:r>
      <w:r w:rsidR="005C01DD">
        <w:rPr>
          <w:rFonts w:asciiTheme="minorHAnsi" w:hAnsiTheme="minorHAnsi" w:cstheme="minorHAnsi"/>
        </w:rPr>
        <w:t xml:space="preserve"> m</w:t>
      </w:r>
      <w:r w:rsidR="00E32813">
        <w:rPr>
          <w:rFonts w:asciiTheme="minorHAnsi" w:hAnsiTheme="minorHAnsi" w:cstheme="minorHAnsi"/>
        </w:rPr>
        <w:t xml:space="preserve">easurement of the </w:t>
      </w:r>
      <w:r w:rsidR="00F947CA">
        <w:rPr>
          <w:rFonts w:asciiTheme="minorHAnsi" w:hAnsiTheme="minorHAnsi" w:cstheme="minorHAnsi"/>
        </w:rPr>
        <w:t xml:space="preserve">lower </w:t>
      </w:r>
      <w:r w:rsidR="00E32813">
        <w:rPr>
          <w:rFonts w:asciiTheme="minorHAnsi" w:hAnsiTheme="minorHAnsi" w:cstheme="minorHAnsi"/>
        </w:rPr>
        <w:t xml:space="preserve">ASL pH has proven difficult due to the very </w:t>
      </w:r>
      <w:r w:rsidR="005C01DD">
        <w:rPr>
          <w:rFonts w:asciiTheme="minorHAnsi" w:hAnsiTheme="minorHAnsi" w:cstheme="minorHAnsi"/>
        </w:rPr>
        <w:t>small amount of fluid lining the airways</w:t>
      </w:r>
      <w:r w:rsidR="008F0E3C">
        <w:rPr>
          <w:rFonts w:asciiTheme="minorHAnsi" w:hAnsiTheme="minorHAnsi" w:cstheme="minorHAnsi"/>
        </w:rPr>
        <w:t xml:space="preserve"> and potential presence of mucus plugs in disease</w:t>
      </w:r>
      <w:r>
        <w:rPr>
          <w:rFonts w:asciiTheme="minorHAnsi" w:hAnsiTheme="minorHAnsi" w:cstheme="minorHAnsi"/>
        </w:rPr>
        <w:t xml:space="preserve">, </w:t>
      </w:r>
      <w:r w:rsidR="00177D3D">
        <w:rPr>
          <w:rFonts w:asciiTheme="minorHAnsi" w:hAnsiTheme="minorHAnsi" w:cstheme="minorHAnsi"/>
        </w:rPr>
        <w:t xml:space="preserve">many groups have turned to </w:t>
      </w:r>
      <w:r w:rsidR="009F6DD8" w:rsidRPr="009F6DD8">
        <w:rPr>
          <w:rFonts w:asciiTheme="minorHAnsi" w:hAnsiTheme="minorHAnsi" w:cstheme="minorHAnsi"/>
        </w:rPr>
        <w:t>in vitro</w:t>
      </w:r>
      <w:r w:rsidR="00177D3D">
        <w:rPr>
          <w:rFonts w:asciiTheme="minorHAnsi" w:hAnsiTheme="minorHAnsi" w:cstheme="minorHAnsi"/>
        </w:rPr>
        <w:t xml:space="preserve"> experiments</w:t>
      </w:r>
      <w:r w:rsidR="00A32D55">
        <w:rPr>
          <w:rFonts w:asciiTheme="minorHAnsi" w:hAnsiTheme="minorHAnsi" w:cstheme="minorHAnsi"/>
        </w:rPr>
        <w:t xml:space="preserve"> to measure ASL pH,</w:t>
      </w:r>
      <w:r w:rsidR="00177D3D">
        <w:rPr>
          <w:rFonts w:asciiTheme="minorHAnsi" w:hAnsiTheme="minorHAnsi" w:cstheme="minorHAnsi"/>
        </w:rPr>
        <w:t xml:space="preserve"> </w:t>
      </w:r>
      <w:r w:rsidR="00A32D55">
        <w:rPr>
          <w:rFonts w:asciiTheme="minorHAnsi" w:hAnsiTheme="minorHAnsi" w:cstheme="minorHAnsi"/>
        </w:rPr>
        <w:t xml:space="preserve">mainly </w:t>
      </w:r>
      <w:r w:rsidR="00177D3D">
        <w:rPr>
          <w:rFonts w:asciiTheme="minorHAnsi" w:hAnsiTheme="minorHAnsi" w:cstheme="minorHAnsi"/>
        </w:rPr>
        <w:t xml:space="preserve">using </w:t>
      </w:r>
      <w:r w:rsidR="00611297">
        <w:rPr>
          <w:rFonts w:asciiTheme="minorHAnsi" w:hAnsiTheme="minorHAnsi" w:cstheme="minorHAnsi"/>
        </w:rPr>
        <w:t>three</w:t>
      </w:r>
      <w:r>
        <w:rPr>
          <w:rFonts w:asciiTheme="minorHAnsi" w:hAnsiTheme="minorHAnsi" w:cstheme="minorHAnsi"/>
        </w:rPr>
        <w:t xml:space="preserve"> </w:t>
      </w:r>
      <w:r w:rsidR="00177D3D">
        <w:rPr>
          <w:rFonts w:asciiTheme="minorHAnsi" w:hAnsiTheme="minorHAnsi" w:cstheme="minorHAnsi"/>
        </w:rPr>
        <w:t>different methodologies.</w:t>
      </w:r>
      <w:r>
        <w:rPr>
          <w:rFonts w:asciiTheme="minorHAnsi" w:hAnsiTheme="minorHAnsi" w:cstheme="minorHAnsi"/>
        </w:rPr>
        <w:t xml:space="preserve"> The first </w:t>
      </w:r>
      <w:r w:rsidR="00A32D55">
        <w:rPr>
          <w:rFonts w:asciiTheme="minorHAnsi" w:hAnsiTheme="minorHAnsi" w:cstheme="minorHAnsi"/>
        </w:rPr>
        <w:t xml:space="preserve">approach </w:t>
      </w:r>
      <w:r>
        <w:rPr>
          <w:rFonts w:asciiTheme="minorHAnsi" w:hAnsiTheme="minorHAnsi" w:cstheme="minorHAnsi"/>
        </w:rPr>
        <w:t>uses dextran-coupled cell-</w:t>
      </w:r>
      <w:proofErr w:type="spellStart"/>
      <w:r>
        <w:rPr>
          <w:rFonts w:asciiTheme="minorHAnsi" w:hAnsiTheme="minorHAnsi" w:cstheme="minorHAnsi"/>
        </w:rPr>
        <w:t>impermeant</w:t>
      </w:r>
      <w:proofErr w:type="spellEnd"/>
      <w:r>
        <w:rPr>
          <w:rFonts w:asciiTheme="minorHAnsi" w:hAnsiTheme="minorHAnsi" w:cstheme="minorHAnsi"/>
        </w:rPr>
        <w:t xml:space="preserve"> pH-sensitive fluorescent dyes </w:t>
      </w:r>
      <w:r w:rsidR="00A32D55">
        <w:rPr>
          <w:rFonts w:asciiTheme="minorHAnsi" w:hAnsiTheme="minorHAnsi" w:cstheme="minorHAnsi"/>
        </w:rPr>
        <w:t xml:space="preserve">which are added </w:t>
      </w:r>
      <w:r>
        <w:rPr>
          <w:rFonts w:asciiTheme="minorHAnsi" w:hAnsiTheme="minorHAnsi" w:cstheme="minorHAnsi"/>
        </w:rPr>
        <w:t xml:space="preserve">as </w:t>
      </w:r>
      <w:r w:rsidR="00A32D55">
        <w:rPr>
          <w:rFonts w:asciiTheme="minorHAnsi" w:hAnsiTheme="minorHAnsi" w:cstheme="minorHAnsi"/>
        </w:rPr>
        <w:t xml:space="preserve">a dry </w:t>
      </w:r>
      <w:r>
        <w:rPr>
          <w:rFonts w:asciiTheme="minorHAnsi" w:hAnsiTheme="minorHAnsi" w:cstheme="minorHAnsi"/>
        </w:rPr>
        <w:t>powder</w:t>
      </w:r>
      <w:r w:rsidR="0048630D">
        <w:rPr>
          <w:rFonts w:asciiTheme="minorHAnsi" w:hAnsiTheme="minorHAnsi" w:cstheme="minorHAnsi"/>
        </w:rPr>
        <w:t>,</w:t>
      </w:r>
      <w:r>
        <w:rPr>
          <w:rFonts w:asciiTheme="minorHAnsi" w:hAnsiTheme="minorHAnsi" w:cstheme="minorHAnsi"/>
        </w:rPr>
        <w:t xml:space="preserve"> either directly to the ASL or</w:t>
      </w:r>
      <w:r w:rsidR="0020151C">
        <w:rPr>
          <w:rFonts w:asciiTheme="minorHAnsi" w:hAnsiTheme="minorHAnsi" w:cstheme="minorHAnsi"/>
        </w:rPr>
        <w:t xml:space="preserve"> by</w:t>
      </w:r>
      <w:r>
        <w:rPr>
          <w:rFonts w:asciiTheme="minorHAnsi" w:hAnsiTheme="minorHAnsi" w:cstheme="minorHAnsi"/>
        </w:rPr>
        <w:t xml:space="preserve"> using an inert fluid called perfluorocarbon (PFC</w:t>
      </w:r>
      <w:proofErr w:type="gramStart"/>
      <w:r>
        <w:rPr>
          <w:rFonts w:asciiTheme="minorHAnsi" w:hAnsiTheme="minorHAnsi" w:cstheme="minorHAnsi"/>
        </w:rPr>
        <w:t>)</w:t>
      </w:r>
      <w:proofErr w:type="gramEnd"/>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LDgsMTYsMTcsMjgtMzI8L3N0eWxlPjwvRGlzcGxheVRleHQ+PHJlY29yZD48cmVjLW51bWJlcj4x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Q2l0ZT48Q2l0ZT48QXV0aG9yPkpheWFyYW1hbjwvQXV0aG9yPjxZZWFyPjIwMDE8L1llYXI+PFJl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L3JlY29yZD48L0NpdGU+PENpdGU+PEF1dGhvcj5TaGFoPC9BdXRob3I+PFllYXI+MjAxNjwvWWVh
cj48UmVjTnVtPjE5PC9SZWNOdW0+PHJlY29yZD48cmVjLW51bWJlcj4xOTwvcmVjLW51bWJlcj48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dGU+PENpdGU+PEF1dGhvcj5Tb25nPC9BdXRob3I+PFllYXI+MjAwMzwvWWVhcj48UmVjTnVtPjIy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=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LDgsMTYsMTcsMjgtMzI8L3N0eWxlPjwvRGlzcGxheVRleHQ+PHJlY29yZD48cmVjLW51bWJlcj4x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Q2l0ZT48Q2l0ZT48QXV0aG9yPkpheWFyYW1hbjwvQXV0aG9yPjxZZWFyPjIwMDE8L1llYXI+PFJl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dGU+PENpdGU+PEF1dGhvcj5Tb25nPC9BdXRob3I+PFllYXI+MjAwMzwvWWVhcj48UmVjTnVtPjIy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=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5,8,16,17,28-32</w:t>
      </w:r>
      <w:r w:rsidR="003802AE">
        <w:rPr>
          <w:rFonts w:asciiTheme="minorHAnsi" w:hAnsiTheme="minorHAnsi" w:cstheme="minorHAnsi"/>
        </w:rPr>
        <w:fldChar w:fldCharType="end"/>
      </w:r>
      <w:r w:rsidR="0040594E">
        <w:rPr>
          <w:rFonts w:asciiTheme="minorHAnsi" w:hAnsiTheme="minorHAnsi" w:cstheme="minorHAnsi"/>
        </w:rPr>
        <w:t>. However, t</w:t>
      </w:r>
      <w:r>
        <w:rPr>
          <w:rFonts w:asciiTheme="minorHAnsi" w:hAnsiTheme="minorHAnsi" w:cstheme="minorHAnsi"/>
        </w:rPr>
        <w:t>his technique provides l</w:t>
      </w:r>
      <w:r w:rsidR="00A32D55">
        <w:rPr>
          <w:rFonts w:asciiTheme="minorHAnsi" w:hAnsiTheme="minorHAnsi" w:cstheme="minorHAnsi"/>
        </w:rPr>
        <w:t>ittle</w:t>
      </w:r>
      <w:r>
        <w:rPr>
          <w:rFonts w:asciiTheme="minorHAnsi" w:hAnsiTheme="minorHAnsi" w:cstheme="minorHAnsi"/>
        </w:rPr>
        <w:t xml:space="preserve"> control over the exact quantity of dye that is added to the cultures and presents a risk of dye aggregates and big differences in concentration between samples</w:t>
      </w:r>
      <w:r w:rsidR="00A32D55">
        <w:rPr>
          <w:rFonts w:asciiTheme="minorHAnsi" w:hAnsiTheme="minorHAnsi" w:cstheme="minorHAnsi"/>
        </w:rPr>
        <w:t xml:space="preserve"> and/or experiments</w:t>
      </w:r>
      <w:r>
        <w:rPr>
          <w:rFonts w:asciiTheme="minorHAnsi" w:hAnsiTheme="minorHAnsi" w:cstheme="minorHAnsi"/>
        </w:rPr>
        <w:t xml:space="preserve"> and </w:t>
      </w:r>
      <w:r w:rsidR="00A32D55">
        <w:rPr>
          <w:rFonts w:asciiTheme="minorHAnsi" w:hAnsiTheme="minorHAnsi" w:cstheme="minorHAnsi"/>
        </w:rPr>
        <w:t xml:space="preserve">even </w:t>
      </w:r>
      <w:r>
        <w:rPr>
          <w:rFonts w:asciiTheme="minorHAnsi" w:hAnsiTheme="minorHAnsi" w:cstheme="minorHAnsi"/>
        </w:rPr>
        <w:t xml:space="preserve">within the same sample. </w:t>
      </w:r>
      <w:r w:rsidR="00611297">
        <w:rPr>
          <w:rFonts w:asciiTheme="minorHAnsi" w:hAnsiTheme="minorHAnsi" w:cstheme="minorHAnsi"/>
        </w:rPr>
        <w:t xml:space="preserve">It </w:t>
      </w:r>
      <w:r w:rsidR="00A44250">
        <w:rPr>
          <w:rFonts w:asciiTheme="minorHAnsi" w:hAnsiTheme="minorHAnsi" w:cstheme="minorHAnsi"/>
        </w:rPr>
        <w:t xml:space="preserve">has also generally been performed with </w:t>
      </w:r>
      <w:r w:rsidR="00611297">
        <w:rPr>
          <w:rFonts w:asciiTheme="minorHAnsi" w:hAnsiTheme="minorHAnsi" w:cstheme="minorHAnsi"/>
        </w:rPr>
        <w:t>a confocal microscope</w:t>
      </w:r>
      <w:r w:rsidR="009163A2">
        <w:rPr>
          <w:rFonts w:asciiTheme="minorHAnsi" w:hAnsiTheme="minorHAnsi" w:cstheme="minorHAnsi"/>
        </w:rPr>
        <w:t>,</w:t>
      </w:r>
      <w:r w:rsidR="00611297">
        <w:rPr>
          <w:rFonts w:asciiTheme="minorHAnsi" w:hAnsiTheme="minorHAnsi" w:cstheme="minorHAnsi"/>
        </w:rPr>
        <w:t xml:space="preserve"> </w:t>
      </w:r>
      <w:r w:rsidR="00A44250">
        <w:rPr>
          <w:rFonts w:asciiTheme="minorHAnsi" w:hAnsiTheme="minorHAnsi" w:cstheme="minorHAnsi"/>
        </w:rPr>
        <w:t xml:space="preserve">which limits its applicability and in many cases, </w:t>
      </w:r>
      <w:r w:rsidR="00611297">
        <w:rPr>
          <w:rFonts w:asciiTheme="minorHAnsi" w:hAnsiTheme="minorHAnsi" w:cstheme="minorHAnsi"/>
        </w:rPr>
        <w:t xml:space="preserve">prevents </w:t>
      </w:r>
      <w:r w:rsidR="00A44250">
        <w:rPr>
          <w:rFonts w:asciiTheme="minorHAnsi" w:hAnsiTheme="minorHAnsi" w:cstheme="minorHAnsi"/>
        </w:rPr>
        <w:t xml:space="preserve">detailed monitoring of multiple samples and changes in </w:t>
      </w:r>
      <w:r w:rsidR="00611297">
        <w:rPr>
          <w:rFonts w:asciiTheme="minorHAnsi" w:hAnsiTheme="minorHAnsi" w:cstheme="minorHAnsi"/>
        </w:rPr>
        <w:t xml:space="preserve">recording conditions. </w:t>
      </w:r>
      <w:r>
        <w:rPr>
          <w:rFonts w:asciiTheme="minorHAnsi" w:hAnsiTheme="minorHAnsi" w:cstheme="minorHAnsi"/>
        </w:rPr>
        <w:t xml:space="preserve">The second method </w:t>
      </w:r>
      <w:r w:rsidR="00AE1B2C">
        <w:rPr>
          <w:rFonts w:asciiTheme="minorHAnsi" w:hAnsiTheme="minorHAnsi" w:cstheme="minorHAnsi"/>
        </w:rPr>
        <w:t>employed</w:t>
      </w:r>
      <w:r>
        <w:rPr>
          <w:rFonts w:asciiTheme="minorHAnsi" w:hAnsiTheme="minorHAnsi" w:cstheme="minorHAnsi"/>
        </w:rPr>
        <w:t xml:space="preserve"> to measure ASL pH is the use of </w:t>
      </w:r>
      <w:r w:rsidRPr="00C875E7">
        <w:rPr>
          <w:rFonts w:asciiTheme="minorHAnsi" w:hAnsiTheme="minorHAnsi" w:cstheme="minorHAnsi"/>
        </w:rPr>
        <w:t>pH-sensitive microelectrodes</w: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NSwxNTwvc3R5bGU+PC9EaXNwbGF5VGV4dD48cmVjb3JkPjxyZWMtbnVtYmVyPjExPC9yZWMtbnVt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NSwxNTwvc3R5bGU+PC9EaXNwbGF5VGV4dD48cmVjb3JkPjxyZWMtbnVtYmVyPjExPC9yZWMtbnVt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5,15</w:t>
      </w:r>
      <w:r w:rsidR="003802AE">
        <w:rPr>
          <w:rFonts w:asciiTheme="minorHAnsi" w:hAnsiTheme="minorHAnsi" w:cstheme="minorHAnsi"/>
        </w:rPr>
        <w:fldChar w:fldCharType="end"/>
      </w:r>
      <w:r w:rsidR="00A070E8">
        <w:rPr>
          <w:rFonts w:asciiTheme="minorHAnsi" w:hAnsiTheme="minorHAnsi" w:cstheme="minorHAnsi"/>
        </w:rPr>
        <w:t xml:space="preserve">. </w:t>
      </w:r>
      <w:r w:rsidR="00AE1B2C">
        <w:rPr>
          <w:rFonts w:asciiTheme="minorHAnsi" w:hAnsiTheme="minorHAnsi" w:cstheme="minorHAnsi"/>
        </w:rPr>
        <w:t xml:space="preserve">ASL pH measurements are therefore not dependent on fluorescent dye concentration and should give more robust and reproducible results. </w:t>
      </w:r>
      <w:r w:rsidR="0040594E">
        <w:rPr>
          <w:rFonts w:asciiTheme="minorHAnsi" w:hAnsiTheme="minorHAnsi" w:cstheme="minorHAnsi"/>
        </w:rPr>
        <w:t>However, this me</w:t>
      </w:r>
      <w:r w:rsidR="00FD451D">
        <w:rPr>
          <w:rFonts w:asciiTheme="minorHAnsi" w:hAnsiTheme="minorHAnsi" w:cstheme="minorHAnsi"/>
        </w:rPr>
        <w:t>thod does not allow for dynamic,</w:t>
      </w:r>
      <w:r w:rsidR="0040594E">
        <w:rPr>
          <w:rFonts w:asciiTheme="minorHAnsi" w:hAnsiTheme="minorHAnsi" w:cstheme="minorHAnsi"/>
        </w:rPr>
        <w:t xml:space="preserve"> real-time measurements</w:t>
      </w:r>
      <w:r w:rsidR="00FD451D">
        <w:rPr>
          <w:rFonts w:asciiTheme="minorHAnsi" w:hAnsiTheme="minorHAnsi" w:cstheme="minorHAnsi"/>
        </w:rPr>
        <w:t xml:space="preserve"> </w:t>
      </w:r>
      <w:r w:rsidR="00A44250">
        <w:rPr>
          <w:rFonts w:asciiTheme="minorHAnsi" w:hAnsiTheme="minorHAnsi" w:cstheme="minorHAnsi"/>
        </w:rPr>
        <w:t>of ASL pH, n</w:t>
      </w:r>
      <w:r w:rsidR="00FD451D">
        <w:rPr>
          <w:rFonts w:asciiTheme="minorHAnsi" w:hAnsiTheme="minorHAnsi" w:cstheme="minorHAnsi"/>
        </w:rPr>
        <w:t xml:space="preserve">or </w:t>
      </w:r>
      <w:r w:rsidR="00A44250">
        <w:rPr>
          <w:rFonts w:asciiTheme="minorHAnsi" w:hAnsiTheme="minorHAnsi" w:cstheme="minorHAnsi"/>
        </w:rPr>
        <w:t xml:space="preserve">is it easy to make </w:t>
      </w:r>
      <w:r w:rsidR="00FD451D">
        <w:rPr>
          <w:rFonts w:asciiTheme="minorHAnsi" w:hAnsiTheme="minorHAnsi" w:cstheme="minorHAnsi"/>
        </w:rPr>
        <w:t xml:space="preserve">multiple readings </w:t>
      </w:r>
      <w:r w:rsidR="00A44250">
        <w:rPr>
          <w:rFonts w:asciiTheme="minorHAnsi" w:hAnsiTheme="minorHAnsi" w:cstheme="minorHAnsi"/>
        </w:rPr>
        <w:t xml:space="preserve">under </w:t>
      </w:r>
      <w:r w:rsidR="00FD451D">
        <w:rPr>
          <w:rFonts w:asciiTheme="minorHAnsi" w:hAnsiTheme="minorHAnsi" w:cstheme="minorHAnsi"/>
        </w:rPr>
        <w:t>different conditions</w:t>
      </w:r>
      <w:r w:rsidR="0040594E">
        <w:rPr>
          <w:rFonts w:asciiTheme="minorHAnsi" w:hAnsiTheme="minorHAnsi" w:cstheme="minorHAnsi"/>
        </w:rPr>
        <w:t xml:space="preserve">. </w:t>
      </w:r>
      <w:r w:rsidR="00611297">
        <w:rPr>
          <w:rFonts w:asciiTheme="minorHAnsi" w:hAnsiTheme="minorHAnsi" w:cstheme="minorHAnsi"/>
        </w:rPr>
        <w:t xml:space="preserve">It is also </w:t>
      </w:r>
      <w:r w:rsidR="00A44250">
        <w:rPr>
          <w:rFonts w:asciiTheme="minorHAnsi" w:hAnsiTheme="minorHAnsi" w:cstheme="minorHAnsi"/>
        </w:rPr>
        <w:t xml:space="preserve">a </w:t>
      </w:r>
      <w:r w:rsidR="00611297">
        <w:rPr>
          <w:rFonts w:asciiTheme="minorHAnsi" w:hAnsiTheme="minorHAnsi" w:cstheme="minorHAnsi"/>
        </w:rPr>
        <w:t>labor-intensive</w:t>
      </w:r>
      <w:r w:rsidR="00A44250">
        <w:rPr>
          <w:rFonts w:asciiTheme="minorHAnsi" w:hAnsiTheme="minorHAnsi" w:cstheme="minorHAnsi"/>
        </w:rPr>
        <w:t>,</w:t>
      </w:r>
      <w:r w:rsidR="00611297">
        <w:rPr>
          <w:rFonts w:asciiTheme="minorHAnsi" w:hAnsiTheme="minorHAnsi" w:cstheme="minorHAnsi"/>
        </w:rPr>
        <w:t xml:space="preserve"> complex</w:t>
      </w:r>
      <w:r w:rsidR="00A44250">
        <w:rPr>
          <w:rFonts w:asciiTheme="minorHAnsi" w:hAnsiTheme="minorHAnsi" w:cstheme="minorHAnsi"/>
        </w:rPr>
        <w:t>,</w:t>
      </w:r>
      <w:r w:rsidR="00611297">
        <w:rPr>
          <w:rFonts w:asciiTheme="minorHAnsi" w:hAnsiTheme="minorHAnsi" w:cstheme="minorHAnsi"/>
        </w:rPr>
        <w:t xml:space="preserve"> proces</w:t>
      </w:r>
      <w:r w:rsidR="00A44250">
        <w:rPr>
          <w:rFonts w:asciiTheme="minorHAnsi" w:hAnsiTheme="minorHAnsi" w:cstheme="minorHAnsi"/>
        </w:rPr>
        <w:t>s</w:t>
      </w:r>
      <w:r w:rsidR="00611297">
        <w:rPr>
          <w:rFonts w:asciiTheme="minorHAnsi" w:hAnsiTheme="minorHAnsi" w:cstheme="minorHAnsi"/>
        </w:rPr>
        <w:t xml:space="preserve"> that requires </w:t>
      </w:r>
      <w:r w:rsidR="00A44250">
        <w:rPr>
          <w:rFonts w:asciiTheme="minorHAnsi" w:hAnsiTheme="minorHAnsi" w:cstheme="minorHAnsi"/>
        </w:rPr>
        <w:t>specialist equipment (microelectrode fabrication</w:t>
      </w:r>
      <w:r w:rsidR="00C14BED" w:rsidRPr="00C14BED">
        <w:rPr>
          <w:rFonts w:asciiTheme="minorHAnsi" w:hAnsiTheme="minorHAnsi" w:cstheme="minorHAnsi"/>
        </w:rPr>
        <w:t>/</w:t>
      </w:r>
      <w:r w:rsidR="00A44250">
        <w:rPr>
          <w:rFonts w:asciiTheme="minorHAnsi" w:hAnsiTheme="minorHAnsi" w:cstheme="minorHAnsi"/>
        </w:rPr>
        <w:t xml:space="preserve">electrophysiological recording devices) and training </w:t>
      </w:r>
      <w:r w:rsidR="00611297">
        <w:rPr>
          <w:rFonts w:asciiTheme="minorHAnsi" w:hAnsiTheme="minorHAnsi" w:cstheme="minorHAnsi"/>
        </w:rPr>
        <w:t xml:space="preserve">for collection </w:t>
      </w:r>
      <w:r w:rsidR="00A44250">
        <w:rPr>
          <w:rFonts w:asciiTheme="minorHAnsi" w:hAnsiTheme="minorHAnsi" w:cstheme="minorHAnsi"/>
        </w:rPr>
        <w:t xml:space="preserve">of the samples for subsequent pH measurement </w:t>
      </w:r>
      <w:r w:rsidR="00611297">
        <w:rPr>
          <w:rFonts w:asciiTheme="minorHAnsi" w:hAnsiTheme="minorHAnsi" w:cstheme="minorHAnsi"/>
        </w:rPr>
        <w:t xml:space="preserve">and calibration. </w:t>
      </w:r>
      <w:r w:rsidR="0040594E">
        <w:rPr>
          <w:rFonts w:asciiTheme="minorHAnsi" w:hAnsiTheme="minorHAnsi" w:cstheme="minorHAnsi"/>
        </w:rPr>
        <w:t xml:space="preserve">Moreover, these </w:t>
      </w:r>
      <w:r w:rsidR="00A32D55">
        <w:rPr>
          <w:rFonts w:asciiTheme="minorHAnsi" w:hAnsiTheme="minorHAnsi" w:cstheme="minorHAnsi"/>
        </w:rPr>
        <w:t>two</w:t>
      </w:r>
      <w:r w:rsidR="0040594E">
        <w:rPr>
          <w:rFonts w:asciiTheme="minorHAnsi" w:hAnsiTheme="minorHAnsi" w:cstheme="minorHAnsi"/>
        </w:rPr>
        <w:t xml:space="preserve"> techniques have also shown some inconsistencies in the ability to </w:t>
      </w:r>
      <w:r w:rsidR="00A553AA">
        <w:rPr>
          <w:rFonts w:asciiTheme="minorHAnsi" w:hAnsiTheme="minorHAnsi" w:cstheme="minorHAnsi"/>
        </w:rPr>
        <w:t xml:space="preserve">produce reproducible </w:t>
      </w:r>
      <w:r w:rsidR="0040594E">
        <w:rPr>
          <w:rFonts w:asciiTheme="minorHAnsi" w:hAnsiTheme="minorHAnsi" w:cstheme="minorHAnsi"/>
        </w:rPr>
        <w:t>results: using the pH-sensitive fluorescent dye method, Tang et al</w:t>
      </w:r>
      <w:r w:rsidR="00C14BED">
        <w:rPr>
          <w:rFonts w:asciiTheme="minorHAnsi" w:hAnsiTheme="minorHAnsi" w:cstheme="minorHAnsi"/>
        </w:rPr>
        <w:t>.</w:t>
      </w:r>
      <w:r w:rsidR="0040594E">
        <w:rPr>
          <w:rFonts w:asciiTheme="minorHAnsi" w:hAnsiTheme="minorHAnsi" w:cstheme="minorHAnsi"/>
        </w:rPr>
        <w:t xml:space="preserve"> reported values of 7.35 for non-CF ASL and 7</w:t>
      </w:r>
      <w:r w:rsidR="0048630D">
        <w:rPr>
          <w:rFonts w:asciiTheme="minorHAnsi" w:hAnsiTheme="minorHAnsi" w:cstheme="minorHAnsi"/>
        </w:rPr>
        <w:t>.0</w:t>
      </w:r>
      <w:r w:rsidR="0040594E">
        <w:rPr>
          <w:rFonts w:asciiTheme="minorHAnsi" w:hAnsiTheme="minorHAnsi" w:cstheme="minorHAnsi"/>
        </w:rPr>
        <w:t xml:space="preserve"> for CF ASL</w:t>
      </w:r>
      <w:r w:rsidR="003802AE">
        <w:rPr>
          <w:rFonts w:asciiTheme="minorHAnsi" w:hAnsiTheme="minorHAnsi" w:cstheme="minorHAnsi"/>
        </w:rPr>
        <w:fldChar w:fldCharType="begin">
          <w:fldData xml:space="preserve">PEVuZE5vdGU+PENpdGU+PEF1dGhvcj5UYW5nPC9BdXRob3I+PFllYXI+MjAxNjwvWWVhcj48UmVj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PEVuZE5vdGU+PENpdGU+PEF1dGhvcj5UYW5nPC9BdXRob3I+PFllYXI+MjAxNjwvWWVhcj48UmVj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8</w:t>
      </w:r>
      <w:r w:rsidR="003802AE">
        <w:rPr>
          <w:rFonts w:asciiTheme="minorHAnsi" w:hAnsiTheme="minorHAnsi" w:cstheme="minorHAnsi"/>
        </w:rPr>
        <w:fldChar w:fldCharType="end"/>
      </w:r>
      <w:r w:rsidR="0040594E">
        <w:rPr>
          <w:rFonts w:asciiTheme="minorHAnsi" w:hAnsiTheme="minorHAnsi" w:cstheme="minorHAnsi"/>
        </w:rPr>
        <w:t xml:space="preserve"> whereas in a more recent paper from the same group, ASL pH was 6.9 and 6.4 for non-CF and CF, respectively</w: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TnVtPjE5PC9SZWNOdW0+PERpc3BsYXlUZXh0PjxzdHlsZSBmYWNlPSJzdXBlcnNjcmlwdCI+MTc8
L3N0eWxlPjwvRGlzcGxheVRleHQ+PHJlY29yZD48cmVjLW51bWJlcj4xOTwvcmVjLW51bWJlcj48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dGU+PC9FbmROb3RlPgB=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TnVtPjE5PC9SZWNOdW0+PERpc3BsYXlUZXh0PjxzdHlsZSBmYWNlPSJzdXBlcnNjcmlwdCI+MTc8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IElvd2EsIElvd2EgQ2l0eSwgSUEgNTIyNDIsIFVTQS4gRGVwYXJ0bWVudCBvZiBCaW9tZWRpY2Fs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17</w:t>
      </w:r>
      <w:r w:rsidR="003802AE">
        <w:rPr>
          <w:rFonts w:asciiTheme="minorHAnsi" w:hAnsiTheme="minorHAnsi" w:cstheme="minorHAnsi"/>
        </w:rPr>
        <w:fldChar w:fldCharType="end"/>
      </w:r>
      <w:r w:rsidR="0040594E">
        <w:rPr>
          <w:rFonts w:asciiTheme="minorHAnsi" w:hAnsiTheme="minorHAnsi" w:cstheme="minorHAnsi"/>
        </w:rPr>
        <w:t>. In a similar manner, microelectrode measurements gave values of 6.4 in non-CF ASL and 6.1 in CF A</w:t>
      </w:r>
      <w:r w:rsidR="0086031F">
        <w:rPr>
          <w:rFonts w:asciiTheme="minorHAnsi" w:hAnsiTheme="minorHAnsi" w:cstheme="minorHAnsi"/>
        </w:rPr>
        <w:t>SL in a study from 2003</w: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MTU8L3N0eWxlPjwvRGlzcGxheVRleHQ+PHJlY29yZD48cmVjLW51bWJlcj4xMTwvcmVjLW51bWJl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bGwtdGl0bGU+PC9wZXJpb2RpY2FsPjxwYWdlcz4xNjA4My04PC9wYWdlcz48dm9sdW1lPjEwMDwv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PEVuZE5vdGU+PENpdGU+PEF1dGhvcj5Db2FrbGV5PC9BdXRob3I+PFllYXI+MjAwMzwvWWVhcj48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bGwtdGl0bGU+PC9wZXJpb2RpY2FsPjxwYWdlcz4xNjA4My04PC9wYWdlcz48dm9sdW1lPjEwMDwv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15</w:t>
      </w:r>
      <w:r w:rsidR="003802AE">
        <w:rPr>
          <w:rFonts w:asciiTheme="minorHAnsi" w:hAnsiTheme="minorHAnsi" w:cstheme="minorHAnsi"/>
        </w:rPr>
        <w:fldChar w:fldCharType="end"/>
      </w:r>
      <w:r w:rsidR="00211166">
        <w:rPr>
          <w:rFonts w:asciiTheme="minorHAnsi" w:hAnsiTheme="minorHAnsi" w:cstheme="minorHAnsi"/>
        </w:rPr>
        <w:t xml:space="preserve"> whereas</w:t>
      </w:r>
      <w:r w:rsidR="0040594E">
        <w:rPr>
          <w:rFonts w:asciiTheme="minorHAnsi" w:hAnsiTheme="minorHAnsi" w:cstheme="minorHAnsi"/>
        </w:rPr>
        <w:t xml:space="preserve"> the same group reported values of 6.7 for non-CF ASL and 6.45 for CF ASL </w:t>
      </w:r>
      <w:r w:rsidR="0086031F">
        <w:rPr>
          <w:rFonts w:asciiTheme="minorHAnsi" w:hAnsiTheme="minorHAnsi" w:cstheme="minorHAnsi"/>
        </w:rPr>
        <w:t>in a study from 2013</w: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PEVuZE5vdGU+PENpdGU+PEF1dGhvcj5HYXJsYW5kPC9BdXRob3I+PFllYXI+MjAxMzwvWWVhcj48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5</w:t>
      </w:r>
      <w:r w:rsidR="003802AE">
        <w:rPr>
          <w:rFonts w:asciiTheme="minorHAnsi" w:hAnsiTheme="minorHAnsi" w:cstheme="minorHAnsi"/>
        </w:rPr>
        <w:fldChar w:fldCharType="end"/>
      </w:r>
      <w:r w:rsidR="00211166">
        <w:rPr>
          <w:rFonts w:asciiTheme="minorHAnsi" w:hAnsiTheme="minorHAnsi" w:cstheme="minorHAnsi"/>
        </w:rPr>
        <w:t>.</w:t>
      </w:r>
      <w:r w:rsidR="00611297">
        <w:rPr>
          <w:rFonts w:asciiTheme="minorHAnsi" w:hAnsiTheme="minorHAnsi" w:cstheme="minorHAnsi"/>
        </w:rPr>
        <w:t xml:space="preserve"> Finally, in the third approach, researchers add a relatively large volume of </w:t>
      </w:r>
      <w:r w:rsidR="00A553AA">
        <w:rPr>
          <w:rFonts w:asciiTheme="minorHAnsi" w:hAnsiTheme="minorHAnsi" w:cstheme="minorHAnsi"/>
        </w:rPr>
        <w:t>weakly buffered solution on</w:t>
      </w:r>
      <w:r w:rsidR="001C3465">
        <w:rPr>
          <w:rFonts w:asciiTheme="minorHAnsi" w:hAnsiTheme="minorHAnsi" w:cstheme="minorHAnsi"/>
        </w:rPr>
        <w:t>to</w:t>
      </w:r>
      <w:r w:rsidR="00A553AA">
        <w:rPr>
          <w:rFonts w:asciiTheme="minorHAnsi" w:hAnsiTheme="minorHAnsi" w:cstheme="minorHAnsi"/>
        </w:rPr>
        <w:t xml:space="preserve"> the apical </w:t>
      </w:r>
      <w:r w:rsidR="001C3465">
        <w:rPr>
          <w:rFonts w:asciiTheme="minorHAnsi" w:hAnsiTheme="minorHAnsi" w:cstheme="minorHAnsi"/>
        </w:rPr>
        <w:t xml:space="preserve">(mucosal) </w:t>
      </w:r>
      <w:r w:rsidR="00A553AA">
        <w:rPr>
          <w:rFonts w:asciiTheme="minorHAnsi" w:hAnsiTheme="minorHAnsi" w:cstheme="minorHAnsi"/>
        </w:rPr>
        <w:t>surface of the cultures</w:t>
      </w:r>
      <w:r w:rsidR="00150861">
        <w:rPr>
          <w:rFonts w:asciiTheme="minorHAnsi" w:hAnsiTheme="minorHAnsi" w:cstheme="minorHAnsi"/>
        </w:rPr>
        <w:t xml:space="preserve">, thus destroying thin film conditions and altering ASL composition, and potentially its regulation. </w:t>
      </w:r>
      <w:r w:rsidR="000A6B17">
        <w:rPr>
          <w:rFonts w:asciiTheme="minorHAnsi" w:hAnsiTheme="minorHAnsi" w:cstheme="minorHAnsi"/>
        </w:rPr>
        <w:t xml:space="preserve">pH </w:t>
      </w:r>
      <w:r w:rsidR="001C3465">
        <w:rPr>
          <w:rFonts w:asciiTheme="minorHAnsi" w:hAnsiTheme="minorHAnsi" w:cstheme="minorHAnsi"/>
        </w:rPr>
        <w:t>is</w:t>
      </w:r>
      <w:r w:rsidR="000A6B17">
        <w:rPr>
          <w:rFonts w:asciiTheme="minorHAnsi" w:hAnsiTheme="minorHAnsi" w:cstheme="minorHAnsi"/>
        </w:rPr>
        <w:t xml:space="preserve"> </w:t>
      </w:r>
      <w:r w:rsidR="00A21584">
        <w:rPr>
          <w:rFonts w:asciiTheme="minorHAnsi" w:hAnsiTheme="minorHAnsi" w:cstheme="minorHAnsi"/>
        </w:rPr>
        <w:t xml:space="preserve">then </w:t>
      </w:r>
      <w:r w:rsidR="000A6B17">
        <w:rPr>
          <w:rFonts w:asciiTheme="minorHAnsi" w:hAnsiTheme="minorHAnsi" w:cstheme="minorHAnsi"/>
        </w:rPr>
        <w:t xml:space="preserve">measured either </w:t>
      </w:r>
      <w:r w:rsidR="00E27BF0">
        <w:rPr>
          <w:rFonts w:asciiTheme="minorHAnsi" w:hAnsiTheme="minorHAnsi" w:cstheme="minorHAnsi"/>
        </w:rPr>
        <w:t>using pH-sensitive fluorescent dyes</w:t>
      </w:r>
      <w:r w:rsidR="003802AE">
        <w:rPr>
          <w:rFonts w:asciiTheme="minorHAnsi" w:hAnsiTheme="minorHAnsi" w:cstheme="minorHAnsi"/>
        </w:rPr>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33</w:t>
      </w:r>
      <w:r w:rsidR="003802AE">
        <w:rPr>
          <w:rFonts w:asciiTheme="minorHAnsi" w:hAnsiTheme="minorHAnsi" w:cstheme="minorHAnsi"/>
        </w:rPr>
        <w:fldChar w:fldCharType="end"/>
      </w:r>
      <w:r w:rsidR="00E27BF0">
        <w:rPr>
          <w:rFonts w:asciiTheme="minorHAnsi" w:hAnsiTheme="minorHAnsi" w:cstheme="minorHAnsi"/>
        </w:rPr>
        <w:t>,</w:t>
      </w:r>
      <w:r w:rsidR="001C3465">
        <w:rPr>
          <w:rFonts w:asciiTheme="minorHAnsi" w:hAnsiTheme="minorHAnsi" w:cstheme="minorHAnsi"/>
        </w:rPr>
        <w:t xml:space="preserve"> </w:t>
      </w:r>
      <w:r w:rsidR="00A21584">
        <w:rPr>
          <w:rFonts w:asciiTheme="minorHAnsi" w:hAnsiTheme="minorHAnsi" w:cstheme="minorHAnsi"/>
        </w:rPr>
        <w:t xml:space="preserve">by </w:t>
      </w:r>
      <w:r w:rsidR="001C3465">
        <w:rPr>
          <w:rFonts w:asciiTheme="minorHAnsi" w:hAnsiTheme="minorHAnsi" w:cstheme="minorHAnsi"/>
        </w:rPr>
        <w:t xml:space="preserve">a </w:t>
      </w:r>
      <w:r w:rsidR="00A21584">
        <w:rPr>
          <w:rFonts w:asciiTheme="minorHAnsi" w:hAnsiTheme="minorHAnsi" w:cstheme="minorHAnsi"/>
        </w:rPr>
        <w:t>pH-</w:t>
      </w:r>
      <w:r w:rsidR="00A21584" w:rsidRPr="00A21584">
        <w:rPr>
          <w:rFonts w:asciiTheme="minorHAnsi" w:hAnsiTheme="minorHAnsi" w:cstheme="minorHAnsi"/>
        </w:rPr>
        <w:t xml:space="preserve">stat titration method in an </w:t>
      </w:r>
      <w:proofErr w:type="spellStart"/>
      <w:r w:rsidR="00A21584" w:rsidRPr="00A21584">
        <w:rPr>
          <w:rFonts w:asciiTheme="minorHAnsi" w:hAnsiTheme="minorHAnsi" w:cstheme="minorHAnsi"/>
        </w:rPr>
        <w:t>Ussing</w:t>
      </w:r>
      <w:proofErr w:type="spellEnd"/>
      <w:r w:rsidR="00A21584" w:rsidRPr="00A21584">
        <w:rPr>
          <w:rFonts w:asciiTheme="minorHAnsi" w:hAnsiTheme="minorHAnsi" w:cstheme="minorHAnsi"/>
        </w:rPr>
        <w:t xml:space="preserve"> chamber</w: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PEVuZE5vdGU+PENpdGU+PEF1dGhvcj5DaG88L0F1dGhvcj48WWVhcj4yMDA5PC9ZZWFyPjxSZWNO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13,14</w:t>
      </w:r>
      <w:r w:rsidR="003802AE">
        <w:rPr>
          <w:rFonts w:asciiTheme="minorHAnsi" w:hAnsiTheme="minorHAnsi" w:cstheme="minorHAnsi"/>
        </w:rPr>
        <w:fldChar w:fldCharType="end"/>
      </w:r>
      <w:r w:rsidR="000A6B17">
        <w:rPr>
          <w:rFonts w:asciiTheme="minorHAnsi" w:hAnsiTheme="minorHAnsi" w:cstheme="minorHAnsi"/>
        </w:rPr>
        <w:t xml:space="preserve">, </w:t>
      </w:r>
      <w:r w:rsidR="00A553AA">
        <w:rPr>
          <w:rFonts w:asciiTheme="minorHAnsi" w:hAnsiTheme="minorHAnsi" w:cstheme="minorHAnsi"/>
        </w:rPr>
        <w:t>or</w:t>
      </w:r>
      <w:r w:rsidR="001C3465">
        <w:rPr>
          <w:rFonts w:asciiTheme="minorHAnsi" w:hAnsiTheme="minorHAnsi" w:cstheme="minorHAnsi"/>
        </w:rPr>
        <w:t xml:space="preserve"> </w:t>
      </w:r>
      <w:r w:rsidR="00150861">
        <w:rPr>
          <w:rFonts w:asciiTheme="minorHAnsi" w:hAnsiTheme="minorHAnsi" w:cstheme="minorHAnsi"/>
        </w:rPr>
        <w:t>requires</w:t>
      </w:r>
      <w:r w:rsidR="001C3465">
        <w:rPr>
          <w:rFonts w:asciiTheme="minorHAnsi" w:hAnsiTheme="minorHAnsi" w:cstheme="minorHAnsi"/>
        </w:rPr>
        <w:t xml:space="preserve"> </w:t>
      </w:r>
      <w:r w:rsidR="00150861">
        <w:rPr>
          <w:rFonts w:asciiTheme="minorHAnsi" w:hAnsiTheme="minorHAnsi" w:cstheme="minorHAnsi"/>
        </w:rPr>
        <w:t xml:space="preserve">the diluted ASL </w:t>
      </w:r>
      <w:r w:rsidR="001C3465">
        <w:rPr>
          <w:rFonts w:asciiTheme="minorHAnsi" w:hAnsiTheme="minorHAnsi" w:cstheme="minorHAnsi"/>
        </w:rPr>
        <w:t xml:space="preserve">to be removed from the cultures and </w:t>
      </w:r>
      <w:r w:rsidR="00A553AA">
        <w:rPr>
          <w:rFonts w:asciiTheme="minorHAnsi" w:hAnsiTheme="minorHAnsi" w:cstheme="minorHAnsi"/>
        </w:rPr>
        <w:t>pH measured using a</w:t>
      </w:r>
      <w:r w:rsidR="00150861">
        <w:rPr>
          <w:rFonts w:asciiTheme="minorHAnsi" w:hAnsiTheme="minorHAnsi" w:cstheme="minorHAnsi"/>
        </w:rPr>
        <w:t xml:space="preserve"> pH</w:t>
      </w:r>
      <w:r w:rsidR="00A553AA">
        <w:rPr>
          <w:rFonts w:asciiTheme="minorHAnsi" w:hAnsiTheme="minorHAnsi" w:cstheme="minorHAnsi"/>
        </w:rPr>
        <w:t xml:space="preserve"> electrode</w:t>
      </w:r>
      <w:r w:rsidR="000A6B17">
        <w:rPr>
          <w:rFonts w:asciiTheme="minorHAnsi" w:hAnsiTheme="minorHAnsi" w:cstheme="minorHAnsi"/>
        </w:rPr>
        <w:t xml:space="preserve">, analyzer or </w:t>
      </w:r>
      <w:r w:rsidR="000A6B17" w:rsidRPr="000A6B17">
        <w:rPr>
          <w:rFonts w:asciiTheme="minorHAnsi" w:hAnsiTheme="minorHAnsi" w:cstheme="minorHAnsi"/>
        </w:rPr>
        <w:t>litmus strips</w:t>
      </w:r>
      <w:r w:rsidR="003802AE">
        <w:rPr>
          <w:rFonts w:asciiTheme="minorHAnsi" w:hAnsiTheme="minorHAnsi" w:cstheme="minorHAnsi"/>
        </w:rPr>
        <w:fldChar w:fldCharType="begin">
          <w:fldData xml:space="preserve">PEVuZE5vdGU+PENpdGU+PEF1dGhvcj5Hb3JyaWVyaTwvQXV0aG9yPjxZZWFyPjIwMTY8L1llYXI+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PEVuZE5vdGU+PENpdGU+PEF1dGhvcj5Hb3JyaWVyaTwvQXV0aG9yPjxZZWFyPjIwMTY8L1llYXI+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34</w:t>
      </w:r>
      <w:r w:rsidR="003802AE">
        <w:rPr>
          <w:rFonts w:asciiTheme="minorHAnsi" w:hAnsiTheme="minorHAnsi" w:cstheme="minorHAnsi"/>
        </w:rPr>
        <w:fldChar w:fldCharType="end"/>
      </w:r>
      <w:r w:rsidR="00A553AA">
        <w:rPr>
          <w:rFonts w:asciiTheme="minorHAnsi" w:hAnsiTheme="minorHAnsi" w:cstheme="minorHAnsi"/>
        </w:rPr>
        <w:t xml:space="preserve">. </w:t>
      </w:r>
      <w:r w:rsidR="0015587D">
        <w:rPr>
          <w:rFonts w:asciiTheme="minorHAnsi" w:hAnsiTheme="minorHAnsi" w:cstheme="minorHAnsi"/>
        </w:rPr>
        <w:t xml:space="preserve">Another difficulty in the accurate measurement of ASL pH is the establishment of a standard curve that is as precise as possible. Indeed, whether the </w:t>
      </w:r>
      <w:r w:rsidR="0046694B">
        <w:rPr>
          <w:rFonts w:asciiTheme="minorHAnsi" w:hAnsiTheme="minorHAnsi" w:cstheme="minorHAnsi"/>
        </w:rPr>
        <w:t>readings</w:t>
      </w:r>
      <w:r w:rsidR="0015587D">
        <w:rPr>
          <w:rFonts w:asciiTheme="minorHAnsi" w:hAnsiTheme="minorHAnsi" w:cstheme="minorHAnsi"/>
        </w:rPr>
        <w:t xml:space="preserve"> are performed with an electrode that will measure </w:t>
      </w:r>
      <w:r w:rsidR="00E809C7">
        <w:rPr>
          <w:rFonts w:asciiTheme="minorHAnsi" w:hAnsiTheme="minorHAnsi" w:cstheme="minorHAnsi"/>
        </w:rPr>
        <w:t>the difference in electrical potential</w:t>
      </w:r>
      <w:r w:rsidR="0015587D">
        <w:rPr>
          <w:rFonts w:asciiTheme="minorHAnsi" w:hAnsiTheme="minorHAnsi" w:cstheme="minorHAnsi"/>
        </w:rPr>
        <w:t xml:space="preserve"> </w:t>
      </w:r>
      <w:r w:rsidR="0046694B">
        <w:rPr>
          <w:rFonts w:asciiTheme="minorHAnsi" w:hAnsiTheme="minorHAnsi" w:cstheme="minorHAnsi"/>
        </w:rPr>
        <w:t>via</w:t>
      </w:r>
      <w:r w:rsidR="0015587D">
        <w:rPr>
          <w:rFonts w:asciiTheme="minorHAnsi" w:hAnsiTheme="minorHAnsi" w:cstheme="minorHAnsi"/>
        </w:rPr>
        <w:t xml:space="preserve"> a resin or using pH-sensitive fluorescent dyes, both these </w:t>
      </w:r>
      <w:r w:rsidR="00150861">
        <w:rPr>
          <w:rFonts w:asciiTheme="minorHAnsi" w:hAnsiTheme="minorHAnsi" w:cstheme="minorHAnsi"/>
        </w:rPr>
        <w:t>approaches</w:t>
      </w:r>
      <w:r w:rsidR="0015587D">
        <w:rPr>
          <w:rFonts w:asciiTheme="minorHAnsi" w:hAnsiTheme="minorHAnsi" w:cstheme="minorHAnsi"/>
        </w:rPr>
        <w:t xml:space="preserve"> will be affected by the </w:t>
      </w:r>
      <w:r w:rsidR="00150861">
        <w:rPr>
          <w:rFonts w:asciiTheme="minorHAnsi" w:hAnsiTheme="minorHAnsi" w:cstheme="minorHAnsi"/>
        </w:rPr>
        <w:t xml:space="preserve">local </w:t>
      </w:r>
      <w:r w:rsidR="0015587D">
        <w:rPr>
          <w:rFonts w:asciiTheme="minorHAnsi" w:hAnsiTheme="minorHAnsi" w:cstheme="minorHAnsi"/>
        </w:rPr>
        <w:t>microenvironment</w:t>
      </w:r>
      <w:r w:rsidR="00150861">
        <w:rPr>
          <w:rFonts w:asciiTheme="minorHAnsi" w:hAnsiTheme="minorHAnsi" w:cstheme="minorHAnsi"/>
        </w:rPr>
        <w:t xml:space="preserve"> of the samples being measured</w:t>
      </w:r>
      <w:r w:rsidR="0046694B">
        <w:rPr>
          <w:rFonts w:asciiTheme="minorHAnsi" w:hAnsiTheme="minorHAnsi" w:cstheme="minorHAnsi"/>
        </w:rPr>
        <w:t xml:space="preserve">. More specifically, the dissociation </w:t>
      </w:r>
      <w:r w:rsidR="00150861">
        <w:rPr>
          <w:rFonts w:asciiTheme="minorHAnsi" w:hAnsiTheme="minorHAnsi" w:cstheme="minorHAnsi"/>
        </w:rPr>
        <w:t xml:space="preserve">constant </w:t>
      </w:r>
      <w:r w:rsidR="0046694B">
        <w:rPr>
          <w:rFonts w:asciiTheme="minorHAnsi" w:hAnsiTheme="minorHAnsi" w:cstheme="minorHAnsi"/>
        </w:rPr>
        <w:t>(</w:t>
      </w:r>
      <w:proofErr w:type="spellStart"/>
      <w:r w:rsidR="0046694B" w:rsidRPr="0046694B">
        <w:rPr>
          <w:rFonts w:asciiTheme="minorHAnsi" w:hAnsiTheme="minorHAnsi" w:cstheme="minorHAnsi"/>
        </w:rPr>
        <w:t>K</w:t>
      </w:r>
      <w:r w:rsidR="00150861">
        <w:rPr>
          <w:rFonts w:asciiTheme="minorHAnsi" w:hAnsiTheme="minorHAnsi" w:cstheme="minorHAnsi"/>
        </w:rPr>
        <w:t>d</w:t>
      </w:r>
      <w:proofErr w:type="spellEnd"/>
      <w:r w:rsidR="0046694B">
        <w:rPr>
          <w:rFonts w:asciiTheme="minorHAnsi" w:hAnsiTheme="minorHAnsi" w:cstheme="minorHAnsi"/>
        </w:rPr>
        <w:t>)</w:t>
      </w:r>
      <w:r w:rsidR="0046694B" w:rsidRPr="0046694B">
        <w:rPr>
          <w:rFonts w:asciiTheme="minorHAnsi" w:hAnsiTheme="minorHAnsi" w:cstheme="minorHAnsi"/>
        </w:rPr>
        <w:t xml:space="preserve"> </w:t>
      </w:r>
      <w:r w:rsidR="00150861">
        <w:rPr>
          <w:rFonts w:asciiTheme="minorHAnsi" w:hAnsiTheme="minorHAnsi" w:cstheme="minorHAnsi"/>
        </w:rPr>
        <w:t xml:space="preserve">of the dyes </w:t>
      </w:r>
      <w:r w:rsidR="0046694B" w:rsidRPr="0046694B">
        <w:rPr>
          <w:rFonts w:asciiTheme="minorHAnsi" w:hAnsiTheme="minorHAnsi" w:cstheme="minorHAnsi"/>
        </w:rPr>
        <w:t>may vary considerably depending on the temperature, ionic strength, viscosity</w:t>
      </w:r>
      <w:r w:rsidR="0046694B">
        <w:rPr>
          <w:rFonts w:asciiTheme="minorHAnsi" w:hAnsiTheme="minorHAnsi" w:cstheme="minorHAnsi"/>
        </w:rPr>
        <w:t xml:space="preserve"> </w:t>
      </w:r>
      <w:r w:rsidR="0046694B">
        <w:t>as well as potential interactions of the dye with cellular constituents such as proteins</w:t>
      </w:r>
      <w:r w:rsidR="0048630D">
        <w:t xml:space="preserve"> and potentially mucus</w:t>
      </w:r>
      <w:r w:rsidR="0046694B">
        <w:rPr>
          <w:rFonts w:asciiTheme="minorHAnsi" w:hAnsiTheme="minorHAnsi" w:cstheme="minorHAnsi"/>
        </w:rPr>
        <w:t xml:space="preserve">. </w:t>
      </w:r>
    </w:p>
    <w:p w14:paraId="061667D1" w14:textId="77777777" w:rsidR="0046694B" w:rsidRDefault="0046694B" w:rsidP="004B2160">
      <w:pPr>
        <w:rPr>
          <w:rFonts w:asciiTheme="minorHAnsi" w:hAnsiTheme="minorHAnsi" w:cstheme="minorHAnsi"/>
        </w:rPr>
      </w:pPr>
    </w:p>
    <w:p w14:paraId="249966F6" w14:textId="5159A8DA" w:rsidR="00177D3D" w:rsidRPr="005712C8" w:rsidRDefault="00A21584" w:rsidP="004B2160">
      <w:pPr>
        <w:rPr>
          <w:rFonts w:asciiTheme="minorHAnsi" w:hAnsiTheme="minorHAnsi" w:cstheme="minorHAnsi"/>
        </w:rPr>
      </w:pPr>
      <w:r>
        <w:rPr>
          <w:rFonts w:asciiTheme="minorHAnsi" w:hAnsiTheme="minorHAnsi" w:cstheme="minorHAnsi"/>
          <w:color w:val="000000" w:themeColor="text1"/>
        </w:rPr>
        <w:t>I</w:t>
      </w:r>
      <w:r w:rsidR="00A553AA">
        <w:rPr>
          <w:rFonts w:asciiTheme="minorHAnsi" w:hAnsiTheme="minorHAnsi" w:cstheme="minorHAnsi"/>
        </w:rPr>
        <w:t>n order to try and overcome many of the</w:t>
      </w:r>
      <w:r w:rsidR="0046694B">
        <w:rPr>
          <w:rFonts w:asciiTheme="minorHAnsi" w:hAnsiTheme="minorHAnsi" w:cstheme="minorHAnsi"/>
        </w:rPr>
        <w:t>se</w:t>
      </w:r>
      <w:r w:rsidR="00A553AA">
        <w:rPr>
          <w:rFonts w:asciiTheme="minorHAnsi" w:hAnsiTheme="minorHAnsi" w:cstheme="minorHAnsi"/>
        </w:rPr>
        <w:t xml:space="preserve"> technical issues, as well as to develop a more dynamic</w:t>
      </w:r>
      <w:r w:rsidR="000F2B84">
        <w:rPr>
          <w:rFonts w:asciiTheme="minorHAnsi" w:hAnsiTheme="minorHAnsi" w:cstheme="minorHAnsi"/>
        </w:rPr>
        <w:t>, simpler</w:t>
      </w:r>
      <w:r w:rsidR="00A553AA">
        <w:rPr>
          <w:rFonts w:asciiTheme="minorHAnsi" w:hAnsiTheme="minorHAnsi" w:cstheme="minorHAnsi"/>
        </w:rPr>
        <w:t xml:space="preserve"> and </w:t>
      </w:r>
      <w:r w:rsidR="009B126E">
        <w:rPr>
          <w:rFonts w:asciiTheme="minorHAnsi" w:hAnsiTheme="minorHAnsi" w:cstheme="minorHAnsi"/>
        </w:rPr>
        <w:t>higher</w:t>
      </w:r>
      <w:r w:rsidR="00A553AA">
        <w:rPr>
          <w:rFonts w:asciiTheme="minorHAnsi" w:hAnsiTheme="minorHAnsi" w:cstheme="minorHAnsi"/>
        </w:rPr>
        <w:t xml:space="preserve"> throughput method, w</w:t>
      </w:r>
      <w:r w:rsidR="00FD451D">
        <w:rPr>
          <w:rFonts w:asciiTheme="minorHAnsi" w:hAnsiTheme="minorHAnsi" w:cstheme="minorHAnsi"/>
        </w:rPr>
        <w:t xml:space="preserve">e have </w:t>
      </w:r>
      <w:r w:rsidR="000F2B84">
        <w:rPr>
          <w:rFonts w:asciiTheme="minorHAnsi" w:hAnsiTheme="minorHAnsi" w:cstheme="minorHAnsi"/>
        </w:rPr>
        <w:t>established</w:t>
      </w:r>
      <w:r w:rsidR="00FD451D">
        <w:rPr>
          <w:rFonts w:asciiTheme="minorHAnsi" w:hAnsiTheme="minorHAnsi" w:cstheme="minorHAnsi"/>
        </w:rPr>
        <w:t xml:space="preserve"> a</w:t>
      </w:r>
      <w:r w:rsidR="005712C8">
        <w:rPr>
          <w:rFonts w:asciiTheme="minorHAnsi" w:hAnsiTheme="minorHAnsi" w:cstheme="minorHAnsi"/>
        </w:rPr>
        <w:t xml:space="preserve">n </w:t>
      </w:r>
      <w:r w:rsidR="009F6DD8" w:rsidRPr="009F6DD8">
        <w:rPr>
          <w:rFonts w:asciiTheme="minorHAnsi" w:hAnsiTheme="minorHAnsi" w:cstheme="minorHAnsi"/>
        </w:rPr>
        <w:t>in vitro</w:t>
      </w:r>
      <w:r w:rsidR="00FD451D">
        <w:rPr>
          <w:rFonts w:asciiTheme="minorHAnsi" w:hAnsiTheme="minorHAnsi" w:cstheme="minorHAnsi"/>
        </w:rPr>
        <w:t xml:space="preserve"> technique </w:t>
      </w:r>
      <w:r w:rsidR="00CE7EBC">
        <w:rPr>
          <w:rFonts w:asciiTheme="minorHAnsi" w:hAnsiTheme="minorHAnsi" w:cstheme="minorHAnsi"/>
        </w:rPr>
        <w:t xml:space="preserve">that records ASL </w:t>
      </w:r>
      <w:r w:rsidR="000F2B84">
        <w:rPr>
          <w:rFonts w:asciiTheme="minorHAnsi" w:hAnsiTheme="minorHAnsi" w:cstheme="minorHAnsi"/>
        </w:rPr>
        <w:t xml:space="preserve">pH </w:t>
      </w:r>
      <w:r w:rsidR="007E02A4">
        <w:rPr>
          <w:rFonts w:asciiTheme="minorHAnsi" w:hAnsiTheme="minorHAnsi" w:cstheme="minorHAnsi"/>
        </w:rPr>
        <w:t xml:space="preserve">in primary </w:t>
      </w:r>
      <w:proofErr w:type="spellStart"/>
      <w:r w:rsidR="007E02A4">
        <w:rPr>
          <w:rFonts w:asciiTheme="minorHAnsi" w:hAnsiTheme="minorHAnsi" w:cstheme="minorHAnsi"/>
        </w:rPr>
        <w:t>hAEC</w:t>
      </w:r>
      <w:proofErr w:type="spellEnd"/>
      <w:r w:rsidR="007E02A4">
        <w:rPr>
          <w:rFonts w:asciiTheme="minorHAnsi" w:hAnsiTheme="minorHAnsi" w:cstheme="minorHAnsi"/>
        </w:rPr>
        <w:t xml:space="preserve"> cultures </w:t>
      </w:r>
      <w:r w:rsidR="000F2B84">
        <w:rPr>
          <w:rFonts w:asciiTheme="minorHAnsi" w:hAnsiTheme="minorHAnsi" w:cstheme="minorHAnsi"/>
        </w:rPr>
        <w:t>using</w:t>
      </w:r>
      <w:r w:rsidR="00FD451D">
        <w:rPr>
          <w:rFonts w:asciiTheme="minorHAnsi" w:hAnsiTheme="minorHAnsi" w:cstheme="minorHAnsi"/>
        </w:rPr>
        <w:t xml:space="preserve"> </w:t>
      </w:r>
      <w:r w:rsidR="00CE7EBC">
        <w:rPr>
          <w:rFonts w:asciiTheme="minorHAnsi" w:hAnsiTheme="minorHAnsi" w:cstheme="minorHAnsi"/>
        </w:rPr>
        <w:t xml:space="preserve">a </w:t>
      </w:r>
      <w:r w:rsidR="001B7479">
        <w:rPr>
          <w:rFonts w:asciiTheme="minorHAnsi" w:hAnsiTheme="minorHAnsi" w:cstheme="minorHAnsi"/>
        </w:rPr>
        <w:t>cell-</w:t>
      </w:r>
      <w:proofErr w:type="spellStart"/>
      <w:r w:rsidR="001B7479">
        <w:rPr>
          <w:rFonts w:asciiTheme="minorHAnsi" w:hAnsiTheme="minorHAnsi" w:cstheme="minorHAnsi"/>
        </w:rPr>
        <w:t>impermeant</w:t>
      </w:r>
      <w:proofErr w:type="spellEnd"/>
      <w:r w:rsidR="001B7479">
        <w:rPr>
          <w:rFonts w:asciiTheme="minorHAnsi" w:hAnsiTheme="minorHAnsi" w:cstheme="minorHAnsi"/>
        </w:rPr>
        <w:t xml:space="preserve"> </w:t>
      </w:r>
      <w:r w:rsidR="00FD451D">
        <w:rPr>
          <w:rFonts w:asciiTheme="minorHAnsi" w:hAnsiTheme="minorHAnsi" w:cstheme="minorHAnsi"/>
        </w:rPr>
        <w:t>pH-sensitive fluorescent dye</w:t>
      </w:r>
      <w:r w:rsidR="000F2B84">
        <w:rPr>
          <w:rFonts w:asciiTheme="minorHAnsi" w:hAnsiTheme="minorHAnsi" w:cstheme="minorHAnsi"/>
        </w:rPr>
        <w:t xml:space="preserve"> in a standard commercial plate-reader. The method</w:t>
      </w:r>
      <w:r w:rsidR="00FD451D">
        <w:rPr>
          <w:rFonts w:asciiTheme="minorHAnsi" w:hAnsiTheme="minorHAnsi" w:cstheme="minorHAnsi"/>
        </w:rPr>
        <w:t xml:space="preserve"> </w:t>
      </w:r>
      <w:r w:rsidR="005712C8">
        <w:rPr>
          <w:rFonts w:asciiTheme="minorHAnsi" w:hAnsiTheme="minorHAnsi" w:cstheme="minorHAnsi"/>
        </w:rPr>
        <w:t>generates</w:t>
      </w:r>
      <w:r w:rsidR="00FD451D">
        <w:rPr>
          <w:rFonts w:asciiTheme="minorHAnsi" w:hAnsiTheme="minorHAnsi" w:cstheme="minorHAnsi"/>
        </w:rPr>
        <w:t xml:space="preserve"> reproducible</w:t>
      </w:r>
      <w:r w:rsidR="005712C8">
        <w:rPr>
          <w:rFonts w:asciiTheme="minorHAnsi" w:hAnsiTheme="minorHAnsi" w:cstheme="minorHAnsi"/>
        </w:rPr>
        <w:t xml:space="preserve">, dynamic, </w:t>
      </w:r>
      <w:r w:rsidR="000F2B84">
        <w:rPr>
          <w:rFonts w:asciiTheme="minorHAnsi" w:hAnsiTheme="minorHAnsi" w:cstheme="minorHAnsi"/>
        </w:rPr>
        <w:t xml:space="preserve">semi-automated, </w:t>
      </w:r>
      <w:r w:rsidR="005712C8">
        <w:rPr>
          <w:rFonts w:asciiTheme="minorHAnsi" w:hAnsiTheme="minorHAnsi" w:cstheme="minorHAnsi"/>
        </w:rPr>
        <w:t>real-time measurements of the ASL pH</w:t>
      </w:r>
      <w:r w:rsidR="001B7479">
        <w:rPr>
          <w:rFonts w:asciiTheme="minorHAnsi" w:hAnsiTheme="minorHAnsi" w:cstheme="minorHAnsi"/>
        </w:rPr>
        <w:t xml:space="preserve"> of </w:t>
      </w:r>
      <w:r w:rsidR="00A553AA">
        <w:rPr>
          <w:rFonts w:asciiTheme="minorHAnsi" w:hAnsiTheme="minorHAnsi" w:cstheme="minorHAnsi"/>
        </w:rPr>
        <w:t>fully differentiated 3D cell cultures</w:t>
      </w:r>
      <w:r w:rsidR="000F2B84">
        <w:rPr>
          <w:rFonts w:asciiTheme="minorHAnsi" w:hAnsiTheme="minorHAnsi" w:cstheme="minorHAnsi"/>
        </w:rPr>
        <w:t xml:space="preserve"> under thin film conditions</w:t>
      </w:r>
      <w:r w:rsidR="00A553AA">
        <w:rPr>
          <w:rFonts w:asciiTheme="minorHAnsi" w:hAnsiTheme="minorHAnsi" w:cstheme="minorHAnsi"/>
        </w:rPr>
        <w:t xml:space="preserve">. </w:t>
      </w:r>
      <w:r w:rsidR="009B126E">
        <w:rPr>
          <w:rFonts w:asciiTheme="minorHAnsi" w:hAnsiTheme="minorHAnsi" w:cstheme="minorHAnsi"/>
        </w:rPr>
        <w:t xml:space="preserve">Through the use </w:t>
      </w:r>
      <w:r w:rsidR="000F2B84">
        <w:rPr>
          <w:rFonts w:asciiTheme="minorHAnsi" w:hAnsiTheme="minorHAnsi" w:cstheme="minorHAnsi"/>
        </w:rPr>
        <w:t xml:space="preserve">of </w:t>
      </w:r>
      <w:r w:rsidR="009B126E">
        <w:rPr>
          <w:rFonts w:asciiTheme="minorHAnsi" w:hAnsiTheme="minorHAnsi" w:cstheme="minorHAnsi"/>
        </w:rPr>
        <w:t>a multiple-well plate</w:t>
      </w:r>
      <w:r w:rsidR="009426E2">
        <w:rPr>
          <w:rFonts w:asciiTheme="minorHAnsi" w:hAnsiTheme="minorHAnsi" w:cstheme="minorHAnsi"/>
        </w:rPr>
        <w:t xml:space="preserve"> </w:t>
      </w:r>
      <w:r w:rsidR="009B126E">
        <w:rPr>
          <w:rFonts w:asciiTheme="minorHAnsi" w:hAnsiTheme="minorHAnsi" w:cstheme="minorHAnsi"/>
        </w:rPr>
        <w:t>reader, this semi-automated assay</w:t>
      </w:r>
      <w:r w:rsidR="000F2B84" w:rsidRPr="000F2B84">
        <w:rPr>
          <w:rFonts w:asciiTheme="minorHAnsi" w:hAnsiTheme="minorHAnsi" w:cstheme="minorHAnsi"/>
        </w:rPr>
        <w:t xml:space="preserve"> </w:t>
      </w:r>
      <w:r w:rsidR="000F2B84">
        <w:rPr>
          <w:rFonts w:asciiTheme="minorHAnsi" w:hAnsiTheme="minorHAnsi" w:cstheme="minorHAnsi"/>
        </w:rPr>
        <w:t xml:space="preserve">can make near simultaneous measurements of pH for up to 24 conditions over 12 h and can </w:t>
      </w:r>
      <w:r w:rsidR="00A553AA">
        <w:rPr>
          <w:rFonts w:asciiTheme="minorHAnsi" w:hAnsiTheme="minorHAnsi" w:cstheme="minorHAnsi"/>
        </w:rPr>
        <w:t xml:space="preserve">monitor the effect of </w:t>
      </w:r>
      <w:r w:rsidR="000F2B84">
        <w:rPr>
          <w:rFonts w:asciiTheme="minorHAnsi" w:hAnsiTheme="minorHAnsi" w:cstheme="minorHAnsi"/>
        </w:rPr>
        <w:t>adding various agonists or inhibitors</w:t>
      </w:r>
      <w:r w:rsidR="00CE7EBC">
        <w:rPr>
          <w:rFonts w:asciiTheme="minorHAnsi" w:hAnsiTheme="minorHAnsi" w:cstheme="minorHAnsi"/>
        </w:rPr>
        <w:t xml:space="preserve">. </w:t>
      </w:r>
      <w:r w:rsidR="001B7479">
        <w:rPr>
          <w:rFonts w:asciiTheme="minorHAnsi" w:hAnsiTheme="minorHAnsi" w:cstheme="minorHAnsi"/>
        </w:rPr>
        <w:t xml:space="preserve">In this paper we describe the methodology in detail and report representative results under positive and negative control conditions </w:t>
      </w:r>
      <w:r w:rsidR="009B126E">
        <w:rPr>
          <w:rFonts w:asciiTheme="minorHAnsi" w:hAnsiTheme="minorHAnsi" w:cstheme="minorHAnsi"/>
        </w:rPr>
        <w:t xml:space="preserve">that </w:t>
      </w:r>
      <w:r w:rsidR="001B7479">
        <w:rPr>
          <w:rFonts w:asciiTheme="minorHAnsi" w:hAnsiTheme="minorHAnsi" w:cstheme="minorHAnsi"/>
        </w:rPr>
        <w:t>valid</w:t>
      </w:r>
      <w:r w:rsidR="009B126E">
        <w:rPr>
          <w:rFonts w:asciiTheme="minorHAnsi" w:hAnsiTheme="minorHAnsi" w:cstheme="minorHAnsi"/>
        </w:rPr>
        <w:t>a</w:t>
      </w:r>
      <w:r w:rsidR="001B7479">
        <w:rPr>
          <w:rFonts w:asciiTheme="minorHAnsi" w:hAnsiTheme="minorHAnsi" w:cstheme="minorHAnsi"/>
        </w:rPr>
        <w:t>t</w:t>
      </w:r>
      <w:r w:rsidR="009B126E">
        <w:rPr>
          <w:rFonts w:asciiTheme="minorHAnsi" w:hAnsiTheme="minorHAnsi" w:cstheme="minorHAnsi"/>
        </w:rPr>
        <w:t>es</w:t>
      </w:r>
      <w:r w:rsidR="001B7479">
        <w:rPr>
          <w:rFonts w:asciiTheme="minorHAnsi" w:hAnsiTheme="minorHAnsi" w:cstheme="minorHAnsi"/>
        </w:rPr>
        <w:t xml:space="preserve"> th</w:t>
      </w:r>
      <w:r w:rsidR="009B126E">
        <w:rPr>
          <w:rFonts w:asciiTheme="minorHAnsi" w:hAnsiTheme="minorHAnsi" w:cstheme="minorHAnsi"/>
        </w:rPr>
        <w:t>e</w:t>
      </w:r>
      <w:r w:rsidR="001B7479">
        <w:rPr>
          <w:rFonts w:asciiTheme="minorHAnsi" w:hAnsiTheme="minorHAnsi" w:cstheme="minorHAnsi"/>
        </w:rPr>
        <w:t xml:space="preserve"> technique.</w:t>
      </w:r>
    </w:p>
    <w:p w14:paraId="2C0FC163" w14:textId="77777777" w:rsidR="002F62FE" w:rsidRPr="00636C89" w:rsidRDefault="002F62FE" w:rsidP="004B2160">
      <w:pPr>
        <w:rPr>
          <w:rFonts w:asciiTheme="minorHAnsi" w:hAnsiTheme="minorHAnsi" w:cstheme="minorHAnsi"/>
        </w:rPr>
      </w:pPr>
    </w:p>
    <w:p w14:paraId="46526C10" w14:textId="5EDF7958" w:rsidR="00F8468B" w:rsidRDefault="006305D7" w:rsidP="004B2160">
      <w:pPr>
        <w:rPr>
          <w:rFonts w:asciiTheme="minorHAnsi" w:hAnsiTheme="minorHAnsi" w:cstheme="minorHAnsi"/>
          <w:b/>
          <w:color w:val="auto"/>
        </w:rPr>
      </w:pPr>
      <w:r w:rsidRPr="00143E0C">
        <w:rPr>
          <w:rFonts w:asciiTheme="minorHAnsi" w:hAnsiTheme="minorHAnsi" w:cstheme="minorHAnsi"/>
          <w:b/>
          <w:color w:val="auto"/>
        </w:rPr>
        <w:t>PROTOCOL:</w:t>
      </w:r>
    </w:p>
    <w:p w14:paraId="6D5183CF" w14:textId="77777777" w:rsidR="00C14BED" w:rsidRDefault="00C14BED" w:rsidP="00C14BED"/>
    <w:p w14:paraId="0F61E524" w14:textId="742FEAD9" w:rsidR="00C14BED" w:rsidRDefault="00C14BED" w:rsidP="00C14BED">
      <w:r w:rsidRPr="00F3255B">
        <w:t>Primary non-CF (n = 3 donors</w:t>
      </w:r>
      <w:r>
        <w:t>, age 34, 27 and 23 years old</w:t>
      </w:r>
      <w:r w:rsidRPr="00F3255B">
        <w:t>) and CF (n = 3 donors, all F580del/F508del</w:t>
      </w:r>
      <w:r>
        <w:t>; age 40, 41, unknown</w:t>
      </w:r>
      <w:r w:rsidRPr="00F3255B">
        <w:t xml:space="preserve">) </w:t>
      </w:r>
      <w:proofErr w:type="spellStart"/>
      <w:r w:rsidRPr="00F3255B">
        <w:t>hAECs</w:t>
      </w:r>
      <w:proofErr w:type="spellEnd"/>
      <w:r w:rsidRPr="00F3255B">
        <w:t xml:space="preserve"> were a kind gift from Dr. Scott H. Randell (</w:t>
      </w:r>
      <w:proofErr w:type="spellStart"/>
      <w:r w:rsidRPr="00F3255B">
        <w:t>Marsico</w:t>
      </w:r>
      <w:proofErr w:type="spellEnd"/>
      <w:r w:rsidRPr="00F3255B">
        <w:t xml:space="preserve"> Lung Institute, The University of North Carolina at Chapel Hill, United States)</w:t>
      </w:r>
      <w:r>
        <w:t xml:space="preserve"> and</w:t>
      </w:r>
      <w:r w:rsidRPr="00F3255B">
        <w:t xml:space="preserve"> were obtained under protocol #03-1396 approved by the University of North Carolina at Chapel Hill Biomedical Institutional Review Board.</w:t>
      </w:r>
      <w:r>
        <w:t xml:space="preserve"> The cells were grown according to previously published methods using the growth and differentiation media described by Fulcher and Randell</w:t>
      </w:r>
      <w:r>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instrText xml:space="preserve"> ADDIN EN.CITE </w:instrText>
      </w:r>
      <w:r>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instrText xml:space="preserve"> ADDIN EN.CITE.DATA </w:instrText>
      </w:r>
      <w:r>
        <w:fldChar w:fldCharType="end"/>
      </w:r>
      <w:r>
        <w:fldChar w:fldCharType="separate"/>
      </w:r>
      <w:r w:rsidRPr="006A7906">
        <w:rPr>
          <w:noProof/>
          <w:vertAlign w:val="superscript"/>
        </w:rPr>
        <w:t>35,36</w:t>
      </w:r>
      <w:r>
        <w:fldChar w:fldCharType="end"/>
      </w:r>
      <w:r>
        <w:t>.</w:t>
      </w:r>
    </w:p>
    <w:p w14:paraId="3E3EFECF" w14:textId="77777777" w:rsidR="00C14BED" w:rsidRPr="00143E0C" w:rsidRDefault="00C14BED" w:rsidP="004B2160">
      <w:pPr>
        <w:rPr>
          <w:rFonts w:asciiTheme="minorHAnsi" w:hAnsiTheme="minorHAnsi" w:cstheme="minorHAnsi"/>
          <w:color w:val="auto"/>
        </w:rPr>
      </w:pPr>
    </w:p>
    <w:p w14:paraId="58A779E4" w14:textId="42951419" w:rsidR="00DF07DA" w:rsidRDefault="005712C8" w:rsidP="00EA45BD">
      <w:pPr>
        <w:pStyle w:val="ListParagraph"/>
        <w:numPr>
          <w:ilvl w:val="0"/>
          <w:numId w:val="33"/>
        </w:numPr>
        <w:ind w:left="0" w:firstLine="0"/>
        <w:rPr>
          <w:b/>
        </w:rPr>
      </w:pPr>
      <w:r w:rsidRPr="00A80529">
        <w:rPr>
          <w:b/>
        </w:rPr>
        <w:t>Sample preparation</w:t>
      </w:r>
    </w:p>
    <w:p w14:paraId="66875D3F" w14:textId="77777777" w:rsidR="004E765C" w:rsidRPr="004E765C" w:rsidRDefault="004E765C" w:rsidP="004E765C">
      <w:pPr>
        <w:rPr>
          <w:b/>
        </w:rPr>
      </w:pPr>
    </w:p>
    <w:p w14:paraId="2BFBF2A0" w14:textId="6978BCFB" w:rsidR="009B126E" w:rsidRDefault="00F3255B" w:rsidP="00EA45BD">
      <w:pPr>
        <w:pStyle w:val="ListParagraph"/>
        <w:numPr>
          <w:ilvl w:val="1"/>
          <w:numId w:val="33"/>
        </w:numPr>
        <w:ind w:left="0" w:firstLine="0"/>
      </w:pPr>
      <w:r>
        <w:t>Grow p</w:t>
      </w:r>
      <w:r w:rsidR="009B126E">
        <w:t xml:space="preserve">rimary </w:t>
      </w:r>
      <w:proofErr w:type="spellStart"/>
      <w:r w:rsidR="009B126E">
        <w:t>hAECs</w:t>
      </w:r>
      <w:proofErr w:type="spellEnd"/>
      <w:r w:rsidR="009B126E">
        <w:t xml:space="preserve"> on </w:t>
      </w:r>
      <w:r w:rsidR="00490FA0">
        <w:t xml:space="preserve">6.5 mm diameter </w:t>
      </w:r>
      <w:r w:rsidR="009B126E">
        <w:t xml:space="preserve">semi-permeable supports </w:t>
      </w:r>
      <w:r w:rsidR="001D47DD">
        <w:t>(</w:t>
      </w:r>
      <w:r w:rsidR="00490FA0" w:rsidRPr="00F4569A">
        <w:rPr>
          <w:b/>
        </w:rPr>
        <w:t>Table of Materials</w:t>
      </w:r>
      <w:r w:rsidR="001D47DD">
        <w:t xml:space="preserve">) </w:t>
      </w:r>
      <w:r w:rsidR="009B126E">
        <w:t>at air-liquid interface for at least 28 days, as previously described</w:t>
      </w:r>
      <w:r w:rsidR="003802AE">
        <w:fldChar w:fldCharType="begin">
          <w:fldData xml:space="preserve">PEVuZE5vdGU+PENpdGU+PEF1dGhvcj5SYW5kZWxsPC9BdXRob3I+PFllYXI+MjAxMTwvWWVhcj48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</w:fldData>
        </w:fldChar>
      </w:r>
      <w:r w:rsidR="006A7906">
        <w:instrText xml:space="preserve"> ADDIN EN.CITE </w:instrText>
      </w:r>
      <w:r w:rsidR="006A7906">
        <w:fldChar w:fldCharType="begin">
          <w:fldData xml:space="preserve">PEVuZE5vdGU+PENpdGU+PEF1dGhvcj5SYW5kZWxsPC9BdXRob3I+PFllYXI+MjAxMTwvWWVhcj48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</w:fldData>
        </w:fldChar>
      </w:r>
      <w:r w:rsidR="006A7906">
        <w:instrText xml:space="preserve"> ADDIN EN.CITE.DATA </w:instrText>
      </w:r>
      <w:r w:rsidR="006A7906">
        <w:fldChar w:fldCharType="end"/>
      </w:r>
      <w:r w:rsidR="003802AE">
        <w:fldChar w:fldCharType="separate"/>
      </w:r>
      <w:r w:rsidR="006A7906" w:rsidRPr="006A7906">
        <w:rPr>
          <w:noProof/>
          <w:vertAlign w:val="superscript"/>
        </w:rPr>
        <w:t>35,36</w:t>
      </w:r>
      <w:r w:rsidR="003802AE">
        <w:fldChar w:fldCharType="end"/>
      </w:r>
      <w:r w:rsidR="00A21584">
        <w:t>.</w:t>
      </w:r>
    </w:p>
    <w:p w14:paraId="7B97B2F2" w14:textId="77777777" w:rsidR="009B126E" w:rsidRDefault="009B126E" w:rsidP="007D1C44">
      <w:pPr>
        <w:pStyle w:val="ListParagraph"/>
        <w:ind w:left="0"/>
      </w:pPr>
    </w:p>
    <w:p w14:paraId="05B8F16B" w14:textId="05F5F912" w:rsidR="00084E11" w:rsidRPr="00EA45BD" w:rsidRDefault="00084E11" w:rsidP="00EA45BD">
      <w:pPr>
        <w:pStyle w:val="ListParagraph"/>
        <w:numPr>
          <w:ilvl w:val="1"/>
          <w:numId w:val="33"/>
        </w:numPr>
        <w:ind w:left="0" w:firstLine="0"/>
      </w:pPr>
      <w:r w:rsidRPr="00EA45BD">
        <w:t xml:space="preserve">Prepare </w:t>
      </w:r>
      <w:r w:rsidR="00490FA0">
        <w:t>50 mL of</w:t>
      </w:r>
      <w:r w:rsidRPr="00EA45BD">
        <w:t xml:space="preserve"> sterile solution of HCO</w:t>
      </w:r>
      <w:r w:rsidRPr="00EA45BD">
        <w:rPr>
          <w:vertAlign w:val="subscript"/>
        </w:rPr>
        <w:t>3</w:t>
      </w:r>
      <w:r w:rsidRPr="00EA45BD">
        <w:rPr>
          <w:vertAlign w:val="superscript"/>
        </w:rPr>
        <w:t>-</w:t>
      </w:r>
      <w:r w:rsidRPr="00EA45BD">
        <w:t xml:space="preserve"> containing </w:t>
      </w:r>
      <w:r w:rsidR="00490FA0">
        <w:t xml:space="preserve">Krebs </w:t>
      </w:r>
      <w:r w:rsidRPr="00EA45BD">
        <w:t>buffer solution (</w:t>
      </w:r>
      <w:r w:rsidR="00490FA0" w:rsidRPr="00F4569A">
        <w:t>HCO</w:t>
      </w:r>
      <w:r w:rsidR="00490FA0" w:rsidRPr="00F4569A">
        <w:rPr>
          <w:vertAlign w:val="subscript"/>
        </w:rPr>
        <w:t>3</w:t>
      </w:r>
      <w:r w:rsidR="00490FA0" w:rsidRPr="00F4569A">
        <w:rPr>
          <w:vertAlign w:val="superscript"/>
        </w:rPr>
        <w:t>-</w:t>
      </w:r>
      <w:r w:rsidR="00490FA0" w:rsidRPr="00F4569A">
        <w:t xml:space="preserve"> </w:t>
      </w:r>
      <w:r w:rsidR="00490FA0">
        <w:t xml:space="preserve">KRB, </w:t>
      </w:r>
      <w:r w:rsidR="00607886" w:rsidRPr="00EA45BD">
        <w:t xml:space="preserve">concentrations are given in </w:t>
      </w:r>
      <w:proofErr w:type="spellStart"/>
      <w:r w:rsidR="00607886" w:rsidRPr="00EA45BD">
        <w:t>mM</w:t>
      </w:r>
      <w:proofErr w:type="spellEnd"/>
      <w:r w:rsidR="00607886" w:rsidRPr="00EA45BD">
        <w:t xml:space="preserve"> NaHCO</w:t>
      </w:r>
      <w:r w:rsidR="00607886" w:rsidRPr="00EA45BD">
        <w:rPr>
          <w:vertAlign w:val="subscript"/>
        </w:rPr>
        <w:t>3</w:t>
      </w:r>
      <w:r w:rsidR="00607886" w:rsidRPr="00EA45BD">
        <w:t xml:space="preserve"> (25) </w:t>
      </w:r>
      <w:proofErr w:type="spellStart"/>
      <w:r w:rsidR="00607886" w:rsidRPr="00EA45BD">
        <w:t>NaCl</w:t>
      </w:r>
      <w:proofErr w:type="spellEnd"/>
      <w:r w:rsidR="00607886" w:rsidRPr="00EA45BD">
        <w:t xml:space="preserve"> (115), </w:t>
      </w:r>
      <w:proofErr w:type="spellStart"/>
      <w:r w:rsidR="00607886" w:rsidRPr="00EA45BD">
        <w:t>KCl</w:t>
      </w:r>
      <w:proofErr w:type="spellEnd"/>
      <w:r w:rsidR="00607886" w:rsidRPr="00EA45BD">
        <w:t xml:space="preserve"> (5), CaCl</w:t>
      </w:r>
      <w:r w:rsidR="00607886" w:rsidRPr="00EA45BD">
        <w:rPr>
          <w:vertAlign w:val="subscript"/>
        </w:rPr>
        <w:t>2</w:t>
      </w:r>
      <w:r w:rsidR="00607886" w:rsidRPr="00EA45BD">
        <w:t xml:space="preserve"> (1), MgCl</w:t>
      </w:r>
      <w:r w:rsidR="00607886" w:rsidRPr="00EA45BD">
        <w:rPr>
          <w:vertAlign w:val="subscript"/>
        </w:rPr>
        <w:t>2</w:t>
      </w:r>
      <w:r w:rsidR="00607886" w:rsidRPr="00EA45BD">
        <w:t xml:space="preserve"> (1), D-</w:t>
      </w:r>
      <w:proofErr w:type="gramStart"/>
      <w:r w:rsidR="00607886" w:rsidRPr="00EA45BD">
        <w:t>glucose(</w:t>
      </w:r>
      <w:proofErr w:type="gramEnd"/>
      <w:r w:rsidR="00607886" w:rsidRPr="00EA45BD">
        <w:t>5)</w:t>
      </w:r>
      <w:r w:rsidRPr="00EA45BD">
        <w:t xml:space="preserve">) </w:t>
      </w:r>
      <w:r w:rsidR="00607886" w:rsidRPr="00EA45BD">
        <w:t>and</w:t>
      </w:r>
      <w:r w:rsidRPr="00EA45BD">
        <w:t xml:space="preserve"> filter</w:t>
      </w:r>
      <w:r w:rsidR="00607886" w:rsidRPr="00EA45BD">
        <w:t>-sterilize</w:t>
      </w:r>
      <w:r w:rsidRPr="00EA45BD">
        <w:t xml:space="preserve"> using a 0.2</w:t>
      </w:r>
      <w:r w:rsidR="00EF5101" w:rsidRPr="00EA45BD">
        <w:t> </w:t>
      </w:r>
      <w:proofErr w:type="spellStart"/>
      <w:r w:rsidRPr="00EA45BD">
        <w:t>μm</w:t>
      </w:r>
      <w:proofErr w:type="spellEnd"/>
      <w:r w:rsidRPr="00EA45BD">
        <w:t xml:space="preserve"> syringe filter.</w:t>
      </w:r>
    </w:p>
    <w:p w14:paraId="231240F5" w14:textId="77777777" w:rsidR="00084E11" w:rsidRPr="00EA45BD" w:rsidRDefault="00084E11" w:rsidP="00EA45BD"/>
    <w:p w14:paraId="0E52BB7E" w14:textId="4683308F" w:rsidR="00DF07DA" w:rsidRDefault="00DF07DA" w:rsidP="00EA45BD">
      <w:pPr>
        <w:pStyle w:val="ListParagraph"/>
        <w:numPr>
          <w:ilvl w:val="1"/>
          <w:numId w:val="33"/>
        </w:numPr>
        <w:ind w:left="0" w:firstLine="0"/>
      </w:pPr>
      <w:r w:rsidRPr="006A7906">
        <w:t xml:space="preserve">Change the basolateral medium to fresh </w:t>
      </w:r>
      <w:r w:rsidR="00F3255B" w:rsidRPr="006A7906">
        <w:t xml:space="preserve">differentiation </w:t>
      </w:r>
      <w:r w:rsidRPr="006A7906">
        <w:t>medium</w:t>
      </w:r>
      <w:r w:rsidR="006A7906" w:rsidRPr="006A7906">
        <w:t xml:space="preserve"> as described in 1.1</w:t>
      </w:r>
      <w:r w:rsidR="006A7906" w:rsidRPr="006A7906">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rsidR="006A7906" w:rsidRPr="006A7906">
        <w:instrText xml:space="preserve"> ADDIN EN.CITE </w:instrText>
      </w:r>
      <w:r w:rsidR="006A7906" w:rsidRPr="00F4569A">
        <w:fldChar w:fldCharType="begin">
          <w:fldData xml:space="preserve">PEVuZE5vdGU+PENpdGU+PEF1dGhvcj5GdWxjaGVyPC9BdXRob3I+PFllYXI+MjAxMzwvWWVhcj48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</w:fldData>
        </w:fldChar>
      </w:r>
      <w:r w:rsidR="006A7906" w:rsidRPr="006A7906">
        <w:instrText xml:space="preserve"> ADDIN EN.CITE.DATA </w:instrText>
      </w:r>
      <w:r w:rsidR="006A7906" w:rsidRPr="00F4569A">
        <w:fldChar w:fldCharType="end"/>
      </w:r>
      <w:r w:rsidR="006A7906" w:rsidRPr="006A7906">
        <w:fldChar w:fldCharType="separate"/>
      </w:r>
      <w:r w:rsidR="006A7906" w:rsidRPr="006A7906">
        <w:rPr>
          <w:noProof/>
          <w:vertAlign w:val="superscript"/>
        </w:rPr>
        <w:t>35,36</w:t>
      </w:r>
      <w:r w:rsidR="006A7906" w:rsidRPr="006A7906">
        <w:fldChar w:fldCharType="end"/>
      </w:r>
      <w:r w:rsidR="00084E11" w:rsidRPr="006A7906">
        <w:t>.</w:t>
      </w:r>
    </w:p>
    <w:p w14:paraId="7BF05E32" w14:textId="77777777" w:rsidR="0019598E" w:rsidRDefault="0019598E" w:rsidP="00F4569A"/>
    <w:p w14:paraId="4B164527" w14:textId="46601E65" w:rsidR="0019598E" w:rsidRPr="006A7906" w:rsidRDefault="00C14BED" w:rsidP="00F4569A">
      <w:r w:rsidRPr="00C14BED">
        <w:t>NOTE:</w:t>
      </w:r>
      <w:r w:rsidR="0019598E">
        <w:t xml:space="preserve"> </w:t>
      </w:r>
      <w:r>
        <w:t>I</w:t>
      </w:r>
      <w:r w:rsidR="0019598E">
        <w:t>t has been shown that basolateral glucose concentration affects ASL pH</w:t>
      </w:r>
      <w:r w:rsidR="0019598E">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19598E">
        <w:instrText xml:space="preserve"> ADDIN EN.CITE </w:instrText>
      </w:r>
      <w:r w:rsidR="0019598E">
        <w:fldChar w:fldCharType="begin">
          <w:fldData xml:space="preserve">PEVuZE5vdGU+PENpdGU+PEF1dGhvcj5HYXJuZXR0PC9BdXRob3I+PFllYXI+MjAxNjwvWWVhcj48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</w:fldData>
        </w:fldChar>
      </w:r>
      <w:r w:rsidR="0019598E">
        <w:instrText xml:space="preserve"> ADDIN EN.CITE.DATA </w:instrText>
      </w:r>
      <w:r w:rsidR="0019598E">
        <w:fldChar w:fldCharType="end"/>
      </w:r>
      <w:r w:rsidR="0019598E">
        <w:fldChar w:fldCharType="separate"/>
      </w:r>
      <w:r w:rsidR="0019598E" w:rsidRPr="0019598E">
        <w:rPr>
          <w:noProof/>
          <w:vertAlign w:val="superscript"/>
        </w:rPr>
        <w:t>33</w:t>
      </w:r>
      <w:r w:rsidR="0019598E">
        <w:fldChar w:fldCharType="end"/>
      </w:r>
      <w:r w:rsidR="0019598E">
        <w:t xml:space="preserve">. </w:t>
      </w:r>
      <w:r w:rsidR="008B7579">
        <w:t>At this stage, t</w:t>
      </w:r>
      <w:r w:rsidR="0019598E">
        <w:t xml:space="preserve">he glucose content of the basolateral </w:t>
      </w:r>
      <w:r w:rsidR="008B7579">
        <w:t>compartment can be controlled by replacing the medium by buffered solutions of known glucose concentrations.</w:t>
      </w:r>
    </w:p>
    <w:p w14:paraId="16EF8500" w14:textId="77777777" w:rsidR="00DF07DA" w:rsidRPr="00EA45BD" w:rsidRDefault="00DF07DA" w:rsidP="00EA45BD"/>
    <w:p w14:paraId="7DCE1BA0" w14:textId="32A24BFD" w:rsidR="00DF07DA" w:rsidRPr="00B45A23" w:rsidRDefault="005712C8" w:rsidP="00EA45BD">
      <w:pPr>
        <w:pStyle w:val="ListParagraph"/>
        <w:numPr>
          <w:ilvl w:val="1"/>
          <w:numId w:val="33"/>
        </w:numPr>
        <w:ind w:left="0" w:firstLine="0"/>
        <w:rPr>
          <w:highlight w:val="yellow"/>
        </w:rPr>
      </w:pPr>
      <w:bookmarkStart w:id="0" w:name="_Hlk4146326"/>
      <w:r w:rsidRPr="00B45A23">
        <w:rPr>
          <w:highlight w:val="yellow"/>
        </w:rPr>
        <w:t>Wash the apical sur</w:t>
      </w:r>
      <w:r w:rsidR="00EF5101" w:rsidRPr="00B45A23">
        <w:rPr>
          <w:highlight w:val="yellow"/>
        </w:rPr>
        <w:t>face of the cells by adding 150 </w:t>
      </w:r>
      <w:r w:rsidR="001349EB" w:rsidRPr="00B45A23">
        <w:rPr>
          <w:highlight w:val="yellow"/>
        </w:rPr>
        <w:t>µL</w:t>
      </w:r>
      <w:r w:rsidRPr="00B45A23">
        <w:rPr>
          <w:highlight w:val="yellow"/>
        </w:rPr>
        <w:t xml:space="preserve"> of HCO</w:t>
      </w:r>
      <w:r w:rsidRPr="00B45A23">
        <w:rPr>
          <w:highlight w:val="yellow"/>
          <w:vertAlign w:val="subscript"/>
        </w:rPr>
        <w:t>3</w:t>
      </w:r>
      <w:r w:rsidR="00607886" w:rsidRPr="00B45A23">
        <w:rPr>
          <w:highlight w:val="yellow"/>
          <w:vertAlign w:val="superscript"/>
        </w:rPr>
        <w:t>-</w:t>
      </w:r>
      <w:r w:rsidRPr="00B45A23">
        <w:rPr>
          <w:highlight w:val="yellow"/>
        </w:rPr>
        <w:t xml:space="preserve"> KRB </w:t>
      </w:r>
      <w:r w:rsidR="00DF07DA" w:rsidRPr="00B45A23">
        <w:rPr>
          <w:highlight w:val="yellow"/>
        </w:rPr>
        <w:t xml:space="preserve">and incubate </w:t>
      </w:r>
      <w:r w:rsidRPr="00B45A23">
        <w:rPr>
          <w:highlight w:val="yellow"/>
        </w:rPr>
        <w:t xml:space="preserve">for </w:t>
      </w:r>
      <w:r w:rsidR="00EF5101" w:rsidRPr="00B45A23">
        <w:rPr>
          <w:highlight w:val="yellow"/>
        </w:rPr>
        <w:t>20 min at 37</w:t>
      </w:r>
      <w:r w:rsidR="00FF5AF8" w:rsidRPr="00B45A23">
        <w:rPr>
          <w:highlight w:val="yellow"/>
        </w:rPr>
        <w:t> </w:t>
      </w:r>
      <w:r w:rsidR="00EF5101" w:rsidRPr="00B45A23">
        <w:rPr>
          <w:highlight w:val="yellow"/>
        </w:rPr>
        <w:t>°C, 5</w:t>
      </w:r>
      <w:r w:rsidR="00C14BED" w:rsidRPr="00C14BED">
        <w:t>%</w:t>
      </w:r>
      <w:r w:rsidR="00EF5101" w:rsidRPr="00B45A23">
        <w:rPr>
          <w:highlight w:val="yellow"/>
        </w:rPr>
        <w:t> </w:t>
      </w:r>
      <w:r w:rsidRPr="00B45A23">
        <w:rPr>
          <w:highlight w:val="yellow"/>
        </w:rPr>
        <w:t>CO</w:t>
      </w:r>
      <w:r w:rsidRPr="00B45A23">
        <w:rPr>
          <w:highlight w:val="yellow"/>
          <w:vertAlign w:val="subscript"/>
        </w:rPr>
        <w:t>2</w:t>
      </w:r>
      <w:r w:rsidR="00084E11" w:rsidRPr="00B45A23">
        <w:rPr>
          <w:highlight w:val="yellow"/>
        </w:rPr>
        <w:t>.</w:t>
      </w:r>
    </w:p>
    <w:p w14:paraId="6706C607" w14:textId="77777777" w:rsidR="00DF07DA" w:rsidRPr="00B45A23" w:rsidRDefault="00DF07DA" w:rsidP="00EA45BD">
      <w:pPr>
        <w:rPr>
          <w:highlight w:val="yellow"/>
        </w:rPr>
      </w:pPr>
    </w:p>
    <w:p w14:paraId="09E7F2F5" w14:textId="28DADB1A" w:rsidR="00DF07DA" w:rsidRPr="00B45A23" w:rsidRDefault="00DF07DA" w:rsidP="00EA45BD">
      <w:pPr>
        <w:pStyle w:val="ListParagraph"/>
        <w:numPr>
          <w:ilvl w:val="1"/>
          <w:numId w:val="33"/>
        </w:numPr>
        <w:ind w:left="0" w:firstLine="0"/>
        <w:rPr>
          <w:highlight w:val="yellow"/>
        </w:rPr>
      </w:pPr>
      <w:r w:rsidRPr="00B45A23">
        <w:rPr>
          <w:highlight w:val="yellow"/>
        </w:rPr>
        <w:t xml:space="preserve">Remove </w:t>
      </w:r>
      <w:r w:rsidR="00430CF5" w:rsidRPr="00B45A23">
        <w:rPr>
          <w:highlight w:val="yellow"/>
        </w:rPr>
        <w:t xml:space="preserve">the </w:t>
      </w:r>
      <w:r w:rsidRPr="00B45A23">
        <w:rPr>
          <w:highlight w:val="yellow"/>
        </w:rPr>
        <w:t>apical wash without disrupting the epithelium</w:t>
      </w:r>
      <w:r w:rsidR="00490FA0">
        <w:rPr>
          <w:highlight w:val="yellow"/>
        </w:rPr>
        <w:t xml:space="preserve"> by aspirating it </w:t>
      </w:r>
      <w:r w:rsidR="00A96130">
        <w:rPr>
          <w:highlight w:val="yellow"/>
        </w:rPr>
        <w:t xml:space="preserve">carefully </w:t>
      </w:r>
      <w:r w:rsidR="00490FA0">
        <w:rPr>
          <w:highlight w:val="yellow"/>
        </w:rPr>
        <w:t>using a sterile glass Pasteur pipet and a sterile P200 pipet tip</w:t>
      </w:r>
      <w:r w:rsidR="00A96130">
        <w:rPr>
          <w:highlight w:val="yellow"/>
        </w:rPr>
        <w:t xml:space="preserve"> linked to an </w:t>
      </w:r>
      <w:r w:rsidR="00A96130" w:rsidRPr="00F4569A">
        <w:rPr>
          <w:highlight w:val="yellow"/>
        </w:rPr>
        <w:t>aspiration pump that creates a vacuum in the collection bottle</w:t>
      </w:r>
      <w:r w:rsidR="00084E11" w:rsidRPr="00A96130">
        <w:rPr>
          <w:highlight w:val="yellow"/>
        </w:rPr>
        <w:t>.</w:t>
      </w:r>
      <w:r w:rsidR="00A96130">
        <w:rPr>
          <w:highlight w:val="yellow"/>
        </w:rPr>
        <w:t xml:space="preserve"> At this stage, there should be as little liquid remaining on the apical surface as possible to restore the air-liquid interface.</w:t>
      </w:r>
    </w:p>
    <w:p w14:paraId="22605083" w14:textId="77777777" w:rsidR="00DF07DA" w:rsidRPr="00B45A23" w:rsidRDefault="00DF07DA" w:rsidP="00EA45BD">
      <w:pPr>
        <w:rPr>
          <w:highlight w:val="yellow"/>
        </w:rPr>
      </w:pPr>
    </w:p>
    <w:p w14:paraId="63FD6B35" w14:textId="64CA4148" w:rsidR="00DF07DA" w:rsidRPr="00B45A23" w:rsidRDefault="00DF07DA" w:rsidP="00EA45BD">
      <w:pPr>
        <w:pStyle w:val="ListParagraph"/>
        <w:numPr>
          <w:ilvl w:val="1"/>
          <w:numId w:val="33"/>
        </w:numPr>
        <w:ind w:left="0" w:firstLine="0"/>
        <w:rPr>
          <w:highlight w:val="yellow"/>
        </w:rPr>
      </w:pPr>
      <w:r w:rsidRPr="00B45A23">
        <w:rPr>
          <w:highlight w:val="yellow"/>
        </w:rPr>
        <w:t>Incubate the cells for a further 30</w:t>
      </w:r>
      <w:r w:rsidR="00EF5101" w:rsidRPr="00B45A23">
        <w:rPr>
          <w:highlight w:val="yellow"/>
        </w:rPr>
        <w:t> </w:t>
      </w:r>
      <w:r w:rsidRPr="00B45A23">
        <w:rPr>
          <w:highlight w:val="yellow"/>
        </w:rPr>
        <w:t xml:space="preserve">min </w:t>
      </w:r>
      <w:r w:rsidR="00EF5101" w:rsidRPr="00B45A23">
        <w:rPr>
          <w:highlight w:val="yellow"/>
        </w:rPr>
        <w:t>at 37</w:t>
      </w:r>
      <w:r w:rsidR="00FF5AF8" w:rsidRPr="00B45A23">
        <w:rPr>
          <w:highlight w:val="yellow"/>
        </w:rPr>
        <w:t> </w:t>
      </w:r>
      <w:r w:rsidR="00EF5101" w:rsidRPr="00B45A23">
        <w:rPr>
          <w:highlight w:val="yellow"/>
        </w:rPr>
        <w:t>°C, 5% </w:t>
      </w:r>
      <w:r w:rsidRPr="00B45A23">
        <w:rPr>
          <w:highlight w:val="yellow"/>
        </w:rPr>
        <w:t>CO</w:t>
      </w:r>
      <w:r w:rsidRPr="00B45A23">
        <w:rPr>
          <w:highlight w:val="yellow"/>
          <w:vertAlign w:val="subscript"/>
        </w:rPr>
        <w:t>2</w:t>
      </w:r>
      <w:r w:rsidR="00C14BED" w:rsidRPr="00F4569A">
        <w:rPr>
          <w:highlight w:val="yellow"/>
        </w:rPr>
        <w:t>.</w:t>
      </w:r>
    </w:p>
    <w:p w14:paraId="0C06C43F" w14:textId="77777777" w:rsidR="00DF07DA" w:rsidRPr="00EA45BD" w:rsidRDefault="00DF07DA" w:rsidP="00EA45BD"/>
    <w:p w14:paraId="688A2D8F" w14:textId="676D81F1" w:rsidR="00DF07DA" w:rsidRDefault="00DF07DA" w:rsidP="00EA45BD">
      <w:pPr>
        <w:pStyle w:val="ListParagraph"/>
        <w:numPr>
          <w:ilvl w:val="0"/>
          <w:numId w:val="33"/>
        </w:numPr>
        <w:ind w:left="0" w:firstLine="0"/>
        <w:rPr>
          <w:b/>
        </w:rPr>
      </w:pPr>
      <w:r w:rsidRPr="007D1C44">
        <w:rPr>
          <w:b/>
        </w:rPr>
        <w:t>Background measurement</w:t>
      </w:r>
    </w:p>
    <w:p w14:paraId="6DB229EA" w14:textId="77777777" w:rsidR="004E765C" w:rsidRPr="004E765C" w:rsidRDefault="004E765C" w:rsidP="004E765C">
      <w:pPr>
        <w:rPr>
          <w:b/>
        </w:rPr>
      </w:pPr>
    </w:p>
    <w:p w14:paraId="1802A4FD" w14:textId="5901F0A5" w:rsidR="00B26564" w:rsidRPr="00B45A23" w:rsidRDefault="00B26564" w:rsidP="00EA45BD">
      <w:pPr>
        <w:pStyle w:val="ListParagraph"/>
        <w:numPr>
          <w:ilvl w:val="1"/>
          <w:numId w:val="33"/>
        </w:numPr>
        <w:ind w:left="0" w:firstLine="0"/>
        <w:rPr>
          <w:highlight w:val="yellow"/>
        </w:rPr>
      </w:pPr>
      <w:r w:rsidRPr="00B45A23">
        <w:rPr>
          <w:highlight w:val="yellow"/>
        </w:rPr>
        <w:t>Turn on the plate</w:t>
      </w:r>
      <w:r w:rsidR="00B70B66" w:rsidRPr="00B45A23">
        <w:rPr>
          <w:highlight w:val="yellow"/>
        </w:rPr>
        <w:t xml:space="preserve"> </w:t>
      </w:r>
      <w:r w:rsidRPr="00B45A23">
        <w:rPr>
          <w:highlight w:val="yellow"/>
        </w:rPr>
        <w:t>reader and the computer</w:t>
      </w:r>
      <w:r w:rsidR="00C14BED">
        <w:rPr>
          <w:highlight w:val="yellow"/>
        </w:rPr>
        <w:t>.</w:t>
      </w:r>
    </w:p>
    <w:p w14:paraId="38802FD0" w14:textId="77777777" w:rsidR="00B26564" w:rsidRPr="00B45A23" w:rsidRDefault="00B26564" w:rsidP="00EA45BD">
      <w:pPr>
        <w:rPr>
          <w:highlight w:val="yellow"/>
        </w:rPr>
      </w:pPr>
    </w:p>
    <w:p w14:paraId="28B7175B" w14:textId="1749F5DD" w:rsidR="00B26564" w:rsidRPr="00B45A23" w:rsidRDefault="00B26564" w:rsidP="00EA45BD">
      <w:pPr>
        <w:pStyle w:val="ListParagraph"/>
        <w:numPr>
          <w:ilvl w:val="1"/>
          <w:numId w:val="33"/>
        </w:numPr>
        <w:ind w:left="0" w:firstLine="0"/>
        <w:rPr>
          <w:highlight w:val="yellow"/>
        </w:rPr>
      </w:pPr>
      <w:r w:rsidRPr="00B45A23">
        <w:rPr>
          <w:highlight w:val="yellow"/>
        </w:rPr>
        <w:t xml:space="preserve">Open </w:t>
      </w:r>
      <w:r w:rsidR="00C14BED">
        <w:rPr>
          <w:highlight w:val="yellow"/>
        </w:rPr>
        <w:t>the</w:t>
      </w:r>
      <w:r w:rsidR="00C14BED" w:rsidRPr="00B45A23">
        <w:rPr>
          <w:highlight w:val="yellow"/>
        </w:rPr>
        <w:t xml:space="preserve"> </w:t>
      </w:r>
      <w:r w:rsidRPr="00B45A23">
        <w:rPr>
          <w:highlight w:val="yellow"/>
        </w:rPr>
        <w:t>dashboard</w:t>
      </w:r>
      <w:r w:rsidR="00C14BED">
        <w:rPr>
          <w:highlight w:val="yellow"/>
        </w:rPr>
        <w:t>.</w:t>
      </w:r>
    </w:p>
    <w:p w14:paraId="1307BAE7" w14:textId="77777777" w:rsidR="00B26564" w:rsidRPr="00B45A23" w:rsidRDefault="00B26564" w:rsidP="00EA45BD">
      <w:pPr>
        <w:rPr>
          <w:highlight w:val="yellow"/>
        </w:rPr>
      </w:pPr>
    </w:p>
    <w:p w14:paraId="2A99F647" w14:textId="40B08CD9" w:rsidR="00B26564" w:rsidRPr="00B45A23" w:rsidRDefault="00B26564" w:rsidP="00EA45BD">
      <w:pPr>
        <w:pStyle w:val="ListParagraph"/>
        <w:numPr>
          <w:ilvl w:val="1"/>
          <w:numId w:val="33"/>
        </w:numPr>
        <w:ind w:left="0" w:firstLine="0"/>
        <w:rPr>
          <w:highlight w:val="yellow"/>
        </w:rPr>
      </w:pPr>
      <w:r w:rsidRPr="00B45A23">
        <w:rPr>
          <w:highlight w:val="yellow"/>
        </w:rPr>
        <w:t xml:space="preserve">Click on </w:t>
      </w:r>
      <w:r w:rsidR="00430CF5" w:rsidRPr="00F4569A">
        <w:rPr>
          <w:b/>
          <w:highlight w:val="yellow"/>
        </w:rPr>
        <w:t>S</w:t>
      </w:r>
      <w:r w:rsidRPr="00F4569A">
        <w:rPr>
          <w:b/>
          <w:highlight w:val="yellow"/>
        </w:rPr>
        <w:t>park 10M</w:t>
      </w:r>
      <w:r w:rsidRPr="00B45A23">
        <w:rPr>
          <w:highlight w:val="yellow"/>
        </w:rPr>
        <w:t>, open the temperature control and set to 37</w:t>
      </w:r>
      <w:r w:rsidR="00FF5AF8" w:rsidRPr="00B45A23">
        <w:rPr>
          <w:highlight w:val="yellow"/>
        </w:rPr>
        <w:t> </w:t>
      </w:r>
      <w:r w:rsidRPr="00B45A23">
        <w:rPr>
          <w:highlight w:val="yellow"/>
        </w:rPr>
        <w:t>°C</w:t>
      </w:r>
      <w:r w:rsidR="00C14BED">
        <w:rPr>
          <w:highlight w:val="yellow"/>
        </w:rPr>
        <w:t>. O</w:t>
      </w:r>
      <w:r w:rsidRPr="00B45A23">
        <w:rPr>
          <w:highlight w:val="yellow"/>
        </w:rPr>
        <w:t>pen the gas control and set the CO</w:t>
      </w:r>
      <w:r w:rsidRPr="00B45A23">
        <w:rPr>
          <w:highlight w:val="yellow"/>
          <w:vertAlign w:val="subscript"/>
        </w:rPr>
        <w:t>2</w:t>
      </w:r>
      <w:r w:rsidRPr="00B45A23">
        <w:rPr>
          <w:highlight w:val="yellow"/>
        </w:rPr>
        <w:t xml:space="preserve"> to 5</w:t>
      </w:r>
      <w:r w:rsidR="00C14BED" w:rsidRPr="00C14BED">
        <w:t>%</w:t>
      </w:r>
      <w:r w:rsidRPr="00B45A23">
        <w:rPr>
          <w:highlight w:val="yellow"/>
        </w:rPr>
        <w:t xml:space="preserve">. </w:t>
      </w:r>
    </w:p>
    <w:p w14:paraId="6F89CAC5" w14:textId="77777777" w:rsidR="00B26564" w:rsidRPr="00B45A23" w:rsidRDefault="00B26564" w:rsidP="00EA45BD">
      <w:pPr>
        <w:rPr>
          <w:highlight w:val="yellow"/>
        </w:rPr>
      </w:pPr>
    </w:p>
    <w:p w14:paraId="1434E4A0" w14:textId="77777777" w:rsidR="00084E11" w:rsidRPr="00B45A23" w:rsidRDefault="00B26564" w:rsidP="00EA45BD">
      <w:pPr>
        <w:pStyle w:val="ListParagraph"/>
        <w:numPr>
          <w:ilvl w:val="1"/>
          <w:numId w:val="33"/>
        </w:numPr>
        <w:ind w:left="0" w:firstLine="0"/>
        <w:rPr>
          <w:highlight w:val="yellow"/>
        </w:rPr>
      </w:pPr>
      <w:r w:rsidRPr="00B45A23">
        <w:rPr>
          <w:highlight w:val="yellow"/>
        </w:rPr>
        <w:t xml:space="preserve">Wait until temperature and </w:t>
      </w:r>
      <w:r w:rsidR="00430CF5" w:rsidRPr="00B45A23">
        <w:rPr>
          <w:highlight w:val="yellow"/>
        </w:rPr>
        <w:t>CO</w:t>
      </w:r>
      <w:r w:rsidR="00430CF5" w:rsidRPr="00B45A23">
        <w:rPr>
          <w:highlight w:val="yellow"/>
          <w:vertAlign w:val="subscript"/>
        </w:rPr>
        <w:t>2</w:t>
      </w:r>
      <w:r w:rsidR="00430CF5" w:rsidRPr="00B45A23">
        <w:rPr>
          <w:highlight w:val="yellow"/>
        </w:rPr>
        <w:t xml:space="preserve"> </w:t>
      </w:r>
      <w:r w:rsidRPr="00B45A23">
        <w:rPr>
          <w:highlight w:val="yellow"/>
        </w:rPr>
        <w:t>have reached their targets.</w:t>
      </w:r>
    </w:p>
    <w:p w14:paraId="4C3387BF" w14:textId="77777777" w:rsidR="00B26564" w:rsidRPr="00B45A23" w:rsidRDefault="00B26564" w:rsidP="00EA45BD">
      <w:pPr>
        <w:rPr>
          <w:highlight w:val="yellow"/>
        </w:rPr>
      </w:pPr>
    </w:p>
    <w:p w14:paraId="6FEB7803" w14:textId="5018326E" w:rsidR="00B26564" w:rsidRDefault="00B26564" w:rsidP="00EA45BD">
      <w:pPr>
        <w:pStyle w:val="ListParagraph"/>
        <w:numPr>
          <w:ilvl w:val="1"/>
          <w:numId w:val="33"/>
        </w:numPr>
        <w:ind w:left="0" w:firstLine="0"/>
        <w:rPr>
          <w:highlight w:val="yellow"/>
        </w:rPr>
      </w:pPr>
      <w:r w:rsidRPr="00B45A23">
        <w:rPr>
          <w:highlight w:val="yellow"/>
        </w:rPr>
        <w:t>Open the plate</w:t>
      </w:r>
      <w:r w:rsidR="00B70B66" w:rsidRPr="00B45A23">
        <w:rPr>
          <w:highlight w:val="yellow"/>
        </w:rPr>
        <w:t xml:space="preserve"> </w:t>
      </w:r>
      <w:r w:rsidRPr="00B45A23">
        <w:rPr>
          <w:highlight w:val="yellow"/>
        </w:rPr>
        <w:t>reader drawer, insert the humidity cassette filled</w:t>
      </w:r>
      <w:r w:rsidR="00536830" w:rsidRPr="00B45A23">
        <w:rPr>
          <w:highlight w:val="yellow"/>
        </w:rPr>
        <w:t xml:space="preserve"> with 6</w:t>
      </w:r>
      <w:r w:rsidR="00A96130">
        <w:rPr>
          <w:highlight w:val="yellow"/>
        </w:rPr>
        <w:t> </w:t>
      </w:r>
      <w:r w:rsidR="00536830" w:rsidRPr="00B45A23">
        <w:rPr>
          <w:highlight w:val="yellow"/>
        </w:rPr>
        <w:t>m</w:t>
      </w:r>
      <w:r w:rsidR="001349EB" w:rsidRPr="00B45A23">
        <w:rPr>
          <w:highlight w:val="yellow"/>
        </w:rPr>
        <w:t>L</w:t>
      </w:r>
      <w:r w:rsidR="00536830" w:rsidRPr="00B45A23">
        <w:rPr>
          <w:highlight w:val="yellow"/>
        </w:rPr>
        <w:t xml:space="preserve"> of dH</w:t>
      </w:r>
      <w:r w:rsidR="00536830" w:rsidRPr="00B45A23">
        <w:rPr>
          <w:highlight w:val="yellow"/>
          <w:vertAlign w:val="subscript"/>
        </w:rPr>
        <w:t>2</w:t>
      </w:r>
      <w:r w:rsidR="00536830" w:rsidRPr="00B45A23">
        <w:rPr>
          <w:highlight w:val="yellow"/>
        </w:rPr>
        <w:t>O on each side. E</w:t>
      </w:r>
      <w:r w:rsidRPr="00B45A23">
        <w:rPr>
          <w:highlight w:val="yellow"/>
        </w:rPr>
        <w:t xml:space="preserve">nsure the lid and bottom of the plate are clean </w:t>
      </w:r>
      <w:r w:rsidR="00536830" w:rsidRPr="00B45A23">
        <w:rPr>
          <w:highlight w:val="yellow"/>
        </w:rPr>
        <w:t xml:space="preserve">– if not, clean with </w:t>
      </w:r>
      <w:r w:rsidR="00430CF5" w:rsidRPr="00B45A23">
        <w:rPr>
          <w:highlight w:val="yellow"/>
        </w:rPr>
        <w:t>70</w:t>
      </w:r>
      <w:r w:rsidR="00C14BED" w:rsidRPr="00C14BED">
        <w:t>%</w:t>
      </w:r>
      <w:r w:rsidR="00536830" w:rsidRPr="00B45A23">
        <w:rPr>
          <w:highlight w:val="yellow"/>
        </w:rPr>
        <w:t xml:space="preserve"> of ethanol on a piece of tissue - </w:t>
      </w:r>
      <w:r w:rsidRPr="00B45A23">
        <w:rPr>
          <w:highlight w:val="yellow"/>
        </w:rPr>
        <w:t>and place the plate in the humidity cassette.</w:t>
      </w:r>
    </w:p>
    <w:p w14:paraId="68500F4F" w14:textId="77777777" w:rsidR="00291060" w:rsidRDefault="00291060" w:rsidP="00F4569A">
      <w:pPr>
        <w:rPr>
          <w:highlight w:val="yellow"/>
        </w:rPr>
      </w:pPr>
    </w:p>
    <w:p w14:paraId="2CFDEC9C" w14:textId="4B537862" w:rsidR="00291060" w:rsidRPr="00F4569A" w:rsidRDefault="00C14BED" w:rsidP="00F4569A">
      <w:r w:rsidRPr="00C14BED">
        <w:t>NOTE:</w:t>
      </w:r>
      <w:r w:rsidR="00291060" w:rsidRPr="00F4569A">
        <w:t xml:space="preserve"> </w:t>
      </w:r>
      <w:r w:rsidR="00291060">
        <w:t>Throughout the experiment, the tissue culture plate lid is kept on the plate and only removed when adding</w:t>
      </w:r>
      <w:r w:rsidR="008662C8">
        <w:t xml:space="preserve"> drugs or </w:t>
      </w:r>
      <w:r w:rsidR="00291060">
        <w:t xml:space="preserve">changing </w:t>
      </w:r>
      <w:r w:rsidR="008662C8">
        <w:t xml:space="preserve">the basolateral </w:t>
      </w:r>
      <w:r w:rsidR="00291060">
        <w:t xml:space="preserve">medium, which </w:t>
      </w:r>
      <w:r w:rsidR="008662C8">
        <w:t>are</w:t>
      </w:r>
      <w:r w:rsidR="00291060">
        <w:t xml:space="preserve"> </w:t>
      </w:r>
      <w:r w:rsidR="006E6DB3">
        <w:t>performed</w:t>
      </w:r>
      <w:r w:rsidR="00291060">
        <w:t xml:space="preserve"> in a tissue culture laminar flow hood</w:t>
      </w:r>
      <w:r w:rsidR="008662C8">
        <w:t xml:space="preserve"> to keep the cultures in a sterile environment</w:t>
      </w:r>
      <w:r w:rsidR="00291060">
        <w:t>.</w:t>
      </w:r>
    </w:p>
    <w:p w14:paraId="3767EBD3" w14:textId="77777777" w:rsidR="00084E11" w:rsidRPr="00B45A23" w:rsidRDefault="00084E11" w:rsidP="00EA45BD">
      <w:pPr>
        <w:rPr>
          <w:highlight w:val="yellow"/>
        </w:rPr>
      </w:pPr>
    </w:p>
    <w:p w14:paraId="6930F9D4" w14:textId="535FE6BD" w:rsidR="008D39D8" w:rsidRDefault="008D39D8" w:rsidP="00EA45BD">
      <w:pPr>
        <w:pStyle w:val="ListParagraph"/>
        <w:numPr>
          <w:ilvl w:val="1"/>
          <w:numId w:val="33"/>
        </w:numPr>
        <w:ind w:left="0" w:firstLine="0"/>
        <w:rPr>
          <w:ins w:id="1" w:author="Vinciane Saint-Criq" w:date="2019-04-03T16:36:00Z"/>
          <w:highlight w:val="yellow"/>
        </w:rPr>
      </w:pPr>
      <w:r>
        <w:rPr>
          <w:highlight w:val="yellow"/>
        </w:rPr>
        <w:t xml:space="preserve">Open the Spark Method editor and set up the parameters </w:t>
      </w:r>
      <w:ins w:id="2" w:author="Vinciane Saint-Criq" w:date="2019-04-03T16:34:00Z">
        <w:r w:rsidR="00D70523" w:rsidRPr="005B2C62">
          <w:rPr>
            <w:highlight w:val="yellow"/>
          </w:rPr>
          <w:t>on the software as follows:</w:t>
        </w:r>
      </w:ins>
      <w:del w:id="3" w:author="Vinciane Saint-Criq" w:date="2019-04-03T16:34:00Z">
        <w:r w:rsidDel="00D70523">
          <w:rPr>
            <w:highlight w:val="yellow"/>
          </w:rPr>
          <w:delText>that will be used for the fluorescence measurements (see below, section 3.2)</w:delText>
        </w:r>
      </w:del>
    </w:p>
    <w:p w14:paraId="20F74E1D" w14:textId="77777777" w:rsidR="00D70523" w:rsidRDefault="00D70523" w:rsidP="00D70523">
      <w:pPr>
        <w:pStyle w:val="ListParagraph"/>
        <w:ind w:left="0"/>
        <w:rPr>
          <w:ins w:id="4" w:author="Vinciane Saint-Criq" w:date="2019-04-03T16:35:00Z"/>
          <w:highlight w:val="yellow"/>
        </w:rPr>
        <w:pPrChange w:id="5" w:author="Vinciane Saint-Criq" w:date="2019-04-03T16:36:00Z">
          <w:pPr>
            <w:pStyle w:val="ListParagraph"/>
            <w:numPr>
              <w:ilvl w:val="1"/>
              <w:numId w:val="33"/>
            </w:numPr>
            <w:ind w:left="0"/>
          </w:pPr>
        </w:pPrChange>
      </w:pPr>
    </w:p>
    <w:p w14:paraId="318022E2" w14:textId="77777777" w:rsidR="00D70523" w:rsidRPr="00F4569A" w:rsidRDefault="00D70523" w:rsidP="00D70523">
      <w:pPr>
        <w:pStyle w:val="ListParagraph"/>
        <w:numPr>
          <w:ilvl w:val="2"/>
          <w:numId w:val="33"/>
        </w:numPr>
        <w:ind w:left="0" w:firstLine="0"/>
        <w:rPr>
          <w:ins w:id="6" w:author="Vinciane Saint-Criq" w:date="2019-04-03T16:35:00Z"/>
          <w:rFonts w:asciiTheme="minorHAnsi" w:hAnsiTheme="minorHAnsi"/>
          <w:color w:val="auto"/>
          <w:highlight w:val="yellow"/>
        </w:rPr>
      </w:pPr>
      <w:ins w:id="7" w:author="Vinciane Saint-Criq" w:date="2019-04-03T16:35:00Z">
        <w:r w:rsidRPr="00F4569A">
          <w:rPr>
            <w:rFonts w:asciiTheme="minorHAnsi" w:hAnsiTheme="minorHAnsi"/>
            <w:color w:val="auto"/>
            <w:highlight w:val="yellow"/>
          </w:rPr>
          <w:t>Select the appropriate plate template (for 6.5 mm diameter semi-permeable supports, select the 24 well plate) and the well</w:t>
        </w:r>
        <w:r>
          <w:rPr>
            <w:rFonts w:asciiTheme="minorHAnsi" w:hAnsiTheme="minorHAnsi"/>
            <w:color w:val="auto"/>
            <w:highlight w:val="yellow"/>
          </w:rPr>
          <w:t>s</w:t>
        </w:r>
        <w:r w:rsidRPr="00F4569A">
          <w:rPr>
            <w:rFonts w:asciiTheme="minorHAnsi" w:hAnsiTheme="minorHAnsi"/>
            <w:color w:val="auto"/>
            <w:highlight w:val="yellow"/>
          </w:rPr>
          <w:t xml:space="preserve"> that will be monitored during this experiment.</w:t>
        </w:r>
      </w:ins>
    </w:p>
    <w:p w14:paraId="1BC70009" w14:textId="77777777" w:rsidR="00D70523" w:rsidRPr="00F4569A" w:rsidRDefault="00D70523" w:rsidP="00D70523">
      <w:pPr>
        <w:rPr>
          <w:ins w:id="8" w:author="Vinciane Saint-Criq" w:date="2019-04-03T16:35:00Z"/>
          <w:rFonts w:asciiTheme="minorHAnsi" w:hAnsiTheme="minorHAnsi"/>
          <w:highlight w:val="yellow"/>
        </w:rPr>
      </w:pPr>
    </w:p>
    <w:p w14:paraId="3C591B22" w14:textId="77777777" w:rsidR="00D70523" w:rsidRPr="00F4569A" w:rsidRDefault="00D70523" w:rsidP="00D70523">
      <w:pPr>
        <w:pStyle w:val="ListParagraph"/>
        <w:numPr>
          <w:ilvl w:val="2"/>
          <w:numId w:val="33"/>
        </w:numPr>
        <w:ind w:left="0" w:firstLine="0"/>
        <w:rPr>
          <w:ins w:id="9" w:author="Vinciane Saint-Criq" w:date="2019-04-03T16:35:00Z"/>
          <w:rFonts w:asciiTheme="minorHAnsi" w:hAnsiTheme="minorHAnsi"/>
          <w:color w:val="auto"/>
          <w:highlight w:val="yellow"/>
        </w:rPr>
      </w:pPr>
      <w:ins w:id="10" w:author="Vinciane Saint-Criq" w:date="2019-04-03T16:35:00Z">
        <w:r w:rsidRPr="00F4569A">
          <w:rPr>
            <w:rFonts w:asciiTheme="minorHAnsi" w:hAnsiTheme="minorHAnsi"/>
            <w:color w:val="auto"/>
            <w:highlight w:val="yellow"/>
          </w:rPr>
          <w:t>Add a temperature and CO</w:t>
        </w:r>
        <w:r w:rsidRPr="00F4569A">
          <w:rPr>
            <w:rFonts w:asciiTheme="minorHAnsi" w:hAnsiTheme="minorHAnsi"/>
            <w:color w:val="auto"/>
            <w:highlight w:val="yellow"/>
            <w:vertAlign w:val="subscript"/>
          </w:rPr>
          <w:t>2</w:t>
        </w:r>
        <w:r w:rsidRPr="00F4569A">
          <w:rPr>
            <w:rFonts w:asciiTheme="minorHAnsi" w:hAnsiTheme="minorHAnsi"/>
            <w:color w:val="auto"/>
            <w:highlight w:val="yellow"/>
          </w:rPr>
          <w:t xml:space="preserve"> control panel and set them to 37 °C and 5</w:t>
        </w:r>
        <w:r w:rsidRPr="00C14BED">
          <w:rPr>
            <w:rFonts w:asciiTheme="minorHAnsi" w:hAnsiTheme="minorHAnsi"/>
            <w:color w:val="auto"/>
          </w:rPr>
          <w:t>%</w:t>
        </w:r>
        <w:r w:rsidRPr="00F4569A">
          <w:rPr>
            <w:rFonts w:asciiTheme="minorHAnsi" w:hAnsiTheme="minorHAnsi"/>
            <w:color w:val="auto"/>
            <w:highlight w:val="yellow"/>
          </w:rPr>
          <w:t xml:space="preserve">, respectively. Tick the </w:t>
        </w:r>
        <w:r w:rsidRPr="00F4569A">
          <w:rPr>
            <w:rFonts w:asciiTheme="minorHAnsi" w:hAnsiTheme="minorHAnsi"/>
            <w:b/>
            <w:color w:val="auto"/>
            <w:highlight w:val="yellow"/>
          </w:rPr>
          <w:t>wait for temperature/gas</w:t>
        </w:r>
        <w:r w:rsidRPr="00F4569A">
          <w:rPr>
            <w:rFonts w:asciiTheme="minorHAnsi" w:hAnsiTheme="minorHAnsi"/>
            <w:color w:val="auto"/>
            <w:highlight w:val="yellow"/>
          </w:rPr>
          <w:t xml:space="preserve"> boxes.</w:t>
        </w:r>
      </w:ins>
    </w:p>
    <w:p w14:paraId="4172B43A" w14:textId="77777777" w:rsidR="00D70523" w:rsidRPr="00F4569A" w:rsidRDefault="00D70523" w:rsidP="00D70523">
      <w:pPr>
        <w:rPr>
          <w:ins w:id="11" w:author="Vinciane Saint-Criq" w:date="2019-04-03T16:35:00Z"/>
          <w:rFonts w:asciiTheme="minorHAnsi" w:hAnsiTheme="minorHAnsi"/>
          <w:highlight w:val="yellow"/>
        </w:rPr>
      </w:pPr>
    </w:p>
    <w:p w14:paraId="3EE4B650" w14:textId="4901F63C" w:rsidR="00D70523" w:rsidRPr="00D70523" w:rsidRDefault="00D70523" w:rsidP="00D70523">
      <w:pPr>
        <w:pStyle w:val="ListParagraph"/>
        <w:numPr>
          <w:ilvl w:val="2"/>
          <w:numId w:val="33"/>
        </w:numPr>
        <w:ind w:left="0" w:firstLine="0"/>
        <w:rPr>
          <w:ins w:id="12" w:author="Vinciane Saint-Criq" w:date="2019-04-03T16:38:00Z"/>
          <w:highlight w:val="yellow"/>
          <w:rPrChange w:id="13" w:author="Vinciane Saint-Criq" w:date="2019-04-03T16:38:00Z">
            <w:rPr>
              <w:ins w:id="14" w:author="Vinciane Saint-Criq" w:date="2019-04-03T16:38:00Z"/>
              <w:rFonts w:asciiTheme="minorHAnsi" w:hAnsiTheme="minorHAnsi"/>
              <w:color w:val="auto"/>
              <w:highlight w:val="yellow"/>
            </w:rPr>
          </w:rPrChange>
        </w:rPr>
        <w:pPrChange w:id="15" w:author="Vinciane Saint-Criq" w:date="2019-04-03T16:35:00Z">
          <w:pPr>
            <w:pStyle w:val="ListParagraph"/>
            <w:numPr>
              <w:ilvl w:val="1"/>
              <w:numId w:val="33"/>
            </w:numPr>
            <w:ind w:left="0"/>
          </w:pPr>
        </w:pPrChange>
      </w:pPr>
      <w:ins w:id="16" w:author="Vinciane Saint-Criq" w:date="2019-04-03T16:35:00Z">
        <w:r w:rsidRPr="00F4569A">
          <w:rPr>
            <w:rFonts w:asciiTheme="minorHAnsi" w:hAnsiTheme="minorHAnsi"/>
            <w:color w:val="auto"/>
            <w:highlight w:val="yellow"/>
          </w:rPr>
          <w:t xml:space="preserve">Add a kinetic loop panel and select the </w:t>
        </w:r>
        <w:r>
          <w:rPr>
            <w:rFonts w:asciiTheme="minorHAnsi" w:hAnsiTheme="minorHAnsi"/>
            <w:color w:val="auto"/>
            <w:highlight w:val="yellow"/>
          </w:rPr>
          <w:t>D</w:t>
        </w:r>
        <w:r w:rsidRPr="00F4569A">
          <w:rPr>
            <w:rFonts w:asciiTheme="minorHAnsi" w:hAnsiTheme="minorHAnsi"/>
            <w:color w:val="auto"/>
            <w:highlight w:val="yellow"/>
          </w:rPr>
          <w:t xml:space="preserve">uration </w:t>
        </w:r>
      </w:ins>
      <w:ins w:id="17" w:author="Vinciane Saint-Criq" w:date="2019-04-03T16:36:00Z">
        <w:r>
          <w:rPr>
            <w:rFonts w:asciiTheme="minorHAnsi" w:hAnsiTheme="minorHAnsi"/>
            <w:color w:val="auto"/>
            <w:highlight w:val="yellow"/>
          </w:rPr>
          <w:t xml:space="preserve">as the Loop type and set it to 5-10 min. </w:t>
        </w:r>
      </w:ins>
      <w:ins w:id="18" w:author="Vinciane Saint-Criq" w:date="2019-04-03T16:37:00Z">
        <w:r>
          <w:rPr>
            <w:rFonts w:asciiTheme="minorHAnsi" w:hAnsiTheme="minorHAnsi"/>
            <w:color w:val="auto"/>
            <w:highlight w:val="yellow"/>
          </w:rPr>
          <w:t>Choose Not Defined as the Interval type to enable continuous reading</w:t>
        </w:r>
      </w:ins>
      <w:ins w:id="19" w:author="Vinciane Saint-Criq" w:date="2019-04-03T16:35:00Z">
        <w:r w:rsidRPr="00F4569A">
          <w:rPr>
            <w:rFonts w:asciiTheme="minorHAnsi" w:hAnsiTheme="minorHAnsi"/>
            <w:color w:val="auto"/>
            <w:highlight w:val="yellow"/>
          </w:rPr>
          <w:t>.</w:t>
        </w:r>
      </w:ins>
    </w:p>
    <w:p w14:paraId="1EF8205E" w14:textId="77777777" w:rsidR="00D70523" w:rsidRDefault="00D70523" w:rsidP="00D70523">
      <w:pPr>
        <w:rPr>
          <w:ins w:id="20" w:author="Vinciane Saint-Criq" w:date="2019-04-03T16:38:00Z"/>
          <w:highlight w:val="yellow"/>
        </w:rPr>
        <w:pPrChange w:id="21" w:author="Vinciane Saint-Criq" w:date="2019-04-03T16:38:00Z">
          <w:pPr>
            <w:pStyle w:val="ListParagraph"/>
            <w:numPr>
              <w:ilvl w:val="1"/>
              <w:numId w:val="33"/>
            </w:numPr>
            <w:ind w:left="0"/>
          </w:pPr>
        </w:pPrChange>
      </w:pPr>
    </w:p>
    <w:p w14:paraId="7763E288" w14:textId="77777777" w:rsidR="00D70523" w:rsidRPr="00EA45BD" w:rsidRDefault="00D70523" w:rsidP="00D70523">
      <w:pPr>
        <w:rPr>
          <w:moveTo w:id="22" w:author="Vinciane Saint-Criq" w:date="2019-04-03T16:38:00Z"/>
        </w:rPr>
      </w:pPr>
      <w:moveToRangeStart w:id="23" w:author="Vinciane Saint-Criq" w:date="2019-04-03T16:38:00Z" w:name="move5201914"/>
      <w:moveTo w:id="24" w:author="Vinciane Saint-Criq" w:date="2019-04-03T16:38:00Z">
        <w:r w:rsidRPr="00C14BED">
          <w:t>NOTE:</w:t>
        </w:r>
        <w:r w:rsidRPr="00EA45BD">
          <w:t xml:space="preserve"> </w:t>
        </w:r>
        <w:r>
          <w:t>T</w:t>
        </w:r>
        <w:r w:rsidRPr="00EA45BD">
          <w:t xml:space="preserve">he timing of continuous reading depends on the number of </w:t>
        </w:r>
        <w:r>
          <w:t>wells</w:t>
        </w:r>
        <w:r w:rsidRPr="00EA45BD">
          <w:t xml:space="preserve">/conditions. 5 min is long enough for 6-12 </w:t>
        </w:r>
        <w:r>
          <w:t>wells</w:t>
        </w:r>
        <w:r w:rsidRPr="00EA45BD">
          <w:t xml:space="preserve"> whereas a full plate containing 24 </w:t>
        </w:r>
        <w:r>
          <w:t>conditions</w:t>
        </w:r>
        <w:r w:rsidRPr="00EA45BD">
          <w:t xml:space="preserve"> will require 10 min of continuous measurements. </w:t>
        </w:r>
      </w:moveTo>
    </w:p>
    <w:moveToRangeEnd w:id="23"/>
    <w:p w14:paraId="1865AC7D" w14:textId="77777777" w:rsidR="00D70523" w:rsidRPr="00D70523" w:rsidRDefault="00D70523" w:rsidP="00D70523">
      <w:pPr>
        <w:rPr>
          <w:highlight w:val="yellow"/>
        </w:rPr>
        <w:pPrChange w:id="25" w:author="Vinciane Saint-Criq" w:date="2019-04-03T16:38:00Z">
          <w:pPr>
            <w:pStyle w:val="ListParagraph"/>
            <w:numPr>
              <w:ilvl w:val="1"/>
              <w:numId w:val="33"/>
            </w:numPr>
            <w:ind w:left="0"/>
          </w:pPr>
        </w:pPrChange>
      </w:pPr>
    </w:p>
    <w:p w14:paraId="234A25C3" w14:textId="77777777" w:rsidR="008D39D8" w:rsidRPr="008D39D8" w:rsidRDefault="008D39D8" w:rsidP="00F4569A">
      <w:pPr>
        <w:rPr>
          <w:highlight w:val="yellow"/>
        </w:rPr>
      </w:pPr>
    </w:p>
    <w:p w14:paraId="2060D9B5" w14:textId="417E6411" w:rsidR="00D70523" w:rsidRPr="00F4569A" w:rsidRDefault="00D70523" w:rsidP="00D70523">
      <w:pPr>
        <w:pStyle w:val="ListParagraph"/>
        <w:numPr>
          <w:ilvl w:val="2"/>
          <w:numId w:val="33"/>
        </w:numPr>
        <w:ind w:left="0" w:firstLine="0"/>
        <w:rPr>
          <w:ins w:id="26" w:author="Vinciane Saint-Criq" w:date="2019-04-03T16:39:00Z"/>
          <w:rFonts w:asciiTheme="minorHAnsi" w:hAnsiTheme="minorHAnsi"/>
          <w:color w:val="auto"/>
          <w:highlight w:val="yellow"/>
        </w:rPr>
      </w:pPr>
      <w:ins w:id="27" w:author="Vinciane Saint-Criq" w:date="2019-04-03T16:39:00Z">
        <w:r w:rsidRPr="00F4569A">
          <w:rPr>
            <w:rFonts w:asciiTheme="minorHAnsi" w:hAnsiTheme="minorHAnsi"/>
            <w:color w:val="auto"/>
            <w:highlight w:val="yellow"/>
          </w:rPr>
          <w:t xml:space="preserve">Within the kinetic loop, add </w:t>
        </w:r>
        <w:r>
          <w:rPr>
            <w:rFonts w:asciiTheme="minorHAnsi" w:hAnsiTheme="minorHAnsi"/>
            <w:color w:val="auto"/>
            <w:highlight w:val="yellow"/>
          </w:rPr>
          <w:t>two</w:t>
        </w:r>
        <w:r w:rsidRPr="00F4569A">
          <w:rPr>
            <w:rFonts w:asciiTheme="minorHAnsi" w:hAnsiTheme="minorHAnsi"/>
            <w:color w:val="auto"/>
            <w:highlight w:val="yellow"/>
          </w:rPr>
          <w:t xml:space="preserve"> “Fluorescence intensity” </w:t>
        </w:r>
        <w:r w:rsidRPr="00654A34">
          <w:rPr>
            <w:rFonts w:asciiTheme="minorHAnsi" w:hAnsiTheme="minorHAnsi"/>
            <w:color w:val="auto"/>
            <w:highlight w:val="yellow"/>
          </w:rPr>
          <w:t>panels</w:t>
        </w:r>
      </w:ins>
      <w:ins w:id="28" w:author="Vinciane Saint-Criq" w:date="2019-04-03T16:44:00Z">
        <w:r w:rsidR="00654A34">
          <w:rPr>
            <w:rFonts w:asciiTheme="minorHAnsi" w:hAnsiTheme="minorHAnsi"/>
            <w:color w:val="auto"/>
            <w:highlight w:val="yellow"/>
          </w:rPr>
          <w:t>,</w:t>
        </w:r>
      </w:ins>
      <w:ins w:id="29" w:author="Vinciane Saint-Criq" w:date="2019-04-03T16:39:00Z">
        <w:r w:rsidRPr="00654A34">
          <w:rPr>
            <w:rFonts w:asciiTheme="minorHAnsi" w:hAnsiTheme="minorHAnsi"/>
            <w:color w:val="auto"/>
            <w:highlight w:val="yellow"/>
          </w:rPr>
          <w:t xml:space="preserve"> </w:t>
        </w:r>
      </w:ins>
      <w:ins w:id="30" w:author="Vinciane Saint-Criq" w:date="2019-04-03T16:43:00Z">
        <w:r w:rsidR="00654A34" w:rsidRPr="00654A34">
          <w:rPr>
            <w:rFonts w:asciiTheme="minorHAnsi" w:hAnsiTheme="minorHAnsi"/>
            <w:color w:val="auto"/>
            <w:highlight w:val="yellow"/>
            <w:rPrChange w:id="31" w:author="Vinciane Saint-Criq" w:date="2019-04-03T16:43:00Z">
              <w:rPr>
                <w:rFonts w:asciiTheme="minorHAnsi" w:hAnsiTheme="minorHAnsi"/>
                <w:i/>
                <w:color w:val="auto"/>
                <w:highlight w:val="yellow"/>
              </w:rPr>
            </w:rPrChange>
          </w:rPr>
          <w:t>using the drag and drop function</w:t>
        </w:r>
        <w:r w:rsidR="00654A34">
          <w:rPr>
            <w:rFonts w:asciiTheme="minorHAnsi" w:hAnsiTheme="minorHAnsi"/>
            <w:color w:val="auto"/>
            <w:highlight w:val="yellow"/>
          </w:rPr>
          <w:t>,</w:t>
        </w:r>
        <w:r w:rsidR="00654A34" w:rsidRPr="00654A34">
          <w:rPr>
            <w:rFonts w:asciiTheme="minorHAnsi" w:hAnsiTheme="minorHAnsi"/>
            <w:color w:val="auto"/>
            <w:highlight w:val="yellow"/>
          </w:rPr>
          <w:t xml:space="preserve"> </w:t>
        </w:r>
      </w:ins>
      <w:ins w:id="32" w:author="Vinciane Saint-Criq" w:date="2019-04-03T16:39:00Z">
        <w:r w:rsidRPr="00654A34">
          <w:rPr>
            <w:rFonts w:asciiTheme="minorHAnsi" w:hAnsiTheme="minorHAnsi"/>
            <w:color w:val="auto"/>
            <w:highlight w:val="yellow"/>
          </w:rPr>
          <w:t>t</w:t>
        </w:r>
        <w:r w:rsidRPr="00F4569A">
          <w:rPr>
            <w:rFonts w:asciiTheme="minorHAnsi" w:hAnsiTheme="minorHAnsi"/>
            <w:color w:val="auto"/>
            <w:highlight w:val="yellow"/>
          </w:rPr>
          <w:t xml:space="preserve">hat will be set up for </w:t>
        </w:r>
        <w:r>
          <w:rPr>
            <w:rFonts w:asciiTheme="minorHAnsi" w:hAnsiTheme="minorHAnsi"/>
            <w:color w:val="auto"/>
            <w:highlight w:val="yellow"/>
          </w:rPr>
          <w:t>the pH-sensitive and the pH insensitive fluorescent dyes</w:t>
        </w:r>
        <w:r w:rsidRPr="00F4569A">
          <w:rPr>
            <w:rFonts w:asciiTheme="minorHAnsi" w:hAnsiTheme="minorHAnsi"/>
            <w:color w:val="auto"/>
            <w:highlight w:val="yellow"/>
          </w:rPr>
          <w:t xml:space="preserve"> respectively. </w:t>
        </w:r>
        <w:r>
          <w:rPr>
            <w:rFonts w:asciiTheme="minorHAnsi" w:hAnsiTheme="minorHAnsi"/>
            <w:color w:val="auto"/>
            <w:highlight w:val="yellow"/>
          </w:rPr>
          <w:t>Set e</w:t>
        </w:r>
        <w:r w:rsidRPr="00F4569A">
          <w:rPr>
            <w:rFonts w:asciiTheme="minorHAnsi" w:hAnsiTheme="minorHAnsi"/>
            <w:color w:val="auto"/>
            <w:highlight w:val="yellow"/>
          </w:rPr>
          <w:t xml:space="preserve">xcitation and emission wavelengths to 560 and 590 nm, respectively, for </w:t>
        </w:r>
        <w:r>
          <w:rPr>
            <w:rFonts w:asciiTheme="minorHAnsi" w:hAnsiTheme="minorHAnsi"/>
            <w:color w:val="auto"/>
            <w:highlight w:val="yellow"/>
          </w:rPr>
          <w:t>the pH-sensitive dye</w:t>
        </w:r>
        <w:r w:rsidRPr="00F4569A">
          <w:rPr>
            <w:rFonts w:asciiTheme="minorHAnsi" w:hAnsiTheme="minorHAnsi"/>
            <w:color w:val="auto"/>
            <w:highlight w:val="yellow"/>
          </w:rPr>
          <w:t xml:space="preserve"> and 495 and 520 nm, respectively, for </w:t>
        </w:r>
        <w:r>
          <w:rPr>
            <w:rFonts w:asciiTheme="minorHAnsi" w:hAnsiTheme="minorHAnsi"/>
            <w:color w:val="auto"/>
            <w:highlight w:val="yellow"/>
          </w:rPr>
          <w:t>the pH-insensitive dye</w:t>
        </w:r>
        <w:r w:rsidRPr="00F4569A">
          <w:rPr>
            <w:rFonts w:asciiTheme="minorHAnsi" w:hAnsiTheme="minorHAnsi"/>
            <w:color w:val="auto"/>
            <w:highlight w:val="yellow"/>
          </w:rPr>
          <w:t xml:space="preserve">. </w:t>
        </w:r>
      </w:ins>
    </w:p>
    <w:p w14:paraId="3E8CBB69" w14:textId="77777777" w:rsidR="00D70523" w:rsidRPr="00F4569A" w:rsidRDefault="00D70523" w:rsidP="00D70523">
      <w:pPr>
        <w:rPr>
          <w:ins w:id="33" w:author="Vinciane Saint-Criq" w:date="2019-04-03T16:39:00Z"/>
          <w:rFonts w:asciiTheme="minorHAnsi" w:hAnsiTheme="minorHAnsi"/>
          <w:highlight w:val="yellow"/>
        </w:rPr>
      </w:pPr>
    </w:p>
    <w:p w14:paraId="37FE9000" w14:textId="77777777" w:rsidR="00D70523" w:rsidRPr="00F4569A" w:rsidRDefault="00D70523" w:rsidP="00D70523">
      <w:pPr>
        <w:pStyle w:val="ListParagraph"/>
        <w:numPr>
          <w:ilvl w:val="2"/>
          <w:numId w:val="33"/>
        </w:numPr>
        <w:ind w:left="0" w:firstLine="0"/>
        <w:rPr>
          <w:ins w:id="34" w:author="Vinciane Saint-Criq" w:date="2019-04-03T16:39:00Z"/>
          <w:rFonts w:asciiTheme="minorHAnsi" w:hAnsiTheme="minorHAnsi"/>
          <w:color w:val="auto"/>
          <w:highlight w:val="yellow"/>
        </w:rPr>
      </w:pPr>
      <w:ins w:id="35" w:author="Vinciane Saint-Criq" w:date="2019-04-03T16:39:00Z">
        <w:r w:rsidRPr="00F4569A">
          <w:rPr>
            <w:rFonts w:asciiTheme="minorHAnsi" w:hAnsiTheme="minorHAnsi"/>
            <w:color w:val="auto"/>
            <w:highlight w:val="yellow"/>
          </w:rPr>
          <w:t>Set the number of flashes to 30 and the z-position to 33200 for each fluorophore.</w:t>
        </w:r>
      </w:ins>
    </w:p>
    <w:p w14:paraId="3BE71635" w14:textId="77777777" w:rsidR="00D70523" w:rsidRPr="00EA45BD" w:rsidRDefault="00D70523" w:rsidP="00D70523">
      <w:pPr>
        <w:rPr>
          <w:ins w:id="36" w:author="Vinciane Saint-Criq" w:date="2019-04-03T16:39:00Z"/>
          <w:rFonts w:asciiTheme="minorHAnsi" w:hAnsiTheme="minorHAnsi"/>
        </w:rPr>
      </w:pPr>
    </w:p>
    <w:p w14:paraId="2B4BD0AA" w14:textId="77777777" w:rsidR="00D70523" w:rsidRPr="00EA45BD" w:rsidRDefault="00D70523" w:rsidP="00D70523">
      <w:pPr>
        <w:rPr>
          <w:ins w:id="37" w:author="Vinciane Saint-Criq" w:date="2019-04-03T16:39:00Z"/>
          <w:rFonts w:asciiTheme="minorHAnsi" w:hAnsiTheme="minorHAnsi"/>
        </w:rPr>
      </w:pPr>
      <w:ins w:id="38" w:author="Vinciane Saint-Criq" w:date="2019-04-03T16:39:00Z">
        <w:r w:rsidRPr="00C14BED">
          <w:rPr>
            <w:rFonts w:asciiTheme="minorHAnsi" w:hAnsiTheme="minorHAnsi"/>
          </w:rPr>
          <w:t>NOTE</w:t>
        </w:r>
        <w:r>
          <w:rPr>
            <w:rFonts w:asciiTheme="minorHAnsi" w:hAnsiTheme="minorHAnsi"/>
          </w:rPr>
          <w:t>: T</w:t>
        </w:r>
        <w:r w:rsidRPr="00EA45BD">
          <w:rPr>
            <w:rFonts w:asciiTheme="minorHAnsi" w:hAnsiTheme="minorHAnsi"/>
          </w:rPr>
          <w:t xml:space="preserve">he z-position and gain </w:t>
        </w:r>
        <w:r>
          <w:rPr>
            <w:rFonts w:asciiTheme="minorHAnsi" w:hAnsiTheme="minorHAnsi"/>
          </w:rPr>
          <w:t>settings are dependent</w:t>
        </w:r>
        <w:r w:rsidRPr="00EA45BD">
          <w:rPr>
            <w:rFonts w:asciiTheme="minorHAnsi" w:hAnsiTheme="minorHAnsi"/>
          </w:rPr>
          <w:t xml:space="preserve"> on the characteristics of the plate reader. Set the gain manually to a value that will give high enough counts so that differences between samples will be picked up but low enough so that the addition of an agonist will not generate values out of the range of detection.</w:t>
        </w:r>
      </w:ins>
    </w:p>
    <w:p w14:paraId="1690C255" w14:textId="77777777" w:rsidR="00D70523" w:rsidRPr="00EA45BD" w:rsidRDefault="00D70523" w:rsidP="00D70523">
      <w:pPr>
        <w:rPr>
          <w:ins w:id="39" w:author="Vinciane Saint-Criq" w:date="2019-04-03T16:39:00Z"/>
          <w:rFonts w:asciiTheme="minorHAnsi" w:hAnsiTheme="minorHAnsi"/>
        </w:rPr>
      </w:pPr>
    </w:p>
    <w:p w14:paraId="4A7BEFAD" w14:textId="77777777" w:rsidR="00D70523" w:rsidRPr="00F4569A" w:rsidRDefault="00D70523" w:rsidP="00D70523">
      <w:pPr>
        <w:pStyle w:val="ListParagraph"/>
        <w:numPr>
          <w:ilvl w:val="2"/>
          <w:numId w:val="33"/>
        </w:numPr>
        <w:ind w:left="0" w:firstLine="0"/>
        <w:rPr>
          <w:ins w:id="40" w:author="Vinciane Saint-Criq" w:date="2019-04-03T16:39:00Z"/>
          <w:rFonts w:asciiTheme="minorHAnsi" w:hAnsiTheme="minorHAnsi"/>
          <w:color w:val="auto"/>
          <w:highlight w:val="yellow"/>
        </w:rPr>
      </w:pPr>
      <w:ins w:id="41" w:author="Vinciane Saint-Criq" w:date="2019-04-03T16:39:00Z">
        <w:r w:rsidRPr="00F4569A">
          <w:rPr>
            <w:rFonts w:asciiTheme="minorHAnsi" w:hAnsiTheme="minorHAnsi"/>
            <w:color w:val="auto"/>
            <w:highlight w:val="yellow"/>
          </w:rPr>
          <w:t xml:space="preserve">Set the multiple read per well to user defined as a circle type of 3 × 3 size with a border of 4750 µm. </w:t>
        </w:r>
      </w:ins>
    </w:p>
    <w:p w14:paraId="47794BBF" w14:textId="77777777" w:rsidR="00D70523" w:rsidRDefault="00D70523" w:rsidP="00D70523">
      <w:pPr>
        <w:pStyle w:val="ListParagraph"/>
        <w:ind w:left="0"/>
        <w:rPr>
          <w:ins w:id="42" w:author="Vinciane Saint-Criq" w:date="2019-04-03T16:39:00Z"/>
          <w:highlight w:val="yellow"/>
        </w:rPr>
        <w:pPrChange w:id="43" w:author="Vinciane Saint-Criq" w:date="2019-04-03T16:39:00Z">
          <w:pPr>
            <w:pStyle w:val="ListParagraph"/>
            <w:numPr>
              <w:ilvl w:val="1"/>
              <w:numId w:val="33"/>
            </w:numPr>
            <w:ind w:left="0"/>
          </w:pPr>
        </w:pPrChange>
      </w:pPr>
    </w:p>
    <w:p w14:paraId="28CEC450" w14:textId="46C28FD3" w:rsidR="00DF07DA" w:rsidRPr="00B45A23" w:rsidRDefault="008D39D8" w:rsidP="00EA45BD">
      <w:pPr>
        <w:pStyle w:val="ListParagraph"/>
        <w:numPr>
          <w:ilvl w:val="1"/>
          <w:numId w:val="33"/>
        </w:numPr>
        <w:ind w:left="0" w:firstLine="0"/>
        <w:rPr>
          <w:highlight w:val="yellow"/>
        </w:rPr>
      </w:pPr>
      <w:r>
        <w:rPr>
          <w:highlight w:val="yellow"/>
        </w:rPr>
        <w:t>Click the start button to m</w:t>
      </w:r>
      <w:r w:rsidR="005712C8" w:rsidRPr="00B45A23">
        <w:rPr>
          <w:highlight w:val="yellow"/>
        </w:rPr>
        <w:t xml:space="preserve">ake a </w:t>
      </w:r>
      <w:r w:rsidR="00DF07DA" w:rsidRPr="00B45A23">
        <w:rPr>
          <w:highlight w:val="yellow"/>
        </w:rPr>
        <w:t>background measurement</w:t>
      </w:r>
      <w:ins w:id="44" w:author="Vinciane Saint-Criq" w:date="2019-04-03T16:40:00Z">
        <w:r w:rsidR="00D70523">
          <w:rPr>
            <w:highlight w:val="yellow"/>
          </w:rPr>
          <w:t xml:space="preserve"> and OK to confirm</w:t>
        </w:r>
      </w:ins>
      <w:ins w:id="45" w:author="Vinciane Saint-Criq" w:date="2019-04-03T16:41:00Z">
        <w:r w:rsidR="00D70523">
          <w:rPr>
            <w:highlight w:val="yellow"/>
          </w:rPr>
          <w:t xml:space="preserve"> </w:t>
        </w:r>
        <w:r w:rsidR="00D70523">
          <w:rPr>
            <w:highlight w:val="yellow"/>
          </w:rPr>
          <w:t>the lid of the humidity cassette is in place</w:t>
        </w:r>
      </w:ins>
      <w:del w:id="46" w:author="Vinciane Saint-Criq" w:date="2019-04-03T16:40:00Z">
        <w:r w:rsidR="00DF07DA" w:rsidRPr="00B45A23" w:rsidDel="00D70523">
          <w:rPr>
            <w:highlight w:val="yellow"/>
          </w:rPr>
          <w:delText xml:space="preserve"> using the </w:delText>
        </w:r>
        <w:r w:rsidR="005712C8" w:rsidRPr="00B45A23" w:rsidDel="00D70523">
          <w:rPr>
            <w:highlight w:val="yellow"/>
          </w:rPr>
          <w:delText xml:space="preserve">continuous reading </w:delText>
        </w:r>
        <w:r w:rsidR="00DF07DA" w:rsidRPr="00B45A23" w:rsidDel="00D70523">
          <w:rPr>
            <w:highlight w:val="yellow"/>
          </w:rPr>
          <w:delText xml:space="preserve">option on the plate reader </w:delText>
        </w:r>
        <w:r w:rsidR="00536830" w:rsidRPr="00B45A23" w:rsidDel="00D70523">
          <w:rPr>
            <w:highlight w:val="yellow"/>
          </w:rPr>
          <w:delText xml:space="preserve">software </w:delText>
        </w:r>
        <w:r w:rsidR="00084E11" w:rsidRPr="00B45A23" w:rsidDel="00D70523">
          <w:rPr>
            <w:highlight w:val="yellow"/>
          </w:rPr>
          <w:delText>(5-10</w:delText>
        </w:r>
        <w:r w:rsidR="00EF5101" w:rsidRPr="00B45A23" w:rsidDel="00D70523">
          <w:rPr>
            <w:highlight w:val="yellow"/>
          </w:rPr>
          <w:delText> </w:delText>
        </w:r>
        <w:r w:rsidR="005712C8" w:rsidRPr="00B45A23" w:rsidDel="00D70523">
          <w:rPr>
            <w:highlight w:val="yellow"/>
          </w:rPr>
          <w:delText>min)</w:delText>
        </w:r>
      </w:del>
      <w:r w:rsidR="00084E11" w:rsidRPr="00B45A23">
        <w:rPr>
          <w:highlight w:val="yellow"/>
        </w:rPr>
        <w:t>.</w:t>
      </w:r>
    </w:p>
    <w:p w14:paraId="1F4DEF8E" w14:textId="77777777" w:rsidR="00084E11" w:rsidRPr="00EA45BD" w:rsidRDefault="00084E11" w:rsidP="00EA45BD"/>
    <w:p w14:paraId="0BEBE0CC" w14:textId="358FEA0F" w:rsidR="00084E11" w:rsidRPr="00EA45BD" w:rsidDel="00D70523" w:rsidRDefault="00C14BED" w:rsidP="00EA45BD">
      <w:pPr>
        <w:rPr>
          <w:moveFrom w:id="47" w:author="Vinciane Saint-Criq" w:date="2019-04-03T16:38:00Z"/>
        </w:rPr>
      </w:pPr>
      <w:moveFromRangeStart w:id="48" w:author="Vinciane Saint-Criq" w:date="2019-04-03T16:38:00Z" w:name="move5201914"/>
      <w:moveFrom w:id="49" w:author="Vinciane Saint-Criq" w:date="2019-04-03T16:38:00Z">
        <w:r w:rsidRPr="00C14BED" w:rsidDel="00D70523">
          <w:t>NOTE:</w:t>
        </w:r>
        <w:r w:rsidR="00084E11" w:rsidRPr="00EA45BD" w:rsidDel="00D70523">
          <w:t xml:space="preserve"> </w:t>
        </w:r>
        <w:r w:rsidDel="00D70523">
          <w:t>T</w:t>
        </w:r>
        <w:r w:rsidRPr="00EA45BD" w:rsidDel="00D70523">
          <w:t xml:space="preserve">he </w:t>
        </w:r>
        <w:r w:rsidR="00084E11" w:rsidRPr="00EA45BD" w:rsidDel="00D70523">
          <w:t>timing of continuous reading depends on the num</w:t>
        </w:r>
        <w:r w:rsidR="00EF5101" w:rsidRPr="00EA45BD" w:rsidDel="00D70523">
          <w:t xml:space="preserve">ber of </w:t>
        </w:r>
        <w:r w:rsidR="00490FA0" w:rsidDel="00D70523">
          <w:t>wells</w:t>
        </w:r>
        <w:r w:rsidR="00EF5101" w:rsidRPr="00EA45BD" w:rsidDel="00D70523">
          <w:t>/conditions. 5 </w:t>
        </w:r>
        <w:r w:rsidR="00084E11" w:rsidRPr="00EA45BD" w:rsidDel="00D70523">
          <w:t>min is long enough for 6-</w:t>
        </w:r>
        <w:r w:rsidR="00EF5101" w:rsidRPr="00EA45BD" w:rsidDel="00D70523">
          <w:t>12</w:t>
        </w:r>
        <w:r w:rsidR="00084E11" w:rsidRPr="00EA45BD" w:rsidDel="00D70523">
          <w:t xml:space="preserve"> </w:t>
        </w:r>
        <w:r w:rsidR="00490FA0" w:rsidDel="00D70523">
          <w:t>wells</w:t>
        </w:r>
        <w:r w:rsidR="00490FA0" w:rsidRPr="00EA45BD" w:rsidDel="00D70523">
          <w:t xml:space="preserve"> </w:t>
        </w:r>
        <w:r w:rsidR="00084E11" w:rsidRPr="00EA45BD" w:rsidDel="00D70523">
          <w:t>whereas a full plate containin</w:t>
        </w:r>
        <w:r w:rsidR="00EF5101" w:rsidRPr="00EA45BD" w:rsidDel="00D70523">
          <w:t xml:space="preserve">g 24 </w:t>
        </w:r>
        <w:r w:rsidR="00490FA0" w:rsidDel="00D70523">
          <w:t>conditions</w:t>
        </w:r>
        <w:r w:rsidR="00490FA0" w:rsidRPr="00EA45BD" w:rsidDel="00D70523">
          <w:t xml:space="preserve"> </w:t>
        </w:r>
        <w:r w:rsidR="00EF5101" w:rsidRPr="00EA45BD" w:rsidDel="00D70523">
          <w:t>will require 10 </w:t>
        </w:r>
        <w:r w:rsidR="00084E11" w:rsidRPr="00EA45BD" w:rsidDel="00D70523">
          <w:t xml:space="preserve">min of </w:t>
        </w:r>
        <w:r w:rsidR="001A085D" w:rsidRPr="00EA45BD" w:rsidDel="00D70523">
          <w:t xml:space="preserve">continuous </w:t>
        </w:r>
        <w:r w:rsidR="00084E11" w:rsidRPr="00EA45BD" w:rsidDel="00D70523">
          <w:t xml:space="preserve">measurements. </w:t>
        </w:r>
      </w:moveFrom>
    </w:p>
    <w:moveFromRangeEnd w:id="48"/>
    <w:p w14:paraId="731BAD26" w14:textId="77777777" w:rsidR="00DF07DA" w:rsidRPr="00EA45BD" w:rsidRDefault="00DF07DA" w:rsidP="00EA45BD"/>
    <w:p w14:paraId="07CE901B" w14:textId="5EC94DF0" w:rsidR="00084E11" w:rsidRPr="00B45A23" w:rsidRDefault="00D70523" w:rsidP="00EA45BD">
      <w:pPr>
        <w:pStyle w:val="ListParagraph"/>
        <w:numPr>
          <w:ilvl w:val="1"/>
          <w:numId w:val="33"/>
        </w:numPr>
        <w:ind w:left="0" w:firstLine="0"/>
        <w:rPr>
          <w:highlight w:val="yellow"/>
        </w:rPr>
      </w:pPr>
      <w:ins w:id="50" w:author="Vinciane Saint-Criq" w:date="2019-04-03T16:41:00Z">
        <w:r>
          <w:rPr>
            <w:highlight w:val="yellow"/>
          </w:rPr>
          <w:t xml:space="preserve">At the end of the measurement, open the plate reader drawer, take the plate out and </w:t>
        </w:r>
      </w:ins>
      <w:del w:id="51" w:author="Vinciane Saint-Criq" w:date="2019-04-03T16:42:00Z">
        <w:r w:rsidR="00084E11" w:rsidRPr="00B45A23" w:rsidDel="00D70523">
          <w:rPr>
            <w:highlight w:val="yellow"/>
          </w:rPr>
          <w:delText>P</w:delText>
        </w:r>
      </w:del>
      <w:ins w:id="52" w:author="Vinciane Saint-Criq" w:date="2019-04-03T16:42:00Z">
        <w:r>
          <w:rPr>
            <w:highlight w:val="yellow"/>
          </w:rPr>
          <w:t>p</w:t>
        </w:r>
      </w:ins>
      <w:r w:rsidR="00084E11" w:rsidRPr="00B45A23">
        <w:rPr>
          <w:highlight w:val="yellow"/>
        </w:rPr>
        <w:t xml:space="preserve">lace </w:t>
      </w:r>
      <w:del w:id="53" w:author="Vinciane Saint-Criq" w:date="2019-04-03T16:42:00Z">
        <w:r w:rsidR="00084E11" w:rsidRPr="00B45A23" w:rsidDel="00D70523">
          <w:rPr>
            <w:highlight w:val="yellow"/>
          </w:rPr>
          <w:delText>the cells</w:delText>
        </w:r>
      </w:del>
      <w:ins w:id="54" w:author="Vinciane Saint-Criq" w:date="2019-04-03T16:42:00Z">
        <w:r>
          <w:rPr>
            <w:highlight w:val="yellow"/>
          </w:rPr>
          <w:t>it</w:t>
        </w:r>
      </w:ins>
      <w:r w:rsidR="00084E11" w:rsidRPr="00B45A23">
        <w:rPr>
          <w:highlight w:val="yellow"/>
        </w:rPr>
        <w:t xml:space="preserve"> back in the incubator while preparing the fluorescent dye mix solution</w:t>
      </w:r>
      <w:r w:rsidR="00536830" w:rsidRPr="00B45A23">
        <w:rPr>
          <w:highlight w:val="yellow"/>
        </w:rPr>
        <w:t>.</w:t>
      </w:r>
    </w:p>
    <w:p w14:paraId="1A7B14AF" w14:textId="77777777" w:rsidR="00084E11" w:rsidRPr="00B45A23" w:rsidRDefault="00084E11" w:rsidP="00EA45BD">
      <w:pPr>
        <w:rPr>
          <w:highlight w:val="yellow"/>
        </w:rPr>
      </w:pPr>
    </w:p>
    <w:p w14:paraId="7ED52BE0" w14:textId="4084DA08" w:rsidR="002B6085" w:rsidRPr="00B45A23" w:rsidRDefault="005712C8" w:rsidP="00EA45BD">
      <w:pPr>
        <w:pStyle w:val="ListParagraph"/>
        <w:numPr>
          <w:ilvl w:val="1"/>
          <w:numId w:val="33"/>
        </w:numPr>
        <w:ind w:left="0" w:firstLine="0"/>
        <w:rPr>
          <w:highlight w:val="yellow"/>
        </w:rPr>
      </w:pPr>
      <w:r w:rsidRPr="00B45A23">
        <w:rPr>
          <w:highlight w:val="yellow"/>
        </w:rPr>
        <w:t xml:space="preserve">Prepare </w:t>
      </w:r>
      <w:r w:rsidR="00084E11" w:rsidRPr="00B45A23">
        <w:rPr>
          <w:highlight w:val="yellow"/>
        </w:rPr>
        <w:t>the fluorescent dye mix solution</w:t>
      </w:r>
      <w:r w:rsidR="00B26564" w:rsidRPr="00B45A23">
        <w:rPr>
          <w:highlight w:val="yellow"/>
        </w:rPr>
        <w:t xml:space="preserve"> by adding</w:t>
      </w:r>
      <w:r w:rsidR="00084E11" w:rsidRPr="00B45A23">
        <w:rPr>
          <w:highlight w:val="yellow"/>
        </w:rPr>
        <w:t xml:space="preserve"> </w:t>
      </w:r>
      <w:r w:rsidR="00B26564" w:rsidRPr="00B45A23">
        <w:rPr>
          <w:highlight w:val="yellow"/>
        </w:rPr>
        <w:t>2</w:t>
      </w:r>
      <w:r w:rsidR="00EF5101" w:rsidRPr="00B45A23">
        <w:rPr>
          <w:highlight w:val="yellow"/>
        </w:rPr>
        <w:t> µ</w:t>
      </w:r>
      <w:r w:rsidR="001349EB" w:rsidRPr="00B45A23">
        <w:rPr>
          <w:highlight w:val="yellow"/>
        </w:rPr>
        <w:t>L</w:t>
      </w:r>
      <w:r w:rsidR="00EF5101" w:rsidRPr="00B45A23">
        <w:rPr>
          <w:highlight w:val="yellow"/>
        </w:rPr>
        <w:t xml:space="preserve"> of 1 </w:t>
      </w:r>
      <w:r w:rsidR="00B26564" w:rsidRPr="00B45A23">
        <w:rPr>
          <w:highlight w:val="yellow"/>
        </w:rPr>
        <w:t>mg/</w:t>
      </w:r>
      <w:r w:rsidR="008D003E" w:rsidRPr="00B45A23">
        <w:rPr>
          <w:highlight w:val="yellow"/>
        </w:rPr>
        <w:t>m</w:t>
      </w:r>
      <w:r w:rsidR="008D003E">
        <w:rPr>
          <w:highlight w:val="yellow"/>
        </w:rPr>
        <w:t>L</w:t>
      </w:r>
      <w:r w:rsidR="008D003E" w:rsidRPr="00B45A23">
        <w:rPr>
          <w:highlight w:val="yellow"/>
        </w:rPr>
        <w:t xml:space="preserve"> </w:t>
      </w:r>
      <w:r w:rsidR="00B26564" w:rsidRPr="00B45A23">
        <w:rPr>
          <w:highlight w:val="yellow"/>
        </w:rPr>
        <w:t>dextran</w:t>
      </w:r>
      <w:r w:rsidR="005257B1">
        <w:rPr>
          <w:highlight w:val="yellow"/>
        </w:rPr>
        <w:t>-coupled pH-sensitive (</w:t>
      </w:r>
      <w:proofErr w:type="spellStart"/>
      <w:r w:rsidR="005257B1">
        <w:rPr>
          <w:highlight w:val="yellow"/>
        </w:rPr>
        <w:t>pHsens</w:t>
      </w:r>
      <w:proofErr w:type="spellEnd"/>
      <w:r w:rsidR="005257B1">
        <w:rPr>
          <w:highlight w:val="yellow"/>
        </w:rPr>
        <w:t>) fluorescent dye</w:t>
      </w:r>
      <w:r w:rsidR="00B26564" w:rsidRPr="00B45A23">
        <w:rPr>
          <w:highlight w:val="yellow"/>
        </w:rPr>
        <w:t xml:space="preserve"> to </w:t>
      </w:r>
      <w:r w:rsidR="00EF5101" w:rsidRPr="00B45A23">
        <w:rPr>
          <w:highlight w:val="yellow"/>
        </w:rPr>
        <w:t>0.2 µ</w:t>
      </w:r>
      <w:r w:rsidR="001349EB" w:rsidRPr="00B45A23">
        <w:rPr>
          <w:highlight w:val="yellow"/>
        </w:rPr>
        <w:t>L</w:t>
      </w:r>
      <w:r w:rsidR="00EF5101" w:rsidRPr="00B45A23">
        <w:rPr>
          <w:highlight w:val="yellow"/>
        </w:rPr>
        <w:t xml:space="preserve"> </w:t>
      </w:r>
      <w:r w:rsidR="00430CF5" w:rsidRPr="00B45A23">
        <w:rPr>
          <w:highlight w:val="yellow"/>
        </w:rPr>
        <w:t xml:space="preserve">of </w:t>
      </w:r>
      <w:r w:rsidR="00EF5101" w:rsidRPr="00B45A23">
        <w:rPr>
          <w:highlight w:val="yellow"/>
        </w:rPr>
        <w:t>1</w:t>
      </w:r>
      <w:r w:rsidR="006539E0" w:rsidRPr="00B45A23">
        <w:rPr>
          <w:highlight w:val="yellow"/>
        </w:rPr>
        <w:t>0</w:t>
      </w:r>
      <w:r w:rsidR="00EF5101" w:rsidRPr="00B45A23">
        <w:rPr>
          <w:highlight w:val="yellow"/>
        </w:rPr>
        <w:t> </w:t>
      </w:r>
      <w:r w:rsidR="00B26564" w:rsidRPr="00B45A23">
        <w:rPr>
          <w:highlight w:val="yellow"/>
        </w:rPr>
        <w:t>mg/m</w:t>
      </w:r>
      <w:r w:rsidR="001349EB" w:rsidRPr="00B45A23">
        <w:rPr>
          <w:highlight w:val="yellow"/>
        </w:rPr>
        <w:t>L</w:t>
      </w:r>
      <w:r w:rsidR="00B26564" w:rsidRPr="00B45A23">
        <w:rPr>
          <w:highlight w:val="yellow"/>
        </w:rPr>
        <w:t xml:space="preserve"> </w:t>
      </w:r>
      <w:r w:rsidR="00EF5101" w:rsidRPr="00B45A23">
        <w:rPr>
          <w:highlight w:val="yellow"/>
        </w:rPr>
        <w:t>dextran</w:t>
      </w:r>
      <w:r w:rsidR="005257B1">
        <w:rPr>
          <w:highlight w:val="yellow"/>
        </w:rPr>
        <w:t>-coupled pH-insensitive (</w:t>
      </w:r>
      <w:proofErr w:type="spellStart"/>
      <w:r w:rsidR="005257B1">
        <w:rPr>
          <w:highlight w:val="yellow"/>
        </w:rPr>
        <w:t>pHins</w:t>
      </w:r>
      <w:proofErr w:type="spellEnd"/>
      <w:r w:rsidR="005257B1">
        <w:rPr>
          <w:highlight w:val="yellow"/>
        </w:rPr>
        <w:t>) fluorescent dye</w:t>
      </w:r>
      <w:r w:rsidR="00EF5101" w:rsidRPr="00B45A23">
        <w:rPr>
          <w:highlight w:val="yellow"/>
        </w:rPr>
        <w:t xml:space="preserve"> </w:t>
      </w:r>
      <w:r w:rsidR="00B26564" w:rsidRPr="00B45A23">
        <w:rPr>
          <w:highlight w:val="yellow"/>
        </w:rPr>
        <w:t xml:space="preserve">and </w:t>
      </w:r>
      <w:r w:rsidR="00A96130">
        <w:rPr>
          <w:highlight w:val="yellow"/>
        </w:rPr>
        <w:t>0.8 </w:t>
      </w:r>
      <w:r w:rsidR="00A96130" w:rsidRPr="00B45A23">
        <w:rPr>
          <w:highlight w:val="yellow"/>
        </w:rPr>
        <w:t xml:space="preserve">µL </w:t>
      </w:r>
      <w:r w:rsidR="00A96130">
        <w:rPr>
          <w:highlight w:val="yellow"/>
        </w:rPr>
        <w:t xml:space="preserve">of </w:t>
      </w:r>
      <w:r w:rsidR="00B26564" w:rsidRPr="00B45A23">
        <w:rPr>
          <w:highlight w:val="yellow"/>
        </w:rPr>
        <w:t xml:space="preserve">sterile </w:t>
      </w:r>
      <w:r w:rsidR="00490FA0">
        <w:rPr>
          <w:highlight w:val="yellow"/>
        </w:rPr>
        <w:t>HCO</w:t>
      </w:r>
      <w:r w:rsidR="00490FA0" w:rsidRPr="00F4569A">
        <w:rPr>
          <w:highlight w:val="yellow"/>
          <w:vertAlign w:val="subscript"/>
        </w:rPr>
        <w:t>3</w:t>
      </w:r>
      <w:r w:rsidR="00490FA0" w:rsidRPr="00F4569A">
        <w:rPr>
          <w:highlight w:val="yellow"/>
          <w:vertAlign w:val="superscript"/>
        </w:rPr>
        <w:t>-</w:t>
      </w:r>
      <w:r w:rsidR="00490FA0" w:rsidRPr="00F4569A">
        <w:rPr>
          <w:highlight w:val="yellow"/>
        </w:rPr>
        <w:t xml:space="preserve"> </w:t>
      </w:r>
      <w:r w:rsidR="00490FA0">
        <w:rPr>
          <w:highlight w:val="yellow"/>
        </w:rPr>
        <w:t>KRB</w:t>
      </w:r>
      <w:r w:rsidR="00B26564" w:rsidRPr="00B45A23">
        <w:rPr>
          <w:highlight w:val="yellow"/>
        </w:rPr>
        <w:t xml:space="preserve"> for a final volume of </w:t>
      </w:r>
      <w:r w:rsidR="00EF5101" w:rsidRPr="00B45A23">
        <w:rPr>
          <w:highlight w:val="yellow"/>
        </w:rPr>
        <w:t>3 </w:t>
      </w:r>
      <w:r w:rsidR="002B6085" w:rsidRPr="00B45A23">
        <w:rPr>
          <w:highlight w:val="yellow"/>
        </w:rPr>
        <w:t>µ</w:t>
      </w:r>
      <w:r w:rsidR="001349EB" w:rsidRPr="00B45A23">
        <w:rPr>
          <w:highlight w:val="yellow"/>
        </w:rPr>
        <w:t>L</w:t>
      </w:r>
      <w:r w:rsidR="002B6085" w:rsidRPr="00B45A23">
        <w:rPr>
          <w:highlight w:val="yellow"/>
        </w:rPr>
        <w:t xml:space="preserve"> per </w:t>
      </w:r>
      <w:r w:rsidR="00490FA0">
        <w:rPr>
          <w:highlight w:val="yellow"/>
        </w:rPr>
        <w:t>condition</w:t>
      </w:r>
      <w:r w:rsidR="002B6085" w:rsidRPr="00B45A23">
        <w:rPr>
          <w:highlight w:val="yellow"/>
        </w:rPr>
        <w:t>.</w:t>
      </w:r>
    </w:p>
    <w:p w14:paraId="53013A51" w14:textId="77777777" w:rsidR="002B6085" w:rsidRPr="00EA45BD" w:rsidRDefault="002B6085" w:rsidP="00EA45BD"/>
    <w:p w14:paraId="78496F60" w14:textId="58F00C4B" w:rsidR="002B6085" w:rsidRPr="00EA45BD" w:rsidRDefault="00C14BED" w:rsidP="00EA45BD">
      <w:r w:rsidRPr="00C14BED">
        <w:t>NOTE:</w:t>
      </w:r>
      <w:r w:rsidR="002B6085" w:rsidRPr="00EA45BD">
        <w:t xml:space="preserve"> T</w:t>
      </w:r>
      <w:r w:rsidR="00536830" w:rsidRPr="00EA45BD">
        <w:t>he t</w:t>
      </w:r>
      <w:r w:rsidR="002B6085" w:rsidRPr="00EA45BD">
        <w:t xml:space="preserve">otal volume of dye mix solution should be prepared for n wells + 1 if </w:t>
      </w:r>
      <w:r w:rsidR="001B04C0">
        <w:t>there are</w:t>
      </w:r>
      <w:r w:rsidR="001B04C0" w:rsidRPr="00EA45BD">
        <w:t xml:space="preserve"> </w:t>
      </w:r>
      <w:r w:rsidR="002B6085" w:rsidRPr="00EA45BD">
        <w:t xml:space="preserve">between 1 and 10 samples, or n wells + 2 if </w:t>
      </w:r>
      <w:r w:rsidR="001B04C0">
        <w:t>there are</w:t>
      </w:r>
      <w:r w:rsidR="002B6085" w:rsidRPr="00EA45BD">
        <w:t xml:space="preserve"> between 11 and 24 samples.</w:t>
      </w:r>
      <w:r w:rsidR="008D003E">
        <w:t xml:space="preserve"> D</w:t>
      </w:r>
      <w:r w:rsidR="005257B1">
        <w:t xml:space="preserve">extran-coupled dyes </w:t>
      </w:r>
      <w:r w:rsidR="003E543D" w:rsidRPr="00EA45BD">
        <w:t>are reconstituted in filtered-sterile HCO</w:t>
      </w:r>
      <w:r w:rsidR="003E543D" w:rsidRPr="00EA45BD">
        <w:rPr>
          <w:vertAlign w:val="subscript"/>
        </w:rPr>
        <w:t>3</w:t>
      </w:r>
      <w:r w:rsidR="003E543D" w:rsidRPr="00F4569A">
        <w:rPr>
          <w:vertAlign w:val="superscript"/>
        </w:rPr>
        <w:t>-</w:t>
      </w:r>
      <w:r w:rsidR="003E543D" w:rsidRPr="00EA45BD">
        <w:t xml:space="preserve"> </w:t>
      </w:r>
      <w:r w:rsidR="00A96130">
        <w:t>KRB</w:t>
      </w:r>
      <w:r w:rsidR="003E543D" w:rsidRPr="00EA45BD">
        <w:t xml:space="preserve"> solution, aliquoted and stored at -</w:t>
      </w:r>
      <w:r w:rsidR="00625004">
        <w:t>2</w:t>
      </w:r>
      <w:r w:rsidR="003E543D" w:rsidRPr="00EA45BD">
        <w:t>0</w:t>
      </w:r>
      <w:r w:rsidR="00FF5AF8" w:rsidRPr="00EA45BD">
        <w:t> </w:t>
      </w:r>
      <w:r w:rsidR="003E543D" w:rsidRPr="00EA45BD">
        <w:t>°C.</w:t>
      </w:r>
      <w:r w:rsidR="008D003E">
        <w:t xml:space="preserve"> </w:t>
      </w:r>
      <w:r w:rsidR="002B6085" w:rsidRPr="00EA45BD">
        <w:t>Any chemical can be added at this stage for a 16-24</w:t>
      </w:r>
      <w:r w:rsidR="00EF5101" w:rsidRPr="00EA45BD">
        <w:t> </w:t>
      </w:r>
      <w:r w:rsidR="002B6085" w:rsidRPr="00EA45BD">
        <w:t>h incubation period</w:t>
      </w:r>
      <w:r w:rsidR="003802AE">
        <w:fldChar w:fldCharType="begin">
          <w:fldData xml:space="preserve">PEVuZE5vdGU+PENpdGU+PEF1dGhvcj5NYXRzdWk8L0F1dGhvcj48WWVhcj4xOTk4PC9ZZWFyPjxS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</w:fldData>
        </w:fldChar>
      </w:r>
      <w:r w:rsidR="006A7906">
        <w:instrText xml:space="preserve"> ADDIN EN.CITE </w:instrText>
      </w:r>
      <w:r w:rsidR="006A7906">
        <w:fldChar w:fldCharType="begin">
          <w:fldData xml:space="preserve">PEVuZE5vdGU+PENpdGU+PEF1dGhvcj5NYXRzdWk8L0F1dGhvcj48WWVhcj4xOTk4PC9ZZWFyPjxS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</w:fldData>
        </w:fldChar>
      </w:r>
      <w:r w:rsidR="006A7906">
        <w:instrText xml:space="preserve"> ADDIN EN.CITE.DATA </w:instrText>
      </w:r>
      <w:r w:rsidR="006A7906">
        <w:fldChar w:fldCharType="end"/>
      </w:r>
      <w:r w:rsidR="003802AE">
        <w:fldChar w:fldCharType="separate"/>
      </w:r>
      <w:r w:rsidR="006A7906" w:rsidRPr="006A7906">
        <w:rPr>
          <w:noProof/>
          <w:vertAlign w:val="superscript"/>
        </w:rPr>
        <w:t>37</w:t>
      </w:r>
      <w:r w:rsidR="003802AE">
        <w:fldChar w:fldCharType="end"/>
      </w:r>
      <w:r w:rsidR="002B6085" w:rsidRPr="00EA45BD">
        <w:t xml:space="preserve"> on the apical surface. Chemicals should be prepared as 0.1</w:t>
      </w:r>
      <w:r w:rsidR="00B7508F">
        <w:t>x</w:t>
      </w:r>
      <w:r w:rsidR="00430CF5">
        <w:t>,</w:t>
      </w:r>
      <w:r w:rsidR="002B6085" w:rsidRPr="00EA45BD">
        <w:t xml:space="preserve"> as </w:t>
      </w:r>
      <w:r w:rsidR="00430CF5">
        <w:t xml:space="preserve">the </w:t>
      </w:r>
      <w:r w:rsidR="002B6085" w:rsidRPr="00EA45BD">
        <w:t>final volume</w:t>
      </w:r>
      <w:r w:rsidR="00430CF5">
        <w:t>,</w:t>
      </w:r>
      <w:r w:rsidR="002B6085" w:rsidRPr="00EA45BD">
        <w:t xml:space="preserve"> after absorption of the excess fluid </w:t>
      </w:r>
      <w:r w:rsidR="00430CF5">
        <w:t xml:space="preserve">by the culture, </w:t>
      </w:r>
      <w:r w:rsidR="002B6085" w:rsidRPr="00EA45BD">
        <w:t>will be around 0.3</w:t>
      </w:r>
      <w:r w:rsidR="00EF5101" w:rsidRPr="00EA45BD">
        <w:t> </w:t>
      </w:r>
      <w:r w:rsidR="002B6085" w:rsidRPr="00EA45BD">
        <w:t>µ</w:t>
      </w:r>
      <w:r w:rsidR="001349EB" w:rsidRPr="00EA45BD">
        <w:t>L</w:t>
      </w:r>
      <w:r w:rsidR="002B6085" w:rsidRPr="00EA45BD">
        <w:t xml:space="preserve"> for a 6.5</w:t>
      </w:r>
      <w:r w:rsidR="00EF5101" w:rsidRPr="00EA45BD">
        <w:t> </w:t>
      </w:r>
      <w:r w:rsidR="002B6085" w:rsidRPr="00EA45BD">
        <w:t xml:space="preserve">mm </w:t>
      </w:r>
      <w:r w:rsidR="00490FA0">
        <w:t>diameter semi-permeable support</w:t>
      </w:r>
      <w:r w:rsidR="002B6085" w:rsidRPr="00EA45BD">
        <w:t>.</w:t>
      </w:r>
    </w:p>
    <w:p w14:paraId="34429D80" w14:textId="77777777" w:rsidR="002B6085" w:rsidRPr="00EA45BD" w:rsidRDefault="002B6085" w:rsidP="00EA45BD"/>
    <w:p w14:paraId="7AA1196E" w14:textId="0C0DB0F0" w:rsidR="005712C8" w:rsidRPr="00B45A23" w:rsidRDefault="00B141CD" w:rsidP="00EA45BD">
      <w:pPr>
        <w:pStyle w:val="ListParagraph"/>
        <w:numPr>
          <w:ilvl w:val="1"/>
          <w:numId w:val="33"/>
        </w:numPr>
        <w:ind w:left="0" w:firstLine="0"/>
        <w:rPr>
          <w:highlight w:val="yellow"/>
        </w:rPr>
      </w:pPr>
      <w:r w:rsidRPr="00B45A23">
        <w:rPr>
          <w:highlight w:val="yellow"/>
        </w:rPr>
        <w:t>Carefully a</w:t>
      </w:r>
      <w:r w:rsidR="005712C8" w:rsidRPr="00B45A23">
        <w:rPr>
          <w:highlight w:val="yellow"/>
        </w:rPr>
        <w:t>dd 3</w:t>
      </w:r>
      <w:r w:rsidR="00EF5101" w:rsidRPr="00B45A23">
        <w:rPr>
          <w:highlight w:val="yellow"/>
        </w:rPr>
        <w:t> </w:t>
      </w:r>
      <w:r w:rsidR="005712C8" w:rsidRPr="00B45A23">
        <w:rPr>
          <w:highlight w:val="yellow"/>
        </w:rPr>
        <w:t>µ</w:t>
      </w:r>
      <w:r w:rsidR="001349EB" w:rsidRPr="00B45A23">
        <w:rPr>
          <w:highlight w:val="yellow"/>
        </w:rPr>
        <w:t>L</w:t>
      </w:r>
      <w:r w:rsidR="005712C8" w:rsidRPr="00B45A23">
        <w:rPr>
          <w:highlight w:val="yellow"/>
        </w:rPr>
        <w:t xml:space="preserve"> of dye</w:t>
      </w:r>
      <w:r w:rsidRPr="00B45A23">
        <w:rPr>
          <w:highlight w:val="yellow"/>
        </w:rPr>
        <w:t xml:space="preserve"> mix</w:t>
      </w:r>
      <w:r w:rsidR="00A96130">
        <w:rPr>
          <w:highlight w:val="yellow"/>
        </w:rPr>
        <w:t xml:space="preserve"> (see 2.8)</w:t>
      </w:r>
      <w:r w:rsidR="005712C8" w:rsidRPr="00B45A23">
        <w:rPr>
          <w:highlight w:val="yellow"/>
        </w:rPr>
        <w:t xml:space="preserve"> </w:t>
      </w:r>
      <w:r w:rsidRPr="00B45A23">
        <w:rPr>
          <w:highlight w:val="yellow"/>
        </w:rPr>
        <w:t xml:space="preserve">to </w:t>
      </w:r>
      <w:r w:rsidR="005712C8" w:rsidRPr="00B45A23">
        <w:rPr>
          <w:highlight w:val="yellow"/>
        </w:rPr>
        <w:t>the apical surface of the cells</w:t>
      </w:r>
      <w:r w:rsidR="00536830" w:rsidRPr="00B45A23">
        <w:rPr>
          <w:highlight w:val="yellow"/>
        </w:rPr>
        <w:t xml:space="preserve"> and incubate overnight</w:t>
      </w:r>
      <w:r w:rsidR="00607886" w:rsidRPr="00B45A23">
        <w:rPr>
          <w:highlight w:val="yellow"/>
        </w:rPr>
        <w:t xml:space="preserve"> at 37</w:t>
      </w:r>
      <w:r w:rsidR="00FF5AF8" w:rsidRPr="00B45A23">
        <w:rPr>
          <w:highlight w:val="yellow"/>
        </w:rPr>
        <w:t> </w:t>
      </w:r>
      <w:r w:rsidR="00607886" w:rsidRPr="00B45A23">
        <w:rPr>
          <w:highlight w:val="yellow"/>
        </w:rPr>
        <w:t>°C, 5</w:t>
      </w:r>
      <w:r w:rsidR="00C14BED" w:rsidRPr="00C14BED">
        <w:t>%</w:t>
      </w:r>
      <w:r w:rsidR="00EF5101" w:rsidRPr="00B45A23">
        <w:rPr>
          <w:highlight w:val="yellow"/>
        </w:rPr>
        <w:t> </w:t>
      </w:r>
      <w:r w:rsidR="00607886" w:rsidRPr="00B45A23">
        <w:rPr>
          <w:highlight w:val="yellow"/>
        </w:rPr>
        <w:t>CO</w:t>
      </w:r>
      <w:r w:rsidR="00607886" w:rsidRPr="00B45A23">
        <w:rPr>
          <w:highlight w:val="yellow"/>
          <w:vertAlign w:val="subscript"/>
        </w:rPr>
        <w:t>2</w:t>
      </w:r>
      <w:r w:rsidR="00536830" w:rsidRPr="00B45A23">
        <w:rPr>
          <w:highlight w:val="yellow"/>
        </w:rPr>
        <w:t>.</w:t>
      </w:r>
    </w:p>
    <w:p w14:paraId="11597A50" w14:textId="77777777" w:rsidR="00536830" w:rsidRPr="00EA45BD" w:rsidRDefault="00536830" w:rsidP="00EA45BD"/>
    <w:p w14:paraId="30B61186" w14:textId="77777777" w:rsidR="00536830" w:rsidRPr="00B02B34" w:rsidRDefault="00536830" w:rsidP="00EA45BD">
      <w:pPr>
        <w:pStyle w:val="ListParagraph"/>
        <w:numPr>
          <w:ilvl w:val="0"/>
          <w:numId w:val="33"/>
        </w:numPr>
        <w:ind w:left="0" w:firstLine="0"/>
        <w:rPr>
          <w:b/>
        </w:rPr>
      </w:pPr>
      <w:r w:rsidRPr="00B02B34">
        <w:rPr>
          <w:b/>
        </w:rPr>
        <w:t>Kinetics measurement</w:t>
      </w:r>
    </w:p>
    <w:p w14:paraId="53CB1FF0" w14:textId="77777777" w:rsidR="00536830" w:rsidRPr="00B45A23" w:rsidRDefault="00536830" w:rsidP="00EA45BD">
      <w:pPr>
        <w:rPr>
          <w:highlight w:val="yellow"/>
        </w:rPr>
      </w:pPr>
    </w:p>
    <w:p w14:paraId="433734A6" w14:textId="54D9414F" w:rsidR="00536830" w:rsidRPr="00B45A23" w:rsidRDefault="00A96130" w:rsidP="00EA45BD">
      <w:pPr>
        <w:pStyle w:val="ListParagraph"/>
        <w:numPr>
          <w:ilvl w:val="1"/>
          <w:numId w:val="33"/>
        </w:numPr>
        <w:ind w:left="0" w:firstLine="0"/>
        <w:rPr>
          <w:highlight w:val="yellow"/>
        </w:rPr>
      </w:pPr>
      <w:r>
        <w:rPr>
          <w:highlight w:val="yellow"/>
        </w:rPr>
        <w:t>Repeat steps 2.1 to 2.4 to prepare the plate reader</w:t>
      </w:r>
      <w:r w:rsidR="00625004">
        <w:rPr>
          <w:highlight w:val="yellow"/>
        </w:rPr>
        <w:t>.</w:t>
      </w:r>
    </w:p>
    <w:p w14:paraId="37EBAB08" w14:textId="77777777" w:rsidR="00536830" w:rsidRPr="00B45A23" w:rsidRDefault="00536830" w:rsidP="00EA45BD">
      <w:pPr>
        <w:rPr>
          <w:highlight w:val="yellow"/>
        </w:rPr>
      </w:pPr>
    </w:p>
    <w:p w14:paraId="139D400E" w14:textId="77777777" w:rsidR="00654A34" w:rsidRDefault="00654A34" w:rsidP="00EA45BD">
      <w:pPr>
        <w:pStyle w:val="ListParagraph"/>
        <w:numPr>
          <w:ilvl w:val="1"/>
          <w:numId w:val="33"/>
        </w:numPr>
        <w:ind w:left="0" w:firstLine="0"/>
        <w:rPr>
          <w:ins w:id="55" w:author="Vinciane Saint-Criq" w:date="2019-04-03T16:49:00Z"/>
          <w:highlight w:val="yellow"/>
        </w:rPr>
      </w:pPr>
      <w:ins w:id="56" w:author="Vinciane Saint-Criq" w:date="2019-04-03T16:48:00Z">
        <w:r>
          <w:rPr>
            <w:highlight w:val="yellow"/>
          </w:rPr>
          <w:t xml:space="preserve">Click on the </w:t>
        </w:r>
        <w:r w:rsidRPr="00654A34">
          <w:rPr>
            <w:highlight w:val="yellow"/>
          </w:rPr>
          <w:t>O</w:t>
        </w:r>
        <w:r w:rsidRPr="00654A34">
          <w:rPr>
            <w:highlight w:val="yellow"/>
            <w:rPrChange w:id="57" w:author="Vinciane Saint-Criq" w:date="2019-04-03T16:48:00Z">
              <w:rPr>
                <w:i/>
                <w:highlight w:val="yellow"/>
              </w:rPr>
            </w:rPrChange>
          </w:rPr>
          <w:t xml:space="preserve">pen </w:t>
        </w:r>
        <w:r>
          <w:rPr>
            <w:highlight w:val="yellow"/>
          </w:rPr>
          <w:t xml:space="preserve">icon and select </w:t>
        </w:r>
        <w:r w:rsidRPr="00654A34">
          <w:rPr>
            <w:highlight w:val="yellow"/>
            <w:rPrChange w:id="58" w:author="Vinciane Saint-Criq" w:date="2019-04-03T16:48:00Z">
              <w:rPr>
                <w:i/>
                <w:highlight w:val="yellow"/>
              </w:rPr>
            </w:rPrChange>
          </w:rPr>
          <w:t>the method file used for the background measurements</w:t>
        </w:r>
      </w:ins>
      <w:del w:id="59" w:author="Vinciane Saint-Criq" w:date="2019-04-03T16:48:00Z">
        <w:r w:rsidR="00536830" w:rsidRPr="00654A34" w:rsidDel="00654A34">
          <w:rPr>
            <w:highlight w:val="yellow"/>
          </w:rPr>
          <w:delText>Set up the paramete</w:delText>
        </w:r>
        <w:r w:rsidR="00690D03" w:rsidRPr="00654A34" w:rsidDel="00654A34">
          <w:rPr>
            <w:highlight w:val="yellow"/>
          </w:rPr>
          <w:delText>rs on the software as follows:</w:delText>
        </w:r>
      </w:del>
    </w:p>
    <w:p w14:paraId="2EDAD6CF" w14:textId="77777777" w:rsidR="00654A34" w:rsidRPr="00654A34" w:rsidRDefault="00654A34" w:rsidP="00654A34">
      <w:pPr>
        <w:rPr>
          <w:ins w:id="60" w:author="Vinciane Saint-Criq" w:date="2019-04-03T16:49:00Z"/>
          <w:rPrChange w:id="61" w:author="Vinciane Saint-Criq" w:date="2019-04-03T16:49:00Z">
            <w:rPr>
              <w:ins w:id="62" w:author="Vinciane Saint-Criq" w:date="2019-04-03T16:49:00Z"/>
              <w:highlight w:val="yellow"/>
            </w:rPr>
          </w:rPrChange>
        </w:rPr>
        <w:pPrChange w:id="63" w:author="Vinciane Saint-Criq" w:date="2019-04-03T16:49:00Z">
          <w:pPr>
            <w:pStyle w:val="ListParagraph"/>
            <w:numPr>
              <w:ilvl w:val="1"/>
              <w:numId w:val="33"/>
            </w:numPr>
            <w:ind w:left="0"/>
          </w:pPr>
        </w:pPrChange>
      </w:pPr>
    </w:p>
    <w:p w14:paraId="63C89CD9" w14:textId="42CB6E00" w:rsidR="00654A34" w:rsidRPr="00654A34" w:rsidRDefault="00654A34" w:rsidP="00654A34">
      <w:pPr>
        <w:pStyle w:val="ListParagraph"/>
        <w:numPr>
          <w:ilvl w:val="1"/>
          <w:numId w:val="33"/>
        </w:numPr>
        <w:ind w:left="0" w:firstLine="0"/>
        <w:rPr>
          <w:ins w:id="64" w:author="Vinciane Saint-Criq" w:date="2019-04-03T16:50:00Z"/>
          <w:highlight w:val="yellow"/>
          <w:rPrChange w:id="65" w:author="Vinciane Saint-Criq" w:date="2019-04-03T16:50:00Z">
            <w:rPr>
              <w:ins w:id="66" w:author="Vinciane Saint-Criq" w:date="2019-04-03T16:50:00Z"/>
            </w:rPr>
          </w:rPrChange>
        </w:rPr>
        <w:pPrChange w:id="67" w:author="Vinciane Saint-Criq" w:date="2019-04-03T16:49:00Z">
          <w:pPr>
            <w:pStyle w:val="ListParagraph"/>
            <w:numPr>
              <w:ilvl w:val="1"/>
              <w:numId w:val="33"/>
            </w:numPr>
            <w:ind w:left="1080" w:hanging="360"/>
          </w:pPr>
        </w:pPrChange>
      </w:pPr>
      <w:ins w:id="68" w:author="Vinciane Saint-Criq" w:date="2019-04-03T16:49:00Z">
        <w:r w:rsidRPr="00654A34">
          <w:rPr>
            <w:highlight w:val="yellow"/>
            <w:rPrChange w:id="69" w:author="Vinciane Saint-Criq" w:date="2019-04-03T16:50:00Z">
              <w:rPr/>
            </w:rPrChange>
          </w:rPr>
          <w:t xml:space="preserve">In the kinetic loop panel, keep the loop type as Duration and </w:t>
        </w:r>
        <w:r w:rsidRPr="00654A34">
          <w:rPr>
            <w:highlight w:val="yellow"/>
          </w:rPr>
          <w:t>set it to 08 hours. Change the I</w:t>
        </w:r>
        <w:r w:rsidRPr="00654A34">
          <w:rPr>
            <w:highlight w:val="yellow"/>
            <w:rPrChange w:id="70" w:author="Vinciane Saint-Criq" w:date="2019-04-03T16:50:00Z">
              <w:rPr/>
            </w:rPrChange>
          </w:rPr>
          <w:t>nterval type to Fixed and set it to 5 minutes. Keep the Fluorescence Intensity panels the same as for the background measurements</w:t>
        </w:r>
      </w:ins>
    </w:p>
    <w:p w14:paraId="7B6FDD4A" w14:textId="77777777" w:rsidR="00654A34" w:rsidRPr="00654A34" w:rsidRDefault="00654A34" w:rsidP="00654A34">
      <w:pPr>
        <w:rPr>
          <w:ins w:id="71" w:author="Vinciane Saint-Criq" w:date="2019-04-03T16:49:00Z"/>
        </w:rPr>
        <w:pPrChange w:id="72" w:author="Vinciane Saint-Criq" w:date="2019-04-03T16:50:00Z">
          <w:pPr>
            <w:pStyle w:val="ListParagraph"/>
            <w:numPr>
              <w:ilvl w:val="1"/>
              <w:numId w:val="33"/>
            </w:numPr>
            <w:ind w:left="1080" w:hanging="360"/>
          </w:pPr>
        </w:pPrChange>
      </w:pPr>
    </w:p>
    <w:p w14:paraId="670D2CDE" w14:textId="209162CD" w:rsidR="00536830" w:rsidRPr="00654A34" w:rsidDel="00654A34" w:rsidRDefault="00690D03" w:rsidP="00EA45BD">
      <w:pPr>
        <w:pStyle w:val="ListParagraph"/>
        <w:numPr>
          <w:ilvl w:val="1"/>
          <w:numId w:val="33"/>
        </w:numPr>
        <w:ind w:left="0" w:firstLine="0"/>
        <w:rPr>
          <w:del w:id="73" w:author="Vinciane Saint-Criq" w:date="2019-04-03T16:50:00Z"/>
          <w:highlight w:val="yellow"/>
        </w:rPr>
      </w:pPr>
      <w:del w:id="74" w:author="Vinciane Saint-Criq" w:date="2019-04-03T16:49:00Z">
        <w:r w:rsidRPr="00654A34" w:rsidDel="00654A34">
          <w:rPr>
            <w:highlight w:val="yellow"/>
          </w:rPr>
          <w:delText xml:space="preserve"> </w:delText>
        </w:r>
      </w:del>
    </w:p>
    <w:p w14:paraId="7F7F2E1D" w14:textId="048805BA" w:rsidR="00D21105" w:rsidRPr="005B2C62" w:rsidDel="00654A34" w:rsidRDefault="00D21105" w:rsidP="00EA45BD">
      <w:pPr>
        <w:rPr>
          <w:del w:id="75" w:author="Vinciane Saint-Criq" w:date="2019-04-03T16:50:00Z"/>
          <w:color w:val="auto"/>
          <w:highlight w:val="yellow"/>
        </w:rPr>
      </w:pPr>
    </w:p>
    <w:p w14:paraId="4D191D33" w14:textId="47AB691D" w:rsidR="00D21105" w:rsidRPr="00F4569A" w:rsidDel="00654A34" w:rsidRDefault="00D21105" w:rsidP="00EA45BD">
      <w:pPr>
        <w:pStyle w:val="ListParagraph"/>
        <w:numPr>
          <w:ilvl w:val="2"/>
          <w:numId w:val="33"/>
        </w:numPr>
        <w:ind w:left="0" w:firstLine="0"/>
        <w:rPr>
          <w:del w:id="76" w:author="Vinciane Saint-Criq" w:date="2019-04-03T16:50:00Z"/>
          <w:rFonts w:asciiTheme="minorHAnsi" w:hAnsiTheme="minorHAnsi"/>
          <w:color w:val="auto"/>
          <w:highlight w:val="yellow"/>
        </w:rPr>
      </w:pPr>
      <w:del w:id="77" w:author="Vinciane Saint-Criq" w:date="2019-04-03T16:50:00Z">
        <w:r w:rsidRPr="00F4569A" w:rsidDel="00654A34">
          <w:rPr>
            <w:rFonts w:asciiTheme="minorHAnsi" w:hAnsiTheme="minorHAnsi"/>
            <w:color w:val="auto"/>
            <w:highlight w:val="yellow"/>
          </w:rPr>
          <w:delText>Select the appropriate plate template (for 6.5</w:delText>
        </w:r>
        <w:r w:rsidR="00EF5101" w:rsidRPr="00F4569A" w:rsidDel="00654A34">
          <w:rPr>
            <w:rFonts w:asciiTheme="minorHAnsi" w:hAnsiTheme="minorHAnsi"/>
            <w:color w:val="auto"/>
            <w:highlight w:val="yellow"/>
          </w:rPr>
          <w:delText> </w:delText>
        </w:r>
        <w:r w:rsidRPr="00F4569A" w:rsidDel="00654A34">
          <w:rPr>
            <w:rFonts w:asciiTheme="minorHAnsi" w:hAnsiTheme="minorHAnsi"/>
            <w:color w:val="auto"/>
            <w:highlight w:val="yellow"/>
          </w:rPr>
          <w:delText xml:space="preserve">mm </w:delText>
        </w:r>
        <w:r w:rsidR="00490FA0" w:rsidRPr="00F4569A" w:rsidDel="00654A34">
          <w:rPr>
            <w:rFonts w:asciiTheme="minorHAnsi" w:hAnsiTheme="minorHAnsi"/>
            <w:color w:val="auto"/>
            <w:highlight w:val="yellow"/>
          </w:rPr>
          <w:delText>diameter semi-permeable supports</w:delText>
        </w:r>
        <w:r w:rsidRPr="00F4569A" w:rsidDel="00654A34">
          <w:rPr>
            <w:rFonts w:asciiTheme="minorHAnsi" w:hAnsiTheme="minorHAnsi"/>
            <w:color w:val="auto"/>
            <w:highlight w:val="yellow"/>
          </w:rPr>
          <w:delText>, select the 24 well plate) and the well</w:delText>
        </w:r>
        <w:r w:rsidR="008D39D8" w:rsidDel="00654A34">
          <w:rPr>
            <w:rFonts w:asciiTheme="minorHAnsi" w:hAnsiTheme="minorHAnsi"/>
            <w:color w:val="auto"/>
            <w:highlight w:val="yellow"/>
          </w:rPr>
          <w:delText>s</w:delText>
        </w:r>
        <w:r w:rsidRPr="00F4569A" w:rsidDel="00654A34">
          <w:rPr>
            <w:rFonts w:asciiTheme="minorHAnsi" w:hAnsiTheme="minorHAnsi"/>
            <w:color w:val="auto"/>
            <w:highlight w:val="yellow"/>
          </w:rPr>
          <w:delText xml:space="preserve"> that will be monitored during this experiment.</w:delText>
        </w:r>
      </w:del>
    </w:p>
    <w:p w14:paraId="5782015F" w14:textId="15EC5DE5" w:rsidR="00D21105" w:rsidRPr="00F4569A" w:rsidDel="00654A34" w:rsidRDefault="00D21105" w:rsidP="00EA45BD">
      <w:pPr>
        <w:rPr>
          <w:del w:id="78" w:author="Vinciane Saint-Criq" w:date="2019-04-03T16:50:00Z"/>
          <w:rFonts w:asciiTheme="minorHAnsi" w:hAnsiTheme="minorHAnsi"/>
          <w:highlight w:val="yellow"/>
        </w:rPr>
      </w:pPr>
    </w:p>
    <w:p w14:paraId="317B7D2B" w14:textId="7DDFBC08" w:rsidR="00D21105" w:rsidRPr="00F4569A" w:rsidDel="00654A34" w:rsidRDefault="00EF5101" w:rsidP="00EA45BD">
      <w:pPr>
        <w:pStyle w:val="ListParagraph"/>
        <w:numPr>
          <w:ilvl w:val="2"/>
          <w:numId w:val="33"/>
        </w:numPr>
        <w:ind w:left="0" w:firstLine="0"/>
        <w:rPr>
          <w:del w:id="79" w:author="Vinciane Saint-Criq" w:date="2019-04-03T16:50:00Z"/>
          <w:rFonts w:asciiTheme="minorHAnsi" w:hAnsiTheme="minorHAnsi"/>
          <w:color w:val="auto"/>
          <w:highlight w:val="yellow"/>
        </w:rPr>
      </w:pPr>
      <w:del w:id="80" w:author="Vinciane Saint-Criq" w:date="2019-04-03T16:50:00Z">
        <w:r w:rsidRPr="00F4569A" w:rsidDel="00654A34">
          <w:rPr>
            <w:rFonts w:asciiTheme="minorHAnsi" w:hAnsiTheme="minorHAnsi"/>
            <w:color w:val="auto"/>
            <w:highlight w:val="yellow"/>
          </w:rPr>
          <w:delText>Add a</w:delText>
        </w:r>
        <w:r w:rsidR="00D21105" w:rsidRPr="00F4569A" w:rsidDel="00654A34">
          <w:rPr>
            <w:rFonts w:asciiTheme="minorHAnsi" w:hAnsiTheme="minorHAnsi"/>
            <w:color w:val="auto"/>
            <w:highlight w:val="yellow"/>
          </w:rPr>
          <w:delText xml:space="preserve"> temperature and CO</w:delText>
        </w:r>
        <w:r w:rsidR="00D21105" w:rsidRPr="00F4569A" w:rsidDel="00654A34">
          <w:rPr>
            <w:rFonts w:asciiTheme="minorHAnsi" w:hAnsiTheme="minorHAnsi"/>
            <w:color w:val="auto"/>
            <w:highlight w:val="yellow"/>
            <w:vertAlign w:val="subscript"/>
          </w:rPr>
          <w:delText>2</w:delText>
        </w:r>
        <w:r w:rsidR="00D21105" w:rsidRPr="00F4569A" w:rsidDel="00654A34">
          <w:rPr>
            <w:rFonts w:asciiTheme="minorHAnsi" w:hAnsiTheme="minorHAnsi"/>
            <w:color w:val="auto"/>
            <w:highlight w:val="yellow"/>
          </w:rPr>
          <w:delText xml:space="preserve"> control panel and set them to 37</w:delText>
        </w:r>
        <w:r w:rsidR="00FF5AF8" w:rsidRPr="00F4569A" w:rsidDel="00654A34">
          <w:rPr>
            <w:rFonts w:asciiTheme="minorHAnsi" w:hAnsiTheme="minorHAnsi"/>
            <w:color w:val="auto"/>
            <w:highlight w:val="yellow"/>
          </w:rPr>
          <w:delText> </w:delText>
        </w:r>
        <w:r w:rsidR="007B2F59" w:rsidRPr="00F4569A" w:rsidDel="00654A34">
          <w:rPr>
            <w:rFonts w:asciiTheme="minorHAnsi" w:hAnsiTheme="minorHAnsi"/>
            <w:color w:val="auto"/>
            <w:highlight w:val="yellow"/>
          </w:rPr>
          <w:delText>°C</w:delText>
        </w:r>
        <w:r w:rsidR="00D21105" w:rsidRPr="00F4569A" w:rsidDel="00654A34">
          <w:rPr>
            <w:rFonts w:asciiTheme="minorHAnsi" w:hAnsiTheme="minorHAnsi"/>
            <w:color w:val="auto"/>
            <w:highlight w:val="yellow"/>
          </w:rPr>
          <w:delText xml:space="preserve"> and 5</w:delText>
        </w:r>
        <w:r w:rsidR="00C14BED" w:rsidRPr="00C14BED" w:rsidDel="00654A34">
          <w:rPr>
            <w:rFonts w:asciiTheme="minorHAnsi" w:hAnsiTheme="minorHAnsi"/>
            <w:color w:val="auto"/>
          </w:rPr>
          <w:delText>%</w:delText>
        </w:r>
        <w:r w:rsidR="00D21105" w:rsidRPr="00F4569A" w:rsidDel="00654A34">
          <w:rPr>
            <w:rFonts w:asciiTheme="minorHAnsi" w:hAnsiTheme="minorHAnsi"/>
            <w:color w:val="auto"/>
            <w:highlight w:val="yellow"/>
          </w:rPr>
          <w:delText xml:space="preserve">, respectively. Tick the </w:delText>
        </w:r>
        <w:r w:rsidR="00D21105" w:rsidRPr="00F4569A" w:rsidDel="00654A34">
          <w:rPr>
            <w:rFonts w:asciiTheme="minorHAnsi" w:hAnsiTheme="minorHAnsi"/>
            <w:b/>
            <w:color w:val="auto"/>
            <w:highlight w:val="yellow"/>
          </w:rPr>
          <w:delText>wait for temperature/gas</w:delText>
        </w:r>
        <w:r w:rsidR="00D21105" w:rsidRPr="00F4569A" w:rsidDel="00654A34">
          <w:rPr>
            <w:rFonts w:asciiTheme="minorHAnsi" w:hAnsiTheme="minorHAnsi"/>
            <w:color w:val="auto"/>
            <w:highlight w:val="yellow"/>
          </w:rPr>
          <w:delText xml:space="preserve"> boxes.</w:delText>
        </w:r>
      </w:del>
    </w:p>
    <w:p w14:paraId="697DA46C" w14:textId="0B3D7DD7" w:rsidR="00D21105" w:rsidRPr="00F4569A" w:rsidDel="00654A34" w:rsidRDefault="00D21105" w:rsidP="00EA45BD">
      <w:pPr>
        <w:rPr>
          <w:del w:id="81" w:author="Vinciane Saint-Criq" w:date="2019-04-03T16:50:00Z"/>
          <w:rFonts w:asciiTheme="minorHAnsi" w:hAnsiTheme="minorHAnsi"/>
          <w:highlight w:val="yellow"/>
        </w:rPr>
      </w:pPr>
    </w:p>
    <w:p w14:paraId="1419C038" w14:textId="2E226F42" w:rsidR="00D21105" w:rsidRPr="00F4569A" w:rsidDel="00654A34" w:rsidRDefault="00D21105" w:rsidP="00EA45BD">
      <w:pPr>
        <w:pStyle w:val="ListParagraph"/>
        <w:numPr>
          <w:ilvl w:val="2"/>
          <w:numId w:val="33"/>
        </w:numPr>
        <w:ind w:left="0" w:firstLine="0"/>
        <w:rPr>
          <w:del w:id="82" w:author="Vinciane Saint-Criq" w:date="2019-04-03T16:50:00Z"/>
          <w:rFonts w:asciiTheme="minorHAnsi" w:hAnsiTheme="minorHAnsi"/>
          <w:color w:val="auto"/>
          <w:highlight w:val="yellow"/>
        </w:rPr>
      </w:pPr>
      <w:del w:id="83" w:author="Vinciane Saint-Criq" w:date="2019-04-03T16:50:00Z">
        <w:r w:rsidRPr="00F4569A" w:rsidDel="00654A34">
          <w:rPr>
            <w:rFonts w:asciiTheme="minorHAnsi" w:hAnsiTheme="minorHAnsi"/>
            <w:color w:val="auto"/>
            <w:highlight w:val="yellow"/>
          </w:rPr>
          <w:delText xml:space="preserve">Add a kinetic loop panel and select the appropriate duration of </w:delText>
        </w:r>
        <w:r w:rsidR="001B04C0" w:rsidRPr="00F4569A" w:rsidDel="00654A34">
          <w:rPr>
            <w:rFonts w:asciiTheme="minorHAnsi" w:hAnsiTheme="minorHAnsi"/>
            <w:color w:val="auto"/>
            <w:highlight w:val="yellow"/>
          </w:rPr>
          <w:delText xml:space="preserve">the </w:delText>
        </w:r>
        <w:r w:rsidRPr="00F4569A" w:rsidDel="00654A34">
          <w:rPr>
            <w:rFonts w:asciiTheme="minorHAnsi" w:hAnsiTheme="minorHAnsi"/>
            <w:color w:val="auto"/>
            <w:highlight w:val="yellow"/>
          </w:rPr>
          <w:delText xml:space="preserve">experiment as well as the interval type. </w:delText>
        </w:r>
      </w:del>
    </w:p>
    <w:p w14:paraId="3AEFD6EC" w14:textId="77777777" w:rsidR="00D21105" w:rsidRPr="00EA45BD" w:rsidRDefault="00D21105" w:rsidP="00EA45BD">
      <w:pPr>
        <w:rPr>
          <w:rFonts w:asciiTheme="minorHAnsi" w:hAnsiTheme="minorHAnsi"/>
          <w:color w:val="auto"/>
        </w:rPr>
      </w:pPr>
    </w:p>
    <w:p w14:paraId="1E14E684" w14:textId="252F9ABD" w:rsidR="00D21105" w:rsidRPr="00EA45BD" w:rsidRDefault="00C14BED" w:rsidP="00EA45BD">
      <w:pPr>
        <w:rPr>
          <w:rFonts w:asciiTheme="minorHAnsi" w:hAnsiTheme="minorHAnsi"/>
          <w:color w:val="auto"/>
        </w:rPr>
      </w:pPr>
      <w:r w:rsidRPr="00C14BED">
        <w:rPr>
          <w:rFonts w:asciiTheme="minorHAnsi" w:hAnsiTheme="minorHAnsi"/>
          <w:color w:val="auto"/>
        </w:rPr>
        <w:t>NOTE:</w:t>
      </w:r>
      <w:r w:rsidR="00D21105" w:rsidRPr="00EA45BD">
        <w:rPr>
          <w:rFonts w:asciiTheme="minorHAnsi" w:hAnsiTheme="minorHAnsi"/>
          <w:color w:val="auto"/>
        </w:rPr>
        <w:t xml:space="preserve"> </w:t>
      </w:r>
      <w:r w:rsidR="00625004">
        <w:rPr>
          <w:rFonts w:asciiTheme="minorHAnsi" w:hAnsiTheme="minorHAnsi"/>
          <w:color w:val="auto"/>
        </w:rPr>
        <w:t>I</w:t>
      </w:r>
      <w:r w:rsidR="00625004" w:rsidRPr="00EA45BD">
        <w:rPr>
          <w:rFonts w:asciiTheme="minorHAnsi" w:hAnsiTheme="minorHAnsi"/>
          <w:color w:val="auto"/>
        </w:rPr>
        <w:t xml:space="preserve">nterval </w:t>
      </w:r>
      <w:r w:rsidR="00D21105" w:rsidRPr="00EA45BD">
        <w:rPr>
          <w:rFonts w:asciiTheme="minorHAnsi" w:hAnsiTheme="minorHAnsi"/>
          <w:color w:val="auto"/>
        </w:rPr>
        <w:t>type for background measurements is set to “not defined” in order to allow continuous reading. For kinetic as well and calibration experiments, the interval type is set to “fixed” with an interval of 5</w:t>
      </w:r>
      <w:r w:rsidR="00EF5101" w:rsidRPr="00EA45BD">
        <w:rPr>
          <w:rFonts w:asciiTheme="minorHAnsi" w:hAnsiTheme="minorHAnsi"/>
          <w:color w:val="auto"/>
        </w:rPr>
        <w:t> </w:t>
      </w:r>
      <w:r w:rsidR="00D21105" w:rsidRPr="00EA45BD">
        <w:rPr>
          <w:rFonts w:asciiTheme="minorHAnsi" w:hAnsiTheme="minorHAnsi"/>
          <w:color w:val="auto"/>
        </w:rPr>
        <w:t xml:space="preserve">min. This can be adjusted according to </w:t>
      </w:r>
      <w:r w:rsidR="001B04C0">
        <w:rPr>
          <w:rFonts w:asciiTheme="minorHAnsi" w:hAnsiTheme="minorHAnsi"/>
          <w:color w:val="auto"/>
        </w:rPr>
        <w:t>the design of the</w:t>
      </w:r>
      <w:r w:rsidR="001B04C0" w:rsidRPr="00EA45BD">
        <w:rPr>
          <w:rFonts w:asciiTheme="minorHAnsi" w:hAnsiTheme="minorHAnsi"/>
          <w:color w:val="auto"/>
        </w:rPr>
        <w:t xml:space="preserve"> </w:t>
      </w:r>
      <w:r w:rsidR="00D21105" w:rsidRPr="00EA45BD">
        <w:rPr>
          <w:rFonts w:asciiTheme="minorHAnsi" w:hAnsiTheme="minorHAnsi"/>
          <w:color w:val="auto"/>
        </w:rPr>
        <w:t xml:space="preserve">experiment and </w:t>
      </w:r>
      <w:r w:rsidR="001B04C0">
        <w:rPr>
          <w:rFonts w:asciiTheme="minorHAnsi" w:hAnsiTheme="minorHAnsi"/>
          <w:color w:val="auto"/>
        </w:rPr>
        <w:t xml:space="preserve">the </w:t>
      </w:r>
      <w:r w:rsidR="00D21105" w:rsidRPr="00EA45BD">
        <w:rPr>
          <w:rFonts w:asciiTheme="minorHAnsi" w:hAnsiTheme="minorHAnsi"/>
          <w:color w:val="auto"/>
        </w:rPr>
        <w:t>number of conditions.</w:t>
      </w:r>
    </w:p>
    <w:p w14:paraId="22DC1412" w14:textId="77777777" w:rsidR="00D21105" w:rsidRPr="00EA45BD" w:rsidRDefault="00D21105" w:rsidP="00EA45BD">
      <w:pPr>
        <w:rPr>
          <w:rFonts w:asciiTheme="minorHAnsi" w:hAnsiTheme="minorHAnsi"/>
          <w:color w:val="auto"/>
        </w:rPr>
      </w:pPr>
    </w:p>
    <w:p w14:paraId="6FFAC044" w14:textId="2663A547" w:rsidR="00264123" w:rsidRPr="00F4569A" w:rsidDel="00654A34" w:rsidRDefault="00D21105" w:rsidP="00EA45BD">
      <w:pPr>
        <w:pStyle w:val="ListParagraph"/>
        <w:numPr>
          <w:ilvl w:val="2"/>
          <w:numId w:val="33"/>
        </w:numPr>
        <w:ind w:left="0" w:firstLine="0"/>
        <w:rPr>
          <w:del w:id="84" w:author="Vinciane Saint-Criq" w:date="2019-04-03T16:51:00Z"/>
          <w:rFonts w:asciiTheme="minorHAnsi" w:hAnsiTheme="minorHAnsi"/>
          <w:color w:val="auto"/>
          <w:highlight w:val="yellow"/>
        </w:rPr>
      </w:pPr>
      <w:del w:id="85" w:author="Vinciane Saint-Criq" w:date="2019-04-03T16:51:00Z">
        <w:r w:rsidRPr="00F4569A" w:rsidDel="00654A34">
          <w:rPr>
            <w:rFonts w:asciiTheme="minorHAnsi" w:hAnsiTheme="minorHAnsi"/>
            <w:color w:val="auto"/>
            <w:highlight w:val="yellow"/>
          </w:rPr>
          <w:delText xml:space="preserve">Within the kinetic loop, add </w:delText>
        </w:r>
        <w:r w:rsidR="008D39D8" w:rsidDel="00654A34">
          <w:rPr>
            <w:rFonts w:asciiTheme="minorHAnsi" w:hAnsiTheme="minorHAnsi"/>
            <w:color w:val="auto"/>
            <w:highlight w:val="yellow"/>
          </w:rPr>
          <w:delText>two</w:delText>
        </w:r>
        <w:r w:rsidRPr="00F4569A" w:rsidDel="00654A34">
          <w:rPr>
            <w:rFonts w:asciiTheme="minorHAnsi" w:hAnsiTheme="minorHAnsi"/>
            <w:color w:val="auto"/>
            <w:highlight w:val="yellow"/>
          </w:rPr>
          <w:delText xml:space="preserve"> “Fluorescence intensity” panels that will be set up for </w:delText>
        </w:r>
        <w:r w:rsidR="005257B1" w:rsidDel="00654A34">
          <w:rPr>
            <w:rFonts w:asciiTheme="minorHAnsi" w:hAnsiTheme="minorHAnsi"/>
            <w:color w:val="auto"/>
            <w:highlight w:val="yellow"/>
          </w:rPr>
          <w:delText>the pH-sensitive and the pH insensitive fluorescent dyes</w:delText>
        </w:r>
        <w:r w:rsidRPr="00F4569A" w:rsidDel="00654A34">
          <w:rPr>
            <w:rFonts w:asciiTheme="minorHAnsi" w:hAnsiTheme="minorHAnsi"/>
            <w:color w:val="auto"/>
            <w:highlight w:val="yellow"/>
          </w:rPr>
          <w:delText xml:space="preserve"> respectively. </w:delText>
        </w:r>
        <w:r w:rsidR="00E226E3" w:rsidDel="00654A34">
          <w:rPr>
            <w:rFonts w:asciiTheme="minorHAnsi" w:hAnsiTheme="minorHAnsi"/>
            <w:color w:val="auto"/>
            <w:highlight w:val="yellow"/>
          </w:rPr>
          <w:delText>Set e</w:delText>
        </w:r>
        <w:r w:rsidR="00E226E3" w:rsidRPr="00F4569A" w:rsidDel="00654A34">
          <w:rPr>
            <w:rFonts w:asciiTheme="minorHAnsi" w:hAnsiTheme="minorHAnsi"/>
            <w:color w:val="auto"/>
            <w:highlight w:val="yellow"/>
          </w:rPr>
          <w:delText xml:space="preserve">xcitation </w:delText>
        </w:r>
        <w:r w:rsidRPr="00F4569A" w:rsidDel="00654A34">
          <w:rPr>
            <w:rFonts w:asciiTheme="minorHAnsi" w:hAnsiTheme="minorHAnsi"/>
            <w:color w:val="auto"/>
            <w:highlight w:val="yellow"/>
          </w:rPr>
          <w:delText>and emission wavelengths to 560 and 590</w:delText>
        </w:r>
        <w:r w:rsidR="00EF5101" w:rsidRPr="00F4569A" w:rsidDel="00654A34">
          <w:rPr>
            <w:rFonts w:asciiTheme="minorHAnsi" w:hAnsiTheme="minorHAnsi"/>
            <w:color w:val="auto"/>
            <w:highlight w:val="yellow"/>
          </w:rPr>
          <w:delText> </w:delText>
        </w:r>
        <w:r w:rsidRPr="00F4569A" w:rsidDel="00654A34">
          <w:rPr>
            <w:rFonts w:asciiTheme="minorHAnsi" w:hAnsiTheme="minorHAnsi"/>
            <w:color w:val="auto"/>
            <w:highlight w:val="yellow"/>
          </w:rPr>
          <w:delText>nm</w:delText>
        </w:r>
        <w:r w:rsidR="00B141CD" w:rsidRPr="00F4569A" w:rsidDel="00654A34">
          <w:rPr>
            <w:rFonts w:asciiTheme="minorHAnsi" w:hAnsiTheme="minorHAnsi"/>
            <w:color w:val="auto"/>
            <w:highlight w:val="yellow"/>
          </w:rPr>
          <w:delText>,</w:delText>
        </w:r>
        <w:r w:rsidRPr="00F4569A" w:rsidDel="00654A34">
          <w:rPr>
            <w:rFonts w:asciiTheme="minorHAnsi" w:hAnsiTheme="minorHAnsi"/>
            <w:color w:val="auto"/>
            <w:highlight w:val="yellow"/>
          </w:rPr>
          <w:delText xml:space="preserve"> respectively</w:delText>
        </w:r>
        <w:r w:rsidR="00B141CD" w:rsidRPr="00F4569A" w:rsidDel="00654A34">
          <w:rPr>
            <w:rFonts w:asciiTheme="minorHAnsi" w:hAnsiTheme="minorHAnsi"/>
            <w:color w:val="auto"/>
            <w:highlight w:val="yellow"/>
          </w:rPr>
          <w:delText>,</w:delText>
        </w:r>
        <w:r w:rsidRPr="00F4569A" w:rsidDel="00654A34">
          <w:rPr>
            <w:rFonts w:asciiTheme="minorHAnsi" w:hAnsiTheme="minorHAnsi"/>
            <w:color w:val="auto"/>
            <w:highlight w:val="yellow"/>
          </w:rPr>
          <w:delText xml:space="preserve"> for </w:delText>
        </w:r>
        <w:r w:rsidR="005257B1" w:rsidDel="00654A34">
          <w:rPr>
            <w:rFonts w:asciiTheme="minorHAnsi" w:hAnsiTheme="minorHAnsi"/>
            <w:color w:val="auto"/>
            <w:highlight w:val="yellow"/>
          </w:rPr>
          <w:delText>the pH-sensitive dye</w:delText>
        </w:r>
        <w:r w:rsidR="005257B1" w:rsidRPr="00F4569A" w:rsidDel="00654A34">
          <w:rPr>
            <w:rFonts w:asciiTheme="minorHAnsi" w:hAnsiTheme="minorHAnsi"/>
            <w:color w:val="auto"/>
            <w:highlight w:val="yellow"/>
          </w:rPr>
          <w:delText xml:space="preserve"> </w:delText>
        </w:r>
        <w:r w:rsidRPr="00F4569A" w:rsidDel="00654A34">
          <w:rPr>
            <w:rFonts w:asciiTheme="minorHAnsi" w:hAnsiTheme="minorHAnsi"/>
            <w:color w:val="auto"/>
            <w:highlight w:val="yellow"/>
          </w:rPr>
          <w:delText>and 495 and 520</w:delText>
        </w:r>
        <w:r w:rsidR="00EF5101" w:rsidRPr="00F4569A" w:rsidDel="00654A34">
          <w:rPr>
            <w:rFonts w:asciiTheme="minorHAnsi" w:hAnsiTheme="minorHAnsi"/>
            <w:color w:val="auto"/>
            <w:highlight w:val="yellow"/>
          </w:rPr>
          <w:delText> </w:delText>
        </w:r>
        <w:r w:rsidRPr="00F4569A" w:rsidDel="00654A34">
          <w:rPr>
            <w:rFonts w:asciiTheme="minorHAnsi" w:hAnsiTheme="minorHAnsi"/>
            <w:color w:val="auto"/>
            <w:highlight w:val="yellow"/>
          </w:rPr>
          <w:delText>nm</w:delText>
        </w:r>
        <w:r w:rsidR="00B141CD" w:rsidRPr="00F4569A" w:rsidDel="00654A34">
          <w:rPr>
            <w:rFonts w:asciiTheme="minorHAnsi" w:hAnsiTheme="minorHAnsi"/>
            <w:color w:val="auto"/>
            <w:highlight w:val="yellow"/>
          </w:rPr>
          <w:delText>,</w:delText>
        </w:r>
        <w:r w:rsidRPr="00F4569A" w:rsidDel="00654A34">
          <w:rPr>
            <w:rFonts w:asciiTheme="minorHAnsi" w:hAnsiTheme="minorHAnsi"/>
            <w:color w:val="auto"/>
            <w:highlight w:val="yellow"/>
          </w:rPr>
          <w:delText xml:space="preserve"> respectively</w:delText>
        </w:r>
        <w:r w:rsidR="00B141CD" w:rsidRPr="00F4569A" w:rsidDel="00654A34">
          <w:rPr>
            <w:rFonts w:asciiTheme="minorHAnsi" w:hAnsiTheme="minorHAnsi"/>
            <w:color w:val="auto"/>
            <w:highlight w:val="yellow"/>
          </w:rPr>
          <w:delText>,</w:delText>
        </w:r>
        <w:r w:rsidRPr="00F4569A" w:rsidDel="00654A34">
          <w:rPr>
            <w:rFonts w:asciiTheme="minorHAnsi" w:hAnsiTheme="minorHAnsi"/>
            <w:color w:val="auto"/>
            <w:highlight w:val="yellow"/>
          </w:rPr>
          <w:delText xml:space="preserve"> for </w:delText>
        </w:r>
        <w:r w:rsidR="005257B1" w:rsidDel="00654A34">
          <w:rPr>
            <w:rFonts w:asciiTheme="minorHAnsi" w:hAnsiTheme="minorHAnsi"/>
            <w:color w:val="auto"/>
            <w:highlight w:val="yellow"/>
          </w:rPr>
          <w:delText>the pH-insensitive dye</w:delText>
        </w:r>
        <w:r w:rsidRPr="00F4569A" w:rsidDel="00654A34">
          <w:rPr>
            <w:rFonts w:asciiTheme="minorHAnsi" w:hAnsiTheme="minorHAnsi"/>
            <w:color w:val="auto"/>
            <w:highlight w:val="yellow"/>
          </w:rPr>
          <w:delText xml:space="preserve">. </w:delText>
        </w:r>
      </w:del>
    </w:p>
    <w:p w14:paraId="01AEE6B8" w14:textId="57C85CDF" w:rsidR="00264123" w:rsidRPr="00F4569A" w:rsidDel="00654A34" w:rsidRDefault="00264123" w:rsidP="00EA45BD">
      <w:pPr>
        <w:rPr>
          <w:del w:id="86" w:author="Vinciane Saint-Criq" w:date="2019-04-03T16:51:00Z"/>
          <w:rFonts w:asciiTheme="minorHAnsi" w:hAnsiTheme="minorHAnsi"/>
          <w:highlight w:val="yellow"/>
        </w:rPr>
      </w:pPr>
    </w:p>
    <w:p w14:paraId="2DD5D79E" w14:textId="598EFBFB" w:rsidR="00D21105" w:rsidRPr="00F4569A" w:rsidDel="00654A34" w:rsidRDefault="00D21105" w:rsidP="00EA45BD">
      <w:pPr>
        <w:pStyle w:val="ListParagraph"/>
        <w:numPr>
          <w:ilvl w:val="2"/>
          <w:numId w:val="33"/>
        </w:numPr>
        <w:ind w:left="0" w:firstLine="0"/>
        <w:rPr>
          <w:del w:id="87" w:author="Vinciane Saint-Criq" w:date="2019-04-03T16:51:00Z"/>
          <w:rFonts w:asciiTheme="minorHAnsi" w:hAnsiTheme="minorHAnsi"/>
          <w:color w:val="auto"/>
          <w:highlight w:val="yellow"/>
        </w:rPr>
      </w:pPr>
      <w:del w:id="88" w:author="Vinciane Saint-Criq" w:date="2019-04-03T16:51:00Z">
        <w:r w:rsidRPr="00F4569A" w:rsidDel="00654A34">
          <w:rPr>
            <w:rFonts w:asciiTheme="minorHAnsi" w:hAnsiTheme="minorHAnsi"/>
            <w:color w:val="auto"/>
            <w:highlight w:val="yellow"/>
          </w:rPr>
          <w:delText>Set the number of flashes to 30 and the z-position to 33200 for each fluorophore.</w:delText>
        </w:r>
      </w:del>
    </w:p>
    <w:p w14:paraId="7FBD99C5" w14:textId="77777777" w:rsidR="00D21105" w:rsidRPr="00EA45BD" w:rsidRDefault="00D21105" w:rsidP="00EA45BD">
      <w:pPr>
        <w:rPr>
          <w:rFonts w:asciiTheme="minorHAnsi" w:hAnsiTheme="minorHAnsi"/>
        </w:rPr>
      </w:pPr>
    </w:p>
    <w:p w14:paraId="27C11573" w14:textId="50F8913A" w:rsidR="00386B9C" w:rsidRPr="00EA45BD" w:rsidDel="00654A34" w:rsidRDefault="00C14BED" w:rsidP="00EA45BD">
      <w:pPr>
        <w:rPr>
          <w:del w:id="89" w:author="Vinciane Saint-Criq" w:date="2019-04-03T16:51:00Z"/>
          <w:rFonts w:asciiTheme="minorHAnsi" w:hAnsiTheme="minorHAnsi"/>
        </w:rPr>
      </w:pPr>
      <w:del w:id="90" w:author="Vinciane Saint-Criq" w:date="2019-04-03T16:51:00Z">
        <w:r w:rsidRPr="00C14BED" w:rsidDel="00654A34">
          <w:rPr>
            <w:rFonts w:asciiTheme="minorHAnsi" w:hAnsiTheme="minorHAnsi"/>
          </w:rPr>
          <w:delText>NOTE</w:delText>
        </w:r>
        <w:r w:rsidR="00E226E3" w:rsidDel="00654A34">
          <w:rPr>
            <w:rFonts w:asciiTheme="minorHAnsi" w:hAnsiTheme="minorHAnsi"/>
          </w:rPr>
          <w:delText>: T</w:delText>
        </w:r>
        <w:r w:rsidR="00D21105" w:rsidRPr="00EA45BD" w:rsidDel="00654A34">
          <w:rPr>
            <w:rFonts w:asciiTheme="minorHAnsi" w:hAnsiTheme="minorHAnsi"/>
          </w:rPr>
          <w:delText xml:space="preserve">he z-position and gain </w:delText>
        </w:r>
        <w:r w:rsidR="00B141CD" w:rsidDel="00654A34">
          <w:rPr>
            <w:rFonts w:asciiTheme="minorHAnsi" w:hAnsiTheme="minorHAnsi"/>
          </w:rPr>
          <w:delText>settings are dependent</w:delText>
        </w:r>
        <w:r w:rsidR="00D21105" w:rsidRPr="00EA45BD" w:rsidDel="00654A34">
          <w:rPr>
            <w:rFonts w:asciiTheme="minorHAnsi" w:hAnsiTheme="minorHAnsi"/>
          </w:rPr>
          <w:delText xml:space="preserve"> on the characteristics of the plate reader. Set the gain manually to a value that will give high enough</w:delText>
        </w:r>
        <w:r w:rsidR="00264123" w:rsidRPr="00EA45BD" w:rsidDel="00654A34">
          <w:rPr>
            <w:rFonts w:asciiTheme="minorHAnsi" w:hAnsiTheme="minorHAnsi"/>
          </w:rPr>
          <w:delText xml:space="preserve"> counts so that differences betw</w:delText>
        </w:r>
        <w:r w:rsidR="00D21105" w:rsidRPr="00EA45BD" w:rsidDel="00654A34">
          <w:rPr>
            <w:rFonts w:asciiTheme="minorHAnsi" w:hAnsiTheme="minorHAnsi"/>
          </w:rPr>
          <w:delText xml:space="preserve">een samples will be picked up but low enough so that the addition of an agonist will not generate </w:delText>
        </w:r>
        <w:r w:rsidR="00264123" w:rsidRPr="00EA45BD" w:rsidDel="00654A34">
          <w:rPr>
            <w:rFonts w:asciiTheme="minorHAnsi" w:hAnsiTheme="minorHAnsi"/>
          </w:rPr>
          <w:delText>values out of the range of detection.</w:delText>
        </w:r>
      </w:del>
    </w:p>
    <w:p w14:paraId="3560B26C" w14:textId="77777777" w:rsidR="00386B9C" w:rsidRPr="00EA45BD" w:rsidRDefault="00386B9C" w:rsidP="00EA45BD">
      <w:pPr>
        <w:rPr>
          <w:rFonts w:asciiTheme="minorHAnsi" w:hAnsiTheme="minorHAnsi"/>
        </w:rPr>
      </w:pPr>
    </w:p>
    <w:p w14:paraId="59A9A450" w14:textId="24A6A5EE" w:rsidR="00386B9C" w:rsidRPr="00F4569A" w:rsidDel="00654A34" w:rsidRDefault="00386B9C" w:rsidP="00EA45BD">
      <w:pPr>
        <w:pStyle w:val="ListParagraph"/>
        <w:numPr>
          <w:ilvl w:val="2"/>
          <w:numId w:val="33"/>
        </w:numPr>
        <w:ind w:left="0" w:firstLine="0"/>
        <w:rPr>
          <w:del w:id="91" w:author="Vinciane Saint-Criq" w:date="2019-04-03T16:52:00Z"/>
          <w:rFonts w:asciiTheme="minorHAnsi" w:hAnsiTheme="minorHAnsi"/>
          <w:color w:val="auto"/>
          <w:highlight w:val="yellow"/>
        </w:rPr>
      </w:pPr>
      <w:del w:id="92" w:author="Vinciane Saint-Criq" w:date="2019-04-03T16:52:00Z">
        <w:r w:rsidRPr="00F4569A" w:rsidDel="00654A34">
          <w:rPr>
            <w:rFonts w:asciiTheme="minorHAnsi" w:hAnsiTheme="minorHAnsi"/>
            <w:color w:val="auto"/>
            <w:highlight w:val="yellow"/>
          </w:rPr>
          <w:delText>Set the multiple read per well to user defined as a circle type of 3 × 3 size with a border of 4750</w:delText>
        </w:r>
        <w:r w:rsidR="00EF5101" w:rsidRPr="00F4569A" w:rsidDel="00654A34">
          <w:rPr>
            <w:rFonts w:asciiTheme="minorHAnsi" w:hAnsiTheme="minorHAnsi"/>
            <w:color w:val="auto"/>
            <w:highlight w:val="yellow"/>
          </w:rPr>
          <w:delText> </w:delText>
        </w:r>
        <w:r w:rsidRPr="00F4569A" w:rsidDel="00654A34">
          <w:rPr>
            <w:rFonts w:asciiTheme="minorHAnsi" w:hAnsiTheme="minorHAnsi"/>
            <w:color w:val="auto"/>
            <w:highlight w:val="yellow"/>
          </w:rPr>
          <w:delText xml:space="preserve">µm. </w:delText>
        </w:r>
      </w:del>
    </w:p>
    <w:p w14:paraId="5C116B0D" w14:textId="77777777" w:rsidR="00536830" w:rsidRPr="00EA45BD" w:rsidRDefault="00536830" w:rsidP="00EA45BD">
      <w:pPr>
        <w:rPr>
          <w:rFonts w:asciiTheme="minorHAnsi" w:hAnsiTheme="minorHAnsi"/>
          <w:color w:val="auto"/>
        </w:rPr>
      </w:pPr>
    </w:p>
    <w:p w14:paraId="2344B155" w14:textId="678A7354" w:rsidR="00536830" w:rsidRPr="00B02B34" w:rsidRDefault="00536830" w:rsidP="00EA45BD">
      <w:pPr>
        <w:pStyle w:val="ListParagraph"/>
        <w:numPr>
          <w:ilvl w:val="1"/>
          <w:numId w:val="33"/>
        </w:numPr>
        <w:ind w:left="0" w:firstLine="0"/>
        <w:rPr>
          <w:highlight w:val="yellow"/>
        </w:rPr>
      </w:pPr>
      <w:r w:rsidRPr="00B02B34">
        <w:rPr>
          <w:highlight w:val="yellow"/>
        </w:rPr>
        <w:t>Open the plate</w:t>
      </w:r>
      <w:r w:rsidR="00B70B66" w:rsidRPr="00B02B34">
        <w:rPr>
          <w:highlight w:val="yellow"/>
        </w:rPr>
        <w:t xml:space="preserve"> </w:t>
      </w:r>
      <w:r w:rsidRPr="00B02B34">
        <w:rPr>
          <w:highlight w:val="yellow"/>
        </w:rPr>
        <w:t xml:space="preserve">reader </w:t>
      </w:r>
      <w:r w:rsidR="00F8468B" w:rsidRPr="00B02B34">
        <w:rPr>
          <w:highlight w:val="yellow"/>
        </w:rPr>
        <w:t>drawer;</w:t>
      </w:r>
      <w:r w:rsidRPr="00B02B34">
        <w:rPr>
          <w:highlight w:val="yellow"/>
        </w:rPr>
        <w:t xml:space="preserve"> insert the humidity cassette filled with 6</w:t>
      </w:r>
      <w:r w:rsidR="00EF5101" w:rsidRPr="00B02B34">
        <w:rPr>
          <w:highlight w:val="yellow"/>
        </w:rPr>
        <w:t> </w:t>
      </w:r>
      <w:r w:rsidRPr="00B02B34">
        <w:rPr>
          <w:highlight w:val="yellow"/>
        </w:rPr>
        <w:t>m</w:t>
      </w:r>
      <w:r w:rsidR="001349EB" w:rsidRPr="00B02B34">
        <w:rPr>
          <w:highlight w:val="yellow"/>
        </w:rPr>
        <w:t>L</w:t>
      </w:r>
      <w:r w:rsidRPr="00B02B34">
        <w:rPr>
          <w:highlight w:val="yellow"/>
        </w:rPr>
        <w:t xml:space="preserve"> of dH</w:t>
      </w:r>
      <w:r w:rsidRPr="00B02B34">
        <w:rPr>
          <w:highlight w:val="yellow"/>
          <w:vertAlign w:val="subscript"/>
        </w:rPr>
        <w:t>2</w:t>
      </w:r>
      <w:r w:rsidRPr="00B02B34">
        <w:rPr>
          <w:highlight w:val="yellow"/>
        </w:rPr>
        <w:t xml:space="preserve">O on each side. Ensure the lid and bottom of the plate are clean – if not, clean with </w:t>
      </w:r>
      <w:r w:rsidR="00B141CD" w:rsidRPr="00B02B34">
        <w:rPr>
          <w:highlight w:val="yellow"/>
        </w:rPr>
        <w:t>70</w:t>
      </w:r>
      <w:r w:rsidR="00C14BED" w:rsidRPr="00C14BED">
        <w:t>%</w:t>
      </w:r>
      <w:r w:rsidRPr="00B02B34">
        <w:rPr>
          <w:highlight w:val="yellow"/>
        </w:rPr>
        <w:t xml:space="preserve"> ethanol on a piece of tissue - and place the plate in the humidity cassette</w:t>
      </w:r>
      <w:r w:rsidR="00F8468B" w:rsidRPr="00B02B34">
        <w:rPr>
          <w:highlight w:val="yellow"/>
        </w:rPr>
        <w:t>, with its cover</w:t>
      </w:r>
      <w:r w:rsidRPr="00B02B34">
        <w:rPr>
          <w:highlight w:val="yellow"/>
        </w:rPr>
        <w:t>.</w:t>
      </w:r>
    </w:p>
    <w:p w14:paraId="1D53DB07" w14:textId="77777777" w:rsidR="00536830" w:rsidRPr="00B02B34" w:rsidRDefault="00536830" w:rsidP="00EA45BD">
      <w:pPr>
        <w:rPr>
          <w:highlight w:val="yellow"/>
        </w:rPr>
      </w:pPr>
    </w:p>
    <w:p w14:paraId="35066A85" w14:textId="73DF7685" w:rsidR="00536830" w:rsidRPr="00B02B34" w:rsidRDefault="00536830" w:rsidP="00EA45BD">
      <w:pPr>
        <w:pStyle w:val="ListParagraph"/>
        <w:numPr>
          <w:ilvl w:val="1"/>
          <w:numId w:val="33"/>
        </w:numPr>
        <w:ind w:left="0" w:firstLine="0"/>
        <w:rPr>
          <w:highlight w:val="yellow"/>
        </w:rPr>
      </w:pPr>
      <w:r w:rsidRPr="00B02B34">
        <w:rPr>
          <w:highlight w:val="yellow"/>
        </w:rPr>
        <w:t>Start fluorescence readings</w:t>
      </w:r>
      <w:r w:rsidR="001B04C0">
        <w:rPr>
          <w:highlight w:val="yellow"/>
        </w:rPr>
        <w:t xml:space="preserve"> by clicking on </w:t>
      </w:r>
      <w:r w:rsidR="006D549E" w:rsidRPr="00F4569A">
        <w:rPr>
          <w:b/>
          <w:highlight w:val="yellow"/>
        </w:rPr>
        <w:t>S</w:t>
      </w:r>
      <w:r w:rsidR="001B04C0" w:rsidRPr="00F4569A">
        <w:rPr>
          <w:b/>
          <w:highlight w:val="yellow"/>
        </w:rPr>
        <w:t>tart</w:t>
      </w:r>
      <w:r w:rsidR="001B04C0">
        <w:rPr>
          <w:highlight w:val="yellow"/>
        </w:rPr>
        <w:t xml:space="preserve">. Click </w:t>
      </w:r>
      <w:r w:rsidR="001B04C0" w:rsidRPr="00F4569A">
        <w:rPr>
          <w:b/>
          <w:highlight w:val="yellow"/>
        </w:rPr>
        <w:t>OK</w:t>
      </w:r>
      <w:r w:rsidR="001B04C0">
        <w:rPr>
          <w:highlight w:val="yellow"/>
        </w:rPr>
        <w:t xml:space="preserve"> after ensuring the lid of the humidity cassette is in place.</w:t>
      </w:r>
    </w:p>
    <w:p w14:paraId="52313506" w14:textId="77777777" w:rsidR="00536830" w:rsidRPr="00EA45BD" w:rsidRDefault="00536830" w:rsidP="00EA45BD"/>
    <w:p w14:paraId="44CC16AC" w14:textId="23C753CE" w:rsidR="00536830" w:rsidRPr="00B02B34" w:rsidRDefault="00536830" w:rsidP="00EA45BD">
      <w:pPr>
        <w:pStyle w:val="ListParagraph"/>
        <w:numPr>
          <w:ilvl w:val="1"/>
          <w:numId w:val="33"/>
        </w:numPr>
        <w:ind w:left="0" w:firstLine="0"/>
        <w:rPr>
          <w:highlight w:val="yellow"/>
        </w:rPr>
      </w:pPr>
      <w:r w:rsidRPr="00B02B34">
        <w:rPr>
          <w:highlight w:val="yellow"/>
        </w:rPr>
        <w:t xml:space="preserve">After n cycles, </w:t>
      </w:r>
      <w:ins w:id="93" w:author="Vinciane Saint-Criq" w:date="2019-04-03T16:52:00Z">
        <w:r w:rsidR="00654A34">
          <w:rPr>
            <w:highlight w:val="yellow"/>
          </w:rPr>
          <w:t xml:space="preserve">usually between to 12 and 24, which is equivalent to 1 to 2 hours, </w:t>
        </w:r>
      </w:ins>
      <w:bookmarkStart w:id="94" w:name="_GoBack"/>
      <w:bookmarkEnd w:id="94"/>
      <w:r w:rsidR="001B04C0">
        <w:rPr>
          <w:highlight w:val="yellow"/>
        </w:rPr>
        <w:t xml:space="preserve">click </w:t>
      </w:r>
      <w:r w:rsidR="006D549E" w:rsidRPr="00F4569A">
        <w:rPr>
          <w:b/>
          <w:highlight w:val="yellow"/>
        </w:rPr>
        <w:t>P</w:t>
      </w:r>
      <w:r w:rsidR="001B04C0" w:rsidRPr="00F4569A">
        <w:rPr>
          <w:b/>
          <w:highlight w:val="yellow"/>
        </w:rPr>
        <w:t>ause</w:t>
      </w:r>
      <w:r w:rsidR="001B04C0">
        <w:rPr>
          <w:highlight w:val="yellow"/>
        </w:rPr>
        <w:t xml:space="preserve"> to </w:t>
      </w:r>
      <w:r w:rsidR="006330D9">
        <w:rPr>
          <w:highlight w:val="yellow"/>
        </w:rPr>
        <w:t>interrupt</w:t>
      </w:r>
      <w:r w:rsidR="001B04C0">
        <w:rPr>
          <w:highlight w:val="yellow"/>
        </w:rPr>
        <w:t xml:space="preserve"> </w:t>
      </w:r>
      <w:r w:rsidRPr="00B02B34">
        <w:rPr>
          <w:highlight w:val="yellow"/>
        </w:rPr>
        <w:t>the experiment</w:t>
      </w:r>
      <w:r w:rsidR="001B04C0">
        <w:rPr>
          <w:highlight w:val="yellow"/>
        </w:rPr>
        <w:t>.</w:t>
      </w:r>
      <w:r w:rsidRPr="00B02B34">
        <w:rPr>
          <w:highlight w:val="yellow"/>
        </w:rPr>
        <w:t xml:space="preserve"> </w:t>
      </w:r>
      <w:r w:rsidR="001B04C0">
        <w:rPr>
          <w:highlight w:val="yellow"/>
        </w:rPr>
        <w:t xml:space="preserve">Take </w:t>
      </w:r>
      <w:r w:rsidRPr="00B02B34">
        <w:rPr>
          <w:highlight w:val="yellow"/>
        </w:rPr>
        <w:t xml:space="preserve">the plate out and </w:t>
      </w:r>
      <w:r w:rsidR="001B04C0">
        <w:rPr>
          <w:highlight w:val="yellow"/>
        </w:rPr>
        <w:t xml:space="preserve">apply any </w:t>
      </w:r>
      <w:r w:rsidR="002A1445" w:rsidRPr="00B02B34">
        <w:rPr>
          <w:highlight w:val="yellow"/>
        </w:rPr>
        <w:t xml:space="preserve">drugs/agonists </w:t>
      </w:r>
      <w:proofErr w:type="spellStart"/>
      <w:r w:rsidR="002A1445" w:rsidRPr="00B02B34">
        <w:rPr>
          <w:highlight w:val="yellow"/>
        </w:rPr>
        <w:t>basolaterally</w:t>
      </w:r>
      <w:proofErr w:type="spellEnd"/>
      <w:r w:rsidR="002A1445" w:rsidRPr="00B02B34">
        <w:rPr>
          <w:highlight w:val="yellow"/>
        </w:rPr>
        <w:t xml:space="preserve"> </w:t>
      </w:r>
      <w:r w:rsidRPr="00B02B34">
        <w:rPr>
          <w:highlight w:val="yellow"/>
        </w:rPr>
        <w:t>to the different samples</w:t>
      </w:r>
      <w:r w:rsidR="001B04C0">
        <w:rPr>
          <w:highlight w:val="yellow"/>
        </w:rPr>
        <w:t>.</w:t>
      </w:r>
    </w:p>
    <w:p w14:paraId="648EA91C" w14:textId="77777777" w:rsidR="00536830" w:rsidRPr="00EA45BD" w:rsidRDefault="00536830" w:rsidP="00EA45BD"/>
    <w:p w14:paraId="4FFA9533" w14:textId="499247CF" w:rsidR="00536830" w:rsidRPr="00EA45BD" w:rsidRDefault="00C14BED" w:rsidP="00EA45BD">
      <w:r w:rsidRPr="00C14BED">
        <w:t>NOTE:</w:t>
      </w:r>
      <w:r w:rsidR="00536830" w:rsidRPr="00EA45BD">
        <w:t xml:space="preserve"> </w:t>
      </w:r>
      <w:r w:rsidR="00871407" w:rsidRPr="00EA45BD">
        <w:t>When the cells are taken out of the plate</w:t>
      </w:r>
      <w:r w:rsidR="00B70B66">
        <w:t xml:space="preserve"> </w:t>
      </w:r>
      <w:r w:rsidR="00871407" w:rsidRPr="00EA45BD">
        <w:t>reader, CO</w:t>
      </w:r>
      <w:r w:rsidR="00871407" w:rsidRPr="00EA45BD">
        <w:rPr>
          <w:vertAlign w:val="subscript"/>
        </w:rPr>
        <w:t>2</w:t>
      </w:r>
      <w:r w:rsidR="00871407" w:rsidRPr="00EA45BD">
        <w:t xml:space="preserve"> escapes and this will induce an increase in </w:t>
      </w:r>
      <w:r w:rsidR="002A1445">
        <w:t xml:space="preserve">ASL </w:t>
      </w:r>
      <w:r w:rsidR="00871407" w:rsidRPr="00EA45BD">
        <w:t xml:space="preserve">pH </w:t>
      </w:r>
      <w:r w:rsidR="002A1445">
        <w:t xml:space="preserve">as </w:t>
      </w:r>
      <w:r w:rsidR="00871407" w:rsidRPr="00EA45BD">
        <w:t>shown by a drop in pH</w:t>
      </w:r>
      <w:r w:rsidR="008A7EDB">
        <w:t>-sensitive dye</w:t>
      </w:r>
      <w:r w:rsidR="00871407" w:rsidRPr="00EA45BD">
        <w:t xml:space="preserve"> fluorescence. This </w:t>
      </w:r>
      <w:r w:rsidR="002A1445">
        <w:t>CO</w:t>
      </w:r>
      <w:r w:rsidR="002A1445" w:rsidRPr="007D1C44">
        <w:rPr>
          <w:vertAlign w:val="subscript"/>
        </w:rPr>
        <w:t>2</w:t>
      </w:r>
      <w:r w:rsidR="002A1445">
        <w:t xml:space="preserve">-induced pH </w:t>
      </w:r>
      <w:r w:rsidR="00871407" w:rsidRPr="00EA45BD">
        <w:t>change reverses within 10-15</w:t>
      </w:r>
      <w:r w:rsidR="00EF5101" w:rsidRPr="00EA45BD">
        <w:t> </w:t>
      </w:r>
      <w:r w:rsidR="00871407" w:rsidRPr="00EA45BD">
        <w:t>min</w:t>
      </w:r>
      <w:r w:rsidR="002A1445">
        <w:t xml:space="preserve"> after placing the cultures </w:t>
      </w:r>
      <w:r w:rsidR="009426E2">
        <w:t xml:space="preserve">back </w:t>
      </w:r>
      <w:r w:rsidR="002A1445">
        <w:t>in the plate</w:t>
      </w:r>
      <w:r w:rsidR="00B70B66">
        <w:t xml:space="preserve"> </w:t>
      </w:r>
      <w:r w:rsidR="002A1445">
        <w:t>reader</w:t>
      </w:r>
      <w:r w:rsidR="00871407" w:rsidRPr="00EA45BD">
        <w:t>.</w:t>
      </w:r>
    </w:p>
    <w:p w14:paraId="5B3AB34C" w14:textId="77777777" w:rsidR="00536830" w:rsidRPr="00EA45BD" w:rsidRDefault="00536830" w:rsidP="00EA45BD"/>
    <w:p w14:paraId="75FD486B" w14:textId="04720A5A" w:rsidR="00871407" w:rsidRPr="00F4569A" w:rsidRDefault="00871407" w:rsidP="00EA45BD">
      <w:pPr>
        <w:pStyle w:val="ListParagraph"/>
        <w:numPr>
          <w:ilvl w:val="1"/>
          <w:numId w:val="33"/>
        </w:numPr>
        <w:ind w:left="0" w:firstLine="0"/>
        <w:rPr>
          <w:highlight w:val="yellow"/>
        </w:rPr>
      </w:pPr>
      <w:r w:rsidRPr="00F4569A">
        <w:rPr>
          <w:highlight w:val="yellow"/>
        </w:rPr>
        <w:t xml:space="preserve">Put the plate back </w:t>
      </w:r>
      <w:r w:rsidR="001B04C0" w:rsidRPr="00F4569A">
        <w:rPr>
          <w:highlight w:val="yellow"/>
        </w:rPr>
        <w:t xml:space="preserve">in the humidity cassette on the </w:t>
      </w:r>
      <w:r w:rsidR="005B2C62" w:rsidRPr="005B2C62">
        <w:rPr>
          <w:highlight w:val="yellow"/>
        </w:rPr>
        <w:t>tray, reposition</w:t>
      </w:r>
      <w:r w:rsidR="001B04C0" w:rsidRPr="00F4569A">
        <w:rPr>
          <w:highlight w:val="yellow"/>
        </w:rPr>
        <w:t xml:space="preserve"> the humidity cassette lid</w:t>
      </w:r>
      <w:r w:rsidRPr="00F4569A">
        <w:rPr>
          <w:highlight w:val="yellow"/>
        </w:rPr>
        <w:t xml:space="preserve"> and click </w:t>
      </w:r>
      <w:r w:rsidR="006D549E">
        <w:rPr>
          <w:b/>
          <w:highlight w:val="yellow"/>
        </w:rPr>
        <w:t>C</w:t>
      </w:r>
      <w:r w:rsidRPr="00F4569A">
        <w:rPr>
          <w:b/>
          <w:highlight w:val="yellow"/>
        </w:rPr>
        <w:t>ontinue</w:t>
      </w:r>
      <w:r w:rsidR="001B04C0" w:rsidRPr="00F4569A">
        <w:rPr>
          <w:highlight w:val="yellow"/>
        </w:rPr>
        <w:t xml:space="preserve"> in order to further record ASL pH and </w:t>
      </w:r>
      <w:r w:rsidR="008A7EDB">
        <w:rPr>
          <w:highlight w:val="yellow"/>
        </w:rPr>
        <w:t xml:space="preserve">monitor </w:t>
      </w:r>
      <w:r w:rsidR="001B04C0" w:rsidRPr="00F4569A">
        <w:rPr>
          <w:highlight w:val="yellow"/>
        </w:rPr>
        <w:t xml:space="preserve">the effect of the drugs/agonists </w:t>
      </w:r>
      <w:r w:rsidR="008A7EDB">
        <w:rPr>
          <w:highlight w:val="yellow"/>
        </w:rPr>
        <w:t xml:space="preserve">on ASL </w:t>
      </w:r>
      <w:proofErr w:type="spellStart"/>
      <w:r w:rsidR="008A7EDB">
        <w:rPr>
          <w:highlight w:val="yellow"/>
        </w:rPr>
        <w:t>pH</w:t>
      </w:r>
      <w:r w:rsidR="001B04C0" w:rsidRPr="00F4569A">
        <w:rPr>
          <w:highlight w:val="yellow"/>
        </w:rPr>
        <w:t>.</w:t>
      </w:r>
      <w:proofErr w:type="spellEnd"/>
    </w:p>
    <w:p w14:paraId="10D01A99" w14:textId="77777777" w:rsidR="00F8468B" w:rsidRPr="00EA45BD" w:rsidRDefault="00F8468B" w:rsidP="00EA45BD"/>
    <w:p w14:paraId="1A991E73" w14:textId="7CBF46D9" w:rsidR="00F8468B" w:rsidRPr="007D1C44" w:rsidRDefault="00E437B6" w:rsidP="00EA45BD">
      <w:pPr>
        <w:pStyle w:val="ListParagraph"/>
        <w:numPr>
          <w:ilvl w:val="0"/>
          <w:numId w:val="33"/>
        </w:numPr>
        <w:ind w:left="0" w:firstLine="0"/>
        <w:rPr>
          <w:b/>
        </w:rPr>
      </w:pPr>
      <w:r w:rsidRPr="00F4569A">
        <w:t>In situ</w:t>
      </w:r>
      <w:r w:rsidR="002A1445">
        <w:rPr>
          <w:b/>
        </w:rPr>
        <w:t xml:space="preserve"> </w:t>
      </w:r>
      <w:r w:rsidR="00F8468B" w:rsidRPr="007D1C44">
        <w:rPr>
          <w:b/>
        </w:rPr>
        <w:t xml:space="preserve">pH calibration </w:t>
      </w:r>
    </w:p>
    <w:p w14:paraId="7F31E476" w14:textId="77777777" w:rsidR="00F8468B" w:rsidRPr="00EA45BD" w:rsidRDefault="00F8468B" w:rsidP="00EA45BD"/>
    <w:p w14:paraId="38167608" w14:textId="6FC4AFAC" w:rsidR="00F8468B" w:rsidRPr="00B02B34" w:rsidRDefault="00F8468B" w:rsidP="00EA45BD">
      <w:pPr>
        <w:pStyle w:val="ListParagraph"/>
        <w:numPr>
          <w:ilvl w:val="1"/>
          <w:numId w:val="33"/>
        </w:numPr>
        <w:ind w:left="0" w:firstLine="0"/>
        <w:rPr>
          <w:highlight w:val="yellow"/>
        </w:rPr>
      </w:pPr>
      <w:r w:rsidRPr="00B02B34">
        <w:rPr>
          <w:highlight w:val="yellow"/>
        </w:rPr>
        <w:t>Take the plate out of the plate</w:t>
      </w:r>
      <w:r w:rsidR="00B70B66" w:rsidRPr="00B02B34">
        <w:rPr>
          <w:highlight w:val="yellow"/>
        </w:rPr>
        <w:t xml:space="preserve"> </w:t>
      </w:r>
      <w:r w:rsidRPr="00B02B34">
        <w:rPr>
          <w:highlight w:val="yellow"/>
        </w:rPr>
        <w:t>reader</w:t>
      </w:r>
      <w:r w:rsidR="006D549E">
        <w:rPr>
          <w:highlight w:val="yellow"/>
        </w:rPr>
        <w:t>.</w:t>
      </w:r>
    </w:p>
    <w:p w14:paraId="50BAF1CA" w14:textId="77777777" w:rsidR="00F8468B" w:rsidRPr="00B02B34" w:rsidRDefault="00F8468B" w:rsidP="00EA45BD">
      <w:pPr>
        <w:rPr>
          <w:highlight w:val="yellow"/>
        </w:rPr>
      </w:pPr>
    </w:p>
    <w:p w14:paraId="2EDAA6E7" w14:textId="77777777" w:rsidR="00F8468B" w:rsidRPr="00B02B34" w:rsidRDefault="00F8468B" w:rsidP="00EA45BD">
      <w:pPr>
        <w:pStyle w:val="ListParagraph"/>
        <w:numPr>
          <w:ilvl w:val="1"/>
          <w:numId w:val="33"/>
        </w:numPr>
        <w:ind w:left="0" w:firstLine="0"/>
        <w:rPr>
          <w:highlight w:val="yellow"/>
        </w:rPr>
      </w:pPr>
      <w:r w:rsidRPr="00B02B34">
        <w:rPr>
          <w:highlight w:val="yellow"/>
        </w:rPr>
        <w:t>Aspirate the basolateral medium/solution</w:t>
      </w:r>
      <w:r w:rsidR="004F470A" w:rsidRPr="00B02B34">
        <w:rPr>
          <w:highlight w:val="yellow"/>
        </w:rPr>
        <w:t>.</w:t>
      </w:r>
    </w:p>
    <w:p w14:paraId="1541C190" w14:textId="77777777" w:rsidR="00F8468B" w:rsidRPr="00B02B34" w:rsidRDefault="00F8468B" w:rsidP="00EA45BD">
      <w:pPr>
        <w:rPr>
          <w:highlight w:val="yellow"/>
        </w:rPr>
      </w:pPr>
    </w:p>
    <w:p w14:paraId="16AB7C65" w14:textId="77777777" w:rsidR="00F8468B" w:rsidRPr="00B02B34" w:rsidRDefault="00F8468B" w:rsidP="00EA45BD">
      <w:pPr>
        <w:pStyle w:val="ListParagraph"/>
        <w:numPr>
          <w:ilvl w:val="1"/>
          <w:numId w:val="33"/>
        </w:numPr>
        <w:ind w:left="0" w:firstLine="0"/>
        <w:rPr>
          <w:highlight w:val="yellow"/>
        </w:rPr>
      </w:pPr>
      <w:r w:rsidRPr="00B02B34">
        <w:rPr>
          <w:highlight w:val="yellow"/>
        </w:rPr>
        <w:t>Add 750</w:t>
      </w:r>
      <w:r w:rsidR="00EF5101" w:rsidRPr="00B02B34">
        <w:rPr>
          <w:highlight w:val="yellow"/>
        </w:rPr>
        <w:t> </w:t>
      </w:r>
      <w:r w:rsidRPr="00B02B34">
        <w:rPr>
          <w:highlight w:val="yellow"/>
        </w:rPr>
        <w:t>µ</w:t>
      </w:r>
      <w:r w:rsidR="001349EB" w:rsidRPr="00B02B34">
        <w:rPr>
          <w:highlight w:val="yellow"/>
        </w:rPr>
        <w:t>L</w:t>
      </w:r>
      <w:r w:rsidR="00EF5101" w:rsidRPr="00B02B34">
        <w:rPr>
          <w:highlight w:val="yellow"/>
        </w:rPr>
        <w:t xml:space="preserve"> and 1 </w:t>
      </w:r>
      <w:r w:rsidRPr="00B02B34">
        <w:rPr>
          <w:highlight w:val="yellow"/>
        </w:rPr>
        <w:t>µ</w:t>
      </w:r>
      <w:r w:rsidR="001349EB" w:rsidRPr="00B02B34">
        <w:rPr>
          <w:highlight w:val="yellow"/>
        </w:rPr>
        <w:t>L</w:t>
      </w:r>
      <w:r w:rsidRPr="00B02B34">
        <w:rPr>
          <w:highlight w:val="yellow"/>
        </w:rPr>
        <w:t xml:space="preserve"> of highly buffered standard curve solutions to the basolateral compartment and apical surface, respectively</w:t>
      </w:r>
      <w:r w:rsidR="004F470A" w:rsidRPr="00B02B34">
        <w:rPr>
          <w:highlight w:val="yellow"/>
        </w:rPr>
        <w:t>.</w:t>
      </w:r>
    </w:p>
    <w:p w14:paraId="4BCFE251" w14:textId="77777777" w:rsidR="00DC72CA" w:rsidRPr="00EA45BD" w:rsidRDefault="00DC72CA" w:rsidP="00EA45BD"/>
    <w:p w14:paraId="012A1D0A" w14:textId="62B1B77A" w:rsidR="00DC72CA" w:rsidRPr="00EA45BD" w:rsidRDefault="00C14BED" w:rsidP="00EA45BD">
      <w:r w:rsidRPr="00C14BED">
        <w:t>NOTE:</w:t>
      </w:r>
      <w:r w:rsidR="00DC72CA" w:rsidRPr="00EA45BD">
        <w:t xml:space="preserve"> </w:t>
      </w:r>
      <w:r w:rsidR="006D549E">
        <w:t>H</w:t>
      </w:r>
      <w:r w:rsidR="006D549E" w:rsidRPr="00EA45BD">
        <w:t xml:space="preserve">ighly </w:t>
      </w:r>
      <w:r w:rsidR="00DC72CA" w:rsidRPr="00EA45BD">
        <w:t xml:space="preserve">buffered standard curve solutions contain </w:t>
      </w:r>
      <w:r w:rsidR="00B45A23">
        <w:t xml:space="preserve">(in </w:t>
      </w:r>
      <w:proofErr w:type="spellStart"/>
      <w:r w:rsidR="00B45A23">
        <w:t>mM</w:t>
      </w:r>
      <w:proofErr w:type="spellEnd"/>
      <w:r w:rsidR="00B45A23">
        <w:t xml:space="preserve">) </w:t>
      </w:r>
      <w:proofErr w:type="spellStart"/>
      <w:r w:rsidR="00DC72CA" w:rsidRPr="00EA45BD">
        <w:t>NaCl</w:t>
      </w:r>
      <w:proofErr w:type="spellEnd"/>
      <w:r w:rsidR="00DC72CA" w:rsidRPr="00EA45BD">
        <w:t xml:space="preserve"> (86), </w:t>
      </w:r>
      <w:proofErr w:type="spellStart"/>
      <w:r w:rsidR="00DC72CA" w:rsidRPr="00EA45BD">
        <w:t>KCl</w:t>
      </w:r>
      <w:proofErr w:type="spellEnd"/>
      <w:r w:rsidR="00DC72CA" w:rsidRPr="00EA45BD">
        <w:t xml:space="preserve"> (5), CaCl</w:t>
      </w:r>
      <w:r w:rsidR="00DC72CA" w:rsidRPr="00EA45BD">
        <w:rPr>
          <w:vertAlign w:val="subscript"/>
        </w:rPr>
        <w:t>2</w:t>
      </w:r>
      <w:r w:rsidR="00DC72CA" w:rsidRPr="00EA45BD">
        <w:t xml:space="preserve"> (1.2), MgCl</w:t>
      </w:r>
      <w:r w:rsidR="00DC72CA" w:rsidRPr="00EA45BD">
        <w:rPr>
          <w:vertAlign w:val="subscript"/>
        </w:rPr>
        <w:t>2</w:t>
      </w:r>
      <w:r w:rsidR="00DC72CA" w:rsidRPr="00EA45BD">
        <w:t xml:space="preserve"> (1.2), </w:t>
      </w:r>
      <w:proofErr w:type="spellStart"/>
      <w:r w:rsidR="00DC72CA" w:rsidRPr="00EA45BD">
        <w:t>NaHEPES</w:t>
      </w:r>
      <w:proofErr w:type="spellEnd"/>
      <w:r w:rsidR="00DC72CA" w:rsidRPr="00EA45BD">
        <w:t xml:space="preserve"> </w:t>
      </w:r>
      <w:r w:rsidR="006D549E">
        <w:t>or</w:t>
      </w:r>
      <w:r w:rsidR="006D549E" w:rsidRPr="00EA45BD">
        <w:t xml:space="preserve"> </w:t>
      </w:r>
      <w:r w:rsidR="00DC72CA" w:rsidRPr="00EA45BD">
        <w:t xml:space="preserve">MES </w:t>
      </w:r>
      <w:r w:rsidR="006D549E">
        <w:t>or</w:t>
      </w:r>
      <w:r w:rsidR="006D549E" w:rsidRPr="00EA45BD">
        <w:t xml:space="preserve"> </w:t>
      </w:r>
      <w:proofErr w:type="spellStart"/>
      <w:r w:rsidR="00DC72CA" w:rsidRPr="00EA45BD">
        <w:t>Tris</w:t>
      </w:r>
      <w:proofErr w:type="spellEnd"/>
      <w:r w:rsidR="00DC72CA" w:rsidRPr="00EA45BD">
        <w:t xml:space="preserve"> (100 </w:t>
      </w:r>
      <w:proofErr w:type="spellStart"/>
      <w:r w:rsidR="00DC72CA" w:rsidRPr="00EA45BD">
        <w:t>mM</w:t>
      </w:r>
      <w:proofErr w:type="spellEnd"/>
      <w:r w:rsidR="00DC72CA" w:rsidRPr="00EA45BD">
        <w:t xml:space="preserve">). Use MES to buffer solutions with a pH lower than 7, </w:t>
      </w:r>
      <w:proofErr w:type="spellStart"/>
      <w:r w:rsidR="00DC72CA" w:rsidRPr="00EA45BD">
        <w:t>NaHEPES</w:t>
      </w:r>
      <w:proofErr w:type="spellEnd"/>
      <w:r w:rsidR="00DC72CA" w:rsidRPr="00EA45BD">
        <w:t xml:space="preserve"> for solutions of pH 7-7.5 and </w:t>
      </w:r>
      <w:proofErr w:type="spellStart"/>
      <w:r w:rsidR="00DC72CA" w:rsidRPr="00EA45BD">
        <w:t>Tris</w:t>
      </w:r>
      <w:proofErr w:type="spellEnd"/>
      <w:r w:rsidR="00DC72CA" w:rsidRPr="00EA45BD">
        <w:t xml:space="preserve"> for solution with pH 8. Clamp the pH to the desired value using </w:t>
      </w:r>
      <w:proofErr w:type="spellStart"/>
      <w:r w:rsidR="00DC72CA" w:rsidRPr="00EA45BD">
        <w:t>HCl</w:t>
      </w:r>
      <w:proofErr w:type="spellEnd"/>
      <w:r w:rsidR="00DC72CA" w:rsidRPr="00EA45BD">
        <w:t>.</w:t>
      </w:r>
    </w:p>
    <w:p w14:paraId="47A8B36B" w14:textId="77777777" w:rsidR="00F8468B" w:rsidRPr="00EA45BD" w:rsidRDefault="00F8468B" w:rsidP="00EA45BD"/>
    <w:p w14:paraId="2DF7DED9" w14:textId="4F2BDE67" w:rsidR="00F8468B" w:rsidRPr="00B02B34" w:rsidRDefault="00F8468B" w:rsidP="00EA45BD">
      <w:pPr>
        <w:pStyle w:val="ListParagraph"/>
        <w:numPr>
          <w:ilvl w:val="1"/>
          <w:numId w:val="33"/>
        </w:numPr>
        <w:ind w:left="0" w:firstLine="0"/>
        <w:rPr>
          <w:highlight w:val="yellow"/>
        </w:rPr>
      </w:pPr>
      <w:r w:rsidRPr="00B02B34">
        <w:rPr>
          <w:highlight w:val="yellow"/>
        </w:rPr>
        <w:t>Switch the CO</w:t>
      </w:r>
      <w:r w:rsidRPr="00B02B34">
        <w:rPr>
          <w:highlight w:val="yellow"/>
          <w:vertAlign w:val="subscript"/>
        </w:rPr>
        <w:t>2</w:t>
      </w:r>
      <w:r w:rsidRPr="00B02B34">
        <w:rPr>
          <w:highlight w:val="yellow"/>
        </w:rPr>
        <w:t xml:space="preserve"> off on the plate reader or set it to 0.1</w:t>
      </w:r>
      <w:r w:rsidR="00C14BED" w:rsidRPr="00C14BED">
        <w:t>%</w:t>
      </w:r>
      <w:r w:rsidRPr="00B02B34">
        <w:rPr>
          <w:highlight w:val="yellow"/>
        </w:rPr>
        <w:t xml:space="preserve"> and place the plate back in the humidity cassette</w:t>
      </w:r>
      <w:r w:rsidR="004F470A" w:rsidRPr="00B02B34">
        <w:rPr>
          <w:highlight w:val="yellow"/>
        </w:rPr>
        <w:t>.</w:t>
      </w:r>
    </w:p>
    <w:p w14:paraId="192CFB02" w14:textId="77777777" w:rsidR="00F8468B" w:rsidRPr="00B02B34" w:rsidRDefault="00F8468B" w:rsidP="00EA45BD">
      <w:pPr>
        <w:rPr>
          <w:highlight w:val="yellow"/>
        </w:rPr>
      </w:pPr>
    </w:p>
    <w:p w14:paraId="6DA63CD6" w14:textId="41A4DDE9" w:rsidR="00F8468B" w:rsidRPr="00B02B34" w:rsidRDefault="00F8468B" w:rsidP="00EA45BD">
      <w:pPr>
        <w:pStyle w:val="ListParagraph"/>
        <w:numPr>
          <w:ilvl w:val="1"/>
          <w:numId w:val="33"/>
        </w:numPr>
        <w:ind w:left="0" w:firstLine="0"/>
        <w:rPr>
          <w:highlight w:val="yellow"/>
          <w:vertAlign w:val="subscript"/>
        </w:rPr>
      </w:pPr>
      <w:r w:rsidRPr="00B02B34">
        <w:rPr>
          <w:highlight w:val="yellow"/>
        </w:rPr>
        <w:t>Set up the plate reader with the same parameters as described previously but with no CO</w:t>
      </w:r>
      <w:r w:rsidRPr="00B02B34">
        <w:rPr>
          <w:highlight w:val="yellow"/>
          <w:vertAlign w:val="subscript"/>
        </w:rPr>
        <w:t>2</w:t>
      </w:r>
      <w:r w:rsidR="001B04C0">
        <w:rPr>
          <w:highlight w:val="yellow"/>
          <w:vertAlign w:val="subscript"/>
        </w:rPr>
        <w:t xml:space="preserve"> </w:t>
      </w:r>
      <w:r w:rsidR="001B04C0">
        <w:rPr>
          <w:highlight w:val="yellow"/>
        </w:rPr>
        <w:t>as in step 3.2</w:t>
      </w:r>
      <w:r w:rsidR="004F470A" w:rsidRPr="00B02B34">
        <w:rPr>
          <w:highlight w:val="yellow"/>
        </w:rPr>
        <w:t>.</w:t>
      </w:r>
    </w:p>
    <w:p w14:paraId="1D78D807" w14:textId="77777777" w:rsidR="00F8468B" w:rsidRPr="00B02B34" w:rsidRDefault="00F8468B" w:rsidP="00EA45BD">
      <w:pPr>
        <w:rPr>
          <w:highlight w:val="yellow"/>
        </w:rPr>
      </w:pPr>
    </w:p>
    <w:p w14:paraId="400448CE" w14:textId="77777777" w:rsidR="00F8468B" w:rsidRPr="00B02B34" w:rsidRDefault="00F8468B" w:rsidP="00EA45BD">
      <w:pPr>
        <w:pStyle w:val="ListParagraph"/>
        <w:numPr>
          <w:ilvl w:val="1"/>
          <w:numId w:val="33"/>
        </w:numPr>
        <w:ind w:left="0" w:firstLine="0"/>
        <w:rPr>
          <w:highlight w:val="yellow"/>
        </w:rPr>
      </w:pPr>
      <w:r w:rsidRPr="00B02B34">
        <w:rPr>
          <w:highlight w:val="yellow"/>
        </w:rPr>
        <w:t>Start fluorescence readings, every 5</w:t>
      </w:r>
      <w:r w:rsidR="00EF5101" w:rsidRPr="00B02B34">
        <w:rPr>
          <w:highlight w:val="yellow"/>
        </w:rPr>
        <w:t> </w:t>
      </w:r>
      <w:r w:rsidRPr="00B02B34">
        <w:rPr>
          <w:highlight w:val="yellow"/>
        </w:rPr>
        <w:t>min for 1-1.5</w:t>
      </w:r>
      <w:r w:rsidR="00EF5101" w:rsidRPr="00B02B34">
        <w:rPr>
          <w:highlight w:val="yellow"/>
        </w:rPr>
        <w:t> </w:t>
      </w:r>
      <w:r w:rsidRPr="00B02B34">
        <w:rPr>
          <w:highlight w:val="yellow"/>
        </w:rPr>
        <w:t>h.</w:t>
      </w:r>
    </w:p>
    <w:p w14:paraId="7F69CC84" w14:textId="77777777" w:rsidR="004B2160" w:rsidRPr="00EA45BD" w:rsidRDefault="004B2160" w:rsidP="00EA45BD"/>
    <w:p w14:paraId="18D7E150" w14:textId="77777777" w:rsidR="00DC72CA" w:rsidRPr="007D1C44" w:rsidRDefault="00DC72CA" w:rsidP="00EA45BD">
      <w:pPr>
        <w:pStyle w:val="ListParagraph"/>
        <w:numPr>
          <w:ilvl w:val="0"/>
          <w:numId w:val="33"/>
        </w:numPr>
        <w:ind w:left="0" w:firstLine="0"/>
        <w:rPr>
          <w:b/>
        </w:rPr>
      </w:pPr>
      <w:r w:rsidRPr="007D1C44">
        <w:rPr>
          <w:b/>
        </w:rPr>
        <w:t>Evaluation of the effect of dye concentration and suspension volume on calibration data</w:t>
      </w:r>
    </w:p>
    <w:p w14:paraId="2CEB6932" w14:textId="77777777" w:rsidR="004B2160" w:rsidRPr="00EA45BD" w:rsidRDefault="004B2160" w:rsidP="00EA45BD"/>
    <w:p w14:paraId="5E2F604E" w14:textId="60FFF014" w:rsidR="00DC72CA" w:rsidRPr="00EA45BD" w:rsidRDefault="00532AA5" w:rsidP="00EA45BD">
      <w:pPr>
        <w:pStyle w:val="ListParagraph"/>
        <w:numPr>
          <w:ilvl w:val="1"/>
          <w:numId w:val="33"/>
        </w:numPr>
        <w:ind w:left="0" w:firstLine="0"/>
      </w:pPr>
      <w:r w:rsidRPr="00EA45BD">
        <w:t xml:space="preserve">Prepare enough </w:t>
      </w:r>
      <w:r w:rsidR="005257B1">
        <w:t>pH-sensitive and insensitive</w:t>
      </w:r>
      <w:r w:rsidRPr="00EA45BD">
        <w:t xml:space="preserve"> </w:t>
      </w:r>
      <w:r w:rsidR="002A1445">
        <w:t xml:space="preserve">dye mixture </w:t>
      </w:r>
      <w:r w:rsidRPr="00EA45BD">
        <w:t>to record the fluorescence at</w:t>
      </w:r>
      <w:r w:rsidR="002A1445">
        <w:t xml:space="preserve"> a minimum of</w:t>
      </w:r>
      <w:r w:rsidRPr="00EA45BD">
        <w:t xml:space="preserve"> 4 different p</w:t>
      </w:r>
      <w:r w:rsidR="00E67D26" w:rsidRPr="00EA45BD">
        <w:t>H values in 3 different volumes.</w:t>
      </w:r>
    </w:p>
    <w:p w14:paraId="5A8E7291" w14:textId="77777777" w:rsidR="00E67D26" w:rsidRPr="00EA45BD" w:rsidRDefault="00E67D26" w:rsidP="00EA45BD"/>
    <w:p w14:paraId="25CE0389" w14:textId="7D31A620" w:rsidR="00E67D26" w:rsidRPr="00EA45BD" w:rsidRDefault="00C14BED" w:rsidP="00EA45BD">
      <w:r w:rsidRPr="00C14BED">
        <w:t>NOTE:</w:t>
      </w:r>
      <w:r w:rsidR="00E67D26" w:rsidRPr="00EA45BD">
        <w:t xml:space="preserve"> </w:t>
      </w:r>
      <w:r w:rsidR="006D549E">
        <w:t>H</w:t>
      </w:r>
      <w:r w:rsidR="006D549E" w:rsidRPr="00EA45BD">
        <w:t>ere</w:t>
      </w:r>
      <w:r w:rsidR="006D549E">
        <w:t>,</w:t>
      </w:r>
      <w:r w:rsidR="006D549E" w:rsidRPr="00EA45BD">
        <w:t xml:space="preserve"> </w:t>
      </w:r>
      <w:r w:rsidR="00E67D26" w:rsidRPr="00EA45BD">
        <w:t>mix 1 was prepared with 26</w:t>
      </w:r>
      <w:r w:rsidR="00EF5101" w:rsidRPr="00EA45BD">
        <w:t> </w:t>
      </w:r>
      <w:r w:rsidR="00E67D26" w:rsidRPr="00EA45BD">
        <w:t>µ</w:t>
      </w:r>
      <w:r w:rsidR="001349EB" w:rsidRPr="00EA45BD">
        <w:t>L</w:t>
      </w:r>
      <w:r w:rsidR="007B2F59" w:rsidRPr="00EA45BD">
        <w:t xml:space="preserve"> of </w:t>
      </w:r>
      <w:r w:rsidR="005257B1">
        <w:t>pH-sensitive</w:t>
      </w:r>
      <w:r w:rsidR="00E67D26" w:rsidRPr="00EA45BD">
        <w:t xml:space="preserve"> (1</w:t>
      </w:r>
      <w:r w:rsidR="00EF5101" w:rsidRPr="00EA45BD">
        <w:t> </w:t>
      </w:r>
      <w:r w:rsidR="00E67D26" w:rsidRPr="00EA45BD">
        <w:t>mg/m</w:t>
      </w:r>
      <w:r w:rsidR="001349EB" w:rsidRPr="00EA45BD">
        <w:t>L</w:t>
      </w:r>
      <w:r w:rsidR="00E67D26" w:rsidRPr="00EA45BD">
        <w:t>) and 2.6</w:t>
      </w:r>
      <w:r w:rsidR="00EF5101" w:rsidRPr="00EA45BD">
        <w:t> </w:t>
      </w:r>
      <w:r w:rsidR="00E67D26" w:rsidRPr="00EA45BD">
        <w:t>µ</w:t>
      </w:r>
      <w:r w:rsidR="001349EB" w:rsidRPr="00EA45BD">
        <w:t>L</w:t>
      </w:r>
      <w:r w:rsidR="00E67D26" w:rsidRPr="00EA45BD">
        <w:t xml:space="preserve"> </w:t>
      </w:r>
      <w:r w:rsidR="006D549E" w:rsidRPr="00EA45BD">
        <w:t xml:space="preserve">of </w:t>
      </w:r>
      <w:r w:rsidR="005257B1">
        <w:t>pH-insensitive</w:t>
      </w:r>
      <w:r w:rsidR="00E67D26" w:rsidRPr="00EA45BD">
        <w:t xml:space="preserve"> (10</w:t>
      </w:r>
      <w:r w:rsidR="00EF5101" w:rsidRPr="00EA45BD">
        <w:t> </w:t>
      </w:r>
      <w:r w:rsidR="00E67D26" w:rsidRPr="00EA45BD">
        <w:t>mg/m</w:t>
      </w:r>
      <w:r w:rsidR="001349EB" w:rsidRPr="00EA45BD">
        <w:t>L</w:t>
      </w:r>
      <w:r w:rsidR="00E67D26" w:rsidRPr="00EA45BD">
        <w:t xml:space="preserve">) and mix 2 with </w:t>
      </w:r>
      <w:r w:rsidR="006D549E" w:rsidRPr="00EA45BD">
        <w:t>13</w:t>
      </w:r>
      <w:r w:rsidR="006D549E">
        <w:t xml:space="preserve"> </w:t>
      </w:r>
      <w:r w:rsidR="00E67D26" w:rsidRPr="00EA45BD">
        <w:t>µ</w:t>
      </w:r>
      <w:r w:rsidR="001349EB" w:rsidRPr="00EA45BD">
        <w:t>L</w:t>
      </w:r>
      <w:r w:rsidR="007B2F59" w:rsidRPr="00EA45BD">
        <w:t xml:space="preserve"> of </w:t>
      </w:r>
      <w:r w:rsidR="005257B1">
        <w:t>pH-sensitive</w:t>
      </w:r>
      <w:r w:rsidR="005257B1" w:rsidRPr="00EA45BD" w:rsidDel="005257B1">
        <w:t xml:space="preserve"> </w:t>
      </w:r>
      <w:r w:rsidR="00E67D26" w:rsidRPr="00EA45BD">
        <w:t>(1</w:t>
      </w:r>
      <w:r w:rsidR="00EF5101" w:rsidRPr="00EA45BD">
        <w:t> </w:t>
      </w:r>
      <w:r w:rsidR="00E67D26" w:rsidRPr="00EA45BD">
        <w:t>mg/m</w:t>
      </w:r>
      <w:r w:rsidR="001349EB" w:rsidRPr="00EA45BD">
        <w:t>L</w:t>
      </w:r>
      <w:r w:rsidR="00E67D26" w:rsidRPr="00EA45BD">
        <w:t>) and 1.3</w:t>
      </w:r>
      <w:r w:rsidR="00EF5101" w:rsidRPr="00EA45BD">
        <w:t> </w:t>
      </w:r>
      <w:r w:rsidR="00E67D26" w:rsidRPr="00EA45BD">
        <w:t>µ</w:t>
      </w:r>
      <w:r w:rsidR="001349EB" w:rsidRPr="00EA45BD">
        <w:t>L</w:t>
      </w:r>
      <w:r w:rsidR="00E67D26" w:rsidRPr="00EA45BD">
        <w:t xml:space="preserve"> </w:t>
      </w:r>
      <w:r w:rsidR="006D549E" w:rsidRPr="00EA45BD">
        <w:t xml:space="preserve">of </w:t>
      </w:r>
      <w:r w:rsidR="005257B1">
        <w:t>pH-insensitive</w:t>
      </w:r>
      <w:r w:rsidR="005257B1" w:rsidRPr="00EA45BD" w:rsidDel="005257B1">
        <w:t xml:space="preserve"> </w:t>
      </w:r>
      <w:r w:rsidR="00E67D26" w:rsidRPr="00EA45BD">
        <w:t>(10</w:t>
      </w:r>
      <w:r w:rsidR="00EF5101" w:rsidRPr="00EA45BD">
        <w:t> </w:t>
      </w:r>
      <w:r w:rsidR="00E67D26" w:rsidRPr="00EA45BD">
        <w:t>mg/m</w:t>
      </w:r>
      <w:r w:rsidR="001349EB" w:rsidRPr="00EA45BD">
        <w:t>L</w:t>
      </w:r>
      <w:r w:rsidR="00E67D26" w:rsidRPr="00EA45BD">
        <w:t>)</w:t>
      </w:r>
      <w:r w:rsidR="006D549E">
        <w:t>.</w:t>
      </w:r>
    </w:p>
    <w:p w14:paraId="6B6A76F5" w14:textId="77777777" w:rsidR="00E67D26" w:rsidRPr="00EA45BD" w:rsidRDefault="00E67D26" w:rsidP="00EA45BD"/>
    <w:p w14:paraId="6E628D30" w14:textId="77777777" w:rsidR="004B2160" w:rsidRPr="00EA45BD" w:rsidRDefault="00E67D26" w:rsidP="00EA45BD">
      <w:pPr>
        <w:pStyle w:val="ListParagraph"/>
        <w:numPr>
          <w:ilvl w:val="1"/>
          <w:numId w:val="33"/>
        </w:numPr>
        <w:ind w:left="0" w:firstLine="0"/>
      </w:pPr>
      <w:r w:rsidRPr="00EA45BD">
        <w:t>Distribute 2.2</w:t>
      </w:r>
      <w:r w:rsidR="00EF5101" w:rsidRPr="00EA45BD">
        <w:t> </w:t>
      </w:r>
      <w:r w:rsidRPr="00EA45BD">
        <w:t>µ</w:t>
      </w:r>
      <w:r w:rsidR="001349EB" w:rsidRPr="00EA45BD">
        <w:t>L</w:t>
      </w:r>
      <w:r w:rsidRPr="00EA45BD">
        <w:t xml:space="preserve"> or 1.1</w:t>
      </w:r>
      <w:r w:rsidR="00EF5101" w:rsidRPr="00EA45BD">
        <w:t> </w:t>
      </w:r>
      <w:r w:rsidRPr="00EA45BD">
        <w:t>µ</w:t>
      </w:r>
      <w:r w:rsidR="001349EB" w:rsidRPr="00EA45BD">
        <w:t>L</w:t>
      </w:r>
      <w:r w:rsidRPr="00EA45BD">
        <w:t xml:space="preserve"> of mix 1 or mix 2, respectively, in</w:t>
      </w:r>
      <w:r w:rsidR="002A1445">
        <w:t>to</w:t>
      </w:r>
      <w:r w:rsidRPr="00EA45BD">
        <w:t xml:space="preserve"> 12 wells of a 96 well plate and add enough calibration solutions to obtain final volumes of 50, 100 or 200</w:t>
      </w:r>
      <w:r w:rsidR="00EF5101" w:rsidRPr="00EA45BD">
        <w:t> </w:t>
      </w:r>
      <w:r w:rsidRPr="00EA45BD">
        <w:t>µ</w:t>
      </w:r>
      <w:r w:rsidR="001349EB" w:rsidRPr="00EA45BD">
        <w:t>L</w:t>
      </w:r>
      <w:r w:rsidR="004B2160" w:rsidRPr="00EA45BD">
        <w:t xml:space="preserve"> and mix well.</w:t>
      </w:r>
    </w:p>
    <w:p w14:paraId="55CF51C3" w14:textId="77777777" w:rsidR="004B2160" w:rsidRPr="00EA45BD" w:rsidRDefault="004B2160" w:rsidP="00EA45BD"/>
    <w:p w14:paraId="0D809244" w14:textId="74BF194D" w:rsidR="00E67D26" w:rsidRPr="00EA45BD" w:rsidRDefault="00C14BED" w:rsidP="00EA45BD">
      <w:r w:rsidRPr="00C14BED">
        <w:t>NOTE:</w:t>
      </w:r>
      <w:r w:rsidR="004B2160" w:rsidRPr="00EA45BD">
        <w:t xml:space="preserve"> </w:t>
      </w:r>
      <w:r w:rsidR="00E67D26" w:rsidRPr="00EA45BD">
        <w:t>In this set up, fluorescence counts will be recorded for concentrations of dyes of 5</w:t>
      </w:r>
      <w:r w:rsidR="00EF5101" w:rsidRPr="00EA45BD">
        <w:t> </w:t>
      </w:r>
      <w:r w:rsidR="00E67D26" w:rsidRPr="00EA45BD">
        <w:t>µg/m</w:t>
      </w:r>
      <w:r w:rsidR="001349EB" w:rsidRPr="00EA45BD">
        <w:t>L</w:t>
      </w:r>
      <w:r w:rsidR="00E67D26" w:rsidRPr="00EA45BD">
        <w:t xml:space="preserve"> (in 200</w:t>
      </w:r>
      <w:r w:rsidR="00EF5101" w:rsidRPr="00EA45BD">
        <w:t> </w:t>
      </w:r>
      <w:r w:rsidR="00E67D26" w:rsidRPr="00EA45BD">
        <w:t>µ</w:t>
      </w:r>
      <w:r w:rsidR="001349EB" w:rsidRPr="00EA45BD">
        <w:t>L</w:t>
      </w:r>
      <w:r w:rsidR="00E67D26" w:rsidRPr="00EA45BD">
        <w:t>), 10</w:t>
      </w:r>
      <w:r w:rsidR="00FF5AF8" w:rsidRPr="00EA45BD">
        <w:t> </w:t>
      </w:r>
      <w:r w:rsidR="00E67D26" w:rsidRPr="00EA45BD">
        <w:t>µg/m</w:t>
      </w:r>
      <w:r w:rsidR="001349EB" w:rsidRPr="00EA45BD">
        <w:t>L</w:t>
      </w:r>
      <w:r w:rsidR="00E67D26" w:rsidRPr="00EA45BD">
        <w:t xml:space="preserve"> (in 100 or 200</w:t>
      </w:r>
      <w:r w:rsidR="00EF5101" w:rsidRPr="00EA45BD">
        <w:t> </w:t>
      </w:r>
      <w:r w:rsidR="00E67D26" w:rsidRPr="00EA45BD">
        <w:t>µ</w:t>
      </w:r>
      <w:r w:rsidR="001349EB" w:rsidRPr="00EA45BD">
        <w:t>L</w:t>
      </w:r>
      <w:r w:rsidR="00E67D26" w:rsidRPr="00EA45BD">
        <w:t>), 20</w:t>
      </w:r>
      <w:r w:rsidR="00EF5101" w:rsidRPr="00EA45BD">
        <w:t> </w:t>
      </w:r>
      <w:r w:rsidR="00E67D26" w:rsidRPr="00EA45BD">
        <w:t>µg/m</w:t>
      </w:r>
      <w:r w:rsidR="001349EB" w:rsidRPr="00EA45BD">
        <w:t>L</w:t>
      </w:r>
      <w:r w:rsidR="00E67D26" w:rsidRPr="00EA45BD">
        <w:t xml:space="preserve"> (in 50 or 100</w:t>
      </w:r>
      <w:r w:rsidR="00EF5101" w:rsidRPr="00EA45BD">
        <w:t> </w:t>
      </w:r>
      <w:r w:rsidR="00E67D26" w:rsidRPr="00EA45BD">
        <w:t>µ</w:t>
      </w:r>
      <w:r w:rsidR="001349EB" w:rsidRPr="00EA45BD">
        <w:t>L</w:t>
      </w:r>
      <w:r w:rsidR="00E67D26" w:rsidRPr="00EA45BD">
        <w:t xml:space="preserve">) or </w:t>
      </w:r>
      <w:r w:rsidR="004B2160" w:rsidRPr="00EA45BD">
        <w:t>40</w:t>
      </w:r>
      <w:r w:rsidR="00EF5101" w:rsidRPr="00EA45BD">
        <w:t> </w:t>
      </w:r>
      <w:r w:rsidR="004B2160" w:rsidRPr="00EA45BD">
        <w:t>µg/m</w:t>
      </w:r>
      <w:r w:rsidR="001349EB" w:rsidRPr="00EA45BD">
        <w:t>L</w:t>
      </w:r>
      <w:r w:rsidR="004B2160" w:rsidRPr="00EA45BD">
        <w:t xml:space="preserve"> (in 50</w:t>
      </w:r>
      <w:r w:rsidR="00EF5101" w:rsidRPr="00EA45BD">
        <w:t> </w:t>
      </w:r>
      <w:r w:rsidR="004B2160" w:rsidRPr="00EA45BD">
        <w:t>µ</w:t>
      </w:r>
      <w:r w:rsidR="001349EB" w:rsidRPr="00EA45BD">
        <w:t>L</w:t>
      </w:r>
      <w:r w:rsidR="004B2160" w:rsidRPr="00EA45BD">
        <w:t>).</w:t>
      </w:r>
    </w:p>
    <w:p w14:paraId="1877E7D0" w14:textId="77777777" w:rsidR="00DC72CA" w:rsidRPr="00EA45BD" w:rsidRDefault="00DC72CA" w:rsidP="00EA45BD"/>
    <w:p w14:paraId="4B04D760" w14:textId="77777777" w:rsidR="00F8468B" w:rsidRPr="00EA45BD" w:rsidRDefault="007B2F59" w:rsidP="00EA45BD">
      <w:pPr>
        <w:pStyle w:val="ListParagraph"/>
        <w:numPr>
          <w:ilvl w:val="1"/>
          <w:numId w:val="33"/>
        </w:numPr>
        <w:ind w:left="0" w:firstLine="0"/>
      </w:pPr>
      <w:r w:rsidRPr="00EA45BD">
        <w:t>Turn the plate reader on, set the temperature to 37</w:t>
      </w:r>
      <w:r w:rsidR="00FF5AF8" w:rsidRPr="00EA45BD">
        <w:t> </w:t>
      </w:r>
      <w:r w:rsidRPr="00EA45BD">
        <w:t>°C and insert the plate in the plate reader. Do not turn the CO</w:t>
      </w:r>
      <w:r w:rsidRPr="00EA45BD">
        <w:rPr>
          <w:vertAlign w:val="subscript"/>
        </w:rPr>
        <w:t>2</w:t>
      </w:r>
      <w:r w:rsidRPr="00EA45BD">
        <w:t xml:space="preserve"> controller on.</w:t>
      </w:r>
    </w:p>
    <w:p w14:paraId="13C75C4A" w14:textId="77777777" w:rsidR="007B2F59" w:rsidRPr="00EA45BD" w:rsidRDefault="007B2F59" w:rsidP="00EA45BD"/>
    <w:p w14:paraId="622C3143" w14:textId="7B30732A" w:rsidR="007B2F59" w:rsidRPr="00EA45BD" w:rsidRDefault="00C14BED" w:rsidP="00EA45BD">
      <w:r w:rsidRPr="00C14BED">
        <w:t>NOTE:</w:t>
      </w:r>
      <w:r w:rsidR="007B2F59" w:rsidRPr="00EA45BD">
        <w:t xml:space="preserve"> </w:t>
      </w:r>
      <w:r w:rsidR="006D549E">
        <w:t>A</w:t>
      </w:r>
      <w:r w:rsidR="006D549E" w:rsidRPr="00EA45BD">
        <w:t xml:space="preserve">s </w:t>
      </w:r>
      <w:r w:rsidR="007B2F59" w:rsidRPr="00EA45BD">
        <w:t xml:space="preserve">this is a short experiment and only </w:t>
      </w:r>
      <w:r w:rsidR="002A1445">
        <w:t>require</w:t>
      </w:r>
      <w:r w:rsidR="007E02A4">
        <w:t>s</w:t>
      </w:r>
      <w:r w:rsidR="002A1445">
        <w:t xml:space="preserve"> enough</w:t>
      </w:r>
      <w:r w:rsidR="002A1445" w:rsidRPr="00EA45BD">
        <w:t xml:space="preserve"> </w:t>
      </w:r>
      <w:r w:rsidR="007B2F59" w:rsidRPr="00EA45BD">
        <w:t>time to equilibrate the temperature, the humidity cassette is not required.</w:t>
      </w:r>
    </w:p>
    <w:p w14:paraId="546AC1E3" w14:textId="77777777" w:rsidR="007B2F59" w:rsidRPr="00EA45BD" w:rsidRDefault="007B2F59" w:rsidP="00EA45BD"/>
    <w:p w14:paraId="1E9D068C" w14:textId="181D373C" w:rsidR="007B2F59" w:rsidRPr="00EA45BD" w:rsidRDefault="007B2F59" w:rsidP="00EA45BD">
      <w:pPr>
        <w:pStyle w:val="ListParagraph"/>
        <w:numPr>
          <w:ilvl w:val="1"/>
          <w:numId w:val="33"/>
        </w:numPr>
        <w:ind w:left="0" w:firstLine="0"/>
      </w:pPr>
      <w:r w:rsidRPr="00EA45BD">
        <w:t xml:space="preserve">Adjust the z-position </w:t>
      </w:r>
      <w:r w:rsidR="00E456DA" w:rsidRPr="00EA45BD">
        <w:t>and gain for the 96 well plate and u</w:t>
      </w:r>
      <w:r w:rsidRPr="00EA45BD">
        <w:t xml:space="preserve">se the same parameters as for the experiment done on </w:t>
      </w:r>
      <w:r w:rsidR="00490FA0">
        <w:t>semi-permeable supports</w:t>
      </w:r>
      <w:r w:rsidRPr="00EA45BD">
        <w:t>.</w:t>
      </w:r>
    </w:p>
    <w:p w14:paraId="0910DD9D" w14:textId="77777777" w:rsidR="004B2160" w:rsidRPr="00EA45BD" w:rsidRDefault="004B2160" w:rsidP="00EA45BD"/>
    <w:p w14:paraId="67127EB7" w14:textId="77777777" w:rsidR="00F8468B" w:rsidRPr="007D1C44" w:rsidRDefault="00F8468B" w:rsidP="00EA45BD">
      <w:pPr>
        <w:pStyle w:val="ListParagraph"/>
        <w:numPr>
          <w:ilvl w:val="0"/>
          <w:numId w:val="33"/>
        </w:numPr>
        <w:ind w:left="0" w:firstLine="0"/>
        <w:rPr>
          <w:b/>
        </w:rPr>
      </w:pPr>
      <w:r w:rsidRPr="007D1C44">
        <w:rPr>
          <w:b/>
        </w:rPr>
        <w:t>Data analysis</w:t>
      </w:r>
    </w:p>
    <w:p w14:paraId="4B94128A" w14:textId="77777777" w:rsidR="00AE7C51" w:rsidRPr="00EA45BD" w:rsidRDefault="00AE7C51" w:rsidP="00EA45BD"/>
    <w:p w14:paraId="0A980CBB" w14:textId="0626E0A7" w:rsidR="00F8468B" w:rsidRPr="00EA45BD" w:rsidRDefault="00F8468B" w:rsidP="00EA45BD">
      <w:pPr>
        <w:pStyle w:val="ListParagraph"/>
        <w:numPr>
          <w:ilvl w:val="1"/>
          <w:numId w:val="33"/>
        </w:numPr>
        <w:ind w:left="0" w:firstLine="0"/>
      </w:pPr>
      <w:r w:rsidRPr="00EA45BD">
        <w:t>Save all data to</w:t>
      </w:r>
      <w:r w:rsidR="00B45A23">
        <w:t xml:space="preserve"> </w:t>
      </w:r>
      <w:r w:rsidRPr="00EA45BD">
        <w:t>spreadsheets and create a new file.</w:t>
      </w:r>
    </w:p>
    <w:p w14:paraId="062D182F" w14:textId="77777777" w:rsidR="00AE7C51" w:rsidRPr="00EA45BD" w:rsidRDefault="00AE7C51" w:rsidP="00EA45BD"/>
    <w:p w14:paraId="0B058A09" w14:textId="1C850910" w:rsidR="00F8468B" w:rsidRPr="00B02B34" w:rsidRDefault="003671E0" w:rsidP="00EA45BD">
      <w:pPr>
        <w:pStyle w:val="ListParagraph"/>
        <w:numPr>
          <w:ilvl w:val="1"/>
          <w:numId w:val="33"/>
        </w:numPr>
        <w:ind w:left="0" w:firstLine="0"/>
        <w:rPr>
          <w:highlight w:val="yellow"/>
        </w:rPr>
      </w:pPr>
      <w:r w:rsidRPr="00B02B34">
        <w:rPr>
          <w:highlight w:val="yellow"/>
        </w:rPr>
        <w:t>In the background file, select all mean data for each sample/condition</w:t>
      </w:r>
      <w:r w:rsidR="004F470A" w:rsidRPr="00B02B34">
        <w:rPr>
          <w:highlight w:val="yellow"/>
        </w:rPr>
        <w:t xml:space="preserve"> for both wavelengths</w:t>
      </w:r>
      <w:r w:rsidRPr="00B02B34">
        <w:rPr>
          <w:highlight w:val="yellow"/>
        </w:rPr>
        <w:t>, copy and paste to the new file</w:t>
      </w:r>
      <w:r w:rsidR="004F470A" w:rsidRPr="00B02B34">
        <w:rPr>
          <w:highlight w:val="yellow"/>
        </w:rPr>
        <w:t xml:space="preserve">. Calculate the mean background for each </w:t>
      </w:r>
      <w:r w:rsidR="00490FA0">
        <w:rPr>
          <w:highlight w:val="yellow"/>
        </w:rPr>
        <w:t>well</w:t>
      </w:r>
      <w:r w:rsidR="00490FA0" w:rsidRPr="00B02B34">
        <w:rPr>
          <w:highlight w:val="yellow"/>
        </w:rPr>
        <w:t xml:space="preserve"> </w:t>
      </w:r>
      <w:r w:rsidR="004F470A" w:rsidRPr="00B02B34">
        <w:rPr>
          <w:highlight w:val="yellow"/>
        </w:rPr>
        <w:t>and each wavelength.</w:t>
      </w:r>
    </w:p>
    <w:p w14:paraId="6E8D2F44" w14:textId="77777777" w:rsidR="00AE7C51" w:rsidRPr="00B02B34" w:rsidRDefault="00AE7C51" w:rsidP="00EA45BD">
      <w:pPr>
        <w:rPr>
          <w:highlight w:val="yellow"/>
        </w:rPr>
      </w:pPr>
    </w:p>
    <w:p w14:paraId="395B4627" w14:textId="77777777" w:rsidR="004F470A" w:rsidRPr="00B02B34" w:rsidRDefault="004F470A" w:rsidP="00EA45BD">
      <w:pPr>
        <w:pStyle w:val="ListParagraph"/>
        <w:numPr>
          <w:ilvl w:val="1"/>
          <w:numId w:val="33"/>
        </w:numPr>
        <w:ind w:left="0" w:firstLine="0"/>
        <w:rPr>
          <w:highlight w:val="yellow"/>
        </w:rPr>
      </w:pPr>
      <w:r w:rsidRPr="00B02B34">
        <w:rPr>
          <w:highlight w:val="yellow"/>
        </w:rPr>
        <w:t xml:space="preserve">Repeat this with the calibration and kinetic data and </w:t>
      </w:r>
      <w:r w:rsidR="007B2F59" w:rsidRPr="00B02B34">
        <w:rPr>
          <w:highlight w:val="yellow"/>
        </w:rPr>
        <w:t>subtract</w:t>
      </w:r>
      <w:r w:rsidRPr="00B02B34">
        <w:rPr>
          <w:highlight w:val="yellow"/>
        </w:rPr>
        <w:t xml:space="preserve"> the background from each data point for each wavelength.</w:t>
      </w:r>
    </w:p>
    <w:p w14:paraId="7D9F2925" w14:textId="77777777" w:rsidR="004F470A" w:rsidRPr="00B02B34" w:rsidRDefault="004F470A" w:rsidP="00EA45BD">
      <w:pPr>
        <w:rPr>
          <w:highlight w:val="yellow"/>
        </w:rPr>
      </w:pPr>
    </w:p>
    <w:p w14:paraId="5DFA6E9F" w14:textId="028815DC" w:rsidR="004F470A" w:rsidRPr="00B02B34" w:rsidRDefault="004F470A" w:rsidP="00EA45BD">
      <w:pPr>
        <w:pStyle w:val="ListParagraph"/>
        <w:numPr>
          <w:ilvl w:val="1"/>
          <w:numId w:val="33"/>
        </w:numPr>
        <w:ind w:left="0" w:firstLine="0"/>
        <w:rPr>
          <w:highlight w:val="yellow"/>
        </w:rPr>
      </w:pPr>
      <w:r w:rsidRPr="00B02B34">
        <w:rPr>
          <w:highlight w:val="yellow"/>
        </w:rPr>
        <w:t xml:space="preserve">For each time point and every sample, calculate the ratio between </w:t>
      </w:r>
      <w:r w:rsidR="005257B1">
        <w:rPr>
          <w:highlight w:val="yellow"/>
        </w:rPr>
        <w:t xml:space="preserve">pH-sensitive </w:t>
      </w:r>
      <w:r w:rsidR="005257B1" w:rsidRPr="00B02B34">
        <w:rPr>
          <w:highlight w:val="yellow"/>
        </w:rPr>
        <w:t xml:space="preserve"> </w:t>
      </w:r>
      <w:r w:rsidRPr="00B02B34">
        <w:rPr>
          <w:highlight w:val="yellow"/>
        </w:rPr>
        <w:t xml:space="preserve">and </w:t>
      </w:r>
      <w:r w:rsidR="005257B1">
        <w:rPr>
          <w:highlight w:val="yellow"/>
        </w:rPr>
        <w:t>pH-insensitive fluorescence</w:t>
      </w:r>
    </w:p>
    <w:p w14:paraId="6B729F1A" w14:textId="77777777" w:rsidR="004F470A" w:rsidRPr="00B02B34" w:rsidRDefault="004F470A" w:rsidP="00EA45BD">
      <w:pPr>
        <w:rPr>
          <w:highlight w:val="yellow"/>
        </w:rPr>
      </w:pPr>
    </w:p>
    <w:p w14:paraId="274EA461" w14:textId="77777777" w:rsidR="003671E0" w:rsidRPr="00B02B34" w:rsidRDefault="004F470A" w:rsidP="00EA45BD">
      <w:pPr>
        <w:pStyle w:val="ListParagraph"/>
        <w:numPr>
          <w:ilvl w:val="1"/>
          <w:numId w:val="33"/>
        </w:numPr>
        <w:ind w:left="0" w:firstLine="0"/>
        <w:rPr>
          <w:highlight w:val="yellow"/>
        </w:rPr>
      </w:pPr>
      <w:r w:rsidRPr="00B02B34">
        <w:rPr>
          <w:highlight w:val="yellow"/>
        </w:rPr>
        <w:t>If all the samples were</w:t>
      </w:r>
      <w:r w:rsidR="00E741D8" w:rsidRPr="00B02B34">
        <w:rPr>
          <w:highlight w:val="yellow"/>
        </w:rPr>
        <w:t xml:space="preserve"> obtained from an individual donor, calculate the mean of </w:t>
      </w:r>
      <w:r w:rsidR="002A1445" w:rsidRPr="00B02B34">
        <w:rPr>
          <w:highlight w:val="yellow"/>
        </w:rPr>
        <w:t xml:space="preserve">the </w:t>
      </w:r>
      <w:r w:rsidR="00E741D8" w:rsidRPr="00B02B34">
        <w:rPr>
          <w:highlight w:val="yellow"/>
        </w:rPr>
        <w:t>ratio</w:t>
      </w:r>
      <w:r w:rsidR="002A1445" w:rsidRPr="00B02B34">
        <w:rPr>
          <w:highlight w:val="yellow"/>
        </w:rPr>
        <w:t>s</w:t>
      </w:r>
      <w:r w:rsidR="00E741D8" w:rsidRPr="00B02B34">
        <w:rPr>
          <w:highlight w:val="yellow"/>
        </w:rPr>
        <w:t xml:space="preserve"> at each time point of the calibration curve</w:t>
      </w:r>
    </w:p>
    <w:p w14:paraId="0F04E180" w14:textId="77777777" w:rsidR="00E741D8" w:rsidRPr="00EA45BD" w:rsidRDefault="00E741D8" w:rsidP="00EA45BD"/>
    <w:p w14:paraId="494BB12F" w14:textId="5E63B9C6" w:rsidR="00E741D8" w:rsidRPr="00EA45BD" w:rsidRDefault="00C14BED" w:rsidP="00EA45BD">
      <w:r w:rsidRPr="00C14BED">
        <w:t>NOTE:</w:t>
      </w:r>
      <w:r w:rsidR="00E741D8" w:rsidRPr="00EA45BD">
        <w:t xml:space="preserve"> </w:t>
      </w:r>
      <w:r w:rsidR="006D549E">
        <w:t>I</w:t>
      </w:r>
      <w:r w:rsidR="006D549E" w:rsidRPr="00EA45BD">
        <w:t xml:space="preserve">t </w:t>
      </w:r>
      <w:r w:rsidR="00E741D8" w:rsidRPr="00EA45BD">
        <w:t>is important to generate as many calibration curves as donors or basolateral solutions. Indeed, these parameters can affect the background readings</w:t>
      </w:r>
      <w:r w:rsidR="00023BEE" w:rsidRPr="00EA45BD">
        <w:t xml:space="preserve"> or the rate of absorption of the fluid, which in turn will affect the dye concentration and therefore the calculated </w:t>
      </w:r>
      <w:proofErr w:type="spellStart"/>
      <w:r w:rsidR="00023BEE" w:rsidRPr="00EA45BD">
        <w:t>pH.</w:t>
      </w:r>
      <w:proofErr w:type="spellEnd"/>
    </w:p>
    <w:p w14:paraId="77D92F10" w14:textId="77777777" w:rsidR="00023BEE" w:rsidRPr="00EA45BD" w:rsidRDefault="00023BEE" w:rsidP="00EA45BD"/>
    <w:p w14:paraId="61EF7498" w14:textId="77777777" w:rsidR="00023BEE" w:rsidRPr="00B02B34" w:rsidRDefault="00023BEE" w:rsidP="00EA45BD">
      <w:pPr>
        <w:pStyle w:val="ListParagraph"/>
        <w:numPr>
          <w:ilvl w:val="1"/>
          <w:numId w:val="33"/>
        </w:numPr>
        <w:ind w:left="0" w:firstLine="0"/>
        <w:rPr>
          <w:highlight w:val="yellow"/>
        </w:rPr>
      </w:pPr>
      <w:r w:rsidRPr="00B02B34">
        <w:rPr>
          <w:highlight w:val="yellow"/>
        </w:rPr>
        <w:t>For each time point, generate a standard curve from the ratios, plotting the known pH values on the x-axis and the ratios on the y-axis.</w:t>
      </w:r>
    </w:p>
    <w:p w14:paraId="3A58C7C2" w14:textId="77777777" w:rsidR="00023BEE" w:rsidRPr="00B02B34" w:rsidRDefault="00023BEE" w:rsidP="00EA45BD">
      <w:pPr>
        <w:rPr>
          <w:highlight w:val="yellow"/>
        </w:rPr>
      </w:pPr>
    </w:p>
    <w:p w14:paraId="7AF41D76" w14:textId="77777777" w:rsidR="00023BEE" w:rsidRPr="00B02B34" w:rsidRDefault="00023BEE" w:rsidP="00EA45BD">
      <w:pPr>
        <w:pStyle w:val="ListParagraph"/>
        <w:numPr>
          <w:ilvl w:val="1"/>
          <w:numId w:val="33"/>
        </w:numPr>
        <w:ind w:left="0" w:firstLine="0"/>
        <w:rPr>
          <w:highlight w:val="yellow"/>
        </w:rPr>
      </w:pPr>
      <w:r w:rsidRPr="00B02B34">
        <w:rPr>
          <w:highlight w:val="yellow"/>
        </w:rPr>
        <w:t>Determine the time point at which ratios are stable, fit a linear regression line and obtain the equation for this line.</w:t>
      </w:r>
    </w:p>
    <w:p w14:paraId="021B3CB8" w14:textId="77777777" w:rsidR="00023BEE" w:rsidRPr="00B02B34" w:rsidRDefault="00023BEE" w:rsidP="00EA45BD">
      <w:pPr>
        <w:rPr>
          <w:highlight w:val="yellow"/>
        </w:rPr>
      </w:pPr>
    </w:p>
    <w:p w14:paraId="69F51444" w14:textId="77777777" w:rsidR="00023BEE" w:rsidRPr="00B02B34" w:rsidRDefault="00023BEE" w:rsidP="00EA45BD">
      <w:pPr>
        <w:pStyle w:val="ListParagraph"/>
        <w:numPr>
          <w:ilvl w:val="1"/>
          <w:numId w:val="33"/>
        </w:numPr>
        <w:ind w:left="0" w:firstLine="0"/>
        <w:rPr>
          <w:highlight w:val="yellow"/>
        </w:rPr>
      </w:pPr>
      <w:r w:rsidRPr="00B02B34">
        <w:rPr>
          <w:highlight w:val="yellow"/>
        </w:rPr>
        <w:t>From the kinetic data, calculate the pH for each time point and plot the pH on the y-axis and the time on the x-axis</w:t>
      </w:r>
    </w:p>
    <w:bookmarkEnd w:id="0"/>
    <w:p w14:paraId="7A176219" w14:textId="77777777" w:rsidR="00023BEE" w:rsidRPr="00EA45BD" w:rsidRDefault="00023BEE" w:rsidP="00EA45BD"/>
    <w:p w14:paraId="290F44EC" w14:textId="27E7B769" w:rsidR="00023BEE" w:rsidRPr="00EA45BD" w:rsidRDefault="00C14BED" w:rsidP="00EA45BD">
      <w:r w:rsidRPr="00C14BED">
        <w:t>NOTE:</w:t>
      </w:r>
      <w:r w:rsidR="00023BEE" w:rsidRPr="00EA45BD">
        <w:t xml:space="preserve"> Resting/basal pH can be calculated by averaging data points over the stable measurement of pH before addition of any agonist or any </w:t>
      </w:r>
      <w:r w:rsidR="002A1445">
        <w:t xml:space="preserve">other </w:t>
      </w:r>
      <w:r w:rsidR="00023BEE" w:rsidRPr="00EA45BD">
        <w:t>intervention.</w:t>
      </w:r>
      <w:r w:rsidR="006D549E">
        <w:t xml:space="preserve"> </w:t>
      </w:r>
      <w:r w:rsidR="00023BEE" w:rsidRPr="00EA45BD">
        <w:t>The effect of an agonist can be characterized by calculating the difference in pH before and after (a certain amount of time) the treatment or by fit</w:t>
      </w:r>
      <w:r w:rsidR="00584C5A" w:rsidRPr="00EA45BD">
        <w:t>ting</w:t>
      </w:r>
      <w:r w:rsidR="00023BEE" w:rsidRPr="00EA45BD">
        <w:t xml:space="preserve"> a non-linear curve to the data points directly after the intervention. This will give additional information about the t</w:t>
      </w:r>
      <w:r w:rsidR="00023BEE" w:rsidRPr="00EA45BD">
        <w:rPr>
          <w:vertAlign w:val="subscript"/>
        </w:rPr>
        <w:t>1/2</w:t>
      </w:r>
      <w:r w:rsidR="00023BEE" w:rsidRPr="00EA45BD">
        <w:t xml:space="preserve"> and the maximal value. Finally, the rates of acidification o</w:t>
      </w:r>
      <w:r w:rsidR="002A1445">
        <w:t>r</w:t>
      </w:r>
      <w:r w:rsidR="00023BEE" w:rsidRPr="00EA45BD">
        <w:t xml:space="preserve"> </w:t>
      </w:r>
      <w:proofErr w:type="spellStart"/>
      <w:r w:rsidR="006D549E" w:rsidRPr="00EA45BD">
        <w:t>alkalini</w:t>
      </w:r>
      <w:r w:rsidR="006D549E">
        <w:t>z</w:t>
      </w:r>
      <w:r w:rsidR="006D549E" w:rsidRPr="00EA45BD">
        <w:t>ation</w:t>
      </w:r>
      <w:proofErr w:type="spellEnd"/>
      <w:r w:rsidR="006D549E" w:rsidRPr="00EA45BD">
        <w:t xml:space="preserve"> </w:t>
      </w:r>
      <w:r w:rsidR="00023BEE" w:rsidRPr="00EA45BD">
        <w:t xml:space="preserve">can also be </w:t>
      </w:r>
      <w:r w:rsidR="00205FEF" w:rsidRPr="00EA45BD">
        <w:t>obtained from the slope of</w:t>
      </w:r>
      <w:r w:rsidR="00023BEE" w:rsidRPr="00EA45BD">
        <w:t xml:space="preserve"> a straight line </w:t>
      </w:r>
      <w:r w:rsidR="00205FEF" w:rsidRPr="00EA45BD">
        <w:t xml:space="preserve">fitted </w:t>
      </w:r>
      <w:r w:rsidR="00023BEE" w:rsidRPr="00EA45BD">
        <w:t>to the first points</w:t>
      </w:r>
      <w:r w:rsidR="00205FEF" w:rsidRPr="00EA45BD">
        <w:t xml:space="preserve"> after the intervention.</w:t>
      </w:r>
    </w:p>
    <w:p w14:paraId="49D3DD7D" w14:textId="77777777" w:rsidR="00023BEE" w:rsidRPr="00EA45BD" w:rsidRDefault="00023BEE" w:rsidP="00EA45BD"/>
    <w:p w14:paraId="681B46D8" w14:textId="4CBC7B9E" w:rsidR="001B7479" w:rsidRPr="004E765C" w:rsidRDefault="006305D7" w:rsidP="004B216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979C759" w14:textId="7F73F209" w:rsidR="007E00EB" w:rsidRDefault="001B7479" w:rsidP="004B2160">
      <w:pPr>
        <w:rPr>
          <w:rFonts w:asciiTheme="minorHAnsi" w:hAnsiTheme="minorHAnsi" w:cstheme="minorHAnsi"/>
          <w:color w:val="auto"/>
        </w:rPr>
      </w:pPr>
      <w:r w:rsidRPr="001B7479">
        <w:rPr>
          <w:rFonts w:asciiTheme="minorHAnsi" w:hAnsiTheme="minorHAnsi" w:cstheme="minorHAnsi"/>
          <w:color w:val="auto"/>
        </w:rPr>
        <w:t>Th</w:t>
      </w:r>
      <w:r>
        <w:rPr>
          <w:rFonts w:asciiTheme="minorHAnsi" w:hAnsiTheme="minorHAnsi" w:cstheme="minorHAnsi"/>
          <w:color w:val="auto"/>
        </w:rPr>
        <w:t>e</w:t>
      </w:r>
      <w:r w:rsidRPr="001B7479">
        <w:rPr>
          <w:rFonts w:asciiTheme="minorHAnsi" w:hAnsiTheme="minorHAnsi" w:cstheme="minorHAnsi"/>
          <w:color w:val="auto"/>
        </w:rPr>
        <w:t xml:space="preserve"> </w:t>
      </w:r>
      <w:r>
        <w:rPr>
          <w:rFonts w:asciiTheme="minorHAnsi" w:hAnsiTheme="minorHAnsi" w:cstheme="minorHAnsi"/>
          <w:color w:val="auto"/>
        </w:rPr>
        <w:t xml:space="preserve">technique described above enables the dynamic measurement of ASL pH in </w:t>
      </w:r>
      <w:r w:rsidR="002A1445">
        <w:rPr>
          <w:rFonts w:asciiTheme="minorHAnsi" w:hAnsiTheme="minorHAnsi" w:cstheme="minorHAnsi"/>
          <w:color w:val="auto"/>
        </w:rPr>
        <w:t xml:space="preserve">up to 24 separate </w:t>
      </w:r>
      <w:r>
        <w:rPr>
          <w:rFonts w:asciiTheme="minorHAnsi" w:hAnsiTheme="minorHAnsi" w:cstheme="minorHAnsi"/>
          <w:color w:val="auto"/>
        </w:rPr>
        <w:t xml:space="preserve">primary </w:t>
      </w:r>
      <w:proofErr w:type="spellStart"/>
      <w:r>
        <w:rPr>
          <w:rFonts w:asciiTheme="minorHAnsi" w:hAnsiTheme="minorHAnsi" w:cstheme="minorHAnsi"/>
          <w:color w:val="auto"/>
        </w:rPr>
        <w:t>hAECs</w:t>
      </w:r>
      <w:proofErr w:type="spellEnd"/>
      <w:r w:rsidR="007E02A4">
        <w:rPr>
          <w:rFonts w:asciiTheme="minorHAnsi" w:hAnsiTheme="minorHAnsi" w:cstheme="minorHAnsi"/>
          <w:color w:val="auto"/>
        </w:rPr>
        <w:t xml:space="preserve"> cultures</w:t>
      </w:r>
      <w:r>
        <w:rPr>
          <w:rFonts w:asciiTheme="minorHAnsi" w:hAnsiTheme="minorHAnsi" w:cstheme="minorHAnsi"/>
          <w:color w:val="auto"/>
        </w:rPr>
        <w:t xml:space="preserve">. </w:t>
      </w:r>
      <w:r w:rsidRPr="00F4569A">
        <w:rPr>
          <w:rFonts w:asciiTheme="minorHAnsi" w:hAnsiTheme="minorHAnsi" w:cstheme="minorHAnsi"/>
          <w:b/>
          <w:color w:val="auto"/>
        </w:rPr>
        <w:t>Figure 1</w:t>
      </w:r>
      <w:r>
        <w:rPr>
          <w:rFonts w:asciiTheme="minorHAnsi" w:hAnsiTheme="minorHAnsi" w:cstheme="minorHAnsi"/>
          <w:color w:val="auto"/>
        </w:rPr>
        <w:t xml:space="preserve"> shows </w:t>
      </w:r>
      <w:r w:rsidR="00EF5101">
        <w:rPr>
          <w:rFonts w:asciiTheme="minorHAnsi" w:hAnsiTheme="minorHAnsi" w:cstheme="minorHAnsi"/>
          <w:color w:val="auto"/>
        </w:rPr>
        <w:t xml:space="preserve">a schematic of </w:t>
      </w:r>
      <w:r>
        <w:rPr>
          <w:rFonts w:asciiTheme="minorHAnsi" w:hAnsiTheme="minorHAnsi" w:cstheme="minorHAnsi"/>
          <w:color w:val="auto"/>
        </w:rPr>
        <w:t xml:space="preserve">the </w:t>
      </w:r>
      <w:r w:rsidR="007E00EB">
        <w:rPr>
          <w:rFonts w:asciiTheme="minorHAnsi" w:hAnsiTheme="minorHAnsi" w:cstheme="minorHAnsi"/>
          <w:color w:val="auto"/>
        </w:rPr>
        <w:t xml:space="preserve">main steps and </w:t>
      </w:r>
      <w:r>
        <w:rPr>
          <w:rFonts w:asciiTheme="minorHAnsi" w:hAnsiTheme="minorHAnsi" w:cstheme="minorHAnsi"/>
          <w:color w:val="auto"/>
        </w:rPr>
        <w:t>equipment set up. The overnight-loaded cells are placed in a CO</w:t>
      </w:r>
      <w:r w:rsidRPr="008F04FA">
        <w:rPr>
          <w:rFonts w:asciiTheme="minorHAnsi" w:hAnsiTheme="minorHAnsi" w:cstheme="minorHAnsi"/>
          <w:color w:val="auto"/>
          <w:vertAlign w:val="subscript"/>
        </w:rPr>
        <w:t>2</w:t>
      </w:r>
      <w:r>
        <w:rPr>
          <w:rFonts w:asciiTheme="minorHAnsi" w:hAnsiTheme="minorHAnsi" w:cstheme="minorHAnsi"/>
          <w:color w:val="auto"/>
        </w:rPr>
        <w:t xml:space="preserve"> and temperature controlled plate</w:t>
      </w:r>
      <w:r w:rsidR="000072DB">
        <w:rPr>
          <w:rFonts w:asciiTheme="minorHAnsi" w:hAnsiTheme="minorHAnsi" w:cstheme="minorHAnsi"/>
          <w:color w:val="auto"/>
        </w:rPr>
        <w:t xml:space="preserve"> </w:t>
      </w:r>
      <w:r>
        <w:rPr>
          <w:rFonts w:asciiTheme="minorHAnsi" w:hAnsiTheme="minorHAnsi" w:cstheme="minorHAnsi"/>
          <w:color w:val="auto"/>
        </w:rPr>
        <w:t xml:space="preserve">reader in which fluorescence from </w:t>
      </w:r>
      <w:r w:rsidR="005257B1">
        <w:rPr>
          <w:rFonts w:asciiTheme="minorHAnsi" w:hAnsiTheme="minorHAnsi" w:cstheme="minorHAnsi"/>
          <w:color w:val="auto"/>
        </w:rPr>
        <w:t xml:space="preserve">dextran-coupled pH-sensitive and pH-insensitive dyes </w:t>
      </w:r>
      <w:r>
        <w:rPr>
          <w:rFonts w:asciiTheme="minorHAnsi" w:hAnsiTheme="minorHAnsi" w:cstheme="minorHAnsi"/>
          <w:color w:val="auto"/>
        </w:rPr>
        <w:t xml:space="preserve">are recorded every 5 min. </w:t>
      </w:r>
    </w:p>
    <w:p w14:paraId="2D0EC238" w14:textId="77777777" w:rsidR="006D549E" w:rsidRDefault="006D549E" w:rsidP="004B2160">
      <w:pPr>
        <w:rPr>
          <w:rFonts w:asciiTheme="minorHAnsi" w:hAnsiTheme="minorHAnsi" w:cstheme="minorHAnsi"/>
          <w:color w:val="auto"/>
        </w:rPr>
      </w:pPr>
    </w:p>
    <w:p w14:paraId="4FE19D56" w14:textId="6964543B" w:rsidR="002B3CE5" w:rsidRDefault="002B3CE5" w:rsidP="004B2160">
      <w:pPr>
        <w:rPr>
          <w:rFonts w:asciiTheme="minorHAnsi" w:hAnsiTheme="minorHAnsi" w:cstheme="minorHAnsi"/>
          <w:bCs/>
          <w:color w:val="auto"/>
        </w:rPr>
      </w:pPr>
      <w:r w:rsidRPr="002B3CE5">
        <w:rPr>
          <w:rFonts w:asciiTheme="minorHAnsi" w:hAnsiTheme="minorHAnsi" w:cstheme="minorHAnsi"/>
          <w:bCs/>
          <w:color w:val="auto"/>
        </w:rPr>
        <w:t>[Place Figure 1 here]</w:t>
      </w:r>
    </w:p>
    <w:p w14:paraId="49005411" w14:textId="77777777" w:rsidR="006D549E" w:rsidRPr="002B3CE5" w:rsidRDefault="006D549E" w:rsidP="004B2160">
      <w:pPr>
        <w:rPr>
          <w:rFonts w:asciiTheme="minorHAnsi" w:hAnsiTheme="minorHAnsi" w:cstheme="minorHAnsi"/>
          <w:color w:val="auto"/>
        </w:rPr>
      </w:pPr>
    </w:p>
    <w:p w14:paraId="1D5DDDC3" w14:textId="72E2CD07" w:rsidR="007E00EB" w:rsidRDefault="001B7479" w:rsidP="004B2160">
      <w:pPr>
        <w:rPr>
          <w:rFonts w:asciiTheme="minorHAnsi" w:hAnsiTheme="minorHAnsi" w:cstheme="minorHAnsi"/>
          <w:color w:val="auto"/>
        </w:rPr>
      </w:pPr>
      <w:r>
        <w:rPr>
          <w:rFonts w:asciiTheme="minorHAnsi" w:hAnsiTheme="minorHAnsi" w:cstheme="minorHAnsi"/>
          <w:color w:val="auto"/>
        </w:rPr>
        <w:t>First</w:t>
      </w:r>
      <w:r w:rsidR="008623A0">
        <w:rPr>
          <w:rFonts w:asciiTheme="minorHAnsi" w:hAnsiTheme="minorHAnsi" w:cstheme="minorHAnsi"/>
          <w:color w:val="auto"/>
        </w:rPr>
        <w:t>,</w:t>
      </w:r>
      <w:r w:rsidR="00E97161">
        <w:rPr>
          <w:rFonts w:asciiTheme="minorHAnsi" w:hAnsiTheme="minorHAnsi" w:cstheme="minorHAnsi"/>
          <w:color w:val="auto"/>
        </w:rPr>
        <w:t xml:space="preserve"> </w:t>
      </w:r>
      <w:r>
        <w:rPr>
          <w:rFonts w:asciiTheme="minorHAnsi" w:hAnsiTheme="minorHAnsi" w:cstheme="minorHAnsi"/>
          <w:color w:val="auto"/>
        </w:rPr>
        <w:t xml:space="preserve">we </w:t>
      </w:r>
      <w:r w:rsidR="007E00EB">
        <w:rPr>
          <w:rFonts w:asciiTheme="minorHAnsi" w:hAnsiTheme="minorHAnsi" w:cstheme="minorHAnsi"/>
          <w:color w:val="auto"/>
        </w:rPr>
        <w:t>investigated the effect of different volumes and dye concentration</w:t>
      </w:r>
      <w:r w:rsidR="003A3547">
        <w:rPr>
          <w:rFonts w:asciiTheme="minorHAnsi" w:hAnsiTheme="minorHAnsi" w:cstheme="minorHAnsi"/>
          <w:color w:val="auto"/>
        </w:rPr>
        <w:t>s</w:t>
      </w:r>
      <w:r w:rsidR="007E00EB">
        <w:rPr>
          <w:rFonts w:asciiTheme="minorHAnsi" w:hAnsiTheme="minorHAnsi" w:cstheme="minorHAnsi"/>
          <w:color w:val="auto"/>
        </w:rPr>
        <w:t xml:space="preserve"> on the fluorescence counts</w:t>
      </w:r>
      <w:r w:rsidR="00F21B96">
        <w:rPr>
          <w:rFonts w:asciiTheme="minorHAnsi" w:hAnsiTheme="minorHAnsi" w:cstheme="minorHAnsi"/>
          <w:color w:val="auto"/>
        </w:rPr>
        <w:t xml:space="preserve"> and therefore on the 560/495 ratio.</w:t>
      </w:r>
      <w:r w:rsidR="007E00EB">
        <w:rPr>
          <w:rFonts w:asciiTheme="minorHAnsi" w:hAnsiTheme="minorHAnsi" w:cstheme="minorHAnsi"/>
          <w:color w:val="auto"/>
        </w:rPr>
        <w:t xml:space="preserve"> Indeed, </w:t>
      </w:r>
      <w:r w:rsidR="00EF5101">
        <w:rPr>
          <w:rFonts w:asciiTheme="minorHAnsi" w:hAnsiTheme="minorHAnsi" w:cstheme="minorHAnsi"/>
          <w:color w:val="auto"/>
        </w:rPr>
        <w:t xml:space="preserve">the purpose of adding </w:t>
      </w:r>
      <w:r w:rsidR="007E00EB">
        <w:rPr>
          <w:rFonts w:asciiTheme="minorHAnsi" w:hAnsiTheme="minorHAnsi" w:cstheme="minorHAnsi"/>
          <w:color w:val="auto"/>
        </w:rPr>
        <w:t xml:space="preserve">the </w:t>
      </w:r>
      <w:r w:rsidR="005257B1">
        <w:rPr>
          <w:rFonts w:asciiTheme="minorHAnsi" w:hAnsiTheme="minorHAnsi" w:cstheme="minorHAnsi"/>
          <w:color w:val="auto"/>
        </w:rPr>
        <w:t>pH-insensitive</w:t>
      </w:r>
      <w:r w:rsidR="007E00EB">
        <w:rPr>
          <w:rFonts w:asciiTheme="minorHAnsi" w:hAnsiTheme="minorHAnsi" w:cstheme="minorHAnsi"/>
          <w:color w:val="auto"/>
        </w:rPr>
        <w:t xml:space="preserve"> to </w:t>
      </w:r>
      <w:r w:rsidR="005257B1">
        <w:rPr>
          <w:rFonts w:asciiTheme="minorHAnsi" w:hAnsiTheme="minorHAnsi" w:cstheme="minorHAnsi"/>
          <w:color w:val="auto"/>
        </w:rPr>
        <w:t>the pH-sensitive dye</w:t>
      </w:r>
      <w:r w:rsidR="007E00EB">
        <w:rPr>
          <w:rFonts w:asciiTheme="minorHAnsi" w:hAnsiTheme="minorHAnsi" w:cstheme="minorHAnsi"/>
          <w:color w:val="auto"/>
        </w:rPr>
        <w:t xml:space="preserve"> </w:t>
      </w:r>
      <w:r w:rsidR="00EF5101">
        <w:rPr>
          <w:rFonts w:asciiTheme="minorHAnsi" w:hAnsiTheme="minorHAnsi" w:cstheme="minorHAnsi"/>
          <w:color w:val="auto"/>
        </w:rPr>
        <w:t>is</w:t>
      </w:r>
      <w:r w:rsidR="007E00EB">
        <w:rPr>
          <w:rFonts w:asciiTheme="minorHAnsi" w:hAnsiTheme="minorHAnsi" w:cstheme="minorHAnsi"/>
          <w:color w:val="auto"/>
        </w:rPr>
        <w:t xml:space="preserve"> to correct for the variability </w:t>
      </w:r>
      <w:r w:rsidR="003A3547">
        <w:rPr>
          <w:rFonts w:asciiTheme="minorHAnsi" w:hAnsiTheme="minorHAnsi" w:cstheme="minorHAnsi"/>
          <w:color w:val="auto"/>
        </w:rPr>
        <w:t>in ASL</w:t>
      </w:r>
      <w:r w:rsidR="007E00EB">
        <w:rPr>
          <w:rFonts w:asciiTheme="minorHAnsi" w:hAnsiTheme="minorHAnsi" w:cstheme="minorHAnsi"/>
          <w:color w:val="auto"/>
        </w:rPr>
        <w:t xml:space="preserve"> loading. However, it was important to </w:t>
      </w:r>
      <w:r w:rsidR="00B70B66">
        <w:rPr>
          <w:rFonts w:asciiTheme="minorHAnsi" w:hAnsiTheme="minorHAnsi" w:cstheme="minorHAnsi"/>
          <w:color w:val="auto"/>
        </w:rPr>
        <w:t xml:space="preserve">test </w:t>
      </w:r>
      <w:r w:rsidR="007E00EB">
        <w:rPr>
          <w:rFonts w:asciiTheme="minorHAnsi" w:hAnsiTheme="minorHAnsi" w:cstheme="minorHAnsi"/>
          <w:color w:val="auto"/>
        </w:rPr>
        <w:t xml:space="preserve">this assumption and evaluate if we could use a standard calibration curve performed in the absence of cells in a 96 well plate for all the experiments and cell types. </w:t>
      </w:r>
      <w:r w:rsidR="003A3547">
        <w:rPr>
          <w:rFonts w:asciiTheme="minorHAnsi" w:hAnsiTheme="minorHAnsi" w:cstheme="minorHAnsi"/>
          <w:color w:val="auto"/>
        </w:rPr>
        <w:t xml:space="preserve">We monitored fluorescence counts over 1 h in 50, 100 or 200 µl of calibration solutions </w:t>
      </w:r>
      <w:r w:rsidR="008623A0">
        <w:rPr>
          <w:rFonts w:asciiTheme="minorHAnsi" w:hAnsiTheme="minorHAnsi" w:cstheme="minorHAnsi"/>
          <w:color w:val="auto"/>
        </w:rPr>
        <w:t xml:space="preserve">(at pH 5.5, 6.5, 7 or 8) </w:t>
      </w:r>
      <w:r w:rsidR="003A3547">
        <w:rPr>
          <w:rFonts w:asciiTheme="minorHAnsi" w:hAnsiTheme="minorHAnsi" w:cstheme="minorHAnsi"/>
          <w:color w:val="auto"/>
        </w:rPr>
        <w:t>containing 5, 10, 20 or 40 µg/m</w:t>
      </w:r>
      <w:r w:rsidR="001349EB">
        <w:rPr>
          <w:rFonts w:asciiTheme="minorHAnsi" w:hAnsiTheme="minorHAnsi" w:cstheme="minorHAnsi"/>
          <w:color w:val="auto"/>
        </w:rPr>
        <w:t>L</w:t>
      </w:r>
      <w:r w:rsidR="003A3547">
        <w:rPr>
          <w:rFonts w:asciiTheme="minorHAnsi" w:hAnsiTheme="minorHAnsi" w:cstheme="minorHAnsi"/>
          <w:color w:val="auto"/>
        </w:rPr>
        <w:t xml:space="preserve"> of dyes. </w:t>
      </w:r>
      <w:r w:rsidR="00F21B96">
        <w:rPr>
          <w:rFonts w:asciiTheme="minorHAnsi" w:hAnsiTheme="minorHAnsi" w:cstheme="minorHAnsi"/>
          <w:color w:val="auto"/>
        </w:rPr>
        <w:t>The r</w:t>
      </w:r>
      <w:r w:rsidR="007E00EB">
        <w:rPr>
          <w:rFonts w:asciiTheme="minorHAnsi" w:hAnsiTheme="minorHAnsi" w:cstheme="minorHAnsi"/>
          <w:color w:val="auto"/>
        </w:rPr>
        <w:t>esults</w:t>
      </w:r>
      <w:r w:rsidR="00F21B96">
        <w:rPr>
          <w:rFonts w:asciiTheme="minorHAnsi" w:hAnsiTheme="minorHAnsi" w:cstheme="minorHAnsi"/>
          <w:color w:val="auto"/>
        </w:rPr>
        <w:t xml:space="preserve"> are </w:t>
      </w:r>
      <w:r w:rsidR="008E53AE">
        <w:rPr>
          <w:rFonts w:asciiTheme="minorHAnsi" w:hAnsiTheme="minorHAnsi" w:cstheme="minorHAnsi"/>
          <w:color w:val="auto"/>
        </w:rPr>
        <w:t>presented</w:t>
      </w:r>
      <w:r w:rsidR="007E00EB">
        <w:rPr>
          <w:rFonts w:asciiTheme="minorHAnsi" w:hAnsiTheme="minorHAnsi" w:cstheme="minorHAnsi"/>
          <w:color w:val="auto"/>
        </w:rPr>
        <w:t xml:space="preserve"> in </w:t>
      </w:r>
      <w:r w:rsidR="007E00EB" w:rsidRPr="00F4569A">
        <w:rPr>
          <w:rFonts w:asciiTheme="minorHAnsi" w:hAnsiTheme="minorHAnsi" w:cstheme="minorHAnsi"/>
          <w:b/>
          <w:color w:val="auto"/>
        </w:rPr>
        <w:t>Figure 2A</w:t>
      </w:r>
      <w:r w:rsidR="008E53AE" w:rsidRPr="00F4569A">
        <w:rPr>
          <w:rFonts w:asciiTheme="minorHAnsi" w:hAnsiTheme="minorHAnsi" w:cstheme="minorHAnsi"/>
          <w:b/>
          <w:color w:val="auto"/>
        </w:rPr>
        <w:t>-</w:t>
      </w:r>
      <w:r w:rsidR="008623A0" w:rsidRPr="00F4569A">
        <w:rPr>
          <w:rFonts w:asciiTheme="minorHAnsi" w:hAnsiTheme="minorHAnsi" w:cstheme="minorHAnsi"/>
          <w:b/>
          <w:color w:val="auto"/>
        </w:rPr>
        <w:t>C</w:t>
      </w:r>
      <w:r w:rsidR="008E53AE">
        <w:rPr>
          <w:rFonts w:asciiTheme="minorHAnsi" w:hAnsiTheme="minorHAnsi" w:cstheme="minorHAnsi"/>
          <w:color w:val="auto"/>
        </w:rPr>
        <w:t>,</w:t>
      </w:r>
      <w:r w:rsidR="007E00EB">
        <w:rPr>
          <w:rFonts w:asciiTheme="minorHAnsi" w:hAnsiTheme="minorHAnsi" w:cstheme="minorHAnsi"/>
          <w:color w:val="auto"/>
        </w:rPr>
        <w:t xml:space="preserve"> </w:t>
      </w:r>
      <w:r w:rsidR="00F21B96">
        <w:rPr>
          <w:rFonts w:asciiTheme="minorHAnsi" w:hAnsiTheme="minorHAnsi" w:cstheme="minorHAnsi"/>
          <w:color w:val="auto"/>
        </w:rPr>
        <w:t xml:space="preserve">and </w:t>
      </w:r>
      <w:r w:rsidR="007E00EB">
        <w:rPr>
          <w:rFonts w:asciiTheme="minorHAnsi" w:hAnsiTheme="minorHAnsi" w:cstheme="minorHAnsi"/>
          <w:color w:val="auto"/>
        </w:rPr>
        <w:t xml:space="preserve">show that for </w:t>
      </w:r>
      <w:r w:rsidR="008623A0">
        <w:rPr>
          <w:rFonts w:asciiTheme="minorHAnsi" w:hAnsiTheme="minorHAnsi" w:cstheme="minorHAnsi"/>
          <w:color w:val="auto"/>
        </w:rPr>
        <w:t xml:space="preserve">the same pH and </w:t>
      </w:r>
      <w:r w:rsidR="00B70B66">
        <w:rPr>
          <w:rFonts w:asciiTheme="minorHAnsi" w:hAnsiTheme="minorHAnsi" w:cstheme="minorHAnsi"/>
          <w:color w:val="auto"/>
        </w:rPr>
        <w:t>the</w:t>
      </w:r>
      <w:r w:rsidR="007E00EB">
        <w:rPr>
          <w:rFonts w:asciiTheme="minorHAnsi" w:hAnsiTheme="minorHAnsi" w:cstheme="minorHAnsi"/>
          <w:color w:val="auto"/>
        </w:rPr>
        <w:t xml:space="preserve"> same concentration of dyes, the reported </w:t>
      </w:r>
      <w:proofErr w:type="spellStart"/>
      <w:r w:rsidR="005257B1">
        <w:rPr>
          <w:rFonts w:asciiTheme="minorHAnsi" w:hAnsiTheme="minorHAnsi" w:cstheme="minorHAnsi"/>
          <w:color w:val="auto"/>
        </w:rPr>
        <w:t>pHsens</w:t>
      </w:r>
      <w:proofErr w:type="spellEnd"/>
      <w:r w:rsidR="007E00EB">
        <w:rPr>
          <w:rFonts w:asciiTheme="minorHAnsi" w:hAnsiTheme="minorHAnsi" w:cstheme="minorHAnsi"/>
          <w:color w:val="auto"/>
        </w:rPr>
        <w:t>/</w:t>
      </w:r>
      <w:proofErr w:type="spellStart"/>
      <w:r w:rsidR="005257B1">
        <w:rPr>
          <w:rFonts w:asciiTheme="minorHAnsi" w:hAnsiTheme="minorHAnsi" w:cstheme="minorHAnsi"/>
          <w:color w:val="auto"/>
        </w:rPr>
        <w:t>pHins</w:t>
      </w:r>
      <w:proofErr w:type="spellEnd"/>
      <w:r w:rsidR="005257B1">
        <w:rPr>
          <w:rFonts w:asciiTheme="minorHAnsi" w:hAnsiTheme="minorHAnsi" w:cstheme="minorHAnsi"/>
          <w:color w:val="auto"/>
        </w:rPr>
        <w:t xml:space="preserve"> </w:t>
      </w:r>
      <w:r w:rsidR="00F21B96">
        <w:rPr>
          <w:rFonts w:asciiTheme="minorHAnsi" w:hAnsiTheme="minorHAnsi" w:cstheme="minorHAnsi"/>
          <w:color w:val="auto"/>
        </w:rPr>
        <w:t xml:space="preserve">emission </w:t>
      </w:r>
      <w:r w:rsidR="007E00EB">
        <w:rPr>
          <w:rFonts w:asciiTheme="minorHAnsi" w:hAnsiTheme="minorHAnsi" w:cstheme="minorHAnsi"/>
          <w:color w:val="auto"/>
        </w:rPr>
        <w:t xml:space="preserve">ratio </w:t>
      </w:r>
      <w:r w:rsidR="008E53AE">
        <w:rPr>
          <w:rFonts w:asciiTheme="minorHAnsi" w:hAnsiTheme="minorHAnsi" w:cstheme="minorHAnsi"/>
          <w:color w:val="auto"/>
        </w:rPr>
        <w:t xml:space="preserve">(560/495 on the y-axis) </w:t>
      </w:r>
      <w:r w:rsidR="007E00EB">
        <w:rPr>
          <w:rFonts w:asciiTheme="minorHAnsi" w:hAnsiTheme="minorHAnsi" w:cstheme="minorHAnsi"/>
          <w:color w:val="auto"/>
        </w:rPr>
        <w:t>differed depending on the volume</w:t>
      </w:r>
      <w:r w:rsidR="008623A0">
        <w:rPr>
          <w:rFonts w:asciiTheme="minorHAnsi" w:hAnsiTheme="minorHAnsi" w:cstheme="minorHAnsi"/>
          <w:color w:val="auto"/>
        </w:rPr>
        <w:t xml:space="preserve"> (</w:t>
      </w:r>
      <w:r w:rsidR="008623A0" w:rsidRPr="00F4569A">
        <w:rPr>
          <w:rFonts w:asciiTheme="minorHAnsi" w:hAnsiTheme="minorHAnsi" w:cstheme="minorHAnsi"/>
          <w:b/>
          <w:color w:val="auto"/>
        </w:rPr>
        <w:t>Figure 2A</w:t>
      </w:r>
      <w:r w:rsidR="008623A0">
        <w:rPr>
          <w:rFonts w:asciiTheme="minorHAnsi" w:hAnsiTheme="minorHAnsi" w:cstheme="minorHAnsi"/>
          <w:color w:val="auto"/>
        </w:rPr>
        <w:t>)</w:t>
      </w:r>
      <w:r w:rsidR="007E00EB">
        <w:rPr>
          <w:rFonts w:asciiTheme="minorHAnsi" w:hAnsiTheme="minorHAnsi" w:cstheme="minorHAnsi"/>
          <w:color w:val="auto"/>
        </w:rPr>
        <w:t xml:space="preserve">. </w:t>
      </w:r>
      <w:r w:rsidR="008623A0">
        <w:rPr>
          <w:rFonts w:asciiTheme="minorHAnsi" w:hAnsiTheme="minorHAnsi" w:cstheme="minorHAnsi"/>
          <w:color w:val="auto"/>
        </w:rPr>
        <w:t>Additionally, at the same pH and same volume, different dye concentrations provide different ratio values (</w:t>
      </w:r>
      <w:r w:rsidR="008623A0" w:rsidRPr="00F4569A">
        <w:rPr>
          <w:rFonts w:asciiTheme="minorHAnsi" w:hAnsiTheme="minorHAnsi" w:cstheme="minorHAnsi"/>
          <w:b/>
          <w:color w:val="auto"/>
        </w:rPr>
        <w:t>Figure 2B</w:t>
      </w:r>
      <w:r w:rsidR="008623A0">
        <w:rPr>
          <w:rFonts w:asciiTheme="minorHAnsi" w:hAnsiTheme="minorHAnsi" w:cstheme="minorHAnsi"/>
          <w:color w:val="auto"/>
        </w:rPr>
        <w:t>)</w:t>
      </w:r>
      <w:r w:rsidR="00F21B96">
        <w:rPr>
          <w:rFonts w:asciiTheme="minorHAnsi" w:hAnsiTheme="minorHAnsi" w:cstheme="minorHAnsi"/>
          <w:color w:val="auto"/>
        </w:rPr>
        <w:t>.</w:t>
      </w:r>
      <w:r w:rsidR="008623A0">
        <w:rPr>
          <w:rFonts w:asciiTheme="minorHAnsi" w:hAnsiTheme="minorHAnsi" w:cstheme="minorHAnsi"/>
          <w:color w:val="auto"/>
        </w:rPr>
        <w:t xml:space="preserve"> </w:t>
      </w:r>
      <w:r w:rsidR="007E00EB">
        <w:rPr>
          <w:rFonts w:asciiTheme="minorHAnsi" w:hAnsiTheme="minorHAnsi" w:cstheme="minorHAnsi"/>
          <w:color w:val="auto"/>
        </w:rPr>
        <w:t>Therefore</w:t>
      </w:r>
      <w:r w:rsidR="00F21B96">
        <w:rPr>
          <w:rFonts w:asciiTheme="minorHAnsi" w:hAnsiTheme="minorHAnsi" w:cstheme="minorHAnsi"/>
          <w:color w:val="auto"/>
        </w:rPr>
        <w:t>,</w:t>
      </w:r>
      <w:r w:rsidR="007E00EB">
        <w:rPr>
          <w:rFonts w:asciiTheme="minorHAnsi" w:hAnsiTheme="minorHAnsi" w:cstheme="minorHAnsi"/>
          <w:color w:val="auto"/>
        </w:rPr>
        <w:t xml:space="preserve"> changes in volume</w:t>
      </w:r>
      <w:r w:rsidR="008623A0">
        <w:rPr>
          <w:rFonts w:asciiTheme="minorHAnsi" w:hAnsiTheme="minorHAnsi" w:cstheme="minorHAnsi"/>
          <w:color w:val="auto"/>
        </w:rPr>
        <w:t xml:space="preserve"> or dye concentration</w:t>
      </w:r>
      <w:r w:rsidR="007E00EB">
        <w:rPr>
          <w:rFonts w:asciiTheme="minorHAnsi" w:hAnsiTheme="minorHAnsi" w:cstheme="minorHAnsi"/>
          <w:color w:val="auto"/>
        </w:rPr>
        <w:t xml:space="preserve"> will affect the absolute value of pH calculated from the </w:t>
      </w:r>
      <w:r w:rsidR="00F21B96">
        <w:rPr>
          <w:rFonts w:asciiTheme="minorHAnsi" w:hAnsiTheme="minorHAnsi" w:cstheme="minorHAnsi"/>
          <w:color w:val="auto"/>
        </w:rPr>
        <w:t>emission</w:t>
      </w:r>
      <w:r w:rsidR="008E53AE">
        <w:rPr>
          <w:rFonts w:asciiTheme="minorHAnsi" w:hAnsiTheme="minorHAnsi" w:cstheme="minorHAnsi"/>
          <w:color w:val="auto"/>
        </w:rPr>
        <w:t xml:space="preserve"> </w:t>
      </w:r>
      <w:r w:rsidR="007E00EB">
        <w:rPr>
          <w:rFonts w:asciiTheme="minorHAnsi" w:hAnsiTheme="minorHAnsi" w:cstheme="minorHAnsi"/>
          <w:color w:val="auto"/>
        </w:rPr>
        <w:t xml:space="preserve">ratio. </w:t>
      </w:r>
      <w:r w:rsidR="008623A0" w:rsidRPr="00F4569A">
        <w:rPr>
          <w:rFonts w:asciiTheme="minorHAnsi" w:hAnsiTheme="minorHAnsi" w:cstheme="minorHAnsi"/>
          <w:b/>
          <w:color w:val="auto"/>
        </w:rPr>
        <w:t>Figure 2C</w:t>
      </w:r>
      <w:r w:rsidR="008623A0">
        <w:rPr>
          <w:rFonts w:asciiTheme="minorHAnsi" w:hAnsiTheme="minorHAnsi" w:cstheme="minorHAnsi"/>
          <w:color w:val="auto"/>
        </w:rPr>
        <w:t xml:space="preserve"> shows </w:t>
      </w:r>
      <w:r w:rsidR="00F21B96">
        <w:rPr>
          <w:rFonts w:asciiTheme="minorHAnsi" w:hAnsiTheme="minorHAnsi" w:cstheme="minorHAnsi"/>
          <w:color w:val="auto"/>
        </w:rPr>
        <w:t xml:space="preserve">that </w:t>
      </w:r>
      <w:r w:rsidR="008623A0">
        <w:rPr>
          <w:rFonts w:asciiTheme="minorHAnsi" w:hAnsiTheme="minorHAnsi" w:cstheme="minorHAnsi"/>
          <w:color w:val="auto"/>
        </w:rPr>
        <w:t xml:space="preserve">the time required for temperature equilibration is approximately 15-20 min. </w:t>
      </w:r>
      <w:r w:rsidR="003A3547">
        <w:rPr>
          <w:rFonts w:asciiTheme="minorHAnsi" w:hAnsiTheme="minorHAnsi" w:cstheme="minorHAnsi"/>
          <w:color w:val="auto"/>
        </w:rPr>
        <w:t xml:space="preserve">To confirm </w:t>
      </w:r>
      <w:r w:rsidR="008623A0">
        <w:rPr>
          <w:rFonts w:asciiTheme="minorHAnsi" w:hAnsiTheme="minorHAnsi" w:cstheme="minorHAnsi"/>
          <w:color w:val="auto"/>
        </w:rPr>
        <w:t xml:space="preserve">the effect of dye concentration and volume on </w:t>
      </w:r>
      <w:r w:rsidR="00F21B96">
        <w:rPr>
          <w:rFonts w:asciiTheme="minorHAnsi" w:hAnsiTheme="minorHAnsi" w:cstheme="minorHAnsi"/>
          <w:color w:val="auto"/>
        </w:rPr>
        <w:t>emission</w:t>
      </w:r>
      <w:r w:rsidR="008623A0">
        <w:rPr>
          <w:rFonts w:asciiTheme="minorHAnsi" w:hAnsiTheme="minorHAnsi" w:cstheme="minorHAnsi"/>
          <w:color w:val="auto"/>
        </w:rPr>
        <w:t xml:space="preserve"> ratios</w:t>
      </w:r>
      <w:r w:rsidR="003A3547">
        <w:rPr>
          <w:rFonts w:asciiTheme="minorHAnsi" w:hAnsiTheme="minorHAnsi" w:cstheme="minorHAnsi"/>
          <w:color w:val="auto"/>
        </w:rPr>
        <w:t xml:space="preserve">, we recorded fluorescence from dyes loaded </w:t>
      </w:r>
      <w:r w:rsidR="008623A0">
        <w:rPr>
          <w:rFonts w:asciiTheme="minorHAnsi" w:hAnsiTheme="minorHAnsi" w:cstheme="minorHAnsi"/>
          <w:color w:val="auto"/>
        </w:rPr>
        <w:t>i</w:t>
      </w:r>
      <w:r w:rsidR="003A3547">
        <w:rPr>
          <w:rFonts w:asciiTheme="minorHAnsi" w:hAnsiTheme="minorHAnsi" w:cstheme="minorHAnsi"/>
          <w:color w:val="auto"/>
        </w:rPr>
        <w:t xml:space="preserve">n </w:t>
      </w:r>
      <w:r w:rsidR="00AB6C83">
        <w:rPr>
          <w:rFonts w:asciiTheme="minorHAnsi" w:hAnsiTheme="minorHAnsi" w:cstheme="minorHAnsi"/>
          <w:color w:val="auto"/>
        </w:rPr>
        <w:t xml:space="preserve">the ASL of </w:t>
      </w:r>
      <w:r w:rsidR="003A3547">
        <w:rPr>
          <w:rFonts w:asciiTheme="minorHAnsi" w:hAnsiTheme="minorHAnsi" w:cstheme="minorHAnsi"/>
          <w:color w:val="auto"/>
        </w:rPr>
        <w:t xml:space="preserve">primary non-CF and CF </w:t>
      </w:r>
      <w:proofErr w:type="spellStart"/>
      <w:r w:rsidR="003A3547">
        <w:rPr>
          <w:rFonts w:asciiTheme="minorHAnsi" w:hAnsiTheme="minorHAnsi" w:cstheme="minorHAnsi"/>
          <w:color w:val="auto"/>
        </w:rPr>
        <w:t>hAECs</w:t>
      </w:r>
      <w:proofErr w:type="spellEnd"/>
      <w:r w:rsidR="00F21B96">
        <w:rPr>
          <w:rFonts w:asciiTheme="minorHAnsi" w:hAnsiTheme="minorHAnsi" w:cstheme="minorHAnsi"/>
          <w:color w:val="auto"/>
        </w:rPr>
        <w:t xml:space="preserve"> </w:t>
      </w:r>
      <w:r w:rsidR="00E437B6" w:rsidRPr="00E437B6">
        <w:rPr>
          <w:rFonts w:asciiTheme="minorHAnsi" w:hAnsiTheme="minorHAnsi" w:cstheme="minorHAnsi"/>
          <w:color w:val="auto"/>
        </w:rPr>
        <w:t>in situ</w:t>
      </w:r>
      <w:r w:rsidR="003A3547">
        <w:rPr>
          <w:rFonts w:asciiTheme="minorHAnsi" w:hAnsiTheme="minorHAnsi" w:cstheme="minorHAnsi"/>
          <w:color w:val="auto"/>
        </w:rPr>
        <w:t>. We then performed the calibration and analyzed the results by (1) generating one global standard curve from all the samples or (2) generating two independent standard curves for each cell type (non-CF and CF). ASL pH from both cell types were then plotted against time (</w:t>
      </w:r>
      <w:r w:rsidR="003A3547" w:rsidRPr="00F4569A">
        <w:rPr>
          <w:rFonts w:asciiTheme="minorHAnsi" w:hAnsiTheme="minorHAnsi" w:cstheme="minorHAnsi"/>
          <w:b/>
          <w:color w:val="auto"/>
        </w:rPr>
        <w:t>Figure 3A</w:t>
      </w:r>
      <w:proofErr w:type="gramStart"/>
      <w:r w:rsidR="00064B8C">
        <w:rPr>
          <w:rFonts w:asciiTheme="minorHAnsi" w:hAnsiTheme="minorHAnsi" w:cstheme="minorHAnsi"/>
          <w:b/>
          <w:color w:val="auto"/>
        </w:rPr>
        <w:t>,</w:t>
      </w:r>
      <w:r w:rsidR="003A3547" w:rsidRPr="00F4569A">
        <w:rPr>
          <w:rFonts w:asciiTheme="minorHAnsi" w:hAnsiTheme="minorHAnsi" w:cstheme="minorHAnsi"/>
          <w:b/>
          <w:color w:val="auto"/>
        </w:rPr>
        <w:t>B</w:t>
      </w:r>
      <w:proofErr w:type="gramEnd"/>
      <w:r w:rsidR="003A3547">
        <w:rPr>
          <w:rFonts w:asciiTheme="minorHAnsi" w:hAnsiTheme="minorHAnsi" w:cstheme="minorHAnsi"/>
          <w:color w:val="auto"/>
        </w:rPr>
        <w:t>)</w:t>
      </w:r>
      <w:r w:rsidR="0032488F">
        <w:rPr>
          <w:rFonts w:asciiTheme="minorHAnsi" w:hAnsiTheme="minorHAnsi" w:cstheme="minorHAnsi"/>
          <w:color w:val="auto"/>
        </w:rPr>
        <w:t xml:space="preserve"> and averaged (</w:t>
      </w:r>
      <w:r w:rsidR="0032488F" w:rsidRPr="00F4569A">
        <w:rPr>
          <w:rFonts w:asciiTheme="minorHAnsi" w:hAnsiTheme="minorHAnsi" w:cstheme="minorHAnsi"/>
          <w:b/>
          <w:color w:val="auto"/>
        </w:rPr>
        <w:t>Figure 3C</w:t>
      </w:r>
      <w:r w:rsidR="0032488F">
        <w:rPr>
          <w:rFonts w:asciiTheme="minorHAnsi" w:hAnsiTheme="minorHAnsi" w:cstheme="minorHAnsi"/>
          <w:color w:val="auto"/>
        </w:rPr>
        <w:t>).</w:t>
      </w:r>
      <w:r w:rsidR="008623A0">
        <w:rPr>
          <w:rFonts w:asciiTheme="minorHAnsi" w:hAnsiTheme="minorHAnsi" w:cstheme="minorHAnsi"/>
          <w:color w:val="auto"/>
        </w:rPr>
        <w:t xml:space="preserve"> ASL pH values obtained from a single global standard curve show</w:t>
      </w:r>
      <w:r w:rsidR="00AB6C83">
        <w:rPr>
          <w:rFonts w:asciiTheme="minorHAnsi" w:hAnsiTheme="minorHAnsi" w:cstheme="minorHAnsi"/>
          <w:color w:val="auto"/>
        </w:rPr>
        <w:t>ed</w:t>
      </w:r>
      <w:r w:rsidR="008623A0">
        <w:rPr>
          <w:rFonts w:asciiTheme="minorHAnsi" w:hAnsiTheme="minorHAnsi" w:cstheme="minorHAnsi"/>
          <w:color w:val="auto"/>
        </w:rPr>
        <w:t xml:space="preserve"> a significant difference between non-CF and CF cultures</w:t>
      </w:r>
      <w:r w:rsidR="00AB6C83">
        <w:rPr>
          <w:rFonts w:asciiTheme="minorHAnsi" w:hAnsiTheme="minorHAnsi" w:cstheme="minorHAnsi"/>
          <w:color w:val="auto"/>
        </w:rPr>
        <w:t xml:space="preserve"> </w:t>
      </w:r>
      <w:bookmarkStart w:id="95" w:name="OLE_LINK2"/>
      <w:r w:rsidR="00AB6C83">
        <w:rPr>
          <w:rFonts w:asciiTheme="minorHAnsi" w:hAnsiTheme="minorHAnsi" w:cstheme="minorHAnsi"/>
          <w:color w:val="auto"/>
        </w:rPr>
        <w:t>(</w:t>
      </w:r>
      <w:r w:rsidR="00AB6C83" w:rsidRPr="00F4569A">
        <w:rPr>
          <w:rFonts w:asciiTheme="minorHAnsi" w:hAnsiTheme="minorHAnsi" w:cstheme="minorHAnsi"/>
          <w:b/>
          <w:color w:val="auto"/>
        </w:rPr>
        <w:t>Figure 3A</w:t>
      </w:r>
      <w:r w:rsidR="00064B8C">
        <w:rPr>
          <w:rFonts w:asciiTheme="minorHAnsi" w:hAnsiTheme="minorHAnsi" w:cstheme="minorHAnsi"/>
          <w:b/>
          <w:color w:val="auto"/>
        </w:rPr>
        <w:t>,</w:t>
      </w:r>
      <w:r w:rsidR="00AB6C83" w:rsidRPr="00F4569A">
        <w:rPr>
          <w:rFonts w:asciiTheme="minorHAnsi" w:hAnsiTheme="minorHAnsi" w:cstheme="minorHAnsi"/>
          <w:b/>
          <w:color w:val="auto"/>
        </w:rPr>
        <w:t>C</w:t>
      </w:r>
      <w:r w:rsidR="00AB6C83">
        <w:rPr>
          <w:rFonts w:asciiTheme="minorHAnsi" w:hAnsiTheme="minorHAnsi" w:cstheme="minorHAnsi"/>
          <w:color w:val="auto"/>
        </w:rPr>
        <w:t>)</w:t>
      </w:r>
      <w:bookmarkEnd w:id="95"/>
      <w:r w:rsidR="00AB6C83">
        <w:rPr>
          <w:rFonts w:asciiTheme="minorHAnsi" w:hAnsiTheme="minorHAnsi" w:cstheme="minorHAnsi"/>
          <w:color w:val="auto"/>
        </w:rPr>
        <w:t xml:space="preserve"> whereas ASL pH was not significantly different between CF and non-CF </w:t>
      </w:r>
      <w:proofErr w:type="spellStart"/>
      <w:r w:rsidR="00AB6C83">
        <w:rPr>
          <w:rFonts w:asciiTheme="minorHAnsi" w:hAnsiTheme="minorHAnsi" w:cstheme="minorHAnsi"/>
          <w:color w:val="auto"/>
        </w:rPr>
        <w:t>hAECs</w:t>
      </w:r>
      <w:proofErr w:type="spellEnd"/>
      <w:r w:rsidR="00AB6C83">
        <w:rPr>
          <w:rFonts w:asciiTheme="minorHAnsi" w:hAnsiTheme="minorHAnsi" w:cstheme="minorHAnsi"/>
          <w:color w:val="auto"/>
        </w:rPr>
        <w:t xml:space="preserve"> when pH was calculated from independent standard curves (</w:t>
      </w:r>
      <w:r w:rsidR="00AB6C83" w:rsidRPr="00F4569A">
        <w:rPr>
          <w:rFonts w:asciiTheme="minorHAnsi" w:hAnsiTheme="minorHAnsi" w:cstheme="minorHAnsi"/>
          <w:b/>
          <w:color w:val="auto"/>
        </w:rPr>
        <w:t xml:space="preserve">Figure </w:t>
      </w:r>
      <w:r w:rsidR="00064B8C">
        <w:rPr>
          <w:rFonts w:asciiTheme="minorHAnsi" w:hAnsiTheme="minorHAnsi" w:cstheme="minorHAnsi"/>
          <w:b/>
          <w:color w:val="auto"/>
        </w:rPr>
        <w:t>3B,</w:t>
      </w:r>
      <w:r w:rsidR="00AB6C83" w:rsidRPr="00F4569A">
        <w:rPr>
          <w:rFonts w:asciiTheme="minorHAnsi" w:hAnsiTheme="minorHAnsi" w:cstheme="minorHAnsi"/>
          <w:b/>
          <w:color w:val="auto"/>
        </w:rPr>
        <w:t>C</w:t>
      </w:r>
      <w:r w:rsidR="00AB6C83">
        <w:rPr>
          <w:rFonts w:asciiTheme="minorHAnsi" w:hAnsiTheme="minorHAnsi" w:cstheme="minorHAnsi"/>
          <w:color w:val="auto"/>
        </w:rPr>
        <w:t xml:space="preserve">). </w:t>
      </w:r>
      <w:r w:rsidR="0032488F">
        <w:rPr>
          <w:rFonts w:asciiTheme="minorHAnsi" w:hAnsiTheme="minorHAnsi" w:cstheme="minorHAnsi"/>
          <w:color w:val="auto"/>
        </w:rPr>
        <w:t>These results show the importance of generating independent calibration curves for each experiment and within experiment</w:t>
      </w:r>
      <w:r w:rsidR="0065187B">
        <w:rPr>
          <w:rFonts w:asciiTheme="minorHAnsi" w:hAnsiTheme="minorHAnsi" w:cstheme="minorHAnsi"/>
          <w:color w:val="auto"/>
        </w:rPr>
        <w:t>,</w:t>
      </w:r>
      <w:r w:rsidR="0032488F">
        <w:rPr>
          <w:rFonts w:asciiTheme="minorHAnsi" w:hAnsiTheme="minorHAnsi" w:cstheme="minorHAnsi"/>
          <w:color w:val="auto"/>
        </w:rPr>
        <w:t xml:space="preserve"> for each donor sample</w:t>
      </w:r>
      <w:r w:rsidR="0065187B">
        <w:rPr>
          <w:rFonts w:asciiTheme="minorHAnsi" w:hAnsiTheme="minorHAnsi" w:cstheme="minorHAnsi"/>
          <w:color w:val="auto"/>
        </w:rPr>
        <w:t xml:space="preserve">, </w:t>
      </w:r>
      <w:r w:rsidR="00F21B96">
        <w:rPr>
          <w:rFonts w:asciiTheme="minorHAnsi" w:hAnsiTheme="minorHAnsi" w:cstheme="minorHAnsi"/>
          <w:color w:val="auto"/>
        </w:rPr>
        <w:t>since</w:t>
      </w:r>
      <w:r w:rsidR="0065187B">
        <w:rPr>
          <w:rFonts w:asciiTheme="minorHAnsi" w:hAnsiTheme="minorHAnsi" w:cstheme="minorHAnsi"/>
          <w:color w:val="auto"/>
        </w:rPr>
        <w:t xml:space="preserve"> when the calibration curves were averaged together, higher </w:t>
      </w:r>
      <w:proofErr w:type="spellStart"/>
      <w:r w:rsidR="005257B1" w:rsidRPr="00011DD6">
        <w:rPr>
          <w:rFonts w:asciiTheme="minorHAnsi" w:hAnsiTheme="minorHAnsi" w:cstheme="minorHAnsi"/>
          <w:color w:val="auto"/>
        </w:rPr>
        <w:t>pH</w:t>
      </w:r>
      <w:r w:rsidR="005257B1">
        <w:rPr>
          <w:rFonts w:asciiTheme="minorHAnsi" w:hAnsiTheme="minorHAnsi" w:cstheme="minorHAnsi"/>
          <w:color w:val="auto"/>
        </w:rPr>
        <w:t>sens</w:t>
      </w:r>
      <w:proofErr w:type="spellEnd"/>
      <w:r w:rsidR="0065187B" w:rsidRPr="00011DD6">
        <w:rPr>
          <w:rFonts w:asciiTheme="minorHAnsi" w:hAnsiTheme="minorHAnsi" w:cstheme="minorHAnsi"/>
          <w:color w:val="auto"/>
        </w:rPr>
        <w:t>/</w:t>
      </w:r>
      <w:proofErr w:type="spellStart"/>
      <w:r w:rsidR="005257B1">
        <w:rPr>
          <w:rFonts w:asciiTheme="minorHAnsi" w:hAnsiTheme="minorHAnsi" w:cstheme="minorHAnsi"/>
          <w:color w:val="auto"/>
        </w:rPr>
        <w:t>pHins</w:t>
      </w:r>
      <w:proofErr w:type="spellEnd"/>
      <w:r w:rsidR="005257B1" w:rsidRPr="00011DD6">
        <w:rPr>
          <w:rFonts w:asciiTheme="minorHAnsi" w:hAnsiTheme="minorHAnsi" w:cstheme="minorHAnsi"/>
          <w:color w:val="auto"/>
        </w:rPr>
        <w:t xml:space="preserve"> </w:t>
      </w:r>
      <w:r w:rsidR="0065187B" w:rsidRPr="00011DD6">
        <w:rPr>
          <w:rFonts w:asciiTheme="minorHAnsi" w:hAnsiTheme="minorHAnsi" w:cstheme="minorHAnsi"/>
          <w:color w:val="auto"/>
        </w:rPr>
        <w:t xml:space="preserve">ratio values were found in CF cultures, </w:t>
      </w:r>
      <w:r w:rsidR="00F21B96" w:rsidRPr="00011DD6">
        <w:rPr>
          <w:rFonts w:asciiTheme="minorHAnsi" w:hAnsiTheme="minorHAnsi" w:cstheme="minorHAnsi"/>
          <w:color w:val="auto"/>
        </w:rPr>
        <w:t xml:space="preserve">indicating a more acidic </w:t>
      </w:r>
      <w:r w:rsidR="0065187B" w:rsidRPr="00011DD6">
        <w:rPr>
          <w:rFonts w:asciiTheme="minorHAnsi" w:hAnsiTheme="minorHAnsi" w:cstheme="minorHAnsi"/>
          <w:color w:val="auto"/>
        </w:rPr>
        <w:t>pH (</w:t>
      </w:r>
      <w:r w:rsidR="0065187B" w:rsidRPr="00F4569A">
        <w:rPr>
          <w:rFonts w:asciiTheme="minorHAnsi" w:hAnsiTheme="minorHAnsi" w:cstheme="minorHAnsi"/>
          <w:b/>
          <w:color w:val="auto"/>
        </w:rPr>
        <w:t>Figure 3C</w:t>
      </w:r>
      <w:r w:rsidR="0065187B" w:rsidRPr="00011DD6">
        <w:rPr>
          <w:rFonts w:asciiTheme="minorHAnsi" w:hAnsiTheme="minorHAnsi" w:cstheme="minorHAnsi"/>
          <w:color w:val="auto"/>
        </w:rPr>
        <w:t>)</w:t>
      </w:r>
      <w:r w:rsidR="00F21B96" w:rsidRPr="00011DD6">
        <w:rPr>
          <w:rFonts w:asciiTheme="minorHAnsi" w:hAnsiTheme="minorHAnsi" w:cstheme="minorHAnsi"/>
          <w:color w:val="auto"/>
        </w:rPr>
        <w:t xml:space="preserve">. </w:t>
      </w:r>
    </w:p>
    <w:p w14:paraId="6E0DA689" w14:textId="77777777" w:rsidR="00064B8C" w:rsidRDefault="00064B8C" w:rsidP="004B2160">
      <w:pPr>
        <w:rPr>
          <w:rFonts w:asciiTheme="minorHAnsi" w:hAnsiTheme="minorHAnsi" w:cstheme="minorHAnsi"/>
          <w:color w:val="auto"/>
        </w:rPr>
      </w:pPr>
    </w:p>
    <w:p w14:paraId="35113C6F" w14:textId="77777777" w:rsidR="002B3CE5" w:rsidRDefault="002B3CE5" w:rsidP="004B2160">
      <w:pPr>
        <w:rPr>
          <w:rFonts w:asciiTheme="minorHAnsi" w:hAnsiTheme="minorHAnsi" w:cstheme="minorHAnsi"/>
          <w:bCs/>
          <w:color w:val="auto"/>
        </w:rPr>
      </w:pPr>
      <w:r w:rsidRPr="002B3CE5">
        <w:rPr>
          <w:rFonts w:asciiTheme="minorHAnsi" w:hAnsiTheme="minorHAnsi" w:cstheme="minorHAnsi"/>
          <w:bCs/>
          <w:color w:val="auto"/>
        </w:rPr>
        <w:t xml:space="preserve">[Place Figure </w:t>
      </w:r>
      <w:r>
        <w:rPr>
          <w:rFonts w:asciiTheme="minorHAnsi" w:hAnsiTheme="minorHAnsi" w:cstheme="minorHAnsi"/>
          <w:bCs/>
          <w:color w:val="auto"/>
        </w:rPr>
        <w:t>2</w:t>
      </w:r>
      <w:r w:rsidRPr="002B3CE5">
        <w:rPr>
          <w:rFonts w:asciiTheme="minorHAnsi" w:hAnsiTheme="minorHAnsi" w:cstheme="minorHAnsi"/>
          <w:bCs/>
          <w:color w:val="auto"/>
        </w:rPr>
        <w:t xml:space="preserve"> here]</w:t>
      </w:r>
    </w:p>
    <w:p w14:paraId="714849CF" w14:textId="52B82FF4" w:rsidR="002B3CE5" w:rsidRDefault="002B3CE5" w:rsidP="002B3CE5">
      <w:pPr>
        <w:rPr>
          <w:rFonts w:asciiTheme="minorHAnsi" w:hAnsiTheme="minorHAnsi" w:cstheme="minorHAnsi"/>
          <w:bCs/>
          <w:color w:val="auto"/>
        </w:rPr>
      </w:pPr>
      <w:r w:rsidRPr="002B3CE5">
        <w:rPr>
          <w:rFonts w:asciiTheme="minorHAnsi" w:hAnsiTheme="minorHAnsi" w:cstheme="minorHAnsi"/>
          <w:bCs/>
          <w:color w:val="auto"/>
        </w:rPr>
        <w:t xml:space="preserve">[Place Figure </w:t>
      </w:r>
      <w:r>
        <w:rPr>
          <w:rFonts w:asciiTheme="minorHAnsi" w:hAnsiTheme="minorHAnsi" w:cstheme="minorHAnsi"/>
          <w:bCs/>
          <w:color w:val="auto"/>
        </w:rPr>
        <w:t>3</w:t>
      </w:r>
      <w:r w:rsidRPr="002B3CE5">
        <w:rPr>
          <w:rFonts w:asciiTheme="minorHAnsi" w:hAnsiTheme="minorHAnsi" w:cstheme="minorHAnsi"/>
          <w:bCs/>
          <w:color w:val="auto"/>
        </w:rPr>
        <w:t xml:space="preserve"> here]</w:t>
      </w:r>
    </w:p>
    <w:p w14:paraId="7F149873" w14:textId="77777777" w:rsidR="00064B8C" w:rsidRDefault="00064B8C" w:rsidP="002B3CE5">
      <w:pPr>
        <w:rPr>
          <w:rFonts w:asciiTheme="minorHAnsi" w:hAnsiTheme="minorHAnsi" w:cstheme="minorHAnsi"/>
          <w:bCs/>
          <w:color w:val="auto"/>
        </w:rPr>
      </w:pPr>
    </w:p>
    <w:p w14:paraId="7D448215" w14:textId="5D9D4A5E" w:rsidR="004A71E4" w:rsidRDefault="0032488F" w:rsidP="004B2160">
      <w:pPr>
        <w:rPr>
          <w:rFonts w:cstheme="minorHAnsi"/>
          <w:color w:val="auto"/>
        </w:rPr>
      </w:pPr>
      <w:r>
        <w:rPr>
          <w:rFonts w:asciiTheme="minorHAnsi" w:hAnsiTheme="minorHAnsi" w:cstheme="minorHAnsi"/>
          <w:color w:val="auto"/>
        </w:rPr>
        <w:t xml:space="preserve">In order to </w:t>
      </w:r>
      <w:r w:rsidR="0065187B">
        <w:rPr>
          <w:rFonts w:asciiTheme="minorHAnsi" w:hAnsiTheme="minorHAnsi" w:cstheme="minorHAnsi"/>
          <w:color w:val="auto"/>
        </w:rPr>
        <w:t xml:space="preserve">further </w:t>
      </w:r>
      <w:r>
        <w:rPr>
          <w:rFonts w:asciiTheme="minorHAnsi" w:hAnsiTheme="minorHAnsi" w:cstheme="minorHAnsi"/>
          <w:color w:val="auto"/>
        </w:rPr>
        <w:t>validate our technique, w</w:t>
      </w:r>
      <w:r w:rsidR="007E00EB">
        <w:rPr>
          <w:rFonts w:asciiTheme="minorHAnsi" w:hAnsiTheme="minorHAnsi" w:cstheme="minorHAnsi"/>
          <w:color w:val="auto"/>
        </w:rPr>
        <w:t xml:space="preserve">e then </w:t>
      </w:r>
      <w:r>
        <w:rPr>
          <w:rFonts w:asciiTheme="minorHAnsi" w:hAnsiTheme="minorHAnsi" w:cstheme="minorHAnsi"/>
          <w:color w:val="auto"/>
        </w:rPr>
        <w:t xml:space="preserve">required a positive control </w:t>
      </w:r>
      <w:r w:rsidR="00CE40A4">
        <w:rPr>
          <w:rFonts w:asciiTheme="minorHAnsi" w:hAnsiTheme="minorHAnsi" w:cstheme="minorHAnsi"/>
          <w:color w:val="auto"/>
        </w:rPr>
        <w:t xml:space="preserve">to demonstrate that the technique was capable of detecting an ‘expected’ change in ASL </w:t>
      </w:r>
      <w:proofErr w:type="spellStart"/>
      <w:r w:rsidR="00CE40A4">
        <w:rPr>
          <w:rFonts w:asciiTheme="minorHAnsi" w:hAnsiTheme="minorHAnsi" w:cstheme="minorHAnsi"/>
          <w:color w:val="auto"/>
        </w:rPr>
        <w:t>pH</w:t>
      </w:r>
      <w:r w:rsidR="001F4A7F">
        <w:rPr>
          <w:rFonts w:asciiTheme="minorHAnsi" w:hAnsiTheme="minorHAnsi" w:cstheme="minorHAnsi"/>
          <w:color w:val="auto"/>
        </w:rPr>
        <w:t>.</w:t>
      </w:r>
      <w:proofErr w:type="spellEnd"/>
      <w:r w:rsidR="001F4A7F">
        <w:rPr>
          <w:rFonts w:asciiTheme="minorHAnsi" w:hAnsiTheme="minorHAnsi" w:cstheme="minorHAnsi"/>
          <w:color w:val="auto"/>
        </w:rPr>
        <w:t xml:space="preserve"> </w:t>
      </w:r>
      <w:r w:rsidR="00CE40A4">
        <w:rPr>
          <w:rFonts w:asciiTheme="minorHAnsi" w:hAnsiTheme="minorHAnsi" w:cstheme="minorHAnsi"/>
          <w:color w:val="auto"/>
        </w:rPr>
        <w:t xml:space="preserve"> </w:t>
      </w:r>
      <w:r w:rsidR="001F4A7F">
        <w:rPr>
          <w:rFonts w:asciiTheme="minorHAnsi" w:hAnsiTheme="minorHAnsi" w:cstheme="minorHAnsi"/>
          <w:color w:val="auto"/>
        </w:rPr>
        <w:t xml:space="preserve">As the presence of a more acidic ASL in CF cells is still controversial, we used the </w:t>
      </w:r>
      <w:proofErr w:type="spellStart"/>
      <w:r w:rsidR="001F4A7F">
        <w:rPr>
          <w:rFonts w:asciiTheme="minorHAnsi" w:hAnsiTheme="minorHAnsi" w:cstheme="minorHAnsi"/>
          <w:color w:val="auto"/>
        </w:rPr>
        <w:t>cAMP</w:t>
      </w:r>
      <w:proofErr w:type="spellEnd"/>
      <w:r w:rsidR="001F4A7F">
        <w:rPr>
          <w:rFonts w:asciiTheme="minorHAnsi" w:hAnsiTheme="minorHAnsi" w:cstheme="minorHAnsi"/>
          <w:color w:val="auto"/>
        </w:rPr>
        <w:t xml:space="preserve"> agonist </w:t>
      </w:r>
      <w:proofErr w:type="spellStart"/>
      <w:r w:rsidR="001F4A7F">
        <w:rPr>
          <w:rFonts w:asciiTheme="minorHAnsi" w:hAnsiTheme="minorHAnsi" w:cstheme="minorHAnsi"/>
          <w:color w:val="auto"/>
        </w:rPr>
        <w:t>forskolin</w:t>
      </w:r>
      <w:proofErr w:type="spellEnd"/>
      <w:r w:rsidR="007E00EB">
        <w:rPr>
          <w:rFonts w:asciiTheme="minorHAnsi" w:hAnsiTheme="minorHAnsi" w:cstheme="minorHAnsi"/>
          <w:color w:val="auto"/>
        </w:rPr>
        <w:t>,</w:t>
      </w:r>
      <w:r w:rsidR="001F4A7F">
        <w:rPr>
          <w:rFonts w:asciiTheme="minorHAnsi" w:hAnsiTheme="minorHAnsi" w:cstheme="minorHAnsi"/>
          <w:color w:val="auto"/>
        </w:rPr>
        <w:t xml:space="preserve"> </w:t>
      </w:r>
      <w:r w:rsidR="007E00EB">
        <w:rPr>
          <w:rFonts w:asciiTheme="minorHAnsi" w:hAnsiTheme="minorHAnsi" w:cstheme="minorHAnsi"/>
          <w:color w:val="auto"/>
        </w:rPr>
        <w:t xml:space="preserve">as a positive control condition, </w:t>
      </w:r>
      <w:r w:rsidR="001F4A7F">
        <w:rPr>
          <w:rFonts w:asciiTheme="minorHAnsi" w:hAnsiTheme="minorHAnsi" w:cstheme="minorHAnsi"/>
          <w:color w:val="auto"/>
        </w:rPr>
        <w:t>to stimulate HCO</w:t>
      </w:r>
      <w:r w:rsidR="001F4A7F" w:rsidRPr="007E00EB">
        <w:rPr>
          <w:rFonts w:asciiTheme="minorHAnsi" w:hAnsiTheme="minorHAnsi" w:cstheme="minorHAnsi"/>
          <w:color w:val="auto"/>
          <w:vertAlign w:val="subscript"/>
        </w:rPr>
        <w:t>3</w:t>
      </w:r>
      <w:r w:rsidR="001F4A7F" w:rsidRPr="007E00EB">
        <w:rPr>
          <w:rFonts w:asciiTheme="minorHAnsi" w:hAnsiTheme="minorHAnsi" w:cstheme="minorHAnsi"/>
          <w:color w:val="auto"/>
          <w:vertAlign w:val="superscript"/>
        </w:rPr>
        <w:t>-</w:t>
      </w:r>
      <w:r w:rsidR="001F4A7F">
        <w:rPr>
          <w:rFonts w:asciiTheme="minorHAnsi" w:hAnsiTheme="minorHAnsi" w:cstheme="minorHAnsi"/>
          <w:color w:val="auto"/>
        </w:rPr>
        <w:t xml:space="preserve"> secretion through CFTR</w:t>
      </w:r>
      <w:r>
        <w:rPr>
          <w:rFonts w:asciiTheme="minorHAnsi" w:hAnsiTheme="minorHAnsi" w:cstheme="minorHAnsi"/>
          <w:color w:val="auto"/>
        </w:rPr>
        <w:t xml:space="preserve">. Expected results would show a </w:t>
      </w:r>
      <w:proofErr w:type="spellStart"/>
      <w:r>
        <w:rPr>
          <w:rFonts w:asciiTheme="minorHAnsi" w:hAnsiTheme="minorHAnsi" w:cstheme="minorHAnsi"/>
          <w:color w:val="auto"/>
        </w:rPr>
        <w:t>forskolin</w:t>
      </w:r>
      <w:proofErr w:type="spellEnd"/>
      <w:r>
        <w:rPr>
          <w:rFonts w:asciiTheme="minorHAnsi" w:hAnsiTheme="minorHAnsi" w:cstheme="minorHAnsi"/>
          <w:color w:val="auto"/>
        </w:rPr>
        <w:t xml:space="preserve">-induced </w:t>
      </w:r>
      <w:proofErr w:type="spellStart"/>
      <w:r>
        <w:rPr>
          <w:rFonts w:asciiTheme="minorHAnsi" w:hAnsiTheme="minorHAnsi" w:cstheme="minorHAnsi"/>
          <w:color w:val="auto"/>
        </w:rPr>
        <w:t>alkalinisation</w:t>
      </w:r>
      <w:proofErr w:type="spellEnd"/>
      <w:r>
        <w:rPr>
          <w:rFonts w:asciiTheme="minorHAnsi" w:hAnsiTheme="minorHAnsi" w:cstheme="minorHAnsi"/>
          <w:color w:val="auto"/>
        </w:rPr>
        <w:t xml:space="preserve"> of the ASL in non-CF cells </w:t>
      </w:r>
      <w:r w:rsidR="002105B2">
        <w:rPr>
          <w:rFonts w:asciiTheme="minorHAnsi" w:hAnsiTheme="minorHAnsi" w:cstheme="minorHAnsi"/>
          <w:color w:val="auto"/>
        </w:rPr>
        <w:t>that would be largely decreased or abolished</w:t>
      </w:r>
      <w:r>
        <w:rPr>
          <w:rFonts w:asciiTheme="minorHAnsi" w:hAnsiTheme="minorHAnsi" w:cstheme="minorHAnsi"/>
          <w:color w:val="auto"/>
        </w:rPr>
        <w:t xml:space="preserve"> in CF cells</w:t>
      </w:r>
      <w:r w:rsidR="002105B2">
        <w:rPr>
          <w:rFonts w:asciiTheme="minorHAnsi" w:hAnsiTheme="minorHAnsi" w:cstheme="minorHAnsi"/>
          <w:color w:val="auto"/>
        </w:rPr>
        <w:t xml:space="preserve"> depending on the severity of the mutations</w:t>
      </w:r>
      <w:r>
        <w:rPr>
          <w:rFonts w:asciiTheme="minorHAnsi" w:hAnsiTheme="minorHAnsi" w:cstheme="minorHAnsi"/>
          <w:color w:val="auto"/>
        </w:rPr>
        <w:t xml:space="preserve">. </w:t>
      </w:r>
      <w:r w:rsidRPr="00F4569A">
        <w:rPr>
          <w:rFonts w:asciiTheme="minorHAnsi" w:hAnsiTheme="minorHAnsi" w:cstheme="minorHAnsi"/>
          <w:b/>
          <w:color w:val="auto"/>
        </w:rPr>
        <w:t>Figure 4</w:t>
      </w:r>
      <w:r w:rsidR="001F4A7F" w:rsidRPr="00F4569A">
        <w:rPr>
          <w:rFonts w:asciiTheme="minorHAnsi" w:hAnsiTheme="minorHAnsi" w:cstheme="minorHAnsi"/>
          <w:b/>
          <w:color w:val="auto"/>
        </w:rPr>
        <w:t>A</w:t>
      </w:r>
      <w:r w:rsidR="001F4A7F">
        <w:rPr>
          <w:rFonts w:asciiTheme="minorHAnsi" w:hAnsiTheme="minorHAnsi" w:cstheme="minorHAnsi"/>
          <w:color w:val="auto"/>
        </w:rPr>
        <w:t xml:space="preserve"> shows representative traces of ASL pH of non-CF and CF cells over time</w:t>
      </w:r>
      <w:r>
        <w:rPr>
          <w:rFonts w:asciiTheme="minorHAnsi" w:hAnsiTheme="minorHAnsi" w:cstheme="minorHAnsi"/>
          <w:color w:val="auto"/>
        </w:rPr>
        <w:t xml:space="preserve"> and </w:t>
      </w:r>
      <w:r w:rsidRPr="00F4569A">
        <w:rPr>
          <w:rFonts w:asciiTheme="minorHAnsi" w:hAnsiTheme="minorHAnsi" w:cstheme="minorHAnsi"/>
          <w:b/>
          <w:color w:val="auto"/>
        </w:rPr>
        <w:t>Figure 4</w:t>
      </w:r>
      <w:r w:rsidR="007E00EB" w:rsidRPr="00F4569A">
        <w:rPr>
          <w:rFonts w:asciiTheme="minorHAnsi" w:hAnsiTheme="minorHAnsi" w:cstheme="minorHAnsi"/>
          <w:b/>
          <w:color w:val="auto"/>
        </w:rPr>
        <w:t xml:space="preserve">B </w:t>
      </w:r>
      <w:r w:rsidR="007E00EB">
        <w:rPr>
          <w:rFonts w:asciiTheme="minorHAnsi" w:hAnsiTheme="minorHAnsi" w:cstheme="minorHAnsi"/>
          <w:color w:val="auto"/>
        </w:rPr>
        <w:t>shows the mean</w:t>
      </w:r>
      <w:r w:rsidR="005C4BD8">
        <w:rPr>
          <w:rFonts w:asciiTheme="minorHAnsi" w:hAnsiTheme="minorHAnsi" w:cstheme="minorHAnsi"/>
          <w:color w:val="auto"/>
        </w:rPr>
        <w:t xml:space="preserve"> data</w:t>
      </w:r>
      <w:r w:rsidR="007E00EB">
        <w:rPr>
          <w:rFonts w:asciiTheme="minorHAnsi" w:hAnsiTheme="minorHAnsi" w:cstheme="minorHAnsi"/>
          <w:color w:val="auto"/>
        </w:rPr>
        <w:t xml:space="preserve"> of ASL pH before and after treatment with </w:t>
      </w:r>
      <w:proofErr w:type="spellStart"/>
      <w:r w:rsidR="007E00EB">
        <w:rPr>
          <w:rFonts w:asciiTheme="minorHAnsi" w:hAnsiTheme="minorHAnsi" w:cstheme="minorHAnsi"/>
          <w:color w:val="auto"/>
        </w:rPr>
        <w:t>forskolin</w:t>
      </w:r>
      <w:proofErr w:type="spellEnd"/>
      <w:r w:rsidR="007E00EB">
        <w:rPr>
          <w:rFonts w:asciiTheme="minorHAnsi" w:hAnsiTheme="minorHAnsi" w:cstheme="minorHAnsi"/>
          <w:color w:val="auto"/>
        </w:rPr>
        <w:t xml:space="preserve"> in both cell types. We can </w:t>
      </w:r>
      <w:r w:rsidR="00CE40A4">
        <w:rPr>
          <w:rFonts w:asciiTheme="minorHAnsi" w:hAnsiTheme="minorHAnsi" w:cstheme="minorHAnsi"/>
          <w:color w:val="auto"/>
        </w:rPr>
        <w:t>obtain</w:t>
      </w:r>
      <w:r w:rsidR="007E00EB">
        <w:rPr>
          <w:rFonts w:asciiTheme="minorHAnsi" w:hAnsiTheme="minorHAnsi" w:cstheme="minorHAnsi"/>
          <w:color w:val="auto"/>
        </w:rPr>
        <w:t xml:space="preserve"> different information from these </w:t>
      </w:r>
      <w:r>
        <w:rPr>
          <w:rFonts w:asciiTheme="minorHAnsi" w:hAnsiTheme="minorHAnsi" w:cstheme="minorHAnsi"/>
          <w:color w:val="auto"/>
        </w:rPr>
        <w:t>results</w:t>
      </w:r>
      <w:r w:rsidR="007E00EB">
        <w:rPr>
          <w:rFonts w:asciiTheme="minorHAnsi" w:hAnsiTheme="minorHAnsi" w:cstheme="minorHAnsi"/>
          <w:color w:val="auto"/>
        </w:rPr>
        <w:t xml:space="preserve">. First, </w:t>
      </w:r>
      <w:r>
        <w:rPr>
          <w:rFonts w:asciiTheme="minorHAnsi" w:hAnsiTheme="minorHAnsi" w:cstheme="minorHAnsi"/>
          <w:color w:val="auto"/>
        </w:rPr>
        <w:t xml:space="preserve">as already shown in </w:t>
      </w:r>
      <w:r w:rsidRPr="00F4569A">
        <w:rPr>
          <w:rFonts w:asciiTheme="minorHAnsi" w:hAnsiTheme="minorHAnsi" w:cstheme="minorHAnsi"/>
          <w:b/>
          <w:color w:val="auto"/>
        </w:rPr>
        <w:t>Figure 3B</w:t>
      </w:r>
      <w:proofErr w:type="gramStart"/>
      <w:r w:rsidR="00064B8C">
        <w:rPr>
          <w:rFonts w:asciiTheme="minorHAnsi" w:hAnsiTheme="minorHAnsi" w:cstheme="minorHAnsi"/>
          <w:b/>
          <w:color w:val="auto"/>
        </w:rPr>
        <w:t>,</w:t>
      </w:r>
      <w:r w:rsidRPr="00F4569A">
        <w:rPr>
          <w:rFonts w:asciiTheme="minorHAnsi" w:hAnsiTheme="minorHAnsi" w:cstheme="minorHAnsi"/>
          <w:b/>
          <w:color w:val="auto"/>
        </w:rPr>
        <w:t>C</w:t>
      </w:r>
      <w:proofErr w:type="gramEnd"/>
      <w:r>
        <w:rPr>
          <w:rFonts w:asciiTheme="minorHAnsi" w:hAnsiTheme="minorHAnsi" w:cstheme="minorHAnsi"/>
          <w:color w:val="auto"/>
        </w:rPr>
        <w:t xml:space="preserve">, </w:t>
      </w:r>
      <w:r w:rsidR="007E00EB">
        <w:rPr>
          <w:rFonts w:asciiTheme="minorHAnsi" w:hAnsiTheme="minorHAnsi" w:cstheme="minorHAnsi"/>
          <w:color w:val="auto"/>
        </w:rPr>
        <w:t>the resting ASL pH was not different between non-CF and CF epithelia.</w:t>
      </w:r>
      <w:r w:rsidR="0065187B">
        <w:rPr>
          <w:rFonts w:asciiTheme="minorHAnsi" w:hAnsiTheme="minorHAnsi" w:cstheme="minorHAnsi"/>
          <w:color w:val="auto"/>
        </w:rPr>
        <w:t xml:space="preserve"> Second, the first 3-4 time-</w:t>
      </w:r>
      <w:r w:rsidR="002C72F2">
        <w:rPr>
          <w:rFonts w:asciiTheme="minorHAnsi" w:hAnsiTheme="minorHAnsi" w:cstheme="minorHAnsi"/>
          <w:color w:val="auto"/>
        </w:rPr>
        <w:t xml:space="preserve">points after pausing the experiment to treat the cells with </w:t>
      </w:r>
      <w:proofErr w:type="spellStart"/>
      <w:r w:rsidR="002C72F2">
        <w:rPr>
          <w:rFonts w:asciiTheme="minorHAnsi" w:hAnsiTheme="minorHAnsi" w:cstheme="minorHAnsi"/>
          <w:color w:val="auto"/>
        </w:rPr>
        <w:t>forskolin</w:t>
      </w:r>
      <w:proofErr w:type="spellEnd"/>
      <w:r w:rsidR="002C72F2">
        <w:rPr>
          <w:rFonts w:asciiTheme="minorHAnsi" w:hAnsiTheme="minorHAnsi" w:cstheme="minorHAnsi"/>
          <w:color w:val="auto"/>
        </w:rPr>
        <w:t xml:space="preserve">, showed a large increase in pH that recovered </w:t>
      </w:r>
      <w:r w:rsidR="0065187B">
        <w:rPr>
          <w:rFonts w:asciiTheme="minorHAnsi" w:hAnsiTheme="minorHAnsi" w:cstheme="minorHAnsi"/>
          <w:color w:val="auto"/>
        </w:rPr>
        <w:t>within</w:t>
      </w:r>
      <w:r w:rsidR="002C72F2">
        <w:rPr>
          <w:rFonts w:asciiTheme="minorHAnsi" w:hAnsiTheme="minorHAnsi" w:cstheme="minorHAnsi"/>
          <w:color w:val="auto"/>
        </w:rPr>
        <w:t xml:space="preserve"> </w:t>
      </w:r>
      <w:r w:rsidR="002C72F2">
        <w:rPr>
          <w:rFonts w:cstheme="minorHAnsi"/>
          <w:color w:val="auto"/>
        </w:rPr>
        <w:t>~</w:t>
      </w:r>
      <w:r w:rsidR="002C72F2">
        <w:rPr>
          <w:rFonts w:asciiTheme="minorHAnsi" w:hAnsiTheme="minorHAnsi" w:cstheme="minorHAnsi"/>
          <w:color w:val="auto"/>
        </w:rPr>
        <w:t xml:space="preserve">15 min. This was due to the </w:t>
      </w:r>
      <w:r w:rsidR="0065187B">
        <w:rPr>
          <w:rFonts w:asciiTheme="minorHAnsi" w:hAnsiTheme="minorHAnsi" w:cstheme="minorHAnsi"/>
          <w:color w:val="auto"/>
        </w:rPr>
        <w:t>drop</w:t>
      </w:r>
      <w:r w:rsidR="002C72F2">
        <w:rPr>
          <w:rFonts w:asciiTheme="minorHAnsi" w:hAnsiTheme="minorHAnsi" w:cstheme="minorHAnsi"/>
          <w:color w:val="auto"/>
        </w:rPr>
        <w:t xml:space="preserve"> in CO</w:t>
      </w:r>
      <w:r w:rsidR="002C72F2" w:rsidRPr="002C72F2">
        <w:rPr>
          <w:rFonts w:asciiTheme="minorHAnsi" w:hAnsiTheme="minorHAnsi" w:cstheme="minorHAnsi"/>
          <w:color w:val="auto"/>
          <w:vertAlign w:val="subscript"/>
        </w:rPr>
        <w:t>2</w:t>
      </w:r>
      <w:r w:rsidR="002C72F2">
        <w:rPr>
          <w:rFonts w:asciiTheme="minorHAnsi" w:hAnsiTheme="minorHAnsi" w:cstheme="minorHAnsi"/>
          <w:color w:val="auto"/>
        </w:rPr>
        <w:t xml:space="preserve"> concentration between the plate</w:t>
      </w:r>
      <w:r w:rsidR="000072DB">
        <w:rPr>
          <w:rFonts w:asciiTheme="minorHAnsi" w:hAnsiTheme="minorHAnsi" w:cstheme="minorHAnsi"/>
          <w:color w:val="auto"/>
        </w:rPr>
        <w:t xml:space="preserve"> </w:t>
      </w:r>
      <w:r w:rsidR="002C72F2">
        <w:rPr>
          <w:rFonts w:asciiTheme="minorHAnsi" w:hAnsiTheme="minorHAnsi" w:cstheme="minorHAnsi"/>
          <w:color w:val="auto"/>
        </w:rPr>
        <w:t>reader (5</w:t>
      </w:r>
      <w:r w:rsidR="00C14BED" w:rsidRPr="00C14BED">
        <w:rPr>
          <w:rFonts w:asciiTheme="minorHAnsi" w:hAnsiTheme="minorHAnsi" w:cstheme="minorHAnsi"/>
          <w:color w:val="auto"/>
        </w:rPr>
        <w:t>%</w:t>
      </w:r>
      <w:r w:rsidR="002C72F2">
        <w:rPr>
          <w:rFonts w:asciiTheme="minorHAnsi" w:hAnsiTheme="minorHAnsi" w:cstheme="minorHAnsi"/>
          <w:color w:val="auto"/>
        </w:rPr>
        <w:t>) and the tissue culture safety cabinet (</w:t>
      </w:r>
      <w:r w:rsidR="002C72F2">
        <w:rPr>
          <w:rFonts w:cstheme="minorHAnsi"/>
          <w:color w:val="auto"/>
        </w:rPr>
        <w:t>~0</w:t>
      </w:r>
      <w:r w:rsidR="00C14BED" w:rsidRPr="00C14BED">
        <w:rPr>
          <w:rFonts w:cstheme="minorHAnsi"/>
          <w:color w:val="auto"/>
        </w:rPr>
        <w:t>%</w:t>
      </w:r>
      <w:r w:rsidR="002C72F2">
        <w:rPr>
          <w:rFonts w:cstheme="minorHAnsi"/>
          <w:color w:val="auto"/>
        </w:rPr>
        <w:t xml:space="preserve">). </w:t>
      </w:r>
      <w:r w:rsidR="0065187B">
        <w:rPr>
          <w:rFonts w:cstheme="minorHAnsi"/>
          <w:color w:val="auto"/>
        </w:rPr>
        <w:t xml:space="preserve">According to the </w:t>
      </w:r>
      <w:r w:rsidR="0065187B" w:rsidRPr="0065187B">
        <w:rPr>
          <w:rFonts w:cstheme="minorHAnsi"/>
          <w:color w:val="auto"/>
        </w:rPr>
        <w:t xml:space="preserve">Henderson </w:t>
      </w:r>
      <w:proofErr w:type="spellStart"/>
      <w:r w:rsidR="0065187B" w:rsidRPr="0065187B">
        <w:rPr>
          <w:rFonts w:cstheme="minorHAnsi"/>
          <w:color w:val="auto"/>
        </w:rPr>
        <w:t>Hasselbalch</w:t>
      </w:r>
      <w:proofErr w:type="spellEnd"/>
      <w:r w:rsidR="0065187B" w:rsidRPr="0065187B">
        <w:rPr>
          <w:rFonts w:cstheme="minorHAnsi"/>
          <w:color w:val="auto"/>
        </w:rPr>
        <w:t xml:space="preserve"> equation</w:t>
      </w:r>
      <w:r w:rsidR="0065187B">
        <w:rPr>
          <w:rFonts w:cstheme="minorHAnsi"/>
          <w:color w:val="auto"/>
        </w:rPr>
        <w:t>, a pH of 7 in a 5</w:t>
      </w:r>
      <w:r w:rsidR="00C14BED" w:rsidRPr="00C14BED">
        <w:rPr>
          <w:rFonts w:cstheme="minorHAnsi"/>
          <w:color w:val="auto"/>
        </w:rPr>
        <w:t>%</w:t>
      </w:r>
      <w:r w:rsidR="0065187B">
        <w:rPr>
          <w:rFonts w:cstheme="minorHAnsi"/>
          <w:color w:val="auto"/>
        </w:rPr>
        <w:t xml:space="preserve"> CO</w:t>
      </w:r>
      <w:r w:rsidR="0065187B" w:rsidRPr="0065187B">
        <w:rPr>
          <w:rFonts w:cstheme="minorHAnsi"/>
          <w:color w:val="auto"/>
          <w:vertAlign w:val="subscript"/>
        </w:rPr>
        <w:t>2</w:t>
      </w:r>
      <w:r w:rsidR="0065187B">
        <w:rPr>
          <w:rFonts w:cstheme="minorHAnsi"/>
          <w:color w:val="auto"/>
        </w:rPr>
        <w:t xml:space="preserve"> environment equates to a concentration of HCO</w:t>
      </w:r>
      <w:r w:rsidR="0065187B" w:rsidRPr="005C048C">
        <w:rPr>
          <w:rFonts w:cstheme="minorHAnsi"/>
          <w:color w:val="auto"/>
          <w:vertAlign w:val="subscript"/>
        </w:rPr>
        <w:t>3</w:t>
      </w:r>
      <w:r w:rsidR="0065187B" w:rsidRPr="005C048C">
        <w:rPr>
          <w:rFonts w:cstheme="minorHAnsi"/>
          <w:color w:val="auto"/>
          <w:vertAlign w:val="superscript"/>
        </w:rPr>
        <w:t>-</w:t>
      </w:r>
      <w:r w:rsidR="0065187B">
        <w:rPr>
          <w:rFonts w:cstheme="minorHAnsi"/>
          <w:color w:val="auto"/>
        </w:rPr>
        <w:t xml:space="preserve"> of ~</w:t>
      </w:r>
      <w:r w:rsidR="005C048C">
        <w:rPr>
          <w:rFonts w:cstheme="minorHAnsi"/>
          <w:color w:val="auto"/>
        </w:rPr>
        <w:t>9.3</w:t>
      </w:r>
      <w:r w:rsidR="0065187B">
        <w:rPr>
          <w:rFonts w:cstheme="minorHAnsi"/>
          <w:color w:val="auto"/>
        </w:rPr>
        <w:t> </w:t>
      </w:r>
      <w:proofErr w:type="spellStart"/>
      <w:r w:rsidR="0065187B">
        <w:rPr>
          <w:rFonts w:cstheme="minorHAnsi"/>
          <w:color w:val="auto"/>
        </w:rPr>
        <w:t>mM.</w:t>
      </w:r>
      <w:proofErr w:type="spellEnd"/>
      <w:r w:rsidR="0065187B">
        <w:rPr>
          <w:rFonts w:cstheme="minorHAnsi"/>
          <w:color w:val="auto"/>
        </w:rPr>
        <w:t xml:space="preserve"> </w:t>
      </w:r>
      <w:r w:rsidR="005C4BD8">
        <w:rPr>
          <w:rFonts w:cstheme="minorHAnsi"/>
          <w:color w:val="auto"/>
        </w:rPr>
        <w:t xml:space="preserve">When the cells are removed from the plate reader, </w:t>
      </w:r>
      <w:r w:rsidR="005C048C">
        <w:rPr>
          <w:rFonts w:cstheme="minorHAnsi"/>
          <w:color w:val="auto"/>
        </w:rPr>
        <w:t>a drop in CO</w:t>
      </w:r>
      <w:r w:rsidR="005C048C" w:rsidRPr="005C048C">
        <w:rPr>
          <w:rFonts w:cstheme="minorHAnsi"/>
          <w:color w:val="auto"/>
          <w:vertAlign w:val="subscript"/>
        </w:rPr>
        <w:t>2</w:t>
      </w:r>
      <w:r w:rsidR="005C048C">
        <w:rPr>
          <w:rFonts w:cstheme="minorHAnsi"/>
          <w:color w:val="auto"/>
        </w:rPr>
        <w:t xml:space="preserve"> concentration</w:t>
      </w:r>
      <w:r w:rsidR="00CE40A4">
        <w:rPr>
          <w:rFonts w:cstheme="minorHAnsi"/>
          <w:color w:val="auto"/>
        </w:rPr>
        <w:t xml:space="preserve"> to 0% </w:t>
      </w:r>
      <w:r w:rsidR="005C048C">
        <w:rPr>
          <w:rFonts w:cstheme="minorHAnsi"/>
          <w:color w:val="auto"/>
        </w:rPr>
        <w:t xml:space="preserve">will </w:t>
      </w:r>
      <w:r w:rsidR="00A32DE8">
        <w:rPr>
          <w:rFonts w:cstheme="minorHAnsi"/>
          <w:color w:val="auto"/>
        </w:rPr>
        <w:t xml:space="preserve">theoretically </w:t>
      </w:r>
      <w:r w:rsidR="005C048C">
        <w:rPr>
          <w:rFonts w:cstheme="minorHAnsi"/>
          <w:color w:val="auto"/>
        </w:rPr>
        <w:t xml:space="preserve">lead to an increase in pH </w:t>
      </w:r>
      <w:r w:rsidR="00A32DE8">
        <w:rPr>
          <w:rFonts w:cstheme="minorHAnsi"/>
          <w:color w:val="auto"/>
        </w:rPr>
        <w:t>of</w:t>
      </w:r>
      <w:r w:rsidR="005C048C">
        <w:rPr>
          <w:rFonts w:cstheme="minorHAnsi"/>
          <w:color w:val="auto"/>
        </w:rPr>
        <w:t xml:space="preserve"> &gt;8.</w:t>
      </w:r>
      <w:r w:rsidR="00A32DE8">
        <w:rPr>
          <w:rFonts w:cstheme="minorHAnsi"/>
          <w:color w:val="auto"/>
        </w:rPr>
        <w:t xml:space="preserve"> </w:t>
      </w:r>
      <w:r w:rsidR="00A32DE8" w:rsidRPr="00F4569A">
        <w:rPr>
          <w:rFonts w:cstheme="minorHAnsi"/>
          <w:b/>
          <w:color w:val="auto"/>
        </w:rPr>
        <w:t>Figure 4A</w:t>
      </w:r>
      <w:r w:rsidR="00A32DE8">
        <w:rPr>
          <w:rFonts w:cstheme="minorHAnsi"/>
          <w:color w:val="auto"/>
        </w:rPr>
        <w:t xml:space="preserve"> shows </w:t>
      </w:r>
      <w:r w:rsidR="00CE40A4">
        <w:rPr>
          <w:rFonts w:cstheme="minorHAnsi"/>
          <w:color w:val="auto"/>
        </w:rPr>
        <w:t>that ASL pH</w:t>
      </w:r>
      <w:r w:rsidR="00A32DE8">
        <w:rPr>
          <w:rFonts w:cstheme="minorHAnsi"/>
          <w:color w:val="auto"/>
        </w:rPr>
        <w:t xml:space="preserve"> increase</w:t>
      </w:r>
      <w:r w:rsidR="00CE40A4">
        <w:rPr>
          <w:rFonts w:cstheme="minorHAnsi"/>
          <w:color w:val="auto"/>
        </w:rPr>
        <w:t>d</w:t>
      </w:r>
      <w:r w:rsidR="00A32DE8">
        <w:rPr>
          <w:rFonts w:cstheme="minorHAnsi"/>
          <w:color w:val="auto"/>
        </w:rPr>
        <w:t xml:space="preserve"> to ~7.8 which can be explained by the lapse of time repositioning the plate in the plate</w:t>
      </w:r>
      <w:r w:rsidR="00B70B66">
        <w:rPr>
          <w:rFonts w:cstheme="minorHAnsi"/>
          <w:color w:val="auto"/>
        </w:rPr>
        <w:t xml:space="preserve"> </w:t>
      </w:r>
      <w:r w:rsidR="00A32DE8">
        <w:rPr>
          <w:rFonts w:cstheme="minorHAnsi"/>
          <w:color w:val="auto"/>
        </w:rPr>
        <w:t>reader (</w:t>
      </w:r>
      <w:r w:rsidR="00A32DE8" w:rsidRPr="00F4569A">
        <w:rPr>
          <w:rFonts w:cstheme="minorHAnsi"/>
          <w:color w:val="auto"/>
        </w:rPr>
        <w:t>i</w:t>
      </w:r>
      <w:r w:rsidR="00064B8C" w:rsidRPr="00F4569A">
        <w:rPr>
          <w:rFonts w:cstheme="minorHAnsi"/>
          <w:color w:val="auto"/>
        </w:rPr>
        <w:t>.</w:t>
      </w:r>
      <w:r w:rsidR="00A32DE8" w:rsidRPr="00F4569A">
        <w:rPr>
          <w:rFonts w:cstheme="minorHAnsi"/>
          <w:color w:val="auto"/>
        </w:rPr>
        <w:t>e</w:t>
      </w:r>
      <w:r w:rsidR="00064B8C" w:rsidRPr="00F4569A">
        <w:rPr>
          <w:rFonts w:cstheme="minorHAnsi"/>
          <w:color w:val="auto"/>
        </w:rPr>
        <w:t>.</w:t>
      </w:r>
      <w:r w:rsidR="00064B8C">
        <w:rPr>
          <w:rFonts w:cstheme="minorHAnsi"/>
          <w:i/>
          <w:color w:val="auto"/>
        </w:rPr>
        <w:t>,</w:t>
      </w:r>
      <w:r w:rsidR="00A32DE8">
        <w:rPr>
          <w:rFonts w:cstheme="minorHAnsi"/>
          <w:color w:val="auto"/>
        </w:rPr>
        <w:t xml:space="preserve"> in a 5</w:t>
      </w:r>
      <w:r w:rsidR="00C14BED" w:rsidRPr="00C14BED">
        <w:rPr>
          <w:rFonts w:cstheme="minorHAnsi"/>
          <w:color w:val="auto"/>
        </w:rPr>
        <w:t>%</w:t>
      </w:r>
      <w:r w:rsidR="00A32DE8">
        <w:rPr>
          <w:rFonts w:cstheme="minorHAnsi"/>
          <w:color w:val="auto"/>
        </w:rPr>
        <w:t xml:space="preserve"> CO</w:t>
      </w:r>
      <w:r w:rsidR="00A32DE8" w:rsidRPr="00A32DE8">
        <w:rPr>
          <w:rFonts w:cstheme="minorHAnsi"/>
          <w:color w:val="auto"/>
          <w:vertAlign w:val="subscript"/>
        </w:rPr>
        <w:t>2</w:t>
      </w:r>
      <w:r w:rsidR="00A32DE8">
        <w:rPr>
          <w:rFonts w:cstheme="minorHAnsi"/>
          <w:color w:val="auto"/>
        </w:rPr>
        <w:t xml:space="preserve"> environment). </w:t>
      </w:r>
      <w:r w:rsidR="002C72F2">
        <w:rPr>
          <w:rFonts w:cstheme="minorHAnsi"/>
          <w:color w:val="auto"/>
        </w:rPr>
        <w:t xml:space="preserve">Finally, as </w:t>
      </w:r>
      <w:r w:rsidR="005C048C">
        <w:rPr>
          <w:rFonts w:cstheme="minorHAnsi"/>
          <w:color w:val="auto"/>
        </w:rPr>
        <w:t>predicted</w:t>
      </w:r>
      <w:r w:rsidR="002C72F2">
        <w:rPr>
          <w:rFonts w:cstheme="minorHAnsi"/>
          <w:color w:val="auto"/>
        </w:rPr>
        <w:t>, addition of basolateral</w:t>
      </w:r>
      <w:r w:rsidR="00A32DE8">
        <w:rPr>
          <w:rFonts w:cstheme="minorHAnsi"/>
          <w:color w:val="auto"/>
        </w:rPr>
        <w:t xml:space="preserve"> 10 µM</w:t>
      </w:r>
      <w:r w:rsidR="002C72F2">
        <w:rPr>
          <w:rFonts w:cstheme="minorHAnsi"/>
          <w:color w:val="auto"/>
        </w:rPr>
        <w:t xml:space="preserve"> </w:t>
      </w:r>
      <w:proofErr w:type="spellStart"/>
      <w:r w:rsidR="002C72F2">
        <w:rPr>
          <w:rFonts w:cstheme="minorHAnsi"/>
          <w:color w:val="auto"/>
        </w:rPr>
        <w:t>forskolin</w:t>
      </w:r>
      <w:proofErr w:type="spellEnd"/>
      <w:r w:rsidR="00A32DE8">
        <w:rPr>
          <w:rFonts w:cstheme="minorHAnsi"/>
          <w:color w:val="auto"/>
        </w:rPr>
        <w:t xml:space="preserve"> (</w:t>
      </w:r>
      <w:proofErr w:type="spellStart"/>
      <w:r w:rsidR="00A32DE8">
        <w:rPr>
          <w:rFonts w:cstheme="minorHAnsi"/>
          <w:color w:val="auto"/>
        </w:rPr>
        <w:t>Fsk</w:t>
      </w:r>
      <w:proofErr w:type="spellEnd"/>
      <w:r w:rsidR="00A32DE8">
        <w:rPr>
          <w:rFonts w:cstheme="minorHAnsi"/>
          <w:color w:val="auto"/>
        </w:rPr>
        <w:t>)</w:t>
      </w:r>
      <w:r w:rsidR="002C72F2">
        <w:rPr>
          <w:rFonts w:cstheme="minorHAnsi"/>
          <w:color w:val="auto"/>
        </w:rPr>
        <w:t xml:space="preserve"> </w:t>
      </w:r>
      <w:r w:rsidR="00BC2D46">
        <w:rPr>
          <w:rFonts w:cstheme="minorHAnsi"/>
          <w:color w:val="auto"/>
        </w:rPr>
        <w:t xml:space="preserve">significantly </w:t>
      </w:r>
      <w:r w:rsidR="002C72F2">
        <w:rPr>
          <w:rFonts w:cstheme="minorHAnsi"/>
          <w:color w:val="auto"/>
        </w:rPr>
        <w:t>increased ASL pH in non-CF cultures</w:t>
      </w:r>
      <w:r w:rsidR="00872A91" w:rsidRPr="00872A91">
        <w:rPr>
          <w:rFonts w:cstheme="minorHAnsi"/>
          <w:color w:val="auto"/>
        </w:rPr>
        <w:t xml:space="preserve"> </w:t>
      </w:r>
      <w:r w:rsidR="00872A91">
        <w:rPr>
          <w:rFonts w:cstheme="minorHAnsi"/>
          <w:color w:val="auto"/>
        </w:rPr>
        <w:t>only</w:t>
      </w:r>
      <w:r w:rsidR="00BC2D46">
        <w:rPr>
          <w:rFonts w:cstheme="minorHAnsi"/>
          <w:color w:val="auto"/>
        </w:rPr>
        <w:t>.</w:t>
      </w:r>
      <w:r w:rsidR="00872A91">
        <w:rPr>
          <w:rFonts w:asciiTheme="minorHAnsi" w:hAnsiTheme="minorHAnsi" w:cstheme="minorHAnsi"/>
          <w:color w:val="auto"/>
        </w:rPr>
        <w:t xml:space="preserve"> As it has been shown by different groups that there exists a difference in </w:t>
      </w:r>
      <w:r w:rsidR="00CE40A4">
        <w:rPr>
          <w:rFonts w:asciiTheme="minorHAnsi" w:hAnsiTheme="minorHAnsi" w:cstheme="minorHAnsi"/>
          <w:color w:val="auto"/>
        </w:rPr>
        <w:t xml:space="preserve">steady-state </w:t>
      </w:r>
      <w:r w:rsidR="00872A91">
        <w:rPr>
          <w:rFonts w:asciiTheme="minorHAnsi" w:hAnsiTheme="minorHAnsi" w:cstheme="minorHAnsi"/>
          <w:color w:val="auto"/>
        </w:rPr>
        <w:t xml:space="preserve">ASL pH between CF and non-CF epithelia, we </w:t>
      </w:r>
      <w:r w:rsidR="00CE40A4">
        <w:rPr>
          <w:rFonts w:asciiTheme="minorHAnsi" w:hAnsiTheme="minorHAnsi" w:cstheme="minorHAnsi"/>
          <w:color w:val="auto"/>
        </w:rPr>
        <w:t xml:space="preserve">wanted to </w:t>
      </w:r>
      <w:r w:rsidR="00872A91">
        <w:rPr>
          <w:rFonts w:asciiTheme="minorHAnsi" w:hAnsiTheme="minorHAnsi" w:cstheme="minorHAnsi"/>
          <w:color w:val="auto"/>
        </w:rPr>
        <w:t xml:space="preserve">further </w:t>
      </w:r>
      <w:r w:rsidR="00CE40A4">
        <w:rPr>
          <w:rFonts w:cstheme="minorHAnsi"/>
          <w:color w:val="auto"/>
        </w:rPr>
        <w:t>investigate</w:t>
      </w:r>
      <w:r w:rsidR="00872A91">
        <w:rPr>
          <w:rFonts w:cstheme="minorHAnsi"/>
          <w:color w:val="auto"/>
        </w:rPr>
        <w:t xml:space="preserve"> the </w:t>
      </w:r>
      <w:r w:rsidR="00CE40A4">
        <w:rPr>
          <w:rFonts w:cstheme="minorHAnsi"/>
          <w:color w:val="auto"/>
        </w:rPr>
        <w:t xml:space="preserve">apparent </w:t>
      </w:r>
      <w:r w:rsidR="00872A91">
        <w:rPr>
          <w:rFonts w:cstheme="minorHAnsi"/>
          <w:color w:val="auto"/>
        </w:rPr>
        <w:t xml:space="preserve">absence of </w:t>
      </w:r>
      <w:r w:rsidR="00CE40A4">
        <w:rPr>
          <w:rFonts w:cstheme="minorHAnsi"/>
          <w:color w:val="auto"/>
        </w:rPr>
        <w:t xml:space="preserve">a </w:t>
      </w:r>
      <w:r w:rsidR="00BC2D46">
        <w:rPr>
          <w:rFonts w:cstheme="minorHAnsi"/>
          <w:color w:val="auto"/>
        </w:rPr>
        <w:t>pH difference</w:t>
      </w:r>
      <w:r w:rsidR="00872A91">
        <w:rPr>
          <w:rFonts w:cstheme="minorHAnsi"/>
          <w:color w:val="auto"/>
        </w:rPr>
        <w:t xml:space="preserve"> </w:t>
      </w:r>
      <w:r w:rsidR="00CE40A4">
        <w:rPr>
          <w:rFonts w:cstheme="minorHAnsi"/>
          <w:color w:val="auto"/>
        </w:rPr>
        <w:t xml:space="preserve">in our experiments and the role of CFTR. To do this we </w:t>
      </w:r>
      <w:r w:rsidR="00BC2D46">
        <w:rPr>
          <w:rFonts w:cstheme="minorHAnsi"/>
          <w:color w:val="auto"/>
        </w:rPr>
        <w:t>pre-incubat</w:t>
      </w:r>
      <w:r w:rsidR="00CE40A4">
        <w:rPr>
          <w:rFonts w:cstheme="minorHAnsi"/>
          <w:color w:val="auto"/>
        </w:rPr>
        <w:t>ed</w:t>
      </w:r>
      <w:r w:rsidR="00BC2D46">
        <w:rPr>
          <w:rFonts w:cstheme="minorHAnsi"/>
          <w:color w:val="auto"/>
        </w:rPr>
        <w:t xml:space="preserve"> non-CF cultures with the specific CFTR inhibitor</w:t>
      </w:r>
      <w:r w:rsidR="00872A91">
        <w:rPr>
          <w:rFonts w:cstheme="minorHAnsi"/>
          <w:color w:val="auto"/>
        </w:rPr>
        <w:t>,</w:t>
      </w:r>
      <w:r w:rsidR="00BC2D46">
        <w:rPr>
          <w:rFonts w:cstheme="minorHAnsi"/>
          <w:color w:val="auto"/>
        </w:rPr>
        <w:t xml:space="preserve"> CFTR</w:t>
      </w:r>
      <w:r w:rsidR="00BC2D46" w:rsidRPr="00F4569A">
        <w:rPr>
          <w:rFonts w:cstheme="minorHAnsi"/>
          <w:color w:val="auto"/>
          <w:vertAlign w:val="subscript"/>
        </w:rPr>
        <w:t>inh172</w:t>
      </w:r>
      <w:r w:rsidR="00611569">
        <w:rPr>
          <w:rFonts w:cstheme="minorHAnsi"/>
          <w:color w:val="auto"/>
        </w:rPr>
        <w:t xml:space="preserve"> (172)</w:t>
      </w:r>
      <w:r w:rsidR="00872A91">
        <w:rPr>
          <w:rFonts w:cstheme="minorHAnsi"/>
          <w:color w:val="auto"/>
        </w:rPr>
        <w:t>.</w:t>
      </w:r>
      <w:r w:rsidR="00BC2D46">
        <w:rPr>
          <w:rFonts w:cstheme="minorHAnsi"/>
          <w:color w:val="auto"/>
        </w:rPr>
        <w:t xml:space="preserve"> </w:t>
      </w:r>
      <w:r w:rsidR="00872A91">
        <w:rPr>
          <w:rFonts w:cstheme="minorHAnsi"/>
          <w:color w:val="auto"/>
        </w:rPr>
        <w:t>A</w:t>
      </w:r>
      <w:r w:rsidR="00BC2D46">
        <w:rPr>
          <w:rFonts w:cstheme="minorHAnsi"/>
          <w:color w:val="auto"/>
        </w:rPr>
        <w:t>s stat</w:t>
      </w:r>
      <w:r w:rsidR="00872A91">
        <w:rPr>
          <w:rFonts w:cstheme="minorHAnsi"/>
          <w:color w:val="auto"/>
        </w:rPr>
        <w:t xml:space="preserve">ed in the protocol section 2.8, </w:t>
      </w:r>
      <w:r w:rsidR="00064B8C">
        <w:rPr>
          <w:rFonts w:cstheme="minorHAnsi"/>
          <w:color w:val="auto"/>
        </w:rPr>
        <w:t xml:space="preserve">the dye </w:t>
      </w:r>
      <w:r w:rsidR="00BC2D46">
        <w:rPr>
          <w:rFonts w:cstheme="minorHAnsi"/>
          <w:color w:val="auto"/>
        </w:rPr>
        <w:t xml:space="preserve">mix was prepared as stated above </w:t>
      </w:r>
      <w:r w:rsidR="008E0DB4">
        <w:rPr>
          <w:rFonts w:cstheme="minorHAnsi"/>
          <w:color w:val="auto"/>
        </w:rPr>
        <w:t xml:space="preserve">and the inhibitor was added at a concentration of </w:t>
      </w:r>
      <w:r w:rsidR="00872A91">
        <w:rPr>
          <w:rFonts w:cstheme="minorHAnsi"/>
          <w:color w:val="auto"/>
        </w:rPr>
        <w:t>0.1</w:t>
      </w:r>
      <w:r w:rsidR="00064B8C">
        <w:rPr>
          <w:rFonts w:cstheme="minorHAnsi"/>
          <w:color w:val="auto"/>
        </w:rPr>
        <w:t>x</w:t>
      </w:r>
      <w:r w:rsidR="00872A91">
        <w:rPr>
          <w:rFonts w:cstheme="minorHAnsi"/>
          <w:color w:val="auto"/>
        </w:rPr>
        <w:t xml:space="preserve"> = </w:t>
      </w:r>
      <w:r w:rsidR="008E0DB4">
        <w:rPr>
          <w:rFonts w:cstheme="minorHAnsi"/>
          <w:color w:val="auto"/>
        </w:rPr>
        <w:t>2 </w:t>
      </w:r>
      <w:r w:rsidR="008E0DB4" w:rsidRPr="008E0DB4">
        <w:rPr>
          <w:rFonts w:cstheme="minorHAnsi"/>
          <w:color w:val="auto"/>
        </w:rPr>
        <w:t>µ</w:t>
      </w:r>
      <w:r w:rsidR="008E0DB4">
        <w:rPr>
          <w:rFonts w:cstheme="minorHAnsi"/>
          <w:color w:val="auto"/>
        </w:rPr>
        <w:t xml:space="preserve">M. According to the literature, ASL height of non-CF cells is approximately 10 </w:t>
      </w:r>
      <w:r w:rsidR="008E0DB4" w:rsidRPr="008E0DB4">
        <w:rPr>
          <w:rFonts w:cstheme="minorHAnsi"/>
          <w:color w:val="auto"/>
        </w:rPr>
        <w:t>µ</w:t>
      </w:r>
      <w:r w:rsidR="008E0DB4">
        <w:rPr>
          <w:rFonts w:cstheme="minorHAnsi"/>
          <w:color w:val="auto"/>
        </w:rPr>
        <w:t xml:space="preserve">m. In a </w:t>
      </w:r>
      <w:r w:rsidR="00490FA0">
        <w:rPr>
          <w:rFonts w:cstheme="minorHAnsi"/>
          <w:color w:val="auto"/>
        </w:rPr>
        <w:t xml:space="preserve">semi-permeable support </w:t>
      </w:r>
      <w:r w:rsidR="008E0DB4">
        <w:rPr>
          <w:rFonts w:cstheme="minorHAnsi"/>
          <w:color w:val="auto"/>
        </w:rPr>
        <w:t>of 6.5</w:t>
      </w:r>
      <w:r w:rsidR="00EF5101">
        <w:rPr>
          <w:rFonts w:cstheme="minorHAnsi"/>
          <w:color w:val="auto"/>
        </w:rPr>
        <w:t> </w:t>
      </w:r>
      <w:r w:rsidR="008E0DB4">
        <w:rPr>
          <w:rFonts w:cstheme="minorHAnsi"/>
          <w:color w:val="auto"/>
        </w:rPr>
        <w:t>mm diameter, the theoretical volume of the ASL is therefore π × 3.25</w:t>
      </w:r>
      <w:r w:rsidR="008E0DB4" w:rsidRPr="008E0DB4">
        <w:rPr>
          <w:rFonts w:cstheme="minorHAnsi"/>
          <w:color w:val="auto"/>
          <w:vertAlign w:val="superscript"/>
        </w:rPr>
        <w:t>2</w:t>
      </w:r>
      <w:r w:rsidR="008E0DB4">
        <w:rPr>
          <w:rFonts w:cstheme="minorHAnsi"/>
          <w:color w:val="auto"/>
        </w:rPr>
        <w:t xml:space="preserve"> = 0.3</w:t>
      </w:r>
      <w:r w:rsidR="00EF5101">
        <w:rPr>
          <w:rFonts w:cstheme="minorHAnsi"/>
          <w:color w:val="auto"/>
        </w:rPr>
        <w:t> </w:t>
      </w:r>
      <w:r w:rsidR="008E0DB4" w:rsidRPr="008E0DB4">
        <w:rPr>
          <w:rFonts w:cstheme="minorHAnsi"/>
          <w:color w:val="auto"/>
        </w:rPr>
        <w:t>µ</w:t>
      </w:r>
      <w:r w:rsidR="001349EB">
        <w:rPr>
          <w:rFonts w:cstheme="minorHAnsi"/>
          <w:color w:val="auto"/>
        </w:rPr>
        <w:t>L</w:t>
      </w:r>
      <w:r w:rsidR="008E0DB4">
        <w:rPr>
          <w:rFonts w:cstheme="minorHAnsi"/>
          <w:color w:val="auto"/>
        </w:rPr>
        <w:t>. By adding 3</w:t>
      </w:r>
      <w:r w:rsidR="00EF5101">
        <w:rPr>
          <w:rFonts w:cstheme="minorHAnsi"/>
          <w:color w:val="auto"/>
        </w:rPr>
        <w:t> </w:t>
      </w:r>
      <w:r w:rsidR="008E0DB4" w:rsidRPr="008E0DB4">
        <w:rPr>
          <w:rFonts w:cstheme="minorHAnsi"/>
          <w:color w:val="auto"/>
        </w:rPr>
        <w:t>µ</w:t>
      </w:r>
      <w:r w:rsidR="001349EB">
        <w:rPr>
          <w:rFonts w:cstheme="minorHAnsi"/>
          <w:color w:val="auto"/>
        </w:rPr>
        <w:t>L</w:t>
      </w:r>
      <w:r w:rsidR="008E0DB4">
        <w:rPr>
          <w:rFonts w:cstheme="minorHAnsi"/>
          <w:color w:val="auto"/>
        </w:rPr>
        <w:t xml:space="preserve"> of dye + 172 at 2</w:t>
      </w:r>
      <w:r w:rsidR="00EF5101">
        <w:rPr>
          <w:rFonts w:cstheme="minorHAnsi"/>
          <w:color w:val="auto"/>
        </w:rPr>
        <w:t> </w:t>
      </w:r>
      <w:r w:rsidR="008E0DB4" w:rsidRPr="008E0DB4">
        <w:rPr>
          <w:rFonts w:cstheme="minorHAnsi"/>
          <w:color w:val="auto"/>
        </w:rPr>
        <w:t>µ</w:t>
      </w:r>
      <w:r w:rsidR="008E0DB4">
        <w:rPr>
          <w:rFonts w:cstheme="minorHAnsi"/>
          <w:color w:val="auto"/>
        </w:rPr>
        <w:t xml:space="preserve">M, the concentration of the inhibitor, after absorption of the excess fluid, will theoretically be 20 </w:t>
      </w:r>
      <w:r w:rsidR="008E0DB4" w:rsidRPr="008E0DB4">
        <w:rPr>
          <w:rFonts w:cstheme="minorHAnsi"/>
          <w:color w:val="auto"/>
        </w:rPr>
        <w:t>µ</w:t>
      </w:r>
      <w:r w:rsidR="008E0DB4">
        <w:rPr>
          <w:rFonts w:cstheme="minorHAnsi"/>
          <w:color w:val="auto"/>
        </w:rPr>
        <w:t>M (</w:t>
      </w:r>
      <w:r w:rsidR="00F4569A">
        <w:rPr>
          <w:rFonts w:cstheme="minorHAnsi"/>
          <w:color w:val="auto"/>
        </w:rPr>
        <w:t>1x</w:t>
      </w:r>
      <w:r w:rsidR="00872A91">
        <w:rPr>
          <w:rFonts w:cstheme="minorHAnsi"/>
          <w:color w:val="auto"/>
        </w:rPr>
        <w:t xml:space="preserve">, </w:t>
      </w:r>
      <w:r w:rsidR="008E0DB4">
        <w:rPr>
          <w:rFonts w:cstheme="minorHAnsi"/>
          <w:color w:val="auto"/>
        </w:rPr>
        <w:t xml:space="preserve">desired concentration). Representative traces </w:t>
      </w:r>
      <w:r w:rsidR="00CE40A4">
        <w:rPr>
          <w:rFonts w:cstheme="minorHAnsi"/>
          <w:color w:val="auto"/>
        </w:rPr>
        <w:t>i</w:t>
      </w:r>
      <w:r w:rsidR="008E0DB4">
        <w:rPr>
          <w:rFonts w:cstheme="minorHAnsi"/>
          <w:color w:val="auto"/>
        </w:rPr>
        <w:t xml:space="preserve">n </w:t>
      </w:r>
      <w:r w:rsidR="008E0DB4" w:rsidRPr="00F4569A">
        <w:rPr>
          <w:rFonts w:cstheme="minorHAnsi"/>
          <w:b/>
          <w:color w:val="auto"/>
        </w:rPr>
        <w:t>Figure 4</w:t>
      </w:r>
      <w:r w:rsidR="00872A91" w:rsidRPr="00F4569A">
        <w:rPr>
          <w:rFonts w:cstheme="minorHAnsi"/>
          <w:b/>
          <w:color w:val="auto"/>
        </w:rPr>
        <w:t>C</w:t>
      </w:r>
      <w:r w:rsidR="008E0DB4">
        <w:rPr>
          <w:rFonts w:cstheme="minorHAnsi"/>
          <w:color w:val="auto"/>
        </w:rPr>
        <w:t xml:space="preserve"> </w:t>
      </w:r>
      <w:r w:rsidR="006D114C">
        <w:rPr>
          <w:rFonts w:cstheme="minorHAnsi"/>
          <w:color w:val="auto"/>
        </w:rPr>
        <w:t xml:space="preserve">and mean summary </w:t>
      </w:r>
      <w:r w:rsidR="00CE40A4">
        <w:rPr>
          <w:rFonts w:cstheme="minorHAnsi"/>
          <w:color w:val="auto"/>
        </w:rPr>
        <w:t>i</w:t>
      </w:r>
      <w:r w:rsidR="006D114C">
        <w:rPr>
          <w:rFonts w:cstheme="minorHAnsi"/>
          <w:color w:val="auto"/>
        </w:rPr>
        <w:t xml:space="preserve">n </w:t>
      </w:r>
      <w:r w:rsidR="006D114C" w:rsidRPr="00F4569A">
        <w:rPr>
          <w:rFonts w:cstheme="minorHAnsi"/>
          <w:b/>
          <w:color w:val="auto"/>
        </w:rPr>
        <w:t>Figure 4</w:t>
      </w:r>
      <w:r w:rsidR="00872A91" w:rsidRPr="00F4569A">
        <w:rPr>
          <w:rFonts w:cstheme="minorHAnsi"/>
          <w:b/>
          <w:color w:val="auto"/>
        </w:rPr>
        <w:t>D</w:t>
      </w:r>
      <w:r w:rsidR="006D114C">
        <w:rPr>
          <w:rFonts w:cstheme="minorHAnsi"/>
          <w:color w:val="auto"/>
        </w:rPr>
        <w:t xml:space="preserve"> </w:t>
      </w:r>
      <w:r w:rsidR="008E0DB4">
        <w:rPr>
          <w:rFonts w:cstheme="minorHAnsi"/>
          <w:color w:val="auto"/>
        </w:rPr>
        <w:t xml:space="preserve">show that 172 did not reduce resting ASL pH but </w:t>
      </w:r>
      <w:r w:rsidR="00CE40A4">
        <w:rPr>
          <w:rFonts w:cstheme="minorHAnsi"/>
          <w:color w:val="auto"/>
        </w:rPr>
        <w:t xml:space="preserve">did </w:t>
      </w:r>
      <w:r w:rsidR="008E0DB4">
        <w:rPr>
          <w:rFonts w:cstheme="minorHAnsi"/>
          <w:color w:val="auto"/>
        </w:rPr>
        <w:t>preven</w:t>
      </w:r>
      <w:r w:rsidR="00CE40A4">
        <w:rPr>
          <w:rFonts w:cstheme="minorHAnsi"/>
          <w:color w:val="auto"/>
        </w:rPr>
        <w:t>t</w:t>
      </w:r>
      <w:r w:rsidR="008E0DB4">
        <w:rPr>
          <w:rFonts w:cstheme="minorHAnsi"/>
          <w:color w:val="auto"/>
        </w:rPr>
        <w:t xml:space="preserve"> the </w:t>
      </w:r>
      <w:proofErr w:type="spellStart"/>
      <w:r w:rsidR="008E0DB4">
        <w:rPr>
          <w:rFonts w:cstheme="minorHAnsi"/>
          <w:color w:val="auto"/>
        </w:rPr>
        <w:t>forskolin</w:t>
      </w:r>
      <w:proofErr w:type="spellEnd"/>
      <w:r w:rsidR="008E0DB4">
        <w:rPr>
          <w:rFonts w:cstheme="minorHAnsi"/>
          <w:color w:val="auto"/>
        </w:rPr>
        <w:t>-induced increase in ASL pH</w:t>
      </w:r>
      <w:r w:rsidR="00872A91">
        <w:rPr>
          <w:rFonts w:cstheme="minorHAnsi"/>
          <w:color w:val="auto"/>
        </w:rPr>
        <w:t xml:space="preserve">, thus confirming our results obtained </w:t>
      </w:r>
      <w:r w:rsidR="00CE40A4">
        <w:rPr>
          <w:rFonts w:cstheme="minorHAnsi"/>
          <w:color w:val="auto"/>
        </w:rPr>
        <w:t>from</w:t>
      </w:r>
      <w:r w:rsidR="00872A91">
        <w:rPr>
          <w:rFonts w:cstheme="minorHAnsi"/>
          <w:color w:val="auto"/>
        </w:rPr>
        <w:t xml:space="preserve"> non-CF </w:t>
      </w:r>
      <w:r w:rsidR="00872A91" w:rsidRPr="00A252EA">
        <w:rPr>
          <w:rFonts w:cstheme="minorHAnsi"/>
          <w:i/>
          <w:color w:val="auto"/>
        </w:rPr>
        <w:t>versus</w:t>
      </w:r>
      <w:r w:rsidR="00872A91">
        <w:rPr>
          <w:rFonts w:cstheme="minorHAnsi"/>
          <w:color w:val="auto"/>
        </w:rPr>
        <w:t xml:space="preserve"> CF cultures and further validating our technique</w:t>
      </w:r>
      <w:r w:rsidR="002B3CE5">
        <w:rPr>
          <w:rFonts w:cstheme="minorHAnsi"/>
          <w:color w:val="auto"/>
        </w:rPr>
        <w:t>.</w:t>
      </w:r>
    </w:p>
    <w:p w14:paraId="05704D0D" w14:textId="77777777" w:rsidR="00F4569A" w:rsidRDefault="00F4569A" w:rsidP="004B2160">
      <w:pPr>
        <w:rPr>
          <w:rFonts w:cstheme="minorHAnsi"/>
          <w:color w:val="auto"/>
        </w:rPr>
      </w:pPr>
    </w:p>
    <w:p w14:paraId="483F5172" w14:textId="05D8AB8C" w:rsidR="002B3CE5" w:rsidRDefault="002B3CE5" w:rsidP="002B3CE5">
      <w:pPr>
        <w:rPr>
          <w:rFonts w:asciiTheme="minorHAnsi" w:hAnsiTheme="minorHAnsi" w:cstheme="minorHAnsi"/>
          <w:bCs/>
          <w:color w:val="auto"/>
        </w:rPr>
      </w:pPr>
      <w:bookmarkStart w:id="96" w:name="OLE_LINK1"/>
      <w:r w:rsidRPr="002B3CE5">
        <w:rPr>
          <w:rFonts w:asciiTheme="minorHAnsi" w:hAnsiTheme="minorHAnsi" w:cstheme="minorHAnsi"/>
          <w:bCs/>
          <w:color w:val="auto"/>
        </w:rPr>
        <w:t xml:space="preserve">[Place Figure </w:t>
      </w:r>
      <w:r>
        <w:rPr>
          <w:rFonts w:asciiTheme="minorHAnsi" w:hAnsiTheme="minorHAnsi" w:cstheme="minorHAnsi"/>
          <w:bCs/>
          <w:color w:val="auto"/>
        </w:rPr>
        <w:t>4</w:t>
      </w:r>
      <w:r w:rsidRPr="002B3CE5">
        <w:rPr>
          <w:rFonts w:asciiTheme="minorHAnsi" w:hAnsiTheme="minorHAnsi" w:cstheme="minorHAnsi"/>
          <w:bCs/>
          <w:color w:val="auto"/>
        </w:rPr>
        <w:t xml:space="preserve"> here]</w:t>
      </w:r>
    </w:p>
    <w:p w14:paraId="6439D25B" w14:textId="77777777" w:rsidR="00F4569A" w:rsidRDefault="00F4569A" w:rsidP="002B3CE5">
      <w:pPr>
        <w:rPr>
          <w:rFonts w:asciiTheme="minorHAnsi" w:hAnsiTheme="minorHAnsi" w:cstheme="minorHAnsi"/>
          <w:bCs/>
          <w:color w:val="auto"/>
        </w:rPr>
      </w:pPr>
    </w:p>
    <w:bookmarkEnd w:id="96"/>
    <w:p w14:paraId="402458F5" w14:textId="6159FAD9" w:rsidR="002B3CE5" w:rsidRDefault="00584C5A" w:rsidP="002B3CE5">
      <w:pPr>
        <w:rPr>
          <w:rFonts w:asciiTheme="minorHAnsi" w:hAnsiTheme="minorHAnsi" w:cstheme="minorHAnsi"/>
          <w:bCs/>
          <w:color w:val="auto"/>
        </w:rPr>
      </w:pPr>
      <w:r>
        <w:rPr>
          <w:rFonts w:asciiTheme="minorHAnsi" w:hAnsiTheme="minorHAnsi" w:cstheme="minorHAnsi"/>
          <w:bCs/>
          <w:color w:val="auto"/>
        </w:rPr>
        <w:t>Finally, as stated in the protocol section 6.8, rates of acidification</w:t>
      </w:r>
      <w:r w:rsidR="000E263A">
        <w:rPr>
          <w:rFonts w:asciiTheme="minorHAnsi" w:hAnsiTheme="minorHAnsi" w:cstheme="minorHAnsi"/>
          <w:bCs/>
          <w:color w:val="auto"/>
        </w:rPr>
        <w:t>/</w:t>
      </w:r>
      <w:proofErr w:type="spellStart"/>
      <w:r w:rsidR="00F4569A">
        <w:rPr>
          <w:rFonts w:asciiTheme="minorHAnsi" w:hAnsiTheme="minorHAnsi" w:cstheme="minorHAnsi"/>
          <w:bCs/>
          <w:color w:val="auto"/>
        </w:rPr>
        <w:t>alkalinization</w:t>
      </w:r>
      <w:proofErr w:type="spellEnd"/>
      <w:r w:rsidR="00F4569A">
        <w:rPr>
          <w:rFonts w:asciiTheme="minorHAnsi" w:hAnsiTheme="minorHAnsi" w:cstheme="minorHAnsi"/>
          <w:bCs/>
          <w:color w:val="auto"/>
        </w:rPr>
        <w:t xml:space="preserve"> </w:t>
      </w:r>
      <w:r>
        <w:rPr>
          <w:rFonts w:asciiTheme="minorHAnsi" w:hAnsiTheme="minorHAnsi" w:cstheme="minorHAnsi"/>
          <w:bCs/>
          <w:color w:val="auto"/>
        </w:rPr>
        <w:t xml:space="preserve">can be calculated </w:t>
      </w:r>
      <w:r w:rsidR="00CE40A4">
        <w:rPr>
          <w:rFonts w:asciiTheme="minorHAnsi" w:hAnsiTheme="minorHAnsi" w:cstheme="minorHAnsi"/>
          <w:bCs/>
          <w:color w:val="auto"/>
        </w:rPr>
        <w:t>by fitting</w:t>
      </w:r>
      <w:r w:rsidR="005E1F92">
        <w:rPr>
          <w:rFonts w:asciiTheme="minorHAnsi" w:hAnsiTheme="minorHAnsi" w:cstheme="minorHAnsi"/>
          <w:bCs/>
          <w:color w:val="auto"/>
        </w:rPr>
        <w:t xml:space="preserve"> a linear regression </w:t>
      </w:r>
      <w:r>
        <w:rPr>
          <w:rFonts w:asciiTheme="minorHAnsi" w:hAnsiTheme="minorHAnsi" w:cstheme="minorHAnsi"/>
          <w:bCs/>
          <w:color w:val="auto"/>
        </w:rPr>
        <w:t xml:space="preserve">to the </w:t>
      </w:r>
      <w:r w:rsidR="00CE40A4">
        <w:rPr>
          <w:rFonts w:asciiTheme="minorHAnsi" w:hAnsiTheme="minorHAnsi" w:cstheme="minorHAnsi"/>
          <w:bCs/>
          <w:color w:val="auto"/>
        </w:rPr>
        <w:t>initial</w:t>
      </w:r>
      <w:r>
        <w:rPr>
          <w:rFonts w:asciiTheme="minorHAnsi" w:hAnsiTheme="minorHAnsi" w:cstheme="minorHAnsi"/>
          <w:bCs/>
          <w:color w:val="auto"/>
        </w:rPr>
        <w:t xml:space="preserve"> time-points after the intervention. </w:t>
      </w:r>
      <w:r w:rsidRPr="00F4569A">
        <w:rPr>
          <w:rFonts w:asciiTheme="minorHAnsi" w:hAnsiTheme="minorHAnsi" w:cstheme="minorHAnsi"/>
          <w:b/>
          <w:bCs/>
          <w:color w:val="auto"/>
        </w:rPr>
        <w:t>Figure 5A</w:t>
      </w:r>
      <w:r>
        <w:rPr>
          <w:rFonts w:asciiTheme="minorHAnsi" w:hAnsiTheme="minorHAnsi" w:cstheme="minorHAnsi"/>
          <w:bCs/>
          <w:color w:val="auto"/>
        </w:rPr>
        <w:t xml:space="preserve"> shows </w:t>
      </w:r>
      <w:r w:rsidR="00CE40A4">
        <w:rPr>
          <w:rFonts w:asciiTheme="minorHAnsi" w:hAnsiTheme="minorHAnsi" w:cstheme="minorHAnsi"/>
          <w:bCs/>
          <w:color w:val="auto"/>
        </w:rPr>
        <w:t>that removing the basolateral HCO</w:t>
      </w:r>
      <w:r w:rsidR="00CE40A4" w:rsidRPr="00584C5A">
        <w:rPr>
          <w:rFonts w:asciiTheme="minorHAnsi" w:hAnsiTheme="minorHAnsi" w:cstheme="minorHAnsi"/>
          <w:bCs/>
          <w:color w:val="auto"/>
          <w:vertAlign w:val="subscript"/>
        </w:rPr>
        <w:t>3</w:t>
      </w:r>
      <w:r w:rsidR="00CE40A4" w:rsidRPr="00584C5A">
        <w:rPr>
          <w:rFonts w:asciiTheme="minorHAnsi" w:hAnsiTheme="minorHAnsi" w:cstheme="minorHAnsi"/>
          <w:bCs/>
          <w:color w:val="auto"/>
          <w:vertAlign w:val="superscript"/>
        </w:rPr>
        <w:t>-</w:t>
      </w:r>
      <w:r w:rsidR="00CE40A4">
        <w:rPr>
          <w:rFonts w:asciiTheme="minorHAnsi" w:hAnsiTheme="minorHAnsi" w:cstheme="minorHAnsi"/>
          <w:bCs/>
          <w:color w:val="auto"/>
        </w:rPr>
        <w:t xml:space="preserve"> containing solution (HCO</w:t>
      </w:r>
      <w:r w:rsidR="00CE40A4" w:rsidRPr="00584C5A">
        <w:rPr>
          <w:rFonts w:asciiTheme="minorHAnsi" w:hAnsiTheme="minorHAnsi" w:cstheme="minorHAnsi"/>
          <w:bCs/>
          <w:color w:val="auto"/>
          <w:vertAlign w:val="subscript"/>
        </w:rPr>
        <w:t>3</w:t>
      </w:r>
      <w:r w:rsidR="00CE40A4" w:rsidRPr="00611569">
        <w:rPr>
          <w:rFonts w:asciiTheme="minorHAnsi" w:hAnsiTheme="minorHAnsi" w:cstheme="minorHAnsi"/>
          <w:bCs/>
          <w:color w:val="auto"/>
          <w:vertAlign w:val="superscript"/>
        </w:rPr>
        <w:t>-</w:t>
      </w:r>
      <w:r w:rsidR="00CE40A4">
        <w:rPr>
          <w:rFonts w:asciiTheme="minorHAnsi" w:hAnsiTheme="minorHAnsi" w:cstheme="minorHAnsi"/>
          <w:bCs/>
          <w:color w:val="auto"/>
        </w:rPr>
        <w:t xml:space="preserve"> KRB) and replacing it with </w:t>
      </w:r>
      <w:r w:rsidR="000E263A">
        <w:rPr>
          <w:rFonts w:asciiTheme="minorHAnsi" w:hAnsiTheme="minorHAnsi" w:cstheme="minorHAnsi"/>
          <w:bCs/>
          <w:color w:val="auto"/>
        </w:rPr>
        <w:t xml:space="preserve">a </w:t>
      </w:r>
      <w:r w:rsidR="00F4569A">
        <w:rPr>
          <w:rFonts w:asciiTheme="minorHAnsi" w:hAnsiTheme="minorHAnsi" w:cstheme="minorHAnsi"/>
          <w:bCs/>
          <w:color w:val="auto"/>
        </w:rPr>
        <w:t>HEPES</w:t>
      </w:r>
      <w:r w:rsidR="00CE40A4">
        <w:rPr>
          <w:rFonts w:asciiTheme="minorHAnsi" w:hAnsiTheme="minorHAnsi" w:cstheme="minorHAnsi"/>
          <w:bCs/>
          <w:color w:val="auto"/>
        </w:rPr>
        <w:t xml:space="preserve"> buffered solution</w:t>
      </w:r>
      <w:r w:rsidR="000E263A">
        <w:rPr>
          <w:rFonts w:asciiTheme="minorHAnsi" w:hAnsiTheme="minorHAnsi" w:cstheme="minorHAnsi"/>
          <w:bCs/>
          <w:color w:val="auto"/>
        </w:rPr>
        <w:t>,</w:t>
      </w:r>
      <w:r w:rsidR="000E263A" w:rsidRPr="000E263A">
        <w:rPr>
          <w:rFonts w:asciiTheme="minorHAnsi" w:hAnsiTheme="minorHAnsi" w:cstheme="minorHAnsi"/>
          <w:bCs/>
          <w:color w:val="auto"/>
        </w:rPr>
        <w:t xml:space="preserve"> </w:t>
      </w:r>
      <w:r w:rsidR="000E263A">
        <w:rPr>
          <w:rFonts w:asciiTheme="minorHAnsi" w:hAnsiTheme="minorHAnsi" w:cstheme="minorHAnsi"/>
          <w:bCs/>
          <w:color w:val="auto"/>
        </w:rPr>
        <w:t>in the absence of CO</w:t>
      </w:r>
      <w:r w:rsidR="000E263A" w:rsidRPr="00584C5A">
        <w:rPr>
          <w:rFonts w:asciiTheme="minorHAnsi" w:hAnsiTheme="minorHAnsi" w:cstheme="minorHAnsi"/>
          <w:bCs/>
          <w:color w:val="auto"/>
          <w:vertAlign w:val="subscript"/>
        </w:rPr>
        <w:t>2</w:t>
      </w:r>
      <w:r w:rsidR="000E263A">
        <w:rPr>
          <w:rFonts w:asciiTheme="minorHAnsi" w:hAnsiTheme="minorHAnsi" w:cstheme="minorHAnsi"/>
          <w:bCs/>
          <w:color w:val="auto"/>
        </w:rPr>
        <w:t>,</w:t>
      </w:r>
      <w:r w:rsidR="00CE40A4">
        <w:rPr>
          <w:rFonts w:asciiTheme="minorHAnsi" w:hAnsiTheme="minorHAnsi" w:cstheme="minorHAnsi"/>
          <w:bCs/>
          <w:color w:val="auto"/>
        </w:rPr>
        <w:t xml:space="preserve"> induced a marked </w:t>
      </w:r>
      <w:r>
        <w:rPr>
          <w:rFonts w:asciiTheme="minorHAnsi" w:hAnsiTheme="minorHAnsi" w:cstheme="minorHAnsi"/>
          <w:bCs/>
          <w:color w:val="auto"/>
        </w:rPr>
        <w:t>acidification of the AS</w:t>
      </w:r>
      <w:r w:rsidR="000E263A">
        <w:rPr>
          <w:rFonts w:asciiTheme="minorHAnsi" w:hAnsiTheme="minorHAnsi" w:cstheme="minorHAnsi"/>
          <w:bCs/>
          <w:color w:val="auto"/>
        </w:rPr>
        <w:t>L. This is consistent with the lack of HCO</w:t>
      </w:r>
      <w:r w:rsidR="000E263A" w:rsidRPr="0058774E">
        <w:rPr>
          <w:rFonts w:asciiTheme="minorHAnsi" w:hAnsiTheme="minorHAnsi" w:cstheme="minorHAnsi"/>
          <w:bCs/>
          <w:color w:val="auto"/>
          <w:vertAlign w:val="subscript"/>
        </w:rPr>
        <w:t>3</w:t>
      </w:r>
      <w:r w:rsidR="0058774E" w:rsidRPr="0058774E">
        <w:rPr>
          <w:rFonts w:asciiTheme="minorHAnsi" w:hAnsiTheme="minorHAnsi" w:cstheme="minorHAnsi"/>
          <w:bCs/>
          <w:color w:val="auto"/>
          <w:vertAlign w:val="superscript"/>
        </w:rPr>
        <w:t>-</w:t>
      </w:r>
      <w:r w:rsidR="000E263A">
        <w:rPr>
          <w:rFonts w:asciiTheme="minorHAnsi" w:hAnsiTheme="minorHAnsi" w:cstheme="minorHAnsi"/>
          <w:bCs/>
          <w:color w:val="auto"/>
        </w:rPr>
        <w:t xml:space="preserve"> inhibiting </w:t>
      </w:r>
      <w:proofErr w:type="spellStart"/>
      <w:r w:rsidR="000E263A">
        <w:rPr>
          <w:rFonts w:asciiTheme="minorHAnsi" w:hAnsiTheme="minorHAnsi" w:cstheme="minorHAnsi"/>
          <w:bCs/>
          <w:color w:val="auto"/>
        </w:rPr>
        <w:t>transepithelial</w:t>
      </w:r>
      <w:proofErr w:type="spellEnd"/>
      <w:r w:rsidR="000E263A">
        <w:rPr>
          <w:rFonts w:asciiTheme="minorHAnsi" w:hAnsiTheme="minorHAnsi" w:cstheme="minorHAnsi"/>
          <w:bCs/>
          <w:color w:val="auto"/>
        </w:rPr>
        <w:t xml:space="preserve"> </w:t>
      </w:r>
      <w:r w:rsidR="0058774E">
        <w:rPr>
          <w:rFonts w:asciiTheme="minorHAnsi" w:hAnsiTheme="minorHAnsi" w:cstheme="minorHAnsi"/>
          <w:bCs/>
          <w:color w:val="auto"/>
        </w:rPr>
        <w:t>HCO</w:t>
      </w:r>
      <w:r w:rsidR="0058774E" w:rsidRPr="00F949BE">
        <w:rPr>
          <w:rFonts w:asciiTheme="minorHAnsi" w:hAnsiTheme="minorHAnsi" w:cstheme="minorHAnsi"/>
          <w:bCs/>
          <w:color w:val="auto"/>
          <w:vertAlign w:val="subscript"/>
        </w:rPr>
        <w:t>3</w:t>
      </w:r>
      <w:r w:rsidR="0058774E" w:rsidRPr="00F949BE">
        <w:rPr>
          <w:rFonts w:asciiTheme="minorHAnsi" w:hAnsiTheme="minorHAnsi" w:cstheme="minorHAnsi"/>
          <w:bCs/>
          <w:color w:val="auto"/>
          <w:vertAlign w:val="superscript"/>
        </w:rPr>
        <w:t>-</w:t>
      </w:r>
      <w:r w:rsidR="0058774E" w:rsidRPr="0058774E">
        <w:rPr>
          <w:rFonts w:asciiTheme="minorHAnsi" w:hAnsiTheme="minorHAnsi" w:cstheme="minorHAnsi"/>
          <w:bCs/>
          <w:color w:val="auto"/>
        </w:rPr>
        <w:t xml:space="preserve"> </w:t>
      </w:r>
      <w:r w:rsidR="000E263A">
        <w:rPr>
          <w:rFonts w:asciiTheme="minorHAnsi" w:hAnsiTheme="minorHAnsi" w:cstheme="minorHAnsi"/>
          <w:bCs/>
          <w:color w:val="auto"/>
        </w:rPr>
        <w:t>secretion, which allows constitutive proton secretion by these airway cells to steadily reduce ASL pH</w:t>
      </w:r>
      <w:r w:rsidR="003802AE">
        <w:rPr>
          <w:rFonts w:asciiTheme="minorHAnsi" w:hAnsiTheme="minorHAnsi" w:cstheme="minorHAnsi"/>
          <w:bCs/>
          <w:color w:val="auto"/>
        </w:rPr>
        <w:fldChar w:fldCharType="begin">
          <w:fldData xml:space="preserve">PEVuZE5vdGU+PENpdGU+PEF1dGhvcj5Db2FrbGV5PC9BdXRob3I+PFllYXI+MjAwMzwvWWVhcj48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L2Z1bGwtdGl0bGU+PC9wZXJpb2RpY2FsPjxwYWdlcz4xNjA4My04PC9wYWdlcz48dm9sdW1lPjEw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</w:fldData>
        </w:fldChar>
      </w:r>
      <w:r w:rsidR="003802AE">
        <w:rPr>
          <w:rFonts w:asciiTheme="minorHAnsi" w:hAnsiTheme="minorHAnsi" w:cstheme="minorHAnsi"/>
          <w:bCs/>
          <w:color w:val="auto"/>
        </w:rPr>
        <w:instrText xml:space="preserve"> ADDIN EN.CITE </w:instrText>
      </w:r>
      <w:r w:rsidR="003802AE">
        <w:rPr>
          <w:rFonts w:asciiTheme="minorHAnsi" w:hAnsiTheme="minorHAnsi" w:cstheme="minorHAnsi"/>
          <w:bCs/>
          <w:color w:val="auto"/>
        </w:rPr>
        <w:fldChar w:fldCharType="begin">
          <w:fldData xml:space="preserve">PEVuZE5vdGU+PENpdGU+PEF1dGhvcj5Db2FrbGV5PC9BdXRob3I+PFllYXI+MjAwMzwvWWVhcj48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</w:fldData>
        </w:fldChar>
      </w:r>
      <w:r w:rsidR="003802AE">
        <w:rPr>
          <w:rFonts w:asciiTheme="minorHAnsi" w:hAnsiTheme="minorHAnsi" w:cstheme="minorHAnsi"/>
          <w:bCs/>
          <w:color w:val="auto"/>
        </w:rPr>
        <w:instrText xml:space="preserve"> ADDIN EN.CITE.DATA </w:instrText>
      </w:r>
      <w:r w:rsidR="003802AE">
        <w:rPr>
          <w:rFonts w:asciiTheme="minorHAnsi" w:hAnsiTheme="minorHAnsi" w:cstheme="minorHAnsi"/>
          <w:bCs/>
          <w:color w:val="auto"/>
        </w:rPr>
      </w:r>
      <w:r w:rsidR="003802AE">
        <w:rPr>
          <w:rFonts w:asciiTheme="minorHAnsi" w:hAnsiTheme="minorHAnsi" w:cstheme="minorHAnsi"/>
          <w:bCs/>
          <w:color w:val="auto"/>
        </w:rPr>
        <w:fldChar w:fldCharType="end"/>
      </w:r>
      <w:r w:rsidR="003802AE">
        <w:rPr>
          <w:rFonts w:asciiTheme="minorHAnsi" w:hAnsiTheme="minorHAnsi" w:cstheme="minorHAnsi"/>
          <w:bCs/>
          <w:color w:val="auto"/>
        </w:rPr>
      </w:r>
      <w:r w:rsidR="003802AE">
        <w:rPr>
          <w:rFonts w:asciiTheme="minorHAnsi" w:hAnsiTheme="minorHAnsi" w:cstheme="minorHAnsi"/>
          <w:bCs/>
          <w:color w:val="auto"/>
        </w:rPr>
        <w:fldChar w:fldCharType="separate"/>
      </w:r>
      <w:r w:rsidR="003802AE" w:rsidRPr="003802AE">
        <w:rPr>
          <w:rFonts w:asciiTheme="minorHAnsi" w:hAnsiTheme="minorHAnsi" w:cstheme="minorHAnsi"/>
          <w:bCs/>
          <w:noProof/>
          <w:color w:val="auto"/>
          <w:vertAlign w:val="superscript"/>
        </w:rPr>
        <w:t>15,17</w:t>
      </w:r>
      <w:r w:rsidR="003802AE">
        <w:rPr>
          <w:rFonts w:asciiTheme="minorHAnsi" w:hAnsiTheme="minorHAnsi" w:cstheme="minorHAnsi"/>
          <w:bCs/>
          <w:color w:val="auto"/>
        </w:rPr>
        <w:fldChar w:fldCharType="end"/>
      </w:r>
      <w:r w:rsidR="000E263A">
        <w:rPr>
          <w:rFonts w:asciiTheme="minorHAnsi" w:hAnsiTheme="minorHAnsi" w:cstheme="minorHAnsi"/>
          <w:bCs/>
          <w:color w:val="auto"/>
        </w:rPr>
        <w:t xml:space="preserve">. </w:t>
      </w:r>
      <w:r>
        <w:rPr>
          <w:rFonts w:asciiTheme="minorHAnsi" w:hAnsiTheme="minorHAnsi" w:cstheme="minorHAnsi"/>
          <w:bCs/>
          <w:color w:val="auto"/>
        </w:rPr>
        <w:t xml:space="preserve">Interestingly, </w:t>
      </w:r>
      <w:r w:rsidR="007711C1">
        <w:rPr>
          <w:rFonts w:asciiTheme="minorHAnsi" w:hAnsiTheme="minorHAnsi" w:cstheme="minorHAnsi"/>
          <w:bCs/>
          <w:color w:val="auto"/>
        </w:rPr>
        <w:t>the initial rate of acidification of non-CF cells was significantly slower than CF cultures (</w:t>
      </w:r>
      <w:r w:rsidR="007711C1" w:rsidRPr="00F4569A">
        <w:rPr>
          <w:rFonts w:asciiTheme="minorHAnsi" w:hAnsiTheme="minorHAnsi" w:cstheme="minorHAnsi"/>
          <w:b/>
          <w:bCs/>
          <w:color w:val="auto"/>
        </w:rPr>
        <w:t>Figure 5B</w:t>
      </w:r>
      <w:r w:rsidR="007711C1">
        <w:rPr>
          <w:rFonts w:asciiTheme="minorHAnsi" w:hAnsiTheme="minorHAnsi" w:cstheme="minorHAnsi"/>
          <w:bCs/>
          <w:color w:val="auto"/>
        </w:rPr>
        <w:t>).</w:t>
      </w:r>
    </w:p>
    <w:p w14:paraId="7AF0B963" w14:textId="77777777" w:rsidR="00F4569A" w:rsidRDefault="00F4569A" w:rsidP="002B3CE5">
      <w:pPr>
        <w:rPr>
          <w:rFonts w:asciiTheme="minorHAnsi" w:hAnsiTheme="minorHAnsi" w:cstheme="minorHAnsi"/>
          <w:bCs/>
          <w:color w:val="auto"/>
        </w:rPr>
      </w:pPr>
    </w:p>
    <w:p w14:paraId="4D7580FA" w14:textId="77777777" w:rsidR="007711C1" w:rsidRDefault="007711C1" w:rsidP="007711C1">
      <w:pPr>
        <w:rPr>
          <w:rFonts w:asciiTheme="minorHAnsi" w:hAnsiTheme="minorHAnsi" w:cstheme="minorHAnsi"/>
          <w:bCs/>
          <w:color w:val="auto"/>
        </w:rPr>
      </w:pPr>
      <w:r w:rsidRPr="002B3CE5">
        <w:rPr>
          <w:rFonts w:asciiTheme="minorHAnsi" w:hAnsiTheme="minorHAnsi" w:cstheme="minorHAnsi"/>
          <w:bCs/>
          <w:color w:val="auto"/>
        </w:rPr>
        <w:t xml:space="preserve">[Place Figure </w:t>
      </w:r>
      <w:r>
        <w:rPr>
          <w:rFonts w:asciiTheme="minorHAnsi" w:hAnsiTheme="minorHAnsi" w:cstheme="minorHAnsi"/>
          <w:bCs/>
          <w:color w:val="auto"/>
        </w:rPr>
        <w:t>5</w:t>
      </w:r>
      <w:r w:rsidRPr="002B3CE5">
        <w:rPr>
          <w:rFonts w:asciiTheme="minorHAnsi" w:hAnsiTheme="minorHAnsi" w:cstheme="minorHAnsi"/>
          <w:bCs/>
          <w:color w:val="auto"/>
        </w:rPr>
        <w:t xml:space="preserve"> here]</w:t>
      </w:r>
    </w:p>
    <w:p w14:paraId="2FE1C5B9" w14:textId="77777777" w:rsidR="001B7479" w:rsidRPr="001B7479" w:rsidRDefault="001B7479" w:rsidP="004B2160">
      <w:pPr>
        <w:rPr>
          <w:rFonts w:asciiTheme="minorHAnsi" w:hAnsiTheme="minorHAnsi" w:cstheme="minorHAnsi"/>
          <w:color w:val="auto"/>
        </w:rPr>
      </w:pPr>
    </w:p>
    <w:p w14:paraId="3C1CC287" w14:textId="75DF37BC" w:rsidR="007726F9" w:rsidRPr="004E765C" w:rsidRDefault="00B32616" w:rsidP="004B2160">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65F994C" w14:textId="702D05E8" w:rsidR="007A4DD6" w:rsidRPr="00611569" w:rsidRDefault="007726F9" w:rsidP="004B2160">
      <w:pPr>
        <w:rPr>
          <w:rFonts w:asciiTheme="minorHAnsi" w:hAnsiTheme="minorHAnsi" w:cstheme="minorHAnsi"/>
          <w:color w:val="auto"/>
        </w:rPr>
      </w:pPr>
      <w:r w:rsidRPr="00611569">
        <w:rPr>
          <w:rFonts w:asciiTheme="minorHAnsi" w:hAnsiTheme="minorHAnsi" w:cstheme="minorHAnsi"/>
          <w:b/>
          <w:color w:val="auto"/>
        </w:rPr>
        <w:t>Figure 1: Schematic of the ASL pH measurement method</w:t>
      </w:r>
      <w:r w:rsidR="00611569" w:rsidRPr="00611569">
        <w:rPr>
          <w:rFonts w:asciiTheme="minorHAnsi" w:hAnsiTheme="minorHAnsi" w:cstheme="minorHAnsi"/>
          <w:b/>
          <w:color w:val="auto"/>
        </w:rPr>
        <w:t>.</w:t>
      </w:r>
      <w:r w:rsidR="00611569">
        <w:rPr>
          <w:rFonts w:asciiTheme="minorHAnsi" w:hAnsiTheme="minorHAnsi" w:cstheme="minorHAnsi"/>
          <w:b/>
          <w:color w:val="auto"/>
        </w:rPr>
        <w:t xml:space="preserve"> </w:t>
      </w:r>
      <w:r w:rsidR="005E1F92" w:rsidRPr="005E1F92">
        <w:rPr>
          <w:rFonts w:asciiTheme="minorHAnsi" w:hAnsiTheme="minorHAnsi" w:cstheme="minorHAnsi"/>
          <w:color w:val="auto"/>
        </w:rPr>
        <w:t>After washing the cultures and performing a background reading,</w:t>
      </w:r>
      <w:r w:rsidR="005E1F92">
        <w:rPr>
          <w:rFonts w:asciiTheme="minorHAnsi" w:hAnsiTheme="minorHAnsi" w:cstheme="minorHAnsi"/>
          <w:b/>
          <w:color w:val="auto"/>
        </w:rPr>
        <w:t xml:space="preserve"> </w:t>
      </w:r>
      <w:r w:rsidR="005E1F92">
        <w:rPr>
          <w:rFonts w:asciiTheme="minorHAnsi" w:hAnsiTheme="minorHAnsi" w:cstheme="minorHAnsi"/>
          <w:color w:val="auto"/>
        </w:rPr>
        <w:t>p</w:t>
      </w:r>
      <w:r w:rsidR="00611569">
        <w:rPr>
          <w:rFonts w:asciiTheme="minorHAnsi" w:hAnsiTheme="minorHAnsi" w:cstheme="minorHAnsi"/>
          <w:color w:val="auto"/>
        </w:rPr>
        <w:t>rimary human airway epithelial cells (</w:t>
      </w:r>
      <w:proofErr w:type="spellStart"/>
      <w:r w:rsidR="00611569">
        <w:rPr>
          <w:rFonts w:asciiTheme="minorHAnsi" w:hAnsiTheme="minorHAnsi" w:cstheme="minorHAnsi"/>
          <w:color w:val="auto"/>
        </w:rPr>
        <w:t>hAECs</w:t>
      </w:r>
      <w:proofErr w:type="spellEnd"/>
      <w:r w:rsidR="00611569">
        <w:rPr>
          <w:rFonts w:asciiTheme="minorHAnsi" w:hAnsiTheme="minorHAnsi" w:cstheme="minorHAnsi"/>
          <w:color w:val="auto"/>
        </w:rPr>
        <w:t xml:space="preserve">) ASL are loaded with dextran coupled </w:t>
      </w:r>
      <w:r w:rsidR="005257B1">
        <w:rPr>
          <w:rFonts w:asciiTheme="minorHAnsi" w:hAnsiTheme="minorHAnsi" w:cstheme="minorHAnsi"/>
          <w:color w:val="auto"/>
        </w:rPr>
        <w:t>pH-sensitive and pH-insensitive dye mixture</w:t>
      </w:r>
      <w:r w:rsidR="00611569">
        <w:rPr>
          <w:rFonts w:asciiTheme="minorHAnsi" w:hAnsiTheme="minorHAnsi" w:cstheme="minorHAnsi"/>
          <w:color w:val="auto"/>
        </w:rPr>
        <w:t xml:space="preserve"> overnight at 37 </w:t>
      </w:r>
      <w:r w:rsidR="00611569" w:rsidRPr="00EA45BD">
        <w:t>°C</w:t>
      </w:r>
      <w:r w:rsidR="00611569">
        <w:t>, 5</w:t>
      </w:r>
      <w:r w:rsidR="00C14BED" w:rsidRPr="00C14BED">
        <w:t>%</w:t>
      </w:r>
      <w:r w:rsidR="00611569">
        <w:t xml:space="preserve"> CO</w:t>
      </w:r>
      <w:r w:rsidR="00611569" w:rsidRPr="00611569">
        <w:rPr>
          <w:vertAlign w:val="subscript"/>
        </w:rPr>
        <w:t>2</w:t>
      </w:r>
      <w:r w:rsidR="00611569" w:rsidRPr="00611569">
        <w:t>.</w:t>
      </w:r>
      <w:r w:rsidR="00611569">
        <w:t xml:space="preserve"> The following day, the plate is transferred to a temperature and CO</w:t>
      </w:r>
      <w:r w:rsidR="00611569" w:rsidRPr="00611569">
        <w:rPr>
          <w:vertAlign w:val="subscript"/>
        </w:rPr>
        <w:t>2</w:t>
      </w:r>
      <w:r w:rsidR="00611569">
        <w:t>-controlled plate</w:t>
      </w:r>
      <w:r w:rsidR="00B70B66">
        <w:t xml:space="preserve"> </w:t>
      </w:r>
      <w:r w:rsidR="00611569">
        <w:t xml:space="preserve">reader and fluorescence from </w:t>
      </w:r>
      <w:r w:rsidR="005257B1">
        <w:t>both dyes</w:t>
      </w:r>
      <w:r w:rsidR="00611569">
        <w:t xml:space="preserve"> is recorded over time.</w:t>
      </w:r>
      <w:r w:rsidR="005E1F92">
        <w:t xml:space="preserve"> After the experiment, an </w:t>
      </w:r>
      <w:r w:rsidR="00E437B6" w:rsidRPr="00E437B6">
        <w:t>in situ</w:t>
      </w:r>
      <w:r w:rsidR="005E1F92">
        <w:t xml:space="preserve"> calibration is performed and data analyzed and presented a</w:t>
      </w:r>
      <w:r w:rsidR="009F39AE">
        <w:t>s</w:t>
      </w:r>
      <w:r w:rsidR="005E1F92">
        <w:t xml:space="preserve"> ASL pH over time.</w:t>
      </w:r>
    </w:p>
    <w:p w14:paraId="0C88D3CD" w14:textId="77777777" w:rsidR="007726F9" w:rsidRPr="00611569" w:rsidRDefault="007726F9" w:rsidP="004B2160">
      <w:pPr>
        <w:rPr>
          <w:rFonts w:asciiTheme="minorHAnsi" w:hAnsiTheme="minorHAnsi" w:cstheme="minorHAnsi"/>
          <w:b/>
          <w:color w:val="auto"/>
        </w:rPr>
      </w:pPr>
    </w:p>
    <w:p w14:paraId="7832151E" w14:textId="62AF8153" w:rsidR="00A5735A" w:rsidRDefault="007726F9" w:rsidP="004B2160">
      <w:pPr>
        <w:rPr>
          <w:rFonts w:asciiTheme="minorHAnsi" w:hAnsiTheme="minorHAnsi" w:cstheme="minorHAnsi"/>
          <w:color w:val="auto"/>
        </w:rPr>
      </w:pPr>
      <w:r w:rsidRPr="00611569">
        <w:rPr>
          <w:rFonts w:asciiTheme="minorHAnsi" w:hAnsiTheme="minorHAnsi" w:cstheme="minorHAnsi"/>
          <w:b/>
          <w:color w:val="auto"/>
        </w:rPr>
        <w:t xml:space="preserve">Figure 2: Optimization of the pH calibration </w:t>
      </w:r>
      <w:r w:rsidR="009F6DD8" w:rsidRPr="00F4569A">
        <w:rPr>
          <w:rFonts w:asciiTheme="minorHAnsi" w:hAnsiTheme="minorHAnsi" w:cstheme="minorHAnsi"/>
          <w:color w:val="auto"/>
        </w:rPr>
        <w:t>in vitro</w:t>
      </w:r>
      <w:r w:rsidRPr="00611569">
        <w:rPr>
          <w:rFonts w:asciiTheme="minorHAnsi" w:hAnsiTheme="minorHAnsi" w:cstheme="minorHAnsi"/>
          <w:b/>
          <w:color w:val="auto"/>
        </w:rPr>
        <w:t>.</w:t>
      </w:r>
      <w:r w:rsidR="00611569">
        <w:rPr>
          <w:rFonts w:asciiTheme="minorHAnsi" w:hAnsiTheme="minorHAnsi" w:cstheme="minorHAnsi"/>
          <w:b/>
          <w:color w:val="auto"/>
        </w:rPr>
        <w:t xml:space="preserve"> </w:t>
      </w:r>
      <w:r w:rsidR="00A5735A">
        <w:rPr>
          <w:rFonts w:asciiTheme="minorHAnsi" w:hAnsiTheme="minorHAnsi" w:cstheme="minorHAnsi"/>
          <w:color w:val="auto"/>
        </w:rPr>
        <w:t>Different volumes of s</w:t>
      </w:r>
      <w:r w:rsidR="00DD39F8">
        <w:rPr>
          <w:rFonts w:asciiTheme="minorHAnsi" w:hAnsiTheme="minorHAnsi" w:cstheme="minorHAnsi"/>
          <w:color w:val="auto"/>
        </w:rPr>
        <w:t xml:space="preserve">olutions of </w:t>
      </w:r>
      <w:r w:rsidR="00A5735A">
        <w:rPr>
          <w:rFonts w:asciiTheme="minorHAnsi" w:hAnsiTheme="minorHAnsi" w:cstheme="minorHAnsi"/>
          <w:color w:val="auto"/>
        </w:rPr>
        <w:t xml:space="preserve">known pH </w:t>
      </w:r>
      <w:r w:rsidR="00DD39F8">
        <w:rPr>
          <w:rFonts w:asciiTheme="minorHAnsi" w:hAnsiTheme="minorHAnsi" w:cstheme="minorHAnsi"/>
          <w:color w:val="auto"/>
        </w:rPr>
        <w:t>and containing different dye concentrations were loaded onto a 96 well plate and fluorescence was recorded over 1</w:t>
      </w:r>
      <w:r w:rsidR="00A5735A">
        <w:rPr>
          <w:rFonts w:asciiTheme="minorHAnsi" w:hAnsiTheme="minorHAnsi" w:cstheme="minorHAnsi"/>
          <w:color w:val="auto"/>
        </w:rPr>
        <w:t xml:space="preserve"> h. </w:t>
      </w:r>
      <w:r w:rsidR="005E1F92">
        <w:rPr>
          <w:rFonts w:asciiTheme="minorHAnsi" w:hAnsiTheme="minorHAnsi" w:cstheme="minorHAnsi"/>
          <w:color w:val="auto"/>
        </w:rPr>
        <w:t>Effect of volume (</w:t>
      </w:r>
      <w:r w:rsidR="005E1F92" w:rsidRPr="00F4569A">
        <w:rPr>
          <w:rFonts w:asciiTheme="minorHAnsi" w:hAnsiTheme="minorHAnsi" w:cstheme="minorHAnsi"/>
          <w:b/>
          <w:color w:val="auto"/>
        </w:rPr>
        <w:t>A</w:t>
      </w:r>
      <w:r w:rsidR="005E1F92">
        <w:rPr>
          <w:rFonts w:asciiTheme="minorHAnsi" w:hAnsiTheme="minorHAnsi" w:cstheme="minorHAnsi"/>
          <w:color w:val="auto"/>
        </w:rPr>
        <w:t>) and dye concentration (</w:t>
      </w:r>
      <w:r w:rsidR="005E1F92" w:rsidRPr="00F4569A">
        <w:rPr>
          <w:rFonts w:asciiTheme="minorHAnsi" w:hAnsiTheme="minorHAnsi" w:cstheme="minorHAnsi"/>
          <w:b/>
          <w:color w:val="auto"/>
        </w:rPr>
        <w:t>B</w:t>
      </w:r>
      <w:r w:rsidR="005E1F92">
        <w:rPr>
          <w:rFonts w:asciiTheme="minorHAnsi" w:hAnsiTheme="minorHAnsi" w:cstheme="minorHAnsi"/>
          <w:color w:val="auto"/>
        </w:rPr>
        <w:t>) on f</w:t>
      </w:r>
      <w:r w:rsidR="00A5735A">
        <w:rPr>
          <w:rFonts w:asciiTheme="minorHAnsi" w:hAnsiTheme="minorHAnsi" w:cstheme="minorHAnsi"/>
          <w:color w:val="auto"/>
        </w:rPr>
        <w:t>luorescence ratios</w:t>
      </w:r>
      <w:r w:rsidR="005E1F92">
        <w:rPr>
          <w:rFonts w:asciiTheme="minorHAnsi" w:hAnsiTheme="minorHAnsi" w:cstheme="minorHAnsi"/>
          <w:color w:val="auto"/>
        </w:rPr>
        <w:t>. Ratios</w:t>
      </w:r>
      <w:r w:rsidR="00A5735A">
        <w:rPr>
          <w:rFonts w:asciiTheme="minorHAnsi" w:hAnsiTheme="minorHAnsi" w:cstheme="minorHAnsi"/>
          <w:color w:val="auto"/>
        </w:rPr>
        <w:t xml:space="preserve"> were plotted against pH</w:t>
      </w:r>
      <w:r w:rsidR="00C80BEB">
        <w:rPr>
          <w:rFonts w:asciiTheme="minorHAnsi" w:hAnsiTheme="minorHAnsi" w:cstheme="minorHAnsi"/>
          <w:color w:val="auto"/>
        </w:rPr>
        <w:t xml:space="preserve"> for time-point 24 </w:t>
      </w:r>
      <w:r w:rsidR="00A5735A">
        <w:rPr>
          <w:rFonts w:asciiTheme="minorHAnsi" w:hAnsiTheme="minorHAnsi" w:cstheme="minorHAnsi"/>
          <w:color w:val="auto"/>
        </w:rPr>
        <w:t xml:space="preserve">min. </w:t>
      </w:r>
      <w:r w:rsidR="00C80BEB">
        <w:rPr>
          <w:rFonts w:asciiTheme="minorHAnsi" w:hAnsiTheme="minorHAnsi" w:cstheme="minorHAnsi"/>
          <w:color w:val="auto"/>
        </w:rPr>
        <w:t>(</w:t>
      </w:r>
      <w:r w:rsidR="005E1F92" w:rsidRPr="00F4569A">
        <w:rPr>
          <w:rFonts w:asciiTheme="minorHAnsi" w:hAnsiTheme="minorHAnsi" w:cstheme="minorHAnsi"/>
          <w:b/>
          <w:color w:val="auto"/>
        </w:rPr>
        <w:t>C</w:t>
      </w:r>
      <w:r w:rsidR="00C80BEB">
        <w:rPr>
          <w:rFonts w:asciiTheme="minorHAnsi" w:hAnsiTheme="minorHAnsi" w:cstheme="minorHAnsi"/>
          <w:color w:val="auto"/>
        </w:rPr>
        <w:t xml:space="preserve">) The slope of change in fluorescence was calculated for each solution and plotted </w:t>
      </w:r>
      <w:r w:rsidR="00773DC8">
        <w:rPr>
          <w:rFonts w:asciiTheme="minorHAnsi" w:hAnsiTheme="minorHAnsi" w:cstheme="minorHAnsi"/>
          <w:color w:val="auto"/>
        </w:rPr>
        <w:t xml:space="preserve">as a </w:t>
      </w:r>
      <w:r w:rsidR="00C80BEB">
        <w:rPr>
          <w:rFonts w:asciiTheme="minorHAnsi" w:hAnsiTheme="minorHAnsi" w:cstheme="minorHAnsi"/>
          <w:color w:val="auto"/>
        </w:rPr>
        <w:t>function of time (in min).</w:t>
      </w:r>
    </w:p>
    <w:p w14:paraId="34612233" w14:textId="77777777" w:rsidR="007726F9" w:rsidRPr="00611569" w:rsidRDefault="007726F9" w:rsidP="004B2160">
      <w:pPr>
        <w:rPr>
          <w:rFonts w:asciiTheme="minorHAnsi" w:hAnsiTheme="minorHAnsi" w:cstheme="minorHAnsi"/>
          <w:b/>
          <w:color w:val="auto"/>
        </w:rPr>
      </w:pPr>
    </w:p>
    <w:p w14:paraId="0D69D393" w14:textId="02013874" w:rsidR="00C80BEB" w:rsidRPr="00C80BEB" w:rsidRDefault="007726F9" w:rsidP="004B2160">
      <w:pPr>
        <w:rPr>
          <w:rFonts w:asciiTheme="minorHAnsi" w:hAnsiTheme="minorHAnsi" w:cstheme="minorHAnsi"/>
          <w:color w:val="auto"/>
        </w:rPr>
      </w:pPr>
      <w:r w:rsidRPr="00611569">
        <w:rPr>
          <w:rFonts w:asciiTheme="minorHAnsi" w:hAnsiTheme="minorHAnsi" w:cstheme="minorHAnsi"/>
          <w:b/>
          <w:color w:val="auto"/>
        </w:rPr>
        <w:t>Figure 3: Optimization of the</w:t>
      </w:r>
      <w:r w:rsidR="00C80BEB">
        <w:rPr>
          <w:rFonts w:asciiTheme="minorHAnsi" w:hAnsiTheme="minorHAnsi" w:cstheme="minorHAnsi"/>
          <w:b/>
          <w:color w:val="auto"/>
        </w:rPr>
        <w:t xml:space="preserve"> analysis of the</w:t>
      </w:r>
      <w:r w:rsidRPr="00611569">
        <w:rPr>
          <w:rFonts w:asciiTheme="minorHAnsi" w:hAnsiTheme="minorHAnsi" w:cstheme="minorHAnsi"/>
          <w:b/>
          <w:color w:val="auto"/>
        </w:rPr>
        <w:t xml:space="preserve"> pH calibration on primary </w:t>
      </w:r>
      <w:proofErr w:type="spellStart"/>
      <w:r w:rsidRPr="00611569">
        <w:rPr>
          <w:rFonts w:asciiTheme="minorHAnsi" w:hAnsiTheme="minorHAnsi" w:cstheme="minorHAnsi"/>
          <w:b/>
          <w:color w:val="auto"/>
        </w:rPr>
        <w:t>hAECs</w:t>
      </w:r>
      <w:proofErr w:type="spellEnd"/>
      <w:r w:rsidR="009F39AE">
        <w:rPr>
          <w:rFonts w:asciiTheme="minorHAnsi" w:hAnsiTheme="minorHAnsi" w:cstheme="minorHAnsi"/>
          <w:b/>
          <w:color w:val="auto"/>
        </w:rPr>
        <w:t xml:space="preserve"> </w:t>
      </w:r>
      <w:r w:rsidR="00E437B6" w:rsidRPr="00F4569A">
        <w:rPr>
          <w:rFonts w:asciiTheme="minorHAnsi" w:hAnsiTheme="minorHAnsi" w:cstheme="minorHAnsi"/>
          <w:color w:val="auto"/>
        </w:rPr>
        <w:t>in</w:t>
      </w:r>
      <w:r w:rsidR="00E437B6" w:rsidRPr="00F4569A">
        <w:rPr>
          <w:rFonts w:asciiTheme="minorHAnsi" w:hAnsiTheme="minorHAnsi" w:cstheme="minorHAnsi"/>
          <w:b/>
          <w:color w:val="auto"/>
        </w:rPr>
        <w:t xml:space="preserve"> situ</w:t>
      </w:r>
      <w:r w:rsidR="00611569" w:rsidRPr="00611569">
        <w:rPr>
          <w:rFonts w:asciiTheme="minorHAnsi" w:hAnsiTheme="minorHAnsi" w:cstheme="minorHAnsi"/>
          <w:b/>
          <w:color w:val="auto"/>
        </w:rPr>
        <w:t>.</w:t>
      </w:r>
      <w:r w:rsidR="00C80BEB">
        <w:rPr>
          <w:rFonts w:asciiTheme="minorHAnsi" w:hAnsiTheme="minorHAnsi" w:cstheme="minorHAnsi"/>
          <w:b/>
          <w:color w:val="auto"/>
        </w:rPr>
        <w:t xml:space="preserve"> </w:t>
      </w:r>
      <w:r w:rsidR="00542DFB" w:rsidRPr="00542DFB">
        <w:rPr>
          <w:rFonts w:asciiTheme="minorHAnsi" w:hAnsiTheme="minorHAnsi" w:cstheme="minorHAnsi"/>
          <w:color w:val="auto"/>
        </w:rPr>
        <w:t>(</w:t>
      </w:r>
      <w:r w:rsidR="00542DFB" w:rsidRPr="00F4569A">
        <w:rPr>
          <w:rFonts w:asciiTheme="minorHAnsi" w:hAnsiTheme="minorHAnsi" w:cstheme="minorHAnsi"/>
          <w:b/>
          <w:color w:val="auto"/>
        </w:rPr>
        <w:t>A</w:t>
      </w:r>
      <w:r w:rsidR="00542DFB" w:rsidRPr="00542DFB">
        <w:rPr>
          <w:rFonts w:asciiTheme="minorHAnsi" w:hAnsiTheme="minorHAnsi" w:cstheme="minorHAnsi"/>
          <w:color w:val="auto"/>
        </w:rPr>
        <w:t>)</w:t>
      </w:r>
      <w:r w:rsidR="00542DFB">
        <w:rPr>
          <w:rFonts w:asciiTheme="minorHAnsi" w:hAnsiTheme="minorHAnsi" w:cstheme="minorHAnsi"/>
          <w:b/>
          <w:color w:val="auto"/>
        </w:rPr>
        <w:t xml:space="preserve"> </w:t>
      </w:r>
      <w:r w:rsidR="00542DFB" w:rsidRPr="00542DFB">
        <w:rPr>
          <w:rFonts w:asciiTheme="minorHAnsi" w:hAnsiTheme="minorHAnsi" w:cstheme="minorHAnsi"/>
          <w:color w:val="auto"/>
        </w:rPr>
        <w:t xml:space="preserve">Representative traces of ASL pH obtained from </w:t>
      </w:r>
      <w:r w:rsidR="00542DFB">
        <w:rPr>
          <w:rFonts w:asciiTheme="minorHAnsi" w:hAnsiTheme="minorHAnsi" w:cstheme="minorHAnsi"/>
          <w:color w:val="auto"/>
        </w:rPr>
        <w:t>a single standard curve averaging data from non-CF and CF cultures. (</w:t>
      </w:r>
      <w:r w:rsidR="00542DFB" w:rsidRPr="00F4569A">
        <w:rPr>
          <w:rFonts w:asciiTheme="minorHAnsi" w:hAnsiTheme="minorHAnsi" w:cstheme="minorHAnsi"/>
          <w:b/>
          <w:color w:val="auto"/>
        </w:rPr>
        <w:t>B</w:t>
      </w:r>
      <w:r w:rsidR="00542DFB">
        <w:rPr>
          <w:rFonts w:asciiTheme="minorHAnsi" w:hAnsiTheme="minorHAnsi" w:cstheme="minorHAnsi"/>
          <w:color w:val="auto"/>
        </w:rPr>
        <w:t xml:space="preserve">) </w:t>
      </w:r>
      <w:r w:rsidR="00542DFB" w:rsidRPr="00542DFB">
        <w:rPr>
          <w:rFonts w:asciiTheme="minorHAnsi" w:hAnsiTheme="minorHAnsi" w:cstheme="minorHAnsi"/>
          <w:color w:val="auto"/>
        </w:rPr>
        <w:t xml:space="preserve">Representative traces of ASL pH obtained from </w:t>
      </w:r>
      <w:r w:rsidR="00542DFB">
        <w:rPr>
          <w:rFonts w:asciiTheme="minorHAnsi" w:hAnsiTheme="minorHAnsi" w:cstheme="minorHAnsi"/>
          <w:color w:val="auto"/>
        </w:rPr>
        <w:t>independent standard curve performed on non-CF or CF cultures. Each data set was calculated from its own calibration curve. (</w:t>
      </w:r>
      <w:r w:rsidR="00542DFB" w:rsidRPr="00F4569A">
        <w:rPr>
          <w:rFonts w:asciiTheme="minorHAnsi" w:hAnsiTheme="minorHAnsi" w:cstheme="minorHAnsi"/>
          <w:b/>
          <w:color w:val="auto"/>
        </w:rPr>
        <w:t>C</w:t>
      </w:r>
      <w:r w:rsidR="00542DFB">
        <w:rPr>
          <w:rFonts w:asciiTheme="minorHAnsi" w:hAnsiTheme="minorHAnsi" w:cstheme="minorHAnsi"/>
          <w:color w:val="auto"/>
        </w:rPr>
        <w:t xml:space="preserve">) Evaluation of the differences in ASL pH between non-CF and CF cultures </w:t>
      </w:r>
      <w:r w:rsidR="00773DC8">
        <w:rPr>
          <w:rFonts w:asciiTheme="minorHAnsi" w:hAnsiTheme="minorHAnsi" w:cstheme="minorHAnsi"/>
          <w:color w:val="auto"/>
        </w:rPr>
        <w:t xml:space="preserve">as a </w:t>
      </w:r>
      <w:r w:rsidR="00542DFB">
        <w:rPr>
          <w:rFonts w:asciiTheme="minorHAnsi" w:hAnsiTheme="minorHAnsi" w:cstheme="minorHAnsi"/>
          <w:color w:val="auto"/>
        </w:rPr>
        <w:t xml:space="preserve">function of how </w:t>
      </w:r>
      <w:r w:rsidR="00773DC8">
        <w:rPr>
          <w:rFonts w:asciiTheme="minorHAnsi" w:hAnsiTheme="minorHAnsi" w:cstheme="minorHAnsi"/>
          <w:color w:val="auto"/>
        </w:rPr>
        <w:t xml:space="preserve">the </w:t>
      </w:r>
      <w:r w:rsidR="00542DFB">
        <w:rPr>
          <w:rFonts w:asciiTheme="minorHAnsi" w:hAnsiTheme="minorHAnsi" w:cstheme="minorHAnsi"/>
          <w:color w:val="auto"/>
        </w:rPr>
        <w:t xml:space="preserve">calibration was </w:t>
      </w:r>
      <w:r w:rsidR="00773DC8">
        <w:rPr>
          <w:rFonts w:asciiTheme="minorHAnsi" w:hAnsiTheme="minorHAnsi" w:cstheme="minorHAnsi"/>
          <w:color w:val="auto"/>
        </w:rPr>
        <w:t>performed</w:t>
      </w:r>
      <w:r w:rsidR="00542DFB">
        <w:rPr>
          <w:rFonts w:asciiTheme="minorHAnsi" w:hAnsiTheme="minorHAnsi" w:cstheme="minorHAnsi"/>
          <w:color w:val="auto"/>
        </w:rPr>
        <w:t xml:space="preserve">. </w:t>
      </w:r>
      <w:r w:rsidR="00542DFB" w:rsidRPr="00542DFB">
        <w:rPr>
          <w:rFonts w:asciiTheme="minorHAnsi" w:hAnsiTheme="minorHAnsi" w:cstheme="minorHAnsi"/>
          <w:color w:val="auto"/>
        </w:rPr>
        <w:t xml:space="preserve">Data represent the </w:t>
      </w:r>
      <w:r w:rsidR="00542DFB">
        <w:rPr>
          <w:rFonts w:asciiTheme="minorHAnsi" w:hAnsiTheme="minorHAnsi" w:cstheme="minorHAnsi"/>
          <w:color w:val="auto"/>
        </w:rPr>
        <w:t>mean</w:t>
      </w:r>
      <w:r w:rsidR="00542DFB" w:rsidRPr="00542DFB">
        <w:rPr>
          <w:rFonts w:asciiTheme="minorHAnsi" w:hAnsiTheme="minorHAnsi" w:cstheme="minorHAnsi"/>
          <w:color w:val="auto"/>
        </w:rPr>
        <w:t xml:space="preserve"> ± S</w:t>
      </w:r>
      <w:r w:rsidR="00542DFB">
        <w:rPr>
          <w:rFonts w:asciiTheme="minorHAnsi" w:hAnsiTheme="minorHAnsi" w:cstheme="minorHAnsi"/>
          <w:color w:val="auto"/>
        </w:rPr>
        <w:t>EM</w:t>
      </w:r>
      <w:r w:rsidR="00542DFB" w:rsidRPr="00542DFB">
        <w:rPr>
          <w:rFonts w:asciiTheme="minorHAnsi" w:hAnsiTheme="minorHAnsi" w:cstheme="minorHAnsi"/>
          <w:color w:val="auto"/>
        </w:rPr>
        <w:t xml:space="preserve"> from </w:t>
      </w:r>
      <w:r w:rsidR="00542DFB">
        <w:rPr>
          <w:rFonts w:asciiTheme="minorHAnsi" w:hAnsiTheme="minorHAnsi" w:cstheme="minorHAnsi"/>
          <w:color w:val="auto"/>
        </w:rPr>
        <w:t>n=3</w:t>
      </w:r>
      <w:r w:rsidR="00542DFB" w:rsidRPr="00542DFB">
        <w:rPr>
          <w:rFonts w:asciiTheme="minorHAnsi" w:hAnsiTheme="minorHAnsi" w:cstheme="minorHAnsi"/>
          <w:color w:val="auto"/>
        </w:rPr>
        <w:t xml:space="preserve"> experiments</w:t>
      </w:r>
      <w:r w:rsidR="00542DFB">
        <w:rPr>
          <w:rFonts w:asciiTheme="minorHAnsi" w:hAnsiTheme="minorHAnsi" w:cstheme="minorHAnsi"/>
          <w:color w:val="auto"/>
        </w:rPr>
        <w:t xml:space="preserve">, 2-way ANOVA, </w:t>
      </w:r>
      <w:proofErr w:type="spellStart"/>
      <w:r w:rsidR="00542DFB" w:rsidRPr="00542DFB">
        <w:rPr>
          <w:rFonts w:asciiTheme="minorHAnsi" w:hAnsiTheme="minorHAnsi" w:cstheme="minorHAnsi"/>
          <w:color w:val="auto"/>
        </w:rPr>
        <w:t>Sidak's</w:t>
      </w:r>
      <w:proofErr w:type="spellEnd"/>
      <w:r w:rsidR="00542DFB" w:rsidRPr="00542DFB">
        <w:rPr>
          <w:rFonts w:asciiTheme="minorHAnsi" w:hAnsiTheme="minorHAnsi" w:cstheme="minorHAnsi"/>
          <w:color w:val="auto"/>
        </w:rPr>
        <w:t xml:space="preserve"> multiple comparisons test</w:t>
      </w:r>
      <w:r w:rsidR="00542DFB">
        <w:rPr>
          <w:rFonts w:asciiTheme="minorHAnsi" w:hAnsiTheme="minorHAnsi" w:cstheme="minorHAnsi"/>
          <w:color w:val="auto"/>
        </w:rPr>
        <w:t>).</w:t>
      </w:r>
    </w:p>
    <w:p w14:paraId="2FE66819" w14:textId="77777777" w:rsidR="007726F9" w:rsidRPr="00611569" w:rsidRDefault="007726F9" w:rsidP="004B2160">
      <w:pPr>
        <w:rPr>
          <w:rFonts w:asciiTheme="minorHAnsi" w:hAnsiTheme="minorHAnsi" w:cstheme="minorHAnsi"/>
          <w:b/>
          <w:color w:val="auto"/>
        </w:rPr>
      </w:pPr>
    </w:p>
    <w:p w14:paraId="35345BAD" w14:textId="77777777" w:rsidR="007726F9" w:rsidRPr="00542DFB" w:rsidRDefault="007726F9" w:rsidP="004B2160">
      <w:pPr>
        <w:rPr>
          <w:rFonts w:asciiTheme="minorHAnsi" w:hAnsiTheme="minorHAnsi" w:cstheme="minorHAnsi"/>
          <w:color w:val="auto"/>
        </w:rPr>
      </w:pPr>
      <w:r w:rsidRPr="00611569">
        <w:rPr>
          <w:rFonts w:asciiTheme="minorHAnsi" w:hAnsiTheme="minorHAnsi" w:cstheme="minorHAnsi"/>
          <w:b/>
          <w:color w:val="auto"/>
        </w:rPr>
        <w:t xml:space="preserve">Figure 4: </w:t>
      </w:r>
      <w:r w:rsidR="009F39AE">
        <w:rPr>
          <w:rFonts w:asciiTheme="minorHAnsi" w:hAnsiTheme="minorHAnsi" w:cstheme="minorHAnsi"/>
          <w:b/>
          <w:color w:val="auto"/>
        </w:rPr>
        <w:t xml:space="preserve">Dynamic </w:t>
      </w:r>
      <w:r w:rsidRPr="00611569">
        <w:rPr>
          <w:rFonts w:asciiTheme="minorHAnsi" w:hAnsiTheme="minorHAnsi" w:cstheme="minorHAnsi"/>
          <w:b/>
          <w:color w:val="auto"/>
        </w:rPr>
        <w:t>ASL pH measurement</w:t>
      </w:r>
      <w:r w:rsidR="009F39AE">
        <w:rPr>
          <w:rFonts w:asciiTheme="minorHAnsi" w:hAnsiTheme="minorHAnsi" w:cstheme="minorHAnsi"/>
          <w:b/>
          <w:color w:val="auto"/>
        </w:rPr>
        <w:t xml:space="preserve"> in response to CFTR activation by </w:t>
      </w:r>
      <w:proofErr w:type="spellStart"/>
      <w:r w:rsidR="00611569" w:rsidRPr="00611569">
        <w:rPr>
          <w:rFonts w:asciiTheme="minorHAnsi" w:hAnsiTheme="minorHAnsi" w:cstheme="minorHAnsi"/>
          <w:b/>
          <w:color w:val="auto"/>
        </w:rPr>
        <w:t>forskolin</w:t>
      </w:r>
      <w:proofErr w:type="spellEnd"/>
      <w:r w:rsidR="00611569" w:rsidRPr="00611569">
        <w:rPr>
          <w:rFonts w:asciiTheme="minorHAnsi" w:hAnsiTheme="minorHAnsi" w:cstheme="minorHAnsi"/>
          <w:b/>
          <w:color w:val="auto"/>
        </w:rPr>
        <w:t>.</w:t>
      </w:r>
      <w:r w:rsidR="00542DFB">
        <w:rPr>
          <w:rFonts w:asciiTheme="minorHAnsi" w:hAnsiTheme="minorHAnsi" w:cstheme="minorHAnsi"/>
          <w:b/>
          <w:color w:val="auto"/>
        </w:rPr>
        <w:t xml:space="preserve"> </w:t>
      </w:r>
      <w:r w:rsidR="00542DFB">
        <w:rPr>
          <w:rFonts w:asciiTheme="minorHAnsi" w:hAnsiTheme="minorHAnsi" w:cstheme="minorHAnsi"/>
          <w:color w:val="auto"/>
        </w:rPr>
        <w:t>(</w:t>
      </w:r>
      <w:r w:rsidR="00542DFB" w:rsidRPr="00F4569A">
        <w:rPr>
          <w:rFonts w:asciiTheme="minorHAnsi" w:hAnsiTheme="minorHAnsi" w:cstheme="minorHAnsi"/>
          <w:b/>
          <w:color w:val="auto"/>
        </w:rPr>
        <w:t>A</w:t>
      </w:r>
      <w:r w:rsidR="00542DFB">
        <w:rPr>
          <w:rFonts w:asciiTheme="minorHAnsi" w:hAnsiTheme="minorHAnsi" w:cstheme="minorHAnsi"/>
          <w:color w:val="auto"/>
        </w:rPr>
        <w:t xml:space="preserve">) Representative traces of the </w:t>
      </w:r>
      <w:r w:rsidR="0051593C">
        <w:rPr>
          <w:rFonts w:asciiTheme="minorHAnsi" w:hAnsiTheme="minorHAnsi" w:cstheme="minorHAnsi"/>
          <w:color w:val="auto"/>
        </w:rPr>
        <w:t xml:space="preserve">effect of </w:t>
      </w:r>
      <w:proofErr w:type="spellStart"/>
      <w:r w:rsidR="0051593C">
        <w:rPr>
          <w:rFonts w:asciiTheme="minorHAnsi" w:hAnsiTheme="minorHAnsi" w:cstheme="minorHAnsi"/>
          <w:color w:val="auto"/>
        </w:rPr>
        <w:t>forskolin</w:t>
      </w:r>
      <w:proofErr w:type="spellEnd"/>
      <w:r w:rsidR="0051593C">
        <w:rPr>
          <w:rFonts w:asciiTheme="minorHAnsi" w:hAnsiTheme="minorHAnsi" w:cstheme="minorHAnsi"/>
          <w:color w:val="auto"/>
        </w:rPr>
        <w:t xml:space="preserve"> (</w:t>
      </w:r>
      <w:proofErr w:type="spellStart"/>
      <w:r w:rsidR="0051593C">
        <w:rPr>
          <w:rFonts w:asciiTheme="minorHAnsi" w:hAnsiTheme="minorHAnsi" w:cstheme="minorHAnsi"/>
          <w:color w:val="auto"/>
        </w:rPr>
        <w:t>Fsk</w:t>
      </w:r>
      <w:proofErr w:type="spellEnd"/>
      <w:r w:rsidR="0051593C">
        <w:rPr>
          <w:rFonts w:asciiTheme="minorHAnsi" w:hAnsiTheme="minorHAnsi" w:cstheme="minorHAnsi"/>
          <w:color w:val="auto"/>
        </w:rPr>
        <w:t xml:space="preserve">, 10 µM) on the </w:t>
      </w:r>
      <w:r w:rsidR="00542DFB">
        <w:rPr>
          <w:rFonts w:asciiTheme="minorHAnsi" w:hAnsiTheme="minorHAnsi" w:cstheme="minorHAnsi"/>
          <w:color w:val="auto"/>
        </w:rPr>
        <w:t xml:space="preserve">kinetics </w:t>
      </w:r>
      <w:r w:rsidR="0051593C">
        <w:rPr>
          <w:rFonts w:asciiTheme="minorHAnsi" w:hAnsiTheme="minorHAnsi" w:cstheme="minorHAnsi"/>
          <w:color w:val="auto"/>
        </w:rPr>
        <w:t xml:space="preserve">of </w:t>
      </w:r>
      <w:r w:rsidR="00542DFB">
        <w:rPr>
          <w:rFonts w:asciiTheme="minorHAnsi" w:hAnsiTheme="minorHAnsi" w:cstheme="minorHAnsi"/>
          <w:color w:val="auto"/>
        </w:rPr>
        <w:t>ASL pH over time</w:t>
      </w:r>
      <w:r w:rsidR="0051593C">
        <w:rPr>
          <w:rFonts w:asciiTheme="minorHAnsi" w:hAnsiTheme="minorHAnsi" w:cstheme="minorHAnsi"/>
          <w:color w:val="auto"/>
        </w:rPr>
        <w:t xml:space="preserve"> in non-CF and CF </w:t>
      </w:r>
      <w:proofErr w:type="spellStart"/>
      <w:r w:rsidR="0051593C">
        <w:rPr>
          <w:rFonts w:asciiTheme="minorHAnsi" w:hAnsiTheme="minorHAnsi" w:cstheme="minorHAnsi"/>
          <w:color w:val="auto"/>
        </w:rPr>
        <w:t>hAECs</w:t>
      </w:r>
      <w:proofErr w:type="spellEnd"/>
      <w:r w:rsidR="0051593C">
        <w:rPr>
          <w:rFonts w:asciiTheme="minorHAnsi" w:hAnsiTheme="minorHAnsi" w:cstheme="minorHAnsi"/>
          <w:color w:val="auto"/>
        </w:rPr>
        <w:t xml:space="preserve">. Data </w:t>
      </w:r>
      <w:r w:rsidR="0051593C" w:rsidRPr="00542DFB">
        <w:rPr>
          <w:rFonts w:asciiTheme="minorHAnsi" w:hAnsiTheme="minorHAnsi" w:cstheme="minorHAnsi"/>
          <w:color w:val="auto"/>
        </w:rPr>
        <w:t xml:space="preserve">represent the </w:t>
      </w:r>
      <w:r w:rsidR="0051593C">
        <w:rPr>
          <w:rFonts w:asciiTheme="minorHAnsi" w:hAnsiTheme="minorHAnsi" w:cstheme="minorHAnsi"/>
          <w:color w:val="auto"/>
        </w:rPr>
        <w:t>mean</w:t>
      </w:r>
      <w:r w:rsidR="0051593C" w:rsidRPr="00542DFB">
        <w:rPr>
          <w:rFonts w:asciiTheme="minorHAnsi" w:hAnsiTheme="minorHAnsi" w:cstheme="minorHAnsi"/>
          <w:color w:val="auto"/>
        </w:rPr>
        <w:t xml:space="preserve"> ± S</w:t>
      </w:r>
      <w:r w:rsidR="0051593C">
        <w:rPr>
          <w:rFonts w:asciiTheme="minorHAnsi" w:hAnsiTheme="minorHAnsi" w:cstheme="minorHAnsi"/>
          <w:color w:val="auto"/>
        </w:rPr>
        <w:t>EM</w:t>
      </w:r>
      <w:r w:rsidR="0051593C" w:rsidRPr="00542DFB">
        <w:rPr>
          <w:rFonts w:asciiTheme="minorHAnsi" w:hAnsiTheme="minorHAnsi" w:cstheme="minorHAnsi"/>
          <w:color w:val="auto"/>
        </w:rPr>
        <w:t xml:space="preserve"> from </w:t>
      </w:r>
      <w:r w:rsidR="0051593C">
        <w:rPr>
          <w:rFonts w:asciiTheme="minorHAnsi" w:hAnsiTheme="minorHAnsi" w:cstheme="minorHAnsi"/>
          <w:color w:val="auto"/>
        </w:rPr>
        <w:t>n=3</w:t>
      </w:r>
      <w:r w:rsidR="0051593C" w:rsidRPr="00542DFB">
        <w:rPr>
          <w:rFonts w:asciiTheme="minorHAnsi" w:hAnsiTheme="minorHAnsi" w:cstheme="minorHAnsi"/>
          <w:color w:val="auto"/>
        </w:rPr>
        <w:t xml:space="preserve"> experiments</w:t>
      </w:r>
      <w:r w:rsidR="0051593C">
        <w:rPr>
          <w:rFonts w:asciiTheme="minorHAnsi" w:hAnsiTheme="minorHAnsi" w:cstheme="minorHAnsi"/>
          <w:color w:val="auto"/>
        </w:rPr>
        <w:t>. (</w:t>
      </w:r>
      <w:r w:rsidR="0051593C" w:rsidRPr="00F4569A">
        <w:rPr>
          <w:rFonts w:asciiTheme="minorHAnsi" w:hAnsiTheme="minorHAnsi" w:cstheme="minorHAnsi"/>
          <w:b/>
          <w:color w:val="auto"/>
        </w:rPr>
        <w:t>B</w:t>
      </w:r>
      <w:r w:rsidR="0051593C">
        <w:rPr>
          <w:rFonts w:asciiTheme="minorHAnsi" w:hAnsiTheme="minorHAnsi" w:cstheme="minorHAnsi"/>
          <w:color w:val="auto"/>
        </w:rPr>
        <w:t>)</w:t>
      </w:r>
      <w:r w:rsidR="001A2D05">
        <w:rPr>
          <w:rFonts w:asciiTheme="minorHAnsi" w:hAnsiTheme="minorHAnsi" w:cstheme="minorHAnsi"/>
          <w:color w:val="auto"/>
        </w:rPr>
        <w:t xml:space="preserve"> Summary of the effect of </w:t>
      </w:r>
      <w:proofErr w:type="spellStart"/>
      <w:r w:rsidR="001A2D05">
        <w:rPr>
          <w:rFonts w:asciiTheme="minorHAnsi" w:hAnsiTheme="minorHAnsi" w:cstheme="minorHAnsi"/>
          <w:color w:val="auto"/>
        </w:rPr>
        <w:t>Fsk</w:t>
      </w:r>
      <w:proofErr w:type="spellEnd"/>
      <w:r w:rsidR="001A2D05">
        <w:rPr>
          <w:rFonts w:asciiTheme="minorHAnsi" w:hAnsiTheme="minorHAnsi" w:cstheme="minorHAnsi"/>
          <w:color w:val="auto"/>
        </w:rPr>
        <w:t xml:space="preserve"> on ASL pH in non-CF and CF cultures. Data </w:t>
      </w:r>
      <w:r w:rsidR="001A2D05" w:rsidRPr="00542DFB">
        <w:rPr>
          <w:rFonts w:asciiTheme="minorHAnsi" w:hAnsiTheme="minorHAnsi" w:cstheme="minorHAnsi"/>
          <w:color w:val="auto"/>
        </w:rPr>
        <w:t xml:space="preserve">represent the </w:t>
      </w:r>
      <w:r w:rsidR="001A2D05">
        <w:rPr>
          <w:rFonts w:asciiTheme="minorHAnsi" w:hAnsiTheme="minorHAnsi" w:cstheme="minorHAnsi"/>
          <w:color w:val="auto"/>
        </w:rPr>
        <w:t>mean</w:t>
      </w:r>
      <w:r w:rsidR="001A2D05" w:rsidRPr="00542DFB">
        <w:rPr>
          <w:rFonts w:asciiTheme="minorHAnsi" w:hAnsiTheme="minorHAnsi" w:cstheme="minorHAnsi"/>
          <w:color w:val="auto"/>
        </w:rPr>
        <w:t xml:space="preserve"> ± S</w:t>
      </w:r>
      <w:r w:rsidR="001A2D05">
        <w:rPr>
          <w:rFonts w:asciiTheme="minorHAnsi" w:hAnsiTheme="minorHAnsi" w:cstheme="minorHAnsi"/>
          <w:color w:val="auto"/>
        </w:rPr>
        <w:t>D</w:t>
      </w:r>
      <w:r w:rsidR="001A2D05" w:rsidRPr="00542DFB">
        <w:rPr>
          <w:rFonts w:asciiTheme="minorHAnsi" w:hAnsiTheme="minorHAnsi" w:cstheme="minorHAnsi"/>
          <w:color w:val="auto"/>
        </w:rPr>
        <w:t xml:space="preserve"> from </w:t>
      </w:r>
      <w:r w:rsidR="001A2D05">
        <w:rPr>
          <w:rFonts w:asciiTheme="minorHAnsi" w:hAnsiTheme="minorHAnsi" w:cstheme="minorHAnsi"/>
          <w:color w:val="auto"/>
        </w:rPr>
        <w:t xml:space="preserve">n=69 non-CF cultures and 35 CF cultures (2-way ANOVA, </w:t>
      </w:r>
      <w:proofErr w:type="spellStart"/>
      <w:r w:rsidR="001A2D05" w:rsidRPr="00542DFB">
        <w:rPr>
          <w:rFonts w:asciiTheme="minorHAnsi" w:hAnsiTheme="minorHAnsi" w:cstheme="minorHAnsi"/>
          <w:color w:val="auto"/>
        </w:rPr>
        <w:t>Sidak's</w:t>
      </w:r>
      <w:proofErr w:type="spellEnd"/>
      <w:r w:rsidR="001A2D05" w:rsidRPr="00542DFB">
        <w:rPr>
          <w:rFonts w:asciiTheme="minorHAnsi" w:hAnsiTheme="minorHAnsi" w:cstheme="minorHAnsi"/>
          <w:color w:val="auto"/>
        </w:rPr>
        <w:t xml:space="preserve"> multiple comparisons test</w:t>
      </w:r>
      <w:r w:rsidR="001A2D05">
        <w:rPr>
          <w:rFonts w:asciiTheme="minorHAnsi" w:hAnsiTheme="minorHAnsi" w:cstheme="minorHAnsi"/>
          <w:color w:val="auto"/>
        </w:rPr>
        <w:t>). (</w:t>
      </w:r>
      <w:r w:rsidR="001A2D05" w:rsidRPr="00F4569A">
        <w:rPr>
          <w:rFonts w:asciiTheme="minorHAnsi" w:hAnsiTheme="minorHAnsi" w:cstheme="minorHAnsi"/>
          <w:b/>
          <w:color w:val="auto"/>
        </w:rPr>
        <w:t>C</w:t>
      </w:r>
      <w:r w:rsidR="001A2D05">
        <w:rPr>
          <w:rFonts w:asciiTheme="minorHAnsi" w:hAnsiTheme="minorHAnsi" w:cstheme="minorHAnsi"/>
          <w:color w:val="auto"/>
        </w:rPr>
        <w:t>) Representative traces of the effect of CFTR</w:t>
      </w:r>
      <w:r w:rsidR="001A2D05" w:rsidRPr="00F4569A">
        <w:rPr>
          <w:rFonts w:asciiTheme="minorHAnsi" w:hAnsiTheme="minorHAnsi" w:cstheme="minorHAnsi"/>
          <w:color w:val="auto"/>
          <w:vertAlign w:val="subscript"/>
        </w:rPr>
        <w:t>inh172</w:t>
      </w:r>
      <w:r w:rsidR="001A2D05">
        <w:rPr>
          <w:rFonts w:asciiTheme="minorHAnsi" w:hAnsiTheme="minorHAnsi" w:cstheme="minorHAnsi"/>
          <w:color w:val="auto"/>
        </w:rPr>
        <w:t xml:space="preserve"> (172, 20 µM) on the </w:t>
      </w:r>
      <w:proofErr w:type="spellStart"/>
      <w:r w:rsidR="001A2D05">
        <w:rPr>
          <w:rFonts w:asciiTheme="minorHAnsi" w:hAnsiTheme="minorHAnsi" w:cstheme="minorHAnsi"/>
          <w:color w:val="auto"/>
        </w:rPr>
        <w:t>Fsk</w:t>
      </w:r>
      <w:proofErr w:type="spellEnd"/>
      <w:r w:rsidR="001A2D05">
        <w:rPr>
          <w:rFonts w:asciiTheme="minorHAnsi" w:hAnsiTheme="minorHAnsi" w:cstheme="minorHAnsi"/>
          <w:color w:val="auto"/>
        </w:rPr>
        <w:t xml:space="preserve">-induced increase in ASL pH in non-CF </w:t>
      </w:r>
      <w:proofErr w:type="spellStart"/>
      <w:r w:rsidR="001A2D05">
        <w:rPr>
          <w:rFonts w:asciiTheme="minorHAnsi" w:hAnsiTheme="minorHAnsi" w:cstheme="minorHAnsi"/>
          <w:color w:val="auto"/>
        </w:rPr>
        <w:t>hAECs</w:t>
      </w:r>
      <w:proofErr w:type="spellEnd"/>
      <w:r w:rsidR="001A2D05">
        <w:rPr>
          <w:rFonts w:asciiTheme="minorHAnsi" w:hAnsiTheme="minorHAnsi" w:cstheme="minorHAnsi"/>
          <w:color w:val="auto"/>
        </w:rPr>
        <w:t xml:space="preserve">. Data </w:t>
      </w:r>
      <w:r w:rsidR="001A2D05" w:rsidRPr="00542DFB">
        <w:rPr>
          <w:rFonts w:asciiTheme="minorHAnsi" w:hAnsiTheme="minorHAnsi" w:cstheme="minorHAnsi"/>
          <w:color w:val="auto"/>
        </w:rPr>
        <w:t xml:space="preserve">represent the </w:t>
      </w:r>
      <w:r w:rsidR="001A2D05">
        <w:rPr>
          <w:rFonts w:asciiTheme="minorHAnsi" w:hAnsiTheme="minorHAnsi" w:cstheme="minorHAnsi"/>
          <w:color w:val="auto"/>
        </w:rPr>
        <w:t>mean</w:t>
      </w:r>
      <w:r w:rsidR="001A2D05" w:rsidRPr="00542DFB">
        <w:rPr>
          <w:rFonts w:asciiTheme="minorHAnsi" w:hAnsiTheme="minorHAnsi" w:cstheme="minorHAnsi"/>
          <w:color w:val="auto"/>
        </w:rPr>
        <w:t xml:space="preserve"> ± S</w:t>
      </w:r>
      <w:r w:rsidR="001A2D05">
        <w:rPr>
          <w:rFonts w:asciiTheme="minorHAnsi" w:hAnsiTheme="minorHAnsi" w:cstheme="minorHAnsi"/>
          <w:color w:val="auto"/>
        </w:rPr>
        <w:t>EM</w:t>
      </w:r>
      <w:r w:rsidR="001A2D05" w:rsidRPr="00542DFB">
        <w:rPr>
          <w:rFonts w:asciiTheme="minorHAnsi" w:hAnsiTheme="minorHAnsi" w:cstheme="minorHAnsi"/>
          <w:color w:val="auto"/>
        </w:rPr>
        <w:t xml:space="preserve"> from </w:t>
      </w:r>
      <w:r w:rsidR="001A2D05">
        <w:rPr>
          <w:rFonts w:asciiTheme="minorHAnsi" w:hAnsiTheme="minorHAnsi" w:cstheme="minorHAnsi"/>
          <w:color w:val="auto"/>
        </w:rPr>
        <w:t>n=5</w:t>
      </w:r>
      <w:r w:rsidR="001A2D05" w:rsidRPr="00542DFB">
        <w:rPr>
          <w:rFonts w:asciiTheme="minorHAnsi" w:hAnsiTheme="minorHAnsi" w:cstheme="minorHAnsi"/>
          <w:color w:val="auto"/>
        </w:rPr>
        <w:t xml:space="preserve"> experiments</w:t>
      </w:r>
      <w:r w:rsidR="001A2D05">
        <w:rPr>
          <w:rFonts w:asciiTheme="minorHAnsi" w:hAnsiTheme="minorHAnsi" w:cstheme="minorHAnsi"/>
          <w:color w:val="auto"/>
        </w:rPr>
        <w:t>. (</w:t>
      </w:r>
      <w:r w:rsidR="001A2D05" w:rsidRPr="00F4569A">
        <w:rPr>
          <w:rFonts w:asciiTheme="minorHAnsi" w:hAnsiTheme="minorHAnsi" w:cstheme="minorHAnsi"/>
          <w:b/>
          <w:color w:val="auto"/>
        </w:rPr>
        <w:t>D</w:t>
      </w:r>
      <w:r w:rsidR="001A2D05">
        <w:rPr>
          <w:rFonts w:asciiTheme="minorHAnsi" w:hAnsiTheme="minorHAnsi" w:cstheme="minorHAnsi"/>
          <w:color w:val="auto"/>
        </w:rPr>
        <w:t xml:space="preserve">) Summary of the effect of 172 on </w:t>
      </w:r>
      <w:proofErr w:type="spellStart"/>
      <w:r w:rsidR="001A2D05">
        <w:rPr>
          <w:rFonts w:asciiTheme="minorHAnsi" w:hAnsiTheme="minorHAnsi" w:cstheme="minorHAnsi"/>
          <w:color w:val="auto"/>
        </w:rPr>
        <w:t>Fsk</w:t>
      </w:r>
      <w:proofErr w:type="spellEnd"/>
      <w:r w:rsidR="001A2D05">
        <w:rPr>
          <w:rFonts w:asciiTheme="minorHAnsi" w:hAnsiTheme="minorHAnsi" w:cstheme="minorHAnsi"/>
          <w:color w:val="auto"/>
        </w:rPr>
        <w:t xml:space="preserve">-induced </w:t>
      </w:r>
      <w:proofErr w:type="spellStart"/>
      <w:r w:rsidR="001A2D05">
        <w:rPr>
          <w:rFonts w:asciiTheme="minorHAnsi" w:hAnsiTheme="minorHAnsi" w:cstheme="minorHAnsi"/>
          <w:color w:val="auto"/>
        </w:rPr>
        <w:t>alkalinisation</w:t>
      </w:r>
      <w:proofErr w:type="spellEnd"/>
      <w:r w:rsidR="001A2D05">
        <w:rPr>
          <w:rFonts w:asciiTheme="minorHAnsi" w:hAnsiTheme="minorHAnsi" w:cstheme="minorHAnsi"/>
          <w:color w:val="auto"/>
        </w:rPr>
        <w:t xml:space="preserve"> of the ASL in non-CF cultures.</w:t>
      </w:r>
      <w:r w:rsidR="001A2D05" w:rsidRPr="001A2D05">
        <w:rPr>
          <w:rFonts w:asciiTheme="minorHAnsi" w:hAnsiTheme="minorHAnsi" w:cstheme="minorHAnsi"/>
          <w:color w:val="auto"/>
        </w:rPr>
        <w:t xml:space="preserve"> </w:t>
      </w:r>
      <w:r w:rsidR="001A2D05">
        <w:rPr>
          <w:rFonts w:asciiTheme="minorHAnsi" w:hAnsiTheme="minorHAnsi" w:cstheme="minorHAnsi"/>
          <w:color w:val="auto"/>
        </w:rPr>
        <w:t xml:space="preserve">Data </w:t>
      </w:r>
      <w:r w:rsidR="001A2D05" w:rsidRPr="00542DFB">
        <w:rPr>
          <w:rFonts w:asciiTheme="minorHAnsi" w:hAnsiTheme="minorHAnsi" w:cstheme="minorHAnsi"/>
          <w:color w:val="auto"/>
        </w:rPr>
        <w:t xml:space="preserve">represent the </w:t>
      </w:r>
      <w:r w:rsidR="001A2D05">
        <w:rPr>
          <w:rFonts w:asciiTheme="minorHAnsi" w:hAnsiTheme="minorHAnsi" w:cstheme="minorHAnsi"/>
          <w:color w:val="auto"/>
        </w:rPr>
        <w:t>mean</w:t>
      </w:r>
      <w:r w:rsidR="001A2D05" w:rsidRPr="00542DFB">
        <w:rPr>
          <w:rFonts w:asciiTheme="minorHAnsi" w:hAnsiTheme="minorHAnsi" w:cstheme="minorHAnsi"/>
          <w:color w:val="auto"/>
        </w:rPr>
        <w:t xml:space="preserve"> ± S</w:t>
      </w:r>
      <w:r w:rsidR="001A2D05">
        <w:rPr>
          <w:rFonts w:asciiTheme="minorHAnsi" w:hAnsiTheme="minorHAnsi" w:cstheme="minorHAnsi"/>
          <w:color w:val="auto"/>
        </w:rPr>
        <w:t>EM</w:t>
      </w:r>
      <w:r w:rsidR="001A2D05" w:rsidRPr="00542DFB">
        <w:rPr>
          <w:rFonts w:asciiTheme="minorHAnsi" w:hAnsiTheme="minorHAnsi" w:cstheme="minorHAnsi"/>
          <w:color w:val="auto"/>
        </w:rPr>
        <w:t xml:space="preserve"> from </w:t>
      </w:r>
      <w:r w:rsidR="001A2D05">
        <w:rPr>
          <w:rFonts w:asciiTheme="minorHAnsi" w:hAnsiTheme="minorHAnsi" w:cstheme="minorHAnsi"/>
          <w:color w:val="auto"/>
        </w:rPr>
        <w:t>n=5</w:t>
      </w:r>
      <w:r w:rsidR="001A2D05" w:rsidRPr="00542DFB">
        <w:rPr>
          <w:rFonts w:asciiTheme="minorHAnsi" w:hAnsiTheme="minorHAnsi" w:cstheme="minorHAnsi"/>
          <w:color w:val="auto"/>
        </w:rPr>
        <w:t xml:space="preserve"> experiments</w:t>
      </w:r>
      <w:r w:rsidR="001A2D05">
        <w:rPr>
          <w:rFonts w:asciiTheme="minorHAnsi" w:hAnsiTheme="minorHAnsi" w:cstheme="minorHAnsi"/>
          <w:color w:val="auto"/>
        </w:rPr>
        <w:t xml:space="preserve"> (2-way ANOVA, </w:t>
      </w:r>
      <w:proofErr w:type="spellStart"/>
      <w:r w:rsidR="001A2D05" w:rsidRPr="00542DFB">
        <w:rPr>
          <w:rFonts w:asciiTheme="minorHAnsi" w:hAnsiTheme="minorHAnsi" w:cstheme="minorHAnsi"/>
          <w:color w:val="auto"/>
        </w:rPr>
        <w:t>Sidak's</w:t>
      </w:r>
      <w:proofErr w:type="spellEnd"/>
      <w:r w:rsidR="001A2D05" w:rsidRPr="00542DFB">
        <w:rPr>
          <w:rFonts w:asciiTheme="minorHAnsi" w:hAnsiTheme="minorHAnsi" w:cstheme="minorHAnsi"/>
          <w:color w:val="auto"/>
        </w:rPr>
        <w:t xml:space="preserve"> multiple comparisons test</w:t>
      </w:r>
      <w:r w:rsidR="001A2D05">
        <w:rPr>
          <w:rFonts w:asciiTheme="minorHAnsi" w:hAnsiTheme="minorHAnsi" w:cstheme="minorHAnsi"/>
          <w:color w:val="auto"/>
        </w:rPr>
        <w:t>).</w:t>
      </w:r>
    </w:p>
    <w:p w14:paraId="34ADD876" w14:textId="77777777" w:rsidR="007726F9" w:rsidRPr="00611569" w:rsidRDefault="007726F9" w:rsidP="004B2160">
      <w:pPr>
        <w:rPr>
          <w:rFonts w:asciiTheme="minorHAnsi" w:hAnsiTheme="minorHAnsi" w:cstheme="minorHAnsi"/>
          <w:b/>
          <w:color w:val="auto"/>
        </w:rPr>
      </w:pPr>
    </w:p>
    <w:p w14:paraId="0C55EDD4" w14:textId="77777777" w:rsidR="007726F9" w:rsidRPr="0071628C" w:rsidRDefault="007726F9" w:rsidP="004B2160">
      <w:pPr>
        <w:rPr>
          <w:rFonts w:asciiTheme="minorHAnsi" w:hAnsiTheme="minorHAnsi" w:cstheme="minorHAnsi"/>
          <w:b/>
          <w:color w:val="auto"/>
        </w:rPr>
      </w:pPr>
      <w:r w:rsidRPr="00611569">
        <w:rPr>
          <w:rFonts w:asciiTheme="minorHAnsi" w:hAnsiTheme="minorHAnsi" w:cstheme="minorHAnsi"/>
          <w:b/>
          <w:color w:val="auto"/>
        </w:rPr>
        <w:t xml:space="preserve">Figure 5: </w:t>
      </w:r>
      <w:r w:rsidR="009F39AE">
        <w:rPr>
          <w:rFonts w:asciiTheme="minorHAnsi" w:hAnsiTheme="minorHAnsi" w:cstheme="minorHAnsi"/>
          <w:b/>
          <w:color w:val="auto"/>
        </w:rPr>
        <w:t xml:space="preserve">Dynamic changes in ASL pH in response to </w:t>
      </w:r>
      <w:r w:rsidRPr="00611569">
        <w:rPr>
          <w:rFonts w:asciiTheme="minorHAnsi" w:hAnsiTheme="minorHAnsi" w:cstheme="minorHAnsi"/>
          <w:b/>
          <w:color w:val="auto"/>
        </w:rPr>
        <w:t>HCO</w:t>
      </w:r>
      <w:r w:rsidRPr="00A5735A">
        <w:rPr>
          <w:rFonts w:asciiTheme="minorHAnsi" w:hAnsiTheme="minorHAnsi" w:cstheme="minorHAnsi"/>
          <w:b/>
          <w:color w:val="auto"/>
          <w:vertAlign w:val="subscript"/>
        </w:rPr>
        <w:t>3</w:t>
      </w:r>
      <w:r w:rsidRPr="00A5735A">
        <w:rPr>
          <w:rFonts w:asciiTheme="minorHAnsi" w:hAnsiTheme="minorHAnsi" w:cstheme="minorHAnsi"/>
          <w:b/>
          <w:color w:val="auto"/>
          <w:vertAlign w:val="superscript"/>
        </w:rPr>
        <w:t>-</w:t>
      </w:r>
      <w:r w:rsidRPr="00611569">
        <w:rPr>
          <w:rFonts w:asciiTheme="minorHAnsi" w:hAnsiTheme="minorHAnsi" w:cstheme="minorHAnsi"/>
          <w:b/>
          <w:color w:val="auto"/>
        </w:rPr>
        <w:t xml:space="preserve"> removal</w:t>
      </w:r>
      <w:r w:rsidR="00611569" w:rsidRPr="00611569">
        <w:rPr>
          <w:rFonts w:asciiTheme="minorHAnsi" w:hAnsiTheme="minorHAnsi" w:cstheme="minorHAnsi"/>
          <w:b/>
          <w:color w:val="auto"/>
        </w:rPr>
        <w:t>.</w:t>
      </w:r>
      <w:r w:rsidR="0071628C">
        <w:rPr>
          <w:rFonts w:asciiTheme="minorHAnsi" w:hAnsiTheme="minorHAnsi" w:cstheme="minorHAnsi"/>
          <w:b/>
          <w:color w:val="auto"/>
        </w:rPr>
        <w:t xml:space="preserve"> </w:t>
      </w:r>
      <w:r w:rsidR="0071628C" w:rsidRPr="0071628C">
        <w:rPr>
          <w:rFonts w:asciiTheme="minorHAnsi" w:hAnsiTheme="minorHAnsi" w:cstheme="minorHAnsi"/>
          <w:color w:val="auto"/>
        </w:rPr>
        <w:t>(</w:t>
      </w:r>
      <w:r w:rsidR="0071628C" w:rsidRPr="00F4569A">
        <w:rPr>
          <w:rFonts w:asciiTheme="minorHAnsi" w:hAnsiTheme="minorHAnsi" w:cstheme="minorHAnsi"/>
          <w:b/>
          <w:color w:val="auto"/>
        </w:rPr>
        <w:t>A</w:t>
      </w:r>
      <w:r w:rsidR="0071628C" w:rsidRPr="0071628C">
        <w:rPr>
          <w:rFonts w:asciiTheme="minorHAnsi" w:hAnsiTheme="minorHAnsi" w:cstheme="minorHAnsi"/>
          <w:color w:val="auto"/>
        </w:rPr>
        <w:t>)</w:t>
      </w:r>
      <w:r w:rsidR="0071628C">
        <w:rPr>
          <w:rFonts w:asciiTheme="minorHAnsi" w:hAnsiTheme="minorHAnsi" w:cstheme="minorHAnsi"/>
          <w:b/>
          <w:color w:val="auto"/>
        </w:rPr>
        <w:t xml:space="preserve"> </w:t>
      </w:r>
      <w:r w:rsidR="0071628C">
        <w:rPr>
          <w:rFonts w:asciiTheme="minorHAnsi" w:hAnsiTheme="minorHAnsi" w:cstheme="minorHAnsi"/>
          <w:color w:val="auto"/>
        </w:rPr>
        <w:t xml:space="preserve">Representative traces </w:t>
      </w:r>
      <w:r w:rsidR="00773DC8">
        <w:rPr>
          <w:rFonts w:asciiTheme="minorHAnsi" w:hAnsiTheme="minorHAnsi" w:cstheme="minorHAnsi"/>
          <w:color w:val="auto"/>
        </w:rPr>
        <w:t xml:space="preserve">showed the effect </w:t>
      </w:r>
      <w:r w:rsidR="0071628C">
        <w:rPr>
          <w:rFonts w:asciiTheme="minorHAnsi" w:hAnsiTheme="minorHAnsi" w:cstheme="minorHAnsi"/>
          <w:color w:val="auto"/>
        </w:rPr>
        <w:t>of HCO</w:t>
      </w:r>
      <w:r w:rsidR="0071628C" w:rsidRPr="0071628C">
        <w:rPr>
          <w:rFonts w:asciiTheme="minorHAnsi" w:hAnsiTheme="minorHAnsi" w:cstheme="minorHAnsi"/>
          <w:color w:val="auto"/>
          <w:vertAlign w:val="subscript"/>
        </w:rPr>
        <w:t>3</w:t>
      </w:r>
      <w:r w:rsidR="0071628C" w:rsidRPr="0071628C">
        <w:rPr>
          <w:rFonts w:asciiTheme="minorHAnsi" w:hAnsiTheme="minorHAnsi" w:cstheme="minorHAnsi"/>
          <w:color w:val="auto"/>
          <w:vertAlign w:val="superscript"/>
        </w:rPr>
        <w:t>-</w:t>
      </w:r>
      <w:r w:rsidR="0071628C">
        <w:rPr>
          <w:rFonts w:asciiTheme="minorHAnsi" w:hAnsiTheme="minorHAnsi" w:cstheme="minorHAnsi"/>
          <w:color w:val="auto"/>
        </w:rPr>
        <w:t xml:space="preserve"> removal on the kinetics of ASL pH over time in non-CF and CF </w:t>
      </w:r>
      <w:proofErr w:type="spellStart"/>
      <w:r w:rsidR="0071628C">
        <w:rPr>
          <w:rFonts w:asciiTheme="minorHAnsi" w:hAnsiTheme="minorHAnsi" w:cstheme="minorHAnsi"/>
          <w:color w:val="auto"/>
        </w:rPr>
        <w:t>hAECs</w:t>
      </w:r>
      <w:proofErr w:type="spellEnd"/>
      <w:r w:rsidR="0071628C">
        <w:rPr>
          <w:rFonts w:asciiTheme="minorHAnsi" w:hAnsiTheme="minorHAnsi" w:cstheme="minorHAnsi"/>
          <w:color w:val="auto"/>
        </w:rPr>
        <w:t>. The initial rates of acidification were obtained via the slope of a straight line fitted to 7 time-points after HCO</w:t>
      </w:r>
      <w:r w:rsidR="0071628C" w:rsidRPr="0071628C">
        <w:rPr>
          <w:rFonts w:asciiTheme="minorHAnsi" w:hAnsiTheme="minorHAnsi" w:cstheme="minorHAnsi"/>
          <w:color w:val="auto"/>
          <w:vertAlign w:val="subscript"/>
        </w:rPr>
        <w:t>3</w:t>
      </w:r>
      <w:r w:rsidR="0071628C" w:rsidRPr="0071628C">
        <w:rPr>
          <w:rFonts w:asciiTheme="minorHAnsi" w:hAnsiTheme="minorHAnsi" w:cstheme="minorHAnsi"/>
          <w:color w:val="auto"/>
          <w:vertAlign w:val="superscript"/>
        </w:rPr>
        <w:t>-</w:t>
      </w:r>
      <w:r w:rsidR="0071628C">
        <w:rPr>
          <w:rFonts w:asciiTheme="minorHAnsi" w:hAnsiTheme="minorHAnsi" w:cstheme="minorHAnsi"/>
          <w:color w:val="auto"/>
        </w:rPr>
        <w:t xml:space="preserve"> removal. Data </w:t>
      </w:r>
      <w:r w:rsidR="0071628C" w:rsidRPr="00542DFB">
        <w:rPr>
          <w:rFonts w:asciiTheme="minorHAnsi" w:hAnsiTheme="minorHAnsi" w:cstheme="minorHAnsi"/>
          <w:color w:val="auto"/>
        </w:rPr>
        <w:t xml:space="preserve">represent the </w:t>
      </w:r>
      <w:r w:rsidR="0071628C">
        <w:rPr>
          <w:rFonts w:asciiTheme="minorHAnsi" w:hAnsiTheme="minorHAnsi" w:cstheme="minorHAnsi"/>
          <w:color w:val="auto"/>
        </w:rPr>
        <w:t>means</w:t>
      </w:r>
      <w:r w:rsidR="0071628C" w:rsidRPr="00542DFB">
        <w:rPr>
          <w:rFonts w:asciiTheme="minorHAnsi" w:hAnsiTheme="minorHAnsi" w:cstheme="minorHAnsi"/>
          <w:color w:val="auto"/>
        </w:rPr>
        <w:t xml:space="preserve"> ± S</w:t>
      </w:r>
      <w:r w:rsidR="0071628C">
        <w:rPr>
          <w:rFonts w:asciiTheme="minorHAnsi" w:hAnsiTheme="minorHAnsi" w:cstheme="minorHAnsi"/>
          <w:color w:val="auto"/>
        </w:rPr>
        <w:t>EM</w:t>
      </w:r>
      <w:r w:rsidR="0071628C" w:rsidRPr="00542DFB">
        <w:rPr>
          <w:rFonts w:asciiTheme="minorHAnsi" w:hAnsiTheme="minorHAnsi" w:cstheme="minorHAnsi"/>
          <w:color w:val="auto"/>
        </w:rPr>
        <w:t xml:space="preserve"> from </w:t>
      </w:r>
      <w:r w:rsidR="0071628C">
        <w:rPr>
          <w:rFonts w:asciiTheme="minorHAnsi" w:hAnsiTheme="minorHAnsi" w:cstheme="minorHAnsi"/>
          <w:color w:val="auto"/>
        </w:rPr>
        <w:t>n=6 and 7</w:t>
      </w:r>
      <w:r w:rsidR="0071628C" w:rsidRPr="00542DFB">
        <w:rPr>
          <w:rFonts w:asciiTheme="minorHAnsi" w:hAnsiTheme="minorHAnsi" w:cstheme="minorHAnsi"/>
          <w:color w:val="auto"/>
        </w:rPr>
        <w:t xml:space="preserve"> experiments</w:t>
      </w:r>
      <w:r w:rsidR="0071628C">
        <w:rPr>
          <w:rFonts w:asciiTheme="minorHAnsi" w:hAnsiTheme="minorHAnsi" w:cstheme="minorHAnsi"/>
          <w:color w:val="auto"/>
        </w:rPr>
        <w:t xml:space="preserve"> on non-CF and CF cultures respectively. (</w:t>
      </w:r>
      <w:r w:rsidR="0071628C" w:rsidRPr="00F4569A">
        <w:rPr>
          <w:rFonts w:asciiTheme="minorHAnsi" w:hAnsiTheme="minorHAnsi" w:cstheme="minorHAnsi"/>
          <w:b/>
          <w:color w:val="auto"/>
        </w:rPr>
        <w:t>B</w:t>
      </w:r>
      <w:r w:rsidR="0071628C">
        <w:rPr>
          <w:rFonts w:asciiTheme="minorHAnsi" w:hAnsiTheme="minorHAnsi" w:cstheme="minorHAnsi"/>
          <w:color w:val="auto"/>
        </w:rPr>
        <w:t>) Summary of the initial rates of acidification following HCO</w:t>
      </w:r>
      <w:r w:rsidR="0071628C" w:rsidRPr="0071628C">
        <w:rPr>
          <w:rFonts w:asciiTheme="minorHAnsi" w:hAnsiTheme="minorHAnsi" w:cstheme="minorHAnsi"/>
          <w:color w:val="auto"/>
          <w:vertAlign w:val="subscript"/>
        </w:rPr>
        <w:t>3</w:t>
      </w:r>
      <w:r w:rsidR="0071628C" w:rsidRPr="0071628C">
        <w:rPr>
          <w:rFonts w:asciiTheme="minorHAnsi" w:hAnsiTheme="minorHAnsi" w:cstheme="minorHAnsi"/>
          <w:color w:val="auto"/>
          <w:vertAlign w:val="superscript"/>
        </w:rPr>
        <w:t>-</w:t>
      </w:r>
      <w:r w:rsidR="0071628C" w:rsidRPr="0071628C">
        <w:rPr>
          <w:rFonts w:asciiTheme="minorHAnsi" w:hAnsiTheme="minorHAnsi" w:cstheme="minorHAnsi"/>
          <w:color w:val="auto"/>
        </w:rPr>
        <w:t xml:space="preserve"> removal</w:t>
      </w:r>
      <w:r w:rsidR="0071628C">
        <w:rPr>
          <w:rFonts w:asciiTheme="minorHAnsi" w:hAnsiTheme="minorHAnsi" w:cstheme="minorHAnsi"/>
          <w:color w:val="auto"/>
        </w:rPr>
        <w:t xml:space="preserve">. Data </w:t>
      </w:r>
      <w:r w:rsidR="0071628C" w:rsidRPr="00542DFB">
        <w:rPr>
          <w:rFonts w:asciiTheme="minorHAnsi" w:hAnsiTheme="minorHAnsi" w:cstheme="minorHAnsi"/>
          <w:color w:val="auto"/>
        </w:rPr>
        <w:t xml:space="preserve">represent the </w:t>
      </w:r>
      <w:r w:rsidR="0071628C">
        <w:rPr>
          <w:rFonts w:asciiTheme="minorHAnsi" w:hAnsiTheme="minorHAnsi" w:cstheme="minorHAnsi"/>
          <w:color w:val="auto"/>
        </w:rPr>
        <w:t>means</w:t>
      </w:r>
      <w:r w:rsidR="0071628C" w:rsidRPr="00542DFB">
        <w:rPr>
          <w:rFonts w:asciiTheme="minorHAnsi" w:hAnsiTheme="minorHAnsi" w:cstheme="minorHAnsi"/>
          <w:color w:val="auto"/>
        </w:rPr>
        <w:t xml:space="preserve"> ± S</w:t>
      </w:r>
      <w:r w:rsidR="0071628C">
        <w:rPr>
          <w:rFonts w:asciiTheme="minorHAnsi" w:hAnsiTheme="minorHAnsi" w:cstheme="minorHAnsi"/>
          <w:color w:val="auto"/>
        </w:rPr>
        <w:t>EM</w:t>
      </w:r>
      <w:r w:rsidR="0071628C" w:rsidRPr="00542DFB">
        <w:rPr>
          <w:rFonts w:asciiTheme="minorHAnsi" w:hAnsiTheme="minorHAnsi" w:cstheme="minorHAnsi"/>
          <w:color w:val="auto"/>
        </w:rPr>
        <w:t xml:space="preserve"> from </w:t>
      </w:r>
      <w:r w:rsidR="0071628C">
        <w:rPr>
          <w:rFonts w:asciiTheme="minorHAnsi" w:hAnsiTheme="minorHAnsi" w:cstheme="minorHAnsi"/>
          <w:color w:val="auto"/>
        </w:rPr>
        <w:t>n=6 and 7</w:t>
      </w:r>
      <w:r w:rsidR="0071628C" w:rsidRPr="00542DFB">
        <w:rPr>
          <w:rFonts w:asciiTheme="minorHAnsi" w:hAnsiTheme="minorHAnsi" w:cstheme="minorHAnsi"/>
          <w:color w:val="auto"/>
        </w:rPr>
        <w:t xml:space="preserve"> experiments</w:t>
      </w:r>
      <w:r w:rsidR="0071628C">
        <w:rPr>
          <w:rFonts w:asciiTheme="minorHAnsi" w:hAnsiTheme="minorHAnsi" w:cstheme="minorHAnsi"/>
          <w:color w:val="auto"/>
        </w:rPr>
        <w:t xml:space="preserve"> on non-CF and CF cultures respectively (Mann-Whitney test).</w:t>
      </w:r>
    </w:p>
    <w:p w14:paraId="57919204" w14:textId="77777777" w:rsidR="00B32616" w:rsidRPr="004E765C" w:rsidRDefault="00B32616" w:rsidP="004B2160">
      <w:pPr>
        <w:rPr>
          <w:rFonts w:asciiTheme="minorHAnsi" w:hAnsiTheme="minorHAnsi" w:cstheme="minorHAnsi"/>
          <w:color w:val="auto"/>
        </w:rPr>
      </w:pPr>
    </w:p>
    <w:p w14:paraId="1678B40B" w14:textId="0F6A1140" w:rsidR="00611569" w:rsidRPr="004E765C" w:rsidRDefault="006305D7" w:rsidP="004B2160">
      <w:pPr>
        <w:rPr>
          <w:rFonts w:asciiTheme="minorHAnsi" w:hAnsiTheme="minorHAnsi" w:cstheme="minorHAnsi"/>
          <w:bCs/>
          <w:color w:val="auto"/>
        </w:rPr>
      </w:pPr>
      <w:r w:rsidRPr="004E765C">
        <w:rPr>
          <w:rFonts w:asciiTheme="minorHAnsi" w:hAnsiTheme="minorHAnsi" w:cstheme="minorHAnsi"/>
          <w:b/>
          <w:color w:val="auto"/>
        </w:rPr>
        <w:t>DISCUSSION</w:t>
      </w:r>
      <w:r w:rsidRPr="004E765C">
        <w:rPr>
          <w:rFonts w:asciiTheme="minorHAnsi" w:hAnsiTheme="minorHAnsi" w:cstheme="minorHAnsi"/>
          <w:b/>
          <w:bCs/>
          <w:color w:val="auto"/>
        </w:rPr>
        <w:t xml:space="preserve">: </w:t>
      </w:r>
    </w:p>
    <w:p w14:paraId="1CDBAC27" w14:textId="2E1E10D5" w:rsidR="00502081" w:rsidRDefault="0007535B" w:rsidP="00C64C18">
      <w:pPr>
        <w:rPr>
          <w:rFonts w:asciiTheme="minorHAnsi" w:hAnsiTheme="minorHAnsi" w:cstheme="minorHAnsi"/>
        </w:rPr>
      </w:pPr>
      <w:r w:rsidRPr="0007535B">
        <w:rPr>
          <w:rFonts w:asciiTheme="minorHAnsi" w:hAnsiTheme="minorHAnsi" w:cstheme="minorHAnsi"/>
        </w:rPr>
        <w:t>Here</w:t>
      </w:r>
      <w:r>
        <w:rPr>
          <w:rFonts w:asciiTheme="minorHAnsi" w:hAnsiTheme="minorHAnsi" w:cstheme="minorHAnsi"/>
        </w:rPr>
        <w:t xml:space="preserve"> we provide a </w:t>
      </w:r>
      <w:r w:rsidR="0082258A">
        <w:rPr>
          <w:rFonts w:asciiTheme="minorHAnsi" w:hAnsiTheme="minorHAnsi" w:cstheme="minorHAnsi"/>
        </w:rPr>
        <w:t xml:space="preserve">detailed </w:t>
      </w:r>
      <w:r>
        <w:rPr>
          <w:rFonts w:asciiTheme="minorHAnsi" w:hAnsiTheme="minorHAnsi" w:cstheme="minorHAnsi"/>
        </w:rPr>
        <w:t>protocol for the dynamic measurement of ASL pH in primary human airway epithelial cells.</w:t>
      </w:r>
      <w:r w:rsidR="00F4569A">
        <w:rPr>
          <w:rFonts w:asciiTheme="minorHAnsi" w:hAnsiTheme="minorHAnsi" w:cstheme="minorHAnsi"/>
        </w:rPr>
        <w:t xml:space="preserve"> </w:t>
      </w:r>
      <w:r w:rsidR="00502081">
        <w:rPr>
          <w:rFonts w:asciiTheme="minorHAnsi" w:hAnsiTheme="minorHAnsi" w:cstheme="minorHAnsi"/>
        </w:rPr>
        <w:t>Critical steps include washing the mucus off the apical surface of the cells, measur</w:t>
      </w:r>
      <w:r w:rsidR="00162CD3">
        <w:rPr>
          <w:rFonts w:asciiTheme="minorHAnsi" w:hAnsiTheme="minorHAnsi" w:cstheme="minorHAnsi"/>
        </w:rPr>
        <w:t>ing</w:t>
      </w:r>
      <w:r w:rsidR="00502081">
        <w:rPr>
          <w:rFonts w:asciiTheme="minorHAnsi" w:hAnsiTheme="minorHAnsi" w:cstheme="minorHAnsi"/>
        </w:rPr>
        <w:t xml:space="preserve"> and </w:t>
      </w:r>
      <w:r w:rsidR="00162CD3">
        <w:rPr>
          <w:rFonts w:asciiTheme="minorHAnsi" w:hAnsiTheme="minorHAnsi" w:cstheme="minorHAnsi"/>
        </w:rPr>
        <w:t>subtracti</w:t>
      </w:r>
      <w:r w:rsidR="00502081">
        <w:rPr>
          <w:rFonts w:asciiTheme="minorHAnsi" w:hAnsiTheme="minorHAnsi" w:cstheme="minorHAnsi"/>
        </w:rPr>
        <w:t>n</w:t>
      </w:r>
      <w:r w:rsidR="00162CD3">
        <w:rPr>
          <w:rFonts w:asciiTheme="minorHAnsi" w:hAnsiTheme="minorHAnsi" w:cstheme="minorHAnsi"/>
        </w:rPr>
        <w:t>g</w:t>
      </w:r>
      <w:r w:rsidR="00502081">
        <w:rPr>
          <w:rFonts w:asciiTheme="minorHAnsi" w:hAnsiTheme="minorHAnsi" w:cstheme="minorHAnsi"/>
        </w:rPr>
        <w:t xml:space="preserve"> the background using the same parameter</w:t>
      </w:r>
      <w:r w:rsidR="00162CD3">
        <w:rPr>
          <w:rFonts w:asciiTheme="minorHAnsi" w:hAnsiTheme="minorHAnsi" w:cstheme="minorHAnsi"/>
        </w:rPr>
        <w:t>s</w:t>
      </w:r>
      <w:r w:rsidR="00502081">
        <w:rPr>
          <w:rFonts w:asciiTheme="minorHAnsi" w:hAnsiTheme="minorHAnsi" w:cstheme="minorHAnsi"/>
        </w:rPr>
        <w:t xml:space="preserve"> as in the experiment, optimiz</w:t>
      </w:r>
      <w:r w:rsidR="00162CD3">
        <w:rPr>
          <w:rFonts w:asciiTheme="minorHAnsi" w:hAnsiTheme="minorHAnsi" w:cstheme="minorHAnsi"/>
        </w:rPr>
        <w:t>ing</w:t>
      </w:r>
      <w:r w:rsidR="00502081">
        <w:rPr>
          <w:rFonts w:asciiTheme="minorHAnsi" w:hAnsiTheme="minorHAnsi" w:cstheme="minorHAnsi"/>
        </w:rPr>
        <w:t xml:space="preserve"> the z-position and gain and </w:t>
      </w:r>
      <w:r w:rsidR="00162CD3">
        <w:rPr>
          <w:rFonts w:asciiTheme="minorHAnsi" w:hAnsiTheme="minorHAnsi" w:cstheme="minorHAnsi"/>
        </w:rPr>
        <w:t>performing an</w:t>
      </w:r>
      <w:r w:rsidR="00502081">
        <w:rPr>
          <w:rFonts w:asciiTheme="minorHAnsi" w:hAnsiTheme="minorHAnsi" w:cstheme="minorHAnsi"/>
        </w:rPr>
        <w:t xml:space="preserve"> </w:t>
      </w:r>
      <w:r w:rsidR="00E437B6" w:rsidRPr="00E437B6">
        <w:rPr>
          <w:rFonts w:asciiTheme="minorHAnsi" w:hAnsiTheme="minorHAnsi" w:cstheme="minorHAnsi"/>
        </w:rPr>
        <w:t>in situ</w:t>
      </w:r>
      <w:r w:rsidR="00502081">
        <w:rPr>
          <w:rFonts w:asciiTheme="minorHAnsi" w:hAnsiTheme="minorHAnsi" w:cstheme="minorHAnsi"/>
        </w:rPr>
        <w:t xml:space="preserve"> </w:t>
      </w:r>
      <w:r w:rsidR="00773DC8">
        <w:rPr>
          <w:rFonts w:asciiTheme="minorHAnsi" w:hAnsiTheme="minorHAnsi" w:cstheme="minorHAnsi"/>
        </w:rPr>
        <w:t xml:space="preserve">pH </w:t>
      </w:r>
      <w:r w:rsidR="00502081">
        <w:rPr>
          <w:rFonts w:asciiTheme="minorHAnsi" w:hAnsiTheme="minorHAnsi" w:cstheme="minorHAnsi"/>
        </w:rPr>
        <w:t xml:space="preserve">calibration. </w:t>
      </w:r>
    </w:p>
    <w:p w14:paraId="021C6858" w14:textId="77777777" w:rsidR="00F4569A" w:rsidRDefault="00F4569A" w:rsidP="00C64C18">
      <w:pPr>
        <w:rPr>
          <w:rFonts w:asciiTheme="minorHAnsi" w:hAnsiTheme="minorHAnsi" w:cstheme="minorHAnsi"/>
        </w:rPr>
      </w:pPr>
    </w:p>
    <w:p w14:paraId="32680300" w14:textId="2FC38407" w:rsidR="00502081" w:rsidRDefault="00162CD3" w:rsidP="00C64C18">
      <w:pPr>
        <w:rPr>
          <w:rFonts w:asciiTheme="minorHAnsi" w:hAnsiTheme="minorHAnsi" w:cstheme="minorHAnsi"/>
        </w:rPr>
      </w:pPr>
      <w:r>
        <w:rPr>
          <w:rFonts w:asciiTheme="minorHAnsi" w:hAnsiTheme="minorHAnsi" w:cstheme="minorHAnsi"/>
        </w:rPr>
        <w:t>The first step of washing the cells is crucial as a thick layer of mucus might (</w:t>
      </w:r>
      <w:proofErr w:type="spellStart"/>
      <w:r>
        <w:rPr>
          <w:rFonts w:asciiTheme="minorHAnsi" w:hAnsiTheme="minorHAnsi" w:cstheme="minorHAnsi"/>
        </w:rPr>
        <w:t>i</w:t>
      </w:r>
      <w:proofErr w:type="spellEnd"/>
      <w:r>
        <w:rPr>
          <w:rFonts w:asciiTheme="minorHAnsi" w:hAnsiTheme="minorHAnsi" w:cstheme="minorHAnsi"/>
        </w:rPr>
        <w:t xml:space="preserve">) prevent the dyes from reaching the </w:t>
      </w:r>
      <w:proofErr w:type="spellStart"/>
      <w:r>
        <w:rPr>
          <w:rFonts w:asciiTheme="minorHAnsi" w:hAnsiTheme="minorHAnsi" w:cstheme="minorHAnsi"/>
        </w:rPr>
        <w:t>periciliary</w:t>
      </w:r>
      <w:proofErr w:type="spellEnd"/>
      <w:r>
        <w:rPr>
          <w:rFonts w:asciiTheme="minorHAnsi" w:hAnsiTheme="minorHAnsi" w:cstheme="minorHAnsi"/>
        </w:rPr>
        <w:t xml:space="preserve"> layer</w:t>
      </w:r>
      <w:r w:rsidR="00794229">
        <w:rPr>
          <w:rFonts w:asciiTheme="minorHAnsi" w:hAnsiTheme="minorHAnsi" w:cstheme="minorHAnsi"/>
        </w:rPr>
        <w:t xml:space="preserve"> (PCL)</w:t>
      </w:r>
      <w:r>
        <w:rPr>
          <w:rFonts w:asciiTheme="minorHAnsi" w:hAnsiTheme="minorHAnsi" w:cstheme="minorHAnsi"/>
        </w:rPr>
        <w:t xml:space="preserve"> and (ii) delay </w:t>
      </w:r>
      <w:r w:rsidR="00794229">
        <w:rPr>
          <w:rFonts w:asciiTheme="minorHAnsi" w:hAnsiTheme="minorHAnsi" w:cstheme="minorHAnsi"/>
        </w:rPr>
        <w:t>or prevent the detection of changes in fluorescence in</w:t>
      </w:r>
      <w:r>
        <w:rPr>
          <w:rFonts w:asciiTheme="minorHAnsi" w:hAnsiTheme="minorHAnsi" w:cstheme="minorHAnsi"/>
        </w:rPr>
        <w:t xml:space="preserve"> response to agonists</w:t>
      </w:r>
      <w:r w:rsidR="00AF1D56">
        <w:rPr>
          <w:rFonts w:asciiTheme="minorHAnsi" w:hAnsiTheme="minorHAnsi" w:cstheme="minorHAnsi"/>
        </w:rPr>
        <w:t>/inhibitors</w:t>
      </w:r>
      <w:r>
        <w:rPr>
          <w:rFonts w:asciiTheme="minorHAnsi" w:hAnsiTheme="minorHAnsi" w:cstheme="minorHAnsi"/>
        </w:rPr>
        <w:t>.</w:t>
      </w:r>
      <w:r w:rsidR="00794229">
        <w:rPr>
          <w:rFonts w:asciiTheme="minorHAnsi" w:hAnsiTheme="minorHAnsi" w:cstheme="minorHAnsi"/>
        </w:rPr>
        <w:t xml:space="preserve"> O</w:t>
      </w:r>
      <w:r>
        <w:rPr>
          <w:rFonts w:asciiTheme="minorHAnsi" w:hAnsiTheme="minorHAnsi" w:cstheme="minorHAnsi"/>
        </w:rPr>
        <w:t xml:space="preserve">ur method was developed to study how primary </w:t>
      </w:r>
      <w:proofErr w:type="spellStart"/>
      <w:r>
        <w:rPr>
          <w:rFonts w:asciiTheme="minorHAnsi" w:hAnsiTheme="minorHAnsi" w:cstheme="minorHAnsi"/>
        </w:rPr>
        <w:t>hAECs</w:t>
      </w:r>
      <w:proofErr w:type="spellEnd"/>
      <w:r>
        <w:rPr>
          <w:rFonts w:asciiTheme="minorHAnsi" w:hAnsiTheme="minorHAnsi" w:cstheme="minorHAnsi"/>
        </w:rPr>
        <w:t xml:space="preserve"> </w:t>
      </w:r>
      <w:r w:rsidR="00794229">
        <w:rPr>
          <w:rFonts w:asciiTheme="minorHAnsi" w:hAnsiTheme="minorHAnsi" w:cstheme="minorHAnsi"/>
        </w:rPr>
        <w:t>modulated the activity of HCO</w:t>
      </w:r>
      <w:r w:rsidR="00794229" w:rsidRPr="00794229">
        <w:rPr>
          <w:rFonts w:asciiTheme="minorHAnsi" w:hAnsiTheme="minorHAnsi" w:cstheme="minorHAnsi"/>
          <w:vertAlign w:val="subscript"/>
        </w:rPr>
        <w:t>3</w:t>
      </w:r>
      <w:r w:rsidR="00794229" w:rsidRPr="00794229">
        <w:rPr>
          <w:rFonts w:asciiTheme="minorHAnsi" w:hAnsiTheme="minorHAnsi" w:cstheme="minorHAnsi"/>
          <w:vertAlign w:val="superscript"/>
        </w:rPr>
        <w:t>-</w:t>
      </w:r>
      <w:r w:rsidR="00794229">
        <w:rPr>
          <w:rFonts w:asciiTheme="minorHAnsi" w:hAnsiTheme="minorHAnsi" w:cstheme="minorHAnsi"/>
        </w:rPr>
        <w:t xml:space="preserve"> and H</w:t>
      </w:r>
      <w:r w:rsidR="00794229" w:rsidRPr="00794229">
        <w:rPr>
          <w:rFonts w:asciiTheme="minorHAnsi" w:hAnsiTheme="minorHAnsi" w:cstheme="minorHAnsi"/>
          <w:vertAlign w:val="superscript"/>
        </w:rPr>
        <w:t>+</w:t>
      </w:r>
      <w:r w:rsidR="00794229">
        <w:rPr>
          <w:rFonts w:asciiTheme="minorHAnsi" w:hAnsiTheme="minorHAnsi" w:cstheme="minorHAnsi"/>
        </w:rPr>
        <w:t xml:space="preserve"> transporters in response to agonists. While it will be interesting to investigate how changes in PCL pH relate to changes in mucus pH, further development of this protocol </w:t>
      </w:r>
      <w:r w:rsidR="00B45A23">
        <w:rPr>
          <w:rFonts w:asciiTheme="minorHAnsi" w:hAnsiTheme="minorHAnsi" w:cstheme="minorHAnsi"/>
        </w:rPr>
        <w:t xml:space="preserve">is needed, </w:t>
      </w:r>
      <w:r w:rsidR="00794229">
        <w:rPr>
          <w:rFonts w:asciiTheme="minorHAnsi" w:hAnsiTheme="minorHAnsi" w:cstheme="minorHAnsi"/>
        </w:rPr>
        <w:t>including the use of different molecular weight-</w:t>
      </w:r>
      <w:proofErr w:type="spellStart"/>
      <w:r w:rsidR="00794229">
        <w:rPr>
          <w:rFonts w:asciiTheme="minorHAnsi" w:hAnsiTheme="minorHAnsi" w:cstheme="minorHAnsi"/>
        </w:rPr>
        <w:t>dextrans</w:t>
      </w:r>
      <w:proofErr w:type="spellEnd"/>
      <w:r w:rsidR="00B249E9">
        <w:rPr>
          <w:rFonts w:asciiTheme="minorHAnsi" w:hAnsiTheme="minorHAnsi" w:cstheme="minorHAnsi"/>
        </w:rPr>
        <w:t xml:space="preserve"> to differentially target the 2 layers</w:t>
      </w:r>
      <w:r w:rsidR="00794229">
        <w:rPr>
          <w:rFonts w:asciiTheme="minorHAnsi" w:hAnsiTheme="minorHAnsi" w:cstheme="minorHAnsi"/>
        </w:rPr>
        <w:t xml:space="preserve"> and z-scans through the whole </w:t>
      </w:r>
      <w:r w:rsidR="00B249E9">
        <w:rPr>
          <w:rFonts w:asciiTheme="minorHAnsi" w:hAnsiTheme="minorHAnsi" w:cstheme="minorHAnsi"/>
        </w:rPr>
        <w:t>ASL.</w:t>
      </w:r>
    </w:p>
    <w:p w14:paraId="7AACDF06" w14:textId="77777777" w:rsidR="00F4569A" w:rsidRDefault="00F4569A" w:rsidP="00C64C18">
      <w:pPr>
        <w:rPr>
          <w:rFonts w:asciiTheme="minorHAnsi" w:hAnsiTheme="minorHAnsi" w:cstheme="minorHAnsi"/>
        </w:rPr>
      </w:pPr>
    </w:p>
    <w:p w14:paraId="5B47DEA1" w14:textId="527884CC" w:rsidR="00B249E9" w:rsidRDefault="00B249E9" w:rsidP="00C64C18">
      <w:pPr>
        <w:rPr>
          <w:rFonts w:asciiTheme="minorHAnsi" w:hAnsiTheme="minorHAnsi" w:cstheme="minorHAnsi"/>
        </w:rPr>
      </w:pPr>
      <w:r>
        <w:rPr>
          <w:rFonts w:asciiTheme="minorHAnsi" w:hAnsiTheme="minorHAnsi" w:cstheme="minorHAnsi"/>
        </w:rPr>
        <w:t>Background measurement is another im</w:t>
      </w:r>
      <w:r w:rsidR="00AF1D56">
        <w:rPr>
          <w:rFonts w:asciiTheme="minorHAnsi" w:hAnsiTheme="minorHAnsi" w:cstheme="minorHAnsi"/>
        </w:rPr>
        <w:t>portant step of this protocol. The apical surface of f</w:t>
      </w:r>
      <w:r>
        <w:rPr>
          <w:rFonts w:asciiTheme="minorHAnsi" w:hAnsiTheme="minorHAnsi" w:cstheme="minorHAnsi"/>
        </w:rPr>
        <w:t xml:space="preserve">ully differentiated primary airway epithelia </w:t>
      </w:r>
      <w:r w:rsidR="00AF1D56">
        <w:rPr>
          <w:rFonts w:asciiTheme="minorHAnsi" w:hAnsiTheme="minorHAnsi" w:cstheme="minorHAnsi"/>
        </w:rPr>
        <w:t>is</w:t>
      </w:r>
      <w:r>
        <w:rPr>
          <w:rFonts w:asciiTheme="minorHAnsi" w:hAnsiTheme="minorHAnsi" w:cstheme="minorHAnsi"/>
        </w:rPr>
        <w:t xml:space="preserve"> rarely completely flat which will affect the light path and therefore the background. Ensuring that the background readings are performed in the same local points of the </w:t>
      </w:r>
      <w:r w:rsidR="00490FA0">
        <w:rPr>
          <w:rFonts w:asciiTheme="minorHAnsi" w:hAnsiTheme="minorHAnsi" w:cstheme="minorHAnsi"/>
        </w:rPr>
        <w:t xml:space="preserve">wells </w:t>
      </w:r>
      <w:r>
        <w:rPr>
          <w:rFonts w:asciiTheme="minorHAnsi" w:hAnsiTheme="minorHAnsi" w:cstheme="minorHAnsi"/>
        </w:rPr>
        <w:t xml:space="preserve">as during the experiment is critical for reproducibility and stability of the recordings. </w:t>
      </w:r>
    </w:p>
    <w:p w14:paraId="6C17FCB1" w14:textId="77777777" w:rsidR="00F4569A" w:rsidRDefault="00F4569A" w:rsidP="00C64C18">
      <w:pPr>
        <w:rPr>
          <w:rFonts w:asciiTheme="minorHAnsi" w:hAnsiTheme="minorHAnsi" w:cstheme="minorHAnsi"/>
        </w:rPr>
      </w:pPr>
    </w:p>
    <w:p w14:paraId="6F34B933" w14:textId="77777777" w:rsidR="005225E0" w:rsidRDefault="00B249E9" w:rsidP="005225E0">
      <w:pPr>
        <w:rPr>
          <w:rFonts w:asciiTheme="minorHAnsi" w:hAnsiTheme="minorHAnsi" w:cstheme="minorHAnsi"/>
          <w:color w:val="auto"/>
        </w:rPr>
      </w:pPr>
      <w:r>
        <w:rPr>
          <w:rFonts w:asciiTheme="minorHAnsi" w:hAnsiTheme="minorHAnsi" w:cstheme="minorHAnsi"/>
        </w:rPr>
        <w:t>Optimizing the z-position and gain are necessary steps that need to be set up for each different concentration of fluorescent dye that will be used. This will prevent high inter-experiment variability</w:t>
      </w:r>
      <w:r w:rsidR="005225E0">
        <w:rPr>
          <w:rFonts w:asciiTheme="minorHAnsi" w:hAnsiTheme="minorHAnsi" w:cstheme="minorHAnsi"/>
        </w:rPr>
        <w:t>. Once set up, our assay provides stable and reproducible results. One of the reasons for this is that the dyes are added on the apical surface on the cells in a small volume of fluid that is easily reabsorbed by the epitheli</w:t>
      </w:r>
      <w:r w:rsidR="00773DC8">
        <w:rPr>
          <w:rFonts w:asciiTheme="minorHAnsi" w:hAnsiTheme="minorHAnsi" w:cstheme="minorHAnsi"/>
        </w:rPr>
        <w:t>um</w:t>
      </w:r>
      <w:r w:rsidR="005225E0">
        <w:rPr>
          <w:rFonts w:asciiTheme="minorHAnsi" w:hAnsiTheme="minorHAnsi" w:cstheme="minorHAnsi"/>
        </w:rPr>
        <w:t xml:space="preserve">, leaving a homogenously labeled ASL. </w:t>
      </w:r>
      <w:r w:rsidR="005225E0">
        <w:rPr>
          <w:rFonts w:asciiTheme="minorHAnsi" w:hAnsiTheme="minorHAnsi" w:cstheme="minorHAnsi"/>
          <w:color w:val="auto"/>
        </w:rPr>
        <w:t xml:space="preserve">Other ASL staining for pH measurement, that </w:t>
      </w:r>
      <w:r w:rsidR="005225E0" w:rsidRPr="008934B7">
        <w:rPr>
          <w:rFonts w:asciiTheme="minorHAnsi" w:hAnsiTheme="minorHAnsi" w:cstheme="minorHAnsi"/>
          <w:color w:val="auto"/>
        </w:rPr>
        <w:t>can be equally successful</w:t>
      </w:r>
      <w:r w:rsidR="005225E0">
        <w:rPr>
          <w:rFonts w:asciiTheme="minorHAnsi" w:hAnsiTheme="minorHAnsi" w:cstheme="minorHAnsi"/>
          <w:color w:val="auto"/>
        </w:rPr>
        <w:t>, used dry powder or</w:t>
      </w:r>
      <w:r w:rsidR="00AD44CC">
        <w:rPr>
          <w:rFonts w:asciiTheme="minorHAnsi" w:hAnsiTheme="minorHAnsi" w:cstheme="minorHAnsi"/>
          <w:color w:val="auto"/>
        </w:rPr>
        <w:t xml:space="preserve"> a</w:t>
      </w:r>
      <w:r w:rsidR="005225E0">
        <w:rPr>
          <w:rFonts w:asciiTheme="minorHAnsi" w:hAnsiTheme="minorHAnsi" w:cstheme="minorHAnsi"/>
          <w:color w:val="auto"/>
        </w:rPr>
        <w:t xml:space="preserve"> “suspen</w:t>
      </w:r>
      <w:r w:rsidR="00773DC8">
        <w:rPr>
          <w:rFonts w:asciiTheme="minorHAnsi" w:hAnsiTheme="minorHAnsi" w:cstheme="minorHAnsi"/>
          <w:color w:val="auto"/>
        </w:rPr>
        <w:t>sion</w:t>
      </w:r>
      <w:r w:rsidR="005225E0">
        <w:rPr>
          <w:rFonts w:asciiTheme="minorHAnsi" w:hAnsiTheme="minorHAnsi" w:cstheme="minorHAnsi"/>
          <w:color w:val="auto"/>
        </w:rPr>
        <w:t>” in PFC. Although this might be time-saving (as the experiments are usually performed within 2 h), it is unlikely that the dry dyes fully solubilize in the ASL</w:t>
      </w:r>
      <w:r w:rsidR="0068421D">
        <w:rPr>
          <w:rFonts w:asciiTheme="minorHAnsi" w:hAnsiTheme="minorHAnsi" w:cstheme="minorHAnsi"/>
          <w:color w:val="auto"/>
        </w:rPr>
        <w:t xml:space="preserve"> and thus might form clumps in areas</w:t>
      </w:r>
      <w:r w:rsidR="005225E0">
        <w:rPr>
          <w:rFonts w:asciiTheme="minorHAnsi" w:hAnsiTheme="minorHAnsi" w:cstheme="minorHAnsi"/>
          <w:color w:val="auto"/>
        </w:rPr>
        <w:t>. Thus different concentrations of pH-sensitive dye will be found over the surface of the epithelial cells.</w:t>
      </w:r>
    </w:p>
    <w:p w14:paraId="54B1DD40" w14:textId="77777777" w:rsidR="00B249E9" w:rsidRDefault="00B249E9" w:rsidP="00C64C18">
      <w:pPr>
        <w:rPr>
          <w:rFonts w:asciiTheme="minorHAnsi" w:hAnsiTheme="minorHAnsi" w:cstheme="minorHAnsi"/>
        </w:rPr>
      </w:pPr>
    </w:p>
    <w:p w14:paraId="4681C6AD" w14:textId="64887D8C" w:rsidR="00C64C18" w:rsidRPr="0011070B" w:rsidRDefault="00D913F0" w:rsidP="00C64C18">
      <w:pPr>
        <w:rPr>
          <w:rFonts w:asciiTheme="minorHAnsi" w:hAnsiTheme="minorHAnsi" w:cstheme="minorHAnsi"/>
          <w:color w:val="auto"/>
        </w:rPr>
      </w:pPr>
      <w:r>
        <w:rPr>
          <w:rFonts w:asciiTheme="minorHAnsi" w:hAnsiTheme="minorHAnsi" w:cstheme="minorHAnsi"/>
        </w:rPr>
        <w:t xml:space="preserve">The </w:t>
      </w:r>
      <w:r w:rsidR="00E437B6" w:rsidRPr="00E437B6">
        <w:rPr>
          <w:rFonts w:asciiTheme="minorHAnsi" w:hAnsiTheme="minorHAnsi" w:cstheme="minorHAnsi"/>
        </w:rPr>
        <w:t>in situ</w:t>
      </w:r>
      <w:r>
        <w:rPr>
          <w:rFonts w:asciiTheme="minorHAnsi" w:hAnsiTheme="minorHAnsi" w:cstheme="minorHAnsi"/>
        </w:rPr>
        <w:t xml:space="preserve"> </w:t>
      </w:r>
      <w:r w:rsidR="00773DC8">
        <w:rPr>
          <w:rFonts w:asciiTheme="minorHAnsi" w:hAnsiTheme="minorHAnsi" w:cstheme="minorHAnsi"/>
        </w:rPr>
        <w:t xml:space="preserve">pH </w:t>
      </w:r>
      <w:r>
        <w:rPr>
          <w:rFonts w:asciiTheme="minorHAnsi" w:hAnsiTheme="minorHAnsi" w:cstheme="minorHAnsi"/>
        </w:rPr>
        <w:t xml:space="preserve">calibration is an important step in order to </w:t>
      </w:r>
      <w:r w:rsidR="009F39AE">
        <w:rPr>
          <w:rFonts w:asciiTheme="minorHAnsi" w:hAnsiTheme="minorHAnsi" w:cstheme="minorHAnsi"/>
        </w:rPr>
        <w:t>obtain</w:t>
      </w:r>
      <w:r>
        <w:rPr>
          <w:rFonts w:asciiTheme="minorHAnsi" w:hAnsiTheme="minorHAnsi" w:cstheme="minorHAnsi"/>
        </w:rPr>
        <w:t xml:space="preserve"> accurate, reproducible results. As shown and explained in the results section, differences in ASL volumes will affect the fluorescence counts and therefore the interpolated pH values (</w:t>
      </w:r>
      <w:r w:rsidRPr="00F4569A">
        <w:rPr>
          <w:rFonts w:asciiTheme="minorHAnsi" w:hAnsiTheme="minorHAnsi" w:cstheme="minorHAnsi"/>
          <w:b/>
        </w:rPr>
        <w:t xml:space="preserve">Figure 2 </w:t>
      </w:r>
      <w:r w:rsidRPr="00F4569A">
        <w:rPr>
          <w:rFonts w:asciiTheme="minorHAnsi" w:hAnsiTheme="minorHAnsi" w:cstheme="minorHAnsi"/>
        </w:rPr>
        <w:t>and</w:t>
      </w:r>
      <w:r w:rsidRPr="00F4569A">
        <w:rPr>
          <w:rFonts w:asciiTheme="minorHAnsi" w:hAnsiTheme="minorHAnsi" w:cstheme="minorHAnsi"/>
          <w:b/>
        </w:rPr>
        <w:t xml:space="preserve"> </w:t>
      </w:r>
      <w:r w:rsidR="00F4569A" w:rsidRPr="00D60F36">
        <w:rPr>
          <w:rFonts w:asciiTheme="minorHAnsi" w:hAnsiTheme="minorHAnsi" w:cstheme="minorHAnsi"/>
          <w:b/>
        </w:rPr>
        <w:t xml:space="preserve">Figure </w:t>
      </w:r>
      <w:r w:rsidRPr="00F4569A">
        <w:rPr>
          <w:rFonts w:asciiTheme="minorHAnsi" w:hAnsiTheme="minorHAnsi" w:cstheme="minorHAnsi"/>
          <w:b/>
        </w:rPr>
        <w:t>3</w:t>
      </w:r>
      <w:r>
        <w:rPr>
          <w:rFonts w:asciiTheme="minorHAnsi" w:hAnsiTheme="minorHAnsi" w:cstheme="minorHAnsi"/>
        </w:rPr>
        <w:t xml:space="preserve">). </w:t>
      </w:r>
      <w:r w:rsidR="0082258A">
        <w:rPr>
          <w:rFonts w:asciiTheme="minorHAnsi" w:hAnsiTheme="minorHAnsi" w:cstheme="minorHAnsi"/>
        </w:rPr>
        <w:t xml:space="preserve">Whilst different groups have previously published ASL pH measurements, </w:t>
      </w:r>
      <w:r w:rsidR="009F39AE">
        <w:rPr>
          <w:rFonts w:asciiTheme="minorHAnsi" w:hAnsiTheme="minorHAnsi" w:cstheme="minorHAnsi"/>
        </w:rPr>
        <w:t xml:space="preserve">a </w:t>
      </w:r>
      <w:r w:rsidR="0082258A">
        <w:rPr>
          <w:rFonts w:asciiTheme="minorHAnsi" w:hAnsiTheme="minorHAnsi" w:cstheme="minorHAnsi"/>
        </w:rPr>
        <w:t>wide range of values have been obtained even between different studies published by the same group</w: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TnVtPjE5PC9SZWNOdW0+PERpc3BsYXlUZXh0PjxzdHlsZSBmYWNlPSJzdXBlcnNjcmlwdCI+OCwx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IElvd2EsIElvd2EgQ2l0eSwgSUEgNTIyNDIsIFVTQS4mI3hEO0RlcGFydG1lbnQgb2YgUGF0aG9s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</w:fldData>
        </w:fldChar>
      </w:r>
      <w:r w:rsidR="003802AE">
        <w:rPr>
          <w:rFonts w:asciiTheme="minorHAnsi" w:hAnsiTheme="minorHAnsi" w:cstheme="minorHAnsi"/>
        </w:rPr>
        <w:instrText xml:space="preserve"> ADDIN EN.CITE </w:instrText>
      </w:r>
      <w:r w:rsidR="003802AE">
        <w:rPr>
          <w:rFonts w:asciiTheme="minorHAnsi" w:hAnsiTheme="minorHAnsi" w:cstheme="minorHAnsi"/>
        </w:rPr>
        <w:fldChar w:fldCharType="begin">
          <w:fldData xml:space="preserve">PEVuZE5vdGU+PENpdGU+PEF1dGhvcj5TaGFoPC9BdXRob3I+PFllYXI+MjAxNjwvWWVhcj48UmVj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</w:fldData>
        </w:fldChar>
      </w:r>
      <w:r w:rsidR="003802AE">
        <w:rPr>
          <w:rFonts w:asciiTheme="minorHAnsi" w:hAnsiTheme="minorHAnsi" w:cstheme="minorHAnsi"/>
        </w:rPr>
        <w:instrText xml:space="preserve"> ADDIN EN.CITE.DATA </w:instrText>
      </w:r>
      <w:r w:rsidR="003802AE">
        <w:rPr>
          <w:rFonts w:asciiTheme="minorHAnsi" w:hAnsiTheme="minorHAnsi" w:cstheme="minorHAnsi"/>
        </w:rPr>
      </w:r>
      <w:r w:rsidR="003802AE">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3802AE" w:rsidRPr="003802AE">
        <w:rPr>
          <w:rFonts w:asciiTheme="minorHAnsi" w:hAnsiTheme="minorHAnsi" w:cstheme="minorHAnsi"/>
          <w:noProof/>
          <w:vertAlign w:val="superscript"/>
        </w:rPr>
        <w:t>8,17</w:t>
      </w:r>
      <w:r w:rsidR="003802AE">
        <w:rPr>
          <w:rFonts w:asciiTheme="minorHAnsi" w:hAnsiTheme="minorHAnsi" w:cstheme="minorHAnsi"/>
        </w:rPr>
        <w:fldChar w:fldCharType="end"/>
      </w:r>
      <w:r w:rsidR="0082258A">
        <w:rPr>
          <w:rFonts w:asciiTheme="minorHAnsi" w:hAnsiTheme="minorHAnsi" w:cstheme="minorHAnsi"/>
        </w:rPr>
        <w:t xml:space="preserve">. We believe that by performing </w:t>
      </w:r>
      <w:r w:rsidR="00E437B6" w:rsidRPr="00E437B6">
        <w:rPr>
          <w:rFonts w:asciiTheme="minorHAnsi" w:hAnsiTheme="minorHAnsi" w:cstheme="minorHAnsi"/>
        </w:rPr>
        <w:t>in situ</w:t>
      </w:r>
      <w:r w:rsidR="0082258A">
        <w:rPr>
          <w:rFonts w:asciiTheme="minorHAnsi" w:hAnsiTheme="minorHAnsi" w:cstheme="minorHAnsi"/>
        </w:rPr>
        <w:t xml:space="preserve"> calibrations, results will become more reproducible.</w:t>
      </w:r>
      <w:r w:rsidR="0011070B">
        <w:rPr>
          <w:rFonts w:asciiTheme="minorHAnsi" w:hAnsiTheme="minorHAnsi" w:cstheme="minorHAnsi"/>
        </w:rPr>
        <w:t xml:space="preserve"> </w:t>
      </w:r>
      <w:r w:rsidR="0011070B" w:rsidRPr="008934B7">
        <w:rPr>
          <w:rFonts w:asciiTheme="minorHAnsi" w:hAnsiTheme="minorHAnsi" w:cstheme="minorHAnsi"/>
          <w:color w:val="auto"/>
        </w:rPr>
        <w:t xml:space="preserve">Compared to other </w:t>
      </w:r>
      <w:r w:rsidR="0011070B">
        <w:rPr>
          <w:rFonts w:asciiTheme="minorHAnsi" w:hAnsiTheme="minorHAnsi" w:cstheme="minorHAnsi"/>
          <w:color w:val="auto"/>
        </w:rPr>
        <w:t xml:space="preserve">pH calibration techniques, </w:t>
      </w:r>
      <w:r w:rsidR="0011070B" w:rsidRPr="008934B7">
        <w:rPr>
          <w:rFonts w:asciiTheme="minorHAnsi" w:hAnsiTheme="minorHAnsi" w:cstheme="minorHAnsi"/>
          <w:color w:val="auto"/>
        </w:rPr>
        <w:t xml:space="preserve">which use </w:t>
      </w:r>
      <w:r w:rsidR="0011070B">
        <w:rPr>
          <w:rFonts w:asciiTheme="minorHAnsi" w:hAnsiTheme="minorHAnsi" w:cstheme="minorHAnsi"/>
          <w:color w:val="auto"/>
        </w:rPr>
        <w:t>the high K</w:t>
      </w:r>
      <w:r w:rsidR="0011070B" w:rsidRPr="0032674F">
        <w:rPr>
          <w:rFonts w:asciiTheme="minorHAnsi" w:hAnsiTheme="minorHAnsi" w:cstheme="minorHAnsi"/>
          <w:color w:val="auto"/>
          <w:vertAlign w:val="superscript"/>
        </w:rPr>
        <w:t>+</w:t>
      </w:r>
      <w:r w:rsidR="00C14BED" w:rsidRPr="00C14BED">
        <w:rPr>
          <w:rFonts w:asciiTheme="minorHAnsi" w:hAnsiTheme="minorHAnsi" w:cstheme="minorHAnsi"/>
          <w:color w:val="auto"/>
        </w:rPr>
        <w:t>/</w:t>
      </w:r>
      <w:proofErr w:type="spellStart"/>
      <w:r w:rsidR="0011070B">
        <w:rPr>
          <w:rFonts w:asciiTheme="minorHAnsi" w:hAnsiTheme="minorHAnsi" w:cstheme="minorHAnsi"/>
          <w:color w:val="auto"/>
        </w:rPr>
        <w:t>nigericin</w:t>
      </w:r>
      <w:proofErr w:type="spellEnd"/>
      <w:r w:rsidR="0011070B">
        <w:rPr>
          <w:rFonts w:asciiTheme="minorHAnsi" w:hAnsiTheme="minorHAnsi" w:cstheme="minorHAnsi"/>
          <w:color w:val="auto"/>
        </w:rPr>
        <w:t xml:space="preserve"> (or multiple </w:t>
      </w:r>
      <w:proofErr w:type="spellStart"/>
      <w:r w:rsidR="0011070B">
        <w:rPr>
          <w:rFonts w:asciiTheme="minorHAnsi" w:hAnsiTheme="minorHAnsi" w:cstheme="minorHAnsi"/>
          <w:color w:val="auto"/>
        </w:rPr>
        <w:t>ionophores</w:t>
      </w:r>
      <w:proofErr w:type="spellEnd"/>
      <w:r w:rsidR="0011070B">
        <w:rPr>
          <w:rFonts w:asciiTheme="minorHAnsi" w:hAnsiTheme="minorHAnsi" w:cstheme="minorHAnsi"/>
          <w:color w:val="auto"/>
        </w:rPr>
        <w:t>) method to generate the standard curve</w:t>
      </w:r>
      <w:r w:rsidR="003802AE">
        <w:rPr>
          <w:rFonts w:asciiTheme="minorHAnsi" w:hAnsiTheme="minorHAnsi" w:cstheme="minorHAnsi"/>
          <w:color w:val="auto"/>
        </w:rPr>
        <w:fldChar w:fldCharType="begin">
          <w:fldData xml:space="preserve">PEVuZE5vdGU+PENpdGU+PEF1dGhvcj5KYXlhcmFtYW48L0F1dGhvcj48WWVhcj4yMDAxPC9ZZWFy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</w:fldData>
        </w:fldChar>
      </w:r>
      <w:r w:rsidR="003802AE">
        <w:rPr>
          <w:rFonts w:asciiTheme="minorHAnsi" w:hAnsiTheme="minorHAnsi" w:cstheme="minorHAnsi"/>
          <w:color w:val="auto"/>
        </w:rPr>
        <w:instrText xml:space="preserve"> ADDIN EN.CITE </w:instrText>
      </w:r>
      <w:r w:rsidR="003802AE">
        <w:rPr>
          <w:rFonts w:asciiTheme="minorHAnsi" w:hAnsiTheme="minorHAnsi" w:cstheme="minorHAnsi"/>
          <w:color w:val="auto"/>
        </w:rPr>
        <w:fldChar w:fldCharType="begin">
          <w:fldData xml:space="preserve">PEVuZE5vdGU+PENpdGU+PEF1dGhvcj5KYXlhcmFtYW48L0F1dGhvcj48WWVhcj4yMDAxPC9ZZWFy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</w:fldData>
        </w:fldChar>
      </w:r>
      <w:r w:rsidR="003802AE">
        <w:rPr>
          <w:rFonts w:asciiTheme="minorHAnsi" w:hAnsiTheme="minorHAnsi" w:cstheme="minorHAnsi"/>
          <w:color w:val="auto"/>
        </w:rPr>
        <w:instrText xml:space="preserve"> ADDIN EN.CITE.DATA </w:instrText>
      </w:r>
      <w:r w:rsidR="003802AE">
        <w:rPr>
          <w:rFonts w:asciiTheme="minorHAnsi" w:hAnsiTheme="minorHAnsi" w:cstheme="minorHAnsi"/>
          <w:color w:val="auto"/>
        </w:rPr>
      </w:r>
      <w:r w:rsidR="003802AE">
        <w:rPr>
          <w:rFonts w:asciiTheme="minorHAnsi" w:hAnsiTheme="minorHAnsi" w:cstheme="minorHAnsi"/>
          <w:color w:val="auto"/>
        </w:rPr>
        <w:fldChar w:fldCharType="end"/>
      </w:r>
      <w:r w:rsidR="003802AE">
        <w:rPr>
          <w:rFonts w:asciiTheme="minorHAnsi" w:hAnsiTheme="minorHAnsi" w:cstheme="minorHAnsi"/>
          <w:color w:val="auto"/>
        </w:rPr>
      </w:r>
      <w:r w:rsidR="003802AE">
        <w:rPr>
          <w:rFonts w:asciiTheme="minorHAnsi" w:hAnsiTheme="minorHAnsi" w:cstheme="minorHAnsi"/>
          <w:color w:val="auto"/>
        </w:rPr>
        <w:fldChar w:fldCharType="separate"/>
      </w:r>
      <w:r w:rsidR="003802AE" w:rsidRPr="003802AE">
        <w:rPr>
          <w:rFonts w:asciiTheme="minorHAnsi" w:hAnsiTheme="minorHAnsi" w:cstheme="minorHAnsi"/>
          <w:noProof/>
          <w:color w:val="auto"/>
          <w:vertAlign w:val="superscript"/>
        </w:rPr>
        <w:t>28-30</w:t>
      </w:r>
      <w:r w:rsidR="003802AE">
        <w:rPr>
          <w:rFonts w:asciiTheme="minorHAnsi" w:hAnsiTheme="minorHAnsi" w:cstheme="minorHAnsi"/>
          <w:color w:val="auto"/>
        </w:rPr>
        <w:fldChar w:fldCharType="end"/>
      </w:r>
      <w:r w:rsidR="0011070B">
        <w:rPr>
          <w:rFonts w:asciiTheme="minorHAnsi" w:hAnsiTheme="minorHAnsi" w:cstheme="minorHAnsi"/>
          <w:color w:val="auto"/>
        </w:rPr>
        <w:t xml:space="preserve">, </w:t>
      </w:r>
      <w:r w:rsidR="0011070B" w:rsidRPr="008934B7">
        <w:rPr>
          <w:rFonts w:asciiTheme="minorHAnsi" w:hAnsiTheme="minorHAnsi" w:cstheme="minorHAnsi"/>
          <w:color w:val="auto"/>
        </w:rPr>
        <w:t xml:space="preserve">the </w:t>
      </w:r>
      <w:r w:rsidR="0011070B">
        <w:rPr>
          <w:rFonts w:asciiTheme="minorHAnsi" w:hAnsiTheme="minorHAnsi" w:cstheme="minorHAnsi"/>
          <w:color w:val="auto"/>
        </w:rPr>
        <w:t>assay</w:t>
      </w:r>
      <w:r w:rsidR="0011070B" w:rsidRPr="008934B7">
        <w:rPr>
          <w:rFonts w:asciiTheme="minorHAnsi" w:hAnsiTheme="minorHAnsi" w:cstheme="minorHAnsi"/>
          <w:color w:val="auto"/>
        </w:rPr>
        <w:t xml:space="preserve"> presented here has the advantage</w:t>
      </w:r>
      <w:r w:rsidR="0011070B">
        <w:rPr>
          <w:rFonts w:asciiTheme="minorHAnsi" w:hAnsiTheme="minorHAnsi" w:cstheme="minorHAnsi"/>
          <w:color w:val="auto"/>
        </w:rPr>
        <w:t xml:space="preserve"> that, as long as every step is </w:t>
      </w:r>
      <w:r w:rsidR="00773DC8">
        <w:rPr>
          <w:rFonts w:asciiTheme="minorHAnsi" w:hAnsiTheme="minorHAnsi" w:cstheme="minorHAnsi"/>
          <w:color w:val="auto"/>
        </w:rPr>
        <w:t xml:space="preserve">performed </w:t>
      </w:r>
      <w:r w:rsidR="0011070B">
        <w:rPr>
          <w:rFonts w:asciiTheme="minorHAnsi" w:hAnsiTheme="minorHAnsi" w:cstheme="minorHAnsi"/>
          <w:color w:val="auto"/>
        </w:rPr>
        <w:t xml:space="preserve">in a safety cabinet, the cells used for ASL pH can be washed, kept and reused for other experiments </w:t>
      </w:r>
      <w:r w:rsidR="0011070B" w:rsidRPr="00616211">
        <w:rPr>
          <w:rFonts w:asciiTheme="minorHAnsi" w:hAnsiTheme="minorHAnsi" w:cstheme="minorHAnsi"/>
          <w:color w:val="auto"/>
        </w:rPr>
        <w:t xml:space="preserve">provided that </w:t>
      </w:r>
      <w:r w:rsidR="0011070B">
        <w:rPr>
          <w:rFonts w:asciiTheme="minorHAnsi" w:hAnsiTheme="minorHAnsi" w:cstheme="minorHAnsi"/>
          <w:color w:val="auto"/>
        </w:rPr>
        <w:t>the treatments performed d</w:t>
      </w:r>
      <w:r w:rsidR="00773DC8">
        <w:rPr>
          <w:rFonts w:asciiTheme="minorHAnsi" w:hAnsiTheme="minorHAnsi" w:cstheme="minorHAnsi"/>
          <w:color w:val="auto"/>
        </w:rPr>
        <w:t>o</w:t>
      </w:r>
      <w:r w:rsidR="0011070B">
        <w:rPr>
          <w:rFonts w:asciiTheme="minorHAnsi" w:hAnsiTheme="minorHAnsi" w:cstheme="minorHAnsi"/>
          <w:color w:val="auto"/>
        </w:rPr>
        <w:t xml:space="preserve"> not irreversibly affect the epithelia</w:t>
      </w:r>
      <w:r w:rsidR="00773DC8">
        <w:rPr>
          <w:rFonts w:asciiTheme="minorHAnsi" w:hAnsiTheme="minorHAnsi" w:cstheme="minorHAnsi"/>
          <w:color w:val="auto"/>
        </w:rPr>
        <w:t>l cells</w:t>
      </w:r>
      <w:r w:rsidR="0011070B">
        <w:rPr>
          <w:rFonts w:asciiTheme="minorHAnsi" w:hAnsiTheme="minorHAnsi" w:cstheme="minorHAnsi"/>
          <w:color w:val="auto"/>
        </w:rPr>
        <w:t>.</w:t>
      </w:r>
    </w:p>
    <w:p w14:paraId="7BAFC04C" w14:textId="77777777" w:rsidR="0011070B" w:rsidRDefault="0011070B" w:rsidP="00C64C18">
      <w:pPr>
        <w:rPr>
          <w:rFonts w:asciiTheme="minorHAnsi" w:hAnsiTheme="minorHAnsi" w:cstheme="minorHAnsi"/>
        </w:rPr>
      </w:pPr>
    </w:p>
    <w:p w14:paraId="20712191" w14:textId="73933FBB" w:rsidR="006248CF" w:rsidRDefault="006248CF" w:rsidP="00C64C18">
      <w:pPr>
        <w:rPr>
          <w:rFonts w:asciiTheme="minorHAnsi" w:hAnsiTheme="minorHAnsi" w:cstheme="minorHAnsi"/>
          <w:color w:val="auto"/>
        </w:rPr>
      </w:pPr>
      <w:r>
        <w:rPr>
          <w:rFonts w:asciiTheme="minorHAnsi" w:hAnsiTheme="minorHAnsi" w:cstheme="minorHAnsi"/>
          <w:color w:val="auto"/>
        </w:rPr>
        <w:t xml:space="preserve">The development and </w:t>
      </w:r>
      <w:r w:rsidR="00F4569A">
        <w:rPr>
          <w:rFonts w:asciiTheme="minorHAnsi" w:hAnsiTheme="minorHAnsi" w:cstheme="minorHAnsi"/>
          <w:color w:val="auto"/>
        </w:rPr>
        <w:t>optimization</w:t>
      </w:r>
      <w:r>
        <w:rPr>
          <w:rFonts w:asciiTheme="minorHAnsi" w:hAnsiTheme="minorHAnsi" w:cstheme="minorHAnsi"/>
          <w:color w:val="auto"/>
        </w:rPr>
        <w:t xml:space="preserve"> of this </w:t>
      </w:r>
      <w:r w:rsidR="00F7393F">
        <w:rPr>
          <w:rFonts w:asciiTheme="minorHAnsi" w:hAnsiTheme="minorHAnsi" w:cstheme="minorHAnsi"/>
          <w:color w:val="auto"/>
        </w:rPr>
        <w:t>assay</w:t>
      </w:r>
      <w:r>
        <w:rPr>
          <w:rFonts w:asciiTheme="minorHAnsi" w:hAnsiTheme="minorHAnsi" w:cstheme="minorHAnsi"/>
          <w:color w:val="auto"/>
        </w:rPr>
        <w:t xml:space="preserve"> has provided reproducible results and we believe this method will help other groups with their ASL pH measurement. However, this technique has also some limitations due to set up and the type of cells that are being used.</w:t>
      </w:r>
      <w:r w:rsidR="00380B8C">
        <w:rPr>
          <w:rFonts w:asciiTheme="minorHAnsi" w:hAnsiTheme="minorHAnsi" w:cstheme="minorHAnsi"/>
          <w:color w:val="auto"/>
        </w:rPr>
        <w:t xml:space="preserve"> Monitoring ASL pH over longer time period than that presented here (&gt;8-10 h) might prove difficult as </w:t>
      </w:r>
      <w:r w:rsidR="00F7393F">
        <w:rPr>
          <w:rFonts w:asciiTheme="minorHAnsi" w:hAnsiTheme="minorHAnsi" w:cstheme="minorHAnsi"/>
          <w:color w:val="auto"/>
        </w:rPr>
        <w:t>long-term high humidity environment might damage the equipment</w:t>
      </w:r>
      <w:r w:rsidR="00380B8C">
        <w:rPr>
          <w:rFonts w:asciiTheme="minorHAnsi" w:hAnsiTheme="minorHAnsi" w:cstheme="minorHAnsi"/>
          <w:color w:val="auto"/>
        </w:rPr>
        <w:t xml:space="preserve"> and the fact that most plate</w:t>
      </w:r>
      <w:r w:rsidR="00B70B66">
        <w:rPr>
          <w:rFonts w:asciiTheme="minorHAnsi" w:hAnsiTheme="minorHAnsi" w:cstheme="minorHAnsi"/>
          <w:color w:val="auto"/>
        </w:rPr>
        <w:t xml:space="preserve"> </w:t>
      </w:r>
      <w:r w:rsidR="00380B8C">
        <w:rPr>
          <w:rFonts w:asciiTheme="minorHAnsi" w:hAnsiTheme="minorHAnsi" w:cstheme="minorHAnsi"/>
          <w:color w:val="auto"/>
        </w:rPr>
        <w:t xml:space="preserve">readers only offer </w:t>
      </w:r>
      <w:r w:rsidR="00F7393F">
        <w:rPr>
          <w:rFonts w:asciiTheme="minorHAnsi" w:hAnsiTheme="minorHAnsi" w:cstheme="minorHAnsi"/>
          <w:color w:val="auto"/>
        </w:rPr>
        <w:t xml:space="preserve">the option to records </w:t>
      </w:r>
      <w:r w:rsidR="00380B8C">
        <w:rPr>
          <w:rFonts w:asciiTheme="minorHAnsi" w:hAnsiTheme="minorHAnsi" w:cstheme="minorHAnsi"/>
          <w:color w:val="auto"/>
        </w:rPr>
        <w:t xml:space="preserve">kinetics </w:t>
      </w:r>
      <w:r w:rsidR="00F7393F">
        <w:rPr>
          <w:rFonts w:asciiTheme="minorHAnsi" w:hAnsiTheme="minorHAnsi" w:cstheme="minorHAnsi"/>
          <w:color w:val="auto"/>
        </w:rPr>
        <w:t>readings</w:t>
      </w:r>
      <w:r w:rsidR="00380B8C">
        <w:rPr>
          <w:rFonts w:asciiTheme="minorHAnsi" w:hAnsiTheme="minorHAnsi" w:cstheme="minorHAnsi"/>
          <w:color w:val="auto"/>
        </w:rPr>
        <w:t xml:space="preserve"> over a certain amount of time (typically 24 h). The use of fully differentiated primary </w:t>
      </w:r>
      <w:proofErr w:type="spellStart"/>
      <w:r w:rsidR="00380B8C">
        <w:rPr>
          <w:rFonts w:asciiTheme="minorHAnsi" w:hAnsiTheme="minorHAnsi" w:cstheme="minorHAnsi"/>
          <w:color w:val="auto"/>
        </w:rPr>
        <w:t>hAECs</w:t>
      </w:r>
      <w:proofErr w:type="spellEnd"/>
      <w:r w:rsidR="00380B8C">
        <w:rPr>
          <w:rFonts w:asciiTheme="minorHAnsi" w:hAnsiTheme="minorHAnsi" w:cstheme="minorHAnsi"/>
          <w:color w:val="auto"/>
        </w:rPr>
        <w:t xml:space="preserve"> is crucial in the way that different stages of differentiation will affect the expression of HCO</w:t>
      </w:r>
      <w:r w:rsidR="00380B8C" w:rsidRPr="00380B8C">
        <w:rPr>
          <w:rFonts w:asciiTheme="minorHAnsi" w:hAnsiTheme="minorHAnsi" w:cstheme="minorHAnsi"/>
          <w:color w:val="auto"/>
          <w:vertAlign w:val="subscript"/>
        </w:rPr>
        <w:t>3</w:t>
      </w:r>
      <w:r w:rsidR="00380B8C" w:rsidRPr="00380B8C">
        <w:rPr>
          <w:rFonts w:asciiTheme="minorHAnsi" w:hAnsiTheme="minorHAnsi" w:cstheme="minorHAnsi"/>
          <w:color w:val="auto"/>
          <w:vertAlign w:val="superscript"/>
        </w:rPr>
        <w:t>-</w:t>
      </w:r>
      <w:r w:rsidR="00380B8C">
        <w:rPr>
          <w:rFonts w:asciiTheme="minorHAnsi" w:hAnsiTheme="minorHAnsi" w:cstheme="minorHAnsi"/>
          <w:color w:val="auto"/>
        </w:rPr>
        <w:t xml:space="preserve"> and H</w:t>
      </w:r>
      <w:r w:rsidR="00380B8C" w:rsidRPr="00380B8C">
        <w:rPr>
          <w:rFonts w:asciiTheme="minorHAnsi" w:hAnsiTheme="minorHAnsi" w:cstheme="minorHAnsi"/>
          <w:color w:val="auto"/>
          <w:vertAlign w:val="superscript"/>
        </w:rPr>
        <w:t>+</w:t>
      </w:r>
      <w:r w:rsidR="00380B8C">
        <w:rPr>
          <w:rFonts w:asciiTheme="minorHAnsi" w:hAnsiTheme="minorHAnsi" w:cstheme="minorHAnsi"/>
          <w:color w:val="auto"/>
        </w:rPr>
        <w:t xml:space="preserve"> transporters. However, there is virtually no possibility to precisely control the volume of ASL in cells grown under</w:t>
      </w:r>
      <w:r w:rsidR="009F39AE">
        <w:rPr>
          <w:rFonts w:asciiTheme="minorHAnsi" w:hAnsiTheme="minorHAnsi" w:cstheme="minorHAnsi"/>
          <w:color w:val="auto"/>
        </w:rPr>
        <w:t xml:space="preserve"> </w:t>
      </w:r>
      <w:r w:rsidR="00380B8C">
        <w:rPr>
          <w:rFonts w:asciiTheme="minorHAnsi" w:hAnsiTheme="minorHAnsi" w:cstheme="minorHAnsi"/>
          <w:color w:val="auto"/>
        </w:rPr>
        <w:t xml:space="preserve">thin film conditions. </w:t>
      </w:r>
      <w:r w:rsidR="00F7393F">
        <w:rPr>
          <w:rFonts w:asciiTheme="minorHAnsi" w:hAnsiTheme="minorHAnsi" w:cstheme="minorHAnsi"/>
          <w:color w:val="auto"/>
        </w:rPr>
        <w:t xml:space="preserve">As stated in the protocol and results sections, changes in volume will affect the fluorescence ratio and it is unfortunately necessary to assume that in cells grown from a single individual, seeded on the same day on different </w:t>
      </w:r>
      <w:r w:rsidR="00490FA0">
        <w:rPr>
          <w:rFonts w:asciiTheme="minorHAnsi" w:hAnsiTheme="minorHAnsi" w:cstheme="minorHAnsi"/>
          <w:color w:val="auto"/>
        </w:rPr>
        <w:t>semi-permeable supports</w:t>
      </w:r>
      <w:r w:rsidR="00F7393F">
        <w:rPr>
          <w:rFonts w:asciiTheme="minorHAnsi" w:hAnsiTheme="minorHAnsi" w:cstheme="minorHAnsi"/>
          <w:color w:val="auto"/>
        </w:rPr>
        <w:t>, ASL volumes will be the same. Arising from this limitation, any agonist or inhibitor that will affect fluid secretion or absorption will affect the ASL volume and presumably the fluorescence ratios.</w:t>
      </w:r>
      <w:r w:rsidR="008934B7">
        <w:rPr>
          <w:rFonts w:asciiTheme="minorHAnsi" w:hAnsiTheme="minorHAnsi" w:cstheme="minorHAnsi"/>
          <w:color w:val="auto"/>
        </w:rPr>
        <w:t xml:space="preserve"> However, in our assay, the calibration curve is performed at the end of the experiment, </w:t>
      </w:r>
      <w:r w:rsidR="009F39AE">
        <w:rPr>
          <w:rFonts w:asciiTheme="minorHAnsi" w:hAnsiTheme="minorHAnsi" w:cstheme="minorHAnsi"/>
          <w:color w:val="auto"/>
        </w:rPr>
        <w:t xml:space="preserve">so </w:t>
      </w:r>
      <w:r w:rsidR="008934B7">
        <w:rPr>
          <w:rFonts w:asciiTheme="minorHAnsi" w:hAnsiTheme="minorHAnsi" w:cstheme="minorHAnsi"/>
          <w:color w:val="auto"/>
        </w:rPr>
        <w:t>we can presume that these changes in volume will affect the calibration ratios in the same way as during the kinetic experiment. For this reason we advi</w:t>
      </w:r>
      <w:r w:rsidR="00773DC8">
        <w:rPr>
          <w:rFonts w:asciiTheme="minorHAnsi" w:hAnsiTheme="minorHAnsi" w:cstheme="minorHAnsi"/>
          <w:color w:val="auto"/>
        </w:rPr>
        <w:t>s</w:t>
      </w:r>
      <w:r w:rsidR="008934B7">
        <w:rPr>
          <w:rFonts w:asciiTheme="minorHAnsi" w:hAnsiTheme="minorHAnsi" w:cstheme="minorHAnsi"/>
          <w:color w:val="auto"/>
        </w:rPr>
        <w:t>e groups that would be interested in developing this assay, to use at least 2-3 replicates per condition tested as this will allow for the establishment of a standard curve for each condition.</w:t>
      </w:r>
    </w:p>
    <w:p w14:paraId="2F217831" w14:textId="77777777" w:rsidR="008934B7" w:rsidRDefault="008934B7" w:rsidP="00C64C18">
      <w:pPr>
        <w:rPr>
          <w:rFonts w:asciiTheme="minorHAnsi" w:hAnsiTheme="minorHAnsi" w:cstheme="minorHAnsi"/>
          <w:color w:val="auto"/>
        </w:rPr>
      </w:pPr>
    </w:p>
    <w:p w14:paraId="320CB257" w14:textId="5991AAE5" w:rsidR="005225E0" w:rsidRPr="009D49C1" w:rsidRDefault="005225E0" w:rsidP="005225E0">
      <w:pPr>
        <w:rPr>
          <w:rFonts w:asciiTheme="minorHAnsi" w:hAnsiTheme="minorHAnsi" w:cstheme="minorHAnsi"/>
        </w:rPr>
      </w:pPr>
      <w:r>
        <w:rPr>
          <w:rFonts w:asciiTheme="minorHAnsi" w:hAnsiTheme="minorHAnsi" w:cstheme="minorHAnsi"/>
        </w:rPr>
        <w:t xml:space="preserve">Here we present </w:t>
      </w:r>
      <w:r w:rsidR="00F61DF7">
        <w:rPr>
          <w:rFonts w:asciiTheme="minorHAnsi" w:hAnsiTheme="minorHAnsi" w:cstheme="minorHAnsi"/>
        </w:rPr>
        <w:t>a simple</w:t>
      </w:r>
      <w:r w:rsidR="009F39AE">
        <w:rPr>
          <w:rFonts w:asciiTheme="minorHAnsi" w:hAnsiTheme="minorHAnsi" w:cstheme="minorHAnsi"/>
        </w:rPr>
        <w:t>,</w:t>
      </w:r>
      <w:r w:rsidR="00F61DF7">
        <w:rPr>
          <w:rFonts w:asciiTheme="minorHAnsi" w:hAnsiTheme="minorHAnsi" w:cstheme="minorHAnsi"/>
        </w:rPr>
        <w:t xml:space="preserve"> semi-automated</w:t>
      </w:r>
      <w:r w:rsidR="009F39AE">
        <w:rPr>
          <w:rFonts w:asciiTheme="minorHAnsi" w:hAnsiTheme="minorHAnsi" w:cstheme="minorHAnsi"/>
        </w:rPr>
        <w:t>,</w:t>
      </w:r>
      <w:r w:rsidR="00F61DF7">
        <w:rPr>
          <w:rFonts w:asciiTheme="minorHAnsi" w:hAnsiTheme="minorHAnsi" w:cstheme="minorHAnsi"/>
        </w:rPr>
        <w:t xml:space="preserve"> assay that allows real-time</w:t>
      </w:r>
      <w:r w:rsidR="009F39AE">
        <w:rPr>
          <w:rFonts w:asciiTheme="minorHAnsi" w:hAnsiTheme="minorHAnsi" w:cstheme="minorHAnsi"/>
        </w:rPr>
        <w:t xml:space="preserve"> </w:t>
      </w:r>
      <w:r w:rsidR="00F61DF7">
        <w:rPr>
          <w:rFonts w:asciiTheme="minorHAnsi" w:hAnsiTheme="minorHAnsi" w:cstheme="minorHAnsi"/>
        </w:rPr>
        <w:t xml:space="preserve">measurement of mucosal surface pH under thin-film conditions. It has the capacity of investigating </w:t>
      </w:r>
      <w:r w:rsidR="009F39AE">
        <w:rPr>
          <w:rFonts w:asciiTheme="minorHAnsi" w:hAnsiTheme="minorHAnsi" w:cstheme="minorHAnsi"/>
        </w:rPr>
        <w:t xml:space="preserve">dynamic </w:t>
      </w:r>
      <w:r w:rsidR="00F61DF7">
        <w:rPr>
          <w:rFonts w:asciiTheme="minorHAnsi" w:hAnsiTheme="minorHAnsi" w:cstheme="minorHAnsi"/>
        </w:rPr>
        <w:t xml:space="preserve">pH responses in many cultures in a near-simultaneous way that allows inter and intra-donor comparisons. </w:t>
      </w:r>
      <w:r w:rsidR="00852103">
        <w:rPr>
          <w:rFonts w:asciiTheme="minorHAnsi" w:hAnsiTheme="minorHAnsi" w:cstheme="minorHAnsi"/>
        </w:rPr>
        <w:t>U</w:t>
      </w:r>
      <w:r w:rsidR="00852103" w:rsidRPr="00852103">
        <w:rPr>
          <w:rFonts w:asciiTheme="minorHAnsi" w:hAnsiTheme="minorHAnsi" w:cstheme="minorHAnsi"/>
        </w:rPr>
        <w:t xml:space="preserve">pscaling </w:t>
      </w:r>
      <w:r w:rsidR="00852103">
        <w:rPr>
          <w:rFonts w:asciiTheme="minorHAnsi" w:hAnsiTheme="minorHAnsi" w:cstheme="minorHAnsi"/>
        </w:rPr>
        <w:t xml:space="preserve">this </w:t>
      </w:r>
      <w:r w:rsidR="00852103" w:rsidRPr="00852103">
        <w:rPr>
          <w:rFonts w:asciiTheme="minorHAnsi" w:hAnsiTheme="minorHAnsi" w:cstheme="minorHAnsi"/>
        </w:rPr>
        <w:t>method to</w:t>
      </w:r>
      <w:r w:rsidR="00852103">
        <w:rPr>
          <w:rFonts w:asciiTheme="minorHAnsi" w:hAnsiTheme="minorHAnsi" w:cstheme="minorHAnsi"/>
        </w:rPr>
        <w:t xml:space="preserve"> a</w:t>
      </w:r>
      <w:r w:rsidR="00852103" w:rsidRPr="00852103">
        <w:rPr>
          <w:rFonts w:asciiTheme="minorHAnsi" w:hAnsiTheme="minorHAnsi" w:cstheme="minorHAnsi"/>
        </w:rPr>
        <w:t xml:space="preserve"> 96 well plate format using polarized system</w:t>
      </w:r>
      <w:r w:rsidR="00852103">
        <w:rPr>
          <w:rFonts w:asciiTheme="minorHAnsi" w:hAnsiTheme="minorHAnsi" w:cstheme="minorHAnsi"/>
        </w:rPr>
        <w:t xml:space="preserve"> (</w:t>
      </w:r>
      <w:r w:rsidR="00852103" w:rsidRPr="00852103">
        <w:rPr>
          <w:rFonts w:asciiTheme="minorHAnsi" w:hAnsiTheme="minorHAnsi" w:cstheme="minorHAnsi"/>
        </w:rPr>
        <w:t>HTS 96 well plates</w:t>
      </w:r>
      <w:proofErr w:type="gramStart"/>
      <w:r w:rsidR="00852103">
        <w:rPr>
          <w:rFonts w:asciiTheme="minorHAnsi" w:hAnsiTheme="minorHAnsi" w:cstheme="minorHAnsi"/>
        </w:rPr>
        <w:t>)</w:t>
      </w:r>
      <w:proofErr w:type="gramEnd"/>
      <w:r w:rsidR="003802AE">
        <w:rPr>
          <w:rFonts w:asciiTheme="minorHAnsi" w:hAnsiTheme="minorHAnsi" w:cstheme="minorHAnsi"/>
        </w:rPr>
        <w:fldChar w:fldCharType="begin">
          <w:fldData xml:space="preserve">PEVuZE5vdGU+PENpdGU+PEF1dGhvcj5BaG1hZGk8L0F1dGhvcj48WWVhcj4yMDE3PC9ZZWFyPjxS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</w:fldData>
        </w:fldChar>
      </w:r>
      <w:r w:rsidR="006A7906">
        <w:rPr>
          <w:rFonts w:asciiTheme="minorHAnsi" w:hAnsiTheme="minorHAnsi" w:cstheme="minorHAnsi"/>
        </w:rPr>
        <w:instrText xml:space="preserve"> ADDIN EN.CITE </w:instrText>
      </w:r>
      <w:r w:rsidR="006A7906">
        <w:rPr>
          <w:rFonts w:asciiTheme="minorHAnsi" w:hAnsiTheme="minorHAnsi" w:cstheme="minorHAnsi"/>
        </w:rPr>
        <w:fldChar w:fldCharType="begin">
          <w:fldData xml:space="preserve">PEVuZE5vdGU+PENpdGU+PEF1dGhvcj5BaG1hZGk8L0F1dGhvcj48WWVhcj4yMDE3PC9ZZWFyPjxS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</w:fldData>
        </w:fldChar>
      </w:r>
      <w:r w:rsidR="006A7906">
        <w:rPr>
          <w:rFonts w:asciiTheme="minorHAnsi" w:hAnsiTheme="minorHAnsi" w:cstheme="minorHAnsi"/>
        </w:rPr>
        <w:instrText xml:space="preserve"> ADDIN EN.CITE.DATA </w:instrText>
      </w:r>
      <w:r w:rsidR="006A7906">
        <w:rPr>
          <w:rFonts w:asciiTheme="minorHAnsi" w:hAnsiTheme="minorHAnsi" w:cstheme="minorHAnsi"/>
        </w:rPr>
      </w:r>
      <w:r w:rsidR="006A7906">
        <w:rPr>
          <w:rFonts w:asciiTheme="minorHAnsi" w:hAnsiTheme="minorHAnsi" w:cstheme="minorHAnsi"/>
        </w:rPr>
        <w:fldChar w:fldCharType="end"/>
      </w:r>
      <w:r w:rsidR="003802AE">
        <w:rPr>
          <w:rFonts w:asciiTheme="minorHAnsi" w:hAnsiTheme="minorHAnsi" w:cstheme="minorHAnsi"/>
        </w:rPr>
      </w:r>
      <w:r w:rsidR="003802AE">
        <w:rPr>
          <w:rFonts w:asciiTheme="minorHAnsi" w:hAnsiTheme="minorHAnsi" w:cstheme="minorHAnsi"/>
        </w:rPr>
        <w:fldChar w:fldCharType="separate"/>
      </w:r>
      <w:r w:rsidR="006A7906" w:rsidRPr="006A7906">
        <w:rPr>
          <w:rFonts w:asciiTheme="minorHAnsi" w:hAnsiTheme="minorHAnsi" w:cstheme="minorHAnsi"/>
          <w:noProof/>
          <w:vertAlign w:val="superscript"/>
        </w:rPr>
        <w:t>38</w:t>
      </w:r>
      <w:r w:rsidR="003802AE">
        <w:rPr>
          <w:rFonts w:asciiTheme="minorHAnsi" w:hAnsiTheme="minorHAnsi" w:cstheme="minorHAnsi"/>
        </w:rPr>
        <w:fldChar w:fldCharType="end"/>
      </w:r>
      <w:r w:rsidR="00852103">
        <w:rPr>
          <w:rFonts w:asciiTheme="minorHAnsi" w:hAnsiTheme="minorHAnsi" w:cstheme="minorHAnsi"/>
        </w:rPr>
        <w:t xml:space="preserve"> would provide even higher throughput as a drug discovery assay.</w:t>
      </w:r>
      <w:r w:rsidR="00852103" w:rsidRPr="00852103">
        <w:rPr>
          <w:rFonts w:asciiTheme="minorHAnsi" w:hAnsiTheme="minorHAnsi" w:cstheme="minorHAnsi"/>
        </w:rPr>
        <w:t xml:space="preserve"> </w:t>
      </w:r>
      <w:r w:rsidR="00F61DF7">
        <w:rPr>
          <w:rFonts w:asciiTheme="minorHAnsi" w:hAnsiTheme="minorHAnsi" w:cstheme="minorHAnsi"/>
        </w:rPr>
        <w:t xml:space="preserve">Moreover, we have shown </w:t>
      </w:r>
      <w:r>
        <w:rPr>
          <w:rFonts w:asciiTheme="minorHAnsi" w:hAnsiTheme="minorHAnsi" w:cstheme="minorHAnsi"/>
        </w:rPr>
        <w:t xml:space="preserve">how this technique can be used to study the acute effect of agonists on ASL pH and we have already published </w:t>
      </w:r>
      <w:r w:rsidR="009F39AE">
        <w:rPr>
          <w:rFonts w:asciiTheme="minorHAnsi" w:hAnsiTheme="minorHAnsi" w:cstheme="minorHAnsi"/>
        </w:rPr>
        <w:t xml:space="preserve">that this method can be used to study </w:t>
      </w:r>
      <w:r>
        <w:rPr>
          <w:rFonts w:asciiTheme="minorHAnsi" w:hAnsiTheme="minorHAnsi" w:cstheme="minorHAnsi"/>
        </w:rPr>
        <w:t xml:space="preserve">the long-term effect of an apical proton pump inhibitor on CF </w:t>
      </w:r>
      <w:proofErr w:type="spellStart"/>
      <w:r>
        <w:rPr>
          <w:rFonts w:asciiTheme="minorHAnsi" w:hAnsiTheme="minorHAnsi" w:cstheme="minorHAnsi"/>
        </w:rPr>
        <w:t>hAECs</w:t>
      </w:r>
      <w:proofErr w:type="spellEnd"/>
      <w:r>
        <w:rPr>
          <w:rFonts w:asciiTheme="minorHAnsi" w:hAnsiTheme="minorHAnsi" w:cstheme="minorHAnsi"/>
        </w:rPr>
        <w:t xml:space="preserve"> ASL</w:t>
      </w:r>
      <w:r w:rsidR="003802AE">
        <w:rPr>
          <w:rFonts w:asciiTheme="minorHAnsi" w:hAnsiTheme="minorHAnsi" w:cstheme="minorHAnsi"/>
        </w:rPr>
        <w:fldChar w:fldCharType="begin"/>
      </w:r>
      <w:r w:rsidR="006A7906">
        <w:rPr>
          <w:rFonts w:asciiTheme="minorHAnsi" w:hAnsiTheme="minorHAnsi" w:cstheme="minorHAnsi"/>
        </w:rPr>
        <w:instrText xml:space="preserve"> ADDIN EN.CITE &lt;EndNote&gt;&lt;Cite&gt;&lt;Author&gt;Delpiano&lt;/Author&gt;&lt;Year&gt;2018&lt;/Year&gt;&lt;RecNum&gt;28&lt;/RecNum&gt;&lt;DisplayText&gt;&lt;style face="superscript"&gt;39&lt;/style&gt;&lt;/DisplayText&gt;&lt;record&gt;&lt;rec-number&gt;28&lt;/rec-number&gt;&lt;foreign-keys&gt;&lt;key app="EN" db-id="9e5rfxzsj2w008exzpp5trss5vetsw2r2w59" timestamp="1548690488"&gt;28&lt;/key&gt;&lt;/foreign-keys&gt;&lt;ref-type name="Journal Article"&gt;17&lt;/ref-type&gt;&lt;contributors&gt;&lt;authors&gt;&lt;author&gt;Delpiano, L.&lt;/author&gt;&lt;author&gt;Thomas, J. J.&lt;/author&gt;&lt;author&gt;Yates, A. R.&lt;/author&gt;&lt;author&gt;Rice, S. J.&lt;/author&gt;&lt;author&gt;Gray, M. A.&lt;/author&gt;&lt;author&gt;Saint-Criq, V.&lt;/author&gt;&lt;/authors&gt;&lt;/contributors&gt;&lt;auth-address&gt;Epithelial Research Group, Institute for Cell and Molecular Biosciences, Faculty of Medical Sciences, Newcastle University, Newcastle upon Tyne, United Kingdom.&amp;#xD;Skeletal Research Group, Institute of Genetic Medicine, International Centre for Life, Newcastle University, Newcastle upon Tyne, United Kingdom.&lt;/auth-address&gt;&lt;titles&gt;&lt;title&gt;Esomeprazole Increases Airway Surface Liquid pH in Primary Cystic Fibrosis Epithelial Cells&lt;/title&gt;&lt;secondary-title&gt;Frontiers in Pharmacology&lt;/secondary-title&gt;&lt;/titles&gt;&lt;periodical&gt;&lt;full-title&gt;Frontiers in Pharmacology&lt;/full-title&gt;&lt;/periodical&gt;&lt;pages&gt;1462&lt;/pages&gt;&lt;volume&gt;9&lt;/volume&gt;&lt;keywords&gt;&lt;keyword&gt;Atp12a&lt;/keyword&gt;&lt;keyword&gt;airway surface liquid pH&lt;/keyword&gt;&lt;keyword&gt;cystic fibrosis&lt;/keyword&gt;&lt;keyword&gt;esomeprazole&lt;/keyword&gt;&lt;keyword&gt;ouabain&lt;/keyword&gt;&lt;keyword&gt;proton pump inhibitor&lt;/keyword&gt;&lt;/keywords&gt;&lt;dates&gt;&lt;year&gt;2018&lt;/year&gt;&lt;/dates&gt;&lt;isbn&gt;1663-9812 (Print)&amp;#xD;1663-9812 (Linking)&lt;/isbn&gt;&lt;accession-num&gt;30618754&lt;/accession-num&gt;&lt;urls&gt;&lt;related-urls&gt;&lt;url&gt;https://www.ncbi.nlm.nih.gov/pubmed/30618754&lt;/url&gt;&lt;/related-urls&gt;&lt;/urls&gt;&lt;custom2&gt;PMC6297391&lt;/custom2&gt;&lt;electronic-resource-num&gt;10.3389/fphar.2018.01462&lt;/electronic-resource-num&gt;&lt;/record&gt;&lt;/Cite&gt;&lt;/EndNote&gt;</w:instrText>
      </w:r>
      <w:r w:rsidR="003802AE">
        <w:rPr>
          <w:rFonts w:asciiTheme="minorHAnsi" w:hAnsiTheme="minorHAnsi" w:cstheme="minorHAnsi"/>
        </w:rPr>
        <w:fldChar w:fldCharType="separate"/>
      </w:r>
      <w:r w:rsidR="006A7906" w:rsidRPr="006A7906">
        <w:rPr>
          <w:rFonts w:asciiTheme="minorHAnsi" w:hAnsiTheme="minorHAnsi" w:cstheme="minorHAnsi"/>
          <w:noProof/>
          <w:vertAlign w:val="superscript"/>
        </w:rPr>
        <w:t>39</w:t>
      </w:r>
      <w:r w:rsidR="003802AE">
        <w:rPr>
          <w:rFonts w:asciiTheme="minorHAnsi" w:hAnsiTheme="minorHAnsi" w:cstheme="minorHAnsi"/>
        </w:rPr>
        <w:fldChar w:fldCharType="end"/>
      </w:r>
      <w:r>
        <w:rPr>
          <w:rFonts w:asciiTheme="minorHAnsi" w:hAnsiTheme="minorHAnsi" w:cstheme="minorHAnsi"/>
        </w:rPr>
        <w:t xml:space="preserve">. </w:t>
      </w:r>
      <w:r w:rsidR="00F61DF7">
        <w:rPr>
          <w:rFonts w:asciiTheme="minorHAnsi" w:hAnsiTheme="minorHAnsi" w:cstheme="minorHAnsi"/>
        </w:rPr>
        <w:t>As pH has been shown to regulate infection, inflammation, mucus viscosity and ion transport, identifying molecular targets that can increase pH will be valuable in the research fields of chronic lung diseases and</w:t>
      </w:r>
      <w:r w:rsidR="00420865">
        <w:rPr>
          <w:rFonts w:asciiTheme="minorHAnsi" w:hAnsiTheme="minorHAnsi" w:cstheme="minorHAnsi"/>
        </w:rPr>
        <w:t xml:space="preserve"> this technique </w:t>
      </w:r>
      <w:r w:rsidR="00F61DF7">
        <w:rPr>
          <w:rFonts w:asciiTheme="minorHAnsi" w:hAnsiTheme="minorHAnsi" w:cstheme="minorHAnsi"/>
        </w:rPr>
        <w:t>will</w:t>
      </w:r>
      <w:r w:rsidR="00420865">
        <w:rPr>
          <w:rFonts w:asciiTheme="minorHAnsi" w:hAnsiTheme="minorHAnsi" w:cstheme="minorHAnsi"/>
        </w:rPr>
        <w:t xml:space="preserve"> potential</w:t>
      </w:r>
      <w:r w:rsidR="00F61DF7">
        <w:rPr>
          <w:rFonts w:asciiTheme="minorHAnsi" w:hAnsiTheme="minorHAnsi" w:cstheme="minorHAnsi"/>
        </w:rPr>
        <w:t>ly</w:t>
      </w:r>
      <w:r w:rsidR="00420865">
        <w:rPr>
          <w:rFonts w:asciiTheme="minorHAnsi" w:hAnsiTheme="minorHAnsi" w:cstheme="minorHAnsi"/>
        </w:rPr>
        <w:t xml:space="preserve"> </w:t>
      </w:r>
      <w:r w:rsidR="00F61DF7">
        <w:rPr>
          <w:rFonts w:asciiTheme="minorHAnsi" w:hAnsiTheme="minorHAnsi" w:cstheme="minorHAnsi"/>
        </w:rPr>
        <w:t>facilitate</w:t>
      </w:r>
      <w:r w:rsidR="00420865">
        <w:rPr>
          <w:rFonts w:asciiTheme="minorHAnsi" w:hAnsiTheme="minorHAnsi" w:cstheme="minorHAnsi"/>
        </w:rPr>
        <w:t xml:space="preserve"> the development of </w:t>
      </w:r>
      <w:r w:rsidR="00F61DF7">
        <w:rPr>
          <w:rFonts w:asciiTheme="minorHAnsi" w:hAnsiTheme="minorHAnsi" w:cstheme="minorHAnsi"/>
        </w:rPr>
        <w:t xml:space="preserve">drug screening in </w:t>
      </w:r>
      <w:r w:rsidR="00420865">
        <w:rPr>
          <w:rFonts w:asciiTheme="minorHAnsi" w:hAnsiTheme="minorHAnsi" w:cstheme="minorHAnsi"/>
        </w:rPr>
        <w:t>personalized medicine approach</w:t>
      </w:r>
      <w:r w:rsidR="00F61DF7">
        <w:rPr>
          <w:rFonts w:asciiTheme="minorHAnsi" w:hAnsiTheme="minorHAnsi" w:cstheme="minorHAnsi"/>
        </w:rPr>
        <w:t>es</w:t>
      </w:r>
      <w:r w:rsidR="00420865">
        <w:rPr>
          <w:rFonts w:asciiTheme="minorHAnsi" w:hAnsiTheme="minorHAnsi" w:cstheme="minorHAnsi"/>
        </w:rPr>
        <w:t>.</w:t>
      </w:r>
      <w:r w:rsidR="00F61DF7">
        <w:rPr>
          <w:rFonts w:asciiTheme="minorHAnsi" w:hAnsiTheme="minorHAnsi" w:cstheme="minorHAnsi"/>
        </w:rPr>
        <w:t xml:space="preserve"> </w:t>
      </w:r>
      <w:r w:rsidR="00C36098">
        <w:rPr>
          <w:rFonts w:asciiTheme="minorHAnsi" w:hAnsiTheme="minorHAnsi" w:cstheme="minorHAnsi"/>
        </w:rPr>
        <w:t xml:space="preserve">Finally, </w:t>
      </w:r>
      <w:r w:rsidR="004968F9">
        <w:rPr>
          <w:rFonts w:asciiTheme="minorHAnsi" w:hAnsiTheme="minorHAnsi" w:cstheme="minorHAnsi"/>
        </w:rPr>
        <w:t xml:space="preserve">since dysregulation in </w:t>
      </w:r>
      <w:r w:rsidR="00C36098">
        <w:rPr>
          <w:rFonts w:asciiTheme="minorHAnsi" w:hAnsiTheme="minorHAnsi" w:cstheme="minorHAnsi"/>
        </w:rPr>
        <w:t xml:space="preserve">acid-base homeostasis plays a major role in other </w:t>
      </w:r>
      <w:r w:rsidR="004968F9">
        <w:rPr>
          <w:rFonts w:asciiTheme="minorHAnsi" w:hAnsiTheme="minorHAnsi" w:cstheme="minorHAnsi"/>
        </w:rPr>
        <w:t xml:space="preserve">diseases, </w:t>
      </w:r>
      <w:r w:rsidRPr="00C36098">
        <w:rPr>
          <w:rFonts w:asciiTheme="minorHAnsi" w:hAnsiTheme="minorHAnsi" w:cstheme="minorHAnsi"/>
          <w:color w:val="auto"/>
        </w:rPr>
        <w:t>this protocol can be adapted, with optimization steps, to different equipment (plate</w:t>
      </w:r>
      <w:r w:rsidR="00B70B66" w:rsidRPr="00C36098">
        <w:rPr>
          <w:rFonts w:asciiTheme="minorHAnsi" w:hAnsiTheme="minorHAnsi" w:cstheme="minorHAnsi"/>
          <w:color w:val="auto"/>
        </w:rPr>
        <w:t xml:space="preserve"> </w:t>
      </w:r>
      <w:r w:rsidRPr="00C36098">
        <w:rPr>
          <w:rFonts w:asciiTheme="minorHAnsi" w:hAnsiTheme="minorHAnsi" w:cstheme="minorHAnsi"/>
          <w:color w:val="auto"/>
        </w:rPr>
        <w:t>reader</w:t>
      </w:r>
      <w:r w:rsidR="0068421D" w:rsidRPr="00C36098">
        <w:rPr>
          <w:rFonts w:asciiTheme="minorHAnsi" w:hAnsiTheme="minorHAnsi" w:cstheme="minorHAnsi"/>
          <w:color w:val="auto"/>
        </w:rPr>
        <w:t>s</w:t>
      </w:r>
      <w:r w:rsidRPr="00C36098">
        <w:rPr>
          <w:rFonts w:asciiTheme="minorHAnsi" w:hAnsiTheme="minorHAnsi" w:cstheme="minorHAnsi"/>
          <w:color w:val="auto"/>
        </w:rPr>
        <w:t>) and cell type</w:t>
      </w:r>
      <w:r w:rsidR="0068421D" w:rsidRPr="00C36098">
        <w:rPr>
          <w:rFonts w:asciiTheme="minorHAnsi" w:hAnsiTheme="minorHAnsi" w:cstheme="minorHAnsi"/>
          <w:color w:val="auto"/>
        </w:rPr>
        <w:t>s</w:t>
      </w:r>
      <w:r w:rsidR="004968F9">
        <w:rPr>
          <w:rFonts w:asciiTheme="minorHAnsi" w:hAnsiTheme="minorHAnsi" w:cstheme="minorHAnsi"/>
          <w:color w:val="auto"/>
        </w:rPr>
        <w:t>,</w:t>
      </w:r>
      <w:r w:rsidR="0068421D" w:rsidRPr="00C36098">
        <w:rPr>
          <w:rFonts w:asciiTheme="minorHAnsi" w:hAnsiTheme="minorHAnsi" w:cstheme="minorHAnsi"/>
          <w:color w:val="auto"/>
        </w:rPr>
        <w:t xml:space="preserve"> </w:t>
      </w:r>
      <w:r w:rsidR="0068421D" w:rsidRPr="009D49C1">
        <w:rPr>
          <w:rFonts w:asciiTheme="minorHAnsi" w:hAnsiTheme="minorHAnsi" w:cstheme="minorHAnsi"/>
          <w:color w:val="auto"/>
        </w:rPr>
        <w:t>such as other epithelial cells.</w:t>
      </w:r>
      <w:r w:rsidR="00C36098" w:rsidRPr="009D49C1">
        <w:rPr>
          <w:rFonts w:asciiTheme="minorHAnsi" w:hAnsiTheme="minorHAnsi" w:cstheme="minorHAnsi"/>
          <w:color w:val="auto"/>
        </w:rPr>
        <w:t xml:space="preserve"> </w:t>
      </w:r>
      <w:r w:rsidR="00C36098" w:rsidRPr="009D49C1">
        <w:rPr>
          <w:shd w:val="clear" w:color="auto" w:fill="FFFFFF"/>
        </w:rPr>
        <w:t xml:space="preserve">Extracellular acidity </w:t>
      </w:r>
      <w:r w:rsidR="009D49C1" w:rsidRPr="009D49C1">
        <w:rPr>
          <w:shd w:val="clear" w:color="auto" w:fill="FFFFFF"/>
        </w:rPr>
        <w:t>is</w:t>
      </w:r>
      <w:r w:rsidR="00C36098" w:rsidRPr="009D49C1">
        <w:rPr>
          <w:shd w:val="clear" w:color="auto" w:fill="FFFFFF"/>
        </w:rPr>
        <w:t xml:space="preserve"> a</w:t>
      </w:r>
      <w:r w:rsidR="009D49C1" w:rsidRPr="009D49C1">
        <w:rPr>
          <w:shd w:val="clear" w:color="auto" w:fill="FFFFFF"/>
        </w:rPr>
        <w:t xml:space="preserve"> characteristic of cancer</w:t>
      </w:r>
      <w:r w:rsidR="003802AE">
        <w:rPr>
          <w:shd w:val="clear" w:color="auto" w:fill="FFFFFF"/>
        </w:rPr>
        <w:fldChar w:fldCharType="begin">
          <w:fldData xml:space="preserve">PEVuZE5vdGU+PENpdGU+PEF1dGhvcj5HaWxsaWVzPC9BdXRob3I+PFllYXI+MTk5NDwvWWVhcj48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</w:fldData>
        </w:fldChar>
      </w:r>
      <w:r w:rsidR="006A7906">
        <w:rPr>
          <w:shd w:val="clear" w:color="auto" w:fill="FFFFFF"/>
        </w:rPr>
        <w:instrText xml:space="preserve"> ADDIN EN.CITE </w:instrText>
      </w:r>
      <w:r w:rsidR="006A7906">
        <w:rPr>
          <w:shd w:val="clear" w:color="auto" w:fill="FFFFFF"/>
        </w:rPr>
        <w:fldChar w:fldCharType="begin">
          <w:fldData xml:space="preserve">PEVuZE5vdGU+PENpdGU+PEF1dGhvcj5HaWxsaWVzPC9BdXRob3I+PFllYXI+MTk5NDwvWWVhcj48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</w:fldData>
        </w:fldChar>
      </w:r>
      <w:r w:rsidR="006A7906">
        <w:rPr>
          <w:shd w:val="clear" w:color="auto" w:fill="FFFFFF"/>
        </w:rPr>
        <w:instrText xml:space="preserve"> ADDIN EN.CITE.DATA </w:instrText>
      </w:r>
      <w:r w:rsidR="006A7906">
        <w:rPr>
          <w:shd w:val="clear" w:color="auto" w:fill="FFFFFF"/>
        </w:rPr>
      </w:r>
      <w:r w:rsidR="006A7906">
        <w:rPr>
          <w:shd w:val="clear" w:color="auto" w:fill="FFFFFF"/>
        </w:rPr>
        <w:fldChar w:fldCharType="end"/>
      </w:r>
      <w:r w:rsidR="003802AE">
        <w:rPr>
          <w:shd w:val="clear" w:color="auto" w:fill="FFFFFF"/>
        </w:rPr>
      </w:r>
      <w:r w:rsidR="003802AE">
        <w:rPr>
          <w:shd w:val="clear" w:color="auto" w:fill="FFFFFF"/>
        </w:rPr>
        <w:fldChar w:fldCharType="separate"/>
      </w:r>
      <w:r w:rsidR="006A7906" w:rsidRPr="006A7906">
        <w:rPr>
          <w:noProof/>
          <w:shd w:val="clear" w:color="auto" w:fill="FFFFFF"/>
          <w:vertAlign w:val="superscript"/>
        </w:rPr>
        <w:t>40-42</w:t>
      </w:r>
      <w:r w:rsidR="003802AE">
        <w:rPr>
          <w:shd w:val="clear" w:color="auto" w:fill="FFFFFF"/>
        </w:rPr>
        <w:fldChar w:fldCharType="end"/>
      </w:r>
      <w:r w:rsidR="009D49C1" w:rsidRPr="007D1C44">
        <w:rPr>
          <w:shd w:val="clear" w:color="auto" w:fill="FFFFFF"/>
        </w:rPr>
        <w:t xml:space="preserve"> and this assay could help determine</w:t>
      </w:r>
      <w:r w:rsidR="00C36098" w:rsidRPr="007D1C44">
        <w:rPr>
          <w:shd w:val="clear" w:color="auto" w:fill="FFFFFF"/>
        </w:rPr>
        <w:t xml:space="preserve"> how solid </w:t>
      </w:r>
      <w:r w:rsidR="009D49C1" w:rsidRPr="007D1C44">
        <w:rPr>
          <w:shd w:val="clear" w:color="auto" w:fill="FFFFFF"/>
        </w:rPr>
        <w:t>tumors</w:t>
      </w:r>
      <w:r w:rsidR="00C36098" w:rsidRPr="007D1C44">
        <w:rPr>
          <w:shd w:val="clear" w:color="auto" w:fill="FFFFFF"/>
        </w:rPr>
        <w:t xml:space="preserve"> produce low </w:t>
      </w:r>
      <w:proofErr w:type="spellStart"/>
      <w:r w:rsidR="00C36098" w:rsidRPr="007D1C44">
        <w:rPr>
          <w:shd w:val="clear" w:color="auto" w:fill="FFFFFF"/>
        </w:rPr>
        <w:t>pH</w:t>
      </w:r>
      <w:r w:rsidR="00C36098" w:rsidRPr="007D1C44">
        <w:rPr>
          <w:shd w:val="clear" w:color="auto" w:fill="FFFFFF"/>
          <w:vertAlign w:val="subscript"/>
        </w:rPr>
        <w:t>e</w:t>
      </w:r>
      <w:proofErr w:type="spellEnd"/>
      <w:r w:rsidR="009D49C1" w:rsidRPr="007D1C44">
        <w:rPr>
          <w:shd w:val="clear" w:color="auto" w:fill="FFFFFF"/>
        </w:rPr>
        <w:t xml:space="preserve"> </w:t>
      </w:r>
      <w:r w:rsidR="009D49C1" w:rsidRPr="009D49C1">
        <w:rPr>
          <w:shd w:val="clear" w:color="auto" w:fill="FFFFFF"/>
        </w:rPr>
        <w:t xml:space="preserve">or </w:t>
      </w:r>
      <w:r w:rsidR="004968F9">
        <w:rPr>
          <w:shd w:val="clear" w:color="auto" w:fill="FFFFFF"/>
        </w:rPr>
        <w:t xml:space="preserve">could </w:t>
      </w:r>
      <w:r w:rsidR="009D49C1" w:rsidRPr="009D49C1">
        <w:rPr>
          <w:shd w:val="clear" w:color="auto" w:fill="FFFFFF"/>
        </w:rPr>
        <w:t xml:space="preserve">be used as a </w:t>
      </w:r>
      <w:r w:rsidR="004968F9">
        <w:rPr>
          <w:shd w:val="clear" w:color="auto" w:fill="FFFFFF"/>
        </w:rPr>
        <w:t xml:space="preserve">low-throughput </w:t>
      </w:r>
      <w:r w:rsidR="009D49C1" w:rsidRPr="009D49C1">
        <w:rPr>
          <w:shd w:val="clear" w:color="auto" w:fill="FFFFFF"/>
        </w:rPr>
        <w:t>drug screening assa</w:t>
      </w:r>
      <w:r w:rsidR="009D49C1">
        <w:rPr>
          <w:shd w:val="clear" w:color="auto" w:fill="FFFFFF"/>
        </w:rPr>
        <w:t>y for restoration of pH homeostasis. Similarly</w:t>
      </w:r>
      <w:r w:rsidR="004968F9">
        <w:rPr>
          <w:shd w:val="clear" w:color="auto" w:fill="FFFFFF"/>
        </w:rPr>
        <w:t>,</w:t>
      </w:r>
      <w:r w:rsidR="009D49C1">
        <w:rPr>
          <w:shd w:val="clear" w:color="auto" w:fill="FFFFFF"/>
        </w:rPr>
        <w:t xml:space="preserve"> as for chronic airway diseases, it could also provide a platform for development of </w:t>
      </w:r>
      <w:r w:rsidR="004968F9">
        <w:rPr>
          <w:shd w:val="clear" w:color="auto" w:fill="FFFFFF"/>
        </w:rPr>
        <w:t xml:space="preserve">a </w:t>
      </w:r>
      <w:r w:rsidR="009D49C1">
        <w:rPr>
          <w:shd w:val="clear" w:color="auto" w:fill="FFFFFF"/>
        </w:rPr>
        <w:t>personalized medicine approach.</w:t>
      </w:r>
    </w:p>
    <w:p w14:paraId="2C227279" w14:textId="77777777" w:rsidR="00C64C18" w:rsidRPr="0007535B" w:rsidRDefault="00C64C18" w:rsidP="004B2160">
      <w:pPr>
        <w:rPr>
          <w:rFonts w:asciiTheme="minorHAnsi" w:hAnsiTheme="minorHAnsi" w:cstheme="minorHAnsi"/>
        </w:rPr>
      </w:pPr>
    </w:p>
    <w:p w14:paraId="2E6BDCBF" w14:textId="732471BB" w:rsidR="0007535B" w:rsidRPr="004E765C" w:rsidRDefault="00AA03DF" w:rsidP="004B216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7B0045D4" w14:textId="669A20EB" w:rsidR="00AA03DF" w:rsidRDefault="0007535B" w:rsidP="0007535B">
      <w:pPr>
        <w:rPr>
          <w:rFonts w:asciiTheme="minorHAnsi" w:hAnsiTheme="minorHAnsi" w:cstheme="minorHAnsi"/>
          <w:color w:val="auto"/>
        </w:rPr>
      </w:pPr>
      <w:r w:rsidRPr="0007535B">
        <w:rPr>
          <w:rFonts w:asciiTheme="minorHAnsi" w:hAnsiTheme="minorHAnsi" w:cstheme="minorHAnsi"/>
          <w:color w:val="auto"/>
        </w:rPr>
        <w:t>This work was supported by two CF Trust Strategic Research Centre grants (SRC003 and SRC013) and a Medical Research Council (MRC) Confidence in Concept grant (MC_PC_15030).</w:t>
      </w:r>
      <w:r>
        <w:rPr>
          <w:rFonts w:asciiTheme="minorHAnsi" w:hAnsiTheme="minorHAnsi" w:cstheme="minorHAnsi"/>
          <w:color w:val="auto"/>
        </w:rPr>
        <w:t xml:space="preserve"> </w:t>
      </w:r>
      <w:r w:rsidR="00B45A23">
        <w:rPr>
          <w:rFonts w:asciiTheme="minorHAnsi" w:hAnsiTheme="minorHAnsi" w:cstheme="minorHAnsi"/>
          <w:color w:val="auto"/>
        </w:rPr>
        <w:t>JG</w:t>
      </w:r>
      <w:r w:rsidR="001E00C2">
        <w:rPr>
          <w:rFonts w:asciiTheme="minorHAnsi" w:hAnsiTheme="minorHAnsi" w:cstheme="minorHAnsi"/>
          <w:color w:val="auto"/>
        </w:rPr>
        <w:t xml:space="preserve"> </w:t>
      </w:r>
      <w:r w:rsidR="0015788C">
        <w:rPr>
          <w:rFonts w:asciiTheme="minorHAnsi" w:hAnsiTheme="minorHAnsi" w:cstheme="minorHAnsi"/>
          <w:color w:val="auto"/>
        </w:rPr>
        <w:t>was</w:t>
      </w:r>
      <w:r w:rsidR="001E00C2">
        <w:rPr>
          <w:rFonts w:asciiTheme="minorHAnsi" w:hAnsiTheme="minorHAnsi" w:cstheme="minorHAnsi"/>
          <w:color w:val="auto"/>
        </w:rPr>
        <w:t xml:space="preserve"> supported by a grant from the Medical Research Foundation (</w:t>
      </w:r>
      <w:r w:rsidR="0015788C" w:rsidRPr="0015788C">
        <w:rPr>
          <w:rFonts w:asciiTheme="minorHAnsi" w:hAnsiTheme="minorHAnsi" w:cstheme="minorHAnsi"/>
          <w:color w:val="auto"/>
        </w:rPr>
        <w:t>MRF-091-0001-RG-GARNE</w:t>
      </w:r>
      <w:r w:rsidR="001E00C2">
        <w:rPr>
          <w:rFonts w:asciiTheme="minorHAnsi" w:hAnsiTheme="minorHAnsi" w:cstheme="minorHAnsi"/>
          <w:color w:val="auto"/>
        </w:rPr>
        <w:t xml:space="preserve">). </w:t>
      </w:r>
      <w:r w:rsidR="00DE523F">
        <w:rPr>
          <w:rFonts w:asciiTheme="minorHAnsi" w:hAnsiTheme="minorHAnsi" w:cstheme="minorHAnsi"/>
          <w:color w:val="auto"/>
        </w:rPr>
        <w:t xml:space="preserve">MB </w:t>
      </w:r>
      <w:r w:rsidR="00B97477">
        <w:rPr>
          <w:rFonts w:asciiTheme="minorHAnsi" w:hAnsiTheme="minorHAnsi" w:cstheme="minorHAnsi"/>
          <w:color w:val="auto"/>
        </w:rPr>
        <w:t xml:space="preserve">was </w:t>
      </w:r>
      <w:r w:rsidR="00DE523F">
        <w:rPr>
          <w:rFonts w:asciiTheme="minorHAnsi" w:hAnsiTheme="minorHAnsi" w:cstheme="minorHAnsi"/>
          <w:color w:val="auto"/>
        </w:rPr>
        <w:t xml:space="preserve">supported by </w:t>
      </w:r>
      <w:r w:rsidR="00B97477">
        <w:rPr>
          <w:rFonts w:asciiTheme="minorHAnsi" w:hAnsiTheme="minorHAnsi" w:cstheme="minorHAnsi"/>
          <w:color w:val="auto"/>
        </w:rPr>
        <w:t xml:space="preserve">a </w:t>
      </w:r>
      <w:r w:rsidR="00DE523F">
        <w:rPr>
          <w:rFonts w:asciiTheme="minorHAnsi" w:hAnsiTheme="minorHAnsi" w:cstheme="minorHAnsi"/>
          <w:color w:val="auto"/>
        </w:rPr>
        <w:t>Medical Research Council Clinician Scientist Fellowship (</w:t>
      </w:r>
      <w:r w:rsidR="00DE523F" w:rsidRPr="00DE523F">
        <w:rPr>
          <w:rFonts w:asciiTheme="minorHAnsi" w:hAnsiTheme="minorHAnsi" w:cstheme="minorHAnsi"/>
          <w:color w:val="auto"/>
        </w:rPr>
        <w:t>MR/M008797/1</w:t>
      </w:r>
      <w:r w:rsidR="00B97477">
        <w:rPr>
          <w:rFonts w:asciiTheme="minorHAnsi" w:hAnsiTheme="minorHAnsi" w:cstheme="minorHAnsi"/>
          <w:color w:val="auto"/>
        </w:rPr>
        <w:t xml:space="preserve">). </w:t>
      </w:r>
      <w:r w:rsidR="00B45A23">
        <w:rPr>
          <w:rFonts w:asciiTheme="minorHAnsi" w:hAnsiTheme="minorHAnsi" w:cstheme="minorHAnsi"/>
          <w:color w:val="auto"/>
        </w:rPr>
        <w:t xml:space="preserve">IH was supported by a </w:t>
      </w:r>
      <w:proofErr w:type="spellStart"/>
      <w:r w:rsidR="00B45A23">
        <w:rPr>
          <w:rFonts w:asciiTheme="minorHAnsi" w:hAnsiTheme="minorHAnsi" w:cstheme="minorHAnsi"/>
          <w:color w:val="auto"/>
        </w:rPr>
        <w:t>Wellcome</w:t>
      </w:r>
      <w:proofErr w:type="spellEnd"/>
      <w:r w:rsidR="00B45A23">
        <w:rPr>
          <w:rFonts w:asciiTheme="minorHAnsi" w:hAnsiTheme="minorHAnsi" w:cstheme="minorHAnsi"/>
          <w:color w:val="auto"/>
        </w:rPr>
        <w:t xml:space="preserve"> Trust Clinical Training Fellowship </w:t>
      </w:r>
      <w:r w:rsidR="00B45A23" w:rsidRPr="00211817">
        <w:rPr>
          <w:rFonts w:asciiTheme="minorHAnsi" w:hAnsiTheme="minorHAnsi" w:cstheme="minorHAnsi"/>
          <w:color w:val="auto"/>
        </w:rPr>
        <w:t>(</w:t>
      </w:r>
      <w:r w:rsidR="00B45A23" w:rsidRPr="00211817">
        <w:rPr>
          <w:rFonts w:asciiTheme="minorHAnsi" w:hAnsiTheme="minorHAnsi" w:cs="Helvetica"/>
          <w:color w:val="auto"/>
        </w:rPr>
        <w:t>203520/Z/16/Z)</w:t>
      </w:r>
      <w:r w:rsidR="00B45A23">
        <w:rPr>
          <w:rFonts w:asciiTheme="minorHAnsi" w:hAnsiTheme="minorHAnsi" w:cs="Helvetica"/>
          <w:color w:val="auto"/>
        </w:rPr>
        <w:t xml:space="preserve">. </w:t>
      </w:r>
      <w:r w:rsidR="00043629" w:rsidRPr="00036508">
        <w:rPr>
          <w:rFonts w:cs="Arial"/>
        </w:rPr>
        <w:t>The research was supported by the National Institute for Health Research Newcastle Biomedical Research Centre based at Newcastle Hospitals NHS Foundation Trust and Newcastle University. The views expressed are those of the author(s) and not necessarily those of the NHS, the NIHR or the Department of Health.</w:t>
      </w:r>
      <w:r w:rsidR="00043629">
        <w:rPr>
          <w:rFonts w:cs="Arial"/>
        </w:rPr>
        <w:t xml:space="preserve"> </w:t>
      </w:r>
      <w:r w:rsidR="00F61DF7">
        <w:rPr>
          <w:rFonts w:asciiTheme="minorHAnsi" w:hAnsiTheme="minorHAnsi" w:cstheme="minorHAnsi"/>
          <w:color w:val="auto"/>
        </w:rPr>
        <w:t>Primary c</w:t>
      </w:r>
      <w:r w:rsidRPr="0007535B">
        <w:rPr>
          <w:rFonts w:asciiTheme="minorHAnsi" w:hAnsiTheme="minorHAnsi" w:cstheme="minorHAnsi"/>
          <w:color w:val="auto"/>
        </w:rPr>
        <w:t>ells</w:t>
      </w:r>
      <w:r>
        <w:rPr>
          <w:rFonts w:asciiTheme="minorHAnsi" w:hAnsiTheme="minorHAnsi" w:cstheme="minorHAnsi"/>
          <w:color w:val="auto"/>
        </w:rPr>
        <w:t xml:space="preserve"> </w:t>
      </w:r>
      <w:r w:rsidRPr="0007535B">
        <w:rPr>
          <w:rFonts w:asciiTheme="minorHAnsi" w:hAnsiTheme="minorHAnsi" w:cstheme="minorHAnsi"/>
          <w:color w:val="auto"/>
        </w:rPr>
        <w:t>from Dr. Randell were supported by Cystic Fibrosis Foundation</w:t>
      </w:r>
      <w:r>
        <w:rPr>
          <w:rFonts w:asciiTheme="minorHAnsi" w:hAnsiTheme="minorHAnsi" w:cstheme="minorHAnsi"/>
          <w:color w:val="auto"/>
        </w:rPr>
        <w:t xml:space="preserve"> </w:t>
      </w:r>
      <w:r w:rsidRPr="0007535B">
        <w:rPr>
          <w:rFonts w:asciiTheme="minorHAnsi" w:hAnsiTheme="minorHAnsi" w:cstheme="minorHAnsi"/>
          <w:color w:val="auto"/>
        </w:rPr>
        <w:t>grant (BOUCHE15R0) and NIH grant (P30DK065988).</w:t>
      </w:r>
    </w:p>
    <w:p w14:paraId="5483C9EE" w14:textId="77777777" w:rsidR="0007535B" w:rsidRPr="0007535B" w:rsidRDefault="0007535B" w:rsidP="0007535B">
      <w:pPr>
        <w:rPr>
          <w:rFonts w:asciiTheme="minorHAnsi" w:hAnsiTheme="minorHAnsi" w:cstheme="minorHAnsi"/>
          <w:color w:val="auto"/>
        </w:rPr>
      </w:pPr>
    </w:p>
    <w:p w14:paraId="5B0972D9" w14:textId="582BF696" w:rsidR="0039049A" w:rsidRDefault="00AA03DF" w:rsidP="004B2160">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4D2E20A5" w14:textId="02498F41" w:rsidR="007726F9" w:rsidRPr="0007535B" w:rsidRDefault="0039049A" w:rsidP="004B2160">
      <w:pPr>
        <w:pStyle w:val="NormalWeb"/>
        <w:spacing w:before="0" w:beforeAutospacing="0" w:after="0" w:afterAutospacing="0"/>
        <w:rPr>
          <w:rFonts w:asciiTheme="minorHAnsi" w:hAnsiTheme="minorHAnsi" w:cstheme="minorHAnsi"/>
          <w:color w:val="auto"/>
        </w:rPr>
      </w:pPr>
      <w:r>
        <w:rPr>
          <w:rFonts w:cs="Arial"/>
        </w:rPr>
        <w:t>MB: Not related to this work: I</w:t>
      </w:r>
      <w:r w:rsidRPr="00036508">
        <w:rPr>
          <w:rFonts w:cs="Arial"/>
        </w:rPr>
        <w:t>nvestigator-led research grants from Pfizer and Roche Diagnostics; speaker fees paid to Newcastle University from Novartis, Roche Diagnostics and TEVA. Travel expenses to educational meeting</w:t>
      </w:r>
      <w:r>
        <w:rPr>
          <w:rFonts w:cs="Arial"/>
        </w:rPr>
        <w:t>s from</w:t>
      </w:r>
      <w:r w:rsidRPr="00036508">
        <w:rPr>
          <w:rFonts w:cs="Arial"/>
        </w:rPr>
        <w:t xml:space="preserve"> </w:t>
      </w:r>
      <w:proofErr w:type="spellStart"/>
      <w:r w:rsidRPr="00036508">
        <w:rPr>
          <w:rFonts w:cs="Arial"/>
        </w:rPr>
        <w:t>Boehringer</w:t>
      </w:r>
      <w:proofErr w:type="spellEnd"/>
      <w:r w:rsidRPr="00036508">
        <w:rPr>
          <w:rFonts w:cs="Arial"/>
        </w:rPr>
        <w:t xml:space="preserve"> </w:t>
      </w:r>
      <w:proofErr w:type="spellStart"/>
      <w:r w:rsidRPr="00036508">
        <w:rPr>
          <w:rFonts w:cs="Arial"/>
        </w:rPr>
        <w:t>Ingelheim</w:t>
      </w:r>
      <w:proofErr w:type="spellEnd"/>
      <w:r>
        <w:rPr>
          <w:rFonts w:cs="Arial"/>
        </w:rPr>
        <w:t xml:space="preserve"> and Vertex Pharmaceuticals</w:t>
      </w:r>
      <w:r w:rsidRPr="00036508">
        <w:rPr>
          <w:rFonts w:cs="Arial"/>
        </w:rPr>
        <w:t>.</w:t>
      </w:r>
    </w:p>
    <w:p w14:paraId="1269121B" w14:textId="77777777" w:rsidR="007726F9" w:rsidRPr="001B1519" w:rsidRDefault="007726F9" w:rsidP="004B2160">
      <w:pPr>
        <w:rPr>
          <w:rFonts w:asciiTheme="minorHAnsi" w:hAnsiTheme="minorHAnsi" w:cstheme="minorHAnsi"/>
          <w:color w:val="auto"/>
        </w:rPr>
      </w:pPr>
    </w:p>
    <w:p w14:paraId="13D3D515" w14:textId="77362430" w:rsidR="003802AE" w:rsidRDefault="009726EE" w:rsidP="0068421D">
      <w:pPr>
        <w:rPr>
          <w:rFonts w:asciiTheme="minorHAnsi" w:hAnsiTheme="minorHAnsi" w:cstheme="minorHAnsi"/>
          <w:b/>
          <w:color w:val="auto"/>
        </w:rPr>
      </w:pPr>
      <w:r w:rsidRPr="006829B8">
        <w:rPr>
          <w:rFonts w:asciiTheme="minorHAnsi" w:hAnsiTheme="minorHAnsi" w:cstheme="minorHAnsi"/>
          <w:b/>
          <w:bCs/>
          <w:lang w:val="en-GB"/>
        </w:rPr>
        <w:t>REFERENCES</w:t>
      </w:r>
      <w:r w:rsidR="00D04760" w:rsidRPr="006829B8">
        <w:rPr>
          <w:rFonts w:asciiTheme="minorHAnsi" w:hAnsiTheme="minorHAnsi" w:cstheme="minorHAnsi"/>
          <w:b/>
          <w:bCs/>
          <w:lang w:val="en-GB"/>
        </w:rPr>
        <w:t>:</w:t>
      </w:r>
    </w:p>
    <w:p w14:paraId="16D8BFC7" w14:textId="2B6C6EA2" w:rsidR="0019598E" w:rsidRPr="0019598E" w:rsidRDefault="003802AE" w:rsidP="0019598E">
      <w:pPr>
        <w:pStyle w:val="EndNoteBibliography"/>
        <w:ind w:left="720" w:hanging="720"/>
      </w:pPr>
      <w:r>
        <w:fldChar w:fldCharType="begin"/>
      </w:r>
      <w:r>
        <w:instrText xml:space="preserve"> ADDIN EN.REFLIST </w:instrText>
      </w:r>
      <w:r>
        <w:fldChar w:fldCharType="separate"/>
      </w:r>
      <w:r w:rsidR="0019598E" w:rsidRPr="0019598E">
        <w:t>1</w:t>
      </w:r>
      <w:r w:rsidR="0019598E" w:rsidRPr="0019598E">
        <w:tab/>
        <w:t xml:space="preserve">Boucher, R.C. Human airway ion transport. Part one. </w:t>
      </w:r>
      <w:r w:rsidR="0019598E" w:rsidRPr="0019598E">
        <w:rPr>
          <w:i/>
        </w:rPr>
        <w:t>American Journal of Respiratory and Critical Care Medicine.</w:t>
      </w:r>
      <w:r w:rsidR="0019598E" w:rsidRPr="0019598E">
        <w:t xml:space="preserve"> </w:t>
      </w:r>
      <w:r w:rsidR="0019598E" w:rsidRPr="0019598E">
        <w:rPr>
          <w:b/>
        </w:rPr>
        <w:t>150</w:t>
      </w:r>
      <w:r w:rsidR="0019598E" w:rsidRPr="0019598E">
        <w:t xml:space="preserve"> (1), 271-281, doi:10.1164/ajrccm.150.1.8025763 (1994).</w:t>
      </w:r>
    </w:p>
    <w:p w14:paraId="4AA43F5A" w14:textId="79DD0B60" w:rsidR="0019598E" w:rsidRPr="0019598E" w:rsidRDefault="0019598E" w:rsidP="0019598E">
      <w:pPr>
        <w:pStyle w:val="EndNoteBibliography"/>
        <w:ind w:left="720" w:hanging="720"/>
      </w:pPr>
      <w:r w:rsidRPr="0019598E">
        <w:t>2</w:t>
      </w:r>
      <w:r w:rsidRPr="0019598E">
        <w:tab/>
        <w:t>Roomans, G.M.</w:t>
      </w:r>
      <w:r w:rsidRPr="0019598E">
        <w:rPr>
          <w:i/>
        </w:rPr>
        <w:t xml:space="preserve"> </w:t>
      </w:r>
      <w:r w:rsidR="009F6DD8" w:rsidRPr="009F6DD8">
        <w:t>et al.</w:t>
      </w:r>
      <w:r w:rsidRPr="0019598E">
        <w:t xml:space="preserve"> Measurements of airway surface liquid height and mucus transport by fluorescence microscopy, and of ion composition by X-ray microanalysis. </w:t>
      </w:r>
      <w:r w:rsidRPr="0019598E">
        <w:rPr>
          <w:i/>
        </w:rPr>
        <w:t>Journal of Cystic Fibrosis.</w:t>
      </w:r>
      <w:r w:rsidRPr="0019598E">
        <w:t xml:space="preserve"> </w:t>
      </w:r>
      <w:r w:rsidRPr="0019598E">
        <w:rPr>
          <w:b/>
        </w:rPr>
        <w:t>3 Suppl 2</w:t>
      </w:r>
      <w:r w:rsidRPr="0019598E">
        <w:t>, 135-139, doi:10.1016/j.jcf.2004.05.029 (2004).</w:t>
      </w:r>
    </w:p>
    <w:p w14:paraId="0FBD7362" w14:textId="300A5501" w:rsidR="0019598E" w:rsidRPr="0019598E" w:rsidRDefault="0019598E" w:rsidP="0019598E">
      <w:pPr>
        <w:pStyle w:val="EndNoteBibliography"/>
        <w:ind w:left="720" w:hanging="720"/>
      </w:pPr>
      <w:r w:rsidRPr="0019598E">
        <w:t>3</w:t>
      </w:r>
      <w:r w:rsidRPr="0019598E">
        <w:tab/>
        <w:t>Haq, I.J., Gray, M.A., Garnett, J.P., Ward, C.,</w:t>
      </w:r>
      <w:r w:rsidR="00F4569A" w:rsidRPr="00F4569A">
        <w:t xml:space="preserve"> </w:t>
      </w:r>
      <w:r w:rsidRPr="0019598E">
        <w:t xml:space="preserve">Brodlie, M. Airway surface liquid homeostasis in cystic fibrosis: pathophysiology and therapeutic targets. </w:t>
      </w:r>
      <w:r w:rsidRPr="0019598E">
        <w:rPr>
          <w:i/>
        </w:rPr>
        <w:t>Thorax.</w:t>
      </w:r>
      <w:r w:rsidRPr="0019598E">
        <w:t xml:space="preserve"> </w:t>
      </w:r>
      <w:r w:rsidRPr="0019598E">
        <w:rPr>
          <w:b/>
        </w:rPr>
        <w:t>71</w:t>
      </w:r>
      <w:r w:rsidRPr="0019598E">
        <w:t xml:space="preserve"> (3), 284-287, doi:10.1136/thoraxjnl-2015-207588 (2016).</w:t>
      </w:r>
    </w:p>
    <w:p w14:paraId="49D2264B" w14:textId="176BD19F" w:rsidR="0019598E" w:rsidRPr="0019598E" w:rsidRDefault="0019598E" w:rsidP="0019598E">
      <w:pPr>
        <w:pStyle w:val="EndNoteBibliography"/>
        <w:ind w:left="720" w:hanging="720"/>
      </w:pPr>
      <w:r w:rsidRPr="0019598E">
        <w:t>4</w:t>
      </w:r>
      <w:r w:rsidRPr="0019598E">
        <w:tab/>
        <w:t>Martin, S.L., Saint-Criq, V., Hwang, T.C.,</w:t>
      </w:r>
      <w:r w:rsidR="00F4569A" w:rsidRPr="00F4569A">
        <w:t xml:space="preserve"> </w:t>
      </w:r>
      <w:r w:rsidRPr="0019598E">
        <w:t xml:space="preserve">Csanady, L. Ion channels as targets to treat cystic fibrosis lung disease. </w:t>
      </w:r>
      <w:r w:rsidRPr="0019598E">
        <w:rPr>
          <w:i/>
        </w:rPr>
        <w:t>Journal of Cystic Fibrosis.</w:t>
      </w:r>
      <w:r w:rsidRPr="0019598E">
        <w:t xml:space="preserve"> </w:t>
      </w:r>
      <w:r w:rsidRPr="0019598E">
        <w:rPr>
          <w:b/>
        </w:rPr>
        <w:t>17</w:t>
      </w:r>
      <w:r w:rsidRPr="0019598E">
        <w:t xml:space="preserve"> (2S), S22-S27, doi:10.1016/j.jcf.2017.10.006 (2018).</w:t>
      </w:r>
    </w:p>
    <w:p w14:paraId="794FFE20" w14:textId="1E557477" w:rsidR="0019598E" w:rsidRPr="0019598E" w:rsidRDefault="0019598E" w:rsidP="0019598E">
      <w:pPr>
        <w:pStyle w:val="EndNoteBibliography"/>
        <w:ind w:left="720" w:hanging="720"/>
      </w:pPr>
      <w:r w:rsidRPr="00F4569A">
        <w:rPr>
          <w:lang w:val="fr-FR"/>
        </w:rPr>
        <w:t>5</w:t>
      </w:r>
      <w:r w:rsidRPr="00F4569A">
        <w:rPr>
          <w:lang w:val="fr-FR"/>
        </w:rPr>
        <w:tab/>
        <w:t>Garland, A.L.</w:t>
      </w:r>
      <w:r w:rsidRPr="00F4569A">
        <w:rPr>
          <w:i/>
          <w:lang w:val="fr-FR"/>
        </w:rPr>
        <w:t xml:space="preserve"> </w:t>
      </w:r>
      <w:r w:rsidR="009F6DD8" w:rsidRPr="009F6DD8">
        <w:rPr>
          <w:lang w:val="fr-FR"/>
        </w:rPr>
        <w:t>et al.</w:t>
      </w:r>
      <w:r w:rsidRPr="00F4569A">
        <w:rPr>
          <w:lang w:val="fr-FR"/>
        </w:rPr>
        <w:t xml:space="preserve"> </w:t>
      </w:r>
      <w:r w:rsidRPr="0019598E">
        <w:t xml:space="preserve">Molecular basis for pH-dependent mucosal dehydration in cystic fibrosis airways. </w:t>
      </w:r>
      <w:r w:rsidRPr="0019598E">
        <w:rPr>
          <w:i/>
        </w:rPr>
        <w:t>Proceedings of the National Academy of Sciences of the United States of America.</w:t>
      </w:r>
      <w:r w:rsidRPr="0019598E">
        <w:t xml:space="preserve"> </w:t>
      </w:r>
      <w:r w:rsidRPr="0019598E">
        <w:rPr>
          <w:b/>
        </w:rPr>
        <w:t>110</w:t>
      </w:r>
      <w:r w:rsidRPr="0019598E">
        <w:t xml:space="preserve"> (40), 15973-15978, doi:10.1073/pnas.1311999110 (2013).</w:t>
      </w:r>
    </w:p>
    <w:p w14:paraId="5E40440F" w14:textId="73141770" w:rsidR="0019598E" w:rsidRPr="0019598E" w:rsidRDefault="0019598E" w:rsidP="0019598E">
      <w:pPr>
        <w:pStyle w:val="EndNoteBibliography"/>
        <w:ind w:left="720" w:hanging="720"/>
      </w:pPr>
      <w:r w:rsidRPr="0019598E">
        <w:t>6</w:t>
      </w:r>
      <w:r w:rsidRPr="0019598E">
        <w:tab/>
        <w:t>Torres, I.M., Patankar, Y.R.,</w:t>
      </w:r>
      <w:r w:rsidR="00F4569A" w:rsidRPr="00F4569A">
        <w:t xml:space="preserve"> </w:t>
      </w:r>
      <w:r w:rsidRPr="0019598E">
        <w:t xml:space="preserve">Berwin, B. Acidosis exacerbates </w:t>
      </w:r>
      <w:r w:rsidR="009F6DD8" w:rsidRPr="009F6DD8">
        <w:t>in vivo</w:t>
      </w:r>
      <w:r w:rsidRPr="0019598E">
        <w:t xml:space="preserve"> IL-1-dependent inflammatory responses and neutrophil recruitment during pulmonary Pseudomonas aeruginosa infection. </w:t>
      </w:r>
      <w:r w:rsidRPr="0019598E">
        <w:rPr>
          <w:i/>
        </w:rPr>
        <w:t>American Journal of Physiology-Lung Cellular and Molecular Physiology.</w:t>
      </w:r>
      <w:r w:rsidRPr="0019598E">
        <w:t xml:space="preserve"> </w:t>
      </w:r>
      <w:r w:rsidRPr="0019598E">
        <w:rPr>
          <w:b/>
        </w:rPr>
        <w:t>314</w:t>
      </w:r>
      <w:r w:rsidRPr="0019598E">
        <w:t xml:space="preserve"> (2), L225-L235, doi:10.1152/ajplung.00338.2017 (2018).</w:t>
      </w:r>
    </w:p>
    <w:p w14:paraId="6D684453" w14:textId="64D41966" w:rsidR="0019598E" w:rsidRPr="0019598E" w:rsidRDefault="0019598E" w:rsidP="0019598E">
      <w:pPr>
        <w:pStyle w:val="EndNoteBibliography"/>
        <w:ind w:left="720" w:hanging="720"/>
      </w:pPr>
      <w:r w:rsidRPr="0019598E">
        <w:t>7</w:t>
      </w:r>
      <w:r w:rsidRPr="0019598E">
        <w:tab/>
        <w:t>Berkebile, A.R.</w:t>
      </w:r>
      <w:r w:rsidR="00F4569A" w:rsidRPr="00F4569A">
        <w:t xml:space="preserve">, </w:t>
      </w:r>
      <w:r w:rsidRPr="0019598E">
        <w:t xml:space="preserve">McCray, P.B., Jr. Effects of airway surface liquid pH on host defense in cystic fibrosis. </w:t>
      </w:r>
      <w:r w:rsidRPr="0019598E">
        <w:rPr>
          <w:i/>
        </w:rPr>
        <w:t>The International Journal of Biochemistry &amp; Cell Biology.</w:t>
      </w:r>
      <w:r w:rsidRPr="0019598E">
        <w:t xml:space="preserve"> </w:t>
      </w:r>
      <w:r w:rsidRPr="0019598E">
        <w:rPr>
          <w:b/>
        </w:rPr>
        <w:t>52</w:t>
      </w:r>
      <w:r w:rsidRPr="0019598E">
        <w:t>, 124-129, doi:10.1016/j.biocel.2014.02.009 (2014).</w:t>
      </w:r>
    </w:p>
    <w:p w14:paraId="39D8D9BB" w14:textId="37DF45AE" w:rsidR="0019598E" w:rsidRPr="0019598E" w:rsidRDefault="0019598E" w:rsidP="0019598E">
      <w:pPr>
        <w:pStyle w:val="EndNoteBibliography"/>
        <w:ind w:left="720" w:hanging="720"/>
      </w:pPr>
      <w:r w:rsidRPr="00F4569A">
        <w:rPr>
          <w:lang w:val="fr-FR"/>
        </w:rPr>
        <w:t>8</w:t>
      </w:r>
      <w:r w:rsidRPr="00F4569A">
        <w:rPr>
          <w:lang w:val="fr-FR"/>
        </w:rPr>
        <w:tab/>
        <w:t>Tang, X.X.</w:t>
      </w:r>
      <w:r w:rsidRPr="00F4569A">
        <w:rPr>
          <w:i/>
          <w:lang w:val="fr-FR"/>
        </w:rPr>
        <w:t xml:space="preserve"> </w:t>
      </w:r>
      <w:r w:rsidR="009F6DD8" w:rsidRPr="009F6DD8">
        <w:rPr>
          <w:lang w:val="fr-FR"/>
        </w:rPr>
        <w:t>et al.</w:t>
      </w:r>
      <w:r w:rsidRPr="00F4569A">
        <w:rPr>
          <w:lang w:val="fr-FR"/>
        </w:rPr>
        <w:t xml:space="preserve"> </w:t>
      </w:r>
      <w:r w:rsidRPr="0019598E">
        <w:t xml:space="preserve">Acidic pH increases airway surface liquid viscosity in cystic fibrosis. </w:t>
      </w:r>
      <w:r w:rsidRPr="0019598E">
        <w:rPr>
          <w:i/>
        </w:rPr>
        <w:t>Journal of Clinical Investigation.</w:t>
      </w:r>
      <w:r w:rsidRPr="0019598E">
        <w:t xml:space="preserve"> </w:t>
      </w:r>
      <w:r w:rsidRPr="0019598E">
        <w:rPr>
          <w:b/>
        </w:rPr>
        <w:t>126</w:t>
      </w:r>
      <w:r w:rsidRPr="0019598E">
        <w:t xml:space="preserve"> (3), 879-891, doi:10.1172/JCI83922 (2016).</w:t>
      </w:r>
    </w:p>
    <w:p w14:paraId="727E39A7" w14:textId="77777777" w:rsidR="0019598E" w:rsidRPr="0019598E" w:rsidRDefault="0019598E" w:rsidP="0019598E">
      <w:pPr>
        <w:pStyle w:val="EndNoteBibliography"/>
        <w:ind w:left="720" w:hanging="720"/>
      </w:pPr>
      <w:r w:rsidRPr="0019598E">
        <w:t>9</w:t>
      </w:r>
      <w:r w:rsidRPr="0019598E">
        <w:tab/>
        <w:t xml:space="preserve">Quinton, P.M. Cystic fibrosis: impaired bicarbonate secretion and mucoviscidosis. </w:t>
      </w:r>
      <w:r w:rsidRPr="0019598E">
        <w:rPr>
          <w:i/>
        </w:rPr>
        <w:t>Lancet.</w:t>
      </w:r>
      <w:r w:rsidRPr="0019598E">
        <w:t xml:space="preserve"> </w:t>
      </w:r>
      <w:r w:rsidRPr="0019598E">
        <w:rPr>
          <w:b/>
        </w:rPr>
        <w:t>372</w:t>
      </w:r>
      <w:r w:rsidRPr="0019598E">
        <w:t xml:space="preserve"> (9636), 415-417, doi:10.1016/S0140-6736(08)61162-9 (2008).</w:t>
      </w:r>
    </w:p>
    <w:p w14:paraId="24BEF3A9" w14:textId="0B810612" w:rsidR="0019598E" w:rsidRPr="0019598E" w:rsidRDefault="0019598E" w:rsidP="0019598E">
      <w:pPr>
        <w:pStyle w:val="EndNoteBibliography"/>
        <w:ind w:left="720" w:hanging="720"/>
      </w:pPr>
      <w:r w:rsidRPr="0019598E">
        <w:t>10</w:t>
      </w:r>
      <w:r w:rsidRPr="0019598E">
        <w:tab/>
        <w:t>Hunt, J.F.</w:t>
      </w:r>
      <w:r w:rsidRPr="0019598E">
        <w:rPr>
          <w:i/>
        </w:rPr>
        <w:t xml:space="preserve"> </w:t>
      </w:r>
      <w:r w:rsidR="009F6DD8" w:rsidRPr="009F6DD8">
        <w:t>et al.</w:t>
      </w:r>
      <w:r w:rsidRPr="0019598E">
        <w:t xml:space="preserve"> Endogenous airway acidification. Implications for asthma pathophysiology. </w:t>
      </w:r>
      <w:r w:rsidRPr="0019598E">
        <w:rPr>
          <w:i/>
        </w:rPr>
        <w:t>American Journal of Respiratory and Critical Care Medicine.</w:t>
      </w:r>
      <w:r w:rsidRPr="0019598E">
        <w:t xml:space="preserve"> </w:t>
      </w:r>
      <w:r w:rsidRPr="0019598E">
        <w:rPr>
          <w:b/>
        </w:rPr>
        <w:t>161</w:t>
      </w:r>
      <w:r w:rsidRPr="0019598E">
        <w:t xml:space="preserve"> (3 Pt 1), 694-699, doi:10.1164/ajrccm.161.3.9911005 (2000).</w:t>
      </w:r>
    </w:p>
    <w:p w14:paraId="145A9F87" w14:textId="6FD29C8E" w:rsidR="0019598E" w:rsidRPr="0019598E" w:rsidRDefault="0019598E" w:rsidP="0019598E">
      <w:pPr>
        <w:pStyle w:val="EndNoteBibliography"/>
        <w:ind w:left="720" w:hanging="720"/>
      </w:pPr>
      <w:r w:rsidRPr="0019598E">
        <w:t>11</w:t>
      </w:r>
      <w:r w:rsidRPr="0019598E">
        <w:tab/>
        <w:t>Kostikas, K.</w:t>
      </w:r>
      <w:r w:rsidRPr="0019598E">
        <w:rPr>
          <w:i/>
        </w:rPr>
        <w:t xml:space="preserve"> </w:t>
      </w:r>
      <w:r w:rsidR="009F6DD8" w:rsidRPr="009F6DD8">
        <w:t>et al.</w:t>
      </w:r>
      <w:r w:rsidRPr="0019598E">
        <w:t xml:space="preserve"> pH in expired breath condensate of patients with inflammatory airway diseases. </w:t>
      </w:r>
      <w:r w:rsidRPr="0019598E">
        <w:rPr>
          <w:i/>
        </w:rPr>
        <w:t>American Journal of Respiratory and Critical Care Medicine.</w:t>
      </w:r>
      <w:r w:rsidRPr="0019598E">
        <w:t xml:space="preserve"> </w:t>
      </w:r>
      <w:r w:rsidRPr="0019598E">
        <w:rPr>
          <w:b/>
        </w:rPr>
        <w:t>165</w:t>
      </w:r>
      <w:r w:rsidRPr="0019598E">
        <w:t xml:space="preserve"> (10), 1364-1370, doi:10.1164/rccm.200111-068OC (2002).</w:t>
      </w:r>
    </w:p>
    <w:p w14:paraId="48182422" w14:textId="37C8DF8D" w:rsidR="0019598E" w:rsidRPr="0019598E" w:rsidRDefault="0019598E" w:rsidP="0019598E">
      <w:pPr>
        <w:pStyle w:val="EndNoteBibliography"/>
        <w:ind w:left="720" w:hanging="720"/>
      </w:pPr>
      <w:r w:rsidRPr="0019598E">
        <w:t>12</w:t>
      </w:r>
      <w:r w:rsidRPr="0019598E">
        <w:tab/>
        <w:t>Ojoo, J.C., Mulrennan, S.A., Kastelik, J.A., Morice, A.H.</w:t>
      </w:r>
      <w:r w:rsidR="00F4569A" w:rsidRPr="00F4569A">
        <w:t xml:space="preserve">, </w:t>
      </w:r>
      <w:r w:rsidRPr="0019598E">
        <w:t xml:space="preserve">Redington, A.E. Exhaled breath condensate pH and exhaled nitric oxide in allergic asthma and in cystic fibrosis. </w:t>
      </w:r>
      <w:r w:rsidRPr="0019598E">
        <w:rPr>
          <w:i/>
        </w:rPr>
        <w:t>Thorax.</w:t>
      </w:r>
      <w:r w:rsidRPr="0019598E">
        <w:t xml:space="preserve"> </w:t>
      </w:r>
      <w:r w:rsidRPr="0019598E">
        <w:rPr>
          <w:b/>
        </w:rPr>
        <w:t>60</w:t>
      </w:r>
      <w:r w:rsidRPr="0019598E">
        <w:t xml:space="preserve"> (1), 22-26, doi:10.1136/thx.2003.017327 (2005).</w:t>
      </w:r>
    </w:p>
    <w:p w14:paraId="7EB44863" w14:textId="7AEF89E5" w:rsidR="0019598E" w:rsidRPr="0019598E" w:rsidRDefault="0019598E" w:rsidP="0019598E">
      <w:pPr>
        <w:pStyle w:val="EndNoteBibliography"/>
        <w:ind w:left="720" w:hanging="720"/>
      </w:pPr>
      <w:r w:rsidRPr="0019598E">
        <w:t>13</w:t>
      </w:r>
      <w:r w:rsidRPr="0019598E">
        <w:tab/>
        <w:t>Cho, D.Y., Hajighasemi, M., Hwang, P.H., Illek, B.</w:t>
      </w:r>
      <w:r w:rsidR="00F4569A" w:rsidRPr="00F4569A">
        <w:t xml:space="preserve">, </w:t>
      </w:r>
      <w:r w:rsidRPr="0019598E">
        <w:t xml:space="preserve">Fischer, H. Proton secretion in freshly excised sinonasal mucosa from asthma and sinusitis patients. </w:t>
      </w:r>
      <w:r w:rsidRPr="0019598E">
        <w:rPr>
          <w:i/>
        </w:rPr>
        <w:t>American Journal of Rhinology &amp; Allergy.</w:t>
      </w:r>
      <w:r w:rsidRPr="0019598E">
        <w:t xml:space="preserve"> </w:t>
      </w:r>
      <w:r w:rsidRPr="0019598E">
        <w:rPr>
          <w:b/>
        </w:rPr>
        <w:t>23</w:t>
      </w:r>
      <w:r w:rsidRPr="0019598E">
        <w:t xml:space="preserve"> (6), e10-13, doi:10.2500/ajra.2009.23.3389 (2009).</w:t>
      </w:r>
    </w:p>
    <w:p w14:paraId="0DF9E0B4" w14:textId="528A21EF" w:rsidR="0019598E" w:rsidRPr="0019598E" w:rsidRDefault="0019598E" w:rsidP="0019598E">
      <w:pPr>
        <w:pStyle w:val="EndNoteBibliography"/>
        <w:ind w:left="720" w:hanging="720"/>
      </w:pPr>
      <w:r w:rsidRPr="0019598E">
        <w:t>14</w:t>
      </w:r>
      <w:r w:rsidRPr="0019598E">
        <w:tab/>
        <w:t>Cho, D.Y., Hwang, P.H., Illek, B.,</w:t>
      </w:r>
      <w:r w:rsidR="00F4569A" w:rsidRPr="00F4569A">
        <w:t xml:space="preserve"> </w:t>
      </w:r>
      <w:r w:rsidRPr="0019598E">
        <w:t xml:space="preserve">Fischer, H. Acid and base secretion in freshly excised nasal tissue from cystic fibrosis patients with DeltaF508 mutation. </w:t>
      </w:r>
      <w:r w:rsidRPr="0019598E">
        <w:rPr>
          <w:i/>
        </w:rPr>
        <w:t>International Forum of Allergy &amp; Rhinology.</w:t>
      </w:r>
      <w:r w:rsidRPr="0019598E">
        <w:t xml:space="preserve"> </w:t>
      </w:r>
      <w:r w:rsidRPr="0019598E">
        <w:rPr>
          <w:b/>
        </w:rPr>
        <w:t>1</w:t>
      </w:r>
      <w:r w:rsidRPr="0019598E">
        <w:t xml:space="preserve"> (2), 123-127, doi:10.1002/alr.20028 (2011).</w:t>
      </w:r>
    </w:p>
    <w:p w14:paraId="5113A217" w14:textId="18449E86" w:rsidR="0019598E" w:rsidRPr="0019598E" w:rsidRDefault="0019598E" w:rsidP="0019598E">
      <w:pPr>
        <w:pStyle w:val="EndNoteBibliography"/>
        <w:ind w:left="720" w:hanging="720"/>
      </w:pPr>
      <w:r w:rsidRPr="0019598E">
        <w:t>15</w:t>
      </w:r>
      <w:r w:rsidRPr="0019598E">
        <w:tab/>
        <w:t>Coakley, R.D.</w:t>
      </w:r>
      <w:r w:rsidRPr="0019598E">
        <w:rPr>
          <w:i/>
        </w:rPr>
        <w:t xml:space="preserve"> </w:t>
      </w:r>
      <w:r w:rsidR="009F6DD8" w:rsidRPr="009F6DD8">
        <w:t>et al.</w:t>
      </w:r>
      <w:r w:rsidRPr="0019598E">
        <w:t xml:space="preserve"> Abnormal surface liquid pH regulation by cultured cystic fibrosis bronchial epithelium. </w:t>
      </w:r>
      <w:r w:rsidRPr="0019598E">
        <w:rPr>
          <w:i/>
        </w:rPr>
        <w:t>Proceedings of the National Academy of Sciences of the United States of America.</w:t>
      </w:r>
      <w:r w:rsidRPr="0019598E">
        <w:t xml:space="preserve"> </w:t>
      </w:r>
      <w:r w:rsidRPr="0019598E">
        <w:rPr>
          <w:b/>
        </w:rPr>
        <w:t>100</w:t>
      </w:r>
      <w:r w:rsidRPr="0019598E">
        <w:t xml:space="preserve"> (26), 16083-16088, doi:10.1073/pnas.2634339100 (2003).</w:t>
      </w:r>
    </w:p>
    <w:p w14:paraId="39BB61A8" w14:textId="1B824636" w:rsidR="0019598E" w:rsidRPr="0019598E" w:rsidRDefault="0019598E" w:rsidP="0019598E">
      <w:pPr>
        <w:pStyle w:val="EndNoteBibliography"/>
        <w:ind w:left="720" w:hanging="720"/>
      </w:pPr>
      <w:r w:rsidRPr="0019598E">
        <w:t>16</w:t>
      </w:r>
      <w:r w:rsidRPr="0019598E">
        <w:tab/>
        <w:t>Pezzulo, A.A.</w:t>
      </w:r>
      <w:r w:rsidRPr="0019598E">
        <w:rPr>
          <w:i/>
        </w:rPr>
        <w:t xml:space="preserve"> </w:t>
      </w:r>
      <w:r w:rsidR="009F6DD8" w:rsidRPr="009F6DD8">
        <w:t>et al.</w:t>
      </w:r>
      <w:r w:rsidRPr="0019598E">
        <w:t xml:space="preserve"> Reduced airway surface pH impairs bacterial killing in the porcine cystic fibrosis lung. </w:t>
      </w:r>
      <w:r w:rsidRPr="0019598E">
        <w:rPr>
          <w:i/>
        </w:rPr>
        <w:t>Nature.</w:t>
      </w:r>
      <w:r w:rsidRPr="0019598E">
        <w:t xml:space="preserve"> </w:t>
      </w:r>
      <w:r w:rsidRPr="0019598E">
        <w:rPr>
          <w:b/>
        </w:rPr>
        <w:t>487</w:t>
      </w:r>
      <w:r w:rsidRPr="0019598E">
        <w:t xml:space="preserve"> (7405), 109-113, doi:10.1038/nature11130 (2012).</w:t>
      </w:r>
    </w:p>
    <w:p w14:paraId="2850A028" w14:textId="6FCC3CB0" w:rsidR="0019598E" w:rsidRPr="0019598E" w:rsidRDefault="0019598E" w:rsidP="0019598E">
      <w:pPr>
        <w:pStyle w:val="EndNoteBibliography"/>
        <w:ind w:left="720" w:hanging="720"/>
      </w:pPr>
      <w:r w:rsidRPr="0019598E">
        <w:t>17</w:t>
      </w:r>
      <w:r w:rsidRPr="0019598E">
        <w:tab/>
        <w:t>Shah, V.S.</w:t>
      </w:r>
      <w:r w:rsidRPr="0019598E">
        <w:rPr>
          <w:i/>
        </w:rPr>
        <w:t xml:space="preserve"> </w:t>
      </w:r>
      <w:r w:rsidR="009F6DD8" w:rsidRPr="009F6DD8">
        <w:t>et al.</w:t>
      </w:r>
      <w:r w:rsidRPr="0019598E">
        <w:t xml:space="preserve"> Airway acidification initiates host defense abnormalities in cystic fibrosis mice. </w:t>
      </w:r>
      <w:r w:rsidRPr="0019598E">
        <w:rPr>
          <w:i/>
        </w:rPr>
        <w:t>Science.</w:t>
      </w:r>
      <w:r w:rsidRPr="0019598E">
        <w:t xml:space="preserve"> </w:t>
      </w:r>
      <w:r w:rsidRPr="0019598E">
        <w:rPr>
          <w:b/>
        </w:rPr>
        <w:t>351</w:t>
      </w:r>
      <w:r w:rsidRPr="0019598E">
        <w:t xml:space="preserve"> (6272), 503-507, doi:10.1126/science.aad5589 (2016).</w:t>
      </w:r>
    </w:p>
    <w:p w14:paraId="2F17797A" w14:textId="09411930" w:rsidR="0019598E" w:rsidRPr="0019598E" w:rsidRDefault="0019598E" w:rsidP="0019598E">
      <w:pPr>
        <w:pStyle w:val="EndNoteBibliography"/>
        <w:ind w:left="720" w:hanging="720"/>
      </w:pPr>
      <w:r w:rsidRPr="0019598E">
        <w:t>18</w:t>
      </w:r>
      <w:r w:rsidRPr="0019598E">
        <w:tab/>
        <w:t>Saint-Criq, V.</w:t>
      </w:r>
      <w:r w:rsidR="00F4569A" w:rsidRPr="00F4569A">
        <w:t xml:space="preserve">, </w:t>
      </w:r>
      <w:r w:rsidRPr="0019598E">
        <w:t xml:space="preserve">Gray, M.A. Role of CFTR in epithelial physiology. </w:t>
      </w:r>
      <w:r w:rsidRPr="0019598E">
        <w:rPr>
          <w:i/>
        </w:rPr>
        <w:t>Cellular and Molecular Life Sciences.</w:t>
      </w:r>
      <w:r w:rsidRPr="0019598E">
        <w:t xml:space="preserve"> </w:t>
      </w:r>
      <w:r w:rsidRPr="0019598E">
        <w:rPr>
          <w:b/>
        </w:rPr>
        <w:t>74</w:t>
      </w:r>
      <w:r w:rsidRPr="0019598E">
        <w:t xml:space="preserve"> (1), 93-115, doi:10.1007/s00018-016-2391-y (2017).</w:t>
      </w:r>
    </w:p>
    <w:p w14:paraId="5E9C8F16" w14:textId="1607FD76" w:rsidR="0019598E" w:rsidRPr="0019598E" w:rsidRDefault="0019598E" w:rsidP="0019598E">
      <w:pPr>
        <w:pStyle w:val="EndNoteBibliography"/>
        <w:ind w:left="720" w:hanging="720"/>
      </w:pPr>
      <w:r w:rsidRPr="0019598E">
        <w:t>19</w:t>
      </w:r>
      <w:r w:rsidRPr="0019598E">
        <w:tab/>
      </w:r>
      <w:r w:rsidRPr="0019598E">
        <w:rPr>
          <w:i/>
        </w:rPr>
        <w:t>ECFS Patient Registry Annual Data Report.</w:t>
      </w:r>
      <w:r w:rsidRPr="0019598E">
        <w:t xml:space="preserve"> </w:t>
      </w:r>
      <w:hyperlink r:id="rId14" w:history="1">
        <w:r w:rsidRPr="0019598E">
          <w:rPr>
            <w:rStyle w:val="Hyperlink"/>
          </w:rPr>
          <w:t>https://www.ecfs.eu/sites/default/files/general-content-images/working-groups/ecfs-patient-registry/ECFSPR_Report2016_06062018.pdf</w:t>
        </w:r>
      </w:hyperlink>
      <w:r w:rsidRPr="0019598E">
        <w:t>, (2016).</w:t>
      </w:r>
    </w:p>
    <w:p w14:paraId="672C7C59" w14:textId="5DC94D14" w:rsidR="0019598E" w:rsidRPr="0019598E" w:rsidRDefault="0019598E" w:rsidP="0019598E">
      <w:pPr>
        <w:pStyle w:val="EndNoteBibliography"/>
        <w:ind w:left="720" w:hanging="720"/>
      </w:pPr>
      <w:r w:rsidRPr="0019598E">
        <w:t>20</w:t>
      </w:r>
      <w:r w:rsidRPr="0019598E">
        <w:tab/>
      </w:r>
      <w:r w:rsidRPr="0019598E">
        <w:rPr>
          <w:i/>
        </w:rPr>
        <w:t>Cystic Fibrosis Foundation Patient Registry Annual Data Report 2017</w:t>
      </w:r>
      <w:r w:rsidRPr="0019598E">
        <w:t xml:space="preserve">. </w:t>
      </w:r>
      <w:hyperlink r:id="rId15" w:history="1">
        <w:r w:rsidRPr="0019598E">
          <w:rPr>
            <w:rStyle w:val="Hyperlink"/>
          </w:rPr>
          <w:t>https://www.cff.org/Research/Researcher-Resources/Patient-Registry/2017-Patient-Registry-Annual-Data-Report.pdf</w:t>
        </w:r>
      </w:hyperlink>
      <w:r w:rsidRPr="0019598E">
        <w:t>, (2017).</w:t>
      </w:r>
    </w:p>
    <w:p w14:paraId="08D0F713" w14:textId="216FF39F" w:rsidR="0019598E" w:rsidRPr="0019598E" w:rsidRDefault="0019598E" w:rsidP="0019598E">
      <w:pPr>
        <w:pStyle w:val="EndNoteBibliography"/>
        <w:ind w:left="720" w:hanging="720"/>
      </w:pPr>
      <w:r w:rsidRPr="00F4569A">
        <w:rPr>
          <w:lang w:val="fr-FR"/>
        </w:rPr>
        <w:t>21</w:t>
      </w:r>
      <w:r w:rsidRPr="00F4569A">
        <w:rPr>
          <w:lang w:val="fr-FR"/>
        </w:rPr>
        <w:tab/>
        <w:t>Abou Alaiwa, M.H.</w:t>
      </w:r>
      <w:r w:rsidRPr="00F4569A">
        <w:rPr>
          <w:i/>
          <w:lang w:val="fr-FR"/>
        </w:rPr>
        <w:t xml:space="preserve"> </w:t>
      </w:r>
      <w:r w:rsidR="009F6DD8" w:rsidRPr="009F6DD8">
        <w:rPr>
          <w:lang w:val="fr-FR"/>
        </w:rPr>
        <w:t>et al.</w:t>
      </w:r>
      <w:r w:rsidRPr="00F4569A">
        <w:rPr>
          <w:lang w:val="fr-FR"/>
        </w:rPr>
        <w:t xml:space="preserve"> </w:t>
      </w:r>
      <w:r w:rsidRPr="0019598E">
        <w:t xml:space="preserve">Neonates with cystic fibrosis have a reduced nasal liquid pH; a small pilot study. </w:t>
      </w:r>
      <w:r w:rsidRPr="0019598E">
        <w:rPr>
          <w:i/>
        </w:rPr>
        <w:t>Journal of Cystic Fibrosis.</w:t>
      </w:r>
      <w:r w:rsidRPr="0019598E">
        <w:t xml:space="preserve"> </w:t>
      </w:r>
      <w:r w:rsidRPr="0019598E">
        <w:rPr>
          <w:b/>
        </w:rPr>
        <w:t>13</w:t>
      </w:r>
      <w:r w:rsidRPr="0019598E">
        <w:t xml:space="preserve"> (4), 373-377, doi:10.1016/j.jcf.2013.12.006 (2014).</w:t>
      </w:r>
    </w:p>
    <w:p w14:paraId="663FF630" w14:textId="5EE1E28B" w:rsidR="0019598E" w:rsidRPr="0019598E" w:rsidRDefault="0019598E" w:rsidP="0019598E">
      <w:pPr>
        <w:pStyle w:val="EndNoteBibliography"/>
        <w:ind w:left="720" w:hanging="720"/>
      </w:pPr>
      <w:r w:rsidRPr="0019598E">
        <w:t>22</w:t>
      </w:r>
      <w:r w:rsidRPr="0019598E">
        <w:tab/>
        <w:t>Abou Alaiwa, M.H.</w:t>
      </w:r>
      <w:r w:rsidRPr="0019598E">
        <w:rPr>
          <w:i/>
        </w:rPr>
        <w:t xml:space="preserve"> </w:t>
      </w:r>
      <w:r w:rsidR="009F6DD8" w:rsidRPr="009F6DD8">
        <w:t>et al.</w:t>
      </w:r>
      <w:r w:rsidRPr="0019598E">
        <w:t xml:space="preserve"> Ivacaftor-induced sweat chloride reductions correlate with increases in airway surface liquid pH in cystic fibrosis. </w:t>
      </w:r>
      <w:r w:rsidRPr="0019598E">
        <w:rPr>
          <w:i/>
        </w:rPr>
        <w:t>JCI Insight.</w:t>
      </w:r>
      <w:r w:rsidRPr="0019598E">
        <w:t xml:space="preserve"> </w:t>
      </w:r>
      <w:r w:rsidRPr="0019598E">
        <w:rPr>
          <w:b/>
        </w:rPr>
        <w:t>3</w:t>
      </w:r>
      <w:r w:rsidRPr="0019598E">
        <w:t xml:space="preserve"> (15), doi:10.1172/jci.insight.121468 (2018).</w:t>
      </w:r>
    </w:p>
    <w:p w14:paraId="7B4F7B7B" w14:textId="1ABCC8CA" w:rsidR="0019598E" w:rsidRPr="0019598E" w:rsidRDefault="0019598E" w:rsidP="0019598E">
      <w:pPr>
        <w:pStyle w:val="EndNoteBibliography"/>
        <w:ind w:left="720" w:hanging="720"/>
      </w:pPr>
      <w:r w:rsidRPr="0019598E">
        <w:t>23</w:t>
      </w:r>
      <w:r w:rsidRPr="0019598E">
        <w:tab/>
        <w:t>McShane, D.</w:t>
      </w:r>
      <w:r w:rsidRPr="0019598E">
        <w:rPr>
          <w:i/>
        </w:rPr>
        <w:t xml:space="preserve"> </w:t>
      </w:r>
      <w:r w:rsidR="009F6DD8" w:rsidRPr="009F6DD8">
        <w:t>et al.</w:t>
      </w:r>
      <w:r w:rsidRPr="0019598E">
        <w:t xml:space="preserve"> Airway surface pH in subjects with cystic fibrosis. </w:t>
      </w:r>
      <w:r w:rsidRPr="0019598E">
        <w:rPr>
          <w:i/>
        </w:rPr>
        <w:t>European Respiratory Journal.</w:t>
      </w:r>
      <w:r w:rsidRPr="0019598E">
        <w:t xml:space="preserve"> </w:t>
      </w:r>
      <w:r w:rsidRPr="0019598E">
        <w:rPr>
          <w:b/>
        </w:rPr>
        <w:t>21</w:t>
      </w:r>
      <w:r w:rsidRPr="0019598E">
        <w:t xml:space="preserve"> (1), 37-42 (2003).</w:t>
      </w:r>
    </w:p>
    <w:p w14:paraId="7273875C" w14:textId="576F9C23" w:rsidR="0019598E" w:rsidRPr="00F4569A" w:rsidRDefault="0019598E" w:rsidP="0019598E">
      <w:pPr>
        <w:pStyle w:val="EndNoteBibliography"/>
        <w:ind w:left="720" w:hanging="720"/>
        <w:rPr>
          <w:lang w:val="fr-FR"/>
        </w:rPr>
      </w:pPr>
      <w:r w:rsidRPr="0019598E">
        <w:t>24</w:t>
      </w:r>
      <w:r w:rsidRPr="0019598E">
        <w:tab/>
        <w:t>Schultz, A.</w:t>
      </w:r>
      <w:r w:rsidRPr="0019598E">
        <w:rPr>
          <w:i/>
        </w:rPr>
        <w:t xml:space="preserve"> </w:t>
      </w:r>
      <w:r w:rsidR="009F6DD8" w:rsidRPr="009F6DD8">
        <w:t>et al.</w:t>
      </w:r>
      <w:r w:rsidRPr="0019598E">
        <w:t xml:space="preserve"> Airway surface liquid pH is not acidic in children with cystic fibrosis. </w:t>
      </w:r>
      <w:r w:rsidRPr="00F4569A">
        <w:rPr>
          <w:i/>
          <w:lang w:val="fr-FR"/>
        </w:rPr>
        <w:t>Nature Communications.</w:t>
      </w:r>
      <w:r w:rsidRPr="00F4569A">
        <w:rPr>
          <w:lang w:val="fr-FR"/>
        </w:rPr>
        <w:t xml:space="preserve"> </w:t>
      </w:r>
      <w:r w:rsidRPr="00F4569A">
        <w:rPr>
          <w:b/>
          <w:lang w:val="fr-FR"/>
        </w:rPr>
        <w:t>8</w:t>
      </w:r>
      <w:r w:rsidRPr="00F4569A">
        <w:rPr>
          <w:lang w:val="fr-FR"/>
        </w:rPr>
        <w:t xml:space="preserve"> (1), 1409, doi:10.1038/s41467-017-00532-5 (2017).</w:t>
      </w:r>
    </w:p>
    <w:p w14:paraId="5B2E8EA7" w14:textId="6FC5D1BD" w:rsidR="0019598E" w:rsidRPr="0019598E" w:rsidRDefault="0019598E" w:rsidP="0019598E">
      <w:pPr>
        <w:pStyle w:val="EndNoteBibliography"/>
        <w:ind w:left="720" w:hanging="720"/>
      </w:pPr>
      <w:r w:rsidRPr="00F4569A">
        <w:rPr>
          <w:lang w:val="fr-FR"/>
        </w:rPr>
        <w:t>25</w:t>
      </w:r>
      <w:r w:rsidRPr="00F4569A">
        <w:rPr>
          <w:lang w:val="fr-FR"/>
        </w:rPr>
        <w:tab/>
        <w:t>Abou Alaiwa, M.H.</w:t>
      </w:r>
      <w:r w:rsidRPr="00F4569A">
        <w:rPr>
          <w:i/>
          <w:lang w:val="fr-FR"/>
        </w:rPr>
        <w:t xml:space="preserve"> </w:t>
      </w:r>
      <w:r w:rsidR="009F6DD8" w:rsidRPr="009F6DD8">
        <w:rPr>
          <w:lang w:val="fr-FR"/>
        </w:rPr>
        <w:t>et al.</w:t>
      </w:r>
      <w:r w:rsidRPr="00F4569A">
        <w:rPr>
          <w:lang w:val="fr-FR"/>
        </w:rPr>
        <w:t xml:space="preserve"> </w:t>
      </w:r>
      <w:r w:rsidRPr="0019598E">
        <w:t xml:space="preserve">Repurposing tromethamine as inhaled therapy to treat CF airway disease. </w:t>
      </w:r>
      <w:r w:rsidRPr="0019598E">
        <w:rPr>
          <w:i/>
        </w:rPr>
        <w:t>JCI Insight.</w:t>
      </w:r>
      <w:r w:rsidRPr="0019598E">
        <w:t xml:space="preserve"> </w:t>
      </w:r>
      <w:r w:rsidRPr="0019598E">
        <w:rPr>
          <w:b/>
        </w:rPr>
        <w:t>1</w:t>
      </w:r>
      <w:r w:rsidRPr="0019598E">
        <w:t xml:space="preserve"> (8), doi:10.1172/jci.insight.87535 (2016).</w:t>
      </w:r>
    </w:p>
    <w:p w14:paraId="7F133011" w14:textId="130C3680" w:rsidR="0019598E" w:rsidRPr="0019598E" w:rsidRDefault="0019598E" w:rsidP="0019598E">
      <w:pPr>
        <w:pStyle w:val="EndNoteBibliography"/>
        <w:ind w:left="720" w:hanging="720"/>
      </w:pPr>
      <w:r w:rsidRPr="0019598E">
        <w:t>26</w:t>
      </w:r>
      <w:r w:rsidRPr="0019598E">
        <w:tab/>
        <w:t>Ngamtrakulpanit, L.</w:t>
      </w:r>
      <w:r w:rsidRPr="0019598E">
        <w:rPr>
          <w:i/>
        </w:rPr>
        <w:t xml:space="preserve"> </w:t>
      </w:r>
      <w:r w:rsidR="009F6DD8" w:rsidRPr="009F6DD8">
        <w:t>et al.</w:t>
      </w:r>
      <w:r w:rsidRPr="0019598E">
        <w:t xml:space="preserve"> Identification of Intrinsic Airway Acidification in Pulmonary Tuberculosis. </w:t>
      </w:r>
      <w:r w:rsidRPr="0019598E">
        <w:rPr>
          <w:i/>
        </w:rPr>
        <w:t>Global Journal of Health Science.</w:t>
      </w:r>
      <w:r w:rsidRPr="0019598E">
        <w:t xml:space="preserve"> </w:t>
      </w:r>
      <w:r w:rsidRPr="0019598E">
        <w:rPr>
          <w:b/>
        </w:rPr>
        <w:t>2</w:t>
      </w:r>
      <w:r w:rsidRPr="0019598E">
        <w:t xml:space="preserve"> (1), 106-110 (2010).</w:t>
      </w:r>
    </w:p>
    <w:p w14:paraId="1E1795F2" w14:textId="741FE5CD" w:rsidR="0019598E" w:rsidRPr="0019598E" w:rsidRDefault="0019598E" w:rsidP="0019598E">
      <w:pPr>
        <w:pStyle w:val="EndNoteBibliography"/>
        <w:ind w:left="720" w:hanging="720"/>
      </w:pPr>
      <w:r w:rsidRPr="0019598E">
        <w:t>27</w:t>
      </w:r>
      <w:r w:rsidRPr="0019598E">
        <w:tab/>
        <w:t>Tate, S., MacGregor, G., Davis, M., Innes, J.A.</w:t>
      </w:r>
      <w:r w:rsidR="00F4569A" w:rsidRPr="00F4569A">
        <w:t xml:space="preserve">, </w:t>
      </w:r>
      <w:r w:rsidRPr="0019598E">
        <w:t xml:space="preserve">Greening, A.P. Airways in cystic fibrosis are acidified: detection by exhaled breath condensate. </w:t>
      </w:r>
      <w:r w:rsidRPr="0019598E">
        <w:rPr>
          <w:i/>
        </w:rPr>
        <w:t>Thorax.</w:t>
      </w:r>
      <w:r w:rsidRPr="0019598E">
        <w:t xml:space="preserve"> </w:t>
      </w:r>
      <w:r w:rsidRPr="0019598E">
        <w:rPr>
          <w:b/>
        </w:rPr>
        <w:t>57</w:t>
      </w:r>
      <w:r w:rsidRPr="0019598E">
        <w:t xml:space="preserve"> (11), 926-929 (2002).</w:t>
      </w:r>
    </w:p>
    <w:p w14:paraId="235212AA" w14:textId="06BFCD5B" w:rsidR="0019598E" w:rsidRPr="0019598E" w:rsidRDefault="0019598E" w:rsidP="0019598E">
      <w:pPr>
        <w:pStyle w:val="EndNoteBibliography"/>
        <w:ind w:left="720" w:hanging="720"/>
      </w:pPr>
      <w:r w:rsidRPr="0019598E">
        <w:t>28</w:t>
      </w:r>
      <w:r w:rsidRPr="0019598E">
        <w:tab/>
        <w:t>Jayaraman, S., Song, Y.,</w:t>
      </w:r>
      <w:r w:rsidR="00F4569A" w:rsidRPr="00F4569A">
        <w:t xml:space="preserve">, </w:t>
      </w:r>
      <w:r w:rsidRPr="0019598E">
        <w:t xml:space="preserve">Verkman, A.S. Airway surface liquid pH in well-differentiated airway epithelial cell cultures and mouse trachea. </w:t>
      </w:r>
      <w:r w:rsidRPr="0019598E">
        <w:rPr>
          <w:i/>
        </w:rPr>
        <w:t>American Journal of Physiology-Cell Physiology.</w:t>
      </w:r>
      <w:r w:rsidRPr="0019598E">
        <w:t xml:space="preserve"> </w:t>
      </w:r>
      <w:r w:rsidRPr="0019598E">
        <w:rPr>
          <w:b/>
        </w:rPr>
        <w:t>281</w:t>
      </w:r>
      <w:r w:rsidRPr="0019598E">
        <w:t xml:space="preserve"> (5), C1504-1511, doi:10.1152/ajpcell.2001.281.5.C1504 (2001).</w:t>
      </w:r>
    </w:p>
    <w:p w14:paraId="6DC0D2CF" w14:textId="2BAAF13A" w:rsidR="0019598E" w:rsidRPr="00F4569A" w:rsidRDefault="0019598E" w:rsidP="0019598E">
      <w:pPr>
        <w:pStyle w:val="EndNoteBibliography"/>
        <w:ind w:left="720" w:hanging="720"/>
        <w:rPr>
          <w:lang w:val="fr-FR"/>
        </w:rPr>
      </w:pPr>
      <w:r w:rsidRPr="0019598E">
        <w:t>29</w:t>
      </w:r>
      <w:r w:rsidRPr="0019598E">
        <w:tab/>
        <w:t>Jayaraman, S., Song, Y., Vetrivel, L., Shankar, L.</w:t>
      </w:r>
      <w:r w:rsidR="00F4569A" w:rsidRPr="00F4569A">
        <w:t xml:space="preserve">, </w:t>
      </w:r>
      <w:r w:rsidRPr="0019598E">
        <w:t xml:space="preserve">Verkman, A.S. Noninvasive </w:t>
      </w:r>
      <w:r w:rsidR="009F6DD8" w:rsidRPr="009F6DD8">
        <w:t>in vivo</w:t>
      </w:r>
      <w:r w:rsidRPr="0019598E">
        <w:t xml:space="preserve"> fluorescence measurement of airway-surface liquid depth, salt concentration, and pH. </w:t>
      </w:r>
      <w:r w:rsidRPr="00F4569A">
        <w:rPr>
          <w:i/>
          <w:lang w:val="fr-FR"/>
        </w:rPr>
        <w:t>Journal of Clinical Investigation.</w:t>
      </w:r>
      <w:r w:rsidRPr="00F4569A">
        <w:rPr>
          <w:lang w:val="fr-FR"/>
        </w:rPr>
        <w:t xml:space="preserve"> </w:t>
      </w:r>
      <w:r w:rsidRPr="00F4569A">
        <w:rPr>
          <w:b/>
          <w:lang w:val="fr-FR"/>
        </w:rPr>
        <w:t>107</w:t>
      </w:r>
      <w:r w:rsidRPr="00F4569A">
        <w:rPr>
          <w:lang w:val="fr-FR"/>
        </w:rPr>
        <w:t xml:space="preserve"> (3), 317-324, doi:10.1172/JCI11154 (2001).</w:t>
      </w:r>
    </w:p>
    <w:p w14:paraId="40B93DC1" w14:textId="57F4FEA8" w:rsidR="0019598E" w:rsidRPr="0019598E" w:rsidRDefault="0019598E" w:rsidP="0019598E">
      <w:pPr>
        <w:pStyle w:val="EndNoteBibliography"/>
        <w:ind w:left="720" w:hanging="720"/>
      </w:pPr>
      <w:r w:rsidRPr="00F4569A">
        <w:rPr>
          <w:lang w:val="fr-FR"/>
        </w:rPr>
        <w:t>30</w:t>
      </w:r>
      <w:r w:rsidRPr="00F4569A">
        <w:rPr>
          <w:lang w:val="fr-FR"/>
        </w:rPr>
        <w:tab/>
        <w:t>Lennox, A.T.</w:t>
      </w:r>
      <w:r w:rsidRPr="00F4569A">
        <w:rPr>
          <w:i/>
          <w:lang w:val="fr-FR"/>
        </w:rPr>
        <w:t xml:space="preserve"> </w:t>
      </w:r>
      <w:r w:rsidR="009F6DD8" w:rsidRPr="009F6DD8">
        <w:rPr>
          <w:lang w:val="fr-FR"/>
        </w:rPr>
        <w:t>et al.</w:t>
      </w:r>
      <w:r w:rsidRPr="00F4569A">
        <w:rPr>
          <w:lang w:val="fr-FR"/>
        </w:rPr>
        <w:t xml:space="preserve"> </w:t>
      </w:r>
      <w:r w:rsidRPr="0019598E">
        <w:t xml:space="preserve">ATP12A promotes mucus dysfunction during Type 2 airway inflammation. </w:t>
      </w:r>
      <w:r w:rsidRPr="0019598E">
        <w:rPr>
          <w:i/>
        </w:rPr>
        <w:t>Scientific Reports.</w:t>
      </w:r>
      <w:r w:rsidRPr="0019598E">
        <w:t xml:space="preserve"> </w:t>
      </w:r>
      <w:r w:rsidRPr="0019598E">
        <w:rPr>
          <w:b/>
        </w:rPr>
        <w:t>8</w:t>
      </w:r>
      <w:r w:rsidRPr="0019598E">
        <w:t xml:space="preserve"> (1), 2109, doi:10.1038/s41598-018-20444-8 (2018).</w:t>
      </w:r>
    </w:p>
    <w:p w14:paraId="6771477B" w14:textId="1110F2AA" w:rsidR="0019598E" w:rsidRPr="0019598E" w:rsidRDefault="0019598E" w:rsidP="0019598E">
      <w:pPr>
        <w:pStyle w:val="EndNoteBibliography"/>
        <w:ind w:left="720" w:hanging="720"/>
      </w:pPr>
      <w:r w:rsidRPr="0019598E">
        <w:t>31</w:t>
      </w:r>
      <w:r w:rsidRPr="0019598E">
        <w:tab/>
        <w:t>Song, Y., Thiagarajah, J.</w:t>
      </w:r>
      <w:r w:rsidR="00F4569A" w:rsidRPr="00F4569A">
        <w:t xml:space="preserve">, </w:t>
      </w:r>
      <w:r w:rsidRPr="0019598E">
        <w:t xml:space="preserve">Verkman, A.S. Sodium and chloride concentrations, pH, and depth of airway surface liquid in distal airways. </w:t>
      </w:r>
      <w:r w:rsidRPr="0019598E">
        <w:rPr>
          <w:i/>
        </w:rPr>
        <w:t>The Journal of General Physiology.</w:t>
      </w:r>
      <w:r w:rsidRPr="0019598E">
        <w:t xml:space="preserve"> </w:t>
      </w:r>
      <w:r w:rsidRPr="0019598E">
        <w:rPr>
          <w:b/>
        </w:rPr>
        <w:t>122</w:t>
      </w:r>
      <w:r w:rsidRPr="0019598E">
        <w:t xml:space="preserve"> (5), 511-519, doi:10.1085/jgp.200308866 (2003).</w:t>
      </w:r>
    </w:p>
    <w:p w14:paraId="32865746" w14:textId="523A26D1" w:rsidR="0019598E" w:rsidRPr="00F4569A" w:rsidRDefault="0019598E" w:rsidP="0019598E">
      <w:pPr>
        <w:pStyle w:val="EndNoteBibliography"/>
        <w:ind w:left="720" w:hanging="720"/>
        <w:rPr>
          <w:lang w:val="fr-FR"/>
        </w:rPr>
      </w:pPr>
      <w:r w:rsidRPr="0019598E">
        <w:t>32</w:t>
      </w:r>
      <w:r w:rsidRPr="0019598E">
        <w:tab/>
        <w:t>Thiagarajah, J.R., Song, Y., Haggie, P.M.,</w:t>
      </w:r>
      <w:r w:rsidR="00F4569A" w:rsidRPr="00F4569A">
        <w:t xml:space="preserve"> </w:t>
      </w:r>
      <w:r w:rsidRPr="0019598E">
        <w:t xml:space="preserve">Verkman, A.S. A small molecule CFTR inhibitor produces cystic fibrosis-like submucosal gland fluid secretions in normal airways. </w:t>
      </w:r>
      <w:r w:rsidRPr="00F4569A">
        <w:rPr>
          <w:i/>
          <w:lang w:val="fr-FR"/>
        </w:rPr>
        <w:t>FASEB Journal.</w:t>
      </w:r>
      <w:r w:rsidRPr="00F4569A">
        <w:rPr>
          <w:lang w:val="fr-FR"/>
        </w:rPr>
        <w:t xml:space="preserve"> </w:t>
      </w:r>
      <w:r w:rsidRPr="00F4569A">
        <w:rPr>
          <w:b/>
          <w:lang w:val="fr-FR"/>
        </w:rPr>
        <w:t>18</w:t>
      </w:r>
      <w:r w:rsidRPr="00F4569A">
        <w:rPr>
          <w:lang w:val="fr-FR"/>
        </w:rPr>
        <w:t xml:space="preserve"> (7), 875-877, doi:10.1096/fj.03-1248fje (2004).</w:t>
      </w:r>
    </w:p>
    <w:p w14:paraId="26B65B46" w14:textId="1BF00F92" w:rsidR="0019598E" w:rsidRPr="0019598E" w:rsidRDefault="0019598E" w:rsidP="0019598E">
      <w:pPr>
        <w:pStyle w:val="EndNoteBibliography"/>
        <w:ind w:left="720" w:hanging="720"/>
      </w:pPr>
      <w:r w:rsidRPr="00F4569A">
        <w:rPr>
          <w:lang w:val="fr-FR"/>
        </w:rPr>
        <w:t>33</w:t>
      </w:r>
      <w:r w:rsidRPr="00F4569A">
        <w:rPr>
          <w:lang w:val="fr-FR"/>
        </w:rPr>
        <w:tab/>
        <w:t>Garnett, J.P.</w:t>
      </w:r>
      <w:r w:rsidRPr="00F4569A">
        <w:rPr>
          <w:i/>
          <w:lang w:val="fr-FR"/>
        </w:rPr>
        <w:t xml:space="preserve"> </w:t>
      </w:r>
      <w:r w:rsidR="009F6DD8" w:rsidRPr="009F6DD8">
        <w:rPr>
          <w:lang w:val="fr-FR"/>
        </w:rPr>
        <w:t>et al.</w:t>
      </w:r>
      <w:r w:rsidRPr="00F4569A">
        <w:rPr>
          <w:lang w:val="fr-FR"/>
        </w:rPr>
        <w:t xml:space="preserve"> </w:t>
      </w:r>
      <w:r w:rsidRPr="0019598E">
        <w:t xml:space="preserve">Hyperglycaemia and Pseudomonas aeruginosa acidify cystic fibrosis airway surface liquid by elevating epithelial monocarboxylate transporter 2 dependent lactate-H(+) secretion. </w:t>
      </w:r>
      <w:r w:rsidRPr="0019598E">
        <w:rPr>
          <w:i/>
        </w:rPr>
        <w:t>Scientific Reports.</w:t>
      </w:r>
      <w:r w:rsidRPr="0019598E">
        <w:t xml:space="preserve"> </w:t>
      </w:r>
      <w:r w:rsidRPr="0019598E">
        <w:rPr>
          <w:b/>
        </w:rPr>
        <w:t>6</w:t>
      </w:r>
      <w:r w:rsidRPr="0019598E">
        <w:t>, 37955, doi:10.1038/srep37955 (2016).</w:t>
      </w:r>
    </w:p>
    <w:p w14:paraId="50D604E8" w14:textId="6392203D" w:rsidR="0019598E" w:rsidRPr="0019598E" w:rsidRDefault="0019598E" w:rsidP="0019598E">
      <w:pPr>
        <w:pStyle w:val="EndNoteBibliography"/>
        <w:ind w:left="720" w:hanging="720"/>
      </w:pPr>
      <w:r w:rsidRPr="0019598E">
        <w:t>34</w:t>
      </w:r>
      <w:r w:rsidRPr="0019598E">
        <w:tab/>
        <w:t>Gorrieri, G.</w:t>
      </w:r>
      <w:r w:rsidRPr="0019598E">
        <w:rPr>
          <w:i/>
        </w:rPr>
        <w:t xml:space="preserve"> </w:t>
      </w:r>
      <w:r w:rsidR="009F6DD8" w:rsidRPr="009F6DD8">
        <w:t>et al.</w:t>
      </w:r>
      <w:r w:rsidRPr="0019598E">
        <w:t xml:space="preserve"> Goblet Cell Hyperplasia Requires High Bicarbonate Transport To Support Mucin Release. </w:t>
      </w:r>
      <w:r w:rsidRPr="0019598E">
        <w:rPr>
          <w:i/>
        </w:rPr>
        <w:t>Scientific Reports.</w:t>
      </w:r>
      <w:r w:rsidRPr="0019598E">
        <w:t xml:space="preserve"> </w:t>
      </w:r>
      <w:r w:rsidRPr="0019598E">
        <w:rPr>
          <w:b/>
        </w:rPr>
        <w:t>6</w:t>
      </w:r>
      <w:r w:rsidRPr="0019598E">
        <w:t>, 36016, doi:10.1038/srep36016 (2016).</w:t>
      </w:r>
    </w:p>
    <w:p w14:paraId="02F9394D" w14:textId="2949676F" w:rsidR="0019598E" w:rsidRPr="0019598E" w:rsidRDefault="0019598E" w:rsidP="0019598E">
      <w:pPr>
        <w:pStyle w:val="EndNoteBibliography"/>
        <w:ind w:left="720" w:hanging="720"/>
      </w:pPr>
      <w:r w:rsidRPr="0019598E">
        <w:t>35</w:t>
      </w:r>
      <w:r w:rsidRPr="0019598E">
        <w:tab/>
        <w:t>Randell, S.H., Fulcher, M.L., O'Neal, W.</w:t>
      </w:r>
      <w:r w:rsidR="00F4569A" w:rsidRPr="00F4569A">
        <w:t xml:space="preserve">, </w:t>
      </w:r>
      <w:r w:rsidRPr="0019598E">
        <w:t xml:space="preserve">Olsen, J.C. Primary epithelial cell models for cystic fibrosis research. </w:t>
      </w:r>
      <w:r w:rsidRPr="0019598E">
        <w:rPr>
          <w:i/>
        </w:rPr>
        <w:t>Methods in Molecular Biology.</w:t>
      </w:r>
      <w:r w:rsidRPr="0019598E">
        <w:t xml:space="preserve"> </w:t>
      </w:r>
      <w:r w:rsidRPr="0019598E">
        <w:rPr>
          <w:b/>
        </w:rPr>
        <w:t>742</w:t>
      </w:r>
      <w:r w:rsidRPr="0019598E">
        <w:t>, 285-310, doi:10.1007/978-1-61779-120-8_18 (2011).</w:t>
      </w:r>
    </w:p>
    <w:p w14:paraId="21E3CD86" w14:textId="0011E42C" w:rsidR="0019598E" w:rsidRPr="0019598E" w:rsidRDefault="0019598E" w:rsidP="0019598E">
      <w:pPr>
        <w:pStyle w:val="EndNoteBibliography"/>
        <w:ind w:left="720" w:hanging="720"/>
      </w:pPr>
      <w:r w:rsidRPr="0019598E">
        <w:t>36</w:t>
      </w:r>
      <w:r w:rsidRPr="0019598E">
        <w:tab/>
        <w:t>Fulcher, M.L.</w:t>
      </w:r>
      <w:r w:rsidR="00F4569A" w:rsidRPr="00F4569A">
        <w:t xml:space="preserve">, </w:t>
      </w:r>
      <w:r w:rsidRPr="0019598E">
        <w:t xml:space="preserve">Randell, S.H. Human nasal and tracheo-bronchial respiratory epithelial cell culture. </w:t>
      </w:r>
      <w:r w:rsidRPr="0019598E">
        <w:rPr>
          <w:i/>
        </w:rPr>
        <w:t>Methods in Molecular Biology.</w:t>
      </w:r>
      <w:r w:rsidRPr="0019598E">
        <w:t xml:space="preserve"> </w:t>
      </w:r>
      <w:r w:rsidRPr="0019598E">
        <w:rPr>
          <w:b/>
        </w:rPr>
        <w:t>945</w:t>
      </w:r>
      <w:r w:rsidRPr="0019598E">
        <w:t>, 109-121, doi:10.1007/978-1-62703-125-7_8 (2013).</w:t>
      </w:r>
    </w:p>
    <w:p w14:paraId="13251315" w14:textId="496B0D1A" w:rsidR="0019598E" w:rsidRPr="0019598E" w:rsidRDefault="0019598E" w:rsidP="0019598E">
      <w:pPr>
        <w:pStyle w:val="EndNoteBibliography"/>
        <w:ind w:left="720" w:hanging="720"/>
      </w:pPr>
      <w:r w:rsidRPr="0019598E">
        <w:t>37</w:t>
      </w:r>
      <w:r w:rsidRPr="0019598E">
        <w:tab/>
        <w:t>Matsui, H.</w:t>
      </w:r>
      <w:r w:rsidRPr="0019598E">
        <w:rPr>
          <w:i/>
        </w:rPr>
        <w:t xml:space="preserve"> </w:t>
      </w:r>
      <w:r w:rsidR="009F6DD8" w:rsidRPr="009F6DD8">
        <w:t>et al.</w:t>
      </w:r>
      <w:r w:rsidRPr="0019598E">
        <w:t xml:space="preserve"> Evidence for periciliary liquid layer depletion, not abnormal ion composition, in the pathogenesis of cystic fibrosis airways disease. </w:t>
      </w:r>
      <w:r w:rsidRPr="0019598E">
        <w:rPr>
          <w:i/>
        </w:rPr>
        <w:t>Cell.</w:t>
      </w:r>
      <w:r w:rsidRPr="0019598E">
        <w:t xml:space="preserve"> </w:t>
      </w:r>
      <w:r w:rsidRPr="0019598E">
        <w:rPr>
          <w:b/>
        </w:rPr>
        <w:t>95</w:t>
      </w:r>
      <w:r w:rsidRPr="0019598E">
        <w:t xml:space="preserve"> (7), 1005-1015 (1998).</w:t>
      </w:r>
    </w:p>
    <w:p w14:paraId="0AFA88E5" w14:textId="2AE2833A" w:rsidR="0019598E" w:rsidRPr="0019598E" w:rsidRDefault="0019598E" w:rsidP="0019598E">
      <w:pPr>
        <w:pStyle w:val="EndNoteBibliography"/>
        <w:ind w:left="720" w:hanging="720"/>
      </w:pPr>
      <w:r w:rsidRPr="0019598E">
        <w:t>38</w:t>
      </w:r>
      <w:r w:rsidRPr="0019598E">
        <w:tab/>
        <w:t>Ahmadi, S.</w:t>
      </w:r>
      <w:r w:rsidRPr="0019598E">
        <w:rPr>
          <w:i/>
        </w:rPr>
        <w:t xml:space="preserve"> </w:t>
      </w:r>
      <w:r w:rsidR="009F6DD8" w:rsidRPr="009F6DD8">
        <w:t>et al.</w:t>
      </w:r>
      <w:r w:rsidRPr="0019598E">
        <w:t xml:space="preserve"> Phenotypic profiling of CFTR modulators in patient-derived respiratory epithelia. </w:t>
      </w:r>
      <w:r w:rsidRPr="0019598E">
        <w:rPr>
          <w:i/>
        </w:rPr>
        <w:t>npj Genomic Medicine.</w:t>
      </w:r>
      <w:r w:rsidRPr="0019598E">
        <w:t xml:space="preserve"> </w:t>
      </w:r>
      <w:r w:rsidRPr="0019598E">
        <w:rPr>
          <w:b/>
        </w:rPr>
        <w:t>2</w:t>
      </w:r>
      <w:r w:rsidRPr="0019598E">
        <w:t>, 12, doi:10.1038/s41525-017-0015-6 (2017).</w:t>
      </w:r>
    </w:p>
    <w:p w14:paraId="31FF5028" w14:textId="4ED114F2" w:rsidR="0019598E" w:rsidRPr="0019598E" w:rsidRDefault="0019598E" w:rsidP="0019598E">
      <w:pPr>
        <w:pStyle w:val="EndNoteBibliography"/>
        <w:ind w:left="720" w:hanging="720"/>
      </w:pPr>
      <w:r w:rsidRPr="0019598E">
        <w:t>39</w:t>
      </w:r>
      <w:r w:rsidRPr="0019598E">
        <w:tab/>
        <w:t>Delpiano, L.</w:t>
      </w:r>
      <w:r w:rsidRPr="0019598E">
        <w:rPr>
          <w:i/>
        </w:rPr>
        <w:t xml:space="preserve"> </w:t>
      </w:r>
      <w:r w:rsidR="009F6DD8" w:rsidRPr="009F6DD8">
        <w:t>et al.</w:t>
      </w:r>
      <w:r w:rsidRPr="0019598E">
        <w:t xml:space="preserve"> Esomeprazole Increases Airway Surface Liquid pH in Primary Cystic Fibrosis Epithelial Cells. </w:t>
      </w:r>
      <w:r w:rsidRPr="0019598E">
        <w:rPr>
          <w:i/>
        </w:rPr>
        <w:t>Frontiers in Pharmacology.</w:t>
      </w:r>
      <w:r w:rsidRPr="0019598E">
        <w:t xml:space="preserve"> </w:t>
      </w:r>
      <w:r w:rsidRPr="0019598E">
        <w:rPr>
          <w:b/>
        </w:rPr>
        <w:t>9</w:t>
      </w:r>
      <w:r w:rsidRPr="0019598E">
        <w:t>, 1462, doi:10.3389/fphar.2018.01462 (2018).</w:t>
      </w:r>
    </w:p>
    <w:p w14:paraId="14AB377D" w14:textId="461D6FB1" w:rsidR="0019598E" w:rsidRPr="0019598E" w:rsidRDefault="0019598E" w:rsidP="0019598E">
      <w:pPr>
        <w:pStyle w:val="EndNoteBibliography"/>
        <w:ind w:left="720" w:hanging="720"/>
      </w:pPr>
      <w:r w:rsidRPr="0019598E">
        <w:t>40</w:t>
      </w:r>
      <w:r w:rsidRPr="0019598E">
        <w:tab/>
        <w:t>Gillies, R.J., Liu, Z.,</w:t>
      </w:r>
      <w:r w:rsidR="00F4569A" w:rsidRPr="00F4569A">
        <w:t xml:space="preserve"> </w:t>
      </w:r>
      <w:r w:rsidRPr="0019598E">
        <w:t xml:space="preserve">Bhujwalla, Z. 31P-MRS measurements of extracellular pH of tumors using 3-aminopropylphosphonate. </w:t>
      </w:r>
      <w:r w:rsidRPr="0019598E">
        <w:rPr>
          <w:i/>
        </w:rPr>
        <w:t>American Journal of Physiology.</w:t>
      </w:r>
      <w:r w:rsidRPr="0019598E">
        <w:t xml:space="preserve"> </w:t>
      </w:r>
      <w:r w:rsidRPr="0019598E">
        <w:rPr>
          <w:b/>
        </w:rPr>
        <w:t>267</w:t>
      </w:r>
      <w:r w:rsidRPr="0019598E">
        <w:t xml:space="preserve"> (1 Pt 1), C195-203, doi:10.1152/ajpcell.1994.267.1.C195 (1994).</w:t>
      </w:r>
    </w:p>
    <w:p w14:paraId="49842BD2" w14:textId="7252A2BA" w:rsidR="0019598E" w:rsidRPr="0019598E" w:rsidRDefault="0019598E" w:rsidP="0019598E">
      <w:pPr>
        <w:pStyle w:val="EndNoteBibliography"/>
        <w:ind w:left="720" w:hanging="720"/>
      </w:pPr>
      <w:r w:rsidRPr="0019598E">
        <w:t>41</w:t>
      </w:r>
      <w:r w:rsidRPr="0019598E">
        <w:tab/>
        <w:t>Tannock, I.F.</w:t>
      </w:r>
      <w:r w:rsidR="00F4569A" w:rsidRPr="00F4569A">
        <w:t xml:space="preserve">, </w:t>
      </w:r>
      <w:r w:rsidRPr="0019598E">
        <w:t xml:space="preserve">Rotin, D. Acid pH in tumors and its potential for therapeutic exploitation. </w:t>
      </w:r>
      <w:r w:rsidRPr="0019598E">
        <w:rPr>
          <w:i/>
        </w:rPr>
        <w:t>Cancer Research.</w:t>
      </w:r>
      <w:r w:rsidRPr="0019598E">
        <w:t xml:space="preserve"> </w:t>
      </w:r>
      <w:r w:rsidRPr="0019598E">
        <w:rPr>
          <w:b/>
        </w:rPr>
        <w:t>49</w:t>
      </w:r>
      <w:r w:rsidRPr="0019598E">
        <w:t xml:space="preserve"> (16), 4373-4384 (1989).</w:t>
      </w:r>
    </w:p>
    <w:p w14:paraId="6A548F7F" w14:textId="2CA43229" w:rsidR="0019598E" w:rsidRPr="0019598E" w:rsidRDefault="0019598E" w:rsidP="0019598E">
      <w:pPr>
        <w:pStyle w:val="EndNoteBibliography"/>
        <w:ind w:left="720" w:hanging="720"/>
      </w:pPr>
      <w:r w:rsidRPr="0019598E">
        <w:t>42</w:t>
      </w:r>
      <w:r w:rsidRPr="0019598E">
        <w:tab/>
        <w:t>Wike-Hooley, J.L., Haveman, J.</w:t>
      </w:r>
      <w:r w:rsidR="00F4569A" w:rsidRPr="00F4569A">
        <w:t xml:space="preserve">, </w:t>
      </w:r>
      <w:r w:rsidRPr="0019598E">
        <w:t xml:space="preserve">Reinhold, H.S. The relevance of tumour pH to the treatment of malignant disease. </w:t>
      </w:r>
      <w:r w:rsidRPr="0019598E">
        <w:rPr>
          <w:i/>
        </w:rPr>
        <w:t>Radiotherapy and Oncology.</w:t>
      </w:r>
      <w:r w:rsidRPr="0019598E">
        <w:t xml:space="preserve"> </w:t>
      </w:r>
      <w:r w:rsidRPr="0019598E">
        <w:rPr>
          <w:b/>
        </w:rPr>
        <w:t>2</w:t>
      </w:r>
      <w:r w:rsidRPr="0019598E">
        <w:t xml:space="preserve"> (4), 343-366 (1984).</w:t>
      </w:r>
    </w:p>
    <w:p w14:paraId="602A30D8" w14:textId="770B37FE" w:rsidR="00CC606C" w:rsidRDefault="003802AE" w:rsidP="0068421D">
      <w:pPr>
        <w:rPr>
          <w:rFonts w:asciiTheme="minorHAnsi" w:hAnsiTheme="minorHAnsi" w:cstheme="minorHAnsi"/>
          <w:b/>
          <w:color w:val="auto"/>
        </w:rPr>
      </w:pPr>
      <w:r>
        <w:rPr>
          <w:rFonts w:asciiTheme="minorHAnsi" w:hAnsiTheme="minorHAnsi" w:cstheme="minorHAnsi"/>
          <w:b/>
          <w:color w:val="auto"/>
        </w:rPr>
        <w:fldChar w:fldCharType="end"/>
      </w:r>
    </w:p>
    <w:sectPr w:rsidR="00CC606C" w:rsidSect="00F4569A">
      <w:headerReference w:type="first" r:id="rId16"/>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39E41" w14:textId="77777777" w:rsidR="00AA5D7B" w:rsidRDefault="00AA5D7B" w:rsidP="00621C4E">
      <w:r>
        <w:separator/>
      </w:r>
    </w:p>
  </w:endnote>
  <w:endnote w:type="continuationSeparator" w:id="0">
    <w:p w14:paraId="05168040" w14:textId="77777777" w:rsidR="00AA5D7B" w:rsidRDefault="00AA5D7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2B109" w14:textId="77777777" w:rsidR="00AA5D7B" w:rsidRDefault="00AA5D7B" w:rsidP="00621C4E">
      <w:r>
        <w:separator/>
      </w:r>
    </w:p>
  </w:footnote>
  <w:footnote w:type="continuationSeparator" w:id="0">
    <w:p w14:paraId="3864536D" w14:textId="77777777" w:rsidR="00AA5D7B" w:rsidRDefault="00AA5D7B"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B3E7B" w14:textId="77777777" w:rsidR="00E437B6" w:rsidRPr="006F06E4" w:rsidRDefault="00E437B6"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497"/>
    <w:multiLevelType w:val="hybridMultilevel"/>
    <w:tmpl w:val="777A0F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E16DF"/>
    <w:multiLevelType w:val="hybridMultilevel"/>
    <w:tmpl w:val="3C46BDA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356799F"/>
    <w:multiLevelType w:val="hybridMultilevel"/>
    <w:tmpl w:val="56F8F8F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0D7DF3"/>
    <w:multiLevelType w:val="hybridMultilevel"/>
    <w:tmpl w:val="5210A47C"/>
    <w:lvl w:ilvl="0" w:tplc="93A0CF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45187"/>
    <w:multiLevelType w:val="hybridMultilevel"/>
    <w:tmpl w:val="CB3AF9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1068DD"/>
    <w:multiLevelType w:val="multilevel"/>
    <w:tmpl w:val="526A3C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vertAlign w:val="baseline"/>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374B68A6"/>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4E1801"/>
    <w:multiLevelType w:val="multilevel"/>
    <w:tmpl w:val="3E3AA56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vertAlign w:val="base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3"/>
  </w:num>
  <w:num w:numId="3">
    <w:abstractNumId w:val="7"/>
  </w:num>
  <w:num w:numId="4">
    <w:abstractNumId w:val="21"/>
  </w:num>
  <w:num w:numId="5">
    <w:abstractNumId w:val="14"/>
  </w:num>
  <w:num w:numId="6">
    <w:abstractNumId w:val="20"/>
  </w:num>
  <w:num w:numId="7">
    <w:abstractNumId w:val="1"/>
  </w:num>
  <w:num w:numId="8">
    <w:abstractNumId w:val="15"/>
  </w:num>
  <w:num w:numId="9">
    <w:abstractNumId w:val="16"/>
  </w:num>
  <w:num w:numId="10">
    <w:abstractNumId w:val="22"/>
  </w:num>
  <w:num w:numId="11">
    <w:abstractNumId w:val="26"/>
  </w:num>
  <w:num w:numId="12">
    <w:abstractNumId w:val="2"/>
  </w:num>
  <w:num w:numId="13">
    <w:abstractNumId w:val="24"/>
  </w:num>
  <w:num w:numId="14">
    <w:abstractNumId w:val="31"/>
  </w:num>
  <w:num w:numId="15">
    <w:abstractNumId w:val="17"/>
  </w:num>
  <w:num w:numId="16">
    <w:abstractNumId w:val="13"/>
  </w:num>
  <w:num w:numId="17">
    <w:abstractNumId w:val="25"/>
  </w:num>
  <w:num w:numId="18">
    <w:abstractNumId w:val="18"/>
  </w:num>
  <w:num w:numId="19">
    <w:abstractNumId w:val="28"/>
  </w:num>
  <w:num w:numId="20">
    <w:abstractNumId w:val="3"/>
  </w:num>
  <w:num w:numId="21">
    <w:abstractNumId w:val="29"/>
  </w:num>
  <w:num w:numId="22">
    <w:abstractNumId w:val="27"/>
  </w:num>
  <w:num w:numId="23">
    <w:abstractNumId w:val="19"/>
  </w:num>
  <w:num w:numId="24">
    <w:abstractNumId w:val="32"/>
  </w:num>
  <w:num w:numId="25">
    <w:abstractNumId w:val="10"/>
  </w:num>
  <w:num w:numId="26">
    <w:abstractNumId w:val="0"/>
  </w:num>
  <w:num w:numId="27">
    <w:abstractNumId w:val="5"/>
  </w:num>
  <w:num w:numId="28">
    <w:abstractNumId w:val="30"/>
  </w:num>
  <w:num w:numId="29">
    <w:abstractNumId w:val="4"/>
  </w:num>
  <w:num w:numId="30">
    <w:abstractNumId w:val="12"/>
  </w:num>
  <w:num w:numId="31">
    <w:abstractNumId w:val="8"/>
  </w:num>
  <w:num w:numId="32">
    <w:abstractNumId w:val="6"/>
  </w:num>
  <w:num w:numId="33">
    <w:abstractNumId w:val="1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nciane Saint-Criq">
    <w15:presenceInfo w15:providerId="AD" w15:userId="S-1-5-21-1417001333-839522115-1801674531-343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 full journal name&lt;/Style&gt;&lt;LeftDelim&gt;{&lt;/LeftDelim&gt;&lt;RightDelim&gt;}&lt;/RightDelim&gt;&lt;FontName&gt;Calibri&lt;/FontName&gt;&lt;FontSize&gt;12&lt;/FontSize&gt;&lt;ReflistTitle&gt;&lt;style face=&quot;bold&quot; size=&quot;12&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5rfxzsj2w008exzpp5trss5vetsw2r2w59&quot;&gt;JoVE 2019&lt;record-ids&gt;&lt;item&gt;1&lt;/item&gt;&lt;item&gt;2&lt;/item&gt;&lt;item&gt;3&lt;/item&gt;&lt;item&gt;4&lt;/item&gt;&lt;item&gt;5&lt;/item&gt;&lt;item&gt;6&lt;/item&gt;&lt;item&gt;7&lt;/item&gt;&lt;item&gt;8&lt;/item&gt;&lt;item&gt;9&lt;/item&gt;&lt;item&gt;10&lt;/item&gt;&lt;item&gt;11&lt;/item&gt;&lt;item&gt;14&lt;/item&gt;&lt;item&gt;19&lt;/item&gt;&lt;item&gt;22&lt;/item&gt;&lt;item&gt;24&lt;/item&gt;&lt;item&gt;27&lt;/item&gt;&lt;item&gt;28&lt;/item&gt;&lt;item&gt;29&lt;/item&gt;&lt;item&gt;30&lt;/item&gt;&lt;item&gt;31&lt;/item&gt;&lt;item&gt;32&lt;/item&gt;&lt;item&gt;33&lt;/item&gt;&lt;item&gt;34&lt;/item&gt;&lt;item&gt;35&lt;/item&gt;&lt;item&gt;36&lt;/item&gt;&lt;item&gt;42&lt;/item&gt;&lt;item&gt;45&lt;/item&gt;&lt;item&gt;46&lt;/item&gt;&lt;item&gt;48&lt;/item&gt;&lt;item&gt;50&lt;/item&gt;&lt;item&gt;51&lt;/item&gt;&lt;item&gt;52&lt;/item&gt;&lt;item&gt;53&lt;/item&gt;&lt;item&gt;54&lt;/item&gt;&lt;item&gt;55&lt;/item&gt;&lt;item&gt;56&lt;/item&gt;&lt;item&gt;57&lt;/item&gt;&lt;item&gt;58&lt;/item&gt;&lt;item&gt;59&lt;/item&gt;&lt;item&gt;60&lt;/item&gt;&lt;item&gt;61&lt;/item&gt;&lt;item&gt;81&lt;/item&gt;&lt;/record-ids&gt;&lt;/item&gt;&lt;/Libraries&gt;"/>
  </w:docVars>
  <w:rsids>
    <w:rsidRoot w:val="00EE705F"/>
    <w:rsid w:val="00001169"/>
    <w:rsid w:val="00001806"/>
    <w:rsid w:val="00005815"/>
    <w:rsid w:val="000072DB"/>
    <w:rsid w:val="00007DBC"/>
    <w:rsid w:val="00007EA1"/>
    <w:rsid w:val="000100F0"/>
    <w:rsid w:val="00011DD6"/>
    <w:rsid w:val="000129B2"/>
    <w:rsid w:val="00012FF9"/>
    <w:rsid w:val="0001389C"/>
    <w:rsid w:val="00014314"/>
    <w:rsid w:val="00021434"/>
    <w:rsid w:val="00021774"/>
    <w:rsid w:val="00021DF3"/>
    <w:rsid w:val="00023869"/>
    <w:rsid w:val="00023BEE"/>
    <w:rsid w:val="00024598"/>
    <w:rsid w:val="00032737"/>
    <w:rsid w:val="00032769"/>
    <w:rsid w:val="0003311E"/>
    <w:rsid w:val="00037B58"/>
    <w:rsid w:val="00043629"/>
    <w:rsid w:val="00051B73"/>
    <w:rsid w:val="00060ABE"/>
    <w:rsid w:val="00061A50"/>
    <w:rsid w:val="0006361B"/>
    <w:rsid w:val="00064104"/>
    <w:rsid w:val="00064B8C"/>
    <w:rsid w:val="000652E3"/>
    <w:rsid w:val="00066025"/>
    <w:rsid w:val="000701D1"/>
    <w:rsid w:val="0007535B"/>
    <w:rsid w:val="00080A20"/>
    <w:rsid w:val="00082796"/>
    <w:rsid w:val="00082DF4"/>
    <w:rsid w:val="00084E11"/>
    <w:rsid w:val="00087C0A"/>
    <w:rsid w:val="00093BC4"/>
    <w:rsid w:val="00097929"/>
    <w:rsid w:val="000A1E80"/>
    <w:rsid w:val="000A2451"/>
    <w:rsid w:val="000A3B70"/>
    <w:rsid w:val="000A5153"/>
    <w:rsid w:val="000A6B17"/>
    <w:rsid w:val="000B10AE"/>
    <w:rsid w:val="000B30BF"/>
    <w:rsid w:val="000B3F9C"/>
    <w:rsid w:val="000B566B"/>
    <w:rsid w:val="000B662E"/>
    <w:rsid w:val="000B7294"/>
    <w:rsid w:val="000B75D0"/>
    <w:rsid w:val="000C1CF8"/>
    <w:rsid w:val="000C49CF"/>
    <w:rsid w:val="000C52E9"/>
    <w:rsid w:val="000C5CDC"/>
    <w:rsid w:val="000C65DC"/>
    <w:rsid w:val="000C66F3"/>
    <w:rsid w:val="000C6900"/>
    <w:rsid w:val="000D31E8"/>
    <w:rsid w:val="000D76E4"/>
    <w:rsid w:val="000E263A"/>
    <w:rsid w:val="000E3816"/>
    <w:rsid w:val="000E458F"/>
    <w:rsid w:val="000E4F77"/>
    <w:rsid w:val="000F265C"/>
    <w:rsid w:val="000F2B84"/>
    <w:rsid w:val="000F3AFA"/>
    <w:rsid w:val="000F5712"/>
    <w:rsid w:val="000F6611"/>
    <w:rsid w:val="000F7E22"/>
    <w:rsid w:val="001104F3"/>
    <w:rsid w:val="0011070B"/>
    <w:rsid w:val="00112EEB"/>
    <w:rsid w:val="001173FF"/>
    <w:rsid w:val="00123F93"/>
    <w:rsid w:val="0012563A"/>
    <w:rsid w:val="001264DE"/>
    <w:rsid w:val="001313A7"/>
    <w:rsid w:val="0013276F"/>
    <w:rsid w:val="001349EB"/>
    <w:rsid w:val="0013621E"/>
    <w:rsid w:val="0013642E"/>
    <w:rsid w:val="001408F6"/>
    <w:rsid w:val="00143E0C"/>
    <w:rsid w:val="00144DED"/>
    <w:rsid w:val="00150861"/>
    <w:rsid w:val="00152A23"/>
    <w:rsid w:val="0015434E"/>
    <w:rsid w:val="0015587D"/>
    <w:rsid w:val="0015788C"/>
    <w:rsid w:val="00162CB7"/>
    <w:rsid w:val="00162CD3"/>
    <w:rsid w:val="00171E5B"/>
    <w:rsid w:val="00171F94"/>
    <w:rsid w:val="00175D4E"/>
    <w:rsid w:val="0017668A"/>
    <w:rsid w:val="001766FE"/>
    <w:rsid w:val="001771E7"/>
    <w:rsid w:val="00177D3D"/>
    <w:rsid w:val="001911FF"/>
    <w:rsid w:val="00192006"/>
    <w:rsid w:val="00193180"/>
    <w:rsid w:val="0019598E"/>
    <w:rsid w:val="00196792"/>
    <w:rsid w:val="001A085D"/>
    <w:rsid w:val="001A2D05"/>
    <w:rsid w:val="001A2DD6"/>
    <w:rsid w:val="001B04C0"/>
    <w:rsid w:val="001B1519"/>
    <w:rsid w:val="001B2E2D"/>
    <w:rsid w:val="001B5CD2"/>
    <w:rsid w:val="001B6D7A"/>
    <w:rsid w:val="001B7479"/>
    <w:rsid w:val="001C0BEE"/>
    <w:rsid w:val="001C1E49"/>
    <w:rsid w:val="001C2A98"/>
    <w:rsid w:val="001C3465"/>
    <w:rsid w:val="001D3D7D"/>
    <w:rsid w:val="001D3FFF"/>
    <w:rsid w:val="001D47DD"/>
    <w:rsid w:val="001D625F"/>
    <w:rsid w:val="001D68A4"/>
    <w:rsid w:val="001D7576"/>
    <w:rsid w:val="001D7D77"/>
    <w:rsid w:val="001E00C2"/>
    <w:rsid w:val="001E0D61"/>
    <w:rsid w:val="001E0E3F"/>
    <w:rsid w:val="001E14A0"/>
    <w:rsid w:val="001E7376"/>
    <w:rsid w:val="001F225C"/>
    <w:rsid w:val="001F4420"/>
    <w:rsid w:val="001F4A7F"/>
    <w:rsid w:val="001F4D2E"/>
    <w:rsid w:val="0020151C"/>
    <w:rsid w:val="00201CFA"/>
    <w:rsid w:val="0020220D"/>
    <w:rsid w:val="00202448"/>
    <w:rsid w:val="00202D15"/>
    <w:rsid w:val="00205FEF"/>
    <w:rsid w:val="002105B2"/>
    <w:rsid w:val="00211166"/>
    <w:rsid w:val="00212EAE"/>
    <w:rsid w:val="00214BEE"/>
    <w:rsid w:val="0021510D"/>
    <w:rsid w:val="00215424"/>
    <w:rsid w:val="002205B8"/>
    <w:rsid w:val="00225720"/>
    <w:rsid w:val="002259E5"/>
    <w:rsid w:val="00226140"/>
    <w:rsid w:val="002274F3"/>
    <w:rsid w:val="0023094C"/>
    <w:rsid w:val="00234BE3"/>
    <w:rsid w:val="00235A90"/>
    <w:rsid w:val="00241E48"/>
    <w:rsid w:val="0024214E"/>
    <w:rsid w:val="00242623"/>
    <w:rsid w:val="00250558"/>
    <w:rsid w:val="00254F6D"/>
    <w:rsid w:val="00260652"/>
    <w:rsid w:val="00261F25"/>
    <w:rsid w:val="00264123"/>
    <w:rsid w:val="002641CA"/>
    <w:rsid w:val="002648A9"/>
    <w:rsid w:val="0026536F"/>
    <w:rsid w:val="0026553C"/>
    <w:rsid w:val="00267DD5"/>
    <w:rsid w:val="002717C5"/>
    <w:rsid w:val="00272130"/>
    <w:rsid w:val="00274A0A"/>
    <w:rsid w:val="00277593"/>
    <w:rsid w:val="00280909"/>
    <w:rsid w:val="00280918"/>
    <w:rsid w:val="00282AF6"/>
    <w:rsid w:val="0028596A"/>
    <w:rsid w:val="00287085"/>
    <w:rsid w:val="00290AF9"/>
    <w:rsid w:val="00291060"/>
    <w:rsid w:val="00292F70"/>
    <w:rsid w:val="002967CF"/>
    <w:rsid w:val="00297788"/>
    <w:rsid w:val="002A1445"/>
    <w:rsid w:val="002A484B"/>
    <w:rsid w:val="002A58EE"/>
    <w:rsid w:val="002A64A6"/>
    <w:rsid w:val="002B3301"/>
    <w:rsid w:val="002B3CE5"/>
    <w:rsid w:val="002B6085"/>
    <w:rsid w:val="002C47D4"/>
    <w:rsid w:val="002C4B48"/>
    <w:rsid w:val="002C72F2"/>
    <w:rsid w:val="002D0F38"/>
    <w:rsid w:val="002D14D0"/>
    <w:rsid w:val="002D2723"/>
    <w:rsid w:val="002D77E3"/>
    <w:rsid w:val="002F2859"/>
    <w:rsid w:val="002F46A9"/>
    <w:rsid w:val="002F62FE"/>
    <w:rsid w:val="002F6E3C"/>
    <w:rsid w:val="003002CF"/>
    <w:rsid w:val="0030117D"/>
    <w:rsid w:val="00301F30"/>
    <w:rsid w:val="003038FD"/>
    <w:rsid w:val="00303C87"/>
    <w:rsid w:val="003108E5"/>
    <w:rsid w:val="003120CB"/>
    <w:rsid w:val="00320153"/>
    <w:rsid w:val="00320367"/>
    <w:rsid w:val="00322871"/>
    <w:rsid w:val="0032488F"/>
    <w:rsid w:val="0032674F"/>
    <w:rsid w:val="00326FB3"/>
    <w:rsid w:val="003316D4"/>
    <w:rsid w:val="00333822"/>
    <w:rsid w:val="00336715"/>
    <w:rsid w:val="00340DFD"/>
    <w:rsid w:val="00344954"/>
    <w:rsid w:val="00350CD7"/>
    <w:rsid w:val="0035768B"/>
    <w:rsid w:val="00360C17"/>
    <w:rsid w:val="003621C6"/>
    <w:rsid w:val="003622B8"/>
    <w:rsid w:val="00362B1A"/>
    <w:rsid w:val="00366990"/>
    <w:rsid w:val="00366B76"/>
    <w:rsid w:val="003671E0"/>
    <w:rsid w:val="00373051"/>
    <w:rsid w:val="00373B8F"/>
    <w:rsid w:val="0037508A"/>
    <w:rsid w:val="00376D95"/>
    <w:rsid w:val="00377FBB"/>
    <w:rsid w:val="003802AE"/>
    <w:rsid w:val="00380B8C"/>
    <w:rsid w:val="00385140"/>
    <w:rsid w:val="00386B9C"/>
    <w:rsid w:val="0039049A"/>
    <w:rsid w:val="00392189"/>
    <w:rsid w:val="003A16FC"/>
    <w:rsid w:val="003A3547"/>
    <w:rsid w:val="003A4FCD"/>
    <w:rsid w:val="003A6851"/>
    <w:rsid w:val="003B0944"/>
    <w:rsid w:val="003B1593"/>
    <w:rsid w:val="003B4381"/>
    <w:rsid w:val="003C1043"/>
    <w:rsid w:val="003C1A30"/>
    <w:rsid w:val="003C6779"/>
    <w:rsid w:val="003C7C5D"/>
    <w:rsid w:val="003D2998"/>
    <w:rsid w:val="003D2F0A"/>
    <w:rsid w:val="003D3891"/>
    <w:rsid w:val="003D5D84"/>
    <w:rsid w:val="003E0F4F"/>
    <w:rsid w:val="003E18AC"/>
    <w:rsid w:val="003E210B"/>
    <w:rsid w:val="003E2A12"/>
    <w:rsid w:val="003E3384"/>
    <w:rsid w:val="003E3CA4"/>
    <w:rsid w:val="003E543D"/>
    <w:rsid w:val="003E548E"/>
    <w:rsid w:val="003E54F3"/>
    <w:rsid w:val="003E76EC"/>
    <w:rsid w:val="003F3DCB"/>
    <w:rsid w:val="0040594E"/>
    <w:rsid w:val="004077E0"/>
    <w:rsid w:val="00407EC8"/>
    <w:rsid w:val="0041110A"/>
    <w:rsid w:val="00411624"/>
    <w:rsid w:val="004148E1"/>
    <w:rsid w:val="00414CFA"/>
    <w:rsid w:val="00415EC0"/>
    <w:rsid w:val="00420865"/>
    <w:rsid w:val="00420BE9"/>
    <w:rsid w:val="00423AD8"/>
    <w:rsid w:val="00423FDD"/>
    <w:rsid w:val="00424C85"/>
    <w:rsid w:val="004260BD"/>
    <w:rsid w:val="0043012F"/>
    <w:rsid w:val="00430BCD"/>
    <w:rsid w:val="00430CF5"/>
    <w:rsid w:val="00430F1F"/>
    <w:rsid w:val="00431037"/>
    <w:rsid w:val="004326EA"/>
    <w:rsid w:val="0044434C"/>
    <w:rsid w:val="0044456B"/>
    <w:rsid w:val="00447BD1"/>
    <w:rsid w:val="004507F3"/>
    <w:rsid w:val="00450AF4"/>
    <w:rsid w:val="00456575"/>
    <w:rsid w:val="00456A57"/>
    <w:rsid w:val="004607DE"/>
    <w:rsid w:val="0046694B"/>
    <w:rsid w:val="004671C7"/>
    <w:rsid w:val="00472F4D"/>
    <w:rsid w:val="004730BF"/>
    <w:rsid w:val="00474DCB"/>
    <w:rsid w:val="0047535C"/>
    <w:rsid w:val="004762F6"/>
    <w:rsid w:val="00485870"/>
    <w:rsid w:val="00485FE8"/>
    <w:rsid w:val="0048630D"/>
    <w:rsid w:val="00490FA0"/>
    <w:rsid w:val="00492EB5"/>
    <w:rsid w:val="00493CB2"/>
    <w:rsid w:val="00494F77"/>
    <w:rsid w:val="004968F9"/>
    <w:rsid w:val="00497721"/>
    <w:rsid w:val="004A0229"/>
    <w:rsid w:val="004A03B9"/>
    <w:rsid w:val="004A35D2"/>
    <w:rsid w:val="004A71E4"/>
    <w:rsid w:val="004B2160"/>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E765C"/>
    <w:rsid w:val="004F470A"/>
    <w:rsid w:val="00502081"/>
    <w:rsid w:val="00502A0A"/>
    <w:rsid w:val="00507C50"/>
    <w:rsid w:val="0051593C"/>
    <w:rsid w:val="00516837"/>
    <w:rsid w:val="00517C3A"/>
    <w:rsid w:val="005225E0"/>
    <w:rsid w:val="005257B1"/>
    <w:rsid w:val="00527BF4"/>
    <w:rsid w:val="005324BE"/>
    <w:rsid w:val="00532AA5"/>
    <w:rsid w:val="00534F6C"/>
    <w:rsid w:val="00535994"/>
    <w:rsid w:val="0053646D"/>
    <w:rsid w:val="00536830"/>
    <w:rsid w:val="00540AAD"/>
    <w:rsid w:val="00542DFB"/>
    <w:rsid w:val="0054366D"/>
    <w:rsid w:val="00543EC1"/>
    <w:rsid w:val="00546458"/>
    <w:rsid w:val="0055087C"/>
    <w:rsid w:val="00553413"/>
    <w:rsid w:val="00555983"/>
    <w:rsid w:val="00560E31"/>
    <w:rsid w:val="005712C8"/>
    <w:rsid w:val="00572BCA"/>
    <w:rsid w:val="00573F1A"/>
    <w:rsid w:val="00575DA5"/>
    <w:rsid w:val="00581B23"/>
    <w:rsid w:val="0058219C"/>
    <w:rsid w:val="00583BC3"/>
    <w:rsid w:val="00584C5A"/>
    <w:rsid w:val="0058707F"/>
    <w:rsid w:val="0058774E"/>
    <w:rsid w:val="00591218"/>
    <w:rsid w:val="005931FE"/>
    <w:rsid w:val="005A23C8"/>
    <w:rsid w:val="005B0072"/>
    <w:rsid w:val="005B0732"/>
    <w:rsid w:val="005B2C62"/>
    <w:rsid w:val="005B38A0"/>
    <w:rsid w:val="005B491C"/>
    <w:rsid w:val="005B4DBF"/>
    <w:rsid w:val="005B5C7C"/>
    <w:rsid w:val="005B5DE2"/>
    <w:rsid w:val="005B674C"/>
    <w:rsid w:val="005C01DD"/>
    <w:rsid w:val="005C048C"/>
    <w:rsid w:val="005C24F2"/>
    <w:rsid w:val="005C4BD8"/>
    <w:rsid w:val="005C7561"/>
    <w:rsid w:val="005D1E57"/>
    <w:rsid w:val="005D2F57"/>
    <w:rsid w:val="005D34F6"/>
    <w:rsid w:val="005D4F1A"/>
    <w:rsid w:val="005E1884"/>
    <w:rsid w:val="005E1F92"/>
    <w:rsid w:val="005F2239"/>
    <w:rsid w:val="005F30F2"/>
    <w:rsid w:val="005F373A"/>
    <w:rsid w:val="005F42F4"/>
    <w:rsid w:val="005F4F87"/>
    <w:rsid w:val="005F6B0E"/>
    <w:rsid w:val="005F760E"/>
    <w:rsid w:val="005F7B1D"/>
    <w:rsid w:val="0060222A"/>
    <w:rsid w:val="00606C1A"/>
    <w:rsid w:val="00607886"/>
    <w:rsid w:val="00610C21"/>
    <w:rsid w:val="00611297"/>
    <w:rsid w:val="00611569"/>
    <w:rsid w:val="00611907"/>
    <w:rsid w:val="00613116"/>
    <w:rsid w:val="00616211"/>
    <w:rsid w:val="006202A6"/>
    <w:rsid w:val="0062054B"/>
    <w:rsid w:val="00621C4E"/>
    <w:rsid w:val="006248CF"/>
    <w:rsid w:val="00624EAE"/>
    <w:rsid w:val="00625004"/>
    <w:rsid w:val="006305D7"/>
    <w:rsid w:val="006330D9"/>
    <w:rsid w:val="00633A01"/>
    <w:rsid w:val="00633B97"/>
    <w:rsid w:val="006341F7"/>
    <w:rsid w:val="00635014"/>
    <w:rsid w:val="006369CE"/>
    <w:rsid w:val="00636C89"/>
    <w:rsid w:val="006411CA"/>
    <w:rsid w:val="0064605E"/>
    <w:rsid w:val="0065187B"/>
    <w:rsid w:val="006539E0"/>
    <w:rsid w:val="00654A34"/>
    <w:rsid w:val="006619C8"/>
    <w:rsid w:val="00671710"/>
    <w:rsid w:val="00673414"/>
    <w:rsid w:val="00676079"/>
    <w:rsid w:val="00676ECD"/>
    <w:rsid w:val="00677D0A"/>
    <w:rsid w:val="0068185F"/>
    <w:rsid w:val="006829B8"/>
    <w:rsid w:val="006833A9"/>
    <w:rsid w:val="0068421D"/>
    <w:rsid w:val="00690D03"/>
    <w:rsid w:val="006A01CF"/>
    <w:rsid w:val="006A4397"/>
    <w:rsid w:val="006A60DD"/>
    <w:rsid w:val="006A7906"/>
    <w:rsid w:val="006B0679"/>
    <w:rsid w:val="006B074C"/>
    <w:rsid w:val="006B3571"/>
    <w:rsid w:val="006B3B84"/>
    <w:rsid w:val="006B4E7C"/>
    <w:rsid w:val="006B5D8C"/>
    <w:rsid w:val="006B72D4"/>
    <w:rsid w:val="006C11CC"/>
    <w:rsid w:val="006C1AEB"/>
    <w:rsid w:val="006C4F91"/>
    <w:rsid w:val="006C57FE"/>
    <w:rsid w:val="006D114C"/>
    <w:rsid w:val="006D51DA"/>
    <w:rsid w:val="006D549E"/>
    <w:rsid w:val="006D7F1C"/>
    <w:rsid w:val="006E4B63"/>
    <w:rsid w:val="006E6DB3"/>
    <w:rsid w:val="006F06E4"/>
    <w:rsid w:val="006F7B41"/>
    <w:rsid w:val="0070032F"/>
    <w:rsid w:val="00702B5D"/>
    <w:rsid w:val="00703ED2"/>
    <w:rsid w:val="00707B8D"/>
    <w:rsid w:val="00713636"/>
    <w:rsid w:val="00714B8C"/>
    <w:rsid w:val="0071628C"/>
    <w:rsid w:val="0071675D"/>
    <w:rsid w:val="00717736"/>
    <w:rsid w:val="007347E3"/>
    <w:rsid w:val="00735CF5"/>
    <w:rsid w:val="0074063A"/>
    <w:rsid w:val="00742AA4"/>
    <w:rsid w:val="00743BA1"/>
    <w:rsid w:val="00745F1E"/>
    <w:rsid w:val="007515FE"/>
    <w:rsid w:val="00752676"/>
    <w:rsid w:val="00753AD0"/>
    <w:rsid w:val="007601D0"/>
    <w:rsid w:val="007603BB"/>
    <w:rsid w:val="0076109D"/>
    <w:rsid w:val="0076452D"/>
    <w:rsid w:val="00767107"/>
    <w:rsid w:val="007711C1"/>
    <w:rsid w:val="007726F9"/>
    <w:rsid w:val="00773617"/>
    <w:rsid w:val="00773BFD"/>
    <w:rsid w:val="00773DC8"/>
    <w:rsid w:val="007743B3"/>
    <w:rsid w:val="00774490"/>
    <w:rsid w:val="007819FF"/>
    <w:rsid w:val="007827C6"/>
    <w:rsid w:val="0078360C"/>
    <w:rsid w:val="00784A4C"/>
    <w:rsid w:val="00784BC6"/>
    <w:rsid w:val="0078523D"/>
    <w:rsid w:val="007879B5"/>
    <w:rsid w:val="007931DF"/>
    <w:rsid w:val="00794229"/>
    <w:rsid w:val="007A0172"/>
    <w:rsid w:val="007A1804"/>
    <w:rsid w:val="007A2511"/>
    <w:rsid w:val="007A260E"/>
    <w:rsid w:val="007A3736"/>
    <w:rsid w:val="007A4D4C"/>
    <w:rsid w:val="007A4DD6"/>
    <w:rsid w:val="007A5CB9"/>
    <w:rsid w:val="007B20AE"/>
    <w:rsid w:val="007B2F59"/>
    <w:rsid w:val="007B6B07"/>
    <w:rsid w:val="007B6D43"/>
    <w:rsid w:val="007B749A"/>
    <w:rsid w:val="007B7C6E"/>
    <w:rsid w:val="007B7F3D"/>
    <w:rsid w:val="007D1C44"/>
    <w:rsid w:val="007D3ED9"/>
    <w:rsid w:val="007D44D7"/>
    <w:rsid w:val="007D621A"/>
    <w:rsid w:val="007E00EB"/>
    <w:rsid w:val="007E016C"/>
    <w:rsid w:val="007E02A4"/>
    <w:rsid w:val="007E058A"/>
    <w:rsid w:val="007E2887"/>
    <w:rsid w:val="007E5278"/>
    <w:rsid w:val="007E749C"/>
    <w:rsid w:val="007F182A"/>
    <w:rsid w:val="007F1B5C"/>
    <w:rsid w:val="007F2115"/>
    <w:rsid w:val="00801257"/>
    <w:rsid w:val="00803B0A"/>
    <w:rsid w:val="00804DED"/>
    <w:rsid w:val="00805B96"/>
    <w:rsid w:val="008105BE"/>
    <w:rsid w:val="008115A5"/>
    <w:rsid w:val="00811D46"/>
    <w:rsid w:val="0081415D"/>
    <w:rsid w:val="00816090"/>
    <w:rsid w:val="00820229"/>
    <w:rsid w:val="00822448"/>
    <w:rsid w:val="0082258A"/>
    <w:rsid w:val="00822ABE"/>
    <w:rsid w:val="008244D1"/>
    <w:rsid w:val="00827F51"/>
    <w:rsid w:val="0083104E"/>
    <w:rsid w:val="008343BE"/>
    <w:rsid w:val="00836535"/>
    <w:rsid w:val="00840FB4"/>
    <w:rsid w:val="008410B2"/>
    <w:rsid w:val="008500A0"/>
    <w:rsid w:val="00852103"/>
    <w:rsid w:val="008524E5"/>
    <w:rsid w:val="0085351C"/>
    <w:rsid w:val="008549CA"/>
    <w:rsid w:val="008556C3"/>
    <w:rsid w:val="0085687C"/>
    <w:rsid w:val="0086031F"/>
    <w:rsid w:val="008623A0"/>
    <w:rsid w:val="00862F27"/>
    <w:rsid w:val="00865D02"/>
    <w:rsid w:val="008662C8"/>
    <w:rsid w:val="008706C5"/>
    <w:rsid w:val="00871407"/>
    <w:rsid w:val="00872A91"/>
    <w:rsid w:val="00873707"/>
    <w:rsid w:val="00874B20"/>
    <w:rsid w:val="008757C6"/>
    <w:rsid w:val="008763E1"/>
    <w:rsid w:val="0087775C"/>
    <w:rsid w:val="00877EC8"/>
    <w:rsid w:val="00880DB0"/>
    <w:rsid w:val="00880F36"/>
    <w:rsid w:val="00885530"/>
    <w:rsid w:val="008910D1"/>
    <w:rsid w:val="0089296C"/>
    <w:rsid w:val="008934B7"/>
    <w:rsid w:val="00896ABD"/>
    <w:rsid w:val="00897AB6"/>
    <w:rsid w:val="008A3380"/>
    <w:rsid w:val="008A7A9C"/>
    <w:rsid w:val="008A7EDB"/>
    <w:rsid w:val="008B5218"/>
    <w:rsid w:val="008B7102"/>
    <w:rsid w:val="008B7579"/>
    <w:rsid w:val="008C3B7D"/>
    <w:rsid w:val="008C67A9"/>
    <w:rsid w:val="008D003E"/>
    <w:rsid w:val="008D0F90"/>
    <w:rsid w:val="008D3715"/>
    <w:rsid w:val="008D39D8"/>
    <w:rsid w:val="008D5465"/>
    <w:rsid w:val="008D7EB7"/>
    <w:rsid w:val="008E0DB4"/>
    <w:rsid w:val="008E3684"/>
    <w:rsid w:val="008E53AE"/>
    <w:rsid w:val="008E57F5"/>
    <w:rsid w:val="008E7606"/>
    <w:rsid w:val="008F04FA"/>
    <w:rsid w:val="008F0E3C"/>
    <w:rsid w:val="008F1DAA"/>
    <w:rsid w:val="008F3EBD"/>
    <w:rsid w:val="008F60B2"/>
    <w:rsid w:val="008F7C41"/>
    <w:rsid w:val="0090263E"/>
    <w:rsid w:val="009031E2"/>
    <w:rsid w:val="00911AA6"/>
    <w:rsid w:val="0091276C"/>
    <w:rsid w:val="009163A2"/>
    <w:rsid w:val="009165AC"/>
    <w:rsid w:val="00916FFC"/>
    <w:rsid w:val="0092053F"/>
    <w:rsid w:val="0092340A"/>
    <w:rsid w:val="009313D9"/>
    <w:rsid w:val="00935B7F"/>
    <w:rsid w:val="00941293"/>
    <w:rsid w:val="009426E2"/>
    <w:rsid w:val="00946372"/>
    <w:rsid w:val="00950C17"/>
    <w:rsid w:val="009517A3"/>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26E"/>
    <w:rsid w:val="009B1737"/>
    <w:rsid w:val="009B3D4B"/>
    <w:rsid w:val="009B5B99"/>
    <w:rsid w:val="009B6EFC"/>
    <w:rsid w:val="009C2DF8"/>
    <w:rsid w:val="009C31BF"/>
    <w:rsid w:val="009C68B7"/>
    <w:rsid w:val="009C76E8"/>
    <w:rsid w:val="009D0834"/>
    <w:rsid w:val="009D0A1E"/>
    <w:rsid w:val="009D2AE3"/>
    <w:rsid w:val="009D49C1"/>
    <w:rsid w:val="009D52BC"/>
    <w:rsid w:val="009D7D0A"/>
    <w:rsid w:val="009E09D9"/>
    <w:rsid w:val="009F01B1"/>
    <w:rsid w:val="009F0DBB"/>
    <w:rsid w:val="009F3887"/>
    <w:rsid w:val="009F39AE"/>
    <w:rsid w:val="009F659A"/>
    <w:rsid w:val="009F6DD8"/>
    <w:rsid w:val="009F732B"/>
    <w:rsid w:val="00A01FE0"/>
    <w:rsid w:val="00A06945"/>
    <w:rsid w:val="00A070E8"/>
    <w:rsid w:val="00A1020B"/>
    <w:rsid w:val="00A10656"/>
    <w:rsid w:val="00A113C0"/>
    <w:rsid w:val="00A12FA6"/>
    <w:rsid w:val="00A1339B"/>
    <w:rsid w:val="00A14ABA"/>
    <w:rsid w:val="00A2020B"/>
    <w:rsid w:val="00A21584"/>
    <w:rsid w:val="00A24CB6"/>
    <w:rsid w:val="00A252EA"/>
    <w:rsid w:val="00A26CD2"/>
    <w:rsid w:val="00A27667"/>
    <w:rsid w:val="00A31C3B"/>
    <w:rsid w:val="00A32979"/>
    <w:rsid w:val="00A32D55"/>
    <w:rsid w:val="00A32DE8"/>
    <w:rsid w:val="00A34A67"/>
    <w:rsid w:val="00A37462"/>
    <w:rsid w:val="00A44250"/>
    <w:rsid w:val="00A459E1"/>
    <w:rsid w:val="00A46AC4"/>
    <w:rsid w:val="00A4734D"/>
    <w:rsid w:val="00A52296"/>
    <w:rsid w:val="00A553AA"/>
    <w:rsid w:val="00A55661"/>
    <w:rsid w:val="00A56F04"/>
    <w:rsid w:val="00A5735A"/>
    <w:rsid w:val="00A61B70"/>
    <w:rsid w:val="00A61FA8"/>
    <w:rsid w:val="00A637F4"/>
    <w:rsid w:val="00A64101"/>
    <w:rsid w:val="00A64DF2"/>
    <w:rsid w:val="00A65220"/>
    <w:rsid w:val="00A65485"/>
    <w:rsid w:val="00A66BD0"/>
    <w:rsid w:val="00A66E05"/>
    <w:rsid w:val="00A70753"/>
    <w:rsid w:val="00A712D2"/>
    <w:rsid w:val="00A77E06"/>
    <w:rsid w:val="00A80529"/>
    <w:rsid w:val="00A82C8A"/>
    <w:rsid w:val="00A8346B"/>
    <w:rsid w:val="00A852FF"/>
    <w:rsid w:val="00A87337"/>
    <w:rsid w:val="00A90C97"/>
    <w:rsid w:val="00A92DDC"/>
    <w:rsid w:val="00A960C8"/>
    <w:rsid w:val="00A96130"/>
    <w:rsid w:val="00A96604"/>
    <w:rsid w:val="00AA03DF"/>
    <w:rsid w:val="00AA1B4F"/>
    <w:rsid w:val="00AA21D8"/>
    <w:rsid w:val="00AA271A"/>
    <w:rsid w:val="00AA3270"/>
    <w:rsid w:val="00AA54F3"/>
    <w:rsid w:val="00AA5D7B"/>
    <w:rsid w:val="00AA6B43"/>
    <w:rsid w:val="00AA720D"/>
    <w:rsid w:val="00AB367A"/>
    <w:rsid w:val="00AB6C83"/>
    <w:rsid w:val="00AC01D1"/>
    <w:rsid w:val="00AC0500"/>
    <w:rsid w:val="00AC0E9F"/>
    <w:rsid w:val="00AC52A5"/>
    <w:rsid w:val="00AC6EFD"/>
    <w:rsid w:val="00AC7151"/>
    <w:rsid w:val="00AD44CC"/>
    <w:rsid w:val="00AD460A"/>
    <w:rsid w:val="00AD6A05"/>
    <w:rsid w:val="00AE1B2C"/>
    <w:rsid w:val="00AE272B"/>
    <w:rsid w:val="00AE3E3A"/>
    <w:rsid w:val="00AE77B4"/>
    <w:rsid w:val="00AE7C1A"/>
    <w:rsid w:val="00AE7C51"/>
    <w:rsid w:val="00AE7DF8"/>
    <w:rsid w:val="00AF0D9C"/>
    <w:rsid w:val="00AF13AB"/>
    <w:rsid w:val="00AF1D36"/>
    <w:rsid w:val="00AF1D56"/>
    <w:rsid w:val="00AF280B"/>
    <w:rsid w:val="00AF5F75"/>
    <w:rsid w:val="00AF6001"/>
    <w:rsid w:val="00B01A16"/>
    <w:rsid w:val="00B02B34"/>
    <w:rsid w:val="00B03B39"/>
    <w:rsid w:val="00B07F45"/>
    <w:rsid w:val="00B1021A"/>
    <w:rsid w:val="00B1304C"/>
    <w:rsid w:val="00B141CD"/>
    <w:rsid w:val="00B1481A"/>
    <w:rsid w:val="00B15A1F"/>
    <w:rsid w:val="00B15FE9"/>
    <w:rsid w:val="00B16476"/>
    <w:rsid w:val="00B16E33"/>
    <w:rsid w:val="00B2148A"/>
    <w:rsid w:val="00B220C2"/>
    <w:rsid w:val="00B249E9"/>
    <w:rsid w:val="00B25B32"/>
    <w:rsid w:val="00B26564"/>
    <w:rsid w:val="00B32616"/>
    <w:rsid w:val="00B36C42"/>
    <w:rsid w:val="00B429A2"/>
    <w:rsid w:val="00B42EA7"/>
    <w:rsid w:val="00B45A23"/>
    <w:rsid w:val="00B51845"/>
    <w:rsid w:val="00B51923"/>
    <w:rsid w:val="00B5337C"/>
    <w:rsid w:val="00B53FDE"/>
    <w:rsid w:val="00B56397"/>
    <w:rsid w:val="00B571DA"/>
    <w:rsid w:val="00B6027B"/>
    <w:rsid w:val="00B636C8"/>
    <w:rsid w:val="00B64CBC"/>
    <w:rsid w:val="00B65EDB"/>
    <w:rsid w:val="00B67AFF"/>
    <w:rsid w:val="00B70B59"/>
    <w:rsid w:val="00B70B66"/>
    <w:rsid w:val="00B73657"/>
    <w:rsid w:val="00B739B3"/>
    <w:rsid w:val="00B7508F"/>
    <w:rsid w:val="00B915AE"/>
    <w:rsid w:val="00B94963"/>
    <w:rsid w:val="00B95A93"/>
    <w:rsid w:val="00B97477"/>
    <w:rsid w:val="00BA1735"/>
    <w:rsid w:val="00BA19FA"/>
    <w:rsid w:val="00BA4288"/>
    <w:rsid w:val="00BA4B5C"/>
    <w:rsid w:val="00BA5332"/>
    <w:rsid w:val="00BB0902"/>
    <w:rsid w:val="00BB1D03"/>
    <w:rsid w:val="00BB48E5"/>
    <w:rsid w:val="00BB5607"/>
    <w:rsid w:val="00BB5ACA"/>
    <w:rsid w:val="00BB627F"/>
    <w:rsid w:val="00BC0C17"/>
    <w:rsid w:val="00BC2D46"/>
    <w:rsid w:val="00BC3823"/>
    <w:rsid w:val="00BC5841"/>
    <w:rsid w:val="00BD1030"/>
    <w:rsid w:val="00BD1830"/>
    <w:rsid w:val="00BD2EF0"/>
    <w:rsid w:val="00BD60B4"/>
    <w:rsid w:val="00BD796B"/>
    <w:rsid w:val="00BE0038"/>
    <w:rsid w:val="00BE40C0"/>
    <w:rsid w:val="00BE5F4A"/>
    <w:rsid w:val="00BE7AEF"/>
    <w:rsid w:val="00BF09B0"/>
    <w:rsid w:val="00BF0E93"/>
    <w:rsid w:val="00BF1544"/>
    <w:rsid w:val="00BF1B53"/>
    <w:rsid w:val="00BF246D"/>
    <w:rsid w:val="00BF2682"/>
    <w:rsid w:val="00C06F06"/>
    <w:rsid w:val="00C112A6"/>
    <w:rsid w:val="00C14BED"/>
    <w:rsid w:val="00C20FAD"/>
    <w:rsid w:val="00C2375F"/>
    <w:rsid w:val="00C247CB"/>
    <w:rsid w:val="00C32E66"/>
    <w:rsid w:val="00C3355F"/>
    <w:rsid w:val="00C33A04"/>
    <w:rsid w:val="00C3569A"/>
    <w:rsid w:val="00C36098"/>
    <w:rsid w:val="00C43F48"/>
    <w:rsid w:val="00C448FF"/>
    <w:rsid w:val="00C45E57"/>
    <w:rsid w:val="00C52C89"/>
    <w:rsid w:val="00C52F29"/>
    <w:rsid w:val="00C56CE6"/>
    <w:rsid w:val="00C5745F"/>
    <w:rsid w:val="00C60005"/>
    <w:rsid w:val="00C61A98"/>
    <w:rsid w:val="00C63201"/>
    <w:rsid w:val="00C64C18"/>
    <w:rsid w:val="00C64E62"/>
    <w:rsid w:val="00C651D5"/>
    <w:rsid w:val="00C65CCC"/>
    <w:rsid w:val="00C7618F"/>
    <w:rsid w:val="00C765A9"/>
    <w:rsid w:val="00C80BEB"/>
    <w:rsid w:val="00C8162D"/>
    <w:rsid w:val="00C830BB"/>
    <w:rsid w:val="00C83A0B"/>
    <w:rsid w:val="00C842D0"/>
    <w:rsid w:val="00C84ED1"/>
    <w:rsid w:val="00C863CC"/>
    <w:rsid w:val="00C875E7"/>
    <w:rsid w:val="00C9038F"/>
    <w:rsid w:val="00C92AAB"/>
    <w:rsid w:val="00CA2435"/>
    <w:rsid w:val="00CA4068"/>
    <w:rsid w:val="00CB37F8"/>
    <w:rsid w:val="00CB7DC3"/>
    <w:rsid w:val="00CC606C"/>
    <w:rsid w:val="00CC75A2"/>
    <w:rsid w:val="00CD0E2F"/>
    <w:rsid w:val="00CD1D49"/>
    <w:rsid w:val="00CD2F20"/>
    <w:rsid w:val="00CD6B20"/>
    <w:rsid w:val="00CD79A8"/>
    <w:rsid w:val="00CE1339"/>
    <w:rsid w:val="00CE297F"/>
    <w:rsid w:val="00CE40A4"/>
    <w:rsid w:val="00CE61CC"/>
    <w:rsid w:val="00CE6E42"/>
    <w:rsid w:val="00CE7EBC"/>
    <w:rsid w:val="00CF20B7"/>
    <w:rsid w:val="00CF6692"/>
    <w:rsid w:val="00CF7441"/>
    <w:rsid w:val="00D00D16"/>
    <w:rsid w:val="00D03C6C"/>
    <w:rsid w:val="00D04760"/>
    <w:rsid w:val="00D04A95"/>
    <w:rsid w:val="00D06288"/>
    <w:rsid w:val="00D068C7"/>
    <w:rsid w:val="00D128A4"/>
    <w:rsid w:val="00D147C8"/>
    <w:rsid w:val="00D15131"/>
    <w:rsid w:val="00D168DC"/>
    <w:rsid w:val="00D16FA2"/>
    <w:rsid w:val="00D20954"/>
    <w:rsid w:val="00D21105"/>
    <w:rsid w:val="00D215FD"/>
    <w:rsid w:val="00D21C39"/>
    <w:rsid w:val="00D21FC6"/>
    <w:rsid w:val="00D2243A"/>
    <w:rsid w:val="00D33393"/>
    <w:rsid w:val="00D3386F"/>
    <w:rsid w:val="00D33D36"/>
    <w:rsid w:val="00D34D94"/>
    <w:rsid w:val="00D36BB4"/>
    <w:rsid w:val="00D409E2"/>
    <w:rsid w:val="00D41E8D"/>
    <w:rsid w:val="00D427D7"/>
    <w:rsid w:val="00D44E62"/>
    <w:rsid w:val="00D51570"/>
    <w:rsid w:val="00D556AD"/>
    <w:rsid w:val="00D60381"/>
    <w:rsid w:val="00D616DE"/>
    <w:rsid w:val="00D62201"/>
    <w:rsid w:val="00D651D1"/>
    <w:rsid w:val="00D70523"/>
    <w:rsid w:val="00D717BB"/>
    <w:rsid w:val="00D7226B"/>
    <w:rsid w:val="00D72707"/>
    <w:rsid w:val="00D75A9C"/>
    <w:rsid w:val="00D829C8"/>
    <w:rsid w:val="00D90871"/>
    <w:rsid w:val="00D913F0"/>
    <w:rsid w:val="00D9155F"/>
    <w:rsid w:val="00D9403F"/>
    <w:rsid w:val="00D959B4"/>
    <w:rsid w:val="00DA44DE"/>
    <w:rsid w:val="00DB620A"/>
    <w:rsid w:val="00DC3832"/>
    <w:rsid w:val="00DC72CA"/>
    <w:rsid w:val="00DC7627"/>
    <w:rsid w:val="00DC7A51"/>
    <w:rsid w:val="00DD39F8"/>
    <w:rsid w:val="00DD3B1E"/>
    <w:rsid w:val="00DE523F"/>
    <w:rsid w:val="00DE5B5F"/>
    <w:rsid w:val="00DF07DA"/>
    <w:rsid w:val="00DF614E"/>
    <w:rsid w:val="00DF75FD"/>
    <w:rsid w:val="00E00696"/>
    <w:rsid w:val="00E03651"/>
    <w:rsid w:val="00E03808"/>
    <w:rsid w:val="00E060C2"/>
    <w:rsid w:val="00E06324"/>
    <w:rsid w:val="00E07B81"/>
    <w:rsid w:val="00E10AFD"/>
    <w:rsid w:val="00E12B11"/>
    <w:rsid w:val="00E12FB0"/>
    <w:rsid w:val="00E13012"/>
    <w:rsid w:val="00E14814"/>
    <w:rsid w:val="00E1591B"/>
    <w:rsid w:val="00E161D4"/>
    <w:rsid w:val="00E16A50"/>
    <w:rsid w:val="00E2239E"/>
    <w:rsid w:val="00E226E3"/>
    <w:rsid w:val="00E249D5"/>
    <w:rsid w:val="00E25017"/>
    <w:rsid w:val="00E26F73"/>
    <w:rsid w:val="00E27BF0"/>
    <w:rsid w:val="00E30A34"/>
    <w:rsid w:val="00E32813"/>
    <w:rsid w:val="00E33C68"/>
    <w:rsid w:val="00E34EEB"/>
    <w:rsid w:val="00E3687C"/>
    <w:rsid w:val="00E437B6"/>
    <w:rsid w:val="00E44EB9"/>
    <w:rsid w:val="00E456DA"/>
    <w:rsid w:val="00E45BDC"/>
    <w:rsid w:val="00E45C86"/>
    <w:rsid w:val="00E46358"/>
    <w:rsid w:val="00E471DC"/>
    <w:rsid w:val="00E50EB4"/>
    <w:rsid w:val="00E532FC"/>
    <w:rsid w:val="00E559B4"/>
    <w:rsid w:val="00E55BB0"/>
    <w:rsid w:val="00E609E5"/>
    <w:rsid w:val="00E60F27"/>
    <w:rsid w:val="00E64AB2"/>
    <w:rsid w:val="00E64D93"/>
    <w:rsid w:val="00E65EDB"/>
    <w:rsid w:val="00E66927"/>
    <w:rsid w:val="00E677B8"/>
    <w:rsid w:val="00E67D26"/>
    <w:rsid w:val="00E67FA1"/>
    <w:rsid w:val="00E72A16"/>
    <w:rsid w:val="00E7387D"/>
    <w:rsid w:val="00E73D53"/>
    <w:rsid w:val="00E741D8"/>
    <w:rsid w:val="00E75111"/>
    <w:rsid w:val="00E77296"/>
    <w:rsid w:val="00E809C7"/>
    <w:rsid w:val="00E80B9E"/>
    <w:rsid w:val="00E87EF7"/>
    <w:rsid w:val="00E93763"/>
    <w:rsid w:val="00E96C4C"/>
    <w:rsid w:val="00E97161"/>
    <w:rsid w:val="00EA2AAE"/>
    <w:rsid w:val="00EA2EC0"/>
    <w:rsid w:val="00EA427A"/>
    <w:rsid w:val="00EA45BD"/>
    <w:rsid w:val="00EA723B"/>
    <w:rsid w:val="00EB6350"/>
    <w:rsid w:val="00EB687A"/>
    <w:rsid w:val="00EC2F62"/>
    <w:rsid w:val="00EC62EB"/>
    <w:rsid w:val="00EC6E9F"/>
    <w:rsid w:val="00ED44F0"/>
    <w:rsid w:val="00ED4B33"/>
    <w:rsid w:val="00ED505E"/>
    <w:rsid w:val="00ED5993"/>
    <w:rsid w:val="00ED7D28"/>
    <w:rsid w:val="00ED7DD6"/>
    <w:rsid w:val="00EE060B"/>
    <w:rsid w:val="00EE15A1"/>
    <w:rsid w:val="00EE1C53"/>
    <w:rsid w:val="00EE2A7C"/>
    <w:rsid w:val="00EE2C42"/>
    <w:rsid w:val="00EE341B"/>
    <w:rsid w:val="00EE4453"/>
    <w:rsid w:val="00EE5FCE"/>
    <w:rsid w:val="00EE6BBD"/>
    <w:rsid w:val="00EE6E1E"/>
    <w:rsid w:val="00EE705F"/>
    <w:rsid w:val="00EF1462"/>
    <w:rsid w:val="00EF5101"/>
    <w:rsid w:val="00EF54FD"/>
    <w:rsid w:val="00EF6D80"/>
    <w:rsid w:val="00F13112"/>
    <w:rsid w:val="00F16FE6"/>
    <w:rsid w:val="00F21B96"/>
    <w:rsid w:val="00F238BD"/>
    <w:rsid w:val="00F24992"/>
    <w:rsid w:val="00F3255B"/>
    <w:rsid w:val="00F32F2F"/>
    <w:rsid w:val="00F33F3F"/>
    <w:rsid w:val="00F35BDD"/>
    <w:rsid w:val="00F35EF0"/>
    <w:rsid w:val="00F403FD"/>
    <w:rsid w:val="00F41E72"/>
    <w:rsid w:val="00F4569A"/>
    <w:rsid w:val="00F45BDF"/>
    <w:rsid w:val="00F50300"/>
    <w:rsid w:val="00F56E39"/>
    <w:rsid w:val="00F61DF7"/>
    <w:rsid w:val="00F623E9"/>
    <w:rsid w:val="00F63951"/>
    <w:rsid w:val="00F63C86"/>
    <w:rsid w:val="00F65A93"/>
    <w:rsid w:val="00F7393F"/>
    <w:rsid w:val="00F766BE"/>
    <w:rsid w:val="00F77EB9"/>
    <w:rsid w:val="00F80635"/>
    <w:rsid w:val="00F807AA"/>
    <w:rsid w:val="00F807D9"/>
    <w:rsid w:val="00F8115F"/>
    <w:rsid w:val="00F815D1"/>
    <w:rsid w:val="00F81E7E"/>
    <w:rsid w:val="00F81F0F"/>
    <w:rsid w:val="00F825F4"/>
    <w:rsid w:val="00F8468B"/>
    <w:rsid w:val="00F92AA1"/>
    <w:rsid w:val="00F932DE"/>
    <w:rsid w:val="00F947CA"/>
    <w:rsid w:val="00F963DD"/>
    <w:rsid w:val="00F9641A"/>
    <w:rsid w:val="00F97004"/>
    <w:rsid w:val="00FA2045"/>
    <w:rsid w:val="00FA7A66"/>
    <w:rsid w:val="00FB1AA9"/>
    <w:rsid w:val="00FB4B5A"/>
    <w:rsid w:val="00FB5963"/>
    <w:rsid w:val="00FB5DAA"/>
    <w:rsid w:val="00FC04B9"/>
    <w:rsid w:val="00FC161A"/>
    <w:rsid w:val="00FC23D5"/>
    <w:rsid w:val="00FC256E"/>
    <w:rsid w:val="00FC4337"/>
    <w:rsid w:val="00FC4C1A"/>
    <w:rsid w:val="00FC6468"/>
    <w:rsid w:val="00FC6D49"/>
    <w:rsid w:val="00FD2E42"/>
    <w:rsid w:val="00FD451D"/>
    <w:rsid w:val="00FD4922"/>
    <w:rsid w:val="00FD6461"/>
    <w:rsid w:val="00FE0281"/>
    <w:rsid w:val="00FE5606"/>
    <w:rsid w:val="00FE7083"/>
    <w:rsid w:val="00FF019F"/>
    <w:rsid w:val="00FF1B2A"/>
    <w:rsid w:val="00FF2160"/>
    <w:rsid w:val="00FF30DE"/>
    <w:rsid w:val="00FF5AF8"/>
    <w:rsid w:val="00FF64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DE7C4A"/>
  <w15:docId w15:val="{FACA8BBB-306E-4C13-BE19-9A77125F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numPr>
        <w:numId w:val="28"/>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8"/>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07DA"/>
    <w:pPr>
      <w:keepNext/>
      <w:keepLines/>
      <w:numPr>
        <w:ilvl w:val="3"/>
        <w:numId w:val="2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07DA"/>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07DA"/>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F07DA"/>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F07DA"/>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07DA"/>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jovecontent">
    <w:name w:val="jove_content"/>
    <w:basedOn w:val="Normal"/>
    <w:rsid w:val="00177D3D"/>
    <w:pPr>
      <w:widowControl/>
      <w:autoSpaceDE/>
      <w:autoSpaceDN/>
      <w:adjustRightInd/>
      <w:spacing w:before="100" w:beforeAutospacing="1" w:after="100" w:afterAutospacing="1"/>
      <w:jc w:val="left"/>
    </w:pPr>
    <w:rPr>
      <w:rFonts w:ascii="Times New Roman" w:hAnsi="Times New Roman" w:cs="Times New Roman"/>
      <w:color w:val="auto"/>
      <w:lang w:val="en-GB" w:eastAsia="en-GB"/>
    </w:rPr>
  </w:style>
  <w:style w:type="character" w:customStyle="1" w:styleId="Heading4Char">
    <w:name w:val="Heading 4 Char"/>
    <w:basedOn w:val="DefaultParagraphFont"/>
    <w:link w:val="Heading4"/>
    <w:uiPriority w:val="9"/>
    <w:semiHidden/>
    <w:rsid w:val="00DF07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F07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F07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F07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7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7DA"/>
    <w:rPr>
      <w:rFonts w:asciiTheme="majorHAnsi" w:eastAsiaTheme="majorEastAsia" w:hAnsiTheme="majorHAnsi" w:cstheme="majorBidi"/>
      <w:i/>
      <w:iCs/>
      <w:color w:val="404040" w:themeColor="text1" w:themeTint="BF"/>
      <w:sz w:val="20"/>
      <w:szCs w:val="20"/>
    </w:rPr>
  </w:style>
  <w:style w:type="paragraph" w:customStyle="1" w:styleId="EndNoteBibliographyTitle">
    <w:name w:val="EndNote Bibliography Title"/>
    <w:basedOn w:val="Normal"/>
    <w:link w:val="EndNoteBibliographyTitleChar"/>
    <w:rsid w:val="0037508A"/>
    <w:pPr>
      <w:jc w:val="center"/>
    </w:pPr>
    <w:rPr>
      <w:noProof/>
    </w:rPr>
  </w:style>
  <w:style w:type="character" w:customStyle="1" w:styleId="EndNoteBibliographyTitleChar">
    <w:name w:val="EndNote Bibliography Title Char"/>
    <w:basedOn w:val="DefaultParagraphFont"/>
    <w:link w:val="EndNoteBibliographyTitle"/>
    <w:rsid w:val="0037508A"/>
    <w:rPr>
      <w:rFonts w:ascii="Calibri" w:hAnsi="Calibri" w:cs="Calibri"/>
      <w:noProof/>
      <w:color w:val="000000"/>
    </w:rPr>
  </w:style>
  <w:style w:type="paragraph" w:customStyle="1" w:styleId="EndNoteBibliography">
    <w:name w:val="EndNote Bibliography"/>
    <w:basedOn w:val="Normal"/>
    <w:link w:val="EndNoteBibliographyChar"/>
    <w:rsid w:val="0037508A"/>
    <w:rPr>
      <w:noProof/>
    </w:rPr>
  </w:style>
  <w:style w:type="character" w:customStyle="1" w:styleId="EndNoteBibliographyChar">
    <w:name w:val="EndNote Bibliography Char"/>
    <w:basedOn w:val="DefaultParagraphFont"/>
    <w:link w:val="EndNoteBibliography"/>
    <w:rsid w:val="0037508A"/>
    <w:rPr>
      <w:rFonts w:ascii="Calibri" w:hAnsi="Calibri" w:cs="Calibri"/>
      <w:noProof/>
      <w:color w:val="000000"/>
    </w:rPr>
  </w:style>
  <w:style w:type="character" w:styleId="LineNumber">
    <w:name w:val="line number"/>
    <w:basedOn w:val="DefaultParagraphFont"/>
    <w:uiPriority w:val="99"/>
    <w:semiHidden/>
    <w:unhideWhenUsed/>
    <w:rsid w:val="001F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6837">
      <w:bodyDiv w:val="1"/>
      <w:marLeft w:val="0"/>
      <w:marRight w:val="0"/>
      <w:marTop w:val="0"/>
      <w:marBottom w:val="0"/>
      <w:divBdr>
        <w:top w:val="none" w:sz="0" w:space="0" w:color="auto"/>
        <w:left w:val="none" w:sz="0" w:space="0" w:color="auto"/>
        <w:bottom w:val="none" w:sz="0" w:space="0" w:color="auto"/>
        <w:right w:val="none" w:sz="0" w:space="0" w:color="auto"/>
      </w:divBdr>
    </w:div>
    <w:div w:id="307786867">
      <w:bodyDiv w:val="1"/>
      <w:marLeft w:val="0"/>
      <w:marRight w:val="0"/>
      <w:marTop w:val="0"/>
      <w:marBottom w:val="0"/>
      <w:divBdr>
        <w:top w:val="none" w:sz="0" w:space="0" w:color="auto"/>
        <w:left w:val="none" w:sz="0" w:space="0" w:color="auto"/>
        <w:bottom w:val="none" w:sz="0" w:space="0" w:color="auto"/>
        <w:right w:val="none" w:sz="0" w:space="0" w:color="auto"/>
      </w:divBdr>
    </w:div>
    <w:div w:id="32525617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3848279">
      <w:bodyDiv w:val="1"/>
      <w:marLeft w:val="0"/>
      <w:marRight w:val="0"/>
      <w:marTop w:val="0"/>
      <w:marBottom w:val="0"/>
      <w:divBdr>
        <w:top w:val="none" w:sz="0" w:space="0" w:color="auto"/>
        <w:left w:val="none" w:sz="0" w:space="0" w:color="auto"/>
        <w:bottom w:val="none" w:sz="0" w:space="0" w:color="auto"/>
        <w:right w:val="none" w:sz="0" w:space="0" w:color="auto"/>
      </w:divBdr>
    </w:div>
    <w:div w:id="550699433">
      <w:bodyDiv w:val="1"/>
      <w:marLeft w:val="0"/>
      <w:marRight w:val="0"/>
      <w:marTop w:val="0"/>
      <w:marBottom w:val="0"/>
      <w:divBdr>
        <w:top w:val="none" w:sz="0" w:space="0" w:color="auto"/>
        <w:left w:val="none" w:sz="0" w:space="0" w:color="auto"/>
        <w:bottom w:val="none" w:sz="0" w:space="0" w:color="auto"/>
        <w:right w:val="none" w:sz="0" w:space="0" w:color="auto"/>
      </w:divBdr>
    </w:div>
    <w:div w:id="589126325">
      <w:bodyDiv w:val="1"/>
      <w:marLeft w:val="0"/>
      <w:marRight w:val="0"/>
      <w:marTop w:val="0"/>
      <w:marBottom w:val="0"/>
      <w:divBdr>
        <w:top w:val="none" w:sz="0" w:space="0" w:color="auto"/>
        <w:left w:val="none" w:sz="0" w:space="0" w:color="auto"/>
        <w:bottom w:val="none" w:sz="0" w:space="0" w:color="auto"/>
        <w:right w:val="none" w:sz="0" w:space="0" w:color="auto"/>
      </w:divBdr>
    </w:div>
    <w:div w:id="6818547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8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577521">
      <w:bodyDiv w:val="1"/>
      <w:marLeft w:val="0"/>
      <w:marRight w:val="0"/>
      <w:marTop w:val="0"/>
      <w:marBottom w:val="0"/>
      <w:divBdr>
        <w:top w:val="none" w:sz="0" w:space="0" w:color="auto"/>
        <w:left w:val="none" w:sz="0" w:space="0" w:color="auto"/>
        <w:bottom w:val="none" w:sz="0" w:space="0" w:color="auto"/>
        <w:right w:val="none" w:sz="0" w:space="0" w:color="auto"/>
      </w:divBdr>
    </w:div>
    <w:div w:id="1624340856">
      <w:bodyDiv w:val="1"/>
      <w:marLeft w:val="0"/>
      <w:marRight w:val="0"/>
      <w:marTop w:val="0"/>
      <w:marBottom w:val="0"/>
      <w:divBdr>
        <w:top w:val="none" w:sz="0" w:space="0" w:color="auto"/>
        <w:left w:val="none" w:sz="0" w:space="0" w:color="auto"/>
        <w:bottom w:val="none" w:sz="0" w:space="0" w:color="auto"/>
        <w:right w:val="none" w:sz="0" w:space="0" w:color="auto"/>
      </w:divBdr>
    </w:div>
    <w:div w:id="1694652944">
      <w:bodyDiv w:val="1"/>
      <w:marLeft w:val="0"/>
      <w:marRight w:val="0"/>
      <w:marTop w:val="0"/>
      <w:marBottom w:val="0"/>
      <w:divBdr>
        <w:top w:val="none" w:sz="0" w:space="0" w:color="auto"/>
        <w:left w:val="none" w:sz="0" w:space="0" w:color="auto"/>
        <w:bottom w:val="none" w:sz="0" w:space="0" w:color="auto"/>
        <w:right w:val="none" w:sz="0" w:space="0" w:color="auto"/>
      </w:divBdr>
    </w:div>
    <w:div w:id="18445900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9119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m.haq@newcastle.ac.uk" TargetMode="External"/><Relationship Id="rId13" Type="http://schemas.openxmlformats.org/officeDocument/2006/relationships/hyperlink" Target="mailto:m.a.gray@newcastle.ac.uk"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lcolm.Brodlie@newcastle.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ward@newcastle.ac.uk" TargetMode="External"/><Relationship Id="rId5" Type="http://schemas.openxmlformats.org/officeDocument/2006/relationships/webSettings" Target="webSettings.xml"/><Relationship Id="rId15" Type="http://schemas.openxmlformats.org/officeDocument/2006/relationships/hyperlink" Target="https://www.cff.org/Research/Researcher-Resources/Patient-Registry/2017-Patient-Registry-Annual-Data-Report.pdf" TargetMode="External"/><Relationship Id="rId10" Type="http://schemas.openxmlformats.org/officeDocument/2006/relationships/hyperlink" Target="mailto:james.garnett@boehringer-ingelhei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aron.Gardner@newcastle.ac.uk" TargetMode="External"/><Relationship Id="rId14" Type="http://schemas.openxmlformats.org/officeDocument/2006/relationships/hyperlink" Target="https://www.ecfs.eu/sites/default/files/general-content-images/working-groups/ecfs-patient-registry/ECFSPR_Report2016_0606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BA80-807E-4FA9-9A0E-2DA29B24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8069</Words>
  <Characters>45997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53959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M A Gray</dc:creator>
  <cp:keywords>Aug 2012 rev</cp:keywords>
  <cp:lastModifiedBy>Vinciane Saint-Criq</cp:lastModifiedBy>
  <cp:revision>2</cp:revision>
  <cp:lastPrinted>2019-02-04T10:08:00Z</cp:lastPrinted>
  <dcterms:created xsi:type="dcterms:W3CDTF">2019-04-03T15:53:00Z</dcterms:created>
  <dcterms:modified xsi:type="dcterms:W3CDTF">2019-04-03T15:53:00Z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