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0CAB1" w14:textId="77777777" w:rsidR="00506D46" w:rsidRPr="0041042B" w:rsidRDefault="00506D46" w:rsidP="00525A85">
      <w:pPr>
        <w:wordWrap/>
        <w:adjustRightInd w:val="0"/>
        <w:spacing w:after="0" w:line="240" w:lineRule="auto"/>
        <w:rPr>
          <w:rFonts w:ascii="Calibri" w:hAnsi="Calibri" w:cs="Calibri"/>
          <w:kern w:val="0"/>
          <w:sz w:val="24"/>
          <w:szCs w:val="24"/>
        </w:rPr>
      </w:pPr>
      <w:bookmarkStart w:id="0" w:name="Title"/>
      <w:r w:rsidRPr="0041042B">
        <w:rPr>
          <w:rFonts w:ascii="Calibri" w:hAnsi="Calibri" w:cs="Calibri"/>
          <w:b/>
          <w:kern w:val="0"/>
          <w:sz w:val="24"/>
          <w:szCs w:val="24"/>
        </w:rPr>
        <w:t>TITLE:</w:t>
      </w:r>
      <w:r w:rsidRPr="0041042B">
        <w:rPr>
          <w:rFonts w:ascii="Calibri" w:hAnsi="Calibri" w:cs="Calibri"/>
          <w:kern w:val="0"/>
          <w:sz w:val="24"/>
          <w:szCs w:val="24"/>
        </w:rPr>
        <w:t xml:space="preserve"> </w:t>
      </w:r>
      <w:bookmarkEnd w:id="0"/>
    </w:p>
    <w:p w14:paraId="1BCC99AE" w14:textId="77777777" w:rsidR="00506D46" w:rsidRPr="0041042B" w:rsidRDefault="003A1BEA" w:rsidP="00525A85">
      <w:pPr>
        <w:wordWrap/>
        <w:adjustRightInd w:val="0"/>
        <w:spacing w:after="0" w:line="240" w:lineRule="auto"/>
        <w:rPr>
          <w:rFonts w:ascii="Calibri" w:hAnsi="Calibri" w:cs="Calibri"/>
          <w:kern w:val="0"/>
          <w:sz w:val="24"/>
          <w:szCs w:val="24"/>
        </w:rPr>
      </w:pPr>
      <w:r w:rsidRPr="0041042B">
        <w:rPr>
          <w:rFonts w:ascii="Calibri" w:hAnsi="Calibri" w:cs="Calibri"/>
          <w:kern w:val="0"/>
          <w:sz w:val="24"/>
          <w:szCs w:val="24"/>
        </w:rPr>
        <w:t>Isokinetic robotic device to improve the test-retest and inter-rater reliability for stretch reflex measurements in stroke patients with spasticity</w:t>
      </w:r>
    </w:p>
    <w:p w14:paraId="13307697" w14:textId="77777777" w:rsidR="00506D46" w:rsidRPr="0041042B" w:rsidRDefault="00506D46" w:rsidP="00525A85">
      <w:pPr>
        <w:wordWrap/>
        <w:adjustRightInd w:val="0"/>
        <w:spacing w:after="0" w:line="240" w:lineRule="auto"/>
        <w:rPr>
          <w:rFonts w:ascii="Calibri" w:hAnsi="Calibri" w:cs="Calibri"/>
          <w:b/>
          <w:kern w:val="0"/>
          <w:sz w:val="24"/>
          <w:szCs w:val="24"/>
        </w:rPr>
      </w:pPr>
    </w:p>
    <w:p w14:paraId="4542322E" w14:textId="77777777" w:rsidR="00506D46" w:rsidRPr="0041042B" w:rsidRDefault="00506D46" w:rsidP="00525A85">
      <w:pPr>
        <w:wordWrap/>
        <w:adjustRightInd w:val="0"/>
        <w:spacing w:after="0" w:line="240" w:lineRule="auto"/>
        <w:rPr>
          <w:rFonts w:ascii="Calibri" w:hAnsi="Calibri" w:cs="Calibri"/>
          <w:kern w:val="0"/>
          <w:sz w:val="24"/>
          <w:szCs w:val="24"/>
        </w:rPr>
      </w:pPr>
      <w:r w:rsidRPr="0041042B">
        <w:rPr>
          <w:rFonts w:ascii="Calibri" w:hAnsi="Calibri" w:cs="Calibri"/>
          <w:b/>
          <w:kern w:val="0"/>
          <w:sz w:val="24"/>
          <w:szCs w:val="24"/>
        </w:rPr>
        <w:t xml:space="preserve">AUTHORS &amp; AFFILIATIONS: </w:t>
      </w:r>
    </w:p>
    <w:p w14:paraId="178BF8D0" w14:textId="77777777" w:rsidR="00506D46" w:rsidRPr="0041042B" w:rsidRDefault="00DC65A4" w:rsidP="00525A85">
      <w:pPr>
        <w:wordWrap/>
        <w:adjustRightInd w:val="0"/>
        <w:spacing w:after="0" w:line="240" w:lineRule="auto"/>
        <w:rPr>
          <w:rFonts w:ascii="Calibri" w:hAnsi="Calibri" w:cs="Calibri"/>
          <w:kern w:val="0"/>
          <w:sz w:val="24"/>
          <w:szCs w:val="24"/>
          <w:vertAlign w:val="superscript"/>
        </w:rPr>
      </w:pPr>
      <w:r w:rsidRPr="0041042B">
        <w:rPr>
          <w:rFonts w:ascii="Calibri" w:hAnsi="Calibri" w:cs="Calibri"/>
          <w:kern w:val="0"/>
          <w:sz w:val="24"/>
          <w:szCs w:val="24"/>
        </w:rPr>
        <w:t>Minki Sin</w:t>
      </w:r>
      <w:r w:rsidRPr="0041042B">
        <w:rPr>
          <w:rFonts w:ascii="Calibri" w:hAnsi="Calibri" w:cs="Calibri"/>
          <w:kern w:val="0"/>
          <w:sz w:val="24"/>
          <w:szCs w:val="24"/>
          <w:vertAlign w:val="superscript"/>
        </w:rPr>
        <w:t>1</w:t>
      </w:r>
      <w:r w:rsidRPr="0041042B">
        <w:rPr>
          <w:rFonts w:ascii="Calibri" w:hAnsi="Calibri" w:cs="Calibri"/>
          <w:kern w:val="0"/>
          <w:sz w:val="24"/>
          <w:szCs w:val="24"/>
        </w:rPr>
        <w:t>, Won-</w:t>
      </w:r>
      <w:proofErr w:type="spellStart"/>
      <w:r w:rsidRPr="0041042B">
        <w:rPr>
          <w:rFonts w:ascii="Calibri" w:hAnsi="Calibri" w:cs="Calibri"/>
          <w:kern w:val="0"/>
          <w:sz w:val="24"/>
          <w:szCs w:val="24"/>
        </w:rPr>
        <w:t>Seok</w:t>
      </w:r>
      <w:proofErr w:type="spellEnd"/>
      <w:r w:rsidRPr="0041042B">
        <w:rPr>
          <w:rFonts w:ascii="Calibri" w:hAnsi="Calibri" w:cs="Calibri"/>
          <w:kern w:val="0"/>
          <w:sz w:val="24"/>
          <w:szCs w:val="24"/>
        </w:rPr>
        <w:t xml:space="preserve"> Kim</w:t>
      </w:r>
      <w:r w:rsidRPr="0041042B">
        <w:rPr>
          <w:rFonts w:ascii="Calibri" w:hAnsi="Calibri" w:cs="Calibri"/>
          <w:kern w:val="0"/>
          <w:sz w:val="24"/>
          <w:szCs w:val="24"/>
          <w:vertAlign w:val="superscript"/>
        </w:rPr>
        <w:t>2</w:t>
      </w:r>
      <w:r w:rsidRPr="0041042B">
        <w:rPr>
          <w:rFonts w:ascii="Calibri" w:hAnsi="Calibri" w:cs="Calibri"/>
          <w:kern w:val="0"/>
          <w:sz w:val="24"/>
          <w:szCs w:val="24"/>
        </w:rPr>
        <w:t xml:space="preserve">, </w:t>
      </w:r>
      <w:proofErr w:type="spellStart"/>
      <w:r w:rsidRPr="0041042B">
        <w:rPr>
          <w:rFonts w:ascii="Calibri" w:hAnsi="Calibri" w:cs="Calibri"/>
          <w:kern w:val="0"/>
          <w:sz w:val="24"/>
          <w:szCs w:val="24"/>
        </w:rPr>
        <w:t>Kyujin</w:t>
      </w:r>
      <w:proofErr w:type="spellEnd"/>
      <w:r w:rsidRPr="0041042B">
        <w:rPr>
          <w:rFonts w:ascii="Calibri" w:hAnsi="Calibri" w:cs="Calibri"/>
          <w:kern w:val="0"/>
          <w:sz w:val="24"/>
          <w:szCs w:val="24"/>
        </w:rPr>
        <w:t xml:space="preserve"> Cho</w:t>
      </w:r>
      <w:r w:rsidRPr="0041042B">
        <w:rPr>
          <w:rFonts w:ascii="Calibri" w:hAnsi="Calibri" w:cs="Calibri"/>
          <w:kern w:val="0"/>
          <w:sz w:val="24"/>
          <w:szCs w:val="24"/>
          <w:vertAlign w:val="superscript"/>
        </w:rPr>
        <w:t>3</w:t>
      </w:r>
      <w:r w:rsidRPr="0041042B">
        <w:rPr>
          <w:rFonts w:ascii="Calibri" w:hAnsi="Calibri" w:cs="Calibri"/>
          <w:kern w:val="0"/>
          <w:sz w:val="24"/>
          <w:szCs w:val="24"/>
        </w:rPr>
        <w:t>, Nam-Jong Paik</w:t>
      </w:r>
      <w:r w:rsidRPr="0041042B">
        <w:rPr>
          <w:rFonts w:ascii="Calibri" w:hAnsi="Calibri" w:cs="Calibri"/>
          <w:kern w:val="0"/>
          <w:sz w:val="24"/>
          <w:szCs w:val="24"/>
          <w:vertAlign w:val="superscript"/>
        </w:rPr>
        <w:t>2</w:t>
      </w:r>
    </w:p>
    <w:p w14:paraId="6FD4FED4" w14:textId="77777777" w:rsidR="00DC65A4" w:rsidRPr="0041042B" w:rsidRDefault="00DC65A4" w:rsidP="00525A85">
      <w:pPr>
        <w:wordWrap/>
        <w:adjustRightInd w:val="0"/>
        <w:spacing w:after="0" w:line="240" w:lineRule="auto"/>
        <w:rPr>
          <w:rFonts w:ascii="Calibri" w:hAnsi="Calibri" w:cs="Calibri"/>
          <w:kern w:val="0"/>
          <w:sz w:val="24"/>
          <w:szCs w:val="24"/>
          <w:vertAlign w:val="superscript"/>
        </w:rPr>
      </w:pPr>
    </w:p>
    <w:p w14:paraId="5940FEDB" w14:textId="77777777" w:rsidR="00DC65A4" w:rsidRPr="0041042B" w:rsidRDefault="00DC65A4" w:rsidP="00525A85">
      <w:pPr>
        <w:wordWrap/>
        <w:adjustRightInd w:val="0"/>
        <w:spacing w:after="0" w:line="240" w:lineRule="auto"/>
        <w:rPr>
          <w:rFonts w:ascii="Calibri" w:hAnsi="Calibri" w:cs="Calibri"/>
          <w:sz w:val="24"/>
          <w:szCs w:val="24"/>
        </w:rPr>
      </w:pPr>
      <w:r w:rsidRPr="0041042B">
        <w:rPr>
          <w:rFonts w:ascii="Calibri" w:hAnsi="Calibri" w:cs="Calibri"/>
          <w:kern w:val="0"/>
          <w:sz w:val="24"/>
          <w:szCs w:val="24"/>
          <w:vertAlign w:val="superscript"/>
        </w:rPr>
        <w:t>1</w:t>
      </w:r>
      <w:r w:rsidR="0062511C" w:rsidRPr="0041042B">
        <w:rPr>
          <w:rFonts w:ascii="Calibri" w:hAnsi="Calibri" w:cs="Calibri"/>
          <w:sz w:val="24"/>
          <w:szCs w:val="24"/>
        </w:rPr>
        <w:t>Department of Medical Assistant Robot, Daegu Research Center, Korea Institute of Machinery &amp; Materials, Daegu, Republic of Korea</w:t>
      </w:r>
    </w:p>
    <w:p w14:paraId="2D7DEA81" w14:textId="77777777" w:rsidR="00DC65A4" w:rsidRPr="0041042B" w:rsidRDefault="00DC65A4" w:rsidP="00525A85">
      <w:pPr>
        <w:wordWrap/>
        <w:adjustRightInd w:val="0"/>
        <w:spacing w:after="0" w:line="240" w:lineRule="auto"/>
        <w:rPr>
          <w:rFonts w:ascii="Calibri" w:hAnsi="Calibri" w:cs="Calibri"/>
          <w:sz w:val="24"/>
          <w:szCs w:val="24"/>
        </w:rPr>
      </w:pPr>
      <w:r w:rsidRPr="0041042B">
        <w:rPr>
          <w:rFonts w:ascii="Calibri" w:hAnsi="Calibri" w:cs="Calibri"/>
          <w:kern w:val="0"/>
          <w:sz w:val="24"/>
          <w:szCs w:val="24"/>
          <w:vertAlign w:val="superscript"/>
        </w:rPr>
        <w:t>2</w:t>
      </w:r>
      <w:r w:rsidRPr="0041042B">
        <w:rPr>
          <w:rFonts w:ascii="Calibri" w:hAnsi="Calibri" w:cs="Calibri"/>
          <w:sz w:val="24"/>
          <w:szCs w:val="24"/>
        </w:rPr>
        <w:t xml:space="preserve">Department of Rehabilitation Medicine, Seoul National University College of Medicine and Seoul National University </w:t>
      </w:r>
      <w:proofErr w:type="spellStart"/>
      <w:r w:rsidRPr="0041042B">
        <w:rPr>
          <w:rFonts w:ascii="Calibri" w:hAnsi="Calibri" w:cs="Calibri"/>
          <w:sz w:val="24"/>
          <w:szCs w:val="24"/>
        </w:rPr>
        <w:t>Bundang</w:t>
      </w:r>
      <w:proofErr w:type="spellEnd"/>
      <w:r w:rsidRPr="0041042B">
        <w:rPr>
          <w:rFonts w:ascii="Calibri" w:hAnsi="Calibri" w:cs="Calibri"/>
          <w:sz w:val="24"/>
          <w:szCs w:val="24"/>
        </w:rPr>
        <w:t xml:space="preserve"> Hospital, </w:t>
      </w:r>
      <w:proofErr w:type="spellStart"/>
      <w:r w:rsidRPr="0041042B">
        <w:rPr>
          <w:rFonts w:ascii="Calibri" w:hAnsi="Calibri" w:cs="Calibri"/>
          <w:sz w:val="24"/>
          <w:szCs w:val="24"/>
        </w:rPr>
        <w:t>Seongnam</w:t>
      </w:r>
      <w:proofErr w:type="spellEnd"/>
      <w:r w:rsidRPr="0041042B">
        <w:rPr>
          <w:rFonts w:ascii="Calibri" w:hAnsi="Calibri" w:cs="Calibri"/>
          <w:sz w:val="24"/>
          <w:szCs w:val="24"/>
        </w:rPr>
        <w:t>, Republic of Korea</w:t>
      </w:r>
    </w:p>
    <w:p w14:paraId="529A33A0" w14:textId="77777777" w:rsidR="00DC65A4" w:rsidRPr="0041042B" w:rsidRDefault="00DC65A4" w:rsidP="00525A85">
      <w:pPr>
        <w:wordWrap/>
        <w:adjustRightInd w:val="0"/>
        <w:spacing w:after="0" w:line="240" w:lineRule="auto"/>
        <w:rPr>
          <w:rFonts w:ascii="Calibri" w:hAnsi="Calibri" w:cs="Calibri"/>
          <w:kern w:val="0"/>
          <w:sz w:val="24"/>
          <w:szCs w:val="24"/>
        </w:rPr>
      </w:pPr>
      <w:r w:rsidRPr="0041042B">
        <w:rPr>
          <w:rFonts w:ascii="Calibri" w:hAnsi="Calibri" w:cs="Calibri"/>
          <w:kern w:val="0"/>
          <w:sz w:val="24"/>
          <w:szCs w:val="24"/>
          <w:vertAlign w:val="superscript"/>
        </w:rPr>
        <w:t>3</w:t>
      </w:r>
      <w:r w:rsidRPr="0041042B">
        <w:rPr>
          <w:rFonts w:ascii="Calibri" w:hAnsi="Calibri" w:cs="Calibri"/>
          <w:kern w:val="0"/>
          <w:sz w:val="24"/>
          <w:szCs w:val="24"/>
        </w:rPr>
        <w:t>School of Mechanical and Aerospace Engineering, Seoul National University/IAMD, Seoul, Republic of Korea</w:t>
      </w:r>
    </w:p>
    <w:p w14:paraId="00BB5606" w14:textId="77777777" w:rsidR="00DC65A4" w:rsidRPr="0041042B" w:rsidRDefault="00DC65A4" w:rsidP="00525A85">
      <w:pPr>
        <w:wordWrap/>
        <w:adjustRightInd w:val="0"/>
        <w:spacing w:after="0" w:line="240" w:lineRule="auto"/>
        <w:rPr>
          <w:rFonts w:ascii="Calibri" w:hAnsi="Calibri" w:cs="Calibri"/>
          <w:kern w:val="0"/>
          <w:sz w:val="24"/>
          <w:szCs w:val="24"/>
        </w:rPr>
      </w:pPr>
    </w:p>
    <w:p w14:paraId="2DDFCFF0" w14:textId="77777777" w:rsidR="00DC65A4" w:rsidRPr="0041042B" w:rsidRDefault="00DC65A4" w:rsidP="00525A85">
      <w:pPr>
        <w:wordWrap/>
        <w:adjustRightInd w:val="0"/>
        <w:spacing w:after="0" w:line="240" w:lineRule="auto"/>
        <w:rPr>
          <w:rFonts w:ascii="Calibri" w:hAnsi="Calibri" w:cs="Calibri"/>
          <w:kern w:val="0"/>
          <w:sz w:val="24"/>
          <w:szCs w:val="24"/>
        </w:rPr>
      </w:pPr>
      <w:r w:rsidRPr="0041042B">
        <w:rPr>
          <w:rFonts w:ascii="Calibri" w:hAnsi="Calibri" w:cs="Calibri"/>
          <w:kern w:val="0"/>
          <w:sz w:val="24"/>
          <w:szCs w:val="24"/>
        </w:rPr>
        <w:t>Minki Sin and Won-</w:t>
      </w:r>
      <w:proofErr w:type="spellStart"/>
      <w:r w:rsidRPr="0041042B">
        <w:rPr>
          <w:rFonts w:ascii="Calibri" w:hAnsi="Calibri" w:cs="Calibri"/>
          <w:kern w:val="0"/>
          <w:sz w:val="24"/>
          <w:szCs w:val="24"/>
        </w:rPr>
        <w:t>Seok</w:t>
      </w:r>
      <w:proofErr w:type="spellEnd"/>
      <w:r w:rsidRPr="0041042B">
        <w:rPr>
          <w:rFonts w:ascii="Calibri" w:hAnsi="Calibri" w:cs="Calibri"/>
          <w:kern w:val="0"/>
          <w:sz w:val="24"/>
          <w:szCs w:val="24"/>
        </w:rPr>
        <w:t xml:space="preserve"> Kim equally contributed to this study and preparation of the manuscript.</w:t>
      </w:r>
    </w:p>
    <w:p w14:paraId="7E390705" w14:textId="77777777" w:rsidR="00506D46" w:rsidRPr="0041042B" w:rsidRDefault="00506D46" w:rsidP="00525A85">
      <w:pPr>
        <w:wordWrap/>
        <w:adjustRightInd w:val="0"/>
        <w:spacing w:after="0" w:line="240" w:lineRule="auto"/>
        <w:rPr>
          <w:rFonts w:ascii="Calibri" w:hAnsi="Calibri" w:cs="Calibri"/>
          <w:kern w:val="0"/>
          <w:sz w:val="24"/>
          <w:szCs w:val="24"/>
        </w:rPr>
      </w:pPr>
    </w:p>
    <w:p w14:paraId="6CCF588A" w14:textId="77777777" w:rsidR="00571310" w:rsidRPr="0041042B" w:rsidRDefault="00571310" w:rsidP="00525A85">
      <w:pPr>
        <w:wordWrap/>
        <w:spacing w:after="0" w:line="240" w:lineRule="auto"/>
        <w:rPr>
          <w:rFonts w:ascii="Calibri" w:hAnsi="Calibri" w:cs="Calibri"/>
          <w:b/>
          <w:caps/>
          <w:sz w:val="24"/>
          <w:szCs w:val="24"/>
        </w:rPr>
      </w:pPr>
      <w:r w:rsidRPr="0041042B">
        <w:rPr>
          <w:rFonts w:ascii="Calibri" w:hAnsi="Calibri" w:cs="Calibri"/>
          <w:b/>
          <w:caps/>
          <w:sz w:val="24"/>
          <w:szCs w:val="24"/>
        </w:rPr>
        <w:t>EMAIL ADDRESSES FOR AUTHORS:</w:t>
      </w:r>
    </w:p>
    <w:p w14:paraId="6984A92E" w14:textId="77777777" w:rsidR="00571310" w:rsidRPr="0041042B" w:rsidRDefault="00571310" w:rsidP="00525A85">
      <w:pPr>
        <w:wordWrap/>
        <w:adjustRightInd w:val="0"/>
        <w:spacing w:after="0" w:line="240" w:lineRule="auto"/>
        <w:rPr>
          <w:rFonts w:ascii="Calibri" w:hAnsi="Calibri" w:cs="Calibri"/>
          <w:kern w:val="0"/>
          <w:sz w:val="24"/>
          <w:szCs w:val="24"/>
        </w:rPr>
      </w:pPr>
      <w:r w:rsidRPr="0041042B">
        <w:rPr>
          <w:rFonts w:ascii="Calibri" w:hAnsi="Calibri" w:cs="Calibri"/>
          <w:kern w:val="0"/>
          <w:sz w:val="24"/>
          <w:szCs w:val="24"/>
        </w:rPr>
        <w:t>Minki Sin (</w:t>
      </w:r>
      <w:r w:rsidR="0062511C" w:rsidRPr="0041042B">
        <w:rPr>
          <w:rFonts w:ascii="Calibri" w:hAnsi="Calibri" w:cs="Calibri"/>
          <w:kern w:val="0"/>
          <w:sz w:val="24"/>
          <w:szCs w:val="24"/>
        </w:rPr>
        <w:t>mksin@kimm.re.kr</w:t>
      </w:r>
      <w:r w:rsidRPr="0041042B">
        <w:rPr>
          <w:rFonts w:ascii="Calibri" w:hAnsi="Calibri" w:cs="Calibri"/>
          <w:kern w:val="0"/>
          <w:sz w:val="24"/>
          <w:szCs w:val="24"/>
        </w:rPr>
        <w:t>)</w:t>
      </w:r>
    </w:p>
    <w:p w14:paraId="215B3E14" w14:textId="77777777" w:rsidR="00571310" w:rsidRPr="0041042B" w:rsidRDefault="00571310" w:rsidP="00525A85">
      <w:pPr>
        <w:wordWrap/>
        <w:adjustRightInd w:val="0"/>
        <w:spacing w:after="0" w:line="240" w:lineRule="auto"/>
        <w:rPr>
          <w:rFonts w:ascii="Calibri" w:hAnsi="Calibri" w:cs="Calibri"/>
          <w:kern w:val="0"/>
          <w:sz w:val="24"/>
          <w:szCs w:val="24"/>
        </w:rPr>
      </w:pPr>
      <w:r w:rsidRPr="0041042B">
        <w:rPr>
          <w:rFonts w:ascii="Calibri" w:hAnsi="Calibri" w:cs="Calibri"/>
          <w:kern w:val="0"/>
          <w:sz w:val="24"/>
          <w:szCs w:val="24"/>
        </w:rPr>
        <w:t>Won-</w:t>
      </w:r>
      <w:proofErr w:type="spellStart"/>
      <w:r w:rsidRPr="0041042B">
        <w:rPr>
          <w:rFonts w:ascii="Calibri" w:hAnsi="Calibri" w:cs="Calibri"/>
          <w:kern w:val="0"/>
          <w:sz w:val="24"/>
          <w:szCs w:val="24"/>
        </w:rPr>
        <w:t>Seok</w:t>
      </w:r>
      <w:proofErr w:type="spellEnd"/>
      <w:r w:rsidRPr="0041042B">
        <w:rPr>
          <w:rFonts w:ascii="Calibri" w:hAnsi="Calibri" w:cs="Calibri"/>
          <w:kern w:val="0"/>
          <w:sz w:val="24"/>
          <w:szCs w:val="24"/>
        </w:rPr>
        <w:t xml:space="preserve"> Kim (</w:t>
      </w:r>
      <w:hyperlink r:id="rId8" w:history="1">
        <w:r w:rsidRPr="0041042B">
          <w:rPr>
            <w:rStyle w:val="a4"/>
            <w:rFonts w:ascii="Calibri" w:hAnsi="Calibri" w:cs="Calibri"/>
            <w:color w:val="auto"/>
            <w:kern w:val="0"/>
            <w:sz w:val="24"/>
            <w:szCs w:val="24"/>
            <w:u w:val="none"/>
          </w:rPr>
          <w:t>wondol77@gmail.com</w:t>
        </w:r>
      </w:hyperlink>
      <w:r w:rsidRPr="0041042B">
        <w:rPr>
          <w:rFonts w:ascii="Calibri" w:hAnsi="Calibri" w:cs="Calibri"/>
          <w:kern w:val="0"/>
          <w:sz w:val="24"/>
          <w:szCs w:val="24"/>
        </w:rPr>
        <w:t>)</w:t>
      </w:r>
    </w:p>
    <w:p w14:paraId="44693C1D" w14:textId="77777777" w:rsidR="00571310" w:rsidRPr="0041042B" w:rsidRDefault="00571310" w:rsidP="00525A85">
      <w:pPr>
        <w:wordWrap/>
        <w:adjustRightInd w:val="0"/>
        <w:spacing w:after="0" w:line="240" w:lineRule="auto"/>
        <w:rPr>
          <w:rFonts w:ascii="Calibri" w:hAnsi="Calibri" w:cs="Calibri"/>
          <w:kern w:val="0"/>
          <w:sz w:val="24"/>
          <w:szCs w:val="24"/>
        </w:rPr>
      </w:pPr>
      <w:proofErr w:type="spellStart"/>
      <w:r w:rsidRPr="0041042B">
        <w:rPr>
          <w:rFonts w:ascii="Calibri" w:hAnsi="Calibri" w:cs="Calibri"/>
          <w:kern w:val="0"/>
          <w:sz w:val="24"/>
          <w:szCs w:val="24"/>
        </w:rPr>
        <w:t>Kyujin</w:t>
      </w:r>
      <w:proofErr w:type="spellEnd"/>
      <w:r w:rsidRPr="0041042B">
        <w:rPr>
          <w:rFonts w:ascii="Calibri" w:hAnsi="Calibri" w:cs="Calibri"/>
          <w:kern w:val="0"/>
          <w:sz w:val="24"/>
          <w:szCs w:val="24"/>
        </w:rPr>
        <w:t xml:space="preserve"> Cho (</w:t>
      </w:r>
      <w:hyperlink r:id="rId9" w:history="1">
        <w:r w:rsidRPr="0041042B">
          <w:rPr>
            <w:rStyle w:val="a4"/>
            <w:rFonts w:ascii="Calibri" w:hAnsi="Calibri" w:cs="Calibri"/>
            <w:color w:val="auto"/>
            <w:kern w:val="0"/>
            <w:sz w:val="24"/>
            <w:szCs w:val="24"/>
            <w:u w:val="none"/>
          </w:rPr>
          <w:t>kjcho@snu.ac.kr</w:t>
        </w:r>
      </w:hyperlink>
      <w:r w:rsidRPr="0041042B">
        <w:rPr>
          <w:rFonts w:ascii="Calibri" w:hAnsi="Calibri" w:cs="Calibri"/>
          <w:kern w:val="0"/>
          <w:sz w:val="24"/>
          <w:szCs w:val="24"/>
        </w:rPr>
        <w:t>)</w:t>
      </w:r>
    </w:p>
    <w:p w14:paraId="1433FCE1" w14:textId="77777777" w:rsidR="00571310" w:rsidRPr="0041042B" w:rsidRDefault="00571310" w:rsidP="00525A85">
      <w:pPr>
        <w:wordWrap/>
        <w:adjustRightInd w:val="0"/>
        <w:spacing w:after="0" w:line="240" w:lineRule="auto"/>
        <w:rPr>
          <w:rFonts w:ascii="Calibri" w:hAnsi="Calibri" w:cs="Calibri"/>
          <w:kern w:val="0"/>
          <w:sz w:val="24"/>
          <w:szCs w:val="24"/>
        </w:rPr>
      </w:pPr>
      <w:r w:rsidRPr="0041042B">
        <w:rPr>
          <w:rFonts w:ascii="Calibri" w:hAnsi="Calibri" w:cs="Calibri"/>
          <w:kern w:val="0"/>
          <w:sz w:val="24"/>
          <w:szCs w:val="24"/>
        </w:rPr>
        <w:t>Nam-Jong Paik (njpaik@snu.ac.kr)</w:t>
      </w:r>
    </w:p>
    <w:p w14:paraId="2978FD23" w14:textId="77777777" w:rsidR="00571310" w:rsidRPr="0041042B" w:rsidRDefault="00571310" w:rsidP="00525A85">
      <w:pPr>
        <w:wordWrap/>
        <w:adjustRightInd w:val="0"/>
        <w:spacing w:after="0" w:line="240" w:lineRule="auto"/>
        <w:rPr>
          <w:rFonts w:ascii="Calibri" w:hAnsi="Calibri" w:cs="Calibri"/>
          <w:b/>
          <w:kern w:val="0"/>
          <w:sz w:val="24"/>
          <w:szCs w:val="24"/>
        </w:rPr>
      </w:pPr>
    </w:p>
    <w:p w14:paraId="2193E070" w14:textId="77777777" w:rsidR="00571310" w:rsidRPr="0041042B" w:rsidRDefault="00571310" w:rsidP="00525A85">
      <w:pPr>
        <w:wordWrap/>
        <w:spacing w:after="0" w:line="240" w:lineRule="auto"/>
        <w:rPr>
          <w:rFonts w:ascii="Calibri" w:hAnsi="Calibri" w:cs="Calibri"/>
          <w:b/>
          <w:caps/>
          <w:sz w:val="24"/>
          <w:szCs w:val="24"/>
        </w:rPr>
      </w:pPr>
      <w:r w:rsidRPr="0041042B">
        <w:rPr>
          <w:rFonts w:ascii="Calibri" w:hAnsi="Calibri" w:cs="Calibri"/>
          <w:b/>
          <w:caps/>
          <w:sz w:val="24"/>
          <w:szCs w:val="24"/>
        </w:rPr>
        <w:t xml:space="preserve">Corresponding Author: </w:t>
      </w:r>
    </w:p>
    <w:p w14:paraId="4115EF6C" w14:textId="77777777" w:rsidR="00571310" w:rsidRPr="0041042B" w:rsidRDefault="00571310" w:rsidP="00525A85">
      <w:pPr>
        <w:wordWrap/>
        <w:adjustRightInd w:val="0"/>
        <w:spacing w:after="0" w:line="240" w:lineRule="auto"/>
        <w:rPr>
          <w:rFonts w:ascii="Calibri" w:hAnsi="Calibri" w:cs="Calibri"/>
          <w:kern w:val="0"/>
          <w:sz w:val="24"/>
          <w:szCs w:val="24"/>
        </w:rPr>
      </w:pPr>
      <w:r w:rsidRPr="0041042B">
        <w:rPr>
          <w:rFonts w:ascii="Calibri" w:hAnsi="Calibri" w:cs="Calibri"/>
          <w:kern w:val="0"/>
          <w:sz w:val="24"/>
          <w:szCs w:val="24"/>
        </w:rPr>
        <w:t>Nam-Jong Paik (</w:t>
      </w:r>
      <w:hyperlink r:id="rId10" w:history="1">
        <w:r w:rsidRPr="0041042B">
          <w:rPr>
            <w:rStyle w:val="a4"/>
            <w:rFonts w:ascii="Calibri" w:hAnsi="Calibri" w:cs="Calibri"/>
            <w:color w:val="auto"/>
            <w:kern w:val="0"/>
            <w:sz w:val="24"/>
            <w:szCs w:val="24"/>
            <w:u w:val="none"/>
          </w:rPr>
          <w:t>njpaik@snu.ac.kr</w:t>
        </w:r>
      </w:hyperlink>
      <w:r w:rsidRPr="0041042B">
        <w:rPr>
          <w:rFonts w:ascii="Calibri" w:hAnsi="Calibri" w:cs="Calibri"/>
          <w:kern w:val="0"/>
          <w:sz w:val="24"/>
          <w:szCs w:val="24"/>
        </w:rPr>
        <w:t>)</w:t>
      </w:r>
    </w:p>
    <w:p w14:paraId="018EC7B2" w14:textId="77777777" w:rsidR="00571310" w:rsidRPr="0041042B" w:rsidRDefault="00571310" w:rsidP="00525A85">
      <w:pPr>
        <w:wordWrap/>
        <w:adjustRightInd w:val="0"/>
        <w:spacing w:after="0" w:line="240" w:lineRule="auto"/>
        <w:rPr>
          <w:rFonts w:ascii="Calibri" w:hAnsi="Calibri" w:cs="Calibri"/>
          <w:bCs/>
          <w:kern w:val="0"/>
          <w:sz w:val="24"/>
          <w:szCs w:val="24"/>
        </w:rPr>
      </w:pPr>
      <w:r w:rsidRPr="0041042B">
        <w:rPr>
          <w:rFonts w:ascii="Calibri" w:hAnsi="Calibri" w:cs="Calibri"/>
          <w:kern w:val="0"/>
          <w:sz w:val="24"/>
          <w:szCs w:val="24"/>
        </w:rPr>
        <w:t xml:space="preserve">Tel: </w:t>
      </w:r>
      <w:r w:rsidRPr="0041042B">
        <w:rPr>
          <w:rFonts w:ascii="Calibri" w:hAnsi="Calibri" w:cs="Calibri"/>
          <w:bCs/>
          <w:kern w:val="0"/>
          <w:sz w:val="24"/>
          <w:szCs w:val="24"/>
        </w:rPr>
        <w:t>82-31-787-7731</w:t>
      </w:r>
    </w:p>
    <w:p w14:paraId="5D8FB9C0" w14:textId="77777777" w:rsidR="00571310" w:rsidRPr="0041042B" w:rsidRDefault="00571310" w:rsidP="00525A85">
      <w:pPr>
        <w:wordWrap/>
        <w:adjustRightInd w:val="0"/>
        <w:spacing w:after="0" w:line="240" w:lineRule="auto"/>
        <w:rPr>
          <w:rFonts w:ascii="Calibri" w:hAnsi="Calibri" w:cs="Calibri"/>
          <w:b/>
          <w:kern w:val="0"/>
          <w:sz w:val="24"/>
          <w:szCs w:val="24"/>
        </w:rPr>
      </w:pPr>
    </w:p>
    <w:p w14:paraId="6DD5DC88" w14:textId="77777777" w:rsidR="00506D46" w:rsidRPr="0041042B" w:rsidRDefault="00506D46" w:rsidP="00525A85">
      <w:pPr>
        <w:wordWrap/>
        <w:adjustRightInd w:val="0"/>
        <w:spacing w:after="0" w:line="240" w:lineRule="auto"/>
        <w:rPr>
          <w:rFonts w:ascii="Calibri" w:hAnsi="Calibri" w:cs="Calibri"/>
          <w:kern w:val="0"/>
          <w:sz w:val="24"/>
          <w:szCs w:val="24"/>
        </w:rPr>
      </w:pPr>
      <w:r w:rsidRPr="0041042B">
        <w:rPr>
          <w:rFonts w:ascii="Calibri" w:hAnsi="Calibri" w:cs="Calibri"/>
          <w:b/>
          <w:kern w:val="0"/>
          <w:sz w:val="24"/>
          <w:szCs w:val="24"/>
        </w:rPr>
        <w:t>KEYWORDS:</w:t>
      </w:r>
      <w:r w:rsidRPr="0041042B">
        <w:rPr>
          <w:rFonts w:ascii="Calibri" w:hAnsi="Calibri" w:cs="Calibri"/>
          <w:kern w:val="0"/>
          <w:sz w:val="24"/>
          <w:szCs w:val="24"/>
        </w:rPr>
        <w:t xml:space="preserve"> </w:t>
      </w:r>
    </w:p>
    <w:p w14:paraId="407A3448" w14:textId="4D7D50EB" w:rsidR="00506D46" w:rsidRPr="0041042B" w:rsidRDefault="00571310" w:rsidP="00525A85">
      <w:pPr>
        <w:wordWrap/>
        <w:adjustRightInd w:val="0"/>
        <w:spacing w:after="0" w:line="240" w:lineRule="auto"/>
        <w:rPr>
          <w:rFonts w:ascii="Calibri" w:hAnsi="Calibri" w:cs="Calibri"/>
          <w:kern w:val="0"/>
          <w:sz w:val="24"/>
          <w:szCs w:val="24"/>
        </w:rPr>
      </w:pPr>
      <w:r w:rsidRPr="0041042B">
        <w:rPr>
          <w:rFonts w:ascii="Calibri" w:hAnsi="Calibri" w:cs="Calibri"/>
          <w:kern w:val="0"/>
          <w:sz w:val="24"/>
          <w:szCs w:val="24"/>
        </w:rPr>
        <w:t>Stroke, muscle spasticity, stretch reflex, isokinetic, reliability, quantification, electromyography, torque</w:t>
      </w:r>
    </w:p>
    <w:p w14:paraId="5B961405" w14:textId="77777777" w:rsidR="00525A85" w:rsidRPr="0041042B" w:rsidRDefault="00525A85" w:rsidP="00525A85">
      <w:pPr>
        <w:wordWrap/>
        <w:adjustRightInd w:val="0"/>
        <w:spacing w:after="0" w:line="240" w:lineRule="auto"/>
        <w:rPr>
          <w:rFonts w:ascii="Calibri" w:hAnsi="Calibri" w:cs="Calibri"/>
          <w:kern w:val="0"/>
          <w:sz w:val="24"/>
          <w:szCs w:val="24"/>
        </w:rPr>
      </w:pPr>
    </w:p>
    <w:p w14:paraId="1B96B930" w14:textId="0C8A9B37" w:rsidR="00506D46" w:rsidRPr="0041042B" w:rsidRDefault="00525A85" w:rsidP="00525A85">
      <w:pPr>
        <w:wordWrap/>
        <w:adjustRightInd w:val="0"/>
        <w:spacing w:after="0" w:line="240" w:lineRule="auto"/>
        <w:jc w:val="left"/>
        <w:rPr>
          <w:rFonts w:ascii="Calibri" w:hAnsi="Calibri" w:cs="Calibri"/>
          <w:kern w:val="0"/>
          <w:sz w:val="24"/>
          <w:szCs w:val="24"/>
        </w:rPr>
      </w:pPr>
      <w:bookmarkStart w:id="1" w:name="Abstract"/>
      <w:r w:rsidRPr="0041042B">
        <w:rPr>
          <w:rFonts w:ascii="Calibri" w:hAnsi="Calibri" w:cs="Calibri"/>
          <w:b/>
          <w:sz w:val="24"/>
          <w:szCs w:val="24"/>
        </w:rPr>
        <w:t xml:space="preserve">SHORT ABSTRACT </w:t>
      </w:r>
      <w:bookmarkEnd w:id="1"/>
    </w:p>
    <w:p w14:paraId="728CAEE1" w14:textId="082A687D" w:rsidR="005A6706" w:rsidRPr="0041042B" w:rsidRDefault="005A6706" w:rsidP="00525A85">
      <w:pPr>
        <w:wordWrap/>
        <w:adjustRightInd w:val="0"/>
        <w:spacing w:after="0" w:line="240" w:lineRule="auto"/>
        <w:jc w:val="left"/>
        <w:rPr>
          <w:rFonts w:ascii="Calibri" w:hAnsi="Calibri" w:cs="Calibri"/>
          <w:kern w:val="0"/>
          <w:sz w:val="24"/>
          <w:szCs w:val="24"/>
        </w:rPr>
      </w:pPr>
      <w:r w:rsidRPr="0041042B">
        <w:rPr>
          <w:rFonts w:ascii="Calibri" w:hAnsi="Calibri" w:cs="Calibri"/>
          <w:kern w:val="0"/>
          <w:sz w:val="24"/>
          <w:szCs w:val="24"/>
        </w:rPr>
        <w:t>Using our developed robotic isokinetic device with electromyography (EMG) measurements, we proved that isokinetic motion itself can improve the inter-rater reliability for</w:t>
      </w:r>
      <w:r w:rsidR="00802EB8" w:rsidRPr="0041042B">
        <w:rPr>
          <w:rFonts w:ascii="Calibri" w:hAnsi="Calibri" w:cs="Calibri" w:hint="eastAsia"/>
          <w:kern w:val="0"/>
          <w:sz w:val="24"/>
          <w:szCs w:val="24"/>
        </w:rPr>
        <w:t xml:space="preserve"> the</w:t>
      </w:r>
      <w:r w:rsidRPr="0041042B">
        <w:rPr>
          <w:rFonts w:ascii="Calibri" w:hAnsi="Calibri" w:cs="Calibri"/>
          <w:kern w:val="0"/>
          <w:sz w:val="24"/>
          <w:szCs w:val="24"/>
        </w:rPr>
        <w:t xml:space="preserve"> angle of catch measurements in stroke patients with mild elbow flexor spasticity.</w:t>
      </w:r>
    </w:p>
    <w:p w14:paraId="3FDFF991" w14:textId="77777777" w:rsidR="00B5207E" w:rsidRPr="0041042B" w:rsidRDefault="00B5207E" w:rsidP="00525A85">
      <w:pPr>
        <w:wordWrap/>
        <w:spacing w:after="0" w:line="240" w:lineRule="auto"/>
        <w:rPr>
          <w:rFonts w:ascii="Calibri" w:hAnsi="Calibri" w:cs="Calibri"/>
          <w:sz w:val="24"/>
          <w:szCs w:val="24"/>
        </w:rPr>
      </w:pPr>
    </w:p>
    <w:p w14:paraId="0E760685" w14:textId="65EE3CDB" w:rsidR="00506D46" w:rsidRPr="0041042B" w:rsidRDefault="00525A85" w:rsidP="00525A85">
      <w:pPr>
        <w:wordWrap/>
        <w:adjustRightInd w:val="0"/>
        <w:spacing w:after="0" w:line="240" w:lineRule="auto"/>
        <w:jc w:val="left"/>
        <w:rPr>
          <w:rFonts w:ascii="Calibri" w:hAnsi="Calibri" w:cs="Calibri"/>
          <w:b/>
          <w:sz w:val="24"/>
          <w:szCs w:val="24"/>
        </w:rPr>
      </w:pPr>
      <w:r w:rsidRPr="0041042B">
        <w:rPr>
          <w:rFonts w:ascii="Calibri" w:hAnsi="Calibri" w:cs="Calibri"/>
          <w:b/>
          <w:sz w:val="24"/>
          <w:szCs w:val="24"/>
        </w:rPr>
        <w:t xml:space="preserve">LONG ABSTRACT </w:t>
      </w:r>
    </w:p>
    <w:p w14:paraId="59CA0311" w14:textId="3CE3B2BD" w:rsidR="00B5207E" w:rsidRPr="0041042B" w:rsidRDefault="00955CE4" w:rsidP="00525A85">
      <w:pPr>
        <w:wordWrap/>
        <w:spacing w:after="0" w:line="240" w:lineRule="auto"/>
        <w:rPr>
          <w:rFonts w:ascii="Calibri" w:hAnsi="Calibri" w:cs="Calibri"/>
          <w:sz w:val="24"/>
          <w:szCs w:val="24"/>
        </w:rPr>
      </w:pPr>
      <w:r w:rsidRPr="0041042B">
        <w:rPr>
          <w:rFonts w:ascii="Calibri" w:hAnsi="Calibri" w:cs="Calibri" w:hint="eastAsia"/>
          <w:sz w:val="24"/>
          <w:szCs w:val="24"/>
        </w:rPr>
        <w:t xml:space="preserve">Measuring </w:t>
      </w:r>
      <w:r w:rsidR="005A6706" w:rsidRPr="0041042B">
        <w:rPr>
          <w:rFonts w:ascii="Calibri" w:hAnsi="Calibri" w:cs="Calibri"/>
          <w:sz w:val="24"/>
          <w:szCs w:val="24"/>
        </w:rPr>
        <w:t xml:space="preserve">spasticity is important </w:t>
      </w:r>
      <w:r w:rsidR="00513029" w:rsidRPr="0041042B">
        <w:rPr>
          <w:rFonts w:ascii="Calibri" w:hAnsi="Calibri" w:cs="Calibri"/>
          <w:sz w:val="24"/>
          <w:szCs w:val="24"/>
        </w:rPr>
        <w:t xml:space="preserve">in treatment planning and determining the efficacy after treatment. However, the current tool used in clinical settings has been shown to be limiting inter-rater </w:t>
      </w:r>
      <w:r w:rsidR="005A6706" w:rsidRPr="0041042B">
        <w:rPr>
          <w:rFonts w:ascii="Calibri" w:hAnsi="Calibri" w:cs="Calibri"/>
          <w:sz w:val="24"/>
          <w:szCs w:val="24"/>
        </w:rPr>
        <w:t xml:space="preserve">reliability. One of the factors for poor interrater reliability is the variability of passive motion </w:t>
      </w:r>
      <w:r w:rsidRPr="0041042B">
        <w:rPr>
          <w:rFonts w:ascii="Calibri" w:hAnsi="Calibri" w:cs="Calibri" w:hint="eastAsia"/>
          <w:sz w:val="24"/>
          <w:szCs w:val="24"/>
        </w:rPr>
        <w:t>while measuring</w:t>
      </w:r>
      <w:r w:rsidR="005A6706" w:rsidRPr="0041042B">
        <w:rPr>
          <w:rFonts w:ascii="Calibri" w:hAnsi="Calibri" w:cs="Calibri"/>
          <w:sz w:val="24"/>
          <w:szCs w:val="24"/>
        </w:rPr>
        <w:t xml:space="preserve"> the angle of catch (AoC) measurements. Therefore, an isokinetic device has been proposed to standardize the manual joint motion; </w:t>
      </w:r>
      <w:r w:rsidR="00513029" w:rsidRPr="0041042B">
        <w:rPr>
          <w:rFonts w:ascii="Calibri" w:hAnsi="Calibri" w:cs="Calibri"/>
          <w:sz w:val="24"/>
          <w:szCs w:val="24"/>
        </w:rPr>
        <w:t>h</w:t>
      </w:r>
      <w:r w:rsidR="005A6706" w:rsidRPr="0041042B">
        <w:rPr>
          <w:rFonts w:ascii="Calibri" w:hAnsi="Calibri" w:cs="Calibri"/>
          <w:sz w:val="24"/>
          <w:szCs w:val="24"/>
        </w:rPr>
        <w:t>owever, the benefit</w:t>
      </w:r>
      <w:r w:rsidR="00513029" w:rsidRPr="0041042B">
        <w:rPr>
          <w:rFonts w:ascii="Calibri" w:hAnsi="Calibri" w:cs="Calibri"/>
          <w:sz w:val="24"/>
          <w:szCs w:val="24"/>
        </w:rPr>
        <w:t>s</w:t>
      </w:r>
      <w:r w:rsidR="005A6706" w:rsidRPr="0041042B">
        <w:rPr>
          <w:rFonts w:ascii="Calibri" w:hAnsi="Calibri" w:cs="Calibri"/>
          <w:sz w:val="24"/>
          <w:szCs w:val="24"/>
        </w:rPr>
        <w:t xml:space="preserve"> of isokinetic motion for AoC measurements has not been tested in a standardized manner. </w:t>
      </w:r>
      <w:r w:rsidR="00513029" w:rsidRPr="0041042B">
        <w:rPr>
          <w:rFonts w:ascii="Calibri" w:hAnsi="Calibri" w:cs="Calibri"/>
          <w:sz w:val="24"/>
          <w:szCs w:val="24"/>
        </w:rPr>
        <w:t>Here, we</w:t>
      </w:r>
      <w:r w:rsidR="005A6706" w:rsidRPr="0041042B">
        <w:rPr>
          <w:rFonts w:ascii="Calibri" w:hAnsi="Calibri" w:cs="Calibri"/>
          <w:sz w:val="24"/>
          <w:szCs w:val="24"/>
        </w:rPr>
        <w:t xml:space="preserve"> investigate</w:t>
      </w:r>
      <w:r w:rsidR="00513029" w:rsidRPr="0041042B">
        <w:rPr>
          <w:rFonts w:ascii="Calibri" w:hAnsi="Calibri" w:cs="Calibri"/>
          <w:sz w:val="24"/>
          <w:szCs w:val="24"/>
        </w:rPr>
        <w:t>d</w:t>
      </w:r>
      <w:r w:rsidR="005A6706" w:rsidRPr="0041042B">
        <w:rPr>
          <w:rFonts w:ascii="Calibri" w:hAnsi="Calibri" w:cs="Calibri"/>
          <w:sz w:val="24"/>
          <w:szCs w:val="24"/>
        </w:rPr>
        <w:t xml:space="preserve"> whether the isokinetic motion itself can improve the inter-rater reliability for AoC measurement. For this purpose, we developed </w:t>
      </w:r>
      <w:r w:rsidR="00513029" w:rsidRPr="0041042B">
        <w:rPr>
          <w:rFonts w:ascii="Calibri" w:hAnsi="Calibri" w:cs="Calibri"/>
          <w:sz w:val="24"/>
          <w:szCs w:val="24"/>
        </w:rPr>
        <w:t xml:space="preserve">a </w:t>
      </w:r>
      <w:r w:rsidR="005A6706" w:rsidRPr="0041042B">
        <w:rPr>
          <w:rFonts w:ascii="Calibri" w:hAnsi="Calibri" w:cs="Calibri"/>
          <w:sz w:val="24"/>
          <w:szCs w:val="24"/>
        </w:rPr>
        <w:t>robotic isokinetic device combined with</w:t>
      </w:r>
      <w:r w:rsidR="00513029" w:rsidRPr="0041042B">
        <w:rPr>
          <w:rFonts w:ascii="Calibri" w:hAnsi="Calibri" w:cs="Calibri"/>
          <w:sz w:val="24"/>
          <w:szCs w:val="24"/>
        </w:rPr>
        <w:t xml:space="preserve"> surface electromyography </w:t>
      </w:r>
      <w:r w:rsidR="00513029" w:rsidRPr="0041042B">
        <w:rPr>
          <w:rFonts w:ascii="Calibri" w:hAnsi="Calibri" w:cs="Calibri"/>
          <w:sz w:val="24"/>
          <w:szCs w:val="24"/>
        </w:rPr>
        <w:lastRenderedPageBreak/>
        <w:t>(EMG);</w:t>
      </w:r>
      <w:r w:rsidR="005A6706" w:rsidRPr="0041042B">
        <w:rPr>
          <w:rFonts w:ascii="Calibri" w:hAnsi="Calibri" w:cs="Calibri"/>
          <w:sz w:val="24"/>
          <w:szCs w:val="24"/>
        </w:rPr>
        <w:t xml:space="preserve"> </w:t>
      </w:r>
      <w:r w:rsidR="00513029" w:rsidRPr="0041042B">
        <w:rPr>
          <w:rFonts w:ascii="Calibri" w:hAnsi="Calibri" w:cs="Calibri"/>
          <w:sz w:val="24"/>
          <w:szCs w:val="24"/>
        </w:rPr>
        <w:t>and two conditions – manual and isokinetic motions – were compared with the standardized method to measure the angle and subjective feeling of catch.</w:t>
      </w:r>
      <w:r w:rsidR="005A6706" w:rsidRPr="0041042B">
        <w:rPr>
          <w:rFonts w:ascii="Calibri" w:hAnsi="Calibri" w:cs="Calibri"/>
          <w:sz w:val="24"/>
          <w:szCs w:val="24"/>
        </w:rPr>
        <w:t xml:space="preserve"> </w:t>
      </w:r>
      <w:r w:rsidR="00513029" w:rsidRPr="0041042B">
        <w:rPr>
          <w:rFonts w:ascii="Calibri" w:hAnsi="Calibri" w:cs="Calibri"/>
          <w:sz w:val="24"/>
          <w:szCs w:val="24"/>
        </w:rPr>
        <w:t>We showed that in</w:t>
      </w:r>
      <w:r w:rsidR="005A6706" w:rsidRPr="0041042B">
        <w:rPr>
          <w:rFonts w:ascii="Calibri" w:hAnsi="Calibri" w:cs="Calibri"/>
          <w:sz w:val="24"/>
          <w:szCs w:val="24"/>
        </w:rPr>
        <w:t xml:space="preserve"> 17 stroke patients with mild elbow flexor spasticity, isokinetic motion improved the intraclass correlation coefficient (ICC) for the inter-rater reliability of AoC measurements to 0.890 (95% confidence interval (CI): 0.685-0.961) by </w:t>
      </w:r>
      <w:r w:rsidR="00513029" w:rsidRPr="0041042B">
        <w:rPr>
          <w:rFonts w:ascii="Calibri" w:hAnsi="Calibri" w:cs="Calibri"/>
          <w:sz w:val="24"/>
          <w:szCs w:val="24"/>
        </w:rPr>
        <w:t xml:space="preserve">the </w:t>
      </w:r>
      <w:r w:rsidR="005A6706" w:rsidRPr="0041042B">
        <w:rPr>
          <w:rFonts w:ascii="Calibri" w:hAnsi="Calibri" w:cs="Calibri"/>
          <w:sz w:val="24"/>
          <w:szCs w:val="24"/>
        </w:rPr>
        <w:t xml:space="preserve">EMG criteria and 0.931 (95% CI: 0.791-0.978) by </w:t>
      </w:r>
      <w:r w:rsidR="00513029" w:rsidRPr="0041042B">
        <w:rPr>
          <w:rFonts w:ascii="Calibri" w:hAnsi="Calibri" w:cs="Calibri"/>
          <w:sz w:val="24"/>
          <w:szCs w:val="24"/>
        </w:rPr>
        <w:t xml:space="preserve">the </w:t>
      </w:r>
      <w:r w:rsidR="005A6706" w:rsidRPr="0041042B">
        <w:rPr>
          <w:rFonts w:ascii="Calibri" w:hAnsi="Calibri" w:cs="Calibri"/>
          <w:sz w:val="24"/>
          <w:szCs w:val="24"/>
        </w:rPr>
        <w:t xml:space="preserve">torque criteria, from 0.788 (95% CI: 0.493-0.920) by manual motion. </w:t>
      </w:r>
      <w:r w:rsidR="005A6706" w:rsidRPr="0041042B">
        <w:rPr>
          <w:rFonts w:ascii="Calibri" w:hAnsi="Calibri" w:cs="Calibri"/>
          <w:bCs/>
          <w:sz w:val="24"/>
          <w:szCs w:val="24"/>
        </w:rPr>
        <w:t xml:space="preserve">In conclusion, </w:t>
      </w:r>
      <w:r w:rsidRPr="0041042B">
        <w:rPr>
          <w:rFonts w:ascii="Calibri" w:hAnsi="Calibri" w:cs="Calibri" w:hint="eastAsia"/>
          <w:bCs/>
          <w:sz w:val="24"/>
          <w:szCs w:val="24"/>
        </w:rPr>
        <w:t xml:space="preserve">the </w:t>
      </w:r>
      <w:r w:rsidR="005A6706" w:rsidRPr="0041042B">
        <w:rPr>
          <w:rFonts w:ascii="Calibri" w:hAnsi="Calibri" w:cs="Calibri"/>
          <w:bCs/>
          <w:sz w:val="24"/>
          <w:szCs w:val="24"/>
        </w:rPr>
        <w:t>isokinetic motion itself can improve the inter-rater reliability of AoC measurements in stroke patient</w:t>
      </w:r>
      <w:r w:rsidR="00513029" w:rsidRPr="0041042B">
        <w:rPr>
          <w:rFonts w:ascii="Calibri" w:hAnsi="Calibri" w:cs="Calibri"/>
          <w:bCs/>
          <w:sz w:val="24"/>
          <w:szCs w:val="24"/>
        </w:rPr>
        <w:t>s</w:t>
      </w:r>
      <w:r w:rsidR="005A6706" w:rsidRPr="0041042B">
        <w:rPr>
          <w:rFonts w:ascii="Calibri" w:hAnsi="Calibri" w:cs="Calibri"/>
          <w:bCs/>
          <w:sz w:val="24"/>
          <w:szCs w:val="24"/>
        </w:rPr>
        <w:t xml:space="preserve"> with mild spasticity. </w:t>
      </w:r>
      <w:r w:rsidRPr="0041042B">
        <w:rPr>
          <w:rFonts w:ascii="Calibri" w:eastAsia="Calibri" w:hAnsi="Calibri" w:cs="Calibri"/>
          <w:sz w:val="24"/>
          <w:szCs w:val="24"/>
        </w:rPr>
        <w:t>Given that our system may provide greater standardized angle measurement and</w:t>
      </w:r>
      <w:r w:rsidRPr="0041042B">
        <w:rPr>
          <w:rFonts w:ascii="Calibri" w:eastAsiaTheme="minorEastAsia" w:hAnsi="Calibri" w:cs="Calibri" w:hint="eastAsia"/>
          <w:sz w:val="24"/>
          <w:szCs w:val="24"/>
        </w:rPr>
        <w:t xml:space="preserve"> catch of feeling</w:t>
      </w:r>
      <w:r w:rsidR="005A6706" w:rsidRPr="0041042B">
        <w:rPr>
          <w:rFonts w:ascii="Calibri" w:hAnsi="Calibri" w:cs="Calibri"/>
          <w:bCs/>
          <w:sz w:val="24"/>
          <w:szCs w:val="24"/>
        </w:rPr>
        <w:t xml:space="preserve">, </w:t>
      </w:r>
      <w:r w:rsidRPr="0041042B">
        <w:rPr>
          <w:rFonts w:ascii="Calibri" w:hAnsi="Calibri" w:cs="Calibri" w:hint="eastAsia"/>
          <w:bCs/>
          <w:sz w:val="24"/>
          <w:szCs w:val="24"/>
        </w:rPr>
        <w:t>it</w:t>
      </w:r>
      <w:r w:rsidR="005A6706" w:rsidRPr="0041042B">
        <w:rPr>
          <w:rFonts w:ascii="Calibri" w:hAnsi="Calibri" w:cs="Calibri"/>
          <w:bCs/>
          <w:sz w:val="24"/>
          <w:szCs w:val="24"/>
        </w:rPr>
        <w:t xml:space="preserve"> </w:t>
      </w:r>
      <w:r w:rsidR="00513029" w:rsidRPr="0041042B">
        <w:rPr>
          <w:rFonts w:ascii="Calibri" w:hAnsi="Calibri" w:cs="Calibri"/>
          <w:bCs/>
          <w:sz w:val="24"/>
          <w:szCs w:val="24"/>
        </w:rPr>
        <w:t>may</w:t>
      </w:r>
      <w:r w:rsidR="005A6706" w:rsidRPr="0041042B">
        <w:rPr>
          <w:rFonts w:ascii="Calibri" w:hAnsi="Calibri" w:cs="Calibri"/>
          <w:bCs/>
          <w:sz w:val="24"/>
          <w:szCs w:val="24"/>
        </w:rPr>
        <w:t xml:space="preserve"> be a good option </w:t>
      </w:r>
      <w:r w:rsidR="00513029" w:rsidRPr="0041042B">
        <w:rPr>
          <w:rFonts w:ascii="Calibri" w:hAnsi="Calibri" w:cs="Calibri"/>
          <w:bCs/>
          <w:sz w:val="24"/>
          <w:szCs w:val="24"/>
        </w:rPr>
        <w:t>for the evaluation of</w:t>
      </w:r>
      <w:r w:rsidR="005A6706" w:rsidRPr="0041042B">
        <w:rPr>
          <w:rFonts w:ascii="Calibri" w:hAnsi="Calibri" w:cs="Calibri"/>
          <w:bCs/>
          <w:sz w:val="24"/>
          <w:szCs w:val="24"/>
        </w:rPr>
        <w:t xml:space="preserve"> spasticity in the clinical setting.</w:t>
      </w:r>
    </w:p>
    <w:p w14:paraId="55263830" w14:textId="77777777" w:rsidR="00525A85" w:rsidRPr="0041042B" w:rsidRDefault="00525A85" w:rsidP="00525A85">
      <w:pPr>
        <w:wordWrap/>
        <w:spacing w:after="0" w:line="240" w:lineRule="auto"/>
        <w:rPr>
          <w:rFonts w:ascii="Calibri" w:hAnsi="Calibri" w:cs="Calibri"/>
          <w:b/>
          <w:sz w:val="24"/>
          <w:szCs w:val="24"/>
        </w:rPr>
      </w:pPr>
    </w:p>
    <w:p w14:paraId="1B5D3FF4" w14:textId="0015889A" w:rsidR="0000425A" w:rsidRPr="0041042B" w:rsidRDefault="004A07C4" w:rsidP="00525A85">
      <w:pPr>
        <w:wordWrap/>
        <w:spacing w:after="0" w:line="240" w:lineRule="auto"/>
        <w:rPr>
          <w:rFonts w:ascii="Calibri" w:hAnsi="Calibri" w:cs="Calibri"/>
          <w:sz w:val="24"/>
          <w:szCs w:val="24"/>
        </w:rPr>
      </w:pPr>
      <w:r w:rsidRPr="0041042B">
        <w:rPr>
          <w:rFonts w:ascii="Calibri" w:hAnsi="Calibri" w:cs="Calibri"/>
          <w:b/>
          <w:sz w:val="24"/>
          <w:szCs w:val="24"/>
        </w:rPr>
        <w:t>INTRODUCTION</w:t>
      </w:r>
      <w:r w:rsidRPr="0041042B">
        <w:rPr>
          <w:rFonts w:ascii="Calibri" w:hAnsi="Calibri" w:cs="Calibri"/>
          <w:b/>
          <w:bCs/>
          <w:sz w:val="24"/>
          <w:szCs w:val="24"/>
        </w:rPr>
        <w:t>:</w:t>
      </w:r>
      <w:r w:rsidRPr="0041042B">
        <w:rPr>
          <w:rFonts w:ascii="Calibri" w:hAnsi="Calibri" w:cs="Calibri"/>
          <w:sz w:val="24"/>
          <w:szCs w:val="24"/>
        </w:rPr>
        <w:t xml:space="preserve"> </w:t>
      </w:r>
    </w:p>
    <w:p w14:paraId="5914C89F" w14:textId="37833FEC" w:rsidR="00E66413" w:rsidRPr="0041042B" w:rsidRDefault="00706509" w:rsidP="00525A85">
      <w:pPr>
        <w:wordWrap/>
        <w:spacing w:after="0" w:line="240" w:lineRule="auto"/>
        <w:rPr>
          <w:rFonts w:ascii="Calibri" w:hAnsi="Calibri" w:cs="Calibri"/>
          <w:sz w:val="24"/>
          <w:szCs w:val="24"/>
        </w:rPr>
      </w:pPr>
      <w:r w:rsidRPr="0041042B">
        <w:rPr>
          <w:rFonts w:ascii="Calibri" w:hAnsi="Calibri" w:cs="Calibri"/>
          <w:sz w:val="24"/>
          <w:szCs w:val="24"/>
        </w:rPr>
        <w:t>Sp</w:t>
      </w:r>
      <w:r w:rsidR="006B58C7" w:rsidRPr="0041042B">
        <w:rPr>
          <w:rFonts w:ascii="Calibri" w:hAnsi="Calibri" w:cs="Calibri"/>
          <w:sz w:val="24"/>
          <w:szCs w:val="24"/>
        </w:rPr>
        <w:t xml:space="preserve">asticity after stroke is common. It has been shown to </w:t>
      </w:r>
      <w:r w:rsidRPr="0041042B">
        <w:rPr>
          <w:rFonts w:ascii="Calibri" w:hAnsi="Calibri" w:cs="Calibri"/>
          <w:sz w:val="24"/>
          <w:szCs w:val="24"/>
        </w:rPr>
        <w:t>induce complications</w:t>
      </w:r>
      <w:r w:rsidR="006B58C7" w:rsidRPr="0041042B">
        <w:rPr>
          <w:rFonts w:ascii="Calibri" w:hAnsi="Calibri" w:cs="Calibri"/>
          <w:sz w:val="24"/>
          <w:szCs w:val="24"/>
        </w:rPr>
        <w:t>,</w:t>
      </w:r>
      <w:r w:rsidRPr="0041042B">
        <w:rPr>
          <w:rFonts w:ascii="Calibri" w:hAnsi="Calibri" w:cs="Calibri"/>
          <w:sz w:val="24"/>
          <w:szCs w:val="24"/>
        </w:rPr>
        <w:t xml:space="preserve"> including pain and contractures, resulting in </w:t>
      </w:r>
      <w:r w:rsidR="006B58C7" w:rsidRPr="0041042B">
        <w:rPr>
          <w:rFonts w:ascii="Calibri" w:hAnsi="Calibri" w:cs="Calibri"/>
          <w:sz w:val="24"/>
          <w:szCs w:val="24"/>
        </w:rPr>
        <w:t xml:space="preserve">reduced </w:t>
      </w:r>
      <w:r w:rsidRPr="0041042B">
        <w:rPr>
          <w:rFonts w:ascii="Calibri" w:hAnsi="Calibri" w:cs="Calibri"/>
          <w:sz w:val="24"/>
          <w:szCs w:val="24"/>
        </w:rPr>
        <w:t>quality of life</w:t>
      </w:r>
      <w:r w:rsidR="001428AA" w:rsidRPr="0041042B">
        <w:rPr>
          <w:rFonts w:ascii="Calibri" w:hAnsi="Calibri" w:cs="Calibri"/>
          <w:sz w:val="24"/>
          <w:szCs w:val="24"/>
        </w:rPr>
        <w:fldChar w:fldCharType="begin">
          <w:fldData xml:space="preserve">PEVuZE5vdGU+PENpdGU+PEF1dGhvcj5Tb21tZXJmZWxkPC9BdXRob3I+PFllYXI+MjAxMjwvWWVh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</w:fldData>
        </w:fldChar>
      </w:r>
      <w:r w:rsidR="001428AA" w:rsidRPr="0041042B">
        <w:rPr>
          <w:rFonts w:ascii="Calibri" w:hAnsi="Calibri" w:cs="Calibri"/>
          <w:sz w:val="24"/>
          <w:szCs w:val="24"/>
        </w:rPr>
        <w:instrText xml:space="preserve"> ADDIN EN.CITE </w:instrText>
      </w:r>
      <w:r w:rsidR="001428AA" w:rsidRPr="0041042B">
        <w:rPr>
          <w:rFonts w:ascii="Calibri" w:hAnsi="Calibri" w:cs="Calibri"/>
          <w:sz w:val="24"/>
          <w:szCs w:val="24"/>
        </w:rPr>
        <w:fldChar w:fldCharType="begin">
          <w:fldData xml:space="preserve">PEVuZE5vdGU+PENpdGU+PEF1dGhvcj5Tb21tZXJmZWxkPC9BdXRob3I+PFllYXI+MjAxMjwvWWVh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</w:fldData>
        </w:fldChar>
      </w:r>
      <w:r w:rsidR="001428AA" w:rsidRPr="0041042B">
        <w:rPr>
          <w:rFonts w:ascii="Calibri" w:hAnsi="Calibri" w:cs="Calibri"/>
          <w:sz w:val="24"/>
          <w:szCs w:val="24"/>
        </w:rPr>
        <w:instrText xml:space="preserve"> ADDIN EN.CITE.DATA </w:instrText>
      </w:r>
      <w:r w:rsidR="001428AA" w:rsidRPr="0041042B">
        <w:rPr>
          <w:rFonts w:ascii="Calibri" w:hAnsi="Calibri" w:cs="Calibri"/>
          <w:sz w:val="24"/>
          <w:szCs w:val="24"/>
        </w:rPr>
      </w:r>
      <w:r w:rsidR="001428AA" w:rsidRPr="0041042B">
        <w:rPr>
          <w:rFonts w:ascii="Calibri" w:hAnsi="Calibri" w:cs="Calibri"/>
          <w:sz w:val="24"/>
          <w:szCs w:val="24"/>
        </w:rPr>
        <w:fldChar w:fldCharType="end"/>
      </w:r>
      <w:r w:rsidR="001428AA" w:rsidRPr="0041042B">
        <w:rPr>
          <w:rFonts w:ascii="Calibri" w:hAnsi="Calibri" w:cs="Calibri"/>
          <w:sz w:val="24"/>
          <w:szCs w:val="24"/>
        </w:rPr>
      </w:r>
      <w:r w:rsidR="001428AA" w:rsidRPr="0041042B">
        <w:rPr>
          <w:rFonts w:ascii="Calibri" w:hAnsi="Calibri" w:cs="Calibri"/>
          <w:sz w:val="24"/>
          <w:szCs w:val="24"/>
        </w:rPr>
        <w:fldChar w:fldCharType="separate"/>
      </w:r>
      <w:r w:rsidR="001428AA" w:rsidRPr="0041042B">
        <w:rPr>
          <w:rFonts w:ascii="Calibri" w:hAnsi="Calibri" w:cs="Calibri"/>
          <w:noProof/>
          <w:sz w:val="24"/>
          <w:szCs w:val="24"/>
          <w:vertAlign w:val="superscript"/>
        </w:rPr>
        <w:t>1-3</w:t>
      </w:r>
      <w:r w:rsidR="001428AA" w:rsidRPr="0041042B">
        <w:rPr>
          <w:rFonts w:ascii="Calibri" w:hAnsi="Calibri" w:cs="Calibri"/>
          <w:sz w:val="24"/>
          <w:szCs w:val="24"/>
        </w:rPr>
        <w:fldChar w:fldCharType="end"/>
      </w:r>
      <w:r w:rsidRPr="0041042B">
        <w:rPr>
          <w:rFonts w:ascii="Calibri" w:hAnsi="Calibri" w:cs="Calibri"/>
          <w:sz w:val="24"/>
          <w:szCs w:val="24"/>
        </w:rPr>
        <w:t xml:space="preserve">. </w:t>
      </w:r>
      <w:r w:rsidR="00FE54CF" w:rsidRPr="0041042B">
        <w:rPr>
          <w:rFonts w:ascii="Calibri" w:hAnsi="Calibri" w:cs="Calibri"/>
          <w:sz w:val="24"/>
          <w:szCs w:val="24"/>
        </w:rPr>
        <w:t xml:space="preserve">Measurement of spasticity is important to </w:t>
      </w:r>
      <w:r w:rsidR="006B58C7" w:rsidRPr="0041042B">
        <w:rPr>
          <w:rFonts w:ascii="Calibri" w:hAnsi="Calibri" w:cs="Calibri"/>
          <w:sz w:val="24"/>
          <w:szCs w:val="24"/>
        </w:rPr>
        <w:t xml:space="preserve">properly </w:t>
      </w:r>
      <w:r w:rsidR="00FE54CF" w:rsidRPr="0041042B">
        <w:rPr>
          <w:rFonts w:ascii="Calibri" w:hAnsi="Calibri" w:cs="Calibri"/>
          <w:sz w:val="24"/>
          <w:szCs w:val="24"/>
        </w:rPr>
        <w:t xml:space="preserve">plan the </w:t>
      </w:r>
      <w:r w:rsidR="006B58C7" w:rsidRPr="0041042B">
        <w:rPr>
          <w:rFonts w:ascii="Calibri" w:hAnsi="Calibri" w:cs="Calibri"/>
          <w:sz w:val="24"/>
          <w:szCs w:val="24"/>
        </w:rPr>
        <w:t>course of</w:t>
      </w:r>
      <w:r w:rsidR="00FE54CF" w:rsidRPr="0041042B">
        <w:rPr>
          <w:rFonts w:ascii="Calibri" w:hAnsi="Calibri" w:cs="Calibri"/>
          <w:sz w:val="24"/>
          <w:szCs w:val="24"/>
        </w:rPr>
        <w:t xml:space="preserve"> treatment and </w:t>
      </w:r>
      <w:r w:rsidR="006B58C7" w:rsidRPr="0041042B">
        <w:rPr>
          <w:rFonts w:ascii="Calibri" w:hAnsi="Calibri" w:cs="Calibri"/>
          <w:sz w:val="24"/>
          <w:szCs w:val="24"/>
        </w:rPr>
        <w:t xml:space="preserve">to </w:t>
      </w:r>
      <w:r w:rsidR="00FE54CF" w:rsidRPr="0041042B">
        <w:rPr>
          <w:rFonts w:ascii="Calibri" w:hAnsi="Calibri" w:cs="Calibri"/>
          <w:sz w:val="24"/>
          <w:szCs w:val="24"/>
        </w:rPr>
        <w:t xml:space="preserve">determine the efficacy </w:t>
      </w:r>
      <w:r w:rsidR="009E4963" w:rsidRPr="0041042B">
        <w:rPr>
          <w:rFonts w:ascii="Calibri" w:hAnsi="Calibri" w:cs="Calibri" w:hint="eastAsia"/>
          <w:sz w:val="24"/>
          <w:szCs w:val="24"/>
        </w:rPr>
        <w:t>of</w:t>
      </w:r>
      <w:r w:rsidR="00FE54CF" w:rsidRPr="0041042B">
        <w:rPr>
          <w:rFonts w:ascii="Calibri" w:hAnsi="Calibri" w:cs="Calibri"/>
          <w:sz w:val="24"/>
          <w:szCs w:val="24"/>
        </w:rPr>
        <w:t xml:space="preserve"> treatment. </w:t>
      </w:r>
      <w:r w:rsidR="009E4963" w:rsidRPr="0041042B">
        <w:rPr>
          <w:rFonts w:ascii="Calibri" w:hAnsi="Calibri" w:cs="Calibri" w:hint="eastAsia"/>
          <w:sz w:val="24"/>
          <w:szCs w:val="24"/>
        </w:rPr>
        <w:t>C</w:t>
      </w:r>
      <w:r w:rsidR="00FE54CF" w:rsidRPr="0041042B">
        <w:rPr>
          <w:rFonts w:ascii="Calibri" w:hAnsi="Calibri" w:cs="Calibri"/>
          <w:sz w:val="24"/>
          <w:szCs w:val="24"/>
        </w:rPr>
        <w:t>ommonly used tool</w:t>
      </w:r>
      <w:r w:rsidR="006B58C7" w:rsidRPr="0041042B">
        <w:rPr>
          <w:rFonts w:ascii="Calibri" w:hAnsi="Calibri" w:cs="Calibri"/>
          <w:sz w:val="24"/>
          <w:szCs w:val="24"/>
        </w:rPr>
        <w:t>s</w:t>
      </w:r>
      <w:r w:rsidR="00FE54CF" w:rsidRPr="0041042B">
        <w:rPr>
          <w:rFonts w:ascii="Calibri" w:hAnsi="Calibri" w:cs="Calibri"/>
          <w:sz w:val="24"/>
          <w:szCs w:val="24"/>
        </w:rPr>
        <w:t xml:space="preserve"> in the clinical setting </w:t>
      </w:r>
      <w:r w:rsidR="006B58C7" w:rsidRPr="0041042B">
        <w:rPr>
          <w:rFonts w:ascii="Calibri" w:hAnsi="Calibri" w:cs="Calibri"/>
          <w:sz w:val="24"/>
          <w:szCs w:val="24"/>
        </w:rPr>
        <w:t>are</w:t>
      </w:r>
      <w:r w:rsidR="00FE54CF" w:rsidRPr="0041042B">
        <w:rPr>
          <w:rFonts w:ascii="Calibri" w:hAnsi="Calibri" w:cs="Calibri"/>
          <w:sz w:val="24"/>
          <w:szCs w:val="24"/>
        </w:rPr>
        <w:t xml:space="preserve"> th</w:t>
      </w:r>
      <w:r w:rsidR="001812A9" w:rsidRPr="0041042B">
        <w:rPr>
          <w:rFonts w:ascii="Calibri" w:hAnsi="Calibri" w:cs="Calibri"/>
          <w:sz w:val="24"/>
          <w:szCs w:val="24"/>
        </w:rPr>
        <w:t>e modified Ashworth scale (MAS)</w:t>
      </w:r>
      <w:r w:rsidR="001428AA" w:rsidRPr="0041042B">
        <w:rPr>
          <w:rFonts w:ascii="Calibri" w:hAnsi="Calibri" w:cs="Calibri"/>
          <w:sz w:val="24"/>
          <w:szCs w:val="24"/>
        </w:rPr>
        <w:fldChar w:fldCharType="begin"/>
      </w:r>
      <w:r w:rsidR="001428AA" w:rsidRPr="0041042B">
        <w:rPr>
          <w:rFonts w:ascii="Calibri" w:hAnsi="Calibri" w:cs="Calibri"/>
          <w:sz w:val="24"/>
          <w:szCs w:val="24"/>
        </w:rPr>
        <w:instrText xml:space="preserve"> ADDIN EN.CITE &lt;EndNote&gt;&lt;Cite&gt;&lt;Author&gt;Ashford&lt;/Author&gt;&lt;Year&gt;2013&lt;/Year&gt;&lt;RecNum&gt;8&lt;/RecNum&gt;&lt;DisplayText&gt;&lt;style face="superscript"&gt;4&lt;/style&gt;&lt;/DisplayText&gt;&lt;record&gt;&lt;rec-number&gt;8&lt;/rec-number&gt;&lt;foreign-keys&gt;&lt;key app="EN" db-id="9v5022ax5vxxrvevx91xtztdtzptxwrtwdt5" timestamp="0"&gt;8&lt;/key&gt;&lt;/foreign-keys&gt;&lt;ref-type name="Journal Article"&gt;17&lt;/ref-type&gt;&lt;contributors&gt;&lt;authors&gt;&lt;author&gt;Ashford, Stephen&lt;/author&gt;&lt;author&gt;Turner‐Stokes, Lynne&lt;/author&gt;&lt;/authors&gt;&lt;/contributors&gt;&lt;titles&gt;&lt;title&gt;Systematic review of upper‐limb function measurement methods in botulinum toxin intervention for focal spasticity&lt;/title&gt;&lt;secondary-title&gt;Physiotherapy Research International&lt;/secondary-title&gt;&lt;/titles&gt;&lt;pages&gt;178-189&lt;/pages&gt;&lt;volume&gt;18&lt;/volume&gt;&lt;number&gt;3&lt;/number&gt;&lt;dates&gt;&lt;year&gt;2013&lt;/year&gt;&lt;/dates&gt;&lt;isbn&gt;1471-2865&lt;/isbn&gt;&lt;urls&gt;&lt;/urls&gt;&lt;/record&gt;&lt;/Cite&gt;&lt;/EndNote&gt;</w:instrText>
      </w:r>
      <w:r w:rsidR="001428AA" w:rsidRPr="0041042B">
        <w:rPr>
          <w:rFonts w:ascii="Calibri" w:hAnsi="Calibri" w:cs="Calibri"/>
          <w:sz w:val="24"/>
          <w:szCs w:val="24"/>
        </w:rPr>
        <w:fldChar w:fldCharType="separate"/>
      </w:r>
      <w:r w:rsidR="001428AA" w:rsidRPr="0041042B">
        <w:rPr>
          <w:rFonts w:ascii="Calibri" w:hAnsi="Calibri" w:cs="Calibri"/>
          <w:noProof/>
          <w:sz w:val="24"/>
          <w:szCs w:val="24"/>
          <w:vertAlign w:val="superscript"/>
        </w:rPr>
        <w:t>4</w:t>
      </w:r>
      <w:r w:rsidR="001428AA" w:rsidRPr="0041042B">
        <w:rPr>
          <w:rFonts w:ascii="Calibri" w:hAnsi="Calibri" w:cs="Calibri"/>
          <w:sz w:val="24"/>
          <w:szCs w:val="24"/>
        </w:rPr>
        <w:fldChar w:fldCharType="end"/>
      </w:r>
      <w:r w:rsidR="009E4963" w:rsidRPr="0041042B">
        <w:rPr>
          <w:rFonts w:ascii="Calibri" w:hAnsi="Calibri" w:cs="Calibri"/>
          <w:sz w:val="24"/>
          <w:szCs w:val="24"/>
        </w:rPr>
        <w:t>,</w:t>
      </w:r>
      <w:r w:rsidR="009E4963" w:rsidRPr="0041042B">
        <w:rPr>
          <w:rFonts w:ascii="Calibri" w:hAnsi="Calibri" w:cs="Calibri" w:hint="eastAsia"/>
          <w:sz w:val="24"/>
          <w:szCs w:val="24"/>
        </w:rPr>
        <w:t xml:space="preserve"> which is </w:t>
      </w:r>
      <w:r w:rsidR="001812A9" w:rsidRPr="0041042B">
        <w:rPr>
          <w:rFonts w:ascii="Calibri" w:hAnsi="Calibri" w:cs="Calibri"/>
          <w:sz w:val="24"/>
          <w:szCs w:val="24"/>
        </w:rPr>
        <w:t xml:space="preserve">a nominal measurement system for resistance to passive movement, and </w:t>
      </w:r>
      <w:r w:rsidR="006B58C7" w:rsidRPr="0041042B">
        <w:rPr>
          <w:rFonts w:ascii="Calibri" w:hAnsi="Calibri" w:cs="Calibri"/>
          <w:sz w:val="24"/>
          <w:szCs w:val="24"/>
        </w:rPr>
        <w:t xml:space="preserve">the </w:t>
      </w:r>
      <w:r w:rsidR="001812A9" w:rsidRPr="0041042B">
        <w:rPr>
          <w:rFonts w:ascii="Calibri" w:hAnsi="Calibri" w:cs="Calibri"/>
          <w:sz w:val="24"/>
          <w:szCs w:val="24"/>
        </w:rPr>
        <w:t>modified Tardieu scale (MTS)</w:t>
      </w:r>
      <w:r w:rsidR="006B58C7" w:rsidRPr="0041042B">
        <w:rPr>
          <w:rFonts w:ascii="Calibri" w:hAnsi="Calibri" w:cs="Calibri"/>
          <w:sz w:val="24"/>
          <w:szCs w:val="24"/>
        </w:rPr>
        <w:t>,</w:t>
      </w:r>
      <w:r w:rsidR="001812A9" w:rsidRPr="0041042B">
        <w:rPr>
          <w:rFonts w:ascii="Calibri" w:hAnsi="Calibri" w:cs="Calibri"/>
          <w:sz w:val="24"/>
          <w:szCs w:val="24"/>
        </w:rPr>
        <w:t xml:space="preserve"> which measures the angle of catch (AoC)</w:t>
      </w:r>
      <w:r w:rsidR="006B58C7" w:rsidRPr="0041042B">
        <w:rPr>
          <w:rFonts w:ascii="Calibri" w:hAnsi="Calibri" w:cs="Calibri"/>
          <w:sz w:val="24"/>
          <w:szCs w:val="24"/>
        </w:rPr>
        <w:t>,</w:t>
      </w:r>
      <w:r w:rsidR="001812A9" w:rsidRPr="0041042B">
        <w:rPr>
          <w:rFonts w:ascii="Calibri" w:hAnsi="Calibri" w:cs="Calibri"/>
          <w:sz w:val="24"/>
          <w:szCs w:val="24"/>
        </w:rPr>
        <w:t xml:space="preserve"> representing the velocity-dependent characteristic of spasticity</w:t>
      </w:r>
      <w:r w:rsidR="001428AA" w:rsidRPr="0041042B">
        <w:rPr>
          <w:rFonts w:ascii="Calibri" w:hAnsi="Calibri" w:cs="Calibri"/>
          <w:sz w:val="24"/>
          <w:szCs w:val="24"/>
        </w:rPr>
        <w:fldChar w:fldCharType="begin"/>
      </w:r>
      <w:r w:rsidR="001428AA" w:rsidRPr="0041042B">
        <w:rPr>
          <w:rFonts w:ascii="Calibri" w:hAnsi="Calibri" w:cs="Calibri"/>
          <w:sz w:val="24"/>
          <w:szCs w:val="24"/>
        </w:rPr>
        <w:instrText xml:space="preserve"> ADDIN EN.CITE &lt;EndNote&gt;&lt;Cite&gt;&lt;Author&gt;Patrick&lt;/Author&gt;&lt;Year&gt;2006&lt;/Year&gt;&lt;RecNum&gt;11&lt;/RecNum&gt;&lt;DisplayText&gt;&lt;style face="superscript"&gt;5&lt;/style&gt;&lt;/DisplayText&gt;&lt;record&gt;&lt;rec-number&gt;11&lt;/rec-number&gt;&lt;foreign-keys&gt;&lt;key app="EN" db-id="9v5022ax5vxxrvevx91xtztdtzptxwrtwdt5" timestamp="0"&gt;11&lt;/key&gt;&lt;/foreign-keys&gt;&lt;ref-type name="Journal Article"&gt;17&lt;/ref-type&gt;&lt;contributors&gt;&lt;authors&gt;&lt;author&gt;Patrick, Emily&lt;/author&gt;&lt;author&gt;Ada, Louise&lt;/author&gt;&lt;/authors&gt;&lt;/contributors&gt;&lt;titles&gt;&lt;title&gt;The Tardieu Scale differentiates contracture from spasticity whereas the Ashworth Scale is confounded by it&lt;/title&gt;&lt;secondary-title&gt;Clinical rehabilitation&lt;/secondary-title&gt;&lt;/titles&gt;&lt;pages&gt;173-182&lt;/pages&gt;&lt;volume&gt;20&lt;/volume&gt;&lt;number&gt;2&lt;/number&gt;&lt;dates&gt;&lt;year&gt;2006&lt;/year&gt;&lt;/dates&gt;&lt;isbn&gt;0269-2155&lt;/isbn&gt;&lt;urls&gt;&lt;/urls&gt;&lt;/record&gt;&lt;/Cite&gt;&lt;/EndNote&gt;</w:instrText>
      </w:r>
      <w:r w:rsidR="001428AA" w:rsidRPr="0041042B">
        <w:rPr>
          <w:rFonts w:ascii="Calibri" w:hAnsi="Calibri" w:cs="Calibri"/>
          <w:sz w:val="24"/>
          <w:szCs w:val="24"/>
        </w:rPr>
        <w:fldChar w:fldCharType="separate"/>
      </w:r>
      <w:r w:rsidR="001428AA" w:rsidRPr="0041042B">
        <w:rPr>
          <w:rFonts w:ascii="Calibri" w:hAnsi="Calibri" w:cs="Calibri"/>
          <w:noProof/>
          <w:sz w:val="24"/>
          <w:szCs w:val="24"/>
          <w:vertAlign w:val="superscript"/>
        </w:rPr>
        <w:t>5</w:t>
      </w:r>
      <w:r w:rsidR="001428AA" w:rsidRPr="0041042B">
        <w:rPr>
          <w:rFonts w:ascii="Calibri" w:hAnsi="Calibri" w:cs="Calibri"/>
          <w:sz w:val="24"/>
          <w:szCs w:val="24"/>
        </w:rPr>
        <w:fldChar w:fldCharType="end"/>
      </w:r>
      <w:r w:rsidR="001812A9" w:rsidRPr="0041042B">
        <w:rPr>
          <w:rFonts w:ascii="Calibri" w:hAnsi="Calibri" w:cs="Calibri"/>
          <w:sz w:val="24"/>
          <w:szCs w:val="24"/>
        </w:rPr>
        <w:t xml:space="preserve">. </w:t>
      </w:r>
      <w:r w:rsidR="00AB1862" w:rsidRPr="0041042B">
        <w:rPr>
          <w:rFonts w:ascii="Calibri" w:hAnsi="Calibri" w:cs="Calibri"/>
          <w:sz w:val="24"/>
          <w:szCs w:val="24"/>
        </w:rPr>
        <w:t xml:space="preserve">However, these measurement tools </w:t>
      </w:r>
      <w:r w:rsidR="006B58C7" w:rsidRPr="0041042B">
        <w:rPr>
          <w:rFonts w:ascii="Calibri" w:hAnsi="Calibri" w:cs="Calibri"/>
          <w:sz w:val="24"/>
          <w:szCs w:val="24"/>
        </w:rPr>
        <w:t>have been shown to</w:t>
      </w:r>
      <w:r w:rsidR="009E4963" w:rsidRPr="0041042B">
        <w:rPr>
          <w:rFonts w:ascii="Calibri" w:hAnsi="Calibri" w:cs="Calibri" w:hint="eastAsia"/>
          <w:sz w:val="24"/>
          <w:szCs w:val="24"/>
        </w:rPr>
        <w:t xml:space="preserve"> have</w:t>
      </w:r>
      <w:r w:rsidR="006B58C7" w:rsidRPr="0041042B">
        <w:rPr>
          <w:rFonts w:ascii="Calibri" w:hAnsi="Calibri" w:cs="Calibri"/>
          <w:sz w:val="24"/>
          <w:szCs w:val="24"/>
        </w:rPr>
        <w:t xml:space="preserve"> limit</w:t>
      </w:r>
      <w:r w:rsidR="009E4963" w:rsidRPr="0041042B">
        <w:rPr>
          <w:rFonts w:ascii="Calibri" w:hAnsi="Calibri" w:cs="Calibri" w:hint="eastAsia"/>
          <w:sz w:val="24"/>
          <w:szCs w:val="24"/>
        </w:rPr>
        <w:t>ed</w:t>
      </w:r>
      <w:r w:rsidR="00AB1862" w:rsidRPr="0041042B">
        <w:rPr>
          <w:rFonts w:ascii="Calibri" w:hAnsi="Calibri" w:cs="Calibri"/>
          <w:sz w:val="24"/>
          <w:szCs w:val="24"/>
        </w:rPr>
        <w:t xml:space="preserve"> inter-rater reliability</w:t>
      </w:r>
      <w:r w:rsidR="00B20FD7" w:rsidRPr="0041042B">
        <w:rPr>
          <w:rFonts w:ascii="Calibri" w:hAnsi="Calibri" w:cs="Calibri"/>
          <w:sz w:val="24"/>
          <w:szCs w:val="24"/>
        </w:rPr>
        <w:fldChar w:fldCharType="begin">
          <w:fldData xml:space="preserve">PEVuZE5vdGU+PENpdGU+PEF1dGhvcj5MaTwvQXV0aG9yPjxZZWFyPjIwMTQ8L1llYXI+PFJlY051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</w:fldData>
        </w:fldChar>
      </w:r>
      <w:r w:rsidR="00B20FD7" w:rsidRPr="0041042B">
        <w:rPr>
          <w:rFonts w:ascii="Calibri" w:hAnsi="Calibri" w:cs="Calibri"/>
          <w:sz w:val="24"/>
          <w:szCs w:val="24"/>
        </w:rPr>
        <w:instrText xml:space="preserve"> ADDIN EN.CITE </w:instrText>
      </w:r>
      <w:r w:rsidR="00B20FD7" w:rsidRPr="0041042B">
        <w:rPr>
          <w:rFonts w:ascii="Calibri" w:hAnsi="Calibri" w:cs="Calibri"/>
          <w:sz w:val="24"/>
          <w:szCs w:val="24"/>
        </w:rPr>
        <w:fldChar w:fldCharType="begin">
          <w:fldData xml:space="preserve">PEVuZE5vdGU+PENpdGU+PEF1dGhvcj5MaTwvQXV0aG9yPjxZZWFyPjIwMTQ8L1llYXI+PFJlY051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</w:fldData>
        </w:fldChar>
      </w:r>
      <w:r w:rsidR="00B20FD7" w:rsidRPr="0041042B">
        <w:rPr>
          <w:rFonts w:ascii="Calibri" w:hAnsi="Calibri" w:cs="Calibri"/>
          <w:sz w:val="24"/>
          <w:szCs w:val="24"/>
        </w:rPr>
        <w:instrText xml:space="preserve"> ADDIN EN.CITE.DATA </w:instrText>
      </w:r>
      <w:r w:rsidR="00B20FD7" w:rsidRPr="0041042B">
        <w:rPr>
          <w:rFonts w:ascii="Calibri" w:hAnsi="Calibri" w:cs="Calibri"/>
          <w:sz w:val="24"/>
          <w:szCs w:val="24"/>
        </w:rPr>
      </w:r>
      <w:r w:rsidR="00B20FD7" w:rsidRPr="0041042B">
        <w:rPr>
          <w:rFonts w:ascii="Calibri" w:hAnsi="Calibri" w:cs="Calibri"/>
          <w:sz w:val="24"/>
          <w:szCs w:val="24"/>
        </w:rPr>
        <w:fldChar w:fldCharType="end"/>
      </w:r>
      <w:r w:rsidR="00B20FD7" w:rsidRPr="0041042B">
        <w:rPr>
          <w:rFonts w:ascii="Calibri" w:hAnsi="Calibri" w:cs="Calibri"/>
          <w:sz w:val="24"/>
          <w:szCs w:val="24"/>
        </w:rPr>
      </w:r>
      <w:r w:rsidR="00B20FD7" w:rsidRPr="0041042B">
        <w:rPr>
          <w:rFonts w:ascii="Calibri" w:hAnsi="Calibri" w:cs="Calibri"/>
          <w:sz w:val="24"/>
          <w:szCs w:val="24"/>
        </w:rPr>
        <w:fldChar w:fldCharType="separate"/>
      </w:r>
      <w:r w:rsidR="00B20FD7" w:rsidRPr="0041042B">
        <w:rPr>
          <w:rFonts w:ascii="Calibri" w:hAnsi="Calibri" w:cs="Calibri"/>
          <w:noProof/>
          <w:sz w:val="24"/>
          <w:szCs w:val="24"/>
          <w:vertAlign w:val="superscript"/>
        </w:rPr>
        <w:t>6,7</w:t>
      </w:r>
      <w:r w:rsidR="00B20FD7" w:rsidRPr="0041042B">
        <w:rPr>
          <w:rFonts w:ascii="Calibri" w:hAnsi="Calibri" w:cs="Calibri"/>
          <w:sz w:val="24"/>
          <w:szCs w:val="24"/>
        </w:rPr>
        <w:fldChar w:fldCharType="end"/>
      </w:r>
      <w:r w:rsidR="00B20FD7" w:rsidRPr="0041042B">
        <w:rPr>
          <w:rFonts w:ascii="Calibri" w:hAnsi="Calibri" w:cs="Calibri"/>
          <w:sz w:val="24"/>
          <w:szCs w:val="24"/>
        </w:rPr>
        <w:t xml:space="preserve">, </w:t>
      </w:r>
      <w:r w:rsidR="006B58C7" w:rsidRPr="0041042B">
        <w:rPr>
          <w:rFonts w:ascii="Calibri" w:hAnsi="Calibri" w:cs="Calibri"/>
          <w:sz w:val="24"/>
          <w:szCs w:val="24"/>
        </w:rPr>
        <w:t>requiring</w:t>
      </w:r>
      <w:r w:rsidR="00B20FD7" w:rsidRPr="0041042B">
        <w:rPr>
          <w:rFonts w:ascii="Calibri" w:hAnsi="Calibri" w:cs="Calibri"/>
          <w:sz w:val="24"/>
          <w:szCs w:val="24"/>
        </w:rPr>
        <w:t xml:space="preserve"> the same rater to perform these tests to maintain satisfactory reliability</w:t>
      </w:r>
      <w:r w:rsidR="00B20FD7" w:rsidRPr="0041042B">
        <w:rPr>
          <w:rFonts w:ascii="Calibri" w:hAnsi="Calibri" w:cs="Calibri"/>
          <w:sz w:val="24"/>
          <w:szCs w:val="24"/>
        </w:rPr>
        <w:fldChar w:fldCharType="begin"/>
      </w:r>
      <w:r w:rsidR="00B20FD7" w:rsidRPr="0041042B">
        <w:rPr>
          <w:rFonts w:ascii="Calibri" w:hAnsi="Calibri" w:cs="Calibri"/>
          <w:sz w:val="24"/>
          <w:szCs w:val="24"/>
        </w:rPr>
        <w:instrText xml:space="preserve"> ADDIN EN.CITE &lt;EndNote&gt;&lt;Cite&gt;&lt;Author&gt;Ansari&lt;/Author&gt;&lt;Year&gt;2008&lt;/Year&gt;&lt;RecNum&gt;13&lt;/RecNum&gt;&lt;DisplayText&gt;&lt;style face="superscript"&gt;8&lt;/style&gt;&lt;/DisplayText&gt;&lt;record&gt;&lt;rec-number&gt;13&lt;/rec-number&gt;&lt;foreign-keys&gt;&lt;key app="EN" db-id="9v5022ax5vxxrvevx91xtztdtzptxwrtwdt5" timestamp="0"&gt;13&lt;/key&gt;&lt;/foreign-keys&gt;&lt;ref-type name="Journal Article"&gt;17&lt;/ref-type&gt;&lt;contributors&gt;&lt;authors&gt;&lt;author&gt;Ansari, Noureddin Nakhostin&lt;/author&gt;&lt;author&gt;Naghdi, Soofia&lt;/author&gt;&lt;author&gt;Hasson, Scott&lt;/author&gt;&lt;author&gt;Azarsa, Mohammad Hasan&lt;/author&gt;&lt;author&gt;Azarnia, Somaye&lt;/author&gt;&lt;/authors&gt;&lt;/contributors&gt;&lt;titles&gt;&lt;title&gt;The Modified Tardieu Scale for the measurement of elbow flexor spasticity in adult patients with hemiplegia&lt;/title&gt;&lt;secondary-title&gt;Brain Injury&lt;/secondary-title&gt;&lt;/titles&gt;&lt;pages&gt;1007-1012&lt;/pages&gt;&lt;volume&gt;22&lt;/volume&gt;&lt;number&gt;13-14&lt;/number&gt;&lt;dates&gt;&lt;year&gt;2008&lt;/year&gt;&lt;/dates&gt;&lt;isbn&gt;0269-9052&lt;/isbn&gt;&lt;urls&gt;&lt;/urls&gt;&lt;/record&gt;&lt;/Cite&gt;&lt;/EndNote&gt;</w:instrText>
      </w:r>
      <w:r w:rsidR="00B20FD7" w:rsidRPr="0041042B">
        <w:rPr>
          <w:rFonts w:ascii="Calibri" w:hAnsi="Calibri" w:cs="Calibri"/>
          <w:sz w:val="24"/>
          <w:szCs w:val="24"/>
        </w:rPr>
        <w:fldChar w:fldCharType="separate"/>
      </w:r>
      <w:r w:rsidR="00B20FD7" w:rsidRPr="0041042B">
        <w:rPr>
          <w:rFonts w:ascii="Calibri" w:hAnsi="Calibri" w:cs="Calibri"/>
          <w:noProof/>
          <w:sz w:val="24"/>
          <w:szCs w:val="24"/>
          <w:vertAlign w:val="superscript"/>
        </w:rPr>
        <w:t>8</w:t>
      </w:r>
      <w:r w:rsidR="00B20FD7" w:rsidRPr="0041042B">
        <w:rPr>
          <w:rFonts w:ascii="Calibri" w:hAnsi="Calibri" w:cs="Calibri"/>
          <w:sz w:val="24"/>
          <w:szCs w:val="24"/>
        </w:rPr>
        <w:fldChar w:fldCharType="end"/>
      </w:r>
      <w:r w:rsidR="00B20FD7" w:rsidRPr="0041042B">
        <w:rPr>
          <w:rFonts w:ascii="Calibri" w:hAnsi="Calibri" w:cs="Calibri"/>
          <w:sz w:val="24"/>
          <w:szCs w:val="24"/>
        </w:rPr>
        <w:t xml:space="preserve">. </w:t>
      </w:r>
    </w:p>
    <w:p w14:paraId="155D7DE6" w14:textId="77777777" w:rsidR="00E66413" w:rsidRPr="0041042B" w:rsidRDefault="00E66413" w:rsidP="00525A85">
      <w:pPr>
        <w:wordWrap/>
        <w:spacing w:after="0" w:line="240" w:lineRule="auto"/>
        <w:rPr>
          <w:rFonts w:ascii="Calibri" w:hAnsi="Calibri" w:cs="Calibri"/>
          <w:sz w:val="24"/>
          <w:szCs w:val="24"/>
        </w:rPr>
      </w:pPr>
    </w:p>
    <w:p w14:paraId="6311526F" w14:textId="009501C4" w:rsidR="00596A61" w:rsidRPr="0041042B" w:rsidRDefault="009E4963" w:rsidP="00525A85">
      <w:pPr>
        <w:wordWrap/>
        <w:spacing w:after="0" w:line="240" w:lineRule="auto"/>
        <w:rPr>
          <w:rFonts w:ascii="Calibri" w:hAnsi="Calibri" w:cs="Calibri"/>
          <w:sz w:val="24"/>
          <w:szCs w:val="24"/>
        </w:rPr>
      </w:pPr>
      <w:r w:rsidRPr="0041042B">
        <w:rPr>
          <w:rFonts w:ascii="Calibri" w:hAnsi="Calibri" w:cs="Calibri" w:hint="eastAsia"/>
          <w:sz w:val="24"/>
          <w:szCs w:val="24"/>
        </w:rPr>
        <w:t>T</w:t>
      </w:r>
      <w:r w:rsidR="00B20FD7" w:rsidRPr="0041042B">
        <w:rPr>
          <w:rFonts w:ascii="Calibri" w:hAnsi="Calibri" w:cs="Calibri"/>
          <w:sz w:val="24"/>
          <w:szCs w:val="24"/>
        </w:rPr>
        <w:t>hree factors</w:t>
      </w:r>
      <w:r w:rsidR="003875DC" w:rsidRPr="0041042B">
        <w:rPr>
          <w:rFonts w:ascii="Calibri" w:hAnsi="Calibri" w:cs="Calibri"/>
          <w:sz w:val="24"/>
          <w:szCs w:val="24"/>
        </w:rPr>
        <w:t xml:space="preserve"> </w:t>
      </w:r>
      <w:r w:rsidRPr="0041042B">
        <w:rPr>
          <w:rFonts w:ascii="Calibri" w:hAnsi="Calibri" w:cs="Calibri" w:hint="eastAsia"/>
          <w:sz w:val="24"/>
          <w:szCs w:val="24"/>
        </w:rPr>
        <w:t>have been shown</w:t>
      </w:r>
      <w:r w:rsidR="003875DC" w:rsidRPr="0041042B">
        <w:rPr>
          <w:rFonts w:ascii="Calibri" w:hAnsi="Calibri" w:cs="Calibri"/>
          <w:sz w:val="24"/>
          <w:szCs w:val="24"/>
        </w:rPr>
        <w:t xml:space="preserve"> induce the variabilit</w:t>
      </w:r>
      <w:r w:rsidRPr="0041042B">
        <w:rPr>
          <w:rFonts w:ascii="Calibri" w:hAnsi="Calibri" w:cs="Calibri"/>
          <w:sz w:val="24"/>
          <w:szCs w:val="24"/>
        </w:rPr>
        <w:t>y in AoC during MTS measurement</w:t>
      </w:r>
      <w:r w:rsidRPr="0041042B">
        <w:rPr>
          <w:rFonts w:ascii="Calibri" w:hAnsi="Calibri" w:cs="Calibri" w:hint="eastAsia"/>
          <w:sz w:val="24"/>
          <w:szCs w:val="24"/>
        </w:rPr>
        <w:t>:</w:t>
      </w:r>
      <w:r w:rsidR="003875DC" w:rsidRPr="0041042B">
        <w:rPr>
          <w:rFonts w:ascii="Calibri" w:hAnsi="Calibri" w:cs="Calibri"/>
          <w:sz w:val="24"/>
          <w:szCs w:val="24"/>
        </w:rPr>
        <w:t xml:space="preserve"> (1) </w:t>
      </w:r>
      <w:r w:rsidR="00B20FD7" w:rsidRPr="0041042B">
        <w:rPr>
          <w:rFonts w:ascii="Calibri" w:hAnsi="Calibri" w:cs="Calibri"/>
          <w:sz w:val="24"/>
          <w:szCs w:val="24"/>
        </w:rPr>
        <w:t>errors from angl</w:t>
      </w:r>
      <w:r w:rsidRPr="0041042B">
        <w:rPr>
          <w:rFonts w:ascii="Calibri" w:hAnsi="Calibri" w:cs="Calibri"/>
          <w:sz w:val="24"/>
          <w:szCs w:val="24"/>
        </w:rPr>
        <w:t>e measurements by a goniometry</w:t>
      </w:r>
      <w:r w:rsidRPr="0041042B">
        <w:rPr>
          <w:rFonts w:ascii="Calibri" w:hAnsi="Calibri" w:cs="Calibri" w:hint="eastAsia"/>
          <w:sz w:val="24"/>
          <w:szCs w:val="24"/>
        </w:rPr>
        <w:t>;</w:t>
      </w:r>
      <w:r w:rsidR="003875DC" w:rsidRPr="0041042B">
        <w:rPr>
          <w:rFonts w:ascii="Calibri" w:hAnsi="Calibri" w:cs="Calibri"/>
          <w:sz w:val="24"/>
          <w:szCs w:val="24"/>
        </w:rPr>
        <w:t xml:space="preserve"> (2) </w:t>
      </w:r>
      <w:r w:rsidR="00B20FD7" w:rsidRPr="0041042B">
        <w:rPr>
          <w:rFonts w:ascii="Calibri" w:hAnsi="Calibri" w:cs="Calibri"/>
          <w:sz w:val="24"/>
          <w:szCs w:val="24"/>
        </w:rPr>
        <w:t>variability of manually moved joint motion profile between raters</w:t>
      </w:r>
      <w:r w:rsidRPr="0041042B">
        <w:rPr>
          <w:rFonts w:ascii="Calibri" w:hAnsi="Calibri" w:cs="Calibri" w:hint="eastAsia"/>
          <w:sz w:val="24"/>
          <w:szCs w:val="24"/>
        </w:rPr>
        <w:t>;</w:t>
      </w:r>
      <w:r w:rsidR="00B20FD7" w:rsidRPr="0041042B">
        <w:rPr>
          <w:rFonts w:ascii="Calibri" w:hAnsi="Calibri" w:cs="Calibri"/>
          <w:sz w:val="24"/>
          <w:szCs w:val="24"/>
        </w:rPr>
        <w:t xml:space="preserve"> and </w:t>
      </w:r>
      <w:r w:rsidR="003875DC" w:rsidRPr="0041042B">
        <w:rPr>
          <w:rFonts w:ascii="Calibri" w:hAnsi="Calibri" w:cs="Calibri"/>
          <w:sz w:val="24"/>
          <w:szCs w:val="24"/>
        </w:rPr>
        <w:t xml:space="preserve">(3) </w:t>
      </w:r>
      <w:r w:rsidR="00B20FD7" w:rsidRPr="0041042B">
        <w:rPr>
          <w:rFonts w:ascii="Calibri" w:hAnsi="Calibri" w:cs="Calibri"/>
          <w:sz w:val="24"/>
          <w:szCs w:val="24"/>
        </w:rPr>
        <w:t xml:space="preserve">variability in sensing </w:t>
      </w:r>
      <w:r w:rsidR="003875DC" w:rsidRPr="0041042B">
        <w:rPr>
          <w:rFonts w:ascii="Calibri" w:hAnsi="Calibri" w:cs="Calibri"/>
          <w:sz w:val="24"/>
          <w:szCs w:val="24"/>
        </w:rPr>
        <w:t xml:space="preserve">the </w:t>
      </w:r>
      <w:r w:rsidR="00B20FD7" w:rsidRPr="0041042B">
        <w:rPr>
          <w:rFonts w:ascii="Calibri" w:hAnsi="Calibri" w:cs="Calibri"/>
          <w:sz w:val="24"/>
          <w:szCs w:val="24"/>
        </w:rPr>
        <w:t>catch between raters</w:t>
      </w:r>
      <w:r w:rsidR="00B20FD7" w:rsidRPr="0041042B">
        <w:rPr>
          <w:rFonts w:ascii="Calibri" w:hAnsi="Calibri" w:cs="Calibri"/>
          <w:sz w:val="24"/>
          <w:szCs w:val="24"/>
        </w:rPr>
        <w:fldChar w:fldCharType="begin"/>
      </w:r>
      <w:r w:rsidR="00B20FD7" w:rsidRPr="0041042B">
        <w:rPr>
          <w:rFonts w:ascii="Calibri" w:hAnsi="Calibri" w:cs="Calibri"/>
          <w:sz w:val="24"/>
          <w:szCs w:val="24"/>
        </w:rPr>
        <w:instrText xml:space="preserve"> ADDIN EN.CITE &lt;EndNote&gt;&lt;Cite&gt;&lt;Author&gt;van den Noort&lt;/Author&gt;&lt;Year&gt;2009&lt;/Year&gt;&lt;RecNum&gt;14&lt;/RecNum&gt;&lt;DisplayText&gt;&lt;style face="superscript"&gt;9&lt;/style&gt;&lt;/DisplayText&gt;&lt;record&gt;&lt;rec-number&gt;14&lt;/rec-number&gt;&lt;foreign-keys&gt;&lt;key app="EN" db-id="9v5022ax5vxxrvevx91xtztdtzptxwrtwdt5" timestamp="0"&gt;14&lt;/key&gt;&lt;/foreign-keys&gt;&lt;ref-type name="Journal Article"&gt;17&lt;/ref-type&gt;&lt;contributors&gt;&lt;authors&gt;&lt;author&gt;van den Noort, Josien C&lt;/author&gt;&lt;author&gt;Scholtes, Vanessa A&lt;/author&gt;&lt;author&gt;Harlaar, Jaap&lt;/author&gt;&lt;/authors&gt;&lt;/contributors&gt;&lt;titles&gt;&lt;title&gt;Evaluation of clinical spasticity assessment in cerebral palsy using inertial sensors&lt;/title&gt;&lt;secondary-title&gt;Gait &amp;amp; Posture&lt;/secondary-title&gt;&lt;/titles&gt;&lt;pages&gt;138-143&lt;/pages&gt;&lt;volume&gt;30&lt;/volume&gt;&lt;number&gt;2&lt;/number&gt;&lt;dates&gt;&lt;year&gt;2009&lt;/year&gt;&lt;/dates&gt;&lt;isbn&gt;0966-6362&lt;/isbn&gt;&lt;urls&gt;&lt;/urls&gt;&lt;/record&gt;&lt;/Cite&gt;&lt;/EndNote&gt;</w:instrText>
      </w:r>
      <w:r w:rsidR="00B20FD7" w:rsidRPr="0041042B">
        <w:rPr>
          <w:rFonts w:ascii="Calibri" w:hAnsi="Calibri" w:cs="Calibri"/>
          <w:sz w:val="24"/>
          <w:szCs w:val="24"/>
        </w:rPr>
        <w:fldChar w:fldCharType="separate"/>
      </w:r>
      <w:r w:rsidR="00B20FD7" w:rsidRPr="0041042B">
        <w:rPr>
          <w:rFonts w:ascii="Calibri" w:hAnsi="Calibri" w:cs="Calibri"/>
          <w:noProof/>
          <w:sz w:val="24"/>
          <w:szCs w:val="24"/>
          <w:vertAlign w:val="superscript"/>
        </w:rPr>
        <w:t>9</w:t>
      </w:r>
      <w:r w:rsidR="00B20FD7" w:rsidRPr="0041042B">
        <w:rPr>
          <w:rFonts w:ascii="Calibri" w:hAnsi="Calibri" w:cs="Calibri"/>
          <w:sz w:val="24"/>
          <w:szCs w:val="24"/>
        </w:rPr>
        <w:fldChar w:fldCharType="end"/>
      </w:r>
      <w:r w:rsidR="00B20FD7" w:rsidRPr="0041042B">
        <w:rPr>
          <w:rFonts w:ascii="Calibri" w:hAnsi="Calibri" w:cs="Calibri"/>
          <w:sz w:val="24"/>
          <w:szCs w:val="24"/>
        </w:rPr>
        <w:t xml:space="preserve">. </w:t>
      </w:r>
      <w:r w:rsidR="00186F96" w:rsidRPr="0041042B">
        <w:rPr>
          <w:rFonts w:ascii="Calibri" w:hAnsi="Calibri" w:cs="Calibri"/>
          <w:sz w:val="24"/>
          <w:szCs w:val="24"/>
        </w:rPr>
        <w:t xml:space="preserve">We developed </w:t>
      </w:r>
      <w:r w:rsidR="003875DC" w:rsidRPr="0041042B">
        <w:rPr>
          <w:rFonts w:ascii="Calibri" w:hAnsi="Calibri" w:cs="Calibri"/>
          <w:sz w:val="24"/>
          <w:szCs w:val="24"/>
        </w:rPr>
        <w:t>a new isokinetic</w:t>
      </w:r>
      <w:r w:rsidR="00186F96" w:rsidRPr="0041042B">
        <w:rPr>
          <w:rFonts w:ascii="Calibri" w:hAnsi="Calibri" w:cs="Calibri"/>
          <w:sz w:val="24"/>
          <w:szCs w:val="24"/>
        </w:rPr>
        <w:t xml:space="preserve"> robotic device with torque </w:t>
      </w:r>
      <w:r w:rsidR="003875DC" w:rsidRPr="0041042B">
        <w:rPr>
          <w:rFonts w:ascii="Calibri" w:hAnsi="Calibri" w:cs="Calibri"/>
          <w:sz w:val="24"/>
          <w:szCs w:val="24"/>
        </w:rPr>
        <w:t>sensors;</w:t>
      </w:r>
      <w:r w:rsidR="00186F96" w:rsidRPr="0041042B">
        <w:rPr>
          <w:rFonts w:ascii="Calibri" w:hAnsi="Calibri" w:cs="Calibri"/>
          <w:sz w:val="24"/>
          <w:szCs w:val="24"/>
        </w:rPr>
        <w:t xml:space="preserve"> </w:t>
      </w:r>
      <w:r w:rsidR="003875DC" w:rsidRPr="0041042B">
        <w:rPr>
          <w:rFonts w:ascii="Calibri" w:hAnsi="Calibri" w:cs="Calibri"/>
          <w:sz w:val="24"/>
          <w:szCs w:val="24"/>
        </w:rPr>
        <w:t>this device</w:t>
      </w:r>
      <w:r w:rsidR="00186F96" w:rsidRPr="0041042B">
        <w:rPr>
          <w:rFonts w:ascii="Calibri" w:hAnsi="Calibri" w:cs="Calibri"/>
          <w:sz w:val="24"/>
          <w:szCs w:val="24"/>
        </w:rPr>
        <w:t xml:space="preserve"> was applied to stroke patients with </w:t>
      </w:r>
      <w:r w:rsidRPr="0041042B">
        <w:rPr>
          <w:rFonts w:ascii="Calibri" w:hAnsi="Calibri" w:cs="Calibri" w:hint="eastAsia"/>
          <w:sz w:val="24"/>
          <w:szCs w:val="24"/>
        </w:rPr>
        <w:t xml:space="preserve">a </w:t>
      </w:r>
      <w:r w:rsidR="00186F96" w:rsidRPr="0041042B">
        <w:rPr>
          <w:rFonts w:ascii="Calibri" w:hAnsi="Calibri" w:cs="Calibri"/>
          <w:sz w:val="24"/>
          <w:szCs w:val="24"/>
        </w:rPr>
        <w:t>mild elbow flexor spasticity with surface electromyography (EMG) measurements</w:t>
      </w:r>
      <w:r w:rsidR="00186F96" w:rsidRPr="0041042B">
        <w:rPr>
          <w:rFonts w:ascii="Calibri" w:hAnsi="Calibri" w:cs="Calibri"/>
          <w:sz w:val="24"/>
          <w:szCs w:val="24"/>
        </w:rPr>
        <w:fldChar w:fldCharType="begin">
          <w:fldData xml:space="preserve">PEVuZE5vdGU+PENpdGU+PEF1dGhvcj5TaW48L0F1dGhvcj48WWVhcj4yMDE4PC9ZZWFyPjxSZWNO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</w:fldData>
        </w:fldChar>
      </w:r>
      <w:r w:rsidR="00186F96" w:rsidRPr="0041042B">
        <w:rPr>
          <w:rFonts w:ascii="Calibri" w:hAnsi="Calibri" w:cs="Calibri"/>
          <w:sz w:val="24"/>
          <w:szCs w:val="24"/>
        </w:rPr>
        <w:instrText xml:space="preserve"> ADDIN EN.CITE </w:instrText>
      </w:r>
      <w:r w:rsidR="00186F96" w:rsidRPr="0041042B">
        <w:rPr>
          <w:rFonts w:ascii="Calibri" w:hAnsi="Calibri" w:cs="Calibri"/>
          <w:sz w:val="24"/>
          <w:szCs w:val="24"/>
        </w:rPr>
        <w:fldChar w:fldCharType="begin">
          <w:fldData xml:space="preserve">PEVuZE5vdGU+PENpdGU+PEF1dGhvcj5TaW48L0F1dGhvcj48WWVhcj4yMDE4PC9ZZWFyPjxSZWNO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</w:fldData>
        </w:fldChar>
      </w:r>
      <w:r w:rsidR="00186F96" w:rsidRPr="0041042B">
        <w:rPr>
          <w:rFonts w:ascii="Calibri" w:hAnsi="Calibri" w:cs="Calibri"/>
          <w:sz w:val="24"/>
          <w:szCs w:val="24"/>
        </w:rPr>
        <w:instrText xml:space="preserve"> ADDIN EN.CITE.DATA </w:instrText>
      </w:r>
      <w:r w:rsidR="00186F96" w:rsidRPr="0041042B">
        <w:rPr>
          <w:rFonts w:ascii="Calibri" w:hAnsi="Calibri" w:cs="Calibri"/>
          <w:sz w:val="24"/>
          <w:szCs w:val="24"/>
        </w:rPr>
      </w:r>
      <w:r w:rsidR="00186F96" w:rsidRPr="0041042B">
        <w:rPr>
          <w:rFonts w:ascii="Calibri" w:hAnsi="Calibri" w:cs="Calibri"/>
          <w:sz w:val="24"/>
          <w:szCs w:val="24"/>
        </w:rPr>
        <w:fldChar w:fldCharType="end"/>
      </w:r>
      <w:r w:rsidR="00186F96" w:rsidRPr="0041042B">
        <w:rPr>
          <w:rFonts w:ascii="Calibri" w:hAnsi="Calibri" w:cs="Calibri"/>
          <w:sz w:val="24"/>
          <w:szCs w:val="24"/>
        </w:rPr>
      </w:r>
      <w:r w:rsidR="00186F96" w:rsidRPr="0041042B">
        <w:rPr>
          <w:rFonts w:ascii="Calibri" w:hAnsi="Calibri" w:cs="Calibri"/>
          <w:sz w:val="24"/>
          <w:szCs w:val="24"/>
        </w:rPr>
        <w:fldChar w:fldCharType="separate"/>
      </w:r>
      <w:r w:rsidR="00186F96" w:rsidRPr="0041042B">
        <w:rPr>
          <w:rFonts w:ascii="Calibri" w:hAnsi="Calibri" w:cs="Calibri"/>
          <w:noProof/>
          <w:sz w:val="24"/>
          <w:szCs w:val="24"/>
          <w:vertAlign w:val="superscript"/>
        </w:rPr>
        <w:t>10</w:t>
      </w:r>
      <w:r w:rsidR="00186F96" w:rsidRPr="0041042B">
        <w:rPr>
          <w:rFonts w:ascii="Calibri" w:hAnsi="Calibri" w:cs="Calibri"/>
          <w:sz w:val="24"/>
          <w:szCs w:val="24"/>
        </w:rPr>
        <w:fldChar w:fldCharType="end"/>
      </w:r>
      <w:r w:rsidR="00186F96" w:rsidRPr="0041042B">
        <w:rPr>
          <w:rFonts w:ascii="Calibri" w:hAnsi="Calibri" w:cs="Calibri"/>
          <w:sz w:val="24"/>
          <w:szCs w:val="24"/>
        </w:rPr>
        <w:t xml:space="preserve">. </w:t>
      </w:r>
    </w:p>
    <w:p w14:paraId="6F716436" w14:textId="77777777" w:rsidR="00596A61" w:rsidRPr="0041042B" w:rsidRDefault="00596A61" w:rsidP="00525A85">
      <w:pPr>
        <w:wordWrap/>
        <w:spacing w:after="0" w:line="240" w:lineRule="auto"/>
        <w:rPr>
          <w:rFonts w:ascii="Calibri" w:hAnsi="Calibri" w:cs="Calibri"/>
          <w:sz w:val="24"/>
          <w:szCs w:val="24"/>
        </w:rPr>
      </w:pPr>
    </w:p>
    <w:p w14:paraId="221BAC50" w14:textId="50AEC88E" w:rsidR="00B20FD7" w:rsidRPr="0041042B" w:rsidRDefault="00596A61" w:rsidP="00525A85">
      <w:pPr>
        <w:wordWrap/>
        <w:spacing w:after="0" w:line="240" w:lineRule="auto"/>
        <w:rPr>
          <w:rFonts w:ascii="Calibri" w:hAnsi="Calibri" w:cs="Calibri"/>
          <w:sz w:val="24"/>
          <w:szCs w:val="24"/>
        </w:rPr>
      </w:pPr>
      <w:r w:rsidRPr="0041042B">
        <w:rPr>
          <w:rFonts w:ascii="Calibri" w:hAnsi="Calibri" w:cs="Calibri"/>
          <w:sz w:val="24"/>
          <w:szCs w:val="24"/>
        </w:rPr>
        <w:t xml:space="preserve">Our hypothesis was that the standardization of elbow joint motion could improve the inter-rater reliability for AoC measurements elicited by the elbow flexor stretch reflex. To prove this, a robotic device was developed to control assessment motion and measure the rater's motion quantitatively, and used it to compared the reliability for AoC, measured by surface EMG and torque, between the isokinetic passive and manual fast elbow extension. In addition, relation between the assessment motion consistency and the AoC reliability were investigated in order to identify the effect of the assessment motion difference on reliability. The overall configuration and sequence of the experiment </w:t>
      </w:r>
      <w:r w:rsidR="00881C4C" w:rsidRPr="0041042B">
        <w:rPr>
          <w:rFonts w:ascii="Calibri" w:hAnsi="Calibri" w:cs="Calibri"/>
          <w:sz w:val="24"/>
          <w:szCs w:val="24"/>
        </w:rPr>
        <w:t>are</w:t>
      </w:r>
      <w:r w:rsidRPr="0041042B">
        <w:rPr>
          <w:rFonts w:ascii="Calibri" w:hAnsi="Calibri" w:cs="Calibri"/>
          <w:sz w:val="24"/>
          <w:szCs w:val="24"/>
        </w:rPr>
        <w:t xml:space="preserve"> shown in Fig.1. </w:t>
      </w:r>
    </w:p>
    <w:p w14:paraId="66B0FA05" w14:textId="77777777" w:rsidR="00596A61" w:rsidRPr="0041042B" w:rsidRDefault="00596A61" w:rsidP="00525A85">
      <w:pPr>
        <w:wordWrap/>
        <w:spacing w:after="0" w:line="240" w:lineRule="auto"/>
        <w:rPr>
          <w:rFonts w:ascii="Calibri" w:hAnsi="Calibri" w:cs="Calibri"/>
          <w:sz w:val="24"/>
          <w:szCs w:val="24"/>
        </w:rPr>
      </w:pPr>
    </w:p>
    <w:p w14:paraId="7A86F48C" w14:textId="77777777" w:rsidR="00660E78" w:rsidRPr="0041042B" w:rsidRDefault="00660E78" w:rsidP="00525A85">
      <w:pPr>
        <w:wordWrap/>
        <w:spacing w:after="0" w:line="240" w:lineRule="auto"/>
        <w:rPr>
          <w:rFonts w:ascii="Calibri" w:hAnsi="Calibri" w:cs="Calibri"/>
          <w:sz w:val="24"/>
          <w:szCs w:val="24"/>
        </w:rPr>
      </w:pPr>
      <w:bookmarkStart w:id="2" w:name="Discussion"/>
    </w:p>
    <w:p w14:paraId="1AAE3888" w14:textId="029DCB25" w:rsidR="0081602E" w:rsidRPr="0041042B" w:rsidRDefault="0081602E" w:rsidP="00525A85">
      <w:pPr>
        <w:wordWrap/>
        <w:spacing w:after="0" w:line="240" w:lineRule="auto"/>
        <w:rPr>
          <w:rFonts w:ascii="Calibri" w:hAnsi="Calibri" w:cs="Calibri"/>
          <w:sz w:val="24"/>
          <w:szCs w:val="24"/>
        </w:rPr>
      </w:pPr>
      <w:r w:rsidRPr="0041042B">
        <w:rPr>
          <w:rFonts w:ascii="Calibri" w:hAnsi="Calibri" w:cs="Calibri"/>
          <w:b/>
          <w:sz w:val="24"/>
          <w:szCs w:val="24"/>
        </w:rPr>
        <w:t>PROTOCOL:</w:t>
      </w:r>
      <w:r w:rsidRPr="0041042B">
        <w:rPr>
          <w:rFonts w:ascii="Calibri" w:hAnsi="Calibri" w:cs="Calibri"/>
          <w:sz w:val="24"/>
          <w:szCs w:val="24"/>
        </w:rPr>
        <w:t xml:space="preserve"> </w:t>
      </w:r>
    </w:p>
    <w:p w14:paraId="28BB671D" w14:textId="77777777" w:rsidR="00995C86" w:rsidRPr="0041042B" w:rsidRDefault="00995C86" w:rsidP="00525A85">
      <w:pPr>
        <w:numPr>
          <w:ilvl w:val="0"/>
          <w:numId w:val="8"/>
        </w:numPr>
        <w:wordWrap/>
        <w:adjustRightInd w:val="0"/>
        <w:spacing w:after="0" w:line="240" w:lineRule="auto"/>
        <w:jc w:val="left"/>
        <w:rPr>
          <w:rFonts w:ascii="Calibri" w:hAnsi="Calibri" w:cs="Calibri"/>
          <w:b/>
          <w:sz w:val="24"/>
          <w:szCs w:val="24"/>
        </w:rPr>
      </w:pPr>
      <w:r w:rsidRPr="0041042B">
        <w:rPr>
          <w:rFonts w:ascii="Calibri" w:hAnsi="Calibri" w:cs="Calibri"/>
          <w:b/>
          <w:sz w:val="24"/>
          <w:szCs w:val="24"/>
        </w:rPr>
        <w:t>Experimental setup</w:t>
      </w:r>
    </w:p>
    <w:p w14:paraId="15F16538" w14:textId="77777777" w:rsidR="00454F52" w:rsidRPr="0041042B" w:rsidRDefault="00454F52" w:rsidP="00525A85">
      <w:pPr>
        <w:wordWrap/>
        <w:adjustRightInd w:val="0"/>
        <w:spacing w:after="0" w:line="240" w:lineRule="auto"/>
        <w:jc w:val="left"/>
        <w:rPr>
          <w:rFonts w:ascii="Calibri" w:hAnsi="Calibri" w:cs="Calibri"/>
          <w:b/>
          <w:sz w:val="24"/>
          <w:szCs w:val="24"/>
        </w:rPr>
      </w:pPr>
    </w:p>
    <w:p w14:paraId="386F95BB" w14:textId="5CC1E815" w:rsidR="00995C86" w:rsidRPr="0041042B" w:rsidRDefault="00995C86" w:rsidP="00525A85">
      <w:pPr>
        <w:numPr>
          <w:ilvl w:val="1"/>
          <w:numId w:val="8"/>
        </w:numPr>
        <w:wordWrap/>
        <w:adjustRightInd w:val="0"/>
        <w:spacing w:after="0" w:line="240" w:lineRule="auto"/>
        <w:jc w:val="left"/>
        <w:rPr>
          <w:rFonts w:ascii="Calibri" w:hAnsi="Calibri" w:cs="Calibri"/>
          <w:b/>
          <w:sz w:val="24"/>
          <w:szCs w:val="24"/>
        </w:rPr>
      </w:pPr>
      <w:r w:rsidRPr="0041042B">
        <w:rPr>
          <w:rFonts w:ascii="Calibri" w:hAnsi="Calibri" w:cs="Calibri"/>
          <w:b/>
          <w:sz w:val="24"/>
          <w:szCs w:val="24"/>
        </w:rPr>
        <w:t>Patient Recruitment</w:t>
      </w:r>
    </w:p>
    <w:p w14:paraId="4714A414" w14:textId="77777777" w:rsidR="00454F52" w:rsidRPr="0041042B" w:rsidRDefault="00454F52" w:rsidP="00525A85">
      <w:pPr>
        <w:wordWrap/>
        <w:adjustRightInd w:val="0"/>
        <w:spacing w:after="0" w:line="240" w:lineRule="auto"/>
        <w:jc w:val="left"/>
        <w:rPr>
          <w:rFonts w:ascii="Calibri" w:hAnsi="Calibri" w:cs="Calibri"/>
          <w:b/>
          <w:sz w:val="24"/>
          <w:szCs w:val="24"/>
        </w:rPr>
      </w:pPr>
    </w:p>
    <w:p w14:paraId="2BD00ABD" w14:textId="1D369181" w:rsidR="00995C86" w:rsidRPr="0041042B" w:rsidRDefault="00995C86"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Note: All of the procedures were reviewed and approved by the Seoul National University </w:t>
      </w:r>
      <w:proofErr w:type="spellStart"/>
      <w:r w:rsidR="00660E78" w:rsidRPr="0041042B">
        <w:rPr>
          <w:rFonts w:ascii="Calibri" w:hAnsi="Calibri" w:cs="Calibri"/>
          <w:sz w:val="24"/>
          <w:szCs w:val="24"/>
        </w:rPr>
        <w:t>Bundang</w:t>
      </w:r>
      <w:proofErr w:type="spellEnd"/>
      <w:r w:rsidR="00660E78" w:rsidRPr="0041042B">
        <w:rPr>
          <w:rFonts w:ascii="Calibri" w:hAnsi="Calibri" w:cs="Calibri"/>
          <w:sz w:val="24"/>
          <w:szCs w:val="24"/>
        </w:rPr>
        <w:t xml:space="preserve"> </w:t>
      </w:r>
      <w:r w:rsidRPr="0041042B">
        <w:rPr>
          <w:rFonts w:ascii="Calibri" w:hAnsi="Calibri" w:cs="Calibri"/>
          <w:sz w:val="24"/>
          <w:szCs w:val="24"/>
        </w:rPr>
        <w:t>Hospital</w:t>
      </w:r>
      <w:r w:rsidR="00660E78" w:rsidRPr="0041042B">
        <w:rPr>
          <w:rFonts w:ascii="Calibri" w:hAnsi="Calibri" w:cs="Calibri"/>
          <w:sz w:val="24"/>
          <w:szCs w:val="24"/>
        </w:rPr>
        <w:t xml:space="preserve"> Institutional Review Board</w:t>
      </w:r>
      <w:r w:rsidRPr="0041042B">
        <w:rPr>
          <w:rFonts w:ascii="Calibri" w:hAnsi="Calibri" w:cs="Calibri"/>
          <w:sz w:val="24"/>
          <w:szCs w:val="24"/>
        </w:rPr>
        <w:t>. These subjects were inpatients or outpatients with stroke fro</w:t>
      </w:r>
      <w:r w:rsidR="00660E78" w:rsidRPr="0041042B">
        <w:rPr>
          <w:rFonts w:ascii="Calibri" w:hAnsi="Calibri" w:cs="Calibri"/>
          <w:sz w:val="24"/>
          <w:szCs w:val="24"/>
        </w:rPr>
        <w:t>m four rehabilitation hospitals in the region.</w:t>
      </w:r>
    </w:p>
    <w:p w14:paraId="7BBE2EE9" w14:textId="77777777" w:rsidR="00454F52" w:rsidRPr="0041042B" w:rsidRDefault="00454F52" w:rsidP="00525A85">
      <w:pPr>
        <w:wordWrap/>
        <w:adjustRightInd w:val="0"/>
        <w:spacing w:after="0" w:line="240" w:lineRule="auto"/>
        <w:jc w:val="left"/>
        <w:rPr>
          <w:rFonts w:ascii="Calibri" w:hAnsi="Calibri" w:cs="Calibri"/>
          <w:sz w:val="24"/>
          <w:szCs w:val="24"/>
        </w:rPr>
      </w:pPr>
    </w:p>
    <w:p w14:paraId="6738CC66" w14:textId="13AA9943" w:rsidR="00995C86" w:rsidRPr="0041042B" w:rsidRDefault="00CD3301"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Perform the screening process</w:t>
      </w:r>
      <w:r w:rsidR="00995C86" w:rsidRPr="0041042B">
        <w:rPr>
          <w:rFonts w:ascii="Calibri" w:hAnsi="Calibri" w:cs="Calibri"/>
          <w:sz w:val="24"/>
          <w:szCs w:val="24"/>
        </w:rPr>
        <w:t xml:space="preserve"> using</w:t>
      </w:r>
      <w:r w:rsidRPr="0041042B">
        <w:rPr>
          <w:rFonts w:ascii="Calibri" w:hAnsi="Calibri" w:cs="Calibri"/>
          <w:sz w:val="24"/>
          <w:szCs w:val="24"/>
        </w:rPr>
        <w:t xml:space="preserve"> the</w:t>
      </w:r>
      <w:r w:rsidR="00995C86" w:rsidRPr="0041042B">
        <w:rPr>
          <w:rFonts w:ascii="Calibri" w:hAnsi="Calibri" w:cs="Calibri"/>
          <w:sz w:val="24"/>
          <w:szCs w:val="24"/>
        </w:rPr>
        <w:t xml:space="preserve"> following inclusion criteria.</w:t>
      </w:r>
    </w:p>
    <w:p w14:paraId="3051CD80" w14:textId="77777777" w:rsidR="00454F52" w:rsidRPr="0041042B" w:rsidRDefault="00454F52" w:rsidP="00525A85">
      <w:pPr>
        <w:wordWrap/>
        <w:adjustRightInd w:val="0"/>
        <w:spacing w:after="0" w:line="240" w:lineRule="auto"/>
        <w:jc w:val="left"/>
        <w:rPr>
          <w:rFonts w:ascii="Calibri" w:hAnsi="Calibri" w:cs="Calibri"/>
          <w:sz w:val="24"/>
          <w:szCs w:val="24"/>
        </w:rPr>
      </w:pPr>
    </w:p>
    <w:p w14:paraId="090659CC" w14:textId="572595AD" w:rsidR="00995C86" w:rsidRPr="0041042B" w:rsidRDefault="00995C86"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Note: The criteria are designed to screen patients who are able to participate in the experiment and to regulate factor</w:t>
      </w:r>
      <w:r w:rsidR="00EC6BC9" w:rsidRPr="0041042B">
        <w:rPr>
          <w:rFonts w:ascii="Calibri" w:hAnsi="Calibri" w:cs="Calibri"/>
          <w:sz w:val="24"/>
          <w:szCs w:val="24"/>
        </w:rPr>
        <w:t>s</w:t>
      </w:r>
      <w:r w:rsidRPr="0041042B">
        <w:rPr>
          <w:rFonts w:ascii="Calibri" w:hAnsi="Calibri" w:cs="Calibri"/>
          <w:sz w:val="24"/>
          <w:szCs w:val="24"/>
        </w:rPr>
        <w:t xml:space="preserve"> affect</w:t>
      </w:r>
      <w:r w:rsidR="00EC6BC9" w:rsidRPr="0041042B">
        <w:rPr>
          <w:rFonts w:ascii="Calibri" w:hAnsi="Calibri" w:cs="Calibri"/>
          <w:sz w:val="24"/>
          <w:szCs w:val="24"/>
        </w:rPr>
        <w:t>ing</w:t>
      </w:r>
      <w:r w:rsidRPr="0041042B">
        <w:rPr>
          <w:rFonts w:ascii="Calibri" w:hAnsi="Calibri" w:cs="Calibri"/>
          <w:sz w:val="24"/>
          <w:szCs w:val="24"/>
        </w:rPr>
        <w:t xml:space="preserve"> the result.</w:t>
      </w:r>
    </w:p>
    <w:p w14:paraId="7F20B108" w14:textId="77777777" w:rsidR="00454F52" w:rsidRPr="0041042B" w:rsidRDefault="00454F52" w:rsidP="00525A85">
      <w:pPr>
        <w:wordWrap/>
        <w:adjustRightInd w:val="0"/>
        <w:spacing w:after="0" w:line="240" w:lineRule="auto"/>
        <w:jc w:val="left"/>
        <w:rPr>
          <w:rFonts w:ascii="Calibri" w:hAnsi="Calibri" w:cs="Calibri"/>
          <w:sz w:val="24"/>
          <w:szCs w:val="24"/>
        </w:rPr>
      </w:pPr>
    </w:p>
    <w:p w14:paraId="67DC5989" w14:textId="4BBC47BE" w:rsidR="00AE5BCF" w:rsidRPr="0041042B" w:rsidRDefault="00AE5BCF" w:rsidP="00525A85">
      <w:pPr>
        <w:pStyle w:val="ae"/>
        <w:wordWrap/>
        <w:adjustRightInd w:val="0"/>
        <w:spacing w:after="0" w:line="240" w:lineRule="auto"/>
        <w:ind w:leftChars="0" w:left="0"/>
        <w:jc w:val="left"/>
        <w:rPr>
          <w:rFonts w:ascii="Calibri" w:hAnsi="Calibri" w:cs="Calibri"/>
          <w:sz w:val="24"/>
          <w:szCs w:val="24"/>
        </w:rPr>
      </w:pPr>
      <w:r w:rsidRPr="0041042B">
        <w:rPr>
          <w:rFonts w:ascii="Calibri" w:hAnsi="Calibri" w:cs="Calibri"/>
          <w:sz w:val="24"/>
          <w:szCs w:val="24"/>
        </w:rPr>
        <w:t xml:space="preserve">(1) Upper extremity hemiparesis due to stroke; (2) </w:t>
      </w:r>
      <w:r w:rsidR="00CA0370" w:rsidRPr="0041042B">
        <w:rPr>
          <w:rFonts w:ascii="Calibri" w:hAnsi="Calibri" w:cs="Calibri" w:hint="eastAsia"/>
          <w:sz w:val="24"/>
          <w:szCs w:val="24"/>
        </w:rPr>
        <w:t>o</w:t>
      </w:r>
      <w:r w:rsidRPr="0041042B">
        <w:rPr>
          <w:rFonts w:ascii="Calibri" w:hAnsi="Calibri" w:cs="Calibri"/>
          <w:sz w:val="24"/>
          <w:szCs w:val="24"/>
        </w:rPr>
        <w:t>ver</w:t>
      </w:r>
      <w:r w:rsidR="00CA0370" w:rsidRPr="0041042B">
        <w:rPr>
          <w:rFonts w:ascii="Calibri" w:hAnsi="Calibri" w:cs="Calibri" w:hint="eastAsia"/>
          <w:sz w:val="24"/>
          <w:szCs w:val="24"/>
        </w:rPr>
        <w:t xml:space="preserve"> the age of</w:t>
      </w:r>
      <w:r w:rsidRPr="0041042B">
        <w:rPr>
          <w:rFonts w:ascii="Calibri" w:hAnsi="Calibri" w:cs="Calibri"/>
          <w:sz w:val="24"/>
          <w:szCs w:val="24"/>
        </w:rPr>
        <w:t xml:space="preserve"> 20</w:t>
      </w:r>
      <w:r w:rsidR="00CA0370" w:rsidRPr="0041042B">
        <w:rPr>
          <w:rFonts w:ascii="Calibri" w:hAnsi="Calibri" w:cs="Calibri" w:hint="eastAsia"/>
          <w:sz w:val="24"/>
          <w:szCs w:val="24"/>
        </w:rPr>
        <w:t xml:space="preserve"> years</w:t>
      </w:r>
      <w:r w:rsidRPr="0041042B">
        <w:rPr>
          <w:rFonts w:ascii="Calibri" w:hAnsi="Calibri" w:cs="Calibri"/>
          <w:sz w:val="24"/>
          <w:szCs w:val="24"/>
        </w:rPr>
        <w:t xml:space="preserve">; (3) </w:t>
      </w:r>
      <w:r w:rsidR="00CA0370" w:rsidRPr="0041042B">
        <w:rPr>
          <w:rFonts w:ascii="Calibri" w:hAnsi="Calibri" w:cs="Calibri" w:hint="eastAsia"/>
          <w:sz w:val="24"/>
          <w:szCs w:val="24"/>
        </w:rPr>
        <w:t>m</w:t>
      </w:r>
      <w:r w:rsidRPr="0041042B">
        <w:rPr>
          <w:rFonts w:ascii="Calibri" w:hAnsi="Calibri" w:cs="Calibri"/>
          <w:sz w:val="24"/>
          <w:szCs w:val="24"/>
        </w:rPr>
        <w:t xml:space="preserve">ild elbow joint spasticity of MAS 1-2; (4) </w:t>
      </w:r>
      <w:r w:rsidR="00CA0370" w:rsidRPr="0041042B">
        <w:rPr>
          <w:rFonts w:ascii="Calibri" w:hAnsi="Calibri" w:cs="Calibri" w:hint="eastAsia"/>
          <w:sz w:val="24"/>
          <w:szCs w:val="24"/>
        </w:rPr>
        <w:t>n</w:t>
      </w:r>
      <w:r w:rsidRPr="0041042B">
        <w:rPr>
          <w:rFonts w:ascii="Calibri" w:hAnsi="Calibri" w:cs="Calibri"/>
          <w:sz w:val="24"/>
          <w:szCs w:val="24"/>
        </w:rPr>
        <w:t>o previous disease affecting the function of the hemiparetic arm</w:t>
      </w:r>
      <w:r w:rsidR="00CA0370" w:rsidRPr="0041042B">
        <w:rPr>
          <w:rFonts w:ascii="Calibri" w:hAnsi="Calibri" w:cs="Calibri" w:hint="eastAsia"/>
          <w:sz w:val="24"/>
          <w:szCs w:val="24"/>
        </w:rPr>
        <w:t>,</w:t>
      </w:r>
      <w:r w:rsidR="00CA0370" w:rsidRPr="0041042B">
        <w:rPr>
          <w:rFonts w:ascii="Calibri" w:hAnsi="Calibri" w:cs="Calibri"/>
          <w:sz w:val="24"/>
          <w:szCs w:val="24"/>
        </w:rPr>
        <w:t xml:space="preserve"> except for </w:t>
      </w:r>
      <w:r w:rsidRPr="0041042B">
        <w:rPr>
          <w:rFonts w:ascii="Calibri" w:hAnsi="Calibri" w:cs="Calibri"/>
          <w:sz w:val="24"/>
          <w:szCs w:val="24"/>
        </w:rPr>
        <w:t>stroke; (</w:t>
      </w:r>
      <w:r w:rsidR="00CA0370" w:rsidRPr="0041042B">
        <w:rPr>
          <w:rFonts w:ascii="Calibri" w:hAnsi="Calibri" w:cs="Calibri"/>
          <w:sz w:val="24"/>
          <w:szCs w:val="24"/>
        </w:rPr>
        <w:t xml:space="preserve">5) </w:t>
      </w:r>
      <w:r w:rsidR="00CA0370" w:rsidRPr="0041042B">
        <w:rPr>
          <w:rFonts w:ascii="Calibri" w:hAnsi="Calibri" w:cs="Calibri" w:hint="eastAsia"/>
          <w:sz w:val="24"/>
          <w:szCs w:val="24"/>
        </w:rPr>
        <w:t>f</w:t>
      </w:r>
      <w:r w:rsidRPr="0041042B">
        <w:rPr>
          <w:rFonts w:ascii="Calibri" w:hAnsi="Calibri" w:cs="Calibri"/>
          <w:sz w:val="24"/>
          <w:szCs w:val="24"/>
        </w:rPr>
        <w:t>ree fro</w:t>
      </w:r>
      <w:r w:rsidR="00CA0370" w:rsidRPr="0041042B">
        <w:rPr>
          <w:rFonts w:ascii="Calibri" w:hAnsi="Calibri" w:cs="Calibri"/>
          <w:sz w:val="24"/>
          <w:szCs w:val="24"/>
        </w:rPr>
        <w:t xml:space="preserve">m hemodynamic instability; (6) </w:t>
      </w:r>
      <w:r w:rsidR="00CA0370" w:rsidRPr="0041042B">
        <w:rPr>
          <w:rFonts w:ascii="Calibri" w:hAnsi="Calibri" w:cs="Calibri" w:hint="eastAsia"/>
          <w:sz w:val="24"/>
          <w:szCs w:val="24"/>
        </w:rPr>
        <w:t>n</w:t>
      </w:r>
      <w:r w:rsidRPr="0041042B">
        <w:rPr>
          <w:rFonts w:ascii="Calibri" w:hAnsi="Calibri" w:cs="Calibri"/>
          <w:sz w:val="24"/>
          <w:szCs w:val="24"/>
        </w:rPr>
        <w:t>o severe elbow contracture; (7)</w:t>
      </w:r>
      <w:r w:rsidR="00CA0370" w:rsidRPr="0041042B">
        <w:rPr>
          <w:rFonts w:ascii="Calibri" w:hAnsi="Calibri" w:cs="Calibri"/>
          <w:sz w:val="24"/>
          <w:szCs w:val="24"/>
        </w:rPr>
        <w:t xml:space="preserve"> possib</w:t>
      </w:r>
      <w:r w:rsidR="00CA0370" w:rsidRPr="0041042B">
        <w:rPr>
          <w:rFonts w:ascii="Calibri" w:hAnsi="Calibri" w:cs="Calibri" w:hint="eastAsia"/>
          <w:sz w:val="24"/>
          <w:szCs w:val="24"/>
        </w:rPr>
        <w:t>ility for the shoulder to be abducted</w:t>
      </w:r>
      <w:r w:rsidRPr="0041042B">
        <w:rPr>
          <w:rFonts w:ascii="Calibri" w:hAnsi="Calibri" w:cs="Calibri"/>
          <w:sz w:val="24"/>
          <w:szCs w:val="24"/>
        </w:rPr>
        <w:t xml:space="preserve"> 90 degrees </w:t>
      </w:r>
      <w:r w:rsidR="00CA0370" w:rsidRPr="0041042B">
        <w:rPr>
          <w:rFonts w:ascii="Calibri" w:hAnsi="Calibri" w:cs="Calibri" w:hint="eastAsia"/>
          <w:sz w:val="24"/>
          <w:szCs w:val="24"/>
        </w:rPr>
        <w:t xml:space="preserve">and </w:t>
      </w:r>
      <w:r w:rsidRPr="0041042B">
        <w:rPr>
          <w:rFonts w:ascii="Calibri" w:hAnsi="Calibri" w:cs="Calibri"/>
          <w:sz w:val="24"/>
          <w:szCs w:val="24"/>
        </w:rPr>
        <w:t>the forearm</w:t>
      </w:r>
      <w:r w:rsidR="00CA0370" w:rsidRPr="0041042B">
        <w:rPr>
          <w:rFonts w:ascii="Calibri" w:hAnsi="Calibri" w:cs="Calibri" w:hint="eastAsia"/>
          <w:sz w:val="24"/>
          <w:szCs w:val="24"/>
        </w:rPr>
        <w:t xml:space="preserve"> to be</w:t>
      </w:r>
      <w:r w:rsidRPr="0041042B">
        <w:rPr>
          <w:rFonts w:ascii="Calibri" w:hAnsi="Calibri" w:cs="Calibri"/>
          <w:sz w:val="24"/>
          <w:szCs w:val="24"/>
        </w:rPr>
        <w:t xml:space="preserve"> in the neutral position without any joint pain; (8) </w:t>
      </w:r>
      <w:r w:rsidR="00CA0370" w:rsidRPr="0041042B">
        <w:rPr>
          <w:rFonts w:ascii="Calibri" w:hAnsi="Calibri" w:cs="Calibri" w:hint="eastAsia"/>
          <w:sz w:val="24"/>
          <w:szCs w:val="24"/>
        </w:rPr>
        <w:t>n</w:t>
      </w:r>
      <w:r w:rsidRPr="0041042B">
        <w:rPr>
          <w:rFonts w:ascii="Calibri" w:hAnsi="Calibri" w:cs="Calibri"/>
          <w:sz w:val="24"/>
          <w:szCs w:val="24"/>
        </w:rPr>
        <w:t>ormal cognitive, language, visuospatial or attention ability to follow experimental procedures.</w:t>
      </w:r>
    </w:p>
    <w:p w14:paraId="0CFB45BC" w14:textId="7D9EFB08" w:rsidR="00454F52" w:rsidRPr="0041042B" w:rsidRDefault="00454F52" w:rsidP="00525A85">
      <w:pPr>
        <w:wordWrap/>
        <w:adjustRightInd w:val="0"/>
        <w:spacing w:after="0" w:line="240" w:lineRule="auto"/>
        <w:ind w:firstLine="120"/>
        <w:jc w:val="left"/>
        <w:rPr>
          <w:rFonts w:ascii="Calibri" w:hAnsi="Calibri" w:cs="Calibri"/>
          <w:sz w:val="24"/>
          <w:szCs w:val="24"/>
        </w:rPr>
      </w:pPr>
    </w:p>
    <w:p w14:paraId="12C47E6D" w14:textId="79C29B59" w:rsidR="00995C86" w:rsidRPr="0041042B" w:rsidRDefault="00344A73"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Recruit </w:t>
      </w:r>
      <w:r w:rsidR="00995C86" w:rsidRPr="0041042B">
        <w:rPr>
          <w:rFonts w:ascii="Calibri" w:hAnsi="Calibri" w:cs="Calibri"/>
          <w:sz w:val="24"/>
          <w:szCs w:val="24"/>
        </w:rPr>
        <w:t xml:space="preserve">subjects </w:t>
      </w:r>
      <w:r w:rsidR="00645AF2" w:rsidRPr="0041042B">
        <w:rPr>
          <w:rFonts w:ascii="Calibri" w:hAnsi="Calibri" w:cs="Calibri"/>
          <w:sz w:val="24"/>
          <w:szCs w:val="24"/>
        </w:rPr>
        <w:t xml:space="preserve">who </w:t>
      </w:r>
      <w:r w:rsidRPr="0041042B">
        <w:rPr>
          <w:rFonts w:ascii="Calibri" w:hAnsi="Calibri" w:cs="Calibri"/>
          <w:sz w:val="24"/>
          <w:szCs w:val="24"/>
        </w:rPr>
        <w:t>were</w:t>
      </w:r>
      <w:r w:rsidR="00995C86" w:rsidRPr="0041042B">
        <w:rPr>
          <w:rFonts w:ascii="Calibri" w:hAnsi="Calibri" w:cs="Calibri"/>
          <w:sz w:val="24"/>
          <w:szCs w:val="24"/>
        </w:rPr>
        <w:t xml:space="preserve"> provided a detailed explanation of the entire study and the expected clinical issues</w:t>
      </w:r>
      <w:r w:rsidRPr="0041042B">
        <w:rPr>
          <w:rFonts w:ascii="Calibri" w:hAnsi="Calibri" w:cs="Calibri"/>
          <w:sz w:val="24"/>
          <w:szCs w:val="24"/>
        </w:rPr>
        <w:t>;</w:t>
      </w:r>
      <w:r w:rsidR="00995C86" w:rsidRPr="0041042B">
        <w:rPr>
          <w:rFonts w:ascii="Calibri" w:hAnsi="Calibri" w:cs="Calibri"/>
          <w:sz w:val="24"/>
          <w:szCs w:val="24"/>
        </w:rPr>
        <w:t xml:space="preserve"> </w:t>
      </w:r>
      <w:r w:rsidRPr="0041042B">
        <w:rPr>
          <w:rFonts w:ascii="Calibri" w:hAnsi="Calibri" w:cs="Calibri"/>
          <w:sz w:val="24"/>
          <w:szCs w:val="24"/>
        </w:rPr>
        <w:t>their consent was obtained prior to inclusion.</w:t>
      </w:r>
      <w:r w:rsidR="00995C86" w:rsidRPr="0041042B">
        <w:rPr>
          <w:rFonts w:ascii="Calibri" w:hAnsi="Calibri" w:cs="Calibri"/>
          <w:sz w:val="24"/>
          <w:szCs w:val="24"/>
        </w:rPr>
        <w:t xml:space="preserve"> </w:t>
      </w:r>
    </w:p>
    <w:p w14:paraId="3677A333" w14:textId="77777777" w:rsidR="00454F52" w:rsidRPr="0041042B" w:rsidRDefault="00454F52" w:rsidP="00525A85">
      <w:pPr>
        <w:wordWrap/>
        <w:adjustRightInd w:val="0"/>
        <w:spacing w:after="0" w:line="240" w:lineRule="auto"/>
        <w:jc w:val="left"/>
        <w:rPr>
          <w:rFonts w:ascii="Calibri" w:hAnsi="Calibri" w:cs="Calibri"/>
          <w:sz w:val="24"/>
          <w:szCs w:val="24"/>
        </w:rPr>
      </w:pPr>
    </w:p>
    <w:p w14:paraId="1C101A5B" w14:textId="1C30D65F" w:rsidR="00AE5BCF" w:rsidRPr="0041042B" w:rsidRDefault="00CA0370"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hint="eastAsia"/>
          <w:sz w:val="24"/>
          <w:szCs w:val="24"/>
        </w:rPr>
        <w:t>D</w:t>
      </w:r>
      <w:r w:rsidR="00AE5BCF" w:rsidRPr="0041042B">
        <w:rPr>
          <w:rFonts w:ascii="Calibri" w:hAnsi="Calibri" w:cs="Calibri" w:hint="eastAsia"/>
          <w:sz w:val="24"/>
          <w:szCs w:val="24"/>
        </w:rPr>
        <w:t xml:space="preserve">emographics and baseline characteristics of the recruited subjects are shown in Table 1. </w:t>
      </w:r>
    </w:p>
    <w:p w14:paraId="5FC378AF" w14:textId="77777777" w:rsidR="00454F52" w:rsidRPr="0041042B" w:rsidRDefault="00454F52" w:rsidP="00525A85">
      <w:pPr>
        <w:wordWrap/>
        <w:adjustRightInd w:val="0"/>
        <w:spacing w:after="0" w:line="240" w:lineRule="auto"/>
        <w:jc w:val="left"/>
        <w:rPr>
          <w:rFonts w:ascii="Calibri" w:hAnsi="Calibri" w:cs="Calibri"/>
          <w:sz w:val="24"/>
          <w:szCs w:val="24"/>
        </w:rPr>
      </w:pPr>
    </w:p>
    <w:p w14:paraId="1469D021" w14:textId="539AD454" w:rsidR="00995C86" w:rsidRPr="0041042B" w:rsidRDefault="00995C86" w:rsidP="00525A85">
      <w:pPr>
        <w:numPr>
          <w:ilvl w:val="1"/>
          <w:numId w:val="8"/>
        </w:numPr>
        <w:wordWrap/>
        <w:adjustRightInd w:val="0"/>
        <w:spacing w:after="0" w:line="240" w:lineRule="auto"/>
        <w:jc w:val="left"/>
        <w:rPr>
          <w:rFonts w:ascii="Calibri" w:hAnsi="Calibri" w:cs="Calibri"/>
          <w:b/>
          <w:sz w:val="24"/>
          <w:szCs w:val="24"/>
        </w:rPr>
      </w:pPr>
      <w:r w:rsidRPr="0041042B">
        <w:rPr>
          <w:rFonts w:ascii="Calibri" w:hAnsi="Calibri" w:cs="Calibri"/>
          <w:b/>
          <w:sz w:val="24"/>
          <w:szCs w:val="24"/>
        </w:rPr>
        <w:t>Experimental System</w:t>
      </w:r>
    </w:p>
    <w:p w14:paraId="75D0849C" w14:textId="77777777" w:rsidR="00454F52" w:rsidRPr="0041042B" w:rsidRDefault="00454F52" w:rsidP="00525A85">
      <w:pPr>
        <w:wordWrap/>
        <w:adjustRightInd w:val="0"/>
        <w:spacing w:after="0" w:line="240" w:lineRule="auto"/>
        <w:jc w:val="left"/>
        <w:rPr>
          <w:rFonts w:ascii="Calibri" w:hAnsi="Calibri" w:cs="Calibri"/>
          <w:b/>
          <w:sz w:val="24"/>
          <w:szCs w:val="24"/>
        </w:rPr>
      </w:pPr>
    </w:p>
    <w:p w14:paraId="31F30FDE" w14:textId="5C50C0E2" w:rsidR="00AE5BCF" w:rsidRPr="0041042B" w:rsidRDefault="00AE5BCF"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Note: A customized robotic device was developed and used to </w:t>
      </w:r>
      <w:r w:rsidR="00CA0370" w:rsidRPr="0041042B">
        <w:rPr>
          <w:rFonts w:ascii="Calibri" w:hAnsi="Calibri" w:cs="Calibri"/>
          <w:sz w:val="24"/>
          <w:szCs w:val="24"/>
        </w:rPr>
        <w:t xml:space="preserve">produce </w:t>
      </w:r>
      <w:r w:rsidRPr="0041042B">
        <w:rPr>
          <w:rFonts w:ascii="Calibri" w:hAnsi="Calibri" w:cs="Calibri"/>
          <w:sz w:val="24"/>
          <w:szCs w:val="24"/>
        </w:rPr>
        <w:t>standardized motion and measure</w:t>
      </w:r>
      <w:r w:rsidR="00CA0370" w:rsidRPr="0041042B">
        <w:rPr>
          <w:rFonts w:ascii="Calibri" w:hAnsi="Calibri" w:cs="Calibri" w:hint="eastAsia"/>
          <w:sz w:val="24"/>
          <w:szCs w:val="24"/>
        </w:rPr>
        <w:t xml:space="preserve"> the</w:t>
      </w:r>
      <w:r w:rsidRPr="0041042B">
        <w:rPr>
          <w:rFonts w:ascii="Calibri" w:hAnsi="Calibri" w:cs="Calibri"/>
          <w:sz w:val="24"/>
          <w:szCs w:val="24"/>
        </w:rPr>
        <w:t xml:space="preserve"> quantitative data, simultaneously. The robotic system consists of a robotic part, a control system and measurement units. The overall configuration is shown in Fig. </w:t>
      </w:r>
      <w:r w:rsidR="00E30957" w:rsidRPr="0041042B">
        <w:rPr>
          <w:rFonts w:ascii="Calibri" w:hAnsi="Calibri" w:cs="Calibri"/>
          <w:sz w:val="24"/>
          <w:szCs w:val="24"/>
        </w:rPr>
        <w:t>2</w:t>
      </w:r>
      <w:r w:rsidRPr="0041042B">
        <w:rPr>
          <w:rFonts w:ascii="Calibri" w:hAnsi="Calibri" w:cs="Calibri"/>
          <w:sz w:val="24"/>
          <w:szCs w:val="24"/>
        </w:rPr>
        <w:t>.</w:t>
      </w:r>
    </w:p>
    <w:p w14:paraId="179F883B" w14:textId="77777777" w:rsidR="00454F52" w:rsidRPr="0041042B" w:rsidRDefault="00454F52" w:rsidP="00525A85">
      <w:pPr>
        <w:wordWrap/>
        <w:adjustRightInd w:val="0"/>
        <w:spacing w:after="0" w:line="240" w:lineRule="auto"/>
        <w:jc w:val="left"/>
        <w:rPr>
          <w:rFonts w:ascii="Calibri" w:hAnsi="Calibri" w:cs="Calibri"/>
          <w:sz w:val="24"/>
          <w:szCs w:val="24"/>
        </w:rPr>
      </w:pPr>
    </w:p>
    <w:p w14:paraId="639BB40F" w14:textId="057941DC" w:rsidR="00995C86" w:rsidRPr="0041042B" w:rsidRDefault="00995C86"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Robotic part</w:t>
      </w:r>
    </w:p>
    <w:p w14:paraId="17E058A4" w14:textId="77777777" w:rsidR="006679A3" w:rsidRPr="0041042B" w:rsidRDefault="006679A3" w:rsidP="00525A85">
      <w:pPr>
        <w:wordWrap/>
        <w:adjustRightInd w:val="0"/>
        <w:spacing w:after="0" w:line="240" w:lineRule="auto"/>
        <w:jc w:val="left"/>
        <w:rPr>
          <w:rFonts w:ascii="Calibri" w:hAnsi="Calibri" w:cs="Calibri"/>
          <w:sz w:val="24"/>
          <w:szCs w:val="24"/>
        </w:rPr>
      </w:pPr>
    </w:p>
    <w:p w14:paraId="158B6BA1" w14:textId="21047B04" w:rsidR="00AE5BCF" w:rsidRPr="0041042B" w:rsidRDefault="00AE5BCF"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Basically, t</w:t>
      </w:r>
      <w:r w:rsidRPr="0041042B">
        <w:rPr>
          <w:rFonts w:ascii="Calibri" w:hAnsi="Calibri" w:cs="Calibri" w:hint="eastAsia"/>
          <w:sz w:val="24"/>
          <w:szCs w:val="24"/>
        </w:rPr>
        <w:t xml:space="preserve">he </w:t>
      </w:r>
      <w:r w:rsidRPr="0041042B">
        <w:rPr>
          <w:rFonts w:ascii="Calibri" w:hAnsi="Calibri" w:cs="Calibri"/>
          <w:sz w:val="24"/>
          <w:szCs w:val="24"/>
        </w:rPr>
        <w:t>robotic part is a 1-DoF planar robot consisting of a motor a</w:t>
      </w:r>
      <w:r w:rsidR="00CA0370" w:rsidRPr="0041042B">
        <w:rPr>
          <w:rFonts w:ascii="Calibri" w:hAnsi="Calibri" w:cs="Calibri"/>
          <w:sz w:val="24"/>
          <w:szCs w:val="24"/>
        </w:rPr>
        <w:t xml:space="preserve">nd a forearm manipulandum. </w:t>
      </w:r>
      <w:r w:rsidR="00CA0370" w:rsidRPr="0041042B">
        <w:rPr>
          <w:rFonts w:ascii="Calibri" w:hAnsi="Calibri" w:cs="Calibri" w:hint="eastAsia"/>
          <w:sz w:val="24"/>
          <w:szCs w:val="24"/>
        </w:rPr>
        <w:t>I</w:t>
      </w:r>
      <w:r w:rsidRPr="0041042B">
        <w:rPr>
          <w:rFonts w:ascii="Calibri" w:hAnsi="Calibri" w:cs="Calibri"/>
          <w:sz w:val="24"/>
          <w:szCs w:val="24"/>
        </w:rPr>
        <w:t>t has three other components for adjusting the robot height and installing the device to various desk</w:t>
      </w:r>
      <w:r w:rsidR="00CA0370" w:rsidRPr="0041042B">
        <w:rPr>
          <w:rFonts w:ascii="Calibri" w:hAnsi="Calibri" w:cs="Calibri" w:hint="eastAsia"/>
          <w:sz w:val="24"/>
          <w:szCs w:val="24"/>
        </w:rPr>
        <w:t>s</w:t>
      </w:r>
      <w:r w:rsidRPr="0041042B">
        <w:rPr>
          <w:rFonts w:ascii="Calibri" w:hAnsi="Calibri" w:cs="Calibri"/>
          <w:sz w:val="24"/>
          <w:szCs w:val="24"/>
        </w:rPr>
        <w:t xml:space="preserve">. The overall composition is shown in Fig. </w:t>
      </w:r>
      <w:r w:rsidR="00E30957" w:rsidRPr="0041042B">
        <w:rPr>
          <w:rFonts w:ascii="Calibri" w:hAnsi="Calibri" w:cs="Calibri"/>
          <w:sz w:val="24"/>
          <w:szCs w:val="24"/>
        </w:rPr>
        <w:t>2</w:t>
      </w:r>
      <w:r w:rsidRPr="0041042B">
        <w:rPr>
          <w:rFonts w:ascii="Calibri" w:hAnsi="Calibri" w:cs="Calibri"/>
          <w:sz w:val="24"/>
          <w:szCs w:val="24"/>
        </w:rPr>
        <w:t>(a).</w:t>
      </w:r>
    </w:p>
    <w:p w14:paraId="20ACC4E0" w14:textId="77777777" w:rsidR="00AE5BCF" w:rsidRPr="0041042B" w:rsidRDefault="00AE5BCF" w:rsidP="00525A85">
      <w:pPr>
        <w:wordWrap/>
        <w:adjustRightInd w:val="0"/>
        <w:spacing w:after="0" w:line="240" w:lineRule="auto"/>
        <w:jc w:val="left"/>
        <w:rPr>
          <w:rFonts w:ascii="Calibri" w:hAnsi="Calibri" w:cs="Calibri"/>
          <w:sz w:val="24"/>
          <w:szCs w:val="24"/>
        </w:rPr>
      </w:pPr>
    </w:p>
    <w:p w14:paraId="1F09807F" w14:textId="43F004EC" w:rsidR="00AE5BCF" w:rsidRPr="0041042B" w:rsidRDefault="00AE5BCF"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The forearm manipulandum consists of an elbow </w:t>
      </w:r>
      <w:r w:rsidR="00CA0370" w:rsidRPr="0041042B">
        <w:rPr>
          <w:rFonts w:ascii="Calibri" w:hAnsi="Calibri" w:cs="Calibri"/>
          <w:sz w:val="24"/>
          <w:szCs w:val="24"/>
        </w:rPr>
        <w:t xml:space="preserve">joint </w:t>
      </w:r>
      <w:r w:rsidRPr="0041042B">
        <w:rPr>
          <w:rFonts w:ascii="Calibri" w:hAnsi="Calibri" w:cs="Calibri"/>
          <w:sz w:val="24"/>
          <w:szCs w:val="24"/>
        </w:rPr>
        <w:t xml:space="preserve">connected to the motor, a linear slider with </w:t>
      </w:r>
      <w:r w:rsidR="00CA0370" w:rsidRPr="0041042B">
        <w:rPr>
          <w:rFonts w:ascii="Calibri" w:hAnsi="Calibri" w:cs="Calibri" w:hint="eastAsia"/>
          <w:sz w:val="24"/>
          <w:szCs w:val="24"/>
        </w:rPr>
        <w:t xml:space="preserve">a </w:t>
      </w:r>
      <w:r w:rsidRPr="0041042B">
        <w:rPr>
          <w:rFonts w:ascii="Calibri" w:hAnsi="Calibri" w:cs="Calibri"/>
          <w:sz w:val="24"/>
          <w:szCs w:val="24"/>
        </w:rPr>
        <w:t>fixation block to adjust the overall length and two cuff units for fix</w:t>
      </w:r>
      <w:r w:rsidR="00CA0370" w:rsidRPr="0041042B">
        <w:rPr>
          <w:rFonts w:ascii="Calibri" w:hAnsi="Calibri" w:cs="Calibri" w:hint="eastAsia"/>
          <w:sz w:val="24"/>
          <w:szCs w:val="24"/>
        </w:rPr>
        <w:t>at</w:t>
      </w:r>
      <w:r w:rsidRPr="0041042B">
        <w:rPr>
          <w:rFonts w:ascii="Calibri" w:hAnsi="Calibri" w:cs="Calibri"/>
          <w:sz w:val="24"/>
          <w:szCs w:val="24"/>
        </w:rPr>
        <w:t xml:space="preserve">ing the forearm and hand (as shown in Fig. </w:t>
      </w:r>
      <w:r w:rsidR="00E30957" w:rsidRPr="0041042B">
        <w:rPr>
          <w:rFonts w:ascii="Calibri" w:hAnsi="Calibri" w:cs="Calibri"/>
          <w:sz w:val="24"/>
          <w:szCs w:val="24"/>
        </w:rPr>
        <w:t>3</w:t>
      </w:r>
      <w:r w:rsidRPr="0041042B">
        <w:rPr>
          <w:rFonts w:ascii="Calibri" w:hAnsi="Calibri" w:cs="Calibri"/>
          <w:sz w:val="24"/>
          <w:szCs w:val="24"/>
        </w:rPr>
        <w:t>).</w:t>
      </w:r>
      <w:r w:rsidR="00CA0370" w:rsidRPr="0041042B">
        <w:rPr>
          <w:rFonts w:ascii="Calibri" w:hAnsi="Calibri" w:cs="Calibri"/>
          <w:sz w:val="24"/>
          <w:szCs w:val="24"/>
        </w:rPr>
        <w:t xml:space="preserve"> The elbow joint</w:t>
      </w:r>
      <w:r w:rsidRPr="0041042B">
        <w:rPr>
          <w:rFonts w:ascii="Calibri" w:hAnsi="Calibri" w:cs="Calibri"/>
          <w:sz w:val="24"/>
          <w:szCs w:val="24"/>
        </w:rPr>
        <w:t xml:space="preserve"> has a rotating plate and a thrust bearing to prevent chafing during the experiment</w:t>
      </w:r>
      <w:r w:rsidR="00CA0370" w:rsidRPr="0041042B">
        <w:rPr>
          <w:rFonts w:ascii="Calibri" w:hAnsi="Calibri" w:cs="Calibri" w:hint="eastAsia"/>
          <w:sz w:val="24"/>
          <w:szCs w:val="24"/>
        </w:rPr>
        <w:t>,</w:t>
      </w:r>
      <w:r w:rsidRPr="0041042B">
        <w:rPr>
          <w:rFonts w:ascii="Calibri" w:hAnsi="Calibri" w:cs="Calibri"/>
          <w:sz w:val="24"/>
          <w:szCs w:val="24"/>
        </w:rPr>
        <w:t xml:space="preserve"> and the cuff units were </w:t>
      </w:r>
      <w:r w:rsidR="00CA0370" w:rsidRPr="0041042B">
        <w:rPr>
          <w:rFonts w:ascii="Calibri" w:hAnsi="Calibri" w:cs="Calibri" w:hint="eastAsia"/>
          <w:sz w:val="24"/>
          <w:szCs w:val="24"/>
        </w:rPr>
        <w:t>curved</w:t>
      </w:r>
      <w:r w:rsidRPr="0041042B">
        <w:rPr>
          <w:rFonts w:ascii="Calibri" w:hAnsi="Calibri" w:cs="Calibri"/>
          <w:sz w:val="24"/>
          <w:szCs w:val="24"/>
        </w:rPr>
        <w:t xml:space="preserve"> similar to that of a human forearm and were made using a 3D printer (</w:t>
      </w:r>
      <w:r w:rsidR="007E1D82" w:rsidRPr="0041042B">
        <w:rPr>
          <w:rFonts w:ascii="Calibri" w:hAnsi="Calibri" w:cs="Calibri"/>
          <w:sz w:val="24"/>
          <w:szCs w:val="24"/>
        </w:rPr>
        <w:t xml:space="preserve">3Dison+, </w:t>
      </w:r>
      <w:proofErr w:type="spellStart"/>
      <w:r w:rsidR="007E1D82" w:rsidRPr="0041042B">
        <w:rPr>
          <w:rFonts w:ascii="Calibri" w:hAnsi="Calibri" w:cs="Calibri"/>
          <w:sz w:val="24"/>
          <w:szCs w:val="24"/>
        </w:rPr>
        <w:t>Lokit</w:t>
      </w:r>
      <w:proofErr w:type="spellEnd"/>
      <w:r w:rsidR="007E1D82" w:rsidRPr="0041042B">
        <w:rPr>
          <w:rFonts w:ascii="Calibri" w:hAnsi="Calibri" w:cs="Calibri"/>
          <w:sz w:val="24"/>
          <w:szCs w:val="24"/>
        </w:rPr>
        <w:t>, Korea</w:t>
      </w:r>
      <w:r w:rsidRPr="0041042B">
        <w:rPr>
          <w:rFonts w:ascii="Calibri" w:hAnsi="Calibri" w:cs="Calibri"/>
          <w:sz w:val="24"/>
          <w:szCs w:val="24"/>
        </w:rPr>
        <w:t>). The handle unit is designed</w:t>
      </w:r>
      <w:r w:rsidR="00CA0370" w:rsidRPr="0041042B">
        <w:rPr>
          <w:rFonts w:ascii="Calibri" w:hAnsi="Calibri" w:cs="Calibri" w:hint="eastAsia"/>
          <w:sz w:val="24"/>
          <w:szCs w:val="24"/>
        </w:rPr>
        <w:t xml:space="preserve"> to accommodate both left and right handed individuals</w:t>
      </w:r>
      <w:r w:rsidRPr="0041042B">
        <w:rPr>
          <w:rFonts w:ascii="Calibri" w:hAnsi="Calibri" w:cs="Calibri"/>
          <w:sz w:val="24"/>
          <w:szCs w:val="24"/>
        </w:rPr>
        <w:t>, making it available to any subjects.</w:t>
      </w:r>
    </w:p>
    <w:p w14:paraId="4A9347AD" w14:textId="77777777" w:rsidR="00AE5BCF" w:rsidRPr="0041042B" w:rsidRDefault="00AE5BCF" w:rsidP="00525A85">
      <w:pPr>
        <w:wordWrap/>
        <w:adjustRightInd w:val="0"/>
        <w:spacing w:after="0" w:line="240" w:lineRule="auto"/>
        <w:jc w:val="left"/>
        <w:rPr>
          <w:rFonts w:ascii="Calibri" w:hAnsi="Calibri" w:cs="Calibri"/>
          <w:sz w:val="24"/>
          <w:szCs w:val="24"/>
        </w:rPr>
      </w:pPr>
    </w:p>
    <w:p w14:paraId="0F3192E4" w14:textId="69F99B9D" w:rsidR="00AE5BCF" w:rsidRPr="0041042B" w:rsidRDefault="00AE5BCF"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The motor (EC-60, Maxon,</w:t>
      </w:r>
      <w:r w:rsidRPr="0041042B">
        <w:rPr>
          <w:rFonts w:ascii="Arial" w:hAnsi="Arial" w:cs="Arial"/>
          <w:sz w:val="18"/>
          <w:szCs w:val="18"/>
          <w:shd w:val="clear" w:color="auto" w:fill="F8F9FA"/>
        </w:rPr>
        <w:t xml:space="preserve"> </w:t>
      </w:r>
      <w:r w:rsidRPr="0041042B">
        <w:rPr>
          <w:rFonts w:ascii="Calibri" w:hAnsi="Calibri" w:cs="Calibri"/>
          <w:sz w:val="24"/>
          <w:szCs w:val="24"/>
        </w:rPr>
        <w:t>Switzerland) use</w:t>
      </w:r>
      <w:r w:rsidR="00582988" w:rsidRPr="0041042B">
        <w:rPr>
          <w:rFonts w:ascii="Calibri" w:hAnsi="Calibri" w:cs="Calibri" w:hint="eastAsia"/>
          <w:sz w:val="24"/>
          <w:szCs w:val="24"/>
        </w:rPr>
        <w:t>s</w:t>
      </w:r>
      <w:r w:rsidRPr="0041042B">
        <w:rPr>
          <w:rFonts w:ascii="Calibri" w:hAnsi="Calibri" w:cs="Calibri"/>
          <w:sz w:val="24"/>
          <w:szCs w:val="24"/>
        </w:rPr>
        <w:t xml:space="preserve"> a low gear ratio of 51:1 to have backdrivable characteristics and possible to produce nominal speed of 315 </w:t>
      </w:r>
      <w:r w:rsidR="00E30957" w:rsidRPr="0041042B">
        <w:rPr>
          <w:rFonts w:ascii="Times New Roman" w:hAnsi="Times New Roman"/>
          <w:sz w:val="24"/>
          <w:szCs w:val="24"/>
        </w:rPr>
        <w:t>°</w:t>
      </w:r>
      <w:r w:rsidRPr="0041042B">
        <w:rPr>
          <w:rFonts w:ascii="Calibri" w:hAnsi="Calibri" w:cs="Calibri"/>
          <w:sz w:val="24"/>
          <w:szCs w:val="24"/>
        </w:rPr>
        <w:t>/s and a continuous torque of 42.33Nm.</w:t>
      </w:r>
    </w:p>
    <w:p w14:paraId="7BDCDC89" w14:textId="77777777" w:rsidR="00AE5BCF" w:rsidRPr="0041042B" w:rsidRDefault="00AE5BCF" w:rsidP="00525A85">
      <w:pPr>
        <w:wordWrap/>
        <w:adjustRightInd w:val="0"/>
        <w:spacing w:after="0" w:line="240" w:lineRule="auto"/>
        <w:jc w:val="left"/>
        <w:rPr>
          <w:rFonts w:ascii="Calibri" w:hAnsi="Calibri" w:cs="Calibri"/>
          <w:sz w:val="24"/>
          <w:szCs w:val="24"/>
        </w:rPr>
      </w:pPr>
    </w:p>
    <w:p w14:paraId="63057E4F" w14:textId="2E6BF72B" w:rsidR="00AE5BCF" w:rsidRPr="0041042B" w:rsidRDefault="00AE5BCF"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A lab jack unit is attached to the bottom of the motor to adjust the height of the motor unit. The height of the robot can be adjusted to the sitting height of various subjects. </w:t>
      </w:r>
    </w:p>
    <w:p w14:paraId="64CB975B" w14:textId="77777777" w:rsidR="00AE5BCF" w:rsidRPr="0041042B" w:rsidRDefault="00AE5BCF" w:rsidP="00525A85">
      <w:pPr>
        <w:wordWrap/>
        <w:adjustRightInd w:val="0"/>
        <w:spacing w:after="0" w:line="240" w:lineRule="auto"/>
        <w:jc w:val="left"/>
        <w:rPr>
          <w:rFonts w:ascii="Calibri" w:hAnsi="Calibri" w:cs="Calibri"/>
          <w:sz w:val="24"/>
          <w:szCs w:val="24"/>
        </w:rPr>
      </w:pPr>
    </w:p>
    <w:p w14:paraId="717A6528" w14:textId="2F7419B0" w:rsidR="00AE5BCF" w:rsidRPr="0041042B" w:rsidRDefault="00AE5BCF"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A fixation arm for mounting the device to the desk is placed on the front part of the robot. The fixation arm is movable up and down through</w:t>
      </w:r>
      <w:r w:rsidR="00AC7DC5" w:rsidRPr="0041042B">
        <w:rPr>
          <w:rFonts w:ascii="Calibri" w:hAnsi="Calibri" w:cs="Calibri" w:hint="eastAsia"/>
          <w:sz w:val="24"/>
          <w:szCs w:val="24"/>
        </w:rPr>
        <w:t xml:space="preserve"> a</w:t>
      </w:r>
      <w:r w:rsidRPr="0041042B">
        <w:rPr>
          <w:rFonts w:ascii="Calibri" w:hAnsi="Calibri" w:cs="Calibri"/>
          <w:sz w:val="24"/>
          <w:szCs w:val="24"/>
        </w:rPr>
        <w:t xml:space="preserve"> linear shaft and has clamps for securing to the desk. </w:t>
      </w:r>
    </w:p>
    <w:p w14:paraId="7F87AD55" w14:textId="77777777" w:rsidR="00AE5BCF" w:rsidRPr="0041042B" w:rsidRDefault="00AE5BCF" w:rsidP="00525A85">
      <w:pPr>
        <w:wordWrap/>
        <w:adjustRightInd w:val="0"/>
        <w:spacing w:after="0" w:line="240" w:lineRule="auto"/>
        <w:jc w:val="left"/>
        <w:rPr>
          <w:rFonts w:ascii="Calibri" w:hAnsi="Calibri" w:cs="Calibri"/>
          <w:sz w:val="24"/>
          <w:szCs w:val="24"/>
        </w:rPr>
      </w:pPr>
    </w:p>
    <w:p w14:paraId="1311952F" w14:textId="7370266D" w:rsidR="00AE5BCF" w:rsidRPr="0041042B" w:rsidRDefault="00AE5BCF"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C</w:t>
      </w:r>
      <w:r w:rsidRPr="0041042B">
        <w:rPr>
          <w:rFonts w:ascii="Calibri" w:hAnsi="Calibri" w:cs="Calibri" w:hint="eastAsia"/>
          <w:sz w:val="24"/>
          <w:szCs w:val="24"/>
        </w:rPr>
        <w:t xml:space="preserve">asters </w:t>
      </w:r>
      <w:r w:rsidRPr="0041042B">
        <w:rPr>
          <w:rFonts w:ascii="Calibri" w:hAnsi="Calibri" w:cs="Calibri"/>
          <w:sz w:val="24"/>
          <w:szCs w:val="24"/>
        </w:rPr>
        <w:t xml:space="preserve">with stopper are placed on the bottom of the robot, making the robot movable and grounded during the experiment. </w:t>
      </w:r>
    </w:p>
    <w:p w14:paraId="15964496" w14:textId="77777777" w:rsidR="006679A3" w:rsidRPr="0041042B" w:rsidRDefault="006679A3" w:rsidP="0041042B">
      <w:pPr>
        <w:tabs>
          <w:tab w:val="left" w:pos="2977"/>
        </w:tabs>
        <w:wordWrap/>
        <w:adjustRightInd w:val="0"/>
        <w:spacing w:after="0" w:line="240" w:lineRule="auto"/>
        <w:jc w:val="left"/>
        <w:rPr>
          <w:rFonts w:ascii="Calibri" w:hAnsi="Calibri" w:cs="Calibri"/>
          <w:sz w:val="24"/>
          <w:szCs w:val="24"/>
        </w:rPr>
      </w:pPr>
    </w:p>
    <w:p w14:paraId="50393456" w14:textId="77777777" w:rsidR="00AE5BCF" w:rsidRPr="0041042B" w:rsidRDefault="00AE5BCF"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Control system</w:t>
      </w:r>
    </w:p>
    <w:p w14:paraId="738D8394" w14:textId="77777777" w:rsidR="00310E20" w:rsidRPr="0041042B" w:rsidRDefault="00310E20" w:rsidP="00525A85">
      <w:pPr>
        <w:wordWrap/>
        <w:adjustRightInd w:val="0"/>
        <w:spacing w:after="0" w:line="240" w:lineRule="auto"/>
        <w:jc w:val="left"/>
        <w:rPr>
          <w:rFonts w:ascii="Calibri" w:hAnsi="Calibri" w:cs="Calibri"/>
          <w:sz w:val="24"/>
          <w:szCs w:val="24"/>
        </w:rPr>
      </w:pPr>
    </w:p>
    <w:p w14:paraId="47FE3D89" w14:textId="27D3B39F" w:rsidR="00AE5BCF" w:rsidRPr="0041042B" w:rsidRDefault="00AE5BCF"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The control component part consists of PC, real-time processor (sbRIO-9632, National Instruments, USA), and motor driver (DC Whistle, Elmo, Israel). The detailed control architecture block diagram is shown in Fig. </w:t>
      </w:r>
      <w:r w:rsidR="00E30957" w:rsidRPr="0041042B">
        <w:rPr>
          <w:rFonts w:ascii="Calibri" w:hAnsi="Calibri" w:cs="Calibri"/>
          <w:sz w:val="24"/>
          <w:szCs w:val="24"/>
        </w:rPr>
        <w:t>4</w:t>
      </w:r>
      <w:r w:rsidRPr="0041042B">
        <w:rPr>
          <w:rFonts w:ascii="Calibri" w:hAnsi="Calibri" w:cs="Calibri"/>
          <w:sz w:val="24"/>
          <w:szCs w:val="24"/>
        </w:rPr>
        <w:t xml:space="preserve">. </w:t>
      </w:r>
    </w:p>
    <w:p w14:paraId="7F8B8A4E" w14:textId="77777777" w:rsidR="00AE5BCF" w:rsidRPr="0041042B" w:rsidRDefault="00AE5BCF" w:rsidP="00525A85">
      <w:pPr>
        <w:wordWrap/>
        <w:adjustRightInd w:val="0"/>
        <w:spacing w:after="0" w:line="240" w:lineRule="auto"/>
        <w:jc w:val="left"/>
        <w:rPr>
          <w:rFonts w:ascii="Calibri" w:hAnsi="Calibri" w:cs="Calibri"/>
          <w:sz w:val="24"/>
          <w:szCs w:val="24"/>
        </w:rPr>
      </w:pPr>
    </w:p>
    <w:p w14:paraId="2745D4DD" w14:textId="7F9EAF94" w:rsidR="00AE5BCF" w:rsidRPr="0041042B" w:rsidRDefault="00AE5BCF"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The PC provides</w:t>
      </w:r>
      <w:r w:rsidR="00E05D1A" w:rsidRPr="0041042B">
        <w:rPr>
          <w:rFonts w:ascii="Calibri" w:hAnsi="Calibri" w:cs="Calibri" w:hint="eastAsia"/>
          <w:sz w:val="24"/>
          <w:szCs w:val="24"/>
        </w:rPr>
        <w:t xml:space="preserve"> a</w:t>
      </w:r>
      <w:r w:rsidRPr="0041042B">
        <w:rPr>
          <w:rFonts w:ascii="Calibri" w:hAnsi="Calibri" w:cs="Calibri"/>
          <w:sz w:val="24"/>
          <w:szCs w:val="24"/>
        </w:rPr>
        <w:t xml:space="preserve"> graphic user interface (GUI) to control the experiment mode (maximum ROM measurement, Isokinetic MTS</w:t>
      </w:r>
      <w:r w:rsidR="00E05D1A" w:rsidRPr="0041042B">
        <w:rPr>
          <w:rFonts w:ascii="Calibri" w:hAnsi="Calibri" w:cs="Calibri" w:hint="eastAsia"/>
          <w:sz w:val="24"/>
          <w:szCs w:val="24"/>
        </w:rPr>
        <w:t>,</w:t>
      </w:r>
      <w:r w:rsidRPr="0041042B">
        <w:rPr>
          <w:rFonts w:ascii="Calibri" w:hAnsi="Calibri" w:cs="Calibri"/>
          <w:sz w:val="24"/>
          <w:szCs w:val="24"/>
        </w:rPr>
        <w:t xml:space="preserve"> and manual MTS measurement modes) and store robot motion data. The GUI </w:t>
      </w:r>
      <w:r w:rsidRPr="0041042B">
        <w:rPr>
          <w:rFonts w:ascii="Calibri" w:hAnsi="Calibri" w:cs="Calibri" w:hint="eastAsia"/>
          <w:sz w:val="24"/>
          <w:szCs w:val="24"/>
        </w:rPr>
        <w:t xml:space="preserve">was </w:t>
      </w:r>
      <w:r w:rsidR="00E05D1A" w:rsidRPr="0041042B">
        <w:rPr>
          <w:rFonts w:ascii="Calibri" w:hAnsi="Calibri" w:cs="Calibri"/>
          <w:sz w:val="24"/>
          <w:szCs w:val="24"/>
        </w:rPr>
        <w:t xml:space="preserve">made </w:t>
      </w:r>
      <w:r w:rsidRPr="0041042B">
        <w:rPr>
          <w:rFonts w:ascii="Calibri" w:hAnsi="Calibri" w:cs="Calibri"/>
          <w:sz w:val="24"/>
          <w:szCs w:val="24"/>
        </w:rPr>
        <w:t>using LabVIEW (</w:t>
      </w:r>
      <w:r w:rsidR="00F82154" w:rsidRPr="0041042B">
        <w:rPr>
          <w:rFonts w:ascii="Calibri" w:hAnsi="Calibri" w:cs="Calibri"/>
          <w:sz w:val="24"/>
          <w:szCs w:val="24"/>
        </w:rPr>
        <w:t>National Instruments, USA</w:t>
      </w:r>
      <w:r w:rsidRPr="0041042B">
        <w:rPr>
          <w:rFonts w:ascii="Calibri" w:hAnsi="Calibri" w:cs="Calibri"/>
          <w:sz w:val="24"/>
          <w:szCs w:val="24"/>
        </w:rPr>
        <w:t>). I</w:t>
      </w:r>
      <w:r w:rsidRPr="0041042B">
        <w:rPr>
          <w:rFonts w:ascii="Calibri" w:hAnsi="Calibri" w:cs="Calibri" w:hint="eastAsia"/>
          <w:sz w:val="24"/>
          <w:szCs w:val="24"/>
        </w:rPr>
        <w:t xml:space="preserve">t </w:t>
      </w:r>
      <w:r w:rsidRPr="0041042B">
        <w:rPr>
          <w:rFonts w:ascii="Calibri" w:hAnsi="Calibri" w:cs="Calibri"/>
          <w:sz w:val="24"/>
          <w:szCs w:val="24"/>
        </w:rPr>
        <w:t xml:space="preserve">contains </w:t>
      </w:r>
      <w:r w:rsidR="00E05D1A" w:rsidRPr="0041042B">
        <w:rPr>
          <w:rFonts w:ascii="Calibri" w:hAnsi="Calibri" w:cs="Calibri" w:hint="eastAsia"/>
          <w:sz w:val="24"/>
          <w:szCs w:val="24"/>
        </w:rPr>
        <w:t xml:space="preserve">a </w:t>
      </w:r>
      <w:r w:rsidRPr="0041042B">
        <w:rPr>
          <w:rFonts w:ascii="Calibri" w:hAnsi="Calibri" w:cs="Calibri"/>
          <w:sz w:val="24"/>
          <w:szCs w:val="24"/>
        </w:rPr>
        <w:t>control panel and</w:t>
      </w:r>
      <w:r w:rsidR="00E05D1A" w:rsidRPr="0041042B">
        <w:rPr>
          <w:rFonts w:ascii="Calibri" w:hAnsi="Calibri" w:cs="Calibri" w:hint="eastAsia"/>
          <w:sz w:val="24"/>
          <w:szCs w:val="24"/>
        </w:rPr>
        <w:t xml:space="preserve"> a</w:t>
      </w:r>
      <w:r w:rsidRPr="0041042B">
        <w:rPr>
          <w:rFonts w:ascii="Calibri" w:hAnsi="Calibri" w:cs="Calibri"/>
          <w:sz w:val="24"/>
          <w:szCs w:val="24"/>
        </w:rPr>
        <w:t xml:space="preserve"> monitoring panel (Fig. </w:t>
      </w:r>
      <w:r w:rsidR="00E30957" w:rsidRPr="0041042B">
        <w:rPr>
          <w:rFonts w:ascii="Calibri" w:hAnsi="Calibri" w:cs="Calibri"/>
          <w:sz w:val="24"/>
          <w:szCs w:val="24"/>
        </w:rPr>
        <w:t>5</w:t>
      </w:r>
      <w:r w:rsidRPr="0041042B">
        <w:rPr>
          <w:rFonts w:ascii="Calibri" w:hAnsi="Calibri" w:cs="Calibri"/>
          <w:sz w:val="24"/>
          <w:szCs w:val="24"/>
        </w:rPr>
        <w:t>). Detail</w:t>
      </w:r>
      <w:r w:rsidR="00E05D1A" w:rsidRPr="0041042B">
        <w:rPr>
          <w:rFonts w:ascii="Calibri" w:hAnsi="Calibri" w:cs="Calibri" w:hint="eastAsia"/>
          <w:sz w:val="24"/>
          <w:szCs w:val="24"/>
        </w:rPr>
        <w:t>s</w:t>
      </w:r>
      <w:r w:rsidRPr="0041042B">
        <w:rPr>
          <w:rFonts w:ascii="Calibri" w:hAnsi="Calibri" w:cs="Calibri"/>
          <w:sz w:val="24"/>
          <w:szCs w:val="24"/>
        </w:rPr>
        <w:t xml:space="preserve"> </w:t>
      </w:r>
      <w:r w:rsidR="00E05D1A" w:rsidRPr="0041042B">
        <w:rPr>
          <w:rFonts w:ascii="Calibri" w:hAnsi="Calibri" w:cs="Calibri" w:hint="eastAsia"/>
          <w:sz w:val="24"/>
          <w:szCs w:val="24"/>
        </w:rPr>
        <w:t>on</w:t>
      </w:r>
      <w:r w:rsidRPr="0041042B">
        <w:rPr>
          <w:rFonts w:ascii="Calibri" w:hAnsi="Calibri" w:cs="Calibri"/>
          <w:sz w:val="24"/>
          <w:szCs w:val="24"/>
        </w:rPr>
        <w:t xml:space="preserve"> the GUI configuration </w:t>
      </w:r>
      <w:r w:rsidR="00E05D1A" w:rsidRPr="0041042B">
        <w:rPr>
          <w:rFonts w:ascii="Calibri" w:hAnsi="Calibri" w:cs="Calibri" w:hint="eastAsia"/>
          <w:sz w:val="24"/>
          <w:szCs w:val="24"/>
        </w:rPr>
        <w:t>are</w:t>
      </w:r>
      <w:r w:rsidRPr="0041042B">
        <w:rPr>
          <w:rFonts w:ascii="Calibri" w:hAnsi="Calibri" w:cs="Calibri"/>
          <w:sz w:val="24"/>
          <w:szCs w:val="24"/>
        </w:rPr>
        <w:t xml:space="preserve"> included in</w:t>
      </w:r>
      <w:r w:rsidR="00E05D1A" w:rsidRPr="0041042B">
        <w:rPr>
          <w:rFonts w:ascii="Calibri" w:hAnsi="Calibri" w:cs="Calibri" w:hint="eastAsia"/>
          <w:sz w:val="24"/>
          <w:szCs w:val="24"/>
        </w:rPr>
        <w:t xml:space="preserve"> the</w:t>
      </w:r>
      <w:r w:rsidRPr="0041042B">
        <w:rPr>
          <w:rFonts w:ascii="Calibri" w:hAnsi="Calibri" w:cs="Calibri"/>
          <w:sz w:val="24"/>
          <w:szCs w:val="24"/>
        </w:rPr>
        <w:t xml:space="preserve"> Appendix.   </w:t>
      </w:r>
    </w:p>
    <w:p w14:paraId="3D03E5F2" w14:textId="77777777" w:rsidR="00AE5BCF" w:rsidRPr="0041042B" w:rsidRDefault="00AE5BCF" w:rsidP="00525A85">
      <w:pPr>
        <w:wordWrap/>
        <w:adjustRightInd w:val="0"/>
        <w:spacing w:after="0" w:line="240" w:lineRule="auto"/>
        <w:jc w:val="left"/>
        <w:rPr>
          <w:rFonts w:ascii="Calibri" w:hAnsi="Calibri" w:cs="Calibri"/>
          <w:sz w:val="24"/>
          <w:szCs w:val="24"/>
        </w:rPr>
      </w:pPr>
    </w:p>
    <w:p w14:paraId="59994F93" w14:textId="73F8FA0B" w:rsidR="00AE5BCF" w:rsidRPr="0041042B" w:rsidRDefault="00AE5BCF"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The robot control algorithm was implemented </w:t>
      </w:r>
      <w:r w:rsidR="00D31A01" w:rsidRPr="0041042B">
        <w:rPr>
          <w:rFonts w:ascii="Calibri" w:hAnsi="Calibri" w:cs="Calibri" w:hint="eastAsia"/>
          <w:sz w:val="24"/>
          <w:szCs w:val="24"/>
        </w:rPr>
        <w:t>by a</w:t>
      </w:r>
      <w:r w:rsidRPr="0041042B">
        <w:rPr>
          <w:rFonts w:ascii="Calibri" w:hAnsi="Calibri" w:cs="Calibri"/>
          <w:sz w:val="24"/>
          <w:szCs w:val="24"/>
        </w:rPr>
        <w:t xml:space="preserve"> real-time processor. The control algorithm consists of three control loops. The first loop is a data input/output loop that runs at 1 MHz from the FPGA module of the sbRIO. The second is a robot motion control loop that runs a</w:t>
      </w:r>
      <w:r w:rsidR="00D31A01" w:rsidRPr="0041042B">
        <w:rPr>
          <w:rFonts w:ascii="Calibri" w:hAnsi="Calibri" w:cs="Calibri" w:hint="eastAsia"/>
          <w:sz w:val="24"/>
          <w:szCs w:val="24"/>
        </w:rPr>
        <w:t>t</w:t>
      </w:r>
      <w:r w:rsidRPr="0041042B">
        <w:rPr>
          <w:rFonts w:ascii="Calibri" w:hAnsi="Calibri" w:cs="Calibri"/>
          <w:sz w:val="24"/>
          <w:szCs w:val="24"/>
        </w:rPr>
        <w:t xml:space="preserve"> 1 kHz from the real-time VI level. The last is a data communication loop that runs a</w:t>
      </w:r>
      <w:r w:rsidR="00D31A01" w:rsidRPr="0041042B">
        <w:rPr>
          <w:rFonts w:ascii="Calibri" w:hAnsi="Calibri" w:cs="Calibri" w:hint="eastAsia"/>
          <w:sz w:val="24"/>
          <w:szCs w:val="24"/>
        </w:rPr>
        <w:t>t</w:t>
      </w:r>
      <w:r w:rsidRPr="0041042B">
        <w:rPr>
          <w:rFonts w:ascii="Calibri" w:hAnsi="Calibri" w:cs="Calibri"/>
          <w:sz w:val="24"/>
          <w:szCs w:val="24"/>
        </w:rPr>
        <w:t xml:space="preserve"> 250 Hz. This loop transmits robot data (time, angle, torque and trigger signal for matching with EMG data).</w:t>
      </w:r>
    </w:p>
    <w:p w14:paraId="698EB25C" w14:textId="77777777" w:rsidR="00AE5BCF" w:rsidRPr="0041042B" w:rsidRDefault="00AE5BCF" w:rsidP="00525A85">
      <w:pPr>
        <w:wordWrap/>
        <w:adjustRightInd w:val="0"/>
        <w:spacing w:after="0" w:line="240" w:lineRule="auto"/>
        <w:jc w:val="left"/>
        <w:rPr>
          <w:rFonts w:ascii="Calibri" w:hAnsi="Calibri" w:cs="Calibri"/>
          <w:sz w:val="24"/>
          <w:szCs w:val="24"/>
        </w:rPr>
      </w:pPr>
    </w:p>
    <w:p w14:paraId="225D6C35" w14:textId="3F4E175D" w:rsidR="00AE5BCF" w:rsidRPr="0041042B" w:rsidRDefault="00AE5BCF"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 </w:t>
      </w:r>
      <w:r w:rsidRPr="0041042B">
        <w:rPr>
          <w:rFonts w:ascii="Calibri" w:hAnsi="Calibri" w:cs="Calibri" w:hint="eastAsia"/>
          <w:sz w:val="24"/>
          <w:szCs w:val="24"/>
        </w:rPr>
        <w:t>T</w:t>
      </w:r>
      <w:r w:rsidRPr="0041042B">
        <w:rPr>
          <w:rFonts w:ascii="Calibri" w:hAnsi="Calibri" w:cs="Calibri"/>
          <w:sz w:val="24"/>
          <w:szCs w:val="24"/>
        </w:rPr>
        <w:t xml:space="preserve">he real-time processor has two communication </w:t>
      </w:r>
      <w:r w:rsidR="00517439" w:rsidRPr="0041042B">
        <w:rPr>
          <w:rFonts w:ascii="Calibri" w:hAnsi="Calibri" w:cs="Calibri"/>
          <w:sz w:val="24"/>
          <w:szCs w:val="24"/>
        </w:rPr>
        <w:t>modules</w:t>
      </w:r>
      <w:r w:rsidR="00C2523E" w:rsidRPr="0041042B">
        <w:rPr>
          <w:rFonts w:ascii="Calibri" w:hAnsi="Calibri" w:cs="Calibri"/>
          <w:sz w:val="24"/>
          <w:szCs w:val="24"/>
        </w:rPr>
        <w:t>: NI-9237</w:t>
      </w:r>
      <w:r w:rsidR="00C2523E" w:rsidRPr="0041042B">
        <w:rPr>
          <w:rFonts w:ascii="Calibri" w:hAnsi="Calibri" w:cs="Calibri" w:hint="eastAsia"/>
          <w:sz w:val="24"/>
          <w:szCs w:val="24"/>
        </w:rPr>
        <w:t xml:space="preserve"> and</w:t>
      </w:r>
      <w:r w:rsidRPr="0041042B">
        <w:rPr>
          <w:rFonts w:ascii="Calibri" w:hAnsi="Calibri" w:cs="Calibri"/>
          <w:sz w:val="24"/>
          <w:szCs w:val="24"/>
        </w:rPr>
        <w:t xml:space="preserve"> NI-9853 (</w:t>
      </w:r>
      <w:r w:rsidR="00F82154" w:rsidRPr="0041042B">
        <w:rPr>
          <w:rFonts w:ascii="Calibri" w:hAnsi="Calibri" w:cs="Calibri"/>
          <w:sz w:val="24"/>
          <w:szCs w:val="24"/>
        </w:rPr>
        <w:t>National Instruments, USA</w:t>
      </w:r>
      <w:r w:rsidRPr="0041042B">
        <w:rPr>
          <w:rFonts w:ascii="Calibri" w:hAnsi="Calibri" w:cs="Calibri"/>
          <w:sz w:val="24"/>
          <w:szCs w:val="24"/>
        </w:rPr>
        <w:t>).</w:t>
      </w:r>
      <w:r w:rsidRPr="0041042B">
        <w:rPr>
          <w:rFonts w:ascii="Calibri" w:hAnsi="Calibri" w:cs="Calibri" w:hint="eastAsia"/>
          <w:sz w:val="24"/>
          <w:szCs w:val="24"/>
        </w:rPr>
        <w:t xml:space="preserve"> The NI-9237 is a</w:t>
      </w:r>
      <w:r w:rsidRPr="0041042B">
        <w:rPr>
          <w:rFonts w:ascii="Calibri" w:hAnsi="Calibri" w:cs="Calibri"/>
          <w:sz w:val="24"/>
          <w:szCs w:val="24"/>
        </w:rPr>
        <w:t>n</w:t>
      </w:r>
      <w:r w:rsidRPr="0041042B">
        <w:rPr>
          <w:rFonts w:ascii="Calibri" w:hAnsi="Calibri" w:cs="Calibri" w:hint="eastAsia"/>
          <w:sz w:val="24"/>
          <w:szCs w:val="24"/>
        </w:rPr>
        <w:t xml:space="preserve"> analog input device </w:t>
      </w:r>
      <w:r w:rsidR="00C2523E" w:rsidRPr="0041042B">
        <w:rPr>
          <w:rFonts w:ascii="Calibri" w:hAnsi="Calibri" w:cs="Calibri"/>
          <w:sz w:val="24"/>
          <w:szCs w:val="24"/>
        </w:rPr>
        <w:t>for receiv</w:t>
      </w:r>
      <w:r w:rsidR="00C2523E" w:rsidRPr="0041042B">
        <w:rPr>
          <w:rFonts w:ascii="Calibri" w:hAnsi="Calibri" w:cs="Calibri" w:hint="eastAsia"/>
          <w:sz w:val="24"/>
          <w:szCs w:val="24"/>
        </w:rPr>
        <w:t>ing</w:t>
      </w:r>
      <w:r w:rsidRPr="0041042B">
        <w:rPr>
          <w:rFonts w:ascii="Calibri" w:hAnsi="Calibri" w:cs="Calibri"/>
          <w:sz w:val="24"/>
          <w:szCs w:val="24"/>
        </w:rPr>
        <w:t xml:space="preserve"> torque sensor data</w:t>
      </w:r>
      <w:r w:rsidR="00C2523E" w:rsidRPr="0041042B">
        <w:rPr>
          <w:rFonts w:ascii="Calibri" w:hAnsi="Calibri" w:cs="Calibri" w:hint="eastAsia"/>
          <w:sz w:val="24"/>
          <w:szCs w:val="24"/>
        </w:rPr>
        <w:t>,</w:t>
      </w:r>
      <w:r w:rsidR="00C2523E" w:rsidRPr="0041042B">
        <w:rPr>
          <w:rFonts w:ascii="Calibri" w:hAnsi="Calibri" w:cs="Calibri"/>
          <w:sz w:val="24"/>
          <w:szCs w:val="24"/>
        </w:rPr>
        <w:t xml:space="preserve"> and the NI-9853 is a</w:t>
      </w:r>
      <w:r w:rsidRPr="0041042B">
        <w:rPr>
          <w:rFonts w:ascii="Calibri" w:hAnsi="Calibri" w:cs="Calibri"/>
          <w:sz w:val="24"/>
          <w:szCs w:val="24"/>
        </w:rPr>
        <w:t xml:space="preserve"> CAN communication module </w:t>
      </w:r>
      <w:r w:rsidR="00C2523E" w:rsidRPr="0041042B">
        <w:rPr>
          <w:rFonts w:ascii="Calibri" w:hAnsi="Calibri" w:cs="Calibri" w:hint="eastAsia"/>
          <w:sz w:val="24"/>
          <w:szCs w:val="24"/>
        </w:rPr>
        <w:t>for</w:t>
      </w:r>
      <w:r w:rsidR="00C2523E" w:rsidRPr="0041042B">
        <w:rPr>
          <w:rFonts w:ascii="Calibri" w:hAnsi="Calibri" w:cs="Calibri"/>
          <w:sz w:val="24"/>
          <w:szCs w:val="24"/>
        </w:rPr>
        <w:t xml:space="preserve"> communicat</w:t>
      </w:r>
      <w:r w:rsidR="00C2523E" w:rsidRPr="0041042B">
        <w:rPr>
          <w:rFonts w:ascii="Calibri" w:hAnsi="Calibri" w:cs="Calibri" w:hint="eastAsia"/>
          <w:sz w:val="24"/>
          <w:szCs w:val="24"/>
        </w:rPr>
        <w:t>ing</w:t>
      </w:r>
      <w:r w:rsidRPr="0041042B">
        <w:rPr>
          <w:rFonts w:ascii="Calibri" w:hAnsi="Calibri" w:cs="Calibri"/>
          <w:sz w:val="24"/>
          <w:szCs w:val="24"/>
        </w:rPr>
        <w:t xml:space="preserve"> with the motor driver. </w:t>
      </w:r>
    </w:p>
    <w:p w14:paraId="5ADD82AB" w14:textId="77777777" w:rsidR="00310E20" w:rsidRPr="0041042B" w:rsidRDefault="00310E20" w:rsidP="00525A85">
      <w:pPr>
        <w:wordWrap/>
        <w:adjustRightInd w:val="0"/>
        <w:spacing w:after="0" w:line="240" w:lineRule="auto"/>
        <w:jc w:val="left"/>
        <w:rPr>
          <w:rFonts w:ascii="Calibri" w:hAnsi="Calibri" w:cs="Calibri"/>
          <w:sz w:val="24"/>
          <w:szCs w:val="24"/>
        </w:rPr>
      </w:pPr>
    </w:p>
    <w:p w14:paraId="52CA6A4A" w14:textId="77777777" w:rsidR="00AE5BCF" w:rsidRPr="0041042B" w:rsidRDefault="00AE5BCF"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Measurement units</w:t>
      </w:r>
    </w:p>
    <w:p w14:paraId="596F5C55" w14:textId="77777777" w:rsidR="00310E20" w:rsidRPr="0041042B" w:rsidRDefault="00310E20" w:rsidP="00525A85">
      <w:pPr>
        <w:wordWrap/>
        <w:adjustRightInd w:val="0"/>
        <w:spacing w:after="0" w:line="240" w:lineRule="auto"/>
        <w:jc w:val="left"/>
        <w:rPr>
          <w:rFonts w:ascii="Calibri" w:hAnsi="Calibri" w:cs="Calibri"/>
          <w:sz w:val="24"/>
          <w:szCs w:val="24"/>
        </w:rPr>
      </w:pPr>
    </w:p>
    <w:p w14:paraId="4BB0CCC6" w14:textId="2DFA9EC5" w:rsidR="00AE5BCF" w:rsidRPr="0041042B" w:rsidRDefault="00AE5BCF"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A torque sensor (TRS-1K, Transducer Techniques) was mounted between the manipulandum and the motor to measure the reaction force. The torque data is transferred to </w:t>
      </w:r>
      <w:r w:rsidRPr="0041042B">
        <w:rPr>
          <w:rFonts w:ascii="Calibri" w:hAnsi="Calibri" w:cs="Calibri" w:hint="eastAsia"/>
          <w:sz w:val="24"/>
          <w:szCs w:val="24"/>
        </w:rPr>
        <w:t xml:space="preserve">the real-time processor via NI-9237. </w:t>
      </w:r>
      <w:r w:rsidRPr="0041042B">
        <w:rPr>
          <w:rFonts w:ascii="Calibri" w:hAnsi="Calibri" w:cs="Calibri"/>
          <w:sz w:val="24"/>
          <w:szCs w:val="24"/>
        </w:rPr>
        <w:t>The NI-9237 has its own passband, stopband</w:t>
      </w:r>
      <w:r w:rsidR="00024C19" w:rsidRPr="0041042B">
        <w:rPr>
          <w:rFonts w:ascii="Calibri" w:hAnsi="Calibri" w:cs="Calibri" w:hint="eastAsia"/>
          <w:sz w:val="24"/>
          <w:szCs w:val="24"/>
        </w:rPr>
        <w:t>,</w:t>
      </w:r>
      <w:r w:rsidRPr="0041042B">
        <w:rPr>
          <w:rFonts w:ascii="Calibri" w:hAnsi="Calibri" w:cs="Calibri"/>
          <w:sz w:val="24"/>
          <w:szCs w:val="24"/>
        </w:rPr>
        <w:t xml:space="preserve"> and alias-free bandwidth filter. The filtered data enters the FPGA module and is processed again </w:t>
      </w:r>
      <w:r w:rsidR="00024C19" w:rsidRPr="0041042B">
        <w:rPr>
          <w:rFonts w:ascii="Calibri" w:hAnsi="Calibri" w:cs="Calibri" w:hint="eastAsia"/>
          <w:sz w:val="24"/>
          <w:szCs w:val="24"/>
        </w:rPr>
        <w:t>at</w:t>
      </w:r>
      <w:r w:rsidRPr="0041042B">
        <w:rPr>
          <w:rFonts w:ascii="Calibri" w:hAnsi="Calibri" w:cs="Calibri"/>
          <w:sz w:val="24"/>
          <w:szCs w:val="24"/>
        </w:rPr>
        <w:t xml:space="preserve"> 100 Hz </w:t>
      </w:r>
      <w:r w:rsidR="00024C19" w:rsidRPr="0041042B">
        <w:rPr>
          <w:rFonts w:ascii="Calibri" w:hAnsi="Calibri" w:cs="Calibri" w:hint="eastAsia"/>
          <w:sz w:val="24"/>
          <w:szCs w:val="24"/>
        </w:rPr>
        <w:t xml:space="preserve">with a </w:t>
      </w:r>
      <w:r w:rsidRPr="0041042B">
        <w:rPr>
          <w:rFonts w:ascii="Calibri" w:hAnsi="Calibri" w:cs="Calibri"/>
          <w:sz w:val="24"/>
          <w:szCs w:val="24"/>
        </w:rPr>
        <w:t>low-pass filter to remove noise</w:t>
      </w:r>
      <w:r w:rsidR="00024C19" w:rsidRPr="0041042B">
        <w:rPr>
          <w:rFonts w:ascii="Calibri" w:hAnsi="Calibri" w:cs="Calibri" w:hint="eastAsia"/>
          <w:sz w:val="24"/>
          <w:szCs w:val="24"/>
        </w:rPr>
        <w:t>s</w:t>
      </w:r>
      <w:r w:rsidRPr="0041042B">
        <w:rPr>
          <w:rFonts w:ascii="Calibri" w:hAnsi="Calibri" w:cs="Calibri"/>
          <w:sz w:val="24"/>
          <w:szCs w:val="24"/>
        </w:rPr>
        <w:t xml:space="preserve">. </w:t>
      </w:r>
    </w:p>
    <w:p w14:paraId="58AC9FAB" w14:textId="77777777" w:rsidR="00AE5BCF" w:rsidRPr="0041042B" w:rsidRDefault="00AE5BCF" w:rsidP="00525A85">
      <w:pPr>
        <w:wordWrap/>
        <w:adjustRightInd w:val="0"/>
        <w:spacing w:after="0" w:line="240" w:lineRule="auto"/>
        <w:jc w:val="left"/>
        <w:rPr>
          <w:rFonts w:ascii="Calibri" w:hAnsi="Calibri" w:cs="Calibri"/>
          <w:sz w:val="24"/>
          <w:szCs w:val="24"/>
        </w:rPr>
      </w:pPr>
    </w:p>
    <w:p w14:paraId="717657DB" w14:textId="0236930A" w:rsidR="00AE5BCF" w:rsidRPr="0041042B" w:rsidRDefault="00AE5BCF"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The joint angle is measured by an encoder (</w:t>
      </w:r>
      <w:r w:rsidR="009F74D6" w:rsidRPr="0041042B">
        <w:rPr>
          <w:rFonts w:ascii="Calibri" w:hAnsi="Calibri" w:cs="Calibri"/>
          <w:sz w:val="24"/>
          <w:szCs w:val="24"/>
        </w:rPr>
        <w:t xml:space="preserve">HEDL 9140, Maxon, </w:t>
      </w:r>
      <w:proofErr w:type="gramStart"/>
      <w:r w:rsidR="009F74D6" w:rsidRPr="0041042B">
        <w:rPr>
          <w:rFonts w:ascii="Calibri" w:hAnsi="Calibri" w:cs="Calibri"/>
          <w:sz w:val="24"/>
          <w:szCs w:val="24"/>
        </w:rPr>
        <w:t xml:space="preserve">Switzerland </w:t>
      </w:r>
      <w:r w:rsidRPr="0041042B">
        <w:rPr>
          <w:rFonts w:ascii="Calibri" w:hAnsi="Calibri" w:cs="Calibri"/>
          <w:sz w:val="24"/>
          <w:szCs w:val="24"/>
        </w:rPr>
        <w:t>)</w:t>
      </w:r>
      <w:proofErr w:type="gramEnd"/>
      <w:r w:rsidRPr="0041042B">
        <w:rPr>
          <w:rFonts w:ascii="Calibri" w:hAnsi="Calibri" w:cs="Calibri"/>
          <w:sz w:val="24"/>
          <w:szCs w:val="24"/>
        </w:rPr>
        <w:t xml:space="preserve"> attached to the motor. The angle data is transferred to the real-time processor via the motor driver. </w:t>
      </w:r>
    </w:p>
    <w:p w14:paraId="64156C9C" w14:textId="77777777" w:rsidR="00AE5BCF" w:rsidRPr="0041042B" w:rsidRDefault="00AE5BCF" w:rsidP="00525A85">
      <w:pPr>
        <w:wordWrap/>
        <w:adjustRightInd w:val="0"/>
        <w:spacing w:after="0" w:line="240" w:lineRule="auto"/>
        <w:jc w:val="left"/>
        <w:rPr>
          <w:rFonts w:ascii="Calibri" w:hAnsi="Calibri" w:cs="Calibri"/>
          <w:sz w:val="24"/>
          <w:szCs w:val="24"/>
        </w:rPr>
      </w:pPr>
    </w:p>
    <w:p w14:paraId="24F486D9" w14:textId="01C99DD3" w:rsidR="00AE5BCF" w:rsidRPr="0041042B" w:rsidRDefault="00AE5BCF"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An eight-channel surface EMG device (</w:t>
      </w:r>
      <w:r w:rsidRPr="0041042B">
        <w:rPr>
          <w:rFonts w:ascii="Calibri" w:hAnsi="Calibri" w:cs="Calibri" w:hint="eastAsia"/>
          <w:sz w:val="24"/>
          <w:szCs w:val="24"/>
        </w:rPr>
        <w:t>W</w:t>
      </w:r>
      <w:r w:rsidRPr="0041042B">
        <w:rPr>
          <w:rFonts w:ascii="Calibri" w:hAnsi="Calibri" w:cs="Calibri"/>
          <w:sz w:val="24"/>
          <w:szCs w:val="24"/>
        </w:rPr>
        <w:t xml:space="preserve">EMG-8, Laxtha, Korea) </w:t>
      </w:r>
      <w:r w:rsidR="008C11EF" w:rsidRPr="0041042B">
        <w:rPr>
          <w:rFonts w:ascii="Calibri" w:hAnsi="Calibri" w:cs="Calibri"/>
          <w:sz w:val="24"/>
          <w:szCs w:val="24"/>
        </w:rPr>
        <w:t>was used to measure</w:t>
      </w:r>
      <w:r w:rsidR="008C11EF" w:rsidRPr="0041042B">
        <w:rPr>
          <w:rFonts w:ascii="Calibri" w:hAnsi="Calibri" w:cs="Calibri" w:hint="eastAsia"/>
          <w:sz w:val="24"/>
          <w:szCs w:val="24"/>
        </w:rPr>
        <w:t xml:space="preserve"> </w:t>
      </w:r>
      <w:r w:rsidRPr="0041042B">
        <w:rPr>
          <w:rFonts w:ascii="Calibri" w:hAnsi="Calibri" w:cs="Calibri"/>
          <w:sz w:val="24"/>
          <w:szCs w:val="24"/>
        </w:rPr>
        <w:t xml:space="preserve">muscle activity. </w:t>
      </w:r>
      <w:r w:rsidR="008C11EF" w:rsidRPr="0041042B">
        <w:rPr>
          <w:rFonts w:ascii="Calibri" w:hAnsi="Calibri" w:cs="Calibri" w:hint="eastAsia"/>
          <w:sz w:val="24"/>
          <w:szCs w:val="24"/>
        </w:rPr>
        <w:t xml:space="preserve">The </w:t>
      </w:r>
      <w:r w:rsidRPr="0041042B">
        <w:rPr>
          <w:rFonts w:ascii="Calibri" w:hAnsi="Calibri" w:cs="Calibri"/>
          <w:sz w:val="24"/>
          <w:szCs w:val="24"/>
        </w:rPr>
        <w:t xml:space="preserve">EMG data was collected at a sampling rate of 1024Hz, and initially </w:t>
      </w:r>
      <w:r w:rsidRPr="0041042B">
        <w:rPr>
          <w:rFonts w:ascii="Calibri" w:hAnsi="Calibri" w:cs="Calibri"/>
          <w:sz w:val="24"/>
          <w:szCs w:val="24"/>
        </w:rPr>
        <w:lastRenderedPageBreak/>
        <w:t xml:space="preserve">processed with a </w:t>
      </w:r>
      <w:proofErr w:type="spellStart"/>
      <w:r w:rsidRPr="0041042B">
        <w:rPr>
          <w:rFonts w:ascii="Calibri" w:hAnsi="Calibri" w:cs="Calibri"/>
          <w:sz w:val="24"/>
          <w:szCs w:val="24"/>
        </w:rPr>
        <w:t>bandpass</w:t>
      </w:r>
      <w:proofErr w:type="spellEnd"/>
      <w:r w:rsidRPr="0041042B">
        <w:rPr>
          <w:rFonts w:ascii="Calibri" w:hAnsi="Calibri" w:cs="Calibri"/>
          <w:sz w:val="24"/>
          <w:szCs w:val="24"/>
        </w:rPr>
        <w:t xml:space="preserve"> filter (20-450 Hz) and a notch filter (60 Hz). The measured EMG data is transferred to the PC directly. </w:t>
      </w:r>
    </w:p>
    <w:p w14:paraId="710248D2" w14:textId="77777777" w:rsidR="00AE5BCF" w:rsidRPr="0041042B" w:rsidRDefault="00AE5BCF" w:rsidP="00525A85">
      <w:pPr>
        <w:wordWrap/>
        <w:adjustRightInd w:val="0"/>
        <w:spacing w:after="0" w:line="240" w:lineRule="auto"/>
        <w:jc w:val="left"/>
        <w:rPr>
          <w:rFonts w:ascii="Calibri" w:hAnsi="Calibri" w:cs="Calibri"/>
          <w:sz w:val="24"/>
          <w:szCs w:val="24"/>
        </w:rPr>
      </w:pPr>
    </w:p>
    <w:p w14:paraId="57C30348" w14:textId="747EC0B0" w:rsidR="009B5C75" w:rsidRPr="0041042B" w:rsidRDefault="009742C1" w:rsidP="00525A85">
      <w:pPr>
        <w:numPr>
          <w:ilvl w:val="0"/>
          <w:numId w:val="8"/>
        </w:numPr>
        <w:wordWrap/>
        <w:adjustRightInd w:val="0"/>
        <w:spacing w:after="0" w:line="240" w:lineRule="auto"/>
        <w:jc w:val="left"/>
        <w:rPr>
          <w:rFonts w:ascii="Calibri" w:hAnsi="Calibri" w:cs="Calibri"/>
          <w:b/>
          <w:sz w:val="24"/>
          <w:szCs w:val="24"/>
          <w:highlight w:val="yellow"/>
        </w:rPr>
      </w:pPr>
      <w:r w:rsidRPr="0041042B">
        <w:rPr>
          <w:rFonts w:ascii="Calibri" w:hAnsi="Calibri" w:cs="Calibri"/>
          <w:b/>
          <w:sz w:val="24"/>
          <w:szCs w:val="24"/>
          <w:highlight w:val="yellow"/>
        </w:rPr>
        <w:t xml:space="preserve"> </w:t>
      </w:r>
      <w:r w:rsidR="009B5C75" w:rsidRPr="0041042B">
        <w:rPr>
          <w:rFonts w:ascii="Calibri" w:hAnsi="Calibri" w:cs="Calibri"/>
          <w:b/>
          <w:sz w:val="24"/>
          <w:szCs w:val="24"/>
          <w:highlight w:val="yellow"/>
        </w:rPr>
        <w:t>Experiment Setup</w:t>
      </w:r>
    </w:p>
    <w:p w14:paraId="6BECA07A" w14:textId="77777777" w:rsidR="00667F81" w:rsidRPr="0041042B" w:rsidRDefault="00667F81" w:rsidP="0041042B">
      <w:pPr>
        <w:pStyle w:val="ae"/>
        <w:wordWrap/>
        <w:adjustRightInd w:val="0"/>
        <w:spacing w:after="0" w:line="240" w:lineRule="auto"/>
        <w:ind w:leftChars="0" w:left="0"/>
        <w:jc w:val="left"/>
        <w:rPr>
          <w:rFonts w:ascii="Calibri" w:hAnsi="Calibri" w:cs="Calibri"/>
          <w:sz w:val="24"/>
          <w:szCs w:val="24"/>
        </w:rPr>
      </w:pPr>
    </w:p>
    <w:p w14:paraId="3DB3181F" w14:textId="7318E07A" w:rsidR="00667F81" w:rsidRPr="0041042B" w:rsidRDefault="00667F81" w:rsidP="0041042B">
      <w:pPr>
        <w:pStyle w:val="ae"/>
        <w:wordWrap/>
        <w:adjustRightInd w:val="0"/>
        <w:spacing w:after="0" w:line="240" w:lineRule="auto"/>
        <w:ind w:leftChars="0" w:left="0"/>
        <w:jc w:val="left"/>
        <w:rPr>
          <w:rFonts w:ascii="Calibri" w:hAnsi="Calibri" w:cs="Calibri"/>
          <w:b/>
          <w:sz w:val="24"/>
          <w:szCs w:val="24"/>
          <w:highlight w:val="yellow"/>
        </w:rPr>
      </w:pPr>
      <w:r w:rsidRPr="0041042B">
        <w:rPr>
          <w:rFonts w:ascii="Calibri" w:hAnsi="Calibri" w:cs="Calibri"/>
          <w:sz w:val="24"/>
          <w:szCs w:val="24"/>
        </w:rPr>
        <w:t xml:space="preserve">Note: Two raters were participated in this experiment. The first rater was a physiatrist with more than 6 years of experience in the rehabilitation and the second rater was an occupational therapist with more than 3 years of experience in stroke rehabilitation. </w:t>
      </w:r>
    </w:p>
    <w:p w14:paraId="2DF693B8" w14:textId="77777777" w:rsidR="00310E20" w:rsidRPr="0041042B" w:rsidRDefault="00310E20" w:rsidP="00525A85">
      <w:pPr>
        <w:wordWrap/>
        <w:adjustRightInd w:val="0"/>
        <w:spacing w:after="0" w:line="240" w:lineRule="auto"/>
        <w:jc w:val="left"/>
        <w:rPr>
          <w:rFonts w:ascii="Calibri" w:hAnsi="Calibri" w:cs="Calibri"/>
          <w:b/>
          <w:sz w:val="24"/>
          <w:szCs w:val="24"/>
          <w:highlight w:val="yellow"/>
        </w:rPr>
      </w:pPr>
    </w:p>
    <w:p w14:paraId="6F61CD33" w14:textId="7E195C4B" w:rsidR="00995C86" w:rsidRPr="0041042B" w:rsidRDefault="00995C86" w:rsidP="00525A85">
      <w:pPr>
        <w:numPr>
          <w:ilvl w:val="1"/>
          <w:numId w:val="8"/>
        </w:numPr>
        <w:wordWrap/>
        <w:adjustRightInd w:val="0"/>
        <w:spacing w:after="0" w:line="240" w:lineRule="auto"/>
        <w:jc w:val="left"/>
        <w:rPr>
          <w:rFonts w:ascii="Calibri" w:hAnsi="Calibri" w:cs="Calibri"/>
          <w:b/>
          <w:sz w:val="24"/>
          <w:szCs w:val="24"/>
        </w:rPr>
      </w:pPr>
      <w:r w:rsidRPr="0041042B">
        <w:rPr>
          <w:rFonts w:ascii="Calibri" w:hAnsi="Calibri" w:cs="Calibri"/>
          <w:b/>
          <w:sz w:val="24"/>
          <w:szCs w:val="24"/>
          <w:highlight w:val="yellow"/>
        </w:rPr>
        <w:t>Initial posture setting</w:t>
      </w:r>
    </w:p>
    <w:p w14:paraId="47A56ABF" w14:textId="77777777" w:rsidR="00310E20" w:rsidRPr="0041042B" w:rsidRDefault="00310E20" w:rsidP="00525A85">
      <w:pPr>
        <w:wordWrap/>
        <w:adjustRightInd w:val="0"/>
        <w:spacing w:after="0" w:line="240" w:lineRule="auto"/>
        <w:jc w:val="left"/>
        <w:rPr>
          <w:rFonts w:ascii="Calibri" w:hAnsi="Calibri" w:cs="Calibri"/>
          <w:sz w:val="24"/>
          <w:szCs w:val="24"/>
        </w:rPr>
      </w:pPr>
    </w:p>
    <w:p w14:paraId="392D0E36" w14:textId="60521AA4" w:rsidR="00AE5BCF" w:rsidRPr="0041042B" w:rsidRDefault="00D8475A"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Place the patient in </w:t>
      </w:r>
      <w:r w:rsidRPr="0041042B">
        <w:rPr>
          <w:rFonts w:ascii="Calibri" w:hAnsi="Calibri" w:cs="Calibri" w:hint="eastAsia"/>
          <w:sz w:val="24"/>
          <w:szCs w:val="24"/>
          <w:highlight w:val="yellow"/>
        </w:rPr>
        <w:t>a</w:t>
      </w:r>
      <w:r w:rsidR="00AE5BCF" w:rsidRPr="0041042B">
        <w:rPr>
          <w:rFonts w:ascii="Calibri" w:hAnsi="Calibri" w:cs="Calibri"/>
          <w:sz w:val="24"/>
          <w:szCs w:val="24"/>
          <w:highlight w:val="yellow"/>
        </w:rPr>
        <w:t xml:space="preserve"> chair </w:t>
      </w:r>
      <w:r w:rsidRPr="0041042B">
        <w:rPr>
          <w:rFonts w:ascii="Calibri" w:hAnsi="Calibri" w:cs="Calibri" w:hint="eastAsia"/>
          <w:sz w:val="24"/>
          <w:szCs w:val="24"/>
          <w:highlight w:val="yellow"/>
        </w:rPr>
        <w:t>with</w:t>
      </w:r>
      <w:r w:rsidR="00AE5BCF" w:rsidRPr="0041042B">
        <w:rPr>
          <w:rFonts w:ascii="Calibri" w:hAnsi="Calibri" w:cs="Calibri"/>
          <w:sz w:val="24"/>
          <w:szCs w:val="24"/>
          <w:highlight w:val="yellow"/>
        </w:rPr>
        <w:t xml:space="preserve"> his/her back in a straight posture. </w:t>
      </w:r>
    </w:p>
    <w:p w14:paraId="1086FE9E" w14:textId="77777777" w:rsidR="00AE5BCF" w:rsidRPr="0041042B" w:rsidRDefault="00AE5BCF" w:rsidP="00525A85">
      <w:pPr>
        <w:wordWrap/>
        <w:adjustRightInd w:val="0"/>
        <w:spacing w:after="0" w:line="240" w:lineRule="auto"/>
        <w:jc w:val="left"/>
        <w:rPr>
          <w:rFonts w:ascii="Calibri" w:hAnsi="Calibri" w:cs="Calibri"/>
          <w:sz w:val="24"/>
          <w:szCs w:val="24"/>
          <w:highlight w:val="yellow"/>
        </w:rPr>
      </w:pPr>
    </w:p>
    <w:p w14:paraId="25E2B470" w14:textId="41D676EF" w:rsidR="00AE5BCF" w:rsidRPr="0041042B" w:rsidRDefault="00AE5BCF"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Secure both sides of the shoulder and abdomen with seat belts </w:t>
      </w:r>
      <w:r w:rsidR="00D8475A" w:rsidRPr="0041042B">
        <w:rPr>
          <w:rFonts w:ascii="Calibri" w:hAnsi="Calibri" w:cs="Calibri" w:hint="eastAsia"/>
          <w:sz w:val="24"/>
          <w:szCs w:val="24"/>
          <w:highlight w:val="yellow"/>
        </w:rPr>
        <w:t>to keep</w:t>
      </w:r>
      <w:r w:rsidRPr="0041042B">
        <w:rPr>
          <w:rFonts w:ascii="Calibri" w:hAnsi="Calibri" w:cs="Calibri"/>
          <w:sz w:val="24"/>
          <w:szCs w:val="24"/>
          <w:highlight w:val="yellow"/>
        </w:rPr>
        <w:t xml:space="preserve"> the shoulder position </w:t>
      </w:r>
      <w:r w:rsidR="00D8475A" w:rsidRPr="0041042B">
        <w:rPr>
          <w:rFonts w:ascii="Calibri" w:hAnsi="Calibri" w:cs="Calibri" w:hint="eastAsia"/>
          <w:sz w:val="24"/>
          <w:szCs w:val="24"/>
          <w:highlight w:val="yellow"/>
        </w:rPr>
        <w:t>stable throughout</w:t>
      </w:r>
      <w:r w:rsidRPr="0041042B">
        <w:rPr>
          <w:rFonts w:ascii="Calibri" w:hAnsi="Calibri" w:cs="Calibri"/>
          <w:sz w:val="24"/>
          <w:szCs w:val="24"/>
          <w:highlight w:val="yellow"/>
        </w:rPr>
        <w:t xml:space="preserve"> the experiment. </w:t>
      </w:r>
    </w:p>
    <w:p w14:paraId="1CB62599" w14:textId="669FECC6" w:rsidR="00995C86" w:rsidRPr="0041042B" w:rsidRDefault="00995C86" w:rsidP="00525A85">
      <w:pPr>
        <w:wordWrap/>
        <w:adjustRightInd w:val="0"/>
        <w:spacing w:after="0" w:line="240" w:lineRule="auto"/>
        <w:jc w:val="left"/>
        <w:rPr>
          <w:rFonts w:ascii="Calibri" w:hAnsi="Calibri" w:cs="Calibri"/>
          <w:sz w:val="24"/>
          <w:szCs w:val="24"/>
          <w:highlight w:val="yellow"/>
        </w:rPr>
      </w:pPr>
    </w:p>
    <w:p w14:paraId="12CD1BBA" w14:textId="41A69FBA" w:rsidR="00995C86" w:rsidRPr="0041042B" w:rsidRDefault="00995C86"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Place the subject’s hemiparetic arm lightly on the robot manipulandum without fastening the strap</w:t>
      </w:r>
      <w:r w:rsidR="008F72B6" w:rsidRPr="0041042B">
        <w:rPr>
          <w:rFonts w:ascii="Calibri" w:hAnsi="Calibri" w:cs="Calibri"/>
          <w:sz w:val="24"/>
          <w:szCs w:val="24"/>
          <w:highlight w:val="yellow"/>
        </w:rPr>
        <w:t>.</w:t>
      </w:r>
      <w:r w:rsidRPr="0041042B">
        <w:rPr>
          <w:rFonts w:ascii="Calibri" w:hAnsi="Calibri" w:cs="Calibri"/>
          <w:sz w:val="24"/>
          <w:szCs w:val="24"/>
          <w:highlight w:val="yellow"/>
        </w:rPr>
        <w:t xml:space="preserve"> </w:t>
      </w:r>
    </w:p>
    <w:p w14:paraId="029CCEF1" w14:textId="77777777" w:rsidR="00310E20" w:rsidRPr="0041042B" w:rsidRDefault="00310E20" w:rsidP="00525A85">
      <w:pPr>
        <w:wordWrap/>
        <w:adjustRightInd w:val="0"/>
        <w:spacing w:after="0" w:line="240" w:lineRule="auto"/>
        <w:jc w:val="left"/>
        <w:rPr>
          <w:rFonts w:ascii="Calibri" w:hAnsi="Calibri" w:cs="Calibri"/>
          <w:sz w:val="24"/>
          <w:szCs w:val="24"/>
          <w:highlight w:val="yellow"/>
        </w:rPr>
      </w:pPr>
    </w:p>
    <w:p w14:paraId="523F2EAB" w14:textId="119BB778" w:rsidR="00AE5BCF" w:rsidRPr="0041042B" w:rsidRDefault="00AE5BCF"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Unfasten the fixation block of the linear slider so that the cuff can be move</w:t>
      </w:r>
      <w:r w:rsidR="00FA238E" w:rsidRPr="0041042B">
        <w:rPr>
          <w:rFonts w:ascii="Calibri" w:hAnsi="Calibri" w:cs="Calibri" w:hint="eastAsia"/>
          <w:sz w:val="24"/>
          <w:szCs w:val="24"/>
          <w:highlight w:val="yellow"/>
        </w:rPr>
        <w:t>d</w:t>
      </w:r>
      <w:r w:rsidRPr="0041042B">
        <w:rPr>
          <w:rFonts w:ascii="Calibri" w:hAnsi="Calibri" w:cs="Calibri"/>
          <w:sz w:val="24"/>
          <w:szCs w:val="24"/>
          <w:highlight w:val="yellow"/>
        </w:rPr>
        <w:t xml:space="preserve"> freely on the slider and </w:t>
      </w:r>
      <w:r w:rsidR="00FA238E" w:rsidRPr="0041042B">
        <w:rPr>
          <w:rFonts w:ascii="Calibri" w:hAnsi="Calibri" w:cs="Calibri" w:hint="eastAsia"/>
          <w:sz w:val="24"/>
          <w:szCs w:val="24"/>
          <w:highlight w:val="yellow"/>
        </w:rPr>
        <w:t>allow</w:t>
      </w:r>
      <w:r w:rsidRPr="0041042B">
        <w:rPr>
          <w:rFonts w:ascii="Calibri" w:hAnsi="Calibri" w:cs="Calibri"/>
          <w:sz w:val="24"/>
          <w:szCs w:val="24"/>
          <w:highlight w:val="yellow"/>
        </w:rPr>
        <w:t xml:space="preserve"> the subject’s hemiparetic arm </w:t>
      </w:r>
      <w:r w:rsidR="00FA238E" w:rsidRPr="0041042B">
        <w:rPr>
          <w:rFonts w:ascii="Calibri" w:hAnsi="Calibri" w:cs="Calibri" w:hint="eastAsia"/>
          <w:sz w:val="24"/>
          <w:szCs w:val="24"/>
          <w:highlight w:val="yellow"/>
        </w:rPr>
        <w:t xml:space="preserve">to be placed </w:t>
      </w:r>
      <w:r w:rsidRPr="0041042B">
        <w:rPr>
          <w:rFonts w:ascii="Calibri" w:hAnsi="Calibri" w:cs="Calibri"/>
          <w:sz w:val="24"/>
          <w:szCs w:val="24"/>
          <w:highlight w:val="yellow"/>
        </w:rPr>
        <w:t>on the robot manipulandum without fastening the strap</w:t>
      </w:r>
      <w:r w:rsidR="00FA238E" w:rsidRPr="0041042B">
        <w:rPr>
          <w:rFonts w:ascii="Calibri" w:hAnsi="Calibri" w:cs="Calibri" w:hint="eastAsia"/>
          <w:sz w:val="24"/>
          <w:szCs w:val="24"/>
          <w:highlight w:val="yellow"/>
        </w:rPr>
        <w:t>s</w:t>
      </w:r>
      <w:r w:rsidRPr="0041042B">
        <w:rPr>
          <w:rFonts w:ascii="Calibri" w:hAnsi="Calibri" w:cs="Calibri"/>
          <w:sz w:val="24"/>
          <w:szCs w:val="24"/>
          <w:highlight w:val="yellow"/>
        </w:rPr>
        <w:t xml:space="preserve">. </w:t>
      </w:r>
    </w:p>
    <w:p w14:paraId="5CEE2B9D" w14:textId="77777777" w:rsidR="00AE5BCF" w:rsidRPr="0041042B" w:rsidRDefault="00AE5BCF" w:rsidP="00525A85">
      <w:pPr>
        <w:wordWrap/>
        <w:adjustRightInd w:val="0"/>
        <w:spacing w:after="0" w:line="240" w:lineRule="auto"/>
        <w:jc w:val="left"/>
        <w:rPr>
          <w:rFonts w:ascii="Calibri" w:hAnsi="Calibri" w:cs="Calibri"/>
          <w:sz w:val="24"/>
          <w:szCs w:val="24"/>
          <w:highlight w:val="yellow"/>
        </w:rPr>
      </w:pPr>
    </w:p>
    <w:p w14:paraId="380C098A" w14:textId="59BAE300" w:rsidR="00AE5BCF" w:rsidRPr="0041042B" w:rsidRDefault="00AE5BCF"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Adjust the height of the robot using the lab jack until the patient’s shoulder is abducted 90 degrees. </w:t>
      </w:r>
      <w:r w:rsidR="00FC00F4" w:rsidRPr="0041042B">
        <w:rPr>
          <w:rFonts w:ascii="Calibri" w:hAnsi="Calibri" w:cs="Calibri" w:hint="eastAsia"/>
          <w:sz w:val="24"/>
          <w:szCs w:val="24"/>
          <w:highlight w:val="yellow"/>
        </w:rPr>
        <w:t>Confirm</w:t>
      </w:r>
      <w:r w:rsidRPr="0041042B">
        <w:rPr>
          <w:rFonts w:ascii="Calibri" w:hAnsi="Calibri" w:cs="Calibri"/>
          <w:sz w:val="24"/>
          <w:szCs w:val="24"/>
          <w:highlight w:val="yellow"/>
        </w:rPr>
        <w:t xml:space="preserve"> the abduction angle using a goniometer.</w:t>
      </w:r>
    </w:p>
    <w:p w14:paraId="40D6D55D" w14:textId="77777777" w:rsidR="00AE5BCF" w:rsidRPr="0041042B" w:rsidRDefault="00AE5BCF" w:rsidP="00525A85">
      <w:pPr>
        <w:wordWrap/>
        <w:adjustRightInd w:val="0"/>
        <w:spacing w:after="0" w:line="240" w:lineRule="auto"/>
        <w:jc w:val="left"/>
        <w:rPr>
          <w:rFonts w:ascii="Calibri" w:hAnsi="Calibri" w:cs="Calibri"/>
          <w:sz w:val="24"/>
          <w:szCs w:val="24"/>
          <w:highlight w:val="yellow"/>
        </w:rPr>
      </w:pPr>
    </w:p>
    <w:p w14:paraId="2A1BB80D" w14:textId="00866AAF" w:rsidR="00995C86" w:rsidRPr="0041042B" w:rsidRDefault="00AE5BCF"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Make the subject hold the handle and fasten the hand to the handle with straps</w:t>
      </w:r>
      <w:r w:rsidR="001D4542" w:rsidRPr="0041042B">
        <w:rPr>
          <w:rFonts w:ascii="Calibri" w:hAnsi="Calibri" w:cs="Calibri"/>
          <w:sz w:val="24"/>
          <w:szCs w:val="24"/>
          <w:highlight w:val="yellow"/>
        </w:rPr>
        <w:t xml:space="preserve"> and a</w:t>
      </w:r>
      <w:r w:rsidR="00995C86" w:rsidRPr="0041042B">
        <w:rPr>
          <w:rFonts w:ascii="Calibri" w:hAnsi="Calibri" w:cs="Calibri"/>
          <w:sz w:val="24"/>
          <w:szCs w:val="24"/>
          <w:highlight w:val="yellow"/>
        </w:rPr>
        <w:t>lign the rotation axis of the robot and the anatomical axis of the elbow joint.</w:t>
      </w:r>
    </w:p>
    <w:p w14:paraId="4C02F44F" w14:textId="77777777" w:rsidR="00310E20" w:rsidRPr="0041042B" w:rsidRDefault="00310E20" w:rsidP="00525A85">
      <w:pPr>
        <w:wordWrap/>
        <w:adjustRightInd w:val="0"/>
        <w:spacing w:after="0" w:line="240" w:lineRule="auto"/>
        <w:jc w:val="left"/>
        <w:rPr>
          <w:rFonts w:ascii="Calibri" w:hAnsi="Calibri" w:cs="Calibri"/>
          <w:sz w:val="24"/>
          <w:szCs w:val="24"/>
          <w:highlight w:val="yellow"/>
        </w:rPr>
      </w:pPr>
    </w:p>
    <w:p w14:paraId="25F3C491" w14:textId="69B85410" w:rsidR="00AE5BCF" w:rsidRPr="0041042B" w:rsidRDefault="00DB6109"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Flex and extend the elbow joint</w:t>
      </w:r>
      <w:r w:rsidRPr="0041042B">
        <w:rPr>
          <w:rFonts w:ascii="Calibri" w:hAnsi="Calibri" w:cs="Calibri" w:hint="eastAsia"/>
          <w:sz w:val="24"/>
          <w:szCs w:val="24"/>
          <w:highlight w:val="yellow"/>
        </w:rPr>
        <w:t xml:space="preserve"> </w:t>
      </w:r>
      <w:r w:rsidR="00AE5BCF" w:rsidRPr="0041042B">
        <w:rPr>
          <w:rFonts w:ascii="Calibri" w:hAnsi="Calibri" w:cs="Calibri"/>
          <w:sz w:val="24"/>
          <w:szCs w:val="24"/>
          <w:highlight w:val="yellow"/>
        </w:rPr>
        <w:t xml:space="preserve">so that the position of the cuff </w:t>
      </w:r>
      <w:r w:rsidRPr="0041042B">
        <w:rPr>
          <w:rFonts w:ascii="Calibri" w:hAnsi="Calibri" w:cs="Calibri" w:hint="eastAsia"/>
          <w:sz w:val="24"/>
          <w:szCs w:val="24"/>
          <w:highlight w:val="yellow"/>
        </w:rPr>
        <w:t>can be</w:t>
      </w:r>
      <w:r w:rsidR="00AE5BCF" w:rsidRPr="0041042B">
        <w:rPr>
          <w:rFonts w:ascii="Calibri" w:hAnsi="Calibri" w:cs="Calibri"/>
          <w:sz w:val="24"/>
          <w:szCs w:val="24"/>
          <w:highlight w:val="yellow"/>
        </w:rPr>
        <w:t xml:space="preserve"> readjusted naturally in an optimal position without generating resistance during the elbow movement. Then</w:t>
      </w:r>
      <w:r w:rsidRPr="0041042B">
        <w:rPr>
          <w:rFonts w:ascii="Calibri" w:hAnsi="Calibri" w:cs="Calibri" w:hint="eastAsia"/>
          <w:sz w:val="24"/>
          <w:szCs w:val="24"/>
          <w:highlight w:val="yellow"/>
        </w:rPr>
        <w:t>,</w:t>
      </w:r>
      <w:r w:rsidR="00AE5BCF" w:rsidRPr="0041042B">
        <w:rPr>
          <w:rFonts w:ascii="Calibri" w:hAnsi="Calibri" w:cs="Calibri"/>
          <w:sz w:val="24"/>
          <w:szCs w:val="24"/>
          <w:highlight w:val="yellow"/>
        </w:rPr>
        <w:t xml:space="preserve"> fasten the fixation block to fix the position of the cuff</w:t>
      </w:r>
      <w:r w:rsidR="001D4542" w:rsidRPr="0041042B">
        <w:rPr>
          <w:rFonts w:ascii="Calibri" w:hAnsi="Calibri" w:cs="Calibri"/>
          <w:sz w:val="24"/>
          <w:szCs w:val="24"/>
          <w:highlight w:val="yellow"/>
        </w:rPr>
        <w:t xml:space="preserve"> and f</w:t>
      </w:r>
      <w:r w:rsidR="00AE5BCF" w:rsidRPr="0041042B">
        <w:rPr>
          <w:rFonts w:ascii="Calibri" w:hAnsi="Calibri" w:cs="Calibri"/>
          <w:sz w:val="24"/>
          <w:szCs w:val="24"/>
          <w:highlight w:val="yellow"/>
        </w:rPr>
        <w:t>asten the straps of the forearm cuff.</w:t>
      </w:r>
    </w:p>
    <w:p w14:paraId="6DE463AD" w14:textId="77777777" w:rsidR="00310E20" w:rsidRPr="0041042B" w:rsidRDefault="00310E20" w:rsidP="00525A85">
      <w:pPr>
        <w:wordWrap/>
        <w:adjustRightInd w:val="0"/>
        <w:spacing w:after="0" w:line="240" w:lineRule="auto"/>
        <w:jc w:val="left"/>
        <w:rPr>
          <w:rFonts w:ascii="Calibri" w:hAnsi="Calibri" w:cs="Calibri"/>
          <w:sz w:val="24"/>
          <w:szCs w:val="24"/>
          <w:highlight w:val="yellow"/>
        </w:rPr>
      </w:pPr>
    </w:p>
    <w:p w14:paraId="6EBB6CDD" w14:textId="0A51789B" w:rsidR="00995C86" w:rsidRPr="0041042B" w:rsidRDefault="00995C86"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highlight w:val="yellow"/>
        </w:rPr>
        <w:t xml:space="preserve">Attach </w:t>
      </w:r>
      <w:r w:rsidR="008F72B6" w:rsidRPr="0041042B">
        <w:rPr>
          <w:rFonts w:ascii="Calibri" w:hAnsi="Calibri" w:cs="Calibri"/>
          <w:sz w:val="24"/>
          <w:szCs w:val="24"/>
          <w:highlight w:val="yellow"/>
        </w:rPr>
        <w:t xml:space="preserve">the </w:t>
      </w:r>
      <w:r w:rsidRPr="0041042B">
        <w:rPr>
          <w:rFonts w:ascii="Calibri" w:hAnsi="Calibri" w:cs="Calibri"/>
          <w:sz w:val="24"/>
          <w:szCs w:val="24"/>
          <w:highlight w:val="yellow"/>
        </w:rPr>
        <w:t xml:space="preserve">surface EMG electrodes on the biceps brachii muscle in the hemiparetic arm. </w:t>
      </w:r>
    </w:p>
    <w:p w14:paraId="69F09348" w14:textId="77777777" w:rsidR="00310E20" w:rsidRPr="0041042B" w:rsidRDefault="00310E20" w:rsidP="00525A85">
      <w:pPr>
        <w:wordWrap/>
        <w:adjustRightInd w:val="0"/>
        <w:spacing w:after="0" w:line="240" w:lineRule="auto"/>
        <w:jc w:val="left"/>
        <w:rPr>
          <w:rFonts w:ascii="Calibri" w:hAnsi="Calibri" w:cs="Calibri"/>
          <w:sz w:val="24"/>
          <w:szCs w:val="24"/>
        </w:rPr>
      </w:pPr>
    </w:p>
    <w:p w14:paraId="4F5BB14B" w14:textId="77777777" w:rsidR="00FC1674" w:rsidRPr="0041042B" w:rsidRDefault="00FC1674" w:rsidP="00525A85">
      <w:pPr>
        <w:numPr>
          <w:ilvl w:val="1"/>
          <w:numId w:val="8"/>
        </w:numPr>
        <w:wordWrap/>
        <w:adjustRightInd w:val="0"/>
        <w:spacing w:after="0" w:line="240" w:lineRule="auto"/>
        <w:jc w:val="left"/>
        <w:rPr>
          <w:rFonts w:ascii="Calibri" w:hAnsi="Calibri" w:cs="Calibri"/>
          <w:b/>
          <w:sz w:val="24"/>
          <w:szCs w:val="24"/>
        </w:rPr>
      </w:pPr>
      <w:r w:rsidRPr="0041042B">
        <w:rPr>
          <w:rFonts w:ascii="Calibri" w:hAnsi="Calibri" w:cs="Calibri"/>
          <w:b/>
          <w:sz w:val="24"/>
          <w:szCs w:val="24"/>
        </w:rPr>
        <w:t xml:space="preserve">Passive ROM measurement </w:t>
      </w:r>
    </w:p>
    <w:p w14:paraId="613D0D38" w14:textId="77777777" w:rsidR="002C1B57" w:rsidRPr="0041042B" w:rsidRDefault="002C1B57" w:rsidP="00525A85">
      <w:pPr>
        <w:wordWrap/>
        <w:adjustRightInd w:val="0"/>
        <w:spacing w:after="0" w:line="240" w:lineRule="auto"/>
        <w:jc w:val="left"/>
        <w:rPr>
          <w:rFonts w:ascii="Calibri" w:hAnsi="Calibri" w:cs="Calibri"/>
          <w:sz w:val="24"/>
          <w:szCs w:val="24"/>
        </w:rPr>
      </w:pPr>
    </w:p>
    <w:p w14:paraId="68B2B7FF" w14:textId="08D90E11" w:rsidR="00FC1674" w:rsidRPr="0041042B" w:rsidRDefault="00FC1674"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Note: </w:t>
      </w:r>
      <w:r w:rsidR="00DB6109" w:rsidRPr="0041042B">
        <w:rPr>
          <w:rFonts w:ascii="Calibri" w:hAnsi="Calibri" w:cs="Calibri" w:hint="eastAsia"/>
          <w:sz w:val="24"/>
          <w:szCs w:val="24"/>
        </w:rPr>
        <w:t>P</w:t>
      </w:r>
      <w:r w:rsidRPr="0041042B">
        <w:rPr>
          <w:rFonts w:ascii="Calibri" w:hAnsi="Calibri" w:cs="Calibri"/>
          <w:sz w:val="24"/>
          <w:szCs w:val="24"/>
        </w:rPr>
        <w:t xml:space="preserve">assive ROM is used as a boundary ROM in the following experiments to prevent problems caused by movement outside the patient’s operation range. </w:t>
      </w:r>
    </w:p>
    <w:p w14:paraId="2B49A999" w14:textId="77777777" w:rsidR="00FC1674" w:rsidRPr="0041042B" w:rsidRDefault="00FC1674" w:rsidP="00525A85">
      <w:pPr>
        <w:wordWrap/>
        <w:adjustRightInd w:val="0"/>
        <w:spacing w:after="0" w:line="240" w:lineRule="auto"/>
        <w:jc w:val="left"/>
        <w:rPr>
          <w:rFonts w:ascii="Calibri" w:hAnsi="Calibri" w:cs="Calibri"/>
          <w:sz w:val="24"/>
          <w:szCs w:val="24"/>
        </w:rPr>
      </w:pPr>
    </w:p>
    <w:p w14:paraId="43FC2501" w14:textId="77777777"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Input the patient's hemiparetic side information into the program GUI (right or left). </w:t>
      </w:r>
    </w:p>
    <w:p w14:paraId="3B2469B6" w14:textId="77777777" w:rsidR="00FC1674" w:rsidRPr="0041042B" w:rsidRDefault="00FC1674" w:rsidP="00525A85">
      <w:pPr>
        <w:wordWrap/>
        <w:adjustRightInd w:val="0"/>
        <w:spacing w:after="0" w:line="240" w:lineRule="auto"/>
        <w:jc w:val="left"/>
        <w:rPr>
          <w:rFonts w:ascii="Calibri" w:hAnsi="Calibri" w:cs="Calibri"/>
          <w:sz w:val="24"/>
          <w:szCs w:val="24"/>
        </w:rPr>
      </w:pPr>
    </w:p>
    <w:p w14:paraId="7EF8367E" w14:textId="5DBC16A9" w:rsidR="00FC1674" w:rsidRPr="0041042B" w:rsidRDefault="00FC1674"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highlight w:val="yellow"/>
        </w:rPr>
        <w:t>Set the elbow 90 degrees flexed usin</w:t>
      </w:r>
      <w:bookmarkStart w:id="3" w:name="_GoBack"/>
      <w:bookmarkEnd w:id="3"/>
      <w:r w:rsidRPr="0041042B">
        <w:rPr>
          <w:rFonts w:ascii="Calibri" w:hAnsi="Calibri" w:cs="Calibri"/>
          <w:sz w:val="24"/>
          <w:szCs w:val="24"/>
          <w:highlight w:val="yellow"/>
        </w:rPr>
        <w:t xml:space="preserve">g a goniometer. Press ’90 </w:t>
      </w:r>
      <w:proofErr w:type="spellStart"/>
      <w:r w:rsidRPr="0041042B">
        <w:rPr>
          <w:rFonts w:ascii="Calibri" w:hAnsi="Calibri" w:cs="Calibri"/>
          <w:sz w:val="24"/>
          <w:szCs w:val="24"/>
          <w:highlight w:val="yellow"/>
        </w:rPr>
        <w:t>deg</w:t>
      </w:r>
      <w:proofErr w:type="spellEnd"/>
      <w:r w:rsidRPr="0041042B">
        <w:rPr>
          <w:rFonts w:ascii="Calibri" w:hAnsi="Calibri" w:cs="Calibri"/>
          <w:sz w:val="24"/>
          <w:szCs w:val="24"/>
          <w:highlight w:val="yellow"/>
        </w:rPr>
        <w:t xml:space="preserve"> set’ button on the GUI </w:t>
      </w:r>
      <w:r w:rsidRPr="0041042B">
        <w:rPr>
          <w:rFonts w:ascii="Calibri" w:hAnsi="Calibri" w:cs="Calibri"/>
          <w:sz w:val="24"/>
          <w:szCs w:val="24"/>
          <w:highlight w:val="yellow"/>
        </w:rPr>
        <w:lastRenderedPageBreak/>
        <w:t>panel.</w:t>
      </w:r>
      <w:r w:rsidRPr="0041042B">
        <w:rPr>
          <w:rFonts w:ascii="Calibri" w:hAnsi="Calibri" w:cs="Calibri"/>
          <w:sz w:val="24"/>
          <w:szCs w:val="24"/>
        </w:rPr>
        <w:t xml:space="preserve"> This process matches the angle recognized </w:t>
      </w:r>
      <w:r w:rsidR="00DB6109" w:rsidRPr="0041042B">
        <w:rPr>
          <w:rFonts w:ascii="Calibri" w:hAnsi="Calibri" w:cs="Calibri" w:hint="eastAsia"/>
          <w:sz w:val="24"/>
          <w:szCs w:val="24"/>
        </w:rPr>
        <w:t xml:space="preserve">by the robot </w:t>
      </w:r>
      <w:r w:rsidRPr="0041042B">
        <w:rPr>
          <w:rFonts w:ascii="Calibri" w:hAnsi="Calibri" w:cs="Calibri"/>
          <w:sz w:val="24"/>
          <w:szCs w:val="24"/>
        </w:rPr>
        <w:t xml:space="preserve">with the actual human joint angle. </w:t>
      </w:r>
    </w:p>
    <w:p w14:paraId="134F75A4" w14:textId="77777777" w:rsidR="00FC1674" w:rsidRPr="0041042B" w:rsidRDefault="00FC1674" w:rsidP="00525A85">
      <w:pPr>
        <w:wordWrap/>
        <w:adjustRightInd w:val="0"/>
        <w:spacing w:after="0" w:line="240" w:lineRule="auto"/>
        <w:jc w:val="left"/>
        <w:rPr>
          <w:rFonts w:ascii="Calibri" w:hAnsi="Calibri" w:cs="Calibri"/>
          <w:sz w:val="24"/>
          <w:szCs w:val="24"/>
        </w:rPr>
      </w:pPr>
    </w:p>
    <w:p w14:paraId="6A60BD69" w14:textId="77777777"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Press the ‘Finish set’ button on the GUI to switch the robot to the actuating state. </w:t>
      </w:r>
    </w:p>
    <w:p w14:paraId="1C4F6520" w14:textId="77777777" w:rsidR="00FC1674" w:rsidRPr="0041042B" w:rsidRDefault="00FC1674" w:rsidP="00525A85">
      <w:pPr>
        <w:wordWrap/>
        <w:adjustRightInd w:val="0"/>
        <w:spacing w:after="0" w:line="240" w:lineRule="auto"/>
        <w:jc w:val="left"/>
        <w:rPr>
          <w:rFonts w:ascii="Calibri" w:hAnsi="Calibri" w:cs="Calibri"/>
          <w:sz w:val="24"/>
          <w:szCs w:val="24"/>
        </w:rPr>
      </w:pPr>
    </w:p>
    <w:p w14:paraId="2CE73965" w14:textId="14C22DB1"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Click the buttons on the ‘Motor run’ panel on </w:t>
      </w:r>
      <w:r w:rsidR="00DB6109" w:rsidRPr="0041042B">
        <w:rPr>
          <w:rFonts w:ascii="Calibri" w:hAnsi="Calibri" w:cs="Calibri" w:hint="eastAsia"/>
          <w:sz w:val="24"/>
          <w:szCs w:val="24"/>
          <w:highlight w:val="yellow"/>
        </w:rPr>
        <w:t xml:space="preserve">the </w:t>
      </w:r>
      <w:r w:rsidRPr="0041042B">
        <w:rPr>
          <w:rFonts w:ascii="Calibri" w:hAnsi="Calibri" w:cs="Calibri"/>
          <w:sz w:val="24"/>
          <w:szCs w:val="24"/>
          <w:highlight w:val="yellow"/>
        </w:rPr>
        <w:t>left side of the GUI in order from top to bottom.</w:t>
      </w:r>
      <w:r w:rsidRPr="0041042B" w:rsidDel="001F4F73">
        <w:rPr>
          <w:rFonts w:ascii="Calibri" w:hAnsi="Calibri" w:cs="Calibri"/>
          <w:sz w:val="24"/>
          <w:szCs w:val="24"/>
          <w:highlight w:val="yellow"/>
        </w:rPr>
        <w:t xml:space="preserve"> </w:t>
      </w:r>
    </w:p>
    <w:p w14:paraId="3D919715" w14:textId="77777777" w:rsidR="00FC1674" w:rsidRPr="0041042B" w:rsidRDefault="00FC1674" w:rsidP="00525A85">
      <w:pPr>
        <w:wordWrap/>
        <w:adjustRightInd w:val="0"/>
        <w:spacing w:after="0" w:line="240" w:lineRule="auto"/>
        <w:jc w:val="left"/>
        <w:rPr>
          <w:rFonts w:ascii="Calibri" w:hAnsi="Calibri" w:cs="Calibri"/>
          <w:sz w:val="24"/>
          <w:szCs w:val="24"/>
        </w:rPr>
      </w:pPr>
    </w:p>
    <w:p w14:paraId="155DCDBC" w14:textId="48CECC2E" w:rsidR="00FC1674" w:rsidRPr="0041042B" w:rsidRDefault="006B23DF" w:rsidP="00525A85">
      <w:pPr>
        <w:numPr>
          <w:ilvl w:val="2"/>
          <w:numId w:val="8"/>
        </w:numPr>
        <w:wordWrap/>
        <w:adjustRightInd w:val="0"/>
        <w:spacing w:after="0" w:line="240" w:lineRule="auto"/>
        <w:jc w:val="left"/>
        <w:rPr>
          <w:rFonts w:ascii="Calibri" w:hAnsi="Calibri" w:cs="Calibri"/>
          <w:sz w:val="24"/>
          <w:szCs w:val="24"/>
          <w:highlight w:val="yellow"/>
        </w:rPr>
      </w:pPr>
      <w:ins w:id="4" w:author="만든 이" w:date="2019-05-13T11:42:00Z">
        <w:r w:rsidRPr="006B23DF">
          <w:rPr>
            <w:rFonts w:ascii="Calibri" w:hAnsi="Calibri" w:cs="Calibri"/>
            <w:color w:val="FF0000"/>
            <w:sz w:val="24"/>
            <w:szCs w:val="24"/>
            <w:highlight w:val="yellow"/>
            <w:rPrChange w:id="5" w:author="만든 이" w:date="2019-05-13T11:42:00Z">
              <w:rPr>
                <w:rFonts w:ascii="Calibri" w:hAnsi="Calibri" w:cs="Calibri"/>
                <w:sz w:val="24"/>
                <w:szCs w:val="24"/>
                <w:highlight w:val="yellow"/>
              </w:rPr>
            </w:rPrChange>
          </w:rPr>
          <w:t xml:space="preserve">Turn on the ‘Angle set’ button and </w:t>
        </w:r>
      </w:ins>
      <w:del w:id="6" w:author="만든 이" w:date="2019-05-13T11:42:00Z">
        <w:r w:rsidR="00FC1674" w:rsidRPr="006B23DF" w:rsidDel="006B23DF">
          <w:rPr>
            <w:rFonts w:ascii="Calibri" w:hAnsi="Calibri" w:cs="Calibri"/>
            <w:color w:val="FF0000"/>
            <w:sz w:val="24"/>
            <w:szCs w:val="24"/>
            <w:highlight w:val="yellow"/>
            <w:rPrChange w:id="7" w:author="만든 이" w:date="2019-05-13T11:42:00Z">
              <w:rPr>
                <w:rFonts w:ascii="Calibri" w:hAnsi="Calibri" w:cs="Calibri"/>
                <w:sz w:val="24"/>
                <w:szCs w:val="24"/>
                <w:highlight w:val="yellow"/>
              </w:rPr>
            </w:rPrChange>
          </w:rPr>
          <w:delText>S</w:delText>
        </w:r>
      </w:del>
      <w:ins w:id="8" w:author="만든 이" w:date="2019-05-13T11:42:00Z">
        <w:r w:rsidRPr="006B23DF">
          <w:rPr>
            <w:rFonts w:ascii="Calibri" w:hAnsi="Calibri" w:cs="Calibri"/>
            <w:color w:val="FF0000"/>
            <w:sz w:val="24"/>
            <w:szCs w:val="24"/>
            <w:highlight w:val="yellow"/>
            <w:rPrChange w:id="9" w:author="만든 이" w:date="2019-05-13T11:42:00Z">
              <w:rPr>
                <w:rFonts w:ascii="Calibri" w:hAnsi="Calibri" w:cs="Calibri"/>
                <w:sz w:val="24"/>
                <w:szCs w:val="24"/>
                <w:highlight w:val="yellow"/>
              </w:rPr>
            </w:rPrChange>
          </w:rPr>
          <w:t>s</w:t>
        </w:r>
      </w:ins>
      <w:r w:rsidR="00FC1674" w:rsidRPr="006B23DF">
        <w:rPr>
          <w:rFonts w:ascii="Calibri" w:hAnsi="Calibri" w:cs="Calibri"/>
          <w:color w:val="FF0000"/>
          <w:sz w:val="24"/>
          <w:szCs w:val="24"/>
          <w:highlight w:val="yellow"/>
          <w:rPrChange w:id="10" w:author="만든 이" w:date="2019-05-13T11:42:00Z">
            <w:rPr>
              <w:rFonts w:ascii="Calibri" w:hAnsi="Calibri" w:cs="Calibri"/>
              <w:sz w:val="24"/>
              <w:szCs w:val="24"/>
              <w:highlight w:val="yellow"/>
            </w:rPr>
          </w:rPrChange>
        </w:rPr>
        <w:t>et the speed to 1 ̊/s</w:t>
      </w:r>
      <w:ins w:id="11" w:author="만든 이" w:date="2019-05-13T11:42:00Z">
        <w:r w:rsidRPr="006B23DF">
          <w:rPr>
            <w:rFonts w:ascii="Calibri" w:hAnsi="Calibri" w:cs="Calibri"/>
            <w:color w:val="FF0000"/>
            <w:sz w:val="24"/>
            <w:szCs w:val="24"/>
            <w:highlight w:val="yellow"/>
            <w:rPrChange w:id="12" w:author="만든 이" w:date="2019-05-13T11:42:00Z">
              <w:rPr>
                <w:rFonts w:ascii="Calibri" w:hAnsi="Calibri" w:cs="Calibri"/>
                <w:sz w:val="24"/>
                <w:szCs w:val="24"/>
                <w:highlight w:val="yellow"/>
              </w:rPr>
            </w:rPrChange>
          </w:rPr>
          <w:t>.</w:t>
        </w:r>
      </w:ins>
      <w:r w:rsidR="00FC1674" w:rsidRPr="006B23DF">
        <w:rPr>
          <w:rFonts w:ascii="Calibri" w:hAnsi="Calibri" w:cs="Calibri"/>
          <w:color w:val="FF0000"/>
          <w:sz w:val="24"/>
          <w:szCs w:val="24"/>
          <w:highlight w:val="yellow"/>
          <w:rPrChange w:id="13" w:author="만든 이" w:date="2019-05-13T11:42:00Z">
            <w:rPr>
              <w:rFonts w:ascii="Calibri" w:hAnsi="Calibri" w:cs="Calibri"/>
              <w:sz w:val="24"/>
              <w:szCs w:val="24"/>
              <w:highlight w:val="yellow"/>
            </w:rPr>
          </w:rPrChange>
        </w:rPr>
        <w:t xml:space="preserve"> </w:t>
      </w:r>
      <w:del w:id="14" w:author="만든 이" w:date="2019-05-13T11:42:00Z">
        <w:r w:rsidR="00FC1674" w:rsidRPr="006B23DF" w:rsidDel="006B23DF">
          <w:rPr>
            <w:rFonts w:ascii="Calibri" w:hAnsi="Calibri" w:cs="Calibri"/>
            <w:color w:val="FF0000"/>
            <w:sz w:val="24"/>
            <w:szCs w:val="24"/>
            <w:highlight w:val="yellow"/>
            <w:rPrChange w:id="15" w:author="만든 이" w:date="2019-05-13T11:42:00Z">
              <w:rPr>
                <w:rFonts w:ascii="Calibri" w:hAnsi="Calibri" w:cs="Calibri"/>
                <w:sz w:val="24"/>
                <w:szCs w:val="24"/>
                <w:highlight w:val="yellow"/>
              </w:rPr>
            </w:rPrChange>
          </w:rPr>
          <w:delText>t</w:delText>
        </w:r>
      </w:del>
      <w:ins w:id="16" w:author="만든 이" w:date="2019-05-13T11:42:00Z">
        <w:r w:rsidRPr="006B23DF">
          <w:rPr>
            <w:rFonts w:ascii="Calibri" w:hAnsi="Calibri" w:cs="Calibri"/>
            <w:color w:val="FF0000"/>
            <w:sz w:val="24"/>
            <w:szCs w:val="24"/>
            <w:highlight w:val="yellow"/>
            <w:rPrChange w:id="17" w:author="만든 이" w:date="2019-05-13T11:42:00Z">
              <w:rPr>
                <w:rFonts w:ascii="Calibri" w:hAnsi="Calibri" w:cs="Calibri"/>
                <w:sz w:val="24"/>
                <w:szCs w:val="24"/>
                <w:highlight w:val="yellow"/>
              </w:rPr>
            </w:rPrChange>
          </w:rPr>
          <w:t>T</w:t>
        </w:r>
      </w:ins>
      <w:r w:rsidR="00FC1674" w:rsidRPr="006B23DF">
        <w:rPr>
          <w:rFonts w:ascii="Calibri" w:hAnsi="Calibri" w:cs="Calibri"/>
          <w:color w:val="FF0000"/>
          <w:sz w:val="24"/>
          <w:szCs w:val="24"/>
          <w:highlight w:val="yellow"/>
          <w:rPrChange w:id="18" w:author="만든 이" w:date="2019-05-13T11:42:00Z">
            <w:rPr>
              <w:rFonts w:ascii="Calibri" w:hAnsi="Calibri" w:cs="Calibri"/>
              <w:sz w:val="24"/>
              <w:szCs w:val="24"/>
              <w:highlight w:val="yellow"/>
            </w:rPr>
          </w:rPrChange>
        </w:rPr>
        <w:t xml:space="preserve">hen click the ‘run’ button. </w:t>
      </w:r>
      <w:r w:rsidR="00FC1674" w:rsidRPr="0041042B">
        <w:rPr>
          <w:rFonts w:ascii="Calibri" w:hAnsi="Calibri" w:cs="Calibri"/>
          <w:sz w:val="24"/>
          <w:szCs w:val="24"/>
          <w:highlight w:val="yellow"/>
        </w:rPr>
        <w:t>The robot will extend the elbow slowly at 1 ̊/s from 90 degrees flexed posture until the reaction torque reaches a cer</w:t>
      </w:r>
      <w:r w:rsidR="003816F0" w:rsidRPr="0041042B">
        <w:rPr>
          <w:rFonts w:ascii="Calibri" w:hAnsi="Calibri" w:cs="Calibri"/>
          <w:sz w:val="24"/>
          <w:szCs w:val="24"/>
          <w:highlight w:val="yellow"/>
        </w:rPr>
        <w:t>tain threshold level or extend</w:t>
      </w:r>
      <w:r w:rsidR="003816F0" w:rsidRPr="0041042B">
        <w:rPr>
          <w:rFonts w:ascii="Calibri" w:hAnsi="Calibri" w:cs="Calibri" w:hint="eastAsia"/>
          <w:sz w:val="24"/>
          <w:szCs w:val="24"/>
          <w:highlight w:val="yellow"/>
        </w:rPr>
        <w:t>s by</w:t>
      </w:r>
      <w:r w:rsidR="00FC1674" w:rsidRPr="0041042B">
        <w:rPr>
          <w:rFonts w:ascii="Calibri" w:hAnsi="Calibri" w:cs="Calibri"/>
          <w:sz w:val="24"/>
          <w:szCs w:val="24"/>
          <w:highlight w:val="yellow"/>
        </w:rPr>
        <w:t xml:space="preserve"> 170 degrees.</w:t>
      </w:r>
    </w:p>
    <w:p w14:paraId="4AAA5540" w14:textId="77777777" w:rsidR="00FC1674" w:rsidRPr="0041042B" w:rsidRDefault="00FC1674" w:rsidP="00525A85">
      <w:pPr>
        <w:wordWrap/>
        <w:adjustRightInd w:val="0"/>
        <w:spacing w:after="0" w:line="240" w:lineRule="auto"/>
        <w:jc w:val="left"/>
        <w:rPr>
          <w:rFonts w:ascii="Calibri" w:hAnsi="Calibri" w:cs="Calibri"/>
          <w:sz w:val="24"/>
          <w:szCs w:val="24"/>
        </w:rPr>
      </w:pPr>
    </w:p>
    <w:p w14:paraId="03955BAF" w14:textId="2FB9107F" w:rsidR="00FC1674" w:rsidRPr="0041042B" w:rsidRDefault="00FC1674"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Note: In this experiment, the torque threshold was set to 0.6 Nm. This value is determined experimentally </w:t>
      </w:r>
      <w:r w:rsidR="003816F0" w:rsidRPr="0041042B">
        <w:rPr>
          <w:rFonts w:ascii="Calibri" w:hAnsi="Calibri" w:cs="Calibri" w:hint="eastAsia"/>
          <w:sz w:val="24"/>
          <w:szCs w:val="24"/>
        </w:rPr>
        <w:t>via a</w:t>
      </w:r>
      <w:r w:rsidRPr="0041042B">
        <w:rPr>
          <w:rFonts w:ascii="Calibri" w:hAnsi="Calibri" w:cs="Calibri"/>
          <w:sz w:val="24"/>
          <w:szCs w:val="24"/>
        </w:rPr>
        <w:t xml:space="preserve"> pilot study.</w:t>
      </w:r>
    </w:p>
    <w:p w14:paraId="13EAFD7A" w14:textId="77777777" w:rsidR="00FC1674" w:rsidRPr="0041042B" w:rsidRDefault="00FC1674" w:rsidP="00525A85">
      <w:pPr>
        <w:wordWrap/>
        <w:adjustRightInd w:val="0"/>
        <w:spacing w:after="0" w:line="240" w:lineRule="auto"/>
        <w:jc w:val="left"/>
        <w:rPr>
          <w:rFonts w:ascii="Calibri" w:hAnsi="Calibri" w:cs="Calibri"/>
          <w:sz w:val="24"/>
          <w:szCs w:val="24"/>
        </w:rPr>
      </w:pPr>
    </w:p>
    <w:p w14:paraId="390AEDF0" w14:textId="77777777" w:rsidR="00FC1674" w:rsidRPr="0041042B" w:rsidRDefault="00FC1674"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The maximum extended angle is automatically stored as the maximum ROM. </w:t>
      </w:r>
    </w:p>
    <w:p w14:paraId="7356E800" w14:textId="77777777" w:rsidR="00FC1674" w:rsidRPr="0041042B" w:rsidRDefault="00FC1674" w:rsidP="00525A85">
      <w:pPr>
        <w:wordWrap/>
        <w:adjustRightInd w:val="0"/>
        <w:spacing w:after="0" w:line="240" w:lineRule="auto"/>
        <w:jc w:val="left"/>
        <w:rPr>
          <w:rFonts w:ascii="Calibri" w:hAnsi="Calibri" w:cs="Calibri"/>
          <w:sz w:val="24"/>
          <w:szCs w:val="24"/>
        </w:rPr>
      </w:pPr>
    </w:p>
    <w:p w14:paraId="680F43B4" w14:textId="77777777"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Change the speed to -1 ̊/s</w:t>
      </w:r>
      <w:r w:rsidRPr="0041042B" w:rsidDel="005906BC">
        <w:rPr>
          <w:rFonts w:ascii="Calibri" w:hAnsi="Calibri" w:cs="Calibri"/>
          <w:sz w:val="24"/>
          <w:szCs w:val="24"/>
          <w:highlight w:val="yellow"/>
        </w:rPr>
        <w:t xml:space="preserve"> </w:t>
      </w:r>
      <w:r w:rsidRPr="0041042B">
        <w:rPr>
          <w:rFonts w:ascii="Calibri" w:hAnsi="Calibri" w:cs="Calibri"/>
          <w:sz w:val="24"/>
          <w:szCs w:val="24"/>
          <w:highlight w:val="yellow"/>
        </w:rPr>
        <w:t xml:space="preserve">and click the ‘run’ button again. The robot flexes the elbow slowly until the reaction torque reaches the threshold level. </w:t>
      </w:r>
    </w:p>
    <w:p w14:paraId="2CA54C66" w14:textId="77777777" w:rsidR="00FC1674" w:rsidRPr="0041042B" w:rsidRDefault="00FC1674" w:rsidP="00525A85">
      <w:pPr>
        <w:wordWrap/>
        <w:adjustRightInd w:val="0"/>
        <w:spacing w:after="0" w:line="240" w:lineRule="auto"/>
        <w:jc w:val="left"/>
        <w:rPr>
          <w:rFonts w:ascii="Calibri" w:hAnsi="Calibri" w:cs="Calibri"/>
          <w:sz w:val="24"/>
          <w:szCs w:val="24"/>
        </w:rPr>
      </w:pPr>
    </w:p>
    <w:p w14:paraId="5C70B022" w14:textId="77777777" w:rsidR="00FC1674" w:rsidRPr="0041042B" w:rsidRDefault="00FC1674"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The maximum flexed angle is automatically stored as the minimum ROM. </w:t>
      </w:r>
    </w:p>
    <w:p w14:paraId="7F9F25C4" w14:textId="77777777" w:rsidR="00995C86" w:rsidRPr="0041042B" w:rsidRDefault="00995C86" w:rsidP="00525A85">
      <w:pPr>
        <w:wordWrap/>
        <w:adjustRightInd w:val="0"/>
        <w:spacing w:after="0" w:line="240" w:lineRule="auto"/>
        <w:jc w:val="left"/>
        <w:rPr>
          <w:rFonts w:ascii="Calibri" w:hAnsi="Calibri" w:cs="Calibri"/>
          <w:sz w:val="24"/>
          <w:szCs w:val="24"/>
        </w:rPr>
      </w:pPr>
    </w:p>
    <w:p w14:paraId="1778DF05" w14:textId="77777777" w:rsidR="009B5C75" w:rsidRPr="0041042B" w:rsidRDefault="009B5C75" w:rsidP="00525A85">
      <w:pPr>
        <w:numPr>
          <w:ilvl w:val="0"/>
          <w:numId w:val="8"/>
        </w:numPr>
        <w:wordWrap/>
        <w:adjustRightInd w:val="0"/>
        <w:spacing w:after="0" w:line="240" w:lineRule="auto"/>
        <w:jc w:val="left"/>
        <w:rPr>
          <w:rFonts w:ascii="Calibri" w:hAnsi="Calibri" w:cs="Calibri"/>
          <w:b/>
          <w:sz w:val="24"/>
          <w:szCs w:val="24"/>
          <w:highlight w:val="yellow"/>
        </w:rPr>
      </w:pPr>
      <w:r w:rsidRPr="0041042B">
        <w:rPr>
          <w:rFonts w:ascii="Calibri" w:hAnsi="Calibri" w:cs="Calibri"/>
          <w:b/>
          <w:sz w:val="24"/>
          <w:szCs w:val="24"/>
          <w:highlight w:val="yellow"/>
        </w:rPr>
        <w:t>MTS measurement</w:t>
      </w:r>
    </w:p>
    <w:p w14:paraId="1E8EC476" w14:textId="11E0BD91" w:rsidR="002C1B57" w:rsidRPr="0041042B" w:rsidRDefault="002C1B57" w:rsidP="00525A85">
      <w:pPr>
        <w:wordWrap/>
        <w:adjustRightInd w:val="0"/>
        <w:spacing w:after="0" w:line="240" w:lineRule="auto"/>
        <w:jc w:val="left"/>
        <w:rPr>
          <w:rFonts w:ascii="Calibri" w:hAnsi="Calibri" w:cs="Calibri"/>
          <w:kern w:val="0"/>
          <w:sz w:val="24"/>
          <w:szCs w:val="24"/>
        </w:rPr>
      </w:pPr>
    </w:p>
    <w:p w14:paraId="448F7768" w14:textId="1C68A767" w:rsidR="00667F81" w:rsidRPr="0041042B" w:rsidRDefault="00667F81" w:rsidP="0041042B">
      <w:pPr>
        <w:wordWrap/>
        <w:adjustRightInd w:val="0"/>
        <w:spacing w:after="0" w:line="240" w:lineRule="auto"/>
        <w:jc w:val="left"/>
        <w:rPr>
          <w:rFonts w:ascii="Calibri" w:hAnsi="Calibri" w:cs="Calibri"/>
          <w:kern w:val="0"/>
          <w:sz w:val="24"/>
          <w:szCs w:val="24"/>
        </w:rPr>
      </w:pPr>
      <w:r w:rsidRPr="0041042B">
        <w:rPr>
          <w:rFonts w:ascii="Calibri" w:hAnsi="Calibri" w:cs="Calibri"/>
          <w:kern w:val="0"/>
          <w:sz w:val="24"/>
          <w:szCs w:val="24"/>
        </w:rPr>
        <w:t xml:space="preserve">Note: </w:t>
      </w:r>
      <w:r w:rsidRPr="0041042B">
        <w:rPr>
          <w:rFonts w:ascii="Calibri" w:hAnsi="Calibri" w:cs="Calibri"/>
          <w:kern w:val="0"/>
          <w:sz w:val="24"/>
          <w:szCs w:val="24"/>
        </w:rPr>
        <w:t>The time required for each step is shown in Fig. 1. Total time taken by one subject to perform all the experiment was about 50 minutes (including the experiment setup step); but most of the time was spent resting to maintain consistency of fatigue.</w:t>
      </w:r>
    </w:p>
    <w:p w14:paraId="1F924691" w14:textId="1AA68187" w:rsidR="00667F81" w:rsidRPr="0041042B" w:rsidRDefault="00667F81" w:rsidP="00525A85">
      <w:pPr>
        <w:wordWrap/>
        <w:adjustRightInd w:val="0"/>
        <w:spacing w:after="0" w:line="240" w:lineRule="auto"/>
        <w:jc w:val="left"/>
        <w:rPr>
          <w:rFonts w:ascii="Calibri" w:hAnsi="Calibri" w:cs="Calibri"/>
          <w:kern w:val="0"/>
          <w:sz w:val="24"/>
          <w:szCs w:val="24"/>
        </w:rPr>
      </w:pPr>
    </w:p>
    <w:p w14:paraId="647A8A7E" w14:textId="77777777" w:rsidR="00FC1674" w:rsidRPr="0041042B" w:rsidRDefault="00FC1674" w:rsidP="00525A85">
      <w:pPr>
        <w:numPr>
          <w:ilvl w:val="1"/>
          <w:numId w:val="8"/>
        </w:numPr>
        <w:wordWrap/>
        <w:adjustRightInd w:val="0"/>
        <w:spacing w:after="0" w:line="240" w:lineRule="auto"/>
        <w:jc w:val="left"/>
        <w:rPr>
          <w:rFonts w:ascii="Calibri" w:hAnsi="Calibri" w:cs="Calibri"/>
          <w:b/>
          <w:sz w:val="24"/>
          <w:szCs w:val="24"/>
          <w:highlight w:val="yellow"/>
        </w:rPr>
      </w:pPr>
      <w:r w:rsidRPr="0041042B">
        <w:rPr>
          <w:rFonts w:ascii="Calibri" w:hAnsi="Calibri" w:cs="Calibri"/>
          <w:b/>
          <w:sz w:val="24"/>
          <w:szCs w:val="24"/>
          <w:highlight w:val="yellow"/>
        </w:rPr>
        <w:t>Inertia effect compensation</w:t>
      </w:r>
    </w:p>
    <w:p w14:paraId="4C1FFC8F" w14:textId="77777777" w:rsidR="00FC1674" w:rsidRPr="0041042B" w:rsidRDefault="00FC1674" w:rsidP="00525A85">
      <w:pPr>
        <w:wordWrap/>
        <w:adjustRightInd w:val="0"/>
        <w:spacing w:after="0" w:line="240" w:lineRule="auto"/>
        <w:jc w:val="left"/>
        <w:rPr>
          <w:rFonts w:ascii="Calibri" w:hAnsi="Calibri" w:cs="Calibri"/>
          <w:sz w:val="24"/>
          <w:szCs w:val="24"/>
        </w:rPr>
      </w:pPr>
    </w:p>
    <w:p w14:paraId="0228CC4D" w14:textId="3C7404B7" w:rsidR="00FC1674" w:rsidRPr="0041042B" w:rsidRDefault="00FC1674"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Note: Theoretically, there was no inertia effect during the isokinetic motion. However, there can be an inertia effect at the beginning of the motion. The inertial force should be compensated to measure only the reaction force generated by a stretch reflex. Since the magnitude of the inertial force is different for each subject, a preliminary test for the inertial force compensation should be performed before the actual MTS measurement. Example result is shown in Fig. </w:t>
      </w:r>
      <w:r w:rsidR="009F74D6" w:rsidRPr="0041042B">
        <w:rPr>
          <w:rFonts w:ascii="Calibri" w:hAnsi="Calibri" w:cs="Calibri"/>
          <w:sz w:val="24"/>
          <w:szCs w:val="24"/>
        </w:rPr>
        <w:t>6</w:t>
      </w:r>
      <w:r w:rsidRPr="0041042B">
        <w:rPr>
          <w:rFonts w:ascii="Calibri" w:hAnsi="Calibri" w:cs="Calibri"/>
          <w:sz w:val="24"/>
          <w:szCs w:val="24"/>
        </w:rPr>
        <w:t>.</w:t>
      </w:r>
    </w:p>
    <w:p w14:paraId="72324AFC" w14:textId="77777777" w:rsidR="00FC1674" w:rsidRPr="0041042B" w:rsidRDefault="00FC1674" w:rsidP="00525A85">
      <w:pPr>
        <w:wordWrap/>
        <w:adjustRightInd w:val="0"/>
        <w:spacing w:after="0" w:line="240" w:lineRule="auto"/>
        <w:jc w:val="left"/>
        <w:rPr>
          <w:rFonts w:ascii="Calibri" w:hAnsi="Calibri" w:cs="Calibri"/>
          <w:sz w:val="24"/>
          <w:szCs w:val="24"/>
        </w:rPr>
      </w:pPr>
    </w:p>
    <w:p w14:paraId="0BBDD403" w14:textId="45FF4C50"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Click </w:t>
      </w:r>
      <w:r w:rsidR="003816F0" w:rsidRPr="0041042B">
        <w:rPr>
          <w:rFonts w:ascii="Calibri" w:hAnsi="Calibri" w:cs="Calibri" w:hint="eastAsia"/>
          <w:sz w:val="24"/>
          <w:szCs w:val="24"/>
          <w:highlight w:val="yellow"/>
        </w:rPr>
        <w:t xml:space="preserve">the </w:t>
      </w:r>
      <w:r w:rsidRPr="0041042B">
        <w:rPr>
          <w:rFonts w:ascii="Calibri" w:hAnsi="Calibri" w:cs="Calibri"/>
          <w:sz w:val="24"/>
          <w:szCs w:val="24"/>
          <w:highlight w:val="yellow"/>
        </w:rPr>
        <w:t>‘Back’ button on the control panel. The robot will flex the elbow to minimum angle posture (maximally flexed posture)</w:t>
      </w:r>
    </w:p>
    <w:p w14:paraId="0C7B38CE" w14:textId="77777777" w:rsidR="00FC1674" w:rsidRPr="0041042B" w:rsidRDefault="00FC1674" w:rsidP="00525A85">
      <w:pPr>
        <w:wordWrap/>
        <w:adjustRightInd w:val="0"/>
        <w:spacing w:after="0" w:line="240" w:lineRule="auto"/>
        <w:jc w:val="left"/>
        <w:rPr>
          <w:rFonts w:ascii="Calibri" w:hAnsi="Calibri" w:cs="Calibri"/>
          <w:sz w:val="24"/>
          <w:szCs w:val="24"/>
          <w:highlight w:val="yellow"/>
        </w:rPr>
      </w:pPr>
    </w:p>
    <w:p w14:paraId="6E3EF5C6" w14:textId="192A09E5" w:rsidR="00FC1674" w:rsidRPr="0041042B" w:rsidRDefault="00F3341B"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Set</w:t>
      </w:r>
      <w:r w:rsidR="003816F0" w:rsidRPr="0041042B">
        <w:rPr>
          <w:rFonts w:ascii="Calibri" w:hAnsi="Calibri" w:cs="Calibri" w:hint="eastAsia"/>
          <w:sz w:val="24"/>
          <w:szCs w:val="24"/>
          <w:highlight w:val="yellow"/>
        </w:rPr>
        <w:t xml:space="preserve"> the</w:t>
      </w:r>
      <w:r w:rsidRPr="0041042B">
        <w:rPr>
          <w:rFonts w:ascii="Calibri" w:hAnsi="Calibri" w:cs="Calibri"/>
          <w:sz w:val="24"/>
          <w:szCs w:val="24"/>
          <w:highlight w:val="yellow"/>
        </w:rPr>
        <w:t xml:space="preserve"> speed as 150</w:t>
      </w:r>
      <w:r w:rsidRPr="0041042B">
        <w:rPr>
          <w:rFonts w:ascii="Calibri" w:hAnsi="Calibri" w:cs="Calibri" w:hint="eastAsia"/>
          <w:sz w:val="24"/>
          <w:szCs w:val="24"/>
          <w:highlight w:val="yellow"/>
        </w:rPr>
        <w:t>°</w:t>
      </w:r>
      <w:r w:rsidRPr="0041042B">
        <w:rPr>
          <w:rFonts w:ascii="Calibri" w:hAnsi="Calibri" w:cs="Calibri"/>
          <w:sz w:val="24"/>
          <w:szCs w:val="24"/>
          <w:highlight w:val="yellow"/>
        </w:rPr>
        <w:t>/s and t</w:t>
      </w:r>
      <w:r w:rsidR="00FC1674" w:rsidRPr="0041042B">
        <w:rPr>
          <w:rFonts w:ascii="Calibri" w:hAnsi="Calibri" w:cs="Calibri"/>
          <w:sz w:val="24"/>
          <w:szCs w:val="24"/>
          <w:highlight w:val="yellow"/>
        </w:rPr>
        <w:t>urn on the ‘</w:t>
      </w:r>
      <w:r w:rsidR="009F74D6" w:rsidRPr="0041042B">
        <w:rPr>
          <w:rFonts w:ascii="Calibri" w:hAnsi="Calibri" w:cs="Calibri"/>
          <w:sz w:val="24"/>
          <w:szCs w:val="24"/>
          <w:highlight w:val="yellow"/>
        </w:rPr>
        <w:t>Inertia</w:t>
      </w:r>
      <w:r w:rsidR="001E46F7" w:rsidRPr="0041042B">
        <w:rPr>
          <w:rFonts w:ascii="Calibri" w:hAnsi="Calibri" w:cs="Calibri"/>
          <w:sz w:val="24"/>
          <w:szCs w:val="24"/>
          <w:highlight w:val="yellow"/>
        </w:rPr>
        <w:t xml:space="preserve"> test</w:t>
      </w:r>
      <w:r w:rsidR="00FC1674" w:rsidRPr="0041042B">
        <w:rPr>
          <w:rFonts w:ascii="Calibri" w:hAnsi="Calibri" w:cs="Calibri"/>
          <w:sz w:val="24"/>
          <w:szCs w:val="24"/>
          <w:highlight w:val="yellow"/>
        </w:rPr>
        <w:t>’ button and click</w:t>
      </w:r>
      <w:r w:rsidR="003816F0" w:rsidRPr="0041042B">
        <w:rPr>
          <w:rFonts w:ascii="Calibri" w:hAnsi="Calibri" w:cs="Calibri" w:hint="eastAsia"/>
          <w:sz w:val="24"/>
          <w:szCs w:val="24"/>
          <w:highlight w:val="yellow"/>
        </w:rPr>
        <w:t xml:space="preserve"> the</w:t>
      </w:r>
      <w:r w:rsidR="00FC1674" w:rsidRPr="0041042B">
        <w:rPr>
          <w:rFonts w:ascii="Calibri" w:hAnsi="Calibri" w:cs="Calibri"/>
          <w:sz w:val="24"/>
          <w:szCs w:val="24"/>
          <w:highlight w:val="yellow"/>
        </w:rPr>
        <w:t xml:space="preserve"> ‘</w:t>
      </w:r>
      <w:r w:rsidR="001E46F7" w:rsidRPr="0041042B">
        <w:rPr>
          <w:rFonts w:ascii="Calibri" w:hAnsi="Calibri" w:cs="Calibri"/>
          <w:sz w:val="24"/>
          <w:szCs w:val="24"/>
          <w:highlight w:val="yellow"/>
        </w:rPr>
        <w:t>Run</w:t>
      </w:r>
      <w:r w:rsidR="00FC1674" w:rsidRPr="0041042B">
        <w:rPr>
          <w:rFonts w:ascii="Calibri" w:hAnsi="Calibri" w:cs="Calibri"/>
          <w:sz w:val="24"/>
          <w:szCs w:val="24"/>
          <w:highlight w:val="yellow"/>
        </w:rPr>
        <w:t xml:space="preserve">’ button. The robot will apply </w:t>
      </w:r>
      <w:r w:rsidR="003816F0" w:rsidRPr="0041042B">
        <w:rPr>
          <w:rFonts w:ascii="Calibri" w:hAnsi="Calibri" w:cs="Calibri" w:hint="eastAsia"/>
          <w:sz w:val="24"/>
          <w:szCs w:val="24"/>
          <w:highlight w:val="yellow"/>
        </w:rPr>
        <w:t xml:space="preserve">a </w:t>
      </w:r>
      <w:r w:rsidR="00FC1674" w:rsidRPr="0041042B">
        <w:rPr>
          <w:rFonts w:ascii="Calibri" w:hAnsi="Calibri" w:cs="Calibri"/>
          <w:sz w:val="24"/>
          <w:szCs w:val="24"/>
          <w:highlight w:val="yellow"/>
        </w:rPr>
        <w:t>short perturbation of 5-degrees to th</w:t>
      </w:r>
      <w:r w:rsidR="003816F0" w:rsidRPr="0041042B">
        <w:rPr>
          <w:rFonts w:ascii="Calibri" w:hAnsi="Calibri" w:cs="Calibri"/>
          <w:sz w:val="24"/>
          <w:szCs w:val="24"/>
          <w:highlight w:val="yellow"/>
        </w:rPr>
        <w:t xml:space="preserve">e patient at a rate of 150°/s. </w:t>
      </w:r>
      <w:r w:rsidR="003816F0" w:rsidRPr="0041042B">
        <w:rPr>
          <w:rFonts w:ascii="Calibri" w:hAnsi="Calibri" w:cs="Calibri" w:hint="eastAsia"/>
          <w:sz w:val="24"/>
          <w:szCs w:val="24"/>
          <w:highlight w:val="yellow"/>
        </w:rPr>
        <w:t>The</w:t>
      </w:r>
      <w:r w:rsidR="003816F0" w:rsidRPr="0041042B">
        <w:rPr>
          <w:rFonts w:ascii="Calibri" w:hAnsi="Calibri" w:cs="Calibri"/>
          <w:sz w:val="24"/>
          <w:szCs w:val="24"/>
          <w:highlight w:val="yellow"/>
        </w:rPr>
        <w:t xml:space="preserve"> peak torque and </w:t>
      </w:r>
      <w:r w:rsidR="00FC1674" w:rsidRPr="0041042B">
        <w:rPr>
          <w:rFonts w:ascii="Calibri" w:hAnsi="Calibri" w:cs="Calibri"/>
          <w:sz w:val="24"/>
          <w:szCs w:val="24"/>
          <w:highlight w:val="yellow"/>
        </w:rPr>
        <w:t xml:space="preserve">period value of each trial are automatically stacked and displayed on the GUI panel. </w:t>
      </w:r>
    </w:p>
    <w:p w14:paraId="00679CF4" w14:textId="77777777" w:rsidR="00FC1674" w:rsidRPr="0041042B" w:rsidRDefault="00FC1674" w:rsidP="00525A85">
      <w:pPr>
        <w:wordWrap/>
        <w:adjustRightInd w:val="0"/>
        <w:spacing w:after="0" w:line="240" w:lineRule="auto"/>
        <w:jc w:val="left"/>
        <w:rPr>
          <w:rFonts w:ascii="Calibri" w:hAnsi="Calibri" w:cs="Calibri"/>
          <w:sz w:val="24"/>
          <w:szCs w:val="24"/>
          <w:highlight w:val="yellow"/>
        </w:rPr>
      </w:pPr>
    </w:p>
    <w:p w14:paraId="485EF9BE" w14:textId="4C4597B9"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Repeat step</w:t>
      </w:r>
      <w:r w:rsidR="003816F0" w:rsidRPr="0041042B">
        <w:rPr>
          <w:rFonts w:ascii="Calibri" w:hAnsi="Calibri" w:cs="Calibri"/>
          <w:sz w:val="24"/>
          <w:szCs w:val="24"/>
          <w:highlight w:val="yellow"/>
        </w:rPr>
        <w:t>s</w:t>
      </w:r>
      <w:r w:rsidRPr="0041042B">
        <w:rPr>
          <w:rFonts w:ascii="Calibri" w:hAnsi="Calibri" w:cs="Calibri"/>
          <w:sz w:val="24"/>
          <w:szCs w:val="24"/>
          <w:highlight w:val="yellow"/>
        </w:rPr>
        <w:t xml:space="preserve"> </w:t>
      </w:r>
      <w:r w:rsidR="00C2464C" w:rsidRPr="0041042B">
        <w:rPr>
          <w:rFonts w:ascii="Calibri" w:hAnsi="Calibri" w:cs="Calibri"/>
          <w:sz w:val="24"/>
          <w:szCs w:val="24"/>
          <w:highlight w:val="yellow"/>
        </w:rPr>
        <w:t>3</w:t>
      </w:r>
      <w:r w:rsidRPr="0041042B">
        <w:rPr>
          <w:rFonts w:ascii="Calibri" w:hAnsi="Calibri" w:cs="Calibri"/>
          <w:sz w:val="24"/>
          <w:szCs w:val="24"/>
          <w:highlight w:val="yellow"/>
        </w:rPr>
        <w:t xml:space="preserve">.1.2 and </w:t>
      </w:r>
      <w:r w:rsidR="00C2464C" w:rsidRPr="0041042B">
        <w:rPr>
          <w:rFonts w:ascii="Calibri" w:hAnsi="Calibri" w:cs="Calibri"/>
          <w:sz w:val="24"/>
          <w:szCs w:val="24"/>
          <w:highlight w:val="yellow"/>
        </w:rPr>
        <w:t>3</w:t>
      </w:r>
      <w:r w:rsidRPr="0041042B">
        <w:rPr>
          <w:rFonts w:ascii="Calibri" w:hAnsi="Calibri" w:cs="Calibri"/>
          <w:sz w:val="24"/>
          <w:szCs w:val="24"/>
          <w:highlight w:val="yellow"/>
        </w:rPr>
        <w:t>.1.3 two more times. Determine a proper peak torque value and a period value from the measured data and enter the value on the program GUI.</w:t>
      </w:r>
    </w:p>
    <w:p w14:paraId="7E9FD532" w14:textId="77777777" w:rsidR="00FC1674" w:rsidRPr="0041042B" w:rsidRDefault="00FC1674" w:rsidP="00525A85">
      <w:pPr>
        <w:wordWrap/>
        <w:adjustRightInd w:val="0"/>
        <w:spacing w:after="0" w:line="240" w:lineRule="auto"/>
        <w:jc w:val="left"/>
        <w:rPr>
          <w:rFonts w:ascii="Calibri" w:hAnsi="Calibri" w:cs="Calibri"/>
          <w:sz w:val="24"/>
          <w:szCs w:val="24"/>
        </w:rPr>
      </w:pPr>
    </w:p>
    <w:p w14:paraId="54C2E3F0" w14:textId="19E24534" w:rsidR="00FC1674" w:rsidRPr="0041042B" w:rsidRDefault="00FC1674"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The compensation torque profile (</w:t>
      </w:r>
      <m:oMath>
        <m:sSub>
          <m:sSubPr>
            <m:ctrlPr>
              <w:rPr>
                <w:rFonts w:ascii="Cambria Math" w:hAnsi="Cambria Math" w:cs="Calibri"/>
                <w:sz w:val="24"/>
                <w:szCs w:val="24"/>
              </w:rPr>
            </m:ctrlPr>
          </m:sSubPr>
          <m:e>
            <m:r>
              <w:rPr>
                <w:rFonts w:ascii="Cambria Math" w:hAnsi="Cambria Math" w:cs="Calibri"/>
                <w:sz w:val="24"/>
                <w:szCs w:val="24"/>
              </w:rPr>
              <m:t>τ</m:t>
            </m:r>
          </m:e>
          <m:sub>
            <m:r>
              <w:rPr>
                <w:rFonts w:ascii="Cambria Math" w:hAnsi="Cambria Math" w:cs="Calibri"/>
                <w:sz w:val="24"/>
                <w:szCs w:val="24"/>
              </w:rPr>
              <m:t>comp</m:t>
            </m:r>
          </m:sub>
        </m:sSub>
      </m:oMath>
      <w:r w:rsidRPr="0041042B">
        <w:rPr>
          <w:rFonts w:ascii="Calibri" w:hAnsi="Calibri" w:cs="Calibri"/>
          <w:sz w:val="24"/>
          <w:szCs w:val="24"/>
        </w:rPr>
        <w:t xml:space="preserve">) is automatically generated based on equation (1). Where </w:t>
      </w:r>
      <m:oMath>
        <m:r>
          <m:rPr>
            <m:sty m:val="p"/>
          </m:rPr>
          <w:rPr>
            <w:rFonts w:ascii="Cambria Math" w:hAnsi="Cambria Math" w:cs="Calibri"/>
            <w:sz w:val="24"/>
            <w:szCs w:val="24"/>
          </w:rPr>
          <m:t>a</m:t>
        </m:r>
      </m:oMath>
      <w:r w:rsidRPr="0041042B">
        <w:rPr>
          <w:rFonts w:ascii="Calibri" w:hAnsi="Calibri" w:cs="Calibri"/>
          <w:sz w:val="24"/>
          <w:szCs w:val="24"/>
        </w:rPr>
        <w:t xml:space="preserve"> represent</w:t>
      </w:r>
      <w:proofErr w:type="spellStart"/>
      <w:r w:rsidR="003816F0" w:rsidRPr="0041042B">
        <w:rPr>
          <w:rFonts w:ascii="Calibri" w:hAnsi="Calibri" w:cs="Calibri" w:hint="eastAsia"/>
          <w:sz w:val="24"/>
          <w:szCs w:val="24"/>
        </w:rPr>
        <w:t>s</w:t>
      </w:r>
      <w:proofErr w:type="spellEnd"/>
      <w:r w:rsidRPr="0041042B">
        <w:rPr>
          <w:rFonts w:ascii="Calibri" w:hAnsi="Calibri" w:cs="Calibri"/>
          <w:sz w:val="24"/>
          <w:szCs w:val="24"/>
        </w:rPr>
        <w:t xml:space="preserve"> the determined amplitude</w:t>
      </w:r>
      <w:r w:rsidR="003816F0" w:rsidRPr="0041042B">
        <w:rPr>
          <w:rFonts w:ascii="Calibri" w:hAnsi="Calibri" w:cs="Calibri" w:hint="eastAsia"/>
          <w:sz w:val="24"/>
          <w:szCs w:val="24"/>
        </w:rPr>
        <w:t>,</w:t>
      </w:r>
      <w:r w:rsidRPr="0041042B">
        <w:rPr>
          <w:rFonts w:ascii="Calibri" w:hAnsi="Calibri" w:cs="Calibri"/>
          <w:sz w:val="24"/>
          <w:szCs w:val="24"/>
        </w:rPr>
        <w:t xml:space="preserve"> and </w:t>
      </w:r>
      <m:oMath>
        <m:r>
          <m:rPr>
            <m:sty m:val="p"/>
          </m:rPr>
          <w:rPr>
            <w:rFonts w:ascii="Cambria Math" w:hAnsi="Cambria Math" w:cs="Calibri"/>
            <w:sz w:val="24"/>
            <w:szCs w:val="24"/>
          </w:rPr>
          <m:t>λ</m:t>
        </m:r>
      </m:oMath>
      <w:r w:rsidRPr="0041042B">
        <w:rPr>
          <w:rFonts w:ascii="Calibri" w:hAnsi="Calibri" w:cs="Calibri"/>
          <w:sz w:val="24"/>
          <w:szCs w:val="24"/>
        </w:rPr>
        <w:t xml:space="preserve"> represent</w:t>
      </w:r>
      <w:r w:rsidR="003816F0" w:rsidRPr="0041042B">
        <w:rPr>
          <w:rFonts w:ascii="Calibri" w:hAnsi="Calibri" w:cs="Calibri" w:hint="eastAsia"/>
          <w:sz w:val="24"/>
          <w:szCs w:val="24"/>
        </w:rPr>
        <w:t>s</w:t>
      </w:r>
      <w:r w:rsidRPr="0041042B">
        <w:rPr>
          <w:rFonts w:ascii="Calibri" w:hAnsi="Calibri" w:cs="Calibri"/>
          <w:sz w:val="24"/>
          <w:szCs w:val="24"/>
        </w:rPr>
        <w:t xml:space="preserve"> the period. </w:t>
      </w:r>
    </w:p>
    <w:p w14:paraId="53AF42EE" w14:textId="77777777" w:rsidR="00FC1674" w:rsidRPr="0041042B" w:rsidRDefault="00FC1674" w:rsidP="00525A85">
      <w:pPr>
        <w:wordWrap/>
        <w:spacing w:after="0" w:line="240" w:lineRule="auto"/>
        <w:rPr>
          <w:rFonts w:ascii="Calibri" w:hAnsi="Calibri" w:cs="Calibri"/>
          <w:sz w:val="24"/>
          <w:szCs w:val="24"/>
        </w:rPr>
      </w:pPr>
    </w:p>
    <w:p w14:paraId="05A78F03" w14:textId="77777777" w:rsidR="00FC1674" w:rsidRPr="0041042B" w:rsidRDefault="00AC228F" w:rsidP="00525A85">
      <w:pPr>
        <w:wordWrap/>
        <w:spacing w:after="0" w:line="240" w:lineRule="auto"/>
        <w:jc w:val="center"/>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τ</m:t>
            </m:r>
          </m:e>
          <m:sub>
            <m:r>
              <w:rPr>
                <w:rFonts w:ascii="Cambria Math" w:hAnsi="Cambria Math" w:cs="Calibri"/>
                <w:sz w:val="24"/>
                <w:szCs w:val="24"/>
              </w:rPr>
              <m:t>comp</m:t>
            </m:r>
          </m:sub>
        </m:sSub>
        <m:r>
          <m:rPr>
            <m:sty m:val="p"/>
          </m:rPr>
          <w:rPr>
            <w:rFonts w:ascii="Cambria Math" w:hAnsi="Cambria Math" w:cs="Calibri"/>
            <w:sz w:val="24"/>
            <w:szCs w:val="24"/>
          </w:rPr>
          <m:t>=</m:t>
        </m:r>
        <m:d>
          <m:dPr>
            <m:begChr m:val="{"/>
            <m:endChr m:val=""/>
            <m:ctrlPr>
              <w:rPr>
                <w:rFonts w:ascii="Cambria Math" w:hAnsi="Cambria Math" w:cs="Calibri"/>
                <w:sz w:val="24"/>
                <w:szCs w:val="24"/>
              </w:rPr>
            </m:ctrlPr>
          </m:dPr>
          <m:e>
            <m:eqArr>
              <m:eqArrPr>
                <m:ctrlPr>
                  <w:rPr>
                    <w:rFonts w:ascii="Cambria Math" w:hAnsi="Cambria Math" w:cs="Calibri"/>
                    <w:sz w:val="24"/>
                    <w:szCs w:val="24"/>
                  </w:rPr>
                </m:ctrlPr>
              </m:eqArrPr>
              <m:e>
                <m:m>
                  <m:mPr>
                    <m:mcs>
                      <m:mc>
                        <m:mcPr>
                          <m:count m:val="2"/>
                          <m:mcJc m:val="center"/>
                        </m:mcPr>
                      </m:mc>
                    </m:mcs>
                    <m:ctrlPr>
                      <w:rPr>
                        <w:rFonts w:ascii="Cambria Math" w:hAnsi="Cambria Math" w:cs="Calibri"/>
                        <w:i/>
                        <w:sz w:val="24"/>
                        <w:szCs w:val="24"/>
                      </w:rPr>
                    </m:ctrlPr>
                  </m:mPr>
                  <m:mr>
                    <m:e>
                      <m:f>
                        <m:fPr>
                          <m:ctrlPr>
                            <w:rPr>
                              <w:rFonts w:ascii="Cambria Math" w:hAnsi="Cambria Math" w:cs="Calibri"/>
                              <w:i/>
                              <w:sz w:val="24"/>
                              <w:szCs w:val="24"/>
                            </w:rPr>
                          </m:ctrlPr>
                        </m:fPr>
                        <m:num>
                          <m:r>
                            <w:rPr>
                              <w:rFonts w:ascii="Cambria Math" w:hAnsi="Cambria Math" w:cs="Calibri"/>
                              <w:sz w:val="24"/>
                              <w:szCs w:val="24"/>
                            </w:rPr>
                            <m:t>a</m:t>
                          </m:r>
                        </m:num>
                        <m:den>
                          <m:r>
                            <w:rPr>
                              <w:rFonts w:ascii="Cambria Math" w:hAnsi="Cambria Math" w:cs="Calibri"/>
                              <w:sz w:val="24"/>
                              <w:szCs w:val="24"/>
                            </w:rPr>
                            <m:t>2</m:t>
                          </m:r>
                        </m:den>
                      </m:f>
                      <m:r>
                        <w:rPr>
                          <w:rFonts w:ascii="Cambria Math" w:hAnsi="Cambria Math" w:cs="Calibri"/>
                          <w:sz w:val="24"/>
                          <w:szCs w:val="24"/>
                        </w:rPr>
                        <m:t>∙(1-</m:t>
                      </m:r>
                      <m:func>
                        <m:funcPr>
                          <m:ctrlPr>
                            <w:rPr>
                              <w:rFonts w:ascii="Cambria Math" w:hAnsi="Cambria Math" w:cs="Calibri"/>
                              <w:sz w:val="24"/>
                              <w:szCs w:val="24"/>
                            </w:rPr>
                          </m:ctrlPr>
                        </m:funcPr>
                        <m:fName>
                          <m:r>
                            <m:rPr>
                              <m:sty m:val="p"/>
                            </m:rPr>
                            <w:rPr>
                              <w:rFonts w:ascii="Cambria Math" w:hAnsi="Cambria Math" w:cs="Calibri"/>
                              <w:sz w:val="24"/>
                              <w:szCs w:val="24"/>
                            </w:rPr>
                            <m:t>cos</m:t>
                          </m:r>
                          <m:ctrlPr>
                            <w:rPr>
                              <w:rFonts w:ascii="Cambria Math" w:hAnsi="Cambria Math" w:cs="Calibri"/>
                              <w:i/>
                              <w:sz w:val="24"/>
                              <w:szCs w:val="24"/>
                            </w:rPr>
                          </m:ctrlPr>
                        </m:fName>
                        <m:e>
                          <m:d>
                            <m:dPr>
                              <m:ctrlPr>
                                <w:rPr>
                                  <w:rFonts w:ascii="Cambria Math" w:hAnsi="Cambria Math" w:cs="Calibri"/>
                                  <w:i/>
                                  <w:sz w:val="24"/>
                                  <w:szCs w:val="24"/>
                                </w:rPr>
                              </m:ctrlPr>
                            </m:dPr>
                            <m:e>
                              <m:f>
                                <m:fPr>
                                  <m:ctrlPr>
                                    <w:rPr>
                                      <w:rFonts w:ascii="Cambria Math" w:hAnsi="Cambria Math" w:cs="Calibri"/>
                                      <w:i/>
                                      <w:sz w:val="24"/>
                                      <w:szCs w:val="24"/>
                                    </w:rPr>
                                  </m:ctrlPr>
                                </m:fPr>
                                <m:num>
                                  <m:r>
                                    <w:rPr>
                                      <w:rFonts w:ascii="Cambria Math" w:hAnsi="Cambria Math" w:cs="Calibri"/>
                                      <w:sz w:val="24"/>
                                      <w:szCs w:val="24"/>
                                    </w:rPr>
                                    <m:t>2π∙t</m:t>
                                  </m:r>
                                </m:num>
                                <m:den>
                                  <m:r>
                                    <w:rPr>
                                      <w:rFonts w:ascii="Cambria Math" w:hAnsi="Cambria Math" w:cs="Calibri"/>
                                      <w:sz w:val="24"/>
                                      <w:szCs w:val="24"/>
                                    </w:rPr>
                                    <m:t>λ</m:t>
                                  </m:r>
                                </m:den>
                              </m:f>
                            </m:e>
                          </m:d>
                        </m:e>
                      </m:func>
                      <m:r>
                        <w:rPr>
                          <w:rFonts w:ascii="Cambria Math" w:hAnsi="Cambria Math" w:cs="Calibri"/>
                          <w:sz w:val="24"/>
                          <w:szCs w:val="24"/>
                        </w:rPr>
                        <m:t>)</m:t>
                      </m:r>
                    </m:e>
                    <m:e>
                      <m:r>
                        <w:rPr>
                          <w:rFonts w:ascii="Cambria Math" w:hAnsi="Cambria Math" w:cs="Calibri"/>
                          <w:sz w:val="24"/>
                          <w:szCs w:val="24"/>
                        </w:rPr>
                        <m:t xml:space="preserve">     (t</m:t>
                      </m:r>
                      <m:r>
                        <w:rPr>
                          <w:rFonts w:ascii="Cambria Math" w:hAnsi="Cambria Math" w:cs="Calibri" w:hint="eastAsia"/>
                          <w:sz w:val="24"/>
                          <w:szCs w:val="24"/>
                        </w:rPr>
                        <m:t>≤</m:t>
                      </m:r>
                      <m:r>
                        <w:rPr>
                          <w:rFonts w:ascii="Cambria Math" w:hAnsi="Cambria Math" w:cs="Calibri"/>
                          <w:sz w:val="24"/>
                          <w:szCs w:val="24"/>
                        </w:rPr>
                        <m:t>λ)</m:t>
                      </m:r>
                    </m:e>
                  </m:mr>
                </m:m>
              </m:e>
              <m:e>
                <m:m>
                  <m:mPr>
                    <m:mcs>
                      <m:mc>
                        <m:mcPr>
                          <m:count m:val="2"/>
                          <m:mcJc m:val="center"/>
                        </m:mcPr>
                      </m:mc>
                    </m:mcs>
                    <m:ctrlPr>
                      <w:rPr>
                        <w:rFonts w:ascii="Cambria Math" w:hAnsi="Cambria Math" w:cs="Calibri"/>
                        <w:i/>
                        <w:sz w:val="24"/>
                        <w:szCs w:val="24"/>
                      </w:rPr>
                    </m:ctrlPr>
                  </m:mPr>
                  <m:mr>
                    <m:e>
                      <m:r>
                        <w:rPr>
                          <w:rFonts w:ascii="Cambria Math" w:hAnsi="Cambria Math" w:cs="Calibri"/>
                          <w:sz w:val="24"/>
                          <w:szCs w:val="24"/>
                        </w:rPr>
                        <m:t>-0.15∙</m:t>
                      </m:r>
                      <m:f>
                        <m:fPr>
                          <m:ctrlPr>
                            <w:rPr>
                              <w:rFonts w:ascii="Cambria Math" w:hAnsi="Cambria Math" w:cs="Calibri"/>
                              <w:i/>
                              <w:sz w:val="24"/>
                              <w:szCs w:val="24"/>
                            </w:rPr>
                          </m:ctrlPr>
                        </m:fPr>
                        <m:num>
                          <m:r>
                            <w:rPr>
                              <w:rFonts w:ascii="Cambria Math" w:hAnsi="Cambria Math" w:cs="Calibri"/>
                              <w:sz w:val="24"/>
                              <w:szCs w:val="24"/>
                            </w:rPr>
                            <m:t>a</m:t>
                          </m:r>
                        </m:num>
                        <m:den>
                          <m:r>
                            <w:rPr>
                              <w:rFonts w:ascii="Cambria Math" w:hAnsi="Cambria Math" w:cs="Calibri"/>
                              <w:sz w:val="24"/>
                              <w:szCs w:val="24"/>
                            </w:rPr>
                            <m:t>2</m:t>
                          </m:r>
                        </m:den>
                      </m:f>
                      <m:r>
                        <w:rPr>
                          <w:rFonts w:ascii="Cambria Math" w:hAnsi="Cambria Math" w:cs="Calibri"/>
                          <w:sz w:val="24"/>
                          <w:szCs w:val="24"/>
                        </w:rPr>
                        <m:t>∙(1-</m:t>
                      </m:r>
                      <m:func>
                        <m:funcPr>
                          <m:ctrlPr>
                            <w:rPr>
                              <w:rFonts w:ascii="Cambria Math" w:hAnsi="Cambria Math" w:cs="Calibri"/>
                              <w:sz w:val="24"/>
                              <w:szCs w:val="24"/>
                            </w:rPr>
                          </m:ctrlPr>
                        </m:funcPr>
                        <m:fName>
                          <m:r>
                            <m:rPr>
                              <m:sty m:val="p"/>
                            </m:rPr>
                            <w:rPr>
                              <w:rFonts w:ascii="Cambria Math" w:hAnsi="Cambria Math" w:cs="Calibri"/>
                              <w:sz w:val="24"/>
                              <w:szCs w:val="24"/>
                            </w:rPr>
                            <m:t>cos</m:t>
                          </m:r>
                          <m:ctrlPr>
                            <w:rPr>
                              <w:rFonts w:ascii="Cambria Math" w:hAnsi="Cambria Math" w:cs="Calibri"/>
                              <w:i/>
                              <w:sz w:val="24"/>
                              <w:szCs w:val="24"/>
                            </w:rPr>
                          </m:ctrlPr>
                        </m:fName>
                        <m:e>
                          <m:d>
                            <m:dPr>
                              <m:ctrlPr>
                                <w:rPr>
                                  <w:rFonts w:ascii="Cambria Math" w:hAnsi="Cambria Math" w:cs="Calibri"/>
                                  <w:i/>
                                  <w:sz w:val="24"/>
                                  <w:szCs w:val="24"/>
                                </w:rPr>
                              </m:ctrlPr>
                            </m:dPr>
                            <m:e>
                              <m:f>
                                <m:fPr>
                                  <m:ctrlPr>
                                    <w:rPr>
                                      <w:rFonts w:ascii="Cambria Math" w:hAnsi="Cambria Math" w:cs="Calibri"/>
                                      <w:i/>
                                      <w:sz w:val="24"/>
                                      <w:szCs w:val="24"/>
                                    </w:rPr>
                                  </m:ctrlPr>
                                </m:fPr>
                                <m:num>
                                  <m:r>
                                    <w:rPr>
                                      <w:rFonts w:ascii="Cambria Math" w:hAnsi="Cambria Math" w:cs="Calibri"/>
                                      <w:sz w:val="24"/>
                                      <w:szCs w:val="24"/>
                                    </w:rPr>
                                    <m:t>2π∙t</m:t>
                                  </m:r>
                                </m:num>
                                <m:den>
                                  <m:r>
                                    <w:rPr>
                                      <w:rFonts w:ascii="Cambria Math" w:hAnsi="Cambria Math" w:cs="Calibri"/>
                                      <w:sz w:val="24"/>
                                      <w:szCs w:val="24"/>
                                    </w:rPr>
                                    <m:t>λ</m:t>
                                  </m:r>
                                </m:den>
                              </m:f>
                            </m:e>
                          </m:d>
                        </m:e>
                      </m:func>
                      <m:r>
                        <w:rPr>
                          <w:rFonts w:ascii="Cambria Math" w:hAnsi="Cambria Math" w:cs="Calibri"/>
                          <w:sz w:val="24"/>
                          <w:szCs w:val="24"/>
                        </w:rPr>
                        <m:t>)</m:t>
                      </m:r>
                    </m:e>
                    <m:e>
                      <m:r>
                        <w:rPr>
                          <w:rFonts w:ascii="Cambria Math" w:hAnsi="Cambria Math" w:cs="Calibri"/>
                          <w:sz w:val="24"/>
                          <w:szCs w:val="24"/>
                        </w:rPr>
                        <m:t>(λ&lt;t</m:t>
                      </m:r>
                      <m:r>
                        <w:rPr>
                          <w:rFonts w:ascii="Cambria Math" w:hAnsi="Cambria Math" w:cs="Calibri" w:hint="eastAsia"/>
                          <w:sz w:val="24"/>
                          <w:szCs w:val="24"/>
                        </w:rPr>
                        <m:t>≤</m:t>
                      </m:r>
                      <m:r>
                        <w:rPr>
                          <w:rFonts w:ascii="Cambria Math" w:hAnsi="Cambria Math" w:cs="Calibri"/>
                          <w:sz w:val="24"/>
                          <w:szCs w:val="24"/>
                        </w:rPr>
                        <m:t>2λ)</m:t>
                      </m:r>
                    </m:e>
                  </m:mr>
                </m:m>
              </m:e>
              <m:e>
                <m:m>
                  <m:mPr>
                    <m:mcs>
                      <m:mc>
                        <m:mcPr>
                          <m:count m:val="2"/>
                          <m:mcJc m:val="center"/>
                        </m:mcPr>
                      </m:mc>
                    </m:mcs>
                    <m:ctrlPr>
                      <w:rPr>
                        <w:rFonts w:ascii="Cambria Math" w:hAnsi="Cambria Math" w:cs="Calibri"/>
                        <w:i/>
                        <w:sz w:val="24"/>
                        <w:szCs w:val="24"/>
                      </w:rPr>
                    </m:ctrlPr>
                  </m:mPr>
                  <m:mr>
                    <m:e>
                      <m:r>
                        <w:rPr>
                          <w:rFonts w:ascii="Cambria Math" w:hAnsi="Cambria Math" w:cs="Calibri"/>
                          <w:sz w:val="24"/>
                          <w:szCs w:val="24"/>
                        </w:rPr>
                        <m:t xml:space="preserve">          0</m:t>
                      </m:r>
                    </m:e>
                    <m:e>
                      <m:r>
                        <w:rPr>
                          <w:rFonts w:ascii="Cambria Math" w:hAnsi="Cambria Math" w:cs="Calibri"/>
                          <w:sz w:val="24"/>
                          <w:szCs w:val="24"/>
                        </w:rPr>
                        <m:t xml:space="preserve">            (</m:t>
                      </m:r>
                    </m:e>
                  </m:mr>
                </m:m>
                <m:r>
                  <w:rPr>
                    <w:rFonts w:ascii="Cambria Math" w:hAnsi="Cambria Math" w:cs="Calibri"/>
                    <w:sz w:val="24"/>
                    <w:szCs w:val="24"/>
                  </w:rPr>
                  <m:t>t&gt;2λ)</m:t>
                </m:r>
              </m:e>
            </m:eqArr>
          </m:e>
        </m:d>
      </m:oMath>
      <w:r w:rsidR="00FC1674" w:rsidRPr="0041042B">
        <w:rPr>
          <w:rFonts w:ascii="Calibri" w:hAnsi="Calibri" w:cs="Calibri"/>
          <w:sz w:val="24"/>
          <w:szCs w:val="24"/>
        </w:rPr>
        <w:t xml:space="preserve">  </w:t>
      </w:r>
      <w:r w:rsidR="00FC1674" w:rsidRPr="0041042B">
        <w:rPr>
          <w:rFonts w:ascii="Calibri" w:hAnsi="Calibri" w:cs="Calibri"/>
          <w:sz w:val="24"/>
          <w:szCs w:val="24"/>
        </w:rPr>
        <w:tab/>
        <w:t>(1)</w:t>
      </w:r>
    </w:p>
    <w:p w14:paraId="082624CF" w14:textId="42CFF53B" w:rsidR="00FC1674" w:rsidRPr="0041042B" w:rsidRDefault="00FC1674"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Note: The shape of the inertial torque is modeled as a raised cosine shape to reduce the calculation load. The compensation torque</w:t>
      </w:r>
      <w:r w:rsidR="003F0B85" w:rsidRPr="0041042B">
        <w:rPr>
          <w:rFonts w:ascii="Calibri" w:hAnsi="Calibri" w:cs="Calibri" w:hint="eastAsia"/>
          <w:sz w:val="24"/>
          <w:szCs w:val="24"/>
        </w:rPr>
        <w:t>, which</w:t>
      </w:r>
      <w:r w:rsidRPr="0041042B">
        <w:rPr>
          <w:rFonts w:ascii="Calibri" w:hAnsi="Calibri" w:cs="Calibri"/>
          <w:sz w:val="24"/>
          <w:szCs w:val="24"/>
        </w:rPr>
        <w:t xml:space="preserve"> was designed for two periods </w:t>
      </w:r>
      <w:r w:rsidR="003F0B85" w:rsidRPr="0041042B">
        <w:rPr>
          <w:rFonts w:ascii="Calibri" w:hAnsi="Calibri" w:cs="Calibri" w:hint="eastAsia"/>
          <w:sz w:val="24"/>
          <w:szCs w:val="24"/>
        </w:rPr>
        <w:t>due to</w:t>
      </w:r>
      <w:r w:rsidRPr="0041042B">
        <w:rPr>
          <w:rFonts w:ascii="Calibri" w:hAnsi="Calibri" w:cs="Calibri"/>
          <w:sz w:val="24"/>
          <w:szCs w:val="24"/>
        </w:rPr>
        <w:t xml:space="preserve"> the inertia effect</w:t>
      </w:r>
      <w:r w:rsidR="003F0B85" w:rsidRPr="0041042B">
        <w:rPr>
          <w:rFonts w:ascii="Calibri" w:hAnsi="Calibri" w:cs="Calibri" w:hint="eastAsia"/>
          <w:sz w:val="24"/>
          <w:szCs w:val="24"/>
        </w:rPr>
        <w:t>,</w:t>
      </w:r>
      <w:r w:rsidRPr="0041042B">
        <w:rPr>
          <w:rFonts w:ascii="Calibri" w:hAnsi="Calibri" w:cs="Calibri"/>
          <w:sz w:val="24"/>
          <w:szCs w:val="24"/>
        </w:rPr>
        <w:t xml:space="preserve"> almost disappears after the second period. The amplitude of the second period was designed to be 15% of the first period.</w:t>
      </w:r>
    </w:p>
    <w:p w14:paraId="3A5ECDF3" w14:textId="77777777" w:rsidR="00FC1674" w:rsidRPr="0041042B" w:rsidRDefault="00FC1674" w:rsidP="00525A85">
      <w:pPr>
        <w:wordWrap/>
        <w:adjustRightInd w:val="0"/>
        <w:spacing w:after="0" w:line="240" w:lineRule="auto"/>
        <w:jc w:val="left"/>
        <w:rPr>
          <w:rFonts w:ascii="Calibri" w:hAnsi="Calibri" w:cs="Calibri"/>
          <w:sz w:val="24"/>
          <w:szCs w:val="24"/>
        </w:rPr>
      </w:pPr>
    </w:p>
    <w:p w14:paraId="620FB852" w14:textId="77777777" w:rsidR="00FC1674" w:rsidRPr="0041042B" w:rsidRDefault="00FC1674" w:rsidP="00525A85">
      <w:pPr>
        <w:numPr>
          <w:ilvl w:val="1"/>
          <w:numId w:val="8"/>
        </w:numPr>
        <w:wordWrap/>
        <w:adjustRightInd w:val="0"/>
        <w:spacing w:after="0" w:line="240" w:lineRule="auto"/>
        <w:jc w:val="left"/>
        <w:rPr>
          <w:rFonts w:ascii="Calibri" w:hAnsi="Calibri" w:cs="Calibri"/>
          <w:b/>
          <w:sz w:val="24"/>
          <w:szCs w:val="24"/>
          <w:highlight w:val="yellow"/>
        </w:rPr>
      </w:pPr>
      <w:r w:rsidRPr="0041042B">
        <w:rPr>
          <w:rFonts w:ascii="Calibri" w:hAnsi="Calibri" w:cs="Calibri"/>
          <w:b/>
          <w:sz w:val="24"/>
          <w:szCs w:val="24"/>
          <w:highlight w:val="yellow"/>
        </w:rPr>
        <w:t xml:space="preserve">Familiarization step </w:t>
      </w:r>
    </w:p>
    <w:p w14:paraId="101F01DA" w14:textId="77777777" w:rsidR="00FC1674" w:rsidRPr="0041042B" w:rsidRDefault="00FC1674" w:rsidP="00525A85">
      <w:pPr>
        <w:wordWrap/>
        <w:adjustRightInd w:val="0"/>
        <w:spacing w:after="0" w:line="240" w:lineRule="auto"/>
        <w:jc w:val="left"/>
        <w:rPr>
          <w:rFonts w:ascii="Calibri" w:hAnsi="Calibri" w:cs="Calibri"/>
          <w:sz w:val="24"/>
          <w:szCs w:val="24"/>
        </w:rPr>
      </w:pPr>
    </w:p>
    <w:p w14:paraId="1096B66E" w14:textId="77777777" w:rsidR="00FC1674" w:rsidRPr="0041042B" w:rsidRDefault="00FC1674"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Prior to the actual experiment, three training operations are carried out to familiarize the patient with sudden movements.</w:t>
      </w:r>
    </w:p>
    <w:p w14:paraId="00E15037" w14:textId="77777777" w:rsidR="00FC1674" w:rsidRPr="0041042B" w:rsidRDefault="00FC1674" w:rsidP="00525A85">
      <w:pPr>
        <w:wordWrap/>
        <w:adjustRightInd w:val="0"/>
        <w:spacing w:after="0" w:line="240" w:lineRule="auto"/>
        <w:jc w:val="left"/>
        <w:rPr>
          <w:rFonts w:ascii="Calibri" w:hAnsi="Calibri" w:cs="Calibri"/>
          <w:sz w:val="24"/>
          <w:szCs w:val="24"/>
        </w:rPr>
      </w:pPr>
    </w:p>
    <w:p w14:paraId="5ECEEE93" w14:textId="02EA4FCC"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Click </w:t>
      </w:r>
      <w:r w:rsidR="003F0B85" w:rsidRPr="0041042B">
        <w:rPr>
          <w:rFonts w:ascii="Calibri" w:hAnsi="Calibri" w:cs="Calibri" w:hint="eastAsia"/>
          <w:sz w:val="24"/>
          <w:szCs w:val="24"/>
          <w:highlight w:val="yellow"/>
        </w:rPr>
        <w:t xml:space="preserve">the </w:t>
      </w:r>
      <w:r w:rsidRPr="0041042B">
        <w:rPr>
          <w:rFonts w:ascii="Calibri" w:hAnsi="Calibri" w:cs="Calibri"/>
          <w:sz w:val="24"/>
          <w:szCs w:val="24"/>
          <w:highlight w:val="yellow"/>
        </w:rPr>
        <w:t xml:space="preserve">‘Back’ button on the panel. The robot will flex the elbow to </w:t>
      </w:r>
      <w:r w:rsidR="003F0B85" w:rsidRPr="0041042B">
        <w:rPr>
          <w:rFonts w:ascii="Calibri" w:hAnsi="Calibri" w:cs="Calibri" w:hint="eastAsia"/>
          <w:sz w:val="24"/>
          <w:szCs w:val="24"/>
          <w:highlight w:val="yellow"/>
        </w:rPr>
        <w:t xml:space="preserve">the </w:t>
      </w:r>
      <w:r w:rsidRPr="0041042B">
        <w:rPr>
          <w:rFonts w:ascii="Calibri" w:hAnsi="Calibri" w:cs="Calibri"/>
          <w:sz w:val="24"/>
          <w:szCs w:val="24"/>
          <w:highlight w:val="yellow"/>
        </w:rPr>
        <w:t>minimum angle posture.</w:t>
      </w:r>
    </w:p>
    <w:p w14:paraId="43A357C4" w14:textId="77777777" w:rsidR="00FC1674" w:rsidRPr="0041042B" w:rsidRDefault="00FC1674" w:rsidP="00525A85">
      <w:pPr>
        <w:wordWrap/>
        <w:adjustRightInd w:val="0"/>
        <w:spacing w:after="0" w:line="240" w:lineRule="auto"/>
        <w:jc w:val="left"/>
        <w:rPr>
          <w:rFonts w:ascii="Calibri" w:hAnsi="Calibri" w:cs="Calibri"/>
          <w:sz w:val="24"/>
          <w:szCs w:val="24"/>
          <w:highlight w:val="yellow"/>
        </w:rPr>
      </w:pPr>
    </w:p>
    <w:p w14:paraId="6C6AE1C0" w14:textId="2B27A34F"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Click </w:t>
      </w:r>
      <w:r w:rsidR="003F0B85" w:rsidRPr="0041042B">
        <w:rPr>
          <w:rFonts w:ascii="Calibri" w:hAnsi="Calibri" w:cs="Calibri" w:hint="eastAsia"/>
          <w:sz w:val="24"/>
          <w:szCs w:val="24"/>
          <w:highlight w:val="yellow"/>
        </w:rPr>
        <w:t xml:space="preserve">the </w:t>
      </w:r>
      <w:r w:rsidR="003F0B85" w:rsidRPr="0041042B">
        <w:rPr>
          <w:rFonts w:ascii="Calibri" w:hAnsi="Calibri" w:cs="Calibri"/>
          <w:sz w:val="24"/>
          <w:szCs w:val="24"/>
          <w:highlight w:val="yellow"/>
        </w:rPr>
        <w:t>‘Run’ button after informing</w:t>
      </w:r>
      <w:r w:rsidRPr="0041042B">
        <w:rPr>
          <w:rFonts w:ascii="Calibri" w:hAnsi="Calibri" w:cs="Calibri"/>
          <w:sz w:val="24"/>
          <w:szCs w:val="24"/>
          <w:highlight w:val="yellow"/>
        </w:rPr>
        <w:t xml:space="preserve"> the subject. The robot will extend the patient’s elbow at a rate of 150°/s</w:t>
      </w:r>
      <w:r w:rsidR="003F0B85" w:rsidRPr="0041042B">
        <w:rPr>
          <w:rFonts w:ascii="Calibri" w:hAnsi="Calibri" w:cs="Calibri" w:hint="eastAsia"/>
          <w:sz w:val="24"/>
          <w:szCs w:val="24"/>
          <w:highlight w:val="yellow"/>
        </w:rPr>
        <w:t>,</w:t>
      </w:r>
      <w:r w:rsidR="003F0B85" w:rsidRPr="0041042B">
        <w:rPr>
          <w:rFonts w:ascii="Calibri" w:hAnsi="Calibri" w:cs="Calibri"/>
          <w:sz w:val="24"/>
          <w:szCs w:val="24"/>
          <w:highlight w:val="yellow"/>
        </w:rPr>
        <w:t xml:space="preserve"> until the angle reaches to </w:t>
      </w:r>
      <w:r w:rsidRPr="0041042B">
        <w:rPr>
          <w:rFonts w:ascii="Calibri" w:hAnsi="Calibri" w:cs="Calibri"/>
          <w:sz w:val="24"/>
          <w:szCs w:val="24"/>
          <w:highlight w:val="yellow"/>
        </w:rPr>
        <w:t>maximum angle or</w:t>
      </w:r>
      <w:r w:rsidR="003F0B85" w:rsidRPr="0041042B">
        <w:rPr>
          <w:rFonts w:ascii="Calibri" w:hAnsi="Calibri" w:cs="Calibri"/>
          <w:sz w:val="24"/>
          <w:szCs w:val="24"/>
          <w:highlight w:val="yellow"/>
        </w:rPr>
        <w:t xml:space="preserve"> the reaction torque reaches </w:t>
      </w:r>
      <w:r w:rsidRPr="0041042B">
        <w:rPr>
          <w:rFonts w:ascii="Calibri" w:hAnsi="Calibri" w:cs="Calibri"/>
          <w:sz w:val="24"/>
          <w:szCs w:val="24"/>
          <w:highlight w:val="yellow"/>
        </w:rPr>
        <w:t xml:space="preserve">the threshold level. </w:t>
      </w:r>
    </w:p>
    <w:p w14:paraId="5B638400" w14:textId="77777777" w:rsidR="00FC1674" w:rsidRPr="0041042B" w:rsidRDefault="00FC1674" w:rsidP="00525A85">
      <w:pPr>
        <w:wordWrap/>
        <w:adjustRightInd w:val="0"/>
        <w:spacing w:after="0" w:line="240" w:lineRule="auto"/>
        <w:jc w:val="left"/>
        <w:rPr>
          <w:rFonts w:ascii="Calibri" w:hAnsi="Calibri" w:cs="Calibri"/>
          <w:sz w:val="24"/>
          <w:szCs w:val="24"/>
          <w:highlight w:val="yellow"/>
        </w:rPr>
      </w:pPr>
    </w:p>
    <w:p w14:paraId="58FC3718" w14:textId="6DECEF4D"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Repeat steps </w:t>
      </w:r>
      <w:r w:rsidR="00C2464C" w:rsidRPr="0041042B">
        <w:rPr>
          <w:rFonts w:ascii="Calibri" w:hAnsi="Calibri" w:cs="Calibri"/>
          <w:sz w:val="24"/>
          <w:szCs w:val="24"/>
          <w:highlight w:val="yellow"/>
        </w:rPr>
        <w:t>3</w:t>
      </w:r>
      <w:r w:rsidRPr="0041042B">
        <w:rPr>
          <w:rFonts w:ascii="Calibri" w:hAnsi="Calibri" w:cs="Calibri"/>
          <w:sz w:val="24"/>
          <w:szCs w:val="24"/>
          <w:highlight w:val="yellow"/>
        </w:rPr>
        <w:t xml:space="preserve">.2.2 and </w:t>
      </w:r>
      <w:r w:rsidR="00C2464C" w:rsidRPr="0041042B">
        <w:rPr>
          <w:rFonts w:ascii="Calibri" w:hAnsi="Calibri" w:cs="Calibri"/>
          <w:sz w:val="24"/>
          <w:szCs w:val="24"/>
          <w:highlight w:val="yellow"/>
        </w:rPr>
        <w:t>3</w:t>
      </w:r>
      <w:r w:rsidRPr="0041042B">
        <w:rPr>
          <w:rFonts w:ascii="Calibri" w:hAnsi="Calibri" w:cs="Calibri"/>
          <w:sz w:val="24"/>
          <w:szCs w:val="24"/>
          <w:highlight w:val="yellow"/>
        </w:rPr>
        <w:t>.2.3 two more times</w:t>
      </w:r>
      <w:r w:rsidR="00D07353" w:rsidRPr="0041042B">
        <w:rPr>
          <w:rFonts w:ascii="Calibri" w:hAnsi="Calibri" w:cs="Calibri"/>
          <w:sz w:val="24"/>
          <w:szCs w:val="24"/>
          <w:highlight w:val="yellow"/>
        </w:rPr>
        <w:t xml:space="preserve"> and t</w:t>
      </w:r>
      <w:r w:rsidRPr="0041042B">
        <w:rPr>
          <w:rFonts w:ascii="Calibri" w:hAnsi="Calibri" w:cs="Calibri"/>
          <w:sz w:val="24"/>
          <w:szCs w:val="24"/>
          <w:highlight w:val="yellow"/>
        </w:rPr>
        <w:t>ake a 5-minute rest before</w:t>
      </w:r>
      <w:r w:rsidR="003428DD" w:rsidRPr="0041042B">
        <w:rPr>
          <w:rFonts w:ascii="Calibri" w:hAnsi="Calibri" w:cs="Calibri" w:hint="eastAsia"/>
          <w:sz w:val="24"/>
          <w:szCs w:val="24"/>
          <w:highlight w:val="yellow"/>
        </w:rPr>
        <w:t xml:space="preserve"> starting the</w:t>
      </w:r>
      <w:r w:rsidRPr="0041042B">
        <w:rPr>
          <w:rFonts w:ascii="Calibri" w:hAnsi="Calibri" w:cs="Calibri"/>
          <w:sz w:val="24"/>
          <w:szCs w:val="24"/>
          <w:highlight w:val="yellow"/>
        </w:rPr>
        <w:t xml:space="preserve"> actual test.</w:t>
      </w:r>
    </w:p>
    <w:p w14:paraId="25D2A28E" w14:textId="484241E9" w:rsidR="00384A65" w:rsidRPr="0041042B" w:rsidRDefault="00384A65" w:rsidP="00525A85">
      <w:pPr>
        <w:wordWrap/>
        <w:adjustRightInd w:val="0"/>
        <w:spacing w:after="0" w:line="240" w:lineRule="auto"/>
        <w:jc w:val="left"/>
        <w:rPr>
          <w:rFonts w:ascii="Calibri" w:hAnsi="Calibri" w:cs="Calibri"/>
          <w:sz w:val="24"/>
          <w:szCs w:val="24"/>
        </w:rPr>
      </w:pPr>
    </w:p>
    <w:p w14:paraId="705899B2" w14:textId="77777777" w:rsidR="00FC1674" w:rsidRPr="0041042B" w:rsidRDefault="00FC1674" w:rsidP="00525A85">
      <w:pPr>
        <w:numPr>
          <w:ilvl w:val="1"/>
          <w:numId w:val="8"/>
        </w:numPr>
        <w:wordWrap/>
        <w:adjustRightInd w:val="0"/>
        <w:spacing w:after="0" w:line="240" w:lineRule="auto"/>
        <w:jc w:val="left"/>
        <w:rPr>
          <w:rFonts w:ascii="Calibri" w:hAnsi="Calibri" w:cs="Calibri"/>
          <w:b/>
          <w:sz w:val="24"/>
          <w:szCs w:val="24"/>
          <w:highlight w:val="yellow"/>
        </w:rPr>
      </w:pPr>
      <w:r w:rsidRPr="0041042B">
        <w:rPr>
          <w:rFonts w:ascii="Calibri" w:hAnsi="Calibri" w:cs="Calibri"/>
          <w:b/>
          <w:sz w:val="24"/>
          <w:szCs w:val="24"/>
          <w:highlight w:val="yellow"/>
        </w:rPr>
        <w:t>Isokinetic MTS measurement</w:t>
      </w:r>
    </w:p>
    <w:p w14:paraId="120D3FEC" w14:textId="77777777" w:rsidR="00FC1674" w:rsidRPr="0041042B" w:rsidRDefault="00FC1674" w:rsidP="00525A85">
      <w:pPr>
        <w:wordWrap/>
        <w:adjustRightInd w:val="0"/>
        <w:spacing w:after="0" w:line="240" w:lineRule="auto"/>
        <w:jc w:val="left"/>
        <w:rPr>
          <w:rFonts w:ascii="Calibri" w:hAnsi="Calibri" w:cs="Calibri"/>
          <w:sz w:val="24"/>
          <w:szCs w:val="24"/>
        </w:rPr>
      </w:pPr>
    </w:p>
    <w:p w14:paraId="2159F6C3" w14:textId="35A5493F" w:rsidR="00FC1674" w:rsidRPr="0041042B" w:rsidRDefault="00FC1674"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Note: The isokinetic MTS measurement was designed to implement</w:t>
      </w:r>
      <w:r w:rsidR="003428DD" w:rsidRPr="0041042B">
        <w:rPr>
          <w:rFonts w:ascii="Calibri" w:hAnsi="Calibri" w:cs="Calibri" w:hint="eastAsia"/>
          <w:sz w:val="24"/>
          <w:szCs w:val="24"/>
        </w:rPr>
        <w:t xml:space="preserve"> an</w:t>
      </w:r>
      <w:r w:rsidRPr="0041042B">
        <w:rPr>
          <w:rFonts w:ascii="Calibri" w:hAnsi="Calibri" w:cs="Calibri"/>
          <w:sz w:val="24"/>
          <w:szCs w:val="24"/>
        </w:rPr>
        <w:t xml:space="preserve"> ideal MTS measurement condition. The robot produce</w:t>
      </w:r>
      <w:r w:rsidR="003428DD" w:rsidRPr="0041042B">
        <w:rPr>
          <w:rFonts w:ascii="Calibri" w:hAnsi="Calibri" w:cs="Calibri" w:hint="eastAsia"/>
          <w:sz w:val="24"/>
          <w:szCs w:val="24"/>
        </w:rPr>
        <w:t>s</w:t>
      </w:r>
      <w:r w:rsidRPr="0041042B">
        <w:rPr>
          <w:rFonts w:ascii="Calibri" w:hAnsi="Calibri" w:cs="Calibri"/>
          <w:sz w:val="24"/>
          <w:szCs w:val="24"/>
        </w:rPr>
        <w:t xml:space="preserve"> accurate constant velocity motion at a predetermined speed (150</w:t>
      </w:r>
      <w:r w:rsidRPr="0041042B">
        <w:rPr>
          <w:rFonts w:ascii="Calibri" w:hAnsi="Calibri" w:cs="Calibri" w:hint="eastAsia"/>
          <w:sz w:val="24"/>
          <w:szCs w:val="24"/>
        </w:rPr>
        <w:t>°</w:t>
      </w:r>
      <w:r w:rsidRPr="0041042B">
        <w:rPr>
          <w:rFonts w:ascii="Calibri" w:hAnsi="Calibri" w:cs="Calibri"/>
          <w:sz w:val="24"/>
          <w:szCs w:val="24"/>
        </w:rPr>
        <w:t>/s) until reaching the maximum ROM or until</w:t>
      </w:r>
      <w:r w:rsidR="003428DD" w:rsidRPr="0041042B">
        <w:rPr>
          <w:rFonts w:ascii="Calibri" w:hAnsi="Calibri" w:cs="Calibri" w:hint="eastAsia"/>
          <w:sz w:val="24"/>
          <w:szCs w:val="24"/>
        </w:rPr>
        <w:t xml:space="preserve"> reaching a certain threshold of</w:t>
      </w:r>
      <w:r w:rsidRPr="0041042B">
        <w:rPr>
          <w:rFonts w:ascii="Calibri" w:hAnsi="Calibri" w:cs="Calibri"/>
          <w:sz w:val="24"/>
          <w:szCs w:val="24"/>
        </w:rPr>
        <w:t xml:space="preserve"> the reaction torque. The maximum ROM value is determined in step </w:t>
      </w:r>
      <w:r w:rsidR="00C2464C" w:rsidRPr="0041042B">
        <w:rPr>
          <w:rFonts w:ascii="Calibri" w:hAnsi="Calibri" w:cs="Calibri"/>
          <w:sz w:val="24"/>
          <w:szCs w:val="24"/>
        </w:rPr>
        <w:t>2</w:t>
      </w:r>
      <w:r w:rsidR="001E46F7" w:rsidRPr="0041042B">
        <w:rPr>
          <w:rFonts w:ascii="Calibri" w:hAnsi="Calibri" w:cs="Calibri"/>
          <w:sz w:val="24"/>
          <w:szCs w:val="24"/>
        </w:rPr>
        <w:t>.2</w:t>
      </w:r>
      <w:r w:rsidRPr="0041042B">
        <w:rPr>
          <w:rFonts w:ascii="Calibri" w:hAnsi="Calibri" w:cs="Calibri"/>
          <w:sz w:val="24"/>
          <w:szCs w:val="24"/>
        </w:rPr>
        <w:t xml:space="preserve"> and the torque thre</w:t>
      </w:r>
      <w:r w:rsidR="003428DD" w:rsidRPr="0041042B">
        <w:rPr>
          <w:rFonts w:ascii="Calibri" w:hAnsi="Calibri" w:cs="Calibri"/>
          <w:sz w:val="24"/>
          <w:szCs w:val="24"/>
        </w:rPr>
        <w:t xml:space="preserve">shold value was determined as </w:t>
      </w:r>
      <w:r w:rsidRPr="0041042B">
        <w:rPr>
          <w:rFonts w:ascii="Calibri" w:hAnsi="Calibri" w:cs="Calibri"/>
          <w:sz w:val="24"/>
          <w:szCs w:val="24"/>
        </w:rPr>
        <w:t xml:space="preserve">0.6 </w:t>
      </w:r>
      <w:r w:rsidR="003428DD" w:rsidRPr="0041042B">
        <w:rPr>
          <w:rFonts w:ascii="Calibri" w:hAnsi="Calibri" w:cs="Calibri" w:hint="eastAsia"/>
          <w:sz w:val="24"/>
          <w:szCs w:val="24"/>
        </w:rPr>
        <w:t>via previous pilot studies to be sufficient for detecting stretch reflexes.</w:t>
      </w:r>
    </w:p>
    <w:p w14:paraId="39AC1CF1" w14:textId="77777777" w:rsidR="003428DD" w:rsidRPr="0041042B" w:rsidRDefault="003428DD" w:rsidP="00525A85">
      <w:pPr>
        <w:wordWrap/>
        <w:adjustRightInd w:val="0"/>
        <w:spacing w:after="0" w:line="240" w:lineRule="auto"/>
        <w:jc w:val="left"/>
        <w:rPr>
          <w:rFonts w:ascii="Calibri" w:hAnsi="Calibri" w:cs="Calibri"/>
          <w:sz w:val="24"/>
          <w:szCs w:val="24"/>
        </w:rPr>
      </w:pPr>
    </w:p>
    <w:p w14:paraId="135C48E5" w14:textId="77777777" w:rsidR="00FC1674" w:rsidRPr="0041042B" w:rsidRDefault="00FC1674" w:rsidP="00525A85">
      <w:pPr>
        <w:wordWrap/>
        <w:adjustRightInd w:val="0"/>
        <w:spacing w:after="0" w:line="240" w:lineRule="auto"/>
        <w:jc w:val="left"/>
        <w:rPr>
          <w:rFonts w:ascii="Calibri" w:hAnsi="Calibri" w:cs="Calibri"/>
          <w:sz w:val="24"/>
          <w:szCs w:val="24"/>
        </w:rPr>
      </w:pPr>
    </w:p>
    <w:p w14:paraId="5665398E" w14:textId="41606C6F"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Click</w:t>
      </w:r>
      <w:r w:rsidR="003428DD" w:rsidRPr="0041042B">
        <w:rPr>
          <w:rFonts w:ascii="Calibri" w:hAnsi="Calibri" w:cs="Calibri" w:hint="eastAsia"/>
          <w:sz w:val="24"/>
          <w:szCs w:val="24"/>
          <w:highlight w:val="yellow"/>
        </w:rPr>
        <w:t xml:space="preserve"> the</w:t>
      </w:r>
      <w:r w:rsidRPr="0041042B">
        <w:rPr>
          <w:rFonts w:ascii="Calibri" w:hAnsi="Calibri" w:cs="Calibri"/>
          <w:sz w:val="24"/>
          <w:szCs w:val="24"/>
          <w:highlight w:val="yellow"/>
        </w:rPr>
        <w:t xml:space="preserve"> ‘Back’ button to flex the elbow to</w:t>
      </w:r>
      <w:r w:rsidR="003428DD" w:rsidRPr="0041042B">
        <w:rPr>
          <w:rFonts w:ascii="Calibri" w:hAnsi="Calibri" w:cs="Calibri" w:hint="eastAsia"/>
          <w:sz w:val="24"/>
          <w:szCs w:val="24"/>
          <w:highlight w:val="yellow"/>
        </w:rPr>
        <w:t xml:space="preserve"> the</w:t>
      </w:r>
      <w:r w:rsidRPr="0041042B">
        <w:rPr>
          <w:rFonts w:ascii="Calibri" w:hAnsi="Calibri" w:cs="Calibri"/>
          <w:sz w:val="24"/>
          <w:szCs w:val="24"/>
          <w:highlight w:val="yellow"/>
        </w:rPr>
        <w:t xml:space="preserve"> minimum angle posture.</w:t>
      </w:r>
    </w:p>
    <w:p w14:paraId="045DD78E" w14:textId="77777777" w:rsidR="00FC1674" w:rsidRPr="0041042B" w:rsidRDefault="00FC1674" w:rsidP="00525A85">
      <w:pPr>
        <w:wordWrap/>
        <w:adjustRightInd w:val="0"/>
        <w:spacing w:after="0" w:line="240" w:lineRule="auto"/>
        <w:jc w:val="left"/>
        <w:rPr>
          <w:rFonts w:ascii="Calibri" w:hAnsi="Calibri" w:cs="Calibri"/>
          <w:sz w:val="24"/>
          <w:szCs w:val="24"/>
          <w:highlight w:val="yellow"/>
        </w:rPr>
      </w:pPr>
    </w:p>
    <w:p w14:paraId="1F230355" w14:textId="08725077"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Click </w:t>
      </w:r>
      <w:r w:rsidR="003428DD" w:rsidRPr="0041042B">
        <w:rPr>
          <w:rFonts w:ascii="Calibri" w:hAnsi="Calibri" w:cs="Calibri" w:hint="eastAsia"/>
          <w:sz w:val="24"/>
          <w:szCs w:val="24"/>
          <w:highlight w:val="yellow"/>
        </w:rPr>
        <w:t xml:space="preserve">the </w:t>
      </w:r>
      <w:r w:rsidRPr="0041042B">
        <w:rPr>
          <w:rFonts w:ascii="Calibri" w:hAnsi="Calibri" w:cs="Calibri"/>
          <w:sz w:val="24"/>
          <w:szCs w:val="24"/>
          <w:highlight w:val="yellow"/>
        </w:rPr>
        <w:t>‘R</w:t>
      </w:r>
      <w:r w:rsidR="00A43242" w:rsidRPr="0041042B">
        <w:rPr>
          <w:rFonts w:ascii="Calibri" w:hAnsi="Calibri" w:cs="Calibri"/>
          <w:sz w:val="24"/>
          <w:szCs w:val="24"/>
          <w:highlight w:val="yellow"/>
        </w:rPr>
        <w:t xml:space="preserve">un’ button without informing </w:t>
      </w:r>
      <w:r w:rsidRPr="0041042B">
        <w:rPr>
          <w:rFonts w:ascii="Calibri" w:hAnsi="Calibri" w:cs="Calibri"/>
          <w:sz w:val="24"/>
          <w:szCs w:val="24"/>
          <w:highlight w:val="yellow"/>
        </w:rPr>
        <w:t xml:space="preserve">the subject. The robot will extend the patient’s </w:t>
      </w:r>
      <w:r w:rsidRPr="0041042B">
        <w:rPr>
          <w:rFonts w:ascii="Calibri" w:hAnsi="Calibri" w:cs="Calibri"/>
          <w:sz w:val="24"/>
          <w:szCs w:val="24"/>
          <w:highlight w:val="yellow"/>
        </w:rPr>
        <w:lastRenderedPageBreak/>
        <w:t>elbow at a rate of 15</w:t>
      </w:r>
      <w:r w:rsidR="009775D2" w:rsidRPr="0041042B">
        <w:rPr>
          <w:rFonts w:ascii="Calibri" w:hAnsi="Calibri" w:cs="Calibri"/>
          <w:sz w:val="24"/>
          <w:szCs w:val="24"/>
          <w:highlight w:val="yellow"/>
        </w:rPr>
        <w:t xml:space="preserve">0°/s until the angle reaches </w:t>
      </w:r>
      <w:r w:rsidRPr="0041042B">
        <w:rPr>
          <w:rFonts w:ascii="Calibri" w:hAnsi="Calibri" w:cs="Calibri"/>
          <w:sz w:val="24"/>
          <w:szCs w:val="24"/>
          <w:highlight w:val="yellow"/>
        </w:rPr>
        <w:t xml:space="preserve">the maximum angle or the reaction torque reaches </w:t>
      </w:r>
      <w:r w:rsidR="009775D2" w:rsidRPr="0041042B">
        <w:rPr>
          <w:rFonts w:ascii="Calibri" w:hAnsi="Calibri" w:cs="Calibri" w:hint="eastAsia"/>
          <w:sz w:val="24"/>
          <w:szCs w:val="24"/>
          <w:highlight w:val="yellow"/>
        </w:rPr>
        <w:t>a certain</w:t>
      </w:r>
      <w:r w:rsidR="009775D2" w:rsidRPr="0041042B">
        <w:rPr>
          <w:rFonts w:ascii="Calibri" w:hAnsi="Calibri" w:cs="Calibri"/>
          <w:sz w:val="24"/>
          <w:szCs w:val="24"/>
          <w:highlight w:val="yellow"/>
        </w:rPr>
        <w:t xml:space="preserve"> threshold level. </w:t>
      </w:r>
      <w:r w:rsidR="009775D2" w:rsidRPr="0041042B">
        <w:rPr>
          <w:rFonts w:ascii="Calibri" w:hAnsi="Calibri" w:cs="Calibri" w:hint="eastAsia"/>
          <w:sz w:val="24"/>
          <w:szCs w:val="24"/>
          <w:highlight w:val="yellow"/>
        </w:rPr>
        <w:t>T</w:t>
      </w:r>
      <w:r w:rsidRPr="0041042B">
        <w:rPr>
          <w:rFonts w:ascii="Calibri" w:hAnsi="Calibri" w:cs="Calibri"/>
          <w:sz w:val="24"/>
          <w:szCs w:val="24"/>
          <w:highlight w:val="yellow"/>
        </w:rPr>
        <w:t>ime, angle, reaction torque</w:t>
      </w:r>
      <w:r w:rsidR="009775D2" w:rsidRPr="0041042B">
        <w:rPr>
          <w:rFonts w:ascii="Calibri" w:hAnsi="Calibri" w:cs="Calibri" w:hint="eastAsia"/>
          <w:sz w:val="24"/>
          <w:szCs w:val="24"/>
          <w:highlight w:val="yellow"/>
        </w:rPr>
        <w:t>,</w:t>
      </w:r>
      <w:r w:rsidRPr="0041042B">
        <w:rPr>
          <w:rFonts w:ascii="Calibri" w:hAnsi="Calibri" w:cs="Calibri"/>
          <w:sz w:val="24"/>
          <w:szCs w:val="24"/>
          <w:highlight w:val="yellow"/>
        </w:rPr>
        <w:t xml:space="preserve"> and trigger signal data are stored during the test.</w:t>
      </w:r>
    </w:p>
    <w:p w14:paraId="1D4395D1" w14:textId="77777777" w:rsidR="00FC1674" w:rsidRPr="0041042B" w:rsidRDefault="00FC1674" w:rsidP="00525A85">
      <w:pPr>
        <w:wordWrap/>
        <w:adjustRightInd w:val="0"/>
        <w:spacing w:after="0" w:line="240" w:lineRule="auto"/>
        <w:jc w:val="left"/>
        <w:rPr>
          <w:rFonts w:ascii="Calibri" w:hAnsi="Calibri" w:cs="Calibri"/>
          <w:sz w:val="24"/>
          <w:szCs w:val="24"/>
          <w:highlight w:val="yellow"/>
        </w:rPr>
      </w:pPr>
    </w:p>
    <w:p w14:paraId="7AC76F82" w14:textId="5AE0C729"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Take </w:t>
      </w:r>
      <w:r w:rsidR="009775D2" w:rsidRPr="0041042B">
        <w:rPr>
          <w:rFonts w:ascii="Calibri" w:hAnsi="Calibri" w:cs="Calibri" w:hint="eastAsia"/>
          <w:sz w:val="24"/>
          <w:szCs w:val="24"/>
          <w:highlight w:val="yellow"/>
        </w:rPr>
        <w:t xml:space="preserve">a </w:t>
      </w:r>
      <w:r w:rsidRPr="0041042B">
        <w:rPr>
          <w:rFonts w:ascii="Calibri" w:hAnsi="Calibri" w:cs="Calibri"/>
          <w:sz w:val="24"/>
          <w:szCs w:val="24"/>
          <w:highlight w:val="yellow"/>
        </w:rPr>
        <w:t>2-min break between sets</w:t>
      </w:r>
      <w:r w:rsidR="0064088D" w:rsidRPr="0041042B">
        <w:rPr>
          <w:rFonts w:ascii="Calibri" w:hAnsi="Calibri" w:cs="Calibri"/>
          <w:sz w:val="24"/>
          <w:szCs w:val="24"/>
          <w:highlight w:val="yellow"/>
        </w:rPr>
        <w:t xml:space="preserve"> and r</w:t>
      </w:r>
      <w:r w:rsidRPr="0041042B">
        <w:rPr>
          <w:rFonts w:ascii="Calibri" w:hAnsi="Calibri" w:cs="Calibri"/>
          <w:sz w:val="24"/>
          <w:szCs w:val="24"/>
          <w:highlight w:val="yellow"/>
        </w:rPr>
        <w:t xml:space="preserve">epeat steps from </w:t>
      </w:r>
      <w:r w:rsidR="00C2464C" w:rsidRPr="0041042B">
        <w:rPr>
          <w:rFonts w:ascii="Calibri" w:hAnsi="Calibri" w:cs="Calibri"/>
          <w:sz w:val="24"/>
          <w:szCs w:val="24"/>
          <w:highlight w:val="yellow"/>
        </w:rPr>
        <w:t>3</w:t>
      </w:r>
      <w:r w:rsidRPr="0041042B">
        <w:rPr>
          <w:rFonts w:ascii="Calibri" w:hAnsi="Calibri" w:cs="Calibri"/>
          <w:sz w:val="24"/>
          <w:szCs w:val="24"/>
          <w:highlight w:val="yellow"/>
        </w:rPr>
        <w:t xml:space="preserve">.3.1 to </w:t>
      </w:r>
      <w:r w:rsidR="00C2464C" w:rsidRPr="0041042B">
        <w:rPr>
          <w:rFonts w:ascii="Calibri" w:hAnsi="Calibri" w:cs="Calibri"/>
          <w:sz w:val="24"/>
          <w:szCs w:val="24"/>
          <w:highlight w:val="yellow"/>
        </w:rPr>
        <w:t>3</w:t>
      </w:r>
      <w:r w:rsidRPr="0041042B">
        <w:rPr>
          <w:rFonts w:ascii="Calibri" w:hAnsi="Calibri" w:cs="Calibri"/>
          <w:sz w:val="24"/>
          <w:szCs w:val="24"/>
          <w:highlight w:val="yellow"/>
        </w:rPr>
        <w:t>.3.3 two more times.</w:t>
      </w:r>
    </w:p>
    <w:p w14:paraId="500DCB35" w14:textId="77777777" w:rsidR="00FC1674" w:rsidRPr="0041042B" w:rsidRDefault="00FC1674" w:rsidP="00525A85">
      <w:pPr>
        <w:wordWrap/>
        <w:adjustRightInd w:val="0"/>
        <w:spacing w:after="0" w:line="240" w:lineRule="auto"/>
        <w:jc w:val="left"/>
        <w:rPr>
          <w:rFonts w:ascii="Calibri" w:hAnsi="Calibri" w:cs="Calibri"/>
          <w:sz w:val="24"/>
          <w:szCs w:val="24"/>
          <w:highlight w:val="yellow"/>
        </w:rPr>
      </w:pPr>
    </w:p>
    <w:p w14:paraId="3C398932" w14:textId="518863A4"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Take a 5-minute rest after performing </w:t>
      </w:r>
      <w:r w:rsidR="00CD10B1" w:rsidRPr="0041042B">
        <w:rPr>
          <w:rFonts w:ascii="Calibri" w:hAnsi="Calibri" w:cs="Calibri"/>
          <w:sz w:val="24"/>
          <w:szCs w:val="24"/>
          <w:highlight w:val="yellow"/>
        </w:rPr>
        <w:t>3 sets</w:t>
      </w:r>
      <w:r w:rsidRPr="0041042B">
        <w:rPr>
          <w:rFonts w:ascii="Calibri" w:hAnsi="Calibri" w:cs="Calibri"/>
          <w:sz w:val="24"/>
          <w:szCs w:val="24"/>
          <w:highlight w:val="yellow"/>
        </w:rPr>
        <w:t>.</w:t>
      </w:r>
    </w:p>
    <w:p w14:paraId="06510DF2" w14:textId="77777777" w:rsidR="00FC1674" w:rsidRPr="0041042B" w:rsidRDefault="00FC1674" w:rsidP="00525A85">
      <w:pPr>
        <w:wordWrap/>
        <w:adjustRightInd w:val="0"/>
        <w:spacing w:after="0" w:line="240" w:lineRule="auto"/>
        <w:jc w:val="left"/>
        <w:rPr>
          <w:rFonts w:ascii="Calibri" w:hAnsi="Calibri" w:cs="Calibri"/>
          <w:sz w:val="24"/>
          <w:szCs w:val="24"/>
        </w:rPr>
      </w:pPr>
    </w:p>
    <w:p w14:paraId="6E90BB07" w14:textId="77777777" w:rsidR="00FC1674" w:rsidRPr="0041042B" w:rsidRDefault="00FC1674" w:rsidP="00525A85">
      <w:pPr>
        <w:numPr>
          <w:ilvl w:val="1"/>
          <w:numId w:val="8"/>
        </w:numPr>
        <w:wordWrap/>
        <w:adjustRightInd w:val="0"/>
        <w:spacing w:after="0" w:line="240" w:lineRule="auto"/>
        <w:jc w:val="left"/>
        <w:rPr>
          <w:rFonts w:ascii="Calibri" w:hAnsi="Calibri" w:cs="Calibri"/>
          <w:b/>
          <w:sz w:val="24"/>
          <w:szCs w:val="24"/>
          <w:highlight w:val="yellow"/>
        </w:rPr>
      </w:pPr>
      <w:r w:rsidRPr="0041042B">
        <w:rPr>
          <w:rFonts w:ascii="Calibri" w:hAnsi="Calibri" w:cs="Calibri"/>
          <w:b/>
          <w:sz w:val="24"/>
          <w:szCs w:val="24"/>
          <w:highlight w:val="yellow"/>
        </w:rPr>
        <w:t xml:space="preserve">Manual MTS measurement </w:t>
      </w:r>
    </w:p>
    <w:p w14:paraId="4163EBA3" w14:textId="77777777" w:rsidR="00FC1674" w:rsidRPr="0041042B" w:rsidRDefault="00FC1674" w:rsidP="00525A85">
      <w:pPr>
        <w:wordWrap/>
        <w:adjustRightInd w:val="0"/>
        <w:spacing w:after="0" w:line="240" w:lineRule="auto"/>
        <w:jc w:val="left"/>
        <w:rPr>
          <w:rFonts w:ascii="Calibri" w:hAnsi="Calibri" w:cs="Calibri"/>
          <w:sz w:val="24"/>
          <w:szCs w:val="24"/>
        </w:rPr>
      </w:pPr>
    </w:p>
    <w:p w14:paraId="31539BDD" w14:textId="5AFA1935" w:rsidR="00FC1674" w:rsidRPr="0041042B" w:rsidRDefault="00FC1674"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Note: The manual MTS measurement was designed to simulate the MTS measurement normally performed at the actual medical sites. To compare the result of the isokinetic MTS, the robotic device was used only as a quantitative measuring tool that removed the measurement error, and actual measurement operation was performed by a human rater. For this purpose, the robot only drives to compensate the friction of the robot itself. Detail of the friction removal is in the appendix. </w:t>
      </w:r>
    </w:p>
    <w:p w14:paraId="6F8F4A58" w14:textId="77777777" w:rsidR="00FC1674" w:rsidRPr="0041042B" w:rsidRDefault="00FC1674" w:rsidP="00525A85">
      <w:pPr>
        <w:wordWrap/>
        <w:adjustRightInd w:val="0"/>
        <w:spacing w:after="0" w:line="240" w:lineRule="auto"/>
        <w:jc w:val="left"/>
        <w:rPr>
          <w:rFonts w:ascii="Calibri" w:hAnsi="Calibri" w:cs="Calibri"/>
          <w:sz w:val="24"/>
          <w:szCs w:val="24"/>
        </w:rPr>
      </w:pPr>
    </w:p>
    <w:p w14:paraId="672402BC" w14:textId="56331573"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Click</w:t>
      </w:r>
      <w:r w:rsidR="00D838E4" w:rsidRPr="0041042B">
        <w:rPr>
          <w:rFonts w:ascii="Calibri" w:hAnsi="Calibri" w:cs="Calibri" w:hint="eastAsia"/>
          <w:sz w:val="24"/>
          <w:szCs w:val="24"/>
          <w:highlight w:val="yellow"/>
        </w:rPr>
        <w:t xml:space="preserve"> the</w:t>
      </w:r>
      <w:r w:rsidRPr="0041042B">
        <w:rPr>
          <w:rFonts w:ascii="Calibri" w:hAnsi="Calibri" w:cs="Calibri"/>
          <w:sz w:val="24"/>
          <w:szCs w:val="24"/>
          <w:highlight w:val="yellow"/>
        </w:rPr>
        <w:t xml:space="preserve"> ‘Back’ button to flex the elbow to</w:t>
      </w:r>
      <w:r w:rsidR="00D838E4" w:rsidRPr="0041042B">
        <w:rPr>
          <w:rFonts w:ascii="Calibri" w:hAnsi="Calibri" w:cs="Calibri" w:hint="eastAsia"/>
          <w:sz w:val="24"/>
          <w:szCs w:val="24"/>
          <w:highlight w:val="yellow"/>
        </w:rPr>
        <w:t xml:space="preserve"> the</w:t>
      </w:r>
      <w:r w:rsidRPr="0041042B">
        <w:rPr>
          <w:rFonts w:ascii="Calibri" w:hAnsi="Calibri" w:cs="Calibri"/>
          <w:sz w:val="24"/>
          <w:szCs w:val="24"/>
          <w:highlight w:val="yellow"/>
        </w:rPr>
        <w:t xml:space="preserve"> minimum angle posture.</w:t>
      </w:r>
    </w:p>
    <w:p w14:paraId="6B89CE5F" w14:textId="77777777" w:rsidR="00FC1674" w:rsidRPr="0041042B" w:rsidRDefault="00FC1674" w:rsidP="00525A85">
      <w:pPr>
        <w:wordWrap/>
        <w:adjustRightInd w:val="0"/>
        <w:spacing w:after="0" w:line="240" w:lineRule="auto"/>
        <w:jc w:val="left"/>
        <w:rPr>
          <w:rFonts w:ascii="Calibri" w:hAnsi="Calibri" w:cs="Calibri"/>
          <w:sz w:val="24"/>
          <w:szCs w:val="24"/>
          <w:highlight w:val="yellow"/>
        </w:rPr>
      </w:pPr>
    </w:p>
    <w:p w14:paraId="20BEF7D1" w14:textId="32E49CF7" w:rsidR="00FC1674" w:rsidRPr="0041042B" w:rsidRDefault="00D838E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Click the ‘Free run’ button</w:t>
      </w:r>
      <w:r w:rsidRPr="0041042B">
        <w:rPr>
          <w:rFonts w:ascii="Calibri" w:hAnsi="Calibri" w:cs="Calibri" w:hint="eastAsia"/>
          <w:sz w:val="24"/>
          <w:szCs w:val="24"/>
          <w:highlight w:val="yellow"/>
        </w:rPr>
        <w:t>;</w:t>
      </w:r>
      <w:r w:rsidRPr="0041042B">
        <w:rPr>
          <w:rFonts w:ascii="Calibri" w:hAnsi="Calibri" w:cs="Calibri"/>
          <w:sz w:val="24"/>
          <w:szCs w:val="24"/>
          <w:highlight w:val="yellow"/>
        </w:rPr>
        <w:t xml:space="preserve"> </w:t>
      </w:r>
      <w:r w:rsidR="00FC1674" w:rsidRPr="0041042B">
        <w:rPr>
          <w:rFonts w:ascii="Calibri" w:hAnsi="Calibri" w:cs="Calibri"/>
          <w:sz w:val="24"/>
          <w:szCs w:val="24"/>
          <w:highlight w:val="yellow"/>
        </w:rPr>
        <w:t>robot operation will change to manual operation mode.</w:t>
      </w:r>
    </w:p>
    <w:p w14:paraId="5935D694" w14:textId="77777777" w:rsidR="00FC1674" w:rsidRPr="0041042B" w:rsidRDefault="00FC1674" w:rsidP="00525A85">
      <w:pPr>
        <w:wordWrap/>
        <w:adjustRightInd w:val="0"/>
        <w:spacing w:after="0" w:line="240" w:lineRule="auto"/>
        <w:jc w:val="left"/>
        <w:rPr>
          <w:rFonts w:ascii="Calibri" w:hAnsi="Calibri" w:cs="Calibri"/>
          <w:sz w:val="24"/>
          <w:szCs w:val="24"/>
          <w:highlight w:val="yellow"/>
        </w:rPr>
      </w:pPr>
    </w:p>
    <w:p w14:paraId="0175DAD0" w14:textId="77777777"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Hold the handle of the manipulandum and stretch the subject’s arm. During the operation, the rater tries to generate a constant speed of 150 °/s.</w:t>
      </w:r>
    </w:p>
    <w:p w14:paraId="21581862" w14:textId="77777777" w:rsidR="00FC1674" w:rsidRPr="0041042B" w:rsidRDefault="00FC1674" w:rsidP="00525A85">
      <w:pPr>
        <w:wordWrap/>
        <w:adjustRightInd w:val="0"/>
        <w:spacing w:after="0" w:line="240" w:lineRule="auto"/>
        <w:jc w:val="left"/>
        <w:rPr>
          <w:rFonts w:ascii="Calibri" w:hAnsi="Calibri" w:cs="Calibri"/>
          <w:sz w:val="24"/>
          <w:szCs w:val="24"/>
          <w:highlight w:val="yellow"/>
        </w:rPr>
      </w:pPr>
    </w:p>
    <w:p w14:paraId="4BAC31A2" w14:textId="7C4AD72B"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Turn off the ‘Free run’ mode and take </w:t>
      </w:r>
      <w:r w:rsidR="00D838E4" w:rsidRPr="0041042B">
        <w:rPr>
          <w:rFonts w:ascii="Calibri" w:hAnsi="Calibri" w:cs="Calibri" w:hint="eastAsia"/>
          <w:sz w:val="24"/>
          <w:szCs w:val="24"/>
          <w:highlight w:val="yellow"/>
        </w:rPr>
        <w:t xml:space="preserve">a </w:t>
      </w:r>
      <w:r w:rsidRPr="0041042B">
        <w:rPr>
          <w:rFonts w:ascii="Calibri" w:hAnsi="Calibri" w:cs="Calibri"/>
          <w:sz w:val="24"/>
          <w:szCs w:val="24"/>
          <w:highlight w:val="yellow"/>
        </w:rPr>
        <w:t>2-min break.</w:t>
      </w:r>
      <w:r w:rsidR="00A21A71" w:rsidRPr="0041042B">
        <w:rPr>
          <w:rFonts w:ascii="Calibri" w:hAnsi="Calibri" w:cs="Calibri"/>
          <w:sz w:val="24"/>
          <w:szCs w:val="24"/>
          <w:highlight w:val="yellow"/>
        </w:rPr>
        <w:t xml:space="preserve"> </w:t>
      </w:r>
    </w:p>
    <w:p w14:paraId="27F8E483" w14:textId="77777777" w:rsidR="00FC1674" w:rsidRPr="0041042B" w:rsidRDefault="00FC1674" w:rsidP="00525A85">
      <w:pPr>
        <w:wordWrap/>
        <w:adjustRightInd w:val="0"/>
        <w:spacing w:after="0" w:line="240" w:lineRule="auto"/>
        <w:jc w:val="left"/>
        <w:rPr>
          <w:rFonts w:ascii="Calibri" w:hAnsi="Calibri" w:cs="Calibri"/>
          <w:sz w:val="24"/>
          <w:szCs w:val="24"/>
          <w:highlight w:val="yellow"/>
        </w:rPr>
      </w:pPr>
    </w:p>
    <w:p w14:paraId="126350DB" w14:textId="091F037D"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Repeat steps from </w:t>
      </w:r>
      <w:r w:rsidR="00C2464C" w:rsidRPr="0041042B">
        <w:rPr>
          <w:rFonts w:ascii="Calibri" w:hAnsi="Calibri" w:cs="Calibri"/>
          <w:sz w:val="24"/>
          <w:szCs w:val="24"/>
          <w:highlight w:val="yellow"/>
        </w:rPr>
        <w:t>3</w:t>
      </w:r>
      <w:r w:rsidRPr="0041042B">
        <w:rPr>
          <w:rFonts w:ascii="Calibri" w:hAnsi="Calibri" w:cs="Calibri"/>
          <w:sz w:val="24"/>
          <w:szCs w:val="24"/>
          <w:highlight w:val="yellow"/>
        </w:rPr>
        <w:t xml:space="preserve">.4.1 to </w:t>
      </w:r>
      <w:r w:rsidR="00C2464C" w:rsidRPr="0041042B">
        <w:rPr>
          <w:rFonts w:ascii="Calibri" w:hAnsi="Calibri" w:cs="Calibri"/>
          <w:sz w:val="24"/>
          <w:szCs w:val="24"/>
          <w:highlight w:val="yellow"/>
        </w:rPr>
        <w:t>3</w:t>
      </w:r>
      <w:r w:rsidRPr="0041042B">
        <w:rPr>
          <w:rFonts w:ascii="Calibri" w:hAnsi="Calibri" w:cs="Calibri"/>
          <w:sz w:val="24"/>
          <w:szCs w:val="24"/>
          <w:highlight w:val="yellow"/>
        </w:rPr>
        <w:t>.3.4 two more times</w:t>
      </w:r>
      <w:r w:rsidRPr="0041042B" w:rsidDel="00363341">
        <w:rPr>
          <w:rFonts w:ascii="Calibri" w:hAnsi="Calibri" w:cs="Calibri"/>
          <w:sz w:val="24"/>
          <w:szCs w:val="24"/>
          <w:highlight w:val="yellow"/>
        </w:rPr>
        <w:t xml:space="preserve"> </w:t>
      </w:r>
    </w:p>
    <w:p w14:paraId="07219E2E" w14:textId="77777777" w:rsidR="00FC1674" w:rsidRPr="0041042B" w:rsidRDefault="00FC1674" w:rsidP="00525A85">
      <w:pPr>
        <w:wordWrap/>
        <w:adjustRightInd w:val="0"/>
        <w:spacing w:after="0" w:line="240" w:lineRule="auto"/>
        <w:jc w:val="left"/>
        <w:rPr>
          <w:rFonts w:ascii="Calibri" w:hAnsi="Calibri" w:cs="Calibri"/>
          <w:sz w:val="24"/>
          <w:szCs w:val="24"/>
        </w:rPr>
      </w:pPr>
    </w:p>
    <w:p w14:paraId="2FBDFC2A" w14:textId="77777777" w:rsidR="00FC1674" w:rsidRPr="0041042B" w:rsidRDefault="00FC1674" w:rsidP="00525A85">
      <w:pPr>
        <w:numPr>
          <w:ilvl w:val="1"/>
          <w:numId w:val="8"/>
        </w:numPr>
        <w:wordWrap/>
        <w:adjustRightInd w:val="0"/>
        <w:spacing w:after="0" w:line="240" w:lineRule="auto"/>
        <w:jc w:val="left"/>
        <w:rPr>
          <w:rFonts w:ascii="Calibri" w:hAnsi="Calibri" w:cs="Calibri"/>
          <w:b/>
          <w:sz w:val="24"/>
          <w:szCs w:val="24"/>
          <w:highlight w:val="yellow"/>
        </w:rPr>
      </w:pPr>
      <w:r w:rsidRPr="0041042B">
        <w:rPr>
          <w:rFonts w:ascii="Calibri" w:hAnsi="Calibri" w:cs="Calibri"/>
          <w:b/>
          <w:sz w:val="24"/>
          <w:szCs w:val="24"/>
          <w:highlight w:val="yellow"/>
        </w:rPr>
        <w:t xml:space="preserve">Repeat MTS measurement </w:t>
      </w:r>
    </w:p>
    <w:p w14:paraId="267FAC9A" w14:textId="77777777" w:rsidR="00FC1674" w:rsidRPr="0041042B" w:rsidRDefault="00FC1674" w:rsidP="00525A85">
      <w:pPr>
        <w:wordWrap/>
        <w:adjustRightInd w:val="0"/>
        <w:spacing w:after="0" w:line="240" w:lineRule="auto"/>
        <w:jc w:val="left"/>
        <w:rPr>
          <w:rFonts w:ascii="Calibri" w:hAnsi="Calibri" w:cs="Calibri"/>
          <w:sz w:val="24"/>
          <w:szCs w:val="24"/>
        </w:rPr>
      </w:pPr>
    </w:p>
    <w:p w14:paraId="0B0D6584" w14:textId="7D549A19"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Take</w:t>
      </w:r>
      <w:r w:rsidR="00D838E4" w:rsidRPr="0041042B">
        <w:rPr>
          <w:rFonts w:ascii="Calibri" w:hAnsi="Calibri" w:cs="Calibri" w:hint="eastAsia"/>
          <w:sz w:val="24"/>
          <w:szCs w:val="24"/>
          <w:highlight w:val="yellow"/>
        </w:rPr>
        <w:t xml:space="preserve"> a</w:t>
      </w:r>
      <w:r w:rsidRPr="0041042B">
        <w:rPr>
          <w:rFonts w:ascii="Calibri" w:hAnsi="Calibri" w:cs="Calibri"/>
          <w:sz w:val="24"/>
          <w:szCs w:val="24"/>
          <w:highlight w:val="yellow"/>
        </w:rPr>
        <w:t xml:space="preserve"> 10-min rest after </w:t>
      </w:r>
      <w:r w:rsidR="00A10F30" w:rsidRPr="0041042B">
        <w:rPr>
          <w:rFonts w:ascii="Calibri" w:hAnsi="Calibri" w:cs="Calibri"/>
          <w:sz w:val="24"/>
          <w:szCs w:val="24"/>
          <w:highlight w:val="yellow"/>
        </w:rPr>
        <w:t>finishing</w:t>
      </w:r>
      <w:r w:rsidR="00D838E4" w:rsidRPr="0041042B">
        <w:rPr>
          <w:rFonts w:ascii="Calibri" w:hAnsi="Calibri" w:cs="Calibri" w:hint="eastAsia"/>
          <w:sz w:val="24"/>
          <w:szCs w:val="24"/>
          <w:highlight w:val="yellow"/>
        </w:rPr>
        <w:t xml:space="preserve"> the</w:t>
      </w:r>
      <w:r w:rsidRPr="0041042B">
        <w:rPr>
          <w:rFonts w:ascii="Calibri" w:hAnsi="Calibri" w:cs="Calibri"/>
          <w:sz w:val="24"/>
          <w:szCs w:val="24"/>
          <w:highlight w:val="yellow"/>
        </w:rPr>
        <w:t xml:space="preserve"> whole experiment with </w:t>
      </w:r>
      <w:r w:rsidR="00D838E4" w:rsidRPr="0041042B">
        <w:rPr>
          <w:rFonts w:ascii="Calibri" w:hAnsi="Calibri" w:cs="Calibri" w:hint="eastAsia"/>
          <w:sz w:val="24"/>
          <w:szCs w:val="24"/>
          <w:highlight w:val="yellow"/>
        </w:rPr>
        <w:t>the first rater</w:t>
      </w:r>
      <w:r w:rsidRPr="0041042B">
        <w:rPr>
          <w:rFonts w:ascii="Calibri" w:hAnsi="Calibri" w:cs="Calibri"/>
          <w:sz w:val="24"/>
          <w:szCs w:val="24"/>
          <w:highlight w:val="yellow"/>
        </w:rPr>
        <w:t xml:space="preserve">. </w:t>
      </w:r>
    </w:p>
    <w:p w14:paraId="1BFC3D11" w14:textId="77777777" w:rsidR="00FC1674" w:rsidRPr="0041042B" w:rsidRDefault="00FC1674" w:rsidP="00525A85">
      <w:pPr>
        <w:wordWrap/>
        <w:adjustRightInd w:val="0"/>
        <w:spacing w:after="0" w:line="240" w:lineRule="auto"/>
        <w:jc w:val="left"/>
        <w:rPr>
          <w:rFonts w:ascii="Calibri" w:hAnsi="Calibri" w:cs="Calibri"/>
          <w:sz w:val="24"/>
          <w:szCs w:val="24"/>
          <w:highlight w:val="yellow"/>
        </w:rPr>
      </w:pPr>
    </w:p>
    <w:p w14:paraId="36BF6CEC" w14:textId="6DEB0B33" w:rsidR="00FC1674" w:rsidRPr="0041042B" w:rsidRDefault="00FC1674"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Change the rater</w:t>
      </w:r>
      <w:r w:rsidR="00D838E4" w:rsidRPr="0041042B">
        <w:rPr>
          <w:rFonts w:ascii="Calibri" w:hAnsi="Calibri" w:cs="Calibri" w:hint="eastAsia"/>
          <w:sz w:val="24"/>
          <w:szCs w:val="24"/>
          <w:highlight w:val="yellow"/>
        </w:rPr>
        <w:t xml:space="preserve"> (to second rater)</w:t>
      </w:r>
      <w:r w:rsidRPr="0041042B">
        <w:rPr>
          <w:rFonts w:ascii="Calibri" w:hAnsi="Calibri" w:cs="Calibri"/>
          <w:sz w:val="24"/>
          <w:szCs w:val="24"/>
          <w:highlight w:val="yellow"/>
        </w:rPr>
        <w:t xml:space="preserve"> and repeat the experiment step</w:t>
      </w:r>
      <w:r w:rsidR="00D838E4" w:rsidRPr="0041042B">
        <w:rPr>
          <w:rFonts w:ascii="Calibri" w:hAnsi="Calibri" w:cs="Calibri"/>
          <w:sz w:val="24"/>
          <w:szCs w:val="24"/>
          <w:highlight w:val="yellow"/>
        </w:rPr>
        <w:t>s</w:t>
      </w:r>
      <w:r w:rsidRPr="0041042B">
        <w:rPr>
          <w:rFonts w:ascii="Calibri" w:hAnsi="Calibri" w:cs="Calibri"/>
          <w:sz w:val="24"/>
          <w:szCs w:val="24"/>
          <w:highlight w:val="yellow"/>
        </w:rPr>
        <w:t xml:space="preserve"> </w:t>
      </w:r>
      <w:r w:rsidR="00C2464C" w:rsidRPr="0041042B">
        <w:rPr>
          <w:rFonts w:ascii="Calibri" w:hAnsi="Calibri" w:cs="Calibri"/>
          <w:sz w:val="24"/>
          <w:szCs w:val="24"/>
          <w:highlight w:val="yellow"/>
        </w:rPr>
        <w:t>3</w:t>
      </w:r>
      <w:r w:rsidRPr="0041042B">
        <w:rPr>
          <w:rFonts w:ascii="Calibri" w:hAnsi="Calibri" w:cs="Calibri"/>
          <w:sz w:val="24"/>
          <w:szCs w:val="24"/>
          <w:highlight w:val="yellow"/>
        </w:rPr>
        <w:t xml:space="preserve">.3 and </w:t>
      </w:r>
      <w:r w:rsidR="00C2464C" w:rsidRPr="0041042B">
        <w:rPr>
          <w:rFonts w:ascii="Calibri" w:hAnsi="Calibri" w:cs="Calibri"/>
          <w:sz w:val="24"/>
          <w:szCs w:val="24"/>
          <w:highlight w:val="yellow"/>
        </w:rPr>
        <w:t>3</w:t>
      </w:r>
      <w:r w:rsidRPr="0041042B">
        <w:rPr>
          <w:rFonts w:ascii="Calibri" w:hAnsi="Calibri" w:cs="Calibri"/>
          <w:sz w:val="24"/>
          <w:szCs w:val="24"/>
          <w:highlight w:val="yellow"/>
        </w:rPr>
        <w:t>.4.</w:t>
      </w:r>
    </w:p>
    <w:p w14:paraId="28755EE0" w14:textId="77777777" w:rsidR="00995C86" w:rsidRPr="0041042B" w:rsidRDefault="00995C86" w:rsidP="00525A85">
      <w:pPr>
        <w:wordWrap/>
        <w:adjustRightInd w:val="0"/>
        <w:spacing w:after="0" w:line="240" w:lineRule="auto"/>
        <w:jc w:val="left"/>
        <w:rPr>
          <w:rFonts w:ascii="Calibri" w:hAnsi="Calibri" w:cs="Calibri"/>
          <w:sz w:val="24"/>
          <w:szCs w:val="24"/>
        </w:rPr>
      </w:pPr>
    </w:p>
    <w:p w14:paraId="39C5829B" w14:textId="77777777" w:rsidR="00995C86" w:rsidRPr="0041042B" w:rsidRDefault="00995C86" w:rsidP="00525A85">
      <w:pPr>
        <w:numPr>
          <w:ilvl w:val="0"/>
          <w:numId w:val="8"/>
        </w:numPr>
        <w:wordWrap/>
        <w:adjustRightInd w:val="0"/>
        <w:spacing w:after="0" w:line="240" w:lineRule="auto"/>
        <w:jc w:val="left"/>
        <w:rPr>
          <w:rFonts w:ascii="Calibri" w:hAnsi="Calibri" w:cs="Calibri"/>
          <w:b/>
          <w:sz w:val="24"/>
          <w:szCs w:val="24"/>
          <w:highlight w:val="yellow"/>
        </w:rPr>
      </w:pPr>
      <w:r w:rsidRPr="0041042B">
        <w:rPr>
          <w:rFonts w:ascii="Calibri" w:hAnsi="Calibri" w:cs="Calibri"/>
          <w:b/>
          <w:sz w:val="24"/>
          <w:szCs w:val="24"/>
          <w:highlight w:val="yellow"/>
        </w:rPr>
        <w:t>Quantifying the AoC</w:t>
      </w:r>
    </w:p>
    <w:p w14:paraId="17F10F02" w14:textId="77777777" w:rsidR="002C1B57" w:rsidRPr="0041042B" w:rsidRDefault="002C1B57" w:rsidP="00525A85">
      <w:pPr>
        <w:wordWrap/>
        <w:adjustRightInd w:val="0"/>
        <w:spacing w:after="0" w:line="240" w:lineRule="auto"/>
        <w:jc w:val="left"/>
        <w:rPr>
          <w:rFonts w:ascii="Calibri" w:hAnsi="Calibri" w:cs="Calibri"/>
          <w:sz w:val="24"/>
          <w:szCs w:val="24"/>
        </w:rPr>
      </w:pPr>
    </w:p>
    <w:p w14:paraId="693035DE" w14:textId="642FEE9E" w:rsidR="00995C86" w:rsidRPr="0041042B" w:rsidRDefault="00086DF6"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Note: </w:t>
      </w:r>
      <w:r w:rsidR="00995C86" w:rsidRPr="0041042B">
        <w:rPr>
          <w:rFonts w:ascii="Calibri" w:hAnsi="Calibri" w:cs="Calibri"/>
          <w:sz w:val="24"/>
          <w:szCs w:val="24"/>
        </w:rPr>
        <w:t xml:space="preserve">AoC was determined based on two data: EMG and torque. </w:t>
      </w:r>
      <w:r w:rsidR="00384A65" w:rsidRPr="0041042B">
        <w:rPr>
          <w:rFonts w:ascii="Calibri" w:hAnsi="Calibri" w:cs="Calibri"/>
          <w:sz w:val="24"/>
          <w:szCs w:val="24"/>
        </w:rPr>
        <w:t xml:space="preserve">AoC was </w:t>
      </w:r>
      <w:r w:rsidRPr="0041042B">
        <w:rPr>
          <w:rFonts w:ascii="Calibri" w:hAnsi="Calibri" w:cs="Calibri"/>
          <w:sz w:val="24"/>
          <w:szCs w:val="24"/>
        </w:rPr>
        <w:t>determined by a manual analysis</w:t>
      </w:r>
      <w:r w:rsidRPr="0041042B">
        <w:rPr>
          <w:rFonts w:ascii="Calibri" w:hAnsi="Calibri" w:cs="Calibri" w:hint="eastAsia"/>
          <w:sz w:val="24"/>
          <w:szCs w:val="24"/>
        </w:rPr>
        <w:t xml:space="preserve"> due to the noisy characteristics of the EMG data and given the variability of individual characteristics</w:t>
      </w:r>
      <w:r w:rsidR="00384A65" w:rsidRPr="0041042B">
        <w:rPr>
          <w:rFonts w:ascii="Calibri" w:hAnsi="Calibri" w:cs="Calibri"/>
          <w:sz w:val="24"/>
          <w:szCs w:val="24"/>
        </w:rPr>
        <w:t xml:space="preserve">. </w:t>
      </w:r>
      <w:r w:rsidR="00995C86" w:rsidRPr="0041042B">
        <w:rPr>
          <w:rFonts w:ascii="Calibri" w:hAnsi="Calibri" w:cs="Calibri"/>
          <w:sz w:val="24"/>
          <w:szCs w:val="24"/>
        </w:rPr>
        <w:t>The AoC selection was carried out by a third rater</w:t>
      </w:r>
      <w:r w:rsidRPr="0041042B">
        <w:rPr>
          <w:rFonts w:ascii="Calibri" w:hAnsi="Calibri" w:cs="Calibri" w:hint="eastAsia"/>
          <w:sz w:val="24"/>
          <w:szCs w:val="24"/>
        </w:rPr>
        <w:t>,</w:t>
      </w:r>
      <w:r w:rsidR="00995C86" w:rsidRPr="0041042B">
        <w:rPr>
          <w:rFonts w:ascii="Calibri" w:hAnsi="Calibri" w:cs="Calibri"/>
          <w:sz w:val="24"/>
          <w:szCs w:val="24"/>
        </w:rPr>
        <w:t xml:space="preserve"> who was blind to the order of raters.</w:t>
      </w:r>
    </w:p>
    <w:p w14:paraId="53BD9133" w14:textId="77777777" w:rsidR="002C1B57" w:rsidRPr="0041042B" w:rsidRDefault="002C1B57" w:rsidP="00525A85">
      <w:pPr>
        <w:wordWrap/>
        <w:adjustRightInd w:val="0"/>
        <w:spacing w:after="0" w:line="240" w:lineRule="auto"/>
        <w:jc w:val="left"/>
        <w:rPr>
          <w:rFonts w:ascii="Calibri" w:hAnsi="Calibri" w:cs="Calibri"/>
          <w:b/>
          <w:sz w:val="24"/>
          <w:szCs w:val="24"/>
        </w:rPr>
      </w:pPr>
    </w:p>
    <w:p w14:paraId="798F8360" w14:textId="373D2A97" w:rsidR="00995C86" w:rsidRPr="0041042B" w:rsidRDefault="00995C86" w:rsidP="00525A85">
      <w:pPr>
        <w:numPr>
          <w:ilvl w:val="1"/>
          <w:numId w:val="8"/>
        </w:numPr>
        <w:wordWrap/>
        <w:adjustRightInd w:val="0"/>
        <w:spacing w:after="0" w:line="240" w:lineRule="auto"/>
        <w:jc w:val="left"/>
        <w:rPr>
          <w:rFonts w:ascii="Calibri" w:hAnsi="Calibri" w:cs="Calibri"/>
          <w:b/>
          <w:sz w:val="24"/>
          <w:szCs w:val="24"/>
          <w:highlight w:val="yellow"/>
        </w:rPr>
      </w:pPr>
      <w:r w:rsidRPr="0041042B">
        <w:rPr>
          <w:rFonts w:ascii="Calibri" w:hAnsi="Calibri" w:cs="Calibri"/>
          <w:b/>
          <w:sz w:val="24"/>
          <w:szCs w:val="24"/>
          <w:highlight w:val="yellow"/>
        </w:rPr>
        <w:t xml:space="preserve">Isokinetic </w:t>
      </w:r>
      <w:r w:rsidR="00206003" w:rsidRPr="0041042B">
        <w:rPr>
          <w:rFonts w:ascii="Calibri" w:hAnsi="Calibri" w:cs="Calibri"/>
          <w:b/>
          <w:sz w:val="24"/>
          <w:szCs w:val="24"/>
          <w:highlight w:val="yellow"/>
        </w:rPr>
        <w:t>MTS</w:t>
      </w:r>
      <w:r w:rsidRPr="0041042B">
        <w:rPr>
          <w:rFonts w:ascii="Calibri" w:hAnsi="Calibri" w:cs="Calibri"/>
          <w:b/>
          <w:sz w:val="24"/>
          <w:szCs w:val="24"/>
          <w:highlight w:val="yellow"/>
        </w:rPr>
        <w:t xml:space="preserve"> experiment data analysis</w:t>
      </w:r>
    </w:p>
    <w:p w14:paraId="5D9D9868" w14:textId="77777777" w:rsidR="002C1B57" w:rsidRPr="0041042B" w:rsidRDefault="002C1B57" w:rsidP="00525A85">
      <w:pPr>
        <w:wordWrap/>
        <w:adjustRightInd w:val="0"/>
        <w:spacing w:after="0" w:line="240" w:lineRule="auto"/>
        <w:jc w:val="left"/>
        <w:rPr>
          <w:rFonts w:ascii="Calibri" w:hAnsi="Calibri" w:cs="Calibri"/>
          <w:b/>
          <w:sz w:val="24"/>
          <w:szCs w:val="24"/>
          <w:highlight w:val="yellow"/>
        </w:rPr>
      </w:pPr>
    </w:p>
    <w:p w14:paraId="11AFF223" w14:textId="6D861545" w:rsidR="00995C86" w:rsidRPr="0041042B" w:rsidRDefault="00E35ACC" w:rsidP="00525A85">
      <w:pPr>
        <w:numPr>
          <w:ilvl w:val="2"/>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AoC </w:t>
      </w:r>
      <w:r w:rsidRPr="0041042B">
        <w:rPr>
          <w:rFonts w:ascii="Calibri" w:hAnsi="Calibri" w:cs="Calibri" w:hint="eastAsia"/>
          <w:sz w:val="24"/>
          <w:szCs w:val="24"/>
          <w:highlight w:val="yellow"/>
        </w:rPr>
        <w:t>e</w:t>
      </w:r>
      <w:r w:rsidR="00995C86" w:rsidRPr="0041042B">
        <w:rPr>
          <w:rFonts w:ascii="Calibri" w:hAnsi="Calibri" w:cs="Calibri"/>
          <w:sz w:val="24"/>
          <w:szCs w:val="24"/>
          <w:highlight w:val="yellow"/>
        </w:rPr>
        <w:t xml:space="preserve">valuation using EMG data </w:t>
      </w:r>
    </w:p>
    <w:p w14:paraId="7256E8DB" w14:textId="77777777" w:rsidR="002C1B57" w:rsidRPr="0041042B" w:rsidRDefault="002C1B57" w:rsidP="00525A85">
      <w:pPr>
        <w:wordWrap/>
        <w:adjustRightInd w:val="0"/>
        <w:spacing w:after="0" w:line="240" w:lineRule="auto"/>
        <w:jc w:val="left"/>
        <w:rPr>
          <w:rFonts w:ascii="Calibri" w:hAnsi="Calibri" w:cs="Calibri"/>
          <w:sz w:val="24"/>
          <w:szCs w:val="24"/>
        </w:rPr>
      </w:pPr>
    </w:p>
    <w:p w14:paraId="7E66C2AD" w14:textId="75EDC716" w:rsidR="00384A65" w:rsidRPr="0041042B" w:rsidRDefault="00384A65"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Note: </w:t>
      </w:r>
      <w:r w:rsidR="00645A9C" w:rsidRPr="0041042B">
        <w:rPr>
          <w:rFonts w:ascii="Calibri" w:hAnsi="Calibri" w:cs="Calibri"/>
          <w:sz w:val="24"/>
          <w:szCs w:val="24"/>
        </w:rPr>
        <w:t xml:space="preserve">Generally, </w:t>
      </w:r>
      <w:r w:rsidRPr="0041042B">
        <w:rPr>
          <w:rFonts w:ascii="Calibri" w:hAnsi="Calibri" w:cs="Calibri"/>
          <w:sz w:val="24"/>
          <w:szCs w:val="24"/>
        </w:rPr>
        <w:t xml:space="preserve">AoC was determined as the angle at which the maximum peak value of the EMG occurs. However, </w:t>
      </w:r>
      <w:r w:rsidR="00645A9C" w:rsidRPr="0041042B">
        <w:rPr>
          <w:rFonts w:ascii="Calibri" w:hAnsi="Calibri" w:cs="Calibri" w:hint="eastAsia"/>
          <w:sz w:val="24"/>
          <w:szCs w:val="24"/>
        </w:rPr>
        <w:t xml:space="preserve">a </w:t>
      </w:r>
      <w:r w:rsidRPr="0041042B">
        <w:rPr>
          <w:rFonts w:ascii="Calibri" w:hAnsi="Calibri" w:cs="Calibri"/>
          <w:sz w:val="24"/>
          <w:szCs w:val="24"/>
        </w:rPr>
        <w:t>stretch reflex duration was different for each patient; thus, using the EMG maximum peak point as an AoC was expected to have a low reliability. The t</w:t>
      </w:r>
      <w:r w:rsidR="00645A9C" w:rsidRPr="0041042B">
        <w:rPr>
          <w:rFonts w:ascii="Calibri" w:hAnsi="Calibri" w:cs="Calibri"/>
          <w:sz w:val="24"/>
          <w:szCs w:val="24"/>
        </w:rPr>
        <w:t>ime difference may not be large</w:t>
      </w:r>
      <w:r w:rsidR="00645A9C" w:rsidRPr="0041042B">
        <w:rPr>
          <w:rFonts w:ascii="Calibri" w:hAnsi="Calibri" w:cs="Calibri" w:hint="eastAsia"/>
          <w:sz w:val="24"/>
          <w:szCs w:val="24"/>
        </w:rPr>
        <w:t>;</w:t>
      </w:r>
      <w:r w:rsidRPr="0041042B">
        <w:rPr>
          <w:rFonts w:ascii="Calibri" w:hAnsi="Calibri" w:cs="Calibri"/>
          <w:sz w:val="24"/>
          <w:szCs w:val="24"/>
        </w:rPr>
        <w:t xml:space="preserve"> </w:t>
      </w:r>
      <w:r w:rsidR="00645A9C" w:rsidRPr="0041042B">
        <w:rPr>
          <w:rFonts w:ascii="Calibri" w:hAnsi="Calibri" w:cs="Calibri" w:hint="eastAsia"/>
          <w:sz w:val="24"/>
          <w:szCs w:val="24"/>
        </w:rPr>
        <w:t>however,</w:t>
      </w:r>
      <w:r w:rsidRPr="0041042B">
        <w:rPr>
          <w:rFonts w:ascii="Calibri" w:hAnsi="Calibri" w:cs="Calibri"/>
          <w:sz w:val="24"/>
          <w:szCs w:val="24"/>
        </w:rPr>
        <w:t xml:space="preserve"> the AoC error can be significant </w:t>
      </w:r>
      <w:r w:rsidR="00645A9C" w:rsidRPr="0041042B">
        <w:rPr>
          <w:rFonts w:ascii="Calibri" w:hAnsi="Calibri" w:cs="Calibri" w:hint="eastAsia"/>
          <w:sz w:val="24"/>
          <w:szCs w:val="24"/>
        </w:rPr>
        <w:t>due to the</w:t>
      </w:r>
      <w:r w:rsidRPr="0041042B">
        <w:rPr>
          <w:rFonts w:ascii="Calibri" w:hAnsi="Calibri" w:cs="Calibri"/>
          <w:sz w:val="24"/>
          <w:szCs w:val="24"/>
        </w:rPr>
        <w:t xml:space="preserve"> fast assessment speed of the MTS method. Therefore, the angle at the start of EMG upsurge point was selected as the AoC.</w:t>
      </w:r>
    </w:p>
    <w:p w14:paraId="47476B8C" w14:textId="77777777" w:rsidR="00384A65" w:rsidRPr="0041042B" w:rsidRDefault="00384A65" w:rsidP="00525A85">
      <w:pPr>
        <w:wordWrap/>
        <w:adjustRightInd w:val="0"/>
        <w:spacing w:after="0" w:line="240" w:lineRule="auto"/>
        <w:jc w:val="left"/>
        <w:rPr>
          <w:rFonts w:ascii="Calibri" w:hAnsi="Calibri" w:cs="Calibri"/>
          <w:sz w:val="24"/>
          <w:szCs w:val="24"/>
        </w:rPr>
      </w:pPr>
    </w:p>
    <w:p w14:paraId="19F5A7B6" w14:textId="4DCAA306" w:rsidR="00384A65" w:rsidRPr="0041042B" w:rsidRDefault="00384A65" w:rsidP="00525A85">
      <w:pPr>
        <w:numPr>
          <w:ilvl w:val="3"/>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Process the raw EMG data using the roo</w:t>
      </w:r>
      <w:r w:rsidR="00645A9C" w:rsidRPr="0041042B">
        <w:rPr>
          <w:rFonts w:ascii="Calibri" w:hAnsi="Calibri" w:cs="Calibri"/>
          <w:sz w:val="24"/>
          <w:szCs w:val="24"/>
          <w:highlight w:val="yellow"/>
        </w:rPr>
        <w:t>t-mean-square (RMS) to smooth</w:t>
      </w:r>
      <w:r w:rsidRPr="0041042B">
        <w:rPr>
          <w:rFonts w:ascii="Calibri" w:hAnsi="Calibri" w:cs="Calibri"/>
          <w:sz w:val="24"/>
          <w:szCs w:val="24"/>
          <w:highlight w:val="yellow"/>
        </w:rPr>
        <w:t xml:space="preserve"> the </w:t>
      </w:r>
      <w:r w:rsidR="00CD10B1" w:rsidRPr="0041042B">
        <w:rPr>
          <w:rFonts w:ascii="Calibri" w:hAnsi="Calibri" w:cs="Calibri"/>
          <w:sz w:val="24"/>
          <w:szCs w:val="24"/>
          <w:highlight w:val="yellow"/>
        </w:rPr>
        <w:t>data and</w:t>
      </w:r>
      <w:r w:rsidRPr="0041042B">
        <w:rPr>
          <w:rFonts w:ascii="Calibri" w:hAnsi="Calibri" w:cs="Calibri"/>
          <w:sz w:val="24"/>
          <w:szCs w:val="24"/>
          <w:highlight w:val="yellow"/>
        </w:rPr>
        <w:t xml:space="preserve"> amplify it 50 times. </w:t>
      </w:r>
    </w:p>
    <w:p w14:paraId="002FC065" w14:textId="77777777" w:rsidR="00384A65" w:rsidRPr="0041042B" w:rsidRDefault="00384A65" w:rsidP="00525A85">
      <w:pPr>
        <w:wordWrap/>
        <w:adjustRightInd w:val="0"/>
        <w:spacing w:after="0" w:line="240" w:lineRule="auto"/>
        <w:jc w:val="left"/>
        <w:rPr>
          <w:rFonts w:ascii="Calibri" w:hAnsi="Calibri" w:cs="Calibri"/>
          <w:sz w:val="24"/>
          <w:szCs w:val="24"/>
          <w:highlight w:val="yellow"/>
        </w:rPr>
      </w:pPr>
    </w:p>
    <w:p w14:paraId="42F49CE9" w14:textId="12268E6C" w:rsidR="00384A65" w:rsidRPr="0041042B" w:rsidRDefault="00384A65" w:rsidP="00525A85">
      <w:pPr>
        <w:numPr>
          <w:ilvl w:val="3"/>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Synchronize the EMG data and the robot angle data using the t</w:t>
      </w:r>
      <w:r w:rsidR="00645A9C" w:rsidRPr="0041042B">
        <w:rPr>
          <w:rFonts w:ascii="Calibri" w:hAnsi="Calibri" w:cs="Calibri"/>
          <w:sz w:val="24"/>
          <w:szCs w:val="24"/>
          <w:highlight w:val="yellow"/>
        </w:rPr>
        <w:t>rigger signals of each data set</w:t>
      </w:r>
      <w:r w:rsidRPr="0041042B">
        <w:rPr>
          <w:rFonts w:ascii="Calibri" w:hAnsi="Calibri" w:cs="Calibri"/>
          <w:sz w:val="24"/>
          <w:szCs w:val="24"/>
          <w:highlight w:val="yellow"/>
        </w:rPr>
        <w:t xml:space="preserve">. </w:t>
      </w:r>
    </w:p>
    <w:p w14:paraId="3D3475A8" w14:textId="77777777" w:rsidR="00384A65" w:rsidRPr="0041042B" w:rsidRDefault="00384A65" w:rsidP="00525A85">
      <w:pPr>
        <w:wordWrap/>
        <w:adjustRightInd w:val="0"/>
        <w:spacing w:after="0" w:line="240" w:lineRule="auto"/>
        <w:jc w:val="left"/>
        <w:rPr>
          <w:rFonts w:ascii="Calibri" w:hAnsi="Calibri" w:cs="Calibri"/>
          <w:sz w:val="24"/>
          <w:szCs w:val="24"/>
        </w:rPr>
      </w:pPr>
    </w:p>
    <w:p w14:paraId="20927C2F" w14:textId="632AF60A" w:rsidR="00384A65" w:rsidRPr="0041042B" w:rsidRDefault="00384A65" w:rsidP="00525A85">
      <w:pPr>
        <w:wordWrap/>
        <w:adjustRightInd w:val="0"/>
        <w:spacing w:after="0" w:line="240" w:lineRule="auto"/>
        <w:jc w:val="left"/>
        <w:rPr>
          <w:rFonts w:ascii="Calibri" w:hAnsi="Calibri" w:cs="Calibri"/>
          <w:sz w:val="24"/>
          <w:szCs w:val="24"/>
        </w:rPr>
      </w:pPr>
      <w:r w:rsidRPr="0041042B">
        <w:rPr>
          <w:rFonts w:ascii="Calibri" w:hAnsi="Calibri" w:cs="Calibri" w:hint="eastAsia"/>
          <w:sz w:val="24"/>
          <w:szCs w:val="24"/>
        </w:rPr>
        <w:t xml:space="preserve">Note: </w:t>
      </w:r>
      <w:r w:rsidRPr="0041042B">
        <w:rPr>
          <w:rFonts w:ascii="Calibri" w:hAnsi="Calibri" w:cs="Calibri"/>
          <w:sz w:val="24"/>
          <w:szCs w:val="24"/>
        </w:rPr>
        <w:t xml:space="preserve">In our system, the EMG data </w:t>
      </w:r>
      <w:r w:rsidR="00591DBC" w:rsidRPr="0041042B">
        <w:rPr>
          <w:rFonts w:ascii="Calibri" w:hAnsi="Calibri" w:cs="Calibri" w:hint="eastAsia"/>
          <w:sz w:val="24"/>
          <w:szCs w:val="24"/>
        </w:rPr>
        <w:t>was</w:t>
      </w:r>
      <w:r w:rsidRPr="0041042B">
        <w:rPr>
          <w:rFonts w:ascii="Calibri" w:hAnsi="Calibri" w:cs="Calibri"/>
          <w:sz w:val="24"/>
          <w:szCs w:val="24"/>
        </w:rPr>
        <w:t xml:space="preserve"> measured by </w:t>
      </w:r>
      <w:r w:rsidR="00591DBC" w:rsidRPr="0041042B">
        <w:rPr>
          <w:rFonts w:ascii="Calibri" w:hAnsi="Calibri" w:cs="Calibri" w:hint="eastAsia"/>
          <w:sz w:val="24"/>
          <w:szCs w:val="24"/>
        </w:rPr>
        <w:t xml:space="preserve">an </w:t>
      </w:r>
      <w:r w:rsidRPr="0041042B">
        <w:rPr>
          <w:rFonts w:ascii="Calibri" w:hAnsi="Calibri" w:cs="Calibri"/>
          <w:sz w:val="24"/>
          <w:szCs w:val="24"/>
        </w:rPr>
        <w:t>indepe</w:t>
      </w:r>
      <w:r w:rsidR="00591DBC" w:rsidRPr="0041042B">
        <w:rPr>
          <w:rFonts w:ascii="Calibri" w:hAnsi="Calibri" w:cs="Calibri"/>
          <w:sz w:val="24"/>
          <w:szCs w:val="24"/>
        </w:rPr>
        <w:t>ndent device, unlike other data</w:t>
      </w:r>
      <w:r w:rsidR="00591DBC" w:rsidRPr="0041042B">
        <w:rPr>
          <w:rFonts w:ascii="Calibri" w:hAnsi="Calibri" w:cs="Calibri" w:hint="eastAsia"/>
          <w:sz w:val="24"/>
          <w:szCs w:val="24"/>
        </w:rPr>
        <w:t>;</w:t>
      </w:r>
      <w:r w:rsidRPr="0041042B">
        <w:rPr>
          <w:rFonts w:ascii="Calibri" w:hAnsi="Calibri" w:cs="Calibri"/>
          <w:sz w:val="24"/>
          <w:szCs w:val="24"/>
        </w:rPr>
        <w:t xml:space="preserve"> therefore</w:t>
      </w:r>
      <w:r w:rsidR="00591DBC" w:rsidRPr="0041042B">
        <w:rPr>
          <w:rFonts w:ascii="Calibri" w:hAnsi="Calibri" w:cs="Calibri" w:hint="eastAsia"/>
          <w:sz w:val="24"/>
          <w:szCs w:val="24"/>
        </w:rPr>
        <w:t>,</w:t>
      </w:r>
      <w:r w:rsidRPr="0041042B">
        <w:rPr>
          <w:rFonts w:ascii="Calibri" w:hAnsi="Calibri" w:cs="Calibri"/>
          <w:sz w:val="24"/>
          <w:szCs w:val="24"/>
        </w:rPr>
        <w:t xml:space="preserve"> the reference time </w:t>
      </w:r>
      <w:r w:rsidR="00591DBC" w:rsidRPr="0041042B">
        <w:rPr>
          <w:rFonts w:ascii="Calibri" w:hAnsi="Calibri" w:cs="Calibri" w:hint="eastAsia"/>
          <w:sz w:val="24"/>
          <w:szCs w:val="24"/>
        </w:rPr>
        <w:t>may</w:t>
      </w:r>
      <w:r w:rsidRPr="0041042B">
        <w:rPr>
          <w:rFonts w:ascii="Calibri" w:hAnsi="Calibri" w:cs="Calibri"/>
          <w:sz w:val="24"/>
          <w:szCs w:val="24"/>
        </w:rPr>
        <w:t xml:space="preserve"> be different. The EMG device has a trigger interrupt marking function, </w:t>
      </w:r>
      <w:r w:rsidR="00591DBC" w:rsidRPr="0041042B">
        <w:rPr>
          <w:rFonts w:ascii="Calibri" w:hAnsi="Calibri" w:cs="Calibri" w:hint="eastAsia"/>
          <w:sz w:val="24"/>
          <w:szCs w:val="24"/>
        </w:rPr>
        <w:t>which gets the</w:t>
      </w:r>
      <w:r w:rsidRPr="0041042B">
        <w:rPr>
          <w:rFonts w:ascii="Calibri" w:hAnsi="Calibri" w:cs="Calibri"/>
          <w:sz w:val="24"/>
          <w:szCs w:val="24"/>
        </w:rPr>
        <w:t xml:space="preserve"> trigger signal from </w:t>
      </w:r>
      <w:r w:rsidR="00591DBC" w:rsidRPr="0041042B">
        <w:rPr>
          <w:rFonts w:ascii="Calibri" w:hAnsi="Calibri" w:cs="Calibri" w:hint="eastAsia"/>
          <w:sz w:val="24"/>
          <w:szCs w:val="24"/>
        </w:rPr>
        <w:t>a</w:t>
      </w:r>
      <w:r w:rsidRPr="0041042B">
        <w:rPr>
          <w:rFonts w:ascii="Calibri" w:hAnsi="Calibri" w:cs="Calibri"/>
          <w:sz w:val="24"/>
          <w:szCs w:val="24"/>
        </w:rPr>
        <w:t xml:space="preserve"> real-time processor at the </w:t>
      </w:r>
      <w:r w:rsidR="00591DBC" w:rsidRPr="0041042B">
        <w:rPr>
          <w:rFonts w:ascii="Calibri" w:hAnsi="Calibri" w:cs="Calibri" w:hint="eastAsia"/>
          <w:sz w:val="24"/>
          <w:szCs w:val="24"/>
        </w:rPr>
        <w:t>onset</w:t>
      </w:r>
      <w:r w:rsidRPr="0041042B">
        <w:rPr>
          <w:rFonts w:ascii="Calibri" w:hAnsi="Calibri" w:cs="Calibri"/>
          <w:sz w:val="24"/>
          <w:szCs w:val="24"/>
        </w:rPr>
        <w:t xml:space="preserve"> of MTS assessment. </w:t>
      </w:r>
    </w:p>
    <w:p w14:paraId="2EB2DBDC" w14:textId="77777777" w:rsidR="00384A65" w:rsidRPr="0041042B" w:rsidRDefault="00384A65" w:rsidP="00525A85">
      <w:pPr>
        <w:wordWrap/>
        <w:adjustRightInd w:val="0"/>
        <w:spacing w:after="0" w:line="240" w:lineRule="auto"/>
        <w:jc w:val="left"/>
        <w:rPr>
          <w:rFonts w:ascii="Calibri" w:hAnsi="Calibri" w:cs="Calibri"/>
          <w:sz w:val="24"/>
          <w:szCs w:val="24"/>
        </w:rPr>
      </w:pPr>
    </w:p>
    <w:p w14:paraId="1EA95706" w14:textId="66A1C755" w:rsidR="00384A65" w:rsidRPr="0041042B" w:rsidRDefault="00384A65"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highlight w:val="yellow"/>
        </w:rPr>
        <w:t>Determine the AoC manually as the starting point of the RMS EMG upsurge.</w:t>
      </w:r>
      <w:r w:rsidRPr="0041042B">
        <w:rPr>
          <w:rFonts w:ascii="Calibri" w:hAnsi="Calibri" w:cs="Calibri"/>
          <w:sz w:val="24"/>
          <w:szCs w:val="24"/>
        </w:rPr>
        <w:t xml:space="preserve"> The example is shown in Fig. </w:t>
      </w:r>
      <w:r w:rsidR="001E46F7" w:rsidRPr="0041042B">
        <w:rPr>
          <w:rFonts w:ascii="Calibri" w:hAnsi="Calibri" w:cs="Calibri"/>
          <w:sz w:val="24"/>
          <w:szCs w:val="24"/>
        </w:rPr>
        <w:t>7.</w:t>
      </w:r>
    </w:p>
    <w:p w14:paraId="7C32F732" w14:textId="77777777" w:rsidR="002C1B57" w:rsidRPr="0041042B" w:rsidRDefault="002C1B57" w:rsidP="00525A85">
      <w:pPr>
        <w:wordWrap/>
        <w:adjustRightInd w:val="0"/>
        <w:spacing w:after="0" w:line="240" w:lineRule="auto"/>
        <w:jc w:val="left"/>
        <w:rPr>
          <w:rFonts w:ascii="Calibri" w:hAnsi="Calibri" w:cs="Calibri"/>
          <w:sz w:val="24"/>
          <w:szCs w:val="24"/>
        </w:rPr>
      </w:pPr>
    </w:p>
    <w:p w14:paraId="4FD0A831" w14:textId="531E602F" w:rsidR="00995C86" w:rsidRPr="0041042B" w:rsidRDefault="00995C86"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Note: The RMS EMG of less than 0.1 was ignored because it appeared frequently even without</w:t>
      </w:r>
      <w:r w:rsidR="00EE73CC" w:rsidRPr="0041042B">
        <w:rPr>
          <w:rFonts w:ascii="Calibri" w:hAnsi="Calibri" w:cs="Calibri"/>
          <w:sz w:val="24"/>
          <w:szCs w:val="24"/>
        </w:rPr>
        <w:t xml:space="preserve"> the</w:t>
      </w:r>
      <w:r w:rsidRPr="0041042B">
        <w:rPr>
          <w:rFonts w:ascii="Calibri" w:hAnsi="Calibri" w:cs="Calibri"/>
          <w:sz w:val="24"/>
          <w:szCs w:val="24"/>
        </w:rPr>
        <w:t xml:space="preserve"> stretch reflex. Thus, </w:t>
      </w:r>
      <w:r w:rsidR="00EE73CC" w:rsidRPr="0041042B">
        <w:rPr>
          <w:rFonts w:ascii="Calibri" w:hAnsi="Calibri" w:cs="Calibri"/>
          <w:sz w:val="24"/>
          <w:szCs w:val="24"/>
        </w:rPr>
        <w:t>a</w:t>
      </w:r>
      <w:r w:rsidRPr="0041042B">
        <w:rPr>
          <w:rFonts w:ascii="Calibri" w:hAnsi="Calibri" w:cs="Calibri"/>
          <w:sz w:val="24"/>
          <w:szCs w:val="24"/>
        </w:rPr>
        <w:t xml:space="preserve"> clear </w:t>
      </w:r>
      <w:r w:rsidR="00384A65" w:rsidRPr="0041042B">
        <w:rPr>
          <w:rFonts w:ascii="Calibri" w:hAnsi="Calibri" w:cs="Calibri"/>
          <w:sz w:val="24"/>
          <w:szCs w:val="24"/>
        </w:rPr>
        <w:t xml:space="preserve">upsurge </w:t>
      </w:r>
      <w:r w:rsidRPr="0041042B">
        <w:rPr>
          <w:rFonts w:ascii="Calibri" w:hAnsi="Calibri" w:cs="Calibri"/>
          <w:sz w:val="24"/>
          <w:szCs w:val="24"/>
        </w:rPr>
        <w:t>point at the star</w:t>
      </w:r>
      <w:r w:rsidR="00C13DD6" w:rsidRPr="0041042B">
        <w:rPr>
          <w:rFonts w:ascii="Calibri" w:hAnsi="Calibri" w:cs="Calibri"/>
          <w:sz w:val="24"/>
          <w:szCs w:val="24"/>
        </w:rPr>
        <w:t xml:space="preserve">t of the peak was selected as </w:t>
      </w:r>
      <w:r w:rsidR="00C13DD6" w:rsidRPr="0041042B">
        <w:rPr>
          <w:rFonts w:ascii="Calibri" w:hAnsi="Calibri" w:cs="Calibri" w:hint="eastAsia"/>
          <w:sz w:val="24"/>
          <w:szCs w:val="24"/>
        </w:rPr>
        <w:t>the</w:t>
      </w:r>
      <w:r w:rsidRPr="0041042B">
        <w:rPr>
          <w:rFonts w:ascii="Calibri" w:hAnsi="Calibri" w:cs="Calibri"/>
          <w:sz w:val="24"/>
          <w:szCs w:val="24"/>
        </w:rPr>
        <w:t xml:space="preserve"> AoC. </w:t>
      </w:r>
    </w:p>
    <w:p w14:paraId="4834FA27" w14:textId="77777777" w:rsidR="002C1B57" w:rsidRPr="0041042B" w:rsidRDefault="002C1B57" w:rsidP="00525A85">
      <w:pPr>
        <w:wordWrap/>
        <w:adjustRightInd w:val="0"/>
        <w:spacing w:after="0" w:line="240" w:lineRule="auto"/>
        <w:jc w:val="left"/>
        <w:rPr>
          <w:rFonts w:ascii="Calibri" w:hAnsi="Calibri" w:cs="Calibri"/>
          <w:sz w:val="24"/>
          <w:szCs w:val="24"/>
        </w:rPr>
      </w:pPr>
    </w:p>
    <w:p w14:paraId="12D12CAE" w14:textId="3E3CAC39" w:rsidR="00995C86" w:rsidRPr="0041042B" w:rsidRDefault="00E35ACC"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AoC </w:t>
      </w:r>
      <w:r w:rsidRPr="0041042B">
        <w:rPr>
          <w:rFonts w:ascii="Calibri" w:hAnsi="Calibri" w:cs="Calibri" w:hint="eastAsia"/>
          <w:sz w:val="24"/>
          <w:szCs w:val="24"/>
        </w:rPr>
        <w:t>e</w:t>
      </w:r>
      <w:r w:rsidR="00995C86" w:rsidRPr="0041042B">
        <w:rPr>
          <w:rFonts w:ascii="Calibri" w:hAnsi="Calibri" w:cs="Calibri"/>
          <w:sz w:val="24"/>
          <w:szCs w:val="24"/>
        </w:rPr>
        <w:t xml:space="preserve">valuation using </w:t>
      </w:r>
      <w:r w:rsidRPr="0041042B">
        <w:rPr>
          <w:rFonts w:ascii="Calibri" w:hAnsi="Calibri" w:cs="Calibri" w:hint="eastAsia"/>
          <w:sz w:val="24"/>
          <w:szCs w:val="24"/>
        </w:rPr>
        <w:t>the t</w:t>
      </w:r>
      <w:r w:rsidR="00995C86" w:rsidRPr="0041042B">
        <w:rPr>
          <w:rFonts w:ascii="Calibri" w:hAnsi="Calibri" w:cs="Calibri"/>
          <w:sz w:val="24"/>
          <w:szCs w:val="24"/>
        </w:rPr>
        <w:t>orque data</w:t>
      </w:r>
    </w:p>
    <w:p w14:paraId="6AE479BE" w14:textId="77777777" w:rsidR="002C1B57" w:rsidRPr="0041042B" w:rsidRDefault="002C1B57" w:rsidP="00525A85">
      <w:pPr>
        <w:wordWrap/>
        <w:adjustRightInd w:val="0"/>
        <w:spacing w:after="0" w:line="240" w:lineRule="auto"/>
        <w:jc w:val="left"/>
        <w:rPr>
          <w:rFonts w:ascii="Calibri" w:hAnsi="Calibri" w:cs="Calibri"/>
          <w:sz w:val="24"/>
          <w:szCs w:val="24"/>
        </w:rPr>
      </w:pPr>
    </w:p>
    <w:p w14:paraId="7DABD09F" w14:textId="559883A3" w:rsidR="00995C86" w:rsidRPr="0041042B" w:rsidRDefault="00995C86"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Note: Muscle</w:t>
      </w:r>
      <w:r w:rsidR="00A024CC" w:rsidRPr="0041042B">
        <w:rPr>
          <w:rFonts w:ascii="Calibri" w:hAnsi="Calibri" w:cs="Calibri"/>
          <w:sz w:val="24"/>
          <w:szCs w:val="24"/>
        </w:rPr>
        <w:t>s</w:t>
      </w:r>
      <w:r w:rsidRPr="0041042B">
        <w:rPr>
          <w:rFonts w:ascii="Calibri" w:hAnsi="Calibri" w:cs="Calibri"/>
          <w:sz w:val="24"/>
          <w:szCs w:val="24"/>
        </w:rPr>
        <w:t xml:space="preserve"> have </w:t>
      </w:r>
      <w:r w:rsidR="00A024CC" w:rsidRPr="0041042B">
        <w:rPr>
          <w:rFonts w:ascii="Calibri" w:hAnsi="Calibri" w:cs="Calibri"/>
          <w:sz w:val="24"/>
          <w:szCs w:val="24"/>
        </w:rPr>
        <w:t xml:space="preserve">a </w:t>
      </w:r>
      <w:r w:rsidRPr="0041042B">
        <w:rPr>
          <w:rFonts w:ascii="Calibri" w:hAnsi="Calibri" w:cs="Calibri"/>
          <w:sz w:val="24"/>
          <w:szCs w:val="24"/>
        </w:rPr>
        <w:t>passive mechanical characteristic that act</w:t>
      </w:r>
      <w:r w:rsidR="00A024CC" w:rsidRPr="0041042B">
        <w:rPr>
          <w:rFonts w:ascii="Calibri" w:hAnsi="Calibri" w:cs="Calibri"/>
          <w:sz w:val="24"/>
          <w:szCs w:val="24"/>
        </w:rPr>
        <w:t>s</w:t>
      </w:r>
      <w:r w:rsidRPr="0041042B">
        <w:rPr>
          <w:rFonts w:ascii="Calibri" w:hAnsi="Calibri" w:cs="Calibri"/>
          <w:sz w:val="24"/>
          <w:szCs w:val="24"/>
        </w:rPr>
        <w:t xml:space="preserve"> like a spring-damper system. Even if the muscle </w:t>
      </w:r>
      <w:r w:rsidR="0015075E" w:rsidRPr="0041042B">
        <w:rPr>
          <w:rFonts w:ascii="Calibri" w:hAnsi="Calibri" w:cs="Calibri"/>
          <w:sz w:val="24"/>
          <w:szCs w:val="24"/>
        </w:rPr>
        <w:t>does</w:t>
      </w:r>
      <w:r w:rsidRPr="0041042B">
        <w:rPr>
          <w:rFonts w:ascii="Calibri" w:hAnsi="Calibri" w:cs="Calibri"/>
          <w:sz w:val="24"/>
          <w:szCs w:val="24"/>
        </w:rPr>
        <w:t xml:space="preserve"> not exert any force, the reaction force can </w:t>
      </w:r>
      <w:r w:rsidR="0015075E" w:rsidRPr="0041042B">
        <w:rPr>
          <w:rFonts w:ascii="Calibri" w:hAnsi="Calibri" w:cs="Calibri"/>
          <w:sz w:val="24"/>
          <w:szCs w:val="24"/>
        </w:rPr>
        <w:t>increase</w:t>
      </w:r>
      <w:r w:rsidRPr="0041042B">
        <w:rPr>
          <w:rFonts w:ascii="Calibri" w:hAnsi="Calibri" w:cs="Calibri"/>
          <w:sz w:val="24"/>
          <w:szCs w:val="24"/>
        </w:rPr>
        <w:t xml:space="preserve"> as the muscle</w:t>
      </w:r>
      <w:r w:rsidR="00A024CC" w:rsidRPr="0041042B">
        <w:rPr>
          <w:rFonts w:ascii="Calibri" w:hAnsi="Calibri" w:cs="Calibri"/>
          <w:sz w:val="24"/>
          <w:szCs w:val="24"/>
        </w:rPr>
        <w:t>s</w:t>
      </w:r>
      <w:r w:rsidRPr="0041042B">
        <w:rPr>
          <w:rFonts w:ascii="Calibri" w:hAnsi="Calibri" w:cs="Calibri"/>
          <w:sz w:val="24"/>
          <w:szCs w:val="24"/>
        </w:rPr>
        <w:t xml:space="preserve"> </w:t>
      </w:r>
      <w:r w:rsidR="00EA7BD5" w:rsidRPr="0041042B">
        <w:rPr>
          <w:rFonts w:ascii="Calibri" w:hAnsi="Calibri" w:cs="Calibri"/>
          <w:sz w:val="24"/>
          <w:szCs w:val="24"/>
        </w:rPr>
        <w:t>stretch</w:t>
      </w:r>
      <w:r w:rsidRPr="0041042B">
        <w:rPr>
          <w:rFonts w:ascii="Calibri" w:hAnsi="Calibri" w:cs="Calibri"/>
          <w:sz w:val="24"/>
          <w:szCs w:val="24"/>
        </w:rPr>
        <w:t>. Because the intensity of the pass</w:t>
      </w:r>
      <w:r w:rsidR="00A024CC" w:rsidRPr="0041042B">
        <w:rPr>
          <w:rFonts w:ascii="Calibri" w:hAnsi="Calibri" w:cs="Calibri"/>
          <w:sz w:val="24"/>
          <w:szCs w:val="24"/>
        </w:rPr>
        <w:t xml:space="preserve">ive </w:t>
      </w:r>
      <w:r w:rsidR="0027547B" w:rsidRPr="0041042B">
        <w:rPr>
          <w:rFonts w:ascii="Calibri" w:hAnsi="Calibri" w:cs="Calibri"/>
          <w:sz w:val="24"/>
          <w:szCs w:val="24"/>
        </w:rPr>
        <w:t xml:space="preserve">mechanical </w:t>
      </w:r>
      <w:r w:rsidR="00A024CC" w:rsidRPr="0041042B">
        <w:rPr>
          <w:rFonts w:ascii="Calibri" w:hAnsi="Calibri" w:cs="Calibri"/>
          <w:sz w:val="24"/>
          <w:szCs w:val="24"/>
        </w:rPr>
        <w:t xml:space="preserve">property and stretch reflex </w:t>
      </w:r>
      <w:r w:rsidRPr="0041042B">
        <w:rPr>
          <w:rFonts w:ascii="Calibri" w:hAnsi="Calibri" w:cs="Calibri"/>
          <w:sz w:val="24"/>
          <w:szCs w:val="24"/>
        </w:rPr>
        <w:t xml:space="preserve">varies from patient to patient, it is difficult to identify the catch using only the absolute value of the reaction force. </w:t>
      </w:r>
      <w:r w:rsidR="0027547B" w:rsidRPr="0041042B">
        <w:rPr>
          <w:rFonts w:ascii="Calibri" w:hAnsi="Calibri" w:cs="Calibri"/>
          <w:sz w:val="24"/>
          <w:szCs w:val="24"/>
        </w:rPr>
        <w:t>Instead</w:t>
      </w:r>
      <w:r w:rsidRPr="0041042B">
        <w:rPr>
          <w:rFonts w:ascii="Calibri" w:hAnsi="Calibri" w:cs="Calibri"/>
          <w:sz w:val="24"/>
          <w:szCs w:val="24"/>
        </w:rPr>
        <w:t xml:space="preserve">, in this study, the catch </w:t>
      </w:r>
      <w:r w:rsidR="00A024CC" w:rsidRPr="0041042B">
        <w:rPr>
          <w:rFonts w:ascii="Calibri" w:hAnsi="Calibri" w:cs="Calibri"/>
          <w:sz w:val="24"/>
          <w:szCs w:val="24"/>
        </w:rPr>
        <w:t>was</w:t>
      </w:r>
      <w:r w:rsidRPr="0041042B">
        <w:rPr>
          <w:rFonts w:ascii="Calibri" w:hAnsi="Calibri" w:cs="Calibri"/>
          <w:sz w:val="24"/>
          <w:szCs w:val="24"/>
        </w:rPr>
        <w:t xml:space="preserve"> determined by changing the passive property due to spasticity rather than the absolute value of the reaction force. The change of the passive property is manually determined by the change in the slope of the regression line of the reaction </w:t>
      </w:r>
      <w:r w:rsidR="0027547B" w:rsidRPr="0041042B">
        <w:rPr>
          <w:rFonts w:ascii="Calibri" w:hAnsi="Calibri" w:cs="Calibri"/>
          <w:sz w:val="24"/>
          <w:szCs w:val="24"/>
        </w:rPr>
        <w:t>torque</w:t>
      </w:r>
      <w:r w:rsidRPr="0041042B">
        <w:rPr>
          <w:rFonts w:ascii="Calibri" w:hAnsi="Calibri" w:cs="Calibri"/>
          <w:sz w:val="24"/>
          <w:szCs w:val="24"/>
        </w:rPr>
        <w:t xml:space="preserve">. </w:t>
      </w:r>
    </w:p>
    <w:p w14:paraId="01CEE484" w14:textId="77777777" w:rsidR="002C1B57" w:rsidRPr="0041042B" w:rsidRDefault="002C1B57" w:rsidP="00525A85">
      <w:pPr>
        <w:wordWrap/>
        <w:adjustRightInd w:val="0"/>
        <w:spacing w:after="0" w:line="240" w:lineRule="auto"/>
        <w:jc w:val="left"/>
        <w:rPr>
          <w:rFonts w:ascii="Calibri" w:hAnsi="Calibri" w:cs="Calibri"/>
          <w:sz w:val="24"/>
          <w:szCs w:val="24"/>
        </w:rPr>
      </w:pPr>
    </w:p>
    <w:p w14:paraId="01B29284" w14:textId="541F1F50" w:rsidR="00A34588" w:rsidRPr="0041042B" w:rsidRDefault="00831803" w:rsidP="00525A85">
      <w:pPr>
        <w:numPr>
          <w:ilvl w:val="3"/>
          <w:numId w:val="8"/>
        </w:numPr>
        <w:wordWrap/>
        <w:adjustRightInd w:val="0"/>
        <w:spacing w:after="0" w:line="240" w:lineRule="auto"/>
        <w:jc w:val="left"/>
        <w:rPr>
          <w:rFonts w:ascii="Calibri" w:hAnsi="Calibri" w:cs="Calibri"/>
          <w:sz w:val="24"/>
          <w:szCs w:val="24"/>
          <w:highlight w:val="yellow"/>
        </w:rPr>
      </w:pPr>
      <w:r w:rsidRPr="0041042B">
        <w:rPr>
          <w:rFonts w:ascii="Calibri" w:hAnsi="Calibri" w:cs="Calibri"/>
          <w:sz w:val="24"/>
          <w:szCs w:val="24"/>
          <w:highlight w:val="yellow"/>
        </w:rPr>
        <w:t xml:space="preserve">Draw </w:t>
      </w:r>
      <w:r w:rsidRPr="0041042B">
        <w:rPr>
          <w:rFonts w:ascii="Calibri" w:hAnsi="Calibri" w:cs="Calibri" w:hint="eastAsia"/>
          <w:sz w:val="24"/>
          <w:szCs w:val="24"/>
          <w:highlight w:val="yellow"/>
        </w:rPr>
        <w:t>one</w:t>
      </w:r>
      <w:r w:rsidRPr="0041042B">
        <w:rPr>
          <w:rFonts w:ascii="Calibri" w:hAnsi="Calibri" w:cs="Calibri"/>
          <w:sz w:val="24"/>
          <w:szCs w:val="24"/>
          <w:highlight w:val="yellow"/>
        </w:rPr>
        <w:t xml:space="preserve"> regression line</w:t>
      </w:r>
      <w:r w:rsidR="00A34588" w:rsidRPr="0041042B">
        <w:rPr>
          <w:rFonts w:ascii="Calibri" w:hAnsi="Calibri" w:cs="Calibri"/>
          <w:sz w:val="24"/>
          <w:szCs w:val="24"/>
          <w:highlight w:val="yellow"/>
        </w:rPr>
        <w:t xml:space="preserve"> </w:t>
      </w:r>
      <w:r w:rsidR="005165DA" w:rsidRPr="0041042B">
        <w:rPr>
          <w:rFonts w:ascii="Calibri" w:hAnsi="Calibri" w:cs="Calibri"/>
          <w:sz w:val="24"/>
          <w:szCs w:val="24"/>
          <w:highlight w:val="yellow"/>
        </w:rPr>
        <w:t>from the point where the trigger signal goes up and draw another regression line</w:t>
      </w:r>
      <w:r w:rsidRPr="0041042B">
        <w:rPr>
          <w:rFonts w:ascii="Calibri" w:hAnsi="Calibri" w:cs="Calibri" w:hint="eastAsia"/>
          <w:sz w:val="24"/>
          <w:szCs w:val="24"/>
          <w:highlight w:val="yellow"/>
        </w:rPr>
        <w:t xml:space="preserve"> from the point</w:t>
      </w:r>
      <w:r w:rsidR="005165DA" w:rsidRPr="0041042B">
        <w:rPr>
          <w:rFonts w:ascii="Calibri" w:hAnsi="Calibri" w:cs="Calibri"/>
          <w:sz w:val="24"/>
          <w:szCs w:val="24"/>
          <w:highlight w:val="yellow"/>
        </w:rPr>
        <w:t xml:space="preserve"> </w:t>
      </w:r>
      <w:r w:rsidRPr="0041042B">
        <w:rPr>
          <w:rFonts w:ascii="Calibri" w:hAnsi="Calibri" w:cs="Calibri" w:hint="eastAsia"/>
          <w:sz w:val="24"/>
          <w:szCs w:val="24"/>
          <w:highlight w:val="yellow"/>
        </w:rPr>
        <w:t>where</w:t>
      </w:r>
      <w:r w:rsidR="005165DA" w:rsidRPr="0041042B">
        <w:rPr>
          <w:rFonts w:ascii="Calibri" w:hAnsi="Calibri" w:cs="Calibri"/>
          <w:sz w:val="24"/>
          <w:szCs w:val="24"/>
          <w:highlight w:val="yellow"/>
        </w:rPr>
        <w:t xml:space="preserve"> the trigger signal goes down.</w:t>
      </w:r>
    </w:p>
    <w:p w14:paraId="014DE72A" w14:textId="77777777" w:rsidR="00A904E5" w:rsidRPr="0041042B" w:rsidRDefault="00A904E5" w:rsidP="00525A85">
      <w:pPr>
        <w:wordWrap/>
        <w:adjustRightInd w:val="0"/>
        <w:spacing w:after="0" w:line="240" w:lineRule="auto"/>
        <w:jc w:val="left"/>
        <w:rPr>
          <w:rFonts w:ascii="Calibri" w:hAnsi="Calibri" w:cs="Calibri"/>
          <w:sz w:val="24"/>
          <w:szCs w:val="24"/>
          <w:highlight w:val="yellow"/>
        </w:rPr>
      </w:pPr>
    </w:p>
    <w:p w14:paraId="57AB5127" w14:textId="0025A315" w:rsidR="0027547B" w:rsidRPr="0041042B" w:rsidRDefault="00A34588"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highlight w:val="yellow"/>
        </w:rPr>
        <w:t xml:space="preserve">Compare the slopes of the two </w:t>
      </w:r>
      <w:r w:rsidR="00A904E5" w:rsidRPr="0041042B">
        <w:rPr>
          <w:rFonts w:ascii="Calibri" w:hAnsi="Calibri" w:cs="Calibri" w:hint="eastAsia"/>
          <w:sz w:val="24"/>
          <w:szCs w:val="24"/>
          <w:highlight w:val="yellow"/>
        </w:rPr>
        <w:t>regression</w:t>
      </w:r>
      <w:r w:rsidRPr="0041042B">
        <w:rPr>
          <w:rFonts w:ascii="Calibri" w:hAnsi="Calibri" w:cs="Calibri"/>
          <w:sz w:val="24"/>
          <w:szCs w:val="24"/>
          <w:highlight w:val="yellow"/>
        </w:rPr>
        <w:t xml:space="preserve"> line</w:t>
      </w:r>
      <w:r w:rsidR="00A904E5" w:rsidRPr="0041042B">
        <w:rPr>
          <w:rFonts w:ascii="Calibri" w:hAnsi="Calibri" w:cs="Calibri" w:hint="eastAsia"/>
          <w:sz w:val="24"/>
          <w:szCs w:val="24"/>
          <w:highlight w:val="yellow"/>
        </w:rPr>
        <w:t>s</w:t>
      </w:r>
      <w:r w:rsidRPr="0041042B">
        <w:rPr>
          <w:rFonts w:ascii="Calibri" w:hAnsi="Calibri" w:cs="Calibri"/>
          <w:sz w:val="24"/>
          <w:szCs w:val="24"/>
          <w:highlight w:val="yellow"/>
        </w:rPr>
        <w:t xml:space="preserve">. If the gradients of two regression lines show a significant difference, </w:t>
      </w:r>
      <w:r w:rsidR="00A904E5" w:rsidRPr="0041042B">
        <w:rPr>
          <w:rFonts w:ascii="Calibri" w:hAnsi="Calibri" w:cs="Calibri" w:hint="eastAsia"/>
          <w:sz w:val="24"/>
          <w:szCs w:val="24"/>
          <w:highlight w:val="yellow"/>
        </w:rPr>
        <w:t xml:space="preserve">AoC can be </w:t>
      </w:r>
      <w:r w:rsidRPr="0041042B">
        <w:rPr>
          <w:rFonts w:ascii="Calibri" w:hAnsi="Calibri" w:cs="Calibri"/>
          <w:sz w:val="24"/>
          <w:szCs w:val="24"/>
          <w:highlight w:val="yellow"/>
        </w:rPr>
        <w:t xml:space="preserve">determined </w:t>
      </w:r>
      <w:r w:rsidR="00A904E5" w:rsidRPr="0041042B">
        <w:rPr>
          <w:rFonts w:ascii="Calibri" w:hAnsi="Calibri" w:cs="Calibri"/>
          <w:sz w:val="24"/>
          <w:szCs w:val="24"/>
          <w:highlight w:val="yellow"/>
        </w:rPr>
        <w:t>at the intersection of two regression line</w:t>
      </w:r>
      <w:r w:rsidR="00A904E5" w:rsidRPr="0041042B">
        <w:rPr>
          <w:rFonts w:ascii="Calibri" w:hAnsi="Calibri" w:cs="Calibri" w:hint="eastAsia"/>
          <w:sz w:val="24"/>
          <w:szCs w:val="24"/>
          <w:highlight w:val="yellow"/>
        </w:rPr>
        <w:t>s</w:t>
      </w:r>
      <w:r w:rsidR="00A904E5" w:rsidRPr="0041042B">
        <w:rPr>
          <w:rFonts w:ascii="Calibri" w:hAnsi="Calibri" w:cs="Calibri"/>
          <w:sz w:val="24"/>
          <w:szCs w:val="24"/>
          <w:highlight w:val="yellow"/>
        </w:rPr>
        <w:t>.</w:t>
      </w:r>
      <w:r w:rsidR="0027547B" w:rsidRPr="0041042B">
        <w:rPr>
          <w:rFonts w:ascii="Calibri" w:hAnsi="Calibri" w:cs="Calibri"/>
          <w:sz w:val="24"/>
          <w:szCs w:val="24"/>
        </w:rPr>
        <w:t xml:space="preserve"> The example is shown in Fig. </w:t>
      </w:r>
      <w:r w:rsidR="001E46F7" w:rsidRPr="0041042B">
        <w:rPr>
          <w:rFonts w:ascii="Calibri" w:hAnsi="Calibri" w:cs="Calibri"/>
          <w:sz w:val="24"/>
          <w:szCs w:val="24"/>
        </w:rPr>
        <w:t>8.</w:t>
      </w:r>
    </w:p>
    <w:p w14:paraId="3E682403" w14:textId="77777777" w:rsidR="002C1B57" w:rsidRPr="0041042B" w:rsidRDefault="002C1B57" w:rsidP="00525A85">
      <w:pPr>
        <w:wordWrap/>
        <w:adjustRightInd w:val="0"/>
        <w:spacing w:after="0" w:line="240" w:lineRule="auto"/>
        <w:jc w:val="left"/>
        <w:rPr>
          <w:rFonts w:ascii="Calibri" w:hAnsi="Calibri" w:cs="Calibri"/>
          <w:sz w:val="24"/>
          <w:szCs w:val="24"/>
        </w:rPr>
      </w:pPr>
    </w:p>
    <w:p w14:paraId="76450E8A" w14:textId="3BF6866F" w:rsidR="00995C86" w:rsidRPr="0041042B" w:rsidRDefault="00995C86" w:rsidP="00525A85">
      <w:pPr>
        <w:numPr>
          <w:ilvl w:val="1"/>
          <w:numId w:val="8"/>
        </w:numPr>
        <w:wordWrap/>
        <w:adjustRightInd w:val="0"/>
        <w:spacing w:after="0" w:line="240" w:lineRule="auto"/>
        <w:jc w:val="left"/>
        <w:rPr>
          <w:rFonts w:ascii="Calibri" w:hAnsi="Calibri" w:cs="Calibri"/>
          <w:b/>
          <w:sz w:val="24"/>
          <w:szCs w:val="24"/>
        </w:rPr>
      </w:pPr>
      <w:r w:rsidRPr="0041042B">
        <w:rPr>
          <w:rFonts w:ascii="Calibri" w:hAnsi="Calibri" w:cs="Calibri"/>
          <w:b/>
          <w:sz w:val="24"/>
          <w:szCs w:val="24"/>
        </w:rPr>
        <w:t xml:space="preserve">Manual </w:t>
      </w:r>
      <w:r w:rsidR="00206003" w:rsidRPr="0041042B">
        <w:rPr>
          <w:rFonts w:ascii="Calibri" w:hAnsi="Calibri" w:cs="Calibri"/>
          <w:b/>
          <w:sz w:val="24"/>
          <w:szCs w:val="24"/>
        </w:rPr>
        <w:t>MTS</w:t>
      </w:r>
      <w:r w:rsidRPr="0041042B">
        <w:rPr>
          <w:rFonts w:ascii="Calibri" w:hAnsi="Calibri" w:cs="Calibri"/>
          <w:b/>
          <w:sz w:val="24"/>
          <w:szCs w:val="24"/>
        </w:rPr>
        <w:t xml:space="preserve"> experiment data analysis</w:t>
      </w:r>
    </w:p>
    <w:p w14:paraId="25AE2742" w14:textId="77777777" w:rsidR="002C1B57" w:rsidRPr="0041042B" w:rsidRDefault="002C1B57" w:rsidP="00525A85">
      <w:pPr>
        <w:wordWrap/>
        <w:adjustRightInd w:val="0"/>
        <w:spacing w:after="0" w:line="240" w:lineRule="auto"/>
        <w:jc w:val="left"/>
        <w:rPr>
          <w:rFonts w:ascii="Calibri" w:hAnsi="Calibri" w:cs="Calibri"/>
          <w:b/>
          <w:sz w:val="24"/>
          <w:szCs w:val="24"/>
        </w:rPr>
      </w:pPr>
    </w:p>
    <w:p w14:paraId="524BA829" w14:textId="6BB44A07" w:rsidR="00995C86" w:rsidRPr="0041042B" w:rsidRDefault="00995C86"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Note: In the case of manual MTS</w:t>
      </w:r>
      <w:r w:rsidR="0027547B" w:rsidRPr="0041042B">
        <w:rPr>
          <w:rFonts w:ascii="Calibri" w:hAnsi="Calibri" w:cs="Calibri"/>
          <w:sz w:val="24"/>
          <w:szCs w:val="24"/>
        </w:rPr>
        <w:t xml:space="preserve"> it is difficult to separate the force exerted by the subject and the force applied</w:t>
      </w:r>
      <w:r w:rsidR="001F78E8" w:rsidRPr="0041042B">
        <w:rPr>
          <w:rFonts w:ascii="Calibri" w:hAnsi="Calibri" w:cs="Calibri"/>
          <w:sz w:val="24"/>
          <w:szCs w:val="24"/>
        </w:rPr>
        <w:t xml:space="preserve"> by the rater </w:t>
      </w:r>
      <w:r w:rsidR="0027547B" w:rsidRPr="0041042B">
        <w:rPr>
          <w:rFonts w:ascii="Calibri" w:hAnsi="Calibri" w:cs="Calibri"/>
          <w:sz w:val="24"/>
          <w:szCs w:val="24"/>
        </w:rPr>
        <w:t xml:space="preserve">using only one torque sensor. </w:t>
      </w:r>
      <w:r w:rsidR="001F78E8" w:rsidRPr="0041042B">
        <w:rPr>
          <w:rFonts w:ascii="Calibri" w:hAnsi="Calibri" w:cs="Calibri"/>
          <w:sz w:val="24"/>
          <w:szCs w:val="24"/>
        </w:rPr>
        <w:t xml:space="preserve">Therefore, in the case of </w:t>
      </w:r>
      <w:r w:rsidRPr="0041042B">
        <w:rPr>
          <w:rFonts w:ascii="Calibri" w:hAnsi="Calibri" w:cs="Calibri"/>
          <w:sz w:val="24"/>
          <w:szCs w:val="24"/>
        </w:rPr>
        <w:t xml:space="preserve">manual MTS, only </w:t>
      </w:r>
      <w:r w:rsidR="001F78E8" w:rsidRPr="0041042B">
        <w:rPr>
          <w:rFonts w:ascii="Calibri" w:hAnsi="Calibri" w:cs="Calibri" w:hint="eastAsia"/>
          <w:sz w:val="24"/>
          <w:szCs w:val="24"/>
        </w:rPr>
        <w:t xml:space="preserve">an </w:t>
      </w:r>
      <w:r w:rsidRPr="0041042B">
        <w:rPr>
          <w:rFonts w:ascii="Calibri" w:hAnsi="Calibri" w:cs="Calibri"/>
          <w:sz w:val="24"/>
          <w:szCs w:val="24"/>
        </w:rPr>
        <w:t xml:space="preserve">AoC analysis using EMG data was performed without performing AoC analysis using </w:t>
      </w:r>
      <w:r w:rsidR="003E6594" w:rsidRPr="0041042B">
        <w:rPr>
          <w:rFonts w:ascii="Calibri" w:hAnsi="Calibri" w:cs="Calibri"/>
          <w:sz w:val="24"/>
          <w:szCs w:val="24"/>
        </w:rPr>
        <w:t xml:space="preserve">the </w:t>
      </w:r>
      <w:r w:rsidRPr="0041042B">
        <w:rPr>
          <w:rFonts w:ascii="Calibri" w:hAnsi="Calibri" w:cs="Calibri"/>
          <w:sz w:val="24"/>
          <w:szCs w:val="24"/>
        </w:rPr>
        <w:t>torque data.</w:t>
      </w:r>
    </w:p>
    <w:p w14:paraId="0F921ED0" w14:textId="77777777" w:rsidR="002C1B57" w:rsidRPr="0041042B" w:rsidRDefault="002C1B57" w:rsidP="00525A85">
      <w:pPr>
        <w:wordWrap/>
        <w:adjustRightInd w:val="0"/>
        <w:spacing w:after="0" w:line="240" w:lineRule="auto"/>
        <w:jc w:val="left"/>
        <w:rPr>
          <w:rFonts w:ascii="Calibri" w:hAnsi="Calibri" w:cs="Calibri"/>
          <w:sz w:val="24"/>
          <w:szCs w:val="24"/>
        </w:rPr>
      </w:pPr>
    </w:p>
    <w:p w14:paraId="3B7F199E" w14:textId="73B4D944" w:rsidR="00995C86" w:rsidRPr="0041042B" w:rsidRDefault="00995C86"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AoC Evaluation using EMG data </w:t>
      </w:r>
    </w:p>
    <w:p w14:paraId="7BFFFF62" w14:textId="77777777" w:rsidR="002C1B57" w:rsidRPr="0041042B" w:rsidRDefault="002C1B57" w:rsidP="00525A85">
      <w:pPr>
        <w:wordWrap/>
        <w:adjustRightInd w:val="0"/>
        <w:spacing w:after="0" w:line="240" w:lineRule="auto"/>
        <w:jc w:val="left"/>
        <w:rPr>
          <w:rFonts w:ascii="Calibri" w:hAnsi="Calibri" w:cs="Calibri"/>
          <w:sz w:val="24"/>
          <w:szCs w:val="24"/>
        </w:rPr>
      </w:pPr>
    </w:p>
    <w:p w14:paraId="1B845B12" w14:textId="6EFDA310" w:rsidR="0027547B" w:rsidRPr="0041042B" w:rsidRDefault="0027547B" w:rsidP="00525A85">
      <w:pPr>
        <w:numPr>
          <w:ilvl w:val="0"/>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Note: Basically, the method to determine the AoC evaluation using EMG is</w:t>
      </w:r>
      <w:r w:rsidR="001F78E8" w:rsidRPr="0041042B">
        <w:rPr>
          <w:rFonts w:ascii="Calibri" w:hAnsi="Calibri" w:cs="Calibri" w:hint="eastAsia"/>
          <w:sz w:val="24"/>
          <w:szCs w:val="24"/>
        </w:rPr>
        <w:t xml:space="preserve"> the</w:t>
      </w:r>
      <w:r w:rsidRPr="0041042B">
        <w:rPr>
          <w:rFonts w:ascii="Calibri" w:hAnsi="Calibri" w:cs="Calibri"/>
          <w:sz w:val="24"/>
          <w:szCs w:val="24"/>
        </w:rPr>
        <w:t xml:space="preserve"> same with the isokinetic MTS case.  </w:t>
      </w:r>
    </w:p>
    <w:p w14:paraId="3FA6948F" w14:textId="77777777" w:rsidR="0027547B" w:rsidRPr="0041042B" w:rsidRDefault="0027547B" w:rsidP="00525A85">
      <w:pPr>
        <w:wordWrap/>
        <w:adjustRightInd w:val="0"/>
        <w:spacing w:after="0" w:line="240" w:lineRule="auto"/>
        <w:jc w:val="left"/>
        <w:rPr>
          <w:rFonts w:ascii="Calibri" w:hAnsi="Calibri" w:cs="Calibri"/>
          <w:sz w:val="24"/>
          <w:szCs w:val="24"/>
        </w:rPr>
      </w:pPr>
    </w:p>
    <w:p w14:paraId="749E15AD" w14:textId="06EA4E32" w:rsidR="0027547B" w:rsidRPr="0041042B" w:rsidRDefault="0027547B"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P</w:t>
      </w:r>
      <w:r w:rsidRPr="0041042B">
        <w:rPr>
          <w:rFonts w:ascii="Calibri" w:hAnsi="Calibri" w:cs="Calibri" w:hint="eastAsia"/>
          <w:sz w:val="24"/>
          <w:szCs w:val="24"/>
        </w:rPr>
        <w:t xml:space="preserve">rocess </w:t>
      </w:r>
      <w:r w:rsidRPr="0041042B">
        <w:rPr>
          <w:rFonts w:ascii="Calibri" w:hAnsi="Calibri" w:cs="Calibri"/>
          <w:sz w:val="24"/>
          <w:szCs w:val="24"/>
        </w:rPr>
        <w:t>the raw EMG data using</w:t>
      </w:r>
      <w:r w:rsidR="001F78E8" w:rsidRPr="0041042B">
        <w:rPr>
          <w:rFonts w:ascii="Calibri" w:hAnsi="Calibri" w:cs="Calibri" w:hint="eastAsia"/>
          <w:sz w:val="24"/>
          <w:szCs w:val="24"/>
        </w:rPr>
        <w:t xml:space="preserve"> the</w:t>
      </w:r>
      <w:r w:rsidR="001F78E8" w:rsidRPr="0041042B">
        <w:rPr>
          <w:rFonts w:ascii="Calibri" w:hAnsi="Calibri" w:cs="Calibri"/>
          <w:sz w:val="24"/>
          <w:szCs w:val="24"/>
        </w:rPr>
        <w:t xml:space="preserve"> RMS method to smooth</w:t>
      </w:r>
      <w:r w:rsidRPr="0041042B">
        <w:rPr>
          <w:rFonts w:ascii="Calibri" w:hAnsi="Calibri" w:cs="Calibri"/>
          <w:sz w:val="24"/>
          <w:szCs w:val="24"/>
        </w:rPr>
        <w:t xml:space="preserve"> the data, and amplify it 50 times. </w:t>
      </w:r>
    </w:p>
    <w:p w14:paraId="6FB284FB" w14:textId="77777777" w:rsidR="0027547B" w:rsidRPr="0041042B" w:rsidRDefault="0027547B" w:rsidP="00525A85">
      <w:pPr>
        <w:wordWrap/>
        <w:adjustRightInd w:val="0"/>
        <w:spacing w:after="0" w:line="240" w:lineRule="auto"/>
        <w:jc w:val="left"/>
        <w:rPr>
          <w:rFonts w:ascii="Calibri" w:hAnsi="Calibri" w:cs="Calibri"/>
          <w:sz w:val="24"/>
          <w:szCs w:val="24"/>
        </w:rPr>
      </w:pPr>
    </w:p>
    <w:p w14:paraId="2EA48A32" w14:textId="74B58E94" w:rsidR="0027547B" w:rsidRPr="0041042B" w:rsidRDefault="0027547B"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S</w:t>
      </w:r>
      <w:r w:rsidRPr="0041042B">
        <w:rPr>
          <w:rFonts w:ascii="Calibri" w:hAnsi="Calibri" w:cs="Calibri" w:hint="eastAsia"/>
          <w:sz w:val="24"/>
          <w:szCs w:val="24"/>
        </w:rPr>
        <w:t xml:space="preserve">ynchronize </w:t>
      </w:r>
      <w:r w:rsidRPr="0041042B">
        <w:rPr>
          <w:rFonts w:ascii="Calibri" w:hAnsi="Calibri" w:cs="Calibri"/>
          <w:sz w:val="24"/>
          <w:szCs w:val="24"/>
        </w:rPr>
        <w:t>the EMG data and the robot angle data using the t</w:t>
      </w:r>
      <w:r w:rsidR="001F78E8" w:rsidRPr="0041042B">
        <w:rPr>
          <w:rFonts w:ascii="Calibri" w:hAnsi="Calibri" w:cs="Calibri"/>
          <w:sz w:val="24"/>
          <w:szCs w:val="24"/>
        </w:rPr>
        <w:t>rigger signals of each data set</w:t>
      </w:r>
      <w:r w:rsidRPr="0041042B">
        <w:rPr>
          <w:rFonts w:ascii="Calibri" w:hAnsi="Calibri" w:cs="Calibri"/>
          <w:sz w:val="24"/>
          <w:szCs w:val="24"/>
        </w:rPr>
        <w:t>.</w:t>
      </w:r>
    </w:p>
    <w:p w14:paraId="79566120" w14:textId="77777777" w:rsidR="0027547B" w:rsidRPr="0041042B" w:rsidRDefault="0027547B" w:rsidP="00525A85">
      <w:pPr>
        <w:wordWrap/>
        <w:adjustRightInd w:val="0"/>
        <w:spacing w:after="0" w:line="240" w:lineRule="auto"/>
        <w:jc w:val="left"/>
        <w:rPr>
          <w:rFonts w:ascii="Calibri" w:hAnsi="Calibri" w:cs="Calibri"/>
          <w:sz w:val="24"/>
          <w:szCs w:val="24"/>
        </w:rPr>
      </w:pPr>
    </w:p>
    <w:p w14:paraId="01D8F4FA" w14:textId="6FC7CC82" w:rsidR="0027547B" w:rsidRPr="0041042B" w:rsidRDefault="0027547B"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Determine the AoC manually as the starting</w:t>
      </w:r>
      <w:r w:rsidR="001F78E8" w:rsidRPr="0041042B">
        <w:rPr>
          <w:rFonts w:ascii="Calibri" w:hAnsi="Calibri" w:cs="Calibri"/>
          <w:sz w:val="24"/>
          <w:szCs w:val="24"/>
        </w:rPr>
        <w:t xml:space="preserve"> point of the RMS EMG upsurge. </w:t>
      </w:r>
      <w:r w:rsidR="001F78E8" w:rsidRPr="0041042B">
        <w:rPr>
          <w:rFonts w:ascii="Calibri" w:hAnsi="Calibri" w:cs="Calibri" w:hint="eastAsia"/>
          <w:sz w:val="24"/>
          <w:szCs w:val="24"/>
        </w:rPr>
        <w:t xml:space="preserve">An </w:t>
      </w:r>
      <w:r w:rsidRPr="0041042B">
        <w:rPr>
          <w:rFonts w:ascii="Calibri" w:hAnsi="Calibri" w:cs="Calibri"/>
          <w:sz w:val="24"/>
          <w:szCs w:val="24"/>
        </w:rPr>
        <w:t xml:space="preserve">example is shown in Fig. </w:t>
      </w:r>
      <w:r w:rsidR="001E46F7" w:rsidRPr="0041042B">
        <w:rPr>
          <w:rFonts w:ascii="Calibri" w:hAnsi="Calibri" w:cs="Calibri"/>
          <w:sz w:val="24"/>
          <w:szCs w:val="24"/>
        </w:rPr>
        <w:t>9.</w:t>
      </w:r>
    </w:p>
    <w:p w14:paraId="4F591D79" w14:textId="77777777" w:rsidR="009B5C75" w:rsidRPr="0041042B" w:rsidRDefault="009B5C75" w:rsidP="00525A85">
      <w:pPr>
        <w:wordWrap/>
        <w:adjustRightInd w:val="0"/>
        <w:spacing w:after="0" w:line="240" w:lineRule="auto"/>
        <w:jc w:val="left"/>
        <w:rPr>
          <w:rFonts w:ascii="Calibri" w:hAnsi="Calibri" w:cs="Calibri"/>
          <w:sz w:val="24"/>
          <w:szCs w:val="24"/>
        </w:rPr>
      </w:pPr>
    </w:p>
    <w:p w14:paraId="28CC9788" w14:textId="77777777" w:rsidR="00995C86" w:rsidRPr="0041042B" w:rsidRDefault="009B5C75" w:rsidP="00525A85">
      <w:pPr>
        <w:numPr>
          <w:ilvl w:val="0"/>
          <w:numId w:val="8"/>
        </w:numPr>
        <w:wordWrap/>
        <w:adjustRightInd w:val="0"/>
        <w:spacing w:after="0" w:line="240" w:lineRule="auto"/>
        <w:jc w:val="left"/>
        <w:rPr>
          <w:rFonts w:ascii="Calibri" w:hAnsi="Calibri" w:cs="Calibri"/>
          <w:b/>
          <w:sz w:val="24"/>
          <w:szCs w:val="24"/>
        </w:rPr>
      </w:pPr>
      <w:r w:rsidRPr="0041042B">
        <w:rPr>
          <w:rFonts w:ascii="Calibri" w:hAnsi="Calibri" w:cs="Calibri"/>
          <w:b/>
          <w:sz w:val="24"/>
          <w:szCs w:val="24"/>
        </w:rPr>
        <w:t>Data Analysis</w:t>
      </w:r>
    </w:p>
    <w:p w14:paraId="0AA1FB96" w14:textId="77777777" w:rsidR="002C1B57" w:rsidRPr="0041042B" w:rsidRDefault="002C1B57" w:rsidP="00525A85">
      <w:pPr>
        <w:wordWrap/>
        <w:adjustRightInd w:val="0"/>
        <w:spacing w:after="0" w:line="240" w:lineRule="auto"/>
        <w:jc w:val="left"/>
        <w:rPr>
          <w:rFonts w:ascii="Calibri" w:hAnsi="Calibri" w:cs="Calibri"/>
          <w:b/>
          <w:sz w:val="24"/>
          <w:szCs w:val="24"/>
        </w:rPr>
      </w:pPr>
    </w:p>
    <w:p w14:paraId="4BDDF773" w14:textId="3FBAE8C5" w:rsidR="00995C86" w:rsidRPr="0041042B" w:rsidRDefault="00995C86" w:rsidP="00525A85">
      <w:pPr>
        <w:numPr>
          <w:ilvl w:val="1"/>
          <w:numId w:val="8"/>
        </w:numPr>
        <w:wordWrap/>
        <w:adjustRightInd w:val="0"/>
        <w:spacing w:after="0" w:line="240" w:lineRule="auto"/>
        <w:jc w:val="left"/>
        <w:rPr>
          <w:rFonts w:ascii="Calibri" w:hAnsi="Calibri" w:cs="Calibri"/>
          <w:b/>
          <w:sz w:val="24"/>
          <w:szCs w:val="24"/>
        </w:rPr>
      </w:pPr>
      <w:bookmarkStart w:id="19" w:name="_Hlk536566951"/>
      <w:r w:rsidRPr="0041042B">
        <w:rPr>
          <w:rFonts w:ascii="Calibri" w:hAnsi="Calibri" w:cs="Calibri"/>
          <w:b/>
          <w:sz w:val="24"/>
          <w:szCs w:val="24"/>
        </w:rPr>
        <w:t>Normalized Assessment Motion Index</w:t>
      </w:r>
      <w:r w:rsidR="00F84BFB" w:rsidRPr="0041042B">
        <w:rPr>
          <w:rFonts w:ascii="Calibri" w:hAnsi="Calibri" w:cs="Calibri"/>
          <w:b/>
          <w:sz w:val="24"/>
          <w:szCs w:val="24"/>
        </w:rPr>
        <w:t xml:space="preserve"> (NAMI)</w:t>
      </w:r>
    </w:p>
    <w:bookmarkEnd w:id="19"/>
    <w:p w14:paraId="61EE213E" w14:textId="77777777" w:rsidR="002C1B57" w:rsidRPr="0041042B" w:rsidRDefault="002C1B57" w:rsidP="00525A85">
      <w:pPr>
        <w:wordWrap/>
        <w:adjustRightInd w:val="0"/>
        <w:spacing w:after="0" w:line="240" w:lineRule="auto"/>
        <w:jc w:val="left"/>
        <w:rPr>
          <w:rFonts w:ascii="Calibri" w:hAnsi="Calibri" w:cs="Calibri"/>
          <w:sz w:val="24"/>
          <w:szCs w:val="24"/>
        </w:rPr>
      </w:pPr>
    </w:p>
    <w:p w14:paraId="4A087108" w14:textId="4AAD9666" w:rsidR="0027547B" w:rsidRPr="0041042B" w:rsidRDefault="002557B2"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Note: The AoC of </w:t>
      </w:r>
      <w:r w:rsidR="00995C86" w:rsidRPr="0041042B">
        <w:rPr>
          <w:rFonts w:ascii="Calibri" w:hAnsi="Calibri" w:cs="Calibri"/>
          <w:sz w:val="24"/>
          <w:szCs w:val="24"/>
        </w:rPr>
        <w:t xml:space="preserve">MTS can be affected by various </w:t>
      </w:r>
      <w:r w:rsidR="00206003" w:rsidRPr="0041042B">
        <w:rPr>
          <w:rFonts w:ascii="Calibri" w:hAnsi="Calibri" w:cs="Calibri"/>
          <w:sz w:val="24"/>
          <w:szCs w:val="24"/>
        </w:rPr>
        <w:t>motion</w:t>
      </w:r>
      <w:r w:rsidR="00995C86" w:rsidRPr="0041042B">
        <w:rPr>
          <w:rFonts w:ascii="Calibri" w:hAnsi="Calibri" w:cs="Calibri"/>
          <w:sz w:val="24"/>
          <w:szCs w:val="24"/>
        </w:rPr>
        <w:t xml:space="preserve"> factor</w:t>
      </w:r>
      <w:r w:rsidR="00682C5F" w:rsidRPr="0041042B">
        <w:rPr>
          <w:rFonts w:ascii="Calibri" w:hAnsi="Calibri" w:cs="Calibri"/>
          <w:sz w:val="24"/>
          <w:szCs w:val="24"/>
        </w:rPr>
        <w:t>s,</w:t>
      </w:r>
      <w:r w:rsidR="00995C86" w:rsidRPr="0041042B">
        <w:rPr>
          <w:rFonts w:ascii="Calibri" w:hAnsi="Calibri" w:cs="Calibri"/>
          <w:sz w:val="24"/>
          <w:szCs w:val="24"/>
        </w:rPr>
        <w:t xml:space="preserve"> such as assessment speed, acceleration</w:t>
      </w:r>
      <w:r w:rsidR="00682C5F" w:rsidRPr="0041042B">
        <w:rPr>
          <w:rFonts w:ascii="Calibri" w:hAnsi="Calibri" w:cs="Calibri"/>
          <w:sz w:val="24"/>
          <w:szCs w:val="24"/>
        </w:rPr>
        <w:t>,</w:t>
      </w:r>
      <w:r w:rsidR="00995C86" w:rsidRPr="0041042B">
        <w:rPr>
          <w:rFonts w:ascii="Calibri" w:hAnsi="Calibri" w:cs="Calibri"/>
          <w:sz w:val="24"/>
          <w:szCs w:val="24"/>
        </w:rPr>
        <w:t xml:space="preserve"> and etc. Therefore, </w:t>
      </w:r>
      <w:r w:rsidR="00682C5F" w:rsidRPr="0041042B">
        <w:rPr>
          <w:rFonts w:ascii="Calibri" w:hAnsi="Calibri" w:cs="Calibri"/>
          <w:sz w:val="24"/>
          <w:szCs w:val="24"/>
        </w:rPr>
        <w:t xml:space="preserve">the </w:t>
      </w:r>
      <w:r w:rsidR="00995C86" w:rsidRPr="0041042B">
        <w:rPr>
          <w:rFonts w:ascii="Calibri" w:hAnsi="Calibri" w:cs="Calibri"/>
          <w:sz w:val="24"/>
          <w:szCs w:val="24"/>
        </w:rPr>
        <w:t xml:space="preserve">assessment motion should be as isokinetic as possible. The </w:t>
      </w:r>
      <w:r w:rsidR="00F84BFB" w:rsidRPr="0041042B">
        <w:rPr>
          <w:rFonts w:ascii="Calibri" w:hAnsi="Calibri" w:cs="Calibri"/>
          <w:sz w:val="24"/>
          <w:szCs w:val="24"/>
        </w:rPr>
        <w:t>NAMI</w:t>
      </w:r>
      <w:r w:rsidR="00995C86" w:rsidRPr="0041042B">
        <w:rPr>
          <w:rFonts w:ascii="Calibri" w:hAnsi="Calibri" w:cs="Calibri"/>
          <w:sz w:val="24"/>
          <w:szCs w:val="24"/>
        </w:rPr>
        <w:t xml:space="preserve"> </w:t>
      </w:r>
      <w:r w:rsidR="00682C5F" w:rsidRPr="0041042B">
        <w:rPr>
          <w:rFonts w:ascii="Calibri" w:hAnsi="Calibri" w:cs="Calibri"/>
          <w:sz w:val="24"/>
          <w:szCs w:val="24"/>
        </w:rPr>
        <w:t>was</w:t>
      </w:r>
      <w:r w:rsidR="00995C86" w:rsidRPr="0041042B">
        <w:rPr>
          <w:rFonts w:ascii="Calibri" w:hAnsi="Calibri" w:cs="Calibri"/>
          <w:sz w:val="24"/>
          <w:szCs w:val="24"/>
        </w:rPr>
        <w:t xml:space="preserve"> proposed to evaluate the ideality of the assessment motion. </w:t>
      </w:r>
      <w:r w:rsidR="0027547B" w:rsidRPr="0041042B">
        <w:rPr>
          <w:rFonts w:ascii="Calibri" w:hAnsi="Calibri" w:cs="Calibri"/>
          <w:sz w:val="24"/>
          <w:szCs w:val="24"/>
        </w:rPr>
        <w:t>The proposed index is a non-dimensional index that can be used to evaluate the consistency of the assessment motion assigned to the subjects in each trial.</w:t>
      </w:r>
    </w:p>
    <w:p w14:paraId="0DB02B81" w14:textId="77777777" w:rsidR="002C1B57" w:rsidRPr="0041042B" w:rsidRDefault="002C1B57" w:rsidP="00525A85">
      <w:pPr>
        <w:wordWrap/>
        <w:adjustRightInd w:val="0"/>
        <w:spacing w:after="0" w:line="240" w:lineRule="auto"/>
        <w:jc w:val="left"/>
        <w:rPr>
          <w:rFonts w:ascii="Calibri" w:hAnsi="Calibri" w:cs="Calibri"/>
          <w:sz w:val="24"/>
          <w:szCs w:val="24"/>
        </w:rPr>
      </w:pPr>
    </w:p>
    <w:p w14:paraId="7B471730" w14:textId="503D86AF" w:rsidR="0027547B" w:rsidRPr="0041042B" w:rsidRDefault="0027547B"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Calculate </w:t>
      </w:r>
      <w:r w:rsidR="002557B2" w:rsidRPr="0041042B">
        <w:rPr>
          <w:rFonts w:ascii="Calibri" w:hAnsi="Calibri" w:cs="Calibri" w:hint="eastAsia"/>
          <w:sz w:val="24"/>
          <w:szCs w:val="24"/>
        </w:rPr>
        <w:t xml:space="preserve">the </w:t>
      </w:r>
      <w:r w:rsidRPr="0041042B">
        <w:rPr>
          <w:rFonts w:ascii="Calibri" w:hAnsi="Calibri" w:cs="Calibri"/>
          <w:sz w:val="24"/>
          <w:szCs w:val="24"/>
        </w:rPr>
        <w:t>ROM, maximum velocity and assessment time from each assessment trial</w:t>
      </w:r>
      <w:r w:rsidR="002557B2" w:rsidRPr="0041042B">
        <w:rPr>
          <w:rFonts w:ascii="Calibri" w:hAnsi="Calibri" w:cs="Calibri" w:hint="eastAsia"/>
          <w:sz w:val="24"/>
          <w:szCs w:val="24"/>
        </w:rPr>
        <w:t>.</w:t>
      </w:r>
    </w:p>
    <w:p w14:paraId="1DC0A677" w14:textId="77777777" w:rsidR="002C1B57" w:rsidRPr="0041042B" w:rsidRDefault="002C1B57" w:rsidP="00525A85">
      <w:pPr>
        <w:wordWrap/>
        <w:adjustRightInd w:val="0"/>
        <w:spacing w:after="0" w:line="240" w:lineRule="auto"/>
        <w:jc w:val="left"/>
        <w:rPr>
          <w:rFonts w:ascii="Calibri" w:hAnsi="Calibri" w:cs="Calibri"/>
          <w:sz w:val="24"/>
          <w:szCs w:val="24"/>
        </w:rPr>
      </w:pPr>
    </w:p>
    <w:p w14:paraId="514D1F7E" w14:textId="0E405B5A" w:rsidR="00995C86" w:rsidRPr="0041042B" w:rsidRDefault="00995C86"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Note: The angle </w:t>
      </w:r>
      <w:r w:rsidR="0025599A" w:rsidRPr="0041042B">
        <w:rPr>
          <w:rFonts w:ascii="Calibri" w:hAnsi="Calibri" w:cs="Calibri"/>
          <w:sz w:val="24"/>
          <w:szCs w:val="24"/>
        </w:rPr>
        <w:t>was measured by the encoder;</w:t>
      </w:r>
      <w:r w:rsidRPr="0041042B">
        <w:rPr>
          <w:rFonts w:ascii="Calibri" w:hAnsi="Calibri" w:cs="Calibri"/>
          <w:sz w:val="24"/>
          <w:szCs w:val="24"/>
        </w:rPr>
        <w:t xml:space="preserve"> thus</w:t>
      </w:r>
      <w:r w:rsidR="0025599A" w:rsidRPr="0041042B">
        <w:rPr>
          <w:rFonts w:ascii="Calibri" w:hAnsi="Calibri" w:cs="Calibri"/>
          <w:sz w:val="24"/>
          <w:szCs w:val="24"/>
        </w:rPr>
        <w:t>, the calculated velocity was</w:t>
      </w:r>
      <w:r w:rsidRPr="0041042B">
        <w:rPr>
          <w:rFonts w:ascii="Calibri" w:hAnsi="Calibri" w:cs="Calibri"/>
          <w:sz w:val="24"/>
          <w:szCs w:val="24"/>
        </w:rPr>
        <w:t xml:space="preserve"> noisy. Therefore, the maximum velocity </w:t>
      </w:r>
      <w:r w:rsidR="0025599A" w:rsidRPr="0041042B">
        <w:rPr>
          <w:rFonts w:ascii="Calibri" w:hAnsi="Calibri" w:cs="Calibri"/>
          <w:sz w:val="24"/>
          <w:szCs w:val="24"/>
        </w:rPr>
        <w:t>was</w:t>
      </w:r>
      <w:r w:rsidRPr="0041042B">
        <w:rPr>
          <w:rFonts w:ascii="Calibri" w:hAnsi="Calibri" w:cs="Calibri"/>
          <w:sz w:val="24"/>
          <w:szCs w:val="24"/>
        </w:rPr>
        <w:t xml:space="preserve"> determined as the maximum velocity of the trend line, not the peak point. </w:t>
      </w:r>
    </w:p>
    <w:p w14:paraId="717B8A2D" w14:textId="77777777" w:rsidR="002C1B57" w:rsidRPr="0041042B" w:rsidRDefault="002C1B57" w:rsidP="00525A85">
      <w:pPr>
        <w:wordWrap/>
        <w:adjustRightInd w:val="0"/>
        <w:spacing w:after="0" w:line="240" w:lineRule="auto"/>
        <w:jc w:val="left"/>
        <w:rPr>
          <w:rFonts w:ascii="Calibri" w:hAnsi="Calibri" w:cs="Calibri"/>
          <w:sz w:val="24"/>
          <w:szCs w:val="24"/>
        </w:rPr>
      </w:pPr>
    </w:p>
    <w:p w14:paraId="7A2221A4" w14:textId="7D355462" w:rsidR="0027547B" w:rsidRPr="0041042B" w:rsidRDefault="0027547B"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Calculate</w:t>
      </w:r>
      <w:r w:rsidR="002557B2" w:rsidRPr="0041042B">
        <w:rPr>
          <w:rFonts w:ascii="Calibri" w:hAnsi="Calibri" w:cs="Calibri" w:hint="eastAsia"/>
          <w:sz w:val="24"/>
          <w:szCs w:val="24"/>
        </w:rPr>
        <w:t xml:space="preserve"> the</w:t>
      </w:r>
      <w:r w:rsidRPr="0041042B">
        <w:rPr>
          <w:rFonts w:ascii="Calibri" w:hAnsi="Calibri" w:cs="Calibri"/>
          <w:sz w:val="24"/>
          <w:szCs w:val="24"/>
        </w:rPr>
        <w:t xml:space="preserve"> NAMI value for each trial during the whole experiment using the following equation (3): </w:t>
      </w:r>
    </w:p>
    <w:p w14:paraId="0A718A3F" w14:textId="77777777" w:rsidR="0027547B" w:rsidRPr="0041042B" w:rsidRDefault="0027547B" w:rsidP="00525A85">
      <w:pPr>
        <w:wordWrap/>
        <w:spacing w:after="0" w:line="240" w:lineRule="auto"/>
        <w:jc w:val="left"/>
        <w:rPr>
          <w:rFonts w:ascii="Calibri" w:hAnsi="Calibri" w:cs="Calibri"/>
          <w:sz w:val="24"/>
          <w:szCs w:val="24"/>
        </w:rPr>
      </w:pPr>
    </w:p>
    <w:p w14:paraId="40D14DB5" w14:textId="77777777" w:rsidR="0027547B" w:rsidRPr="0041042B" w:rsidRDefault="0027547B" w:rsidP="00525A85">
      <w:pPr>
        <w:wordWrap/>
        <w:spacing w:after="0" w:line="240" w:lineRule="auto"/>
        <w:jc w:val="center"/>
        <w:rPr>
          <w:rFonts w:ascii="Calibri" w:hAnsi="Calibri" w:cs="Calibri"/>
          <w:sz w:val="24"/>
          <w:szCs w:val="24"/>
        </w:rPr>
      </w:pPr>
      <w:bookmarkStart w:id="20" w:name="_Hlk536563189"/>
      <m:oMath>
        <m:r>
          <w:rPr>
            <w:rFonts w:ascii="Cambria Math" w:hAnsi="Cambria Math" w:cs="Calibri"/>
            <w:sz w:val="32"/>
            <w:szCs w:val="32"/>
          </w:rPr>
          <m:t>NAMI=</m:t>
        </m:r>
        <m:f>
          <m:fPr>
            <m:ctrlPr>
              <w:rPr>
                <w:rFonts w:ascii="Cambria Math" w:hAnsi="Cambria Math" w:cs="Calibri"/>
                <w:i/>
                <w:sz w:val="32"/>
                <w:szCs w:val="32"/>
              </w:rPr>
            </m:ctrlPr>
          </m:fPr>
          <m:num>
            <m:sSub>
              <m:sSubPr>
                <m:ctrlPr>
                  <w:rPr>
                    <w:rFonts w:ascii="Cambria Math" w:hAnsi="Cambria Math" w:cs="Calibri"/>
                    <w:i/>
                    <w:sz w:val="32"/>
                    <w:szCs w:val="32"/>
                  </w:rPr>
                </m:ctrlPr>
              </m:sSubPr>
              <m:e>
                <m:r>
                  <w:rPr>
                    <w:rFonts w:ascii="Cambria Math" w:hAnsi="Cambria Math" w:cs="Calibri"/>
                    <w:sz w:val="32"/>
                    <w:szCs w:val="32"/>
                  </w:rPr>
                  <m:t>θ</m:t>
                </m:r>
              </m:e>
              <m:sub>
                <m:r>
                  <w:rPr>
                    <w:rFonts w:ascii="Cambria Math" w:hAnsi="Cambria Math" w:cs="Calibri"/>
                    <w:sz w:val="32"/>
                    <w:szCs w:val="32"/>
                  </w:rPr>
                  <m:t>max</m:t>
                </m:r>
              </m:sub>
            </m:sSub>
            <m:r>
              <w:rPr>
                <w:rFonts w:ascii="Cambria Math" w:hAnsi="Cambria Math" w:cs="Calibri"/>
                <w:sz w:val="32"/>
                <w:szCs w:val="32"/>
              </w:rPr>
              <m:t xml:space="preserve">- </m:t>
            </m:r>
            <m:sSub>
              <m:sSubPr>
                <m:ctrlPr>
                  <w:rPr>
                    <w:rFonts w:ascii="Cambria Math" w:hAnsi="Cambria Math" w:cs="Calibri"/>
                    <w:i/>
                    <w:sz w:val="32"/>
                    <w:szCs w:val="32"/>
                  </w:rPr>
                </m:ctrlPr>
              </m:sSubPr>
              <m:e>
                <m:r>
                  <w:rPr>
                    <w:rFonts w:ascii="Cambria Math" w:hAnsi="Cambria Math" w:cs="Calibri"/>
                    <w:sz w:val="32"/>
                    <w:szCs w:val="32"/>
                  </w:rPr>
                  <m:t>θ</m:t>
                </m:r>
              </m:e>
              <m:sub>
                <m:r>
                  <w:rPr>
                    <w:rFonts w:ascii="Cambria Math" w:hAnsi="Cambria Math" w:cs="Calibri"/>
                    <w:sz w:val="32"/>
                    <w:szCs w:val="32"/>
                  </w:rPr>
                  <m:t>min</m:t>
                </m:r>
              </m:sub>
            </m:sSub>
          </m:num>
          <m:den>
            <m:sSub>
              <m:sSubPr>
                <m:ctrlPr>
                  <w:rPr>
                    <w:rFonts w:ascii="Cambria Math" w:hAnsi="Cambria Math" w:cs="Calibri"/>
                    <w:i/>
                    <w:sz w:val="32"/>
                    <w:szCs w:val="32"/>
                  </w:rPr>
                </m:ctrlPr>
              </m:sSubPr>
              <m:e>
                <m:r>
                  <w:rPr>
                    <w:rFonts w:ascii="Cambria Math" w:hAnsi="Cambria Math" w:cs="Calibri"/>
                    <w:sz w:val="32"/>
                    <w:szCs w:val="32"/>
                  </w:rPr>
                  <m:t>ω</m:t>
                </m:r>
              </m:e>
              <m:sub>
                <m:r>
                  <w:rPr>
                    <w:rFonts w:ascii="Cambria Math" w:hAnsi="Cambria Math" w:cs="Calibri"/>
                    <w:sz w:val="32"/>
                    <w:szCs w:val="32"/>
                  </w:rPr>
                  <m:t>max</m:t>
                </m:r>
              </m:sub>
            </m:sSub>
            <m:r>
              <w:rPr>
                <w:rFonts w:ascii="Cambria Math" w:hAnsi="Cambria Math" w:cs="Calibri"/>
                <w:sz w:val="32"/>
                <w:szCs w:val="32"/>
              </w:rPr>
              <m:t>∙∆t</m:t>
            </m:r>
          </m:den>
        </m:f>
        <m:r>
          <w:rPr>
            <w:rFonts w:ascii="Cambria Math" w:hAnsi="Cambria Math" w:cs="Calibri" w:hint="eastAsia"/>
            <w:sz w:val="32"/>
            <w:szCs w:val="32"/>
          </w:rPr>
          <m:t>→</m:t>
        </m:r>
        <m:f>
          <m:fPr>
            <m:ctrlPr>
              <w:rPr>
                <w:rFonts w:ascii="Cambria Math" w:hAnsi="Cambria Math" w:cs="Calibri"/>
                <w:i/>
                <w:sz w:val="32"/>
                <w:szCs w:val="32"/>
              </w:rPr>
            </m:ctrlPr>
          </m:fPr>
          <m:num>
            <m:r>
              <w:rPr>
                <w:rFonts w:ascii="Cambria Math" w:hAnsi="Cambria Math" w:cs="Calibri"/>
                <w:sz w:val="32"/>
                <w:szCs w:val="32"/>
              </w:rPr>
              <m:t>deg</m:t>
            </m:r>
          </m:num>
          <m:den>
            <m:r>
              <w:rPr>
                <w:rFonts w:ascii="Cambria Math" w:hAnsi="Cambria Math" w:cs="Calibri"/>
                <w:sz w:val="32"/>
                <w:szCs w:val="32"/>
              </w:rPr>
              <m:t>deg/s∙s</m:t>
            </m:r>
          </m:den>
        </m:f>
      </m:oMath>
      <w:r w:rsidRPr="0041042B">
        <w:rPr>
          <w:rFonts w:ascii="Calibri" w:hAnsi="Calibri" w:cs="Calibri"/>
        </w:rPr>
        <w:t xml:space="preserve">  </w:t>
      </w:r>
      <w:r w:rsidRPr="0041042B">
        <w:rPr>
          <w:rFonts w:ascii="Calibri" w:hAnsi="Calibri" w:cs="Calibri"/>
          <w:sz w:val="24"/>
          <w:szCs w:val="24"/>
        </w:rPr>
        <w:t>(3)</w:t>
      </w:r>
    </w:p>
    <w:bookmarkEnd w:id="20"/>
    <w:p w14:paraId="389EE2C9" w14:textId="77777777" w:rsidR="0027547B" w:rsidRPr="0041042B" w:rsidRDefault="0027547B" w:rsidP="00525A85">
      <w:pPr>
        <w:wordWrap/>
        <w:adjustRightInd w:val="0"/>
        <w:spacing w:after="0" w:line="240" w:lineRule="auto"/>
        <w:jc w:val="left"/>
        <w:rPr>
          <w:rFonts w:ascii="Calibri" w:hAnsi="Calibri" w:cs="Calibri"/>
          <w:sz w:val="24"/>
          <w:szCs w:val="24"/>
        </w:rPr>
      </w:pPr>
    </w:p>
    <w:p w14:paraId="426EFE2E" w14:textId="1BEBCB5F" w:rsidR="0027547B" w:rsidRPr="0041042B" w:rsidRDefault="0027547B" w:rsidP="00525A85">
      <w:pPr>
        <w:numPr>
          <w:ilvl w:val="3"/>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The </w:t>
      </w:r>
      <m:oMath>
        <m:sSub>
          <m:sSubPr>
            <m:ctrlPr>
              <w:rPr>
                <w:rFonts w:ascii="Cambria Math" w:hAnsi="Cambria Math" w:cs="Calibri"/>
                <w:sz w:val="24"/>
                <w:szCs w:val="24"/>
              </w:rPr>
            </m:ctrlPr>
          </m:sSubPr>
          <m:e>
            <m:r>
              <w:rPr>
                <w:rFonts w:ascii="Cambria Math" w:hAnsi="Cambria Math" w:cs="Calibri"/>
                <w:sz w:val="24"/>
                <w:szCs w:val="24"/>
              </w:rPr>
              <m:t>θ</m:t>
            </m:r>
          </m:e>
          <m:sub>
            <m:r>
              <w:rPr>
                <w:rFonts w:ascii="Cambria Math" w:hAnsi="Cambria Math" w:cs="Calibri"/>
                <w:sz w:val="24"/>
                <w:szCs w:val="24"/>
              </w:rPr>
              <m:t>max</m:t>
            </m:r>
          </m:sub>
        </m:sSub>
      </m:oMath>
      <w:r w:rsidRPr="0041042B">
        <w:rPr>
          <w:rFonts w:ascii="Calibri" w:hAnsi="Calibri" w:cs="Calibri"/>
          <w:sz w:val="24"/>
          <w:szCs w:val="24"/>
        </w:rPr>
        <w:t xml:space="preserve"> and </w:t>
      </w:r>
      <m:oMath>
        <m:sSub>
          <m:sSubPr>
            <m:ctrlPr>
              <w:rPr>
                <w:rFonts w:ascii="Cambria Math" w:hAnsi="Cambria Math" w:cs="Calibri"/>
                <w:sz w:val="24"/>
                <w:szCs w:val="24"/>
              </w:rPr>
            </m:ctrlPr>
          </m:sSubPr>
          <m:e>
            <m:r>
              <w:rPr>
                <w:rFonts w:ascii="Cambria Math" w:hAnsi="Cambria Math" w:cs="Calibri"/>
                <w:sz w:val="24"/>
                <w:szCs w:val="24"/>
              </w:rPr>
              <m:t>θ</m:t>
            </m:r>
          </m:e>
          <m:sub>
            <m:r>
              <w:rPr>
                <w:rFonts w:ascii="Cambria Math" w:hAnsi="Cambria Math" w:cs="Calibri"/>
                <w:sz w:val="24"/>
                <w:szCs w:val="24"/>
              </w:rPr>
              <m:t>min</m:t>
            </m:r>
          </m:sub>
        </m:sSub>
      </m:oMath>
      <w:r w:rsidRPr="0041042B">
        <w:rPr>
          <w:rFonts w:ascii="Calibri" w:hAnsi="Calibri" w:cs="Calibri"/>
          <w:sz w:val="24"/>
          <w:szCs w:val="24"/>
        </w:rPr>
        <w:t xml:space="preserve"> represent a </w:t>
      </w:r>
      <w:r w:rsidR="00CD10B1" w:rsidRPr="0041042B">
        <w:rPr>
          <w:rFonts w:ascii="Calibri" w:hAnsi="Calibri" w:cs="Calibri"/>
          <w:sz w:val="24"/>
          <w:szCs w:val="24"/>
        </w:rPr>
        <w:t>maximum and minimum angle</w:t>
      </w:r>
      <w:r w:rsidR="002557B2" w:rsidRPr="0041042B">
        <w:rPr>
          <w:rFonts w:ascii="Calibri" w:hAnsi="Calibri" w:cs="Calibri" w:hint="eastAsia"/>
          <w:sz w:val="24"/>
          <w:szCs w:val="24"/>
        </w:rPr>
        <w:t>s, respectively,</w:t>
      </w:r>
      <w:r w:rsidRPr="0041042B">
        <w:rPr>
          <w:rFonts w:ascii="Calibri" w:hAnsi="Calibri" w:cs="Calibri"/>
          <w:sz w:val="24"/>
          <w:szCs w:val="24"/>
        </w:rPr>
        <w:t xml:space="preserve"> measured during the experiment, </w:t>
      </w:r>
      <m:oMath>
        <m:sSub>
          <m:sSubPr>
            <m:ctrlPr>
              <w:rPr>
                <w:rFonts w:ascii="Cambria Math" w:hAnsi="Cambria Math" w:cs="Calibri"/>
                <w:sz w:val="24"/>
                <w:szCs w:val="24"/>
              </w:rPr>
            </m:ctrlPr>
          </m:sSubPr>
          <m:e>
            <m:r>
              <w:rPr>
                <w:rFonts w:ascii="Cambria Math" w:hAnsi="Cambria Math" w:cs="Calibri"/>
                <w:sz w:val="24"/>
                <w:szCs w:val="24"/>
              </w:rPr>
              <m:t>ω</m:t>
            </m:r>
          </m:e>
          <m:sub>
            <m:r>
              <w:rPr>
                <w:rFonts w:ascii="Cambria Math" w:hAnsi="Cambria Math" w:cs="Calibri"/>
                <w:sz w:val="24"/>
                <w:szCs w:val="24"/>
              </w:rPr>
              <m:t>max</m:t>
            </m:r>
          </m:sub>
        </m:sSub>
      </m:oMath>
      <w:r w:rsidRPr="0041042B">
        <w:rPr>
          <w:rFonts w:ascii="Calibri" w:hAnsi="Calibri" w:cs="Calibri"/>
          <w:sz w:val="24"/>
          <w:szCs w:val="24"/>
        </w:rPr>
        <w:t xml:space="preserve"> is the maximum assessment speed and </w:t>
      </w:r>
      <m:oMath>
        <m:r>
          <m:rPr>
            <m:sty m:val="p"/>
          </m:rPr>
          <w:rPr>
            <w:rFonts w:ascii="Cambria Math" w:hAnsi="Cambria Math" w:cs="Calibri"/>
            <w:sz w:val="24"/>
            <w:szCs w:val="24"/>
          </w:rPr>
          <m:t>∆</m:t>
        </m:r>
        <m:r>
          <w:rPr>
            <w:rFonts w:ascii="Cambria Math" w:hAnsi="Cambria Math" w:cs="Calibri"/>
            <w:sz w:val="24"/>
            <w:szCs w:val="24"/>
          </w:rPr>
          <m:t>t</m:t>
        </m:r>
      </m:oMath>
      <w:r w:rsidRPr="0041042B">
        <w:rPr>
          <w:rFonts w:ascii="Calibri" w:hAnsi="Calibri" w:cs="Calibri" w:hint="eastAsia"/>
          <w:sz w:val="24"/>
          <w:szCs w:val="24"/>
        </w:rPr>
        <w:t xml:space="preserve"> </w:t>
      </w:r>
      <w:r w:rsidRPr="0041042B">
        <w:rPr>
          <w:rFonts w:ascii="Calibri" w:hAnsi="Calibri" w:cs="Calibri"/>
          <w:sz w:val="24"/>
          <w:szCs w:val="24"/>
        </w:rPr>
        <w:t>is</w:t>
      </w:r>
      <w:r w:rsidR="002557B2" w:rsidRPr="0041042B">
        <w:rPr>
          <w:rFonts w:ascii="Calibri" w:hAnsi="Calibri" w:cs="Calibri" w:hint="eastAsia"/>
          <w:sz w:val="24"/>
          <w:szCs w:val="24"/>
        </w:rPr>
        <w:t xml:space="preserve"> the </w:t>
      </w:r>
      <w:r w:rsidRPr="0041042B">
        <w:rPr>
          <w:rFonts w:ascii="Calibri" w:hAnsi="Calibri" w:cs="Calibri"/>
          <w:sz w:val="24"/>
          <w:szCs w:val="24"/>
        </w:rPr>
        <w:lastRenderedPageBreak/>
        <w:t xml:space="preserve">total time spent in one assessment. </w:t>
      </w:r>
      <w:r w:rsidR="002854E1" w:rsidRPr="0041042B">
        <w:rPr>
          <w:rFonts w:ascii="Calibri" w:hAnsi="Calibri" w:cs="Calibri"/>
          <w:sz w:val="24"/>
          <w:szCs w:val="24"/>
        </w:rPr>
        <w:t>Fig. 10 show</w:t>
      </w:r>
      <w:r w:rsidR="002557B2" w:rsidRPr="0041042B">
        <w:rPr>
          <w:rFonts w:ascii="Calibri" w:hAnsi="Calibri" w:cs="Calibri" w:hint="eastAsia"/>
          <w:sz w:val="24"/>
          <w:szCs w:val="24"/>
        </w:rPr>
        <w:t>s</w:t>
      </w:r>
      <w:r w:rsidR="002557B2" w:rsidRPr="0041042B">
        <w:rPr>
          <w:rFonts w:ascii="Calibri" w:hAnsi="Calibri" w:cs="Calibri"/>
          <w:sz w:val="24"/>
          <w:szCs w:val="24"/>
        </w:rPr>
        <w:t xml:space="preserve"> the example of each variable</w:t>
      </w:r>
      <w:r w:rsidR="002854E1" w:rsidRPr="0041042B">
        <w:rPr>
          <w:rFonts w:ascii="Calibri" w:hAnsi="Calibri" w:cs="Calibri"/>
          <w:sz w:val="24"/>
          <w:szCs w:val="24"/>
        </w:rPr>
        <w:t xml:space="preserve">. </w:t>
      </w:r>
    </w:p>
    <w:p w14:paraId="4888E820" w14:textId="3995E3EA" w:rsidR="0027547B" w:rsidRPr="0041042B" w:rsidRDefault="0027547B" w:rsidP="00525A85">
      <w:pPr>
        <w:wordWrap/>
        <w:adjustRightInd w:val="0"/>
        <w:spacing w:after="0" w:line="240" w:lineRule="auto"/>
        <w:jc w:val="left"/>
        <w:rPr>
          <w:rFonts w:ascii="Calibri" w:hAnsi="Calibri" w:cs="Calibri"/>
          <w:sz w:val="24"/>
          <w:szCs w:val="24"/>
        </w:rPr>
      </w:pPr>
    </w:p>
    <w:p w14:paraId="473DFB23" w14:textId="66DF0A4F" w:rsidR="00995C86" w:rsidRPr="0041042B" w:rsidRDefault="00995C86"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Note: The proposed index </w:t>
      </w:r>
      <w:r w:rsidR="0025599A" w:rsidRPr="0041042B">
        <w:rPr>
          <w:rFonts w:ascii="Calibri" w:hAnsi="Calibri" w:cs="Calibri"/>
          <w:sz w:val="24"/>
          <w:szCs w:val="24"/>
        </w:rPr>
        <w:t>gave</w:t>
      </w:r>
      <w:r w:rsidRPr="0041042B">
        <w:rPr>
          <w:rFonts w:ascii="Calibri" w:hAnsi="Calibri" w:cs="Calibri"/>
          <w:sz w:val="24"/>
          <w:szCs w:val="24"/>
        </w:rPr>
        <w:t xml:space="preserve"> a score close to 1 if the assessment </w:t>
      </w:r>
      <w:r w:rsidR="00B76ABE" w:rsidRPr="0041042B">
        <w:rPr>
          <w:rFonts w:ascii="Calibri" w:hAnsi="Calibri" w:cs="Calibri"/>
          <w:sz w:val="24"/>
          <w:szCs w:val="24"/>
        </w:rPr>
        <w:t xml:space="preserve">motion </w:t>
      </w:r>
      <w:r w:rsidR="0025599A" w:rsidRPr="0041042B">
        <w:rPr>
          <w:rFonts w:ascii="Calibri" w:hAnsi="Calibri" w:cs="Calibri"/>
          <w:sz w:val="24"/>
          <w:szCs w:val="24"/>
        </w:rPr>
        <w:t>was</w:t>
      </w:r>
      <w:r w:rsidRPr="0041042B">
        <w:rPr>
          <w:rFonts w:ascii="Calibri" w:hAnsi="Calibri" w:cs="Calibri"/>
          <w:sz w:val="24"/>
          <w:szCs w:val="24"/>
        </w:rPr>
        <w:t xml:space="preserve"> close to complete isokinetic</w:t>
      </w:r>
      <w:r w:rsidR="0025599A" w:rsidRPr="0041042B">
        <w:rPr>
          <w:rFonts w:ascii="Calibri" w:hAnsi="Calibri" w:cs="Calibri"/>
          <w:sz w:val="24"/>
          <w:szCs w:val="24"/>
        </w:rPr>
        <w:t>,</w:t>
      </w:r>
      <w:r w:rsidRPr="0041042B">
        <w:rPr>
          <w:rFonts w:ascii="Calibri" w:hAnsi="Calibri" w:cs="Calibri"/>
          <w:sz w:val="24"/>
          <w:szCs w:val="24"/>
        </w:rPr>
        <w:t xml:space="preserve"> and a score close to 0 if the velocity of the </w:t>
      </w:r>
      <w:r w:rsidR="00206003" w:rsidRPr="0041042B">
        <w:rPr>
          <w:rFonts w:ascii="Calibri" w:hAnsi="Calibri" w:cs="Calibri"/>
          <w:sz w:val="24"/>
          <w:szCs w:val="24"/>
        </w:rPr>
        <w:t>motion</w:t>
      </w:r>
      <w:r w:rsidRPr="0041042B">
        <w:rPr>
          <w:rFonts w:ascii="Calibri" w:hAnsi="Calibri" w:cs="Calibri"/>
          <w:sz w:val="24"/>
          <w:szCs w:val="24"/>
        </w:rPr>
        <w:t xml:space="preserve"> </w:t>
      </w:r>
      <w:r w:rsidR="0025599A" w:rsidRPr="0041042B">
        <w:rPr>
          <w:rFonts w:ascii="Calibri" w:hAnsi="Calibri" w:cs="Calibri"/>
          <w:sz w:val="24"/>
          <w:szCs w:val="24"/>
        </w:rPr>
        <w:t>was</w:t>
      </w:r>
      <w:r w:rsidRPr="0041042B">
        <w:rPr>
          <w:rFonts w:ascii="Calibri" w:hAnsi="Calibri" w:cs="Calibri"/>
          <w:sz w:val="24"/>
          <w:szCs w:val="24"/>
        </w:rPr>
        <w:t xml:space="preserve"> inconsistent. </w:t>
      </w:r>
    </w:p>
    <w:p w14:paraId="784A464E" w14:textId="77777777" w:rsidR="002C1B57" w:rsidRPr="0041042B" w:rsidRDefault="002C1B57" w:rsidP="00525A85">
      <w:pPr>
        <w:wordWrap/>
        <w:adjustRightInd w:val="0"/>
        <w:spacing w:after="0" w:line="240" w:lineRule="auto"/>
        <w:jc w:val="left"/>
        <w:rPr>
          <w:rFonts w:ascii="Calibri" w:hAnsi="Calibri" w:cs="Calibri"/>
          <w:sz w:val="24"/>
          <w:szCs w:val="24"/>
        </w:rPr>
      </w:pPr>
    </w:p>
    <w:p w14:paraId="2FD8520C" w14:textId="77777777" w:rsidR="00995C86" w:rsidRPr="0041042B" w:rsidRDefault="00995C86" w:rsidP="00525A85">
      <w:pPr>
        <w:numPr>
          <w:ilvl w:val="1"/>
          <w:numId w:val="8"/>
        </w:numPr>
        <w:wordWrap/>
        <w:adjustRightInd w:val="0"/>
        <w:spacing w:after="0" w:line="240" w:lineRule="auto"/>
        <w:jc w:val="left"/>
        <w:rPr>
          <w:rFonts w:ascii="Calibri" w:hAnsi="Calibri" w:cs="Calibri"/>
          <w:b/>
          <w:sz w:val="24"/>
          <w:szCs w:val="24"/>
        </w:rPr>
      </w:pPr>
      <w:r w:rsidRPr="0041042B">
        <w:rPr>
          <w:rFonts w:ascii="Calibri" w:hAnsi="Calibri" w:cs="Calibri"/>
          <w:b/>
          <w:sz w:val="24"/>
          <w:szCs w:val="24"/>
        </w:rPr>
        <w:t>Statistical analysis</w:t>
      </w:r>
    </w:p>
    <w:p w14:paraId="0AA83EEC" w14:textId="77777777" w:rsidR="00454F52" w:rsidRPr="0041042B" w:rsidRDefault="00454F52" w:rsidP="00525A85">
      <w:pPr>
        <w:wordWrap/>
        <w:adjustRightInd w:val="0"/>
        <w:spacing w:after="0" w:line="240" w:lineRule="auto"/>
        <w:jc w:val="left"/>
        <w:rPr>
          <w:rFonts w:ascii="Calibri" w:hAnsi="Calibri" w:cs="Calibri"/>
          <w:sz w:val="24"/>
          <w:szCs w:val="24"/>
        </w:rPr>
      </w:pPr>
    </w:p>
    <w:p w14:paraId="5B1CEBC5" w14:textId="77777777" w:rsidR="0027547B" w:rsidRPr="0041042B" w:rsidRDefault="0027547B"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Note: All statistical analyses were performed using the PASW statistical package (SPSS version 18.0). The intraclass correlation coefficient (ICC) method was used to identify the test-retest reliability and the inter-rater reliability. Only results from the second and third tests were used to calculate the ICC.</w:t>
      </w:r>
    </w:p>
    <w:p w14:paraId="7F8DCE83" w14:textId="77777777" w:rsidR="0027547B" w:rsidRPr="0041042B" w:rsidRDefault="0027547B" w:rsidP="00525A85">
      <w:pPr>
        <w:wordWrap/>
        <w:adjustRightInd w:val="0"/>
        <w:spacing w:after="0" w:line="240" w:lineRule="auto"/>
        <w:jc w:val="left"/>
        <w:rPr>
          <w:rFonts w:ascii="Calibri" w:hAnsi="Calibri" w:cs="Calibri"/>
          <w:sz w:val="24"/>
          <w:szCs w:val="24"/>
        </w:rPr>
      </w:pPr>
    </w:p>
    <w:p w14:paraId="7E3871A5" w14:textId="6A0425FA" w:rsidR="0027547B" w:rsidRPr="0041042B" w:rsidRDefault="0027547B"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To verify the test-retest reliability, calculate</w:t>
      </w:r>
      <w:r w:rsidR="00D42350" w:rsidRPr="0041042B">
        <w:rPr>
          <w:rFonts w:ascii="Calibri" w:hAnsi="Calibri" w:cs="Calibri" w:hint="eastAsia"/>
          <w:sz w:val="24"/>
          <w:szCs w:val="24"/>
        </w:rPr>
        <w:t xml:space="preserve"> the</w:t>
      </w:r>
      <w:r w:rsidRPr="0041042B">
        <w:rPr>
          <w:rFonts w:ascii="Calibri" w:hAnsi="Calibri" w:cs="Calibri"/>
          <w:sz w:val="24"/>
          <w:szCs w:val="24"/>
        </w:rPr>
        <w:t xml:space="preserve"> ICC from the measured AoC data and the NAMI result. </w:t>
      </w:r>
    </w:p>
    <w:p w14:paraId="566CC319" w14:textId="77777777" w:rsidR="0027547B" w:rsidRPr="0041042B" w:rsidRDefault="0027547B" w:rsidP="00525A85">
      <w:pPr>
        <w:wordWrap/>
        <w:adjustRightInd w:val="0"/>
        <w:spacing w:after="0" w:line="240" w:lineRule="auto"/>
        <w:jc w:val="left"/>
        <w:rPr>
          <w:rFonts w:ascii="Calibri" w:hAnsi="Calibri" w:cs="Calibri"/>
          <w:sz w:val="24"/>
          <w:szCs w:val="24"/>
        </w:rPr>
      </w:pPr>
    </w:p>
    <w:p w14:paraId="25856F2C" w14:textId="6B5BD718" w:rsidR="0027547B" w:rsidRPr="0041042B" w:rsidRDefault="0027547B"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To verify the inter-rater reliability, calculate</w:t>
      </w:r>
      <w:r w:rsidR="00D42350" w:rsidRPr="0041042B">
        <w:rPr>
          <w:rFonts w:ascii="Calibri" w:hAnsi="Calibri" w:cs="Calibri" w:hint="eastAsia"/>
          <w:sz w:val="24"/>
          <w:szCs w:val="24"/>
        </w:rPr>
        <w:t xml:space="preserve"> the</w:t>
      </w:r>
      <w:r w:rsidRPr="0041042B">
        <w:rPr>
          <w:rFonts w:ascii="Calibri" w:hAnsi="Calibri" w:cs="Calibri"/>
          <w:sz w:val="24"/>
          <w:szCs w:val="24"/>
        </w:rPr>
        <w:t xml:space="preserve"> ICC from the average of AoC and the NAMI data.</w:t>
      </w:r>
    </w:p>
    <w:p w14:paraId="0B06C3B4" w14:textId="77777777" w:rsidR="0027547B" w:rsidRPr="0041042B" w:rsidRDefault="0027547B" w:rsidP="00525A85">
      <w:pPr>
        <w:wordWrap/>
        <w:adjustRightInd w:val="0"/>
        <w:spacing w:after="0" w:line="240" w:lineRule="auto"/>
        <w:jc w:val="left"/>
        <w:rPr>
          <w:rFonts w:ascii="Calibri" w:hAnsi="Calibri" w:cs="Calibri"/>
          <w:sz w:val="24"/>
          <w:szCs w:val="24"/>
        </w:rPr>
      </w:pPr>
    </w:p>
    <w:p w14:paraId="1D8E8644" w14:textId="659E2666" w:rsidR="0027547B" w:rsidRPr="0041042B" w:rsidRDefault="0027547B"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Calculate </w:t>
      </w:r>
      <w:r w:rsidR="00D42350" w:rsidRPr="0041042B">
        <w:rPr>
          <w:rFonts w:ascii="Calibri" w:hAnsi="Calibri" w:cs="Calibri" w:hint="eastAsia"/>
          <w:sz w:val="24"/>
          <w:szCs w:val="24"/>
        </w:rPr>
        <w:t xml:space="preserve">the </w:t>
      </w:r>
      <w:r w:rsidRPr="0041042B">
        <w:rPr>
          <w:rFonts w:ascii="Calibri" w:hAnsi="Calibri" w:cs="Calibri"/>
          <w:sz w:val="24"/>
          <w:szCs w:val="24"/>
        </w:rPr>
        <w:t xml:space="preserve">p-value of the AoC results using paired sample t-tests to evaluate the differences between each rater or each assessment trials. </w:t>
      </w:r>
    </w:p>
    <w:p w14:paraId="7FC1A92E" w14:textId="77777777" w:rsidR="0027547B" w:rsidRPr="0041042B" w:rsidRDefault="0027547B" w:rsidP="00525A85">
      <w:pPr>
        <w:wordWrap/>
        <w:adjustRightInd w:val="0"/>
        <w:spacing w:after="0" w:line="240" w:lineRule="auto"/>
        <w:jc w:val="left"/>
        <w:rPr>
          <w:rFonts w:ascii="Calibri" w:hAnsi="Calibri" w:cs="Calibri"/>
          <w:sz w:val="24"/>
          <w:szCs w:val="24"/>
        </w:rPr>
      </w:pPr>
    </w:p>
    <w:p w14:paraId="438438AE" w14:textId="0CE6C985" w:rsidR="0027547B" w:rsidRPr="0041042B" w:rsidRDefault="0027547B"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Note: P-values</w:t>
      </w:r>
      <w:r w:rsidR="00D42350" w:rsidRPr="0041042B">
        <w:rPr>
          <w:rFonts w:ascii="Calibri" w:hAnsi="Calibri" w:cs="Calibri" w:hint="eastAsia"/>
          <w:sz w:val="24"/>
          <w:szCs w:val="24"/>
        </w:rPr>
        <w:t xml:space="preserve"> of</w:t>
      </w:r>
      <w:r w:rsidRPr="0041042B">
        <w:rPr>
          <w:rFonts w:ascii="Calibri" w:hAnsi="Calibri" w:cs="Calibri"/>
          <w:sz w:val="24"/>
          <w:szCs w:val="24"/>
        </w:rPr>
        <w:t xml:space="preserve"> less than 0.05 were considered as statistically significant. </w:t>
      </w:r>
    </w:p>
    <w:p w14:paraId="427F4580" w14:textId="77777777" w:rsidR="0027547B" w:rsidRPr="0041042B" w:rsidRDefault="0027547B" w:rsidP="00525A85">
      <w:pPr>
        <w:wordWrap/>
        <w:adjustRightInd w:val="0"/>
        <w:spacing w:after="0" w:line="240" w:lineRule="auto"/>
        <w:jc w:val="left"/>
        <w:rPr>
          <w:rFonts w:ascii="Calibri" w:hAnsi="Calibri" w:cs="Calibri"/>
          <w:sz w:val="24"/>
          <w:szCs w:val="24"/>
        </w:rPr>
      </w:pPr>
    </w:p>
    <w:p w14:paraId="279A149F" w14:textId="7169E0D3" w:rsidR="0027547B" w:rsidRPr="0041042B" w:rsidRDefault="0027547B" w:rsidP="00525A85">
      <w:pPr>
        <w:numPr>
          <w:ilvl w:val="2"/>
          <w:numId w:val="8"/>
        </w:numPr>
        <w:wordWrap/>
        <w:adjustRightInd w:val="0"/>
        <w:spacing w:after="0" w:line="240" w:lineRule="auto"/>
        <w:jc w:val="left"/>
        <w:rPr>
          <w:rFonts w:ascii="Calibri" w:hAnsi="Calibri" w:cs="Calibri"/>
          <w:sz w:val="24"/>
          <w:szCs w:val="24"/>
        </w:rPr>
      </w:pPr>
      <w:r w:rsidRPr="0041042B">
        <w:rPr>
          <w:rFonts w:ascii="Calibri" w:hAnsi="Calibri" w:cs="Calibri"/>
          <w:sz w:val="24"/>
          <w:szCs w:val="24"/>
        </w:rPr>
        <w:t>Calculate the Pearson correlation coefficient between AoC based on EMG criteria and torque criteria to verify the correlation between</w:t>
      </w:r>
      <w:r w:rsidR="00D42350" w:rsidRPr="0041042B">
        <w:rPr>
          <w:rFonts w:ascii="Calibri" w:hAnsi="Calibri" w:cs="Calibri" w:hint="eastAsia"/>
          <w:sz w:val="24"/>
          <w:szCs w:val="24"/>
        </w:rPr>
        <w:t xml:space="preserve"> the</w:t>
      </w:r>
      <w:r w:rsidRPr="0041042B">
        <w:rPr>
          <w:rFonts w:ascii="Calibri" w:hAnsi="Calibri" w:cs="Calibri"/>
          <w:sz w:val="24"/>
          <w:szCs w:val="24"/>
        </w:rPr>
        <w:t xml:space="preserve"> two methods.</w:t>
      </w:r>
    </w:p>
    <w:p w14:paraId="5D15D86C" w14:textId="77777777" w:rsidR="0027547B" w:rsidRPr="0041042B" w:rsidRDefault="0027547B" w:rsidP="00525A85">
      <w:pPr>
        <w:wordWrap/>
        <w:adjustRightInd w:val="0"/>
        <w:spacing w:after="0" w:line="240" w:lineRule="auto"/>
        <w:jc w:val="left"/>
        <w:rPr>
          <w:rFonts w:ascii="Calibri" w:hAnsi="Calibri" w:cs="Calibri"/>
          <w:sz w:val="24"/>
          <w:szCs w:val="24"/>
        </w:rPr>
      </w:pPr>
    </w:p>
    <w:p w14:paraId="36A91AF1" w14:textId="76D094E1" w:rsidR="0081602E" w:rsidRPr="0041042B" w:rsidRDefault="0081602E" w:rsidP="00525A85">
      <w:pPr>
        <w:wordWrap/>
        <w:adjustRightInd w:val="0"/>
        <w:spacing w:after="0" w:line="240" w:lineRule="auto"/>
        <w:jc w:val="left"/>
        <w:rPr>
          <w:rFonts w:ascii="Calibri" w:hAnsi="Calibri" w:cs="Calibri"/>
          <w:sz w:val="24"/>
          <w:szCs w:val="24"/>
        </w:rPr>
      </w:pPr>
      <w:r w:rsidRPr="0041042B">
        <w:rPr>
          <w:rFonts w:ascii="Calibri" w:hAnsi="Calibri" w:cs="Calibri"/>
          <w:b/>
          <w:sz w:val="24"/>
          <w:szCs w:val="24"/>
        </w:rPr>
        <w:t xml:space="preserve">REPRESENTATIVE RESULTS: </w:t>
      </w:r>
    </w:p>
    <w:p w14:paraId="01C5BD75" w14:textId="77777777" w:rsidR="009638E9" w:rsidRPr="0041042B" w:rsidRDefault="009638E9" w:rsidP="00525A85">
      <w:pPr>
        <w:wordWrap/>
        <w:adjustRightInd w:val="0"/>
        <w:spacing w:after="0" w:line="240" w:lineRule="auto"/>
        <w:jc w:val="left"/>
        <w:rPr>
          <w:rFonts w:ascii="Calibri" w:hAnsi="Calibri" w:cs="Calibri"/>
          <w:sz w:val="24"/>
          <w:szCs w:val="24"/>
        </w:rPr>
      </w:pPr>
    </w:p>
    <w:p w14:paraId="6C316BF8" w14:textId="32664E8E" w:rsidR="00D30AE7" w:rsidRPr="0041042B" w:rsidRDefault="00525A85"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T</w:t>
      </w:r>
      <w:r w:rsidR="00D30AE7" w:rsidRPr="0041042B">
        <w:rPr>
          <w:rFonts w:ascii="Calibri" w:hAnsi="Calibri" w:cs="Calibri"/>
          <w:sz w:val="24"/>
          <w:szCs w:val="24"/>
        </w:rPr>
        <w:t>he reliability is divided into four grades according to</w:t>
      </w:r>
      <w:r w:rsidR="008610C3" w:rsidRPr="0041042B">
        <w:rPr>
          <w:rFonts w:ascii="Calibri" w:hAnsi="Calibri" w:cs="Calibri" w:hint="eastAsia"/>
          <w:sz w:val="24"/>
          <w:szCs w:val="24"/>
        </w:rPr>
        <w:t xml:space="preserve"> the</w:t>
      </w:r>
      <w:r w:rsidR="00D30AE7" w:rsidRPr="0041042B">
        <w:rPr>
          <w:rFonts w:ascii="Calibri" w:hAnsi="Calibri" w:cs="Calibri"/>
          <w:sz w:val="24"/>
          <w:szCs w:val="24"/>
        </w:rPr>
        <w:t xml:space="preserve"> ICC value: extremely excellent (&gt;0.90), excellent (0.75&lt;ICC</w:t>
      </w:r>
      <w:r w:rsidR="00D30AE7" w:rsidRPr="0041042B">
        <w:rPr>
          <w:rFonts w:cs="Calibri" w:hint="eastAsia"/>
          <w:sz w:val="24"/>
          <w:szCs w:val="24"/>
        </w:rPr>
        <w:t>≤</w:t>
      </w:r>
      <w:r w:rsidR="00D30AE7" w:rsidRPr="0041042B">
        <w:rPr>
          <w:rFonts w:ascii="Calibri" w:hAnsi="Calibri" w:cs="Calibri"/>
          <w:sz w:val="24"/>
          <w:szCs w:val="24"/>
        </w:rPr>
        <w:t>0.90), fair to good (0.40&lt;ICC</w:t>
      </w:r>
      <w:r w:rsidR="00D30AE7" w:rsidRPr="0041042B">
        <w:rPr>
          <w:rFonts w:cs="Calibri" w:hint="eastAsia"/>
          <w:sz w:val="24"/>
          <w:szCs w:val="24"/>
        </w:rPr>
        <w:t>≤</w:t>
      </w:r>
      <w:r w:rsidR="00D30AE7" w:rsidRPr="0041042B">
        <w:rPr>
          <w:rFonts w:ascii="Calibri" w:hAnsi="Calibri" w:cs="Calibri"/>
          <w:sz w:val="24"/>
          <w:szCs w:val="24"/>
        </w:rPr>
        <w:t>0.75) and poor (&lt;0.40). The standard error of measurements (SEM) was calculated to determine the error component of the variance. The smallest detectable difference (SDD) was calculated from the SEM of test-retest data.</w:t>
      </w:r>
    </w:p>
    <w:p w14:paraId="568659AD" w14:textId="77777777" w:rsidR="009638E9" w:rsidRPr="0041042B" w:rsidRDefault="009638E9" w:rsidP="00525A85">
      <w:pPr>
        <w:wordWrap/>
        <w:adjustRightInd w:val="0"/>
        <w:spacing w:after="0" w:line="240" w:lineRule="auto"/>
        <w:jc w:val="left"/>
        <w:rPr>
          <w:rFonts w:ascii="Calibri" w:hAnsi="Calibri" w:cs="Calibri"/>
          <w:sz w:val="24"/>
          <w:szCs w:val="24"/>
        </w:rPr>
      </w:pPr>
    </w:p>
    <w:p w14:paraId="6553E35E" w14:textId="6E372DC0" w:rsidR="00995C86" w:rsidRPr="0041042B" w:rsidRDefault="00062BAD" w:rsidP="00525A85">
      <w:pPr>
        <w:wordWrap/>
        <w:adjustRightInd w:val="0"/>
        <w:spacing w:after="0" w:line="240" w:lineRule="auto"/>
        <w:jc w:val="left"/>
        <w:rPr>
          <w:rFonts w:ascii="Calibri" w:hAnsi="Calibri" w:cs="Calibri"/>
          <w:b/>
          <w:sz w:val="24"/>
          <w:szCs w:val="24"/>
        </w:rPr>
      </w:pPr>
      <w:r w:rsidRPr="0041042B">
        <w:rPr>
          <w:rFonts w:ascii="Calibri" w:hAnsi="Calibri" w:cs="Calibri"/>
          <w:b/>
          <w:sz w:val="24"/>
          <w:szCs w:val="24"/>
        </w:rPr>
        <w:t>Normalized Assessment Motion Index (NAMI)</w:t>
      </w:r>
    </w:p>
    <w:p w14:paraId="4EDB3EB8" w14:textId="1F900659" w:rsidR="00995C86" w:rsidRPr="0041042B" w:rsidRDefault="00995C86"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The </w:t>
      </w:r>
      <w:r w:rsidR="00062BAD" w:rsidRPr="0041042B">
        <w:rPr>
          <w:rFonts w:ascii="Calibri" w:hAnsi="Calibri" w:cs="Calibri"/>
          <w:sz w:val="24"/>
          <w:szCs w:val="24"/>
        </w:rPr>
        <w:t>NAMI</w:t>
      </w:r>
      <w:r w:rsidRPr="0041042B">
        <w:rPr>
          <w:rFonts w:ascii="Calibri" w:hAnsi="Calibri" w:cs="Calibri"/>
          <w:sz w:val="24"/>
          <w:szCs w:val="24"/>
        </w:rPr>
        <w:t xml:space="preserve"> score during</w:t>
      </w:r>
      <w:r w:rsidR="008A5B49" w:rsidRPr="0041042B">
        <w:rPr>
          <w:rFonts w:ascii="Calibri" w:hAnsi="Calibri" w:cs="Calibri"/>
          <w:sz w:val="24"/>
          <w:szCs w:val="24"/>
        </w:rPr>
        <w:t xml:space="preserve"> an</w:t>
      </w:r>
      <w:r w:rsidRPr="0041042B">
        <w:rPr>
          <w:rFonts w:ascii="Calibri" w:hAnsi="Calibri" w:cs="Calibri"/>
          <w:sz w:val="24"/>
          <w:szCs w:val="24"/>
        </w:rPr>
        <w:t xml:space="preserve"> isokinetic motion was always one, which means that the isokinetic device always generate</w:t>
      </w:r>
      <w:r w:rsidR="008610C3" w:rsidRPr="0041042B">
        <w:rPr>
          <w:rFonts w:ascii="Calibri" w:hAnsi="Calibri" w:cs="Calibri" w:hint="eastAsia"/>
          <w:sz w:val="24"/>
          <w:szCs w:val="24"/>
        </w:rPr>
        <w:t>d</w:t>
      </w:r>
      <w:r w:rsidRPr="0041042B">
        <w:rPr>
          <w:rFonts w:ascii="Calibri" w:hAnsi="Calibri" w:cs="Calibri"/>
          <w:sz w:val="24"/>
          <w:szCs w:val="24"/>
        </w:rPr>
        <w:t xml:space="preserve"> a uniform constant input velocity. </w:t>
      </w:r>
      <w:r w:rsidR="004C2C54" w:rsidRPr="0041042B">
        <w:rPr>
          <w:rFonts w:ascii="Calibri" w:hAnsi="Calibri" w:cs="Calibri"/>
          <w:sz w:val="24"/>
          <w:szCs w:val="24"/>
        </w:rPr>
        <w:t>However</w:t>
      </w:r>
      <w:r w:rsidRPr="0041042B">
        <w:rPr>
          <w:rFonts w:ascii="Calibri" w:hAnsi="Calibri" w:cs="Calibri"/>
          <w:sz w:val="24"/>
          <w:szCs w:val="24"/>
        </w:rPr>
        <w:t xml:space="preserve">, the test-retest reliability of the </w:t>
      </w:r>
      <w:r w:rsidR="00F84BFB" w:rsidRPr="0041042B">
        <w:rPr>
          <w:rFonts w:ascii="Calibri" w:hAnsi="Calibri" w:cs="Calibri"/>
          <w:sz w:val="24"/>
          <w:szCs w:val="24"/>
        </w:rPr>
        <w:t>NAMI</w:t>
      </w:r>
      <w:r w:rsidRPr="0041042B">
        <w:rPr>
          <w:rFonts w:ascii="Calibri" w:hAnsi="Calibri" w:cs="Calibri"/>
          <w:sz w:val="24"/>
          <w:szCs w:val="24"/>
        </w:rPr>
        <w:t xml:space="preserve"> during </w:t>
      </w:r>
      <w:r w:rsidR="008A5B49" w:rsidRPr="0041042B">
        <w:rPr>
          <w:rFonts w:ascii="Calibri" w:hAnsi="Calibri" w:cs="Calibri"/>
          <w:sz w:val="24"/>
          <w:szCs w:val="24"/>
        </w:rPr>
        <w:t xml:space="preserve">a </w:t>
      </w:r>
      <w:r w:rsidRPr="0041042B">
        <w:rPr>
          <w:rFonts w:ascii="Calibri" w:hAnsi="Calibri" w:cs="Calibri"/>
          <w:sz w:val="24"/>
          <w:szCs w:val="24"/>
        </w:rPr>
        <w:t xml:space="preserve">manual motion was poor </w:t>
      </w:r>
      <w:r w:rsidR="008610C3" w:rsidRPr="0041042B">
        <w:rPr>
          <w:rFonts w:ascii="Calibri" w:hAnsi="Calibri" w:cs="Calibri" w:hint="eastAsia"/>
          <w:sz w:val="24"/>
          <w:szCs w:val="24"/>
        </w:rPr>
        <w:t>for</w:t>
      </w:r>
      <w:r w:rsidRPr="0041042B">
        <w:rPr>
          <w:rFonts w:ascii="Calibri" w:hAnsi="Calibri" w:cs="Calibri"/>
          <w:sz w:val="24"/>
          <w:szCs w:val="24"/>
        </w:rPr>
        <w:t xml:space="preserve"> both rater 1 (ICC [95% CI] = -0.035 [-0.495-0.441]) and rater 2 (ICC [95%CI] = 0.438 [-0.038-0.752])</w:t>
      </w:r>
      <w:r w:rsidR="008A5B49" w:rsidRPr="0041042B">
        <w:rPr>
          <w:rFonts w:ascii="Calibri" w:hAnsi="Calibri" w:cs="Calibri"/>
          <w:sz w:val="24"/>
          <w:szCs w:val="24"/>
        </w:rPr>
        <w:t>. Moreover,</w:t>
      </w:r>
      <w:r w:rsidR="00F4623F" w:rsidRPr="0041042B">
        <w:rPr>
          <w:rFonts w:ascii="Calibri" w:hAnsi="Calibri" w:cs="Calibri"/>
          <w:sz w:val="24"/>
          <w:szCs w:val="24"/>
        </w:rPr>
        <w:t xml:space="preserve"> t</w:t>
      </w:r>
      <w:r w:rsidRPr="0041042B">
        <w:rPr>
          <w:rFonts w:ascii="Calibri" w:hAnsi="Calibri" w:cs="Calibri"/>
          <w:sz w:val="24"/>
          <w:szCs w:val="24"/>
        </w:rPr>
        <w:t xml:space="preserve">he inter-rater reliability of the </w:t>
      </w:r>
      <w:r w:rsidR="00F84BFB" w:rsidRPr="0041042B">
        <w:rPr>
          <w:rFonts w:ascii="Calibri" w:hAnsi="Calibri" w:cs="Calibri"/>
          <w:sz w:val="24"/>
          <w:szCs w:val="24"/>
        </w:rPr>
        <w:t>NAMI</w:t>
      </w:r>
      <w:r w:rsidRPr="0041042B">
        <w:rPr>
          <w:rFonts w:ascii="Calibri" w:hAnsi="Calibri" w:cs="Calibri"/>
          <w:sz w:val="24"/>
          <w:szCs w:val="24"/>
        </w:rPr>
        <w:t xml:space="preserve"> during manual motion was </w:t>
      </w:r>
      <w:r w:rsidR="008A5B49" w:rsidRPr="0041042B">
        <w:rPr>
          <w:rFonts w:ascii="Calibri" w:hAnsi="Calibri" w:cs="Calibri"/>
          <w:sz w:val="24"/>
          <w:szCs w:val="24"/>
        </w:rPr>
        <w:t xml:space="preserve">also </w:t>
      </w:r>
      <w:r w:rsidRPr="0041042B">
        <w:rPr>
          <w:rFonts w:ascii="Calibri" w:hAnsi="Calibri" w:cs="Calibri"/>
          <w:sz w:val="24"/>
          <w:szCs w:val="24"/>
        </w:rPr>
        <w:t xml:space="preserve">poor (ICC [95% CI] = 0.148 [-0.344-0.576]). </w:t>
      </w:r>
    </w:p>
    <w:p w14:paraId="4C01F155" w14:textId="6EB50FD0" w:rsidR="00995C86" w:rsidRPr="0041042B" w:rsidRDefault="008A5B49"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Conversely</w:t>
      </w:r>
      <w:r w:rsidR="00995C86" w:rsidRPr="0041042B">
        <w:rPr>
          <w:rFonts w:ascii="Calibri" w:hAnsi="Calibri" w:cs="Calibri"/>
          <w:sz w:val="24"/>
          <w:szCs w:val="24"/>
        </w:rPr>
        <w:t>, the results of the two human raters show</w:t>
      </w:r>
      <w:r w:rsidRPr="0041042B">
        <w:rPr>
          <w:rFonts w:ascii="Calibri" w:hAnsi="Calibri" w:cs="Calibri"/>
          <w:sz w:val="24"/>
          <w:szCs w:val="24"/>
        </w:rPr>
        <w:t>ed</w:t>
      </w:r>
      <w:r w:rsidR="00995C86" w:rsidRPr="0041042B">
        <w:rPr>
          <w:rFonts w:ascii="Calibri" w:hAnsi="Calibri" w:cs="Calibri"/>
          <w:sz w:val="24"/>
          <w:szCs w:val="24"/>
        </w:rPr>
        <w:t xml:space="preserve"> almost equal averaged </w:t>
      </w:r>
      <w:r w:rsidR="00B76ABE" w:rsidRPr="0041042B">
        <w:rPr>
          <w:rFonts w:ascii="Calibri" w:hAnsi="Calibri" w:cs="Calibri"/>
          <w:sz w:val="24"/>
          <w:szCs w:val="24"/>
        </w:rPr>
        <w:t xml:space="preserve">NAMI </w:t>
      </w:r>
      <w:r w:rsidR="00995C86" w:rsidRPr="0041042B">
        <w:rPr>
          <w:rFonts w:ascii="Calibri" w:hAnsi="Calibri" w:cs="Calibri"/>
          <w:sz w:val="24"/>
          <w:szCs w:val="24"/>
        </w:rPr>
        <w:t xml:space="preserve">value each other (0.68 and 0.67 for each </w:t>
      </w:r>
      <w:r w:rsidR="00B76ABE" w:rsidRPr="0041042B">
        <w:rPr>
          <w:rFonts w:ascii="Calibri" w:hAnsi="Calibri" w:cs="Calibri"/>
          <w:sz w:val="24"/>
          <w:szCs w:val="24"/>
        </w:rPr>
        <w:t>rater</w:t>
      </w:r>
      <w:r w:rsidR="00D8719E" w:rsidRPr="0041042B">
        <w:rPr>
          <w:rFonts w:ascii="Calibri" w:hAnsi="Calibri" w:cs="Calibri"/>
          <w:sz w:val="24"/>
          <w:szCs w:val="24"/>
        </w:rPr>
        <w:t>)</w:t>
      </w:r>
      <w:r w:rsidR="00995C86" w:rsidRPr="0041042B">
        <w:rPr>
          <w:rFonts w:ascii="Calibri" w:hAnsi="Calibri" w:cs="Calibri"/>
          <w:sz w:val="24"/>
          <w:szCs w:val="24"/>
        </w:rPr>
        <w:t>. The consistency</w:t>
      </w:r>
      <w:r w:rsidRPr="0041042B">
        <w:rPr>
          <w:rFonts w:ascii="Calibri" w:hAnsi="Calibri" w:cs="Calibri"/>
          <w:sz w:val="24"/>
          <w:szCs w:val="24"/>
        </w:rPr>
        <w:t xml:space="preserve"> error of the two human raters was</w:t>
      </w:r>
      <w:r w:rsidR="00995C86" w:rsidRPr="0041042B">
        <w:rPr>
          <w:rFonts w:ascii="Calibri" w:hAnsi="Calibri" w:cs="Calibri"/>
          <w:sz w:val="24"/>
          <w:szCs w:val="24"/>
        </w:rPr>
        <w:t xml:space="preserve"> larger than that of the isok</w:t>
      </w:r>
      <w:r w:rsidRPr="0041042B">
        <w:rPr>
          <w:rFonts w:ascii="Calibri" w:hAnsi="Calibri" w:cs="Calibri"/>
          <w:sz w:val="24"/>
          <w:szCs w:val="24"/>
        </w:rPr>
        <w:t>inetic device, showing</w:t>
      </w:r>
      <w:r w:rsidR="00995C86" w:rsidRPr="0041042B">
        <w:rPr>
          <w:rFonts w:ascii="Calibri" w:hAnsi="Calibri" w:cs="Calibri"/>
          <w:sz w:val="24"/>
          <w:szCs w:val="24"/>
        </w:rPr>
        <w:t xml:space="preserve"> a large difference between the two raters</w:t>
      </w:r>
      <w:r w:rsidRPr="0041042B">
        <w:rPr>
          <w:rFonts w:ascii="Calibri" w:hAnsi="Calibri" w:cs="Calibri"/>
          <w:sz w:val="24"/>
          <w:szCs w:val="24"/>
        </w:rPr>
        <w:t>. These results indicate that an</w:t>
      </w:r>
      <w:r w:rsidR="00995C86" w:rsidRPr="0041042B">
        <w:rPr>
          <w:rFonts w:ascii="Calibri" w:hAnsi="Calibri" w:cs="Calibri"/>
          <w:sz w:val="24"/>
          <w:szCs w:val="24"/>
        </w:rPr>
        <w:t xml:space="preserve"> assessment </w:t>
      </w:r>
      <w:r w:rsidR="00B76ABE" w:rsidRPr="0041042B">
        <w:rPr>
          <w:rFonts w:ascii="Calibri" w:hAnsi="Calibri" w:cs="Calibri"/>
          <w:sz w:val="24"/>
          <w:szCs w:val="24"/>
        </w:rPr>
        <w:t>motion</w:t>
      </w:r>
      <w:r w:rsidR="00995C86" w:rsidRPr="0041042B">
        <w:rPr>
          <w:rFonts w:ascii="Calibri" w:hAnsi="Calibri" w:cs="Calibri"/>
          <w:sz w:val="24"/>
          <w:szCs w:val="24"/>
        </w:rPr>
        <w:t xml:space="preserve"> by </w:t>
      </w:r>
      <w:r w:rsidRPr="0041042B">
        <w:rPr>
          <w:rFonts w:ascii="Calibri" w:hAnsi="Calibri" w:cs="Calibri"/>
          <w:sz w:val="24"/>
          <w:szCs w:val="24"/>
        </w:rPr>
        <w:t xml:space="preserve">a </w:t>
      </w:r>
      <w:r w:rsidR="00995C86" w:rsidRPr="0041042B">
        <w:rPr>
          <w:rFonts w:ascii="Calibri" w:hAnsi="Calibri" w:cs="Calibri"/>
          <w:sz w:val="24"/>
          <w:szCs w:val="24"/>
        </w:rPr>
        <w:t>human rater is lacking in</w:t>
      </w:r>
      <w:r w:rsidR="008610C3" w:rsidRPr="0041042B">
        <w:rPr>
          <w:rFonts w:ascii="Calibri" w:hAnsi="Calibri" w:cs="Calibri" w:hint="eastAsia"/>
          <w:sz w:val="24"/>
          <w:szCs w:val="24"/>
        </w:rPr>
        <w:t xml:space="preserve"> the</w:t>
      </w:r>
      <w:r w:rsidR="00995C86" w:rsidRPr="0041042B">
        <w:rPr>
          <w:rFonts w:ascii="Calibri" w:hAnsi="Calibri" w:cs="Calibri"/>
          <w:sz w:val="24"/>
          <w:szCs w:val="24"/>
        </w:rPr>
        <w:t xml:space="preserve"> isokinetic </w:t>
      </w:r>
      <w:r w:rsidR="00995C86" w:rsidRPr="0041042B">
        <w:rPr>
          <w:rFonts w:ascii="Calibri" w:hAnsi="Calibri" w:cs="Calibri"/>
          <w:sz w:val="24"/>
          <w:szCs w:val="24"/>
        </w:rPr>
        <w:lastRenderedPageBreak/>
        <w:t xml:space="preserve">characteristics and the </w:t>
      </w:r>
      <w:r w:rsidR="00206003" w:rsidRPr="0041042B">
        <w:rPr>
          <w:rFonts w:ascii="Calibri" w:hAnsi="Calibri" w:cs="Calibri"/>
          <w:sz w:val="24"/>
          <w:szCs w:val="24"/>
        </w:rPr>
        <w:t>motion</w:t>
      </w:r>
      <w:r w:rsidR="00995C86" w:rsidRPr="0041042B">
        <w:rPr>
          <w:rFonts w:ascii="Calibri" w:hAnsi="Calibri" w:cs="Calibri"/>
          <w:sz w:val="24"/>
          <w:szCs w:val="24"/>
        </w:rPr>
        <w:t xml:space="preserve"> is inconsistent depending on the subject. </w:t>
      </w:r>
    </w:p>
    <w:p w14:paraId="4C4E478C" w14:textId="77777777" w:rsidR="00525A85" w:rsidRPr="0041042B" w:rsidRDefault="00525A85" w:rsidP="00525A85">
      <w:pPr>
        <w:wordWrap/>
        <w:adjustRightInd w:val="0"/>
        <w:spacing w:after="0" w:line="240" w:lineRule="auto"/>
        <w:jc w:val="left"/>
        <w:rPr>
          <w:rFonts w:ascii="Calibri" w:hAnsi="Calibri" w:cs="Calibri"/>
          <w:b/>
          <w:sz w:val="24"/>
          <w:szCs w:val="24"/>
        </w:rPr>
      </w:pPr>
    </w:p>
    <w:p w14:paraId="01943794" w14:textId="022E7BC1" w:rsidR="00995C86" w:rsidRPr="0041042B" w:rsidRDefault="00995C86" w:rsidP="00525A85">
      <w:pPr>
        <w:wordWrap/>
        <w:adjustRightInd w:val="0"/>
        <w:spacing w:after="0" w:line="240" w:lineRule="auto"/>
        <w:jc w:val="left"/>
        <w:rPr>
          <w:rFonts w:ascii="Calibri" w:hAnsi="Calibri" w:cs="Calibri"/>
          <w:b/>
          <w:sz w:val="24"/>
          <w:szCs w:val="24"/>
        </w:rPr>
      </w:pPr>
      <w:r w:rsidRPr="0041042B">
        <w:rPr>
          <w:rFonts w:ascii="Calibri" w:hAnsi="Calibri" w:cs="Calibri"/>
          <w:b/>
          <w:sz w:val="24"/>
          <w:szCs w:val="24"/>
        </w:rPr>
        <w:t>Test-retest reliability</w:t>
      </w:r>
    </w:p>
    <w:p w14:paraId="7EDCEC58" w14:textId="77777777" w:rsidR="00D30AE7" w:rsidRPr="0041042B" w:rsidRDefault="00D30AE7"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Table 2 shows the test-retest reliability for the </w:t>
      </w:r>
      <w:r w:rsidRPr="0041042B">
        <w:rPr>
          <w:rFonts w:ascii="Calibri" w:hAnsi="Calibri" w:cs="Calibri" w:hint="eastAsia"/>
          <w:sz w:val="24"/>
          <w:szCs w:val="24"/>
        </w:rPr>
        <w:t xml:space="preserve">AoC </w:t>
      </w:r>
      <w:r w:rsidRPr="0041042B">
        <w:rPr>
          <w:rFonts w:ascii="Calibri" w:hAnsi="Calibri" w:cs="Calibri"/>
          <w:sz w:val="24"/>
          <w:szCs w:val="24"/>
        </w:rPr>
        <w:t>results in three conditions (</w:t>
      </w:r>
      <w:r w:rsidRPr="0041042B">
        <w:rPr>
          <w:rFonts w:ascii="Calibri" w:hAnsi="Calibri" w:cs="Calibri" w:hint="eastAsia"/>
          <w:sz w:val="24"/>
          <w:szCs w:val="24"/>
        </w:rPr>
        <w:t>isokinetic-EMG, isokinetic-torque and manual-EMG</w:t>
      </w:r>
      <w:r w:rsidRPr="0041042B">
        <w:rPr>
          <w:rFonts w:ascii="Calibri" w:hAnsi="Calibri" w:cs="Calibri"/>
          <w:sz w:val="24"/>
          <w:szCs w:val="24"/>
        </w:rPr>
        <w:t>). The test-retest reliability for manual MTS was excellent (ICC = 0.804 and 0.840). However, the isokinetic MTS measurement improved the test-retest reliability to the extremely excellent grade on both the EMG and torque criteria (Table 2)</w:t>
      </w:r>
    </w:p>
    <w:p w14:paraId="561346F8" w14:textId="77777777" w:rsidR="00525A85" w:rsidRPr="0041042B" w:rsidRDefault="00525A85" w:rsidP="00525A85">
      <w:pPr>
        <w:wordWrap/>
        <w:adjustRightInd w:val="0"/>
        <w:spacing w:after="0" w:line="240" w:lineRule="auto"/>
        <w:jc w:val="left"/>
        <w:rPr>
          <w:rFonts w:ascii="Calibri" w:hAnsi="Calibri" w:cs="Calibri"/>
          <w:b/>
          <w:sz w:val="24"/>
          <w:szCs w:val="24"/>
        </w:rPr>
      </w:pPr>
    </w:p>
    <w:p w14:paraId="56AF0D5E" w14:textId="16B9197B" w:rsidR="00995C86" w:rsidRPr="0041042B" w:rsidRDefault="00995C86" w:rsidP="00525A85">
      <w:pPr>
        <w:wordWrap/>
        <w:adjustRightInd w:val="0"/>
        <w:spacing w:after="0" w:line="240" w:lineRule="auto"/>
        <w:jc w:val="left"/>
        <w:rPr>
          <w:rFonts w:ascii="Calibri" w:hAnsi="Calibri" w:cs="Calibri"/>
          <w:b/>
          <w:sz w:val="24"/>
          <w:szCs w:val="24"/>
        </w:rPr>
      </w:pPr>
      <w:r w:rsidRPr="0041042B">
        <w:rPr>
          <w:rFonts w:ascii="Calibri" w:hAnsi="Calibri" w:cs="Calibri"/>
          <w:b/>
          <w:sz w:val="24"/>
          <w:szCs w:val="24"/>
        </w:rPr>
        <w:t>Inter-rater reliability</w:t>
      </w:r>
    </w:p>
    <w:p w14:paraId="2CD699D0" w14:textId="06E7F065" w:rsidR="00D30AE7" w:rsidRPr="0041042B" w:rsidRDefault="00D30AE7"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Table 3 show the inter-rater reliability for the AoC measurement performance in three conditions. The ICC of the inter-rater reliability of the manual MTS was 0.788, which was near the lower limit of the excellent grade. The isokinetic MTS improved the inter-rater reliability to the ICC of 0.890 based on </w:t>
      </w:r>
      <w:r w:rsidR="008610C3" w:rsidRPr="0041042B">
        <w:rPr>
          <w:rFonts w:ascii="Calibri" w:hAnsi="Calibri" w:cs="Calibri" w:hint="eastAsia"/>
          <w:sz w:val="24"/>
          <w:szCs w:val="24"/>
        </w:rPr>
        <w:t xml:space="preserve">the </w:t>
      </w:r>
      <w:r w:rsidRPr="0041042B">
        <w:rPr>
          <w:rFonts w:ascii="Calibri" w:hAnsi="Calibri" w:cs="Calibri"/>
          <w:sz w:val="24"/>
          <w:szCs w:val="24"/>
        </w:rPr>
        <w:t xml:space="preserve">EMG data and to the ICC of 0.931 based on </w:t>
      </w:r>
      <w:r w:rsidR="008610C3" w:rsidRPr="0041042B">
        <w:rPr>
          <w:rFonts w:ascii="Calibri" w:hAnsi="Calibri" w:cs="Calibri" w:hint="eastAsia"/>
          <w:sz w:val="24"/>
          <w:szCs w:val="24"/>
        </w:rPr>
        <w:t xml:space="preserve">the </w:t>
      </w:r>
      <w:r w:rsidRPr="0041042B">
        <w:rPr>
          <w:rFonts w:ascii="Calibri" w:hAnsi="Calibri" w:cs="Calibri"/>
          <w:sz w:val="24"/>
          <w:szCs w:val="24"/>
        </w:rPr>
        <w:t>torque data.</w:t>
      </w:r>
    </w:p>
    <w:p w14:paraId="31D77F4B" w14:textId="77777777" w:rsidR="00525A85" w:rsidRPr="0041042B" w:rsidRDefault="00525A85" w:rsidP="00525A85">
      <w:pPr>
        <w:wordWrap/>
        <w:adjustRightInd w:val="0"/>
        <w:spacing w:after="0" w:line="240" w:lineRule="auto"/>
        <w:jc w:val="left"/>
        <w:rPr>
          <w:rFonts w:ascii="Calibri" w:hAnsi="Calibri" w:cs="Calibri"/>
          <w:b/>
          <w:sz w:val="24"/>
          <w:szCs w:val="24"/>
        </w:rPr>
      </w:pPr>
    </w:p>
    <w:p w14:paraId="75DCACE2" w14:textId="041B995F" w:rsidR="00995C86" w:rsidRPr="0041042B" w:rsidRDefault="00995C86" w:rsidP="00525A85">
      <w:pPr>
        <w:wordWrap/>
        <w:adjustRightInd w:val="0"/>
        <w:spacing w:after="0" w:line="240" w:lineRule="auto"/>
        <w:jc w:val="left"/>
        <w:rPr>
          <w:rFonts w:ascii="Calibri" w:hAnsi="Calibri" w:cs="Calibri"/>
          <w:b/>
          <w:sz w:val="24"/>
          <w:szCs w:val="24"/>
        </w:rPr>
      </w:pPr>
      <w:r w:rsidRPr="0041042B">
        <w:rPr>
          <w:rFonts w:ascii="Calibri" w:hAnsi="Calibri" w:cs="Calibri"/>
          <w:b/>
          <w:sz w:val="24"/>
          <w:szCs w:val="24"/>
        </w:rPr>
        <w:t>Correlations and consistency of timing of AoC between the EMG and torque criteria</w:t>
      </w:r>
    </w:p>
    <w:p w14:paraId="6A7058F4" w14:textId="780292FE" w:rsidR="00D30AE7" w:rsidRPr="0041042B" w:rsidRDefault="00D30AE7" w:rsidP="00525A85">
      <w:pPr>
        <w:wordWrap/>
        <w:adjustRightInd w:val="0"/>
        <w:spacing w:after="0" w:line="240" w:lineRule="auto"/>
        <w:jc w:val="left"/>
        <w:rPr>
          <w:rFonts w:ascii="Calibri" w:hAnsi="Calibri" w:cs="Calibri"/>
          <w:sz w:val="24"/>
          <w:szCs w:val="24"/>
        </w:rPr>
      </w:pPr>
      <w:r w:rsidRPr="0041042B">
        <w:rPr>
          <w:rFonts w:ascii="Calibri" w:hAnsi="Calibri" w:cs="Calibri"/>
          <w:sz w:val="24"/>
          <w:szCs w:val="24"/>
        </w:rPr>
        <w:t xml:space="preserve">The two AoC results calculated from the EMG data and the torque data during the isokinetic MTS show a significantly high correlation in both rater 1 (Pearson correlation coefficient=0.937, p&lt;0.001) and 2 (Pearson correlation coefficient=0.957, p&lt;0.001). </w:t>
      </w:r>
      <w:r w:rsidR="008610C3" w:rsidRPr="0041042B">
        <w:rPr>
          <w:rFonts w:ascii="Calibri" w:hAnsi="Calibri" w:cs="Calibri" w:hint="eastAsia"/>
          <w:sz w:val="24"/>
          <w:szCs w:val="24"/>
        </w:rPr>
        <w:t>Moreover,</w:t>
      </w:r>
      <w:r w:rsidR="008610C3" w:rsidRPr="0041042B">
        <w:rPr>
          <w:rFonts w:ascii="Calibri" w:hAnsi="Calibri" w:cs="Calibri"/>
          <w:sz w:val="24"/>
          <w:szCs w:val="24"/>
        </w:rPr>
        <w:t xml:space="preserve"> the timing of </w:t>
      </w:r>
      <w:r w:rsidRPr="0041042B">
        <w:rPr>
          <w:rFonts w:ascii="Calibri" w:hAnsi="Calibri" w:cs="Calibri"/>
          <w:sz w:val="24"/>
          <w:szCs w:val="24"/>
        </w:rPr>
        <w:t>AoC between the two results was highly consistent with an ICC of 1 (p&lt;0.001).</w:t>
      </w:r>
    </w:p>
    <w:p w14:paraId="38C83A4B" w14:textId="77777777" w:rsidR="0081602E" w:rsidRPr="0041042B" w:rsidRDefault="0081602E" w:rsidP="00525A85">
      <w:pPr>
        <w:wordWrap/>
        <w:adjustRightInd w:val="0"/>
        <w:spacing w:after="0" w:line="240" w:lineRule="auto"/>
        <w:jc w:val="left"/>
        <w:rPr>
          <w:rFonts w:ascii="Calibri" w:hAnsi="Calibri" w:cs="Calibri"/>
          <w:sz w:val="24"/>
          <w:szCs w:val="24"/>
        </w:rPr>
      </w:pPr>
    </w:p>
    <w:p w14:paraId="74710F3B" w14:textId="461B9A52" w:rsidR="0081602E" w:rsidRPr="0041042B" w:rsidRDefault="0081602E" w:rsidP="00525A85">
      <w:pPr>
        <w:wordWrap/>
        <w:adjustRightInd w:val="0"/>
        <w:spacing w:after="0" w:line="240" w:lineRule="auto"/>
        <w:jc w:val="left"/>
        <w:rPr>
          <w:rFonts w:ascii="Calibri" w:hAnsi="Calibri" w:cs="Calibri"/>
          <w:bCs/>
          <w:sz w:val="24"/>
          <w:szCs w:val="24"/>
        </w:rPr>
      </w:pPr>
      <w:r w:rsidRPr="0041042B">
        <w:rPr>
          <w:rFonts w:ascii="Calibri" w:hAnsi="Calibri" w:cs="Calibri"/>
          <w:b/>
          <w:sz w:val="24"/>
          <w:szCs w:val="24"/>
        </w:rPr>
        <w:t>FIGURE AND TABLE LEGENDS:</w:t>
      </w:r>
    </w:p>
    <w:bookmarkEnd w:id="2"/>
    <w:p w14:paraId="30624F48" w14:textId="1991AC24" w:rsidR="006B552F" w:rsidRPr="0041042B" w:rsidRDefault="006B552F" w:rsidP="00525A85">
      <w:pPr>
        <w:wordWrap/>
        <w:adjustRightInd w:val="0"/>
        <w:spacing w:after="0" w:line="240" w:lineRule="auto"/>
        <w:jc w:val="left"/>
        <w:rPr>
          <w:rFonts w:ascii="Calibri" w:hAnsi="Calibri" w:cs="Calibri"/>
          <w:sz w:val="24"/>
          <w:szCs w:val="24"/>
        </w:rPr>
      </w:pPr>
    </w:p>
    <w:p w14:paraId="4970B2E9" w14:textId="5A1D89AB" w:rsidR="00E30957" w:rsidRPr="0041042B" w:rsidRDefault="00E30957" w:rsidP="00E30957">
      <w:pPr>
        <w:wordWrap/>
        <w:adjustRightInd w:val="0"/>
        <w:spacing w:after="0" w:line="240" w:lineRule="auto"/>
        <w:jc w:val="left"/>
        <w:rPr>
          <w:rFonts w:ascii="Calibri" w:hAnsi="Calibri" w:cs="Calibri"/>
          <w:b/>
          <w:sz w:val="24"/>
          <w:szCs w:val="24"/>
        </w:rPr>
      </w:pPr>
      <w:r w:rsidRPr="0041042B">
        <w:rPr>
          <w:rFonts w:ascii="Calibri" w:hAnsi="Calibri" w:cs="Calibri"/>
          <w:b/>
          <w:sz w:val="24"/>
          <w:szCs w:val="24"/>
        </w:rPr>
        <w:t>Figure 1. Experiment flow chart.</w:t>
      </w:r>
    </w:p>
    <w:p w14:paraId="03452B18" w14:textId="77777777" w:rsidR="00E30957" w:rsidRPr="0041042B" w:rsidRDefault="00E30957" w:rsidP="00525A85">
      <w:pPr>
        <w:wordWrap/>
        <w:adjustRightInd w:val="0"/>
        <w:spacing w:after="0" w:line="240" w:lineRule="auto"/>
        <w:jc w:val="left"/>
        <w:rPr>
          <w:rFonts w:ascii="Calibri" w:hAnsi="Calibri" w:cs="Calibri"/>
          <w:b/>
          <w:sz w:val="24"/>
          <w:szCs w:val="24"/>
        </w:rPr>
      </w:pPr>
    </w:p>
    <w:p w14:paraId="5EC82D5A" w14:textId="787966DE" w:rsidR="00B529AF" w:rsidRPr="0041042B" w:rsidRDefault="00B529AF" w:rsidP="00525A85">
      <w:pPr>
        <w:wordWrap/>
        <w:adjustRightInd w:val="0"/>
        <w:spacing w:after="0" w:line="240" w:lineRule="auto"/>
        <w:jc w:val="left"/>
        <w:rPr>
          <w:rFonts w:ascii="Calibri" w:hAnsi="Calibri" w:cs="Calibri"/>
          <w:sz w:val="24"/>
          <w:szCs w:val="24"/>
        </w:rPr>
      </w:pPr>
      <w:r w:rsidRPr="0041042B">
        <w:rPr>
          <w:rFonts w:ascii="Calibri" w:hAnsi="Calibri" w:cs="Calibri"/>
          <w:b/>
          <w:sz w:val="24"/>
          <w:szCs w:val="24"/>
        </w:rPr>
        <w:t xml:space="preserve">Figure </w:t>
      </w:r>
      <w:r w:rsidR="00E30957" w:rsidRPr="0041042B">
        <w:rPr>
          <w:rFonts w:ascii="Calibri" w:hAnsi="Calibri" w:cs="Calibri"/>
          <w:b/>
          <w:sz w:val="24"/>
          <w:szCs w:val="24"/>
        </w:rPr>
        <w:t>2</w:t>
      </w:r>
      <w:r w:rsidRPr="0041042B">
        <w:rPr>
          <w:rFonts w:ascii="Calibri" w:hAnsi="Calibri" w:cs="Calibri"/>
          <w:b/>
          <w:sz w:val="24"/>
          <w:szCs w:val="24"/>
        </w:rPr>
        <w:t>. Isokinetic MTS test Robot.</w:t>
      </w:r>
      <w:r w:rsidRPr="0041042B">
        <w:rPr>
          <w:rFonts w:ascii="Calibri" w:hAnsi="Calibri" w:cs="Calibri"/>
          <w:sz w:val="24"/>
          <w:szCs w:val="24"/>
        </w:rPr>
        <w:t xml:space="preserve"> (a) Configuration of the isokinetic robot device, (b) Inside configuration of the device. The control system includes real-time processor and motor driver. Fig </w:t>
      </w:r>
      <w:r w:rsidR="00E30957" w:rsidRPr="0041042B">
        <w:rPr>
          <w:rFonts w:ascii="Calibri" w:hAnsi="Calibri" w:cs="Calibri"/>
          <w:sz w:val="24"/>
          <w:szCs w:val="24"/>
        </w:rPr>
        <w:t>2</w:t>
      </w:r>
      <w:r w:rsidRPr="0041042B">
        <w:rPr>
          <w:rFonts w:ascii="Calibri" w:hAnsi="Calibri" w:cs="Calibri"/>
          <w:sz w:val="24"/>
          <w:szCs w:val="24"/>
        </w:rPr>
        <w:t>. (b) is from Sin et al.</w:t>
      </w:r>
      <w:r w:rsidRPr="0041042B">
        <w:rPr>
          <w:rFonts w:ascii="Calibri" w:hAnsi="Calibri" w:cs="Calibri"/>
          <w:sz w:val="24"/>
          <w:szCs w:val="24"/>
          <w:vertAlign w:val="superscript"/>
        </w:rPr>
        <w:t>10</w:t>
      </w:r>
    </w:p>
    <w:p w14:paraId="3A1BF95F" w14:textId="5F25EB9D" w:rsidR="00B529AF" w:rsidRPr="0041042B" w:rsidRDefault="00B529AF" w:rsidP="00525A85">
      <w:pPr>
        <w:wordWrap/>
        <w:adjustRightInd w:val="0"/>
        <w:spacing w:after="0" w:line="240" w:lineRule="auto"/>
        <w:jc w:val="left"/>
        <w:rPr>
          <w:rFonts w:ascii="Calibri" w:hAnsi="Calibri" w:cs="Calibri"/>
          <w:sz w:val="24"/>
          <w:szCs w:val="24"/>
        </w:rPr>
      </w:pPr>
    </w:p>
    <w:p w14:paraId="4CCCC678" w14:textId="646C44FD" w:rsidR="00B529AF" w:rsidRPr="0041042B" w:rsidRDefault="00B529AF" w:rsidP="00525A85">
      <w:pPr>
        <w:wordWrap/>
        <w:adjustRightInd w:val="0"/>
        <w:spacing w:after="0" w:line="240" w:lineRule="auto"/>
        <w:jc w:val="left"/>
        <w:rPr>
          <w:rFonts w:ascii="Calibri" w:hAnsi="Calibri" w:cs="Calibri"/>
          <w:sz w:val="24"/>
          <w:szCs w:val="24"/>
        </w:rPr>
      </w:pPr>
      <w:r w:rsidRPr="0041042B">
        <w:rPr>
          <w:rFonts w:ascii="Calibri" w:hAnsi="Calibri" w:cs="Calibri"/>
          <w:b/>
          <w:sz w:val="24"/>
          <w:szCs w:val="24"/>
        </w:rPr>
        <w:t xml:space="preserve">Figure </w:t>
      </w:r>
      <w:r w:rsidR="00E30957" w:rsidRPr="0041042B">
        <w:rPr>
          <w:rFonts w:ascii="Calibri" w:hAnsi="Calibri" w:cs="Calibri"/>
          <w:b/>
          <w:sz w:val="24"/>
          <w:szCs w:val="24"/>
        </w:rPr>
        <w:t>3</w:t>
      </w:r>
      <w:r w:rsidRPr="0041042B">
        <w:rPr>
          <w:rFonts w:ascii="Calibri" w:hAnsi="Calibri" w:cs="Calibri"/>
          <w:b/>
          <w:sz w:val="24"/>
          <w:szCs w:val="24"/>
        </w:rPr>
        <w:t>. Composition of the manipulandum.</w:t>
      </w:r>
      <w:r w:rsidRPr="0041042B">
        <w:rPr>
          <w:rFonts w:ascii="Calibri" w:hAnsi="Calibri" w:cs="Calibri"/>
          <w:sz w:val="24"/>
          <w:szCs w:val="24"/>
        </w:rPr>
        <w:t> Two cuffs for wrist and forearm are connected to the linear slider through fixation block making the position of the cuff adjustable. Handle and hand strap are switchable left and right.</w:t>
      </w:r>
    </w:p>
    <w:p w14:paraId="371CB370" w14:textId="21F47490" w:rsidR="00B529AF" w:rsidRPr="0041042B" w:rsidRDefault="00B529AF" w:rsidP="00525A85">
      <w:pPr>
        <w:wordWrap/>
        <w:adjustRightInd w:val="0"/>
        <w:spacing w:after="0" w:line="240" w:lineRule="auto"/>
        <w:jc w:val="left"/>
        <w:rPr>
          <w:rFonts w:ascii="Calibri" w:hAnsi="Calibri" w:cs="Calibri"/>
          <w:sz w:val="24"/>
          <w:szCs w:val="24"/>
        </w:rPr>
      </w:pPr>
    </w:p>
    <w:p w14:paraId="3A28845E" w14:textId="289F7EF2" w:rsidR="00B529AF" w:rsidRPr="0041042B" w:rsidRDefault="00B529AF" w:rsidP="00525A85">
      <w:pPr>
        <w:wordWrap/>
        <w:adjustRightInd w:val="0"/>
        <w:spacing w:after="0" w:line="240" w:lineRule="auto"/>
        <w:jc w:val="left"/>
        <w:rPr>
          <w:rFonts w:ascii="Calibri" w:hAnsi="Calibri" w:cs="Calibri"/>
          <w:sz w:val="24"/>
          <w:szCs w:val="24"/>
        </w:rPr>
      </w:pPr>
      <w:r w:rsidRPr="0041042B">
        <w:rPr>
          <w:rFonts w:ascii="Calibri" w:hAnsi="Calibri" w:cs="Calibri"/>
          <w:b/>
          <w:sz w:val="24"/>
          <w:szCs w:val="24"/>
        </w:rPr>
        <w:t xml:space="preserve">Figure </w:t>
      </w:r>
      <w:r w:rsidR="00E30957" w:rsidRPr="0041042B">
        <w:rPr>
          <w:rFonts w:ascii="Calibri" w:hAnsi="Calibri" w:cs="Calibri"/>
          <w:b/>
          <w:sz w:val="24"/>
          <w:szCs w:val="24"/>
        </w:rPr>
        <w:t>4</w:t>
      </w:r>
      <w:r w:rsidRPr="0041042B">
        <w:rPr>
          <w:rFonts w:ascii="Calibri" w:hAnsi="Calibri" w:cs="Calibri"/>
          <w:b/>
          <w:sz w:val="24"/>
          <w:szCs w:val="24"/>
        </w:rPr>
        <w:t>. Control system Configuration</w:t>
      </w:r>
      <w:r w:rsidRPr="0041042B">
        <w:rPr>
          <w:rFonts w:ascii="Calibri" w:hAnsi="Calibri" w:cs="Calibri"/>
          <w:sz w:val="24"/>
          <w:szCs w:val="24"/>
        </w:rPr>
        <w:t>. The right three blocks show the hierarchy of the control system and the arrows show the data flow between each unit.</w:t>
      </w:r>
    </w:p>
    <w:p w14:paraId="060B011E" w14:textId="47E2EF13" w:rsidR="00B529AF" w:rsidRPr="0041042B" w:rsidRDefault="00B529AF" w:rsidP="00525A85">
      <w:pPr>
        <w:wordWrap/>
        <w:adjustRightInd w:val="0"/>
        <w:spacing w:after="0" w:line="240" w:lineRule="auto"/>
        <w:jc w:val="left"/>
        <w:rPr>
          <w:rFonts w:ascii="Calibri" w:hAnsi="Calibri" w:cs="Calibri"/>
          <w:sz w:val="24"/>
          <w:szCs w:val="24"/>
        </w:rPr>
      </w:pPr>
    </w:p>
    <w:p w14:paraId="67FA78A0" w14:textId="09D5C603" w:rsidR="00B529AF" w:rsidRPr="0041042B" w:rsidRDefault="00B529AF" w:rsidP="00525A85">
      <w:pPr>
        <w:wordWrap/>
        <w:adjustRightInd w:val="0"/>
        <w:spacing w:after="0" w:line="240" w:lineRule="auto"/>
        <w:jc w:val="left"/>
        <w:rPr>
          <w:rFonts w:ascii="Calibri" w:hAnsi="Calibri" w:cs="Calibri"/>
          <w:sz w:val="24"/>
          <w:szCs w:val="24"/>
        </w:rPr>
      </w:pPr>
      <w:r w:rsidRPr="0041042B">
        <w:rPr>
          <w:rFonts w:ascii="Calibri" w:hAnsi="Calibri" w:cs="Calibri"/>
          <w:b/>
          <w:sz w:val="24"/>
          <w:szCs w:val="24"/>
        </w:rPr>
        <w:t xml:space="preserve">Figure </w:t>
      </w:r>
      <w:r w:rsidR="00E30957" w:rsidRPr="0041042B">
        <w:rPr>
          <w:rFonts w:ascii="Calibri" w:hAnsi="Calibri" w:cs="Calibri"/>
          <w:b/>
          <w:sz w:val="24"/>
          <w:szCs w:val="24"/>
        </w:rPr>
        <w:t>5</w:t>
      </w:r>
      <w:r w:rsidRPr="0041042B">
        <w:rPr>
          <w:rFonts w:ascii="Calibri" w:hAnsi="Calibri" w:cs="Calibri"/>
          <w:b/>
          <w:sz w:val="24"/>
          <w:szCs w:val="24"/>
        </w:rPr>
        <w:t>. Graphic User Interface (GUI) used for the experiment.</w:t>
      </w:r>
      <w:r w:rsidRPr="0041042B">
        <w:rPr>
          <w:rFonts w:ascii="Calibri" w:hAnsi="Calibri" w:cs="Calibri"/>
          <w:sz w:val="24"/>
          <w:szCs w:val="24"/>
        </w:rPr>
        <w:t xml:space="preserve"> The left side is the controller panel, which contains the various buttons or numeric controls required for robot control and the right side is a monitoring panel that shows the angle, interaction torque and trigger signal in real time.</w:t>
      </w:r>
    </w:p>
    <w:p w14:paraId="00D8566F" w14:textId="636A8949" w:rsidR="00B529AF" w:rsidRPr="0041042B" w:rsidRDefault="00B529AF" w:rsidP="00525A85">
      <w:pPr>
        <w:wordWrap/>
        <w:adjustRightInd w:val="0"/>
        <w:spacing w:after="0" w:line="240" w:lineRule="auto"/>
        <w:jc w:val="left"/>
        <w:rPr>
          <w:rFonts w:ascii="Calibri" w:hAnsi="Calibri" w:cs="Calibri"/>
          <w:sz w:val="24"/>
          <w:szCs w:val="24"/>
        </w:rPr>
      </w:pPr>
    </w:p>
    <w:p w14:paraId="092198A7" w14:textId="40B50EC1" w:rsidR="00B529AF" w:rsidRPr="0041042B" w:rsidRDefault="00B529AF" w:rsidP="00525A85">
      <w:pPr>
        <w:wordWrap/>
        <w:adjustRightInd w:val="0"/>
        <w:spacing w:after="0" w:line="240" w:lineRule="auto"/>
        <w:jc w:val="left"/>
        <w:rPr>
          <w:rFonts w:ascii="Calibri" w:hAnsi="Calibri" w:cs="Calibri"/>
          <w:sz w:val="24"/>
          <w:szCs w:val="24"/>
        </w:rPr>
      </w:pPr>
      <w:r w:rsidRPr="0041042B">
        <w:rPr>
          <w:rFonts w:ascii="Calibri" w:hAnsi="Calibri" w:cs="Calibri"/>
          <w:b/>
          <w:sz w:val="24"/>
          <w:szCs w:val="24"/>
        </w:rPr>
        <w:t>Figure 6. Example of inertia effect compensation.</w:t>
      </w:r>
      <w:r w:rsidRPr="0041042B">
        <w:rPr>
          <w:rFonts w:ascii="Calibri" w:hAnsi="Calibri" w:cs="Calibri"/>
          <w:sz w:val="24"/>
          <w:szCs w:val="24"/>
        </w:rPr>
        <w:t xml:space="preserve"> The green line indicates the raw torque; the blue dotted line indicates the inertial force model; and the red line indicates the inertial torque compensation result. This figure is from Sin et al.</w:t>
      </w:r>
      <w:r w:rsidRPr="0041042B">
        <w:rPr>
          <w:rFonts w:ascii="Calibri" w:hAnsi="Calibri" w:cs="Calibri"/>
          <w:sz w:val="24"/>
          <w:szCs w:val="24"/>
          <w:vertAlign w:val="superscript"/>
        </w:rPr>
        <w:t>10</w:t>
      </w:r>
    </w:p>
    <w:p w14:paraId="40529F1A" w14:textId="2C0392C5" w:rsidR="00B529AF" w:rsidRPr="0041042B" w:rsidRDefault="00B529AF" w:rsidP="00525A85">
      <w:pPr>
        <w:wordWrap/>
        <w:adjustRightInd w:val="0"/>
        <w:spacing w:after="0" w:line="240" w:lineRule="auto"/>
        <w:jc w:val="left"/>
        <w:rPr>
          <w:rFonts w:ascii="Calibri" w:hAnsi="Calibri" w:cs="Calibri"/>
          <w:sz w:val="24"/>
          <w:szCs w:val="24"/>
        </w:rPr>
      </w:pPr>
    </w:p>
    <w:p w14:paraId="20225AA6" w14:textId="718C2091" w:rsidR="00B529AF" w:rsidRPr="0041042B" w:rsidRDefault="00B529AF" w:rsidP="00525A85">
      <w:pPr>
        <w:wordWrap/>
        <w:adjustRightInd w:val="0"/>
        <w:spacing w:after="0" w:line="240" w:lineRule="auto"/>
        <w:jc w:val="left"/>
        <w:rPr>
          <w:rFonts w:ascii="Calibri" w:hAnsi="Calibri" w:cs="Calibri"/>
          <w:sz w:val="24"/>
          <w:szCs w:val="24"/>
          <w:vertAlign w:val="superscript"/>
        </w:rPr>
      </w:pPr>
      <w:r w:rsidRPr="0041042B">
        <w:rPr>
          <w:rFonts w:ascii="Calibri" w:hAnsi="Calibri" w:cs="Calibri"/>
          <w:b/>
          <w:sz w:val="24"/>
          <w:szCs w:val="24"/>
        </w:rPr>
        <w:lastRenderedPageBreak/>
        <w:t>Figure 7. Example of AoC evaluation using EMG data (isokinetic MTS case).</w:t>
      </w:r>
      <w:r w:rsidRPr="0041042B">
        <w:rPr>
          <w:rFonts w:ascii="Calibri" w:hAnsi="Calibri" w:cs="Calibri"/>
          <w:sz w:val="24"/>
          <w:szCs w:val="24"/>
        </w:rPr>
        <w:t xml:space="preserve"> RMS EMG value less than 0.1 is regarded as a normal. Select the starting point of the clear EMG upsurge point and the angle value at that time is determined as AoC. This figure is from Sin et al.</w:t>
      </w:r>
      <w:r w:rsidRPr="0041042B">
        <w:rPr>
          <w:rFonts w:ascii="Calibri" w:hAnsi="Calibri" w:cs="Calibri"/>
          <w:sz w:val="24"/>
          <w:szCs w:val="24"/>
          <w:vertAlign w:val="superscript"/>
        </w:rPr>
        <w:t>10</w:t>
      </w:r>
    </w:p>
    <w:p w14:paraId="4C3477CD" w14:textId="42EF5F2B" w:rsidR="009006B8" w:rsidRPr="0041042B" w:rsidRDefault="009006B8" w:rsidP="00525A85">
      <w:pPr>
        <w:wordWrap/>
        <w:adjustRightInd w:val="0"/>
        <w:spacing w:after="0" w:line="240" w:lineRule="auto"/>
        <w:jc w:val="left"/>
        <w:rPr>
          <w:rFonts w:ascii="Calibri" w:hAnsi="Calibri" w:cs="Calibri"/>
          <w:sz w:val="24"/>
          <w:szCs w:val="24"/>
        </w:rPr>
      </w:pPr>
    </w:p>
    <w:p w14:paraId="7422C624" w14:textId="447DDC9E" w:rsidR="00B529AF" w:rsidRPr="0041042B" w:rsidRDefault="00B529AF" w:rsidP="00525A85">
      <w:pPr>
        <w:wordWrap/>
        <w:adjustRightInd w:val="0"/>
        <w:spacing w:after="0" w:line="240" w:lineRule="auto"/>
        <w:jc w:val="left"/>
        <w:rPr>
          <w:rFonts w:ascii="Calibri" w:hAnsi="Calibri" w:cs="Calibri"/>
          <w:sz w:val="24"/>
          <w:szCs w:val="24"/>
        </w:rPr>
      </w:pPr>
      <w:r w:rsidRPr="0041042B">
        <w:rPr>
          <w:rFonts w:ascii="Calibri" w:hAnsi="Calibri" w:cs="Calibri"/>
          <w:b/>
          <w:sz w:val="24"/>
          <w:szCs w:val="24"/>
        </w:rPr>
        <w:t>Figure 8. Example of AoC evaluation using torque data (isokinetic MTS case).</w:t>
      </w:r>
      <w:r w:rsidRPr="0041042B">
        <w:rPr>
          <w:rFonts w:ascii="Calibri" w:hAnsi="Calibri" w:cs="Calibri"/>
          <w:sz w:val="24"/>
          <w:szCs w:val="24"/>
        </w:rPr>
        <w:t xml:space="preserve"> </w:t>
      </w:r>
      <w:r w:rsidR="00B450BA" w:rsidRPr="0041042B">
        <w:rPr>
          <w:rFonts w:ascii="Calibri" w:hAnsi="Calibri" w:cs="Calibri"/>
          <w:sz w:val="24"/>
          <w:szCs w:val="24"/>
        </w:rPr>
        <w:t xml:space="preserve">Draw two lines </w:t>
      </w:r>
      <w:r w:rsidR="0034072A" w:rsidRPr="0041042B">
        <w:rPr>
          <w:rFonts w:ascii="Calibri" w:hAnsi="Calibri" w:cs="Calibri"/>
          <w:sz w:val="24"/>
          <w:szCs w:val="24"/>
        </w:rPr>
        <w:t xml:space="preserve">connecting the torque of the assessment starting point and the end point with an arbitrary torque data, respectively. Find </w:t>
      </w:r>
      <w:r w:rsidR="00B450BA" w:rsidRPr="0041042B">
        <w:rPr>
          <w:rFonts w:ascii="Calibri" w:hAnsi="Calibri" w:cs="Calibri"/>
          <w:sz w:val="24"/>
          <w:szCs w:val="24"/>
        </w:rPr>
        <w:t xml:space="preserve">the point where the two lines become the regression line of the torque data before and after the selected point. If there is a significant difference between the gradient of two regression line, it is judged that a stretch reflex occurs at this point. </w:t>
      </w:r>
      <w:r w:rsidRPr="0041042B">
        <w:rPr>
          <w:rFonts w:ascii="Calibri" w:hAnsi="Calibri" w:cs="Calibri"/>
          <w:sz w:val="24"/>
          <w:szCs w:val="24"/>
        </w:rPr>
        <w:t>This figure is from Sin et al.</w:t>
      </w:r>
      <w:r w:rsidRPr="0041042B">
        <w:rPr>
          <w:rFonts w:ascii="Calibri" w:hAnsi="Calibri" w:cs="Calibri"/>
          <w:sz w:val="24"/>
          <w:szCs w:val="24"/>
          <w:vertAlign w:val="superscript"/>
        </w:rPr>
        <w:t>10</w:t>
      </w:r>
    </w:p>
    <w:p w14:paraId="6D273F56" w14:textId="0A8FF800" w:rsidR="00B529AF" w:rsidRPr="0041042B" w:rsidRDefault="00B529AF" w:rsidP="00525A85">
      <w:pPr>
        <w:wordWrap/>
        <w:adjustRightInd w:val="0"/>
        <w:spacing w:after="0" w:line="240" w:lineRule="auto"/>
        <w:jc w:val="left"/>
        <w:rPr>
          <w:rFonts w:ascii="Calibri" w:hAnsi="Calibri" w:cs="Calibri"/>
          <w:sz w:val="24"/>
          <w:szCs w:val="24"/>
        </w:rPr>
      </w:pPr>
    </w:p>
    <w:p w14:paraId="5029D19F" w14:textId="4E97D57B" w:rsidR="00B529AF" w:rsidRPr="0041042B" w:rsidRDefault="00B529AF" w:rsidP="00525A85">
      <w:pPr>
        <w:wordWrap/>
        <w:adjustRightInd w:val="0"/>
        <w:spacing w:after="0" w:line="240" w:lineRule="auto"/>
        <w:jc w:val="left"/>
        <w:rPr>
          <w:rFonts w:ascii="Calibri" w:hAnsi="Calibri" w:cs="Calibri"/>
          <w:sz w:val="24"/>
          <w:szCs w:val="24"/>
        </w:rPr>
      </w:pPr>
      <w:r w:rsidRPr="0041042B">
        <w:rPr>
          <w:rFonts w:ascii="Calibri" w:hAnsi="Calibri" w:cs="Calibri"/>
          <w:b/>
          <w:sz w:val="24"/>
          <w:szCs w:val="24"/>
        </w:rPr>
        <w:t>Figure 9. Example of AoC evaluation using EMG data (Manual MTS case</w:t>
      </w:r>
      <w:r w:rsidRPr="0041042B">
        <w:rPr>
          <w:rFonts w:ascii="Calibri" w:hAnsi="Calibri" w:cs="Calibri"/>
          <w:sz w:val="24"/>
          <w:szCs w:val="24"/>
        </w:rPr>
        <w:t>). Same as the isokinetic case (Fig. 7), the AoC is determined as the angle when clear upsurge of the EMG happened. This figure is from Sin et al.</w:t>
      </w:r>
      <w:r w:rsidRPr="0041042B">
        <w:rPr>
          <w:rFonts w:ascii="Calibri" w:hAnsi="Calibri" w:cs="Calibri"/>
          <w:sz w:val="24"/>
          <w:szCs w:val="24"/>
          <w:vertAlign w:val="superscript"/>
        </w:rPr>
        <w:t>10</w:t>
      </w:r>
    </w:p>
    <w:p w14:paraId="1B7E7795" w14:textId="412B4EBB" w:rsidR="00B529AF" w:rsidRPr="0041042B" w:rsidRDefault="00B529AF" w:rsidP="00525A85">
      <w:pPr>
        <w:wordWrap/>
        <w:adjustRightInd w:val="0"/>
        <w:spacing w:after="0" w:line="240" w:lineRule="auto"/>
        <w:jc w:val="left"/>
        <w:rPr>
          <w:rFonts w:ascii="Calibri" w:hAnsi="Calibri" w:cs="Calibri"/>
          <w:sz w:val="24"/>
          <w:szCs w:val="24"/>
        </w:rPr>
      </w:pPr>
    </w:p>
    <w:p w14:paraId="357838C5" w14:textId="19783B6B" w:rsidR="00B529AF" w:rsidRPr="0041042B" w:rsidRDefault="00B529AF" w:rsidP="00525A85">
      <w:pPr>
        <w:wordWrap/>
        <w:adjustRightInd w:val="0"/>
        <w:spacing w:after="0" w:line="240" w:lineRule="auto"/>
        <w:jc w:val="left"/>
        <w:rPr>
          <w:rFonts w:ascii="Calibri" w:hAnsi="Calibri" w:cs="Calibri"/>
          <w:sz w:val="24"/>
          <w:szCs w:val="24"/>
        </w:rPr>
      </w:pPr>
      <w:r w:rsidRPr="0041042B">
        <w:rPr>
          <w:rFonts w:ascii="Calibri" w:hAnsi="Calibri" w:cs="Calibri"/>
          <w:b/>
          <w:sz w:val="24"/>
          <w:szCs w:val="24"/>
        </w:rPr>
        <w:t xml:space="preserve">Figure 10. Variables for the Normalized Assessment Motion Index (NAMI). </w:t>
      </w:r>
      <w:r w:rsidRPr="0041042B">
        <w:rPr>
          <w:rFonts w:ascii="Calibri" w:hAnsi="Calibri" w:cs="Calibri"/>
          <w:sz w:val="24"/>
          <w:szCs w:val="24"/>
        </w:rPr>
        <w:t>Intuitively, the NAMI value is the ratio of the area under the velocity graph to the area of the gray box. The more isokinetic movements show a value close to 1. This figure is from Sin et al.</w:t>
      </w:r>
      <w:r w:rsidRPr="0041042B">
        <w:rPr>
          <w:rFonts w:ascii="Calibri" w:hAnsi="Calibri" w:cs="Calibri"/>
          <w:sz w:val="24"/>
          <w:szCs w:val="24"/>
          <w:vertAlign w:val="superscript"/>
        </w:rPr>
        <w:t>10</w:t>
      </w:r>
      <w:r w:rsidRPr="0041042B">
        <w:rPr>
          <w:rFonts w:ascii="Calibri" w:hAnsi="Calibri" w:cs="Calibri"/>
          <w:sz w:val="24"/>
          <w:szCs w:val="24"/>
        </w:rPr>
        <w:t> </w:t>
      </w:r>
    </w:p>
    <w:p w14:paraId="71E49102" w14:textId="77777777" w:rsidR="00B529AF" w:rsidRPr="0041042B" w:rsidRDefault="00B529AF" w:rsidP="00525A85">
      <w:pPr>
        <w:wordWrap/>
        <w:adjustRightInd w:val="0"/>
        <w:spacing w:after="0" w:line="240" w:lineRule="auto"/>
        <w:jc w:val="left"/>
        <w:rPr>
          <w:rFonts w:ascii="Calibri" w:hAnsi="Calibri" w:cs="Calibri"/>
          <w:sz w:val="24"/>
          <w:szCs w:val="24"/>
        </w:rPr>
      </w:pPr>
    </w:p>
    <w:p w14:paraId="6DFEE0CB" w14:textId="0CC450BA" w:rsidR="00B529AF" w:rsidRPr="0041042B" w:rsidRDefault="00B529AF" w:rsidP="00525A85">
      <w:pPr>
        <w:wordWrap/>
        <w:adjustRightInd w:val="0"/>
        <w:spacing w:after="0" w:line="240" w:lineRule="auto"/>
        <w:jc w:val="left"/>
        <w:rPr>
          <w:rFonts w:ascii="Calibri" w:hAnsi="Calibri" w:cs="Calibri"/>
          <w:b/>
          <w:sz w:val="24"/>
          <w:szCs w:val="24"/>
        </w:rPr>
      </w:pPr>
      <w:r w:rsidRPr="0041042B">
        <w:rPr>
          <w:rFonts w:ascii="Calibri" w:hAnsi="Calibri" w:cs="Calibri"/>
          <w:b/>
          <w:sz w:val="24"/>
          <w:szCs w:val="24"/>
        </w:rPr>
        <w:t>Tabl</w:t>
      </w:r>
      <w:r w:rsidR="00B64A7F" w:rsidRPr="0041042B">
        <w:rPr>
          <w:rFonts w:ascii="Calibri" w:hAnsi="Calibri" w:cs="Calibri"/>
          <w:b/>
          <w:sz w:val="24"/>
          <w:szCs w:val="24"/>
        </w:rPr>
        <w:t xml:space="preserve">e 1. Subjects demographics and </w:t>
      </w:r>
      <w:r w:rsidR="00B64A7F" w:rsidRPr="0041042B">
        <w:rPr>
          <w:rFonts w:ascii="Calibri" w:hAnsi="Calibri" w:cs="Calibri" w:hint="eastAsia"/>
          <w:b/>
          <w:sz w:val="24"/>
          <w:szCs w:val="24"/>
        </w:rPr>
        <w:t>b</w:t>
      </w:r>
      <w:r w:rsidRPr="0041042B">
        <w:rPr>
          <w:rFonts w:ascii="Calibri" w:hAnsi="Calibri" w:cs="Calibri"/>
          <w:b/>
          <w:sz w:val="24"/>
          <w:szCs w:val="24"/>
        </w:rPr>
        <w:t>aseline characteristics</w:t>
      </w:r>
    </w:p>
    <w:p w14:paraId="6385EFF1" w14:textId="77777777" w:rsidR="000B05F6" w:rsidRPr="0041042B" w:rsidRDefault="000B05F6" w:rsidP="00525A85">
      <w:pPr>
        <w:wordWrap/>
        <w:adjustRightInd w:val="0"/>
        <w:spacing w:after="0" w:line="240" w:lineRule="auto"/>
        <w:jc w:val="left"/>
        <w:rPr>
          <w:rFonts w:ascii="Calibri" w:hAnsi="Calibri" w:cs="Calibri"/>
          <w:b/>
          <w:sz w:val="24"/>
          <w:szCs w:val="24"/>
        </w:rPr>
      </w:pPr>
    </w:p>
    <w:p w14:paraId="4183C723" w14:textId="5961683F" w:rsidR="003B740D" w:rsidRPr="0041042B" w:rsidRDefault="000B05F6" w:rsidP="00525A85">
      <w:pPr>
        <w:tabs>
          <w:tab w:val="left" w:pos="0"/>
        </w:tabs>
        <w:wordWrap/>
        <w:spacing w:after="0" w:line="240" w:lineRule="auto"/>
        <w:rPr>
          <w:rFonts w:ascii="Calibri" w:hAnsi="Calibri" w:cs="Calibri"/>
          <w:sz w:val="24"/>
          <w:szCs w:val="24"/>
        </w:rPr>
      </w:pPr>
      <w:r w:rsidRPr="0041042B">
        <w:rPr>
          <w:rFonts w:ascii="Calibri" w:hAnsi="Calibri" w:cs="Calibri"/>
          <w:b/>
          <w:sz w:val="24"/>
          <w:szCs w:val="24"/>
        </w:rPr>
        <w:t xml:space="preserve">Table </w:t>
      </w:r>
      <w:r w:rsidR="00B529AF" w:rsidRPr="0041042B">
        <w:rPr>
          <w:rFonts w:ascii="Calibri" w:hAnsi="Calibri" w:cs="Calibri"/>
          <w:b/>
          <w:sz w:val="24"/>
          <w:szCs w:val="24"/>
        </w:rPr>
        <w:t>2</w:t>
      </w:r>
      <w:r w:rsidRPr="0041042B">
        <w:rPr>
          <w:rFonts w:ascii="Calibri" w:hAnsi="Calibri" w:cs="Calibri"/>
          <w:b/>
          <w:sz w:val="24"/>
          <w:szCs w:val="24"/>
        </w:rPr>
        <w:t xml:space="preserve">. Test-retest reliability results for the angle of catch measured with isokinetic robotic devices and robotic devices with manual motion. </w:t>
      </w:r>
      <w:r w:rsidR="005A1E8D" w:rsidRPr="0041042B">
        <w:rPr>
          <w:rFonts w:ascii="Calibri" w:hAnsi="Calibri" w:cs="Calibri"/>
          <w:sz w:val="24"/>
          <w:szCs w:val="24"/>
        </w:rPr>
        <w:t>This table is from Sin et al.</w:t>
      </w:r>
      <w:r w:rsidR="005A1E8D" w:rsidRPr="0041042B">
        <w:rPr>
          <w:rFonts w:ascii="Calibri" w:hAnsi="Calibri" w:cs="Calibri"/>
          <w:sz w:val="24"/>
          <w:szCs w:val="24"/>
          <w:vertAlign w:val="superscript"/>
        </w:rPr>
        <w:t>10</w:t>
      </w:r>
      <w:r w:rsidR="003B740D" w:rsidRPr="0041042B">
        <w:rPr>
          <w:rFonts w:ascii="Calibri" w:hAnsi="Calibri" w:cs="Calibri"/>
          <w:sz w:val="24"/>
          <w:szCs w:val="24"/>
          <w:vertAlign w:val="superscript"/>
        </w:rPr>
        <w:t xml:space="preserve"> </w:t>
      </w:r>
      <w:r w:rsidR="003B740D" w:rsidRPr="0041042B">
        <w:rPr>
          <w:rFonts w:ascii="Calibri" w:hAnsi="Calibri" w:cs="Calibri"/>
          <w:sz w:val="24"/>
          <w:szCs w:val="24"/>
        </w:rPr>
        <w:t>SEM: Standard error of measurement, SDD: Smallest detectable difference, ICC: Intraclass correlation coefficient, EMG: Electromyography</w:t>
      </w:r>
    </w:p>
    <w:p w14:paraId="4938CFD7" w14:textId="77777777" w:rsidR="00B70ACC" w:rsidRPr="0041042B" w:rsidRDefault="00B70ACC" w:rsidP="00525A85">
      <w:pPr>
        <w:tabs>
          <w:tab w:val="left" w:pos="0"/>
        </w:tabs>
        <w:wordWrap/>
        <w:spacing w:after="0" w:line="240" w:lineRule="auto"/>
        <w:rPr>
          <w:rFonts w:ascii="Calibri" w:hAnsi="Calibri" w:cs="Calibri"/>
          <w:sz w:val="24"/>
          <w:szCs w:val="24"/>
        </w:rPr>
      </w:pPr>
    </w:p>
    <w:p w14:paraId="6E7A2009" w14:textId="08E930ED" w:rsidR="00B70ACC" w:rsidRPr="0041042B" w:rsidRDefault="000B05F6" w:rsidP="00525A85">
      <w:pPr>
        <w:wordWrap/>
        <w:adjustRightInd w:val="0"/>
        <w:spacing w:after="0" w:line="240" w:lineRule="auto"/>
        <w:jc w:val="left"/>
        <w:rPr>
          <w:rFonts w:ascii="Calibri" w:hAnsi="Calibri" w:cs="Calibri"/>
          <w:sz w:val="24"/>
          <w:szCs w:val="24"/>
        </w:rPr>
      </w:pPr>
      <w:r w:rsidRPr="0041042B">
        <w:rPr>
          <w:rFonts w:ascii="Calibri" w:hAnsi="Calibri" w:cs="Calibri"/>
          <w:b/>
          <w:sz w:val="24"/>
          <w:szCs w:val="24"/>
        </w:rPr>
        <w:t xml:space="preserve">Table </w:t>
      </w:r>
      <w:r w:rsidR="00B529AF" w:rsidRPr="0041042B">
        <w:rPr>
          <w:rFonts w:ascii="Calibri" w:hAnsi="Calibri" w:cs="Calibri"/>
          <w:b/>
          <w:sz w:val="24"/>
          <w:szCs w:val="24"/>
        </w:rPr>
        <w:t>3</w:t>
      </w:r>
      <w:r w:rsidRPr="0041042B">
        <w:rPr>
          <w:rFonts w:ascii="Calibri" w:hAnsi="Calibri" w:cs="Calibri"/>
          <w:b/>
          <w:sz w:val="24"/>
          <w:szCs w:val="24"/>
        </w:rPr>
        <w:t xml:space="preserve">. Inter-rater reliability results for the angle of catch measured with isokinetic robotic devices and robotic devices with manual motion. </w:t>
      </w:r>
      <w:r w:rsidR="005A1E8D" w:rsidRPr="0041042B">
        <w:rPr>
          <w:rFonts w:ascii="Calibri" w:hAnsi="Calibri" w:cs="Calibri"/>
          <w:sz w:val="24"/>
          <w:szCs w:val="24"/>
        </w:rPr>
        <w:t>This table is from Sin et al.</w:t>
      </w:r>
      <w:r w:rsidR="005A1E8D" w:rsidRPr="0041042B">
        <w:rPr>
          <w:rFonts w:ascii="Calibri" w:hAnsi="Calibri" w:cs="Calibri"/>
          <w:sz w:val="24"/>
          <w:szCs w:val="24"/>
          <w:vertAlign w:val="superscript"/>
        </w:rPr>
        <w:t>10</w:t>
      </w:r>
      <w:r w:rsidR="00B70ACC" w:rsidRPr="0041042B">
        <w:rPr>
          <w:rFonts w:ascii="Calibri" w:hAnsi="Calibri" w:cs="Calibri"/>
          <w:sz w:val="24"/>
          <w:szCs w:val="24"/>
        </w:rPr>
        <w:t xml:space="preserve"> </w:t>
      </w:r>
      <w:r w:rsidR="003B740D" w:rsidRPr="0041042B">
        <w:rPr>
          <w:rFonts w:ascii="Calibri" w:hAnsi="Calibri" w:cs="Calibri"/>
          <w:sz w:val="24"/>
          <w:szCs w:val="24"/>
        </w:rPr>
        <w:t>SEM: Standard error of measurement, ICC: Intraclass correlation coefficient, EMG: Electromyography</w:t>
      </w:r>
    </w:p>
    <w:p w14:paraId="543A34BA" w14:textId="77777777" w:rsidR="00B70ACC" w:rsidRPr="0041042B" w:rsidRDefault="00B70ACC" w:rsidP="00525A85">
      <w:pPr>
        <w:tabs>
          <w:tab w:val="left" w:pos="0"/>
        </w:tabs>
        <w:wordWrap/>
        <w:spacing w:after="0" w:line="240" w:lineRule="auto"/>
        <w:rPr>
          <w:rFonts w:ascii="Calibri" w:hAnsi="Calibri" w:cs="Calibri"/>
          <w:sz w:val="24"/>
          <w:szCs w:val="24"/>
        </w:rPr>
      </w:pPr>
    </w:p>
    <w:p w14:paraId="3B50F3B0" w14:textId="5E2BDFEB" w:rsidR="0000425A" w:rsidRPr="0041042B" w:rsidRDefault="0000425A" w:rsidP="00525A85">
      <w:pPr>
        <w:tabs>
          <w:tab w:val="left" w:pos="0"/>
        </w:tabs>
        <w:wordWrap/>
        <w:spacing w:after="0" w:line="240" w:lineRule="auto"/>
        <w:rPr>
          <w:rFonts w:ascii="Calibri" w:hAnsi="Calibri" w:cs="Calibri"/>
          <w:sz w:val="24"/>
          <w:szCs w:val="24"/>
        </w:rPr>
      </w:pPr>
      <w:r w:rsidRPr="0041042B">
        <w:rPr>
          <w:rFonts w:ascii="Calibri" w:hAnsi="Calibri" w:cs="Calibri"/>
          <w:b/>
          <w:sz w:val="24"/>
          <w:szCs w:val="24"/>
        </w:rPr>
        <w:t>DISCUSSION:</w:t>
      </w:r>
      <w:r w:rsidRPr="0041042B">
        <w:rPr>
          <w:rFonts w:ascii="Calibri" w:hAnsi="Calibri" w:cs="Calibri"/>
          <w:sz w:val="24"/>
          <w:szCs w:val="24"/>
        </w:rPr>
        <w:t xml:space="preserve"> </w:t>
      </w:r>
    </w:p>
    <w:p w14:paraId="49757EFF" w14:textId="06E8645E" w:rsidR="002F6763" w:rsidRPr="0041042B" w:rsidRDefault="002F6763" w:rsidP="00525A85">
      <w:pPr>
        <w:pStyle w:val="a7"/>
        <w:spacing w:before="0" w:beforeAutospacing="0" w:after="0" w:afterAutospacing="0"/>
        <w:rPr>
          <w:bCs/>
          <w:color w:val="auto"/>
          <w:lang w:eastAsia="ko-KR"/>
        </w:rPr>
      </w:pPr>
      <w:r w:rsidRPr="0041042B">
        <w:rPr>
          <w:bCs/>
          <w:color w:val="auto"/>
          <w:lang w:eastAsia="ko-KR"/>
        </w:rPr>
        <w:t>In this study, we tried to standardize the MTS measurement using</w:t>
      </w:r>
      <w:r w:rsidR="00B64A7F" w:rsidRPr="0041042B">
        <w:rPr>
          <w:rFonts w:hint="eastAsia"/>
          <w:bCs/>
          <w:color w:val="auto"/>
          <w:lang w:eastAsia="ko-KR"/>
        </w:rPr>
        <w:t xml:space="preserve"> a</w:t>
      </w:r>
      <w:r w:rsidRPr="0041042B">
        <w:rPr>
          <w:bCs/>
          <w:color w:val="auto"/>
          <w:lang w:eastAsia="ko-KR"/>
        </w:rPr>
        <w:t xml:space="preserve"> robotic isokinetic device. </w:t>
      </w:r>
    </w:p>
    <w:p w14:paraId="3B95E6BC" w14:textId="2E5C35EB" w:rsidR="002F6763" w:rsidRPr="0041042B" w:rsidRDefault="002F6763" w:rsidP="00525A85">
      <w:pPr>
        <w:pStyle w:val="a7"/>
        <w:spacing w:before="0" w:beforeAutospacing="0" w:after="0" w:afterAutospacing="0"/>
        <w:rPr>
          <w:bCs/>
          <w:color w:val="auto"/>
          <w:lang w:eastAsia="ko-KR"/>
        </w:rPr>
      </w:pPr>
      <w:r w:rsidRPr="0041042B">
        <w:rPr>
          <w:bCs/>
          <w:color w:val="auto"/>
          <w:lang w:eastAsia="ko-KR"/>
        </w:rPr>
        <w:t>We investigate</w:t>
      </w:r>
      <w:r w:rsidR="00B64A7F" w:rsidRPr="0041042B">
        <w:rPr>
          <w:rFonts w:hint="eastAsia"/>
          <w:bCs/>
          <w:color w:val="auto"/>
          <w:lang w:eastAsia="ko-KR"/>
        </w:rPr>
        <w:t>d</w:t>
      </w:r>
      <w:r w:rsidRPr="0041042B">
        <w:rPr>
          <w:bCs/>
          <w:color w:val="auto"/>
          <w:lang w:eastAsia="ko-KR"/>
        </w:rPr>
        <w:t xml:space="preserve"> how the consistency of assessment motion affects the </w:t>
      </w:r>
      <w:r w:rsidR="00B64A7F" w:rsidRPr="0041042B">
        <w:rPr>
          <w:rFonts w:hint="eastAsia"/>
          <w:bCs/>
          <w:color w:val="auto"/>
          <w:lang w:eastAsia="ko-KR"/>
        </w:rPr>
        <w:t xml:space="preserve">results of </w:t>
      </w:r>
      <w:r w:rsidRPr="0041042B">
        <w:rPr>
          <w:bCs/>
          <w:color w:val="auto"/>
          <w:lang w:eastAsia="ko-KR"/>
        </w:rPr>
        <w:t xml:space="preserve">MTS measurement. </w:t>
      </w:r>
    </w:p>
    <w:p w14:paraId="00C19BEF" w14:textId="77777777" w:rsidR="002F6763" w:rsidRPr="0041042B" w:rsidRDefault="002F6763" w:rsidP="00525A85">
      <w:pPr>
        <w:pStyle w:val="a7"/>
        <w:spacing w:before="0" w:beforeAutospacing="0" w:after="0" w:afterAutospacing="0"/>
        <w:rPr>
          <w:bCs/>
          <w:color w:val="auto"/>
          <w:lang w:eastAsia="ko-KR"/>
        </w:rPr>
      </w:pPr>
    </w:p>
    <w:p w14:paraId="1E87C6F0" w14:textId="74DFE53B" w:rsidR="002F6763" w:rsidRPr="0041042B" w:rsidRDefault="002F6763" w:rsidP="00525A85">
      <w:pPr>
        <w:pStyle w:val="a7"/>
        <w:spacing w:before="0" w:beforeAutospacing="0" w:after="0" w:afterAutospacing="0"/>
        <w:rPr>
          <w:bCs/>
          <w:color w:val="auto"/>
          <w:lang w:eastAsia="ko-KR"/>
        </w:rPr>
      </w:pPr>
      <w:r w:rsidRPr="0041042B">
        <w:rPr>
          <w:bCs/>
          <w:color w:val="auto"/>
          <w:lang w:eastAsia="ko-KR"/>
        </w:rPr>
        <w:t>The NAMI value was proposed to represent the degree of variability in</w:t>
      </w:r>
      <w:r w:rsidR="00344D5B" w:rsidRPr="0041042B">
        <w:rPr>
          <w:rFonts w:hint="eastAsia"/>
          <w:bCs/>
          <w:color w:val="auto"/>
          <w:lang w:eastAsia="ko-KR"/>
        </w:rPr>
        <w:t xml:space="preserve"> the</w:t>
      </w:r>
      <w:r w:rsidRPr="0041042B">
        <w:rPr>
          <w:bCs/>
          <w:color w:val="auto"/>
          <w:lang w:eastAsia="ko-KR"/>
        </w:rPr>
        <w:t xml:space="preserve"> assessment motion. As expected, unlike the isokinetic motion method with no variability, the manual method </w:t>
      </w:r>
      <w:r w:rsidR="00344D5B" w:rsidRPr="0041042B">
        <w:rPr>
          <w:rFonts w:hint="eastAsia"/>
          <w:bCs/>
          <w:color w:val="auto"/>
          <w:lang w:eastAsia="ko-KR"/>
        </w:rPr>
        <w:t xml:space="preserve">showed </w:t>
      </w:r>
      <w:r w:rsidR="00344D5B" w:rsidRPr="0041042B">
        <w:rPr>
          <w:bCs/>
          <w:color w:val="auto"/>
          <w:lang w:eastAsia="ko-KR"/>
        </w:rPr>
        <w:t>variab</w:t>
      </w:r>
      <w:r w:rsidR="00344D5B" w:rsidRPr="0041042B">
        <w:rPr>
          <w:rFonts w:hint="eastAsia"/>
          <w:bCs/>
          <w:color w:val="auto"/>
          <w:lang w:eastAsia="ko-KR"/>
        </w:rPr>
        <w:t>ility</w:t>
      </w:r>
      <w:r w:rsidRPr="0041042B">
        <w:rPr>
          <w:bCs/>
          <w:color w:val="auto"/>
          <w:lang w:eastAsia="ko-KR"/>
        </w:rPr>
        <w:t xml:space="preserve"> between tests and between raters, resulting in poor reliability, which is consistent with the results from previous studies</w:t>
      </w:r>
      <w:r w:rsidRPr="0041042B">
        <w:rPr>
          <w:bCs/>
          <w:color w:val="auto"/>
          <w:lang w:eastAsia="ko-KR"/>
        </w:rPr>
        <w:fldChar w:fldCharType="begin"/>
      </w:r>
      <w:r w:rsidRPr="0041042B">
        <w:rPr>
          <w:bCs/>
          <w:color w:val="auto"/>
          <w:lang w:eastAsia="ko-KR"/>
        </w:rPr>
        <w:instrText xml:space="preserve"> ADDIN EN.CITE &lt;EndNote&gt;&lt;Cite&gt;&lt;Author&gt;Ansari&lt;/Author&gt;&lt;Year&gt;2008&lt;/Year&gt;&lt;RecNum&gt;13&lt;/RecNum&gt;&lt;DisplayText&gt;&lt;style face="superscript"&gt;7,8&lt;/style&gt;&lt;/DisplayText&gt;&lt;record&gt;&lt;rec-number&gt;13&lt;/rec-number&gt;&lt;foreign-keys&gt;&lt;key app="EN" db-id="9v5022ax5vxxrvevx91xtztdtzptxwrtwdt5" timestamp="0"&gt;13&lt;/key&gt;&lt;/foreign-keys&gt;&lt;ref-type name="Journal Article"&gt;17&lt;/ref-type&gt;&lt;contributors&gt;&lt;authors&gt;&lt;author&gt;Ansari, Noureddin Nakhostin&lt;/author&gt;&lt;author&gt;Naghdi, Soofia&lt;/author&gt;&lt;author&gt;Hasson, Scott&lt;/author&gt;&lt;author&gt;Azarsa, Mohammad Hasan&lt;/author&gt;&lt;author&gt;Azarnia, Somaye&lt;/author&gt;&lt;/authors&gt;&lt;/contributors&gt;&lt;titles&gt;&lt;title&gt;The Modified Tardieu Scale for the measurement of elbow flexor spasticity in adult patients with hemiplegia&lt;/title&gt;&lt;secondary-title&gt;Brain Injury&lt;/secondary-title&gt;&lt;/titles&gt;&lt;pages&gt;1007-1012&lt;/pages&gt;&lt;volume&gt;22&lt;/volume&gt;&lt;number&gt;13-14&lt;/number&gt;&lt;dates&gt;&lt;year&gt;2008&lt;/year&gt;&lt;/dates&gt;&lt;isbn&gt;0269-9052&lt;/isbn&gt;&lt;urls&gt;&lt;/urls&gt;&lt;/record&gt;&lt;/Cite&gt;&lt;Cite&gt;&lt;Author&gt;Mehrholz&lt;/Author&gt;&lt;Year&gt;2005&lt;/Year&gt;&lt;RecNum&gt;9&lt;/RecNum&gt;&lt;record&gt;&lt;rec-number&gt;9&lt;/rec-number&gt;&lt;foreign-keys&gt;&lt;key app="EN" db-id="9v5022ax5vxxrvevx91xtztdtzptxwrtwdt5" timestamp="0"&gt;9&lt;/key&gt;&lt;/foreign-keys&gt;&lt;ref-type name="Journal Article"&gt;17&lt;/ref-type&gt;&lt;contributors&gt;&lt;authors&gt;&lt;author&gt;Mehrholz, Jan&lt;/author&gt;&lt;author&gt;Wagner, Katja&lt;/author&gt;&lt;author&gt;Meißner, Daniel&lt;/author&gt;&lt;author&gt;Grundmann, Kay&lt;/author&gt;&lt;author&gt;Zange, Christian&lt;/author&gt;&lt;author&gt;Koch, Rainer&lt;/author&gt;&lt;author&gt;Pohl, Marcus&lt;/author&gt;&lt;/authors&gt;&lt;/contributors&gt;&lt;titles&gt;&lt;title&gt;Reliability of the Modified Tardieu Scale and the Modified Ashworth Scale in adult patients with severe brain injury: a comparison study&lt;/title&gt;&lt;secondary-title&gt;Clinical rehabilitation&lt;/secondary-title&gt;&lt;/titles&gt;&lt;pages&gt;751-759&lt;/pages&gt;&lt;volume&gt;19&lt;/volume&gt;&lt;number&gt;7&lt;/number&gt;&lt;dates&gt;&lt;year&gt;2005&lt;/year&gt;&lt;/dates&gt;&lt;isbn&gt;0269-2155&lt;/isbn&gt;&lt;urls&gt;&lt;/urls&gt;&lt;/record&gt;&lt;/Cite&gt;&lt;/EndNote&gt;</w:instrText>
      </w:r>
      <w:r w:rsidRPr="0041042B">
        <w:rPr>
          <w:bCs/>
          <w:color w:val="auto"/>
          <w:lang w:eastAsia="ko-KR"/>
        </w:rPr>
        <w:fldChar w:fldCharType="separate"/>
      </w:r>
      <w:r w:rsidRPr="0041042B">
        <w:rPr>
          <w:bCs/>
          <w:noProof/>
          <w:color w:val="auto"/>
          <w:vertAlign w:val="superscript"/>
          <w:lang w:eastAsia="ko-KR"/>
        </w:rPr>
        <w:t>7,8</w:t>
      </w:r>
      <w:r w:rsidRPr="0041042B">
        <w:rPr>
          <w:bCs/>
          <w:color w:val="auto"/>
          <w:lang w:eastAsia="ko-KR"/>
        </w:rPr>
        <w:fldChar w:fldCharType="end"/>
      </w:r>
      <w:r w:rsidRPr="0041042B">
        <w:rPr>
          <w:bCs/>
          <w:color w:val="auto"/>
          <w:lang w:eastAsia="ko-KR"/>
        </w:rPr>
        <w:t>. The result on the reliability for AoC measurement show that the isokinetic motion itself can increase the interrater reliability, compared with the ma</w:t>
      </w:r>
      <w:r w:rsidR="00344D5B" w:rsidRPr="0041042B">
        <w:rPr>
          <w:bCs/>
          <w:color w:val="auto"/>
          <w:lang w:eastAsia="ko-KR"/>
        </w:rPr>
        <w:t>nual motion. Although, there ha</w:t>
      </w:r>
      <w:r w:rsidR="00344D5B" w:rsidRPr="0041042B">
        <w:rPr>
          <w:rFonts w:hint="eastAsia"/>
          <w:bCs/>
          <w:color w:val="auto"/>
          <w:lang w:eastAsia="ko-KR"/>
        </w:rPr>
        <w:t>ve</w:t>
      </w:r>
      <w:r w:rsidRPr="0041042B">
        <w:rPr>
          <w:bCs/>
          <w:color w:val="auto"/>
          <w:lang w:eastAsia="ko-KR"/>
        </w:rPr>
        <w:t xml:space="preserve"> been concerns regarding the less stretch reflex provocation by the isokinetic motion</w:t>
      </w:r>
      <w:r w:rsidRPr="0041042B">
        <w:rPr>
          <w:bCs/>
          <w:color w:val="auto"/>
          <w:lang w:eastAsia="ko-KR"/>
        </w:rPr>
        <w:fldChar w:fldCharType="begin"/>
      </w:r>
      <w:r w:rsidRPr="0041042B">
        <w:rPr>
          <w:bCs/>
          <w:color w:val="auto"/>
          <w:lang w:eastAsia="ko-KR"/>
        </w:rPr>
        <w:instrText xml:space="preserve"> ADDIN EN.CITE &lt;EndNote&gt;&lt;Cite&gt;&lt;Author&gt;Grippo&lt;/Author&gt;&lt;Year&gt;2011&lt;/Year&gt;&lt;RecNum&gt;20&lt;/RecNum&gt;&lt;DisplayText&gt;&lt;style face="superscript"&gt;11,12&lt;/style&gt;&lt;/DisplayText&gt;&lt;record&gt;&lt;rec-number&gt;20&lt;/rec-number&gt;&lt;foreign-keys&gt;&lt;key app="EN" db-id="9v5022ax5vxxrvevx91xtztdtzptxwrtwdt5" timestamp="0"&gt;20&lt;/key&gt;&lt;/foreign-keys&gt;&lt;ref-type name="Journal Article"&gt;17&lt;/ref-type&gt;&lt;contributors&gt;&lt;authors&gt;&lt;author&gt;Grippo, A&lt;/author&gt;&lt;author&gt;Carrai, R&lt;/author&gt;&lt;author&gt;Hawamdeh, Z&lt;/author&gt;&lt;author&gt;Falsini, C&lt;/author&gt;&lt;author&gt;Aito, S&lt;/author&gt;&lt;author&gt;Pinto, F&lt;/author&gt;&lt;author&gt;De Scisciolo, G&lt;/author&gt;&lt;author&gt;Pizzi, A&lt;/author&gt;&lt;/authors&gt;&lt;/contributors&gt;&lt;titles&gt;&lt;title&gt;Biomechanical and electromyographic assessment of spastic hypertonus in motor complete traumatic spinal cord-injured individuals&lt;/title&gt;&lt;secondary-title&gt;Spinal cord&lt;/secondary-title&gt;&lt;/titles&gt;&lt;pages&gt;142-148&lt;/pages&gt;&lt;volume&gt;49&lt;/volume&gt;&lt;number&gt;1&lt;/number&gt;&lt;dates&gt;&lt;year&gt;2011&lt;/year&gt;&lt;/dates&gt;&lt;isbn&gt;1362-4393&lt;/isbn&gt;&lt;urls&gt;&lt;/urls&gt;&lt;/record&gt;&lt;/Cite&gt;&lt;Cite&gt;&lt;Author&gt;Rabita&lt;/Author&gt;&lt;Year&gt;2005&lt;/Year&gt;&lt;RecNum&gt;19&lt;/RecNum&gt;&lt;record&gt;&lt;rec-number&gt;19&lt;/rec-number&gt;&lt;foreign-keys&gt;&lt;key app="EN" db-id="9v5022ax5vxxrvevx91xtztdtzptxwrtwdt5" timestamp="0"&gt;19&lt;/key&gt;&lt;/foreign-keys&gt;&lt;ref-type name="Journal Article"&gt;17&lt;/ref-type&gt;&lt;contributors&gt;&lt;authors&gt;&lt;author&gt;Rabita, Giuseppe&lt;/author&gt;&lt;author&gt;Dupont, Ludovic&lt;/author&gt;&lt;author&gt;Thevenon, André&lt;/author&gt;&lt;author&gt;Lensel-Corbeil, Ghislaine&lt;/author&gt;&lt;author&gt;Pérot, Chantal&lt;/author&gt;&lt;author&gt;Vanvelcenaher, Jacques&lt;/author&gt;&lt;/authors&gt;&lt;/contributors&gt;&lt;titles&gt;&lt;title&gt;Differences in kinematic parameters and plantarflexor reflex responses between manual (Ashworth) and isokinetic mobilisations in spasticity assessment&lt;/title&gt;&lt;secondary-title&gt;Clinical neurophysiology&lt;/secondary-title&gt;&lt;/titles&gt;&lt;pages&gt;93-100&lt;/pages&gt;&lt;volume&gt;116&lt;/volume&gt;&lt;number&gt;1&lt;/number&gt;&lt;dates&gt;&lt;year&gt;2005&lt;/year&gt;&lt;/dates&gt;&lt;isbn&gt;1388-2457&lt;/isbn&gt;&lt;urls&gt;&lt;/urls&gt;&lt;/record&gt;&lt;/Cite&gt;&lt;/EndNote&gt;</w:instrText>
      </w:r>
      <w:r w:rsidRPr="0041042B">
        <w:rPr>
          <w:bCs/>
          <w:color w:val="auto"/>
          <w:lang w:eastAsia="ko-KR"/>
        </w:rPr>
        <w:fldChar w:fldCharType="separate"/>
      </w:r>
      <w:r w:rsidRPr="0041042B">
        <w:rPr>
          <w:bCs/>
          <w:noProof/>
          <w:color w:val="auto"/>
          <w:vertAlign w:val="superscript"/>
          <w:lang w:eastAsia="ko-KR"/>
        </w:rPr>
        <w:t>11,12</w:t>
      </w:r>
      <w:r w:rsidRPr="0041042B">
        <w:rPr>
          <w:bCs/>
          <w:color w:val="auto"/>
          <w:lang w:eastAsia="ko-KR"/>
        </w:rPr>
        <w:fldChar w:fldCharType="end"/>
      </w:r>
      <w:r w:rsidRPr="0041042B">
        <w:rPr>
          <w:bCs/>
          <w:color w:val="auto"/>
          <w:lang w:eastAsia="ko-KR"/>
        </w:rPr>
        <w:t>, subjects in our study with</w:t>
      </w:r>
      <w:r w:rsidR="00344D5B" w:rsidRPr="0041042B">
        <w:rPr>
          <w:rFonts w:hint="eastAsia"/>
          <w:bCs/>
          <w:color w:val="auto"/>
          <w:lang w:eastAsia="ko-KR"/>
        </w:rPr>
        <w:t xml:space="preserve"> a</w:t>
      </w:r>
      <w:r w:rsidRPr="0041042B">
        <w:rPr>
          <w:bCs/>
          <w:color w:val="auto"/>
          <w:lang w:eastAsia="ko-KR"/>
        </w:rPr>
        <w:t xml:space="preserve"> mild elbow flexor spasticity (MAS 1, 1+, 2) showed consistent stretch reflexes measured by the surface </w:t>
      </w:r>
      <w:r w:rsidR="00344D5B" w:rsidRPr="0041042B">
        <w:rPr>
          <w:bCs/>
          <w:color w:val="auto"/>
          <w:lang w:eastAsia="ko-KR"/>
        </w:rPr>
        <w:t xml:space="preserve">EMG during </w:t>
      </w:r>
      <w:r w:rsidRPr="0041042B">
        <w:rPr>
          <w:bCs/>
          <w:color w:val="auto"/>
          <w:lang w:eastAsia="ko-KR"/>
        </w:rPr>
        <w:t>isokinetic motion. This demonstrates that an isokinetic device can be used to measure AoC reliably</w:t>
      </w:r>
      <w:r w:rsidR="00344D5B" w:rsidRPr="0041042B">
        <w:rPr>
          <w:rFonts w:hint="eastAsia"/>
          <w:bCs/>
          <w:color w:val="auto"/>
          <w:lang w:eastAsia="ko-KR"/>
        </w:rPr>
        <w:t>,</w:t>
      </w:r>
      <w:r w:rsidRPr="0041042B">
        <w:rPr>
          <w:bCs/>
          <w:color w:val="auto"/>
          <w:lang w:eastAsia="ko-KR"/>
        </w:rPr>
        <w:t xml:space="preserve"> even in patients with </w:t>
      </w:r>
      <w:r w:rsidRPr="0041042B">
        <w:rPr>
          <w:bCs/>
          <w:color w:val="auto"/>
          <w:lang w:eastAsia="ko-KR"/>
        </w:rPr>
        <w:lastRenderedPageBreak/>
        <w:t xml:space="preserve">mild elbow spasticity. AoC was also calculated by the torque criteria </w:t>
      </w:r>
      <w:r w:rsidR="00344D5B" w:rsidRPr="0041042B">
        <w:rPr>
          <w:bCs/>
          <w:color w:val="auto"/>
          <w:lang w:eastAsia="ko-KR"/>
        </w:rPr>
        <w:t xml:space="preserve">in this study. Interestingly, </w:t>
      </w:r>
      <w:r w:rsidRPr="0041042B">
        <w:rPr>
          <w:bCs/>
          <w:color w:val="auto"/>
          <w:lang w:eastAsia="ko-KR"/>
        </w:rPr>
        <w:t xml:space="preserve">AoC measured by </w:t>
      </w:r>
      <w:r w:rsidR="00344D5B" w:rsidRPr="0041042B">
        <w:rPr>
          <w:rFonts w:hint="eastAsia"/>
          <w:bCs/>
          <w:color w:val="auto"/>
          <w:lang w:eastAsia="ko-KR"/>
        </w:rPr>
        <w:t xml:space="preserve">using both </w:t>
      </w:r>
      <w:r w:rsidRPr="0041042B">
        <w:rPr>
          <w:bCs/>
          <w:color w:val="auto"/>
          <w:lang w:eastAsia="ko-KR"/>
        </w:rPr>
        <w:t>the EMG and torque cri</w:t>
      </w:r>
      <w:r w:rsidR="00344D5B" w:rsidRPr="0041042B">
        <w:rPr>
          <w:bCs/>
          <w:color w:val="auto"/>
          <w:lang w:eastAsia="ko-KR"/>
        </w:rPr>
        <w:t>teria showed a high correlation</w:t>
      </w:r>
      <w:r w:rsidR="00344D5B" w:rsidRPr="0041042B">
        <w:rPr>
          <w:rFonts w:hint="eastAsia"/>
          <w:bCs/>
          <w:color w:val="auto"/>
          <w:lang w:eastAsia="ko-KR"/>
        </w:rPr>
        <w:t xml:space="preserve">, while </w:t>
      </w:r>
      <w:r w:rsidRPr="0041042B">
        <w:rPr>
          <w:bCs/>
          <w:color w:val="auto"/>
          <w:lang w:eastAsia="ko-KR"/>
        </w:rPr>
        <w:t>the torque criteria</w:t>
      </w:r>
      <w:r w:rsidR="00344D5B" w:rsidRPr="0041042B">
        <w:rPr>
          <w:rFonts w:hint="eastAsia"/>
          <w:bCs/>
          <w:color w:val="auto"/>
          <w:lang w:eastAsia="ko-KR"/>
        </w:rPr>
        <w:t xml:space="preserve"> alone</w:t>
      </w:r>
      <w:r w:rsidRPr="0041042B">
        <w:rPr>
          <w:bCs/>
          <w:color w:val="auto"/>
          <w:lang w:eastAsia="ko-KR"/>
        </w:rPr>
        <w:t xml:space="preserve"> showed a higher inter-rater reliability, which is consistent with the results provided by Lynn et al.</w:t>
      </w:r>
      <w:r w:rsidRPr="0041042B">
        <w:rPr>
          <w:bCs/>
          <w:color w:val="auto"/>
          <w:lang w:eastAsia="ko-KR"/>
        </w:rPr>
        <w:fldChar w:fldCharType="begin">
          <w:fldData xml:space="preserve">PEVuZE5vdGU+PENpdGU+PEF1dGhvcj5MeW5uPC9BdXRob3I+PFllYXI+MjAxMzwvWWVhcj48UmVj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</w:fldData>
        </w:fldChar>
      </w:r>
      <w:r w:rsidRPr="0041042B">
        <w:rPr>
          <w:bCs/>
          <w:color w:val="auto"/>
          <w:lang w:eastAsia="ko-KR"/>
        </w:rPr>
        <w:instrText xml:space="preserve"> ADDIN EN.CITE </w:instrText>
      </w:r>
      <w:r w:rsidRPr="0041042B">
        <w:rPr>
          <w:bCs/>
          <w:color w:val="auto"/>
          <w:lang w:eastAsia="ko-KR"/>
        </w:rPr>
        <w:fldChar w:fldCharType="begin">
          <w:fldData xml:space="preserve">PEVuZE5vdGU+PENpdGU+PEF1dGhvcj5MeW5uPC9BdXRob3I+PFllYXI+MjAxMzwvWWVhcj48UmVj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</w:fldData>
        </w:fldChar>
      </w:r>
      <w:r w:rsidRPr="0041042B">
        <w:rPr>
          <w:bCs/>
          <w:color w:val="auto"/>
          <w:lang w:eastAsia="ko-KR"/>
        </w:rPr>
        <w:instrText xml:space="preserve"> ADDIN EN.CITE.DATA </w:instrText>
      </w:r>
      <w:r w:rsidRPr="0041042B">
        <w:rPr>
          <w:bCs/>
          <w:color w:val="auto"/>
          <w:lang w:eastAsia="ko-KR"/>
        </w:rPr>
      </w:r>
      <w:r w:rsidRPr="0041042B">
        <w:rPr>
          <w:bCs/>
          <w:color w:val="auto"/>
          <w:lang w:eastAsia="ko-KR"/>
        </w:rPr>
        <w:fldChar w:fldCharType="end"/>
      </w:r>
      <w:r w:rsidRPr="0041042B">
        <w:rPr>
          <w:bCs/>
          <w:color w:val="auto"/>
          <w:lang w:eastAsia="ko-KR"/>
        </w:rPr>
      </w:r>
      <w:r w:rsidRPr="0041042B">
        <w:rPr>
          <w:bCs/>
          <w:color w:val="auto"/>
          <w:lang w:eastAsia="ko-KR"/>
        </w:rPr>
        <w:fldChar w:fldCharType="separate"/>
      </w:r>
      <w:r w:rsidRPr="0041042B">
        <w:rPr>
          <w:bCs/>
          <w:noProof/>
          <w:color w:val="auto"/>
          <w:vertAlign w:val="superscript"/>
          <w:lang w:eastAsia="ko-KR"/>
        </w:rPr>
        <w:t>13</w:t>
      </w:r>
      <w:r w:rsidRPr="0041042B">
        <w:rPr>
          <w:bCs/>
          <w:color w:val="auto"/>
          <w:lang w:eastAsia="ko-KR"/>
        </w:rPr>
        <w:fldChar w:fldCharType="end"/>
      </w:r>
      <w:r w:rsidRPr="0041042B">
        <w:rPr>
          <w:bCs/>
          <w:color w:val="auto"/>
          <w:lang w:eastAsia="ko-KR"/>
        </w:rPr>
        <w:t xml:space="preserve">. Therefore, the spasticity evaluation using </w:t>
      </w:r>
      <w:r w:rsidR="00344D5B" w:rsidRPr="0041042B">
        <w:rPr>
          <w:rFonts w:hint="eastAsia"/>
          <w:bCs/>
          <w:color w:val="auto"/>
          <w:lang w:eastAsia="ko-KR"/>
        </w:rPr>
        <w:t xml:space="preserve">the </w:t>
      </w:r>
      <w:r w:rsidRPr="0041042B">
        <w:rPr>
          <w:bCs/>
          <w:color w:val="auto"/>
          <w:lang w:eastAsia="ko-KR"/>
        </w:rPr>
        <w:t>torque criteria is expected to be a better</w:t>
      </w:r>
      <w:r w:rsidR="00344D5B" w:rsidRPr="0041042B">
        <w:rPr>
          <w:rFonts w:hint="eastAsia"/>
          <w:bCs/>
          <w:color w:val="auto"/>
          <w:lang w:eastAsia="ko-KR"/>
        </w:rPr>
        <w:t xml:space="preserve"> </w:t>
      </w:r>
      <w:proofErr w:type="spellStart"/>
      <w:r w:rsidR="00344D5B" w:rsidRPr="0041042B">
        <w:rPr>
          <w:rFonts w:hint="eastAsia"/>
          <w:bCs/>
          <w:color w:val="auto"/>
          <w:lang w:eastAsia="ko-KR"/>
        </w:rPr>
        <w:t>mehod</w:t>
      </w:r>
      <w:proofErr w:type="spellEnd"/>
      <w:r w:rsidRPr="0041042B">
        <w:rPr>
          <w:bCs/>
          <w:color w:val="auto"/>
          <w:lang w:eastAsia="ko-KR"/>
        </w:rPr>
        <w:t xml:space="preserve"> with respect to reliability and convenience. </w:t>
      </w:r>
    </w:p>
    <w:p w14:paraId="59E7B7FC" w14:textId="77777777" w:rsidR="002F6763" w:rsidRPr="0041042B" w:rsidRDefault="002F6763" w:rsidP="00525A85">
      <w:pPr>
        <w:pStyle w:val="a7"/>
        <w:spacing w:before="0" w:beforeAutospacing="0" w:after="0" w:afterAutospacing="0"/>
        <w:rPr>
          <w:bCs/>
          <w:color w:val="auto"/>
          <w:lang w:eastAsia="ko-KR"/>
        </w:rPr>
      </w:pPr>
    </w:p>
    <w:p w14:paraId="298A18E0" w14:textId="689DD4DD" w:rsidR="002F6763" w:rsidRPr="0041042B" w:rsidRDefault="002F6763" w:rsidP="00525A85">
      <w:pPr>
        <w:pStyle w:val="a7"/>
        <w:spacing w:before="0" w:beforeAutospacing="0" w:after="0" w:afterAutospacing="0"/>
        <w:rPr>
          <w:bCs/>
          <w:color w:val="auto"/>
          <w:lang w:eastAsia="ko-KR"/>
        </w:rPr>
      </w:pPr>
      <w:r w:rsidRPr="0041042B">
        <w:rPr>
          <w:bCs/>
          <w:color w:val="auto"/>
          <w:lang w:eastAsia="ko-KR"/>
        </w:rPr>
        <w:t xml:space="preserve">However, this is new approach </w:t>
      </w:r>
      <w:r w:rsidR="00344D5B" w:rsidRPr="0041042B">
        <w:rPr>
          <w:rFonts w:hint="eastAsia"/>
          <w:bCs/>
          <w:color w:val="auto"/>
          <w:lang w:eastAsia="ko-KR"/>
        </w:rPr>
        <w:t>for</w:t>
      </w:r>
      <w:r w:rsidRPr="0041042B">
        <w:rPr>
          <w:bCs/>
          <w:color w:val="auto"/>
          <w:lang w:eastAsia="ko-KR"/>
        </w:rPr>
        <w:t xml:space="preserve"> quantify</w:t>
      </w:r>
      <w:r w:rsidR="00344D5B" w:rsidRPr="0041042B">
        <w:rPr>
          <w:rFonts w:hint="eastAsia"/>
          <w:bCs/>
          <w:color w:val="auto"/>
          <w:lang w:eastAsia="ko-KR"/>
        </w:rPr>
        <w:t>ing</w:t>
      </w:r>
      <w:r w:rsidR="00344D5B" w:rsidRPr="0041042B">
        <w:rPr>
          <w:bCs/>
          <w:color w:val="auto"/>
          <w:lang w:eastAsia="ko-KR"/>
        </w:rPr>
        <w:t xml:space="preserve"> the MTS measurement</w:t>
      </w:r>
      <w:r w:rsidR="00344D5B" w:rsidRPr="0041042B">
        <w:rPr>
          <w:rFonts w:hint="eastAsia"/>
          <w:bCs/>
          <w:color w:val="auto"/>
          <w:lang w:eastAsia="ko-KR"/>
        </w:rPr>
        <w:t xml:space="preserve"> still has </w:t>
      </w:r>
      <w:r w:rsidRPr="0041042B">
        <w:rPr>
          <w:bCs/>
          <w:color w:val="auto"/>
          <w:lang w:eastAsia="ko-KR"/>
        </w:rPr>
        <w:t>some issues and limitations. First, the posture during AoC measurements in this study was different from the conventional MTS measurement</w:t>
      </w:r>
      <w:r w:rsidRPr="0041042B">
        <w:rPr>
          <w:bCs/>
          <w:color w:val="auto"/>
          <w:lang w:eastAsia="ko-KR"/>
        </w:rPr>
        <w:fldChar w:fldCharType="begin"/>
      </w:r>
      <w:r w:rsidRPr="0041042B">
        <w:rPr>
          <w:bCs/>
          <w:color w:val="auto"/>
          <w:lang w:eastAsia="ko-KR"/>
        </w:rPr>
        <w:instrText xml:space="preserve"> ADDIN EN.CITE &lt;EndNote&gt;&lt;Cite&gt;&lt;Author&gt;Boyd&lt;/Author&gt;&lt;Year&gt;1999&lt;/Year&gt;&lt;RecNum&gt;12&lt;/RecNum&gt;&lt;DisplayText&gt;&lt;style face="superscript"&gt;14&lt;/style&gt;&lt;/DisplayText&gt;&lt;record&gt;&lt;rec-number&gt;12&lt;/rec-number&gt;&lt;foreign-keys&gt;&lt;key app="EN" db-id="9v5022ax5vxxrvevx91xtztdtzptxwrtwdt5" timestamp="0"&gt;12&lt;/key&gt;&lt;/foreign-keys&gt;&lt;ref-type name="Journal Article"&gt;17&lt;/ref-type&gt;&lt;contributors&gt;&lt;authors&gt;&lt;author&gt;Boyd, Roslyn N&lt;/author&gt;&lt;author&gt;Graham, H Kerr&lt;/author&gt;&lt;/authors&gt;&lt;/contributors&gt;&lt;titles&gt;&lt;title&gt;Objective measurement of clinical findings in the use of botulinum toxin type A for the management of children with cerebral palsy&lt;/title&gt;&lt;secondary-title&gt;European Journal of Neurology&lt;/secondary-title&gt;&lt;/titles&gt;&lt;pages&gt;s23-s35&lt;/pages&gt;&lt;volume&gt;6&lt;/volume&gt;&lt;number&gt;S4&lt;/number&gt;&lt;dates&gt;&lt;year&gt;1999&lt;/year&gt;&lt;/dates&gt;&lt;isbn&gt;1468-1331&lt;/isbn&gt;&lt;urls&gt;&lt;/urls&gt;&lt;/record&gt;&lt;/Cite&gt;&lt;/EndNote&gt;</w:instrText>
      </w:r>
      <w:r w:rsidRPr="0041042B">
        <w:rPr>
          <w:bCs/>
          <w:color w:val="auto"/>
          <w:lang w:eastAsia="ko-KR"/>
        </w:rPr>
        <w:fldChar w:fldCharType="separate"/>
      </w:r>
      <w:r w:rsidRPr="0041042B">
        <w:rPr>
          <w:bCs/>
          <w:noProof/>
          <w:color w:val="auto"/>
          <w:vertAlign w:val="superscript"/>
          <w:lang w:eastAsia="ko-KR"/>
        </w:rPr>
        <w:t>14</w:t>
      </w:r>
      <w:r w:rsidRPr="0041042B">
        <w:rPr>
          <w:bCs/>
          <w:color w:val="auto"/>
          <w:lang w:eastAsia="ko-KR"/>
        </w:rPr>
        <w:fldChar w:fldCharType="end"/>
      </w:r>
      <w:r w:rsidRPr="0041042B">
        <w:rPr>
          <w:bCs/>
          <w:color w:val="auto"/>
          <w:lang w:eastAsia="ko-KR"/>
        </w:rPr>
        <w:t xml:space="preserve">. The conventional MTS was made in the absence of shoulder abduction; </w:t>
      </w:r>
      <w:r w:rsidR="00344D5B" w:rsidRPr="0041042B">
        <w:rPr>
          <w:rFonts w:hint="eastAsia"/>
          <w:bCs/>
          <w:color w:val="auto"/>
          <w:lang w:eastAsia="ko-KR"/>
        </w:rPr>
        <w:t>in contrast</w:t>
      </w:r>
      <w:r w:rsidRPr="0041042B">
        <w:rPr>
          <w:bCs/>
          <w:color w:val="auto"/>
          <w:lang w:eastAsia="ko-KR"/>
        </w:rPr>
        <w:t>, in this study, measurement was performed with the shoulder abducted 90 degrees.</w:t>
      </w:r>
      <w:r w:rsidR="00BE1D81" w:rsidRPr="0041042B">
        <w:rPr>
          <w:bCs/>
          <w:color w:val="auto"/>
          <w:lang w:eastAsia="ko-KR"/>
        </w:rPr>
        <w:t xml:space="preserve"> </w:t>
      </w:r>
      <w:r w:rsidR="00344D5B" w:rsidRPr="0041042B">
        <w:rPr>
          <w:rFonts w:hint="eastAsia"/>
          <w:bCs/>
          <w:color w:val="auto"/>
          <w:lang w:eastAsia="ko-KR"/>
        </w:rPr>
        <w:t>However, t</w:t>
      </w:r>
      <w:r w:rsidRPr="0041042B">
        <w:rPr>
          <w:bCs/>
          <w:color w:val="auto"/>
          <w:lang w:eastAsia="ko-KR"/>
        </w:rPr>
        <w:t>he purpose of this study was to verify the effect</w:t>
      </w:r>
      <w:r w:rsidR="00344D5B" w:rsidRPr="0041042B">
        <w:rPr>
          <w:rFonts w:hint="eastAsia"/>
          <w:bCs/>
          <w:color w:val="auto"/>
          <w:lang w:eastAsia="ko-KR"/>
        </w:rPr>
        <w:t>s</w:t>
      </w:r>
      <w:r w:rsidR="00344D5B" w:rsidRPr="0041042B">
        <w:rPr>
          <w:bCs/>
          <w:color w:val="auto"/>
          <w:lang w:eastAsia="ko-KR"/>
        </w:rPr>
        <w:t xml:space="preserve"> of </w:t>
      </w:r>
      <w:r w:rsidRPr="0041042B">
        <w:rPr>
          <w:bCs/>
          <w:color w:val="auto"/>
          <w:lang w:eastAsia="ko-KR"/>
        </w:rPr>
        <w:t xml:space="preserve">consistency of the assessment motion </w:t>
      </w:r>
      <w:r w:rsidR="00344D5B" w:rsidRPr="0041042B">
        <w:rPr>
          <w:rFonts w:hint="eastAsia"/>
          <w:bCs/>
          <w:color w:val="auto"/>
          <w:lang w:eastAsia="ko-KR"/>
        </w:rPr>
        <w:t>on</w:t>
      </w:r>
      <w:r w:rsidRPr="0041042B">
        <w:rPr>
          <w:bCs/>
          <w:color w:val="auto"/>
          <w:lang w:eastAsia="ko-KR"/>
        </w:rPr>
        <w:t xml:space="preserve"> the AoC reliability</w:t>
      </w:r>
      <w:r w:rsidR="00344D5B" w:rsidRPr="0041042B">
        <w:rPr>
          <w:rFonts w:hint="eastAsia"/>
          <w:bCs/>
          <w:color w:val="auto"/>
          <w:lang w:eastAsia="ko-KR"/>
        </w:rPr>
        <w:t>.</w:t>
      </w:r>
      <w:r w:rsidR="00344D5B" w:rsidRPr="0041042B">
        <w:rPr>
          <w:bCs/>
          <w:color w:val="auto"/>
          <w:lang w:eastAsia="ko-KR"/>
        </w:rPr>
        <w:t xml:space="preserve"> </w:t>
      </w:r>
      <w:r w:rsidR="00BE1D81" w:rsidRPr="0041042B">
        <w:rPr>
          <w:bCs/>
          <w:color w:val="auto"/>
          <w:lang w:eastAsia="ko-KR"/>
        </w:rPr>
        <w:t>The posture used in this experiment makes it easy to measure AoC using the torque data by eliminating the influence of forearm weight</w:t>
      </w:r>
      <w:r w:rsidR="00344D5B" w:rsidRPr="0041042B">
        <w:rPr>
          <w:rFonts w:hint="eastAsia"/>
          <w:bCs/>
          <w:color w:val="auto"/>
          <w:lang w:eastAsia="ko-KR"/>
        </w:rPr>
        <w:t>,</w:t>
      </w:r>
      <w:r w:rsidR="00BE1D81" w:rsidRPr="0041042B">
        <w:rPr>
          <w:bCs/>
          <w:color w:val="auto"/>
          <w:lang w:eastAsia="ko-KR"/>
        </w:rPr>
        <w:t xml:space="preserve"> which is difficult to measure separately. </w:t>
      </w:r>
      <w:r w:rsidRPr="0041042B">
        <w:rPr>
          <w:bCs/>
          <w:color w:val="auto"/>
          <w:lang w:eastAsia="ko-KR"/>
        </w:rPr>
        <w:t>Therefore, this experiment provides a perspective on how the assessment motion affect</w:t>
      </w:r>
      <w:r w:rsidR="00344D5B" w:rsidRPr="0041042B">
        <w:rPr>
          <w:rFonts w:hint="eastAsia"/>
          <w:bCs/>
          <w:color w:val="auto"/>
          <w:lang w:eastAsia="ko-KR"/>
        </w:rPr>
        <w:t xml:space="preserve">s </w:t>
      </w:r>
      <w:r w:rsidRPr="0041042B">
        <w:rPr>
          <w:bCs/>
          <w:color w:val="auto"/>
          <w:lang w:eastAsia="ko-KR"/>
        </w:rPr>
        <w:t xml:space="preserve">the reliability of AoC measurement. Second, the AoC measurement </w:t>
      </w:r>
      <w:r w:rsidR="00A51D2A" w:rsidRPr="0041042B">
        <w:rPr>
          <w:rFonts w:hint="eastAsia"/>
          <w:bCs/>
          <w:color w:val="auto"/>
          <w:lang w:eastAsia="ko-KR"/>
        </w:rPr>
        <w:t>using both</w:t>
      </w:r>
      <w:r w:rsidRPr="0041042B">
        <w:rPr>
          <w:bCs/>
          <w:color w:val="auto"/>
          <w:lang w:eastAsia="ko-KR"/>
        </w:rPr>
        <w:t xml:space="preserve"> the torque and EMG criteria was performed subjectively. However, this was conducted by a third rater who was blind to the subject information and the order of rater</w:t>
      </w:r>
      <w:r w:rsidR="00502EB5" w:rsidRPr="0041042B">
        <w:rPr>
          <w:rFonts w:hint="eastAsia"/>
          <w:bCs/>
          <w:color w:val="auto"/>
          <w:lang w:eastAsia="ko-KR"/>
        </w:rPr>
        <w:t>s</w:t>
      </w:r>
      <w:r w:rsidRPr="0041042B">
        <w:rPr>
          <w:bCs/>
          <w:color w:val="auto"/>
          <w:lang w:eastAsia="ko-KR"/>
        </w:rPr>
        <w:t xml:space="preserve">, to </w:t>
      </w:r>
      <w:proofErr w:type="spellStart"/>
      <w:r w:rsidR="00502EB5" w:rsidRPr="0041042B">
        <w:rPr>
          <w:rFonts w:hint="eastAsia"/>
          <w:bCs/>
          <w:color w:val="auto"/>
          <w:lang w:eastAsia="ko-KR"/>
        </w:rPr>
        <w:t>mimize</w:t>
      </w:r>
      <w:proofErr w:type="spellEnd"/>
      <w:r w:rsidRPr="0041042B">
        <w:rPr>
          <w:bCs/>
          <w:color w:val="auto"/>
          <w:lang w:eastAsia="ko-KR"/>
        </w:rPr>
        <w:t xml:space="preserve"> potential bias. Third, the increase of the reaction torque due to passive mechanical properties was unexpected when designing the experiment </w:t>
      </w:r>
      <w:r w:rsidR="00502EB5" w:rsidRPr="0041042B">
        <w:rPr>
          <w:rFonts w:hint="eastAsia"/>
          <w:bCs/>
          <w:color w:val="auto"/>
          <w:lang w:eastAsia="ko-KR"/>
        </w:rPr>
        <w:t>initially</w:t>
      </w:r>
      <w:r w:rsidRPr="0041042B">
        <w:rPr>
          <w:bCs/>
          <w:color w:val="auto"/>
          <w:lang w:eastAsia="ko-KR"/>
        </w:rPr>
        <w:t>. We expected the reaction to</w:t>
      </w:r>
      <w:r w:rsidR="00502EB5" w:rsidRPr="0041042B">
        <w:rPr>
          <w:bCs/>
          <w:color w:val="auto"/>
          <w:lang w:eastAsia="ko-KR"/>
        </w:rPr>
        <w:t>rque to be mainly caused by stretch reflex</w:t>
      </w:r>
      <w:r w:rsidR="00502EB5" w:rsidRPr="0041042B">
        <w:rPr>
          <w:rFonts w:hint="eastAsia"/>
          <w:bCs/>
          <w:color w:val="auto"/>
          <w:lang w:eastAsia="ko-KR"/>
        </w:rPr>
        <w:t>;</w:t>
      </w:r>
      <w:r w:rsidRPr="0041042B">
        <w:rPr>
          <w:bCs/>
          <w:color w:val="auto"/>
          <w:lang w:eastAsia="ko-KR"/>
        </w:rPr>
        <w:t xml:space="preserve"> </w:t>
      </w:r>
      <w:r w:rsidR="00502EB5" w:rsidRPr="0041042B">
        <w:rPr>
          <w:rFonts w:hint="eastAsia"/>
          <w:bCs/>
          <w:color w:val="auto"/>
          <w:lang w:eastAsia="ko-KR"/>
        </w:rPr>
        <w:t>however</w:t>
      </w:r>
      <w:r w:rsidRPr="0041042B">
        <w:rPr>
          <w:bCs/>
          <w:color w:val="auto"/>
          <w:lang w:eastAsia="ko-KR"/>
        </w:rPr>
        <w:t xml:space="preserve">, in patients with mild spasticity, many cases </w:t>
      </w:r>
      <w:r w:rsidR="00502EB5" w:rsidRPr="0041042B">
        <w:rPr>
          <w:rFonts w:hint="eastAsia"/>
          <w:bCs/>
          <w:color w:val="auto"/>
          <w:lang w:eastAsia="ko-KR"/>
        </w:rPr>
        <w:t>found</w:t>
      </w:r>
      <w:r w:rsidRPr="0041042B">
        <w:rPr>
          <w:bCs/>
          <w:color w:val="auto"/>
          <w:lang w:eastAsia="ko-KR"/>
        </w:rPr>
        <w:t xml:space="preserve"> that the reaction torque caused by passive stiffness was dominant. Therefore, the AoC was through post-experiment</w:t>
      </w:r>
      <w:r w:rsidR="00502EB5" w:rsidRPr="0041042B">
        <w:rPr>
          <w:bCs/>
          <w:color w:val="auto"/>
          <w:lang w:eastAsia="ko-KR"/>
        </w:rPr>
        <w:t xml:space="preserve"> data analysis rather than real</w:t>
      </w:r>
      <w:r w:rsidR="00502EB5" w:rsidRPr="0041042B">
        <w:rPr>
          <w:rFonts w:hint="eastAsia"/>
          <w:bCs/>
          <w:color w:val="auto"/>
          <w:lang w:eastAsia="ko-KR"/>
        </w:rPr>
        <w:t>-</w:t>
      </w:r>
      <w:r w:rsidRPr="0041042B">
        <w:rPr>
          <w:bCs/>
          <w:color w:val="auto"/>
          <w:lang w:eastAsia="ko-KR"/>
        </w:rPr>
        <w:t xml:space="preserve">time identification. </w:t>
      </w:r>
      <w:r w:rsidR="00502EB5" w:rsidRPr="0041042B">
        <w:rPr>
          <w:rFonts w:hint="eastAsia"/>
          <w:bCs/>
          <w:color w:val="auto"/>
          <w:lang w:eastAsia="ko-KR"/>
        </w:rPr>
        <w:t xml:space="preserve">Finally, there was </w:t>
      </w:r>
      <w:r w:rsidRPr="0041042B">
        <w:rPr>
          <w:bCs/>
          <w:color w:val="auto"/>
          <w:lang w:eastAsia="ko-KR"/>
        </w:rPr>
        <w:t xml:space="preserve">relaxation of the elbow flexor during repetitive passive stretching. The experiment </w:t>
      </w:r>
      <w:r w:rsidR="00502EB5" w:rsidRPr="0041042B">
        <w:rPr>
          <w:rFonts w:hint="eastAsia"/>
          <w:bCs/>
          <w:color w:val="auto"/>
          <w:lang w:eastAsia="ko-KR"/>
        </w:rPr>
        <w:t xml:space="preserve">was </w:t>
      </w:r>
      <w:r w:rsidRPr="0041042B">
        <w:rPr>
          <w:bCs/>
          <w:color w:val="auto"/>
          <w:lang w:eastAsia="ko-KR"/>
        </w:rPr>
        <w:t>design</w:t>
      </w:r>
      <w:r w:rsidR="00502EB5" w:rsidRPr="0041042B">
        <w:rPr>
          <w:rFonts w:hint="eastAsia"/>
          <w:bCs/>
          <w:color w:val="auto"/>
          <w:lang w:eastAsia="ko-KR"/>
        </w:rPr>
        <w:t>ed</w:t>
      </w:r>
      <w:r w:rsidRPr="0041042B">
        <w:rPr>
          <w:bCs/>
          <w:color w:val="auto"/>
          <w:lang w:eastAsia="ko-KR"/>
        </w:rPr>
        <w:t xml:space="preserve"> to </w:t>
      </w:r>
      <w:r w:rsidR="00502EB5" w:rsidRPr="0041042B">
        <w:rPr>
          <w:rFonts w:hint="eastAsia"/>
          <w:bCs/>
          <w:color w:val="auto"/>
          <w:lang w:eastAsia="ko-KR"/>
        </w:rPr>
        <w:t>incorporate</w:t>
      </w:r>
      <w:r w:rsidRPr="0041042B">
        <w:rPr>
          <w:bCs/>
          <w:color w:val="auto"/>
          <w:lang w:eastAsia="ko-KR"/>
        </w:rPr>
        <w:t xml:space="preserve"> sufficient resting time to prevent fatigue </w:t>
      </w:r>
      <w:r w:rsidR="00502EB5" w:rsidRPr="0041042B">
        <w:rPr>
          <w:rFonts w:hint="eastAsia"/>
          <w:bCs/>
          <w:color w:val="auto"/>
          <w:lang w:eastAsia="ko-KR"/>
        </w:rPr>
        <w:t>throughout</w:t>
      </w:r>
      <w:r w:rsidR="00502EB5" w:rsidRPr="0041042B">
        <w:rPr>
          <w:bCs/>
          <w:color w:val="auto"/>
          <w:lang w:eastAsia="ko-KR"/>
        </w:rPr>
        <w:t xml:space="preserve"> the experiment</w:t>
      </w:r>
      <w:r w:rsidR="00502EB5" w:rsidRPr="0041042B">
        <w:rPr>
          <w:rFonts w:hint="eastAsia"/>
          <w:bCs/>
          <w:color w:val="auto"/>
          <w:lang w:eastAsia="ko-KR"/>
        </w:rPr>
        <w:t>;</w:t>
      </w:r>
      <w:r w:rsidRPr="0041042B">
        <w:rPr>
          <w:bCs/>
          <w:color w:val="auto"/>
          <w:lang w:eastAsia="ko-KR"/>
        </w:rPr>
        <w:t xml:space="preserve"> no subject complained </w:t>
      </w:r>
      <w:r w:rsidR="00502EB5" w:rsidRPr="0041042B">
        <w:rPr>
          <w:rFonts w:hint="eastAsia"/>
          <w:bCs/>
          <w:color w:val="auto"/>
          <w:lang w:eastAsia="ko-KR"/>
        </w:rPr>
        <w:t>of</w:t>
      </w:r>
      <w:r w:rsidRPr="0041042B">
        <w:rPr>
          <w:bCs/>
          <w:color w:val="auto"/>
          <w:lang w:eastAsia="ko-KR"/>
        </w:rPr>
        <w:t xml:space="preserve"> fatigue. How</w:t>
      </w:r>
      <w:r w:rsidR="00502EB5" w:rsidRPr="0041042B">
        <w:rPr>
          <w:bCs/>
          <w:color w:val="auto"/>
          <w:lang w:eastAsia="ko-KR"/>
        </w:rPr>
        <w:t xml:space="preserve">ever, it is hard to prevent </w:t>
      </w:r>
      <w:r w:rsidRPr="0041042B">
        <w:rPr>
          <w:bCs/>
          <w:color w:val="auto"/>
          <w:lang w:eastAsia="ko-KR"/>
        </w:rPr>
        <w:t xml:space="preserve">relaxation of the muscle due to repetitive passive stretching. To reduce </w:t>
      </w:r>
      <w:r w:rsidR="00502EB5" w:rsidRPr="0041042B">
        <w:rPr>
          <w:rFonts w:hint="eastAsia"/>
          <w:bCs/>
          <w:color w:val="auto"/>
          <w:lang w:eastAsia="ko-KR"/>
        </w:rPr>
        <w:t>this</w:t>
      </w:r>
      <w:r w:rsidRPr="0041042B">
        <w:rPr>
          <w:bCs/>
          <w:color w:val="auto"/>
          <w:lang w:eastAsia="ko-KR"/>
        </w:rPr>
        <w:t xml:space="preserve"> impact, the experiment was </w:t>
      </w:r>
      <w:r w:rsidR="00B033A2" w:rsidRPr="0041042B">
        <w:rPr>
          <w:bCs/>
          <w:color w:val="auto"/>
          <w:lang w:eastAsia="ko-KR"/>
        </w:rPr>
        <w:t>designed</w:t>
      </w:r>
      <w:r w:rsidRPr="0041042B">
        <w:rPr>
          <w:bCs/>
          <w:color w:val="auto"/>
          <w:lang w:eastAsia="ko-KR"/>
        </w:rPr>
        <w:t xml:space="preserve"> </w:t>
      </w:r>
      <w:r w:rsidR="00502EB5" w:rsidRPr="0041042B">
        <w:rPr>
          <w:bCs/>
          <w:color w:val="auto"/>
          <w:lang w:eastAsia="ko-KR"/>
        </w:rPr>
        <w:t>to randomize the order of rater</w:t>
      </w:r>
      <w:r w:rsidR="00502EB5" w:rsidRPr="0041042B">
        <w:rPr>
          <w:rFonts w:hint="eastAsia"/>
          <w:bCs/>
          <w:color w:val="auto"/>
          <w:lang w:eastAsia="ko-KR"/>
        </w:rPr>
        <w:t xml:space="preserve">s, </w:t>
      </w:r>
      <w:r w:rsidRPr="0041042B">
        <w:rPr>
          <w:bCs/>
          <w:color w:val="auto"/>
          <w:lang w:eastAsia="ko-KR"/>
        </w:rPr>
        <w:t xml:space="preserve">and the result showed no significant relaxation phenomenon between </w:t>
      </w:r>
      <w:r w:rsidR="00502EB5" w:rsidRPr="0041042B">
        <w:rPr>
          <w:rFonts w:hint="eastAsia"/>
          <w:bCs/>
          <w:color w:val="auto"/>
          <w:lang w:eastAsia="ko-KR"/>
        </w:rPr>
        <w:t>the two raters</w:t>
      </w:r>
      <w:r w:rsidRPr="0041042B">
        <w:rPr>
          <w:bCs/>
          <w:color w:val="auto"/>
          <w:lang w:eastAsia="ko-KR"/>
        </w:rPr>
        <w:t xml:space="preserve">. </w:t>
      </w:r>
    </w:p>
    <w:p w14:paraId="31E90EC3" w14:textId="77777777" w:rsidR="002F6763" w:rsidRPr="0041042B" w:rsidRDefault="002F6763" w:rsidP="00525A85">
      <w:pPr>
        <w:pStyle w:val="a7"/>
        <w:spacing w:before="0" w:beforeAutospacing="0" w:after="0" w:afterAutospacing="0"/>
        <w:rPr>
          <w:bCs/>
          <w:color w:val="auto"/>
          <w:lang w:eastAsia="ko-KR"/>
        </w:rPr>
      </w:pPr>
    </w:p>
    <w:p w14:paraId="71A73437" w14:textId="5BE7F292" w:rsidR="0095108B" w:rsidRPr="0041042B" w:rsidRDefault="002F6763" w:rsidP="00525A85">
      <w:pPr>
        <w:pStyle w:val="a7"/>
        <w:spacing w:before="0" w:beforeAutospacing="0" w:after="0" w:afterAutospacing="0"/>
        <w:rPr>
          <w:bCs/>
          <w:color w:val="auto"/>
          <w:lang w:eastAsia="ko-KR"/>
        </w:rPr>
      </w:pPr>
      <w:r w:rsidRPr="0041042B">
        <w:rPr>
          <w:bCs/>
          <w:color w:val="auto"/>
          <w:lang w:eastAsia="ko-KR"/>
        </w:rPr>
        <w:t xml:space="preserve">The goal of our study </w:t>
      </w:r>
      <w:r w:rsidR="00502EB5" w:rsidRPr="0041042B">
        <w:rPr>
          <w:rFonts w:hint="eastAsia"/>
          <w:bCs/>
          <w:color w:val="auto"/>
          <w:lang w:eastAsia="ko-KR"/>
        </w:rPr>
        <w:t>was</w:t>
      </w:r>
      <w:r w:rsidRPr="0041042B">
        <w:rPr>
          <w:bCs/>
          <w:color w:val="auto"/>
          <w:lang w:eastAsia="ko-KR"/>
        </w:rPr>
        <w:t xml:space="preserve"> to improve evaluation method that rely on the subjective sense of the rater to more objective and quantitative standards. Current results show possibility to increase assessment reliability by using a robotic device. Although, the total method performed in this study is only half automated method because the AoC evaluation was done by a person. It is expected that the further study will enable real-time spasticity evaluation with high reliability and objectivity.</w:t>
      </w:r>
    </w:p>
    <w:p w14:paraId="368B0A35" w14:textId="77777777" w:rsidR="0000425A" w:rsidRPr="0041042B" w:rsidRDefault="0000425A" w:rsidP="00525A85">
      <w:pPr>
        <w:pStyle w:val="a7"/>
        <w:spacing w:before="0" w:beforeAutospacing="0" w:after="0" w:afterAutospacing="0"/>
        <w:rPr>
          <w:rFonts w:eastAsia="맑은 고딕"/>
          <w:b/>
          <w:bCs/>
          <w:color w:val="auto"/>
          <w:lang w:eastAsia="ko-KR"/>
        </w:rPr>
      </w:pPr>
    </w:p>
    <w:p w14:paraId="0F136035" w14:textId="77777777" w:rsidR="0000425A" w:rsidRPr="0041042B" w:rsidRDefault="0000425A" w:rsidP="00525A85">
      <w:pPr>
        <w:pStyle w:val="a7"/>
        <w:spacing w:before="0" w:beforeAutospacing="0" w:after="0" w:afterAutospacing="0"/>
        <w:rPr>
          <w:color w:val="auto"/>
        </w:rPr>
      </w:pPr>
      <w:r w:rsidRPr="0041042B">
        <w:rPr>
          <w:b/>
          <w:bCs/>
          <w:color w:val="auto"/>
        </w:rPr>
        <w:t xml:space="preserve">ACKNOWLEDGMENTS: </w:t>
      </w:r>
    </w:p>
    <w:p w14:paraId="755E99A2" w14:textId="77777777" w:rsidR="00506D46" w:rsidRPr="0041042B" w:rsidRDefault="00506D46" w:rsidP="00525A85">
      <w:pPr>
        <w:wordWrap/>
        <w:adjustRightInd w:val="0"/>
        <w:spacing w:after="0" w:line="240" w:lineRule="auto"/>
        <w:ind w:right="29"/>
        <w:jc w:val="left"/>
        <w:rPr>
          <w:rFonts w:ascii="Calibri" w:hAnsi="Calibri" w:cs="Calibri"/>
          <w:kern w:val="0"/>
          <w:sz w:val="24"/>
          <w:szCs w:val="24"/>
        </w:rPr>
      </w:pPr>
      <w:r w:rsidRPr="0041042B">
        <w:rPr>
          <w:rFonts w:ascii="Calibri" w:hAnsi="Calibri" w:cs="Calibri"/>
          <w:kern w:val="0"/>
          <w:sz w:val="24"/>
          <w:szCs w:val="24"/>
        </w:rPr>
        <w:t xml:space="preserve">This study was supported by the Seoul National University </w:t>
      </w:r>
      <w:proofErr w:type="spellStart"/>
      <w:r w:rsidRPr="0041042B">
        <w:rPr>
          <w:rFonts w:ascii="Calibri" w:hAnsi="Calibri" w:cs="Calibri"/>
          <w:kern w:val="0"/>
          <w:sz w:val="24"/>
          <w:szCs w:val="24"/>
        </w:rPr>
        <w:t>Bundang</w:t>
      </w:r>
      <w:proofErr w:type="spellEnd"/>
      <w:r w:rsidRPr="0041042B">
        <w:rPr>
          <w:rFonts w:ascii="Calibri" w:hAnsi="Calibri" w:cs="Calibri"/>
          <w:kern w:val="0"/>
          <w:sz w:val="24"/>
          <w:szCs w:val="24"/>
        </w:rPr>
        <w:t xml:space="preserve"> Hospital Research Fund (</w:t>
      </w:r>
      <w:r w:rsidR="0002307A" w:rsidRPr="0041042B">
        <w:rPr>
          <w:rFonts w:ascii="Calibri" w:hAnsi="Calibri" w:cs="Calibri"/>
          <w:kern w:val="0"/>
          <w:sz w:val="24"/>
          <w:szCs w:val="24"/>
        </w:rPr>
        <w:t>14- 2014 - 035) and</w:t>
      </w:r>
      <w:r w:rsidRPr="0041042B">
        <w:rPr>
          <w:rFonts w:ascii="Calibri" w:hAnsi="Calibri" w:cs="Calibri"/>
          <w:kern w:val="0"/>
          <w:sz w:val="24"/>
          <w:szCs w:val="24"/>
        </w:rPr>
        <w:t xml:space="preserve"> Korea and National Research Foundation of Korea (NRF) Grant funded by the Korean Government (A100249).</w:t>
      </w:r>
    </w:p>
    <w:p w14:paraId="4938C786" w14:textId="77777777" w:rsidR="0002307A" w:rsidRPr="0041042B" w:rsidRDefault="0002307A" w:rsidP="00525A85">
      <w:pPr>
        <w:wordWrap/>
        <w:adjustRightInd w:val="0"/>
        <w:spacing w:after="0" w:line="240" w:lineRule="auto"/>
        <w:ind w:right="29"/>
        <w:jc w:val="left"/>
        <w:rPr>
          <w:rFonts w:ascii="Calibri" w:hAnsi="Calibri" w:cs="Calibri"/>
          <w:kern w:val="0"/>
          <w:sz w:val="24"/>
          <w:szCs w:val="24"/>
        </w:rPr>
      </w:pPr>
    </w:p>
    <w:p w14:paraId="224B3A45" w14:textId="77777777" w:rsidR="0000425A" w:rsidRPr="0041042B" w:rsidRDefault="0000425A" w:rsidP="00525A85">
      <w:pPr>
        <w:pStyle w:val="a7"/>
        <w:spacing w:before="0" w:beforeAutospacing="0" w:after="0" w:afterAutospacing="0"/>
        <w:rPr>
          <w:color w:val="auto"/>
          <w:lang w:eastAsia="ko-KR"/>
        </w:rPr>
      </w:pPr>
      <w:r w:rsidRPr="0041042B">
        <w:rPr>
          <w:b/>
          <w:color w:val="auto"/>
        </w:rPr>
        <w:t>DISCLOSURES</w:t>
      </w:r>
      <w:r w:rsidRPr="0041042B">
        <w:rPr>
          <w:b/>
          <w:bCs/>
          <w:color w:val="auto"/>
        </w:rPr>
        <w:t xml:space="preserve">: </w:t>
      </w:r>
    </w:p>
    <w:p w14:paraId="3B0733B2" w14:textId="77777777" w:rsidR="0000425A" w:rsidRPr="0041042B" w:rsidRDefault="0000425A" w:rsidP="00525A85">
      <w:pPr>
        <w:pStyle w:val="a7"/>
        <w:spacing w:before="0" w:beforeAutospacing="0" w:after="0" w:afterAutospacing="0"/>
        <w:rPr>
          <w:color w:val="auto"/>
          <w:lang w:eastAsia="ko-KR"/>
        </w:rPr>
      </w:pPr>
      <w:r w:rsidRPr="0041042B">
        <w:rPr>
          <w:color w:val="auto"/>
          <w:lang w:eastAsia="ko-KR"/>
        </w:rPr>
        <w:t>All authors declare no conflict of interest.</w:t>
      </w:r>
    </w:p>
    <w:p w14:paraId="1E570A35" w14:textId="77777777" w:rsidR="0000425A" w:rsidRPr="0041042B" w:rsidRDefault="0000425A" w:rsidP="00525A85">
      <w:pPr>
        <w:wordWrap/>
        <w:adjustRightInd w:val="0"/>
        <w:spacing w:after="0" w:line="240" w:lineRule="auto"/>
        <w:ind w:right="29"/>
        <w:jc w:val="left"/>
        <w:rPr>
          <w:rFonts w:ascii="Calibri" w:hAnsi="Calibri" w:cs="Calibri"/>
          <w:kern w:val="0"/>
          <w:sz w:val="24"/>
          <w:szCs w:val="24"/>
        </w:rPr>
      </w:pPr>
    </w:p>
    <w:p w14:paraId="0C2F653B" w14:textId="77777777" w:rsidR="0000425A" w:rsidRPr="0041042B" w:rsidRDefault="0000425A" w:rsidP="00525A85">
      <w:pPr>
        <w:wordWrap/>
        <w:adjustRightInd w:val="0"/>
        <w:spacing w:after="0" w:line="240" w:lineRule="auto"/>
        <w:ind w:right="29"/>
        <w:jc w:val="left"/>
        <w:rPr>
          <w:rFonts w:ascii="Calibri" w:hAnsi="Calibri" w:cs="Calibri"/>
          <w:b/>
          <w:kern w:val="0"/>
          <w:sz w:val="24"/>
          <w:szCs w:val="24"/>
        </w:rPr>
      </w:pPr>
      <w:r w:rsidRPr="0041042B">
        <w:rPr>
          <w:rFonts w:ascii="Calibri" w:hAnsi="Calibri" w:cs="Calibri"/>
          <w:b/>
          <w:kern w:val="0"/>
          <w:sz w:val="24"/>
          <w:szCs w:val="24"/>
        </w:rPr>
        <w:lastRenderedPageBreak/>
        <w:t>REFERENCES:</w:t>
      </w:r>
    </w:p>
    <w:p w14:paraId="30B049CE" w14:textId="77777777" w:rsidR="00FA65D9" w:rsidRPr="0041042B" w:rsidRDefault="00FA65D9" w:rsidP="00525A85">
      <w:pPr>
        <w:pStyle w:val="EndNoteBibliography"/>
        <w:numPr>
          <w:ilvl w:val="0"/>
          <w:numId w:val="4"/>
        </w:numPr>
        <w:wordWrap/>
        <w:spacing w:after="0"/>
        <w:ind w:left="0" w:firstLine="0"/>
        <w:rPr>
          <w:rFonts w:ascii="Calibri" w:hAnsi="Calibri" w:cs="Calibri"/>
          <w:sz w:val="24"/>
          <w:szCs w:val="24"/>
        </w:rPr>
      </w:pPr>
      <w:r w:rsidRPr="0041042B">
        <w:rPr>
          <w:rFonts w:ascii="Calibri" w:hAnsi="Calibri" w:cs="Calibri"/>
          <w:sz w:val="24"/>
          <w:szCs w:val="24"/>
        </w:rPr>
        <w:t>Sommerfeld, D. K., Gripenstedt, U. &amp; Welmer, A.-K. Spasticity after stroke: An overview of prevalence, test instruments, and treatments. American Journal of Physical Medicine &amp; Rehabilitation. 91 (9), 814–820 (2012).</w:t>
      </w:r>
    </w:p>
    <w:p w14:paraId="760C4132" w14:textId="77777777" w:rsidR="00FA65D9" w:rsidRPr="0041042B" w:rsidRDefault="00FA65D9" w:rsidP="00525A85">
      <w:pPr>
        <w:pStyle w:val="EndNoteBibliography"/>
        <w:numPr>
          <w:ilvl w:val="0"/>
          <w:numId w:val="4"/>
        </w:numPr>
        <w:wordWrap/>
        <w:spacing w:after="0"/>
        <w:ind w:left="0" w:firstLine="0"/>
        <w:rPr>
          <w:rFonts w:ascii="Calibri" w:hAnsi="Calibri" w:cs="Calibri"/>
          <w:sz w:val="24"/>
          <w:szCs w:val="24"/>
        </w:rPr>
      </w:pPr>
      <w:r w:rsidRPr="0041042B">
        <w:rPr>
          <w:rFonts w:ascii="Calibri" w:hAnsi="Calibri" w:cs="Calibri"/>
          <w:sz w:val="24"/>
          <w:szCs w:val="24"/>
        </w:rPr>
        <w:t>Sommerfeld, D. K., Eek, E. U.-B., Svensson, A.-K., Holmqvist, L. W. &amp; von Arbin, M. H. Spasticity after Stroke: Its Occurrence and Association with Motor Impairments and Activity Limitations. Stroke. 35 (1), 134–139 (2004).</w:t>
      </w:r>
    </w:p>
    <w:p w14:paraId="4F2E0171" w14:textId="77777777" w:rsidR="00FA65D9" w:rsidRPr="0041042B" w:rsidRDefault="00FA65D9" w:rsidP="00525A85">
      <w:pPr>
        <w:pStyle w:val="EndNoteBibliography"/>
        <w:numPr>
          <w:ilvl w:val="0"/>
          <w:numId w:val="4"/>
        </w:numPr>
        <w:wordWrap/>
        <w:spacing w:after="0"/>
        <w:ind w:left="0" w:firstLine="0"/>
        <w:rPr>
          <w:rFonts w:ascii="Calibri" w:hAnsi="Calibri" w:cs="Calibri"/>
          <w:sz w:val="24"/>
          <w:szCs w:val="24"/>
        </w:rPr>
      </w:pPr>
      <w:r w:rsidRPr="0041042B">
        <w:rPr>
          <w:rFonts w:ascii="Calibri" w:hAnsi="Calibri" w:cs="Calibri"/>
          <w:sz w:val="24"/>
          <w:szCs w:val="24"/>
        </w:rPr>
        <w:t>Lundström, E., Terént, A. &amp; Borg, J. Prevalence of disabling spasticity 1 year after first-ever stroke. European Journal of Neurology. 15 (6), 533–539 (2008).</w:t>
      </w:r>
    </w:p>
    <w:p w14:paraId="32FA23A5" w14:textId="77777777" w:rsidR="00FA65D9" w:rsidRPr="0041042B" w:rsidRDefault="00FA65D9" w:rsidP="00525A85">
      <w:pPr>
        <w:pStyle w:val="EndNoteBibliography"/>
        <w:numPr>
          <w:ilvl w:val="0"/>
          <w:numId w:val="4"/>
        </w:numPr>
        <w:wordWrap/>
        <w:spacing w:after="0"/>
        <w:ind w:left="0" w:firstLine="0"/>
        <w:rPr>
          <w:rFonts w:ascii="Calibri" w:hAnsi="Calibri" w:cs="Calibri"/>
          <w:sz w:val="24"/>
          <w:szCs w:val="24"/>
        </w:rPr>
      </w:pPr>
      <w:r w:rsidRPr="0041042B">
        <w:rPr>
          <w:rFonts w:ascii="Calibri" w:hAnsi="Calibri" w:cs="Calibri"/>
          <w:sz w:val="24"/>
          <w:szCs w:val="24"/>
        </w:rPr>
        <w:t>Ashford, S. &amp; Turner-Stokes, L. Systematic Review of Upper-limb Function Measurement Methods in Botulinum Toxin Intervention for Focal Spasticity. Physiotherapy Research International. 18 (3), 178–189 (2013).</w:t>
      </w:r>
    </w:p>
    <w:p w14:paraId="41363161" w14:textId="77777777" w:rsidR="00FA65D9" w:rsidRPr="0041042B" w:rsidRDefault="00FA65D9" w:rsidP="00525A85">
      <w:pPr>
        <w:pStyle w:val="EndNoteBibliography"/>
        <w:numPr>
          <w:ilvl w:val="0"/>
          <w:numId w:val="4"/>
        </w:numPr>
        <w:wordWrap/>
        <w:spacing w:after="0"/>
        <w:ind w:left="0" w:firstLine="0"/>
        <w:rPr>
          <w:rFonts w:ascii="Calibri" w:hAnsi="Calibri" w:cs="Calibri"/>
          <w:sz w:val="24"/>
          <w:szCs w:val="24"/>
        </w:rPr>
      </w:pPr>
      <w:r w:rsidRPr="0041042B">
        <w:rPr>
          <w:rFonts w:ascii="Calibri" w:hAnsi="Calibri" w:cs="Calibri"/>
          <w:sz w:val="24"/>
          <w:szCs w:val="24"/>
        </w:rPr>
        <w:t>Patrick, E. &amp; Ada, L. The Tardieu Scale differentiates contracture from spasticity whereas the Ashworth Scale is confounded by it. Clinical Rehabilitation. 20 (2), 173–182 (2006).</w:t>
      </w:r>
    </w:p>
    <w:p w14:paraId="5711382B" w14:textId="77777777" w:rsidR="00FA65D9" w:rsidRPr="0041042B" w:rsidRDefault="00FA65D9" w:rsidP="00525A85">
      <w:pPr>
        <w:pStyle w:val="EndNoteBibliography"/>
        <w:numPr>
          <w:ilvl w:val="0"/>
          <w:numId w:val="4"/>
        </w:numPr>
        <w:wordWrap/>
        <w:spacing w:after="0"/>
        <w:ind w:left="0" w:firstLine="0"/>
        <w:rPr>
          <w:rFonts w:ascii="Calibri" w:hAnsi="Calibri" w:cs="Calibri"/>
          <w:sz w:val="24"/>
          <w:szCs w:val="24"/>
        </w:rPr>
      </w:pPr>
      <w:r w:rsidRPr="0041042B">
        <w:rPr>
          <w:rFonts w:ascii="Calibri" w:hAnsi="Calibri" w:cs="Calibri"/>
          <w:sz w:val="24"/>
          <w:szCs w:val="24"/>
        </w:rPr>
        <w:t>Li, F., Wu, Y. &amp; Li, X. Test-retest reliability and inter-rater reliability of the Modified Tardieu Scale and the Modified Ashworth Scale in hemiplegic patients with stroke. European journal of physical and rehabilitation medicine. 50 (1), 9–15 (2014).</w:t>
      </w:r>
    </w:p>
    <w:p w14:paraId="4AA4B2F8" w14:textId="77777777" w:rsidR="00FA65D9" w:rsidRPr="0041042B" w:rsidRDefault="00FA65D9" w:rsidP="00525A85">
      <w:pPr>
        <w:pStyle w:val="EndNoteBibliography"/>
        <w:numPr>
          <w:ilvl w:val="0"/>
          <w:numId w:val="4"/>
        </w:numPr>
        <w:wordWrap/>
        <w:spacing w:after="0"/>
        <w:ind w:left="0" w:firstLine="0"/>
        <w:rPr>
          <w:rFonts w:ascii="Calibri" w:hAnsi="Calibri" w:cs="Calibri"/>
          <w:sz w:val="24"/>
          <w:szCs w:val="24"/>
        </w:rPr>
      </w:pPr>
      <w:r w:rsidRPr="0041042B">
        <w:rPr>
          <w:rFonts w:ascii="Calibri" w:hAnsi="Calibri" w:cs="Calibri"/>
          <w:sz w:val="24"/>
          <w:szCs w:val="24"/>
        </w:rPr>
        <w:t>Mehrholz, J., Wagner, K., et al. Reliability of the Modified Tardieu Scale and the Modified Ashworth Scale in adult patients with severe brain injury: a comparison study. Clinical Rehabilitation. 19 (7), 751–759 (2005).</w:t>
      </w:r>
    </w:p>
    <w:p w14:paraId="2B72BCC5" w14:textId="77777777" w:rsidR="00FA65D9" w:rsidRPr="0041042B" w:rsidRDefault="00FA65D9" w:rsidP="00525A85">
      <w:pPr>
        <w:pStyle w:val="EndNoteBibliography"/>
        <w:numPr>
          <w:ilvl w:val="0"/>
          <w:numId w:val="4"/>
        </w:numPr>
        <w:wordWrap/>
        <w:spacing w:after="0"/>
        <w:ind w:left="0" w:firstLine="0"/>
        <w:rPr>
          <w:rFonts w:ascii="Calibri" w:hAnsi="Calibri" w:cs="Calibri"/>
          <w:sz w:val="24"/>
          <w:szCs w:val="24"/>
        </w:rPr>
      </w:pPr>
      <w:r w:rsidRPr="0041042B">
        <w:rPr>
          <w:rFonts w:ascii="Calibri" w:hAnsi="Calibri" w:cs="Calibri"/>
          <w:sz w:val="24"/>
          <w:szCs w:val="24"/>
        </w:rPr>
        <w:t>Ansari, N. N., Naghdi, S., Hasson, S., Azarsa, M. H. &amp; Azarnia, S. The Modified Tardieu Scale for the measurement of elbow flexor spasticity in adult patients with hemiplegia. Brain Injury. 22 (13-14), 1007–1012 (2008).</w:t>
      </w:r>
    </w:p>
    <w:p w14:paraId="6BC0A1E3" w14:textId="77777777" w:rsidR="00FA65D9" w:rsidRPr="0041042B" w:rsidRDefault="00FA65D9" w:rsidP="00525A85">
      <w:pPr>
        <w:pStyle w:val="EndNoteBibliography"/>
        <w:numPr>
          <w:ilvl w:val="0"/>
          <w:numId w:val="4"/>
        </w:numPr>
        <w:wordWrap/>
        <w:spacing w:after="0"/>
        <w:ind w:left="0" w:firstLine="0"/>
        <w:rPr>
          <w:rFonts w:ascii="Calibri" w:hAnsi="Calibri" w:cs="Calibri"/>
          <w:sz w:val="24"/>
          <w:szCs w:val="24"/>
        </w:rPr>
      </w:pPr>
      <w:r w:rsidRPr="0041042B">
        <w:rPr>
          <w:rFonts w:ascii="Calibri" w:hAnsi="Calibri" w:cs="Calibri"/>
          <w:sz w:val="24"/>
          <w:szCs w:val="24"/>
        </w:rPr>
        <w:t>van den Noort, J. C., Scholtes, V. A. &amp; Harlaar, J. Evaluation of clinical spasticity assessment in Cerebral palsy using inertial sensors. Gait &amp; Posture. 30 (2), 138–143 (2009).</w:t>
      </w:r>
    </w:p>
    <w:p w14:paraId="580F76E0" w14:textId="77777777" w:rsidR="00FA65D9" w:rsidRPr="0041042B" w:rsidRDefault="00FA65D9" w:rsidP="00525A85">
      <w:pPr>
        <w:pStyle w:val="EndNoteBibliography"/>
        <w:numPr>
          <w:ilvl w:val="0"/>
          <w:numId w:val="4"/>
        </w:numPr>
        <w:wordWrap/>
        <w:spacing w:after="0"/>
        <w:ind w:left="0" w:firstLine="0"/>
        <w:rPr>
          <w:rFonts w:ascii="Calibri" w:hAnsi="Calibri" w:cs="Calibri"/>
          <w:sz w:val="24"/>
          <w:szCs w:val="24"/>
        </w:rPr>
      </w:pPr>
      <w:r w:rsidRPr="0041042B">
        <w:rPr>
          <w:rFonts w:ascii="Calibri" w:hAnsi="Calibri" w:cs="Calibri"/>
          <w:sz w:val="24"/>
          <w:szCs w:val="24"/>
        </w:rPr>
        <w:t>Sin, M., Kim, W.-S., Cho, K., Cho, S. &amp; Paik, N.-J. Improving the test-retest and inter-rater reliability for stretch reflex measurements using an isokinetic device in stroke patients with mild to moderate elbow spasticity. Journal of Electromyography and Kinesiology. 39 (1), 120–127 (2018).</w:t>
      </w:r>
    </w:p>
    <w:p w14:paraId="6450617D" w14:textId="77777777" w:rsidR="00FA65D9" w:rsidRPr="0041042B" w:rsidRDefault="00FA65D9" w:rsidP="00525A85">
      <w:pPr>
        <w:pStyle w:val="EndNoteBibliography"/>
        <w:numPr>
          <w:ilvl w:val="0"/>
          <w:numId w:val="4"/>
        </w:numPr>
        <w:wordWrap/>
        <w:spacing w:after="0"/>
        <w:ind w:left="0" w:firstLine="0"/>
        <w:rPr>
          <w:rFonts w:ascii="Calibri" w:hAnsi="Calibri" w:cs="Calibri"/>
          <w:sz w:val="24"/>
          <w:szCs w:val="24"/>
        </w:rPr>
      </w:pPr>
      <w:r w:rsidRPr="0041042B">
        <w:rPr>
          <w:rFonts w:ascii="Calibri" w:hAnsi="Calibri" w:cs="Calibri"/>
          <w:sz w:val="24"/>
          <w:szCs w:val="24"/>
        </w:rPr>
        <w:t>Grippo, A., Carrai, R., et al. Biomechanical and electromyographic assessment of spastic hypertonus in motor complete traumatic spinal cord-injured individuals. Spinal Cord. 49 (1), 142–148 (2011).</w:t>
      </w:r>
    </w:p>
    <w:p w14:paraId="7AB8EABF" w14:textId="77777777" w:rsidR="00FA65D9" w:rsidRPr="0041042B" w:rsidRDefault="00FA65D9" w:rsidP="00525A85">
      <w:pPr>
        <w:pStyle w:val="EndNoteBibliography"/>
        <w:numPr>
          <w:ilvl w:val="0"/>
          <w:numId w:val="4"/>
        </w:numPr>
        <w:wordWrap/>
        <w:spacing w:after="0"/>
        <w:ind w:left="0" w:firstLine="0"/>
        <w:rPr>
          <w:rFonts w:ascii="Calibri" w:hAnsi="Calibri" w:cs="Calibri"/>
          <w:sz w:val="24"/>
          <w:szCs w:val="24"/>
        </w:rPr>
      </w:pPr>
      <w:r w:rsidRPr="0041042B">
        <w:rPr>
          <w:rFonts w:ascii="Calibri" w:hAnsi="Calibri" w:cs="Calibri"/>
          <w:sz w:val="24"/>
          <w:szCs w:val="24"/>
        </w:rPr>
        <w:t>Rabita, G., Dupont, L., Thevenon, A., Lensel-Corbeil, G., Pérot, C. &amp; Vanvelcenaher, J. Differences in kinematic parameters and plantarflexor reflex responses between manual (Ashworth) and isokinetic mobilisations in spasticity assessment. Clinical Neurophysiology.  116 (1), 93–100 (2005).</w:t>
      </w:r>
    </w:p>
    <w:p w14:paraId="2312A8A2" w14:textId="77777777" w:rsidR="00FA65D9" w:rsidRPr="0041042B" w:rsidRDefault="00FA65D9" w:rsidP="00525A85">
      <w:pPr>
        <w:pStyle w:val="EndNoteBibliography"/>
        <w:numPr>
          <w:ilvl w:val="0"/>
          <w:numId w:val="4"/>
        </w:numPr>
        <w:wordWrap/>
        <w:spacing w:after="0"/>
        <w:ind w:left="0" w:firstLine="0"/>
        <w:rPr>
          <w:rFonts w:ascii="Calibri" w:hAnsi="Calibri" w:cs="Calibri"/>
          <w:sz w:val="24"/>
          <w:szCs w:val="24"/>
        </w:rPr>
      </w:pPr>
      <w:r w:rsidRPr="0041042B">
        <w:rPr>
          <w:rFonts w:ascii="Calibri" w:hAnsi="Calibri" w:cs="Calibri"/>
          <w:sz w:val="24"/>
          <w:szCs w:val="24"/>
        </w:rPr>
        <w:t>Lynn, B.-O., Erwin, A., et al. Comprehensive quantification of the spastic catch in children with cerebral palsy. Research in Developmental Disabilities. 34 (1), 386–396 (2013).</w:t>
      </w:r>
    </w:p>
    <w:p w14:paraId="1DDC2373" w14:textId="77777777" w:rsidR="00FA65D9" w:rsidRPr="0041042B" w:rsidRDefault="00FA65D9" w:rsidP="00525A85">
      <w:pPr>
        <w:pStyle w:val="EndNoteBibliography"/>
        <w:numPr>
          <w:ilvl w:val="0"/>
          <w:numId w:val="4"/>
        </w:numPr>
        <w:wordWrap/>
        <w:spacing w:after="0"/>
        <w:ind w:left="0" w:firstLine="0"/>
        <w:rPr>
          <w:rFonts w:ascii="Calibri" w:hAnsi="Calibri" w:cs="Calibri"/>
          <w:sz w:val="24"/>
          <w:szCs w:val="24"/>
        </w:rPr>
      </w:pPr>
      <w:r w:rsidRPr="0041042B">
        <w:rPr>
          <w:rFonts w:ascii="Calibri" w:hAnsi="Calibri" w:cs="Calibri"/>
          <w:sz w:val="24"/>
          <w:szCs w:val="24"/>
        </w:rPr>
        <w:t>Boyd, R. N. &amp; Graham, H. K. Objective measurement of clinical findings in the use of botulinum toxin type A for the management of children with cerebral palsy. European Journal of Neurology. 6 (1), 23–35 (1999).</w:t>
      </w:r>
    </w:p>
    <w:p w14:paraId="205962A5" w14:textId="5C4A3456" w:rsidR="007E72CC" w:rsidRPr="0041042B" w:rsidRDefault="007E72CC" w:rsidP="00525A85">
      <w:pPr>
        <w:pStyle w:val="EndNoteBibliography"/>
        <w:wordWrap/>
        <w:spacing w:after="0"/>
        <w:rPr>
          <w:rFonts w:ascii="Calibri" w:hAnsi="Calibri" w:cs="Calibri"/>
          <w:sz w:val="24"/>
          <w:szCs w:val="24"/>
        </w:rPr>
      </w:pPr>
    </w:p>
    <w:sectPr w:rsidR="007E72CC" w:rsidRPr="0041042B" w:rsidSect="007E4C15">
      <w:pgSz w:w="12240" w:h="15840"/>
      <w:pgMar w:top="1440" w:right="1440" w:bottom="1440" w:left="1440" w:header="720" w:footer="720" w:gutter="0"/>
      <w:lnNumType w:countBy="1" w:restart="continuous"/>
      <w:cols w:space="72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77512" w14:textId="77777777" w:rsidR="00AC228F" w:rsidRDefault="00AC228F">
      <w:pPr>
        <w:spacing w:after="0" w:line="240" w:lineRule="auto"/>
      </w:pPr>
      <w:r>
        <w:separator/>
      </w:r>
    </w:p>
  </w:endnote>
  <w:endnote w:type="continuationSeparator" w:id="0">
    <w:p w14:paraId="433CFCFB" w14:textId="77777777" w:rsidR="00AC228F" w:rsidRDefault="00AC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 ¡Æ???">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0FFFD" w14:textId="77777777" w:rsidR="00AC228F" w:rsidRDefault="00AC228F">
      <w:pPr>
        <w:spacing w:after="0" w:line="240" w:lineRule="auto"/>
      </w:pPr>
      <w:r>
        <w:separator/>
      </w:r>
    </w:p>
  </w:footnote>
  <w:footnote w:type="continuationSeparator" w:id="0">
    <w:p w14:paraId="73914844" w14:textId="77777777" w:rsidR="00AC228F" w:rsidRDefault="00AC2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A28"/>
    <w:multiLevelType w:val="hybridMultilevel"/>
    <w:tmpl w:val="852C7650"/>
    <w:lvl w:ilvl="0" w:tplc="D1E28A78">
      <w:start w:val="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5A761E4"/>
    <w:multiLevelType w:val="hybridMultilevel"/>
    <w:tmpl w:val="6B029CB4"/>
    <w:lvl w:ilvl="0" w:tplc="64905294">
      <w:start w:val="1"/>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C81191F"/>
    <w:multiLevelType w:val="multilevel"/>
    <w:tmpl w:val="67F218E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35930ED4"/>
    <w:multiLevelType w:val="hybridMultilevel"/>
    <w:tmpl w:val="3D46130A"/>
    <w:lvl w:ilvl="0" w:tplc="CB4828B4">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9733B00"/>
    <w:multiLevelType w:val="multilevel"/>
    <w:tmpl w:val="7C28998E"/>
    <w:lvl w:ilvl="0">
      <w:start w:val="1"/>
      <w:numFmt w:val="decimal"/>
      <w:lvlText w:val="%1."/>
      <w:lvlJc w:val="left"/>
      <w:pPr>
        <w:ind w:left="850" w:hanging="425"/>
      </w:pPr>
      <w:rPr>
        <w:rFonts w:cs="Times New Roman" w:hint="eastAsia"/>
      </w:rPr>
    </w:lvl>
    <w:lvl w:ilvl="1">
      <w:start w:val="1"/>
      <w:numFmt w:val="decimal"/>
      <w:lvlText w:val="%1.%2"/>
      <w:lvlJc w:val="left"/>
      <w:pPr>
        <w:ind w:left="1417" w:hanging="567"/>
      </w:pPr>
      <w:rPr>
        <w:rFonts w:cs="Times New Roman" w:hint="eastAsia"/>
      </w:rPr>
    </w:lvl>
    <w:lvl w:ilvl="2">
      <w:start w:val="1"/>
      <w:numFmt w:val="decimal"/>
      <w:lvlText w:val="%1.%2.%3"/>
      <w:lvlJc w:val="left"/>
      <w:pPr>
        <w:ind w:left="1843" w:hanging="567"/>
      </w:pPr>
      <w:rPr>
        <w:rFonts w:cs="Times New Roman" w:hint="eastAsia"/>
      </w:rPr>
    </w:lvl>
    <w:lvl w:ilvl="3">
      <w:start w:val="1"/>
      <w:numFmt w:val="decimal"/>
      <w:lvlText w:val="%1.%2.%3.%4"/>
      <w:lvlJc w:val="left"/>
      <w:pPr>
        <w:ind w:left="2409" w:hanging="708"/>
      </w:pPr>
      <w:rPr>
        <w:rFonts w:cs="Times New Roman" w:hint="eastAsia"/>
      </w:rPr>
    </w:lvl>
    <w:lvl w:ilvl="4">
      <w:start w:val="1"/>
      <w:numFmt w:val="decimal"/>
      <w:lvlText w:val="%1.%2.%3.%4.%5"/>
      <w:lvlJc w:val="left"/>
      <w:pPr>
        <w:ind w:left="2976" w:hanging="850"/>
      </w:pPr>
      <w:rPr>
        <w:rFonts w:cs="Times New Roman" w:hint="eastAsia"/>
      </w:rPr>
    </w:lvl>
    <w:lvl w:ilvl="5">
      <w:start w:val="1"/>
      <w:numFmt w:val="decimal"/>
      <w:lvlText w:val="%1.%2.%3.%4.%5.%6"/>
      <w:lvlJc w:val="left"/>
      <w:pPr>
        <w:ind w:left="3685" w:hanging="1134"/>
      </w:pPr>
      <w:rPr>
        <w:rFonts w:cs="Times New Roman" w:hint="eastAsia"/>
      </w:rPr>
    </w:lvl>
    <w:lvl w:ilvl="6">
      <w:start w:val="1"/>
      <w:numFmt w:val="decimal"/>
      <w:lvlText w:val="%1.%2.%3.%4.%5.%6.%7"/>
      <w:lvlJc w:val="left"/>
      <w:pPr>
        <w:ind w:left="4252" w:hanging="1276"/>
      </w:pPr>
      <w:rPr>
        <w:rFonts w:cs="Times New Roman" w:hint="eastAsia"/>
      </w:rPr>
    </w:lvl>
    <w:lvl w:ilvl="7">
      <w:start w:val="1"/>
      <w:numFmt w:val="decimal"/>
      <w:lvlText w:val="%1.%2.%3.%4.%5.%6.%7.%8"/>
      <w:lvlJc w:val="left"/>
      <w:pPr>
        <w:ind w:left="4819" w:hanging="1418"/>
      </w:pPr>
      <w:rPr>
        <w:rFonts w:cs="Times New Roman" w:hint="eastAsia"/>
      </w:rPr>
    </w:lvl>
    <w:lvl w:ilvl="8">
      <w:start w:val="1"/>
      <w:numFmt w:val="decimal"/>
      <w:lvlText w:val="%1.%2.%3.%4.%5.%6.%7.%8.%9"/>
      <w:lvlJc w:val="left"/>
      <w:pPr>
        <w:ind w:left="5527" w:hanging="1700"/>
      </w:pPr>
      <w:rPr>
        <w:rFonts w:cs="Times New Roman" w:hint="eastAsia"/>
      </w:rPr>
    </w:lvl>
  </w:abstractNum>
  <w:abstractNum w:abstractNumId="5" w15:restartNumberingAfterBreak="0">
    <w:nsid w:val="4C6A4345"/>
    <w:multiLevelType w:val="hybridMultilevel"/>
    <w:tmpl w:val="BE3818E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5BA4DE4"/>
    <w:multiLevelType w:val="multilevel"/>
    <w:tmpl w:val="7C28998E"/>
    <w:lvl w:ilvl="0">
      <w:start w:val="1"/>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7" w15:restartNumberingAfterBreak="0">
    <w:nsid w:val="75C60F86"/>
    <w:multiLevelType w:val="hybridMultilevel"/>
    <w:tmpl w:val="C870FBA8"/>
    <w:lvl w:ilvl="0" w:tplc="A34656F0">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num w:numId="1">
    <w:abstractNumId w:val="6"/>
  </w:num>
  <w:num w:numId="2">
    <w:abstractNumId w:val="4"/>
  </w:num>
  <w:num w:numId="3">
    <w:abstractNumId w:val="3"/>
  </w:num>
  <w:num w:numId="4">
    <w:abstractNumId w:val="5"/>
  </w:num>
  <w:num w:numId="5">
    <w:abstractNumId w:val="0"/>
  </w:num>
  <w:num w:numId="6">
    <w:abstractNumId w:val="7"/>
  </w:num>
  <w:num w:numId="7">
    <w:abstractNumId w:val="1"/>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ew England J Medicine&lt;/Style&gt;&lt;LeftDelim&gt;{&lt;/LeftDelim&gt;&lt;RightDelim&gt;}&lt;/RightDelim&gt;&lt;FontName&gt;?????????¢ç???????????¢ç??? ???????¢ç¢®¢¯??????&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5022ax5vxxrvevx91xtztdtzptxwrtwdt5&quot;&gt;Tardieu_Robot&lt;record-ids&gt;&lt;item&gt;1&lt;/item&gt;&lt;item&gt;2&lt;/item&gt;&lt;item&gt;3&lt;/item&gt;&lt;item&gt;5&lt;/item&gt;&lt;item&gt;8&lt;/item&gt;&lt;item&gt;9&lt;/item&gt;&lt;item&gt;11&lt;/item&gt;&lt;item&gt;12&lt;/item&gt;&lt;item&gt;13&lt;/item&gt;&lt;item&gt;14&lt;/item&gt;&lt;item&gt;19&lt;/item&gt;&lt;item&gt;20&lt;/item&gt;&lt;item&gt;25&lt;/item&gt;&lt;item&gt;26&lt;/item&gt;&lt;/record-ids&gt;&lt;/item&gt;&lt;/Libraries&gt;"/>
  </w:docVars>
  <w:rsids>
    <w:rsidRoot w:val="007E72CC"/>
    <w:rsid w:val="0000425A"/>
    <w:rsid w:val="0002307A"/>
    <w:rsid w:val="00024C19"/>
    <w:rsid w:val="00052DB9"/>
    <w:rsid w:val="000614C0"/>
    <w:rsid w:val="0006166B"/>
    <w:rsid w:val="00062BAD"/>
    <w:rsid w:val="00067CA3"/>
    <w:rsid w:val="00086DF6"/>
    <w:rsid w:val="000A29A0"/>
    <w:rsid w:val="000B05F6"/>
    <w:rsid w:val="000B570F"/>
    <w:rsid w:val="0012212C"/>
    <w:rsid w:val="00122976"/>
    <w:rsid w:val="001372E2"/>
    <w:rsid w:val="001428AA"/>
    <w:rsid w:val="0015075E"/>
    <w:rsid w:val="00152A69"/>
    <w:rsid w:val="00160814"/>
    <w:rsid w:val="001723EC"/>
    <w:rsid w:val="00180A51"/>
    <w:rsid w:val="001812A9"/>
    <w:rsid w:val="00186F96"/>
    <w:rsid w:val="001C3FC3"/>
    <w:rsid w:val="001C5C24"/>
    <w:rsid w:val="001D1A91"/>
    <w:rsid w:val="001D4542"/>
    <w:rsid w:val="001E2E0F"/>
    <w:rsid w:val="001E46F7"/>
    <w:rsid w:val="001E72AE"/>
    <w:rsid w:val="001E7C69"/>
    <w:rsid w:val="001F78E8"/>
    <w:rsid w:val="00206003"/>
    <w:rsid w:val="00253AEA"/>
    <w:rsid w:val="002557B2"/>
    <w:rsid w:val="0025599A"/>
    <w:rsid w:val="00263760"/>
    <w:rsid w:val="0027547B"/>
    <w:rsid w:val="00275967"/>
    <w:rsid w:val="002779CE"/>
    <w:rsid w:val="002854E1"/>
    <w:rsid w:val="002B2290"/>
    <w:rsid w:val="002B26CD"/>
    <w:rsid w:val="002C1B57"/>
    <w:rsid w:val="002C3050"/>
    <w:rsid w:val="002C563A"/>
    <w:rsid w:val="002C5A08"/>
    <w:rsid w:val="002F396E"/>
    <w:rsid w:val="002F6763"/>
    <w:rsid w:val="003058C0"/>
    <w:rsid w:val="00310442"/>
    <w:rsid w:val="00310E20"/>
    <w:rsid w:val="003126B7"/>
    <w:rsid w:val="003273DF"/>
    <w:rsid w:val="003401DF"/>
    <w:rsid w:val="0034072A"/>
    <w:rsid w:val="00340A46"/>
    <w:rsid w:val="003428DD"/>
    <w:rsid w:val="00344A73"/>
    <w:rsid w:val="00344D5B"/>
    <w:rsid w:val="00356451"/>
    <w:rsid w:val="00364882"/>
    <w:rsid w:val="003816F0"/>
    <w:rsid w:val="00384A65"/>
    <w:rsid w:val="003875DC"/>
    <w:rsid w:val="003A1BEA"/>
    <w:rsid w:val="003B122C"/>
    <w:rsid w:val="003B2693"/>
    <w:rsid w:val="003B740D"/>
    <w:rsid w:val="003D5B1F"/>
    <w:rsid w:val="003E6594"/>
    <w:rsid w:val="003E7126"/>
    <w:rsid w:val="003E7990"/>
    <w:rsid w:val="003F0B85"/>
    <w:rsid w:val="003F5BBB"/>
    <w:rsid w:val="0041042B"/>
    <w:rsid w:val="00412D33"/>
    <w:rsid w:val="00423E58"/>
    <w:rsid w:val="004471DE"/>
    <w:rsid w:val="004504B9"/>
    <w:rsid w:val="00454F52"/>
    <w:rsid w:val="00456E20"/>
    <w:rsid w:val="00475D8F"/>
    <w:rsid w:val="0047674F"/>
    <w:rsid w:val="004A07C4"/>
    <w:rsid w:val="004A1FFA"/>
    <w:rsid w:val="004A7791"/>
    <w:rsid w:val="004B1877"/>
    <w:rsid w:val="004B4403"/>
    <w:rsid w:val="004B4C8B"/>
    <w:rsid w:val="004C2C54"/>
    <w:rsid w:val="004F532A"/>
    <w:rsid w:val="00500013"/>
    <w:rsid w:val="00502EB5"/>
    <w:rsid w:val="0050566A"/>
    <w:rsid w:val="00506D46"/>
    <w:rsid w:val="00506DD2"/>
    <w:rsid w:val="00507919"/>
    <w:rsid w:val="00513029"/>
    <w:rsid w:val="005165DA"/>
    <w:rsid w:val="00517439"/>
    <w:rsid w:val="005223A2"/>
    <w:rsid w:val="00524540"/>
    <w:rsid w:val="00525A85"/>
    <w:rsid w:val="00557F66"/>
    <w:rsid w:val="00571310"/>
    <w:rsid w:val="00573563"/>
    <w:rsid w:val="00582988"/>
    <w:rsid w:val="00591DBC"/>
    <w:rsid w:val="00596A61"/>
    <w:rsid w:val="005A1E8D"/>
    <w:rsid w:val="005A5017"/>
    <w:rsid w:val="005A6706"/>
    <w:rsid w:val="005C1C0B"/>
    <w:rsid w:val="005D0D32"/>
    <w:rsid w:val="005E4EB8"/>
    <w:rsid w:val="005F25A1"/>
    <w:rsid w:val="006001D8"/>
    <w:rsid w:val="006075E6"/>
    <w:rsid w:val="00610A30"/>
    <w:rsid w:val="0062179C"/>
    <w:rsid w:val="0062511C"/>
    <w:rsid w:val="0063334B"/>
    <w:rsid w:val="006361F8"/>
    <w:rsid w:val="00636E00"/>
    <w:rsid w:val="0064088D"/>
    <w:rsid w:val="00641948"/>
    <w:rsid w:val="0064281C"/>
    <w:rsid w:val="00645A9C"/>
    <w:rsid w:val="00645AF2"/>
    <w:rsid w:val="00660E78"/>
    <w:rsid w:val="006679A3"/>
    <w:rsid w:val="00667F81"/>
    <w:rsid w:val="0067562B"/>
    <w:rsid w:val="006763AE"/>
    <w:rsid w:val="00681AA8"/>
    <w:rsid w:val="00681B50"/>
    <w:rsid w:val="00682C5F"/>
    <w:rsid w:val="006B23DF"/>
    <w:rsid w:val="006B552F"/>
    <w:rsid w:val="006B58C7"/>
    <w:rsid w:val="006C6A7E"/>
    <w:rsid w:val="00706509"/>
    <w:rsid w:val="00733BA1"/>
    <w:rsid w:val="0074039A"/>
    <w:rsid w:val="00750397"/>
    <w:rsid w:val="00772466"/>
    <w:rsid w:val="007D4F8D"/>
    <w:rsid w:val="007D5A6B"/>
    <w:rsid w:val="007E1D82"/>
    <w:rsid w:val="007E4C15"/>
    <w:rsid w:val="007E72CC"/>
    <w:rsid w:val="007F6116"/>
    <w:rsid w:val="00802EB8"/>
    <w:rsid w:val="008045DB"/>
    <w:rsid w:val="00805483"/>
    <w:rsid w:val="00806D2C"/>
    <w:rsid w:val="0081602E"/>
    <w:rsid w:val="0082250B"/>
    <w:rsid w:val="0082708D"/>
    <w:rsid w:val="00831803"/>
    <w:rsid w:val="00831A47"/>
    <w:rsid w:val="00833A48"/>
    <w:rsid w:val="008345E2"/>
    <w:rsid w:val="008512D9"/>
    <w:rsid w:val="008610C3"/>
    <w:rsid w:val="0086593D"/>
    <w:rsid w:val="0087766B"/>
    <w:rsid w:val="00881C4C"/>
    <w:rsid w:val="008A5B49"/>
    <w:rsid w:val="008A6486"/>
    <w:rsid w:val="008C11EF"/>
    <w:rsid w:val="008F3F6F"/>
    <w:rsid w:val="008F72B6"/>
    <w:rsid w:val="009006B8"/>
    <w:rsid w:val="0090547A"/>
    <w:rsid w:val="00907341"/>
    <w:rsid w:val="009075F2"/>
    <w:rsid w:val="0092606D"/>
    <w:rsid w:val="009362A8"/>
    <w:rsid w:val="0095108B"/>
    <w:rsid w:val="009523A2"/>
    <w:rsid w:val="00955CE4"/>
    <w:rsid w:val="00961BC8"/>
    <w:rsid w:val="009638E9"/>
    <w:rsid w:val="009742C1"/>
    <w:rsid w:val="00974F5B"/>
    <w:rsid w:val="009775D2"/>
    <w:rsid w:val="00981716"/>
    <w:rsid w:val="00995C86"/>
    <w:rsid w:val="00995F06"/>
    <w:rsid w:val="009A13EB"/>
    <w:rsid w:val="009B5C75"/>
    <w:rsid w:val="009B6EFE"/>
    <w:rsid w:val="009D49B8"/>
    <w:rsid w:val="009D4D4E"/>
    <w:rsid w:val="009E4963"/>
    <w:rsid w:val="009E5F1C"/>
    <w:rsid w:val="009F74D6"/>
    <w:rsid w:val="00A020C5"/>
    <w:rsid w:val="00A024CC"/>
    <w:rsid w:val="00A10F30"/>
    <w:rsid w:val="00A12FFE"/>
    <w:rsid w:val="00A159FB"/>
    <w:rsid w:val="00A16050"/>
    <w:rsid w:val="00A21A71"/>
    <w:rsid w:val="00A34588"/>
    <w:rsid w:val="00A43242"/>
    <w:rsid w:val="00A51D2A"/>
    <w:rsid w:val="00A66249"/>
    <w:rsid w:val="00A678D1"/>
    <w:rsid w:val="00A846E0"/>
    <w:rsid w:val="00A904E5"/>
    <w:rsid w:val="00AA2B74"/>
    <w:rsid w:val="00AA7FCD"/>
    <w:rsid w:val="00AB1862"/>
    <w:rsid w:val="00AB2B22"/>
    <w:rsid w:val="00AB3D75"/>
    <w:rsid w:val="00AB4B23"/>
    <w:rsid w:val="00AB57C6"/>
    <w:rsid w:val="00AC228F"/>
    <w:rsid w:val="00AC7DC5"/>
    <w:rsid w:val="00AD2257"/>
    <w:rsid w:val="00AD6048"/>
    <w:rsid w:val="00AE5BCF"/>
    <w:rsid w:val="00B01F06"/>
    <w:rsid w:val="00B0235E"/>
    <w:rsid w:val="00B033A2"/>
    <w:rsid w:val="00B20FD7"/>
    <w:rsid w:val="00B231A0"/>
    <w:rsid w:val="00B32545"/>
    <w:rsid w:val="00B450BA"/>
    <w:rsid w:val="00B45FB6"/>
    <w:rsid w:val="00B5207E"/>
    <w:rsid w:val="00B529AF"/>
    <w:rsid w:val="00B60310"/>
    <w:rsid w:val="00B64A7F"/>
    <w:rsid w:val="00B64ED5"/>
    <w:rsid w:val="00B70ACC"/>
    <w:rsid w:val="00B76ABE"/>
    <w:rsid w:val="00BA7A77"/>
    <w:rsid w:val="00BE1D81"/>
    <w:rsid w:val="00BE77D0"/>
    <w:rsid w:val="00C073B6"/>
    <w:rsid w:val="00C13DD6"/>
    <w:rsid w:val="00C14B17"/>
    <w:rsid w:val="00C14CB5"/>
    <w:rsid w:val="00C2464C"/>
    <w:rsid w:val="00C24BDF"/>
    <w:rsid w:val="00C2523E"/>
    <w:rsid w:val="00C52F5C"/>
    <w:rsid w:val="00C836D9"/>
    <w:rsid w:val="00C90180"/>
    <w:rsid w:val="00C96F7D"/>
    <w:rsid w:val="00C9771F"/>
    <w:rsid w:val="00CA0370"/>
    <w:rsid w:val="00CD0325"/>
    <w:rsid w:val="00CD10B1"/>
    <w:rsid w:val="00CD3301"/>
    <w:rsid w:val="00CD38E4"/>
    <w:rsid w:val="00D07353"/>
    <w:rsid w:val="00D16924"/>
    <w:rsid w:val="00D20F74"/>
    <w:rsid w:val="00D30AE7"/>
    <w:rsid w:val="00D30D4E"/>
    <w:rsid w:val="00D31A01"/>
    <w:rsid w:val="00D34D24"/>
    <w:rsid w:val="00D42350"/>
    <w:rsid w:val="00D74CC5"/>
    <w:rsid w:val="00D838E4"/>
    <w:rsid w:val="00D8475A"/>
    <w:rsid w:val="00D86A22"/>
    <w:rsid w:val="00D8719E"/>
    <w:rsid w:val="00D909AC"/>
    <w:rsid w:val="00D94373"/>
    <w:rsid w:val="00DA348F"/>
    <w:rsid w:val="00DB6109"/>
    <w:rsid w:val="00DC65A4"/>
    <w:rsid w:val="00DD27E9"/>
    <w:rsid w:val="00DD6B44"/>
    <w:rsid w:val="00DF58D5"/>
    <w:rsid w:val="00E05D1A"/>
    <w:rsid w:val="00E263EE"/>
    <w:rsid w:val="00E30957"/>
    <w:rsid w:val="00E32034"/>
    <w:rsid w:val="00E35ACC"/>
    <w:rsid w:val="00E53714"/>
    <w:rsid w:val="00E56197"/>
    <w:rsid w:val="00E66413"/>
    <w:rsid w:val="00E87EAF"/>
    <w:rsid w:val="00E9042C"/>
    <w:rsid w:val="00EA203D"/>
    <w:rsid w:val="00EA7BD5"/>
    <w:rsid w:val="00EC6A75"/>
    <w:rsid w:val="00EC6BC9"/>
    <w:rsid w:val="00ED6EFC"/>
    <w:rsid w:val="00EE1FD1"/>
    <w:rsid w:val="00EE73CC"/>
    <w:rsid w:val="00EF2C82"/>
    <w:rsid w:val="00F03DB9"/>
    <w:rsid w:val="00F12439"/>
    <w:rsid w:val="00F3341B"/>
    <w:rsid w:val="00F3475C"/>
    <w:rsid w:val="00F42C43"/>
    <w:rsid w:val="00F4623F"/>
    <w:rsid w:val="00F5332E"/>
    <w:rsid w:val="00F56A03"/>
    <w:rsid w:val="00F61A01"/>
    <w:rsid w:val="00F65CCC"/>
    <w:rsid w:val="00F77FEF"/>
    <w:rsid w:val="00F81FE4"/>
    <w:rsid w:val="00F82154"/>
    <w:rsid w:val="00F84BFB"/>
    <w:rsid w:val="00F8589F"/>
    <w:rsid w:val="00FA1BCD"/>
    <w:rsid w:val="00FA1DDF"/>
    <w:rsid w:val="00FA238E"/>
    <w:rsid w:val="00FA65D9"/>
    <w:rsid w:val="00FA77FA"/>
    <w:rsid w:val="00FC00F4"/>
    <w:rsid w:val="00FC0A7C"/>
    <w:rsid w:val="00FC0FEB"/>
    <w:rsid w:val="00FC1674"/>
    <w:rsid w:val="00FC50D0"/>
    <w:rsid w:val="00FC7F9E"/>
    <w:rsid w:val="00FD17F4"/>
    <w:rsid w:val="00FE54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3D6CB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72CC"/>
    <w:pPr>
      <w:widowControl w:val="0"/>
      <w:wordWrap w:val="0"/>
      <w:autoSpaceDE w:val="0"/>
      <w:autoSpaceDN w:val="0"/>
      <w:jc w:val="both"/>
    </w:pPr>
    <w:rPr>
      <w:kern w:val="2"/>
      <w:szCs w:val="22"/>
    </w:rPr>
  </w:style>
  <w:style w:type="character" w:styleId="a4">
    <w:name w:val="Hyperlink"/>
    <w:uiPriority w:val="99"/>
    <w:unhideWhenUsed/>
    <w:rsid w:val="00571310"/>
    <w:rPr>
      <w:rFonts w:cs="Times New Roman"/>
      <w:color w:val="0563C1"/>
      <w:u w:val="single"/>
    </w:rPr>
  </w:style>
  <w:style w:type="paragraph" w:customStyle="1" w:styleId="EndNoteBibliographyTitle">
    <w:name w:val="EndNote Bibliography Title"/>
    <w:basedOn w:val="a"/>
    <w:link w:val="EndNoteBibliographyTitleChar"/>
    <w:rsid w:val="00706509"/>
    <w:pPr>
      <w:spacing w:after="0"/>
      <w:jc w:val="center"/>
    </w:pPr>
    <w:rPr>
      <w:rFonts w:ascii="￠￢¨u?¨￢ ¡Æ???" w:eastAsia="￠￢¨u?¨￢ ¡Æ???"/>
      <w:noProof/>
    </w:rPr>
  </w:style>
  <w:style w:type="character" w:customStyle="1" w:styleId="EndNoteBibliographyTitleChar">
    <w:name w:val="EndNote Bibliography Title Char"/>
    <w:link w:val="EndNoteBibliographyTitle"/>
    <w:locked/>
    <w:rsid w:val="00706509"/>
    <w:rPr>
      <w:rFonts w:ascii="￠￢¨u?¨￢ ¡Æ???" w:eastAsia="￠￢¨u?¨￢ ¡Æ???" w:hAnsi="맑은 고딕" w:cs="Times New Roman"/>
      <w:noProof/>
      <w:sz w:val="22"/>
      <w:szCs w:val="22"/>
    </w:rPr>
  </w:style>
  <w:style w:type="paragraph" w:customStyle="1" w:styleId="EndNoteBibliography">
    <w:name w:val="EndNote Bibliography"/>
    <w:basedOn w:val="a"/>
    <w:link w:val="EndNoteBibliographyChar"/>
    <w:rsid w:val="00706509"/>
    <w:pPr>
      <w:spacing w:line="240" w:lineRule="auto"/>
    </w:pPr>
    <w:rPr>
      <w:rFonts w:ascii="￠￢¨u?¨￢ ¡Æ???" w:eastAsia="￠￢¨u?¨￢ ¡Æ???"/>
      <w:noProof/>
    </w:rPr>
  </w:style>
  <w:style w:type="character" w:customStyle="1" w:styleId="EndNoteBibliographyChar">
    <w:name w:val="EndNote Bibliography Char"/>
    <w:link w:val="EndNoteBibliography"/>
    <w:locked/>
    <w:rsid w:val="00706509"/>
    <w:rPr>
      <w:rFonts w:ascii="￠￢¨u?¨￢ ¡Æ???" w:eastAsia="￠￢¨u?¨￢ ¡Æ???" w:hAnsi="맑은 고딕" w:cs="Times New Roman"/>
      <w:noProof/>
      <w:sz w:val="22"/>
      <w:szCs w:val="22"/>
    </w:rPr>
  </w:style>
  <w:style w:type="paragraph" w:styleId="a5">
    <w:name w:val="header"/>
    <w:basedOn w:val="a"/>
    <w:link w:val="Char"/>
    <w:uiPriority w:val="99"/>
    <w:unhideWhenUsed/>
    <w:rsid w:val="0000425A"/>
    <w:pPr>
      <w:tabs>
        <w:tab w:val="center" w:pos="4513"/>
        <w:tab w:val="right" w:pos="9026"/>
      </w:tabs>
      <w:snapToGrid w:val="0"/>
    </w:pPr>
  </w:style>
  <w:style w:type="character" w:customStyle="1" w:styleId="Char">
    <w:name w:val="머리글 Char"/>
    <w:link w:val="a5"/>
    <w:uiPriority w:val="99"/>
    <w:locked/>
    <w:rsid w:val="0000425A"/>
    <w:rPr>
      <w:rFonts w:cs="Times New Roman"/>
      <w:sz w:val="22"/>
      <w:szCs w:val="22"/>
    </w:rPr>
  </w:style>
  <w:style w:type="paragraph" w:styleId="a6">
    <w:name w:val="footer"/>
    <w:basedOn w:val="a"/>
    <w:link w:val="Char0"/>
    <w:uiPriority w:val="99"/>
    <w:unhideWhenUsed/>
    <w:rsid w:val="0000425A"/>
    <w:pPr>
      <w:tabs>
        <w:tab w:val="center" w:pos="4513"/>
        <w:tab w:val="right" w:pos="9026"/>
      </w:tabs>
      <w:snapToGrid w:val="0"/>
    </w:pPr>
  </w:style>
  <w:style w:type="character" w:customStyle="1" w:styleId="Char0">
    <w:name w:val="바닥글 Char"/>
    <w:link w:val="a6"/>
    <w:uiPriority w:val="99"/>
    <w:locked/>
    <w:rsid w:val="0000425A"/>
    <w:rPr>
      <w:rFonts w:cs="Times New Roman"/>
      <w:sz w:val="22"/>
      <w:szCs w:val="22"/>
    </w:rPr>
  </w:style>
  <w:style w:type="paragraph" w:styleId="a7">
    <w:name w:val="Normal (Web)"/>
    <w:basedOn w:val="a"/>
    <w:uiPriority w:val="99"/>
    <w:rsid w:val="0000425A"/>
    <w:pPr>
      <w:wordWrap/>
      <w:adjustRightInd w:val="0"/>
      <w:spacing w:before="100" w:beforeAutospacing="1" w:after="100" w:afterAutospacing="1" w:line="240" w:lineRule="auto"/>
    </w:pPr>
    <w:rPr>
      <w:rFonts w:ascii="Calibri" w:eastAsia="바탕" w:hAnsi="Calibri" w:cs="Calibri"/>
      <w:color w:val="000000"/>
      <w:kern w:val="0"/>
      <w:sz w:val="24"/>
      <w:szCs w:val="24"/>
      <w:lang w:eastAsia="en-US"/>
    </w:rPr>
  </w:style>
  <w:style w:type="character" w:styleId="a8">
    <w:name w:val="annotation reference"/>
    <w:uiPriority w:val="99"/>
    <w:semiHidden/>
    <w:unhideWhenUsed/>
    <w:rsid w:val="00E53714"/>
    <w:rPr>
      <w:rFonts w:cs="Times New Roman"/>
      <w:sz w:val="18"/>
      <w:szCs w:val="18"/>
    </w:rPr>
  </w:style>
  <w:style w:type="paragraph" w:styleId="a9">
    <w:name w:val="annotation text"/>
    <w:basedOn w:val="a"/>
    <w:link w:val="Char1"/>
    <w:uiPriority w:val="99"/>
    <w:unhideWhenUsed/>
    <w:rsid w:val="00E53714"/>
    <w:pPr>
      <w:jc w:val="left"/>
    </w:pPr>
  </w:style>
  <w:style w:type="character" w:customStyle="1" w:styleId="Char1">
    <w:name w:val="메모 텍스트 Char"/>
    <w:link w:val="a9"/>
    <w:uiPriority w:val="99"/>
    <w:locked/>
    <w:rsid w:val="00E53714"/>
    <w:rPr>
      <w:rFonts w:cs="Times New Roman"/>
      <w:sz w:val="22"/>
      <w:szCs w:val="22"/>
    </w:rPr>
  </w:style>
  <w:style w:type="paragraph" w:styleId="aa">
    <w:name w:val="annotation subject"/>
    <w:basedOn w:val="a9"/>
    <w:next w:val="a9"/>
    <w:link w:val="Char2"/>
    <w:uiPriority w:val="99"/>
    <w:semiHidden/>
    <w:unhideWhenUsed/>
    <w:rsid w:val="00E53714"/>
    <w:rPr>
      <w:b/>
      <w:bCs/>
    </w:rPr>
  </w:style>
  <w:style w:type="character" w:customStyle="1" w:styleId="Char2">
    <w:name w:val="메모 주제 Char"/>
    <w:link w:val="aa"/>
    <w:uiPriority w:val="99"/>
    <w:semiHidden/>
    <w:locked/>
    <w:rsid w:val="00E53714"/>
    <w:rPr>
      <w:rFonts w:cs="Times New Roman"/>
      <w:b/>
      <w:bCs/>
      <w:sz w:val="22"/>
      <w:szCs w:val="22"/>
    </w:rPr>
  </w:style>
  <w:style w:type="paragraph" w:styleId="ab">
    <w:name w:val="Balloon Text"/>
    <w:basedOn w:val="a"/>
    <w:link w:val="Char3"/>
    <w:uiPriority w:val="99"/>
    <w:semiHidden/>
    <w:unhideWhenUsed/>
    <w:rsid w:val="00E53714"/>
    <w:pPr>
      <w:spacing w:after="0" w:line="240" w:lineRule="auto"/>
    </w:pPr>
    <w:rPr>
      <w:sz w:val="18"/>
      <w:szCs w:val="18"/>
    </w:rPr>
  </w:style>
  <w:style w:type="character" w:customStyle="1" w:styleId="Char3">
    <w:name w:val="풍선 도움말 텍스트 Char"/>
    <w:link w:val="ab"/>
    <w:uiPriority w:val="99"/>
    <w:semiHidden/>
    <w:locked/>
    <w:rsid w:val="00E53714"/>
    <w:rPr>
      <w:rFonts w:ascii="맑은 고딕" w:eastAsia="맑은 고딕" w:hAnsi="맑은 고딕" w:cs="Times New Roman"/>
      <w:sz w:val="18"/>
      <w:szCs w:val="18"/>
    </w:rPr>
  </w:style>
  <w:style w:type="character" w:styleId="ac">
    <w:name w:val="FollowedHyperlink"/>
    <w:uiPriority w:val="99"/>
    <w:rsid w:val="00806D2C"/>
    <w:rPr>
      <w:rFonts w:cs="Times New Roman"/>
      <w:color w:val="954F72"/>
      <w:u w:val="single"/>
    </w:rPr>
  </w:style>
  <w:style w:type="character" w:styleId="ad">
    <w:name w:val="line number"/>
    <w:basedOn w:val="a0"/>
    <w:uiPriority w:val="99"/>
    <w:rsid w:val="00454F52"/>
  </w:style>
  <w:style w:type="paragraph" w:styleId="ae">
    <w:name w:val="List Paragraph"/>
    <w:basedOn w:val="a"/>
    <w:uiPriority w:val="34"/>
    <w:qFormat/>
    <w:rsid w:val="00454F52"/>
    <w:pPr>
      <w:ind w:leftChars="400" w:left="800"/>
    </w:pPr>
  </w:style>
  <w:style w:type="character" w:styleId="af">
    <w:name w:val="Placeholder Text"/>
    <w:uiPriority w:val="99"/>
    <w:semiHidden/>
    <w:rsid w:val="00B01F06"/>
    <w:rPr>
      <w:color w:val="808080"/>
    </w:rPr>
  </w:style>
  <w:style w:type="paragraph" w:styleId="af0">
    <w:name w:val="caption"/>
    <w:basedOn w:val="a"/>
    <w:next w:val="a"/>
    <w:uiPriority w:val="35"/>
    <w:unhideWhenUsed/>
    <w:qFormat/>
    <w:rsid w:val="009006B8"/>
    <w:pPr>
      <w:spacing w:after="0" w:line="240" w:lineRule="auto"/>
    </w:pPr>
    <w:rPr>
      <w:b/>
      <w:bCs/>
      <w:szCs w:val="20"/>
    </w:rPr>
  </w:style>
  <w:style w:type="table" w:styleId="af1">
    <w:name w:val="Table Grid"/>
    <w:basedOn w:val="a1"/>
    <w:uiPriority w:val="59"/>
    <w:rsid w:val="009006B8"/>
    <w:rPr>
      <w:kern w:val="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ndol7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jpaik@snu.ac.kr" TargetMode="External"/><Relationship Id="rId4" Type="http://schemas.openxmlformats.org/officeDocument/2006/relationships/settings" Target="settings.xml"/><Relationship Id="rId9" Type="http://schemas.openxmlformats.org/officeDocument/2006/relationships/hyperlink" Target="mailto:kjcho@snu.ac.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29F36-62F3-4A6D-B469-C9B9B6CE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6688</Words>
  <Characters>38124</Characters>
  <Application>Microsoft Office Word</Application>
  <DocSecurity>0</DocSecurity>
  <Lines>317</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2019-03-27T14:26:00Z</dcterms:created>
  <dcterms:modified xsi:type="dcterms:W3CDTF">2019-05-13T02:42:00Z</dcterms:modified>
</cp:coreProperties>
</file>