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48DD3" w14:textId="77777777" w:rsidR="005E6973" w:rsidRDefault="005E6973">
      <w:pPr>
        <w:pStyle w:val="BodyText"/>
        <w:outlineLvl w:val="0"/>
        <w:rPr>
          <w:rFonts w:ascii="Helvetica" w:hAnsi="Helvetica" w:cs="Arial"/>
          <w:b/>
          <w:i w:val="0"/>
          <w:sz w:val="22"/>
          <w:szCs w:val="22"/>
        </w:rPr>
      </w:pPr>
    </w:p>
    <w:p w14:paraId="52D1DE5F" w14:textId="77777777" w:rsidR="005E6973" w:rsidRDefault="005B1541">
      <w:pPr>
        <w:pStyle w:val="BodyText"/>
        <w:outlineLvl w:val="0"/>
        <w:rPr>
          <w:rFonts w:ascii="Helvetica" w:hAnsi="Helvetica" w:cs="Arial"/>
          <w:b/>
          <w:i w:val="0"/>
          <w:sz w:val="22"/>
          <w:szCs w:val="22"/>
        </w:rPr>
      </w:pPr>
      <w:r>
        <w:rPr>
          <w:rFonts w:ascii="Helvetica" w:hAnsi="Helvetica" w:cs="Arial"/>
          <w:b/>
          <w:i w:val="0"/>
          <w:sz w:val="22"/>
          <w:szCs w:val="22"/>
        </w:rPr>
        <w:t>Submission ID #: 59813</w:t>
      </w:r>
    </w:p>
    <w:p w14:paraId="584CD321" w14:textId="77777777" w:rsidR="005E6973" w:rsidRDefault="005B1541">
      <w:pPr>
        <w:pStyle w:val="BodyText"/>
        <w:outlineLvl w:val="0"/>
        <w:rPr>
          <w:rFonts w:ascii="Helvetica" w:hAnsi="Helvetica" w:cs="Arial"/>
          <w:b/>
          <w:i w:val="0"/>
          <w:sz w:val="22"/>
          <w:szCs w:val="22"/>
        </w:rPr>
      </w:pPr>
      <w:r>
        <w:rPr>
          <w:rFonts w:ascii="Helvetica" w:hAnsi="Helvetica" w:cs="Arial"/>
          <w:b/>
          <w:i w:val="0"/>
          <w:sz w:val="22"/>
          <w:szCs w:val="22"/>
        </w:rPr>
        <w:t>Scriptwriter Name: Nadeeka Dias</w:t>
      </w:r>
    </w:p>
    <w:p w14:paraId="164C730E" w14:textId="77777777" w:rsidR="005E6973" w:rsidRDefault="005B1541">
      <w:pPr>
        <w:pStyle w:val="BodyText"/>
        <w:outlineLvl w:val="0"/>
      </w:pPr>
      <w:r>
        <w:rPr>
          <w:rFonts w:ascii="Helvetica" w:hAnsi="Helvetica" w:cs="Arial"/>
          <w:b/>
          <w:i w:val="0"/>
          <w:sz w:val="22"/>
          <w:szCs w:val="22"/>
          <w:highlight w:val="yellow"/>
        </w:rPr>
        <w:t>Project Page Link</w:t>
      </w:r>
      <w:r>
        <w:rPr>
          <w:rFonts w:ascii="Helvetica" w:hAnsi="Helvetica" w:cs="Arial"/>
          <w:b/>
          <w:i w:val="0"/>
          <w:sz w:val="22"/>
          <w:szCs w:val="22"/>
        </w:rPr>
        <w:t xml:space="preserve">: </w:t>
      </w:r>
      <w:r w:rsidR="00566E8A">
        <w:fldChar w:fldCharType="begin"/>
      </w:r>
      <w:r w:rsidR="00566E8A">
        <w:instrText xml:space="preserve"> HYPERLINK "http://www.jove.com/files_upload.php?src=18243013" \t "_blank" \h </w:instrText>
      </w:r>
      <w:r w:rsidR="00566E8A">
        <w:fldChar w:fldCharType="separate"/>
      </w:r>
      <w:r>
        <w:rPr>
          <w:rStyle w:val="InternetLink"/>
          <w:rFonts w:ascii="Helvetica" w:hAnsi="Helvetica" w:cs="Arial"/>
          <w:bCs/>
          <w:i w:val="0"/>
          <w:iCs/>
          <w:sz w:val="22"/>
          <w:szCs w:val="22"/>
        </w:rPr>
        <w:t>http://www.jove.com/files_upload.php?src=18243013</w:t>
      </w:r>
      <w:r w:rsidR="00566E8A">
        <w:rPr>
          <w:rStyle w:val="InternetLink"/>
          <w:rFonts w:ascii="Helvetica" w:hAnsi="Helvetica" w:cs="Arial"/>
          <w:bCs/>
          <w:i w:val="0"/>
          <w:iCs/>
          <w:sz w:val="22"/>
          <w:szCs w:val="22"/>
        </w:rPr>
        <w:fldChar w:fldCharType="end"/>
      </w:r>
    </w:p>
    <w:p w14:paraId="0DE6A04E" w14:textId="77777777" w:rsidR="005E6973" w:rsidRDefault="005E6973">
      <w:pPr>
        <w:pStyle w:val="BodyText"/>
        <w:outlineLvl w:val="0"/>
        <w:rPr>
          <w:rFonts w:ascii="Helvetica" w:hAnsi="Helvetica" w:cs="Arial"/>
          <w:b/>
          <w:i w:val="0"/>
          <w:sz w:val="22"/>
          <w:szCs w:val="22"/>
        </w:rPr>
      </w:pPr>
    </w:p>
    <w:p w14:paraId="63A076FF" w14:textId="77777777" w:rsidR="005E6973" w:rsidRDefault="005E6973">
      <w:pPr>
        <w:pStyle w:val="BodyText"/>
        <w:outlineLvl w:val="0"/>
        <w:rPr>
          <w:rFonts w:ascii="Helvetica" w:hAnsi="Helvetica" w:cs="Arial"/>
          <w:b/>
          <w:i w:val="0"/>
          <w:sz w:val="28"/>
          <w:szCs w:val="28"/>
        </w:rPr>
      </w:pPr>
    </w:p>
    <w:p w14:paraId="1E020A5A" w14:textId="77777777" w:rsidR="005E6973" w:rsidRDefault="005B1541">
      <w:pPr>
        <w:outlineLvl w:val="0"/>
        <w:rPr>
          <w:rFonts w:ascii="Helvetica" w:hAnsi="Helvetica" w:cs="Arial"/>
          <w:b/>
          <w:sz w:val="28"/>
          <w:szCs w:val="28"/>
        </w:rPr>
      </w:pPr>
      <w:r>
        <w:rPr>
          <w:rFonts w:ascii="Helvetica" w:hAnsi="Helvetica" w:cs="Arial"/>
          <w:b/>
          <w:sz w:val="28"/>
          <w:szCs w:val="28"/>
        </w:rPr>
        <w:t>Title: Precision Implementation of Minimal Erythema Dose (MED) Testing to Assess Individual Variation in Human Inflammatory Response</w:t>
      </w:r>
    </w:p>
    <w:p w14:paraId="4F53DFE2" w14:textId="77777777" w:rsidR="005E6973" w:rsidRDefault="005E6973">
      <w:pPr>
        <w:pStyle w:val="CM10"/>
        <w:outlineLvl w:val="0"/>
        <w:rPr>
          <w:rFonts w:ascii="Helvetica" w:hAnsi="Helvetica" w:cs="Arial"/>
          <w:b/>
          <w:sz w:val="28"/>
          <w:szCs w:val="28"/>
        </w:rPr>
      </w:pPr>
    </w:p>
    <w:p w14:paraId="5FC0BBFD" w14:textId="77777777" w:rsidR="005E6973" w:rsidRDefault="005B1541">
      <w:pPr>
        <w:pStyle w:val="CM10"/>
        <w:outlineLvl w:val="0"/>
        <w:rPr>
          <w:rFonts w:ascii="Helvetica" w:hAnsi="Helvetica" w:cs="Arial"/>
          <w:b/>
        </w:rPr>
      </w:pPr>
      <w:r>
        <w:rPr>
          <w:rFonts w:ascii="Helvetica" w:hAnsi="Helvetica" w:cs="Arial"/>
          <w:b/>
          <w:sz w:val="28"/>
          <w:szCs w:val="28"/>
        </w:rPr>
        <w:t xml:space="preserve">Authors and Affiliations: </w:t>
      </w:r>
      <w:r>
        <w:rPr>
          <w:rFonts w:ascii="Helvetica" w:hAnsi="Helvetica" w:cs="Calibri"/>
          <w:color w:val="000000"/>
        </w:rPr>
        <w:t xml:space="preserve"> </w:t>
      </w:r>
      <w:r>
        <w:rPr>
          <w:rFonts w:ascii="Helvetica" w:hAnsi="Helvetica" w:cs="Arial"/>
          <w:b/>
          <w:sz w:val="28"/>
          <w:szCs w:val="28"/>
        </w:rPr>
        <w:t>John A. Richey</w:t>
      </w:r>
      <w:r>
        <w:rPr>
          <w:rFonts w:ascii="Helvetica" w:hAnsi="Helvetica" w:cs="Arial"/>
          <w:b/>
          <w:sz w:val="28"/>
          <w:szCs w:val="28"/>
          <w:vertAlign w:val="superscript"/>
        </w:rPr>
        <w:t>1</w:t>
      </w:r>
      <w:r>
        <w:rPr>
          <w:rFonts w:ascii="Helvetica" w:hAnsi="Helvetica" w:cs="Arial"/>
          <w:b/>
          <w:sz w:val="28"/>
          <w:szCs w:val="28"/>
          <w:vertAlign w:val="subscript"/>
        </w:rPr>
        <w:t xml:space="preserve">, </w:t>
      </w:r>
      <w:r>
        <w:rPr>
          <w:rFonts w:ascii="Helvetica" w:hAnsi="Helvetica" w:cs="Arial"/>
          <w:b/>
          <w:sz w:val="28"/>
          <w:szCs w:val="28"/>
        </w:rPr>
        <w:t>Holly Sullivan-Toole</w:t>
      </w:r>
      <w:r>
        <w:rPr>
          <w:rFonts w:ascii="Helvetica" w:hAnsi="Helvetica" w:cs="Arial"/>
          <w:b/>
          <w:sz w:val="28"/>
          <w:szCs w:val="28"/>
          <w:vertAlign w:val="superscript"/>
        </w:rPr>
        <w:t>2</w:t>
      </w:r>
      <w:r>
        <w:rPr>
          <w:rFonts w:ascii="Helvetica" w:hAnsi="Helvetica" w:cs="Arial"/>
          <w:b/>
          <w:sz w:val="28"/>
          <w:szCs w:val="28"/>
          <w:vertAlign w:val="subscript"/>
        </w:rPr>
        <w:t xml:space="preserve">, </w:t>
      </w:r>
      <w:r>
        <w:rPr>
          <w:rFonts w:ascii="Helvetica" w:hAnsi="Helvetica" w:cs="Arial"/>
          <w:b/>
          <w:sz w:val="28"/>
          <w:szCs w:val="28"/>
        </w:rPr>
        <w:t>Marlene Strege</w:t>
      </w:r>
      <w:r>
        <w:rPr>
          <w:rFonts w:ascii="Helvetica" w:hAnsi="Helvetica" w:cs="Arial"/>
          <w:b/>
          <w:sz w:val="28"/>
          <w:szCs w:val="28"/>
          <w:vertAlign w:val="superscript"/>
        </w:rPr>
        <w:t>1</w:t>
      </w:r>
      <w:r>
        <w:rPr>
          <w:rFonts w:ascii="Helvetica" w:hAnsi="Helvetica" w:cs="Arial"/>
          <w:b/>
          <w:sz w:val="28"/>
          <w:szCs w:val="28"/>
          <w:vertAlign w:val="subscript"/>
        </w:rPr>
        <w:t xml:space="preserve">, </w:t>
      </w:r>
      <w:r>
        <w:rPr>
          <w:rFonts w:ascii="Helvetica" w:hAnsi="Helvetica" w:cs="Arial"/>
          <w:b/>
          <w:sz w:val="28"/>
          <w:szCs w:val="28"/>
        </w:rPr>
        <w:t>Corinne Carlton</w:t>
      </w:r>
      <w:r>
        <w:rPr>
          <w:rFonts w:ascii="Helvetica" w:hAnsi="Helvetica" w:cs="Arial"/>
          <w:b/>
          <w:sz w:val="28"/>
          <w:szCs w:val="28"/>
          <w:vertAlign w:val="superscript"/>
        </w:rPr>
        <w:t>1</w:t>
      </w:r>
      <w:r>
        <w:rPr>
          <w:rFonts w:ascii="Helvetica" w:hAnsi="Helvetica" w:cs="Arial"/>
          <w:b/>
          <w:sz w:val="28"/>
          <w:szCs w:val="28"/>
          <w:vertAlign w:val="subscript"/>
        </w:rPr>
        <w:t xml:space="preserve">, </w:t>
      </w:r>
      <w:r>
        <w:rPr>
          <w:rFonts w:ascii="Helvetica" w:hAnsi="Helvetica" w:cs="Arial"/>
          <w:b/>
          <w:sz w:val="28"/>
          <w:szCs w:val="28"/>
        </w:rPr>
        <w:t>Dylan McDaniel</w:t>
      </w:r>
      <w:r>
        <w:rPr>
          <w:rFonts w:ascii="Helvetica" w:hAnsi="Helvetica" w:cs="Arial"/>
          <w:b/>
          <w:sz w:val="28"/>
          <w:szCs w:val="28"/>
          <w:vertAlign w:val="superscript"/>
        </w:rPr>
        <w:t>3</w:t>
      </w:r>
      <w:r>
        <w:rPr>
          <w:rFonts w:ascii="Helvetica" w:hAnsi="Helvetica" w:cs="Arial"/>
          <w:b/>
          <w:sz w:val="28"/>
          <w:szCs w:val="28"/>
          <w:vertAlign w:val="subscript"/>
        </w:rPr>
        <w:t xml:space="preserve">, </w:t>
      </w:r>
      <w:r>
        <w:rPr>
          <w:rFonts w:ascii="Helvetica" w:hAnsi="Helvetica" w:cs="Arial"/>
          <w:b/>
          <w:sz w:val="28"/>
          <w:szCs w:val="28"/>
        </w:rPr>
        <w:t>Matthew Komelski</w:t>
      </w:r>
      <w:r>
        <w:rPr>
          <w:rFonts w:ascii="Helvetica" w:hAnsi="Helvetica" w:cs="Arial"/>
          <w:b/>
          <w:sz w:val="28"/>
          <w:szCs w:val="28"/>
          <w:vertAlign w:val="superscript"/>
        </w:rPr>
        <w:t>4</w:t>
      </w:r>
      <w:r>
        <w:rPr>
          <w:rFonts w:ascii="Helvetica" w:hAnsi="Helvetica" w:cs="Arial"/>
          <w:b/>
          <w:sz w:val="28"/>
          <w:szCs w:val="28"/>
        </w:rPr>
        <w:t>,</w:t>
      </w:r>
      <w:r>
        <w:rPr>
          <w:rFonts w:ascii="Helvetica" w:hAnsi="Helvetica" w:cs="Arial"/>
          <w:b/>
          <w:sz w:val="28"/>
          <w:szCs w:val="28"/>
          <w:vertAlign w:val="subscript"/>
        </w:rPr>
        <w:t xml:space="preserve"> </w:t>
      </w:r>
      <w:r>
        <w:rPr>
          <w:rFonts w:ascii="Helvetica" w:hAnsi="Helvetica" w:cs="Arial"/>
          <w:b/>
          <w:sz w:val="28"/>
          <w:szCs w:val="28"/>
        </w:rPr>
        <w:t>Amy Epperley</w:t>
      </w:r>
      <w:r>
        <w:rPr>
          <w:rFonts w:ascii="Helvetica" w:hAnsi="Helvetica" w:cs="Arial"/>
          <w:b/>
          <w:sz w:val="28"/>
          <w:szCs w:val="28"/>
          <w:vertAlign w:val="superscript"/>
        </w:rPr>
        <w:t>5</w:t>
      </w:r>
      <w:r>
        <w:rPr>
          <w:rFonts w:ascii="Helvetica" w:hAnsi="Helvetica" w:cs="Arial"/>
          <w:b/>
          <w:sz w:val="28"/>
          <w:szCs w:val="28"/>
        </w:rPr>
        <w:t xml:space="preserve">, </w:t>
      </w:r>
      <w:proofErr w:type="spellStart"/>
      <w:r>
        <w:rPr>
          <w:rFonts w:ascii="Helvetica" w:hAnsi="Helvetica" w:cs="Arial"/>
          <w:b/>
          <w:sz w:val="28"/>
          <w:szCs w:val="28"/>
        </w:rPr>
        <w:t>Hongxiao</w:t>
      </w:r>
      <w:proofErr w:type="spellEnd"/>
      <w:r>
        <w:rPr>
          <w:rFonts w:ascii="Helvetica" w:hAnsi="Helvetica" w:cs="Arial"/>
          <w:b/>
          <w:sz w:val="28"/>
          <w:szCs w:val="28"/>
        </w:rPr>
        <w:t xml:space="preserve"> Zhu</w:t>
      </w:r>
      <w:r>
        <w:rPr>
          <w:rFonts w:ascii="Helvetica" w:hAnsi="Helvetica" w:cs="Arial"/>
          <w:b/>
          <w:sz w:val="28"/>
          <w:szCs w:val="28"/>
          <w:vertAlign w:val="superscript"/>
        </w:rPr>
        <w:t>6</w:t>
      </w:r>
      <w:r>
        <w:rPr>
          <w:rFonts w:ascii="Helvetica" w:hAnsi="Helvetica" w:cs="Arial"/>
          <w:b/>
          <w:sz w:val="28"/>
          <w:szCs w:val="28"/>
        </w:rPr>
        <w:t>, Irving C. Allen</w:t>
      </w:r>
      <w:r>
        <w:rPr>
          <w:rFonts w:ascii="Helvetica" w:hAnsi="Helvetica" w:cs="Arial"/>
          <w:b/>
          <w:sz w:val="28"/>
          <w:szCs w:val="28"/>
          <w:vertAlign w:val="superscript"/>
        </w:rPr>
        <w:t>3,7</w:t>
      </w:r>
    </w:p>
    <w:p w14:paraId="7FF8BF69" w14:textId="77777777" w:rsidR="005E6973" w:rsidRDefault="005E6973">
      <w:pPr>
        <w:pStyle w:val="CM10"/>
        <w:outlineLvl w:val="0"/>
        <w:rPr>
          <w:rFonts w:ascii="Helvetica" w:hAnsi="Helvetica"/>
          <w:b/>
        </w:rPr>
      </w:pPr>
    </w:p>
    <w:p w14:paraId="04D40B92" w14:textId="77777777" w:rsidR="005E6973" w:rsidRDefault="005B1541">
      <w:pPr>
        <w:pStyle w:val="Default"/>
        <w:rPr>
          <w:rFonts w:ascii="Helvetica" w:hAnsi="Helvetica"/>
        </w:rPr>
      </w:pPr>
      <w:r>
        <w:rPr>
          <w:rFonts w:ascii="Helvetica" w:hAnsi="Helvetica"/>
          <w:vertAlign w:val="superscript"/>
        </w:rPr>
        <w:t xml:space="preserve">1 </w:t>
      </w:r>
      <w:r>
        <w:rPr>
          <w:rFonts w:ascii="Helvetica" w:hAnsi="Helvetica"/>
        </w:rPr>
        <w:t>Department of Psychology, Virginia Tech, Blacksburg, VA, USA</w:t>
      </w:r>
    </w:p>
    <w:p w14:paraId="55CC8D38" w14:textId="77777777" w:rsidR="005E6973" w:rsidRDefault="005B1541">
      <w:pPr>
        <w:pStyle w:val="Default"/>
        <w:rPr>
          <w:rFonts w:ascii="Helvetica" w:hAnsi="Helvetica"/>
        </w:rPr>
      </w:pPr>
      <w:r>
        <w:rPr>
          <w:rFonts w:ascii="Helvetica" w:hAnsi="Helvetica"/>
          <w:vertAlign w:val="superscript"/>
        </w:rPr>
        <w:t xml:space="preserve">2 </w:t>
      </w:r>
      <w:r>
        <w:rPr>
          <w:rFonts w:ascii="Helvetica" w:hAnsi="Helvetica"/>
        </w:rPr>
        <w:t>Graduate Program in Translational Biology, Medicine and Health, Virginia Tech, Blacksburg, VA, USA</w:t>
      </w:r>
    </w:p>
    <w:p w14:paraId="23528B7E" w14:textId="77777777" w:rsidR="005E6973" w:rsidRDefault="005B1541">
      <w:pPr>
        <w:pStyle w:val="Default"/>
        <w:rPr>
          <w:rFonts w:ascii="Helvetica" w:hAnsi="Helvetica"/>
        </w:rPr>
      </w:pPr>
      <w:r>
        <w:rPr>
          <w:rFonts w:ascii="Helvetica" w:hAnsi="Helvetica"/>
          <w:vertAlign w:val="superscript"/>
        </w:rPr>
        <w:t xml:space="preserve">3 </w:t>
      </w:r>
      <w:r>
        <w:rPr>
          <w:rFonts w:ascii="Helvetica" w:hAnsi="Helvetica"/>
        </w:rPr>
        <w:t>Department of Biomedical Sciences and Pathobiology, Virginia-Maryland College of Veterinary Medicine, Virginia Tech, Blacksburg VA, USA</w:t>
      </w:r>
    </w:p>
    <w:p w14:paraId="30BE14B3" w14:textId="77777777" w:rsidR="005E6973" w:rsidRDefault="005B1541">
      <w:pPr>
        <w:pStyle w:val="Default"/>
        <w:rPr>
          <w:rFonts w:ascii="Helvetica" w:hAnsi="Helvetica"/>
        </w:rPr>
      </w:pPr>
      <w:r>
        <w:rPr>
          <w:rFonts w:ascii="Helvetica" w:hAnsi="Helvetica"/>
          <w:vertAlign w:val="superscript"/>
        </w:rPr>
        <w:t xml:space="preserve">4 </w:t>
      </w:r>
      <w:r>
        <w:rPr>
          <w:rFonts w:ascii="Helvetica" w:hAnsi="Helvetica"/>
        </w:rPr>
        <w:t>Department of Human Development and Family Science, Virginia Tech, Blacksburg VA, USA</w:t>
      </w:r>
    </w:p>
    <w:p w14:paraId="072CEC26" w14:textId="77777777" w:rsidR="005E6973" w:rsidRDefault="005B1541">
      <w:pPr>
        <w:pStyle w:val="Default"/>
        <w:rPr>
          <w:rFonts w:ascii="Helvetica" w:hAnsi="Helvetica"/>
        </w:rPr>
      </w:pPr>
      <w:r>
        <w:rPr>
          <w:rFonts w:ascii="Helvetica" w:hAnsi="Helvetica"/>
          <w:vertAlign w:val="superscript"/>
        </w:rPr>
        <w:t xml:space="preserve">5 </w:t>
      </w:r>
      <w:r>
        <w:rPr>
          <w:rFonts w:ascii="Helvetica" w:hAnsi="Helvetica"/>
        </w:rPr>
        <w:t>Wellness Center, Virginia Tech, Blacksburg, VA USA</w:t>
      </w:r>
    </w:p>
    <w:p w14:paraId="616C2E77" w14:textId="77777777" w:rsidR="005E6973" w:rsidRDefault="005B1541">
      <w:pPr>
        <w:pStyle w:val="Default"/>
        <w:rPr>
          <w:rFonts w:ascii="Helvetica" w:hAnsi="Helvetica"/>
        </w:rPr>
      </w:pPr>
      <w:r>
        <w:rPr>
          <w:rFonts w:ascii="Helvetica" w:hAnsi="Helvetica"/>
          <w:vertAlign w:val="superscript"/>
        </w:rPr>
        <w:t xml:space="preserve">6 </w:t>
      </w:r>
      <w:r>
        <w:rPr>
          <w:rFonts w:ascii="Helvetica" w:hAnsi="Helvetica"/>
        </w:rPr>
        <w:t>Department of Statistics, Virginia Tech, Blacksburg, VA, USA</w:t>
      </w:r>
    </w:p>
    <w:p w14:paraId="0E3F8212" w14:textId="77777777" w:rsidR="005E6973" w:rsidRDefault="005B1541">
      <w:pPr>
        <w:pStyle w:val="Default"/>
        <w:rPr>
          <w:rFonts w:ascii="Helvetica" w:hAnsi="Helvetica"/>
        </w:rPr>
      </w:pPr>
      <w:r>
        <w:rPr>
          <w:rFonts w:ascii="Helvetica" w:hAnsi="Helvetica"/>
          <w:bCs/>
          <w:vertAlign w:val="superscript"/>
        </w:rPr>
        <w:t xml:space="preserve">7 </w:t>
      </w:r>
      <w:r>
        <w:rPr>
          <w:rFonts w:ascii="Helvetica" w:hAnsi="Helvetica"/>
          <w:bCs/>
        </w:rPr>
        <w:t>Department of Basic Science Education, Virginia Tech Carilion School of Medicine, Roanoke, VA, USA</w:t>
      </w:r>
    </w:p>
    <w:p w14:paraId="356DA32A" w14:textId="77777777" w:rsidR="005E6973" w:rsidRDefault="005E6973">
      <w:pPr>
        <w:pStyle w:val="Default"/>
        <w:rPr>
          <w:rFonts w:ascii="Helvetica" w:hAnsi="Helvetica"/>
        </w:rPr>
      </w:pPr>
    </w:p>
    <w:p w14:paraId="4A1945B1" w14:textId="77777777" w:rsidR="005E6973" w:rsidRDefault="005E6973">
      <w:pPr>
        <w:outlineLvl w:val="0"/>
        <w:rPr>
          <w:rFonts w:ascii="Helvetica" w:hAnsi="Helvetica" w:cs="Arial"/>
          <w:sz w:val="22"/>
          <w:szCs w:val="22"/>
        </w:rPr>
      </w:pPr>
    </w:p>
    <w:p w14:paraId="4693836C" w14:textId="77777777" w:rsidR="005E6973" w:rsidRDefault="005B1541">
      <w:pPr>
        <w:outlineLvl w:val="0"/>
        <w:rPr>
          <w:rFonts w:ascii="Helvetica" w:hAnsi="Helvetica" w:cs="Arial"/>
          <w:b/>
          <w:sz w:val="22"/>
          <w:szCs w:val="22"/>
        </w:rPr>
      </w:pPr>
      <w:r>
        <w:rPr>
          <w:rFonts w:ascii="Helvetica" w:hAnsi="Helvetica" w:cs="Arial"/>
          <w:b/>
          <w:sz w:val="22"/>
          <w:szCs w:val="22"/>
        </w:rPr>
        <w:t xml:space="preserve">Corresponding Author: </w:t>
      </w:r>
    </w:p>
    <w:p w14:paraId="2425A432" w14:textId="77777777" w:rsidR="005E6973" w:rsidRDefault="005B1541">
      <w:pPr>
        <w:outlineLvl w:val="0"/>
        <w:rPr>
          <w:rFonts w:ascii="Helvetica" w:hAnsi="Helvetica" w:cs="Arial"/>
          <w:bCs/>
          <w:sz w:val="22"/>
          <w:szCs w:val="22"/>
        </w:rPr>
      </w:pPr>
      <w:r>
        <w:rPr>
          <w:rFonts w:ascii="Helvetica" w:hAnsi="Helvetica" w:cs="Arial"/>
          <w:bCs/>
          <w:sz w:val="22"/>
          <w:szCs w:val="22"/>
        </w:rPr>
        <w:t>John Richey</w:t>
      </w:r>
    </w:p>
    <w:p w14:paraId="5318E376" w14:textId="77777777" w:rsidR="005E6973" w:rsidRDefault="005B1541">
      <w:pPr>
        <w:outlineLvl w:val="0"/>
        <w:rPr>
          <w:rFonts w:ascii="Helvetica" w:hAnsi="Helvetica" w:cs="Arial"/>
          <w:bCs/>
          <w:sz w:val="22"/>
          <w:szCs w:val="22"/>
        </w:rPr>
      </w:pPr>
      <w:r>
        <w:rPr>
          <w:rFonts w:ascii="Helvetica" w:hAnsi="Helvetica" w:cs="Arial"/>
          <w:bCs/>
          <w:sz w:val="22"/>
          <w:szCs w:val="22"/>
        </w:rPr>
        <w:t>richey@vt.edu</w:t>
      </w:r>
    </w:p>
    <w:p w14:paraId="7CDB02C6" w14:textId="77777777" w:rsidR="005E6973" w:rsidRDefault="005E6973">
      <w:pPr>
        <w:outlineLvl w:val="0"/>
        <w:rPr>
          <w:rFonts w:ascii="Helvetica" w:hAnsi="Helvetica" w:cs="Arial"/>
          <w:sz w:val="22"/>
          <w:szCs w:val="22"/>
        </w:rPr>
      </w:pPr>
    </w:p>
    <w:p w14:paraId="79066F1F" w14:textId="77777777" w:rsidR="005E6973" w:rsidRDefault="005E6973">
      <w:pPr>
        <w:outlineLvl w:val="0"/>
        <w:rPr>
          <w:rFonts w:ascii="Helvetica" w:hAnsi="Helvetica" w:cs="Arial"/>
          <w:b/>
          <w:sz w:val="22"/>
          <w:szCs w:val="22"/>
        </w:rPr>
      </w:pPr>
    </w:p>
    <w:p w14:paraId="06E1E895" w14:textId="77777777" w:rsidR="005E6973" w:rsidRDefault="005E6973">
      <w:pPr>
        <w:outlineLvl w:val="0"/>
        <w:rPr>
          <w:rFonts w:ascii="Helvetica" w:hAnsi="Helvetica" w:cs="Arial"/>
          <w:b/>
          <w:sz w:val="22"/>
          <w:szCs w:val="22"/>
        </w:rPr>
      </w:pPr>
    </w:p>
    <w:p w14:paraId="23A45A65" w14:textId="77777777" w:rsidR="005E6973" w:rsidRDefault="005B1541">
      <w:pPr>
        <w:rPr>
          <w:rFonts w:ascii="Helvetica" w:hAnsi="Helvetica" w:cs="Arial"/>
          <w:b/>
          <w:sz w:val="22"/>
          <w:szCs w:val="22"/>
        </w:rPr>
      </w:pPr>
      <w:r>
        <w:br w:type="page"/>
      </w:r>
    </w:p>
    <w:p w14:paraId="732CAC5B" w14:textId="77777777" w:rsidR="005E6973" w:rsidRDefault="005B1541">
      <w:pPr>
        <w:rPr>
          <w:rFonts w:ascii="Helvetica" w:hAnsi="Helvetica"/>
          <w:b/>
          <w:sz w:val="22"/>
        </w:rPr>
      </w:pPr>
      <w:r>
        <w:rPr>
          <w:rFonts w:ascii="Helvetica" w:hAnsi="Helvetica"/>
          <w:b/>
          <w:sz w:val="22"/>
        </w:rPr>
        <w:lastRenderedPageBreak/>
        <w:t>Author Questionnaire:</w:t>
      </w:r>
    </w:p>
    <w:p w14:paraId="13DD0CD5" w14:textId="77777777" w:rsidR="005E6973" w:rsidRDefault="005E6973">
      <w:pPr>
        <w:rPr>
          <w:rFonts w:ascii="Helvetica" w:hAnsi="Helvetica"/>
          <w:sz w:val="22"/>
        </w:rPr>
      </w:pPr>
    </w:p>
    <w:p w14:paraId="2241FEE7" w14:textId="77777777" w:rsidR="005E6973" w:rsidRDefault="005B1541">
      <w:pPr>
        <w:spacing w:before="120"/>
        <w:rPr>
          <w:rFonts w:ascii="Helvetica" w:hAnsi="Helvetica"/>
          <w:b/>
          <w:sz w:val="22"/>
        </w:rPr>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NO</w:t>
      </w:r>
    </w:p>
    <w:p w14:paraId="58DCAE3F" w14:textId="77777777" w:rsidR="005E6973" w:rsidRDefault="005E6973">
      <w:pPr>
        <w:spacing w:before="120" w:line="360" w:lineRule="auto"/>
        <w:rPr>
          <w:rFonts w:ascii="Helvetica" w:hAnsi="Helvetica"/>
          <w:sz w:val="22"/>
        </w:rPr>
      </w:pPr>
    </w:p>
    <w:p w14:paraId="251587EC" w14:textId="77777777" w:rsidR="005E6973" w:rsidRDefault="005B1541">
      <w:pPr>
        <w:spacing w:before="120"/>
        <w:rPr>
          <w:rFonts w:ascii="Helvetica" w:hAnsi="Helvetica"/>
        </w:rPr>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 xml:space="preserve"> NO</w:t>
      </w:r>
    </w:p>
    <w:p w14:paraId="460C24D4" w14:textId="77777777" w:rsidR="005E6973" w:rsidRDefault="005B1541">
      <w:pPr>
        <w:spacing w:before="120"/>
      </w:pPr>
      <w:r>
        <w:rPr>
          <w:rFonts w:ascii="Helvetica" w:hAnsi="Helvetica"/>
          <w:sz w:val="22"/>
        </w:rPr>
        <w:t xml:space="preserve">If yes, we will need you to record using </w:t>
      </w:r>
      <w:hyperlink r:id="rId9">
        <w:r>
          <w:rPr>
            <w:rStyle w:val="Internet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10">
        <w:r>
          <w:rPr>
            <w:rStyle w:val="InternetLink"/>
            <w:rFonts w:ascii="Helvetica" w:hAnsi="Helvetica"/>
            <w:sz w:val="22"/>
          </w:rPr>
          <w:t>QuickTime X</w:t>
        </w:r>
      </w:hyperlink>
      <w:r>
        <w:rPr>
          <w:rFonts w:ascii="Helvetica" w:hAnsi="Helvetica"/>
          <w:sz w:val="22"/>
        </w:rPr>
        <w:t xml:space="preserve"> also has the ability to record the steps.</w:t>
      </w:r>
    </w:p>
    <w:p w14:paraId="5AEDA66A" w14:textId="77777777" w:rsidR="005E6973" w:rsidRDefault="005E6973">
      <w:pPr>
        <w:spacing w:before="120" w:line="360" w:lineRule="auto"/>
        <w:rPr>
          <w:rFonts w:ascii="Helvetica" w:hAnsi="Helvetica"/>
          <w:sz w:val="22"/>
        </w:rPr>
      </w:pPr>
    </w:p>
    <w:p w14:paraId="6A1622B2" w14:textId="77777777" w:rsidR="005E6973" w:rsidRDefault="005B1541">
      <w:pPr>
        <w:spacing w:before="120"/>
        <w:rPr>
          <w:rFonts w:ascii="Helvetica" w:hAnsi="Helvetica"/>
          <w:sz w:val="22"/>
        </w:rPr>
      </w:pPr>
      <w:r>
        <w:rPr>
          <w:rFonts w:ascii="Helvetica" w:hAnsi="Helvetica"/>
          <w:b/>
          <w:sz w:val="22"/>
        </w:rPr>
        <w:t>3.</w:t>
      </w:r>
      <w:r>
        <w:rPr>
          <w:rFonts w:ascii="Helvetica" w:hAnsi="Helvetica"/>
          <w:sz w:val="22"/>
        </w:rPr>
        <w:t xml:space="preserve"> Which steps from the protocol section below are the most important for viewers to see? </w:t>
      </w:r>
      <w:r>
        <w:rPr>
          <w:rFonts w:ascii="Helvetica" w:hAnsi="Helvetica"/>
          <w:sz w:val="22"/>
        </w:rPr>
        <w:br/>
      </w:r>
    </w:p>
    <w:p w14:paraId="6E3DFFF8" w14:textId="77777777" w:rsidR="005E6973" w:rsidRDefault="005B1541">
      <w:pPr>
        <w:spacing w:before="120"/>
        <w:rPr>
          <w:rFonts w:ascii="Helvetica" w:hAnsi="Helvetica"/>
        </w:rPr>
      </w:pPr>
      <w:r>
        <w:rPr>
          <w:rFonts w:ascii="Helvetica" w:hAnsi="Helvetica"/>
          <w:b/>
          <w:bCs/>
          <w:sz w:val="22"/>
        </w:rPr>
        <w:t>Steps:</w:t>
      </w:r>
      <w:r>
        <w:rPr>
          <w:rFonts w:ascii="Helvetica" w:hAnsi="Helvetica"/>
          <w:b/>
          <w:bCs/>
        </w:rPr>
        <w:t xml:space="preserve"> </w:t>
      </w:r>
      <w:r>
        <w:rPr>
          <w:rFonts w:ascii="Helvetica" w:hAnsi="Helvetica"/>
          <w:b/>
          <w:bCs/>
          <w:iCs/>
          <w:color w:val="000000" w:themeColor="text1"/>
          <w:sz w:val="22"/>
        </w:rPr>
        <w:t>2.2,</w:t>
      </w:r>
      <w:r>
        <w:rPr>
          <w:rFonts w:ascii="Helvetica" w:hAnsi="Helvetica"/>
          <w:b/>
          <w:bCs/>
          <w:iCs/>
          <w:color w:val="000000" w:themeColor="text1"/>
        </w:rPr>
        <w:t xml:space="preserve"> </w:t>
      </w:r>
      <w:r>
        <w:rPr>
          <w:rFonts w:ascii="Helvetica" w:hAnsi="Helvetica"/>
          <w:b/>
          <w:bCs/>
          <w:iCs/>
          <w:color w:val="000000" w:themeColor="text1"/>
          <w:sz w:val="22"/>
        </w:rPr>
        <w:t>2.4,</w:t>
      </w:r>
      <w:r>
        <w:rPr>
          <w:rFonts w:ascii="Helvetica" w:hAnsi="Helvetica"/>
          <w:b/>
          <w:bCs/>
          <w:iCs/>
          <w:color w:val="000000" w:themeColor="text1"/>
        </w:rPr>
        <w:t xml:space="preserve"> </w:t>
      </w:r>
      <w:r>
        <w:rPr>
          <w:rFonts w:ascii="Helvetica" w:hAnsi="Helvetica"/>
          <w:b/>
          <w:bCs/>
          <w:iCs/>
          <w:color w:val="000000" w:themeColor="text1"/>
          <w:sz w:val="22"/>
        </w:rPr>
        <w:t>3.1.1,</w:t>
      </w:r>
      <w:r>
        <w:rPr>
          <w:rFonts w:ascii="Helvetica" w:hAnsi="Helvetica"/>
          <w:b/>
          <w:bCs/>
          <w:iCs/>
          <w:color w:val="000000" w:themeColor="text1"/>
        </w:rPr>
        <w:t xml:space="preserve"> </w:t>
      </w:r>
      <w:r>
        <w:rPr>
          <w:rFonts w:ascii="Helvetica" w:hAnsi="Helvetica"/>
          <w:b/>
          <w:bCs/>
          <w:iCs/>
          <w:color w:val="000000" w:themeColor="text1"/>
          <w:sz w:val="22"/>
        </w:rPr>
        <w:t>3.5,</w:t>
      </w:r>
      <w:r>
        <w:rPr>
          <w:rFonts w:ascii="Helvetica" w:hAnsi="Helvetica"/>
          <w:b/>
          <w:bCs/>
          <w:iCs/>
          <w:color w:val="000000" w:themeColor="text1"/>
        </w:rPr>
        <w:t xml:space="preserve"> </w:t>
      </w:r>
      <w:r>
        <w:rPr>
          <w:rFonts w:ascii="Helvetica" w:hAnsi="Helvetica"/>
          <w:b/>
          <w:bCs/>
          <w:iCs/>
          <w:color w:val="000000" w:themeColor="text1"/>
          <w:sz w:val="22"/>
        </w:rPr>
        <w:t>3.7</w:t>
      </w:r>
      <w:r>
        <w:rPr>
          <w:rFonts w:ascii="Helvetica" w:hAnsi="Helvetica"/>
          <w:b/>
          <w:bCs/>
          <w:iCs/>
          <w:color w:val="000000" w:themeColor="text1"/>
        </w:rPr>
        <w:t xml:space="preserve"> </w:t>
      </w:r>
      <w:r>
        <w:rPr>
          <w:rFonts w:ascii="Helvetica" w:hAnsi="Helvetica"/>
          <w:b/>
          <w:bCs/>
          <w:iCs/>
          <w:color w:val="000000" w:themeColor="text1"/>
          <w:sz w:val="22"/>
        </w:rPr>
        <w:t xml:space="preserve">4.5 </w:t>
      </w:r>
      <w:r>
        <w:rPr>
          <w:rFonts w:ascii="Helvetica" w:hAnsi="Helvetica"/>
          <w:iCs/>
          <w:color w:val="000000" w:themeColor="text1"/>
          <w:sz w:val="22"/>
        </w:rPr>
        <w:br/>
      </w:r>
    </w:p>
    <w:p w14:paraId="5B91D038" w14:textId="77777777" w:rsidR="005E6973" w:rsidRDefault="005B1541">
      <w:pPr>
        <w:spacing w:before="120"/>
        <w:rPr>
          <w:rFonts w:ascii="Helvetica" w:hAnsi="Helvetica"/>
          <w:sz w:val="22"/>
        </w:rPr>
      </w:pPr>
      <w:r>
        <w:rPr>
          <w:rFonts w:ascii="Helvetica" w:hAnsi="Helvetica"/>
          <w:b/>
          <w:sz w:val="22"/>
        </w:rPr>
        <w:t>4.</w:t>
      </w:r>
      <w:r>
        <w:rPr>
          <w:rFonts w:ascii="Helvetica" w:hAnsi="Helvetica"/>
          <w:sz w:val="22"/>
        </w:rPr>
        <w:t xml:space="preserve"> What is the single most difficult aspect of this procedure and what do you do to ensure success? </w:t>
      </w:r>
    </w:p>
    <w:p w14:paraId="03EDC964" w14:textId="77777777" w:rsidR="005E6973" w:rsidRDefault="005B1541">
      <w:pPr>
        <w:spacing w:before="120"/>
        <w:rPr>
          <w:rFonts w:ascii="Helvetica" w:hAnsi="Helvetica"/>
          <w:b/>
          <w:bCs/>
          <w:i/>
          <w:sz w:val="22"/>
        </w:rPr>
      </w:pPr>
      <w:r>
        <w:rPr>
          <w:rFonts w:ascii="Helvetica" w:hAnsi="Helvetica"/>
          <w:b/>
          <w:bCs/>
          <w:i/>
          <w:sz w:val="22"/>
        </w:rPr>
        <w:t>N/A</w:t>
      </w:r>
    </w:p>
    <w:p w14:paraId="5453BB06" w14:textId="77777777" w:rsidR="005E6973" w:rsidRDefault="005E6973">
      <w:pPr>
        <w:spacing w:before="120" w:line="360" w:lineRule="auto"/>
        <w:rPr>
          <w:rFonts w:ascii="Helvetica" w:hAnsi="Helvetica"/>
          <w:color w:val="3366FF"/>
          <w:sz w:val="22"/>
        </w:rPr>
      </w:pPr>
    </w:p>
    <w:p w14:paraId="2B3AA9C6" w14:textId="77777777" w:rsidR="005E6973" w:rsidRDefault="005B1541">
      <w:pPr>
        <w:spacing w:before="120"/>
        <w:rPr>
          <w:rFonts w:ascii="Helvetica" w:hAnsi="Helvetica"/>
          <w:sz w:val="22"/>
          <w:szCs w:val="22"/>
        </w:rPr>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NO</w:t>
      </w:r>
    </w:p>
    <w:p w14:paraId="048FED8C" w14:textId="77777777" w:rsidR="005E6973" w:rsidRDefault="005B1541">
      <w:pPr>
        <w:rPr>
          <w:rFonts w:ascii="Helvetica" w:hAnsi="Helvetica" w:cs="Arial"/>
          <w:b/>
          <w:sz w:val="22"/>
          <w:szCs w:val="22"/>
        </w:rPr>
      </w:pPr>
      <w:r>
        <w:br w:type="page"/>
      </w:r>
    </w:p>
    <w:p w14:paraId="2098B475" w14:textId="77777777" w:rsidR="005E6973" w:rsidRDefault="005B1541">
      <w:pPr>
        <w:pStyle w:val="Title"/>
        <w:jc w:val="center"/>
        <w:rPr>
          <w:rFonts w:ascii="Helvetica" w:hAnsi="Helvetica"/>
        </w:rPr>
      </w:pPr>
      <w:r>
        <w:rPr>
          <w:rFonts w:ascii="Helvetica" w:hAnsi="Helvetica"/>
        </w:rPr>
        <w:lastRenderedPageBreak/>
        <w:t>Section - Introduction</w:t>
      </w:r>
    </w:p>
    <w:p w14:paraId="1D4FA082" w14:textId="77777777" w:rsidR="005E6973" w:rsidRDefault="005B1541">
      <w:pPr>
        <w:rPr>
          <w:rFonts w:ascii="Helvetica" w:hAnsi="Helvetica" w:cs="Arial"/>
          <w:b/>
          <w:bCs/>
          <w:i/>
          <w:color w:val="2F5496" w:themeColor="accent1" w:themeShade="BF"/>
          <w:szCs w:val="24"/>
        </w:rPr>
      </w:pPr>
      <w:r>
        <w:rPr>
          <w:rFonts w:ascii="Helvetica" w:hAnsi="Helvetica" w:cs="Arial"/>
          <w:b/>
          <w:bCs/>
          <w:i/>
          <w:color w:val="2F5496" w:themeColor="accent1" w:themeShade="BF"/>
          <w:szCs w:val="24"/>
        </w:rPr>
        <w:t xml:space="preserve">Videographer: Interviewee Headshots are </w:t>
      </w:r>
      <w:r>
        <w:rPr>
          <w:rFonts w:ascii="Helvetica" w:hAnsi="Helvetica" w:cs="Arial"/>
          <w:b/>
          <w:bCs/>
          <w:i/>
          <w:color w:val="2F5496" w:themeColor="accent1" w:themeShade="BF"/>
          <w:szCs w:val="24"/>
          <w:u w:val="single"/>
        </w:rPr>
        <w:t>required</w:t>
      </w:r>
      <w:r>
        <w:rPr>
          <w:rFonts w:ascii="Helvetica" w:hAnsi="Helvetica" w:cs="Arial"/>
          <w:b/>
          <w:bCs/>
          <w:i/>
          <w:color w:val="2F5496" w:themeColor="accent1" w:themeShade="BF"/>
          <w:szCs w:val="24"/>
        </w:rPr>
        <w:t xml:space="preserve">. Take a headshot for each interviewee. </w:t>
      </w:r>
    </w:p>
    <w:p w14:paraId="12CD50F4" w14:textId="77777777" w:rsidR="005E6973" w:rsidRDefault="005E6973">
      <w:pPr>
        <w:rPr>
          <w:rFonts w:ascii="Helvetica" w:hAnsi="Helvetica" w:cs="Arial"/>
          <w:b/>
          <w:bCs/>
          <w:i/>
          <w:color w:val="2F5496" w:themeColor="accent1" w:themeShade="BF"/>
          <w:szCs w:val="24"/>
        </w:rPr>
      </w:pPr>
    </w:p>
    <w:p w14:paraId="69A75D2E" w14:textId="77777777" w:rsidR="005E6973" w:rsidRDefault="005B1541">
      <w:r>
        <w:rPr>
          <w:rFonts w:ascii="Helvetica" w:hAnsi="Helvetica" w:cs="Arial"/>
          <w:b/>
          <w:bCs/>
          <w:color w:val="000000" w:themeColor="text1"/>
          <w:szCs w:val="24"/>
          <w:highlight w:val="yellow"/>
        </w:rPr>
        <w:t>Authors, these headshots</w:t>
      </w:r>
      <w:r>
        <w:rPr>
          <w:rFonts w:ascii="Helvetica" w:hAnsi="Helvetica" w:cs="Arial"/>
          <w:b/>
          <w:bCs/>
          <w:color w:val="000000" w:themeColor="text1"/>
          <w:szCs w:val="24"/>
        </w:rPr>
        <w:t xml:space="preserve"> will be used for the </w:t>
      </w:r>
      <w:hyperlink r:id="rId11">
        <w:r>
          <w:rPr>
            <w:rStyle w:val="InternetLink"/>
            <w:rFonts w:ascii="Helvetica" w:hAnsi="Helvetica" w:cs="Arial"/>
            <w:b/>
            <w:bCs/>
            <w:szCs w:val="24"/>
          </w:rPr>
          <w:t>JoVE Dedicated Author Webpage</w:t>
        </w:r>
      </w:hyperlink>
      <w:r>
        <w:rPr>
          <w:rStyle w:val="InternetLink"/>
          <w:rFonts w:ascii="Helvetica" w:hAnsi="Helvetica" w:cs="Arial"/>
          <w:b/>
          <w:bCs/>
          <w:szCs w:val="24"/>
          <w:u w:val="none"/>
        </w:rPr>
        <w:t>.</w:t>
      </w:r>
      <w:r>
        <w:rPr>
          <w:rFonts w:ascii="Helvetica" w:hAnsi="Helvetica" w:cs="Arial"/>
          <w:b/>
          <w:bCs/>
          <w:color w:val="2F5496" w:themeColor="accent1" w:themeShade="BF"/>
          <w:szCs w:val="24"/>
        </w:rPr>
        <w:t xml:space="preserve"> </w:t>
      </w:r>
      <w:r>
        <w:rPr>
          <w:rFonts w:ascii="Helvetica" w:hAnsi="Helvetica" w:cs="Arial"/>
          <w:b/>
          <w:color w:val="222222"/>
        </w:rPr>
        <w:t xml:space="preserve">Here is one </w:t>
      </w:r>
      <w:hyperlink r:id="rId12">
        <w:r>
          <w:rPr>
            <w:rStyle w:val="InternetLink"/>
            <w:rFonts w:ascii="Helvetica" w:hAnsi="Helvetica" w:cs="Arial"/>
            <w:b/>
          </w:rPr>
          <w:t>example</w:t>
        </w:r>
      </w:hyperlink>
      <w:r>
        <w:rPr>
          <w:rFonts w:ascii="Helvetica" w:hAnsi="Helvetica" w:cs="Arial"/>
          <w:b/>
          <w:color w:val="222222"/>
        </w:rPr>
        <w:t xml:space="preserve"> if you wish to take a look.</w:t>
      </w:r>
    </w:p>
    <w:p w14:paraId="54AEA4EC" w14:textId="77777777" w:rsidR="005E6973" w:rsidRDefault="005E6973">
      <w:pPr>
        <w:rPr>
          <w:rFonts w:ascii="Helvetica" w:hAnsi="Helvetica" w:cs="Arial"/>
          <w:b/>
          <w:i/>
          <w:color w:val="2F5496" w:themeColor="accent1" w:themeShade="BF"/>
          <w:szCs w:val="24"/>
        </w:rPr>
      </w:pPr>
    </w:p>
    <w:p w14:paraId="4AF9CB33" w14:textId="77777777" w:rsidR="005E6973" w:rsidRDefault="005E6973">
      <w:pPr>
        <w:pStyle w:val="ListParagraph"/>
        <w:ind w:left="270"/>
        <w:rPr>
          <w:rFonts w:ascii="Helvetica" w:hAnsi="Helvetica" w:cs="Arial"/>
          <w:b/>
          <w:sz w:val="22"/>
          <w:szCs w:val="22"/>
        </w:rPr>
      </w:pPr>
    </w:p>
    <w:p w14:paraId="6BF538B8" w14:textId="77777777" w:rsidR="005E6973" w:rsidRDefault="005B1541">
      <w:pPr>
        <w:pStyle w:val="ListParagraph"/>
        <w:numPr>
          <w:ilvl w:val="0"/>
          <w:numId w:val="3"/>
        </w:numPr>
        <w:ind w:left="270" w:hanging="270"/>
        <w:rPr>
          <w:rFonts w:ascii="Helvetica" w:hAnsi="Helvetica" w:cs="Arial"/>
          <w:b/>
          <w:sz w:val="22"/>
          <w:szCs w:val="22"/>
        </w:rPr>
      </w:pPr>
      <w:r>
        <w:rPr>
          <w:rFonts w:ascii="Helvetica" w:hAnsi="Helvetica" w:cs="Arial"/>
          <w:b/>
          <w:sz w:val="22"/>
          <w:szCs w:val="22"/>
        </w:rPr>
        <w:t>REQUIRED Interview Statements: (Said by you on camera):</w:t>
      </w:r>
    </w:p>
    <w:p w14:paraId="398DD8D7" w14:textId="77777777" w:rsidR="005E6973" w:rsidRDefault="005E6973">
      <w:pPr>
        <w:ind w:left="1080"/>
        <w:contextualSpacing/>
        <w:outlineLvl w:val="0"/>
        <w:rPr>
          <w:rFonts w:ascii="Helvetica" w:hAnsi="Helvetica" w:cs="Arial"/>
          <w:sz w:val="22"/>
          <w:szCs w:val="22"/>
          <w:u w:val="single"/>
        </w:rPr>
      </w:pPr>
    </w:p>
    <w:p w14:paraId="11C47C76" w14:textId="77777777" w:rsidR="005E6973" w:rsidRDefault="005B1541">
      <w:pPr>
        <w:pStyle w:val="ListParagraph"/>
        <w:numPr>
          <w:ilvl w:val="1"/>
          <w:numId w:val="1"/>
        </w:numPr>
        <w:outlineLvl w:val="0"/>
      </w:pPr>
      <w:r>
        <w:rPr>
          <w:rFonts w:ascii="Helvetica" w:hAnsi="Helvetica" w:cs="Arial"/>
          <w:b/>
          <w:sz w:val="22"/>
          <w:szCs w:val="22"/>
          <w:u w:val="single"/>
        </w:rPr>
        <w:t>John Richey</w:t>
      </w:r>
      <w:r>
        <w:rPr>
          <w:rFonts w:ascii="Helvetica" w:hAnsi="Helvetica" w:cs="Arial"/>
          <w:sz w:val="22"/>
          <w:szCs w:val="22"/>
        </w:rPr>
        <w:t xml:space="preserve">:  Minimal erythemal dose testing or “MED testing” has a long history in dermatological and clinical phototherapy settings, and is primarily used to determine the smallest amount of radiation required to produce “erythema” or visible reddening on the skin. In this particular study, we have adapted MED testing for a somewhat different purpose: which is to precisely measure variation in human inflammatory activation </w:t>
      </w:r>
      <w:r>
        <w:rPr>
          <w:rFonts w:ascii="Helvetica" w:hAnsi="Helvetica" w:cs="Arial"/>
          <w:b/>
          <w:bCs/>
          <w:sz w:val="22"/>
          <w:szCs w:val="22"/>
        </w:rPr>
        <w:t xml:space="preserve">[1]. </w:t>
      </w:r>
      <w:r>
        <w:rPr>
          <w:rFonts w:ascii="Helvetica" w:hAnsi="Helvetica" w:cs="Arial"/>
          <w:b/>
          <w:bCs/>
          <w:sz w:val="22"/>
          <w:szCs w:val="22"/>
        </w:rPr>
        <w:br/>
      </w:r>
    </w:p>
    <w:p w14:paraId="39E771DE" w14:textId="77777777" w:rsidR="005E6973" w:rsidRDefault="005B1541">
      <w:pPr>
        <w:pStyle w:val="ListParagraph"/>
        <w:numPr>
          <w:ilvl w:val="2"/>
          <w:numId w:val="1"/>
        </w:numPr>
        <w:outlineLvl w:val="0"/>
        <w:rPr>
          <w:rFonts w:ascii="Helvetica" w:hAnsi="Helvetica" w:cs="Arial"/>
          <w:sz w:val="22"/>
          <w:szCs w:val="22"/>
        </w:rPr>
      </w:pPr>
      <w:r>
        <w:rPr>
          <w:rFonts w:ascii="Helvetica" w:hAnsi="Helvetica" w:cs="Arial"/>
          <w:sz w:val="22"/>
          <w:szCs w:val="22"/>
        </w:rPr>
        <w:t>INTERVIEW: Named talent says the statement above in an interview-style shot, looking slightly off-camera.</w:t>
      </w:r>
    </w:p>
    <w:p w14:paraId="7F08118F" w14:textId="77777777" w:rsidR="005E6973" w:rsidRDefault="005E6973">
      <w:pPr>
        <w:contextualSpacing/>
        <w:outlineLvl w:val="0"/>
        <w:rPr>
          <w:rFonts w:ascii="Helvetica" w:hAnsi="Helvetica" w:cs="Arial"/>
          <w:sz w:val="22"/>
          <w:szCs w:val="22"/>
          <w:u w:val="single"/>
        </w:rPr>
      </w:pPr>
    </w:p>
    <w:p w14:paraId="739698D3" w14:textId="77777777" w:rsidR="005E6973" w:rsidRDefault="005B1541">
      <w:pPr>
        <w:pStyle w:val="ListParagraph"/>
        <w:numPr>
          <w:ilvl w:val="1"/>
          <w:numId w:val="1"/>
        </w:numPr>
        <w:outlineLvl w:val="0"/>
      </w:pPr>
      <w:r>
        <w:rPr>
          <w:rFonts w:ascii="Helvetica" w:hAnsi="Helvetica" w:cs="Arial"/>
          <w:b/>
          <w:sz w:val="22"/>
          <w:szCs w:val="22"/>
          <w:u w:val="single"/>
        </w:rPr>
        <w:t>John Richey</w:t>
      </w:r>
      <w:r>
        <w:rPr>
          <w:rFonts w:ascii="Helvetica" w:hAnsi="Helvetica" w:cs="Arial"/>
          <w:sz w:val="22"/>
          <w:szCs w:val="22"/>
        </w:rPr>
        <w:t xml:space="preserve">:  </w:t>
      </w:r>
      <w:r>
        <w:rPr>
          <w:rFonts w:ascii="Helvetica" w:hAnsi="Helvetica" w:cs="Arial"/>
          <w:sz w:val="22"/>
          <w:szCs w:val="22"/>
          <w:lang w:bidi="x-none"/>
        </w:rPr>
        <w:t xml:space="preserve">The main advantage of precision dosing and measurement pertains to the reproducibility of results derived from MED testing, which  opens up new possibilities for systematically examining factors related to inflammation </w:t>
      </w:r>
      <w:r>
        <w:rPr>
          <w:rFonts w:ascii="Helvetica" w:hAnsi="Helvetica" w:cs="Arial"/>
          <w:b/>
          <w:bCs/>
          <w:sz w:val="22"/>
          <w:szCs w:val="22"/>
          <w:lang w:bidi="x-none"/>
        </w:rPr>
        <w:t>[1].</w:t>
      </w:r>
      <w:r>
        <w:rPr>
          <w:rFonts w:ascii="Helvetica" w:hAnsi="Helvetica" w:cs="Arial"/>
          <w:b/>
          <w:bCs/>
          <w:sz w:val="22"/>
          <w:szCs w:val="22"/>
          <w:lang w:bidi="x-none"/>
        </w:rPr>
        <w:br/>
      </w:r>
    </w:p>
    <w:p w14:paraId="7371DCD9" w14:textId="77777777" w:rsidR="005E6973" w:rsidRDefault="005B1541">
      <w:pPr>
        <w:pStyle w:val="ListParagraph"/>
        <w:numPr>
          <w:ilvl w:val="2"/>
          <w:numId w:val="1"/>
        </w:numPr>
        <w:outlineLvl w:val="0"/>
        <w:rPr>
          <w:rFonts w:ascii="Helvetica" w:hAnsi="Helvetica" w:cs="Arial"/>
          <w:sz w:val="22"/>
          <w:szCs w:val="22"/>
        </w:rPr>
      </w:pPr>
      <w:r>
        <w:rPr>
          <w:rFonts w:ascii="Helvetica" w:hAnsi="Helvetica" w:cs="Arial"/>
          <w:sz w:val="22"/>
          <w:szCs w:val="22"/>
        </w:rPr>
        <w:t>INTERVIEW: Named talent says the statement above in an interview-style shot, looking slightly off-camera.</w:t>
      </w:r>
    </w:p>
    <w:p w14:paraId="723256F5" w14:textId="77777777" w:rsidR="005E6973" w:rsidRDefault="005E6973">
      <w:pPr>
        <w:outlineLvl w:val="0"/>
        <w:rPr>
          <w:rFonts w:ascii="Helvetica" w:hAnsi="Helvetica" w:cs="Arial"/>
          <w:sz w:val="22"/>
          <w:szCs w:val="22"/>
        </w:rPr>
      </w:pPr>
    </w:p>
    <w:p w14:paraId="103EE506" w14:textId="77777777" w:rsidR="005E6973" w:rsidRDefault="005E6973">
      <w:pPr>
        <w:contextualSpacing/>
        <w:outlineLvl w:val="0"/>
        <w:rPr>
          <w:rFonts w:ascii="Helvetica" w:hAnsi="Helvetica" w:cs="Arial"/>
          <w:b/>
          <w:sz w:val="22"/>
          <w:szCs w:val="22"/>
        </w:rPr>
      </w:pPr>
    </w:p>
    <w:p w14:paraId="57E4DFEF" w14:textId="77777777" w:rsidR="005E6973" w:rsidRDefault="005B1541">
      <w:pPr>
        <w:contextualSpacing/>
        <w:outlineLvl w:val="0"/>
        <w:rPr>
          <w:rFonts w:ascii="Helvetica" w:hAnsi="Helvetica" w:cs="Arial"/>
          <w:b/>
          <w:sz w:val="22"/>
          <w:szCs w:val="22"/>
        </w:rPr>
      </w:pPr>
      <w:r>
        <w:rPr>
          <w:rFonts w:ascii="Helvetica" w:hAnsi="Helvetica" w:cs="Arial"/>
          <w:b/>
          <w:sz w:val="22"/>
          <w:szCs w:val="22"/>
        </w:rPr>
        <w:t>Introduction of Demonstrator: (Said by you on camera)</w:t>
      </w:r>
    </w:p>
    <w:p w14:paraId="026FBBFB" w14:textId="77777777" w:rsidR="005E6973" w:rsidRDefault="005E6973">
      <w:pPr>
        <w:spacing w:line="360" w:lineRule="auto"/>
        <w:ind w:left="1080"/>
        <w:contextualSpacing/>
        <w:outlineLvl w:val="0"/>
        <w:rPr>
          <w:rFonts w:ascii="Helvetica" w:hAnsi="Helvetica" w:cs="Arial"/>
          <w:sz w:val="22"/>
          <w:szCs w:val="22"/>
        </w:rPr>
      </w:pPr>
    </w:p>
    <w:p w14:paraId="138B2BBB" w14:textId="77777777" w:rsidR="005E6973" w:rsidRDefault="005B1541">
      <w:pPr>
        <w:numPr>
          <w:ilvl w:val="1"/>
          <w:numId w:val="1"/>
        </w:numPr>
        <w:contextualSpacing/>
        <w:outlineLvl w:val="0"/>
        <w:rPr>
          <w:rFonts w:ascii="Helvetica" w:hAnsi="Helvetica" w:cs="Arial"/>
          <w:sz w:val="22"/>
          <w:szCs w:val="22"/>
        </w:rPr>
      </w:pPr>
      <w:r>
        <w:rPr>
          <w:rFonts w:ascii="Helvetica" w:hAnsi="Helvetica" w:cs="Arial"/>
          <w:b/>
          <w:sz w:val="22"/>
          <w:szCs w:val="22"/>
          <w:u w:val="single"/>
        </w:rPr>
        <w:t>John Richey</w:t>
      </w:r>
      <w:r>
        <w:rPr>
          <w:rFonts w:ascii="Helvetica" w:hAnsi="Helvetica" w:cs="Arial"/>
          <w:sz w:val="22"/>
          <w:szCs w:val="22"/>
        </w:rPr>
        <w:t>: Demonstrating the procedure will be two Ph.D. students from my laboratory, Holly Sullivan-Toole and Corinne Carlton.</w:t>
      </w:r>
      <w:r>
        <w:rPr>
          <w:rFonts w:ascii="Helvetica" w:hAnsi="Helvetica" w:cs="Arial"/>
          <w:sz w:val="22"/>
          <w:szCs w:val="22"/>
        </w:rPr>
        <w:br/>
      </w:r>
    </w:p>
    <w:p w14:paraId="5D196A78" w14:textId="77777777" w:rsidR="005E6973" w:rsidRDefault="005B1541">
      <w:pPr>
        <w:numPr>
          <w:ilvl w:val="2"/>
          <w:numId w:val="1"/>
        </w:numPr>
        <w:contextualSpacing/>
        <w:outlineLvl w:val="0"/>
        <w:rPr>
          <w:rFonts w:ascii="Helvetica" w:hAnsi="Helvetica" w:cs="Arial"/>
          <w:sz w:val="22"/>
          <w:szCs w:val="22"/>
        </w:rPr>
      </w:pPr>
      <w:r>
        <w:rPr>
          <w:rFonts w:ascii="Helvetica" w:hAnsi="Helvetica" w:cs="Arial"/>
          <w:sz w:val="22"/>
          <w:szCs w:val="22"/>
        </w:rPr>
        <w:t xml:space="preserve">Interview style: Author saying the above </w:t>
      </w:r>
      <w:r>
        <w:rPr>
          <w:rFonts w:ascii="Helvetica" w:hAnsi="Helvetica" w:cs="Arial"/>
          <w:sz w:val="22"/>
          <w:szCs w:val="22"/>
        </w:rPr>
        <w:br/>
      </w:r>
    </w:p>
    <w:p w14:paraId="33165DA7" w14:textId="77777777" w:rsidR="005E6973" w:rsidRDefault="005B1541">
      <w:pPr>
        <w:numPr>
          <w:ilvl w:val="2"/>
          <w:numId w:val="1"/>
        </w:numPr>
        <w:contextualSpacing/>
        <w:outlineLvl w:val="0"/>
        <w:rPr>
          <w:rFonts w:ascii="Helvetica" w:hAnsi="Helvetica" w:cs="Arial"/>
          <w:sz w:val="22"/>
          <w:szCs w:val="22"/>
        </w:rPr>
      </w:pPr>
      <w:r>
        <w:rPr>
          <w:rFonts w:ascii="Helvetica" w:hAnsi="Helvetica" w:cs="Arial"/>
          <w:sz w:val="22"/>
          <w:szCs w:val="22"/>
        </w:rPr>
        <w:t>The named technician, post doc, student looks up from workbench or desk or microscope and acknowledges the camera.</w:t>
      </w:r>
    </w:p>
    <w:p w14:paraId="7C13A442" w14:textId="77777777" w:rsidR="005E6973" w:rsidRDefault="005E6973">
      <w:pPr>
        <w:contextualSpacing/>
        <w:rPr>
          <w:rFonts w:ascii="Helvetica" w:hAnsi="Helvetica" w:cs="Arial"/>
          <w:b/>
          <w:sz w:val="22"/>
          <w:szCs w:val="22"/>
        </w:rPr>
      </w:pPr>
    </w:p>
    <w:p w14:paraId="18917AF4" w14:textId="77777777" w:rsidR="005E6973" w:rsidRDefault="005B1541">
      <w:pPr>
        <w:contextualSpacing/>
        <w:rPr>
          <w:rFonts w:ascii="Helvetica" w:hAnsi="Helvetica" w:cs="Arial"/>
          <w:b/>
          <w:sz w:val="22"/>
          <w:szCs w:val="22"/>
        </w:rPr>
      </w:pPr>
      <w:r>
        <w:rPr>
          <w:rFonts w:ascii="Helvetica" w:hAnsi="Helvetica" w:cs="Arial"/>
          <w:b/>
          <w:sz w:val="22"/>
          <w:szCs w:val="22"/>
        </w:rPr>
        <w:t>Ethics title card: (for human subjects or animal work, does not count toward word length total)</w:t>
      </w:r>
    </w:p>
    <w:p w14:paraId="2026A99A" w14:textId="77777777" w:rsidR="005E6973" w:rsidRDefault="005E6973">
      <w:pPr>
        <w:ind w:left="360"/>
        <w:contextualSpacing/>
        <w:rPr>
          <w:rFonts w:ascii="Helvetica" w:hAnsi="Helvetica" w:cs="Arial"/>
          <w:b/>
          <w:sz w:val="22"/>
          <w:szCs w:val="22"/>
        </w:rPr>
      </w:pPr>
    </w:p>
    <w:p w14:paraId="06452CF3" w14:textId="77777777" w:rsidR="005E6973" w:rsidRDefault="005B1541">
      <w:pPr>
        <w:numPr>
          <w:ilvl w:val="1"/>
          <w:numId w:val="1"/>
        </w:numPr>
        <w:contextualSpacing/>
        <w:rPr>
          <w:rFonts w:ascii="Helvetica" w:hAnsi="Helvetica" w:cs="Arial"/>
          <w:iCs/>
          <w:sz w:val="22"/>
          <w:szCs w:val="22"/>
        </w:rPr>
      </w:pPr>
      <w:r>
        <w:rPr>
          <w:rFonts w:ascii="Helvetica" w:hAnsi="Helvetica" w:cs="Arial"/>
          <w:sz w:val="22"/>
          <w:szCs w:val="22"/>
        </w:rPr>
        <w:t>Procedures involving human subjects have been approved by the Institutional Review Board (IRB) at Virginia Tech.</w:t>
      </w:r>
    </w:p>
    <w:p w14:paraId="26DA1C01" w14:textId="77777777" w:rsidR="005E6973" w:rsidRDefault="005B1541">
      <w:pPr>
        <w:pStyle w:val="Title"/>
        <w:jc w:val="center"/>
        <w:rPr>
          <w:rFonts w:ascii="Helvetica" w:hAnsi="Helvetica"/>
          <w:lang w:eastAsia="zh-TW"/>
        </w:rPr>
      </w:pPr>
      <w:r>
        <w:rPr>
          <w:rFonts w:ascii="Helvetica" w:hAnsi="Helvetica"/>
        </w:rPr>
        <w:lastRenderedPageBreak/>
        <w:t>Section - Protocol</w:t>
      </w:r>
    </w:p>
    <w:p w14:paraId="18710EE8" w14:textId="77777777" w:rsidR="005E6973" w:rsidRDefault="005B1541">
      <w:pPr>
        <w:pStyle w:val="BodyText"/>
        <w:numPr>
          <w:ilvl w:val="0"/>
          <w:numId w:val="2"/>
        </w:numPr>
        <w:spacing w:before="360"/>
        <w:outlineLvl w:val="0"/>
        <w:rPr>
          <w:rFonts w:ascii="Helvetica" w:hAnsi="Helvetica" w:cs="Arial"/>
          <w:b/>
          <w:i w:val="0"/>
          <w:sz w:val="22"/>
          <w:szCs w:val="22"/>
        </w:rPr>
      </w:pPr>
      <w:r>
        <w:rPr>
          <w:rFonts w:ascii="Helvetica" w:hAnsi="Helvetica" w:cs="Arial"/>
          <w:b/>
          <w:i w:val="0"/>
          <w:sz w:val="22"/>
          <w:szCs w:val="22"/>
        </w:rPr>
        <w:t>Cuff 1 Application</w:t>
      </w:r>
    </w:p>
    <w:p w14:paraId="4455AB21"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Begin by escorting the participant to the testing room </w:t>
      </w:r>
      <w:r>
        <w:rPr>
          <w:rFonts w:ascii="Helvetica" w:hAnsi="Helvetica" w:cs="Arial"/>
          <w:b/>
          <w:bCs/>
          <w:sz w:val="22"/>
          <w:szCs w:val="22"/>
        </w:rPr>
        <w:t>[1]</w:t>
      </w:r>
      <w:r>
        <w:rPr>
          <w:rFonts w:ascii="Helvetica" w:hAnsi="Helvetica" w:cs="Arial"/>
          <w:sz w:val="22"/>
          <w:szCs w:val="22"/>
        </w:rPr>
        <w:t xml:space="preserve">. Explain the MED testing procedure to the participant and confirm understanding </w:t>
      </w:r>
      <w:r>
        <w:rPr>
          <w:rFonts w:ascii="Helvetica" w:hAnsi="Helvetica" w:cs="Arial"/>
          <w:b/>
          <w:bCs/>
          <w:sz w:val="22"/>
          <w:szCs w:val="22"/>
        </w:rPr>
        <w:t>[2]</w:t>
      </w:r>
      <w:r>
        <w:rPr>
          <w:rFonts w:ascii="Helvetica" w:hAnsi="Helvetica" w:cs="Arial"/>
          <w:sz w:val="22"/>
          <w:szCs w:val="22"/>
        </w:rPr>
        <w:t>.</w:t>
      </w:r>
    </w:p>
    <w:p w14:paraId="2592EA74"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WIDE: Talent walks into testing room with participant. Participant sits down in chair.</w:t>
      </w:r>
    </w:p>
    <w:p w14:paraId="10393956"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Talents speaks to participant. Participant nods head yes.</w:t>
      </w:r>
    </w:p>
    <w:p w14:paraId="7E595FDF"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Place cuff 1 on the non-dominant forearm </w:t>
      </w:r>
      <w:r>
        <w:rPr>
          <w:rFonts w:ascii="Helvetica" w:hAnsi="Helvetica" w:cs="Arial"/>
          <w:b/>
          <w:bCs/>
          <w:sz w:val="22"/>
          <w:szCs w:val="22"/>
        </w:rPr>
        <w:t>[1-TXT]</w:t>
      </w:r>
      <w:r>
        <w:rPr>
          <w:rFonts w:ascii="Helvetica" w:hAnsi="Helvetica" w:cs="Arial"/>
          <w:sz w:val="22"/>
          <w:szCs w:val="22"/>
        </w:rPr>
        <w:t xml:space="preserve">. Remove only the protective wax paper backing from the lateral, not central, portions of the cuff </w:t>
      </w:r>
      <w:r>
        <w:rPr>
          <w:rFonts w:ascii="Helvetica" w:hAnsi="Helvetica" w:cs="Arial"/>
          <w:b/>
          <w:bCs/>
          <w:sz w:val="22"/>
          <w:szCs w:val="22"/>
        </w:rPr>
        <w:t>[2-TXT].</w:t>
      </w:r>
    </w:p>
    <w:p w14:paraId="45BFE0BA"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 xml:space="preserve">Place cuff 1 on the non-dominant forearm </w:t>
      </w:r>
      <w:r>
        <w:rPr>
          <w:rFonts w:ascii="Helvetica" w:hAnsi="Helvetica" w:cs="Arial"/>
          <w:sz w:val="22"/>
          <w:szCs w:val="22"/>
        </w:rPr>
        <w:br/>
      </w:r>
      <w:r>
        <w:rPr>
          <w:rFonts w:ascii="Helvetica" w:hAnsi="Helvetica" w:cs="Arial"/>
          <w:b/>
          <w:bCs/>
          <w:sz w:val="22"/>
          <w:szCs w:val="22"/>
        </w:rPr>
        <w:t>TEXT: Avoid freckles, moles, scars, hair, cuts, bruises or lesions on the skin</w:t>
      </w:r>
      <w:r>
        <w:rPr>
          <w:rFonts w:ascii="Helvetica" w:hAnsi="Helvetica" w:cs="Arial"/>
          <w:b/>
          <w:bCs/>
          <w:sz w:val="22"/>
          <w:szCs w:val="22"/>
        </w:rPr>
        <w:br/>
      </w:r>
      <w:r>
        <w:rPr>
          <w:rFonts w:ascii="Helvetica" w:hAnsi="Helvetica" w:cs="Arial"/>
          <w:color w:val="4472C4" w:themeColor="accent1"/>
          <w:sz w:val="22"/>
          <w:szCs w:val="22"/>
        </w:rPr>
        <w:t>Note to Videographer: Authors consider this an important step.</w:t>
      </w:r>
      <w:r>
        <w:rPr>
          <w:rFonts w:ascii="Helvetica" w:hAnsi="Helvetica" w:cs="Arial"/>
          <w:b/>
          <w:bCs/>
          <w:color w:val="4472C4" w:themeColor="accent1"/>
          <w:sz w:val="22"/>
          <w:szCs w:val="22"/>
        </w:rPr>
        <w:t xml:space="preserve"> </w:t>
      </w:r>
    </w:p>
    <w:p w14:paraId="6D1D1D01"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Remove only the protective wax paper backing from the lateral cuff.</w:t>
      </w:r>
      <w:r>
        <w:rPr>
          <w:rFonts w:ascii="Helvetica" w:hAnsi="Helvetica" w:cs="Arial"/>
          <w:sz w:val="22"/>
          <w:szCs w:val="22"/>
        </w:rPr>
        <w:br/>
      </w:r>
      <w:r>
        <w:rPr>
          <w:rFonts w:ascii="Helvetica" w:hAnsi="Helvetica" w:cs="Arial"/>
          <w:b/>
          <w:bCs/>
          <w:sz w:val="22"/>
          <w:szCs w:val="22"/>
        </w:rPr>
        <w:t>TEXT: Do not remove wax paper from central backing as the adhesive can irritate the skin when peeled off after baseline readings.</w:t>
      </w:r>
      <w:r>
        <w:rPr>
          <w:rFonts w:ascii="Helvetica" w:hAnsi="Helvetica" w:cs="Arial"/>
          <w:b/>
          <w:bCs/>
          <w:sz w:val="22"/>
          <w:szCs w:val="22"/>
        </w:rPr>
        <w:br/>
      </w:r>
      <w:r>
        <w:rPr>
          <w:rFonts w:ascii="Helvetica" w:hAnsi="Helvetica" w:cs="Arial"/>
          <w:color w:val="4472C4" w:themeColor="accent1"/>
          <w:sz w:val="22"/>
          <w:szCs w:val="22"/>
        </w:rPr>
        <w:t>Note to Videographer: Authors consider this an important step.</w:t>
      </w:r>
    </w:p>
    <w:p w14:paraId="10EE9C9D"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After situating Cuff 1 at the intended exposure site, place landmarks using a permanent marker to ensure that Cuff 2 will be situated at precisely the same location </w:t>
      </w:r>
      <w:r>
        <w:rPr>
          <w:rFonts w:ascii="Helvetica" w:hAnsi="Helvetica" w:cs="Arial"/>
          <w:b/>
          <w:bCs/>
          <w:sz w:val="22"/>
          <w:szCs w:val="22"/>
        </w:rPr>
        <w:t>[1]</w:t>
      </w:r>
      <w:r>
        <w:rPr>
          <w:rFonts w:ascii="Helvetica" w:hAnsi="Helvetica" w:cs="Arial"/>
          <w:sz w:val="22"/>
          <w:szCs w:val="22"/>
        </w:rPr>
        <w:t>.</w:t>
      </w:r>
    </w:p>
    <w:p w14:paraId="2CFAE038"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 xml:space="preserve">CU: Use marker to place landmarks on skin. </w:t>
      </w:r>
      <w:r>
        <w:rPr>
          <w:rFonts w:ascii="Helvetica" w:hAnsi="Helvetica" w:cs="Arial"/>
          <w:sz w:val="22"/>
          <w:szCs w:val="22"/>
        </w:rPr>
        <w:br/>
      </w:r>
    </w:p>
    <w:p w14:paraId="2F788C20" w14:textId="77777777" w:rsidR="005E6973" w:rsidRDefault="005B1541">
      <w:pPr>
        <w:pStyle w:val="ListParagraph"/>
        <w:numPr>
          <w:ilvl w:val="1"/>
          <w:numId w:val="2"/>
        </w:numPr>
        <w:rPr>
          <w:rFonts w:ascii="Helvetica" w:hAnsi="Helvetica" w:cs="Arial"/>
          <w:sz w:val="22"/>
          <w:szCs w:val="22"/>
        </w:rPr>
      </w:pPr>
      <w:r>
        <w:rPr>
          <w:rFonts w:ascii="Helvetica" w:hAnsi="Helvetica" w:cs="Arial"/>
          <w:sz w:val="22"/>
          <w:szCs w:val="22"/>
        </w:rPr>
        <w:t>T</w:t>
      </w:r>
      <w:commentRangeStart w:id="0"/>
      <w:r>
        <w:rPr>
          <w:rFonts w:ascii="Helvetica" w:hAnsi="Helvetica" w:cs="Arial"/>
          <w:sz w:val="22"/>
          <w:szCs w:val="22"/>
        </w:rPr>
        <w:t xml:space="preserve">hen, mark the skin at four points outside of the creases of each of the side flaps of Cuff 1, the upper right, upper left, lower right and lower left points.  Ensure the marks are dark enough to last for 24 hours, so they may be used to place Cuff 3 in precisely the same location at the follow-up appointment </w:t>
      </w:r>
      <w:r>
        <w:rPr>
          <w:rFonts w:ascii="Helvetica" w:hAnsi="Helvetica" w:cs="Arial"/>
          <w:b/>
          <w:bCs/>
          <w:sz w:val="22"/>
          <w:szCs w:val="22"/>
        </w:rPr>
        <w:t>[1]</w:t>
      </w:r>
      <w:r>
        <w:rPr>
          <w:rFonts w:ascii="Helvetica" w:hAnsi="Helvetica" w:cs="Arial"/>
          <w:sz w:val="22"/>
          <w:szCs w:val="22"/>
        </w:rPr>
        <w:t>.</w:t>
      </w:r>
      <w:r>
        <w:rPr>
          <w:rFonts w:ascii="Helvetica" w:hAnsi="Helvetica" w:cs="Arial"/>
          <w:sz w:val="22"/>
          <w:szCs w:val="22"/>
        </w:rPr>
        <w:br/>
      </w:r>
    </w:p>
    <w:p w14:paraId="3EA481EA" w14:textId="77777777" w:rsidR="005E6973" w:rsidRDefault="005B1541">
      <w:pPr>
        <w:pStyle w:val="ListParagraph"/>
        <w:numPr>
          <w:ilvl w:val="2"/>
          <w:numId w:val="2"/>
        </w:numPr>
        <w:rPr>
          <w:rFonts w:ascii="Helvetica" w:hAnsi="Helvetica" w:cs="Arial"/>
          <w:sz w:val="22"/>
          <w:szCs w:val="22"/>
        </w:rPr>
      </w:pPr>
      <w:r>
        <w:rPr>
          <w:rFonts w:ascii="Helvetica" w:hAnsi="Helvetica" w:cs="Arial"/>
          <w:sz w:val="22"/>
          <w:szCs w:val="22"/>
        </w:rPr>
        <w:t xml:space="preserve">Mark skin at four points outside of the creases of each of the side flaps of Cuff 1, the upper right, upper left, lower right and lower left points.  </w:t>
      </w:r>
      <w:r>
        <w:rPr>
          <w:rFonts w:ascii="Helvetica" w:hAnsi="Helvetica" w:cs="Arial"/>
          <w:sz w:val="22"/>
          <w:szCs w:val="22"/>
        </w:rPr>
        <w:br/>
      </w:r>
      <w:r>
        <w:rPr>
          <w:rFonts w:ascii="Helvetica" w:hAnsi="Helvetica" w:cs="Arial"/>
          <w:color w:val="4472C4" w:themeColor="accent1"/>
          <w:sz w:val="22"/>
          <w:szCs w:val="22"/>
        </w:rPr>
        <w:t>Note to Videographer: Authors consider this an important step.</w:t>
      </w:r>
    </w:p>
    <w:commentRangeEnd w:id="0"/>
    <w:p w14:paraId="4818C320" w14:textId="77777777" w:rsidR="005E6973" w:rsidRDefault="00050288">
      <w:pPr>
        <w:numPr>
          <w:ilvl w:val="1"/>
          <w:numId w:val="2"/>
        </w:numPr>
        <w:spacing w:before="240"/>
        <w:outlineLvl w:val="0"/>
        <w:rPr>
          <w:rFonts w:ascii="Helvetica" w:hAnsi="Helvetica" w:cs="Arial"/>
          <w:sz w:val="22"/>
          <w:szCs w:val="22"/>
        </w:rPr>
      </w:pPr>
      <w:r>
        <w:rPr>
          <w:rStyle w:val="CommentReference"/>
          <w:lang w:val="x-none" w:eastAsia="x-none"/>
        </w:rPr>
        <w:commentReference w:id="0"/>
      </w:r>
      <w:r w:rsidR="005B1541">
        <w:rPr>
          <w:rFonts w:ascii="Helvetica" w:hAnsi="Helvetica" w:cs="Arial"/>
          <w:sz w:val="22"/>
          <w:szCs w:val="22"/>
        </w:rPr>
        <w:t xml:space="preserve">Next, use a calibrated spectrophotometer to record readings at each of the six open apertures in sequence </w:t>
      </w:r>
      <w:r w:rsidR="005B1541">
        <w:rPr>
          <w:rFonts w:ascii="Helvetica" w:hAnsi="Helvetica" w:cs="Arial"/>
          <w:b/>
          <w:bCs/>
          <w:sz w:val="22"/>
          <w:szCs w:val="22"/>
        </w:rPr>
        <w:t>[1]</w:t>
      </w:r>
      <w:r w:rsidR="005B1541">
        <w:rPr>
          <w:rFonts w:ascii="Helvetica" w:hAnsi="Helvetica" w:cs="Arial"/>
          <w:sz w:val="22"/>
          <w:szCs w:val="22"/>
        </w:rPr>
        <w:t>.</w:t>
      </w:r>
    </w:p>
    <w:p w14:paraId="790289A6"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Talent brings out the spectrophotometer.</w:t>
      </w:r>
    </w:p>
    <w:p w14:paraId="71679C23"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Ensure that the spectrophotometer is placed the center of the cuff apertures while avoiding moles, scars, or other blemishes to the extent possible </w:t>
      </w:r>
      <w:r>
        <w:rPr>
          <w:rFonts w:ascii="Helvetica" w:hAnsi="Helvetica" w:cs="Arial"/>
          <w:b/>
          <w:bCs/>
          <w:sz w:val="22"/>
          <w:szCs w:val="22"/>
        </w:rPr>
        <w:t>[1]</w:t>
      </w:r>
      <w:r>
        <w:rPr>
          <w:rFonts w:ascii="Helvetica" w:hAnsi="Helvetica" w:cs="Arial"/>
          <w:sz w:val="22"/>
          <w:szCs w:val="22"/>
        </w:rPr>
        <w:t>.</w:t>
      </w:r>
    </w:p>
    <w:p w14:paraId="2EDDEE37"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lastRenderedPageBreak/>
        <w:t>Talent places spectrophotometer on the center of the one cuff aperture.</w:t>
      </w:r>
      <w:r>
        <w:rPr>
          <w:rFonts w:ascii="Helvetica" w:hAnsi="Helvetica" w:cs="Arial"/>
          <w:sz w:val="22"/>
          <w:szCs w:val="22"/>
        </w:rPr>
        <w:br/>
      </w:r>
    </w:p>
    <w:p w14:paraId="1308856E" w14:textId="77777777" w:rsidR="005E6973" w:rsidRDefault="005B1541">
      <w:pPr>
        <w:pStyle w:val="ListParagraph"/>
        <w:numPr>
          <w:ilvl w:val="1"/>
          <w:numId w:val="2"/>
        </w:numPr>
        <w:rPr>
          <w:rFonts w:ascii="Helvetica" w:hAnsi="Helvetica" w:cs="Arial"/>
          <w:sz w:val="22"/>
          <w:szCs w:val="22"/>
        </w:rPr>
      </w:pPr>
      <w:r>
        <w:rPr>
          <w:rFonts w:ascii="Helvetica" w:hAnsi="Helvetica" w:cs="Arial"/>
          <w:sz w:val="22"/>
          <w:szCs w:val="22"/>
        </w:rPr>
        <w:t xml:space="preserve">Finally, permanently record all “SCI” </w:t>
      </w:r>
      <w:r>
        <w:rPr>
          <w:rFonts w:ascii="Helvetica" w:hAnsi="Helvetica" w:cs="Arial"/>
          <w:i/>
          <w:iCs/>
          <w:color w:val="C00000"/>
          <w:sz w:val="22"/>
          <w:szCs w:val="22"/>
        </w:rPr>
        <w:t>(pronounced s-c-</w:t>
      </w:r>
      <w:proofErr w:type="spellStart"/>
      <w:r>
        <w:rPr>
          <w:rFonts w:ascii="Helvetica" w:hAnsi="Helvetica" w:cs="Arial"/>
          <w:i/>
          <w:iCs/>
          <w:color w:val="C00000"/>
          <w:sz w:val="22"/>
          <w:szCs w:val="22"/>
        </w:rPr>
        <w:t>i</w:t>
      </w:r>
      <w:proofErr w:type="spellEnd"/>
      <w:r>
        <w:rPr>
          <w:rFonts w:ascii="Helvetica" w:hAnsi="Helvetica" w:cs="Arial"/>
          <w:i/>
          <w:iCs/>
          <w:color w:val="C00000"/>
          <w:sz w:val="22"/>
          <w:szCs w:val="22"/>
        </w:rPr>
        <w:t>)</w:t>
      </w:r>
      <w:r>
        <w:rPr>
          <w:rFonts w:ascii="Helvetica" w:hAnsi="Helvetica" w:cs="Arial"/>
          <w:color w:val="C00000"/>
          <w:sz w:val="22"/>
          <w:szCs w:val="22"/>
        </w:rPr>
        <w:t xml:space="preserve"> </w:t>
      </w:r>
      <w:r>
        <w:rPr>
          <w:rFonts w:ascii="Helvetica" w:hAnsi="Helvetica" w:cs="Arial"/>
          <w:sz w:val="22"/>
          <w:szCs w:val="22"/>
        </w:rPr>
        <w:t xml:space="preserve">values </w:t>
      </w:r>
      <w:r>
        <w:rPr>
          <w:rFonts w:ascii="Helvetica" w:hAnsi="Helvetica" w:cs="Arial"/>
          <w:b/>
          <w:bCs/>
          <w:sz w:val="22"/>
          <w:szCs w:val="22"/>
        </w:rPr>
        <w:t>[1]</w:t>
      </w:r>
      <w:r>
        <w:rPr>
          <w:rFonts w:ascii="Helvetica" w:hAnsi="Helvetica" w:cs="Arial"/>
          <w:sz w:val="22"/>
          <w:szCs w:val="22"/>
        </w:rPr>
        <w:t xml:space="preserve">. To ensure consistent readings with the same calibration point, keep the spectrophotometer in the ON position for the duration of the MED procedure and do not turn off until the post-exposure readings have been completed </w:t>
      </w:r>
      <w:r>
        <w:rPr>
          <w:rFonts w:ascii="Helvetica" w:hAnsi="Helvetica" w:cs="Arial"/>
          <w:b/>
          <w:bCs/>
          <w:sz w:val="22"/>
          <w:szCs w:val="22"/>
        </w:rPr>
        <w:t>[2-TXT]</w:t>
      </w:r>
      <w:r>
        <w:rPr>
          <w:rFonts w:ascii="Helvetica" w:hAnsi="Helvetica" w:cs="Arial"/>
          <w:sz w:val="22"/>
          <w:szCs w:val="22"/>
        </w:rPr>
        <w:t>.</w:t>
      </w:r>
      <w:r>
        <w:rPr>
          <w:rFonts w:ascii="Helvetica" w:hAnsi="Helvetica" w:cs="Arial"/>
          <w:sz w:val="22"/>
          <w:szCs w:val="22"/>
        </w:rPr>
        <w:br/>
      </w:r>
    </w:p>
    <w:p w14:paraId="48F39172" w14:textId="77777777" w:rsidR="005E6973" w:rsidRDefault="005B1541">
      <w:pPr>
        <w:pStyle w:val="ListParagraph"/>
        <w:numPr>
          <w:ilvl w:val="2"/>
          <w:numId w:val="2"/>
        </w:numPr>
        <w:rPr>
          <w:rFonts w:ascii="Helvetica" w:hAnsi="Helvetica" w:cs="Arial"/>
          <w:sz w:val="22"/>
          <w:szCs w:val="22"/>
        </w:rPr>
      </w:pPr>
      <w:r>
        <w:rPr>
          <w:rFonts w:ascii="Helvetica" w:hAnsi="Helvetica" w:cs="Arial"/>
          <w:sz w:val="22"/>
          <w:szCs w:val="22"/>
        </w:rPr>
        <w:t>Talent begins recordings.</w:t>
      </w:r>
      <w:r>
        <w:rPr>
          <w:rFonts w:ascii="Helvetica" w:hAnsi="Helvetica" w:cs="Arial"/>
          <w:sz w:val="22"/>
          <w:szCs w:val="22"/>
        </w:rPr>
        <w:br/>
      </w:r>
    </w:p>
    <w:p w14:paraId="431F9D01" w14:textId="77777777" w:rsidR="005E6973" w:rsidRDefault="005B1541">
      <w:pPr>
        <w:pStyle w:val="ListParagraph"/>
        <w:numPr>
          <w:ilvl w:val="2"/>
          <w:numId w:val="2"/>
        </w:numPr>
        <w:rPr>
          <w:rFonts w:ascii="Helvetica" w:hAnsi="Helvetica" w:cs="Arial"/>
          <w:sz w:val="22"/>
          <w:szCs w:val="22"/>
        </w:rPr>
      </w:pPr>
      <w:r>
        <w:rPr>
          <w:rFonts w:ascii="Helvetica" w:hAnsi="Helvetica" w:cs="Arial"/>
          <w:sz w:val="22"/>
          <w:szCs w:val="22"/>
        </w:rPr>
        <w:t xml:space="preserve">Show spectrophotometer is in ON position. </w:t>
      </w:r>
      <w:r>
        <w:rPr>
          <w:rFonts w:ascii="Helvetica" w:hAnsi="Helvetica" w:cs="Arial"/>
          <w:sz w:val="22"/>
          <w:szCs w:val="22"/>
        </w:rPr>
        <w:br/>
      </w:r>
      <w:r>
        <w:rPr>
          <w:rFonts w:ascii="Helvetica" w:hAnsi="Helvetica" w:cs="Arial"/>
          <w:b/>
          <w:bCs/>
          <w:sz w:val="22"/>
          <w:szCs w:val="22"/>
        </w:rPr>
        <w:t>TEXT: “SCI” values = L, A, B.</w:t>
      </w:r>
    </w:p>
    <w:p w14:paraId="2ED6F9FE" w14:textId="77777777" w:rsidR="005E6973" w:rsidRDefault="005E6973">
      <w:pPr>
        <w:pStyle w:val="ListParagraph"/>
        <w:ind w:left="1368"/>
        <w:rPr>
          <w:rFonts w:ascii="Helvetica" w:hAnsi="Helvetica" w:cs="Arial"/>
          <w:sz w:val="22"/>
          <w:szCs w:val="22"/>
        </w:rPr>
      </w:pPr>
    </w:p>
    <w:p w14:paraId="08415BD2" w14:textId="77777777" w:rsidR="005E6973" w:rsidRDefault="005B1541">
      <w:pPr>
        <w:numPr>
          <w:ilvl w:val="0"/>
          <w:numId w:val="2"/>
        </w:numPr>
        <w:spacing w:before="240"/>
        <w:outlineLvl w:val="0"/>
        <w:rPr>
          <w:rFonts w:ascii="Helvetica" w:hAnsi="Helvetica" w:cs="Arial"/>
          <w:b/>
          <w:sz w:val="22"/>
          <w:szCs w:val="22"/>
        </w:rPr>
      </w:pPr>
      <w:r>
        <w:rPr>
          <w:rFonts w:ascii="Helvetica" w:hAnsi="Helvetica" w:cs="Arial"/>
          <w:b/>
          <w:sz w:val="22"/>
          <w:szCs w:val="22"/>
        </w:rPr>
        <w:t>Minimal Erythema Dose (MED) procedure: Pre-exposure</w:t>
      </w:r>
    </w:p>
    <w:p w14:paraId="4E6C32E6" w14:textId="77777777" w:rsidR="005E6973" w:rsidRDefault="005B1541">
      <w:pPr>
        <w:numPr>
          <w:ilvl w:val="1"/>
          <w:numId w:val="2"/>
        </w:numPr>
        <w:spacing w:before="240"/>
        <w:outlineLvl w:val="0"/>
        <w:rPr>
          <w:rFonts w:ascii="Helvetica" w:hAnsi="Helvetica" w:cs="Arial"/>
          <w:bCs/>
          <w:sz w:val="22"/>
          <w:szCs w:val="22"/>
        </w:rPr>
      </w:pPr>
      <w:r>
        <w:rPr>
          <w:rFonts w:ascii="Helvetica" w:hAnsi="Helvetica" w:cs="Arial"/>
          <w:bCs/>
          <w:sz w:val="22"/>
          <w:szCs w:val="22"/>
        </w:rPr>
        <w:t>After removal of Cuff 1, situate Cuff 2 at the same location using the landmarks drawn on the skin for Cuff 1</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27E97075"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 xml:space="preserve">Talent removes cuff 1, and then places cuff 2 in the same location. </w:t>
      </w:r>
      <w:r>
        <w:rPr>
          <w:rFonts w:ascii="Helvetica" w:hAnsi="Helvetica" w:cs="Arial"/>
          <w:sz w:val="22"/>
          <w:szCs w:val="22"/>
        </w:rPr>
        <w:br/>
      </w:r>
      <w:r>
        <w:rPr>
          <w:rFonts w:ascii="Helvetica" w:hAnsi="Helvetica" w:cs="Arial"/>
          <w:color w:val="4472C4" w:themeColor="accent1"/>
          <w:sz w:val="22"/>
          <w:szCs w:val="22"/>
        </w:rPr>
        <w:t>Note to Videographer: Authors consider this an important step.</w:t>
      </w:r>
    </w:p>
    <w:p w14:paraId="418BF63F" w14:textId="77777777" w:rsidR="005E6973" w:rsidRDefault="005B1541">
      <w:pPr>
        <w:numPr>
          <w:ilvl w:val="1"/>
          <w:numId w:val="2"/>
        </w:numPr>
        <w:spacing w:before="240"/>
        <w:outlineLvl w:val="0"/>
        <w:rPr>
          <w:rFonts w:ascii="Helvetica" w:hAnsi="Helvetica" w:cs="Arial"/>
          <w:bCs/>
          <w:sz w:val="22"/>
          <w:szCs w:val="22"/>
        </w:rPr>
      </w:pPr>
      <w:r>
        <w:rPr>
          <w:rFonts w:ascii="Helvetica" w:hAnsi="Helvetica" w:cs="Arial"/>
          <w:bCs/>
          <w:sz w:val="22"/>
          <w:szCs w:val="22"/>
        </w:rPr>
        <w:t>Prior to activating the lamp, arrange the participant’s arm such that the UV rays from the lamp will be perpendicular to the angle of Cuff 2 on the participant’s arm</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31729C24"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 xml:space="preserve">Talent arranges the </w:t>
      </w:r>
      <w:r>
        <w:rPr>
          <w:rFonts w:ascii="Helvetica" w:hAnsi="Helvetica" w:cs="Arial"/>
          <w:bCs/>
          <w:sz w:val="22"/>
          <w:szCs w:val="22"/>
        </w:rPr>
        <w:t>participant’s arm such that the UV rays from the lamp will be perpendicular to the angle of Cuff 2.</w:t>
      </w:r>
    </w:p>
    <w:p w14:paraId="14DCCEF9" w14:textId="77777777" w:rsidR="005E6973" w:rsidRDefault="005B1541">
      <w:pPr>
        <w:numPr>
          <w:ilvl w:val="1"/>
          <w:numId w:val="2"/>
        </w:numPr>
        <w:spacing w:before="240"/>
        <w:outlineLvl w:val="0"/>
        <w:rPr>
          <w:rFonts w:ascii="Helvetica" w:hAnsi="Helvetica"/>
        </w:rPr>
      </w:pPr>
      <w:r>
        <w:rPr>
          <w:rFonts w:ascii="Helvetica" w:hAnsi="Helvetica" w:cs="Arial"/>
          <w:bCs/>
          <w:sz w:val="22"/>
          <w:szCs w:val="22"/>
        </w:rPr>
        <w:t>Next, place the radiometer’s sensor facing the UV lamp parallel to the surface of the skin and as close as possible to the location of Cuff 2</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75FCDB47"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 xml:space="preserve">Talent </w:t>
      </w:r>
      <w:r>
        <w:rPr>
          <w:rFonts w:ascii="Helvetica" w:hAnsi="Helvetica" w:cs="Arial"/>
          <w:bCs/>
          <w:sz w:val="22"/>
          <w:szCs w:val="22"/>
        </w:rPr>
        <w:t>places the radiometer’s sensor facing the UV lamp parallel to the surface of the skin.</w:t>
      </w:r>
    </w:p>
    <w:p w14:paraId="0075352C" w14:textId="77777777" w:rsidR="005E6973" w:rsidRPr="00566E8A" w:rsidRDefault="005B1541">
      <w:pPr>
        <w:numPr>
          <w:ilvl w:val="1"/>
          <w:numId w:val="2"/>
        </w:numPr>
        <w:spacing w:before="240"/>
        <w:outlineLvl w:val="0"/>
        <w:rPr>
          <w:ins w:id="1" w:author="John" w:date="2019-08-12T15:38:00Z"/>
          <w:rFonts w:ascii="Helvetica" w:hAnsi="Helvetica" w:cs="Arial"/>
          <w:bCs/>
          <w:sz w:val="22"/>
          <w:szCs w:val="22"/>
        </w:rPr>
      </w:pPr>
      <w:r>
        <w:rPr>
          <w:rFonts w:ascii="Helvetica" w:hAnsi="Helvetica" w:cs="Arial"/>
          <w:bCs/>
          <w:sz w:val="22"/>
          <w:szCs w:val="22"/>
        </w:rPr>
        <w:t>Cover the participants’ arm with a UV pro</w:t>
      </w:r>
      <w:bookmarkStart w:id="2" w:name="_GoBack"/>
      <w:bookmarkEnd w:id="2"/>
      <w:r>
        <w:rPr>
          <w:rFonts w:ascii="Helvetica" w:hAnsi="Helvetica" w:cs="Arial"/>
          <w:bCs/>
          <w:sz w:val="22"/>
          <w:szCs w:val="22"/>
        </w:rPr>
        <w:t xml:space="preserve">of cloth to prevent exposure </w:t>
      </w:r>
      <w:r>
        <w:rPr>
          <w:rFonts w:ascii="Helvetica" w:hAnsi="Helvetica" w:cs="Arial"/>
          <w:b/>
          <w:sz w:val="22"/>
          <w:szCs w:val="22"/>
        </w:rPr>
        <w:t>[1]</w:t>
      </w:r>
      <w:r>
        <w:rPr>
          <w:rFonts w:ascii="Helvetica" w:hAnsi="Helvetica" w:cs="Arial"/>
          <w:bCs/>
          <w:sz w:val="22"/>
          <w:szCs w:val="22"/>
        </w:rPr>
        <w:t xml:space="preserve">, and briefly activate the lamp to adjust the distance to Cuff 2 until the radiometer’s sensor reads 270 </w:t>
      </w:r>
      <w:r>
        <w:rPr>
          <w:rFonts w:ascii="Symbol" w:eastAsia="Symbol" w:hAnsi="Symbol" w:cs="Symbol"/>
        </w:rPr>
        <w:t></w:t>
      </w:r>
      <w:r>
        <w:rPr>
          <w:rFonts w:ascii="Helvetica" w:hAnsi="Helvetica"/>
        </w:rPr>
        <w:t>W</w:t>
      </w:r>
      <w:r>
        <w:rPr>
          <w:rFonts w:ascii="Helvetica" w:hAnsi="Helvetica" w:cs="Arial"/>
          <w:bCs/>
          <w:sz w:val="22"/>
          <w:szCs w:val="22"/>
        </w:rPr>
        <w:t>/cm</w:t>
      </w:r>
      <w:r>
        <w:rPr>
          <w:rFonts w:ascii="Helvetica" w:hAnsi="Helvetica" w:cs="Arial"/>
          <w:bCs/>
          <w:sz w:val="22"/>
          <w:szCs w:val="22"/>
          <w:vertAlign w:val="superscript"/>
        </w:rPr>
        <w:t>2</w:t>
      </w:r>
      <w:r>
        <w:rPr>
          <w:rFonts w:ascii="Helvetica" w:hAnsi="Helvetica" w:cs="Arial"/>
          <w:sz w:val="22"/>
          <w:szCs w:val="22"/>
        </w:rPr>
        <w:t xml:space="preserve"> </w:t>
      </w:r>
      <w:r>
        <w:rPr>
          <w:rFonts w:ascii="Helvetica" w:hAnsi="Helvetica" w:cs="Arial"/>
          <w:b/>
          <w:bCs/>
          <w:sz w:val="22"/>
          <w:szCs w:val="22"/>
        </w:rPr>
        <w:t>[2-TXT]</w:t>
      </w:r>
      <w:r>
        <w:rPr>
          <w:rFonts w:ascii="Helvetica" w:hAnsi="Helvetica" w:cs="Arial"/>
          <w:sz w:val="22"/>
          <w:szCs w:val="22"/>
        </w:rPr>
        <w:t>.</w:t>
      </w:r>
    </w:p>
    <w:p w14:paraId="482C3A27" w14:textId="77777777" w:rsidR="00566E8A" w:rsidRDefault="00566E8A" w:rsidP="00566E8A">
      <w:pPr>
        <w:pStyle w:val="ListParagraph"/>
        <w:ind w:left="360"/>
        <w:rPr>
          <w:ins w:id="3" w:author="John" w:date="2019-08-12T15:38:00Z"/>
        </w:rPr>
        <w:pPrChange w:id="4" w:author="John" w:date="2019-08-12T15:38:00Z">
          <w:pPr>
            <w:pStyle w:val="ListParagraph"/>
            <w:numPr>
              <w:numId w:val="2"/>
            </w:numPr>
            <w:tabs>
              <w:tab w:val="num" w:pos="360"/>
            </w:tabs>
            <w:ind w:left="360" w:hanging="360"/>
          </w:pPr>
        </w:pPrChange>
      </w:pPr>
    </w:p>
    <w:p w14:paraId="2A05A713" w14:textId="77777777" w:rsidR="00566E8A" w:rsidRDefault="00566E8A" w:rsidP="00566E8A">
      <w:pPr>
        <w:pStyle w:val="ListParagraph"/>
        <w:rPr>
          <w:ins w:id="5" w:author="John" w:date="2019-08-12T15:38:00Z"/>
        </w:rPr>
        <w:pPrChange w:id="6" w:author="John" w:date="2019-08-12T15:38:00Z">
          <w:pPr>
            <w:pStyle w:val="ListParagraph"/>
            <w:numPr>
              <w:numId w:val="2"/>
            </w:numPr>
            <w:tabs>
              <w:tab w:val="num" w:pos="360"/>
            </w:tabs>
            <w:ind w:left="360" w:hanging="360"/>
          </w:pPr>
        </w:pPrChange>
      </w:pPr>
      <w:ins w:id="7" w:author="John" w:date="2019-08-12T15:38:00Z">
        <w:r>
          <w:t xml:space="preserve">3.4.0. At this point, both the participant and experimenter should put on the necessary safety equipment, including </w:t>
        </w:r>
        <w:proofErr w:type="spellStart"/>
        <w:proofErr w:type="gramStart"/>
        <w:r>
          <w:t>uv</w:t>
        </w:r>
        <w:proofErr w:type="spellEnd"/>
        <w:proofErr w:type="gramEnd"/>
        <w:r>
          <w:t xml:space="preserve"> proof glasses, sleeves and gloves. </w:t>
        </w:r>
      </w:ins>
    </w:p>
    <w:p w14:paraId="599E53E7" w14:textId="63BFBF82" w:rsidR="00566E8A" w:rsidRDefault="00566E8A" w:rsidP="00566E8A">
      <w:pPr>
        <w:spacing w:before="240"/>
        <w:ind w:left="1080"/>
        <w:outlineLvl w:val="0"/>
        <w:rPr>
          <w:rFonts w:ascii="Helvetica" w:hAnsi="Helvetica" w:cs="Arial"/>
          <w:bCs/>
          <w:sz w:val="22"/>
          <w:szCs w:val="22"/>
        </w:rPr>
        <w:pPrChange w:id="8" w:author="John" w:date="2019-08-12T15:38:00Z">
          <w:pPr>
            <w:numPr>
              <w:ilvl w:val="1"/>
              <w:numId w:val="2"/>
            </w:numPr>
            <w:tabs>
              <w:tab w:val="num" w:pos="1080"/>
            </w:tabs>
            <w:spacing w:before="240"/>
            <w:ind w:left="1080" w:hanging="720"/>
            <w:outlineLvl w:val="0"/>
          </w:pPr>
        </w:pPrChange>
      </w:pPr>
      <w:commentRangeStart w:id="9"/>
    </w:p>
    <w:p w14:paraId="2B858E8F"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Talent covers the participants’ arm with a UV proof cloth.</w:t>
      </w:r>
    </w:p>
    <w:commentRangeEnd w:id="9"/>
    <w:p w14:paraId="3DBAD8EB" w14:textId="77777777" w:rsidR="005E6973" w:rsidRDefault="00566E8A">
      <w:pPr>
        <w:numPr>
          <w:ilvl w:val="2"/>
          <w:numId w:val="2"/>
        </w:numPr>
        <w:spacing w:before="240"/>
        <w:outlineLvl w:val="0"/>
        <w:rPr>
          <w:rFonts w:ascii="Helvetica" w:hAnsi="Helvetica" w:cs="Arial"/>
          <w:bCs/>
          <w:sz w:val="22"/>
          <w:szCs w:val="22"/>
        </w:rPr>
      </w:pPr>
      <w:r>
        <w:rPr>
          <w:rStyle w:val="CommentReference"/>
          <w:lang w:val="x-none" w:eastAsia="x-none"/>
        </w:rPr>
        <w:commentReference w:id="9"/>
      </w:r>
      <w:r w:rsidR="005B1541">
        <w:rPr>
          <w:rFonts w:ascii="Helvetica" w:hAnsi="Helvetica" w:cs="Arial"/>
          <w:bCs/>
          <w:sz w:val="22"/>
          <w:szCs w:val="22"/>
        </w:rPr>
        <w:t xml:space="preserve">Talent activates the lamp. Show reading of 270 </w:t>
      </w:r>
      <w:r w:rsidR="005B1541">
        <w:rPr>
          <w:rFonts w:ascii="Symbol" w:eastAsia="Symbol" w:hAnsi="Symbol" w:cs="Symbol"/>
        </w:rPr>
        <w:t></w:t>
      </w:r>
      <w:r w:rsidR="005B1541">
        <w:rPr>
          <w:rFonts w:asciiTheme="majorHAnsi" w:hAnsiTheme="majorHAnsi" w:cstheme="majorHAnsi"/>
        </w:rPr>
        <w:t>W</w:t>
      </w:r>
      <w:r w:rsidR="005B1541">
        <w:rPr>
          <w:rFonts w:ascii="Helvetica" w:hAnsi="Helvetica" w:cs="Arial"/>
          <w:bCs/>
          <w:sz w:val="22"/>
          <w:szCs w:val="22"/>
        </w:rPr>
        <w:t>/cm</w:t>
      </w:r>
      <w:r w:rsidR="005B1541">
        <w:rPr>
          <w:rFonts w:ascii="Helvetica" w:hAnsi="Helvetica" w:cs="Arial"/>
          <w:bCs/>
          <w:sz w:val="22"/>
          <w:szCs w:val="22"/>
          <w:vertAlign w:val="superscript"/>
        </w:rPr>
        <w:t>2</w:t>
      </w:r>
      <w:r w:rsidR="005B1541">
        <w:rPr>
          <w:rFonts w:ascii="Helvetica" w:hAnsi="Helvetica" w:cs="Arial"/>
          <w:bCs/>
          <w:sz w:val="22"/>
          <w:szCs w:val="22"/>
        </w:rPr>
        <w:t>.</w:t>
      </w:r>
    </w:p>
    <w:p w14:paraId="442093F6" w14:textId="77777777" w:rsidR="005E6973" w:rsidRDefault="005B1541">
      <w:pPr>
        <w:numPr>
          <w:ilvl w:val="3"/>
          <w:numId w:val="2"/>
        </w:numPr>
        <w:spacing w:before="240"/>
        <w:outlineLvl w:val="0"/>
        <w:rPr>
          <w:rFonts w:ascii="Helvetica" w:hAnsi="Helvetica" w:cs="Arial"/>
          <w:b/>
          <w:sz w:val="22"/>
          <w:szCs w:val="22"/>
        </w:rPr>
      </w:pPr>
      <w:r>
        <w:rPr>
          <w:rFonts w:ascii="Helvetica" w:hAnsi="Helvetica" w:cs="Arial"/>
          <w:b/>
          <w:sz w:val="22"/>
          <w:szCs w:val="22"/>
        </w:rPr>
        <w:t xml:space="preserve">TEXT: 270 </w:t>
      </w:r>
      <w:r>
        <w:rPr>
          <w:rFonts w:ascii="Symbol" w:eastAsia="Symbol" w:hAnsi="Symbol" w:cs="Symbol"/>
          <w:b/>
        </w:rPr>
        <w:t></w:t>
      </w:r>
      <w:r>
        <w:rPr>
          <w:rFonts w:asciiTheme="majorHAnsi" w:hAnsiTheme="majorHAnsi" w:cstheme="majorHAnsi"/>
          <w:b/>
        </w:rPr>
        <w:t>W</w:t>
      </w:r>
      <w:r>
        <w:rPr>
          <w:rFonts w:ascii="Helvetica" w:hAnsi="Helvetica" w:cs="Arial"/>
          <w:b/>
          <w:sz w:val="22"/>
          <w:szCs w:val="22"/>
        </w:rPr>
        <w:t>/cm2</w:t>
      </w:r>
    </w:p>
    <w:p w14:paraId="30D92BC5" w14:textId="77777777" w:rsidR="005E6973" w:rsidRDefault="005B1541">
      <w:pPr>
        <w:numPr>
          <w:ilvl w:val="1"/>
          <w:numId w:val="2"/>
        </w:numPr>
        <w:spacing w:before="240"/>
        <w:outlineLvl w:val="0"/>
        <w:rPr>
          <w:rFonts w:ascii="Helvetica" w:hAnsi="Helvetica" w:cs="Arial"/>
          <w:bCs/>
          <w:sz w:val="22"/>
          <w:szCs w:val="22"/>
        </w:rPr>
      </w:pPr>
      <w:r>
        <w:rPr>
          <w:rFonts w:ascii="Helvetica" w:hAnsi="Helvetica" w:cs="Arial"/>
          <w:bCs/>
          <w:sz w:val="22"/>
          <w:szCs w:val="22"/>
        </w:rPr>
        <w:t>Then, remove the first aperture covering before activating the UV source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1670F185"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lastRenderedPageBreak/>
        <w:t>Talent removes the first aperture covering.</w:t>
      </w:r>
      <w:r>
        <w:rPr>
          <w:rFonts w:ascii="Helvetica" w:hAnsi="Helvetica" w:cs="Arial"/>
          <w:sz w:val="22"/>
          <w:szCs w:val="22"/>
        </w:rPr>
        <w:br/>
      </w:r>
      <w:r>
        <w:rPr>
          <w:rFonts w:ascii="Helvetica" w:hAnsi="Helvetica" w:cs="Arial"/>
          <w:color w:val="4472C4" w:themeColor="accent1"/>
          <w:sz w:val="22"/>
          <w:szCs w:val="22"/>
        </w:rPr>
        <w:t>Note to Videographer: Authors consider this an important step.</w:t>
      </w:r>
    </w:p>
    <w:p w14:paraId="05EE43B3" w14:textId="7BD02C9B" w:rsidR="005E6973" w:rsidRPr="003958F5" w:rsidRDefault="005B1541">
      <w:pPr>
        <w:numPr>
          <w:ilvl w:val="1"/>
          <w:numId w:val="2"/>
        </w:numPr>
        <w:spacing w:before="240"/>
        <w:outlineLvl w:val="0"/>
      </w:pPr>
      <w:r>
        <w:rPr>
          <w:rFonts w:ascii="Helvetica" w:hAnsi="Helvetica" w:cs="Arial"/>
          <w:bCs/>
          <w:sz w:val="22"/>
          <w:szCs w:val="22"/>
        </w:rPr>
        <w:t xml:space="preserve">Activate the UV source and the stopwatch simultaneously </w:t>
      </w:r>
      <w:r>
        <w:rPr>
          <w:rFonts w:ascii="Helvetica" w:hAnsi="Helvetica" w:cs="Arial"/>
          <w:b/>
          <w:sz w:val="22"/>
          <w:szCs w:val="22"/>
        </w:rPr>
        <w:t xml:space="preserve">[1] </w:t>
      </w:r>
      <w:r>
        <w:rPr>
          <w:rFonts w:ascii="Helvetica" w:hAnsi="Helvetica" w:cs="Arial"/>
          <w:bCs/>
          <w:sz w:val="22"/>
          <w:szCs w:val="22"/>
        </w:rPr>
        <w:t xml:space="preserve">and remove each aperture covering on Cuff 2 </w:t>
      </w:r>
      <w:r w:rsidR="00E20284">
        <w:rPr>
          <w:rFonts w:ascii="Helvetica" w:hAnsi="Helvetica" w:cs="Arial"/>
          <w:b/>
          <w:sz w:val="22"/>
          <w:szCs w:val="22"/>
        </w:rPr>
        <w:t xml:space="preserve">[2] </w:t>
      </w:r>
      <w:r>
        <w:rPr>
          <w:rFonts w:ascii="Helvetica" w:hAnsi="Helvetica" w:cs="Arial"/>
          <w:bCs/>
          <w:sz w:val="22"/>
          <w:szCs w:val="22"/>
        </w:rPr>
        <w:t xml:space="preserve">according to the correct dosage schedule, which is based on Fitzpatrick skin type </w:t>
      </w:r>
      <w:r>
        <w:rPr>
          <w:rFonts w:ascii="Helvetica" w:hAnsi="Helvetica" w:cs="Arial"/>
          <w:b/>
          <w:bCs/>
          <w:sz w:val="22"/>
          <w:szCs w:val="22"/>
        </w:rPr>
        <w:t>[</w:t>
      </w:r>
      <w:r w:rsidR="00E20284">
        <w:rPr>
          <w:rFonts w:ascii="Helvetica" w:hAnsi="Helvetica" w:cs="Arial"/>
          <w:b/>
          <w:bCs/>
          <w:sz w:val="22"/>
          <w:szCs w:val="22"/>
        </w:rPr>
        <w:t>3</w:t>
      </w:r>
      <w:r>
        <w:rPr>
          <w:rFonts w:ascii="Helvetica" w:hAnsi="Helvetica" w:cs="Arial"/>
          <w:b/>
          <w:bCs/>
          <w:sz w:val="22"/>
          <w:szCs w:val="22"/>
        </w:rPr>
        <w:t>]</w:t>
      </w:r>
      <w:r>
        <w:rPr>
          <w:rFonts w:ascii="Helvetica" w:hAnsi="Helvetica" w:cs="Arial"/>
          <w:sz w:val="22"/>
          <w:szCs w:val="22"/>
        </w:rPr>
        <w:t>.</w:t>
      </w:r>
    </w:p>
    <w:p w14:paraId="32327B79" w14:textId="43FAB959" w:rsidR="003958F5" w:rsidRDefault="003958F5" w:rsidP="003958F5">
      <w:pPr>
        <w:spacing w:before="240"/>
        <w:ind w:left="1080"/>
        <w:outlineLvl w:val="0"/>
      </w:pPr>
      <w:proofErr w:type="gramStart"/>
      <w:r w:rsidRPr="003958F5">
        <w:rPr>
          <w:highlight w:val="yellow"/>
          <w:rPrChange w:id="10" w:author="Microsoft Office User" w:date="2019-08-12T15:15:00Z">
            <w:rPr/>
          </w:rPrChange>
        </w:rPr>
        <w:t xml:space="preserve">3.6.0  </w:t>
      </w:r>
      <w:ins w:id="11" w:author="Microsoft Office User" w:date="2019-08-12T15:11:00Z">
        <w:r w:rsidRPr="003958F5">
          <w:rPr>
            <w:highlight w:val="yellow"/>
            <w:rPrChange w:id="12" w:author="Microsoft Office User" w:date="2019-08-12T15:15:00Z">
              <w:rPr/>
            </w:rPrChange>
          </w:rPr>
          <w:t>Note</w:t>
        </w:r>
        <w:proofErr w:type="gramEnd"/>
        <w:r w:rsidRPr="003958F5">
          <w:rPr>
            <w:highlight w:val="yellow"/>
            <w:rPrChange w:id="13" w:author="Microsoft Office User" w:date="2019-08-12T15:15:00Z">
              <w:rPr/>
            </w:rPrChange>
          </w:rPr>
          <w:t xml:space="preserve"> to editor. At this point, please display a still image illustrating table 1</w:t>
        </w:r>
      </w:ins>
      <w:ins w:id="14" w:author="Microsoft Office User" w:date="2019-08-12T15:26:00Z">
        <w:r w:rsidR="00D26CB4">
          <w:rPr>
            <w:highlight w:val="yellow"/>
          </w:rPr>
          <w:t xml:space="preserve"> (in our </w:t>
        </w:r>
        <w:proofErr w:type="spellStart"/>
        <w:r w:rsidR="00D26CB4">
          <w:rPr>
            <w:highlight w:val="yellow"/>
          </w:rPr>
          <w:t>JoVE</w:t>
        </w:r>
        <w:proofErr w:type="spellEnd"/>
        <w:r w:rsidR="00D26CB4">
          <w:rPr>
            <w:highlight w:val="yellow"/>
          </w:rPr>
          <w:t xml:space="preserve"> project page, excel document titled </w:t>
        </w:r>
      </w:ins>
      <w:ins w:id="15" w:author="Microsoft Office User" w:date="2019-08-12T15:27:00Z">
        <w:r w:rsidR="00D26CB4">
          <w:rPr>
            <w:highlight w:val="yellow"/>
          </w:rPr>
          <w:t xml:space="preserve">“ </w:t>
        </w:r>
        <w:r w:rsidR="0098181B">
          <w:rPr>
            <w:highlight w:val="yellow"/>
          </w:rPr>
          <w:t>MED_schedule3.xls</w:t>
        </w:r>
      </w:ins>
      <w:ins w:id="16" w:author="Microsoft Office User" w:date="2019-08-12T15:28:00Z">
        <w:r w:rsidR="0098181B">
          <w:rPr>
            <w:highlight w:val="yellow"/>
          </w:rPr>
          <w:t>x</w:t>
        </w:r>
      </w:ins>
      <w:ins w:id="17" w:author="Microsoft Office User" w:date="2019-08-12T15:27:00Z">
        <w:r w:rsidR="0098181B">
          <w:rPr>
            <w:highlight w:val="yellow"/>
          </w:rPr>
          <w:t>)</w:t>
        </w:r>
      </w:ins>
      <w:ins w:id="18" w:author="Microsoft Office User" w:date="2019-08-12T15:11:00Z">
        <w:r w:rsidRPr="003958F5">
          <w:rPr>
            <w:highlight w:val="yellow"/>
            <w:rPrChange w:id="19" w:author="Microsoft Office User" w:date="2019-08-12T15:15:00Z">
              <w:rPr/>
            </w:rPrChange>
          </w:rPr>
          <w:t xml:space="preserve">. </w:t>
        </w:r>
      </w:ins>
      <w:ins w:id="20" w:author="Microsoft Office User" w:date="2019-08-12T15:12:00Z">
        <w:r w:rsidRPr="003958F5">
          <w:rPr>
            <w:highlight w:val="yellow"/>
            <w:rPrChange w:id="21" w:author="Microsoft Office User" w:date="2019-08-12T15:15:00Z">
              <w:rPr/>
            </w:rPrChange>
          </w:rPr>
          <w:t xml:space="preserve">Voice-over reads: </w:t>
        </w:r>
      </w:ins>
      <w:ins w:id="22" w:author="Microsoft Office User" w:date="2019-08-12T15:11:00Z">
        <w:r w:rsidRPr="003958F5">
          <w:rPr>
            <w:highlight w:val="yellow"/>
            <w:rPrChange w:id="23" w:author="Microsoft Office User" w:date="2019-08-12T15:15:00Z">
              <w:rPr/>
            </w:rPrChange>
          </w:rPr>
          <w:t xml:space="preserve"> </w:t>
        </w:r>
      </w:ins>
      <w:ins w:id="24" w:author="Microsoft Office User" w:date="2019-08-12T15:14:00Z">
        <w:r w:rsidRPr="003958F5">
          <w:rPr>
            <w:highlight w:val="yellow"/>
            <w:rPrChange w:id="25" w:author="Microsoft Office User" w:date="2019-08-12T15:15:00Z">
              <w:rPr/>
            </w:rPrChange>
          </w:rPr>
          <w:t>“</w:t>
        </w:r>
      </w:ins>
      <w:ins w:id="26" w:author="Microsoft Office User" w:date="2019-08-12T15:12:00Z">
        <w:r w:rsidRPr="003958F5">
          <w:rPr>
            <w:highlight w:val="yellow"/>
            <w:rPrChange w:id="27" w:author="Microsoft Office User" w:date="2019-08-12T15:15:00Z">
              <w:rPr/>
            </w:rPrChange>
          </w:rPr>
          <w:t>Remove each window in the dose testing patch according to the schedule displayed here, which illustrates separate dosage schedules depending on the participant</w:t>
        </w:r>
      </w:ins>
      <w:ins w:id="28" w:author="Microsoft Office User" w:date="2019-08-12T15:14:00Z">
        <w:r w:rsidRPr="003958F5">
          <w:rPr>
            <w:highlight w:val="yellow"/>
            <w:rPrChange w:id="29" w:author="Microsoft Office User" w:date="2019-08-12T15:15:00Z">
              <w:rPr/>
            </w:rPrChange>
          </w:rPr>
          <w:t>’s Fitzpatrick Skin Type.”</w:t>
        </w:r>
      </w:ins>
      <w:ins w:id="30" w:author="Microsoft Office User" w:date="2019-08-12T15:12:00Z">
        <w:r w:rsidRPr="003958F5">
          <w:rPr>
            <w:highlight w:val="yellow"/>
            <w:rPrChange w:id="31" w:author="Microsoft Office User" w:date="2019-08-12T15:15:00Z">
              <w:rPr/>
            </w:rPrChange>
          </w:rPr>
          <w:t xml:space="preserve"> </w:t>
        </w:r>
      </w:ins>
      <w:r>
        <w:t xml:space="preserve"> </w:t>
      </w:r>
    </w:p>
    <w:p w14:paraId="20A7EF57"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 xml:space="preserve">Talent activates </w:t>
      </w:r>
      <w:r>
        <w:rPr>
          <w:rFonts w:ascii="Helvetica" w:hAnsi="Helvetica" w:cs="Arial"/>
          <w:bCs/>
          <w:sz w:val="22"/>
          <w:szCs w:val="22"/>
        </w:rPr>
        <w:t>the UV source and the stopwatch simultaneously.</w:t>
      </w:r>
    </w:p>
    <w:p w14:paraId="305D6209" w14:textId="4ABB1868" w:rsidR="00E20284" w:rsidRDefault="00E20284">
      <w:pPr>
        <w:numPr>
          <w:ilvl w:val="2"/>
          <w:numId w:val="2"/>
        </w:numPr>
        <w:spacing w:before="240"/>
        <w:outlineLvl w:val="0"/>
        <w:rPr>
          <w:rFonts w:ascii="Helvetica" w:hAnsi="Helvetica" w:cs="Arial"/>
          <w:bCs/>
          <w:sz w:val="22"/>
          <w:szCs w:val="22"/>
        </w:rPr>
      </w:pPr>
      <w:r>
        <w:rPr>
          <w:rFonts w:ascii="Helvetica" w:hAnsi="Helvetica" w:cs="Arial"/>
          <w:bCs/>
          <w:sz w:val="22"/>
          <w:szCs w:val="22"/>
        </w:rPr>
        <w:t xml:space="preserve">Talent removes one aperture covering. </w:t>
      </w:r>
    </w:p>
    <w:p w14:paraId="659590C1" w14:textId="077A0662" w:rsidR="005E6973" w:rsidRDefault="005B1541">
      <w:pPr>
        <w:numPr>
          <w:ilvl w:val="2"/>
          <w:numId w:val="2"/>
        </w:numPr>
        <w:spacing w:before="240"/>
        <w:outlineLvl w:val="0"/>
        <w:rPr>
          <w:rFonts w:ascii="Helvetica" w:hAnsi="Helvetica" w:cs="Arial"/>
          <w:bCs/>
          <w:sz w:val="22"/>
          <w:szCs w:val="22"/>
        </w:rPr>
      </w:pPr>
      <w:r>
        <w:rPr>
          <w:rFonts w:ascii="Helvetica" w:hAnsi="Helvetica" w:cs="Arial"/>
          <w:bCs/>
          <w:sz w:val="22"/>
          <w:szCs w:val="22"/>
        </w:rPr>
        <w:t xml:space="preserve">LAB MEDIA: </w:t>
      </w:r>
      <w:r w:rsidR="00F323CC">
        <w:rPr>
          <w:rFonts w:ascii="Helvetica" w:hAnsi="Helvetica" w:cs="Arial"/>
          <w:bCs/>
          <w:sz w:val="22"/>
          <w:szCs w:val="22"/>
        </w:rPr>
        <w:t xml:space="preserve">Table 1.  </w:t>
      </w:r>
      <w:r>
        <w:rPr>
          <w:rFonts w:ascii="Helvetica" w:hAnsi="Helvetica" w:cs="Arial"/>
          <w:bCs/>
          <w:color w:val="4472C4" w:themeColor="accent1"/>
          <w:sz w:val="22"/>
          <w:szCs w:val="22"/>
        </w:rPr>
        <w:t>Video editor: Show Table 1</w:t>
      </w:r>
      <w:r w:rsidR="00F323CC">
        <w:rPr>
          <w:rFonts w:ascii="Helvetica" w:hAnsi="Helvetica" w:cs="Arial"/>
          <w:bCs/>
          <w:color w:val="4472C4" w:themeColor="accent1"/>
          <w:sz w:val="22"/>
          <w:szCs w:val="22"/>
        </w:rPr>
        <w:t xml:space="preserve"> on screen. </w:t>
      </w:r>
      <w:r w:rsidR="00E20284">
        <w:rPr>
          <w:rFonts w:ascii="Helvetica" w:hAnsi="Helvetica" w:cs="Arial"/>
          <w:bCs/>
          <w:color w:val="4472C4" w:themeColor="accent1"/>
          <w:sz w:val="22"/>
          <w:szCs w:val="22"/>
        </w:rPr>
        <w:t xml:space="preserve">Highlight ‘FST2-FST6’. </w:t>
      </w:r>
    </w:p>
    <w:p w14:paraId="35DF2623" w14:textId="77777777" w:rsidR="005E6973" w:rsidRDefault="005B1541">
      <w:pPr>
        <w:numPr>
          <w:ilvl w:val="1"/>
          <w:numId w:val="2"/>
        </w:numPr>
        <w:spacing w:before="240"/>
        <w:outlineLvl w:val="0"/>
        <w:rPr>
          <w:rFonts w:ascii="Helvetica" w:hAnsi="Helvetica" w:cs="Arial"/>
          <w:bCs/>
          <w:sz w:val="22"/>
          <w:szCs w:val="22"/>
        </w:rPr>
      </w:pPr>
      <w:r>
        <w:rPr>
          <w:rFonts w:ascii="Helvetica" w:hAnsi="Helvetica" w:cs="Arial"/>
          <w:bCs/>
          <w:sz w:val="22"/>
          <w:szCs w:val="22"/>
        </w:rPr>
        <w:t>Next, turn off the lamp at the precise time specified by the dosage schedule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r>
        <w:rPr>
          <w:rFonts w:ascii="Helvetica" w:hAnsi="Helvetica" w:cs="Arial"/>
          <w:bCs/>
          <w:sz w:val="22"/>
          <w:szCs w:val="22"/>
        </w:rPr>
        <w:t xml:space="preserve"> Do not deactivate the stopwatch, as an additional series of spectrophotometer readings should be gathered exactly 7 minutes subsequent to deactivation of the lamp, as described below</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4CC6E761"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Talent turns off the lamp.</w:t>
      </w:r>
      <w:r>
        <w:rPr>
          <w:rFonts w:ascii="Helvetica" w:hAnsi="Helvetica" w:cs="Arial"/>
          <w:sz w:val="22"/>
          <w:szCs w:val="22"/>
        </w:rPr>
        <w:br/>
      </w:r>
      <w:r>
        <w:rPr>
          <w:rFonts w:ascii="Helvetica" w:hAnsi="Helvetica" w:cs="Arial"/>
          <w:color w:val="4472C4" w:themeColor="accent1"/>
          <w:sz w:val="22"/>
          <w:szCs w:val="22"/>
        </w:rPr>
        <w:t>Note to Videographer: Authors consider this an important step.</w:t>
      </w:r>
    </w:p>
    <w:p w14:paraId="05A745D7"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 xml:space="preserve">CU: Show stopwatch continue to increase in time. </w:t>
      </w:r>
    </w:p>
    <w:p w14:paraId="7D2EF529" w14:textId="77777777" w:rsidR="005E6973" w:rsidRDefault="005B1541">
      <w:pPr>
        <w:numPr>
          <w:ilvl w:val="1"/>
          <w:numId w:val="2"/>
        </w:numPr>
        <w:spacing w:before="240"/>
        <w:outlineLvl w:val="0"/>
        <w:rPr>
          <w:rFonts w:ascii="Helvetica" w:hAnsi="Helvetica" w:cs="Arial"/>
          <w:bCs/>
          <w:sz w:val="22"/>
          <w:szCs w:val="22"/>
        </w:rPr>
      </w:pPr>
      <w:r>
        <w:rPr>
          <w:rFonts w:ascii="Helvetica" w:hAnsi="Helvetica" w:cs="Arial"/>
          <w:bCs/>
          <w:sz w:val="22"/>
          <w:szCs w:val="22"/>
        </w:rPr>
        <w:t xml:space="preserve">Lastly, after exactly 7 minutes have passed since the deactivation of the lamp </w:t>
      </w:r>
      <w:r>
        <w:rPr>
          <w:rFonts w:ascii="Helvetica" w:hAnsi="Helvetica" w:cs="Arial"/>
          <w:b/>
          <w:sz w:val="22"/>
          <w:szCs w:val="22"/>
        </w:rPr>
        <w:t>[1]</w:t>
      </w:r>
      <w:r>
        <w:rPr>
          <w:rFonts w:ascii="Helvetica" w:hAnsi="Helvetica" w:cs="Arial"/>
          <w:bCs/>
          <w:sz w:val="22"/>
          <w:szCs w:val="22"/>
        </w:rPr>
        <w:t>, record the final spectrophotometer readings from each aperture in Cuff 2</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0D801E9B"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CU: Show 7 minutes on the stopwatch.</w:t>
      </w:r>
    </w:p>
    <w:p w14:paraId="0722EBC4"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 xml:space="preserve">MED-over shoulder: Talent writes down </w:t>
      </w:r>
      <w:r>
        <w:rPr>
          <w:rFonts w:ascii="Helvetica" w:hAnsi="Helvetica" w:cs="Arial"/>
          <w:bCs/>
          <w:sz w:val="22"/>
          <w:szCs w:val="22"/>
        </w:rPr>
        <w:t>final spectrophotometer readings.</w:t>
      </w:r>
    </w:p>
    <w:p w14:paraId="61BB6E4E" w14:textId="77777777" w:rsidR="005E6973" w:rsidRDefault="005B1541">
      <w:pPr>
        <w:numPr>
          <w:ilvl w:val="0"/>
          <w:numId w:val="2"/>
        </w:numPr>
        <w:spacing w:before="240"/>
        <w:outlineLvl w:val="0"/>
        <w:rPr>
          <w:rFonts w:ascii="Helvetica" w:hAnsi="Helvetica" w:cs="Arial"/>
          <w:b/>
          <w:sz w:val="22"/>
          <w:szCs w:val="22"/>
        </w:rPr>
      </w:pPr>
      <w:r>
        <w:rPr>
          <w:rFonts w:ascii="Helvetica" w:hAnsi="Helvetica" w:cs="Arial"/>
          <w:b/>
          <w:sz w:val="22"/>
          <w:szCs w:val="22"/>
        </w:rPr>
        <w:t xml:space="preserve">Follow-Up appointment: Cuff 3 application </w:t>
      </w:r>
    </w:p>
    <w:p w14:paraId="6E8397B3"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Begin by calibrating the spectrophotometer in preparation for the follow up appointment, 24 hours later </w:t>
      </w:r>
      <w:r>
        <w:rPr>
          <w:rFonts w:ascii="Helvetica" w:hAnsi="Helvetica" w:cs="Arial"/>
          <w:b/>
          <w:bCs/>
          <w:sz w:val="22"/>
          <w:szCs w:val="22"/>
        </w:rPr>
        <w:t>[1]</w:t>
      </w:r>
      <w:r>
        <w:rPr>
          <w:rFonts w:ascii="Helvetica" w:hAnsi="Helvetica" w:cs="Arial"/>
          <w:sz w:val="22"/>
          <w:szCs w:val="22"/>
        </w:rPr>
        <w:t>.</w:t>
      </w:r>
    </w:p>
    <w:p w14:paraId="495FA769"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turns on spectrophotometer. Show what it looks like. </w:t>
      </w:r>
    </w:p>
    <w:p w14:paraId="75A64ADF"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Prepare Cuff 3 by removing all of the aperture coverings, and leaving the white wax paper backing on the central portion of the patch </w:t>
      </w:r>
      <w:r>
        <w:rPr>
          <w:rFonts w:ascii="Helvetica" w:hAnsi="Helvetica" w:cs="Arial"/>
          <w:b/>
          <w:bCs/>
          <w:sz w:val="22"/>
          <w:szCs w:val="22"/>
        </w:rPr>
        <w:t>[1]</w:t>
      </w:r>
      <w:r>
        <w:rPr>
          <w:rFonts w:ascii="Helvetica" w:hAnsi="Helvetica" w:cs="Arial"/>
          <w:sz w:val="22"/>
          <w:szCs w:val="22"/>
        </w:rPr>
        <w:t>.</w:t>
      </w:r>
    </w:p>
    <w:p w14:paraId="07934427"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 xml:space="preserve">Talent removes all of the aperture coverings. Show white wax paper backing still intact. </w:t>
      </w:r>
    </w:p>
    <w:p w14:paraId="37AA3874"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lastRenderedPageBreak/>
        <w:t xml:space="preserve">When placing Cuff 3 on the participant’s arm, remove the white wax paper backing from the two side flaps of the patch </w:t>
      </w:r>
      <w:r>
        <w:rPr>
          <w:rFonts w:ascii="Helvetica" w:hAnsi="Helvetica" w:cs="Arial"/>
          <w:b/>
          <w:bCs/>
          <w:sz w:val="22"/>
          <w:szCs w:val="22"/>
        </w:rPr>
        <w:t>[1]</w:t>
      </w:r>
      <w:r>
        <w:rPr>
          <w:rFonts w:ascii="Helvetica" w:hAnsi="Helvetica" w:cs="Arial"/>
          <w:sz w:val="22"/>
          <w:szCs w:val="22"/>
        </w:rPr>
        <w:t>.</w:t>
      </w:r>
    </w:p>
    <w:p w14:paraId="18447B08"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Talent places Cuff 3 on the participant’s arm and removes the white wax paper backing from the two side flaps of the patch.</w:t>
      </w:r>
    </w:p>
    <w:p w14:paraId="1630A0EC"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Use the landmarks on the participant’s forearm to place Cuff 3 in the same location as the previous two patches </w:t>
      </w:r>
      <w:r>
        <w:rPr>
          <w:rFonts w:ascii="Helvetica" w:hAnsi="Helvetica" w:cs="Arial"/>
          <w:b/>
          <w:bCs/>
          <w:sz w:val="22"/>
          <w:szCs w:val="22"/>
        </w:rPr>
        <w:t>[1]</w:t>
      </w:r>
      <w:r>
        <w:rPr>
          <w:rFonts w:ascii="Helvetica" w:hAnsi="Helvetica" w:cs="Arial"/>
          <w:sz w:val="22"/>
          <w:szCs w:val="22"/>
        </w:rPr>
        <w:t>.</w:t>
      </w:r>
    </w:p>
    <w:p w14:paraId="629A4E5B"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Talent places Cuff 3 in the same location as the previous two patches.</w:t>
      </w:r>
    </w:p>
    <w:p w14:paraId="54BCE3FB"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Finally, take a reading at each of the six open apertures in sequence </w:t>
      </w:r>
      <w:r>
        <w:rPr>
          <w:rFonts w:ascii="Helvetica" w:hAnsi="Helvetica" w:cs="Arial"/>
          <w:b/>
          <w:bCs/>
          <w:sz w:val="22"/>
          <w:szCs w:val="22"/>
        </w:rPr>
        <w:t>[1]</w:t>
      </w:r>
      <w:r>
        <w:rPr>
          <w:rFonts w:ascii="Helvetica" w:hAnsi="Helvetica" w:cs="Arial"/>
          <w:sz w:val="22"/>
          <w:szCs w:val="22"/>
        </w:rPr>
        <w:t>.</w:t>
      </w:r>
    </w:p>
    <w:p w14:paraId="6D82F5BD" w14:textId="77777777" w:rsidR="005E6973" w:rsidRDefault="005B1541">
      <w:pPr>
        <w:numPr>
          <w:ilvl w:val="2"/>
          <w:numId w:val="2"/>
        </w:numPr>
        <w:spacing w:before="240"/>
        <w:outlineLvl w:val="0"/>
        <w:rPr>
          <w:rFonts w:ascii="Helvetica" w:hAnsi="Helvetica" w:cs="Arial"/>
          <w:bCs/>
          <w:sz w:val="22"/>
          <w:szCs w:val="22"/>
        </w:rPr>
      </w:pPr>
      <w:r>
        <w:rPr>
          <w:rFonts w:ascii="Helvetica" w:hAnsi="Helvetica" w:cs="Arial"/>
          <w:sz w:val="22"/>
          <w:szCs w:val="22"/>
        </w:rPr>
        <w:t xml:space="preserve">MED-over shoulder: Talent writes down </w:t>
      </w:r>
      <w:r>
        <w:rPr>
          <w:rFonts w:ascii="Helvetica" w:hAnsi="Helvetica" w:cs="Arial"/>
          <w:bCs/>
          <w:sz w:val="22"/>
          <w:szCs w:val="22"/>
        </w:rPr>
        <w:t>spectrophotometer readings.</w:t>
      </w:r>
      <w:r>
        <w:rPr>
          <w:rFonts w:ascii="Helvetica" w:hAnsi="Helvetica" w:cs="Arial"/>
          <w:bCs/>
          <w:sz w:val="22"/>
          <w:szCs w:val="22"/>
        </w:rPr>
        <w:br/>
      </w:r>
      <w:r>
        <w:rPr>
          <w:rFonts w:ascii="Helvetica" w:hAnsi="Helvetica" w:cs="Arial"/>
          <w:color w:val="4472C4" w:themeColor="accent1"/>
          <w:sz w:val="22"/>
          <w:szCs w:val="22"/>
        </w:rPr>
        <w:t>Note to Videographer: Authors consider this an important step.</w:t>
      </w:r>
    </w:p>
    <w:p w14:paraId="541A4088" w14:textId="77777777" w:rsidR="005E6973" w:rsidRDefault="005B1541">
      <w:pPr>
        <w:rPr>
          <w:rFonts w:ascii="Helvetica" w:eastAsiaTheme="majorEastAsia" w:hAnsi="Helvetica" w:cstheme="majorBidi"/>
          <w:color w:val="323E4F" w:themeColor="text2" w:themeShade="BF"/>
          <w:spacing w:val="5"/>
          <w:kern w:val="2"/>
          <w:sz w:val="52"/>
          <w:szCs w:val="52"/>
        </w:rPr>
      </w:pPr>
      <w:r>
        <w:br w:type="page"/>
      </w:r>
    </w:p>
    <w:p w14:paraId="0E2A7867" w14:textId="77777777" w:rsidR="005E6973" w:rsidRDefault="005B1541">
      <w:pPr>
        <w:pStyle w:val="Title"/>
        <w:jc w:val="center"/>
        <w:rPr>
          <w:rFonts w:ascii="Helvetica" w:hAnsi="Helvetica"/>
        </w:rPr>
      </w:pPr>
      <w:r>
        <w:rPr>
          <w:rFonts w:ascii="Helvetica" w:hAnsi="Helvetica"/>
        </w:rPr>
        <w:lastRenderedPageBreak/>
        <w:t>Section – Results</w:t>
      </w:r>
    </w:p>
    <w:p w14:paraId="0E59B67A" w14:textId="77777777" w:rsidR="005E6973" w:rsidRDefault="005B1541">
      <w:pPr>
        <w:numPr>
          <w:ilvl w:val="0"/>
          <w:numId w:val="2"/>
        </w:numPr>
        <w:spacing w:before="240"/>
        <w:outlineLvl w:val="0"/>
        <w:rPr>
          <w:rFonts w:ascii="Helvetica" w:hAnsi="Helvetica" w:cs="Arial"/>
          <w:color w:val="FF0000"/>
          <w:sz w:val="22"/>
          <w:szCs w:val="22"/>
          <w:lang w:eastAsia="zh-TW"/>
        </w:rPr>
      </w:pPr>
      <w:r>
        <w:rPr>
          <w:rFonts w:ascii="Helvetica" w:hAnsi="Helvetica" w:cs="Arial"/>
          <w:b/>
          <w:sz w:val="22"/>
          <w:szCs w:val="22"/>
        </w:rPr>
        <w:t xml:space="preserve">Results: MED testing indicates variation in human inflammatory response </w:t>
      </w:r>
    </w:p>
    <w:p w14:paraId="22BA1C7F" w14:textId="77777777" w:rsidR="00F323CC" w:rsidRPr="00E20284" w:rsidRDefault="005B1541">
      <w:pPr>
        <w:numPr>
          <w:ilvl w:val="1"/>
          <w:numId w:val="2"/>
        </w:numPr>
        <w:spacing w:before="240"/>
        <w:outlineLvl w:val="0"/>
      </w:pPr>
      <w:r w:rsidRPr="00E20284">
        <w:rPr>
          <w:rFonts w:ascii="Helvetica" w:hAnsi="Helvetica" w:cs="Arial"/>
          <w:sz w:val="22"/>
          <w:szCs w:val="22"/>
        </w:rPr>
        <w:t xml:space="preserve">These results show </w:t>
      </w:r>
      <w:r w:rsidR="00F323CC" w:rsidRPr="00E20284">
        <w:rPr>
          <w:rFonts w:ascii="Helvetica" w:hAnsi="Helvetica" w:cs="Arial"/>
          <w:sz w:val="22"/>
          <w:szCs w:val="22"/>
        </w:rPr>
        <w:t>an accurate skin response to MED testing.</w:t>
      </w:r>
    </w:p>
    <w:p w14:paraId="58E3F420" w14:textId="3DC53D6B" w:rsidR="00F323CC" w:rsidRPr="00E20284" w:rsidRDefault="00F323CC" w:rsidP="00F323CC">
      <w:pPr>
        <w:numPr>
          <w:ilvl w:val="2"/>
          <w:numId w:val="2"/>
        </w:numPr>
        <w:spacing w:before="240"/>
        <w:outlineLvl w:val="0"/>
      </w:pPr>
      <w:r w:rsidRPr="00E20284">
        <w:rPr>
          <w:rFonts w:ascii="Helvetica" w:hAnsi="Helvetica" w:cs="Arial"/>
          <w:sz w:val="22"/>
          <w:szCs w:val="22"/>
        </w:rPr>
        <w:t xml:space="preserve">LAB MEDIA: Figure </w:t>
      </w:r>
      <w:r w:rsidR="002A6B76" w:rsidRPr="00E20284">
        <w:rPr>
          <w:rFonts w:ascii="Helvetica" w:hAnsi="Helvetica" w:cs="Arial"/>
          <w:sz w:val="22"/>
          <w:szCs w:val="22"/>
        </w:rPr>
        <w:t>4</w:t>
      </w:r>
      <w:r w:rsidR="00E20284" w:rsidRPr="00E20284">
        <w:rPr>
          <w:rFonts w:ascii="Helvetica" w:hAnsi="Helvetica" w:cs="Arial"/>
          <w:sz w:val="22"/>
          <w:szCs w:val="22"/>
        </w:rPr>
        <w:t>_erythema</w:t>
      </w:r>
      <w:r w:rsidR="002A6B76" w:rsidRPr="00E20284">
        <w:rPr>
          <w:rFonts w:ascii="Helvetica" w:hAnsi="Helvetica" w:cs="Arial"/>
          <w:sz w:val="22"/>
          <w:szCs w:val="22"/>
        </w:rPr>
        <w:t xml:space="preserve">. </w:t>
      </w:r>
      <w:r w:rsidR="002A6B76" w:rsidRPr="00E20284">
        <w:rPr>
          <w:rFonts w:ascii="Helvetica" w:hAnsi="Helvetica" w:cs="Arial"/>
          <w:color w:val="4472C4" w:themeColor="accent1"/>
          <w:sz w:val="22"/>
          <w:szCs w:val="22"/>
        </w:rPr>
        <w:t>Video editor: Show figure.</w:t>
      </w:r>
      <w:ins w:id="32" w:author="Microsoft Office User" w:date="2019-08-12T15:20:00Z">
        <w:r w:rsidR="00050288">
          <w:rPr>
            <w:rFonts w:ascii="Helvetica" w:hAnsi="Helvetica" w:cs="Arial"/>
            <w:color w:val="4472C4" w:themeColor="accent1"/>
            <w:sz w:val="22"/>
            <w:szCs w:val="22"/>
          </w:rPr>
          <w:t xml:space="preserve"> </w:t>
        </w:r>
        <w:r w:rsidR="00050288" w:rsidRPr="00B54F92">
          <w:rPr>
            <w:rFonts w:ascii="Helvetica" w:hAnsi="Helvetica" w:cs="Arial"/>
            <w:color w:val="4472C4" w:themeColor="accent1"/>
            <w:sz w:val="22"/>
            <w:szCs w:val="22"/>
            <w:highlight w:val="yellow"/>
            <w:rPrChange w:id="33" w:author="Microsoft Office User" w:date="2019-08-12T15:29:00Z">
              <w:rPr>
                <w:rFonts w:ascii="Helvetica" w:hAnsi="Helvetica" w:cs="Arial"/>
                <w:color w:val="4472C4" w:themeColor="accent1"/>
                <w:sz w:val="22"/>
                <w:szCs w:val="22"/>
              </w:rPr>
            </w:rPrChange>
          </w:rPr>
          <w:t xml:space="preserve">Note: I have </w:t>
        </w:r>
      </w:ins>
      <w:proofErr w:type="gramStart"/>
      <w:ins w:id="34" w:author="Microsoft Office User" w:date="2019-08-12T15:21:00Z">
        <w:r w:rsidR="00050288" w:rsidRPr="00B54F92">
          <w:rPr>
            <w:rFonts w:ascii="Helvetica" w:hAnsi="Helvetica" w:cs="Arial"/>
            <w:color w:val="4472C4" w:themeColor="accent1"/>
            <w:sz w:val="22"/>
            <w:szCs w:val="22"/>
            <w:highlight w:val="yellow"/>
            <w:rPrChange w:id="35" w:author="Microsoft Office User" w:date="2019-08-12T15:29:00Z">
              <w:rPr>
                <w:rFonts w:ascii="Helvetica" w:hAnsi="Helvetica" w:cs="Arial"/>
                <w:color w:val="4472C4" w:themeColor="accent1"/>
                <w:sz w:val="22"/>
                <w:szCs w:val="22"/>
              </w:rPr>
            </w:rPrChange>
          </w:rPr>
          <w:t xml:space="preserve">uploaded </w:t>
        </w:r>
      </w:ins>
      <w:ins w:id="36" w:author="Microsoft Office User" w:date="2019-08-12T15:20:00Z">
        <w:r w:rsidR="00050288" w:rsidRPr="00B54F92">
          <w:rPr>
            <w:rFonts w:ascii="Helvetica" w:hAnsi="Helvetica" w:cs="Arial"/>
            <w:color w:val="4472C4" w:themeColor="accent1"/>
            <w:sz w:val="22"/>
            <w:szCs w:val="22"/>
            <w:highlight w:val="yellow"/>
            <w:rPrChange w:id="37" w:author="Microsoft Office User" w:date="2019-08-12T15:29:00Z">
              <w:rPr>
                <w:rFonts w:ascii="Helvetica" w:hAnsi="Helvetica" w:cs="Arial"/>
                <w:color w:val="4472C4" w:themeColor="accent1"/>
                <w:sz w:val="22"/>
                <w:szCs w:val="22"/>
              </w:rPr>
            </w:rPrChange>
          </w:rPr>
          <w:t xml:space="preserve"> this</w:t>
        </w:r>
        <w:proofErr w:type="gramEnd"/>
        <w:r w:rsidR="00050288" w:rsidRPr="00B54F92">
          <w:rPr>
            <w:rFonts w:ascii="Helvetica" w:hAnsi="Helvetica" w:cs="Arial"/>
            <w:color w:val="4472C4" w:themeColor="accent1"/>
            <w:sz w:val="22"/>
            <w:szCs w:val="22"/>
            <w:highlight w:val="yellow"/>
            <w:rPrChange w:id="38" w:author="Microsoft Office User" w:date="2019-08-12T15:29:00Z">
              <w:rPr>
                <w:rFonts w:ascii="Helvetica" w:hAnsi="Helvetica" w:cs="Arial"/>
                <w:color w:val="4472C4" w:themeColor="accent1"/>
                <w:sz w:val="22"/>
                <w:szCs w:val="22"/>
              </w:rPr>
            </w:rPrChange>
          </w:rPr>
          <w:t xml:space="preserve"> image </w:t>
        </w:r>
      </w:ins>
      <w:ins w:id="39" w:author="Microsoft Office User" w:date="2019-08-12T15:21:00Z">
        <w:r w:rsidR="00050288" w:rsidRPr="00B54F92">
          <w:rPr>
            <w:rFonts w:ascii="Helvetica" w:hAnsi="Helvetica" w:cs="Arial"/>
            <w:color w:val="4472C4" w:themeColor="accent1"/>
            <w:sz w:val="22"/>
            <w:szCs w:val="22"/>
            <w:highlight w:val="yellow"/>
            <w:rPrChange w:id="40" w:author="Microsoft Office User" w:date="2019-08-12T15:29:00Z">
              <w:rPr>
                <w:rFonts w:ascii="Helvetica" w:hAnsi="Helvetica" w:cs="Arial"/>
                <w:color w:val="4472C4" w:themeColor="accent1"/>
                <w:sz w:val="22"/>
                <w:szCs w:val="22"/>
              </w:rPr>
            </w:rPrChange>
          </w:rPr>
          <w:t xml:space="preserve">to our </w:t>
        </w:r>
        <w:proofErr w:type="spellStart"/>
        <w:r w:rsidR="00050288" w:rsidRPr="00B54F92">
          <w:rPr>
            <w:rFonts w:ascii="Helvetica" w:hAnsi="Helvetica" w:cs="Arial"/>
            <w:color w:val="4472C4" w:themeColor="accent1"/>
            <w:sz w:val="22"/>
            <w:szCs w:val="22"/>
            <w:highlight w:val="yellow"/>
            <w:rPrChange w:id="41" w:author="Microsoft Office User" w:date="2019-08-12T15:29:00Z">
              <w:rPr>
                <w:rFonts w:ascii="Helvetica" w:hAnsi="Helvetica" w:cs="Arial"/>
                <w:color w:val="4472C4" w:themeColor="accent1"/>
                <w:sz w:val="22"/>
                <w:szCs w:val="22"/>
              </w:rPr>
            </w:rPrChange>
          </w:rPr>
          <w:t>jove</w:t>
        </w:r>
        <w:proofErr w:type="spellEnd"/>
        <w:r w:rsidR="00050288" w:rsidRPr="00B54F92">
          <w:rPr>
            <w:rFonts w:ascii="Helvetica" w:hAnsi="Helvetica" w:cs="Arial"/>
            <w:color w:val="4472C4" w:themeColor="accent1"/>
            <w:sz w:val="22"/>
            <w:szCs w:val="22"/>
            <w:highlight w:val="yellow"/>
            <w:rPrChange w:id="42" w:author="Microsoft Office User" w:date="2019-08-12T15:29:00Z">
              <w:rPr>
                <w:rFonts w:ascii="Helvetica" w:hAnsi="Helvetica" w:cs="Arial"/>
                <w:color w:val="4472C4" w:themeColor="accent1"/>
                <w:sz w:val="22"/>
                <w:szCs w:val="22"/>
              </w:rPr>
            </w:rPrChange>
          </w:rPr>
          <w:t xml:space="preserve"> project page – (J Richey)</w:t>
        </w:r>
      </w:ins>
    </w:p>
    <w:p w14:paraId="31D663E3" w14:textId="3E019589" w:rsidR="005E6973" w:rsidRDefault="007D6AFF" w:rsidP="007D6AFF">
      <w:pPr>
        <w:numPr>
          <w:ilvl w:val="1"/>
          <w:numId w:val="2"/>
        </w:numPr>
        <w:spacing w:before="240"/>
        <w:outlineLvl w:val="0"/>
      </w:pPr>
      <w:r w:rsidRPr="00E20284">
        <w:rPr>
          <w:rFonts w:ascii="Helvetica" w:hAnsi="Helvetica" w:cs="Arial"/>
          <w:sz w:val="22"/>
          <w:szCs w:val="22"/>
        </w:rPr>
        <w:t>Here</w:t>
      </w:r>
      <w:r w:rsidR="00F323CC" w:rsidRPr="00E20284">
        <w:rPr>
          <w:rFonts w:ascii="Helvetica" w:hAnsi="Helvetica" w:cs="Arial"/>
          <w:sz w:val="22"/>
          <w:szCs w:val="22"/>
        </w:rPr>
        <w:t xml:space="preserve"> are</w:t>
      </w:r>
      <w:r w:rsidR="00F323CC">
        <w:rPr>
          <w:rFonts w:ascii="Helvetica" w:hAnsi="Helvetica" w:cs="Arial"/>
          <w:sz w:val="22"/>
          <w:szCs w:val="22"/>
        </w:rPr>
        <w:t xml:space="preserve"> </w:t>
      </w:r>
      <w:r w:rsidR="005B1541">
        <w:rPr>
          <w:rFonts w:ascii="Helvetica" w:hAnsi="Helvetica" w:cs="Arial"/>
          <w:sz w:val="22"/>
          <w:szCs w:val="22"/>
        </w:rPr>
        <w:t xml:space="preserve">complete data for a single, representative subject, broken down by assessment period: Pre-exposure, 7 minutes post-exposure, and 24 hours follow up </w:t>
      </w:r>
      <w:r w:rsidR="005B1541">
        <w:rPr>
          <w:rFonts w:ascii="Helvetica" w:hAnsi="Helvetica" w:cs="Arial"/>
          <w:b/>
          <w:bCs/>
          <w:sz w:val="22"/>
          <w:szCs w:val="22"/>
        </w:rPr>
        <w:t xml:space="preserve">[1]. </w:t>
      </w:r>
      <w:r w:rsidR="005B1541">
        <w:rPr>
          <w:rFonts w:ascii="Helvetica" w:hAnsi="Helvetica" w:cs="Arial"/>
          <w:sz w:val="22"/>
          <w:szCs w:val="22"/>
        </w:rPr>
        <w:t>Each aperture</w:t>
      </w:r>
      <w:r w:rsidR="00E20284">
        <w:rPr>
          <w:rFonts w:ascii="Helvetica" w:hAnsi="Helvetica" w:cs="Arial"/>
          <w:sz w:val="22"/>
          <w:szCs w:val="22"/>
        </w:rPr>
        <w:t xml:space="preserve">, </w:t>
      </w:r>
      <w:r w:rsidR="005B1541">
        <w:rPr>
          <w:rFonts w:ascii="Helvetica" w:hAnsi="Helvetica" w:cs="Arial"/>
          <w:sz w:val="22"/>
          <w:szCs w:val="22"/>
        </w:rPr>
        <w:t>2 through 6</w:t>
      </w:r>
      <w:r w:rsidR="00E20284">
        <w:rPr>
          <w:rFonts w:ascii="Helvetica" w:hAnsi="Helvetica" w:cs="Arial"/>
          <w:sz w:val="22"/>
          <w:szCs w:val="22"/>
        </w:rPr>
        <w:t xml:space="preserve">, </w:t>
      </w:r>
      <w:r w:rsidR="005B1541">
        <w:rPr>
          <w:rFonts w:ascii="Helvetica" w:hAnsi="Helvetica" w:cs="Arial"/>
          <w:sz w:val="22"/>
          <w:szCs w:val="22"/>
        </w:rPr>
        <w:t xml:space="preserve">receives 25% more energy than the one before it. </w:t>
      </w:r>
      <w:r w:rsidR="005B1541">
        <w:rPr>
          <w:rFonts w:ascii="Helvetica" w:hAnsi="Helvetica" w:cs="Arial"/>
          <w:b/>
          <w:bCs/>
          <w:sz w:val="22"/>
          <w:szCs w:val="22"/>
        </w:rPr>
        <w:t>[2].</w:t>
      </w:r>
    </w:p>
    <w:p w14:paraId="08C2BB88" w14:textId="5B1E8C6B" w:rsidR="005E6973" w:rsidRDefault="005B1541">
      <w:pPr>
        <w:numPr>
          <w:ilvl w:val="2"/>
          <w:numId w:val="2"/>
        </w:numPr>
        <w:spacing w:before="240"/>
        <w:outlineLvl w:val="0"/>
        <w:rPr>
          <w:rFonts w:ascii="Helvetica" w:hAnsi="Helvetica" w:cs="Arial"/>
          <w:color w:val="4472C4" w:themeColor="accent1"/>
          <w:sz w:val="22"/>
          <w:szCs w:val="22"/>
        </w:rPr>
      </w:pPr>
      <w:r>
        <w:rPr>
          <w:rFonts w:ascii="Helvetica" w:hAnsi="Helvetica" w:cs="Arial"/>
          <w:sz w:val="22"/>
          <w:szCs w:val="22"/>
        </w:rPr>
        <w:t xml:space="preserve">LAB MEDIA: Figure 1. </w:t>
      </w:r>
      <w:r>
        <w:rPr>
          <w:rFonts w:ascii="Helvetica" w:hAnsi="Helvetica" w:cs="Arial"/>
          <w:color w:val="4472C4" w:themeColor="accent1"/>
          <w:sz w:val="22"/>
          <w:szCs w:val="22"/>
        </w:rPr>
        <w:t>Video editor:</w:t>
      </w:r>
      <w:r w:rsidR="002A6B76">
        <w:rPr>
          <w:rFonts w:ascii="Helvetica" w:hAnsi="Helvetica" w:cs="Arial"/>
          <w:color w:val="4472C4" w:themeColor="accent1"/>
          <w:sz w:val="22"/>
          <w:szCs w:val="22"/>
        </w:rPr>
        <w:t xml:space="preserve"> </w:t>
      </w:r>
      <w:r>
        <w:rPr>
          <w:rFonts w:ascii="Helvetica" w:hAnsi="Helvetica" w:cs="Arial"/>
          <w:color w:val="4472C4" w:themeColor="accent1"/>
          <w:sz w:val="22"/>
          <w:szCs w:val="22"/>
        </w:rPr>
        <w:t xml:space="preserve">Highlight solid baseline, 7 min line, and then 24 line as mentioned in the VO. </w:t>
      </w:r>
    </w:p>
    <w:p w14:paraId="31A10F7F" w14:textId="77777777" w:rsidR="005E6973" w:rsidRDefault="005B1541">
      <w:pPr>
        <w:numPr>
          <w:ilvl w:val="2"/>
          <w:numId w:val="2"/>
        </w:numPr>
        <w:spacing w:before="240"/>
        <w:outlineLvl w:val="0"/>
        <w:rPr>
          <w:rFonts w:ascii="Helvetica" w:hAnsi="Helvetica" w:cs="Arial"/>
          <w:color w:val="4472C4" w:themeColor="accent1"/>
          <w:sz w:val="22"/>
          <w:szCs w:val="22"/>
        </w:rPr>
      </w:pPr>
      <w:r>
        <w:rPr>
          <w:rFonts w:ascii="Helvetica" w:hAnsi="Helvetica" w:cs="Arial"/>
          <w:sz w:val="22"/>
          <w:szCs w:val="22"/>
        </w:rPr>
        <w:t xml:space="preserve">LAB MEDIA: Figure 1. </w:t>
      </w:r>
      <w:r>
        <w:rPr>
          <w:rFonts w:ascii="Helvetica" w:hAnsi="Helvetica" w:cs="Arial"/>
          <w:color w:val="4472C4" w:themeColor="accent1"/>
          <w:sz w:val="22"/>
          <w:szCs w:val="22"/>
        </w:rPr>
        <w:t xml:space="preserve">Video editor: Highlight x-axis text, A2-A6. Highlight 24h dotted line. </w:t>
      </w:r>
    </w:p>
    <w:p w14:paraId="0ADC52BB"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sz w:val="22"/>
          <w:szCs w:val="22"/>
        </w:rPr>
        <w:t xml:space="preserve">Further, all 72 subjects are shown, indicating the variation that are likely to be encountered across different FST’s </w:t>
      </w:r>
      <w:r>
        <w:rPr>
          <w:rFonts w:ascii="Helvetica" w:hAnsi="Helvetica" w:cs="Arial"/>
          <w:b/>
          <w:bCs/>
          <w:sz w:val="22"/>
          <w:szCs w:val="22"/>
        </w:rPr>
        <w:t>[1].</w:t>
      </w:r>
    </w:p>
    <w:p w14:paraId="415E905F" w14:textId="77777777" w:rsidR="005E6973" w:rsidRDefault="005B1541">
      <w:pPr>
        <w:numPr>
          <w:ilvl w:val="2"/>
          <w:numId w:val="2"/>
        </w:numPr>
        <w:spacing w:before="240"/>
        <w:outlineLvl w:val="0"/>
        <w:rPr>
          <w:rFonts w:ascii="Helvetica" w:hAnsi="Helvetica" w:cs="Arial"/>
          <w:sz w:val="22"/>
          <w:szCs w:val="22"/>
        </w:rPr>
      </w:pPr>
      <w:r>
        <w:rPr>
          <w:rFonts w:ascii="Helvetica" w:hAnsi="Helvetica" w:cs="Arial"/>
          <w:sz w:val="22"/>
          <w:szCs w:val="22"/>
        </w:rPr>
        <w:t xml:space="preserve">LAB MEDIA: Figure 2.  </w:t>
      </w:r>
      <w:r>
        <w:rPr>
          <w:rFonts w:ascii="Helvetica" w:hAnsi="Helvetica" w:cs="Arial"/>
          <w:color w:val="4472C4" w:themeColor="accent1"/>
          <w:sz w:val="22"/>
          <w:szCs w:val="22"/>
        </w:rPr>
        <w:t xml:space="preserve">Video editor: Highlight each line of text in the legend, one at a time. </w:t>
      </w:r>
    </w:p>
    <w:p w14:paraId="63D56E71" w14:textId="77777777" w:rsidR="005E6973" w:rsidRDefault="005E6973">
      <w:pPr>
        <w:outlineLvl w:val="0"/>
        <w:rPr>
          <w:rFonts w:ascii="Helvetica" w:hAnsi="Helvetica" w:cs="Arial"/>
          <w:sz w:val="22"/>
          <w:szCs w:val="22"/>
        </w:rPr>
      </w:pPr>
    </w:p>
    <w:p w14:paraId="0DFACE67" w14:textId="77777777" w:rsidR="005E6973" w:rsidRDefault="005B1541">
      <w:pPr>
        <w:rPr>
          <w:rFonts w:ascii="Helvetica" w:hAnsi="Helvetica" w:cs="Arial"/>
          <w:sz w:val="22"/>
          <w:szCs w:val="22"/>
          <w:lang w:eastAsia="zh-TW"/>
        </w:rPr>
      </w:pPr>
      <w:r>
        <w:br w:type="page"/>
      </w:r>
    </w:p>
    <w:p w14:paraId="69CD07BA" w14:textId="77777777" w:rsidR="005E6973" w:rsidRDefault="005B1541">
      <w:pPr>
        <w:pStyle w:val="Title"/>
        <w:jc w:val="center"/>
        <w:rPr>
          <w:rFonts w:ascii="Helvetica" w:hAnsi="Helvetica"/>
        </w:rPr>
      </w:pPr>
      <w:r>
        <w:rPr>
          <w:rFonts w:ascii="Helvetica" w:hAnsi="Helvetica"/>
        </w:rPr>
        <w:lastRenderedPageBreak/>
        <w:t>Section - Conclusion</w:t>
      </w:r>
    </w:p>
    <w:p w14:paraId="79AE6141" w14:textId="77777777" w:rsidR="005E6973" w:rsidRDefault="005B1541">
      <w:pPr>
        <w:numPr>
          <w:ilvl w:val="0"/>
          <w:numId w:val="2"/>
        </w:numPr>
        <w:outlineLvl w:val="0"/>
        <w:rPr>
          <w:rFonts w:ascii="Helvetica" w:hAnsi="Helvetica" w:cs="Arial"/>
          <w:b/>
          <w:sz w:val="22"/>
          <w:szCs w:val="22"/>
        </w:rPr>
      </w:pPr>
      <w:r>
        <w:rPr>
          <w:rFonts w:ascii="Helvetica" w:hAnsi="Helvetica" w:cs="Arial"/>
          <w:b/>
          <w:sz w:val="22"/>
          <w:szCs w:val="22"/>
        </w:rPr>
        <w:t>Conclusion Interview Statements: (Said by you on camera) - All interview statements may be edited for length and clarity.</w:t>
      </w:r>
    </w:p>
    <w:p w14:paraId="31D5F007" w14:textId="77777777" w:rsidR="005E6973" w:rsidRDefault="005E6973">
      <w:pPr>
        <w:ind w:left="360"/>
        <w:outlineLvl w:val="0"/>
        <w:rPr>
          <w:rFonts w:ascii="Helvetica" w:hAnsi="Helvetica" w:cs="Arial"/>
          <w:b/>
          <w:sz w:val="22"/>
          <w:szCs w:val="22"/>
        </w:rPr>
      </w:pPr>
    </w:p>
    <w:p w14:paraId="7766084B" w14:textId="77777777" w:rsidR="005E6973" w:rsidRDefault="005B1541">
      <w:pPr>
        <w:numPr>
          <w:ilvl w:val="1"/>
          <w:numId w:val="2"/>
        </w:numPr>
        <w:spacing w:before="240"/>
        <w:outlineLvl w:val="0"/>
      </w:pPr>
      <w:r>
        <w:rPr>
          <w:rFonts w:ascii="Helvetica" w:hAnsi="Helvetica" w:cs="Arial"/>
          <w:b/>
          <w:sz w:val="22"/>
          <w:szCs w:val="22"/>
          <w:u w:val="single"/>
        </w:rPr>
        <w:t>John Richey</w:t>
      </w:r>
      <w:r>
        <w:rPr>
          <w:rFonts w:ascii="Helvetica" w:hAnsi="Helvetica" w:cs="Arial"/>
          <w:sz w:val="22"/>
          <w:szCs w:val="22"/>
        </w:rPr>
        <w:t xml:space="preserve">: Perhaps the most important aspects of precision MED testing relate to the adherence to the proper dosage schedule for the identified Fitzpatrick Skin Type, and consistently maintaining the correct distance between the surface of the skin and the UV light source </w:t>
      </w:r>
      <w:r>
        <w:rPr>
          <w:rFonts w:ascii="Helvetica" w:hAnsi="Helvetica" w:cs="Arial"/>
          <w:b/>
          <w:bCs/>
          <w:sz w:val="22"/>
          <w:szCs w:val="22"/>
        </w:rPr>
        <w:t>[1].</w:t>
      </w:r>
      <w:r>
        <w:rPr>
          <w:rFonts w:ascii="Helvetica" w:hAnsi="Helvetica" w:cs="Arial"/>
          <w:b/>
          <w:bCs/>
          <w:sz w:val="22"/>
          <w:szCs w:val="22"/>
        </w:rPr>
        <w:br/>
      </w:r>
    </w:p>
    <w:p w14:paraId="20591797" w14:textId="77777777" w:rsidR="005E6973" w:rsidRDefault="005B1541">
      <w:pPr>
        <w:pStyle w:val="ListParagraph"/>
        <w:numPr>
          <w:ilvl w:val="2"/>
          <w:numId w:val="2"/>
        </w:numPr>
        <w:outlineLvl w:val="0"/>
        <w:rPr>
          <w:rFonts w:ascii="Helvetica" w:hAnsi="Helvetica" w:cs="Arial"/>
          <w:sz w:val="22"/>
          <w:szCs w:val="22"/>
        </w:rPr>
      </w:pPr>
      <w:r>
        <w:rPr>
          <w:rFonts w:ascii="Helvetica" w:hAnsi="Helvetica" w:cs="Arial"/>
          <w:sz w:val="22"/>
          <w:szCs w:val="22"/>
        </w:rPr>
        <w:t>INTERVIEW: Named talent says the statement above in an interview-style shot, looking slightly off-camera.</w:t>
      </w:r>
    </w:p>
    <w:p w14:paraId="14EAB687" w14:textId="77777777" w:rsidR="005E6973" w:rsidRDefault="005B1541">
      <w:pPr>
        <w:numPr>
          <w:ilvl w:val="1"/>
          <w:numId w:val="2"/>
        </w:numPr>
        <w:spacing w:before="240"/>
        <w:outlineLvl w:val="0"/>
        <w:rPr>
          <w:rFonts w:ascii="Helvetica" w:hAnsi="Helvetica" w:cs="Arial"/>
          <w:sz w:val="22"/>
          <w:szCs w:val="22"/>
        </w:rPr>
      </w:pPr>
      <w:r>
        <w:rPr>
          <w:rFonts w:ascii="Helvetica" w:hAnsi="Helvetica" w:cs="Arial"/>
          <w:b/>
          <w:sz w:val="22"/>
          <w:szCs w:val="22"/>
          <w:u w:val="single"/>
        </w:rPr>
        <w:t>John Richey</w:t>
      </w:r>
      <w:r>
        <w:rPr>
          <w:rFonts w:ascii="Helvetica" w:hAnsi="Helvetica" w:cs="Arial"/>
          <w:sz w:val="22"/>
          <w:szCs w:val="22"/>
        </w:rPr>
        <w:t>: P</w:t>
      </w:r>
      <w:r>
        <w:rPr>
          <w:rFonts w:ascii="Helvetica" w:hAnsi="Helvetica" w:cs="Arial"/>
          <w:sz w:val="22"/>
          <w:szCs w:val="22"/>
          <w:lang w:bidi="x-none"/>
        </w:rPr>
        <w:t xml:space="preserve">art of our motivation in developing these techniques is to facilitate future research examining how inflammatory responses could relate to any number of potentially interesting variables such as psychological, pharmacological or health factors </w:t>
      </w:r>
      <w:r>
        <w:rPr>
          <w:rFonts w:ascii="Helvetica" w:hAnsi="Helvetica" w:cs="Arial"/>
          <w:b/>
          <w:bCs/>
          <w:sz w:val="22"/>
          <w:szCs w:val="22"/>
          <w:lang w:bidi="x-none"/>
        </w:rPr>
        <w:t>[1].</w:t>
      </w:r>
      <w:r>
        <w:rPr>
          <w:rFonts w:ascii="Helvetica" w:hAnsi="Helvetica" w:cs="Arial"/>
          <w:b/>
          <w:bCs/>
          <w:sz w:val="22"/>
          <w:szCs w:val="22"/>
          <w:lang w:bidi="x-none"/>
        </w:rPr>
        <w:br/>
      </w:r>
    </w:p>
    <w:p w14:paraId="0B691524" w14:textId="77777777" w:rsidR="005E6973" w:rsidRDefault="005B1541">
      <w:pPr>
        <w:pStyle w:val="ListParagraph"/>
        <w:numPr>
          <w:ilvl w:val="2"/>
          <w:numId w:val="2"/>
        </w:numPr>
        <w:outlineLvl w:val="0"/>
        <w:rPr>
          <w:rFonts w:ascii="Helvetica" w:hAnsi="Helvetica" w:cs="Arial"/>
          <w:sz w:val="22"/>
          <w:szCs w:val="22"/>
        </w:rPr>
      </w:pPr>
      <w:r>
        <w:rPr>
          <w:rFonts w:ascii="Helvetica" w:hAnsi="Helvetica" w:cs="Arial"/>
          <w:sz w:val="22"/>
          <w:szCs w:val="22"/>
        </w:rPr>
        <w:t>INTERVIEW: Named talent says the statement above in an interview-style shot, looking slightly off-camera.</w:t>
      </w:r>
    </w:p>
    <w:p w14:paraId="595CAD1D" w14:textId="77777777" w:rsidR="005E6973" w:rsidRDefault="005E6973">
      <w:pPr>
        <w:spacing w:before="240"/>
        <w:ind w:left="1080"/>
        <w:outlineLvl w:val="0"/>
      </w:pPr>
    </w:p>
    <w:sectPr w:rsidR="005E6973">
      <w:headerReference w:type="default" r:id="rId14"/>
      <w:footerReference w:type="default" r:id="rId15"/>
      <w:pgSz w:w="12240" w:h="15840"/>
      <w:pgMar w:top="1440" w:right="1440" w:bottom="1440" w:left="1440" w:header="720" w:footer="720" w:gutter="0"/>
      <w:cols w:space="720"/>
      <w:formProt w:val="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icrosoft Office User" w:date="2019-08-12T15:22:00Z" w:initials="Office">
    <w:p w14:paraId="5DC4E60C" w14:textId="4DD77ACB" w:rsidR="00050288" w:rsidRDefault="00050288">
      <w:pPr>
        <w:pStyle w:val="CommentText"/>
      </w:pPr>
      <w:r>
        <w:rPr>
          <w:rStyle w:val="CommentReference"/>
        </w:rPr>
        <w:annotationRef/>
      </w:r>
      <w:r>
        <w:t xml:space="preserve">These are the same step, and can be combined into one protocol step. </w:t>
      </w:r>
    </w:p>
  </w:comment>
  <w:comment w:id="9" w:author="John" w:date="2019-08-12T15:39:00Z" w:initials="J">
    <w:p w14:paraId="4E22DA28" w14:textId="1F0CECCD" w:rsidR="00566E8A" w:rsidRDefault="00566E8A">
      <w:pPr>
        <w:pStyle w:val="CommentText"/>
      </w:pPr>
      <w:r>
        <w:rPr>
          <w:rStyle w:val="CommentReference"/>
        </w:rPr>
        <w:annotationRef/>
      </w:r>
      <w:r w:rsidRPr="00566E8A">
        <w:rPr>
          <w:rFonts w:ascii="Calibri" w:eastAsia="Calibri" w:hAnsi="Calibri"/>
          <w:lang w:val="en-US" w:eastAsia="en-US"/>
        </w:rPr>
        <w:t>This step (application of cloth) occurs immediately before 3.2</w:t>
      </w:r>
      <w:r>
        <w:rPr>
          <w:rFonts w:ascii="Calibri" w:eastAsia="Calibri" w:hAnsi="Calibri"/>
          <w:lang w:val="en-US" w:eastAsia="en-US"/>
        </w:rPr>
        <w:t xml:space="preserve">, and should be repositioned as such.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C4E60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A0B71" w14:textId="77777777" w:rsidR="003D1098" w:rsidRDefault="003D1098">
      <w:r>
        <w:separator/>
      </w:r>
    </w:p>
  </w:endnote>
  <w:endnote w:type="continuationSeparator" w:id="0">
    <w:p w14:paraId="3E582859" w14:textId="77777777" w:rsidR="003D1098" w:rsidRDefault="003D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Light">
    <w:panose1 w:val="00000000000000000000"/>
    <w:charset w:val="00"/>
    <w:family w:val="auto"/>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Arial Unicode MS">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Cambria"/>
    <w:charset w:val="01"/>
    <w:family w:val="roman"/>
    <w:pitch w:val="variable"/>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3B5CD" w14:textId="77777777" w:rsidR="005E6973" w:rsidRDefault="005B1541">
    <w:pPr>
      <w:pStyle w:val="Footer"/>
      <w:ind w:right="360"/>
      <w:jc w:val="center"/>
    </w:pPr>
    <w:r>
      <w:rPr>
        <w:rFonts w:ascii="Symbol" w:eastAsia="Symbol" w:hAnsi="Symbol" w:cs="Symbol"/>
      </w:rPr>
      <w:t></w:t>
    </w:r>
    <w:r>
      <w:rPr>
        <w:rFonts w:ascii="Arial" w:hAnsi="Arial" w:cs="Arial"/>
      </w:rPr>
      <w:t xml:space="preserve"> 2018, Journal of Visualized Experiments</w:t>
    </w:r>
    <w:r>
      <w:rPr>
        <w:rFonts w:ascii="Arial" w:hAnsi="Arial" w:cs="Arial"/>
      </w:rPr>
      <w:tab/>
    </w:r>
    <w:r>
      <w:rPr>
        <w:rFonts w:ascii="Arial" w:hAnsi="Arial" w:cs="Arial"/>
        <w:color w:val="000000" w:themeColor="text1"/>
        <w:sz w:val="22"/>
        <w:szCs w:val="22"/>
      </w:rPr>
      <w:t xml:space="preserve">Page </w:t>
    </w:r>
    <w:r>
      <w:rPr>
        <w:rFonts w:ascii="Arial" w:hAnsi="Arial" w:cs="Arial"/>
        <w:color w:val="000000" w:themeColor="text1"/>
        <w:sz w:val="22"/>
        <w:szCs w:val="22"/>
      </w:rPr>
      <w:fldChar w:fldCharType="begin"/>
    </w:r>
    <w:r>
      <w:rPr>
        <w:rFonts w:ascii="Arial" w:hAnsi="Arial" w:cs="Arial"/>
        <w:sz w:val="22"/>
        <w:szCs w:val="22"/>
      </w:rPr>
      <w:instrText>PAGE</w:instrText>
    </w:r>
    <w:r>
      <w:rPr>
        <w:rFonts w:ascii="Arial" w:hAnsi="Arial" w:cs="Arial"/>
        <w:sz w:val="22"/>
        <w:szCs w:val="22"/>
      </w:rPr>
      <w:fldChar w:fldCharType="separate"/>
    </w:r>
    <w:r w:rsidR="00566E8A">
      <w:rPr>
        <w:rFonts w:ascii="Arial" w:hAnsi="Arial" w:cs="Arial"/>
        <w:noProof/>
        <w:sz w:val="22"/>
        <w:szCs w:val="22"/>
      </w:rPr>
      <w:t>9</w:t>
    </w:r>
    <w:r>
      <w:rPr>
        <w:rFonts w:ascii="Arial" w:hAnsi="Arial" w:cs="Arial"/>
        <w:sz w:val="22"/>
        <w:szCs w:val="22"/>
      </w:rPr>
      <w:fldChar w:fldCharType="end"/>
    </w:r>
    <w:r>
      <w:rPr>
        <w:rFonts w:ascii="Arial" w:hAnsi="Arial" w:cs="Arial"/>
        <w:color w:val="000000" w:themeColor="text1"/>
        <w:sz w:val="22"/>
        <w:szCs w:val="22"/>
      </w:rPr>
      <w:t xml:space="preserve"> of </w:t>
    </w:r>
    <w:r>
      <w:rPr>
        <w:rFonts w:ascii="Arial" w:hAnsi="Arial" w:cs="Arial"/>
        <w:color w:val="000000" w:themeColor="text1"/>
        <w:sz w:val="22"/>
        <w:szCs w:val="22"/>
      </w:rPr>
      <w:fldChar w:fldCharType="begin"/>
    </w:r>
    <w:r>
      <w:rPr>
        <w:rFonts w:ascii="Arial" w:hAnsi="Arial" w:cs="Arial"/>
        <w:sz w:val="22"/>
        <w:szCs w:val="22"/>
      </w:rPr>
      <w:instrText>NUMPAGES</w:instrText>
    </w:r>
    <w:r>
      <w:rPr>
        <w:rFonts w:ascii="Arial" w:hAnsi="Arial" w:cs="Arial"/>
        <w:sz w:val="22"/>
        <w:szCs w:val="22"/>
      </w:rPr>
      <w:fldChar w:fldCharType="separate"/>
    </w:r>
    <w:r w:rsidR="00566E8A">
      <w:rPr>
        <w:rFonts w:ascii="Arial" w:hAnsi="Arial" w:cs="Arial"/>
        <w:noProof/>
        <w:sz w:val="22"/>
        <w:szCs w:val="22"/>
      </w:rPr>
      <w:t>9</w:t>
    </w:r>
    <w:r>
      <w:rPr>
        <w:rFonts w:ascii="Arial" w:hAnsi="Arial"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84BED" w14:textId="77777777" w:rsidR="003D1098" w:rsidRDefault="003D1098">
      <w:r>
        <w:separator/>
      </w:r>
    </w:p>
  </w:footnote>
  <w:footnote w:type="continuationSeparator" w:id="0">
    <w:p w14:paraId="68B0C9CF" w14:textId="77777777" w:rsidR="003D1098" w:rsidRDefault="003D10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CE39" w14:textId="77777777" w:rsidR="005E6973" w:rsidRDefault="005B1541">
    <w:pPr>
      <w:pStyle w:val="Header"/>
      <w:jc w:val="center"/>
      <w:rPr>
        <w:rFonts w:ascii="Helvetica" w:hAnsi="Helvetica" w:cs="Arial"/>
        <w:b/>
        <w:color w:val="FF0000"/>
        <w:sz w:val="28"/>
        <w:szCs w:val="28"/>
        <w:u w:val="single"/>
      </w:rPr>
    </w:pPr>
    <w:r>
      <w:rPr>
        <w:noProof/>
      </w:rPr>
      <w:drawing>
        <wp:anchor distT="0" distB="1270" distL="114300" distR="114300" simplePos="0" relativeHeight="9" behindDoc="1" locked="0" layoutInCell="1" allowOverlap="1" wp14:anchorId="3FA26AB9" wp14:editId="54E519C4">
          <wp:simplePos x="0" y="0"/>
          <wp:positionH relativeFrom="column">
            <wp:posOffset>-57150</wp:posOffset>
          </wp:positionH>
          <wp:positionV relativeFrom="paragraph">
            <wp:posOffset>-247650</wp:posOffset>
          </wp:positionV>
          <wp:extent cx="1109980" cy="54546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t xml:space="preserve"> </w:t>
    </w:r>
    <w:r>
      <w:rPr>
        <w:rFonts w:ascii="Helvetica" w:hAnsi="Helvetica" w:cs="Arial"/>
        <w:b/>
        <w:color w:val="00B050"/>
        <w:sz w:val="28"/>
        <w:szCs w:val="28"/>
        <w:u w:val="single"/>
      </w:rPr>
      <w:t>FINAL SCRIPT: APPROVED FOR FILMING</w:t>
    </w:r>
  </w:p>
  <w:p w14:paraId="66642809" w14:textId="77777777" w:rsidR="005E6973" w:rsidRDefault="005E6973">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E6CB3"/>
    <w:multiLevelType w:val="multilevel"/>
    <w:tmpl w:val="1CA43DAE"/>
    <w:lvl w:ilvl="0">
      <w:start w:val="2"/>
      <w:numFmt w:val="decimal"/>
      <w:lvlText w:val="%1."/>
      <w:lvlJc w:val="left"/>
      <w:pPr>
        <w:tabs>
          <w:tab w:val="num" w:pos="360"/>
        </w:tabs>
        <w:ind w:left="360" w:hanging="360"/>
      </w:pPr>
      <w:rPr>
        <w:rFonts w:ascii="Helvetica" w:hAnsi="Helvetica"/>
        <w:b/>
        <w:i w:val="0"/>
        <w:color w:val="00000A"/>
        <w:sz w:val="22"/>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rPr>
        <w:rFonts w:ascii="Helvetica" w:hAnsi="Helvetica"/>
        <w:b w:val="0"/>
        <w:bCs/>
        <w:color w:val="00000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9475FB3"/>
    <w:multiLevelType w:val="multilevel"/>
    <w:tmpl w:val="4978D4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255D150A"/>
    <w:multiLevelType w:val="multilevel"/>
    <w:tmpl w:val="C5E099AE"/>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58D23F9"/>
    <w:multiLevelType w:val="multilevel"/>
    <w:tmpl w:val="7A188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proofState w:spelling="clean" w:grammar="clean"/>
  <w:trackRevision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73"/>
    <w:rsid w:val="00050288"/>
    <w:rsid w:val="002A6B76"/>
    <w:rsid w:val="003958F5"/>
    <w:rsid w:val="003D1098"/>
    <w:rsid w:val="00566E8A"/>
    <w:rsid w:val="005B1541"/>
    <w:rsid w:val="005E6973"/>
    <w:rsid w:val="007D6AFF"/>
    <w:rsid w:val="0098181B"/>
    <w:rsid w:val="00B54F92"/>
    <w:rsid w:val="00D26CB4"/>
    <w:rsid w:val="00E20284"/>
    <w:rsid w:val="00EC6A71"/>
    <w:rsid w:val="00F323CC"/>
    <w:rsid w:val="00F80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7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lsdException w:name="annotation text" w:uiPriority="99"/>
    <w:lsdException w:name="footer" w:uiPriority="99"/>
    <w:lsdException w:name="caption" w:qFormat="1"/>
    <w:lsdException w:name="List Bullet 2" w:semiHidden="0"/>
    <w:lsdException w:name="List Bullet 5" w:semiHidden="0" w:unhideWhenUsed="0"/>
    <w:lsdException w:name="List Number 2" w:semiHidden="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qFormat/>
    <w:rsid w:val="008D58EC"/>
    <w:rPr>
      <w:sz w:val="16"/>
      <w:szCs w:val="16"/>
    </w:rPr>
  </w:style>
  <w:style w:type="character" w:customStyle="1" w:styleId="FooterChar">
    <w:name w:val="Footer Char"/>
    <w:link w:val="Footer"/>
    <w:uiPriority w:val="99"/>
    <w:qFormat/>
    <w:rsid w:val="007D1CA5"/>
    <w:rPr>
      <w:sz w:val="24"/>
    </w:rPr>
  </w:style>
  <w:style w:type="character" w:customStyle="1" w:styleId="InternetLink">
    <w:name w:val="Internet Link"/>
    <w:uiPriority w:val="99"/>
    <w:unhideWhenUsed/>
    <w:rsid w:val="002B38EA"/>
    <w:rPr>
      <w:color w:val="0000FF"/>
      <w:u w:val="single"/>
    </w:rPr>
  </w:style>
  <w:style w:type="character" w:styleId="FollowedHyperlink">
    <w:name w:val="FollowedHyperlink"/>
    <w:uiPriority w:val="99"/>
    <w:semiHidden/>
    <w:unhideWhenUsed/>
    <w:qFormat/>
    <w:rsid w:val="007B5B27"/>
    <w:rPr>
      <w:color w:val="800080"/>
      <w:u w:val="single"/>
    </w:rPr>
  </w:style>
  <w:style w:type="character" w:customStyle="1" w:styleId="v10pt1">
    <w:name w:val="v10pt1"/>
    <w:qFormat/>
    <w:rsid w:val="007D5B83"/>
    <w:rPr>
      <w:rFonts w:ascii="Verdana" w:hAnsi="Verdana" w:cs="Times New Roman"/>
      <w:sz w:val="20"/>
      <w:szCs w:val="20"/>
    </w:rPr>
  </w:style>
  <w:style w:type="character" w:customStyle="1" w:styleId="HeaderChar">
    <w:name w:val="Header Char"/>
    <w:basedOn w:val="DefaultParagraphFont"/>
    <w:qFormat/>
    <w:rsid w:val="007D5B83"/>
  </w:style>
  <w:style w:type="character" w:customStyle="1" w:styleId="journalname">
    <w:name w:val="journalname"/>
    <w:qFormat/>
    <w:rsid w:val="007D5B83"/>
    <w:rPr>
      <w:rFonts w:cs="Times New Roman"/>
    </w:rPr>
  </w:style>
  <w:style w:type="character" w:customStyle="1" w:styleId="apple-style-span">
    <w:name w:val="apple-style-span"/>
    <w:qFormat/>
    <w:rsid w:val="007D5B83"/>
    <w:rPr>
      <w:rFonts w:cs="Times New Roman"/>
    </w:rPr>
  </w:style>
  <w:style w:type="character" w:customStyle="1" w:styleId="apple-converted-space">
    <w:name w:val="apple-converted-space"/>
    <w:qFormat/>
    <w:rsid w:val="007D5B83"/>
    <w:rPr>
      <w:rFonts w:cs="Times New Roman"/>
    </w:rPr>
  </w:style>
  <w:style w:type="character" w:customStyle="1" w:styleId="ti2">
    <w:name w:val="ti2"/>
    <w:qFormat/>
    <w:rsid w:val="007D5B83"/>
    <w:rPr>
      <w:sz w:val="22"/>
      <w:szCs w:val="22"/>
    </w:rPr>
  </w:style>
  <w:style w:type="character" w:styleId="Emphasis">
    <w:name w:val="Emphasis"/>
    <w:qFormat/>
    <w:rsid w:val="00FE6CC9"/>
    <w:rPr>
      <w:i/>
    </w:rPr>
  </w:style>
  <w:style w:type="character" w:styleId="CommentReference">
    <w:name w:val="annotation reference"/>
    <w:uiPriority w:val="99"/>
    <w:semiHidden/>
    <w:unhideWhenUsed/>
    <w:qFormat/>
    <w:rsid w:val="004060E5"/>
    <w:rPr>
      <w:sz w:val="18"/>
      <w:szCs w:val="18"/>
    </w:rPr>
  </w:style>
  <w:style w:type="character" w:customStyle="1" w:styleId="CommentTextChar">
    <w:name w:val="Comment Text Char"/>
    <w:link w:val="CommentText"/>
    <w:uiPriority w:val="99"/>
    <w:semiHidden/>
    <w:qFormat/>
    <w:rsid w:val="004060E5"/>
    <w:rPr>
      <w:sz w:val="24"/>
      <w:szCs w:val="24"/>
    </w:rPr>
  </w:style>
  <w:style w:type="character" w:customStyle="1" w:styleId="CommentSubjectChar">
    <w:name w:val="Comment Subject Char"/>
    <w:link w:val="CommentSubject"/>
    <w:uiPriority w:val="99"/>
    <w:semiHidden/>
    <w:qFormat/>
    <w:rsid w:val="004060E5"/>
    <w:rPr>
      <w:b/>
      <w:bCs/>
      <w:sz w:val="24"/>
      <w:szCs w:val="24"/>
    </w:rPr>
  </w:style>
  <w:style w:type="character" w:styleId="PageNumber">
    <w:name w:val="page number"/>
    <w:basedOn w:val="DefaultParagraphFont"/>
    <w:qFormat/>
    <w:rsid w:val="00985F44"/>
  </w:style>
  <w:style w:type="character" w:customStyle="1" w:styleId="TitleChar">
    <w:name w:val="Title Char"/>
    <w:basedOn w:val="DefaultParagraphFont"/>
    <w:link w:val="Title"/>
    <w:qFormat/>
    <w:rsid w:val="00450B27"/>
    <w:rPr>
      <w:rFonts w:asciiTheme="majorHAnsi" w:eastAsiaTheme="majorEastAsia" w:hAnsiTheme="majorHAnsi" w:cstheme="majorBidi"/>
      <w:color w:val="323E4F" w:themeColor="text2" w:themeShade="BF"/>
      <w:spacing w:val="5"/>
      <w:kern w:val="2"/>
      <w:sz w:val="52"/>
      <w:szCs w:val="52"/>
    </w:rPr>
  </w:style>
  <w:style w:type="character" w:customStyle="1" w:styleId="UnresolvedMention1">
    <w:name w:val="Unresolved Mention1"/>
    <w:basedOn w:val="DefaultParagraphFont"/>
    <w:uiPriority w:val="99"/>
    <w:semiHidden/>
    <w:unhideWhenUsed/>
    <w:qFormat/>
    <w:rsid w:val="001C3C85"/>
    <w:rPr>
      <w:color w:val="605E5C"/>
      <w:shd w:val="clear" w:color="auto" w:fill="E1DFDD"/>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00000A"/>
      <w:sz w:val="22"/>
    </w:rPr>
  </w:style>
  <w:style w:type="character" w:customStyle="1" w:styleId="ListLabel11">
    <w:name w:val="ListLabel 11"/>
    <w:qFormat/>
    <w:rPr>
      <w:rFonts w:ascii="Helvetica" w:hAnsi="Helvetica"/>
      <w:b/>
      <w:color w:val="000000"/>
      <w:sz w:val="22"/>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i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Helvetica" w:hAnsi="Helvetica" w:cs="Arial"/>
      <w:bCs/>
      <w:i w:val="0"/>
      <w:iCs/>
      <w:sz w:val="22"/>
      <w:szCs w:val="22"/>
    </w:rPr>
  </w:style>
  <w:style w:type="character" w:customStyle="1" w:styleId="ListLabel45">
    <w:name w:val="ListLabel 45"/>
    <w:qFormat/>
    <w:rPr>
      <w:rFonts w:ascii="Helvetica" w:hAnsi="Helvetica"/>
      <w:sz w:val="22"/>
    </w:rPr>
  </w:style>
  <w:style w:type="character" w:customStyle="1" w:styleId="ListLabel46">
    <w:name w:val="ListLabel 46"/>
    <w:qFormat/>
    <w:rPr>
      <w:rFonts w:ascii="Helvetica" w:hAnsi="Helvetica" w:cs="Arial"/>
      <w:b/>
      <w:bCs/>
      <w:szCs w:val="24"/>
    </w:rPr>
  </w:style>
  <w:style w:type="character" w:customStyle="1" w:styleId="ListLabel47">
    <w:name w:val="ListLabel 47"/>
    <w:qFormat/>
    <w:rPr>
      <w:rFonts w:ascii="Arial" w:hAnsi="Arial" w:cs="Arial"/>
      <w:b/>
    </w:rPr>
  </w:style>
  <w:style w:type="character" w:customStyle="1" w:styleId="ListLabel48">
    <w:name w:val="ListLabel 48"/>
    <w:qFormat/>
    <w:rPr>
      <w:b/>
      <w:i w:val="0"/>
    </w:rPr>
  </w:style>
  <w:style w:type="character" w:customStyle="1" w:styleId="ListLabel49">
    <w:name w:val="ListLabel 49"/>
    <w:qFormat/>
    <w:rPr>
      <w:rFonts w:ascii="Helvetica" w:hAnsi="Helvetica"/>
      <w:b/>
      <w:i w:val="0"/>
      <w:color w:val="00000A"/>
      <w:sz w:val="22"/>
    </w:rPr>
  </w:style>
  <w:style w:type="character" w:customStyle="1" w:styleId="ListLabel50">
    <w:name w:val="ListLabel 50"/>
    <w:qFormat/>
    <w:rPr>
      <w:rFonts w:ascii="Helvetica" w:hAnsi="Helvetica"/>
      <w:b/>
      <w:bCs w:val="0"/>
      <w:color w:val="000000"/>
      <w:sz w:val="22"/>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ascii="Helvetica" w:hAnsi="Helvetica" w:cs="Arial"/>
      <w:bCs/>
      <w:i w:val="0"/>
      <w:iCs/>
      <w:sz w:val="22"/>
      <w:szCs w:val="22"/>
    </w:rPr>
  </w:style>
  <w:style w:type="character" w:customStyle="1" w:styleId="ListLabel89">
    <w:name w:val="ListLabel 89"/>
    <w:qFormat/>
    <w:rPr>
      <w:rFonts w:ascii="Helvetica" w:hAnsi="Helvetica"/>
      <w:sz w:val="22"/>
    </w:rPr>
  </w:style>
  <w:style w:type="character" w:customStyle="1" w:styleId="ListLabel90">
    <w:name w:val="ListLabel 90"/>
    <w:qFormat/>
    <w:rPr>
      <w:rFonts w:ascii="Helvetica" w:hAnsi="Helvetica" w:cs="Arial"/>
      <w:b/>
      <w:bCs/>
      <w:szCs w:val="24"/>
    </w:rPr>
  </w:style>
  <w:style w:type="character" w:customStyle="1" w:styleId="ListLabel91">
    <w:name w:val="ListLabel 91"/>
    <w:qFormat/>
    <w:rPr>
      <w:rFonts w:ascii="Helvetica" w:hAnsi="Helvetica" w:cs="Arial"/>
      <w:b/>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link w:val="BodyText3Char"/>
    <w:uiPriority w:val="99"/>
    <w:semiHidden/>
    <w:unhideWhenUsed/>
    <w:qFormat/>
    <w:rsid w:val="008D58EC"/>
    <w:pPr>
      <w:spacing w:after="120"/>
    </w:pPr>
    <w:rPr>
      <w:sz w:val="16"/>
      <w:szCs w:val="16"/>
      <w:lang w:val="x-none" w:eastAsia="x-none"/>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paragraph" w:styleId="BalloonText">
    <w:name w:val="Balloon Text"/>
    <w:basedOn w:val="Normal"/>
    <w:semiHidden/>
    <w:qFormat/>
    <w:rsid w:val="00672CE8"/>
    <w:rPr>
      <w:rFonts w:ascii="Lucida Grande" w:hAnsi="Lucida Grande"/>
      <w:sz w:val="18"/>
      <w:szCs w:val="18"/>
    </w:rPr>
  </w:style>
  <w:style w:type="paragraph" w:customStyle="1" w:styleId="Default">
    <w:name w:val="Default"/>
    <w:qFormat/>
    <w:rsid w:val="007D5B83"/>
    <w:pPr>
      <w:widowControl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sid w:val="007D5B83"/>
    <w:rPr>
      <w:rFonts w:cs="Times New Roman"/>
      <w:color w:val="00000A"/>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qFormat/>
    <w:rsid w:val="007D5B83"/>
    <w:pPr>
      <w:spacing w:line="243" w:lineRule="atLeast"/>
    </w:pPr>
    <w:rPr>
      <w:rFonts w:cs="Times New Roman"/>
      <w:color w:val="00000A"/>
    </w:rPr>
  </w:style>
  <w:style w:type="paragraph" w:customStyle="1" w:styleId="authors1">
    <w:name w:val="authors1"/>
    <w:basedOn w:val="Normal"/>
    <w:qFormat/>
    <w:rsid w:val="007D5B83"/>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rsid w:val="007D5B83"/>
    <w:pPr>
      <w:spacing w:line="243" w:lineRule="atLeast"/>
    </w:pPr>
    <w:rPr>
      <w:rFonts w:cs="Times New Roman"/>
      <w:color w:val="00000A"/>
    </w:rPr>
  </w:style>
  <w:style w:type="paragraph" w:customStyle="1" w:styleId="TEXTOVERVIDEO">
    <w:name w:val="TEXT OVER VIDEO"/>
    <w:basedOn w:val="Normal"/>
    <w:qFormat/>
    <w:rsid w:val="00D51A11"/>
    <w:pPr>
      <w:spacing w:before="40"/>
      <w:ind w:left="1368"/>
      <w:jc w:val="both"/>
      <w:outlineLvl w:val="0"/>
    </w:pPr>
    <w:rPr>
      <w:rFonts w:ascii="Arial" w:hAnsi="Arial" w:cs="Arial"/>
      <w:sz w:val="22"/>
      <w:szCs w:val="24"/>
    </w:rPr>
  </w:style>
  <w:style w:type="paragraph" w:styleId="CommentText">
    <w:name w:val="annotation text"/>
    <w:basedOn w:val="Normal"/>
    <w:link w:val="CommentTextChar"/>
    <w:uiPriority w:val="99"/>
    <w:semiHidden/>
    <w:unhideWhenUsed/>
    <w:qFormat/>
    <w:rsid w:val="004060E5"/>
    <w:rPr>
      <w:szCs w:val="24"/>
      <w:lang w:val="x-none" w:eastAsia="x-none"/>
    </w:rPr>
  </w:style>
  <w:style w:type="paragraph" w:styleId="CommentSubject">
    <w:name w:val="annotation subject"/>
    <w:basedOn w:val="CommentText"/>
    <w:link w:val="CommentSubjectChar"/>
    <w:uiPriority w:val="99"/>
    <w:semiHidden/>
    <w:unhideWhenUsed/>
    <w:qFormat/>
    <w:rsid w:val="004060E5"/>
    <w:rPr>
      <w:b/>
      <w:bCs/>
    </w:rPr>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Revision">
    <w:name w:val="Revision"/>
    <w:semiHidden/>
    <w:qFormat/>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lsdException w:name="annotation text" w:uiPriority="99"/>
    <w:lsdException w:name="footer" w:uiPriority="99"/>
    <w:lsdException w:name="caption" w:qFormat="1"/>
    <w:lsdException w:name="List Bullet 2" w:semiHidden="0"/>
    <w:lsdException w:name="List Bullet 5" w:semiHidden="0" w:unhideWhenUsed="0"/>
    <w:lsdException w:name="List Number 2" w:semiHidden="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qFormat/>
    <w:rsid w:val="008D58EC"/>
    <w:rPr>
      <w:sz w:val="16"/>
      <w:szCs w:val="16"/>
    </w:rPr>
  </w:style>
  <w:style w:type="character" w:customStyle="1" w:styleId="FooterChar">
    <w:name w:val="Footer Char"/>
    <w:link w:val="Footer"/>
    <w:uiPriority w:val="99"/>
    <w:qFormat/>
    <w:rsid w:val="007D1CA5"/>
    <w:rPr>
      <w:sz w:val="24"/>
    </w:rPr>
  </w:style>
  <w:style w:type="character" w:customStyle="1" w:styleId="InternetLink">
    <w:name w:val="Internet Link"/>
    <w:uiPriority w:val="99"/>
    <w:unhideWhenUsed/>
    <w:rsid w:val="002B38EA"/>
    <w:rPr>
      <w:color w:val="0000FF"/>
      <w:u w:val="single"/>
    </w:rPr>
  </w:style>
  <w:style w:type="character" w:styleId="FollowedHyperlink">
    <w:name w:val="FollowedHyperlink"/>
    <w:uiPriority w:val="99"/>
    <w:semiHidden/>
    <w:unhideWhenUsed/>
    <w:qFormat/>
    <w:rsid w:val="007B5B27"/>
    <w:rPr>
      <w:color w:val="800080"/>
      <w:u w:val="single"/>
    </w:rPr>
  </w:style>
  <w:style w:type="character" w:customStyle="1" w:styleId="v10pt1">
    <w:name w:val="v10pt1"/>
    <w:qFormat/>
    <w:rsid w:val="007D5B83"/>
    <w:rPr>
      <w:rFonts w:ascii="Verdana" w:hAnsi="Verdana" w:cs="Times New Roman"/>
      <w:sz w:val="20"/>
      <w:szCs w:val="20"/>
    </w:rPr>
  </w:style>
  <w:style w:type="character" w:customStyle="1" w:styleId="HeaderChar">
    <w:name w:val="Header Char"/>
    <w:basedOn w:val="DefaultParagraphFont"/>
    <w:qFormat/>
    <w:rsid w:val="007D5B83"/>
  </w:style>
  <w:style w:type="character" w:customStyle="1" w:styleId="journalname">
    <w:name w:val="journalname"/>
    <w:qFormat/>
    <w:rsid w:val="007D5B83"/>
    <w:rPr>
      <w:rFonts w:cs="Times New Roman"/>
    </w:rPr>
  </w:style>
  <w:style w:type="character" w:customStyle="1" w:styleId="apple-style-span">
    <w:name w:val="apple-style-span"/>
    <w:qFormat/>
    <w:rsid w:val="007D5B83"/>
    <w:rPr>
      <w:rFonts w:cs="Times New Roman"/>
    </w:rPr>
  </w:style>
  <w:style w:type="character" w:customStyle="1" w:styleId="apple-converted-space">
    <w:name w:val="apple-converted-space"/>
    <w:qFormat/>
    <w:rsid w:val="007D5B83"/>
    <w:rPr>
      <w:rFonts w:cs="Times New Roman"/>
    </w:rPr>
  </w:style>
  <w:style w:type="character" w:customStyle="1" w:styleId="ti2">
    <w:name w:val="ti2"/>
    <w:qFormat/>
    <w:rsid w:val="007D5B83"/>
    <w:rPr>
      <w:sz w:val="22"/>
      <w:szCs w:val="22"/>
    </w:rPr>
  </w:style>
  <w:style w:type="character" w:styleId="Emphasis">
    <w:name w:val="Emphasis"/>
    <w:qFormat/>
    <w:rsid w:val="00FE6CC9"/>
    <w:rPr>
      <w:i/>
    </w:rPr>
  </w:style>
  <w:style w:type="character" w:styleId="CommentReference">
    <w:name w:val="annotation reference"/>
    <w:uiPriority w:val="99"/>
    <w:semiHidden/>
    <w:unhideWhenUsed/>
    <w:qFormat/>
    <w:rsid w:val="004060E5"/>
    <w:rPr>
      <w:sz w:val="18"/>
      <w:szCs w:val="18"/>
    </w:rPr>
  </w:style>
  <w:style w:type="character" w:customStyle="1" w:styleId="CommentTextChar">
    <w:name w:val="Comment Text Char"/>
    <w:link w:val="CommentText"/>
    <w:uiPriority w:val="99"/>
    <w:semiHidden/>
    <w:qFormat/>
    <w:rsid w:val="004060E5"/>
    <w:rPr>
      <w:sz w:val="24"/>
      <w:szCs w:val="24"/>
    </w:rPr>
  </w:style>
  <w:style w:type="character" w:customStyle="1" w:styleId="CommentSubjectChar">
    <w:name w:val="Comment Subject Char"/>
    <w:link w:val="CommentSubject"/>
    <w:uiPriority w:val="99"/>
    <w:semiHidden/>
    <w:qFormat/>
    <w:rsid w:val="004060E5"/>
    <w:rPr>
      <w:b/>
      <w:bCs/>
      <w:sz w:val="24"/>
      <w:szCs w:val="24"/>
    </w:rPr>
  </w:style>
  <w:style w:type="character" w:styleId="PageNumber">
    <w:name w:val="page number"/>
    <w:basedOn w:val="DefaultParagraphFont"/>
    <w:qFormat/>
    <w:rsid w:val="00985F44"/>
  </w:style>
  <w:style w:type="character" w:customStyle="1" w:styleId="TitleChar">
    <w:name w:val="Title Char"/>
    <w:basedOn w:val="DefaultParagraphFont"/>
    <w:link w:val="Title"/>
    <w:qFormat/>
    <w:rsid w:val="00450B27"/>
    <w:rPr>
      <w:rFonts w:asciiTheme="majorHAnsi" w:eastAsiaTheme="majorEastAsia" w:hAnsiTheme="majorHAnsi" w:cstheme="majorBidi"/>
      <w:color w:val="323E4F" w:themeColor="text2" w:themeShade="BF"/>
      <w:spacing w:val="5"/>
      <w:kern w:val="2"/>
      <w:sz w:val="52"/>
      <w:szCs w:val="52"/>
    </w:rPr>
  </w:style>
  <w:style w:type="character" w:customStyle="1" w:styleId="UnresolvedMention1">
    <w:name w:val="Unresolved Mention1"/>
    <w:basedOn w:val="DefaultParagraphFont"/>
    <w:uiPriority w:val="99"/>
    <w:semiHidden/>
    <w:unhideWhenUsed/>
    <w:qFormat/>
    <w:rsid w:val="001C3C85"/>
    <w:rPr>
      <w:color w:val="605E5C"/>
      <w:shd w:val="clear" w:color="auto" w:fill="E1DFDD"/>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00000A"/>
      <w:sz w:val="22"/>
    </w:rPr>
  </w:style>
  <w:style w:type="character" w:customStyle="1" w:styleId="ListLabel11">
    <w:name w:val="ListLabel 11"/>
    <w:qFormat/>
    <w:rPr>
      <w:rFonts w:ascii="Helvetica" w:hAnsi="Helvetica"/>
      <w:b/>
      <w:color w:val="000000"/>
      <w:sz w:val="22"/>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i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Helvetica" w:hAnsi="Helvetica" w:cs="Arial"/>
      <w:bCs/>
      <w:i w:val="0"/>
      <w:iCs/>
      <w:sz w:val="22"/>
      <w:szCs w:val="22"/>
    </w:rPr>
  </w:style>
  <w:style w:type="character" w:customStyle="1" w:styleId="ListLabel45">
    <w:name w:val="ListLabel 45"/>
    <w:qFormat/>
    <w:rPr>
      <w:rFonts w:ascii="Helvetica" w:hAnsi="Helvetica"/>
      <w:sz w:val="22"/>
    </w:rPr>
  </w:style>
  <w:style w:type="character" w:customStyle="1" w:styleId="ListLabel46">
    <w:name w:val="ListLabel 46"/>
    <w:qFormat/>
    <w:rPr>
      <w:rFonts w:ascii="Helvetica" w:hAnsi="Helvetica" w:cs="Arial"/>
      <w:b/>
      <w:bCs/>
      <w:szCs w:val="24"/>
    </w:rPr>
  </w:style>
  <w:style w:type="character" w:customStyle="1" w:styleId="ListLabel47">
    <w:name w:val="ListLabel 47"/>
    <w:qFormat/>
    <w:rPr>
      <w:rFonts w:ascii="Arial" w:hAnsi="Arial" w:cs="Arial"/>
      <w:b/>
    </w:rPr>
  </w:style>
  <w:style w:type="character" w:customStyle="1" w:styleId="ListLabel48">
    <w:name w:val="ListLabel 48"/>
    <w:qFormat/>
    <w:rPr>
      <w:b/>
      <w:i w:val="0"/>
    </w:rPr>
  </w:style>
  <w:style w:type="character" w:customStyle="1" w:styleId="ListLabel49">
    <w:name w:val="ListLabel 49"/>
    <w:qFormat/>
    <w:rPr>
      <w:rFonts w:ascii="Helvetica" w:hAnsi="Helvetica"/>
      <w:b/>
      <w:i w:val="0"/>
      <w:color w:val="00000A"/>
      <w:sz w:val="22"/>
    </w:rPr>
  </w:style>
  <w:style w:type="character" w:customStyle="1" w:styleId="ListLabel50">
    <w:name w:val="ListLabel 50"/>
    <w:qFormat/>
    <w:rPr>
      <w:rFonts w:ascii="Helvetica" w:hAnsi="Helvetica"/>
      <w:b/>
      <w:bCs w:val="0"/>
      <w:color w:val="000000"/>
      <w:sz w:val="22"/>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ascii="Helvetica" w:hAnsi="Helvetica" w:cs="Arial"/>
      <w:bCs/>
      <w:i w:val="0"/>
      <w:iCs/>
      <w:sz w:val="22"/>
      <w:szCs w:val="22"/>
    </w:rPr>
  </w:style>
  <w:style w:type="character" w:customStyle="1" w:styleId="ListLabel89">
    <w:name w:val="ListLabel 89"/>
    <w:qFormat/>
    <w:rPr>
      <w:rFonts w:ascii="Helvetica" w:hAnsi="Helvetica"/>
      <w:sz w:val="22"/>
    </w:rPr>
  </w:style>
  <w:style w:type="character" w:customStyle="1" w:styleId="ListLabel90">
    <w:name w:val="ListLabel 90"/>
    <w:qFormat/>
    <w:rPr>
      <w:rFonts w:ascii="Helvetica" w:hAnsi="Helvetica" w:cs="Arial"/>
      <w:b/>
      <w:bCs/>
      <w:szCs w:val="24"/>
    </w:rPr>
  </w:style>
  <w:style w:type="character" w:customStyle="1" w:styleId="ListLabel91">
    <w:name w:val="ListLabel 91"/>
    <w:qFormat/>
    <w:rPr>
      <w:rFonts w:ascii="Helvetica" w:hAnsi="Helvetica" w:cs="Arial"/>
      <w:b/>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link w:val="BodyText3Char"/>
    <w:uiPriority w:val="99"/>
    <w:semiHidden/>
    <w:unhideWhenUsed/>
    <w:qFormat/>
    <w:rsid w:val="008D58EC"/>
    <w:pPr>
      <w:spacing w:after="120"/>
    </w:pPr>
    <w:rPr>
      <w:sz w:val="16"/>
      <w:szCs w:val="16"/>
      <w:lang w:val="x-none" w:eastAsia="x-none"/>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paragraph" w:styleId="BalloonText">
    <w:name w:val="Balloon Text"/>
    <w:basedOn w:val="Normal"/>
    <w:semiHidden/>
    <w:qFormat/>
    <w:rsid w:val="00672CE8"/>
    <w:rPr>
      <w:rFonts w:ascii="Lucida Grande" w:hAnsi="Lucida Grande"/>
      <w:sz w:val="18"/>
      <w:szCs w:val="18"/>
    </w:rPr>
  </w:style>
  <w:style w:type="paragraph" w:customStyle="1" w:styleId="Default">
    <w:name w:val="Default"/>
    <w:qFormat/>
    <w:rsid w:val="007D5B83"/>
    <w:pPr>
      <w:widowControl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sid w:val="007D5B83"/>
    <w:rPr>
      <w:rFonts w:cs="Times New Roman"/>
      <w:color w:val="00000A"/>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qFormat/>
    <w:rsid w:val="007D5B83"/>
    <w:pPr>
      <w:spacing w:line="243" w:lineRule="atLeast"/>
    </w:pPr>
    <w:rPr>
      <w:rFonts w:cs="Times New Roman"/>
      <w:color w:val="00000A"/>
    </w:rPr>
  </w:style>
  <w:style w:type="paragraph" w:customStyle="1" w:styleId="authors1">
    <w:name w:val="authors1"/>
    <w:basedOn w:val="Normal"/>
    <w:qFormat/>
    <w:rsid w:val="007D5B83"/>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rsid w:val="007D5B83"/>
    <w:pPr>
      <w:spacing w:line="243" w:lineRule="atLeast"/>
    </w:pPr>
    <w:rPr>
      <w:rFonts w:cs="Times New Roman"/>
      <w:color w:val="00000A"/>
    </w:rPr>
  </w:style>
  <w:style w:type="paragraph" w:customStyle="1" w:styleId="TEXTOVERVIDEO">
    <w:name w:val="TEXT OVER VIDEO"/>
    <w:basedOn w:val="Normal"/>
    <w:qFormat/>
    <w:rsid w:val="00D51A11"/>
    <w:pPr>
      <w:spacing w:before="40"/>
      <w:ind w:left="1368"/>
      <w:jc w:val="both"/>
      <w:outlineLvl w:val="0"/>
    </w:pPr>
    <w:rPr>
      <w:rFonts w:ascii="Arial" w:hAnsi="Arial" w:cs="Arial"/>
      <w:sz w:val="22"/>
      <w:szCs w:val="24"/>
    </w:rPr>
  </w:style>
  <w:style w:type="paragraph" w:styleId="CommentText">
    <w:name w:val="annotation text"/>
    <w:basedOn w:val="Normal"/>
    <w:link w:val="CommentTextChar"/>
    <w:uiPriority w:val="99"/>
    <w:semiHidden/>
    <w:unhideWhenUsed/>
    <w:qFormat/>
    <w:rsid w:val="004060E5"/>
    <w:rPr>
      <w:szCs w:val="24"/>
      <w:lang w:val="x-none" w:eastAsia="x-none"/>
    </w:rPr>
  </w:style>
  <w:style w:type="paragraph" w:styleId="CommentSubject">
    <w:name w:val="annotation subject"/>
    <w:basedOn w:val="CommentText"/>
    <w:link w:val="CommentSubjectChar"/>
    <w:uiPriority w:val="99"/>
    <w:semiHidden/>
    <w:unhideWhenUsed/>
    <w:qFormat/>
    <w:rsid w:val="004060E5"/>
    <w:rPr>
      <w:b/>
      <w:bCs/>
    </w:rPr>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Revision">
    <w:name w:val="Revision"/>
    <w:semiHidden/>
    <w:qFormat/>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wp-content/uploads/2018/10/Author_Pages_Intro_With_Thumb_101018_1080p.mp4?_=1" TargetMode="External"/><Relationship Id="rId12" Type="http://schemas.openxmlformats.org/officeDocument/2006/relationships/hyperlink" Target="https://www.jove.com/author/Petra_Schwille" TargetMode="External"/><Relationship Id="rId13" Type="http://schemas.openxmlformats.org/officeDocument/2006/relationships/comments" Target="comments.xm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commentsExtended" Target="commentsExtended.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086F5-5EE6-C34E-9554-90BE06B23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1824</Words>
  <Characters>10397</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dc:description/>
  <cp:lastModifiedBy>John</cp:lastModifiedBy>
  <cp:revision>4</cp:revision>
  <dcterms:created xsi:type="dcterms:W3CDTF">2019-08-12T19:24:00Z</dcterms:created>
  <dcterms:modified xsi:type="dcterms:W3CDTF">2019-08-12T19:40:00Z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