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B5118" w14:textId="77777777" w:rsidR="00A80F85" w:rsidRPr="001B1519" w:rsidRDefault="00A80F85" w:rsidP="00D80E01">
      <w:pPr>
        <w:pStyle w:val="StandardWeb"/>
        <w:spacing w:before="0" w:beforeAutospacing="0" w:after="0" w:afterAutospacing="0"/>
        <w:rPr>
          <w:rPrChange w:id="13" w:author="Autor" w:date="2019-03-25T10:14:00Z">
            <w:rPr>
              <w:rFonts w:asciiTheme="minorHAnsi" w:hAnsiTheme="minorHAnsi"/>
            </w:rPr>
          </w:rPrChange>
        </w:rPr>
      </w:pPr>
      <w:r w:rsidRPr="001B1519">
        <w:rPr>
          <w:b/>
          <w:rPrChange w:id="14" w:author="Autor" w:date="2019-03-25T10:14:00Z">
            <w:rPr>
              <w:rFonts w:asciiTheme="minorHAnsi" w:hAnsiTheme="minorHAnsi"/>
              <w:b/>
            </w:rPr>
          </w:rPrChange>
        </w:rPr>
        <w:t>TITLE:</w:t>
      </w:r>
      <w:r w:rsidRPr="001B1519">
        <w:rPr>
          <w:rPrChange w:id="15" w:author="Autor" w:date="2019-03-25T10:14:00Z">
            <w:rPr>
              <w:rFonts w:asciiTheme="minorHAnsi" w:hAnsiTheme="minorHAnsi"/>
            </w:rPr>
          </w:rPrChange>
        </w:rPr>
        <w:t xml:space="preserve"> </w:t>
      </w:r>
    </w:p>
    <w:p w14:paraId="04E2E6AE" w14:textId="1CC33EEB" w:rsidR="00A80F85" w:rsidRPr="00CA0481" w:rsidRDefault="00A80F85" w:rsidP="00D80E01">
      <w:pPr>
        <w:rPr>
          <w:b/>
          <w:i/>
          <w:color w:val="auto"/>
          <w:rPrChange w:id="16" w:author="Autor" w:date="2019-03-25T10:14:00Z">
            <w:rPr>
              <w:rFonts w:asciiTheme="minorHAnsi" w:hAnsiTheme="minorHAnsi"/>
              <w:b/>
              <w:color w:val="auto"/>
            </w:rPr>
          </w:rPrChange>
        </w:rPr>
      </w:pPr>
      <w:r w:rsidRPr="00CA0481">
        <w:rPr>
          <w:b/>
          <w:color w:val="auto"/>
          <w:rPrChange w:id="17" w:author="Autor" w:date="2019-03-25T10:14:00Z">
            <w:rPr>
              <w:rFonts w:asciiTheme="minorHAnsi" w:hAnsiTheme="minorHAnsi"/>
              <w:b/>
              <w:i/>
              <w:color w:val="auto"/>
            </w:rPr>
          </w:rPrChange>
        </w:rPr>
        <w:t xml:space="preserve">Transfer of </w:t>
      </w:r>
      <w:del w:id="18" w:author="Autor" w:date="2019-03-25T10:14:00Z">
        <w:r w:rsidR="00630D2B">
          <w:rPr>
            <w:rFonts w:asciiTheme="minorHAnsi" w:hAnsiTheme="minorHAnsi" w:cstheme="minorHAnsi"/>
            <w:b/>
            <w:i/>
            <w:color w:val="auto"/>
          </w:rPr>
          <w:delText>e</w:delText>
        </w:r>
        <w:r w:rsidR="0094515D" w:rsidRPr="00630D2B">
          <w:rPr>
            <w:rFonts w:asciiTheme="minorHAnsi" w:hAnsiTheme="minorHAnsi" w:cstheme="minorHAnsi"/>
            <w:b/>
            <w:i/>
            <w:color w:val="auto"/>
          </w:rPr>
          <w:delText>x vivo</w:delText>
        </w:r>
        <w:r w:rsidR="0094515D">
          <w:rPr>
            <w:rFonts w:asciiTheme="minorHAnsi" w:hAnsiTheme="minorHAnsi" w:cstheme="minorHAnsi"/>
            <w:b/>
            <w:color w:val="auto"/>
          </w:rPr>
          <w:delText xml:space="preserve"> </w:delText>
        </w:r>
      </w:del>
      <w:r w:rsidRPr="00CA0481">
        <w:rPr>
          <w:b/>
          <w:color w:val="auto"/>
          <w:rPrChange w:id="19" w:author="Autor" w:date="2019-03-25T10:14:00Z">
            <w:rPr>
              <w:rFonts w:asciiTheme="minorHAnsi" w:hAnsiTheme="minorHAnsi"/>
              <w:b/>
              <w:color w:val="auto"/>
            </w:rPr>
          </w:rPrChange>
        </w:rPr>
        <w:t xml:space="preserve">manipulated tumor-associated neutrophils into tumor-bearing mice to study their </w:t>
      </w:r>
      <w:del w:id="20" w:author="Autor" w:date="2019-03-25T10:14:00Z">
        <w:r w:rsidR="000F5C19">
          <w:rPr>
            <w:rFonts w:asciiTheme="minorHAnsi" w:hAnsiTheme="minorHAnsi" w:cstheme="minorHAnsi"/>
            <w:b/>
            <w:color w:val="auto"/>
          </w:rPr>
          <w:delText>influence on tumor angiogenesis and growth</w:delText>
        </w:r>
        <w:r w:rsidR="00630D2B">
          <w:rPr>
            <w:rFonts w:asciiTheme="minorHAnsi" w:hAnsiTheme="minorHAnsi" w:cstheme="minorHAnsi"/>
            <w:b/>
            <w:color w:val="auto"/>
          </w:rPr>
          <w:delText xml:space="preserve"> </w:delText>
        </w:r>
      </w:del>
      <w:ins w:id="21" w:author="Autor" w:date="2019-03-25T10:14:00Z">
        <w:r w:rsidRPr="00CA0481">
          <w:rPr>
            <w:b/>
            <w:color w:val="auto"/>
          </w:rPr>
          <w:t xml:space="preserve">angiogenic potential </w:t>
        </w:r>
        <w:r w:rsidRPr="00CA0481">
          <w:rPr>
            <w:b/>
            <w:i/>
            <w:color w:val="auto"/>
          </w:rPr>
          <w:t>in vivo</w:t>
        </w:r>
        <w:r>
          <w:rPr>
            <w:b/>
            <w:i/>
            <w:color w:val="auto"/>
          </w:rPr>
          <w:t>.</w:t>
        </w:r>
      </w:ins>
    </w:p>
    <w:p w14:paraId="0FB85657" w14:textId="77777777" w:rsidR="00A80F85" w:rsidRPr="0094515D" w:rsidRDefault="00A80F85" w:rsidP="00D80E01">
      <w:pPr>
        <w:rPr>
          <w:b/>
          <w:color w:val="auto"/>
          <w:rPrChange w:id="22" w:author="Autor" w:date="2019-03-25T10:14:00Z">
            <w:rPr>
              <w:rFonts w:asciiTheme="minorHAnsi" w:hAnsiTheme="minorHAnsi"/>
              <w:b/>
              <w:color w:val="auto"/>
            </w:rPr>
          </w:rPrChange>
        </w:rPr>
      </w:pPr>
    </w:p>
    <w:p w14:paraId="2DD4F2C4" w14:textId="77777777" w:rsidR="00A80F85" w:rsidRPr="001B1519" w:rsidRDefault="00A80F85" w:rsidP="00D80E01">
      <w:pPr>
        <w:rPr>
          <w:color w:val="808080"/>
          <w:rPrChange w:id="23" w:author="Autor" w:date="2019-03-25T10:14:00Z">
            <w:rPr>
              <w:rFonts w:asciiTheme="minorHAnsi" w:hAnsiTheme="minorHAnsi"/>
              <w:color w:val="808080" w:themeColor="background1" w:themeShade="80"/>
            </w:rPr>
          </w:rPrChange>
        </w:rPr>
      </w:pPr>
      <w:r w:rsidRPr="001B1519">
        <w:rPr>
          <w:b/>
          <w:rPrChange w:id="24" w:author="Autor" w:date="2019-03-25T10:14:00Z">
            <w:rPr>
              <w:rFonts w:asciiTheme="minorHAnsi" w:hAnsiTheme="minorHAnsi"/>
              <w:b/>
            </w:rPr>
          </w:rPrChange>
        </w:rPr>
        <w:t xml:space="preserve">AUTHORS </w:t>
      </w:r>
      <w:r>
        <w:rPr>
          <w:b/>
          <w:rPrChange w:id="25" w:author="Autor" w:date="2019-03-25T10:14:00Z">
            <w:rPr>
              <w:rFonts w:asciiTheme="minorHAnsi" w:hAnsiTheme="minorHAnsi"/>
              <w:b/>
            </w:rPr>
          </w:rPrChange>
        </w:rPr>
        <w:t>AND</w:t>
      </w:r>
      <w:r w:rsidRPr="001B1519">
        <w:rPr>
          <w:b/>
          <w:rPrChange w:id="26" w:author="Autor" w:date="2019-03-25T10:14:00Z">
            <w:rPr>
              <w:rFonts w:asciiTheme="minorHAnsi" w:hAnsiTheme="minorHAnsi"/>
              <w:b/>
            </w:rPr>
          </w:rPrChange>
        </w:rPr>
        <w:t xml:space="preserve"> AFFILIATIONS: </w:t>
      </w:r>
    </w:p>
    <w:p w14:paraId="5D7214A8" w14:textId="77777777" w:rsidR="00A80F85" w:rsidRPr="0094515D" w:rsidRDefault="00A80F85" w:rsidP="00D80E01">
      <w:pPr>
        <w:ind w:right="-108"/>
        <w:rPr>
          <w:vertAlign w:val="superscript"/>
          <w:rPrChange w:id="27" w:author="Autor" w:date="2019-03-25T10:14:00Z">
            <w:rPr>
              <w:rFonts w:asciiTheme="minorHAnsi" w:hAnsiTheme="minorHAnsi"/>
              <w:vertAlign w:val="superscript"/>
            </w:rPr>
          </w:rPrChange>
        </w:rPr>
        <w:pPrChange w:id="28" w:author="Autor" w:date="2019-03-25T10:14:00Z">
          <w:pPr>
            <w:spacing w:line="360" w:lineRule="auto"/>
            <w:ind w:right="-108"/>
          </w:pPr>
        </w:pPrChange>
      </w:pPr>
      <w:r w:rsidRPr="0094515D">
        <w:rPr>
          <w:rPrChange w:id="29" w:author="Autor" w:date="2019-03-25T10:14:00Z">
            <w:rPr>
              <w:rFonts w:asciiTheme="minorHAnsi" w:hAnsiTheme="minorHAnsi"/>
            </w:rPr>
          </w:rPrChange>
        </w:rPr>
        <w:t>Ekaterina Pylaeva</w:t>
      </w:r>
      <w:r w:rsidRPr="0094515D">
        <w:rPr>
          <w:vertAlign w:val="superscript"/>
          <w:rPrChange w:id="30" w:author="Autor" w:date="2019-03-25T10:14:00Z">
            <w:rPr>
              <w:rFonts w:asciiTheme="minorHAnsi" w:hAnsiTheme="minorHAnsi"/>
              <w:vertAlign w:val="superscript"/>
            </w:rPr>
          </w:rPrChange>
        </w:rPr>
        <w:t>1</w:t>
      </w:r>
      <w:r w:rsidRPr="0094515D">
        <w:rPr>
          <w:rPrChange w:id="31" w:author="Autor" w:date="2019-03-25T10:14:00Z">
            <w:rPr>
              <w:rFonts w:asciiTheme="minorHAnsi" w:hAnsiTheme="minorHAnsi"/>
            </w:rPr>
          </w:rPrChange>
        </w:rPr>
        <w:t>, Ilona Spyra</w:t>
      </w:r>
      <w:r w:rsidRPr="0094515D">
        <w:rPr>
          <w:vertAlign w:val="superscript"/>
          <w:rPrChange w:id="32" w:author="Autor" w:date="2019-03-25T10:14:00Z">
            <w:rPr>
              <w:rFonts w:asciiTheme="minorHAnsi" w:hAnsiTheme="minorHAnsi"/>
              <w:vertAlign w:val="superscript"/>
            </w:rPr>
          </w:rPrChange>
        </w:rPr>
        <w:t>1</w:t>
      </w:r>
      <w:r w:rsidRPr="0094515D">
        <w:rPr>
          <w:rPrChange w:id="33" w:author="Autor" w:date="2019-03-25T10:14:00Z">
            <w:rPr>
              <w:rFonts w:asciiTheme="minorHAnsi" w:hAnsiTheme="minorHAnsi"/>
            </w:rPr>
          </w:rPrChange>
        </w:rPr>
        <w:t>, Sharareh Bordbari</w:t>
      </w:r>
      <w:r w:rsidRPr="0094515D">
        <w:rPr>
          <w:vertAlign w:val="superscript"/>
          <w:rPrChange w:id="34" w:author="Autor" w:date="2019-03-25T10:14:00Z">
            <w:rPr>
              <w:rFonts w:asciiTheme="minorHAnsi" w:hAnsiTheme="minorHAnsi"/>
              <w:vertAlign w:val="superscript"/>
            </w:rPr>
          </w:rPrChange>
        </w:rPr>
        <w:t>1</w:t>
      </w:r>
      <w:r w:rsidRPr="0094515D">
        <w:rPr>
          <w:rPrChange w:id="35" w:author="Autor" w:date="2019-03-25T10:14:00Z">
            <w:rPr>
              <w:rFonts w:asciiTheme="minorHAnsi" w:hAnsiTheme="minorHAnsi"/>
            </w:rPr>
          </w:rPrChange>
        </w:rPr>
        <w:t>, Stephan Lang</w:t>
      </w:r>
      <w:r w:rsidRPr="0094515D">
        <w:rPr>
          <w:vertAlign w:val="superscript"/>
          <w:rPrChange w:id="36" w:author="Autor" w:date="2019-03-25T10:14:00Z">
            <w:rPr>
              <w:rFonts w:asciiTheme="minorHAnsi" w:hAnsiTheme="minorHAnsi"/>
              <w:vertAlign w:val="superscript"/>
            </w:rPr>
          </w:rPrChange>
        </w:rPr>
        <w:t>1</w:t>
      </w:r>
      <w:r w:rsidRPr="0094515D">
        <w:rPr>
          <w:rPrChange w:id="37" w:author="Autor" w:date="2019-03-25T10:14:00Z">
            <w:rPr>
              <w:rFonts w:asciiTheme="minorHAnsi" w:hAnsiTheme="minorHAnsi"/>
            </w:rPr>
          </w:rPrChange>
        </w:rPr>
        <w:t xml:space="preserve"> and Jadwiga Jablonska</w:t>
      </w:r>
      <w:r w:rsidRPr="0094515D">
        <w:rPr>
          <w:vertAlign w:val="superscript"/>
          <w:rPrChange w:id="38" w:author="Autor" w:date="2019-03-25T10:14:00Z">
            <w:rPr>
              <w:rFonts w:asciiTheme="minorHAnsi" w:hAnsiTheme="minorHAnsi"/>
              <w:vertAlign w:val="superscript"/>
            </w:rPr>
          </w:rPrChange>
        </w:rPr>
        <w:t>1</w:t>
      </w:r>
    </w:p>
    <w:p w14:paraId="7C8F477F" w14:textId="77777777" w:rsidR="00A80F85" w:rsidRDefault="00A80F85" w:rsidP="00D80E01">
      <w:pPr>
        <w:spacing w:before="120"/>
        <w:rPr>
          <w:rPrChange w:id="39" w:author="Autor" w:date="2019-03-25T10:14:00Z">
            <w:rPr>
              <w:rFonts w:asciiTheme="minorHAnsi" w:hAnsiTheme="minorHAnsi"/>
            </w:rPr>
          </w:rPrChange>
        </w:rPr>
      </w:pPr>
      <w:r w:rsidRPr="0094515D">
        <w:rPr>
          <w:vertAlign w:val="superscript"/>
          <w:rPrChange w:id="40" w:author="Autor" w:date="2019-03-25T10:14:00Z">
            <w:rPr>
              <w:rFonts w:asciiTheme="minorHAnsi" w:hAnsiTheme="minorHAnsi"/>
              <w:vertAlign w:val="superscript"/>
            </w:rPr>
          </w:rPrChange>
        </w:rPr>
        <w:t>1</w:t>
      </w:r>
      <w:r w:rsidRPr="0094515D">
        <w:rPr>
          <w:rPrChange w:id="41" w:author="Autor" w:date="2019-03-25T10:14:00Z">
            <w:rPr>
              <w:rFonts w:asciiTheme="minorHAnsi" w:hAnsiTheme="minorHAnsi"/>
            </w:rPr>
          </w:rPrChange>
        </w:rPr>
        <w:t xml:space="preserve">Department of Otorhinolaryngology, </w:t>
      </w:r>
      <w:smartTag w:uri="urn:schemas-microsoft-com:office:smarttags" w:element="PlaceType">
        <w:r w:rsidRPr="0094515D">
          <w:rPr>
            <w:rPrChange w:id="42" w:author="Autor" w:date="2019-03-25T10:14:00Z">
              <w:rPr>
                <w:rFonts w:asciiTheme="minorHAnsi" w:hAnsiTheme="minorHAnsi"/>
              </w:rPr>
            </w:rPrChange>
          </w:rPr>
          <w:t>University</w:t>
        </w:r>
      </w:smartTag>
      <w:r w:rsidRPr="0094515D">
        <w:rPr>
          <w:rPrChange w:id="43" w:author="Autor" w:date="2019-03-25T10:14:00Z">
            <w:rPr>
              <w:rFonts w:asciiTheme="minorHAnsi" w:hAnsiTheme="minorHAnsi"/>
            </w:rPr>
          </w:rPrChange>
        </w:rPr>
        <w:t xml:space="preserve"> </w:t>
      </w:r>
      <w:smartTag w:uri="urn:schemas-microsoft-com:office:smarttags" w:element="PlaceType">
        <w:r w:rsidRPr="0094515D">
          <w:rPr>
            <w:rPrChange w:id="44" w:author="Autor" w:date="2019-03-25T10:14:00Z">
              <w:rPr>
                <w:rFonts w:asciiTheme="minorHAnsi" w:hAnsiTheme="minorHAnsi"/>
              </w:rPr>
            </w:rPrChange>
          </w:rPr>
          <w:t>Hospital</w:t>
        </w:r>
      </w:smartTag>
      <w:r w:rsidRPr="0094515D">
        <w:rPr>
          <w:rPrChange w:id="45" w:author="Autor" w:date="2019-03-25T10:14:00Z">
            <w:rPr>
              <w:rFonts w:asciiTheme="minorHAnsi" w:hAnsiTheme="minorHAnsi"/>
            </w:rPr>
          </w:rPrChange>
        </w:rPr>
        <w:t xml:space="preserve">, </w:t>
      </w:r>
      <w:smartTag w:uri="urn:schemas-microsoft-com:office:smarttags" w:element="PlaceType">
        <w:r w:rsidRPr="0094515D">
          <w:rPr>
            <w:rPrChange w:id="46" w:author="Autor" w:date="2019-03-25T10:14:00Z">
              <w:rPr>
                <w:rFonts w:asciiTheme="minorHAnsi" w:hAnsiTheme="minorHAnsi"/>
              </w:rPr>
            </w:rPrChange>
          </w:rPr>
          <w:t>University</w:t>
        </w:r>
      </w:smartTag>
      <w:r w:rsidRPr="0094515D">
        <w:rPr>
          <w:rPrChange w:id="47" w:author="Autor" w:date="2019-03-25T10:14:00Z">
            <w:rPr>
              <w:rFonts w:asciiTheme="minorHAnsi" w:hAnsiTheme="minorHAnsi"/>
            </w:rPr>
          </w:rPrChange>
        </w:rPr>
        <w:t xml:space="preserve"> of </w:t>
      </w:r>
      <w:smartTag w:uri="urn:schemas-microsoft-com:office:smarttags" w:element="PlaceName">
        <w:r w:rsidRPr="0094515D">
          <w:rPr>
            <w:rPrChange w:id="48" w:author="Autor" w:date="2019-03-25T10:14:00Z">
              <w:rPr>
                <w:rFonts w:asciiTheme="minorHAnsi" w:hAnsiTheme="minorHAnsi"/>
              </w:rPr>
            </w:rPrChange>
          </w:rPr>
          <w:t>Duisburg-Essen</w:t>
        </w:r>
      </w:smartTag>
      <w:r w:rsidRPr="0094515D">
        <w:rPr>
          <w:rPrChange w:id="49" w:author="Autor" w:date="2019-03-25T10:14:00Z">
            <w:rPr>
              <w:rFonts w:asciiTheme="minorHAnsi" w:hAnsiTheme="minorHAnsi"/>
            </w:rPr>
          </w:rPrChange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94515D">
            <w:rPr>
              <w:rPrChange w:id="50" w:author="Autor" w:date="2019-03-25T10:14:00Z">
                <w:rPr>
                  <w:rFonts w:asciiTheme="minorHAnsi" w:hAnsiTheme="minorHAnsi"/>
                </w:rPr>
              </w:rPrChange>
            </w:rPr>
            <w:t>Essen</w:t>
          </w:r>
        </w:smartTag>
        <w:r w:rsidRPr="0094515D">
          <w:rPr>
            <w:rPrChange w:id="51" w:author="Autor" w:date="2019-03-25T10:14:00Z">
              <w:rPr>
                <w:rFonts w:asciiTheme="minorHAnsi" w:hAnsiTheme="minorHAnsi"/>
              </w:rPr>
            </w:rPrChange>
          </w:rPr>
          <w:t xml:space="preserve">, </w:t>
        </w:r>
        <w:smartTag w:uri="urn:schemas-microsoft-com:office:smarttags" w:element="country-region">
          <w:r w:rsidRPr="0094515D">
            <w:rPr>
              <w:rPrChange w:id="52" w:author="Autor" w:date="2019-03-25T10:14:00Z">
                <w:rPr>
                  <w:rFonts w:asciiTheme="minorHAnsi" w:hAnsiTheme="minorHAnsi"/>
                </w:rPr>
              </w:rPrChange>
            </w:rPr>
            <w:t>Germany</w:t>
          </w:r>
        </w:smartTag>
      </w:smartTag>
    </w:p>
    <w:p w14:paraId="1FB6C481" w14:textId="77777777" w:rsidR="00A80F85" w:rsidRDefault="00A80F85" w:rsidP="00D80E01">
      <w:pPr>
        <w:rPr>
          <w:color w:val="auto"/>
          <w:rPrChange w:id="53" w:author="Autor" w:date="2019-03-25T10:14:00Z">
            <w:rPr>
              <w:rFonts w:asciiTheme="minorHAnsi" w:hAnsiTheme="minorHAnsi"/>
              <w:color w:val="auto"/>
            </w:rPr>
          </w:rPrChange>
        </w:rPr>
      </w:pPr>
    </w:p>
    <w:p w14:paraId="419D5BF6" w14:textId="77777777" w:rsidR="00A80F85" w:rsidRPr="000D4949" w:rsidRDefault="00A80F85" w:rsidP="00D80E01">
      <w:pPr>
        <w:rPr>
          <w:color w:val="auto"/>
          <w:rPrChange w:id="54" w:author="Autor" w:date="2019-03-25T10:14:00Z">
            <w:rPr>
              <w:rFonts w:asciiTheme="minorHAnsi" w:hAnsiTheme="minorHAnsi"/>
              <w:color w:val="auto"/>
            </w:rPr>
          </w:rPrChange>
        </w:rPr>
      </w:pPr>
      <w:r w:rsidRPr="000D4949">
        <w:rPr>
          <w:color w:val="auto"/>
          <w:rPrChange w:id="55" w:author="Autor" w:date="2019-03-25T10:14:00Z">
            <w:rPr>
              <w:rFonts w:asciiTheme="minorHAnsi" w:hAnsiTheme="minorHAnsi"/>
              <w:color w:val="auto"/>
            </w:rPr>
          </w:rPrChange>
        </w:rPr>
        <w:t>Email addresses of authors:</w:t>
      </w:r>
    </w:p>
    <w:p w14:paraId="4CDDB0B4" w14:textId="77777777" w:rsidR="00A80F85" w:rsidRPr="000D4949" w:rsidRDefault="00A80F85" w:rsidP="00D80E01">
      <w:pPr>
        <w:pStyle w:val="StandardWeb"/>
        <w:spacing w:before="120" w:beforeAutospacing="0" w:after="0" w:afterAutospacing="0"/>
        <w:rPr>
          <w:rFonts w:cs="Arial"/>
          <w:bCs/>
          <w:color w:val="auto"/>
        </w:rPr>
      </w:pPr>
      <w:r w:rsidRPr="0094515D">
        <w:rPr>
          <w:rPrChange w:id="56" w:author="Autor" w:date="2019-03-25T10:14:00Z">
            <w:rPr>
              <w:rFonts w:asciiTheme="minorHAnsi" w:hAnsiTheme="minorHAnsi"/>
            </w:rPr>
          </w:rPrChange>
        </w:rPr>
        <w:t>Ekaterina Pylaeva</w:t>
      </w:r>
      <w:r w:rsidRPr="000D4949">
        <w:rPr>
          <w:rFonts w:cs="Arial"/>
          <w:bCs/>
          <w:color w:val="auto"/>
        </w:rPr>
        <w:tab/>
      </w:r>
      <w:r w:rsidRPr="000D4949">
        <w:rPr>
          <w:rFonts w:cs="Arial"/>
          <w:bCs/>
          <w:color w:val="auto"/>
        </w:rPr>
        <w:tab/>
        <w:t>(</w:t>
      </w:r>
      <w:r w:rsidR="007D105D">
        <w:rPr>
          <w:rStyle w:val="Hyperlink"/>
          <w:color w:val="auto"/>
          <w:u w:val="none"/>
          <w:rPrChange w:id="57" w:author="Autor" w:date="2019-03-25T10:14:00Z">
            <w:rPr>
              <w:rStyle w:val="Hyperlink"/>
              <w:rFonts w:asciiTheme="minorHAnsi" w:hAnsiTheme="minorHAnsi"/>
              <w:color w:val="auto"/>
              <w:u w:val="none"/>
            </w:rPr>
          </w:rPrChange>
        </w:rPr>
        <w:fldChar w:fldCharType="begin"/>
      </w:r>
      <w:r w:rsidR="007D105D">
        <w:rPr>
          <w:rStyle w:val="Hyperlink"/>
          <w:color w:val="auto"/>
          <w:u w:val="none"/>
          <w:rPrChange w:id="58" w:author="Autor" w:date="2019-03-25T10:14:00Z">
            <w:rPr>
              <w:rStyle w:val="Hyperlink"/>
              <w:rFonts w:asciiTheme="minorHAnsi" w:hAnsiTheme="minorHAnsi"/>
              <w:color w:val="auto"/>
              <w:u w:val="none"/>
            </w:rPr>
          </w:rPrChange>
        </w:rPr>
        <w:instrText xml:space="preserve"> HYPERLINK "mailto:ekaterina.pylaeva@uk-essen.de" </w:instrText>
      </w:r>
      <w:r w:rsidR="007D105D">
        <w:rPr>
          <w:rStyle w:val="Hyperlink"/>
          <w:color w:val="auto"/>
          <w:u w:val="none"/>
          <w:rPrChange w:id="59" w:author="Autor" w:date="2019-03-25T10:14:00Z">
            <w:rPr>
              <w:rStyle w:val="Hyperlink"/>
              <w:rFonts w:asciiTheme="minorHAnsi" w:hAnsiTheme="minorHAnsi"/>
              <w:color w:val="auto"/>
              <w:u w:val="none"/>
            </w:rPr>
          </w:rPrChange>
        </w:rPr>
        <w:fldChar w:fldCharType="separate"/>
      </w:r>
      <w:r w:rsidRPr="000D4949">
        <w:rPr>
          <w:rStyle w:val="Hyperlink"/>
          <w:color w:val="auto"/>
          <w:u w:val="none"/>
          <w:rPrChange w:id="60" w:author="Autor" w:date="2019-03-25T10:14:00Z">
            <w:rPr>
              <w:rStyle w:val="Hyperlink"/>
              <w:rFonts w:asciiTheme="minorHAnsi" w:hAnsiTheme="minorHAnsi"/>
              <w:color w:val="auto"/>
              <w:u w:val="none"/>
            </w:rPr>
          </w:rPrChange>
        </w:rPr>
        <w:t>ekaterina.pylaeva@uk-essen.de</w:t>
      </w:r>
      <w:r w:rsidR="007D105D">
        <w:rPr>
          <w:rStyle w:val="Hyperlink"/>
          <w:color w:val="auto"/>
          <w:u w:val="none"/>
          <w:rPrChange w:id="61" w:author="Autor" w:date="2019-03-25T10:14:00Z">
            <w:rPr>
              <w:rStyle w:val="Hyperlink"/>
              <w:rFonts w:asciiTheme="minorHAnsi" w:hAnsiTheme="minorHAnsi"/>
              <w:color w:val="auto"/>
              <w:u w:val="none"/>
            </w:rPr>
          </w:rPrChange>
        </w:rPr>
        <w:fldChar w:fldCharType="end"/>
      </w:r>
      <w:r w:rsidRPr="000D4949">
        <w:rPr>
          <w:rFonts w:cs="Arial"/>
          <w:bCs/>
          <w:color w:val="auto"/>
        </w:rPr>
        <w:t>)</w:t>
      </w:r>
    </w:p>
    <w:p w14:paraId="6FD0B60A" w14:textId="77777777" w:rsidR="00A80F85" w:rsidRPr="00D41DBE" w:rsidRDefault="00A80F85" w:rsidP="00D80E01">
      <w:pPr>
        <w:rPr>
          <w:color w:val="auto"/>
          <w:lang w:val="es-ES"/>
          <w:rPrChange w:id="62" w:author="Autor" w:date="2019-03-25T10:14:00Z">
            <w:rPr>
              <w:rFonts w:asciiTheme="minorHAnsi" w:hAnsiTheme="minorHAnsi"/>
              <w:color w:val="auto"/>
            </w:rPr>
          </w:rPrChange>
        </w:rPr>
      </w:pPr>
      <w:r w:rsidRPr="00D41DBE">
        <w:rPr>
          <w:lang w:val="es-ES"/>
          <w:rPrChange w:id="63" w:author="Autor" w:date="2019-03-25T10:14:00Z">
            <w:rPr>
              <w:rFonts w:asciiTheme="minorHAnsi" w:hAnsiTheme="minorHAnsi"/>
            </w:rPr>
          </w:rPrChange>
        </w:rPr>
        <w:t>Ilona Spyra</w:t>
      </w:r>
      <w:r w:rsidRPr="00D41DBE">
        <w:rPr>
          <w:lang w:val="es-ES"/>
          <w:rPrChange w:id="64" w:author="Autor" w:date="2019-03-25T10:14:00Z">
            <w:rPr>
              <w:rFonts w:asciiTheme="minorHAnsi" w:hAnsiTheme="minorHAnsi"/>
            </w:rPr>
          </w:rPrChange>
        </w:rPr>
        <w:tab/>
      </w:r>
      <w:r w:rsidRPr="00D41DBE">
        <w:rPr>
          <w:lang w:val="es-ES"/>
          <w:rPrChange w:id="65" w:author="Autor" w:date="2019-03-25T10:14:00Z">
            <w:rPr>
              <w:rFonts w:asciiTheme="minorHAnsi" w:hAnsiTheme="minorHAnsi"/>
            </w:rPr>
          </w:rPrChange>
        </w:rPr>
        <w:tab/>
      </w:r>
      <w:r w:rsidRPr="00D41DBE">
        <w:rPr>
          <w:lang w:val="es-ES"/>
          <w:rPrChange w:id="66" w:author="Autor" w:date="2019-03-25T10:14:00Z">
            <w:rPr>
              <w:rFonts w:asciiTheme="minorHAnsi" w:hAnsiTheme="minorHAnsi"/>
            </w:rPr>
          </w:rPrChange>
        </w:rPr>
        <w:tab/>
      </w:r>
      <w:r w:rsidRPr="00D41DBE">
        <w:rPr>
          <w:color w:val="auto"/>
          <w:lang w:val="es-ES"/>
          <w:rPrChange w:id="67" w:author="Autor" w:date="2019-03-25T10:14:00Z">
            <w:rPr>
              <w:color w:val="auto"/>
            </w:rPr>
          </w:rPrChange>
        </w:rPr>
        <w:t>(</w:t>
      </w:r>
      <w:r w:rsidR="007D105D">
        <w:rPr>
          <w:rStyle w:val="Hyperlink"/>
          <w:color w:val="auto"/>
          <w:u w:val="none"/>
          <w:lang w:val="es-ES"/>
          <w:rPrChange w:id="68" w:author="Autor" w:date="2019-03-25T10:14:00Z">
            <w:rPr>
              <w:rStyle w:val="Hyperlink"/>
              <w:rFonts w:asciiTheme="minorHAnsi" w:hAnsiTheme="minorHAnsi"/>
              <w:color w:val="auto"/>
              <w:u w:val="none"/>
            </w:rPr>
          </w:rPrChange>
        </w:rPr>
        <w:fldChar w:fldCharType="begin"/>
      </w:r>
      <w:r w:rsidR="007D105D">
        <w:rPr>
          <w:rStyle w:val="Hyperlink"/>
          <w:color w:val="auto"/>
          <w:u w:val="none"/>
          <w:lang w:val="es-ES"/>
          <w:rPrChange w:id="69" w:author="Autor" w:date="2019-03-25T10:14:00Z">
            <w:rPr>
              <w:rStyle w:val="Hyperlink"/>
              <w:rFonts w:asciiTheme="minorHAnsi" w:hAnsiTheme="minorHAnsi"/>
              <w:color w:val="auto"/>
              <w:u w:val="none"/>
            </w:rPr>
          </w:rPrChange>
        </w:rPr>
        <w:instrText xml:space="preserve"> HYPERLINK "mailto:ilona.spyra@uk-essen.de" </w:instrText>
      </w:r>
      <w:r w:rsidR="007D105D">
        <w:rPr>
          <w:rStyle w:val="Hyperlink"/>
          <w:color w:val="auto"/>
          <w:u w:val="none"/>
          <w:lang w:val="es-ES"/>
          <w:rPrChange w:id="70" w:author="Autor" w:date="2019-03-25T10:14:00Z">
            <w:rPr>
              <w:rStyle w:val="Hyperlink"/>
              <w:rFonts w:asciiTheme="minorHAnsi" w:hAnsiTheme="minorHAnsi"/>
              <w:color w:val="auto"/>
              <w:u w:val="none"/>
            </w:rPr>
          </w:rPrChange>
        </w:rPr>
        <w:fldChar w:fldCharType="separate"/>
      </w:r>
      <w:r w:rsidRPr="00D41DBE">
        <w:rPr>
          <w:rStyle w:val="Hyperlink"/>
          <w:color w:val="auto"/>
          <w:u w:val="none"/>
          <w:lang w:val="es-ES"/>
          <w:rPrChange w:id="71" w:author="Autor" w:date="2019-03-25T10:14:00Z">
            <w:rPr>
              <w:rStyle w:val="Hyperlink"/>
              <w:rFonts w:asciiTheme="minorHAnsi" w:hAnsiTheme="minorHAnsi"/>
              <w:color w:val="auto"/>
              <w:u w:val="none"/>
            </w:rPr>
          </w:rPrChange>
        </w:rPr>
        <w:t>ilona.spyra@uk-essen.de</w:t>
      </w:r>
      <w:r w:rsidR="007D105D">
        <w:rPr>
          <w:rStyle w:val="Hyperlink"/>
          <w:color w:val="auto"/>
          <w:u w:val="none"/>
          <w:lang w:val="es-ES"/>
          <w:rPrChange w:id="72" w:author="Autor" w:date="2019-03-25T10:14:00Z">
            <w:rPr>
              <w:rStyle w:val="Hyperlink"/>
              <w:rFonts w:asciiTheme="minorHAnsi" w:hAnsiTheme="minorHAnsi"/>
              <w:color w:val="auto"/>
              <w:u w:val="none"/>
            </w:rPr>
          </w:rPrChange>
        </w:rPr>
        <w:fldChar w:fldCharType="end"/>
      </w:r>
      <w:r w:rsidRPr="00D41DBE">
        <w:rPr>
          <w:color w:val="auto"/>
          <w:lang w:val="es-ES"/>
          <w:rPrChange w:id="73" w:author="Autor" w:date="2019-03-25T10:14:00Z">
            <w:rPr>
              <w:color w:val="auto"/>
            </w:rPr>
          </w:rPrChange>
        </w:rPr>
        <w:t>)</w:t>
      </w:r>
    </w:p>
    <w:p w14:paraId="34E496DE" w14:textId="77777777" w:rsidR="00A80F85" w:rsidRPr="000D4949" w:rsidRDefault="00A80F85" w:rsidP="00D80E01">
      <w:pPr>
        <w:rPr>
          <w:color w:val="auto"/>
          <w:vertAlign w:val="superscript"/>
          <w:rPrChange w:id="74" w:author="Autor" w:date="2019-03-25T10:14:00Z">
            <w:rPr>
              <w:rFonts w:asciiTheme="minorHAnsi" w:hAnsiTheme="minorHAnsi"/>
              <w:color w:val="auto"/>
              <w:vertAlign w:val="superscript"/>
            </w:rPr>
          </w:rPrChange>
        </w:rPr>
      </w:pPr>
      <w:r w:rsidRPr="000D4949">
        <w:rPr>
          <w:color w:val="auto"/>
          <w:rPrChange w:id="75" w:author="Autor" w:date="2019-03-25T10:14:00Z">
            <w:rPr>
              <w:rFonts w:asciiTheme="minorHAnsi" w:hAnsiTheme="minorHAnsi"/>
              <w:color w:val="auto"/>
            </w:rPr>
          </w:rPrChange>
        </w:rPr>
        <w:t>Sharareh Bordbari</w:t>
      </w:r>
      <w:r w:rsidRPr="000D4949">
        <w:rPr>
          <w:color w:val="auto"/>
          <w:rPrChange w:id="76" w:author="Autor" w:date="2019-03-25T10:14:00Z">
            <w:rPr>
              <w:rFonts w:asciiTheme="minorHAnsi" w:hAnsiTheme="minorHAnsi"/>
              <w:color w:val="auto"/>
            </w:rPr>
          </w:rPrChange>
        </w:rPr>
        <w:tab/>
      </w:r>
      <w:r w:rsidRPr="000D4949">
        <w:rPr>
          <w:color w:val="auto"/>
          <w:rPrChange w:id="77" w:author="Autor" w:date="2019-03-25T10:14:00Z">
            <w:rPr>
              <w:rFonts w:asciiTheme="minorHAnsi" w:hAnsiTheme="minorHAnsi"/>
              <w:color w:val="auto"/>
            </w:rPr>
          </w:rPrChange>
        </w:rPr>
        <w:tab/>
      </w:r>
      <w:r w:rsidRPr="000D4949">
        <w:rPr>
          <w:rFonts w:cs="Arial"/>
          <w:bCs/>
          <w:color w:val="auto"/>
        </w:rPr>
        <w:t>(</w:t>
      </w:r>
      <w:r w:rsidR="007D105D">
        <w:rPr>
          <w:rStyle w:val="Hyperlink"/>
          <w:color w:val="auto"/>
          <w:u w:val="none"/>
          <w:rPrChange w:id="78" w:author="Autor" w:date="2019-03-25T10:14:00Z">
            <w:rPr>
              <w:rStyle w:val="Hyperlink"/>
              <w:rFonts w:asciiTheme="minorHAnsi" w:hAnsiTheme="minorHAnsi"/>
              <w:color w:val="auto"/>
              <w:u w:val="none"/>
            </w:rPr>
          </w:rPrChange>
        </w:rPr>
        <w:fldChar w:fldCharType="begin"/>
      </w:r>
      <w:r w:rsidR="007D105D">
        <w:rPr>
          <w:rStyle w:val="Hyperlink"/>
          <w:color w:val="auto"/>
          <w:u w:val="none"/>
          <w:rPrChange w:id="79" w:author="Autor" w:date="2019-03-25T10:14:00Z">
            <w:rPr>
              <w:rStyle w:val="Hyperlink"/>
              <w:rFonts w:asciiTheme="minorHAnsi" w:hAnsiTheme="minorHAnsi"/>
              <w:color w:val="auto"/>
              <w:u w:val="none"/>
            </w:rPr>
          </w:rPrChange>
        </w:rPr>
        <w:instrText xml:space="preserve"> HYPERLINK "mailto:sharareh.bordbari@uk-essen.de" </w:instrText>
      </w:r>
      <w:r w:rsidR="007D105D">
        <w:rPr>
          <w:rStyle w:val="Hyperlink"/>
          <w:color w:val="auto"/>
          <w:u w:val="none"/>
          <w:rPrChange w:id="80" w:author="Autor" w:date="2019-03-25T10:14:00Z">
            <w:rPr>
              <w:rStyle w:val="Hyperlink"/>
              <w:rFonts w:asciiTheme="minorHAnsi" w:hAnsiTheme="minorHAnsi"/>
              <w:color w:val="auto"/>
              <w:u w:val="none"/>
            </w:rPr>
          </w:rPrChange>
        </w:rPr>
        <w:fldChar w:fldCharType="separate"/>
      </w:r>
      <w:r w:rsidRPr="000D4949">
        <w:rPr>
          <w:rStyle w:val="Hyperlink"/>
          <w:color w:val="auto"/>
          <w:u w:val="none"/>
          <w:rPrChange w:id="81" w:author="Autor" w:date="2019-03-25T10:14:00Z">
            <w:rPr>
              <w:rStyle w:val="Hyperlink"/>
              <w:rFonts w:asciiTheme="minorHAnsi" w:hAnsiTheme="minorHAnsi"/>
              <w:color w:val="auto"/>
              <w:u w:val="none"/>
            </w:rPr>
          </w:rPrChange>
        </w:rPr>
        <w:t>sharareh.bordbari@uk-essen.de</w:t>
      </w:r>
      <w:r w:rsidR="007D105D">
        <w:rPr>
          <w:rStyle w:val="Hyperlink"/>
          <w:color w:val="auto"/>
          <w:u w:val="none"/>
          <w:rPrChange w:id="82" w:author="Autor" w:date="2019-03-25T10:14:00Z">
            <w:rPr>
              <w:rStyle w:val="Hyperlink"/>
              <w:rFonts w:asciiTheme="minorHAnsi" w:hAnsiTheme="minorHAnsi"/>
              <w:color w:val="auto"/>
              <w:u w:val="none"/>
            </w:rPr>
          </w:rPrChange>
        </w:rPr>
        <w:fldChar w:fldCharType="end"/>
      </w:r>
      <w:r w:rsidRPr="000D4949">
        <w:rPr>
          <w:rFonts w:cs="Arial"/>
          <w:bCs/>
          <w:color w:val="auto"/>
        </w:rPr>
        <w:t>)</w:t>
      </w:r>
    </w:p>
    <w:p w14:paraId="407C9897" w14:textId="77777777" w:rsidR="00A80F85" w:rsidRPr="000D4949" w:rsidRDefault="00A80F85" w:rsidP="00D80E01">
      <w:pPr>
        <w:rPr>
          <w:color w:val="auto"/>
          <w:rPrChange w:id="83" w:author="Autor" w:date="2019-03-25T10:14:00Z">
            <w:rPr>
              <w:rFonts w:asciiTheme="minorHAnsi" w:hAnsiTheme="minorHAnsi"/>
              <w:color w:val="auto"/>
            </w:rPr>
          </w:rPrChange>
        </w:rPr>
      </w:pPr>
      <w:r w:rsidRPr="000D4949">
        <w:rPr>
          <w:color w:val="auto"/>
          <w:rPrChange w:id="84" w:author="Autor" w:date="2019-03-25T10:14:00Z">
            <w:rPr>
              <w:rFonts w:asciiTheme="minorHAnsi" w:hAnsiTheme="minorHAnsi"/>
              <w:color w:val="auto"/>
            </w:rPr>
          </w:rPrChange>
        </w:rPr>
        <w:t>Stephan Lang</w:t>
      </w:r>
      <w:r w:rsidRPr="000D4949">
        <w:rPr>
          <w:color w:val="auto"/>
          <w:rPrChange w:id="85" w:author="Autor" w:date="2019-03-25T10:14:00Z">
            <w:rPr>
              <w:rFonts w:asciiTheme="minorHAnsi" w:hAnsiTheme="minorHAnsi"/>
              <w:color w:val="auto"/>
            </w:rPr>
          </w:rPrChange>
        </w:rPr>
        <w:tab/>
      </w:r>
      <w:r w:rsidRPr="000D4949">
        <w:rPr>
          <w:color w:val="auto"/>
          <w:rPrChange w:id="86" w:author="Autor" w:date="2019-03-25T10:14:00Z">
            <w:rPr>
              <w:rFonts w:asciiTheme="minorHAnsi" w:hAnsiTheme="minorHAnsi"/>
              <w:color w:val="auto"/>
            </w:rPr>
          </w:rPrChange>
        </w:rPr>
        <w:tab/>
      </w:r>
      <w:r w:rsidRPr="000D4949">
        <w:rPr>
          <w:color w:val="auto"/>
          <w:rPrChange w:id="87" w:author="Autor" w:date="2019-03-25T10:14:00Z">
            <w:rPr>
              <w:rFonts w:asciiTheme="minorHAnsi" w:hAnsiTheme="minorHAnsi"/>
              <w:color w:val="auto"/>
            </w:rPr>
          </w:rPrChange>
        </w:rPr>
        <w:tab/>
      </w:r>
      <w:r w:rsidRPr="000D4949">
        <w:rPr>
          <w:rFonts w:cs="Arial"/>
          <w:bCs/>
          <w:color w:val="auto"/>
        </w:rPr>
        <w:t>(</w:t>
      </w:r>
      <w:r w:rsidR="007D105D">
        <w:rPr>
          <w:rStyle w:val="Hyperlink"/>
          <w:color w:val="auto"/>
          <w:u w:val="none"/>
          <w:rPrChange w:id="88" w:author="Autor" w:date="2019-03-25T10:14:00Z">
            <w:rPr>
              <w:rStyle w:val="Hyperlink"/>
              <w:rFonts w:asciiTheme="minorHAnsi" w:hAnsiTheme="minorHAnsi"/>
              <w:color w:val="auto"/>
              <w:u w:val="none"/>
            </w:rPr>
          </w:rPrChange>
        </w:rPr>
        <w:fldChar w:fldCharType="begin"/>
      </w:r>
      <w:r w:rsidR="007D105D">
        <w:rPr>
          <w:rStyle w:val="Hyperlink"/>
          <w:color w:val="auto"/>
          <w:u w:val="none"/>
          <w:rPrChange w:id="89" w:author="Autor" w:date="2019-03-25T10:14:00Z">
            <w:rPr>
              <w:rStyle w:val="Hyperlink"/>
              <w:rFonts w:asciiTheme="minorHAnsi" w:hAnsiTheme="minorHAnsi"/>
              <w:color w:val="auto"/>
              <w:u w:val="none"/>
            </w:rPr>
          </w:rPrChange>
        </w:rPr>
        <w:instrText xml:space="preserve"> HYPERLINK "mailto:stephan.lang@uk-essen.de" </w:instrText>
      </w:r>
      <w:r w:rsidR="007D105D">
        <w:rPr>
          <w:rStyle w:val="Hyperlink"/>
          <w:color w:val="auto"/>
          <w:u w:val="none"/>
          <w:rPrChange w:id="90" w:author="Autor" w:date="2019-03-25T10:14:00Z">
            <w:rPr>
              <w:rStyle w:val="Hyperlink"/>
              <w:rFonts w:asciiTheme="minorHAnsi" w:hAnsiTheme="minorHAnsi"/>
              <w:color w:val="auto"/>
              <w:u w:val="none"/>
            </w:rPr>
          </w:rPrChange>
        </w:rPr>
        <w:fldChar w:fldCharType="separate"/>
      </w:r>
      <w:r w:rsidRPr="000D4949">
        <w:rPr>
          <w:rStyle w:val="Hyperlink"/>
          <w:color w:val="auto"/>
          <w:u w:val="none"/>
          <w:rPrChange w:id="91" w:author="Autor" w:date="2019-03-25T10:14:00Z">
            <w:rPr>
              <w:rStyle w:val="Hyperlink"/>
              <w:rFonts w:asciiTheme="minorHAnsi" w:hAnsiTheme="minorHAnsi"/>
              <w:color w:val="auto"/>
              <w:u w:val="none"/>
            </w:rPr>
          </w:rPrChange>
        </w:rPr>
        <w:t>stephan.lang@uk-essen.de</w:t>
      </w:r>
      <w:r w:rsidR="007D105D">
        <w:rPr>
          <w:rStyle w:val="Hyperlink"/>
          <w:color w:val="auto"/>
          <w:u w:val="none"/>
          <w:rPrChange w:id="92" w:author="Autor" w:date="2019-03-25T10:14:00Z">
            <w:rPr>
              <w:rStyle w:val="Hyperlink"/>
              <w:rFonts w:asciiTheme="minorHAnsi" w:hAnsiTheme="minorHAnsi"/>
              <w:color w:val="auto"/>
              <w:u w:val="none"/>
            </w:rPr>
          </w:rPrChange>
        </w:rPr>
        <w:fldChar w:fldCharType="end"/>
      </w:r>
      <w:r w:rsidRPr="000D4949">
        <w:rPr>
          <w:rFonts w:cs="Arial"/>
          <w:bCs/>
          <w:color w:val="auto"/>
        </w:rPr>
        <w:t>)</w:t>
      </w:r>
    </w:p>
    <w:p w14:paraId="06F6BFD0" w14:textId="77777777" w:rsidR="00A80F85" w:rsidRPr="000D4949" w:rsidRDefault="00A80F85" w:rsidP="00D80E01">
      <w:pPr>
        <w:spacing w:before="120"/>
        <w:rPr>
          <w:color w:val="auto"/>
          <w:rPrChange w:id="93" w:author="Autor" w:date="2019-03-25T10:14:00Z">
            <w:rPr>
              <w:rFonts w:asciiTheme="minorHAnsi" w:hAnsiTheme="minorHAnsi"/>
              <w:color w:val="auto"/>
            </w:rPr>
          </w:rPrChange>
        </w:rPr>
      </w:pPr>
      <w:r w:rsidRPr="000D4949">
        <w:rPr>
          <w:color w:val="auto"/>
          <w:rPrChange w:id="94" w:author="Autor" w:date="2019-03-25T10:14:00Z">
            <w:rPr>
              <w:rFonts w:asciiTheme="minorHAnsi" w:hAnsiTheme="minorHAnsi"/>
              <w:color w:val="auto"/>
            </w:rPr>
          </w:rPrChange>
        </w:rPr>
        <w:t xml:space="preserve">Corresponding author: </w:t>
      </w:r>
    </w:p>
    <w:p w14:paraId="432931B4" w14:textId="77777777" w:rsidR="00A80F85" w:rsidRPr="002048CC" w:rsidRDefault="00A80F85" w:rsidP="00D80E01">
      <w:pPr>
        <w:rPr>
          <w:color w:val="auto"/>
          <w:rPrChange w:id="95" w:author="Autor" w:date="2019-03-25T10:14:00Z">
            <w:rPr>
              <w:rFonts w:asciiTheme="minorHAnsi" w:hAnsiTheme="minorHAnsi"/>
              <w:color w:val="auto"/>
            </w:rPr>
          </w:rPrChange>
        </w:rPr>
      </w:pPr>
      <w:r w:rsidRPr="002048CC">
        <w:rPr>
          <w:rPrChange w:id="96" w:author="Autor" w:date="2019-03-25T10:14:00Z">
            <w:rPr>
              <w:rFonts w:asciiTheme="minorHAnsi" w:hAnsiTheme="minorHAnsi"/>
            </w:rPr>
          </w:rPrChange>
        </w:rPr>
        <w:t>Jadwiga Jablonska</w:t>
      </w:r>
      <w:r w:rsidRPr="002048CC">
        <w:rPr>
          <w:color w:val="auto"/>
          <w:rPrChange w:id="97" w:author="Autor" w:date="2019-03-25T10:14:00Z">
            <w:rPr>
              <w:rFonts w:asciiTheme="minorHAnsi" w:hAnsiTheme="minorHAnsi"/>
              <w:color w:val="auto"/>
            </w:rPr>
          </w:rPrChange>
        </w:rPr>
        <w:tab/>
      </w:r>
      <w:ins w:id="98" w:author="Autor" w:date="2019-03-25T10:14:00Z">
        <w:r w:rsidRPr="002048CC">
          <w:rPr>
            <w:bCs/>
            <w:color w:val="auto"/>
          </w:rPr>
          <w:t xml:space="preserve">              </w:t>
        </w:r>
      </w:ins>
      <w:r w:rsidRPr="002048CC">
        <w:rPr>
          <w:color w:val="auto"/>
          <w:rPrChange w:id="99" w:author="Autor" w:date="2019-03-25T10:14:00Z">
            <w:rPr>
              <w:rFonts w:asciiTheme="minorHAnsi" w:hAnsiTheme="minorHAnsi"/>
              <w:color w:val="auto"/>
            </w:rPr>
          </w:rPrChange>
        </w:rPr>
        <w:t>(</w:t>
      </w:r>
      <w:r w:rsidR="007D105D">
        <w:rPr>
          <w:rStyle w:val="Hyperlink"/>
          <w:color w:val="auto"/>
          <w:u w:val="none"/>
          <w:rPrChange w:id="100" w:author="Autor" w:date="2019-03-25T10:14:00Z">
            <w:rPr>
              <w:rStyle w:val="Hyperlink"/>
              <w:rFonts w:asciiTheme="minorHAnsi" w:hAnsiTheme="minorHAnsi"/>
              <w:color w:val="auto"/>
              <w:u w:val="none"/>
            </w:rPr>
          </w:rPrChange>
        </w:rPr>
        <w:fldChar w:fldCharType="begin"/>
      </w:r>
      <w:r w:rsidR="007D105D">
        <w:rPr>
          <w:rStyle w:val="Hyperlink"/>
          <w:color w:val="auto"/>
          <w:u w:val="none"/>
          <w:rPrChange w:id="101" w:author="Autor" w:date="2019-03-25T10:14:00Z">
            <w:rPr>
              <w:rStyle w:val="Hyperlink"/>
              <w:rFonts w:asciiTheme="minorHAnsi" w:hAnsiTheme="minorHAnsi"/>
              <w:color w:val="auto"/>
              <w:u w:val="none"/>
            </w:rPr>
          </w:rPrChange>
        </w:rPr>
        <w:instrText xml:space="preserve"> HYPERLINK "mailto:jadwiga.jablonska@uk-essen.de" </w:instrText>
      </w:r>
      <w:r w:rsidR="007D105D">
        <w:rPr>
          <w:rStyle w:val="Hyperlink"/>
          <w:color w:val="auto"/>
          <w:u w:val="none"/>
          <w:rPrChange w:id="102" w:author="Autor" w:date="2019-03-25T10:14:00Z">
            <w:rPr>
              <w:rStyle w:val="Hyperlink"/>
              <w:rFonts w:asciiTheme="minorHAnsi" w:hAnsiTheme="minorHAnsi"/>
              <w:color w:val="auto"/>
              <w:u w:val="none"/>
            </w:rPr>
          </w:rPrChange>
        </w:rPr>
        <w:fldChar w:fldCharType="separate"/>
      </w:r>
      <w:r w:rsidRPr="002048CC">
        <w:rPr>
          <w:rStyle w:val="Hyperlink"/>
          <w:color w:val="auto"/>
          <w:u w:val="none"/>
          <w:rPrChange w:id="103" w:author="Autor" w:date="2019-03-25T10:14:00Z">
            <w:rPr>
              <w:rStyle w:val="Hyperlink"/>
              <w:rFonts w:asciiTheme="minorHAnsi" w:hAnsiTheme="minorHAnsi"/>
              <w:color w:val="auto"/>
              <w:u w:val="none"/>
            </w:rPr>
          </w:rPrChange>
        </w:rPr>
        <w:t>jadwiga.jablonska@uk-essen.de</w:t>
      </w:r>
      <w:r w:rsidR="007D105D">
        <w:rPr>
          <w:rStyle w:val="Hyperlink"/>
          <w:color w:val="auto"/>
          <w:u w:val="none"/>
          <w:rPrChange w:id="104" w:author="Autor" w:date="2019-03-25T10:14:00Z">
            <w:rPr>
              <w:rStyle w:val="Hyperlink"/>
              <w:rFonts w:asciiTheme="minorHAnsi" w:hAnsiTheme="minorHAnsi"/>
              <w:color w:val="auto"/>
              <w:u w:val="none"/>
            </w:rPr>
          </w:rPrChange>
        </w:rPr>
        <w:fldChar w:fldCharType="end"/>
      </w:r>
      <w:r w:rsidRPr="002048CC">
        <w:rPr>
          <w:rFonts w:cs="Arial"/>
          <w:bCs/>
          <w:color w:val="auto"/>
        </w:rPr>
        <w:t>)</w:t>
      </w:r>
    </w:p>
    <w:p w14:paraId="1E64A780" w14:textId="77777777" w:rsidR="00A80F85" w:rsidRPr="002048CC" w:rsidRDefault="00A80F85" w:rsidP="00D80E01">
      <w:pPr>
        <w:spacing w:before="120"/>
        <w:rPr>
          <w:vertAlign w:val="superscript"/>
          <w:rPrChange w:id="105" w:author="Autor" w:date="2019-03-25T10:14:00Z">
            <w:rPr>
              <w:rFonts w:asciiTheme="minorHAnsi" w:hAnsiTheme="minorHAnsi"/>
              <w:vertAlign w:val="superscript"/>
            </w:rPr>
          </w:rPrChange>
        </w:rPr>
      </w:pPr>
    </w:p>
    <w:p w14:paraId="167A9C90" w14:textId="77777777" w:rsidR="00A80F85" w:rsidRPr="001B1519" w:rsidRDefault="00A80F85" w:rsidP="00D80E01">
      <w:pPr>
        <w:pStyle w:val="StandardWeb"/>
        <w:spacing w:before="0" w:beforeAutospacing="0" w:after="0" w:afterAutospacing="0"/>
        <w:rPr>
          <w:rPrChange w:id="106" w:author="Autor" w:date="2019-03-25T10:14:00Z">
            <w:rPr>
              <w:rFonts w:asciiTheme="minorHAnsi" w:hAnsiTheme="minorHAnsi"/>
            </w:rPr>
          </w:rPrChange>
        </w:rPr>
      </w:pPr>
      <w:r w:rsidRPr="001B1519">
        <w:rPr>
          <w:b/>
          <w:rPrChange w:id="107" w:author="Autor" w:date="2019-03-25T10:14:00Z">
            <w:rPr>
              <w:rFonts w:asciiTheme="minorHAnsi" w:hAnsiTheme="minorHAnsi"/>
              <w:b/>
            </w:rPr>
          </w:rPrChange>
        </w:rPr>
        <w:t>KEYWORDS:</w:t>
      </w:r>
    </w:p>
    <w:p w14:paraId="78D50997" w14:textId="77777777" w:rsidR="00A80F85" w:rsidRPr="0094515D" w:rsidRDefault="00A80F85" w:rsidP="00D80E01">
      <w:pPr>
        <w:rPr>
          <w:color w:val="auto"/>
          <w:rPrChange w:id="108" w:author="Autor" w:date="2019-03-25T10:14:00Z">
            <w:rPr>
              <w:rFonts w:asciiTheme="minorHAnsi" w:hAnsiTheme="minorHAnsi"/>
              <w:color w:val="auto"/>
            </w:rPr>
          </w:rPrChange>
        </w:rPr>
      </w:pPr>
      <w:r w:rsidRPr="0094515D">
        <w:rPr>
          <w:rPrChange w:id="109" w:author="Autor" w:date="2019-03-25T10:14:00Z">
            <w:rPr>
              <w:rFonts w:asciiTheme="minorHAnsi" w:hAnsiTheme="minorHAnsi"/>
            </w:rPr>
          </w:rPrChange>
        </w:rPr>
        <w:t>Tumor-associated neutrophils,</w:t>
      </w:r>
      <w:r w:rsidRPr="0094515D">
        <w:rPr>
          <w:b/>
          <w:rPrChange w:id="110" w:author="Autor" w:date="2019-03-25T10:14:00Z">
            <w:rPr>
              <w:rFonts w:asciiTheme="minorHAnsi" w:hAnsiTheme="minorHAnsi"/>
              <w:b/>
            </w:rPr>
          </w:rPrChange>
        </w:rPr>
        <w:t xml:space="preserve"> </w:t>
      </w:r>
      <w:r w:rsidRPr="0094515D">
        <w:rPr>
          <w:rPrChange w:id="111" w:author="Autor" w:date="2019-03-25T10:14:00Z">
            <w:rPr>
              <w:rFonts w:asciiTheme="minorHAnsi" w:hAnsiTheme="minorHAnsi"/>
            </w:rPr>
          </w:rPrChange>
        </w:rPr>
        <w:t>neutrophil polarization, angiogenesis</w:t>
      </w:r>
      <w:r>
        <w:rPr>
          <w:rPrChange w:id="112" w:author="Autor" w:date="2019-03-25T10:14:00Z">
            <w:rPr>
              <w:rFonts w:asciiTheme="minorHAnsi" w:hAnsiTheme="minorHAnsi"/>
            </w:rPr>
          </w:rPrChange>
        </w:rPr>
        <w:t>, neutrophil transfer, tumor growth</w:t>
      </w:r>
      <w:ins w:id="113" w:author="Autor" w:date="2019-03-25T10:14:00Z">
        <w:r>
          <w:t>, Nicotinamide Phosphoribosyltransferase (NAMPT) inhibitor</w:t>
        </w:r>
      </w:ins>
    </w:p>
    <w:p w14:paraId="1FDDD86C" w14:textId="77777777" w:rsidR="00A80F85" w:rsidRPr="001B1519" w:rsidRDefault="00A80F85" w:rsidP="00D80E01">
      <w:pPr>
        <w:pStyle w:val="StandardWeb"/>
        <w:spacing w:before="0" w:beforeAutospacing="0" w:after="0" w:afterAutospacing="0"/>
        <w:rPr>
          <w:rPrChange w:id="114" w:author="Autor" w:date="2019-03-25T10:14:00Z">
            <w:rPr>
              <w:rFonts w:asciiTheme="minorHAnsi" w:hAnsiTheme="minorHAnsi"/>
            </w:rPr>
          </w:rPrChange>
        </w:rPr>
      </w:pPr>
    </w:p>
    <w:p w14:paraId="1CC476BC" w14:textId="77777777" w:rsidR="00A80F85" w:rsidRPr="001B1519" w:rsidRDefault="00A80F85" w:rsidP="00D80E01">
      <w:pPr>
        <w:rPr>
          <w:rPrChange w:id="115" w:author="Autor" w:date="2019-03-25T10:14:00Z">
            <w:rPr>
              <w:rFonts w:asciiTheme="minorHAnsi" w:hAnsiTheme="minorHAnsi"/>
            </w:rPr>
          </w:rPrChange>
        </w:rPr>
      </w:pPr>
      <w:r>
        <w:rPr>
          <w:b/>
          <w:rPrChange w:id="116" w:author="Autor" w:date="2019-03-25T10:14:00Z">
            <w:rPr>
              <w:rFonts w:asciiTheme="minorHAnsi" w:hAnsiTheme="minorHAnsi"/>
              <w:b/>
            </w:rPr>
          </w:rPrChange>
        </w:rPr>
        <w:t>SUMMARY</w:t>
      </w:r>
      <w:r w:rsidRPr="001B1519">
        <w:rPr>
          <w:b/>
          <w:rPrChange w:id="117" w:author="Autor" w:date="2019-03-25T10:14:00Z">
            <w:rPr>
              <w:rFonts w:asciiTheme="minorHAnsi" w:hAnsiTheme="minorHAnsi"/>
              <w:b/>
            </w:rPr>
          </w:rPrChange>
        </w:rPr>
        <w:t>:</w:t>
      </w:r>
      <w:r w:rsidRPr="001B1519">
        <w:rPr>
          <w:rPrChange w:id="118" w:author="Autor" w:date="2019-03-25T10:14:00Z">
            <w:rPr>
              <w:rFonts w:asciiTheme="minorHAnsi" w:hAnsiTheme="minorHAnsi"/>
            </w:rPr>
          </w:rPrChange>
        </w:rPr>
        <w:t xml:space="preserve"> </w:t>
      </w:r>
    </w:p>
    <w:p w14:paraId="380BD96C" w14:textId="1A63FA82" w:rsidR="00A80F85" w:rsidRDefault="00A80F85" w:rsidP="00D80E01">
      <w:pPr>
        <w:spacing w:before="120"/>
      </w:pPr>
      <w:r>
        <w:t xml:space="preserve">Here we show therapeutic potential of anti-angiogenic tumor-associated neutrophils after their transfer into tumor-bearing mice. This protocol can be used to manipulate neutrophil activity </w:t>
      </w:r>
      <w:r w:rsidRPr="00AE6ACE">
        <w:rPr>
          <w:i/>
        </w:rPr>
        <w:t>ex vivo</w:t>
      </w:r>
      <w:r>
        <w:t xml:space="preserve"> and </w:t>
      </w:r>
      <w:ins w:id="119" w:author="Autor" w:date="2019-03-25T10:14:00Z">
        <w:r>
          <w:t xml:space="preserve">to </w:t>
        </w:r>
      </w:ins>
      <w:r>
        <w:t xml:space="preserve">subsequently </w:t>
      </w:r>
      <w:del w:id="120" w:author="Autor" w:date="2019-03-25T10:14:00Z">
        <w:r w:rsidR="00F0018F">
          <w:delText xml:space="preserve">to </w:delText>
        </w:r>
      </w:del>
      <w:r>
        <w:t xml:space="preserve">evaluate their functionality </w:t>
      </w:r>
      <w:r w:rsidRPr="008A10E6">
        <w:rPr>
          <w:i/>
          <w:rPrChange w:id="121" w:author="Autor" w:date="2019-03-25T10:14:00Z">
            <w:rPr/>
          </w:rPrChange>
        </w:rPr>
        <w:t xml:space="preserve">in </w:t>
      </w:r>
      <w:del w:id="122" w:author="Autor" w:date="2019-03-25T10:14:00Z">
        <w:r w:rsidR="00F0018F" w:rsidRPr="008A10E6">
          <w:rPr>
            <w:i/>
          </w:rPr>
          <w:delText xml:space="preserve">in </w:delText>
        </w:r>
      </w:del>
      <w:r w:rsidRPr="008A10E6">
        <w:rPr>
          <w:i/>
        </w:rPr>
        <w:t>vivo</w:t>
      </w:r>
      <w:r>
        <w:rPr>
          <w:i/>
        </w:rPr>
        <w:t xml:space="preserve"> </w:t>
      </w:r>
      <w:del w:id="123" w:author="Autor" w:date="2019-03-25T10:14:00Z">
        <w:r w:rsidR="00F0018F" w:rsidRPr="00AE6ACE">
          <w:delText>system</w:delText>
        </w:r>
      </w:del>
      <w:ins w:id="124" w:author="Autor" w:date="2019-03-25T10:14:00Z">
        <w:r w:rsidRPr="006F6B5C">
          <w:t>in developing tumors</w:t>
        </w:r>
      </w:ins>
      <w:r>
        <w:rPr>
          <w:i/>
          <w:rPrChange w:id="125" w:author="Autor" w:date="2019-03-25T10:14:00Z">
            <w:rPr/>
          </w:rPrChange>
        </w:rPr>
        <w:t>.</w:t>
      </w:r>
      <w:r>
        <w:t xml:space="preserve"> It is an appropriate model for studying potential neutrophil-based immunotherapies.</w:t>
      </w:r>
    </w:p>
    <w:p w14:paraId="39A0D6E2" w14:textId="77777777" w:rsidR="00A80F85" w:rsidRDefault="00A80F85" w:rsidP="00D80E01">
      <w:pPr>
        <w:rPr>
          <w:b/>
          <w:rPrChange w:id="126" w:author="Autor" w:date="2019-03-25T10:14:00Z">
            <w:rPr>
              <w:rFonts w:asciiTheme="minorHAnsi" w:hAnsiTheme="minorHAnsi"/>
              <w:b/>
            </w:rPr>
          </w:rPrChange>
        </w:rPr>
      </w:pPr>
    </w:p>
    <w:p w14:paraId="6A605CFD" w14:textId="77777777" w:rsidR="00A80F85" w:rsidRPr="001B1519" w:rsidRDefault="00A80F85" w:rsidP="00D80E01">
      <w:pPr>
        <w:rPr>
          <w:color w:val="808080"/>
          <w:rPrChange w:id="127" w:author="Autor" w:date="2019-03-25T10:14:00Z">
            <w:rPr>
              <w:rFonts w:asciiTheme="minorHAnsi" w:hAnsiTheme="minorHAnsi"/>
              <w:color w:val="808080"/>
            </w:rPr>
          </w:rPrChange>
        </w:rPr>
      </w:pPr>
      <w:r w:rsidRPr="001B1519">
        <w:rPr>
          <w:b/>
          <w:rPrChange w:id="128" w:author="Autor" w:date="2019-03-25T10:14:00Z">
            <w:rPr>
              <w:rFonts w:asciiTheme="minorHAnsi" w:hAnsiTheme="minorHAnsi"/>
              <w:b/>
            </w:rPr>
          </w:rPrChange>
        </w:rPr>
        <w:t>ABSTRACT:</w:t>
      </w:r>
      <w:r w:rsidRPr="001B1519">
        <w:rPr>
          <w:rPrChange w:id="129" w:author="Autor" w:date="2019-03-25T10:14:00Z">
            <w:rPr>
              <w:rFonts w:asciiTheme="minorHAnsi" w:hAnsiTheme="minorHAnsi"/>
            </w:rPr>
          </w:rPrChange>
        </w:rPr>
        <w:t xml:space="preserve"> </w:t>
      </w:r>
    </w:p>
    <w:p w14:paraId="0DDC3B4B" w14:textId="1DE5F13D" w:rsidR="00A80F85" w:rsidRDefault="00A80F85" w:rsidP="00D80E01">
      <w:pPr>
        <w:spacing w:before="120" w:after="240"/>
      </w:pPr>
      <w:r w:rsidRPr="00F0018F">
        <w:t xml:space="preserve">The contribution of neutrophils to the </w:t>
      </w:r>
      <w:r>
        <w:t xml:space="preserve">regulation of tumorigenesis </w:t>
      </w:r>
      <w:r w:rsidRPr="00F0018F">
        <w:t>is recently getting growing attention.</w:t>
      </w:r>
      <w:r>
        <w:t xml:space="preserve"> These cells are heterogeneous, and depending on the tumor milieu can possess pro- or anti-tumor capacity. One of the important cytokines regulating neutrophil functions in tumor context are type I </w:t>
      </w:r>
      <w:del w:id="130" w:author="Autor" w:date="2019-03-25T10:14:00Z">
        <w:r w:rsidR="0094515D">
          <w:delText>IFNs</w:delText>
        </w:r>
      </w:del>
      <w:ins w:id="131" w:author="Autor" w:date="2019-03-25T10:14:00Z">
        <w:r>
          <w:t>interferons</w:t>
        </w:r>
      </w:ins>
      <w:r>
        <w:t xml:space="preserve">. In presence of </w:t>
      </w:r>
      <w:del w:id="132" w:author="Autor" w:date="2019-03-25T10:14:00Z">
        <w:r w:rsidR="0094515D">
          <w:delText>IFNs</w:delText>
        </w:r>
      </w:del>
      <w:ins w:id="133" w:author="Autor" w:date="2019-03-25T10:14:00Z">
        <w:r>
          <w:t>interferons</w:t>
        </w:r>
      </w:ins>
      <w:r>
        <w:t xml:space="preserve"> neutrophils gain anti-tumor properties, including cytotoxicity or stimulation of the immune system. On the opposite, </w:t>
      </w:r>
      <w:ins w:id="134" w:author="Autor" w:date="2019-03-25T10:14:00Z">
        <w:r>
          <w:t xml:space="preserve">the </w:t>
        </w:r>
      </w:ins>
      <w:r>
        <w:t xml:space="preserve">absence of </w:t>
      </w:r>
      <w:del w:id="135" w:author="Autor" w:date="2019-03-25T10:14:00Z">
        <w:r w:rsidR="0094515D">
          <w:delText>IFN</w:delText>
        </w:r>
      </w:del>
      <w:ins w:id="136" w:author="Autor" w:date="2019-03-25T10:14:00Z">
        <w:r w:rsidRPr="004B4D99">
          <w:t>interferon</w:t>
        </w:r>
      </w:ins>
      <w:r w:rsidRPr="004B4D99">
        <w:t xml:space="preserve"> signaling results in prominent pro-tumor activity, characterized with strong stimulation of tumor angiogenesis. Recently, we could demonstrate that pro-angiogenic properties of neutrophils depend on the activation of </w:t>
      </w:r>
      <w:del w:id="137" w:author="Autor" w:date="2019-03-25T10:14:00Z">
        <w:r w:rsidR="0094515D">
          <w:delText>Nicotinamide Phosphoribosyltransferase</w:delText>
        </w:r>
      </w:del>
      <w:ins w:id="138" w:author="Autor" w:date="2019-03-25T10:14:00Z">
        <w:r w:rsidRPr="004B4D99">
          <w:t>nicotinamide phosphoribosyltransferase</w:t>
        </w:r>
      </w:ins>
      <w:r w:rsidRPr="004B4D99">
        <w:t xml:space="preserve"> (NAMPT) signaling pathway in these cells. Inhibition of this pathway in </w:t>
      </w:r>
      <w:del w:id="139" w:author="Autor" w:date="2019-03-25T10:14:00Z">
        <w:r w:rsidR="0094515D">
          <w:delText xml:space="preserve">TANs </w:delText>
        </w:r>
      </w:del>
      <w:ins w:id="140" w:author="Autor" w:date="2019-03-25T10:14:00Z">
        <w:r w:rsidRPr="004B4D99">
          <w:t xml:space="preserve">tumor-associated neutrophils </w:t>
        </w:r>
      </w:ins>
      <w:r w:rsidRPr="004B4D99">
        <w:t>leads to</w:t>
      </w:r>
      <w:r>
        <w:t xml:space="preserve"> their potent anti-angiogenic phenotype. Here</w:t>
      </w:r>
      <w:ins w:id="141" w:author="Autor" w:date="2019-03-25T10:14:00Z">
        <w:r>
          <w:t>,</w:t>
        </w:r>
      </w:ins>
      <w:r>
        <w:t xml:space="preserve"> we demonstrate </w:t>
      </w:r>
      <w:del w:id="142" w:author="Autor" w:date="2019-03-25T10:14:00Z">
        <w:r w:rsidR="0094515D">
          <w:delText xml:space="preserve">the potential of </w:delText>
        </w:r>
      </w:del>
      <w:r>
        <w:t xml:space="preserve">our </w:t>
      </w:r>
      <w:del w:id="143" w:author="Autor" w:date="2019-03-25T10:14:00Z">
        <w:r w:rsidR="009066AC">
          <w:delText>neutrophils transfer</w:delText>
        </w:r>
      </w:del>
      <w:ins w:id="144" w:author="Autor" w:date="2019-03-25T10:14:00Z">
        <w:r>
          <w:t>newly established</w:t>
        </w:r>
      </w:ins>
      <w:r>
        <w:t xml:space="preserve"> model </w:t>
      </w:r>
      <w:del w:id="145" w:author="Autor" w:date="2019-03-25T10:14:00Z">
        <w:r w:rsidR="009066AC">
          <w:delText>to</w:delText>
        </w:r>
      </w:del>
      <w:ins w:id="146" w:author="Autor" w:date="2019-03-25T10:14:00Z">
        <w:r>
          <w:t>allowing</w:t>
        </w:r>
      </w:ins>
      <w:r>
        <w:t xml:space="preserve"> </w:t>
      </w:r>
      <w:r w:rsidRPr="009066AC">
        <w:rPr>
          <w:i/>
        </w:rPr>
        <w:t>in vivo</w:t>
      </w:r>
      <w:r>
        <w:t xml:space="preserve"> </w:t>
      </w:r>
      <w:del w:id="147" w:author="Autor" w:date="2019-03-25T10:14:00Z">
        <w:r w:rsidR="009066AC">
          <w:delText>study</w:delText>
        </w:r>
      </w:del>
      <w:ins w:id="148" w:author="Autor" w:date="2019-03-25T10:14:00Z">
        <w:r>
          <w:t>evaluation of</w:t>
        </w:r>
      </w:ins>
      <w:r>
        <w:t xml:space="preserve"> tumorigenic </w:t>
      </w:r>
      <w:del w:id="149" w:author="Autor" w:date="2019-03-25T10:14:00Z">
        <w:r w:rsidR="009066AC">
          <w:delText>functionality of these cells</w:delText>
        </w:r>
        <w:r w:rsidR="0094515D">
          <w:delText>.</w:delText>
        </w:r>
      </w:del>
      <w:ins w:id="150" w:author="Autor" w:date="2019-03-25T10:14:00Z">
        <w:r>
          <w:t>potential of manipulated tumor-associated neutrophils (TANs).</w:t>
        </w:r>
      </w:ins>
      <w:r>
        <w:t xml:space="preserve"> Shortly, pro-angiogenic </w:t>
      </w:r>
      <w:del w:id="151" w:author="Autor" w:date="2019-03-25T10:14:00Z">
        <w:r w:rsidR="0094515D">
          <w:delText xml:space="preserve">TANs are </w:delText>
        </w:r>
      </w:del>
      <w:ins w:id="152" w:author="Autor" w:date="2019-03-25T10:14:00Z">
        <w:r>
          <w:t xml:space="preserve">tumor-associated neutrophils can be </w:t>
        </w:r>
      </w:ins>
      <w:r>
        <w:t xml:space="preserve">isolated from tumor-bearing </w:t>
      </w:r>
      <w:del w:id="153" w:author="Autor" w:date="2019-03-25T10:14:00Z">
        <w:r w:rsidR="0094515D">
          <w:delText>IFN</w:delText>
        </w:r>
      </w:del>
      <w:ins w:id="154" w:author="Autor" w:date="2019-03-25T10:14:00Z">
        <w:r>
          <w:t>interferon</w:t>
        </w:r>
      </w:ins>
      <w:r>
        <w:t xml:space="preserve">-deficient mice and repolarized into anti-angiogenic </w:t>
      </w:r>
      <w:del w:id="155" w:author="Autor" w:date="2019-03-25T10:14:00Z">
        <w:r w:rsidR="0094515D">
          <w:delText xml:space="preserve">cells using </w:delText>
        </w:r>
      </w:del>
      <w:ins w:id="156" w:author="Autor" w:date="2019-03-25T10:14:00Z">
        <w:r>
          <w:t xml:space="preserve">phenotype by blocking of </w:t>
        </w:r>
      </w:ins>
      <w:r>
        <w:t xml:space="preserve">NAMPT </w:t>
      </w:r>
      <w:del w:id="157" w:author="Autor" w:date="2019-03-25T10:14:00Z">
        <w:r w:rsidR="0094515D">
          <w:delText>inhibitor FK866. The</w:delText>
        </w:r>
        <w:r w:rsidR="009066AC">
          <w:delText>ir</w:delText>
        </w:r>
      </w:del>
      <w:ins w:id="158" w:author="Autor" w:date="2019-03-25T10:14:00Z">
        <w:r>
          <w:t>signaling. The</w:t>
        </w:r>
      </w:ins>
      <w:r>
        <w:t xml:space="preserve"> angiogenic activity </w:t>
      </w:r>
      <w:del w:id="159" w:author="Autor" w:date="2019-03-25T10:14:00Z">
        <w:r w:rsidR="0094515D">
          <w:delText xml:space="preserve">is </w:delText>
        </w:r>
        <w:r w:rsidR="009066AC">
          <w:delText>confirmed</w:delText>
        </w:r>
      </w:del>
      <w:ins w:id="160" w:author="Autor" w:date="2019-03-25T10:14:00Z">
        <w:r>
          <w:t>of these cells can be subsequently evaluated</w:t>
        </w:r>
      </w:ins>
      <w:r>
        <w:t xml:space="preserve"> using aortic ring assay. </w:t>
      </w:r>
      <w:del w:id="161" w:author="Autor" w:date="2019-03-25T10:14:00Z">
        <w:r w:rsidR="009066AC">
          <w:delText>Such a</w:delText>
        </w:r>
        <w:r w:rsidR="0094515D">
          <w:delText>nti</w:delText>
        </w:r>
      </w:del>
      <w:ins w:id="162" w:author="Autor" w:date="2019-03-25T10:14:00Z">
        <w:r>
          <w:t>Anti</w:t>
        </w:r>
      </w:ins>
      <w:r>
        <w:t xml:space="preserve">-angiogenic TANs </w:t>
      </w:r>
      <w:del w:id="163" w:author="Autor" w:date="2019-03-25T10:14:00Z">
        <w:r w:rsidR="0094515D">
          <w:delText xml:space="preserve">are </w:delText>
        </w:r>
        <w:r w:rsidR="009066AC">
          <w:delText xml:space="preserve">subsequently </w:delText>
        </w:r>
      </w:del>
      <w:ins w:id="164" w:author="Autor" w:date="2019-03-25T10:14:00Z">
        <w:r>
          <w:t xml:space="preserve">can be </w:t>
        </w:r>
      </w:ins>
      <w:r>
        <w:t xml:space="preserve">transferred into tumor-bearing </w:t>
      </w:r>
      <w:del w:id="165" w:author="Autor" w:date="2019-03-25T10:14:00Z">
        <w:r w:rsidR="0094515D">
          <w:delText>WT</w:delText>
        </w:r>
      </w:del>
      <w:ins w:id="166" w:author="Autor" w:date="2019-03-25T10:14:00Z">
        <w:r>
          <w:t>wild type</w:t>
        </w:r>
      </w:ins>
      <w:r>
        <w:t xml:space="preserve"> recipients and </w:t>
      </w:r>
      <w:del w:id="167" w:author="Autor" w:date="2019-03-25T10:14:00Z">
        <w:r w:rsidR="0094515D">
          <w:delText xml:space="preserve">in the following 14 days </w:delText>
        </w:r>
      </w:del>
      <w:r>
        <w:t xml:space="preserve">tumor growth </w:t>
      </w:r>
      <w:del w:id="168" w:author="Autor" w:date="2019-03-25T10:14:00Z">
        <w:r w:rsidR="0094515D">
          <w:delText>is</w:delText>
        </w:r>
      </w:del>
      <w:ins w:id="169" w:author="Autor" w:date="2019-03-25T10:14:00Z">
        <w:r>
          <w:t>should be</w:t>
        </w:r>
      </w:ins>
      <w:r>
        <w:t xml:space="preserve"> monitored</w:t>
      </w:r>
      <w:ins w:id="170" w:author="Autor" w:date="2019-03-25T10:14:00Z">
        <w:r>
          <w:t xml:space="preserve"> for 14 days</w:t>
        </w:r>
      </w:ins>
      <w:r>
        <w:t>. At day 14 mice are sacrificed, tumors removed</w:t>
      </w:r>
      <w:ins w:id="171" w:author="Autor" w:date="2019-03-25T10:14:00Z">
        <w:r>
          <w:t>, cut</w:t>
        </w:r>
      </w:ins>
      <w:r>
        <w:t xml:space="preserve"> and their vascularization assessed. </w:t>
      </w:r>
      <w:r w:rsidRPr="009066AC">
        <w:t xml:space="preserve">Overall, </w:t>
      </w:r>
      <w:del w:id="172" w:author="Autor" w:date="2019-03-25T10:14:00Z">
        <w:r w:rsidR="009066AC" w:rsidRPr="009066AC">
          <w:delText xml:space="preserve">the results indicated that </w:delText>
        </w:r>
        <w:r w:rsidR="009066AC">
          <w:delText>transfer of modified neutrophils into tumor bearing mice</w:delText>
        </w:r>
        <w:r w:rsidR="009066AC" w:rsidRPr="009066AC">
          <w:delText xml:space="preserve"> could be useful for</w:delText>
        </w:r>
        <w:r w:rsidR="009066AC">
          <w:delText xml:space="preserve"> evaluating their in vivo functionality in tumor context</w:delText>
        </w:r>
      </w:del>
      <w:ins w:id="173" w:author="Autor" w:date="2019-03-25T10:14:00Z">
        <w:r>
          <w:t xml:space="preserve">our protocol provides a novel tool to </w:t>
        </w:r>
        <w:r w:rsidRPr="00590E74">
          <w:rPr>
            <w:i/>
          </w:rPr>
          <w:t>in vivo</w:t>
        </w:r>
        <w:r>
          <w:t xml:space="preserve"> evaluate angiogenic capacity of primary cells, such as tumor-associated neutrophils, without a need to use artificial neutrophil cellline models</w:t>
        </w:r>
      </w:ins>
      <w:r>
        <w:t>.</w:t>
      </w:r>
    </w:p>
    <w:p w14:paraId="54DB5681" w14:textId="77777777" w:rsidR="00A80F85" w:rsidRPr="001B1519" w:rsidRDefault="00A80F85" w:rsidP="00D80E01">
      <w:pPr>
        <w:rPr>
          <w:color w:val="808080"/>
          <w:rPrChange w:id="174" w:author="Autor" w:date="2019-03-25T10:14:00Z">
            <w:rPr>
              <w:rFonts w:asciiTheme="minorHAnsi" w:hAnsiTheme="minorHAnsi"/>
              <w:color w:val="808080"/>
            </w:rPr>
          </w:rPrChange>
        </w:rPr>
      </w:pPr>
      <w:r w:rsidRPr="001B1519">
        <w:rPr>
          <w:b/>
          <w:rPrChange w:id="175" w:author="Autor" w:date="2019-03-25T10:14:00Z">
            <w:rPr>
              <w:rFonts w:asciiTheme="minorHAnsi" w:hAnsiTheme="minorHAnsi"/>
              <w:b/>
            </w:rPr>
          </w:rPrChange>
        </w:rPr>
        <w:t>INTRODUCTION:</w:t>
      </w:r>
      <w:r w:rsidRPr="001B1519">
        <w:rPr>
          <w:rPrChange w:id="176" w:author="Autor" w:date="2019-03-25T10:14:00Z">
            <w:rPr>
              <w:rFonts w:asciiTheme="minorHAnsi" w:hAnsiTheme="minorHAnsi"/>
            </w:rPr>
          </w:rPrChange>
        </w:rPr>
        <w:t xml:space="preserve"> </w:t>
      </w:r>
    </w:p>
    <w:p w14:paraId="2F8AC209" w14:textId="77777777" w:rsidR="0094515D" w:rsidRPr="00A32B2A" w:rsidRDefault="00A80F85" w:rsidP="0094515D">
      <w:pPr>
        <w:rPr>
          <w:del w:id="177" w:author="Autor" w:date="2019-03-25T10:14:00Z"/>
        </w:rPr>
      </w:pPr>
      <w:r>
        <w:t xml:space="preserve">Type I Interferons (IFNs) </w:t>
      </w:r>
      <w:del w:id="178" w:author="Autor" w:date="2019-03-25T10:14:00Z">
        <w:r w:rsidR="0094515D">
          <w:delText xml:space="preserve">are essential for </w:delText>
        </w:r>
      </w:del>
      <w:ins w:id="179" w:author="Autor" w:date="2019-03-25T10:14:00Z">
        <w:r>
          <w:t xml:space="preserve">play an important role in </w:t>
        </w:r>
      </w:ins>
      <w:r>
        <w:t xml:space="preserve">the </w:t>
      </w:r>
      <w:ins w:id="180" w:author="Autor" w:date="2019-03-25T10:14:00Z">
        <w:r>
          <w:t xml:space="preserve">stimulation of </w:t>
        </w:r>
      </w:ins>
      <w:r>
        <w:t>host responses to neoplasias</w:t>
      </w:r>
      <w:del w:id="181" w:author="Autor" w:date="2019-03-25T10:14:00Z">
        <w:r w:rsidR="0094515D">
          <w:delText>. Lack</w:delText>
        </w:r>
      </w:del>
      <w:ins w:id="182" w:author="Autor" w:date="2019-03-25T10:14:00Z">
        <w:r>
          <w:t>, as the lack</w:t>
        </w:r>
      </w:ins>
      <w:r>
        <w:t xml:space="preserve"> of type I IFN signaling results in significantly elevated tumor </w:t>
      </w:r>
      <w:del w:id="183" w:author="Autor" w:date="2019-03-25T10:14:00Z">
        <w:r w:rsidR="00050FDE">
          <w:delText xml:space="preserve">angiogenesis and </w:delText>
        </w:r>
      </w:del>
      <w:r>
        <w:t xml:space="preserve">growth </w:t>
      </w:r>
      <w:r w:rsidRPr="00797090">
        <w:rPr>
          <w:vertAlign w:val="superscript"/>
        </w:rPr>
        <w:t>1</w:t>
      </w:r>
      <w:r>
        <w:t xml:space="preserve">. </w:t>
      </w:r>
      <w:del w:id="184" w:author="Autor" w:date="2019-03-25T10:14:00Z">
        <w:r w:rsidR="0094515D">
          <w:delText>The molecular</w:delText>
        </w:r>
      </w:del>
      <w:ins w:id="185" w:author="Autor" w:date="2019-03-25T10:14:00Z">
        <w:r>
          <w:t>One of the</w:t>
        </w:r>
      </w:ins>
      <w:r>
        <w:t xml:space="preserve"> mechanisms </w:t>
      </w:r>
      <w:del w:id="186" w:author="Autor" w:date="2019-03-25T10:14:00Z">
        <w:r w:rsidR="0094515D">
          <w:delText xml:space="preserve">of these effects include activation of </w:delText>
        </w:r>
      </w:del>
      <w:ins w:id="187" w:author="Autor" w:date="2019-03-25T10:14:00Z">
        <w:r>
          <w:t>involved in this process is the regulation of tumorigenic activity of tumor-associated neutrophils, which is controlled by colony-stimulating factor 3 receptor (</w:t>
        </w:r>
      </w:ins>
      <w:r>
        <w:t>CSF3R</w:t>
      </w:r>
      <w:ins w:id="188" w:author="Autor" w:date="2019-03-25T10:14:00Z">
        <w:r>
          <w:t>)</w:t>
        </w:r>
      </w:ins>
      <w:r>
        <w:t xml:space="preserve"> downstream </w:t>
      </w:r>
      <w:del w:id="189" w:author="Autor" w:date="2019-03-25T10:14:00Z">
        <w:r w:rsidR="0094515D">
          <w:delText xml:space="preserve">cascade in </w:delText>
        </w:r>
        <w:r w:rsidR="00797090">
          <w:delText xml:space="preserve">the absence of type I </w:delText>
        </w:r>
      </w:del>
      <w:r>
        <w:t xml:space="preserve">signaling </w:t>
      </w:r>
      <w:r w:rsidRPr="00797090">
        <w:rPr>
          <w:vertAlign w:val="superscript"/>
        </w:rPr>
        <w:t>2</w:t>
      </w:r>
      <w:r>
        <w:t xml:space="preserve">. </w:t>
      </w:r>
      <w:del w:id="190" w:author="Autor" w:date="2019-03-25T10:14:00Z">
        <w:r w:rsidR="0094515D">
          <w:delText>G-CSF</w:delText>
        </w:r>
      </w:del>
      <w:ins w:id="191" w:author="Autor" w:date="2019-03-25T10:14:00Z">
        <w:r>
          <w:t>Colony-stimulating factor 3</w:t>
        </w:r>
      </w:ins>
      <w:r>
        <w:t xml:space="preserve"> (CSF3</w:t>
      </w:r>
      <w:del w:id="192" w:author="Autor" w:date="2019-03-25T10:14:00Z">
        <w:r w:rsidR="0094515D">
          <w:delText>) is a potent regulator of tumor growth and</w:delText>
        </w:r>
      </w:del>
      <w:ins w:id="193" w:author="Autor" w:date="2019-03-25T10:14:00Z">
        <w:r>
          <w:t>), or granulocyte colony-stimulating factor,</w:t>
        </w:r>
      </w:ins>
      <w:r>
        <w:t xml:space="preserve"> was shown to activate signaling </w:t>
      </w:r>
      <w:del w:id="194" w:author="Autor" w:date="2019-03-25T10:14:00Z">
        <w:r w:rsidR="0094515D">
          <w:delText xml:space="preserve">pathway </w:delText>
        </w:r>
      </w:del>
      <w:r>
        <w:t xml:space="preserve">involving nicotinamide phosphoribosyltransferase (NAMPT) </w:t>
      </w:r>
      <w:r w:rsidRPr="00797090">
        <w:rPr>
          <w:vertAlign w:val="superscript"/>
        </w:rPr>
        <w:t>3,4</w:t>
      </w:r>
      <w:r>
        <w:t xml:space="preserve">. NAMPT is a rate-limiting enzyme for </w:t>
      </w:r>
      <w:del w:id="195" w:author="Autor" w:date="2019-03-25T10:14:00Z">
        <w:r w:rsidR="0094515D">
          <w:delText>NAD</w:delText>
        </w:r>
      </w:del>
      <w:ins w:id="196" w:author="Autor" w:date="2019-03-25T10:14:00Z">
        <w:r>
          <w:t>n</w:t>
        </w:r>
        <w:r w:rsidRPr="00CF22A0">
          <w:t>icotinamide adenine dinucleotide</w:t>
        </w:r>
      </w:ins>
      <w:r>
        <w:t xml:space="preserve"> synthesis, which enhances glycolysis and regulates DNA repair, gene expression, and stress response promoting cancer cells survival and proliferation </w:t>
      </w:r>
      <w:r w:rsidRPr="00797090">
        <w:rPr>
          <w:vertAlign w:val="superscript"/>
        </w:rPr>
        <w:t>5</w:t>
      </w:r>
      <w:r>
        <w:t xml:space="preserve">. NAMPT is overexpressed in multiple cancer types, including colorectal, ovarian, breast, gastric, prostate cancer and gliomas </w:t>
      </w:r>
      <w:r w:rsidRPr="00797090">
        <w:rPr>
          <w:vertAlign w:val="superscript"/>
        </w:rPr>
        <w:t>6</w:t>
      </w:r>
      <w:r>
        <w:t>.</w:t>
      </w:r>
    </w:p>
    <w:p w14:paraId="7D927DC8" w14:textId="77A6EF6A" w:rsidR="00A80F85" w:rsidRPr="00A32B2A" w:rsidRDefault="00A80F85" w:rsidP="00D80E01">
      <w:ins w:id="197" w:author="Autor" w:date="2019-03-25T10:14:00Z">
        <w:r>
          <w:t xml:space="preserve"> </w:t>
        </w:r>
      </w:ins>
      <w:r>
        <w:t>NAMPT is essential not only for tumor cells, but also for a wide variety of other cell types that are present in tumors, such as myeloid cells</w:t>
      </w:r>
      <w:del w:id="198" w:author="Autor" w:date="2019-03-25T10:14:00Z">
        <w:r w:rsidR="0094515D">
          <w:delText>. NAMPT regulates</w:delText>
        </w:r>
      </w:del>
      <w:ins w:id="199" w:author="Autor" w:date="2019-03-25T10:14:00Z">
        <w:r>
          <w:t xml:space="preserve"> – </w:t>
        </w:r>
        <w:r w:rsidRPr="00D13555">
          <w:t>it drives their</w:t>
        </w:r>
      </w:ins>
      <w:r w:rsidRPr="00D13555">
        <w:t xml:space="preserve"> differentiation </w:t>
      </w:r>
      <w:del w:id="200" w:author="Autor" w:date="2019-03-25T10:14:00Z">
        <w:r w:rsidR="0094515D">
          <w:delText>of hematopoietic precursors into myeloid-lineage cells</w:delText>
        </w:r>
        <w:r w:rsidR="00797090">
          <w:delText xml:space="preserve"> </w:delText>
        </w:r>
      </w:del>
      <w:r w:rsidRPr="00D13555">
        <w:rPr>
          <w:vertAlign w:val="superscript"/>
        </w:rPr>
        <w:t>4</w:t>
      </w:r>
      <w:r w:rsidRPr="00D13555">
        <w:t xml:space="preserve">, inhibits apoptosis </w:t>
      </w:r>
      <w:del w:id="201" w:author="Autor" w:date="2019-03-25T10:14:00Z">
        <w:r w:rsidR="0094515D">
          <w:delText xml:space="preserve">of cells </w:delText>
        </w:r>
      </w:del>
      <w:r w:rsidRPr="00D13555">
        <w:t xml:space="preserve">and </w:t>
      </w:r>
      <w:del w:id="202" w:author="Autor" w:date="2019-03-25T10:14:00Z">
        <w:r w:rsidR="0094515D">
          <w:delText xml:space="preserve">was also shown to </w:delText>
        </w:r>
      </w:del>
      <w:r w:rsidRPr="00D13555">
        <w:t xml:space="preserve">stimulate expression of </w:t>
      </w:r>
      <w:ins w:id="203" w:author="Autor" w:date="2019-03-25T10:14:00Z">
        <w:r w:rsidRPr="00D13555">
          <w:t xml:space="preserve">multiple </w:t>
        </w:r>
      </w:ins>
      <w:r w:rsidRPr="00D13555">
        <w:t>cytokines</w:t>
      </w:r>
      <w:del w:id="204" w:author="Autor" w:date="2019-03-25T10:14:00Z">
        <w:r w:rsidR="0094515D">
          <w:delText>,</w:delText>
        </w:r>
      </w:del>
      <w:ins w:id="205" w:author="Autor" w:date="2019-03-25T10:14:00Z">
        <w:r w:rsidRPr="00D13555">
          <w:t xml:space="preserve"> or</w:t>
        </w:r>
      </w:ins>
      <w:r w:rsidRPr="00D13555">
        <w:t xml:space="preserve"> matrix-degrading enzymes </w:t>
      </w:r>
      <w:del w:id="206" w:author="Autor" w:date="2019-03-25T10:14:00Z">
        <w:r w:rsidR="00797090">
          <w:delText xml:space="preserve">and chemokines </w:delText>
        </w:r>
      </w:del>
      <w:r w:rsidRPr="00D13555">
        <w:t xml:space="preserve">in macrophages </w:t>
      </w:r>
      <w:r w:rsidRPr="00D13555">
        <w:rPr>
          <w:vertAlign w:val="superscript"/>
        </w:rPr>
        <w:t>7</w:t>
      </w:r>
      <w:r w:rsidRPr="00D13555">
        <w:t>.</w:t>
      </w:r>
      <w:r w:rsidRPr="00A10B87">
        <w:t xml:space="preserve"> </w:t>
      </w:r>
      <w:del w:id="207" w:author="Autor" w:date="2019-03-25T10:14:00Z">
        <w:r w:rsidR="0094515D">
          <w:delText>Pharmacological inhibition of NAMPT results in suppression of tumor growth, but severe side effects of the systemic introduction of the drugs - gastrointestinal toxicitiy and thrombocytopenia - limit the u</w:delText>
        </w:r>
        <w:r w:rsidR="00797090">
          <w:delText xml:space="preserve">sage of such a treatment </w:delText>
        </w:r>
        <w:r w:rsidR="00797090" w:rsidRPr="00797090">
          <w:rPr>
            <w:vertAlign w:val="superscript"/>
          </w:rPr>
          <w:delText>11-13</w:delText>
        </w:r>
        <w:r w:rsidR="0094515D">
          <w:delText>.</w:delText>
        </w:r>
      </w:del>
    </w:p>
    <w:p w14:paraId="77F06993" w14:textId="5A3BAAD8" w:rsidR="00A80F85" w:rsidRDefault="00A80F85" w:rsidP="00D80E01">
      <w:r>
        <w:t>Tumor-associated neutrophils</w:t>
      </w:r>
      <w:del w:id="208" w:author="Autor" w:date="2019-03-25T10:14:00Z">
        <w:r w:rsidR="0094515D">
          <w:delText xml:space="preserve"> (TANs)</w:delText>
        </w:r>
      </w:del>
      <w:r>
        <w:t xml:space="preserve"> represent important modulators of tumor growth. TANs functions are strongly dependent on the type I IFN availability, as these cytokines prime anti-tumor activity of neutrophils. To the contrary, the absence of IFNs supports tumorigenic activation of these cells, especially their pro-angiogenic properties. In agreement with this, mice deficient in IFNs develop significantly larger and better vascularized tumors, which are strongly infiltrated with pro-tumoral/pro-angiogenic neutrophils </w:t>
      </w:r>
      <w:r w:rsidRPr="00797090">
        <w:rPr>
          <w:vertAlign w:val="superscript"/>
        </w:rPr>
        <w:t>1,2,8-10</w:t>
      </w:r>
      <w:r>
        <w:t xml:space="preserve">. Importantly, such pro-angiogenic TANs show elevated activity of NAMPT, suggesting its essential role in pro-tumor polarization of neutrophils. </w:t>
      </w:r>
    </w:p>
    <w:p w14:paraId="3E160BB1" w14:textId="77777777" w:rsidR="0094515D" w:rsidRDefault="0094515D" w:rsidP="0094515D">
      <w:pPr>
        <w:rPr>
          <w:del w:id="209" w:author="Autor" w:date="2019-03-25T10:14:00Z"/>
        </w:rPr>
      </w:pPr>
      <w:del w:id="210" w:author="Autor" w:date="2019-03-25T10:14:00Z">
        <w:r>
          <w:delText>Therefore, we suggest here the protocol of the selective inhibition of NAMPT in TANs</w:delText>
        </w:r>
        <w:r w:rsidR="000D1B55">
          <w:delText xml:space="preserve"> as an efficient approach to suppress their pro-angiogenic capacity and as a result to limit tumor growth</w:delText>
        </w:r>
        <w:r>
          <w:delText xml:space="preserve">. </w:delText>
        </w:r>
      </w:del>
    </w:p>
    <w:p w14:paraId="5D0F196C" w14:textId="77777777" w:rsidR="00A80F85" w:rsidRDefault="00A80F85" w:rsidP="00D80E01">
      <w:pPr>
        <w:rPr>
          <w:ins w:id="211" w:author="Autor" w:date="2019-03-25T10:14:00Z"/>
        </w:rPr>
      </w:pPr>
      <w:ins w:id="212" w:author="Autor" w:date="2019-03-25T10:14:00Z">
        <w:r w:rsidRPr="00716721">
          <w:t xml:space="preserve">Depletion of neutrophils </w:t>
        </w:r>
        <w:r>
          <w:t xml:space="preserve">using Ly6G antibody </w:t>
        </w:r>
        <w:r w:rsidRPr="00716721">
          <w:t xml:space="preserve">or inhibition of their migration </w:t>
        </w:r>
        <w:r>
          <w:t xml:space="preserve">(CXCR2 antibody) results in </w:t>
        </w:r>
        <w:r w:rsidRPr="00716721">
          <w:t xml:space="preserve">decreased tumor angiogenesis, growth, and metastasis </w:t>
        </w:r>
        <w:r w:rsidRPr="00716721">
          <w:rPr>
            <w:vertAlign w:val="superscript"/>
          </w:rPr>
          <w:t>1,8</w:t>
        </w:r>
        <w:r w:rsidRPr="00716721">
          <w:t xml:space="preserve">. Nevertheless, generated monoclonal antibodies are immunogenic, and their administration is associated with a range of life-threatening side effects </w:t>
        </w:r>
        <w:r w:rsidRPr="00716721">
          <w:rPr>
            <w:vertAlign w:val="superscript"/>
          </w:rPr>
          <w:t>11</w:t>
        </w:r>
        <w:r w:rsidRPr="00716721">
          <w:t>. Treatment with small molecules</w:t>
        </w:r>
        <w:r>
          <w:t>, such as</w:t>
        </w:r>
        <w:r w:rsidRPr="00716721">
          <w:t xml:space="preserve"> NAMPT inhibitor FK866</w:t>
        </w:r>
        <w:r>
          <w:t>,</w:t>
        </w:r>
        <w:r w:rsidRPr="00716721">
          <w:t xml:space="preserve"> </w:t>
        </w:r>
        <w:r>
          <w:t>that modulate neutrophil tumoriogenicity, could help</w:t>
        </w:r>
        <w:r w:rsidRPr="00716721">
          <w:t xml:space="preserve"> to avoid such complications.</w:t>
        </w:r>
        <w:r>
          <w:t xml:space="preserve"> Unfortunately, pharmacological systemic inhibition of NAMPT, next to its therapeutic effect on tumor growth, </w:t>
        </w:r>
        <w:r w:rsidR="00C57032">
          <w:t>leads to</w:t>
        </w:r>
        <w:r>
          <w:t xml:space="preserve"> severe side effects including gastrointestinal toxicity and thrombocytopenia. Therefore, the systemic application of NAMPT inhibitors is not feasible </w:t>
        </w:r>
        <w:r w:rsidRPr="00797090">
          <w:rPr>
            <w:vertAlign w:val="superscript"/>
          </w:rPr>
          <w:t>1</w:t>
        </w:r>
        <w:r>
          <w:rPr>
            <w:vertAlign w:val="superscript"/>
          </w:rPr>
          <w:t>2</w:t>
        </w:r>
        <w:r w:rsidRPr="00797090">
          <w:rPr>
            <w:vertAlign w:val="superscript"/>
          </w:rPr>
          <w:t>-1</w:t>
        </w:r>
        <w:r>
          <w:rPr>
            <w:vertAlign w:val="superscript"/>
          </w:rPr>
          <w:t>4</w:t>
        </w:r>
        <w:r>
          <w:t>.</w:t>
        </w:r>
      </w:ins>
    </w:p>
    <w:p w14:paraId="274F292A" w14:textId="77777777" w:rsidR="00A80F85" w:rsidRDefault="00A80F85" w:rsidP="00D80E01">
      <w:pPr>
        <w:rPr>
          <w:ins w:id="213" w:author="Autor" w:date="2019-03-25T10:14:00Z"/>
        </w:rPr>
      </w:pPr>
      <w:ins w:id="214" w:author="Autor" w:date="2019-03-25T10:14:00Z">
        <w:r>
          <w:t>For this reason, we suggest here the protocol where NAMPT activity is blocked directly in isolated TANs</w:t>
        </w:r>
        <w:r w:rsidR="00C57032">
          <w:t>. Such</w:t>
        </w:r>
        <w:r>
          <w:t xml:space="preserve"> anti-tumor </w:t>
        </w:r>
        <w:r w:rsidR="00760806">
          <w:t>neutrophils</w:t>
        </w:r>
        <w:r>
          <w:t xml:space="preserve"> are </w:t>
        </w:r>
        <w:r w:rsidR="00C57032">
          <w:t xml:space="preserve">then </w:t>
        </w:r>
        <w:r>
          <w:t>adoptively transfer</w:t>
        </w:r>
        <w:r w:rsidR="00C57032">
          <w:t>red</w:t>
        </w:r>
        <w:r>
          <w:t xml:space="preserve"> into tumor-bearing host</w:t>
        </w:r>
        <w:r w:rsidR="00760806">
          <w:t>. This protocol will allow to avoid systemic toxic side-effects of the compounds, while its effect on the target cells will be sustained</w:t>
        </w:r>
        <w:r>
          <w:t xml:space="preserve">. </w:t>
        </w:r>
      </w:ins>
    </w:p>
    <w:p w14:paraId="22EAFD70" w14:textId="77777777" w:rsidR="00A80F85" w:rsidRPr="001B1519" w:rsidRDefault="00A80F85" w:rsidP="00D80E01">
      <w:pPr>
        <w:rPr>
          <w:b/>
          <w:rPrChange w:id="215" w:author="Autor" w:date="2019-03-25T10:14:00Z">
            <w:rPr>
              <w:rFonts w:asciiTheme="minorHAnsi" w:hAnsiTheme="minorHAnsi"/>
              <w:b/>
            </w:rPr>
          </w:rPrChange>
        </w:rPr>
      </w:pPr>
    </w:p>
    <w:p w14:paraId="2C09689D" w14:textId="77777777" w:rsidR="00A80F85" w:rsidRPr="001B1519" w:rsidRDefault="00A80F85" w:rsidP="00D80E01">
      <w:pPr>
        <w:rPr>
          <w:color w:val="808080"/>
          <w:rPrChange w:id="216" w:author="Autor" w:date="2019-03-25T10:14:00Z">
            <w:rPr>
              <w:rFonts w:asciiTheme="minorHAnsi" w:hAnsiTheme="minorHAnsi"/>
              <w:color w:val="808080" w:themeColor="background1" w:themeShade="80"/>
            </w:rPr>
          </w:rPrChange>
        </w:rPr>
      </w:pPr>
      <w:r w:rsidRPr="001B1519">
        <w:rPr>
          <w:b/>
          <w:rPrChange w:id="217" w:author="Autor" w:date="2019-03-25T10:14:00Z">
            <w:rPr>
              <w:rFonts w:asciiTheme="minorHAnsi" w:hAnsiTheme="minorHAnsi"/>
              <w:b/>
            </w:rPr>
          </w:rPrChange>
        </w:rPr>
        <w:t>PROTOCOL:</w:t>
      </w:r>
      <w:r w:rsidRPr="001B1519">
        <w:rPr>
          <w:rPrChange w:id="218" w:author="Autor" w:date="2019-03-25T10:14:00Z">
            <w:rPr>
              <w:rFonts w:asciiTheme="minorHAnsi" w:hAnsiTheme="minorHAnsi"/>
            </w:rPr>
          </w:rPrChange>
        </w:rPr>
        <w:t xml:space="preserve"> </w:t>
      </w:r>
    </w:p>
    <w:p w14:paraId="7FFF07FA" w14:textId="77777777" w:rsidR="00A80F85" w:rsidRDefault="00A80F85" w:rsidP="00D80E01"/>
    <w:p w14:paraId="75E203D1" w14:textId="0AA35E8A" w:rsidR="00A80F85" w:rsidRDefault="00A80F85" w:rsidP="00D80E01">
      <w:r>
        <w:t xml:space="preserve">Note: All the </w:t>
      </w:r>
      <w:del w:id="219" w:author="Autor" w:date="2019-03-25T10:14:00Z">
        <w:r w:rsidR="0094515D">
          <w:delText>procedure</w:delText>
        </w:r>
      </w:del>
      <w:ins w:id="220" w:author="Autor" w:date="2019-03-25T10:14:00Z">
        <w:r>
          <w:t>procedures</w:t>
        </w:r>
      </w:ins>
      <w:r>
        <w:t xml:space="preserve"> including animal subjects ha</w:t>
      </w:r>
      <w:r w:rsidRPr="0040174D">
        <w:t xml:space="preserve">ve been </w:t>
      </w:r>
      <w:r w:rsidRPr="004B4D99">
        <w:t xml:space="preserve">approved by the regulatory authorities: LANUV (Landesamt für Natur, Umwelt und Verbraucherschutz NRW) </w:t>
      </w:r>
      <w:del w:id="221" w:author="Autor" w:date="2019-03-25T10:14:00Z">
        <w:r w:rsidR="0094515D" w:rsidRPr="0040174D">
          <w:delText>Germany</w:delText>
        </w:r>
      </w:del>
      <w:ins w:id="222" w:author="Autor" w:date="2019-03-25T10:14:00Z">
        <w:r>
          <w:t xml:space="preserve">and Regierungspräsidium Tübingen, </w:t>
        </w:r>
        <w:r w:rsidRPr="004B4D99">
          <w:t>Germany. All manipulations should be performed in sterile conditions (under laminar flow hood) using sterile reagents and instruments</w:t>
        </w:r>
        <w:r>
          <w:t xml:space="preserve"> (syringes, scissors, forceps, </w:t>
        </w:r>
        <w:r w:rsidRPr="00697CF2">
          <w:t>disposable scalpels</w:t>
        </w:r>
        <w:r>
          <w:t>, Petri dishes)</w:t>
        </w:r>
        <w:r w:rsidRPr="004B4D99">
          <w:t>.</w:t>
        </w:r>
      </w:ins>
    </w:p>
    <w:p w14:paraId="7AB96ED2" w14:textId="77777777" w:rsidR="00A80F85" w:rsidRDefault="00A80F85" w:rsidP="00D80E01"/>
    <w:p w14:paraId="36DD5EE8" w14:textId="77777777" w:rsidR="00A80F85" w:rsidRDefault="00A80F85" w:rsidP="00D80E01">
      <w:r>
        <w:t xml:space="preserve">The overall scheme of the protocol is shown in the </w:t>
      </w:r>
      <w:r w:rsidRPr="006568E6">
        <w:rPr>
          <w:b/>
        </w:rPr>
        <w:t>Figure 1</w:t>
      </w:r>
      <w:r>
        <w:t>.</w:t>
      </w:r>
    </w:p>
    <w:p w14:paraId="658EC46B" w14:textId="77777777" w:rsidR="00A80F85" w:rsidRDefault="00A80F85" w:rsidP="00D80E01">
      <w:pPr>
        <w:rPr>
          <w:b/>
        </w:rPr>
      </w:pPr>
    </w:p>
    <w:p w14:paraId="31122A6B" w14:textId="386E8643" w:rsidR="00A80F85" w:rsidRDefault="006568E6" w:rsidP="00D80E01">
      <w:pPr>
        <w:rPr>
          <w:ins w:id="223" w:author="Autor" w:date="2019-03-25T10:14:00Z"/>
          <w:b/>
        </w:rPr>
      </w:pPr>
      <w:del w:id="224" w:author="Autor" w:date="2019-03-25T10:14:00Z">
        <w:r w:rsidRPr="007D105D">
          <w:rPr>
            <w:b/>
          </w:rPr>
          <w:delText>1</w:delText>
        </w:r>
      </w:del>
      <w:ins w:id="225" w:author="Autor" w:date="2019-03-25T10:14:00Z">
        <w:r w:rsidR="00A80F85" w:rsidRPr="00666978">
          <w:rPr>
            <w:b/>
          </w:rPr>
          <w:t>1. Preparation of B16F10 melanoma</w:t>
        </w:r>
        <w:r w:rsidR="00A80F85" w:rsidRPr="00C737F2">
          <w:rPr>
            <w:b/>
          </w:rPr>
          <w:t xml:space="preserve"> </w:t>
        </w:r>
        <w:r w:rsidR="00A80F85" w:rsidRPr="00666978">
          <w:rPr>
            <w:b/>
          </w:rPr>
          <w:t>cell line</w:t>
        </w:r>
        <w:r w:rsidR="00A80F85">
          <w:rPr>
            <w:b/>
          </w:rPr>
          <w:t>.</w:t>
        </w:r>
      </w:ins>
    </w:p>
    <w:p w14:paraId="20F213C7" w14:textId="77777777" w:rsidR="00A80F85" w:rsidRPr="004B4D99" w:rsidRDefault="00A80F85" w:rsidP="00D80E01">
      <w:pPr>
        <w:ind w:left="360"/>
        <w:rPr>
          <w:ins w:id="226" w:author="Autor" w:date="2019-03-25T10:14:00Z"/>
        </w:rPr>
      </w:pPr>
      <w:ins w:id="227" w:author="Autor" w:date="2019-03-25T10:14:00Z">
        <w:r>
          <w:t xml:space="preserve">1.1. Prepare </w:t>
        </w:r>
        <w:r w:rsidRPr="00666978">
          <w:t>mycop</w:t>
        </w:r>
        <w:r>
          <w:t xml:space="preserve">lasma-negative </w:t>
        </w:r>
        <w:r w:rsidRPr="004B4D99">
          <w:t>cells grow</w:t>
        </w:r>
        <w:r>
          <w:t>n</w:t>
        </w:r>
        <w:r w:rsidRPr="004B4D99">
          <w:t xml:space="preserve"> to 90% confluent monolayer (approximately </w:t>
        </w:r>
        <w:r w:rsidRPr="00697CF2">
          <w:t>10 x 10</w:t>
        </w:r>
        <w:r w:rsidRPr="00697CF2">
          <w:rPr>
            <w:vertAlign w:val="superscript"/>
          </w:rPr>
          <w:t>6</w:t>
        </w:r>
        <w:r>
          <w:rPr>
            <w:vertAlign w:val="superscript"/>
          </w:rPr>
          <w:t xml:space="preserve"> </w:t>
        </w:r>
        <w:r>
          <w:t>cells/</w:t>
        </w:r>
        <w:r w:rsidRPr="00666978">
          <w:t>T75 flask</w:t>
        </w:r>
        <w:r w:rsidRPr="004B4D99">
          <w:t>) in complete Iscove’s Modified Dulbecco’s Medium (IMDMc: IMDM + 10% Fetal Bovine Serum (FBS) + 1% penicillin-streptomycin)</w:t>
        </w:r>
      </w:ins>
    </w:p>
    <w:p w14:paraId="01ED8905" w14:textId="77777777" w:rsidR="00A80F85" w:rsidRPr="004B4D99" w:rsidRDefault="00A80F85" w:rsidP="00D80E01">
      <w:pPr>
        <w:ind w:left="360"/>
        <w:rPr>
          <w:ins w:id="228" w:author="Autor" w:date="2019-03-25T10:14:00Z"/>
        </w:rPr>
      </w:pPr>
      <w:ins w:id="229" w:author="Autor" w:date="2019-03-25T10:14:00Z">
        <w:r w:rsidRPr="004B4D99">
          <w:t>1.2. Remove the medium, rinse the cells with Phosphate Buffered Saline (PBS)</w:t>
        </w:r>
        <w:r>
          <w:t xml:space="preserve"> and apply</w:t>
        </w:r>
        <w:r w:rsidRPr="008F7AA8">
          <w:t xml:space="preserve"> </w:t>
        </w:r>
        <w:r w:rsidRPr="004B4D99">
          <w:t xml:space="preserve">6 ml of a cell detachment solution </w:t>
        </w:r>
        <w:r>
          <w:t>containing</w:t>
        </w:r>
        <w:r w:rsidRPr="004B4D99">
          <w:t xml:space="preserve"> proteolytic and collagenolytic enzymes (see “Table of materials”)</w:t>
        </w:r>
        <w:r>
          <w:t>,</w:t>
        </w:r>
        <w:r w:rsidRPr="004B4D99">
          <w:t xml:space="preserve"> incubate at +37 °C for 2 min</w:t>
        </w:r>
      </w:ins>
    </w:p>
    <w:p w14:paraId="10AE427C" w14:textId="77777777" w:rsidR="00A80F85" w:rsidRPr="008F7AA8" w:rsidRDefault="00A80F85" w:rsidP="00D80E01">
      <w:pPr>
        <w:ind w:left="360"/>
        <w:rPr>
          <w:ins w:id="230" w:author="Autor" w:date="2019-03-25T10:14:00Z"/>
        </w:rPr>
      </w:pPr>
      <w:ins w:id="231" w:author="Autor" w:date="2019-03-25T10:14:00Z">
        <w:r w:rsidRPr="004B4D99">
          <w:t>1.3.</w:t>
        </w:r>
        <w:r>
          <w:t xml:space="preserve"> K</w:t>
        </w:r>
        <w:r w:rsidRPr="004B4D99">
          <w:t xml:space="preserve">nock the flask gently to </w:t>
        </w:r>
        <w:r>
          <w:t>mobilize</w:t>
        </w:r>
        <w:r w:rsidRPr="004B4D99">
          <w:t xml:space="preserve"> </w:t>
        </w:r>
        <w:r>
          <w:t>remaining</w:t>
        </w:r>
        <w:r w:rsidRPr="004B4D99">
          <w:t xml:space="preserve"> adherent cells from the bottom, collect suspension of cells in 15 mL tubes</w:t>
        </w:r>
        <w:r>
          <w:t xml:space="preserve"> and c</w:t>
        </w:r>
        <w:r w:rsidRPr="006A0C90">
          <w:t>entrifugate at 300g for 7 min, +20 </w:t>
        </w:r>
        <w:r w:rsidRPr="006A0C90">
          <w:rPr>
            <w:vertAlign w:val="superscript"/>
          </w:rPr>
          <w:t>o</w:t>
        </w:r>
        <w:r w:rsidRPr="006A0C90">
          <w:t xml:space="preserve">C. </w:t>
        </w:r>
      </w:ins>
    </w:p>
    <w:p w14:paraId="08395556" w14:textId="77777777" w:rsidR="00A80F85" w:rsidRPr="004B4D99" w:rsidRDefault="00A80F85" w:rsidP="00D80E01">
      <w:pPr>
        <w:ind w:left="360"/>
        <w:rPr>
          <w:ins w:id="232" w:author="Autor" w:date="2019-03-25T10:14:00Z"/>
        </w:rPr>
      </w:pPr>
      <w:ins w:id="233" w:author="Autor" w:date="2019-03-25T10:14:00Z">
        <w:r w:rsidRPr="004B4D99">
          <w:t>1.5. Remove the supernatant, resuspend the pellet well in 1 mL PBS, add 14 mL PBS and centrifugate (300g, 7 min, +20 </w:t>
        </w:r>
        <w:r w:rsidRPr="004B4D99">
          <w:rPr>
            <w:vertAlign w:val="superscript"/>
          </w:rPr>
          <w:t>o</w:t>
        </w:r>
        <w:r w:rsidRPr="004B4D99">
          <w:t>C).</w:t>
        </w:r>
      </w:ins>
    </w:p>
    <w:p w14:paraId="1A8B76E5" w14:textId="77777777" w:rsidR="00A80F85" w:rsidRPr="004B4D99" w:rsidRDefault="00A80F85" w:rsidP="00D80E01">
      <w:pPr>
        <w:ind w:left="360"/>
        <w:rPr>
          <w:ins w:id="234" w:author="Autor" w:date="2019-03-25T10:14:00Z"/>
        </w:rPr>
      </w:pPr>
      <w:ins w:id="235" w:author="Autor" w:date="2019-03-25T10:14:00Z">
        <w:r w:rsidRPr="004B4D99">
          <w:t>1.6.  Remove the supernatant and resuspend the pellet in 1 mL PBS.</w:t>
        </w:r>
      </w:ins>
    </w:p>
    <w:p w14:paraId="735D00EF" w14:textId="77777777" w:rsidR="00A80F85" w:rsidRPr="004B4D99" w:rsidRDefault="00A80F85" w:rsidP="00D80E01">
      <w:pPr>
        <w:ind w:left="360"/>
        <w:rPr>
          <w:ins w:id="236" w:author="Autor" w:date="2019-03-25T10:14:00Z"/>
        </w:rPr>
      </w:pPr>
      <w:ins w:id="237" w:author="Autor" w:date="2019-03-25T10:14:00Z">
        <w:r w:rsidRPr="004B4D99">
          <w:t>1.7. Count cell</w:t>
        </w:r>
        <w:r>
          <w:t>s</w:t>
        </w:r>
        <w:r w:rsidRPr="004B4D99">
          <w:t xml:space="preserve">, resuspend </w:t>
        </w:r>
        <w:r>
          <w:t>them</w:t>
        </w:r>
        <w:r w:rsidRPr="004B4D99">
          <w:t xml:space="preserve"> to the concentration of 3 x 10</w:t>
        </w:r>
        <w:r w:rsidRPr="004B4D99">
          <w:rPr>
            <w:vertAlign w:val="superscript"/>
          </w:rPr>
          <w:t>6</w:t>
        </w:r>
        <w:r w:rsidRPr="004B4D99">
          <w:t xml:space="preserve">/mL PBS (for the step 2) or </w:t>
        </w:r>
        <w:r>
          <w:t>6</w:t>
        </w:r>
        <w:r w:rsidRPr="004B4D99">
          <w:t xml:space="preserve"> x 10</w:t>
        </w:r>
        <w:r w:rsidRPr="004B4D99">
          <w:rPr>
            <w:vertAlign w:val="superscript"/>
          </w:rPr>
          <w:t>6</w:t>
        </w:r>
        <w:r w:rsidRPr="004B4D99">
          <w:t>/mL PBS (for the step 6) for injection.</w:t>
        </w:r>
        <w:r w:rsidR="00931E91" w:rsidRPr="00931E91">
          <w:t xml:space="preserve"> </w:t>
        </w:r>
        <w:r w:rsidR="00931E91" w:rsidRPr="004B4D99">
          <w:t>Keep cells on ice for maximum 30 min.</w:t>
        </w:r>
      </w:ins>
    </w:p>
    <w:p w14:paraId="51F9D78B" w14:textId="77777777" w:rsidR="00A80F85" w:rsidRPr="004B4D99" w:rsidRDefault="00A80F85" w:rsidP="00D80E01">
      <w:pPr>
        <w:rPr>
          <w:ins w:id="238" w:author="Autor" w:date="2019-03-25T10:14:00Z"/>
        </w:rPr>
      </w:pPr>
    </w:p>
    <w:p w14:paraId="78CEE01C" w14:textId="77777777" w:rsidR="00A80F85" w:rsidRPr="007D105D" w:rsidRDefault="00A80F85" w:rsidP="00D80E01">
      <w:pPr>
        <w:rPr>
          <w:b/>
        </w:rPr>
      </w:pPr>
      <w:ins w:id="239" w:author="Autor" w:date="2019-03-25T10:14:00Z">
        <w:r w:rsidRPr="007D105D">
          <w:rPr>
            <w:b/>
          </w:rPr>
          <w:t>2</w:t>
        </w:r>
      </w:ins>
      <w:r w:rsidRPr="007D105D">
        <w:rPr>
          <w:b/>
        </w:rPr>
        <w:t>. Allogenic tumor model in mice.</w:t>
      </w:r>
    </w:p>
    <w:p w14:paraId="03217FAD" w14:textId="77777777" w:rsidR="0094515D" w:rsidRDefault="0094515D" w:rsidP="0094515D">
      <w:pPr>
        <w:rPr>
          <w:del w:id="240" w:author="Autor" w:date="2019-03-25T10:14:00Z"/>
          <w:b/>
          <w:lang w:val="de-DE"/>
        </w:rPr>
      </w:pPr>
    </w:p>
    <w:p w14:paraId="3378929A" w14:textId="372BC054" w:rsidR="00A80F85" w:rsidRDefault="0094515D" w:rsidP="00D80E01">
      <w:pPr>
        <w:ind w:left="360"/>
        <w:pPrChange w:id="241" w:author="Autor" w:date="2019-03-25T10:14:00Z">
          <w:pPr>
            <w:pStyle w:val="Listenabsatz"/>
            <w:numPr>
              <w:numId w:val="40"/>
            </w:numPr>
            <w:ind w:left="567" w:hanging="283"/>
          </w:pPr>
        </w:pPrChange>
      </w:pPr>
      <w:del w:id="242" w:author="Autor" w:date="2019-03-25T10:14:00Z">
        <w:r>
          <w:delText xml:space="preserve">Female </w:delText>
        </w:r>
      </w:del>
      <w:ins w:id="243" w:author="Autor" w:date="2019-03-25T10:14:00Z">
        <w:r w:rsidR="00A80F85" w:rsidRPr="004B4D99">
          <w:t xml:space="preserve">2.1. </w:t>
        </w:r>
        <w:r w:rsidR="00A80F85" w:rsidRPr="00A5189C">
          <w:rPr>
            <w:highlight w:val="yellow"/>
          </w:rPr>
          <w:t xml:space="preserve">Take 10 female </w:t>
        </w:r>
      </w:ins>
      <w:r w:rsidR="00A80F85" w:rsidRPr="00A5189C">
        <w:rPr>
          <w:i/>
          <w:highlight w:val="yellow"/>
          <w:rPrChange w:id="244" w:author="Autor" w:date="2019-03-25T10:14:00Z">
            <w:rPr>
              <w:i/>
            </w:rPr>
          </w:rPrChange>
        </w:rPr>
        <w:t>Ifnar1</w:t>
      </w:r>
      <w:r w:rsidR="00A80F85" w:rsidRPr="00A5189C">
        <w:rPr>
          <w:i/>
          <w:highlight w:val="yellow"/>
          <w:vertAlign w:val="superscript"/>
          <w:rPrChange w:id="245" w:author="Autor" w:date="2019-03-25T10:14:00Z">
            <w:rPr>
              <w:vertAlign w:val="superscript"/>
            </w:rPr>
          </w:rPrChange>
        </w:rPr>
        <w:t>-/-</w:t>
      </w:r>
      <w:r w:rsidR="00A80F85" w:rsidRPr="00A5189C">
        <w:rPr>
          <w:highlight w:val="yellow"/>
          <w:rPrChange w:id="246" w:author="Autor" w:date="2019-03-25T10:14:00Z">
            <w:rPr/>
          </w:rPrChange>
        </w:rPr>
        <w:t xml:space="preserve"> mice 8-12 weeks old kept under </w:t>
      </w:r>
      <w:ins w:id="247" w:author="Autor" w:date="2019-03-25T10:14:00Z">
        <w:r w:rsidR="00A80F85" w:rsidRPr="00A5189C">
          <w:rPr>
            <w:highlight w:val="yellow"/>
          </w:rPr>
          <w:t>Specific-Pathogen-Free (</w:t>
        </w:r>
      </w:ins>
      <w:r w:rsidR="00A80F85" w:rsidRPr="00A5189C">
        <w:rPr>
          <w:highlight w:val="yellow"/>
          <w:rPrChange w:id="248" w:author="Autor" w:date="2019-03-25T10:14:00Z">
            <w:rPr/>
          </w:rPrChange>
        </w:rPr>
        <w:t>SPF</w:t>
      </w:r>
      <w:ins w:id="249" w:author="Autor" w:date="2019-03-25T10:14:00Z">
        <w:r w:rsidR="00A80F85" w:rsidRPr="00A5189C">
          <w:rPr>
            <w:highlight w:val="yellow"/>
          </w:rPr>
          <w:t>)</w:t>
        </w:r>
      </w:ins>
      <w:r w:rsidR="00A80F85" w:rsidRPr="00A5189C">
        <w:rPr>
          <w:highlight w:val="yellow"/>
          <w:rPrChange w:id="250" w:author="Autor" w:date="2019-03-25T10:14:00Z">
            <w:rPr/>
          </w:rPrChange>
        </w:rPr>
        <w:t xml:space="preserve"> conditions.</w:t>
      </w:r>
      <w:ins w:id="251" w:author="Autor" w:date="2019-03-25T10:14:00Z">
        <w:r w:rsidR="00A80F85">
          <w:t xml:space="preserve"> </w:t>
        </w:r>
      </w:ins>
    </w:p>
    <w:p w14:paraId="339CDE4F" w14:textId="247E1E00" w:rsidR="00A80F85" w:rsidRPr="004B4D99" w:rsidRDefault="0094515D" w:rsidP="00D80E01">
      <w:pPr>
        <w:ind w:left="360"/>
        <w:rPr>
          <w:ins w:id="252" w:author="Autor" w:date="2019-03-25T10:14:00Z"/>
        </w:rPr>
      </w:pPr>
      <w:del w:id="253" w:author="Autor" w:date="2019-03-25T10:14:00Z">
        <w:r>
          <w:delText>Catch the mouse, shave</w:delText>
        </w:r>
      </w:del>
      <w:ins w:id="254" w:author="Autor" w:date="2019-03-25T10:14:00Z">
        <w:r w:rsidR="00A80F85">
          <w:t>Note: Female mice are more preferable in a subcutaneous model of tumor growth, since males are more aggressive and thus prone to infractions of the tumor site, which influences tumor growth.</w:t>
        </w:r>
      </w:ins>
    </w:p>
    <w:p w14:paraId="240957AA" w14:textId="1551BB6C" w:rsidR="00A80F85" w:rsidRPr="004B4D99" w:rsidRDefault="00A80F85" w:rsidP="00D80E01">
      <w:pPr>
        <w:ind w:left="360"/>
        <w:pPrChange w:id="255" w:author="Autor" w:date="2019-03-25T10:14:00Z">
          <w:pPr>
            <w:pStyle w:val="Listenabsatz"/>
            <w:numPr>
              <w:numId w:val="40"/>
            </w:numPr>
            <w:ind w:left="567" w:hanging="283"/>
          </w:pPr>
        </w:pPrChange>
      </w:pPr>
      <w:ins w:id="256" w:author="Autor" w:date="2019-03-25T10:14:00Z">
        <w:r w:rsidRPr="004B4D99">
          <w:t xml:space="preserve">2.2. </w:t>
        </w:r>
        <w:r w:rsidRPr="007417AA">
          <w:rPr>
            <w:highlight w:val="yellow"/>
          </w:rPr>
          <w:t>Shave</w:t>
        </w:r>
      </w:ins>
      <w:r w:rsidRPr="007417AA">
        <w:rPr>
          <w:highlight w:val="yellow"/>
          <w:rPrChange w:id="257" w:author="Autor" w:date="2019-03-25T10:14:00Z">
            <w:rPr/>
          </w:rPrChange>
        </w:rPr>
        <w:t xml:space="preserve"> the skin of the </w:t>
      </w:r>
      <w:ins w:id="258" w:author="Autor" w:date="2019-03-25T10:14:00Z">
        <w:r w:rsidRPr="007417AA">
          <w:rPr>
            <w:highlight w:val="yellow"/>
          </w:rPr>
          <w:t xml:space="preserve">mouse on the </w:t>
        </w:r>
      </w:ins>
      <w:r w:rsidRPr="007417AA">
        <w:rPr>
          <w:highlight w:val="yellow"/>
          <w:rPrChange w:id="259" w:author="Autor" w:date="2019-03-25T10:14:00Z">
            <w:rPr/>
          </w:rPrChange>
        </w:rPr>
        <w:t xml:space="preserve">flank </w:t>
      </w:r>
      <w:del w:id="260" w:author="Autor" w:date="2019-03-25T10:14:00Z">
        <w:r w:rsidR="0094515D">
          <w:delText xml:space="preserve">on both sides </w:delText>
        </w:r>
      </w:del>
      <w:r w:rsidRPr="007417AA">
        <w:rPr>
          <w:highlight w:val="yellow"/>
          <w:rPrChange w:id="261" w:author="Autor" w:date="2019-03-25T10:14:00Z">
            <w:rPr/>
          </w:rPrChange>
        </w:rPr>
        <w:t>with electrical shaver, disinfect</w:t>
      </w:r>
      <w:ins w:id="262" w:author="Autor" w:date="2019-03-25T10:14:00Z">
        <w:r w:rsidRPr="007417AA">
          <w:rPr>
            <w:highlight w:val="yellow"/>
          </w:rPr>
          <w:t xml:space="preserve"> the skin with tissue wet with 70% ethanol</w:t>
        </w:r>
      </w:ins>
      <w:r w:rsidRPr="007417AA">
        <w:rPr>
          <w:highlight w:val="yellow"/>
          <w:rPrChange w:id="263" w:author="Autor" w:date="2019-03-25T10:14:00Z">
            <w:rPr/>
          </w:rPrChange>
        </w:rPr>
        <w:t>.</w:t>
      </w:r>
    </w:p>
    <w:p w14:paraId="1574DBDE" w14:textId="73958B31" w:rsidR="00A80F85" w:rsidRPr="00666978" w:rsidRDefault="0094515D" w:rsidP="00D80E01">
      <w:pPr>
        <w:ind w:left="360"/>
        <w:pPrChange w:id="264" w:author="Autor" w:date="2019-03-25T10:14:00Z">
          <w:pPr>
            <w:pStyle w:val="Listenabsatz"/>
            <w:numPr>
              <w:numId w:val="40"/>
            </w:numPr>
            <w:ind w:left="567" w:hanging="283"/>
          </w:pPr>
        </w:pPrChange>
      </w:pPr>
      <w:del w:id="265" w:author="Autor" w:date="2019-03-25T10:14:00Z">
        <w:r>
          <w:delText>Prepare</w:delText>
        </w:r>
      </w:del>
      <w:ins w:id="266" w:author="Autor" w:date="2019-03-25T10:14:00Z">
        <w:r w:rsidR="00A80F85" w:rsidRPr="004B4D99">
          <w:t xml:space="preserve">2.3. </w:t>
        </w:r>
        <w:r w:rsidR="00A80F85" w:rsidRPr="007417AA">
          <w:rPr>
            <w:highlight w:val="yellow"/>
          </w:rPr>
          <w:t>Collect the prepared</w:t>
        </w:r>
      </w:ins>
      <w:r w:rsidR="00A80F85" w:rsidRPr="007417AA">
        <w:rPr>
          <w:highlight w:val="yellow"/>
          <w:rPrChange w:id="267" w:author="Autor" w:date="2019-03-25T10:14:00Z">
            <w:rPr/>
          </w:rPrChange>
        </w:rPr>
        <w:t xml:space="preserve"> B16F10 melanoma cells </w:t>
      </w:r>
      <w:del w:id="268" w:author="Autor" w:date="2019-03-25T10:14:00Z">
        <w:r>
          <w:delText>3</w:delText>
        </w:r>
        <w:r w:rsidR="006568E6">
          <w:delText>x10</w:delText>
        </w:r>
        <w:r w:rsidR="006568E6" w:rsidRPr="006568E6">
          <w:rPr>
            <w:vertAlign w:val="superscript"/>
          </w:rPr>
          <w:delText>6</w:delText>
        </w:r>
        <w:r w:rsidR="006568E6">
          <w:delText xml:space="preserve"> </w:delText>
        </w:r>
        <w:r>
          <w:delText>/</w:delText>
        </w:r>
        <w:r w:rsidR="006568E6">
          <w:delText xml:space="preserve"> </w:delText>
        </w:r>
        <w:r>
          <w:delText>ml</w:delText>
        </w:r>
      </w:del>
      <w:ins w:id="269" w:author="Autor" w:date="2019-03-25T10:14:00Z">
        <w:r w:rsidR="00A80F85" w:rsidRPr="007417AA">
          <w:rPr>
            <w:highlight w:val="yellow"/>
          </w:rPr>
          <w:t>in concentration 3 x 10</w:t>
        </w:r>
        <w:r w:rsidR="00A80F85" w:rsidRPr="007417AA">
          <w:rPr>
            <w:highlight w:val="yellow"/>
            <w:vertAlign w:val="superscript"/>
          </w:rPr>
          <w:t>6</w:t>
        </w:r>
        <w:r w:rsidR="00A80F85" w:rsidRPr="007417AA">
          <w:rPr>
            <w:highlight w:val="yellow"/>
          </w:rPr>
          <w:t>/mL</w:t>
        </w:r>
      </w:ins>
      <w:r w:rsidR="00A80F85" w:rsidRPr="007417AA">
        <w:rPr>
          <w:highlight w:val="yellow"/>
          <w:rPrChange w:id="270" w:author="Autor" w:date="2019-03-25T10:14:00Z">
            <w:rPr/>
          </w:rPrChange>
        </w:rPr>
        <w:t xml:space="preserve"> PBS</w:t>
      </w:r>
      <w:ins w:id="271" w:author="Autor" w:date="2019-03-25T10:14:00Z">
        <w:r w:rsidR="00A80F85" w:rsidRPr="007417AA">
          <w:rPr>
            <w:highlight w:val="yellow"/>
          </w:rPr>
          <w:t xml:space="preserve"> (see the step 1) in 1 mL syringe and 0,4 x 19 mm needle</w:t>
        </w:r>
      </w:ins>
      <w:r w:rsidR="00A80F85" w:rsidRPr="007417AA">
        <w:rPr>
          <w:highlight w:val="yellow"/>
          <w:rPrChange w:id="272" w:author="Autor" w:date="2019-03-25T10:14:00Z">
            <w:rPr/>
          </w:rPrChange>
        </w:rPr>
        <w:t>, inject 100</w:t>
      </w:r>
      <w:del w:id="273" w:author="Autor" w:date="2019-03-25T10:14:00Z">
        <w:r w:rsidR="006568E6">
          <w:delText xml:space="preserve"> </w:delText>
        </w:r>
        <w:r w:rsidRPr="0094515D">
          <w:rPr>
            <w:rFonts w:ascii="Symbol" w:hAnsi="Symbol"/>
          </w:rPr>
          <w:delText></w:delText>
        </w:r>
        <w:r>
          <w:delText>l</w:delText>
        </w:r>
      </w:del>
      <w:ins w:id="274" w:author="Autor" w:date="2019-03-25T10:14:00Z">
        <w:r w:rsidR="00A80F85" w:rsidRPr="007417AA">
          <w:rPr>
            <w:highlight w:val="yellow"/>
          </w:rPr>
          <w:t> </w:t>
        </w:r>
        <w:r w:rsidR="00A80F85" w:rsidRPr="007417AA">
          <w:rPr>
            <w:rFonts w:ascii="Symbol" w:hAnsi="Symbol"/>
            <w:highlight w:val="yellow"/>
          </w:rPr>
          <w:t></w:t>
        </w:r>
        <w:r w:rsidR="00A80F85" w:rsidRPr="007417AA">
          <w:rPr>
            <w:highlight w:val="yellow"/>
          </w:rPr>
          <w:t>L</w:t>
        </w:r>
      </w:ins>
      <w:r w:rsidR="00A80F85" w:rsidRPr="007417AA">
        <w:rPr>
          <w:highlight w:val="yellow"/>
          <w:rPrChange w:id="275" w:author="Autor" w:date="2019-03-25T10:14:00Z">
            <w:rPr/>
          </w:rPrChange>
        </w:rPr>
        <w:t xml:space="preserve"> of suspension </w:t>
      </w:r>
      <w:del w:id="276" w:author="Autor" w:date="2019-03-25T10:14:00Z">
        <w:r w:rsidR="006568E6">
          <w:delText>on</w:delText>
        </w:r>
        <w:r>
          <w:delText xml:space="preserve"> </w:delText>
        </w:r>
        <w:r w:rsidR="006A5E40">
          <w:delText>the flank of mouse</w:delText>
        </w:r>
        <w:r>
          <w:delText xml:space="preserve"> with insulin syringe </w:delText>
        </w:r>
        <w:r w:rsidR="006A5E40">
          <w:delText>(</w:delText>
        </w:r>
        <w:r w:rsidRPr="009C6037">
          <w:delText xml:space="preserve">0,4 x </w:delText>
        </w:r>
        <w:smartTag w:uri="urn:schemas-microsoft-com:office:smarttags" w:element="metricconverter">
          <w:smartTagPr>
            <w:attr w:name="ProductID" w:val="19 mm"/>
          </w:smartTagPr>
          <w:r w:rsidRPr="009C6037">
            <w:delText>19</w:delText>
          </w:r>
          <w:r>
            <w:delText xml:space="preserve"> </w:delText>
          </w:r>
          <w:r w:rsidRPr="009C6037">
            <w:delText>mm</w:delText>
          </w:r>
        </w:smartTag>
        <w:r>
          <w:delText xml:space="preserve"> needle</w:delText>
        </w:r>
        <w:r w:rsidR="006A5E40">
          <w:delText>)</w:delText>
        </w:r>
        <w:r>
          <w:delText>.</w:delText>
        </w:r>
      </w:del>
      <w:ins w:id="277" w:author="Autor" w:date="2019-03-25T10:14:00Z">
        <w:r w:rsidR="00A80F85" w:rsidRPr="007417AA">
          <w:rPr>
            <w:highlight w:val="yellow"/>
          </w:rPr>
          <w:t>subcutaneously.</w:t>
        </w:r>
      </w:ins>
    </w:p>
    <w:p w14:paraId="3F239596" w14:textId="4B09DB59" w:rsidR="00A80F85" w:rsidRPr="004B4D99" w:rsidRDefault="00A80F85" w:rsidP="00D80E01">
      <w:pPr>
        <w:ind w:left="360"/>
        <w:pPrChange w:id="278" w:author="Autor" w:date="2019-03-25T10:14:00Z">
          <w:pPr>
            <w:pStyle w:val="Listenabsatz"/>
            <w:spacing w:before="60"/>
            <w:ind w:left="567"/>
          </w:pPr>
        </w:pPrChange>
      </w:pPr>
      <w:r w:rsidRPr="00666978">
        <w:t xml:space="preserve">Note: mix the cells well before </w:t>
      </w:r>
      <w:del w:id="279" w:author="Autor" w:date="2019-03-25T10:14:00Z">
        <w:r w:rsidR="0094515D">
          <w:delText xml:space="preserve">the injection. </w:delText>
        </w:r>
      </w:del>
      <w:ins w:id="280" w:author="Autor" w:date="2019-03-25T10:14:00Z">
        <w:r>
          <w:t>every</w:t>
        </w:r>
        <w:r w:rsidRPr="00666978">
          <w:t xml:space="preserve"> injection. </w:t>
        </w:r>
        <w:r w:rsidRPr="004B4D99">
          <w:t>Use the needles not less than 0,4 mm in diameter not to disturb tumor cells.</w:t>
        </w:r>
      </w:ins>
    </w:p>
    <w:p w14:paraId="532E6F56" w14:textId="6EFFF730" w:rsidR="00A80F85" w:rsidRDefault="006A5E40" w:rsidP="00D80E01">
      <w:pPr>
        <w:ind w:left="360"/>
        <w:rPr>
          <w:ins w:id="281" w:author="Autor" w:date="2019-03-25T10:14:00Z"/>
        </w:rPr>
      </w:pPr>
      <w:del w:id="282" w:author="Autor" w:date="2019-03-25T10:14:00Z">
        <w:r>
          <w:delText>C</w:delText>
        </w:r>
        <w:r w:rsidR="0094515D">
          <w:delText xml:space="preserve">ontrol </w:delText>
        </w:r>
        <w:r>
          <w:delText>tumor growth</w:delText>
        </w:r>
      </w:del>
      <w:ins w:id="283" w:author="Autor" w:date="2019-03-25T10:14:00Z">
        <w:r w:rsidR="00A80F85" w:rsidRPr="004B4D99">
          <w:t xml:space="preserve">2.4. </w:t>
        </w:r>
        <w:r w:rsidR="00A80F85" w:rsidRPr="007417AA">
          <w:rPr>
            <w:highlight w:val="yellow"/>
          </w:rPr>
          <w:t>Place up to 5 mice in one cage, control tumor size (length, width and depth) with caliper</w:t>
        </w:r>
      </w:ins>
      <w:r w:rsidR="00A80F85" w:rsidRPr="007417AA">
        <w:rPr>
          <w:highlight w:val="yellow"/>
          <w:rPrChange w:id="284" w:author="Autor" w:date="2019-03-25T10:14:00Z">
            <w:rPr/>
          </w:rPrChange>
        </w:rPr>
        <w:t xml:space="preserve"> for 14 days</w:t>
      </w:r>
      <w:del w:id="285" w:author="Autor" w:date="2019-03-25T10:14:00Z">
        <w:r w:rsidR="0094515D">
          <w:delText>,</w:delText>
        </w:r>
      </w:del>
    </w:p>
    <w:p w14:paraId="377219E6" w14:textId="553B5931" w:rsidR="007417AA" w:rsidRDefault="00A80F85" w:rsidP="00D80E01">
      <w:pPr>
        <w:ind w:left="360"/>
        <w:rPr>
          <w:ins w:id="286" w:author="Autor" w:date="2019-03-25T10:14:00Z"/>
        </w:rPr>
      </w:pPr>
      <w:ins w:id="287" w:author="Autor" w:date="2019-03-25T10:14:00Z">
        <w:r>
          <w:t>2.5. At day 14</w:t>
        </w:r>
      </w:ins>
      <w:r w:rsidRPr="004B4D99">
        <w:t xml:space="preserve"> sacrifice the mice </w:t>
      </w:r>
      <w:del w:id="288" w:author="Autor" w:date="2019-03-25T10:14:00Z">
        <w:r w:rsidR="0094515D">
          <w:delText>at</w:delText>
        </w:r>
      </w:del>
      <w:ins w:id="289" w:author="Autor" w:date="2019-03-25T10:14:00Z">
        <w:r w:rsidRPr="004B4D99">
          <w:t>in</w:t>
        </w:r>
      </w:ins>
      <w:r w:rsidRPr="004B4D99">
        <w:t xml:space="preserve"> the </w:t>
      </w:r>
      <w:del w:id="290" w:author="Autor" w:date="2019-03-25T10:14:00Z">
        <w:r w:rsidR="0094515D">
          <w:delText>day 14,</w:delText>
        </w:r>
      </w:del>
      <w:ins w:id="291" w:author="Autor" w:date="2019-03-25T10:14:00Z">
        <w:r w:rsidRPr="004B4D99">
          <w:t>CO</w:t>
        </w:r>
        <w:r w:rsidRPr="004B4D99">
          <w:rPr>
            <w:vertAlign w:val="subscript"/>
          </w:rPr>
          <w:t>2</w:t>
        </w:r>
        <w:r w:rsidR="007417AA">
          <w:t xml:space="preserve"> chamber</w:t>
        </w:r>
      </w:ins>
    </w:p>
    <w:p w14:paraId="2F58565C" w14:textId="1761ECF9" w:rsidR="00A80F85" w:rsidRPr="004B4D99" w:rsidRDefault="007417AA" w:rsidP="00D80E01">
      <w:pPr>
        <w:ind w:left="360"/>
        <w:pPrChange w:id="292" w:author="Autor" w:date="2019-03-25T10:14:00Z">
          <w:pPr>
            <w:pStyle w:val="Listenabsatz"/>
            <w:numPr>
              <w:numId w:val="40"/>
            </w:numPr>
            <w:spacing w:before="60"/>
            <w:ind w:left="567" w:hanging="283"/>
          </w:pPr>
        </w:pPrChange>
      </w:pPr>
      <w:ins w:id="293" w:author="Autor" w:date="2019-03-25T10:14:00Z">
        <w:r>
          <w:t xml:space="preserve">2.6 </w:t>
        </w:r>
        <w:r w:rsidRPr="007417AA">
          <w:rPr>
            <w:highlight w:val="yellow"/>
          </w:rPr>
          <w:t>D</w:t>
        </w:r>
        <w:r w:rsidR="00A80F85" w:rsidRPr="007417AA">
          <w:rPr>
            <w:highlight w:val="yellow"/>
          </w:rPr>
          <w:t>isinfect the skin with 70% ethanol and</w:t>
        </w:r>
      </w:ins>
      <w:r w:rsidR="00A80F85" w:rsidRPr="007417AA">
        <w:rPr>
          <w:highlight w:val="yellow"/>
          <w:rPrChange w:id="294" w:author="Autor" w:date="2019-03-25T10:14:00Z">
            <w:rPr/>
          </w:rPrChange>
        </w:rPr>
        <w:t xml:space="preserve"> remove tumors</w:t>
      </w:r>
      <w:del w:id="295" w:author="Autor" w:date="2019-03-25T10:14:00Z">
        <w:r w:rsidR="0094515D">
          <w:delText xml:space="preserve">, keep in </w:delText>
        </w:r>
      </w:del>
      <w:ins w:id="296" w:author="Autor" w:date="2019-03-25T10:14:00Z">
        <w:r w:rsidR="00A80F85" w:rsidRPr="007417AA">
          <w:rPr>
            <w:highlight w:val="yellow"/>
          </w:rPr>
          <w:t xml:space="preserve"> with scissors and forceps in a sterile Petri dish. Keep tumors in 50 mL tube in complete Dulbecco's Modified Eagle Medium (DMEMc: </w:t>
        </w:r>
      </w:ins>
      <w:r w:rsidR="00A80F85" w:rsidRPr="007417AA">
        <w:rPr>
          <w:highlight w:val="yellow"/>
          <w:rPrChange w:id="297" w:author="Autor" w:date="2019-03-25T10:14:00Z">
            <w:rPr/>
          </w:rPrChange>
        </w:rPr>
        <w:t xml:space="preserve">DMEM </w:t>
      </w:r>
      <w:del w:id="298" w:author="Autor" w:date="2019-03-25T10:14:00Z">
        <w:r w:rsidR="0094515D">
          <w:delText>complete</w:delText>
        </w:r>
      </w:del>
      <w:ins w:id="299" w:author="Autor" w:date="2019-03-25T10:14:00Z">
        <w:r w:rsidR="00A80F85" w:rsidRPr="007417AA">
          <w:rPr>
            <w:highlight w:val="yellow"/>
          </w:rPr>
          <w:t>+ 10% FBS + 1% penicillin-streptomycin)</w:t>
        </w:r>
      </w:ins>
      <w:r w:rsidR="00A80F85" w:rsidRPr="007417AA">
        <w:rPr>
          <w:highlight w:val="yellow"/>
          <w:rPrChange w:id="300" w:author="Autor" w:date="2019-03-25T10:14:00Z">
            <w:rPr/>
          </w:rPrChange>
        </w:rPr>
        <w:t xml:space="preserve"> on ice</w:t>
      </w:r>
      <w:ins w:id="301" w:author="Autor" w:date="2019-03-25T10:14:00Z">
        <w:r w:rsidR="00A80F85" w:rsidRPr="007417AA">
          <w:rPr>
            <w:highlight w:val="yellow"/>
          </w:rPr>
          <w:t>.</w:t>
        </w:r>
      </w:ins>
    </w:p>
    <w:p w14:paraId="22CCC747" w14:textId="77777777" w:rsidR="0094515D" w:rsidRDefault="0094515D" w:rsidP="0094515D">
      <w:pPr>
        <w:rPr>
          <w:del w:id="302" w:author="Autor" w:date="2019-03-25T10:14:00Z"/>
        </w:rPr>
      </w:pPr>
    </w:p>
    <w:p w14:paraId="6AF5DE09" w14:textId="2505B8D3" w:rsidR="00A80F85" w:rsidRPr="004B4D99" w:rsidRDefault="006A5E40" w:rsidP="00D80E01">
      <w:pPr>
        <w:ind w:left="360"/>
        <w:rPr>
          <w:ins w:id="303" w:author="Autor" w:date="2019-03-25T10:14:00Z"/>
        </w:rPr>
      </w:pPr>
      <w:del w:id="304" w:author="Autor" w:date="2019-03-25T10:14:00Z">
        <w:r>
          <w:rPr>
            <w:b/>
          </w:rPr>
          <w:delText>2</w:delText>
        </w:r>
      </w:del>
      <w:ins w:id="305" w:author="Autor" w:date="2019-03-25T10:14:00Z">
        <w:r w:rsidR="00A80F85" w:rsidRPr="004B4D99">
          <w:t xml:space="preserve">Note: According to the animal regulations, tumor size should not exceed 15 mm in diameter, mice with bigger </w:t>
        </w:r>
        <w:r w:rsidR="00A80F85">
          <w:t xml:space="preserve">or necrotic/open </w:t>
        </w:r>
        <w:r w:rsidR="00A80F85" w:rsidRPr="004B4D99">
          <w:t>tumors should be sacrificed beforehand.</w:t>
        </w:r>
      </w:ins>
    </w:p>
    <w:p w14:paraId="7553FE92" w14:textId="77777777" w:rsidR="00A80F85" w:rsidRPr="004B4D99" w:rsidRDefault="00A80F85" w:rsidP="00D80E01">
      <w:pPr>
        <w:rPr>
          <w:ins w:id="306" w:author="Autor" w:date="2019-03-25T10:14:00Z"/>
        </w:rPr>
      </w:pPr>
    </w:p>
    <w:p w14:paraId="325A1842" w14:textId="77777777" w:rsidR="00A80F85" w:rsidRPr="004B4D99" w:rsidRDefault="00A80F85" w:rsidP="00D80E01">
      <w:pPr>
        <w:rPr>
          <w:b/>
        </w:rPr>
      </w:pPr>
      <w:ins w:id="307" w:author="Autor" w:date="2019-03-25T10:14:00Z">
        <w:r w:rsidRPr="004B4D99">
          <w:rPr>
            <w:b/>
          </w:rPr>
          <w:t>3</w:t>
        </w:r>
      </w:ins>
      <w:r w:rsidRPr="004B4D99">
        <w:rPr>
          <w:b/>
        </w:rPr>
        <w:t>. TAN isolation.</w:t>
      </w:r>
    </w:p>
    <w:p w14:paraId="45616123" w14:textId="116819EC" w:rsidR="00A80F85" w:rsidRPr="004B4D99" w:rsidRDefault="00A80F85" w:rsidP="00D80E01">
      <w:pPr>
        <w:ind w:left="360"/>
        <w:pPrChange w:id="308" w:author="Autor" w:date="2019-03-25T10:14:00Z">
          <w:pPr>
            <w:pStyle w:val="Listenabsatz"/>
            <w:numPr>
              <w:numId w:val="51"/>
            </w:numPr>
            <w:spacing w:before="120"/>
            <w:ind w:left="714" w:hanging="357"/>
          </w:pPr>
        </w:pPrChange>
      </w:pPr>
      <w:ins w:id="309" w:author="Autor" w:date="2019-03-25T10:14:00Z">
        <w:r w:rsidRPr="004B4D99">
          <w:t xml:space="preserve">3.1. </w:t>
        </w:r>
        <w:r w:rsidRPr="007417AA">
          <w:rPr>
            <w:highlight w:val="yellow"/>
          </w:rPr>
          <w:t xml:space="preserve">Place tumors into sterile 6-well plates, 5 tumors per well. </w:t>
        </w:r>
      </w:ins>
      <w:r w:rsidRPr="007417AA">
        <w:rPr>
          <w:highlight w:val="yellow"/>
          <w:rPrChange w:id="310" w:author="Autor" w:date="2019-03-25T10:14:00Z">
            <w:rPr/>
          </w:rPrChange>
        </w:rPr>
        <w:t xml:space="preserve">Cut tumors into 2-3 mm pieces with sterile scissors, digest with </w:t>
      </w:r>
      <w:ins w:id="311" w:author="Autor" w:date="2019-03-25T10:14:00Z">
        <w:r w:rsidRPr="007417AA">
          <w:rPr>
            <w:highlight w:val="yellow"/>
          </w:rPr>
          <w:t xml:space="preserve">1 mL </w:t>
        </w:r>
      </w:ins>
      <w:r w:rsidRPr="007417AA">
        <w:rPr>
          <w:highlight w:val="yellow"/>
          <w:rPrChange w:id="312" w:author="Autor" w:date="2019-03-25T10:14:00Z">
            <w:rPr/>
          </w:rPrChange>
        </w:rPr>
        <w:t>dispase/</w:t>
      </w:r>
      <w:del w:id="313" w:author="Autor" w:date="2019-03-25T10:14:00Z">
        <w:r w:rsidR="0094515D">
          <w:delText>collagenaseA/</w:delText>
        </w:r>
      </w:del>
      <w:ins w:id="314" w:author="Autor" w:date="2019-03-25T10:14:00Z">
        <w:r w:rsidRPr="007417AA">
          <w:rPr>
            <w:highlight w:val="yellow"/>
          </w:rPr>
          <w:t> collagenase D/ </w:t>
        </w:r>
      </w:ins>
      <w:r w:rsidRPr="007417AA">
        <w:rPr>
          <w:highlight w:val="yellow"/>
          <w:rPrChange w:id="315" w:author="Autor" w:date="2019-03-25T10:14:00Z">
            <w:rPr/>
          </w:rPrChange>
        </w:rPr>
        <w:t>DNase</w:t>
      </w:r>
      <w:del w:id="316" w:author="Autor" w:date="2019-03-25T10:14:00Z">
        <w:r w:rsidR="0094515D">
          <w:delText xml:space="preserve"> </w:delText>
        </w:r>
      </w:del>
      <w:ins w:id="317" w:author="Autor" w:date="2019-03-25T10:14:00Z">
        <w:r w:rsidRPr="007417AA">
          <w:rPr>
            <w:highlight w:val="yellow"/>
          </w:rPr>
          <w:t> </w:t>
        </w:r>
      </w:ins>
      <w:r w:rsidRPr="007417AA">
        <w:rPr>
          <w:highlight w:val="yellow"/>
          <w:rPrChange w:id="318" w:author="Autor" w:date="2019-03-25T10:14:00Z">
            <w:rPr/>
          </w:rPrChange>
        </w:rPr>
        <w:t>I solution (0.</w:t>
      </w:r>
      <w:del w:id="319" w:author="Autor" w:date="2019-03-25T10:14:00Z">
        <w:r w:rsidR="0094515D">
          <w:delText>2mg/</w:delText>
        </w:r>
      </w:del>
      <w:ins w:id="320" w:author="Autor" w:date="2019-03-25T10:14:00Z">
        <w:r w:rsidRPr="007417AA">
          <w:rPr>
            <w:highlight w:val="yellow"/>
          </w:rPr>
          <w:t xml:space="preserve">2 mg/ </w:t>
        </w:r>
      </w:ins>
      <w:r w:rsidRPr="007417AA">
        <w:rPr>
          <w:highlight w:val="yellow"/>
          <w:rPrChange w:id="321" w:author="Autor" w:date="2019-03-25T10:14:00Z">
            <w:rPr/>
          </w:rPrChange>
        </w:rPr>
        <w:t>0.</w:t>
      </w:r>
      <w:del w:id="322" w:author="Autor" w:date="2019-03-25T10:14:00Z">
        <w:r w:rsidR="006A5E40">
          <w:delText>2mg/ 100mg</w:delText>
        </w:r>
      </w:del>
      <w:ins w:id="323" w:author="Autor" w:date="2019-03-25T10:14:00Z">
        <w:r w:rsidRPr="007417AA">
          <w:rPr>
            <w:highlight w:val="yellow"/>
          </w:rPr>
          <w:t>2 mg/ 100 mg</w:t>
        </w:r>
      </w:ins>
      <w:r w:rsidRPr="007417AA">
        <w:rPr>
          <w:highlight w:val="yellow"/>
          <w:rPrChange w:id="324" w:author="Autor" w:date="2019-03-25T10:14:00Z">
            <w:rPr/>
          </w:rPrChange>
        </w:rPr>
        <w:t xml:space="preserve"> in 1 </w:t>
      </w:r>
      <w:del w:id="325" w:author="Autor" w:date="2019-03-25T10:14:00Z">
        <w:r w:rsidR="006A5E40">
          <w:delText>ml)</w:delText>
        </w:r>
        <w:r w:rsidR="0094515D">
          <w:delText>,</w:delText>
        </w:r>
      </w:del>
      <w:ins w:id="326" w:author="Autor" w:date="2019-03-25T10:14:00Z">
        <w:r w:rsidRPr="007417AA">
          <w:rPr>
            <w:highlight w:val="yellow"/>
          </w:rPr>
          <w:t>mL DMEMc) per 1 tumor,</w:t>
        </w:r>
      </w:ins>
      <w:r w:rsidRPr="007417AA">
        <w:rPr>
          <w:highlight w:val="yellow"/>
          <w:rPrChange w:id="327" w:author="Autor" w:date="2019-03-25T10:14:00Z">
            <w:rPr/>
          </w:rPrChange>
        </w:rPr>
        <w:t xml:space="preserve"> incubate </w:t>
      </w:r>
      <w:del w:id="328" w:author="Autor" w:date="2019-03-25T10:14:00Z">
        <w:r w:rsidR="006A5E40">
          <w:delText xml:space="preserve">45 min </w:delText>
        </w:r>
      </w:del>
      <w:r w:rsidRPr="007417AA">
        <w:rPr>
          <w:highlight w:val="yellow"/>
          <w:rPrChange w:id="329" w:author="Autor" w:date="2019-03-25T10:14:00Z">
            <w:rPr/>
          </w:rPrChange>
        </w:rPr>
        <w:t>at +</w:t>
      </w:r>
      <w:del w:id="330" w:author="Autor" w:date="2019-03-25T10:14:00Z">
        <w:r w:rsidR="006A5E40">
          <w:delText xml:space="preserve"> </w:delText>
        </w:r>
      </w:del>
      <w:r w:rsidRPr="007417AA">
        <w:rPr>
          <w:highlight w:val="yellow"/>
          <w:rPrChange w:id="331" w:author="Autor" w:date="2019-03-25T10:14:00Z">
            <w:rPr/>
          </w:rPrChange>
        </w:rPr>
        <w:t>37</w:t>
      </w:r>
      <w:ins w:id="332" w:author="Autor" w:date="2019-03-25T10:14:00Z">
        <w:r w:rsidRPr="007417AA">
          <w:rPr>
            <w:highlight w:val="yellow"/>
          </w:rPr>
          <w:t> </w:t>
        </w:r>
      </w:ins>
      <w:r w:rsidRPr="007417AA">
        <w:rPr>
          <w:highlight w:val="yellow"/>
          <w:rPrChange w:id="333" w:author="Autor" w:date="2019-03-25T10:14:00Z">
            <w:rPr/>
          </w:rPrChange>
        </w:rPr>
        <w:t>°C</w:t>
      </w:r>
      <w:ins w:id="334" w:author="Autor" w:date="2019-03-25T10:14:00Z">
        <w:r w:rsidRPr="007417AA">
          <w:rPr>
            <w:highlight w:val="yellow"/>
          </w:rPr>
          <w:t>,</w:t>
        </w:r>
      </w:ins>
      <w:r w:rsidRPr="007417AA">
        <w:rPr>
          <w:highlight w:val="yellow"/>
          <w:rPrChange w:id="335" w:author="Autor" w:date="2019-03-25T10:14:00Z">
            <w:rPr/>
          </w:rPrChange>
        </w:rPr>
        <w:t xml:space="preserve"> 5% CO</w:t>
      </w:r>
      <w:r w:rsidRPr="007417AA">
        <w:rPr>
          <w:highlight w:val="yellow"/>
          <w:vertAlign w:val="subscript"/>
          <w:rPrChange w:id="336" w:author="Autor" w:date="2019-03-25T10:14:00Z">
            <w:rPr>
              <w:vertAlign w:val="subscript"/>
            </w:rPr>
          </w:rPrChange>
        </w:rPr>
        <w:t>2</w:t>
      </w:r>
      <w:r w:rsidRPr="007417AA">
        <w:rPr>
          <w:highlight w:val="yellow"/>
          <w:rPrChange w:id="337" w:author="Autor" w:date="2019-03-25T10:14:00Z">
            <w:rPr/>
          </w:rPrChange>
        </w:rPr>
        <w:t xml:space="preserve"> in humid incubator, mix with the </w:t>
      </w:r>
      <w:ins w:id="338" w:author="Autor" w:date="2019-03-25T10:14:00Z">
        <w:r w:rsidRPr="007417AA">
          <w:rPr>
            <w:highlight w:val="yellow"/>
          </w:rPr>
          <w:t xml:space="preserve">10 mL </w:t>
        </w:r>
      </w:ins>
      <w:r w:rsidRPr="007417AA">
        <w:rPr>
          <w:highlight w:val="yellow"/>
          <w:rPrChange w:id="339" w:author="Autor" w:date="2019-03-25T10:14:00Z">
            <w:rPr/>
          </w:rPrChange>
        </w:rPr>
        <w:t xml:space="preserve">syringe </w:t>
      </w:r>
      <w:ins w:id="340" w:author="Autor" w:date="2019-03-25T10:14:00Z">
        <w:r w:rsidRPr="007417AA">
          <w:rPr>
            <w:highlight w:val="yellow"/>
          </w:rPr>
          <w:t xml:space="preserve">without needle </w:t>
        </w:r>
      </w:ins>
      <w:r w:rsidRPr="007417AA">
        <w:rPr>
          <w:highlight w:val="yellow"/>
          <w:rPrChange w:id="341" w:author="Autor" w:date="2019-03-25T10:14:00Z">
            <w:rPr/>
          </w:rPrChange>
        </w:rPr>
        <w:t>every 15 min</w:t>
      </w:r>
      <w:ins w:id="342" w:author="Autor" w:date="2019-03-25T10:14:00Z">
        <w:r w:rsidRPr="007417AA">
          <w:rPr>
            <w:highlight w:val="yellow"/>
          </w:rPr>
          <w:t xml:space="preserve"> 3 times</w:t>
        </w:r>
      </w:ins>
      <w:r w:rsidRPr="007417AA">
        <w:rPr>
          <w:highlight w:val="yellow"/>
          <w:rPrChange w:id="343" w:author="Autor" w:date="2019-03-25T10:14:00Z">
            <w:rPr/>
          </w:rPrChange>
        </w:rPr>
        <w:t>.</w:t>
      </w:r>
    </w:p>
    <w:p w14:paraId="6CAFF2D2" w14:textId="77777777" w:rsidR="0094515D" w:rsidRDefault="0094515D" w:rsidP="00A502A0">
      <w:pPr>
        <w:pStyle w:val="Listenabsatz"/>
        <w:numPr>
          <w:ilvl w:val="0"/>
          <w:numId w:val="51"/>
        </w:numPr>
        <w:rPr>
          <w:del w:id="344" w:author="Autor" w:date="2019-03-25T10:14:00Z"/>
        </w:rPr>
      </w:pPr>
      <w:del w:id="345" w:author="Autor" w:date="2019-03-25T10:14:00Z">
        <w:r>
          <w:delText>Mesh</w:delText>
        </w:r>
      </w:del>
      <w:ins w:id="346" w:author="Autor" w:date="2019-03-25T10:14:00Z">
        <w:r w:rsidR="00A80F85" w:rsidRPr="004B4D99">
          <w:t xml:space="preserve">3.2. </w:t>
        </w:r>
        <w:r w:rsidR="00A80F85" w:rsidRPr="007417AA">
          <w:rPr>
            <w:highlight w:val="yellow"/>
          </w:rPr>
          <w:t>To remove undigested fibers, mesh</w:t>
        </w:r>
      </w:ins>
      <w:r w:rsidR="00A80F85" w:rsidRPr="007417AA">
        <w:rPr>
          <w:highlight w:val="yellow"/>
          <w:rPrChange w:id="347" w:author="Autor" w:date="2019-03-25T10:14:00Z">
            <w:rPr/>
          </w:rPrChange>
        </w:rPr>
        <w:t xml:space="preserve"> cells through 100</w:t>
      </w:r>
      <w:del w:id="348" w:author="Autor" w:date="2019-03-25T10:14:00Z">
        <w:r w:rsidR="006A5E40">
          <w:delText xml:space="preserve"> </w:delText>
        </w:r>
      </w:del>
      <w:ins w:id="349" w:author="Autor" w:date="2019-03-25T10:14:00Z">
        <w:r w:rsidR="00A80F85" w:rsidRPr="007417AA">
          <w:rPr>
            <w:highlight w:val="yellow"/>
          </w:rPr>
          <w:t> </w:t>
        </w:r>
      </w:ins>
      <w:r w:rsidR="00A80F85" w:rsidRPr="007417AA">
        <w:rPr>
          <w:highlight w:val="yellow"/>
          <w:rPrChange w:id="350" w:author="Autor" w:date="2019-03-25T10:14:00Z">
            <w:rPr/>
          </w:rPrChange>
        </w:rPr>
        <w:t xml:space="preserve">µm filters into 15 </w:t>
      </w:r>
      <w:del w:id="351" w:author="Autor" w:date="2019-03-25T10:14:00Z">
        <w:r>
          <w:delText>ml</w:delText>
        </w:r>
      </w:del>
      <w:ins w:id="352" w:author="Autor" w:date="2019-03-25T10:14:00Z">
        <w:r w:rsidR="00A80F85" w:rsidRPr="007417AA">
          <w:rPr>
            <w:highlight w:val="yellow"/>
          </w:rPr>
          <w:t>mL</w:t>
        </w:r>
      </w:ins>
      <w:r w:rsidR="00A80F85" w:rsidRPr="007417AA">
        <w:rPr>
          <w:highlight w:val="yellow"/>
          <w:rPrChange w:id="353" w:author="Autor" w:date="2019-03-25T10:14:00Z">
            <w:rPr/>
          </w:rPrChange>
        </w:rPr>
        <w:t xml:space="preserve"> tubes</w:t>
      </w:r>
      <w:del w:id="354" w:author="Autor" w:date="2019-03-25T10:14:00Z">
        <w:r>
          <w:delText>.</w:delText>
        </w:r>
      </w:del>
    </w:p>
    <w:p w14:paraId="43D8484B" w14:textId="59546214" w:rsidR="00A80F85" w:rsidRPr="004B4D99" w:rsidRDefault="00A80F85" w:rsidP="00D80E01">
      <w:pPr>
        <w:ind w:left="360"/>
        <w:pPrChange w:id="355" w:author="Autor" w:date="2019-03-25T10:14:00Z">
          <w:pPr>
            <w:pStyle w:val="Listenabsatz"/>
            <w:numPr>
              <w:numId w:val="51"/>
            </w:numPr>
            <w:ind w:hanging="360"/>
          </w:pPr>
        </w:pPrChange>
      </w:pPr>
      <w:ins w:id="356" w:author="Autor" w:date="2019-03-25T10:14:00Z">
        <w:r w:rsidRPr="007417AA">
          <w:rPr>
            <w:highlight w:val="yellow"/>
          </w:rPr>
          <w:t xml:space="preserve"> (one well – one filter – one tube).</w:t>
        </w:r>
        <w:r w:rsidR="00931E91" w:rsidRPr="007417AA">
          <w:rPr>
            <w:highlight w:val="yellow"/>
          </w:rPr>
          <w:t xml:space="preserve"> </w:t>
        </w:r>
      </w:ins>
      <w:r w:rsidRPr="007417AA">
        <w:rPr>
          <w:highlight w:val="yellow"/>
          <w:rPrChange w:id="357" w:author="Autor" w:date="2019-03-25T10:14:00Z">
            <w:rPr/>
          </w:rPrChange>
        </w:rPr>
        <w:t>Add PBS</w:t>
      </w:r>
      <w:ins w:id="358" w:author="Autor" w:date="2019-03-25T10:14:00Z">
        <w:r w:rsidRPr="007417AA">
          <w:rPr>
            <w:highlight w:val="yellow"/>
          </w:rPr>
          <w:t xml:space="preserve"> </w:t>
        </w:r>
        <w:r w:rsidR="00931E91" w:rsidRPr="007417AA">
          <w:rPr>
            <w:highlight w:val="yellow"/>
          </w:rPr>
          <w:t>to</w:t>
        </w:r>
        <w:r w:rsidRPr="007417AA">
          <w:rPr>
            <w:highlight w:val="yellow"/>
          </w:rPr>
          <w:t xml:space="preserve"> 15 mL</w:t>
        </w:r>
      </w:ins>
      <w:r w:rsidRPr="007417AA">
        <w:rPr>
          <w:highlight w:val="yellow"/>
          <w:rPrChange w:id="359" w:author="Autor" w:date="2019-03-25T10:14:00Z">
            <w:rPr/>
          </w:rPrChange>
        </w:rPr>
        <w:t xml:space="preserve">, centrifugate </w:t>
      </w:r>
      <w:ins w:id="360" w:author="Autor" w:date="2019-03-25T10:14:00Z">
        <w:r w:rsidRPr="007417AA">
          <w:rPr>
            <w:highlight w:val="yellow"/>
          </w:rPr>
          <w:t xml:space="preserve">tubes </w:t>
        </w:r>
      </w:ins>
      <w:r w:rsidRPr="007417AA">
        <w:rPr>
          <w:highlight w:val="yellow"/>
          <w:rPrChange w:id="361" w:author="Autor" w:date="2019-03-25T10:14:00Z">
            <w:rPr/>
          </w:rPrChange>
        </w:rPr>
        <w:t xml:space="preserve">at </w:t>
      </w:r>
      <w:del w:id="362" w:author="Autor" w:date="2019-03-25T10:14:00Z">
        <w:r w:rsidR="0094515D">
          <w:delText>460</w:delText>
        </w:r>
        <w:r w:rsidR="006A5E40">
          <w:delText xml:space="preserve"> </w:delText>
        </w:r>
        <w:r w:rsidR="0094515D">
          <w:delText>g</w:delText>
        </w:r>
      </w:del>
      <w:ins w:id="363" w:author="Autor" w:date="2019-03-25T10:14:00Z">
        <w:r w:rsidRPr="007417AA">
          <w:rPr>
            <w:highlight w:val="yellow"/>
          </w:rPr>
          <w:t>460g</w:t>
        </w:r>
      </w:ins>
      <w:r w:rsidRPr="007417AA">
        <w:rPr>
          <w:highlight w:val="yellow"/>
          <w:rPrChange w:id="364" w:author="Autor" w:date="2019-03-25T10:14:00Z">
            <w:rPr/>
          </w:rPrChange>
        </w:rPr>
        <w:t>, +4</w:t>
      </w:r>
      <w:ins w:id="365" w:author="Autor" w:date="2019-03-25T10:14:00Z">
        <w:r w:rsidRPr="007417AA">
          <w:rPr>
            <w:highlight w:val="yellow"/>
          </w:rPr>
          <w:t> </w:t>
        </w:r>
      </w:ins>
      <w:r w:rsidRPr="007417AA">
        <w:rPr>
          <w:highlight w:val="yellow"/>
          <w:rPrChange w:id="366" w:author="Autor" w:date="2019-03-25T10:14:00Z">
            <w:rPr/>
          </w:rPrChange>
        </w:rPr>
        <w:t>°C for 5</w:t>
      </w:r>
      <w:del w:id="367" w:author="Autor" w:date="2019-03-25T10:14:00Z">
        <w:r w:rsidR="0094515D">
          <w:delText xml:space="preserve"> </w:delText>
        </w:r>
      </w:del>
      <w:ins w:id="368" w:author="Autor" w:date="2019-03-25T10:14:00Z">
        <w:r w:rsidRPr="007417AA">
          <w:rPr>
            <w:highlight w:val="yellow"/>
          </w:rPr>
          <w:t> </w:t>
        </w:r>
      </w:ins>
      <w:r w:rsidRPr="007417AA">
        <w:rPr>
          <w:highlight w:val="yellow"/>
          <w:rPrChange w:id="369" w:author="Autor" w:date="2019-03-25T10:14:00Z">
            <w:rPr/>
          </w:rPrChange>
        </w:rPr>
        <w:t>min, remove the supernatant.</w:t>
      </w:r>
    </w:p>
    <w:p w14:paraId="5B5A3126" w14:textId="38BB0694" w:rsidR="00A80F85" w:rsidRPr="00666978" w:rsidRDefault="00A80F85" w:rsidP="00D80E01">
      <w:pPr>
        <w:ind w:left="360"/>
        <w:pPrChange w:id="370" w:author="Autor" w:date="2019-03-25T10:14:00Z">
          <w:pPr>
            <w:pStyle w:val="Listenabsatz"/>
            <w:numPr>
              <w:numId w:val="51"/>
            </w:numPr>
            <w:ind w:hanging="360"/>
          </w:pPr>
        </w:pPrChange>
      </w:pPr>
      <w:ins w:id="371" w:author="Autor" w:date="2019-03-25T10:14:00Z">
        <w:r w:rsidRPr="004B4D99">
          <w:t>3.</w:t>
        </w:r>
        <w:r w:rsidR="00931E91">
          <w:t>3</w:t>
        </w:r>
        <w:r w:rsidRPr="004B4D99">
          <w:t xml:space="preserve">. </w:t>
        </w:r>
      </w:ins>
      <w:r w:rsidRPr="007417AA">
        <w:rPr>
          <w:highlight w:val="yellow"/>
          <w:rPrChange w:id="372" w:author="Autor" w:date="2019-03-25T10:14:00Z">
            <w:rPr/>
          </w:rPrChange>
        </w:rPr>
        <w:t xml:space="preserve">Lyse erythrocytes with </w:t>
      </w:r>
      <w:del w:id="373" w:author="Autor" w:date="2019-03-25T10:14:00Z">
        <w:r w:rsidR="0094515D">
          <w:delText>ACK</w:delText>
        </w:r>
      </w:del>
      <w:ins w:id="374" w:author="Autor" w:date="2019-03-25T10:14:00Z">
        <w:r w:rsidRPr="007417AA">
          <w:rPr>
            <w:highlight w:val="yellow"/>
          </w:rPr>
          <w:t>a lysis</w:t>
        </w:r>
      </w:ins>
      <w:r w:rsidRPr="007417AA">
        <w:rPr>
          <w:highlight w:val="yellow"/>
          <w:rPrChange w:id="375" w:author="Autor" w:date="2019-03-25T10:14:00Z">
            <w:rPr/>
          </w:rPrChange>
        </w:rPr>
        <w:t xml:space="preserve"> buffer (</w:t>
      </w:r>
      <w:ins w:id="376" w:author="Autor" w:date="2019-03-25T10:14:00Z">
        <w:r w:rsidRPr="007417AA">
          <w:rPr>
            <w:highlight w:val="yellow"/>
          </w:rPr>
          <w:t>NH</w:t>
        </w:r>
        <w:r w:rsidRPr="007417AA">
          <w:rPr>
            <w:highlight w:val="yellow"/>
            <w:vertAlign w:val="subscript"/>
          </w:rPr>
          <w:t>4</w:t>
        </w:r>
        <w:r w:rsidRPr="007417AA">
          <w:rPr>
            <w:highlight w:val="yellow"/>
          </w:rPr>
          <w:t xml:space="preserve">Cl </w:t>
        </w:r>
      </w:ins>
      <w:r w:rsidRPr="007417AA">
        <w:rPr>
          <w:highlight w:val="yellow"/>
          <w:rPrChange w:id="377" w:author="Autor" w:date="2019-03-25T10:14:00Z">
            <w:rPr/>
          </w:rPrChange>
        </w:rPr>
        <w:t xml:space="preserve">150 mM, </w:t>
      </w:r>
      <w:del w:id="378" w:author="Autor" w:date="2019-03-25T10:14:00Z">
        <w:r w:rsidR="0094515D" w:rsidRPr="009C6037">
          <w:delText>KHCO</w:delText>
        </w:r>
        <w:r w:rsidR="0094515D" w:rsidRPr="0094515D">
          <w:rPr>
            <w:vertAlign w:val="subscript"/>
          </w:rPr>
          <w:delText>3</w:delText>
        </w:r>
        <w:r w:rsidR="0094515D" w:rsidRPr="009C6037">
          <w:delText>10</w:delText>
        </w:r>
      </w:del>
      <w:ins w:id="379" w:author="Autor" w:date="2019-03-25T10:14:00Z">
        <w:r w:rsidRPr="007417AA">
          <w:rPr>
            <w:highlight w:val="yellow"/>
          </w:rPr>
          <w:t>KHCO</w:t>
        </w:r>
        <w:r w:rsidRPr="007417AA">
          <w:rPr>
            <w:highlight w:val="yellow"/>
            <w:vertAlign w:val="subscript"/>
          </w:rPr>
          <w:t>3</w:t>
        </w:r>
        <w:r w:rsidRPr="007417AA">
          <w:rPr>
            <w:highlight w:val="yellow"/>
          </w:rPr>
          <w:t xml:space="preserve"> 10</w:t>
        </w:r>
      </w:ins>
      <w:r w:rsidRPr="007417AA">
        <w:rPr>
          <w:highlight w:val="yellow"/>
          <w:rPrChange w:id="380" w:author="Autor" w:date="2019-03-25T10:14:00Z">
            <w:rPr/>
          </w:rPrChange>
        </w:rPr>
        <w:t xml:space="preserve"> mM, </w:t>
      </w:r>
      <w:del w:id="381" w:author="Autor" w:date="2019-03-25T10:14:00Z">
        <w:r w:rsidR="0094515D" w:rsidRPr="009C6037">
          <w:delText>Na</w:delText>
        </w:r>
        <w:r w:rsidR="0094515D" w:rsidRPr="0094515D">
          <w:rPr>
            <w:vertAlign w:val="subscript"/>
          </w:rPr>
          <w:delText>2</w:delText>
        </w:r>
        <w:r w:rsidR="0094515D" w:rsidRPr="009C6037">
          <w:delText>EDTA</w:delText>
        </w:r>
      </w:del>
      <w:ins w:id="382" w:author="Autor" w:date="2019-03-25T10:14:00Z">
        <w:r w:rsidRPr="007417AA">
          <w:rPr>
            <w:highlight w:val="yellow"/>
          </w:rPr>
          <w:t>EDTA</w:t>
        </w:r>
      </w:ins>
      <w:r w:rsidRPr="007417AA">
        <w:rPr>
          <w:highlight w:val="yellow"/>
          <w:rPrChange w:id="383" w:author="Autor" w:date="2019-03-25T10:14:00Z">
            <w:rPr/>
          </w:rPrChange>
        </w:rPr>
        <w:t xml:space="preserve"> 0.1 mM, </w:t>
      </w:r>
      <w:del w:id="384" w:author="Autor" w:date="2019-03-25T10:14:00Z">
        <w:r w:rsidR="0094515D">
          <w:delText>room temperature</w:delText>
        </w:r>
      </w:del>
      <w:ins w:id="385" w:author="Autor" w:date="2019-03-25T10:14:00Z">
        <w:r w:rsidRPr="007417AA">
          <w:rPr>
            <w:highlight w:val="yellow"/>
          </w:rPr>
          <w:t>pH 7.3, +20 </w:t>
        </w:r>
        <w:r w:rsidRPr="007417AA">
          <w:rPr>
            <w:highlight w:val="yellow"/>
            <w:vertAlign w:val="superscript"/>
          </w:rPr>
          <w:t>o</w:t>
        </w:r>
        <w:r w:rsidRPr="007417AA">
          <w:rPr>
            <w:highlight w:val="yellow"/>
          </w:rPr>
          <w:t>C</w:t>
        </w:r>
      </w:ins>
      <w:r w:rsidRPr="007417AA">
        <w:rPr>
          <w:highlight w:val="yellow"/>
          <w:rPrChange w:id="386" w:author="Autor" w:date="2019-03-25T10:14:00Z">
            <w:rPr/>
          </w:rPrChange>
        </w:rPr>
        <w:t xml:space="preserve">) by adding 1 </w:t>
      </w:r>
      <w:del w:id="387" w:author="Autor" w:date="2019-03-25T10:14:00Z">
        <w:r w:rsidR="0094515D">
          <w:delText>ml</w:delText>
        </w:r>
      </w:del>
      <w:ins w:id="388" w:author="Autor" w:date="2019-03-25T10:14:00Z">
        <w:r w:rsidRPr="007417AA">
          <w:rPr>
            <w:highlight w:val="yellow"/>
          </w:rPr>
          <w:t>mL into each tube</w:t>
        </w:r>
      </w:ins>
      <w:r w:rsidRPr="007417AA">
        <w:rPr>
          <w:highlight w:val="yellow"/>
          <w:rPrChange w:id="389" w:author="Autor" w:date="2019-03-25T10:14:00Z">
            <w:rPr/>
          </w:rPrChange>
        </w:rPr>
        <w:t xml:space="preserve">, mix well, </w:t>
      </w:r>
      <w:del w:id="390" w:author="Autor" w:date="2019-03-25T10:14:00Z">
        <w:r w:rsidR="0094515D">
          <w:delText xml:space="preserve">block </w:delText>
        </w:r>
      </w:del>
      <w:ins w:id="391" w:author="Autor" w:date="2019-03-25T10:14:00Z">
        <w:r w:rsidRPr="007417AA">
          <w:rPr>
            <w:highlight w:val="yellow"/>
          </w:rPr>
          <w:t xml:space="preserve">combine the solution from all tubes into one, </w:t>
        </w:r>
        <w:r w:rsidR="007417AA">
          <w:rPr>
            <w:highlight w:val="yellow"/>
          </w:rPr>
          <w:t>stop</w:t>
        </w:r>
        <w:r w:rsidRPr="007417AA">
          <w:rPr>
            <w:highlight w:val="yellow"/>
          </w:rPr>
          <w:t xml:space="preserve"> </w:t>
        </w:r>
      </w:ins>
      <w:r w:rsidRPr="007417AA">
        <w:rPr>
          <w:highlight w:val="yellow"/>
          <w:rPrChange w:id="392" w:author="Autor" w:date="2019-03-25T10:14:00Z">
            <w:rPr/>
          </w:rPrChange>
        </w:rPr>
        <w:t xml:space="preserve">the reaction after 2 minutes with </w:t>
      </w:r>
      <w:del w:id="393" w:author="Autor" w:date="2019-03-25T10:14:00Z">
        <w:r w:rsidR="0094515D">
          <w:delText xml:space="preserve">9 ml </w:delText>
        </w:r>
      </w:del>
      <w:ins w:id="394" w:author="Autor" w:date="2019-03-25T10:14:00Z">
        <w:r w:rsidRPr="007417AA">
          <w:rPr>
            <w:highlight w:val="yellow"/>
          </w:rPr>
          <w:t>11 mL of ice-</w:t>
        </w:r>
      </w:ins>
      <w:r w:rsidRPr="007417AA">
        <w:rPr>
          <w:highlight w:val="yellow"/>
          <w:rPrChange w:id="395" w:author="Autor" w:date="2019-03-25T10:14:00Z">
            <w:rPr/>
          </w:rPrChange>
        </w:rPr>
        <w:t xml:space="preserve">cold </w:t>
      </w:r>
      <w:del w:id="396" w:author="Autor" w:date="2019-03-25T10:14:00Z">
        <w:r w:rsidR="0094515D">
          <w:delText>DMEM complete</w:delText>
        </w:r>
      </w:del>
      <w:ins w:id="397" w:author="Autor" w:date="2019-03-25T10:14:00Z">
        <w:r w:rsidRPr="007417AA">
          <w:rPr>
            <w:highlight w:val="yellow"/>
          </w:rPr>
          <w:t>(+4 </w:t>
        </w:r>
        <w:r w:rsidRPr="007417AA">
          <w:rPr>
            <w:highlight w:val="yellow"/>
            <w:vertAlign w:val="superscript"/>
          </w:rPr>
          <w:t>o</w:t>
        </w:r>
        <w:r w:rsidRPr="007417AA">
          <w:rPr>
            <w:highlight w:val="yellow"/>
          </w:rPr>
          <w:t>C ) DMEMc</w:t>
        </w:r>
      </w:ins>
      <w:r w:rsidRPr="007417AA">
        <w:rPr>
          <w:highlight w:val="yellow"/>
          <w:rPrChange w:id="398" w:author="Autor" w:date="2019-03-25T10:14:00Z">
            <w:rPr/>
          </w:rPrChange>
        </w:rPr>
        <w:t>.</w:t>
      </w:r>
    </w:p>
    <w:p w14:paraId="2E1C58B8" w14:textId="5D082EA8" w:rsidR="00A80F85" w:rsidRPr="007417AA" w:rsidRDefault="00A80F85" w:rsidP="00D80E01">
      <w:pPr>
        <w:ind w:left="360"/>
        <w:rPr>
          <w:highlight w:val="yellow"/>
          <w:rPrChange w:id="399" w:author="Autor" w:date="2019-03-25T10:14:00Z">
            <w:rPr/>
          </w:rPrChange>
        </w:rPr>
        <w:pPrChange w:id="400" w:author="Autor" w:date="2019-03-25T10:14:00Z">
          <w:pPr>
            <w:pStyle w:val="Listenabsatz"/>
            <w:numPr>
              <w:numId w:val="51"/>
            </w:numPr>
            <w:ind w:hanging="360"/>
          </w:pPr>
        </w:pPrChange>
      </w:pPr>
      <w:ins w:id="401" w:author="Autor" w:date="2019-03-25T10:14:00Z">
        <w:r w:rsidRPr="00666978">
          <w:t>3.</w:t>
        </w:r>
        <w:r w:rsidR="0068780F">
          <w:t>4</w:t>
        </w:r>
        <w:r w:rsidRPr="00666978">
          <w:t xml:space="preserve">. </w:t>
        </w:r>
      </w:ins>
      <w:r w:rsidRPr="007417AA">
        <w:t>Centrifugate at 460g, +</w:t>
      </w:r>
      <w:del w:id="402" w:author="Autor" w:date="2019-03-25T10:14:00Z">
        <w:r w:rsidR="006A5E40">
          <w:delText xml:space="preserve"> </w:delText>
        </w:r>
      </w:del>
      <w:r w:rsidRPr="007417AA">
        <w:t>4</w:t>
      </w:r>
      <w:ins w:id="403" w:author="Autor" w:date="2019-03-25T10:14:00Z">
        <w:r w:rsidRPr="007417AA">
          <w:t> </w:t>
        </w:r>
      </w:ins>
      <w:r w:rsidRPr="007417AA">
        <w:t xml:space="preserve">°C for 5 min, remove the supernatant, resuspend the pellet with </w:t>
      </w:r>
      <w:del w:id="404" w:author="Autor" w:date="2019-03-25T10:14:00Z">
        <w:r w:rsidR="0094515D">
          <w:delText>5 ml</w:delText>
        </w:r>
      </w:del>
      <w:ins w:id="405" w:author="Autor" w:date="2019-03-25T10:14:00Z">
        <w:r w:rsidRPr="007417AA">
          <w:t>15 mL</w:t>
        </w:r>
      </w:ins>
      <w:r w:rsidRPr="007417AA">
        <w:t xml:space="preserve"> cold PBS, centrifugate at </w:t>
      </w:r>
      <w:del w:id="406" w:author="Autor" w:date="2019-03-25T10:14:00Z">
        <w:r w:rsidR="0094515D">
          <w:delText>460</w:delText>
        </w:r>
        <w:r w:rsidR="006A5E40">
          <w:delText xml:space="preserve"> </w:delText>
        </w:r>
        <w:r w:rsidR="0094515D">
          <w:delText>g</w:delText>
        </w:r>
      </w:del>
      <w:ins w:id="407" w:author="Autor" w:date="2019-03-25T10:14:00Z">
        <w:r w:rsidRPr="007417AA">
          <w:t>460g</w:t>
        </w:r>
      </w:ins>
      <w:r w:rsidRPr="007417AA">
        <w:t>, +4</w:t>
      </w:r>
      <w:ins w:id="408" w:author="Autor" w:date="2019-03-25T10:14:00Z">
        <w:r w:rsidRPr="007417AA">
          <w:t> </w:t>
        </w:r>
      </w:ins>
      <w:r w:rsidRPr="007417AA">
        <w:t>°C for 5 min, remove the supernatant.</w:t>
      </w:r>
    </w:p>
    <w:p w14:paraId="1084637D" w14:textId="3214A147" w:rsidR="00A80F85" w:rsidRPr="00697CF2" w:rsidRDefault="00A80F85" w:rsidP="00D80E01">
      <w:pPr>
        <w:ind w:left="360"/>
        <w:pPrChange w:id="409" w:author="Autor" w:date="2019-03-25T10:14:00Z">
          <w:pPr>
            <w:pStyle w:val="Listenabsatz"/>
            <w:numPr>
              <w:numId w:val="51"/>
            </w:numPr>
            <w:ind w:hanging="360"/>
          </w:pPr>
        </w:pPrChange>
      </w:pPr>
      <w:ins w:id="410" w:author="Autor" w:date="2019-03-25T10:14:00Z">
        <w:r w:rsidRPr="007417AA">
          <w:rPr>
            <w:highlight w:val="yellow"/>
          </w:rPr>
          <w:t>3.</w:t>
        </w:r>
        <w:r w:rsidR="0068780F" w:rsidRPr="007417AA">
          <w:rPr>
            <w:highlight w:val="yellow"/>
          </w:rPr>
          <w:t>5</w:t>
        </w:r>
        <w:r w:rsidRPr="007417AA">
          <w:rPr>
            <w:highlight w:val="yellow"/>
          </w:rPr>
          <w:t xml:space="preserve">. </w:t>
        </w:r>
      </w:ins>
      <w:r w:rsidRPr="007417AA">
        <w:rPr>
          <w:highlight w:val="yellow"/>
          <w:rPrChange w:id="411" w:author="Autor" w:date="2019-03-25T10:14:00Z">
            <w:rPr/>
          </w:rPrChange>
        </w:rPr>
        <w:t xml:space="preserve">Resuspend the pellet in </w:t>
      </w:r>
      <w:del w:id="412" w:author="Autor" w:date="2019-03-25T10:14:00Z">
        <w:r w:rsidR="0094515D">
          <w:delText xml:space="preserve">1000 </w:delText>
        </w:r>
        <w:r w:rsidR="0094515D" w:rsidRPr="00A502A0">
          <w:rPr>
            <w:rFonts w:ascii="Symbol" w:hAnsi="Symbol"/>
          </w:rPr>
          <w:delText></w:delText>
        </w:r>
        <w:r w:rsidR="0094515D">
          <w:delText>l</w:delText>
        </w:r>
      </w:del>
      <w:ins w:id="413" w:author="Autor" w:date="2019-03-25T10:14:00Z">
        <w:r w:rsidRPr="007417AA">
          <w:rPr>
            <w:highlight w:val="yellow"/>
          </w:rPr>
          <w:t>1 mL</w:t>
        </w:r>
      </w:ins>
      <w:r w:rsidRPr="007417AA">
        <w:rPr>
          <w:highlight w:val="yellow"/>
          <w:rPrChange w:id="414" w:author="Autor" w:date="2019-03-25T10:14:00Z">
            <w:rPr/>
          </w:rPrChange>
        </w:rPr>
        <w:t xml:space="preserve"> PBS</w:t>
      </w:r>
      <w:del w:id="415" w:author="Autor" w:date="2019-03-25T10:14:00Z">
        <w:r w:rsidR="0094515D">
          <w:delText xml:space="preserve"> +</w:delText>
        </w:r>
      </w:del>
      <w:ins w:id="416" w:author="Autor" w:date="2019-03-25T10:14:00Z">
        <w:r w:rsidR="007417AA">
          <w:rPr>
            <w:highlight w:val="yellow"/>
          </w:rPr>
          <w:t>. Add</w:t>
        </w:r>
      </w:ins>
      <w:r w:rsidR="007417AA">
        <w:rPr>
          <w:highlight w:val="yellow"/>
          <w:rPrChange w:id="417" w:author="Autor" w:date="2019-03-25T10:14:00Z">
            <w:rPr/>
          </w:rPrChange>
        </w:rPr>
        <w:t xml:space="preserve"> 3 </w:t>
      </w:r>
      <w:r w:rsidRPr="007417AA">
        <w:rPr>
          <w:rFonts w:ascii="Symbol" w:hAnsi="Symbol"/>
          <w:highlight w:val="yellow"/>
          <w:rPrChange w:id="418" w:author="Autor" w:date="2019-03-25T10:14:00Z">
            <w:rPr>
              <w:rFonts w:ascii="Symbol" w:hAnsi="Symbol"/>
            </w:rPr>
          </w:rPrChange>
        </w:rPr>
        <w:t></w:t>
      </w:r>
      <w:r w:rsidRPr="007417AA">
        <w:rPr>
          <w:highlight w:val="yellow"/>
          <w:rPrChange w:id="419" w:author="Autor" w:date="2019-03-25T10:14:00Z">
            <w:rPr/>
          </w:rPrChange>
        </w:rPr>
        <w:t xml:space="preserve">l </w:t>
      </w:r>
      <w:del w:id="420" w:author="Autor" w:date="2019-03-25T10:14:00Z">
        <w:r w:rsidR="0094515D">
          <w:delText>FC</w:delText>
        </w:r>
      </w:del>
      <w:ins w:id="421" w:author="Autor" w:date="2019-03-25T10:14:00Z">
        <w:r w:rsidRPr="007417AA">
          <w:rPr>
            <w:highlight w:val="yellow"/>
          </w:rPr>
          <w:t>Fc</w:t>
        </w:r>
      </w:ins>
      <w:r w:rsidRPr="007417AA">
        <w:rPr>
          <w:highlight w:val="yellow"/>
          <w:rPrChange w:id="422" w:author="Autor" w:date="2019-03-25T10:14:00Z">
            <w:rPr/>
          </w:rPrChange>
        </w:rPr>
        <w:t>-block</w:t>
      </w:r>
      <w:ins w:id="423" w:author="Autor" w:date="2019-03-25T10:14:00Z">
        <w:r w:rsidRPr="007417AA">
          <w:rPr>
            <w:highlight w:val="yellow"/>
          </w:rPr>
          <w:t xml:space="preserve"> antibodies</w:t>
        </w:r>
      </w:ins>
      <w:r w:rsidRPr="007417AA">
        <w:rPr>
          <w:highlight w:val="yellow"/>
          <w:rPrChange w:id="424" w:author="Autor" w:date="2019-03-25T10:14:00Z">
            <w:rPr/>
          </w:rPrChange>
        </w:rPr>
        <w:t xml:space="preserve"> (CD16/CD32</w:t>
      </w:r>
      <w:ins w:id="425" w:author="Autor" w:date="2019-03-25T10:14:00Z">
        <w:r w:rsidRPr="007417AA">
          <w:rPr>
            <w:highlight w:val="yellow"/>
          </w:rPr>
          <w:t>, stock 0.5 mg/mL</w:t>
        </w:r>
      </w:ins>
      <w:r w:rsidRPr="007417AA">
        <w:rPr>
          <w:highlight w:val="yellow"/>
          <w:rPrChange w:id="426" w:author="Autor" w:date="2019-03-25T10:14:00Z">
            <w:rPr/>
          </w:rPrChange>
        </w:rPr>
        <w:t>), incubate on ice for 15 min.</w:t>
      </w:r>
    </w:p>
    <w:p w14:paraId="41E96151" w14:textId="16EF9CB4" w:rsidR="00A80F85" w:rsidRPr="00697CF2" w:rsidRDefault="00A80F85" w:rsidP="00D80E01">
      <w:pPr>
        <w:ind w:left="360"/>
        <w:pPrChange w:id="427" w:author="Autor" w:date="2019-03-25T10:14:00Z">
          <w:pPr>
            <w:pStyle w:val="Listenabsatz"/>
            <w:numPr>
              <w:numId w:val="51"/>
            </w:numPr>
            <w:ind w:hanging="360"/>
          </w:pPr>
        </w:pPrChange>
      </w:pPr>
      <w:ins w:id="428" w:author="Autor" w:date="2019-03-25T10:14:00Z">
        <w:r w:rsidRPr="00697CF2">
          <w:t>3.</w:t>
        </w:r>
        <w:r w:rsidR="0068780F">
          <w:t>6</w:t>
        </w:r>
        <w:r w:rsidRPr="00697CF2">
          <w:t xml:space="preserve">. </w:t>
        </w:r>
      </w:ins>
      <w:r w:rsidRPr="007417AA">
        <w:rPr>
          <w:highlight w:val="yellow"/>
          <w:rPrChange w:id="429" w:author="Autor" w:date="2019-03-25T10:14:00Z">
            <w:rPr/>
          </w:rPrChange>
        </w:rPr>
        <w:t xml:space="preserve">Add </w:t>
      </w:r>
      <w:del w:id="430" w:author="Autor" w:date="2019-03-25T10:14:00Z">
        <w:r w:rsidR="0094515D">
          <w:delText xml:space="preserve">DAPI </w:delText>
        </w:r>
        <w:r w:rsidR="0094515D" w:rsidRPr="009C6037">
          <w:delText>(5</w:delText>
        </w:r>
        <w:r w:rsidR="006A5E40">
          <w:delText xml:space="preserve"> </w:delText>
        </w:r>
        <w:r w:rsidR="0094515D" w:rsidRPr="009C6037">
          <w:delText>mg/ml Stock) 1:100</w:delText>
        </w:r>
        <w:r w:rsidR="0094515D">
          <w:delText xml:space="preserve"> and</w:delText>
        </w:r>
      </w:del>
      <w:ins w:id="431" w:author="Autor" w:date="2019-03-25T10:14:00Z">
        <w:r w:rsidRPr="007417AA">
          <w:rPr>
            <w:highlight w:val="yellow"/>
          </w:rPr>
          <w:t>antibodies:</w:t>
        </w:r>
      </w:ins>
      <w:r w:rsidRPr="007417AA">
        <w:rPr>
          <w:highlight w:val="yellow"/>
          <w:rPrChange w:id="432" w:author="Autor" w:date="2019-03-25T10:14:00Z">
            <w:rPr/>
          </w:rPrChange>
        </w:rPr>
        <w:t xml:space="preserve"> Ly6G-PE </w:t>
      </w:r>
      <w:del w:id="433" w:author="Autor" w:date="2019-03-25T10:14:00Z">
        <w:r w:rsidR="0094515D">
          <w:delText xml:space="preserve">1:200 (5 </w:delText>
        </w:r>
        <w:r w:rsidR="0094515D" w:rsidRPr="00A502A0">
          <w:rPr>
            <w:rFonts w:ascii="Symbol" w:hAnsi="Symbol"/>
          </w:rPr>
          <w:delText></w:delText>
        </w:r>
        <w:r w:rsidR="0094515D">
          <w:delText>l),</w:delText>
        </w:r>
      </w:del>
      <w:ins w:id="434" w:author="Autor" w:date="2019-03-25T10:14:00Z">
        <w:r w:rsidRPr="007417AA">
          <w:rPr>
            <w:highlight w:val="yellow"/>
          </w:rPr>
          <w:t xml:space="preserve">(stock 0.2 mg/mL ) 10 </w:t>
        </w:r>
        <w:r w:rsidRPr="007417AA">
          <w:rPr>
            <w:rFonts w:ascii="Symbol" w:hAnsi="Symbol"/>
            <w:highlight w:val="yellow"/>
          </w:rPr>
          <w:t></w:t>
        </w:r>
        <w:r w:rsidRPr="007417AA">
          <w:rPr>
            <w:highlight w:val="yellow"/>
          </w:rPr>
          <w:t xml:space="preserve">L and CD11b-APC (stock 0.2 mg/mL) 10 </w:t>
        </w:r>
        <w:r w:rsidRPr="007417AA">
          <w:rPr>
            <w:rFonts w:ascii="Symbol" w:hAnsi="Symbol"/>
            <w:highlight w:val="yellow"/>
          </w:rPr>
          <w:t></w:t>
        </w:r>
        <w:r w:rsidRPr="007417AA">
          <w:rPr>
            <w:highlight w:val="yellow"/>
          </w:rPr>
          <w:t xml:space="preserve">L′. Add 6-Diamidin-2-phenylindol viability dye (DAPI, stock 5 mg/mL) 20 </w:t>
        </w:r>
        <w:r w:rsidRPr="007417AA">
          <w:rPr>
            <w:rFonts w:ascii="Symbol" w:hAnsi="Symbol"/>
            <w:highlight w:val="yellow"/>
          </w:rPr>
          <w:t></w:t>
        </w:r>
        <w:r w:rsidRPr="007417AA">
          <w:rPr>
            <w:highlight w:val="yellow"/>
          </w:rPr>
          <w:t>L and</w:t>
        </w:r>
      </w:ins>
      <w:r w:rsidRPr="007417AA">
        <w:rPr>
          <w:highlight w:val="yellow"/>
          <w:rPrChange w:id="435" w:author="Autor" w:date="2019-03-25T10:14:00Z">
            <w:rPr/>
          </w:rPrChange>
        </w:rPr>
        <w:t xml:space="preserve"> incubate on ice in darkness for 30 min.</w:t>
      </w:r>
    </w:p>
    <w:p w14:paraId="31472F07" w14:textId="77777777" w:rsidR="00A80F85" w:rsidRPr="00697CF2" w:rsidRDefault="00A80F85" w:rsidP="00D80E01">
      <w:pPr>
        <w:ind w:left="360"/>
        <w:rPr>
          <w:ins w:id="436" w:author="Autor" w:date="2019-03-25T10:14:00Z"/>
        </w:rPr>
      </w:pPr>
      <w:ins w:id="437" w:author="Autor" w:date="2019-03-25T10:14:00Z">
        <w:r w:rsidRPr="00697CF2">
          <w:t>Note: Another combination of viability dyes and fluorescent conjugates of antibodies can be used.</w:t>
        </w:r>
      </w:ins>
    </w:p>
    <w:p w14:paraId="12E3E7C7" w14:textId="015B727F" w:rsidR="00A80F85" w:rsidRPr="00697CF2" w:rsidRDefault="00A80F85" w:rsidP="00D80E01">
      <w:pPr>
        <w:ind w:left="360"/>
        <w:pPrChange w:id="438" w:author="Autor" w:date="2019-03-25T10:14:00Z">
          <w:pPr>
            <w:pStyle w:val="Listenabsatz"/>
            <w:numPr>
              <w:numId w:val="51"/>
            </w:numPr>
            <w:ind w:hanging="360"/>
          </w:pPr>
        </w:pPrChange>
      </w:pPr>
      <w:ins w:id="439" w:author="Autor" w:date="2019-03-25T10:14:00Z">
        <w:r w:rsidRPr="00697CF2">
          <w:t>3.</w:t>
        </w:r>
        <w:r w:rsidR="0068780F">
          <w:t>7</w:t>
        </w:r>
        <w:r w:rsidRPr="00697CF2">
          <w:t xml:space="preserve">. </w:t>
        </w:r>
      </w:ins>
      <w:r w:rsidRPr="007417AA">
        <w:rPr>
          <w:highlight w:val="yellow"/>
          <w:rPrChange w:id="440" w:author="Autor" w:date="2019-03-25T10:14:00Z">
            <w:rPr/>
          </w:rPrChange>
        </w:rPr>
        <w:t>Add PBS</w:t>
      </w:r>
      <w:ins w:id="441" w:author="Autor" w:date="2019-03-25T10:14:00Z">
        <w:r w:rsidRPr="007417AA">
          <w:rPr>
            <w:highlight w:val="yellow"/>
          </w:rPr>
          <w:t xml:space="preserve"> up to 15 mL</w:t>
        </w:r>
      </w:ins>
      <w:r w:rsidRPr="007417AA">
        <w:rPr>
          <w:highlight w:val="yellow"/>
          <w:rPrChange w:id="442" w:author="Autor" w:date="2019-03-25T10:14:00Z">
            <w:rPr/>
          </w:rPrChange>
        </w:rPr>
        <w:t xml:space="preserve">, centrifugate at </w:t>
      </w:r>
      <w:del w:id="443" w:author="Autor" w:date="2019-03-25T10:14:00Z">
        <w:r w:rsidR="0094515D">
          <w:delText>460</w:delText>
        </w:r>
        <w:r w:rsidR="006A5E40">
          <w:delText xml:space="preserve"> </w:delText>
        </w:r>
        <w:r w:rsidR="0094515D">
          <w:delText>g</w:delText>
        </w:r>
      </w:del>
      <w:ins w:id="444" w:author="Autor" w:date="2019-03-25T10:14:00Z">
        <w:r w:rsidRPr="007417AA">
          <w:rPr>
            <w:highlight w:val="yellow"/>
          </w:rPr>
          <w:t>460g</w:t>
        </w:r>
      </w:ins>
      <w:r w:rsidRPr="007417AA">
        <w:rPr>
          <w:highlight w:val="yellow"/>
          <w:rPrChange w:id="445" w:author="Autor" w:date="2019-03-25T10:14:00Z">
            <w:rPr/>
          </w:rPrChange>
        </w:rPr>
        <w:t>, +4</w:t>
      </w:r>
      <w:ins w:id="446" w:author="Autor" w:date="2019-03-25T10:14:00Z">
        <w:r w:rsidRPr="007417AA">
          <w:rPr>
            <w:highlight w:val="yellow"/>
          </w:rPr>
          <w:t> </w:t>
        </w:r>
      </w:ins>
      <w:r w:rsidRPr="007417AA">
        <w:rPr>
          <w:highlight w:val="yellow"/>
          <w:rPrChange w:id="447" w:author="Autor" w:date="2019-03-25T10:14:00Z">
            <w:rPr/>
          </w:rPrChange>
        </w:rPr>
        <w:t>°C for 5 min, remove the supernatant</w:t>
      </w:r>
      <w:ins w:id="448" w:author="Autor" w:date="2019-03-25T10:14:00Z">
        <w:r w:rsidRPr="00697CF2">
          <w:t>.</w:t>
        </w:r>
      </w:ins>
    </w:p>
    <w:p w14:paraId="4C3F74AA" w14:textId="4CDCAFC9" w:rsidR="00A80F85" w:rsidRPr="00697CF2" w:rsidRDefault="00A80F85" w:rsidP="00D80E01">
      <w:pPr>
        <w:ind w:left="360"/>
        <w:pPrChange w:id="449" w:author="Autor" w:date="2019-03-25T10:14:00Z">
          <w:pPr>
            <w:pStyle w:val="Listenabsatz"/>
            <w:numPr>
              <w:numId w:val="51"/>
            </w:numPr>
            <w:ind w:hanging="360"/>
          </w:pPr>
        </w:pPrChange>
      </w:pPr>
      <w:ins w:id="450" w:author="Autor" w:date="2019-03-25T10:14:00Z">
        <w:r w:rsidRPr="00697CF2">
          <w:t>3.</w:t>
        </w:r>
        <w:r w:rsidR="0068780F">
          <w:t>8</w:t>
        </w:r>
        <w:r w:rsidRPr="00697CF2">
          <w:t xml:space="preserve">. </w:t>
        </w:r>
      </w:ins>
      <w:r w:rsidRPr="007417AA">
        <w:rPr>
          <w:highlight w:val="yellow"/>
          <w:rPrChange w:id="451" w:author="Autor" w:date="2019-03-25T10:14:00Z">
            <w:rPr/>
          </w:rPrChange>
        </w:rPr>
        <w:t xml:space="preserve">Resuspend the pellet in </w:t>
      </w:r>
      <w:del w:id="452" w:author="Autor" w:date="2019-03-25T10:14:00Z">
        <w:r w:rsidR="0094515D">
          <w:delText>DMEM complete</w:delText>
        </w:r>
      </w:del>
      <w:ins w:id="453" w:author="Autor" w:date="2019-03-25T10:14:00Z">
        <w:r w:rsidRPr="007417AA">
          <w:rPr>
            <w:highlight w:val="yellow"/>
          </w:rPr>
          <w:t>DMEMc to the concentration approximately 10 x 10</w:t>
        </w:r>
        <w:r w:rsidRPr="007417AA">
          <w:rPr>
            <w:highlight w:val="yellow"/>
            <w:vertAlign w:val="superscript"/>
          </w:rPr>
          <w:t>6</w:t>
        </w:r>
        <w:r w:rsidRPr="007417AA">
          <w:rPr>
            <w:highlight w:val="yellow"/>
          </w:rPr>
          <w:t>/mL</w:t>
        </w:r>
      </w:ins>
      <w:r w:rsidRPr="007417AA">
        <w:rPr>
          <w:highlight w:val="yellow"/>
          <w:rPrChange w:id="454" w:author="Autor" w:date="2019-03-25T10:14:00Z">
            <w:rPr/>
          </w:rPrChange>
        </w:rPr>
        <w:t>, keep on ice</w:t>
      </w:r>
      <w:del w:id="455" w:author="Autor" w:date="2019-03-25T10:14:00Z">
        <w:r w:rsidR="0094515D">
          <w:delText>, sort into cold DMEM complete</w:delText>
        </w:r>
      </w:del>
      <w:r w:rsidRPr="007417AA">
        <w:rPr>
          <w:highlight w:val="yellow"/>
          <w:rPrChange w:id="456" w:author="Autor" w:date="2019-03-25T10:14:00Z">
            <w:rPr/>
          </w:rPrChange>
        </w:rPr>
        <w:t>.</w:t>
      </w:r>
    </w:p>
    <w:p w14:paraId="396B8084" w14:textId="0A20ACEF" w:rsidR="00A80F85" w:rsidRPr="004B4D99" w:rsidRDefault="00A80F85" w:rsidP="00D80E01">
      <w:pPr>
        <w:ind w:left="360"/>
        <w:pPrChange w:id="457" w:author="Autor" w:date="2019-03-25T10:14:00Z">
          <w:pPr>
            <w:pStyle w:val="Listenabsatz"/>
            <w:numPr>
              <w:numId w:val="51"/>
            </w:numPr>
            <w:ind w:hanging="360"/>
          </w:pPr>
        </w:pPrChange>
      </w:pPr>
      <w:ins w:id="458" w:author="Autor" w:date="2019-03-25T10:14:00Z">
        <w:r w:rsidRPr="00697CF2">
          <w:t>3.</w:t>
        </w:r>
        <w:r w:rsidR="0068780F">
          <w:t>9</w:t>
        </w:r>
        <w:r w:rsidRPr="00697CF2">
          <w:t xml:space="preserve">. </w:t>
        </w:r>
      </w:ins>
      <w:r w:rsidRPr="007417AA">
        <w:rPr>
          <w:highlight w:val="yellow"/>
          <w:rPrChange w:id="459" w:author="Autor" w:date="2019-03-25T10:14:00Z">
            <w:rPr/>
          </w:rPrChange>
        </w:rPr>
        <w:t xml:space="preserve">Sort </w:t>
      </w:r>
      <w:del w:id="460" w:author="Autor" w:date="2019-03-25T10:14:00Z">
        <w:r w:rsidR="0094515D">
          <w:delText>single</w:delText>
        </w:r>
      </w:del>
      <w:ins w:id="461" w:author="Autor" w:date="2019-03-25T10:14:00Z">
        <w:r w:rsidRPr="007417AA">
          <w:rPr>
            <w:highlight w:val="yellow"/>
          </w:rPr>
          <w:t>CD11b</w:t>
        </w:r>
        <w:r w:rsidRPr="007417AA">
          <w:rPr>
            <w:highlight w:val="yellow"/>
            <w:vertAlign w:val="superscript"/>
          </w:rPr>
          <w:t>+</w:t>
        </w:r>
        <w:r w:rsidRPr="007417AA">
          <w:rPr>
            <w:highlight w:val="yellow"/>
          </w:rPr>
          <w:t xml:space="preserve"> Ly6G</w:t>
        </w:r>
        <w:r w:rsidRPr="007417AA">
          <w:rPr>
            <w:highlight w:val="yellow"/>
            <w:vertAlign w:val="superscript"/>
          </w:rPr>
          <w:t>hi</w:t>
        </w:r>
      </w:ins>
      <w:r w:rsidRPr="007417AA">
        <w:rPr>
          <w:highlight w:val="yellow"/>
          <w:rPrChange w:id="462" w:author="Autor" w:date="2019-03-25T10:14:00Z">
            <w:rPr/>
          </w:rPrChange>
        </w:rPr>
        <w:t xml:space="preserve"> alive (DAPI-negative) </w:t>
      </w:r>
      <w:del w:id="463" w:author="Autor" w:date="2019-03-25T10:14:00Z">
        <w:r w:rsidR="0094515D">
          <w:delText xml:space="preserve">Ly6G-positive </w:delText>
        </w:r>
      </w:del>
      <w:r w:rsidRPr="007417AA">
        <w:rPr>
          <w:highlight w:val="yellow"/>
          <w:rPrChange w:id="464" w:author="Autor" w:date="2019-03-25T10:14:00Z">
            <w:rPr/>
          </w:rPrChange>
        </w:rPr>
        <w:t xml:space="preserve">neutrophils </w:t>
      </w:r>
      <w:del w:id="465" w:author="Autor" w:date="2019-03-25T10:14:00Z">
        <w:r w:rsidR="0094515D">
          <w:delText xml:space="preserve">according to the </w:delText>
        </w:r>
      </w:del>
      <w:ins w:id="466" w:author="Autor" w:date="2019-03-25T10:14:00Z">
        <w:r w:rsidRPr="007417AA">
          <w:rPr>
            <w:highlight w:val="yellow"/>
          </w:rPr>
          <w:t>with a fluorescence-activated cell sorter (</w:t>
        </w:r>
      </w:ins>
      <w:r w:rsidRPr="007417AA">
        <w:rPr>
          <w:highlight w:val="yellow"/>
          <w:rPrChange w:id="467" w:author="Autor" w:date="2019-03-25T10:14:00Z">
            <w:rPr/>
          </w:rPrChange>
        </w:rPr>
        <w:t xml:space="preserve">gating strategy </w:t>
      </w:r>
      <w:del w:id="468" w:author="Autor" w:date="2019-03-25T10:14:00Z">
        <w:r w:rsidR="0094515D">
          <w:delText>(</w:delText>
        </w:r>
      </w:del>
      <w:ins w:id="469" w:author="Autor" w:date="2019-03-25T10:14:00Z">
        <w:r w:rsidRPr="007417AA">
          <w:rPr>
            <w:highlight w:val="yellow"/>
          </w:rPr>
          <w:t xml:space="preserve">see </w:t>
        </w:r>
      </w:ins>
      <w:r w:rsidRPr="007417AA">
        <w:rPr>
          <w:highlight w:val="yellow"/>
          <w:rPrChange w:id="470" w:author="Autor" w:date="2019-03-25T10:14:00Z">
            <w:rPr/>
          </w:rPrChange>
        </w:rPr>
        <w:t>Figure 2).</w:t>
      </w:r>
    </w:p>
    <w:p w14:paraId="6C2E0ADD" w14:textId="77777777" w:rsidR="00A80F85" w:rsidRPr="004B4D99" w:rsidRDefault="00A80F85" w:rsidP="00D80E01">
      <w:pPr>
        <w:ind w:left="360"/>
        <w:rPr>
          <w:ins w:id="471" w:author="Autor" w:date="2019-03-25T10:14:00Z"/>
        </w:rPr>
      </w:pPr>
      <w:ins w:id="472" w:author="Autor" w:date="2019-03-25T10:14:00Z">
        <w:r w:rsidRPr="004B4D99">
          <w:t>Note: The tube with cell suspension and the tube with DMEMc for sorted cells should be kept at +4 </w:t>
        </w:r>
        <w:r w:rsidRPr="004B4D99">
          <w:rPr>
            <w:vertAlign w:val="superscript"/>
          </w:rPr>
          <w:t>o</w:t>
        </w:r>
        <w:r w:rsidRPr="004B4D99">
          <w:t>C, the optimal sorting settings are at 70 </w:t>
        </w:r>
        <w:r w:rsidRPr="004B4D99">
          <w:rPr>
            <w:rFonts w:ascii="Symbol" w:hAnsi="Symbol"/>
          </w:rPr>
          <w:t></w:t>
        </w:r>
        <w:r w:rsidRPr="004B4D99">
          <w:t>m nozzle, threshold rate maximal 22.000 events/second and flow rate 1-3.</w:t>
        </w:r>
      </w:ins>
    </w:p>
    <w:p w14:paraId="3D63A1FE" w14:textId="2296F85C" w:rsidR="00A80F85" w:rsidRDefault="00A80F85" w:rsidP="00D80E01">
      <w:pPr>
        <w:pStyle w:val="Listenabsatz"/>
        <w:spacing w:before="120"/>
        <w:ind w:left="360"/>
        <w:pPrChange w:id="473" w:author="Autor" w:date="2019-03-25T10:14:00Z">
          <w:pPr>
            <w:pStyle w:val="Listenabsatz"/>
            <w:numPr>
              <w:numId w:val="51"/>
            </w:numPr>
            <w:ind w:hanging="360"/>
          </w:pPr>
        </w:pPrChange>
      </w:pPr>
      <w:ins w:id="474" w:author="Autor" w:date="2019-03-25T10:14:00Z">
        <w:r w:rsidRPr="004B4D99">
          <w:t>3.1</w:t>
        </w:r>
        <w:r w:rsidR="0068780F">
          <w:t>0</w:t>
        </w:r>
        <w:r w:rsidRPr="004B4D99">
          <w:t xml:space="preserve">. </w:t>
        </w:r>
      </w:ins>
      <w:r w:rsidRPr="007417AA">
        <w:rPr>
          <w:highlight w:val="yellow"/>
          <w:rPrChange w:id="475" w:author="Autor" w:date="2019-03-25T10:14:00Z">
            <w:rPr/>
          </w:rPrChange>
        </w:rPr>
        <w:t>Check the purity of the sorted neutrophils</w:t>
      </w:r>
      <w:ins w:id="476" w:author="Autor" w:date="2019-03-25T10:14:00Z">
        <w:r w:rsidRPr="007417AA">
          <w:rPr>
            <w:highlight w:val="yellow"/>
          </w:rPr>
          <w:t xml:space="preserve"> using cytometer</w:t>
        </w:r>
      </w:ins>
      <w:r w:rsidRPr="007417AA">
        <w:rPr>
          <w:highlight w:val="yellow"/>
          <w:rPrChange w:id="477" w:author="Autor" w:date="2019-03-25T10:14:00Z">
            <w:rPr/>
          </w:rPrChange>
        </w:rPr>
        <w:t xml:space="preserve">, recommended purity </w:t>
      </w:r>
      <w:del w:id="478" w:author="Autor" w:date="2019-03-25T10:14:00Z">
        <w:r w:rsidR="0094515D">
          <w:delText xml:space="preserve">is not less than </w:delText>
        </w:r>
      </w:del>
      <w:ins w:id="479" w:author="Autor" w:date="2019-03-25T10:14:00Z">
        <w:r w:rsidRPr="007417AA">
          <w:rPr>
            <w:highlight w:val="yellow"/>
          </w:rPr>
          <w:t xml:space="preserve">&gt; </w:t>
        </w:r>
      </w:ins>
      <w:r w:rsidRPr="007417AA">
        <w:rPr>
          <w:highlight w:val="yellow"/>
          <w:rPrChange w:id="480" w:author="Autor" w:date="2019-03-25T10:14:00Z">
            <w:rPr/>
          </w:rPrChange>
        </w:rPr>
        <w:t>95%.</w:t>
      </w:r>
    </w:p>
    <w:p w14:paraId="324A61B8" w14:textId="48415B73" w:rsidR="00A80F85" w:rsidRPr="004B4D99" w:rsidRDefault="00A80F85" w:rsidP="00D80E01">
      <w:pPr>
        <w:pStyle w:val="Listenabsatz"/>
        <w:spacing w:before="120"/>
        <w:ind w:left="360"/>
        <w:pPrChange w:id="481" w:author="Autor" w:date="2019-03-25T10:14:00Z">
          <w:pPr>
            <w:pStyle w:val="Listenabsatz"/>
            <w:numPr>
              <w:numId w:val="51"/>
            </w:numPr>
            <w:ind w:hanging="360"/>
          </w:pPr>
        </w:pPrChange>
      </w:pPr>
      <w:ins w:id="482" w:author="Autor" w:date="2019-03-25T10:14:00Z">
        <w:r w:rsidRPr="004B4D99">
          <w:t>3.1</w:t>
        </w:r>
        <w:r w:rsidR="0068780F">
          <w:t>1</w:t>
        </w:r>
        <w:r w:rsidRPr="004B4D99">
          <w:t xml:space="preserve">. </w:t>
        </w:r>
      </w:ins>
      <w:r w:rsidRPr="004B4D99">
        <w:t xml:space="preserve">Centrifugate </w:t>
      </w:r>
      <w:del w:id="483" w:author="Autor" w:date="2019-03-25T10:14:00Z">
        <w:r w:rsidR="0094515D">
          <w:delText xml:space="preserve">the </w:delText>
        </w:r>
      </w:del>
      <w:r w:rsidRPr="004B4D99">
        <w:t>sorted neutrophils at 460g</w:t>
      </w:r>
      <w:ins w:id="484" w:author="Autor" w:date="2019-03-25T10:14:00Z">
        <w:r w:rsidRPr="004B4D99">
          <w:t>,</w:t>
        </w:r>
      </w:ins>
      <w:r w:rsidRPr="004B4D99">
        <w:t xml:space="preserve"> +4</w:t>
      </w:r>
      <w:ins w:id="485" w:author="Autor" w:date="2019-03-25T10:14:00Z">
        <w:r w:rsidRPr="004B4D99">
          <w:t> </w:t>
        </w:r>
      </w:ins>
      <w:r w:rsidRPr="004B4D99">
        <w:t>°C for 5</w:t>
      </w:r>
      <w:del w:id="486" w:author="Autor" w:date="2019-03-25T10:14:00Z">
        <w:r w:rsidR="0094515D">
          <w:delText xml:space="preserve"> </w:delText>
        </w:r>
      </w:del>
      <w:ins w:id="487" w:author="Autor" w:date="2019-03-25T10:14:00Z">
        <w:r w:rsidRPr="004B4D99">
          <w:t> </w:t>
        </w:r>
      </w:ins>
      <w:r w:rsidRPr="004B4D99">
        <w:t xml:space="preserve">min, remove the supernatant, resuspend the sorted cells in </w:t>
      </w:r>
      <w:del w:id="488" w:author="Autor" w:date="2019-03-25T10:14:00Z">
        <w:r w:rsidR="0094515D">
          <w:delText>DMEM complete</w:delText>
        </w:r>
      </w:del>
      <w:ins w:id="489" w:author="Autor" w:date="2019-03-25T10:14:00Z">
        <w:r w:rsidRPr="004B4D99">
          <w:t>DMEMc</w:t>
        </w:r>
      </w:ins>
      <w:r w:rsidRPr="004B4D99">
        <w:t xml:space="preserve"> to the concentration </w:t>
      </w:r>
      <w:ins w:id="490" w:author="Autor" w:date="2019-03-25T10:14:00Z">
        <w:r>
          <w:t xml:space="preserve">of </w:t>
        </w:r>
      </w:ins>
      <w:r w:rsidRPr="004B4D99">
        <w:t xml:space="preserve">1 </w:t>
      </w:r>
      <w:del w:id="491" w:author="Autor" w:date="2019-03-25T10:14:00Z">
        <w:r w:rsidR="006A5E40">
          <w:delText>x10</w:delText>
        </w:r>
        <w:r w:rsidR="006A5E40" w:rsidRPr="006A5E40">
          <w:rPr>
            <w:vertAlign w:val="superscript"/>
          </w:rPr>
          <w:delText>6</w:delText>
        </w:r>
        <w:r w:rsidR="0094515D">
          <w:delText>/ml</w:delText>
        </w:r>
      </w:del>
      <w:ins w:id="492" w:author="Autor" w:date="2019-03-25T10:14:00Z">
        <w:r w:rsidRPr="004B4D99">
          <w:t>x 10</w:t>
        </w:r>
        <w:r w:rsidRPr="004B4D99">
          <w:rPr>
            <w:vertAlign w:val="superscript"/>
          </w:rPr>
          <w:t>6</w:t>
        </w:r>
        <w:r w:rsidRPr="004B4D99">
          <w:t xml:space="preserve">/mL </w:t>
        </w:r>
      </w:ins>
    </w:p>
    <w:p w14:paraId="0E5E1449" w14:textId="77777777" w:rsidR="0094515D" w:rsidRDefault="0094515D" w:rsidP="0094515D">
      <w:pPr>
        <w:rPr>
          <w:del w:id="493" w:author="Autor" w:date="2019-03-25T10:14:00Z"/>
        </w:rPr>
      </w:pPr>
    </w:p>
    <w:p w14:paraId="6A939E84" w14:textId="4A3CEF43" w:rsidR="00A80F85" w:rsidRDefault="006A5E40" w:rsidP="00D80E01">
      <w:pPr>
        <w:ind w:left="360"/>
        <w:rPr>
          <w:ins w:id="494" w:author="Autor" w:date="2019-03-25T10:14:00Z"/>
        </w:rPr>
      </w:pPr>
      <w:del w:id="495" w:author="Autor" w:date="2019-03-25T10:14:00Z">
        <w:r>
          <w:rPr>
            <w:b/>
          </w:rPr>
          <w:delText>3</w:delText>
        </w:r>
      </w:del>
      <w:ins w:id="496" w:author="Autor" w:date="2019-03-25T10:14:00Z">
        <w:r w:rsidR="00A80F85" w:rsidRPr="004B4D99">
          <w:t xml:space="preserve">Note: The expected number of neutrophils in one 14-day </w:t>
        </w:r>
        <w:r w:rsidR="00A80F85">
          <w:t xml:space="preserve">B16F10 </w:t>
        </w:r>
        <w:r w:rsidR="00A80F85" w:rsidRPr="004B4D99">
          <w:t xml:space="preserve">tumor </w:t>
        </w:r>
        <w:r w:rsidR="00A80F85">
          <w:t>(</w:t>
        </w:r>
        <w:r w:rsidR="00A80F85" w:rsidRPr="004B4D99">
          <w:t>10 mm diameter</w:t>
        </w:r>
        <w:r w:rsidR="00A80F85">
          <w:t xml:space="preserve">) </w:t>
        </w:r>
        <w:r w:rsidR="00A80F85" w:rsidRPr="004B4D99">
          <w:t xml:space="preserve">is </w:t>
        </w:r>
        <w:r w:rsidR="00A80F85">
          <w:t>approximately</w:t>
        </w:r>
        <w:r w:rsidR="00A80F85" w:rsidRPr="004B4D99">
          <w:t xml:space="preserve"> </w:t>
        </w:r>
        <w:r w:rsidR="00A80F85">
          <w:t>3 x 10</w:t>
        </w:r>
        <w:r w:rsidR="00A80F85">
          <w:rPr>
            <w:vertAlign w:val="superscript"/>
          </w:rPr>
          <w:t>4</w:t>
        </w:r>
        <w:r w:rsidR="00A80F85">
          <w:t xml:space="preserve"> cells.</w:t>
        </w:r>
      </w:ins>
    </w:p>
    <w:p w14:paraId="3C352384" w14:textId="77777777" w:rsidR="00A80F85" w:rsidRDefault="00A80F85" w:rsidP="00D80E01">
      <w:pPr>
        <w:rPr>
          <w:ins w:id="497" w:author="Autor" w:date="2019-03-25T10:14:00Z"/>
        </w:rPr>
      </w:pPr>
    </w:p>
    <w:p w14:paraId="5DA05891" w14:textId="77777777" w:rsidR="00A80F85" w:rsidRPr="00666978" w:rsidRDefault="00A80F85" w:rsidP="00D80E01">
      <w:pPr>
        <w:rPr>
          <w:b/>
        </w:rPr>
      </w:pPr>
      <w:ins w:id="498" w:author="Autor" w:date="2019-03-25T10:14:00Z">
        <w:r w:rsidRPr="00666978">
          <w:rPr>
            <w:b/>
          </w:rPr>
          <w:t>4</w:t>
        </w:r>
      </w:ins>
      <w:r w:rsidRPr="00666978">
        <w:rPr>
          <w:b/>
        </w:rPr>
        <w:t>. NAMPT inhibition in TANs in vitro.</w:t>
      </w:r>
    </w:p>
    <w:p w14:paraId="6B7295CE" w14:textId="71DD167B" w:rsidR="00A80F85" w:rsidRPr="00666978" w:rsidRDefault="00A80F85" w:rsidP="00D80E01">
      <w:pPr>
        <w:ind w:left="360"/>
        <w:pPrChange w:id="499" w:author="Autor" w:date="2019-03-25T10:14:00Z">
          <w:pPr>
            <w:pStyle w:val="Listenabsatz"/>
            <w:numPr>
              <w:numId w:val="52"/>
            </w:numPr>
            <w:spacing w:before="120"/>
            <w:ind w:left="567" w:hanging="283"/>
          </w:pPr>
        </w:pPrChange>
      </w:pPr>
      <w:ins w:id="500" w:author="Autor" w:date="2019-03-25T10:14:00Z">
        <w:r w:rsidRPr="00666978">
          <w:t xml:space="preserve">4.1. </w:t>
        </w:r>
      </w:ins>
      <w:r w:rsidRPr="007417AA">
        <w:rPr>
          <w:highlight w:val="yellow"/>
          <w:rPrChange w:id="501" w:author="Autor" w:date="2019-03-25T10:14:00Z">
            <w:rPr/>
          </w:rPrChange>
        </w:rPr>
        <w:t xml:space="preserve">Prepare FK866 (NAMPT inhibitor) stock in </w:t>
      </w:r>
      <w:ins w:id="502" w:author="Autor" w:date="2019-03-25T10:14:00Z">
        <w:r w:rsidRPr="007417AA">
          <w:rPr>
            <w:highlight w:val="yellow"/>
          </w:rPr>
          <w:t>Dimethylsulfoxide (</w:t>
        </w:r>
      </w:ins>
      <w:r w:rsidRPr="007417AA">
        <w:rPr>
          <w:highlight w:val="yellow"/>
          <w:rPrChange w:id="503" w:author="Autor" w:date="2019-03-25T10:14:00Z">
            <w:rPr/>
          </w:rPrChange>
        </w:rPr>
        <w:t>DMSO</w:t>
      </w:r>
      <w:del w:id="504" w:author="Autor" w:date="2019-03-25T10:14:00Z">
        <w:r w:rsidR="0094515D">
          <w:delText>, with the</w:delText>
        </w:r>
      </w:del>
      <w:ins w:id="505" w:author="Autor" w:date="2019-03-25T10:14:00Z">
        <w:r w:rsidRPr="007417AA">
          <w:rPr>
            <w:highlight w:val="yellow"/>
          </w:rPr>
          <w:t>), final</w:t>
        </w:r>
      </w:ins>
      <w:r w:rsidRPr="007417AA">
        <w:rPr>
          <w:highlight w:val="yellow"/>
          <w:rPrChange w:id="506" w:author="Autor" w:date="2019-03-25T10:14:00Z">
            <w:rPr/>
          </w:rPrChange>
        </w:rPr>
        <w:t xml:space="preserve"> concentration </w:t>
      </w:r>
      <w:del w:id="507" w:author="Autor" w:date="2019-03-25T10:14:00Z">
        <w:r w:rsidR="0094515D" w:rsidRPr="009C6037">
          <w:delText xml:space="preserve">of </w:delText>
        </w:r>
      </w:del>
      <w:r w:rsidRPr="007417AA">
        <w:rPr>
          <w:highlight w:val="yellow"/>
          <w:rPrChange w:id="508" w:author="Autor" w:date="2019-03-25T10:14:00Z">
            <w:rPr/>
          </w:rPrChange>
        </w:rPr>
        <w:t>100 mM.</w:t>
      </w:r>
    </w:p>
    <w:p w14:paraId="555214E7" w14:textId="77777777" w:rsidR="0094515D" w:rsidRDefault="0094515D" w:rsidP="00A502A0">
      <w:pPr>
        <w:pStyle w:val="Listenabsatz"/>
        <w:numPr>
          <w:ilvl w:val="0"/>
          <w:numId w:val="52"/>
        </w:numPr>
        <w:ind w:left="567" w:hanging="283"/>
        <w:rPr>
          <w:del w:id="509" w:author="Autor" w:date="2019-03-25T10:14:00Z"/>
        </w:rPr>
      </w:pPr>
      <w:del w:id="510" w:author="Autor" w:date="2019-03-25T10:14:00Z">
        <w:r>
          <w:delText>Divide the</w:delText>
        </w:r>
      </w:del>
      <w:ins w:id="511" w:author="Autor" w:date="2019-03-25T10:14:00Z">
        <w:r w:rsidR="00A80F85" w:rsidRPr="004B4D99">
          <w:t xml:space="preserve">4.2. </w:t>
        </w:r>
        <w:r w:rsidR="00A80F85" w:rsidRPr="007417AA">
          <w:rPr>
            <w:highlight w:val="yellow"/>
          </w:rPr>
          <w:t>Seed</w:t>
        </w:r>
      </w:ins>
      <w:r w:rsidR="00A80F85" w:rsidRPr="007417AA">
        <w:rPr>
          <w:highlight w:val="yellow"/>
          <w:rPrChange w:id="512" w:author="Autor" w:date="2019-03-25T10:14:00Z">
            <w:rPr/>
          </w:rPrChange>
        </w:rPr>
        <w:t xml:space="preserve"> sorted neutrophils (</w:t>
      </w:r>
      <w:del w:id="513" w:author="Autor" w:date="2019-03-25T10:14:00Z">
        <w:r>
          <w:delText>p.</w:delText>
        </w:r>
      </w:del>
      <w:ins w:id="514" w:author="Autor" w:date="2019-03-25T10:14:00Z">
        <w:r w:rsidR="00A80F85" w:rsidRPr="007417AA">
          <w:rPr>
            <w:highlight w:val="yellow"/>
          </w:rPr>
          <w:t>step</w:t>
        </w:r>
      </w:ins>
      <w:r w:rsidR="00A80F85" w:rsidRPr="007417AA">
        <w:rPr>
          <w:highlight w:val="yellow"/>
          <w:rPrChange w:id="515" w:author="Autor" w:date="2019-03-25T10:14:00Z">
            <w:rPr/>
          </w:rPrChange>
        </w:rPr>
        <w:t xml:space="preserve"> 3.12) into 2 </w:t>
      </w:r>
      <w:del w:id="516" w:author="Autor" w:date="2019-03-25T10:14:00Z">
        <w:r>
          <w:delText xml:space="preserve">equal parts, seed into 2 </w:delText>
        </w:r>
      </w:del>
      <w:r w:rsidR="00A80F85" w:rsidRPr="007417AA">
        <w:rPr>
          <w:highlight w:val="yellow"/>
          <w:rPrChange w:id="517" w:author="Autor" w:date="2019-03-25T10:14:00Z">
            <w:rPr/>
          </w:rPrChange>
        </w:rPr>
        <w:t>wells of 96-well U-bottom plate</w:t>
      </w:r>
      <w:del w:id="518" w:author="Autor" w:date="2019-03-25T10:14:00Z">
        <w:r>
          <w:delText>,</w:delText>
        </w:r>
      </w:del>
      <w:ins w:id="519" w:author="Autor" w:date="2019-03-25T10:14:00Z">
        <w:r w:rsidR="00A80F85" w:rsidRPr="007417AA">
          <w:rPr>
            <w:highlight w:val="yellow"/>
          </w:rPr>
          <w:t xml:space="preserve"> (1.5 x 10</w:t>
        </w:r>
        <w:r w:rsidR="00A80F85" w:rsidRPr="007417AA">
          <w:rPr>
            <w:highlight w:val="yellow"/>
            <w:vertAlign w:val="superscript"/>
          </w:rPr>
          <w:t>5</w:t>
        </w:r>
        <w:r w:rsidR="00A80F85" w:rsidRPr="007417AA">
          <w:rPr>
            <w:highlight w:val="yellow"/>
          </w:rPr>
          <w:t xml:space="preserve"> neutrophils/well),</w:t>
        </w:r>
      </w:ins>
      <w:r w:rsidR="00A80F85" w:rsidRPr="007417AA">
        <w:rPr>
          <w:highlight w:val="yellow"/>
          <w:rPrChange w:id="520" w:author="Autor" w:date="2019-03-25T10:14:00Z">
            <w:rPr/>
          </w:rPrChange>
        </w:rPr>
        <w:t xml:space="preserve"> add FK866 </w:t>
      </w:r>
      <w:del w:id="521" w:author="Autor" w:date="2019-03-25T10:14:00Z">
        <w:r>
          <w:delText xml:space="preserve">stock </w:delText>
        </w:r>
      </w:del>
      <w:r w:rsidR="00A80F85" w:rsidRPr="007417AA">
        <w:rPr>
          <w:highlight w:val="yellow"/>
          <w:rPrChange w:id="522" w:author="Autor" w:date="2019-03-25T10:14:00Z">
            <w:rPr/>
          </w:rPrChange>
        </w:rPr>
        <w:t xml:space="preserve">into the intervention well </w:t>
      </w:r>
      <w:del w:id="523" w:author="Autor" w:date="2019-03-25T10:14:00Z">
        <w:r>
          <w:delText xml:space="preserve">to the  </w:delText>
        </w:r>
      </w:del>
      <w:ins w:id="524" w:author="Autor" w:date="2019-03-25T10:14:00Z">
        <w:r w:rsidR="00A80F85" w:rsidRPr="007417AA">
          <w:rPr>
            <w:highlight w:val="yellow"/>
          </w:rPr>
          <w:t>(</w:t>
        </w:r>
      </w:ins>
      <w:r w:rsidR="00A80F85" w:rsidRPr="007417AA">
        <w:rPr>
          <w:highlight w:val="yellow"/>
          <w:rPrChange w:id="525" w:author="Autor" w:date="2019-03-25T10:14:00Z">
            <w:rPr/>
          </w:rPrChange>
        </w:rPr>
        <w:t>final concentration 100 nM</w:t>
      </w:r>
      <w:del w:id="526" w:author="Autor" w:date="2019-03-25T10:14:00Z">
        <w:r>
          <w:delText>,</w:delText>
        </w:r>
      </w:del>
      <w:ins w:id="527" w:author="Autor" w:date="2019-03-25T10:14:00Z">
        <w:r w:rsidR="00A80F85" w:rsidRPr="007417AA">
          <w:rPr>
            <w:highlight w:val="yellow"/>
          </w:rPr>
          <w:t>),</w:t>
        </w:r>
      </w:ins>
      <w:r w:rsidR="00A80F85" w:rsidRPr="007417AA">
        <w:rPr>
          <w:highlight w:val="yellow"/>
          <w:rPrChange w:id="528" w:author="Autor" w:date="2019-03-25T10:14:00Z">
            <w:rPr/>
          </w:rPrChange>
        </w:rPr>
        <w:t xml:space="preserve"> add the equal amount of </w:t>
      </w:r>
      <w:del w:id="529" w:author="Autor" w:date="2019-03-25T10:14:00Z">
        <w:r>
          <w:delText>DMEM complete</w:delText>
        </w:r>
      </w:del>
      <w:ins w:id="530" w:author="Autor" w:date="2019-03-25T10:14:00Z">
        <w:r w:rsidR="00A80F85" w:rsidRPr="007417AA">
          <w:rPr>
            <w:highlight w:val="yellow"/>
          </w:rPr>
          <w:t>DMEMc with DMSO</w:t>
        </w:r>
      </w:ins>
      <w:r w:rsidR="00A80F85" w:rsidRPr="007417AA">
        <w:rPr>
          <w:highlight w:val="yellow"/>
          <w:rPrChange w:id="531" w:author="Autor" w:date="2019-03-25T10:14:00Z">
            <w:rPr/>
          </w:rPrChange>
        </w:rPr>
        <w:t xml:space="preserve"> into the control well.</w:t>
      </w:r>
    </w:p>
    <w:p w14:paraId="25E9E597" w14:textId="7DC6F92C" w:rsidR="00A80F85" w:rsidRPr="004B4D99" w:rsidRDefault="0068780F" w:rsidP="00D80E01">
      <w:pPr>
        <w:ind w:left="360"/>
        <w:pPrChange w:id="532" w:author="Autor" w:date="2019-03-25T10:14:00Z">
          <w:pPr>
            <w:pStyle w:val="Listenabsatz"/>
            <w:numPr>
              <w:numId w:val="52"/>
            </w:numPr>
            <w:ind w:left="567" w:hanging="283"/>
          </w:pPr>
        </w:pPrChange>
      </w:pPr>
      <w:ins w:id="533" w:author="Autor" w:date="2019-03-25T10:14:00Z">
        <w:r w:rsidRPr="007417AA">
          <w:rPr>
            <w:highlight w:val="yellow"/>
          </w:rPr>
          <w:t xml:space="preserve"> </w:t>
        </w:r>
      </w:ins>
      <w:r w:rsidR="00A80F85" w:rsidRPr="007417AA">
        <w:rPr>
          <w:highlight w:val="yellow"/>
          <w:rPrChange w:id="534" w:author="Autor" w:date="2019-03-25T10:14:00Z">
            <w:rPr/>
          </w:rPrChange>
        </w:rPr>
        <w:t xml:space="preserve">Incubate for 2 hours at </w:t>
      </w:r>
      <w:ins w:id="535" w:author="Autor" w:date="2019-03-25T10:14:00Z">
        <w:r w:rsidR="00A80F85" w:rsidRPr="007417AA">
          <w:rPr>
            <w:highlight w:val="yellow"/>
          </w:rPr>
          <w:t>+</w:t>
        </w:r>
      </w:ins>
      <w:r w:rsidR="00A80F85" w:rsidRPr="007417AA">
        <w:rPr>
          <w:highlight w:val="yellow"/>
          <w:rPrChange w:id="536" w:author="Autor" w:date="2019-03-25T10:14:00Z">
            <w:rPr/>
          </w:rPrChange>
        </w:rPr>
        <w:t>37</w:t>
      </w:r>
      <w:ins w:id="537" w:author="Autor" w:date="2019-03-25T10:14:00Z">
        <w:r w:rsidR="00A80F85" w:rsidRPr="007417AA">
          <w:rPr>
            <w:highlight w:val="yellow"/>
          </w:rPr>
          <w:t> </w:t>
        </w:r>
      </w:ins>
      <w:r w:rsidR="00A80F85" w:rsidRPr="007417AA">
        <w:rPr>
          <w:highlight w:val="yellow"/>
          <w:rPrChange w:id="538" w:author="Autor" w:date="2019-03-25T10:14:00Z">
            <w:rPr/>
          </w:rPrChange>
        </w:rPr>
        <w:t>°C</w:t>
      </w:r>
      <w:ins w:id="539" w:author="Autor" w:date="2019-03-25T10:14:00Z">
        <w:r w:rsidR="00A80F85" w:rsidRPr="007417AA">
          <w:rPr>
            <w:highlight w:val="yellow"/>
          </w:rPr>
          <w:t>,</w:t>
        </w:r>
      </w:ins>
      <w:r w:rsidR="00A80F85" w:rsidRPr="007417AA">
        <w:rPr>
          <w:highlight w:val="yellow"/>
          <w:rPrChange w:id="540" w:author="Autor" w:date="2019-03-25T10:14:00Z">
            <w:rPr/>
          </w:rPrChange>
        </w:rPr>
        <w:t xml:space="preserve"> 5% CO</w:t>
      </w:r>
      <w:r w:rsidR="00A80F85" w:rsidRPr="007417AA">
        <w:rPr>
          <w:highlight w:val="yellow"/>
          <w:vertAlign w:val="subscript"/>
          <w:rPrChange w:id="541" w:author="Autor" w:date="2019-03-25T10:14:00Z">
            <w:rPr/>
          </w:rPrChange>
        </w:rPr>
        <w:t xml:space="preserve">2 </w:t>
      </w:r>
      <w:r w:rsidR="00A80F85" w:rsidRPr="007417AA">
        <w:rPr>
          <w:highlight w:val="yellow"/>
          <w:rPrChange w:id="542" w:author="Autor" w:date="2019-03-25T10:14:00Z">
            <w:rPr/>
          </w:rPrChange>
        </w:rPr>
        <w:t>humid incubator.</w:t>
      </w:r>
    </w:p>
    <w:p w14:paraId="48F8CEF0" w14:textId="77777777" w:rsidR="00A502A0" w:rsidRDefault="00A80F85" w:rsidP="00A502A0">
      <w:pPr>
        <w:pStyle w:val="Listenabsatz"/>
        <w:numPr>
          <w:ilvl w:val="0"/>
          <w:numId w:val="52"/>
        </w:numPr>
        <w:ind w:left="567" w:hanging="283"/>
        <w:rPr>
          <w:del w:id="543" w:author="Autor" w:date="2019-03-25T10:14:00Z"/>
        </w:rPr>
      </w:pPr>
      <w:ins w:id="544" w:author="Autor" w:date="2019-03-25T10:14:00Z">
        <w:r w:rsidRPr="004B4D99">
          <w:t>4.</w:t>
        </w:r>
        <w:r w:rsidR="0068780F">
          <w:t>3</w:t>
        </w:r>
        <w:r w:rsidRPr="004B4D99">
          <w:t xml:space="preserve">. </w:t>
        </w:r>
      </w:ins>
      <w:r w:rsidRPr="004B4D99">
        <w:t>Centrifugate at 460g</w:t>
      </w:r>
      <w:del w:id="545" w:author="Autor" w:date="2019-03-25T10:14:00Z">
        <w:r w:rsidR="0094515D">
          <w:delText xml:space="preserve"> +4°C for 5 min, remove the supernatant, resuspend in 200 </w:delText>
        </w:r>
        <w:r w:rsidR="0094515D" w:rsidRPr="00A502A0">
          <w:rPr>
            <w:rFonts w:ascii="Symbol" w:hAnsi="Symbol"/>
          </w:rPr>
          <w:delText></w:delText>
        </w:r>
        <w:r w:rsidR="0094515D">
          <w:delText>l PBS each well</w:delText>
        </w:r>
      </w:del>
    </w:p>
    <w:p w14:paraId="19199F1C" w14:textId="69E61634" w:rsidR="00A80F85" w:rsidRPr="004B4D99" w:rsidRDefault="0094515D" w:rsidP="00D80E01">
      <w:pPr>
        <w:ind w:left="360"/>
        <w:pPrChange w:id="546" w:author="Autor" w:date="2019-03-25T10:14:00Z">
          <w:pPr>
            <w:pStyle w:val="Listenabsatz"/>
            <w:numPr>
              <w:numId w:val="52"/>
            </w:numPr>
            <w:ind w:left="567" w:hanging="283"/>
          </w:pPr>
        </w:pPrChange>
      </w:pPr>
      <w:del w:id="547" w:author="Autor" w:date="2019-03-25T10:14:00Z">
        <w:r>
          <w:delText>Centrifugate at 460g +4</w:delText>
        </w:r>
      </w:del>
      <w:ins w:id="548" w:author="Autor" w:date="2019-03-25T10:14:00Z">
        <w:r w:rsidR="00A80F85" w:rsidRPr="004B4D99">
          <w:t>, +4 </w:t>
        </w:r>
      </w:ins>
      <w:r w:rsidR="00A80F85" w:rsidRPr="004B4D99">
        <w:t xml:space="preserve">°C for 5 min, remove the supernatant, resuspend in 200 </w:t>
      </w:r>
      <w:r w:rsidR="00A80F85" w:rsidRPr="004B4D99">
        <w:rPr>
          <w:rFonts w:ascii="Symbol" w:hAnsi="Symbol"/>
        </w:rPr>
        <w:t></w:t>
      </w:r>
      <w:del w:id="549" w:author="Autor" w:date="2019-03-25T10:14:00Z">
        <w:r>
          <w:delText>l</w:delText>
        </w:r>
      </w:del>
      <w:ins w:id="550" w:author="Autor" w:date="2019-03-25T10:14:00Z">
        <w:r w:rsidR="00A80F85" w:rsidRPr="004B4D99">
          <w:t>L</w:t>
        </w:r>
      </w:ins>
      <w:r w:rsidR="00A80F85" w:rsidRPr="004B4D99">
        <w:t xml:space="preserve"> PBS each well</w:t>
      </w:r>
      <w:ins w:id="551" w:author="Autor" w:date="2019-03-25T10:14:00Z">
        <w:r w:rsidR="00A80F85" w:rsidRPr="004B4D99">
          <w:t>.</w:t>
        </w:r>
        <w:r w:rsidR="00A80F85">
          <w:t xml:space="preserve"> Repeat 2 times.</w:t>
        </w:r>
      </w:ins>
    </w:p>
    <w:p w14:paraId="06F9B311" w14:textId="7108048A" w:rsidR="00A80F85" w:rsidRPr="004B4D99" w:rsidRDefault="00A80F85" w:rsidP="00D80E01">
      <w:pPr>
        <w:ind w:left="360"/>
        <w:pPrChange w:id="552" w:author="Autor" w:date="2019-03-25T10:14:00Z">
          <w:pPr>
            <w:pStyle w:val="Listenabsatz"/>
            <w:numPr>
              <w:numId w:val="52"/>
            </w:numPr>
            <w:ind w:left="567" w:hanging="283"/>
          </w:pPr>
        </w:pPrChange>
      </w:pPr>
      <w:ins w:id="553" w:author="Autor" w:date="2019-03-25T10:14:00Z">
        <w:r w:rsidRPr="00666978">
          <w:t>4.</w:t>
        </w:r>
        <w:r w:rsidR="0068780F">
          <w:t>4</w:t>
        </w:r>
        <w:r w:rsidRPr="00666978">
          <w:t xml:space="preserve">. </w:t>
        </w:r>
      </w:ins>
      <w:r w:rsidRPr="007417AA">
        <w:rPr>
          <w:color w:val="auto"/>
          <w:highlight w:val="yellow"/>
          <w:rPrChange w:id="554" w:author="Autor" w:date="2019-03-25T10:14:00Z">
            <w:rPr/>
          </w:rPrChange>
        </w:rPr>
        <w:t>Centrifugate at 460g</w:t>
      </w:r>
      <w:ins w:id="555" w:author="Autor" w:date="2019-03-25T10:14:00Z">
        <w:r w:rsidRPr="007417AA">
          <w:rPr>
            <w:color w:val="auto"/>
            <w:highlight w:val="yellow"/>
          </w:rPr>
          <w:t>,</w:t>
        </w:r>
      </w:ins>
      <w:r w:rsidRPr="007417AA">
        <w:rPr>
          <w:color w:val="auto"/>
          <w:highlight w:val="yellow"/>
          <w:rPrChange w:id="556" w:author="Autor" w:date="2019-03-25T10:14:00Z">
            <w:rPr/>
          </w:rPrChange>
        </w:rPr>
        <w:t xml:space="preserve"> +4</w:t>
      </w:r>
      <w:ins w:id="557" w:author="Autor" w:date="2019-03-25T10:14:00Z">
        <w:r w:rsidRPr="007417AA">
          <w:rPr>
            <w:color w:val="auto"/>
            <w:highlight w:val="yellow"/>
          </w:rPr>
          <w:t> </w:t>
        </w:r>
      </w:ins>
      <w:r w:rsidRPr="007417AA">
        <w:rPr>
          <w:color w:val="auto"/>
          <w:highlight w:val="yellow"/>
          <w:rPrChange w:id="558" w:author="Autor" w:date="2019-03-25T10:14:00Z">
            <w:rPr/>
          </w:rPrChange>
        </w:rPr>
        <w:t xml:space="preserve">°C for 5 min, remove the supernatant, resuspend in </w:t>
      </w:r>
      <w:del w:id="559" w:author="Autor" w:date="2019-03-25T10:14:00Z">
        <w:r w:rsidR="0094515D" w:rsidRPr="00D62C44">
          <w:delText>serum-free Endothelial cell growth medium to the final concentration 0.2 mln/ml (for the step 5) or in PBS</w:delText>
        </w:r>
      </w:del>
      <w:ins w:id="560" w:author="Autor" w:date="2019-03-25T10:14:00Z">
        <w:r w:rsidRPr="007417AA">
          <w:rPr>
            <w:color w:val="auto"/>
            <w:highlight w:val="yellow"/>
          </w:rPr>
          <w:t>commercial endothelial cell growth medium (supplemented with endothelial cell growth supplement 4 µL/mL, recombinant human epidermal growth factor 0.1 ng/mL, recombinant human basic fibroblast growth factor 1 ng/mL, heparin 90 µg/mL and hydrocortisone 1 µg/ml)</w:t>
        </w:r>
      </w:ins>
      <w:r w:rsidRPr="007417AA">
        <w:rPr>
          <w:color w:val="auto"/>
          <w:highlight w:val="yellow"/>
          <w:rPrChange w:id="561" w:author="Autor" w:date="2019-03-25T10:14:00Z">
            <w:rPr/>
          </w:rPrChange>
        </w:rPr>
        <w:t xml:space="preserve"> to</w:t>
      </w:r>
      <w:r w:rsidRPr="007417AA">
        <w:rPr>
          <w:highlight w:val="yellow"/>
          <w:rPrChange w:id="562" w:author="Autor" w:date="2019-03-25T10:14:00Z">
            <w:rPr/>
          </w:rPrChange>
        </w:rPr>
        <w:t xml:space="preserve"> the final concentration 0.</w:t>
      </w:r>
      <w:del w:id="563" w:author="Autor" w:date="2019-03-25T10:14:00Z">
        <w:r w:rsidR="0094515D" w:rsidRPr="00D62C44">
          <w:delText>6 mln/ml</w:delText>
        </w:r>
      </w:del>
      <w:ins w:id="564" w:author="Autor" w:date="2019-03-25T10:14:00Z">
        <w:r w:rsidRPr="007417AA">
          <w:rPr>
            <w:highlight w:val="yellow"/>
          </w:rPr>
          <w:t>2 x 10</w:t>
        </w:r>
        <w:r w:rsidRPr="007417AA">
          <w:rPr>
            <w:highlight w:val="yellow"/>
            <w:vertAlign w:val="superscript"/>
          </w:rPr>
          <w:t>6</w:t>
        </w:r>
        <w:r w:rsidR="007417AA">
          <w:rPr>
            <w:highlight w:val="yellow"/>
            <w:vertAlign w:val="superscript"/>
          </w:rPr>
          <w:t xml:space="preserve"> </w:t>
        </w:r>
        <w:r w:rsidR="007417AA">
          <w:rPr>
            <w:highlight w:val="yellow"/>
          </w:rPr>
          <w:t>cells</w:t>
        </w:r>
        <w:r w:rsidRPr="007417AA">
          <w:rPr>
            <w:highlight w:val="yellow"/>
          </w:rPr>
          <w:t>/mL (in 0.75 mL) (for the step 5) or in PBS to the final concentration 0.6 x 10</w:t>
        </w:r>
        <w:r w:rsidRPr="007417AA">
          <w:rPr>
            <w:highlight w:val="yellow"/>
            <w:vertAlign w:val="superscript"/>
          </w:rPr>
          <w:t>6</w:t>
        </w:r>
        <w:r w:rsidR="007417AA" w:rsidRPr="007417AA">
          <w:rPr>
            <w:highlight w:val="yellow"/>
          </w:rPr>
          <w:t xml:space="preserve"> </w:t>
        </w:r>
        <w:r w:rsidR="007417AA">
          <w:rPr>
            <w:highlight w:val="yellow"/>
          </w:rPr>
          <w:t>cells</w:t>
        </w:r>
        <w:r w:rsidRPr="007417AA">
          <w:rPr>
            <w:highlight w:val="yellow"/>
          </w:rPr>
          <w:t>/mL (in 0.25 mL)</w:t>
        </w:r>
      </w:ins>
      <w:r w:rsidRPr="007417AA">
        <w:rPr>
          <w:highlight w:val="yellow"/>
          <w:rPrChange w:id="565" w:author="Autor" w:date="2019-03-25T10:14:00Z">
            <w:rPr/>
          </w:rPrChange>
        </w:rPr>
        <w:t xml:space="preserve"> (for the step 6).</w:t>
      </w:r>
    </w:p>
    <w:p w14:paraId="34574800" w14:textId="77777777" w:rsidR="00A80F85" w:rsidRPr="004B4D99" w:rsidRDefault="00A80F85" w:rsidP="00D80E01">
      <w:pPr>
        <w:ind w:left="720"/>
      </w:pPr>
    </w:p>
    <w:p w14:paraId="13720404" w14:textId="1D3525E2" w:rsidR="00A80F85" w:rsidRPr="004B4D99" w:rsidRDefault="006A5E40" w:rsidP="00D80E01">
      <w:pPr>
        <w:rPr>
          <w:b/>
        </w:rPr>
      </w:pPr>
      <w:del w:id="566" w:author="Autor" w:date="2019-03-25T10:14:00Z">
        <w:r>
          <w:rPr>
            <w:b/>
          </w:rPr>
          <w:delText>4</w:delText>
        </w:r>
      </w:del>
      <w:ins w:id="567" w:author="Autor" w:date="2019-03-25T10:14:00Z">
        <w:r w:rsidR="00A80F85" w:rsidRPr="004B4D99">
          <w:rPr>
            <w:b/>
          </w:rPr>
          <w:t>5</w:t>
        </w:r>
      </w:ins>
      <w:r w:rsidR="00A80F85" w:rsidRPr="004B4D99">
        <w:rPr>
          <w:b/>
        </w:rPr>
        <w:t xml:space="preserve">. Estimation of angiogenic properties of TANs </w:t>
      </w:r>
      <w:del w:id="568" w:author="Autor" w:date="2019-03-25T10:14:00Z">
        <w:r w:rsidR="0094515D" w:rsidRPr="009C6037">
          <w:rPr>
            <w:b/>
          </w:rPr>
          <w:delText>in</w:delText>
        </w:r>
      </w:del>
      <w:ins w:id="569" w:author="Autor" w:date="2019-03-25T10:14:00Z">
        <w:r w:rsidR="00A80F85">
          <w:rPr>
            <w:b/>
          </w:rPr>
          <w:t>using</w:t>
        </w:r>
      </w:ins>
      <w:r w:rsidR="00A80F85" w:rsidRPr="004B4D99">
        <w:rPr>
          <w:b/>
        </w:rPr>
        <w:t xml:space="preserve"> the aortic ring assay.</w:t>
      </w:r>
    </w:p>
    <w:p w14:paraId="1810C308" w14:textId="1AFB1E61" w:rsidR="00A80F85" w:rsidRPr="00350A4E" w:rsidRDefault="00A80F85" w:rsidP="00D80E01">
      <w:pPr>
        <w:ind w:left="360"/>
        <w:pPrChange w:id="570" w:author="Autor" w:date="2019-03-25T10:14:00Z">
          <w:pPr>
            <w:pStyle w:val="Listenabsatz"/>
            <w:numPr>
              <w:numId w:val="53"/>
            </w:numPr>
            <w:spacing w:before="120"/>
            <w:ind w:left="567" w:hanging="283"/>
          </w:pPr>
        </w:pPrChange>
      </w:pPr>
      <w:ins w:id="571" w:author="Autor" w:date="2019-03-25T10:14:00Z">
        <w:r w:rsidRPr="004B4D99">
          <w:t xml:space="preserve">5.1. </w:t>
        </w:r>
      </w:ins>
      <w:r w:rsidRPr="00350A4E">
        <w:t xml:space="preserve">Dissect thoracic aorta from a male </w:t>
      </w:r>
      <w:ins w:id="572" w:author="Autor" w:date="2019-03-25T10:14:00Z">
        <w:r w:rsidRPr="00350A4E">
          <w:t>C57BL/6J (</w:t>
        </w:r>
      </w:ins>
      <w:r w:rsidRPr="00350A4E">
        <w:t>WT</w:t>
      </w:r>
      <w:ins w:id="573" w:author="Autor" w:date="2019-03-25T10:14:00Z">
        <w:r w:rsidRPr="00350A4E">
          <w:t>)</w:t>
        </w:r>
      </w:ins>
      <w:r w:rsidRPr="00350A4E">
        <w:t xml:space="preserve"> mouse, clean and cut into 0.5 mm width rings. Place </w:t>
      </w:r>
      <w:ins w:id="574" w:author="Autor" w:date="2019-03-25T10:14:00Z">
        <w:r w:rsidRPr="00350A4E">
          <w:t xml:space="preserve">all </w:t>
        </w:r>
      </w:ins>
      <w:r w:rsidRPr="00350A4E">
        <w:t xml:space="preserve">rings in </w:t>
      </w:r>
      <w:del w:id="575" w:author="Autor" w:date="2019-03-25T10:14:00Z">
        <w:r w:rsidR="0094515D">
          <w:delText xml:space="preserve">serum-free </w:delText>
        </w:r>
        <w:r w:rsidR="0094515D" w:rsidRPr="009C6037">
          <w:delText>Endothelial</w:delText>
        </w:r>
      </w:del>
      <w:ins w:id="576" w:author="Autor" w:date="2019-03-25T10:14:00Z">
        <w:r w:rsidRPr="00350A4E">
          <w:t>a well of a 24-well plate with 1 mL supplemented endothelial</w:t>
        </w:r>
      </w:ins>
      <w:r w:rsidRPr="00350A4E">
        <w:t xml:space="preserve"> cell growth medium, incubate overnight at +37</w:t>
      </w:r>
      <w:ins w:id="577" w:author="Autor" w:date="2019-03-25T10:14:00Z">
        <w:r w:rsidRPr="00350A4E">
          <w:t> </w:t>
        </w:r>
      </w:ins>
      <w:r w:rsidRPr="00350A4E">
        <w:t>°C, 5% CO</w:t>
      </w:r>
      <w:r w:rsidRPr="00350A4E">
        <w:rPr>
          <w:vertAlign w:val="subscript"/>
          <w:rPrChange w:id="578" w:author="Autor" w:date="2019-03-25T10:14:00Z">
            <w:rPr/>
          </w:rPrChange>
        </w:rPr>
        <w:t>2</w:t>
      </w:r>
      <w:r w:rsidRPr="00350A4E">
        <w:t xml:space="preserve"> in humid incubator.</w:t>
      </w:r>
    </w:p>
    <w:p w14:paraId="5616B883" w14:textId="77777777" w:rsidR="00A80F85" w:rsidRPr="00350A4E" w:rsidRDefault="00A80F85" w:rsidP="00D80E01">
      <w:pPr>
        <w:ind w:left="360"/>
        <w:rPr>
          <w:ins w:id="579" w:author="Autor" w:date="2019-03-25T10:14:00Z"/>
        </w:rPr>
      </w:pPr>
      <w:ins w:id="580" w:author="Autor" w:date="2019-03-25T10:14:00Z">
        <w:r w:rsidRPr="00350A4E">
          <w:t xml:space="preserve">Note: The use of young (younger than 8 weeks) male mice for aorta dissection is preferable, since they give a more robust angiogenic response </w:t>
        </w:r>
        <w:r w:rsidRPr="00350A4E">
          <w:rPr>
            <w:vertAlign w:val="superscript"/>
          </w:rPr>
          <w:t>15</w:t>
        </w:r>
        <w:r w:rsidRPr="00350A4E">
          <w:t>.</w:t>
        </w:r>
      </w:ins>
    </w:p>
    <w:p w14:paraId="40B152AE" w14:textId="4EAC23B7" w:rsidR="00A80F85" w:rsidRPr="00350A4E" w:rsidRDefault="00A80F85" w:rsidP="00D80E01">
      <w:pPr>
        <w:ind w:left="360"/>
        <w:pPrChange w:id="581" w:author="Autor" w:date="2019-03-25T10:14:00Z">
          <w:pPr>
            <w:pStyle w:val="Listenabsatz"/>
            <w:numPr>
              <w:numId w:val="53"/>
            </w:numPr>
            <w:ind w:left="567" w:hanging="283"/>
          </w:pPr>
        </w:pPrChange>
      </w:pPr>
      <w:ins w:id="582" w:author="Autor" w:date="2019-03-25T10:14:00Z">
        <w:r w:rsidRPr="00350A4E">
          <w:t xml:space="preserve">5.2. </w:t>
        </w:r>
      </w:ins>
      <w:r w:rsidRPr="00350A4E">
        <w:t xml:space="preserve">Fill the wells of the 96-well flat-bottom plate with 50 </w:t>
      </w:r>
      <w:del w:id="583" w:author="Autor" w:date="2019-03-25T10:14:00Z">
        <w:r w:rsidR="0094515D">
          <w:delText>µl Matrigel</w:delText>
        </w:r>
      </w:del>
      <w:ins w:id="584" w:author="Autor" w:date="2019-03-25T10:14:00Z">
        <w:r w:rsidRPr="00350A4E">
          <w:t>µL of solubilized basement membrane matrix</w:t>
        </w:r>
      </w:ins>
      <w:r w:rsidRPr="00350A4E">
        <w:t>, let the gel stay for 30 min in 37</w:t>
      </w:r>
      <w:del w:id="585" w:author="Autor" w:date="2019-03-25T10:14:00Z">
        <w:r w:rsidR="0094515D" w:rsidRPr="009C6037">
          <w:delText>◦c</w:delText>
        </w:r>
      </w:del>
      <w:ins w:id="586" w:author="Autor" w:date="2019-03-25T10:14:00Z">
        <w:r w:rsidRPr="00350A4E">
          <w:t> °C 5% CO</w:t>
        </w:r>
        <w:r w:rsidRPr="00350A4E">
          <w:rPr>
            <w:vertAlign w:val="subscript"/>
          </w:rPr>
          <w:t>2</w:t>
        </w:r>
        <w:r w:rsidRPr="00350A4E">
          <w:t xml:space="preserve"> humid</w:t>
        </w:r>
      </w:ins>
      <w:r w:rsidRPr="00350A4E">
        <w:t xml:space="preserve"> incubator</w:t>
      </w:r>
      <w:del w:id="587" w:author="Autor" w:date="2019-03-25T10:14:00Z">
        <w:r w:rsidR="0094515D">
          <w:delText>.</w:delText>
        </w:r>
      </w:del>
      <w:ins w:id="588" w:author="Autor" w:date="2019-03-25T10:14:00Z">
        <w:r w:rsidRPr="00350A4E">
          <w:t xml:space="preserve"> to allow the matrix to polymerize.</w:t>
        </w:r>
      </w:ins>
      <w:r w:rsidRPr="00350A4E">
        <w:t xml:space="preserve"> Prepare at least 3 wells per condition.</w:t>
      </w:r>
    </w:p>
    <w:p w14:paraId="6DBDB5EC" w14:textId="6E6FDE2E" w:rsidR="00A80F85" w:rsidRPr="00350A4E" w:rsidRDefault="00A80F85" w:rsidP="00D80E01">
      <w:pPr>
        <w:ind w:left="360"/>
        <w:rPr>
          <w:ins w:id="589" w:author="Autor" w:date="2019-03-25T10:14:00Z"/>
        </w:rPr>
      </w:pPr>
      <w:ins w:id="590" w:author="Autor" w:date="2019-03-25T10:14:00Z">
        <w:r w:rsidRPr="00350A4E">
          <w:t xml:space="preserve">5.3. </w:t>
        </w:r>
      </w:ins>
      <w:r w:rsidRPr="00350A4E">
        <w:t xml:space="preserve">Embed the rings in </w:t>
      </w:r>
      <w:del w:id="591" w:author="Autor" w:date="2019-03-25T10:14:00Z">
        <w:r w:rsidR="0094515D">
          <w:delText>Matrigel</w:delText>
        </w:r>
      </w:del>
      <w:ins w:id="592" w:author="Autor" w:date="2019-03-25T10:14:00Z">
        <w:r w:rsidRPr="00350A4E">
          <w:t>solubilized basement membrane matrix by placing an aortic ring on the top of the solid matrix layer</w:t>
        </w:r>
      </w:ins>
      <w:r w:rsidRPr="00350A4E">
        <w:t>, 1 ring in the center of each well</w:t>
      </w:r>
      <w:del w:id="593" w:author="Autor" w:date="2019-03-25T10:14:00Z">
        <w:r w:rsidR="0094515D">
          <w:delText>, add</w:delText>
        </w:r>
      </w:del>
      <w:ins w:id="594" w:author="Autor" w:date="2019-03-25T10:14:00Z">
        <w:r w:rsidRPr="00350A4E">
          <w:t>. Add another 50 µL of solubilized basement membrane matrix to cover each ring, place the plate in 37 °C 5% CO</w:t>
        </w:r>
        <w:r w:rsidRPr="00350A4E">
          <w:rPr>
            <w:vertAlign w:val="subscript"/>
          </w:rPr>
          <w:t>2</w:t>
        </w:r>
        <w:r w:rsidRPr="00350A4E">
          <w:t xml:space="preserve"> humid incubator for another 30 min to allow the polymerization of the second matrix layer. </w:t>
        </w:r>
      </w:ins>
    </w:p>
    <w:p w14:paraId="21F92156" w14:textId="56CD01BC" w:rsidR="00A80F85" w:rsidRPr="00350A4E" w:rsidRDefault="00A80F85" w:rsidP="00D80E01">
      <w:pPr>
        <w:ind w:left="360"/>
        <w:pPrChange w:id="595" w:author="Autor" w:date="2019-03-25T10:14:00Z">
          <w:pPr>
            <w:pStyle w:val="Listenabsatz"/>
            <w:numPr>
              <w:numId w:val="53"/>
            </w:numPr>
            <w:ind w:left="567" w:hanging="283"/>
          </w:pPr>
        </w:pPrChange>
      </w:pPr>
      <w:ins w:id="596" w:author="Autor" w:date="2019-03-25T10:14:00Z">
        <w:r w:rsidRPr="00350A4E">
          <w:t>5.4. Add</w:t>
        </w:r>
      </w:ins>
      <w:r w:rsidRPr="00350A4E">
        <w:t xml:space="preserve"> 150</w:t>
      </w:r>
      <w:del w:id="597" w:author="Autor" w:date="2019-03-25T10:14:00Z">
        <w:r w:rsidR="0094515D" w:rsidRPr="00A502A0">
          <w:rPr>
            <w:rFonts w:ascii="Symbol" w:hAnsi="Symbol"/>
          </w:rPr>
          <w:delText></w:delText>
        </w:r>
        <w:r w:rsidR="0094515D">
          <w:delText>l</w:delText>
        </w:r>
      </w:del>
      <w:ins w:id="598" w:author="Autor" w:date="2019-03-25T10:14:00Z">
        <w:r w:rsidRPr="00350A4E">
          <w:t> </w:t>
        </w:r>
        <w:r w:rsidRPr="00350A4E">
          <w:rPr>
            <w:rFonts w:ascii="Symbol" w:hAnsi="Symbol"/>
          </w:rPr>
          <w:t></w:t>
        </w:r>
        <w:r w:rsidRPr="00350A4E">
          <w:t>L</w:t>
        </w:r>
      </w:ins>
      <w:r w:rsidRPr="00350A4E">
        <w:t xml:space="preserve">/well of </w:t>
      </w:r>
      <w:ins w:id="599" w:author="Autor" w:date="2019-03-25T10:14:00Z">
        <w:r w:rsidRPr="00350A4E">
          <w:t xml:space="preserve">supplemented </w:t>
        </w:r>
      </w:ins>
      <w:r w:rsidRPr="00350A4E">
        <w:t xml:space="preserve">endothelial cell growth medium and </w:t>
      </w:r>
      <w:del w:id="600" w:author="Autor" w:date="2019-03-25T10:14:00Z">
        <w:r w:rsidR="0094515D">
          <w:delText>20000 Ifnar</w:delText>
        </w:r>
      </w:del>
      <w:ins w:id="601" w:author="Autor" w:date="2019-03-25T10:14:00Z">
        <w:r w:rsidRPr="00350A4E">
          <w:t>2x10</w:t>
        </w:r>
        <w:r w:rsidRPr="00350A4E">
          <w:rPr>
            <w:vertAlign w:val="superscript"/>
          </w:rPr>
          <w:t>4</w:t>
        </w:r>
        <w:r w:rsidRPr="00350A4E">
          <w:t xml:space="preserve"> </w:t>
        </w:r>
        <w:r w:rsidRPr="00350A4E">
          <w:rPr>
            <w:i/>
          </w:rPr>
          <w:t>Ifnar1</w:t>
        </w:r>
      </w:ins>
      <w:r w:rsidRPr="00350A4E">
        <w:rPr>
          <w:i/>
          <w:vertAlign w:val="superscript"/>
          <w:rPrChange w:id="602" w:author="Autor" w:date="2019-03-25T10:14:00Z">
            <w:rPr/>
          </w:rPrChange>
        </w:rPr>
        <w:t>-/-</w:t>
      </w:r>
      <w:r w:rsidRPr="00350A4E">
        <w:rPr>
          <w:vertAlign w:val="superscript"/>
          <w:rPrChange w:id="603" w:author="Autor" w:date="2019-03-25T10:14:00Z">
            <w:rPr/>
          </w:rPrChange>
        </w:rPr>
        <w:t xml:space="preserve"> </w:t>
      </w:r>
      <w:r w:rsidRPr="00350A4E">
        <w:t>TANs (control and FK866-treated) (</w:t>
      </w:r>
      <w:del w:id="604" w:author="Autor" w:date="2019-03-25T10:14:00Z">
        <w:r w:rsidR="0094515D">
          <w:delText>p.</w:delText>
        </w:r>
      </w:del>
      <w:ins w:id="605" w:author="Autor" w:date="2019-03-25T10:14:00Z">
        <w:r w:rsidRPr="00350A4E">
          <w:t>step</w:t>
        </w:r>
      </w:ins>
      <w:r w:rsidRPr="00350A4E">
        <w:t xml:space="preserve"> 4.6).</w:t>
      </w:r>
    </w:p>
    <w:p w14:paraId="6D80AACB" w14:textId="11C8781E" w:rsidR="00A80F85" w:rsidRPr="004B4D99" w:rsidRDefault="00A80F85" w:rsidP="00D80E01">
      <w:pPr>
        <w:ind w:left="360"/>
        <w:pPrChange w:id="606" w:author="Autor" w:date="2019-03-25T10:14:00Z">
          <w:pPr>
            <w:pStyle w:val="Listenabsatz"/>
            <w:numPr>
              <w:numId w:val="53"/>
            </w:numPr>
            <w:ind w:left="567" w:hanging="283"/>
          </w:pPr>
        </w:pPrChange>
      </w:pPr>
      <w:ins w:id="607" w:author="Autor" w:date="2019-03-25T10:14:00Z">
        <w:r w:rsidRPr="00350A4E">
          <w:t xml:space="preserve">5.5. </w:t>
        </w:r>
      </w:ins>
      <w:r w:rsidRPr="00350A4E">
        <w:t xml:space="preserve">Incubate the plate for </w:t>
      </w:r>
      <w:del w:id="608" w:author="Autor" w:date="2019-03-25T10:14:00Z">
        <w:r w:rsidR="0094515D">
          <w:delText>12</w:delText>
        </w:r>
      </w:del>
      <w:ins w:id="609" w:author="Autor" w:date="2019-03-25T10:14:00Z">
        <w:r w:rsidRPr="00350A4E">
          <w:t>14</w:t>
        </w:r>
      </w:ins>
      <w:r w:rsidRPr="00350A4E">
        <w:t xml:space="preserve"> days at +37</w:t>
      </w:r>
      <w:ins w:id="610" w:author="Autor" w:date="2019-03-25T10:14:00Z">
        <w:r w:rsidRPr="00350A4E">
          <w:t> </w:t>
        </w:r>
      </w:ins>
      <w:r w:rsidRPr="00350A4E">
        <w:t>°C</w:t>
      </w:r>
      <w:ins w:id="611" w:author="Autor" w:date="2019-03-25T10:14:00Z">
        <w:r w:rsidRPr="00350A4E">
          <w:t>,</w:t>
        </w:r>
      </w:ins>
      <w:r w:rsidRPr="00350A4E">
        <w:t xml:space="preserve"> 5% CO</w:t>
      </w:r>
      <w:r w:rsidRPr="00350A4E">
        <w:rPr>
          <w:vertAlign w:val="subscript"/>
          <w:rPrChange w:id="612" w:author="Autor" w:date="2019-03-25T10:14:00Z">
            <w:rPr/>
          </w:rPrChange>
        </w:rPr>
        <w:t>2</w:t>
      </w:r>
      <w:r w:rsidRPr="00350A4E">
        <w:t xml:space="preserve"> in humid incubator, image using standard phase-contrast microscope in dynamics, estimate endothelial branching.</w:t>
      </w:r>
      <w:ins w:id="613" w:author="Autor" w:date="2019-03-25T10:14:00Z">
        <w:r>
          <w:t xml:space="preserve"> </w:t>
        </w:r>
        <w:r w:rsidRPr="00F71495">
          <w:t>Quantitative assessment of vessel morphometric and spatial parameters including branching index can be performed automatically using the image processing program designed for scientific images.</w:t>
        </w:r>
      </w:ins>
    </w:p>
    <w:p w14:paraId="7C2523AE" w14:textId="77777777" w:rsidR="00A80F85" w:rsidRPr="004B4D99" w:rsidRDefault="00A80F85" w:rsidP="00D80E01">
      <w:pPr>
        <w:spacing w:before="120"/>
        <w:ind w:left="357"/>
        <w:pPrChange w:id="614" w:author="Autor" w:date="2019-03-25T10:14:00Z">
          <w:pPr>
            <w:spacing w:before="120"/>
            <w:ind w:left="539" w:hanging="539"/>
          </w:pPr>
        </w:pPrChange>
      </w:pPr>
      <w:r w:rsidRPr="004B4D99">
        <w:t xml:space="preserve">Note: representative results are depicted in the </w:t>
      </w:r>
      <w:r w:rsidRPr="00441C04">
        <w:rPr>
          <w:b/>
          <w:rPrChange w:id="615" w:author="Autor" w:date="2019-03-25T10:14:00Z">
            <w:rPr/>
          </w:rPrChange>
        </w:rPr>
        <w:t>Figure 3</w:t>
      </w:r>
      <w:r w:rsidRPr="004B4D99">
        <w:t>.</w:t>
      </w:r>
    </w:p>
    <w:p w14:paraId="37D6C6D1" w14:textId="77777777" w:rsidR="00A80F85" w:rsidRPr="004B4D99" w:rsidRDefault="00A80F85" w:rsidP="00D80E01">
      <w:pPr>
        <w:ind w:left="720"/>
      </w:pPr>
    </w:p>
    <w:p w14:paraId="45961C76" w14:textId="52B4E32D" w:rsidR="00A80F85" w:rsidRPr="004B4D99" w:rsidRDefault="006A5E40" w:rsidP="00D80E01">
      <w:pPr>
        <w:rPr>
          <w:b/>
        </w:rPr>
      </w:pPr>
      <w:del w:id="616" w:author="Autor" w:date="2019-03-25T10:14:00Z">
        <w:r>
          <w:rPr>
            <w:b/>
          </w:rPr>
          <w:delText>5</w:delText>
        </w:r>
      </w:del>
      <w:ins w:id="617" w:author="Autor" w:date="2019-03-25T10:14:00Z">
        <w:r w:rsidR="00A80F85" w:rsidRPr="004B4D99">
          <w:rPr>
            <w:b/>
          </w:rPr>
          <w:t>6</w:t>
        </w:r>
      </w:ins>
      <w:r w:rsidR="00A80F85" w:rsidRPr="004B4D99">
        <w:rPr>
          <w:b/>
        </w:rPr>
        <w:t>. Adoptive transfer of treated neutrophils in the allogenic tumor model.</w:t>
      </w:r>
    </w:p>
    <w:p w14:paraId="2ACEC139" w14:textId="31DB3C0F" w:rsidR="00A80F85" w:rsidRPr="004B4D99" w:rsidRDefault="00A80F85" w:rsidP="00D80E01">
      <w:pPr>
        <w:ind w:left="360"/>
        <w:pPrChange w:id="618" w:author="Autor" w:date="2019-03-25T10:14:00Z">
          <w:pPr>
            <w:pStyle w:val="Listenabsatz"/>
            <w:numPr>
              <w:numId w:val="54"/>
            </w:numPr>
            <w:spacing w:before="120"/>
            <w:ind w:left="568" w:hanging="284"/>
          </w:pPr>
        </w:pPrChange>
      </w:pPr>
      <w:ins w:id="619" w:author="Autor" w:date="2019-03-25T10:14:00Z">
        <w:r w:rsidRPr="004B4D99">
          <w:t xml:space="preserve">6.1. </w:t>
        </w:r>
      </w:ins>
      <w:r w:rsidRPr="007417AA">
        <w:rPr>
          <w:highlight w:val="yellow"/>
          <w:rPrChange w:id="620" w:author="Autor" w:date="2019-03-25T10:14:00Z">
            <w:rPr/>
          </w:rPrChange>
        </w:rPr>
        <w:t xml:space="preserve">Prepare </w:t>
      </w:r>
      <w:ins w:id="621" w:author="Autor" w:date="2019-03-25T10:14:00Z">
        <w:r w:rsidRPr="007417AA">
          <w:rPr>
            <w:highlight w:val="yellow"/>
          </w:rPr>
          <w:t xml:space="preserve">B16F10 </w:t>
        </w:r>
      </w:ins>
      <w:r w:rsidRPr="007417AA">
        <w:rPr>
          <w:highlight w:val="yellow"/>
          <w:rPrChange w:id="622" w:author="Autor" w:date="2019-03-25T10:14:00Z">
            <w:rPr/>
          </w:rPrChange>
        </w:rPr>
        <w:t>melanoma cells (</w:t>
      </w:r>
      <w:del w:id="623" w:author="Autor" w:date="2019-03-25T10:14:00Z">
        <w:r w:rsidR="0094515D">
          <w:delText>p.</w:delText>
        </w:r>
      </w:del>
      <w:ins w:id="624" w:author="Autor" w:date="2019-03-25T10:14:00Z">
        <w:r w:rsidRPr="007417AA">
          <w:rPr>
            <w:highlight w:val="yellow"/>
          </w:rPr>
          <w:t>step</w:t>
        </w:r>
      </w:ins>
      <w:r w:rsidRPr="007417AA">
        <w:rPr>
          <w:highlight w:val="yellow"/>
          <w:rPrChange w:id="625" w:author="Autor" w:date="2019-03-25T10:14:00Z">
            <w:rPr/>
          </w:rPrChange>
        </w:rPr>
        <w:t xml:space="preserve"> 1.8) in </w:t>
      </w:r>
      <w:ins w:id="626" w:author="Autor" w:date="2019-03-25T10:14:00Z">
        <w:r w:rsidRPr="007417AA">
          <w:rPr>
            <w:highlight w:val="yellow"/>
          </w:rPr>
          <w:t xml:space="preserve">PBS in </w:t>
        </w:r>
      </w:ins>
      <w:r w:rsidRPr="007417AA">
        <w:rPr>
          <w:highlight w:val="yellow"/>
          <w:rPrChange w:id="627" w:author="Autor" w:date="2019-03-25T10:14:00Z">
            <w:rPr/>
          </w:rPrChange>
        </w:rPr>
        <w:t xml:space="preserve">concentration </w:t>
      </w:r>
      <w:del w:id="628" w:author="Autor" w:date="2019-03-25T10:14:00Z">
        <w:r w:rsidR="0094515D">
          <w:delText>6 mln/ml</w:delText>
        </w:r>
      </w:del>
      <w:ins w:id="629" w:author="Autor" w:date="2019-03-25T10:14:00Z">
        <w:r w:rsidRPr="007417AA">
          <w:rPr>
            <w:highlight w:val="yellow"/>
          </w:rPr>
          <w:t>6x10</w:t>
        </w:r>
        <w:r w:rsidRPr="007417AA">
          <w:rPr>
            <w:highlight w:val="yellow"/>
            <w:vertAlign w:val="superscript"/>
          </w:rPr>
          <w:t>6</w:t>
        </w:r>
        <w:r w:rsidRPr="007417AA">
          <w:rPr>
            <w:highlight w:val="yellow"/>
          </w:rPr>
          <w:t xml:space="preserve"> cells/mL</w:t>
        </w:r>
      </w:ins>
      <w:r w:rsidRPr="007417AA">
        <w:rPr>
          <w:highlight w:val="yellow"/>
          <w:rPrChange w:id="630" w:author="Autor" w:date="2019-03-25T10:14:00Z">
            <w:rPr/>
          </w:rPrChange>
        </w:rPr>
        <w:t>.</w:t>
      </w:r>
    </w:p>
    <w:p w14:paraId="58D75FD4" w14:textId="2FC724EC" w:rsidR="00A80F85" w:rsidRPr="004B4D99" w:rsidRDefault="00A80F85" w:rsidP="00D80E01">
      <w:pPr>
        <w:ind w:left="360"/>
        <w:pPrChange w:id="631" w:author="Autor" w:date="2019-03-25T10:14:00Z">
          <w:pPr>
            <w:pStyle w:val="Listenabsatz"/>
            <w:numPr>
              <w:numId w:val="54"/>
            </w:numPr>
            <w:ind w:left="567" w:hanging="283"/>
          </w:pPr>
        </w:pPrChange>
      </w:pPr>
      <w:ins w:id="632" w:author="Autor" w:date="2019-03-25T10:14:00Z">
        <w:r w:rsidRPr="004B4D99">
          <w:t xml:space="preserve">6.2. </w:t>
        </w:r>
      </w:ins>
      <w:r w:rsidRPr="007417AA">
        <w:rPr>
          <w:highlight w:val="yellow"/>
          <w:rPrChange w:id="633" w:author="Autor" w:date="2019-03-25T10:14:00Z">
            <w:rPr/>
          </w:rPrChange>
        </w:rPr>
        <w:t>Prepare 2 types of neutrophils</w:t>
      </w:r>
      <w:del w:id="634" w:author="Autor" w:date="2019-03-25T10:14:00Z">
        <w:r w:rsidR="0094515D">
          <w:delText xml:space="preserve"> -</w:delText>
        </w:r>
      </w:del>
      <w:ins w:id="635" w:author="Autor" w:date="2019-03-25T10:14:00Z">
        <w:r w:rsidRPr="007417AA">
          <w:rPr>
            <w:highlight w:val="yellow"/>
          </w:rPr>
          <w:t>:</w:t>
        </w:r>
      </w:ins>
      <w:r w:rsidRPr="007417AA">
        <w:rPr>
          <w:highlight w:val="yellow"/>
          <w:rPrChange w:id="636" w:author="Autor" w:date="2019-03-25T10:14:00Z">
            <w:rPr/>
          </w:rPrChange>
        </w:rPr>
        <w:t xml:space="preserve"> FK866-treated neutrophils</w:t>
      </w:r>
      <w:del w:id="637" w:author="Autor" w:date="2019-03-25T10:14:00Z">
        <w:r w:rsidR="0094515D">
          <w:delText>,</w:delText>
        </w:r>
      </w:del>
      <w:ins w:id="638" w:author="Autor" w:date="2019-03-25T10:14:00Z">
        <w:r w:rsidRPr="007417AA">
          <w:rPr>
            <w:highlight w:val="yellow"/>
          </w:rPr>
          <w:t xml:space="preserve"> and</w:t>
        </w:r>
      </w:ins>
      <w:r w:rsidRPr="007417AA">
        <w:rPr>
          <w:highlight w:val="yellow"/>
          <w:rPrChange w:id="639" w:author="Autor" w:date="2019-03-25T10:14:00Z">
            <w:rPr/>
          </w:rPrChange>
        </w:rPr>
        <w:t xml:space="preserve"> control </w:t>
      </w:r>
      <w:ins w:id="640" w:author="Autor" w:date="2019-03-25T10:14:00Z">
        <w:r w:rsidRPr="007417AA">
          <w:rPr>
            <w:highlight w:val="yellow"/>
          </w:rPr>
          <w:t xml:space="preserve">untreated </w:t>
        </w:r>
      </w:ins>
      <w:r w:rsidRPr="007417AA">
        <w:rPr>
          <w:highlight w:val="yellow"/>
          <w:rPrChange w:id="641" w:author="Autor" w:date="2019-03-25T10:14:00Z">
            <w:rPr/>
          </w:rPrChange>
        </w:rPr>
        <w:t>neutrophils (</w:t>
      </w:r>
      <w:del w:id="642" w:author="Autor" w:date="2019-03-25T10:14:00Z">
        <w:r w:rsidR="0094515D">
          <w:delText>p.</w:delText>
        </w:r>
      </w:del>
      <w:ins w:id="643" w:author="Autor" w:date="2019-03-25T10:14:00Z">
        <w:r w:rsidRPr="007417AA">
          <w:rPr>
            <w:highlight w:val="yellow"/>
          </w:rPr>
          <w:t xml:space="preserve">step </w:t>
        </w:r>
      </w:ins>
      <w:r w:rsidRPr="007417AA">
        <w:rPr>
          <w:highlight w:val="yellow"/>
          <w:rPrChange w:id="644" w:author="Autor" w:date="2019-03-25T10:14:00Z">
            <w:rPr/>
          </w:rPrChange>
        </w:rPr>
        <w:t xml:space="preserve">4.6) in </w:t>
      </w:r>
      <w:ins w:id="645" w:author="Autor" w:date="2019-03-25T10:14:00Z">
        <w:r w:rsidRPr="007417AA">
          <w:rPr>
            <w:highlight w:val="yellow"/>
          </w:rPr>
          <w:t xml:space="preserve">PBS in </w:t>
        </w:r>
      </w:ins>
      <w:r w:rsidRPr="007417AA">
        <w:rPr>
          <w:highlight w:val="yellow"/>
          <w:rPrChange w:id="646" w:author="Autor" w:date="2019-03-25T10:14:00Z">
            <w:rPr/>
          </w:rPrChange>
        </w:rPr>
        <w:t xml:space="preserve">concentration </w:t>
      </w:r>
      <w:del w:id="647" w:author="Autor" w:date="2019-03-25T10:14:00Z">
        <w:r w:rsidR="0094515D">
          <w:delText>0.</w:delText>
        </w:r>
      </w:del>
      <w:r w:rsidRPr="007417AA">
        <w:rPr>
          <w:highlight w:val="yellow"/>
          <w:rPrChange w:id="648" w:author="Autor" w:date="2019-03-25T10:14:00Z">
            <w:rPr/>
          </w:rPrChange>
        </w:rPr>
        <w:t xml:space="preserve">6 </w:t>
      </w:r>
      <w:del w:id="649" w:author="Autor" w:date="2019-03-25T10:14:00Z">
        <w:r w:rsidR="0094515D">
          <w:delText>mln/ml</w:delText>
        </w:r>
      </w:del>
      <w:ins w:id="650" w:author="Autor" w:date="2019-03-25T10:14:00Z">
        <w:r w:rsidRPr="007417AA">
          <w:rPr>
            <w:highlight w:val="yellow"/>
          </w:rPr>
          <w:t>x 10</w:t>
        </w:r>
        <w:r w:rsidRPr="007417AA">
          <w:rPr>
            <w:highlight w:val="yellow"/>
            <w:vertAlign w:val="superscript"/>
          </w:rPr>
          <w:t xml:space="preserve">5 </w:t>
        </w:r>
        <w:r w:rsidRPr="007417AA">
          <w:rPr>
            <w:highlight w:val="yellow"/>
          </w:rPr>
          <w:t>cells/mL</w:t>
        </w:r>
      </w:ins>
      <w:r w:rsidRPr="007417AA">
        <w:rPr>
          <w:highlight w:val="yellow"/>
          <w:rPrChange w:id="651" w:author="Autor" w:date="2019-03-25T10:14:00Z">
            <w:rPr/>
          </w:rPrChange>
        </w:rPr>
        <w:t xml:space="preserve">, mix </w:t>
      </w:r>
      <w:del w:id="652" w:author="Autor" w:date="2019-03-25T10:14:00Z">
        <w:r w:rsidR="0094515D">
          <w:delText>in the proportion 1:1</w:delText>
        </w:r>
      </w:del>
      <w:ins w:id="653" w:author="Autor" w:date="2019-03-25T10:14:00Z">
        <w:r w:rsidRPr="007417AA">
          <w:rPr>
            <w:highlight w:val="yellow"/>
          </w:rPr>
          <w:t>neutrophils</w:t>
        </w:r>
      </w:ins>
      <w:r w:rsidRPr="007417AA">
        <w:rPr>
          <w:highlight w:val="yellow"/>
          <w:rPrChange w:id="654" w:author="Autor" w:date="2019-03-25T10:14:00Z">
            <w:rPr/>
          </w:rPrChange>
        </w:rPr>
        <w:t xml:space="preserve"> with</w:t>
      </w:r>
      <w:ins w:id="655" w:author="Autor" w:date="2019-03-25T10:14:00Z">
        <w:r w:rsidRPr="007417AA">
          <w:rPr>
            <w:highlight w:val="yellow"/>
          </w:rPr>
          <w:t xml:space="preserve"> B16F10</w:t>
        </w:r>
      </w:ins>
      <w:r w:rsidRPr="007417AA">
        <w:rPr>
          <w:highlight w:val="yellow"/>
          <w:rPrChange w:id="656" w:author="Autor" w:date="2019-03-25T10:14:00Z">
            <w:rPr/>
          </w:rPrChange>
        </w:rPr>
        <w:t xml:space="preserve"> melanoma cells (the final neutrophil to tumor cells ratio 1:10) to have 2 types of cell mixtures.</w:t>
      </w:r>
    </w:p>
    <w:p w14:paraId="05E0395F" w14:textId="77777777" w:rsidR="00A502A0" w:rsidRDefault="00A80F85" w:rsidP="00A502A0">
      <w:pPr>
        <w:pStyle w:val="Listenabsatz"/>
        <w:numPr>
          <w:ilvl w:val="0"/>
          <w:numId w:val="54"/>
        </w:numPr>
        <w:ind w:left="567" w:hanging="283"/>
        <w:rPr>
          <w:del w:id="657" w:author="Autor" w:date="2019-03-25T10:14:00Z"/>
        </w:rPr>
      </w:pPr>
      <w:ins w:id="658" w:author="Autor" w:date="2019-03-25T10:14:00Z">
        <w:r w:rsidRPr="004B4D99">
          <w:t xml:space="preserve">6.3. </w:t>
        </w:r>
      </w:ins>
      <w:r w:rsidRPr="007417AA">
        <w:rPr>
          <w:highlight w:val="yellow"/>
          <w:rPrChange w:id="659" w:author="Autor" w:date="2019-03-25T10:14:00Z">
            <w:rPr/>
          </w:rPrChange>
        </w:rPr>
        <w:t>Take 10 Female WT mice 8-12 weeks old, 5 in each group.</w:t>
      </w:r>
    </w:p>
    <w:p w14:paraId="598423BA" w14:textId="06059781" w:rsidR="00A80F85" w:rsidRPr="004B4D99" w:rsidRDefault="0094515D" w:rsidP="00D80E01">
      <w:pPr>
        <w:ind w:left="360"/>
        <w:pPrChange w:id="660" w:author="Autor" w:date="2019-03-25T10:14:00Z">
          <w:pPr>
            <w:pStyle w:val="Listenabsatz"/>
            <w:numPr>
              <w:numId w:val="54"/>
            </w:numPr>
            <w:ind w:left="567" w:hanging="283"/>
          </w:pPr>
        </w:pPrChange>
      </w:pPr>
      <w:del w:id="661" w:author="Autor" w:date="2019-03-25T10:14:00Z">
        <w:r>
          <w:delText>Catch the mouse, shave</w:delText>
        </w:r>
      </w:del>
      <w:ins w:id="662" w:author="Autor" w:date="2019-03-25T10:14:00Z">
        <w:r w:rsidR="0068780F" w:rsidRPr="007417AA">
          <w:rPr>
            <w:highlight w:val="yellow"/>
          </w:rPr>
          <w:t xml:space="preserve"> </w:t>
        </w:r>
        <w:r w:rsidR="00A80F85" w:rsidRPr="007417AA">
          <w:rPr>
            <w:highlight w:val="yellow"/>
          </w:rPr>
          <w:t>Shave</w:t>
        </w:r>
      </w:ins>
      <w:r w:rsidR="00A80F85" w:rsidRPr="007417AA">
        <w:rPr>
          <w:highlight w:val="yellow"/>
          <w:rPrChange w:id="663" w:author="Autor" w:date="2019-03-25T10:14:00Z">
            <w:rPr/>
          </w:rPrChange>
        </w:rPr>
        <w:t xml:space="preserve"> the skin on the flank with electrical shaver, disinfect</w:t>
      </w:r>
      <w:ins w:id="664" w:author="Autor" w:date="2019-03-25T10:14:00Z">
        <w:r w:rsidR="00A80F85" w:rsidRPr="007417AA">
          <w:rPr>
            <w:highlight w:val="yellow"/>
          </w:rPr>
          <w:t xml:space="preserve"> with 70% ethanol</w:t>
        </w:r>
      </w:ins>
      <w:r w:rsidR="00A80F85" w:rsidRPr="007417AA">
        <w:rPr>
          <w:highlight w:val="yellow"/>
          <w:rPrChange w:id="665" w:author="Autor" w:date="2019-03-25T10:14:00Z">
            <w:rPr/>
          </w:rPrChange>
        </w:rPr>
        <w:t>.</w:t>
      </w:r>
    </w:p>
    <w:p w14:paraId="7D5A5DD3" w14:textId="77777777" w:rsidR="0094515D" w:rsidRDefault="00A80F85" w:rsidP="00A502A0">
      <w:pPr>
        <w:pStyle w:val="Listenabsatz"/>
        <w:numPr>
          <w:ilvl w:val="0"/>
          <w:numId w:val="54"/>
        </w:numPr>
        <w:ind w:left="567" w:hanging="283"/>
        <w:rPr>
          <w:del w:id="666" w:author="Autor" w:date="2019-03-25T10:14:00Z"/>
        </w:rPr>
      </w:pPr>
      <w:ins w:id="667" w:author="Autor" w:date="2019-03-25T10:14:00Z">
        <w:r w:rsidRPr="004B4D99">
          <w:t>6.</w:t>
        </w:r>
        <w:r w:rsidR="0068780F">
          <w:t>4</w:t>
        </w:r>
        <w:r w:rsidRPr="004B4D99">
          <w:t xml:space="preserve">. </w:t>
        </w:r>
      </w:ins>
      <w:r w:rsidRPr="007417AA">
        <w:rPr>
          <w:highlight w:val="yellow"/>
          <w:rPrChange w:id="668" w:author="Autor" w:date="2019-03-25T10:14:00Z">
            <w:rPr/>
          </w:rPrChange>
        </w:rPr>
        <w:t xml:space="preserve">Inject </w:t>
      </w:r>
      <w:del w:id="669" w:author="Autor" w:date="2019-03-25T10:14:00Z">
        <w:r w:rsidR="0094515D">
          <w:delText>100µl</w:delText>
        </w:r>
      </w:del>
      <w:ins w:id="670" w:author="Autor" w:date="2019-03-25T10:14:00Z">
        <w:r w:rsidRPr="007417AA">
          <w:rPr>
            <w:highlight w:val="yellow"/>
          </w:rPr>
          <w:t>100 µL</w:t>
        </w:r>
      </w:ins>
      <w:r w:rsidRPr="007417AA">
        <w:rPr>
          <w:highlight w:val="yellow"/>
          <w:rPrChange w:id="671" w:author="Autor" w:date="2019-03-25T10:14:00Z">
            <w:rPr/>
          </w:rPrChange>
        </w:rPr>
        <w:t xml:space="preserve"> of cell suspension (</w:t>
      </w:r>
      <w:del w:id="672" w:author="Autor" w:date="2019-03-25T10:14:00Z">
        <w:r w:rsidR="0094515D">
          <w:delText>p.</w:delText>
        </w:r>
      </w:del>
      <w:ins w:id="673" w:author="Autor" w:date="2019-03-25T10:14:00Z">
        <w:r w:rsidRPr="007417AA">
          <w:rPr>
            <w:highlight w:val="yellow"/>
          </w:rPr>
          <w:t>step</w:t>
        </w:r>
      </w:ins>
      <w:r w:rsidRPr="007417AA">
        <w:rPr>
          <w:highlight w:val="yellow"/>
          <w:rPrChange w:id="674" w:author="Autor" w:date="2019-03-25T10:14:00Z">
            <w:rPr/>
          </w:rPrChange>
        </w:rPr>
        <w:t xml:space="preserve"> 6.2) </w:t>
      </w:r>
      <w:del w:id="675" w:author="Autor" w:date="2019-03-25T10:14:00Z">
        <w:r w:rsidR="0094515D">
          <w:delText>s.c.</w:delText>
        </w:r>
      </w:del>
      <w:ins w:id="676" w:author="Autor" w:date="2019-03-25T10:14:00Z">
        <w:r w:rsidRPr="007417AA">
          <w:rPr>
            <w:highlight w:val="yellow"/>
          </w:rPr>
          <w:t>subcutaneously</w:t>
        </w:r>
      </w:ins>
      <w:r w:rsidRPr="007417AA">
        <w:rPr>
          <w:highlight w:val="yellow"/>
          <w:rPrChange w:id="677" w:author="Autor" w:date="2019-03-25T10:14:00Z">
            <w:rPr/>
          </w:rPrChange>
        </w:rPr>
        <w:t xml:space="preserve"> with insulin syringe and needle with 0.4 mm diameter, to both groups </w:t>
      </w:r>
    </w:p>
    <w:p w14:paraId="3D5B7CFF" w14:textId="0ECE7412" w:rsidR="00A80F85" w:rsidRPr="004B4D99" w:rsidRDefault="00A80F85" w:rsidP="00D80E01">
      <w:pPr>
        <w:ind w:left="360"/>
        <w:pPrChange w:id="678" w:author="Autor" w:date="2019-03-25T10:14:00Z">
          <w:pPr>
            <w:pStyle w:val="Listenabsatz"/>
            <w:numPr>
              <w:numId w:val="54"/>
            </w:numPr>
            <w:ind w:left="567" w:hanging="283"/>
          </w:pPr>
        </w:pPrChange>
      </w:pPr>
      <w:ins w:id="679" w:author="Autor" w:date="2019-03-25T10:14:00Z">
        <w:r w:rsidRPr="007417AA">
          <w:rPr>
            <w:highlight w:val="yellow"/>
          </w:rPr>
          <w:t xml:space="preserve">of mice. </w:t>
        </w:r>
      </w:ins>
      <w:r w:rsidRPr="007417AA">
        <w:rPr>
          <w:highlight w:val="yellow"/>
          <w:rPrChange w:id="680" w:author="Autor" w:date="2019-03-25T10:14:00Z">
            <w:rPr/>
          </w:rPrChange>
        </w:rPr>
        <w:t xml:space="preserve">Place mice </w:t>
      </w:r>
      <w:del w:id="681" w:author="Autor" w:date="2019-03-25T10:14:00Z">
        <w:r w:rsidR="0094515D">
          <w:delText>3</w:delText>
        </w:r>
      </w:del>
      <w:ins w:id="682" w:author="Autor" w:date="2019-03-25T10:14:00Z">
        <w:r w:rsidRPr="007417AA">
          <w:rPr>
            <w:highlight w:val="yellow"/>
          </w:rPr>
          <w:t>1</w:t>
        </w:r>
      </w:ins>
      <w:r w:rsidRPr="007417AA">
        <w:rPr>
          <w:highlight w:val="yellow"/>
          <w:rPrChange w:id="683" w:author="Autor" w:date="2019-03-25T10:14:00Z">
            <w:rPr/>
          </w:rPrChange>
        </w:rPr>
        <w:t>-5 from the same group in one cage.</w:t>
      </w:r>
    </w:p>
    <w:p w14:paraId="79D72816" w14:textId="34FD3FB6" w:rsidR="00A80F85" w:rsidRPr="004B4D99" w:rsidRDefault="0094515D" w:rsidP="00D80E01">
      <w:pPr>
        <w:ind w:left="360"/>
        <w:pPrChange w:id="684" w:author="Autor" w:date="2019-03-25T10:14:00Z">
          <w:pPr>
            <w:pStyle w:val="Listenabsatz"/>
            <w:numPr>
              <w:numId w:val="54"/>
            </w:numPr>
            <w:ind w:left="567" w:hanging="283"/>
          </w:pPr>
        </w:pPrChange>
      </w:pPr>
      <w:del w:id="685" w:author="Autor" w:date="2019-03-25T10:14:00Z">
        <w:r>
          <w:delText>Note:  Repeat steps 1-4 two days later, inject</w:delText>
        </w:r>
      </w:del>
      <w:ins w:id="686" w:author="Autor" w:date="2019-03-25T10:14:00Z">
        <w:r w:rsidR="00A80F85">
          <w:t>6.</w:t>
        </w:r>
        <w:r w:rsidR="0068780F">
          <w:t>5</w:t>
        </w:r>
        <w:r w:rsidR="00A80F85">
          <w:t xml:space="preserve"> At day 2 p</w:t>
        </w:r>
        <w:r w:rsidR="00A80F85" w:rsidRPr="004B4D99">
          <w:t>repare 2 types of neutrophils</w:t>
        </w:r>
        <w:r w:rsidR="00A80F85">
          <w:t>:</w:t>
        </w:r>
      </w:ins>
      <w:r w:rsidR="00A80F85" w:rsidRPr="004B4D99">
        <w:t xml:space="preserve"> FK866-treated neutrophils and control </w:t>
      </w:r>
      <w:del w:id="687" w:author="Autor" w:date="2019-03-25T10:14:00Z">
        <w:r>
          <w:delText>neutrophils to the respective mice</w:delText>
        </w:r>
      </w:del>
      <w:ins w:id="688" w:author="Autor" w:date="2019-03-25T10:14:00Z">
        <w:r w:rsidR="00A80F85">
          <w:t xml:space="preserve">untreated </w:t>
        </w:r>
        <w:r w:rsidR="00A80F85" w:rsidRPr="004B4D99">
          <w:t>neutrophils (step 4.6)</w:t>
        </w:r>
        <w:r w:rsidR="00A80F85">
          <w:t xml:space="preserve"> in PBS</w:t>
        </w:r>
        <w:r w:rsidR="00A80F85" w:rsidRPr="004B4D99">
          <w:t xml:space="preserve"> in concentration 6 x 10</w:t>
        </w:r>
        <w:r w:rsidR="00A80F85">
          <w:rPr>
            <w:vertAlign w:val="superscript"/>
          </w:rPr>
          <w:t xml:space="preserve">5 </w:t>
        </w:r>
        <w:r w:rsidR="00A80F85">
          <w:t>cells</w:t>
        </w:r>
        <w:r w:rsidR="00A80F85" w:rsidRPr="004B4D99">
          <w:t>/mL</w:t>
        </w:r>
        <w:r w:rsidR="00A80F85">
          <w:t xml:space="preserve">. </w:t>
        </w:r>
        <w:r w:rsidR="00A80F85" w:rsidRPr="004B4D99">
          <w:t>Inject 100 µL of cell suspension (step 6.</w:t>
        </w:r>
        <w:r w:rsidR="00A80F85">
          <w:t>6</w:t>
        </w:r>
        <w:r w:rsidR="00A80F85" w:rsidRPr="004B4D99">
          <w:t>)</w:t>
        </w:r>
      </w:ins>
      <w:r w:rsidR="00A80F85" w:rsidRPr="004B4D99">
        <w:t xml:space="preserve"> </w:t>
      </w:r>
      <w:r w:rsidR="00A80F85">
        <w:t>i.v.</w:t>
      </w:r>
      <w:r w:rsidR="00A80F85" w:rsidRPr="004B4D99">
        <w:t xml:space="preserve"> </w:t>
      </w:r>
      <w:r w:rsidR="00A80F85" w:rsidRPr="000F3A7D">
        <w:t xml:space="preserve">into </w:t>
      </w:r>
      <w:del w:id="689" w:author="Autor" w:date="2019-03-25T10:14:00Z">
        <w:r>
          <w:delText>a</w:delText>
        </w:r>
      </w:del>
      <w:ins w:id="690" w:author="Autor" w:date="2019-03-25T10:14:00Z">
        <w:r w:rsidR="00A80F85" w:rsidRPr="000F3A7D">
          <w:t>the</w:t>
        </w:r>
      </w:ins>
      <w:r w:rsidR="00A80F85" w:rsidRPr="000F3A7D">
        <w:t xml:space="preserve"> tail vein</w:t>
      </w:r>
      <w:ins w:id="691" w:author="Autor" w:date="2019-03-25T10:14:00Z">
        <w:r w:rsidR="00A80F85" w:rsidRPr="004B4D99">
          <w:t xml:space="preserve"> with insulin syringe and needle with 0.4 mm diameter, to both groups</w:t>
        </w:r>
        <w:r w:rsidR="00A80F85">
          <w:t xml:space="preserve"> of mice</w:t>
        </w:r>
        <w:r w:rsidR="00A80F85" w:rsidRPr="004B4D99">
          <w:t>.</w:t>
        </w:r>
        <w:r w:rsidR="00A80F85">
          <w:t xml:space="preserve"> </w:t>
        </w:r>
        <w:r w:rsidR="00A80F85" w:rsidRPr="004B4D99">
          <w:t xml:space="preserve">Place mice </w:t>
        </w:r>
        <w:r w:rsidR="00A80F85">
          <w:t>back to the</w:t>
        </w:r>
        <w:r w:rsidR="00A80F85" w:rsidRPr="004B4D99">
          <w:t xml:space="preserve"> cage</w:t>
        </w:r>
      </w:ins>
      <w:r w:rsidR="00A80F85" w:rsidRPr="004B4D99">
        <w:t>.</w:t>
      </w:r>
    </w:p>
    <w:p w14:paraId="4E29D1F2" w14:textId="77777777" w:rsidR="00A80F85" w:rsidRDefault="00A80F85" w:rsidP="00D80E01">
      <w:pPr>
        <w:ind w:left="720"/>
      </w:pPr>
    </w:p>
    <w:p w14:paraId="356817CB" w14:textId="7281F70A" w:rsidR="00A80F85" w:rsidRDefault="006A5E40" w:rsidP="00D80E01">
      <w:pPr>
        <w:rPr>
          <w:b/>
        </w:rPr>
      </w:pPr>
      <w:del w:id="692" w:author="Autor" w:date="2019-03-25T10:14:00Z">
        <w:r>
          <w:rPr>
            <w:b/>
          </w:rPr>
          <w:delText>6</w:delText>
        </w:r>
      </w:del>
      <w:ins w:id="693" w:author="Autor" w:date="2019-03-25T10:14:00Z">
        <w:r w:rsidR="00A80F85">
          <w:rPr>
            <w:b/>
          </w:rPr>
          <w:t>7</w:t>
        </w:r>
      </w:ins>
      <w:r w:rsidR="00A80F85" w:rsidRPr="009C6037">
        <w:rPr>
          <w:b/>
        </w:rPr>
        <w:t>. Tumor growth measurement, histolog</w:t>
      </w:r>
      <w:r w:rsidR="00A80F85">
        <w:rPr>
          <w:b/>
        </w:rPr>
        <w:t>ical examination</w:t>
      </w:r>
      <w:r w:rsidR="00A80F85" w:rsidRPr="009C6037">
        <w:rPr>
          <w:b/>
        </w:rPr>
        <w:t>.</w:t>
      </w:r>
    </w:p>
    <w:p w14:paraId="75658948" w14:textId="77777777" w:rsidR="00A80F85" w:rsidRDefault="00A80F85" w:rsidP="00D80E01">
      <w:pPr>
        <w:pStyle w:val="Listenabsatz"/>
        <w:numPr>
          <w:ilvl w:val="1"/>
          <w:numId w:val="7"/>
        </w:numPr>
        <w:spacing w:before="120"/>
        <w:pPrChange w:id="694" w:author="Autor" w:date="2019-03-25T10:14:00Z">
          <w:pPr>
            <w:pStyle w:val="Listenabsatz"/>
            <w:numPr>
              <w:numId w:val="55"/>
            </w:numPr>
            <w:spacing w:before="120"/>
            <w:ind w:hanging="360"/>
          </w:pPr>
        </w:pPrChange>
      </w:pPr>
      <w:r w:rsidRPr="007417AA">
        <w:rPr>
          <w:highlight w:val="yellow"/>
          <w:rPrChange w:id="695" w:author="Autor" w:date="2019-03-25T10:14:00Z">
            <w:rPr/>
          </w:rPrChange>
        </w:rPr>
        <w:t>Monitor tumor growth every second day, evaluate the tumor size with caliper, calculate tumor volume with the formula V=4/3*π*(h*w</w:t>
      </w:r>
      <w:r w:rsidRPr="007417AA">
        <w:rPr>
          <w:highlight w:val="yellow"/>
          <w:vertAlign w:val="superscript"/>
          <w:rPrChange w:id="696" w:author="Autor" w:date="2019-03-25T10:14:00Z">
            <w:rPr>
              <w:vertAlign w:val="superscript"/>
            </w:rPr>
          </w:rPrChange>
        </w:rPr>
        <w:t>2</w:t>
      </w:r>
      <w:r w:rsidRPr="007417AA">
        <w:rPr>
          <w:highlight w:val="yellow"/>
          <w:rPrChange w:id="697" w:author="Autor" w:date="2019-03-25T10:14:00Z">
            <w:rPr/>
          </w:rPrChange>
        </w:rPr>
        <w:t>)/8 (h=height, w=width, depth= width).</w:t>
      </w:r>
      <w:ins w:id="698" w:author="Autor" w:date="2019-03-25T10:14:00Z">
        <w:r w:rsidRPr="0087298D">
          <w:t xml:space="preserve"> </w:t>
        </w:r>
        <w:r w:rsidRPr="009C6037">
          <w:t>Sacrifice mice at the day 14</w:t>
        </w:r>
        <w:r w:rsidR="0068780F">
          <w:t>,</w:t>
        </w:r>
        <w:r w:rsidRPr="009C6037">
          <w:t xml:space="preserve"> remove tumors, measure tumor weights</w:t>
        </w:r>
        <w:r>
          <w:t>.</w:t>
        </w:r>
      </w:ins>
    </w:p>
    <w:p w14:paraId="7EEF373C" w14:textId="77777777" w:rsidR="0094515D" w:rsidRPr="00A32B2A" w:rsidRDefault="0094515D" w:rsidP="00A502A0">
      <w:pPr>
        <w:pStyle w:val="Listenabsatz"/>
        <w:numPr>
          <w:ilvl w:val="0"/>
          <w:numId w:val="55"/>
        </w:numPr>
        <w:ind w:left="567" w:hanging="283"/>
        <w:rPr>
          <w:del w:id="699" w:author="Autor" w:date="2019-03-25T10:14:00Z"/>
        </w:rPr>
      </w:pPr>
      <w:del w:id="700" w:author="Autor" w:date="2019-03-25T10:14:00Z">
        <w:r w:rsidRPr="009C6037">
          <w:delText>Sacrifice mice at the day 14, remove tumors, measure tumor weights in groups</w:delText>
        </w:r>
        <w:r>
          <w:delText>.</w:delText>
        </w:r>
      </w:del>
    </w:p>
    <w:p w14:paraId="53507462" w14:textId="0492C218" w:rsidR="00A80F85" w:rsidRPr="00D80E01" w:rsidRDefault="00A80F85" w:rsidP="00D80E01">
      <w:pPr>
        <w:pStyle w:val="Listenabsatz"/>
        <w:numPr>
          <w:ilvl w:val="1"/>
          <w:numId w:val="7"/>
        </w:numPr>
        <w:spacing w:before="120"/>
        <w:rPr>
          <w:highlight w:val="yellow"/>
          <w:rPrChange w:id="701" w:author="Autor" w:date="2019-03-25T10:14:00Z">
            <w:rPr/>
          </w:rPrChange>
        </w:rPr>
        <w:pPrChange w:id="702" w:author="Autor" w:date="2019-03-25T10:14:00Z">
          <w:pPr>
            <w:pStyle w:val="Listenabsatz"/>
            <w:numPr>
              <w:numId w:val="55"/>
            </w:numPr>
            <w:ind w:hanging="360"/>
          </w:pPr>
        </w:pPrChange>
      </w:pPr>
      <w:r w:rsidRPr="00D80E01">
        <w:rPr>
          <w:highlight w:val="yellow"/>
          <w:rPrChange w:id="703" w:author="Autor" w:date="2019-03-25T10:14:00Z">
            <w:rPr/>
          </w:rPrChange>
        </w:rPr>
        <w:t xml:space="preserve">Freeze tumors in </w:t>
      </w:r>
      <w:del w:id="704" w:author="Autor" w:date="2019-03-25T10:14:00Z">
        <w:r w:rsidR="0094515D" w:rsidRPr="009C6037">
          <w:delText>O</w:delText>
        </w:r>
        <w:r w:rsidR="0094515D">
          <w:delText>.</w:delText>
        </w:r>
        <w:r w:rsidR="0094515D" w:rsidRPr="009C6037">
          <w:delText>C</w:delText>
        </w:r>
        <w:r w:rsidR="0094515D">
          <w:delText>.</w:delText>
        </w:r>
        <w:r w:rsidR="0094515D" w:rsidRPr="009C6037">
          <w:delText>T</w:delText>
        </w:r>
        <w:r w:rsidR="0094515D">
          <w:delText>.</w:delText>
        </w:r>
      </w:del>
      <w:ins w:id="705" w:author="Autor" w:date="2019-03-25T10:14:00Z">
        <w:r w:rsidRPr="00D80E01">
          <w:rPr>
            <w:highlight w:val="yellow"/>
          </w:rPr>
          <w:t>optimum cutting temperature compound</w:t>
        </w:r>
      </w:ins>
      <w:r w:rsidRPr="00D80E01">
        <w:rPr>
          <w:highlight w:val="yellow"/>
          <w:rPrChange w:id="706" w:author="Autor" w:date="2019-03-25T10:14:00Z">
            <w:rPr/>
          </w:rPrChange>
        </w:rPr>
        <w:t xml:space="preserve"> in liquid </w:t>
      </w:r>
      <w:del w:id="707" w:author="Autor" w:date="2019-03-25T10:14:00Z">
        <w:r w:rsidR="0094515D" w:rsidRPr="009C6037">
          <w:delText>nitrogene</w:delText>
        </w:r>
      </w:del>
      <w:ins w:id="708" w:author="Autor" w:date="2019-03-25T10:14:00Z">
        <w:r w:rsidRPr="00D80E01">
          <w:rPr>
            <w:highlight w:val="yellow"/>
          </w:rPr>
          <w:t>nitrogen</w:t>
        </w:r>
      </w:ins>
      <w:r w:rsidRPr="00D80E01">
        <w:rPr>
          <w:highlight w:val="yellow"/>
          <w:rPrChange w:id="709" w:author="Autor" w:date="2019-03-25T10:14:00Z">
            <w:rPr/>
          </w:rPrChange>
        </w:rPr>
        <w:t>, store at -80</w:t>
      </w:r>
      <w:ins w:id="710" w:author="Autor" w:date="2019-03-25T10:14:00Z">
        <w:r w:rsidRPr="00D80E01">
          <w:rPr>
            <w:highlight w:val="yellow"/>
          </w:rPr>
          <w:t> </w:t>
        </w:r>
      </w:ins>
      <w:r w:rsidRPr="00D80E01">
        <w:rPr>
          <w:highlight w:val="yellow"/>
          <w:rPrChange w:id="711" w:author="Autor" w:date="2019-03-25T10:14:00Z">
            <w:rPr/>
          </w:rPrChange>
        </w:rPr>
        <w:t>°C.</w:t>
      </w:r>
    </w:p>
    <w:p w14:paraId="7842A1B6" w14:textId="77777777" w:rsidR="0094515D" w:rsidRPr="00A32B2A" w:rsidRDefault="00A80F85" w:rsidP="00A502A0">
      <w:pPr>
        <w:pStyle w:val="Listenabsatz"/>
        <w:numPr>
          <w:ilvl w:val="0"/>
          <w:numId w:val="55"/>
        </w:numPr>
        <w:ind w:left="567" w:hanging="283"/>
        <w:rPr>
          <w:del w:id="712" w:author="Autor" w:date="2019-03-25T10:14:00Z"/>
        </w:rPr>
      </w:pPr>
      <w:r w:rsidRPr="00350A4E">
        <w:rPr>
          <w:highlight w:val="yellow"/>
          <w:rPrChange w:id="713" w:author="Autor" w:date="2019-03-25T10:14:00Z">
            <w:rPr/>
          </w:rPrChange>
        </w:rPr>
        <w:t>Defreeze the samples to -</w:t>
      </w:r>
      <w:del w:id="714" w:author="Autor" w:date="2019-03-25T10:14:00Z">
        <w:r w:rsidR="0094515D" w:rsidRPr="009C6037">
          <w:delText>20C</w:delText>
        </w:r>
      </w:del>
      <w:ins w:id="715" w:author="Autor" w:date="2019-03-25T10:14:00Z">
        <w:r w:rsidRPr="00350A4E">
          <w:rPr>
            <w:highlight w:val="yellow"/>
          </w:rPr>
          <w:t>20 </w:t>
        </w:r>
        <w:r w:rsidRPr="00350A4E">
          <w:rPr>
            <w:highlight w:val="yellow"/>
            <w:vertAlign w:val="superscript"/>
          </w:rPr>
          <w:t>o</w:t>
        </w:r>
        <w:r w:rsidRPr="00350A4E">
          <w:rPr>
            <w:highlight w:val="yellow"/>
          </w:rPr>
          <w:t>C</w:t>
        </w:r>
      </w:ins>
      <w:r w:rsidRPr="00350A4E">
        <w:rPr>
          <w:highlight w:val="yellow"/>
          <w:rPrChange w:id="716" w:author="Autor" w:date="2019-03-25T10:14:00Z">
            <w:rPr/>
          </w:rPrChange>
        </w:rPr>
        <w:t xml:space="preserve">, prepare 5 </w:t>
      </w:r>
      <w:r w:rsidRPr="00350A4E">
        <w:rPr>
          <w:rFonts w:ascii="Symbol" w:hAnsi="Symbol"/>
          <w:highlight w:val="yellow"/>
          <w:rPrChange w:id="717" w:author="Autor" w:date="2019-03-25T10:14:00Z">
            <w:rPr>
              <w:rFonts w:ascii="Symbol" w:hAnsi="Symbol"/>
            </w:rPr>
          </w:rPrChange>
        </w:rPr>
        <w:t></w:t>
      </w:r>
      <w:r w:rsidRPr="00350A4E">
        <w:rPr>
          <w:highlight w:val="yellow"/>
          <w:rPrChange w:id="718" w:author="Autor" w:date="2019-03-25T10:14:00Z">
            <w:rPr/>
          </w:rPrChange>
        </w:rPr>
        <w:t xml:space="preserve">m sections </w:t>
      </w:r>
      <w:del w:id="719" w:author="Autor" w:date="2019-03-25T10:14:00Z">
        <w:r w:rsidR="0094515D" w:rsidRPr="009C6037">
          <w:delText>with</w:delText>
        </w:r>
      </w:del>
      <w:ins w:id="720" w:author="Autor" w:date="2019-03-25T10:14:00Z">
        <w:r w:rsidRPr="00350A4E">
          <w:rPr>
            <w:highlight w:val="yellow"/>
          </w:rPr>
          <w:t>using</w:t>
        </w:r>
      </w:ins>
      <w:r w:rsidRPr="00350A4E">
        <w:rPr>
          <w:highlight w:val="yellow"/>
          <w:rPrChange w:id="721" w:author="Autor" w:date="2019-03-25T10:14:00Z">
            <w:rPr/>
          </w:rPrChange>
        </w:rPr>
        <w:t xml:space="preserve"> cryotome</w:t>
      </w:r>
      <w:del w:id="722" w:author="Autor" w:date="2019-03-25T10:14:00Z">
        <w:r w:rsidR="0094515D" w:rsidRPr="009C6037">
          <w:delText>, let them</w:delText>
        </w:r>
      </w:del>
      <w:ins w:id="723" w:author="Autor" w:date="2019-03-25T10:14:00Z">
        <w:r w:rsidR="00350A4E">
          <w:t>. L</w:t>
        </w:r>
        <w:r w:rsidRPr="009C6037">
          <w:t>et the</w:t>
        </w:r>
        <w:r w:rsidR="00350A4E">
          <w:t xml:space="preserve"> cryocuts</w:t>
        </w:r>
      </w:ins>
      <w:r w:rsidR="00350A4E">
        <w:t xml:space="preserve"> </w:t>
      </w:r>
      <w:r w:rsidRPr="009C6037">
        <w:t xml:space="preserve">dry for </w:t>
      </w:r>
      <w:del w:id="724" w:author="Autor" w:date="2019-03-25T10:14:00Z">
        <w:r w:rsidR="0094515D">
          <w:delText>10 minutes</w:delText>
        </w:r>
      </w:del>
      <w:ins w:id="725" w:author="Autor" w:date="2019-03-25T10:14:00Z">
        <w:r w:rsidR="0068780F">
          <w:t>3</w:t>
        </w:r>
        <w:r>
          <w:t>0 min</w:t>
        </w:r>
      </w:ins>
      <w:r w:rsidRPr="009C6037">
        <w:t xml:space="preserve"> at </w:t>
      </w:r>
      <w:del w:id="726" w:author="Autor" w:date="2019-03-25T10:14:00Z">
        <w:r w:rsidR="0094515D">
          <w:delText>room temperature.</w:delText>
        </w:r>
      </w:del>
    </w:p>
    <w:p w14:paraId="508DBCBA" w14:textId="2255266D" w:rsidR="00A80F85" w:rsidRPr="002E7365" w:rsidRDefault="00A80F85" w:rsidP="00D80E01">
      <w:pPr>
        <w:pStyle w:val="Listenabsatz"/>
        <w:numPr>
          <w:ilvl w:val="1"/>
          <w:numId w:val="7"/>
        </w:numPr>
        <w:spacing w:before="120"/>
        <w:pPrChange w:id="727" w:author="Autor" w:date="2019-03-25T10:14:00Z">
          <w:pPr>
            <w:pStyle w:val="Listenabsatz"/>
            <w:numPr>
              <w:numId w:val="55"/>
            </w:numPr>
            <w:ind w:hanging="360"/>
          </w:pPr>
        </w:pPrChange>
      </w:pPr>
      <w:ins w:id="728" w:author="Autor" w:date="2019-03-25T10:14:00Z">
        <w:r>
          <w:t>+20 </w:t>
        </w:r>
        <w:r w:rsidRPr="0068780F">
          <w:rPr>
            <w:vertAlign w:val="superscript"/>
          </w:rPr>
          <w:t>o</w:t>
        </w:r>
        <w:r>
          <w:t>C.</w:t>
        </w:r>
        <w:r w:rsidR="0068780F">
          <w:t xml:space="preserve"> </w:t>
        </w:r>
      </w:ins>
      <w:r>
        <w:t xml:space="preserve">Fix </w:t>
      </w:r>
      <w:r w:rsidRPr="002E7365">
        <w:t xml:space="preserve">section </w:t>
      </w:r>
      <w:del w:id="729" w:author="Autor" w:date="2019-03-25T10:14:00Z">
        <w:r w:rsidR="0094515D" w:rsidRPr="009C6037">
          <w:delText>with ice-</w:delText>
        </w:r>
      </w:del>
      <w:ins w:id="730" w:author="Autor" w:date="2019-03-25T10:14:00Z">
        <w:r w:rsidRPr="002E7365">
          <w:t xml:space="preserve">in -20 °C </w:t>
        </w:r>
      </w:ins>
      <w:r w:rsidRPr="002E7365">
        <w:t>cold acetone for 2 min</w:t>
      </w:r>
      <w:del w:id="731" w:author="Autor" w:date="2019-03-25T10:14:00Z">
        <w:r w:rsidR="0094515D" w:rsidRPr="009C6037">
          <w:delText>,</w:delText>
        </w:r>
      </w:del>
      <w:ins w:id="732" w:author="Autor" w:date="2019-03-25T10:14:00Z">
        <w:r w:rsidRPr="002E7365">
          <w:t xml:space="preserve"> and</w:t>
        </w:r>
      </w:ins>
      <w:r w:rsidRPr="002E7365">
        <w:t xml:space="preserve"> let them dry for 30 </w:t>
      </w:r>
      <w:del w:id="733" w:author="Autor" w:date="2019-03-25T10:14:00Z">
        <w:r w:rsidR="0094515D">
          <w:delText>minutes</w:delText>
        </w:r>
      </w:del>
      <w:ins w:id="734" w:author="Autor" w:date="2019-03-25T10:14:00Z">
        <w:r w:rsidRPr="002E7365">
          <w:t>min</w:t>
        </w:r>
      </w:ins>
      <w:r w:rsidRPr="002E7365">
        <w:t xml:space="preserve"> at </w:t>
      </w:r>
      <w:del w:id="735" w:author="Autor" w:date="2019-03-25T10:14:00Z">
        <w:r w:rsidR="0094515D">
          <w:delText>room temperature</w:delText>
        </w:r>
      </w:del>
      <w:ins w:id="736" w:author="Autor" w:date="2019-03-25T10:14:00Z">
        <w:r w:rsidRPr="002E7365">
          <w:t>+20 </w:t>
        </w:r>
        <w:r w:rsidRPr="0068780F">
          <w:rPr>
            <w:vertAlign w:val="superscript"/>
          </w:rPr>
          <w:t>o</w:t>
        </w:r>
        <w:r w:rsidRPr="002E7365">
          <w:t>C</w:t>
        </w:r>
      </w:ins>
      <w:r w:rsidRPr="002E7365">
        <w:t>.</w:t>
      </w:r>
    </w:p>
    <w:p w14:paraId="688DFF57" w14:textId="7289C6AA" w:rsidR="0068780F" w:rsidRDefault="00A80F85" w:rsidP="00D80E01">
      <w:pPr>
        <w:pStyle w:val="Listenabsatz"/>
        <w:numPr>
          <w:ilvl w:val="1"/>
          <w:numId w:val="7"/>
        </w:numPr>
        <w:spacing w:before="120"/>
        <w:pPrChange w:id="737" w:author="Autor" w:date="2019-03-25T10:14:00Z">
          <w:pPr>
            <w:pStyle w:val="Listenabsatz"/>
            <w:numPr>
              <w:numId w:val="55"/>
            </w:numPr>
            <w:ind w:hanging="360"/>
          </w:pPr>
        </w:pPrChange>
      </w:pPr>
      <w:r w:rsidRPr="002E7365">
        <w:t xml:space="preserve">Block with </w:t>
      </w:r>
      <w:del w:id="738" w:author="Autor" w:date="2019-03-25T10:14:00Z">
        <w:r w:rsidR="0094515D" w:rsidRPr="00C17E10">
          <w:delText>3% normal goat serum</w:delText>
        </w:r>
      </w:del>
      <w:ins w:id="739" w:author="Autor" w:date="2019-03-25T10:14:00Z">
        <w:r w:rsidR="00861D51" w:rsidRPr="00697CF2">
          <w:t>F</w:t>
        </w:r>
        <w:r w:rsidR="00861D51">
          <w:t>c</w:t>
        </w:r>
        <w:r w:rsidR="00861D51" w:rsidRPr="00697CF2">
          <w:t xml:space="preserve">-block </w:t>
        </w:r>
        <w:r w:rsidR="00861D51">
          <w:t xml:space="preserve">antibodies </w:t>
        </w:r>
        <w:r w:rsidR="00861D51" w:rsidRPr="00697CF2">
          <w:t>(CD16/CD32, stock 0.5 mg/mL</w:t>
        </w:r>
        <w:r w:rsidR="00861D51">
          <w:t xml:space="preserve"> 1:500</w:t>
        </w:r>
        <w:r w:rsidR="00861D51" w:rsidRPr="00697CF2">
          <w:t>)</w:t>
        </w:r>
      </w:ins>
      <w:r w:rsidR="00861D51">
        <w:t xml:space="preserve"> </w:t>
      </w:r>
      <w:r w:rsidRPr="002E7365">
        <w:t xml:space="preserve">in PBS for 1 hour </w:t>
      </w:r>
      <w:del w:id="740" w:author="Autor" w:date="2019-03-25T10:14:00Z">
        <w:r w:rsidR="0094515D" w:rsidRPr="00C17E10">
          <w:delText>in room temperature, wash with PBS</w:delText>
        </w:r>
      </w:del>
      <w:ins w:id="741" w:author="Autor" w:date="2019-03-25T10:14:00Z">
        <w:r w:rsidRPr="002E7365">
          <w:t>at +20 </w:t>
        </w:r>
        <w:r w:rsidRPr="0068780F">
          <w:rPr>
            <w:vertAlign w:val="superscript"/>
          </w:rPr>
          <w:t>o</w:t>
        </w:r>
        <w:r w:rsidRPr="002E7365">
          <w:t>C</w:t>
        </w:r>
        <w:r w:rsidR="0068780F">
          <w:t>.</w:t>
        </w:r>
      </w:ins>
      <w:r w:rsidR="0068780F">
        <w:t xml:space="preserve"> </w:t>
      </w:r>
    </w:p>
    <w:p w14:paraId="3A749B66" w14:textId="77777777" w:rsidR="0094515D" w:rsidRPr="00C17E10" w:rsidRDefault="00A80F85" w:rsidP="00A502A0">
      <w:pPr>
        <w:pStyle w:val="Listenabsatz"/>
        <w:numPr>
          <w:ilvl w:val="0"/>
          <w:numId w:val="55"/>
        </w:numPr>
        <w:ind w:left="567" w:hanging="283"/>
        <w:rPr>
          <w:del w:id="742" w:author="Autor" w:date="2019-03-25T10:14:00Z"/>
        </w:rPr>
      </w:pPr>
      <w:r w:rsidRPr="00350A4E">
        <w:rPr>
          <w:highlight w:val="yellow"/>
          <w:rPrChange w:id="743" w:author="Autor" w:date="2019-03-25T10:14:00Z">
            <w:rPr/>
          </w:rPrChange>
        </w:rPr>
        <w:t xml:space="preserve">Stain with </w:t>
      </w:r>
      <w:del w:id="744" w:author="Autor" w:date="2019-03-25T10:14:00Z">
        <w:r w:rsidR="0094515D" w:rsidRPr="00C17E10">
          <w:delText>Rabbit</w:delText>
        </w:r>
      </w:del>
      <w:ins w:id="745" w:author="Autor" w:date="2019-03-25T10:14:00Z">
        <w:r w:rsidRPr="00350A4E">
          <w:rPr>
            <w:highlight w:val="yellow"/>
          </w:rPr>
          <w:t>rabbit</w:t>
        </w:r>
      </w:ins>
      <w:r w:rsidRPr="00350A4E">
        <w:rPr>
          <w:highlight w:val="yellow"/>
          <w:rPrChange w:id="746" w:author="Autor" w:date="2019-03-25T10:14:00Z">
            <w:rPr/>
          </w:rPrChange>
        </w:rPr>
        <w:t xml:space="preserve"> anti mouse Laminin </w:t>
      </w:r>
      <w:del w:id="747" w:author="Autor" w:date="2019-03-25T10:14:00Z">
        <w:r w:rsidR="0094515D" w:rsidRPr="00C17E10">
          <w:delText>Ab</w:delText>
        </w:r>
      </w:del>
      <w:ins w:id="748" w:author="Autor" w:date="2019-03-25T10:14:00Z">
        <w:r w:rsidRPr="00350A4E">
          <w:rPr>
            <w:highlight w:val="yellow"/>
          </w:rPr>
          <w:t>gamma antibody</w:t>
        </w:r>
      </w:ins>
      <w:r w:rsidRPr="00350A4E">
        <w:rPr>
          <w:highlight w:val="yellow"/>
          <w:rPrChange w:id="749" w:author="Autor" w:date="2019-03-25T10:14:00Z">
            <w:rPr/>
          </w:rPrChange>
        </w:rPr>
        <w:t xml:space="preserve"> (1:1500 in PBS</w:t>
      </w:r>
      <w:ins w:id="750" w:author="Autor" w:date="2019-03-25T10:14:00Z">
        <w:r w:rsidRPr="00350A4E">
          <w:rPr>
            <w:highlight w:val="yellow"/>
          </w:rPr>
          <w:t>, 200µl</w:t>
        </w:r>
      </w:ins>
      <w:r w:rsidRPr="00350A4E">
        <w:rPr>
          <w:highlight w:val="yellow"/>
          <w:rPrChange w:id="751" w:author="Autor" w:date="2019-03-25T10:14:00Z">
            <w:rPr/>
          </w:rPrChange>
        </w:rPr>
        <w:t xml:space="preserve">) for 1 hour </w:t>
      </w:r>
      <w:del w:id="752" w:author="Autor" w:date="2019-03-25T10:14:00Z">
        <w:r w:rsidR="0094515D" w:rsidRPr="00C17E10">
          <w:delText>in room temperature</w:delText>
        </w:r>
      </w:del>
    </w:p>
    <w:p w14:paraId="2A89894B" w14:textId="267A7C3C" w:rsidR="00A80F85" w:rsidRPr="002E7365" w:rsidRDefault="00A80F85" w:rsidP="00D80E01">
      <w:pPr>
        <w:pStyle w:val="Listenabsatz"/>
        <w:numPr>
          <w:ilvl w:val="1"/>
          <w:numId w:val="7"/>
        </w:numPr>
        <w:spacing w:before="120"/>
        <w:pPrChange w:id="753" w:author="Autor" w:date="2019-03-25T10:14:00Z">
          <w:pPr>
            <w:pStyle w:val="Listenabsatz"/>
            <w:numPr>
              <w:numId w:val="55"/>
            </w:numPr>
            <w:ind w:hanging="360"/>
          </w:pPr>
        </w:pPrChange>
      </w:pPr>
      <w:ins w:id="754" w:author="Autor" w:date="2019-03-25T10:14:00Z">
        <w:r w:rsidRPr="00350A4E">
          <w:rPr>
            <w:highlight w:val="yellow"/>
          </w:rPr>
          <w:t>at +20</w:t>
        </w:r>
        <w:r w:rsidRPr="00350A4E">
          <w:rPr>
            <w:highlight w:val="yellow"/>
            <w:vertAlign w:val="superscript"/>
          </w:rPr>
          <w:t>o</w:t>
        </w:r>
        <w:r w:rsidRPr="00350A4E">
          <w:rPr>
            <w:highlight w:val="yellow"/>
          </w:rPr>
          <w:t>C.</w:t>
        </w:r>
        <w:r w:rsidR="0068780F">
          <w:t xml:space="preserve"> </w:t>
        </w:r>
      </w:ins>
      <w:r w:rsidRPr="002E7365">
        <w:t xml:space="preserve">Wash </w:t>
      </w:r>
      <w:del w:id="755" w:author="Autor" w:date="2019-03-25T10:14:00Z">
        <w:r w:rsidR="0094515D" w:rsidRPr="00C17E10">
          <w:delText>in</w:delText>
        </w:r>
      </w:del>
      <w:ins w:id="756" w:author="Autor" w:date="2019-03-25T10:14:00Z">
        <w:r>
          <w:t>with</w:t>
        </w:r>
      </w:ins>
      <w:r w:rsidRPr="002E7365">
        <w:t xml:space="preserve"> PBS</w:t>
      </w:r>
      <w:ins w:id="757" w:author="Autor" w:date="2019-03-25T10:14:00Z">
        <w:r>
          <w:t xml:space="preserve"> 3x</w:t>
        </w:r>
      </w:ins>
    </w:p>
    <w:p w14:paraId="7964D02B" w14:textId="611467A7" w:rsidR="00A80F85" w:rsidRPr="002E7365" w:rsidRDefault="00A80F85" w:rsidP="00D80E01">
      <w:pPr>
        <w:pStyle w:val="Listenabsatz"/>
        <w:numPr>
          <w:ilvl w:val="1"/>
          <w:numId w:val="7"/>
        </w:numPr>
        <w:spacing w:before="120"/>
        <w:pPrChange w:id="758" w:author="Autor" w:date="2019-03-25T10:14:00Z">
          <w:pPr>
            <w:pStyle w:val="Listenabsatz"/>
            <w:numPr>
              <w:numId w:val="55"/>
            </w:numPr>
            <w:ind w:hanging="360"/>
          </w:pPr>
        </w:pPrChange>
      </w:pPr>
      <w:r w:rsidRPr="00350A4E">
        <w:rPr>
          <w:highlight w:val="yellow"/>
          <w:rPrChange w:id="759" w:author="Autor" w:date="2019-03-25T10:14:00Z">
            <w:rPr/>
          </w:rPrChange>
        </w:rPr>
        <w:t>Stain with secondary goat anti</w:t>
      </w:r>
      <w:del w:id="760" w:author="Autor" w:date="2019-03-25T10:14:00Z">
        <w:r w:rsidR="0094515D" w:rsidRPr="00C17E10">
          <w:delText xml:space="preserve"> </w:delText>
        </w:r>
      </w:del>
      <w:ins w:id="761" w:author="Autor" w:date="2019-03-25T10:14:00Z">
        <w:r w:rsidRPr="00350A4E">
          <w:rPr>
            <w:highlight w:val="yellow"/>
          </w:rPr>
          <w:t>-</w:t>
        </w:r>
      </w:ins>
      <w:r w:rsidRPr="00350A4E">
        <w:rPr>
          <w:highlight w:val="yellow"/>
          <w:rPrChange w:id="762" w:author="Autor" w:date="2019-03-25T10:14:00Z">
            <w:rPr/>
          </w:rPrChange>
        </w:rPr>
        <w:t xml:space="preserve">rabbit </w:t>
      </w:r>
      <w:del w:id="763" w:author="Autor" w:date="2019-03-25T10:14:00Z">
        <w:r w:rsidR="0094515D" w:rsidRPr="00C17E10">
          <w:delText>Ab (</w:delText>
        </w:r>
      </w:del>
      <w:ins w:id="764" w:author="Autor" w:date="2019-03-25T10:14:00Z">
        <w:r w:rsidRPr="00350A4E">
          <w:rPr>
            <w:highlight w:val="yellow"/>
          </w:rPr>
          <w:t xml:space="preserve">antibody (stock 0.5 mg/mL, </w:t>
        </w:r>
      </w:ins>
      <w:r w:rsidRPr="00350A4E">
        <w:rPr>
          <w:highlight w:val="yellow"/>
          <w:rPrChange w:id="765" w:author="Autor" w:date="2019-03-25T10:14:00Z">
            <w:rPr/>
          </w:rPrChange>
        </w:rPr>
        <w:t>1:400 in PBS</w:t>
      </w:r>
      <w:del w:id="766" w:author="Autor" w:date="2019-03-25T10:14:00Z">
        <w:r w:rsidR="0094515D" w:rsidRPr="00C17E10">
          <w:delText>),</w:delText>
        </w:r>
      </w:del>
      <w:ins w:id="767" w:author="Autor" w:date="2019-03-25T10:14:00Z">
        <w:r w:rsidRPr="00350A4E">
          <w:rPr>
            <w:highlight w:val="yellow"/>
          </w:rPr>
          <w:t>,),</w:t>
        </w:r>
      </w:ins>
      <w:r w:rsidRPr="00350A4E">
        <w:rPr>
          <w:highlight w:val="yellow"/>
          <w:rPrChange w:id="768" w:author="Autor" w:date="2019-03-25T10:14:00Z">
            <w:rPr/>
          </w:rPrChange>
        </w:rPr>
        <w:t xml:space="preserve"> anti</w:t>
      </w:r>
      <w:del w:id="769" w:author="Autor" w:date="2019-03-25T10:14:00Z">
        <w:r w:rsidR="0094515D" w:rsidRPr="00C17E10">
          <w:delText xml:space="preserve"> </w:delText>
        </w:r>
      </w:del>
      <w:ins w:id="770" w:author="Autor" w:date="2019-03-25T10:14:00Z">
        <w:r w:rsidRPr="00350A4E">
          <w:rPr>
            <w:highlight w:val="yellow"/>
          </w:rPr>
          <w:t>-</w:t>
        </w:r>
      </w:ins>
      <w:r w:rsidRPr="00350A4E">
        <w:rPr>
          <w:highlight w:val="yellow"/>
          <w:rPrChange w:id="771" w:author="Autor" w:date="2019-03-25T10:14:00Z">
            <w:rPr/>
          </w:rPrChange>
        </w:rPr>
        <w:t xml:space="preserve">mouse </w:t>
      </w:r>
      <w:r w:rsidRPr="00350A4E">
        <w:rPr>
          <w:rFonts w:ascii="Times New Roman" w:hAnsi="Times New Roman"/>
          <w:highlight w:val="yellow"/>
          <w:rPrChange w:id="772" w:author="Autor" w:date="2019-03-25T10:14:00Z">
            <w:rPr>
              <w:rFonts w:ascii="Times New Roman" w:hAnsi="Times New Roman"/>
            </w:rPr>
          </w:rPrChange>
        </w:rPr>
        <w:t>α</w:t>
      </w:r>
      <w:r w:rsidRPr="00350A4E">
        <w:rPr>
          <w:highlight w:val="yellow"/>
          <w:rPrChange w:id="773" w:author="Autor" w:date="2019-03-25T10:14:00Z">
            <w:rPr/>
          </w:rPrChange>
        </w:rPr>
        <w:t xml:space="preserve">SMA (1:500 in PBS) and </w:t>
      </w:r>
      <w:ins w:id="774" w:author="Autor" w:date="2019-03-25T10:14:00Z">
        <w:r w:rsidRPr="00350A4E">
          <w:rPr>
            <w:highlight w:val="yellow"/>
          </w:rPr>
          <w:t xml:space="preserve">2 µL </w:t>
        </w:r>
      </w:ins>
      <w:r w:rsidRPr="00350A4E">
        <w:rPr>
          <w:highlight w:val="yellow"/>
          <w:rPrChange w:id="775" w:author="Autor" w:date="2019-03-25T10:14:00Z">
            <w:rPr/>
          </w:rPrChange>
        </w:rPr>
        <w:t>DAPI (</w:t>
      </w:r>
      <w:del w:id="776" w:author="Autor" w:date="2019-03-25T10:14:00Z">
        <w:r w:rsidR="0094515D" w:rsidRPr="00C17E10">
          <w:delText>1</w:delText>
        </w:r>
      </w:del>
      <w:ins w:id="777" w:author="Autor" w:date="2019-03-25T10:14:00Z">
        <w:r w:rsidRPr="00350A4E">
          <w:rPr>
            <w:highlight w:val="yellow"/>
          </w:rPr>
          <w:t>stock 5mg/mL , 1</w:t>
        </w:r>
      </w:ins>
      <w:r w:rsidRPr="00350A4E">
        <w:rPr>
          <w:highlight w:val="yellow"/>
          <w:rPrChange w:id="778" w:author="Autor" w:date="2019-03-25T10:14:00Z">
            <w:rPr/>
          </w:rPrChange>
        </w:rPr>
        <w:t>:100 in PBS</w:t>
      </w:r>
      <w:del w:id="779" w:author="Autor" w:date="2019-03-25T10:14:00Z">
        <w:r w:rsidR="0094515D" w:rsidRPr="00C17E10">
          <w:delText>)</w:delText>
        </w:r>
      </w:del>
      <w:ins w:id="780" w:author="Autor" w:date="2019-03-25T10:14:00Z">
        <w:r w:rsidRPr="00350A4E">
          <w:rPr>
            <w:highlight w:val="yellow"/>
          </w:rPr>
          <w:t>), final volume of antibody solution 200 µl.</w:t>
        </w:r>
        <w:r>
          <w:t xml:space="preserve"> Incubate</w:t>
        </w:r>
      </w:ins>
      <w:r w:rsidRPr="002E7365">
        <w:t xml:space="preserve"> for 1 hour </w:t>
      </w:r>
      <w:del w:id="781" w:author="Autor" w:date="2019-03-25T10:14:00Z">
        <w:r w:rsidR="0094515D" w:rsidRPr="00C17E10">
          <w:delText>in room temperature</w:delText>
        </w:r>
      </w:del>
      <w:ins w:id="782" w:author="Autor" w:date="2019-03-25T10:14:00Z">
        <w:r w:rsidRPr="002E7365">
          <w:t>at +20</w:t>
        </w:r>
        <w:r w:rsidRPr="002E7365">
          <w:rPr>
            <w:vertAlign w:val="superscript"/>
          </w:rPr>
          <w:t>o</w:t>
        </w:r>
        <w:r w:rsidRPr="002E7365">
          <w:t>C in darkness.</w:t>
        </w:r>
        <w:r w:rsidR="0068780F" w:rsidRPr="0068780F">
          <w:t xml:space="preserve"> </w:t>
        </w:r>
        <w:r w:rsidR="0068780F" w:rsidRPr="00C17E10">
          <w:t xml:space="preserve">Wash </w:t>
        </w:r>
        <w:r w:rsidR="0068780F">
          <w:t>with</w:t>
        </w:r>
        <w:r w:rsidR="0068780F" w:rsidRPr="00C17E10">
          <w:t xml:space="preserve"> PBS</w:t>
        </w:r>
        <w:r w:rsidR="0068780F">
          <w:t xml:space="preserve"> 3x</w:t>
        </w:r>
      </w:ins>
    </w:p>
    <w:p w14:paraId="2B92FE3A" w14:textId="3BE46CDC" w:rsidR="00A80F85" w:rsidRDefault="0094515D" w:rsidP="00D80E01">
      <w:pPr>
        <w:pStyle w:val="Listenabsatz"/>
        <w:numPr>
          <w:ilvl w:val="1"/>
          <w:numId w:val="7"/>
        </w:numPr>
        <w:spacing w:before="120"/>
        <w:pPrChange w:id="783" w:author="Autor" w:date="2019-03-25T10:14:00Z">
          <w:pPr>
            <w:pStyle w:val="Listenabsatz"/>
            <w:numPr>
              <w:numId w:val="55"/>
            </w:numPr>
            <w:ind w:hanging="360"/>
          </w:pPr>
        </w:pPrChange>
      </w:pPr>
      <w:del w:id="784" w:author="Autor" w:date="2019-03-25T10:14:00Z">
        <w:r w:rsidRPr="00C17E10">
          <w:delText>Wash in PBS, dry</w:delText>
        </w:r>
      </w:del>
      <w:ins w:id="785" w:author="Autor" w:date="2019-03-25T10:14:00Z">
        <w:r w:rsidR="0068780F" w:rsidRPr="00350A4E">
          <w:rPr>
            <w:highlight w:val="yellow"/>
          </w:rPr>
          <w:t>D</w:t>
        </w:r>
        <w:r w:rsidR="00A80F85" w:rsidRPr="00350A4E">
          <w:rPr>
            <w:highlight w:val="yellow"/>
          </w:rPr>
          <w:t xml:space="preserve">ry </w:t>
        </w:r>
        <w:r w:rsidR="0068780F" w:rsidRPr="00350A4E">
          <w:rPr>
            <w:highlight w:val="yellow"/>
          </w:rPr>
          <w:t xml:space="preserve">slides </w:t>
        </w:r>
        <w:r w:rsidR="00A80F85" w:rsidRPr="00350A4E">
          <w:rPr>
            <w:highlight w:val="yellow"/>
          </w:rPr>
          <w:t>for 20 minutes at +20 </w:t>
        </w:r>
        <w:r w:rsidR="00A80F85" w:rsidRPr="00350A4E">
          <w:rPr>
            <w:highlight w:val="yellow"/>
            <w:vertAlign w:val="superscript"/>
          </w:rPr>
          <w:t>o</w:t>
        </w:r>
        <w:r w:rsidR="00A80F85" w:rsidRPr="00350A4E">
          <w:rPr>
            <w:highlight w:val="yellow"/>
          </w:rPr>
          <w:t>C in darkness</w:t>
        </w:r>
      </w:ins>
      <w:r w:rsidR="00A80F85" w:rsidRPr="00350A4E">
        <w:rPr>
          <w:highlight w:val="yellow"/>
          <w:rPrChange w:id="786" w:author="Autor" w:date="2019-03-25T10:14:00Z">
            <w:rPr/>
          </w:rPrChange>
        </w:rPr>
        <w:t xml:space="preserve">, mount with </w:t>
      </w:r>
      <w:del w:id="787" w:author="Autor" w:date="2019-03-25T10:14:00Z">
        <w:r w:rsidRPr="00C17E10">
          <w:delText>Neomount</w:delText>
        </w:r>
      </w:del>
      <w:ins w:id="788" w:author="Autor" w:date="2019-03-25T10:14:00Z">
        <w:r w:rsidR="00A80F85" w:rsidRPr="00350A4E">
          <w:rPr>
            <w:highlight w:val="yellow"/>
          </w:rPr>
          <w:t>anhydrous mounting medium for microscopy</w:t>
        </w:r>
      </w:ins>
      <w:r w:rsidR="00A80F85" w:rsidRPr="00350A4E">
        <w:rPr>
          <w:highlight w:val="yellow"/>
          <w:rPrChange w:id="789" w:author="Autor" w:date="2019-03-25T10:14:00Z">
            <w:rPr/>
          </w:rPrChange>
        </w:rPr>
        <w:t xml:space="preserve"> and cover with coverslip</w:t>
      </w:r>
      <w:ins w:id="790" w:author="Autor" w:date="2019-03-25T10:14:00Z">
        <w:r w:rsidR="00A80F85" w:rsidRPr="00350A4E">
          <w:rPr>
            <w:highlight w:val="yellow"/>
          </w:rPr>
          <w:t>.</w:t>
        </w:r>
        <w:r w:rsidR="00A80F85">
          <w:t xml:space="preserve"> Let it dry 1 hour in 37</w:t>
        </w:r>
        <w:r w:rsidR="00A80F85" w:rsidRPr="000E770E">
          <w:rPr>
            <w:vertAlign w:val="superscript"/>
          </w:rPr>
          <w:t>o</w:t>
        </w:r>
        <w:r w:rsidR="00A80F85">
          <w:t>C.</w:t>
        </w:r>
      </w:ins>
    </w:p>
    <w:p w14:paraId="412FD39B" w14:textId="453115B4" w:rsidR="00A80F85" w:rsidRPr="002E7365" w:rsidRDefault="0094515D" w:rsidP="00D80E01">
      <w:pPr>
        <w:pStyle w:val="Listenabsatz"/>
        <w:numPr>
          <w:ilvl w:val="1"/>
          <w:numId w:val="7"/>
        </w:numPr>
        <w:spacing w:before="120"/>
        <w:rPr>
          <w:rPrChange w:id="791" w:author="Autor" w:date="2019-03-25T10:14:00Z">
            <w:rPr>
              <w:rFonts w:asciiTheme="minorHAnsi" w:hAnsiTheme="minorHAnsi"/>
            </w:rPr>
          </w:rPrChange>
        </w:rPr>
        <w:pPrChange w:id="792" w:author="Autor" w:date="2019-03-25T10:14:00Z">
          <w:pPr>
            <w:pStyle w:val="Listenabsatz"/>
            <w:numPr>
              <w:numId w:val="55"/>
            </w:numPr>
            <w:ind w:hanging="360"/>
          </w:pPr>
        </w:pPrChange>
      </w:pPr>
      <w:del w:id="793" w:author="Autor" w:date="2019-03-25T10:14:00Z">
        <w:r w:rsidRPr="00C17E10">
          <w:delText xml:space="preserve">Analyze </w:delText>
        </w:r>
        <w:r w:rsidRPr="00A502A0">
          <w:rPr>
            <w:rFonts w:asciiTheme="minorHAnsi" w:hAnsiTheme="minorHAnsi"/>
          </w:rPr>
          <w:delText xml:space="preserve">with </w:delText>
        </w:r>
        <w:r w:rsidRPr="00A502A0">
          <w:rPr>
            <w:rFonts w:asciiTheme="minorHAnsi" w:hAnsiTheme="minorHAnsi" w:cs="Tahoma"/>
          </w:rPr>
          <w:delText>Zeiss AxioObserver.Z1 Inverted Microscope</w:delText>
        </w:r>
      </w:del>
      <w:ins w:id="794" w:author="Autor" w:date="2019-03-25T10:14:00Z">
        <w:r w:rsidR="00A80F85">
          <w:t xml:space="preserve"> </w:t>
        </w:r>
        <w:r w:rsidR="00A80F85" w:rsidRPr="00350A4E">
          <w:rPr>
            <w:highlight w:val="yellow"/>
          </w:rPr>
          <w:t>Perform microscopical</w:t>
        </w:r>
        <w:r w:rsidR="00A80F85" w:rsidRPr="00350A4E">
          <w:rPr>
            <w:rFonts w:cs="Tahoma"/>
            <w:highlight w:val="yellow"/>
          </w:rPr>
          <w:t xml:space="preserve"> examination</w:t>
        </w:r>
        <w:r w:rsidR="00A80F85">
          <w:rPr>
            <w:rFonts w:cs="Tahoma"/>
          </w:rPr>
          <w:t xml:space="preserve">. </w:t>
        </w:r>
        <w:r w:rsidR="00A80F85" w:rsidRPr="000F3A7D">
          <w:rPr>
            <w:rFonts w:cs="Tahoma"/>
          </w:rPr>
          <w:t>Quantify the vascularization by counting the total number (optionally area) of Laminin</w:t>
        </w:r>
        <w:r w:rsidR="00A80F85" w:rsidRPr="000E770E">
          <w:rPr>
            <w:rFonts w:cs="Tahoma"/>
            <w:vertAlign w:val="superscript"/>
          </w:rPr>
          <w:t>+</w:t>
        </w:r>
        <w:r w:rsidR="00A80F85" w:rsidRPr="000F3A7D">
          <w:rPr>
            <w:rFonts w:cs="Tahoma"/>
          </w:rPr>
          <w:t xml:space="preserve"> vessels and the number (area) of SMA</w:t>
        </w:r>
        <w:r w:rsidR="00A80F85" w:rsidRPr="000E770E">
          <w:rPr>
            <w:rFonts w:cs="Tahoma"/>
            <w:vertAlign w:val="superscript"/>
          </w:rPr>
          <w:t>+</w:t>
        </w:r>
        <w:r w:rsidR="00A80F85" w:rsidRPr="000F3A7D">
          <w:rPr>
            <w:rFonts w:cs="Tahoma"/>
          </w:rPr>
          <w:t xml:space="preserve"> developed </w:t>
        </w:r>
        <w:r w:rsidR="00A80F85" w:rsidRPr="002E7365">
          <w:rPr>
            <w:rFonts w:cs="Tahoma"/>
          </w:rPr>
          <w:t>vessels.</w:t>
        </w:r>
      </w:ins>
      <w:r w:rsidR="00A80F85" w:rsidRPr="002E7365">
        <w:rPr>
          <w:rPrChange w:id="795" w:author="Autor" w:date="2019-03-25T10:14:00Z">
            <w:rPr>
              <w:rFonts w:asciiTheme="minorHAnsi" w:hAnsiTheme="minorHAnsi"/>
            </w:rPr>
          </w:rPrChange>
        </w:rPr>
        <w:t xml:space="preserve"> </w:t>
      </w:r>
    </w:p>
    <w:p w14:paraId="62D5C7A9" w14:textId="77777777" w:rsidR="00A80F85" w:rsidRPr="000F3A7D" w:rsidRDefault="00A80F85" w:rsidP="00D80E01">
      <w:pPr>
        <w:pStyle w:val="Listenabsatz"/>
        <w:spacing w:before="120"/>
        <w:ind w:left="284"/>
        <w:rPr>
          <w:ins w:id="796" w:author="Autor" w:date="2019-03-25T10:14:00Z"/>
        </w:rPr>
      </w:pPr>
      <w:r w:rsidRPr="002E7365">
        <w:rPr>
          <w:rFonts w:cs="Tahoma"/>
        </w:rPr>
        <w:t>Note</w:t>
      </w:r>
      <w:ins w:id="797" w:author="Autor" w:date="2019-03-25T10:14:00Z">
        <w:r>
          <w:rPr>
            <w:rFonts w:cs="Tahoma"/>
          </w:rPr>
          <w:t xml:space="preserve"> 1</w:t>
        </w:r>
        <w:r w:rsidRPr="002E7365">
          <w:rPr>
            <w:rFonts w:cs="Tahoma"/>
          </w:rPr>
          <w:t>: To perform image analysis, all images must be taken under the same conditions (light, contrast, magnification). In this case, processing parameters are fixed, and image processing becomes completely automatic.</w:t>
        </w:r>
      </w:ins>
    </w:p>
    <w:p w14:paraId="3E597CE1" w14:textId="1D262A64" w:rsidR="00A80F85" w:rsidRPr="00A32B2A" w:rsidRDefault="00A80F85" w:rsidP="00D80E01">
      <w:pPr>
        <w:pStyle w:val="Listenabsatz"/>
        <w:spacing w:before="120"/>
        <w:ind w:left="284"/>
        <w:pPrChange w:id="798" w:author="Autor" w:date="2019-03-25T10:14:00Z">
          <w:pPr>
            <w:spacing w:before="120"/>
          </w:pPr>
        </w:pPrChange>
      </w:pPr>
      <w:ins w:id="799" w:author="Autor" w:date="2019-03-25T10:14:00Z">
        <w:r w:rsidRPr="009C6037">
          <w:t>Note</w:t>
        </w:r>
        <w:r>
          <w:t xml:space="preserve"> 2</w:t>
        </w:r>
      </w:ins>
      <w:r w:rsidRPr="009C6037">
        <w:t xml:space="preserve">: representative results are depicted in the </w:t>
      </w:r>
      <w:r w:rsidRPr="00797090">
        <w:rPr>
          <w:b/>
        </w:rPr>
        <w:t>Figure</w:t>
      </w:r>
      <w:r>
        <w:rPr>
          <w:b/>
        </w:rPr>
        <w:t xml:space="preserve">s </w:t>
      </w:r>
      <w:del w:id="800" w:author="Autor" w:date="2019-03-25T10:14:00Z">
        <w:r w:rsidR="0094515D" w:rsidRPr="00797090">
          <w:rPr>
            <w:b/>
          </w:rPr>
          <w:delText>3</w:delText>
        </w:r>
      </w:del>
      <w:ins w:id="801" w:author="Autor" w:date="2019-03-25T10:14:00Z">
        <w:r>
          <w:rPr>
            <w:b/>
          </w:rPr>
          <w:t>4</w:t>
        </w:r>
      </w:ins>
      <w:r>
        <w:rPr>
          <w:b/>
          <w:rPrChange w:id="802" w:author="Autor" w:date="2019-03-25T10:14:00Z">
            <w:rPr/>
          </w:rPrChange>
        </w:rPr>
        <w:t xml:space="preserve"> and </w:t>
      </w:r>
      <w:del w:id="803" w:author="Autor" w:date="2019-03-25T10:14:00Z">
        <w:r w:rsidR="0094515D" w:rsidRPr="00797090">
          <w:rPr>
            <w:b/>
          </w:rPr>
          <w:delText>4</w:delText>
        </w:r>
      </w:del>
      <w:ins w:id="804" w:author="Autor" w:date="2019-03-25T10:14:00Z">
        <w:r>
          <w:rPr>
            <w:b/>
          </w:rPr>
          <w:t>5</w:t>
        </w:r>
      </w:ins>
      <w:r w:rsidRPr="009C6037">
        <w:t>.</w:t>
      </w:r>
    </w:p>
    <w:p w14:paraId="0A189F74" w14:textId="77777777" w:rsidR="00A80F85" w:rsidRPr="001B1519" w:rsidRDefault="00A80F85" w:rsidP="00D80E01">
      <w:pPr>
        <w:pStyle w:val="StandardWeb"/>
        <w:spacing w:before="0" w:beforeAutospacing="0" w:after="0" w:afterAutospacing="0"/>
        <w:rPr>
          <w:b/>
          <w:rPrChange w:id="805" w:author="Autor" w:date="2019-03-25T10:14:00Z">
            <w:rPr>
              <w:rFonts w:asciiTheme="minorHAnsi" w:hAnsiTheme="minorHAnsi"/>
              <w:b/>
            </w:rPr>
          </w:rPrChange>
        </w:rPr>
      </w:pPr>
    </w:p>
    <w:p w14:paraId="6DA9E534" w14:textId="77777777" w:rsidR="00A80F85" w:rsidRPr="001B1519" w:rsidRDefault="00A80F85" w:rsidP="00D80E01">
      <w:pPr>
        <w:pStyle w:val="StandardWeb"/>
        <w:spacing w:before="0" w:beforeAutospacing="0" w:after="0" w:afterAutospacing="0"/>
        <w:rPr>
          <w:color w:val="808080"/>
          <w:rPrChange w:id="806" w:author="Autor" w:date="2019-03-25T10:14:00Z">
            <w:rPr>
              <w:rFonts w:asciiTheme="minorHAnsi" w:hAnsiTheme="minorHAnsi"/>
              <w:color w:val="808080"/>
            </w:rPr>
          </w:rPrChange>
        </w:rPr>
      </w:pPr>
      <w:r w:rsidRPr="001B1519">
        <w:rPr>
          <w:b/>
          <w:rPrChange w:id="807" w:author="Autor" w:date="2019-03-25T10:14:00Z">
            <w:rPr>
              <w:rFonts w:asciiTheme="minorHAnsi" w:hAnsiTheme="minorHAnsi"/>
              <w:b/>
            </w:rPr>
          </w:rPrChange>
        </w:rPr>
        <w:t xml:space="preserve">REPRESENTATIVE RESULTS: </w:t>
      </w:r>
    </w:p>
    <w:p w14:paraId="29CAE158" w14:textId="5C350DE7" w:rsidR="00A80F85" w:rsidRPr="003D405D" w:rsidRDefault="00A80F85" w:rsidP="00D80E01">
      <w:pPr>
        <w:spacing w:before="120"/>
      </w:pPr>
      <w:r>
        <w:t>U</w:t>
      </w:r>
      <w:r w:rsidRPr="003D405D">
        <w:t xml:space="preserve">sing the procedure </w:t>
      </w:r>
      <w:del w:id="808" w:author="Autor" w:date="2019-03-25T10:14:00Z">
        <w:r w:rsidR="006A5E40" w:rsidRPr="003D405D">
          <w:delText>presented</w:delText>
        </w:r>
      </w:del>
      <w:ins w:id="809" w:author="Autor" w:date="2019-03-25T10:14:00Z">
        <w:r>
          <w:t>described</w:t>
        </w:r>
      </w:ins>
      <w:r w:rsidRPr="003D405D">
        <w:t xml:space="preserve"> here, </w:t>
      </w:r>
      <w:r w:rsidRPr="009C6037">
        <w:rPr>
          <w:i/>
        </w:rPr>
        <w:t>Ifnar1</w:t>
      </w:r>
      <w:r w:rsidRPr="006A5E40">
        <w:rPr>
          <w:i/>
          <w:vertAlign w:val="superscript"/>
        </w:rPr>
        <w:t>-/-</w:t>
      </w:r>
      <w:r w:rsidRPr="003D405D">
        <w:t xml:space="preserve"> neutrophils were isolated from tumors and treated with NAMPT </w:t>
      </w:r>
      <w:r w:rsidRPr="00861D51">
        <w:t>inhibitor FK866 for 2 hours</w:t>
      </w:r>
      <w:r w:rsidRPr="003D405D">
        <w:t xml:space="preserve">. Untreated </w:t>
      </w:r>
      <w:r w:rsidRPr="009C6037">
        <w:rPr>
          <w:i/>
        </w:rPr>
        <w:t>Ifnar1</w:t>
      </w:r>
      <w:r w:rsidRPr="006A5E40">
        <w:rPr>
          <w:i/>
          <w:vertAlign w:val="superscript"/>
        </w:rPr>
        <w:t>-/-</w:t>
      </w:r>
      <w:r w:rsidRPr="006A5E40">
        <w:rPr>
          <w:vertAlign w:val="superscript"/>
        </w:rPr>
        <w:t xml:space="preserve"> </w:t>
      </w:r>
      <w:r w:rsidRPr="003D405D">
        <w:t>neutrophils were used as a control.</w:t>
      </w:r>
    </w:p>
    <w:p w14:paraId="6733C4B5" w14:textId="77777777" w:rsidR="00A80F85" w:rsidRDefault="00A80F85" w:rsidP="00D80E01">
      <w:r>
        <w:t xml:space="preserve">The effectivity of the treatment was evaluated using </w:t>
      </w:r>
      <w:r w:rsidRPr="003D405D">
        <w:t xml:space="preserve">the aortic ring assay, </w:t>
      </w:r>
      <w:r>
        <w:t xml:space="preserve">which </w:t>
      </w:r>
      <w:r w:rsidRPr="003D405D">
        <w:t>reflec</w:t>
      </w:r>
      <w:r>
        <w:t>ts</w:t>
      </w:r>
      <w:r w:rsidRPr="003D405D">
        <w:t xml:space="preserve"> the key steps </w:t>
      </w:r>
      <w:r>
        <w:t xml:space="preserve">involved </w:t>
      </w:r>
      <w:r w:rsidRPr="003D405D">
        <w:t>in angiogenesis (matrix degradation, migration,</w:t>
      </w:r>
      <w:r>
        <w:t xml:space="preserve"> proliferation, reorganization). We could demonstrate that</w:t>
      </w:r>
      <w:r w:rsidRPr="003D405D">
        <w:t xml:space="preserve"> FK866-treated neutrophils </w:t>
      </w:r>
      <w:r>
        <w:t>have a</w:t>
      </w:r>
      <w:r w:rsidRPr="003D405D">
        <w:t xml:space="preserve"> significantly decreased capacity to stimulate </w:t>
      </w:r>
      <w:r>
        <w:t xml:space="preserve">aortic </w:t>
      </w:r>
      <w:r w:rsidRPr="003D405D">
        <w:t>branch formation</w:t>
      </w:r>
      <w:r>
        <w:t>, as compared to</w:t>
      </w:r>
      <w:r w:rsidRPr="003D405D">
        <w:t xml:space="preserve"> untreated cells (</w:t>
      </w:r>
      <w:r w:rsidRPr="00994901">
        <w:rPr>
          <w:b/>
        </w:rPr>
        <w:t>Figure 3 A</w:t>
      </w:r>
      <w:r>
        <w:rPr>
          <w:b/>
        </w:rPr>
        <w:t xml:space="preserve"> and </w:t>
      </w:r>
      <w:r w:rsidRPr="00994901">
        <w:rPr>
          <w:b/>
        </w:rPr>
        <w:t>B</w:t>
      </w:r>
      <w:r w:rsidRPr="003D405D">
        <w:t>).</w:t>
      </w:r>
    </w:p>
    <w:p w14:paraId="480E487E" w14:textId="49C29A9D" w:rsidR="00A80F85" w:rsidRDefault="00A80F85" w:rsidP="00D80E01">
      <w:pPr>
        <w:spacing w:before="120"/>
      </w:pPr>
      <w:r>
        <w:t xml:space="preserve">FK866-treated anti-angiogenic neutrophils were injected subcutaneously into </w:t>
      </w:r>
      <w:del w:id="810" w:author="Autor" w:date="2019-03-25T10:14:00Z">
        <w:r w:rsidR="00994901">
          <w:delText xml:space="preserve">the flank of </w:delText>
        </w:r>
      </w:del>
      <w:r>
        <w:t xml:space="preserve">tumor-bearing mice (at day 0 </w:t>
      </w:r>
      <w:ins w:id="811" w:author="Autor" w:date="2019-03-25T10:14:00Z">
        <w:r>
          <w:t xml:space="preserve">flank </w:t>
        </w:r>
      </w:ins>
      <w:r>
        <w:t xml:space="preserve">and </w:t>
      </w:r>
      <w:ins w:id="812" w:author="Autor" w:date="2019-03-25T10:14:00Z">
        <w:r>
          <w:t xml:space="preserve">day </w:t>
        </w:r>
      </w:ins>
      <w:r>
        <w:t>2</w:t>
      </w:r>
      <w:del w:id="813" w:author="Autor" w:date="2019-03-25T10:14:00Z">
        <w:r w:rsidR="00994901">
          <w:delText>).</w:delText>
        </w:r>
      </w:del>
      <w:ins w:id="814" w:author="Autor" w:date="2019-03-25T10:14:00Z">
        <w:r>
          <w:t xml:space="preserve"> </w:t>
        </w:r>
        <w:r w:rsidRPr="00CD63D8">
          <w:rPr>
            <w:i/>
          </w:rPr>
          <w:t>i.v.</w:t>
        </w:r>
        <w:r>
          <w:t>).</w:t>
        </w:r>
      </w:ins>
      <w:r>
        <w:t xml:space="preserve"> We could observe significantly impaired tumor growth,</w:t>
      </w:r>
      <w:ins w:id="815" w:author="Autor" w:date="2019-03-25T10:14:00Z">
        <w:r>
          <w:t xml:space="preserve"> as</w:t>
        </w:r>
      </w:ins>
      <w:r>
        <w:t xml:space="preserve"> compared to mice injected with untreated </w:t>
      </w:r>
      <w:r w:rsidRPr="009C6037">
        <w:rPr>
          <w:i/>
        </w:rPr>
        <w:t>Ifnar1</w:t>
      </w:r>
      <w:r w:rsidRPr="006A5E40">
        <w:rPr>
          <w:i/>
          <w:vertAlign w:val="superscript"/>
        </w:rPr>
        <w:t>-/</w:t>
      </w:r>
      <w:r w:rsidRPr="00994901">
        <w:rPr>
          <w:i/>
          <w:vertAlign w:val="superscript"/>
        </w:rPr>
        <w:t>-</w:t>
      </w:r>
      <w:r w:rsidRPr="00994901">
        <w:rPr>
          <w:vertAlign w:val="superscript"/>
        </w:rPr>
        <w:t xml:space="preserve"> </w:t>
      </w:r>
      <w:r>
        <w:t>neutrophils (</w:t>
      </w:r>
      <w:r w:rsidRPr="00994901">
        <w:rPr>
          <w:b/>
        </w:rPr>
        <w:t>Figure 4 A and B</w:t>
      </w:r>
      <w:r>
        <w:t>).</w:t>
      </w:r>
    </w:p>
    <w:p w14:paraId="66FFE376" w14:textId="51C31AA1" w:rsidR="00A80F85" w:rsidRDefault="00A80F85" w:rsidP="00D80E01">
      <w:pPr>
        <w:spacing w:before="120"/>
        <w:rPr>
          <w:noProof/>
          <w:lang w:eastAsia="ru-RU"/>
        </w:rPr>
      </w:pPr>
      <w:r>
        <w:rPr>
          <w:noProof/>
          <w:lang w:eastAsia="ru-RU"/>
        </w:rPr>
        <w:t xml:space="preserve">Histological examination of the extracted tumors proved the significant suppression of angiogenesis </w:t>
      </w:r>
      <w:del w:id="816" w:author="Autor" w:date="2019-03-25T10:14:00Z">
        <w:r w:rsidR="00BD34AA">
          <w:rPr>
            <w:noProof/>
            <w:lang w:eastAsia="ru-RU"/>
          </w:rPr>
          <w:delText>of</w:delText>
        </w:r>
      </w:del>
      <w:ins w:id="817" w:author="Autor" w:date="2019-03-25T10:14:00Z">
        <w:r>
          <w:rPr>
            <w:noProof/>
            <w:lang w:eastAsia="ru-RU"/>
          </w:rPr>
          <w:t>in</w:t>
        </w:r>
      </w:ins>
      <w:r>
        <w:rPr>
          <w:noProof/>
          <w:lang w:eastAsia="ru-RU"/>
        </w:rPr>
        <w:t xml:space="preserve"> tumors isolated from mice </w:t>
      </w:r>
      <w:del w:id="818" w:author="Autor" w:date="2019-03-25T10:14:00Z">
        <w:r w:rsidR="00BD34AA">
          <w:rPr>
            <w:noProof/>
            <w:lang w:eastAsia="ru-RU"/>
          </w:rPr>
          <w:delText>transplanted</w:delText>
        </w:r>
      </w:del>
      <w:ins w:id="819" w:author="Autor" w:date="2019-03-25T10:14:00Z">
        <w:r>
          <w:rPr>
            <w:noProof/>
            <w:lang w:eastAsia="ru-RU"/>
          </w:rPr>
          <w:t>treated</w:t>
        </w:r>
      </w:ins>
      <w:r>
        <w:rPr>
          <w:noProof/>
          <w:lang w:eastAsia="ru-RU"/>
        </w:rPr>
        <w:t xml:space="preserve"> with FK866-treated TANs, </w:t>
      </w:r>
      <w:del w:id="820" w:author="Autor" w:date="2019-03-25T10:14:00Z">
        <w:r w:rsidR="00BD34AA">
          <w:rPr>
            <w:noProof/>
            <w:lang w:eastAsia="ru-RU"/>
          </w:rPr>
          <w:delText>ascompared</w:delText>
        </w:r>
      </w:del>
      <w:ins w:id="821" w:author="Autor" w:date="2019-03-25T10:14:00Z">
        <w:r>
          <w:rPr>
            <w:noProof/>
            <w:lang w:eastAsia="ru-RU"/>
          </w:rPr>
          <w:t>as compared</w:t>
        </w:r>
      </w:ins>
      <w:r>
        <w:rPr>
          <w:noProof/>
          <w:lang w:eastAsia="ru-RU"/>
        </w:rPr>
        <w:t xml:space="preserve"> to those injected with  </w:t>
      </w:r>
      <w:r>
        <w:t xml:space="preserve">untreated </w:t>
      </w:r>
      <w:r w:rsidRPr="009C6037">
        <w:rPr>
          <w:i/>
        </w:rPr>
        <w:t>Ifnar1</w:t>
      </w:r>
      <w:r w:rsidRPr="006A5E40">
        <w:rPr>
          <w:i/>
          <w:vertAlign w:val="superscript"/>
        </w:rPr>
        <w:t>-/</w:t>
      </w:r>
      <w:r w:rsidRPr="00994901">
        <w:rPr>
          <w:i/>
          <w:vertAlign w:val="superscript"/>
        </w:rPr>
        <w:t>-</w:t>
      </w:r>
      <w:r w:rsidRPr="00994901">
        <w:rPr>
          <w:vertAlign w:val="superscript"/>
        </w:rPr>
        <w:t xml:space="preserve"> </w:t>
      </w:r>
      <w:r>
        <w:t xml:space="preserve">neutrophils </w:t>
      </w:r>
      <w:r>
        <w:rPr>
          <w:noProof/>
          <w:lang w:eastAsia="ru-RU"/>
        </w:rPr>
        <w:t>(</w:t>
      </w:r>
      <w:r w:rsidRPr="00BD34AA">
        <w:rPr>
          <w:b/>
          <w:noProof/>
          <w:lang w:eastAsia="ru-RU"/>
        </w:rPr>
        <w:t>Figure 5 A and B</w:t>
      </w:r>
      <w:r>
        <w:rPr>
          <w:noProof/>
          <w:lang w:eastAsia="ru-RU"/>
        </w:rPr>
        <w:t>).</w:t>
      </w:r>
    </w:p>
    <w:p w14:paraId="01C60FF8" w14:textId="77777777" w:rsidR="00A80F85" w:rsidRPr="001B1519" w:rsidRDefault="00A80F85" w:rsidP="00D80E01">
      <w:pPr>
        <w:rPr>
          <w:color w:val="808080"/>
          <w:rPrChange w:id="822" w:author="Autor" w:date="2019-03-25T10:14:00Z">
            <w:rPr>
              <w:rFonts w:asciiTheme="minorHAnsi" w:hAnsiTheme="minorHAnsi"/>
              <w:color w:val="808080" w:themeColor="background1" w:themeShade="80"/>
            </w:rPr>
          </w:rPrChange>
        </w:rPr>
      </w:pPr>
    </w:p>
    <w:p w14:paraId="265F585D" w14:textId="77777777" w:rsidR="00A80F85" w:rsidRPr="001B1519" w:rsidRDefault="00A80F85" w:rsidP="00D80E01">
      <w:pPr>
        <w:rPr>
          <w:color w:val="808080"/>
          <w:rPrChange w:id="823" w:author="Autor" w:date="2019-03-25T10:14:00Z">
            <w:rPr>
              <w:rFonts w:asciiTheme="minorHAnsi" w:hAnsiTheme="minorHAnsi"/>
              <w:color w:val="808080"/>
            </w:rPr>
          </w:rPrChange>
        </w:rPr>
      </w:pPr>
      <w:r w:rsidRPr="001B1519">
        <w:rPr>
          <w:b/>
          <w:rPrChange w:id="824" w:author="Autor" w:date="2019-03-25T10:14:00Z">
            <w:rPr>
              <w:rFonts w:asciiTheme="minorHAnsi" w:hAnsiTheme="minorHAnsi"/>
              <w:b/>
            </w:rPr>
          </w:rPrChange>
        </w:rPr>
        <w:t xml:space="preserve">FIGURE </w:t>
      </w:r>
      <w:r>
        <w:rPr>
          <w:b/>
          <w:rPrChange w:id="825" w:author="Autor" w:date="2019-03-25T10:14:00Z">
            <w:rPr>
              <w:rFonts w:asciiTheme="minorHAnsi" w:hAnsiTheme="minorHAnsi"/>
              <w:b/>
            </w:rPr>
          </w:rPrChange>
        </w:rPr>
        <w:t xml:space="preserve">AND TABLE </w:t>
      </w:r>
      <w:r w:rsidRPr="001B1519">
        <w:rPr>
          <w:b/>
          <w:rPrChange w:id="826" w:author="Autor" w:date="2019-03-25T10:14:00Z">
            <w:rPr>
              <w:rFonts w:asciiTheme="minorHAnsi" w:hAnsiTheme="minorHAnsi"/>
              <w:b/>
            </w:rPr>
          </w:rPrChange>
        </w:rPr>
        <w:t>LEGENDS:</w:t>
      </w:r>
      <w:r w:rsidRPr="001B1519">
        <w:rPr>
          <w:color w:val="808080"/>
          <w:rPrChange w:id="827" w:author="Autor" w:date="2019-03-25T10:14:00Z">
            <w:rPr>
              <w:rFonts w:asciiTheme="minorHAnsi" w:hAnsiTheme="minorHAnsi"/>
              <w:color w:val="808080"/>
            </w:rPr>
          </w:rPrChange>
        </w:rPr>
        <w:t xml:space="preserve"> </w:t>
      </w:r>
    </w:p>
    <w:p w14:paraId="32CDB544" w14:textId="33572DF9" w:rsidR="00A80F85" w:rsidRDefault="00A80F85" w:rsidP="00D80E01">
      <w:pPr>
        <w:spacing w:before="120"/>
      </w:pPr>
      <w:r w:rsidRPr="009C6037">
        <w:rPr>
          <w:b/>
        </w:rPr>
        <w:t>Figure 1. The scheme of the protocol</w:t>
      </w:r>
      <w:r>
        <w:t>. Step 1</w:t>
      </w:r>
      <w:del w:id="828" w:author="Autor" w:date="2019-03-25T10:14:00Z">
        <w:r w:rsidR="00C51FEF">
          <w:delText xml:space="preserve"> -</w:delText>
        </w:r>
      </w:del>
      <w:ins w:id="829" w:author="Autor" w:date="2019-03-25T10:14:00Z">
        <w:r>
          <w:t>.</w:t>
        </w:r>
      </w:ins>
      <w:r>
        <w:t xml:space="preserve"> </w:t>
      </w:r>
      <w:r w:rsidRPr="009C6037">
        <w:t xml:space="preserve">Preparation of </w:t>
      </w:r>
      <w:del w:id="830" w:author="Autor" w:date="2019-03-25T10:14:00Z">
        <w:r w:rsidR="00C51FEF" w:rsidRPr="009C6037">
          <w:delText xml:space="preserve">cell line </w:delText>
        </w:r>
      </w:del>
      <w:r w:rsidRPr="009C6037">
        <w:t>B16F10 melanoma</w:t>
      </w:r>
      <w:ins w:id="831" w:author="Autor" w:date="2019-03-25T10:14:00Z">
        <w:r w:rsidRPr="00B273CF">
          <w:t xml:space="preserve"> </w:t>
        </w:r>
        <w:r w:rsidRPr="009C6037">
          <w:t>cellline</w:t>
        </w:r>
      </w:ins>
      <w:r w:rsidRPr="009C6037">
        <w:t>; 2</w:t>
      </w:r>
      <w:del w:id="832" w:author="Autor" w:date="2019-03-25T10:14:00Z">
        <w:r w:rsidR="00C51FEF" w:rsidRPr="009C6037">
          <w:delText xml:space="preserve"> </w:delText>
        </w:r>
        <w:r w:rsidR="00C51FEF">
          <w:delText>–</w:delText>
        </w:r>
        <w:r w:rsidR="00C51FEF" w:rsidRPr="009C6037">
          <w:delText xml:space="preserve"> allogenic</w:delText>
        </w:r>
      </w:del>
      <w:ins w:id="833" w:author="Autor" w:date="2019-03-25T10:14:00Z">
        <w:r>
          <w:t>.</w:t>
        </w:r>
        <w:r w:rsidRPr="009C6037">
          <w:t xml:space="preserve"> </w:t>
        </w:r>
        <w:r>
          <w:t>A</w:t>
        </w:r>
        <w:r w:rsidRPr="009C6037">
          <w:t>llogenic</w:t>
        </w:r>
      </w:ins>
      <w:r w:rsidRPr="009C6037">
        <w:t xml:space="preserve"> tumor model in mice; 3</w:t>
      </w:r>
      <w:del w:id="834" w:author="Autor" w:date="2019-03-25T10:14:00Z">
        <w:r w:rsidR="00C51FEF" w:rsidRPr="009C6037">
          <w:delText xml:space="preserve"> </w:delText>
        </w:r>
        <w:r w:rsidR="00C51FEF">
          <w:delText>–</w:delText>
        </w:r>
        <w:r w:rsidR="00C51FEF" w:rsidRPr="009C6037">
          <w:delText xml:space="preserve">TAN isolation </w:delText>
        </w:r>
      </w:del>
      <w:ins w:id="835" w:author="Autor" w:date="2019-03-25T10:14:00Z">
        <w:r>
          <w:t>. I</w:t>
        </w:r>
        <w:r w:rsidRPr="009C6037">
          <w:t xml:space="preserve">solation </w:t>
        </w:r>
        <w:r>
          <w:t xml:space="preserve">of </w:t>
        </w:r>
        <w:r w:rsidRPr="009C6037">
          <w:t>TAN</w:t>
        </w:r>
        <w:r>
          <w:t>s</w:t>
        </w:r>
        <w:r w:rsidRPr="009C6037">
          <w:t xml:space="preserve"> </w:t>
        </w:r>
      </w:ins>
      <w:r w:rsidRPr="009C6037">
        <w:t>from the tumors; 4</w:t>
      </w:r>
      <w:del w:id="836" w:author="Autor" w:date="2019-03-25T10:14:00Z">
        <w:r w:rsidR="00C51FEF" w:rsidRPr="009C6037">
          <w:delText xml:space="preserve"> - </w:delText>
        </w:r>
      </w:del>
      <w:ins w:id="837" w:author="Autor" w:date="2019-03-25T10:14:00Z">
        <w:r>
          <w:t>.</w:t>
        </w:r>
        <w:r w:rsidRPr="009C6037">
          <w:t xml:space="preserve"> </w:t>
        </w:r>
        <w:r>
          <w:t>I</w:t>
        </w:r>
        <w:r w:rsidRPr="009C6037">
          <w:t xml:space="preserve">nhibition </w:t>
        </w:r>
        <w:r>
          <w:t xml:space="preserve">of </w:t>
        </w:r>
      </w:ins>
      <w:r w:rsidRPr="009C6037">
        <w:t xml:space="preserve">NAMPT </w:t>
      </w:r>
      <w:del w:id="838" w:author="Autor" w:date="2019-03-25T10:14:00Z">
        <w:r w:rsidR="00C51FEF" w:rsidRPr="009C6037">
          <w:delText xml:space="preserve">inhibition </w:delText>
        </w:r>
      </w:del>
      <w:r w:rsidRPr="009C6037">
        <w:t xml:space="preserve">in TANs </w:t>
      </w:r>
      <w:r w:rsidRPr="00B273CF">
        <w:rPr>
          <w:i/>
          <w:rPrChange w:id="839" w:author="Autor" w:date="2019-03-25T10:14:00Z">
            <w:rPr/>
          </w:rPrChange>
        </w:rPr>
        <w:t>in vitro</w:t>
      </w:r>
      <w:r w:rsidRPr="009C6037">
        <w:t>; 5</w:t>
      </w:r>
      <w:del w:id="840" w:author="Autor" w:date="2019-03-25T10:14:00Z">
        <w:r w:rsidR="00C51FEF" w:rsidRPr="009C6037">
          <w:delText xml:space="preserve"> -  estimation</w:delText>
        </w:r>
      </w:del>
      <w:ins w:id="841" w:author="Autor" w:date="2019-03-25T10:14:00Z">
        <w:r>
          <w:t>. E</w:t>
        </w:r>
        <w:r w:rsidRPr="009C6037">
          <w:t>stimation</w:t>
        </w:r>
      </w:ins>
      <w:r w:rsidRPr="009C6037">
        <w:t xml:space="preserve"> of angiogenic properties of TANs in the aortic ring assay; 6</w:t>
      </w:r>
      <w:del w:id="842" w:author="Autor" w:date="2019-03-25T10:14:00Z">
        <w:r w:rsidR="00C51FEF" w:rsidRPr="009C6037">
          <w:delText xml:space="preserve"> -</w:delText>
        </w:r>
      </w:del>
      <w:ins w:id="843" w:author="Autor" w:date="2019-03-25T10:14:00Z">
        <w:r>
          <w:t>.</w:t>
        </w:r>
      </w:ins>
      <w:r w:rsidRPr="009C6037">
        <w:t xml:space="preserve"> Adoptive transfer of treated neutrophils in the allogenic tumor model; 7</w:t>
      </w:r>
      <w:del w:id="844" w:author="Autor" w:date="2019-03-25T10:14:00Z">
        <w:r w:rsidR="00C51FEF" w:rsidRPr="009C6037">
          <w:delText>- tumor</w:delText>
        </w:r>
      </w:del>
      <w:ins w:id="845" w:author="Autor" w:date="2019-03-25T10:14:00Z">
        <w:r>
          <w:t>. T</w:t>
        </w:r>
        <w:r w:rsidRPr="009C6037">
          <w:t>umor</w:t>
        </w:r>
      </w:ins>
      <w:r w:rsidRPr="009C6037">
        <w:t xml:space="preserve"> growth </w:t>
      </w:r>
      <w:del w:id="846" w:author="Autor" w:date="2019-03-25T10:14:00Z">
        <w:r w:rsidR="00C51FEF" w:rsidRPr="009C6037">
          <w:delText>measurement</w:delText>
        </w:r>
      </w:del>
      <w:ins w:id="847" w:author="Autor" w:date="2019-03-25T10:14:00Z">
        <w:r>
          <w:t>monitoring</w:t>
        </w:r>
      </w:ins>
      <w:r w:rsidRPr="009C6037">
        <w:t>, histological examination.</w:t>
      </w:r>
    </w:p>
    <w:p w14:paraId="18AFB524" w14:textId="1AE6C140" w:rsidR="00A80F85" w:rsidRPr="00C75273" w:rsidRDefault="00A80F85" w:rsidP="00D80E01">
      <w:pPr>
        <w:spacing w:before="120"/>
      </w:pPr>
      <w:r w:rsidRPr="00B8725F">
        <w:rPr>
          <w:b/>
        </w:rPr>
        <w:t>Figure 2. Gating strategy for TANs sorting</w:t>
      </w:r>
      <w:r w:rsidRPr="00B8725F">
        <w:t>.</w:t>
      </w:r>
      <w:r>
        <w:t xml:space="preserve"> </w:t>
      </w:r>
      <w:del w:id="848" w:author="Autor" w:date="2019-03-25T10:14:00Z">
        <w:r w:rsidR="00C75273">
          <w:delText xml:space="preserve">Single cell suspensions of tumors were prepared, stained using antibodies listed above. </w:delText>
        </w:r>
      </w:del>
      <w:r w:rsidRPr="00C75273">
        <w:t>CD11b</w:t>
      </w:r>
      <w:r w:rsidRPr="00C75273">
        <w:rPr>
          <w:vertAlign w:val="superscript"/>
        </w:rPr>
        <w:t>+</w:t>
      </w:r>
      <w:r w:rsidRPr="00C75273">
        <w:t xml:space="preserve"> Ly6G</w:t>
      </w:r>
      <w:r w:rsidRPr="00C75273">
        <w:rPr>
          <w:vertAlign w:val="superscript"/>
        </w:rPr>
        <w:t>hi</w:t>
      </w:r>
      <w:r w:rsidRPr="00C75273">
        <w:t xml:space="preserve"> </w:t>
      </w:r>
      <w:ins w:id="849" w:author="Autor" w:date="2019-03-25T10:14:00Z">
        <w:r>
          <w:t xml:space="preserve">alive </w:t>
        </w:r>
      </w:ins>
      <w:r w:rsidRPr="00C75273">
        <w:t xml:space="preserve">neutrophils </w:t>
      </w:r>
      <w:del w:id="850" w:author="Autor" w:date="2019-03-25T10:14:00Z">
        <w:r w:rsidR="00C75273" w:rsidRPr="00C75273">
          <w:delText>were</w:delText>
        </w:r>
      </w:del>
      <w:ins w:id="851" w:author="Autor" w:date="2019-03-25T10:14:00Z">
        <w:r>
          <w:t>are</w:t>
        </w:r>
      </w:ins>
      <w:r w:rsidRPr="00C75273">
        <w:t xml:space="preserve"> </w:t>
      </w:r>
      <w:r>
        <w:t xml:space="preserve">sorted </w:t>
      </w:r>
      <w:del w:id="852" w:author="Autor" w:date="2019-03-25T10:14:00Z">
        <w:r w:rsidR="00C75273" w:rsidRPr="00C75273">
          <w:delText xml:space="preserve">using a FACSAria cell sorter (BD Bioscience), and </w:delText>
        </w:r>
      </w:del>
      <w:ins w:id="853" w:author="Autor" w:date="2019-03-25T10:14:00Z">
        <w:r>
          <w:t xml:space="preserve">from tumors with </w:t>
        </w:r>
      </w:ins>
      <w:r>
        <w:t xml:space="preserve">the purity </w:t>
      </w:r>
      <w:del w:id="854" w:author="Autor" w:date="2019-03-25T10:14:00Z">
        <w:r w:rsidR="00C75273" w:rsidRPr="00C75273">
          <w:delText>of cells was assessed (≥</w:delText>
        </w:r>
      </w:del>
      <w:ins w:id="855" w:author="Autor" w:date="2019-03-25T10:14:00Z">
        <w:r w:rsidRPr="00C75273">
          <w:t>≥</w:t>
        </w:r>
      </w:ins>
      <w:r>
        <w:t>95</w:t>
      </w:r>
      <w:del w:id="856" w:author="Autor" w:date="2019-03-25T10:14:00Z">
        <w:r w:rsidR="00C75273" w:rsidRPr="00C75273">
          <w:delText>%).</w:delText>
        </w:r>
      </w:del>
      <w:ins w:id="857" w:author="Autor" w:date="2019-03-25T10:14:00Z">
        <w:r>
          <w:t>%</w:t>
        </w:r>
        <w:r w:rsidRPr="00C75273">
          <w:t>.</w:t>
        </w:r>
      </w:ins>
    </w:p>
    <w:p w14:paraId="27C4EBD7" w14:textId="6DB43BDF" w:rsidR="00A80F85" w:rsidRDefault="00A80F85" w:rsidP="00D80E01">
      <w:pPr>
        <w:spacing w:before="120"/>
        <w:rPr>
          <w:rFonts w:ascii="Times New Roman" w:hAnsi="Times New Roman"/>
          <w:b/>
        </w:rPr>
      </w:pPr>
      <w:r w:rsidRPr="009C6037">
        <w:rPr>
          <w:b/>
          <w:noProof/>
          <w:lang w:eastAsia="ru-RU"/>
        </w:rPr>
        <w:t xml:space="preserve">Figure 3. Suppression of </w:t>
      </w:r>
      <w:del w:id="858" w:author="Autor" w:date="2019-03-25T10:14:00Z">
        <w:r w:rsidR="00C51FEF" w:rsidRPr="009C6037">
          <w:rPr>
            <w:b/>
            <w:noProof/>
            <w:lang w:eastAsia="ru-RU"/>
          </w:rPr>
          <w:delText xml:space="preserve">the endothelial branches formation in aortic ring assay by neutrophils </w:delText>
        </w:r>
      </w:del>
      <w:ins w:id="859" w:author="Autor" w:date="2019-03-25T10:14:00Z">
        <w:r>
          <w:rPr>
            <w:b/>
            <w:noProof/>
            <w:lang w:eastAsia="ru-RU"/>
          </w:rPr>
          <w:t>angiogenic properties of TANs</w:t>
        </w:r>
        <w:r w:rsidRPr="009C6037">
          <w:rPr>
            <w:b/>
            <w:noProof/>
            <w:lang w:eastAsia="ru-RU"/>
          </w:rPr>
          <w:t xml:space="preserve"> </w:t>
        </w:r>
      </w:ins>
      <w:r w:rsidRPr="009C6037">
        <w:rPr>
          <w:b/>
          <w:noProof/>
          <w:lang w:eastAsia="ru-RU"/>
        </w:rPr>
        <w:t>after FK866 treatment</w:t>
      </w:r>
      <w:r w:rsidRPr="009C6037">
        <w:rPr>
          <w:noProof/>
          <w:lang w:eastAsia="ru-RU"/>
        </w:rPr>
        <w:t>.</w:t>
      </w:r>
      <w:r>
        <w:rPr>
          <w:noProof/>
          <w:lang w:eastAsia="ru-RU"/>
        </w:rPr>
        <w:t xml:space="preserve"> </w:t>
      </w:r>
      <w:del w:id="860" w:author="Autor" w:date="2019-03-25T10:14:00Z">
        <w:r w:rsidR="00C51FEF">
          <w:rPr>
            <w:noProof/>
            <w:lang w:eastAsia="ru-RU"/>
          </w:rPr>
          <w:delText>Sorted</w:delText>
        </w:r>
      </w:del>
      <w:ins w:id="861" w:author="Autor" w:date="2019-03-25T10:14:00Z">
        <w:r>
          <w:rPr>
            <w:noProof/>
            <w:lang w:eastAsia="ru-RU"/>
          </w:rPr>
          <w:t>Angiogenic properties of sorted</w:t>
        </w:r>
      </w:ins>
      <w:r w:rsidRPr="00C75273">
        <w:rPr>
          <w:i/>
          <w:noProof/>
          <w:lang w:eastAsia="ru-RU"/>
        </w:rPr>
        <w:t xml:space="preserve"> Ifnar1</w:t>
      </w:r>
      <w:r w:rsidRPr="00C75273">
        <w:rPr>
          <w:i/>
          <w:noProof/>
          <w:vertAlign w:val="superscript"/>
          <w:lang w:eastAsia="ru-RU"/>
        </w:rPr>
        <w:t>-/-</w:t>
      </w:r>
      <w:r w:rsidRPr="00C75273">
        <w:rPr>
          <w:i/>
          <w:noProof/>
          <w:lang w:eastAsia="ru-RU"/>
        </w:rPr>
        <w:t xml:space="preserve"> </w:t>
      </w:r>
      <w:r>
        <w:rPr>
          <w:noProof/>
          <w:lang w:eastAsia="ru-RU"/>
        </w:rPr>
        <w:t xml:space="preserve">TANs </w:t>
      </w:r>
      <w:del w:id="862" w:author="Autor" w:date="2019-03-25T10:14:00Z">
        <w:r w:rsidR="00C51FEF" w:rsidRPr="004F1472">
          <w:rPr>
            <w:noProof/>
            <w:lang w:eastAsia="ru-RU"/>
          </w:rPr>
          <w:delText>were cultivated</w:delText>
        </w:r>
      </w:del>
      <w:ins w:id="863" w:author="Autor" w:date="2019-03-25T10:14:00Z">
        <w:r>
          <w:rPr>
            <w:noProof/>
            <w:lang w:eastAsia="ru-RU"/>
          </w:rPr>
          <w:t>treated</w:t>
        </w:r>
      </w:ins>
      <w:r>
        <w:rPr>
          <w:noProof/>
          <w:lang w:eastAsia="ru-RU"/>
        </w:rPr>
        <w:t xml:space="preserve"> with FK866 </w:t>
      </w:r>
      <w:del w:id="864" w:author="Autor" w:date="2019-03-25T10:14:00Z">
        <w:r w:rsidR="00C51FEF" w:rsidRPr="004F1472">
          <w:rPr>
            <w:noProof/>
            <w:lang w:eastAsia="ru-RU"/>
          </w:rPr>
          <w:delText xml:space="preserve">(green) </w:delText>
        </w:r>
      </w:del>
      <w:r w:rsidRPr="004F1472">
        <w:rPr>
          <w:noProof/>
          <w:lang w:eastAsia="ru-RU"/>
        </w:rPr>
        <w:t xml:space="preserve">or </w:t>
      </w:r>
      <w:ins w:id="865" w:author="Autor" w:date="2019-03-25T10:14:00Z">
        <w:r>
          <w:rPr>
            <w:noProof/>
            <w:lang w:eastAsia="ru-RU"/>
          </w:rPr>
          <w:t xml:space="preserve">with </w:t>
        </w:r>
      </w:ins>
      <w:r w:rsidRPr="004F1472">
        <w:rPr>
          <w:noProof/>
          <w:lang w:eastAsia="ru-RU"/>
        </w:rPr>
        <w:t>medium</w:t>
      </w:r>
      <w:r>
        <w:rPr>
          <w:noProof/>
          <w:lang w:eastAsia="ru-RU"/>
        </w:rPr>
        <w:t xml:space="preserve"> </w:t>
      </w:r>
      <w:del w:id="866" w:author="Autor" w:date="2019-03-25T10:14:00Z">
        <w:r w:rsidR="00C51FEF" w:rsidRPr="004F1472">
          <w:rPr>
            <w:noProof/>
            <w:lang w:eastAsia="ru-RU"/>
          </w:rPr>
          <w:delText>(red), washed</w:delText>
        </w:r>
        <w:r w:rsidR="00C51FEF">
          <w:delText>and added to aortic rings; branch</w:delText>
        </w:r>
      </w:del>
      <w:ins w:id="867" w:author="Autor" w:date="2019-03-25T10:14:00Z">
        <w:r>
          <w:rPr>
            <w:noProof/>
            <w:lang w:eastAsia="ru-RU"/>
          </w:rPr>
          <w:t>were estimated using aorta ring assay. B</w:t>
        </w:r>
        <w:r>
          <w:t>ranch</w:t>
        </w:r>
      </w:ins>
      <w:r>
        <w:t xml:space="preserve"> formation was </w:t>
      </w:r>
      <w:r w:rsidRPr="00861D51">
        <w:t>monitored during 14 days</w:t>
      </w:r>
      <w:del w:id="868" w:author="Autor" w:date="2019-03-25T10:14:00Z">
        <w:r w:rsidR="00C51FEF">
          <w:delText xml:space="preserve">. </w:delText>
        </w:r>
        <w:r w:rsidR="00C51FEF" w:rsidRPr="009C6037">
          <w:delText>The</w:delText>
        </w:r>
      </w:del>
      <w:ins w:id="869" w:author="Autor" w:date="2019-03-25T10:14:00Z">
        <w:r w:rsidRPr="00861D51">
          <w:t>, representative results at the day 14 are</w:t>
        </w:r>
        <w:r>
          <w:t xml:space="preserve"> presented (</w:t>
        </w:r>
        <w:r w:rsidRPr="00E841DD">
          <w:rPr>
            <w:b/>
          </w:rPr>
          <w:t>A</w:t>
        </w:r>
        <w:r>
          <w:t>). Treatment with FK866 significantly decreased t</w:t>
        </w:r>
        <w:r w:rsidRPr="009C6037">
          <w:t>he</w:t>
        </w:r>
      </w:ins>
      <w:r w:rsidRPr="009C6037">
        <w:t xml:space="preserve"> number </w:t>
      </w:r>
      <w:del w:id="870" w:author="Autor" w:date="2019-03-25T10:14:00Z">
        <w:r w:rsidR="00C51FEF" w:rsidRPr="009C6037">
          <w:delText xml:space="preserve">and length </w:delText>
        </w:r>
      </w:del>
      <w:r w:rsidRPr="009C6037">
        <w:t>of endothelial</w:t>
      </w:r>
      <w:r>
        <w:t xml:space="preserve"> branches </w:t>
      </w:r>
      <w:del w:id="871" w:author="Autor" w:date="2019-03-25T10:14:00Z">
        <w:r w:rsidR="00C51FEF" w:rsidRPr="009C6037">
          <w:delText xml:space="preserve">were higher in presence of </w:delText>
        </w:r>
        <w:r w:rsidR="00C51FEF" w:rsidRPr="009C6037">
          <w:rPr>
            <w:i/>
          </w:rPr>
          <w:delText>Ifnar1</w:delText>
        </w:r>
        <w:r w:rsidR="00C51FEF" w:rsidRPr="009C6037">
          <w:rPr>
            <w:i/>
            <w:vertAlign w:val="superscript"/>
          </w:rPr>
          <w:delText>-/-</w:delText>
        </w:r>
        <w:r w:rsidR="00C51FEF" w:rsidRPr="009C6037">
          <w:delText xml:space="preserve"> neutrophils, inhibition of Nampt in neutrophils leads to reduced branch formation</w:delText>
        </w:r>
        <w:r w:rsidR="00C51FEF">
          <w:delText>.</w:delText>
        </w:r>
      </w:del>
      <w:ins w:id="872" w:author="Autor" w:date="2019-03-25T10:14:00Z">
        <w:r>
          <w:t>(</w:t>
        </w:r>
        <w:r w:rsidRPr="00336864">
          <w:rPr>
            <w:b/>
          </w:rPr>
          <w:t>B</w:t>
        </w:r>
        <w:r>
          <w:t>).</w:t>
        </w:r>
      </w:ins>
      <w:r>
        <w:t xml:space="preserve"> D</w:t>
      </w:r>
      <w:r w:rsidRPr="009C6037">
        <w:t>ata are shown as median, interquartile range and min-max, *p&lt;0.05.</w:t>
      </w:r>
    </w:p>
    <w:p w14:paraId="48984EB4" w14:textId="0A9B11B0" w:rsidR="00A80F85" w:rsidRPr="0022620F" w:rsidRDefault="00A80F85" w:rsidP="00D80E01">
      <w:pPr>
        <w:spacing w:before="120"/>
        <w:rPr>
          <w:rFonts w:ascii="Times New Roman" w:hAnsi="Times New Roman"/>
          <w:b/>
        </w:rPr>
      </w:pPr>
      <w:r w:rsidRPr="00FB4BED">
        <w:rPr>
          <w:b/>
          <w:noProof/>
          <w:lang w:eastAsia="ru-RU"/>
        </w:rPr>
        <w:t>Figure 4. Retardation of tumor growth after adoptive transfer of FK866-treated neutrophils</w:t>
      </w:r>
      <w:r w:rsidRPr="009C6037">
        <w:rPr>
          <w:noProof/>
          <w:lang w:eastAsia="ru-RU"/>
        </w:rPr>
        <w:t>.</w:t>
      </w:r>
      <w:r>
        <w:rPr>
          <w:noProof/>
          <w:lang w:eastAsia="ru-RU"/>
        </w:rPr>
        <w:t xml:space="preserve"> </w:t>
      </w:r>
      <w:del w:id="873" w:author="Autor" w:date="2019-03-25T10:14:00Z">
        <w:r w:rsidR="00C51FEF" w:rsidRPr="004F1472">
          <w:rPr>
            <w:noProof/>
            <w:lang w:eastAsia="ru-RU"/>
          </w:rPr>
          <w:delText xml:space="preserve">Sorted </w:delText>
        </w:r>
        <w:r w:rsidR="00C51FEF" w:rsidRPr="00797090">
          <w:rPr>
            <w:i/>
            <w:noProof/>
            <w:lang w:eastAsia="ru-RU"/>
          </w:rPr>
          <w:delText>Ifnar1</w:delText>
        </w:r>
        <w:r w:rsidR="00C51FEF" w:rsidRPr="00797090">
          <w:rPr>
            <w:i/>
            <w:noProof/>
            <w:vertAlign w:val="superscript"/>
            <w:lang w:eastAsia="ru-RU"/>
          </w:rPr>
          <w:delText>-/-</w:delText>
        </w:r>
        <w:r w:rsidR="00C51FEF" w:rsidRPr="004F1472">
          <w:rPr>
            <w:noProof/>
            <w:lang w:eastAsia="ru-RU"/>
          </w:rPr>
          <w:delText xml:space="preserve"> TANs </w:delText>
        </w:r>
      </w:del>
      <w:ins w:id="874" w:author="Autor" w:date="2019-03-25T10:14:00Z">
        <w:r w:rsidRPr="00E82F70">
          <w:rPr>
            <w:noProof/>
            <w:lang w:eastAsia="ru-RU"/>
          </w:rPr>
          <w:t>The influence of TANs</w:t>
        </w:r>
        <w:r w:rsidRPr="00E82F70">
          <w:rPr>
            <w:i/>
            <w:noProof/>
            <w:lang w:eastAsia="ru-RU"/>
          </w:rPr>
          <w:t xml:space="preserve"> </w:t>
        </w:r>
        <w:r w:rsidRPr="00E82F70">
          <w:rPr>
            <w:noProof/>
            <w:lang w:eastAsia="ru-RU"/>
          </w:rPr>
          <w:t xml:space="preserve">on the tumor growth was assessed. TANs </w:t>
        </w:r>
      </w:ins>
      <w:r w:rsidRPr="00E82F70">
        <w:rPr>
          <w:noProof/>
          <w:lang w:eastAsia="ru-RU"/>
        </w:rPr>
        <w:t xml:space="preserve">were </w:t>
      </w:r>
      <w:del w:id="875" w:author="Autor" w:date="2019-03-25T10:14:00Z">
        <w:r w:rsidR="00C51FEF" w:rsidRPr="004F1472">
          <w:rPr>
            <w:noProof/>
            <w:lang w:eastAsia="ru-RU"/>
          </w:rPr>
          <w:delText xml:space="preserve">cultivated </w:delText>
        </w:r>
      </w:del>
      <w:ins w:id="876" w:author="Autor" w:date="2019-03-25T10:14:00Z">
        <w:r w:rsidRPr="00E82F70">
          <w:rPr>
            <w:noProof/>
            <w:lang w:eastAsia="ru-RU"/>
          </w:rPr>
          <w:t xml:space="preserve">isolated, treated </w:t>
        </w:r>
      </w:ins>
      <w:r w:rsidRPr="00E82F70">
        <w:rPr>
          <w:noProof/>
          <w:lang w:eastAsia="ru-RU"/>
        </w:rPr>
        <w:t xml:space="preserve">with FK866 </w:t>
      </w:r>
      <w:del w:id="877" w:author="Autor" w:date="2019-03-25T10:14:00Z">
        <w:r w:rsidR="00C51FEF" w:rsidRPr="004F1472">
          <w:rPr>
            <w:noProof/>
            <w:lang w:eastAsia="ru-RU"/>
          </w:rPr>
          <w:delText xml:space="preserve">(green) or medium (red), washed, mixed with B16F10 melanoma cells (1:10) </w:delText>
        </w:r>
      </w:del>
      <w:r w:rsidRPr="00E82F70">
        <w:rPr>
          <w:noProof/>
          <w:lang w:eastAsia="ru-RU"/>
        </w:rPr>
        <w:t xml:space="preserve">and </w:t>
      </w:r>
      <w:del w:id="878" w:author="Autor" w:date="2019-03-25T10:14:00Z">
        <w:r w:rsidR="00C51FEF" w:rsidRPr="004F1472">
          <w:rPr>
            <w:noProof/>
            <w:lang w:eastAsia="ru-RU"/>
          </w:rPr>
          <w:delText xml:space="preserve">s.c. </w:delText>
        </w:r>
      </w:del>
      <w:r w:rsidRPr="00E82F70">
        <w:rPr>
          <w:noProof/>
          <w:lang w:eastAsia="ru-RU"/>
        </w:rPr>
        <w:t xml:space="preserve">injected into </w:t>
      </w:r>
      <w:del w:id="879" w:author="Autor" w:date="2019-03-25T10:14:00Z">
        <w:r w:rsidR="00C51FEF" w:rsidRPr="004F1472">
          <w:rPr>
            <w:noProof/>
            <w:lang w:eastAsia="ru-RU"/>
          </w:rPr>
          <w:delText xml:space="preserve">the flank of WT mice, at d3 </w:delText>
        </w:r>
      </w:del>
      <w:r>
        <w:rPr>
          <w:noProof/>
          <w:lang w:eastAsia="ru-RU"/>
        </w:rPr>
        <w:t xml:space="preserve">tumor-bearing </w:t>
      </w:r>
      <w:r w:rsidRPr="00E82F70">
        <w:rPr>
          <w:noProof/>
          <w:lang w:eastAsia="ru-RU"/>
        </w:rPr>
        <w:t xml:space="preserve">mice </w:t>
      </w:r>
      <w:del w:id="880" w:author="Autor" w:date="2019-03-25T10:14:00Z">
        <w:r w:rsidR="00C51FEF" w:rsidRPr="004F1472">
          <w:rPr>
            <w:noProof/>
            <w:lang w:eastAsia="ru-RU"/>
          </w:rPr>
          <w:delText xml:space="preserve">received FK866-treated or medium-treated neutrophils (i.v.), respectively. Tumor growth was monitored every </w:delText>
        </w:r>
        <w:r w:rsidR="00C51FEF">
          <w:rPr>
            <w:noProof/>
            <w:lang w:eastAsia="ru-RU"/>
          </w:rPr>
          <w:delText>s</w:delText>
        </w:r>
        <w:r w:rsidR="00C51FEF" w:rsidRPr="004F1472">
          <w:rPr>
            <w:noProof/>
            <w:lang w:eastAsia="ru-RU"/>
          </w:rPr>
          <w:delText>econd day</w:delText>
        </w:r>
        <w:r w:rsidR="00C51FEF">
          <w:rPr>
            <w:noProof/>
            <w:lang w:eastAsia="ru-RU"/>
          </w:rPr>
          <w:delText xml:space="preserve"> (</w:delText>
        </w:r>
        <w:r w:rsidR="00C51FEF" w:rsidRPr="00797090">
          <w:rPr>
            <w:b/>
            <w:noProof/>
            <w:lang w:eastAsia="ru-RU"/>
          </w:rPr>
          <w:delText>A</w:delText>
        </w:r>
        <w:r w:rsidR="00C51FEF">
          <w:rPr>
            <w:noProof/>
            <w:lang w:eastAsia="ru-RU"/>
          </w:rPr>
          <w:delText>)</w:delText>
        </w:r>
        <w:r w:rsidR="00C51FEF" w:rsidRPr="004F1472">
          <w:rPr>
            <w:noProof/>
            <w:lang w:eastAsia="ru-RU"/>
          </w:rPr>
          <w:delText>, at</w:delText>
        </w:r>
      </w:del>
      <w:ins w:id="881" w:author="Autor" w:date="2019-03-25T10:14:00Z">
        <w:r w:rsidRPr="00E82F70">
          <w:rPr>
            <w:noProof/>
            <w:lang w:eastAsia="ru-RU"/>
          </w:rPr>
          <w:t xml:space="preserve">as described above. </w:t>
        </w:r>
        <w:r>
          <w:rPr>
            <w:noProof/>
            <w:lang w:eastAsia="ru-RU"/>
          </w:rPr>
          <w:t>A</w:t>
        </w:r>
        <w:r w:rsidRPr="004F1472">
          <w:rPr>
            <w:noProof/>
            <w:lang w:eastAsia="ru-RU"/>
          </w:rPr>
          <w:t>t</w:t>
        </w:r>
      </w:ins>
      <w:r w:rsidRPr="004F1472">
        <w:rPr>
          <w:noProof/>
          <w:lang w:eastAsia="ru-RU"/>
        </w:rPr>
        <w:t xml:space="preserve"> day 14 mice w</w:t>
      </w:r>
      <w:r>
        <w:rPr>
          <w:noProof/>
          <w:lang w:eastAsia="ru-RU"/>
        </w:rPr>
        <w:t xml:space="preserve">ere sacrificed, </w:t>
      </w:r>
      <w:ins w:id="882" w:author="Autor" w:date="2019-03-25T10:14:00Z">
        <w:r>
          <w:rPr>
            <w:noProof/>
            <w:lang w:eastAsia="ru-RU"/>
          </w:rPr>
          <w:t>tumors removed and analyzed.</w:t>
        </w:r>
        <w:r w:rsidRPr="00E82F70">
          <w:rPr>
            <w:i/>
            <w:noProof/>
            <w:lang w:eastAsia="ru-RU"/>
          </w:rPr>
          <w:t xml:space="preserve"> Ifnar1</w:t>
        </w:r>
        <w:r w:rsidRPr="00E82F70">
          <w:rPr>
            <w:i/>
            <w:noProof/>
            <w:vertAlign w:val="superscript"/>
            <w:lang w:eastAsia="ru-RU"/>
          </w:rPr>
          <w:t>-/-</w:t>
        </w:r>
        <w:r w:rsidRPr="00E82F70">
          <w:rPr>
            <w:i/>
            <w:noProof/>
            <w:lang w:eastAsia="ru-RU"/>
          </w:rPr>
          <w:t xml:space="preserve"> </w:t>
        </w:r>
        <w:r w:rsidRPr="00E82F70">
          <w:rPr>
            <w:noProof/>
            <w:lang w:eastAsia="ru-RU"/>
          </w:rPr>
          <w:t xml:space="preserve">TANs treated with FK866 </w:t>
        </w:r>
        <w:r>
          <w:rPr>
            <w:noProof/>
            <w:lang w:eastAsia="ru-RU"/>
          </w:rPr>
          <w:t>versus</w:t>
        </w:r>
        <w:r w:rsidRPr="00E82F70">
          <w:rPr>
            <w:noProof/>
            <w:lang w:eastAsia="ru-RU"/>
          </w:rPr>
          <w:t xml:space="preserve"> </w:t>
        </w:r>
        <w:r>
          <w:rPr>
            <w:noProof/>
            <w:lang w:eastAsia="ru-RU"/>
          </w:rPr>
          <w:t>controls</w:t>
        </w:r>
        <w:r w:rsidRPr="00E82F70">
          <w:rPr>
            <w:noProof/>
            <w:lang w:eastAsia="ru-RU"/>
          </w:rPr>
          <w:t xml:space="preserve"> were compared. </w:t>
        </w:r>
        <w:r>
          <w:rPr>
            <w:noProof/>
            <w:lang w:eastAsia="ru-RU"/>
          </w:rPr>
          <w:t>(</w:t>
        </w:r>
        <w:r w:rsidRPr="00797090">
          <w:rPr>
            <w:b/>
            <w:noProof/>
            <w:lang w:eastAsia="ru-RU"/>
          </w:rPr>
          <w:t>A</w:t>
        </w:r>
        <w:r>
          <w:rPr>
            <w:noProof/>
            <w:lang w:eastAsia="ru-RU"/>
          </w:rPr>
          <w:t>) Tumor growth was measured, (</w:t>
        </w:r>
        <w:r w:rsidRPr="00336864">
          <w:rPr>
            <w:b/>
            <w:noProof/>
            <w:lang w:eastAsia="ru-RU"/>
          </w:rPr>
          <w:t>B</w:t>
        </w:r>
        <w:r>
          <w:rPr>
            <w:noProof/>
            <w:lang w:eastAsia="ru-RU"/>
          </w:rPr>
          <w:t xml:space="preserve">) </w:t>
        </w:r>
      </w:ins>
      <w:r>
        <w:rPr>
          <w:noProof/>
          <w:lang w:eastAsia="ru-RU"/>
        </w:rPr>
        <w:t xml:space="preserve">tumor mass </w:t>
      </w:r>
      <w:del w:id="883" w:author="Autor" w:date="2019-03-25T10:14:00Z">
        <w:r w:rsidR="00C51FEF" w:rsidRPr="004F1472">
          <w:rPr>
            <w:noProof/>
            <w:lang w:eastAsia="ru-RU"/>
          </w:rPr>
          <w:delText>was istimated</w:delText>
        </w:r>
        <w:r w:rsidR="00C51FEF">
          <w:rPr>
            <w:noProof/>
            <w:lang w:eastAsia="ru-RU"/>
          </w:rPr>
          <w:delText xml:space="preserve"> (</w:delText>
        </w:r>
        <w:r w:rsidR="00C51FEF" w:rsidRPr="00797090">
          <w:rPr>
            <w:b/>
            <w:noProof/>
            <w:lang w:eastAsia="ru-RU"/>
          </w:rPr>
          <w:delText>B</w:delText>
        </w:r>
        <w:r w:rsidR="00C51FEF">
          <w:rPr>
            <w:noProof/>
            <w:lang w:eastAsia="ru-RU"/>
          </w:rPr>
          <w:delText>)</w:delText>
        </w:r>
        <w:r w:rsidR="00C51FEF" w:rsidRPr="004F1472">
          <w:rPr>
            <w:noProof/>
            <w:lang w:eastAsia="ru-RU"/>
          </w:rPr>
          <w:delText>.</w:delText>
        </w:r>
      </w:del>
      <w:ins w:id="884" w:author="Autor" w:date="2019-03-25T10:14:00Z">
        <w:r>
          <w:rPr>
            <w:noProof/>
            <w:lang w:eastAsia="ru-RU"/>
          </w:rPr>
          <w:t>and (</w:t>
        </w:r>
        <w:r w:rsidRPr="00336864">
          <w:rPr>
            <w:b/>
            <w:noProof/>
            <w:lang w:eastAsia="ru-RU"/>
          </w:rPr>
          <w:t>C</w:t>
        </w:r>
        <w:r>
          <w:rPr>
            <w:noProof/>
            <w:lang w:eastAsia="ru-RU"/>
          </w:rPr>
          <w:t>) size were es</w:t>
        </w:r>
        <w:r w:rsidRPr="004F1472">
          <w:rPr>
            <w:noProof/>
            <w:lang w:eastAsia="ru-RU"/>
          </w:rPr>
          <w:t>timated.</w:t>
        </w:r>
      </w:ins>
      <w:r>
        <w:rPr>
          <w:noProof/>
          <w:lang w:eastAsia="ru-RU"/>
        </w:rPr>
        <w:t xml:space="preserve"> </w:t>
      </w:r>
      <w:r>
        <w:t>D</w:t>
      </w:r>
      <w:r w:rsidRPr="004F1472">
        <w:t>ata are shown as median, interquartile range and min-max, *p&lt;0.05.</w:t>
      </w:r>
    </w:p>
    <w:p w14:paraId="161020B1" w14:textId="0461B7DD" w:rsidR="00A80F85" w:rsidRPr="0022620F" w:rsidRDefault="00A80F85" w:rsidP="00D80E01">
      <w:pPr>
        <w:spacing w:before="120"/>
        <w:rPr>
          <w:rFonts w:ascii="Times New Roman" w:hAnsi="Times New Roman"/>
          <w:b/>
        </w:rPr>
      </w:pPr>
      <w:r w:rsidRPr="00496440">
        <w:rPr>
          <w:b/>
          <w:noProof/>
          <w:lang w:eastAsia="ru-RU"/>
        </w:rPr>
        <w:t xml:space="preserve">Figure 5. Suppressed </w:t>
      </w:r>
      <w:del w:id="885" w:author="Autor" w:date="2019-03-25T10:14:00Z">
        <w:r w:rsidR="006B31E7" w:rsidRPr="00496440">
          <w:rPr>
            <w:b/>
            <w:noProof/>
            <w:lang w:eastAsia="ru-RU"/>
          </w:rPr>
          <w:delText xml:space="preserve">angiogenesis in tumors </w:delText>
        </w:r>
      </w:del>
      <w:ins w:id="886" w:author="Autor" w:date="2019-03-25T10:14:00Z">
        <w:r w:rsidRPr="00496440">
          <w:rPr>
            <w:b/>
            <w:noProof/>
            <w:lang w:eastAsia="ru-RU"/>
          </w:rPr>
          <w:t xml:space="preserve">tumor </w:t>
        </w:r>
        <w:r>
          <w:rPr>
            <w:b/>
            <w:noProof/>
            <w:lang w:eastAsia="ru-RU"/>
          </w:rPr>
          <w:t>vascularization</w:t>
        </w:r>
        <w:r w:rsidRPr="00496440">
          <w:rPr>
            <w:b/>
            <w:noProof/>
            <w:lang w:eastAsia="ru-RU"/>
          </w:rPr>
          <w:t xml:space="preserve"> </w:t>
        </w:r>
      </w:ins>
      <w:r w:rsidRPr="00496440">
        <w:rPr>
          <w:b/>
          <w:noProof/>
          <w:lang w:eastAsia="ru-RU"/>
        </w:rPr>
        <w:t>after adoptive transfer of FK866-treated neutrophils.</w:t>
      </w:r>
      <w:r w:rsidRPr="004F1472">
        <w:rPr>
          <w:noProof/>
          <w:lang w:eastAsia="ru-RU"/>
        </w:rPr>
        <w:t xml:space="preserve"> </w:t>
      </w:r>
      <w:del w:id="887" w:author="Autor" w:date="2019-03-25T10:14:00Z">
        <w:r w:rsidR="006B31E7" w:rsidRPr="009C6037">
          <w:delText>Exemplified</w:delText>
        </w:r>
      </w:del>
      <w:ins w:id="888" w:author="Autor" w:date="2019-03-25T10:14:00Z">
        <w:r>
          <w:rPr>
            <w:noProof/>
            <w:lang w:eastAsia="ru-RU"/>
          </w:rPr>
          <w:t xml:space="preserve">Tumors were isolated as described above (Fig 4). Vessel maturation was assessed using anti-SMA antibodies (mature vessels) and anti-gamma laminin (endothelial cells). </w:t>
        </w:r>
        <w:r>
          <w:t>(</w:t>
        </w:r>
        <w:r w:rsidRPr="00797090">
          <w:rPr>
            <w:b/>
          </w:rPr>
          <w:t>A</w:t>
        </w:r>
        <w:r>
          <w:t>) Representative</w:t>
        </w:r>
      </w:ins>
      <w:r>
        <w:t xml:space="preserve"> staining of </w:t>
      </w:r>
      <w:del w:id="889" w:author="Autor" w:date="2019-03-25T10:14:00Z">
        <w:r w:rsidR="006B31E7" w:rsidRPr="009C6037">
          <w:delText>vessels in tumor. Laminin (red),</w:delText>
        </w:r>
      </w:del>
      <w:ins w:id="890" w:author="Autor" w:date="2019-03-25T10:14:00Z">
        <w:r>
          <w:t>tumors are shown:</w:t>
        </w:r>
      </w:ins>
      <w:r>
        <w:t xml:space="preserve"> SMA (green</w:t>
      </w:r>
      <w:ins w:id="891" w:author="Autor" w:date="2019-03-25T10:14:00Z">
        <w:r>
          <w:t>), l</w:t>
        </w:r>
        <w:r w:rsidRPr="009C6037">
          <w:t>aminin (</w:t>
        </w:r>
        <w:r>
          <w:t>red</w:t>
        </w:r>
      </w:ins>
      <w:r>
        <w:t xml:space="preserve">). Scale bars: </w:t>
      </w:r>
      <w:del w:id="892" w:author="Autor" w:date="2019-03-25T10:14:00Z">
        <w:r w:rsidR="006B31E7" w:rsidRPr="009C6037">
          <w:delText>100</w:delText>
        </w:r>
      </w:del>
      <w:ins w:id="893" w:author="Autor" w:date="2019-03-25T10:14:00Z">
        <w:r>
          <w:t>5</w:t>
        </w:r>
        <w:r w:rsidRPr="009C6037">
          <w:t>0</w:t>
        </w:r>
      </w:ins>
      <w:r w:rsidRPr="009C6037">
        <w:t xml:space="preserve"> μm</w:t>
      </w:r>
      <w:del w:id="894" w:author="Autor" w:date="2019-03-25T10:14:00Z">
        <w:r w:rsidR="006B31E7">
          <w:delText xml:space="preserve"> (</w:delText>
        </w:r>
        <w:r w:rsidR="006B31E7" w:rsidRPr="00797090">
          <w:rPr>
            <w:b/>
          </w:rPr>
          <w:delText>A</w:delText>
        </w:r>
        <w:r w:rsidR="006B31E7">
          <w:delText>)</w:delText>
        </w:r>
        <w:r w:rsidR="006B31E7" w:rsidRPr="009C6037">
          <w:delText>.</w:delText>
        </w:r>
      </w:del>
      <w:ins w:id="895" w:author="Autor" w:date="2019-03-25T10:14:00Z">
        <w:r w:rsidRPr="009C6037">
          <w:t xml:space="preserve">. </w:t>
        </w:r>
        <w:r>
          <w:t>(</w:t>
        </w:r>
        <w:r w:rsidRPr="00797090">
          <w:rPr>
            <w:b/>
          </w:rPr>
          <w:t>B</w:t>
        </w:r>
        <w:r>
          <w:t>)</w:t>
        </w:r>
      </w:ins>
      <w:r>
        <w:t xml:space="preserve"> </w:t>
      </w:r>
      <w:r w:rsidRPr="009C6037">
        <w:t xml:space="preserve">Quantification of </w:t>
      </w:r>
      <w:ins w:id="896" w:author="Autor" w:date="2019-03-25T10:14:00Z">
        <w:r w:rsidRPr="009C6037">
          <w:t xml:space="preserve">tumor </w:t>
        </w:r>
      </w:ins>
      <w:r w:rsidRPr="009C6037">
        <w:t>vascularization</w:t>
      </w:r>
      <w:del w:id="897" w:author="Autor" w:date="2019-03-25T10:14:00Z">
        <w:r w:rsidR="006B31E7" w:rsidRPr="009C6037">
          <w:delText xml:space="preserve"> of tumors</w:delText>
        </w:r>
      </w:del>
      <w:r w:rsidRPr="009C6037">
        <w:t xml:space="preserve"> after adoptive transfer of TANs</w:t>
      </w:r>
      <w:r>
        <w:t xml:space="preserve"> </w:t>
      </w:r>
      <w:r w:rsidRPr="004F1472">
        <w:rPr>
          <w:noProof/>
          <w:lang w:eastAsia="ru-RU"/>
        </w:rPr>
        <w:t>cultivated with FK866 (green) or medium (red)</w:t>
      </w:r>
      <w:r>
        <w:t xml:space="preserve"> </w:t>
      </w:r>
      <w:del w:id="898" w:author="Autor" w:date="2019-03-25T10:14:00Z">
        <w:r w:rsidR="006B31E7">
          <w:delText>(</w:delText>
        </w:r>
        <w:r w:rsidR="006B31E7" w:rsidRPr="00797090">
          <w:rPr>
            <w:b/>
          </w:rPr>
          <w:delText>B</w:delText>
        </w:r>
        <w:r w:rsidR="006B31E7">
          <w:delText>)</w:delText>
        </w:r>
        <w:r w:rsidR="006B31E7" w:rsidRPr="009C6037">
          <w:delText>.</w:delText>
        </w:r>
        <w:r w:rsidR="006B31E7">
          <w:delText xml:space="preserve"> </w:delText>
        </w:r>
      </w:del>
      <w:r>
        <w:t>D</w:t>
      </w:r>
      <w:r w:rsidRPr="004F1472">
        <w:t>ata are shown as median, interquartile range and min-max, *p&lt;0.05.</w:t>
      </w:r>
    </w:p>
    <w:p w14:paraId="03C2DCDA" w14:textId="77777777" w:rsidR="00A80F85" w:rsidRPr="001B1519" w:rsidRDefault="00A80F85" w:rsidP="00D80E01">
      <w:pPr>
        <w:rPr>
          <w:color w:val="808080"/>
          <w:rPrChange w:id="899" w:author="Autor" w:date="2019-03-25T10:14:00Z">
            <w:rPr>
              <w:rFonts w:asciiTheme="minorHAnsi" w:hAnsiTheme="minorHAnsi"/>
              <w:color w:val="808080" w:themeColor="background1" w:themeShade="80"/>
            </w:rPr>
          </w:rPrChange>
        </w:rPr>
      </w:pPr>
    </w:p>
    <w:p w14:paraId="659F53A9" w14:textId="77777777" w:rsidR="00A80F85" w:rsidRPr="001B1519" w:rsidRDefault="00A80F85" w:rsidP="00D80E01">
      <w:pPr>
        <w:rPr>
          <w:b/>
          <w:rPrChange w:id="900" w:author="Autor" w:date="2019-03-25T10:14:00Z">
            <w:rPr>
              <w:rFonts w:asciiTheme="minorHAnsi" w:hAnsiTheme="minorHAnsi"/>
              <w:b/>
            </w:rPr>
          </w:rPrChange>
        </w:rPr>
      </w:pPr>
      <w:r w:rsidRPr="001B1519">
        <w:rPr>
          <w:b/>
          <w:rPrChange w:id="901" w:author="Autor" w:date="2019-03-25T10:14:00Z">
            <w:rPr>
              <w:rFonts w:asciiTheme="minorHAnsi" w:hAnsiTheme="minorHAnsi"/>
              <w:b/>
            </w:rPr>
          </w:rPrChange>
        </w:rPr>
        <w:t xml:space="preserve">DISCUSSION: </w:t>
      </w:r>
    </w:p>
    <w:p w14:paraId="2C596AA3" w14:textId="3AB93E6F" w:rsidR="00A80F85" w:rsidRDefault="00A80F85" w:rsidP="00D80E01">
      <w:pPr>
        <w:spacing w:before="120"/>
        <w:rPr>
          <w:noProof/>
          <w:lang w:eastAsia="ru-RU"/>
        </w:rPr>
      </w:pPr>
      <w:r>
        <w:rPr>
          <w:noProof/>
          <w:lang w:eastAsia="ru-RU"/>
        </w:rPr>
        <w:t xml:space="preserve">Despite of the progress in surgical and pharmacological </w:t>
      </w:r>
      <w:del w:id="902" w:author="Autor" w:date="2019-03-25T10:14:00Z">
        <w:r w:rsidR="006B31E7">
          <w:rPr>
            <w:noProof/>
            <w:lang w:eastAsia="ru-RU"/>
          </w:rPr>
          <w:delText>approaches</w:delText>
        </w:r>
      </w:del>
      <w:ins w:id="903" w:author="Autor" w:date="2019-03-25T10:14:00Z">
        <w:r>
          <w:rPr>
            <w:noProof/>
            <w:lang w:eastAsia="ru-RU"/>
          </w:rPr>
          <w:t>cancer treatment</w:t>
        </w:r>
      </w:ins>
      <w:r>
        <w:rPr>
          <w:noProof/>
          <w:lang w:eastAsia="ru-RU"/>
        </w:rPr>
        <w:t xml:space="preserve">, successful </w:t>
      </w:r>
      <w:del w:id="904" w:author="Autor" w:date="2019-03-25T10:14:00Z">
        <w:r w:rsidR="006B31E7">
          <w:rPr>
            <w:noProof/>
            <w:lang w:eastAsia="ru-RU"/>
          </w:rPr>
          <w:delText xml:space="preserve">treatment of cancer </w:delText>
        </w:r>
      </w:del>
      <w:ins w:id="905" w:author="Autor" w:date="2019-03-25T10:14:00Z">
        <w:r>
          <w:rPr>
            <w:noProof/>
            <w:lang w:eastAsia="ru-RU"/>
          </w:rPr>
          <w:t xml:space="preserve">therapy </w:t>
        </w:r>
      </w:ins>
      <w:r>
        <w:rPr>
          <w:noProof/>
          <w:lang w:eastAsia="ru-RU"/>
        </w:rPr>
        <w:t xml:space="preserve">remains </w:t>
      </w:r>
      <w:del w:id="906" w:author="Autor" w:date="2019-03-25T10:14:00Z">
        <w:r w:rsidR="006B31E7">
          <w:rPr>
            <w:noProof/>
            <w:lang w:eastAsia="ru-RU"/>
          </w:rPr>
          <w:delText xml:space="preserve"> </w:delText>
        </w:r>
      </w:del>
      <w:r>
        <w:rPr>
          <w:noProof/>
          <w:lang w:eastAsia="ru-RU"/>
        </w:rPr>
        <w:t xml:space="preserve">a </w:t>
      </w:r>
      <w:del w:id="907" w:author="Autor" w:date="2019-03-25T10:14:00Z">
        <w:r w:rsidR="006B31E7">
          <w:rPr>
            <w:noProof/>
            <w:lang w:eastAsia="ru-RU"/>
          </w:rPr>
          <w:delText xml:space="preserve">significant </w:delText>
        </w:r>
      </w:del>
      <w:r>
        <w:rPr>
          <w:noProof/>
          <w:lang w:eastAsia="ru-RU"/>
        </w:rPr>
        <w:t xml:space="preserve">challenge. </w:t>
      </w:r>
      <w:del w:id="908" w:author="Autor" w:date="2019-03-25T10:14:00Z">
        <w:r w:rsidR="006B31E7">
          <w:rPr>
            <w:noProof/>
            <w:lang w:eastAsia="ru-RU"/>
          </w:rPr>
          <w:delText>The</w:delText>
        </w:r>
      </w:del>
      <w:ins w:id="909" w:author="Autor" w:date="2019-03-25T10:14:00Z">
        <w:r>
          <w:rPr>
            <w:noProof/>
            <w:lang w:eastAsia="ru-RU"/>
          </w:rPr>
          <w:t>Since immune cells are known to play an important role in the regulation of tumor growth,</w:t>
        </w:r>
      </w:ins>
      <w:r>
        <w:rPr>
          <w:noProof/>
          <w:lang w:eastAsia="ru-RU"/>
        </w:rPr>
        <w:t xml:space="preserve"> novel </w:t>
      </w:r>
      <w:del w:id="910" w:author="Autor" w:date="2019-03-25T10:14:00Z">
        <w:r w:rsidR="006B31E7">
          <w:rPr>
            <w:noProof/>
            <w:lang w:eastAsia="ru-RU"/>
          </w:rPr>
          <w:delText xml:space="preserve">immunological </w:delText>
        </w:r>
      </w:del>
      <w:r>
        <w:rPr>
          <w:noProof/>
          <w:lang w:eastAsia="ru-RU"/>
        </w:rPr>
        <w:t xml:space="preserve">methods </w:t>
      </w:r>
      <w:del w:id="911" w:author="Autor" w:date="2019-03-25T10:14:00Z">
        <w:r w:rsidR="006B31E7">
          <w:rPr>
            <w:noProof/>
            <w:lang w:eastAsia="ru-RU"/>
          </w:rPr>
          <w:delText>are introduced to influence the tumor-infiltrating immune cells.</w:delText>
        </w:r>
      </w:del>
      <w:ins w:id="912" w:author="Autor" w:date="2019-03-25T10:14:00Z">
        <w:r>
          <w:rPr>
            <w:noProof/>
            <w:lang w:eastAsia="ru-RU"/>
          </w:rPr>
          <w:t>inhibiting tumorigenicity of such cells</w:t>
        </w:r>
        <w:r w:rsidRPr="006F3993">
          <w:rPr>
            <w:noProof/>
            <w:lang w:eastAsia="ru-RU"/>
          </w:rPr>
          <w:t xml:space="preserve"> </w:t>
        </w:r>
        <w:r>
          <w:rPr>
            <w:noProof/>
            <w:lang w:eastAsia="ru-RU"/>
          </w:rPr>
          <w:t>should be established.</w:t>
        </w:r>
      </w:ins>
      <w:r>
        <w:rPr>
          <w:noProof/>
          <w:lang w:eastAsia="ru-RU"/>
        </w:rPr>
        <w:t xml:space="preserve"> Here we demonstrate </w:t>
      </w:r>
      <w:del w:id="913" w:author="Autor" w:date="2019-03-25T10:14:00Z">
        <w:r w:rsidR="006B31E7">
          <w:rPr>
            <w:noProof/>
            <w:lang w:eastAsia="ru-RU"/>
          </w:rPr>
          <w:delText>the</w:delText>
        </w:r>
      </w:del>
      <w:ins w:id="914" w:author="Autor" w:date="2019-03-25T10:14:00Z">
        <w:r>
          <w:rPr>
            <w:noProof/>
            <w:lang w:eastAsia="ru-RU"/>
          </w:rPr>
          <w:t>a</w:t>
        </w:r>
      </w:ins>
      <w:r>
        <w:rPr>
          <w:noProof/>
          <w:lang w:eastAsia="ru-RU"/>
        </w:rPr>
        <w:t xml:space="preserve"> novel </w:t>
      </w:r>
      <w:del w:id="915" w:author="Autor" w:date="2019-03-25T10:14:00Z">
        <w:r w:rsidR="006B31E7">
          <w:rPr>
            <w:noProof/>
            <w:lang w:eastAsia="ru-RU"/>
          </w:rPr>
          <w:delText>method</w:delText>
        </w:r>
      </w:del>
      <w:ins w:id="916" w:author="Autor" w:date="2019-03-25T10:14:00Z">
        <w:r>
          <w:rPr>
            <w:noProof/>
            <w:lang w:eastAsia="ru-RU"/>
          </w:rPr>
          <w:t>approach</w:t>
        </w:r>
      </w:ins>
      <w:r>
        <w:rPr>
          <w:noProof/>
          <w:lang w:eastAsia="ru-RU"/>
        </w:rPr>
        <w:t xml:space="preserve"> to suppress tumor growth via </w:t>
      </w:r>
      <w:ins w:id="917" w:author="Autor" w:date="2019-03-25T10:14:00Z">
        <w:r>
          <w:rPr>
            <w:noProof/>
            <w:lang w:eastAsia="ru-RU"/>
          </w:rPr>
          <w:t xml:space="preserve">adoptive </w:t>
        </w:r>
      </w:ins>
      <w:r>
        <w:rPr>
          <w:noProof/>
          <w:lang w:eastAsia="ru-RU"/>
        </w:rPr>
        <w:t>transfer of anti-angiogenic tumor-associated neutrophils. Selective targeting of pro-angiogenic NAMPT signaling in TANs</w:t>
      </w:r>
      <w:ins w:id="918" w:author="Autor" w:date="2019-03-25T10:14:00Z">
        <w:r>
          <w:rPr>
            <w:noProof/>
            <w:lang w:eastAsia="ru-RU"/>
          </w:rPr>
          <w:t>,</w:t>
        </w:r>
      </w:ins>
      <w:r>
        <w:rPr>
          <w:noProof/>
          <w:lang w:eastAsia="ru-RU"/>
        </w:rPr>
        <w:t xml:space="preserve"> using FK866 inhibitor</w:t>
      </w:r>
      <w:ins w:id="919" w:author="Autor" w:date="2019-03-25T10:14:00Z">
        <w:r>
          <w:rPr>
            <w:noProof/>
            <w:lang w:eastAsia="ru-RU"/>
          </w:rPr>
          <w:t>,</w:t>
        </w:r>
      </w:ins>
      <w:r>
        <w:rPr>
          <w:noProof/>
          <w:lang w:eastAsia="ru-RU"/>
        </w:rPr>
        <w:t xml:space="preserve"> prevents side effects, which are observed upon systemic FK866 treatment.</w:t>
      </w:r>
    </w:p>
    <w:p w14:paraId="7D5CCCCC" w14:textId="6F9CFA12" w:rsidR="00A80F85" w:rsidRDefault="00A80F85" w:rsidP="00D80E01">
      <w:pPr>
        <w:rPr>
          <w:noProof/>
          <w:lang w:eastAsia="ru-RU"/>
        </w:rPr>
      </w:pPr>
      <w:r w:rsidRPr="007A67BE">
        <w:rPr>
          <w:noProof/>
          <w:lang w:eastAsia="ru-RU"/>
        </w:rPr>
        <w:t xml:space="preserve">The most critical part of </w:t>
      </w:r>
      <w:r>
        <w:rPr>
          <w:noProof/>
          <w:lang w:eastAsia="ru-RU"/>
        </w:rPr>
        <w:t>the protocol</w:t>
      </w:r>
      <w:r w:rsidRPr="007A67BE">
        <w:rPr>
          <w:noProof/>
          <w:lang w:eastAsia="ru-RU"/>
        </w:rPr>
        <w:t xml:space="preserve"> is the need to use freshly isolated </w:t>
      </w:r>
      <w:ins w:id="920" w:author="Autor" w:date="2019-03-25T10:14:00Z">
        <w:r>
          <w:rPr>
            <w:noProof/>
            <w:lang w:eastAsia="ru-RU"/>
          </w:rPr>
          <w:t xml:space="preserve">primary </w:t>
        </w:r>
      </w:ins>
      <w:r w:rsidRPr="007A67BE">
        <w:rPr>
          <w:noProof/>
          <w:lang w:eastAsia="ru-RU"/>
        </w:rPr>
        <w:t>neutrophils</w:t>
      </w:r>
      <w:r>
        <w:rPr>
          <w:noProof/>
          <w:lang w:eastAsia="ru-RU"/>
        </w:rPr>
        <w:t>. Neutrophils are short-living cells</w:t>
      </w:r>
      <w:ins w:id="921" w:author="Autor" w:date="2019-03-25T10:14:00Z">
        <w:r>
          <w:rPr>
            <w:noProof/>
            <w:lang w:eastAsia="ru-RU"/>
          </w:rPr>
          <w:t>,</w:t>
        </w:r>
      </w:ins>
      <w:r>
        <w:rPr>
          <w:noProof/>
          <w:lang w:eastAsia="ru-RU"/>
        </w:rPr>
        <w:t xml:space="preserve"> undergoing apoptosis or activated during the procedure of isolation. Murine neutrophils should be kept in +4°C media during all </w:t>
      </w:r>
      <w:del w:id="922" w:author="Autor" w:date="2019-03-25T10:14:00Z">
        <w:r w:rsidR="006B31E7">
          <w:rPr>
            <w:noProof/>
            <w:lang w:eastAsia="ru-RU"/>
          </w:rPr>
          <w:delText>step</w:delText>
        </w:r>
      </w:del>
      <w:ins w:id="923" w:author="Autor" w:date="2019-03-25T10:14:00Z">
        <w:r>
          <w:rPr>
            <w:noProof/>
            <w:lang w:eastAsia="ru-RU"/>
          </w:rPr>
          <w:t>steps</w:t>
        </w:r>
      </w:ins>
      <w:r>
        <w:rPr>
          <w:noProof/>
          <w:lang w:eastAsia="ru-RU"/>
        </w:rPr>
        <w:t xml:space="preserve"> of isolation, including cell sorting. I</w:t>
      </w:r>
      <w:r w:rsidRPr="007A67BE">
        <w:rPr>
          <w:noProof/>
          <w:lang w:eastAsia="ru-RU"/>
        </w:rPr>
        <w:t xml:space="preserve">solation of neutrophils should be performed as soon as </w:t>
      </w:r>
      <w:r>
        <w:rPr>
          <w:noProof/>
          <w:lang w:eastAsia="ru-RU"/>
        </w:rPr>
        <w:t xml:space="preserve">possible </w:t>
      </w:r>
      <w:r w:rsidRPr="007A67BE">
        <w:rPr>
          <w:noProof/>
          <w:lang w:eastAsia="ru-RU"/>
        </w:rPr>
        <w:t xml:space="preserve">and the </w:t>
      </w:r>
      <w:r>
        <w:rPr>
          <w:noProof/>
          <w:lang w:eastAsia="ru-RU"/>
        </w:rPr>
        <w:t>experiment should not be paused.</w:t>
      </w:r>
    </w:p>
    <w:p w14:paraId="6C29A94A" w14:textId="743264E5" w:rsidR="00A80F85" w:rsidRDefault="00A80F85" w:rsidP="00D80E01">
      <w:pPr>
        <w:rPr>
          <w:noProof/>
          <w:lang w:eastAsia="ru-RU"/>
        </w:rPr>
      </w:pPr>
      <w:r w:rsidRPr="007A67BE">
        <w:rPr>
          <w:noProof/>
          <w:lang w:eastAsia="ru-RU"/>
        </w:rPr>
        <w:t>Usage of Fc-block allows reduc</w:t>
      </w:r>
      <w:r>
        <w:rPr>
          <w:noProof/>
          <w:lang w:eastAsia="ru-RU"/>
        </w:rPr>
        <w:t>ing</w:t>
      </w:r>
      <w:r w:rsidRPr="007A67BE">
        <w:rPr>
          <w:noProof/>
          <w:lang w:eastAsia="ru-RU"/>
        </w:rPr>
        <w:t xml:space="preserve"> the unspecific staining of the cells with high Fc-receptor expression</w:t>
      </w:r>
      <w:ins w:id="924" w:author="Autor" w:date="2019-03-25T10:14:00Z">
        <w:r>
          <w:rPr>
            <w:noProof/>
            <w:lang w:eastAsia="ru-RU"/>
          </w:rPr>
          <w:t>,</w:t>
        </w:r>
      </w:ins>
      <w:r w:rsidRPr="007A67BE">
        <w:rPr>
          <w:noProof/>
          <w:lang w:eastAsia="ru-RU"/>
        </w:rPr>
        <w:t xml:space="preserve"> like NK cells.</w:t>
      </w:r>
      <w:r>
        <w:rPr>
          <w:noProof/>
          <w:lang w:eastAsia="ru-RU"/>
        </w:rPr>
        <w:t xml:space="preserve"> </w:t>
      </w:r>
      <w:r w:rsidRPr="007A67BE">
        <w:rPr>
          <w:noProof/>
          <w:lang w:eastAsia="ru-RU"/>
        </w:rPr>
        <w:t>We also recommend to minimize the</w:t>
      </w:r>
      <w:r>
        <w:rPr>
          <w:noProof/>
          <w:lang w:eastAsia="ru-RU"/>
        </w:rPr>
        <w:t xml:space="preserve"> number of</w:t>
      </w:r>
      <w:r w:rsidRPr="007A67BE">
        <w:rPr>
          <w:noProof/>
          <w:lang w:eastAsia="ru-RU"/>
        </w:rPr>
        <w:t xml:space="preserve"> fluorescent</w:t>
      </w:r>
      <w:r>
        <w:rPr>
          <w:noProof/>
          <w:lang w:eastAsia="ru-RU"/>
        </w:rPr>
        <w:t>-conjugated antibodies</w:t>
      </w:r>
      <w:r w:rsidRPr="007A67BE">
        <w:rPr>
          <w:noProof/>
          <w:lang w:eastAsia="ru-RU"/>
        </w:rPr>
        <w:t xml:space="preserve"> to simplify the gating strategy and</w:t>
      </w:r>
      <w:r>
        <w:rPr>
          <w:noProof/>
          <w:lang w:eastAsia="ru-RU"/>
        </w:rPr>
        <w:t xml:space="preserve"> to</w:t>
      </w:r>
      <w:r w:rsidRPr="007A67BE">
        <w:rPr>
          <w:noProof/>
          <w:lang w:eastAsia="ru-RU"/>
        </w:rPr>
        <w:t xml:space="preserve"> avoid the activation of neutrophils due to </w:t>
      </w:r>
      <w:ins w:id="925" w:author="Autor" w:date="2019-03-25T10:14:00Z">
        <w:r w:rsidRPr="007A67BE">
          <w:rPr>
            <w:noProof/>
            <w:lang w:eastAsia="ru-RU"/>
          </w:rPr>
          <w:t>antibod</w:t>
        </w:r>
        <w:r>
          <w:rPr>
            <w:noProof/>
            <w:lang w:eastAsia="ru-RU"/>
          </w:rPr>
          <w:t>y</w:t>
        </w:r>
        <w:r w:rsidRPr="007A67BE">
          <w:rPr>
            <w:noProof/>
            <w:lang w:eastAsia="ru-RU"/>
          </w:rPr>
          <w:t xml:space="preserve"> </w:t>
        </w:r>
      </w:ins>
      <w:r w:rsidRPr="007A67BE">
        <w:rPr>
          <w:noProof/>
          <w:lang w:eastAsia="ru-RU"/>
        </w:rPr>
        <w:t>binding</w:t>
      </w:r>
      <w:del w:id="926" w:author="Autor" w:date="2019-03-25T10:14:00Z">
        <w:r w:rsidR="006B31E7" w:rsidRPr="007A67BE">
          <w:rPr>
            <w:noProof/>
            <w:lang w:eastAsia="ru-RU"/>
          </w:rPr>
          <w:delText xml:space="preserve"> with antibodies</w:delText>
        </w:r>
      </w:del>
      <w:r w:rsidRPr="007A67BE">
        <w:rPr>
          <w:noProof/>
          <w:lang w:eastAsia="ru-RU"/>
        </w:rPr>
        <w:t>.</w:t>
      </w:r>
    </w:p>
    <w:p w14:paraId="15506D67" w14:textId="4C5595CF" w:rsidR="00A80F85" w:rsidRDefault="00A80F85" w:rsidP="00D80E01">
      <w:pPr>
        <w:rPr>
          <w:noProof/>
          <w:lang w:eastAsia="ru-RU"/>
        </w:rPr>
      </w:pPr>
      <w:r>
        <w:rPr>
          <w:noProof/>
          <w:lang w:eastAsia="ru-RU"/>
        </w:rPr>
        <w:t xml:space="preserve">The limiting step of the protocol is the isolation of alive neutrophils from tumors due to relatively low amount of these cells in tumors (not more than 1% of single alive cells in melanoma). </w:t>
      </w:r>
      <w:ins w:id="927" w:author="Autor" w:date="2019-03-25T10:14:00Z">
        <w:r>
          <w:rPr>
            <w:noProof/>
            <w:lang w:eastAsia="ru-RU"/>
          </w:rPr>
          <w:t xml:space="preserve">This could be only possible using flow cytometry-based sorting. </w:t>
        </w:r>
      </w:ins>
      <w:r>
        <w:rPr>
          <w:noProof/>
          <w:lang w:eastAsia="ru-RU"/>
        </w:rPr>
        <w:t xml:space="preserve">At the same time, the usage of blood neutrophils for this protocol should be avoided due to only minor regulation of NAMPT expression and their low functionality, which is altered upon </w:t>
      </w:r>
      <w:del w:id="928" w:author="Autor" w:date="2019-03-25T10:14:00Z">
        <w:r w:rsidR="00406ED0">
          <w:rPr>
            <w:noProof/>
            <w:lang w:eastAsia="ru-RU"/>
          </w:rPr>
          <w:delText>tissue arrival</w:delText>
        </w:r>
        <w:r w:rsidR="00797090" w:rsidRPr="00797090">
          <w:rPr>
            <w:noProof/>
            <w:vertAlign w:val="superscript"/>
            <w:lang w:eastAsia="ru-RU"/>
          </w:rPr>
          <w:delText>14</w:delText>
        </w:r>
        <w:r w:rsidR="00406ED0">
          <w:rPr>
            <w:noProof/>
            <w:lang w:eastAsia="ru-RU"/>
          </w:rPr>
          <w:delText xml:space="preserve">. </w:delText>
        </w:r>
      </w:del>
      <w:ins w:id="929" w:author="Autor" w:date="2019-03-25T10:14:00Z">
        <w:r>
          <w:rPr>
            <w:noProof/>
            <w:lang w:eastAsia="ru-RU"/>
          </w:rPr>
          <w:t>tumor tissue arrival</w:t>
        </w:r>
        <w:r w:rsidRPr="00797090">
          <w:rPr>
            <w:noProof/>
            <w:vertAlign w:val="superscript"/>
            <w:lang w:eastAsia="ru-RU"/>
          </w:rPr>
          <w:t>1</w:t>
        </w:r>
        <w:r>
          <w:rPr>
            <w:noProof/>
            <w:vertAlign w:val="superscript"/>
            <w:lang w:eastAsia="ru-RU"/>
          </w:rPr>
          <w:t>6</w:t>
        </w:r>
        <w:r>
          <w:rPr>
            <w:noProof/>
            <w:lang w:eastAsia="ru-RU"/>
          </w:rPr>
          <w:t>. Possibly, in order to use blood neutrophils, they should be previously activated using tumor-derived growth factors.</w:t>
        </w:r>
      </w:ins>
    </w:p>
    <w:p w14:paraId="4981C316" w14:textId="4656D0CA" w:rsidR="00A80F85" w:rsidRDefault="00A80F85" w:rsidP="00D80E01">
      <w:pPr>
        <w:rPr>
          <w:noProof/>
          <w:lang w:eastAsia="ru-RU"/>
        </w:rPr>
      </w:pPr>
      <w:r>
        <w:rPr>
          <w:noProof/>
          <w:lang w:eastAsia="ru-RU"/>
        </w:rPr>
        <w:t>To avoid neutrophil apoptosis s</w:t>
      </w:r>
      <w:r w:rsidRPr="005D026C">
        <w:rPr>
          <w:noProof/>
          <w:lang w:eastAsia="ru-RU"/>
        </w:rPr>
        <w:t>hort treatment with FK866 (2</w:t>
      </w:r>
      <w:r>
        <w:rPr>
          <w:noProof/>
          <w:lang w:eastAsia="ru-RU"/>
        </w:rPr>
        <w:t>-4</w:t>
      </w:r>
      <w:r w:rsidRPr="005D026C">
        <w:rPr>
          <w:noProof/>
          <w:lang w:eastAsia="ru-RU"/>
        </w:rPr>
        <w:t xml:space="preserve"> hours) </w:t>
      </w:r>
      <w:del w:id="930" w:author="Autor" w:date="2019-03-25T10:14:00Z">
        <w:r w:rsidR="0055328A">
          <w:rPr>
            <w:noProof/>
            <w:lang w:eastAsia="ru-RU"/>
          </w:rPr>
          <w:delText>are</w:delText>
        </w:r>
      </w:del>
      <w:ins w:id="931" w:author="Autor" w:date="2019-03-25T10:14:00Z">
        <w:r>
          <w:rPr>
            <w:noProof/>
            <w:lang w:eastAsia="ru-RU"/>
          </w:rPr>
          <w:t>is</w:t>
        </w:r>
      </w:ins>
      <w:r>
        <w:rPr>
          <w:noProof/>
          <w:lang w:eastAsia="ru-RU"/>
        </w:rPr>
        <w:t xml:space="preserve"> suggested, as it </w:t>
      </w:r>
      <w:r w:rsidRPr="005D026C">
        <w:rPr>
          <w:noProof/>
          <w:lang w:eastAsia="ru-RU"/>
        </w:rPr>
        <w:t xml:space="preserve">has no influence on </w:t>
      </w:r>
      <w:r>
        <w:rPr>
          <w:noProof/>
          <w:lang w:eastAsia="ru-RU"/>
        </w:rPr>
        <w:t xml:space="preserve">the </w:t>
      </w:r>
      <w:r w:rsidRPr="005D026C">
        <w:rPr>
          <w:noProof/>
          <w:lang w:eastAsia="ru-RU"/>
        </w:rPr>
        <w:t xml:space="preserve">viability of TANs, while prolonged </w:t>
      </w:r>
      <w:r>
        <w:rPr>
          <w:noProof/>
          <w:lang w:eastAsia="ru-RU"/>
        </w:rPr>
        <w:t xml:space="preserve">treatment induces neutrophil </w:t>
      </w:r>
      <w:del w:id="932" w:author="Autor" w:date="2019-03-25T10:14:00Z">
        <w:r w:rsidR="00797090">
          <w:rPr>
            <w:noProof/>
            <w:lang w:eastAsia="ru-RU"/>
          </w:rPr>
          <w:delText>apoptosis</w:delText>
        </w:r>
        <w:r w:rsidR="006B31E7" w:rsidRPr="00797090">
          <w:rPr>
            <w:noProof/>
            <w:vertAlign w:val="superscript"/>
            <w:lang w:eastAsia="ru-RU"/>
          </w:rPr>
          <w:delText>14</w:delText>
        </w:r>
      </w:del>
      <w:ins w:id="933" w:author="Autor" w:date="2019-03-25T10:14:00Z">
        <w:r>
          <w:rPr>
            <w:noProof/>
            <w:lang w:eastAsia="ru-RU"/>
          </w:rPr>
          <w:t>apoptosis</w:t>
        </w:r>
        <w:r w:rsidRPr="00797090">
          <w:rPr>
            <w:noProof/>
            <w:vertAlign w:val="superscript"/>
            <w:lang w:eastAsia="ru-RU"/>
          </w:rPr>
          <w:t>1</w:t>
        </w:r>
        <w:r>
          <w:rPr>
            <w:noProof/>
            <w:vertAlign w:val="superscript"/>
            <w:lang w:eastAsia="ru-RU"/>
          </w:rPr>
          <w:t>6</w:t>
        </w:r>
      </w:ins>
      <w:r w:rsidRPr="005D026C">
        <w:rPr>
          <w:noProof/>
          <w:lang w:eastAsia="ru-RU"/>
        </w:rPr>
        <w:t>.</w:t>
      </w:r>
    </w:p>
    <w:p w14:paraId="12260573" w14:textId="77777777" w:rsidR="00A80F85" w:rsidRPr="005D026C" w:rsidRDefault="00A80F85" w:rsidP="00D80E01">
      <w:pPr>
        <w:spacing w:before="120"/>
        <w:rPr>
          <w:noProof/>
          <w:lang w:eastAsia="ru-RU"/>
        </w:rPr>
      </w:pPr>
      <w:r w:rsidRPr="005D026C">
        <w:rPr>
          <w:noProof/>
          <w:lang w:eastAsia="ru-RU"/>
        </w:rPr>
        <w:t xml:space="preserve">In sum, the protocol demonstrates the potential of </w:t>
      </w:r>
      <w:r w:rsidRPr="00A12D1D">
        <w:rPr>
          <w:i/>
          <w:noProof/>
          <w:lang w:eastAsia="ru-RU"/>
        </w:rPr>
        <w:t>ex vitro</w:t>
      </w:r>
      <w:r>
        <w:rPr>
          <w:noProof/>
          <w:lang w:eastAsia="ru-RU"/>
        </w:rPr>
        <w:t xml:space="preserve"> manipulated anti-angiogenic neutrophils </w:t>
      </w:r>
      <w:r w:rsidRPr="005D026C">
        <w:rPr>
          <w:noProof/>
          <w:lang w:eastAsia="ru-RU"/>
        </w:rPr>
        <w:t>to functionally suppress tumor growth</w:t>
      </w:r>
      <w:r>
        <w:rPr>
          <w:noProof/>
          <w:lang w:eastAsia="ru-RU"/>
        </w:rPr>
        <w:t xml:space="preserve"> in mouse melanoma </w:t>
      </w:r>
      <w:ins w:id="934" w:author="Autor" w:date="2019-03-25T10:14:00Z">
        <w:r>
          <w:rPr>
            <w:noProof/>
            <w:lang w:eastAsia="ru-RU"/>
          </w:rPr>
          <w:t xml:space="preserve">tumor </w:t>
        </w:r>
      </w:ins>
      <w:r>
        <w:rPr>
          <w:noProof/>
          <w:lang w:eastAsia="ru-RU"/>
        </w:rPr>
        <w:t>model</w:t>
      </w:r>
      <w:r w:rsidRPr="005D026C">
        <w:rPr>
          <w:noProof/>
          <w:lang w:eastAsia="ru-RU"/>
        </w:rPr>
        <w:t>.</w:t>
      </w:r>
    </w:p>
    <w:p w14:paraId="57ABDA2D" w14:textId="77777777" w:rsidR="00A80F85" w:rsidRPr="001B1519" w:rsidRDefault="00A80F85" w:rsidP="00D80E01">
      <w:pPr>
        <w:rPr>
          <w:color w:val="auto"/>
          <w:rPrChange w:id="935" w:author="Autor" w:date="2019-03-25T10:14:00Z">
            <w:rPr>
              <w:rFonts w:asciiTheme="minorHAnsi" w:hAnsiTheme="minorHAnsi"/>
              <w:color w:val="auto"/>
            </w:rPr>
          </w:rPrChange>
        </w:rPr>
      </w:pPr>
    </w:p>
    <w:p w14:paraId="76DDE289" w14:textId="77777777" w:rsidR="00A80F85" w:rsidRPr="001B1519" w:rsidRDefault="00A80F85" w:rsidP="00D80E01">
      <w:pPr>
        <w:pStyle w:val="StandardWeb"/>
        <w:spacing w:before="0" w:beforeAutospacing="0" w:after="0" w:afterAutospacing="0"/>
        <w:rPr>
          <w:color w:val="808080"/>
          <w:rPrChange w:id="936" w:author="Autor" w:date="2019-03-25T10:14:00Z">
            <w:rPr>
              <w:rFonts w:asciiTheme="minorHAnsi" w:hAnsiTheme="minorHAnsi"/>
              <w:color w:val="808080"/>
            </w:rPr>
          </w:rPrChange>
        </w:rPr>
      </w:pPr>
      <w:r w:rsidRPr="001B1519">
        <w:rPr>
          <w:b/>
          <w:rPrChange w:id="937" w:author="Autor" w:date="2019-03-25T10:14:00Z">
            <w:rPr>
              <w:rFonts w:asciiTheme="minorHAnsi" w:hAnsiTheme="minorHAnsi"/>
              <w:b/>
            </w:rPr>
          </w:rPrChange>
        </w:rPr>
        <w:t xml:space="preserve">ACKNOWLEDGMENTS: </w:t>
      </w:r>
    </w:p>
    <w:p w14:paraId="39489B14" w14:textId="77777777" w:rsidR="00A80F85" w:rsidRPr="00C51FEF" w:rsidRDefault="00A80F85" w:rsidP="00D80E01">
      <w:pPr>
        <w:spacing w:before="120"/>
        <w:rPr>
          <w:b/>
          <w:rPrChange w:id="938" w:author="Autor" w:date="2019-03-25T10:14:00Z">
            <w:rPr>
              <w:rFonts w:asciiTheme="minorHAnsi" w:hAnsiTheme="minorHAnsi"/>
              <w:b/>
            </w:rPr>
          </w:rPrChange>
        </w:rPr>
      </w:pPr>
      <w:r w:rsidRPr="00C51FEF">
        <w:rPr>
          <w:rPrChange w:id="939" w:author="Autor" w:date="2019-03-25T10:14:00Z">
            <w:rPr>
              <w:rFonts w:asciiTheme="minorHAnsi" w:hAnsiTheme="minorHAnsi"/>
            </w:rPr>
          </w:rPrChange>
        </w:rPr>
        <w:t xml:space="preserve">Our work </w:t>
      </w:r>
      <w:r>
        <w:rPr>
          <w:rPrChange w:id="940" w:author="Autor" w:date="2019-03-25T10:14:00Z">
            <w:rPr>
              <w:rFonts w:asciiTheme="minorHAnsi" w:hAnsiTheme="minorHAnsi"/>
            </w:rPr>
          </w:rPrChange>
        </w:rPr>
        <w:t>was</w:t>
      </w:r>
      <w:r w:rsidRPr="00C51FEF">
        <w:rPr>
          <w:rPrChange w:id="941" w:author="Autor" w:date="2019-03-25T10:14:00Z">
            <w:rPr>
              <w:rFonts w:asciiTheme="minorHAnsi" w:hAnsiTheme="minorHAnsi"/>
            </w:rPr>
          </w:rPrChange>
        </w:rPr>
        <w:t xml:space="preserve"> supported by grants from Deutsche Krebshilfe, Grant Number: 111647, and</w:t>
      </w:r>
      <w:r w:rsidRPr="00C51FEF">
        <w:rPr>
          <w:rPrChange w:id="942" w:author="Autor" w:date="2019-03-25T10:14:00Z">
            <w:rPr>
              <w:rFonts w:asciiTheme="minorHAnsi" w:hAnsiTheme="minorHAnsi"/>
            </w:rPr>
          </w:rPrChange>
        </w:rPr>
        <w:tab/>
        <w:t xml:space="preserve"> German Research Council (DFG), Grant Number: JA 2461/2-1.</w:t>
      </w:r>
    </w:p>
    <w:p w14:paraId="31722B1A" w14:textId="77777777" w:rsidR="00A80F85" w:rsidRDefault="00A80F85" w:rsidP="00D80E01">
      <w:pPr>
        <w:pStyle w:val="StandardWeb"/>
        <w:spacing w:before="0" w:beforeAutospacing="0" w:after="0" w:afterAutospacing="0"/>
        <w:rPr>
          <w:b/>
          <w:rPrChange w:id="943" w:author="Autor" w:date="2019-03-25T10:14:00Z">
            <w:rPr>
              <w:rFonts w:asciiTheme="minorHAnsi" w:hAnsiTheme="minorHAnsi"/>
              <w:b/>
            </w:rPr>
          </w:rPrChange>
        </w:rPr>
      </w:pPr>
    </w:p>
    <w:p w14:paraId="03EC6050" w14:textId="77777777" w:rsidR="00A80F85" w:rsidRPr="001B1519" w:rsidRDefault="00A80F85" w:rsidP="00D80E01">
      <w:pPr>
        <w:pStyle w:val="StandardWeb"/>
        <w:spacing w:before="0" w:beforeAutospacing="0" w:after="0" w:afterAutospacing="0"/>
        <w:rPr>
          <w:color w:val="808080"/>
          <w:rPrChange w:id="944" w:author="Autor" w:date="2019-03-25T10:14:00Z">
            <w:rPr>
              <w:rFonts w:asciiTheme="minorHAnsi" w:hAnsiTheme="minorHAnsi"/>
              <w:color w:val="808080"/>
            </w:rPr>
          </w:rPrChange>
        </w:rPr>
      </w:pPr>
      <w:r w:rsidRPr="001B1519">
        <w:rPr>
          <w:b/>
          <w:rPrChange w:id="945" w:author="Autor" w:date="2019-03-25T10:14:00Z">
            <w:rPr>
              <w:rFonts w:asciiTheme="minorHAnsi" w:hAnsiTheme="minorHAnsi"/>
              <w:b/>
            </w:rPr>
          </w:rPrChange>
        </w:rPr>
        <w:t xml:space="preserve">DISCLOSURES: </w:t>
      </w:r>
    </w:p>
    <w:p w14:paraId="1E3784B4" w14:textId="77777777" w:rsidR="00A80F85" w:rsidRPr="00C51FEF" w:rsidRDefault="00A80F85" w:rsidP="00D80E01">
      <w:pPr>
        <w:rPr>
          <w:color w:val="auto"/>
          <w:rPrChange w:id="946" w:author="Autor" w:date="2019-03-25T10:14:00Z">
            <w:rPr>
              <w:rFonts w:asciiTheme="minorHAnsi" w:hAnsiTheme="minorHAnsi"/>
              <w:color w:val="auto"/>
            </w:rPr>
          </w:rPrChange>
        </w:rPr>
      </w:pPr>
      <w:r w:rsidRPr="00C51FEF">
        <w:rPr>
          <w:rPrChange w:id="947" w:author="Autor" w:date="2019-03-25T10:14:00Z">
            <w:rPr>
              <w:rFonts w:asciiTheme="minorHAnsi" w:hAnsiTheme="minorHAnsi"/>
            </w:rPr>
          </w:rPrChange>
        </w:rPr>
        <w:t>The authors have nothing to disclose.</w:t>
      </w:r>
    </w:p>
    <w:p w14:paraId="52EAA43D" w14:textId="77777777" w:rsidR="00A80F85" w:rsidRDefault="00A80F85" w:rsidP="00D80E01">
      <w:pPr>
        <w:rPr>
          <w:b/>
          <w:rPrChange w:id="948" w:author="Autor" w:date="2019-03-25T10:14:00Z">
            <w:rPr>
              <w:rFonts w:asciiTheme="minorHAnsi" w:hAnsiTheme="minorHAnsi"/>
              <w:b/>
            </w:rPr>
          </w:rPrChange>
        </w:rPr>
      </w:pPr>
    </w:p>
    <w:p w14:paraId="0EAB9081" w14:textId="77777777" w:rsidR="00A80F85" w:rsidRDefault="00A80F85" w:rsidP="00D80E01">
      <w:pPr>
        <w:rPr>
          <w:rPrChange w:id="949" w:author="Autor" w:date="2019-03-25T10:14:00Z">
            <w:rPr>
              <w:rFonts w:asciiTheme="minorHAnsi" w:hAnsiTheme="minorHAnsi"/>
              <w:b/>
              <w:color w:val="000000" w:themeColor="text1"/>
            </w:rPr>
          </w:rPrChange>
        </w:rPr>
      </w:pPr>
      <w:r w:rsidRPr="001B1519">
        <w:rPr>
          <w:b/>
          <w:rPrChange w:id="950" w:author="Autor" w:date="2019-03-25T10:14:00Z">
            <w:rPr>
              <w:rFonts w:asciiTheme="minorHAnsi" w:hAnsiTheme="minorHAnsi"/>
              <w:b/>
            </w:rPr>
          </w:rPrChange>
        </w:rPr>
        <w:t>REFERENCES:</w:t>
      </w:r>
      <w:r w:rsidRPr="001B1519">
        <w:rPr>
          <w:rPrChange w:id="951" w:author="Autor" w:date="2019-03-25T10:14:00Z">
            <w:rPr>
              <w:rFonts w:asciiTheme="minorHAnsi" w:hAnsiTheme="minorHAnsi"/>
            </w:rPr>
          </w:rPrChange>
        </w:rPr>
        <w:t xml:space="preserve"> </w:t>
      </w:r>
    </w:p>
    <w:p w14:paraId="66D35E42" w14:textId="28DE7B89" w:rsidR="00A80F85" w:rsidRPr="000A7627" w:rsidRDefault="00A80F85" w:rsidP="00D80E01">
      <w:pPr>
        <w:pPrChange w:id="952" w:author="Autor" w:date="2019-03-25T10:14:00Z">
          <w:pPr>
            <w:pStyle w:val="Listenabsatz"/>
            <w:numPr>
              <w:numId w:val="1"/>
            </w:numPr>
            <w:ind w:left="426" w:hanging="426"/>
          </w:pPr>
        </w:pPrChange>
      </w:pPr>
      <w:ins w:id="953" w:author="Autor" w:date="2019-03-25T10:14:00Z">
        <w:r w:rsidRPr="000A7627">
          <w:t xml:space="preserve">1. </w:t>
        </w:r>
      </w:ins>
      <w:r w:rsidRPr="000A7627">
        <w:t>Jablonska</w:t>
      </w:r>
      <w:ins w:id="954" w:author="Autor" w:date="2019-03-25T10:14:00Z">
        <w:r w:rsidRPr="000A7627">
          <w:t>,</w:t>
        </w:r>
      </w:ins>
      <w:r w:rsidRPr="000A7627">
        <w:t xml:space="preserve"> J</w:t>
      </w:r>
      <w:del w:id="955" w:author="Autor" w:date="2019-03-25T10:14:00Z">
        <w:r w:rsidR="00C51FEF" w:rsidRPr="009C6037">
          <w:rPr>
            <w:noProof/>
            <w:lang w:eastAsia="ru-RU"/>
          </w:rPr>
          <w:delText>,</w:delText>
        </w:r>
      </w:del>
      <w:ins w:id="956" w:author="Autor" w:date="2019-03-25T10:14:00Z">
        <w:r w:rsidRPr="000A7627">
          <w:t>.,</w:t>
        </w:r>
      </w:ins>
      <w:r w:rsidRPr="000A7627">
        <w:t xml:space="preserve"> Leschner</w:t>
      </w:r>
      <w:ins w:id="957" w:author="Autor" w:date="2019-03-25T10:14:00Z">
        <w:r w:rsidRPr="000A7627">
          <w:t>,</w:t>
        </w:r>
      </w:ins>
      <w:r w:rsidRPr="000A7627">
        <w:t xml:space="preserve"> S</w:t>
      </w:r>
      <w:del w:id="958" w:author="Autor" w:date="2019-03-25T10:14:00Z">
        <w:r w:rsidR="00C51FEF" w:rsidRPr="009C6037">
          <w:rPr>
            <w:noProof/>
            <w:lang w:eastAsia="ru-RU"/>
          </w:rPr>
          <w:delText>,</w:delText>
        </w:r>
      </w:del>
      <w:ins w:id="959" w:author="Autor" w:date="2019-03-25T10:14:00Z">
        <w:r w:rsidRPr="000A7627">
          <w:t>.,</w:t>
        </w:r>
      </w:ins>
      <w:r w:rsidRPr="000A7627">
        <w:t xml:space="preserve"> Westphal</w:t>
      </w:r>
      <w:ins w:id="960" w:author="Autor" w:date="2019-03-25T10:14:00Z">
        <w:r w:rsidRPr="000A7627">
          <w:t>,</w:t>
        </w:r>
      </w:ins>
      <w:r w:rsidRPr="000A7627">
        <w:t xml:space="preserve"> K</w:t>
      </w:r>
      <w:del w:id="961" w:author="Autor" w:date="2019-03-25T10:14:00Z">
        <w:r w:rsidR="00C51FEF" w:rsidRPr="009C6037">
          <w:rPr>
            <w:noProof/>
            <w:lang w:eastAsia="ru-RU"/>
          </w:rPr>
          <w:delText>, et al.</w:delText>
        </w:r>
      </w:del>
      <w:ins w:id="962" w:author="Autor" w:date="2019-03-25T10:14:00Z">
        <w:r w:rsidRPr="000A7627">
          <w:t>., Lienenklaus, S., Weiss, S.</w:t>
        </w:r>
      </w:ins>
      <w:r w:rsidRPr="000A7627">
        <w:t xml:space="preserve"> Neutrophils responsive to endogenous </w:t>
      </w:r>
      <w:del w:id="963" w:author="Autor" w:date="2019-03-25T10:14:00Z">
        <w:r w:rsidR="00C51FEF" w:rsidRPr="009C6037">
          <w:rPr>
            <w:noProof/>
            <w:lang w:eastAsia="ru-RU"/>
          </w:rPr>
          <w:delText>IFNbetaregulate</w:delText>
        </w:r>
      </w:del>
      <w:ins w:id="964" w:author="Autor" w:date="2019-03-25T10:14:00Z">
        <w:r w:rsidRPr="000A7627">
          <w:t>IFN-beta regulate</w:t>
        </w:r>
      </w:ins>
      <w:r w:rsidRPr="000A7627">
        <w:t xml:space="preserve"> tumor angiogenesis and growth in a mouse tumor model. </w:t>
      </w:r>
      <w:del w:id="965" w:author="Autor" w:date="2019-03-25T10:14:00Z">
        <w:r w:rsidR="00C51FEF" w:rsidRPr="00B8725F">
          <w:rPr>
            <w:noProof/>
            <w:lang w:eastAsia="ru-RU"/>
          </w:rPr>
          <w:delText>J Clin Invest 2010;</w:delText>
        </w:r>
      </w:del>
      <w:ins w:id="966" w:author="Autor" w:date="2019-03-25T10:14:00Z">
        <w:r w:rsidRPr="000A7627">
          <w:t xml:space="preserve">Journal of Clinical Investigation. </w:t>
        </w:r>
      </w:ins>
      <w:r w:rsidRPr="000A7627">
        <w:t>120</w:t>
      </w:r>
      <w:del w:id="967" w:author="Autor" w:date="2019-03-25T10:14:00Z">
        <w:r w:rsidR="00C51FEF" w:rsidRPr="00B8725F">
          <w:rPr>
            <w:noProof/>
            <w:lang w:eastAsia="ru-RU"/>
          </w:rPr>
          <w:delText>:</w:delText>
        </w:r>
      </w:del>
      <w:ins w:id="968" w:author="Autor" w:date="2019-03-25T10:14:00Z">
        <w:r w:rsidRPr="000A7627">
          <w:t xml:space="preserve">(4), </w:t>
        </w:r>
      </w:ins>
      <w:r w:rsidRPr="000A7627">
        <w:t>1151</w:t>
      </w:r>
      <w:del w:id="969" w:author="Autor" w:date="2019-03-25T10:14:00Z">
        <w:r w:rsidR="00C51FEF" w:rsidRPr="00B8725F">
          <w:rPr>
            <w:noProof/>
            <w:lang w:eastAsia="ru-RU"/>
          </w:rPr>
          <w:delText>–</w:delText>
        </w:r>
      </w:del>
      <w:ins w:id="970" w:author="Autor" w:date="2019-03-25T10:14:00Z">
        <w:r w:rsidRPr="000A7627">
          <w:t>-</w:t>
        </w:r>
      </w:ins>
      <w:r w:rsidRPr="000A7627">
        <w:t>64</w:t>
      </w:r>
      <w:del w:id="971" w:author="Autor" w:date="2019-03-25T10:14:00Z">
        <w:r w:rsidR="00C51FEF" w:rsidRPr="00B8725F">
          <w:rPr>
            <w:noProof/>
            <w:lang w:eastAsia="ru-RU"/>
          </w:rPr>
          <w:delText>.</w:delText>
        </w:r>
      </w:del>
      <w:ins w:id="972" w:author="Autor" w:date="2019-03-25T10:14:00Z">
        <w:r w:rsidRPr="000A7627">
          <w:t xml:space="preserve"> (2010). </w:t>
        </w:r>
      </w:ins>
    </w:p>
    <w:p w14:paraId="55D3E90F" w14:textId="71848AD0" w:rsidR="00A80F85" w:rsidRPr="000A7627" w:rsidRDefault="00A80F85" w:rsidP="00D80E01">
      <w:pPr>
        <w:rPr>
          <w:rPrChange w:id="973" w:author="Autor" w:date="2019-03-25T10:14:00Z">
            <w:rPr>
              <w:lang w:val="fr-FR"/>
            </w:rPr>
          </w:rPrChange>
        </w:rPr>
        <w:pPrChange w:id="974" w:author="Autor" w:date="2019-03-25T10:14:00Z">
          <w:pPr>
            <w:pStyle w:val="Listenabsatz"/>
            <w:numPr>
              <w:numId w:val="1"/>
            </w:numPr>
            <w:ind w:left="426" w:hanging="426"/>
          </w:pPr>
        </w:pPrChange>
      </w:pPr>
      <w:ins w:id="975" w:author="Autor" w:date="2019-03-25T10:14:00Z">
        <w:r w:rsidRPr="000A7627">
          <w:t xml:space="preserve">2. </w:t>
        </w:r>
      </w:ins>
      <w:r w:rsidRPr="000A7627">
        <w:t>Andzinski</w:t>
      </w:r>
      <w:ins w:id="976" w:author="Autor" w:date="2019-03-25T10:14:00Z">
        <w:r w:rsidRPr="000A7627">
          <w:t>,</w:t>
        </w:r>
      </w:ins>
      <w:r w:rsidRPr="000A7627">
        <w:t xml:space="preserve"> L</w:t>
      </w:r>
      <w:del w:id="977" w:author="Autor" w:date="2019-03-25T10:14:00Z">
        <w:r w:rsidR="00C51FEF" w:rsidRPr="00B8725F">
          <w:rPr>
            <w:noProof/>
            <w:lang w:eastAsia="ru-RU"/>
          </w:rPr>
          <w:delText>,</w:delText>
        </w:r>
      </w:del>
      <w:ins w:id="978" w:author="Autor" w:date="2019-03-25T10:14:00Z">
        <w:r w:rsidRPr="000A7627">
          <w:t>.,</w:t>
        </w:r>
      </w:ins>
      <w:r w:rsidRPr="000A7627">
        <w:t xml:space="preserve"> Wu</w:t>
      </w:r>
      <w:del w:id="979" w:author="Autor" w:date="2019-03-25T10:14:00Z">
        <w:r w:rsidR="00C51FEF" w:rsidRPr="00B8725F">
          <w:rPr>
            <w:noProof/>
            <w:lang w:eastAsia="ru-RU"/>
          </w:rPr>
          <w:delText xml:space="preserve"> CF,</w:delText>
        </w:r>
      </w:del>
      <w:ins w:id="980" w:author="Autor" w:date="2019-03-25T10:14:00Z">
        <w:r w:rsidRPr="000A7627">
          <w:t>, C.F.,</w:t>
        </w:r>
      </w:ins>
      <w:r w:rsidRPr="000A7627">
        <w:t xml:space="preserve"> Lienenklaus</w:t>
      </w:r>
      <w:ins w:id="981" w:author="Autor" w:date="2019-03-25T10:14:00Z">
        <w:r w:rsidRPr="000A7627">
          <w:t>,</w:t>
        </w:r>
      </w:ins>
      <w:r w:rsidRPr="000A7627">
        <w:t xml:space="preserve"> S</w:t>
      </w:r>
      <w:del w:id="982" w:author="Autor" w:date="2019-03-25T10:14:00Z">
        <w:r w:rsidR="00C51FEF" w:rsidRPr="00B8725F">
          <w:rPr>
            <w:noProof/>
            <w:lang w:eastAsia="ru-RU"/>
          </w:rPr>
          <w:delText>, et al</w:delText>
        </w:r>
      </w:del>
      <w:ins w:id="983" w:author="Autor" w:date="2019-03-25T10:14:00Z">
        <w:r w:rsidRPr="000A7627">
          <w:t>., Kröger, A., Weiss, S., Jablonska, J</w:t>
        </w:r>
      </w:ins>
      <w:r w:rsidRPr="000A7627">
        <w:t>. Delayed apoptosis of tumor associated neutrophils in the absence of endogenous IFN-</w:t>
      </w:r>
      <w:del w:id="984" w:author="Autor" w:date="2019-03-25T10:14:00Z">
        <w:r w:rsidR="00C51FEF" w:rsidRPr="009C6037">
          <w:rPr>
            <w:noProof/>
            <w:lang w:eastAsia="ru-RU"/>
          </w:rPr>
          <w:delText xml:space="preserve">beta. </w:delText>
        </w:r>
        <w:r w:rsidR="00C51FEF" w:rsidRPr="00C51FEF">
          <w:rPr>
            <w:noProof/>
            <w:lang w:val="fr-FR" w:eastAsia="ru-RU"/>
          </w:rPr>
          <w:delText>Int J</w:delText>
        </w:r>
      </w:del>
      <w:ins w:id="985" w:author="Autor" w:date="2019-03-25T10:14:00Z">
        <w:r w:rsidRPr="000A7627">
          <w:t>β. International Journal of</w:t>
        </w:r>
      </w:ins>
      <w:r w:rsidRPr="000A7627">
        <w:rPr>
          <w:rPrChange w:id="986" w:author="Autor" w:date="2019-03-25T10:14:00Z">
            <w:rPr>
              <w:lang w:val="fr-FR"/>
            </w:rPr>
          </w:rPrChange>
        </w:rPr>
        <w:t xml:space="preserve"> Cancer</w:t>
      </w:r>
      <w:del w:id="987" w:author="Autor" w:date="2019-03-25T10:14:00Z">
        <w:r w:rsidR="00C51FEF" w:rsidRPr="00C51FEF">
          <w:rPr>
            <w:noProof/>
            <w:lang w:val="fr-FR" w:eastAsia="ru-RU"/>
          </w:rPr>
          <w:delText xml:space="preserve"> 2015;</w:delText>
        </w:r>
      </w:del>
      <w:ins w:id="988" w:author="Autor" w:date="2019-03-25T10:14:00Z">
        <w:r w:rsidRPr="000A7627">
          <w:t xml:space="preserve">. </w:t>
        </w:r>
      </w:ins>
      <w:r w:rsidRPr="000A7627">
        <w:rPr>
          <w:rPrChange w:id="989" w:author="Autor" w:date="2019-03-25T10:14:00Z">
            <w:rPr>
              <w:lang w:val="fr-FR"/>
            </w:rPr>
          </w:rPrChange>
        </w:rPr>
        <w:t>136</w:t>
      </w:r>
      <w:del w:id="990" w:author="Autor" w:date="2019-03-25T10:14:00Z">
        <w:r w:rsidR="00C51FEF" w:rsidRPr="00C51FEF">
          <w:rPr>
            <w:noProof/>
            <w:lang w:val="fr-FR" w:eastAsia="ru-RU"/>
          </w:rPr>
          <w:delText>:</w:delText>
        </w:r>
      </w:del>
      <w:ins w:id="991" w:author="Autor" w:date="2019-03-25T10:14:00Z">
        <w:r w:rsidRPr="000A7627">
          <w:t xml:space="preserve">(3), </w:t>
        </w:r>
      </w:ins>
      <w:r w:rsidRPr="000A7627">
        <w:rPr>
          <w:rPrChange w:id="992" w:author="Autor" w:date="2019-03-25T10:14:00Z">
            <w:rPr>
              <w:lang w:val="fr-FR"/>
            </w:rPr>
          </w:rPrChange>
        </w:rPr>
        <w:t>572</w:t>
      </w:r>
      <w:del w:id="993" w:author="Autor" w:date="2019-03-25T10:14:00Z">
        <w:r w:rsidR="00C51FEF" w:rsidRPr="00C51FEF">
          <w:rPr>
            <w:noProof/>
            <w:lang w:val="fr-FR" w:eastAsia="ru-RU"/>
          </w:rPr>
          <w:delText>–</w:delText>
        </w:r>
      </w:del>
      <w:ins w:id="994" w:author="Autor" w:date="2019-03-25T10:14:00Z">
        <w:r w:rsidRPr="000A7627">
          <w:t>-</w:t>
        </w:r>
      </w:ins>
      <w:r w:rsidRPr="000A7627">
        <w:rPr>
          <w:rPrChange w:id="995" w:author="Autor" w:date="2019-03-25T10:14:00Z">
            <w:rPr>
              <w:lang w:val="fr-FR"/>
            </w:rPr>
          </w:rPrChange>
        </w:rPr>
        <w:t>83</w:t>
      </w:r>
      <w:ins w:id="996" w:author="Autor" w:date="2019-03-25T10:14:00Z">
        <w:r w:rsidRPr="000A7627">
          <w:t xml:space="preserve"> 2015</w:t>
        </w:r>
      </w:ins>
      <w:r w:rsidRPr="000A7627">
        <w:rPr>
          <w:rPrChange w:id="997" w:author="Autor" w:date="2019-03-25T10:14:00Z">
            <w:rPr>
              <w:lang w:val="fr-FR"/>
            </w:rPr>
          </w:rPrChange>
        </w:rPr>
        <w:t>.</w:t>
      </w:r>
    </w:p>
    <w:p w14:paraId="3DA0D18C" w14:textId="69D524F8" w:rsidR="00A80F85" w:rsidRPr="000A7627" w:rsidRDefault="00A80F85" w:rsidP="00D80E01">
      <w:pPr>
        <w:pPrChange w:id="998" w:author="Autor" w:date="2019-03-25T10:14:00Z">
          <w:pPr>
            <w:pStyle w:val="Listenabsatz"/>
            <w:numPr>
              <w:numId w:val="1"/>
            </w:numPr>
            <w:ind w:left="426" w:hanging="426"/>
          </w:pPr>
        </w:pPrChange>
      </w:pPr>
      <w:ins w:id="999" w:author="Autor" w:date="2019-03-25T10:14:00Z">
        <w:r w:rsidRPr="000A7627">
          <w:t xml:space="preserve">3. </w:t>
        </w:r>
      </w:ins>
      <w:r w:rsidRPr="000A7627">
        <w:rPr>
          <w:rPrChange w:id="1000" w:author="Autor" w:date="2019-03-25T10:14:00Z">
            <w:rPr>
              <w:lang w:val="fr-FR"/>
            </w:rPr>
          </w:rPrChange>
        </w:rPr>
        <w:t>Rongvaux</w:t>
      </w:r>
      <w:del w:id="1001" w:author="Autor" w:date="2019-03-25T10:14:00Z">
        <w:r w:rsidR="00C51FEF" w:rsidRPr="00C51FEF">
          <w:rPr>
            <w:noProof/>
            <w:lang w:val="fr-FR" w:eastAsia="ru-RU"/>
          </w:rPr>
          <w:delText xml:space="preserve"> A, Shea RJ, Mulks MH,</w:delText>
        </w:r>
      </w:del>
      <w:ins w:id="1002" w:author="Autor" w:date="2019-03-25T10:14:00Z">
        <w:r w:rsidRPr="000A7627">
          <w:t>, A.,</w:t>
        </w:r>
      </w:ins>
      <w:r w:rsidRPr="000A7627">
        <w:rPr>
          <w:rPrChange w:id="1003" w:author="Autor" w:date="2019-03-25T10:14:00Z">
            <w:rPr>
              <w:lang w:val="fr-FR"/>
            </w:rPr>
          </w:rPrChange>
        </w:rPr>
        <w:t xml:space="preserve"> et al. </w:t>
      </w:r>
      <w:r w:rsidRPr="000A7627">
        <w:t xml:space="preserve">Pre-B-cell colony-enhancing factor, whose expression is upregulated in activated lymphocytes, is a nicotinamide phosphoribosyltransferase, a cytosolic enzyme involved in NAD biosynthesis. </w:t>
      </w:r>
      <w:del w:id="1004" w:author="Autor" w:date="2019-03-25T10:14:00Z">
        <w:r w:rsidR="00C51FEF" w:rsidRPr="009C6037">
          <w:rPr>
            <w:noProof/>
            <w:lang w:eastAsia="ru-RU"/>
          </w:rPr>
          <w:delText>Eur J Immunol 2002;</w:delText>
        </w:r>
      </w:del>
      <w:ins w:id="1005" w:author="Autor" w:date="2019-03-25T10:14:00Z">
        <w:r w:rsidRPr="000A7627">
          <w:t xml:space="preserve">European Journal of Immunology. </w:t>
        </w:r>
      </w:ins>
      <w:r w:rsidRPr="000A7627">
        <w:t>32</w:t>
      </w:r>
      <w:del w:id="1006" w:author="Autor" w:date="2019-03-25T10:14:00Z">
        <w:r w:rsidR="00C51FEF" w:rsidRPr="009C6037">
          <w:rPr>
            <w:noProof/>
            <w:lang w:eastAsia="ru-RU"/>
          </w:rPr>
          <w:delText>:</w:delText>
        </w:r>
      </w:del>
      <w:ins w:id="1007" w:author="Autor" w:date="2019-03-25T10:14:00Z">
        <w:r w:rsidRPr="000A7627">
          <w:t xml:space="preserve">, </w:t>
        </w:r>
      </w:ins>
      <w:r w:rsidRPr="000A7627">
        <w:t>3225–34</w:t>
      </w:r>
      <w:del w:id="1008" w:author="Autor" w:date="2019-03-25T10:14:00Z">
        <w:r w:rsidR="00C51FEF" w:rsidRPr="009C6037">
          <w:rPr>
            <w:noProof/>
            <w:lang w:eastAsia="ru-RU"/>
          </w:rPr>
          <w:delText>.</w:delText>
        </w:r>
      </w:del>
      <w:ins w:id="1009" w:author="Autor" w:date="2019-03-25T10:14:00Z">
        <w:r w:rsidRPr="000A7627">
          <w:t xml:space="preserve"> (2002).</w:t>
        </w:r>
      </w:ins>
    </w:p>
    <w:p w14:paraId="5D93AD51" w14:textId="664C1723" w:rsidR="00A80F85" w:rsidRPr="000A7627" w:rsidRDefault="00A80F85" w:rsidP="00D80E01">
      <w:pPr>
        <w:pPrChange w:id="1010" w:author="Autor" w:date="2019-03-25T10:14:00Z">
          <w:pPr>
            <w:pStyle w:val="Listenabsatz"/>
            <w:numPr>
              <w:numId w:val="1"/>
            </w:numPr>
            <w:ind w:left="426" w:hanging="426"/>
          </w:pPr>
        </w:pPrChange>
      </w:pPr>
      <w:ins w:id="1011" w:author="Autor" w:date="2019-03-25T10:14:00Z">
        <w:r w:rsidRPr="000A7627">
          <w:t xml:space="preserve">4. </w:t>
        </w:r>
      </w:ins>
      <w:r w:rsidRPr="000A7627">
        <w:t>Skokowa</w:t>
      </w:r>
      <w:ins w:id="1012" w:author="Autor" w:date="2019-03-25T10:14:00Z">
        <w:r w:rsidRPr="000A7627">
          <w:t>,</w:t>
        </w:r>
      </w:ins>
      <w:r w:rsidRPr="000A7627">
        <w:t xml:space="preserve"> J</w:t>
      </w:r>
      <w:del w:id="1013" w:author="Autor" w:date="2019-03-25T10:14:00Z">
        <w:r w:rsidR="00C51FEF" w:rsidRPr="009C6037">
          <w:rPr>
            <w:noProof/>
            <w:lang w:eastAsia="ru-RU"/>
          </w:rPr>
          <w:delText>, Lan D, Thakur BK,</w:delText>
        </w:r>
      </w:del>
      <w:ins w:id="1014" w:author="Autor" w:date="2019-03-25T10:14:00Z">
        <w:r w:rsidRPr="000A7627">
          <w:t>.,</w:t>
        </w:r>
      </w:ins>
      <w:r w:rsidRPr="000A7627">
        <w:t xml:space="preserve"> et al. NAMPT is essential for the G-CSF-induced myeloid differentiation via a NAD(+)-sirtuin-1-dependent pathway. </w:t>
      </w:r>
      <w:del w:id="1015" w:author="Autor" w:date="2019-03-25T10:14:00Z">
        <w:r w:rsidR="00C51FEF" w:rsidRPr="009C6037">
          <w:rPr>
            <w:noProof/>
            <w:lang w:eastAsia="ru-RU"/>
          </w:rPr>
          <w:delText>Nat Med 2009;</w:delText>
        </w:r>
      </w:del>
      <w:ins w:id="1016" w:author="Autor" w:date="2019-03-25T10:14:00Z">
        <w:r w:rsidRPr="000A7627">
          <w:t xml:space="preserve">Nature Medicine. </w:t>
        </w:r>
      </w:ins>
      <w:r w:rsidRPr="000A7627">
        <w:t>15</w:t>
      </w:r>
      <w:del w:id="1017" w:author="Autor" w:date="2019-03-25T10:14:00Z">
        <w:r w:rsidR="00C51FEF" w:rsidRPr="009C6037">
          <w:rPr>
            <w:noProof/>
            <w:lang w:eastAsia="ru-RU"/>
          </w:rPr>
          <w:delText>:</w:delText>
        </w:r>
      </w:del>
      <w:ins w:id="1018" w:author="Autor" w:date="2019-03-25T10:14:00Z">
        <w:r w:rsidRPr="000A7627">
          <w:t xml:space="preserve">, </w:t>
        </w:r>
      </w:ins>
      <w:r w:rsidRPr="000A7627">
        <w:t>151–8</w:t>
      </w:r>
      <w:del w:id="1019" w:author="Autor" w:date="2019-03-25T10:14:00Z">
        <w:r w:rsidR="00C51FEF" w:rsidRPr="009C6037">
          <w:rPr>
            <w:noProof/>
            <w:lang w:eastAsia="ru-RU"/>
          </w:rPr>
          <w:delText>.</w:delText>
        </w:r>
      </w:del>
      <w:ins w:id="1020" w:author="Autor" w:date="2019-03-25T10:14:00Z">
        <w:r w:rsidRPr="000A7627">
          <w:t xml:space="preserve"> (2009).</w:t>
        </w:r>
      </w:ins>
    </w:p>
    <w:p w14:paraId="056CE4E1" w14:textId="7268062D" w:rsidR="00A80F85" w:rsidRPr="000A7627" w:rsidRDefault="00A80F85" w:rsidP="00D80E01">
      <w:pPr>
        <w:rPr>
          <w:rPrChange w:id="1021" w:author="Autor" w:date="2019-03-25T10:14:00Z">
            <w:rPr>
              <w:lang w:val="fr-FR"/>
            </w:rPr>
          </w:rPrChange>
        </w:rPr>
        <w:pPrChange w:id="1022" w:author="Autor" w:date="2019-03-25T10:14:00Z">
          <w:pPr>
            <w:pStyle w:val="Listenabsatz"/>
            <w:numPr>
              <w:numId w:val="1"/>
            </w:numPr>
            <w:ind w:left="426" w:hanging="426"/>
          </w:pPr>
        </w:pPrChange>
      </w:pPr>
      <w:ins w:id="1023" w:author="Autor" w:date="2019-03-25T10:14:00Z">
        <w:r w:rsidRPr="000A7627">
          <w:t xml:space="preserve">5. </w:t>
        </w:r>
      </w:ins>
      <w:r w:rsidRPr="000A7627">
        <w:t>Yaku</w:t>
      </w:r>
      <w:ins w:id="1024" w:author="Autor" w:date="2019-03-25T10:14:00Z">
        <w:r w:rsidRPr="000A7627">
          <w:t>,</w:t>
        </w:r>
      </w:ins>
      <w:r w:rsidRPr="000A7627">
        <w:t xml:space="preserve"> K</w:t>
      </w:r>
      <w:del w:id="1025" w:author="Autor" w:date="2019-03-25T10:14:00Z">
        <w:r w:rsidR="00C51FEF" w:rsidRPr="009C6037">
          <w:rPr>
            <w:noProof/>
            <w:lang w:eastAsia="ru-RU"/>
          </w:rPr>
          <w:delText>,</w:delText>
        </w:r>
      </w:del>
      <w:ins w:id="1026" w:author="Autor" w:date="2019-03-25T10:14:00Z">
        <w:r w:rsidRPr="000A7627">
          <w:t>.,</w:t>
        </w:r>
      </w:ins>
      <w:r w:rsidRPr="000A7627">
        <w:t xml:space="preserve"> Okabe</w:t>
      </w:r>
      <w:ins w:id="1027" w:author="Autor" w:date="2019-03-25T10:14:00Z">
        <w:r w:rsidRPr="000A7627">
          <w:t>,</w:t>
        </w:r>
      </w:ins>
      <w:r w:rsidRPr="000A7627">
        <w:t xml:space="preserve"> K</w:t>
      </w:r>
      <w:del w:id="1028" w:author="Autor" w:date="2019-03-25T10:14:00Z">
        <w:r w:rsidR="00C51FEF" w:rsidRPr="009C6037">
          <w:rPr>
            <w:noProof/>
            <w:lang w:eastAsia="ru-RU"/>
          </w:rPr>
          <w:delText>,</w:delText>
        </w:r>
      </w:del>
      <w:ins w:id="1029" w:author="Autor" w:date="2019-03-25T10:14:00Z">
        <w:r w:rsidRPr="000A7627">
          <w:t>.,</w:t>
        </w:r>
      </w:ins>
      <w:r w:rsidRPr="000A7627">
        <w:t xml:space="preserve"> Hikosaka</w:t>
      </w:r>
      <w:ins w:id="1030" w:author="Autor" w:date="2019-03-25T10:14:00Z">
        <w:r w:rsidRPr="000A7627">
          <w:t>,</w:t>
        </w:r>
      </w:ins>
      <w:r w:rsidRPr="000A7627">
        <w:t xml:space="preserve"> K</w:t>
      </w:r>
      <w:del w:id="1031" w:author="Autor" w:date="2019-03-25T10:14:00Z">
        <w:r w:rsidR="00C51FEF" w:rsidRPr="009C6037">
          <w:rPr>
            <w:noProof/>
            <w:lang w:eastAsia="ru-RU"/>
          </w:rPr>
          <w:delText>,</w:delText>
        </w:r>
      </w:del>
      <w:ins w:id="1032" w:author="Autor" w:date="2019-03-25T10:14:00Z">
        <w:r w:rsidRPr="000A7627">
          <w:t>.,</w:t>
        </w:r>
      </w:ins>
      <w:r w:rsidRPr="000A7627">
        <w:t xml:space="preserve"> Nakagawa</w:t>
      </w:r>
      <w:ins w:id="1033" w:author="Autor" w:date="2019-03-25T10:14:00Z">
        <w:r w:rsidRPr="000A7627">
          <w:t>,</w:t>
        </w:r>
      </w:ins>
      <w:r w:rsidRPr="000A7627">
        <w:t xml:space="preserve"> T. NAD Metabolism in Cancer Therapeutics. </w:t>
      </w:r>
      <w:del w:id="1034" w:author="Autor" w:date="2019-03-25T10:14:00Z">
        <w:r w:rsidR="00C51FEF" w:rsidRPr="00C51FEF">
          <w:rPr>
            <w:noProof/>
            <w:lang w:val="fr-FR" w:eastAsia="ru-RU"/>
          </w:rPr>
          <w:delText xml:space="preserve">Front Oncol. </w:delText>
        </w:r>
      </w:del>
      <w:ins w:id="1035" w:author="Autor" w:date="2019-03-25T10:14:00Z">
        <w:r w:rsidRPr="000A7627">
          <w:t>Frontiers in Oncology. 8, 622 (</w:t>
        </w:r>
      </w:ins>
      <w:r w:rsidRPr="000A7627">
        <w:rPr>
          <w:rPrChange w:id="1036" w:author="Autor" w:date="2019-03-25T10:14:00Z">
            <w:rPr>
              <w:lang w:val="fr-FR"/>
            </w:rPr>
          </w:rPrChange>
        </w:rPr>
        <w:t>2018</w:t>
      </w:r>
      <w:del w:id="1037" w:author="Autor" w:date="2019-03-25T10:14:00Z">
        <w:r w:rsidR="00C51FEF" w:rsidRPr="00C51FEF">
          <w:rPr>
            <w:noProof/>
            <w:lang w:val="fr-FR" w:eastAsia="ru-RU"/>
          </w:rPr>
          <w:delText xml:space="preserve"> Dec 12;8:622. doi: 10.3389/fonc.2018.00622.</w:delText>
        </w:r>
      </w:del>
      <w:ins w:id="1038" w:author="Autor" w:date="2019-03-25T10:14:00Z">
        <w:r w:rsidRPr="000A7627">
          <w:t>).</w:t>
        </w:r>
      </w:ins>
    </w:p>
    <w:p w14:paraId="3D954728" w14:textId="02EC522E" w:rsidR="00A80F85" w:rsidRPr="000A7627" w:rsidRDefault="00A80F85" w:rsidP="00D80E01">
      <w:pPr>
        <w:rPr>
          <w:rPrChange w:id="1039" w:author="Autor" w:date="2019-03-25T10:14:00Z">
            <w:rPr>
              <w:lang w:val="fr-FR"/>
            </w:rPr>
          </w:rPrChange>
        </w:rPr>
        <w:pPrChange w:id="1040" w:author="Autor" w:date="2019-03-25T10:14:00Z">
          <w:pPr>
            <w:pStyle w:val="Listenabsatz"/>
            <w:numPr>
              <w:numId w:val="1"/>
            </w:numPr>
            <w:ind w:left="426" w:hanging="426"/>
          </w:pPr>
        </w:pPrChange>
      </w:pPr>
      <w:ins w:id="1041" w:author="Autor" w:date="2019-03-25T10:14:00Z">
        <w:r w:rsidRPr="000A7627">
          <w:t xml:space="preserve">6. </w:t>
        </w:r>
      </w:ins>
      <w:r w:rsidRPr="000A7627">
        <w:rPr>
          <w:rPrChange w:id="1042" w:author="Autor" w:date="2019-03-25T10:14:00Z">
            <w:rPr>
              <w:lang w:val="fr-FR"/>
            </w:rPr>
          </w:rPrChange>
        </w:rPr>
        <w:t>Audrito</w:t>
      </w:r>
      <w:ins w:id="1043" w:author="Autor" w:date="2019-03-25T10:14:00Z">
        <w:r w:rsidRPr="000A7627">
          <w:t>,</w:t>
        </w:r>
      </w:ins>
      <w:r w:rsidRPr="000A7627">
        <w:rPr>
          <w:rPrChange w:id="1044" w:author="Autor" w:date="2019-03-25T10:14:00Z">
            <w:rPr>
              <w:lang w:val="fr-FR"/>
            </w:rPr>
          </w:rPrChange>
        </w:rPr>
        <w:t xml:space="preserve"> V</w:t>
      </w:r>
      <w:del w:id="1045" w:author="Autor" w:date="2019-03-25T10:14:00Z">
        <w:r w:rsidR="00C51FEF" w:rsidRPr="00C51FEF">
          <w:rPr>
            <w:noProof/>
            <w:lang w:val="fr-FR" w:eastAsia="ru-RU"/>
          </w:rPr>
          <w:delText>, Serra S, Brusa D,</w:delText>
        </w:r>
      </w:del>
      <w:ins w:id="1046" w:author="Autor" w:date="2019-03-25T10:14:00Z">
        <w:r w:rsidRPr="000A7627">
          <w:t>.,</w:t>
        </w:r>
      </w:ins>
      <w:r w:rsidRPr="000A7627">
        <w:rPr>
          <w:rPrChange w:id="1047" w:author="Autor" w:date="2019-03-25T10:14:00Z">
            <w:rPr>
              <w:lang w:val="fr-FR"/>
            </w:rPr>
          </w:rPrChange>
        </w:rPr>
        <w:t xml:space="preserve"> et al. Extracellular nicotinamide phosphoribosyltransferase (NAMPT) promotes M2 macrophage polarization in chronic lymphocytic leukemia. Blood</w:t>
      </w:r>
      <w:del w:id="1048" w:author="Autor" w:date="2019-03-25T10:14:00Z">
        <w:r w:rsidR="00C51FEF" w:rsidRPr="00C51FEF">
          <w:rPr>
            <w:noProof/>
            <w:lang w:val="fr-FR" w:eastAsia="ru-RU"/>
          </w:rPr>
          <w:delText xml:space="preserve"> 2015;</w:delText>
        </w:r>
      </w:del>
      <w:ins w:id="1049" w:author="Autor" w:date="2019-03-25T10:14:00Z">
        <w:r w:rsidRPr="000A7627">
          <w:t xml:space="preserve">. </w:t>
        </w:r>
      </w:ins>
      <w:r w:rsidRPr="000A7627">
        <w:rPr>
          <w:rPrChange w:id="1050" w:author="Autor" w:date="2019-03-25T10:14:00Z">
            <w:rPr>
              <w:lang w:val="fr-FR"/>
            </w:rPr>
          </w:rPrChange>
        </w:rPr>
        <w:t>125</w:t>
      </w:r>
      <w:del w:id="1051" w:author="Autor" w:date="2019-03-25T10:14:00Z">
        <w:r w:rsidR="00C51FEF" w:rsidRPr="00C51FEF">
          <w:rPr>
            <w:noProof/>
            <w:lang w:val="fr-FR" w:eastAsia="ru-RU"/>
          </w:rPr>
          <w:delText>:</w:delText>
        </w:r>
      </w:del>
      <w:ins w:id="1052" w:author="Autor" w:date="2019-03-25T10:14:00Z">
        <w:r w:rsidRPr="000A7627">
          <w:t>,</w:t>
        </w:r>
      </w:ins>
      <w:r w:rsidRPr="000A7627">
        <w:rPr>
          <w:rPrChange w:id="1053" w:author="Autor" w:date="2019-03-25T10:14:00Z">
            <w:rPr>
              <w:lang w:val="fr-FR"/>
            </w:rPr>
          </w:rPrChange>
        </w:rPr>
        <w:t xml:space="preserve"> 111–23</w:t>
      </w:r>
      <w:del w:id="1054" w:author="Autor" w:date="2019-03-25T10:14:00Z">
        <w:r w:rsidR="00C51FEF" w:rsidRPr="00C51FEF">
          <w:rPr>
            <w:noProof/>
            <w:lang w:val="fr-FR" w:eastAsia="ru-RU"/>
          </w:rPr>
          <w:delText>.</w:delText>
        </w:r>
      </w:del>
      <w:ins w:id="1055" w:author="Autor" w:date="2019-03-25T10:14:00Z">
        <w:r w:rsidRPr="000A7627">
          <w:t xml:space="preserve"> (2015).</w:t>
        </w:r>
      </w:ins>
    </w:p>
    <w:p w14:paraId="22D7A4F2" w14:textId="00792615" w:rsidR="00A80F85" w:rsidRPr="000A7627" w:rsidRDefault="00A80F85" w:rsidP="00D80E01">
      <w:pPr>
        <w:rPr>
          <w:rPrChange w:id="1056" w:author="Autor" w:date="2019-03-25T10:14:00Z">
            <w:rPr>
              <w:lang w:val="da-DK"/>
            </w:rPr>
          </w:rPrChange>
        </w:rPr>
        <w:pPrChange w:id="1057" w:author="Autor" w:date="2019-03-25T10:14:00Z">
          <w:pPr>
            <w:pStyle w:val="Listenabsatz"/>
            <w:numPr>
              <w:numId w:val="1"/>
            </w:numPr>
            <w:ind w:left="426" w:hanging="426"/>
          </w:pPr>
        </w:pPrChange>
      </w:pPr>
      <w:ins w:id="1058" w:author="Autor" w:date="2019-03-25T10:14:00Z">
        <w:r w:rsidRPr="000A7627">
          <w:t xml:space="preserve">7. </w:t>
        </w:r>
      </w:ins>
      <w:r w:rsidRPr="000A7627">
        <w:rPr>
          <w:rPrChange w:id="1059" w:author="Autor" w:date="2019-03-25T10:14:00Z">
            <w:rPr>
              <w:lang w:val="fr-FR"/>
            </w:rPr>
          </w:rPrChange>
        </w:rPr>
        <w:t>Brentano</w:t>
      </w:r>
      <w:ins w:id="1060" w:author="Autor" w:date="2019-03-25T10:14:00Z">
        <w:r w:rsidRPr="000A7627">
          <w:t>,</w:t>
        </w:r>
      </w:ins>
      <w:r w:rsidRPr="000A7627">
        <w:rPr>
          <w:rPrChange w:id="1061" w:author="Autor" w:date="2019-03-25T10:14:00Z">
            <w:rPr>
              <w:lang w:val="fr-FR"/>
            </w:rPr>
          </w:rPrChange>
        </w:rPr>
        <w:t xml:space="preserve"> F</w:t>
      </w:r>
      <w:del w:id="1062" w:author="Autor" w:date="2019-03-25T10:14:00Z">
        <w:r w:rsidR="00C51FEF" w:rsidRPr="00C51FEF">
          <w:rPr>
            <w:noProof/>
            <w:lang w:val="fr-FR" w:eastAsia="ru-RU"/>
          </w:rPr>
          <w:delText>, Schorr O, Ospelt C,</w:delText>
        </w:r>
      </w:del>
      <w:ins w:id="1063" w:author="Autor" w:date="2019-03-25T10:14:00Z">
        <w:r w:rsidRPr="000A7627">
          <w:t>.,</w:t>
        </w:r>
      </w:ins>
      <w:r w:rsidRPr="000A7627">
        <w:rPr>
          <w:rPrChange w:id="1064" w:author="Autor" w:date="2019-03-25T10:14:00Z">
            <w:rPr>
              <w:lang w:val="fr-FR"/>
            </w:rPr>
          </w:rPrChange>
        </w:rPr>
        <w:t xml:space="preserve"> et al. Pre-B cell colony-enhancing factor/visfatin, a new marker of inflammation in rheumatoid arthritis with proinflammatory and matrixdegrading activities. </w:t>
      </w:r>
      <w:r w:rsidRPr="000A7627">
        <w:rPr>
          <w:rPrChange w:id="1065" w:author="Autor" w:date="2019-03-25T10:14:00Z">
            <w:rPr>
              <w:lang w:val="da-DK"/>
            </w:rPr>
          </w:rPrChange>
        </w:rPr>
        <w:t xml:space="preserve">Arthritis </w:t>
      </w:r>
      <w:del w:id="1066" w:author="Autor" w:date="2019-03-25T10:14:00Z">
        <w:r w:rsidR="00C51FEF" w:rsidRPr="00C51FEF">
          <w:rPr>
            <w:noProof/>
            <w:lang w:val="da-DK" w:eastAsia="ru-RU"/>
          </w:rPr>
          <w:delText>Rheum 2007;</w:delText>
        </w:r>
      </w:del>
      <w:ins w:id="1067" w:author="Autor" w:date="2019-03-25T10:14:00Z">
        <w:r w:rsidRPr="000A7627">
          <w:t xml:space="preserve">&amp; Rheumatology. </w:t>
        </w:r>
      </w:ins>
      <w:r w:rsidRPr="000A7627">
        <w:rPr>
          <w:rPrChange w:id="1068" w:author="Autor" w:date="2019-03-25T10:14:00Z">
            <w:rPr>
              <w:lang w:val="da-DK"/>
            </w:rPr>
          </w:rPrChange>
        </w:rPr>
        <w:t>56</w:t>
      </w:r>
      <w:del w:id="1069" w:author="Autor" w:date="2019-03-25T10:14:00Z">
        <w:r w:rsidR="00C51FEF" w:rsidRPr="00C51FEF">
          <w:rPr>
            <w:noProof/>
            <w:lang w:val="da-DK" w:eastAsia="ru-RU"/>
          </w:rPr>
          <w:delText>:</w:delText>
        </w:r>
      </w:del>
      <w:ins w:id="1070" w:author="Autor" w:date="2019-03-25T10:14:00Z">
        <w:r w:rsidRPr="000A7627">
          <w:t xml:space="preserve">, </w:t>
        </w:r>
      </w:ins>
      <w:r w:rsidRPr="000A7627">
        <w:rPr>
          <w:rPrChange w:id="1071" w:author="Autor" w:date="2019-03-25T10:14:00Z">
            <w:rPr>
              <w:lang w:val="da-DK"/>
            </w:rPr>
          </w:rPrChange>
        </w:rPr>
        <w:t>2829–39</w:t>
      </w:r>
      <w:del w:id="1072" w:author="Autor" w:date="2019-03-25T10:14:00Z">
        <w:r w:rsidR="00C51FEF" w:rsidRPr="00C51FEF">
          <w:rPr>
            <w:noProof/>
            <w:lang w:val="da-DK" w:eastAsia="ru-RU"/>
          </w:rPr>
          <w:delText>.</w:delText>
        </w:r>
      </w:del>
      <w:ins w:id="1073" w:author="Autor" w:date="2019-03-25T10:14:00Z">
        <w:r w:rsidRPr="000A7627">
          <w:t xml:space="preserve"> (2007).</w:t>
        </w:r>
      </w:ins>
    </w:p>
    <w:p w14:paraId="45DFA278" w14:textId="58F789AE" w:rsidR="00A80F85" w:rsidRPr="000A7627" w:rsidRDefault="00A80F85" w:rsidP="00D80E01">
      <w:pPr>
        <w:rPr>
          <w:rPrChange w:id="1074" w:author="Autor" w:date="2019-03-25T10:14:00Z">
            <w:rPr>
              <w:lang w:val="da-DK"/>
            </w:rPr>
          </w:rPrChange>
        </w:rPr>
        <w:pPrChange w:id="1075" w:author="Autor" w:date="2019-03-25T10:14:00Z">
          <w:pPr>
            <w:pStyle w:val="Listenabsatz"/>
            <w:numPr>
              <w:numId w:val="1"/>
            </w:numPr>
            <w:ind w:left="426" w:hanging="426"/>
          </w:pPr>
        </w:pPrChange>
      </w:pPr>
      <w:ins w:id="1076" w:author="Autor" w:date="2019-03-25T10:14:00Z">
        <w:r w:rsidRPr="000A7627">
          <w:t xml:space="preserve">8. </w:t>
        </w:r>
      </w:ins>
      <w:r w:rsidRPr="000A7627">
        <w:rPr>
          <w:rPrChange w:id="1077" w:author="Autor" w:date="2019-03-25T10:14:00Z">
            <w:rPr>
              <w:lang w:val="da-DK"/>
            </w:rPr>
          </w:rPrChange>
        </w:rPr>
        <w:t>Jablonska</w:t>
      </w:r>
      <w:ins w:id="1078" w:author="Autor" w:date="2019-03-25T10:14:00Z">
        <w:r w:rsidRPr="000A7627">
          <w:t>,</w:t>
        </w:r>
      </w:ins>
      <w:r w:rsidRPr="000A7627">
        <w:rPr>
          <w:rPrChange w:id="1079" w:author="Autor" w:date="2019-03-25T10:14:00Z">
            <w:rPr>
              <w:lang w:val="da-DK"/>
            </w:rPr>
          </w:rPrChange>
        </w:rPr>
        <w:t xml:space="preserve"> J</w:t>
      </w:r>
      <w:del w:id="1080" w:author="Autor" w:date="2019-03-25T10:14:00Z">
        <w:r w:rsidR="00C51FEF" w:rsidRPr="00C51FEF">
          <w:rPr>
            <w:noProof/>
            <w:lang w:val="da-DK" w:eastAsia="ru-RU"/>
          </w:rPr>
          <w:delText>,</w:delText>
        </w:r>
      </w:del>
      <w:ins w:id="1081" w:author="Autor" w:date="2019-03-25T10:14:00Z">
        <w:r w:rsidRPr="000A7627">
          <w:t>.,</w:t>
        </w:r>
      </w:ins>
      <w:r w:rsidRPr="000A7627">
        <w:rPr>
          <w:rPrChange w:id="1082" w:author="Autor" w:date="2019-03-25T10:14:00Z">
            <w:rPr>
              <w:lang w:val="da-DK"/>
            </w:rPr>
          </w:rPrChange>
        </w:rPr>
        <w:t xml:space="preserve"> Wu</w:t>
      </w:r>
      <w:del w:id="1083" w:author="Autor" w:date="2019-03-25T10:14:00Z">
        <w:r w:rsidR="00C51FEF" w:rsidRPr="00C51FEF">
          <w:rPr>
            <w:noProof/>
            <w:lang w:val="da-DK" w:eastAsia="ru-RU"/>
          </w:rPr>
          <w:delText xml:space="preserve"> CF,</w:delText>
        </w:r>
      </w:del>
      <w:ins w:id="1084" w:author="Autor" w:date="2019-03-25T10:14:00Z">
        <w:r w:rsidRPr="000A7627">
          <w:t>, C.-F.,</w:t>
        </w:r>
      </w:ins>
      <w:r w:rsidRPr="000A7627">
        <w:rPr>
          <w:rPrChange w:id="1085" w:author="Autor" w:date="2019-03-25T10:14:00Z">
            <w:rPr>
              <w:lang w:val="da-DK"/>
            </w:rPr>
          </w:rPrChange>
        </w:rPr>
        <w:t xml:space="preserve"> Andzinski</w:t>
      </w:r>
      <w:ins w:id="1086" w:author="Autor" w:date="2019-03-25T10:14:00Z">
        <w:r w:rsidRPr="000A7627">
          <w:t>,</w:t>
        </w:r>
      </w:ins>
      <w:r w:rsidRPr="000A7627">
        <w:rPr>
          <w:rPrChange w:id="1087" w:author="Autor" w:date="2019-03-25T10:14:00Z">
            <w:rPr>
              <w:lang w:val="da-DK"/>
            </w:rPr>
          </w:rPrChange>
        </w:rPr>
        <w:t xml:space="preserve"> L</w:t>
      </w:r>
      <w:del w:id="1088" w:author="Autor" w:date="2019-03-25T10:14:00Z">
        <w:r w:rsidR="00C51FEF" w:rsidRPr="00C51FEF">
          <w:rPr>
            <w:noProof/>
            <w:lang w:val="da-DK" w:eastAsia="ru-RU"/>
          </w:rPr>
          <w:delText>, et al.</w:delText>
        </w:r>
      </w:del>
      <w:ins w:id="1089" w:author="Autor" w:date="2019-03-25T10:14:00Z">
        <w:r w:rsidRPr="000A7627">
          <w:t>., Leschner, S., Weiss, S.</w:t>
        </w:r>
      </w:ins>
      <w:r w:rsidRPr="000A7627">
        <w:rPr>
          <w:rPrChange w:id="1090" w:author="Autor" w:date="2019-03-25T10:14:00Z">
            <w:rPr>
              <w:lang w:val="da-DK"/>
            </w:rPr>
          </w:rPrChange>
        </w:rPr>
        <w:t xml:space="preserve"> </w:t>
      </w:r>
      <w:r w:rsidRPr="000A7627">
        <w:t xml:space="preserve">CXCR2-mediated tumor associated neutrophilrecruitment is regulated by IFN-beta. </w:t>
      </w:r>
      <w:del w:id="1091" w:author="Autor" w:date="2019-03-25T10:14:00Z">
        <w:r w:rsidR="00C51FEF" w:rsidRPr="00C51FEF">
          <w:rPr>
            <w:noProof/>
            <w:lang w:val="da-DK" w:eastAsia="ru-RU"/>
          </w:rPr>
          <w:delText>Int J</w:delText>
        </w:r>
      </w:del>
      <w:ins w:id="1092" w:author="Autor" w:date="2019-03-25T10:14:00Z">
        <w:r w:rsidRPr="000A7627">
          <w:t>International Journal of</w:t>
        </w:r>
      </w:ins>
      <w:r w:rsidRPr="000A7627">
        <w:rPr>
          <w:rPrChange w:id="1093" w:author="Autor" w:date="2019-03-25T10:14:00Z">
            <w:rPr>
              <w:lang w:val="da-DK"/>
            </w:rPr>
          </w:rPrChange>
        </w:rPr>
        <w:t xml:space="preserve"> Cancer</w:t>
      </w:r>
      <w:del w:id="1094" w:author="Autor" w:date="2019-03-25T10:14:00Z">
        <w:r w:rsidR="00C51FEF" w:rsidRPr="00C51FEF">
          <w:rPr>
            <w:noProof/>
            <w:lang w:val="da-DK" w:eastAsia="ru-RU"/>
          </w:rPr>
          <w:delText xml:space="preserve"> 2014;</w:delText>
        </w:r>
      </w:del>
      <w:ins w:id="1095" w:author="Autor" w:date="2019-03-25T10:14:00Z">
        <w:r w:rsidRPr="000A7627">
          <w:t xml:space="preserve">. </w:t>
        </w:r>
      </w:ins>
      <w:r w:rsidRPr="000A7627">
        <w:rPr>
          <w:rPrChange w:id="1096" w:author="Autor" w:date="2019-03-25T10:14:00Z">
            <w:rPr>
              <w:lang w:val="da-DK"/>
            </w:rPr>
          </w:rPrChange>
        </w:rPr>
        <w:t>134</w:t>
      </w:r>
      <w:del w:id="1097" w:author="Autor" w:date="2019-03-25T10:14:00Z">
        <w:r w:rsidR="00C51FEF" w:rsidRPr="00C51FEF">
          <w:rPr>
            <w:noProof/>
            <w:lang w:val="da-DK" w:eastAsia="ru-RU"/>
          </w:rPr>
          <w:delText>:</w:delText>
        </w:r>
      </w:del>
      <w:ins w:id="1098" w:author="Autor" w:date="2019-03-25T10:14:00Z">
        <w:r w:rsidRPr="000A7627">
          <w:t xml:space="preserve">, </w:t>
        </w:r>
      </w:ins>
      <w:r w:rsidRPr="000A7627">
        <w:rPr>
          <w:rPrChange w:id="1099" w:author="Autor" w:date="2019-03-25T10:14:00Z">
            <w:rPr>
              <w:lang w:val="da-DK"/>
            </w:rPr>
          </w:rPrChange>
        </w:rPr>
        <w:t>1346–58</w:t>
      </w:r>
      <w:del w:id="1100" w:author="Autor" w:date="2019-03-25T10:14:00Z">
        <w:r w:rsidR="00C51FEF" w:rsidRPr="00C51FEF">
          <w:rPr>
            <w:noProof/>
            <w:lang w:val="da-DK" w:eastAsia="ru-RU"/>
          </w:rPr>
          <w:delText>.</w:delText>
        </w:r>
      </w:del>
      <w:ins w:id="1101" w:author="Autor" w:date="2019-03-25T10:14:00Z">
        <w:r w:rsidRPr="000A7627">
          <w:t xml:space="preserve"> (2014).</w:t>
        </w:r>
      </w:ins>
    </w:p>
    <w:p w14:paraId="2F68A52B" w14:textId="3FB62720" w:rsidR="00A80F85" w:rsidRPr="000A7627" w:rsidRDefault="00A80F85" w:rsidP="00D80E01">
      <w:pPr>
        <w:rPr>
          <w:rPrChange w:id="1102" w:author="Autor" w:date="2019-03-25T10:14:00Z">
            <w:rPr>
              <w:lang w:val="da-DK"/>
            </w:rPr>
          </w:rPrChange>
        </w:rPr>
        <w:pPrChange w:id="1103" w:author="Autor" w:date="2019-03-25T10:14:00Z">
          <w:pPr>
            <w:pStyle w:val="Listenabsatz"/>
            <w:numPr>
              <w:numId w:val="1"/>
            </w:numPr>
            <w:ind w:left="426" w:hanging="426"/>
          </w:pPr>
        </w:pPrChange>
      </w:pPr>
      <w:ins w:id="1104" w:author="Autor" w:date="2019-03-25T10:14:00Z">
        <w:r w:rsidRPr="000A7627">
          <w:t xml:space="preserve">9. </w:t>
        </w:r>
      </w:ins>
      <w:r w:rsidRPr="000A7627">
        <w:rPr>
          <w:rPrChange w:id="1105" w:author="Autor" w:date="2019-03-25T10:14:00Z">
            <w:rPr>
              <w:lang w:val="da-DK"/>
            </w:rPr>
          </w:rPrChange>
        </w:rPr>
        <w:t>Andzinski</w:t>
      </w:r>
      <w:ins w:id="1106" w:author="Autor" w:date="2019-03-25T10:14:00Z">
        <w:r w:rsidRPr="000A7627">
          <w:t>,</w:t>
        </w:r>
      </w:ins>
      <w:r w:rsidRPr="000A7627">
        <w:rPr>
          <w:rPrChange w:id="1107" w:author="Autor" w:date="2019-03-25T10:14:00Z">
            <w:rPr>
              <w:lang w:val="da-DK"/>
            </w:rPr>
          </w:rPrChange>
        </w:rPr>
        <w:t xml:space="preserve"> L</w:t>
      </w:r>
      <w:del w:id="1108" w:author="Autor" w:date="2019-03-25T10:14:00Z">
        <w:r w:rsidR="00C51FEF" w:rsidRPr="00C51FEF">
          <w:rPr>
            <w:noProof/>
            <w:lang w:val="da-DK" w:eastAsia="ru-RU"/>
          </w:rPr>
          <w:delText>, Kasnitz N, Stahnke S,</w:delText>
        </w:r>
      </w:del>
      <w:ins w:id="1109" w:author="Autor" w:date="2019-03-25T10:14:00Z">
        <w:r w:rsidRPr="000A7627">
          <w:t>.,</w:t>
        </w:r>
      </w:ins>
      <w:r w:rsidRPr="000A7627">
        <w:rPr>
          <w:rPrChange w:id="1110" w:author="Autor" w:date="2019-03-25T10:14:00Z">
            <w:rPr>
              <w:lang w:val="da-DK"/>
            </w:rPr>
          </w:rPrChange>
        </w:rPr>
        <w:t xml:space="preserve"> et al. </w:t>
      </w:r>
      <w:r w:rsidRPr="000A7627">
        <w:t xml:space="preserve">Type I IFNs induce anti-tumor polarization of tumor associated neutrophils in mice and human. </w:t>
      </w:r>
      <w:del w:id="1111" w:author="Autor" w:date="2019-03-25T10:14:00Z">
        <w:r w:rsidR="00C51FEF" w:rsidRPr="00C51FEF">
          <w:rPr>
            <w:noProof/>
            <w:lang w:val="da-DK" w:eastAsia="ru-RU"/>
          </w:rPr>
          <w:delText>Int J</w:delText>
        </w:r>
      </w:del>
      <w:ins w:id="1112" w:author="Autor" w:date="2019-03-25T10:14:00Z">
        <w:r w:rsidRPr="000A7627">
          <w:t>International Journal of</w:t>
        </w:r>
      </w:ins>
      <w:r w:rsidRPr="000A7627">
        <w:rPr>
          <w:rPrChange w:id="1113" w:author="Autor" w:date="2019-03-25T10:14:00Z">
            <w:rPr>
              <w:lang w:val="da-DK"/>
            </w:rPr>
          </w:rPrChange>
        </w:rPr>
        <w:t xml:space="preserve"> Cancer</w:t>
      </w:r>
      <w:del w:id="1114" w:author="Autor" w:date="2019-03-25T10:14:00Z">
        <w:r w:rsidR="00C51FEF" w:rsidRPr="00C51FEF">
          <w:rPr>
            <w:noProof/>
            <w:lang w:val="da-DK" w:eastAsia="ru-RU"/>
          </w:rPr>
          <w:delText xml:space="preserve"> 2016;</w:delText>
        </w:r>
      </w:del>
      <w:ins w:id="1115" w:author="Autor" w:date="2019-03-25T10:14:00Z">
        <w:r w:rsidRPr="000A7627">
          <w:t xml:space="preserve">. </w:t>
        </w:r>
      </w:ins>
      <w:r w:rsidRPr="000A7627">
        <w:rPr>
          <w:rPrChange w:id="1116" w:author="Autor" w:date="2019-03-25T10:14:00Z">
            <w:rPr>
              <w:lang w:val="da-DK"/>
            </w:rPr>
          </w:rPrChange>
        </w:rPr>
        <w:t>138</w:t>
      </w:r>
      <w:del w:id="1117" w:author="Autor" w:date="2019-03-25T10:14:00Z">
        <w:r w:rsidR="00C51FEF" w:rsidRPr="00C51FEF">
          <w:rPr>
            <w:noProof/>
            <w:lang w:val="da-DK" w:eastAsia="ru-RU"/>
          </w:rPr>
          <w:delText>:</w:delText>
        </w:r>
      </w:del>
      <w:ins w:id="1118" w:author="Autor" w:date="2019-03-25T10:14:00Z">
        <w:r w:rsidRPr="000A7627">
          <w:t xml:space="preserve">, </w:t>
        </w:r>
      </w:ins>
      <w:r w:rsidRPr="000A7627">
        <w:rPr>
          <w:rPrChange w:id="1119" w:author="Autor" w:date="2019-03-25T10:14:00Z">
            <w:rPr>
              <w:lang w:val="da-DK"/>
            </w:rPr>
          </w:rPrChange>
        </w:rPr>
        <w:t>1982–93</w:t>
      </w:r>
      <w:del w:id="1120" w:author="Autor" w:date="2019-03-25T10:14:00Z">
        <w:r w:rsidR="00C51FEF" w:rsidRPr="00C51FEF">
          <w:rPr>
            <w:noProof/>
            <w:lang w:val="da-DK" w:eastAsia="ru-RU"/>
          </w:rPr>
          <w:delText>.</w:delText>
        </w:r>
      </w:del>
      <w:ins w:id="1121" w:author="Autor" w:date="2019-03-25T10:14:00Z">
        <w:r w:rsidRPr="000A7627">
          <w:t xml:space="preserve"> (2016).</w:t>
        </w:r>
      </w:ins>
    </w:p>
    <w:p w14:paraId="5C9538B6" w14:textId="75BC4BAB" w:rsidR="00A80F85" w:rsidRPr="000A7627" w:rsidRDefault="00C51FEF" w:rsidP="00D80E01">
      <w:pPr>
        <w:pPrChange w:id="1122" w:author="Autor" w:date="2019-03-25T10:14:00Z">
          <w:pPr>
            <w:pStyle w:val="Listenabsatz"/>
            <w:numPr>
              <w:numId w:val="1"/>
            </w:numPr>
            <w:ind w:left="426" w:hanging="426"/>
          </w:pPr>
        </w:pPrChange>
      </w:pPr>
      <w:del w:id="1123" w:author="Autor" w:date="2019-03-25T10:14:00Z">
        <w:r w:rsidRPr="00C51FEF">
          <w:rPr>
            <w:noProof/>
            <w:lang w:val="da-DK" w:eastAsia="ru-RU"/>
          </w:rPr>
          <w:delText>Wu CF, Andzinski L, Kasnitz N,</w:delText>
        </w:r>
      </w:del>
      <w:ins w:id="1124" w:author="Autor" w:date="2019-03-25T10:14:00Z">
        <w:r w:rsidR="00A80F85" w:rsidRPr="000A7627">
          <w:t>10. Wu, C.-F.,</w:t>
        </w:r>
      </w:ins>
      <w:r w:rsidR="00A80F85" w:rsidRPr="000A7627">
        <w:rPr>
          <w:rPrChange w:id="1125" w:author="Autor" w:date="2019-03-25T10:14:00Z">
            <w:rPr>
              <w:lang w:val="da-DK"/>
            </w:rPr>
          </w:rPrChange>
        </w:rPr>
        <w:t xml:space="preserve"> et al. </w:t>
      </w:r>
      <w:r w:rsidR="00A80F85" w:rsidRPr="000A7627">
        <w:t xml:space="preserve">The lack of type I interferon induces neutrophil-mediated pre-metastatic niche formation in the mouse lung. </w:t>
      </w:r>
      <w:del w:id="1126" w:author="Autor" w:date="2019-03-25T10:14:00Z">
        <w:r w:rsidRPr="009C6037">
          <w:rPr>
            <w:noProof/>
            <w:lang w:eastAsia="ru-RU"/>
          </w:rPr>
          <w:delText>Int J</w:delText>
        </w:r>
      </w:del>
      <w:ins w:id="1127" w:author="Autor" w:date="2019-03-25T10:14:00Z">
        <w:r w:rsidR="00A80F85" w:rsidRPr="000A7627">
          <w:t>International Journal of</w:t>
        </w:r>
      </w:ins>
      <w:r w:rsidR="00A80F85" w:rsidRPr="000A7627">
        <w:t xml:space="preserve"> Cancer</w:t>
      </w:r>
      <w:del w:id="1128" w:author="Autor" w:date="2019-03-25T10:14:00Z">
        <w:r w:rsidRPr="009C6037">
          <w:rPr>
            <w:noProof/>
            <w:lang w:eastAsia="ru-RU"/>
          </w:rPr>
          <w:delText xml:space="preserve"> 2015;</w:delText>
        </w:r>
      </w:del>
      <w:ins w:id="1129" w:author="Autor" w:date="2019-03-25T10:14:00Z">
        <w:r w:rsidR="00A80F85" w:rsidRPr="000A7627">
          <w:t xml:space="preserve">. </w:t>
        </w:r>
      </w:ins>
      <w:r w:rsidR="00A80F85" w:rsidRPr="000A7627">
        <w:t>137</w:t>
      </w:r>
      <w:del w:id="1130" w:author="Autor" w:date="2019-03-25T10:14:00Z">
        <w:r w:rsidRPr="009C6037">
          <w:rPr>
            <w:noProof/>
            <w:lang w:eastAsia="ru-RU"/>
          </w:rPr>
          <w:delText>:</w:delText>
        </w:r>
      </w:del>
      <w:ins w:id="1131" w:author="Autor" w:date="2019-03-25T10:14:00Z">
        <w:r w:rsidR="00A80F85" w:rsidRPr="000A7627">
          <w:t xml:space="preserve">, </w:t>
        </w:r>
      </w:ins>
      <w:r w:rsidR="00A80F85" w:rsidRPr="000A7627">
        <w:t>837–47</w:t>
      </w:r>
      <w:del w:id="1132" w:author="Autor" w:date="2019-03-25T10:14:00Z">
        <w:r w:rsidRPr="009C6037">
          <w:rPr>
            <w:noProof/>
            <w:lang w:eastAsia="ru-RU"/>
          </w:rPr>
          <w:delText>.</w:delText>
        </w:r>
      </w:del>
      <w:ins w:id="1133" w:author="Autor" w:date="2019-03-25T10:14:00Z">
        <w:r w:rsidR="00A80F85" w:rsidRPr="000A7627">
          <w:t xml:space="preserve"> (2015).</w:t>
        </w:r>
      </w:ins>
    </w:p>
    <w:p w14:paraId="63AD9301" w14:textId="77777777" w:rsidR="00A80F85" w:rsidRPr="000A7627" w:rsidRDefault="00A80F85" w:rsidP="00D80E01">
      <w:pPr>
        <w:rPr>
          <w:ins w:id="1134" w:author="Autor" w:date="2019-03-25T10:14:00Z"/>
        </w:rPr>
      </w:pPr>
      <w:ins w:id="1135" w:author="Autor" w:date="2019-03-25T10:14:00Z">
        <w:r w:rsidRPr="000A7627">
          <w:t xml:space="preserve">11. Hansel, T.T., Kropshofer, H., Singer, T., Mitchell, J.A., George, A.J. The safety and side effects of monoclonal antibodies. Nature Reviews Drug Discovery. 9(4), 325-38 (2010). </w:t>
        </w:r>
      </w:ins>
    </w:p>
    <w:p w14:paraId="14ED74FE" w14:textId="78F585D5" w:rsidR="00A80F85" w:rsidRPr="000A7627" w:rsidRDefault="00A80F85" w:rsidP="00D80E01">
      <w:pPr>
        <w:pPrChange w:id="1136" w:author="Autor" w:date="2019-03-25T10:14:00Z">
          <w:pPr>
            <w:pStyle w:val="Listenabsatz"/>
            <w:numPr>
              <w:numId w:val="1"/>
            </w:numPr>
            <w:ind w:left="426" w:hanging="426"/>
          </w:pPr>
        </w:pPrChange>
      </w:pPr>
      <w:ins w:id="1137" w:author="Autor" w:date="2019-03-25T10:14:00Z">
        <w:r w:rsidRPr="000A7627">
          <w:t xml:space="preserve">12. </w:t>
        </w:r>
      </w:ins>
      <w:r w:rsidRPr="000A7627">
        <w:t>Hasmann</w:t>
      </w:r>
      <w:ins w:id="1138" w:author="Autor" w:date="2019-03-25T10:14:00Z">
        <w:r w:rsidRPr="000A7627">
          <w:t>,</w:t>
        </w:r>
      </w:ins>
      <w:r w:rsidRPr="000A7627">
        <w:t xml:space="preserve"> M</w:t>
      </w:r>
      <w:del w:id="1139" w:author="Autor" w:date="2019-03-25T10:14:00Z">
        <w:r w:rsidR="00C51FEF" w:rsidRPr="009C6037">
          <w:rPr>
            <w:noProof/>
            <w:lang w:eastAsia="ru-RU"/>
          </w:rPr>
          <w:delText>,</w:delText>
        </w:r>
      </w:del>
      <w:ins w:id="1140" w:author="Autor" w:date="2019-03-25T10:14:00Z">
        <w:r w:rsidRPr="000A7627">
          <w:t>.,</w:t>
        </w:r>
      </w:ins>
      <w:r w:rsidRPr="000A7627">
        <w:t xml:space="preserve"> Schemainda</w:t>
      </w:r>
      <w:ins w:id="1141" w:author="Autor" w:date="2019-03-25T10:14:00Z">
        <w:r w:rsidRPr="000A7627">
          <w:t>,</w:t>
        </w:r>
      </w:ins>
      <w:r w:rsidRPr="000A7627">
        <w:t xml:space="preserve"> I. FK866, a highly specific noncompetitive inhibitor of nicotinamide phosphoribosyltransferase, represents a novel mechanism for induction of tumor cell apoptosis. Cancer </w:t>
      </w:r>
      <w:del w:id="1142" w:author="Autor" w:date="2019-03-25T10:14:00Z">
        <w:r w:rsidR="00C51FEF" w:rsidRPr="009C6037">
          <w:rPr>
            <w:noProof/>
            <w:lang w:eastAsia="ru-RU"/>
          </w:rPr>
          <w:delText>Res. (2003)</w:delText>
        </w:r>
      </w:del>
      <w:ins w:id="1143" w:author="Autor" w:date="2019-03-25T10:14:00Z">
        <w:r w:rsidRPr="000A7627">
          <w:t>Research.</w:t>
        </w:r>
      </w:ins>
      <w:r w:rsidRPr="000A7627">
        <w:t xml:space="preserve"> 63</w:t>
      </w:r>
      <w:del w:id="1144" w:author="Autor" w:date="2019-03-25T10:14:00Z">
        <w:r w:rsidR="00C51FEF" w:rsidRPr="009C6037">
          <w:rPr>
            <w:noProof/>
            <w:lang w:eastAsia="ru-RU"/>
          </w:rPr>
          <w:delText>:</w:delText>
        </w:r>
      </w:del>
      <w:ins w:id="1145" w:author="Autor" w:date="2019-03-25T10:14:00Z">
        <w:r w:rsidRPr="000A7627">
          <w:t xml:space="preserve">, </w:t>
        </w:r>
      </w:ins>
      <w:r w:rsidRPr="000A7627">
        <w:t>7436–42</w:t>
      </w:r>
      <w:del w:id="1146" w:author="Autor" w:date="2019-03-25T10:14:00Z">
        <w:r w:rsidR="00C51FEF" w:rsidRPr="009C6037">
          <w:rPr>
            <w:noProof/>
            <w:lang w:eastAsia="ru-RU"/>
          </w:rPr>
          <w:delText>.</w:delText>
        </w:r>
      </w:del>
      <w:ins w:id="1147" w:author="Autor" w:date="2019-03-25T10:14:00Z">
        <w:r w:rsidRPr="000A7627">
          <w:t xml:space="preserve"> (2003).</w:t>
        </w:r>
      </w:ins>
    </w:p>
    <w:p w14:paraId="74ADEFC3" w14:textId="7DC6A6AE" w:rsidR="00A80F85" w:rsidRPr="000A7627" w:rsidRDefault="00A80F85" w:rsidP="00D80E01">
      <w:pPr>
        <w:pPrChange w:id="1148" w:author="Autor" w:date="2019-03-25T10:14:00Z">
          <w:pPr>
            <w:pStyle w:val="Listenabsatz"/>
            <w:numPr>
              <w:numId w:val="1"/>
            </w:numPr>
            <w:ind w:left="426" w:hanging="426"/>
          </w:pPr>
        </w:pPrChange>
      </w:pPr>
      <w:ins w:id="1149" w:author="Autor" w:date="2019-03-25T10:14:00Z">
        <w:r w:rsidRPr="000A7627">
          <w:t xml:space="preserve">13. </w:t>
        </w:r>
      </w:ins>
      <w:r w:rsidRPr="000A7627">
        <w:t>Holen</w:t>
      </w:r>
      <w:ins w:id="1150" w:author="Autor" w:date="2019-03-25T10:14:00Z">
        <w:r w:rsidRPr="000A7627">
          <w:t>,</w:t>
        </w:r>
      </w:ins>
      <w:r w:rsidRPr="000A7627">
        <w:t xml:space="preserve"> K</w:t>
      </w:r>
      <w:del w:id="1151" w:author="Autor" w:date="2019-03-25T10:14:00Z">
        <w:r w:rsidR="00C51FEF" w:rsidRPr="00B8725F">
          <w:rPr>
            <w:noProof/>
            <w:lang w:eastAsia="ru-RU"/>
          </w:rPr>
          <w:delText>,</w:delText>
        </w:r>
      </w:del>
      <w:ins w:id="1152" w:author="Autor" w:date="2019-03-25T10:14:00Z">
        <w:r w:rsidRPr="000A7627">
          <w:t>.,</w:t>
        </w:r>
      </w:ins>
      <w:r w:rsidRPr="000A7627">
        <w:t xml:space="preserve"> Saltz</w:t>
      </w:r>
      <w:del w:id="1153" w:author="Autor" w:date="2019-03-25T10:14:00Z">
        <w:r w:rsidR="00C51FEF" w:rsidRPr="00B8725F">
          <w:rPr>
            <w:noProof/>
            <w:lang w:eastAsia="ru-RU"/>
          </w:rPr>
          <w:delText xml:space="preserve"> LB,</w:delText>
        </w:r>
      </w:del>
      <w:ins w:id="1154" w:author="Autor" w:date="2019-03-25T10:14:00Z">
        <w:r w:rsidRPr="000A7627">
          <w:t>, L.B.,</w:t>
        </w:r>
      </w:ins>
      <w:r w:rsidRPr="000A7627">
        <w:t xml:space="preserve"> Hollywood</w:t>
      </w:r>
      <w:ins w:id="1155" w:author="Autor" w:date="2019-03-25T10:14:00Z">
        <w:r w:rsidRPr="000A7627">
          <w:t>,</w:t>
        </w:r>
      </w:ins>
      <w:r w:rsidRPr="000A7627">
        <w:t xml:space="preserve"> E</w:t>
      </w:r>
      <w:del w:id="1156" w:author="Autor" w:date="2019-03-25T10:14:00Z">
        <w:r w:rsidR="00C51FEF" w:rsidRPr="00B8725F">
          <w:rPr>
            <w:noProof/>
            <w:lang w:eastAsia="ru-RU"/>
          </w:rPr>
          <w:delText>,</w:delText>
        </w:r>
      </w:del>
      <w:ins w:id="1157" w:author="Autor" w:date="2019-03-25T10:14:00Z">
        <w:r w:rsidRPr="000A7627">
          <w:t>.,</w:t>
        </w:r>
      </w:ins>
      <w:r w:rsidRPr="000A7627">
        <w:t xml:space="preserve"> Burk</w:t>
      </w:r>
      <w:ins w:id="1158" w:author="Autor" w:date="2019-03-25T10:14:00Z">
        <w:r w:rsidRPr="000A7627">
          <w:t>,</w:t>
        </w:r>
      </w:ins>
      <w:r w:rsidRPr="000A7627">
        <w:t xml:space="preserve"> K</w:t>
      </w:r>
      <w:del w:id="1159" w:author="Autor" w:date="2019-03-25T10:14:00Z">
        <w:r w:rsidR="00C51FEF" w:rsidRPr="00B8725F">
          <w:rPr>
            <w:noProof/>
            <w:lang w:eastAsia="ru-RU"/>
          </w:rPr>
          <w:delText>,</w:delText>
        </w:r>
      </w:del>
      <w:ins w:id="1160" w:author="Autor" w:date="2019-03-25T10:14:00Z">
        <w:r w:rsidRPr="000A7627">
          <w:t>.,</w:t>
        </w:r>
      </w:ins>
      <w:r w:rsidRPr="000A7627">
        <w:t xml:space="preserve"> Hanauske</w:t>
      </w:r>
      <w:del w:id="1161" w:author="Autor" w:date="2019-03-25T10:14:00Z">
        <w:r w:rsidR="00C51FEF" w:rsidRPr="00B8725F">
          <w:rPr>
            <w:noProof/>
            <w:lang w:eastAsia="ru-RU"/>
          </w:rPr>
          <w:delText xml:space="preserve"> AR</w:delText>
        </w:r>
      </w:del>
      <w:ins w:id="1162" w:author="Autor" w:date="2019-03-25T10:14:00Z">
        <w:r w:rsidRPr="000A7627">
          <w:t>, A.R</w:t>
        </w:r>
      </w:ins>
      <w:r w:rsidRPr="000A7627">
        <w:t xml:space="preserve">. The pharmacokinetics, toxicities, and biologic effects of FK866, a nicotinamide adenine dinucleotide biosynthesis inhibitor. </w:t>
      </w:r>
      <w:del w:id="1163" w:author="Autor" w:date="2019-03-25T10:14:00Z">
        <w:r w:rsidR="00C51FEF" w:rsidRPr="009C6037">
          <w:rPr>
            <w:noProof/>
            <w:lang w:eastAsia="ru-RU"/>
          </w:rPr>
          <w:delText>Invest</w:delText>
        </w:r>
      </w:del>
      <w:ins w:id="1164" w:author="Autor" w:date="2019-03-25T10:14:00Z">
        <w:r w:rsidRPr="000A7627">
          <w:t>Investigational</w:t>
        </w:r>
      </w:ins>
      <w:r w:rsidRPr="000A7627">
        <w:t xml:space="preserve"> New Drugs</w:t>
      </w:r>
      <w:del w:id="1165" w:author="Autor" w:date="2019-03-25T10:14:00Z">
        <w:r w:rsidR="00C51FEF" w:rsidRPr="009C6037">
          <w:rPr>
            <w:noProof/>
            <w:lang w:eastAsia="ru-RU"/>
          </w:rPr>
          <w:delText xml:space="preserve"> (2008)</w:delText>
        </w:r>
      </w:del>
      <w:ins w:id="1166" w:author="Autor" w:date="2019-03-25T10:14:00Z">
        <w:r w:rsidRPr="000A7627">
          <w:t>.</w:t>
        </w:r>
      </w:ins>
      <w:r w:rsidRPr="000A7627">
        <w:t xml:space="preserve"> 26</w:t>
      </w:r>
      <w:del w:id="1167" w:author="Autor" w:date="2019-03-25T10:14:00Z">
        <w:r w:rsidR="00C51FEF" w:rsidRPr="009C6037">
          <w:rPr>
            <w:noProof/>
            <w:lang w:eastAsia="ru-RU"/>
          </w:rPr>
          <w:delText>:</w:delText>
        </w:r>
      </w:del>
      <w:ins w:id="1168" w:author="Autor" w:date="2019-03-25T10:14:00Z">
        <w:r w:rsidRPr="000A7627">
          <w:t xml:space="preserve">, </w:t>
        </w:r>
      </w:ins>
      <w:r w:rsidRPr="000A7627">
        <w:t>45–51</w:t>
      </w:r>
      <w:del w:id="1169" w:author="Autor" w:date="2019-03-25T10:14:00Z">
        <w:r w:rsidR="00C51FEF" w:rsidRPr="009C6037">
          <w:rPr>
            <w:noProof/>
            <w:lang w:eastAsia="ru-RU"/>
          </w:rPr>
          <w:delText>. doi: 10.1007/s10637-007-9083-2</w:delText>
        </w:r>
      </w:del>
      <w:ins w:id="1170" w:author="Autor" w:date="2019-03-25T10:14:00Z">
        <w:r w:rsidRPr="000A7627">
          <w:t xml:space="preserve"> (2008). </w:t>
        </w:r>
      </w:ins>
    </w:p>
    <w:p w14:paraId="4FD41495" w14:textId="53333C62" w:rsidR="00A80F85" w:rsidRPr="006B70AB" w:rsidRDefault="00A80F85" w:rsidP="00D80E01">
      <w:pPr>
        <w:pPrChange w:id="1171" w:author="Autor" w:date="2019-03-25T10:14:00Z">
          <w:pPr>
            <w:pStyle w:val="Listenabsatz"/>
            <w:numPr>
              <w:numId w:val="1"/>
            </w:numPr>
            <w:ind w:left="426" w:hanging="426"/>
          </w:pPr>
        </w:pPrChange>
      </w:pPr>
      <w:ins w:id="1172" w:author="Autor" w:date="2019-03-25T10:14:00Z">
        <w:r w:rsidRPr="000A7627">
          <w:t xml:space="preserve">14. </w:t>
        </w:r>
      </w:ins>
      <w:r w:rsidRPr="000A7627">
        <w:t>von Heideman</w:t>
      </w:r>
      <w:ins w:id="1173" w:author="Autor" w:date="2019-03-25T10:14:00Z">
        <w:r w:rsidRPr="000A7627">
          <w:t>,</w:t>
        </w:r>
      </w:ins>
      <w:r w:rsidRPr="000A7627">
        <w:t xml:space="preserve"> A</w:t>
      </w:r>
      <w:del w:id="1174" w:author="Autor" w:date="2019-03-25T10:14:00Z">
        <w:r w:rsidR="00C51FEF" w:rsidRPr="009C6037">
          <w:rPr>
            <w:noProof/>
            <w:lang w:eastAsia="ru-RU"/>
          </w:rPr>
          <w:delText>,</w:delText>
        </w:r>
      </w:del>
      <w:ins w:id="1175" w:author="Autor" w:date="2019-03-25T10:14:00Z">
        <w:r w:rsidRPr="000A7627">
          <w:t>.,</w:t>
        </w:r>
      </w:ins>
      <w:r w:rsidRPr="000A7627">
        <w:t xml:space="preserve"> Berglund</w:t>
      </w:r>
      <w:ins w:id="1176" w:author="Autor" w:date="2019-03-25T10:14:00Z">
        <w:r w:rsidRPr="000A7627">
          <w:t>,</w:t>
        </w:r>
      </w:ins>
      <w:r w:rsidRPr="000A7627">
        <w:t xml:space="preserve"> A</w:t>
      </w:r>
      <w:del w:id="1177" w:author="Autor" w:date="2019-03-25T10:14:00Z">
        <w:r w:rsidR="00C51FEF" w:rsidRPr="009C6037">
          <w:rPr>
            <w:noProof/>
            <w:lang w:eastAsia="ru-RU"/>
          </w:rPr>
          <w:delText>,</w:delText>
        </w:r>
      </w:del>
      <w:ins w:id="1178" w:author="Autor" w:date="2019-03-25T10:14:00Z">
        <w:r w:rsidRPr="000A7627">
          <w:t>.,</w:t>
        </w:r>
      </w:ins>
      <w:r w:rsidRPr="000A7627">
        <w:t xml:space="preserve"> Larsson</w:t>
      </w:r>
      <w:ins w:id="1179" w:author="Autor" w:date="2019-03-25T10:14:00Z">
        <w:r w:rsidRPr="000A7627">
          <w:t>,</w:t>
        </w:r>
      </w:ins>
      <w:r w:rsidRPr="000A7627">
        <w:t xml:space="preserve"> R</w:t>
      </w:r>
      <w:del w:id="1180" w:author="Autor" w:date="2019-03-25T10:14:00Z">
        <w:r w:rsidR="00C51FEF" w:rsidRPr="009C6037">
          <w:rPr>
            <w:noProof/>
            <w:lang w:eastAsia="ru-RU"/>
          </w:rPr>
          <w:delText>,</w:delText>
        </w:r>
      </w:del>
      <w:ins w:id="1181" w:author="Autor" w:date="2019-03-25T10:14:00Z">
        <w:r w:rsidRPr="000A7627">
          <w:t>.,</w:t>
        </w:r>
      </w:ins>
      <w:r w:rsidRPr="000A7627">
        <w:t xml:space="preserve"> Nygren</w:t>
      </w:r>
      <w:ins w:id="1182" w:author="Autor" w:date="2019-03-25T10:14:00Z">
        <w:r w:rsidRPr="000A7627">
          <w:t>,</w:t>
        </w:r>
      </w:ins>
      <w:r w:rsidRPr="000A7627">
        <w:t xml:space="preserve"> P. Safety and efficacy of NAD depleting cancer drugs: results of a phase I clinical trial of CHS 828 and overview of published data. </w:t>
      </w:r>
      <w:del w:id="1183" w:author="Autor" w:date="2019-03-25T10:14:00Z">
        <w:r w:rsidR="00C51FEF" w:rsidRPr="00B8725F">
          <w:rPr>
            <w:noProof/>
            <w:lang w:eastAsia="ru-RU"/>
          </w:rPr>
          <w:delText>Cancer Chemother Pharmacol. (2010) 65:1165–72. doi: 10.1007/s00280-009-1125-3</w:delText>
        </w:r>
      </w:del>
      <w:ins w:id="1184" w:author="Autor" w:date="2019-03-25T10:14:00Z">
        <w:r w:rsidRPr="000A7627">
          <w:t xml:space="preserve">Cancer Cancer Chemotherapy and Pharmacology. 65, 1165–72 (2010). </w:t>
        </w:r>
        <w:r>
          <w:t xml:space="preserve">15. </w:t>
        </w:r>
        <w:r w:rsidRPr="006B70AB">
          <w:t>De Rossi, G., Scotland, R., Whiteford, J. Critical Factors in Measuring Angiogenesis Using the Aortic Ring Model. Journal of Genetic Syndromes and Gene Therapy. 4(5), pii: 1000147 (2013).</w:t>
        </w:r>
      </w:ins>
    </w:p>
    <w:p w14:paraId="16268501" w14:textId="596B1610" w:rsidR="00A80F85" w:rsidRPr="000A7627" w:rsidRDefault="00A80F85" w:rsidP="00F54610">
      <w:pPr>
        <w:pStyle w:val="Listenabsatz"/>
        <w:numPr>
          <w:ilvl w:val="0"/>
          <w:numId w:val="1"/>
        </w:numPr>
        <w:ind w:left="426" w:hanging="426"/>
        <w:rPr>
          <w:rPrChange w:id="1185" w:author="Autor" w:date="2019-03-25T10:14:00Z">
            <w:rPr>
              <w:rFonts w:asciiTheme="minorHAnsi" w:hAnsiTheme="minorHAnsi"/>
              <w:color w:val="808080" w:themeColor="background1" w:themeShade="80"/>
            </w:rPr>
          </w:rPrChange>
        </w:rPr>
        <w:pPrChange w:id="1186" w:author="Autor" w:date="2019-03-25T10:14:00Z">
          <w:pPr>
            <w:pStyle w:val="StandardWeb"/>
            <w:spacing w:before="0" w:beforeAutospacing="0" w:after="0" w:afterAutospacing="0"/>
          </w:pPr>
        </w:pPrChange>
      </w:pPr>
      <w:ins w:id="1187" w:author="Autor" w:date="2019-03-25T10:14:00Z">
        <w:r w:rsidRPr="000A7627">
          <w:t>1</w:t>
        </w:r>
        <w:r>
          <w:t>6</w:t>
        </w:r>
        <w:r w:rsidRPr="000A7627">
          <w:t xml:space="preserve">. </w:t>
        </w:r>
      </w:ins>
      <w:r w:rsidRPr="000A7627">
        <w:t>Pylaeva</w:t>
      </w:r>
      <w:ins w:id="1188" w:author="Autor" w:date="2019-03-25T10:14:00Z">
        <w:r w:rsidRPr="000A7627">
          <w:t>,</w:t>
        </w:r>
      </w:ins>
      <w:r w:rsidRPr="000A7627">
        <w:t xml:space="preserve"> E</w:t>
      </w:r>
      <w:del w:id="1189" w:author="Autor" w:date="2019-03-25T10:14:00Z">
        <w:r w:rsidR="00C51FEF" w:rsidRPr="005D026C">
          <w:rPr>
            <w:noProof/>
            <w:lang w:eastAsia="ru-RU"/>
          </w:rPr>
          <w:delText>, Harati MD, Spyra I, Bordbari S, Strachan S, Thakur BK, Höing B, Franklin C, Skokowa J, Welte K, Schadendorf D, Bankfalvi A, Brandau S, Lang S, Jablonska J.</w:delText>
        </w:r>
      </w:del>
      <w:ins w:id="1190" w:author="Autor" w:date="2019-03-25T10:14:00Z">
        <w:r w:rsidRPr="000A7627">
          <w:t>., et al.</w:t>
        </w:r>
      </w:ins>
      <w:r w:rsidRPr="000A7627">
        <w:t xml:space="preserve"> NAMPT signaling is critical for the proangiogenic activity of tumor-associated neutrophils. </w:t>
      </w:r>
      <w:del w:id="1191" w:author="Autor" w:date="2019-03-25T10:14:00Z">
        <w:r w:rsidR="00C51FEF" w:rsidRPr="005D026C">
          <w:rPr>
            <w:noProof/>
            <w:lang w:eastAsia="ru-RU"/>
          </w:rPr>
          <w:delText>Int J</w:delText>
        </w:r>
      </w:del>
      <w:ins w:id="1192" w:author="Autor" w:date="2019-03-25T10:14:00Z">
        <w:r w:rsidRPr="000A7627">
          <w:t>International Journal of</w:t>
        </w:r>
      </w:ins>
      <w:r w:rsidRPr="000A7627">
        <w:t xml:space="preserve"> Cancer. </w:t>
      </w:r>
      <w:del w:id="1193" w:author="Autor" w:date="2019-03-25T10:14:00Z">
        <w:r w:rsidR="00C51FEF" w:rsidRPr="005D026C">
          <w:rPr>
            <w:noProof/>
            <w:lang w:eastAsia="ru-RU"/>
          </w:rPr>
          <w:delText>2019 Jan 1;</w:delText>
        </w:r>
      </w:del>
      <w:r w:rsidRPr="000A7627">
        <w:t>144(1</w:t>
      </w:r>
      <w:del w:id="1194" w:author="Autor" w:date="2019-03-25T10:14:00Z">
        <w:r w:rsidR="00C51FEF" w:rsidRPr="005D026C">
          <w:rPr>
            <w:noProof/>
            <w:lang w:eastAsia="ru-RU"/>
          </w:rPr>
          <w:delText>):</w:delText>
        </w:r>
      </w:del>
      <w:ins w:id="1195" w:author="Autor" w:date="2019-03-25T10:14:00Z">
        <w:r w:rsidRPr="000A7627">
          <w:t xml:space="preserve">), </w:t>
        </w:r>
      </w:ins>
      <w:r w:rsidRPr="000A7627">
        <w:t>136-149</w:t>
      </w:r>
      <w:del w:id="1196" w:author="Autor" w:date="2019-03-25T10:14:00Z">
        <w:r w:rsidR="00C51FEF" w:rsidRPr="005D026C">
          <w:rPr>
            <w:noProof/>
            <w:lang w:eastAsia="ru-RU"/>
          </w:rPr>
          <w:delText>.</w:delText>
        </w:r>
      </w:del>
      <w:bookmarkStart w:id="1197" w:name="_GoBack"/>
      <w:bookmarkEnd w:id="1197"/>
      <w:ins w:id="1198" w:author="Autor" w:date="2019-03-25T10:14:00Z">
        <w:r w:rsidRPr="000A7627">
          <w:t xml:space="preserve"> (2019).</w:t>
        </w:r>
      </w:ins>
    </w:p>
    <w:sectPr w:rsidR="00A80F85" w:rsidRPr="000A7627" w:rsidSect="00B81B15">
      <w:headerReference w:type="default" r:id="rId7"/>
      <w:foot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8082D" w14:textId="77777777" w:rsidR="007D105D" w:rsidRDefault="007D105D" w:rsidP="00621C4E">
      <w:r>
        <w:separator/>
      </w:r>
    </w:p>
  </w:endnote>
  <w:endnote w:type="continuationSeparator" w:id="0">
    <w:p w14:paraId="4F383CA4" w14:textId="77777777" w:rsidR="007D105D" w:rsidRDefault="007D105D" w:rsidP="00621C4E">
      <w:r>
        <w:continuationSeparator/>
      </w:r>
    </w:p>
  </w:endnote>
  <w:endnote w:type="continuationNotice" w:id="1">
    <w:p w14:paraId="46B68651" w14:textId="77777777" w:rsidR="007D105D" w:rsidRDefault="007D10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ustomXmlDelRangeStart w:id="1199" w:author="Autor" w:date="2019-03-25T10:14:00Z"/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customXmlDelRangeEnd w:id="1199"/>
      <w:p w14:paraId="203DDCD2" w14:textId="77777777" w:rsidR="00A80F85" w:rsidRDefault="00A80F85">
        <w:pPr>
          <w:pStyle w:val="Fuzeile"/>
          <w:rPr>
            <w:del w:id="1200" w:author="Autor" w:date="2019-03-25T10:14:00Z"/>
            <w:noProof/>
            <w:lang w:val="de-DE"/>
          </w:rPr>
        </w:pPr>
        <w:r>
          <w:t xml:space="preserve">Page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70433">
          <w:rPr>
            <w:noProof/>
          </w:rPr>
          <w:t>6</w:t>
        </w:r>
        <w:r>
          <w:rPr>
            <w:noProof/>
          </w:rPr>
          <w:fldChar w:fldCharType="end"/>
        </w:r>
        <w:r>
          <w:rPr>
            <w:noProof/>
          </w:rPr>
          <w:t xml:space="preserve"> of 6</w:t>
        </w:r>
        <w:r>
          <w:rPr>
            <w:noProof/>
          </w:rPr>
          <w:tab/>
        </w:r>
        <w:r>
          <w:rPr>
            <w:noProof/>
          </w:rPr>
          <w:tab/>
          <w:t xml:space="preserve">revised </w:t>
        </w:r>
        <w:del w:id="1201" w:author="Autor" w:date="2019-03-25T10:14:00Z">
          <w:r w:rsidR="00C75273">
            <w:rPr>
              <w:noProof/>
            </w:rPr>
            <w:delText>November 2018</w:delText>
          </w:r>
        </w:del>
      </w:p>
      <w:customXmlDelRangeStart w:id="1202" w:author="Autor" w:date="2019-03-25T10:14:00Z"/>
    </w:sdtContent>
  </w:sdt>
  <w:customXmlDelRangeEnd w:id="1202"/>
  <w:p w14:paraId="2316C8F3" w14:textId="2888B96A" w:rsidR="00A80F85" w:rsidRPr="00A91BCC" w:rsidRDefault="00A80F85">
    <w:pPr>
      <w:pStyle w:val="Fuzeile"/>
      <w:rPr>
        <w:lang w:val="de-DE"/>
        <w:rPrChange w:id="1203" w:author="Autor" w:date="2019-03-25T10:14:00Z">
          <w:rPr/>
        </w:rPrChange>
      </w:rPr>
    </w:pPr>
    <w:ins w:id="1204" w:author="Autor" w:date="2019-03-25T10:14:00Z">
      <w:r>
        <w:rPr>
          <w:noProof/>
          <w:lang w:val="de-DE"/>
        </w:rPr>
        <w:t>March</w:t>
      </w:r>
      <w:r>
        <w:rPr>
          <w:noProof/>
        </w:rPr>
        <w:t xml:space="preserve"> 201</w:t>
      </w:r>
      <w:r>
        <w:rPr>
          <w:noProof/>
          <w:lang w:val="de-DE"/>
        </w:rPr>
        <w:t>9</w:t>
      </w:r>
    </w:ins>
  </w:p>
  <w:p w14:paraId="3C27D1E4" w14:textId="77777777" w:rsidR="00A80F85" w:rsidRPr="00494F77" w:rsidRDefault="00A80F85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C50B3" w14:textId="77777777" w:rsidR="00A80F85" w:rsidRDefault="00A80F85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EFF2D" w14:textId="77777777" w:rsidR="007D105D" w:rsidRDefault="007D105D" w:rsidP="00621C4E">
      <w:r>
        <w:separator/>
      </w:r>
    </w:p>
  </w:footnote>
  <w:footnote w:type="continuationSeparator" w:id="0">
    <w:p w14:paraId="6EAD0CAD" w14:textId="77777777" w:rsidR="007D105D" w:rsidRDefault="007D105D" w:rsidP="00621C4E">
      <w:r>
        <w:continuationSeparator/>
      </w:r>
    </w:p>
  </w:footnote>
  <w:footnote w:type="continuationNotice" w:id="1">
    <w:p w14:paraId="61A3C805" w14:textId="77777777" w:rsidR="007D105D" w:rsidRDefault="007D10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927EA" w14:textId="77777777" w:rsidR="00A80F85" w:rsidRPr="006F06E4" w:rsidRDefault="00A80F85" w:rsidP="00B81B15">
    <w:pPr>
      <w:pStyle w:val="Kopfzeile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5E23"/>
    <w:multiLevelType w:val="hybridMultilevel"/>
    <w:tmpl w:val="7ED8B3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D7B07"/>
    <w:multiLevelType w:val="hybridMultilevel"/>
    <w:tmpl w:val="2A44BC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52324"/>
    <w:multiLevelType w:val="hybridMultilevel"/>
    <w:tmpl w:val="9CA4EE8A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E58B2"/>
    <w:multiLevelType w:val="multilevel"/>
    <w:tmpl w:val="C5E8CD2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3"/>
      <w:numFmt w:val="decimal"/>
      <w:isLgl/>
      <w:lvlText w:val="%1.%2."/>
      <w:lvlJc w:val="left"/>
      <w:pPr>
        <w:ind w:left="937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abstractNum w:abstractNumId="8" w15:restartNumberingAfterBreak="0">
    <w:nsid w:val="0DC14EC9"/>
    <w:multiLevelType w:val="hybridMultilevel"/>
    <w:tmpl w:val="9A8803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3A5B01"/>
    <w:multiLevelType w:val="hybridMultilevel"/>
    <w:tmpl w:val="240673F0"/>
    <w:lvl w:ilvl="0" w:tplc="0D4693E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F4251B"/>
    <w:multiLevelType w:val="multilevel"/>
    <w:tmpl w:val="897E20B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11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A79DB"/>
    <w:multiLevelType w:val="hybridMultilevel"/>
    <w:tmpl w:val="2DB4DF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A573FE"/>
    <w:multiLevelType w:val="hybridMultilevel"/>
    <w:tmpl w:val="5400EB56"/>
    <w:lvl w:ilvl="0" w:tplc="0D4693E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36479"/>
    <w:multiLevelType w:val="multilevel"/>
    <w:tmpl w:val="26EE00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6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8737C43"/>
    <w:multiLevelType w:val="hybridMultilevel"/>
    <w:tmpl w:val="C6C052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E05367F"/>
    <w:multiLevelType w:val="multilevel"/>
    <w:tmpl w:val="E6A01BC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C527FC"/>
    <w:multiLevelType w:val="hybridMultilevel"/>
    <w:tmpl w:val="6EA29A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FB635A"/>
    <w:multiLevelType w:val="hybridMultilevel"/>
    <w:tmpl w:val="992250B0"/>
    <w:lvl w:ilvl="0" w:tplc="0407000F">
      <w:start w:val="1"/>
      <w:numFmt w:val="decimal"/>
      <w:lvlText w:val="%1.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3F8507C2"/>
    <w:multiLevelType w:val="hybridMultilevel"/>
    <w:tmpl w:val="9E86F6A6"/>
    <w:lvl w:ilvl="0" w:tplc="925C3F8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6F2016"/>
    <w:multiLevelType w:val="hybridMultilevel"/>
    <w:tmpl w:val="43EC233C"/>
    <w:lvl w:ilvl="0" w:tplc="0D4693E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1804D5"/>
    <w:multiLevelType w:val="multilevel"/>
    <w:tmpl w:val="2ED03F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29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30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4B7F19EB"/>
    <w:multiLevelType w:val="multilevel"/>
    <w:tmpl w:val="FC781E78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4"/>
      <w:numFmt w:val="decimal"/>
      <w:isLgl/>
      <w:lvlText w:val="%1.%2."/>
      <w:lvlJc w:val="left"/>
      <w:pPr>
        <w:ind w:left="98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abstractNum w:abstractNumId="32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4295D39"/>
    <w:multiLevelType w:val="multilevel"/>
    <w:tmpl w:val="23D28B0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34" w15:restartNumberingAfterBreak="0">
    <w:nsid w:val="544E6D16"/>
    <w:multiLevelType w:val="multilevel"/>
    <w:tmpl w:val="6A1AF2B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35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2D6F40"/>
    <w:multiLevelType w:val="hybridMultilevel"/>
    <w:tmpl w:val="92B220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5C103C"/>
    <w:multiLevelType w:val="hybridMultilevel"/>
    <w:tmpl w:val="1C5AE9E0"/>
    <w:lvl w:ilvl="0" w:tplc="949C8FE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3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961166"/>
    <w:multiLevelType w:val="hybridMultilevel"/>
    <w:tmpl w:val="5AD29A0A"/>
    <w:lvl w:ilvl="0" w:tplc="949C8FE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C21964"/>
    <w:multiLevelType w:val="hybridMultilevel"/>
    <w:tmpl w:val="6A0A916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35353B"/>
    <w:multiLevelType w:val="hybridMultilevel"/>
    <w:tmpl w:val="C7EEB3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2" w15:restartNumberingAfterBreak="0">
    <w:nsid w:val="7DCE1476"/>
    <w:multiLevelType w:val="multilevel"/>
    <w:tmpl w:val="2AA665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53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EBA0C6A"/>
    <w:multiLevelType w:val="hybridMultilevel"/>
    <w:tmpl w:val="422265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DE6063"/>
    <w:multiLevelType w:val="multilevel"/>
    <w:tmpl w:val="7A4C4CEC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5"/>
      <w:numFmt w:val="decimal"/>
      <w:isLgl/>
      <w:lvlText w:val="%1.%2."/>
      <w:lvlJc w:val="left"/>
      <w:pPr>
        <w:ind w:left="952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num w:numId="1">
    <w:abstractNumId w:val="5"/>
  </w:num>
  <w:num w:numId="2">
    <w:abstractNumId w:val="15"/>
  </w:num>
  <w:num w:numId="3">
    <w:abstractNumId w:val="52"/>
  </w:num>
  <w:num w:numId="4">
    <w:abstractNumId w:val="10"/>
  </w:num>
  <w:num w:numId="5">
    <w:abstractNumId w:val="28"/>
  </w:num>
  <w:num w:numId="6">
    <w:abstractNumId w:val="33"/>
  </w:num>
  <w:num w:numId="7">
    <w:abstractNumId w:val="34"/>
  </w:num>
  <w:num w:numId="8">
    <w:abstractNumId w:val="14"/>
  </w:num>
  <w:num w:numId="9">
    <w:abstractNumId w:val="40"/>
  </w:num>
  <w:num w:numId="10">
    <w:abstractNumId w:val="11"/>
  </w:num>
  <w:num w:numId="11">
    <w:abstractNumId w:val="37"/>
  </w:num>
  <w:num w:numId="12">
    <w:abstractNumId w:val="22"/>
  </w:num>
  <w:num w:numId="13">
    <w:abstractNumId w:val="35"/>
  </w:num>
  <w:num w:numId="14">
    <w:abstractNumId w:val="0"/>
  </w:num>
  <w:num w:numId="15">
    <w:abstractNumId w:val="25"/>
  </w:num>
  <w:num w:numId="16">
    <w:abstractNumId w:val="26"/>
  </w:num>
  <w:num w:numId="17">
    <w:abstractNumId w:val="38"/>
  </w:num>
  <w:num w:numId="18">
    <w:abstractNumId w:val="43"/>
  </w:num>
  <w:num w:numId="19">
    <w:abstractNumId w:val="4"/>
  </w:num>
  <w:num w:numId="20">
    <w:abstractNumId w:val="41"/>
  </w:num>
  <w:num w:numId="21">
    <w:abstractNumId w:val="48"/>
  </w:num>
  <w:num w:numId="22">
    <w:abstractNumId w:val="29"/>
  </w:num>
  <w:num w:numId="23">
    <w:abstractNumId w:val="20"/>
  </w:num>
  <w:num w:numId="24">
    <w:abstractNumId w:val="42"/>
  </w:num>
  <w:num w:numId="25">
    <w:abstractNumId w:val="30"/>
  </w:num>
  <w:num w:numId="26">
    <w:abstractNumId w:val="46"/>
  </w:num>
  <w:num w:numId="27">
    <w:abstractNumId w:val="6"/>
  </w:num>
  <w:num w:numId="28">
    <w:abstractNumId w:val="47"/>
  </w:num>
  <w:num w:numId="29">
    <w:abstractNumId w:val="44"/>
  </w:num>
  <w:num w:numId="30">
    <w:abstractNumId w:val="32"/>
  </w:num>
  <w:num w:numId="31">
    <w:abstractNumId w:val="51"/>
  </w:num>
  <w:num w:numId="32">
    <w:abstractNumId w:val="18"/>
  </w:num>
  <w:num w:numId="33">
    <w:abstractNumId w:val="2"/>
  </w:num>
  <w:num w:numId="34">
    <w:abstractNumId w:val="16"/>
  </w:num>
  <w:num w:numId="35">
    <w:abstractNumId w:val="53"/>
  </w:num>
  <w:num w:numId="36">
    <w:abstractNumId w:val="17"/>
  </w:num>
  <w:num w:numId="37">
    <w:abstractNumId w:val="19"/>
  </w:num>
  <w:num w:numId="38">
    <w:abstractNumId w:val="12"/>
  </w:num>
  <w:num w:numId="39">
    <w:abstractNumId w:val="7"/>
  </w:num>
  <w:num w:numId="40">
    <w:abstractNumId w:val="36"/>
  </w:num>
  <w:num w:numId="41">
    <w:abstractNumId w:val="31"/>
  </w:num>
  <w:num w:numId="42">
    <w:abstractNumId w:val="3"/>
  </w:num>
  <w:num w:numId="43">
    <w:abstractNumId w:val="9"/>
  </w:num>
  <w:num w:numId="44">
    <w:abstractNumId w:val="27"/>
  </w:num>
  <w:num w:numId="45">
    <w:abstractNumId w:val="13"/>
  </w:num>
  <w:num w:numId="46">
    <w:abstractNumId w:val="39"/>
  </w:num>
  <w:num w:numId="47">
    <w:abstractNumId w:val="45"/>
  </w:num>
  <w:num w:numId="48">
    <w:abstractNumId w:val="24"/>
  </w:num>
  <w:num w:numId="49">
    <w:abstractNumId w:val="21"/>
  </w:num>
  <w:num w:numId="50">
    <w:abstractNumId w:val="50"/>
  </w:num>
  <w:num w:numId="51">
    <w:abstractNumId w:val="49"/>
  </w:num>
  <w:num w:numId="52">
    <w:abstractNumId w:val="55"/>
  </w:num>
  <w:num w:numId="53">
    <w:abstractNumId w:val="23"/>
  </w:num>
  <w:num w:numId="54">
    <w:abstractNumId w:val="8"/>
  </w:num>
  <w:num w:numId="55">
    <w:abstractNumId w:val="1"/>
  </w:num>
  <w:num w:numId="56">
    <w:abstractNumId w:val="5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5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5F"/>
    <w:rsid w:val="00001169"/>
    <w:rsid w:val="00001806"/>
    <w:rsid w:val="00005815"/>
    <w:rsid w:val="00006E68"/>
    <w:rsid w:val="00007DBC"/>
    <w:rsid w:val="00007EA1"/>
    <w:rsid w:val="000100F0"/>
    <w:rsid w:val="000129B2"/>
    <w:rsid w:val="00012FF9"/>
    <w:rsid w:val="0001389C"/>
    <w:rsid w:val="00014314"/>
    <w:rsid w:val="000212AE"/>
    <w:rsid w:val="00021434"/>
    <w:rsid w:val="00021774"/>
    <w:rsid w:val="00021DF3"/>
    <w:rsid w:val="00023869"/>
    <w:rsid w:val="00024598"/>
    <w:rsid w:val="000279B0"/>
    <w:rsid w:val="00032769"/>
    <w:rsid w:val="0003311E"/>
    <w:rsid w:val="00037B58"/>
    <w:rsid w:val="000431E5"/>
    <w:rsid w:val="00047586"/>
    <w:rsid w:val="00050FDE"/>
    <w:rsid w:val="00051B73"/>
    <w:rsid w:val="000575CF"/>
    <w:rsid w:val="00060ABE"/>
    <w:rsid w:val="00061A50"/>
    <w:rsid w:val="0006361B"/>
    <w:rsid w:val="00064104"/>
    <w:rsid w:val="00064F32"/>
    <w:rsid w:val="000652E3"/>
    <w:rsid w:val="00066025"/>
    <w:rsid w:val="00067A8F"/>
    <w:rsid w:val="000701D1"/>
    <w:rsid w:val="000721F8"/>
    <w:rsid w:val="00080A20"/>
    <w:rsid w:val="00082796"/>
    <w:rsid w:val="00082DF4"/>
    <w:rsid w:val="00086FF5"/>
    <w:rsid w:val="000879E5"/>
    <w:rsid w:val="00087C0A"/>
    <w:rsid w:val="00091788"/>
    <w:rsid w:val="00093BC4"/>
    <w:rsid w:val="000943E6"/>
    <w:rsid w:val="00097792"/>
    <w:rsid w:val="00097929"/>
    <w:rsid w:val="000A1E80"/>
    <w:rsid w:val="000A3B70"/>
    <w:rsid w:val="000A5153"/>
    <w:rsid w:val="000A7627"/>
    <w:rsid w:val="000B10AE"/>
    <w:rsid w:val="000B30BF"/>
    <w:rsid w:val="000B566B"/>
    <w:rsid w:val="000B595C"/>
    <w:rsid w:val="000B662E"/>
    <w:rsid w:val="000B7294"/>
    <w:rsid w:val="000B75D0"/>
    <w:rsid w:val="000C1CF8"/>
    <w:rsid w:val="000C49CF"/>
    <w:rsid w:val="000C52E9"/>
    <w:rsid w:val="000C5B8B"/>
    <w:rsid w:val="000C5CDC"/>
    <w:rsid w:val="000C65DC"/>
    <w:rsid w:val="000C66F3"/>
    <w:rsid w:val="000C6900"/>
    <w:rsid w:val="000D1B55"/>
    <w:rsid w:val="000D28BF"/>
    <w:rsid w:val="000D31E8"/>
    <w:rsid w:val="000D4949"/>
    <w:rsid w:val="000D76E4"/>
    <w:rsid w:val="000E3816"/>
    <w:rsid w:val="000E4F77"/>
    <w:rsid w:val="000E770E"/>
    <w:rsid w:val="000F265C"/>
    <w:rsid w:val="000F3A7D"/>
    <w:rsid w:val="000F3AFA"/>
    <w:rsid w:val="000F5712"/>
    <w:rsid w:val="000F5C19"/>
    <w:rsid w:val="000F6611"/>
    <w:rsid w:val="000F7E22"/>
    <w:rsid w:val="00107554"/>
    <w:rsid w:val="001075E9"/>
    <w:rsid w:val="001104F3"/>
    <w:rsid w:val="00112EEB"/>
    <w:rsid w:val="001173FF"/>
    <w:rsid w:val="00123700"/>
    <w:rsid w:val="0012563A"/>
    <w:rsid w:val="001264DE"/>
    <w:rsid w:val="001313A7"/>
    <w:rsid w:val="0013276F"/>
    <w:rsid w:val="001342B5"/>
    <w:rsid w:val="0013621E"/>
    <w:rsid w:val="0013642E"/>
    <w:rsid w:val="00142EFE"/>
    <w:rsid w:val="00152A23"/>
    <w:rsid w:val="00156B11"/>
    <w:rsid w:val="00162CB7"/>
    <w:rsid w:val="001665C9"/>
    <w:rsid w:val="00166F32"/>
    <w:rsid w:val="001718C0"/>
    <w:rsid w:val="00171E5B"/>
    <w:rsid w:val="00171F94"/>
    <w:rsid w:val="00175D4E"/>
    <w:rsid w:val="0017668A"/>
    <w:rsid w:val="001766FE"/>
    <w:rsid w:val="001771E7"/>
    <w:rsid w:val="00190E0F"/>
    <w:rsid w:val="001911FF"/>
    <w:rsid w:val="00192006"/>
    <w:rsid w:val="00193180"/>
    <w:rsid w:val="0019530C"/>
    <w:rsid w:val="00196792"/>
    <w:rsid w:val="001A1022"/>
    <w:rsid w:val="001B0D5E"/>
    <w:rsid w:val="001B1519"/>
    <w:rsid w:val="001B2E2D"/>
    <w:rsid w:val="001B5CD2"/>
    <w:rsid w:val="001C0BEE"/>
    <w:rsid w:val="001C1E49"/>
    <w:rsid w:val="001C27C1"/>
    <w:rsid w:val="001C2A98"/>
    <w:rsid w:val="001C3B86"/>
    <w:rsid w:val="001C4D95"/>
    <w:rsid w:val="001D3D7D"/>
    <w:rsid w:val="001D3FFF"/>
    <w:rsid w:val="001D4997"/>
    <w:rsid w:val="001D625F"/>
    <w:rsid w:val="001D68A4"/>
    <w:rsid w:val="001D7576"/>
    <w:rsid w:val="001E0E3F"/>
    <w:rsid w:val="001E14A0"/>
    <w:rsid w:val="001E7376"/>
    <w:rsid w:val="001F225C"/>
    <w:rsid w:val="00200730"/>
    <w:rsid w:val="00200792"/>
    <w:rsid w:val="00201CFA"/>
    <w:rsid w:val="0020220D"/>
    <w:rsid w:val="00202448"/>
    <w:rsid w:val="00202D15"/>
    <w:rsid w:val="002048CC"/>
    <w:rsid w:val="00205B3F"/>
    <w:rsid w:val="00212EAE"/>
    <w:rsid w:val="00214BEE"/>
    <w:rsid w:val="002205B8"/>
    <w:rsid w:val="00225720"/>
    <w:rsid w:val="002259E5"/>
    <w:rsid w:val="00226140"/>
    <w:rsid w:val="0022620F"/>
    <w:rsid w:val="002274F3"/>
    <w:rsid w:val="0023094C"/>
    <w:rsid w:val="00233484"/>
    <w:rsid w:val="00234303"/>
    <w:rsid w:val="00234BE3"/>
    <w:rsid w:val="00235A90"/>
    <w:rsid w:val="0023624F"/>
    <w:rsid w:val="00241400"/>
    <w:rsid w:val="00241E48"/>
    <w:rsid w:val="0024214E"/>
    <w:rsid w:val="00242623"/>
    <w:rsid w:val="00250558"/>
    <w:rsid w:val="0025357C"/>
    <w:rsid w:val="002605D1"/>
    <w:rsid w:val="00260652"/>
    <w:rsid w:val="00261F25"/>
    <w:rsid w:val="002648A9"/>
    <w:rsid w:val="0026536F"/>
    <w:rsid w:val="0026553C"/>
    <w:rsid w:val="002661A0"/>
    <w:rsid w:val="0026790A"/>
    <w:rsid w:val="00267DD5"/>
    <w:rsid w:val="00274A0A"/>
    <w:rsid w:val="00277593"/>
    <w:rsid w:val="00280909"/>
    <w:rsid w:val="00280918"/>
    <w:rsid w:val="00282AF6"/>
    <w:rsid w:val="0028596A"/>
    <w:rsid w:val="00287043"/>
    <w:rsid w:val="00287085"/>
    <w:rsid w:val="00287DC0"/>
    <w:rsid w:val="00290AF9"/>
    <w:rsid w:val="00291131"/>
    <w:rsid w:val="002967CF"/>
    <w:rsid w:val="00297788"/>
    <w:rsid w:val="002A3285"/>
    <w:rsid w:val="002A34F9"/>
    <w:rsid w:val="002A484B"/>
    <w:rsid w:val="002A64A6"/>
    <w:rsid w:val="002B1FE3"/>
    <w:rsid w:val="002B3301"/>
    <w:rsid w:val="002B7A7A"/>
    <w:rsid w:val="002C0753"/>
    <w:rsid w:val="002C1445"/>
    <w:rsid w:val="002C47D4"/>
    <w:rsid w:val="002C7664"/>
    <w:rsid w:val="002D0F38"/>
    <w:rsid w:val="002D1ECE"/>
    <w:rsid w:val="002D77E3"/>
    <w:rsid w:val="002E7365"/>
    <w:rsid w:val="002F2859"/>
    <w:rsid w:val="002F34E8"/>
    <w:rsid w:val="002F6E3C"/>
    <w:rsid w:val="0030117D"/>
    <w:rsid w:val="00301F30"/>
    <w:rsid w:val="003038FD"/>
    <w:rsid w:val="00303C87"/>
    <w:rsid w:val="003108E5"/>
    <w:rsid w:val="003115A8"/>
    <w:rsid w:val="003120CB"/>
    <w:rsid w:val="003176B9"/>
    <w:rsid w:val="00320153"/>
    <w:rsid w:val="00320367"/>
    <w:rsid w:val="00322871"/>
    <w:rsid w:val="00326FB3"/>
    <w:rsid w:val="003316D4"/>
    <w:rsid w:val="003321B2"/>
    <w:rsid w:val="00332BBE"/>
    <w:rsid w:val="00333822"/>
    <w:rsid w:val="00336715"/>
    <w:rsid w:val="00336864"/>
    <w:rsid w:val="003401EC"/>
    <w:rsid w:val="00340DFD"/>
    <w:rsid w:val="00342973"/>
    <w:rsid w:val="00344954"/>
    <w:rsid w:val="00350A4E"/>
    <w:rsid w:val="00350CD7"/>
    <w:rsid w:val="00360C17"/>
    <w:rsid w:val="003621C6"/>
    <w:rsid w:val="003622B8"/>
    <w:rsid w:val="00366B76"/>
    <w:rsid w:val="00373051"/>
    <w:rsid w:val="00373B8F"/>
    <w:rsid w:val="00376D95"/>
    <w:rsid w:val="00377FBB"/>
    <w:rsid w:val="00385140"/>
    <w:rsid w:val="00387202"/>
    <w:rsid w:val="00393CC7"/>
    <w:rsid w:val="00396302"/>
    <w:rsid w:val="003971F7"/>
    <w:rsid w:val="003A16FC"/>
    <w:rsid w:val="003A2C8A"/>
    <w:rsid w:val="003A4FCD"/>
    <w:rsid w:val="003A5EDD"/>
    <w:rsid w:val="003B0944"/>
    <w:rsid w:val="003B1593"/>
    <w:rsid w:val="003B4381"/>
    <w:rsid w:val="003C1043"/>
    <w:rsid w:val="003C1A30"/>
    <w:rsid w:val="003C6779"/>
    <w:rsid w:val="003C71BE"/>
    <w:rsid w:val="003D033C"/>
    <w:rsid w:val="003D2998"/>
    <w:rsid w:val="003D2F0A"/>
    <w:rsid w:val="003D3891"/>
    <w:rsid w:val="003D3FE9"/>
    <w:rsid w:val="003D405D"/>
    <w:rsid w:val="003D5D84"/>
    <w:rsid w:val="003E0F4F"/>
    <w:rsid w:val="003E18AC"/>
    <w:rsid w:val="003E210B"/>
    <w:rsid w:val="003E2A12"/>
    <w:rsid w:val="003E3384"/>
    <w:rsid w:val="003E3CA4"/>
    <w:rsid w:val="003E548E"/>
    <w:rsid w:val="0040174D"/>
    <w:rsid w:val="00406ED0"/>
    <w:rsid w:val="00407EC8"/>
    <w:rsid w:val="0041110A"/>
    <w:rsid w:val="00411624"/>
    <w:rsid w:val="004148E1"/>
    <w:rsid w:val="00414CFA"/>
    <w:rsid w:val="00415EC0"/>
    <w:rsid w:val="00420BE9"/>
    <w:rsid w:val="0042183F"/>
    <w:rsid w:val="00423AD8"/>
    <w:rsid w:val="00423FDD"/>
    <w:rsid w:val="00424C85"/>
    <w:rsid w:val="00425427"/>
    <w:rsid w:val="004260BD"/>
    <w:rsid w:val="0043012F"/>
    <w:rsid w:val="00430F1F"/>
    <w:rsid w:val="004326EA"/>
    <w:rsid w:val="00441C04"/>
    <w:rsid w:val="0044434C"/>
    <w:rsid w:val="0044456B"/>
    <w:rsid w:val="00447BD1"/>
    <w:rsid w:val="004507F3"/>
    <w:rsid w:val="00450AF4"/>
    <w:rsid w:val="00456A57"/>
    <w:rsid w:val="00460377"/>
    <w:rsid w:val="004607DE"/>
    <w:rsid w:val="00460DBC"/>
    <w:rsid w:val="004671C7"/>
    <w:rsid w:val="00472F4D"/>
    <w:rsid w:val="004730BF"/>
    <w:rsid w:val="00473883"/>
    <w:rsid w:val="00474DCB"/>
    <w:rsid w:val="0047535C"/>
    <w:rsid w:val="004762F6"/>
    <w:rsid w:val="00485870"/>
    <w:rsid w:val="00485FE8"/>
    <w:rsid w:val="00492473"/>
    <w:rsid w:val="00492EB5"/>
    <w:rsid w:val="004938B1"/>
    <w:rsid w:val="00494F77"/>
    <w:rsid w:val="00496440"/>
    <w:rsid w:val="00497721"/>
    <w:rsid w:val="004A0229"/>
    <w:rsid w:val="004A35D2"/>
    <w:rsid w:val="004A5D8E"/>
    <w:rsid w:val="004A71E4"/>
    <w:rsid w:val="004B21CA"/>
    <w:rsid w:val="004B2F00"/>
    <w:rsid w:val="004B4D99"/>
    <w:rsid w:val="004B667A"/>
    <w:rsid w:val="004B6A14"/>
    <w:rsid w:val="004B6E31"/>
    <w:rsid w:val="004C1D66"/>
    <w:rsid w:val="004C31D7"/>
    <w:rsid w:val="004C4AD2"/>
    <w:rsid w:val="004C4E1A"/>
    <w:rsid w:val="004C6981"/>
    <w:rsid w:val="004D1F21"/>
    <w:rsid w:val="004D268C"/>
    <w:rsid w:val="004D4200"/>
    <w:rsid w:val="004D59D8"/>
    <w:rsid w:val="004D5DA1"/>
    <w:rsid w:val="004D7910"/>
    <w:rsid w:val="004E150F"/>
    <w:rsid w:val="004E1DCA"/>
    <w:rsid w:val="004E23A1"/>
    <w:rsid w:val="004E3489"/>
    <w:rsid w:val="004E358A"/>
    <w:rsid w:val="004E3AFA"/>
    <w:rsid w:val="004E6588"/>
    <w:rsid w:val="004F1472"/>
    <w:rsid w:val="004F2742"/>
    <w:rsid w:val="00502389"/>
    <w:rsid w:val="00502A0A"/>
    <w:rsid w:val="005063C4"/>
    <w:rsid w:val="00507C50"/>
    <w:rsid w:val="00514D40"/>
    <w:rsid w:val="00517C3A"/>
    <w:rsid w:val="00527BF4"/>
    <w:rsid w:val="005324BE"/>
    <w:rsid w:val="00534F6C"/>
    <w:rsid w:val="00535994"/>
    <w:rsid w:val="0053646D"/>
    <w:rsid w:val="00536D67"/>
    <w:rsid w:val="00540AAD"/>
    <w:rsid w:val="005436DE"/>
    <w:rsid w:val="00543EC1"/>
    <w:rsid w:val="00546458"/>
    <w:rsid w:val="0055087C"/>
    <w:rsid w:val="0055328A"/>
    <w:rsid w:val="00553413"/>
    <w:rsid w:val="00555983"/>
    <w:rsid w:val="00560E31"/>
    <w:rsid w:val="00561BDA"/>
    <w:rsid w:val="00567DBF"/>
    <w:rsid w:val="00581B23"/>
    <w:rsid w:val="0058219C"/>
    <w:rsid w:val="0058707F"/>
    <w:rsid w:val="00590E74"/>
    <w:rsid w:val="00591DBD"/>
    <w:rsid w:val="005931FE"/>
    <w:rsid w:val="005A0028"/>
    <w:rsid w:val="005A0ACC"/>
    <w:rsid w:val="005A2F7A"/>
    <w:rsid w:val="005B0072"/>
    <w:rsid w:val="005B0732"/>
    <w:rsid w:val="005B38A0"/>
    <w:rsid w:val="005B491C"/>
    <w:rsid w:val="005B4DBF"/>
    <w:rsid w:val="005B4F07"/>
    <w:rsid w:val="005B5DE2"/>
    <w:rsid w:val="005B674C"/>
    <w:rsid w:val="005C24F2"/>
    <w:rsid w:val="005C7561"/>
    <w:rsid w:val="005D026C"/>
    <w:rsid w:val="005D1E57"/>
    <w:rsid w:val="005D2F57"/>
    <w:rsid w:val="005D34F6"/>
    <w:rsid w:val="005D4F1A"/>
    <w:rsid w:val="005E1884"/>
    <w:rsid w:val="005F373A"/>
    <w:rsid w:val="005F4F87"/>
    <w:rsid w:val="005F6B0E"/>
    <w:rsid w:val="005F760E"/>
    <w:rsid w:val="005F7B1D"/>
    <w:rsid w:val="0060222A"/>
    <w:rsid w:val="006070C4"/>
    <w:rsid w:val="00610B86"/>
    <w:rsid w:val="00610C21"/>
    <w:rsid w:val="00611907"/>
    <w:rsid w:val="00613116"/>
    <w:rsid w:val="006202A6"/>
    <w:rsid w:val="0062054B"/>
    <w:rsid w:val="00620926"/>
    <w:rsid w:val="00621C4E"/>
    <w:rsid w:val="00624845"/>
    <w:rsid w:val="00624EAE"/>
    <w:rsid w:val="006305D7"/>
    <w:rsid w:val="00630D2B"/>
    <w:rsid w:val="00632F63"/>
    <w:rsid w:val="00633A01"/>
    <w:rsid w:val="00633B97"/>
    <w:rsid w:val="006341F7"/>
    <w:rsid w:val="00634585"/>
    <w:rsid w:val="00635014"/>
    <w:rsid w:val="006364B3"/>
    <w:rsid w:val="006369CE"/>
    <w:rsid w:val="006411CA"/>
    <w:rsid w:val="006450C9"/>
    <w:rsid w:val="0064605E"/>
    <w:rsid w:val="006568E6"/>
    <w:rsid w:val="00657BC4"/>
    <w:rsid w:val="006601C6"/>
    <w:rsid w:val="00661350"/>
    <w:rsid w:val="006619C8"/>
    <w:rsid w:val="00666978"/>
    <w:rsid w:val="00671710"/>
    <w:rsid w:val="00673414"/>
    <w:rsid w:val="00676079"/>
    <w:rsid w:val="00676ECD"/>
    <w:rsid w:val="00677D0A"/>
    <w:rsid w:val="0068185F"/>
    <w:rsid w:val="006857ED"/>
    <w:rsid w:val="0068780F"/>
    <w:rsid w:val="00697CF2"/>
    <w:rsid w:val="006A01CF"/>
    <w:rsid w:val="006A0C90"/>
    <w:rsid w:val="006A5E40"/>
    <w:rsid w:val="006A60DD"/>
    <w:rsid w:val="006B0376"/>
    <w:rsid w:val="006B0679"/>
    <w:rsid w:val="006B074C"/>
    <w:rsid w:val="006B31E7"/>
    <w:rsid w:val="006B3B84"/>
    <w:rsid w:val="006B4E7C"/>
    <w:rsid w:val="006B5D8C"/>
    <w:rsid w:val="006B6A6D"/>
    <w:rsid w:val="006B70AB"/>
    <w:rsid w:val="006B72D4"/>
    <w:rsid w:val="006C11CC"/>
    <w:rsid w:val="006C1AEB"/>
    <w:rsid w:val="006C4814"/>
    <w:rsid w:val="006C57FE"/>
    <w:rsid w:val="006C668E"/>
    <w:rsid w:val="006D0587"/>
    <w:rsid w:val="006E4B63"/>
    <w:rsid w:val="006F06E4"/>
    <w:rsid w:val="006F3993"/>
    <w:rsid w:val="006F6B5C"/>
    <w:rsid w:val="006F7B41"/>
    <w:rsid w:val="007013C3"/>
    <w:rsid w:val="00702B5D"/>
    <w:rsid w:val="00703ED2"/>
    <w:rsid w:val="00707B8D"/>
    <w:rsid w:val="007134A4"/>
    <w:rsid w:val="00713636"/>
    <w:rsid w:val="00714B8C"/>
    <w:rsid w:val="00716721"/>
    <w:rsid w:val="0071675D"/>
    <w:rsid w:val="00717736"/>
    <w:rsid w:val="00732B47"/>
    <w:rsid w:val="00735CF5"/>
    <w:rsid w:val="0074063A"/>
    <w:rsid w:val="007417AA"/>
    <w:rsid w:val="00742AA4"/>
    <w:rsid w:val="00743BA1"/>
    <w:rsid w:val="00745F1E"/>
    <w:rsid w:val="007515FE"/>
    <w:rsid w:val="007601D0"/>
    <w:rsid w:val="007603BB"/>
    <w:rsid w:val="00760806"/>
    <w:rsid w:val="0076109D"/>
    <w:rsid w:val="00767107"/>
    <w:rsid w:val="00773617"/>
    <w:rsid w:val="00773BFD"/>
    <w:rsid w:val="007743B3"/>
    <w:rsid w:val="00774490"/>
    <w:rsid w:val="0077581E"/>
    <w:rsid w:val="007819FF"/>
    <w:rsid w:val="0078360C"/>
    <w:rsid w:val="00784A4C"/>
    <w:rsid w:val="00784BC6"/>
    <w:rsid w:val="0078523D"/>
    <w:rsid w:val="00786956"/>
    <w:rsid w:val="00787A53"/>
    <w:rsid w:val="007931DF"/>
    <w:rsid w:val="00797090"/>
    <w:rsid w:val="007A0172"/>
    <w:rsid w:val="007A1804"/>
    <w:rsid w:val="007A215A"/>
    <w:rsid w:val="007A23AE"/>
    <w:rsid w:val="007A2511"/>
    <w:rsid w:val="007A260E"/>
    <w:rsid w:val="007A4D4C"/>
    <w:rsid w:val="007A4DD6"/>
    <w:rsid w:val="007A5CB9"/>
    <w:rsid w:val="007A67BE"/>
    <w:rsid w:val="007B20AE"/>
    <w:rsid w:val="007B6B07"/>
    <w:rsid w:val="007B6D43"/>
    <w:rsid w:val="007B749A"/>
    <w:rsid w:val="007B7C6E"/>
    <w:rsid w:val="007D02BD"/>
    <w:rsid w:val="007D105D"/>
    <w:rsid w:val="007D20B4"/>
    <w:rsid w:val="007D44D7"/>
    <w:rsid w:val="007D4586"/>
    <w:rsid w:val="007D621A"/>
    <w:rsid w:val="007E058A"/>
    <w:rsid w:val="007E12A1"/>
    <w:rsid w:val="007E2887"/>
    <w:rsid w:val="007E5278"/>
    <w:rsid w:val="007E749C"/>
    <w:rsid w:val="007F1B5C"/>
    <w:rsid w:val="00801257"/>
    <w:rsid w:val="00803B0A"/>
    <w:rsid w:val="00804DED"/>
    <w:rsid w:val="00805B96"/>
    <w:rsid w:val="00810265"/>
    <w:rsid w:val="008105BE"/>
    <w:rsid w:val="008115A5"/>
    <w:rsid w:val="00811D46"/>
    <w:rsid w:val="0081415D"/>
    <w:rsid w:val="00820229"/>
    <w:rsid w:val="00821268"/>
    <w:rsid w:val="00822448"/>
    <w:rsid w:val="00822ABE"/>
    <w:rsid w:val="008244D1"/>
    <w:rsid w:val="00827F51"/>
    <w:rsid w:val="0083104E"/>
    <w:rsid w:val="008343BE"/>
    <w:rsid w:val="00836535"/>
    <w:rsid w:val="00840FB4"/>
    <w:rsid w:val="008410B2"/>
    <w:rsid w:val="00841780"/>
    <w:rsid w:val="008471AC"/>
    <w:rsid w:val="008500A0"/>
    <w:rsid w:val="008524E5"/>
    <w:rsid w:val="0085351C"/>
    <w:rsid w:val="0085435A"/>
    <w:rsid w:val="008549CA"/>
    <w:rsid w:val="008556C3"/>
    <w:rsid w:val="0085687C"/>
    <w:rsid w:val="008611C1"/>
    <w:rsid w:val="00861D51"/>
    <w:rsid w:val="00870433"/>
    <w:rsid w:val="008706C5"/>
    <w:rsid w:val="0087298D"/>
    <w:rsid w:val="00873707"/>
    <w:rsid w:val="00874B20"/>
    <w:rsid w:val="008757C6"/>
    <w:rsid w:val="008763E1"/>
    <w:rsid w:val="0087775C"/>
    <w:rsid w:val="00877EC8"/>
    <w:rsid w:val="00880F36"/>
    <w:rsid w:val="00885530"/>
    <w:rsid w:val="008910D1"/>
    <w:rsid w:val="0089296C"/>
    <w:rsid w:val="00896ABD"/>
    <w:rsid w:val="00897541"/>
    <w:rsid w:val="00897AB6"/>
    <w:rsid w:val="00897DA8"/>
    <w:rsid w:val="008A10E6"/>
    <w:rsid w:val="008A225F"/>
    <w:rsid w:val="008A3380"/>
    <w:rsid w:val="008A7A9C"/>
    <w:rsid w:val="008B5218"/>
    <w:rsid w:val="008B7102"/>
    <w:rsid w:val="008C3B7D"/>
    <w:rsid w:val="008C6B91"/>
    <w:rsid w:val="008D0F90"/>
    <w:rsid w:val="008D3715"/>
    <w:rsid w:val="008D5465"/>
    <w:rsid w:val="008D5E61"/>
    <w:rsid w:val="008D7EB7"/>
    <w:rsid w:val="008D7EC5"/>
    <w:rsid w:val="008E339C"/>
    <w:rsid w:val="008E3684"/>
    <w:rsid w:val="008E4A45"/>
    <w:rsid w:val="008E57F5"/>
    <w:rsid w:val="008E7606"/>
    <w:rsid w:val="008F1DAA"/>
    <w:rsid w:val="008F3EBD"/>
    <w:rsid w:val="008F60B2"/>
    <w:rsid w:val="008F6971"/>
    <w:rsid w:val="008F7AA8"/>
    <w:rsid w:val="008F7C41"/>
    <w:rsid w:val="009031E2"/>
    <w:rsid w:val="009066AC"/>
    <w:rsid w:val="0091276C"/>
    <w:rsid w:val="009145BE"/>
    <w:rsid w:val="009153CC"/>
    <w:rsid w:val="009165AC"/>
    <w:rsid w:val="00916FFC"/>
    <w:rsid w:val="0092053F"/>
    <w:rsid w:val="009205DB"/>
    <w:rsid w:val="0092340A"/>
    <w:rsid w:val="009265A4"/>
    <w:rsid w:val="009313D9"/>
    <w:rsid w:val="00931E91"/>
    <w:rsid w:val="00935B7F"/>
    <w:rsid w:val="00941293"/>
    <w:rsid w:val="0094515D"/>
    <w:rsid w:val="00946372"/>
    <w:rsid w:val="0095032B"/>
    <w:rsid w:val="00950B13"/>
    <w:rsid w:val="00950C17"/>
    <w:rsid w:val="00951FAF"/>
    <w:rsid w:val="00954740"/>
    <w:rsid w:val="009557BC"/>
    <w:rsid w:val="00955AE5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5573"/>
    <w:rsid w:val="00976D03"/>
    <w:rsid w:val="00977B30"/>
    <w:rsid w:val="00980255"/>
    <w:rsid w:val="00982F41"/>
    <w:rsid w:val="00985090"/>
    <w:rsid w:val="00987710"/>
    <w:rsid w:val="009904AB"/>
    <w:rsid w:val="00994901"/>
    <w:rsid w:val="00995688"/>
    <w:rsid w:val="009958A6"/>
    <w:rsid w:val="00996456"/>
    <w:rsid w:val="009A04F5"/>
    <w:rsid w:val="009A15EF"/>
    <w:rsid w:val="009A38A5"/>
    <w:rsid w:val="009A5B73"/>
    <w:rsid w:val="009B06BE"/>
    <w:rsid w:val="009B118B"/>
    <w:rsid w:val="009B1737"/>
    <w:rsid w:val="009B3D4B"/>
    <w:rsid w:val="009B4E63"/>
    <w:rsid w:val="009B5B99"/>
    <w:rsid w:val="009B6EFC"/>
    <w:rsid w:val="009C1FD0"/>
    <w:rsid w:val="009C2DF8"/>
    <w:rsid w:val="009C2E73"/>
    <w:rsid w:val="009C31BF"/>
    <w:rsid w:val="009C6037"/>
    <w:rsid w:val="009C68B7"/>
    <w:rsid w:val="009D0834"/>
    <w:rsid w:val="009D095A"/>
    <w:rsid w:val="009D0A1E"/>
    <w:rsid w:val="009D2AE3"/>
    <w:rsid w:val="009D52BC"/>
    <w:rsid w:val="009D7D0A"/>
    <w:rsid w:val="009E09D9"/>
    <w:rsid w:val="009E27FC"/>
    <w:rsid w:val="009E614A"/>
    <w:rsid w:val="009E6725"/>
    <w:rsid w:val="009F01B1"/>
    <w:rsid w:val="009F0DBB"/>
    <w:rsid w:val="009F3887"/>
    <w:rsid w:val="009F40DC"/>
    <w:rsid w:val="009F659A"/>
    <w:rsid w:val="009F732B"/>
    <w:rsid w:val="00A01FE0"/>
    <w:rsid w:val="00A06945"/>
    <w:rsid w:val="00A10656"/>
    <w:rsid w:val="00A10B87"/>
    <w:rsid w:val="00A113C0"/>
    <w:rsid w:val="00A12D1D"/>
    <w:rsid w:val="00A12FA6"/>
    <w:rsid w:val="00A1339B"/>
    <w:rsid w:val="00A14ABA"/>
    <w:rsid w:val="00A24CB6"/>
    <w:rsid w:val="00A25865"/>
    <w:rsid w:val="00A26CD2"/>
    <w:rsid w:val="00A27667"/>
    <w:rsid w:val="00A32979"/>
    <w:rsid w:val="00A32B2A"/>
    <w:rsid w:val="00A34A67"/>
    <w:rsid w:val="00A37462"/>
    <w:rsid w:val="00A459E1"/>
    <w:rsid w:val="00A46AC4"/>
    <w:rsid w:val="00A478A5"/>
    <w:rsid w:val="00A502A0"/>
    <w:rsid w:val="00A5189C"/>
    <w:rsid w:val="00A52296"/>
    <w:rsid w:val="00A55661"/>
    <w:rsid w:val="00A61B70"/>
    <w:rsid w:val="00A61FA8"/>
    <w:rsid w:val="00A637F4"/>
    <w:rsid w:val="00A64DF2"/>
    <w:rsid w:val="00A65485"/>
    <w:rsid w:val="00A6558F"/>
    <w:rsid w:val="00A66E05"/>
    <w:rsid w:val="00A67655"/>
    <w:rsid w:val="00A70753"/>
    <w:rsid w:val="00A712D2"/>
    <w:rsid w:val="00A80F85"/>
    <w:rsid w:val="00A82C8A"/>
    <w:rsid w:val="00A8346B"/>
    <w:rsid w:val="00A852FF"/>
    <w:rsid w:val="00A87337"/>
    <w:rsid w:val="00A90C97"/>
    <w:rsid w:val="00A91BCC"/>
    <w:rsid w:val="00A92DDC"/>
    <w:rsid w:val="00A960C8"/>
    <w:rsid w:val="00A96604"/>
    <w:rsid w:val="00A979B4"/>
    <w:rsid w:val="00AA03DF"/>
    <w:rsid w:val="00AA1B4F"/>
    <w:rsid w:val="00AA21D8"/>
    <w:rsid w:val="00AA271A"/>
    <w:rsid w:val="00AA3270"/>
    <w:rsid w:val="00AA375A"/>
    <w:rsid w:val="00AA54F3"/>
    <w:rsid w:val="00AA5F48"/>
    <w:rsid w:val="00AA6B43"/>
    <w:rsid w:val="00AA720D"/>
    <w:rsid w:val="00AA7B1F"/>
    <w:rsid w:val="00AB3145"/>
    <w:rsid w:val="00AB367A"/>
    <w:rsid w:val="00AB7BF8"/>
    <w:rsid w:val="00AC01D1"/>
    <w:rsid w:val="00AC0AB2"/>
    <w:rsid w:val="00AC0E9F"/>
    <w:rsid w:val="00AC52A5"/>
    <w:rsid w:val="00AC6EFD"/>
    <w:rsid w:val="00AC7151"/>
    <w:rsid w:val="00AD460A"/>
    <w:rsid w:val="00AD6A05"/>
    <w:rsid w:val="00AE118B"/>
    <w:rsid w:val="00AE272B"/>
    <w:rsid w:val="00AE3E3A"/>
    <w:rsid w:val="00AE6ACE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A16"/>
    <w:rsid w:val="00B03213"/>
    <w:rsid w:val="00B07DC7"/>
    <w:rsid w:val="00B07F45"/>
    <w:rsid w:val="00B1021A"/>
    <w:rsid w:val="00B10271"/>
    <w:rsid w:val="00B11908"/>
    <w:rsid w:val="00B140D9"/>
    <w:rsid w:val="00B1481A"/>
    <w:rsid w:val="00B15A1F"/>
    <w:rsid w:val="00B15FE9"/>
    <w:rsid w:val="00B2148A"/>
    <w:rsid w:val="00B220C2"/>
    <w:rsid w:val="00B2276E"/>
    <w:rsid w:val="00B25B32"/>
    <w:rsid w:val="00B25D31"/>
    <w:rsid w:val="00B273CF"/>
    <w:rsid w:val="00B32616"/>
    <w:rsid w:val="00B34FB8"/>
    <w:rsid w:val="00B36AF0"/>
    <w:rsid w:val="00B36C42"/>
    <w:rsid w:val="00B42EA7"/>
    <w:rsid w:val="00B43E07"/>
    <w:rsid w:val="00B51845"/>
    <w:rsid w:val="00B51923"/>
    <w:rsid w:val="00B52F10"/>
    <w:rsid w:val="00B5337C"/>
    <w:rsid w:val="00B53FDE"/>
    <w:rsid w:val="00B56397"/>
    <w:rsid w:val="00B571DA"/>
    <w:rsid w:val="00B6027B"/>
    <w:rsid w:val="00B636C8"/>
    <w:rsid w:val="00B65EDB"/>
    <w:rsid w:val="00B67AFF"/>
    <w:rsid w:val="00B67C41"/>
    <w:rsid w:val="00B70B59"/>
    <w:rsid w:val="00B73657"/>
    <w:rsid w:val="00B739B3"/>
    <w:rsid w:val="00B81B15"/>
    <w:rsid w:val="00B8725F"/>
    <w:rsid w:val="00B91200"/>
    <w:rsid w:val="00B915AE"/>
    <w:rsid w:val="00BA0E22"/>
    <w:rsid w:val="00BA1735"/>
    <w:rsid w:val="00BA19FA"/>
    <w:rsid w:val="00BA4288"/>
    <w:rsid w:val="00BB0902"/>
    <w:rsid w:val="00BB1F9C"/>
    <w:rsid w:val="00BB48E5"/>
    <w:rsid w:val="00BB5607"/>
    <w:rsid w:val="00BB5ACA"/>
    <w:rsid w:val="00BB627F"/>
    <w:rsid w:val="00BC0C17"/>
    <w:rsid w:val="00BC3823"/>
    <w:rsid w:val="00BC4E3C"/>
    <w:rsid w:val="00BC5841"/>
    <w:rsid w:val="00BC5E38"/>
    <w:rsid w:val="00BD201A"/>
    <w:rsid w:val="00BD2DC4"/>
    <w:rsid w:val="00BD2EF0"/>
    <w:rsid w:val="00BD34AA"/>
    <w:rsid w:val="00BD60B4"/>
    <w:rsid w:val="00BD796B"/>
    <w:rsid w:val="00BE40C0"/>
    <w:rsid w:val="00BE445C"/>
    <w:rsid w:val="00BE5F4A"/>
    <w:rsid w:val="00BE7AEF"/>
    <w:rsid w:val="00BF09B0"/>
    <w:rsid w:val="00BF1544"/>
    <w:rsid w:val="00BF1B53"/>
    <w:rsid w:val="00BF246D"/>
    <w:rsid w:val="00BF2682"/>
    <w:rsid w:val="00C06F06"/>
    <w:rsid w:val="00C11391"/>
    <w:rsid w:val="00C17BFF"/>
    <w:rsid w:val="00C17E10"/>
    <w:rsid w:val="00C20FAD"/>
    <w:rsid w:val="00C2375F"/>
    <w:rsid w:val="00C247CB"/>
    <w:rsid w:val="00C32E66"/>
    <w:rsid w:val="00C3355F"/>
    <w:rsid w:val="00C33A04"/>
    <w:rsid w:val="00C3569A"/>
    <w:rsid w:val="00C43F48"/>
    <w:rsid w:val="00C448FF"/>
    <w:rsid w:val="00C45E57"/>
    <w:rsid w:val="00C51FEF"/>
    <w:rsid w:val="00C52F29"/>
    <w:rsid w:val="00C56CE6"/>
    <w:rsid w:val="00C57032"/>
    <w:rsid w:val="00C5745F"/>
    <w:rsid w:val="00C60005"/>
    <w:rsid w:val="00C60BFF"/>
    <w:rsid w:val="00C61A98"/>
    <w:rsid w:val="00C63201"/>
    <w:rsid w:val="00C64E62"/>
    <w:rsid w:val="00C651D5"/>
    <w:rsid w:val="00C65CCC"/>
    <w:rsid w:val="00C65DA9"/>
    <w:rsid w:val="00C737F2"/>
    <w:rsid w:val="00C75273"/>
    <w:rsid w:val="00C7618F"/>
    <w:rsid w:val="00C765A9"/>
    <w:rsid w:val="00C77B07"/>
    <w:rsid w:val="00C81157"/>
    <w:rsid w:val="00C8162D"/>
    <w:rsid w:val="00C830BB"/>
    <w:rsid w:val="00C83A0B"/>
    <w:rsid w:val="00C842D0"/>
    <w:rsid w:val="00C84ED1"/>
    <w:rsid w:val="00C863CC"/>
    <w:rsid w:val="00C86BCC"/>
    <w:rsid w:val="00C9038F"/>
    <w:rsid w:val="00C92AAB"/>
    <w:rsid w:val="00C95D4C"/>
    <w:rsid w:val="00C9637F"/>
    <w:rsid w:val="00C9708A"/>
    <w:rsid w:val="00CA0481"/>
    <w:rsid w:val="00CA2435"/>
    <w:rsid w:val="00CA4068"/>
    <w:rsid w:val="00CA67F4"/>
    <w:rsid w:val="00CB37F8"/>
    <w:rsid w:val="00CB7DC3"/>
    <w:rsid w:val="00CC5BE1"/>
    <w:rsid w:val="00CC75A2"/>
    <w:rsid w:val="00CC7A18"/>
    <w:rsid w:val="00CD0E2F"/>
    <w:rsid w:val="00CD135D"/>
    <w:rsid w:val="00CD1D49"/>
    <w:rsid w:val="00CD2F20"/>
    <w:rsid w:val="00CD63D8"/>
    <w:rsid w:val="00CD6B20"/>
    <w:rsid w:val="00CE1339"/>
    <w:rsid w:val="00CE61CC"/>
    <w:rsid w:val="00CE6E42"/>
    <w:rsid w:val="00CF20B7"/>
    <w:rsid w:val="00CF22A0"/>
    <w:rsid w:val="00CF283B"/>
    <w:rsid w:val="00CF6692"/>
    <w:rsid w:val="00CF7441"/>
    <w:rsid w:val="00D00D16"/>
    <w:rsid w:val="00D03C6C"/>
    <w:rsid w:val="00D04760"/>
    <w:rsid w:val="00D04A95"/>
    <w:rsid w:val="00D06288"/>
    <w:rsid w:val="00D068C7"/>
    <w:rsid w:val="00D06E17"/>
    <w:rsid w:val="00D128A4"/>
    <w:rsid w:val="00D13146"/>
    <w:rsid w:val="00D13555"/>
    <w:rsid w:val="00D147C8"/>
    <w:rsid w:val="00D15131"/>
    <w:rsid w:val="00D15470"/>
    <w:rsid w:val="00D16FA2"/>
    <w:rsid w:val="00D20954"/>
    <w:rsid w:val="00D21384"/>
    <w:rsid w:val="00D21C39"/>
    <w:rsid w:val="00D21FC6"/>
    <w:rsid w:val="00D2243A"/>
    <w:rsid w:val="00D22B21"/>
    <w:rsid w:val="00D30D3B"/>
    <w:rsid w:val="00D33393"/>
    <w:rsid w:val="00D33D36"/>
    <w:rsid w:val="00D34D94"/>
    <w:rsid w:val="00D409E2"/>
    <w:rsid w:val="00D41DBE"/>
    <w:rsid w:val="00D427D7"/>
    <w:rsid w:val="00D44E62"/>
    <w:rsid w:val="00D51570"/>
    <w:rsid w:val="00D556AD"/>
    <w:rsid w:val="00D60381"/>
    <w:rsid w:val="00D616DE"/>
    <w:rsid w:val="00D62201"/>
    <w:rsid w:val="00D629F0"/>
    <w:rsid w:val="00D62C44"/>
    <w:rsid w:val="00D651D1"/>
    <w:rsid w:val="00D717BB"/>
    <w:rsid w:val="00D7226B"/>
    <w:rsid w:val="00D72707"/>
    <w:rsid w:val="00D75A9C"/>
    <w:rsid w:val="00D80E01"/>
    <w:rsid w:val="00D81F4E"/>
    <w:rsid w:val="00D829C8"/>
    <w:rsid w:val="00D87917"/>
    <w:rsid w:val="00D90871"/>
    <w:rsid w:val="00D9155F"/>
    <w:rsid w:val="00D9403F"/>
    <w:rsid w:val="00D959B4"/>
    <w:rsid w:val="00D97DDF"/>
    <w:rsid w:val="00DA1E39"/>
    <w:rsid w:val="00DA44DE"/>
    <w:rsid w:val="00DA750B"/>
    <w:rsid w:val="00DB620A"/>
    <w:rsid w:val="00DC3832"/>
    <w:rsid w:val="00DC7A51"/>
    <w:rsid w:val="00DD3B1E"/>
    <w:rsid w:val="00DE06B2"/>
    <w:rsid w:val="00DE5B5F"/>
    <w:rsid w:val="00DF614E"/>
    <w:rsid w:val="00E00696"/>
    <w:rsid w:val="00E00ACC"/>
    <w:rsid w:val="00E03651"/>
    <w:rsid w:val="00E03808"/>
    <w:rsid w:val="00E060C2"/>
    <w:rsid w:val="00E06324"/>
    <w:rsid w:val="00E07B81"/>
    <w:rsid w:val="00E10AFD"/>
    <w:rsid w:val="00E12B11"/>
    <w:rsid w:val="00E12FB0"/>
    <w:rsid w:val="00E14814"/>
    <w:rsid w:val="00E1591B"/>
    <w:rsid w:val="00E16A50"/>
    <w:rsid w:val="00E229E5"/>
    <w:rsid w:val="00E249D5"/>
    <w:rsid w:val="00E25017"/>
    <w:rsid w:val="00E25701"/>
    <w:rsid w:val="00E26F73"/>
    <w:rsid w:val="00E30A34"/>
    <w:rsid w:val="00E33C68"/>
    <w:rsid w:val="00E34EEB"/>
    <w:rsid w:val="00E3687C"/>
    <w:rsid w:val="00E41867"/>
    <w:rsid w:val="00E44EB9"/>
    <w:rsid w:val="00E45BDC"/>
    <w:rsid w:val="00E460B7"/>
    <w:rsid w:val="00E46358"/>
    <w:rsid w:val="00E471DC"/>
    <w:rsid w:val="00E50EB4"/>
    <w:rsid w:val="00E5239B"/>
    <w:rsid w:val="00E532FC"/>
    <w:rsid w:val="00E559B4"/>
    <w:rsid w:val="00E55BB0"/>
    <w:rsid w:val="00E609E5"/>
    <w:rsid w:val="00E60F27"/>
    <w:rsid w:val="00E64D93"/>
    <w:rsid w:val="00E65EDB"/>
    <w:rsid w:val="00E66927"/>
    <w:rsid w:val="00E677B8"/>
    <w:rsid w:val="00E67E9E"/>
    <w:rsid w:val="00E67FA1"/>
    <w:rsid w:val="00E7115E"/>
    <w:rsid w:val="00E7387D"/>
    <w:rsid w:val="00E73D53"/>
    <w:rsid w:val="00E75111"/>
    <w:rsid w:val="00E77296"/>
    <w:rsid w:val="00E82F70"/>
    <w:rsid w:val="00E841DD"/>
    <w:rsid w:val="00E87527"/>
    <w:rsid w:val="00E87EF7"/>
    <w:rsid w:val="00E93763"/>
    <w:rsid w:val="00E96C4C"/>
    <w:rsid w:val="00EA2AAE"/>
    <w:rsid w:val="00EA2EC0"/>
    <w:rsid w:val="00EA427A"/>
    <w:rsid w:val="00EA723B"/>
    <w:rsid w:val="00EB6350"/>
    <w:rsid w:val="00EB687A"/>
    <w:rsid w:val="00EC13C4"/>
    <w:rsid w:val="00EC2F62"/>
    <w:rsid w:val="00EC62EB"/>
    <w:rsid w:val="00EC6E9F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20DB"/>
    <w:rsid w:val="00EF33D0"/>
    <w:rsid w:val="00EF49BB"/>
    <w:rsid w:val="00EF54FD"/>
    <w:rsid w:val="00F0018F"/>
    <w:rsid w:val="00F07F0D"/>
    <w:rsid w:val="00F13112"/>
    <w:rsid w:val="00F16FE6"/>
    <w:rsid w:val="00F238BD"/>
    <w:rsid w:val="00F24992"/>
    <w:rsid w:val="00F32F2F"/>
    <w:rsid w:val="00F33F3F"/>
    <w:rsid w:val="00F35BDD"/>
    <w:rsid w:val="00F35EF0"/>
    <w:rsid w:val="00F3781F"/>
    <w:rsid w:val="00F403FD"/>
    <w:rsid w:val="00F41E72"/>
    <w:rsid w:val="00F45BDF"/>
    <w:rsid w:val="00F45DFF"/>
    <w:rsid w:val="00F50300"/>
    <w:rsid w:val="00F5414B"/>
    <w:rsid w:val="00F54699"/>
    <w:rsid w:val="00F56E39"/>
    <w:rsid w:val="00F623E9"/>
    <w:rsid w:val="00F63951"/>
    <w:rsid w:val="00F63C86"/>
    <w:rsid w:val="00F71495"/>
    <w:rsid w:val="00F728BA"/>
    <w:rsid w:val="00F766BE"/>
    <w:rsid w:val="00F77EB9"/>
    <w:rsid w:val="00F80635"/>
    <w:rsid w:val="00F8115F"/>
    <w:rsid w:val="00F815D1"/>
    <w:rsid w:val="00F81E7E"/>
    <w:rsid w:val="00F81F0F"/>
    <w:rsid w:val="00F825F4"/>
    <w:rsid w:val="00F838DF"/>
    <w:rsid w:val="00F92AA1"/>
    <w:rsid w:val="00F932DE"/>
    <w:rsid w:val="00F963DD"/>
    <w:rsid w:val="00F9641A"/>
    <w:rsid w:val="00F97004"/>
    <w:rsid w:val="00FA067D"/>
    <w:rsid w:val="00FA2045"/>
    <w:rsid w:val="00FA7A66"/>
    <w:rsid w:val="00FB1AA9"/>
    <w:rsid w:val="00FB4B5A"/>
    <w:rsid w:val="00FB4BED"/>
    <w:rsid w:val="00FB5963"/>
    <w:rsid w:val="00FB5DAA"/>
    <w:rsid w:val="00FC04B9"/>
    <w:rsid w:val="00FC161A"/>
    <w:rsid w:val="00FC2373"/>
    <w:rsid w:val="00FC23D5"/>
    <w:rsid w:val="00FC4337"/>
    <w:rsid w:val="00FC4C1A"/>
    <w:rsid w:val="00FC628F"/>
    <w:rsid w:val="00FC6468"/>
    <w:rsid w:val="00FC6D49"/>
    <w:rsid w:val="00FD3D3B"/>
    <w:rsid w:val="00FD4922"/>
    <w:rsid w:val="00FD6461"/>
    <w:rsid w:val="00FE0281"/>
    <w:rsid w:val="00FE7083"/>
    <w:rsid w:val="00FF019F"/>
    <w:rsid w:val="00FF1B2A"/>
    <w:rsid w:val="00FF2160"/>
    <w:rsid w:val="00FF2E31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  <w14:docId w14:val="38150E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iPriority="0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berschrift1">
    <w:name w:val="heading 1"/>
    <w:basedOn w:val="Standard"/>
    <w:next w:val="Standard"/>
    <w:link w:val="berschrift1Zchn"/>
    <w:qFormat/>
    <w:rsid w:val="007D105D"/>
    <w:pPr>
      <w:keepNext/>
      <w:spacing w:before="240" w:after="60"/>
      <w:outlineLvl w:val="0"/>
      <w:pPrChange w:id="0" w:author="Autor" w:date="2019-03-25T10:14:00Z">
        <w:pPr>
          <w:keepNext/>
          <w:widowControl w:val="0"/>
          <w:autoSpaceDE w:val="0"/>
          <w:autoSpaceDN w:val="0"/>
          <w:adjustRightInd w:val="0"/>
          <w:spacing w:before="240" w:after="60"/>
          <w:jc w:val="both"/>
          <w:outlineLvl w:val="0"/>
        </w:pPr>
      </w:pPrChange>
    </w:pPr>
    <w:rPr>
      <w:rFonts w:cs="Times New Roman"/>
      <w:b/>
      <w:bCs/>
      <w:color w:val="auto"/>
      <w:kern w:val="32"/>
      <w:sz w:val="28"/>
      <w:szCs w:val="32"/>
      <w:lang w:val="ru-RU" w:eastAsia="ja-JP"/>
      <w:rPrChange w:id="0" w:author="Autor" w:date="2019-03-25T10:14:00Z">
        <w:rPr>
          <w:rFonts w:ascii="Calibri" w:hAnsi="Calibri"/>
          <w:b/>
          <w:bCs/>
          <w:color w:val="000000"/>
          <w:kern w:val="32"/>
          <w:sz w:val="28"/>
          <w:szCs w:val="32"/>
          <w:lang w:val="en-US" w:eastAsia="en-US" w:bidi="ar-SA"/>
        </w:rPr>
      </w:rPrChange>
    </w:rPr>
  </w:style>
  <w:style w:type="paragraph" w:styleId="berschrift2">
    <w:name w:val="heading 2"/>
    <w:basedOn w:val="Standard"/>
    <w:next w:val="Standard"/>
    <w:link w:val="berschrift2Zchn"/>
    <w:qFormat/>
    <w:rsid w:val="007D105D"/>
    <w:pPr>
      <w:keepNext/>
      <w:outlineLvl w:val="1"/>
      <w:pPrChange w:id="1" w:author="Autor" w:date="2019-03-25T10:14:00Z">
        <w:pPr>
          <w:keepNext/>
          <w:widowControl w:val="0"/>
          <w:autoSpaceDE w:val="0"/>
          <w:autoSpaceDN w:val="0"/>
          <w:adjustRightInd w:val="0"/>
          <w:jc w:val="both"/>
          <w:outlineLvl w:val="1"/>
        </w:pPr>
      </w:pPrChange>
    </w:pPr>
    <w:rPr>
      <w:rFonts w:cs="Times New Roman"/>
      <w:b/>
      <w:bCs/>
      <w:iCs/>
      <w:color w:val="auto"/>
      <w:szCs w:val="28"/>
      <w:lang w:val="ru-RU" w:eastAsia="ja-JP"/>
      <w:rPrChange w:id="1" w:author="Autor" w:date="2019-03-25T10:14:00Z">
        <w:rPr>
          <w:rFonts w:ascii="Calibri" w:hAnsi="Calibri"/>
          <w:b/>
          <w:bCs/>
          <w:iCs/>
          <w:color w:val="000000"/>
          <w:sz w:val="24"/>
          <w:szCs w:val="28"/>
          <w:lang w:val="en-US" w:eastAsia="en-US" w:bidi="ar-SA"/>
        </w:rPr>
      </w:rPrChange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7D105D"/>
    <w:pPr>
      <w:keepNext/>
      <w:keepLines/>
      <w:spacing w:before="200"/>
      <w:outlineLvl w:val="2"/>
      <w:pPrChange w:id="2" w:author="Autor" w:date="2019-03-25T10:14:00Z">
        <w:pPr>
          <w:keepNext/>
          <w:keepLines/>
          <w:widowControl w:val="0"/>
          <w:autoSpaceDE w:val="0"/>
          <w:autoSpaceDN w:val="0"/>
          <w:adjustRightInd w:val="0"/>
          <w:spacing w:before="200"/>
          <w:jc w:val="both"/>
          <w:outlineLvl w:val="2"/>
        </w:pPr>
      </w:pPrChange>
    </w:pPr>
    <w:rPr>
      <w:rFonts w:ascii="Cambria" w:eastAsia="MS Gothic" w:hAnsi="Cambria" w:cs="Times New Roman"/>
      <w:b/>
      <w:bCs/>
      <w:color w:val="4F81BD"/>
      <w:rPrChange w:id="2" w:author="Autor" w:date="2019-03-25T10:14:00Z"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  <w:lang w:val="en-US" w:eastAsia="en-US" w:bidi="ar-SA"/>
        </w:rPr>
      </w:rPrChang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locked/>
    <w:rsid w:val="008D3715"/>
    <w:rPr>
      <w:rFonts w:ascii="Calibri" w:hAnsi="Calibri"/>
      <w:b/>
      <w:bCs/>
      <w:kern w:val="32"/>
      <w:sz w:val="28"/>
      <w:szCs w:val="32"/>
      <w:lang w:eastAsia="ja-JP"/>
    </w:rPr>
  </w:style>
  <w:style w:type="character" w:customStyle="1" w:styleId="berschrift2Zchn">
    <w:name w:val="Überschrift 2 Zchn"/>
    <w:basedOn w:val="Absatz-Standardschriftart"/>
    <w:link w:val="berschrift2"/>
    <w:locked/>
    <w:rsid w:val="007A4D4C"/>
    <w:rPr>
      <w:rFonts w:ascii="Calibri" w:hAnsi="Calibri"/>
      <w:b/>
      <w:bCs/>
      <w:iCs/>
      <w:sz w:val="24"/>
      <w:szCs w:val="28"/>
      <w:lang w:eastAsia="ja-JP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366B76"/>
    <w:rPr>
      <w:rFonts w:ascii="Cambria" w:eastAsia="MS Gothic" w:hAnsi="Cambria"/>
      <w:b/>
      <w:bCs/>
      <w:color w:val="4F81BD"/>
      <w:sz w:val="24"/>
      <w:szCs w:val="24"/>
      <w:lang w:val="en-US" w:eastAsia="en-US"/>
    </w:rPr>
  </w:style>
  <w:style w:type="paragraph" w:styleId="StandardWeb">
    <w:name w:val="Normal (Web)"/>
    <w:basedOn w:val="Standard"/>
    <w:rsid w:val="00EE705F"/>
    <w:pPr>
      <w:spacing w:before="100" w:beforeAutospacing="1" w:after="100" w:afterAutospacing="1"/>
    </w:pPr>
  </w:style>
  <w:style w:type="character" w:styleId="Hyperlink">
    <w:name w:val="Hyperlink"/>
    <w:basedOn w:val="Absatz-Standardschriftart"/>
    <w:uiPriority w:val="99"/>
    <w:rsid w:val="00EE705F"/>
    <w:rPr>
      <w:rFonts w:cs="Times New Roman"/>
      <w:color w:val="0000FF"/>
      <w:u w:val="single"/>
    </w:rPr>
  </w:style>
  <w:style w:type="paragraph" w:styleId="Kopfzeile">
    <w:name w:val="header"/>
    <w:basedOn w:val="Standard"/>
    <w:link w:val="KopfzeileZchn"/>
    <w:rsid w:val="007D105D"/>
    <w:pPr>
      <w:tabs>
        <w:tab w:val="center" w:pos="4680"/>
        <w:tab w:val="right" w:pos="9360"/>
      </w:tabs>
      <w:pPrChange w:id="3" w:author="Autor" w:date="2019-03-25T10:14:00Z">
        <w:pPr>
          <w:widowControl w:val="0"/>
          <w:tabs>
            <w:tab w:val="center" w:pos="4680"/>
            <w:tab w:val="right" w:pos="9360"/>
          </w:tabs>
          <w:autoSpaceDE w:val="0"/>
          <w:autoSpaceDN w:val="0"/>
          <w:adjustRightInd w:val="0"/>
          <w:jc w:val="both"/>
        </w:pPr>
      </w:pPrChange>
    </w:pPr>
    <w:rPr>
      <w:rFonts w:ascii="Times New Roman" w:hAnsi="Times New Roman" w:cs="Times New Roman"/>
      <w:color w:val="auto"/>
      <w:lang w:val="ru-RU" w:eastAsia="ja-JP"/>
      <w:rPrChange w:id="3" w:author="Autor" w:date="2019-03-25T10:14:00Z">
        <w:rPr>
          <w:rFonts w:ascii="Calibri" w:hAnsi="Calibri" w:cs="Calibri"/>
          <w:color w:val="000000"/>
          <w:sz w:val="24"/>
          <w:szCs w:val="24"/>
          <w:lang w:val="en-US" w:eastAsia="en-US" w:bidi="ar-SA"/>
        </w:rPr>
      </w:rPrChange>
    </w:rPr>
  </w:style>
  <w:style w:type="character" w:customStyle="1" w:styleId="KopfzeileZchn">
    <w:name w:val="Kopfzeile Zchn"/>
    <w:basedOn w:val="Absatz-Standardschriftart"/>
    <w:link w:val="Kopfzeile"/>
    <w:locked/>
    <w:rsid w:val="00C11391"/>
    <w:rPr>
      <w:sz w:val="24"/>
      <w:szCs w:val="24"/>
      <w:lang w:eastAsia="ja-JP"/>
    </w:rPr>
  </w:style>
  <w:style w:type="paragraph" w:styleId="Fuzeile">
    <w:name w:val="footer"/>
    <w:basedOn w:val="Standard"/>
    <w:link w:val="FuzeileZchn"/>
    <w:uiPriority w:val="99"/>
    <w:rsid w:val="007D105D"/>
    <w:pPr>
      <w:tabs>
        <w:tab w:val="center" w:pos="4680"/>
        <w:tab w:val="right" w:pos="9360"/>
      </w:tabs>
      <w:pPrChange w:id="4" w:author="Autor" w:date="2019-03-25T10:14:00Z">
        <w:pPr>
          <w:widowControl w:val="0"/>
          <w:tabs>
            <w:tab w:val="center" w:pos="4680"/>
            <w:tab w:val="right" w:pos="9360"/>
          </w:tabs>
          <w:autoSpaceDE w:val="0"/>
          <w:autoSpaceDN w:val="0"/>
          <w:adjustRightInd w:val="0"/>
          <w:jc w:val="both"/>
        </w:pPr>
      </w:pPrChange>
    </w:pPr>
    <w:rPr>
      <w:rFonts w:ascii="Times New Roman" w:hAnsi="Times New Roman" w:cs="Times New Roman"/>
      <w:color w:val="auto"/>
      <w:lang w:val="ru-RU" w:eastAsia="ja-JP"/>
      <w:rPrChange w:id="4" w:author="Autor" w:date="2019-03-25T10:14:00Z">
        <w:rPr>
          <w:rFonts w:ascii="Calibri" w:hAnsi="Calibri" w:cs="Calibri"/>
          <w:color w:val="000000"/>
          <w:sz w:val="24"/>
          <w:szCs w:val="24"/>
          <w:lang w:val="en-US" w:eastAsia="en-US" w:bidi="ar-SA"/>
        </w:rPr>
      </w:rPrChange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C11391"/>
    <w:rPr>
      <w:sz w:val="24"/>
      <w:szCs w:val="24"/>
      <w:lang w:eastAsia="ja-JP"/>
    </w:rPr>
  </w:style>
  <w:style w:type="character" w:styleId="Kommentarzeichen">
    <w:name w:val="annotation reference"/>
    <w:basedOn w:val="Absatz-Standardschriftart"/>
    <w:rsid w:val="00C11391"/>
    <w:rPr>
      <w:rFonts w:cs="Times New Roman"/>
      <w:sz w:val="18"/>
    </w:rPr>
  </w:style>
  <w:style w:type="paragraph" w:styleId="Kommentartext">
    <w:name w:val="annotation text"/>
    <w:basedOn w:val="Standard"/>
    <w:link w:val="KommentartextZchn"/>
    <w:rsid w:val="007D105D"/>
    <w:pPr>
      <w:pPrChange w:id="5" w:author="Autor" w:date="2019-03-25T10:14:00Z">
        <w:pPr>
          <w:widowControl w:val="0"/>
          <w:autoSpaceDE w:val="0"/>
          <w:autoSpaceDN w:val="0"/>
          <w:adjustRightInd w:val="0"/>
          <w:jc w:val="both"/>
        </w:pPr>
      </w:pPrChange>
    </w:pPr>
    <w:rPr>
      <w:rFonts w:ascii="Times New Roman" w:hAnsi="Times New Roman" w:cs="Times New Roman"/>
      <w:color w:val="auto"/>
      <w:lang w:eastAsia="ja-JP"/>
      <w:rPrChange w:id="5" w:author="Autor" w:date="2019-03-25T10:14:00Z">
        <w:rPr>
          <w:rFonts w:ascii="Calibri" w:hAnsi="Calibri" w:cs="Calibri"/>
          <w:color w:val="000000"/>
          <w:sz w:val="24"/>
          <w:szCs w:val="24"/>
          <w:lang w:val="en-US" w:eastAsia="en-US" w:bidi="ar-SA"/>
        </w:rPr>
      </w:rPrChange>
    </w:rPr>
  </w:style>
  <w:style w:type="character" w:customStyle="1" w:styleId="KommentartextZchn">
    <w:name w:val="Kommentartext Zchn"/>
    <w:basedOn w:val="Absatz-Standardschriftart"/>
    <w:link w:val="Kommentartext"/>
    <w:locked/>
    <w:rsid w:val="00C11391"/>
    <w:rPr>
      <w:sz w:val="24"/>
      <w:szCs w:val="24"/>
      <w:lang w:val="en-US" w:eastAsia="ja-JP"/>
    </w:rPr>
  </w:style>
  <w:style w:type="paragraph" w:styleId="Kommentarthema">
    <w:name w:val="annotation subject"/>
    <w:basedOn w:val="Kommentartext"/>
    <w:next w:val="Kommentartext"/>
    <w:link w:val="KommentarthemaZchn"/>
    <w:rsid w:val="007D105D"/>
    <w:pPr>
      <w:pPrChange w:id="6" w:author="Autor" w:date="2019-03-25T10:14:00Z">
        <w:pPr>
          <w:widowControl w:val="0"/>
          <w:autoSpaceDE w:val="0"/>
          <w:autoSpaceDN w:val="0"/>
          <w:adjustRightInd w:val="0"/>
          <w:jc w:val="both"/>
        </w:pPr>
      </w:pPrChange>
    </w:pPr>
    <w:rPr>
      <w:b/>
      <w:bCs/>
      <w:rPrChange w:id="6" w:author="Autor" w:date="2019-03-25T10:14:00Z">
        <w:rPr>
          <w:rFonts w:ascii="Calibri" w:hAnsi="Calibri" w:cs="Calibri"/>
          <w:b/>
          <w:bCs/>
          <w:color w:val="000000"/>
          <w:lang w:val="en-US" w:eastAsia="en-US" w:bidi="ar-SA"/>
        </w:rPr>
      </w:rPrChange>
    </w:rPr>
  </w:style>
  <w:style w:type="character" w:customStyle="1" w:styleId="KommentarthemaZchn">
    <w:name w:val="Kommentarthema Zchn"/>
    <w:basedOn w:val="KommentartextZchn"/>
    <w:link w:val="Kommentarthema"/>
    <w:locked/>
    <w:rsid w:val="00C11391"/>
    <w:rPr>
      <w:b/>
      <w:bCs/>
      <w:sz w:val="24"/>
      <w:szCs w:val="24"/>
      <w:lang w:val="en-US" w:eastAsia="ja-JP"/>
    </w:rPr>
  </w:style>
  <w:style w:type="paragraph" w:styleId="Sprechblasentext">
    <w:name w:val="Balloon Text"/>
    <w:basedOn w:val="Standard"/>
    <w:link w:val="SprechblasentextZchn"/>
    <w:rsid w:val="007D105D"/>
    <w:pPr>
      <w:pPrChange w:id="7" w:author="Autor" w:date="2019-03-25T10:14:00Z">
        <w:pPr>
          <w:widowControl w:val="0"/>
          <w:autoSpaceDE w:val="0"/>
          <w:autoSpaceDN w:val="0"/>
          <w:adjustRightInd w:val="0"/>
          <w:jc w:val="both"/>
        </w:pPr>
      </w:pPrChange>
    </w:pPr>
    <w:rPr>
      <w:rFonts w:ascii="Lucida Grande" w:hAnsi="Lucida Grande" w:cs="Times New Roman"/>
      <w:color w:val="auto"/>
      <w:sz w:val="18"/>
      <w:szCs w:val="18"/>
      <w:lang w:eastAsia="ja-JP"/>
      <w:rPrChange w:id="7" w:author="Autor" w:date="2019-03-25T10:14:00Z">
        <w:rPr>
          <w:rFonts w:ascii="Lucida Grande" w:hAnsi="Lucida Grande" w:cs="Calibri"/>
          <w:color w:val="000000"/>
          <w:sz w:val="18"/>
          <w:szCs w:val="18"/>
          <w:lang w:val="en-US" w:eastAsia="en-US" w:bidi="ar-SA"/>
        </w:rPr>
      </w:rPrChange>
    </w:rPr>
  </w:style>
  <w:style w:type="character" w:customStyle="1" w:styleId="SprechblasentextZchn">
    <w:name w:val="Sprechblasentext Zchn"/>
    <w:basedOn w:val="Absatz-Standardschriftart"/>
    <w:link w:val="Sprechblasentext"/>
    <w:locked/>
    <w:rsid w:val="00C11391"/>
    <w:rPr>
      <w:rFonts w:ascii="Lucida Grande" w:hAnsi="Lucida Grande"/>
      <w:sz w:val="18"/>
      <w:szCs w:val="18"/>
      <w:lang w:val="en-US" w:eastAsia="ja-JP"/>
    </w:rPr>
  </w:style>
  <w:style w:type="character" w:styleId="Seitenzahl">
    <w:name w:val="page number"/>
    <w:basedOn w:val="Absatz-Standardschriftart"/>
    <w:rsid w:val="00C11391"/>
    <w:rPr>
      <w:rFonts w:cs="Times New Roman"/>
    </w:rPr>
  </w:style>
  <w:style w:type="character" w:styleId="BesuchterLink">
    <w:name w:val="FollowedHyperlink"/>
    <w:basedOn w:val="Absatz-Standardschriftart"/>
    <w:rsid w:val="00D9403F"/>
    <w:rPr>
      <w:rFonts w:cs="Times New Roman"/>
      <w:color w:val="800080"/>
      <w:u w:val="single"/>
    </w:rPr>
  </w:style>
  <w:style w:type="character" w:customStyle="1" w:styleId="apple-converted-space">
    <w:name w:val="apple-converted-space"/>
    <w:basedOn w:val="Absatz-Standardschriftart"/>
    <w:rsid w:val="008D3715"/>
    <w:rPr>
      <w:rFonts w:cs="Times New Roman"/>
    </w:rPr>
  </w:style>
  <w:style w:type="character" w:styleId="IntensiveHervorhebung">
    <w:name w:val="Intense Emphasis"/>
    <w:basedOn w:val="Absatz-Standardschriftart"/>
    <w:qFormat/>
    <w:rsid w:val="00703ED2"/>
    <w:rPr>
      <w:rFonts w:cs="Times New Roman"/>
      <w:b/>
      <w:i/>
      <w:color w:val="4F81BD"/>
    </w:rPr>
  </w:style>
  <w:style w:type="paragraph" w:customStyle="1" w:styleId="Exampletext">
    <w:name w:val="Example text"/>
    <w:basedOn w:val="Standard"/>
    <w:link w:val="ExampletextChar"/>
    <w:qFormat/>
    <w:rsid w:val="007D105D"/>
    <w:pPr>
      <w:spacing w:after="240"/>
      <w:pPrChange w:id="8" w:author="Autor" w:date="2019-03-25T10:14:00Z">
        <w:pPr>
          <w:widowControl w:val="0"/>
          <w:autoSpaceDE w:val="0"/>
          <w:autoSpaceDN w:val="0"/>
          <w:adjustRightInd w:val="0"/>
          <w:spacing w:after="240"/>
          <w:jc w:val="both"/>
        </w:pPr>
      </w:pPrChange>
    </w:pPr>
    <w:rPr>
      <w:rFonts w:cs="Times New Roman"/>
      <w:color w:val="7F7F7F"/>
      <w:szCs w:val="20"/>
      <w:lang w:val="ru-RU" w:eastAsia="ja-JP"/>
      <w:rPrChange w:id="8" w:author="Autor" w:date="2019-03-25T10:14:00Z">
        <w:rPr>
          <w:rFonts w:ascii="Calibri" w:hAnsi="Calibri" w:cs="Calibri"/>
          <w:color w:val="7F7F7F"/>
          <w:sz w:val="24"/>
          <w:szCs w:val="24"/>
          <w:lang w:val="en-US" w:eastAsia="en-US" w:bidi="ar-SA"/>
        </w:rPr>
      </w:rPrChange>
    </w:rPr>
  </w:style>
  <w:style w:type="character" w:customStyle="1" w:styleId="ExampletextChar">
    <w:name w:val="Example text Char"/>
    <w:link w:val="Exampletext"/>
    <w:locked/>
    <w:rsid w:val="00621C4E"/>
    <w:rPr>
      <w:rFonts w:ascii="Calibri" w:hAnsi="Calibri"/>
      <w:color w:val="7F7F7F"/>
      <w:sz w:val="24"/>
      <w:szCs w:val="20"/>
      <w:lang w:eastAsia="ja-JP"/>
    </w:rPr>
  </w:style>
  <w:style w:type="paragraph" w:styleId="Listenabsatz">
    <w:name w:val="List Paragraph"/>
    <w:basedOn w:val="Standard"/>
    <w:uiPriority w:val="34"/>
    <w:qFormat/>
    <w:rsid w:val="00A34A67"/>
    <w:pPr>
      <w:ind w:left="720"/>
      <w:contextualSpacing/>
    </w:pPr>
  </w:style>
  <w:style w:type="paragraph" w:styleId="berarbeitung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Textkrper">
    <w:name w:val="Body Text"/>
    <w:basedOn w:val="Standard"/>
    <w:link w:val="TextkrperZchn"/>
    <w:uiPriority w:val="1"/>
    <w:qFormat/>
    <w:rsid w:val="007D105D"/>
    <w:pPr>
      <w:autoSpaceDE/>
      <w:autoSpaceDN/>
      <w:adjustRightInd/>
      <w:jc w:val="left"/>
      <w:pPrChange w:id="9" w:author="Autor" w:date="2019-03-25T10:14:00Z">
        <w:pPr>
          <w:widowControl w:val="0"/>
        </w:pPr>
      </w:pPrChange>
    </w:pPr>
    <w:rPr>
      <w:color w:val="auto"/>
      <w:rPrChange w:id="9" w:author="Autor" w:date="2019-03-25T10:14:00Z">
        <w:rPr>
          <w:rFonts w:ascii="Calibri" w:eastAsia="Calibri" w:hAnsi="Calibri" w:cs="Calibri"/>
          <w:sz w:val="24"/>
          <w:szCs w:val="24"/>
          <w:lang w:val="en-US" w:eastAsia="en-US" w:bidi="ar-SA"/>
        </w:rPr>
      </w:rPrChange>
    </w:rPr>
  </w:style>
  <w:style w:type="character" w:customStyle="1" w:styleId="TextkrperZchn">
    <w:name w:val="Textkörper Zchn"/>
    <w:basedOn w:val="Absatz-Standardschriftart"/>
    <w:link w:val="Textkrper"/>
    <w:uiPriority w:val="1"/>
    <w:locked/>
    <w:rsid w:val="00AF280B"/>
    <w:rPr>
      <w:rFonts w:ascii="Calibri" w:hAnsi="Calibri" w:cs="Calibri"/>
      <w:sz w:val="24"/>
      <w:szCs w:val="24"/>
      <w:lang w:val="en-US" w:eastAsia="en-US"/>
    </w:rPr>
  </w:style>
  <w:style w:type="character" w:styleId="Fett">
    <w:name w:val="Strong"/>
    <w:basedOn w:val="Absatz-Standardschriftart"/>
    <w:uiPriority w:val="22"/>
    <w:qFormat/>
    <w:rsid w:val="007E058A"/>
    <w:rPr>
      <w:rFonts w:cs="Times New Roman"/>
      <w:b/>
      <w:bCs/>
    </w:rPr>
  </w:style>
  <w:style w:type="character" w:styleId="Hervorhebung">
    <w:name w:val="Emphasis"/>
    <w:basedOn w:val="Absatz-Standardschriftart"/>
    <w:uiPriority w:val="20"/>
    <w:qFormat/>
    <w:rsid w:val="00225720"/>
    <w:rPr>
      <w:rFonts w:cs="Times New Roman"/>
      <w:i/>
      <w:iCs/>
    </w:rPr>
  </w:style>
  <w:style w:type="character" w:styleId="Zeilennummer">
    <w:name w:val="line number"/>
    <w:basedOn w:val="Absatz-Standardschriftart"/>
    <w:uiPriority w:val="99"/>
    <w:semiHidden/>
    <w:rsid w:val="007D105D"/>
    <w:rPr>
      <w:rFonts w:cs="Times New Roman"/>
      <w:rPrChange w:id="10" w:author="Autor" w:date="2019-03-25T10:14:00Z">
        <w:rPr/>
      </w:rPrChange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D5E61"/>
    <w:rPr>
      <w:rFonts w:cs="Times New Roman"/>
      <w:color w:val="808080"/>
      <w:shd w:val="clear" w:color="auto" w:fill="E6E6E6"/>
    </w:rPr>
  </w:style>
  <w:style w:type="paragraph" w:customStyle="1" w:styleId="Teaser">
    <w:name w:val="Teaser"/>
    <w:basedOn w:val="Standard"/>
    <w:uiPriority w:val="99"/>
    <w:rsid w:val="007D105D"/>
    <w:pPr>
      <w:widowControl/>
      <w:autoSpaceDE/>
      <w:autoSpaceDN/>
      <w:adjustRightInd/>
      <w:spacing w:after="160" w:line="259" w:lineRule="auto"/>
      <w:jc w:val="left"/>
      <w:pPrChange w:id="11" w:author="Autor" w:date="2019-03-25T10:14:00Z">
        <w:pPr>
          <w:spacing w:after="160" w:line="259" w:lineRule="auto"/>
        </w:pPr>
      </w:pPrChange>
    </w:pPr>
    <w:rPr>
      <w:rFonts w:cs="Times New Roman"/>
      <w:color w:val="auto"/>
      <w:sz w:val="22"/>
      <w:szCs w:val="22"/>
      <w:rPrChange w:id="11" w:author="Autor" w:date="2019-03-25T10:14:00Z">
        <w:rPr>
          <w:rFonts w:asciiTheme="minorHAnsi" w:hAnsiTheme="minorHAnsi" w:cstheme="minorBidi"/>
          <w:sz w:val="22"/>
          <w:szCs w:val="22"/>
          <w:lang w:val="en-US" w:eastAsia="en-US" w:bidi="ar-SA"/>
        </w:rPr>
      </w:rPrChange>
    </w:rPr>
  </w:style>
  <w:style w:type="paragraph" w:customStyle="1" w:styleId="Paragraph">
    <w:name w:val="Paragraph"/>
    <w:basedOn w:val="Standard"/>
    <w:uiPriority w:val="99"/>
    <w:rsid w:val="007D105D"/>
    <w:pPr>
      <w:widowControl/>
      <w:autoSpaceDE/>
      <w:autoSpaceDN/>
      <w:adjustRightInd/>
      <w:spacing w:after="160" w:line="259" w:lineRule="auto"/>
      <w:ind w:firstLine="720"/>
      <w:jc w:val="left"/>
      <w:pPrChange w:id="12" w:author="Autor" w:date="2019-03-25T10:14:00Z">
        <w:pPr>
          <w:spacing w:after="160" w:line="259" w:lineRule="auto"/>
          <w:ind w:firstLine="720"/>
        </w:pPr>
      </w:pPrChange>
    </w:pPr>
    <w:rPr>
      <w:rFonts w:cs="Times New Roman"/>
      <w:color w:val="auto"/>
      <w:sz w:val="22"/>
      <w:szCs w:val="22"/>
      <w:rPrChange w:id="12" w:author="Autor" w:date="2019-03-25T10:14:00Z">
        <w:rPr>
          <w:rFonts w:asciiTheme="minorHAnsi" w:hAnsiTheme="minorHAnsi" w:cstheme="minorBidi"/>
          <w:sz w:val="22"/>
          <w:szCs w:val="22"/>
          <w:lang w:val="en-US" w:eastAsia="en-US" w:bidi="ar-SA"/>
        </w:rPr>
      </w:rPrChange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D105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57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61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1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1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1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15727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61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61572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61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615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1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615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615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615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615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6615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6615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6615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615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3824</Words>
  <Characters>26346</Characters>
  <Application>Microsoft Office Word</Application>
  <DocSecurity>0</DocSecurity>
  <Lines>219</Lines>
  <Paragraphs>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TITLE:</vt:lpstr>
    </vt:vector>
  </TitlesOfParts>
  <Company/>
  <LinksUpToDate>false</LinksUpToDate>
  <CharactersWithSpaces>30110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/>
  <cp:keywords/>
  <dc:description/>
  <cp:lastModifiedBy/>
  <cp:revision>1</cp:revision>
  <dcterms:created xsi:type="dcterms:W3CDTF">2019-03-25T08:16:00Z</dcterms:created>
  <dcterms:modified xsi:type="dcterms:W3CDTF">2019-03-25T09:15:00Z</dcterms:modified>
</cp:coreProperties>
</file>