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2DF61" w14:textId="77777777" w:rsidR="00030AAF" w:rsidRDefault="00030AAF">
      <w:pPr>
        <w:pStyle w:val="a6"/>
        <w:outlineLvl w:val="0"/>
        <w:rPr>
          <w:rFonts w:ascii="Helvetica" w:eastAsia="Helvetica" w:hAnsi="Helvetica" w:cs="Helvetica" w:hint="eastAsia"/>
          <w:b/>
          <w:bCs/>
          <w:i w:val="0"/>
          <w:iCs w:val="0"/>
          <w:sz w:val="22"/>
          <w:szCs w:val="22"/>
        </w:rPr>
      </w:pPr>
    </w:p>
    <w:p w14:paraId="42B0537F" w14:textId="77777777" w:rsidR="00030AAF" w:rsidRDefault="007B721D">
      <w:pPr>
        <w:pStyle w:val="a6"/>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59804</w:t>
      </w:r>
    </w:p>
    <w:p w14:paraId="017FFF04" w14:textId="77777777" w:rsidR="00030AAF" w:rsidRDefault="007B721D">
      <w:pPr>
        <w:pStyle w:val="a6"/>
        <w:outlineLvl w:val="0"/>
        <w:rPr>
          <w:rFonts w:ascii="Helvetica" w:eastAsia="Helvetica" w:hAnsi="Helvetica" w:cs="Helvetica"/>
          <w:b/>
          <w:bCs/>
          <w:i w:val="0"/>
          <w:iCs w:val="0"/>
          <w:sz w:val="22"/>
          <w:szCs w:val="22"/>
        </w:rPr>
      </w:pPr>
      <w:r>
        <w:rPr>
          <w:rFonts w:ascii="Helvetica" w:hAnsi="Helvetica"/>
          <w:b/>
          <w:bCs/>
          <w:i w:val="0"/>
          <w:iCs w:val="0"/>
          <w:sz w:val="22"/>
          <w:szCs w:val="22"/>
        </w:rPr>
        <w:t xml:space="preserve">Scriptwriter Name: </w:t>
      </w:r>
      <w:proofErr w:type="spellStart"/>
      <w:r>
        <w:rPr>
          <w:rFonts w:ascii="Helvetica" w:hAnsi="Helvetica"/>
          <w:b/>
          <w:bCs/>
          <w:i w:val="0"/>
          <w:iCs w:val="0"/>
          <w:sz w:val="22"/>
          <w:szCs w:val="22"/>
        </w:rPr>
        <w:t>Qingyun</w:t>
      </w:r>
      <w:proofErr w:type="spellEnd"/>
      <w:r>
        <w:rPr>
          <w:rFonts w:ascii="Helvetica" w:hAnsi="Helvetica"/>
          <w:b/>
          <w:bCs/>
          <w:i w:val="0"/>
          <w:iCs w:val="0"/>
          <w:sz w:val="22"/>
          <w:szCs w:val="22"/>
        </w:rPr>
        <w:t xml:space="preserve"> Ping</w:t>
      </w:r>
    </w:p>
    <w:p w14:paraId="2666E1B2" w14:textId="77777777" w:rsidR="00030AAF" w:rsidRDefault="007B721D">
      <w:pPr>
        <w:pStyle w:val="a6"/>
        <w:outlineLvl w:val="0"/>
        <w:rPr>
          <w:rStyle w:val="Link"/>
          <w:rFonts w:ascii="Helvetica" w:eastAsia="Helvetica" w:hAnsi="Helvetica" w:cs="Helvetica"/>
          <w:b/>
          <w:bCs/>
          <w:i w:val="0"/>
          <w:iCs w:val="0"/>
          <w:color w:val="000000"/>
          <w:sz w:val="22"/>
          <w:szCs w:val="22"/>
          <w:u w:val="none" w:color="000000"/>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8" w:history="1">
        <w:r>
          <w:rPr>
            <w:rStyle w:val="Hyperlink0"/>
          </w:rPr>
          <w:t>http://www.jove.com/files_upload.php?src=18240268</w:t>
        </w:r>
      </w:hyperlink>
    </w:p>
    <w:p w14:paraId="53ED27B4" w14:textId="77777777" w:rsidR="00030AAF" w:rsidRDefault="00030AAF">
      <w:pPr>
        <w:pStyle w:val="Body"/>
        <w:outlineLvl w:val="0"/>
        <w:rPr>
          <w:rFonts w:ascii="Helvetica" w:eastAsia="Helvetica" w:hAnsi="Helvetica" w:cs="Helvetica"/>
          <w:b/>
          <w:bCs/>
          <w:sz w:val="28"/>
          <w:szCs w:val="28"/>
        </w:rPr>
      </w:pPr>
    </w:p>
    <w:p w14:paraId="4C191904" w14:textId="77777777" w:rsidR="00030AAF" w:rsidRDefault="007B721D">
      <w:pPr>
        <w:pStyle w:val="Body"/>
        <w:outlineLvl w:val="0"/>
        <w:rPr>
          <w:rFonts w:ascii="Helvetica" w:eastAsia="Helvetica" w:hAnsi="Helvetica" w:cs="Helvetica"/>
          <w:b/>
          <w:bCs/>
          <w:sz w:val="28"/>
          <w:szCs w:val="28"/>
        </w:rPr>
      </w:pPr>
      <w:r>
        <w:rPr>
          <w:rFonts w:ascii="Helvetica" w:hAnsi="Helvetica"/>
          <w:b/>
          <w:bCs/>
          <w:sz w:val="28"/>
          <w:szCs w:val="28"/>
          <w:lang w:val="de-DE"/>
        </w:rPr>
        <w:t xml:space="preserve">Title: </w:t>
      </w:r>
      <w:bookmarkStart w:id="0" w:name="_Hlk536568926"/>
      <w:r>
        <w:rPr>
          <w:rFonts w:ascii="Helvetica" w:hAnsi="Helvetica"/>
          <w:b/>
          <w:bCs/>
          <w:sz w:val="28"/>
          <w:szCs w:val="28"/>
        </w:rPr>
        <w:t xml:space="preserve">Purification of a High Molecular Mass Protein in </w:t>
      </w:r>
      <w:r>
        <w:rPr>
          <w:rFonts w:ascii="Helvetica" w:hAnsi="Helvetica"/>
          <w:b/>
          <w:bCs/>
          <w:i/>
          <w:iCs/>
          <w:sz w:val="28"/>
          <w:szCs w:val="28"/>
          <w:lang w:val="it-IT"/>
        </w:rPr>
        <w:t>Streptococcus mutans</w:t>
      </w:r>
      <w:bookmarkEnd w:id="0"/>
    </w:p>
    <w:p w14:paraId="79E190E8" w14:textId="77777777" w:rsidR="00030AAF" w:rsidRDefault="007B721D">
      <w:pPr>
        <w:pStyle w:val="Default"/>
      </w:pPr>
      <w:r>
        <w:br/>
      </w:r>
      <w:commentRangeStart w:id="1"/>
    </w:p>
    <w:p w14:paraId="5D81080B" w14:textId="77777777" w:rsidR="00030AAF" w:rsidRDefault="007B721D">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commentRangeEnd w:id="1"/>
      <w:r>
        <w:commentReference w:id="1"/>
      </w:r>
      <w:r>
        <w:rPr>
          <w:rFonts w:ascii="Helvetica" w:hAnsi="Helvetica"/>
          <w:b/>
          <w:bCs/>
          <w:sz w:val="28"/>
          <w:szCs w:val="28"/>
        </w:rPr>
        <w:t xml:space="preserve"> </w:t>
      </w:r>
      <w:proofErr w:type="spellStart"/>
      <w:r>
        <w:rPr>
          <w:rFonts w:ascii="Helvetica" w:hAnsi="Helvetica"/>
          <w:b/>
          <w:bCs/>
          <w:sz w:val="28"/>
          <w:szCs w:val="28"/>
        </w:rPr>
        <w:t>Takatoshi</w:t>
      </w:r>
      <w:proofErr w:type="spellEnd"/>
      <w:r>
        <w:rPr>
          <w:rFonts w:ascii="Helvetica" w:hAnsi="Helvetica"/>
          <w:b/>
          <w:bCs/>
          <w:sz w:val="28"/>
          <w:szCs w:val="28"/>
        </w:rPr>
        <w:t xml:space="preserve"> Murata</w:t>
      </w:r>
      <w:r>
        <w:rPr>
          <w:rFonts w:ascii="Helvetica" w:hAnsi="Helvetica"/>
          <w:b/>
          <w:bCs/>
          <w:sz w:val="28"/>
          <w:szCs w:val="28"/>
          <w:vertAlign w:val="superscript"/>
        </w:rPr>
        <w:t>1</w:t>
      </w:r>
      <w:r>
        <w:rPr>
          <w:rFonts w:ascii="Helvetica" w:hAnsi="Helvetica"/>
          <w:b/>
          <w:bCs/>
          <w:sz w:val="28"/>
          <w:szCs w:val="28"/>
        </w:rPr>
        <w:t xml:space="preserve">, </w:t>
      </w:r>
      <w:bookmarkStart w:id="2" w:name="_Hlk536568935"/>
      <w:proofErr w:type="spellStart"/>
      <w:r>
        <w:rPr>
          <w:rFonts w:ascii="Helvetica" w:hAnsi="Helvetica"/>
          <w:b/>
          <w:bCs/>
          <w:sz w:val="28"/>
          <w:szCs w:val="28"/>
        </w:rPr>
        <w:t>Mamiko</w:t>
      </w:r>
      <w:proofErr w:type="spellEnd"/>
      <w:r>
        <w:rPr>
          <w:rFonts w:ascii="Helvetica" w:hAnsi="Helvetica"/>
          <w:b/>
          <w:bCs/>
          <w:sz w:val="28"/>
          <w:szCs w:val="28"/>
        </w:rPr>
        <w:t xml:space="preserve"> Yamashita</w:t>
      </w:r>
      <w:r>
        <w:rPr>
          <w:rFonts w:ascii="Helvetica" w:hAnsi="Helvetica"/>
          <w:b/>
          <w:bCs/>
          <w:sz w:val="28"/>
          <w:szCs w:val="28"/>
          <w:vertAlign w:val="superscript"/>
        </w:rPr>
        <w:t>1</w:t>
      </w:r>
      <w:r>
        <w:rPr>
          <w:rFonts w:ascii="Helvetica" w:hAnsi="Helvetica"/>
          <w:b/>
          <w:bCs/>
          <w:sz w:val="28"/>
          <w:szCs w:val="28"/>
        </w:rPr>
        <w:t>, Masao Ishikawa</w:t>
      </w:r>
      <w:r>
        <w:rPr>
          <w:rFonts w:ascii="Helvetica" w:hAnsi="Helvetica"/>
          <w:b/>
          <w:bCs/>
          <w:sz w:val="28"/>
          <w:szCs w:val="28"/>
          <w:vertAlign w:val="superscript"/>
        </w:rPr>
        <w:t>1</w:t>
      </w:r>
      <w:proofErr w:type="gramStart"/>
      <w:r>
        <w:rPr>
          <w:rFonts w:ascii="Helvetica" w:hAnsi="Helvetica"/>
          <w:b/>
          <w:bCs/>
          <w:sz w:val="28"/>
          <w:szCs w:val="28"/>
          <w:vertAlign w:val="superscript"/>
        </w:rPr>
        <w:t>,2</w:t>
      </w:r>
      <w:proofErr w:type="gramEnd"/>
      <w:r>
        <w:rPr>
          <w:rFonts w:ascii="Helvetica" w:hAnsi="Helvetica"/>
          <w:b/>
          <w:bCs/>
          <w:sz w:val="28"/>
          <w:szCs w:val="28"/>
        </w:rPr>
        <w:t>, Koji Shibuya</w:t>
      </w:r>
      <w:r>
        <w:rPr>
          <w:rFonts w:ascii="Helvetica" w:hAnsi="Helvetica"/>
          <w:b/>
          <w:bCs/>
          <w:sz w:val="28"/>
          <w:szCs w:val="28"/>
          <w:vertAlign w:val="superscript"/>
        </w:rPr>
        <w:t>2</w:t>
      </w:r>
      <w:r>
        <w:rPr>
          <w:rFonts w:ascii="Helvetica" w:hAnsi="Helvetica"/>
          <w:b/>
          <w:bCs/>
          <w:sz w:val="28"/>
          <w:szCs w:val="28"/>
        </w:rPr>
        <w:t xml:space="preserve">, </w:t>
      </w:r>
      <w:proofErr w:type="spellStart"/>
      <w:r>
        <w:rPr>
          <w:rFonts w:ascii="Helvetica" w:hAnsi="Helvetica"/>
          <w:b/>
          <w:bCs/>
          <w:sz w:val="28"/>
          <w:szCs w:val="28"/>
        </w:rPr>
        <w:t>Nobuhiro</w:t>
      </w:r>
      <w:proofErr w:type="spellEnd"/>
      <w:r>
        <w:rPr>
          <w:rFonts w:ascii="Helvetica" w:hAnsi="Helvetica"/>
          <w:b/>
          <w:bCs/>
          <w:sz w:val="28"/>
          <w:szCs w:val="28"/>
        </w:rPr>
        <w:t xml:space="preserve"> Hanada</w:t>
      </w:r>
      <w:bookmarkEnd w:id="2"/>
      <w:r>
        <w:rPr>
          <w:rFonts w:ascii="Helvetica" w:hAnsi="Helvetica"/>
          <w:b/>
          <w:bCs/>
          <w:sz w:val="28"/>
          <w:szCs w:val="28"/>
          <w:vertAlign w:val="superscript"/>
        </w:rPr>
        <w:t>1</w:t>
      </w:r>
    </w:p>
    <w:p w14:paraId="3A1E8043" w14:textId="77777777" w:rsidR="00030AAF" w:rsidRDefault="00030AAF">
      <w:pPr>
        <w:pStyle w:val="CM10"/>
        <w:outlineLvl w:val="0"/>
        <w:rPr>
          <w:rFonts w:ascii="Helvetica" w:eastAsia="Helvetica" w:hAnsi="Helvetica" w:cs="Helvetica"/>
          <w:b/>
          <w:bCs/>
          <w:sz w:val="28"/>
          <w:szCs w:val="28"/>
        </w:rPr>
      </w:pPr>
    </w:p>
    <w:p w14:paraId="3F2B6441" w14:textId="77777777" w:rsidR="00030AAF" w:rsidRDefault="007B721D">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Department of Translational Research, Tsurumi University School of Dental Medicine, Yokohama, Japan</w:t>
      </w:r>
    </w:p>
    <w:p w14:paraId="7EB1EA40" w14:textId="77777777" w:rsidR="00030AAF" w:rsidRDefault="007B721D">
      <w:pPr>
        <w:pStyle w:val="Default"/>
        <w:rPr>
          <w:rFonts w:ascii="Helvetica" w:eastAsia="Helvetica" w:hAnsi="Helvetica" w:cs="Helvetica"/>
          <w:sz w:val="28"/>
          <w:szCs w:val="28"/>
        </w:rPr>
      </w:pPr>
      <w:r>
        <w:rPr>
          <w:rFonts w:ascii="Helvetica" w:hAnsi="Helvetica"/>
          <w:sz w:val="28"/>
          <w:szCs w:val="28"/>
          <w:vertAlign w:val="superscript"/>
        </w:rPr>
        <w:t>2</w:t>
      </w:r>
      <w:r>
        <w:rPr>
          <w:rFonts w:ascii="Helvetica" w:hAnsi="Helvetica"/>
          <w:sz w:val="28"/>
          <w:szCs w:val="28"/>
        </w:rPr>
        <w:t>Laboratory for Oral Health Science, Tokyo, Japan</w:t>
      </w:r>
    </w:p>
    <w:p w14:paraId="0A7494E3" w14:textId="77777777" w:rsidR="00030AAF" w:rsidRDefault="00030AAF">
      <w:pPr>
        <w:pStyle w:val="Default"/>
        <w:rPr>
          <w:rFonts w:ascii="Helvetica" w:eastAsia="Helvetica" w:hAnsi="Helvetica" w:cs="Helvetica"/>
          <w:sz w:val="28"/>
          <w:szCs w:val="28"/>
        </w:rPr>
      </w:pPr>
    </w:p>
    <w:p w14:paraId="358070DA" w14:textId="77777777" w:rsidR="00030AAF" w:rsidRDefault="00030AAF">
      <w:pPr>
        <w:pStyle w:val="Body"/>
        <w:outlineLvl w:val="0"/>
        <w:rPr>
          <w:rFonts w:ascii="Helvetica" w:eastAsia="Helvetica" w:hAnsi="Helvetica" w:cs="Helvetica"/>
          <w:sz w:val="22"/>
          <w:szCs w:val="22"/>
        </w:rPr>
      </w:pPr>
    </w:p>
    <w:p w14:paraId="1B76315E" w14:textId="77777777" w:rsidR="00030AAF" w:rsidRDefault="007B721D">
      <w:pPr>
        <w:pStyle w:val="Body"/>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20509248" w14:textId="77777777" w:rsidR="00030AAF" w:rsidRDefault="007B721D">
      <w:pPr>
        <w:pStyle w:val="Body"/>
        <w:outlineLvl w:val="0"/>
        <w:rPr>
          <w:rFonts w:ascii="Helvetica" w:eastAsia="Helvetica" w:hAnsi="Helvetica" w:cs="Helvetica"/>
          <w:sz w:val="22"/>
          <w:szCs w:val="22"/>
        </w:rPr>
      </w:pPr>
      <w:proofErr w:type="spellStart"/>
      <w:r>
        <w:rPr>
          <w:rFonts w:ascii="Helvetica" w:hAnsi="Helvetica"/>
          <w:sz w:val="22"/>
          <w:szCs w:val="22"/>
        </w:rPr>
        <w:t>Takatoshi</w:t>
      </w:r>
      <w:proofErr w:type="spellEnd"/>
      <w:r>
        <w:rPr>
          <w:rFonts w:ascii="Helvetica" w:hAnsi="Helvetica"/>
          <w:sz w:val="22"/>
          <w:szCs w:val="22"/>
        </w:rPr>
        <w:t xml:space="preserve"> Murata</w:t>
      </w:r>
    </w:p>
    <w:p w14:paraId="4E08914C" w14:textId="77777777" w:rsidR="00030AAF" w:rsidRDefault="007B721D">
      <w:pPr>
        <w:pStyle w:val="Body"/>
        <w:outlineLvl w:val="0"/>
        <w:rPr>
          <w:rStyle w:val="Hyperlink1"/>
        </w:rPr>
      </w:pPr>
      <w:hyperlink r:id="rId10" w:history="1">
        <w:r>
          <w:rPr>
            <w:rStyle w:val="Hyperlink1"/>
          </w:rPr>
          <w:t>murata-ta@tsurumi-u.ac.jp</w:t>
        </w:r>
      </w:hyperlink>
    </w:p>
    <w:p w14:paraId="39BAF2D7" w14:textId="77777777" w:rsidR="00030AAF" w:rsidRDefault="00030AAF">
      <w:pPr>
        <w:pStyle w:val="Body"/>
        <w:outlineLvl w:val="0"/>
        <w:rPr>
          <w:rFonts w:ascii="Helvetica" w:eastAsia="Helvetica" w:hAnsi="Helvetica" w:cs="Helvetica"/>
          <w:sz w:val="22"/>
          <w:szCs w:val="22"/>
        </w:rPr>
      </w:pPr>
    </w:p>
    <w:p w14:paraId="540300F7" w14:textId="77777777" w:rsidR="00030AAF" w:rsidRDefault="007B721D">
      <w:pPr>
        <w:pStyle w:val="Body"/>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1248DBED" w14:textId="77777777" w:rsidR="00030AAF" w:rsidRDefault="007B721D">
      <w:pPr>
        <w:pStyle w:val="Body"/>
        <w:outlineLvl w:val="0"/>
        <w:rPr>
          <w:rStyle w:val="Hyperlink1"/>
        </w:rPr>
      </w:pPr>
      <w:r>
        <w:rPr>
          <w:rStyle w:val="Hyperlink1"/>
        </w:rPr>
        <w:t>yamashita-m@tsurumi-u.ac.jp</w:t>
      </w:r>
    </w:p>
    <w:p w14:paraId="1029BE8F" w14:textId="77777777" w:rsidR="00030AAF" w:rsidRDefault="007B721D">
      <w:pPr>
        <w:pStyle w:val="Body"/>
        <w:outlineLvl w:val="0"/>
        <w:rPr>
          <w:rStyle w:val="Hyperlink1"/>
        </w:rPr>
      </w:pPr>
      <w:r>
        <w:rPr>
          <w:rStyle w:val="Hyperlink1"/>
        </w:rPr>
        <w:t>ishikawa-m@tsurumi-u.ac.jp</w:t>
      </w:r>
    </w:p>
    <w:p w14:paraId="2C8034EA" w14:textId="77777777" w:rsidR="00030AAF" w:rsidRDefault="007B721D">
      <w:pPr>
        <w:pStyle w:val="Body"/>
        <w:outlineLvl w:val="0"/>
        <w:rPr>
          <w:rStyle w:val="Hyperlink1"/>
        </w:rPr>
      </w:pPr>
      <w:r>
        <w:rPr>
          <w:rStyle w:val="Hyperlink1"/>
        </w:rPr>
        <w:t>iy8k-sby@asahi-net.or.jp</w:t>
      </w:r>
    </w:p>
    <w:p w14:paraId="4D7ABAFE" w14:textId="77777777" w:rsidR="00030AAF" w:rsidRDefault="007B721D">
      <w:pPr>
        <w:pStyle w:val="Body"/>
        <w:outlineLvl w:val="0"/>
        <w:rPr>
          <w:rStyle w:val="Hyperlink1"/>
        </w:rPr>
      </w:pPr>
      <w:r>
        <w:rPr>
          <w:rStyle w:val="Hyperlink1"/>
        </w:rPr>
        <w:t>hanada-n@tsurumi-u.ac.jp</w:t>
      </w:r>
    </w:p>
    <w:p w14:paraId="78646EC6" w14:textId="77777777" w:rsidR="00030AAF" w:rsidRDefault="00030AAF">
      <w:pPr>
        <w:pStyle w:val="Body"/>
        <w:outlineLvl w:val="0"/>
        <w:rPr>
          <w:rFonts w:ascii="Helvetica" w:eastAsia="Helvetica" w:hAnsi="Helvetica" w:cs="Helvetica"/>
          <w:b/>
          <w:bCs/>
          <w:sz w:val="22"/>
          <w:szCs w:val="22"/>
        </w:rPr>
      </w:pPr>
    </w:p>
    <w:p w14:paraId="3FFA8D3A" w14:textId="77777777" w:rsidR="00030AAF" w:rsidRDefault="00030AAF">
      <w:pPr>
        <w:pStyle w:val="Body"/>
        <w:outlineLvl w:val="0"/>
        <w:rPr>
          <w:rFonts w:ascii="Helvetica" w:eastAsia="Helvetica" w:hAnsi="Helvetica" w:cs="Helvetica"/>
          <w:b/>
          <w:bCs/>
          <w:sz w:val="22"/>
          <w:szCs w:val="22"/>
        </w:rPr>
      </w:pPr>
    </w:p>
    <w:p w14:paraId="0A08C81C" w14:textId="77777777" w:rsidR="00030AAF" w:rsidRDefault="007B721D">
      <w:pPr>
        <w:pStyle w:val="Body"/>
      </w:pPr>
      <w:r>
        <w:rPr>
          <w:rFonts w:ascii="Arial Unicode MS" w:eastAsia="Arial Unicode MS" w:hAnsi="Arial Unicode MS" w:cs="Arial Unicode MS"/>
          <w:sz w:val="22"/>
          <w:szCs w:val="22"/>
        </w:rPr>
        <w:br w:type="page"/>
      </w:r>
    </w:p>
    <w:p w14:paraId="0DF18C14" w14:textId="77777777" w:rsidR="00030AAF" w:rsidRDefault="007B721D">
      <w:pPr>
        <w:pStyle w:val="Body"/>
        <w:rPr>
          <w:rFonts w:ascii="Helvetica" w:eastAsia="Helvetica" w:hAnsi="Helvetica" w:cs="Helvetica"/>
          <w:b/>
          <w:bCs/>
          <w:sz w:val="22"/>
          <w:szCs w:val="22"/>
        </w:rPr>
      </w:pPr>
      <w:r>
        <w:rPr>
          <w:rFonts w:ascii="Helvetica" w:hAnsi="Helvetica"/>
          <w:b/>
          <w:bCs/>
          <w:sz w:val="22"/>
          <w:szCs w:val="22"/>
          <w:lang w:val="fr-FR"/>
        </w:rPr>
        <w:lastRenderedPageBreak/>
        <w:t>Author Questionnaire:</w:t>
      </w:r>
    </w:p>
    <w:p w14:paraId="06978DB2" w14:textId="77777777" w:rsidR="00030AAF" w:rsidRDefault="00030AAF">
      <w:pPr>
        <w:pStyle w:val="Body"/>
        <w:spacing w:before="120"/>
        <w:rPr>
          <w:rFonts w:ascii="Helvetica" w:eastAsia="Helvetica" w:hAnsi="Helvetica" w:cs="Helvetica"/>
          <w:sz w:val="22"/>
          <w:szCs w:val="22"/>
        </w:rPr>
      </w:pPr>
    </w:p>
    <w:p w14:paraId="7F23A281" w14:textId="77777777" w:rsidR="00030AAF" w:rsidRDefault="007B721D">
      <w:pPr>
        <w:pStyle w:val="Body"/>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N</w:t>
      </w:r>
    </w:p>
    <w:p w14:paraId="151E1B96" w14:textId="77777777" w:rsidR="00030AAF" w:rsidRDefault="00030AAF">
      <w:pPr>
        <w:pStyle w:val="Body"/>
        <w:spacing w:before="120"/>
        <w:rPr>
          <w:rFonts w:ascii="Helvetica" w:eastAsia="Helvetica" w:hAnsi="Helvetica" w:cs="Helvetica"/>
          <w:sz w:val="22"/>
          <w:szCs w:val="22"/>
        </w:rPr>
      </w:pPr>
    </w:p>
    <w:p w14:paraId="3F15128C"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N</w:t>
      </w:r>
    </w:p>
    <w:p w14:paraId="26756286" w14:textId="77777777" w:rsidR="00030AAF" w:rsidRDefault="00030AAF">
      <w:pPr>
        <w:pStyle w:val="Body"/>
        <w:spacing w:before="120" w:line="360" w:lineRule="auto"/>
        <w:rPr>
          <w:rFonts w:ascii="Helvetica" w:eastAsia="Helvetica" w:hAnsi="Helvetica" w:cs="Helvetica"/>
          <w:sz w:val="22"/>
          <w:szCs w:val="22"/>
        </w:rPr>
      </w:pPr>
    </w:p>
    <w:p w14:paraId="0051641C"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4D7A26D7" w14:textId="77777777" w:rsidR="00030AAF" w:rsidRDefault="007B721D">
      <w:pPr>
        <w:pStyle w:val="Body"/>
        <w:spacing w:before="120" w:line="360" w:lineRule="auto"/>
        <w:rPr>
          <w:rFonts w:ascii="Helvetica" w:eastAsia="Helvetica" w:hAnsi="Helvetica" w:cs="Helvetica"/>
          <w:color w:val="3366FF"/>
          <w:sz w:val="22"/>
          <w:szCs w:val="22"/>
          <w:u w:color="3366FF"/>
        </w:rPr>
      </w:pPr>
      <w:r>
        <w:rPr>
          <w:rFonts w:ascii="Helvetica" w:hAnsi="Helvetica"/>
          <w:color w:val="3366FF"/>
          <w:sz w:val="22"/>
          <w:szCs w:val="22"/>
          <w:u w:color="3366FF"/>
        </w:rPr>
        <w:t>2.3.2, 3.1.1, 3.2.1</w:t>
      </w:r>
      <w:proofErr w:type="gramStart"/>
      <w:r>
        <w:rPr>
          <w:rFonts w:ascii="Helvetica" w:hAnsi="Helvetica"/>
          <w:color w:val="3366FF"/>
          <w:sz w:val="22"/>
          <w:szCs w:val="22"/>
          <w:u w:color="3366FF"/>
        </w:rPr>
        <w:t>.,</w:t>
      </w:r>
      <w:proofErr w:type="gramEnd"/>
      <w:r>
        <w:rPr>
          <w:rFonts w:ascii="Helvetica" w:hAnsi="Helvetica"/>
          <w:color w:val="3366FF"/>
          <w:sz w:val="22"/>
          <w:szCs w:val="22"/>
          <w:u w:color="3366FF"/>
        </w:rPr>
        <w:t xml:space="preserve"> 4.4.1., 4.8.2 and 4.11.5.</w:t>
      </w:r>
    </w:p>
    <w:p w14:paraId="6230E770" w14:textId="77777777" w:rsidR="00030AAF" w:rsidRDefault="00030AAF">
      <w:pPr>
        <w:pStyle w:val="Body"/>
        <w:spacing w:before="120" w:line="360" w:lineRule="auto"/>
        <w:rPr>
          <w:rFonts w:ascii="Helvetica" w:eastAsia="Helvetica" w:hAnsi="Helvetica" w:cs="Helvetica"/>
          <w:color w:val="3366FF"/>
          <w:sz w:val="22"/>
          <w:szCs w:val="22"/>
          <w:u w:color="3366FF"/>
        </w:rPr>
      </w:pPr>
    </w:p>
    <w:p w14:paraId="092B9A0B"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w:t>
      </w:r>
    </w:p>
    <w:p w14:paraId="68C1501D" w14:textId="77777777" w:rsidR="00030AAF" w:rsidRDefault="007B721D">
      <w:pPr>
        <w:pStyle w:val="Body"/>
        <w:spacing w:before="120"/>
        <w:rPr>
          <w:rFonts w:ascii="Helvetica" w:eastAsia="Helvetica" w:hAnsi="Helvetica" w:cs="Helvetica"/>
          <w:color w:val="3366FF"/>
          <w:sz w:val="22"/>
          <w:szCs w:val="22"/>
          <w:u w:color="3366FF"/>
        </w:rPr>
      </w:pPr>
      <w:r>
        <w:rPr>
          <w:rFonts w:ascii="Helvetica" w:hAnsi="Helvetica"/>
          <w:color w:val="3366FF"/>
          <w:sz w:val="22"/>
          <w:szCs w:val="22"/>
          <w:u w:color="3366FF"/>
        </w:rPr>
        <w:t>2.4.</w:t>
      </w:r>
    </w:p>
    <w:p w14:paraId="5B2B6A9C" w14:textId="77777777" w:rsidR="00030AAF" w:rsidRDefault="007B721D">
      <w:pPr>
        <w:pStyle w:val="Body"/>
        <w:spacing w:before="120"/>
        <w:rPr>
          <w:rFonts w:ascii="Helvetica" w:eastAsia="Helvetica" w:hAnsi="Helvetica" w:cs="Helvetica"/>
          <w:i/>
          <w:iCs/>
          <w:sz w:val="22"/>
          <w:szCs w:val="22"/>
        </w:rPr>
      </w:pPr>
      <w:r>
        <w:rPr>
          <w:rFonts w:ascii="Helvetica" w:hAnsi="Helvetica"/>
          <w:color w:val="3366FF"/>
          <w:sz w:val="22"/>
          <w:szCs w:val="22"/>
          <w:u w:color="3366FF"/>
        </w:rPr>
        <w:t xml:space="preserve">Since the success of this method depends on the amplification of the DNA construct by 2nd PCR, an appropriate nested primer pairs should be designed and used (instead of the outermost primer pairs: </w:t>
      </w:r>
      <w:proofErr w:type="spellStart"/>
      <w:r>
        <w:rPr>
          <w:rFonts w:ascii="Helvetica" w:hAnsi="Helvetica"/>
          <w:color w:val="3366FF"/>
          <w:sz w:val="22"/>
          <w:szCs w:val="22"/>
          <w:u w:color="3366FF"/>
        </w:rPr>
        <w:t>gtfC</w:t>
      </w:r>
      <w:proofErr w:type="spellEnd"/>
      <w:r>
        <w:rPr>
          <w:rFonts w:ascii="Helvetica" w:hAnsi="Helvetica"/>
          <w:color w:val="3366FF"/>
          <w:sz w:val="22"/>
          <w:szCs w:val="22"/>
          <w:u w:color="3366FF"/>
        </w:rPr>
        <w:t xml:space="preserve">-forward and </w:t>
      </w:r>
      <w:proofErr w:type="spellStart"/>
      <w:r>
        <w:rPr>
          <w:rFonts w:ascii="Helvetica" w:hAnsi="Helvetica"/>
          <w:color w:val="3366FF"/>
          <w:sz w:val="22"/>
          <w:szCs w:val="22"/>
          <w:u w:color="3366FF"/>
        </w:rPr>
        <w:t>spcr</w:t>
      </w:r>
      <w:proofErr w:type="spellEnd"/>
      <w:r>
        <w:rPr>
          <w:rFonts w:ascii="Helvetica" w:hAnsi="Helvetica"/>
          <w:color w:val="3366FF"/>
          <w:sz w:val="22"/>
          <w:szCs w:val="22"/>
          <w:u w:color="3366FF"/>
        </w:rPr>
        <w:t>-reverse).</w:t>
      </w:r>
    </w:p>
    <w:p w14:paraId="2BA5C91A" w14:textId="77777777" w:rsidR="00030AAF" w:rsidRDefault="00030AAF">
      <w:pPr>
        <w:pStyle w:val="Body"/>
        <w:spacing w:before="120" w:line="360" w:lineRule="auto"/>
        <w:rPr>
          <w:rFonts w:ascii="Helvetica" w:eastAsia="Helvetica" w:hAnsi="Helvetica" w:cs="Helvetica"/>
          <w:color w:val="3366FF"/>
          <w:sz w:val="22"/>
          <w:szCs w:val="22"/>
          <w:u w:color="3366FF"/>
        </w:rPr>
      </w:pPr>
    </w:p>
    <w:p w14:paraId="1220A98A" w14:textId="77777777" w:rsidR="00030AAF" w:rsidRDefault="007B721D">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Y</w:t>
      </w:r>
    </w:p>
    <w:p w14:paraId="0A14C45D" w14:textId="77777777" w:rsidR="00030AAF" w:rsidRDefault="007B721D">
      <w:pPr>
        <w:pStyle w:val="Body"/>
        <w:spacing w:before="120"/>
        <w:rPr>
          <w:rFonts w:ascii="Helvetica" w:eastAsia="Helvetica" w:hAnsi="Helvetica" w:cs="Helvetica"/>
          <w:sz w:val="22"/>
          <w:szCs w:val="22"/>
        </w:rPr>
      </w:pPr>
      <w:r>
        <w:rPr>
          <w:rFonts w:ascii="Helvetica" w:hAnsi="Helvetica"/>
          <w:sz w:val="22"/>
          <w:szCs w:val="22"/>
        </w:rPr>
        <w:t xml:space="preserve">If yes, how far apart are the locations? </w:t>
      </w:r>
      <w:proofErr w:type="gramStart"/>
      <w:r>
        <w:rPr>
          <w:rFonts w:ascii="Helvetica" w:hAnsi="Helvetica"/>
          <w:b/>
          <w:bCs/>
          <w:sz w:val="22"/>
          <w:szCs w:val="22"/>
        </w:rPr>
        <w:t>Within a minute.</w:t>
      </w:r>
      <w:proofErr w:type="gramEnd"/>
    </w:p>
    <w:p w14:paraId="59BDE439" w14:textId="77777777" w:rsidR="00030AAF" w:rsidRDefault="007B721D">
      <w:pPr>
        <w:pStyle w:val="Body"/>
      </w:pPr>
      <w:r>
        <w:rPr>
          <w:rFonts w:ascii="Arial Unicode MS" w:eastAsia="Arial Unicode MS" w:hAnsi="Arial Unicode MS" w:cs="Arial Unicode MS"/>
          <w:sz w:val="22"/>
          <w:szCs w:val="22"/>
        </w:rPr>
        <w:br w:type="page"/>
      </w:r>
    </w:p>
    <w:p w14:paraId="64E940A3" w14:textId="77777777" w:rsidR="00030AAF" w:rsidRDefault="007B721D">
      <w:pPr>
        <w:pStyle w:val="a7"/>
        <w:jc w:val="center"/>
        <w:rPr>
          <w:rFonts w:ascii="Helvetica" w:eastAsia="Helvetica" w:hAnsi="Helvetica" w:cs="Helvetica"/>
        </w:rPr>
      </w:pPr>
      <w:r>
        <w:rPr>
          <w:rFonts w:ascii="Helvetica" w:hAnsi="Helvetica"/>
        </w:rPr>
        <w:t>Section - Introduction</w:t>
      </w:r>
    </w:p>
    <w:p w14:paraId="63619690" w14:textId="77777777" w:rsidR="00030AAF" w:rsidRDefault="007B721D">
      <w:pPr>
        <w:pStyle w:val="Body"/>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Take a headshot for each interviewee.</w:t>
      </w:r>
    </w:p>
    <w:p w14:paraId="31D9FAFD" w14:textId="77777777" w:rsidR="00030AAF" w:rsidRDefault="00030AAF">
      <w:pPr>
        <w:pStyle w:val="Body"/>
        <w:rPr>
          <w:rFonts w:ascii="Helvetica" w:eastAsia="Helvetica" w:hAnsi="Helvetica" w:cs="Helvetica"/>
          <w:b/>
          <w:bCs/>
          <w:i/>
          <w:iCs/>
          <w:color w:val="2F5496"/>
          <w:u w:color="2F5496"/>
        </w:rPr>
      </w:pPr>
    </w:p>
    <w:p w14:paraId="127E8C3D" w14:textId="77777777" w:rsidR="00030AAF" w:rsidRDefault="007B721D">
      <w:pPr>
        <w:pStyle w:val="Body"/>
        <w:rPr>
          <w:rFonts w:ascii="Helvetica" w:eastAsia="Helvetica" w:hAnsi="Helvetica" w:cs="Helvetica"/>
          <w:b/>
          <w:bCs/>
          <w:color w:val="2F5496"/>
          <w:u w:color="2F5496"/>
        </w:rPr>
      </w:pPr>
      <w:r>
        <w:rPr>
          <w:rFonts w:ascii="Helvetica" w:hAnsi="Helvetica"/>
          <w:b/>
          <w:bCs/>
          <w:shd w:val="clear" w:color="auto" w:fill="FFFF00"/>
        </w:rPr>
        <w:t>Authors, these headshots</w:t>
      </w:r>
      <w:r>
        <w:rPr>
          <w:rFonts w:ascii="Helvetica" w:hAnsi="Helvetica"/>
          <w:b/>
          <w:bCs/>
        </w:rPr>
        <w:t xml:space="preserve"> will be used for the </w:t>
      </w:r>
      <w:hyperlink r:id="rId11" w:history="1">
        <w:r>
          <w:rPr>
            <w:rStyle w:val="Hyperlink2"/>
            <w:rFonts w:eastAsia="Arial Unicode MS" w:cs="Arial Unicode MS"/>
          </w:rPr>
          <w:t>JoVE Dedicated Author Webpage</w:t>
        </w:r>
      </w:hyperlink>
      <w:r>
        <w:rPr>
          <w:rStyle w:val="Link"/>
          <w:rFonts w:ascii="Helvetica" w:hAnsi="Helvetica"/>
          <w:b/>
          <w:bCs/>
          <w:u w:val="none"/>
        </w:rPr>
        <w:t>.</w:t>
      </w:r>
      <w:r>
        <w:rPr>
          <w:rFonts w:ascii="Helvetica" w:hAnsi="Helvetica"/>
          <w:b/>
          <w:bCs/>
          <w:color w:val="2F5496"/>
          <w:u w:color="2F5496"/>
        </w:rPr>
        <w:t xml:space="preserve"> </w:t>
      </w:r>
      <w:r>
        <w:rPr>
          <w:rFonts w:ascii="Arial" w:hAnsi="Arial"/>
          <w:b/>
          <w:bCs/>
          <w:color w:val="222222"/>
          <w:u w:color="222222"/>
        </w:rPr>
        <w:t xml:space="preserve">Here is one </w:t>
      </w:r>
      <w:hyperlink r:id="rId12" w:history="1">
        <w:r>
          <w:rPr>
            <w:rStyle w:val="Hyperlink3"/>
            <w:rFonts w:eastAsia="Arial Unicode MS" w:cs="Arial Unicode MS"/>
          </w:rPr>
          <w:t>example</w:t>
        </w:r>
      </w:hyperlink>
      <w:r>
        <w:rPr>
          <w:rFonts w:ascii="Arial" w:hAnsi="Arial"/>
          <w:b/>
          <w:bCs/>
          <w:color w:val="222222"/>
          <w:u w:color="222222"/>
        </w:rPr>
        <w:t xml:space="preserve"> if you wish to take a look.</w:t>
      </w:r>
    </w:p>
    <w:p w14:paraId="1BD6A8D9" w14:textId="77777777" w:rsidR="00030AAF" w:rsidRDefault="00030AAF">
      <w:pPr>
        <w:pStyle w:val="a8"/>
        <w:ind w:left="270"/>
        <w:rPr>
          <w:rFonts w:ascii="Helvetica" w:eastAsia="Helvetica" w:hAnsi="Helvetica" w:cs="Helvetica"/>
          <w:b/>
          <w:bCs/>
          <w:sz w:val="22"/>
          <w:szCs w:val="22"/>
        </w:rPr>
      </w:pPr>
    </w:p>
    <w:p w14:paraId="15185883" w14:textId="77777777" w:rsidR="00030AAF" w:rsidRDefault="007B721D">
      <w:pPr>
        <w:pStyle w:val="a8"/>
        <w:numPr>
          <w:ilvl w:val="0"/>
          <w:numId w:val="2"/>
        </w:numPr>
        <w:rPr>
          <w:rFonts w:ascii="Helvetica" w:hAnsi="Helvetica"/>
          <w:b/>
          <w:bCs/>
          <w:sz w:val="22"/>
          <w:szCs w:val="22"/>
        </w:rPr>
      </w:pPr>
      <w:r>
        <w:rPr>
          <w:rFonts w:ascii="Helvetica" w:hAnsi="Helvetica"/>
          <w:b/>
          <w:bCs/>
          <w:sz w:val="22"/>
          <w:szCs w:val="22"/>
        </w:rPr>
        <w:t>REQUIRED Interview Statements: (Said by you on camera)  - All interview statements may be edited for length and clarity.</w:t>
      </w:r>
    </w:p>
    <w:p w14:paraId="62085E99" w14:textId="77777777" w:rsidR="00030AAF" w:rsidRDefault="00030AAF">
      <w:pPr>
        <w:pStyle w:val="Body"/>
        <w:ind w:left="1080"/>
        <w:outlineLvl w:val="0"/>
        <w:rPr>
          <w:rFonts w:ascii="Helvetica" w:eastAsia="Helvetica" w:hAnsi="Helvetica" w:cs="Helvetica"/>
          <w:sz w:val="22"/>
          <w:szCs w:val="22"/>
          <w:u w:val="single"/>
        </w:rPr>
      </w:pPr>
    </w:p>
    <w:p w14:paraId="7621F895" w14:textId="77777777" w:rsidR="00030AAF" w:rsidRDefault="007B721D">
      <w:pPr>
        <w:pStyle w:val="a8"/>
        <w:numPr>
          <w:ilvl w:val="1"/>
          <w:numId w:val="4"/>
        </w:numPr>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This method can help answer key questions in the microbiology field, such as “How a gene product that is difficult to express in </w:t>
      </w:r>
      <w:r>
        <w:rPr>
          <w:rFonts w:ascii="Helvetica" w:hAnsi="Helvetica"/>
          <w:i/>
          <w:iCs/>
          <w:sz w:val="22"/>
          <w:szCs w:val="22"/>
        </w:rPr>
        <w:t>E. coli</w:t>
      </w:r>
      <w:r>
        <w:rPr>
          <w:rFonts w:ascii="Helvetica" w:hAnsi="Helvetica"/>
          <w:sz w:val="22"/>
          <w:szCs w:val="22"/>
        </w:rPr>
        <w:t xml:space="preserve"> purifies” </w:t>
      </w:r>
      <w:r>
        <w:rPr>
          <w:rFonts w:ascii="Helvetica" w:hAnsi="Helvetica"/>
          <w:b/>
          <w:bCs/>
          <w:sz w:val="22"/>
          <w:szCs w:val="22"/>
        </w:rPr>
        <w:t>[1]</w:t>
      </w:r>
      <w:r>
        <w:rPr>
          <w:rFonts w:ascii="Helvetica" w:hAnsi="Helvetica"/>
          <w:sz w:val="22"/>
          <w:szCs w:val="22"/>
        </w:rPr>
        <w:t>.</w:t>
      </w:r>
    </w:p>
    <w:p w14:paraId="104A66A4" w14:textId="77777777" w:rsidR="00030AAF" w:rsidRDefault="007B721D">
      <w:pPr>
        <w:pStyle w:val="a8"/>
        <w:numPr>
          <w:ilvl w:val="2"/>
          <w:numId w:val="4"/>
        </w:numPr>
        <w:outlineLvl w:val="0"/>
        <w:rPr>
          <w:rFonts w:ascii="Helvetica" w:hAnsi="Helvetica"/>
          <w:sz w:val="22"/>
          <w:szCs w:val="22"/>
        </w:rPr>
      </w:pPr>
      <w:r>
        <w:rPr>
          <w:rFonts w:ascii="Helvetica" w:hAnsi="Helvetica"/>
          <w:sz w:val="22"/>
          <w:szCs w:val="22"/>
        </w:rPr>
        <w:t>INTERVIEW</w:t>
      </w:r>
    </w:p>
    <w:p w14:paraId="11505475" w14:textId="77777777" w:rsidR="00030AAF" w:rsidRDefault="00030AAF">
      <w:pPr>
        <w:pStyle w:val="Body"/>
        <w:ind w:left="1080"/>
        <w:outlineLvl w:val="0"/>
        <w:rPr>
          <w:rFonts w:ascii="Helvetica" w:eastAsia="Helvetica" w:hAnsi="Helvetica" w:cs="Helvetica"/>
          <w:sz w:val="22"/>
          <w:szCs w:val="22"/>
          <w:u w:val="single"/>
        </w:rPr>
      </w:pPr>
    </w:p>
    <w:p w14:paraId="51C4CCCB" w14:textId="77777777" w:rsidR="00030AAF" w:rsidRDefault="007B721D">
      <w:pPr>
        <w:pStyle w:val="a8"/>
        <w:numPr>
          <w:ilvl w:val="1"/>
          <w:numId w:val="4"/>
        </w:numPr>
        <w:outlineLvl w:val="0"/>
        <w:rPr>
          <w:rFonts w:ascii="Helvetica" w:hAnsi="Helvetica"/>
          <w:sz w:val="22"/>
          <w:szCs w:val="22"/>
        </w:rPr>
      </w:pPr>
      <w:r>
        <w:rPr>
          <w:rFonts w:ascii="Helvetica" w:hAnsi="Helvetica"/>
          <w:b/>
          <w:bCs/>
          <w:sz w:val="22"/>
          <w:szCs w:val="22"/>
          <w:u w:val="single"/>
        </w:rPr>
        <w:t>Masao Ishikawa</w:t>
      </w:r>
      <w:r>
        <w:rPr>
          <w:rFonts w:ascii="Helvetica" w:hAnsi="Helvetica"/>
          <w:sz w:val="22"/>
          <w:szCs w:val="22"/>
        </w:rPr>
        <w:t xml:space="preserve">: The main advantages of this technique are that no enzymatic reaction other than PCR is required and common applications for protein purification can be used </w:t>
      </w:r>
      <w:r>
        <w:rPr>
          <w:rFonts w:ascii="Helvetica" w:hAnsi="Helvetica"/>
          <w:b/>
          <w:bCs/>
          <w:sz w:val="22"/>
          <w:szCs w:val="22"/>
        </w:rPr>
        <w:t>[1]</w:t>
      </w:r>
      <w:r>
        <w:rPr>
          <w:rFonts w:ascii="Helvetica" w:hAnsi="Helvetica"/>
          <w:sz w:val="22"/>
          <w:szCs w:val="22"/>
        </w:rPr>
        <w:t>.</w:t>
      </w:r>
    </w:p>
    <w:p w14:paraId="05F15BBF" w14:textId="77777777" w:rsidR="00030AAF" w:rsidRDefault="007B721D">
      <w:pPr>
        <w:pStyle w:val="a8"/>
        <w:numPr>
          <w:ilvl w:val="2"/>
          <w:numId w:val="4"/>
        </w:numPr>
        <w:outlineLvl w:val="0"/>
        <w:rPr>
          <w:rFonts w:ascii="Helvetica" w:hAnsi="Helvetica"/>
          <w:sz w:val="22"/>
          <w:szCs w:val="22"/>
        </w:rPr>
      </w:pPr>
      <w:r>
        <w:rPr>
          <w:rFonts w:ascii="Helvetica" w:hAnsi="Helvetica"/>
          <w:sz w:val="22"/>
          <w:szCs w:val="22"/>
        </w:rPr>
        <w:t>INTERVIEW</w:t>
      </w:r>
    </w:p>
    <w:p w14:paraId="17595341" w14:textId="77777777" w:rsidR="00030AAF" w:rsidRDefault="00030AAF">
      <w:pPr>
        <w:pStyle w:val="Body"/>
        <w:ind w:left="1080"/>
        <w:outlineLvl w:val="0"/>
        <w:rPr>
          <w:rFonts w:ascii="Helvetica" w:eastAsia="Helvetica" w:hAnsi="Helvetica" w:cs="Helvetica"/>
          <w:sz w:val="22"/>
          <w:szCs w:val="22"/>
        </w:rPr>
      </w:pPr>
    </w:p>
    <w:p w14:paraId="58DBA62D" w14:textId="77777777" w:rsidR="00030AAF" w:rsidRDefault="007B721D">
      <w:pPr>
        <w:pStyle w:val="Body"/>
        <w:rPr>
          <w:rFonts w:ascii="Helvetica" w:eastAsia="Helvetica" w:hAnsi="Helvetica" w:cs="Helvetica"/>
          <w:b/>
          <w:bCs/>
          <w:sz w:val="22"/>
          <w:szCs w:val="22"/>
        </w:rPr>
      </w:pPr>
      <w:r>
        <w:rPr>
          <w:rFonts w:ascii="Helvetica" w:hAnsi="Helvetica"/>
          <w:b/>
          <w:bCs/>
          <w:sz w:val="22"/>
          <w:szCs w:val="22"/>
        </w:rPr>
        <w:t>OPTIONAL Interview Statements: (Said by you on camera)  - All interview statements may be edited for length and clarity.</w:t>
      </w:r>
    </w:p>
    <w:p w14:paraId="7D82E3B6" w14:textId="77777777" w:rsidR="00030AAF" w:rsidRDefault="00030AAF">
      <w:pPr>
        <w:pStyle w:val="Body"/>
        <w:ind w:left="1080"/>
        <w:outlineLvl w:val="0"/>
        <w:rPr>
          <w:rFonts w:ascii="Helvetica" w:eastAsia="Helvetica" w:hAnsi="Helvetica" w:cs="Helvetica"/>
          <w:sz w:val="22"/>
          <w:szCs w:val="22"/>
        </w:rPr>
      </w:pPr>
    </w:p>
    <w:p w14:paraId="2166B561" w14:textId="77777777" w:rsidR="00030AAF" w:rsidRDefault="007B721D">
      <w:pPr>
        <w:pStyle w:val="a8"/>
        <w:numPr>
          <w:ilvl w:val="1"/>
          <w:numId w:val="4"/>
        </w:numPr>
        <w:outlineLvl w:val="0"/>
        <w:rPr>
          <w:rFonts w:ascii="Helvetica" w:hAnsi="Helvetica"/>
          <w:sz w:val="22"/>
          <w:szCs w:val="22"/>
        </w:rPr>
      </w:pPr>
      <w:proofErr w:type="spellStart"/>
      <w:r>
        <w:rPr>
          <w:rFonts w:ascii="Helvetica" w:hAnsi="Helvetica"/>
          <w:b/>
          <w:bCs/>
          <w:sz w:val="22"/>
          <w:szCs w:val="22"/>
          <w:u w:val="single"/>
        </w:rPr>
        <w:t>Nobuhiro</w:t>
      </w:r>
      <w:proofErr w:type="spellEnd"/>
      <w:r>
        <w:rPr>
          <w:rFonts w:ascii="Helvetica" w:hAnsi="Helvetica"/>
          <w:b/>
          <w:bCs/>
          <w:sz w:val="22"/>
          <w:szCs w:val="22"/>
          <w:u w:val="single"/>
        </w:rPr>
        <w:t xml:space="preserve"> </w:t>
      </w:r>
      <w:proofErr w:type="spellStart"/>
      <w:r>
        <w:rPr>
          <w:rFonts w:ascii="Helvetica" w:hAnsi="Helvetica"/>
          <w:b/>
          <w:bCs/>
          <w:sz w:val="22"/>
          <w:szCs w:val="22"/>
          <w:u w:val="single"/>
        </w:rPr>
        <w:t>Hanada</w:t>
      </w:r>
      <w:proofErr w:type="spellEnd"/>
      <w:r>
        <w:rPr>
          <w:rFonts w:ascii="Helvetica" w:hAnsi="Helvetica"/>
          <w:sz w:val="22"/>
          <w:szCs w:val="22"/>
        </w:rPr>
        <w:t xml:space="preserve">: Though this method can provide insight into protein purification in </w:t>
      </w:r>
      <w:proofErr w:type="spellStart"/>
      <w:r>
        <w:rPr>
          <w:rFonts w:ascii="Helvetica" w:hAnsi="Helvetica"/>
          <w:i/>
          <w:iCs/>
          <w:sz w:val="22"/>
          <w:szCs w:val="22"/>
        </w:rPr>
        <w:t>Streptococcu</w:t>
      </w:r>
      <w:proofErr w:type="spellEnd"/>
      <w:r>
        <w:rPr>
          <w:rFonts w:ascii="Helvetica" w:hAnsi="Helvetica"/>
          <w:i/>
          <w:iCs/>
          <w:sz w:val="22"/>
          <w:szCs w:val="22"/>
        </w:rPr>
        <w:t xml:space="preserve"> </w:t>
      </w:r>
      <w:proofErr w:type="spellStart"/>
      <w:r>
        <w:rPr>
          <w:rFonts w:ascii="Helvetica" w:hAnsi="Helvetica"/>
          <w:i/>
          <w:iCs/>
          <w:sz w:val="22"/>
          <w:szCs w:val="22"/>
        </w:rPr>
        <w:t>mutsns</w:t>
      </w:r>
      <w:proofErr w:type="spellEnd"/>
      <w:r>
        <w:rPr>
          <w:rFonts w:ascii="Helvetica" w:hAnsi="Helvetica"/>
          <w:sz w:val="22"/>
          <w:szCs w:val="22"/>
        </w:rPr>
        <w:t xml:space="preserve">, it can also be applied to other microbial species </w:t>
      </w:r>
      <w:r>
        <w:rPr>
          <w:rFonts w:ascii="Helvetica" w:hAnsi="Helvetica"/>
          <w:b/>
          <w:bCs/>
          <w:sz w:val="22"/>
          <w:szCs w:val="22"/>
        </w:rPr>
        <w:t>[1]</w:t>
      </w:r>
      <w:r>
        <w:rPr>
          <w:rFonts w:ascii="Helvetica" w:hAnsi="Helvetica"/>
          <w:sz w:val="22"/>
          <w:szCs w:val="22"/>
        </w:rPr>
        <w:t>.</w:t>
      </w:r>
    </w:p>
    <w:p w14:paraId="7C49123E" w14:textId="77777777" w:rsidR="00030AAF" w:rsidRDefault="007B721D">
      <w:pPr>
        <w:pStyle w:val="a8"/>
        <w:numPr>
          <w:ilvl w:val="2"/>
          <w:numId w:val="4"/>
        </w:numPr>
        <w:outlineLvl w:val="0"/>
        <w:rPr>
          <w:rFonts w:ascii="Helvetica" w:hAnsi="Helvetica"/>
          <w:sz w:val="22"/>
          <w:szCs w:val="22"/>
        </w:rPr>
      </w:pPr>
      <w:r>
        <w:rPr>
          <w:rFonts w:ascii="Helvetica" w:hAnsi="Helvetica"/>
          <w:sz w:val="22"/>
          <w:szCs w:val="22"/>
        </w:rPr>
        <w:t>INTERVIEW</w:t>
      </w:r>
    </w:p>
    <w:p w14:paraId="1A4DC3B8" w14:textId="77777777" w:rsidR="00030AAF" w:rsidRDefault="00030AAF">
      <w:pPr>
        <w:pStyle w:val="Body"/>
      </w:pPr>
    </w:p>
    <w:p w14:paraId="345A329A" w14:textId="77777777" w:rsidR="00030AAF" w:rsidRDefault="00030AAF">
      <w:pPr>
        <w:pStyle w:val="Body"/>
        <w:ind w:left="1080"/>
        <w:outlineLvl w:val="0"/>
        <w:rPr>
          <w:rFonts w:ascii="Helvetica" w:eastAsia="Helvetica" w:hAnsi="Helvetica" w:cs="Helvetica"/>
          <w:b/>
          <w:bCs/>
          <w:sz w:val="22"/>
          <w:szCs w:val="22"/>
        </w:rPr>
      </w:pPr>
    </w:p>
    <w:p w14:paraId="0353FFBD" w14:textId="77777777" w:rsidR="00030AAF" w:rsidRDefault="007B721D">
      <w:pPr>
        <w:pStyle w:val="Body"/>
        <w:outlineLvl w:val="0"/>
        <w:rPr>
          <w:rFonts w:ascii="Helvetica" w:eastAsia="Helvetica" w:hAnsi="Helvetica" w:cs="Helvetica"/>
          <w:b/>
          <w:bCs/>
          <w:sz w:val="22"/>
          <w:szCs w:val="22"/>
        </w:rPr>
      </w:pPr>
      <w:r>
        <w:rPr>
          <w:rFonts w:ascii="Helvetica" w:hAnsi="Helvetica"/>
          <w:b/>
          <w:bCs/>
          <w:sz w:val="22"/>
          <w:szCs w:val="22"/>
        </w:rPr>
        <w:t>Introduction of Demonstrator: (Said by you on camera)</w:t>
      </w:r>
    </w:p>
    <w:p w14:paraId="48869534" w14:textId="77777777" w:rsidR="00030AAF" w:rsidRDefault="00030AAF">
      <w:pPr>
        <w:pStyle w:val="Body"/>
        <w:outlineLvl w:val="0"/>
        <w:rPr>
          <w:rFonts w:ascii="Helvetica" w:eastAsia="Helvetica" w:hAnsi="Helvetica" w:cs="Helvetica"/>
          <w:b/>
          <w:bCs/>
          <w:sz w:val="16"/>
          <w:szCs w:val="16"/>
        </w:rPr>
      </w:pPr>
    </w:p>
    <w:p w14:paraId="6E16D7CA" w14:textId="77777777" w:rsidR="00030AAF" w:rsidRDefault="007B721D">
      <w:pPr>
        <w:pStyle w:val="Body"/>
        <w:numPr>
          <w:ilvl w:val="1"/>
          <w:numId w:val="4"/>
        </w:numPr>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Demonstrating the procedure will be Dr. </w:t>
      </w:r>
      <w:proofErr w:type="spellStart"/>
      <w:r>
        <w:rPr>
          <w:rFonts w:ascii="Helvetica" w:hAnsi="Helvetica"/>
          <w:sz w:val="22"/>
          <w:szCs w:val="22"/>
        </w:rPr>
        <w:t>Mamiko</w:t>
      </w:r>
      <w:proofErr w:type="spellEnd"/>
      <w:r>
        <w:rPr>
          <w:rFonts w:ascii="Helvetica" w:hAnsi="Helvetica"/>
          <w:sz w:val="22"/>
          <w:szCs w:val="22"/>
        </w:rPr>
        <w:t xml:space="preserve"> Yamashita, a grad student from my laboratory.  </w:t>
      </w:r>
    </w:p>
    <w:p w14:paraId="7D614070" w14:textId="77777777" w:rsidR="00030AAF" w:rsidRDefault="007B721D">
      <w:pPr>
        <w:pStyle w:val="Body"/>
        <w:numPr>
          <w:ilvl w:val="2"/>
          <w:numId w:val="4"/>
        </w:numPr>
        <w:outlineLvl w:val="0"/>
        <w:rPr>
          <w:rFonts w:ascii="Helvetica" w:hAnsi="Helvetica"/>
          <w:sz w:val="22"/>
          <w:szCs w:val="22"/>
        </w:rPr>
      </w:pPr>
      <w:r>
        <w:rPr>
          <w:rFonts w:ascii="Helvetica" w:hAnsi="Helvetica"/>
          <w:sz w:val="22"/>
          <w:szCs w:val="22"/>
        </w:rPr>
        <w:t xml:space="preserve">Interview style: Author saying the above </w:t>
      </w:r>
    </w:p>
    <w:p w14:paraId="16F203CC" w14:textId="77777777" w:rsidR="00030AAF" w:rsidRDefault="007B721D">
      <w:pPr>
        <w:pStyle w:val="Body"/>
        <w:numPr>
          <w:ilvl w:val="2"/>
          <w:numId w:val="4"/>
        </w:numPr>
        <w:outlineLvl w:val="0"/>
        <w:rPr>
          <w:rFonts w:ascii="Helvetica" w:hAnsi="Helvetica"/>
          <w:sz w:val="22"/>
          <w:szCs w:val="22"/>
        </w:rPr>
      </w:pPr>
      <w:r>
        <w:rPr>
          <w:rFonts w:ascii="Helvetica" w:hAnsi="Helvetica"/>
          <w:sz w:val="22"/>
          <w:szCs w:val="22"/>
        </w:rPr>
        <w:t>The named technician, post doc, student looks up from workbench or desk or microscope and acknowledges the camera.</w:t>
      </w:r>
    </w:p>
    <w:p w14:paraId="5D886D5E" w14:textId="77777777" w:rsidR="00030AAF" w:rsidRDefault="007B721D">
      <w:pPr>
        <w:pStyle w:val="Body"/>
      </w:pPr>
      <w:r>
        <w:rPr>
          <w:rFonts w:ascii="Arial Unicode MS" w:eastAsia="Arial Unicode MS" w:hAnsi="Arial Unicode MS" w:cs="Arial Unicode MS"/>
        </w:rPr>
        <w:br w:type="page"/>
      </w:r>
    </w:p>
    <w:p w14:paraId="55D89B32" w14:textId="77777777" w:rsidR="00030AAF" w:rsidRDefault="007B721D">
      <w:pPr>
        <w:pStyle w:val="a7"/>
        <w:ind w:left="360"/>
        <w:jc w:val="center"/>
        <w:rPr>
          <w:rFonts w:ascii="Helvetica" w:eastAsia="Helvetica" w:hAnsi="Helvetica" w:cs="Helvetica"/>
        </w:rPr>
      </w:pPr>
      <w:r>
        <w:rPr>
          <w:rFonts w:ascii="Helvetica" w:hAnsi="Helvetica"/>
        </w:rPr>
        <w:t>Section - Protocol</w:t>
      </w:r>
    </w:p>
    <w:p w14:paraId="71C6A427" w14:textId="77777777" w:rsidR="00030AAF" w:rsidRDefault="007B721D">
      <w:pPr>
        <w:pStyle w:val="a6"/>
        <w:numPr>
          <w:ilvl w:val="0"/>
          <w:numId w:val="7"/>
        </w:numPr>
        <w:spacing w:before="240"/>
        <w:rPr>
          <w:rFonts w:ascii="Helvetica" w:hAnsi="Helvetica"/>
          <w:b/>
          <w:bCs/>
          <w:i w:val="0"/>
          <w:iCs w:val="0"/>
          <w:sz w:val="22"/>
          <w:szCs w:val="22"/>
        </w:rPr>
      </w:pPr>
      <w:r>
        <w:rPr>
          <w:rFonts w:ascii="Helvetica" w:hAnsi="Helvetica"/>
          <w:b/>
          <w:bCs/>
          <w:i w:val="0"/>
          <w:iCs w:val="0"/>
          <w:sz w:val="22"/>
          <w:szCs w:val="22"/>
        </w:rPr>
        <w:t>PCR Amplification</w:t>
      </w:r>
    </w:p>
    <w:p w14:paraId="6C9467F2"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primer design and genomic DNA extraction from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i/>
          <w:iCs/>
          <w:sz w:val="22"/>
          <w:szCs w:val="22"/>
        </w:rPr>
        <w:t xml:space="preserve"> </w:t>
      </w:r>
      <w:r>
        <w:rPr>
          <w:rFonts w:ascii="Helvetica" w:hAnsi="Helvetica"/>
          <w:i/>
          <w:iCs/>
          <w:color w:val="FF0000"/>
          <w:sz w:val="22"/>
          <w:szCs w:val="22"/>
          <w:u w:color="FF0000"/>
        </w:rPr>
        <w:t xml:space="preserve">(pronounce as Streptococcus </w:t>
      </w:r>
      <w:proofErr w:type="spellStart"/>
      <w:r>
        <w:rPr>
          <w:rFonts w:ascii="Helvetica" w:hAnsi="Helvetica"/>
          <w:i/>
          <w:iCs/>
          <w:color w:val="FF0000"/>
          <w:sz w:val="22"/>
          <w:szCs w:val="22"/>
          <w:u w:color="FF0000"/>
        </w:rPr>
        <w:t>mutans</w:t>
      </w:r>
      <w:proofErr w:type="spellEnd"/>
      <w:r>
        <w:rPr>
          <w:rFonts w:ascii="Helvetica" w:hAnsi="Helvetica"/>
          <w:i/>
          <w:iCs/>
          <w:color w:val="FF0000"/>
          <w:sz w:val="22"/>
          <w:szCs w:val="22"/>
          <w:u w:color="FF0000"/>
        </w:rPr>
        <w:t>)</w:t>
      </w:r>
      <w:r>
        <w:rPr>
          <w:rFonts w:ascii="Helvetica" w:hAnsi="Helvetica"/>
          <w:sz w:val="22"/>
          <w:szCs w:val="22"/>
        </w:rPr>
        <w:t xml:space="preserve">, perform the first PCR </w:t>
      </w:r>
      <w:r>
        <w:rPr>
          <w:rFonts w:ascii="Helvetica" w:hAnsi="Helvetica"/>
          <w:b/>
          <w:bCs/>
          <w:sz w:val="22"/>
          <w:szCs w:val="22"/>
        </w:rPr>
        <w:t>[1]</w:t>
      </w:r>
      <w:r>
        <w:rPr>
          <w:rFonts w:ascii="Helvetica" w:hAnsi="Helvetica"/>
          <w:sz w:val="22"/>
          <w:szCs w:val="22"/>
        </w:rPr>
        <w:t xml:space="preserve"> using the wild-type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and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i/>
          <w:iCs/>
          <w:sz w:val="22"/>
          <w:szCs w:val="22"/>
        </w:rPr>
        <w:t xml:space="preserve"> ∆</w:t>
      </w:r>
      <w:r>
        <w:rPr>
          <w:rFonts w:ascii="Helvetica" w:hAnsi="Helvetica"/>
          <w:i/>
          <w:iCs/>
          <w:sz w:val="22"/>
          <w:szCs w:val="22"/>
          <w:lang w:val="de-DE"/>
        </w:rPr>
        <w:t>gtfC</w:t>
      </w:r>
      <w:r>
        <w:rPr>
          <w:rFonts w:ascii="Helvetica" w:hAnsi="Helvetica"/>
          <w:sz w:val="22"/>
          <w:szCs w:val="22"/>
        </w:rPr>
        <w:t xml:space="preserve"> </w:t>
      </w:r>
      <w:r>
        <w:rPr>
          <w:rFonts w:ascii="Helvetica" w:hAnsi="Helvetica"/>
          <w:i/>
          <w:iCs/>
          <w:color w:val="FF0000"/>
          <w:sz w:val="22"/>
          <w:szCs w:val="22"/>
          <w:u w:color="FF0000"/>
        </w:rPr>
        <w:t>(pronounce as G-T-F-C disrupted</w:t>
      </w:r>
      <w:r>
        <w:rPr>
          <w:rFonts w:ascii="Helvetica" w:hAnsi="Helvetica"/>
          <w:color w:val="FF0000"/>
          <w:sz w:val="22"/>
          <w:szCs w:val="22"/>
          <w:u w:color="FF0000"/>
        </w:rPr>
        <w:t xml:space="preserve"> </w:t>
      </w:r>
      <w:r>
        <w:rPr>
          <w:rFonts w:ascii="Helvetica" w:hAnsi="Helvetica"/>
          <w:i/>
          <w:iCs/>
          <w:color w:val="FF0000"/>
          <w:sz w:val="22"/>
          <w:szCs w:val="22"/>
          <w:u w:color="FF0000"/>
          <w:lang w:val="it-IT"/>
        </w:rPr>
        <w:t>Streptococcus mutans)</w:t>
      </w:r>
      <w:r>
        <w:rPr>
          <w:rFonts w:ascii="Helvetica" w:hAnsi="Helvetica"/>
          <w:sz w:val="22"/>
          <w:szCs w:val="22"/>
        </w:rPr>
        <w:t xml:space="preserve"> genome as the PCR templates </w:t>
      </w:r>
      <w:r>
        <w:rPr>
          <w:rFonts w:ascii="Helvetica" w:hAnsi="Helvetica"/>
          <w:b/>
          <w:bCs/>
          <w:sz w:val="22"/>
          <w:szCs w:val="22"/>
        </w:rPr>
        <w:t>[2-LM]</w:t>
      </w:r>
      <w:r>
        <w:rPr>
          <w:rFonts w:ascii="Helvetica" w:hAnsi="Helvetica"/>
          <w:sz w:val="22"/>
          <w:szCs w:val="22"/>
        </w:rPr>
        <w:t xml:space="preserve">. </w:t>
      </w:r>
    </w:p>
    <w:p w14:paraId="1464B1D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operates on the thermal cycler.</w:t>
      </w:r>
    </w:p>
    <w:p w14:paraId="76065EFD"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1 </w:t>
      </w:r>
      <w:r>
        <w:rPr>
          <w:rFonts w:ascii="Helvetica" w:hAnsi="Helvetica"/>
          <w:sz w:val="22"/>
          <w:szCs w:val="22"/>
        </w:rPr>
        <w:t xml:space="preserve">– </w:t>
      </w:r>
      <w:r>
        <w:rPr>
          <w:rFonts w:ascii="Helvetica" w:hAnsi="Helvetica"/>
          <w:i/>
          <w:iCs/>
          <w:color w:val="4472C4"/>
          <w:sz w:val="22"/>
          <w:szCs w:val="22"/>
          <w:u w:color="4472C4"/>
        </w:rPr>
        <w:t>Video editor: show the first two schematics only.</w:t>
      </w:r>
    </w:p>
    <w:p w14:paraId="6D76F55C"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Amplify the regions harboring the downstream part of the </w:t>
      </w:r>
      <w:r>
        <w:rPr>
          <w:rFonts w:ascii="Helvetica" w:hAnsi="Helvetica"/>
          <w:i/>
          <w:iCs/>
          <w:sz w:val="22"/>
          <w:szCs w:val="22"/>
          <w:lang w:val="de-DE"/>
        </w:rPr>
        <w:t>gtfC</w:t>
      </w:r>
      <w:r>
        <w:rPr>
          <w:rFonts w:ascii="Helvetica" w:hAnsi="Helvetica"/>
          <w:sz w:val="22"/>
          <w:szCs w:val="22"/>
        </w:rPr>
        <w:t xml:space="preserve"> </w:t>
      </w:r>
      <w:r>
        <w:rPr>
          <w:rFonts w:ascii="Helvetica" w:hAnsi="Helvetica"/>
          <w:i/>
          <w:iCs/>
          <w:color w:val="FF0000"/>
          <w:sz w:val="22"/>
          <w:szCs w:val="22"/>
          <w:u w:color="FF0000"/>
        </w:rPr>
        <w:t xml:space="preserve">(pronounce as G-T-F-C) </w:t>
      </w:r>
      <w:r>
        <w:rPr>
          <w:rFonts w:ascii="Helvetica" w:hAnsi="Helvetica"/>
          <w:sz w:val="22"/>
          <w:szCs w:val="22"/>
        </w:rPr>
        <w:t xml:space="preserve">gene and those harboring </w:t>
      </w:r>
      <w:r>
        <w:rPr>
          <w:rFonts w:ascii="Helvetica" w:hAnsi="Helvetica"/>
          <w:i/>
          <w:iCs/>
          <w:sz w:val="22"/>
          <w:szCs w:val="22"/>
          <w:lang w:val="es-ES_tradnl"/>
        </w:rPr>
        <w:t>spcr</w:t>
      </w:r>
      <w:r>
        <w:rPr>
          <w:rFonts w:ascii="Helvetica" w:hAnsi="Helvetica"/>
          <w:sz w:val="22"/>
          <w:szCs w:val="22"/>
        </w:rPr>
        <w:t xml:space="preserve"> </w:t>
      </w:r>
      <w:r>
        <w:rPr>
          <w:rFonts w:ascii="Helvetica" w:hAnsi="Helvetica"/>
          <w:i/>
          <w:iCs/>
          <w:color w:val="FF0000"/>
          <w:sz w:val="22"/>
          <w:szCs w:val="22"/>
          <w:u w:color="FF0000"/>
        </w:rPr>
        <w:t xml:space="preserve">(pronounce as </w:t>
      </w:r>
      <w:proofErr w:type="spellStart"/>
      <w:r>
        <w:rPr>
          <w:rFonts w:ascii="Helvetica" w:hAnsi="Helvetica"/>
          <w:i/>
          <w:iCs/>
          <w:color w:val="FF0000"/>
          <w:sz w:val="22"/>
          <w:szCs w:val="22"/>
          <w:u w:color="FF0000"/>
        </w:rPr>
        <w:t>spectinomycin</w:t>
      </w:r>
      <w:proofErr w:type="spellEnd"/>
      <w:r>
        <w:rPr>
          <w:rFonts w:ascii="Helvetica" w:hAnsi="Helvetica"/>
          <w:i/>
          <w:iCs/>
          <w:color w:val="FF0000"/>
          <w:sz w:val="22"/>
          <w:szCs w:val="22"/>
          <w:u w:color="FF0000"/>
        </w:rPr>
        <w:t xml:space="preserve"> resistance gene) </w:t>
      </w:r>
      <w:r>
        <w:rPr>
          <w:rFonts w:ascii="Helvetica" w:hAnsi="Helvetica"/>
          <w:sz w:val="22"/>
          <w:szCs w:val="22"/>
        </w:rPr>
        <w:t xml:space="preserve">using the prepared </w:t>
      </w:r>
      <w:r>
        <w:rPr>
          <w:rFonts w:ascii="Helvetica" w:hAnsi="Helvetica"/>
          <w:i/>
          <w:iCs/>
          <w:sz w:val="22"/>
          <w:szCs w:val="22"/>
          <w:lang w:val="de-DE"/>
        </w:rPr>
        <w:t>gtfC</w:t>
      </w:r>
      <w:r>
        <w:rPr>
          <w:rFonts w:ascii="Helvetica" w:hAnsi="Helvetica"/>
          <w:sz w:val="22"/>
          <w:szCs w:val="22"/>
        </w:rPr>
        <w:t xml:space="preserve">-forward and reverse primer, and </w:t>
      </w:r>
      <w:r>
        <w:rPr>
          <w:rFonts w:ascii="Helvetica" w:hAnsi="Helvetica"/>
          <w:i/>
          <w:iCs/>
          <w:sz w:val="22"/>
          <w:szCs w:val="22"/>
          <w:lang w:val="es-ES_tradnl"/>
        </w:rPr>
        <w:t>spcr</w:t>
      </w:r>
      <w:r>
        <w:rPr>
          <w:rFonts w:ascii="Helvetica" w:hAnsi="Helvetica"/>
          <w:sz w:val="22"/>
          <w:szCs w:val="22"/>
        </w:rPr>
        <w:t xml:space="preserve">-forward </w:t>
      </w:r>
      <w:r>
        <w:rPr>
          <w:rFonts w:ascii="Helvetica" w:hAnsi="Helvetica"/>
          <w:i/>
          <w:iCs/>
          <w:color w:val="FF0000"/>
          <w:sz w:val="22"/>
          <w:szCs w:val="22"/>
          <w:u w:color="FF0000"/>
        </w:rPr>
        <w:t>(pronounce as S-P-C-R-forward)</w:t>
      </w:r>
      <w:r>
        <w:rPr>
          <w:rFonts w:ascii="Helvetica" w:hAnsi="Helvetica"/>
          <w:sz w:val="22"/>
          <w:szCs w:val="22"/>
        </w:rPr>
        <w:t xml:space="preserve"> and reverse primer </w:t>
      </w:r>
      <w:r>
        <w:rPr>
          <w:rFonts w:ascii="Helvetica" w:hAnsi="Helvetica"/>
          <w:b/>
          <w:bCs/>
          <w:sz w:val="22"/>
          <w:szCs w:val="22"/>
        </w:rPr>
        <w:t>[1-LM]</w:t>
      </w:r>
      <w:r>
        <w:rPr>
          <w:rFonts w:ascii="Helvetica" w:hAnsi="Helvetica"/>
          <w:sz w:val="22"/>
          <w:szCs w:val="22"/>
        </w:rPr>
        <w:t>.</w:t>
      </w:r>
    </w:p>
    <w:p w14:paraId="07AFC888"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2A </w:t>
      </w:r>
      <w:r>
        <w:rPr>
          <w:rFonts w:ascii="Helvetica" w:hAnsi="Helvetica"/>
          <w:sz w:val="22"/>
          <w:szCs w:val="22"/>
        </w:rPr>
        <w:t xml:space="preserve">– </w:t>
      </w:r>
      <w:r>
        <w:rPr>
          <w:rFonts w:ascii="Helvetica" w:hAnsi="Helvetica"/>
          <w:i/>
          <w:iCs/>
          <w:color w:val="4472C4"/>
          <w:sz w:val="22"/>
          <w:szCs w:val="22"/>
          <w:u w:color="4472C4"/>
        </w:rPr>
        <w:t xml:space="preserve">Video editor: emphasize the four primers, </w:t>
      </w:r>
      <w:proofErr w:type="spellStart"/>
      <w:r>
        <w:rPr>
          <w:rFonts w:ascii="Helvetica" w:hAnsi="Helvetica"/>
          <w:i/>
          <w:iCs/>
          <w:color w:val="4472C4"/>
          <w:sz w:val="22"/>
          <w:szCs w:val="22"/>
          <w:u w:color="4472C4"/>
        </w:rPr>
        <w:t>gtfC</w:t>
      </w:r>
      <w:proofErr w:type="spellEnd"/>
      <w:r>
        <w:rPr>
          <w:rFonts w:ascii="Helvetica" w:hAnsi="Helvetica"/>
          <w:i/>
          <w:iCs/>
          <w:color w:val="4472C4"/>
          <w:sz w:val="22"/>
          <w:szCs w:val="22"/>
          <w:u w:color="4472C4"/>
        </w:rPr>
        <w:t xml:space="preserve">-forward and reverse, </w:t>
      </w:r>
      <w:proofErr w:type="spellStart"/>
      <w:r>
        <w:rPr>
          <w:rFonts w:ascii="Helvetica" w:hAnsi="Helvetica"/>
          <w:i/>
          <w:iCs/>
          <w:color w:val="4472C4"/>
          <w:sz w:val="22"/>
          <w:szCs w:val="22"/>
          <w:u w:color="4472C4"/>
        </w:rPr>
        <w:t>spc</w:t>
      </w:r>
      <w:r>
        <w:rPr>
          <w:rFonts w:ascii="Helvetica" w:hAnsi="Helvetica"/>
          <w:i/>
          <w:iCs/>
          <w:color w:val="4472C4"/>
          <w:sz w:val="22"/>
          <w:szCs w:val="22"/>
          <w:u w:color="4472C4"/>
          <w:vertAlign w:val="superscript"/>
        </w:rPr>
        <w:t>r</w:t>
      </w:r>
      <w:proofErr w:type="spellEnd"/>
      <w:r>
        <w:rPr>
          <w:rFonts w:ascii="Helvetica" w:hAnsi="Helvetica"/>
          <w:i/>
          <w:iCs/>
          <w:color w:val="4472C4"/>
          <w:sz w:val="22"/>
          <w:szCs w:val="22"/>
          <w:u w:color="4472C4"/>
        </w:rPr>
        <w:t>-forward and reverse.</w:t>
      </w:r>
    </w:p>
    <w:p w14:paraId="7DACB17D"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electrophorese each PCR product on 1% </w:t>
      </w:r>
      <w:proofErr w:type="spellStart"/>
      <w:r>
        <w:rPr>
          <w:rFonts w:ascii="Helvetica" w:hAnsi="Helvetica"/>
          <w:sz w:val="22"/>
          <w:szCs w:val="22"/>
        </w:rPr>
        <w:t>agarose</w:t>
      </w:r>
      <w:proofErr w:type="spellEnd"/>
      <w:r>
        <w:rPr>
          <w:rFonts w:ascii="Helvetica" w:hAnsi="Helvetica"/>
          <w:sz w:val="22"/>
          <w:szCs w:val="22"/>
        </w:rPr>
        <w:t xml:space="preserve"> gel </w:t>
      </w:r>
      <w:r>
        <w:rPr>
          <w:rFonts w:ascii="Helvetica" w:hAnsi="Helvetica"/>
          <w:b/>
          <w:bCs/>
          <w:sz w:val="22"/>
          <w:szCs w:val="22"/>
        </w:rPr>
        <w:t>[1]</w:t>
      </w:r>
      <w:r>
        <w:rPr>
          <w:rFonts w:ascii="Helvetica" w:hAnsi="Helvetica"/>
          <w:sz w:val="22"/>
          <w:szCs w:val="22"/>
        </w:rPr>
        <w:t xml:space="preserve">. Use a gel band cutter to excise the desired DNA fragments of approximately 1,000 base pairs and 2,000 base pairs from the gel into </w:t>
      </w:r>
      <w:proofErr w:type="spellStart"/>
      <w:r>
        <w:rPr>
          <w:rFonts w:ascii="Helvetica" w:hAnsi="Helvetica"/>
          <w:sz w:val="22"/>
          <w:szCs w:val="22"/>
        </w:rPr>
        <w:t>microcentrifuge</w:t>
      </w:r>
      <w:proofErr w:type="spellEnd"/>
      <w:r>
        <w:rPr>
          <w:rFonts w:ascii="Helvetica" w:hAnsi="Helvetica"/>
          <w:sz w:val="22"/>
          <w:szCs w:val="22"/>
        </w:rPr>
        <w:t xml:space="preserve"> tubes </w:t>
      </w:r>
      <w:r>
        <w:rPr>
          <w:rFonts w:ascii="Helvetica" w:hAnsi="Helvetica"/>
          <w:b/>
          <w:bCs/>
          <w:sz w:val="22"/>
          <w:szCs w:val="22"/>
          <w:lang w:val="pt-PT"/>
        </w:rPr>
        <w:t>[2]</w:t>
      </w:r>
      <w:r>
        <w:rPr>
          <w:rFonts w:ascii="Helvetica" w:hAnsi="Helvetica"/>
          <w:sz w:val="22"/>
          <w:szCs w:val="22"/>
        </w:rPr>
        <w:t>.</w:t>
      </w:r>
    </w:p>
    <w:p w14:paraId="65220F6E"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Shot of </w:t>
      </w:r>
      <w:proofErr w:type="gramStart"/>
      <w:r>
        <w:rPr>
          <w:rFonts w:ascii="Helvetica" w:hAnsi="Helvetica"/>
          <w:sz w:val="22"/>
          <w:szCs w:val="22"/>
        </w:rPr>
        <w:t>the electrophoreses</w:t>
      </w:r>
      <w:proofErr w:type="gramEnd"/>
      <w:r>
        <w:rPr>
          <w:rFonts w:ascii="Helvetica" w:hAnsi="Helvetica"/>
          <w:sz w:val="22"/>
          <w:szCs w:val="22"/>
        </w:rPr>
        <w:t>.</w:t>
      </w:r>
    </w:p>
    <w:p w14:paraId="66B6D51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w:t>
      </w:r>
      <w:proofErr w:type="spellStart"/>
      <w:r>
        <w:rPr>
          <w:rFonts w:ascii="Helvetica" w:hAnsi="Helvetica"/>
          <w:sz w:val="22"/>
          <w:szCs w:val="22"/>
        </w:rPr>
        <w:t>excisies</w:t>
      </w:r>
      <w:proofErr w:type="spellEnd"/>
      <w:r>
        <w:rPr>
          <w:rFonts w:ascii="Helvetica" w:hAnsi="Helvetica"/>
          <w:sz w:val="22"/>
          <w:szCs w:val="22"/>
        </w:rPr>
        <w:t xml:space="preserve"> the DNA fragments and put them into each </w:t>
      </w:r>
      <w:proofErr w:type="spellStart"/>
      <w:r>
        <w:rPr>
          <w:rFonts w:ascii="Helvetica" w:hAnsi="Helvetica"/>
          <w:sz w:val="22"/>
          <w:szCs w:val="22"/>
        </w:rPr>
        <w:t>microcentrifuge</w:t>
      </w:r>
      <w:proofErr w:type="spellEnd"/>
      <w:r>
        <w:rPr>
          <w:rFonts w:ascii="Helvetica" w:hAnsi="Helvetica"/>
          <w:sz w:val="22"/>
          <w:szCs w:val="22"/>
        </w:rPr>
        <w:t xml:space="preserve"> tube.  </w:t>
      </w:r>
      <w:r>
        <w:rPr>
          <w:rFonts w:ascii="Helvetica" w:hAnsi="Helvetica"/>
          <w:i/>
          <w:iCs/>
          <w:color w:val="4472C4"/>
          <w:sz w:val="22"/>
          <w:szCs w:val="22"/>
          <w:u w:color="4472C4"/>
          <w:lang w:val="fr-FR"/>
        </w:rPr>
        <w:t>Important Step</w:t>
      </w:r>
      <w:r>
        <w:rPr>
          <w:rFonts w:ascii="Helvetica" w:hAnsi="Helvetica"/>
          <w:i/>
          <w:iCs/>
          <w:color w:val="4472C4"/>
          <w:sz w:val="22"/>
          <w:szCs w:val="22"/>
          <w:u w:color="4472C4"/>
        </w:rPr>
        <w:t xml:space="preserve"> </w:t>
      </w:r>
      <w:ins w:id="3" w:author="Jeffrey Jousan" w:date="2019-07-16T11:39:00Z">
        <w:r>
          <w:rPr>
            <w:rFonts w:ascii="Helvetica" w:hAnsi="Helvetica"/>
            <w:i/>
            <w:iCs/>
            <w:color w:val="4472C4"/>
            <w:sz w:val="22"/>
            <w:szCs w:val="22"/>
            <w:u w:color="4472C4"/>
          </w:rPr>
          <w:t>NO SLATE TOO DARK</w:t>
        </w:r>
      </w:ins>
    </w:p>
    <w:p w14:paraId="0F199CF0"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Add 500 microliters of solubilizing buffer into each tube, and incubate them for 10 minutes at 56 degrees Celsius to dissolve the gel slices </w:t>
      </w:r>
      <w:r>
        <w:rPr>
          <w:rFonts w:ascii="Helvetica" w:hAnsi="Helvetica"/>
          <w:b/>
          <w:bCs/>
          <w:sz w:val="22"/>
          <w:szCs w:val="22"/>
        </w:rPr>
        <w:t>[1]</w:t>
      </w:r>
      <w:r>
        <w:rPr>
          <w:rFonts w:ascii="Helvetica" w:hAnsi="Helvetica"/>
          <w:sz w:val="22"/>
          <w:szCs w:val="22"/>
        </w:rPr>
        <w:t xml:space="preserve">. Purify the fragments using silica membrane-based gel extraction method </w:t>
      </w:r>
      <w:r>
        <w:rPr>
          <w:rFonts w:ascii="Helvetica" w:hAnsi="Helvetica"/>
          <w:b/>
          <w:bCs/>
          <w:sz w:val="22"/>
          <w:szCs w:val="22"/>
        </w:rPr>
        <w:t>[2-TXT]</w:t>
      </w:r>
      <w:r>
        <w:rPr>
          <w:rFonts w:ascii="Helvetica" w:hAnsi="Helvetica"/>
          <w:sz w:val="22"/>
          <w:szCs w:val="22"/>
        </w:rPr>
        <w:t>.</w:t>
      </w:r>
    </w:p>
    <w:p w14:paraId="64A664E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solubilizing buffer to each tube and places them into incubator.</w:t>
      </w:r>
      <w:ins w:id="4" w:author="Jeffrey Jousan" w:date="2019-07-16T11:40:00Z">
        <w:r>
          <w:rPr>
            <w:rFonts w:ascii="Helvetica" w:hAnsi="Helvetica"/>
            <w:sz w:val="22"/>
            <w:szCs w:val="22"/>
          </w:rPr>
          <w:t xml:space="preserve">  2 TAKES</w:t>
        </w:r>
      </w:ins>
    </w:p>
    <w:p w14:paraId="5E79B0DB" w14:textId="77777777" w:rsidR="00030AAF" w:rsidRDefault="007B721D">
      <w:pPr>
        <w:pStyle w:val="Body"/>
        <w:numPr>
          <w:ilvl w:val="2"/>
          <w:numId w:val="6"/>
        </w:numPr>
        <w:spacing w:before="240"/>
        <w:outlineLvl w:val="0"/>
        <w:rPr>
          <w:rFonts w:ascii="Helvetica" w:hAnsi="Helvetica"/>
          <w:b/>
          <w:bCs/>
          <w:i/>
          <w:iCs/>
          <w:sz w:val="22"/>
          <w:szCs w:val="22"/>
        </w:rPr>
      </w:pPr>
      <w:r>
        <w:rPr>
          <w:rFonts w:ascii="Helvetica" w:hAnsi="Helvetica"/>
          <w:sz w:val="22"/>
          <w:szCs w:val="22"/>
        </w:rPr>
        <w:t xml:space="preserve">Talent loads the dissolved sample into the column of the extraction kit. </w:t>
      </w:r>
      <w:r>
        <w:rPr>
          <w:rFonts w:ascii="Helvetica" w:hAnsi="Helvetica"/>
          <w:b/>
          <w:bCs/>
          <w:sz w:val="22"/>
          <w:szCs w:val="22"/>
        </w:rPr>
        <w:t xml:space="preserve">TEXT: Ref. </w:t>
      </w:r>
      <w:proofErr w:type="spellStart"/>
      <w:proofErr w:type="gramStart"/>
      <w:r>
        <w:rPr>
          <w:rFonts w:ascii="Helvetica" w:hAnsi="Helvetica"/>
          <w:b/>
          <w:bCs/>
          <w:sz w:val="22"/>
          <w:szCs w:val="22"/>
        </w:rPr>
        <w:t>JoVE</w:t>
      </w:r>
      <w:proofErr w:type="spellEnd"/>
      <w:proofErr w:type="gramEnd"/>
      <w:r>
        <w:rPr>
          <w:rFonts w:ascii="Helvetica" w:hAnsi="Helvetica"/>
          <w:b/>
          <w:bCs/>
          <w:sz w:val="22"/>
          <w:szCs w:val="22"/>
        </w:rPr>
        <w:t xml:space="preserve"> Science Education Database,</w:t>
      </w:r>
      <w:r>
        <w:rPr>
          <w:rFonts w:ascii="Helvetica" w:hAnsi="Helvetica"/>
          <w:b/>
          <w:bCs/>
          <w:i/>
          <w:iCs/>
          <w:sz w:val="22"/>
          <w:szCs w:val="22"/>
        </w:rPr>
        <w:t xml:space="preserve"> Journal of Visualized Experiments</w:t>
      </w:r>
      <w:r>
        <w:rPr>
          <w:rFonts w:ascii="Helvetica" w:hAnsi="Helvetica"/>
          <w:b/>
          <w:bCs/>
          <w:sz w:val="22"/>
          <w:szCs w:val="22"/>
        </w:rPr>
        <w:t>. (2019)</w:t>
      </w:r>
      <w:ins w:id="5" w:author="Jeffrey Jousan" w:date="2019-07-16T11:40:00Z">
        <w:r>
          <w:rPr>
            <w:rFonts w:ascii="Helvetica" w:hAnsi="Helvetica"/>
            <w:b/>
            <w:bCs/>
            <w:sz w:val="22"/>
            <w:szCs w:val="22"/>
          </w:rPr>
          <w:t xml:space="preserve"> Redid the tip replacement</w:t>
        </w:r>
      </w:ins>
    </w:p>
    <w:p w14:paraId="7D82B193"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Perform a second PCR using the products of the first PCR </w:t>
      </w:r>
      <w:r>
        <w:rPr>
          <w:rFonts w:ascii="Helvetica" w:hAnsi="Helvetica"/>
          <w:b/>
          <w:bCs/>
          <w:sz w:val="22"/>
          <w:szCs w:val="22"/>
        </w:rPr>
        <w:t>[1]</w:t>
      </w:r>
      <w:r>
        <w:rPr>
          <w:rFonts w:ascii="Helvetica" w:hAnsi="Helvetica"/>
          <w:sz w:val="22"/>
          <w:szCs w:val="22"/>
        </w:rPr>
        <w:t xml:space="preserve"> as PCR templates with the nested-forward and nested-reverse primers </w:t>
      </w:r>
      <w:r>
        <w:rPr>
          <w:rFonts w:ascii="Helvetica" w:hAnsi="Helvetica"/>
          <w:b/>
          <w:bCs/>
          <w:sz w:val="22"/>
          <w:szCs w:val="22"/>
        </w:rPr>
        <w:t>[2-LM]</w:t>
      </w:r>
      <w:r>
        <w:rPr>
          <w:rFonts w:ascii="Helvetica" w:hAnsi="Helvetica"/>
          <w:sz w:val="22"/>
          <w:szCs w:val="22"/>
        </w:rPr>
        <w:t xml:space="preserve">. </w:t>
      </w:r>
    </w:p>
    <w:p w14:paraId="19E3437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tubes into a thermal cycler.</w:t>
      </w:r>
      <w:r>
        <w:rPr>
          <w:rFonts w:ascii="Helvetica" w:hAnsi="Helvetica"/>
          <w:i/>
          <w:iCs/>
          <w:color w:val="4472C4"/>
          <w:sz w:val="22"/>
          <w:szCs w:val="22"/>
          <w:u w:color="4472C4"/>
        </w:rPr>
        <w:t xml:space="preserve"> Critical Step</w:t>
      </w:r>
      <w:ins w:id="6" w:author="Jeffrey Jousan" w:date="2019-07-16T11:41:00Z">
        <w:r>
          <w:rPr>
            <w:rFonts w:ascii="Helvetica" w:hAnsi="Helvetica"/>
            <w:i/>
            <w:iCs/>
            <w:color w:val="4472C4"/>
            <w:sz w:val="22"/>
            <w:szCs w:val="22"/>
            <w:u w:color="4472C4"/>
          </w:rPr>
          <w:t xml:space="preserve"> Same as 2.1.1</w:t>
        </w:r>
      </w:ins>
    </w:p>
    <w:p w14:paraId="3E9F4DBF"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2A&amp;B </w:t>
      </w:r>
      <w:r>
        <w:rPr>
          <w:rFonts w:ascii="Helvetica" w:hAnsi="Helvetica"/>
          <w:sz w:val="22"/>
          <w:szCs w:val="22"/>
        </w:rPr>
        <w:t xml:space="preserve">– </w:t>
      </w:r>
      <w:r>
        <w:rPr>
          <w:rFonts w:ascii="Helvetica" w:hAnsi="Helvetica"/>
          <w:i/>
          <w:iCs/>
          <w:color w:val="4472C4"/>
          <w:sz w:val="22"/>
          <w:szCs w:val="22"/>
          <w:u w:color="4472C4"/>
        </w:rPr>
        <w:t>Video editor: emphasize Figure 2B</w:t>
      </w:r>
    </w:p>
    <w:p w14:paraId="0076705B" w14:textId="77777777" w:rsidR="00030AAF" w:rsidRDefault="007B721D">
      <w:pPr>
        <w:pStyle w:val="Body"/>
        <w:numPr>
          <w:ilvl w:val="1"/>
          <w:numId w:val="6"/>
        </w:numPr>
        <w:spacing w:before="240"/>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w:t>
      </w:r>
      <w:r>
        <w:rPr>
          <w:rFonts w:ascii="Helvetica" w:hAnsi="Helvetica"/>
          <w:sz w:val="22"/>
          <w:szCs w:val="22"/>
        </w:rPr>
        <w:t xml:space="preserve">: When the 2nd PCR product cannot be confirmed by electrophoresis, another nested primers pair should be designed </w:t>
      </w:r>
      <w:r>
        <w:rPr>
          <w:rFonts w:ascii="Helvetica" w:hAnsi="Helvetica"/>
          <w:b/>
          <w:bCs/>
          <w:sz w:val="22"/>
          <w:szCs w:val="22"/>
        </w:rPr>
        <w:t>[1]</w:t>
      </w:r>
      <w:r>
        <w:rPr>
          <w:rFonts w:ascii="Helvetica" w:hAnsi="Helvetica"/>
          <w:sz w:val="22"/>
          <w:szCs w:val="22"/>
        </w:rPr>
        <w:t>.</w:t>
      </w:r>
    </w:p>
    <w:p w14:paraId="5AC10FF9"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ins w:id="7" w:author="Jeffrey Jousan" w:date="2019-07-16T11:41:00Z">
        <w:r>
          <w:rPr>
            <w:rFonts w:ascii="Helvetica" w:hAnsi="Helvetica"/>
            <w:sz w:val="22"/>
            <w:szCs w:val="22"/>
          </w:rPr>
          <w:t xml:space="preserve"> </w:t>
        </w:r>
        <w:proofErr w:type="spellStart"/>
        <w:r>
          <w:rPr>
            <w:rFonts w:ascii="Helvetica" w:hAnsi="Helvetica"/>
            <w:sz w:val="22"/>
            <w:szCs w:val="22"/>
          </w:rPr>
          <w:t>Misslated</w:t>
        </w:r>
        <w:proofErr w:type="spellEnd"/>
        <w:r>
          <w:rPr>
            <w:rFonts w:ascii="Helvetica" w:hAnsi="Helvetica"/>
            <w:sz w:val="22"/>
            <w:szCs w:val="22"/>
          </w:rPr>
          <w:t xml:space="preserve"> as 6.1.1</w:t>
        </w:r>
      </w:ins>
    </w:p>
    <w:p w14:paraId="3B8EB726"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Electrophorese 5 microliters of the PCR mixture on the </w:t>
      </w:r>
      <w:proofErr w:type="spellStart"/>
      <w:r>
        <w:rPr>
          <w:rFonts w:ascii="Helvetica" w:hAnsi="Helvetica"/>
          <w:sz w:val="22"/>
          <w:szCs w:val="22"/>
        </w:rPr>
        <w:t>agarose</w:t>
      </w:r>
      <w:proofErr w:type="spellEnd"/>
      <w:r>
        <w:rPr>
          <w:rFonts w:ascii="Helvetica" w:hAnsi="Helvetica"/>
          <w:sz w:val="22"/>
          <w:szCs w:val="22"/>
        </w:rPr>
        <w:t xml:space="preserve"> gel </w:t>
      </w:r>
      <w:r>
        <w:rPr>
          <w:rFonts w:ascii="Helvetica" w:hAnsi="Helvetica"/>
          <w:b/>
          <w:bCs/>
          <w:sz w:val="22"/>
          <w:szCs w:val="22"/>
        </w:rPr>
        <w:t>[1]</w:t>
      </w:r>
      <w:r>
        <w:rPr>
          <w:rFonts w:ascii="Helvetica" w:hAnsi="Helvetica"/>
          <w:sz w:val="22"/>
          <w:szCs w:val="22"/>
        </w:rPr>
        <w:t xml:space="preserve">. Confirm the generation of the appropriate </w:t>
      </w:r>
      <w:proofErr w:type="spellStart"/>
      <w:r>
        <w:rPr>
          <w:rFonts w:ascii="Helvetica" w:hAnsi="Helvetica"/>
          <w:sz w:val="22"/>
          <w:szCs w:val="22"/>
        </w:rPr>
        <w:t>amplicon</w:t>
      </w:r>
      <w:proofErr w:type="spellEnd"/>
      <w:r>
        <w:rPr>
          <w:rFonts w:ascii="Helvetica" w:hAnsi="Helvetica"/>
          <w:sz w:val="22"/>
          <w:szCs w:val="22"/>
        </w:rPr>
        <w:t xml:space="preserve"> of approximately 3,000 base pairs by </w:t>
      </w:r>
      <w:proofErr w:type="spellStart"/>
      <w:r>
        <w:rPr>
          <w:rFonts w:ascii="Helvetica" w:hAnsi="Helvetica"/>
          <w:sz w:val="22"/>
          <w:szCs w:val="22"/>
        </w:rPr>
        <w:t>EtBr</w:t>
      </w:r>
      <w:proofErr w:type="spellEnd"/>
      <w:r>
        <w:rPr>
          <w:rFonts w:ascii="Helvetica" w:hAnsi="Helvetica"/>
          <w:sz w:val="22"/>
          <w:szCs w:val="22"/>
        </w:rPr>
        <w:t xml:space="preserve"> </w:t>
      </w:r>
      <w:r>
        <w:rPr>
          <w:rFonts w:ascii="Helvetica" w:hAnsi="Helvetica"/>
          <w:i/>
          <w:iCs/>
          <w:color w:val="FF0000"/>
          <w:sz w:val="22"/>
          <w:szCs w:val="22"/>
          <w:u w:color="FF0000"/>
        </w:rPr>
        <w:t xml:space="preserve">(pronounce as </w:t>
      </w:r>
      <w:proofErr w:type="spellStart"/>
      <w:r>
        <w:rPr>
          <w:rFonts w:ascii="Helvetica" w:hAnsi="Helvetica"/>
          <w:i/>
          <w:iCs/>
          <w:color w:val="FF0000"/>
          <w:sz w:val="22"/>
          <w:szCs w:val="22"/>
          <w:u w:color="FF0000"/>
        </w:rPr>
        <w:t>ethidium</w:t>
      </w:r>
      <w:proofErr w:type="spellEnd"/>
      <w:r>
        <w:rPr>
          <w:rFonts w:ascii="Helvetica" w:hAnsi="Helvetica"/>
          <w:i/>
          <w:iCs/>
          <w:color w:val="FF0000"/>
          <w:sz w:val="22"/>
          <w:szCs w:val="22"/>
          <w:u w:color="FF0000"/>
        </w:rPr>
        <w:t xml:space="preserve"> bromide)</w:t>
      </w:r>
      <w:r>
        <w:rPr>
          <w:rFonts w:ascii="Helvetica" w:hAnsi="Helvetica"/>
          <w:sz w:val="22"/>
          <w:szCs w:val="22"/>
        </w:rPr>
        <w:t xml:space="preserve"> gel staining image, and proceed according to the manuscript </w:t>
      </w:r>
      <w:r>
        <w:rPr>
          <w:rFonts w:ascii="Helvetica" w:hAnsi="Helvetica"/>
          <w:b/>
          <w:bCs/>
          <w:sz w:val="22"/>
          <w:szCs w:val="22"/>
          <w:lang w:val="pt-PT"/>
        </w:rPr>
        <w:t>[2]</w:t>
      </w:r>
      <w:r>
        <w:rPr>
          <w:rFonts w:ascii="Helvetica" w:hAnsi="Helvetica"/>
          <w:sz w:val="22"/>
          <w:szCs w:val="22"/>
        </w:rPr>
        <w:t>.</w:t>
      </w:r>
    </w:p>
    <w:p w14:paraId="6D14FD20"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performs electrophorese.</w:t>
      </w:r>
      <w:ins w:id="8" w:author="Jeffrey Jousan" w:date="2019-07-16T11:41:00Z">
        <w:r>
          <w:rPr>
            <w:rFonts w:ascii="Helvetica" w:hAnsi="Helvetica"/>
            <w:sz w:val="22"/>
            <w:szCs w:val="22"/>
          </w:rPr>
          <w:t xml:space="preserve"> Same as 2.3.1 </w:t>
        </w:r>
      </w:ins>
    </w:p>
    <w:p w14:paraId="593FAA09"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confirms generation of </w:t>
      </w:r>
      <w:proofErr w:type="spellStart"/>
      <w:r>
        <w:rPr>
          <w:rFonts w:ascii="Helvetica" w:hAnsi="Helvetica"/>
          <w:sz w:val="22"/>
          <w:szCs w:val="22"/>
        </w:rPr>
        <w:t>amplicon</w:t>
      </w:r>
      <w:proofErr w:type="spellEnd"/>
      <w:r>
        <w:rPr>
          <w:rFonts w:ascii="Helvetica" w:hAnsi="Helvetica"/>
          <w:sz w:val="22"/>
          <w:szCs w:val="22"/>
        </w:rPr>
        <w:t>.</w:t>
      </w:r>
      <w:ins w:id="9" w:author="Jeffrey Jousan" w:date="2019-07-16T11:42:00Z">
        <w:r>
          <w:rPr>
            <w:rFonts w:ascii="Helvetica" w:hAnsi="Helvetica"/>
            <w:sz w:val="22"/>
            <w:szCs w:val="22"/>
          </w:rPr>
          <w:t xml:space="preserve"> No slate too dark</w:t>
        </w:r>
      </w:ins>
    </w:p>
    <w:p w14:paraId="7A6B0D62" w14:textId="77777777" w:rsidR="00030AAF" w:rsidRDefault="007B721D">
      <w:pPr>
        <w:pStyle w:val="Body"/>
        <w:tabs>
          <w:tab w:val="left" w:pos="1368"/>
        </w:tabs>
        <w:spacing w:before="240"/>
        <w:outlineLvl w:val="0"/>
        <w:rPr>
          <w:rFonts w:ascii="Helvetica" w:eastAsia="Helvetica" w:hAnsi="Helvetica" w:cs="Helvetica"/>
          <w:sz w:val="22"/>
          <w:szCs w:val="22"/>
        </w:rPr>
      </w:pPr>
      <w:ins w:id="10" w:author="Jeffrey Jousan" w:date="2019-07-16T11:42:00Z">
        <w:r>
          <w:rPr>
            <w:rFonts w:ascii="Helvetica" w:hAnsi="Helvetica"/>
            <w:sz w:val="22"/>
            <w:szCs w:val="22"/>
          </w:rPr>
          <w:t>Added shot 2.7.2 A</w:t>
        </w:r>
      </w:ins>
    </w:p>
    <w:p w14:paraId="77ED5AF0" w14:textId="77777777" w:rsidR="00030AAF" w:rsidRDefault="007B721D">
      <w:pPr>
        <w:pStyle w:val="a6"/>
        <w:numPr>
          <w:ilvl w:val="0"/>
          <w:numId w:val="6"/>
        </w:numPr>
        <w:spacing w:before="240"/>
        <w:rPr>
          <w:rFonts w:ascii="Helvetica" w:hAnsi="Helvetica"/>
          <w:b/>
          <w:bCs/>
          <w:i w:val="0"/>
          <w:iCs w:val="0"/>
          <w:sz w:val="22"/>
          <w:szCs w:val="22"/>
        </w:rPr>
      </w:pPr>
      <w:r>
        <w:rPr>
          <w:rFonts w:ascii="Helvetica" w:hAnsi="Helvetica"/>
          <w:b/>
          <w:bCs/>
          <w:i w:val="0"/>
          <w:iCs w:val="0"/>
          <w:sz w:val="22"/>
          <w:szCs w:val="22"/>
        </w:rPr>
        <w:t>Cell Transformation</w:t>
      </w:r>
    </w:p>
    <w:p w14:paraId="67C6B095"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Now, mix 5 microliters of the concentrated second PCR product to the 50-microliter aliquot of ice-cold competent wild-type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cells frozen previously </w:t>
      </w:r>
      <w:r>
        <w:rPr>
          <w:rFonts w:ascii="Helvetica" w:hAnsi="Helvetica"/>
          <w:b/>
          <w:bCs/>
          <w:sz w:val="22"/>
          <w:szCs w:val="22"/>
        </w:rPr>
        <w:t>[1]</w:t>
      </w:r>
      <w:r>
        <w:rPr>
          <w:rFonts w:ascii="Helvetica" w:hAnsi="Helvetica"/>
          <w:sz w:val="22"/>
          <w:szCs w:val="22"/>
        </w:rPr>
        <w:t>.</w:t>
      </w:r>
    </w:p>
    <w:p w14:paraId="4C7126A9"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mixes the PCR product with the cells. </w:t>
      </w:r>
      <w:r>
        <w:rPr>
          <w:rFonts w:ascii="Helvetica" w:hAnsi="Helvetica"/>
          <w:i/>
          <w:iCs/>
          <w:color w:val="4472C4"/>
          <w:sz w:val="22"/>
          <w:szCs w:val="22"/>
          <w:u w:color="4472C4"/>
          <w:lang w:val="fr-FR"/>
        </w:rPr>
        <w:t>Important Step</w:t>
      </w:r>
      <w:ins w:id="11" w:author="Jeffrey Jousan" w:date="2019-07-16T11:42:00Z">
        <w:r>
          <w:rPr>
            <w:rFonts w:ascii="Helvetica" w:hAnsi="Helvetica"/>
            <w:i/>
            <w:iCs/>
            <w:color w:val="4472C4"/>
            <w:sz w:val="22"/>
            <w:szCs w:val="22"/>
            <w:u w:color="4472C4"/>
          </w:rPr>
          <w:t xml:space="preserve"> Shot 3.1.1 3.2.1 and 3.2.2 together </w:t>
        </w:r>
      </w:ins>
    </w:p>
    <w:p w14:paraId="2BE4F5C4" w14:textId="77777777" w:rsidR="00030AAF" w:rsidRDefault="007B721D">
      <w:pPr>
        <w:pStyle w:val="Body"/>
        <w:numPr>
          <w:ilvl w:val="1"/>
          <w:numId w:val="8"/>
        </w:numPr>
        <w:spacing w:before="240"/>
        <w:outlineLvl w:val="0"/>
        <w:rPr>
          <w:rFonts w:ascii="Times New Roman" w:hAnsi="Times New Roman"/>
          <w:sz w:val="22"/>
          <w:szCs w:val="22"/>
        </w:rPr>
      </w:pPr>
      <w:r>
        <w:rPr>
          <w:rFonts w:ascii="Helvetica" w:hAnsi="Helvetica"/>
          <w:sz w:val="22"/>
          <w:szCs w:val="22"/>
        </w:rPr>
        <w:t xml:space="preserve">Add the mixture into electroporation cuvette, and place the cuvette into the cuvette chamber of the electroporation apparatus </w:t>
      </w:r>
      <w:r>
        <w:rPr>
          <w:rFonts w:ascii="Helvetica" w:hAnsi="Helvetica"/>
          <w:b/>
          <w:bCs/>
          <w:sz w:val="22"/>
          <w:szCs w:val="22"/>
        </w:rPr>
        <w:t>[1]</w:t>
      </w:r>
      <w:r>
        <w:rPr>
          <w:rFonts w:ascii="Helvetica" w:hAnsi="Helvetica"/>
          <w:sz w:val="22"/>
          <w:szCs w:val="22"/>
        </w:rPr>
        <w:t xml:space="preserve">. Give a single electric pulse of 1.8 kilovolts, 600 ohms, and 10 microfarads for 2.5 milliseconds to the cells </w:t>
      </w:r>
      <w:r>
        <w:rPr>
          <w:rFonts w:ascii="Helvetica" w:hAnsi="Helvetica"/>
          <w:b/>
          <w:bCs/>
          <w:sz w:val="22"/>
          <w:szCs w:val="22"/>
          <w:lang w:val="pt-PT"/>
        </w:rPr>
        <w:t>[2]</w:t>
      </w:r>
      <w:r>
        <w:rPr>
          <w:rFonts w:ascii="Helvetica" w:hAnsi="Helvetica"/>
          <w:sz w:val="22"/>
          <w:szCs w:val="22"/>
        </w:rPr>
        <w:t xml:space="preserve">. </w:t>
      </w:r>
    </w:p>
    <w:p w14:paraId="09B527EA" w14:textId="77777777" w:rsidR="00030AAF" w:rsidRDefault="007B721D">
      <w:pPr>
        <w:pStyle w:val="Body"/>
        <w:numPr>
          <w:ilvl w:val="2"/>
          <w:numId w:val="8"/>
        </w:numPr>
        <w:spacing w:before="240"/>
        <w:outlineLvl w:val="0"/>
        <w:rPr>
          <w:rFonts w:ascii="Helvetica" w:hAnsi="Helvetica"/>
          <w:sz w:val="22"/>
          <w:szCs w:val="22"/>
        </w:rPr>
      </w:pPr>
      <w:r>
        <w:rPr>
          <w:rFonts w:ascii="Helvetica" w:hAnsi="Helvetica"/>
          <w:sz w:val="22"/>
          <w:szCs w:val="22"/>
        </w:rPr>
        <w:t xml:space="preserve">Talent adds mixture into the electroporation cuvette and place into the apparatus. </w:t>
      </w:r>
      <w:r>
        <w:rPr>
          <w:rFonts w:ascii="Helvetica" w:hAnsi="Helvetica"/>
          <w:i/>
          <w:iCs/>
          <w:color w:val="4472C4"/>
          <w:sz w:val="22"/>
          <w:szCs w:val="22"/>
          <w:u w:color="4472C4"/>
          <w:lang w:val="fr-FR"/>
        </w:rPr>
        <w:t>Important Step</w:t>
      </w:r>
    </w:p>
    <w:p w14:paraId="05C8E8F8" w14:textId="77777777" w:rsidR="00030AAF" w:rsidRDefault="007B721D">
      <w:pPr>
        <w:pStyle w:val="Body"/>
        <w:numPr>
          <w:ilvl w:val="2"/>
          <w:numId w:val="8"/>
        </w:numPr>
        <w:spacing w:before="240"/>
        <w:outlineLvl w:val="0"/>
        <w:rPr>
          <w:rFonts w:ascii="Helvetica" w:hAnsi="Helvetica"/>
          <w:sz w:val="22"/>
          <w:szCs w:val="22"/>
        </w:rPr>
      </w:pPr>
      <w:r>
        <w:rPr>
          <w:rFonts w:ascii="Helvetica" w:hAnsi="Helvetica"/>
          <w:sz w:val="22"/>
          <w:szCs w:val="22"/>
        </w:rPr>
        <w:t>CU: Talent operates on the apparatus. Close up of the apparatus screen.</w:t>
      </w:r>
    </w:p>
    <w:p w14:paraId="079E24F9" w14:textId="77777777" w:rsidR="00030AAF" w:rsidRDefault="007B721D">
      <w:pPr>
        <w:pStyle w:val="Body"/>
        <w:tabs>
          <w:tab w:val="left" w:pos="1368"/>
        </w:tabs>
        <w:spacing w:before="240"/>
        <w:outlineLvl w:val="0"/>
        <w:rPr>
          <w:rFonts w:ascii="Helvetica" w:eastAsia="Helvetica" w:hAnsi="Helvetica" w:cs="Helvetica"/>
          <w:sz w:val="22"/>
          <w:szCs w:val="22"/>
        </w:rPr>
      </w:pPr>
      <w:ins w:id="12" w:author="Jeffrey Jousan" w:date="2019-07-16T11:43:00Z">
        <w:r>
          <w:rPr>
            <w:rFonts w:ascii="Helvetica" w:hAnsi="Helvetica"/>
            <w:sz w:val="22"/>
            <w:szCs w:val="22"/>
          </w:rPr>
          <w:t>Added shot 3.2.2A CU</w:t>
        </w:r>
      </w:ins>
    </w:p>
    <w:p w14:paraId="58FD24BF" w14:textId="77777777" w:rsidR="00030AAF" w:rsidRDefault="007B721D">
      <w:pPr>
        <w:pStyle w:val="Body"/>
        <w:numPr>
          <w:ilvl w:val="1"/>
          <w:numId w:val="6"/>
        </w:numPr>
        <w:spacing w:before="240"/>
        <w:outlineLvl w:val="0"/>
        <w:rPr>
          <w:rFonts w:ascii="Helvetica" w:hAnsi="Helvetica"/>
          <w:i/>
          <w:iCs/>
          <w:sz w:val="22"/>
          <w:szCs w:val="22"/>
        </w:rPr>
      </w:pPr>
      <w:r>
        <w:rPr>
          <w:rFonts w:ascii="Helvetica" w:hAnsi="Helvetica"/>
          <w:sz w:val="22"/>
          <w:szCs w:val="22"/>
        </w:rPr>
        <w:t xml:space="preserve">Add 500 microliters of brain heart infusion broth into the cuvette </w:t>
      </w:r>
      <w:r>
        <w:rPr>
          <w:rFonts w:ascii="Helvetica" w:hAnsi="Helvetica"/>
          <w:b/>
          <w:bCs/>
          <w:sz w:val="22"/>
          <w:szCs w:val="22"/>
        </w:rPr>
        <w:t>[1]</w:t>
      </w:r>
      <w:r>
        <w:rPr>
          <w:rFonts w:ascii="Helvetica" w:hAnsi="Helvetica"/>
          <w:sz w:val="22"/>
          <w:szCs w:val="22"/>
        </w:rPr>
        <w:t xml:space="preserve">. Immediately, spread 10 to 100 microliters of the suspension onto BHI </w:t>
      </w:r>
      <w:r>
        <w:rPr>
          <w:rFonts w:ascii="Helvetica" w:hAnsi="Helvetica"/>
          <w:i/>
          <w:iCs/>
          <w:color w:val="FF0000"/>
          <w:sz w:val="22"/>
          <w:szCs w:val="22"/>
          <w:u w:color="FF0000"/>
        </w:rPr>
        <w:t>(pronounce as brain heart infusion)</w:t>
      </w:r>
      <w:r>
        <w:rPr>
          <w:rFonts w:ascii="Helvetica" w:hAnsi="Helvetica"/>
          <w:color w:val="FF0000"/>
          <w:sz w:val="22"/>
          <w:szCs w:val="22"/>
          <w:u w:color="FF0000"/>
        </w:rPr>
        <w:t xml:space="preserve"> </w:t>
      </w:r>
      <w:r>
        <w:rPr>
          <w:rFonts w:ascii="Helvetica" w:hAnsi="Helvetica"/>
          <w:sz w:val="22"/>
          <w:szCs w:val="22"/>
        </w:rPr>
        <w:t xml:space="preserve">agar plates containing </w:t>
      </w:r>
      <w:proofErr w:type="spellStart"/>
      <w:r>
        <w:rPr>
          <w:rFonts w:ascii="Helvetica" w:hAnsi="Helvetica"/>
          <w:sz w:val="22"/>
          <w:szCs w:val="22"/>
        </w:rPr>
        <w:t>spectinomycin</w:t>
      </w:r>
      <w:proofErr w:type="spellEnd"/>
      <w:r>
        <w:rPr>
          <w:rFonts w:ascii="Helvetica" w:hAnsi="Helvetica"/>
          <w:sz w:val="22"/>
          <w:szCs w:val="22"/>
        </w:rPr>
        <w:t xml:space="preserve"> </w:t>
      </w:r>
      <w:r>
        <w:rPr>
          <w:rFonts w:ascii="Helvetica" w:hAnsi="Helvetica"/>
          <w:b/>
          <w:bCs/>
          <w:sz w:val="22"/>
          <w:szCs w:val="22"/>
          <w:lang w:val="pt-PT"/>
        </w:rPr>
        <w:t>[2]</w:t>
      </w:r>
      <w:r>
        <w:rPr>
          <w:rFonts w:ascii="Helvetica" w:hAnsi="Helvetica"/>
          <w:sz w:val="22"/>
          <w:szCs w:val="22"/>
        </w:rPr>
        <w:t xml:space="preserve">. </w:t>
      </w:r>
    </w:p>
    <w:p w14:paraId="0277876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broth into a cuvette.</w:t>
      </w:r>
    </w:p>
    <w:p w14:paraId="3E9185D4"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spreads the mixture onto a plate.</w:t>
      </w:r>
    </w:p>
    <w:p w14:paraId="6FC7FDF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Incubate the plates for 2–6 days at 37 degrees Celsius </w:t>
      </w:r>
      <w:r>
        <w:rPr>
          <w:rFonts w:ascii="Helvetica" w:hAnsi="Helvetica"/>
          <w:b/>
          <w:bCs/>
          <w:sz w:val="22"/>
          <w:szCs w:val="22"/>
        </w:rPr>
        <w:t>[1]</w:t>
      </w:r>
      <w:r>
        <w:rPr>
          <w:rFonts w:ascii="Helvetica" w:hAnsi="Helvetica"/>
          <w:sz w:val="22"/>
          <w:szCs w:val="22"/>
        </w:rPr>
        <w:t xml:space="preserve"> until colonies have grown sufficiently to be picked up </w:t>
      </w:r>
      <w:r>
        <w:rPr>
          <w:rFonts w:ascii="Helvetica" w:hAnsi="Helvetica"/>
          <w:b/>
          <w:bCs/>
          <w:sz w:val="22"/>
          <w:szCs w:val="22"/>
          <w:lang w:val="pt-PT"/>
        </w:rPr>
        <w:t>[2]</w:t>
      </w:r>
      <w:r>
        <w:rPr>
          <w:rFonts w:ascii="Helvetica" w:hAnsi="Helvetica"/>
          <w:sz w:val="22"/>
          <w:szCs w:val="22"/>
        </w:rPr>
        <w:t>.</w:t>
      </w:r>
    </w:p>
    <w:p w14:paraId="6665F4EB"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plates into incubator.</w:t>
      </w:r>
      <w:ins w:id="13" w:author="Jeffrey Jousan" w:date="2019-07-16T11:43:00Z">
        <w:r>
          <w:rPr>
            <w:rFonts w:ascii="Helvetica" w:hAnsi="Helvetica"/>
            <w:sz w:val="22"/>
            <w:szCs w:val="22"/>
          </w:rPr>
          <w:t xml:space="preserve"> Misstate 4.1.2 </w:t>
        </w:r>
      </w:ins>
    </w:p>
    <w:p w14:paraId="7071CAA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picks up colonies.</w:t>
      </w:r>
    </w:p>
    <w:p w14:paraId="5877C54D" w14:textId="77777777" w:rsidR="00030AAF" w:rsidRDefault="007B721D">
      <w:pPr>
        <w:pStyle w:val="a6"/>
        <w:numPr>
          <w:ilvl w:val="0"/>
          <w:numId w:val="6"/>
        </w:numPr>
        <w:spacing w:before="240"/>
        <w:rPr>
          <w:rFonts w:ascii="Helvetica" w:hAnsi="Helvetica"/>
          <w:b/>
          <w:bCs/>
          <w:i w:val="0"/>
          <w:iCs w:val="0"/>
          <w:sz w:val="22"/>
          <w:szCs w:val="22"/>
        </w:rPr>
      </w:pPr>
      <w:r>
        <w:rPr>
          <w:rFonts w:ascii="Helvetica" w:hAnsi="Helvetica"/>
          <w:b/>
          <w:bCs/>
          <w:i w:val="0"/>
          <w:iCs w:val="0"/>
          <w:sz w:val="22"/>
          <w:szCs w:val="22"/>
        </w:rPr>
        <w:t xml:space="preserve">Purification of </w:t>
      </w:r>
      <w:proofErr w:type="spellStart"/>
      <w:r>
        <w:rPr>
          <w:rFonts w:ascii="Helvetica" w:hAnsi="Helvetica"/>
          <w:b/>
          <w:bCs/>
          <w:i w:val="0"/>
          <w:iCs w:val="0"/>
          <w:sz w:val="22"/>
          <w:szCs w:val="22"/>
        </w:rPr>
        <w:t>Polyhistidine</w:t>
      </w:r>
      <w:proofErr w:type="spellEnd"/>
      <w:r>
        <w:rPr>
          <w:rFonts w:ascii="Helvetica" w:hAnsi="Helvetica"/>
          <w:b/>
          <w:bCs/>
          <w:i w:val="0"/>
          <w:iCs w:val="0"/>
          <w:sz w:val="22"/>
          <w:szCs w:val="22"/>
        </w:rPr>
        <w:t>-tagged GTF-SI</w:t>
      </w:r>
    </w:p>
    <w:p w14:paraId="05D8FF0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generation of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w:t>
      </w:r>
      <w:r>
        <w:rPr>
          <w:rFonts w:ascii="Helvetica" w:hAnsi="Helvetica"/>
          <w:i/>
          <w:iCs/>
          <w:color w:val="FF0000"/>
          <w:sz w:val="22"/>
          <w:szCs w:val="22"/>
          <w:u w:color="FF0000"/>
        </w:rPr>
        <w:t xml:space="preserve">(pronounce as Streptococcus </w:t>
      </w:r>
      <w:proofErr w:type="spellStart"/>
      <w:r>
        <w:rPr>
          <w:rFonts w:ascii="Helvetica" w:hAnsi="Helvetica"/>
          <w:i/>
          <w:iCs/>
          <w:color w:val="FF0000"/>
          <w:sz w:val="22"/>
          <w:szCs w:val="22"/>
          <w:u w:color="FF0000"/>
        </w:rPr>
        <w:t>mutans</w:t>
      </w:r>
      <w:proofErr w:type="spellEnd"/>
      <w:r>
        <w:rPr>
          <w:rFonts w:ascii="Helvetica" w:hAnsi="Helvetica"/>
          <w:i/>
          <w:iCs/>
          <w:color w:val="FF0000"/>
          <w:sz w:val="22"/>
          <w:szCs w:val="22"/>
          <w:u w:color="FF0000"/>
        </w:rPr>
        <w:t xml:space="preserve">) </w:t>
      </w:r>
      <w:r>
        <w:rPr>
          <w:rFonts w:ascii="Helvetica" w:hAnsi="Helvetica"/>
          <w:sz w:val="22"/>
          <w:szCs w:val="22"/>
        </w:rPr>
        <w:t>His-</w:t>
      </w:r>
      <w:r>
        <w:rPr>
          <w:rFonts w:ascii="Helvetica" w:hAnsi="Helvetica"/>
          <w:i/>
          <w:iCs/>
          <w:sz w:val="22"/>
          <w:szCs w:val="22"/>
          <w:lang w:val="de-DE"/>
        </w:rPr>
        <w:t>gtfC</w:t>
      </w:r>
      <w:r>
        <w:rPr>
          <w:rFonts w:ascii="Helvetica" w:hAnsi="Helvetica"/>
          <w:sz w:val="22"/>
          <w:szCs w:val="22"/>
        </w:rPr>
        <w:t xml:space="preserve"> </w:t>
      </w:r>
      <w:r>
        <w:rPr>
          <w:rFonts w:ascii="Helvetica" w:hAnsi="Helvetica"/>
          <w:i/>
          <w:iCs/>
          <w:color w:val="FF0000"/>
          <w:sz w:val="22"/>
          <w:szCs w:val="22"/>
          <w:u w:color="FF0000"/>
        </w:rPr>
        <w:t xml:space="preserve">(pronounce as </w:t>
      </w:r>
      <w:proofErr w:type="spellStart"/>
      <w:r>
        <w:rPr>
          <w:rFonts w:ascii="Helvetica" w:hAnsi="Helvetica"/>
          <w:color w:val="FF0000"/>
          <w:sz w:val="22"/>
          <w:szCs w:val="22"/>
          <w:u w:color="FF0000"/>
        </w:rPr>
        <w:t>polyhistidine</w:t>
      </w:r>
      <w:proofErr w:type="spellEnd"/>
      <w:r>
        <w:rPr>
          <w:rFonts w:ascii="Helvetica" w:hAnsi="Helvetica"/>
          <w:color w:val="FF0000"/>
          <w:sz w:val="22"/>
          <w:szCs w:val="22"/>
          <w:u w:color="FF0000"/>
        </w:rPr>
        <w:t>-coding sequence incorporated strain</w:t>
      </w:r>
      <w:r>
        <w:rPr>
          <w:rFonts w:ascii="Helvetica" w:hAnsi="Helvetica"/>
          <w:i/>
          <w:iCs/>
          <w:color w:val="FF0000"/>
          <w:sz w:val="22"/>
          <w:szCs w:val="22"/>
          <w:u w:color="FF0000"/>
        </w:rPr>
        <w:t xml:space="preserve">) </w:t>
      </w:r>
      <w:r>
        <w:rPr>
          <w:rFonts w:ascii="Helvetica" w:hAnsi="Helvetica"/>
          <w:b/>
          <w:bCs/>
          <w:sz w:val="22"/>
          <w:szCs w:val="22"/>
        </w:rPr>
        <w:t>[1-LM]</w:t>
      </w:r>
      <w:r>
        <w:rPr>
          <w:rFonts w:ascii="Helvetica" w:hAnsi="Helvetica"/>
          <w:sz w:val="22"/>
          <w:szCs w:val="22"/>
        </w:rPr>
        <w:t xml:space="preserve">, and overnight inoculation without </w:t>
      </w:r>
      <w:proofErr w:type="spellStart"/>
      <w:r>
        <w:rPr>
          <w:rFonts w:ascii="Helvetica" w:hAnsi="Helvetica"/>
          <w:sz w:val="22"/>
          <w:szCs w:val="22"/>
        </w:rPr>
        <w:t>spectinomycin</w:t>
      </w:r>
      <w:proofErr w:type="spellEnd"/>
      <w:r>
        <w:rPr>
          <w:rFonts w:ascii="Helvetica" w:hAnsi="Helvetica"/>
          <w:sz w:val="22"/>
          <w:szCs w:val="22"/>
        </w:rPr>
        <w:t xml:space="preserve"> according to the manuscript, centrifuge the bacterial culture suspension for 20 minutes at 10,000 times </w:t>
      </w:r>
      <w:r>
        <w:rPr>
          <w:rFonts w:ascii="Helvetica" w:hAnsi="Helvetica"/>
          <w:sz w:val="22"/>
          <w:szCs w:val="22"/>
          <w:lang w:val="da-DK"/>
        </w:rPr>
        <w:t>g at 4</w:t>
      </w:r>
      <w:r>
        <w:rPr>
          <w:rFonts w:ascii="Helvetica" w:hAnsi="Helvetica"/>
          <w:sz w:val="22"/>
          <w:szCs w:val="22"/>
        </w:rPr>
        <w:t xml:space="preserve"> degrees Celsius </w:t>
      </w:r>
      <w:r>
        <w:rPr>
          <w:rFonts w:ascii="Helvetica" w:hAnsi="Helvetica"/>
          <w:b/>
          <w:bCs/>
          <w:sz w:val="22"/>
          <w:szCs w:val="22"/>
          <w:lang w:val="pt-PT"/>
        </w:rPr>
        <w:t>[2]</w:t>
      </w:r>
      <w:r>
        <w:rPr>
          <w:rFonts w:ascii="Helvetica" w:hAnsi="Helvetica"/>
          <w:sz w:val="22"/>
          <w:szCs w:val="22"/>
        </w:rPr>
        <w:t xml:space="preserve">. Transfer the culture supernatant into a 3-liter glass beaker </w:t>
      </w:r>
      <w:r>
        <w:rPr>
          <w:rFonts w:ascii="Helvetica" w:hAnsi="Helvetica"/>
          <w:b/>
          <w:bCs/>
          <w:sz w:val="22"/>
          <w:szCs w:val="22"/>
        </w:rPr>
        <w:t>[3]</w:t>
      </w:r>
      <w:r>
        <w:rPr>
          <w:rFonts w:ascii="Helvetica" w:hAnsi="Helvetica"/>
          <w:sz w:val="22"/>
          <w:szCs w:val="22"/>
        </w:rPr>
        <w:t>.</w:t>
      </w:r>
    </w:p>
    <w:p w14:paraId="70BB8FA5"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1 </w:t>
      </w:r>
      <w:r>
        <w:rPr>
          <w:rFonts w:ascii="Helvetica" w:hAnsi="Helvetica"/>
          <w:sz w:val="22"/>
          <w:szCs w:val="22"/>
        </w:rPr>
        <w:t xml:space="preserve">– </w:t>
      </w:r>
      <w:r>
        <w:rPr>
          <w:rFonts w:ascii="Helvetica" w:hAnsi="Helvetica"/>
          <w:i/>
          <w:iCs/>
          <w:color w:val="4472C4"/>
          <w:sz w:val="22"/>
          <w:szCs w:val="22"/>
          <w:u w:color="4472C4"/>
        </w:rPr>
        <w:t>Video editor: show the third schematic only.</w:t>
      </w:r>
    </w:p>
    <w:p w14:paraId="6682955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decants the suspension into centrifuge bottles and places them into centrifuge.</w:t>
      </w:r>
      <w:ins w:id="14" w:author="Jeffrey Jousan" w:date="2019-07-16T11:43:00Z">
        <w:r>
          <w:rPr>
            <w:rFonts w:ascii="Helvetica" w:hAnsi="Helvetica"/>
            <w:sz w:val="22"/>
            <w:szCs w:val="22"/>
          </w:rPr>
          <w:t xml:space="preserve"> Added shot 4.1.2A centrifuge</w:t>
        </w:r>
      </w:ins>
    </w:p>
    <w:p w14:paraId="3AA71F50"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transfers supernatant into a beaker.</w:t>
      </w:r>
    </w:p>
    <w:p w14:paraId="3869269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To concentrate the proteins from the culture supernatant, place the 2-liter supernatant on a magnetic stirrer and start vigorous stirring </w:t>
      </w:r>
      <w:r>
        <w:rPr>
          <w:rFonts w:ascii="Helvetica" w:hAnsi="Helvetica"/>
          <w:b/>
          <w:bCs/>
          <w:sz w:val="22"/>
          <w:szCs w:val="22"/>
        </w:rPr>
        <w:t>[1]</w:t>
      </w:r>
      <w:r>
        <w:rPr>
          <w:rFonts w:ascii="Helvetica" w:hAnsi="Helvetica"/>
          <w:sz w:val="22"/>
          <w:szCs w:val="22"/>
        </w:rPr>
        <w:t xml:space="preserve">. Add 1,122 grams of ammonium sulfate </w:t>
      </w:r>
      <w:r>
        <w:rPr>
          <w:rFonts w:ascii="Helvetica" w:hAnsi="Helvetica"/>
          <w:b/>
          <w:bCs/>
          <w:sz w:val="22"/>
          <w:szCs w:val="22"/>
          <w:lang w:val="pt-PT"/>
        </w:rPr>
        <w:t>[2]</w:t>
      </w:r>
      <w:r>
        <w:rPr>
          <w:rFonts w:ascii="Helvetica" w:hAnsi="Helvetica"/>
          <w:sz w:val="22"/>
          <w:szCs w:val="22"/>
        </w:rPr>
        <w:t xml:space="preserve">, and allow the precipitate to form with vigorous stirring at 4 degrees Celsius </w:t>
      </w:r>
      <w:r>
        <w:rPr>
          <w:rFonts w:ascii="Helvetica" w:hAnsi="Helvetica"/>
          <w:b/>
          <w:bCs/>
          <w:sz w:val="22"/>
          <w:szCs w:val="22"/>
        </w:rPr>
        <w:t>[3]</w:t>
      </w:r>
      <w:r>
        <w:rPr>
          <w:rFonts w:ascii="Helvetica" w:hAnsi="Helvetica"/>
          <w:sz w:val="22"/>
          <w:szCs w:val="22"/>
        </w:rPr>
        <w:t xml:space="preserve"> over a 4-hour period or overnight </w:t>
      </w:r>
      <w:r>
        <w:rPr>
          <w:rFonts w:ascii="Helvetica" w:hAnsi="Helvetica"/>
          <w:b/>
          <w:bCs/>
          <w:sz w:val="22"/>
          <w:szCs w:val="22"/>
        </w:rPr>
        <w:t>[4]</w:t>
      </w:r>
      <w:r>
        <w:rPr>
          <w:rFonts w:ascii="Helvetica" w:hAnsi="Helvetica"/>
          <w:sz w:val="22"/>
          <w:szCs w:val="22"/>
        </w:rPr>
        <w:t>.</w:t>
      </w:r>
    </w:p>
    <w:p w14:paraId="34F94EBC"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beaker on a stirrer and starts stirring.</w:t>
      </w:r>
    </w:p>
    <w:p w14:paraId="5B4E55C4"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compound.</w:t>
      </w:r>
    </w:p>
    <w:p w14:paraId="673D276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beaker into an incubator.</w:t>
      </w:r>
    </w:p>
    <w:p w14:paraId="301C92A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Close up of the precipitate.</w:t>
      </w:r>
    </w:p>
    <w:p w14:paraId="5332BF0C"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Next, centrifuge the ammonium sulfate-precipitated solution at 15,000 times g for 20 minutes at 4 degrees Celsius </w:t>
      </w:r>
      <w:r>
        <w:rPr>
          <w:rFonts w:ascii="Helvetica" w:hAnsi="Helvetica"/>
          <w:b/>
          <w:bCs/>
          <w:sz w:val="22"/>
          <w:szCs w:val="22"/>
        </w:rPr>
        <w:t>[1]</w:t>
      </w:r>
      <w:r>
        <w:rPr>
          <w:rFonts w:ascii="Helvetica" w:hAnsi="Helvetica"/>
          <w:sz w:val="22"/>
          <w:szCs w:val="22"/>
        </w:rPr>
        <w:t xml:space="preserve">. Decant the supernatant </w:t>
      </w:r>
      <w:r>
        <w:rPr>
          <w:rFonts w:ascii="Helvetica" w:hAnsi="Helvetica"/>
          <w:b/>
          <w:bCs/>
          <w:sz w:val="22"/>
          <w:szCs w:val="22"/>
          <w:lang w:val="pt-PT"/>
        </w:rPr>
        <w:t>[2]</w:t>
      </w:r>
      <w:r>
        <w:rPr>
          <w:rFonts w:ascii="Helvetica" w:hAnsi="Helvetica"/>
          <w:sz w:val="22"/>
          <w:szCs w:val="22"/>
        </w:rPr>
        <w:t xml:space="preserve">. </w:t>
      </w:r>
    </w:p>
    <w:p w14:paraId="5CD819E8"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decants the solution into centrifuge bottles and places them into centrifuge.</w:t>
      </w:r>
      <w:ins w:id="15" w:author="Jeffrey Jousan" w:date="2019-07-16T11:44:00Z">
        <w:r>
          <w:rPr>
            <w:rFonts w:ascii="Helvetica" w:hAnsi="Helvetica"/>
            <w:sz w:val="22"/>
            <w:szCs w:val="22"/>
          </w:rPr>
          <w:t xml:space="preserve"> Added shot 4.3.2A centrifuge</w:t>
        </w:r>
      </w:ins>
    </w:p>
    <w:p w14:paraId="6966BE5B" w14:textId="77777777" w:rsidR="00030AAF" w:rsidRDefault="007B721D">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Talent decants supernatant.</w:t>
      </w:r>
    </w:p>
    <w:p w14:paraId="25A1AA89"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With a spatula, collect the precipitate and transfer it into a 200-milliliter glass beaker </w:t>
      </w:r>
      <w:r>
        <w:rPr>
          <w:rFonts w:ascii="Helvetica" w:hAnsi="Helvetica"/>
          <w:b/>
          <w:bCs/>
          <w:sz w:val="22"/>
          <w:szCs w:val="22"/>
        </w:rPr>
        <w:t>[1]</w:t>
      </w:r>
      <w:r>
        <w:rPr>
          <w:rFonts w:ascii="Helvetica" w:hAnsi="Helvetica"/>
          <w:sz w:val="22"/>
          <w:szCs w:val="22"/>
        </w:rPr>
        <w:t xml:space="preserve">. </w:t>
      </w:r>
      <w:proofErr w:type="spellStart"/>
      <w:r>
        <w:rPr>
          <w:rFonts w:ascii="Helvetica" w:hAnsi="Helvetica"/>
          <w:sz w:val="22"/>
          <w:szCs w:val="22"/>
        </w:rPr>
        <w:t>Resuspend</w:t>
      </w:r>
      <w:proofErr w:type="spellEnd"/>
      <w:r>
        <w:rPr>
          <w:rFonts w:ascii="Helvetica" w:hAnsi="Helvetica"/>
          <w:sz w:val="22"/>
          <w:szCs w:val="22"/>
        </w:rPr>
        <w:t xml:space="preserve"> the pellets in </w:t>
      </w:r>
      <w:del w:id="16" w:author="村田 貴俊" w:date="2019-07-16T12:19:00Z">
        <w:r w:rsidDel="007B721D">
          <w:rPr>
            <w:rFonts w:ascii="Helvetica" w:hAnsi="Helvetica"/>
            <w:sz w:val="22"/>
            <w:szCs w:val="22"/>
          </w:rPr>
          <w:delText>75 </w:delText>
        </w:r>
      </w:del>
      <w:ins w:id="17" w:author="村田 貴俊" w:date="2019-07-16T12:19:00Z">
        <w:r>
          <w:rPr>
            <w:rFonts w:ascii="Helvetica" w:hAnsi="Helvetica" w:hint="eastAsia"/>
            <w:sz w:val="22"/>
            <w:szCs w:val="22"/>
          </w:rPr>
          <w:t>35</w:t>
        </w:r>
        <w:r>
          <w:rPr>
            <w:rFonts w:ascii="Helvetica" w:hAnsi="Helvetica"/>
            <w:sz w:val="22"/>
            <w:szCs w:val="22"/>
          </w:rPr>
          <w:t> </w:t>
        </w:r>
      </w:ins>
      <w:r>
        <w:rPr>
          <w:rFonts w:ascii="Helvetica" w:hAnsi="Helvetica"/>
          <w:sz w:val="22"/>
          <w:szCs w:val="22"/>
        </w:rPr>
        <w:t xml:space="preserve">milliliters of binding buffer </w:t>
      </w:r>
      <w:r>
        <w:rPr>
          <w:rFonts w:ascii="Helvetica" w:hAnsi="Helvetica"/>
          <w:b/>
          <w:bCs/>
          <w:sz w:val="22"/>
          <w:szCs w:val="22"/>
        </w:rPr>
        <w:t>[2-TXT]</w:t>
      </w:r>
      <w:r>
        <w:rPr>
          <w:rFonts w:ascii="Helvetica" w:hAnsi="Helvetica"/>
          <w:sz w:val="22"/>
          <w:szCs w:val="22"/>
        </w:rPr>
        <w:t xml:space="preserve">. </w:t>
      </w:r>
    </w:p>
    <w:p w14:paraId="46181ED0"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collects the precipitate and places into a beaker. </w:t>
      </w:r>
      <w:r>
        <w:rPr>
          <w:rFonts w:ascii="Helvetica" w:hAnsi="Helvetica"/>
          <w:i/>
          <w:iCs/>
          <w:color w:val="4472C4"/>
          <w:sz w:val="22"/>
          <w:szCs w:val="22"/>
          <w:u w:color="4472C4"/>
          <w:lang w:val="fr-FR"/>
        </w:rPr>
        <w:t>Important Step</w:t>
      </w:r>
    </w:p>
    <w:p w14:paraId="2662F19F"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adds buffer into the beaker. </w:t>
      </w:r>
      <w:r>
        <w:rPr>
          <w:rFonts w:ascii="Helvetica" w:hAnsi="Helvetica"/>
          <w:b/>
          <w:bCs/>
          <w:sz w:val="22"/>
          <w:szCs w:val="22"/>
        </w:rPr>
        <w:t>TEXT: binding buffer: 50 </w:t>
      </w:r>
      <w:proofErr w:type="spellStart"/>
      <w:r>
        <w:rPr>
          <w:rFonts w:ascii="Helvetica" w:hAnsi="Helvetica"/>
          <w:b/>
          <w:bCs/>
          <w:sz w:val="22"/>
          <w:szCs w:val="22"/>
        </w:rPr>
        <w:t>mM</w:t>
      </w:r>
      <w:proofErr w:type="spellEnd"/>
      <w:r>
        <w:rPr>
          <w:rFonts w:ascii="Helvetica" w:hAnsi="Helvetica"/>
          <w:b/>
          <w:bCs/>
          <w:sz w:val="22"/>
          <w:szCs w:val="22"/>
        </w:rPr>
        <w:t xml:space="preserve"> NaH</w:t>
      </w:r>
      <w:r>
        <w:rPr>
          <w:rFonts w:ascii="Helvetica" w:hAnsi="Helvetica"/>
          <w:b/>
          <w:bCs/>
          <w:sz w:val="22"/>
          <w:szCs w:val="22"/>
          <w:vertAlign w:val="subscript"/>
        </w:rPr>
        <w:t>2</w:t>
      </w:r>
      <w:r>
        <w:rPr>
          <w:rFonts w:ascii="Helvetica" w:hAnsi="Helvetica"/>
          <w:b/>
          <w:bCs/>
          <w:sz w:val="22"/>
          <w:szCs w:val="22"/>
        </w:rPr>
        <w:t>PO</w:t>
      </w:r>
      <w:r>
        <w:rPr>
          <w:rFonts w:ascii="Helvetica" w:hAnsi="Helvetica"/>
          <w:b/>
          <w:bCs/>
          <w:sz w:val="22"/>
          <w:szCs w:val="22"/>
          <w:vertAlign w:val="subscript"/>
        </w:rPr>
        <w:t>4</w:t>
      </w:r>
      <w:r>
        <w:rPr>
          <w:rFonts w:ascii="Helvetica" w:hAnsi="Helvetica"/>
          <w:b/>
          <w:bCs/>
          <w:sz w:val="22"/>
          <w:szCs w:val="22"/>
        </w:rPr>
        <w:t>, 300 </w:t>
      </w:r>
      <w:r>
        <w:rPr>
          <w:rFonts w:ascii="Helvetica" w:hAnsi="Helvetica"/>
          <w:b/>
          <w:bCs/>
          <w:sz w:val="22"/>
          <w:szCs w:val="22"/>
          <w:lang w:val="it-IT"/>
        </w:rPr>
        <w:t>mM NaCl, 5</w:t>
      </w:r>
      <w:r>
        <w:rPr>
          <w:rFonts w:ascii="Helvetica" w:hAnsi="Helvetica"/>
          <w:b/>
          <w:bCs/>
          <w:sz w:val="22"/>
          <w:szCs w:val="22"/>
        </w:rPr>
        <w:t> </w:t>
      </w:r>
      <w:proofErr w:type="spellStart"/>
      <w:r>
        <w:rPr>
          <w:rFonts w:ascii="Helvetica" w:hAnsi="Helvetica"/>
          <w:b/>
          <w:bCs/>
          <w:sz w:val="22"/>
          <w:szCs w:val="22"/>
        </w:rPr>
        <w:t>mM</w:t>
      </w:r>
      <w:proofErr w:type="spellEnd"/>
      <w:r>
        <w:rPr>
          <w:rFonts w:ascii="Helvetica" w:hAnsi="Helvetica"/>
          <w:b/>
          <w:bCs/>
          <w:sz w:val="22"/>
          <w:szCs w:val="22"/>
        </w:rPr>
        <w:t xml:space="preserve"> imidazole, pH 8.0</w:t>
      </w:r>
    </w:p>
    <w:p w14:paraId="3CDC355B"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Then, transfer each approximately </w:t>
      </w:r>
      <w:del w:id="18" w:author="村田 貴俊" w:date="2019-07-16T12:20:00Z">
        <w:r w:rsidDel="007B721D">
          <w:rPr>
            <w:rFonts w:ascii="Helvetica" w:hAnsi="Helvetica"/>
            <w:sz w:val="22"/>
            <w:szCs w:val="22"/>
          </w:rPr>
          <w:delText xml:space="preserve">50 </w:delText>
        </w:r>
      </w:del>
      <w:ins w:id="19" w:author="村田 貴俊" w:date="2019-07-16T12:20:00Z">
        <w:r>
          <w:rPr>
            <w:rFonts w:ascii="Helvetica" w:hAnsi="Helvetica" w:hint="eastAsia"/>
            <w:sz w:val="22"/>
            <w:szCs w:val="22"/>
          </w:rPr>
          <w:t>25</w:t>
        </w:r>
        <w:bookmarkStart w:id="20" w:name="_GoBack"/>
        <w:bookmarkEnd w:id="20"/>
        <w:r>
          <w:rPr>
            <w:rFonts w:ascii="Helvetica" w:hAnsi="Helvetica"/>
            <w:sz w:val="22"/>
            <w:szCs w:val="22"/>
          </w:rPr>
          <w:t xml:space="preserve"> </w:t>
        </w:r>
      </w:ins>
      <w:r>
        <w:rPr>
          <w:rFonts w:ascii="Helvetica" w:hAnsi="Helvetica"/>
          <w:sz w:val="22"/>
          <w:szCs w:val="22"/>
        </w:rPr>
        <w:t xml:space="preserve">milliliters of the suspension </w:t>
      </w:r>
      <w:proofErr w:type="gramStart"/>
      <w:r>
        <w:rPr>
          <w:rFonts w:ascii="Helvetica" w:hAnsi="Helvetica"/>
          <w:sz w:val="22"/>
          <w:szCs w:val="22"/>
        </w:rPr>
        <w:t>into a regenerated cellulose dialysis tubing</w:t>
      </w:r>
      <w:proofErr w:type="gramEnd"/>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Place the dialysis tubing into 2.5 liters of the stirring binding buffer </w:t>
      </w:r>
      <w:r>
        <w:rPr>
          <w:rFonts w:ascii="Helvetica" w:hAnsi="Helvetica"/>
          <w:b/>
          <w:bCs/>
          <w:sz w:val="22"/>
          <w:szCs w:val="22"/>
          <w:lang w:val="pt-PT"/>
        </w:rPr>
        <w:t>[2]</w:t>
      </w:r>
      <w:r>
        <w:rPr>
          <w:rFonts w:ascii="Helvetica" w:hAnsi="Helvetica"/>
          <w:sz w:val="22"/>
          <w:szCs w:val="22"/>
        </w:rPr>
        <w:t xml:space="preserve"> on a stirrer at 4 degrees Celsius to dialyze the suspension </w:t>
      </w:r>
      <w:r>
        <w:rPr>
          <w:rFonts w:ascii="Helvetica" w:hAnsi="Helvetica"/>
          <w:b/>
          <w:bCs/>
          <w:sz w:val="22"/>
          <w:szCs w:val="22"/>
        </w:rPr>
        <w:t>[3]</w:t>
      </w:r>
      <w:r>
        <w:rPr>
          <w:rFonts w:ascii="Helvetica" w:hAnsi="Helvetica"/>
          <w:sz w:val="22"/>
          <w:szCs w:val="22"/>
        </w:rPr>
        <w:t xml:space="preserve">. Replace the dialysis solution after 2 hours and continue dialysis overnight </w:t>
      </w:r>
      <w:r>
        <w:rPr>
          <w:rFonts w:ascii="Helvetica" w:hAnsi="Helvetica"/>
          <w:b/>
          <w:bCs/>
          <w:sz w:val="22"/>
          <w:szCs w:val="22"/>
        </w:rPr>
        <w:t>[4]</w:t>
      </w:r>
      <w:r>
        <w:rPr>
          <w:rFonts w:ascii="Helvetica" w:hAnsi="Helvetica"/>
          <w:sz w:val="22"/>
          <w:szCs w:val="22"/>
        </w:rPr>
        <w:t>.</w:t>
      </w:r>
    </w:p>
    <w:p w14:paraId="66F7C0AB"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suspension into a dialysis tubing.</w:t>
      </w:r>
      <w:ins w:id="21" w:author="Jeffrey Jousan" w:date="2019-07-16T11:45:00Z">
        <w:r>
          <w:rPr>
            <w:rFonts w:ascii="Helvetica" w:hAnsi="Helvetica"/>
            <w:sz w:val="22"/>
            <w:szCs w:val="22"/>
          </w:rPr>
          <w:t xml:space="preserve"> Added shot 4.5.1A CU</w:t>
        </w:r>
      </w:ins>
    </w:p>
    <w:p w14:paraId="49A74D7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tubing into buffer.</w:t>
      </w:r>
    </w:p>
    <w:p w14:paraId="3252C26A"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buffer on a stirrer at 4 degrees Celsius.</w:t>
      </w:r>
    </w:p>
    <w:p w14:paraId="2BF93899"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replaces the dialysis solution.</w:t>
      </w:r>
    </w:p>
    <w:p w14:paraId="12FD0221"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Next, transfer the dialyzed suspension from the tubing to centrifuge tubes, and place the tubes in the centrifuge at 20,000 times </w:t>
      </w:r>
      <w:r>
        <w:rPr>
          <w:rFonts w:ascii="Helvetica" w:hAnsi="Helvetica"/>
          <w:sz w:val="22"/>
          <w:szCs w:val="22"/>
          <w:lang w:val="da-DK"/>
        </w:rPr>
        <w:t>g for 10</w:t>
      </w:r>
      <w:r>
        <w:rPr>
          <w:rFonts w:ascii="Helvetica" w:hAnsi="Helvetica"/>
          <w:sz w:val="22"/>
          <w:szCs w:val="22"/>
        </w:rPr>
        <w:t xml:space="preserve"> minutes at 4 degrees Celsius </w:t>
      </w:r>
      <w:r>
        <w:rPr>
          <w:rFonts w:ascii="Helvetica" w:hAnsi="Helvetica"/>
          <w:b/>
          <w:bCs/>
          <w:sz w:val="22"/>
          <w:szCs w:val="22"/>
        </w:rPr>
        <w:t>[1]</w:t>
      </w:r>
      <w:r>
        <w:rPr>
          <w:rFonts w:ascii="Helvetica" w:hAnsi="Helvetica"/>
          <w:sz w:val="22"/>
          <w:szCs w:val="22"/>
        </w:rPr>
        <w:t xml:space="preserve">. With suction filtration equipment, pour the supernatant over a 0.2-micrometer membrane filter to filter </w:t>
      </w:r>
      <w:r>
        <w:rPr>
          <w:rFonts w:ascii="Helvetica" w:hAnsi="Helvetica"/>
          <w:b/>
          <w:bCs/>
          <w:sz w:val="22"/>
          <w:szCs w:val="22"/>
          <w:lang w:val="pt-PT"/>
        </w:rPr>
        <w:t>[2]</w:t>
      </w:r>
      <w:r>
        <w:rPr>
          <w:rFonts w:ascii="Helvetica" w:hAnsi="Helvetica"/>
          <w:sz w:val="22"/>
          <w:szCs w:val="22"/>
        </w:rPr>
        <w:t xml:space="preserve">. Transfer the filtrate to a 75-milliliter flask </w:t>
      </w:r>
      <w:r>
        <w:rPr>
          <w:rFonts w:ascii="Helvetica" w:hAnsi="Helvetica"/>
          <w:b/>
          <w:bCs/>
          <w:sz w:val="22"/>
          <w:szCs w:val="22"/>
        </w:rPr>
        <w:t>[3]</w:t>
      </w:r>
      <w:r>
        <w:rPr>
          <w:rFonts w:ascii="Helvetica" w:hAnsi="Helvetica"/>
          <w:sz w:val="22"/>
          <w:szCs w:val="22"/>
        </w:rPr>
        <w:t>.</w:t>
      </w:r>
    </w:p>
    <w:p w14:paraId="0F47567A"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the suspension into centrifuge tubes and places them in centrifuge.</w:t>
      </w:r>
      <w:ins w:id="22" w:author="Jeffrey Jousan" w:date="2019-07-16T11:45:00Z">
        <w:r>
          <w:rPr>
            <w:rFonts w:ascii="Helvetica" w:hAnsi="Helvetica"/>
            <w:sz w:val="22"/>
            <w:szCs w:val="22"/>
          </w:rPr>
          <w:t xml:space="preserve"> Added shot 4.6.1A centrifuge tubes and 4.6.1B centrifuge</w:t>
        </w:r>
      </w:ins>
    </w:p>
    <w:p w14:paraId="3ECD396C"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filters the supernatant.</w:t>
      </w:r>
    </w:p>
    <w:p w14:paraId="6220B96D"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the liquid to a flask.</w:t>
      </w:r>
    </w:p>
    <w:p w14:paraId="1C767898"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To fractionate the </w:t>
      </w:r>
      <w:proofErr w:type="spellStart"/>
      <w:r>
        <w:rPr>
          <w:rFonts w:ascii="Helvetica" w:hAnsi="Helvetica"/>
          <w:sz w:val="22"/>
          <w:szCs w:val="22"/>
        </w:rPr>
        <w:t>polyhistidine</w:t>
      </w:r>
      <w:proofErr w:type="spellEnd"/>
      <w:r>
        <w:rPr>
          <w:rFonts w:ascii="Helvetica" w:hAnsi="Helvetica"/>
          <w:sz w:val="22"/>
          <w:szCs w:val="22"/>
        </w:rPr>
        <w:t xml:space="preserve">-tagged GTF-SI </w:t>
      </w:r>
      <w:r>
        <w:rPr>
          <w:rFonts w:ascii="Helvetica" w:hAnsi="Helvetica"/>
          <w:i/>
          <w:iCs/>
          <w:color w:val="FF0000"/>
          <w:sz w:val="22"/>
          <w:szCs w:val="22"/>
          <w:u w:color="FF0000"/>
        </w:rPr>
        <w:t>(pronounce as G-T-F-S-I)</w:t>
      </w:r>
      <w:r>
        <w:rPr>
          <w:rFonts w:ascii="Helvetica" w:hAnsi="Helvetica"/>
          <w:sz w:val="22"/>
          <w:szCs w:val="22"/>
        </w:rPr>
        <w:t xml:space="preserve"> from the filtrated suspension, first prepare an IMAC </w:t>
      </w:r>
      <w:r>
        <w:rPr>
          <w:rFonts w:ascii="Helvetica" w:hAnsi="Helvetica"/>
          <w:i/>
          <w:iCs/>
          <w:color w:val="FF0000"/>
          <w:sz w:val="22"/>
          <w:szCs w:val="22"/>
          <w:u w:color="FF0000"/>
        </w:rPr>
        <w:t>(pronounce as immobilized metal affinity chromatography)</w:t>
      </w:r>
      <w:r>
        <w:rPr>
          <w:rFonts w:ascii="Helvetica" w:hAnsi="Helvetica"/>
          <w:color w:val="FF0000"/>
          <w:sz w:val="22"/>
          <w:szCs w:val="22"/>
          <w:u w:color="FF0000"/>
        </w:rPr>
        <w:t xml:space="preserve"> </w:t>
      </w:r>
      <w:r>
        <w:rPr>
          <w:rFonts w:ascii="Helvetica" w:hAnsi="Helvetica"/>
          <w:b/>
          <w:bCs/>
          <w:sz w:val="22"/>
          <w:szCs w:val="22"/>
        </w:rPr>
        <w:t>[1]</w:t>
      </w:r>
      <w:r>
        <w:rPr>
          <w:rFonts w:ascii="Helvetica" w:hAnsi="Helvetica"/>
          <w:sz w:val="22"/>
          <w:szCs w:val="22"/>
        </w:rPr>
        <w:t xml:space="preserve">. After equilibrating the resin according to the manuscript, close the Hoffmann </w:t>
      </w:r>
      <w:proofErr w:type="gramStart"/>
      <w:r>
        <w:rPr>
          <w:rFonts w:ascii="Helvetica" w:hAnsi="Helvetica"/>
          <w:sz w:val="22"/>
          <w:szCs w:val="22"/>
        </w:rPr>
        <w:t>pinch cock</w:t>
      </w:r>
      <w:proofErr w:type="gramEnd"/>
      <w:r>
        <w:rPr>
          <w:rFonts w:ascii="Helvetica" w:hAnsi="Helvetica"/>
          <w:sz w:val="22"/>
          <w:szCs w:val="22"/>
        </w:rPr>
        <w:t xml:space="preserve"> </w:t>
      </w:r>
      <w:r>
        <w:rPr>
          <w:rFonts w:ascii="Helvetica" w:hAnsi="Helvetica"/>
          <w:b/>
          <w:bCs/>
          <w:sz w:val="22"/>
          <w:szCs w:val="22"/>
          <w:lang w:val="pt-PT"/>
        </w:rPr>
        <w:t>[2]</w:t>
      </w:r>
      <w:r>
        <w:rPr>
          <w:rFonts w:ascii="Helvetica" w:hAnsi="Helvetica"/>
          <w:sz w:val="22"/>
          <w:szCs w:val="22"/>
        </w:rPr>
        <w:t>.</w:t>
      </w:r>
    </w:p>
    <w:p w14:paraId="07FD2B93"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prepares IMAC.</w:t>
      </w:r>
    </w:p>
    <w:p w14:paraId="167D5D67"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closes the cock.</w:t>
      </w:r>
    </w:p>
    <w:p w14:paraId="6274F854"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Add 5 milliliters of the filtered suspension into the column to make </w:t>
      </w:r>
      <w:proofErr w:type="gramStart"/>
      <w:r>
        <w:rPr>
          <w:rFonts w:ascii="Helvetica" w:hAnsi="Helvetica"/>
          <w:sz w:val="22"/>
          <w:szCs w:val="22"/>
        </w:rPr>
        <w:t>a slurry</w:t>
      </w:r>
      <w:proofErr w:type="gramEnd"/>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Then, transfer all the slurry to the remaining filtered suspension, and swirl the mixture gently for 30 minutes at 4 degrees Celsius </w:t>
      </w:r>
      <w:r>
        <w:rPr>
          <w:rFonts w:ascii="Helvetica" w:hAnsi="Helvetica"/>
          <w:b/>
          <w:bCs/>
          <w:sz w:val="22"/>
          <w:szCs w:val="22"/>
          <w:lang w:val="pt-PT"/>
        </w:rPr>
        <w:t>[2]</w:t>
      </w:r>
      <w:r>
        <w:rPr>
          <w:rFonts w:ascii="Helvetica" w:hAnsi="Helvetica"/>
          <w:sz w:val="22"/>
          <w:szCs w:val="22"/>
        </w:rPr>
        <w:t>.</w:t>
      </w:r>
    </w:p>
    <w:p w14:paraId="3C67AC65"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5 mL suspension into the column.</w:t>
      </w:r>
    </w:p>
    <w:p w14:paraId="704D7E8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transfers the slurry to the suspension, and places the flask on a shaker. </w:t>
      </w:r>
      <w:r>
        <w:rPr>
          <w:rFonts w:ascii="Helvetica" w:hAnsi="Helvetica"/>
          <w:i/>
          <w:iCs/>
          <w:color w:val="4472C4"/>
          <w:sz w:val="22"/>
          <w:szCs w:val="22"/>
          <w:u w:color="4472C4"/>
          <w:lang w:val="fr-FR"/>
        </w:rPr>
        <w:t>Important Step</w:t>
      </w:r>
      <w:ins w:id="23" w:author="Jeffrey Jousan" w:date="2019-07-16T11:46:00Z">
        <w:r>
          <w:rPr>
            <w:rFonts w:ascii="Helvetica" w:hAnsi="Helvetica"/>
            <w:i/>
            <w:iCs/>
            <w:color w:val="4472C4"/>
            <w:sz w:val="22"/>
            <w:szCs w:val="22"/>
            <w:u w:color="4472C4"/>
          </w:rPr>
          <w:t xml:space="preserve"> Added shot 4.8.2A </w:t>
        </w:r>
        <w:r>
          <w:rPr>
            <w:rFonts w:ascii="Helvetica" w:hAnsi="Helvetica"/>
            <w:sz w:val="22"/>
            <w:szCs w:val="22"/>
          </w:rPr>
          <w:t>places the flask on a shaker</w:t>
        </w:r>
      </w:ins>
    </w:p>
    <w:p w14:paraId="67FBC0BB"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Load the mixture back into the column </w:t>
      </w:r>
      <w:r>
        <w:rPr>
          <w:rFonts w:ascii="Helvetica" w:hAnsi="Helvetica"/>
          <w:b/>
          <w:bCs/>
          <w:sz w:val="22"/>
          <w:szCs w:val="22"/>
        </w:rPr>
        <w:t>[1]</w:t>
      </w:r>
      <w:r>
        <w:rPr>
          <w:rFonts w:ascii="Helvetica" w:hAnsi="Helvetica"/>
          <w:sz w:val="22"/>
          <w:szCs w:val="22"/>
        </w:rPr>
        <w:t xml:space="preserve">. Open the Hoffmann </w:t>
      </w:r>
      <w:proofErr w:type="gramStart"/>
      <w:r>
        <w:rPr>
          <w:rFonts w:ascii="Helvetica" w:hAnsi="Helvetica"/>
          <w:sz w:val="22"/>
          <w:szCs w:val="22"/>
        </w:rPr>
        <w:t>pinch cock</w:t>
      </w:r>
      <w:proofErr w:type="gramEnd"/>
      <w:r>
        <w:rPr>
          <w:rFonts w:ascii="Helvetica" w:hAnsi="Helvetica"/>
          <w:sz w:val="22"/>
          <w:szCs w:val="22"/>
        </w:rPr>
        <w:t xml:space="preserve"> to remove the suspension by the gravity flow </w:t>
      </w:r>
      <w:r>
        <w:rPr>
          <w:rFonts w:ascii="Helvetica" w:hAnsi="Helvetica"/>
          <w:b/>
          <w:bCs/>
          <w:sz w:val="22"/>
          <w:szCs w:val="22"/>
          <w:lang w:val="pt-PT"/>
        </w:rPr>
        <w:t>[2]</w:t>
      </w:r>
      <w:r>
        <w:rPr>
          <w:rFonts w:ascii="Helvetica" w:hAnsi="Helvetica"/>
          <w:sz w:val="22"/>
          <w:szCs w:val="22"/>
        </w:rPr>
        <w:t xml:space="preserve">. Wash the IMAC resin with 20 milliliters of binding buffer </w:t>
      </w:r>
      <w:r>
        <w:rPr>
          <w:rFonts w:ascii="Helvetica" w:hAnsi="Helvetica"/>
          <w:b/>
          <w:bCs/>
          <w:sz w:val="22"/>
          <w:szCs w:val="22"/>
        </w:rPr>
        <w:t>[3]</w:t>
      </w:r>
      <w:r>
        <w:rPr>
          <w:rFonts w:ascii="Helvetica" w:hAnsi="Helvetica"/>
          <w:sz w:val="22"/>
          <w:szCs w:val="22"/>
        </w:rPr>
        <w:t xml:space="preserve">, and then, elute 20 milliliters of elution buffer to obtain the recombinant GTF-SI </w:t>
      </w:r>
      <w:r>
        <w:rPr>
          <w:rFonts w:ascii="Helvetica" w:hAnsi="Helvetica"/>
          <w:b/>
          <w:bCs/>
          <w:sz w:val="22"/>
          <w:szCs w:val="22"/>
        </w:rPr>
        <w:t>[4-TXT]</w:t>
      </w:r>
      <w:r>
        <w:rPr>
          <w:rFonts w:ascii="Helvetica" w:hAnsi="Helvetica"/>
          <w:sz w:val="22"/>
          <w:szCs w:val="22"/>
        </w:rPr>
        <w:t>.</w:t>
      </w:r>
    </w:p>
    <w:p w14:paraId="401DAF0F"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transfers the mixture from the flask into the column.</w:t>
      </w:r>
    </w:p>
    <w:p w14:paraId="4DD1A638"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opens the cock, with view of the flow.</w:t>
      </w:r>
    </w:p>
    <w:p w14:paraId="7EE28F07"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adds buffer into the column, with view of the flow at the bottom.</w:t>
      </w:r>
    </w:p>
    <w:p w14:paraId="5495F3D5" w14:textId="77777777" w:rsidR="00030AAF" w:rsidRDefault="007B721D">
      <w:pPr>
        <w:pStyle w:val="Body"/>
        <w:numPr>
          <w:ilvl w:val="2"/>
          <w:numId w:val="6"/>
        </w:numPr>
        <w:spacing w:before="240"/>
        <w:outlineLvl w:val="0"/>
        <w:rPr>
          <w:rFonts w:ascii="Helvetica" w:hAnsi="Helvetica"/>
          <w:b/>
          <w:bCs/>
          <w:sz w:val="22"/>
          <w:szCs w:val="22"/>
        </w:rPr>
      </w:pPr>
      <w:r>
        <w:rPr>
          <w:rFonts w:ascii="Helvetica" w:hAnsi="Helvetica"/>
          <w:sz w:val="22"/>
          <w:szCs w:val="22"/>
        </w:rPr>
        <w:t xml:space="preserve">Talent adds another buffer into the column, with view of the collection of </w:t>
      </w:r>
      <w:proofErr w:type="spellStart"/>
      <w:r>
        <w:rPr>
          <w:rFonts w:ascii="Helvetica" w:hAnsi="Helvetica"/>
          <w:sz w:val="22"/>
          <w:szCs w:val="22"/>
        </w:rPr>
        <w:t>eluate</w:t>
      </w:r>
      <w:proofErr w:type="spellEnd"/>
      <w:r>
        <w:rPr>
          <w:rFonts w:ascii="Helvetica" w:hAnsi="Helvetica"/>
          <w:sz w:val="22"/>
          <w:szCs w:val="22"/>
        </w:rPr>
        <w:t xml:space="preserve"> at the bottom. </w:t>
      </w:r>
      <w:r>
        <w:rPr>
          <w:rFonts w:ascii="Helvetica" w:hAnsi="Helvetica"/>
          <w:b/>
          <w:bCs/>
          <w:sz w:val="22"/>
          <w:szCs w:val="22"/>
        </w:rPr>
        <w:t>TEXT: elution buffer: 50 </w:t>
      </w:r>
      <w:proofErr w:type="spellStart"/>
      <w:r>
        <w:rPr>
          <w:rFonts w:ascii="Helvetica" w:hAnsi="Helvetica"/>
          <w:b/>
          <w:bCs/>
          <w:sz w:val="22"/>
          <w:szCs w:val="22"/>
        </w:rPr>
        <w:t>mM</w:t>
      </w:r>
      <w:proofErr w:type="spellEnd"/>
      <w:r>
        <w:rPr>
          <w:rFonts w:ascii="Helvetica" w:hAnsi="Helvetica"/>
          <w:b/>
          <w:bCs/>
          <w:sz w:val="22"/>
          <w:szCs w:val="22"/>
        </w:rPr>
        <w:t xml:space="preserve"> NaH</w:t>
      </w:r>
      <w:r>
        <w:rPr>
          <w:rFonts w:ascii="Helvetica" w:hAnsi="Helvetica"/>
          <w:b/>
          <w:bCs/>
          <w:sz w:val="22"/>
          <w:szCs w:val="22"/>
          <w:vertAlign w:val="subscript"/>
        </w:rPr>
        <w:t>2</w:t>
      </w:r>
      <w:r>
        <w:rPr>
          <w:rFonts w:ascii="Helvetica" w:hAnsi="Helvetica"/>
          <w:b/>
          <w:bCs/>
          <w:sz w:val="22"/>
          <w:szCs w:val="22"/>
        </w:rPr>
        <w:t>PO</w:t>
      </w:r>
      <w:r>
        <w:rPr>
          <w:rFonts w:ascii="Helvetica" w:hAnsi="Helvetica"/>
          <w:b/>
          <w:bCs/>
          <w:sz w:val="22"/>
          <w:szCs w:val="22"/>
          <w:vertAlign w:val="subscript"/>
        </w:rPr>
        <w:t>4</w:t>
      </w:r>
      <w:r>
        <w:rPr>
          <w:rFonts w:ascii="Helvetica" w:hAnsi="Helvetica"/>
          <w:b/>
          <w:bCs/>
          <w:sz w:val="22"/>
          <w:szCs w:val="22"/>
        </w:rPr>
        <w:t>, 300 </w:t>
      </w:r>
      <w:r>
        <w:rPr>
          <w:rFonts w:ascii="Helvetica" w:hAnsi="Helvetica"/>
          <w:b/>
          <w:bCs/>
          <w:sz w:val="22"/>
          <w:szCs w:val="22"/>
          <w:lang w:val="it-IT"/>
        </w:rPr>
        <w:t>mM NaCl, 500</w:t>
      </w:r>
      <w:r>
        <w:rPr>
          <w:rFonts w:ascii="Helvetica" w:hAnsi="Helvetica"/>
          <w:b/>
          <w:bCs/>
          <w:sz w:val="22"/>
          <w:szCs w:val="22"/>
        </w:rPr>
        <w:t> </w:t>
      </w:r>
      <w:proofErr w:type="spellStart"/>
      <w:r>
        <w:rPr>
          <w:rFonts w:ascii="Helvetica" w:hAnsi="Helvetica"/>
          <w:b/>
          <w:bCs/>
          <w:sz w:val="22"/>
          <w:szCs w:val="22"/>
        </w:rPr>
        <w:t>mM</w:t>
      </w:r>
      <w:proofErr w:type="spellEnd"/>
      <w:r>
        <w:rPr>
          <w:rFonts w:ascii="Helvetica" w:hAnsi="Helvetica"/>
          <w:b/>
          <w:bCs/>
          <w:sz w:val="22"/>
          <w:szCs w:val="22"/>
        </w:rPr>
        <w:t xml:space="preserve"> imidazole, pH 8.0</w:t>
      </w:r>
      <w:ins w:id="24" w:author="Jeffrey Jousan" w:date="2019-07-16T11:46:00Z">
        <w:r>
          <w:rPr>
            <w:rFonts w:ascii="Helvetica" w:hAnsi="Helvetica"/>
            <w:b/>
            <w:bCs/>
            <w:sz w:val="22"/>
            <w:szCs w:val="22"/>
          </w:rPr>
          <w:t xml:space="preserve"> </w:t>
        </w:r>
        <w:proofErr w:type="spellStart"/>
        <w:r>
          <w:rPr>
            <w:rFonts w:ascii="Helvetica" w:hAnsi="Helvetica"/>
            <w:b/>
            <w:bCs/>
            <w:sz w:val="22"/>
            <w:szCs w:val="22"/>
          </w:rPr>
          <w:t>Missltate</w:t>
        </w:r>
        <w:proofErr w:type="spellEnd"/>
        <w:r>
          <w:rPr>
            <w:rFonts w:ascii="Helvetica" w:hAnsi="Helvetica"/>
            <w:b/>
            <w:bCs/>
            <w:sz w:val="22"/>
            <w:szCs w:val="22"/>
          </w:rPr>
          <w:t xml:space="preserve"> 4.10.1 </w:t>
        </w:r>
      </w:ins>
    </w:p>
    <w:p w14:paraId="17B808A0"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After that, load the </w:t>
      </w:r>
      <w:proofErr w:type="spellStart"/>
      <w:r>
        <w:rPr>
          <w:rFonts w:ascii="Helvetica" w:hAnsi="Helvetica"/>
          <w:sz w:val="22"/>
          <w:szCs w:val="22"/>
        </w:rPr>
        <w:t>eluate</w:t>
      </w:r>
      <w:proofErr w:type="spellEnd"/>
      <w:r>
        <w:rPr>
          <w:rFonts w:ascii="Helvetica" w:hAnsi="Helvetica"/>
          <w:sz w:val="22"/>
          <w:szCs w:val="22"/>
        </w:rPr>
        <w:t xml:space="preserve"> into a centrifugal ultrafiltration tube </w:t>
      </w:r>
      <w:r>
        <w:rPr>
          <w:rFonts w:ascii="Helvetica" w:hAnsi="Helvetica"/>
          <w:b/>
          <w:bCs/>
          <w:sz w:val="22"/>
          <w:szCs w:val="22"/>
        </w:rPr>
        <w:t>[1]</w:t>
      </w:r>
      <w:r>
        <w:rPr>
          <w:rFonts w:ascii="Helvetica" w:hAnsi="Helvetica"/>
          <w:sz w:val="22"/>
          <w:szCs w:val="22"/>
        </w:rPr>
        <w:t xml:space="preserve">, and centrifuge the solution at 2,000 times g for 1 to 5 minutes to concentrate the solution </w:t>
      </w:r>
      <w:r>
        <w:rPr>
          <w:rFonts w:ascii="Helvetica" w:hAnsi="Helvetica"/>
          <w:b/>
          <w:bCs/>
          <w:sz w:val="22"/>
          <w:szCs w:val="22"/>
          <w:lang w:val="pt-PT"/>
        </w:rPr>
        <w:t>[2]</w:t>
      </w:r>
      <w:r>
        <w:rPr>
          <w:rFonts w:ascii="Helvetica" w:hAnsi="Helvetica"/>
          <w:sz w:val="22"/>
          <w:szCs w:val="22"/>
        </w:rPr>
        <w:t xml:space="preserve">. </w:t>
      </w:r>
    </w:p>
    <w:p w14:paraId="0A2F983A"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loads the </w:t>
      </w:r>
      <w:proofErr w:type="spellStart"/>
      <w:r>
        <w:rPr>
          <w:rFonts w:ascii="Helvetica" w:hAnsi="Helvetica"/>
          <w:sz w:val="22"/>
          <w:szCs w:val="22"/>
        </w:rPr>
        <w:t>eluate</w:t>
      </w:r>
      <w:proofErr w:type="spellEnd"/>
      <w:r>
        <w:rPr>
          <w:rFonts w:ascii="Helvetica" w:hAnsi="Helvetica"/>
          <w:sz w:val="22"/>
          <w:szCs w:val="22"/>
        </w:rPr>
        <w:t xml:space="preserve"> into the tube. </w:t>
      </w:r>
    </w:p>
    <w:p w14:paraId="5EEFA217"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tube into a centrifuge.</w:t>
      </w:r>
      <w:ins w:id="25" w:author="Jeffrey Jousan" w:date="2019-07-16T11:47:00Z">
        <w:r>
          <w:rPr>
            <w:rFonts w:ascii="Helvetica" w:hAnsi="Helvetica"/>
            <w:sz w:val="22"/>
            <w:szCs w:val="22"/>
          </w:rPr>
          <w:t xml:space="preserve"> Added some extra angles 4.10.2A and 4.10.2 B</w:t>
        </w:r>
      </w:ins>
    </w:p>
    <w:p w14:paraId="2A2A2EF6"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Empty filtrate container </w:t>
      </w:r>
      <w:r>
        <w:rPr>
          <w:rFonts w:ascii="Helvetica" w:hAnsi="Helvetica"/>
          <w:b/>
          <w:bCs/>
          <w:sz w:val="22"/>
          <w:szCs w:val="22"/>
        </w:rPr>
        <w:t>[1]</w:t>
      </w:r>
      <w:r>
        <w:rPr>
          <w:rFonts w:ascii="Helvetica" w:hAnsi="Helvetica"/>
          <w:sz w:val="22"/>
          <w:szCs w:val="22"/>
        </w:rPr>
        <w:t xml:space="preserve"> and add 15 milliliters of storage buffer into the tube </w:t>
      </w:r>
      <w:r>
        <w:rPr>
          <w:rFonts w:ascii="Helvetica" w:hAnsi="Helvetica"/>
          <w:b/>
          <w:bCs/>
          <w:sz w:val="22"/>
          <w:szCs w:val="22"/>
        </w:rPr>
        <w:t>[2-TXT]</w:t>
      </w:r>
      <w:r>
        <w:rPr>
          <w:rFonts w:ascii="Helvetica" w:hAnsi="Helvetica"/>
          <w:sz w:val="22"/>
          <w:szCs w:val="22"/>
        </w:rPr>
        <w:t xml:space="preserve">. Centrifuge the sample again and repeat the process two additional times </w:t>
      </w:r>
      <w:r>
        <w:rPr>
          <w:rFonts w:ascii="Helvetica" w:hAnsi="Helvetica"/>
          <w:b/>
          <w:bCs/>
          <w:sz w:val="22"/>
          <w:szCs w:val="22"/>
        </w:rPr>
        <w:t>[3].</w:t>
      </w:r>
      <w:r>
        <w:rPr>
          <w:rFonts w:ascii="Helvetica" w:hAnsi="Helvetica"/>
          <w:sz w:val="22"/>
          <w:szCs w:val="22"/>
        </w:rPr>
        <w:t xml:space="preserve"> The recombinant GTF-SI solution is finally concentrated to approximately 1 milliliter </w:t>
      </w:r>
      <w:r>
        <w:rPr>
          <w:rFonts w:ascii="Helvetica" w:hAnsi="Helvetica"/>
          <w:b/>
          <w:bCs/>
          <w:sz w:val="22"/>
          <w:szCs w:val="22"/>
        </w:rPr>
        <w:t>[4]</w:t>
      </w:r>
      <w:r>
        <w:rPr>
          <w:rFonts w:ascii="Helvetica" w:hAnsi="Helvetica"/>
          <w:sz w:val="22"/>
          <w:szCs w:val="22"/>
        </w:rPr>
        <w:t>.</w:t>
      </w:r>
    </w:p>
    <w:p w14:paraId="2F586EB5"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CU: Talent removes the filtrate.</w:t>
      </w:r>
    </w:p>
    <w:p w14:paraId="6E9BD95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adds the storage buffer into the tube. </w:t>
      </w:r>
      <w:r>
        <w:rPr>
          <w:rFonts w:ascii="Helvetica" w:hAnsi="Helvetica"/>
          <w:b/>
          <w:bCs/>
          <w:sz w:val="22"/>
          <w:szCs w:val="22"/>
        </w:rPr>
        <w:t>TEXT: storage buffer: 50 </w:t>
      </w:r>
      <w:proofErr w:type="spellStart"/>
      <w:r>
        <w:rPr>
          <w:rFonts w:ascii="Helvetica" w:hAnsi="Helvetica"/>
          <w:b/>
          <w:bCs/>
          <w:sz w:val="22"/>
          <w:szCs w:val="22"/>
        </w:rPr>
        <w:t>mM</w:t>
      </w:r>
      <w:proofErr w:type="spellEnd"/>
      <w:r>
        <w:rPr>
          <w:rFonts w:ascii="Helvetica" w:hAnsi="Helvetica"/>
          <w:b/>
          <w:bCs/>
          <w:sz w:val="22"/>
          <w:szCs w:val="22"/>
        </w:rPr>
        <w:t xml:space="preserve"> phosphate buffer, pH 6.5 </w:t>
      </w:r>
      <w:r>
        <w:rPr>
          <w:rFonts w:ascii="Helvetica" w:hAnsi="Helvetica"/>
          <w:i/>
          <w:iCs/>
          <w:color w:val="4472C4"/>
          <w:sz w:val="22"/>
          <w:szCs w:val="22"/>
          <w:u w:color="4472C4"/>
          <w:lang w:val="fr-FR"/>
        </w:rPr>
        <w:t>Important Step</w:t>
      </w:r>
    </w:p>
    <w:p w14:paraId="6BEDB24C"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Talent places the tube into a centrifuge.</w:t>
      </w:r>
      <w:ins w:id="26" w:author="Jeffrey Jousan" w:date="2019-07-16T11:47:00Z">
        <w:r>
          <w:rPr>
            <w:rFonts w:ascii="Helvetica" w:hAnsi="Helvetica"/>
            <w:sz w:val="22"/>
            <w:szCs w:val="22"/>
          </w:rPr>
          <w:t xml:space="preserve"> Same as 4.10.2 </w:t>
        </w:r>
      </w:ins>
    </w:p>
    <w:p w14:paraId="18DE09C5"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CU: Talent shows the tube with 1 mL of solution. </w:t>
      </w:r>
    </w:p>
    <w:p w14:paraId="19297D4C"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Transfer the concentrate into a </w:t>
      </w:r>
      <w:proofErr w:type="spellStart"/>
      <w:r>
        <w:rPr>
          <w:rFonts w:ascii="Helvetica" w:hAnsi="Helvetica"/>
          <w:sz w:val="22"/>
          <w:szCs w:val="22"/>
        </w:rPr>
        <w:t>microcentrifuge</w:t>
      </w:r>
      <w:proofErr w:type="spellEnd"/>
      <w:r>
        <w:rPr>
          <w:rFonts w:ascii="Helvetica" w:hAnsi="Helvetica"/>
          <w:sz w:val="22"/>
          <w:szCs w:val="22"/>
        </w:rPr>
        <w:t xml:space="preserve"> tube </w:t>
      </w:r>
      <w:r>
        <w:rPr>
          <w:rFonts w:ascii="Helvetica" w:hAnsi="Helvetica"/>
          <w:b/>
          <w:bCs/>
          <w:sz w:val="22"/>
          <w:szCs w:val="22"/>
        </w:rPr>
        <w:t>[1]</w:t>
      </w:r>
      <w:r>
        <w:rPr>
          <w:rFonts w:ascii="Helvetica" w:hAnsi="Helvetica"/>
          <w:sz w:val="22"/>
          <w:szCs w:val="22"/>
        </w:rPr>
        <w:t xml:space="preserve">, and store at 4 degrees Celsius. Continue with the rest functional restoration protocol </w:t>
      </w:r>
      <w:r>
        <w:rPr>
          <w:rFonts w:ascii="Helvetica" w:hAnsi="Helvetica"/>
          <w:b/>
          <w:bCs/>
          <w:sz w:val="22"/>
          <w:szCs w:val="22"/>
          <w:lang w:val="pt-PT"/>
        </w:rPr>
        <w:t>[2]</w:t>
      </w:r>
      <w:r>
        <w:rPr>
          <w:rFonts w:ascii="Helvetica" w:hAnsi="Helvetica"/>
          <w:sz w:val="22"/>
          <w:szCs w:val="22"/>
        </w:rPr>
        <w:t>.</w:t>
      </w:r>
    </w:p>
    <w:p w14:paraId="67B87EF6"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transfers the solution into a </w:t>
      </w:r>
      <w:proofErr w:type="spellStart"/>
      <w:r>
        <w:rPr>
          <w:rFonts w:ascii="Helvetica" w:hAnsi="Helvetica"/>
          <w:sz w:val="22"/>
          <w:szCs w:val="22"/>
        </w:rPr>
        <w:t>microcentrifuge</w:t>
      </w:r>
      <w:proofErr w:type="spellEnd"/>
      <w:r>
        <w:rPr>
          <w:rFonts w:ascii="Helvetica" w:hAnsi="Helvetica"/>
          <w:sz w:val="22"/>
          <w:szCs w:val="22"/>
        </w:rPr>
        <w:t xml:space="preserve"> tube.</w:t>
      </w:r>
    </w:p>
    <w:p w14:paraId="2BEB7F9B"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 xml:space="preserve">Talent places the </w:t>
      </w:r>
      <w:proofErr w:type="spellStart"/>
      <w:r>
        <w:rPr>
          <w:rFonts w:ascii="Helvetica" w:hAnsi="Helvetica"/>
          <w:sz w:val="22"/>
          <w:szCs w:val="22"/>
        </w:rPr>
        <w:t>microcentrifuge</w:t>
      </w:r>
      <w:proofErr w:type="spellEnd"/>
      <w:r>
        <w:rPr>
          <w:rFonts w:ascii="Helvetica" w:hAnsi="Helvetica"/>
          <w:sz w:val="22"/>
          <w:szCs w:val="22"/>
        </w:rPr>
        <w:t xml:space="preserve"> tube in a refrigerator.</w:t>
      </w:r>
    </w:p>
    <w:p w14:paraId="048B27CB" w14:textId="77777777" w:rsidR="00030AAF" w:rsidRDefault="00030AAF">
      <w:pPr>
        <w:pStyle w:val="Body"/>
        <w:rPr>
          <w:rFonts w:ascii="Helvetica" w:eastAsia="Helvetica" w:hAnsi="Helvetica" w:cs="Helvetica"/>
          <w:b/>
          <w:bCs/>
          <w:sz w:val="22"/>
          <w:szCs w:val="22"/>
        </w:rPr>
      </w:pPr>
    </w:p>
    <w:p w14:paraId="698238FC" w14:textId="77777777" w:rsidR="00030AAF" w:rsidRDefault="007B721D">
      <w:pPr>
        <w:pStyle w:val="Body"/>
      </w:pPr>
      <w:r>
        <w:rPr>
          <w:rFonts w:ascii="Arial Unicode MS" w:eastAsia="Arial Unicode MS" w:hAnsi="Arial Unicode MS" w:cs="Arial Unicode MS"/>
        </w:rPr>
        <w:br w:type="page"/>
      </w:r>
    </w:p>
    <w:p w14:paraId="43D11C20" w14:textId="77777777" w:rsidR="00030AAF" w:rsidRDefault="007B721D">
      <w:pPr>
        <w:pStyle w:val="a7"/>
        <w:jc w:val="center"/>
        <w:rPr>
          <w:rFonts w:ascii="Helvetica" w:eastAsia="Helvetica" w:hAnsi="Helvetica" w:cs="Helvetica"/>
        </w:rPr>
      </w:pPr>
      <w:r>
        <w:rPr>
          <w:rFonts w:ascii="Helvetica" w:hAnsi="Helvetica"/>
        </w:rPr>
        <w:t>Section – Results</w:t>
      </w:r>
    </w:p>
    <w:p w14:paraId="4830C5C6" w14:textId="77777777" w:rsidR="00030AAF" w:rsidRDefault="007B721D">
      <w:pPr>
        <w:pStyle w:val="a6"/>
        <w:numPr>
          <w:ilvl w:val="0"/>
          <w:numId w:val="6"/>
        </w:numPr>
        <w:spacing w:before="240"/>
        <w:rPr>
          <w:rFonts w:ascii="Helvetica" w:hAnsi="Helvetica"/>
          <w:b/>
          <w:bCs/>
          <w:i w:val="0"/>
          <w:iCs w:val="0"/>
          <w:sz w:val="22"/>
          <w:szCs w:val="22"/>
        </w:rPr>
      </w:pPr>
      <w:r>
        <w:rPr>
          <w:rFonts w:ascii="Helvetica" w:hAnsi="Helvetica"/>
          <w:b/>
          <w:bCs/>
          <w:i w:val="0"/>
          <w:iCs w:val="0"/>
          <w:sz w:val="22"/>
          <w:szCs w:val="22"/>
        </w:rPr>
        <w:t xml:space="preserve">Results: Generation of </w:t>
      </w:r>
      <w:r>
        <w:rPr>
          <w:rFonts w:ascii="Helvetica" w:hAnsi="Helvetica"/>
          <w:b/>
          <w:bCs/>
          <w:sz w:val="22"/>
          <w:szCs w:val="22"/>
        </w:rPr>
        <w:t xml:space="preserve">S. </w:t>
      </w:r>
      <w:proofErr w:type="spellStart"/>
      <w:r>
        <w:rPr>
          <w:rFonts w:ascii="Helvetica" w:hAnsi="Helvetica"/>
          <w:b/>
          <w:bCs/>
          <w:sz w:val="22"/>
          <w:szCs w:val="22"/>
        </w:rPr>
        <w:t>mutans</w:t>
      </w:r>
      <w:proofErr w:type="spellEnd"/>
      <w:r>
        <w:rPr>
          <w:rFonts w:ascii="Helvetica" w:hAnsi="Helvetica"/>
          <w:b/>
          <w:bCs/>
          <w:i w:val="0"/>
          <w:iCs w:val="0"/>
          <w:sz w:val="22"/>
          <w:szCs w:val="22"/>
        </w:rPr>
        <w:t xml:space="preserve"> His-</w:t>
      </w:r>
      <w:proofErr w:type="spellStart"/>
      <w:r>
        <w:rPr>
          <w:rFonts w:ascii="Helvetica" w:hAnsi="Helvetica"/>
          <w:b/>
          <w:bCs/>
          <w:i w:val="0"/>
          <w:iCs w:val="0"/>
          <w:sz w:val="22"/>
          <w:szCs w:val="22"/>
        </w:rPr>
        <w:t>gtfC</w:t>
      </w:r>
      <w:proofErr w:type="spellEnd"/>
      <w:r>
        <w:rPr>
          <w:rFonts w:ascii="Helvetica" w:hAnsi="Helvetica"/>
          <w:b/>
          <w:bCs/>
          <w:i w:val="0"/>
          <w:iCs w:val="0"/>
          <w:sz w:val="22"/>
          <w:szCs w:val="22"/>
        </w:rPr>
        <w:t xml:space="preserve"> and Functional Restoration</w:t>
      </w:r>
    </w:p>
    <w:p w14:paraId="12202815"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In this protocol, the </w:t>
      </w:r>
      <w:proofErr w:type="spellStart"/>
      <w:r>
        <w:rPr>
          <w:rFonts w:ascii="Helvetica" w:hAnsi="Helvetica"/>
          <w:sz w:val="22"/>
          <w:szCs w:val="22"/>
        </w:rPr>
        <w:t>Agarose</w:t>
      </w:r>
      <w:proofErr w:type="spellEnd"/>
      <w:r>
        <w:rPr>
          <w:rFonts w:ascii="Helvetica" w:hAnsi="Helvetica"/>
          <w:sz w:val="22"/>
          <w:szCs w:val="22"/>
        </w:rPr>
        <w:t xml:space="preserve"> gel electrophoresis shows that the size of each </w:t>
      </w:r>
      <w:proofErr w:type="spellStart"/>
      <w:r>
        <w:rPr>
          <w:rFonts w:ascii="Helvetica" w:hAnsi="Helvetica"/>
          <w:sz w:val="22"/>
          <w:szCs w:val="22"/>
        </w:rPr>
        <w:t>amplicon</w:t>
      </w:r>
      <w:proofErr w:type="spellEnd"/>
      <w:r>
        <w:rPr>
          <w:rFonts w:ascii="Helvetica" w:hAnsi="Helvetica"/>
          <w:sz w:val="22"/>
          <w:szCs w:val="22"/>
        </w:rPr>
        <w:t xml:space="preserve"> from the first PCR </w:t>
      </w:r>
      <w:r>
        <w:rPr>
          <w:rFonts w:ascii="Helvetica" w:hAnsi="Helvetica"/>
          <w:b/>
          <w:bCs/>
          <w:sz w:val="22"/>
          <w:szCs w:val="22"/>
        </w:rPr>
        <w:t>[1]</w:t>
      </w:r>
      <w:r>
        <w:rPr>
          <w:rFonts w:ascii="Helvetica" w:hAnsi="Helvetica"/>
          <w:sz w:val="22"/>
          <w:szCs w:val="22"/>
        </w:rPr>
        <w:t xml:space="preserve"> and the second PCR </w:t>
      </w:r>
      <w:r>
        <w:rPr>
          <w:rFonts w:ascii="Helvetica" w:hAnsi="Helvetica"/>
          <w:b/>
          <w:bCs/>
          <w:sz w:val="22"/>
          <w:szCs w:val="22"/>
          <w:lang w:val="pt-PT"/>
        </w:rPr>
        <w:t>[2]</w:t>
      </w:r>
      <w:r>
        <w:rPr>
          <w:rFonts w:ascii="Helvetica" w:hAnsi="Helvetica"/>
          <w:sz w:val="22"/>
          <w:szCs w:val="22"/>
        </w:rPr>
        <w:t xml:space="preserve"> corresponded with the predicted size </w:t>
      </w:r>
      <w:r>
        <w:rPr>
          <w:rFonts w:ascii="Helvetica" w:hAnsi="Helvetica"/>
          <w:b/>
          <w:bCs/>
          <w:sz w:val="22"/>
          <w:szCs w:val="22"/>
        </w:rPr>
        <w:t>[3]</w:t>
      </w:r>
      <w:r>
        <w:rPr>
          <w:rFonts w:ascii="Helvetica" w:hAnsi="Helvetica"/>
          <w:sz w:val="22"/>
          <w:szCs w:val="22"/>
        </w:rPr>
        <w:t xml:space="preserve">. </w:t>
      </w:r>
    </w:p>
    <w:p w14:paraId="76AE575C"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3 </w:t>
      </w:r>
      <w:r>
        <w:rPr>
          <w:rFonts w:ascii="Helvetica" w:hAnsi="Helvetica"/>
          <w:sz w:val="22"/>
          <w:szCs w:val="22"/>
        </w:rPr>
        <w:t xml:space="preserve">– </w:t>
      </w:r>
      <w:r>
        <w:rPr>
          <w:rFonts w:ascii="Helvetica" w:hAnsi="Helvetica"/>
          <w:i/>
          <w:iCs/>
          <w:color w:val="4472C4"/>
          <w:sz w:val="22"/>
          <w:szCs w:val="22"/>
          <w:u w:color="4472C4"/>
        </w:rPr>
        <w:t>Video editor: emphasize Figure 3A</w:t>
      </w:r>
    </w:p>
    <w:p w14:paraId="195A6B4C"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3 </w:t>
      </w:r>
      <w:r>
        <w:rPr>
          <w:rFonts w:ascii="Helvetica" w:hAnsi="Helvetica"/>
          <w:sz w:val="22"/>
          <w:szCs w:val="22"/>
        </w:rPr>
        <w:t xml:space="preserve">– </w:t>
      </w:r>
      <w:r>
        <w:rPr>
          <w:rFonts w:ascii="Helvetica" w:hAnsi="Helvetica"/>
          <w:i/>
          <w:iCs/>
          <w:color w:val="4472C4"/>
          <w:sz w:val="22"/>
          <w:szCs w:val="22"/>
          <w:u w:color="4472C4"/>
        </w:rPr>
        <w:t>Video editor: emphasize Figure 3B</w:t>
      </w:r>
    </w:p>
    <w:p w14:paraId="3CD2F44A" w14:textId="77777777" w:rsidR="00030AAF" w:rsidRDefault="007B721D">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 xml:space="preserve">Table 1 </w:t>
      </w:r>
      <w:r>
        <w:rPr>
          <w:rFonts w:ascii="Helvetica" w:hAnsi="Helvetica"/>
          <w:sz w:val="22"/>
          <w:szCs w:val="22"/>
        </w:rPr>
        <w:t xml:space="preserve">– </w:t>
      </w:r>
      <w:r>
        <w:rPr>
          <w:rFonts w:ascii="Helvetica" w:hAnsi="Helvetica"/>
          <w:i/>
          <w:iCs/>
          <w:color w:val="4472C4"/>
          <w:sz w:val="22"/>
          <w:szCs w:val="22"/>
          <w:u w:color="4472C4"/>
        </w:rPr>
        <w:t>Video editor: emphasize the size for 1</w:t>
      </w:r>
      <w:r>
        <w:rPr>
          <w:rFonts w:ascii="Helvetica" w:hAnsi="Helvetica"/>
          <w:i/>
          <w:iCs/>
          <w:color w:val="4472C4"/>
          <w:sz w:val="22"/>
          <w:szCs w:val="22"/>
          <w:u w:color="4472C4"/>
          <w:vertAlign w:val="superscript"/>
        </w:rPr>
        <w:t>st</w:t>
      </w:r>
      <w:r>
        <w:rPr>
          <w:rFonts w:ascii="Helvetica" w:hAnsi="Helvetica"/>
          <w:i/>
          <w:iCs/>
          <w:color w:val="4472C4"/>
          <w:sz w:val="22"/>
          <w:szCs w:val="22"/>
          <w:u w:color="4472C4"/>
        </w:rPr>
        <w:t xml:space="preserve"> and 2</w:t>
      </w:r>
      <w:r>
        <w:rPr>
          <w:rFonts w:ascii="Helvetica" w:hAnsi="Helvetica"/>
          <w:i/>
          <w:iCs/>
          <w:color w:val="4472C4"/>
          <w:sz w:val="22"/>
          <w:szCs w:val="22"/>
          <w:u w:color="4472C4"/>
          <w:vertAlign w:val="superscript"/>
        </w:rPr>
        <w:t>nd</w:t>
      </w:r>
      <w:r>
        <w:rPr>
          <w:rFonts w:ascii="Helvetica" w:hAnsi="Helvetica"/>
          <w:i/>
          <w:iCs/>
          <w:color w:val="4472C4"/>
          <w:sz w:val="22"/>
          <w:szCs w:val="22"/>
          <w:u w:color="4472C4"/>
          <w:lang w:val="fr-FR"/>
        </w:rPr>
        <w:t xml:space="preserve"> PCR</w:t>
      </w:r>
    </w:p>
    <w:p w14:paraId="03F27EC6"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i/>
          <w:iCs/>
          <w:sz w:val="22"/>
          <w:szCs w:val="22"/>
        </w:rPr>
        <w:t xml:space="preserve">S. </w:t>
      </w:r>
      <w:proofErr w:type="spellStart"/>
      <w:proofErr w:type="gramStart"/>
      <w:r>
        <w:rPr>
          <w:rFonts w:ascii="Helvetica" w:hAnsi="Helvetica"/>
          <w:i/>
          <w:iCs/>
          <w:sz w:val="22"/>
          <w:szCs w:val="22"/>
        </w:rPr>
        <w:t>mutans</w:t>
      </w:r>
      <w:proofErr w:type="spellEnd"/>
      <w:proofErr w:type="gramEnd"/>
      <w:r>
        <w:rPr>
          <w:rFonts w:ascii="Helvetica" w:hAnsi="Helvetica"/>
          <w:sz w:val="22"/>
          <w:szCs w:val="22"/>
        </w:rPr>
        <w:t xml:space="preserve"> colonies were transformed with the second PCR product and plated on the BHI agar plates containing </w:t>
      </w:r>
      <w:proofErr w:type="spellStart"/>
      <w:r>
        <w:rPr>
          <w:rFonts w:ascii="Helvetica" w:hAnsi="Helvetica"/>
          <w:sz w:val="22"/>
          <w:szCs w:val="22"/>
        </w:rPr>
        <w:t>spectinomycin</w:t>
      </w:r>
      <w:proofErr w:type="spellEnd"/>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Colony PCR products run on the </w:t>
      </w:r>
      <w:proofErr w:type="spellStart"/>
      <w:r>
        <w:rPr>
          <w:rFonts w:ascii="Helvetica" w:hAnsi="Helvetica"/>
          <w:sz w:val="22"/>
          <w:szCs w:val="22"/>
        </w:rPr>
        <w:t>agarose</w:t>
      </w:r>
      <w:proofErr w:type="spellEnd"/>
      <w:r>
        <w:rPr>
          <w:rFonts w:ascii="Helvetica" w:hAnsi="Helvetica"/>
          <w:sz w:val="22"/>
          <w:szCs w:val="22"/>
        </w:rPr>
        <w:t xml:space="preserve"> gel shows </w:t>
      </w:r>
      <w:r>
        <w:rPr>
          <w:rFonts w:ascii="Helvetica" w:hAnsi="Helvetica"/>
          <w:b/>
          <w:bCs/>
          <w:sz w:val="22"/>
          <w:szCs w:val="22"/>
          <w:lang w:val="pt-PT"/>
        </w:rPr>
        <w:t>[2]</w:t>
      </w:r>
      <w:r>
        <w:rPr>
          <w:rFonts w:ascii="Helvetica" w:hAnsi="Helvetica"/>
          <w:sz w:val="22"/>
          <w:szCs w:val="22"/>
        </w:rPr>
        <w:t xml:space="preserve"> that each </w:t>
      </w:r>
      <w:proofErr w:type="spellStart"/>
      <w:r>
        <w:rPr>
          <w:rFonts w:ascii="Helvetica" w:hAnsi="Helvetica"/>
          <w:sz w:val="22"/>
          <w:szCs w:val="22"/>
        </w:rPr>
        <w:t>amplicon</w:t>
      </w:r>
      <w:proofErr w:type="spellEnd"/>
      <w:r>
        <w:rPr>
          <w:rFonts w:ascii="Helvetica" w:hAnsi="Helvetica"/>
          <w:sz w:val="22"/>
          <w:szCs w:val="22"/>
        </w:rPr>
        <w:t xml:space="preserve"> was of the predicted size </w:t>
      </w:r>
      <w:r>
        <w:rPr>
          <w:rFonts w:ascii="Helvetica" w:hAnsi="Helvetica"/>
          <w:b/>
          <w:bCs/>
          <w:sz w:val="22"/>
          <w:szCs w:val="22"/>
        </w:rPr>
        <w:t>[3]</w:t>
      </w:r>
      <w:r>
        <w:rPr>
          <w:rFonts w:ascii="Helvetica" w:hAnsi="Helvetica"/>
          <w:sz w:val="22"/>
          <w:szCs w:val="22"/>
        </w:rPr>
        <w:t xml:space="preserve">. </w:t>
      </w:r>
    </w:p>
    <w:p w14:paraId="08F614C6"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4 </w:t>
      </w:r>
      <w:r>
        <w:rPr>
          <w:rFonts w:ascii="Helvetica" w:hAnsi="Helvetica"/>
          <w:sz w:val="22"/>
          <w:szCs w:val="22"/>
        </w:rPr>
        <w:t xml:space="preserve">– </w:t>
      </w:r>
      <w:r>
        <w:rPr>
          <w:rFonts w:ascii="Helvetica" w:hAnsi="Helvetica"/>
          <w:i/>
          <w:iCs/>
          <w:color w:val="4472C4"/>
          <w:sz w:val="22"/>
          <w:szCs w:val="22"/>
          <w:u w:color="4472C4"/>
        </w:rPr>
        <w:t>Video editor: emphasize Figure 4A</w:t>
      </w:r>
    </w:p>
    <w:p w14:paraId="6387B529"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4 </w:t>
      </w:r>
      <w:r>
        <w:rPr>
          <w:rFonts w:ascii="Helvetica" w:hAnsi="Helvetica"/>
          <w:sz w:val="22"/>
          <w:szCs w:val="22"/>
        </w:rPr>
        <w:t xml:space="preserve">– </w:t>
      </w:r>
      <w:r>
        <w:rPr>
          <w:rFonts w:ascii="Helvetica" w:hAnsi="Helvetica"/>
          <w:i/>
          <w:iCs/>
          <w:color w:val="4472C4"/>
          <w:sz w:val="22"/>
          <w:szCs w:val="22"/>
          <w:u w:color="4472C4"/>
        </w:rPr>
        <w:t>Video editor: emphasize Figure 4B</w:t>
      </w:r>
    </w:p>
    <w:p w14:paraId="683DDFCD" w14:textId="77777777" w:rsidR="00030AAF" w:rsidRDefault="007B721D">
      <w:pPr>
        <w:pStyle w:val="Body"/>
        <w:numPr>
          <w:ilvl w:val="2"/>
          <w:numId w:val="6"/>
        </w:numPr>
        <w:spacing w:before="240"/>
        <w:outlineLvl w:val="0"/>
        <w:rPr>
          <w:rFonts w:ascii="Helvetica" w:hAnsi="Helvetica"/>
          <w:sz w:val="22"/>
          <w:szCs w:val="22"/>
          <w:lang w:val="fr-FR"/>
        </w:rPr>
      </w:pPr>
      <w:r>
        <w:rPr>
          <w:rFonts w:ascii="Helvetica" w:hAnsi="Helvetica"/>
          <w:sz w:val="22"/>
          <w:szCs w:val="22"/>
          <w:lang w:val="fr-FR"/>
        </w:rPr>
        <w:t xml:space="preserve">Table 1 </w:t>
      </w:r>
      <w:r>
        <w:rPr>
          <w:rFonts w:ascii="Helvetica" w:hAnsi="Helvetica"/>
          <w:sz w:val="22"/>
          <w:szCs w:val="22"/>
        </w:rPr>
        <w:t xml:space="preserve">– </w:t>
      </w:r>
      <w:r>
        <w:rPr>
          <w:rFonts w:ascii="Helvetica" w:hAnsi="Helvetica"/>
          <w:i/>
          <w:iCs/>
          <w:color w:val="4472C4"/>
          <w:sz w:val="22"/>
          <w:szCs w:val="22"/>
          <w:u w:color="4472C4"/>
        </w:rPr>
        <w:t>Video editor: emphasize the size for colony PCR</w:t>
      </w:r>
    </w:p>
    <w:p w14:paraId="28BFA99E"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Protein purified with IMAC </w:t>
      </w:r>
      <w:r>
        <w:rPr>
          <w:rFonts w:ascii="Helvetica" w:hAnsi="Helvetica"/>
          <w:i/>
          <w:iCs/>
          <w:color w:val="FF0000"/>
          <w:sz w:val="22"/>
          <w:szCs w:val="22"/>
          <w:u w:color="FF0000"/>
        </w:rPr>
        <w:t>(pronounce as immobilized metal affinity chromatography)</w:t>
      </w:r>
      <w:r>
        <w:rPr>
          <w:rFonts w:ascii="Helvetica" w:hAnsi="Helvetica"/>
          <w:color w:val="FF0000"/>
          <w:sz w:val="22"/>
          <w:szCs w:val="22"/>
          <w:u w:color="FF0000"/>
        </w:rPr>
        <w:t xml:space="preserve"> </w:t>
      </w:r>
      <w:r>
        <w:rPr>
          <w:rFonts w:ascii="Helvetica" w:hAnsi="Helvetica"/>
          <w:sz w:val="22"/>
          <w:szCs w:val="22"/>
        </w:rPr>
        <w:t xml:space="preserve">was observed as a single band by SDS-PAGE </w:t>
      </w:r>
      <w:r>
        <w:rPr>
          <w:rFonts w:ascii="Helvetica" w:hAnsi="Helvetica"/>
          <w:b/>
          <w:bCs/>
          <w:sz w:val="22"/>
          <w:szCs w:val="22"/>
        </w:rPr>
        <w:t>[1]</w:t>
      </w:r>
      <w:r>
        <w:rPr>
          <w:rFonts w:ascii="Helvetica" w:hAnsi="Helvetica"/>
          <w:sz w:val="22"/>
          <w:szCs w:val="22"/>
        </w:rPr>
        <w:t>. Western blot performed using the anti-</w:t>
      </w:r>
      <w:proofErr w:type="spellStart"/>
      <w:r>
        <w:rPr>
          <w:rFonts w:ascii="Helvetica" w:hAnsi="Helvetica"/>
          <w:sz w:val="22"/>
          <w:szCs w:val="22"/>
        </w:rPr>
        <w:t>polyhistidine</w:t>
      </w:r>
      <w:proofErr w:type="spellEnd"/>
      <w:r>
        <w:rPr>
          <w:rFonts w:ascii="Helvetica" w:hAnsi="Helvetica"/>
          <w:sz w:val="22"/>
          <w:szCs w:val="22"/>
        </w:rPr>
        <w:t xml:space="preserve"> antibody confirmed that the observed band was the expected </w:t>
      </w:r>
      <w:proofErr w:type="spellStart"/>
      <w:r>
        <w:rPr>
          <w:rFonts w:ascii="Helvetica" w:hAnsi="Helvetica"/>
          <w:sz w:val="22"/>
          <w:szCs w:val="22"/>
        </w:rPr>
        <w:t>polyhistidine</w:t>
      </w:r>
      <w:proofErr w:type="spellEnd"/>
      <w:r>
        <w:rPr>
          <w:rFonts w:ascii="Helvetica" w:hAnsi="Helvetica"/>
          <w:sz w:val="22"/>
          <w:szCs w:val="22"/>
        </w:rPr>
        <w:t xml:space="preserve">-tagged protein of 160 </w:t>
      </w:r>
      <w:proofErr w:type="spellStart"/>
      <w:r>
        <w:rPr>
          <w:rFonts w:ascii="Helvetica" w:hAnsi="Helvetica"/>
          <w:sz w:val="22"/>
          <w:szCs w:val="22"/>
        </w:rPr>
        <w:t>kilodaltons</w:t>
      </w:r>
      <w:proofErr w:type="spellEnd"/>
      <w:r>
        <w:rPr>
          <w:rFonts w:ascii="Helvetica" w:hAnsi="Helvetica"/>
          <w:sz w:val="22"/>
          <w:szCs w:val="22"/>
        </w:rPr>
        <w:t xml:space="preserve"> </w:t>
      </w:r>
      <w:r>
        <w:rPr>
          <w:rFonts w:ascii="Helvetica" w:hAnsi="Helvetica"/>
          <w:b/>
          <w:bCs/>
          <w:sz w:val="22"/>
          <w:szCs w:val="22"/>
          <w:lang w:val="pt-PT"/>
        </w:rPr>
        <w:t>[2]</w:t>
      </w:r>
      <w:r>
        <w:rPr>
          <w:rFonts w:ascii="Helvetica" w:hAnsi="Helvetica"/>
          <w:sz w:val="22"/>
          <w:szCs w:val="22"/>
        </w:rPr>
        <w:t>.</w:t>
      </w:r>
    </w:p>
    <w:p w14:paraId="5BDAECB0"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5 </w:t>
      </w:r>
      <w:r>
        <w:rPr>
          <w:rFonts w:ascii="Helvetica" w:hAnsi="Helvetica"/>
          <w:sz w:val="22"/>
          <w:szCs w:val="22"/>
        </w:rPr>
        <w:t xml:space="preserve">– </w:t>
      </w:r>
      <w:r>
        <w:rPr>
          <w:rFonts w:ascii="Helvetica" w:hAnsi="Helvetica"/>
          <w:i/>
          <w:iCs/>
          <w:color w:val="4472C4"/>
          <w:sz w:val="22"/>
          <w:szCs w:val="22"/>
          <w:u w:color="4472C4"/>
        </w:rPr>
        <w:t>Video editor: emphasize Figure 5A</w:t>
      </w:r>
    </w:p>
    <w:p w14:paraId="78B6F10E"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5 </w:t>
      </w:r>
      <w:r>
        <w:rPr>
          <w:rFonts w:ascii="Helvetica" w:hAnsi="Helvetica"/>
          <w:sz w:val="22"/>
          <w:szCs w:val="22"/>
        </w:rPr>
        <w:t xml:space="preserve">– </w:t>
      </w:r>
      <w:r>
        <w:rPr>
          <w:rFonts w:ascii="Helvetica" w:hAnsi="Helvetica"/>
          <w:i/>
          <w:iCs/>
          <w:color w:val="4472C4"/>
          <w:sz w:val="22"/>
          <w:szCs w:val="22"/>
          <w:u w:color="4472C4"/>
        </w:rPr>
        <w:t>Video editor: emphasize Figure 5B</w:t>
      </w:r>
    </w:p>
    <w:p w14:paraId="1D4A8D1D"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The sucrose-derived biofilm-forming ability was only seen with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wild type and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His-</w:t>
      </w:r>
      <w:proofErr w:type="spellStart"/>
      <w:r>
        <w:rPr>
          <w:rFonts w:ascii="Helvetica" w:hAnsi="Helvetica"/>
          <w:sz w:val="22"/>
          <w:szCs w:val="22"/>
        </w:rPr>
        <w:t>gtfC</w:t>
      </w:r>
      <w:proofErr w:type="spellEnd"/>
      <w:r>
        <w:rPr>
          <w:rFonts w:ascii="Helvetica" w:hAnsi="Helvetica"/>
          <w:sz w:val="22"/>
          <w:szCs w:val="22"/>
        </w:rPr>
        <w:t xml:space="preserve">, which formed an adherent biofilm on the tube wall in the presence of 1% sucrose </w:t>
      </w:r>
      <w:r>
        <w:rPr>
          <w:rFonts w:ascii="Helvetica" w:hAnsi="Helvetica"/>
          <w:b/>
          <w:bCs/>
          <w:sz w:val="22"/>
          <w:szCs w:val="22"/>
        </w:rPr>
        <w:t>[1]</w:t>
      </w:r>
      <w:r>
        <w:rPr>
          <w:rFonts w:ascii="Helvetica" w:hAnsi="Helvetica"/>
          <w:sz w:val="22"/>
          <w:szCs w:val="22"/>
        </w:rPr>
        <w:t xml:space="preserve">. This was not observed in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w:t>
      </w:r>
      <w:r>
        <w:rPr>
          <w:rFonts w:ascii="Helvetica" w:hAnsi="Helvetica"/>
          <w:sz w:val="22"/>
          <w:szCs w:val="22"/>
          <w:lang w:val="de-DE"/>
        </w:rPr>
        <w:t xml:space="preserve">gtfC </w:t>
      </w:r>
      <w:r>
        <w:rPr>
          <w:rFonts w:ascii="Helvetica" w:hAnsi="Helvetica"/>
          <w:b/>
          <w:bCs/>
          <w:sz w:val="22"/>
          <w:szCs w:val="22"/>
          <w:lang w:val="pt-PT"/>
        </w:rPr>
        <w:t>[2]</w:t>
      </w:r>
      <w:r>
        <w:rPr>
          <w:rFonts w:ascii="Helvetica" w:hAnsi="Helvetica"/>
          <w:sz w:val="22"/>
          <w:szCs w:val="22"/>
        </w:rPr>
        <w:t>.</w:t>
      </w:r>
    </w:p>
    <w:p w14:paraId="50146215"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6 </w:t>
      </w:r>
      <w:r>
        <w:rPr>
          <w:rFonts w:ascii="Helvetica" w:hAnsi="Helvetica"/>
          <w:sz w:val="22"/>
          <w:szCs w:val="22"/>
        </w:rPr>
        <w:t xml:space="preserve">– </w:t>
      </w:r>
      <w:r>
        <w:rPr>
          <w:rFonts w:ascii="Helvetica" w:hAnsi="Helvetica"/>
          <w:i/>
          <w:iCs/>
          <w:color w:val="4472C4"/>
          <w:sz w:val="22"/>
          <w:szCs w:val="22"/>
          <w:u w:color="4472C4"/>
        </w:rPr>
        <w:t>Video editor: emphasize Figure 6A, the right three tubes.</w:t>
      </w:r>
    </w:p>
    <w:p w14:paraId="3903A396"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6 </w:t>
      </w:r>
      <w:r>
        <w:rPr>
          <w:rFonts w:ascii="Helvetica" w:hAnsi="Helvetica"/>
          <w:sz w:val="22"/>
          <w:szCs w:val="22"/>
        </w:rPr>
        <w:t xml:space="preserve">– </w:t>
      </w:r>
      <w:r>
        <w:rPr>
          <w:rFonts w:ascii="Helvetica" w:hAnsi="Helvetica"/>
          <w:i/>
          <w:iCs/>
          <w:color w:val="4472C4"/>
          <w:sz w:val="22"/>
          <w:szCs w:val="22"/>
          <w:u w:color="4472C4"/>
        </w:rPr>
        <w:t>Video editor: emphasize Figure 6A, the left three tubes.</w:t>
      </w:r>
    </w:p>
    <w:p w14:paraId="5BA770CE" w14:textId="77777777" w:rsidR="00030AAF" w:rsidRDefault="007B721D">
      <w:pPr>
        <w:pStyle w:val="Body"/>
        <w:numPr>
          <w:ilvl w:val="1"/>
          <w:numId w:val="6"/>
        </w:numPr>
        <w:spacing w:before="240"/>
        <w:outlineLvl w:val="0"/>
        <w:rPr>
          <w:rFonts w:ascii="Helvetica" w:hAnsi="Helvetica"/>
          <w:sz w:val="22"/>
          <w:szCs w:val="22"/>
        </w:rPr>
      </w:pPr>
      <w:r>
        <w:rPr>
          <w:rFonts w:ascii="Helvetica" w:hAnsi="Helvetica"/>
          <w:sz w:val="22"/>
          <w:szCs w:val="22"/>
        </w:rPr>
        <w:t xml:space="preserve">However, the addition of 25 micrograms of the recombinant GTF-SI restored the adherent biofilm formation ability in </w:t>
      </w:r>
      <w:r>
        <w:rPr>
          <w:rFonts w:ascii="Helvetica" w:hAnsi="Helvetica"/>
          <w:i/>
          <w:iCs/>
          <w:sz w:val="22"/>
          <w:szCs w:val="22"/>
        </w:rPr>
        <w:t xml:space="preserve">S. </w:t>
      </w:r>
      <w:proofErr w:type="spellStart"/>
      <w:r>
        <w:rPr>
          <w:rFonts w:ascii="Helvetica" w:hAnsi="Helvetica"/>
          <w:i/>
          <w:iCs/>
          <w:sz w:val="22"/>
          <w:szCs w:val="22"/>
        </w:rPr>
        <w:t>mutans</w:t>
      </w:r>
      <w:proofErr w:type="spellEnd"/>
      <w:r>
        <w:rPr>
          <w:rFonts w:ascii="Helvetica" w:hAnsi="Helvetica"/>
          <w:sz w:val="22"/>
          <w:szCs w:val="22"/>
        </w:rPr>
        <w:t xml:space="preserve"> ∆</w:t>
      </w:r>
      <w:r>
        <w:rPr>
          <w:rFonts w:ascii="Helvetica" w:hAnsi="Helvetica"/>
          <w:sz w:val="22"/>
          <w:szCs w:val="22"/>
          <w:lang w:val="de-DE"/>
        </w:rPr>
        <w:t xml:space="preserve">gtfC </w:t>
      </w:r>
      <w:r>
        <w:rPr>
          <w:rFonts w:ascii="Helvetica" w:hAnsi="Helvetica"/>
          <w:b/>
          <w:bCs/>
          <w:sz w:val="22"/>
          <w:szCs w:val="22"/>
        </w:rPr>
        <w:t>[1]</w:t>
      </w:r>
      <w:r>
        <w:rPr>
          <w:rFonts w:ascii="Helvetica" w:hAnsi="Helvetica"/>
          <w:sz w:val="22"/>
          <w:szCs w:val="22"/>
        </w:rPr>
        <w:t>.</w:t>
      </w:r>
    </w:p>
    <w:p w14:paraId="419F7B55" w14:textId="77777777" w:rsidR="00030AAF" w:rsidRDefault="007B721D">
      <w:pPr>
        <w:pStyle w:val="Body"/>
        <w:numPr>
          <w:ilvl w:val="2"/>
          <w:numId w:val="6"/>
        </w:numPr>
        <w:spacing w:before="240"/>
        <w:outlineLvl w:val="0"/>
        <w:rPr>
          <w:rFonts w:ascii="Helvetica" w:hAnsi="Helvetica"/>
          <w:sz w:val="22"/>
          <w:szCs w:val="22"/>
          <w:lang w:val="it-IT"/>
        </w:rPr>
      </w:pPr>
      <w:r>
        <w:rPr>
          <w:rFonts w:ascii="Helvetica" w:hAnsi="Helvetica"/>
          <w:sz w:val="22"/>
          <w:szCs w:val="22"/>
          <w:lang w:val="it-IT"/>
        </w:rPr>
        <w:t xml:space="preserve">Figure 6 </w:t>
      </w:r>
      <w:r>
        <w:rPr>
          <w:rFonts w:ascii="Helvetica" w:hAnsi="Helvetica"/>
          <w:sz w:val="22"/>
          <w:szCs w:val="22"/>
        </w:rPr>
        <w:t xml:space="preserve">– </w:t>
      </w:r>
      <w:r>
        <w:rPr>
          <w:rFonts w:ascii="Helvetica" w:hAnsi="Helvetica"/>
          <w:i/>
          <w:iCs/>
          <w:color w:val="4472C4"/>
          <w:sz w:val="22"/>
          <w:szCs w:val="22"/>
          <w:u w:color="4472C4"/>
        </w:rPr>
        <w:t>Video editor: emphasize Figure 6B, and then emphasize the right most tube.</w:t>
      </w:r>
    </w:p>
    <w:p w14:paraId="1E4B4652" w14:textId="77777777" w:rsidR="00030AAF" w:rsidRDefault="00030AAF">
      <w:pPr>
        <w:pStyle w:val="Body"/>
        <w:rPr>
          <w:rFonts w:ascii="Helvetica" w:eastAsia="Helvetica" w:hAnsi="Helvetica" w:cs="Helvetica"/>
          <w:color w:val="323E4F"/>
          <w:spacing w:val="5"/>
          <w:kern w:val="28"/>
          <w:sz w:val="52"/>
          <w:szCs w:val="52"/>
          <w:u w:color="323E4F"/>
        </w:rPr>
      </w:pPr>
    </w:p>
    <w:p w14:paraId="48D5747B" w14:textId="77777777" w:rsidR="00030AAF" w:rsidRDefault="007B721D">
      <w:pPr>
        <w:pStyle w:val="a7"/>
        <w:jc w:val="center"/>
        <w:rPr>
          <w:rFonts w:ascii="Helvetica" w:eastAsia="Helvetica" w:hAnsi="Helvetica" w:cs="Helvetica"/>
        </w:rPr>
      </w:pPr>
      <w:r>
        <w:rPr>
          <w:rFonts w:ascii="Helvetica" w:hAnsi="Helvetica"/>
        </w:rPr>
        <w:t>Section - Conclusion</w:t>
      </w:r>
    </w:p>
    <w:p w14:paraId="3FE27178" w14:textId="77777777" w:rsidR="00030AAF" w:rsidRDefault="007B721D">
      <w:pPr>
        <w:pStyle w:val="a6"/>
        <w:numPr>
          <w:ilvl w:val="0"/>
          <w:numId w:val="6"/>
        </w:numPr>
        <w:spacing w:before="240"/>
        <w:rPr>
          <w:rFonts w:ascii="Helvetica" w:hAnsi="Helvetica"/>
          <w:b/>
          <w:bCs/>
          <w:i w:val="0"/>
          <w:iCs w:val="0"/>
          <w:sz w:val="22"/>
          <w:szCs w:val="22"/>
        </w:rPr>
      </w:pPr>
      <w:r>
        <w:rPr>
          <w:rFonts w:ascii="Helvetica" w:hAnsi="Helvetica"/>
          <w:b/>
          <w:bCs/>
          <w:i w:val="0"/>
          <w:iCs w:val="0"/>
          <w:sz w:val="22"/>
          <w:szCs w:val="22"/>
        </w:rPr>
        <w:t>Conclusion Interview Statements: (Said by you on camera) - All interview statements may be edited for length and clarity.</w:t>
      </w:r>
    </w:p>
    <w:p w14:paraId="6D27D9D0" w14:textId="77777777" w:rsidR="00030AAF" w:rsidRDefault="007B721D">
      <w:pPr>
        <w:pStyle w:val="Body"/>
        <w:numPr>
          <w:ilvl w:val="1"/>
          <w:numId w:val="6"/>
        </w:numPr>
        <w:spacing w:before="240"/>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Since the success of this method depends on the 2nd PCR amplification, the 2nd PCR product must be confirmed by electrophoresis </w:t>
      </w:r>
      <w:r>
        <w:rPr>
          <w:rFonts w:ascii="Helvetica" w:hAnsi="Helvetica"/>
          <w:b/>
          <w:bCs/>
          <w:sz w:val="22"/>
          <w:szCs w:val="22"/>
        </w:rPr>
        <w:t>[1]</w:t>
      </w:r>
      <w:r>
        <w:rPr>
          <w:rFonts w:ascii="Helvetica" w:hAnsi="Helvetica"/>
          <w:sz w:val="22"/>
          <w:szCs w:val="22"/>
        </w:rPr>
        <w:t>.</w:t>
      </w:r>
    </w:p>
    <w:p w14:paraId="2CDBFCDF"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p>
    <w:p w14:paraId="0E80B7AE" w14:textId="77777777" w:rsidR="00030AAF" w:rsidRDefault="007B721D">
      <w:pPr>
        <w:pStyle w:val="Body"/>
        <w:numPr>
          <w:ilvl w:val="1"/>
          <w:numId w:val="6"/>
        </w:numPr>
        <w:spacing w:before="240"/>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w:t>
      </w:r>
      <w:proofErr w:type="spellStart"/>
      <w:r>
        <w:rPr>
          <w:rFonts w:ascii="Helvetica" w:hAnsi="Helvetica"/>
          <w:sz w:val="22"/>
          <w:szCs w:val="22"/>
        </w:rPr>
        <w:t>Polyhistidine</w:t>
      </w:r>
      <w:proofErr w:type="spellEnd"/>
      <w:r>
        <w:rPr>
          <w:rFonts w:ascii="Helvetica" w:hAnsi="Helvetica"/>
          <w:sz w:val="22"/>
          <w:szCs w:val="22"/>
        </w:rPr>
        <w:t xml:space="preserve">-tagged protein obtained by this method is also convenient for functional assays, such as protein-protein interactions </w:t>
      </w:r>
      <w:r>
        <w:rPr>
          <w:rFonts w:ascii="Helvetica" w:hAnsi="Helvetica"/>
          <w:b/>
          <w:bCs/>
          <w:sz w:val="22"/>
          <w:szCs w:val="22"/>
        </w:rPr>
        <w:t>[1]</w:t>
      </w:r>
      <w:r>
        <w:rPr>
          <w:rFonts w:ascii="Helvetica" w:hAnsi="Helvetica"/>
          <w:sz w:val="22"/>
          <w:szCs w:val="22"/>
        </w:rPr>
        <w:t>.</w:t>
      </w:r>
    </w:p>
    <w:p w14:paraId="7B133851"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p>
    <w:p w14:paraId="2B647EC7" w14:textId="77777777" w:rsidR="00030AAF" w:rsidRDefault="007B721D">
      <w:pPr>
        <w:pStyle w:val="Body"/>
        <w:numPr>
          <w:ilvl w:val="1"/>
          <w:numId w:val="6"/>
        </w:numPr>
        <w:spacing w:before="240"/>
        <w:outlineLvl w:val="0"/>
        <w:rPr>
          <w:rFonts w:ascii="Helvetica" w:hAnsi="Helvetica"/>
          <w:sz w:val="22"/>
          <w:szCs w:val="22"/>
        </w:rPr>
      </w:pPr>
      <w:proofErr w:type="spellStart"/>
      <w:r>
        <w:rPr>
          <w:rFonts w:ascii="Helvetica" w:hAnsi="Helvetica"/>
          <w:b/>
          <w:bCs/>
          <w:sz w:val="22"/>
          <w:szCs w:val="22"/>
          <w:u w:val="single"/>
        </w:rPr>
        <w:t>Takatoshi</w:t>
      </w:r>
      <w:proofErr w:type="spellEnd"/>
      <w:r>
        <w:rPr>
          <w:rFonts w:ascii="Helvetica" w:hAnsi="Helvetica"/>
          <w:b/>
          <w:bCs/>
          <w:sz w:val="22"/>
          <w:szCs w:val="22"/>
          <w:u w:val="single"/>
        </w:rPr>
        <w:t xml:space="preserve"> Murata</w:t>
      </w:r>
      <w:r>
        <w:rPr>
          <w:rFonts w:ascii="Helvetica" w:hAnsi="Helvetica"/>
          <w:sz w:val="22"/>
          <w:szCs w:val="22"/>
        </w:rPr>
        <w:t xml:space="preserve">: After its development, this technique in combination with gene disruption paved the way for researchers in the field of microbiology to explore gene function </w:t>
      </w:r>
      <w:r>
        <w:rPr>
          <w:rFonts w:ascii="Helvetica" w:hAnsi="Helvetica"/>
          <w:b/>
          <w:bCs/>
          <w:sz w:val="22"/>
          <w:szCs w:val="22"/>
        </w:rPr>
        <w:t>[1]</w:t>
      </w:r>
      <w:r>
        <w:rPr>
          <w:rFonts w:ascii="Helvetica" w:hAnsi="Helvetica"/>
          <w:sz w:val="22"/>
          <w:szCs w:val="22"/>
        </w:rPr>
        <w:t>.</w:t>
      </w:r>
    </w:p>
    <w:p w14:paraId="49605BCE" w14:textId="77777777" w:rsidR="00030AAF" w:rsidRDefault="007B721D">
      <w:pPr>
        <w:pStyle w:val="Body"/>
        <w:numPr>
          <w:ilvl w:val="2"/>
          <w:numId w:val="6"/>
        </w:numPr>
        <w:spacing w:before="240"/>
        <w:outlineLvl w:val="0"/>
        <w:rPr>
          <w:rFonts w:ascii="Helvetica" w:hAnsi="Helvetica"/>
          <w:sz w:val="22"/>
          <w:szCs w:val="22"/>
        </w:rPr>
      </w:pPr>
      <w:r>
        <w:rPr>
          <w:rFonts w:ascii="Helvetica" w:hAnsi="Helvetica"/>
          <w:sz w:val="22"/>
          <w:szCs w:val="22"/>
        </w:rPr>
        <w:t>INTERVIEW</w:t>
      </w:r>
    </w:p>
    <w:sectPr w:rsidR="00030AAF">
      <w:headerReference w:type="default" r:id="rId13"/>
      <w:footerReference w:type="default" r:id="rId14"/>
      <w:pgSz w:w="11906" w:h="16838"/>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ja Fiket" w:date="2018-09-28T15:00:00Z" w:initials="">
    <w:p w14:paraId="10AEBA91" w14:textId="77777777" w:rsidR="007B721D" w:rsidRDefault="007B721D">
      <w:pPr>
        <w:pStyle w:val="Default"/>
      </w:pPr>
    </w:p>
    <w:p w14:paraId="1A380027" w14:textId="77777777" w:rsidR="007B721D" w:rsidRDefault="007B721D">
      <w:pPr>
        <w:pStyle w:val="Default"/>
      </w:pPr>
      <w:r>
        <w:rPr>
          <w:rFonts w:eastAsia="Arial Unicode MS" w:cs="Arial Unicode MS"/>
        </w:rPr>
        <w:t xml:space="preserve">Authors: Please ensure that all authors’ names are spelled correctly and that the affiliations listed here are correct. </w:t>
      </w:r>
    </w:p>
    <w:p w14:paraId="716AA9D6" w14:textId="77777777" w:rsidR="007B721D" w:rsidRDefault="007B721D">
      <w:pPr>
        <w:pStyle w:val="Default"/>
      </w:pPr>
    </w:p>
    <w:p w14:paraId="2402767F" w14:textId="77777777" w:rsidR="007B721D" w:rsidRDefault="007B721D">
      <w:pPr>
        <w:pStyle w:val="Default"/>
      </w:pPr>
      <w:r>
        <w:rPr>
          <w:rFonts w:eastAsia="Arial Unicode MS" w:cs="Arial Unicode MS"/>
        </w:rPr>
        <w:t>This is how your names and affiliations will appear in your video.</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907DC" w14:textId="77777777" w:rsidR="007B721D" w:rsidRDefault="007B721D">
      <w:r>
        <w:separator/>
      </w:r>
    </w:p>
  </w:endnote>
  <w:endnote w:type="continuationSeparator" w:id="0">
    <w:p w14:paraId="08F80CC2" w14:textId="77777777" w:rsidR="007B721D" w:rsidRDefault="007B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panose1 w:val="02020609040205080304"/>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游ゴシック体 ミディアム">
    <w:panose1 w:val="020B0500000000000000"/>
    <w:charset w:val="4E"/>
    <w:family w:val="auto"/>
    <w:pitch w:val="variable"/>
    <w:sig w:usb0="000002D7" w:usb1="2AC71C11" w:usb2="00000012" w:usb3="00000000" w:csb0="00020000" w:csb1="00000000"/>
  </w:font>
  <w:font w:name="Calibri Light">
    <w:panose1 w:val="020F03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915A0" w14:textId="77777777" w:rsidR="007B721D" w:rsidRDefault="007B721D">
    <w:pPr>
      <w:pStyle w:val="a5"/>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936CAE">
      <w:rPr>
        <w:rFonts w:ascii="Arial" w:eastAsia="Arial" w:hAnsi="Arial" w:cs="Arial"/>
        <w:noProof/>
        <w:sz w:val="22"/>
        <w:szCs w:val="22"/>
      </w:rPr>
      <w:t>6</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936CAE">
      <w:rPr>
        <w:rFonts w:ascii="Arial" w:eastAsia="Arial" w:hAnsi="Arial" w:cs="Arial"/>
        <w:noProof/>
        <w:sz w:val="22"/>
        <w:szCs w:val="22"/>
      </w:rPr>
      <w:t>10</w:t>
    </w:r>
    <w:r>
      <w:rPr>
        <w:rFonts w:ascii="Arial" w:eastAsia="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EFF68" w14:textId="77777777" w:rsidR="007B721D" w:rsidRDefault="007B721D">
      <w:r>
        <w:separator/>
      </w:r>
    </w:p>
  </w:footnote>
  <w:footnote w:type="continuationSeparator" w:id="0">
    <w:p w14:paraId="66FA0C41" w14:textId="77777777" w:rsidR="007B721D" w:rsidRDefault="007B72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58088" w14:textId="77777777" w:rsidR="007B721D" w:rsidRDefault="007B721D">
    <w:pPr>
      <w:pStyle w:val="a4"/>
      <w:jc w:val="center"/>
    </w:pPr>
    <w:r>
      <w:rPr>
        <w:noProof/>
      </w:rPr>
      <w:drawing>
        <wp:anchor distT="152400" distB="152400" distL="152400" distR="152400" simplePos="0" relativeHeight="251658240" behindDoc="1" locked="0" layoutInCell="1" allowOverlap="1" wp14:anchorId="40D93DD6" wp14:editId="6926061E">
          <wp:simplePos x="0" y="0"/>
          <wp:positionH relativeFrom="page">
            <wp:posOffset>508635</wp:posOffset>
          </wp:positionH>
          <wp:positionV relativeFrom="page">
            <wp:posOffset>257810</wp:posOffset>
          </wp:positionV>
          <wp:extent cx="1109980" cy="544830"/>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09980" cy="544830"/>
                  </a:xfrm>
                  <a:prstGeom prst="rect">
                    <a:avLst/>
                  </a:prstGeom>
                  <a:ln w="12700" cap="flat">
                    <a:noFill/>
                    <a:miter lim="400000"/>
                  </a:ln>
                  <a:effectLst/>
                </pic:spPr>
              </pic:pic>
            </a:graphicData>
          </a:graphic>
        </wp:anchor>
      </w:drawing>
    </w:r>
    <w:r>
      <w:rPr>
        <w:rFonts w:ascii="Helvetica" w:hAnsi="Helvetica"/>
        <w:b/>
        <w:bCs/>
        <w:color w:val="008000"/>
        <w:sz w:val="28"/>
        <w:szCs w:val="28"/>
        <w:u w:val="single" w:color="008000"/>
      </w:rPr>
      <w:t>FINAL SCRIPT: APPROVED FOR FILMING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A69"/>
    <w:multiLevelType w:val="hybridMultilevel"/>
    <w:tmpl w:val="E8B2B41E"/>
    <w:styleLink w:val="ImportedStyle1"/>
    <w:lvl w:ilvl="0" w:tplc="74BA95C8">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A66C1756">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7FA2128C">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0582B514">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BC5C68">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9F949F64">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4CF02676">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EDE87866">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68D2E">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0A533F79"/>
    <w:multiLevelType w:val="hybridMultilevel"/>
    <w:tmpl w:val="7E921E64"/>
    <w:styleLink w:val="ImportedStyle3"/>
    <w:lvl w:ilvl="0" w:tplc="33522346">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BECC0BAE">
      <w:start w:val="1"/>
      <w:numFmt w:val="decimal"/>
      <w:lvlText w:val="%1.%2."/>
      <w:lvlJc w:val="left"/>
      <w:pPr>
        <w:ind w:left="108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6694CC10">
      <w:start w:val="1"/>
      <w:numFmt w:val="decimal"/>
      <w:lvlText w:val="%1.%2.%3."/>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0F8EEC6">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80E19C6">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00EB260">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B5236B4">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B748194">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EEA64D6">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30445707"/>
    <w:multiLevelType w:val="hybridMultilevel"/>
    <w:tmpl w:val="7E921E64"/>
    <w:numStyleLink w:val="ImportedStyle3"/>
  </w:abstractNum>
  <w:abstractNum w:abstractNumId="3">
    <w:nsid w:val="45E111C0"/>
    <w:multiLevelType w:val="hybridMultilevel"/>
    <w:tmpl w:val="28628F14"/>
    <w:numStyleLink w:val="ImportedStyle2"/>
  </w:abstractNum>
  <w:abstractNum w:abstractNumId="4">
    <w:nsid w:val="75CE3C9A"/>
    <w:multiLevelType w:val="hybridMultilevel"/>
    <w:tmpl w:val="28628F14"/>
    <w:styleLink w:val="ImportedStyle2"/>
    <w:lvl w:ilvl="0" w:tplc="5D784E6A">
      <w:start w:val="1"/>
      <w:numFmt w:val="decimal"/>
      <w:lvlText w:val="%1."/>
      <w:lvlJc w:val="left"/>
      <w:pPr>
        <w:tabs>
          <w:tab w:val="left" w:pos="135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8C7AAAFA">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43A48DA">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6B0AFE88">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tplc="6802A664">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E8A22CCC">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tplc="DD3CF934">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E57EB5B4">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tplc="5124210E">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DC6683C"/>
    <w:multiLevelType w:val="hybridMultilevel"/>
    <w:tmpl w:val="E8B2B41E"/>
    <w:numStyleLink w:val="ImportedStyle1"/>
  </w:abstractNum>
  <w:num w:numId="1">
    <w:abstractNumId w:val="0"/>
  </w:num>
  <w:num w:numId="2">
    <w:abstractNumId w:val="5"/>
  </w:num>
  <w:num w:numId="3">
    <w:abstractNumId w:val="4"/>
  </w:num>
  <w:num w:numId="4">
    <w:abstractNumId w:val="3"/>
  </w:num>
  <w:num w:numId="5">
    <w:abstractNumId w:val="1"/>
  </w:num>
  <w:num w:numId="6">
    <w:abstractNumId w:val="2"/>
  </w:num>
  <w:num w:numId="7">
    <w:abstractNumId w:val="2"/>
    <w:lvlOverride w:ilvl="0">
      <w:startOverride w:val="2"/>
    </w:lvlOverride>
  </w:num>
  <w:num w:numId="8">
    <w:abstractNumId w:val="2"/>
    <w:lvlOverride w:ilvl="0">
      <w:lvl w:ilvl="0" w:tplc="2B3615EA">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23E858C">
        <w:start w:val="1"/>
        <w:numFmt w:val="decimal"/>
        <w:lvlText w:val="%1.%2."/>
        <w:lvlJc w:val="left"/>
        <w:pPr>
          <w:ind w:left="1145" w:hanging="785"/>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96E2F8E">
        <w:start w:val="1"/>
        <w:numFmt w:val="decimal"/>
        <w:lvlText w:val="%1.%2.%3."/>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3FC3EA8">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FD88E08">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516E78BA">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E82766C">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3C43228">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416CA1C">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30AAF"/>
    <w:rsid w:val="00030AAF"/>
    <w:rsid w:val="007B721D"/>
    <w:rsid w:val="0093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301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320"/>
        <w:tab w:val="right" w:pos="8640"/>
      </w:tabs>
    </w:pPr>
    <w:rPr>
      <w:rFonts w:ascii="Times" w:eastAsia="Arial Unicode MS" w:hAnsi="Times" w:cs="Arial Unicode MS"/>
      <w:color w:val="000000"/>
      <w:sz w:val="24"/>
      <w:szCs w:val="24"/>
      <w:u w:color="000000"/>
    </w:rPr>
  </w:style>
  <w:style w:type="paragraph" w:styleId="a5">
    <w:name w:val="footer"/>
    <w:pPr>
      <w:tabs>
        <w:tab w:val="center" w:pos="4320"/>
        <w:tab w:val="right" w:pos="8640"/>
      </w:tabs>
    </w:pPr>
    <w:rPr>
      <w:rFonts w:ascii="Times" w:eastAsia="Arial Unicode MS" w:hAnsi="Times" w:cs="Arial Unicode MS"/>
      <w:color w:val="000000"/>
      <w:sz w:val="24"/>
      <w:szCs w:val="24"/>
      <w:u w:color="000000"/>
    </w:rPr>
  </w:style>
  <w:style w:type="paragraph" w:styleId="a6">
    <w:name w:val="Body Text"/>
    <w:rPr>
      <w:rFonts w:ascii="Times" w:eastAsia="Times" w:hAnsi="Times" w:cs="Times"/>
      <w:i/>
      <w:iC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sz w:val="22"/>
      <w:szCs w:val="22"/>
      <w:u w:val="single" w:color="0000FF"/>
    </w:rPr>
  </w:style>
  <w:style w:type="paragraph" w:customStyle="1" w:styleId="Body">
    <w:name w:val="Body"/>
    <w:rPr>
      <w:rFonts w:ascii="Times" w:eastAsia="Times" w:hAnsi="Times" w:cs="Times"/>
      <w:color w:val="000000"/>
      <w:sz w:val="24"/>
      <w:szCs w:val="24"/>
      <w:u w:color="000000"/>
      <w14:textOutline w14:w="0" w14:cap="flat" w14:cmpd="sng" w14:algn="ctr">
        <w14:noFill/>
        <w14:prstDash w14:val="solid"/>
        <w14:bevel/>
      </w14:textOutline>
    </w:rPr>
  </w:style>
  <w:style w:type="paragraph" w:customStyle="1" w:styleId="Default">
    <w:name w:val="Default"/>
    <w:pPr>
      <w:widowControl w:val="0"/>
    </w:pPr>
    <w:rPr>
      <w:rFonts w:ascii="游ゴシック体 ミディアム" w:eastAsia="游ゴシック体 ミディアム" w:hAnsi="游ゴシック体 ミディアム" w:cs="游ゴシック体 ミディアム"/>
      <w:color w:val="000000"/>
      <w:sz w:val="24"/>
      <w:szCs w:val="24"/>
      <w:u w:color="000000"/>
      <w14:textOutline w14:w="0" w14:cap="flat" w14:cmpd="sng" w14:algn="ctr">
        <w14:noFill/>
        <w14:prstDash w14:val="solid"/>
        <w14:bevel/>
      </w14:textOutline>
    </w:rPr>
  </w:style>
  <w:style w:type="paragraph" w:customStyle="1" w:styleId="CM10">
    <w:name w:val="CM10"/>
    <w:next w:val="Default"/>
    <w:pPr>
      <w:widowControl w:val="0"/>
    </w:pPr>
    <w:rPr>
      <w:rFonts w:ascii="游ゴシック体 ミディアム" w:eastAsia="Arial Unicode MS" w:hAnsi="游ゴシック体 ミディアム" w:cs="Arial Unicode MS"/>
      <w:color w:val="000000"/>
      <w:sz w:val="24"/>
      <w:szCs w:val="24"/>
      <w:u w:color="000000"/>
    </w:rPr>
  </w:style>
  <w:style w:type="character" w:customStyle="1" w:styleId="Hyperlink1">
    <w:name w:val="Hyperlink.1"/>
    <w:basedOn w:val="Link"/>
    <w:rPr>
      <w:outline w:val="0"/>
      <w:color w:val="0000FF"/>
      <w:sz w:val="22"/>
      <w:szCs w:val="22"/>
      <w:u w:val="single" w:color="0000FF"/>
    </w:rPr>
  </w:style>
  <w:style w:type="paragraph" w:styleId="a7">
    <w:name w:val="Title"/>
    <w:next w:val="Body"/>
    <w:pPr>
      <w:pBdr>
        <w:bottom w:val="single" w:sz="8" w:space="0" w:color="4472C4"/>
      </w:pBdr>
      <w:spacing w:after="300"/>
    </w:pPr>
    <w:rPr>
      <w:rFonts w:ascii="Calibri Light" w:eastAsia="Calibri Light" w:hAnsi="Calibri Light" w:cs="Calibri Light"/>
      <w:color w:val="323E4F"/>
      <w:spacing w:val="5"/>
      <w:kern w:val="28"/>
      <w:sz w:val="52"/>
      <w:szCs w:val="52"/>
      <w:u w:color="323E4F"/>
      <w14:textOutline w14:w="0" w14:cap="flat" w14:cmpd="sng" w14:algn="ctr">
        <w14:noFill/>
        <w14:prstDash w14:val="solid"/>
        <w14:bevel/>
      </w14:textOutline>
    </w:rPr>
  </w:style>
  <w:style w:type="character" w:customStyle="1" w:styleId="Hyperlink2">
    <w:name w:val="Hyperlink.2"/>
    <w:basedOn w:val="Link"/>
    <w:rPr>
      <w:b/>
      <w:bCs/>
      <w:outline w:val="0"/>
      <w:color w:val="0000FF"/>
      <w:u w:val="single" w:color="0000FF"/>
    </w:rPr>
  </w:style>
  <w:style w:type="character" w:customStyle="1" w:styleId="Hyperlink3">
    <w:name w:val="Hyperlink.3"/>
    <w:basedOn w:val="Link"/>
    <w:rPr>
      <w:rFonts w:ascii="Arial" w:eastAsia="Arial" w:hAnsi="Arial" w:cs="Arial"/>
      <w:b/>
      <w:bCs/>
      <w:outline w:val="0"/>
      <w:color w:val="0000FF"/>
      <w:u w:val="single" w:color="0000FF"/>
    </w:rPr>
  </w:style>
  <w:style w:type="paragraph" w:styleId="a8">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a9">
    <w:name w:val="annotation text"/>
    <w:basedOn w:val="a"/>
    <w:link w:val="aa"/>
    <w:uiPriority w:val="99"/>
    <w:semiHidden/>
    <w:unhideWhenUsed/>
  </w:style>
  <w:style w:type="character" w:customStyle="1" w:styleId="aa">
    <w:name w:val="コメント文字列 (文字)"/>
    <w:basedOn w:val="a0"/>
    <w:link w:val="a9"/>
    <w:uiPriority w:val="99"/>
    <w:semiHidden/>
    <w:rPr>
      <w:sz w:val="24"/>
      <w:szCs w:val="24"/>
      <w:lang w:eastAsia="en-US"/>
    </w:rPr>
  </w:style>
  <w:style w:type="character" w:styleId="ab">
    <w:name w:val="annotation reference"/>
    <w:basedOn w:val="a0"/>
    <w:uiPriority w:val="99"/>
    <w:semiHidden/>
    <w:unhideWhenUsed/>
    <w:rPr>
      <w:sz w:val="18"/>
      <w:szCs w:val="18"/>
    </w:rPr>
  </w:style>
  <w:style w:type="paragraph" w:styleId="ac">
    <w:name w:val="Balloon Text"/>
    <w:basedOn w:val="a"/>
    <w:link w:val="ad"/>
    <w:uiPriority w:val="99"/>
    <w:semiHidden/>
    <w:unhideWhenUsed/>
    <w:rsid w:val="007B721D"/>
    <w:rPr>
      <w:rFonts w:ascii="ヒラギノ角ゴ ProN W3" w:eastAsia="ヒラギノ角ゴ ProN W3"/>
      <w:sz w:val="18"/>
      <w:szCs w:val="18"/>
    </w:rPr>
  </w:style>
  <w:style w:type="character" w:customStyle="1" w:styleId="ad">
    <w:name w:val="吹き出し (文字)"/>
    <w:basedOn w:val="a0"/>
    <w:link w:val="ac"/>
    <w:uiPriority w:val="99"/>
    <w:semiHidden/>
    <w:rsid w:val="007B721D"/>
    <w:rPr>
      <w:rFonts w:ascii="ヒラギノ角ゴ ProN W3" w:eastAsia="ヒラギノ角ゴ ProN W3"/>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320"/>
        <w:tab w:val="right" w:pos="8640"/>
      </w:tabs>
    </w:pPr>
    <w:rPr>
      <w:rFonts w:ascii="Times" w:eastAsia="Arial Unicode MS" w:hAnsi="Times" w:cs="Arial Unicode MS"/>
      <w:color w:val="000000"/>
      <w:sz w:val="24"/>
      <w:szCs w:val="24"/>
      <w:u w:color="000000"/>
    </w:rPr>
  </w:style>
  <w:style w:type="paragraph" w:styleId="a5">
    <w:name w:val="footer"/>
    <w:pPr>
      <w:tabs>
        <w:tab w:val="center" w:pos="4320"/>
        <w:tab w:val="right" w:pos="8640"/>
      </w:tabs>
    </w:pPr>
    <w:rPr>
      <w:rFonts w:ascii="Times" w:eastAsia="Arial Unicode MS" w:hAnsi="Times" w:cs="Arial Unicode MS"/>
      <w:color w:val="000000"/>
      <w:sz w:val="24"/>
      <w:szCs w:val="24"/>
      <w:u w:color="000000"/>
    </w:rPr>
  </w:style>
  <w:style w:type="paragraph" w:styleId="a6">
    <w:name w:val="Body Text"/>
    <w:rPr>
      <w:rFonts w:ascii="Times" w:eastAsia="Times" w:hAnsi="Times" w:cs="Times"/>
      <w:i/>
      <w:iCs/>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b/>
      <w:bCs/>
      <w:outline w:val="0"/>
      <w:color w:val="0000FF"/>
      <w:sz w:val="22"/>
      <w:szCs w:val="22"/>
      <w:u w:val="single" w:color="0000FF"/>
    </w:rPr>
  </w:style>
  <w:style w:type="paragraph" w:customStyle="1" w:styleId="Body">
    <w:name w:val="Body"/>
    <w:rPr>
      <w:rFonts w:ascii="Times" w:eastAsia="Times" w:hAnsi="Times" w:cs="Times"/>
      <w:color w:val="000000"/>
      <w:sz w:val="24"/>
      <w:szCs w:val="24"/>
      <w:u w:color="000000"/>
      <w14:textOutline w14:w="0" w14:cap="flat" w14:cmpd="sng" w14:algn="ctr">
        <w14:noFill/>
        <w14:prstDash w14:val="solid"/>
        <w14:bevel/>
      </w14:textOutline>
    </w:rPr>
  </w:style>
  <w:style w:type="paragraph" w:customStyle="1" w:styleId="Default">
    <w:name w:val="Default"/>
    <w:pPr>
      <w:widowControl w:val="0"/>
    </w:pPr>
    <w:rPr>
      <w:rFonts w:ascii="游ゴシック体 ミディアム" w:eastAsia="游ゴシック体 ミディアム" w:hAnsi="游ゴシック体 ミディアム" w:cs="游ゴシック体 ミディアム"/>
      <w:color w:val="000000"/>
      <w:sz w:val="24"/>
      <w:szCs w:val="24"/>
      <w:u w:color="000000"/>
      <w14:textOutline w14:w="0" w14:cap="flat" w14:cmpd="sng" w14:algn="ctr">
        <w14:noFill/>
        <w14:prstDash w14:val="solid"/>
        <w14:bevel/>
      </w14:textOutline>
    </w:rPr>
  </w:style>
  <w:style w:type="paragraph" w:customStyle="1" w:styleId="CM10">
    <w:name w:val="CM10"/>
    <w:next w:val="Default"/>
    <w:pPr>
      <w:widowControl w:val="0"/>
    </w:pPr>
    <w:rPr>
      <w:rFonts w:ascii="游ゴシック体 ミディアム" w:eastAsia="Arial Unicode MS" w:hAnsi="游ゴシック体 ミディアム" w:cs="Arial Unicode MS"/>
      <w:color w:val="000000"/>
      <w:sz w:val="24"/>
      <w:szCs w:val="24"/>
      <w:u w:color="000000"/>
    </w:rPr>
  </w:style>
  <w:style w:type="character" w:customStyle="1" w:styleId="Hyperlink1">
    <w:name w:val="Hyperlink.1"/>
    <w:basedOn w:val="Link"/>
    <w:rPr>
      <w:outline w:val="0"/>
      <w:color w:val="0000FF"/>
      <w:sz w:val="22"/>
      <w:szCs w:val="22"/>
      <w:u w:val="single" w:color="0000FF"/>
    </w:rPr>
  </w:style>
  <w:style w:type="paragraph" w:styleId="a7">
    <w:name w:val="Title"/>
    <w:next w:val="Body"/>
    <w:pPr>
      <w:pBdr>
        <w:bottom w:val="single" w:sz="8" w:space="0" w:color="4472C4"/>
      </w:pBdr>
      <w:spacing w:after="300"/>
    </w:pPr>
    <w:rPr>
      <w:rFonts w:ascii="Calibri Light" w:eastAsia="Calibri Light" w:hAnsi="Calibri Light" w:cs="Calibri Light"/>
      <w:color w:val="323E4F"/>
      <w:spacing w:val="5"/>
      <w:kern w:val="28"/>
      <w:sz w:val="52"/>
      <w:szCs w:val="52"/>
      <w:u w:color="323E4F"/>
      <w14:textOutline w14:w="0" w14:cap="flat" w14:cmpd="sng" w14:algn="ctr">
        <w14:noFill/>
        <w14:prstDash w14:val="solid"/>
        <w14:bevel/>
      </w14:textOutline>
    </w:rPr>
  </w:style>
  <w:style w:type="character" w:customStyle="1" w:styleId="Hyperlink2">
    <w:name w:val="Hyperlink.2"/>
    <w:basedOn w:val="Link"/>
    <w:rPr>
      <w:b/>
      <w:bCs/>
      <w:outline w:val="0"/>
      <w:color w:val="0000FF"/>
      <w:u w:val="single" w:color="0000FF"/>
    </w:rPr>
  </w:style>
  <w:style w:type="character" w:customStyle="1" w:styleId="Hyperlink3">
    <w:name w:val="Hyperlink.3"/>
    <w:basedOn w:val="Link"/>
    <w:rPr>
      <w:rFonts w:ascii="Arial" w:eastAsia="Arial" w:hAnsi="Arial" w:cs="Arial"/>
      <w:b/>
      <w:bCs/>
      <w:outline w:val="0"/>
      <w:color w:val="0000FF"/>
      <w:u w:val="single" w:color="0000FF"/>
    </w:rPr>
  </w:style>
  <w:style w:type="paragraph" w:styleId="a8">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a9">
    <w:name w:val="annotation text"/>
    <w:basedOn w:val="a"/>
    <w:link w:val="aa"/>
    <w:uiPriority w:val="99"/>
    <w:semiHidden/>
    <w:unhideWhenUsed/>
  </w:style>
  <w:style w:type="character" w:customStyle="1" w:styleId="aa">
    <w:name w:val="コメント文字列 (文字)"/>
    <w:basedOn w:val="a0"/>
    <w:link w:val="a9"/>
    <w:uiPriority w:val="99"/>
    <w:semiHidden/>
    <w:rPr>
      <w:sz w:val="24"/>
      <w:szCs w:val="24"/>
      <w:lang w:eastAsia="en-US"/>
    </w:rPr>
  </w:style>
  <w:style w:type="character" w:styleId="ab">
    <w:name w:val="annotation reference"/>
    <w:basedOn w:val="a0"/>
    <w:uiPriority w:val="99"/>
    <w:semiHidden/>
    <w:unhideWhenUsed/>
    <w:rPr>
      <w:sz w:val="18"/>
      <w:szCs w:val="18"/>
    </w:rPr>
  </w:style>
  <w:style w:type="paragraph" w:styleId="ac">
    <w:name w:val="Balloon Text"/>
    <w:basedOn w:val="a"/>
    <w:link w:val="ad"/>
    <w:uiPriority w:val="99"/>
    <w:semiHidden/>
    <w:unhideWhenUsed/>
    <w:rsid w:val="007B721D"/>
    <w:rPr>
      <w:rFonts w:ascii="ヒラギノ角ゴ ProN W3" w:eastAsia="ヒラギノ角ゴ ProN W3"/>
      <w:sz w:val="18"/>
      <w:szCs w:val="18"/>
    </w:rPr>
  </w:style>
  <w:style w:type="character" w:customStyle="1" w:styleId="ad">
    <w:name w:val="吹き出し (文字)"/>
    <w:basedOn w:val="a0"/>
    <w:link w:val="ac"/>
    <w:uiPriority w:val="99"/>
    <w:semiHidden/>
    <w:rsid w:val="007B721D"/>
    <w:rPr>
      <w:rFonts w:ascii="ヒラギノ角ゴ ProN W3" w:eastAsia="ヒラギノ角ゴ ProN W3"/>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240268" TargetMode="External"/><Relationship Id="rId9" Type="http://schemas.openxmlformats.org/officeDocument/2006/relationships/comments" Target="comments.xml"/><Relationship Id="rId10" Type="http://schemas.openxmlformats.org/officeDocument/2006/relationships/hyperlink" Target="mailto:murata-ta@tsurumi-u.ac.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ＭＳ 明朝"/>
        <a:cs typeface="Calibri Light"/>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2233</Words>
  <Characters>12734</Characters>
  <Application>Microsoft Macintosh Word</Application>
  <DocSecurity>0</DocSecurity>
  <Lines>106</Lines>
  <Paragraphs>29</Paragraphs>
  <ScaleCrop>false</ScaleCrop>
  <Company/>
  <LinksUpToDate>false</LinksUpToDate>
  <CharactersWithSpaces>14938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村田 貴俊</cp:lastModifiedBy>
  <cp:revision>2</cp:revision>
  <dcterms:created xsi:type="dcterms:W3CDTF">2019-07-16T03:15:00Z</dcterms:created>
  <dcterms:modified xsi:type="dcterms:W3CDTF">2019-07-16T03:39:00Z</dcterms:modified>
</cp:coreProperties>
</file>