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E928C16" w14:textId="26F3BF1E" w:rsidR="006305D7" w:rsidRPr="00484DD9" w:rsidRDefault="006305D7" w:rsidP="00DD0A93">
      <w:pPr>
        <w:pStyle w:val="Web"/>
        <w:spacing w:before="0" w:beforeAutospacing="0" w:after="0" w:afterAutospacing="0"/>
        <w:jc w:val="left"/>
        <w:rPr>
          <w:rFonts w:asciiTheme="minorHAnsi" w:hAnsiTheme="minorHAnsi" w:cstheme="minorHAnsi"/>
          <w:color w:val="auto"/>
        </w:rPr>
      </w:pPr>
      <w:r w:rsidRPr="00484DD9">
        <w:rPr>
          <w:rFonts w:asciiTheme="minorHAnsi" w:hAnsiTheme="minorHAnsi" w:cstheme="minorHAnsi"/>
          <w:b/>
          <w:bCs/>
          <w:color w:val="auto"/>
        </w:rPr>
        <w:t>TITLE:</w:t>
      </w:r>
    </w:p>
    <w:p w14:paraId="2E300B21" w14:textId="42A766FC" w:rsidR="007A4DD6" w:rsidRPr="00484DD9" w:rsidRDefault="00A471CB" w:rsidP="00DD0A93">
      <w:pPr>
        <w:jc w:val="left"/>
        <w:rPr>
          <w:color w:val="auto"/>
          <w:lang w:eastAsia="ja-JP"/>
        </w:rPr>
      </w:pPr>
      <w:bookmarkStart w:id="0" w:name="_Hlk536568926"/>
      <w:r w:rsidRPr="00484DD9">
        <w:rPr>
          <w:color w:val="auto"/>
        </w:rPr>
        <w:t xml:space="preserve">Purification </w:t>
      </w:r>
      <w:r w:rsidR="00810D95" w:rsidRPr="00484DD9">
        <w:rPr>
          <w:color w:val="auto"/>
        </w:rPr>
        <w:t xml:space="preserve">of a </w:t>
      </w:r>
      <w:r w:rsidR="00AF1F31" w:rsidRPr="00484DD9">
        <w:rPr>
          <w:color w:val="auto"/>
        </w:rPr>
        <w:t>H</w:t>
      </w:r>
      <w:r w:rsidR="00074F4E" w:rsidRPr="00484DD9">
        <w:rPr>
          <w:color w:val="auto"/>
        </w:rPr>
        <w:t xml:space="preserve">igh </w:t>
      </w:r>
      <w:r w:rsidR="00AF1F31" w:rsidRPr="00484DD9">
        <w:rPr>
          <w:color w:val="auto"/>
        </w:rPr>
        <w:t>M</w:t>
      </w:r>
      <w:r w:rsidR="00074F4E" w:rsidRPr="00484DD9">
        <w:rPr>
          <w:color w:val="auto"/>
        </w:rPr>
        <w:t xml:space="preserve">olecular </w:t>
      </w:r>
      <w:r w:rsidR="00AF1F31" w:rsidRPr="00484DD9">
        <w:rPr>
          <w:color w:val="auto"/>
        </w:rPr>
        <w:t>M</w:t>
      </w:r>
      <w:r w:rsidR="00074F4E" w:rsidRPr="00484DD9">
        <w:rPr>
          <w:color w:val="auto"/>
        </w:rPr>
        <w:t xml:space="preserve">ass </w:t>
      </w:r>
      <w:r w:rsidR="00AF1F31" w:rsidRPr="00484DD9">
        <w:rPr>
          <w:color w:val="auto"/>
        </w:rPr>
        <w:t>P</w:t>
      </w:r>
      <w:r w:rsidR="00074F4E" w:rsidRPr="00484DD9">
        <w:rPr>
          <w:color w:val="auto"/>
        </w:rPr>
        <w:t>rotein</w:t>
      </w:r>
      <w:r w:rsidR="00810D95" w:rsidRPr="00484DD9">
        <w:rPr>
          <w:color w:val="auto"/>
        </w:rPr>
        <w:t xml:space="preserve"> in </w:t>
      </w:r>
      <w:r w:rsidRPr="00484DD9">
        <w:rPr>
          <w:i/>
          <w:color w:val="auto"/>
        </w:rPr>
        <w:t xml:space="preserve">Streptococcus </w:t>
      </w:r>
      <w:proofErr w:type="spellStart"/>
      <w:r w:rsidR="00CC4A0A">
        <w:rPr>
          <w:i/>
          <w:color w:val="auto"/>
        </w:rPr>
        <w:t>m</w:t>
      </w:r>
      <w:r w:rsidR="00810D95" w:rsidRPr="00484DD9">
        <w:rPr>
          <w:i/>
          <w:color w:val="auto"/>
        </w:rPr>
        <w:t>utans</w:t>
      </w:r>
      <w:bookmarkEnd w:id="0"/>
      <w:proofErr w:type="spellEnd"/>
    </w:p>
    <w:p w14:paraId="1A4B6BDA" w14:textId="77777777" w:rsidR="00F2460E" w:rsidRPr="00484DD9" w:rsidRDefault="00F2460E" w:rsidP="00DD0A93">
      <w:pPr>
        <w:jc w:val="left"/>
        <w:rPr>
          <w:rFonts w:asciiTheme="minorHAnsi" w:hAnsiTheme="minorHAnsi" w:cstheme="minorHAnsi"/>
          <w:b/>
          <w:bCs/>
          <w:color w:val="auto"/>
          <w:lang w:eastAsia="ja-JP"/>
        </w:rPr>
      </w:pPr>
    </w:p>
    <w:p w14:paraId="3D080DA3" w14:textId="395B6B44" w:rsidR="006305D7" w:rsidRPr="00484DD9" w:rsidRDefault="006305D7" w:rsidP="00DD0A93">
      <w:pPr>
        <w:jc w:val="left"/>
        <w:rPr>
          <w:rFonts w:asciiTheme="minorHAnsi" w:hAnsiTheme="minorHAnsi" w:cstheme="minorHAnsi"/>
          <w:color w:val="auto"/>
        </w:rPr>
      </w:pPr>
      <w:r w:rsidRPr="00484DD9">
        <w:rPr>
          <w:rFonts w:asciiTheme="minorHAnsi" w:hAnsiTheme="minorHAnsi" w:cstheme="minorHAnsi"/>
          <w:b/>
          <w:bCs/>
          <w:color w:val="auto"/>
        </w:rPr>
        <w:t>AUTHORS</w:t>
      </w:r>
      <w:r w:rsidR="000B662E" w:rsidRPr="00484DD9">
        <w:rPr>
          <w:rFonts w:asciiTheme="minorHAnsi" w:hAnsiTheme="minorHAnsi" w:cstheme="minorHAnsi"/>
          <w:b/>
          <w:bCs/>
          <w:color w:val="auto"/>
        </w:rPr>
        <w:t xml:space="preserve"> </w:t>
      </w:r>
      <w:r w:rsidR="00086FF5" w:rsidRPr="00484DD9">
        <w:rPr>
          <w:rFonts w:asciiTheme="minorHAnsi" w:hAnsiTheme="minorHAnsi" w:cstheme="minorHAnsi"/>
          <w:b/>
          <w:bCs/>
          <w:color w:val="auto"/>
        </w:rPr>
        <w:t xml:space="preserve">AND </w:t>
      </w:r>
      <w:r w:rsidR="000B662E" w:rsidRPr="00484DD9">
        <w:rPr>
          <w:rFonts w:asciiTheme="minorHAnsi" w:hAnsiTheme="minorHAnsi" w:cstheme="minorHAnsi"/>
          <w:b/>
          <w:bCs/>
          <w:color w:val="auto"/>
        </w:rPr>
        <w:t>AFFILIATIONS</w:t>
      </w:r>
      <w:r w:rsidRPr="00484DD9">
        <w:rPr>
          <w:rFonts w:asciiTheme="minorHAnsi" w:hAnsiTheme="minorHAnsi" w:cstheme="minorHAnsi"/>
          <w:b/>
          <w:bCs/>
          <w:color w:val="auto"/>
        </w:rPr>
        <w:t>:</w:t>
      </w:r>
    </w:p>
    <w:p w14:paraId="7B0E021B" w14:textId="38B7ABF9" w:rsidR="00CC4A0A" w:rsidRPr="00CC4A0A" w:rsidRDefault="00F2460E" w:rsidP="00DD0A93">
      <w:pPr>
        <w:jc w:val="left"/>
        <w:rPr>
          <w:rFonts w:cs="Arial"/>
          <w:color w:val="auto"/>
          <w:vertAlign w:val="superscript"/>
        </w:rPr>
      </w:pPr>
      <w:proofErr w:type="spellStart"/>
      <w:r w:rsidRPr="00484DD9">
        <w:rPr>
          <w:rFonts w:cs="Arial"/>
          <w:color w:val="auto"/>
        </w:rPr>
        <w:t>Takatoshi</w:t>
      </w:r>
      <w:proofErr w:type="spellEnd"/>
      <w:r w:rsidRPr="00484DD9">
        <w:rPr>
          <w:rFonts w:cs="Arial"/>
          <w:color w:val="auto"/>
        </w:rPr>
        <w:t xml:space="preserve"> Murata</w:t>
      </w:r>
      <w:r w:rsidRPr="00484DD9">
        <w:rPr>
          <w:rFonts w:cs="Arial"/>
          <w:color w:val="auto"/>
          <w:vertAlign w:val="superscript"/>
        </w:rPr>
        <w:t>1</w:t>
      </w:r>
      <w:r w:rsidRPr="00484DD9">
        <w:rPr>
          <w:rFonts w:cs="Arial"/>
          <w:color w:val="auto"/>
        </w:rPr>
        <w:t xml:space="preserve">, </w:t>
      </w:r>
      <w:bookmarkStart w:id="1" w:name="_Hlk536568935"/>
      <w:proofErr w:type="spellStart"/>
      <w:r w:rsidRPr="00484DD9">
        <w:rPr>
          <w:rFonts w:cs="Arial"/>
          <w:color w:val="auto"/>
        </w:rPr>
        <w:t>Mamiko</w:t>
      </w:r>
      <w:proofErr w:type="spellEnd"/>
      <w:r w:rsidRPr="00484DD9">
        <w:rPr>
          <w:rFonts w:cs="Arial"/>
          <w:color w:val="auto"/>
        </w:rPr>
        <w:t xml:space="preserve"> Yamashita</w:t>
      </w:r>
      <w:r w:rsidRPr="00484DD9">
        <w:rPr>
          <w:rFonts w:cs="Arial"/>
          <w:color w:val="auto"/>
          <w:vertAlign w:val="superscript"/>
        </w:rPr>
        <w:t>1</w:t>
      </w:r>
      <w:r w:rsidRPr="00484DD9">
        <w:rPr>
          <w:rFonts w:cs="Arial"/>
          <w:color w:val="auto"/>
        </w:rPr>
        <w:t>, Masao Ishikawa</w:t>
      </w:r>
      <w:r w:rsidRPr="00484DD9">
        <w:rPr>
          <w:rFonts w:cs="Arial"/>
          <w:color w:val="auto"/>
          <w:vertAlign w:val="superscript"/>
        </w:rPr>
        <w:t>1</w:t>
      </w:r>
      <w:proofErr w:type="gramStart"/>
      <w:r w:rsidRPr="00484DD9">
        <w:rPr>
          <w:rFonts w:cs="Arial"/>
          <w:color w:val="auto"/>
          <w:vertAlign w:val="superscript"/>
        </w:rPr>
        <w:t>,2</w:t>
      </w:r>
      <w:proofErr w:type="gramEnd"/>
      <w:r w:rsidRPr="00484DD9">
        <w:rPr>
          <w:rFonts w:cs="Arial"/>
          <w:color w:val="auto"/>
        </w:rPr>
        <w:t>, Koji Shibuya</w:t>
      </w:r>
      <w:r w:rsidRPr="00484DD9">
        <w:rPr>
          <w:rFonts w:cs="Arial"/>
          <w:color w:val="auto"/>
          <w:vertAlign w:val="superscript"/>
        </w:rPr>
        <w:t>2</w:t>
      </w:r>
      <w:r w:rsidRPr="00484DD9">
        <w:rPr>
          <w:rFonts w:cs="Arial"/>
          <w:color w:val="auto"/>
        </w:rPr>
        <w:t xml:space="preserve">, </w:t>
      </w:r>
      <w:proofErr w:type="spellStart"/>
      <w:r w:rsidRPr="00484DD9">
        <w:rPr>
          <w:rFonts w:cs="Arial"/>
          <w:color w:val="auto"/>
        </w:rPr>
        <w:t>Nobuhiro</w:t>
      </w:r>
      <w:proofErr w:type="spellEnd"/>
      <w:r w:rsidRPr="00484DD9">
        <w:rPr>
          <w:rFonts w:cs="Arial"/>
          <w:color w:val="auto"/>
        </w:rPr>
        <w:t xml:space="preserve"> Hanada</w:t>
      </w:r>
      <w:bookmarkEnd w:id="1"/>
      <w:r w:rsidRPr="00484DD9">
        <w:rPr>
          <w:rFonts w:cs="Arial"/>
          <w:color w:val="auto"/>
          <w:vertAlign w:val="superscript"/>
        </w:rPr>
        <w:t>1</w:t>
      </w:r>
    </w:p>
    <w:p w14:paraId="5AE2CE9D" w14:textId="77777777" w:rsidR="00BD560B" w:rsidRDefault="00BD560B" w:rsidP="00DD0A93">
      <w:pPr>
        <w:jc w:val="left"/>
        <w:rPr>
          <w:rFonts w:cstheme="minorHAnsi"/>
          <w:color w:val="auto"/>
          <w:vertAlign w:val="superscript"/>
        </w:rPr>
      </w:pPr>
    </w:p>
    <w:p w14:paraId="6DC25CFC" w14:textId="18C50F25" w:rsidR="00F2460E" w:rsidRPr="00484DD9" w:rsidRDefault="00F2460E" w:rsidP="00DD0A93">
      <w:pPr>
        <w:jc w:val="left"/>
        <w:rPr>
          <w:rFonts w:cstheme="minorHAnsi"/>
          <w:color w:val="auto"/>
        </w:rPr>
      </w:pPr>
      <w:r w:rsidRPr="00484DD9">
        <w:rPr>
          <w:rFonts w:cstheme="minorHAnsi"/>
          <w:color w:val="auto"/>
          <w:vertAlign w:val="superscript"/>
        </w:rPr>
        <w:t>1</w:t>
      </w:r>
      <w:r w:rsidRPr="00484DD9">
        <w:rPr>
          <w:rFonts w:cstheme="minorHAnsi"/>
          <w:color w:val="auto"/>
        </w:rPr>
        <w:t>Department of Translational Research, Tsurumi University School of Dental Medicine, Yokohama, Japan</w:t>
      </w:r>
    </w:p>
    <w:p w14:paraId="60FCB589" w14:textId="54762A6E" w:rsidR="00D04A95" w:rsidRPr="00484DD9" w:rsidRDefault="00F2460E" w:rsidP="00DD0A93">
      <w:pPr>
        <w:jc w:val="left"/>
        <w:rPr>
          <w:rFonts w:cs="Arial"/>
          <w:color w:val="auto"/>
          <w:lang w:eastAsia="ja-JP"/>
        </w:rPr>
      </w:pPr>
      <w:r w:rsidRPr="00484DD9">
        <w:rPr>
          <w:rFonts w:cstheme="minorHAnsi"/>
          <w:color w:val="auto"/>
          <w:vertAlign w:val="superscript"/>
        </w:rPr>
        <w:t>2</w:t>
      </w:r>
      <w:r w:rsidRPr="00484DD9">
        <w:rPr>
          <w:rFonts w:cs="Arial"/>
          <w:color w:val="auto"/>
        </w:rPr>
        <w:t>Laboratory for Oral Health Science, Tokyo, Japan</w:t>
      </w:r>
    </w:p>
    <w:p w14:paraId="32E40B57" w14:textId="77777777" w:rsidR="00085635" w:rsidRDefault="00085635" w:rsidP="00085635">
      <w:pPr>
        <w:jc w:val="left"/>
        <w:rPr>
          <w:rFonts w:cstheme="minorHAnsi"/>
          <w:bCs/>
          <w:color w:val="auto"/>
        </w:rPr>
      </w:pPr>
    </w:p>
    <w:p w14:paraId="57CDE5C4" w14:textId="261947CB" w:rsidR="00085635" w:rsidRPr="00DD0A93" w:rsidRDefault="00085635" w:rsidP="00085635">
      <w:pPr>
        <w:jc w:val="left"/>
        <w:rPr>
          <w:rFonts w:cstheme="minorHAnsi"/>
          <w:b/>
          <w:bCs/>
          <w:color w:val="auto"/>
        </w:rPr>
      </w:pPr>
      <w:r w:rsidRPr="00DD0A93">
        <w:rPr>
          <w:rFonts w:cstheme="minorHAnsi"/>
          <w:b/>
          <w:bCs/>
          <w:color w:val="auto"/>
        </w:rPr>
        <w:t>Corresponding Author:</w:t>
      </w:r>
    </w:p>
    <w:p w14:paraId="10F4864B" w14:textId="77777777" w:rsidR="00085635" w:rsidRPr="00484DD9" w:rsidRDefault="00085635" w:rsidP="00085635">
      <w:pPr>
        <w:jc w:val="left"/>
        <w:rPr>
          <w:rFonts w:cstheme="minorHAnsi"/>
          <w:bCs/>
          <w:color w:val="auto"/>
        </w:rPr>
      </w:pPr>
      <w:proofErr w:type="spellStart"/>
      <w:r w:rsidRPr="00484DD9">
        <w:rPr>
          <w:rFonts w:cstheme="minorHAnsi"/>
          <w:color w:val="auto"/>
        </w:rPr>
        <w:t>Takatoshi</w:t>
      </w:r>
      <w:proofErr w:type="spellEnd"/>
      <w:r w:rsidRPr="00484DD9">
        <w:rPr>
          <w:rFonts w:cstheme="minorHAnsi"/>
          <w:color w:val="auto"/>
        </w:rPr>
        <w:t xml:space="preserve"> Murata</w:t>
      </w:r>
      <w:r w:rsidRPr="00484DD9">
        <w:rPr>
          <w:rFonts w:cstheme="minorHAnsi"/>
          <w:color w:val="auto"/>
        </w:rPr>
        <w:tab/>
        <w:t>(murata-ta@tsurumi-u.ac.jp)</w:t>
      </w:r>
    </w:p>
    <w:p w14:paraId="5A5337B5" w14:textId="3B97C84A" w:rsidR="00F2460E" w:rsidRPr="00484DD9" w:rsidRDefault="00F2460E" w:rsidP="00DD0A93">
      <w:pPr>
        <w:jc w:val="left"/>
        <w:rPr>
          <w:rFonts w:cs="Arial"/>
          <w:color w:val="auto"/>
          <w:lang w:eastAsia="ja-JP"/>
        </w:rPr>
      </w:pPr>
    </w:p>
    <w:p w14:paraId="3675953B" w14:textId="00AF8ACE" w:rsidR="00F2460E" w:rsidRPr="00DD0A93" w:rsidRDefault="00F2460E" w:rsidP="00DD0A93">
      <w:pPr>
        <w:jc w:val="left"/>
        <w:rPr>
          <w:b/>
          <w:bCs/>
          <w:color w:val="auto"/>
        </w:rPr>
      </w:pPr>
      <w:r w:rsidRPr="00DD0A93">
        <w:rPr>
          <w:b/>
          <w:bCs/>
          <w:color w:val="auto"/>
        </w:rPr>
        <w:t xml:space="preserve">Email Addresses of </w:t>
      </w:r>
      <w:r w:rsidR="00085635" w:rsidRPr="00DD0A93">
        <w:rPr>
          <w:b/>
          <w:bCs/>
          <w:color w:val="auto"/>
        </w:rPr>
        <w:t>C</w:t>
      </w:r>
      <w:r w:rsidRPr="00DD0A93">
        <w:rPr>
          <w:b/>
          <w:bCs/>
          <w:color w:val="auto"/>
        </w:rPr>
        <w:t>o-authors</w:t>
      </w:r>
    </w:p>
    <w:p w14:paraId="57EAD711" w14:textId="3A4591C2" w:rsidR="00F2460E" w:rsidRPr="00484DD9" w:rsidRDefault="00F2460E" w:rsidP="00DD0A93">
      <w:pPr>
        <w:jc w:val="left"/>
        <w:rPr>
          <w:rFonts w:cstheme="minorHAnsi"/>
          <w:bCs/>
          <w:color w:val="auto"/>
        </w:rPr>
      </w:pPr>
      <w:proofErr w:type="spellStart"/>
      <w:r w:rsidRPr="00484DD9">
        <w:rPr>
          <w:rFonts w:cs="Arial"/>
          <w:color w:val="auto"/>
        </w:rPr>
        <w:t>Mamiko</w:t>
      </w:r>
      <w:proofErr w:type="spellEnd"/>
      <w:r w:rsidRPr="00484DD9">
        <w:rPr>
          <w:rFonts w:cs="Arial"/>
          <w:color w:val="auto"/>
        </w:rPr>
        <w:t xml:space="preserve"> Yamashita</w:t>
      </w:r>
      <w:r w:rsidR="00FB603D" w:rsidRPr="00484DD9">
        <w:rPr>
          <w:rFonts w:cstheme="minorHAnsi"/>
          <w:color w:val="auto"/>
        </w:rPr>
        <w:tab/>
      </w:r>
      <w:r w:rsidRPr="00484DD9">
        <w:rPr>
          <w:rFonts w:cstheme="minorHAnsi"/>
          <w:color w:val="auto"/>
        </w:rPr>
        <w:t>(</w:t>
      </w:r>
      <w:r w:rsidRPr="00484DD9">
        <w:rPr>
          <w:rFonts w:cstheme="minorHAnsi"/>
          <w:bCs/>
          <w:color w:val="auto"/>
        </w:rPr>
        <w:t>yamashita-m@tsurumi-u.ac.jp)</w:t>
      </w:r>
    </w:p>
    <w:p w14:paraId="674990D3" w14:textId="6A6754A2" w:rsidR="00F2460E" w:rsidRPr="00484DD9" w:rsidRDefault="00F2460E" w:rsidP="00DD0A93">
      <w:pPr>
        <w:jc w:val="left"/>
        <w:rPr>
          <w:rFonts w:cstheme="minorHAnsi"/>
          <w:bCs/>
          <w:color w:val="auto"/>
        </w:rPr>
      </w:pPr>
      <w:r w:rsidRPr="00484DD9">
        <w:rPr>
          <w:rFonts w:cs="Arial"/>
          <w:color w:val="auto"/>
        </w:rPr>
        <w:t>Masao Ishikawa</w:t>
      </w:r>
      <w:r w:rsidR="00FB603D" w:rsidRPr="00484DD9">
        <w:rPr>
          <w:rFonts w:cstheme="minorHAnsi"/>
          <w:color w:val="auto"/>
        </w:rPr>
        <w:tab/>
      </w:r>
      <w:r w:rsidRPr="00484DD9">
        <w:rPr>
          <w:rFonts w:cstheme="minorHAnsi"/>
          <w:color w:val="auto"/>
        </w:rPr>
        <w:t>(</w:t>
      </w:r>
      <w:r w:rsidRPr="00484DD9">
        <w:rPr>
          <w:rFonts w:cstheme="minorHAnsi"/>
          <w:bCs/>
          <w:color w:val="auto"/>
        </w:rPr>
        <w:t>ishikawa-m@tsurumi-u.ac.jp)</w:t>
      </w:r>
    </w:p>
    <w:p w14:paraId="0C45CCD7" w14:textId="13675649" w:rsidR="00F2460E" w:rsidRPr="00484DD9" w:rsidRDefault="00F2460E" w:rsidP="00DD0A93">
      <w:pPr>
        <w:jc w:val="left"/>
        <w:rPr>
          <w:rFonts w:cstheme="minorHAnsi"/>
          <w:bCs/>
          <w:color w:val="auto"/>
        </w:rPr>
      </w:pPr>
      <w:r w:rsidRPr="00484DD9">
        <w:rPr>
          <w:rFonts w:cs="Arial"/>
          <w:color w:val="auto"/>
        </w:rPr>
        <w:t>Koji Shibuya</w:t>
      </w:r>
      <w:r w:rsidR="00FB603D" w:rsidRPr="00484DD9">
        <w:rPr>
          <w:rFonts w:cs="Arial"/>
          <w:color w:val="auto"/>
        </w:rPr>
        <w:tab/>
      </w:r>
      <w:r w:rsidR="00FB603D" w:rsidRPr="00484DD9">
        <w:rPr>
          <w:rFonts w:cs="Arial"/>
          <w:color w:val="auto"/>
        </w:rPr>
        <w:tab/>
      </w:r>
      <w:r w:rsidRPr="00484DD9">
        <w:rPr>
          <w:rFonts w:cs="Arial"/>
          <w:color w:val="auto"/>
        </w:rPr>
        <w:t>(iy8k-sby@asahi-net.or.jp)</w:t>
      </w:r>
    </w:p>
    <w:p w14:paraId="17B546C5" w14:textId="6FDB68C7" w:rsidR="00F2460E" w:rsidRPr="00484DD9" w:rsidRDefault="00F2460E" w:rsidP="00DD0A93">
      <w:pPr>
        <w:jc w:val="left"/>
        <w:rPr>
          <w:rFonts w:cstheme="minorHAnsi"/>
          <w:bCs/>
          <w:color w:val="auto"/>
        </w:rPr>
      </w:pPr>
      <w:proofErr w:type="spellStart"/>
      <w:r w:rsidRPr="00484DD9">
        <w:rPr>
          <w:rFonts w:cstheme="minorHAnsi"/>
          <w:color w:val="auto"/>
        </w:rPr>
        <w:t>Nobuhiro</w:t>
      </w:r>
      <w:proofErr w:type="spellEnd"/>
      <w:r w:rsidRPr="00484DD9">
        <w:rPr>
          <w:rFonts w:cstheme="minorHAnsi"/>
          <w:color w:val="auto"/>
        </w:rPr>
        <w:t xml:space="preserve"> </w:t>
      </w:r>
      <w:proofErr w:type="spellStart"/>
      <w:r w:rsidRPr="00484DD9">
        <w:rPr>
          <w:rFonts w:cstheme="minorHAnsi"/>
          <w:color w:val="auto"/>
        </w:rPr>
        <w:t>Hanada</w:t>
      </w:r>
      <w:proofErr w:type="spellEnd"/>
      <w:r w:rsidR="00FB603D" w:rsidRPr="00484DD9">
        <w:rPr>
          <w:rFonts w:cstheme="minorHAnsi"/>
          <w:color w:val="auto"/>
        </w:rPr>
        <w:tab/>
      </w:r>
      <w:r w:rsidRPr="00484DD9">
        <w:rPr>
          <w:rFonts w:cstheme="minorHAnsi"/>
          <w:color w:val="auto"/>
        </w:rPr>
        <w:t>(</w:t>
      </w:r>
      <w:r w:rsidRPr="00484DD9">
        <w:rPr>
          <w:rFonts w:cstheme="minorHAnsi"/>
          <w:bCs/>
          <w:color w:val="auto"/>
        </w:rPr>
        <w:t>hanada-n@tsurumi-u.ac.jp)</w:t>
      </w:r>
    </w:p>
    <w:p w14:paraId="0E79DD04" w14:textId="77777777" w:rsidR="00F2460E" w:rsidRPr="00484DD9" w:rsidRDefault="00F2460E" w:rsidP="00DD0A93">
      <w:pPr>
        <w:jc w:val="left"/>
        <w:rPr>
          <w:rFonts w:asciiTheme="minorHAnsi" w:hAnsiTheme="minorHAnsi" w:cstheme="minorHAnsi"/>
          <w:bCs/>
          <w:color w:val="auto"/>
          <w:lang w:eastAsia="ja-JP"/>
        </w:rPr>
      </w:pPr>
    </w:p>
    <w:p w14:paraId="71B79AC9" w14:textId="73223C34" w:rsidR="006305D7" w:rsidRPr="00484DD9" w:rsidRDefault="006305D7" w:rsidP="00DD0A93">
      <w:pPr>
        <w:pStyle w:val="Web"/>
        <w:spacing w:before="0" w:beforeAutospacing="0" w:after="0" w:afterAutospacing="0"/>
        <w:jc w:val="left"/>
        <w:rPr>
          <w:rFonts w:asciiTheme="minorHAnsi" w:hAnsiTheme="minorHAnsi" w:cstheme="minorHAnsi"/>
          <w:color w:val="auto"/>
        </w:rPr>
      </w:pPr>
      <w:r w:rsidRPr="00484DD9">
        <w:rPr>
          <w:rFonts w:asciiTheme="minorHAnsi" w:hAnsiTheme="minorHAnsi" w:cstheme="minorHAnsi"/>
          <w:b/>
          <w:bCs/>
          <w:color w:val="auto"/>
        </w:rPr>
        <w:t>KEYWORDS:</w:t>
      </w:r>
    </w:p>
    <w:p w14:paraId="6C0B0781" w14:textId="4DA0404E" w:rsidR="007A4DD6" w:rsidRPr="00484DD9" w:rsidRDefault="00085635" w:rsidP="00DD0A93">
      <w:pPr>
        <w:pStyle w:val="Web"/>
        <w:spacing w:before="0" w:beforeAutospacing="0" w:after="0" w:afterAutospacing="0"/>
        <w:jc w:val="left"/>
        <w:rPr>
          <w:rFonts w:cstheme="minorHAnsi"/>
          <w:color w:val="auto"/>
          <w:lang w:eastAsia="ja-JP"/>
        </w:rPr>
      </w:pPr>
      <w:proofErr w:type="gramStart"/>
      <w:r>
        <w:rPr>
          <w:rFonts w:eastAsia="Times New Roman" w:cs="Arial"/>
          <w:color w:val="auto"/>
          <w:shd w:val="clear" w:color="auto" w:fill="FFFFFF"/>
          <w:lang w:eastAsia="ja-JP"/>
        </w:rPr>
        <w:t>a</w:t>
      </w:r>
      <w:r w:rsidR="003B28C5" w:rsidRPr="00484DD9">
        <w:rPr>
          <w:rFonts w:eastAsia="Times New Roman" w:cs="Arial"/>
          <w:color w:val="auto"/>
          <w:shd w:val="clear" w:color="auto" w:fill="FFFFFF"/>
        </w:rPr>
        <w:t>ntibiotic</w:t>
      </w:r>
      <w:proofErr w:type="gramEnd"/>
      <w:r w:rsidR="003B28C5" w:rsidRPr="00484DD9">
        <w:rPr>
          <w:rFonts w:eastAsia="Times New Roman" w:cs="Arial"/>
          <w:color w:val="auto"/>
          <w:shd w:val="clear" w:color="auto" w:fill="FFFFFF"/>
        </w:rPr>
        <w:t xml:space="preserve"> resistance marker gene</w:t>
      </w:r>
      <w:r w:rsidR="003B28C5" w:rsidRPr="00484DD9">
        <w:rPr>
          <w:color w:val="auto"/>
        </w:rPr>
        <w:t>,</w:t>
      </w:r>
      <w:r w:rsidR="003B28C5" w:rsidRPr="00484DD9">
        <w:rPr>
          <w:rFonts w:cstheme="minorHAnsi"/>
          <w:color w:val="auto"/>
        </w:rPr>
        <w:t xml:space="preserve"> </w:t>
      </w:r>
      <w:r w:rsidR="00F2460E" w:rsidRPr="00484DD9">
        <w:rPr>
          <w:rFonts w:cstheme="minorHAnsi"/>
          <w:color w:val="auto"/>
        </w:rPr>
        <w:t>DNA construct</w:t>
      </w:r>
      <w:r w:rsidR="00F2460E" w:rsidRPr="00484DD9">
        <w:rPr>
          <w:color w:val="auto"/>
        </w:rPr>
        <w:t>,</w:t>
      </w:r>
      <w:r w:rsidR="003B28C5" w:rsidRPr="00484DD9">
        <w:rPr>
          <w:color w:val="auto"/>
        </w:rPr>
        <w:t xml:space="preserve"> </w:t>
      </w:r>
      <w:r w:rsidR="003B28C5" w:rsidRPr="00484DD9">
        <w:rPr>
          <w:rFonts w:cstheme="minorHAnsi"/>
          <w:color w:val="auto"/>
        </w:rPr>
        <w:t>electroporation,</w:t>
      </w:r>
      <w:r w:rsidR="003B28C5" w:rsidRPr="00484DD9">
        <w:rPr>
          <w:color w:val="auto"/>
        </w:rPr>
        <w:t xml:space="preserve"> </w:t>
      </w:r>
      <w:r w:rsidR="003B28C5" w:rsidRPr="00484DD9">
        <w:rPr>
          <w:rFonts w:cstheme="minorHAnsi"/>
          <w:color w:val="auto"/>
        </w:rPr>
        <w:t xml:space="preserve">gene disruption, </w:t>
      </w:r>
      <w:r w:rsidR="003B28C5" w:rsidRPr="00484DD9">
        <w:rPr>
          <w:rFonts w:cs="Arial"/>
          <w:color w:val="auto"/>
        </w:rPr>
        <w:t>gene expression,</w:t>
      </w:r>
      <w:r w:rsidR="00F2460E" w:rsidRPr="00484DD9">
        <w:rPr>
          <w:color w:val="auto"/>
        </w:rPr>
        <w:t xml:space="preserve"> </w:t>
      </w:r>
      <w:r w:rsidR="00F2460E" w:rsidRPr="00484DD9">
        <w:rPr>
          <w:rFonts w:cs="Arial"/>
          <w:color w:val="auto"/>
        </w:rPr>
        <w:t>gene function,</w:t>
      </w:r>
      <w:r w:rsidR="003B28C5" w:rsidRPr="00484DD9">
        <w:rPr>
          <w:rFonts w:cs="Arial"/>
          <w:color w:val="auto"/>
        </w:rPr>
        <w:t xml:space="preserve"> </w:t>
      </w:r>
      <w:r w:rsidR="003B28C5" w:rsidRPr="00484DD9">
        <w:rPr>
          <w:color w:val="auto"/>
        </w:rPr>
        <w:t>homologous recombination,</w:t>
      </w:r>
      <w:r w:rsidR="000A77A3" w:rsidRPr="00484DD9">
        <w:rPr>
          <w:color w:val="auto"/>
        </w:rPr>
        <w:t xml:space="preserve"> </w:t>
      </w:r>
      <w:r w:rsidR="00DD2F86" w:rsidRPr="00484DD9">
        <w:rPr>
          <w:rFonts w:cs="Arial"/>
          <w:color w:val="auto"/>
        </w:rPr>
        <w:t>i</w:t>
      </w:r>
      <w:r w:rsidR="000A77A3" w:rsidRPr="00484DD9">
        <w:rPr>
          <w:rFonts w:cs="Arial"/>
          <w:color w:val="auto"/>
        </w:rPr>
        <w:t>mmobilized metal affinity chromatography,</w:t>
      </w:r>
      <w:r w:rsidR="00F2460E" w:rsidRPr="00484DD9">
        <w:rPr>
          <w:rFonts w:cstheme="minorHAnsi"/>
          <w:color w:val="auto"/>
        </w:rPr>
        <w:t xml:space="preserve"> </w:t>
      </w:r>
      <w:proofErr w:type="spellStart"/>
      <w:r w:rsidR="00F2460E" w:rsidRPr="00484DD9">
        <w:rPr>
          <w:rFonts w:cs="Arial"/>
          <w:color w:val="auto"/>
        </w:rPr>
        <w:t>polyhistidine</w:t>
      </w:r>
      <w:proofErr w:type="spellEnd"/>
      <w:r w:rsidR="00F2460E" w:rsidRPr="00484DD9">
        <w:rPr>
          <w:rFonts w:cs="Arial"/>
          <w:color w:val="auto"/>
        </w:rPr>
        <w:t xml:space="preserve"> tag,</w:t>
      </w:r>
      <w:r w:rsidR="00F2460E" w:rsidRPr="00484DD9">
        <w:rPr>
          <w:rFonts w:cstheme="minorHAnsi"/>
          <w:color w:val="auto"/>
        </w:rPr>
        <w:t xml:space="preserve"> polymerase chain reaction, primer design,</w:t>
      </w:r>
      <w:r w:rsidR="00F2460E" w:rsidRPr="00484DD9">
        <w:rPr>
          <w:rFonts w:eastAsia="Times New Roman" w:cs="Arial"/>
          <w:color w:val="auto"/>
          <w:shd w:val="clear" w:color="auto" w:fill="FFFFFF"/>
        </w:rPr>
        <w:t xml:space="preserve"> </w:t>
      </w:r>
      <w:r w:rsidR="00F2460E" w:rsidRPr="00484DD9">
        <w:rPr>
          <w:rFonts w:cstheme="minorHAnsi"/>
          <w:i/>
          <w:color w:val="auto"/>
        </w:rPr>
        <w:t xml:space="preserve">Streptococcus </w:t>
      </w:r>
      <w:proofErr w:type="spellStart"/>
      <w:r w:rsidR="00F2460E" w:rsidRPr="00484DD9">
        <w:rPr>
          <w:rFonts w:cstheme="minorHAnsi"/>
          <w:i/>
          <w:color w:val="auto"/>
        </w:rPr>
        <w:t>mutans</w:t>
      </w:r>
      <w:proofErr w:type="spellEnd"/>
    </w:p>
    <w:p w14:paraId="1CB4E390" w14:textId="77777777" w:rsidR="006305D7" w:rsidRPr="00484DD9" w:rsidRDefault="006305D7" w:rsidP="00DD0A93">
      <w:pPr>
        <w:pStyle w:val="Web"/>
        <w:spacing w:before="0" w:beforeAutospacing="0" w:after="0" w:afterAutospacing="0"/>
        <w:jc w:val="left"/>
        <w:rPr>
          <w:rFonts w:asciiTheme="minorHAnsi" w:hAnsiTheme="minorHAnsi" w:cstheme="minorHAnsi"/>
          <w:color w:val="auto"/>
        </w:rPr>
      </w:pPr>
    </w:p>
    <w:p w14:paraId="628AC4B5" w14:textId="51427574" w:rsidR="006305D7" w:rsidRPr="00484DD9" w:rsidRDefault="00086FF5" w:rsidP="00DD0A93">
      <w:pPr>
        <w:jc w:val="left"/>
        <w:rPr>
          <w:rFonts w:asciiTheme="minorHAnsi" w:hAnsiTheme="minorHAnsi" w:cstheme="minorHAnsi"/>
          <w:color w:val="auto"/>
        </w:rPr>
      </w:pPr>
      <w:r w:rsidRPr="00484DD9">
        <w:rPr>
          <w:rFonts w:asciiTheme="minorHAnsi" w:hAnsiTheme="minorHAnsi" w:cstheme="minorHAnsi"/>
          <w:b/>
          <w:bCs/>
          <w:color w:val="auto"/>
        </w:rPr>
        <w:t>SUMMARY</w:t>
      </w:r>
      <w:r w:rsidR="006305D7" w:rsidRPr="00484DD9">
        <w:rPr>
          <w:rFonts w:asciiTheme="minorHAnsi" w:hAnsiTheme="minorHAnsi" w:cstheme="minorHAnsi"/>
          <w:b/>
          <w:bCs/>
          <w:color w:val="auto"/>
        </w:rPr>
        <w:t>:</w:t>
      </w:r>
    </w:p>
    <w:p w14:paraId="32798D51" w14:textId="7223AF95" w:rsidR="007A4DD6" w:rsidRPr="00484DD9" w:rsidRDefault="00085635" w:rsidP="00DD0A93">
      <w:pPr>
        <w:jc w:val="left"/>
        <w:rPr>
          <w:rFonts w:cstheme="minorHAnsi"/>
          <w:color w:val="auto"/>
          <w:lang w:eastAsia="ja-JP"/>
        </w:rPr>
      </w:pPr>
      <w:r>
        <w:rPr>
          <w:rFonts w:cstheme="minorHAnsi"/>
          <w:color w:val="auto"/>
        </w:rPr>
        <w:t>D</w:t>
      </w:r>
      <w:r w:rsidR="00187994" w:rsidRPr="00484DD9">
        <w:rPr>
          <w:rFonts w:cstheme="minorHAnsi"/>
          <w:color w:val="auto"/>
        </w:rPr>
        <w:t>escribe</w:t>
      </w:r>
      <w:r>
        <w:rPr>
          <w:rFonts w:cstheme="minorHAnsi"/>
          <w:color w:val="auto"/>
        </w:rPr>
        <w:t>d here is</w:t>
      </w:r>
      <w:r w:rsidR="00187994" w:rsidRPr="00484DD9">
        <w:rPr>
          <w:rFonts w:cstheme="minorHAnsi"/>
          <w:color w:val="auto"/>
        </w:rPr>
        <w:t xml:space="preserve"> a simple method for </w:t>
      </w:r>
      <w:r w:rsidR="001566C2">
        <w:rPr>
          <w:rFonts w:cstheme="minorHAnsi"/>
          <w:color w:val="auto"/>
        </w:rPr>
        <w:t xml:space="preserve">the </w:t>
      </w:r>
      <w:r w:rsidR="00187994" w:rsidRPr="00484DD9">
        <w:rPr>
          <w:rFonts w:cstheme="minorHAnsi"/>
          <w:color w:val="auto"/>
        </w:rPr>
        <w:t>purification of a gene product</w:t>
      </w:r>
      <w:r w:rsidR="00F26C32" w:rsidRPr="00484DD9">
        <w:rPr>
          <w:rFonts w:cstheme="minorHAnsi"/>
          <w:color w:val="auto"/>
        </w:rPr>
        <w:t xml:space="preserve"> in </w:t>
      </w:r>
      <w:r w:rsidR="00F26C32" w:rsidRPr="00484DD9">
        <w:rPr>
          <w:rFonts w:cstheme="minorHAnsi"/>
          <w:i/>
          <w:color w:val="auto"/>
        </w:rPr>
        <w:t xml:space="preserve">Streptococcus </w:t>
      </w:r>
      <w:proofErr w:type="spellStart"/>
      <w:r w:rsidR="00F26C32" w:rsidRPr="00484DD9">
        <w:rPr>
          <w:rFonts w:cstheme="minorHAnsi"/>
          <w:i/>
          <w:color w:val="auto"/>
        </w:rPr>
        <w:t>mutans</w:t>
      </w:r>
      <w:proofErr w:type="spellEnd"/>
      <w:r w:rsidR="00187994" w:rsidRPr="00484DD9">
        <w:rPr>
          <w:rFonts w:cstheme="minorHAnsi"/>
          <w:color w:val="auto"/>
        </w:rPr>
        <w:t>. This technique may be advantage</w:t>
      </w:r>
      <w:r w:rsidR="004D5759">
        <w:rPr>
          <w:rFonts w:cstheme="minorHAnsi"/>
          <w:color w:val="auto"/>
        </w:rPr>
        <w:t>ous</w:t>
      </w:r>
      <w:r w:rsidR="00187994" w:rsidRPr="00484DD9">
        <w:rPr>
          <w:rFonts w:cstheme="minorHAnsi"/>
          <w:color w:val="auto"/>
        </w:rPr>
        <w:t xml:space="preserve"> </w:t>
      </w:r>
      <w:r w:rsidR="004D5759">
        <w:rPr>
          <w:rFonts w:cstheme="minorHAnsi"/>
          <w:color w:val="auto"/>
        </w:rPr>
        <w:t>in</w:t>
      </w:r>
      <w:r w:rsidR="001566C2">
        <w:rPr>
          <w:rFonts w:cstheme="minorHAnsi"/>
          <w:color w:val="auto"/>
        </w:rPr>
        <w:t xml:space="preserve"> the</w:t>
      </w:r>
      <w:r w:rsidR="00187994" w:rsidRPr="00484DD9">
        <w:rPr>
          <w:rFonts w:cstheme="minorHAnsi"/>
          <w:color w:val="auto"/>
        </w:rPr>
        <w:t xml:space="preserve"> purification of proteins, especially membrane proteins </w:t>
      </w:r>
      <w:r w:rsidR="004D5759">
        <w:rPr>
          <w:rFonts w:cstheme="minorHAnsi"/>
          <w:color w:val="auto"/>
        </w:rPr>
        <w:t>and</w:t>
      </w:r>
      <w:r w:rsidR="00187994" w:rsidRPr="00484DD9">
        <w:rPr>
          <w:rFonts w:cstheme="minorHAnsi"/>
          <w:color w:val="auto"/>
        </w:rPr>
        <w:t xml:space="preserve"> high molecular mass proteins, and </w:t>
      </w:r>
      <w:r w:rsidR="00D9368E">
        <w:rPr>
          <w:rFonts w:cstheme="minorHAnsi"/>
          <w:color w:val="auto"/>
        </w:rPr>
        <w:t xml:space="preserve">can </w:t>
      </w:r>
      <w:r w:rsidR="00187994" w:rsidRPr="00484DD9">
        <w:rPr>
          <w:rFonts w:cstheme="minorHAnsi"/>
          <w:color w:val="auto"/>
        </w:rPr>
        <w:t xml:space="preserve">be </w:t>
      </w:r>
      <w:r w:rsidR="00D9368E">
        <w:rPr>
          <w:rFonts w:cstheme="minorHAnsi"/>
          <w:color w:val="auto"/>
        </w:rPr>
        <w:t>used with</w:t>
      </w:r>
      <w:r w:rsidR="00187994" w:rsidRPr="00484DD9">
        <w:rPr>
          <w:rFonts w:cstheme="minorHAnsi"/>
          <w:color w:val="auto"/>
        </w:rPr>
        <w:t xml:space="preserve"> various other bacterial species.</w:t>
      </w:r>
    </w:p>
    <w:p w14:paraId="761028D6" w14:textId="77777777" w:rsidR="006305D7" w:rsidRPr="00484DD9" w:rsidRDefault="006305D7" w:rsidP="00DD0A93">
      <w:pPr>
        <w:jc w:val="left"/>
        <w:rPr>
          <w:rFonts w:asciiTheme="minorHAnsi" w:hAnsiTheme="minorHAnsi" w:cstheme="minorHAnsi"/>
          <w:color w:val="auto"/>
        </w:rPr>
      </w:pPr>
    </w:p>
    <w:p w14:paraId="64FB8590" w14:textId="29517EB3" w:rsidR="006305D7" w:rsidRPr="00484DD9" w:rsidRDefault="006305D7" w:rsidP="00DD0A93">
      <w:pPr>
        <w:jc w:val="left"/>
        <w:rPr>
          <w:rFonts w:asciiTheme="minorHAnsi" w:hAnsiTheme="minorHAnsi" w:cstheme="minorHAnsi"/>
          <w:color w:val="auto"/>
        </w:rPr>
      </w:pPr>
      <w:r w:rsidRPr="00484DD9">
        <w:rPr>
          <w:rFonts w:asciiTheme="minorHAnsi" w:hAnsiTheme="minorHAnsi" w:cstheme="minorHAnsi"/>
          <w:b/>
          <w:bCs/>
          <w:color w:val="auto"/>
        </w:rPr>
        <w:t>ABSTRACT:</w:t>
      </w:r>
    </w:p>
    <w:p w14:paraId="4C7D5FD5" w14:textId="5284A137" w:rsidR="006305D7" w:rsidRPr="00484DD9" w:rsidRDefault="004F06FC" w:rsidP="00DD0A93">
      <w:pPr>
        <w:jc w:val="left"/>
        <w:rPr>
          <w:rFonts w:cs="Arial"/>
          <w:color w:val="auto"/>
        </w:rPr>
      </w:pPr>
      <w:bookmarkStart w:id="2" w:name="_Hlk536569076"/>
      <w:r w:rsidRPr="00484DD9">
        <w:rPr>
          <w:rFonts w:eastAsia="Times New Roman" w:cs="Arial"/>
          <w:color w:val="auto"/>
          <w:shd w:val="clear" w:color="auto" w:fill="FFFFFF"/>
        </w:rPr>
        <w:t>E</w:t>
      </w:r>
      <w:r w:rsidR="00A62C4B" w:rsidRPr="00484DD9">
        <w:rPr>
          <w:rFonts w:eastAsia="Times New Roman" w:cs="Arial"/>
          <w:color w:val="auto"/>
          <w:shd w:val="clear" w:color="auto" w:fill="FFFFFF"/>
        </w:rPr>
        <w:t>lucidati</w:t>
      </w:r>
      <w:r w:rsidRPr="00484DD9">
        <w:rPr>
          <w:rFonts w:eastAsia="Times New Roman" w:cs="Arial"/>
          <w:color w:val="auto"/>
          <w:shd w:val="clear" w:color="auto" w:fill="FFFFFF"/>
        </w:rPr>
        <w:t>on of</w:t>
      </w:r>
      <w:r w:rsidR="00A62C4B" w:rsidRPr="00484DD9">
        <w:rPr>
          <w:rFonts w:eastAsia="Times New Roman" w:cs="Arial"/>
          <w:color w:val="auto"/>
          <w:shd w:val="clear" w:color="auto" w:fill="FFFFFF"/>
        </w:rPr>
        <w:t xml:space="preserve"> a gene</w:t>
      </w:r>
      <w:r w:rsidR="00DB3E32">
        <w:rPr>
          <w:rFonts w:eastAsia="Times New Roman" w:cs="Arial"/>
          <w:color w:val="auto"/>
          <w:shd w:val="clear" w:color="auto" w:fill="FFFFFF"/>
        </w:rPr>
        <w:t>’s function</w:t>
      </w:r>
      <w:r w:rsidRPr="00484DD9">
        <w:rPr>
          <w:rFonts w:eastAsia="Times New Roman" w:cs="Arial"/>
          <w:color w:val="auto"/>
          <w:shd w:val="clear" w:color="auto" w:fill="FFFFFF"/>
        </w:rPr>
        <w:t xml:space="preserve"> typically</w:t>
      </w:r>
      <w:r w:rsidR="00A62C4B" w:rsidRPr="00484DD9">
        <w:rPr>
          <w:rFonts w:eastAsia="Times New Roman" w:cs="Arial"/>
          <w:color w:val="auto"/>
          <w:shd w:val="clear" w:color="auto" w:fill="FFFFFF"/>
        </w:rPr>
        <w:t xml:space="preserve"> involve</w:t>
      </w:r>
      <w:r w:rsidRPr="00484DD9">
        <w:rPr>
          <w:rFonts w:eastAsia="Times New Roman" w:cs="Arial"/>
          <w:color w:val="auto"/>
          <w:shd w:val="clear" w:color="auto" w:fill="FFFFFF"/>
        </w:rPr>
        <w:t>s</w:t>
      </w:r>
      <w:r w:rsidR="00046B81">
        <w:rPr>
          <w:rFonts w:eastAsia="Times New Roman" w:cs="Arial"/>
          <w:color w:val="auto"/>
          <w:shd w:val="clear" w:color="auto" w:fill="FFFFFF"/>
        </w:rPr>
        <w:t xml:space="preserve"> </w:t>
      </w:r>
      <w:r w:rsidRPr="00484DD9">
        <w:rPr>
          <w:rFonts w:eastAsia="Times New Roman" w:cs="Arial"/>
          <w:color w:val="auto"/>
          <w:shd w:val="clear" w:color="auto" w:fill="FFFFFF"/>
        </w:rPr>
        <w:t>compari</w:t>
      </w:r>
      <w:r w:rsidR="00D35EF0" w:rsidRPr="00484DD9">
        <w:rPr>
          <w:rFonts w:eastAsia="Times New Roman" w:cs="Arial"/>
          <w:color w:val="auto"/>
          <w:shd w:val="clear" w:color="auto" w:fill="FFFFFF"/>
        </w:rPr>
        <w:t>son of phenotypic traits of</w:t>
      </w:r>
      <w:r w:rsidR="00C776FC" w:rsidRPr="00484DD9">
        <w:rPr>
          <w:rFonts w:eastAsia="Times New Roman" w:cs="Arial"/>
          <w:color w:val="auto"/>
          <w:shd w:val="clear" w:color="auto" w:fill="FFFFFF"/>
        </w:rPr>
        <w:t xml:space="preserve"> </w:t>
      </w:r>
      <w:r w:rsidR="00A62C4B" w:rsidRPr="00484DD9">
        <w:rPr>
          <w:rFonts w:eastAsia="Times New Roman" w:cs="Arial"/>
          <w:color w:val="auto"/>
          <w:shd w:val="clear" w:color="auto" w:fill="FFFFFF"/>
        </w:rPr>
        <w:t>wild-type strain</w:t>
      </w:r>
      <w:r w:rsidR="00DB3E32">
        <w:rPr>
          <w:rFonts w:eastAsia="Times New Roman" w:cs="Arial"/>
          <w:color w:val="auto"/>
          <w:shd w:val="clear" w:color="auto" w:fill="FFFFFF"/>
        </w:rPr>
        <w:t>s</w:t>
      </w:r>
      <w:r w:rsidR="00A62C4B" w:rsidRPr="00484DD9">
        <w:rPr>
          <w:rFonts w:eastAsia="Times New Roman" w:cs="Arial"/>
          <w:color w:val="auto"/>
          <w:shd w:val="clear" w:color="auto" w:fill="FFFFFF"/>
        </w:rPr>
        <w:t xml:space="preserve"> and strain</w:t>
      </w:r>
      <w:r w:rsidR="00DB3E32">
        <w:rPr>
          <w:rFonts w:eastAsia="Times New Roman" w:cs="Arial"/>
          <w:color w:val="auto"/>
          <w:shd w:val="clear" w:color="auto" w:fill="FFFFFF"/>
        </w:rPr>
        <w:t>s</w:t>
      </w:r>
      <w:r w:rsidR="00A62C4B" w:rsidRPr="00484DD9">
        <w:rPr>
          <w:rFonts w:eastAsia="Times New Roman" w:cs="Arial"/>
          <w:color w:val="auto"/>
          <w:shd w:val="clear" w:color="auto" w:fill="FFFFFF"/>
        </w:rPr>
        <w:t xml:space="preserve"> </w:t>
      </w:r>
      <w:r w:rsidR="00DB3E32">
        <w:rPr>
          <w:rFonts w:eastAsia="Times New Roman" w:cs="Arial"/>
          <w:color w:val="auto"/>
          <w:shd w:val="clear" w:color="auto" w:fill="FFFFFF"/>
        </w:rPr>
        <w:t>in which</w:t>
      </w:r>
      <w:r w:rsidR="00D9368E">
        <w:rPr>
          <w:rFonts w:eastAsia="Times New Roman" w:cs="Arial"/>
          <w:color w:val="auto"/>
          <w:shd w:val="clear" w:color="auto" w:fill="FFFFFF"/>
        </w:rPr>
        <w:t xml:space="preserve"> the</w:t>
      </w:r>
      <w:r w:rsidR="00A62C4B" w:rsidRPr="00484DD9">
        <w:rPr>
          <w:rFonts w:eastAsia="Times New Roman" w:cs="Arial"/>
          <w:color w:val="auto"/>
          <w:shd w:val="clear" w:color="auto" w:fill="FFFFFF"/>
        </w:rPr>
        <w:t xml:space="preserve"> gene of interest has been disrupted. </w:t>
      </w:r>
      <w:r w:rsidR="00CC4A0A">
        <w:rPr>
          <w:rFonts w:cs="Arial"/>
          <w:color w:val="auto"/>
          <w:shd w:val="clear" w:color="auto" w:fill="FFFFFF"/>
        </w:rPr>
        <w:t xml:space="preserve">Loss of function </w:t>
      </w:r>
      <w:r w:rsidR="00CC4A0A" w:rsidRPr="00484DD9">
        <w:rPr>
          <w:rFonts w:cs="Arial"/>
          <w:color w:val="auto"/>
          <w:shd w:val="clear" w:color="auto" w:fill="FFFFFF"/>
        </w:rPr>
        <w:t>following</w:t>
      </w:r>
      <w:r w:rsidR="00A62C4B" w:rsidRPr="00484DD9">
        <w:rPr>
          <w:rFonts w:cs="Arial"/>
          <w:color w:val="auto"/>
          <w:shd w:val="clear" w:color="auto" w:fill="FFFFFF"/>
        </w:rPr>
        <w:t xml:space="preserve"> gene disruption is</w:t>
      </w:r>
      <w:r w:rsidR="004C752B" w:rsidRPr="00484DD9">
        <w:rPr>
          <w:rFonts w:cs="Arial"/>
          <w:color w:val="auto"/>
          <w:shd w:val="clear" w:color="auto" w:fill="FFFFFF"/>
        </w:rPr>
        <w:t xml:space="preserve"> subsequently</w:t>
      </w:r>
      <w:r w:rsidR="00A62C4B" w:rsidRPr="00484DD9">
        <w:rPr>
          <w:rFonts w:cs="Arial"/>
          <w:color w:val="auto"/>
          <w:shd w:val="clear" w:color="auto" w:fill="FFFFFF"/>
        </w:rPr>
        <w:t xml:space="preserve"> restored by</w:t>
      </w:r>
      <w:r w:rsidR="00A62C4B" w:rsidRPr="00484DD9">
        <w:rPr>
          <w:rFonts w:eastAsia="Times New Roman" w:cs="Arial"/>
          <w:color w:val="auto"/>
          <w:shd w:val="clear" w:color="auto" w:fill="FFFFFF"/>
        </w:rPr>
        <w:t xml:space="preserve"> exogenous addition of the </w:t>
      </w:r>
      <w:r w:rsidR="00CA2559" w:rsidRPr="00484DD9">
        <w:rPr>
          <w:rFonts w:eastAsia="Times New Roman" w:cs="Arial"/>
          <w:color w:val="auto"/>
          <w:shd w:val="clear" w:color="auto" w:fill="FFFFFF"/>
        </w:rPr>
        <w:t xml:space="preserve">product of the disrupted </w:t>
      </w:r>
      <w:r w:rsidR="00A62C4B" w:rsidRPr="00484DD9">
        <w:rPr>
          <w:rFonts w:eastAsia="Times New Roman" w:cs="Arial"/>
          <w:color w:val="auto"/>
          <w:shd w:val="clear" w:color="auto" w:fill="FFFFFF"/>
        </w:rPr>
        <w:t>gene.</w:t>
      </w:r>
      <w:r w:rsidR="00E46C65" w:rsidRPr="00484DD9">
        <w:rPr>
          <w:rFonts w:eastAsia="Times New Roman" w:cs="Arial"/>
          <w:color w:val="auto"/>
          <w:shd w:val="clear" w:color="auto" w:fill="FFFFFF"/>
        </w:rPr>
        <w:t xml:space="preserve"> </w:t>
      </w:r>
      <w:r w:rsidR="00CC4A0A">
        <w:rPr>
          <w:rFonts w:eastAsia="Times New Roman" w:cs="Arial"/>
          <w:color w:val="auto"/>
          <w:shd w:val="clear" w:color="auto" w:fill="FFFFFF"/>
        </w:rPr>
        <w:t xml:space="preserve">This helps </w:t>
      </w:r>
      <w:r w:rsidR="00DB3E32">
        <w:rPr>
          <w:rFonts w:eastAsia="Times New Roman" w:cs="Arial"/>
          <w:color w:val="auto"/>
          <w:shd w:val="clear" w:color="auto" w:fill="FFFFFF"/>
        </w:rPr>
        <w:t>to</w:t>
      </w:r>
      <w:r w:rsidR="00CC4A0A">
        <w:rPr>
          <w:rFonts w:eastAsia="Times New Roman" w:cs="Arial"/>
          <w:color w:val="auto"/>
          <w:shd w:val="clear" w:color="auto" w:fill="FFFFFF"/>
        </w:rPr>
        <w:t xml:space="preserve"> determin</w:t>
      </w:r>
      <w:r w:rsidR="00DB3E32">
        <w:rPr>
          <w:rFonts w:eastAsia="Times New Roman" w:cs="Arial"/>
          <w:color w:val="auto"/>
          <w:shd w:val="clear" w:color="auto" w:fill="FFFFFF"/>
        </w:rPr>
        <w:t>e</w:t>
      </w:r>
      <w:r w:rsidR="00CC4A0A">
        <w:rPr>
          <w:rFonts w:eastAsia="Times New Roman" w:cs="Arial"/>
          <w:color w:val="auto"/>
          <w:shd w:val="clear" w:color="auto" w:fill="FFFFFF"/>
        </w:rPr>
        <w:t xml:space="preserve"> the</w:t>
      </w:r>
      <w:r w:rsidR="00CC4A0A" w:rsidRPr="00484DD9">
        <w:rPr>
          <w:rFonts w:cs="Arial"/>
          <w:color w:val="auto"/>
          <w:shd w:val="clear" w:color="auto" w:fill="FFFFFF"/>
        </w:rPr>
        <w:t xml:space="preserve"> function </w:t>
      </w:r>
      <w:r w:rsidR="00CC4A0A">
        <w:rPr>
          <w:rFonts w:cs="Arial"/>
          <w:color w:val="auto"/>
          <w:shd w:val="clear" w:color="auto" w:fill="FFFFFF"/>
        </w:rPr>
        <w:t xml:space="preserve">of the gene. </w:t>
      </w:r>
      <w:r w:rsidR="00516681">
        <w:rPr>
          <w:rFonts w:eastAsia="Times New Roman" w:cs="Arial"/>
          <w:color w:val="auto"/>
          <w:shd w:val="clear" w:color="auto" w:fill="FFFFFF"/>
        </w:rPr>
        <w:t>A method</w:t>
      </w:r>
      <w:r w:rsidR="00305623" w:rsidRPr="00484DD9">
        <w:rPr>
          <w:rFonts w:eastAsia="Times New Roman" w:cs="Arial"/>
          <w:color w:val="auto"/>
          <w:shd w:val="clear" w:color="auto" w:fill="FFFFFF"/>
        </w:rPr>
        <w:t xml:space="preserve"> </w:t>
      </w:r>
      <w:r w:rsidR="00E46C65" w:rsidRPr="00484DD9">
        <w:rPr>
          <w:rFonts w:eastAsia="Times New Roman" w:cs="Arial"/>
          <w:color w:val="auto"/>
          <w:shd w:val="clear" w:color="auto" w:fill="FFFFFF"/>
        </w:rPr>
        <w:t xml:space="preserve">previously described </w:t>
      </w:r>
      <w:r w:rsidR="00516681">
        <w:rPr>
          <w:rFonts w:eastAsia="Times New Roman" w:cs="Arial"/>
          <w:color w:val="auto"/>
          <w:shd w:val="clear" w:color="auto" w:fill="FFFFFF"/>
        </w:rPr>
        <w:t>involves</w:t>
      </w:r>
      <w:r w:rsidR="00E46C65" w:rsidRPr="00484DD9">
        <w:rPr>
          <w:rFonts w:eastAsia="Times New Roman" w:cs="Arial"/>
          <w:color w:val="auto"/>
          <w:shd w:val="clear" w:color="auto" w:fill="FFFFFF"/>
        </w:rPr>
        <w:t xml:space="preserve"> </w:t>
      </w:r>
      <w:r w:rsidR="00C7798C" w:rsidRPr="00484DD9">
        <w:rPr>
          <w:rFonts w:eastAsia="Times New Roman" w:cs="Arial"/>
          <w:color w:val="auto"/>
          <w:shd w:val="clear" w:color="auto" w:fill="FFFFFF"/>
        </w:rPr>
        <w:t>generat</w:t>
      </w:r>
      <w:r w:rsidR="00C42914" w:rsidRPr="00484DD9">
        <w:rPr>
          <w:rFonts w:eastAsia="Times New Roman" w:cs="Arial"/>
          <w:color w:val="auto"/>
          <w:shd w:val="clear" w:color="auto" w:fill="FFFFFF"/>
        </w:rPr>
        <w:t>ing</w:t>
      </w:r>
      <w:r w:rsidR="00E46C65" w:rsidRPr="00484DD9">
        <w:rPr>
          <w:rFonts w:eastAsia="Times New Roman" w:cs="Arial"/>
          <w:color w:val="auto"/>
          <w:shd w:val="clear" w:color="auto" w:fill="FFFFFF"/>
        </w:rPr>
        <w:t xml:space="preserve"> a</w:t>
      </w:r>
      <w:r w:rsidR="00F80841" w:rsidRPr="00484DD9">
        <w:rPr>
          <w:rFonts w:eastAsia="Times New Roman" w:cs="Arial"/>
          <w:color w:val="auto"/>
          <w:shd w:val="clear" w:color="auto" w:fill="FFFFFF"/>
        </w:rPr>
        <w:t xml:space="preserve"> </w:t>
      </w:r>
      <w:proofErr w:type="spellStart"/>
      <w:r w:rsidR="00F80841" w:rsidRPr="00484DD9">
        <w:rPr>
          <w:rFonts w:eastAsia="Times New Roman" w:cs="Arial"/>
          <w:i/>
          <w:color w:val="auto"/>
          <w:shd w:val="clear" w:color="auto" w:fill="FFFFFF"/>
        </w:rPr>
        <w:t>gtfC</w:t>
      </w:r>
      <w:proofErr w:type="spellEnd"/>
      <w:r w:rsidR="00E46C65" w:rsidRPr="00484DD9">
        <w:rPr>
          <w:rFonts w:eastAsia="Times New Roman" w:cs="Arial"/>
          <w:color w:val="auto"/>
          <w:shd w:val="clear" w:color="auto" w:fill="FFFFFF"/>
        </w:rPr>
        <w:t xml:space="preserve"> gene-disrupted </w:t>
      </w:r>
      <w:r w:rsidR="00E46C65" w:rsidRPr="00484DD9">
        <w:rPr>
          <w:rFonts w:eastAsia="Times New Roman" w:cs="Arial"/>
          <w:i/>
          <w:color w:val="auto"/>
          <w:shd w:val="clear" w:color="auto" w:fill="FFFFFF"/>
        </w:rPr>
        <w:t>Streptococcus</w:t>
      </w:r>
      <w:r w:rsidR="00E46C65" w:rsidRPr="00484DD9">
        <w:rPr>
          <w:rFonts w:eastAsia="Times New Roman" w:cs="Arial"/>
          <w:color w:val="auto"/>
          <w:shd w:val="clear" w:color="auto" w:fill="FFFFFF"/>
        </w:rPr>
        <w:t xml:space="preserve"> </w:t>
      </w:r>
      <w:proofErr w:type="spellStart"/>
      <w:r w:rsidR="00E46C65" w:rsidRPr="00484DD9">
        <w:rPr>
          <w:rFonts w:eastAsia="Times New Roman" w:cs="Arial"/>
          <w:i/>
          <w:color w:val="auto"/>
          <w:shd w:val="clear" w:color="auto" w:fill="FFFFFF"/>
        </w:rPr>
        <w:t>mutans</w:t>
      </w:r>
      <w:proofErr w:type="spellEnd"/>
      <w:r w:rsidR="00D9368E">
        <w:rPr>
          <w:rFonts w:eastAsia="Times New Roman" w:cs="Arial"/>
          <w:i/>
          <w:color w:val="auto"/>
          <w:shd w:val="clear" w:color="auto" w:fill="FFFFFF"/>
        </w:rPr>
        <w:t xml:space="preserve"> </w:t>
      </w:r>
      <w:r w:rsidR="00D9368E" w:rsidRPr="00D9368E">
        <w:rPr>
          <w:rFonts w:eastAsia="Times New Roman" w:cs="Arial"/>
          <w:color w:val="auto"/>
          <w:shd w:val="clear" w:color="auto" w:fill="FFFFFF"/>
        </w:rPr>
        <w:t>strain</w:t>
      </w:r>
      <w:r w:rsidR="00E46C65" w:rsidRPr="00484DD9">
        <w:rPr>
          <w:rFonts w:eastAsia="Times New Roman" w:cs="Arial"/>
          <w:color w:val="auto"/>
          <w:shd w:val="clear" w:color="auto" w:fill="FFFFFF"/>
        </w:rPr>
        <w:t xml:space="preserve">. </w:t>
      </w:r>
      <w:r w:rsidR="00E46C65" w:rsidRPr="00484DD9">
        <w:rPr>
          <w:rFonts w:cs="Arial"/>
          <w:color w:val="auto"/>
          <w:shd w:val="clear" w:color="auto" w:fill="FFFFFF"/>
        </w:rPr>
        <w:t>Here, a</w:t>
      </w:r>
      <w:r w:rsidR="001D4251" w:rsidRPr="00484DD9">
        <w:rPr>
          <w:rFonts w:cs="Arial"/>
          <w:color w:val="auto"/>
          <w:shd w:val="clear" w:color="auto" w:fill="FFFFFF"/>
        </w:rPr>
        <w:t>n</w:t>
      </w:r>
      <w:r w:rsidR="00E46C65" w:rsidRPr="00484DD9">
        <w:rPr>
          <w:rFonts w:cs="Arial"/>
          <w:color w:val="auto"/>
          <w:shd w:val="clear" w:color="auto" w:fill="FFFFFF"/>
        </w:rPr>
        <w:t xml:space="preserve"> </w:t>
      </w:r>
      <w:r w:rsidR="001D4251" w:rsidRPr="00484DD9">
        <w:rPr>
          <w:rFonts w:eastAsia="Times New Roman" w:cs="Arial"/>
          <w:color w:val="auto"/>
          <w:shd w:val="clear" w:color="auto" w:fill="FFFFFF"/>
        </w:rPr>
        <w:t xml:space="preserve">undemanding </w:t>
      </w:r>
      <w:r w:rsidR="00E46C65" w:rsidRPr="00484DD9">
        <w:rPr>
          <w:rFonts w:eastAsia="Times New Roman" w:cs="Arial"/>
          <w:color w:val="auto"/>
          <w:shd w:val="clear" w:color="auto" w:fill="FFFFFF"/>
        </w:rPr>
        <w:t>method</w:t>
      </w:r>
      <w:r w:rsidR="00516681">
        <w:rPr>
          <w:rFonts w:eastAsia="Times New Roman" w:cs="Arial"/>
          <w:color w:val="auto"/>
          <w:shd w:val="clear" w:color="auto" w:fill="FFFFFF"/>
        </w:rPr>
        <w:t xml:space="preserve"> is described</w:t>
      </w:r>
      <w:r w:rsidR="00E46C65" w:rsidRPr="00484DD9">
        <w:rPr>
          <w:rFonts w:cs="Arial"/>
          <w:color w:val="auto"/>
          <w:shd w:val="clear" w:color="auto" w:fill="FFFFFF"/>
        </w:rPr>
        <w:t xml:space="preserve"> </w:t>
      </w:r>
      <w:r w:rsidR="0059355D" w:rsidRPr="00484DD9">
        <w:rPr>
          <w:rFonts w:cs="Arial"/>
          <w:color w:val="auto"/>
          <w:shd w:val="clear" w:color="auto" w:fill="FFFFFF"/>
        </w:rPr>
        <w:t xml:space="preserve">for </w:t>
      </w:r>
      <w:r w:rsidR="00E46C65" w:rsidRPr="00484DD9">
        <w:rPr>
          <w:rFonts w:eastAsia="Times New Roman" w:cs="Arial"/>
          <w:color w:val="auto"/>
          <w:shd w:val="clear" w:color="auto" w:fill="FFFFFF"/>
        </w:rPr>
        <w:t>purif</w:t>
      </w:r>
      <w:r w:rsidR="004C752B" w:rsidRPr="00484DD9">
        <w:rPr>
          <w:rFonts w:eastAsia="Times New Roman" w:cs="Arial"/>
          <w:color w:val="auto"/>
          <w:shd w:val="clear" w:color="auto" w:fill="FFFFFF"/>
        </w:rPr>
        <w:t>y</w:t>
      </w:r>
      <w:r w:rsidR="0059355D" w:rsidRPr="00484DD9">
        <w:rPr>
          <w:rFonts w:eastAsia="Times New Roman" w:cs="Arial"/>
          <w:color w:val="auto"/>
          <w:shd w:val="clear" w:color="auto" w:fill="FFFFFF"/>
        </w:rPr>
        <w:t>ing</w:t>
      </w:r>
      <w:r w:rsidR="00E46C65" w:rsidRPr="00484DD9">
        <w:rPr>
          <w:rFonts w:eastAsia="Times New Roman" w:cs="Arial"/>
          <w:color w:val="auto"/>
          <w:shd w:val="clear" w:color="auto" w:fill="FFFFFF"/>
        </w:rPr>
        <w:t xml:space="preserve"> </w:t>
      </w:r>
      <w:r w:rsidR="004C752B" w:rsidRPr="00484DD9">
        <w:rPr>
          <w:rFonts w:eastAsia="Times New Roman" w:cs="Arial"/>
          <w:color w:val="auto"/>
          <w:shd w:val="clear" w:color="auto" w:fill="FFFFFF"/>
        </w:rPr>
        <w:t>the</w:t>
      </w:r>
      <w:r w:rsidR="00F87D04" w:rsidRPr="00484DD9">
        <w:rPr>
          <w:rFonts w:eastAsia="Times New Roman" w:cs="Arial"/>
          <w:color w:val="auto"/>
          <w:shd w:val="clear" w:color="auto" w:fill="FFFFFF"/>
        </w:rPr>
        <w:t xml:space="preserve"> </w:t>
      </w:r>
      <w:proofErr w:type="spellStart"/>
      <w:r w:rsidR="00F87D04" w:rsidRPr="00484DD9">
        <w:rPr>
          <w:rFonts w:eastAsia="Times New Roman" w:cs="Arial"/>
          <w:i/>
          <w:color w:val="auto"/>
          <w:shd w:val="clear" w:color="auto" w:fill="FFFFFF"/>
        </w:rPr>
        <w:t>gtfC</w:t>
      </w:r>
      <w:proofErr w:type="spellEnd"/>
      <w:r w:rsidR="004C752B" w:rsidRPr="00484DD9">
        <w:rPr>
          <w:rFonts w:eastAsia="Times New Roman" w:cs="Arial"/>
          <w:color w:val="auto"/>
          <w:shd w:val="clear" w:color="auto" w:fill="FFFFFF"/>
        </w:rPr>
        <w:t xml:space="preserve"> </w:t>
      </w:r>
      <w:r w:rsidR="00E46C65" w:rsidRPr="00484DD9">
        <w:rPr>
          <w:rFonts w:eastAsia="Times New Roman" w:cs="Arial"/>
          <w:color w:val="auto"/>
          <w:shd w:val="clear" w:color="auto" w:fill="FFFFFF"/>
        </w:rPr>
        <w:t>gene product</w:t>
      </w:r>
      <w:r w:rsidR="00F87D04" w:rsidRPr="00484DD9">
        <w:rPr>
          <w:rFonts w:eastAsia="Times New Roman" w:cs="Arial"/>
          <w:color w:val="auto"/>
          <w:shd w:val="clear" w:color="auto" w:fill="FFFFFF"/>
        </w:rPr>
        <w:t xml:space="preserve"> from </w:t>
      </w:r>
      <w:r w:rsidR="00B85B58" w:rsidRPr="00484DD9">
        <w:rPr>
          <w:rFonts w:eastAsia="Times New Roman" w:cs="Arial"/>
          <w:color w:val="auto"/>
          <w:shd w:val="clear" w:color="auto" w:fill="FFFFFF"/>
        </w:rPr>
        <w:t xml:space="preserve">the </w:t>
      </w:r>
      <w:r w:rsidR="00F87D04" w:rsidRPr="00484DD9">
        <w:rPr>
          <w:rFonts w:eastAsia="Times New Roman" w:cs="Arial"/>
          <w:color w:val="auto"/>
          <w:shd w:val="clear" w:color="auto" w:fill="FFFFFF"/>
        </w:rPr>
        <w:t xml:space="preserve">newly generated </w:t>
      </w:r>
      <w:r w:rsidR="00F87D04" w:rsidRPr="00484DD9">
        <w:rPr>
          <w:rFonts w:eastAsia="Times New Roman" w:cs="Arial"/>
          <w:i/>
          <w:color w:val="auto"/>
          <w:shd w:val="clear" w:color="auto" w:fill="FFFFFF"/>
        </w:rPr>
        <w:t xml:space="preserve">S. </w:t>
      </w:r>
      <w:proofErr w:type="spellStart"/>
      <w:r w:rsidR="00F87D04" w:rsidRPr="00484DD9">
        <w:rPr>
          <w:rFonts w:eastAsia="Times New Roman" w:cs="Arial"/>
          <w:i/>
          <w:color w:val="auto"/>
          <w:shd w:val="clear" w:color="auto" w:fill="FFFFFF"/>
        </w:rPr>
        <w:t>mutans</w:t>
      </w:r>
      <w:proofErr w:type="spellEnd"/>
      <w:r w:rsidR="00F87D04" w:rsidRPr="00484DD9">
        <w:rPr>
          <w:rFonts w:eastAsia="Times New Roman" w:cs="Arial"/>
          <w:color w:val="auto"/>
          <w:shd w:val="clear" w:color="auto" w:fill="FFFFFF"/>
        </w:rPr>
        <w:t xml:space="preserve"> strain</w:t>
      </w:r>
      <w:r w:rsidR="00E46C65" w:rsidRPr="00484DD9">
        <w:rPr>
          <w:rFonts w:eastAsia="Times New Roman" w:cs="Arial"/>
          <w:color w:val="auto"/>
          <w:shd w:val="clear" w:color="auto" w:fill="FFFFFF"/>
        </w:rPr>
        <w:t xml:space="preserve"> following </w:t>
      </w:r>
      <w:r w:rsidR="00CC4A0A">
        <w:rPr>
          <w:color w:val="auto"/>
        </w:rPr>
        <w:t>the</w:t>
      </w:r>
      <w:r w:rsidR="004C752B" w:rsidRPr="00484DD9">
        <w:rPr>
          <w:color w:val="auto"/>
        </w:rPr>
        <w:t xml:space="preserve"> gene disruption</w:t>
      </w:r>
      <w:r w:rsidR="00C26FCE" w:rsidRPr="00484DD9">
        <w:rPr>
          <w:rFonts w:cs="Arial"/>
          <w:color w:val="auto"/>
        </w:rPr>
        <w:t xml:space="preserve">. </w:t>
      </w:r>
      <w:r w:rsidR="0059355D" w:rsidRPr="00484DD9">
        <w:rPr>
          <w:rFonts w:cs="Arial"/>
          <w:color w:val="auto"/>
        </w:rPr>
        <w:t>It</w:t>
      </w:r>
      <w:r w:rsidR="00A62C4B" w:rsidRPr="00484DD9">
        <w:rPr>
          <w:rFonts w:cs="Arial"/>
          <w:color w:val="auto"/>
        </w:rPr>
        <w:t xml:space="preserve"> involves the </w:t>
      </w:r>
      <w:r w:rsidR="004C752B" w:rsidRPr="00484DD9">
        <w:rPr>
          <w:rFonts w:cs="Arial"/>
          <w:color w:val="auto"/>
        </w:rPr>
        <w:t xml:space="preserve">addition </w:t>
      </w:r>
      <w:r w:rsidR="00A62C4B" w:rsidRPr="00484DD9">
        <w:rPr>
          <w:rFonts w:cs="Arial"/>
          <w:color w:val="auto"/>
        </w:rPr>
        <w:t xml:space="preserve">of </w:t>
      </w:r>
      <w:r w:rsidR="008D2C0B" w:rsidRPr="00484DD9">
        <w:rPr>
          <w:rFonts w:cs="Arial"/>
          <w:color w:val="auto"/>
        </w:rPr>
        <w:t xml:space="preserve">a </w:t>
      </w:r>
      <w:proofErr w:type="spellStart"/>
      <w:r w:rsidR="00A62C4B" w:rsidRPr="00484DD9">
        <w:rPr>
          <w:rFonts w:cs="Arial"/>
          <w:color w:val="auto"/>
        </w:rPr>
        <w:t>polyhistidine</w:t>
      </w:r>
      <w:proofErr w:type="spellEnd"/>
      <w:r w:rsidR="004C752B" w:rsidRPr="00484DD9">
        <w:rPr>
          <w:rFonts w:cs="Arial"/>
          <w:color w:val="auto"/>
        </w:rPr>
        <w:t>-coding sequence</w:t>
      </w:r>
      <w:r w:rsidR="00A62C4B" w:rsidRPr="00484DD9">
        <w:rPr>
          <w:rFonts w:cs="Arial"/>
          <w:color w:val="auto"/>
        </w:rPr>
        <w:t xml:space="preserve"> at the </w:t>
      </w:r>
      <w:r w:rsidR="004C752B" w:rsidRPr="00484DD9">
        <w:rPr>
          <w:color w:val="auto"/>
        </w:rPr>
        <w:t>3</w:t>
      </w:r>
      <w:r w:rsidR="00C42914" w:rsidRPr="00484DD9">
        <w:rPr>
          <w:color w:val="auto"/>
        </w:rPr>
        <w:t>′</w:t>
      </w:r>
      <w:r w:rsidR="004C752B" w:rsidRPr="00484DD9">
        <w:rPr>
          <w:color w:val="auto"/>
        </w:rPr>
        <w:t xml:space="preserve"> end of the gene of interest</w:t>
      </w:r>
      <w:r w:rsidR="0024051B" w:rsidRPr="00484DD9">
        <w:rPr>
          <w:rFonts w:eastAsia="Times New Roman" w:cs="Arial"/>
          <w:color w:val="auto"/>
          <w:shd w:val="clear" w:color="auto" w:fill="FFFFFF"/>
        </w:rPr>
        <w:t>, which allows</w:t>
      </w:r>
      <w:r w:rsidR="00A62C4B" w:rsidRPr="00484DD9">
        <w:rPr>
          <w:rFonts w:eastAsia="Times New Roman" w:cs="Arial"/>
          <w:color w:val="auto"/>
          <w:shd w:val="clear" w:color="auto" w:fill="FFFFFF"/>
        </w:rPr>
        <w:t xml:space="preserve"> </w:t>
      </w:r>
      <w:r w:rsidR="0024051B" w:rsidRPr="00484DD9">
        <w:rPr>
          <w:color w:val="auto"/>
        </w:rPr>
        <w:t>simple purification of</w:t>
      </w:r>
      <w:r w:rsidR="004C752B" w:rsidRPr="00484DD9">
        <w:rPr>
          <w:color w:val="auto"/>
        </w:rPr>
        <w:t xml:space="preserve"> </w:t>
      </w:r>
      <w:r w:rsidR="004C752B" w:rsidRPr="00484DD9">
        <w:rPr>
          <w:rFonts w:eastAsia="Times New Roman" w:cs="Arial"/>
          <w:color w:val="auto"/>
          <w:shd w:val="clear" w:color="auto" w:fill="FFFFFF"/>
        </w:rPr>
        <w:t>t</w:t>
      </w:r>
      <w:r w:rsidR="00A62C4B" w:rsidRPr="00484DD9">
        <w:rPr>
          <w:rFonts w:eastAsia="Times New Roman" w:cs="Arial"/>
          <w:color w:val="auto"/>
          <w:shd w:val="clear" w:color="auto" w:fill="FFFFFF"/>
        </w:rPr>
        <w:t xml:space="preserve">he </w:t>
      </w:r>
      <w:r w:rsidR="004C752B" w:rsidRPr="00484DD9">
        <w:rPr>
          <w:rFonts w:eastAsia="Times New Roman" w:cs="Arial"/>
          <w:color w:val="auto"/>
          <w:shd w:val="clear" w:color="auto" w:fill="FFFFFF"/>
        </w:rPr>
        <w:t>gene product</w:t>
      </w:r>
      <w:r w:rsidR="00A62C4B" w:rsidRPr="00484DD9">
        <w:rPr>
          <w:rFonts w:eastAsia="Times New Roman" w:cs="Arial"/>
          <w:color w:val="auto"/>
          <w:shd w:val="clear" w:color="auto" w:fill="FFFFFF"/>
        </w:rPr>
        <w:t xml:space="preserve"> </w:t>
      </w:r>
      <w:r w:rsidR="0024051B" w:rsidRPr="00484DD9">
        <w:rPr>
          <w:rFonts w:eastAsia="Times New Roman" w:cs="Arial"/>
          <w:color w:val="auto"/>
          <w:shd w:val="clear" w:color="auto" w:fill="FFFFFF"/>
        </w:rPr>
        <w:t>using</w:t>
      </w:r>
      <w:r w:rsidR="00A62C4B" w:rsidRPr="00484DD9">
        <w:rPr>
          <w:rFonts w:eastAsia="Times New Roman" w:cs="Arial"/>
          <w:color w:val="auto"/>
          <w:shd w:val="clear" w:color="auto" w:fill="FFFFFF"/>
        </w:rPr>
        <w:t xml:space="preserve"> </w:t>
      </w:r>
      <w:r w:rsidR="00A62C4B" w:rsidRPr="00484DD9">
        <w:rPr>
          <w:rFonts w:cs="Arial"/>
          <w:color w:val="auto"/>
        </w:rPr>
        <w:t>immobilized metal affinity chromatography</w:t>
      </w:r>
      <w:r w:rsidR="001274B0" w:rsidRPr="00484DD9">
        <w:rPr>
          <w:rFonts w:cs="Arial"/>
          <w:color w:val="auto"/>
        </w:rPr>
        <w:t>.</w:t>
      </w:r>
      <w:r w:rsidR="00810D95" w:rsidRPr="00484DD9">
        <w:rPr>
          <w:rFonts w:cs="Arial"/>
          <w:color w:val="auto"/>
        </w:rPr>
        <w:t xml:space="preserve"> </w:t>
      </w:r>
      <w:r w:rsidR="00C42914" w:rsidRPr="00484DD9">
        <w:rPr>
          <w:rFonts w:eastAsia="Times New Roman" w:cs="Arial"/>
          <w:color w:val="auto"/>
          <w:shd w:val="clear" w:color="auto" w:fill="FFFFFF"/>
        </w:rPr>
        <w:t xml:space="preserve">No </w:t>
      </w:r>
      <w:r w:rsidR="00382E38" w:rsidRPr="00484DD9">
        <w:rPr>
          <w:rFonts w:eastAsia="Times New Roman" w:cs="Arial"/>
          <w:color w:val="auto"/>
          <w:shd w:val="clear" w:color="auto" w:fill="FFFFFF"/>
        </w:rPr>
        <w:t>enzymatic reaction</w:t>
      </w:r>
      <w:r w:rsidR="004C752B" w:rsidRPr="00484DD9">
        <w:rPr>
          <w:rFonts w:eastAsia="Times New Roman" w:cs="Arial"/>
          <w:color w:val="auto"/>
          <w:shd w:val="clear" w:color="auto" w:fill="FFFFFF"/>
        </w:rPr>
        <w:t>s</w:t>
      </w:r>
      <w:r w:rsidR="00382E38" w:rsidRPr="00484DD9">
        <w:rPr>
          <w:rFonts w:eastAsia="Times New Roman" w:cs="Arial"/>
          <w:color w:val="auto"/>
          <w:shd w:val="clear" w:color="auto" w:fill="FFFFFF"/>
        </w:rPr>
        <w:t xml:space="preserve"> other than PCR</w:t>
      </w:r>
      <w:r w:rsidR="004C752B" w:rsidRPr="00484DD9">
        <w:rPr>
          <w:rFonts w:eastAsia="Times New Roman" w:cs="Arial"/>
          <w:color w:val="auto"/>
          <w:shd w:val="clear" w:color="auto" w:fill="FFFFFF"/>
        </w:rPr>
        <w:t xml:space="preserve"> are required for </w:t>
      </w:r>
      <w:r w:rsidR="00C42914" w:rsidRPr="00484DD9">
        <w:rPr>
          <w:rFonts w:eastAsia="Times New Roman" w:cs="Arial"/>
          <w:color w:val="auto"/>
          <w:shd w:val="clear" w:color="auto" w:fill="FFFFFF"/>
        </w:rPr>
        <w:t xml:space="preserve">the </w:t>
      </w:r>
      <w:r w:rsidR="004C752B" w:rsidRPr="00484DD9">
        <w:rPr>
          <w:rFonts w:eastAsia="Times New Roman" w:cs="Arial"/>
          <w:color w:val="auto"/>
          <w:shd w:val="clear" w:color="auto" w:fill="FFFFFF"/>
        </w:rPr>
        <w:t>genetic modification in this method</w:t>
      </w:r>
      <w:r w:rsidR="00382E38" w:rsidRPr="00484DD9">
        <w:rPr>
          <w:rFonts w:eastAsia="Times New Roman" w:cs="Arial"/>
          <w:color w:val="auto"/>
          <w:shd w:val="clear" w:color="auto" w:fill="FFFFFF"/>
        </w:rPr>
        <w:t>.</w:t>
      </w:r>
      <w:r w:rsidR="00382E38" w:rsidRPr="00484DD9">
        <w:rPr>
          <w:rFonts w:cs="Arial"/>
          <w:color w:val="auto"/>
        </w:rPr>
        <w:t xml:space="preserve"> </w:t>
      </w:r>
      <w:r w:rsidR="00A62C4B" w:rsidRPr="00484DD9">
        <w:rPr>
          <w:rFonts w:cs="Arial"/>
          <w:color w:val="auto"/>
        </w:rPr>
        <w:t xml:space="preserve">The </w:t>
      </w:r>
      <w:r w:rsidR="001274B0" w:rsidRPr="00484DD9">
        <w:rPr>
          <w:rFonts w:cs="Arial"/>
          <w:color w:val="auto"/>
        </w:rPr>
        <w:t xml:space="preserve">restoration </w:t>
      </w:r>
      <w:r w:rsidR="006B570F">
        <w:rPr>
          <w:rFonts w:cs="Arial"/>
          <w:color w:val="auto"/>
        </w:rPr>
        <w:t xml:space="preserve">of </w:t>
      </w:r>
      <w:r w:rsidR="00046B81">
        <w:rPr>
          <w:rFonts w:cs="Arial"/>
          <w:color w:val="auto"/>
        </w:rPr>
        <w:t xml:space="preserve">the </w:t>
      </w:r>
      <w:r w:rsidR="006B570F">
        <w:rPr>
          <w:rFonts w:cs="Arial"/>
          <w:color w:val="auto"/>
        </w:rPr>
        <w:t xml:space="preserve">gene product </w:t>
      </w:r>
      <w:r w:rsidR="001274B0" w:rsidRPr="00484DD9">
        <w:rPr>
          <w:rFonts w:eastAsia="Times New Roman" w:cs="Arial"/>
          <w:color w:val="auto"/>
          <w:shd w:val="clear" w:color="auto" w:fill="FFFFFF"/>
        </w:rPr>
        <w:t>by</w:t>
      </w:r>
      <w:r w:rsidR="008476CE" w:rsidRPr="00484DD9">
        <w:rPr>
          <w:rFonts w:eastAsia="Times New Roman" w:cs="Arial"/>
          <w:color w:val="auto"/>
          <w:shd w:val="clear" w:color="auto" w:fill="FFFFFF"/>
        </w:rPr>
        <w:t xml:space="preserve"> exogenous</w:t>
      </w:r>
      <w:r w:rsidR="001274B0" w:rsidRPr="00484DD9">
        <w:rPr>
          <w:rFonts w:cs="Arial"/>
          <w:color w:val="auto"/>
        </w:rPr>
        <w:t xml:space="preserve"> </w:t>
      </w:r>
      <w:r w:rsidR="00904D70" w:rsidRPr="00484DD9">
        <w:rPr>
          <w:rFonts w:cs="Arial"/>
          <w:color w:val="auto"/>
        </w:rPr>
        <w:t>addition</w:t>
      </w:r>
      <w:r w:rsidR="00154433" w:rsidRPr="00484DD9">
        <w:rPr>
          <w:rFonts w:cs="Arial"/>
          <w:color w:val="auto"/>
        </w:rPr>
        <w:t xml:space="preserve"> </w:t>
      </w:r>
      <w:r w:rsidR="006B570F">
        <w:rPr>
          <w:rFonts w:cs="Arial"/>
          <w:color w:val="auto"/>
        </w:rPr>
        <w:t>after</w:t>
      </w:r>
      <w:r w:rsidR="00046B81">
        <w:rPr>
          <w:rFonts w:cs="Arial"/>
          <w:color w:val="auto"/>
        </w:rPr>
        <w:t xml:space="preserve"> </w:t>
      </w:r>
      <w:r w:rsidR="006B570F">
        <w:rPr>
          <w:rFonts w:cs="Arial"/>
          <w:color w:val="auto"/>
        </w:rPr>
        <w:t xml:space="preserve">gene disruption </w:t>
      </w:r>
      <w:r w:rsidR="00B85B58" w:rsidRPr="00484DD9">
        <w:rPr>
          <w:rFonts w:eastAsia="Times New Roman" w:cs="Arial"/>
          <w:color w:val="auto"/>
          <w:shd w:val="clear" w:color="auto" w:fill="FFFFFF"/>
        </w:rPr>
        <w:t xml:space="preserve">is </w:t>
      </w:r>
      <w:r w:rsidR="00A62C4B" w:rsidRPr="00484DD9">
        <w:rPr>
          <w:rFonts w:eastAsia="Times New Roman" w:cs="Arial"/>
          <w:color w:val="auto"/>
          <w:shd w:val="clear" w:color="auto" w:fill="FFFFFF"/>
        </w:rPr>
        <w:t xml:space="preserve">an efficient method </w:t>
      </w:r>
      <w:r w:rsidR="00A62C4B" w:rsidRPr="00484DD9">
        <w:rPr>
          <w:rFonts w:cs="Arial"/>
          <w:color w:val="auto"/>
        </w:rPr>
        <w:t xml:space="preserve">for </w:t>
      </w:r>
      <w:r w:rsidR="00C7798C" w:rsidRPr="00484DD9">
        <w:rPr>
          <w:color w:val="auto"/>
        </w:rPr>
        <w:t>determin</w:t>
      </w:r>
      <w:r w:rsidR="00912D76" w:rsidRPr="00484DD9">
        <w:rPr>
          <w:color w:val="auto"/>
        </w:rPr>
        <w:t>ing</w:t>
      </w:r>
      <w:r w:rsidR="00A62C4B" w:rsidRPr="00484DD9">
        <w:rPr>
          <w:rFonts w:cs="Arial"/>
          <w:color w:val="auto"/>
        </w:rPr>
        <w:t xml:space="preserve"> gene function</w:t>
      </w:r>
      <w:r w:rsidR="0098038C" w:rsidRPr="00484DD9">
        <w:rPr>
          <w:rFonts w:cs="Arial"/>
          <w:color w:val="auto"/>
        </w:rPr>
        <w:t>, which</w:t>
      </w:r>
      <w:r w:rsidR="007318AD" w:rsidRPr="00484DD9">
        <w:rPr>
          <w:rFonts w:cs="Arial"/>
          <w:color w:val="auto"/>
        </w:rPr>
        <w:t xml:space="preserve"> may</w:t>
      </w:r>
      <w:r w:rsidR="00936C83" w:rsidRPr="00484DD9">
        <w:rPr>
          <w:rFonts w:cs="Arial"/>
          <w:color w:val="auto"/>
        </w:rPr>
        <w:t xml:space="preserve"> </w:t>
      </w:r>
      <w:r w:rsidR="00046B81">
        <w:rPr>
          <w:rFonts w:cs="Arial"/>
          <w:color w:val="auto"/>
        </w:rPr>
        <w:t xml:space="preserve">also </w:t>
      </w:r>
      <w:r w:rsidR="00936C83" w:rsidRPr="00484DD9">
        <w:rPr>
          <w:rFonts w:cs="Arial"/>
          <w:color w:val="auto"/>
        </w:rPr>
        <w:t>be</w:t>
      </w:r>
      <w:r w:rsidR="00A62C4B" w:rsidRPr="00484DD9">
        <w:rPr>
          <w:rFonts w:cs="Arial"/>
          <w:color w:val="auto"/>
        </w:rPr>
        <w:t xml:space="preserve"> </w:t>
      </w:r>
      <w:r w:rsidR="00A62C4B" w:rsidRPr="00484DD9">
        <w:rPr>
          <w:rFonts w:eastAsia="Times New Roman" w:cs="Arial"/>
          <w:color w:val="auto"/>
          <w:shd w:val="clear" w:color="auto" w:fill="FFFFFF"/>
        </w:rPr>
        <w:t xml:space="preserve">adapted to </w:t>
      </w:r>
      <w:r w:rsidR="007E396C" w:rsidRPr="00484DD9">
        <w:rPr>
          <w:rFonts w:eastAsia="Times New Roman" w:cs="Arial"/>
          <w:color w:val="auto"/>
          <w:shd w:val="clear" w:color="auto" w:fill="FFFFFF"/>
        </w:rPr>
        <w:t xml:space="preserve">different </w:t>
      </w:r>
      <w:r w:rsidR="00A62C4B" w:rsidRPr="00484DD9">
        <w:rPr>
          <w:rFonts w:eastAsia="Times New Roman" w:cs="Arial"/>
          <w:color w:val="auto"/>
          <w:shd w:val="clear" w:color="auto" w:fill="FFFFFF"/>
        </w:rPr>
        <w:t>species.</w:t>
      </w:r>
      <w:bookmarkEnd w:id="2"/>
    </w:p>
    <w:p w14:paraId="2AD4A589" w14:textId="77777777" w:rsidR="00890A77" w:rsidRPr="00484DD9" w:rsidRDefault="00890A77" w:rsidP="00DD0A93">
      <w:pPr>
        <w:jc w:val="left"/>
        <w:rPr>
          <w:rFonts w:asciiTheme="minorHAnsi" w:hAnsiTheme="minorHAnsi" w:cstheme="minorHAnsi"/>
          <w:color w:val="auto"/>
        </w:rPr>
      </w:pPr>
    </w:p>
    <w:p w14:paraId="00D25F73" w14:textId="2C15A48B" w:rsidR="006305D7" w:rsidRDefault="006305D7" w:rsidP="00085635">
      <w:pPr>
        <w:jc w:val="left"/>
        <w:rPr>
          <w:rFonts w:asciiTheme="minorHAnsi" w:hAnsiTheme="minorHAnsi" w:cstheme="minorHAnsi"/>
          <w:b/>
          <w:bCs/>
          <w:color w:val="auto"/>
        </w:rPr>
      </w:pPr>
      <w:r w:rsidRPr="00484DD9">
        <w:rPr>
          <w:rFonts w:asciiTheme="minorHAnsi" w:hAnsiTheme="minorHAnsi" w:cstheme="minorHAnsi"/>
          <w:b/>
          <w:color w:val="auto"/>
        </w:rPr>
        <w:t>INTRODUCTION</w:t>
      </w:r>
      <w:r w:rsidRPr="00484DD9">
        <w:rPr>
          <w:rFonts w:asciiTheme="minorHAnsi" w:hAnsiTheme="minorHAnsi" w:cstheme="minorHAnsi"/>
          <w:b/>
          <w:bCs/>
          <w:color w:val="auto"/>
        </w:rPr>
        <w:t>:</w:t>
      </w:r>
    </w:p>
    <w:p w14:paraId="5556276F" w14:textId="77777777" w:rsidR="00516681" w:rsidRPr="00484DD9" w:rsidRDefault="00516681" w:rsidP="00DD0A93">
      <w:pPr>
        <w:jc w:val="left"/>
        <w:rPr>
          <w:rFonts w:asciiTheme="minorHAnsi" w:hAnsiTheme="minorHAnsi" w:cstheme="minorHAnsi"/>
          <w:color w:val="auto"/>
        </w:rPr>
      </w:pPr>
    </w:p>
    <w:p w14:paraId="68B2C756" w14:textId="04C2FC0B" w:rsidR="003F2C56" w:rsidRPr="00484DD9" w:rsidRDefault="00C7798C" w:rsidP="00DD0A93">
      <w:pPr>
        <w:jc w:val="left"/>
        <w:rPr>
          <w:rFonts w:cs="Arial"/>
          <w:color w:val="auto"/>
          <w:shd w:val="clear" w:color="auto" w:fill="FFFFFF"/>
        </w:rPr>
      </w:pPr>
      <w:r w:rsidRPr="00484DD9">
        <w:rPr>
          <w:rFonts w:cs="Arial"/>
          <w:color w:val="auto"/>
        </w:rPr>
        <w:t xml:space="preserve">Analysis of </w:t>
      </w:r>
      <w:r w:rsidR="00074364">
        <w:rPr>
          <w:rFonts w:cs="Arial"/>
          <w:color w:val="auto"/>
        </w:rPr>
        <w:t>a</w:t>
      </w:r>
      <w:r w:rsidR="00E41153">
        <w:rPr>
          <w:rFonts w:cs="Arial"/>
          <w:color w:val="auto"/>
        </w:rPr>
        <w:t xml:space="preserve"> </w:t>
      </w:r>
      <w:r w:rsidRPr="00484DD9">
        <w:rPr>
          <w:rFonts w:cs="Arial"/>
          <w:color w:val="auto"/>
        </w:rPr>
        <w:t>g</w:t>
      </w:r>
      <w:r w:rsidR="003F2C56" w:rsidRPr="00484DD9">
        <w:rPr>
          <w:rFonts w:cs="Arial"/>
          <w:color w:val="auto"/>
        </w:rPr>
        <w:t>ene</w:t>
      </w:r>
      <w:r w:rsidR="00074364">
        <w:rPr>
          <w:rFonts w:cs="Arial"/>
          <w:color w:val="auto"/>
        </w:rPr>
        <w:t>’s</w:t>
      </w:r>
      <w:r w:rsidR="003F2C56" w:rsidRPr="00484DD9">
        <w:rPr>
          <w:rFonts w:cs="Arial"/>
          <w:color w:val="auto"/>
        </w:rPr>
        <w:t xml:space="preserve"> function </w:t>
      </w:r>
      <w:r w:rsidR="00310854" w:rsidRPr="00484DD9">
        <w:rPr>
          <w:rFonts w:cs="Arial"/>
          <w:color w:val="auto"/>
        </w:rPr>
        <w:t xml:space="preserve">usually </w:t>
      </w:r>
      <w:r w:rsidR="003F2C56" w:rsidRPr="00484DD9">
        <w:rPr>
          <w:rFonts w:cs="Arial"/>
          <w:color w:val="auto"/>
        </w:rPr>
        <w:t xml:space="preserve">involves </w:t>
      </w:r>
      <w:r w:rsidR="00BE2B6D" w:rsidRPr="00484DD9">
        <w:rPr>
          <w:rFonts w:cs="Arial"/>
          <w:color w:val="auto"/>
        </w:rPr>
        <w:t xml:space="preserve">comparison of </w:t>
      </w:r>
      <w:r w:rsidR="003F2C56" w:rsidRPr="00484DD9">
        <w:rPr>
          <w:rFonts w:cs="Arial"/>
          <w:color w:val="auto"/>
        </w:rPr>
        <w:t>phenotypic</w:t>
      </w:r>
      <w:r w:rsidR="00BE2B6D" w:rsidRPr="00484DD9">
        <w:rPr>
          <w:rFonts w:cs="Arial"/>
          <w:color w:val="auto"/>
        </w:rPr>
        <w:t xml:space="preserve"> traits of</w:t>
      </w:r>
      <w:r w:rsidR="003F2C56" w:rsidRPr="00484DD9">
        <w:rPr>
          <w:rFonts w:cs="Arial"/>
          <w:color w:val="auto"/>
        </w:rPr>
        <w:t xml:space="preserve"> wild-type strain</w:t>
      </w:r>
      <w:r w:rsidR="00074364">
        <w:rPr>
          <w:rFonts w:cs="Arial"/>
          <w:color w:val="auto"/>
        </w:rPr>
        <w:t>s</w:t>
      </w:r>
      <w:r w:rsidR="003F2C56" w:rsidRPr="00484DD9">
        <w:rPr>
          <w:rFonts w:cs="Arial"/>
          <w:color w:val="auto"/>
        </w:rPr>
        <w:t xml:space="preserve"> </w:t>
      </w:r>
      <w:r w:rsidR="00D9368E">
        <w:rPr>
          <w:rFonts w:cs="Arial"/>
          <w:color w:val="auto"/>
        </w:rPr>
        <w:t xml:space="preserve">to </w:t>
      </w:r>
      <w:r w:rsidR="003F2C56" w:rsidRPr="00484DD9">
        <w:rPr>
          <w:rFonts w:cs="Arial"/>
          <w:color w:val="auto"/>
        </w:rPr>
        <w:t>strain</w:t>
      </w:r>
      <w:r w:rsidR="00074364">
        <w:rPr>
          <w:rFonts w:cs="Arial"/>
          <w:color w:val="auto"/>
        </w:rPr>
        <w:t>s</w:t>
      </w:r>
      <w:r w:rsidR="003F2C56" w:rsidRPr="00484DD9">
        <w:rPr>
          <w:rFonts w:cs="Arial"/>
          <w:color w:val="auto"/>
        </w:rPr>
        <w:t xml:space="preserve"> </w:t>
      </w:r>
      <w:r w:rsidR="00074364">
        <w:rPr>
          <w:rFonts w:cs="Arial"/>
          <w:color w:val="auto"/>
        </w:rPr>
        <w:t>in which</w:t>
      </w:r>
      <w:r w:rsidR="003F2C56" w:rsidRPr="00484DD9">
        <w:rPr>
          <w:rFonts w:cs="Arial"/>
          <w:color w:val="auto"/>
        </w:rPr>
        <w:t xml:space="preserve"> </w:t>
      </w:r>
      <w:r w:rsidR="00E36E16" w:rsidRPr="00484DD9">
        <w:rPr>
          <w:rFonts w:cs="Arial"/>
          <w:color w:val="auto"/>
        </w:rPr>
        <w:t>the</w:t>
      </w:r>
      <w:r w:rsidR="003F2C56" w:rsidRPr="00484DD9">
        <w:rPr>
          <w:rFonts w:cs="Arial"/>
          <w:color w:val="auto"/>
        </w:rPr>
        <w:t xml:space="preserve"> gene of interest has been disrupted</w:t>
      </w:r>
      <w:r w:rsidR="00AF4D34" w:rsidRPr="00484DD9">
        <w:rPr>
          <w:rFonts w:cs="Arial"/>
          <w:color w:val="auto"/>
          <w:shd w:val="clear" w:color="auto" w:fill="FFFFFF"/>
        </w:rPr>
        <w:t>.</w:t>
      </w:r>
      <w:r w:rsidR="003F2C56" w:rsidRPr="00484DD9">
        <w:rPr>
          <w:rFonts w:cs="Arial"/>
          <w:color w:val="auto"/>
        </w:rPr>
        <w:t xml:space="preserve"> </w:t>
      </w:r>
      <w:r w:rsidR="00A457AA">
        <w:rPr>
          <w:rFonts w:eastAsia="Times New Roman" w:cs="Arial"/>
          <w:color w:val="auto"/>
          <w:shd w:val="clear" w:color="auto" w:fill="FFFFFF"/>
        </w:rPr>
        <w:t xml:space="preserve">Once </w:t>
      </w:r>
      <w:r w:rsidR="003F2C56" w:rsidRPr="00484DD9">
        <w:rPr>
          <w:rFonts w:eastAsia="Times New Roman" w:cs="Arial"/>
          <w:color w:val="auto"/>
          <w:shd w:val="clear" w:color="auto" w:fill="FFFFFF"/>
        </w:rPr>
        <w:t>the gene-disrupted strain</w:t>
      </w:r>
      <w:r w:rsidR="00A457AA">
        <w:rPr>
          <w:rFonts w:eastAsia="Times New Roman" w:cs="Arial"/>
          <w:color w:val="auto"/>
          <w:shd w:val="clear" w:color="auto" w:fill="FFFFFF"/>
        </w:rPr>
        <w:t xml:space="preserve"> is produced</w:t>
      </w:r>
      <w:r w:rsidR="003F2C56" w:rsidRPr="00484DD9">
        <w:rPr>
          <w:rFonts w:eastAsia="Times New Roman" w:cs="Arial"/>
          <w:color w:val="auto"/>
          <w:shd w:val="clear" w:color="auto" w:fill="FFFFFF"/>
        </w:rPr>
        <w:t xml:space="preserve">, exogenous addition of the </w:t>
      </w:r>
      <w:r w:rsidR="00403E5F" w:rsidRPr="00484DD9">
        <w:rPr>
          <w:rFonts w:eastAsia="Times New Roman" w:cs="Arial"/>
          <w:color w:val="auto"/>
          <w:shd w:val="clear" w:color="auto" w:fill="FFFFFF"/>
        </w:rPr>
        <w:t>gene</w:t>
      </w:r>
      <w:r w:rsidR="00A457AA">
        <w:rPr>
          <w:rFonts w:eastAsia="Times New Roman" w:cs="Arial"/>
          <w:color w:val="auto"/>
          <w:shd w:val="clear" w:color="auto" w:fill="FFFFFF"/>
        </w:rPr>
        <w:t xml:space="preserve"> product</w:t>
      </w:r>
      <w:r w:rsidR="00403E5F" w:rsidRPr="00484DD9">
        <w:rPr>
          <w:rFonts w:eastAsia="Times New Roman" w:cs="Arial"/>
          <w:color w:val="auto"/>
          <w:shd w:val="clear" w:color="auto" w:fill="FFFFFF"/>
        </w:rPr>
        <w:t xml:space="preserve"> </w:t>
      </w:r>
      <w:r w:rsidR="00CD21CB" w:rsidRPr="00484DD9">
        <w:rPr>
          <w:rFonts w:cs="Arial"/>
          <w:color w:val="auto"/>
          <w:shd w:val="clear" w:color="auto" w:fill="FFFFFF"/>
        </w:rPr>
        <w:t>allows</w:t>
      </w:r>
      <w:r w:rsidR="00A457AA">
        <w:rPr>
          <w:rFonts w:cs="Arial"/>
          <w:color w:val="auto"/>
          <w:shd w:val="clear" w:color="auto" w:fill="FFFFFF"/>
        </w:rPr>
        <w:t xml:space="preserve"> </w:t>
      </w:r>
      <w:r w:rsidR="00A457AA" w:rsidRPr="00484DD9">
        <w:rPr>
          <w:rFonts w:eastAsia="Times New Roman" w:cs="Arial"/>
          <w:color w:val="auto"/>
          <w:shd w:val="clear" w:color="auto" w:fill="FFFFFF"/>
        </w:rPr>
        <w:t>functional restoration</w:t>
      </w:r>
      <w:r w:rsidR="003F2C56" w:rsidRPr="00484DD9">
        <w:rPr>
          <w:rFonts w:eastAsia="Times New Roman" w:cs="Arial"/>
          <w:color w:val="auto"/>
          <w:shd w:val="clear" w:color="auto" w:fill="FFFFFF"/>
        </w:rPr>
        <w:t>.</w:t>
      </w:r>
    </w:p>
    <w:p w14:paraId="69509A19" w14:textId="77777777" w:rsidR="0010626C" w:rsidRPr="00484DD9" w:rsidRDefault="0010626C" w:rsidP="00DD0A93">
      <w:pPr>
        <w:jc w:val="left"/>
        <w:rPr>
          <w:rFonts w:cs="Arial"/>
          <w:color w:val="auto"/>
          <w:shd w:val="clear" w:color="auto" w:fill="FFFFFF"/>
        </w:rPr>
      </w:pPr>
    </w:p>
    <w:p w14:paraId="1F2BAF8E" w14:textId="2654F351" w:rsidR="00F42A38" w:rsidRDefault="007C725E" w:rsidP="00DD0A93">
      <w:pPr>
        <w:jc w:val="left"/>
        <w:rPr>
          <w:rFonts w:eastAsia="Times New Roman" w:cs="Arial"/>
          <w:color w:val="auto"/>
          <w:shd w:val="clear" w:color="auto" w:fill="FFFFFF"/>
        </w:rPr>
      </w:pPr>
      <w:r w:rsidRPr="00484DD9">
        <w:rPr>
          <w:rFonts w:eastAsia="Times New Roman" w:cs="Arial"/>
          <w:color w:val="auto"/>
          <w:shd w:val="clear" w:color="auto" w:fill="FFFFFF"/>
        </w:rPr>
        <w:t xml:space="preserve">The most common method for obtaining purified gene products </w:t>
      </w:r>
      <w:r w:rsidR="00337A2C" w:rsidRPr="00484DD9">
        <w:rPr>
          <w:rFonts w:eastAsia="Times New Roman" w:cs="Arial"/>
          <w:color w:val="auto"/>
          <w:shd w:val="clear" w:color="auto" w:fill="FFFFFF"/>
        </w:rPr>
        <w:t>required for</w:t>
      </w:r>
      <w:r w:rsidRPr="00484DD9">
        <w:rPr>
          <w:rFonts w:eastAsia="Times New Roman" w:cs="Arial"/>
          <w:color w:val="auto"/>
          <w:shd w:val="clear" w:color="auto" w:fill="FFFFFF"/>
        </w:rPr>
        <w:t xml:space="preserve"> subsequent restoration assays is</w:t>
      </w:r>
      <w:r w:rsidR="00A457AA">
        <w:rPr>
          <w:rFonts w:eastAsia="Times New Roman" w:cs="Arial"/>
          <w:color w:val="auto"/>
          <w:shd w:val="clear" w:color="auto" w:fill="FFFFFF"/>
        </w:rPr>
        <w:t xml:space="preserve"> by performing </w:t>
      </w:r>
      <w:r w:rsidRPr="00484DD9">
        <w:rPr>
          <w:rFonts w:eastAsia="Times New Roman" w:cs="Arial"/>
          <w:color w:val="auto"/>
          <w:shd w:val="clear" w:color="auto" w:fill="FFFFFF"/>
        </w:rPr>
        <w:t>h</w:t>
      </w:r>
      <w:r w:rsidR="0010626C" w:rsidRPr="00484DD9">
        <w:rPr>
          <w:rFonts w:eastAsia="Times New Roman" w:cs="Arial"/>
          <w:color w:val="auto"/>
          <w:shd w:val="clear" w:color="auto" w:fill="FFFFFF"/>
        </w:rPr>
        <w:t xml:space="preserve">eterologous expression </w:t>
      </w:r>
      <w:r w:rsidRPr="00484DD9">
        <w:rPr>
          <w:rFonts w:eastAsia="Times New Roman" w:cs="Arial"/>
          <w:color w:val="auto"/>
          <w:shd w:val="clear" w:color="auto" w:fill="FFFFFF"/>
        </w:rPr>
        <w:t>in</w:t>
      </w:r>
      <w:r w:rsidR="0010626C" w:rsidRPr="00484DD9">
        <w:rPr>
          <w:rFonts w:eastAsia="Times New Roman" w:cs="Arial"/>
          <w:color w:val="auto"/>
          <w:shd w:val="clear" w:color="auto" w:fill="FFFFFF"/>
        </w:rPr>
        <w:t xml:space="preserve"> </w:t>
      </w:r>
      <w:r w:rsidR="0010626C" w:rsidRPr="00484DD9">
        <w:rPr>
          <w:rFonts w:eastAsia="Times New Roman" w:cs="Arial"/>
          <w:i/>
          <w:color w:val="auto"/>
          <w:shd w:val="clear" w:color="auto" w:fill="FFFFFF"/>
        </w:rPr>
        <w:t>Escherichia coli</w:t>
      </w:r>
      <w:r w:rsidR="00E63DF4" w:rsidRPr="00484DD9">
        <w:rPr>
          <w:rFonts w:eastAsia="Times New Roman" w:cs="Arial"/>
          <w:color w:val="auto"/>
          <w:shd w:val="clear" w:color="auto" w:fill="FFFFFF"/>
          <w:vertAlign w:val="superscript"/>
        </w:rPr>
        <w:t>1</w:t>
      </w:r>
      <w:r w:rsidR="00E63DF4" w:rsidRPr="00484DD9">
        <w:rPr>
          <w:rFonts w:eastAsia="Times New Roman" w:cs="Arial"/>
          <w:color w:val="auto"/>
          <w:shd w:val="clear" w:color="auto" w:fill="FFFFFF"/>
        </w:rPr>
        <w:t>.</w:t>
      </w:r>
      <w:r w:rsidR="0010626C" w:rsidRPr="00484DD9">
        <w:rPr>
          <w:rFonts w:eastAsia="Times New Roman" w:cs="Arial"/>
          <w:color w:val="auto"/>
          <w:shd w:val="clear" w:color="auto" w:fill="FFFFFF"/>
        </w:rPr>
        <w:t xml:space="preserve"> However, </w:t>
      </w:r>
      <w:r w:rsidR="00AB5B40" w:rsidRPr="00484DD9">
        <w:rPr>
          <w:rFonts w:eastAsia="Times New Roman" w:cs="Arial"/>
          <w:color w:val="auto"/>
          <w:shd w:val="clear" w:color="auto" w:fill="FFFFFF"/>
        </w:rPr>
        <w:t xml:space="preserve">the </w:t>
      </w:r>
      <w:r w:rsidR="00C7798C" w:rsidRPr="00484DD9">
        <w:rPr>
          <w:rFonts w:eastAsia="Times New Roman" w:cs="Arial"/>
          <w:color w:val="auto"/>
          <w:shd w:val="clear" w:color="auto" w:fill="FFFFFF"/>
        </w:rPr>
        <w:t xml:space="preserve">expression of </w:t>
      </w:r>
      <w:r w:rsidR="0010626C" w:rsidRPr="00484DD9">
        <w:rPr>
          <w:rFonts w:eastAsia="Times New Roman" w:cs="Arial"/>
          <w:color w:val="auto"/>
          <w:shd w:val="clear" w:color="auto" w:fill="FFFFFF"/>
        </w:rPr>
        <w:t>membrane proteins or high molecular mass proteins</w:t>
      </w:r>
      <w:r w:rsidR="00C7798C" w:rsidRPr="00484DD9">
        <w:rPr>
          <w:rFonts w:eastAsia="Times New Roman" w:cs="Arial"/>
          <w:color w:val="auto"/>
          <w:shd w:val="clear" w:color="auto" w:fill="FFFFFF"/>
        </w:rPr>
        <w:t xml:space="preserve"> </w:t>
      </w:r>
      <w:r w:rsidR="00AB5B40" w:rsidRPr="00484DD9">
        <w:rPr>
          <w:rFonts w:eastAsia="Times New Roman" w:cs="Arial"/>
          <w:color w:val="auto"/>
          <w:shd w:val="clear" w:color="auto" w:fill="FFFFFF"/>
        </w:rPr>
        <w:t xml:space="preserve">is </w:t>
      </w:r>
      <w:r w:rsidR="00C7798C" w:rsidRPr="00484DD9">
        <w:rPr>
          <w:rFonts w:eastAsia="Times New Roman" w:cs="Arial"/>
          <w:color w:val="auto"/>
          <w:shd w:val="clear" w:color="auto" w:fill="FFFFFF"/>
        </w:rPr>
        <w:t xml:space="preserve">often difficult </w:t>
      </w:r>
      <w:r w:rsidR="00694E78" w:rsidRPr="00484DD9">
        <w:rPr>
          <w:rFonts w:eastAsia="Times New Roman" w:cs="Arial"/>
          <w:color w:val="auto"/>
          <w:shd w:val="clear" w:color="auto" w:fill="FFFFFF"/>
        </w:rPr>
        <w:t>using</w:t>
      </w:r>
      <w:r w:rsidR="00C7798C" w:rsidRPr="00484DD9">
        <w:rPr>
          <w:rFonts w:eastAsia="Times New Roman" w:cs="Arial"/>
          <w:color w:val="auto"/>
          <w:shd w:val="clear" w:color="auto" w:fill="FFFFFF"/>
        </w:rPr>
        <w:t xml:space="preserve"> this system</w:t>
      </w:r>
      <w:r w:rsidR="00E63DF4" w:rsidRPr="00484DD9">
        <w:rPr>
          <w:rFonts w:eastAsia="Times New Roman" w:cs="Arial"/>
          <w:color w:val="auto"/>
          <w:shd w:val="clear" w:color="auto" w:fill="FFFFFF"/>
          <w:vertAlign w:val="superscript"/>
        </w:rPr>
        <w:t>1</w:t>
      </w:r>
      <w:r w:rsidR="0010626C" w:rsidRPr="00484DD9">
        <w:rPr>
          <w:rFonts w:eastAsia="Times New Roman" w:cs="Arial"/>
          <w:color w:val="auto"/>
          <w:shd w:val="clear" w:color="auto" w:fill="FFFFFF"/>
        </w:rPr>
        <w:t xml:space="preserve">. In </w:t>
      </w:r>
      <w:r w:rsidR="0021192C" w:rsidRPr="00484DD9">
        <w:rPr>
          <w:rFonts w:eastAsia="Times New Roman" w:cs="Arial"/>
          <w:color w:val="auto"/>
          <w:shd w:val="clear" w:color="auto" w:fill="FFFFFF"/>
        </w:rPr>
        <w:t xml:space="preserve">these </w:t>
      </w:r>
      <w:r w:rsidR="0010626C" w:rsidRPr="00484DD9">
        <w:rPr>
          <w:rFonts w:eastAsia="Times New Roman" w:cs="Arial"/>
          <w:color w:val="auto"/>
          <w:shd w:val="clear" w:color="auto" w:fill="FFFFFF"/>
        </w:rPr>
        <w:t xml:space="preserve">cases, the target protein </w:t>
      </w:r>
      <w:r w:rsidR="00C7798C" w:rsidRPr="00484DD9">
        <w:rPr>
          <w:rFonts w:eastAsia="Times New Roman" w:cs="Arial"/>
          <w:color w:val="auto"/>
          <w:shd w:val="clear" w:color="auto" w:fill="FFFFFF"/>
        </w:rPr>
        <w:t>is usually</w:t>
      </w:r>
      <w:r w:rsidR="0010626C" w:rsidRPr="00484DD9">
        <w:rPr>
          <w:rFonts w:eastAsia="Times New Roman" w:cs="Arial"/>
          <w:color w:val="auto"/>
          <w:shd w:val="clear" w:color="auto" w:fill="FFFFFF"/>
        </w:rPr>
        <w:t xml:space="preserve"> isolated from the </w:t>
      </w:r>
      <w:proofErr w:type="gramStart"/>
      <w:r w:rsidR="006E2253" w:rsidRPr="00484DD9">
        <w:rPr>
          <w:rFonts w:eastAsia="Times New Roman" w:cs="Arial"/>
          <w:color w:val="auto"/>
          <w:shd w:val="clear" w:color="auto" w:fill="FFFFFF"/>
        </w:rPr>
        <w:t>cells</w:t>
      </w:r>
      <w:r w:rsidR="003927C3" w:rsidRPr="00484DD9">
        <w:rPr>
          <w:rFonts w:eastAsia="Times New Roman" w:cs="Arial"/>
          <w:color w:val="auto"/>
          <w:shd w:val="clear" w:color="auto" w:fill="FFFFFF"/>
        </w:rPr>
        <w:t xml:space="preserve"> that natively synthesize</w:t>
      </w:r>
      <w:r w:rsidR="00074364">
        <w:rPr>
          <w:rFonts w:eastAsia="Times New Roman" w:cs="Arial"/>
          <w:color w:val="auto"/>
          <w:shd w:val="clear" w:color="auto" w:fill="FFFFFF"/>
        </w:rPr>
        <w:t>s</w:t>
      </w:r>
      <w:proofErr w:type="gramEnd"/>
      <w:r w:rsidR="003927C3" w:rsidRPr="00484DD9">
        <w:rPr>
          <w:rFonts w:eastAsia="Times New Roman" w:cs="Arial"/>
          <w:color w:val="auto"/>
          <w:shd w:val="clear" w:color="auto" w:fill="FFFFFF"/>
        </w:rPr>
        <w:t xml:space="preserve"> the protein </w:t>
      </w:r>
      <w:r w:rsidR="0010626C" w:rsidRPr="00484DD9">
        <w:rPr>
          <w:rFonts w:eastAsia="Times New Roman" w:cs="Arial"/>
          <w:color w:val="auto"/>
          <w:shd w:val="clear" w:color="auto" w:fill="FFFFFF"/>
        </w:rPr>
        <w:t>through a complex series of steps,</w:t>
      </w:r>
      <w:r w:rsidR="00C7798C" w:rsidRPr="00484DD9">
        <w:rPr>
          <w:rFonts w:eastAsia="Times New Roman" w:cs="Arial"/>
          <w:color w:val="auto"/>
          <w:shd w:val="clear" w:color="auto" w:fill="FFFFFF"/>
        </w:rPr>
        <w:t xml:space="preserve"> which may </w:t>
      </w:r>
      <w:r w:rsidR="0021192C" w:rsidRPr="00484DD9">
        <w:rPr>
          <w:rFonts w:eastAsia="Times New Roman" w:cs="Arial"/>
          <w:color w:val="auto"/>
          <w:shd w:val="clear" w:color="auto" w:fill="FFFFFF"/>
        </w:rPr>
        <w:t xml:space="preserve">lead to </w:t>
      </w:r>
      <w:r w:rsidR="00F160F6" w:rsidRPr="00484DD9">
        <w:rPr>
          <w:rFonts w:eastAsia="Times New Roman" w:cs="Arial"/>
          <w:color w:val="auto"/>
          <w:shd w:val="clear" w:color="auto" w:fill="FFFFFF"/>
        </w:rPr>
        <w:t>loss of the gene product.</w:t>
      </w:r>
      <w:r w:rsidR="000D2338" w:rsidRPr="00484DD9">
        <w:rPr>
          <w:rFonts w:eastAsia="Times New Roman" w:cs="Arial"/>
          <w:color w:val="auto"/>
          <w:shd w:val="clear" w:color="auto" w:fill="FFFFFF"/>
        </w:rPr>
        <w:t xml:space="preserve"> To </w:t>
      </w:r>
      <w:r w:rsidR="009049EA" w:rsidRPr="00484DD9">
        <w:rPr>
          <w:rFonts w:eastAsia="Times New Roman" w:cs="Arial"/>
          <w:color w:val="auto"/>
          <w:shd w:val="clear" w:color="auto" w:fill="FFFFFF"/>
        </w:rPr>
        <w:t xml:space="preserve">overcome </w:t>
      </w:r>
      <w:r w:rsidR="000D2338" w:rsidRPr="00484DD9">
        <w:rPr>
          <w:rFonts w:eastAsia="Times New Roman" w:cs="Arial"/>
          <w:color w:val="auto"/>
          <w:shd w:val="clear" w:color="auto" w:fill="FFFFFF"/>
        </w:rPr>
        <w:t>the</w:t>
      </w:r>
      <w:r w:rsidR="009049EA" w:rsidRPr="00484DD9">
        <w:rPr>
          <w:rFonts w:eastAsia="Times New Roman" w:cs="Arial"/>
          <w:color w:val="auto"/>
          <w:shd w:val="clear" w:color="auto" w:fill="FFFFFF"/>
        </w:rPr>
        <w:t>se</w:t>
      </w:r>
      <w:r w:rsidR="000D2338" w:rsidRPr="00484DD9">
        <w:rPr>
          <w:rFonts w:eastAsia="Times New Roman" w:cs="Arial"/>
          <w:color w:val="auto"/>
          <w:shd w:val="clear" w:color="auto" w:fill="FFFFFF"/>
        </w:rPr>
        <w:t xml:space="preserve"> </w:t>
      </w:r>
      <w:r w:rsidR="009049EA" w:rsidRPr="00484DD9">
        <w:rPr>
          <w:rFonts w:eastAsia="Times New Roman" w:cs="Arial"/>
          <w:color w:val="auto"/>
          <w:shd w:val="clear" w:color="auto" w:fill="FFFFFF"/>
        </w:rPr>
        <w:t>issues</w:t>
      </w:r>
      <w:r w:rsidR="000D2338" w:rsidRPr="00484DD9">
        <w:rPr>
          <w:rFonts w:eastAsia="Times New Roman" w:cs="Arial"/>
          <w:color w:val="auto"/>
          <w:shd w:val="clear" w:color="auto" w:fill="FFFFFF"/>
        </w:rPr>
        <w:t xml:space="preserve">, </w:t>
      </w:r>
      <w:r w:rsidR="00FA3A41" w:rsidRPr="00484DD9">
        <w:rPr>
          <w:rFonts w:eastAsia="Times New Roman" w:cs="Arial"/>
          <w:color w:val="auto"/>
          <w:shd w:val="clear" w:color="auto" w:fill="FFFFFF"/>
        </w:rPr>
        <w:t xml:space="preserve">a simple procedure </w:t>
      </w:r>
      <w:r w:rsidR="00074364">
        <w:rPr>
          <w:rFonts w:eastAsia="Times New Roman" w:cs="Arial"/>
          <w:color w:val="auto"/>
          <w:shd w:val="clear" w:color="auto" w:fill="FFFFFF"/>
        </w:rPr>
        <w:t xml:space="preserve">has been developed </w:t>
      </w:r>
      <w:r w:rsidR="00FA3A41" w:rsidRPr="00484DD9">
        <w:rPr>
          <w:rFonts w:eastAsia="Times New Roman" w:cs="Arial"/>
          <w:color w:val="auto"/>
          <w:shd w:val="clear" w:color="auto" w:fill="FFFFFF"/>
        </w:rPr>
        <w:t xml:space="preserve">for gene product purification following </w:t>
      </w:r>
      <w:r w:rsidR="00074364">
        <w:rPr>
          <w:rFonts w:eastAsia="Times New Roman" w:cs="Arial"/>
          <w:color w:val="auto"/>
          <w:shd w:val="clear" w:color="auto" w:fill="FFFFFF"/>
        </w:rPr>
        <w:t>a</w:t>
      </w:r>
      <w:r w:rsidR="00FA3A41" w:rsidRPr="00484DD9">
        <w:rPr>
          <w:rFonts w:eastAsia="Times New Roman" w:cs="Arial"/>
          <w:color w:val="auto"/>
          <w:shd w:val="clear" w:color="auto" w:fill="FFFFFF"/>
        </w:rPr>
        <w:t xml:space="preserve"> gene disruption method</w:t>
      </w:r>
      <w:r w:rsidR="004101D7" w:rsidRPr="00484DD9">
        <w:rPr>
          <w:rFonts w:eastAsia="Times New Roman" w:cs="Arial"/>
          <w:color w:val="auto"/>
          <w:shd w:val="clear" w:color="auto" w:fill="FFFFFF"/>
          <w:vertAlign w:val="superscript"/>
        </w:rPr>
        <w:t>2</w:t>
      </w:r>
      <w:r w:rsidR="002E1548" w:rsidRPr="00484DD9">
        <w:rPr>
          <w:rFonts w:eastAsia="Times New Roman" w:cs="Arial"/>
          <w:color w:val="auto"/>
          <w:shd w:val="clear" w:color="auto" w:fill="FFFFFF"/>
        </w:rPr>
        <w:t xml:space="preserve">, </w:t>
      </w:r>
      <w:r w:rsidR="002E1548" w:rsidRPr="00484DD9">
        <w:rPr>
          <w:rFonts w:cs="Arial"/>
          <w:color w:val="auto"/>
          <w:shd w:val="clear" w:color="auto" w:fill="FFFFFF"/>
        </w:rPr>
        <w:t>PCR-based DNA splicing method</w:t>
      </w:r>
      <w:r w:rsidR="00641294" w:rsidRPr="00484DD9">
        <w:rPr>
          <w:rFonts w:cs="Arial"/>
          <w:color w:val="auto"/>
          <w:shd w:val="clear" w:color="auto" w:fill="FFFFFF"/>
          <w:vertAlign w:val="superscript"/>
        </w:rPr>
        <w:t>3</w:t>
      </w:r>
      <w:r w:rsidR="002E1548" w:rsidRPr="00484DD9">
        <w:rPr>
          <w:rFonts w:cs="Arial"/>
          <w:color w:val="auto"/>
          <w:shd w:val="clear" w:color="auto" w:fill="FFFFFF"/>
        </w:rPr>
        <w:t xml:space="preserve"> </w:t>
      </w:r>
      <w:r w:rsidR="002E1548" w:rsidRPr="00484DD9">
        <w:rPr>
          <w:color w:val="auto"/>
        </w:rPr>
        <w:t xml:space="preserve">(designated </w:t>
      </w:r>
      <w:r w:rsidR="00074364">
        <w:rPr>
          <w:color w:val="auto"/>
        </w:rPr>
        <w:t>two</w:t>
      </w:r>
      <w:r w:rsidR="002E1548" w:rsidRPr="00484DD9">
        <w:rPr>
          <w:color w:val="auto"/>
        </w:rPr>
        <w:t>-step fusion PCR)</w:t>
      </w:r>
      <w:r w:rsidR="00074364">
        <w:rPr>
          <w:color w:val="auto"/>
        </w:rPr>
        <w:t>,</w:t>
      </w:r>
      <w:r w:rsidR="00BB0CC2" w:rsidRPr="00484DD9">
        <w:rPr>
          <w:color w:val="auto"/>
        </w:rPr>
        <w:t xml:space="preserve"> </w:t>
      </w:r>
      <w:r w:rsidR="002E1548" w:rsidRPr="00484DD9">
        <w:rPr>
          <w:rFonts w:cs="Arial"/>
          <w:color w:val="auto"/>
          <w:shd w:val="clear" w:color="auto" w:fill="FFFFFF"/>
        </w:rPr>
        <w:t>and electroporation for genetic transformation</w:t>
      </w:r>
      <w:r w:rsidR="00865267" w:rsidRPr="00484DD9">
        <w:rPr>
          <w:rFonts w:cs="Arial"/>
          <w:color w:val="auto"/>
          <w:shd w:val="clear" w:color="auto" w:fill="FFFFFF"/>
        </w:rPr>
        <w:t xml:space="preserve"> in </w:t>
      </w:r>
      <w:r w:rsidR="00865267" w:rsidRPr="00484DD9">
        <w:rPr>
          <w:rFonts w:cs="Arial"/>
          <w:i/>
          <w:color w:val="auto"/>
          <w:shd w:val="clear" w:color="auto" w:fill="FFFFFF"/>
        </w:rPr>
        <w:t xml:space="preserve">Streptococcus </w:t>
      </w:r>
      <w:proofErr w:type="spellStart"/>
      <w:r w:rsidR="00865267" w:rsidRPr="00484DD9">
        <w:rPr>
          <w:rFonts w:cs="Arial"/>
          <w:i/>
          <w:color w:val="auto"/>
          <w:shd w:val="clear" w:color="auto" w:fill="FFFFFF"/>
        </w:rPr>
        <w:t>mutans</w:t>
      </w:r>
      <w:proofErr w:type="spellEnd"/>
      <w:r w:rsidR="00FA3A41" w:rsidRPr="00484DD9">
        <w:rPr>
          <w:rFonts w:eastAsia="Times New Roman" w:cs="Arial"/>
          <w:color w:val="auto"/>
          <w:shd w:val="clear" w:color="auto" w:fill="FFFFFF"/>
        </w:rPr>
        <w:t>.</w:t>
      </w:r>
      <w:r w:rsidR="000D2338" w:rsidRPr="00484DD9">
        <w:rPr>
          <w:rFonts w:eastAsia="Times New Roman" w:cs="Arial"/>
          <w:color w:val="auto"/>
          <w:shd w:val="clear" w:color="auto" w:fill="FFFFFF"/>
        </w:rPr>
        <w:t xml:space="preserve"> </w:t>
      </w:r>
      <w:bookmarkStart w:id="3" w:name="_Hlk7166319"/>
      <w:r w:rsidR="00CC4A0A">
        <w:rPr>
          <w:rFonts w:eastAsia="Times New Roman" w:cs="Arial"/>
          <w:color w:val="auto"/>
          <w:shd w:val="clear" w:color="auto" w:fill="FFFFFF"/>
        </w:rPr>
        <w:t xml:space="preserve">Addition of </w:t>
      </w:r>
      <w:r w:rsidR="00CC4A0A" w:rsidRPr="00484DD9">
        <w:rPr>
          <w:rFonts w:eastAsia="Times New Roman" w:cs="Arial"/>
          <w:color w:val="auto"/>
          <w:shd w:val="clear" w:color="auto" w:fill="FFFFFF"/>
        </w:rPr>
        <w:t xml:space="preserve">a </w:t>
      </w:r>
      <w:proofErr w:type="spellStart"/>
      <w:r w:rsidR="00CC4A0A" w:rsidRPr="00484DD9">
        <w:rPr>
          <w:rFonts w:eastAsia="Times New Roman" w:cs="Arial"/>
          <w:color w:val="auto"/>
          <w:shd w:val="clear" w:color="auto" w:fill="FFFFFF"/>
        </w:rPr>
        <w:t>polyhistidine</w:t>
      </w:r>
      <w:proofErr w:type="spellEnd"/>
      <w:r w:rsidR="00CC4A0A" w:rsidRPr="00484DD9">
        <w:rPr>
          <w:rFonts w:eastAsia="Times New Roman" w:cs="Arial"/>
          <w:color w:val="auto"/>
          <w:shd w:val="clear" w:color="auto" w:fill="FFFFFF"/>
        </w:rPr>
        <w:t xml:space="preserve"> tag (His-tag)</w:t>
      </w:r>
      <w:r w:rsidR="00CC4A0A">
        <w:rPr>
          <w:rFonts w:eastAsia="Times New Roman" w:cs="Arial"/>
          <w:color w:val="auto"/>
          <w:shd w:val="clear" w:color="auto" w:fill="FFFFFF"/>
        </w:rPr>
        <w:t xml:space="preserve"> </w:t>
      </w:r>
      <w:r w:rsidR="00CC4A0A" w:rsidRPr="00484DD9">
        <w:rPr>
          <w:rFonts w:eastAsia="Times New Roman" w:cs="Arial"/>
          <w:color w:val="auto"/>
          <w:shd w:val="clear" w:color="auto" w:fill="FFFFFF"/>
        </w:rPr>
        <w:t xml:space="preserve">to the C-terminus of the gene product </w:t>
      </w:r>
      <w:r w:rsidR="00CC4A0A">
        <w:rPr>
          <w:rFonts w:eastAsia="Times New Roman" w:cs="Arial"/>
          <w:color w:val="auto"/>
          <w:shd w:val="clear" w:color="auto" w:fill="FFFFFF"/>
        </w:rPr>
        <w:t xml:space="preserve">facilitates its </w:t>
      </w:r>
      <w:r w:rsidR="00865267" w:rsidRPr="00484DD9">
        <w:rPr>
          <w:rFonts w:eastAsia="Times New Roman" w:cs="Arial"/>
          <w:color w:val="auto"/>
          <w:shd w:val="clear" w:color="auto" w:fill="FFFFFF"/>
        </w:rPr>
        <w:t>purifi</w:t>
      </w:r>
      <w:r w:rsidR="00CC4A0A">
        <w:rPr>
          <w:rFonts w:eastAsia="Times New Roman" w:cs="Arial"/>
          <w:color w:val="auto"/>
          <w:shd w:val="clear" w:color="auto" w:fill="FFFFFF"/>
        </w:rPr>
        <w:t>cation</w:t>
      </w:r>
      <w:r w:rsidR="00865267" w:rsidRPr="00484DD9">
        <w:rPr>
          <w:rFonts w:eastAsia="Times New Roman" w:cs="Arial"/>
          <w:color w:val="auto"/>
          <w:shd w:val="clear" w:color="auto" w:fill="FFFFFF"/>
        </w:rPr>
        <w:t xml:space="preserve"> </w:t>
      </w:r>
      <w:r w:rsidR="00CC4A0A">
        <w:rPr>
          <w:rFonts w:eastAsia="Times New Roman" w:cs="Arial"/>
          <w:color w:val="auto"/>
          <w:shd w:val="clear" w:color="auto" w:fill="FFFFFF"/>
        </w:rPr>
        <w:t>by</w:t>
      </w:r>
      <w:r w:rsidR="00865267" w:rsidRPr="00484DD9">
        <w:rPr>
          <w:rFonts w:eastAsia="Times New Roman" w:cs="Arial"/>
          <w:color w:val="auto"/>
          <w:shd w:val="clear" w:color="auto" w:fill="FFFFFF"/>
        </w:rPr>
        <w:t xml:space="preserve"> immobilized metal</w:t>
      </w:r>
      <w:r w:rsidR="00B22C19" w:rsidRPr="00484DD9">
        <w:rPr>
          <w:rFonts w:eastAsia="Times New Roman" w:cs="Arial"/>
          <w:color w:val="auto"/>
          <w:shd w:val="clear" w:color="auto" w:fill="FFFFFF"/>
        </w:rPr>
        <w:t xml:space="preserve"> affinity chromatography (IMAC)</w:t>
      </w:r>
      <w:bookmarkEnd w:id="3"/>
      <w:r w:rsidR="00CC4A0A">
        <w:rPr>
          <w:rFonts w:eastAsia="Times New Roman" w:cs="Arial"/>
          <w:color w:val="auto"/>
          <w:shd w:val="clear" w:color="auto" w:fill="FFFFFF"/>
        </w:rPr>
        <w:t xml:space="preserve">. </w:t>
      </w:r>
    </w:p>
    <w:p w14:paraId="287E6E68" w14:textId="77777777" w:rsidR="00CC4A0A" w:rsidRPr="00484DD9" w:rsidRDefault="00CC4A0A" w:rsidP="00DD0A93">
      <w:pPr>
        <w:jc w:val="left"/>
        <w:rPr>
          <w:rFonts w:cs="Arial"/>
          <w:color w:val="auto"/>
        </w:rPr>
      </w:pPr>
    </w:p>
    <w:p w14:paraId="0BBF0B73" w14:textId="2C3DE39B" w:rsidR="00353AE3" w:rsidRPr="00484DD9" w:rsidRDefault="00ED0071" w:rsidP="00DD0A93">
      <w:pPr>
        <w:jc w:val="left"/>
        <w:rPr>
          <w:rFonts w:cs="Arial"/>
          <w:color w:val="auto"/>
        </w:rPr>
      </w:pPr>
      <w:r w:rsidRPr="00484DD9">
        <w:rPr>
          <w:rFonts w:cs="Arial"/>
          <w:color w:val="auto"/>
          <w:shd w:val="clear" w:color="auto" w:fill="FFFFFF"/>
        </w:rPr>
        <w:t>To isolate the His-tag</w:t>
      </w:r>
      <w:r w:rsidR="008750D7" w:rsidRPr="00484DD9">
        <w:rPr>
          <w:rFonts w:cs="Arial"/>
          <w:color w:val="auto"/>
          <w:shd w:val="clear" w:color="auto" w:fill="FFFFFF"/>
        </w:rPr>
        <w:t>-</w:t>
      </w:r>
      <w:r w:rsidRPr="00484DD9">
        <w:rPr>
          <w:rFonts w:cs="Arial"/>
          <w:color w:val="auto"/>
          <w:shd w:val="clear" w:color="auto" w:fill="FFFFFF"/>
        </w:rPr>
        <w:t>expressing strain,</w:t>
      </w:r>
      <w:r w:rsidR="00CC4A0A">
        <w:rPr>
          <w:rFonts w:cs="Arial"/>
          <w:color w:val="auto"/>
          <w:shd w:val="clear" w:color="auto" w:fill="FFFFFF"/>
        </w:rPr>
        <w:t xml:space="preserve"> </w:t>
      </w:r>
      <w:r w:rsidR="00353AE3" w:rsidRPr="00484DD9">
        <w:rPr>
          <w:rFonts w:cs="Arial"/>
          <w:color w:val="auto"/>
          <w:shd w:val="clear" w:color="auto" w:fill="FFFFFF"/>
        </w:rPr>
        <w:t xml:space="preserve">the entire </w:t>
      </w:r>
      <w:r w:rsidR="005D358E" w:rsidRPr="00484DD9">
        <w:rPr>
          <w:rFonts w:cs="Arial"/>
          <w:color w:val="auto"/>
          <w:shd w:val="clear" w:color="auto" w:fill="FFFFFF"/>
        </w:rPr>
        <w:t xml:space="preserve">genomic DNA </w:t>
      </w:r>
      <w:r w:rsidR="00CC4A0A">
        <w:rPr>
          <w:rFonts w:cs="Arial"/>
          <w:color w:val="auto"/>
          <w:shd w:val="clear" w:color="auto" w:fill="FFFFFF"/>
        </w:rPr>
        <w:t>of the gene of interest</w:t>
      </w:r>
      <w:r w:rsidR="00534F70">
        <w:rPr>
          <w:rFonts w:cs="Arial"/>
          <w:color w:val="auto"/>
          <w:shd w:val="clear" w:color="auto" w:fill="FFFFFF"/>
        </w:rPr>
        <w:t xml:space="preserve"> </w:t>
      </w:r>
      <w:r w:rsidR="006952DB">
        <w:rPr>
          <w:rFonts w:cs="Arial"/>
          <w:color w:val="auto"/>
          <w:shd w:val="clear" w:color="auto" w:fill="FFFFFF"/>
        </w:rPr>
        <w:t>(</w:t>
      </w:r>
      <w:r w:rsidR="00534F70">
        <w:rPr>
          <w:rFonts w:cs="Arial"/>
          <w:color w:val="auto"/>
          <w:shd w:val="clear" w:color="auto" w:fill="FFFFFF"/>
        </w:rPr>
        <w:t>in this</w:t>
      </w:r>
      <w:r w:rsidR="00534F70" w:rsidRPr="00484DD9">
        <w:rPr>
          <w:rFonts w:cs="Arial"/>
          <w:color w:val="auto"/>
          <w:shd w:val="clear" w:color="auto" w:fill="FFFFFF"/>
        </w:rPr>
        <w:t xml:space="preserve"> </w:t>
      </w:r>
      <w:r w:rsidR="00534F70">
        <w:rPr>
          <w:rFonts w:cs="Arial"/>
          <w:color w:val="auto"/>
          <w:shd w:val="clear" w:color="auto" w:fill="FFFFFF"/>
        </w:rPr>
        <w:t xml:space="preserve">His-tag-expressing </w:t>
      </w:r>
      <w:r w:rsidR="00534F70" w:rsidRPr="00484DD9">
        <w:rPr>
          <w:rFonts w:cs="Arial"/>
          <w:color w:val="auto"/>
          <w:shd w:val="clear" w:color="auto" w:fill="FFFFFF"/>
        </w:rPr>
        <w:t>gene-disrupted strain</w:t>
      </w:r>
      <w:r w:rsidR="006952DB">
        <w:rPr>
          <w:rFonts w:cs="Arial"/>
          <w:color w:val="auto"/>
          <w:shd w:val="clear" w:color="auto" w:fill="FFFFFF"/>
        </w:rPr>
        <w:t>)</w:t>
      </w:r>
      <w:r w:rsidR="00CC4A0A">
        <w:rPr>
          <w:rFonts w:cs="Arial"/>
          <w:color w:val="auto"/>
          <w:shd w:val="clear" w:color="auto" w:fill="FFFFFF"/>
        </w:rPr>
        <w:t xml:space="preserve"> </w:t>
      </w:r>
      <w:r w:rsidR="00A457AA">
        <w:rPr>
          <w:rFonts w:cs="Arial"/>
          <w:color w:val="auto"/>
          <w:shd w:val="clear" w:color="auto" w:fill="FFFFFF"/>
        </w:rPr>
        <w:t xml:space="preserve">is replaced </w:t>
      </w:r>
      <w:r w:rsidR="00353AE3" w:rsidRPr="00484DD9">
        <w:rPr>
          <w:rFonts w:cs="Arial"/>
          <w:color w:val="auto"/>
          <w:shd w:val="clear" w:color="auto" w:fill="FFFFFF"/>
        </w:rPr>
        <w:t xml:space="preserve">with an </w:t>
      </w:r>
      <w:r w:rsidR="00353AE3" w:rsidRPr="00484DD9">
        <w:rPr>
          <w:rFonts w:eastAsia="Times New Roman" w:cs="Arial"/>
          <w:color w:val="auto"/>
          <w:shd w:val="clear" w:color="auto" w:fill="FFFFFF"/>
        </w:rPr>
        <w:t>antibiotic</w:t>
      </w:r>
      <w:r w:rsidR="006952DB">
        <w:rPr>
          <w:rFonts w:eastAsia="Times New Roman" w:cs="Arial"/>
          <w:color w:val="auto"/>
          <w:shd w:val="clear" w:color="auto" w:fill="FFFFFF"/>
        </w:rPr>
        <w:t>-</w:t>
      </w:r>
      <w:r w:rsidR="00353AE3" w:rsidRPr="00484DD9">
        <w:rPr>
          <w:rFonts w:eastAsia="Times New Roman" w:cs="Arial"/>
          <w:color w:val="auto"/>
          <w:shd w:val="clear" w:color="auto" w:fill="FFFFFF"/>
        </w:rPr>
        <w:t>resistan</w:t>
      </w:r>
      <w:r w:rsidR="00534F70">
        <w:rPr>
          <w:rFonts w:eastAsia="Times New Roman" w:cs="Arial"/>
          <w:color w:val="auto"/>
          <w:shd w:val="clear" w:color="auto" w:fill="FFFFFF"/>
        </w:rPr>
        <w:t>t</w:t>
      </w:r>
      <w:r w:rsidR="00353AE3" w:rsidRPr="00484DD9">
        <w:rPr>
          <w:rFonts w:eastAsia="Times New Roman" w:cs="Arial"/>
          <w:color w:val="auto"/>
          <w:shd w:val="clear" w:color="auto" w:fill="FFFFFF"/>
        </w:rPr>
        <w:t xml:space="preserve"> marker gen</w:t>
      </w:r>
      <w:r w:rsidR="00353AE3" w:rsidRPr="00484DD9">
        <w:rPr>
          <w:rFonts w:cs="Arial"/>
          <w:color w:val="auto"/>
          <w:shd w:val="clear" w:color="auto" w:fill="FFFFFF"/>
        </w:rPr>
        <w:t>e</w:t>
      </w:r>
      <w:r w:rsidR="006A5D20" w:rsidRPr="00484DD9">
        <w:rPr>
          <w:rFonts w:cs="Arial"/>
          <w:color w:val="auto"/>
          <w:shd w:val="clear" w:color="auto" w:fill="FFFFFF"/>
        </w:rPr>
        <w:t>. The procedure for</w:t>
      </w:r>
      <w:r w:rsidR="00353AE3" w:rsidRPr="00484DD9">
        <w:rPr>
          <w:rFonts w:cs="Arial"/>
          <w:color w:val="auto"/>
          <w:shd w:val="clear" w:color="auto" w:fill="FFFFFF"/>
        </w:rPr>
        <w:t xml:space="preserve"> generatin</w:t>
      </w:r>
      <w:r w:rsidR="00022D9D" w:rsidRPr="00484DD9">
        <w:rPr>
          <w:rFonts w:cs="Arial"/>
          <w:color w:val="auto"/>
          <w:shd w:val="clear" w:color="auto" w:fill="FFFFFF"/>
        </w:rPr>
        <w:t>g</w:t>
      </w:r>
      <w:r w:rsidR="00353AE3" w:rsidRPr="00484DD9">
        <w:rPr>
          <w:rFonts w:cs="Arial"/>
          <w:color w:val="auto"/>
          <w:shd w:val="clear" w:color="auto" w:fill="FFFFFF"/>
        </w:rPr>
        <w:t xml:space="preserve"> the </w:t>
      </w:r>
      <w:r w:rsidR="006A5D20" w:rsidRPr="00484DD9">
        <w:rPr>
          <w:rFonts w:cs="Arial"/>
          <w:color w:val="auto"/>
        </w:rPr>
        <w:t>His-tag-expressing strain</w:t>
      </w:r>
      <w:r w:rsidR="00353AE3" w:rsidRPr="00484DD9">
        <w:rPr>
          <w:rFonts w:cs="Arial"/>
          <w:color w:val="auto"/>
          <w:shd w:val="clear" w:color="auto" w:fill="FFFFFF"/>
        </w:rPr>
        <w:t xml:space="preserve"> </w:t>
      </w:r>
      <w:r w:rsidR="00022D9D" w:rsidRPr="00484DD9">
        <w:rPr>
          <w:rFonts w:cs="Arial"/>
          <w:color w:val="auto"/>
        </w:rPr>
        <w:t xml:space="preserve">is nearly </w:t>
      </w:r>
      <w:r w:rsidR="006A5D20" w:rsidRPr="00484DD9">
        <w:rPr>
          <w:rFonts w:cs="Arial"/>
          <w:color w:val="auto"/>
        </w:rPr>
        <w:t xml:space="preserve">identical to that </w:t>
      </w:r>
      <w:r w:rsidR="00022D9D" w:rsidRPr="00484DD9">
        <w:rPr>
          <w:rFonts w:cs="Arial"/>
          <w:color w:val="auto"/>
        </w:rPr>
        <w:t>for generating a</w:t>
      </w:r>
      <w:r w:rsidR="006A5D20" w:rsidRPr="00484DD9">
        <w:rPr>
          <w:rFonts w:cs="Arial"/>
          <w:color w:val="auto"/>
          <w:shd w:val="clear" w:color="auto" w:fill="FFFFFF"/>
        </w:rPr>
        <w:t xml:space="preserve"> gene-disrupted strain </w:t>
      </w:r>
      <w:r w:rsidR="006952DB">
        <w:rPr>
          <w:rFonts w:cs="Arial"/>
          <w:color w:val="auto"/>
          <w:shd w:val="clear" w:color="auto" w:fill="FFFFFF"/>
        </w:rPr>
        <w:t xml:space="preserve">as </w:t>
      </w:r>
      <w:r w:rsidR="006A5D20" w:rsidRPr="00484DD9">
        <w:rPr>
          <w:rFonts w:cs="Arial"/>
          <w:color w:val="auto"/>
          <w:shd w:val="clear" w:color="auto" w:fill="FFFFFF"/>
        </w:rPr>
        <w:t>described previously</w:t>
      </w:r>
      <w:r w:rsidR="00641294" w:rsidRPr="00484DD9">
        <w:rPr>
          <w:rFonts w:cs="Arial"/>
          <w:color w:val="auto"/>
          <w:shd w:val="clear" w:color="auto" w:fill="FFFFFF"/>
          <w:vertAlign w:val="superscript"/>
        </w:rPr>
        <w:t>4</w:t>
      </w:r>
      <w:proofErr w:type="gramStart"/>
      <w:r w:rsidR="00332A14" w:rsidRPr="00484DD9">
        <w:rPr>
          <w:rFonts w:cs="Arial"/>
          <w:color w:val="auto"/>
          <w:shd w:val="clear" w:color="auto" w:fill="FFFFFF"/>
          <w:vertAlign w:val="superscript"/>
        </w:rPr>
        <w:t>,</w:t>
      </w:r>
      <w:r w:rsidR="00641294" w:rsidRPr="00484DD9">
        <w:rPr>
          <w:rFonts w:cs="Arial"/>
          <w:color w:val="auto"/>
          <w:shd w:val="clear" w:color="auto" w:fill="FFFFFF"/>
          <w:vertAlign w:val="superscript"/>
        </w:rPr>
        <w:t>5</w:t>
      </w:r>
      <w:proofErr w:type="gramEnd"/>
      <w:r w:rsidR="00022D9D" w:rsidRPr="00484DD9">
        <w:rPr>
          <w:rFonts w:cs="Arial"/>
          <w:color w:val="auto"/>
          <w:shd w:val="clear" w:color="auto" w:fill="FFFFFF"/>
        </w:rPr>
        <w:t>.</w:t>
      </w:r>
      <w:r w:rsidR="00401145" w:rsidRPr="00484DD9">
        <w:rPr>
          <w:rFonts w:cs="Arial"/>
          <w:color w:val="auto"/>
          <w:shd w:val="clear" w:color="auto" w:fill="FFFFFF"/>
        </w:rPr>
        <w:t xml:space="preserve"> </w:t>
      </w:r>
      <w:r w:rsidR="00180275" w:rsidRPr="00484DD9">
        <w:rPr>
          <w:rFonts w:cs="Arial"/>
          <w:color w:val="auto"/>
        </w:rPr>
        <w:t>Therefore, the methods for</w:t>
      </w:r>
      <w:r w:rsidR="00092FB0" w:rsidRPr="00484DD9">
        <w:rPr>
          <w:rFonts w:cs="Arial"/>
          <w:color w:val="auto"/>
        </w:rPr>
        <w:t xml:space="preserve"> </w:t>
      </w:r>
      <w:r w:rsidR="00180275" w:rsidRPr="00484DD9">
        <w:rPr>
          <w:rFonts w:eastAsia="Times New Roman" w:cs="Arial"/>
          <w:color w:val="auto"/>
          <w:shd w:val="clear" w:color="auto" w:fill="FFFFFF"/>
        </w:rPr>
        <w:t>gene disruption and gene product isolation</w:t>
      </w:r>
      <w:r w:rsidR="006A5D20" w:rsidRPr="00484DD9">
        <w:rPr>
          <w:rFonts w:eastAsia="Times New Roman" w:cs="Arial"/>
          <w:color w:val="auto"/>
          <w:shd w:val="clear" w:color="auto" w:fill="FFFFFF"/>
        </w:rPr>
        <w:t xml:space="preserve"> should be </w:t>
      </w:r>
      <w:r w:rsidR="006A5D20" w:rsidRPr="00484DD9">
        <w:rPr>
          <w:rFonts w:cs="Arial"/>
          <w:color w:val="auto"/>
        </w:rPr>
        <w:t>performed as serial experiments</w:t>
      </w:r>
      <w:r w:rsidR="00180275" w:rsidRPr="00484DD9">
        <w:rPr>
          <w:rFonts w:eastAsia="Times New Roman" w:cs="Arial"/>
          <w:color w:val="auto"/>
          <w:shd w:val="clear" w:color="auto" w:fill="FFFFFF"/>
        </w:rPr>
        <w:t xml:space="preserve"> for </w:t>
      </w:r>
      <w:r w:rsidR="00804F77" w:rsidRPr="00484DD9">
        <w:rPr>
          <w:rFonts w:eastAsia="Times New Roman" w:cs="Arial"/>
          <w:color w:val="auto"/>
          <w:shd w:val="clear" w:color="auto" w:fill="FFFFFF"/>
        </w:rPr>
        <w:t xml:space="preserve">the </w:t>
      </w:r>
      <w:r w:rsidR="00180275" w:rsidRPr="00484DD9">
        <w:rPr>
          <w:rFonts w:cs="Arial"/>
          <w:color w:val="auto"/>
        </w:rPr>
        <w:t>functional analysis</w:t>
      </w:r>
      <w:r w:rsidR="00A457AA">
        <w:rPr>
          <w:rFonts w:cs="Arial"/>
          <w:color w:val="auto"/>
        </w:rPr>
        <w:t>.</w:t>
      </w:r>
    </w:p>
    <w:p w14:paraId="4923FD46" w14:textId="77777777" w:rsidR="00872ADA" w:rsidRPr="00484DD9" w:rsidRDefault="00872ADA" w:rsidP="00DD0A93">
      <w:pPr>
        <w:jc w:val="left"/>
        <w:rPr>
          <w:rFonts w:cs="Arial"/>
          <w:color w:val="auto"/>
          <w:shd w:val="clear" w:color="auto" w:fill="FFFFFF"/>
        </w:rPr>
      </w:pPr>
    </w:p>
    <w:p w14:paraId="237AD7DD" w14:textId="0EE15AAC" w:rsidR="00D15131" w:rsidRPr="00484DD9" w:rsidRDefault="009428E6" w:rsidP="00DD0A93">
      <w:pPr>
        <w:widowControl/>
        <w:jc w:val="left"/>
        <w:rPr>
          <w:rFonts w:eastAsia="Times New Roman" w:cs="Arial"/>
          <w:color w:val="auto"/>
          <w:shd w:val="clear" w:color="auto" w:fill="FFFFFF"/>
          <w:lang w:eastAsia="ja-JP"/>
        </w:rPr>
      </w:pPr>
      <w:r w:rsidRPr="00484DD9">
        <w:rPr>
          <w:rFonts w:cs="Times"/>
          <w:color w:val="auto"/>
        </w:rPr>
        <w:t>In the present work,</w:t>
      </w:r>
      <w:r w:rsidR="00B31DEC" w:rsidRPr="00484DD9">
        <w:rPr>
          <w:rFonts w:cs="Times"/>
          <w:color w:val="auto"/>
        </w:rPr>
        <w:t xml:space="preserve"> </w:t>
      </w:r>
      <w:r w:rsidR="00C61653" w:rsidRPr="00484DD9">
        <w:rPr>
          <w:rFonts w:cs="Arial"/>
          <w:color w:val="auto"/>
        </w:rPr>
        <w:t xml:space="preserve">a </w:t>
      </w:r>
      <w:proofErr w:type="spellStart"/>
      <w:r w:rsidR="00C61653" w:rsidRPr="00484DD9">
        <w:rPr>
          <w:rFonts w:cs="Arial"/>
          <w:color w:val="auto"/>
        </w:rPr>
        <w:t>polyhistidine</w:t>
      </w:r>
      <w:proofErr w:type="spellEnd"/>
      <w:r w:rsidR="00804F77" w:rsidRPr="00484DD9">
        <w:rPr>
          <w:rFonts w:cs="Arial"/>
          <w:color w:val="auto"/>
        </w:rPr>
        <w:t>-</w:t>
      </w:r>
      <w:r w:rsidR="0091159E" w:rsidRPr="00484DD9">
        <w:rPr>
          <w:rFonts w:cs="Arial"/>
          <w:color w:val="auto"/>
        </w:rPr>
        <w:t xml:space="preserve">coding sequence </w:t>
      </w:r>
      <w:r w:rsidR="006952DB">
        <w:rPr>
          <w:rFonts w:cs="Arial"/>
          <w:color w:val="auto"/>
        </w:rPr>
        <w:t xml:space="preserve">is attached </w:t>
      </w:r>
      <w:r w:rsidR="0091159E" w:rsidRPr="00484DD9">
        <w:rPr>
          <w:rFonts w:cs="Arial"/>
          <w:color w:val="auto"/>
        </w:rPr>
        <w:t xml:space="preserve">to the 3′ end of </w:t>
      </w:r>
      <w:r w:rsidR="0091159E" w:rsidRPr="00484DD9">
        <w:rPr>
          <w:rFonts w:eastAsia="Times New Roman" w:cs="Arial"/>
          <w:color w:val="auto"/>
          <w:shd w:val="clear" w:color="auto" w:fill="FFFFFF"/>
        </w:rPr>
        <w:t xml:space="preserve">the </w:t>
      </w:r>
      <w:proofErr w:type="spellStart"/>
      <w:r w:rsidR="0091159E" w:rsidRPr="00484DD9">
        <w:rPr>
          <w:rFonts w:cs="Arial"/>
          <w:i/>
          <w:color w:val="auto"/>
        </w:rPr>
        <w:t>gtfC</w:t>
      </w:r>
      <w:proofErr w:type="spellEnd"/>
      <w:r w:rsidR="0091159E" w:rsidRPr="00484DD9">
        <w:rPr>
          <w:rFonts w:cs="Arial"/>
          <w:color w:val="auto"/>
        </w:rPr>
        <w:t xml:space="preserve"> (</w:t>
      </w:r>
      <w:proofErr w:type="spellStart"/>
      <w:r w:rsidR="0091159E" w:rsidRPr="00484DD9">
        <w:rPr>
          <w:rFonts w:cs="Arial"/>
          <w:color w:val="auto"/>
        </w:rPr>
        <w:t>GenBank</w:t>
      </w:r>
      <w:proofErr w:type="spellEnd"/>
      <w:r w:rsidR="0091159E" w:rsidRPr="00484DD9">
        <w:rPr>
          <w:rFonts w:cs="Arial"/>
          <w:color w:val="auto"/>
        </w:rPr>
        <w:t xml:space="preserve"> locus tag SMU_1005) gene, </w:t>
      </w:r>
      <w:r w:rsidR="00A457AA">
        <w:rPr>
          <w:rFonts w:cs="Arial"/>
          <w:color w:val="auto"/>
        </w:rPr>
        <w:t>encoding</w:t>
      </w:r>
      <w:r w:rsidR="0091159E" w:rsidRPr="00484DD9">
        <w:rPr>
          <w:rFonts w:cs="Arial"/>
          <w:color w:val="auto"/>
        </w:rPr>
        <w:t xml:space="preserve"> </w:t>
      </w:r>
      <w:proofErr w:type="spellStart"/>
      <w:r w:rsidR="0091159E" w:rsidRPr="00484DD9">
        <w:rPr>
          <w:rFonts w:cs="Arial"/>
          <w:color w:val="auto"/>
        </w:rPr>
        <w:t>glucosyltransferase</w:t>
      </w:r>
      <w:proofErr w:type="spellEnd"/>
      <w:r w:rsidR="0091159E" w:rsidRPr="00484DD9">
        <w:rPr>
          <w:rFonts w:cs="Arial"/>
          <w:color w:val="auto"/>
        </w:rPr>
        <w:t xml:space="preserve">-SI (GTF-SI) in </w:t>
      </w:r>
      <w:r w:rsidR="0091159E" w:rsidRPr="00484DD9">
        <w:rPr>
          <w:rFonts w:cs="Arial"/>
          <w:i/>
          <w:iCs/>
          <w:color w:val="auto"/>
        </w:rPr>
        <w:t>S. mutans</w:t>
      </w:r>
      <w:r w:rsidR="00641294" w:rsidRPr="00484DD9">
        <w:rPr>
          <w:rFonts w:cs="Arial"/>
          <w:iCs/>
          <w:color w:val="auto"/>
          <w:vertAlign w:val="superscript"/>
        </w:rPr>
        <w:t>6</w:t>
      </w:r>
      <w:r w:rsidR="006952DB">
        <w:rPr>
          <w:rFonts w:cs="Arial"/>
          <w:iCs/>
          <w:color w:val="auto"/>
        </w:rPr>
        <w:t>.</w:t>
      </w:r>
      <w:r w:rsidR="006952DB">
        <w:rPr>
          <w:rFonts w:cs="Times"/>
          <w:color w:val="auto"/>
        </w:rPr>
        <w:t xml:space="preserve"> Then,</w:t>
      </w:r>
      <w:r w:rsidR="00A457AA">
        <w:rPr>
          <w:rFonts w:cs="Times"/>
          <w:color w:val="auto"/>
        </w:rPr>
        <w:t xml:space="preserve"> expression studies </w:t>
      </w:r>
      <w:r w:rsidR="0091159E" w:rsidRPr="00484DD9">
        <w:rPr>
          <w:rFonts w:cstheme="minorHAnsi"/>
          <w:color w:val="auto"/>
        </w:rPr>
        <w:t>in a streptococcal species</w:t>
      </w:r>
      <w:r w:rsidR="006952DB">
        <w:rPr>
          <w:rFonts w:cstheme="minorHAnsi"/>
          <w:color w:val="auto"/>
        </w:rPr>
        <w:t xml:space="preserve"> were performed</w:t>
      </w:r>
      <w:r w:rsidR="0091159E" w:rsidRPr="00484DD9">
        <w:rPr>
          <w:rFonts w:cs="Times"/>
          <w:color w:val="auto"/>
        </w:rPr>
        <w:t>.</w:t>
      </w:r>
      <w:r w:rsidR="00A457AA">
        <w:rPr>
          <w:rFonts w:cs="Times"/>
          <w:color w:val="auto"/>
        </w:rPr>
        <w:t xml:space="preserve"> A</w:t>
      </w:r>
      <w:r w:rsidR="00804F77" w:rsidRPr="00484DD9">
        <w:rPr>
          <w:rFonts w:cs="Times"/>
          <w:color w:val="auto"/>
        </w:rPr>
        <w:t xml:space="preserve">chieving </w:t>
      </w:r>
      <w:r w:rsidR="000F2675" w:rsidRPr="00484DD9">
        <w:rPr>
          <w:rFonts w:eastAsia="Times New Roman" w:cs="Arial"/>
          <w:color w:val="auto"/>
          <w:shd w:val="clear" w:color="auto" w:fill="FFFFFF"/>
        </w:rPr>
        <w:t xml:space="preserve">heterologous </w:t>
      </w:r>
      <w:proofErr w:type="spellStart"/>
      <w:r w:rsidR="000F2675" w:rsidRPr="00484DD9">
        <w:rPr>
          <w:rFonts w:eastAsia="Times New Roman" w:cs="Arial"/>
          <w:i/>
          <w:color w:val="auto"/>
          <w:shd w:val="clear" w:color="auto" w:fill="FFFFFF"/>
        </w:rPr>
        <w:t>gtfC</w:t>
      </w:r>
      <w:proofErr w:type="spellEnd"/>
      <w:r w:rsidR="000F2675" w:rsidRPr="00484DD9">
        <w:rPr>
          <w:rFonts w:eastAsia="Times New Roman" w:cs="Arial"/>
          <w:color w:val="auto"/>
          <w:shd w:val="clear" w:color="auto" w:fill="FFFFFF"/>
        </w:rPr>
        <w:t xml:space="preserve"> expression by </w:t>
      </w:r>
      <w:r w:rsidR="000F2675" w:rsidRPr="00484DD9">
        <w:rPr>
          <w:rFonts w:eastAsia="Times New Roman" w:cs="Arial"/>
          <w:i/>
          <w:color w:val="auto"/>
          <w:shd w:val="clear" w:color="auto" w:fill="FFFFFF"/>
        </w:rPr>
        <w:t>E.</w:t>
      </w:r>
      <w:r w:rsidR="007F6131" w:rsidRPr="00484DD9">
        <w:rPr>
          <w:rFonts w:eastAsia="Times New Roman" w:cs="Arial"/>
          <w:i/>
          <w:color w:val="auto"/>
          <w:shd w:val="clear" w:color="auto" w:fill="FFFFFF"/>
        </w:rPr>
        <w:t xml:space="preserve"> </w:t>
      </w:r>
      <w:r w:rsidR="000F2675" w:rsidRPr="00484DD9">
        <w:rPr>
          <w:rFonts w:eastAsia="Times New Roman" w:cs="Arial"/>
          <w:i/>
          <w:color w:val="auto"/>
          <w:shd w:val="clear" w:color="auto" w:fill="FFFFFF"/>
        </w:rPr>
        <w:t>coli</w:t>
      </w:r>
      <w:r w:rsidR="000F2675" w:rsidRPr="00484DD9">
        <w:rPr>
          <w:rFonts w:eastAsia="Times New Roman" w:cs="Arial"/>
          <w:color w:val="auto"/>
          <w:shd w:val="clear" w:color="auto" w:fill="FFFFFF"/>
        </w:rPr>
        <w:t xml:space="preserve"> is difficult, likely because of </w:t>
      </w:r>
      <w:r w:rsidR="00B243E4" w:rsidRPr="00484DD9">
        <w:rPr>
          <w:rFonts w:eastAsia="Times New Roman" w:cs="Arial"/>
          <w:color w:val="auto"/>
          <w:shd w:val="clear" w:color="auto" w:fill="FFFFFF"/>
        </w:rPr>
        <w:t xml:space="preserve">the </w:t>
      </w:r>
      <w:r w:rsidR="000F2675" w:rsidRPr="00484DD9">
        <w:rPr>
          <w:rFonts w:eastAsia="Times New Roman" w:cs="Arial"/>
          <w:color w:val="auto"/>
          <w:shd w:val="clear" w:color="auto" w:fill="FFFFFF"/>
        </w:rPr>
        <w:t>high molecular mass</w:t>
      </w:r>
      <w:r w:rsidR="00B243E4" w:rsidRPr="00484DD9">
        <w:rPr>
          <w:rFonts w:eastAsia="Times New Roman" w:cs="Arial"/>
          <w:color w:val="auto"/>
          <w:shd w:val="clear" w:color="auto" w:fill="FFFFFF"/>
        </w:rPr>
        <w:t xml:space="preserve"> of GTF-SI</w:t>
      </w:r>
      <w:r w:rsidR="000F2675" w:rsidRPr="00484DD9">
        <w:rPr>
          <w:rFonts w:eastAsia="Times New Roman" w:cs="Arial"/>
          <w:color w:val="auto"/>
          <w:shd w:val="clear" w:color="auto" w:fill="FFFFFF"/>
        </w:rPr>
        <w:t>.</w:t>
      </w:r>
      <w:r w:rsidR="00827822" w:rsidRPr="00484DD9">
        <w:rPr>
          <w:rFonts w:cs="Times"/>
          <w:color w:val="auto"/>
        </w:rPr>
        <w:t xml:space="preserve"> </w:t>
      </w:r>
      <w:r w:rsidR="006B570F">
        <w:rPr>
          <w:rFonts w:cs="Arial"/>
          <w:color w:val="auto"/>
        </w:rPr>
        <w:t>T</w:t>
      </w:r>
      <w:r w:rsidR="003D676B" w:rsidRPr="00484DD9">
        <w:rPr>
          <w:rFonts w:cs="Arial"/>
          <w:color w:val="auto"/>
        </w:rPr>
        <w:t xml:space="preserve">his </w:t>
      </w:r>
      <w:r w:rsidR="006B570F">
        <w:rPr>
          <w:rFonts w:cs="Arial"/>
          <w:color w:val="auto"/>
        </w:rPr>
        <w:t xml:space="preserve">strain </w:t>
      </w:r>
      <w:r w:rsidR="006952DB">
        <w:rPr>
          <w:rFonts w:cs="Arial"/>
          <w:color w:val="auto"/>
        </w:rPr>
        <w:t>is</w:t>
      </w:r>
      <w:r w:rsidR="006B570F">
        <w:rPr>
          <w:rFonts w:cs="Arial"/>
          <w:color w:val="auto"/>
        </w:rPr>
        <w:t xml:space="preserve"> named</w:t>
      </w:r>
      <w:r w:rsidR="003D676B" w:rsidRPr="00484DD9">
        <w:rPr>
          <w:rFonts w:cs="Arial"/>
          <w:color w:val="auto"/>
        </w:rPr>
        <w:t xml:space="preserve"> </w:t>
      </w:r>
      <w:r w:rsidR="003D676B" w:rsidRPr="00484DD9">
        <w:rPr>
          <w:rFonts w:cs="Arial"/>
          <w:i/>
          <w:color w:val="auto"/>
        </w:rPr>
        <w:t xml:space="preserve">S. </w:t>
      </w:r>
      <w:proofErr w:type="spellStart"/>
      <w:r w:rsidR="003D676B" w:rsidRPr="00484DD9">
        <w:rPr>
          <w:rFonts w:cs="Arial"/>
          <w:i/>
          <w:color w:val="auto"/>
        </w:rPr>
        <w:t>mutans</w:t>
      </w:r>
      <w:proofErr w:type="spellEnd"/>
      <w:r w:rsidR="003D676B" w:rsidRPr="00484DD9">
        <w:rPr>
          <w:rFonts w:cs="Arial"/>
          <w:color w:val="auto"/>
        </w:rPr>
        <w:t xml:space="preserve"> His-</w:t>
      </w:r>
      <w:proofErr w:type="spellStart"/>
      <w:r w:rsidR="003D676B" w:rsidRPr="00484DD9">
        <w:rPr>
          <w:rFonts w:cs="Arial"/>
          <w:i/>
          <w:color w:val="auto"/>
        </w:rPr>
        <w:t>gtfC</w:t>
      </w:r>
      <w:proofErr w:type="spellEnd"/>
      <w:r w:rsidR="003D676B" w:rsidRPr="00484DD9">
        <w:rPr>
          <w:rFonts w:cs="Arial"/>
          <w:i/>
          <w:color w:val="auto"/>
        </w:rPr>
        <w:t>.</w:t>
      </w:r>
      <w:r w:rsidR="003D676B" w:rsidRPr="00484DD9">
        <w:rPr>
          <w:rFonts w:cs="Arial"/>
          <w:color w:val="auto"/>
        </w:rPr>
        <w:t xml:space="preserve"> </w:t>
      </w:r>
      <w:r w:rsidR="003D11ED" w:rsidRPr="00484DD9">
        <w:rPr>
          <w:rFonts w:cs="Arial"/>
          <w:color w:val="auto"/>
        </w:rPr>
        <w:t xml:space="preserve">A </w:t>
      </w:r>
      <w:r w:rsidR="00A457AA">
        <w:rPr>
          <w:rFonts w:cs="Arial"/>
          <w:color w:val="auto"/>
        </w:rPr>
        <w:t xml:space="preserve">schematic </w:t>
      </w:r>
      <w:r w:rsidR="003D11ED" w:rsidRPr="00484DD9">
        <w:rPr>
          <w:rFonts w:cs="Arial"/>
          <w:color w:val="auto"/>
        </w:rPr>
        <w:t>illustration</w:t>
      </w:r>
      <w:r w:rsidR="00A457AA">
        <w:rPr>
          <w:rFonts w:cs="Arial"/>
          <w:color w:val="auto"/>
        </w:rPr>
        <w:t xml:space="preserve"> depicting the organization</w:t>
      </w:r>
      <w:r w:rsidR="003D11ED" w:rsidRPr="00484DD9">
        <w:rPr>
          <w:rFonts w:cs="Arial"/>
          <w:color w:val="auto"/>
        </w:rPr>
        <w:t xml:space="preserve"> of the </w:t>
      </w:r>
      <w:proofErr w:type="spellStart"/>
      <w:r w:rsidR="003D11ED" w:rsidRPr="00484DD9">
        <w:rPr>
          <w:rFonts w:cs="Arial"/>
          <w:i/>
          <w:color w:val="auto"/>
        </w:rPr>
        <w:t>gtfC</w:t>
      </w:r>
      <w:proofErr w:type="spellEnd"/>
      <w:r w:rsidR="003D11ED" w:rsidRPr="00484DD9">
        <w:rPr>
          <w:rFonts w:cs="Arial"/>
          <w:i/>
          <w:color w:val="auto"/>
        </w:rPr>
        <w:t xml:space="preserve"> </w:t>
      </w:r>
      <w:r w:rsidR="003D11ED" w:rsidRPr="00484DD9">
        <w:rPr>
          <w:rFonts w:cs="Arial"/>
          <w:color w:val="auto"/>
        </w:rPr>
        <w:t xml:space="preserve">and </w:t>
      </w:r>
      <w:proofErr w:type="spellStart"/>
      <w:r w:rsidR="003D11ED" w:rsidRPr="00484DD9">
        <w:rPr>
          <w:rFonts w:cs="Times"/>
          <w:color w:val="auto"/>
        </w:rPr>
        <w:t>spectinomycin</w:t>
      </w:r>
      <w:proofErr w:type="spellEnd"/>
      <w:r w:rsidR="00006D3C" w:rsidRPr="00484DD9">
        <w:rPr>
          <w:rFonts w:cs="Times"/>
          <w:color w:val="auto"/>
        </w:rPr>
        <w:t xml:space="preserve"> </w:t>
      </w:r>
      <w:r w:rsidR="003D11ED" w:rsidRPr="00484DD9">
        <w:rPr>
          <w:rFonts w:cs="Times"/>
          <w:color w:val="auto"/>
        </w:rPr>
        <w:t>resistance gene</w:t>
      </w:r>
      <w:r w:rsidR="00E874C3" w:rsidRPr="00484DD9">
        <w:rPr>
          <w:rFonts w:cs="Times"/>
          <w:color w:val="auto"/>
        </w:rPr>
        <w:t xml:space="preserve"> cassette</w:t>
      </w:r>
      <w:r w:rsidR="003D11ED" w:rsidRPr="00484DD9">
        <w:rPr>
          <w:rFonts w:cs="Times"/>
          <w:color w:val="auto"/>
        </w:rPr>
        <w:t xml:space="preserve"> (</w:t>
      </w:r>
      <w:proofErr w:type="spellStart"/>
      <w:proofErr w:type="gramStart"/>
      <w:r w:rsidR="003D11ED" w:rsidRPr="00484DD9">
        <w:rPr>
          <w:i/>
          <w:color w:val="auto"/>
        </w:rPr>
        <w:t>spc</w:t>
      </w:r>
      <w:r w:rsidR="003D11ED" w:rsidRPr="00484DD9">
        <w:rPr>
          <w:i/>
          <w:color w:val="auto"/>
          <w:vertAlign w:val="superscript"/>
        </w:rPr>
        <w:t>r</w:t>
      </w:r>
      <w:proofErr w:type="spellEnd"/>
      <w:r w:rsidR="003D11ED" w:rsidRPr="00484DD9">
        <w:rPr>
          <w:rFonts w:cs="Times"/>
          <w:color w:val="auto"/>
        </w:rPr>
        <w:t>)</w:t>
      </w:r>
      <w:r w:rsidR="00641294" w:rsidRPr="00484DD9">
        <w:rPr>
          <w:rFonts w:cs="Arial"/>
          <w:color w:val="auto"/>
          <w:vertAlign w:val="superscript"/>
        </w:rPr>
        <w:t>7</w:t>
      </w:r>
      <w:proofErr w:type="gramEnd"/>
      <w:r w:rsidR="00D6620C" w:rsidRPr="00484DD9">
        <w:rPr>
          <w:rFonts w:cs="Arial"/>
          <w:color w:val="auto"/>
        </w:rPr>
        <w:t xml:space="preserve"> </w:t>
      </w:r>
      <w:r w:rsidR="003D11ED" w:rsidRPr="00484DD9">
        <w:rPr>
          <w:rFonts w:cs="Arial"/>
          <w:color w:val="auto"/>
        </w:rPr>
        <w:t xml:space="preserve">loci in wild-type </w:t>
      </w:r>
      <w:r w:rsidR="003D11ED" w:rsidRPr="00484DD9">
        <w:rPr>
          <w:rFonts w:cs="Arial"/>
          <w:i/>
          <w:iCs/>
          <w:color w:val="auto"/>
        </w:rPr>
        <w:t xml:space="preserve">S. </w:t>
      </w:r>
      <w:proofErr w:type="spellStart"/>
      <w:r w:rsidR="003D11ED" w:rsidRPr="00484DD9">
        <w:rPr>
          <w:rFonts w:cs="Arial"/>
          <w:i/>
          <w:iCs/>
          <w:color w:val="auto"/>
        </w:rPr>
        <w:t>mutans</w:t>
      </w:r>
      <w:proofErr w:type="spellEnd"/>
      <w:r w:rsidR="003D11ED" w:rsidRPr="00484DD9">
        <w:rPr>
          <w:rFonts w:cs="Arial"/>
          <w:i/>
          <w:iCs/>
          <w:color w:val="auto"/>
        </w:rPr>
        <w:t xml:space="preserve"> </w:t>
      </w:r>
      <w:r w:rsidR="003D11ED" w:rsidRPr="00484DD9">
        <w:rPr>
          <w:rFonts w:cs="Arial"/>
          <w:color w:val="auto"/>
        </w:rPr>
        <w:t>(</w:t>
      </w:r>
      <w:r w:rsidR="003D11ED" w:rsidRPr="00484DD9">
        <w:rPr>
          <w:rFonts w:cs="Arial"/>
          <w:i/>
          <w:color w:val="auto"/>
        </w:rPr>
        <w:t xml:space="preserve">S. </w:t>
      </w:r>
      <w:proofErr w:type="spellStart"/>
      <w:r w:rsidR="003D11ED" w:rsidRPr="00484DD9">
        <w:rPr>
          <w:rFonts w:cs="Arial"/>
          <w:i/>
          <w:color w:val="auto"/>
        </w:rPr>
        <w:t>mutans</w:t>
      </w:r>
      <w:proofErr w:type="spellEnd"/>
      <w:r w:rsidR="003D11ED" w:rsidRPr="00484DD9">
        <w:rPr>
          <w:rFonts w:cs="Arial"/>
          <w:color w:val="auto"/>
        </w:rPr>
        <w:t xml:space="preserve"> WT) and its derivatives is shown in </w:t>
      </w:r>
      <w:r w:rsidR="003D11ED" w:rsidRPr="00484DD9">
        <w:rPr>
          <w:rFonts w:cs="Arial"/>
          <w:b/>
          <w:color w:val="auto"/>
        </w:rPr>
        <w:t>Figure 1</w:t>
      </w:r>
      <w:r w:rsidR="003D11ED" w:rsidRPr="00484DD9">
        <w:rPr>
          <w:rFonts w:cs="Arial"/>
          <w:color w:val="auto"/>
        </w:rPr>
        <w:t xml:space="preserve">. </w:t>
      </w:r>
      <w:r w:rsidR="000F2F1A" w:rsidRPr="00484DD9">
        <w:rPr>
          <w:rFonts w:cs="Times"/>
          <w:color w:val="auto"/>
        </w:rPr>
        <w:t xml:space="preserve">The GTF-SI </w:t>
      </w:r>
      <w:r w:rsidR="001E3096" w:rsidRPr="00484DD9">
        <w:rPr>
          <w:rFonts w:cs="Times"/>
          <w:color w:val="auto"/>
        </w:rPr>
        <w:t xml:space="preserve">is </w:t>
      </w:r>
      <w:r w:rsidR="00006D3C" w:rsidRPr="00484DD9">
        <w:rPr>
          <w:rFonts w:cs="Times"/>
          <w:color w:val="auto"/>
        </w:rPr>
        <w:t xml:space="preserve">a </w:t>
      </w:r>
      <w:r w:rsidR="001E3096" w:rsidRPr="00484DD9">
        <w:rPr>
          <w:rFonts w:cs="Times"/>
          <w:color w:val="auto"/>
        </w:rPr>
        <w:t xml:space="preserve">secretory </w:t>
      </w:r>
      <w:r w:rsidR="00B31DEC" w:rsidRPr="00484DD9">
        <w:rPr>
          <w:rFonts w:cstheme="minorHAnsi"/>
          <w:color w:val="auto"/>
          <w:lang w:eastAsia="ja-JP"/>
        </w:rPr>
        <w:t>protein</w:t>
      </w:r>
      <w:r w:rsidR="001E3096" w:rsidRPr="00484DD9">
        <w:rPr>
          <w:rFonts w:cstheme="minorHAnsi"/>
          <w:color w:val="auto"/>
          <w:lang w:eastAsia="ja-JP"/>
        </w:rPr>
        <w:t xml:space="preserve"> that</w:t>
      </w:r>
      <w:r w:rsidR="000F2F1A" w:rsidRPr="00484DD9">
        <w:rPr>
          <w:rFonts w:cstheme="minorHAnsi"/>
          <w:color w:val="auto"/>
          <w:lang w:eastAsia="ja-JP"/>
        </w:rPr>
        <w:t xml:space="preserve"> </w:t>
      </w:r>
      <w:r w:rsidR="000F2F1A" w:rsidRPr="00484DD9">
        <w:rPr>
          <w:rFonts w:cs="Times"/>
          <w:color w:val="auto"/>
        </w:rPr>
        <w:t>contribute</w:t>
      </w:r>
      <w:r w:rsidR="00B31DEC" w:rsidRPr="00484DD9">
        <w:rPr>
          <w:rFonts w:cs="Times"/>
          <w:color w:val="auto"/>
        </w:rPr>
        <w:t>s</w:t>
      </w:r>
      <w:r w:rsidR="000F2F1A" w:rsidRPr="00484DD9">
        <w:rPr>
          <w:rFonts w:cs="Times"/>
          <w:color w:val="auto"/>
        </w:rPr>
        <w:t xml:space="preserve"> to</w:t>
      </w:r>
      <w:r w:rsidR="00A457AA">
        <w:rPr>
          <w:rFonts w:cs="Times"/>
          <w:color w:val="auto"/>
        </w:rPr>
        <w:t xml:space="preserve"> the development of</w:t>
      </w:r>
      <w:r w:rsidR="000F2F1A" w:rsidRPr="00484DD9">
        <w:rPr>
          <w:rFonts w:cs="Times"/>
          <w:color w:val="auto"/>
        </w:rPr>
        <w:t xml:space="preserve"> cariogenic</w:t>
      </w:r>
      <w:r w:rsidR="00150154" w:rsidRPr="00484DD9">
        <w:rPr>
          <w:rFonts w:cs="Times"/>
          <w:color w:val="auto"/>
        </w:rPr>
        <w:t xml:space="preserve"> </w:t>
      </w:r>
      <w:r w:rsidR="000F2F1A" w:rsidRPr="00484DD9">
        <w:rPr>
          <w:rFonts w:cs="Times"/>
          <w:color w:val="auto"/>
        </w:rPr>
        <w:t>dental biofilm</w:t>
      </w:r>
      <w:r w:rsidR="00641294" w:rsidRPr="00484DD9">
        <w:rPr>
          <w:rFonts w:cs="Times"/>
          <w:color w:val="auto"/>
          <w:vertAlign w:val="superscript"/>
        </w:rPr>
        <w:t>6</w:t>
      </w:r>
      <w:r w:rsidR="000F2F1A" w:rsidRPr="00484DD9">
        <w:rPr>
          <w:rFonts w:cs="Times"/>
          <w:color w:val="auto"/>
        </w:rPr>
        <w:t xml:space="preserve">. </w:t>
      </w:r>
      <w:r w:rsidR="001B585E" w:rsidRPr="00484DD9">
        <w:rPr>
          <w:rFonts w:cs="Times"/>
          <w:color w:val="auto"/>
        </w:rPr>
        <w:t>U</w:t>
      </w:r>
      <w:r w:rsidR="001B585E" w:rsidRPr="00484DD9">
        <w:rPr>
          <w:rFonts w:cs="Arial"/>
          <w:color w:val="auto"/>
        </w:rPr>
        <w:t xml:space="preserve">nder the presence of sucrose, </w:t>
      </w:r>
      <w:r w:rsidR="00C253F0" w:rsidRPr="00484DD9">
        <w:rPr>
          <w:rFonts w:cs="Arial"/>
          <w:color w:val="auto"/>
        </w:rPr>
        <w:t>a</w:t>
      </w:r>
      <w:r w:rsidR="00B869BA" w:rsidRPr="00484DD9">
        <w:rPr>
          <w:rFonts w:cs="Arial"/>
          <w:color w:val="auto"/>
        </w:rPr>
        <w:t xml:space="preserve">n adherent biofilm </w:t>
      </w:r>
      <w:r w:rsidR="006952DB">
        <w:rPr>
          <w:rFonts w:cs="Arial"/>
          <w:color w:val="auto"/>
        </w:rPr>
        <w:t>is</w:t>
      </w:r>
      <w:r w:rsidR="006B570F">
        <w:rPr>
          <w:rFonts w:cs="Arial"/>
          <w:color w:val="auto"/>
        </w:rPr>
        <w:t xml:space="preserve"> observed </w:t>
      </w:r>
      <w:r w:rsidR="00B869BA" w:rsidRPr="00484DD9">
        <w:rPr>
          <w:rFonts w:cs="Arial"/>
          <w:color w:val="auto"/>
        </w:rPr>
        <w:t>on a smooth glass surface</w:t>
      </w:r>
      <w:r w:rsidR="006B570F">
        <w:rPr>
          <w:rFonts w:cs="Arial"/>
          <w:color w:val="auto"/>
        </w:rPr>
        <w:t xml:space="preserve"> in WT </w:t>
      </w:r>
      <w:r w:rsidR="006B570F" w:rsidRPr="00484DD9">
        <w:rPr>
          <w:rFonts w:cs="Arial"/>
          <w:i/>
          <w:color w:val="auto"/>
        </w:rPr>
        <w:t xml:space="preserve">S. </w:t>
      </w:r>
      <w:proofErr w:type="spellStart"/>
      <w:r w:rsidR="006B570F" w:rsidRPr="00484DD9">
        <w:rPr>
          <w:rFonts w:cs="Arial"/>
          <w:i/>
          <w:color w:val="auto"/>
        </w:rPr>
        <w:t>mutans</w:t>
      </w:r>
      <w:proofErr w:type="spellEnd"/>
      <w:r w:rsidR="006B570F">
        <w:rPr>
          <w:rFonts w:cs="Arial"/>
          <w:color w:val="auto"/>
        </w:rPr>
        <w:t xml:space="preserve"> strain</w:t>
      </w:r>
      <w:r w:rsidR="006952DB">
        <w:rPr>
          <w:rFonts w:cs="Arial"/>
          <w:color w:val="auto"/>
        </w:rPr>
        <w:t xml:space="preserve"> but</w:t>
      </w:r>
      <w:r w:rsidR="00A457AA">
        <w:rPr>
          <w:rFonts w:cs="Arial"/>
          <w:color w:val="auto"/>
        </w:rPr>
        <w:t xml:space="preserve"> not</w:t>
      </w:r>
      <w:r w:rsidR="001B585E" w:rsidRPr="00484DD9">
        <w:rPr>
          <w:rFonts w:cs="Arial"/>
          <w:color w:val="auto"/>
        </w:rPr>
        <w:t xml:space="preserve"> in </w:t>
      </w:r>
      <w:r w:rsidR="00B869BA" w:rsidRPr="00484DD9">
        <w:rPr>
          <w:rFonts w:cs="Arial"/>
          <w:color w:val="auto"/>
        </w:rPr>
        <w:t xml:space="preserve">the </w:t>
      </w:r>
      <w:r w:rsidR="00B869BA" w:rsidRPr="00484DD9">
        <w:rPr>
          <w:rFonts w:cs="Arial"/>
          <w:i/>
          <w:iCs/>
          <w:color w:val="auto"/>
        </w:rPr>
        <w:t xml:space="preserve">S. </w:t>
      </w:r>
      <w:proofErr w:type="spellStart"/>
      <w:r w:rsidR="00B869BA" w:rsidRPr="00484DD9">
        <w:rPr>
          <w:rFonts w:cs="Arial"/>
          <w:i/>
          <w:iCs/>
          <w:color w:val="auto"/>
        </w:rPr>
        <w:t>mutans</w:t>
      </w:r>
      <w:proofErr w:type="spellEnd"/>
      <w:r w:rsidR="00B869BA" w:rsidRPr="00484DD9">
        <w:rPr>
          <w:rFonts w:cs="Arial"/>
          <w:i/>
          <w:iCs/>
          <w:color w:val="auto"/>
        </w:rPr>
        <w:t xml:space="preserve"> </w:t>
      </w:r>
      <w:proofErr w:type="spellStart"/>
      <w:r w:rsidR="00B869BA" w:rsidRPr="00484DD9">
        <w:rPr>
          <w:rFonts w:cs="Arial"/>
          <w:i/>
          <w:color w:val="auto"/>
        </w:rPr>
        <w:t>gtfC</w:t>
      </w:r>
      <w:proofErr w:type="spellEnd"/>
      <w:r w:rsidR="00B869BA" w:rsidRPr="00484DD9">
        <w:rPr>
          <w:rFonts w:cs="Arial"/>
          <w:color w:val="auto"/>
        </w:rPr>
        <w:t>-disrupted strain (</w:t>
      </w:r>
      <w:r w:rsidR="00B869BA" w:rsidRPr="00484DD9">
        <w:rPr>
          <w:rFonts w:cs="Arial"/>
          <w:i/>
          <w:color w:val="auto"/>
        </w:rPr>
        <w:t xml:space="preserve">S. </w:t>
      </w:r>
      <w:proofErr w:type="spellStart"/>
      <w:r w:rsidR="00B869BA" w:rsidRPr="00484DD9">
        <w:rPr>
          <w:rFonts w:cs="Arial"/>
          <w:i/>
          <w:color w:val="auto"/>
        </w:rPr>
        <w:t>mutans</w:t>
      </w:r>
      <w:proofErr w:type="spellEnd"/>
      <w:r w:rsidR="00B869BA" w:rsidRPr="00484DD9">
        <w:rPr>
          <w:rFonts w:cs="Arial"/>
          <w:color w:val="auto"/>
        </w:rPr>
        <w:t xml:space="preserve"> </w:t>
      </w:r>
      <w:proofErr w:type="gramStart"/>
      <w:r w:rsidR="00B869BA" w:rsidRPr="00484DD9">
        <w:rPr>
          <w:rFonts w:cs="Arial"/>
          <w:color w:val="auto"/>
        </w:rPr>
        <w:t>∆</w:t>
      </w:r>
      <w:proofErr w:type="spellStart"/>
      <w:r w:rsidR="00B869BA" w:rsidRPr="00484DD9">
        <w:rPr>
          <w:rFonts w:cs="Arial"/>
          <w:i/>
          <w:color w:val="auto"/>
        </w:rPr>
        <w:t>gtfC</w:t>
      </w:r>
      <w:proofErr w:type="spellEnd"/>
      <w:r w:rsidR="00622AB7" w:rsidRPr="00484DD9">
        <w:rPr>
          <w:rFonts w:cs="Arial"/>
          <w:color w:val="auto"/>
        </w:rPr>
        <w:t>)</w:t>
      </w:r>
      <w:r w:rsidR="00641294" w:rsidRPr="00484DD9">
        <w:rPr>
          <w:rFonts w:cs="Arial"/>
          <w:color w:val="auto"/>
          <w:vertAlign w:val="superscript"/>
        </w:rPr>
        <w:t>2</w:t>
      </w:r>
      <w:r w:rsidR="00332A14" w:rsidRPr="00484DD9">
        <w:rPr>
          <w:rFonts w:cs="Arial"/>
          <w:color w:val="auto"/>
          <w:vertAlign w:val="superscript"/>
        </w:rPr>
        <w:t>,</w:t>
      </w:r>
      <w:r w:rsidR="00641294" w:rsidRPr="00484DD9">
        <w:rPr>
          <w:rFonts w:cs="Arial"/>
          <w:color w:val="auto"/>
          <w:vertAlign w:val="superscript"/>
        </w:rPr>
        <w:t>5</w:t>
      </w:r>
      <w:proofErr w:type="gramEnd"/>
      <w:r w:rsidR="00D8554B" w:rsidRPr="00484DD9">
        <w:rPr>
          <w:rFonts w:cs="Arial"/>
          <w:color w:val="auto"/>
        </w:rPr>
        <w:t xml:space="preserve">. </w:t>
      </w:r>
      <w:r w:rsidR="006952DB">
        <w:rPr>
          <w:rFonts w:eastAsia="Times New Roman" w:cs="Arial"/>
          <w:color w:val="auto"/>
          <w:shd w:val="clear" w:color="auto" w:fill="FFFFFF"/>
        </w:rPr>
        <w:t>B</w:t>
      </w:r>
      <w:r w:rsidR="00A457AA" w:rsidRPr="00484DD9">
        <w:rPr>
          <w:rFonts w:eastAsia="Times New Roman" w:cs="Arial"/>
          <w:color w:val="auto"/>
          <w:shd w:val="clear" w:color="auto" w:fill="FFFFFF"/>
        </w:rPr>
        <w:t xml:space="preserve">iofilm formation </w:t>
      </w:r>
      <w:r w:rsidR="006952DB">
        <w:rPr>
          <w:rFonts w:eastAsia="Times New Roman" w:cs="Arial"/>
          <w:color w:val="auto"/>
          <w:shd w:val="clear" w:color="auto" w:fill="FFFFFF"/>
        </w:rPr>
        <w:t>is</w:t>
      </w:r>
      <w:r w:rsidR="00A457AA">
        <w:rPr>
          <w:rFonts w:eastAsia="Times New Roman" w:cs="Arial"/>
          <w:color w:val="auto"/>
          <w:shd w:val="clear" w:color="auto" w:fill="FFFFFF"/>
        </w:rPr>
        <w:t xml:space="preserve"> restored </w:t>
      </w:r>
      <w:r w:rsidR="00A457AA" w:rsidRPr="00484DD9">
        <w:rPr>
          <w:rFonts w:eastAsia="Times New Roman" w:cs="Arial"/>
          <w:color w:val="auto"/>
          <w:shd w:val="clear" w:color="auto" w:fill="FFFFFF"/>
        </w:rPr>
        <w:t xml:space="preserve">in </w:t>
      </w:r>
      <w:r w:rsidR="00A457AA" w:rsidRPr="00484DD9">
        <w:rPr>
          <w:rFonts w:cs="Arial"/>
          <w:i/>
          <w:color w:val="auto"/>
        </w:rPr>
        <w:t xml:space="preserve">S. </w:t>
      </w:r>
      <w:proofErr w:type="spellStart"/>
      <w:r w:rsidR="00A457AA" w:rsidRPr="00484DD9">
        <w:rPr>
          <w:rFonts w:cs="Arial"/>
          <w:i/>
          <w:color w:val="auto"/>
        </w:rPr>
        <w:t>mutans</w:t>
      </w:r>
      <w:proofErr w:type="spellEnd"/>
      <w:r w:rsidR="00A457AA" w:rsidRPr="00484DD9">
        <w:rPr>
          <w:rFonts w:cs="Arial"/>
          <w:color w:val="auto"/>
        </w:rPr>
        <w:t xml:space="preserve"> ∆</w:t>
      </w:r>
      <w:proofErr w:type="spellStart"/>
      <w:r w:rsidR="00A457AA" w:rsidRPr="00484DD9">
        <w:rPr>
          <w:rFonts w:cs="Arial"/>
          <w:i/>
          <w:color w:val="auto"/>
        </w:rPr>
        <w:t>gtfC</w:t>
      </w:r>
      <w:proofErr w:type="spellEnd"/>
      <w:r w:rsidR="000454D5">
        <w:rPr>
          <w:rFonts w:cs="Arial"/>
          <w:i/>
          <w:color w:val="auto"/>
        </w:rPr>
        <w:t xml:space="preserve"> </w:t>
      </w:r>
      <w:r w:rsidR="000454D5">
        <w:rPr>
          <w:rFonts w:eastAsia="Times New Roman" w:cs="Arial"/>
          <w:color w:val="auto"/>
          <w:shd w:val="clear" w:color="auto" w:fill="FFFFFF"/>
        </w:rPr>
        <w:t xml:space="preserve">upon </w:t>
      </w:r>
      <w:r w:rsidR="000454D5" w:rsidRPr="00484DD9">
        <w:rPr>
          <w:rFonts w:eastAsia="Times New Roman" w:cs="Arial"/>
          <w:color w:val="auto"/>
          <w:shd w:val="clear" w:color="auto" w:fill="FFFFFF"/>
        </w:rPr>
        <w:t>exogenous addi</w:t>
      </w:r>
      <w:r w:rsidR="000454D5">
        <w:rPr>
          <w:rFonts w:eastAsia="Times New Roman" w:cs="Arial"/>
          <w:color w:val="auto"/>
          <w:shd w:val="clear" w:color="auto" w:fill="FFFFFF"/>
        </w:rPr>
        <w:t>tion of</w:t>
      </w:r>
      <w:r w:rsidR="000454D5" w:rsidRPr="00484DD9">
        <w:rPr>
          <w:rFonts w:eastAsia="Times New Roman" w:cs="Arial"/>
          <w:color w:val="auto"/>
          <w:shd w:val="clear" w:color="auto" w:fill="FFFFFF"/>
        </w:rPr>
        <w:t xml:space="preserve"> </w:t>
      </w:r>
      <w:r w:rsidR="000454D5">
        <w:rPr>
          <w:rFonts w:eastAsia="Times New Roman" w:cs="Arial"/>
          <w:color w:val="auto"/>
          <w:shd w:val="clear" w:color="auto" w:fill="FFFFFF"/>
        </w:rPr>
        <w:t xml:space="preserve">the </w:t>
      </w:r>
      <w:r w:rsidR="000454D5" w:rsidRPr="00484DD9">
        <w:rPr>
          <w:rFonts w:eastAsia="Times New Roman" w:cs="Arial"/>
          <w:color w:val="auto"/>
          <w:shd w:val="clear" w:color="auto" w:fill="FFFFFF"/>
        </w:rPr>
        <w:t xml:space="preserve">recombinant </w:t>
      </w:r>
      <w:r w:rsidR="000454D5" w:rsidRPr="00484DD9">
        <w:rPr>
          <w:rFonts w:cs="Arial"/>
          <w:color w:val="auto"/>
        </w:rPr>
        <w:t>GTF-S</w:t>
      </w:r>
      <w:r w:rsidR="000454D5">
        <w:rPr>
          <w:rFonts w:cs="Arial"/>
          <w:color w:val="auto"/>
        </w:rPr>
        <w:t>I</w:t>
      </w:r>
      <w:r w:rsidR="00D9368E">
        <w:rPr>
          <w:rFonts w:cs="Arial"/>
          <w:color w:val="auto"/>
        </w:rPr>
        <w:t>.</w:t>
      </w:r>
      <w:r w:rsidR="00CC4A0A">
        <w:rPr>
          <w:rFonts w:cs="Arial"/>
          <w:color w:val="auto"/>
        </w:rPr>
        <w:t xml:space="preserve"> </w:t>
      </w:r>
      <w:r w:rsidR="00A457AA">
        <w:rPr>
          <w:rFonts w:cs="Arial"/>
          <w:color w:val="auto"/>
        </w:rPr>
        <w:t xml:space="preserve">The strain, </w:t>
      </w:r>
      <w:r w:rsidR="00B869BA" w:rsidRPr="00484DD9">
        <w:rPr>
          <w:rFonts w:cs="Arial"/>
          <w:i/>
          <w:color w:val="auto"/>
        </w:rPr>
        <w:t xml:space="preserve">S. </w:t>
      </w:r>
      <w:proofErr w:type="spellStart"/>
      <w:r w:rsidR="00B869BA" w:rsidRPr="00484DD9">
        <w:rPr>
          <w:rFonts w:cs="Arial"/>
          <w:i/>
          <w:color w:val="auto"/>
        </w:rPr>
        <w:t>mutans</w:t>
      </w:r>
      <w:proofErr w:type="spellEnd"/>
      <w:r w:rsidR="00B869BA" w:rsidRPr="00484DD9">
        <w:rPr>
          <w:rFonts w:cs="Arial"/>
          <w:color w:val="auto"/>
        </w:rPr>
        <w:t xml:space="preserve"> His-</w:t>
      </w:r>
      <w:proofErr w:type="spellStart"/>
      <w:r w:rsidR="00B869BA" w:rsidRPr="00484DD9">
        <w:rPr>
          <w:rFonts w:cs="Arial"/>
          <w:i/>
          <w:color w:val="auto"/>
        </w:rPr>
        <w:t>gtfC</w:t>
      </w:r>
      <w:proofErr w:type="spellEnd"/>
      <w:r w:rsidR="000454D5" w:rsidRPr="000454D5">
        <w:rPr>
          <w:rFonts w:cs="Arial"/>
          <w:color w:val="auto"/>
        </w:rPr>
        <w:t>,</w:t>
      </w:r>
      <w:r w:rsidR="00CC4A0A" w:rsidRPr="000454D5">
        <w:rPr>
          <w:rFonts w:cs="Arial"/>
          <w:color w:val="auto"/>
        </w:rPr>
        <w:t xml:space="preserve"> </w:t>
      </w:r>
      <w:r w:rsidR="006952DB">
        <w:rPr>
          <w:rFonts w:cs="Arial"/>
          <w:color w:val="auto"/>
        </w:rPr>
        <w:t>is then</w:t>
      </w:r>
      <w:r w:rsidR="00CC4A0A" w:rsidRPr="00CC4A0A">
        <w:rPr>
          <w:rFonts w:cs="Arial"/>
          <w:color w:val="auto"/>
        </w:rPr>
        <w:t xml:space="preserve"> </w:t>
      </w:r>
      <w:r w:rsidR="00CC4A0A">
        <w:rPr>
          <w:rFonts w:cs="Arial"/>
          <w:color w:val="auto"/>
        </w:rPr>
        <w:t xml:space="preserve">used to produce the </w:t>
      </w:r>
      <w:r w:rsidR="00CC4A0A" w:rsidRPr="00484DD9">
        <w:rPr>
          <w:rFonts w:eastAsia="Times New Roman" w:cs="Arial"/>
          <w:color w:val="auto"/>
          <w:shd w:val="clear" w:color="auto" w:fill="FFFFFF"/>
        </w:rPr>
        <w:t xml:space="preserve">recombinant </w:t>
      </w:r>
      <w:r w:rsidR="00CC4A0A" w:rsidRPr="00484DD9">
        <w:rPr>
          <w:rFonts w:cs="Arial"/>
          <w:color w:val="auto"/>
        </w:rPr>
        <w:t>GTF-S</w:t>
      </w:r>
      <w:r w:rsidR="00CC4A0A">
        <w:rPr>
          <w:rFonts w:cs="Arial"/>
          <w:color w:val="auto"/>
        </w:rPr>
        <w:t>I</w:t>
      </w:r>
      <w:r w:rsidR="00B869BA" w:rsidRPr="00484DD9">
        <w:rPr>
          <w:rFonts w:cs="Arial"/>
          <w:i/>
          <w:color w:val="auto"/>
        </w:rPr>
        <w:t>.</w:t>
      </w:r>
    </w:p>
    <w:p w14:paraId="7334EC7A" w14:textId="77777777" w:rsidR="00F22A86" w:rsidRPr="00484DD9" w:rsidRDefault="00F22A86" w:rsidP="00DD0A93">
      <w:pPr>
        <w:jc w:val="left"/>
        <w:rPr>
          <w:rFonts w:asciiTheme="minorHAnsi" w:hAnsiTheme="minorHAnsi" w:cstheme="minorHAnsi"/>
          <w:b/>
          <w:color w:val="auto"/>
        </w:rPr>
      </w:pPr>
    </w:p>
    <w:p w14:paraId="5F88697D" w14:textId="2266FF9E" w:rsidR="00C44557" w:rsidRPr="00484DD9" w:rsidRDefault="006305D7" w:rsidP="00DD0A93">
      <w:pPr>
        <w:jc w:val="left"/>
        <w:rPr>
          <w:rStyle w:val="a3"/>
          <w:rFonts w:asciiTheme="minorHAnsi" w:hAnsiTheme="minorHAnsi" w:cstheme="minorHAnsi"/>
          <w:color w:val="auto"/>
          <w:u w:val="none"/>
        </w:rPr>
      </w:pPr>
      <w:r w:rsidRPr="00484DD9">
        <w:rPr>
          <w:rFonts w:asciiTheme="minorHAnsi" w:hAnsiTheme="minorHAnsi" w:cstheme="minorHAnsi"/>
          <w:b/>
          <w:color w:val="auto"/>
        </w:rPr>
        <w:t>PROTOCOL:</w:t>
      </w:r>
    </w:p>
    <w:p w14:paraId="77DB174B" w14:textId="739C471E" w:rsidR="00C44557" w:rsidRPr="00484DD9" w:rsidRDefault="00C44557" w:rsidP="00DD0A93">
      <w:pPr>
        <w:jc w:val="left"/>
        <w:rPr>
          <w:rStyle w:val="a3"/>
          <w:rFonts w:asciiTheme="minorHAnsi" w:hAnsiTheme="minorHAnsi" w:cstheme="minorHAnsi"/>
          <w:color w:val="auto"/>
          <w:u w:val="none"/>
        </w:rPr>
      </w:pPr>
    </w:p>
    <w:p w14:paraId="1BE7CD7D" w14:textId="5ECA3502" w:rsidR="00C44557" w:rsidRPr="00484DD9" w:rsidRDefault="00006D3C" w:rsidP="00DD0A93">
      <w:pPr>
        <w:jc w:val="left"/>
        <w:rPr>
          <w:rFonts w:cstheme="minorHAnsi"/>
          <w:color w:val="auto"/>
        </w:rPr>
      </w:pPr>
      <w:r w:rsidRPr="00484DD9">
        <w:rPr>
          <w:rFonts w:cstheme="minorHAnsi"/>
          <w:color w:val="auto"/>
        </w:rPr>
        <w:t>NOTE</w:t>
      </w:r>
      <w:r w:rsidR="00C44557" w:rsidRPr="00484DD9">
        <w:rPr>
          <w:rFonts w:cstheme="minorHAnsi"/>
          <w:color w:val="auto"/>
        </w:rPr>
        <w:t>: G</w:t>
      </w:r>
      <w:r w:rsidR="003B7E80" w:rsidRPr="00484DD9">
        <w:rPr>
          <w:rFonts w:cstheme="minorHAnsi"/>
          <w:color w:val="auto"/>
        </w:rPr>
        <w:t xml:space="preserve">eneration of </w:t>
      </w:r>
      <w:r w:rsidR="003B7E80" w:rsidRPr="00484DD9">
        <w:rPr>
          <w:rFonts w:cstheme="minorHAnsi"/>
          <w:i/>
          <w:color w:val="auto"/>
        </w:rPr>
        <w:t xml:space="preserve">S. </w:t>
      </w:r>
      <w:proofErr w:type="spellStart"/>
      <w:r w:rsidR="003B7E80" w:rsidRPr="00484DD9">
        <w:rPr>
          <w:rFonts w:cstheme="minorHAnsi"/>
          <w:i/>
          <w:color w:val="auto"/>
        </w:rPr>
        <w:t>mutans</w:t>
      </w:r>
      <w:proofErr w:type="spellEnd"/>
      <w:r w:rsidR="003B7E80" w:rsidRPr="00484DD9">
        <w:rPr>
          <w:rFonts w:cstheme="minorHAnsi"/>
          <w:color w:val="auto"/>
        </w:rPr>
        <w:t xml:space="preserve"> ∆</w:t>
      </w:r>
      <w:proofErr w:type="spellStart"/>
      <w:r w:rsidR="003B7E80" w:rsidRPr="00484DD9">
        <w:rPr>
          <w:rFonts w:cstheme="minorHAnsi"/>
          <w:i/>
          <w:color w:val="auto"/>
        </w:rPr>
        <w:t>gtfC</w:t>
      </w:r>
      <w:proofErr w:type="spellEnd"/>
      <w:r w:rsidR="00CC4A0A">
        <w:rPr>
          <w:rFonts w:cstheme="minorHAnsi"/>
          <w:i/>
          <w:color w:val="auto"/>
        </w:rPr>
        <w:t>,</w:t>
      </w:r>
      <w:r w:rsidR="003B7E80" w:rsidRPr="00484DD9">
        <w:rPr>
          <w:rFonts w:cstheme="minorHAnsi"/>
          <w:color w:val="auto"/>
        </w:rPr>
        <w:t xml:space="preserve"> </w:t>
      </w:r>
      <w:r w:rsidR="00CF1B1B" w:rsidRPr="00484DD9">
        <w:rPr>
          <w:rFonts w:cstheme="minorHAnsi"/>
          <w:color w:val="auto"/>
        </w:rPr>
        <w:t>in which t</w:t>
      </w:r>
      <w:r w:rsidR="00CF1B1B" w:rsidRPr="00484DD9">
        <w:rPr>
          <w:rFonts w:cs="Times"/>
          <w:color w:val="auto"/>
        </w:rPr>
        <w:t xml:space="preserve">he entire coding region of the </w:t>
      </w:r>
      <w:proofErr w:type="spellStart"/>
      <w:r w:rsidR="00CF1B1B" w:rsidRPr="00484DD9">
        <w:rPr>
          <w:rFonts w:cs="Times"/>
          <w:i/>
          <w:color w:val="auto"/>
        </w:rPr>
        <w:t>gtfC</w:t>
      </w:r>
      <w:proofErr w:type="spellEnd"/>
      <w:r w:rsidR="00CF1B1B" w:rsidRPr="00484DD9">
        <w:rPr>
          <w:rFonts w:cs="Times"/>
          <w:color w:val="auto"/>
        </w:rPr>
        <w:t xml:space="preserve"> gene is replaced with </w:t>
      </w:r>
      <w:proofErr w:type="spellStart"/>
      <w:r w:rsidR="00CF1B1B" w:rsidRPr="00484DD9">
        <w:rPr>
          <w:i/>
          <w:color w:val="auto"/>
        </w:rPr>
        <w:t>spc</w:t>
      </w:r>
      <w:r w:rsidR="00CF1B1B" w:rsidRPr="00484DD9">
        <w:rPr>
          <w:i/>
          <w:color w:val="auto"/>
          <w:vertAlign w:val="superscript"/>
        </w:rPr>
        <w:t>r</w:t>
      </w:r>
      <w:proofErr w:type="spellEnd"/>
      <w:r w:rsidR="006952DB">
        <w:rPr>
          <w:i/>
          <w:color w:val="auto"/>
        </w:rPr>
        <w:t>,</w:t>
      </w:r>
      <w:r w:rsidR="00CF1B1B" w:rsidRPr="00484DD9">
        <w:rPr>
          <w:rFonts w:cstheme="minorHAnsi"/>
          <w:color w:val="auto"/>
        </w:rPr>
        <w:t xml:space="preserve"> </w:t>
      </w:r>
      <w:r w:rsidR="003B7E80" w:rsidRPr="00484DD9">
        <w:rPr>
          <w:rFonts w:cstheme="minorHAnsi"/>
          <w:color w:val="auto"/>
        </w:rPr>
        <w:t xml:space="preserve">must be completed prior to </w:t>
      </w:r>
      <w:r w:rsidR="00E41153">
        <w:rPr>
          <w:rFonts w:cstheme="minorHAnsi"/>
          <w:color w:val="auto"/>
        </w:rPr>
        <w:t>performing</w:t>
      </w:r>
      <w:r w:rsidR="003B7E80" w:rsidRPr="00484DD9">
        <w:rPr>
          <w:rFonts w:cstheme="minorHAnsi"/>
          <w:color w:val="auto"/>
        </w:rPr>
        <w:t xml:space="preserve"> these protocols. Refer to the</w:t>
      </w:r>
      <w:r w:rsidR="006952DB">
        <w:rPr>
          <w:rFonts w:cstheme="minorHAnsi"/>
          <w:color w:val="auto"/>
        </w:rPr>
        <w:t xml:space="preserve"> published</w:t>
      </w:r>
      <w:r w:rsidR="003B7E80" w:rsidRPr="00484DD9">
        <w:rPr>
          <w:rFonts w:cstheme="minorHAnsi"/>
          <w:color w:val="auto"/>
        </w:rPr>
        <w:t xml:space="preserve"> article </w:t>
      </w:r>
      <w:r w:rsidR="00A70F0F" w:rsidRPr="00484DD9">
        <w:rPr>
          <w:rFonts w:cstheme="minorHAnsi"/>
          <w:color w:val="auto"/>
        </w:rPr>
        <w:t>for details on generation</w:t>
      </w:r>
      <w:r w:rsidR="006952DB">
        <w:rPr>
          <w:rFonts w:cstheme="minorHAnsi"/>
          <w:color w:val="auto"/>
          <w:vertAlign w:val="superscript"/>
        </w:rPr>
        <w:t>5</w:t>
      </w:r>
      <w:r w:rsidR="00A70F0F" w:rsidRPr="00484DD9">
        <w:rPr>
          <w:rFonts w:cstheme="minorHAnsi"/>
          <w:color w:val="auto"/>
        </w:rPr>
        <w:t>.</w:t>
      </w:r>
    </w:p>
    <w:p w14:paraId="4230935F" w14:textId="77777777" w:rsidR="00C44557" w:rsidRPr="00484DD9" w:rsidRDefault="00C44557" w:rsidP="00DD0A93">
      <w:pPr>
        <w:jc w:val="left"/>
        <w:rPr>
          <w:rFonts w:asciiTheme="minorHAnsi" w:hAnsiTheme="minorHAnsi" w:cstheme="minorHAnsi"/>
          <w:color w:val="auto"/>
        </w:rPr>
      </w:pPr>
    </w:p>
    <w:p w14:paraId="6508E513" w14:textId="268FD807" w:rsidR="00484B43" w:rsidRPr="00484DD9" w:rsidRDefault="00484B43" w:rsidP="00DD0A93">
      <w:pPr>
        <w:jc w:val="left"/>
        <w:rPr>
          <w:rFonts w:cstheme="minorHAnsi"/>
          <w:b/>
          <w:color w:val="auto"/>
        </w:rPr>
      </w:pPr>
      <w:r w:rsidRPr="00484DD9">
        <w:rPr>
          <w:rStyle w:val="a3"/>
          <w:rFonts w:cstheme="minorHAnsi"/>
          <w:b/>
          <w:color w:val="auto"/>
          <w:u w:val="none"/>
        </w:rPr>
        <w:lastRenderedPageBreak/>
        <w:t xml:space="preserve">1. Primer </w:t>
      </w:r>
      <w:r w:rsidR="00A70598" w:rsidRPr="00484DD9">
        <w:rPr>
          <w:rStyle w:val="a3"/>
          <w:rFonts w:cstheme="minorHAnsi"/>
          <w:b/>
          <w:color w:val="auto"/>
          <w:u w:val="none"/>
        </w:rPr>
        <w:t>d</w:t>
      </w:r>
      <w:r w:rsidRPr="00484DD9">
        <w:rPr>
          <w:rStyle w:val="a3"/>
          <w:rFonts w:cstheme="minorHAnsi"/>
          <w:b/>
          <w:color w:val="auto"/>
          <w:u w:val="none"/>
        </w:rPr>
        <w:t>esign</w:t>
      </w:r>
    </w:p>
    <w:p w14:paraId="214908AF" w14:textId="77777777" w:rsidR="00484B43" w:rsidRPr="00484DD9" w:rsidRDefault="00484B43" w:rsidP="00DD0A93">
      <w:pPr>
        <w:jc w:val="left"/>
        <w:rPr>
          <w:rStyle w:val="a3"/>
          <w:rFonts w:cstheme="minorHAnsi"/>
          <w:b/>
          <w:color w:val="auto"/>
          <w:u w:val="none"/>
        </w:rPr>
      </w:pPr>
    </w:p>
    <w:p w14:paraId="09DEE1F1" w14:textId="262C0944" w:rsidR="00484B43" w:rsidRPr="00484DD9" w:rsidRDefault="00484B43" w:rsidP="00DD0A93">
      <w:pPr>
        <w:jc w:val="left"/>
        <w:rPr>
          <w:rFonts w:cstheme="minorHAnsi"/>
          <w:color w:val="auto"/>
        </w:rPr>
      </w:pPr>
      <w:proofErr w:type="gramStart"/>
      <w:r w:rsidRPr="00484DD9">
        <w:rPr>
          <w:rFonts w:cstheme="minorHAnsi"/>
          <w:color w:val="auto"/>
        </w:rPr>
        <w:t>1.1. Prepa</w:t>
      </w:r>
      <w:r w:rsidRPr="00484DD9">
        <w:rPr>
          <w:rFonts w:cstheme="minorHAnsi"/>
          <w:color w:val="auto"/>
          <w:lang w:eastAsia="ja-JP"/>
        </w:rPr>
        <w:t xml:space="preserve">re primers for </w:t>
      </w:r>
      <w:r w:rsidR="001C2207">
        <w:rPr>
          <w:rFonts w:cstheme="minorHAnsi"/>
          <w:color w:val="auto"/>
          <w:lang w:eastAsia="ja-JP"/>
        </w:rPr>
        <w:t xml:space="preserve">the </w:t>
      </w:r>
      <w:r w:rsidR="00051327" w:rsidRPr="00484DD9">
        <w:rPr>
          <w:rFonts w:cstheme="minorHAnsi"/>
          <w:color w:val="auto"/>
          <w:lang w:eastAsia="ja-JP"/>
        </w:rPr>
        <w:t xml:space="preserve">construction of </w:t>
      </w:r>
      <w:r w:rsidR="00051327" w:rsidRPr="00484DD9">
        <w:rPr>
          <w:rFonts w:cs="Arial"/>
          <w:i/>
          <w:color w:val="auto"/>
        </w:rPr>
        <w:t xml:space="preserve">S. </w:t>
      </w:r>
      <w:proofErr w:type="spellStart"/>
      <w:r w:rsidR="00051327" w:rsidRPr="00484DD9">
        <w:rPr>
          <w:rFonts w:cs="Arial"/>
          <w:i/>
          <w:color w:val="auto"/>
        </w:rPr>
        <w:t>mutans</w:t>
      </w:r>
      <w:proofErr w:type="spellEnd"/>
      <w:r w:rsidR="00051327" w:rsidRPr="00484DD9">
        <w:rPr>
          <w:rFonts w:cs="Arial"/>
          <w:color w:val="auto"/>
        </w:rPr>
        <w:t xml:space="preserve"> His-</w:t>
      </w:r>
      <w:proofErr w:type="spellStart"/>
      <w:r w:rsidR="00051327" w:rsidRPr="00484DD9">
        <w:rPr>
          <w:rFonts w:cs="Arial"/>
          <w:i/>
          <w:color w:val="auto"/>
        </w:rPr>
        <w:t>gtfC</w:t>
      </w:r>
      <w:proofErr w:type="spellEnd"/>
      <w:r w:rsidRPr="00484DD9">
        <w:rPr>
          <w:rFonts w:cstheme="minorHAnsi"/>
          <w:color w:val="auto"/>
          <w:lang w:eastAsia="ja-JP"/>
        </w:rPr>
        <w:t>.</w:t>
      </w:r>
      <w:proofErr w:type="gramEnd"/>
    </w:p>
    <w:p w14:paraId="468E8F26" w14:textId="77777777" w:rsidR="00484B43" w:rsidRPr="00484DD9" w:rsidRDefault="00484B43" w:rsidP="00DD0A93">
      <w:pPr>
        <w:jc w:val="left"/>
        <w:rPr>
          <w:rFonts w:cstheme="minorHAnsi"/>
          <w:color w:val="auto"/>
        </w:rPr>
      </w:pPr>
    </w:p>
    <w:p w14:paraId="66169246" w14:textId="0E606911" w:rsidR="00484B43" w:rsidRPr="00484DD9" w:rsidRDefault="00F41AC2" w:rsidP="00DD0A93">
      <w:pPr>
        <w:jc w:val="left"/>
        <w:rPr>
          <w:rFonts w:cs="Times"/>
          <w:color w:val="auto"/>
          <w:lang w:eastAsia="ja-JP"/>
        </w:rPr>
      </w:pPr>
      <w:r w:rsidRPr="00484DD9">
        <w:rPr>
          <w:rFonts w:cstheme="minorHAnsi"/>
          <w:color w:val="auto"/>
        </w:rPr>
        <w:t>NOTE</w:t>
      </w:r>
      <w:r w:rsidR="00484B43" w:rsidRPr="00484DD9">
        <w:rPr>
          <w:rFonts w:cstheme="minorHAnsi"/>
          <w:color w:val="auto"/>
        </w:rPr>
        <w:t xml:space="preserve">: </w:t>
      </w:r>
      <w:r w:rsidR="00694331" w:rsidRPr="00484DD9">
        <w:rPr>
          <w:rFonts w:cstheme="minorHAnsi"/>
          <w:color w:val="auto"/>
        </w:rPr>
        <w:t xml:space="preserve">The primer sequences used in this protocol are shown in </w:t>
      </w:r>
      <w:r w:rsidR="00694331" w:rsidRPr="00484DD9">
        <w:rPr>
          <w:rFonts w:cstheme="minorHAnsi"/>
          <w:b/>
          <w:color w:val="auto"/>
        </w:rPr>
        <w:t>Table 1</w:t>
      </w:r>
      <w:r w:rsidR="00694331" w:rsidRPr="00484DD9">
        <w:rPr>
          <w:rFonts w:cstheme="minorHAnsi"/>
          <w:color w:val="auto"/>
        </w:rPr>
        <w:t>.</w:t>
      </w:r>
      <w:r w:rsidR="00F70108" w:rsidRPr="00484DD9">
        <w:rPr>
          <w:color w:val="auto"/>
        </w:rPr>
        <w:t xml:space="preserve"> </w:t>
      </w:r>
      <w:r w:rsidR="006952DB">
        <w:rPr>
          <w:rFonts w:cstheme="minorHAnsi"/>
          <w:color w:val="auto"/>
        </w:rPr>
        <w:t>Two</w:t>
      </w:r>
      <w:r w:rsidR="00F70108" w:rsidRPr="00484DD9">
        <w:rPr>
          <w:rFonts w:cstheme="minorHAnsi"/>
          <w:color w:val="auto"/>
        </w:rPr>
        <w:t xml:space="preserve">-step fusion PCR method for </w:t>
      </w:r>
      <w:r w:rsidR="00E41153">
        <w:rPr>
          <w:rFonts w:cstheme="minorHAnsi"/>
          <w:color w:val="auto"/>
        </w:rPr>
        <w:t xml:space="preserve">the </w:t>
      </w:r>
      <w:r w:rsidR="00F70108" w:rsidRPr="00484DD9">
        <w:rPr>
          <w:rFonts w:cstheme="minorHAnsi"/>
          <w:color w:val="auto"/>
        </w:rPr>
        <w:t xml:space="preserve">generation of </w:t>
      </w:r>
      <w:r w:rsidR="00F70108" w:rsidRPr="00484DD9">
        <w:rPr>
          <w:rFonts w:cstheme="minorHAnsi"/>
          <w:i/>
          <w:color w:val="auto"/>
        </w:rPr>
        <w:t xml:space="preserve">S. </w:t>
      </w:r>
      <w:proofErr w:type="spellStart"/>
      <w:r w:rsidR="00F70108" w:rsidRPr="00484DD9">
        <w:rPr>
          <w:rFonts w:cstheme="minorHAnsi"/>
          <w:i/>
          <w:color w:val="auto"/>
        </w:rPr>
        <w:t>mutans</w:t>
      </w:r>
      <w:proofErr w:type="spellEnd"/>
      <w:r w:rsidR="00F70108" w:rsidRPr="00484DD9">
        <w:rPr>
          <w:rFonts w:cstheme="minorHAnsi"/>
          <w:color w:val="auto"/>
        </w:rPr>
        <w:t xml:space="preserve"> His-</w:t>
      </w:r>
      <w:proofErr w:type="spellStart"/>
      <w:r w:rsidR="00F70108" w:rsidRPr="00484DD9">
        <w:rPr>
          <w:rFonts w:cstheme="minorHAnsi"/>
          <w:i/>
          <w:color w:val="auto"/>
        </w:rPr>
        <w:t>gtfC</w:t>
      </w:r>
      <w:proofErr w:type="spellEnd"/>
      <w:r w:rsidR="00F70108" w:rsidRPr="00484DD9">
        <w:rPr>
          <w:rFonts w:cstheme="minorHAnsi"/>
          <w:color w:val="auto"/>
        </w:rPr>
        <w:t xml:space="preserve"> is</w:t>
      </w:r>
      <w:r w:rsidR="00CC4A0A">
        <w:rPr>
          <w:rFonts w:cstheme="minorHAnsi"/>
          <w:color w:val="auto"/>
        </w:rPr>
        <w:t xml:space="preserve"> schematically</w:t>
      </w:r>
      <w:r w:rsidR="00F70108" w:rsidRPr="00484DD9">
        <w:rPr>
          <w:rFonts w:cstheme="minorHAnsi"/>
          <w:color w:val="auto"/>
        </w:rPr>
        <w:t xml:space="preserve"> </w:t>
      </w:r>
      <w:r w:rsidR="00CC4A0A">
        <w:rPr>
          <w:rFonts w:cstheme="minorHAnsi"/>
          <w:color w:val="auto"/>
        </w:rPr>
        <w:t>illustrated</w:t>
      </w:r>
      <w:r w:rsidR="00F70108" w:rsidRPr="00484DD9">
        <w:rPr>
          <w:rFonts w:cstheme="minorHAnsi"/>
          <w:color w:val="auto"/>
        </w:rPr>
        <w:t xml:space="preserve"> in </w:t>
      </w:r>
      <w:r w:rsidR="00F70108" w:rsidRPr="00484DD9">
        <w:rPr>
          <w:rFonts w:cstheme="minorHAnsi"/>
          <w:b/>
          <w:color w:val="auto"/>
        </w:rPr>
        <w:t>Figure 2</w:t>
      </w:r>
      <w:r w:rsidR="00F70108" w:rsidRPr="00484DD9">
        <w:rPr>
          <w:rFonts w:cstheme="minorHAnsi"/>
          <w:color w:val="auto"/>
        </w:rPr>
        <w:t>.</w:t>
      </w:r>
    </w:p>
    <w:p w14:paraId="0AF66FBC" w14:textId="77777777" w:rsidR="00484B43" w:rsidRPr="00484DD9" w:rsidRDefault="00484B43" w:rsidP="00DD0A93">
      <w:pPr>
        <w:jc w:val="left"/>
        <w:rPr>
          <w:color w:val="auto"/>
          <w:highlight w:val="yellow"/>
        </w:rPr>
      </w:pPr>
    </w:p>
    <w:p w14:paraId="7FF41516" w14:textId="0E9006A7" w:rsidR="005724F9" w:rsidRPr="00484DD9" w:rsidRDefault="00484B43" w:rsidP="00DD0A93">
      <w:pPr>
        <w:widowControl/>
        <w:jc w:val="left"/>
        <w:rPr>
          <w:rFonts w:cs="Times"/>
          <w:color w:val="auto"/>
        </w:rPr>
      </w:pPr>
      <w:r w:rsidRPr="00484DD9">
        <w:rPr>
          <w:rFonts w:cs="Times"/>
          <w:color w:val="auto"/>
          <w:lang w:eastAsia="ja-JP"/>
        </w:rPr>
        <w:t>1.1.1. D</w:t>
      </w:r>
      <w:r w:rsidR="00E24D99" w:rsidRPr="00484DD9">
        <w:rPr>
          <w:rFonts w:cs="Times"/>
          <w:color w:val="auto"/>
          <w:lang w:eastAsia="ja-JP"/>
        </w:rPr>
        <w:t>esign primers</w:t>
      </w:r>
      <w:r w:rsidR="00AF3699" w:rsidRPr="00484DD9">
        <w:rPr>
          <w:rFonts w:cs="Times"/>
          <w:color w:val="auto"/>
          <w:lang w:eastAsia="ja-JP"/>
        </w:rPr>
        <w:t xml:space="preserve"> (</w:t>
      </w:r>
      <w:proofErr w:type="spellStart"/>
      <w:r w:rsidR="00AF3699" w:rsidRPr="00484DD9">
        <w:rPr>
          <w:i/>
          <w:color w:val="auto"/>
        </w:rPr>
        <w:t>gtfC</w:t>
      </w:r>
      <w:proofErr w:type="spellEnd"/>
      <w:r w:rsidR="00AF3699" w:rsidRPr="00484DD9">
        <w:rPr>
          <w:color w:val="auto"/>
        </w:rPr>
        <w:t xml:space="preserve">-reverse and </w:t>
      </w:r>
      <w:proofErr w:type="spellStart"/>
      <w:r w:rsidR="00AF3699" w:rsidRPr="00484DD9">
        <w:rPr>
          <w:i/>
          <w:color w:val="auto"/>
        </w:rPr>
        <w:t>spc</w:t>
      </w:r>
      <w:r w:rsidR="00AF3699" w:rsidRPr="00484DD9">
        <w:rPr>
          <w:i/>
          <w:color w:val="auto"/>
          <w:vertAlign w:val="superscript"/>
        </w:rPr>
        <w:t>r</w:t>
      </w:r>
      <w:proofErr w:type="spellEnd"/>
      <w:r w:rsidR="00AF3699" w:rsidRPr="00484DD9">
        <w:rPr>
          <w:color w:val="auto"/>
        </w:rPr>
        <w:t>-forward)</w:t>
      </w:r>
      <w:r w:rsidR="00E24D99" w:rsidRPr="00484DD9">
        <w:rPr>
          <w:rFonts w:cs="Times"/>
          <w:color w:val="auto"/>
          <w:lang w:eastAsia="ja-JP"/>
        </w:rPr>
        <w:t xml:space="preserve"> </w:t>
      </w:r>
      <w:r w:rsidR="00E41153" w:rsidRPr="00484DD9">
        <w:rPr>
          <w:rFonts w:cs="Times"/>
          <w:color w:val="auto"/>
          <w:lang w:eastAsia="ja-JP"/>
        </w:rPr>
        <w:t>for the</w:t>
      </w:r>
      <w:r w:rsidR="00E24D99" w:rsidRPr="00484DD9">
        <w:rPr>
          <w:rFonts w:cs="Times"/>
          <w:color w:val="auto"/>
          <w:lang w:eastAsia="ja-JP"/>
        </w:rPr>
        <w:t xml:space="preserve"> attachment of His-tag</w:t>
      </w:r>
      <w:r w:rsidR="00461E9B" w:rsidRPr="00484DD9">
        <w:rPr>
          <w:rFonts w:cs="Times"/>
          <w:color w:val="auto"/>
          <w:lang w:eastAsia="ja-JP"/>
        </w:rPr>
        <w:t>-</w:t>
      </w:r>
      <w:r w:rsidR="00E24D99" w:rsidRPr="00484DD9">
        <w:rPr>
          <w:rFonts w:cs="Times"/>
          <w:color w:val="auto"/>
          <w:lang w:eastAsia="ja-JP"/>
        </w:rPr>
        <w:t xml:space="preserve">coding sequence, intervening between </w:t>
      </w:r>
      <w:r w:rsidR="00461E9B" w:rsidRPr="00484DD9">
        <w:rPr>
          <w:rFonts w:cs="Times"/>
          <w:color w:val="auto"/>
          <w:lang w:eastAsia="ja-JP"/>
        </w:rPr>
        <w:t xml:space="preserve">the </w:t>
      </w:r>
      <w:proofErr w:type="spellStart"/>
      <w:r w:rsidR="00E24D99" w:rsidRPr="00484DD9">
        <w:rPr>
          <w:rFonts w:cs="Times"/>
          <w:i/>
          <w:color w:val="auto"/>
        </w:rPr>
        <w:t>gtfC</w:t>
      </w:r>
      <w:proofErr w:type="spellEnd"/>
      <w:r w:rsidR="00E24D99" w:rsidRPr="00484DD9">
        <w:rPr>
          <w:rFonts w:cstheme="minorHAnsi"/>
          <w:color w:val="auto"/>
        </w:rPr>
        <w:t xml:space="preserve"> </w:t>
      </w:r>
      <w:r w:rsidR="00E24D99" w:rsidRPr="00484DD9">
        <w:rPr>
          <w:rFonts w:cs="Times"/>
          <w:color w:val="auto"/>
        </w:rPr>
        <w:t xml:space="preserve">gene and </w:t>
      </w:r>
      <w:proofErr w:type="spellStart"/>
      <w:r w:rsidR="00E24D99" w:rsidRPr="00484DD9">
        <w:rPr>
          <w:i/>
          <w:color w:val="auto"/>
        </w:rPr>
        <w:t>spc</w:t>
      </w:r>
      <w:r w:rsidR="00E24D99" w:rsidRPr="00484DD9">
        <w:rPr>
          <w:i/>
          <w:color w:val="auto"/>
          <w:vertAlign w:val="superscript"/>
        </w:rPr>
        <w:t>r</w:t>
      </w:r>
      <w:proofErr w:type="spellEnd"/>
      <w:r w:rsidR="0086473E" w:rsidRPr="00484DD9">
        <w:rPr>
          <w:rFonts w:cs="Times"/>
          <w:b/>
          <w:color w:val="auto"/>
        </w:rPr>
        <w:t xml:space="preserve"> </w:t>
      </w:r>
      <w:r w:rsidR="0086473E" w:rsidRPr="00484DD9">
        <w:rPr>
          <w:rFonts w:cs="Times"/>
          <w:color w:val="auto"/>
        </w:rPr>
        <w:t>(</w:t>
      </w:r>
      <w:r w:rsidR="0086473E" w:rsidRPr="00484DD9">
        <w:rPr>
          <w:rFonts w:cs="Times"/>
          <w:b/>
          <w:color w:val="auto"/>
        </w:rPr>
        <w:t>Figure 2A</w:t>
      </w:r>
      <w:r w:rsidR="0086473E" w:rsidRPr="00484DD9">
        <w:rPr>
          <w:rFonts w:cs="Times"/>
          <w:color w:val="auto"/>
        </w:rPr>
        <w:t>).</w:t>
      </w:r>
    </w:p>
    <w:p w14:paraId="6C2159E0" w14:textId="77777777" w:rsidR="005724F9" w:rsidRPr="00484DD9" w:rsidRDefault="005724F9">
      <w:pPr>
        <w:widowControl/>
        <w:jc w:val="left"/>
        <w:rPr>
          <w:color w:val="auto"/>
        </w:rPr>
      </w:pPr>
    </w:p>
    <w:p w14:paraId="2B292CC8" w14:textId="62993893" w:rsidR="00484B43" w:rsidRPr="00484DD9" w:rsidRDefault="005724F9" w:rsidP="00DD0A93">
      <w:pPr>
        <w:widowControl/>
        <w:jc w:val="left"/>
        <w:rPr>
          <w:color w:val="auto"/>
          <w:lang w:eastAsia="ja-JP"/>
        </w:rPr>
      </w:pPr>
      <w:r w:rsidRPr="00484DD9">
        <w:rPr>
          <w:color w:val="auto"/>
        </w:rPr>
        <w:t xml:space="preserve">1.1.1.1. </w:t>
      </w:r>
      <w:r w:rsidR="004C1A8C" w:rsidRPr="00484DD9">
        <w:rPr>
          <w:color w:val="auto"/>
        </w:rPr>
        <w:t xml:space="preserve">Include </w:t>
      </w:r>
      <w:r w:rsidR="005C0FE8" w:rsidRPr="00484DD9">
        <w:rPr>
          <w:rFonts w:cs="Arial"/>
          <w:color w:val="auto"/>
          <w:lang w:eastAsia="ja-JP"/>
        </w:rPr>
        <w:t>GS linker</w:t>
      </w:r>
      <w:r w:rsidR="005C0FE8" w:rsidRPr="00484DD9">
        <w:rPr>
          <w:rFonts w:cs="Arial"/>
          <w:color w:val="auto"/>
        </w:rPr>
        <w:t xml:space="preserve"> </w:t>
      </w:r>
      <w:r w:rsidR="00F9343A" w:rsidRPr="00484DD9">
        <w:rPr>
          <w:rFonts w:cs="Arial"/>
          <w:color w:val="auto"/>
          <w:lang w:eastAsia="ja-JP"/>
        </w:rPr>
        <w:t xml:space="preserve">and </w:t>
      </w:r>
      <w:r w:rsidR="005C0FE8" w:rsidRPr="00484DD9">
        <w:rPr>
          <w:rFonts w:cs="Arial"/>
          <w:color w:val="auto"/>
        </w:rPr>
        <w:t>His-</w:t>
      </w:r>
      <w:r w:rsidR="00461E9B" w:rsidRPr="00484DD9">
        <w:rPr>
          <w:rFonts w:cs="Arial"/>
          <w:color w:val="auto"/>
        </w:rPr>
        <w:t>t</w:t>
      </w:r>
      <w:r w:rsidR="005C0FE8" w:rsidRPr="00484DD9">
        <w:rPr>
          <w:rFonts w:cs="Arial"/>
          <w:color w:val="auto"/>
        </w:rPr>
        <w:t>ag</w:t>
      </w:r>
      <w:r w:rsidR="00461E9B" w:rsidRPr="00484DD9">
        <w:rPr>
          <w:rFonts w:cs="Arial"/>
          <w:color w:val="auto"/>
          <w:lang w:eastAsia="ja-JP"/>
        </w:rPr>
        <w:t>-</w:t>
      </w:r>
      <w:r w:rsidR="00F9343A" w:rsidRPr="00484DD9">
        <w:rPr>
          <w:rFonts w:cs="Arial"/>
          <w:color w:val="auto"/>
        </w:rPr>
        <w:t>coding sequence</w:t>
      </w:r>
      <w:r w:rsidR="004C1A8C" w:rsidRPr="00484DD9">
        <w:rPr>
          <w:color w:val="auto"/>
        </w:rPr>
        <w:t xml:space="preserve"> </w:t>
      </w:r>
      <w:r w:rsidR="000904C7" w:rsidRPr="00484DD9">
        <w:rPr>
          <w:color w:val="auto"/>
        </w:rPr>
        <w:t>into</w:t>
      </w:r>
      <w:r w:rsidR="00F9343A" w:rsidRPr="00484DD9">
        <w:rPr>
          <w:color w:val="auto"/>
        </w:rPr>
        <w:t xml:space="preserve"> </w:t>
      </w:r>
      <w:r w:rsidRPr="00484DD9">
        <w:rPr>
          <w:color w:val="auto"/>
        </w:rPr>
        <w:t>both</w:t>
      </w:r>
      <w:r w:rsidR="004C1A8C" w:rsidRPr="00484DD9">
        <w:rPr>
          <w:color w:val="auto"/>
        </w:rPr>
        <w:t xml:space="preserve"> </w:t>
      </w:r>
      <w:proofErr w:type="spellStart"/>
      <w:r w:rsidR="004C1A8C" w:rsidRPr="00484DD9">
        <w:rPr>
          <w:i/>
          <w:color w:val="auto"/>
        </w:rPr>
        <w:t>gtfC</w:t>
      </w:r>
      <w:proofErr w:type="spellEnd"/>
      <w:r w:rsidR="004C1A8C" w:rsidRPr="00484DD9">
        <w:rPr>
          <w:color w:val="auto"/>
        </w:rPr>
        <w:t>-reverse</w:t>
      </w:r>
      <w:r w:rsidRPr="00484DD9">
        <w:rPr>
          <w:color w:val="auto"/>
        </w:rPr>
        <w:t xml:space="preserve"> and</w:t>
      </w:r>
      <w:r w:rsidR="00F9343A" w:rsidRPr="00484DD9">
        <w:rPr>
          <w:color w:val="auto"/>
        </w:rPr>
        <w:t xml:space="preserve"> </w:t>
      </w:r>
      <w:proofErr w:type="spellStart"/>
      <w:r w:rsidR="00F9343A" w:rsidRPr="00484DD9">
        <w:rPr>
          <w:i/>
          <w:color w:val="auto"/>
        </w:rPr>
        <w:t>spc</w:t>
      </w:r>
      <w:r w:rsidR="00F9343A" w:rsidRPr="00484DD9">
        <w:rPr>
          <w:i/>
          <w:color w:val="auto"/>
          <w:vertAlign w:val="superscript"/>
        </w:rPr>
        <w:t>r</w:t>
      </w:r>
      <w:proofErr w:type="spellEnd"/>
      <w:r w:rsidR="00F9343A" w:rsidRPr="00484DD9">
        <w:rPr>
          <w:color w:val="auto"/>
        </w:rPr>
        <w:t>-forward</w:t>
      </w:r>
      <w:r w:rsidR="004C1A8C" w:rsidRPr="00484DD9">
        <w:rPr>
          <w:color w:val="auto"/>
        </w:rPr>
        <w:t xml:space="preserve"> primers</w:t>
      </w:r>
      <w:r w:rsidR="00461E9B" w:rsidRPr="00484DD9">
        <w:rPr>
          <w:color w:val="auto"/>
        </w:rPr>
        <w:t>,</w:t>
      </w:r>
      <w:r w:rsidR="005C0FE8" w:rsidRPr="00484DD9">
        <w:rPr>
          <w:color w:val="auto"/>
          <w:lang w:eastAsia="ja-JP"/>
        </w:rPr>
        <w:t xml:space="preserve"> in</w:t>
      </w:r>
      <w:r w:rsidR="000904C7" w:rsidRPr="00484DD9">
        <w:rPr>
          <w:color w:val="auto"/>
          <w:lang w:eastAsia="ja-JP"/>
        </w:rPr>
        <w:t xml:space="preserve"> which </w:t>
      </w:r>
      <w:r w:rsidR="004C1A8C" w:rsidRPr="00484DD9">
        <w:rPr>
          <w:color w:val="auto"/>
        </w:rPr>
        <w:t>24 bases</w:t>
      </w:r>
      <w:r w:rsidR="005C0FE8" w:rsidRPr="00484DD9">
        <w:rPr>
          <w:color w:val="auto"/>
        </w:rPr>
        <w:t xml:space="preserve"> at the 5’ regions </w:t>
      </w:r>
      <w:r w:rsidR="00461E9B" w:rsidRPr="00484DD9">
        <w:rPr>
          <w:color w:val="auto"/>
        </w:rPr>
        <w:t>a</w:t>
      </w:r>
      <w:r w:rsidR="005C0FE8" w:rsidRPr="00484DD9">
        <w:rPr>
          <w:color w:val="auto"/>
        </w:rPr>
        <w:t>re</w:t>
      </w:r>
      <w:r w:rsidR="004C1A8C" w:rsidRPr="00484DD9">
        <w:rPr>
          <w:color w:val="auto"/>
        </w:rPr>
        <w:t xml:space="preserve"> complementary to</w:t>
      </w:r>
      <w:r w:rsidR="00E30C88" w:rsidRPr="00484DD9">
        <w:rPr>
          <w:color w:val="auto"/>
        </w:rPr>
        <w:t xml:space="preserve"> each other.</w:t>
      </w:r>
    </w:p>
    <w:p w14:paraId="2671A144" w14:textId="77777777" w:rsidR="004C2FE9" w:rsidRPr="00484DD9" w:rsidRDefault="004C2FE9" w:rsidP="00DD0A93">
      <w:pPr>
        <w:widowControl/>
        <w:jc w:val="left"/>
        <w:rPr>
          <w:color w:val="auto"/>
          <w:lang w:eastAsia="ja-JP"/>
        </w:rPr>
      </w:pPr>
    </w:p>
    <w:p w14:paraId="31582414" w14:textId="03AB308A" w:rsidR="004C2FE9" w:rsidRPr="00484DD9" w:rsidRDefault="00F41AC2" w:rsidP="00DD0A93">
      <w:pPr>
        <w:widowControl/>
        <w:jc w:val="left"/>
        <w:rPr>
          <w:color w:val="auto"/>
          <w:lang w:eastAsia="ja-JP"/>
        </w:rPr>
      </w:pPr>
      <w:r w:rsidRPr="00484DD9">
        <w:rPr>
          <w:rFonts w:eastAsia="Times New Roman" w:cs="Arial"/>
          <w:color w:val="auto"/>
        </w:rPr>
        <w:t>NOTE</w:t>
      </w:r>
      <w:r w:rsidR="004C2FE9" w:rsidRPr="00484DD9">
        <w:rPr>
          <w:rFonts w:eastAsia="Times New Roman" w:cs="Arial"/>
          <w:color w:val="auto"/>
        </w:rPr>
        <w:t>:</w:t>
      </w:r>
      <w:r w:rsidR="005C0FE8" w:rsidRPr="00484DD9">
        <w:rPr>
          <w:rFonts w:eastAsia="Times New Roman" w:cs="Arial"/>
          <w:color w:val="auto"/>
        </w:rPr>
        <w:t xml:space="preserve"> The amino acid sequence of </w:t>
      </w:r>
      <w:r w:rsidR="00461E9B" w:rsidRPr="00484DD9">
        <w:rPr>
          <w:rFonts w:eastAsia="Times New Roman" w:cs="Arial"/>
          <w:color w:val="auto"/>
        </w:rPr>
        <w:t xml:space="preserve">the </w:t>
      </w:r>
      <w:r w:rsidR="005C0FE8" w:rsidRPr="00484DD9">
        <w:rPr>
          <w:rFonts w:cs="Arial"/>
          <w:color w:val="auto"/>
          <w:lang w:eastAsia="ja-JP"/>
        </w:rPr>
        <w:t>GS linker</w:t>
      </w:r>
      <w:r w:rsidR="005C0FE8" w:rsidRPr="00484DD9">
        <w:rPr>
          <w:rFonts w:cs="Arial"/>
          <w:color w:val="auto"/>
        </w:rPr>
        <w:t xml:space="preserve"> </w:t>
      </w:r>
      <w:r w:rsidR="005C0FE8" w:rsidRPr="00484DD9">
        <w:rPr>
          <w:rFonts w:cs="Arial"/>
          <w:color w:val="auto"/>
          <w:lang w:eastAsia="ja-JP"/>
        </w:rPr>
        <w:t>and</w:t>
      </w:r>
      <w:r w:rsidR="00461E9B" w:rsidRPr="00484DD9">
        <w:rPr>
          <w:rFonts w:cs="Arial"/>
          <w:color w:val="auto"/>
          <w:lang w:eastAsia="ja-JP"/>
        </w:rPr>
        <w:t xml:space="preserve"> </w:t>
      </w:r>
      <w:r w:rsidR="005C0FE8" w:rsidRPr="00484DD9">
        <w:rPr>
          <w:rFonts w:cs="Arial"/>
          <w:color w:val="auto"/>
        </w:rPr>
        <w:t>His-</w:t>
      </w:r>
      <w:r w:rsidR="00461E9B" w:rsidRPr="00484DD9">
        <w:rPr>
          <w:rFonts w:cs="Arial"/>
          <w:color w:val="auto"/>
        </w:rPr>
        <w:t>t</w:t>
      </w:r>
      <w:r w:rsidR="005C0FE8" w:rsidRPr="00484DD9">
        <w:rPr>
          <w:rFonts w:cs="Arial"/>
          <w:color w:val="auto"/>
        </w:rPr>
        <w:t>ag (</w:t>
      </w:r>
      <w:proofErr w:type="spellStart"/>
      <w:r w:rsidR="005C0FE8" w:rsidRPr="00484DD9">
        <w:rPr>
          <w:rFonts w:eastAsia="MS Mincho" w:cs="Lantinghei TC Heavy"/>
          <w:color w:val="auto"/>
          <w:lang w:eastAsia="ja-JP"/>
        </w:rPr>
        <w:t>Gly</w:t>
      </w:r>
      <w:proofErr w:type="spellEnd"/>
      <w:r w:rsidR="005C0FE8" w:rsidRPr="00484DD9">
        <w:rPr>
          <w:rFonts w:eastAsia="MS Mincho" w:cs="Lantinghei TC Heavy"/>
          <w:color w:val="auto"/>
          <w:lang w:eastAsia="ja-JP"/>
        </w:rPr>
        <w:t>-</w:t>
      </w:r>
      <w:proofErr w:type="spellStart"/>
      <w:r w:rsidR="005C0FE8" w:rsidRPr="00484DD9">
        <w:rPr>
          <w:rFonts w:eastAsia="MS Mincho" w:cs="Lantinghei TC Heavy"/>
          <w:color w:val="auto"/>
          <w:lang w:eastAsia="ja-JP"/>
        </w:rPr>
        <w:t>Gly</w:t>
      </w:r>
      <w:proofErr w:type="spellEnd"/>
      <w:r w:rsidR="005C0FE8" w:rsidRPr="00484DD9">
        <w:rPr>
          <w:rFonts w:eastAsia="MS Mincho" w:cs="Lantinghei TC Heavy"/>
          <w:color w:val="auto"/>
          <w:lang w:eastAsia="ja-JP"/>
        </w:rPr>
        <w:t>-</w:t>
      </w:r>
      <w:proofErr w:type="spellStart"/>
      <w:r w:rsidR="005C0FE8" w:rsidRPr="00484DD9">
        <w:rPr>
          <w:rFonts w:eastAsia="MS Mincho" w:cs="Lantinghei TC Heavy"/>
          <w:color w:val="auto"/>
          <w:lang w:eastAsia="ja-JP"/>
        </w:rPr>
        <w:t>Gly</w:t>
      </w:r>
      <w:proofErr w:type="spellEnd"/>
      <w:r w:rsidR="005C0FE8" w:rsidRPr="00484DD9">
        <w:rPr>
          <w:rFonts w:eastAsia="MS Mincho" w:cs="Lantinghei TC Heavy"/>
          <w:color w:val="auto"/>
          <w:lang w:eastAsia="ja-JP"/>
        </w:rPr>
        <w:t>-</w:t>
      </w:r>
      <w:proofErr w:type="spellStart"/>
      <w:r w:rsidR="005C0FE8" w:rsidRPr="00484DD9">
        <w:rPr>
          <w:rFonts w:eastAsia="MS Mincho" w:cs="Lantinghei TC Heavy"/>
          <w:color w:val="auto"/>
          <w:lang w:eastAsia="ja-JP"/>
        </w:rPr>
        <w:t>Gly</w:t>
      </w:r>
      <w:proofErr w:type="spellEnd"/>
      <w:r w:rsidR="005C0FE8" w:rsidRPr="00484DD9">
        <w:rPr>
          <w:rFonts w:eastAsia="MS Mincho" w:cs="Lantinghei TC Heavy"/>
          <w:color w:val="auto"/>
          <w:lang w:eastAsia="ja-JP"/>
        </w:rPr>
        <w:t>-</w:t>
      </w:r>
      <w:proofErr w:type="spellStart"/>
      <w:r w:rsidR="005C0FE8" w:rsidRPr="00484DD9">
        <w:rPr>
          <w:rFonts w:eastAsia="MS Mincho" w:cs="Lantinghei TC Heavy"/>
          <w:color w:val="auto"/>
          <w:lang w:eastAsia="ja-JP"/>
        </w:rPr>
        <w:t>Ser</w:t>
      </w:r>
      <w:proofErr w:type="spellEnd"/>
      <w:r w:rsidR="005C0FE8" w:rsidRPr="00484DD9">
        <w:rPr>
          <w:rFonts w:eastAsia="MS Mincho" w:cs="Lantinghei TC Heavy"/>
          <w:color w:val="auto"/>
          <w:lang w:eastAsia="ja-JP"/>
        </w:rPr>
        <w:t>-His-His-His-His-His-His</w:t>
      </w:r>
      <w:r w:rsidR="00D21544" w:rsidRPr="00484DD9">
        <w:rPr>
          <w:rFonts w:eastAsia="MS Mincho" w:cs="Lantinghei TC Heavy"/>
          <w:color w:val="auto"/>
          <w:lang w:eastAsia="ja-JP"/>
        </w:rPr>
        <w:t>) is</w:t>
      </w:r>
      <w:r w:rsidR="002521D2" w:rsidRPr="00484DD9">
        <w:rPr>
          <w:rFonts w:eastAsia="MS Mincho" w:cs="Lantinghei TC Heavy"/>
          <w:color w:val="auto"/>
          <w:lang w:eastAsia="ja-JP"/>
        </w:rPr>
        <w:t xml:space="preserve"> a</w:t>
      </w:r>
      <w:r w:rsidR="00D21544" w:rsidRPr="00484DD9">
        <w:rPr>
          <w:rFonts w:eastAsia="MS Mincho" w:cs="Lantinghei TC Heavy"/>
          <w:color w:val="auto"/>
          <w:lang w:eastAsia="ja-JP"/>
        </w:rPr>
        <w:t>ttached to</w:t>
      </w:r>
      <w:r w:rsidR="00461E9B" w:rsidRPr="00484DD9">
        <w:rPr>
          <w:rFonts w:eastAsia="MS Mincho" w:cs="Lantinghei TC Heavy"/>
          <w:color w:val="auto"/>
          <w:lang w:eastAsia="ja-JP"/>
        </w:rPr>
        <w:t xml:space="preserve"> the</w:t>
      </w:r>
      <w:r w:rsidR="00D21544" w:rsidRPr="00484DD9">
        <w:rPr>
          <w:rFonts w:eastAsia="MS Mincho" w:cs="Lantinghei TC Heavy"/>
          <w:color w:val="auto"/>
          <w:lang w:eastAsia="ja-JP"/>
        </w:rPr>
        <w:t xml:space="preserve"> C-terminus of GTF-SI </w:t>
      </w:r>
      <w:r w:rsidR="003F0E59" w:rsidRPr="00484DD9">
        <w:rPr>
          <w:rFonts w:eastAsia="MS Mincho" w:cs="Lantinghei TC Heavy"/>
          <w:color w:val="auto"/>
          <w:lang w:eastAsia="ja-JP"/>
        </w:rPr>
        <w:t>through</w:t>
      </w:r>
      <w:r w:rsidR="00D21544" w:rsidRPr="00484DD9">
        <w:rPr>
          <w:rFonts w:eastAsia="MS Mincho" w:cs="Lantinghei TC Heavy"/>
          <w:color w:val="auto"/>
          <w:lang w:eastAsia="ja-JP"/>
        </w:rPr>
        <w:t xml:space="preserve"> </w:t>
      </w:r>
      <w:r w:rsidR="002521D2" w:rsidRPr="00484DD9">
        <w:rPr>
          <w:rFonts w:eastAsia="MS Mincho" w:cs="Lantinghei TC Heavy"/>
          <w:color w:val="auto"/>
          <w:lang w:eastAsia="ja-JP"/>
        </w:rPr>
        <w:t>gene translation.</w:t>
      </w:r>
    </w:p>
    <w:p w14:paraId="3EC6373F" w14:textId="77777777" w:rsidR="006E786D" w:rsidRPr="00484DD9" w:rsidRDefault="006E786D" w:rsidP="00DD0A93">
      <w:pPr>
        <w:widowControl/>
        <w:jc w:val="left"/>
        <w:rPr>
          <w:color w:val="auto"/>
        </w:rPr>
      </w:pPr>
    </w:p>
    <w:p w14:paraId="30B934DD" w14:textId="5971CD7C" w:rsidR="006E786D" w:rsidRPr="00484DD9" w:rsidRDefault="006E786D" w:rsidP="00DD0A93">
      <w:pPr>
        <w:widowControl/>
        <w:jc w:val="left"/>
        <w:rPr>
          <w:rFonts w:eastAsia="Times New Roman" w:cs="Arial"/>
          <w:color w:val="auto"/>
        </w:rPr>
      </w:pPr>
      <w:r w:rsidRPr="00484DD9">
        <w:rPr>
          <w:color w:val="auto"/>
        </w:rPr>
        <w:t>1.1.1.2.</w:t>
      </w:r>
      <w:r w:rsidR="00814F82" w:rsidRPr="00484DD9">
        <w:rPr>
          <w:color w:val="auto"/>
        </w:rPr>
        <w:t xml:space="preserve"> </w:t>
      </w:r>
      <w:r w:rsidR="00AF3699" w:rsidRPr="00484DD9">
        <w:rPr>
          <w:color w:val="auto"/>
        </w:rPr>
        <w:t>Design</w:t>
      </w:r>
      <w:r w:rsidR="000B640B">
        <w:rPr>
          <w:color w:val="auto"/>
        </w:rPr>
        <w:t xml:space="preserve"> a</w:t>
      </w:r>
      <w:r w:rsidR="00814F82" w:rsidRPr="00484DD9">
        <w:rPr>
          <w:color w:val="auto"/>
        </w:rPr>
        <w:t xml:space="preserve"> </w:t>
      </w:r>
      <w:proofErr w:type="spellStart"/>
      <w:r w:rsidR="00AF3699" w:rsidRPr="00484DD9">
        <w:rPr>
          <w:i/>
          <w:color w:val="auto"/>
        </w:rPr>
        <w:t>gtfC</w:t>
      </w:r>
      <w:proofErr w:type="spellEnd"/>
      <w:r w:rsidR="00AF3699" w:rsidRPr="00484DD9">
        <w:rPr>
          <w:color w:val="auto"/>
        </w:rPr>
        <w:t xml:space="preserve">-forward </w:t>
      </w:r>
      <w:r w:rsidR="00282456" w:rsidRPr="00484DD9">
        <w:rPr>
          <w:color w:val="auto"/>
        </w:rPr>
        <w:t xml:space="preserve">primer </w:t>
      </w:r>
      <w:r w:rsidR="00814F82" w:rsidRPr="00484DD9">
        <w:rPr>
          <w:color w:val="auto"/>
        </w:rPr>
        <w:t xml:space="preserve">to </w:t>
      </w:r>
      <w:r w:rsidR="00E64076" w:rsidRPr="00484DD9">
        <w:rPr>
          <w:rFonts w:cs="Arial"/>
          <w:color w:val="auto"/>
        </w:rPr>
        <w:t xml:space="preserve">target </w:t>
      </w:r>
      <w:r w:rsidR="00814F82" w:rsidRPr="00484DD9">
        <w:rPr>
          <w:rFonts w:cs="Arial"/>
          <w:color w:val="auto"/>
        </w:rPr>
        <w:t xml:space="preserve">the </w:t>
      </w:r>
      <w:proofErr w:type="spellStart"/>
      <w:r w:rsidR="00814F82" w:rsidRPr="00484DD9">
        <w:rPr>
          <w:rFonts w:cs="Arial"/>
          <w:i/>
          <w:iCs/>
          <w:color w:val="auto"/>
        </w:rPr>
        <w:t>gtfC</w:t>
      </w:r>
      <w:proofErr w:type="spellEnd"/>
      <w:r w:rsidR="00814F82" w:rsidRPr="00484DD9">
        <w:rPr>
          <w:rFonts w:cs="Arial"/>
          <w:i/>
          <w:iCs/>
          <w:color w:val="auto"/>
        </w:rPr>
        <w:t xml:space="preserve"> </w:t>
      </w:r>
      <w:r w:rsidR="00814F82" w:rsidRPr="00484DD9">
        <w:rPr>
          <w:rFonts w:cs="Arial"/>
          <w:iCs/>
          <w:color w:val="auto"/>
        </w:rPr>
        <w:t xml:space="preserve">gene </w:t>
      </w:r>
      <w:r w:rsidR="00814F82" w:rsidRPr="00484DD9">
        <w:rPr>
          <w:rFonts w:cs="Arial"/>
          <w:color w:val="auto"/>
        </w:rPr>
        <w:t xml:space="preserve">in the </w:t>
      </w:r>
      <w:r w:rsidR="00814F82" w:rsidRPr="00484DD9">
        <w:rPr>
          <w:rFonts w:cs="Arial"/>
          <w:i/>
          <w:iCs/>
          <w:color w:val="auto"/>
        </w:rPr>
        <w:t xml:space="preserve">S. </w:t>
      </w:r>
      <w:proofErr w:type="spellStart"/>
      <w:r w:rsidR="00814F82" w:rsidRPr="00484DD9">
        <w:rPr>
          <w:rFonts w:cs="Arial"/>
          <w:i/>
          <w:iCs/>
          <w:color w:val="auto"/>
        </w:rPr>
        <w:t>mutans</w:t>
      </w:r>
      <w:proofErr w:type="spellEnd"/>
      <w:r w:rsidR="00814F82" w:rsidRPr="00484DD9">
        <w:rPr>
          <w:rFonts w:cs="Arial"/>
          <w:iCs/>
          <w:color w:val="auto"/>
        </w:rPr>
        <w:t xml:space="preserve"> </w:t>
      </w:r>
      <w:r w:rsidR="00814F82" w:rsidRPr="00484DD9">
        <w:rPr>
          <w:rFonts w:cs="Arial"/>
          <w:color w:val="auto"/>
        </w:rPr>
        <w:t>WT genome</w:t>
      </w:r>
      <w:r w:rsidR="009D7692" w:rsidRPr="00484DD9">
        <w:rPr>
          <w:rFonts w:cs="Arial"/>
          <w:color w:val="auto"/>
        </w:rPr>
        <w:t xml:space="preserve"> </w:t>
      </w:r>
      <w:r w:rsidR="00E64076" w:rsidRPr="00484DD9">
        <w:rPr>
          <w:color w:val="auto"/>
          <w:lang w:eastAsia="ja-JP"/>
        </w:rPr>
        <w:t>&gt;</w:t>
      </w:r>
      <w:proofErr w:type="gramStart"/>
      <w:r w:rsidR="00E64076" w:rsidRPr="00484DD9">
        <w:rPr>
          <w:color w:val="auto"/>
        </w:rPr>
        <w:t>1 kb</w:t>
      </w:r>
      <w:proofErr w:type="gramEnd"/>
      <w:r w:rsidR="00E64076" w:rsidRPr="00484DD9">
        <w:rPr>
          <w:color w:val="auto"/>
        </w:rPr>
        <w:t xml:space="preserve"> downstream of the gene </w:t>
      </w:r>
      <w:r w:rsidR="009D7692" w:rsidRPr="00484DD9">
        <w:rPr>
          <w:rFonts w:cs="Arial"/>
          <w:color w:val="auto"/>
        </w:rPr>
        <w:t xml:space="preserve">and </w:t>
      </w:r>
      <w:r w:rsidR="00E64076" w:rsidRPr="00484DD9">
        <w:rPr>
          <w:rFonts w:cs="Arial"/>
          <w:color w:val="auto"/>
        </w:rPr>
        <w:t xml:space="preserve">the </w:t>
      </w:r>
      <w:proofErr w:type="spellStart"/>
      <w:r w:rsidR="00282456" w:rsidRPr="00484DD9">
        <w:rPr>
          <w:i/>
          <w:color w:val="auto"/>
        </w:rPr>
        <w:t>spc</w:t>
      </w:r>
      <w:r w:rsidR="00282456" w:rsidRPr="00484DD9">
        <w:rPr>
          <w:i/>
          <w:color w:val="auto"/>
          <w:vertAlign w:val="superscript"/>
        </w:rPr>
        <w:t>r</w:t>
      </w:r>
      <w:proofErr w:type="spellEnd"/>
      <w:r w:rsidR="00282456" w:rsidRPr="00484DD9">
        <w:rPr>
          <w:color w:val="auto"/>
        </w:rPr>
        <w:t xml:space="preserve">-reverse primer to target the </w:t>
      </w:r>
      <w:r w:rsidR="00901347" w:rsidRPr="00484DD9">
        <w:rPr>
          <w:color w:val="auto"/>
        </w:rPr>
        <w:t xml:space="preserve">downstream flanking region of </w:t>
      </w:r>
      <w:proofErr w:type="spellStart"/>
      <w:r w:rsidR="00901347" w:rsidRPr="00484DD9">
        <w:rPr>
          <w:i/>
          <w:color w:val="auto"/>
        </w:rPr>
        <w:t>spc</w:t>
      </w:r>
      <w:r w:rsidR="00901347" w:rsidRPr="00484DD9">
        <w:rPr>
          <w:i/>
          <w:color w:val="auto"/>
          <w:vertAlign w:val="superscript"/>
        </w:rPr>
        <w:t>r</w:t>
      </w:r>
      <w:proofErr w:type="spellEnd"/>
      <w:r w:rsidR="00901347" w:rsidRPr="00484DD9">
        <w:rPr>
          <w:rFonts w:cs="Arial"/>
          <w:color w:val="auto"/>
        </w:rPr>
        <w:t xml:space="preserve"> in the </w:t>
      </w:r>
      <w:r w:rsidR="00901347" w:rsidRPr="00484DD9">
        <w:rPr>
          <w:rFonts w:cs="Arial"/>
          <w:i/>
          <w:iCs/>
          <w:color w:val="auto"/>
        </w:rPr>
        <w:t xml:space="preserve">S. </w:t>
      </w:r>
      <w:proofErr w:type="spellStart"/>
      <w:r w:rsidR="00901347" w:rsidRPr="00484DD9">
        <w:rPr>
          <w:rFonts w:cs="Arial"/>
          <w:i/>
          <w:iCs/>
          <w:color w:val="auto"/>
        </w:rPr>
        <w:t>mutans</w:t>
      </w:r>
      <w:proofErr w:type="spellEnd"/>
      <w:r w:rsidR="00901347" w:rsidRPr="00484DD9">
        <w:rPr>
          <w:rFonts w:cs="Arial"/>
          <w:i/>
          <w:iCs/>
          <w:color w:val="auto"/>
        </w:rPr>
        <w:t xml:space="preserve"> </w:t>
      </w:r>
      <w:r w:rsidR="00901347" w:rsidRPr="00484DD9">
        <w:rPr>
          <w:rFonts w:cs="Arial"/>
          <w:color w:val="auto"/>
        </w:rPr>
        <w:t>∆</w:t>
      </w:r>
      <w:proofErr w:type="spellStart"/>
      <w:r w:rsidR="00901347" w:rsidRPr="00484DD9">
        <w:rPr>
          <w:rFonts w:cs="Arial"/>
          <w:i/>
          <w:color w:val="auto"/>
        </w:rPr>
        <w:t>gtfC</w:t>
      </w:r>
      <w:proofErr w:type="spellEnd"/>
      <w:r w:rsidR="00901347" w:rsidRPr="00484DD9">
        <w:rPr>
          <w:rFonts w:cs="Arial"/>
          <w:color w:val="auto"/>
        </w:rPr>
        <w:t>.</w:t>
      </w:r>
      <w:r w:rsidR="00901347" w:rsidRPr="00484DD9">
        <w:rPr>
          <w:color w:val="auto"/>
        </w:rPr>
        <w:t xml:space="preserve"> Set</w:t>
      </w:r>
      <w:r w:rsidR="00901347" w:rsidRPr="00484DD9">
        <w:rPr>
          <w:color w:val="auto"/>
          <w:lang w:eastAsia="ja-JP"/>
        </w:rPr>
        <w:t xml:space="preserve"> </w:t>
      </w:r>
      <w:r w:rsidR="00901347" w:rsidRPr="00484DD9">
        <w:rPr>
          <w:rFonts w:eastAsia="Times New Roman" w:cs="Arial"/>
          <w:color w:val="auto"/>
        </w:rPr>
        <w:t>the melting temperature</w:t>
      </w:r>
      <w:r w:rsidR="00175BE8" w:rsidRPr="00484DD9">
        <w:rPr>
          <w:rFonts w:eastAsia="Times New Roman" w:cs="Arial"/>
          <w:color w:val="auto"/>
          <w:vertAlign w:val="superscript"/>
        </w:rPr>
        <w:t>8</w:t>
      </w:r>
      <w:r w:rsidR="00901347" w:rsidRPr="00484DD9">
        <w:rPr>
          <w:rFonts w:eastAsia="Times New Roman" w:cs="Arial"/>
          <w:color w:val="auto"/>
        </w:rPr>
        <w:t xml:space="preserve"> </w:t>
      </w:r>
      <w:r w:rsidR="00901347" w:rsidRPr="00484DD9">
        <w:rPr>
          <w:color w:val="auto"/>
          <w:lang w:eastAsia="ja-JP"/>
        </w:rPr>
        <w:t>(</w:t>
      </w:r>
      <w:r w:rsidR="00901347" w:rsidRPr="00484DD9">
        <w:rPr>
          <w:i/>
          <w:color w:val="auto"/>
          <w:lang w:eastAsia="ja-JP"/>
        </w:rPr>
        <w:t>T</w:t>
      </w:r>
      <w:r w:rsidR="00901347" w:rsidRPr="00484DD9">
        <w:rPr>
          <w:color w:val="auto"/>
          <w:vertAlign w:val="subscript"/>
          <w:lang w:eastAsia="ja-JP"/>
        </w:rPr>
        <w:t>m</w:t>
      </w:r>
      <w:r w:rsidR="00901347" w:rsidRPr="00484DD9">
        <w:rPr>
          <w:color w:val="auto"/>
          <w:lang w:eastAsia="ja-JP"/>
        </w:rPr>
        <w:t>)</w:t>
      </w:r>
      <w:r w:rsidR="00901347" w:rsidRPr="00484DD9">
        <w:rPr>
          <w:rFonts w:eastAsia="Times New Roman" w:cs="Arial"/>
          <w:color w:val="auto"/>
        </w:rPr>
        <w:t xml:space="preserve"> of </w:t>
      </w:r>
      <w:r w:rsidR="00E64076" w:rsidRPr="00484DD9">
        <w:rPr>
          <w:rFonts w:eastAsia="Times New Roman" w:cs="Arial"/>
          <w:color w:val="auto"/>
        </w:rPr>
        <w:t xml:space="preserve">the </w:t>
      </w:r>
      <w:proofErr w:type="spellStart"/>
      <w:r w:rsidR="00901347" w:rsidRPr="00484DD9">
        <w:rPr>
          <w:i/>
          <w:color w:val="auto"/>
        </w:rPr>
        <w:t>gtfC</w:t>
      </w:r>
      <w:proofErr w:type="spellEnd"/>
      <w:r w:rsidR="00901347" w:rsidRPr="00484DD9">
        <w:rPr>
          <w:rFonts w:eastAsia="Times New Roman" w:cs="Arial"/>
          <w:color w:val="auto"/>
        </w:rPr>
        <w:t xml:space="preserve">-forward and </w:t>
      </w:r>
      <w:proofErr w:type="spellStart"/>
      <w:r w:rsidR="0096689F" w:rsidRPr="00484DD9">
        <w:rPr>
          <w:i/>
          <w:color w:val="auto"/>
        </w:rPr>
        <w:t>spc</w:t>
      </w:r>
      <w:r w:rsidR="0096689F" w:rsidRPr="00484DD9">
        <w:rPr>
          <w:i/>
          <w:color w:val="auto"/>
          <w:vertAlign w:val="superscript"/>
        </w:rPr>
        <w:t>r</w:t>
      </w:r>
      <w:proofErr w:type="spellEnd"/>
      <w:r w:rsidR="0096689F" w:rsidRPr="00484DD9">
        <w:rPr>
          <w:color w:val="auto"/>
        </w:rPr>
        <w:t>-</w:t>
      </w:r>
      <w:r w:rsidR="00901347" w:rsidRPr="00484DD9">
        <w:rPr>
          <w:rFonts w:eastAsia="Times New Roman" w:cs="Arial"/>
          <w:color w:val="auto"/>
        </w:rPr>
        <w:t xml:space="preserve">reverse primers </w:t>
      </w:r>
      <w:r w:rsidR="00D9368E">
        <w:rPr>
          <w:rFonts w:eastAsia="Times New Roman" w:cs="Arial"/>
          <w:color w:val="auto"/>
        </w:rPr>
        <w:t>to match with</w:t>
      </w:r>
      <w:r w:rsidR="00901347" w:rsidRPr="00484DD9">
        <w:rPr>
          <w:rFonts w:eastAsia="Times New Roman" w:cs="Arial"/>
          <w:color w:val="auto"/>
        </w:rPr>
        <w:t xml:space="preserve"> the melting temperature</w:t>
      </w:r>
      <w:r w:rsidR="000B640B">
        <w:rPr>
          <w:rFonts w:eastAsia="Times New Roman" w:cs="Arial"/>
          <w:color w:val="auto"/>
        </w:rPr>
        <w:t>s</w:t>
      </w:r>
      <w:r w:rsidR="00901347" w:rsidRPr="00484DD9">
        <w:rPr>
          <w:rFonts w:eastAsia="Times New Roman" w:cs="Arial"/>
          <w:color w:val="auto"/>
        </w:rPr>
        <w:t xml:space="preserve"> of </w:t>
      </w:r>
      <w:r w:rsidR="00E64076" w:rsidRPr="00484DD9">
        <w:rPr>
          <w:rFonts w:eastAsia="Times New Roman" w:cs="Arial"/>
          <w:color w:val="auto"/>
        </w:rPr>
        <w:t xml:space="preserve">the </w:t>
      </w:r>
      <w:proofErr w:type="spellStart"/>
      <w:r w:rsidR="0096689F" w:rsidRPr="00484DD9">
        <w:rPr>
          <w:i/>
          <w:color w:val="auto"/>
        </w:rPr>
        <w:t>gtfC</w:t>
      </w:r>
      <w:proofErr w:type="spellEnd"/>
      <w:r w:rsidR="00901347" w:rsidRPr="00484DD9">
        <w:rPr>
          <w:rFonts w:eastAsia="Times New Roman" w:cs="Arial"/>
          <w:color w:val="auto"/>
        </w:rPr>
        <w:t xml:space="preserve">-reverse and </w:t>
      </w:r>
      <w:proofErr w:type="spellStart"/>
      <w:r w:rsidR="0096689F" w:rsidRPr="00484DD9">
        <w:rPr>
          <w:i/>
          <w:color w:val="auto"/>
        </w:rPr>
        <w:t>spc</w:t>
      </w:r>
      <w:r w:rsidR="0096689F" w:rsidRPr="00484DD9">
        <w:rPr>
          <w:i/>
          <w:color w:val="auto"/>
          <w:vertAlign w:val="superscript"/>
        </w:rPr>
        <w:t>r</w:t>
      </w:r>
      <w:proofErr w:type="spellEnd"/>
      <w:r w:rsidR="00901347" w:rsidRPr="00484DD9">
        <w:rPr>
          <w:rFonts w:eastAsia="Times New Roman" w:cs="Arial"/>
          <w:color w:val="auto"/>
        </w:rPr>
        <w:t>-forward primers, respectively.</w:t>
      </w:r>
    </w:p>
    <w:p w14:paraId="4EEE26BA" w14:textId="77777777" w:rsidR="0096689F" w:rsidRPr="00484DD9" w:rsidRDefault="0096689F" w:rsidP="00DD0A93">
      <w:pPr>
        <w:widowControl/>
        <w:jc w:val="left"/>
        <w:rPr>
          <w:rFonts w:eastAsia="Times New Roman" w:cs="Times New Roman"/>
          <w:color w:val="auto"/>
        </w:rPr>
      </w:pPr>
    </w:p>
    <w:p w14:paraId="580B9914" w14:textId="268DAD81" w:rsidR="0096689F" w:rsidRPr="00484DD9" w:rsidRDefault="0096689F" w:rsidP="00DD0A93">
      <w:pPr>
        <w:jc w:val="left"/>
        <w:rPr>
          <w:color w:val="auto"/>
          <w:highlight w:val="yellow"/>
          <w:lang w:eastAsia="ja-JP"/>
        </w:rPr>
      </w:pPr>
      <w:r w:rsidRPr="00484DD9">
        <w:rPr>
          <w:color w:val="auto"/>
        </w:rPr>
        <w:t xml:space="preserve">1.1.2. Design </w:t>
      </w:r>
      <w:r w:rsidRPr="00484DD9">
        <w:rPr>
          <w:color w:val="auto"/>
          <w:lang w:eastAsia="ja-JP"/>
        </w:rPr>
        <w:t>nested primers (</w:t>
      </w:r>
      <w:r w:rsidR="000B640B">
        <w:rPr>
          <w:color w:val="auto"/>
          <w:lang w:eastAsia="ja-JP"/>
        </w:rPr>
        <w:t>n</w:t>
      </w:r>
      <w:r w:rsidRPr="00484DD9">
        <w:rPr>
          <w:color w:val="auto"/>
          <w:lang w:eastAsia="ja-JP"/>
        </w:rPr>
        <w:t xml:space="preserve">ested-forward and </w:t>
      </w:r>
      <w:r w:rsidR="000B640B">
        <w:rPr>
          <w:color w:val="auto"/>
          <w:lang w:eastAsia="ja-JP"/>
        </w:rPr>
        <w:t>n</w:t>
      </w:r>
      <w:r w:rsidRPr="00484DD9">
        <w:rPr>
          <w:color w:val="auto"/>
          <w:lang w:eastAsia="ja-JP"/>
        </w:rPr>
        <w:t xml:space="preserve">ested-reverse) for </w:t>
      </w:r>
      <w:r w:rsidRPr="004D5454">
        <w:rPr>
          <w:color w:val="auto"/>
          <w:lang w:eastAsia="ja-JP"/>
        </w:rPr>
        <w:t>the</w:t>
      </w:r>
      <w:r w:rsidRPr="00484DD9">
        <w:rPr>
          <w:color w:val="auto"/>
          <w:lang w:eastAsia="ja-JP"/>
        </w:rPr>
        <w:t xml:space="preserve"> </w:t>
      </w:r>
      <w:r w:rsidR="000B640B">
        <w:rPr>
          <w:color w:val="auto"/>
          <w:lang w:eastAsia="ja-JP"/>
        </w:rPr>
        <w:t>second</w:t>
      </w:r>
      <w:r w:rsidRPr="00484DD9">
        <w:rPr>
          <w:color w:val="auto"/>
          <w:lang w:eastAsia="ja-JP"/>
        </w:rPr>
        <w:t xml:space="preserve"> PCR</w:t>
      </w:r>
      <w:r w:rsidR="005917ED" w:rsidRPr="00484DD9">
        <w:rPr>
          <w:color w:val="auto"/>
          <w:lang w:eastAsia="ja-JP"/>
        </w:rPr>
        <w:t xml:space="preserve"> </w:t>
      </w:r>
      <w:r w:rsidR="005917ED" w:rsidRPr="00484DD9">
        <w:rPr>
          <w:rFonts w:cs="Times"/>
          <w:color w:val="auto"/>
        </w:rPr>
        <w:t>(</w:t>
      </w:r>
      <w:r w:rsidR="005917ED" w:rsidRPr="00484DD9">
        <w:rPr>
          <w:rFonts w:cs="Times"/>
          <w:b/>
          <w:color w:val="auto"/>
        </w:rPr>
        <w:t>Figure 2B</w:t>
      </w:r>
      <w:r w:rsidR="005917ED" w:rsidRPr="00484DD9">
        <w:rPr>
          <w:rFonts w:cs="Times"/>
          <w:color w:val="auto"/>
        </w:rPr>
        <w:t>)</w:t>
      </w:r>
      <w:r w:rsidRPr="00484DD9">
        <w:rPr>
          <w:color w:val="auto"/>
          <w:lang w:eastAsia="ja-JP"/>
        </w:rPr>
        <w:t>.</w:t>
      </w:r>
      <w:r w:rsidRPr="00484DD9">
        <w:rPr>
          <w:color w:val="auto"/>
          <w:highlight w:val="yellow"/>
          <w:lang w:eastAsia="ja-JP"/>
        </w:rPr>
        <w:t xml:space="preserve"> </w:t>
      </w:r>
    </w:p>
    <w:p w14:paraId="6448A8E9" w14:textId="77777777" w:rsidR="00966142" w:rsidRPr="00484DD9" w:rsidRDefault="00966142" w:rsidP="00DD0A93">
      <w:pPr>
        <w:jc w:val="left"/>
        <w:rPr>
          <w:color w:val="auto"/>
          <w:lang w:eastAsia="ja-JP"/>
        </w:rPr>
      </w:pPr>
    </w:p>
    <w:p w14:paraId="10BC62E1" w14:textId="2D6E9864" w:rsidR="00B675C4" w:rsidRPr="00484DD9" w:rsidRDefault="00B675C4" w:rsidP="00DD0A93">
      <w:pPr>
        <w:jc w:val="left"/>
        <w:rPr>
          <w:rFonts w:cs="Times New Roman"/>
          <w:color w:val="auto"/>
        </w:rPr>
      </w:pPr>
      <w:proofErr w:type="gramStart"/>
      <w:r w:rsidRPr="00484DD9">
        <w:rPr>
          <w:color w:val="auto"/>
          <w:lang w:eastAsia="ja-JP"/>
        </w:rPr>
        <w:t>1.</w:t>
      </w:r>
      <w:r w:rsidR="00067BEA" w:rsidRPr="00484DD9">
        <w:rPr>
          <w:color w:val="auto"/>
          <w:lang w:eastAsia="ja-JP"/>
        </w:rPr>
        <w:t>1.3. Design</w:t>
      </w:r>
      <w:r w:rsidRPr="00484DD9">
        <w:rPr>
          <w:color w:val="auto"/>
          <w:lang w:eastAsia="ja-JP"/>
        </w:rPr>
        <w:t xml:space="preserve"> primer</w:t>
      </w:r>
      <w:r w:rsidR="00067BEA" w:rsidRPr="00484DD9">
        <w:rPr>
          <w:color w:val="auto"/>
          <w:lang w:eastAsia="ja-JP"/>
        </w:rPr>
        <w:t>s</w:t>
      </w:r>
      <w:r w:rsidR="00A02B92" w:rsidRPr="00484DD9">
        <w:rPr>
          <w:color w:val="auto"/>
          <w:lang w:eastAsia="ja-JP"/>
        </w:rPr>
        <w:t xml:space="preserve"> (</w:t>
      </w:r>
      <w:proofErr w:type="spellStart"/>
      <w:r w:rsidR="00A02B92" w:rsidRPr="00484DD9">
        <w:rPr>
          <w:i/>
          <w:color w:val="auto"/>
        </w:rPr>
        <w:t>gtfC</w:t>
      </w:r>
      <w:proofErr w:type="spellEnd"/>
      <w:r w:rsidR="00A02B92" w:rsidRPr="00484DD9">
        <w:rPr>
          <w:color w:val="auto"/>
          <w:lang w:eastAsia="ja-JP"/>
        </w:rPr>
        <w:t xml:space="preserve">-forward and </w:t>
      </w:r>
      <w:r w:rsidR="000B640B">
        <w:rPr>
          <w:color w:val="auto"/>
          <w:lang w:eastAsia="ja-JP"/>
        </w:rPr>
        <w:t>c</w:t>
      </w:r>
      <w:r w:rsidR="00A02B92" w:rsidRPr="00484DD9">
        <w:rPr>
          <w:color w:val="auto"/>
          <w:lang w:eastAsia="ja-JP"/>
        </w:rPr>
        <w:t>olony-reverse)</w:t>
      </w:r>
      <w:r w:rsidR="00966142" w:rsidRPr="00484DD9">
        <w:rPr>
          <w:color w:val="auto"/>
          <w:lang w:eastAsia="ja-JP"/>
        </w:rPr>
        <w:t xml:space="preserve"> specific for </w:t>
      </w:r>
      <w:r w:rsidR="00534F70">
        <w:rPr>
          <w:color w:val="auto"/>
          <w:lang w:eastAsia="ja-JP"/>
        </w:rPr>
        <w:t xml:space="preserve">the </w:t>
      </w:r>
      <w:r w:rsidR="00067BEA" w:rsidRPr="00484DD9">
        <w:rPr>
          <w:color w:val="auto"/>
        </w:rPr>
        <w:t xml:space="preserve">genomic DNA of the </w:t>
      </w:r>
      <w:proofErr w:type="spellStart"/>
      <w:r w:rsidR="00067BEA" w:rsidRPr="00484DD9">
        <w:rPr>
          <w:color w:val="auto"/>
        </w:rPr>
        <w:t>transformant</w:t>
      </w:r>
      <w:proofErr w:type="spellEnd"/>
      <w:r w:rsidR="00966142" w:rsidRPr="00484DD9">
        <w:rPr>
          <w:color w:val="auto"/>
          <w:lang w:eastAsia="ja-JP"/>
        </w:rPr>
        <w:t xml:space="preserve"> </w:t>
      </w:r>
      <w:r w:rsidR="00966142" w:rsidRPr="00484DD9">
        <w:rPr>
          <w:rFonts w:cs="Times"/>
          <w:color w:val="auto"/>
        </w:rPr>
        <w:t>(</w:t>
      </w:r>
      <w:r w:rsidR="00966142" w:rsidRPr="00484DD9">
        <w:rPr>
          <w:rFonts w:cs="Times"/>
          <w:b/>
          <w:color w:val="auto"/>
        </w:rPr>
        <w:t>Figure 2C</w:t>
      </w:r>
      <w:r w:rsidR="00565160" w:rsidRPr="00484DD9">
        <w:rPr>
          <w:color w:val="auto"/>
          <w:lang w:eastAsia="ja-JP"/>
        </w:rPr>
        <w:t>;</w:t>
      </w:r>
      <w:r w:rsidR="00067BEA" w:rsidRPr="00484DD9">
        <w:rPr>
          <w:color w:val="auto"/>
          <w:lang w:eastAsia="ja-JP"/>
        </w:rPr>
        <w:t xml:space="preserve"> </w:t>
      </w:r>
      <w:r w:rsidR="00565160" w:rsidRPr="00484DD9">
        <w:rPr>
          <w:color w:val="auto"/>
        </w:rPr>
        <w:t>t</w:t>
      </w:r>
      <w:r w:rsidR="00067BEA" w:rsidRPr="00484DD9">
        <w:rPr>
          <w:color w:val="auto"/>
        </w:rPr>
        <w:t>he primers are used for colony PCR</w:t>
      </w:r>
      <w:r w:rsidR="000B640B">
        <w:rPr>
          <w:color w:val="auto"/>
        </w:rPr>
        <w:t>)</w:t>
      </w:r>
      <w:r w:rsidR="00067BEA" w:rsidRPr="00484DD9">
        <w:rPr>
          <w:rFonts w:cs="Times New Roman"/>
          <w:color w:val="auto"/>
        </w:rPr>
        <w:t>.</w:t>
      </w:r>
      <w:proofErr w:type="gramEnd"/>
    </w:p>
    <w:p w14:paraId="3255D04D" w14:textId="77777777" w:rsidR="00067BEA" w:rsidRPr="00484DD9" w:rsidRDefault="00067BEA" w:rsidP="00DD0A93">
      <w:pPr>
        <w:jc w:val="left"/>
        <w:rPr>
          <w:rFonts w:cs="Times New Roman"/>
          <w:color w:val="auto"/>
        </w:rPr>
      </w:pPr>
    </w:p>
    <w:p w14:paraId="4A67D5DC" w14:textId="6575B85A" w:rsidR="00067BEA" w:rsidRPr="00484DD9" w:rsidRDefault="00F41AC2" w:rsidP="00DD0A93">
      <w:pPr>
        <w:jc w:val="left"/>
        <w:rPr>
          <w:color w:val="auto"/>
          <w:lang w:eastAsia="ja-JP"/>
        </w:rPr>
      </w:pPr>
      <w:r w:rsidRPr="00484DD9">
        <w:rPr>
          <w:rFonts w:cs="Times New Roman"/>
          <w:color w:val="auto"/>
        </w:rPr>
        <w:t>NOTE</w:t>
      </w:r>
      <w:r w:rsidR="00067BEA" w:rsidRPr="00484DD9">
        <w:rPr>
          <w:rFonts w:cs="Times New Roman"/>
          <w:color w:val="auto"/>
        </w:rPr>
        <w:t xml:space="preserve">: </w:t>
      </w:r>
      <w:r w:rsidR="007B006E" w:rsidRPr="00484DD9">
        <w:rPr>
          <w:rFonts w:cs="Times New Roman"/>
          <w:color w:val="auto"/>
        </w:rPr>
        <w:t xml:space="preserve">The </w:t>
      </w:r>
      <w:proofErr w:type="spellStart"/>
      <w:r w:rsidR="00004328" w:rsidRPr="00484DD9">
        <w:rPr>
          <w:rFonts w:cs="Times New Roman"/>
          <w:color w:val="auto"/>
        </w:rPr>
        <w:t>amplicons</w:t>
      </w:r>
      <w:proofErr w:type="spellEnd"/>
      <w:r w:rsidR="00004328" w:rsidRPr="00484DD9">
        <w:rPr>
          <w:rFonts w:cs="Times New Roman"/>
          <w:color w:val="auto"/>
        </w:rPr>
        <w:t xml:space="preserve"> </w:t>
      </w:r>
      <w:r w:rsidR="007B006E" w:rsidRPr="00484DD9">
        <w:rPr>
          <w:rFonts w:cs="Times New Roman"/>
          <w:color w:val="auto"/>
        </w:rPr>
        <w:t xml:space="preserve">straddle the border between </w:t>
      </w:r>
      <w:proofErr w:type="spellStart"/>
      <w:r w:rsidR="007B006E" w:rsidRPr="00484DD9">
        <w:rPr>
          <w:rFonts w:cs="Times New Roman"/>
          <w:i/>
          <w:color w:val="auto"/>
        </w:rPr>
        <w:t>gtfC</w:t>
      </w:r>
      <w:proofErr w:type="spellEnd"/>
      <w:r w:rsidR="007B006E" w:rsidRPr="00484DD9">
        <w:rPr>
          <w:rFonts w:cs="Times New Roman"/>
          <w:color w:val="auto"/>
        </w:rPr>
        <w:t xml:space="preserve"> and </w:t>
      </w:r>
      <w:proofErr w:type="spellStart"/>
      <w:r w:rsidR="007B006E" w:rsidRPr="00484DD9">
        <w:rPr>
          <w:rFonts w:cs="Times New Roman"/>
          <w:i/>
          <w:color w:val="auto"/>
        </w:rPr>
        <w:t>spc</w:t>
      </w:r>
      <w:r w:rsidR="007B006E" w:rsidRPr="00484DD9">
        <w:rPr>
          <w:rFonts w:cs="Times New Roman"/>
          <w:i/>
          <w:color w:val="auto"/>
          <w:vertAlign w:val="superscript"/>
        </w:rPr>
        <w:t>r</w:t>
      </w:r>
      <w:proofErr w:type="spellEnd"/>
      <w:r w:rsidR="007B006E" w:rsidRPr="00484DD9">
        <w:rPr>
          <w:rFonts w:cs="Times New Roman"/>
          <w:color w:val="auto"/>
        </w:rPr>
        <w:t xml:space="preserve">. The </w:t>
      </w:r>
      <w:proofErr w:type="spellStart"/>
      <w:r w:rsidR="007B006E" w:rsidRPr="00484DD9">
        <w:rPr>
          <w:rFonts w:cs="Times New Roman"/>
          <w:i/>
          <w:color w:val="auto"/>
        </w:rPr>
        <w:t>gtfC</w:t>
      </w:r>
      <w:proofErr w:type="spellEnd"/>
      <w:r w:rsidR="007B006E" w:rsidRPr="00484DD9">
        <w:rPr>
          <w:rFonts w:cs="Times New Roman"/>
          <w:color w:val="auto"/>
        </w:rPr>
        <w:t xml:space="preserve">-forward primer can be applied as </w:t>
      </w:r>
      <w:r w:rsidR="00282456" w:rsidRPr="00484DD9">
        <w:rPr>
          <w:rFonts w:cs="Times New Roman"/>
          <w:color w:val="auto"/>
        </w:rPr>
        <w:t xml:space="preserve">the </w:t>
      </w:r>
      <w:r w:rsidR="007B006E" w:rsidRPr="00484DD9">
        <w:rPr>
          <w:rFonts w:cs="Times New Roman"/>
          <w:color w:val="auto"/>
        </w:rPr>
        <w:t>forward primer.</w:t>
      </w:r>
    </w:p>
    <w:p w14:paraId="5913F7B5" w14:textId="77777777" w:rsidR="00505B87" w:rsidRPr="00484DD9" w:rsidRDefault="00505B87" w:rsidP="00DD0A93">
      <w:pPr>
        <w:jc w:val="left"/>
        <w:rPr>
          <w:color w:val="auto"/>
          <w:lang w:eastAsia="ja-JP"/>
        </w:rPr>
      </w:pPr>
    </w:p>
    <w:p w14:paraId="5ADD1724" w14:textId="65FA860B" w:rsidR="00280086" w:rsidRPr="00484DD9" w:rsidRDefault="00966142" w:rsidP="00DD0A93">
      <w:pPr>
        <w:jc w:val="left"/>
        <w:rPr>
          <w:rFonts w:cs="Times"/>
          <w:color w:val="auto"/>
          <w:lang w:eastAsia="ja-JP"/>
        </w:rPr>
      </w:pPr>
      <w:proofErr w:type="gramStart"/>
      <w:r w:rsidRPr="00484DD9">
        <w:rPr>
          <w:color w:val="auto"/>
          <w:lang w:eastAsia="ja-JP"/>
        </w:rPr>
        <w:t>1.1.4</w:t>
      </w:r>
      <w:r w:rsidR="00505B87" w:rsidRPr="00484DD9">
        <w:rPr>
          <w:color w:val="auto"/>
          <w:lang w:eastAsia="ja-JP"/>
        </w:rPr>
        <w:t xml:space="preserve">. </w:t>
      </w:r>
      <w:r w:rsidR="00505B87" w:rsidRPr="00484DD9">
        <w:rPr>
          <w:rFonts w:cs="Times"/>
          <w:color w:val="auto"/>
          <w:lang w:eastAsia="ja-JP"/>
        </w:rPr>
        <w:t>Design primers</w:t>
      </w:r>
      <w:r w:rsidR="00A02B92" w:rsidRPr="00484DD9">
        <w:rPr>
          <w:rFonts w:cs="Times"/>
          <w:color w:val="auto"/>
          <w:lang w:eastAsia="ja-JP"/>
        </w:rPr>
        <w:t xml:space="preserve"> </w:t>
      </w:r>
      <w:r w:rsidR="00A02B92" w:rsidRPr="00484DD9">
        <w:rPr>
          <w:color w:val="auto"/>
          <w:lang w:eastAsia="ja-JP"/>
        </w:rPr>
        <w:t>(</w:t>
      </w:r>
      <w:r w:rsidR="000B640B">
        <w:rPr>
          <w:color w:val="auto"/>
          <w:lang w:eastAsia="ja-JP"/>
        </w:rPr>
        <w:t>u</w:t>
      </w:r>
      <w:r w:rsidR="00A02B92" w:rsidRPr="00484DD9">
        <w:rPr>
          <w:color w:val="auto"/>
          <w:lang w:eastAsia="ja-JP"/>
        </w:rPr>
        <w:t xml:space="preserve">p-forward and </w:t>
      </w:r>
      <w:r w:rsidR="000B640B">
        <w:rPr>
          <w:color w:val="auto"/>
          <w:lang w:eastAsia="ja-JP"/>
        </w:rPr>
        <w:t>d</w:t>
      </w:r>
      <w:r w:rsidR="00A02B92" w:rsidRPr="00484DD9">
        <w:rPr>
          <w:color w:val="auto"/>
          <w:lang w:eastAsia="ja-JP"/>
        </w:rPr>
        <w:t>own-reverse)</w:t>
      </w:r>
      <w:r w:rsidR="00505B87" w:rsidRPr="00484DD9">
        <w:rPr>
          <w:rFonts w:cs="Times"/>
          <w:color w:val="auto"/>
          <w:lang w:eastAsia="ja-JP"/>
        </w:rPr>
        <w:t xml:space="preserve"> for</w:t>
      </w:r>
      <w:r w:rsidR="00092FB0" w:rsidRPr="00484DD9">
        <w:rPr>
          <w:rFonts w:cs="Times"/>
          <w:color w:val="auto"/>
          <w:lang w:eastAsia="ja-JP"/>
        </w:rPr>
        <w:t xml:space="preserve"> </w:t>
      </w:r>
      <w:r w:rsidR="000B1C83" w:rsidRPr="00484DD9">
        <w:rPr>
          <w:rFonts w:cs="Times"/>
          <w:color w:val="auto"/>
          <w:lang w:eastAsia="ja-JP"/>
        </w:rPr>
        <w:t xml:space="preserve">final confirmation of the </w:t>
      </w:r>
      <w:r w:rsidR="000B1C83" w:rsidRPr="00484DD9">
        <w:rPr>
          <w:rFonts w:cstheme="minorHAnsi"/>
          <w:color w:val="auto"/>
        </w:rPr>
        <w:t xml:space="preserve">generation of </w:t>
      </w:r>
      <w:r w:rsidR="000B1C83" w:rsidRPr="00484DD9">
        <w:rPr>
          <w:rFonts w:cstheme="minorHAnsi"/>
          <w:i/>
          <w:color w:val="auto"/>
        </w:rPr>
        <w:t xml:space="preserve">S. </w:t>
      </w:r>
      <w:proofErr w:type="spellStart"/>
      <w:r w:rsidR="000B1C83" w:rsidRPr="00484DD9">
        <w:rPr>
          <w:rFonts w:cstheme="minorHAnsi"/>
          <w:i/>
          <w:color w:val="auto"/>
        </w:rPr>
        <w:t>mutans</w:t>
      </w:r>
      <w:proofErr w:type="spellEnd"/>
      <w:r w:rsidR="000B1C83" w:rsidRPr="00484DD9">
        <w:rPr>
          <w:rFonts w:cstheme="minorHAnsi"/>
          <w:color w:val="auto"/>
        </w:rPr>
        <w:t xml:space="preserve"> His-</w:t>
      </w:r>
      <w:proofErr w:type="spellStart"/>
      <w:r w:rsidR="000B1C83" w:rsidRPr="00484DD9">
        <w:rPr>
          <w:rFonts w:cstheme="minorHAnsi"/>
          <w:i/>
          <w:color w:val="auto"/>
        </w:rPr>
        <w:t>gtfC</w:t>
      </w:r>
      <w:proofErr w:type="spellEnd"/>
      <w:r w:rsidR="005917ED" w:rsidRPr="00484DD9">
        <w:rPr>
          <w:rFonts w:cs="Times"/>
          <w:color w:val="auto"/>
        </w:rPr>
        <w:t xml:space="preserve"> (</w:t>
      </w:r>
      <w:r w:rsidR="005917ED" w:rsidRPr="00484DD9">
        <w:rPr>
          <w:rFonts w:cs="Times"/>
          <w:b/>
          <w:color w:val="auto"/>
        </w:rPr>
        <w:t>Figure 2C</w:t>
      </w:r>
      <w:r w:rsidR="007579C2" w:rsidRPr="00484DD9">
        <w:rPr>
          <w:rFonts w:cs="Times"/>
          <w:color w:val="auto"/>
        </w:rPr>
        <w:t xml:space="preserve">; </w:t>
      </w:r>
      <w:r w:rsidR="007579C2" w:rsidRPr="00484DD9">
        <w:rPr>
          <w:rFonts w:cs="Times"/>
          <w:color w:val="auto"/>
          <w:lang w:eastAsia="ja-JP"/>
        </w:rPr>
        <w:t xml:space="preserve">the </w:t>
      </w:r>
      <w:r w:rsidR="007579C2" w:rsidRPr="00484DD9">
        <w:rPr>
          <w:rFonts w:cstheme="minorHAnsi"/>
          <w:color w:val="auto"/>
        </w:rPr>
        <w:t xml:space="preserve">PCR </w:t>
      </w:r>
      <w:r w:rsidR="00E329FD" w:rsidRPr="00484DD9">
        <w:rPr>
          <w:rFonts w:cstheme="minorHAnsi"/>
          <w:color w:val="auto"/>
        </w:rPr>
        <w:t>p</w:t>
      </w:r>
      <w:r w:rsidR="007579C2" w:rsidRPr="00484DD9">
        <w:rPr>
          <w:rFonts w:cstheme="minorHAnsi"/>
          <w:color w:val="auto"/>
        </w:rPr>
        <w:t xml:space="preserve">roduct amplified by the primers is </w:t>
      </w:r>
      <w:r w:rsidR="00BA1669" w:rsidRPr="00484DD9">
        <w:rPr>
          <w:rFonts w:cstheme="minorHAnsi"/>
          <w:color w:val="auto"/>
        </w:rPr>
        <w:t xml:space="preserve">used </w:t>
      </w:r>
      <w:r w:rsidR="007579C2" w:rsidRPr="00484DD9">
        <w:rPr>
          <w:rFonts w:cstheme="minorHAnsi"/>
          <w:color w:val="auto"/>
        </w:rPr>
        <w:t>for DNA sequencing</w:t>
      </w:r>
      <w:r w:rsidR="000B640B">
        <w:rPr>
          <w:rFonts w:cstheme="minorHAnsi"/>
          <w:color w:val="auto"/>
        </w:rPr>
        <w:t>)</w:t>
      </w:r>
      <w:r w:rsidR="007579C2" w:rsidRPr="00484DD9">
        <w:rPr>
          <w:rFonts w:cstheme="minorHAnsi"/>
          <w:color w:val="auto"/>
        </w:rPr>
        <w:t>.</w:t>
      </w:r>
      <w:proofErr w:type="gramEnd"/>
    </w:p>
    <w:p w14:paraId="7D4147A9" w14:textId="77777777" w:rsidR="00484B43" w:rsidRPr="00484DD9" w:rsidRDefault="00484B43" w:rsidP="00DD0A93">
      <w:pPr>
        <w:jc w:val="left"/>
        <w:rPr>
          <w:rFonts w:asciiTheme="minorHAnsi" w:hAnsiTheme="minorHAnsi" w:cstheme="minorHAnsi"/>
          <w:color w:val="auto"/>
        </w:rPr>
      </w:pPr>
    </w:p>
    <w:p w14:paraId="7A58B2AD" w14:textId="77777777" w:rsidR="00484B43" w:rsidRPr="00484DD9" w:rsidRDefault="00484B43" w:rsidP="00DD0A93">
      <w:pPr>
        <w:jc w:val="left"/>
        <w:rPr>
          <w:rFonts w:cstheme="minorHAnsi"/>
          <w:b/>
          <w:i/>
          <w:color w:val="auto"/>
        </w:rPr>
      </w:pPr>
      <w:r w:rsidRPr="00484DD9">
        <w:rPr>
          <w:rFonts w:cstheme="minorHAnsi"/>
          <w:b/>
          <w:color w:val="auto"/>
        </w:rPr>
        <w:t xml:space="preserve">2. Genomic DNA extraction from </w:t>
      </w:r>
      <w:r w:rsidRPr="00484DD9">
        <w:rPr>
          <w:rFonts w:cstheme="minorHAnsi"/>
          <w:b/>
          <w:i/>
          <w:color w:val="auto"/>
        </w:rPr>
        <w:t xml:space="preserve">S. </w:t>
      </w:r>
      <w:proofErr w:type="spellStart"/>
      <w:r w:rsidRPr="00484DD9">
        <w:rPr>
          <w:rFonts w:cstheme="minorHAnsi"/>
          <w:b/>
          <w:i/>
          <w:color w:val="auto"/>
        </w:rPr>
        <w:t>mutans</w:t>
      </w:r>
      <w:proofErr w:type="spellEnd"/>
    </w:p>
    <w:p w14:paraId="37CB91F5" w14:textId="77777777" w:rsidR="00484B43" w:rsidRPr="00484DD9" w:rsidRDefault="00484B43" w:rsidP="00DD0A93">
      <w:pPr>
        <w:jc w:val="left"/>
        <w:rPr>
          <w:rFonts w:cstheme="minorHAnsi"/>
          <w:b/>
          <w:i/>
          <w:color w:val="auto"/>
        </w:rPr>
      </w:pPr>
    </w:p>
    <w:p w14:paraId="0264D6CC" w14:textId="308C4D1A" w:rsidR="00294BE1" w:rsidRPr="00484DD9" w:rsidRDefault="00294BE1" w:rsidP="00DD0A93">
      <w:pPr>
        <w:jc w:val="left"/>
        <w:rPr>
          <w:rFonts w:cstheme="minorHAnsi"/>
          <w:b/>
          <w:i/>
          <w:color w:val="auto"/>
        </w:rPr>
      </w:pPr>
      <w:r w:rsidRPr="00484DD9">
        <w:rPr>
          <w:rFonts w:cstheme="minorHAnsi"/>
          <w:color w:val="auto"/>
        </w:rPr>
        <w:t xml:space="preserve">NOTE: Each </w:t>
      </w:r>
      <w:r w:rsidRPr="00484DD9">
        <w:rPr>
          <w:rFonts w:cstheme="minorHAnsi"/>
          <w:i/>
          <w:color w:val="auto"/>
        </w:rPr>
        <w:t xml:space="preserve">S. </w:t>
      </w:r>
      <w:proofErr w:type="spellStart"/>
      <w:r w:rsidRPr="00484DD9">
        <w:rPr>
          <w:rFonts w:cstheme="minorHAnsi"/>
          <w:i/>
          <w:color w:val="auto"/>
        </w:rPr>
        <w:t>mutans</w:t>
      </w:r>
      <w:proofErr w:type="spellEnd"/>
      <w:r w:rsidRPr="00484DD9">
        <w:rPr>
          <w:rFonts w:cstheme="minorHAnsi"/>
          <w:color w:val="auto"/>
        </w:rPr>
        <w:t xml:space="preserve"> strain </w:t>
      </w:r>
      <w:r w:rsidR="004F2083" w:rsidRPr="00484DD9">
        <w:rPr>
          <w:rFonts w:cstheme="minorHAnsi"/>
          <w:color w:val="auto"/>
        </w:rPr>
        <w:t xml:space="preserve">should be </w:t>
      </w:r>
      <w:r w:rsidRPr="00484DD9">
        <w:rPr>
          <w:rFonts w:cstheme="minorHAnsi"/>
          <w:color w:val="auto"/>
        </w:rPr>
        <w:t xml:space="preserve">cultured in </w:t>
      </w:r>
      <w:r w:rsidRPr="00484DD9">
        <w:rPr>
          <w:rFonts w:cs="Times"/>
          <w:color w:val="auto"/>
        </w:rPr>
        <w:t>brain heart infusion (BHI)</w:t>
      </w:r>
      <w:r w:rsidRPr="00484DD9">
        <w:rPr>
          <w:rFonts w:cstheme="minorHAnsi"/>
          <w:color w:val="auto"/>
        </w:rPr>
        <w:t xml:space="preserve"> </w:t>
      </w:r>
      <w:r w:rsidR="001A6836" w:rsidRPr="00484DD9">
        <w:rPr>
          <w:rFonts w:cstheme="minorHAnsi"/>
          <w:color w:val="auto"/>
        </w:rPr>
        <w:t xml:space="preserve">medium </w:t>
      </w:r>
      <w:r w:rsidRPr="00484DD9">
        <w:rPr>
          <w:rFonts w:cstheme="minorHAnsi"/>
          <w:color w:val="auto"/>
        </w:rPr>
        <w:t>at 37</w:t>
      </w:r>
      <w:r w:rsidR="001A6836" w:rsidRPr="00484DD9">
        <w:rPr>
          <w:rFonts w:cstheme="minorHAnsi"/>
          <w:color w:val="auto"/>
        </w:rPr>
        <w:t> </w:t>
      </w:r>
      <w:r w:rsidRPr="00484DD9">
        <w:rPr>
          <w:rFonts w:cstheme="minorHAnsi"/>
          <w:color w:val="auto"/>
        </w:rPr>
        <w:t>°C under anaerobic conditions.</w:t>
      </w:r>
      <w:r w:rsidR="00E86CCC" w:rsidRPr="00484DD9">
        <w:rPr>
          <w:rFonts w:cstheme="minorHAnsi"/>
          <w:color w:val="auto"/>
        </w:rPr>
        <w:t xml:space="preserve"> The mutant strains of </w:t>
      </w:r>
      <w:r w:rsidR="00E86CCC" w:rsidRPr="00484DD9">
        <w:rPr>
          <w:rFonts w:cs="Arial"/>
          <w:i/>
          <w:color w:val="auto"/>
        </w:rPr>
        <w:t xml:space="preserve">S. </w:t>
      </w:r>
      <w:proofErr w:type="spellStart"/>
      <w:r w:rsidR="00E86CCC" w:rsidRPr="00484DD9">
        <w:rPr>
          <w:rFonts w:cs="Arial"/>
          <w:i/>
          <w:color w:val="auto"/>
        </w:rPr>
        <w:t>mutans</w:t>
      </w:r>
      <w:proofErr w:type="spellEnd"/>
      <w:r w:rsidR="00E86CCC" w:rsidRPr="00484DD9">
        <w:rPr>
          <w:rFonts w:cs="Arial"/>
          <w:color w:val="auto"/>
        </w:rPr>
        <w:t xml:space="preserve"> ∆</w:t>
      </w:r>
      <w:proofErr w:type="spellStart"/>
      <w:r w:rsidR="00E86CCC" w:rsidRPr="00484DD9">
        <w:rPr>
          <w:rFonts w:cs="Arial"/>
          <w:i/>
          <w:color w:val="auto"/>
        </w:rPr>
        <w:t>gtfC</w:t>
      </w:r>
      <w:proofErr w:type="spellEnd"/>
      <w:r w:rsidR="00E86CCC" w:rsidRPr="00484DD9">
        <w:rPr>
          <w:rFonts w:cstheme="minorHAnsi"/>
          <w:color w:val="auto"/>
        </w:rPr>
        <w:t xml:space="preserve"> and </w:t>
      </w:r>
      <w:r w:rsidR="00E86CCC" w:rsidRPr="00484DD9">
        <w:rPr>
          <w:rFonts w:cs="Arial"/>
          <w:i/>
          <w:color w:val="auto"/>
        </w:rPr>
        <w:t xml:space="preserve">S. </w:t>
      </w:r>
      <w:proofErr w:type="spellStart"/>
      <w:r w:rsidR="00E86CCC" w:rsidRPr="00484DD9">
        <w:rPr>
          <w:rFonts w:cs="Arial"/>
          <w:i/>
          <w:color w:val="auto"/>
        </w:rPr>
        <w:t>mutans</w:t>
      </w:r>
      <w:proofErr w:type="spellEnd"/>
      <w:r w:rsidR="00E86CCC" w:rsidRPr="00484DD9">
        <w:rPr>
          <w:rFonts w:cs="Arial"/>
          <w:color w:val="auto"/>
        </w:rPr>
        <w:t xml:space="preserve"> His-</w:t>
      </w:r>
      <w:proofErr w:type="spellStart"/>
      <w:r w:rsidR="00E86CCC" w:rsidRPr="00484DD9">
        <w:rPr>
          <w:rFonts w:cs="Arial"/>
          <w:i/>
          <w:color w:val="auto"/>
        </w:rPr>
        <w:t>gtfC</w:t>
      </w:r>
      <w:proofErr w:type="spellEnd"/>
      <w:r w:rsidR="00E86CCC" w:rsidRPr="00484DD9">
        <w:rPr>
          <w:rFonts w:cs="Arial"/>
          <w:i/>
          <w:color w:val="auto"/>
        </w:rPr>
        <w:t xml:space="preserve"> </w:t>
      </w:r>
      <w:r w:rsidR="00E86CCC" w:rsidRPr="00484DD9">
        <w:rPr>
          <w:rFonts w:cstheme="minorHAnsi"/>
          <w:color w:val="auto"/>
        </w:rPr>
        <w:t xml:space="preserve">are cultured in </w:t>
      </w:r>
      <w:r w:rsidR="00E86CCC" w:rsidRPr="00484DD9">
        <w:rPr>
          <w:rFonts w:cs="Times"/>
          <w:color w:val="auto"/>
        </w:rPr>
        <w:t xml:space="preserve">BHI supplemented with </w:t>
      </w:r>
      <w:proofErr w:type="gramStart"/>
      <w:r w:rsidR="00E86CCC" w:rsidRPr="00484DD9">
        <w:rPr>
          <w:rFonts w:cs="Times"/>
          <w:color w:val="auto"/>
        </w:rPr>
        <w:t>100</w:t>
      </w:r>
      <w:r w:rsidR="00E86CCC" w:rsidRPr="00484DD9">
        <w:rPr>
          <w:rFonts w:cs="Times"/>
          <w:i/>
          <w:color w:val="auto"/>
        </w:rPr>
        <w:t xml:space="preserve"> </w:t>
      </w:r>
      <w:r w:rsidR="00E86CCC" w:rsidRPr="00DD0A93">
        <w:rPr>
          <w:rFonts w:cs="Times"/>
          <w:color w:val="auto"/>
        </w:rPr>
        <w:t>µ</w:t>
      </w:r>
      <w:proofErr w:type="gramEnd"/>
      <w:r w:rsidR="00E86CCC" w:rsidRPr="00484DD9">
        <w:rPr>
          <w:rFonts w:cs="Times"/>
          <w:color w:val="auto"/>
        </w:rPr>
        <w:t xml:space="preserve">g/mL </w:t>
      </w:r>
      <w:proofErr w:type="spellStart"/>
      <w:r w:rsidR="00E86CCC" w:rsidRPr="00484DD9">
        <w:rPr>
          <w:rFonts w:cs="Times"/>
          <w:color w:val="auto"/>
        </w:rPr>
        <w:t>spectinomycin</w:t>
      </w:r>
      <w:proofErr w:type="spellEnd"/>
      <w:r w:rsidR="00E86CCC" w:rsidRPr="00484DD9">
        <w:rPr>
          <w:rFonts w:cs="Times"/>
          <w:color w:val="auto"/>
        </w:rPr>
        <w:t>.</w:t>
      </w:r>
    </w:p>
    <w:p w14:paraId="495C2F91" w14:textId="77777777" w:rsidR="00294BE1" w:rsidRPr="00484DD9" w:rsidRDefault="00294BE1" w:rsidP="00DD0A93">
      <w:pPr>
        <w:jc w:val="left"/>
        <w:rPr>
          <w:rFonts w:cstheme="minorHAnsi"/>
          <w:b/>
          <w:i/>
          <w:color w:val="auto"/>
        </w:rPr>
      </w:pPr>
    </w:p>
    <w:p w14:paraId="17AB2844" w14:textId="58A47746" w:rsidR="00484B43" w:rsidRPr="00484DD9" w:rsidRDefault="00484B43" w:rsidP="00DD0A93">
      <w:pPr>
        <w:jc w:val="left"/>
        <w:rPr>
          <w:color w:val="auto"/>
        </w:rPr>
      </w:pPr>
      <w:bookmarkStart w:id="4" w:name="_Hlk7166369"/>
      <w:proofErr w:type="gramStart"/>
      <w:r w:rsidRPr="00484DD9">
        <w:rPr>
          <w:rFonts w:cstheme="minorHAnsi"/>
          <w:color w:val="auto"/>
        </w:rPr>
        <w:t xml:space="preserve">2.1. Streak </w:t>
      </w:r>
      <w:r w:rsidRPr="00484DD9">
        <w:rPr>
          <w:rFonts w:cstheme="minorHAnsi"/>
          <w:i/>
          <w:color w:val="auto"/>
        </w:rPr>
        <w:t xml:space="preserve">S. </w:t>
      </w:r>
      <w:proofErr w:type="spellStart"/>
      <w:r w:rsidRPr="00484DD9">
        <w:rPr>
          <w:rFonts w:cstheme="minorHAnsi"/>
          <w:i/>
          <w:color w:val="auto"/>
        </w:rPr>
        <w:t>mutan</w:t>
      </w:r>
      <w:r w:rsidRPr="00484DD9">
        <w:rPr>
          <w:rFonts w:cstheme="minorHAnsi"/>
          <w:color w:val="auto"/>
        </w:rPr>
        <w:t>s</w:t>
      </w:r>
      <w:proofErr w:type="spellEnd"/>
      <w:r w:rsidRPr="00484DD9">
        <w:rPr>
          <w:rFonts w:cstheme="minorHAnsi"/>
          <w:color w:val="auto"/>
        </w:rPr>
        <w:t xml:space="preserve"> </w:t>
      </w:r>
      <w:r w:rsidR="006515A7" w:rsidRPr="00484DD9">
        <w:rPr>
          <w:rFonts w:cstheme="minorHAnsi"/>
          <w:color w:val="auto"/>
        </w:rPr>
        <w:t>WT</w:t>
      </w:r>
      <w:r w:rsidR="00244220" w:rsidRPr="00484DD9">
        <w:rPr>
          <w:rFonts w:cstheme="minorHAnsi"/>
          <w:color w:val="auto"/>
        </w:rPr>
        <w:t xml:space="preserve"> </w:t>
      </w:r>
      <w:r w:rsidR="00CF1B40" w:rsidRPr="00484DD9">
        <w:rPr>
          <w:rFonts w:cstheme="minorHAnsi"/>
          <w:color w:val="auto"/>
        </w:rPr>
        <w:t>and</w:t>
      </w:r>
      <w:r w:rsidR="00244220" w:rsidRPr="00484DD9">
        <w:rPr>
          <w:rFonts w:cstheme="minorHAnsi"/>
          <w:color w:val="auto"/>
        </w:rPr>
        <w:t xml:space="preserve"> </w:t>
      </w:r>
      <w:r w:rsidR="00244220" w:rsidRPr="00484DD9">
        <w:rPr>
          <w:rFonts w:cs="Arial"/>
          <w:i/>
          <w:color w:val="auto"/>
        </w:rPr>
        <w:t xml:space="preserve">S. </w:t>
      </w:r>
      <w:proofErr w:type="spellStart"/>
      <w:r w:rsidR="00244220" w:rsidRPr="00484DD9">
        <w:rPr>
          <w:rFonts w:cs="Arial"/>
          <w:i/>
          <w:color w:val="auto"/>
        </w:rPr>
        <w:t>mutans</w:t>
      </w:r>
      <w:proofErr w:type="spellEnd"/>
      <w:r w:rsidR="00244220" w:rsidRPr="00484DD9">
        <w:rPr>
          <w:rFonts w:cs="Arial"/>
          <w:color w:val="auto"/>
        </w:rPr>
        <w:t xml:space="preserve"> ∆</w:t>
      </w:r>
      <w:proofErr w:type="spellStart"/>
      <w:r w:rsidR="00244220" w:rsidRPr="00484DD9">
        <w:rPr>
          <w:rFonts w:cs="Arial"/>
          <w:i/>
          <w:color w:val="auto"/>
        </w:rPr>
        <w:t>gtfC</w:t>
      </w:r>
      <w:proofErr w:type="spellEnd"/>
      <w:r w:rsidR="00CF1B40" w:rsidRPr="00484DD9">
        <w:rPr>
          <w:rFonts w:cstheme="minorHAnsi"/>
          <w:color w:val="auto"/>
        </w:rPr>
        <w:t xml:space="preserve"> </w:t>
      </w:r>
      <w:r w:rsidR="00534F70">
        <w:rPr>
          <w:rFonts w:cstheme="minorHAnsi"/>
          <w:color w:val="auto"/>
        </w:rPr>
        <w:t xml:space="preserve">separately </w:t>
      </w:r>
      <w:r w:rsidR="00CF1B40" w:rsidRPr="00484DD9">
        <w:rPr>
          <w:rFonts w:cstheme="minorHAnsi"/>
          <w:color w:val="auto"/>
        </w:rPr>
        <w:t>onto</w:t>
      </w:r>
      <w:r w:rsidRPr="00484DD9">
        <w:rPr>
          <w:rFonts w:cstheme="minorHAnsi"/>
          <w:color w:val="auto"/>
        </w:rPr>
        <w:t xml:space="preserve"> </w:t>
      </w:r>
      <w:r w:rsidR="00CF1B40" w:rsidRPr="00484DD9">
        <w:rPr>
          <w:rFonts w:cstheme="minorHAnsi"/>
          <w:color w:val="auto"/>
        </w:rPr>
        <w:t xml:space="preserve">each of </w:t>
      </w:r>
      <w:r w:rsidR="00B85B58" w:rsidRPr="00484DD9">
        <w:rPr>
          <w:rFonts w:cstheme="minorHAnsi"/>
          <w:color w:val="auto"/>
        </w:rPr>
        <w:t xml:space="preserve">the </w:t>
      </w:r>
      <w:r w:rsidR="00182C11" w:rsidRPr="00484DD9">
        <w:rPr>
          <w:rFonts w:cs="Times"/>
          <w:color w:val="auto"/>
        </w:rPr>
        <w:t>BHI</w:t>
      </w:r>
      <w:r w:rsidR="0094685F" w:rsidRPr="00484DD9">
        <w:rPr>
          <w:rFonts w:cs="Times"/>
          <w:color w:val="auto"/>
        </w:rPr>
        <w:t xml:space="preserve"> </w:t>
      </w:r>
      <w:r w:rsidRPr="00484DD9">
        <w:rPr>
          <w:rFonts w:cs="Times"/>
          <w:color w:val="auto"/>
        </w:rPr>
        <w:t>agar plate</w:t>
      </w:r>
      <w:r w:rsidR="00B85B58" w:rsidRPr="00484DD9">
        <w:rPr>
          <w:rFonts w:cs="Times"/>
          <w:color w:val="auto"/>
        </w:rPr>
        <w:t>s</w:t>
      </w:r>
      <w:r w:rsidRPr="00484DD9">
        <w:rPr>
          <w:rFonts w:cs="Times"/>
          <w:color w:val="auto"/>
        </w:rPr>
        <w:t>.</w:t>
      </w:r>
      <w:proofErr w:type="gramEnd"/>
      <w:r w:rsidRPr="00484DD9">
        <w:rPr>
          <w:rFonts w:cs="Times"/>
          <w:color w:val="auto"/>
        </w:rPr>
        <w:t xml:space="preserve"> Incubate </w:t>
      </w:r>
      <w:r w:rsidR="00182C11" w:rsidRPr="00484DD9">
        <w:rPr>
          <w:rFonts w:cs="Times"/>
          <w:color w:val="auto"/>
        </w:rPr>
        <w:t>them</w:t>
      </w:r>
      <w:r w:rsidRPr="00484DD9">
        <w:rPr>
          <w:rFonts w:cs="Times"/>
          <w:color w:val="auto"/>
        </w:rPr>
        <w:t xml:space="preserve"> overnight at 37</w:t>
      </w:r>
      <w:r w:rsidR="00C43A9A" w:rsidRPr="00484DD9">
        <w:rPr>
          <w:rFonts w:cs="Times"/>
          <w:color w:val="auto"/>
        </w:rPr>
        <w:t> </w:t>
      </w:r>
      <w:r w:rsidRPr="00484DD9">
        <w:rPr>
          <w:rFonts w:cs="Times"/>
          <w:color w:val="auto"/>
        </w:rPr>
        <w:t>°</w:t>
      </w:r>
      <w:r w:rsidRPr="00484DD9">
        <w:rPr>
          <w:rFonts w:eastAsia="Times New Roman" w:cs="Times New Roman"/>
          <w:color w:val="auto"/>
          <w:shd w:val="clear" w:color="auto" w:fill="FFFFFF"/>
          <w:lang w:eastAsia="ja-JP"/>
        </w:rPr>
        <w:t>C</w:t>
      </w:r>
      <w:r w:rsidRPr="00484DD9">
        <w:rPr>
          <w:color w:val="auto"/>
        </w:rPr>
        <w:t>.</w:t>
      </w:r>
      <w:bookmarkEnd w:id="4"/>
    </w:p>
    <w:p w14:paraId="1C347E64" w14:textId="77777777" w:rsidR="00484B43" w:rsidRPr="00484DD9" w:rsidRDefault="00484B43" w:rsidP="00DD0A93">
      <w:pPr>
        <w:jc w:val="left"/>
        <w:rPr>
          <w:color w:val="auto"/>
        </w:rPr>
      </w:pPr>
    </w:p>
    <w:p w14:paraId="24E172F5" w14:textId="7A5B0A4C" w:rsidR="00484B43" w:rsidRPr="00484DD9" w:rsidRDefault="00484B43" w:rsidP="00DD0A93">
      <w:pPr>
        <w:jc w:val="left"/>
        <w:rPr>
          <w:color w:val="auto"/>
        </w:rPr>
      </w:pPr>
      <w:bookmarkStart w:id="5" w:name="_Hlk7166396"/>
      <w:r w:rsidRPr="00484DD9">
        <w:rPr>
          <w:rFonts w:cs="Times"/>
          <w:color w:val="auto"/>
        </w:rPr>
        <w:lastRenderedPageBreak/>
        <w:t xml:space="preserve">2.2. Pick </w:t>
      </w:r>
      <w:r w:rsidR="000A1533" w:rsidRPr="00484DD9">
        <w:rPr>
          <w:rFonts w:cs="Times"/>
          <w:color w:val="auto"/>
        </w:rPr>
        <w:t>single</w:t>
      </w:r>
      <w:r w:rsidRPr="00484DD9">
        <w:rPr>
          <w:rFonts w:cs="Times"/>
          <w:color w:val="auto"/>
        </w:rPr>
        <w:t xml:space="preserve"> colon</w:t>
      </w:r>
      <w:r w:rsidR="00A429A0">
        <w:rPr>
          <w:rFonts w:cs="Times"/>
          <w:color w:val="auto"/>
        </w:rPr>
        <w:t>ies</w:t>
      </w:r>
      <w:r w:rsidR="00182C11" w:rsidRPr="00484DD9">
        <w:rPr>
          <w:rFonts w:cs="Times"/>
          <w:color w:val="auto"/>
        </w:rPr>
        <w:t xml:space="preserve"> </w:t>
      </w:r>
      <w:r w:rsidR="00DD2C2C" w:rsidRPr="00484DD9">
        <w:rPr>
          <w:rFonts w:cs="Times"/>
          <w:color w:val="auto"/>
        </w:rPr>
        <w:t xml:space="preserve">of </w:t>
      </w:r>
      <w:r w:rsidR="00DD2C2C" w:rsidRPr="00484DD9">
        <w:rPr>
          <w:rFonts w:cstheme="minorHAnsi"/>
          <w:i/>
          <w:color w:val="auto"/>
        </w:rPr>
        <w:t xml:space="preserve">S. </w:t>
      </w:r>
      <w:proofErr w:type="spellStart"/>
      <w:r w:rsidR="00DD2C2C" w:rsidRPr="00484DD9">
        <w:rPr>
          <w:rFonts w:cstheme="minorHAnsi"/>
          <w:i/>
          <w:color w:val="auto"/>
        </w:rPr>
        <w:t>mutan</w:t>
      </w:r>
      <w:r w:rsidR="00DD2C2C" w:rsidRPr="00484DD9">
        <w:rPr>
          <w:rFonts w:cstheme="minorHAnsi"/>
          <w:color w:val="auto"/>
        </w:rPr>
        <w:t>s</w:t>
      </w:r>
      <w:proofErr w:type="spellEnd"/>
      <w:r w:rsidR="00182C11" w:rsidRPr="00484DD9">
        <w:rPr>
          <w:rFonts w:cs="Times"/>
          <w:color w:val="auto"/>
        </w:rPr>
        <w:t xml:space="preserve"> WT </w:t>
      </w:r>
      <w:r w:rsidR="000A1533" w:rsidRPr="00484DD9">
        <w:rPr>
          <w:rFonts w:cs="Times"/>
          <w:color w:val="auto"/>
        </w:rPr>
        <w:t>or</w:t>
      </w:r>
      <w:r w:rsidR="00DD2C2C" w:rsidRPr="00484DD9">
        <w:rPr>
          <w:rFonts w:cs="Times"/>
          <w:color w:val="auto"/>
        </w:rPr>
        <w:t xml:space="preserve"> </w:t>
      </w:r>
      <w:r w:rsidR="00DD2C2C" w:rsidRPr="00484DD9">
        <w:rPr>
          <w:rFonts w:cs="Arial"/>
          <w:i/>
          <w:color w:val="auto"/>
        </w:rPr>
        <w:t xml:space="preserve">S. </w:t>
      </w:r>
      <w:proofErr w:type="spellStart"/>
      <w:r w:rsidR="00DD2C2C" w:rsidRPr="00484DD9">
        <w:rPr>
          <w:rFonts w:cs="Arial"/>
          <w:i/>
          <w:color w:val="auto"/>
        </w:rPr>
        <w:t>mutans</w:t>
      </w:r>
      <w:proofErr w:type="spellEnd"/>
      <w:r w:rsidR="00DD2C2C" w:rsidRPr="00484DD9">
        <w:rPr>
          <w:rFonts w:cs="Arial"/>
          <w:color w:val="auto"/>
        </w:rPr>
        <w:t xml:space="preserve"> ∆</w:t>
      </w:r>
      <w:proofErr w:type="spellStart"/>
      <w:r w:rsidR="00DD2C2C" w:rsidRPr="00484DD9">
        <w:rPr>
          <w:rFonts w:cs="Arial"/>
          <w:i/>
          <w:color w:val="auto"/>
        </w:rPr>
        <w:t>gtfC</w:t>
      </w:r>
      <w:proofErr w:type="spellEnd"/>
      <w:r w:rsidR="00DD2C2C" w:rsidRPr="00484DD9">
        <w:rPr>
          <w:rFonts w:cs="Times"/>
          <w:color w:val="auto"/>
        </w:rPr>
        <w:t xml:space="preserve"> </w:t>
      </w:r>
      <w:r w:rsidRPr="00484DD9">
        <w:rPr>
          <w:rFonts w:cs="Times"/>
          <w:color w:val="auto"/>
        </w:rPr>
        <w:t>using a</w:t>
      </w:r>
      <w:r w:rsidRPr="00484DD9">
        <w:rPr>
          <w:rFonts w:cs="Times"/>
          <w:color w:val="auto"/>
          <w:lang w:eastAsia="ja-JP"/>
        </w:rPr>
        <w:t xml:space="preserve"> sterilized</w:t>
      </w:r>
      <w:r w:rsidRPr="00484DD9">
        <w:rPr>
          <w:rFonts w:cs="Times"/>
          <w:color w:val="auto"/>
        </w:rPr>
        <w:t xml:space="preserve"> toothpick</w:t>
      </w:r>
      <w:r w:rsidR="006F6C2D" w:rsidRPr="00484DD9">
        <w:rPr>
          <w:rFonts w:cs="Times"/>
          <w:color w:val="auto"/>
        </w:rPr>
        <w:t xml:space="preserve"> </w:t>
      </w:r>
      <w:r w:rsidRPr="00484DD9">
        <w:rPr>
          <w:rFonts w:cs="Times"/>
          <w:color w:val="auto"/>
        </w:rPr>
        <w:t xml:space="preserve">and inoculate into </w:t>
      </w:r>
      <w:r w:rsidR="00FB63E1" w:rsidRPr="00484DD9">
        <w:rPr>
          <w:rFonts w:cs="Times"/>
          <w:color w:val="auto"/>
        </w:rPr>
        <w:t>1.5</w:t>
      </w:r>
      <w:r w:rsidR="006F6C2D" w:rsidRPr="00484DD9">
        <w:rPr>
          <w:rFonts w:cs="Times"/>
          <w:color w:val="auto"/>
        </w:rPr>
        <w:t> </w:t>
      </w:r>
      <w:r w:rsidRPr="00484DD9">
        <w:rPr>
          <w:rFonts w:cs="Times"/>
          <w:color w:val="auto"/>
        </w:rPr>
        <w:t xml:space="preserve">mL </w:t>
      </w:r>
      <w:r w:rsidR="000B640B">
        <w:rPr>
          <w:rFonts w:cs="Times"/>
          <w:color w:val="auto"/>
        </w:rPr>
        <w:t xml:space="preserve">of </w:t>
      </w:r>
      <w:r w:rsidRPr="00484DD9">
        <w:rPr>
          <w:rFonts w:cs="Times"/>
          <w:color w:val="auto"/>
        </w:rPr>
        <w:t>BHI broth</w:t>
      </w:r>
      <w:r w:rsidR="00E86CCC" w:rsidRPr="00484DD9">
        <w:rPr>
          <w:rFonts w:cs="Times"/>
          <w:color w:val="auto"/>
        </w:rPr>
        <w:t>.</w:t>
      </w:r>
      <w:r w:rsidRPr="00484DD9">
        <w:rPr>
          <w:rFonts w:cs="Times"/>
          <w:color w:val="auto"/>
        </w:rPr>
        <w:t xml:space="preserve"> Incubate </w:t>
      </w:r>
      <w:r w:rsidR="00E86CCC" w:rsidRPr="00484DD9">
        <w:rPr>
          <w:rFonts w:cs="Times"/>
          <w:color w:val="auto"/>
        </w:rPr>
        <w:t>them</w:t>
      </w:r>
      <w:r w:rsidRPr="00484DD9">
        <w:rPr>
          <w:rFonts w:cstheme="minorHAnsi"/>
          <w:color w:val="auto"/>
        </w:rPr>
        <w:t xml:space="preserve"> </w:t>
      </w:r>
      <w:r w:rsidRPr="00484DD9">
        <w:rPr>
          <w:rFonts w:cs="Times"/>
          <w:color w:val="auto"/>
        </w:rPr>
        <w:t>overnight at 37</w:t>
      </w:r>
      <w:r w:rsidR="00A65F0C" w:rsidRPr="00484DD9">
        <w:rPr>
          <w:rFonts w:cs="Times"/>
          <w:color w:val="auto"/>
        </w:rPr>
        <w:t> </w:t>
      </w:r>
      <w:r w:rsidRPr="00484DD9">
        <w:rPr>
          <w:rFonts w:cs="Times"/>
          <w:color w:val="auto"/>
        </w:rPr>
        <w:t>°</w:t>
      </w:r>
      <w:r w:rsidRPr="00484DD9">
        <w:rPr>
          <w:rFonts w:eastAsia="Times New Roman" w:cs="Times New Roman"/>
          <w:color w:val="auto"/>
          <w:shd w:val="clear" w:color="auto" w:fill="FFFFFF"/>
          <w:lang w:eastAsia="ja-JP"/>
        </w:rPr>
        <w:t>C</w:t>
      </w:r>
      <w:r w:rsidRPr="00484DD9">
        <w:rPr>
          <w:color w:val="auto"/>
        </w:rPr>
        <w:t>.</w:t>
      </w:r>
      <w:bookmarkEnd w:id="5"/>
    </w:p>
    <w:p w14:paraId="24FDBDEE" w14:textId="77777777" w:rsidR="00AE101D" w:rsidRPr="00484DD9" w:rsidRDefault="00AE101D" w:rsidP="00DD0A93">
      <w:pPr>
        <w:jc w:val="left"/>
        <w:rPr>
          <w:color w:val="auto"/>
        </w:rPr>
      </w:pPr>
    </w:p>
    <w:p w14:paraId="632F5C7E" w14:textId="552BB546" w:rsidR="00AE101D" w:rsidRPr="00484DD9" w:rsidRDefault="00AE101D" w:rsidP="00DD0A93">
      <w:pPr>
        <w:jc w:val="left"/>
        <w:rPr>
          <w:color w:val="auto"/>
        </w:rPr>
      </w:pPr>
      <w:r w:rsidRPr="00484DD9">
        <w:rPr>
          <w:rFonts w:cstheme="minorHAnsi"/>
          <w:color w:val="auto"/>
        </w:rPr>
        <w:t xml:space="preserve">NOTE: </w:t>
      </w:r>
      <w:r w:rsidR="00AC5918" w:rsidRPr="00484DD9">
        <w:rPr>
          <w:rFonts w:cstheme="minorHAnsi"/>
          <w:color w:val="auto"/>
        </w:rPr>
        <w:t>The colonies may be used as</w:t>
      </w:r>
      <w:r w:rsidR="000422BC" w:rsidRPr="00484DD9">
        <w:rPr>
          <w:rFonts w:cstheme="minorHAnsi"/>
          <w:color w:val="auto"/>
        </w:rPr>
        <w:t xml:space="preserve"> a</w:t>
      </w:r>
      <w:r w:rsidR="00AC5918" w:rsidRPr="00484DD9">
        <w:rPr>
          <w:rFonts w:cstheme="minorHAnsi"/>
          <w:color w:val="auto"/>
        </w:rPr>
        <w:t xml:space="preserve"> source of template DNA for the </w:t>
      </w:r>
      <w:r w:rsidR="000B640B">
        <w:rPr>
          <w:rFonts w:cstheme="minorHAnsi"/>
          <w:color w:val="auto"/>
        </w:rPr>
        <w:t>first</w:t>
      </w:r>
      <w:r w:rsidR="00AC5918" w:rsidRPr="00484DD9">
        <w:rPr>
          <w:rFonts w:cstheme="minorHAnsi"/>
          <w:color w:val="auto"/>
        </w:rPr>
        <w:t xml:space="preserve"> PCR</w:t>
      </w:r>
      <w:r w:rsidR="00AC5918" w:rsidRPr="00484DD9">
        <w:rPr>
          <w:rFonts w:cstheme="minorHAnsi"/>
          <w:color w:val="auto"/>
          <w:lang w:eastAsia="ja-JP"/>
        </w:rPr>
        <w:t xml:space="preserve"> (step 3.1)</w:t>
      </w:r>
      <w:r w:rsidR="00AC5918" w:rsidRPr="00484DD9">
        <w:rPr>
          <w:rFonts w:cstheme="minorHAnsi"/>
          <w:color w:val="auto"/>
        </w:rPr>
        <w:t>.</w:t>
      </w:r>
    </w:p>
    <w:p w14:paraId="7803F66B" w14:textId="77777777" w:rsidR="00484B43" w:rsidRPr="00484DD9" w:rsidRDefault="00484B43" w:rsidP="00DD0A93">
      <w:pPr>
        <w:jc w:val="left"/>
        <w:rPr>
          <w:color w:val="auto"/>
        </w:rPr>
      </w:pPr>
    </w:p>
    <w:p w14:paraId="4B1169C5" w14:textId="08D62396" w:rsidR="00484B43" w:rsidRPr="00484DD9" w:rsidRDefault="00484B43" w:rsidP="00DD0A93">
      <w:pPr>
        <w:jc w:val="left"/>
        <w:rPr>
          <w:rFonts w:eastAsia="Times New Roman" w:cs="Times New Roman"/>
          <w:color w:val="auto"/>
          <w:shd w:val="clear" w:color="auto" w:fill="FFFFFF"/>
        </w:rPr>
      </w:pPr>
      <w:r w:rsidRPr="00484DD9">
        <w:rPr>
          <w:rFonts w:cstheme="minorHAnsi"/>
          <w:color w:val="auto"/>
        </w:rPr>
        <w:t xml:space="preserve">2.3. </w:t>
      </w:r>
      <w:r w:rsidR="006C7425" w:rsidRPr="00484DD9">
        <w:rPr>
          <w:color w:val="auto"/>
        </w:rPr>
        <w:t xml:space="preserve">Transfer </w:t>
      </w:r>
      <w:r w:rsidR="003779BE" w:rsidRPr="00484DD9">
        <w:rPr>
          <w:color w:val="auto"/>
        </w:rPr>
        <w:t>1</w:t>
      </w:r>
      <w:r w:rsidR="00BC74D7" w:rsidRPr="00484DD9">
        <w:rPr>
          <w:color w:val="auto"/>
        </w:rPr>
        <w:t> </w:t>
      </w:r>
      <w:r w:rsidR="003779BE" w:rsidRPr="00484DD9">
        <w:rPr>
          <w:color w:val="auto"/>
        </w:rPr>
        <w:t>mL of</w:t>
      </w:r>
      <w:r w:rsidR="005462C5" w:rsidRPr="00484DD9">
        <w:rPr>
          <w:color w:val="auto"/>
        </w:rPr>
        <w:t xml:space="preserve"> each</w:t>
      </w:r>
      <w:r w:rsidR="006C7425" w:rsidRPr="00484DD9">
        <w:rPr>
          <w:color w:val="auto"/>
        </w:rPr>
        <w:t xml:space="preserve"> bacterial culture to</w:t>
      </w:r>
      <w:r w:rsidR="00AA14D6" w:rsidRPr="00484DD9">
        <w:rPr>
          <w:color w:val="auto"/>
        </w:rPr>
        <w:t xml:space="preserve"> a</w:t>
      </w:r>
      <w:r w:rsidR="002273FA" w:rsidRPr="00484DD9">
        <w:rPr>
          <w:color w:val="auto"/>
        </w:rPr>
        <w:t xml:space="preserve"> </w:t>
      </w:r>
      <w:r w:rsidR="002273FA" w:rsidRPr="00484DD9">
        <w:rPr>
          <w:rFonts w:eastAsia="Times New Roman" w:cs="Arial"/>
          <w:color w:val="auto"/>
          <w:shd w:val="clear" w:color="auto" w:fill="FFFFFF"/>
        </w:rPr>
        <w:t>1.5</w:t>
      </w:r>
      <w:r w:rsidR="00FE2B4E" w:rsidRPr="00484DD9">
        <w:rPr>
          <w:rFonts w:eastAsia="Times New Roman" w:cs="Arial"/>
          <w:color w:val="auto"/>
          <w:shd w:val="clear" w:color="auto" w:fill="FFFFFF"/>
        </w:rPr>
        <w:t> </w:t>
      </w:r>
      <w:r w:rsidR="002273FA" w:rsidRPr="00484DD9">
        <w:rPr>
          <w:rFonts w:eastAsia="Times New Roman" w:cs="Arial"/>
          <w:color w:val="auto"/>
          <w:shd w:val="clear" w:color="auto" w:fill="FFFFFF"/>
        </w:rPr>
        <w:t>mL</w:t>
      </w:r>
      <w:r w:rsidR="006C7425" w:rsidRPr="00484DD9">
        <w:rPr>
          <w:color w:val="auto"/>
        </w:rPr>
        <w:t xml:space="preserve"> </w:t>
      </w:r>
      <w:proofErr w:type="spellStart"/>
      <w:r w:rsidR="00AA14D6" w:rsidRPr="00484DD9">
        <w:rPr>
          <w:rFonts w:eastAsia="Times New Roman" w:cs="Times New Roman"/>
          <w:color w:val="auto"/>
          <w:shd w:val="clear" w:color="auto" w:fill="FFFFFF"/>
          <w:lang w:eastAsia="ja-JP"/>
        </w:rPr>
        <w:t>microcentrifuge</w:t>
      </w:r>
      <w:proofErr w:type="spellEnd"/>
      <w:r w:rsidR="00AA14D6" w:rsidRPr="00484DD9">
        <w:rPr>
          <w:rFonts w:eastAsia="Times New Roman" w:cs="Times New Roman"/>
          <w:color w:val="auto"/>
          <w:shd w:val="clear" w:color="auto" w:fill="FFFFFF"/>
          <w:lang w:eastAsia="ja-JP"/>
        </w:rPr>
        <w:t xml:space="preserve"> tube</w:t>
      </w:r>
      <w:r w:rsidR="006C7425" w:rsidRPr="00484DD9">
        <w:rPr>
          <w:color w:val="auto"/>
        </w:rPr>
        <w:t xml:space="preserve">. </w:t>
      </w:r>
      <w:r w:rsidR="006C7425" w:rsidRPr="00484DD9">
        <w:rPr>
          <w:rFonts w:eastAsia="Times New Roman" w:cs="Times New Roman"/>
          <w:color w:val="auto"/>
          <w:shd w:val="clear" w:color="auto" w:fill="FFFFFF"/>
        </w:rPr>
        <w:t>Centrifuge</w:t>
      </w:r>
      <w:r w:rsidR="00A429A0">
        <w:rPr>
          <w:rFonts w:eastAsia="Times New Roman" w:cs="Times New Roman"/>
          <w:color w:val="auto"/>
          <w:shd w:val="clear" w:color="auto" w:fill="FFFFFF"/>
        </w:rPr>
        <w:t xml:space="preserve"> the culture</w:t>
      </w:r>
      <w:r w:rsidR="006C7425" w:rsidRPr="00484DD9">
        <w:rPr>
          <w:rFonts w:eastAsia="Times New Roman" w:cs="Times New Roman"/>
          <w:color w:val="auto"/>
          <w:shd w:val="clear" w:color="auto" w:fill="FFFFFF"/>
        </w:rPr>
        <w:t xml:space="preserve"> for 1</w:t>
      </w:r>
      <w:r w:rsidR="00FE2B4E" w:rsidRPr="00484DD9">
        <w:rPr>
          <w:rFonts w:eastAsia="Times New Roman" w:cs="Times New Roman"/>
          <w:color w:val="auto"/>
          <w:shd w:val="clear" w:color="auto" w:fill="FFFFFF"/>
        </w:rPr>
        <w:t> </w:t>
      </w:r>
      <w:r w:rsidR="006C7425" w:rsidRPr="00484DD9">
        <w:rPr>
          <w:rFonts w:eastAsia="Times New Roman" w:cs="Times New Roman"/>
          <w:color w:val="auto"/>
          <w:shd w:val="clear" w:color="auto" w:fill="FFFFFF"/>
        </w:rPr>
        <w:t>min at 15</w:t>
      </w:r>
      <w:proofErr w:type="gramStart"/>
      <w:r w:rsidR="006C7425" w:rsidRPr="00484DD9">
        <w:rPr>
          <w:rFonts w:eastAsia="Times New Roman" w:cs="Times New Roman"/>
          <w:color w:val="auto"/>
          <w:shd w:val="clear" w:color="auto" w:fill="FFFFFF"/>
        </w:rPr>
        <w:t>,000</w:t>
      </w:r>
      <w:r w:rsidR="00FE2B4E" w:rsidRPr="00484DD9">
        <w:rPr>
          <w:rFonts w:eastAsia="Times New Roman" w:cs="Times New Roman"/>
          <w:color w:val="auto"/>
          <w:shd w:val="clear" w:color="auto" w:fill="FFFFFF"/>
        </w:rPr>
        <w:t> </w:t>
      </w:r>
      <w:r w:rsidR="000B640B">
        <w:rPr>
          <w:rFonts w:eastAsia="Times New Roman" w:cs="Times New Roman"/>
          <w:color w:val="auto"/>
          <w:shd w:val="clear" w:color="auto" w:fill="FFFFFF"/>
        </w:rPr>
        <w:t>x</w:t>
      </w:r>
      <w:proofErr w:type="gramEnd"/>
      <w:r w:rsidR="00FE2B4E" w:rsidRPr="00484DD9">
        <w:rPr>
          <w:rFonts w:cstheme="minorHAnsi"/>
          <w:color w:val="auto"/>
        </w:rPr>
        <w:t> </w:t>
      </w:r>
      <w:r w:rsidR="006C7425" w:rsidRPr="00484DD9">
        <w:rPr>
          <w:rFonts w:cstheme="minorHAnsi"/>
          <w:i/>
          <w:color w:val="auto"/>
        </w:rPr>
        <w:t>g</w:t>
      </w:r>
      <w:r w:rsidR="006C7425" w:rsidRPr="00484DD9">
        <w:rPr>
          <w:rFonts w:cstheme="minorHAnsi"/>
          <w:color w:val="auto"/>
        </w:rPr>
        <w:t>.</w:t>
      </w:r>
    </w:p>
    <w:p w14:paraId="41AE7D97" w14:textId="77777777" w:rsidR="002864EE" w:rsidRPr="00484DD9" w:rsidRDefault="002864EE" w:rsidP="00DD0A93">
      <w:pPr>
        <w:jc w:val="left"/>
        <w:rPr>
          <w:rFonts w:eastAsia="Times New Roman" w:cs="Times New Roman"/>
          <w:color w:val="auto"/>
          <w:shd w:val="clear" w:color="auto" w:fill="FFFFFF"/>
        </w:rPr>
      </w:pPr>
    </w:p>
    <w:p w14:paraId="7329C457" w14:textId="24F22F94" w:rsidR="002864EE" w:rsidRPr="00484DD9" w:rsidRDefault="002864EE" w:rsidP="00DD0A93">
      <w:pPr>
        <w:jc w:val="left"/>
        <w:rPr>
          <w:rFonts w:eastAsia="Times New Roman" w:cs="Times New Roman"/>
          <w:color w:val="auto"/>
          <w:shd w:val="clear" w:color="auto" w:fill="FFFFFF"/>
          <w:lang w:eastAsia="ja-JP"/>
        </w:rPr>
      </w:pPr>
      <w:r w:rsidRPr="00484DD9">
        <w:rPr>
          <w:rFonts w:cstheme="minorHAnsi"/>
          <w:color w:val="auto"/>
        </w:rPr>
        <w:t>2.4. Remove the supernatant</w:t>
      </w:r>
      <w:r w:rsidR="00534F70">
        <w:rPr>
          <w:rFonts w:cstheme="minorHAnsi"/>
          <w:color w:val="auto"/>
        </w:rPr>
        <w:t xml:space="preserve"> and</w:t>
      </w:r>
      <w:r w:rsidR="00A429A0">
        <w:rPr>
          <w:rFonts w:cstheme="minorHAnsi"/>
          <w:color w:val="auto"/>
        </w:rPr>
        <w:t xml:space="preserve"> add </w:t>
      </w:r>
      <w:r w:rsidR="003779BE" w:rsidRPr="00484DD9">
        <w:rPr>
          <w:rFonts w:eastAsia="Times New Roman" w:cs="Times New Roman"/>
          <w:color w:val="auto"/>
          <w:shd w:val="clear" w:color="auto" w:fill="FFFFFF"/>
        </w:rPr>
        <w:t>1</w:t>
      </w:r>
      <w:r w:rsidR="00FE2B4E" w:rsidRPr="00484DD9">
        <w:rPr>
          <w:rFonts w:eastAsia="Times New Roman" w:cs="Times New Roman"/>
          <w:color w:val="auto"/>
          <w:shd w:val="clear" w:color="auto" w:fill="FFFFFF"/>
        </w:rPr>
        <w:t> </w:t>
      </w:r>
      <w:r w:rsidRPr="00484DD9">
        <w:rPr>
          <w:rFonts w:eastAsia="Times New Roman" w:cs="Times New Roman"/>
          <w:color w:val="auto"/>
          <w:shd w:val="clear" w:color="auto" w:fill="FFFFFF"/>
        </w:rPr>
        <w:t xml:space="preserve">mL of </w:t>
      </w:r>
      <w:r w:rsidR="001C2207">
        <w:rPr>
          <w:rFonts w:eastAsia="Times New Roman" w:cs="Times New Roman"/>
          <w:color w:val="auto"/>
          <w:shd w:val="clear" w:color="auto" w:fill="FFFFFF"/>
        </w:rPr>
        <w:t xml:space="preserve">the </w:t>
      </w:r>
      <w:proofErr w:type="spellStart"/>
      <w:r w:rsidRPr="00484DD9">
        <w:rPr>
          <w:rFonts w:eastAsia="Times New Roman" w:cs="Times New Roman"/>
          <w:color w:val="auto"/>
          <w:shd w:val="clear" w:color="auto" w:fill="FFFFFF"/>
        </w:rPr>
        <w:t>Tris</w:t>
      </w:r>
      <w:proofErr w:type="spellEnd"/>
      <w:r w:rsidRPr="00484DD9">
        <w:rPr>
          <w:rFonts w:eastAsia="Times New Roman" w:cs="Times New Roman"/>
          <w:color w:val="auto"/>
          <w:shd w:val="clear" w:color="auto" w:fill="FFFFFF"/>
        </w:rPr>
        <w:t>-EDTA buffer (pH 8.0)</w:t>
      </w:r>
      <w:r w:rsidR="00A429A0">
        <w:rPr>
          <w:rFonts w:eastAsia="Times New Roman" w:cs="Times New Roman"/>
          <w:color w:val="auto"/>
          <w:shd w:val="clear" w:color="auto" w:fill="FFFFFF"/>
        </w:rPr>
        <w:t xml:space="preserve"> to </w:t>
      </w:r>
      <w:proofErr w:type="spellStart"/>
      <w:r w:rsidR="00A429A0">
        <w:rPr>
          <w:rFonts w:eastAsia="Times New Roman" w:cs="Times New Roman"/>
          <w:color w:val="auto"/>
          <w:shd w:val="clear" w:color="auto" w:fill="FFFFFF"/>
        </w:rPr>
        <w:t>resuspend</w:t>
      </w:r>
      <w:proofErr w:type="spellEnd"/>
      <w:r w:rsidR="00A429A0">
        <w:rPr>
          <w:rFonts w:eastAsia="Times New Roman" w:cs="Times New Roman"/>
          <w:color w:val="auto"/>
          <w:shd w:val="clear" w:color="auto" w:fill="FFFFFF"/>
        </w:rPr>
        <w:t xml:space="preserve"> the cell pellet</w:t>
      </w:r>
      <w:r w:rsidRPr="00484DD9">
        <w:rPr>
          <w:rFonts w:eastAsia="Times New Roman" w:cs="Times New Roman"/>
          <w:color w:val="auto"/>
          <w:shd w:val="clear" w:color="auto" w:fill="FFFFFF"/>
        </w:rPr>
        <w:t>.</w:t>
      </w:r>
    </w:p>
    <w:p w14:paraId="761390FE" w14:textId="77777777" w:rsidR="00484B43" w:rsidRPr="00484DD9" w:rsidRDefault="00484B43" w:rsidP="00DD0A93">
      <w:pPr>
        <w:jc w:val="left"/>
        <w:rPr>
          <w:rFonts w:eastAsia="Times New Roman" w:cs="Times New Roman"/>
          <w:color w:val="auto"/>
          <w:shd w:val="clear" w:color="auto" w:fill="FFFFFF"/>
          <w:lang w:eastAsia="ja-JP"/>
        </w:rPr>
      </w:pPr>
    </w:p>
    <w:p w14:paraId="67AE45B9" w14:textId="2DA7AF47" w:rsidR="00484B43" w:rsidRPr="00484DD9" w:rsidRDefault="002864EE" w:rsidP="00DD0A93">
      <w:pPr>
        <w:jc w:val="left"/>
        <w:rPr>
          <w:rFonts w:eastAsia="Times New Roman" w:cs="Times New Roman"/>
          <w:color w:val="auto"/>
          <w:shd w:val="clear" w:color="auto" w:fill="FFFFFF"/>
          <w:lang w:eastAsia="ja-JP"/>
        </w:rPr>
      </w:pPr>
      <w:r w:rsidRPr="00484DD9">
        <w:rPr>
          <w:rFonts w:cstheme="minorHAnsi"/>
          <w:color w:val="auto"/>
        </w:rPr>
        <w:t>2.5</w:t>
      </w:r>
      <w:r w:rsidR="00484B43" w:rsidRPr="00484DD9">
        <w:rPr>
          <w:rFonts w:cstheme="minorHAnsi"/>
          <w:color w:val="auto"/>
        </w:rPr>
        <w:t xml:space="preserve">. </w:t>
      </w:r>
      <w:r w:rsidR="006C7425" w:rsidRPr="00484DD9">
        <w:rPr>
          <w:rFonts w:eastAsia="Times New Roman" w:cs="Times New Roman"/>
          <w:color w:val="auto"/>
          <w:shd w:val="clear" w:color="auto" w:fill="FFFFFF"/>
        </w:rPr>
        <w:t>Centrifuge the suspension for 1</w:t>
      </w:r>
      <w:r w:rsidR="00FE2B4E" w:rsidRPr="00484DD9">
        <w:rPr>
          <w:rFonts w:eastAsia="Times New Roman" w:cs="Times New Roman"/>
          <w:color w:val="auto"/>
          <w:shd w:val="clear" w:color="auto" w:fill="FFFFFF"/>
        </w:rPr>
        <w:t> </w:t>
      </w:r>
      <w:r w:rsidR="006C7425" w:rsidRPr="00484DD9">
        <w:rPr>
          <w:rFonts w:eastAsia="Times New Roman" w:cs="Times New Roman"/>
          <w:color w:val="auto"/>
          <w:shd w:val="clear" w:color="auto" w:fill="FFFFFF"/>
        </w:rPr>
        <w:t>min at 15,000</w:t>
      </w:r>
      <w:r w:rsidR="00FE2B4E" w:rsidRPr="00484DD9">
        <w:rPr>
          <w:rFonts w:eastAsia="Times New Roman" w:cs="Times New Roman"/>
          <w:color w:val="auto"/>
          <w:shd w:val="clear" w:color="auto" w:fill="FFFFFF"/>
        </w:rPr>
        <w:t> </w:t>
      </w:r>
      <w:r w:rsidR="006C7425" w:rsidRPr="00484DD9">
        <w:rPr>
          <w:rFonts w:eastAsia="Times New Roman" w:cs="Times New Roman"/>
          <w:color w:val="auto"/>
          <w:shd w:val="clear" w:color="auto" w:fill="FFFFFF"/>
        </w:rPr>
        <w:t>×</w:t>
      </w:r>
      <w:r w:rsidR="00FE2B4E" w:rsidRPr="00484DD9">
        <w:rPr>
          <w:rFonts w:cstheme="minorHAnsi"/>
          <w:color w:val="auto"/>
        </w:rPr>
        <w:t> </w:t>
      </w:r>
      <w:r w:rsidR="006C7425" w:rsidRPr="00484DD9">
        <w:rPr>
          <w:rFonts w:cstheme="minorHAnsi"/>
          <w:i/>
          <w:color w:val="auto"/>
        </w:rPr>
        <w:t>g</w:t>
      </w:r>
      <w:r w:rsidR="006C7425" w:rsidRPr="00484DD9">
        <w:rPr>
          <w:rFonts w:cstheme="minorHAnsi"/>
          <w:color w:val="auto"/>
        </w:rPr>
        <w:t xml:space="preserve">. Remove the supernatant. </w:t>
      </w:r>
      <w:proofErr w:type="spellStart"/>
      <w:r w:rsidR="006C7425" w:rsidRPr="00484DD9">
        <w:rPr>
          <w:rFonts w:eastAsia="Times New Roman" w:cs="Times New Roman"/>
          <w:color w:val="auto"/>
          <w:shd w:val="clear" w:color="auto" w:fill="FFFFFF"/>
        </w:rPr>
        <w:t>Resuspend</w:t>
      </w:r>
      <w:proofErr w:type="spellEnd"/>
      <w:r w:rsidR="006C7425" w:rsidRPr="00484DD9">
        <w:rPr>
          <w:rFonts w:eastAsia="Times New Roman" w:cs="Times New Roman"/>
          <w:color w:val="auto"/>
          <w:shd w:val="clear" w:color="auto" w:fill="FFFFFF"/>
        </w:rPr>
        <w:t xml:space="preserve"> the cell pellet in 50</w:t>
      </w:r>
      <w:r w:rsidR="00FE2B4E" w:rsidRPr="00484DD9">
        <w:rPr>
          <w:rFonts w:eastAsia="Times New Roman" w:cs="Times New Roman"/>
          <w:color w:val="auto"/>
          <w:shd w:val="clear" w:color="auto" w:fill="FFFFFF"/>
        </w:rPr>
        <w:t> </w:t>
      </w:r>
      <w:r w:rsidR="006C7425" w:rsidRPr="00484DD9">
        <w:rPr>
          <w:rFonts w:eastAsia="Times New Roman" w:cs="Times New Roman"/>
          <w:color w:val="auto"/>
          <w:shd w:val="clear" w:color="auto" w:fill="FFFFFF"/>
        </w:rPr>
        <w:t xml:space="preserve">µL of </w:t>
      </w:r>
      <w:proofErr w:type="spellStart"/>
      <w:r w:rsidR="006C7425" w:rsidRPr="00484DD9">
        <w:rPr>
          <w:rFonts w:eastAsia="Times New Roman" w:cs="Times New Roman"/>
          <w:color w:val="auto"/>
          <w:shd w:val="clear" w:color="auto" w:fill="FFFFFF"/>
        </w:rPr>
        <w:t>Tris</w:t>
      </w:r>
      <w:proofErr w:type="spellEnd"/>
      <w:r w:rsidR="006C7425" w:rsidRPr="00484DD9">
        <w:rPr>
          <w:rFonts w:eastAsia="Times New Roman" w:cs="Times New Roman"/>
          <w:color w:val="auto"/>
          <w:shd w:val="clear" w:color="auto" w:fill="FFFFFF"/>
        </w:rPr>
        <w:t>-EDTA buffer (pH 8.0).</w:t>
      </w:r>
    </w:p>
    <w:p w14:paraId="23B5C850" w14:textId="77777777" w:rsidR="00484B43" w:rsidRPr="00484DD9" w:rsidRDefault="00484B43" w:rsidP="00DD0A93">
      <w:pPr>
        <w:jc w:val="left"/>
        <w:rPr>
          <w:rFonts w:eastAsia="Times New Roman" w:cs="Times New Roman"/>
          <w:color w:val="auto"/>
          <w:shd w:val="clear" w:color="auto" w:fill="FFFFFF"/>
          <w:lang w:eastAsia="ja-JP"/>
        </w:rPr>
      </w:pPr>
    </w:p>
    <w:p w14:paraId="0FD27371" w14:textId="74C5A89F" w:rsidR="00484B43" w:rsidRPr="00484DD9" w:rsidRDefault="00484B43" w:rsidP="00DD0A93">
      <w:pPr>
        <w:jc w:val="left"/>
        <w:rPr>
          <w:rFonts w:eastAsia="Times New Roman" w:cs="Times New Roman"/>
          <w:color w:val="auto"/>
          <w:shd w:val="clear" w:color="auto" w:fill="FFFFFF"/>
          <w:lang w:eastAsia="ja-JP"/>
        </w:rPr>
      </w:pPr>
      <w:r w:rsidRPr="00484DD9">
        <w:rPr>
          <w:rFonts w:eastAsia="Times New Roman" w:cs="Times New Roman"/>
          <w:color w:val="auto"/>
          <w:shd w:val="clear" w:color="auto" w:fill="FFFFFF"/>
          <w:lang w:eastAsia="ja-JP"/>
        </w:rPr>
        <w:t>2.</w:t>
      </w:r>
      <w:r w:rsidR="002864EE" w:rsidRPr="00484DD9">
        <w:rPr>
          <w:rFonts w:eastAsia="Times New Roman" w:cs="Times New Roman"/>
          <w:color w:val="auto"/>
          <w:shd w:val="clear" w:color="auto" w:fill="FFFFFF"/>
          <w:lang w:eastAsia="ja-JP"/>
        </w:rPr>
        <w:t>6</w:t>
      </w:r>
      <w:r w:rsidRPr="00484DD9">
        <w:rPr>
          <w:rFonts w:eastAsia="Times New Roman" w:cs="Times New Roman"/>
          <w:color w:val="auto"/>
          <w:shd w:val="clear" w:color="auto" w:fill="FFFFFF"/>
          <w:lang w:eastAsia="ja-JP"/>
        </w:rPr>
        <w:t xml:space="preserve">. </w:t>
      </w:r>
      <w:r w:rsidR="002864EE" w:rsidRPr="00484DD9">
        <w:rPr>
          <w:rFonts w:eastAsia="Times New Roman" w:cs="Times New Roman"/>
          <w:color w:val="auto"/>
          <w:shd w:val="clear" w:color="auto" w:fill="FFFFFF"/>
        </w:rPr>
        <w:t>Heat</w:t>
      </w:r>
      <w:r w:rsidR="006C7425" w:rsidRPr="00484DD9">
        <w:rPr>
          <w:rFonts w:eastAsia="Times New Roman" w:cs="Times New Roman"/>
          <w:color w:val="auto"/>
          <w:shd w:val="clear" w:color="auto" w:fill="FFFFFF"/>
        </w:rPr>
        <w:t xml:space="preserve"> the suspension </w:t>
      </w:r>
      <w:r w:rsidR="00577A34" w:rsidRPr="00484DD9">
        <w:rPr>
          <w:rFonts w:eastAsia="Times New Roman" w:cs="Times New Roman"/>
          <w:color w:val="auto"/>
          <w:shd w:val="clear" w:color="auto" w:fill="FFFFFF"/>
        </w:rPr>
        <w:t xml:space="preserve">using a </w:t>
      </w:r>
      <w:r w:rsidR="006C7425" w:rsidRPr="00484DD9">
        <w:rPr>
          <w:rFonts w:eastAsia="Times New Roman" w:cs="Times New Roman"/>
          <w:color w:val="auto"/>
          <w:shd w:val="clear" w:color="auto" w:fill="FFFFFF"/>
        </w:rPr>
        <w:t>block incubator for 5</w:t>
      </w:r>
      <w:r w:rsidR="00FE2B4E" w:rsidRPr="00484DD9">
        <w:rPr>
          <w:rFonts w:eastAsia="Times New Roman" w:cs="Times New Roman"/>
          <w:color w:val="auto"/>
          <w:shd w:val="clear" w:color="auto" w:fill="FFFFFF"/>
        </w:rPr>
        <w:t> </w:t>
      </w:r>
      <w:r w:rsidR="006C7425" w:rsidRPr="00484DD9">
        <w:rPr>
          <w:rFonts w:eastAsia="Times New Roman" w:cs="Times New Roman"/>
          <w:color w:val="auto"/>
          <w:shd w:val="clear" w:color="auto" w:fill="FFFFFF"/>
        </w:rPr>
        <w:t xml:space="preserve">min at </w:t>
      </w:r>
      <w:r w:rsidR="002864EE" w:rsidRPr="00484DD9">
        <w:rPr>
          <w:rFonts w:eastAsia="Times New Roman" w:cs="Times New Roman"/>
          <w:color w:val="auto"/>
          <w:shd w:val="clear" w:color="auto" w:fill="FFFFFF"/>
        </w:rPr>
        <w:t>95</w:t>
      </w:r>
      <w:r w:rsidR="00FE2B4E" w:rsidRPr="00484DD9">
        <w:rPr>
          <w:rFonts w:eastAsia="Times New Roman" w:cs="Times New Roman"/>
          <w:color w:val="auto"/>
          <w:shd w:val="clear" w:color="auto" w:fill="FFFFFF"/>
        </w:rPr>
        <w:t> </w:t>
      </w:r>
      <w:r w:rsidR="006C7425" w:rsidRPr="00484DD9">
        <w:rPr>
          <w:rFonts w:cs="Times"/>
          <w:color w:val="auto"/>
        </w:rPr>
        <w:t>°</w:t>
      </w:r>
      <w:r w:rsidR="006C7425" w:rsidRPr="00484DD9">
        <w:rPr>
          <w:rFonts w:eastAsia="Times New Roman" w:cs="Times New Roman"/>
          <w:color w:val="auto"/>
          <w:shd w:val="clear" w:color="auto" w:fill="FFFFFF"/>
        </w:rPr>
        <w:t>C. Centrifuge the suspension for 5</w:t>
      </w:r>
      <w:r w:rsidR="00FE2B4E" w:rsidRPr="00484DD9">
        <w:rPr>
          <w:rFonts w:eastAsia="Times New Roman" w:cs="Times New Roman"/>
          <w:color w:val="auto"/>
          <w:shd w:val="clear" w:color="auto" w:fill="FFFFFF"/>
        </w:rPr>
        <w:t> </w:t>
      </w:r>
      <w:r w:rsidR="006C7425" w:rsidRPr="00484DD9">
        <w:rPr>
          <w:rFonts w:eastAsia="Times New Roman" w:cs="Times New Roman"/>
          <w:color w:val="auto"/>
          <w:shd w:val="clear" w:color="auto" w:fill="FFFFFF"/>
        </w:rPr>
        <w:t>min at 15,000</w:t>
      </w:r>
      <w:r w:rsidR="008D0C49" w:rsidRPr="00484DD9">
        <w:rPr>
          <w:rFonts w:eastAsia="Times New Roman" w:cs="Times New Roman"/>
          <w:color w:val="auto"/>
          <w:shd w:val="clear" w:color="auto" w:fill="FFFFFF"/>
        </w:rPr>
        <w:t> </w:t>
      </w:r>
      <w:r w:rsidR="006C7425" w:rsidRPr="00484DD9">
        <w:rPr>
          <w:rFonts w:eastAsia="Times New Roman" w:cs="Times New Roman"/>
          <w:color w:val="auto"/>
          <w:shd w:val="clear" w:color="auto" w:fill="FFFFFF"/>
        </w:rPr>
        <w:t>×</w:t>
      </w:r>
      <w:r w:rsidR="008D0C49" w:rsidRPr="00484DD9">
        <w:rPr>
          <w:rFonts w:cstheme="minorHAnsi"/>
          <w:color w:val="auto"/>
        </w:rPr>
        <w:t> </w:t>
      </w:r>
      <w:r w:rsidR="006C7425" w:rsidRPr="00484DD9">
        <w:rPr>
          <w:rFonts w:cstheme="minorHAnsi"/>
          <w:i/>
          <w:color w:val="auto"/>
        </w:rPr>
        <w:t>g</w:t>
      </w:r>
      <w:r w:rsidR="006C7425" w:rsidRPr="00484DD9">
        <w:rPr>
          <w:rFonts w:cstheme="minorHAnsi"/>
          <w:color w:val="auto"/>
        </w:rPr>
        <w:t>.</w:t>
      </w:r>
    </w:p>
    <w:p w14:paraId="17A36961" w14:textId="77777777" w:rsidR="00484B43" w:rsidRPr="00484DD9" w:rsidRDefault="00484B43" w:rsidP="00DD0A93">
      <w:pPr>
        <w:jc w:val="left"/>
        <w:rPr>
          <w:rFonts w:eastAsia="Times New Roman" w:cs="Times New Roman"/>
          <w:color w:val="auto"/>
          <w:shd w:val="clear" w:color="auto" w:fill="FFFFFF"/>
          <w:lang w:eastAsia="ja-JP"/>
        </w:rPr>
      </w:pPr>
    </w:p>
    <w:p w14:paraId="0C373F18" w14:textId="7433EB90" w:rsidR="00484B43" w:rsidRPr="00484DD9" w:rsidRDefault="006D005C" w:rsidP="00DD0A93">
      <w:pPr>
        <w:jc w:val="left"/>
        <w:rPr>
          <w:color w:val="auto"/>
        </w:rPr>
      </w:pPr>
      <w:r w:rsidRPr="00484DD9">
        <w:rPr>
          <w:rFonts w:eastAsia="Times New Roman" w:cs="Times New Roman"/>
          <w:color w:val="auto"/>
          <w:shd w:val="clear" w:color="auto" w:fill="FFFFFF"/>
          <w:lang w:eastAsia="ja-JP"/>
        </w:rPr>
        <w:t>2.</w:t>
      </w:r>
      <w:r w:rsidR="002864EE" w:rsidRPr="00484DD9">
        <w:rPr>
          <w:rFonts w:eastAsia="Times New Roman" w:cs="Times New Roman"/>
          <w:color w:val="auto"/>
          <w:shd w:val="clear" w:color="auto" w:fill="FFFFFF"/>
          <w:lang w:eastAsia="ja-JP"/>
        </w:rPr>
        <w:t>7</w:t>
      </w:r>
      <w:r w:rsidR="00484B43" w:rsidRPr="00484DD9">
        <w:rPr>
          <w:rFonts w:eastAsia="Times New Roman" w:cs="Times New Roman"/>
          <w:color w:val="auto"/>
          <w:shd w:val="clear" w:color="auto" w:fill="FFFFFF"/>
          <w:lang w:eastAsia="ja-JP"/>
        </w:rPr>
        <w:t xml:space="preserve">. </w:t>
      </w:r>
      <w:proofErr w:type="gramStart"/>
      <w:r w:rsidR="006C7425" w:rsidRPr="00484DD9">
        <w:rPr>
          <w:rFonts w:cstheme="minorHAnsi"/>
          <w:color w:val="auto"/>
        </w:rPr>
        <w:t>Transfer</w:t>
      </w:r>
      <w:proofErr w:type="gramEnd"/>
      <w:r w:rsidR="006C7425" w:rsidRPr="00484DD9">
        <w:rPr>
          <w:rFonts w:cstheme="minorHAnsi"/>
          <w:color w:val="auto"/>
        </w:rPr>
        <w:t xml:space="preserve"> the supernatant to</w:t>
      </w:r>
      <w:r w:rsidR="002273FA" w:rsidRPr="00484DD9">
        <w:rPr>
          <w:rFonts w:cstheme="minorHAnsi"/>
          <w:color w:val="auto"/>
        </w:rPr>
        <w:t xml:space="preserve"> a</w:t>
      </w:r>
      <w:r w:rsidR="006C7425" w:rsidRPr="00484DD9">
        <w:rPr>
          <w:rFonts w:cstheme="minorHAnsi"/>
          <w:color w:val="auto"/>
        </w:rPr>
        <w:t xml:space="preserve"> new</w:t>
      </w:r>
      <w:r w:rsidR="002273FA" w:rsidRPr="00484DD9">
        <w:rPr>
          <w:rFonts w:cstheme="minorHAnsi"/>
          <w:color w:val="auto"/>
        </w:rPr>
        <w:t xml:space="preserve"> </w:t>
      </w:r>
      <w:r w:rsidR="002273FA" w:rsidRPr="00484DD9">
        <w:rPr>
          <w:rFonts w:eastAsia="Times New Roman" w:cs="Arial"/>
          <w:color w:val="auto"/>
          <w:shd w:val="clear" w:color="auto" w:fill="FFFFFF"/>
        </w:rPr>
        <w:t>1.5</w:t>
      </w:r>
      <w:r w:rsidR="007409BB" w:rsidRPr="00484DD9">
        <w:rPr>
          <w:rFonts w:eastAsia="Times New Roman" w:cs="Arial"/>
          <w:color w:val="auto"/>
          <w:shd w:val="clear" w:color="auto" w:fill="FFFFFF"/>
        </w:rPr>
        <w:t> </w:t>
      </w:r>
      <w:r w:rsidR="002273FA" w:rsidRPr="00484DD9">
        <w:rPr>
          <w:rFonts w:eastAsia="Times New Roman" w:cs="Arial"/>
          <w:color w:val="auto"/>
          <w:shd w:val="clear" w:color="auto" w:fill="FFFFFF"/>
        </w:rPr>
        <w:t>mL</w:t>
      </w:r>
      <w:r w:rsidR="006C7425" w:rsidRPr="00484DD9">
        <w:rPr>
          <w:rFonts w:cstheme="minorHAnsi"/>
          <w:color w:val="auto"/>
        </w:rPr>
        <w:t xml:space="preserve"> </w:t>
      </w:r>
      <w:proofErr w:type="spellStart"/>
      <w:r w:rsidR="00AA14D6" w:rsidRPr="00484DD9">
        <w:rPr>
          <w:rFonts w:eastAsia="Times New Roman" w:cs="Times New Roman"/>
          <w:color w:val="auto"/>
          <w:shd w:val="clear" w:color="auto" w:fill="FFFFFF"/>
          <w:lang w:eastAsia="ja-JP"/>
        </w:rPr>
        <w:t>microcentrifuge</w:t>
      </w:r>
      <w:proofErr w:type="spellEnd"/>
      <w:r w:rsidR="00AA14D6" w:rsidRPr="00484DD9">
        <w:rPr>
          <w:rFonts w:eastAsia="Times New Roman" w:cs="Times New Roman"/>
          <w:color w:val="auto"/>
          <w:shd w:val="clear" w:color="auto" w:fill="FFFFFF"/>
          <w:lang w:eastAsia="ja-JP"/>
        </w:rPr>
        <w:t xml:space="preserve"> tube</w:t>
      </w:r>
      <w:r w:rsidR="002B6647" w:rsidRPr="00484DD9">
        <w:rPr>
          <w:rFonts w:eastAsia="Times New Roman" w:cs="Times New Roman"/>
          <w:color w:val="auto"/>
          <w:shd w:val="clear" w:color="auto" w:fill="FFFFFF"/>
          <w:lang w:eastAsia="ja-JP"/>
        </w:rPr>
        <w:t xml:space="preserve"> </w:t>
      </w:r>
      <w:r w:rsidR="000B640B">
        <w:rPr>
          <w:rFonts w:eastAsia="Times New Roman" w:cs="Times New Roman"/>
          <w:color w:val="auto"/>
          <w:shd w:val="clear" w:color="auto" w:fill="FFFFFF"/>
          <w:lang w:eastAsia="ja-JP"/>
        </w:rPr>
        <w:t>(</w:t>
      </w:r>
      <w:r w:rsidR="002B6647" w:rsidRPr="00484DD9">
        <w:rPr>
          <w:rFonts w:cstheme="minorHAnsi"/>
          <w:color w:val="auto"/>
        </w:rPr>
        <w:t>t</w:t>
      </w:r>
      <w:r w:rsidR="006C7425" w:rsidRPr="00484DD9">
        <w:rPr>
          <w:rFonts w:cstheme="minorHAnsi"/>
          <w:color w:val="auto"/>
        </w:rPr>
        <w:t xml:space="preserve">he supernatant will </w:t>
      </w:r>
      <w:r w:rsidR="00406A62" w:rsidRPr="00484DD9">
        <w:rPr>
          <w:rFonts w:cstheme="minorHAnsi"/>
          <w:color w:val="auto"/>
        </w:rPr>
        <w:t xml:space="preserve">serve </w:t>
      </w:r>
      <w:r w:rsidR="006C7425" w:rsidRPr="00484DD9">
        <w:rPr>
          <w:rFonts w:cstheme="minorHAnsi"/>
          <w:color w:val="auto"/>
        </w:rPr>
        <w:t xml:space="preserve">as template DNA for </w:t>
      </w:r>
      <w:r w:rsidR="00406A62" w:rsidRPr="004D5454">
        <w:rPr>
          <w:rFonts w:cstheme="minorHAnsi"/>
          <w:color w:val="auto"/>
        </w:rPr>
        <w:t>the</w:t>
      </w:r>
      <w:r w:rsidR="00406A62" w:rsidRPr="00484DD9">
        <w:rPr>
          <w:rFonts w:cstheme="minorHAnsi"/>
          <w:color w:val="auto"/>
        </w:rPr>
        <w:t xml:space="preserve"> </w:t>
      </w:r>
      <w:r w:rsidR="000B640B">
        <w:rPr>
          <w:rFonts w:cstheme="minorHAnsi"/>
          <w:color w:val="auto"/>
        </w:rPr>
        <w:t>first</w:t>
      </w:r>
      <w:r w:rsidR="006C7425" w:rsidRPr="00484DD9">
        <w:rPr>
          <w:rFonts w:cstheme="minorHAnsi"/>
          <w:color w:val="auto"/>
        </w:rPr>
        <w:t xml:space="preserve"> PCR</w:t>
      </w:r>
      <w:r w:rsidR="000B640B">
        <w:rPr>
          <w:rFonts w:cstheme="minorHAnsi"/>
          <w:color w:val="auto"/>
        </w:rPr>
        <w:t>)</w:t>
      </w:r>
      <w:r w:rsidR="006C7425" w:rsidRPr="00484DD9">
        <w:rPr>
          <w:rFonts w:cstheme="minorHAnsi"/>
          <w:color w:val="auto"/>
        </w:rPr>
        <w:t>.</w:t>
      </w:r>
    </w:p>
    <w:p w14:paraId="759F5BEA" w14:textId="77777777" w:rsidR="00484B43" w:rsidRPr="00484DD9" w:rsidRDefault="00484B43" w:rsidP="00DD0A93">
      <w:pPr>
        <w:jc w:val="left"/>
        <w:rPr>
          <w:rFonts w:cstheme="minorHAnsi"/>
          <w:color w:val="auto"/>
        </w:rPr>
      </w:pPr>
    </w:p>
    <w:p w14:paraId="7D962647" w14:textId="472143FB" w:rsidR="00484B43" w:rsidRPr="00484DD9" w:rsidRDefault="00484B43" w:rsidP="00DD0A93">
      <w:pPr>
        <w:jc w:val="left"/>
        <w:rPr>
          <w:rFonts w:cstheme="minorHAnsi"/>
          <w:b/>
          <w:color w:val="auto"/>
        </w:rPr>
      </w:pPr>
      <w:r w:rsidRPr="00484DD9">
        <w:rPr>
          <w:rFonts w:cstheme="minorHAnsi"/>
          <w:b/>
          <w:color w:val="auto"/>
          <w:highlight w:val="yellow"/>
        </w:rPr>
        <w:t xml:space="preserve">3. PCR </w:t>
      </w:r>
      <w:r w:rsidR="00D67C0B" w:rsidRPr="00484DD9">
        <w:rPr>
          <w:rFonts w:cstheme="minorHAnsi"/>
          <w:b/>
          <w:color w:val="auto"/>
          <w:highlight w:val="yellow"/>
        </w:rPr>
        <w:t>amplification</w:t>
      </w:r>
    </w:p>
    <w:p w14:paraId="05F20052" w14:textId="77777777" w:rsidR="003406B5" w:rsidRPr="00484DD9" w:rsidRDefault="003406B5" w:rsidP="00DD0A93">
      <w:pPr>
        <w:jc w:val="left"/>
        <w:rPr>
          <w:rFonts w:cstheme="minorHAnsi"/>
          <w:b/>
          <w:color w:val="auto"/>
        </w:rPr>
      </w:pPr>
    </w:p>
    <w:p w14:paraId="77BB61E6" w14:textId="22E6CD99" w:rsidR="003406B5" w:rsidRPr="00484DD9" w:rsidRDefault="001B7723" w:rsidP="00DD0A93">
      <w:pPr>
        <w:jc w:val="left"/>
        <w:rPr>
          <w:rFonts w:cstheme="minorHAnsi"/>
          <w:b/>
          <w:color w:val="auto"/>
        </w:rPr>
      </w:pPr>
      <w:r w:rsidRPr="00484DD9">
        <w:rPr>
          <w:rFonts w:cs="Times"/>
          <w:color w:val="auto"/>
        </w:rPr>
        <w:t xml:space="preserve">NOTE: </w:t>
      </w:r>
      <w:r w:rsidRPr="00484DD9">
        <w:rPr>
          <w:rFonts w:cs="Times"/>
          <w:b/>
          <w:color w:val="auto"/>
        </w:rPr>
        <w:t>Table 1</w:t>
      </w:r>
      <w:r w:rsidRPr="00484DD9">
        <w:rPr>
          <w:rFonts w:cs="Times"/>
          <w:color w:val="auto"/>
        </w:rPr>
        <w:t xml:space="preserve">, </w:t>
      </w:r>
      <w:r w:rsidRPr="00484DD9">
        <w:rPr>
          <w:rFonts w:cs="Times"/>
          <w:b/>
          <w:color w:val="auto"/>
        </w:rPr>
        <w:t>Table 2</w:t>
      </w:r>
      <w:r w:rsidRPr="00484DD9">
        <w:rPr>
          <w:rFonts w:cs="Times"/>
          <w:color w:val="auto"/>
        </w:rPr>
        <w:t xml:space="preserve">, and </w:t>
      </w:r>
      <w:r w:rsidRPr="00484DD9">
        <w:rPr>
          <w:rFonts w:cs="Times"/>
          <w:b/>
          <w:color w:val="auto"/>
        </w:rPr>
        <w:t>Table 3</w:t>
      </w:r>
      <w:r w:rsidRPr="00484DD9">
        <w:rPr>
          <w:rFonts w:cs="Times"/>
          <w:color w:val="auto"/>
        </w:rPr>
        <w:t xml:space="preserve"> summarize the PCR primers, reagents</w:t>
      </w:r>
      <w:r w:rsidR="00B85B58" w:rsidRPr="00484DD9">
        <w:rPr>
          <w:rFonts w:cs="Times"/>
          <w:color w:val="auto"/>
        </w:rPr>
        <w:t>,</w:t>
      </w:r>
      <w:r w:rsidRPr="00484DD9">
        <w:rPr>
          <w:rFonts w:cs="Times"/>
          <w:color w:val="auto"/>
        </w:rPr>
        <w:t xml:space="preserve"> and amplification cycles, respectively.</w:t>
      </w:r>
    </w:p>
    <w:p w14:paraId="04475ED1" w14:textId="77777777" w:rsidR="00484B43" w:rsidRPr="00484DD9" w:rsidRDefault="00484B43" w:rsidP="00DD0A93">
      <w:pPr>
        <w:jc w:val="left"/>
        <w:rPr>
          <w:rFonts w:cstheme="minorHAnsi"/>
          <w:b/>
          <w:color w:val="auto"/>
          <w:highlight w:val="yellow"/>
          <w:lang w:eastAsia="ja-JP"/>
        </w:rPr>
      </w:pPr>
    </w:p>
    <w:p w14:paraId="27D749FC" w14:textId="493C44D3" w:rsidR="00280086" w:rsidRPr="00484DD9" w:rsidRDefault="00484B43" w:rsidP="00DD0A93">
      <w:pPr>
        <w:jc w:val="left"/>
        <w:rPr>
          <w:rFonts w:cs="Times"/>
          <w:color w:val="auto"/>
          <w:highlight w:val="yellow"/>
        </w:rPr>
      </w:pPr>
      <w:r w:rsidRPr="00484DD9">
        <w:rPr>
          <w:rFonts w:cstheme="minorHAnsi"/>
          <w:color w:val="auto"/>
          <w:highlight w:val="yellow"/>
        </w:rPr>
        <w:t xml:space="preserve">3.1. </w:t>
      </w:r>
      <w:proofErr w:type="gramStart"/>
      <w:r w:rsidRPr="00484DD9">
        <w:rPr>
          <w:rFonts w:cstheme="minorHAnsi"/>
          <w:color w:val="auto"/>
          <w:highlight w:val="yellow"/>
        </w:rPr>
        <w:t>Perform</w:t>
      </w:r>
      <w:proofErr w:type="gramEnd"/>
      <w:r w:rsidRPr="00484DD9">
        <w:rPr>
          <w:rFonts w:cstheme="minorHAnsi"/>
          <w:color w:val="auto"/>
          <w:highlight w:val="yellow"/>
        </w:rPr>
        <w:t xml:space="preserve"> the </w:t>
      </w:r>
      <w:r w:rsidR="00C31064">
        <w:rPr>
          <w:rFonts w:cstheme="minorHAnsi"/>
          <w:color w:val="auto"/>
          <w:highlight w:val="yellow"/>
        </w:rPr>
        <w:t xml:space="preserve">first </w:t>
      </w:r>
      <w:r w:rsidRPr="00484DD9">
        <w:rPr>
          <w:rFonts w:cstheme="minorHAnsi"/>
          <w:color w:val="auto"/>
          <w:highlight w:val="yellow"/>
        </w:rPr>
        <w:t xml:space="preserve">PCR using the </w:t>
      </w:r>
      <w:r w:rsidRPr="00484DD9">
        <w:rPr>
          <w:rFonts w:cstheme="minorHAnsi"/>
          <w:i/>
          <w:color w:val="auto"/>
          <w:highlight w:val="yellow"/>
        </w:rPr>
        <w:t xml:space="preserve">S. </w:t>
      </w:r>
      <w:proofErr w:type="spellStart"/>
      <w:r w:rsidRPr="00484DD9">
        <w:rPr>
          <w:rFonts w:cstheme="minorHAnsi"/>
          <w:i/>
          <w:color w:val="auto"/>
          <w:highlight w:val="yellow"/>
        </w:rPr>
        <w:t>mutan</w:t>
      </w:r>
      <w:r w:rsidRPr="00484DD9">
        <w:rPr>
          <w:rFonts w:cstheme="minorHAnsi"/>
          <w:color w:val="auto"/>
          <w:highlight w:val="yellow"/>
        </w:rPr>
        <w:t>s</w:t>
      </w:r>
      <w:proofErr w:type="spellEnd"/>
      <w:r w:rsidRPr="00484DD9">
        <w:rPr>
          <w:rFonts w:cstheme="minorHAnsi"/>
          <w:color w:val="auto"/>
          <w:highlight w:val="yellow"/>
        </w:rPr>
        <w:t xml:space="preserve"> WT</w:t>
      </w:r>
      <w:r w:rsidR="00C13926" w:rsidRPr="00484DD9">
        <w:rPr>
          <w:rFonts w:cstheme="minorHAnsi"/>
          <w:color w:val="auto"/>
          <w:highlight w:val="yellow"/>
        </w:rPr>
        <w:t xml:space="preserve"> and </w:t>
      </w:r>
      <w:r w:rsidR="00C13926" w:rsidRPr="00484DD9">
        <w:rPr>
          <w:rFonts w:cs="Arial"/>
          <w:i/>
          <w:color w:val="auto"/>
          <w:highlight w:val="yellow"/>
        </w:rPr>
        <w:t xml:space="preserve">S. </w:t>
      </w:r>
      <w:proofErr w:type="spellStart"/>
      <w:r w:rsidR="00C13926" w:rsidRPr="00484DD9">
        <w:rPr>
          <w:rFonts w:cs="Arial"/>
          <w:i/>
          <w:color w:val="auto"/>
          <w:highlight w:val="yellow"/>
        </w:rPr>
        <w:t>mutans</w:t>
      </w:r>
      <w:proofErr w:type="spellEnd"/>
      <w:r w:rsidR="00C13926" w:rsidRPr="00484DD9">
        <w:rPr>
          <w:rFonts w:cs="Arial"/>
          <w:color w:val="auto"/>
          <w:highlight w:val="yellow"/>
        </w:rPr>
        <w:t xml:space="preserve"> ∆</w:t>
      </w:r>
      <w:proofErr w:type="spellStart"/>
      <w:r w:rsidR="00C13926" w:rsidRPr="00484DD9">
        <w:rPr>
          <w:rFonts w:cs="Arial"/>
          <w:i/>
          <w:color w:val="auto"/>
          <w:highlight w:val="yellow"/>
        </w:rPr>
        <w:t>gtfC</w:t>
      </w:r>
      <w:proofErr w:type="spellEnd"/>
      <w:r w:rsidR="0043796C" w:rsidRPr="00484DD9">
        <w:rPr>
          <w:rFonts w:cstheme="minorHAnsi"/>
          <w:color w:val="auto"/>
          <w:highlight w:val="yellow"/>
        </w:rPr>
        <w:t xml:space="preserve"> genome as </w:t>
      </w:r>
      <w:r w:rsidR="00DC172B" w:rsidRPr="00484DD9">
        <w:rPr>
          <w:rFonts w:cstheme="minorHAnsi"/>
          <w:color w:val="auto"/>
          <w:highlight w:val="yellow"/>
        </w:rPr>
        <w:t xml:space="preserve">the </w:t>
      </w:r>
      <w:r w:rsidR="0043796C" w:rsidRPr="00484DD9">
        <w:rPr>
          <w:rFonts w:cstheme="minorHAnsi"/>
          <w:color w:val="auto"/>
          <w:highlight w:val="yellow"/>
        </w:rPr>
        <w:t>PCR templates</w:t>
      </w:r>
      <w:r w:rsidR="00C31064">
        <w:rPr>
          <w:rFonts w:cstheme="minorHAnsi"/>
          <w:color w:val="auto"/>
          <w:highlight w:val="yellow"/>
        </w:rPr>
        <w:t>.</w:t>
      </w:r>
      <w:r w:rsidR="0043796C" w:rsidRPr="00484DD9">
        <w:rPr>
          <w:rFonts w:cstheme="minorHAnsi"/>
          <w:color w:val="auto"/>
          <w:highlight w:val="yellow"/>
        </w:rPr>
        <w:t xml:space="preserve"> </w:t>
      </w:r>
      <w:r w:rsidR="00C31064">
        <w:rPr>
          <w:rFonts w:cstheme="minorHAnsi"/>
          <w:color w:val="auto"/>
          <w:highlight w:val="yellow"/>
        </w:rPr>
        <w:t>A</w:t>
      </w:r>
      <w:r w:rsidR="0043796C" w:rsidRPr="00484DD9">
        <w:rPr>
          <w:rFonts w:cstheme="minorHAnsi"/>
          <w:color w:val="auto"/>
          <w:highlight w:val="yellow"/>
        </w:rPr>
        <w:t>mplify</w:t>
      </w:r>
      <w:r w:rsidRPr="00484DD9">
        <w:rPr>
          <w:rFonts w:cstheme="minorHAnsi"/>
          <w:color w:val="auto"/>
          <w:highlight w:val="yellow"/>
        </w:rPr>
        <w:t xml:space="preserve"> the</w:t>
      </w:r>
      <w:r w:rsidR="00EA0DBC" w:rsidRPr="00484DD9">
        <w:rPr>
          <w:rFonts w:cstheme="minorHAnsi"/>
          <w:color w:val="auto"/>
          <w:highlight w:val="yellow"/>
        </w:rPr>
        <w:t xml:space="preserve"> regions harboring</w:t>
      </w:r>
      <w:r w:rsidRPr="00484DD9">
        <w:rPr>
          <w:rFonts w:cstheme="minorHAnsi"/>
          <w:color w:val="auto"/>
          <w:highlight w:val="yellow"/>
        </w:rPr>
        <w:t xml:space="preserve"> </w:t>
      </w:r>
      <w:r w:rsidR="00DC172B" w:rsidRPr="00484DD9">
        <w:rPr>
          <w:rFonts w:cstheme="minorHAnsi"/>
          <w:color w:val="auto"/>
          <w:highlight w:val="yellow"/>
        </w:rPr>
        <w:t xml:space="preserve">the </w:t>
      </w:r>
      <w:r w:rsidR="00C13926" w:rsidRPr="00484DD9">
        <w:rPr>
          <w:rFonts w:cs="Arial"/>
          <w:color w:val="auto"/>
          <w:highlight w:val="yellow"/>
        </w:rPr>
        <w:t xml:space="preserve">downstream part of the </w:t>
      </w:r>
      <w:proofErr w:type="spellStart"/>
      <w:r w:rsidR="00C13926" w:rsidRPr="00484DD9">
        <w:rPr>
          <w:rFonts w:cs="Arial"/>
          <w:i/>
          <w:iCs/>
          <w:color w:val="auto"/>
          <w:highlight w:val="yellow"/>
        </w:rPr>
        <w:t>gtfC</w:t>
      </w:r>
      <w:proofErr w:type="spellEnd"/>
      <w:r w:rsidR="00E07ABA" w:rsidRPr="00484DD9">
        <w:rPr>
          <w:rFonts w:cstheme="minorHAnsi"/>
          <w:color w:val="auto"/>
          <w:highlight w:val="yellow"/>
        </w:rPr>
        <w:t xml:space="preserve"> gene and</w:t>
      </w:r>
      <w:r w:rsidR="00C31064">
        <w:rPr>
          <w:rFonts w:cstheme="minorHAnsi"/>
          <w:color w:val="auto"/>
          <w:highlight w:val="yellow"/>
        </w:rPr>
        <w:t xml:space="preserve"> those</w:t>
      </w:r>
      <w:r w:rsidRPr="00484DD9">
        <w:rPr>
          <w:rFonts w:cstheme="minorHAnsi"/>
          <w:color w:val="auto"/>
          <w:highlight w:val="yellow"/>
        </w:rPr>
        <w:t xml:space="preserve"> </w:t>
      </w:r>
      <w:r w:rsidR="00EA0DBC" w:rsidRPr="00484DD9">
        <w:rPr>
          <w:rFonts w:cstheme="minorHAnsi"/>
          <w:color w:val="auto"/>
          <w:highlight w:val="yellow"/>
        </w:rPr>
        <w:t>harboring</w:t>
      </w:r>
      <w:r w:rsidRPr="00484DD9">
        <w:rPr>
          <w:rFonts w:cs="Times"/>
          <w:color w:val="auto"/>
          <w:highlight w:val="yellow"/>
        </w:rPr>
        <w:t xml:space="preserve"> </w:t>
      </w:r>
      <w:proofErr w:type="spellStart"/>
      <w:r w:rsidRPr="00484DD9">
        <w:rPr>
          <w:rFonts w:cs="Times"/>
          <w:i/>
          <w:iCs/>
          <w:color w:val="auto"/>
          <w:highlight w:val="yellow"/>
        </w:rPr>
        <w:t>spc</w:t>
      </w:r>
      <w:r w:rsidRPr="00484DD9">
        <w:rPr>
          <w:rFonts w:cs="Times"/>
          <w:i/>
          <w:iCs/>
          <w:color w:val="auto"/>
          <w:highlight w:val="yellow"/>
          <w:vertAlign w:val="superscript"/>
        </w:rPr>
        <w:t>r</w:t>
      </w:r>
      <w:proofErr w:type="spellEnd"/>
      <w:r w:rsidRPr="00484DD9">
        <w:rPr>
          <w:rFonts w:cs="Times"/>
          <w:iCs/>
          <w:color w:val="auto"/>
          <w:highlight w:val="yellow"/>
        </w:rPr>
        <w:t xml:space="preserve"> </w:t>
      </w:r>
      <w:r w:rsidRPr="00484DD9">
        <w:rPr>
          <w:rFonts w:cs="Times"/>
          <w:color w:val="auto"/>
          <w:highlight w:val="yellow"/>
        </w:rPr>
        <w:t xml:space="preserve">using </w:t>
      </w:r>
      <w:r w:rsidR="00A429A0">
        <w:rPr>
          <w:rFonts w:cs="Times"/>
          <w:color w:val="auto"/>
          <w:highlight w:val="yellow"/>
        </w:rPr>
        <w:t xml:space="preserve">the </w:t>
      </w:r>
      <w:r w:rsidRPr="00484DD9">
        <w:rPr>
          <w:rFonts w:cs="Times"/>
          <w:color w:val="auto"/>
          <w:highlight w:val="yellow"/>
        </w:rPr>
        <w:t xml:space="preserve">primers described </w:t>
      </w:r>
      <w:r w:rsidR="00A429A0">
        <w:rPr>
          <w:rFonts w:cs="Times"/>
          <w:color w:val="auto"/>
          <w:highlight w:val="yellow"/>
        </w:rPr>
        <w:t xml:space="preserve">in </w:t>
      </w:r>
      <w:r w:rsidR="00C31064">
        <w:rPr>
          <w:rFonts w:cs="Times"/>
          <w:color w:val="auto"/>
          <w:highlight w:val="yellow"/>
        </w:rPr>
        <w:t xml:space="preserve">step </w:t>
      </w:r>
      <w:r w:rsidR="00A429A0">
        <w:rPr>
          <w:rFonts w:cs="Times"/>
          <w:color w:val="auto"/>
          <w:highlight w:val="yellow"/>
        </w:rPr>
        <w:t>1.1.1.2</w:t>
      </w:r>
      <w:r w:rsidRPr="00484DD9">
        <w:rPr>
          <w:color w:val="auto"/>
          <w:highlight w:val="yellow"/>
        </w:rPr>
        <w:t xml:space="preserve"> (</w:t>
      </w:r>
      <w:r w:rsidRPr="00484DD9">
        <w:rPr>
          <w:b/>
          <w:color w:val="auto"/>
          <w:highlight w:val="yellow"/>
        </w:rPr>
        <w:t xml:space="preserve">Figure </w:t>
      </w:r>
      <w:r w:rsidR="00EA1CD7" w:rsidRPr="00484DD9">
        <w:rPr>
          <w:b/>
          <w:color w:val="auto"/>
          <w:highlight w:val="yellow"/>
        </w:rPr>
        <w:t>2</w:t>
      </w:r>
      <w:r w:rsidRPr="00484DD9">
        <w:rPr>
          <w:b/>
          <w:color w:val="auto"/>
          <w:highlight w:val="yellow"/>
        </w:rPr>
        <w:t>A</w:t>
      </w:r>
      <w:r w:rsidRPr="00484DD9">
        <w:rPr>
          <w:color w:val="auto"/>
          <w:highlight w:val="yellow"/>
        </w:rPr>
        <w:t>)</w:t>
      </w:r>
      <w:r w:rsidRPr="00484DD9">
        <w:rPr>
          <w:rFonts w:cs="Times"/>
          <w:color w:val="auto"/>
          <w:highlight w:val="yellow"/>
        </w:rPr>
        <w:t>.</w:t>
      </w:r>
    </w:p>
    <w:p w14:paraId="32F04CF3" w14:textId="77777777" w:rsidR="00484B43" w:rsidRPr="00484DD9" w:rsidRDefault="00484B43" w:rsidP="00DD0A93">
      <w:pPr>
        <w:jc w:val="left"/>
        <w:rPr>
          <w:rFonts w:eastAsia="Times New Roman" w:cs="Times New Roman"/>
          <w:color w:val="auto"/>
          <w:highlight w:val="yellow"/>
          <w:lang w:eastAsia="ja-JP"/>
        </w:rPr>
      </w:pPr>
    </w:p>
    <w:p w14:paraId="2D3C136D" w14:textId="098FC0C2" w:rsidR="00484B43" w:rsidRPr="00484DD9" w:rsidRDefault="00484B43" w:rsidP="00DD0A93">
      <w:pPr>
        <w:jc w:val="left"/>
        <w:rPr>
          <w:rFonts w:eastAsia="Times New Roman" w:cs="Times New Roman"/>
          <w:color w:val="auto"/>
          <w:shd w:val="clear" w:color="auto" w:fill="FFFFFF"/>
        </w:rPr>
      </w:pPr>
      <w:r w:rsidRPr="00484DD9">
        <w:rPr>
          <w:rFonts w:cstheme="minorHAnsi"/>
          <w:color w:val="auto"/>
          <w:highlight w:val="yellow"/>
        </w:rPr>
        <w:t xml:space="preserve">3.2. </w:t>
      </w:r>
      <w:proofErr w:type="gramStart"/>
      <w:r w:rsidR="00515A6C" w:rsidRPr="00484DD9">
        <w:rPr>
          <w:rFonts w:eastAsia="Times New Roman" w:cs="Times New Roman"/>
          <w:color w:val="auto"/>
          <w:highlight w:val="yellow"/>
          <w:shd w:val="clear" w:color="auto" w:fill="FFFFFF"/>
          <w:lang w:eastAsia="ja-JP"/>
        </w:rPr>
        <w:t>Electrophorese</w:t>
      </w:r>
      <w:proofErr w:type="gramEnd"/>
      <w:r w:rsidR="00E942ED" w:rsidRPr="00484DD9">
        <w:rPr>
          <w:rFonts w:eastAsia="Times New Roman" w:cs="Times New Roman"/>
          <w:color w:val="auto"/>
          <w:highlight w:val="yellow"/>
          <w:shd w:val="clear" w:color="auto" w:fill="FFFFFF"/>
          <w:lang w:eastAsia="ja-JP"/>
        </w:rPr>
        <w:t xml:space="preserve"> each PCR product on 1% </w:t>
      </w:r>
      <w:proofErr w:type="spellStart"/>
      <w:r w:rsidR="00E942ED" w:rsidRPr="00484DD9">
        <w:rPr>
          <w:rFonts w:eastAsia="Times New Roman" w:cs="Times New Roman"/>
          <w:color w:val="auto"/>
          <w:highlight w:val="yellow"/>
          <w:shd w:val="clear" w:color="auto" w:fill="FFFFFF"/>
          <w:lang w:eastAsia="ja-JP"/>
        </w:rPr>
        <w:t>agarose</w:t>
      </w:r>
      <w:proofErr w:type="spellEnd"/>
      <w:r w:rsidR="00E942ED" w:rsidRPr="00484DD9">
        <w:rPr>
          <w:rFonts w:eastAsia="Times New Roman" w:cs="Times New Roman"/>
          <w:color w:val="auto"/>
          <w:highlight w:val="yellow"/>
          <w:shd w:val="clear" w:color="auto" w:fill="FFFFFF"/>
          <w:lang w:eastAsia="ja-JP"/>
        </w:rPr>
        <w:t xml:space="preserve"> gel. </w:t>
      </w:r>
      <w:r w:rsidR="00280086" w:rsidRPr="00484DD9">
        <w:rPr>
          <w:rFonts w:eastAsia="Times New Roman" w:cs="Times New Roman"/>
          <w:color w:val="auto"/>
          <w:highlight w:val="yellow"/>
          <w:shd w:val="clear" w:color="auto" w:fill="FFFFFF"/>
          <w:lang w:eastAsia="ja-JP"/>
        </w:rPr>
        <w:t xml:space="preserve">Excise the </w:t>
      </w:r>
      <w:r w:rsidR="00515A6C" w:rsidRPr="00484DD9">
        <w:rPr>
          <w:rFonts w:eastAsia="Times New Roman" w:cs="Times New Roman"/>
          <w:color w:val="auto"/>
          <w:highlight w:val="yellow"/>
          <w:shd w:val="clear" w:color="auto" w:fill="FFFFFF"/>
          <w:lang w:eastAsia="ja-JP"/>
        </w:rPr>
        <w:t>desired</w:t>
      </w:r>
      <w:r w:rsidR="00280086" w:rsidRPr="00484DD9">
        <w:rPr>
          <w:rFonts w:eastAsia="Times New Roman" w:cs="Times New Roman"/>
          <w:color w:val="auto"/>
          <w:highlight w:val="yellow"/>
          <w:shd w:val="clear" w:color="auto" w:fill="FFFFFF"/>
          <w:lang w:eastAsia="ja-JP"/>
        </w:rPr>
        <w:t xml:space="preserve"> </w:t>
      </w:r>
      <w:r w:rsidR="00515A6C" w:rsidRPr="00484DD9">
        <w:rPr>
          <w:rFonts w:eastAsia="Times New Roman" w:cs="Times New Roman"/>
          <w:color w:val="auto"/>
          <w:highlight w:val="yellow"/>
          <w:shd w:val="clear" w:color="auto" w:fill="FFFFFF"/>
          <w:lang w:eastAsia="ja-JP"/>
        </w:rPr>
        <w:t>DNA fragments</w:t>
      </w:r>
      <w:r w:rsidR="00321D0C" w:rsidRPr="00484DD9">
        <w:rPr>
          <w:rFonts w:eastAsia="Times New Roman" w:cs="Times New Roman"/>
          <w:color w:val="auto"/>
          <w:highlight w:val="yellow"/>
          <w:shd w:val="clear" w:color="auto" w:fill="FFFFFF"/>
          <w:lang w:eastAsia="ja-JP"/>
        </w:rPr>
        <w:t xml:space="preserve"> of approximate</w:t>
      </w:r>
      <w:r w:rsidR="00356311" w:rsidRPr="00484DD9">
        <w:rPr>
          <w:rFonts w:eastAsia="Times New Roman" w:cs="Times New Roman"/>
          <w:color w:val="auto"/>
          <w:highlight w:val="yellow"/>
          <w:shd w:val="clear" w:color="auto" w:fill="FFFFFF"/>
          <w:lang w:eastAsia="ja-JP"/>
        </w:rPr>
        <w:t>ly</w:t>
      </w:r>
      <w:r w:rsidR="00A2312E" w:rsidRPr="00484DD9">
        <w:rPr>
          <w:rFonts w:eastAsia="Times New Roman" w:cs="Times New Roman"/>
          <w:color w:val="auto"/>
          <w:highlight w:val="yellow"/>
          <w:shd w:val="clear" w:color="auto" w:fill="FFFFFF"/>
          <w:lang w:eastAsia="ja-JP"/>
        </w:rPr>
        <w:t xml:space="preserve"> </w:t>
      </w:r>
      <w:r w:rsidR="00321D0C" w:rsidRPr="00484DD9">
        <w:rPr>
          <w:rFonts w:eastAsia="Times New Roman" w:cs="Times New Roman"/>
          <w:color w:val="auto"/>
          <w:highlight w:val="yellow"/>
          <w:shd w:val="clear" w:color="auto" w:fill="FFFFFF"/>
          <w:lang w:eastAsia="ja-JP"/>
        </w:rPr>
        <w:t xml:space="preserve">1,000 </w:t>
      </w:r>
      <w:proofErr w:type="spellStart"/>
      <w:r w:rsidR="00321D0C" w:rsidRPr="00484DD9">
        <w:rPr>
          <w:rFonts w:eastAsia="Times New Roman" w:cs="Times New Roman"/>
          <w:color w:val="auto"/>
          <w:highlight w:val="yellow"/>
          <w:shd w:val="clear" w:color="auto" w:fill="FFFFFF"/>
          <w:lang w:eastAsia="ja-JP"/>
        </w:rPr>
        <w:t>bp</w:t>
      </w:r>
      <w:proofErr w:type="spellEnd"/>
      <w:r w:rsidR="00321D0C" w:rsidRPr="00484DD9">
        <w:rPr>
          <w:rFonts w:eastAsia="Times New Roman" w:cs="Times New Roman"/>
          <w:color w:val="auto"/>
          <w:highlight w:val="yellow"/>
          <w:shd w:val="clear" w:color="auto" w:fill="FFFFFF"/>
          <w:lang w:eastAsia="ja-JP"/>
        </w:rPr>
        <w:t xml:space="preserve"> and 2,000 </w:t>
      </w:r>
      <w:proofErr w:type="spellStart"/>
      <w:r w:rsidR="00321D0C" w:rsidRPr="00484DD9">
        <w:rPr>
          <w:rFonts w:eastAsia="Times New Roman" w:cs="Times New Roman"/>
          <w:color w:val="auto"/>
          <w:highlight w:val="yellow"/>
          <w:shd w:val="clear" w:color="auto" w:fill="FFFFFF"/>
          <w:lang w:eastAsia="ja-JP"/>
        </w:rPr>
        <w:t>bp</w:t>
      </w:r>
      <w:r w:rsidR="00280086" w:rsidRPr="00484DD9">
        <w:rPr>
          <w:rFonts w:eastAsia="Times New Roman" w:cs="Times New Roman"/>
          <w:color w:val="auto"/>
          <w:highlight w:val="yellow"/>
          <w:shd w:val="clear" w:color="auto" w:fill="FFFFFF"/>
        </w:rPr>
        <w:t>.</w:t>
      </w:r>
      <w:proofErr w:type="spellEnd"/>
      <w:r w:rsidR="00280086" w:rsidRPr="00484DD9">
        <w:rPr>
          <w:rFonts w:eastAsia="Times New Roman" w:cs="Times New Roman"/>
          <w:color w:val="auto"/>
          <w:highlight w:val="yellow"/>
          <w:shd w:val="clear" w:color="auto" w:fill="FFFFFF"/>
        </w:rPr>
        <w:t xml:space="preserve"> </w:t>
      </w:r>
      <w:r w:rsidRPr="00484DD9">
        <w:rPr>
          <w:rFonts w:eastAsia="Times New Roman" w:cs="Times New Roman"/>
          <w:color w:val="auto"/>
          <w:highlight w:val="yellow"/>
          <w:shd w:val="clear" w:color="auto" w:fill="FFFFFF"/>
          <w:lang w:eastAsia="ja-JP"/>
        </w:rPr>
        <w:t xml:space="preserve">Purify </w:t>
      </w:r>
      <w:r w:rsidR="00515A6C" w:rsidRPr="00484DD9">
        <w:rPr>
          <w:rFonts w:eastAsia="Times New Roman" w:cs="Times New Roman"/>
          <w:color w:val="auto"/>
          <w:highlight w:val="yellow"/>
          <w:shd w:val="clear" w:color="auto" w:fill="FFFFFF"/>
          <w:lang w:eastAsia="ja-JP"/>
        </w:rPr>
        <w:t>the fragments</w:t>
      </w:r>
      <w:r w:rsidRPr="00484DD9">
        <w:rPr>
          <w:rFonts w:eastAsia="Times New Roman" w:cs="Times New Roman"/>
          <w:color w:val="auto"/>
          <w:highlight w:val="yellow"/>
          <w:shd w:val="clear" w:color="auto" w:fill="FFFFFF"/>
          <w:lang w:eastAsia="ja-JP"/>
        </w:rPr>
        <w:t xml:space="preserve"> </w:t>
      </w:r>
      <w:r w:rsidRPr="00484DD9">
        <w:rPr>
          <w:rFonts w:eastAsia="Times New Roman" w:cs="Times New Roman"/>
          <w:color w:val="auto"/>
          <w:highlight w:val="yellow"/>
          <w:shd w:val="clear" w:color="auto" w:fill="FFFFFF"/>
        </w:rPr>
        <w:t xml:space="preserve">from the gels using </w:t>
      </w:r>
      <w:r w:rsidRPr="00484DD9">
        <w:rPr>
          <w:rFonts w:eastAsia="Times New Roman" w:cs="Arial"/>
          <w:color w:val="auto"/>
          <w:highlight w:val="yellow"/>
          <w:shd w:val="clear" w:color="auto" w:fill="FFFFFF"/>
        </w:rPr>
        <w:t xml:space="preserve">silica membrane-based gel extraction </w:t>
      </w:r>
      <w:r w:rsidR="00280086" w:rsidRPr="00484DD9">
        <w:rPr>
          <w:rFonts w:eastAsia="Times New Roman" w:cs="Arial"/>
          <w:color w:val="auto"/>
          <w:highlight w:val="yellow"/>
          <w:shd w:val="clear" w:color="auto" w:fill="FFFFFF"/>
        </w:rPr>
        <w:t>method</w:t>
      </w:r>
      <w:r w:rsidRPr="00484DD9">
        <w:rPr>
          <w:rFonts w:eastAsia="Times New Roman" w:cs="Times New Roman"/>
          <w:color w:val="auto"/>
          <w:highlight w:val="yellow"/>
          <w:shd w:val="clear" w:color="auto" w:fill="FFFFFF"/>
          <w:lang w:eastAsia="ja-JP"/>
        </w:rPr>
        <w:t>.</w:t>
      </w:r>
    </w:p>
    <w:p w14:paraId="1F962C11" w14:textId="77777777" w:rsidR="006D5665" w:rsidRPr="00484DD9" w:rsidRDefault="006D5665" w:rsidP="00DD0A93">
      <w:pPr>
        <w:jc w:val="left"/>
        <w:rPr>
          <w:rFonts w:eastAsia="Times New Roman" w:cs="Times New Roman"/>
          <w:color w:val="auto"/>
          <w:shd w:val="clear" w:color="auto" w:fill="FFFFFF"/>
          <w:lang w:eastAsia="ja-JP"/>
        </w:rPr>
      </w:pPr>
    </w:p>
    <w:p w14:paraId="5FC18325" w14:textId="28292407" w:rsidR="006D5665" w:rsidRPr="00484DD9" w:rsidRDefault="00F41AC2" w:rsidP="00DD0A93">
      <w:pPr>
        <w:jc w:val="left"/>
        <w:rPr>
          <w:rFonts w:cstheme="minorHAnsi"/>
          <w:color w:val="auto"/>
          <w:highlight w:val="yellow"/>
        </w:rPr>
      </w:pPr>
      <w:r w:rsidRPr="00484DD9">
        <w:rPr>
          <w:rFonts w:cstheme="minorHAnsi"/>
          <w:color w:val="auto"/>
        </w:rPr>
        <w:t>NOTE</w:t>
      </w:r>
      <w:r w:rsidR="006D5665" w:rsidRPr="00484DD9">
        <w:rPr>
          <w:rFonts w:cstheme="minorHAnsi"/>
          <w:color w:val="auto"/>
        </w:rPr>
        <w:t>: The basic procedures for PCR</w:t>
      </w:r>
      <w:r w:rsidR="00641294" w:rsidRPr="00484DD9">
        <w:rPr>
          <w:rFonts w:cstheme="minorHAnsi"/>
          <w:color w:val="auto"/>
          <w:vertAlign w:val="superscript"/>
        </w:rPr>
        <w:t>9</w:t>
      </w:r>
      <w:r w:rsidR="006D5665" w:rsidRPr="00484DD9">
        <w:rPr>
          <w:rFonts w:cstheme="minorHAnsi"/>
          <w:color w:val="auto"/>
        </w:rPr>
        <w:t>, DNA gel electrophoresis</w:t>
      </w:r>
      <w:r w:rsidR="00641294" w:rsidRPr="00484DD9">
        <w:rPr>
          <w:rFonts w:cstheme="minorHAnsi"/>
          <w:color w:val="auto"/>
          <w:vertAlign w:val="superscript"/>
        </w:rPr>
        <w:t>10</w:t>
      </w:r>
      <w:r w:rsidR="00046B81">
        <w:rPr>
          <w:rFonts w:cstheme="minorHAnsi"/>
          <w:color w:val="auto"/>
        </w:rPr>
        <w:t>,</w:t>
      </w:r>
      <w:r w:rsidR="006D5665" w:rsidRPr="00484DD9">
        <w:rPr>
          <w:rFonts w:cstheme="minorHAnsi"/>
          <w:color w:val="auto"/>
        </w:rPr>
        <w:t xml:space="preserve"> and DNA purification</w:t>
      </w:r>
      <w:r w:rsidR="00641294" w:rsidRPr="00484DD9">
        <w:rPr>
          <w:rFonts w:cstheme="minorHAnsi"/>
          <w:color w:val="auto"/>
          <w:vertAlign w:val="superscript"/>
        </w:rPr>
        <w:t>11</w:t>
      </w:r>
      <w:r w:rsidR="006D5665" w:rsidRPr="00484DD9">
        <w:rPr>
          <w:rFonts w:cstheme="minorHAnsi"/>
          <w:color w:val="auto"/>
        </w:rPr>
        <w:t xml:space="preserve"> are detailed </w:t>
      </w:r>
      <w:r w:rsidR="006D5665" w:rsidRPr="00484DD9">
        <w:rPr>
          <w:rFonts w:cs="Arial"/>
          <w:color w:val="auto"/>
        </w:rPr>
        <w:t>elsewhere.</w:t>
      </w:r>
    </w:p>
    <w:p w14:paraId="74C211A3" w14:textId="77777777" w:rsidR="00484B43" w:rsidRPr="00484DD9" w:rsidRDefault="00484B43" w:rsidP="00DD0A93">
      <w:pPr>
        <w:jc w:val="left"/>
        <w:rPr>
          <w:rFonts w:cstheme="minorHAnsi"/>
          <w:color w:val="auto"/>
          <w:highlight w:val="yellow"/>
        </w:rPr>
      </w:pPr>
    </w:p>
    <w:p w14:paraId="38D68581" w14:textId="6646A083" w:rsidR="00280086" w:rsidRPr="00484DD9" w:rsidRDefault="00485549" w:rsidP="00DD0A93">
      <w:pPr>
        <w:jc w:val="left"/>
        <w:rPr>
          <w:color w:val="auto"/>
          <w:lang w:eastAsia="ja-JP"/>
        </w:rPr>
      </w:pPr>
      <w:r w:rsidRPr="00484DD9">
        <w:rPr>
          <w:rFonts w:cstheme="minorHAnsi"/>
          <w:color w:val="auto"/>
          <w:highlight w:val="yellow"/>
        </w:rPr>
        <w:t>3.3</w:t>
      </w:r>
      <w:r w:rsidR="00484B43" w:rsidRPr="00484DD9">
        <w:rPr>
          <w:rFonts w:cstheme="minorHAnsi"/>
          <w:color w:val="auto"/>
          <w:highlight w:val="yellow"/>
        </w:rPr>
        <w:t xml:space="preserve">. </w:t>
      </w:r>
      <w:proofErr w:type="gramStart"/>
      <w:r w:rsidR="00484B43" w:rsidRPr="00484DD9">
        <w:rPr>
          <w:rFonts w:cstheme="minorHAnsi"/>
          <w:color w:val="auto"/>
          <w:highlight w:val="yellow"/>
        </w:rPr>
        <w:t>Perform</w:t>
      </w:r>
      <w:proofErr w:type="gramEnd"/>
      <w:r w:rsidR="00484B43" w:rsidRPr="00484DD9">
        <w:rPr>
          <w:rFonts w:cstheme="minorHAnsi"/>
          <w:color w:val="auto"/>
          <w:highlight w:val="yellow"/>
        </w:rPr>
        <w:t xml:space="preserve"> </w:t>
      </w:r>
      <w:r w:rsidR="00C31064">
        <w:rPr>
          <w:rFonts w:cstheme="minorHAnsi"/>
          <w:color w:val="auto"/>
          <w:highlight w:val="yellow"/>
        </w:rPr>
        <w:t xml:space="preserve">a second </w:t>
      </w:r>
      <w:r w:rsidR="00484B43" w:rsidRPr="00484DD9">
        <w:rPr>
          <w:rFonts w:cstheme="minorHAnsi"/>
          <w:color w:val="auto"/>
          <w:highlight w:val="yellow"/>
        </w:rPr>
        <w:t xml:space="preserve">PCR using the </w:t>
      </w:r>
      <w:r w:rsidR="003C3492" w:rsidRPr="00484DD9">
        <w:rPr>
          <w:rFonts w:cstheme="minorHAnsi"/>
          <w:color w:val="auto"/>
          <w:highlight w:val="yellow"/>
        </w:rPr>
        <w:t xml:space="preserve">products of the </w:t>
      </w:r>
      <w:r w:rsidR="00C31064">
        <w:rPr>
          <w:rFonts w:cstheme="minorHAnsi"/>
          <w:color w:val="auto"/>
          <w:highlight w:val="yellow"/>
        </w:rPr>
        <w:t xml:space="preserve">first </w:t>
      </w:r>
      <w:r w:rsidR="00515A6C" w:rsidRPr="00484DD9">
        <w:rPr>
          <w:rFonts w:cstheme="minorHAnsi"/>
          <w:color w:val="auto"/>
          <w:highlight w:val="yellow"/>
        </w:rPr>
        <w:t>PCR (</w:t>
      </w:r>
      <w:r w:rsidR="00484B43" w:rsidRPr="00484DD9">
        <w:rPr>
          <w:rFonts w:cstheme="minorHAnsi"/>
          <w:color w:val="auto"/>
          <w:highlight w:val="yellow"/>
        </w:rPr>
        <w:t xml:space="preserve">approximately </w:t>
      </w:r>
      <w:proofErr w:type="spellStart"/>
      <w:r w:rsidR="00484B43" w:rsidRPr="00484DD9">
        <w:rPr>
          <w:rFonts w:cstheme="minorHAnsi"/>
          <w:color w:val="auto"/>
          <w:highlight w:val="yellow"/>
        </w:rPr>
        <w:t>equimolar</w:t>
      </w:r>
      <w:proofErr w:type="spellEnd"/>
      <w:r w:rsidR="00515A6C" w:rsidRPr="00484DD9">
        <w:rPr>
          <w:rFonts w:cstheme="minorHAnsi"/>
          <w:color w:val="auto"/>
          <w:highlight w:val="yellow"/>
        </w:rPr>
        <w:t>)</w:t>
      </w:r>
      <w:r w:rsidR="00484B43" w:rsidRPr="00484DD9">
        <w:rPr>
          <w:rFonts w:cstheme="minorHAnsi"/>
          <w:color w:val="auto"/>
          <w:highlight w:val="yellow"/>
        </w:rPr>
        <w:t xml:space="preserve"> as PCR templates</w:t>
      </w:r>
      <w:r w:rsidR="00515A6C" w:rsidRPr="00484DD9">
        <w:rPr>
          <w:rFonts w:cstheme="minorHAnsi"/>
          <w:color w:val="auto"/>
          <w:highlight w:val="yellow"/>
        </w:rPr>
        <w:t xml:space="preserve"> with</w:t>
      </w:r>
      <w:r w:rsidR="00484B43" w:rsidRPr="00484DD9">
        <w:rPr>
          <w:rFonts w:cstheme="minorHAnsi"/>
          <w:color w:val="auto"/>
          <w:highlight w:val="yellow"/>
        </w:rPr>
        <w:t xml:space="preserve"> the </w:t>
      </w:r>
      <w:r w:rsidR="00C31064">
        <w:rPr>
          <w:rFonts w:cs="Arial"/>
          <w:color w:val="auto"/>
          <w:highlight w:val="yellow"/>
        </w:rPr>
        <w:t>n</w:t>
      </w:r>
      <w:r w:rsidR="001D3781" w:rsidRPr="00484DD9">
        <w:rPr>
          <w:rFonts w:cs="Arial"/>
          <w:color w:val="auto"/>
          <w:highlight w:val="yellow"/>
        </w:rPr>
        <w:t>ested</w:t>
      </w:r>
      <w:r w:rsidR="00484B43" w:rsidRPr="00484DD9">
        <w:rPr>
          <w:rFonts w:cs="Arial"/>
          <w:color w:val="auto"/>
          <w:highlight w:val="yellow"/>
        </w:rPr>
        <w:t xml:space="preserve">-forward and </w:t>
      </w:r>
      <w:r w:rsidR="00C31064">
        <w:rPr>
          <w:rFonts w:cs="Arial"/>
          <w:color w:val="auto"/>
          <w:highlight w:val="yellow"/>
        </w:rPr>
        <w:t>n</w:t>
      </w:r>
      <w:r w:rsidR="001D3781" w:rsidRPr="00484DD9">
        <w:rPr>
          <w:rFonts w:cs="Arial"/>
          <w:color w:val="auto"/>
          <w:highlight w:val="yellow"/>
        </w:rPr>
        <w:t>ested</w:t>
      </w:r>
      <w:r w:rsidR="00484B43" w:rsidRPr="00484DD9">
        <w:rPr>
          <w:rFonts w:cs="Arial"/>
          <w:color w:val="auto"/>
          <w:highlight w:val="yellow"/>
        </w:rPr>
        <w:t xml:space="preserve">-reverse </w:t>
      </w:r>
      <w:r w:rsidR="00510774" w:rsidRPr="00484DD9">
        <w:rPr>
          <w:rFonts w:cs="Arial"/>
          <w:color w:val="auto"/>
          <w:highlight w:val="yellow"/>
        </w:rPr>
        <w:t xml:space="preserve">primers </w:t>
      </w:r>
      <w:r w:rsidR="00484B43" w:rsidRPr="00484DD9">
        <w:rPr>
          <w:rFonts w:cs="Arial"/>
          <w:color w:val="auto"/>
          <w:highlight w:val="yellow"/>
        </w:rPr>
        <w:t>(</w:t>
      </w:r>
      <w:r w:rsidR="00111EA9" w:rsidRPr="00484DD9">
        <w:rPr>
          <w:b/>
          <w:color w:val="auto"/>
          <w:highlight w:val="yellow"/>
          <w:lang w:eastAsia="ja-JP"/>
        </w:rPr>
        <w:t>Figure 2</w:t>
      </w:r>
      <w:r w:rsidR="00484B43" w:rsidRPr="00484DD9">
        <w:rPr>
          <w:b/>
          <w:color w:val="auto"/>
          <w:highlight w:val="yellow"/>
          <w:lang w:eastAsia="ja-JP"/>
        </w:rPr>
        <w:t>B</w:t>
      </w:r>
      <w:r w:rsidR="00484B43" w:rsidRPr="00484DD9">
        <w:rPr>
          <w:color w:val="auto"/>
          <w:highlight w:val="yellow"/>
          <w:lang w:eastAsia="ja-JP"/>
        </w:rPr>
        <w:t>).</w:t>
      </w:r>
      <w:r w:rsidR="00484B43" w:rsidRPr="00484DD9">
        <w:rPr>
          <w:color w:val="auto"/>
          <w:lang w:eastAsia="ja-JP"/>
        </w:rPr>
        <w:t xml:space="preserve"> </w:t>
      </w:r>
    </w:p>
    <w:p w14:paraId="28BE61F6" w14:textId="77777777" w:rsidR="00484B43" w:rsidRPr="00484DD9" w:rsidRDefault="00484B43" w:rsidP="00DD0A93">
      <w:pPr>
        <w:jc w:val="left"/>
        <w:rPr>
          <w:rFonts w:eastAsia="Times New Roman" w:cs="Times New Roman"/>
          <w:color w:val="auto"/>
          <w:highlight w:val="yellow"/>
          <w:lang w:eastAsia="ja-JP"/>
        </w:rPr>
      </w:pPr>
    </w:p>
    <w:p w14:paraId="2AC0DE8E" w14:textId="58360735" w:rsidR="00484B43" w:rsidRPr="00484DD9" w:rsidRDefault="00485549" w:rsidP="00DD0A93">
      <w:pPr>
        <w:jc w:val="left"/>
        <w:rPr>
          <w:rFonts w:cs="Arial"/>
          <w:color w:val="auto"/>
          <w:highlight w:val="yellow"/>
        </w:rPr>
      </w:pPr>
      <w:proofErr w:type="gramStart"/>
      <w:r w:rsidRPr="00484DD9">
        <w:rPr>
          <w:rFonts w:cstheme="minorHAnsi"/>
          <w:color w:val="auto"/>
          <w:highlight w:val="yellow"/>
        </w:rPr>
        <w:t>3.4</w:t>
      </w:r>
      <w:r w:rsidR="00484B43" w:rsidRPr="00484DD9">
        <w:rPr>
          <w:rFonts w:cstheme="minorHAnsi"/>
          <w:color w:val="auto"/>
          <w:highlight w:val="yellow"/>
        </w:rPr>
        <w:t xml:space="preserve">. </w:t>
      </w:r>
      <w:r w:rsidR="00515A6C" w:rsidRPr="00484DD9">
        <w:rPr>
          <w:rFonts w:eastAsia="Times New Roman" w:cs="Times New Roman"/>
          <w:color w:val="auto"/>
          <w:highlight w:val="yellow"/>
          <w:shd w:val="clear" w:color="auto" w:fill="FFFFFF"/>
          <w:lang w:eastAsia="ja-JP"/>
        </w:rPr>
        <w:t>Electrophorese</w:t>
      </w:r>
      <w:r w:rsidR="00484B43" w:rsidRPr="00484DD9">
        <w:rPr>
          <w:rFonts w:cs="Arial"/>
          <w:color w:val="auto"/>
          <w:highlight w:val="yellow"/>
          <w:lang w:eastAsia="ja-JP"/>
        </w:rPr>
        <w:t xml:space="preserve"> one-tenth of the PCR mixture on </w:t>
      </w:r>
      <w:r w:rsidR="00534F70">
        <w:rPr>
          <w:rFonts w:cs="Arial"/>
          <w:color w:val="auto"/>
          <w:highlight w:val="yellow"/>
          <w:lang w:eastAsia="ja-JP"/>
        </w:rPr>
        <w:t>the</w:t>
      </w:r>
      <w:r w:rsidR="00484B43" w:rsidRPr="00484DD9">
        <w:rPr>
          <w:rFonts w:cs="Arial"/>
          <w:color w:val="auto"/>
          <w:highlight w:val="yellow"/>
          <w:lang w:eastAsia="ja-JP"/>
        </w:rPr>
        <w:t xml:space="preserve"> </w:t>
      </w:r>
      <w:proofErr w:type="spellStart"/>
      <w:r w:rsidR="00484B43" w:rsidRPr="00484DD9">
        <w:rPr>
          <w:rFonts w:cs="Arial"/>
          <w:color w:val="auto"/>
          <w:highlight w:val="yellow"/>
          <w:lang w:eastAsia="ja-JP"/>
        </w:rPr>
        <w:t>agarose</w:t>
      </w:r>
      <w:proofErr w:type="spellEnd"/>
      <w:r w:rsidR="00484B43" w:rsidRPr="00484DD9">
        <w:rPr>
          <w:rFonts w:cs="Arial"/>
          <w:color w:val="auto"/>
          <w:highlight w:val="yellow"/>
          <w:lang w:eastAsia="ja-JP"/>
        </w:rPr>
        <w:t xml:space="preserve"> gel</w:t>
      </w:r>
      <w:r w:rsidR="00515A6C" w:rsidRPr="00484DD9">
        <w:rPr>
          <w:rFonts w:cs="Arial"/>
          <w:color w:val="auto"/>
          <w:highlight w:val="yellow"/>
          <w:lang w:eastAsia="ja-JP"/>
        </w:rPr>
        <w:t>.</w:t>
      </w:r>
      <w:proofErr w:type="gramEnd"/>
      <w:r w:rsidR="00484B43" w:rsidRPr="00484DD9">
        <w:rPr>
          <w:rFonts w:cs="Arial"/>
          <w:color w:val="auto"/>
          <w:highlight w:val="yellow"/>
          <w:lang w:eastAsia="ja-JP"/>
        </w:rPr>
        <w:t xml:space="preserve"> </w:t>
      </w:r>
      <w:r w:rsidR="00515A6C" w:rsidRPr="00484DD9">
        <w:rPr>
          <w:rFonts w:cs="Arial"/>
          <w:color w:val="auto"/>
          <w:highlight w:val="yellow"/>
          <w:lang w:eastAsia="ja-JP"/>
        </w:rPr>
        <w:t>C</w:t>
      </w:r>
      <w:r w:rsidR="00484B43" w:rsidRPr="00484DD9">
        <w:rPr>
          <w:color w:val="auto"/>
          <w:highlight w:val="yellow"/>
          <w:lang w:eastAsia="ja-JP"/>
        </w:rPr>
        <w:t xml:space="preserve">onfirm the generation of the appropriate </w:t>
      </w:r>
      <w:proofErr w:type="spellStart"/>
      <w:r w:rsidR="00484B43" w:rsidRPr="00484DD9">
        <w:rPr>
          <w:rFonts w:cs="Arial"/>
          <w:color w:val="auto"/>
          <w:highlight w:val="yellow"/>
        </w:rPr>
        <w:t>amplicon</w:t>
      </w:r>
      <w:proofErr w:type="spellEnd"/>
      <w:r w:rsidR="00454E7F" w:rsidRPr="00484DD9">
        <w:rPr>
          <w:rFonts w:cs="Arial"/>
          <w:color w:val="auto"/>
          <w:highlight w:val="yellow"/>
        </w:rPr>
        <w:t xml:space="preserve"> </w:t>
      </w:r>
      <w:r w:rsidR="00454E7F" w:rsidRPr="00484DD9">
        <w:rPr>
          <w:rFonts w:eastAsia="Times New Roman" w:cs="Times New Roman"/>
          <w:color w:val="auto"/>
          <w:highlight w:val="yellow"/>
          <w:shd w:val="clear" w:color="auto" w:fill="FFFFFF"/>
          <w:lang w:eastAsia="ja-JP"/>
        </w:rPr>
        <w:t>of approximate</w:t>
      </w:r>
      <w:r w:rsidR="00356311" w:rsidRPr="00484DD9">
        <w:rPr>
          <w:rFonts w:eastAsia="Times New Roman" w:cs="Times New Roman"/>
          <w:color w:val="auto"/>
          <w:highlight w:val="yellow"/>
          <w:shd w:val="clear" w:color="auto" w:fill="FFFFFF"/>
          <w:lang w:eastAsia="ja-JP"/>
        </w:rPr>
        <w:t>ly</w:t>
      </w:r>
      <w:r w:rsidR="00454E7F" w:rsidRPr="00484DD9">
        <w:rPr>
          <w:rFonts w:eastAsia="Times New Roman" w:cs="Times New Roman"/>
          <w:color w:val="auto"/>
          <w:highlight w:val="yellow"/>
          <w:shd w:val="clear" w:color="auto" w:fill="FFFFFF"/>
          <w:lang w:eastAsia="ja-JP"/>
        </w:rPr>
        <w:t xml:space="preserve"> 3,000 </w:t>
      </w:r>
      <w:proofErr w:type="spellStart"/>
      <w:r w:rsidR="00454E7F" w:rsidRPr="00484DD9">
        <w:rPr>
          <w:rFonts w:eastAsia="Times New Roman" w:cs="Times New Roman"/>
          <w:color w:val="auto"/>
          <w:highlight w:val="yellow"/>
          <w:shd w:val="clear" w:color="auto" w:fill="FFFFFF"/>
          <w:lang w:eastAsia="ja-JP"/>
        </w:rPr>
        <w:t>bp</w:t>
      </w:r>
      <w:r w:rsidR="00484B43" w:rsidRPr="00484DD9">
        <w:rPr>
          <w:rFonts w:cs="Arial"/>
          <w:color w:val="auto"/>
          <w:highlight w:val="yellow"/>
        </w:rPr>
        <w:t>.</w:t>
      </w:r>
      <w:proofErr w:type="spellEnd"/>
    </w:p>
    <w:p w14:paraId="4426AC4D" w14:textId="77777777" w:rsidR="00484B43" w:rsidRPr="00484DD9" w:rsidRDefault="00484B43" w:rsidP="00DD0A93">
      <w:pPr>
        <w:jc w:val="left"/>
        <w:rPr>
          <w:rFonts w:cs="Arial"/>
          <w:color w:val="auto"/>
          <w:highlight w:val="yellow"/>
        </w:rPr>
      </w:pPr>
    </w:p>
    <w:p w14:paraId="7DA90849" w14:textId="671318DE" w:rsidR="00CB346D" w:rsidRPr="00484DD9" w:rsidRDefault="00485549" w:rsidP="00DD0A93">
      <w:pPr>
        <w:jc w:val="left"/>
        <w:rPr>
          <w:rFonts w:cs="Arial"/>
          <w:color w:val="auto"/>
          <w:highlight w:val="yellow"/>
        </w:rPr>
      </w:pPr>
      <w:r w:rsidRPr="00484DD9">
        <w:rPr>
          <w:rFonts w:cs="Arial"/>
          <w:color w:val="auto"/>
        </w:rPr>
        <w:t>3.5</w:t>
      </w:r>
      <w:r w:rsidR="00484B43" w:rsidRPr="00484DD9">
        <w:rPr>
          <w:rFonts w:cs="Arial"/>
          <w:color w:val="auto"/>
        </w:rPr>
        <w:t xml:space="preserve">. </w:t>
      </w:r>
      <w:proofErr w:type="gramStart"/>
      <w:r w:rsidR="00454E7F" w:rsidRPr="00484DD9">
        <w:rPr>
          <w:rFonts w:cs="Arial"/>
          <w:color w:val="auto"/>
        </w:rPr>
        <w:t>Precipitate</w:t>
      </w:r>
      <w:proofErr w:type="gramEnd"/>
      <w:r w:rsidR="00454E7F" w:rsidRPr="00484DD9">
        <w:rPr>
          <w:rFonts w:cs="Arial"/>
          <w:color w:val="auto"/>
        </w:rPr>
        <w:t xml:space="preserve"> the remaining PCR product.</w:t>
      </w:r>
      <w:r w:rsidR="00515A6C" w:rsidRPr="00484DD9">
        <w:rPr>
          <w:rFonts w:cs="Arial"/>
          <w:color w:val="auto"/>
          <w:highlight w:val="yellow"/>
        </w:rPr>
        <w:t xml:space="preserve"> </w:t>
      </w:r>
    </w:p>
    <w:p w14:paraId="43E51C1B" w14:textId="77777777" w:rsidR="00CB346D" w:rsidRPr="00484DD9" w:rsidRDefault="00CB346D" w:rsidP="00DD0A93">
      <w:pPr>
        <w:jc w:val="left"/>
        <w:rPr>
          <w:rFonts w:cs="Arial"/>
          <w:color w:val="auto"/>
          <w:highlight w:val="yellow"/>
        </w:rPr>
      </w:pPr>
    </w:p>
    <w:p w14:paraId="33D45335" w14:textId="6EC296B5" w:rsidR="00E07E69" w:rsidRPr="00484DD9" w:rsidRDefault="00CB346D" w:rsidP="00DD0A93">
      <w:pPr>
        <w:jc w:val="left"/>
        <w:rPr>
          <w:rFonts w:cs="Arial"/>
          <w:color w:val="auto"/>
        </w:rPr>
      </w:pPr>
      <w:r w:rsidRPr="00484DD9">
        <w:rPr>
          <w:rFonts w:cs="Arial"/>
          <w:color w:val="auto"/>
        </w:rPr>
        <w:lastRenderedPageBreak/>
        <w:t>N</w:t>
      </w:r>
      <w:r w:rsidR="00F41AC2" w:rsidRPr="00484DD9">
        <w:rPr>
          <w:rFonts w:cs="Arial"/>
          <w:color w:val="auto"/>
        </w:rPr>
        <w:t>OTE</w:t>
      </w:r>
      <w:r w:rsidRPr="00484DD9">
        <w:rPr>
          <w:rFonts w:cs="Arial"/>
          <w:color w:val="auto"/>
        </w:rPr>
        <w:t xml:space="preserve">: </w:t>
      </w:r>
      <w:r w:rsidR="00E86118" w:rsidRPr="00484DD9">
        <w:rPr>
          <w:rFonts w:cs="Arial"/>
          <w:color w:val="auto"/>
        </w:rPr>
        <w:t xml:space="preserve">Purification of </w:t>
      </w:r>
      <w:r w:rsidR="00E86118" w:rsidRPr="00484DD9">
        <w:rPr>
          <w:rFonts w:eastAsia="Times New Roman" w:cs="Times New Roman"/>
          <w:color w:val="auto"/>
          <w:shd w:val="clear" w:color="auto" w:fill="FFFFFF"/>
          <w:lang w:eastAsia="ja-JP"/>
        </w:rPr>
        <w:t>the PCR product is not necessary</w:t>
      </w:r>
      <w:r w:rsidR="00C31064">
        <w:rPr>
          <w:rFonts w:eastAsia="Times New Roman" w:cs="Times New Roman"/>
          <w:color w:val="auto"/>
          <w:shd w:val="clear" w:color="auto" w:fill="FFFFFF"/>
          <w:lang w:eastAsia="ja-JP"/>
        </w:rPr>
        <w:t>,</w:t>
      </w:r>
      <w:r w:rsidR="00E86118" w:rsidRPr="00484DD9">
        <w:rPr>
          <w:rFonts w:cs="Arial"/>
          <w:color w:val="auto"/>
        </w:rPr>
        <w:t xml:space="preserve"> b</w:t>
      </w:r>
      <w:r w:rsidR="00454E7F" w:rsidRPr="00484DD9">
        <w:rPr>
          <w:rFonts w:cs="Arial"/>
          <w:color w:val="auto"/>
        </w:rPr>
        <w:t>ecause n</w:t>
      </w:r>
      <w:r w:rsidR="00E07E69" w:rsidRPr="00484DD9">
        <w:rPr>
          <w:rFonts w:cs="Arial"/>
          <w:color w:val="auto"/>
        </w:rPr>
        <w:t xml:space="preserve">on-specific </w:t>
      </w:r>
      <w:proofErr w:type="spellStart"/>
      <w:r w:rsidR="00E07E69" w:rsidRPr="00484DD9">
        <w:rPr>
          <w:rFonts w:cs="Arial"/>
          <w:color w:val="auto"/>
        </w:rPr>
        <w:t>amplicons</w:t>
      </w:r>
      <w:proofErr w:type="spellEnd"/>
      <w:r w:rsidR="00E07E69" w:rsidRPr="00484DD9">
        <w:rPr>
          <w:rFonts w:cs="Arial"/>
          <w:color w:val="auto"/>
        </w:rPr>
        <w:t xml:space="preserve"> generated by </w:t>
      </w:r>
      <w:r w:rsidRPr="00484DD9">
        <w:rPr>
          <w:rFonts w:cs="Arial"/>
          <w:color w:val="auto"/>
        </w:rPr>
        <w:t xml:space="preserve">the </w:t>
      </w:r>
      <w:r w:rsidR="00C31064">
        <w:rPr>
          <w:rFonts w:cstheme="minorHAnsi"/>
          <w:color w:val="auto"/>
        </w:rPr>
        <w:t xml:space="preserve">second </w:t>
      </w:r>
      <w:r w:rsidR="00111EA9" w:rsidRPr="00484DD9">
        <w:rPr>
          <w:rFonts w:cstheme="minorHAnsi"/>
          <w:color w:val="auto"/>
        </w:rPr>
        <w:t>PCR</w:t>
      </w:r>
      <w:r w:rsidR="00E07E69" w:rsidRPr="00484DD9">
        <w:rPr>
          <w:rFonts w:cs="Arial"/>
          <w:color w:val="auto"/>
        </w:rPr>
        <w:t xml:space="preserve"> do not interfere with homologous recombination.</w:t>
      </w:r>
    </w:p>
    <w:p w14:paraId="18CB002A" w14:textId="77777777" w:rsidR="00A73064" w:rsidRPr="00484DD9" w:rsidRDefault="00A73064" w:rsidP="00DD0A93">
      <w:pPr>
        <w:jc w:val="left"/>
        <w:rPr>
          <w:rFonts w:cs="Arial"/>
          <w:color w:val="auto"/>
        </w:rPr>
      </w:pPr>
    </w:p>
    <w:p w14:paraId="4133E416" w14:textId="1C998EE6" w:rsidR="00A73064" w:rsidRPr="00484DD9" w:rsidRDefault="00A73064" w:rsidP="00DD0A93">
      <w:pPr>
        <w:jc w:val="left"/>
        <w:rPr>
          <w:rFonts w:cs="Arial"/>
          <w:color w:val="auto"/>
          <w:highlight w:val="yellow"/>
        </w:rPr>
      </w:pPr>
      <w:r w:rsidRPr="00484DD9">
        <w:rPr>
          <w:rFonts w:cs="Arial"/>
          <w:color w:val="auto"/>
        </w:rPr>
        <w:t xml:space="preserve">3.5.1. Add nuclease-free water to the </w:t>
      </w:r>
      <w:r w:rsidRPr="00484DD9">
        <w:rPr>
          <w:rFonts w:cs="Arial"/>
          <w:color w:val="auto"/>
          <w:lang w:eastAsia="ja-JP"/>
        </w:rPr>
        <w:t xml:space="preserve">PCR mixture </w:t>
      </w:r>
      <w:r w:rsidR="00C31064">
        <w:rPr>
          <w:rFonts w:cs="Arial"/>
          <w:color w:val="auto"/>
          <w:lang w:eastAsia="ja-JP"/>
        </w:rPr>
        <w:t xml:space="preserve">and </w:t>
      </w:r>
      <w:r w:rsidR="00D9368E">
        <w:rPr>
          <w:rFonts w:cs="Arial"/>
          <w:color w:val="auto"/>
          <w:lang w:eastAsia="ja-JP"/>
        </w:rPr>
        <w:t>bring</w:t>
      </w:r>
      <w:r w:rsidRPr="00484DD9">
        <w:rPr>
          <w:rFonts w:cs="Arial"/>
          <w:color w:val="auto"/>
          <w:lang w:eastAsia="ja-JP"/>
        </w:rPr>
        <w:t xml:space="preserve"> the total volume to 100 </w:t>
      </w:r>
      <w:r w:rsidR="00C81C73" w:rsidRPr="00484DD9">
        <w:rPr>
          <w:rFonts w:cs="Arial"/>
          <w:color w:val="auto"/>
          <w:lang w:eastAsia="ja-JP"/>
        </w:rPr>
        <w:t xml:space="preserve">µL, </w:t>
      </w:r>
      <w:r w:rsidR="00C81C73" w:rsidRPr="00484DD9">
        <w:rPr>
          <w:rFonts w:eastAsia="Times New Roman" w:cs="Times New Roman"/>
          <w:color w:val="auto"/>
          <w:shd w:val="clear" w:color="auto" w:fill="FFFFFF"/>
          <w:lang w:eastAsia="ja-JP"/>
        </w:rPr>
        <w:t xml:space="preserve">followed by </w:t>
      </w:r>
      <w:r w:rsidR="00C81C73" w:rsidRPr="00484DD9">
        <w:rPr>
          <w:rFonts w:cs="Arial"/>
          <w:color w:val="auto"/>
        </w:rPr>
        <w:t xml:space="preserve">0.1 volume </w:t>
      </w:r>
      <w:r w:rsidR="00C81C73" w:rsidRPr="00484DD9">
        <w:rPr>
          <w:rFonts w:eastAsia="Times New Roman" w:cs="Times New Roman"/>
          <w:color w:val="auto"/>
          <w:shd w:val="clear" w:color="auto" w:fill="FFFFFF"/>
          <w:lang w:eastAsia="ja-JP"/>
        </w:rPr>
        <w:t xml:space="preserve">(10 </w:t>
      </w:r>
      <w:r w:rsidR="00C81C73" w:rsidRPr="00484DD9">
        <w:rPr>
          <w:rFonts w:cs="Arial"/>
          <w:color w:val="auto"/>
          <w:lang w:eastAsia="ja-JP"/>
        </w:rPr>
        <w:t>µL)</w:t>
      </w:r>
      <w:r w:rsidR="00C81C73" w:rsidRPr="00484DD9">
        <w:rPr>
          <w:rFonts w:cs="Arial"/>
          <w:color w:val="auto"/>
        </w:rPr>
        <w:t xml:space="preserve"> of 3 M </w:t>
      </w:r>
      <w:r w:rsidR="00C81C73" w:rsidRPr="00484DD9">
        <w:rPr>
          <w:rFonts w:eastAsia="Times New Roman" w:cs="Times New Roman"/>
          <w:color w:val="auto"/>
          <w:shd w:val="clear" w:color="auto" w:fill="FFFFFF"/>
          <w:lang w:eastAsia="ja-JP"/>
        </w:rPr>
        <w:t xml:space="preserve">sodium acetate (pH 5.2) and 2.5 volumes (250 µL) of absolute ethanol. </w:t>
      </w:r>
      <w:r w:rsidR="00333004" w:rsidRPr="00484DD9">
        <w:rPr>
          <w:rFonts w:cs="Arial"/>
          <w:color w:val="auto"/>
        </w:rPr>
        <w:t>Mix and store the mixture for 10 min at room temperature</w:t>
      </w:r>
      <w:r w:rsidR="00C31064">
        <w:rPr>
          <w:rFonts w:cs="Arial"/>
          <w:color w:val="auto"/>
        </w:rPr>
        <w:t xml:space="preserve"> (RT)</w:t>
      </w:r>
      <w:r w:rsidR="00333004" w:rsidRPr="00484DD9">
        <w:rPr>
          <w:rFonts w:eastAsia="Times New Roman" w:cs="Times New Roman"/>
          <w:color w:val="auto"/>
          <w:shd w:val="clear" w:color="auto" w:fill="FFFFFF"/>
          <w:lang w:eastAsia="ja-JP"/>
        </w:rPr>
        <w:t>.</w:t>
      </w:r>
    </w:p>
    <w:p w14:paraId="58164B0C" w14:textId="77777777" w:rsidR="00C81C73" w:rsidRPr="00484DD9" w:rsidRDefault="00C81C73" w:rsidP="00DD0A93">
      <w:pPr>
        <w:jc w:val="left"/>
        <w:rPr>
          <w:rFonts w:cs="Arial"/>
          <w:color w:val="auto"/>
          <w:highlight w:val="yellow"/>
          <w:lang w:eastAsia="ja-JP"/>
        </w:rPr>
      </w:pPr>
    </w:p>
    <w:p w14:paraId="15FCC1C3" w14:textId="3A1C9797" w:rsidR="00C81C73" w:rsidRPr="00484DD9" w:rsidRDefault="00C81C73" w:rsidP="00DD0A93">
      <w:pPr>
        <w:jc w:val="left"/>
        <w:rPr>
          <w:rFonts w:eastAsia="Times New Roman" w:cs="Times New Roman"/>
          <w:color w:val="auto"/>
          <w:highlight w:val="yellow"/>
          <w:shd w:val="clear" w:color="auto" w:fill="FFFFFF"/>
          <w:lang w:eastAsia="ja-JP"/>
        </w:rPr>
      </w:pPr>
      <w:r w:rsidRPr="00484DD9">
        <w:rPr>
          <w:rFonts w:cs="Arial"/>
          <w:color w:val="auto"/>
        </w:rPr>
        <w:t xml:space="preserve">3.5.2. </w:t>
      </w:r>
      <w:r w:rsidR="00333004" w:rsidRPr="00484DD9">
        <w:rPr>
          <w:rFonts w:eastAsia="Times New Roman" w:cs="Times New Roman"/>
          <w:color w:val="auto"/>
          <w:shd w:val="clear" w:color="auto" w:fill="FFFFFF"/>
          <w:lang w:eastAsia="ja-JP"/>
        </w:rPr>
        <w:t xml:space="preserve">Centrifuge </w:t>
      </w:r>
      <w:r w:rsidR="00D9368E">
        <w:rPr>
          <w:rFonts w:eastAsia="Times New Roman" w:cs="Times New Roman"/>
          <w:color w:val="auto"/>
          <w:shd w:val="clear" w:color="auto" w:fill="FFFFFF"/>
          <w:lang w:eastAsia="ja-JP"/>
        </w:rPr>
        <w:t xml:space="preserve">the sample </w:t>
      </w:r>
      <w:r w:rsidR="00333004" w:rsidRPr="00484DD9">
        <w:rPr>
          <w:rFonts w:eastAsia="Times New Roman" w:cs="Times New Roman"/>
          <w:color w:val="auto"/>
          <w:shd w:val="clear" w:color="auto" w:fill="FFFFFF"/>
          <w:lang w:eastAsia="ja-JP"/>
        </w:rPr>
        <w:t xml:space="preserve">for 20 min at 15,000 </w:t>
      </w:r>
      <w:r w:rsidR="00C31064">
        <w:rPr>
          <w:rFonts w:eastAsia="Times New Roman" w:cs="Times New Roman"/>
          <w:color w:val="auto"/>
          <w:shd w:val="clear" w:color="auto" w:fill="FFFFFF"/>
          <w:lang w:eastAsia="ja-JP"/>
        </w:rPr>
        <w:t>x</w:t>
      </w:r>
      <w:r w:rsidR="00333004" w:rsidRPr="00484DD9">
        <w:rPr>
          <w:rFonts w:cstheme="minorHAnsi"/>
          <w:color w:val="auto"/>
        </w:rPr>
        <w:t xml:space="preserve"> </w:t>
      </w:r>
      <w:r w:rsidR="00333004" w:rsidRPr="00484DD9">
        <w:rPr>
          <w:rFonts w:cstheme="minorHAnsi"/>
          <w:i/>
          <w:color w:val="auto"/>
        </w:rPr>
        <w:t>g</w:t>
      </w:r>
      <w:r w:rsidR="00333004" w:rsidRPr="00484DD9">
        <w:rPr>
          <w:rFonts w:eastAsia="Times New Roman" w:cs="Times New Roman"/>
          <w:color w:val="auto"/>
          <w:shd w:val="clear" w:color="auto" w:fill="FFFFFF"/>
          <w:lang w:eastAsia="ja-JP"/>
        </w:rPr>
        <w:t xml:space="preserve"> at 4</w:t>
      </w:r>
      <w:r w:rsidR="00333004" w:rsidRPr="00484DD9">
        <w:rPr>
          <w:rFonts w:cs="Arial"/>
          <w:color w:val="auto"/>
        </w:rPr>
        <w:t xml:space="preserve"> °</w:t>
      </w:r>
      <w:r w:rsidR="00333004" w:rsidRPr="00484DD9">
        <w:rPr>
          <w:rFonts w:eastAsia="Times New Roman" w:cs="Times New Roman"/>
          <w:color w:val="auto"/>
          <w:shd w:val="clear" w:color="auto" w:fill="FFFFFF"/>
          <w:lang w:eastAsia="ja-JP"/>
        </w:rPr>
        <w:t>C. Discard</w:t>
      </w:r>
      <w:r w:rsidR="00333004" w:rsidRPr="00484DD9">
        <w:rPr>
          <w:rFonts w:eastAsia="Times New Roman" w:cs="Times New Roman"/>
          <w:color w:val="auto"/>
        </w:rPr>
        <w:t xml:space="preserve"> the supernatant</w:t>
      </w:r>
      <w:r w:rsidR="001C54F3" w:rsidRPr="00484DD9">
        <w:rPr>
          <w:rFonts w:eastAsia="Times New Roman" w:cs="Times New Roman"/>
          <w:color w:val="auto"/>
        </w:rPr>
        <w:t xml:space="preserve">. </w:t>
      </w:r>
      <w:r w:rsidR="0065046F" w:rsidRPr="00484DD9">
        <w:rPr>
          <w:rFonts w:eastAsia="Times New Roman" w:cs="Times New Roman"/>
          <w:color w:val="auto"/>
        </w:rPr>
        <w:t xml:space="preserve">Add </w:t>
      </w:r>
      <w:r w:rsidR="0065046F" w:rsidRPr="00484DD9">
        <w:rPr>
          <w:rFonts w:eastAsia="Times New Roman" w:cs="Times New Roman"/>
          <w:color w:val="auto"/>
          <w:lang w:eastAsia="ja-JP"/>
        </w:rPr>
        <w:t xml:space="preserve">1 mL of 70% </w:t>
      </w:r>
      <w:r w:rsidR="0065046F" w:rsidRPr="00484DD9">
        <w:rPr>
          <w:rFonts w:eastAsia="Times New Roman" w:cs="Times New Roman"/>
          <w:color w:val="auto"/>
          <w:shd w:val="clear" w:color="auto" w:fill="FFFFFF"/>
          <w:lang w:eastAsia="ja-JP"/>
        </w:rPr>
        <w:t>ethanol to</w:t>
      </w:r>
      <w:r w:rsidR="0065046F" w:rsidRPr="00484DD9">
        <w:rPr>
          <w:rFonts w:eastAsia="Times New Roman" w:cs="Times New Roman"/>
          <w:color w:val="auto"/>
        </w:rPr>
        <w:t xml:space="preserve"> </w:t>
      </w:r>
      <w:r w:rsidR="0065046F" w:rsidRPr="00484DD9">
        <w:rPr>
          <w:rFonts w:eastAsia="Times New Roman" w:cs="Times New Roman"/>
          <w:color w:val="auto"/>
          <w:lang w:eastAsia="ja-JP"/>
        </w:rPr>
        <w:t>w</w:t>
      </w:r>
      <w:r w:rsidR="001C54F3" w:rsidRPr="00484DD9">
        <w:rPr>
          <w:rFonts w:eastAsia="Times New Roman" w:cs="Times New Roman"/>
          <w:color w:val="auto"/>
          <w:lang w:eastAsia="ja-JP"/>
        </w:rPr>
        <w:t>ash the DNA pellet</w:t>
      </w:r>
      <w:r w:rsidR="001C54F3" w:rsidRPr="00484DD9">
        <w:rPr>
          <w:rFonts w:eastAsia="Times New Roman" w:cs="Times New Roman"/>
          <w:color w:val="auto"/>
          <w:shd w:val="clear" w:color="auto" w:fill="FFFFFF"/>
          <w:lang w:eastAsia="ja-JP"/>
        </w:rPr>
        <w:t>.</w:t>
      </w:r>
    </w:p>
    <w:p w14:paraId="3F5E06A1" w14:textId="77777777" w:rsidR="00333004" w:rsidRPr="00484DD9" w:rsidRDefault="00333004" w:rsidP="00DD0A93">
      <w:pPr>
        <w:jc w:val="left"/>
        <w:rPr>
          <w:rFonts w:eastAsia="Times New Roman" w:cs="Times New Roman"/>
          <w:color w:val="auto"/>
          <w:highlight w:val="yellow"/>
          <w:shd w:val="clear" w:color="auto" w:fill="FFFFFF"/>
          <w:lang w:eastAsia="ja-JP"/>
        </w:rPr>
      </w:pPr>
    </w:p>
    <w:p w14:paraId="3C89F44A" w14:textId="75F03CD1" w:rsidR="00333004" w:rsidRPr="00484DD9" w:rsidRDefault="00333004" w:rsidP="00DD0A93">
      <w:pPr>
        <w:jc w:val="left"/>
        <w:rPr>
          <w:rFonts w:eastAsia="Times New Roman" w:cs="Times New Roman"/>
          <w:color w:val="auto"/>
          <w:shd w:val="clear" w:color="auto" w:fill="FFFFFF"/>
          <w:lang w:eastAsia="ja-JP"/>
        </w:rPr>
      </w:pPr>
      <w:r w:rsidRPr="00484DD9">
        <w:rPr>
          <w:rFonts w:eastAsia="Times New Roman" w:cs="Times New Roman"/>
          <w:color w:val="auto"/>
          <w:shd w:val="clear" w:color="auto" w:fill="FFFFFF"/>
          <w:lang w:eastAsia="ja-JP"/>
        </w:rPr>
        <w:t>3.5.3.</w:t>
      </w:r>
      <w:r w:rsidR="001C54F3" w:rsidRPr="00484DD9">
        <w:rPr>
          <w:rFonts w:eastAsia="Times New Roman" w:cs="Times New Roman"/>
          <w:color w:val="auto"/>
          <w:shd w:val="clear" w:color="auto" w:fill="FFFFFF"/>
          <w:lang w:eastAsia="ja-JP"/>
        </w:rPr>
        <w:t xml:space="preserve"> Centrifuge</w:t>
      </w:r>
      <w:r w:rsidR="00D9368E">
        <w:rPr>
          <w:rFonts w:eastAsia="Times New Roman" w:cs="Times New Roman"/>
          <w:color w:val="auto"/>
          <w:shd w:val="clear" w:color="auto" w:fill="FFFFFF"/>
          <w:lang w:eastAsia="ja-JP"/>
        </w:rPr>
        <w:t xml:space="preserve"> the </w:t>
      </w:r>
      <w:r w:rsidR="00A429A0">
        <w:rPr>
          <w:rFonts w:eastAsia="Times New Roman" w:cs="Times New Roman"/>
          <w:color w:val="auto"/>
          <w:shd w:val="clear" w:color="auto" w:fill="FFFFFF"/>
          <w:lang w:eastAsia="ja-JP"/>
        </w:rPr>
        <w:t xml:space="preserve">sample </w:t>
      </w:r>
      <w:r w:rsidR="00A429A0" w:rsidRPr="00484DD9">
        <w:rPr>
          <w:rFonts w:eastAsia="Times New Roman" w:cs="Times New Roman"/>
          <w:color w:val="auto"/>
          <w:shd w:val="clear" w:color="auto" w:fill="FFFFFF"/>
          <w:lang w:eastAsia="ja-JP"/>
        </w:rPr>
        <w:t>for</w:t>
      </w:r>
      <w:r w:rsidR="001C54F3" w:rsidRPr="00484DD9">
        <w:rPr>
          <w:rFonts w:eastAsia="Times New Roman" w:cs="Times New Roman"/>
          <w:color w:val="auto"/>
          <w:shd w:val="clear" w:color="auto" w:fill="FFFFFF"/>
          <w:lang w:eastAsia="ja-JP"/>
        </w:rPr>
        <w:t xml:space="preserve"> 5 min at 15,000 </w:t>
      </w:r>
      <w:r w:rsidR="00C31064">
        <w:rPr>
          <w:rFonts w:eastAsia="Times New Roman" w:cs="Times New Roman"/>
          <w:color w:val="auto"/>
          <w:shd w:val="clear" w:color="auto" w:fill="FFFFFF"/>
          <w:lang w:eastAsia="ja-JP"/>
        </w:rPr>
        <w:t>x</w:t>
      </w:r>
      <w:r w:rsidR="001C54F3" w:rsidRPr="00484DD9">
        <w:rPr>
          <w:rFonts w:cstheme="minorHAnsi"/>
          <w:color w:val="auto"/>
        </w:rPr>
        <w:t xml:space="preserve"> </w:t>
      </w:r>
      <w:r w:rsidR="001C54F3" w:rsidRPr="00484DD9">
        <w:rPr>
          <w:rFonts w:cstheme="minorHAnsi"/>
          <w:i/>
          <w:color w:val="auto"/>
        </w:rPr>
        <w:t>g</w:t>
      </w:r>
      <w:r w:rsidR="001C54F3" w:rsidRPr="00484DD9">
        <w:rPr>
          <w:rFonts w:eastAsia="Times New Roman" w:cs="Times New Roman"/>
          <w:color w:val="auto"/>
          <w:shd w:val="clear" w:color="auto" w:fill="FFFFFF"/>
          <w:lang w:eastAsia="ja-JP"/>
        </w:rPr>
        <w:t xml:space="preserve"> at 4</w:t>
      </w:r>
      <w:r w:rsidR="001C54F3" w:rsidRPr="00484DD9">
        <w:rPr>
          <w:rFonts w:cs="Arial"/>
          <w:color w:val="auto"/>
        </w:rPr>
        <w:t xml:space="preserve"> °</w:t>
      </w:r>
      <w:r w:rsidR="001C54F3" w:rsidRPr="00484DD9">
        <w:rPr>
          <w:rFonts w:eastAsia="Times New Roman" w:cs="Times New Roman"/>
          <w:color w:val="auto"/>
          <w:shd w:val="clear" w:color="auto" w:fill="FFFFFF"/>
          <w:lang w:eastAsia="ja-JP"/>
        </w:rPr>
        <w:t>C. Discard the supernatant.</w:t>
      </w:r>
      <w:r w:rsidR="001C54F3" w:rsidRPr="00484DD9">
        <w:rPr>
          <w:rFonts w:eastAsia="Times New Roman" w:cs="Times New Roman" w:hint="eastAsia"/>
          <w:color w:val="auto"/>
          <w:shd w:val="clear" w:color="auto" w:fill="FFFFFF"/>
          <w:lang w:eastAsia="ja-JP"/>
        </w:rPr>
        <w:t xml:space="preserve"> </w:t>
      </w:r>
      <w:r w:rsidR="001C54F3" w:rsidRPr="00484DD9">
        <w:rPr>
          <w:rFonts w:cs="Arial"/>
          <w:color w:val="auto"/>
        </w:rPr>
        <w:t>Air-dry and dissolve the</w:t>
      </w:r>
      <w:r w:rsidR="001C54F3" w:rsidRPr="00484DD9">
        <w:rPr>
          <w:rFonts w:cs="Arial" w:hint="eastAsia"/>
          <w:color w:val="auto"/>
          <w:lang w:eastAsia="ja-JP"/>
        </w:rPr>
        <w:t xml:space="preserve"> </w:t>
      </w:r>
      <w:r w:rsidR="001C54F3" w:rsidRPr="00484DD9">
        <w:rPr>
          <w:rFonts w:cs="Arial"/>
          <w:color w:val="auto"/>
          <w:lang w:eastAsia="ja-JP"/>
        </w:rPr>
        <w:t xml:space="preserve">DNA pellet </w:t>
      </w:r>
      <w:r w:rsidR="001C54F3" w:rsidRPr="00484DD9">
        <w:rPr>
          <w:rFonts w:cs="Arial"/>
          <w:color w:val="auto"/>
        </w:rPr>
        <w:t>with 10 µL of nuclease-free water.</w:t>
      </w:r>
    </w:p>
    <w:p w14:paraId="6B041705" w14:textId="77777777" w:rsidR="00484B43" w:rsidRPr="00484DD9" w:rsidRDefault="00484B43" w:rsidP="00DD0A93">
      <w:pPr>
        <w:jc w:val="left"/>
        <w:rPr>
          <w:rFonts w:cs="Times New Roman"/>
          <w:color w:val="auto"/>
        </w:rPr>
      </w:pPr>
    </w:p>
    <w:p w14:paraId="16F4048B" w14:textId="1C5A0A46" w:rsidR="00484B43" w:rsidRPr="00484DD9" w:rsidRDefault="00484B43" w:rsidP="00DD0A93">
      <w:pPr>
        <w:jc w:val="left"/>
        <w:rPr>
          <w:rFonts w:cstheme="minorHAnsi"/>
          <w:b/>
          <w:color w:val="auto"/>
        </w:rPr>
      </w:pPr>
      <w:r w:rsidRPr="00484DD9">
        <w:rPr>
          <w:rFonts w:cstheme="minorHAnsi"/>
          <w:b/>
          <w:color w:val="auto"/>
          <w:highlight w:val="yellow"/>
        </w:rPr>
        <w:t xml:space="preserve">4. Cell </w:t>
      </w:r>
      <w:r w:rsidR="00C31064">
        <w:rPr>
          <w:rFonts w:cstheme="minorHAnsi"/>
          <w:b/>
          <w:color w:val="auto"/>
          <w:highlight w:val="yellow"/>
        </w:rPr>
        <w:t>t</w:t>
      </w:r>
      <w:r w:rsidRPr="00484DD9">
        <w:rPr>
          <w:rFonts w:cstheme="minorHAnsi"/>
          <w:b/>
          <w:color w:val="auto"/>
          <w:highlight w:val="yellow"/>
        </w:rPr>
        <w:t>ransformation</w:t>
      </w:r>
    </w:p>
    <w:p w14:paraId="2A5F075D" w14:textId="77777777" w:rsidR="00484B43" w:rsidRPr="00484DD9" w:rsidRDefault="00484B43" w:rsidP="00DD0A93">
      <w:pPr>
        <w:jc w:val="left"/>
        <w:rPr>
          <w:rFonts w:cstheme="minorHAnsi"/>
          <w:color w:val="auto"/>
        </w:rPr>
      </w:pPr>
    </w:p>
    <w:p w14:paraId="47EB7D35" w14:textId="1F3A684C" w:rsidR="007B1AA6" w:rsidRPr="00484DD9" w:rsidRDefault="00484B43" w:rsidP="00DD0A93">
      <w:pPr>
        <w:jc w:val="left"/>
        <w:rPr>
          <w:rFonts w:cstheme="minorHAnsi"/>
          <w:color w:val="auto"/>
          <w:lang w:eastAsia="ja-JP"/>
        </w:rPr>
      </w:pPr>
      <w:r w:rsidRPr="00484DD9">
        <w:rPr>
          <w:rFonts w:cstheme="minorHAnsi"/>
          <w:color w:val="auto"/>
        </w:rPr>
        <w:t xml:space="preserve">4.1. </w:t>
      </w:r>
      <w:r w:rsidR="00AA14D6" w:rsidRPr="00484DD9">
        <w:rPr>
          <w:rFonts w:cstheme="minorHAnsi"/>
          <w:color w:val="auto"/>
        </w:rPr>
        <w:t>Prepa</w:t>
      </w:r>
      <w:r w:rsidR="00AA14D6" w:rsidRPr="00484DD9">
        <w:rPr>
          <w:rFonts w:cstheme="minorHAnsi"/>
          <w:color w:val="auto"/>
          <w:lang w:eastAsia="ja-JP"/>
        </w:rPr>
        <w:t xml:space="preserve">re </w:t>
      </w:r>
      <w:r w:rsidR="00AA14D6" w:rsidRPr="00484DD9">
        <w:rPr>
          <w:rFonts w:cstheme="minorHAnsi"/>
          <w:color w:val="auto"/>
        </w:rPr>
        <w:t xml:space="preserve">competent </w:t>
      </w:r>
      <w:r w:rsidR="00AA14D6" w:rsidRPr="00484DD9">
        <w:rPr>
          <w:rFonts w:cstheme="minorHAnsi"/>
          <w:i/>
          <w:color w:val="auto"/>
        </w:rPr>
        <w:t xml:space="preserve">S. </w:t>
      </w:r>
      <w:proofErr w:type="spellStart"/>
      <w:r w:rsidR="00AA14D6" w:rsidRPr="00484DD9">
        <w:rPr>
          <w:rFonts w:cstheme="minorHAnsi"/>
          <w:i/>
          <w:color w:val="auto"/>
        </w:rPr>
        <w:t>mutan</w:t>
      </w:r>
      <w:r w:rsidR="00AA14D6" w:rsidRPr="00484DD9">
        <w:rPr>
          <w:rFonts w:cstheme="minorHAnsi"/>
          <w:color w:val="auto"/>
        </w:rPr>
        <w:t>s</w:t>
      </w:r>
      <w:proofErr w:type="spellEnd"/>
      <w:r w:rsidR="00AA14D6" w:rsidRPr="00484DD9">
        <w:rPr>
          <w:rFonts w:cstheme="minorHAnsi"/>
          <w:color w:val="auto"/>
        </w:rPr>
        <w:t xml:space="preserve"> WT to introduce the </w:t>
      </w:r>
      <w:r w:rsidR="00C31064">
        <w:rPr>
          <w:rFonts w:cstheme="minorHAnsi"/>
          <w:color w:val="auto"/>
        </w:rPr>
        <w:t xml:space="preserve">second </w:t>
      </w:r>
      <w:r w:rsidR="00AA14D6" w:rsidRPr="00484DD9">
        <w:rPr>
          <w:rFonts w:cstheme="minorHAnsi"/>
          <w:color w:val="auto"/>
        </w:rPr>
        <w:t>PCR product</w:t>
      </w:r>
      <w:r w:rsidR="00DC25EB" w:rsidRPr="00484DD9">
        <w:rPr>
          <w:rFonts w:cstheme="minorHAnsi"/>
          <w:color w:val="auto"/>
          <w:lang w:eastAsia="ja-JP"/>
        </w:rPr>
        <w:t xml:space="preserve"> by following the steps described in the previous publication</w:t>
      </w:r>
      <w:r w:rsidR="00641294" w:rsidRPr="00484DD9">
        <w:rPr>
          <w:rFonts w:cstheme="minorHAnsi"/>
          <w:color w:val="auto"/>
          <w:vertAlign w:val="superscript"/>
        </w:rPr>
        <w:t>5</w:t>
      </w:r>
      <w:r w:rsidR="00DC25EB" w:rsidRPr="00484DD9">
        <w:rPr>
          <w:rFonts w:cstheme="minorHAnsi"/>
          <w:color w:val="auto"/>
        </w:rPr>
        <w:t>.</w:t>
      </w:r>
      <w:r w:rsidR="00DC25EB" w:rsidRPr="00484DD9">
        <w:rPr>
          <w:rFonts w:cstheme="minorHAnsi"/>
          <w:color w:val="auto"/>
          <w:lang w:eastAsia="ja-JP"/>
        </w:rPr>
        <w:t xml:space="preserve"> Store the cells at -80 </w:t>
      </w:r>
      <w:r w:rsidR="00DC25EB" w:rsidRPr="00484DD9">
        <w:rPr>
          <w:rFonts w:cs="Arial"/>
          <w:color w:val="auto"/>
        </w:rPr>
        <w:t>°</w:t>
      </w:r>
      <w:r w:rsidR="00DC25EB" w:rsidRPr="00484DD9">
        <w:rPr>
          <w:rFonts w:eastAsia="Times New Roman" w:cs="Times New Roman"/>
          <w:color w:val="auto"/>
          <w:shd w:val="clear" w:color="auto" w:fill="FFFFFF"/>
          <w:lang w:eastAsia="ja-JP"/>
        </w:rPr>
        <w:t>C.</w:t>
      </w:r>
    </w:p>
    <w:p w14:paraId="4079CF75" w14:textId="77777777" w:rsidR="007B1AA6" w:rsidRPr="00484DD9" w:rsidRDefault="007B1AA6" w:rsidP="00DD0A93">
      <w:pPr>
        <w:jc w:val="left"/>
        <w:rPr>
          <w:rFonts w:cstheme="minorHAnsi"/>
          <w:color w:val="auto"/>
          <w:lang w:eastAsia="ja-JP"/>
        </w:rPr>
      </w:pPr>
    </w:p>
    <w:p w14:paraId="1AAA3D79" w14:textId="1EBFDE43" w:rsidR="00484B43" w:rsidRPr="00484DD9" w:rsidRDefault="00F41AC2" w:rsidP="00DD0A93">
      <w:pPr>
        <w:jc w:val="left"/>
        <w:rPr>
          <w:color w:val="auto"/>
        </w:rPr>
      </w:pPr>
      <w:r w:rsidRPr="00484DD9">
        <w:rPr>
          <w:rFonts w:cstheme="minorHAnsi"/>
          <w:color w:val="auto"/>
        </w:rPr>
        <w:t>NOTE</w:t>
      </w:r>
      <w:r w:rsidR="007B1AA6" w:rsidRPr="00484DD9">
        <w:rPr>
          <w:rFonts w:cstheme="minorHAnsi"/>
          <w:color w:val="auto"/>
        </w:rPr>
        <w:t xml:space="preserve">: </w:t>
      </w:r>
      <w:r w:rsidR="00DC25EB" w:rsidRPr="00484DD9">
        <w:rPr>
          <w:rFonts w:cstheme="minorHAnsi"/>
          <w:color w:val="auto"/>
        </w:rPr>
        <w:t>For this experiment, t</w:t>
      </w:r>
      <w:r w:rsidR="007B1AA6" w:rsidRPr="00484DD9">
        <w:rPr>
          <w:rFonts w:cstheme="minorHAnsi"/>
          <w:color w:val="auto"/>
        </w:rPr>
        <w:t xml:space="preserve">he competent </w:t>
      </w:r>
      <w:r w:rsidR="007B1AA6" w:rsidRPr="00484DD9">
        <w:rPr>
          <w:rFonts w:cstheme="minorHAnsi"/>
          <w:i/>
          <w:color w:val="auto"/>
        </w:rPr>
        <w:t xml:space="preserve">S. </w:t>
      </w:r>
      <w:proofErr w:type="spellStart"/>
      <w:r w:rsidR="007B1AA6" w:rsidRPr="00484DD9">
        <w:rPr>
          <w:rFonts w:cstheme="minorHAnsi"/>
          <w:i/>
          <w:color w:val="auto"/>
        </w:rPr>
        <w:t>mutan</w:t>
      </w:r>
      <w:r w:rsidR="007B1AA6" w:rsidRPr="00484DD9">
        <w:rPr>
          <w:rFonts w:cstheme="minorHAnsi"/>
          <w:color w:val="auto"/>
        </w:rPr>
        <w:t>s</w:t>
      </w:r>
      <w:proofErr w:type="spellEnd"/>
      <w:r w:rsidR="007B1AA6" w:rsidRPr="00484DD9">
        <w:rPr>
          <w:rFonts w:cstheme="minorHAnsi"/>
          <w:color w:val="auto"/>
        </w:rPr>
        <w:t xml:space="preserve"> WT </w:t>
      </w:r>
      <w:r w:rsidR="00912DBD" w:rsidRPr="00484DD9">
        <w:rPr>
          <w:rFonts w:cstheme="minorHAnsi"/>
          <w:color w:val="auto"/>
        </w:rPr>
        <w:t>cells</w:t>
      </w:r>
      <w:r w:rsidR="007B1AA6" w:rsidRPr="00484DD9">
        <w:rPr>
          <w:rFonts w:cstheme="minorHAnsi"/>
          <w:color w:val="auto"/>
        </w:rPr>
        <w:t xml:space="preserve"> have already been </w:t>
      </w:r>
      <w:r w:rsidR="00912DBD" w:rsidRPr="00484DD9">
        <w:rPr>
          <w:rFonts w:cstheme="minorHAnsi"/>
          <w:color w:val="auto"/>
        </w:rPr>
        <w:t>preserve</w:t>
      </w:r>
      <w:r w:rsidR="00912DBD" w:rsidRPr="00484DD9">
        <w:rPr>
          <w:rFonts w:cstheme="minorHAnsi"/>
          <w:color w:val="auto"/>
          <w:lang w:eastAsia="ja-JP"/>
        </w:rPr>
        <w:t>d</w:t>
      </w:r>
      <w:r w:rsidR="00912DBD" w:rsidRPr="00484DD9">
        <w:rPr>
          <w:rFonts w:cstheme="minorHAnsi"/>
          <w:color w:val="auto"/>
        </w:rPr>
        <w:t xml:space="preserve"> in </w:t>
      </w:r>
      <w:r w:rsidR="00C31064">
        <w:rPr>
          <w:rFonts w:cstheme="minorHAnsi"/>
          <w:color w:val="auto"/>
        </w:rPr>
        <w:t>-</w:t>
      </w:r>
      <w:r w:rsidR="00912DBD" w:rsidRPr="00484DD9">
        <w:rPr>
          <w:rFonts w:cstheme="minorHAnsi"/>
          <w:color w:val="auto"/>
        </w:rPr>
        <w:t>80</w:t>
      </w:r>
      <w:r w:rsidR="00FF5DE9" w:rsidRPr="00484DD9">
        <w:rPr>
          <w:rFonts w:cs="Arial"/>
          <w:color w:val="auto"/>
        </w:rPr>
        <w:t> </w:t>
      </w:r>
      <w:r w:rsidR="00912DBD" w:rsidRPr="00484DD9">
        <w:rPr>
          <w:rFonts w:cs="Arial"/>
          <w:color w:val="auto"/>
        </w:rPr>
        <w:t>°</w:t>
      </w:r>
      <w:r w:rsidR="00912DBD" w:rsidRPr="00484DD9">
        <w:rPr>
          <w:rFonts w:eastAsia="Times New Roman" w:cs="Times New Roman"/>
          <w:color w:val="auto"/>
          <w:shd w:val="clear" w:color="auto" w:fill="FFFFFF"/>
          <w:lang w:eastAsia="ja-JP"/>
        </w:rPr>
        <w:t>C</w:t>
      </w:r>
      <w:r w:rsidR="007B1AA6" w:rsidRPr="00484DD9">
        <w:rPr>
          <w:rFonts w:cstheme="minorHAnsi"/>
          <w:color w:val="auto"/>
        </w:rPr>
        <w:t xml:space="preserve"> to generate </w:t>
      </w:r>
      <w:r w:rsidR="007B1AA6" w:rsidRPr="00484DD9">
        <w:rPr>
          <w:rFonts w:cs="Arial"/>
          <w:i/>
          <w:color w:val="auto"/>
        </w:rPr>
        <w:t xml:space="preserve">S. </w:t>
      </w:r>
      <w:proofErr w:type="spellStart"/>
      <w:r w:rsidR="007B1AA6" w:rsidRPr="00484DD9">
        <w:rPr>
          <w:rFonts w:cs="Arial"/>
          <w:i/>
          <w:color w:val="auto"/>
        </w:rPr>
        <w:t>mutans</w:t>
      </w:r>
      <w:proofErr w:type="spellEnd"/>
      <w:r w:rsidR="007B1AA6" w:rsidRPr="00484DD9">
        <w:rPr>
          <w:rFonts w:cs="Arial"/>
          <w:color w:val="auto"/>
        </w:rPr>
        <w:t xml:space="preserve"> ∆</w:t>
      </w:r>
      <w:proofErr w:type="spellStart"/>
      <w:r w:rsidR="007B1AA6" w:rsidRPr="00484DD9">
        <w:rPr>
          <w:rFonts w:cs="Arial"/>
          <w:i/>
          <w:color w:val="auto"/>
        </w:rPr>
        <w:t>gtfC</w:t>
      </w:r>
      <w:proofErr w:type="spellEnd"/>
      <w:r w:rsidR="007B1AA6" w:rsidRPr="00484DD9">
        <w:rPr>
          <w:rFonts w:cstheme="minorHAnsi"/>
          <w:color w:val="auto"/>
        </w:rPr>
        <w:t xml:space="preserve">. </w:t>
      </w:r>
    </w:p>
    <w:p w14:paraId="100517C3" w14:textId="77777777" w:rsidR="00484B43" w:rsidRPr="00484DD9" w:rsidRDefault="00484B43" w:rsidP="00DD0A93">
      <w:pPr>
        <w:jc w:val="left"/>
        <w:rPr>
          <w:color w:val="auto"/>
        </w:rPr>
      </w:pPr>
    </w:p>
    <w:p w14:paraId="2E6D4E49" w14:textId="191054CD" w:rsidR="00484B43" w:rsidRPr="00484DD9" w:rsidRDefault="00484B43" w:rsidP="00DD0A93">
      <w:pPr>
        <w:jc w:val="left"/>
        <w:rPr>
          <w:color w:val="auto"/>
        </w:rPr>
      </w:pPr>
      <w:r w:rsidRPr="00484DD9">
        <w:rPr>
          <w:rFonts w:cs="Times"/>
          <w:color w:val="auto"/>
          <w:highlight w:val="yellow"/>
        </w:rPr>
        <w:t xml:space="preserve">4.2. </w:t>
      </w:r>
      <w:r w:rsidR="00545374" w:rsidRPr="00484DD9">
        <w:rPr>
          <w:rFonts w:cstheme="minorHAnsi"/>
          <w:color w:val="auto"/>
          <w:highlight w:val="yellow"/>
          <w:lang w:eastAsia="ja-JP"/>
        </w:rPr>
        <w:t xml:space="preserve">Mix </w:t>
      </w:r>
      <w:r w:rsidR="00545374" w:rsidRPr="00484DD9">
        <w:rPr>
          <w:rFonts w:cs="Times"/>
          <w:color w:val="auto"/>
          <w:highlight w:val="yellow"/>
        </w:rPr>
        <w:t>5</w:t>
      </w:r>
      <w:r w:rsidR="00FF5DE9" w:rsidRPr="00484DD9">
        <w:rPr>
          <w:rFonts w:cs="Times"/>
          <w:color w:val="auto"/>
          <w:highlight w:val="yellow"/>
        </w:rPr>
        <w:t> </w:t>
      </w:r>
      <w:proofErr w:type="spellStart"/>
      <w:r w:rsidR="00545374" w:rsidRPr="00484DD9">
        <w:rPr>
          <w:rFonts w:cs="Times"/>
          <w:color w:val="auto"/>
          <w:highlight w:val="yellow"/>
        </w:rPr>
        <w:t>μL</w:t>
      </w:r>
      <w:proofErr w:type="spellEnd"/>
      <w:r w:rsidR="00545374" w:rsidRPr="00484DD9">
        <w:rPr>
          <w:rFonts w:cs="Times"/>
          <w:color w:val="auto"/>
          <w:highlight w:val="yellow"/>
        </w:rPr>
        <w:t xml:space="preserve"> of the concentrated </w:t>
      </w:r>
      <w:r w:rsidR="00C31064">
        <w:rPr>
          <w:rFonts w:cs="Times"/>
          <w:color w:val="auto"/>
          <w:highlight w:val="yellow"/>
        </w:rPr>
        <w:t xml:space="preserve">second </w:t>
      </w:r>
      <w:r w:rsidR="00545374" w:rsidRPr="00484DD9">
        <w:rPr>
          <w:rFonts w:cs="Times"/>
          <w:color w:val="auto"/>
          <w:highlight w:val="yellow"/>
        </w:rPr>
        <w:t xml:space="preserve">PCR product </w:t>
      </w:r>
      <w:r w:rsidR="00D9368E">
        <w:rPr>
          <w:rFonts w:cs="Times"/>
          <w:color w:val="auto"/>
          <w:highlight w:val="yellow"/>
        </w:rPr>
        <w:t>to t</w:t>
      </w:r>
      <w:r w:rsidR="00D9368E" w:rsidRPr="00484DD9">
        <w:rPr>
          <w:rFonts w:cstheme="minorHAnsi"/>
          <w:color w:val="auto"/>
          <w:highlight w:val="yellow"/>
          <w:lang w:eastAsia="ja-JP"/>
        </w:rPr>
        <w:t xml:space="preserve">he </w:t>
      </w:r>
      <w:proofErr w:type="gramStart"/>
      <w:r w:rsidR="00D9368E" w:rsidRPr="00484DD9">
        <w:rPr>
          <w:rFonts w:cs="Times"/>
          <w:color w:val="auto"/>
          <w:highlight w:val="yellow"/>
        </w:rPr>
        <w:t>50 </w:t>
      </w:r>
      <w:proofErr w:type="spellStart"/>
      <w:r w:rsidR="00D9368E" w:rsidRPr="00484DD9">
        <w:rPr>
          <w:rFonts w:cs="Times"/>
          <w:color w:val="auto"/>
          <w:highlight w:val="yellow"/>
        </w:rPr>
        <w:t>μL</w:t>
      </w:r>
      <w:proofErr w:type="spellEnd"/>
      <w:proofErr w:type="gramEnd"/>
      <w:r w:rsidR="00D9368E" w:rsidRPr="00484DD9">
        <w:rPr>
          <w:rFonts w:cs="Times"/>
          <w:color w:val="auto"/>
          <w:highlight w:val="yellow"/>
        </w:rPr>
        <w:t xml:space="preserve"> aliquot of ice-cold competent cells </w:t>
      </w:r>
      <w:r w:rsidR="00D9368E">
        <w:rPr>
          <w:rFonts w:cs="Times"/>
          <w:color w:val="auto"/>
          <w:highlight w:val="yellow"/>
        </w:rPr>
        <w:t xml:space="preserve">frozen previously. </w:t>
      </w:r>
      <w:r w:rsidR="00545374" w:rsidRPr="00484DD9">
        <w:rPr>
          <w:rFonts w:cs="Times"/>
          <w:color w:val="auto"/>
          <w:highlight w:val="yellow"/>
          <w:lang w:eastAsia="ja-JP"/>
        </w:rPr>
        <w:t xml:space="preserve">Add the mixture </w:t>
      </w:r>
      <w:r w:rsidR="00CE0EDD" w:rsidRPr="00484DD9">
        <w:rPr>
          <w:rFonts w:cs="Times"/>
          <w:color w:val="auto"/>
          <w:highlight w:val="yellow"/>
          <w:lang w:eastAsia="ja-JP"/>
        </w:rPr>
        <w:t>in</w:t>
      </w:r>
      <w:r w:rsidR="00545374" w:rsidRPr="00484DD9">
        <w:rPr>
          <w:rFonts w:cs="Times"/>
          <w:color w:val="auto"/>
          <w:highlight w:val="yellow"/>
          <w:lang w:eastAsia="ja-JP"/>
        </w:rPr>
        <w:t>to</w:t>
      </w:r>
      <w:r w:rsidR="00015359" w:rsidRPr="00484DD9">
        <w:rPr>
          <w:rFonts w:cs="Times"/>
          <w:color w:val="auto"/>
          <w:highlight w:val="yellow"/>
          <w:lang w:eastAsia="ja-JP"/>
        </w:rPr>
        <w:t xml:space="preserve"> </w:t>
      </w:r>
      <w:r w:rsidR="00545374" w:rsidRPr="00484DD9">
        <w:rPr>
          <w:rFonts w:cs="Times"/>
          <w:color w:val="auto"/>
          <w:highlight w:val="yellow"/>
        </w:rPr>
        <w:t>electroporation cuvettes.</w:t>
      </w:r>
      <w:r w:rsidR="00545374" w:rsidRPr="00484DD9">
        <w:rPr>
          <w:rFonts w:cstheme="minorHAnsi"/>
          <w:color w:val="auto"/>
          <w:highlight w:val="yellow"/>
          <w:lang w:eastAsia="ja-JP"/>
        </w:rPr>
        <w:t xml:space="preserve"> </w:t>
      </w:r>
      <w:r w:rsidR="00BD0614" w:rsidRPr="00484DD9">
        <w:rPr>
          <w:rFonts w:cs="Times"/>
          <w:color w:val="auto"/>
          <w:highlight w:val="yellow"/>
        </w:rPr>
        <w:t xml:space="preserve">Give a single electric pulse (1.8 kV, 2.5 </w:t>
      </w:r>
      <w:proofErr w:type="spellStart"/>
      <w:r w:rsidR="00BD0614" w:rsidRPr="00484DD9">
        <w:rPr>
          <w:rFonts w:cs="Times"/>
          <w:color w:val="auto"/>
          <w:highlight w:val="yellow"/>
        </w:rPr>
        <w:t>ms</w:t>
      </w:r>
      <w:proofErr w:type="spellEnd"/>
      <w:r w:rsidR="00BD0614" w:rsidRPr="00484DD9">
        <w:rPr>
          <w:rFonts w:cs="Times"/>
          <w:color w:val="auto"/>
          <w:highlight w:val="yellow"/>
        </w:rPr>
        <w:t xml:space="preserve">, 600 Ω, 10 µF) to the cells using </w:t>
      </w:r>
      <w:r w:rsidR="00271BB7" w:rsidRPr="00484DD9">
        <w:rPr>
          <w:rFonts w:cs="Times"/>
          <w:color w:val="auto"/>
          <w:highlight w:val="yellow"/>
        </w:rPr>
        <w:t xml:space="preserve">the </w:t>
      </w:r>
      <w:r w:rsidR="00BD0614" w:rsidRPr="00484DD9">
        <w:rPr>
          <w:rFonts w:cs="Times"/>
          <w:color w:val="auto"/>
          <w:highlight w:val="yellow"/>
        </w:rPr>
        <w:t>electroporation apparatus.</w:t>
      </w:r>
    </w:p>
    <w:p w14:paraId="32611412" w14:textId="77777777" w:rsidR="00484B43" w:rsidRPr="00484DD9" w:rsidRDefault="00484B43" w:rsidP="00DD0A93">
      <w:pPr>
        <w:jc w:val="left"/>
        <w:rPr>
          <w:color w:val="auto"/>
        </w:rPr>
      </w:pPr>
    </w:p>
    <w:p w14:paraId="124B5C25" w14:textId="522770E0" w:rsidR="00484B43" w:rsidRPr="00484DD9" w:rsidRDefault="00484B43" w:rsidP="00DD0A93">
      <w:pPr>
        <w:jc w:val="left"/>
        <w:rPr>
          <w:rFonts w:cs="Times"/>
          <w:color w:val="auto"/>
        </w:rPr>
      </w:pPr>
      <w:r w:rsidRPr="00484DD9">
        <w:rPr>
          <w:rFonts w:cstheme="minorHAnsi"/>
          <w:color w:val="auto"/>
          <w:highlight w:val="yellow"/>
        </w:rPr>
        <w:t xml:space="preserve">4.3. </w:t>
      </w:r>
      <w:proofErr w:type="spellStart"/>
      <w:proofErr w:type="gramStart"/>
      <w:r w:rsidR="00A429A0">
        <w:rPr>
          <w:rFonts w:cstheme="minorHAnsi"/>
          <w:color w:val="auto"/>
          <w:highlight w:val="yellow"/>
        </w:rPr>
        <w:t>Re</w:t>
      </w:r>
      <w:r w:rsidR="00A429A0">
        <w:rPr>
          <w:rFonts w:cs="Times"/>
          <w:color w:val="auto"/>
          <w:highlight w:val="yellow"/>
        </w:rPr>
        <w:t>s</w:t>
      </w:r>
      <w:r w:rsidR="00984A3B" w:rsidRPr="00484DD9">
        <w:rPr>
          <w:rFonts w:cs="Times"/>
          <w:color w:val="auto"/>
          <w:highlight w:val="yellow"/>
        </w:rPr>
        <w:t>uspend</w:t>
      </w:r>
      <w:proofErr w:type="spellEnd"/>
      <w:proofErr w:type="gramEnd"/>
      <w:r w:rsidR="00984A3B" w:rsidRPr="00484DD9">
        <w:rPr>
          <w:rFonts w:cs="Times"/>
          <w:color w:val="auto"/>
          <w:highlight w:val="yellow"/>
        </w:rPr>
        <w:t xml:space="preserve"> the cells in 500</w:t>
      </w:r>
      <w:r w:rsidR="00341506" w:rsidRPr="00484DD9">
        <w:rPr>
          <w:rFonts w:cs="Times"/>
          <w:color w:val="auto"/>
          <w:highlight w:val="yellow"/>
        </w:rPr>
        <w:t> </w:t>
      </w:r>
      <w:proofErr w:type="spellStart"/>
      <w:r w:rsidR="00984A3B" w:rsidRPr="00484DD9">
        <w:rPr>
          <w:rFonts w:cs="Times"/>
          <w:color w:val="auto"/>
          <w:highlight w:val="yellow"/>
        </w:rPr>
        <w:t>μL</w:t>
      </w:r>
      <w:proofErr w:type="spellEnd"/>
      <w:r w:rsidR="00984A3B" w:rsidRPr="00484DD9">
        <w:rPr>
          <w:rFonts w:cs="Times"/>
          <w:color w:val="auto"/>
          <w:highlight w:val="yellow"/>
        </w:rPr>
        <w:t xml:space="preserve"> of BHI broth</w:t>
      </w:r>
      <w:r w:rsidR="00053AEF" w:rsidRPr="00484DD9">
        <w:rPr>
          <w:rFonts w:cstheme="minorHAnsi"/>
          <w:color w:val="auto"/>
          <w:highlight w:val="yellow"/>
          <w:lang w:eastAsia="ja-JP"/>
        </w:rPr>
        <w:t>.</w:t>
      </w:r>
      <w:r w:rsidR="00053AEF" w:rsidRPr="00484DD9">
        <w:rPr>
          <w:rFonts w:cs="Times"/>
          <w:color w:val="auto"/>
          <w:highlight w:val="yellow"/>
        </w:rPr>
        <w:t xml:space="preserve"> </w:t>
      </w:r>
      <w:r w:rsidR="00A429A0">
        <w:rPr>
          <w:rFonts w:cs="Times"/>
          <w:color w:val="auto"/>
          <w:highlight w:val="yellow"/>
        </w:rPr>
        <w:t>Immediately, s</w:t>
      </w:r>
      <w:r w:rsidR="00053AEF" w:rsidRPr="00484DD9">
        <w:rPr>
          <w:rFonts w:cs="Times"/>
          <w:color w:val="auto"/>
          <w:highlight w:val="yellow"/>
        </w:rPr>
        <w:t>pread</w:t>
      </w:r>
      <w:r w:rsidR="00952709" w:rsidRPr="00484DD9">
        <w:rPr>
          <w:rFonts w:cs="Times"/>
          <w:color w:val="auto"/>
          <w:highlight w:val="yellow"/>
        </w:rPr>
        <w:t xml:space="preserve"> </w:t>
      </w:r>
      <w:r w:rsidR="00515A6C" w:rsidRPr="00484DD9">
        <w:rPr>
          <w:rFonts w:cs="Times"/>
          <w:color w:val="auto"/>
          <w:highlight w:val="yellow"/>
        </w:rPr>
        <w:t>10–100 </w:t>
      </w:r>
      <w:proofErr w:type="spellStart"/>
      <w:r w:rsidR="00515A6C" w:rsidRPr="00484DD9">
        <w:rPr>
          <w:rFonts w:cs="Times"/>
          <w:color w:val="auto"/>
          <w:highlight w:val="yellow"/>
        </w:rPr>
        <w:t>μL</w:t>
      </w:r>
      <w:proofErr w:type="spellEnd"/>
      <w:r w:rsidR="00984A3B" w:rsidRPr="00484DD9">
        <w:rPr>
          <w:rFonts w:cs="Times"/>
          <w:color w:val="auto"/>
          <w:highlight w:val="yellow"/>
        </w:rPr>
        <w:t xml:space="preserve"> of the suspension </w:t>
      </w:r>
      <w:r w:rsidR="00A429A0">
        <w:rPr>
          <w:rFonts w:cs="Times"/>
          <w:color w:val="auto"/>
          <w:highlight w:val="yellow"/>
        </w:rPr>
        <w:t xml:space="preserve">onto </w:t>
      </w:r>
      <w:r w:rsidR="00984A3B" w:rsidRPr="00484DD9">
        <w:rPr>
          <w:rFonts w:cs="Times"/>
          <w:color w:val="auto"/>
          <w:highlight w:val="yellow"/>
        </w:rPr>
        <w:t>BHI</w:t>
      </w:r>
      <w:r w:rsidR="00341506" w:rsidRPr="00484DD9">
        <w:rPr>
          <w:rFonts w:cs="Times"/>
          <w:color w:val="auto"/>
          <w:highlight w:val="yellow"/>
        </w:rPr>
        <w:t xml:space="preserve"> </w:t>
      </w:r>
      <w:r w:rsidR="00984A3B" w:rsidRPr="00484DD9">
        <w:rPr>
          <w:rFonts w:cs="Times"/>
          <w:color w:val="auto"/>
          <w:highlight w:val="yellow"/>
        </w:rPr>
        <w:t>agar plates</w:t>
      </w:r>
      <w:r w:rsidR="004A0F97" w:rsidRPr="00484DD9">
        <w:rPr>
          <w:rFonts w:cs="Times"/>
          <w:color w:val="auto"/>
          <w:highlight w:val="yellow"/>
        </w:rPr>
        <w:t xml:space="preserve"> </w:t>
      </w:r>
      <w:r w:rsidR="00A429A0" w:rsidRPr="00484DD9">
        <w:rPr>
          <w:rFonts w:cs="Times"/>
          <w:color w:val="auto"/>
          <w:highlight w:val="yellow"/>
        </w:rPr>
        <w:t xml:space="preserve">containing </w:t>
      </w:r>
      <w:proofErr w:type="spellStart"/>
      <w:r w:rsidR="00A429A0" w:rsidRPr="00484DD9">
        <w:rPr>
          <w:rFonts w:cs="Times"/>
          <w:color w:val="auto"/>
          <w:highlight w:val="yellow"/>
        </w:rPr>
        <w:t>spectinomycin</w:t>
      </w:r>
      <w:proofErr w:type="spellEnd"/>
      <w:r w:rsidR="00984A3B" w:rsidRPr="001C2207">
        <w:rPr>
          <w:rFonts w:cs="Times"/>
          <w:color w:val="auto"/>
          <w:highlight w:val="yellow"/>
        </w:rPr>
        <w:t>.</w:t>
      </w:r>
      <w:r w:rsidR="00294BE1" w:rsidRPr="001C2207">
        <w:rPr>
          <w:rFonts w:cs="Times"/>
          <w:color w:val="auto"/>
          <w:highlight w:val="yellow"/>
        </w:rPr>
        <w:t xml:space="preserve"> Incubate </w:t>
      </w:r>
      <w:r w:rsidR="00294BE1" w:rsidRPr="00484DD9">
        <w:rPr>
          <w:rFonts w:cs="Times"/>
          <w:color w:val="auto"/>
          <w:highlight w:val="yellow"/>
        </w:rPr>
        <w:t>the plates for 2–6 days</w:t>
      </w:r>
      <w:r w:rsidR="00D97AE2" w:rsidRPr="00484DD9">
        <w:rPr>
          <w:rFonts w:cs="Times"/>
          <w:color w:val="auto"/>
          <w:highlight w:val="yellow"/>
        </w:rPr>
        <w:t xml:space="preserve"> at 37 °</w:t>
      </w:r>
      <w:r w:rsidR="00D97AE2" w:rsidRPr="00484DD9">
        <w:rPr>
          <w:rFonts w:eastAsia="Times New Roman" w:cs="Times New Roman"/>
          <w:color w:val="auto"/>
          <w:highlight w:val="yellow"/>
          <w:shd w:val="clear" w:color="auto" w:fill="FFFFFF"/>
          <w:lang w:eastAsia="ja-JP"/>
        </w:rPr>
        <w:t>C</w:t>
      </w:r>
      <w:r w:rsidR="00294BE1" w:rsidRPr="00484DD9">
        <w:rPr>
          <w:color w:val="auto"/>
          <w:highlight w:val="yellow"/>
        </w:rPr>
        <w:t xml:space="preserve"> until colonies </w:t>
      </w:r>
      <w:r w:rsidR="00952709" w:rsidRPr="00484DD9">
        <w:rPr>
          <w:color w:val="auto"/>
          <w:highlight w:val="yellow"/>
        </w:rPr>
        <w:t xml:space="preserve">have grown </w:t>
      </w:r>
      <w:r w:rsidR="00294BE1" w:rsidRPr="00484DD9">
        <w:rPr>
          <w:color w:val="auto"/>
          <w:highlight w:val="yellow"/>
        </w:rPr>
        <w:t>sufficient</w:t>
      </w:r>
      <w:r w:rsidR="00952709" w:rsidRPr="00484DD9">
        <w:rPr>
          <w:color w:val="auto"/>
          <w:highlight w:val="yellow"/>
        </w:rPr>
        <w:t>ly</w:t>
      </w:r>
      <w:r w:rsidR="00294BE1" w:rsidRPr="00484DD9">
        <w:rPr>
          <w:color w:val="auto"/>
          <w:highlight w:val="yellow"/>
        </w:rPr>
        <w:t xml:space="preserve"> to </w:t>
      </w:r>
      <w:r w:rsidR="00952709" w:rsidRPr="00484DD9">
        <w:rPr>
          <w:color w:val="auto"/>
          <w:highlight w:val="yellow"/>
        </w:rPr>
        <w:t xml:space="preserve">be </w:t>
      </w:r>
      <w:r w:rsidR="00294BE1" w:rsidRPr="00484DD9">
        <w:rPr>
          <w:color w:val="auto"/>
          <w:highlight w:val="yellow"/>
        </w:rPr>
        <w:t>pick</w:t>
      </w:r>
      <w:r w:rsidR="00952709" w:rsidRPr="00484DD9">
        <w:rPr>
          <w:color w:val="auto"/>
          <w:highlight w:val="yellow"/>
        </w:rPr>
        <w:t>ed</w:t>
      </w:r>
      <w:r w:rsidR="00294BE1" w:rsidRPr="00484DD9">
        <w:rPr>
          <w:color w:val="auto"/>
          <w:highlight w:val="yellow"/>
        </w:rPr>
        <w:t xml:space="preserve"> up</w:t>
      </w:r>
      <w:r w:rsidR="00294BE1" w:rsidRPr="00484DD9">
        <w:rPr>
          <w:color w:val="auto"/>
          <w:highlight w:val="yellow"/>
          <w:lang w:eastAsia="ja-JP"/>
        </w:rPr>
        <w:t>.</w:t>
      </w:r>
    </w:p>
    <w:p w14:paraId="2C10D481" w14:textId="77777777" w:rsidR="00484B43" w:rsidRPr="00484DD9" w:rsidRDefault="00484B43" w:rsidP="00DD0A93">
      <w:pPr>
        <w:jc w:val="left"/>
        <w:rPr>
          <w:rFonts w:cstheme="minorHAnsi"/>
          <w:color w:val="auto"/>
          <w:lang w:eastAsia="ja-JP"/>
        </w:rPr>
      </w:pPr>
    </w:p>
    <w:p w14:paraId="1CB52BD0" w14:textId="0DA66901" w:rsidR="00484B43" w:rsidRPr="00484DD9" w:rsidRDefault="00484B43" w:rsidP="00DD0A93">
      <w:pPr>
        <w:jc w:val="left"/>
        <w:rPr>
          <w:b/>
          <w:color w:val="auto"/>
          <w:highlight w:val="yellow"/>
        </w:rPr>
      </w:pPr>
      <w:r w:rsidRPr="00484DD9">
        <w:rPr>
          <w:rFonts w:cstheme="minorHAnsi"/>
          <w:b/>
          <w:color w:val="auto"/>
        </w:rPr>
        <w:t xml:space="preserve">5. </w:t>
      </w:r>
      <w:r w:rsidRPr="00484DD9">
        <w:rPr>
          <w:rFonts w:cs="Times New Roman"/>
          <w:b/>
          <w:color w:val="auto"/>
        </w:rPr>
        <w:t>Verification</w:t>
      </w:r>
      <w:r w:rsidRPr="00484DD9">
        <w:rPr>
          <w:rFonts w:cstheme="minorHAnsi"/>
          <w:b/>
          <w:color w:val="auto"/>
        </w:rPr>
        <w:t xml:space="preserve"> of </w:t>
      </w:r>
      <w:r w:rsidR="00A74764" w:rsidRPr="00484DD9">
        <w:rPr>
          <w:rFonts w:cs="Arial"/>
          <w:b/>
          <w:color w:val="auto"/>
          <w:lang w:eastAsia="ja-JP"/>
        </w:rPr>
        <w:t>g</w:t>
      </w:r>
      <w:r w:rsidR="00A74764" w:rsidRPr="00484DD9">
        <w:rPr>
          <w:rFonts w:cs="Arial"/>
          <w:b/>
          <w:color w:val="auto"/>
        </w:rPr>
        <w:t>enome recombination</w:t>
      </w:r>
      <w:r w:rsidR="00D1707B" w:rsidRPr="00484DD9">
        <w:rPr>
          <w:rFonts w:cs="Arial"/>
          <w:b/>
          <w:color w:val="auto"/>
        </w:rPr>
        <w:t xml:space="preserve"> </w:t>
      </w:r>
      <w:r w:rsidR="00D1707B" w:rsidRPr="00484DD9">
        <w:rPr>
          <w:rFonts w:cstheme="minorHAnsi"/>
          <w:b/>
          <w:color w:val="auto"/>
        </w:rPr>
        <w:t xml:space="preserve">and </w:t>
      </w:r>
      <w:r w:rsidR="00566B88" w:rsidRPr="00484DD9">
        <w:rPr>
          <w:rFonts w:cstheme="minorHAnsi"/>
          <w:b/>
          <w:color w:val="auto"/>
        </w:rPr>
        <w:t>s</w:t>
      </w:r>
      <w:r w:rsidR="00D1707B" w:rsidRPr="00484DD9">
        <w:rPr>
          <w:rFonts w:cstheme="minorHAnsi"/>
          <w:b/>
          <w:color w:val="auto"/>
        </w:rPr>
        <w:t>torage</w:t>
      </w:r>
    </w:p>
    <w:p w14:paraId="6D5E80F5" w14:textId="77777777" w:rsidR="00484B43" w:rsidRPr="00484DD9" w:rsidRDefault="00484B43" w:rsidP="00DD0A93">
      <w:pPr>
        <w:jc w:val="left"/>
        <w:rPr>
          <w:b/>
          <w:color w:val="auto"/>
          <w:highlight w:val="yellow"/>
          <w:lang w:eastAsia="ja-JP"/>
        </w:rPr>
      </w:pPr>
    </w:p>
    <w:p w14:paraId="5D863242" w14:textId="2292089A" w:rsidR="00484B43" w:rsidRPr="00484DD9" w:rsidRDefault="00484B43" w:rsidP="00DD0A93">
      <w:pPr>
        <w:jc w:val="left"/>
        <w:rPr>
          <w:rFonts w:eastAsia="Times New Roman" w:cs="Times New Roman"/>
          <w:color w:val="auto"/>
          <w:highlight w:val="yellow"/>
          <w:shd w:val="clear" w:color="auto" w:fill="FFFFFF"/>
          <w:lang w:eastAsia="ja-JP"/>
        </w:rPr>
      </w:pPr>
      <w:proofErr w:type="gramStart"/>
      <w:r w:rsidRPr="00484DD9">
        <w:rPr>
          <w:color w:val="auto"/>
          <w:lang w:eastAsia="ja-JP"/>
        </w:rPr>
        <w:t xml:space="preserve">5.1. </w:t>
      </w:r>
      <w:r w:rsidR="00294BE1" w:rsidRPr="00484DD9">
        <w:rPr>
          <w:color w:val="auto"/>
          <w:lang w:eastAsia="ja-JP"/>
        </w:rPr>
        <w:t xml:space="preserve">Perform colony PCR, using </w:t>
      </w:r>
      <w:proofErr w:type="spellStart"/>
      <w:r w:rsidR="00294BE1" w:rsidRPr="00484DD9">
        <w:rPr>
          <w:color w:val="auto"/>
          <w:lang w:eastAsia="ja-JP"/>
        </w:rPr>
        <w:t>gtfC</w:t>
      </w:r>
      <w:proofErr w:type="spellEnd"/>
      <w:r w:rsidR="00294BE1" w:rsidRPr="00484DD9">
        <w:rPr>
          <w:color w:val="auto"/>
          <w:lang w:eastAsia="ja-JP"/>
        </w:rPr>
        <w:t xml:space="preserve">-forward and </w:t>
      </w:r>
      <w:r w:rsidR="00C31064">
        <w:rPr>
          <w:color w:val="auto"/>
          <w:lang w:eastAsia="ja-JP"/>
        </w:rPr>
        <w:t>c</w:t>
      </w:r>
      <w:r w:rsidR="00294BE1" w:rsidRPr="00484DD9">
        <w:rPr>
          <w:color w:val="auto"/>
          <w:lang w:eastAsia="ja-JP"/>
        </w:rPr>
        <w:t>olony-reverse primers to screen for the recombination.</w:t>
      </w:r>
      <w:proofErr w:type="gramEnd"/>
      <w:r w:rsidRPr="00484DD9">
        <w:rPr>
          <w:color w:val="auto"/>
          <w:lang w:eastAsia="ja-JP"/>
        </w:rPr>
        <w:t xml:space="preserve"> </w:t>
      </w:r>
      <w:r w:rsidR="00294BE1" w:rsidRPr="00484DD9">
        <w:rPr>
          <w:rFonts w:cs="Arial"/>
          <w:color w:val="auto"/>
          <w:lang w:eastAsia="ja-JP"/>
        </w:rPr>
        <w:t xml:space="preserve">Electrophorese each colony PCR product on </w:t>
      </w:r>
      <w:r w:rsidR="00294BE1" w:rsidRPr="00484DD9">
        <w:rPr>
          <w:color w:val="auto"/>
          <w:lang w:eastAsia="ja-JP"/>
        </w:rPr>
        <w:t>an</w:t>
      </w:r>
      <w:r w:rsidR="00294BE1" w:rsidRPr="00484DD9">
        <w:rPr>
          <w:rFonts w:cs="Arial"/>
          <w:color w:val="auto"/>
          <w:lang w:eastAsia="ja-JP"/>
        </w:rPr>
        <w:t xml:space="preserve"> </w:t>
      </w:r>
      <w:proofErr w:type="spellStart"/>
      <w:r w:rsidR="00294BE1" w:rsidRPr="00484DD9">
        <w:rPr>
          <w:rFonts w:cs="Arial"/>
          <w:color w:val="auto"/>
          <w:lang w:eastAsia="ja-JP"/>
        </w:rPr>
        <w:t>agarose</w:t>
      </w:r>
      <w:proofErr w:type="spellEnd"/>
      <w:r w:rsidR="00294BE1" w:rsidRPr="00484DD9">
        <w:rPr>
          <w:rFonts w:cs="Arial"/>
          <w:color w:val="auto"/>
          <w:lang w:eastAsia="ja-JP"/>
        </w:rPr>
        <w:t xml:space="preserve"> gel</w:t>
      </w:r>
      <w:r w:rsidR="00294BE1" w:rsidRPr="00484DD9">
        <w:rPr>
          <w:color w:val="auto"/>
          <w:lang w:eastAsia="ja-JP"/>
        </w:rPr>
        <w:t>.</w:t>
      </w:r>
      <w:r w:rsidR="00321D0C" w:rsidRPr="00484DD9">
        <w:rPr>
          <w:color w:val="auto"/>
          <w:lang w:eastAsia="ja-JP"/>
        </w:rPr>
        <w:t xml:space="preserve"> </w:t>
      </w:r>
      <w:r w:rsidR="00EB3228" w:rsidRPr="00484DD9">
        <w:rPr>
          <w:rFonts w:eastAsia="Times New Roman" w:cs="Times New Roman"/>
          <w:color w:val="auto"/>
          <w:shd w:val="clear" w:color="auto" w:fill="FFFFFF"/>
          <w:lang w:eastAsia="ja-JP"/>
        </w:rPr>
        <w:t>Con</w:t>
      </w:r>
      <w:r w:rsidR="00F21577" w:rsidRPr="00484DD9">
        <w:rPr>
          <w:rFonts w:eastAsia="Times New Roman" w:cs="Times New Roman"/>
          <w:color w:val="auto"/>
          <w:shd w:val="clear" w:color="auto" w:fill="FFFFFF"/>
          <w:lang w:eastAsia="ja-JP"/>
        </w:rPr>
        <w:t xml:space="preserve">firm the </w:t>
      </w:r>
      <w:r w:rsidR="00EB3228" w:rsidRPr="00484DD9">
        <w:rPr>
          <w:rFonts w:eastAsia="Times New Roman" w:cs="Times New Roman"/>
          <w:color w:val="auto"/>
          <w:shd w:val="clear" w:color="auto" w:fill="FFFFFF"/>
          <w:lang w:eastAsia="ja-JP"/>
        </w:rPr>
        <w:t>DNA fragment of approximate</w:t>
      </w:r>
      <w:r w:rsidR="00356311" w:rsidRPr="00484DD9">
        <w:rPr>
          <w:rFonts w:eastAsia="Times New Roman" w:cs="Times New Roman"/>
          <w:color w:val="auto"/>
          <w:shd w:val="clear" w:color="auto" w:fill="FFFFFF"/>
          <w:lang w:eastAsia="ja-JP"/>
        </w:rPr>
        <w:t>ly</w:t>
      </w:r>
      <w:r w:rsidR="00EB3228" w:rsidRPr="00484DD9">
        <w:rPr>
          <w:rFonts w:eastAsia="Times New Roman" w:cs="Times New Roman"/>
          <w:color w:val="auto"/>
          <w:shd w:val="clear" w:color="auto" w:fill="FFFFFF"/>
          <w:lang w:eastAsia="ja-JP"/>
        </w:rPr>
        <w:t xml:space="preserve"> 1,500 </w:t>
      </w:r>
      <w:proofErr w:type="spellStart"/>
      <w:r w:rsidR="00EB3228" w:rsidRPr="00484DD9">
        <w:rPr>
          <w:rFonts w:eastAsia="Times New Roman" w:cs="Times New Roman"/>
          <w:color w:val="auto"/>
          <w:shd w:val="clear" w:color="auto" w:fill="FFFFFF"/>
          <w:lang w:eastAsia="ja-JP"/>
        </w:rPr>
        <w:t>bp.</w:t>
      </w:r>
      <w:proofErr w:type="spellEnd"/>
    </w:p>
    <w:p w14:paraId="16367426" w14:textId="77777777" w:rsidR="00484B43" w:rsidRPr="00484DD9" w:rsidRDefault="00484B43" w:rsidP="00DD0A93">
      <w:pPr>
        <w:jc w:val="left"/>
        <w:rPr>
          <w:color w:val="auto"/>
          <w:highlight w:val="yellow"/>
          <w:lang w:eastAsia="ja-JP"/>
        </w:rPr>
      </w:pPr>
    </w:p>
    <w:p w14:paraId="42128C34" w14:textId="0DF8DCC1" w:rsidR="00484B43" w:rsidRPr="00484DD9" w:rsidRDefault="00484B43" w:rsidP="00DD0A93">
      <w:pPr>
        <w:jc w:val="left"/>
        <w:rPr>
          <w:rFonts w:cs="Times"/>
          <w:color w:val="auto"/>
          <w:highlight w:val="yellow"/>
        </w:rPr>
      </w:pPr>
      <w:r w:rsidRPr="00484DD9">
        <w:rPr>
          <w:rFonts w:cs="Arial"/>
          <w:color w:val="auto"/>
          <w:lang w:eastAsia="ja-JP"/>
        </w:rPr>
        <w:t>5.</w:t>
      </w:r>
      <w:r w:rsidR="00294BE1" w:rsidRPr="00484DD9">
        <w:rPr>
          <w:rFonts w:cs="Arial"/>
          <w:color w:val="auto"/>
          <w:lang w:eastAsia="ja-JP"/>
        </w:rPr>
        <w:t>2</w:t>
      </w:r>
      <w:r w:rsidRPr="00484DD9">
        <w:rPr>
          <w:rFonts w:cs="Arial"/>
          <w:color w:val="auto"/>
          <w:lang w:eastAsia="ja-JP"/>
        </w:rPr>
        <w:t xml:space="preserve">. </w:t>
      </w:r>
      <w:proofErr w:type="gramStart"/>
      <w:r w:rsidRPr="00484DD9">
        <w:rPr>
          <w:rFonts w:cs="Arial"/>
          <w:color w:val="auto"/>
          <w:lang w:eastAsia="ja-JP"/>
        </w:rPr>
        <w:t>Pick</w:t>
      </w:r>
      <w:proofErr w:type="gramEnd"/>
      <w:r w:rsidR="00294BE1" w:rsidRPr="00484DD9">
        <w:rPr>
          <w:rFonts w:cs="Arial"/>
          <w:color w:val="auto"/>
          <w:lang w:eastAsia="ja-JP"/>
        </w:rPr>
        <w:t xml:space="preserve"> one of</w:t>
      </w:r>
      <w:r w:rsidRPr="00484DD9">
        <w:rPr>
          <w:rFonts w:cs="Arial"/>
          <w:color w:val="auto"/>
          <w:lang w:eastAsia="ja-JP"/>
        </w:rPr>
        <w:t xml:space="preserve"> </w:t>
      </w:r>
      <w:r w:rsidRPr="00484DD9">
        <w:rPr>
          <w:color w:val="auto"/>
          <w:lang w:eastAsia="ja-JP"/>
        </w:rPr>
        <w:t>the positive colon</w:t>
      </w:r>
      <w:r w:rsidR="00294BE1" w:rsidRPr="00484DD9">
        <w:rPr>
          <w:color w:val="auto"/>
          <w:lang w:eastAsia="ja-JP"/>
        </w:rPr>
        <w:t>ies</w:t>
      </w:r>
      <w:r w:rsidRPr="00484DD9">
        <w:rPr>
          <w:color w:val="auto"/>
          <w:lang w:eastAsia="ja-JP"/>
        </w:rPr>
        <w:t xml:space="preserve"> </w:t>
      </w:r>
      <w:r w:rsidRPr="00484DD9">
        <w:rPr>
          <w:rFonts w:cs="Times"/>
          <w:color w:val="auto"/>
        </w:rPr>
        <w:t>using a</w:t>
      </w:r>
      <w:r w:rsidRPr="00484DD9">
        <w:rPr>
          <w:rFonts w:cs="Times"/>
          <w:color w:val="auto"/>
          <w:lang w:eastAsia="ja-JP"/>
        </w:rPr>
        <w:t xml:space="preserve"> sterilized</w:t>
      </w:r>
      <w:r w:rsidRPr="00484DD9">
        <w:rPr>
          <w:rFonts w:cs="Times"/>
          <w:color w:val="auto"/>
        </w:rPr>
        <w:t xml:space="preserve"> toothpick</w:t>
      </w:r>
      <w:r w:rsidR="007B4301" w:rsidRPr="00484DD9">
        <w:rPr>
          <w:rFonts w:cs="Times"/>
          <w:color w:val="auto"/>
        </w:rPr>
        <w:t xml:space="preserve"> </w:t>
      </w:r>
      <w:r w:rsidRPr="00484DD9">
        <w:rPr>
          <w:color w:val="auto"/>
          <w:lang w:eastAsia="ja-JP"/>
        </w:rPr>
        <w:t>and</w:t>
      </w:r>
      <w:r w:rsidRPr="00484DD9">
        <w:rPr>
          <w:rFonts w:cs="Arial"/>
          <w:color w:val="auto"/>
          <w:lang w:eastAsia="ja-JP"/>
        </w:rPr>
        <w:t xml:space="preserve"> </w:t>
      </w:r>
      <w:r w:rsidRPr="00484DD9">
        <w:rPr>
          <w:color w:val="auto"/>
          <w:lang w:eastAsia="ja-JP"/>
        </w:rPr>
        <w:t xml:space="preserve">subculture </w:t>
      </w:r>
      <w:r w:rsidR="00A95AB0" w:rsidRPr="00484DD9">
        <w:rPr>
          <w:color w:val="auto"/>
          <w:lang w:eastAsia="ja-JP"/>
        </w:rPr>
        <w:t xml:space="preserve">the </w:t>
      </w:r>
      <w:r w:rsidRPr="00484DD9">
        <w:rPr>
          <w:color w:val="auto"/>
          <w:lang w:eastAsia="ja-JP"/>
        </w:rPr>
        <w:t>cells</w:t>
      </w:r>
      <w:r w:rsidR="00A429A0">
        <w:rPr>
          <w:color w:val="auto"/>
          <w:lang w:eastAsia="ja-JP"/>
        </w:rPr>
        <w:t xml:space="preserve"> overnight </w:t>
      </w:r>
      <w:r w:rsidRPr="00484DD9">
        <w:rPr>
          <w:color w:val="auto"/>
          <w:lang w:eastAsia="ja-JP"/>
        </w:rPr>
        <w:t xml:space="preserve">in </w:t>
      </w:r>
      <w:r w:rsidR="003779BE" w:rsidRPr="00484DD9">
        <w:rPr>
          <w:rFonts w:cs="Times"/>
          <w:color w:val="auto"/>
        </w:rPr>
        <w:t>2</w:t>
      </w:r>
      <w:r w:rsidR="00E534D2" w:rsidRPr="00484DD9">
        <w:rPr>
          <w:rFonts w:cs="Times"/>
          <w:color w:val="auto"/>
        </w:rPr>
        <w:t> </w:t>
      </w:r>
      <w:r w:rsidRPr="00484DD9">
        <w:rPr>
          <w:rFonts w:cs="Times"/>
          <w:color w:val="auto"/>
        </w:rPr>
        <w:t xml:space="preserve">mL of </w:t>
      </w:r>
      <w:r w:rsidRPr="00484DD9">
        <w:rPr>
          <w:color w:val="auto"/>
          <w:lang w:eastAsia="ja-JP"/>
        </w:rPr>
        <w:t xml:space="preserve">BHI broth </w:t>
      </w:r>
      <w:r w:rsidR="00A429A0" w:rsidRPr="00484DD9">
        <w:rPr>
          <w:color w:val="auto"/>
          <w:lang w:eastAsia="ja-JP"/>
        </w:rPr>
        <w:t xml:space="preserve">containing </w:t>
      </w:r>
      <w:proofErr w:type="spellStart"/>
      <w:r w:rsidR="00A429A0" w:rsidRPr="00484DD9">
        <w:rPr>
          <w:rFonts w:cs="Times"/>
          <w:color w:val="auto"/>
        </w:rPr>
        <w:t>spectinomycin</w:t>
      </w:r>
      <w:proofErr w:type="spellEnd"/>
      <w:r w:rsidR="00A429A0">
        <w:rPr>
          <w:rFonts w:cs="Times"/>
          <w:color w:val="auto"/>
        </w:rPr>
        <w:t xml:space="preserve">. </w:t>
      </w:r>
    </w:p>
    <w:p w14:paraId="22C261EB" w14:textId="77777777" w:rsidR="00484B43" w:rsidRPr="00484DD9" w:rsidRDefault="00484B43" w:rsidP="00DD0A93">
      <w:pPr>
        <w:jc w:val="left"/>
        <w:rPr>
          <w:rFonts w:cs="Arial"/>
          <w:color w:val="auto"/>
          <w:highlight w:val="yellow"/>
          <w:lang w:eastAsia="ja-JP"/>
        </w:rPr>
      </w:pPr>
    </w:p>
    <w:p w14:paraId="0B5CFB90" w14:textId="365B6FB2" w:rsidR="00215E6C" w:rsidRPr="00484DD9" w:rsidRDefault="00451D1D" w:rsidP="00DD0A93">
      <w:pPr>
        <w:jc w:val="left"/>
        <w:rPr>
          <w:rFonts w:eastAsia="Times New Roman" w:cs="Times New Roman"/>
          <w:color w:val="auto"/>
          <w:shd w:val="clear" w:color="auto" w:fill="FFFFFF"/>
          <w:lang w:eastAsia="ja-JP"/>
        </w:rPr>
      </w:pPr>
      <w:r w:rsidRPr="00484DD9">
        <w:rPr>
          <w:rFonts w:cs="Times"/>
          <w:color w:val="auto"/>
        </w:rPr>
        <w:t>5.</w:t>
      </w:r>
      <w:r w:rsidR="00294BE1" w:rsidRPr="00484DD9">
        <w:rPr>
          <w:rFonts w:cs="Times"/>
          <w:color w:val="auto"/>
        </w:rPr>
        <w:t>3</w:t>
      </w:r>
      <w:r w:rsidRPr="00484DD9">
        <w:rPr>
          <w:rFonts w:cs="Times"/>
          <w:color w:val="auto"/>
        </w:rPr>
        <w:t>.</w:t>
      </w:r>
      <w:r w:rsidR="00484B43" w:rsidRPr="00484DD9">
        <w:rPr>
          <w:rFonts w:cs="Times"/>
          <w:color w:val="auto"/>
        </w:rPr>
        <w:t xml:space="preserve"> </w:t>
      </w:r>
      <w:r w:rsidR="00215E6C" w:rsidRPr="00484DD9">
        <w:rPr>
          <w:rFonts w:cs="Times"/>
          <w:color w:val="auto"/>
        </w:rPr>
        <w:t>Mix 0.8</w:t>
      </w:r>
      <w:r w:rsidR="009D417D" w:rsidRPr="00484DD9">
        <w:rPr>
          <w:rFonts w:cs="Times"/>
          <w:color w:val="auto"/>
        </w:rPr>
        <w:t> </w:t>
      </w:r>
      <w:r w:rsidR="00215E6C" w:rsidRPr="00484DD9">
        <w:rPr>
          <w:rFonts w:cs="Times"/>
          <w:color w:val="auto"/>
        </w:rPr>
        <w:t>mL</w:t>
      </w:r>
      <w:r w:rsidR="00C31064">
        <w:rPr>
          <w:rFonts w:cs="Times"/>
          <w:color w:val="auto"/>
        </w:rPr>
        <w:t xml:space="preserve"> of</w:t>
      </w:r>
      <w:r w:rsidR="00215E6C" w:rsidRPr="00484DD9">
        <w:rPr>
          <w:rFonts w:cs="Times"/>
          <w:color w:val="auto"/>
        </w:rPr>
        <w:t xml:space="preserve"> </w:t>
      </w:r>
      <w:r w:rsidR="00215E6C" w:rsidRPr="00484DD9">
        <w:rPr>
          <w:color w:val="auto"/>
        </w:rPr>
        <w:t>bacterial culture with 0.8</w:t>
      </w:r>
      <w:r w:rsidR="009D417D" w:rsidRPr="00484DD9">
        <w:rPr>
          <w:color w:val="auto"/>
        </w:rPr>
        <w:t> </w:t>
      </w:r>
      <w:r w:rsidR="00215E6C" w:rsidRPr="00484DD9">
        <w:rPr>
          <w:color w:val="auto"/>
        </w:rPr>
        <w:t>mL</w:t>
      </w:r>
      <w:r w:rsidR="00C31064">
        <w:rPr>
          <w:color w:val="auto"/>
        </w:rPr>
        <w:t xml:space="preserve"> of</w:t>
      </w:r>
      <w:r w:rsidR="00215E6C" w:rsidRPr="00484DD9">
        <w:rPr>
          <w:color w:val="auto"/>
        </w:rPr>
        <w:t xml:space="preserve"> sterile</w:t>
      </w:r>
      <w:r w:rsidR="00215E6C" w:rsidRPr="00484DD9">
        <w:rPr>
          <w:color w:val="auto"/>
          <w:lang w:eastAsia="ja-JP"/>
        </w:rPr>
        <w:t xml:space="preserve"> 50% glycerol and stock </w:t>
      </w:r>
      <w:r w:rsidR="009D417D" w:rsidRPr="00484DD9">
        <w:rPr>
          <w:color w:val="auto"/>
          <w:lang w:eastAsia="ja-JP"/>
        </w:rPr>
        <w:t>at</w:t>
      </w:r>
      <w:r w:rsidR="00215E6C" w:rsidRPr="00484DD9">
        <w:rPr>
          <w:color w:val="auto"/>
          <w:lang w:eastAsia="ja-JP"/>
        </w:rPr>
        <w:t xml:space="preserve"> </w:t>
      </w:r>
      <w:r w:rsidR="00C31064">
        <w:rPr>
          <w:rFonts w:cstheme="minorHAnsi"/>
          <w:color w:val="auto"/>
          <w:lang w:eastAsia="ja-JP"/>
        </w:rPr>
        <w:t>-</w:t>
      </w:r>
      <w:r w:rsidR="00215E6C" w:rsidRPr="00484DD9">
        <w:rPr>
          <w:rFonts w:eastAsia="Times New Roman" w:cs="Times New Roman"/>
          <w:color w:val="auto"/>
          <w:shd w:val="clear" w:color="auto" w:fill="FFFFFF"/>
          <w:lang w:eastAsia="ja-JP"/>
        </w:rPr>
        <w:t>80</w:t>
      </w:r>
      <w:r w:rsidR="009D417D" w:rsidRPr="00484DD9">
        <w:rPr>
          <w:rFonts w:cstheme="minorHAnsi"/>
          <w:color w:val="auto"/>
        </w:rPr>
        <w:t> </w:t>
      </w:r>
      <w:r w:rsidR="00215E6C" w:rsidRPr="00484DD9">
        <w:rPr>
          <w:rFonts w:eastAsia="Times New Roman" w:cs="Times New Roman"/>
          <w:color w:val="auto"/>
          <w:shd w:val="clear" w:color="auto" w:fill="FFFFFF"/>
          <w:lang w:eastAsia="ja-JP"/>
        </w:rPr>
        <w:t>°C</w:t>
      </w:r>
      <w:r w:rsidR="00215E6C" w:rsidRPr="00484DD9">
        <w:rPr>
          <w:rFonts w:cs="Arial"/>
          <w:color w:val="auto"/>
        </w:rPr>
        <w:t xml:space="preserve"> </w:t>
      </w:r>
      <w:r w:rsidR="00215E6C" w:rsidRPr="00484DD9">
        <w:rPr>
          <w:rFonts w:eastAsia="Times New Roman" w:cs="Times New Roman"/>
          <w:color w:val="auto"/>
          <w:shd w:val="clear" w:color="auto" w:fill="FFFFFF"/>
          <w:lang w:eastAsia="ja-JP"/>
        </w:rPr>
        <w:t xml:space="preserve">or </w:t>
      </w:r>
      <w:r w:rsidR="00C31064">
        <w:rPr>
          <w:rFonts w:cstheme="minorHAnsi"/>
          <w:color w:val="auto"/>
          <w:lang w:eastAsia="ja-JP"/>
        </w:rPr>
        <w:t>-</w:t>
      </w:r>
      <w:r w:rsidR="00215E6C" w:rsidRPr="00484DD9">
        <w:rPr>
          <w:rFonts w:cstheme="minorHAnsi"/>
          <w:color w:val="auto"/>
        </w:rPr>
        <w:t>20</w:t>
      </w:r>
      <w:r w:rsidR="009D417D" w:rsidRPr="00484DD9">
        <w:rPr>
          <w:rFonts w:cstheme="minorHAnsi"/>
          <w:color w:val="auto"/>
        </w:rPr>
        <w:t> </w:t>
      </w:r>
      <w:r w:rsidR="00215E6C" w:rsidRPr="00484DD9">
        <w:rPr>
          <w:rFonts w:eastAsia="Times New Roman" w:cs="Times New Roman"/>
          <w:color w:val="auto"/>
          <w:shd w:val="clear" w:color="auto" w:fill="FFFFFF"/>
          <w:lang w:eastAsia="ja-JP"/>
        </w:rPr>
        <w:t>°C.</w:t>
      </w:r>
    </w:p>
    <w:p w14:paraId="067DF767" w14:textId="77777777" w:rsidR="00215E6C" w:rsidRPr="00484DD9" w:rsidRDefault="00215E6C" w:rsidP="00DD0A93">
      <w:pPr>
        <w:jc w:val="left"/>
        <w:rPr>
          <w:rFonts w:eastAsia="Times New Roman" w:cs="Times New Roman"/>
          <w:color w:val="auto"/>
          <w:shd w:val="clear" w:color="auto" w:fill="FFFFFF"/>
          <w:lang w:eastAsia="ja-JP"/>
        </w:rPr>
      </w:pPr>
    </w:p>
    <w:p w14:paraId="09F16E5E" w14:textId="5598C17C" w:rsidR="00215E6C" w:rsidRPr="00484DD9" w:rsidRDefault="00215E6C" w:rsidP="00DD0A93">
      <w:pPr>
        <w:jc w:val="left"/>
        <w:rPr>
          <w:rFonts w:cs="Times"/>
          <w:color w:val="auto"/>
        </w:rPr>
      </w:pPr>
      <w:r w:rsidRPr="00484DD9">
        <w:rPr>
          <w:rFonts w:cs="Times"/>
          <w:color w:val="auto"/>
        </w:rPr>
        <w:t>5.</w:t>
      </w:r>
      <w:r w:rsidR="00294BE1" w:rsidRPr="00484DD9">
        <w:rPr>
          <w:rFonts w:cs="Times"/>
          <w:color w:val="auto"/>
        </w:rPr>
        <w:t>4</w:t>
      </w:r>
      <w:r w:rsidRPr="00484DD9">
        <w:rPr>
          <w:rFonts w:cs="Times"/>
          <w:color w:val="auto"/>
        </w:rPr>
        <w:t xml:space="preserve">. </w:t>
      </w:r>
      <w:proofErr w:type="gramStart"/>
      <w:r w:rsidRPr="00484DD9">
        <w:rPr>
          <w:rFonts w:cs="Times"/>
          <w:color w:val="auto"/>
        </w:rPr>
        <w:t>Transfer</w:t>
      </w:r>
      <w:proofErr w:type="gramEnd"/>
      <w:r w:rsidRPr="00484DD9">
        <w:rPr>
          <w:rFonts w:cs="Times"/>
          <w:color w:val="auto"/>
        </w:rPr>
        <w:t xml:space="preserve"> </w:t>
      </w:r>
      <w:r w:rsidRPr="00484DD9">
        <w:rPr>
          <w:color w:val="auto"/>
          <w:lang w:eastAsia="ja-JP"/>
        </w:rPr>
        <w:t>the remaining</w:t>
      </w:r>
      <w:r w:rsidR="003779BE" w:rsidRPr="00484DD9">
        <w:rPr>
          <w:color w:val="auto"/>
          <w:lang w:eastAsia="ja-JP"/>
        </w:rPr>
        <w:t xml:space="preserve"> 1</w:t>
      </w:r>
      <w:r w:rsidR="003E0B87" w:rsidRPr="00484DD9">
        <w:rPr>
          <w:color w:val="auto"/>
          <w:lang w:eastAsia="ja-JP"/>
        </w:rPr>
        <w:t> </w:t>
      </w:r>
      <w:r w:rsidR="008A0AC1" w:rsidRPr="00484DD9">
        <w:rPr>
          <w:color w:val="auto"/>
          <w:lang w:eastAsia="ja-JP"/>
        </w:rPr>
        <w:t>mL</w:t>
      </w:r>
      <w:r w:rsidRPr="00484DD9">
        <w:rPr>
          <w:color w:val="auto"/>
          <w:lang w:eastAsia="ja-JP"/>
        </w:rPr>
        <w:t xml:space="preserve"> </w:t>
      </w:r>
      <w:r w:rsidR="00C31064">
        <w:rPr>
          <w:color w:val="auto"/>
          <w:lang w:eastAsia="ja-JP"/>
        </w:rPr>
        <w:t xml:space="preserve">of </w:t>
      </w:r>
      <w:r w:rsidRPr="00484DD9">
        <w:rPr>
          <w:color w:val="auto"/>
          <w:lang w:eastAsia="ja-JP"/>
        </w:rPr>
        <w:t xml:space="preserve">cell suspension to a </w:t>
      </w:r>
      <w:r w:rsidRPr="00484DD9">
        <w:rPr>
          <w:rFonts w:eastAsia="Times New Roman" w:cs="Arial"/>
          <w:color w:val="auto"/>
          <w:shd w:val="clear" w:color="auto" w:fill="FFFFFF"/>
        </w:rPr>
        <w:t>1.5</w:t>
      </w:r>
      <w:r w:rsidR="003E14EC" w:rsidRPr="00484DD9">
        <w:rPr>
          <w:rFonts w:eastAsia="Times New Roman" w:cs="Arial"/>
          <w:color w:val="auto"/>
          <w:shd w:val="clear" w:color="auto" w:fill="FFFFFF"/>
        </w:rPr>
        <w:t> </w:t>
      </w:r>
      <w:r w:rsidRPr="00484DD9">
        <w:rPr>
          <w:rFonts w:eastAsia="Times New Roman" w:cs="Arial"/>
          <w:color w:val="auto"/>
          <w:shd w:val="clear" w:color="auto" w:fill="FFFFFF"/>
        </w:rPr>
        <w:t>mL</w:t>
      </w:r>
      <w:r w:rsidRPr="00484DD9">
        <w:rPr>
          <w:color w:val="auto"/>
        </w:rPr>
        <w:t xml:space="preserve"> </w:t>
      </w:r>
      <w:proofErr w:type="spellStart"/>
      <w:r w:rsidRPr="00484DD9">
        <w:rPr>
          <w:rFonts w:eastAsia="Times New Roman" w:cs="Times New Roman"/>
          <w:color w:val="auto"/>
          <w:shd w:val="clear" w:color="auto" w:fill="FFFFFF"/>
          <w:lang w:eastAsia="ja-JP"/>
        </w:rPr>
        <w:t>microcentrifuge</w:t>
      </w:r>
      <w:proofErr w:type="spellEnd"/>
      <w:r w:rsidRPr="00484DD9">
        <w:rPr>
          <w:rFonts w:eastAsia="Times New Roman" w:cs="Times New Roman"/>
          <w:color w:val="auto"/>
          <w:shd w:val="clear" w:color="auto" w:fill="FFFFFF"/>
          <w:lang w:eastAsia="ja-JP"/>
        </w:rPr>
        <w:t xml:space="preserve"> tube. </w:t>
      </w:r>
      <w:r w:rsidR="003E14EC" w:rsidRPr="00484DD9">
        <w:rPr>
          <w:rFonts w:eastAsia="Times New Roman" w:cs="Times New Roman"/>
          <w:color w:val="auto"/>
          <w:shd w:val="clear" w:color="auto" w:fill="FFFFFF"/>
          <w:lang w:eastAsia="ja-JP"/>
        </w:rPr>
        <w:t>Repeat steps 2.3</w:t>
      </w:r>
      <w:r w:rsidR="00C31064" w:rsidRPr="00DD0A93">
        <w:rPr>
          <w:rFonts w:cs="Times"/>
          <w:color w:val="auto"/>
        </w:rPr>
        <w:t>–</w:t>
      </w:r>
      <w:r w:rsidR="003E14EC" w:rsidRPr="00484DD9">
        <w:rPr>
          <w:rFonts w:eastAsia="Times New Roman" w:cs="Times New Roman"/>
          <w:color w:val="auto"/>
          <w:shd w:val="clear" w:color="auto" w:fill="FFFFFF"/>
          <w:lang w:eastAsia="ja-JP"/>
        </w:rPr>
        <w:t xml:space="preserve">2.7 to </w:t>
      </w:r>
      <w:r w:rsidR="003E14EC" w:rsidRPr="00484DD9">
        <w:rPr>
          <w:rFonts w:cs="Times"/>
          <w:color w:val="auto"/>
        </w:rPr>
        <w:t>e</w:t>
      </w:r>
      <w:r w:rsidRPr="00484DD9">
        <w:rPr>
          <w:rFonts w:cs="Times"/>
          <w:color w:val="auto"/>
        </w:rPr>
        <w:t xml:space="preserve">xtract </w:t>
      </w:r>
      <w:r w:rsidR="001C2207">
        <w:rPr>
          <w:rFonts w:cs="Times"/>
          <w:color w:val="auto"/>
        </w:rPr>
        <w:t xml:space="preserve">the </w:t>
      </w:r>
      <w:r w:rsidRPr="00484DD9">
        <w:rPr>
          <w:rFonts w:cs="Times"/>
          <w:color w:val="auto"/>
        </w:rPr>
        <w:t>genomic DNA from the cells.</w:t>
      </w:r>
    </w:p>
    <w:p w14:paraId="782BB255" w14:textId="77777777" w:rsidR="00215E6C" w:rsidRPr="00484DD9" w:rsidRDefault="00215E6C" w:rsidP="00DD0A93">
      <w:pPr>
        <w:jc w:val="left"/>
        <w:rPr>
          <w:rFonts w:cs="Times"/>
          <w:color w:val="auto"/>
        </w:rPr>
      </w:pPr>
    </w:p>
    <w:p w14:paraId="4F1DB978" w14:textId="149A150B" w:rsidR="007216CF" w:rsidRPr="00484DD9" w:rsidRDefault="00215E6C" w:rsidP="00DD0A93">
      <w:pPr>
        <w:jc w:val="left"/>
        <w:rPr>
          <w:rFonts w:cs="Times"/>
          <w:color w:val="auto"/>
        </w:rPr>
      </w:pPr>
      <w:r w:rsidRPr="00484DD9">
        <w:rPr>
          <w:rFonts w:cs="Times"/>
          <w:color w:val="auto"/>
        </w:rPr>
        <w:lastRenderedPageBreak/>
        <w:t>5.</w:t>
      </w:r>
      <w:r w:rsidR="00294BE1" w:rsidRPr="00484DD9">
        <w:rPr>
          <w:rFonts w:cs="Times"/>
          <w:color w:val="auto"/>
        </w:rPr>
        <w:t>5</w:t>
      </w:r>
      <w:r w:rsidRPr="00484DD9">
        <w:rPr>
          <w:rFonts w:cs="Times"/>
          <w:color w:val="auto"/>
        </w:rPr>
        <w:t xml:space="preserve">. </w:t>
      </w:r>
      <w:r w:rsidR="00484B43" w:rsidRPr="00484DD9">
        <w:rPr>
          <w:rFonts w:cs="Times"/>
          <w:color w:val="auto"/>
        </w:rPr>
        <w:t xml:space="preserve">Perform PCR </w:t>
      </w:r>
      <w:r w:rsidR="00484B43" w:rsidRPr="00484DD9">
        <w:rPr>
          <w:rFonts w:cstheme="minorHAnsi"/>
          <w:color w:val="auto"/>
        </w:rPr>
        <w:t>using</w:t>
      </w:r>
      <w:r w:rsidR="00CE79BA" w:rsidRPr="00484DD9">
        <w:rPr>
          <w:rFonts w:cstheme="minorHAnsi"/>
          <w:color w:val="auto"/>
        </w:rPr>
        <w:t xml:space="preserve"> </w:t>
      </w:r>
      <w:r w:rsidR="003E14EC" w:rsidRPr="00484DD9">
        <w:rPr>
          <w:rFonts w:cstheme="minorHAnsi"/>
          <w:color w:val="auto"/>
        </w:rPr>
        <w:t>the</w:t>
      </w:r>
      <w:r w:rsidR="00484B43" w:rsidRPr="00484DD9">
        <w:rPr>
          <w:rFonts w:cstheme="minorHAnsi"/>
          <w:color w:val="auto"/>
        </w:rPr>
        <w:t xml:space="preserve"> </w:t>
      </w:r>
      <w:r w:rsidR="00C31064">
        <w:rPr>
          <w:rFonts w:cstheme="minorHAnsi"/>
          <w:color w:val="auto"/>
        </w:rPr>
        <w:t>u</w:t>
      </w:r>
      <w:r w:rsidR="00CE79BA" w:rsidRPr="00484DD9">
        <w:rPr>
          <w:rFonts w:cstheme="minorHAnsi"/>
          <w:color w:val="auto"/>
        </w:rPr>
        <w:t xml:space="preserve">p-forward and </w:t>
      </w:r>
      <w:r w:rsidR="00C31064">
        <w:rPr>
          <w:rFonts w:cstheme="minorHAnsi"/>
          <w:color w:val="auto"/>
        </w:rPr>
        <w:t>d</w:t>
      </w:r>
      <w:r w:rsidR="00CE79BA" w:rsidRPr="00484DD9">
        <w:rPr>
          <w:rFonts w:cstheme="minorHAnsi"/>
          <w:color w:val="auto"/>
        </w:rPr>
        <w:t>own-reverse</w:t>
      </w:r>
      <w:r w:rsidR="003E14EC" w:rsidRPr="00484DD9">
        <w:rPr>
          <w:rFonts w:cstheme="minorHAnsi"/>
          <w:color w:val="auto"/>
        </w:rPr>
        <w:t xml:space="preserve"> primers</w:t>
      </w:r>
      <w:r w:rsidR="00D9368E">
        <w:rPr>
          <w:rFonts w:cstheme="minorHAnsi"/>
          <w:color w:val="auto"/>
        </w:rPr>
        <w:t xml:space="preserve"> and genomic DNA as</w:t>
      </w:r>
      <w:r w:rsidR="00046B81">
        <w:rPr>
          <w:rFonts w:cstheme="minorHAnsi"/>
          <w:color w:val="auto"/>
        </w:rPr>
        <w:t xml:space="preserve"> a t</w:t>
      </w:r>
      <w:r w:rsidR="00D9368E">
        <w:rPr>
          <w:rFonts w:cstheme="minorHAnsi"/>
          <w:color w:val="auto"/>
        </w:rPr>
        <w:t>emplate</w:t>
      </w:r>
      <w:r w:rsidR="00917C49" w:rsidRPr="00484DD9">
        <w:rPr>
          <w:rFonts w:cstheme="minorHAnsi"/>
          <w:color w:val="auto"/>
        </w:rPr>
        <w:t>.</w:t>
      </w:r>
      <w:r w:rsidR="00451D1D" w:rsidRPr="00484DD9">
        <w:rPr>
          <w:rFonts w:eastAsia="Times New Roman" w:cs="Times New Roman"/>
          <w:color w:val="auto"/>
          <w:shd w:val="clear" w:color="auto" w:fill="FFFFFF"/>
          <w:lang w:eastAsia="ja-JP"/>
        </w:rPr>
        <w:t xml:space="preserve"> </w:t>
      </w:r>
      <w:r w:rsidR="003E14EC" w:rsidRPr="00484DD9">
        <w:rPr>
          <w:rFonts w:eastAsia="Times New Roman" w:cs="Times New Roman"/>
          <w:color w:val="auto"/>
          <w:shd w:val="clear" w:color="auto" w:fill="FFFFFF"/>
          <w:lang w:eastAsia="ja-JP"/>
        </w:rPr>
        <w:t>Repeat step 3.2 to p</w:t>
      </w:r>
      <w:r w:rsidR="00D957A6" w:rsidRPr="00484DD9">
        <w:rPr>
          <w:rFonts w:eastAsia="Times New Roman" w:cs="Times New Roman"/>
          <w:color w:val="auto"/>
          <w:shd w:val="clear" w:color="auto" w:fill="FFFFFF"/>
          <w:lang w:eastAsia="ja-JP"/>
        </w:rPr>
        <w:t xml:space="preserve">urify the amplified DNA product </w:t>
      </w:r>
      <w:r w:rsidR="00D957A6" w:rsidRPr="00484DD9">
        <w:rPr>
          <w:rFonts w:eastAsia="Times New Roman" w:cs="Times New Roman"/>
          <w:color w:val="auto"/>
          <w:shd w:val="clear" w:color="auto" w:fill="FFFFFF"/>
        </w:rPr>
        <w:t>from the gels</w:t>
      </w:r>
      <w:r w:rsidR="00D957A6" w:rsidRPr="00484DD9">
        <w:rPr>
          <w:rFonts w:eastAsia="Times New Roman" w:cs="Times New Roman"/>
          <w:color w:val="auto"/>
          <w:shd w:val="clear" w:color="auto" w:fill="FFFFFF"/>
          <w:lang w:eastAsia="ja-JP"/>
        </w:rPr>
        <w:t>.</w:t>
      </w:r>
    </w:p>
    <w:p w14:paraId="1EF33AA1" w14:textId="77777777" w:rsidR="00451D1D" w:rsidRPr="00484DD9" w:rsidRDefault="00451D1D" w:rsidP="00DD0A93">
      <w:pPr>
        <w:jc w:val="left"/>
        <w:rPr>
          <w:rFonts w:eastAsia="Times New Roman" w:cs="Times New Roman"/>
          <w:color w:val="auto"/>
          <w:shd w:val="clear" w:color="auto" w:fill="FFFFFF"/>
          <w:lang w:eastAsia="ja-JP"/>
        </w:rPr>
      </w:pPr>
    </w:p>
    <w:p w14:paraId="2B98B158" w14:textId="65D3394E" w:rsidR="007216CF" w:rsidRPr="00484DD9" w:rsidRDefault="00451D1D" w:rsidP="00DD0A93">
      <w:pPr>
        <w:jc w:val="left"/>
        <w:rPr>
          <w:rFonts w:asciiTheme="minorHAnsi" w:hAnsiTheme="minorHAnsi" w:cstheme="minorHAnsi"/>
          <w:color w:val="auto"/>
          <w:lang w:eastAsia="ja-JP"/>
        </w:rPr>
      </w:pPr>
      <w:r w:rsidRPr="00484DD9">
        <w:rPr>
          <w:rFonts w:cs="Arial"/>
          <w:color w:val="auto"/>
        </w:rPr>
        <w:t>5.</w:t>
      </w:r>
      <w:r w:rsidR="00294BE1" w:rsidRPr="00484DD9">
        <w:rPr>
          <w:rFonts w:cs="Arial"/>
          <w:color w:val="auto"/>
        </w:rPr>
        <w:t>6</w:t>
      </w:r>
      <w:r w:rsidRPr="00484DD9">
        <w:rPr>
          <w:rFonts w:cs="Arial"/>
          <w:color w:val="auto"/>
        </w:rPr>
        <w:t xml:space="preserve">. </w:t>
      </w:r>
      <w:proofErr w:type="gramStart"/>
      <w:r w:rsidRPr="00484DD9">
        <w:rPr>
          <w:rFonts w:cs="Arial"/>
          <w:color w:val="auto"/>
        </w:rPr>
        <w:t>Determine</w:t>
      </w:r>
      <w:proofErr w:type="gramEnd"/>
      <w:r w:rsidRPr="00484DD9">
        <w:rPr>
          <w:rFonts w:cs="Arial"/>
          <w:color w:val="auto"/>
        </w:rPr>
        <w:t xml:space="preserve"> the DNA sequence of the</w:t>
      </w:r>
      <w:r w:rsidR="000C542B" w:rsidRPr="00484DD9">
        <w:rPr>
          <w:rFonts w:cs="Arial"/>
          <w:color w:val="auto"/>
        </w:rPr>
        <w:t xml:space="preserve"> purified</w:t>
      </w:r>
      <w:r w:rsidRPr="00484DD9">
        <w:rPr>
          <w:rFonts w:cs="Arial"/>
          <w:color w:val="auto"/>
        </w:rPr>
        <w:t xml:space="preserve"> </w:t>
      </w:r>
      <w:proofErr w:type="spellStart"/>
      <w:r w:rsidRPr="00484DD9">
        <w:rPr>
          <w:rFonts w:cs="Arial"/>
          <w:color w:val="auto"/>
        </w:rPr>
        <w:t>amplicon</w:t>
      </w:r>
      <w:proofErr w:type="spellEnd"/>
      <w:r w:rsidRPr="00484DD9">
        <w:rPr>
          <w:rFonts w:cs="Arial"/>
          <w:color w:val="auto"/>
        </w:rPr>
        <w:t xml:space="preserve"> by </w:t>
      </w:r>
      <w:r w:rsidRPr="00484DD9">
        <w:rPr>
          <w:rFonts w:cstheme="minorHAnsi"/>
          <w:color w:val="auto"/>
        </w:rPr>
        <w:t>DNA sequencing.</w:t>
      </w:r>
    </w:p>
    <w:p w14:paraId="419F522C" w14:textId="77777777" w:rsidR="00917C49" w:rsidRPr="00484DD9" w:rsidRDefault="00917C49" w:rsidP="00DD0A93">
      <w:pPr>
        <w:jc w:val="left"/>
        <w:rPr>
          <w:rFonts w:cs="Arial"/>
          <w:color w:val="auto"/>
        </w:rPr>
      </w:pPr>
    </w:p>
    <w:p w14:paraId="056084BC" w14:textId="28ECCCA6" w:rsidR="00917C49" w:rsidRPr="00484DD9" w:rsidRDefault="00F41AC2" w:rsidP="00DD0A93">
      <w:pPr>
        <w:jc w:val="left"/>
        <w:rPr>
          <w:rFonts w:cstheme="minorHAnsi"/>
          <w:color w:val="auto"/>
        </w:rPr>
      </w:pPr>
      <w:r w:rsidRPr="00484DD9">
        <w:rPr>
          <w:rFonts w:cstheme="minorHAnsi"/>
          <w:color w:val="auto"/>
        </w:rPr>
        <w:t>NOTE</w:t>
      </w:r>
      <w:r w:rsidR="00917C49" w:rsidRPr="00484DD9">
        <w:rPr>
          <w:rFonts w:cstheme="minorHAnsi"/>
          <w:color w:val="auto"/>
        </w:rPr>
        <w:t xml:space="preserve">: </w:t>
      </w:r>
      <w:r w:rsidR="003E14EC" w:rsidRPr="00484DD9">
        <w:rPr>
          <w:rFonts w:cstheme="minorHAnsi"/>
          <w:color w:val="auto"/>
        </w:rPr>
        <w:t xml:space="preserve">Make </w:t>
      </w:r>
      <w:r w:rsidR="00917C49" w:rsidRPr="00484DD9">
        <w:rPr>
          <w:rFonts w:cstheme="minorHAnsi"/>
          <w:color w:val="auto"/>
        </w:rPr>
        <w:t xml:space="preserve">sure to confirm the generation of </w:t>
      </w:r>
      <w:r w:rsidR="00917C49" w:rsidRPr="00484DD9">
        <w:rPr>
          <w:rFonts w:cs="Arial"/>
          <w:i/>
          <w:color w:val="auto"/>
        </w:rPr>
        <w:t xml:space="preserve">S. </w:t>
      </w:r>
      <w:proofErr w:type="spellStart"/>
      <w:r w:rsidR="00917C49" w:rsidRPr="00484DD9">
        <w:rPr>
          <w:rFonts w:cs="Arial"/>
          <w:i/>
          <w:color w:val="auto"/>
        </w:rPr>
        <w:t>mutans</w:t>
      </w:r>
      <w:proofErr w:type="spellEnd"/>
      <w:r w:rsidR="00917C49" w:rsidRPr="00484DD9">
        <w:rPr>
          <w:rFonts w:cs="Arial"/>
          <w:color w:val="auto"/>
        </w:rPr>
        <w:t xml:space="preserve"> His-</w:t>
      </w:r>
      <w:proofErr w:type="spellStart"/>
      <w:r w:rsidR="00917C49" w:rsidRPr="00484DD9">
        <w:rPr>
          <w:rFonts w:cs="Arial"/>
          <w:i/>
          <w:color w:val="auto"/>
        </w:rPr>
        <w:t>gtfC</w:t>
      </w:r>
      <w:proofErr w:type="spellEnd"/>
      <w:r w:rsidR="00917C49" w:rsidRPr="00484DD9">
        <w:rPr>
          <w:rFonts w:cstheme="minorHAnsi"/>
          <w:color w:val="auto"/>
        </w:rPr>
        <w:t xml:space="preserve"> by DNA sequencing.</w:t>
      </w:r>
    </w:p>
    <w:p w14:paraId="7E86DB1E" w14:textId="77777777" w:rsidR="00A74764" w:rsidRPr="00484DD9" w:rsidRDefault="00A74764" w:rsidP="00DD0A93">
      <w:pPr>
        <w:jc w:val="left"/>
        <w:rPr>
          <w:rFonts w:eastAsia="Times New Roman" w:cs="Times New Roman"/>
          <w:color w:val="auto"/>
          <w:shd w:val="clear" w:color="auto" w:fill="FFFFFF"/>
          <w:lang w:eastAsia="ja-JP"/>
        </w:rPr>
      </w:pPr>
    </w:p>
    <w:p w14:paraId="15767E81" w14:textId="3D15EFAE" w:rsidR="00A74764" w:rsidRPr="00484DD9" w:rsidRDefault="00E97CEB" w:rsidP="00DD0A93">
      <w:pPr>
        <w:jc w:val="left"/>
        <w:rPr>
          <w:rFonts w:cs="Arial"/>
          <w:b/>
          <w:color w:val="auto"/>
        </w:rPr>
      </w:pPr>
      <w:r w:rsidRPr="00484DD9">
        <w:rPr>
          <w:rFonts w:cs="Arial"/>
          <w:b/>
          <w:color w:val="auto"/>
          <w:highlight w:val="yellow"/>
        </w:rPr>
        <w:t xml:space="preserve">6. </w:t>
      </w:r>
      <w:r w:rsidR="00EC0D6C" w:rsidRPr="00484DD9">
        <w:rPr>
          <w:rFonts w:cs="Arial"/>
          <w:b/>
          <w:color w:val="auto"/>
          <w:highlight w:val="yellow"/>
        </w:rPr>
        <w:t xml:space="preserve">Purification of </w:t>
      </w:r>
      <w:proofErr w:type="spellStart"/>
      <w:r w:rsidR="00EC0D6C" w:rsidRPr="00484DD9">
        <w:rPr>
          <w:rFonts w:cs="Arial"/>
          <w:b/>
          <w:color w:val="auto"/>
          <w:highlight w:val="yellow"/>
        </w:rPr>
        <w:t>p</w:t>
      </w:r>
      <w:r w:rsidR="00A74764" w:rsidRPr="00484DD9">
        <w:rPr>
          <w:rFonts w:cs="Arial"/>
          <w:b/>
          <w:color w:val="auto"/>
          <w:highlight w:val="yellow"/>
        </w:rPr>
        <w:t>olyhistidine</w:t>
      </w:r>
      <w:proofErr w:type="spellEnd"/>
      <w:r w:rsidR="00A74764" w:rsidRPr="00484DD9">
        <w:rPr>
          <w:rFonts w:cs="Arial"/>
          <w:b/>
          <w:color w:val="auto"/>
          <w:highlight w:val="yellow"/>
        </w:rPr>
        <w:t>-tagged GTF-SI</w:t>
      </w:r>
    </w:p>
    <w:p w14:paraId="10EADE61" w14:textId="77777777" w:rsidR="00E97CEB" w:rsidRPr="00484DD9" w:rsidRDefault="00E97CEB" w:rsidP="00DD0A93">
      <w:pPr>
        <w:jc w:val="left"/>
        <w:rPr>
          <w:rFonts w:cs="Arial"/>
          <w:b/>
          <w:color w:val="auto"/>
        </w:rPr>
      </w:pPr>
    </w:p>
    <w:p w14:paraId="4B495243" w14:textId="4FC20A2E" w:rsidR="00E97CEB" w:rsidRPr="00484DD9" w:rsidRDefault="00E97CEB" w:rsidP="00DD0A93">
      <w:pPr>
        <w:jc w:val="left"/>
        <w:rPr>
          <w:color w:val="auto"/>
          <w:lang w:eastAsia="ja-JP"/>
        </w:rPr>
      </w:pPr>
      <w:proofErr w:type="gramStart"/>
      <w:r w:rsidRPr="00484DD9">
        <w:rPr>
          <w:color w:val="auto"/>
          <w:lang w:eastAsia="ja-JP"/>
        </w:rPr>
        <w:t xml:space="preserve">6.1. </w:t>
      </w:r>
      <w:r w:rsidRPr="00484DD9">
        <w:rPr>
          <w:rFonts w:cstheme="minorHAnsi"/>
          <w:color w:val="auto"/>
        </w:rPr>
        <w:t>Streak</w:t>
      </w:r>
      <w:r w:rsidR="001460F8" w:rsidRPr="00484DD9">
        <w:rPr>
          <w:rFonts w:cstheme="minorHAnsi"/>
          <w:b/>
          <w:color w:val="auto"/>
        </w:rPr>
        <w:t xml:space="preserve"> </w:t>
      </w:r>
      <w:r w:rsidR="001460F8" w:rsidRPr="00484DD9">
        <w:rPr>
          <w:rFonts w:cs="Arial"/>
          <w:i/>
          <w:color w:val="auto"/>
        </w:rPr>
        <w:t xml:space="preserve">S. </w:t>
      </w:r>
      <w:proofErr w:type="spellStart"/>
      <w:r w:rsidR="001460F8" w:rsidRPr="00484DD9">
        <w:rPr>
          <w:rFonts w:cs="Arial"/>
          <w:i/>
          <w:color w:val="auto"/>
        </w:rPr>
        <w:t>mutans</w:t>
      </w:r>
      <w:proofErr w:type="spellEnd"/>
      <w:r w:rsidR="001460F8" w:rsidRPr="00484DD9">
        <w:rPr>
          <w:rFonts w:cs="Arial"/>
          <w:color w:val="auto"/>
        </w:rPr>
        <w:t xml:space="preserve"> His-</w:t>
      </w:r>
      <w:proofErr w:type="spellStart"/>
      <w:r w:rsidR="001460F8" w:rsidRPr="00484DD9">
        <w:rPr>
          <w:rFonts w:cs="Arial"/>
          <w:i/>
          <w:color w:val="auto"/>
        </w:rPr>
        <w:t>gtfC</w:t>
      </w:r>
      <w:proofErr w:type="spellEnd"/>
      <w:r w:rsidR="001460F8" w:rsidRPr="00484DD9">
        <w:rPr>
          <w:rFonts w:cstheme="minorHAnsi"/>
          <w:color w:val="auto"/>
        </w:rPr>
        <w:t xml:space="preserve"> </w:t>
      </w:r>
      <w:r w:rsidRPr="00484DD9">
        <w:rPr>
          <w:rFonts w:cstheme="minorHAnsi"/>
          <w:color w:val="auto"/>
        </w:rPr>
        <w:t>onto a</w:t>
      </w:r>
      <w:r w:rsidR="001460F8" w:rsidRPr="00484DD9">
        <w:rPr>
          <w:rFonts w:cstheme="minorHAnsi"/>
          <w:color w:val="auto"/>
        </w:rPr>
        <w:t xml:space="preserve"> </w:t>
      </w:r>
      <w:proofErr w:type="spellStart"/>
      <w:r w:rsidR="001460F8" w:rsidRPr="00484DD9">
        <w:rPr>
          <w:rFonts w:cs="Times"/>
          <w:color w:val="auto"/>
        </w:rPr>
        <w:t>spectinomycin</w:t>
      </w:r>
      <w:proofErr w:type="spellEnd"/>
      <w:r w:rsidR="001460F8" w:rsidRPr="00484DD9">
        <w:rPr>
          <w:rFonts w:cs="Times"/>
          <w:color w:val="auto"/>
        </w:rPr>
        <w:t>-containing</w:t>
      </w:r>
      <w:r w:rsidRPr="00484DD9">
        <w:rPr>
          <w:rFonts w:cstheme="minorHAnsi"/>
          <w:color w:val="auto"/>
        </w:rPr>
        <w:t xml:space="preserve"> </w:t>
      </w:r>
      <w:r w:rsidRPr="00484DD9">
        <w:rPr>
          <w:rFonts w:cs="Times"/>
          <w:color w:val="auto"/>
        </w:rPr>
        <w:t>BHI agar plate.</w:t>
      </w:r>
      <w:proofErr w:type="gramEnd"/>
      <w:r w:rsidRPr="00484DD9">
        <w:rPr>
          <w:rFonts w:cs="Times"/>
          <w:color w:val="auto"/>
        </w:rPr>
        <w:t xml:space="preserve"> Incubate the</w:t>
      </w:r>
      <w:r w:rsidR="00E03578" w:rsidRPr="00484DD9">
        <w:rPr>
          <w:rFonts w:cs="Times"/>
          <w:color w:val="auto"/>
        </w:rPr>
        <w:t>m</w:t>
      </w:r>
      <w:r w:rsidRPr="00484DD9">
        <w:rPr>
          <w:rFonts w:cs="Times"/>
          <w:color w:val="auto"/>
        </w:rPr>
        <w:t xml:space="preserve"> overnight at 37</w:t>
      </w:r>
      <w:r w:rsidR="003E14EC" w:rsidRPr="00484DD9">
        <w:rPr>
          <w:color w:val="auto"/>
        </w:rPr>
        <w:t> </w:t>
      </w:r>
      <w:r w:rsidRPr="00484DD9">
        <w:rPr>
          <w:rFonts w:eastAsia="Times New Roman" w:cs="Times New Roman"/>
          <w:color w:val="auto"/>
          <w:shd w:val="clear" w:color="auto" w:fill="FFFFFF"/>
          <w:lang w:eastAsia="ja-JP"/>
        </w:rPr>
        <w:t>°C</w:t>
      </w:r>
      <w:r w:rsidRPr="00484DD9">
        <w:rPr>
          <w:color w:val="auto"/>
        </w:rPr>
        <w:t>.</w:t>
      </w:r>
    </w:p>
    <w:p w14:paraId="32372663" w14:textId="77777777" w:rsidR="00E97CEB" w:rsidRPr="00484DD9" w:rsidRDefault="00E97CEB" w:rsidP="00DD0A93">
      <w:pPr>
        <w:jc w:val="left"/>
        <w:rPr>
          <w:rFonts w:cs="Arial"/>
          <w:b/>
          <w:color w:val="auto"/>
          <w:lang w:eastAsia="ja-JP"/>
        </w:rPr>
      </w:pPr>
    </w:p>
    <w:p w14:paraId="5170A172" w14:textId="123AD175" w:rsidR="00E97CEB" w:rsidRPr="00484DD9" w:rsidRDefault="00E97CEB" w:rsidP="00DD0A93">
      <w:pPr>
        <w:jc w:val="left"/>
        <w:rPr>
          <w:color w:val="auto"/>
        </w:rPr>
      </w:pPr>
      <w:r w:rsidRPr="00484DD9">
        <w:rPr>
          <w:color w:val="auto"/>
          <w:lang w:eastAsia="ja-JP"/>
        </w:rPr>
        <w:t xml:space="preserve">6.2. </w:t>
      </w:r>
      <w:proofErr w:type="gramStart"/>
      <w:r w:rsidRPr="00484DD9">
        <w:rPr>
          <w:rFonts w:cs="Times"/>
          <w:color w:val="auto"/>
        </w:rPr>
        <w:t>Pick</w:t>
      </w:r>
      <w:proofErr w:type="gramEnd"/>
      <w:r w:rsidRPr="00484DD9">
        <w:rPr>
          <w:rFonts w:cs="Times"/>
          <w:color w:val="auto"/>
        </w:rPr>
        <w:t xml:space="preserve"> up a single colony using a</w:t>
      </w:r>
      <w:r w:rsidRPr="00484DD9">
        <w:rPr>
          <w:rFonts w:cs="Times"/>
          <w:color w:val="auto"/>
          <w:lang w:eastAsia="ja-JP"/>
        </w:rPr>
        <w:t xml:space="preserve"> sterilized</w:t>
      </w:r>
      <w:r w:rsidR="008A79AF" w:rsidRPr="00484DD9">
        <w:rPr>
          <w:rFonts w:cs="Times"/>
          <w:color w:val="auto"/>
        </w:rPr>
        <w:t xml:space="preserve"> toothpick and</w:t>
      </w:r>
      <w:r w:rsidRPr="00484DD9">
        <w:rPr>
          <w:color w:val="auto"/>
          <w:lang w:eastAsia="ja-JP"/>
        </w:rPr>
        <w:t xml:space="preserve"> subculture cells in</w:t>
      </w:r>
      <w:r w:rsidRPr="00484DD9">
        <w:rPr>
          <w:rFonts w:cs="Times"/>
          <w:color w:val="auto"/>
        </w:rPr>
        <w:t xml:space="preserve"> </w:t>
      </w:r>
      <w:r w:rsidR="001B6101" w:rsidRPr="00484DD9">
        <w:rPr>
          <w:rFonts w:cs="Times"/>
          <w:color w:val="auto"/>
          <w:lang w:eastAsia="ja-JP"/>
        </w:rPr>
        <w:t>3</w:t>
      </w:r>
      <w:r w:rsidR="00D560E0" w:rsidRPr="00484DD9">
        <w:rPr>
          <w:rFonts w:cs="Times"/>
          <w:color w:val="auto"/>
        </w:rPr>
        <w:t> </w:t>
      </w:r>
      <w:r w:rsidRPr="00484DD9">
        <w:rPr>
          <w:rFonts w:cs="Times"/>
          <w:color w:val="auto"/>
        </w:rPr>
        <w:t>mL of BHI broth. Incubate</w:t>
      </w:r>
      <w:r w:rsidRPr="00484DD9">
        <w:rPr>
          <w:rFonts w:cstheme="minorHAnsi"/>
          <w:color w:val="auto"/>
        </w:rPr>
        <w:t xml:space="preserve"> </w:t>
      </w:r>
      <w:r w:rsidRPr="00484DD9">
        <w:rPr>
          <w:rFonts w:cs="Times"/>
          <w:color w:val="auto"/>
        </w:rPr>
        <w:t>overnight at 37</w:t>
      </w:r>
      <w:r w:rsidR="001C5479" w:rsidRPr="00484DD9">
        <w:rPr>
          <w:rFonts w:cs="Times"/>
          <w:color w:val="auto"/>
        </w:rPr>
        <w:t> </w:t>
      </w:r>
      <w:r w:rsidRPr="00484DD9">
        <w:rPr>
          <w:rFonts w:eastAsia="Times New Roman" w:cs="Times New Roman"/>
          <w:color w:val="auto"/>
          <w:shd w:val="clear" w:color="auto" w:fill="FFFFFF"/>
          <w:lang w:eastAsia="ja-JP"/>
        </w:rPr>
        <w:t>°C</w:t>
      </w:r>
      <w:r w:rsidRPr="00484DD9">
        <w:rPr>
          <w:color w:val="auto"/>
        </w:rPr>
        <w:t>.</w:t>
      </w:r>
    </w:p>
    <w:p w14:paraId="03506F9F" w14:textId="77777777" w:rsidR="008A79AF" w:rsidRPr="00484DD9" w:rsidRDefault="008A79AF" w:rsidP="00DD0A93">
      <w:pPr>
        <w:jc w:val="left"/>
        <w:rPr>
          <w:color w:val="auto"/>
        </w:rPr>
      </w:pPr>
    </w:p>
    <w:p w14:paraId="14820152" w14:textId="762607BB" w:rsidR="008A79AF" w:rsidRPr="00484DD9" w:rsidRDefault="008A79AF" w:rsidP="00DD0A93">
      <w:pPr>
        <w:jc w:val="left"/>
        <w:rPr>
          <w:color w:val="auto"/>
        </w:rPr>
      </w:pPr>
      <w:r w:rsidRPr="00484DD9">
        <w:rPr>
          <w:color w:val="auto"/>
          <w:lang w:eastAsia="ja-JP"/>
        </w:rPr>
        <w:t xml:space="preserve">6.3. </w:t>
      </w:r>
      <w:proofErr w:type="gramStart"/>
      <w:r w:rsidR="00FC5647" w:rsidRPr="00484DD9">
        <w:rPr>
          <w:color w:val="auto"/>
          <w:lang w:eastAsia="ja-JP"/>
        </w:rPr>
        <w:t>Prepare</w:t>
      </w:r>
      <w:proofErr w:type="gramEnd"/>
      <w:r w:rsidR="00FC5647" w:rsidRPr="00484DD9">
        <w:rPr>
          <w:color w:val="auto"/>
          <w:lang w:eastAsia="ja-JP"/>
        </w:rPr>
        <w:t xml:space="preserve"> </w:t>
      </w:r>
      <w:r w:rsidR="00C31064">
        <w:rPr>
          <w:color w:val="auto"/>
          <w:lang w:eastAsia="ja-JP"/>
        </w:rPr>
        <w:t>two</w:t>
      </w:r>
      <w:r w:rsidR="00FC5647" w:rsidRPr="00484DD9">
        <w:rPr>
          <w:color w:val="auto"/>
          <w:lang w:eastAsia="ja-JP"/>
        </w:rPr>
        <w:t xml:space="preserve"> conical flasks </w:t>
      </w:r>
      <w:r w:rsidR="00B40F76" w:rsidRPr="00484DD9">
        <w:rPr>
          <w:color w:val="auto"/>
          <w:lang w:eastAsia="ja-JP"/>
        </w:rPr>
        <w:t>with</w:t>
      </w:r>
      <w:r w:rsidR="00FC5647" w:rsidRPr="00484DD9">
        <w:rPr>
          <w:color w:val="auto"/>
          <w:lang w:eastAsia="ja-JP"/>
        </w:rPr>
        <w:t xml:space="preserve"> 1</w:t>
      </w:r>
      <w:r w:rsidR="00607FE0" w:rsidRPr="00484DD9">
        <w:rPr>
          <w:color w:val="auto"/>
          <w:lang w:eastAsia="ja-JP"/>
        </w:rPr>
        <w:t> </w:t>
      </w:r>
      <w:r w:rsidR="00FC5647" w:rsidRPr="00484DD9">
        <w:rPr>
          <w:color w:val="auto"/>
          <w:lang w:eastAsia="ja-JP"/>
        </w:rPr>
        <w:t>L of BHI broth</w:t>
      </w:r>
      <w:r w:rsidR="00E86118" w:rsidRPr="00484DD9">
        <w:rPr>
          <w:color w:val="auto"/>
          <w:lang w:eastAsia="ja-JP"/>
        </w:rPr>
        <w:t xml:space="preserve"> without </w:t>
      </w:r>
      <w:proofErr w:type="spellStart"/>
      <w:r w:rsidR="00E86118" w:rsidRPr="00484DD9">
        <w:rPr>
          <w:color w:val="auto"/>
          <w:lang w:eastAsia="ja-JP"/>
        </w:rPr>
        <w:t>spectinomycin</w:t>
      </w:r>
      <w:proofErr w:type="spellEnd"/>
      <w:r w:rsidR="00FC5647" w:rsidRPr="00484DD9">
        <w:rPr>
          <w:color w:val="auto"/>
          <w:lang w:eastAsia="ja-JP"/>
        </w:rPr>
        <w:t xml:space="preserve">. </w:t>
      </w:r>
      <w:r w:rsidRPr="00484DD9">
        <w:rPr>
          <w:rFonts w:cs="Times"/>
          <w:color w:val="auto"/>
        </w:rPr>
        <w:t>Inoculate 1</w:t>
      </w:r>
      <w:r w:rsidR="004D050E" w:rsidRPr="00484DD9">
        <w:rPr>
          <w:rFonts w:cs="Times"/>
          <w:color w:val="auto"/>
        </w:rPr>
        <w:t> </w:t>
      </w:r>
      <w:r w:rsidRPr="00484DD9">
        <w:rPr>
          <w:rFonts w:cs="Times"/>
          <w:color w:val="auto"/>
        </w:rPr>
        <w:t>mL of the overnight culture suspension into 1</w:t>
      </w:r>
      <w:r w:rsidR="003768EA" w:rsidRPr="00484DD9">
        <w:rPr>
          <w:rFonts w:cs="Times"/>
          <w:color w:val="auto"/>
        </w:rPr>
        <w:t> </w:t>
      </w:r>
      <w:r w:rsidRPr="00484DD9">
        <w:rPr>
          <w:rFonts w:cs="Times"/>
          <w:color w:val="auto"/>
        </w:rPr>
        <w:t>L of</w:t>
      </w:r>
      <w:r w:rsidR="00FC5647" w:rsidRPr="00484DD9">
        <w:rPr>
          <w:rFonts w:cs="Times"/>
          <w:color w:val="auto"/>
        </w:rPr>
        <w:t xml:space="preserve"> </w:t>
      </w:r>
      <w:r w:rsidR="000D6368" w:rsidRPr="00484DD9">
        <w:rPr>
          <w:rFonts w:cs="Times"/>
          <w:color w:val="auto"/>
        </w:rPr>
        <w:t>the</w:t>
      </w:r>
      <w:r w:rsidRPr="00484DD9">
        <w:rPr>
          <w:rFonts w:cs="Times"/>
          <w:color w:val="auto"/>
        </w:rPr>
        <w:t xml:space="preserve"> BHI broth. Incubate overnight at 37</w:t>
      </w:r>
      <w:r w:rsidR="003768EA" w:rsidRPr="00484DD9">
        <w:rPr>
          <w:rFonts w:cs="Times"/>
          <w:color w:val="auto"/>
        </w:rPr>
        <w:t> </w:t>
      </w:r>
      <w:r w:rsidRPr="00484DD9">
        <w:rPr>
          <w:rFonts w:eastAsia="Times New Roman" w:cs="Times New Roman"/>
          <w:color w:val="auto"/>
          <w:shd w:val="clear" w:color="auto" w:fill="FFFFFF"/>
          <w:lang w:eastAsia="ja-JP"/>
        </w:rPr>
        <w:t>°C</w:t>
      </w:r>
      <w:r w:rsidRPr="00484DD9">
        <w:rPr>
          <w:color w:val="auto"/>
        </w:rPr>
        <w:t>.</w:t>
      </w:r>
    </w:p>
    <w:p w14:paraId="630F436A" w14:textId="77777777" w:rsidR="008A79AF" w:rsidRPr="00484DD9" w:rsidRDefault="008A79AF" w:rsidP="00DD0A93">
      <w:pPr>
        <w:jc w:val="left"/>
        <w:rPr>
          <w:color w:val="auto"/>
          <w:lang w:eastAsia="ja-JP"/>
        </w:rPr>
      </w:pPr>
    </w:p>
    <w:p w14:paraId="6F2ECB73" w14:textId="0F403776" w:rsidR="00145DAD" w:rsidRPr="00484DD9" w:rsidRDefault="008A79AF" w:rsidP="00DD0A93">
      <w:pPr>
        <w:jc w:val="left"/>
        <w:rPr>
          <w:rFonts w:eastAsia="Times New Roman" w:cs="Arial"/>
          <w:color w:val="auto"/>
          <w:highlight w:val="yellow"/>
          <w:shd w:val="clear" w:color="auto" w:fill="FFFFFF"/>
        </w:rPr>
      </w:pPr>
      <w:r w:rsidRPr="00484DD9">
        <w:rPr>
          <w:color w:val="auto"/>
          <w:highlight w:val="yellow"/>
        </w:rPr>
        <w:t>6.4.</w:t>
      </w:r>
      <w:r w:rsidR="00145DAD" w:rsidRPr="00484DD9">
        <w:rPr>
          <w:color w:val="auto"/>
          <w:highlight w:val="yellow"/>
        </w:rPr>
        <w:t xml:space="preserve"> Concentrate proteins from</w:t>
      </w:r>
      <w:r w:rsidR="00092FB0" w:rsidRPr="00484DD9">
        <w:rPr>
          <w:color w:val="auto"/>
          <w:highlight w:val="yellow"/>
        </w:rPr>
        <w:t xml:space="preserve"> the</w:t>
      </w:r>
      <w:r w:rsidRPr="00484DD9">
        <w:rPr>
          <w:color w:val="auto"/>
          <w:highlight w:val="yellow"/>
        </w:rPr>
        <w:t xml:space="preserve"> </w:t>
      </w:r>
      <w:r w:rsidR="009F1447" w:rsidRPr="00484DD9">
        <w:rPr>
          <w:rFonts w:eastAsia="Times New Roman" w:cs="Arial"/>
          <w:color w:val="auto"/>
          <w:highlight w:val="yellow"/>
          <w:shd w:val="clear" w:color="auto" w:fill="FFFFFF"/>
        </w:rPr>
        <w:t>culture supernatant</w:t>
      </w:r>
      <w:r w:rsidR="00145DAD" w:rsidRPr="00484DD9">
        <w:rPr>
          <w:rFonts w:eastAsia="Times New Roman" w:cs="Arial"/>
          <w:color w:val="auto"/>
          <w:highlight w:val="yellow"/>
          <w:shd w:val="clear" w:color="auto" w:fill="FFFFFF"/>
        </w:rPr>
        <w:t xml:space="preserve"> by ammonium sulfate precipitation</w:t>
      </w:r>
      <w:r w:rsidR="009F1447" w:rsidRPr="00484DD9">
        <w:rPr>
          <w:rFonts w:eastAsia="Times New Roman" w:cs="Arial"/>
          <w:color w:val="auto"/>
          <w:highlight w:val="yellow"/>
          <w:shd w:val="clear" w:color="auto" w:fill="FFFFFF"/>
        </w:rPr>
        <w:t>.</w:t>
      </w:r>
    </w:p>
    <w:p w14:paraId="12D4E85F" w14:textId="77777777" w:rsidR="00EE7F07" w:rsidRPr="00484DD9" w:rsidRDefault="00EE7F07" w:rsidP="00DD0A93">
      <w:pPr>
        <w:jc w:val="left"/>
        <w:rPr>
          <w:rFonts w:eastAsia="Times New Roman" w:cs="Arial"/>
          <w:color w:val="auto"/>
          <w:highlight w:val="yellow"/>
          <w:shd w:val="clear" w:color="auto" w:fill="FFFFFF"/>
        </w:rPr>
      </w:pPr>
    </w:p>
    <w:p w14:paraId="5F27C0B9" w14:textId="2C038EBD" w:rsidR="00EE7F07" w:rsidRPr="00484DD9" w:rsidRDefault="00F41AC2" w:rsidP="00DD0A93">
      <w:pPr>
        <w:jc w:val="left"/>
        <w:rPr>
          <w:rFonts w:eastAsia="Times New Roman" w:cs="Arial"/>
          <w:color w:val="auto"/>
          <w:shd w:val="clear" w:color="auto" w:fill="FFFFFF"/>
        </w:rPr>
      </w:pPr>
      <w:r w:rsidRPr="00484DD9">
        <w:rPr>
          <w:rFonts w:eastAsia="Times New Roman" w:cs="Arial"/>
          <w:color w:val="auto"/>
          <w:shd w:val="clear" w:color="auto" w:fill="FFFFFF"/>
        </w:rPr>
        <w:t>NOTE</w:t>
      </w:r>
      <w:r w:rsidR="00EE7F07" w:rsidRPr="00484DD9">
        <w:rPr>
          <w:rFonts w:eastAsia="Times New Roman" w:cs="Arial"/>
          <w:color w:val="auto"/>
          <w:shd w:val="clear" w:color="auto" w:fill="FFFFFF"/>
        </w:rPr>
        <w:t>: Extract from cell bodies if a target protein is intracellular.</w:t>
      </w:r>
      <w:r w:rsidR="002C57DF" w:rsidRPr="00484DD9">
        <w:rPr>
          <w:rFonts w:eastAsia="Times New Roman" w:cs="Arial"/>
          <w:color w:val="auto"/>
          <w:shd w:val="clear" w:color="auto" w:fill="FFFFFF"/>
        </w:rPr>
        <w:t xml:space="preserve"> </w:t>
      </w:r>
      <w:r w:rsidR="002C57DF" w:rsidRPr="00484DD9">
        <w:rPr>
          <w:rFonts w:cstheme="minorHAnsi"/>
          <w:color w:val="auto"/>
        </w:rPr>
        <w:t xml:space="preserve">The basic procedures for </w:t>
      </w:r>
      <w:r w:rsidR="002C57DF" w:rsidRPr="00484DD9">
        <w:rPr>
          <w:rFonts w:eastAsia="Times New Roman" w:cs="Arial"/>
          <w:color w:val="auto"/>
          <w:shd w:val="clear" w:color="auto" w:fill="FFFFFF"/>
        </w:rPr>
        <w:t>ammonium sulfate precipitation</w:t>
      </w:r>
      <w:r w:rsidR="002C57DF" w:rsidRPr="00484DD9">
        <w:rPr>
          <w:rFonts w:cstheme="minorHAnsi"/>
          <w:color w:val="auto"/>
        </w:rPr>
        <w:t xml:space="preserve"> are detailed </w:t>
      </w:r>
      <w:r w:rsidR="002C57DF" w:rsidRPr="00484DD9">
        <w:rPr>
          <w:rFonts w:cs="Arial"/>
          <w:color w:val="auto"/>
        </w:rPr>
        <w:t>elsewhere</w:t>
      </w:r>
      <w:r w:rsidR="00C31064">
        <w:rPr>
          <w:rFonts w:cs="Arial"/>
          <w:color w:val="auto"/>
          <w:vertAlign w:val="superscript"/>
        </w:rPr>
        <w:t>12</w:t>
      </w:r>
      <w:r w:rsidR="002C57DF" w:rsidRPr="00484DD9">
        <w:rPr>
          <w:rFonts w:cs="Arial"/>
          <w:color w:val="auto"/>
        </w:rPr>
        <w:t>.</w:t>
      </w:r>
    </w:p>
    <w:p w14:paraId="6242FDF3" w14:textId="77777777" w:rsidR="00145DAD" w:rsidRPr="00484DD9" w:rsidRDefault="00145DAD" w:rsidP="00DD0A93">
      <w:pPr>
        <w:jc w:val="left"/>
        <w:rPr>
          <w:rFonts w:eastAsia="Times New Roman" w:cs="Arial"/>
          <w:color w:val="auto"/>
          <w:highlight w:val="yellow"/>
          <w:shd w:val="clear" w:color="auto" w:fill="FFFFFF"/>
        </w:rPr>
      </w:pPr>
    </w:p>
    <w:p w14:paraId="7689014C" w14:textId="1F87C19A" w:rsidR="00145DAD" w:rsidRPr="00484DD9" w:rsidRDefault="00145DAD" w:rsidP="00DD0A93">
      <w:pPr>
        <w:jc w:val="left"/>
        <w:rPr>
          <w:color w:val="auto"/>
          <w:highlight w:val="yellow"/>
        </w:rPr>
      </w:pPr>
      <w:r w:rsidRPr="00484DD9">
        <w:rPr>
          <w:color w:val="auto"/>
          <w:highlight w:val="yellow"/>
        </w:rPr>
        <w:t xml:space="preserve">6.4.1. </w:t>
      </w:r>
      <w:r w:rsidR="002C4E3D" w:rsidRPr="00484DD9">
        <w:rPr>
          <w:rFonts w:eastAsia="Times New Roman" w:cs="Times New Roman"/>
          <w:color w:val="auto"/>
          <w:highlight w:val="yellow"/>
          <w:shd w:val="clear" w:color="auto" w:fill="FFFFFF"/>
          <w:lang w:eastAsia="ja-JP"/>
        </w:rPr>
        <w:t xml:space="preserve">Centrifuge </w:t>
      </w:r>
      <w:r w:rsidR="00534F70">
        <w:rPr>
          <w:rFonts w:eastAsia="Times New Roman" w:cs="Times New Roman"/>
          <w:color w:val="auto"/>
          <w:highlight w:val="yellow"/>
          <w:shd w:val="clear" w:color="auto" w:fill="FFFFFF"/>
          <w:lang w:eastAsia="ja-JP"/>
        </w:rPr>
        <w:t xml:space="preserve">the </w:t>
      </w:r>
      <w:r w:rsidR="002C4E3D" w:rsidRPr="00484DD9">
        <w:rPr>
          <w:color w:val="auto"/>
          <w:highlight w:val="yellow"/>
        </w:rPr>
        <w:t>bacterial culture suspension</w:t>
      </w:r>
      <w:r w:rsidR="000F3BCD" w:rsidRPr="00484DD9">
        <w:rPr>
          <w:rFonts w:eastAsia="Times New Roman" w:cs="Times New Roman"/>
          <w:color w:val="auto"/>
          <w:highlight w:val="yellow"/>
          <w:shd w:val="clear" w:color="auto" w:fill="FFFFFF"/>
          <w:lang w:eastAsia="ja-JP"/>
        </w:rPr>
        <w:t xml:space="preserve"> for </w:t>
      </w:r>
      <w:r w:rsidR="00A425A8" w:rsidRPr="00484DD9">
        <w:rPr>
          <w:rFonts w:eastAsia="Times New Roman" w:cs="Times New Roman" w:hint="eastAsia"/>
          <w:color w:val="auto"/>
          <w:highlight w:val="yellow"/>
          <w:shd w:val="clear" w:color="auto" w:fill="FFFFFF"/>
          <w:lang w:eastAsia="ja-JP"/>
        </w:rPr>
        <w:t>2</w:t>
      </w:r>
      <w:r w:rsidR="000F3BCD" w:rsidRPr="00484DD9">
        <w:rPr>
          <w:rFonts w:eastAsia="Times New Roman" w:cs="Times New Roman"/>
          <w:color w:val="auto"/>
          <w:highlight w:val="yellow"/>
          <w:shd w:val="clear" w:color="auto" w:fill="FFFFFF"/>
          <w:lang w:eastAsia="ja-JP"/>
        </w:rPr>
        <w:t>0</w:t>
      </w:r>
      <w:r w:rsidR="00837DF6" w:rsidRPr="00484DD9">
        <w:rPr>
          <w:rFonts w:eastAsia="Times New Roman" w:cs="Times New Roman"/>
          <w:color w:val="auto"/>
          <w:highlight w:val="yellow"/>
          <w:shd w:val="clear" w:color="auto" w:fill="FFFFFF"/>
          <w:lang w:eastAsia="ja-JP"/>
        </w:rPr>
        <w:t> </w:t>
      </w:r>
      <w:r w:rsidR="000F3BCD" w:rsidRPr="00484DD9">
        <w:rPr>
          <w:rFonts w:eastAsia="Times New Roman" w:cs="Times New Roman"/>
          <w:color w:val="auto"/>
          <w:highlight w:val="yellow"/>
          <w:shd w:val="clear" w:color="auto" w:fill="FFFFFF"/>
          <w:lang w:eastAsia="ja-JP"/>
        </w:rPr>
        <w:t xml:space="preserve">min at </w:t>
      </w:r>
      <w:r w:rsidR="00A425A8" w:rsidRPr="00484DD9">
        <w:rPr>
          <w:rFonts w:eastAsia="Times New Roman" w:cs="Times New Roman" w:hint="eastAsia"/>
          <w:color w:val="auto"/>
          <w:highlight w:val="yellow"/>
          <w:shd w:val="clear" w:color="auto" w:fill="FFFFFF"/>
          <w:lang w:eastAsia="ja-JP"/>
        </w:rPr>
        <w:t>10</w:t>
      </w:r>
      <w:r w:rsidR="002C4E3D" w:rsidRPr="00484DD9">
        <w:rPr>
          <w:rFonts w:eastAsia="Times New Roman" w:cs="Times New Roman"/>
          <w:color w:val="auto"/>
          <w:highlight w:val="yellow"/>
          <w:shd w:val="clear" w:color="auto" w:fill="FFFFFF"/>
          <w:lang w:eastAsia="ja-JP"/>
        </w:rPr>
        <w:t>,000</w:t>
      </w:r>
      <w:r w:rsidR="00837DF6" w:rsidRPr="00484DD9">
        <w:rPr>
          <w:rFonts w:eastAsia="Times New Roman" w:cs="Times New Roman"/>
          <w:color w:val="auto"/>
          <w:highlight w:val="yellow"/>
          <w:shd w:val="clear" w:color="auto" w:fill="FFFFFF"/>
          <w:lang w:eastAsia="ja-JP"/>
        </w:rPr>
        <w:t> </w:t>
      </w:r>
      <w:r w:rsidR="00C31064">
        <w:rPr>
          <w:rFonts w:eastAsia="Times New Roman" w:cs="Times New Roman"/>
          <w:color w:val="auto"/>
          <w:highlight w:val="yellow"/>
          <w:shd w:val="clear" w:color="auto" w:fill="FFFFFF"/>
          <w:lang w:eastAsia="ja-JP"/>
        </w:rPr>
        <w:t>x</w:t>
      </w:r>
      <w:r w:rsidR="00837DF6" w:rsidRPr="00484DD9">
        <w:rPr>
          <w:rFonts w:cstheme="minorHAnsi"/>
          <w:color w:val="auto"/>
          <w:highlight w:val="yellow"/>
        </w:rPr>
        <w:t> </w:t>
      </w:r>
      <w:r w:rsidR="002C4E3D" w:rsidRPr="00484DD9">
        <w:rPr>
          <w:rFonts w:cstheme="minorHAnsi"/>
          <w:i/>
          <w:color w:val="auto"/>
          <w:highlight w:val="yellow"/>
        </w:rPr>
        <w:t>g</w:t>
      </w:r>
      <w:r w:rsidR="002C4E3D" w:rsidRPr="00484DD9">
        <w:rPr>
          <w:rFonts w:eastAsia="Times New Roman" w:cs="Times New Roman"/>
          <w:color w:val="auto"/>
          <w:highlight w:val="yellow"/>
          <w:shd w:val="clear" w:color="auto" w:fill="FFFFFF"/>
          <w:lang w:eastAsia="ja-JP"/>
        </w:rPr>
        <w:t xml:space="preserve"> at 4</w:t>
      </w:r>
      <w:r w:rsidR="00837DF6" w:rsidRPr="00484DD9">
        <w:rPr>
          <w:rFonts w:cs="Arial"/>
          <w:color w:val="auto"/>
          <w:highlight w:val="yellow"/>
        </w:rPr>
        <w:t> </w:t>
      </w:r>
      <w:r w:rsidR="002C4E3D" w:rsidRPr="00484DD9">
        <w:rPr>
          <w:rFonts w:cs="Arial"/>
          <w:color w:val="auto"/>
          <w:highlight w:val="yellow"/>
        </w:rPr>
        <w:t>°</w:t>
      </w:r>
      <w:r w:rsidR="002C4E3D" w:rsidRPr="00484DD9">
        <w:rPr>
          <w:rFonts w:eastAsia="Times New Roman" w:cs="Times New Roman"/>
          <w:color w:val="auto"/>
          <w:highlight w:val="yellow"/>
          <w:shd w:val="clear" w:color="auto" w:fill="FFFFFF"/>
          <w:lang w:eastAsia="ja-JP"/>
        </w:rPr>
        <w:t xml:space="preserve">C. </w:t>
      </w:r>
      <w:r w:rsidRPr="00484DD9">
        <w:rPr>
          <w:rFonts w:eastAsia="Times New Roman" w:cs="Arial"/>
          <w:color w:val="auto"/>
          <w:highlight w:val="yellow"/>
          <w:shd w:val="clear" w:color="auto" w:fill="FFFFFF"/>
        </w:rPr>
        <w:t>Recover the culture supernatant</w:t>
      </w:r>
      <w:r w:rsidR="002C4E3D" w:rsidRPr="00484DD9">
        <w:rPr>
          <w:rFonts w:eastAsia="Times New Roman" w:cs="Arial"/>
          <w:color w:val="auto"/>
          <w:highlight w:val="yellow"/>
          <w:shd w:val="clear" w:color="auto" w:fill="FFFFFF"/>
        </w:rPr>
        <w:t xml:space="preserve"> </w:t>
      </w:r>
      <w:r w:rsidR="00837DF6" w:rsidRPr="00484DD9">
        <w:rPr>
          <w:rFonts w:eastAsia="Times New Roman" w:cs="Arial"/>
          <w:color w:val="auto"/>
          <w:highlight w:val="yellow"/>
          <w:shd w:val="clear" w:color="auto" w:fill="FFFFFF"/>
        </w:rPr>
        <w:t>in</w:t>
      </w:r>
      <w:r w:rsidR="002C4E3D" w:rsidRPr="00484DD9">
        <w:rPr>
          <w:rFonts w:eastAsia="Times New Roman" w:cs="Arial"/>
          <w:color w:val="auto"/>
          <w:highlight w:val="yellow"/>
          <w:shd w:val="clear" w:color="auto" w:fill="FFFFFF"/>
        </w:rPr>
        <w:t>to</w:t>
      </w:r>
      <w:r w:rsidR="007F4842" w:rsidRPr="00484DD9">
        <w:rPr>
          <w:rFonts w:eastAsia="Times New Roman" w:cs="Arial"/>
          <w:color w:val="auto"/>
          <w:highlight w:val="yellow"/>
          <w:shd w:val="clear" w:color="auto" w:fill="FFFFFF"/>
        </w:rPr>
        <w:t xml:space="preserve"> a 3</w:t>
      </w:r>
      <w:r w:rsidR="00837DF6" w:rsidRPr="00484DD9">
        <w:rPr>
          <w:rFonts w:eastAsia="Times New Roman" w:cs="Arial"/>
          <w:color w:val="auto"/>
          <w:highlight w:val="yellow"/>
          <w:shd w:val="clear" w:color="auto" w:fill="FFFFFF"/>
        </w:rPr>
        <w:t> </w:t>
      </w:r>
      <w:r w:rsidR="007F4842" w:rsidRPr="00484DD9">
        <w:rPr>
          <w:rFonts w:eastAsia="Times New Roman" w:cs="Arial"/>
          <w:color w:val="auto"/>
          <w:highlight w:val="yellow"/>
          <w:shd w:val="clear" w:color="auto" w:fill="FFFFFF"/>
        </w:rPr>
        <w:t>L glass beaker</w:t>
      </w:r>
      <w:r w:rsidRPr="00484DD9">
        <w:rPr>
          <w:rFonts w:eastAsia="Times New Roman" w:cs="Arial"/>
          <w:color w:val="auto"/>
          <w:highlight w:val="yellow"/>
          <w:shd w:val="clear" w:color="auto" w:fill="FFFFFF"/>
        </w:rPr>
        <w:t>.</w:t>
      </w:r>
    </w:p>
    <w:p w14:paraId="445B02CE" w14:textId="77777777" w:rsidR="00AB1F1C" w:rsidRPr="00484DD9" w:rsidRDefault="00AB1F1C" w:rsidP="00DD0A93">
      <w:pPr>
        <w:jc w:val="left"/>
        <w:rPr>
          <w:rFonts w:eastAsia="Times New Roman" w:cs="Arial"/>
          <w:color w:val="auto"/>
          <w:highlight w:val="yellow"/>
          <w:shd w:val="clear" w:color="auto" w:fill="FFFFFF"/>
        </w:rPr>
      </w:pPr>
    </w:p>
    <w:p w14:paraId="63492C45" w14:textId="50A61521" w:rsidR="00C84022" w:rsidRPr="00484DD9" w:rsidRDefault="00C84022" w:rsidP="00DD0A93">
      <w:pPr>
        <w:jc w:val="left"/>
        <w:rPr>
          <w:rFonts w:eastAsia="Times New Roman" w:cs="Arial"/>
          <w:color w:val="auto"/>
          <w:highlight w:val="yellow"/>
          <w:shd w:val="clear" w:color="auto" w:fill="FFFFFF"/>
        </w:rPr>
      </w:pPr>
      <w:r w:rsidRPr="00484DD9">
        <w:rPr>
          <w:rFonts w:eastAsia="Times New Roman" w:cs="Arial"/>
          <w:color w:val="auto"/>
          <w:highlight w:val="yellow"/>
          <w:shd w:val="clear" w:color="auto" w:fill="FFFFFF"/>
        </w:rPr>
        <w:t>6.4.2. Add 1</w:t>
      </w:r>
      <w:r w:rsidR="00092FB0" w:rsidRPr="00484DD9">
        <w:rPr>
          <w:rFonts w:eastAsia="Times New Roman" w:cs="Arial"/>
          <w:color w:val="auto"/>
          <w:highlight w:val="yellow"/>
          <w:shd w:val="clear" w:color="auto" w:fill="FFFFFF"/>
        </w:rPr>
        <w:t>,</w:t>
      </w:r>
      <w:r w:rsidRPr="00484DD9">
        <w:rPr>
          <w:rFonts w:eastAsia="Times New Roman" w:cs="Arial"/>
          <w:color w:val="auto"/>
          <w:highlight w:val="yellow"/>
          <w:shd w:val="clear" w:color="auto" w:fill="FFFFFF"/>
        </w:rPr>
        <w:t>122</w:t>
      </w:r>
      <w:r w:rsidR="00837DF6" w:rsidRPr="00484DD9">
        <w:rPr>
          <w:rFonts w:eastAsia="Times New Roman" w:cs="Arial"/>
          <w:color w:val="auto"/>
          <w:highlight w:val="yellow"/>
          <w:shd w:val="clear" w:color="auto" w:fill="FFFFFF"/>
        </w:rPr>
        <w:t> </w:t>
      </w:r>
      <w:r w:rsidRPr="00484DD9">
        <w:rPr>
          <w:rFonts w:eastAsia="Times New Roman" w:cs="Arial"/>
          <w:color w:val="auto"/>
          <w:highlight w:val="yellow"/>
          <w:shd w:val="clear" w:color="auto" w:fill="FFFFFF"/>
        </w:rPr>
        <w:t>g of ammonium sulfate to 2</w:t>
      </w:r>
      <w:r w:rsidR="00837DF6" w:rsidRPr="00484DD9">
        <w:rPr>
          <w:rFonts w:eastAsia="Times New Roman" w:cs="Arial"/>
          <w:color w:val="auto"/>
          <w:highlight w:val="yellow"/>
          <w:shd w:val="clear" w:color="auto" w:fill="FFFFFF"/>
        </w:rPr>
        <w:t> </w:t>
      </w:r>
      <w:r w:rsidRPr="00484DD9">
        <w:rPr>
          <w:rFonts w:eastAsia="Times New Roman" w:cs="Arial"/>
          <w:color w:val="auto"/>
          <w:highlight w:val="yellow"/>
          <w:shd w:val="clear" w:color="auto" w:fill="FFFFFF"/>
        </w:rPr>
        <w:t xml:space="preserve">L of </w:t>
      </w:r>
      <w:r w:rsidR="00534F70">
        <w:rPr>
          <w:rFonts w:eastAsia="Times New Roman" w:cs="Arial"/>
          <w:color w:val="auto"/>
          <w:highlight w:val="yellow"/>
          <w:shd w:val="clear" w:color="auto" w:fill="FFFFFF"/>
        </w:rPr>
        <w:t xml:space="preserve">the </w:t>
      </w:r>
      <w:r w:rsidRPr="00484DD9">
        <w:rPr>
          <w:rFonts w:eastAsia="Times New Roman" w:cs="Arial"/>
          <w:color w:val="auto"/>
          <w:highlight w:val="yellow"/>
          <w:shd w:val="clear" w:color="auto" w:fill="FFFFFF"/>
        </w:rPr>
        <w:t>supernatant (80% saturation) with</w:t>
      </w:r>
      <w:r w:rsidRPr="00484DD9">
        <w:rPr>
          <w:rFonts w:eastAsia="Times New Roman" w:cs="Times New Roman"/>
          <w:color w:val="auto"/>
          <w:highlight w:val="yellow"/>
          <w:lang w:eastAsia="ja-JP"/>
        </w:rPr>
        <w:t xml:space="preserve"> </w:t>
      </w:r>
      <w:r w:rsidRPr="00484DD9">
        <w:rPr>
          <w:rFonts w:eastAsia="Times New Roman" w:cstheme="minorHAnsi"/>
          <w:color w:val="auto"/>
          <w:highlight w:val="yellow"/>
          <w:lang w:eastAsia="ja-JP"/>
        </w:rPr>
        <w:t>vigorous</w:t>
      </w:r>
      <w:r w:rsidRPr="00484DD9">
        <w:rPr>
          <w:rFonts w:eastAsia="Times New Roman" w:cs="Times New Roman"/>
          <w:color w:val="auto"/>
          <w:highlight w:val="yellow"/>
          <w:lang w:eastAsia="ja-JP"/>
        </w:rPr>
        <w:t xml:space="preserve"> </w:t>
      </w:r>
      <w:r w:rsidRPr="00484DD9">
        <w:rPr>
          <w:rFonts w:eastAsia="Times New Roman" w:cstheme="minorHAnsi"/>
          <w:color w:val="auto"/>
          <w:highlight w:val="yellow"/>
          <w:lang w:eastAsia="ja-JP"/>
        </w:rPr>
        <w:t>stirring</w:t>
      </w:r>
      <w:r w:rsidRPr="00484DD9">
        <w:rPr>
          <w:rFonts w:eastAsia="Times New Roman" w:cs="Times New Roman"/>
          <w:color w:val="auto"/>
          <w:highlight w:val="yellow"/>
          <w:lang w:eastAsia="ja-JP"/>
        </w:rPr>
        <w:t xml:space="preserve"> </w:t>
      </w:r>
      <w:r w:rsidRPr="00484DD9">
        <w:rPr>
          <w:rFonts w:eastAsia="Times New Roman" w:cs="Arial"/>
          <w:color w:val="auto"/>
          <w:highlight w:val="yellow"/>
          <w:shd w:val="clear" w:color="auto" w:fill="FFFFFF"/>
        </w:rPr>
        <w:t xml:space="preserve">using a magnetic stirrer. Allow </w:t>
      </w:r>
      <w:r w:rsidR="00DC25EB" w:rsidRPr="00484DD9">
        <w:rPr>
          <w:rFonts w:eastAsia="Times New Roman" w:cs="Arial"/>
          <w:color w:val="auto"/>
          <w:highlight w:val="yellow"/>
          <w:shd w:val="clear" w:color="auto" w:fill="FFFFFF"/>
        </w:rPr>
        <w:t xml:space="preserve">the </w:t>
      </w:r>
      <w:r w:rsidRPr="00484DD9">
        <w:rPr>
          <w:rFonts w:eastAsia="Times New Roman" w:cs="Arial"/>
          <w:color w:val="auto"/>
          <w:highlight w:val="yellow"/>
          <w:shd w:val="clear" w:color="auto" w:fill="FFFFFF"/>
        </w:rPr>
        <w:t xml:space="preserve">precipitate to form for </w:t>
      </w:r>
      <w:r w:rsidR="003154FA" w:rsidRPr="00484DD9">
        <w:rPr>
          <w:rFonts w:eastAsia="Times New Roman" w:cs="Arial"/>
          <w:color w:val="auto"/>
          <w:highlight w:val="yellow"/>
          <w:shd w:val="clear" w:color="auto" w:fill="FFFFFF"/>
        </w:rPr>
        <w:t>4</w:t>
      </w:r>
      <w:r w:rsidR="00837DF6" w:rsidRPr="00484DD9">
        <w:rPr>
          <w:rFonts w:eastAsia="Times New Roman" w:cs="Arial"/>
          <w:color w:val="auto"/>
          <w:highlight w:val="yellow"/>
          <w:shd w:val="clear" w:color="auto" w:fill="FFFFFF"/>
        </w:rPr>
        <w:t> </w:t>
      </w:r>
      <w:r w:rsidR="003154FA" w:rsidRPr="00484DD9">
        <w:rPr>
          <w:rFonts w:eastAsia="Times New Roman" w:cs="Arial"/>
          <w:color w:val="auto"/>
          <w:highlight w:val="yellow"/>
          <w:shd w:val="clear" w:color="auto" w:fill="FFFFFF"/>
        </w:rPr>
        <w:t>h</w:t>
      </w:r>
      <w:r w:rsidRPr="00484DD9">
        <w:rPr>
          <w:rFonts w:eastAsia="Times New Roman" w:cs="Arial"/>
          <w:color w:val="auto"/>
          <w:highlight w:val="yellow"/>
          <w:shd w:val="clear" w:color="auto" w:fill="FFFFFF"/>
        </w:rPr>
        <w:t xml:space="preserve"> or more at 4</w:t>
      </w:r>
      <w:r w:rsidR="00837DF6" w:rsidRPr="00484DD9">
        <w:rPr>
          <w:rFonts w:eastAsia="Times New Roman" w:cs="Arial"/>
          <w:color w:val="auto"/>
          <w:highlight w:val="yellow"/>
          <w:shd w:val="clear" w:color="auto" w:fill="FFFFFF"/>
        </w:rPr>
        <w:t> </w:t>
      </w:r>
      <w:r w:rsidRPr="00484DD9">
        <w:rPr>
          <w:rFonts w:eastAsia="Times New Roman" w:cs="Arial"/>
          <w:color w:val="auto"/>
          <w:highlight w:val="yellow"/>
          <w:shd w:val="clear" w:color="auto" w:fill="FFFFFF"/>
        </w:rPr>
        <w:t>°C with stirring.</w:t>
      </w:r>
    </w:p>
    <w:p w14:paraId="4D616683" w14:textId="77777777" w:rsidR="00C84022" w:rsidRPr="00484DD9" w:rsidRDefault="00C84022" w:rsidP="00DD0A93">
      <w:pPr>
        <w:jc w:val="left"/>
        <w:rPr>
          <w:rFonts w:eastAsia="Times New Roman" w:cs="Arial"/>
          <w:color w:val="auto"/>
          <w:highlight w:val="yellow"/>
          <w:shd w:val="clear" w:color="auto" w:fill="FFFFFF"/>
        </w:rPr>
      </w:pPr>
    </w:p>
    <w:p w14:paraId="2077CF1A" w14:textId="4A7DC831" w:rsidR="00AB1F1C" w:rsidRPr="00484DD9" w:rsidRDefault="00F41AC2" w:rsidP="00DD0A93">
      <w:pPr>
        <w:jc w:val="left"/>
        <w:rPr>
          <w:color w:val="auto"/>
        </w:rPr>
      </w:pPr>
      <w:r w:rsidRPr="00484DD9">
        <w:rPr>
          <w:rFonts w:cstheme="minorHAnsi"/>
          <w:color w:val="auto"/>
        </w:rPr>
        <w:t>NOTE</w:t>
      </w:r>
      <w:r w:rsidR="00AB1F1C" w:rsidRPr="00484DD9">
        <w:rPr>
          <w:rFonts w:cstheme="minorHAnsi"/>
          <w:color w:val="auto"/>
        </w:rPr>
        <w:t>: The</w:t>
      </w:r>
      <w:r w:rsidR="006A0387" w:rsidRPr="00484DD9">
        <w:rPr>
          <w:rFonts w:cstheme="minorHAnsi"/>
          <w:color w:val="auto"/>
        </w:rPr>
        <w:t xml:space="preserve"> precipitate</w:t>
      </w:r>
      <w:r w:rsidR="00AB1F1C" w:rsidRPr="00484DD9">
        <w:rPr>
          <w:rFonts w:cstheme="minorHAnsi"/>
          <w:color w:val="auto"/>
        </w:rPr>
        <w:t xml:space="preserve"> </w:t>
      </w:r>
      <w:r w:rsidR="006A0387" w:rsidRPr="00484DD9">
        <w:rPr>
          <w:rFonts w:cstheme="minorHAnsi"/>
          <w:color w:val="auto"/>
        </w:rPr>
        <w:t>formation</w:t>
      </w:r>
      <w:r w:rsidR="00AB1F1C" w:rsidRPr="00484DD9">
        <w:rPr>
          <w:rFonts w:cstheme="minorHAnsi"/>
          <w:color w:val="auto"/>
        </w:rPr>
        <w:t xml:space="preserve"> can be </w:t>
      </w:r>
      <w:r w:rsidR="006A0387" w:rsidRPr="00484DD9">
        <w:rPr>
          <w:rFonts w:cstheme="minorHAnsi"/>
          <w:color w:val="auto"/>
        </w:rPr>
        <w:t>continued</w:t>
      </w:r>
      <w:r w:rsidR="00AB1F1C" w:rsidRPr="00484DD9">
        <w:rPr>
          <w:rFonts w:cstheme="minorHAnsi"/>
          <w:color w:val="auto"/>
        </w:rPr>
        <w:t xml:space="preserve"> </w:t>
      </w:r>
      <w:r w:rsidR="006A0387" w:rsidRPr="00484DD9">
        <w:rPr>
          <w:rFonts w:eastAsia="Times New Roman" w:cs="Arial"/>
          <w:color w:val="auto"/>
          <w:shd w:val="clear" w:color="auto" w:fill="FFFFFF"/>
        </w:rPr>
        <w:t>overnight</w:t>
      </w:r>
      <w:r w:rsidR="00AB1F1C" w:rsidRPr="00484DD9">
        <w:rPr>
          <w:rFonts w:cstheme="minorHAnsi"/>
          <w:color w:val="auto"/>
        </w:rPr>
        <w:t>.</w:t>
      </w:r>
    </w:p>
    <w:p w14:paraId="6C0243C3" w14:textId="77777777" w:rsidR="009F1447" w:rsidRPr="00484DD9" w:rsidRDefault="009F1447" w:rsidP="00DD0A93">
      <w:pPr>
        <w:jc w:val="left"/>
        <w:rPr>
          <w:color w:val="auto"/>
          <w:highlight w:val="yellow"/>
        </w:rPr>
      </w:pPr>
    </w:p>
    <w:p w14:paraId="2562650A" w14:textId="361AFBBA" w:rsidR="00387E20" w:rsidRPr="00484DD9" w:rsidRDefault="00145DAD" w:rsidP="00DD0A93">
      <w:pPr>
        <w:jc w:val="left"/>
        <w:rPr>
          <w:rFonts w:eastAsia="Times New Roman" w:cs="Arial"/>
          <w:color w:val="auto"/>
          <w:highlight w:val="yellow"/>
          <w:shd w:val="clear" w:color="auto" w:fill="FFFFFF"/>
          <w:lang w:eastAsia="ja-JP"/>
        </w:rPr>
      </w:pPr>
      <w:r w:rsidRPr="00484DD9">
        <w:rPr>
          <w:rFonts w:eastAsia="Times New Roman" w:cs="Arial"/>
          <w:color w:val="auto"/>
          <w:highlight w:val="yellow"/>
          <w:shd w:val="clear" w:color="auto" w:fill="FFFFFF"/>
        </w:rPr>
        <w:t>6.4</w:t>
      </w:r>
      <w:r w:rsidR="007F3EA3" w:rsidRPr="00484DD9">
        <w:rPr>
          <w:rFonts w:eastAsia="Times New Roman" w:cs="Arial"/>
          <w:color w:val="auto"/>
          <w:highlight w:val="yellow"/>
          <w:shd w:val="clear" w:color="auto" w:fill="FFFFFF"/>
        </w:rPr>
        <w:t>.</w:t>
      </w:r>
      <w:r w:rsidR="00C84022" w:rsidRPr="00484DD9">
        <w:rPr>
          <w:rFonts w:eastAsia="Times New Roman" w:cs="Arial"/>
          <w:color w:val="auto"/>
          <w:highlight w:val="yellow"/>
          <w:shd w:val="clear" w:color="auto" w:fill="FFFFFF"/>
        </w:rPr>
        <w:t>3</w:t>
      </w:r>
      <w:r w:rsidRPr="00484DD9">
        <w:rPr>
          <w:rFonts w:eastAsia="Times New Roman" w:cs="Arial"/>
          <w:color w:val="auto"/>
          <w:highlight w:val="yellow"/>
          <w:shd w:val="clear" w:color="auto" w:fill="FFFFFF"/>
        </w:rPr>
        <w:t>.</w:t>
      </w:r>
      <w:r w:rsidR="007F3EA3" w:rsidRPr="00484DD9">
        <w:rPr>
          <w:rFonts w:eastAsia="Times New Roman" w:cs="Arial"/>
          <w:color w:val="auto"/>
          <w:highlight w:val="yellow"/>
          <w:shd w:val="clear" w:color="auto" w:fill="FFFFFF"/>
        </w:rPr>
        <w:t xml:space="preserve"> </w:t>
      </w:r>
      <w:r w:rsidR="0048458F" w:rsidRPr="00484DD9">
        <w:rPr>
          <w:rFonts w:eastAsia="Times New Roman" w:cs="Arial"/>
          <w:color w:val="auto"/>
          <w:highlight w:val="yellow"/>
          <w:shd w:val="clear" w:color="auto" w:fill="FFFFFF"/>
        </w:rPr>
        <w:t>Centrifuge the ammonium sulfate</w:t>
      </w:r>
      <w:r w:rsidR="00704752" w:rsidRPr="00484DD9">
        <w:rPr>
          <w:rFonts w:eastAsia="Times New Roman" w:cs="Arial"/>
          <w:color w:val="auto"/>
          <w:highlight w:val="yellow"/>
          <w:shd w:val="clear" w:color="auto" w:fill="FFFFFF"/>
        </w:rPr>
        <w:t>-</w:t>
      </w:r>
      <w:r w:rsidR="0048458F" w:rsidRPr="00484DD9">
        <w:rPr>
          <w:rFonts w:eastAsia="Times New Roman" w:cs="Arial"/>
          <w:color w:val="auto"/>
          <w:highlight w:val="yellow"/>
          <w:shd w:val="clear" w:color="auto" w:fill="FFFFFF"/>
        </w:rPr>
        <w:t xml:space="preserve">precipitated solution at </w:t>
      </w:r>
      <w:r w:rsidR="00524CD4" w:rsidRPr="00484DD9">
        <w:rPr>
          <w:rFonts w:eastAsia="Times New Roman" w:cs="Arial"/>
          <w:color w:val="auto"/>
          <w:highlight w:val="yellow"/>
          <w:shd w:val="clear" w:color="auto" w:fill="FFFFFF"/>
          <w:lang w:eastAsia="ja-JP"/>
        </w:rPr>
        <w:t>15</w:t>
      </w:r>
      <w:r w:rsidR="0048458F" w:rsidRPr="00484DD9">
        <w:rPr>
          <w:rFonts w:eastAsia="Times New Roman" w:cs="Arial"/>
          <w:color w:val="auto"/>
          <w:highlight w:val="yellow"/>
          <w:shd w:val="clear" w:color="auto" w:fill="FFFFFF"/>
        </w:rPr>
        <w:t>,000</w:t>
      </w:r>
      <w:r w:rsidR="00704752" w:rsidRPr="00484DD9">
        <w:rPr>
          <w:rFonts w:eastAsia="Times New Roman" w:cs="Arial"/>
          <w:color w:val="auto"/>
          <w:highlight w:val="yellow"/>
          <w:shd w:val="clear" w:color="auto" w:fill="FFFFFF"/>
        </w:rPr>
        <w:t> </w:t>
      </w:r>
      <w:r w:rsidR="00C31064">
        <w:rPr>
          <w:rFonts w:eastAsia="Times New Roman" w:cs="Arial"/>
          <w:color w:val="auto"/>
          <w:highlight w:val="yellow"/>
          <w:shd w:val="clear" w:color="auto" w:fill="FFFFFF"/>
        </w:rPr>
        <w:t>x</w:t>
      </w:r>
      <w:r w:rsidR="00704752" w:rsidRPr="00484DD9">
        <w:rPr>
          <w:rFonts w:eastAsia="Times New Roman" w:cs="Arial"/>
          <w:color w:val="auto"/>
          <w:highlight w:val="yellow"/>
          <w:shd w:val="clear" w:color="auto" w:fill="FFFFFF"/>
        </w:rPr>
        <w:t> </w:t>
      </w:r>
      <w:r w:rsidR="0048458F" w:rsidRPr="00484DD9">
        <w:rPr>
          <w:rFonts w:eastAsia="Times New Roman" w:cs="Arial"/>
          <w:i/>
          <w:color w:val="auto"/>
          <w:highlight w:val="yellow"/>
          <w:shd w:val="clear" w:color="auto" w:fill="FFFFFF"/>
        </w:rPr>
        <w:t>g</w:t>
      </w:r>
      <w:r w:rsidR="0048458F" w:rsidRPr="00484DD9">
        <w:rPr>
          <w:rFonts w:eastAsia="Times New Roman" w:cs="Arial"/>
          <w:color w:val="auto"/>
          <w:highlight w:val="yellow"/>
          <w:shd w:val="clear" w:color="auto" w:fill="FFFFFF"/>
        </w:rPr>
        <w:t xml:space="preserve"> for </w:t>
      </w:r>
      <w:r w:rsidR="00A425A8" w:rsidRPr="00484DD9">
        <w:rPr>
          <w:rFonts w:eastAsia="Times New Roman" w:cs="Arial" w:hint="eastAsia"/>
          <w:color w:val="auto"/>
          <w:highlight w:val="yellow"/>
          <w:shd w:val="clear" w:color="auto" w:fill="FFFFFF"/>
          <w:lang w:eastAsia="ja-JP"/>
        </w:rPr>
        <w:t>2</w:t>
      </w:r>
      <w:r w:rsidR="0048458F" w:rsidRPr="00484DD9">
        <w:rPr>
          <w:rFonts w:eastAsia="Times New Roman" w:cs="Arial"/>
          <w:color w:val="auto"/>
          <w:highlight w:val="yellow"/>
          <w:shd w:val="clear" w:color="auto" w:fill="FFFFFF"/>
        </w:rPr>
        <w:t>0</w:t>
      </w:r>
      <w:r w:rsidR="00704752" w:rsidRPr="00484DD9">
        <w:rPr>
          <w:rFonts w:eastAsia="Times New Roman" w:cs="Arial"/>
          <w:color w:val="auto"/>
          <w:highlight w:val="yellow"/>
          <w:shd w:val="clear" w:color="auto" w:fill="FFFFFF"/>
        </w:rPr>
        <w:t> </w:t>
      </w:r>
      <w:r w:rsidR="0048458F" w:rsidRPr="00484DD9">
        <w:rPr>
          <w:rFonts w:eastAsia="Times New Roman" w:cs="Arial"/>
          <w:color w:val="auto"/>
          <w:highlight w:val="yellow"/>
          <w:shd w:val="clear" w:color="auto" w:fill="FFFFFF"/>
        </w:rPr>
        <w:t>min at 4</w:t>
      </w:r>
      <w:r w:rsidR="00704752" w:rsidRPr="00484DD9">
        <w:rPr>
          <w:rFonts w:eastAsia="Times New Roman" w:cs="Arial"/>
          <w:color w:val="auto"/>
          <w:highlight w:val="yellow"/>
          <w:shd w:val="clear" w:color="auto" w:fill="FFFFFF"/>
        </w:rPr>
        <w:t> </w:t>
      </w:r>
      <w:r w:rsidR="0048458F" w:rsidRPr="00484DD9">
        <w:rPr>
          <w:rFonts w:eastAsia="Times New Roman" w:cs="Arial"/>
          <w:color w:val="auto"/>
          <w:highlight w:val="yellow"/>
          <w:shd w:val="clear" w:color="auto" w:fill="FFFFFF"/>
        </w:rPr>
        <w:t>°C. Decant the supernatant</w:t>
      </w:r>
      <w:r w:rsidR="003154FA" w:rsidRPr="00484DD9">
        <w:rPr>
          <w:rFonts w:eastAsia="Times New Roman" w:cs="Arial"/>
          <w:color w:val="auto"/>
          <w:highlight w:val="yellow"/>
          <w:shd w:val="clear" w:color="auto" w:fill="FFFFFF"/>
        </w:rPr>
        <w:t>.</w:t>
      </w:r>
      <w:r w:rsidR="0048458F" w:rsidRPr="00484DD9">
        <w:rPr>
          <w:rFonts w:eastAsia="Times New Roman" w:cs="Arial"/>
          <w:color w:val="auto"/>
          <w:highlight w:val="yellow"/>
          <w:shd w:val="clear" w:color="auto" w:fill="FFFFFF"/>
        </w:rPr>
        <w:t xml:space="preserve"> </w:t>
      </w:r>
    </w:p>
    <w:p w14:paraId="7B23B2B1" w14:textId="77777777" w:rsidR="00387E20" w:rsidRPr="00484DD9" w:rsidRDefault="00387E20" w:rsidP="00DD0A93">
      <w:pPr>
        <w:jc w:val="left"/>
        <w:rPr>
          <w:rFonts w:eastAsia="Times New Roman" w:cs="Arial"/>
          <w:color w:val="auto"/>
          <w:highlight w:val="yellow"/>
          <w:shd w:val="clear" w:color="auto" w:fill="FFFFFF"/>
          <w:lang w:eastAsia="ja-JP"/>
        </w:rPr>
      </w:pPr>
    </w:p>
    <w:p w14:paraId="3DFD0E9D" w14:textId="5CB4A122" w:rsidR="0086354B" w:rsidRPr="00484DD9" w:rsidRDefault="00720409" w:rsidP="00DD0A93">
      <w:pPr>
        <w:jc w:val="left"/>
        <w:rPr>
          <w:rFonts w:ascii="Times" w:eastAsia="Times New Roman" w:hAnsi="Times" w:cs="Times New Roman"/>
          <w:color w:val="auto"/>
          <w:sz w:val="20"/>
          <w:szCs w:val="20"/>
          <w:lang w:eastAsia="ja-JP"/>
        </w:rPr>
      </w:pPr>
      <w:r w:rsidRPr="00484DD9">
        <w:rPr>
          <w:rFonts w:eastAsia="Times New Roman" w:cs="Arial"/>
          <w:color w:val="auto"/>
          <w:highlight w:val="yellow"/>
          <w:shd w:val="clear" w:color="auto" w:fill="FFFFFF"/>
        </w:rPr>
        <w:t xml:space="preserve">6.4.4. </w:t>
      </w:r>
      <w:proofErr w:type="gramStart"/>
      <w:r w:rsidR="007F3EA3" w:rsidRPr="00484DD9">
        <w:rPr>
          <w:rFonts w:eastAsia="Times New Roman" w:cs="Arial"/>
          <w:color w:val="auto"/>
          <w:highlight w:val="yellow"/>
          <w:shd w:val="clear" w:color="auto" w:fill="FFFFFF"/>
        </w:rPr>
        <w:t>Collect</w:t>
      </w:r>
      <w:proofErr w:type="gramEnd"/>
      <w:r w:rsidR="007F3EA3" w:rsidRPr="00484DD9">
        <w:rPr>
          <w:rFonts w:eastAsia="Times New Roman" w:cs="Arial"/>
          <w:color w:val="auto"/>
          <w:highlight w:val="yellow"/>
          <w:shd w:val="clear" w:color="auto" w:fill="FFFFFF"/>
        </w:rPr>
        <w:t xml:space="preserve"> the precipitate</w:t>
      </w:r>
      <w:r w:rsidR="00E463B2" w:rsidRPr="00484DD9">
        <w:rPr>
          <w:rFonts w:eastAsia="Times New Roman" w:cs="Arial"/>
          <w:color w:val="auto"/>
          <w:highlight w:val="yellow"/>
          <w:shd w:val="clear" w:color="auto" w:fill="FFFFFF"/>
        </w:rPr>
        <w:t xml:space="preserve"> </w:t>
      </w:r>
      <w:r w:rsidRPr="00484DD9">
        <w:rPr>
          <w:rFonts w:eastAsia="Times New Roman" w:cs="Arial"/>
          <w:color w:val="auto"/>
          <w:highlight w:val="yellow"/>
          <w:shd w:val="clear" w:color="auto" w:fill="FFFFFF"/>
        </w:rPr>
        <w:t xml:space="preserve">with </w:t>
      </w:r>
      <w:r w:rsidR="00704752" w:rsidRPr="00484DD9">
        <w:rPr>
          <w:rFonts w:eastAsia="Times New Roman" w:cs="Arial"/>
          <w:color w:val="auto"/>
          <w:highlight w:val="yellow"/>
          <w:shd w:val="clear" w:color="auto" w:fill="FFFFFF"/>
        </w:rPr>
        <w:t xml:space="preserve">a </w:t>
      </w:r>
      <w:r w:rsidRPr="00484DD9">
        <w:rPr>
          <w:rFonts w:eastAsia="Times New Roman" w:cs="Arial"/>
          <w:color w:val="auto"/>
          <w:highlight w:val="yellow"/>
          <w:shd w:val="clear" w:color="auto" w:fill="FFFFFF"/>
        </w:rPr>
        <w:t>spatul</w:t>
      </w:r>
      <w:r w:rsidR="003154FA" w:rsidRPr="00484DD9">
        <w:rPr>
          <w:rFonts w:eastAsia="Times New Roman" w:cs="Arial"/>
          <w:color w:val="auto"/>
          <w:highlight w:val="yellow"/>
          <w:shd w:val="clear" w:color="auto" w:fill="FFFFFF"/>
        </w:rPr>
        <w:t>a</w:t>
      </w:r>
      <w:r w:rsidR="00387E20" w:rsidRPr="00484DD9">
        <w:rPr>
          <w:rFonts w:eastAsia="Times New Roman" w:cs="Arial"/>
          <w:color w:val="auto"/>
          <w:highlight w:val="yellow"/>
          <w:shd w:val="clear" w:color="auto" w:fill="FFFFFF"/>
        </w:rPr>
        <w:t xml:space="preserve"> </w:t>
      </w:r>
      <w:r w:rsidR="00704752" w:rsidRPr="00484DD9">
        <w:rPr>
          <w:rFonts w:eastAsia="Times New Roman" w:cs="Arial"/>
          <w:color w:val="auto"/>
          <w:highlight w:val="yellow"/>
          <w:shd w:val="clear" w:color="auto" w:fill="FFFFFF"/>
        </w:rPr>
        <w:t xml:space="preserve">and transfer </w:t>
      </w:r>
      <w:r w:rsidR="00387E20" w:rsidRPr="00484DD9">
        <w:rPr>
          <w:rFonts w:eastAsia="Times New Roman" w:cs="Arial"/>
          <w:color w:val="auto"/>
          <w:highlight w:val="yellow"/>
          <w:shd w:val="clear" w:color="auto" w:fill="FFFFFF"/>
        </w:rPr>
        <w:t xml:space="preserve">into </w:t>
      </w:r>
      <w:r w:rsidR="00BD67EC" w:rsidRPr="00484DD9">
        <w:rPr>
          <w:rFonts w:eastAsia="Times New Roman" w:cs="Arial"/>
          <w:color w:val="auto"/>
          <w:highlight w:val="yellow"/>
          <w:shd w:val="clear" w:color="auto" w:fill="FFFFFF"/>
        </w:rPr>
        <w:t xml:space="preserve">a </w:t>
      </w:r>
      <w:r w:rsidR="00AA579F" w:rsidRPr="00484DD9">
        <w:rPr>
          <w:rFonts w:eastAsia="Times New Roman" w:cs="Arial" w:hint="eastAsia"/>
          <w:color w:val="auto"/>
          <w:highlight w:val="yellow"/>
          <w:shd w:val="clear" w:color="auto" w:fill="FFFFFF"/>
          <w:lang w:eastAsia="ja-JP"/>
        </w:rPr>
        <w:t>200</w:t>
      </w:r>
      <w:r w:rsidR="00C31064">
        <w:rPr>
          <w:rFonts w:eastAsia="Times New Roman" w:cs="Arial"/>
          <w:color w:val="auto"/>
          <w:highlight w:val="yellow"/>
          <w:shd w:val="clear" w:color="auto" w:fill="FFFFFF"/>
        </w:rPr>
        <w:t xml:space="preserve"> </w:t>
      </w:r>
      <w:r w:rsidR="00387E20" w:rsidRPr="00484DD9">
        <w:rPr>
          <w:rFonts w:eastAsia="Times New Roman" w:cs="Arial"/>
          <w:color w:val="auto"/>
          <w:highlight w:val="yellow"/>
          <w:shd w:val="clear" w:color="auto" w:fill="FFFFFF"/>
        </w:rPr>
        <w:t xml:space="preserve">mL </w:t>
      </w:r>
      <w:r w:rsidR="00AA579F" w:rsidRPr="00484DD9">
        <w:rPr>
          <w:rFonts w:eastAsia="Times New Roman" w:cs="Arial"/>
          <w:color w:val="auto"/>
          <w:highlight w:val="yellow"/>
          <w:shd w:val="clear" w:color="auto" w:fill="FFFFFF"/>
        </w:rPr>
        <w:t>glass beaker</w:t>
      </w:r>
      <w:r w:rsidR="00387E20" w:rsidRPr="00484DD9">
        <w:rPr>
          <w:rFonts w:eastAsia="Times New Roman" w:cs="Times New Roman"/>
          <w:color w:val="auto"/>
          <w:highlight w:val="yellow"/>
          <w:shd w:val="clear" w:color="auto" w:fill="FFFFFF"/>
          <w:lang w:eastAsia="ja-JP"/>
        </w:rPr>
        <w:t xml:space="preserve">. </w:t>
      </w:r>
      <w:proofErr w:type="spellStart"/>
      <w:r w:rsidR="00E463B2" w:rsidRPr="00484DD9">
        <w:rPr>
          <w:rFonts w:eastAsia="Times New Roman" w:cs="Arial"/>
          <w:color w:val="auto"/>
          <w:highlight w:val="yellow"/>
          <w:shd w:val="clear" w:color="auto" w:fill="FFFFFF"/>
        </w:rPr>
        <w:t>Resuspend</w:t>
      </w:r>
      <w:proofErr w:type="spellEnd"/>
      <w:r w:rsidR="00E463B2" w:rsidRPr="00484DD9">
        <w:rPr>
          <w:rFonts w:eastAsia="Times New Roman" w:cs="Arial"/>
          <w:color w:val="auto"/>
          <w:highlight w:val="yellow"/>
          <w:shd w:val="clear" w:color="auto" w:fill="FFFFFF"/>
        </w:rPr>
        <w:t xml:space="preserve"> the</w:t>
      </w:r>
      <w:r w:rsidR="00870C1B" w:rsidRPr="00484DD9">
        <w:rPr>
          <w:rFonts w:eastAsia="Times New Roman" w:cs="Arial"/>
          <w:color w:val="auto"/>
          <w:highlight w:val="yellow"/>
          <w:shd w:val="clear" w:color="auto" w:fill="FFFFFF"/>
        </w:rPr>
        <w:t xml:space="preserve"> pellets in </w:t>
      </w:r>
      <w:del w:id="6" w:author="作成者">
        <w:r w:rsidR="00AA579F" w:rsidRPr="00484DD9" w:rsidDel="00A04164">
          <w:rPr>
            <w:rFonts w:eastAsia="Times New Roman" w:cs="Arial" w:hint="eastAsia"/>
            <w:color w:val="auto"/>
            <w:highlight w:val="yellow"/>
            <w:shd w:val="clear" w:color="auto" w:fill="FFFFFF"/>
            <w:lang w:eastAsia="ja-JP"/>
          </w:rPr>
          <w:delText>7</w:delText>
        </w:r>
        <w:r w:rsidR="002514C5" w:rsidRPr="00484DD9" w:rsidDel="00A04164">
          <w:rPr>
            <w:rFonts w:eastAsia="Times New Roman" w:cs="Arial"/>
            <w:color w:val="auto"/>
            <w:highlight w:val="yellow"/>
            <w:shd w:val="clear" w:color="auto" w:fill="FFFFFF"/>
            <w:lang w:eastAsia="ja-JP"/>
          </w:rPr>
          <w:delText>5</w:delText>
        </w:r>
        <w:r w:rsidR="00704752" w:rsidRPr="00484DD9" w:rsidDel="00A04164">
          <w:rPr>
            <w:rFonts w:eastAsia="Times New Roman" w:cs="Arial"/>
            <w:color w:val="auto"/>
            <w:highlight w:val="yellow"/>
            <w:shd w:val="clear" w:color="auto" w:fill="FFFFFF"/>
          </w:rPr>
          <w:delText> </w:delText>
        </w:r>
      </w:del>
      <w:ins w:id="7" w:author="作成者">
        <w:r w:rsidR="00A04164">
          <w:rPr>
            <w:rFonts w:eastAsia="Times New Roman" w:cs="Arial"/>
            <w:color w:val="auto"/>
            <w:highlight w:val="yellow"/>
            <w:shd w:val="clear" w:color="auto" w:fill="FFFFFF"/>
            <w:lang w:eastAsia="ja-JP"/>
          </w:rPr>
          <w:t>3</w:t>
        </w:r>
        <w:r w:rsidR="00A04164" w:rsidRPr="00484DD9">
          <w:rPr>
            <w:rFonts w:eastAsia="Times New Roman" w:cs="Arial"/>
            <w:color w:val="auto"/>
            <w:highlight w:val="yellow"/>
            <w:shd w:val="clear" w:color="auto" w:fill="FFFFFF"/>
            <w:lang w:eastAsia="ja-JP"/>
          </w:rPr>
          <w:t>5</w:t>
        </w:r>
        <w:r w:rsidR="00A04164" w:rsidRPr="00484DD9">
          <w:rPr>
            <w:rFonts w:eastAsia="Times New Roman" w:cs="Arial"/>
            <w:color w:val="auto"/>
            <w:highlight w:val="yellow"/>
            <w:shd w:val="clear" w:color="auto" w:fill="FFFFFF"/>
          </w:rPr>
          <w:t> </w:t>
        </w:r>
      </w:ins>
      <w:r w:rsidR="00E463B2" w:rsidRPr="00484DD9">
        <w:rPr>
          <w:rFonts w:eastAsia="Times New Roman" w:cs="Arial"/>
          <w:color w:val="auto"/>
          <w:highlight w:val="yellow"/>
          <w:shd w:val="clear" w:color="auto" w:fill="FFFFFF"/>
        </w:rPr>
        <w:t>mL of binding buffer (50</w:t>
      </w:r>
      <w:r w:rsidR="00704752" w:rsidRPr="00484DD9">
        <w:rPr>
          <w:rFonts w:eastAsia="Times New Roman" w:cs="Arial"/>
          <w:color w:val="auto"/>
          <w:highlight w:val="yellow"/>
          <w:shd w:val="clear" w:color="auto" w:fill="FFFFFF"/>
        </w:rPr>
        <w:t> </w:t>
      </w:r>
      <w:proofErr w:type="spellStart"/>
      <w:r w:rsidR="00E463B2" w:rsidRPr="00484DD9">
        <w:rPr>
          <w:rFonts w:eastAsia="Times New Roman" w:cs="Arial"/>
          <w:color w:val="auto"/>
          <w:highlight w:val="yellow"/>
          <w:shd w:val="clear" w:color="auto" w:fill="FFFFFF"/>
        </w:rPr>
        <w:t>mM</w:t>
      </w:r>
      <w:proofErr w:type="spellEnd"/>
      <w:r w:rsidR="00E463B2" w:rsidRPr="00484DD9">
        <w:rPr>
          <w:rFonts w:eastAsia="Times New Roman" w:cs="Arial"/>
          <w:color w:val="auto"/>
          <w:highlight w:val="yellow"/>
          <w:shd w:val="clear" w:color="auto" w:fill="FFFFFF"/>
        </w:rPr>
        <w:t xml:space="preserve"> NaH</w:t>
      </w:r>
      <w:r w:rsidR="00E463B2" w:rsidRPr="00484DD9">
        <w:rPr>
          <w:rFonts w:eastAsia="Times New Roman" w:cs="Arial"/>
          <w:color w:val="auto"/>
          <w:highlight w:val="yellow"/>
          <w:shd w:val="clear" w:color="auto" w:fill="FFFFFF"/>
          <w:vertAlign w:val="subscript"/>
        </w:rPr>
        <w:t>2</w:t>
      </w:r>
      <w:r w:rsidR="00E463B2" w:rsidRPr="00484DD9">
        <w:rPr>
          <w:rFonts w:eastAsia="Times New Roman" w:cs="Arial"/>
          <w:color w:val="auto"/>
          <w:highlight w:val="yellow"/>
          <w:shd w:val="clear" w:color="auto" w:fill="FFFFFF"/>
        </w:rPr>
        <w:t>PO</w:t>
      </w:r>
      <w:r w:rsidR="00E463B2" w:rsidRPr="00484DD9">
        <w:rPr>
          <w:rFonts w:eastAsia="Times New Roman" w:cs="Arial"/>
          <w:color w:val="auto"/>
          <w:highlight w:val="yellow"/>
          <w:shd w:val="clear" w:color="auto" w:fill="FFFFFF"/>
          <w:vertAlign w:val="subscript"/>
        </w:rPr>
        <w:t>4</w:t>
      </w:r>
      <w:r w:rsidR="00E463B2" w:rsidRPr="00484DD9">
        <w:rPr>
          <w:rFonts w:eastAsia="Times New Roman" w:cs="Arial"/>
          <w:color w:val="auto"/>
          <w:highlight w:val="yellow"/>
          <w:shd w:val="clear" w:color="auto" w:fill="FFFFFF"/>
        </w:rPr>
        <w:t>, 300</w:t>
      </w:r>
      <w:r w:rsidR="00704752" w:rsidRPr="00484DD9">
        <w:rPr>
          <w:rFonts w:eastAsia="Times New Roman" w:cs="Arial"/>
          <w:color w:val="auto"/>
          <w:highlight w:val="yellow"/>
          <w:shd w:val="clear" w:color="auto" w:fill="FFFFFF"/>
        </w:rPr>
        <w:t> </w:t>
      </w:r>
      <w:proofErr w:type="spellStart"/>
      <w:r w:rsidR="00E463B2" w:rsidRPr="00484DD9">
        <w:rPr>
          <w:rFonts w:eastAsia="Times New Roman" w:cs="Arial"/>
          <w:color w:val="auto"/>
          <w:highlight w:val="yellow"/>
          <w:shd w:val="clear" w:color="auto" w:fill="FFFFFF"/>
        </w:rPr>
        <w:t>mM</w:t>
      </w:r>
      <w:proofErr w:type="spellEnd"/>
      <w:r w:rsidR="00E463B2" w:rsidRPr="00484DD9">
        <w:rPr>
          <w:rFonts w:eastAsia="Times New Roman" w:cs="Arial"/>
          <w:color w:val="auto"/>
          <w:highlight w:val="yellow"/>
          <w:shd w:val="clear" w:color="auto" w:fill="FFFFFF"/>
        </w:rPr>
        <w:t xml:space="preserve"> </w:t>
      </w:r>
      <w:proofErr w:type="spellStart"/>
      <w:r w:rsidR="00E463B2" w:rsidRPr="00484DD9">
        <w:rPr>
          <w:rFonts w:eastAsia="Times New Roman" w:cs="Arial"/>
          <w:color w:val="auto"/>
          <w:highlight w:val="yellow"/>
          <w:shd w:val="clear" w:color="auto" w:fill="FFFFFF"/>
        </w:rPr>
        <w:t>NaCl</w:t>
      </w:r>
      <w:proofErr w:type="spellEnd"/>
      <w:r w:rsidR="00E463B2" w:rsidRPr="00484DD9">
        <w:rPr>
          <w:rFonts w:eastAsia="Times New Roman" w:cs="Arial"/>
          <w:color w:val="auto"/>
          <w:highlight w:val="yellow"/>
          <w:shd w:val="clear" w:color="auto" w:fill="FFFFFF"/>
        </w:rPr>
        <w:t>, 5</w:t>
      </w:r>
      <w:r w:rsidR="00704752" w:rsidRPr="00484DD9">
        <w:rPr>
          <w:rFonts w:eastAsia="Times New Roman" w:cs="Arial"/>
          <w:color w:val="auto"/>
          <w:highlight w:val="yellow"/>
          <w:shd w:val="clear" w:color="auto" w:fill="FFFFFF"/>
        </w:rPr>
        <w:t> </w:t>
      </w:r>
      <w:proofErr w:type="spellStart"/>
      <w:r w:rsidR="00E463B2" w:rsidRPr="00484DD9">
        <w:rPr>
          <w:rFonts w:eastAsia="Times New Roman" w:cs="Arial"/>
          <w:color w:val="auto"/>
          <w:highlight w:val="yellow"/>
          <w:shd w:val="clear" w:color="auto" w:fill="FFFFFF"/>
        </w:rPr>
        <w:t>mM</w:t>
      </w:r>
      <w:proofErr w:type="spellEnd"/>
      <w:r w:rsidR="00E463B2" w:rsidRPr="00484DD9">
        <w:rPr>
          <w:rFonts w:eastAsia="Times New Roman" w:cs="Arial"/>
          <w:color w:val="auto"/>
          <w:highlight w:val="yellow"/>
          <w:shd w:val="clear" w:color="auto" w:fill="FFFFFF"/>
        </w:rPr>
        <w:t xml:space="preserve"> imidazole, pH 8.0).</w:t>
      </w:r>
      <w:r w:rsidR="0086354B" w:rsidRPr="00484DD9">
        <w:rPr>
          <w:rFonts w:eastAsia="Times New Roman" w:cs="Arial"/>
          <w:color w:val="auto"/>
          <w:highlight w:val="yellow"/>
          <w:shd w:val="clear" w:color="auto" w:fill="FFFFFF"/>
        </w:rPr>
        <w:t xml:space="preserve"> </w:t>
      </w:r>
    </w:p>
    <w:p w14:paraId="12A67A4E" w14:textId="77777777" w:rsidR="0086354B" w:rsidRPr="00484DD9" w:rsidRDefault="0086354B" w:rsidP="00DD0A93">
      <w:pPr>
        <w:jc w:val="left"/>
        <w:rPr>
          <w:rFonts w:eastAsia="Times New Roman" w:cs="Arial"/>
          <w:color w:val="auto"/>
          <w:highlight w:val="yellow"/>
          <w:shd w:val="clear" w:color="auto" w:fill="FFFFFF"/>
        </w:rPr>
      </w:pPr>
    </w:p>
    <w:p w14:paraId="29C86C37" w14:textId="7411AF1B" w:rsidR="008A79AF" w:rsidRPr="00484DD9" w:rsidRDefault="00A90D7A" w:rsidP="00DD0A93">
      <w:pPr>
        <w:jc w:val="left"/>
        <w:rPr>
          <w:rFonts w:eastAsia="Times New Roman" w:cs="Times New Roman"/>
          <w:color w:val="auto"/>
          <w:highlight w:val="yellow"/>
          <w:lang w:eastAsia="ja-JP"/>
        </w:rPr>
      </w:pPr>
      <w:r w:rsidRPr="00484DD9">
        <w:rPr>
          <w:rFonts w:eastAsia="Times New Roman" w:cs="Arial"/>
          <w:color w:val="auto"/>
          <w:highlight w:val="yellow"/>
          <w:shd w:val="clear" w:color="auto" w:fill="FFFFFF"/>
        </w:rPr>
        <w:t>6.</w:t>
      </w:r>
      <w:r w:rsidR="00C63BA7" w:rsidRPr="00484DD9">
        <w:rPr>
          <w:rFonts w:eastAsia="Times New Roman" w:cs="Arial"/>
          <w:color w:val="auto"/>
          <w:highlight w:val="yellow"/>
          <w:shd w:val="clear" w:color="auto" w:fill="FFFFFF"/>
        </w:rPr>
        <w:t>4</w:t>
      </w:r>
      <w:r w:rsidR="0086354B" w:rsidRPr="00484DD9">
        <w:rPr>
          <w:rFonts w:eastAsia="Times New Roman" w:cs="Arial"/>
          <w:color w:val="auto"/>
          <w:highlight w:val="yellow"/>
          <w:shd w:val="clear" w:color="auto" w:fill="FFFFFF"/>
        </w:rPr>
        <w:t>.</w:t>
      </w:r>
      <w:r w:rsidR="00720409" w:rsidRPr="00484DD9">
        <w:rPr>
          <w:rFonts w:eastAsia="Times New Roman" w:cs="Arial"/>
          <w:color w:val="auto"/>
          <w:highlight w:val="yellow"/>
          <w:shd w:val="clear" w:color="auto" w:fill="FFFFFF"/>
        </w:rPr>
        <w:t>5</w:t>
      </w:r>
      <w:r w:rsidR="00C84022" w:rsidRPr="00484DD9">
        <w:rPr>
          <w:rFonts w:eastAsia="Times New Roman" w:cs="Arial"/>
          <w:color w:val="auto"/>
          <w:highlight w:val="yellow"/>
          <w:shd w:val="clear" w:color="auto" w:fill="FFFFFF"/>
        </w:rPr>
        <w:t>.</w:t>
      </w:r>
      <w:r w:rsidR="0086354B" w:rsidRPr="00484DD9">
        <w:rPr>
          <w:rFonts w:eastAsia="Times New Roman" w:cs="Arial"/>
          <w:color w:val="auto"/>
          <w:highlight w:val="yellow"/>
          <w:shd w:val="clear" w:color="auto" w:fill="FFFFFF"/>
        </w:rPr>
        <w:t xml:space="preserve"> Dialyze the suspension against</w:t>
      </w:r>
      <w:r w:rsidR="00FA407A" w:rsidRPr="00484DD9">
        <w:rPr>
          <w:rFonts w:eastAsia="Times New Roman" w:cs="Arial"/>
          <w:color w:val="auto"/>
          <w:highlight w:val="yellow"/>
          <w:shd w:val="clear" w:color="auto" w:fill="FFFFFF"/>
        </w:rPr>
        <w:t xml:space="preserve"> </w:t>
      </w:r>
      <w:r w:rsidR="00C63BA7" w:rsidRPr="00484DD9">
        <w:rPr>
          <w:rFonts w:eastAsia="Times New Roman" w:cs="Arial"/>
          <w:color w:val="auto"/>
          <w:highlight w:val="yellow"/>
          <w:shd w:val="clear" w:color="auto" w:fill="FFFFFF"/>
          <w:lang w:eastAsia="ja-JP"/>
        </w:rPr>
        <w:t>2</w:t>
      </w:r>
      <w:r w:rsidR="00BD67EC" w:rsidRPr="00484DD9">
        <w:rPr>
          <w:rFonts w:eastAsia="Times New Roman" w:cs="Arial"/>
          <w:color w:val="auto"/>
          <w:highlight w:val="yellow"/>
          <w:shd w:val="clear" w:color="auto" w:fill="FFFFFF"/>
          <w:lang w:eastAsia="ja-JP"/>
        </w:rPr>
        <w:t>,</w:t>
      </w:r>
      <w:r w:rsidR="00C63BA7" w:rsidRPr="00484DD9">
        <w:rPr>
          <w:rFonts w:eastAsia="Times New Roman" w:cs="Arial"/>
          <w:color w:val="auto"/>
          <w:highlight w:val="yellow"/>
          <w:shd w:val="clear" w:color="auto" w:fill="FFFFFF"/>
          <w:lang w:eastAsia="ja-JP"/>
        </w:rPr>
        <w:t>500</w:t>
      </w:r>
      <w:r w:rsidR="00704752" w:rsidRPr="00484DD9">
        <w:rPr>
          <w:rFonts w:eastAsia="Times New Roman" w:cs="Arial"/>
          <w:color w:val="auto"/>
          <w:highlight w:val="yellow"/>
          <w:shd w:val="clear" w:color="auto" w:fill="FFFFFF"/>
          <w:lang w:eastAsia="ja-JP"/>
        </w:rPr>
        <w:t> </w:t>
      </w:r>
      <w:r w:rsidR="00C63BA7" w:rsidRPr="00484DD9">
        <w:rPr>
          <w:rFonts w:eastAsia="Times New Roman" w:cs="Arial"/>
          <w:color w:val="auto"/>
          <w:highlight w:val="yellow"/>
          <w:shd w:val="clear" w:color="auto" w:fill="FFFFFF"/>
          <w:lang w:eastAsia="ja-JP"/>
        </w:rPr>
        <w:t>mL of</w:t>
      </w:r>
      <w:r w:rsidR="0086354B" w:rsidRPr="00484DD9">
        <w:rPr>
          <w:rFonts w:eastAsia="Times New Roman" w:cs="Arial"/>
          <w:color w:val="auto"/>
          <w:highlight w:val="yellow"/>
          <w:shd w:val="clear" w:color="auto" w:fill="FFFFFF"/>
        </w:rPr>
        <w:t xml:space="preserve"> </w:t>
      </w:r>
      <w:r w:rsidR="00046B81">
        <w:rPr>
          <w:rFonts w:eastAsia="Times New Roman" w:cs="Arial"/>
          <w:color w:val="auto"/>
          <w:highlight w:val="yellow"/>
          <w:shd w:val="clear" w:color="auto" w:fill="FFFFFF"/>
        </w:rPr>
        <w:t xml:space="preserve">the </w:t>
      </w:r>
      <w:r w:rsidR="0086354B" w:rsidRPr="00484DD9">
        <w:rPr>
          <w:rFonts w:eastAsia="Times New Roman" w:cs="Arial"/>
          <w:color w:val="auto"/>
          <w:highlight w:val="yellow"/>
          <w:shd w:val="clear" w:color="auto" w:fill="FFFFFF"/>
        </w:rPr>
        <w:t>binding buffer</w:t>
      </w:r>
      <w:r w:rsidR="00E0634B" w:rsidRPr="00484DD9">
        <w:rPr>
          <w:rFonts w:eastAsia="Times New Roman" w:cs="Arial"/>
          <w:color w:val="auto"/>
          <w:highlight w:val="yellow"/>
          <w:shd w:val="clear" w:color="auto" w:fill="FFFFFF"/>
        </w:rPr>
        <w:t xml:space="preserve"> using a </w:t>
      </w:r>
      <w:r w:rsidRPr="00484DD9">
        <w:rPr>
          <w:rFonts w:eastAsia="Times New Roman" w:cs="Times New Roman"/>
          <w:color w:val="auto"/>
          <w:highlight w:val="yellow"/>
          <w:lang w:eastAsia="ja-JP"/>
        </w:rPr>
        <w:t>regenerated cellulose dialysis tubing</w:t>
      </w:r>
      <w:r w:rsidR="008E0A66" w:rsidRPr="00484DD9">
        <w:rPr>
          <w:rFonts w:eastAsia="Times New Roman" w:cs="Times New Roman"/>
          <w:color w:val="auto"/>
          <w:highlight w:val="yellow"/>
          <w:lang w:eastAsia="ja-JP"/>
        </w:rPr>
        <w:t>,</w:t>
      </w:r>
      <w:r w:rsidR="00C63BA7" w:rsidRPr="00484DD9">
        <w:rPr>
          <w:rFonts w:eastAsia="Times New Roman" w:cs="Times New Roman"/>
          <w:color w:val="auto"/>
          <w:highlight w:val="yellow"/>
          <w:lang w:eastAsia="ja-JP"/>
        </w:rPr>
        <w:t xml:space="preserve"> at </w:t>
      </w:r>
      <w:r w:rsidR="00C63BA7" w:rsidRPr="00484DD9">
        <w:rPr>
          <w:rFonts w:eastAsia="Times New Roman" w:cs="Arial"/>
          <w:color w:val="auto"/>
          <w:highlight w:val="yellow"/>
          <w:shd w:val="clear" w:color="auto" w:fill="FFFFFF"/>
        </w:rPr>
        <w:t>4</w:t>
      </w:r>
      <w:r w:rsidR="00A65B3A" w:rsidRPr="00484DD9">
        <w:rPr>
          <w:rFonts w:eastAsia="Times New Roman" w:cs="Arial"/>
          <w:color w:val="auto"/>
          <w:highlight w:val="yellow"/>
          <w:shd w:val="clear" w:color="auto" w:fill="FFFFFF"/>
        </w:rPr>
        <w:t> </w:t>
      </w:r>
      <w:r w:rsidR="00C63BA7" w:rsidRPr="00484DD9">
        <w:rPr>
          <w:rFonts w:eastAsia="Times New Roman" w:cs="Arial"/>
          <w:color w:val="auto"/>
          <w:highlight w:val="yellow"/>
          <w:shd w:val="clear" w:color="auto" w:fill="FFFFFF"/>
        </w:rPr>
        <w:t>°C</w:t>
      </w:r>
      <w:r w:rsidR="008E0A66" w:rsidRPr="00484DD9">
        <w:rPr>
          <w:rFonts w:eastAsia="Times New Roman" w:cs="Arial"/>
          <w:color w:val="auto"/>
          <w:highlight w:val="yellow"/>
          <w:shd w:val="clear" w:color="auto" w:fill="FFFFFF"/>
        </w:rPr>
        <w:t>,</w:t>
      </w:r>
      <w:r w:rsidR="00AB1F1C" w:rsidRPr="00484DD9">
        <w:rPr>
          <w:rFonts w:eastAsia="Times New Roman" w:cs="Arial"/>
          <w:color w:val="auto"/>
          <w:highlight w:val="yellow"/>
          <w:shd w:val="clear" w:color="auto" w:fill="FFFFFF"/>
        </w:rPr>
        <w:t xml:space="preserve"> with stirring</w:t>
      </w:r>
      <w:r w:rsidR="00E0634B" w:rsidRPr="00484DD9">
        <w:rPr>
          <w:rFonts w:eastAsia="Times New Roman" w:cs="Times New Roman"/>
          <w:color w:val="auto"/>
          <w:highlight w:val="yellow"/>
          <w:lang w:eastAsia="ja-JP"/>
        </w:rPr>
        <w:t>.</w:t>
      </w:r>
      <w:r w:rsidR="00C63BA7" w:rsidRPr="00484DD9">
        <w:rPr>
          <w:rFonts w:eastAsia="Times New Roman" w:cs="Times New Roman"/>
          <w:color w:val="auto"/>
          <w:highlight w:val="yellow"/>
          <w:lang w:eastAsia="ja-JP"/>
        </w:rPr>
        <w:t xml:space="preserve"> Repla</w:t>
      </w:r>
      <w:r w:rsidR="007759BF" w:rsidRPr="00484DD9">
        <w:rPr>
          <w:rFonts w:eastAsia="Times New Roman" w:cs="Times New Roman"/>
          <w:color w:val="auto"/>
          <w:highlight w:val="yellow"/>
          <w:lang w:eastAsia="ja-JP"/>
        </w:rPr>
        <w:t xml:space="preserve">ce the dialysis solution </w:t>
      </w:r>
      <w:r w:rsidR="00574F0B" w:rsidRPr="00484DD9">
        <w:rPr>
          <w:rFonts w:eastAsia="Times New Roman" w:cs="Times New Roman"/>
          <w:color w:val="auto"/>
          <w:highlight w:val="yellow"/>
          <w:lang w:eastAsia="ja-JP"/>
        </w:rPr>
        <w:t>after</w:t>
      </w:r>
      <w:r w:rsidR="007759BF" w:rsidRPr="00484DD9">
        <w:rPr>
          <w:rFonts w:eastAsia="Times New Roman" w:cs="Times New Roman"/>
          <w:color w:val="auto"/>
          <w:highlight w:val="yellow"/>
          <w:lang w:eastAsia="ja-JP"/>
        </w:rPr>
        <w:t xml:space="preserve"> 2</w:t>
      </w:r>
      <w:r w:rsidR="008E0A66" w:rsidRPr="00484DD9">
        <w:rPr>
          <w:rFonts w:eastAsia="Times New Roman" w:cs="Times New Roman"/>
          <w:color w:val="auto"/>
          <w:highlight w:val="yellow"/>
          <w:lang w:eastAsia="ja-JP"/>
        </w:rPr>
        <w:t> </w:t>
      </w:r>
      <w:r w:rsidR="000776FC" w:rsidRPr="00484DD9">
        <w:rPr>
          <w:rFonts w:eastAsia="Times New Roman" w:cs="Times New Roman"/>
          <w:color w:val="auto"/>
          <w:highlight w:val="yellow"/>
          <w:lang w:eastAsia="ja-JP"/>
        </w:rPr>
        <w:t>h</w:t>
      </w:r>
      <w:r w:rsidR="007759BF" w:rsidRPr="00484DD9">
        <w:rPr>
          <w:rFonts w:eastAsia="Times New Roman" w:cs="Times New Roman"/>
          <w:color w:val="auto"/>
          <w:highlight w:val="yellow"/>
          <w:lang w:eastAsia="ja-JP"/>
        </w:rPr>
        <w:t xml:space="preserve"> </w:t>
      </w:r>
      <w:r w:rsidR="0044393C" w:rsidRPr="00484DD9">
        <w:rPr>
          <w:rFonts w:eastAsia="Times New Roman" w:cs="Times New Roman"/>
          <w:color w:val="auto"/>
          <w:highlight w:val="yellow"/>
          <w:lang w:eastAsia="ja-JP"/>
        </w:rPr>
        <w:t xml:space="preserve">and </w:t>
      </w:r>
      <w:r w:rsidR="007759BF" w:rsidRPr="00484DD9">
        <w:rPr>
          <w:rFonts w:eastAsia="Times New Roman" w:cs="Times New Roman"/>
          <w:color w:val="auto"/>
          <w:highlight w:val="yellow"/>
          <w:lang w:eastAsia="ja-JP"/>
        </w:rPr>
        <w:t>continu</w:t>
      </w:r>
      <w:r w:rsidR="0044393C" w:rsidRPr="00484DD9">
        <w:rPr>
          <w:rFonts w:eastAsia="Times New Roman" w:cs="Times New Roman"/>
          <w:color w:val="auto"/>
          <w:highlight w:val="yellow"/>
          <w:lang w:eastAsia="ja-JP"/>
        </w:rPr>
        <w:t>e</w:t>
      </w:r>
      <w:r w:rsidR="007759BF" w:rsidRPr="00484DD9">
        <w:rPr>
          <w:rFonts w:eastAsia="Times New Roman" w:cs="Times New Roman"/>
          <w:color w:val="auto"/>
          <w:highlight w:val="yellow"/>
          <w:lang w:eastAsia="ja-JP"/>
        </w:rPr>
        <w:t xml:space="preserve"> dialysis overnight</w:t>
      </w:r>
      <w:r w:rsidR="00C63BA7" w:rsidRPr="00484DD9">
        <w:rPr>
          <w:rFonts w:eastAsia="Times New Roman" w:cs="Times New Roman"/>
          <w:color w:val="auto"/>
          <w:highlight w:val="yellow"/>
          <w:lang w:eastAsia="ja-JP"/>
        </w:rPr>
        <w:t>.</w:t>
      </w:r>
    </w:p>
    <w:p w14:paraId="23F31806" w14:textId="77777777" w:rsidR="004971E1" w:rsidRPr="00484DD9" w:rsidRDefault="004971E1" w:rsidP="00DD0A93">
      <w:pPr>
        <w:jc w:val="left"/>
        <w:rPr>
          <w:rFonts w:eastAsia="Times New Roman" w:cs="Times New Roman"/>
          <w:color w:val="auto"/>
          <w:highlight w:val="yellow"/>
          <w:lang w:eastAsia="ja-JP"/>
        </w:rPr>
      </w:pPr>
    </w:p>
    <w:p w14:paraId="54FF610A" w14:textId="7CE87F58" w:rsidR="004B6A84" w:rsidRPr="00484DD9" w:rsidRDefault="004971E1" w:rsidP="00DD0A93">
      <w:pPr>
        <w:jc w:val="left"/>
        <w:rPr>
          <w:rFonts w:eastAsia="Times New Roman" w:cs="Arial"/>
          <w:color w:val="auto"/>
          <w:shd w:val="clear" w:color="auto" w:fill="FFFFFF"/>
        </w:rPr>
      </w:pPr>
      <w:r w:rsidRPr="00484DD9">
        <w:rPr>
          <w:rFonts w:eastAsia="Times New Roman" w:cs="Arial"/>
          <w:color w:val="auto"/>
          <w:shd w:val="clear" w:color="auto" w:fill="FFFFFF"/>
        </w:rPr>
        <w:t>6.4.</w:t>
      </w:r>
      <w:r w:rsidR="00720409" w:rsidRPr="00484DD9">
        <w:rPr>
          <w:rFonts w:eastAsia="Times New Roman" w:cs="Arial"/>
          <w:color w:val="auto"/>
          <w:shd w:val="clear" w:color="auto" w:fill="FFFFFF"/>
        </w:rPr>
        <w:t>6</w:t>
      </w:r>
      <w:r w:rsidRPr="00484DD9">
        <w:rPr>
          <w:rFonts w:eastAsia="Times New Roman" w:cs="Arial"/>
          <w:color w:val="auto"/>
          <w:shd w:val="clear" w:color="auto" w:fill="FFFFFF"/>
        </w:rPr>
        <w:t xml:space="preserve">. </w:t>
      </w:r>
      <w:proofErr w:type="gramStart"/>
      <w:r w:rsidR="00574F0B" w:rsidRPr="00484DD9">
        <w:rPr>
          <w:rFonts w:eastAsia="Times New Roman" w:cs="Times New Roman"/>
          <w:color w:val="auto"/>
          <w:lang w:eastAsia="ja-JP"/>
        </w:rPr>
        <w:t>Replace</w:t>
      </w:r>
      <w:proofErr w:type="gramEnd"/>
      <w:r w:rsidR="00574F0B" w:rsidRPr="00484DD9">
        <w:rPr>
          <w:rFonts w:eastAsia="Times New Roman" w:cs="Times New Roman"/>
          <w:color w:val="auto"/>
          <w:lang w:eastAsia="ja-JP"/>
        </w:rPr>
        <w:t xml:space="preserve"> the dialysis solution</w:t>
      </w:r>
      <w:r w:rsidRPr="00484DD9">
        <w:rPr>
          <w:rFonts w:eastAsia="Times New Roman" w:cs="Times New Roman"/>
          <w:color w:val="auto"/>
          <w:lang w:eastAsia="ja-JP"/>
        </w:rPr>
        <w:t xml:space="preserve"> again. Continue to </w:t>
      </w:r>
      <w:r w:rsidRPr="00484DD9">
        <w:rPr>
          <w:rFonts w:eastAsia="Times New Roman" w:cs="Arial"/>
          <w:color w:val="auto"/>
          <w:shd w:val="clear" w:color="auto" w:fill="FFFFFF"/>
        </w:rPr>
        <w:t>dialyze</w:t>
      </w:r>
      <w:r w:rsidR="00FA302C" w:rsidRPr="00484DD9">
        <w:rPr>
          <w:rFonts w:eastAsia="Times New Roman" w:cs="Arial"/>
          <w:color w:val="auto"/>
          <w:shd w:val="clear" w:color="auto" w:fill="FFFFFF"/>
        </w:rPr>
        <w:t xml:space="preserve"> </w:t>
      </w:r>
      <w:r w:rsidR="00C31064">
        <w:rPr>
          <w:rFonts w:eastAsia="Times New Roman" w:cs="Arial"/>
          <w:color w:val="auto"/>
          <w:shd w:val="clear" w:color="auto" w:fill="FFFFFF"/>
        </w:rPr>
        <w:t xml:space="preserve">for </w:t>
      </w:r>
      <w:r w:rsidR="002607CC" w:rsidRPr="00484DD9">
        <w:rPr>
          <w:rFonts w:eastAsia="Times New Roman" w:cs="Arial"/>
          <w:color w:val="auto"/>
          <w:shd w:val="clear" w:color="auto" w:fill="FFFFFF"/>
        </w:rPr>
        <w:t xml:space="preserve">an additional </w:t>
      </w:r>
      <w:r w:rsidR="00FA302C" w:rsidRPr="00484DD9">
        <w:rPr>
          <w:rFonts w:eastAsia="Times New Roman" w:cs="Arial"/>
          <w:color w:val="auto"/>
          <w:shd w:val="clear" w:color="auto" w:fill="FFFFFF"/>
          <w:lang w:eastAsia="ja-JP"/>
        </w:rPr>
        <w:t>2</w:t>
      </w:r>
      <w:r w:rsidR="002607CC" w:rsidRPr="00484DD9">
        <w:rPr>
          <w:rFonts w:eastAsia="Times New Roman" w:cs="Arial"/>
          <w:color w:val="auto"/>
          <w:shd w:val="clear" w:color="auto" w:fill="FFFFFF"/>
        </w:rPr>
        <w:t> </w:t>
      </w:r>
      <w:r w:rsidR="000776FC" w:rsidRPr="00484DD9">
        <w:rPr>
          <w:rFonts w:eastAsia="Times New Roman" w:cs="Arial"/>
          <w:color w:val="auto"/>
          <w:shd w:val="clear" w:color="auto" w:fill="FFFFFF"/>
        </w:rPr>
        <w:t>h</w:t>
      </w:r>
      <w:r w:rsidRPr="00484DD9">
        <w:rPr>
          <w:rFonts w:eastAsia="Times New Roman" w:cs="Arial"/>
          <w:color w:val="auto"/>
          <w:shd w:val="clear" w:color="auto" w:fill="FFFFFF"/>
        </w:rPr>
        <w:t>.</w:t>
      </w:r>
    </w:p>
    <w:p w14:paraId="24EDB6B9" w14:textId="77777777" w:rsidR="00480B62" w:rsidRPr="00484DD9" w:rsidRDefault="00480B62" w:rsidP="00DD0A93">
      <w:pPr>
        <w:jc w:val="left"/>
        <w:rPr>
          <w:rFonts w:eastAsia="Times New Roman" w:cs="Times New Roman"/>
          <w:color w:val="auto"/>
          <w:highlight w:val="yellow"/>
          <w:lang w:eastAsia="ja-JP"/>
        </w:rPr>
      </w:pPr>
    </w:p>
    <w:p w14:paraId="692A83D1" w14:textId="2BB445AB" w:rsidR="00CE10E1" w:rsidRPr="00484DD9" w:rsidRDefault="007F4842" w:rsidP="00DD0A93">
      <w:pPr>
        <w:jc w:val="left"/>
        <w:rPr>
          <w:rFonts w:eastAsia="Times New Roman" w:cs="Times New Roman"/>
          <w:color w:val="auto"/>
          <w:highlight w:val="yellow"/>
          <w:lang w:eastAsia="ja-JP"/>
        </w:rPr>
      </w:pPr>
      <w:r w:rsidRPr="00484DD9">
        <w:rPr>
          <w:rFonts w:eastAsia="Times New Roman" w:cs="Times New Roman"/>
          <w:color w:val="auto"/>
          <w:highlight w:val="yellow"/>
          <w:lang w:eastAsia="ja-JP"/>
        </w:rPr>
        <w:lastRenderedPageBreak/>
        <w:t xml:space="preserve">6.5. Centrifuge the dialyzed suspension </w:t>
      </w:r>
      <w:r w:rsidRPr="00484DD9">
        <w:rPr>
          <w:rFonts w:eastAsia="Times New Roman" w:cs="Arial"/>
          <w:color w:val="auto"/>
          <w:highlight w:val="yellow"/>
          <w:shd w:val="clear" w:color="auto" w:fill="FFFFFF"/>
        </w:rPr>
        <w:t xml:space="preserve">at </w:t>
      </w:r>
      <w:r w:rsidR="00316782" w:rsidRPr="00484DD9">
        <w:rPr>
          <w:rFonts w:eastAsia="Times New Roman" w:cs="Arial"/>
          <w:color w:val="auto"/>
          <w:highlight w:val="yellow"/>
          <w:shd w:val="clear" w:color="auto" w:fill="FFFFFF"/>
        </w:rPr>
        <w:t>20</w:t>
      </w:r>
      <w:r w:rsidRPr="00484DD9">
        <w:rPr>
          <w:rFonts w:eastAsia="Times New Roman" w:cs="Arial"/>
          <w:color w:val="auto"/>
          <w:highlight w:val="yellow"/>
          <w:shd w:val="clear" w:color="auto" w:fill="FFFFFF"/>
        </w:rPr>
        <w:t>,000</w:t>
      </w:r>
      <w:r w:rsidR="00D26CA7" w:rsidRPr="00484DD9">
        <w:rPr>
          <w:rFonts w:eastAsia="Times New Roman" w:cs="Arial"/>
          <w:color w:val="auto"/>
          <w:highlight w:val="yellow"/>
          <w:shd w:val="clear" w:color="auto" w:fill="FFFFFF"/>
        </w:rPr>
        <w:t> </w:t>
      </w:r>
      <w:r w:rsidR="00C31064">
        <w:rPr>
          <w:rFonts w:eastAsia="Times New Roman" w:cs="Arial"/>
          <w:color w:val="auto"/>
          <w:highlight w:val="yellow"/>
          <w:shd w:val="clear" w:color="auto" w:fill="FFFFFF"/>
        </w:rPr>
        <w:t>x</w:t>
      </w:r>
      <w:r w:rsidR="00D26CA7" w:rsidRPr="00484DD9">
        <w:rPr>
          <w:rFonts w:eastAsia="Times New Roman" w:cs="Arial"/>
          <w:color w:val="auto"/>
          <w:highlight w:val="yellow"/>
          <w:shd w:val="clear" w:color="auto" w:fill="FFFFFF"/>
        </w:rPr>
        <w:t> </w:t>
      </w:r>
      <w:r w:rsidRPr="00484DD9">
        <w:rPr>
          <w:rFonts w:eastAsia="Times New Roman" w:cs="Arial"/>
          <w:i/>
          <w:color w:val="auto"/>
          <w:highlight w:val="yellow"/>
          <w:shd w:val="clear" w:color="auto" w:fill="FFFFFF"/>
        </w:rPr>
        <w:t>g</w:t>
      </w:r>
      <w:r w:rsidRPr="00484DD9">
        <w:rPr>
          <w:rFonts w:eastAsia="Times New Roman" w:cs="Arial"/>
          <w:color w:val="auto"/>
          <w:highlight w:val="yellow"/>
          <w:shd w:val="clear" w:color="auto" w:fill="FFFFFF"/>
        </w:rPr>
        <w:t xml:space="preserve"> for </w:t>
      </w:r>
      <w:r w:rsidR="00316782" w:rsidRPr="00484DD9">
        <w:rPr>
          <w:rFonts w:eastAsia="Times New Roman" w:cs="Arial"/>
          <w:color w:val="auto"/>
          <w:highlight w:val="yellow"/>
          <w:shd w:val="clear" w:color="auto" w:fill="FFFFFF"/>
        </w:rPr>
        <w:t>1</w:t>
      </w:r>
      <w:r w:rsidRPr="00484DD9">
        <w:rPr>
          <w:rFonts w:eastAsia="Times New Roman" w:cs="Arial"/>
          <w:color w:val="auto"/>
          <w:highlight w:val="yellow"/>
          <w:shd w:val="clear" w:color="auto" w:fill="FFFFFF"/>
        </w:rPr>
        <w:t>0</w:t>
      </w:r>
      <w:r w:rsidR="00D26CA7" w:rsidRPr="00484DD9">
        <w:rPr>
          <w:rFonts w:eastAsia="Times New Roman" w:cs="Arial"/>
          <w:color w:val="auto"/>
          <w:highlight w:val="yellow"/>
          <w:shd w:val="clear" w:color="auto" w:fill="FFFFFF"/>
        </w:rPr>
        <w:t> </w:t>
      </w:r>
      <w:r w:rsidRPr="00484DD9">
        <w:rPr>
          <w:rFonts w:eastAsia="Times New Roman" w:cs="Arial"/>
          <w:color w:val="auto"/>
          <w:highlight w:val="yellow"/>
          <w:shd w:val="clear" w:color="auto" w:fill="FFFFFF"/>
        </w:rPr>
        <w:t>min at 4</w:t>
      </w:r>
      <w:r w:rsidR="00D26CA7" w:rsidRPr="00484DD9">
        <w:rPr>
          <w:rFonts w:eastAsia="Times New Roman" w:cs="Arial"/>
          <w:color w:val="auto"/>
          <w:highlight w:val="yellow"/>
          <w:shd w:val="clear" w:color="auto" w:fill="FFFFFF"/>
        </w:rPr>
        <w:t> </w:t>
      </w:r>
      <w:r w:rsidRPr="00484DD9">
        <w:rPr>
          <w:rFonts w:eastAsia="Times New Roman" w:cs="Arial"/>
          <w:color w:val="auto"/>
          <w:highlight w:val="yellow"/>
          <w:shd w:val="clear" w:color="auto" w:fill="FFFFFF"/>
        </w:rPr>
        <w:t>°C.</w:t>
      </w:r>
      <w:r w:rsidR="00EC68E9" w:rsidRPr="00484DD9">
        <w:rPr>
          <w:rFonts w:eastAsia="Times New Roman" w:cs="Arial"/>
          <w:color w:val="auto"/>
          <w:highlight w:val="yellow"/>
          <w:shd w:val="clear" w:color="auto" w:fill="FFFFFF"/>
        </w:rPr>
        <w:t xml:space="preserve"> </w:t>
      </w:r>
      <w:r w:rsidR="006369A0" w:rsidRPr="00484DD9">
        <w:rPr>
          <w:rFonts w:eastAsia="Times New Roman" w:cs="Times New Roman"/>
          <w:color w:val="auto"/>
          <w:highlight w:val="yellow"/>
          <w:lang w:eastAsia="ja-JP"/>
        </w:rPr>
        <w:t>Filt</w:t>
      </w:r>
      <w:r w:rsidR="00BE3288" w:rsidRPr="00484DD9">
        <w:rPr>
          <w:rFonts w:eastAsia="Times New Roman" w:cs="Times New Roman"/>
          <w:color w:val="auto"/>
          <w:highlight w:val="yellow"/>
          <w:lang w:eastAsia="ja-JP"/>
        </w:rPr>
        <w:t>e</w:t>
      </w:r>
      <w:r w:rsidR="006369A0" w:rsidRPr="00484DD9">
        <w:rPr>
          <w:rFonts w:eastAsia="Times New Roman" w:cs="Times New Roman"/>
          <w:color w:val="auto"/>
          <w:highlight w:val="yellow"/>
          <w:lang w:eastAsia="ja-JP"/>
        </w:rPr>
        <w:t>r</w:t>
      </w:r>
      <w:r w:rsidR="00052821" w:rsidRPr="00484DD9">
        <w:rPr>
          <w:rFonts w:eastAsia="Times New Roman" w:cs="Times New Roman"/>
          <w:color w:val="auto"/>
          <w:highlight w:val="yellow"/>
          <w:lang w:eastAsia="ja-JP"/>
        </w:rPr>
        <w:t xml:space="preserve"> the </w:t>
      </w:r>
      <w:r w:rsidRPr="00484DD9">
        <w:rPr>
          <w:rFonts w:eastAsia="Times New Roman" w:cs="Times New Roman"/>
          <w:color w:val="auto"/>
          <w:highlight w:val="yellow"/>
          <w:lang w:eastAsia="ja-JP"/>
        </w:rPr>
        <w:t>supernatant</w:t>
      </w:r>
      <w:r w:rsidR="00D86D23" w:rsidRPr="00484DD9">
        <w:rPr>
          <w:rFonts w:eastAsia="Times New Roman" w:cs="Times New Roman"/>
          <w:color w:val="auto"/>
          <w:highlight w:val="yellow"/>
          <w:lang w:eastAsia="ja-JP"/>
        </w:rPr>
        <w:t xml:space="preserve"> </w:t>
      </w:r>
      <w:r w:rsidR="00BE3288" w:rsidRPr="00484DD9">
        <w:rPr>
          <w:rFonts w:eastAsia="Times New Roman" w:cs="Times New Roman"/>
          <w:color w:val="auto"/>
          <w:highlight w:val="yellow"/>
          <w:lang w:eastAsia="ja-JP"/>
        </w:rPr>
        <w:t xml:space="preserve">through a </w:t>
      </w:r>
      <w:r w:rsidR="00D86D23" w:rsidRPr="00484DD9">
        <w:rPr>
          <w:rFonts w:eastAsia="Times New Roman" w:cs="Times New Roman"/>
          <w:color w:val="auto"/>
          <w:highlight w:val="yellow"/>
          <w:lang w:eastAsia="ja-JP"/>
        </w:rPr>
        <w:t xml:space="preserve">membrane filter </w:t>
      </w:r>
      <w:r w:rsidR="000A77A3" w:rsidRPr="00484DD9">
        <w:rPr>
          <w:rFonts w:eastAsia="Times New Roman" w:cs="Times New Roman"/>
          <w:color w:val="auto"/>
          <w:highlight w:val="yellow"/>
          <w:lang w:eastAsia="ja-JP"/>
        </w:rPr>
        <w:t xml:space="preserve">using </w:t>
      </w:r>
      <w:r w:rsidR="00C60358" w:rsidRPr="00484DD9">
        <w:rPr>
          <w:rFonts w:eastAsia="Times New Roman" w:cs="Times New Roman"/>
          <w:color w:val="auto"/>
          <w:highlight w:val="yellow"/>
          <w:lang w:eastAsia="ja-JP"/>
        </w:rPr>
        <w:t>suction filtration equipment</w:t>
      </w:r>
      <w:r w:rsidR="00CE10E1" w:rsidRPr="00484DD9">
        <w:rPr>
          <w:rFonts w:eastAsia="Times New Roman" w:cs="Times New Roman"/>
          <w:color w:val="auto"/>
          <w:highlight w:val="yellow"/>
          <w:lang w:eastAsia="ja-JP"/>
        </w:rPr>
        <w:t>.</w:t>
      </w:r>
      <w:r w:rsidR="00701301" w:rsidRPr="00484DD9">
        <w:rPr>
          <w:rFonts w:eastAsia="Times New Roman" w:cs="Times New Roman"/>
          <w:color w:val="auto"/>
          <w:highlight w:val="yellow"/>
          <w:lang w:eastAsia="ja-JP"/>
        </w:rPr>
        <w:t xml:space="preserve"> Transfer the filtrate to</w:t>
      </w:r>
      <w:r w:rsidR="00B075F0" w:rsidRPr="00484DD9">
        <w:rPr>
          <w:rFonts w:eastAsia="Times New Roman" w:cs="Times New Roman"/>
          <w:color w:val="auto"/>
          <w:highlight w:val="yellow"/>
          <w:lang w:eastAsia="ja-JP"/>
        </w:rPr>
        <w:t xml:space="preserve"> a</w:t>
      </w:r>
      <w:r w:rsidR="00701301" w:rsidRPr="00484DD9">
        <w:rPr>
          <w:rFonts w:eastAsia="Times New Roman" w:cs="Times New Roman"/>
          <w:color w:val="auto"/>
          <w:highlight w:val="yellow"/>
          <w:lang w:eastAsia="ja-JP"/>
        </w:rPr>
        <w:t xml:space="preserve"> </w:t>
      </w:r>
      <w:proofErr w:type="gramStart"/>
      <w:r w:rsidR="00B075F0" w:rsidRPr="00484DD9">
        <w:rPr>
          <w:rFonts w:eastAsia="Times New Roman" w:cs="Times New Roman"/>
          <w:color w:val="auto"/>
          <w:highlight w:val="yellow"/>
          <w:lang w:eastAsia="ja-JP"/>
        </w:rPr>
        <w:t>75</w:t>
      </w:r>
      <w:r w:rsidR="00092FB0" w:rsidRPr="00484DD9">
        <w:rPr>
          <w:rFonts w:eastAsia="Times New Roman" w:cs="Times New Roman"/>
          <w:color w:val="auto"/>
          <w:highlight w:val="yellow"/>
          <w:lang w:eastAsia="ja-JP"/>
        </w:rPr>
        <w:t xml:space="preserve"> </w:t>
      </w:r>
      <w:r w:rsidR="00B075F0" w:rsidRPr="00484DD9">
        <w:rPr>
          <w:rFonts w:eastAsia="Times New Roman" w:cs="Times New Roman"/>
          <w:color w:val="auto"/>
          <w:highlight w:val="yellow"/>
          <w:lang w:eastAsia="ja-JP"/>
        </w:rPr>
        <w:t>cm</w:t>
      </w:r>
      <w:r w:rsidR="00B075F0" w:rsidRPr="00484DD9">
        <w:rPr>
          <w:rFonts w:eastAsia="Times New Roman" w:cs="Times New Roman"/>
          <w:color w:val="auto"/>
          <w:highlight w:val="yellow"/>
          <w:vertAlign w:val="superscript"/>
          <w:lang w:eastAsia="ja-JP"/>
        </w:rPr>
        <w:t>2</w:t>
      </w:r>
      <w:proofErr w:type="gramEnd"/>
      <w:r w:rsidR="00701301" w:rsidRPr="00484DD9">
        <w:rPr>
          <w:rFonts w:eastAsia="Times New Roman" w:cs="Times New Roman"/>
          <w:color w:val="auto"/>
          <w:highlight w:val="yellow"/>
          <w:lang w:eastAsia="ja-JP"/>
        </w:rPr>
        <w:t xml:space="preserve"> </w:t>
      </w:r>
      <w:r w:rsidR="00B075F0" w:rsidRPr="00484DD9">
        <w:rPr>
          <w:rFonts w:eastAsia="Times New Roman" w:cs="Times New Roman"/>
          <w:color w:val="auto"/>
          <w:highlight w:val="yellow"/>
          <w:lang w:eastAsia="ja-JP"/>
        </w:rPr>
        <w:t>flask</w:t>
      </w:r>
      <w:r w:rsidR="00701301" w:rsidRPr="00484DD9">
        <w:rPr>
          <w:rFonts w:eastAsia="Times New Roman" w:cs="Times New Roman"/>
          <w:color w:val="auto"/>
          <w:highlight w:val="yellow"/>
          <w:lang w:eastAsia="ja-JP"/>
        </w:rPr>
        <w:t>.</w:t>
      </w:r>
    </w:p>
    <w:p w14:paraId="6E92833A" w14:textId="77777777" w:rsidR="00CE10E1" w:rsidRPr="00484DD9" w:rsidRDefault="00CE10E1" w:rsidP="00DD0A93">
      <w:pPr>
        <w:jc w:val="left"/>
        <w:rPr>
          <w:rFonts w:eastAsia="Times New Roman" w:cs="Times New Roman"/>
          <w:color w:val="auto"/>
          <w:highlight w:val="yellow"/>
          <w:lang w:eastAsia="ja-JP"/>
        </w:rPr>
      </w:pPr>
      <w:bookmarkStart w:id="8" w:name="_GoBack"/>
      <w:bookmarkEnd w:id="8"/>
    </w:p>
    <w:p w14:paraId="249ED5C4" w14:textId="105C86D5" w:rsidR="00CE10E1" w:rsidRPr="00484DD9" w:rsidRDefault="00CE10E1" w:rsidP="00DD0A93">
      <w:pPr>
        <w:jc w:val="left"/>
        <w:rPr>
          <w:rFonts w:cstheme="minorHAnsi"/>
          <w:color w:val="auto"/>
          <w:highlight w:val="yellow"/>
          <w:lang w:eastAsia="ja-JP"/>
        </w:rPr>
      </w:pPr>
      <w:r w:rsidRPr="00484DD9">
        <w:rPr>
          <w:rFonts w:eastAsia="Times New Roman" w:cs="Times New Roman"/>
          <w:color w:val="auto"/>
          <w:highlight w:val="yellow"/>
          <w:lang w:eastAsia="ja-JP"/>
        </w:rPr>
        <w:t xml:space="preserve">6.6. </w:t>
      </w:r>
      <w:proofErr w:type="gramStart"/>
      <w:r w:rsidR="00024262" w:rsidRPr="00484DD9">
        <w:rPr>
          <w:rFonts w:eastAsia="Times New Roman" w:cs="Times New Roman"/>
          <w:color w:val="auto"/>
          <w:highlight w:val="yellow"/>
          <w:lang w:eastAsia="ja-JP"/>
        </w:rPr>
        <w:t>Fractionate</w:t>
      </w:r>
      <w:proofErr w:type="gramEnd"/>
      <w:r w:rsidR="006369A0" w:rsidRPr="00484DD9">
        <w:rPr>
          <w:rFonts w:eastAsia="Times New Roman" w:cs="Times New Roman"/>
          <w:color w:val="auto"/>
          <w:highlight w:val="yellow"/>
          <w:lang w:eastAsia="ja-JP"/>
        </w:rPr>
        <w:t xml:space="preserve"> the </w:t>
      </w:r>
      <w:proofErr w:type="spellStart"/>
      <w:r w:rsidR="006369A0" w:rsidRPr="00484DD9">
        <w:rPr>
          <w:rFonts w:cs="Arial"/>
          <w:color w:val="auto"/>
          <w:highlight w:val="yellow"/>
        </w:rPr>
        <w:t>polyhistidine</w:t>
      </w:r>
      <w:proofErr w:type="spellEnd"/>
      <w:r w:rsidR="006369A0" w:rsidRPr="00484DD9">
        <w:rPr>
          <w:rFonts w:cs="Arial"/>
          <w:color w:val="auto"/>
          <w:highlight w:val="yellow"/>
        </w:rPr>
        <w:t xml:space="preserve">-tagged GTF-SI from the </w:t>
      </w:r>
      <w:r w:rsidR="006369A0" w:rsidRPr="00484DD9">
        <w:rPr>
          <w:rFonts w:eastAsia="Times New Roman" w:cs="Times New Roman"/>
          <w:color w:val="auto"/>
          <w:highlight w:val="yellow"/>
          <w:lang w:eastAsia="ja-JP"/>
        </w:rPr>
        <w:t>filtrated</w:t>
      </w:r>
      <w:r w:rsidR="006369A0" w:rsidRPr="00484DD9">
        <w:rPr>
          <w:rFonts w:cs="Arial"/>
          <w:color w:val="auto"/>
          <w:highlight w:val="yellow"/>
        </w:rPr>
        <w:t xml:space="preserve"> </w:t>
      </w:r>
      <w:r w:rsidR="006369A0" w:rsidRPr="00484DD9">
        <w:rPr>
          <w:rFonts w:eastAsia="Times New Roman" w:cs="Times New Roman"/>
          <w:color w:val="auto"/>
          <w:highlight w:val="yellow"/>
          <w:lang w:eastAsia="ja-JP"/>
        </w:rPr>
        <w:t>suspension by</w:t>
      </w:r>
      <w:r w:rsidRPr="00484DD9">
        <w:rPr>
          <w:rFonts w:cstheme="minorHAnsi"/>
          <w:color w:val="auto"/>
          <w:highlight w:val="yellow"/>
          <w:lang w:eastAsia="ja-JP"/>
        </w:rPr>
        <w:t xml:space="preserve"> </w:t>
      </w:r>
      <w:r w:rsidR="00C31064">
        <w:rPr>
          <w:rFonts w:cstheme="minorHAnsi"/>
          <w:color w:val="auto"/>
          <w:highlight w:val="yellow"/>
          <w:lang w:eastAsia="ja-JP"/>
        </w:rPr>
        <w:t>i</w:t>
      </w:r>
      <w:r w:rsidR="00092FB0" w:rsidRPr="00484DD9">
        <w:rPr>
          <w:rFonts w:cstheme="minorHAnsi"/>
          <w:color w:val="auto"/>
          <w:highlight w:val="yellow"/>
          <w:lang w:eastAsia="ja-JP"/>
        </w:rPr>
        <w:t xml:space="preserve">mmobilized </w:t>
      </w:r>
      <w:r w:rsidR="00C31064">
        <w:rPr>
          <w:rFonts w:cstheme="minorHAnsi"/>
          <w:color w:val="auto"/>
          <w:highlight w:val="yellow"/>
          <w:lang w:eastAsia="ja-JP"/>
        </w:rPr>
        <w:t>m</w:t>
      </w:r>
      <w:r w:rsidR="00092FB0" w:rsidRPr="00484DD9">
        <w:rPr>
          <w:rFonts w:cstheme="minorHAnsi"/>
          <w:color w:val="auto"/>
          <w:highlight w:val="yellow"/>
          <w:lang w:eastAsia="ja-JP"/>
        </w:rPr>
        <w:t xml:space="preserve">etal </w:t>
      </w:r>
      <w:r w:rsidR="00C31064">
        <w:rPr>
          <w:rFonts w:cstheme="minorHAnsi"/>
          <w:color w:val="auto"/>
          <w:highlight w:val="yellow"/>
          <w:lang w:eastAsia="ja-JP"/>
        </w:rPr>
        <w:t>a</w:t>
      </w:r>
      <w:r w:rsidR="00092FB0" w:rsidRPr="00484DD9">
        <w:rPr>
          <w:rFonts w:cstheme="minorHAnsi"/>
          <w:color w:val="auto"/>
          <w:highlight w:val="yellow"/>
          <w:lang w:eastAsia="ja-JP"/>
        </w:rPr>
        <w:t xml:space="preserve">ffinity </w:t>
      </w:r>
      <w:r w:rsidR="00C31064">
        <w:rPr>
          <w:rFonts w:cstheme="minorHAnsi"/>
          <w:color w:val="auto"/>
          <w:highlight w:val="yellow"/>
          <w:lang w:eastAsia="ja-JP"/>
        </w:rPr>
        <w:t>c</w:t>
      </w:r>
      <w:r w:rsidR="00092FB0" w:rsidRPr="00484DD9">
        <w:rPr>
          <w:rFonts w:cstheme="minorHAnsi"/>
          <w:color w:val="auto"/>
          <w:highlight w:val="yellow"/>
          <w:lang w:eastAsia="ja-JP"/>
        </w:rPr>
        <w:t>hromatography (</w:t>
      </w:r>
      <w:r w:rsidRPr="00484DD9">
        <w:rPr>
          <w:rFonts w:cstheme="minorHAnsi"/>
          <w:color w:val="auto"/>
          <w:highlight w:val="yellow"/>
          <w:lang w:eastAsia="ja-JP"/>
        </w:rPr>
        <w:t>IMAC</w:t>
      </w:r>
      <w:r w:rsidR="00092FB0" w:rsidRPr="00484DD9">
        <w:rPr>
          <w:rFonts w:cstheme="minorHAnsi"/>
          <w:color w:val="auto"/>
          <w:highlight w:val="yellow"/>
          <w:lang w:eastAsia="ja-JP"/>
        </w:rPr>
        <w:t>)</w:t>
      </w:r>
      <w:r w:rsidR="00D6370F" w:rsidRPr="00484DD9">
        <w:rPr>
          <w:rFonts w:cstheme="minorHAnsi"/>
          <w:color w:val="auto"/>
          <w:highlight w:val="yellow"/>
          <w:lang w:eastAsia="ja-JP"/>
        </w:rPr>
        <w:t>.</w:t>
      </w:r>
    </w:p>
    <w:p w14:paraId="49AB62F5" w14:textId="77777777" w:rsidR="00CE10E1" w:rsidRPr="00484DD9" w:rsidRDefault="00CE10E1" w:rsidP="00DD0A93">
      <w:pPr>
        <w:jc w:val="left"/>
        <w:rPr>
          <w:rFonts w:cstheme="minorHAnsi"/>
          <w:color w:val="auto"/>
          <w:highlight w:val="yellow"/>
          <w:lang w:eastAsia="ja-JP"/>
        </w:rPr>
      </w:pPr>
    </w:p>
    <w:p w14:paraId="2E429F05" w14:textId="16AFF0C0" w:rsidR="006E5D40" w:rsidRPr="00484DD9" w:rsidRDefault="00CE10E1" w:rsidP="00DD0A93">
      <w:pPr>
        <w:jc w:val="left"/>
        <w:rPr>
          <w:rFonts w:cstheme="minorHAnsi"/>
          <w:color w:val="auto"/>
          <w:highlight w:val="yellow"/>
          <w:lang w:eastAsia="ja-JP"/>
        </w:rPr>
      </w:pPr>
      <w:proofErr w:type="gramStart"/>
      <w:r w:rsidRPr="00484DD9">
        <w:rPr>
          <w:rFonts w:cstheme="minorHAnsi"/>
          <w:color w:val="auto"/>
          <w:lang w:eastAsia="ja-JP"/>
        </w:rPr>
        <w:t>6.6.1. Transfer</w:t>
      </w:r>
      <w:r w:rsidR="00DA703F" w:rsidRPr="00484DD9">
        <w:rPr>
          <w:rFonts w:cstheme="minorHAnsi"/>
          <w:color w:val="auto"/>
          <w:lang w:eastAsia="ja-JP"/>
        </w:rPr>
        <w:t xml:space="preserve"> 2</w:t>
      </w:r>
      <w:r w:rsidR="00BE3288" w:rsidRPr="00484DD9">
        <w:rPr>
          <w:rFonts w:cstheme="minorHAnsi"/>
          <w:color w:val="auto"/>
          <w:lang w:eastAsia="ja-JP"/>
        </w:rPr>
        <w:t> </w:t>
      </w:r>
      <w:r w:rsidR="00740737" w:rsidRPr="00484DD9">
        <w:rPr>
          <w:rFonts w:cstheme="minorHAnsi"/>
          <w:color w:val="auto"/>
          <w:lang w:eastAsia="ja-JP"/>
        </w:rPr>
        <w:t>mL of</w:t>
      </w:r>
      <w:r w:rsidRPr="00484DD9">
        <w:rPr>
          <w:rFonts w:cstheme="minorHAnsi"/>
          <w:color w:val="auto"/>
          <w:lang w:eastAsia="ja-JP"/>
        </w:rPr>
        <w:t xml:space="preserve"> the</w:t>
      </w:r>
      <w:r w:rsidR="001E608B" w:rsidRPr="00484DD9">
        <w:rPr>
          <w:rFonts w:cstheme="minorHAnsi"/>
          <w:color w:val="auto"/>
          <w:lang w:eastAsia="ja-JP"/>
        </w:rPr>
        <w:t xml:space="preserve"> Ni-charged</w:t>
      </w:r>
      <w:r w:rsidR="00D10C7C" w:rsidRPr="00484DD9">
        <w:rPr>
          <w:rFonts w:cstheme="minorHAnsi"/>
          <w:color w:val="auto"/>
          <w:lang w:eastAsia="ja-JP"/>
        </w:rPr>
        <w:t xml:space="preserve"> </w:t>
      </w:r>
      <w:r w:rsidR="006369A0" w:rsidRPr="00484DD9">
        <w:rPr>
          <w:rFonts w:cstheme="minorHAnsi"/>
          <w:color w:val="auto"/>
          <w:lang w:eastAsia="ja-JP"/>
        </w:rPr>
        <w:t>IMAC</w:t>
      </w:r>
      <w:r w:rsidR="00740737" w:rsidRPr="00484DD9">
        <w:rPr>
          <w:rFonts w:cstheme="minorHAnsi"/>
          <w:color w:val="auto"/>
          <w:lang w:eastAsia="ja-JP"/>
        </w:rPr>
        <w:t xml:space="preserve"> resin slurry</w:t>
      </w:r>
      <w:r w:rsidR="00DA703F" w:rsidRPr="00484DD9">
        <w:rPr>
          <w:rFonts w:cstheme="minorHAnsi"/>
          <w:color w:val="auto"/>
          <w:lang w:eastAsia="ja-JP"/>
        </w:rPr>
        <w:t xml:space="preserve"> (approximately 1</w:t>
      </w:r>
      <w:r w:rsidR="00646D01" w:rsidRPr="00484DD9">
        <w:rPr>
          <w:rFonts w:cstheme="minorHAnsi"/>
          <w:color w:val="auto"/>
          <w:lang w:eastAsia="ja-JP"/>
        </w:rPr>
        <w:t> </w:t>
      </w:r>
      <w:r w:rsidR="00DA703F" w:rsidRPr="00484DD9">
        <w:rPr>
          <w:rFonts w:cstheme="minorHAnsi"/>
          <w:color w:val="auto"/>
          <w:lang w:eastAsia="ja-JP"/>
        </w:rPr>
        <w:t>mL of resin)</w:t>
      </w:r>
      <w:r w:rsidR="008C491E" w:rsidRPr="00484DD9">
        <w:rPr>
          <w:rFonts w:cstheme="minorHAnsi"/>
          <w:color w:val="auto"/>
          <w:lang w:eastAsia="ja-JP"/>
        </w:rPr>
        <w:t xml:space="preserve"> </w:t>
      </w:r>
      <w:r w:rsidR="00740737" w:rsidRPr="00484DD9">
        <w:rPr>
          <w:rFonts w:cstheme="minorHAnsi"/>
          <w:color w:val="auto"/>
          <w:lang w:eastAsia="ja-JP"/>
        </w:rPr>
        <w:t>to a</w:t>
      </w:r>
      <w:r w:rsidR="00B33A50" w:rsidRPr="00484DD9">
        <w:rPr>
          <w:rFonts w:cstheme="minorHAnsi"/>
          <w:color w:val="auto"/>
          <w:lang w:eastAsia="ja-JP"/>
        </w:rPr>
        <w:t xml:space="preserve"> </w:t>
      </w:r>
      <w:r w:rsidR="001E608B" w:rsidRPr="00484DD9">
        <w:rPr>
          <w:rFonts w:cstheme="minorHAnsi"/>
          <w:color w:val="auto"/>
          <w:lang w:eastAsia="ja-JP"/>
        </w:rPr>
        <w:t>chromatographic</w:t>
      </w:r>
      <w:r w:rsidR="00740737" w:rsidRPr="00484DD9">
        <w:rPr>
          <w:rFonts w:cstheme="minorHAnsi"/>
          <w:color w:val="auto"/>
          <w:lang w:eastAsia="ja-JP"/>
        </w:rPr>
        <w:t xml:space="preserve"> </w:t>
      </w:r>
      <w:r w:rsidRPr="00484DD9">
        <w:rPr>
          <w:rFonts w:cstheme="minorHAnsi"/>
          <w:color w:val="auto"/>
          <w:lang w:eastAsia="ja-JP"/>
        </w:rPr>
        <w:t>column</w:t>
      </w:r>
      <w:r w:rsidR="00C2662D" w:rsidRPr="00484DD9">
        <w:rPr>
          <w:rFonts w:cstheme="minorHAnsi"/>
          <w:color w:val="auto"/>
          <w:lang w:eastAsia="ja-JP"/>
        </w:rPr>
        <w:t xml:space="preserve"> whose</w:t>
      </w:r>
      <w:r w:rsidR="00545068" w:rsidRPr="00484DD9">
        <w:rPr>
          <w:rFonts w:cstheme="minorHAnsi"/>
          <w:color w:val="auto"/>
          <w:lang w:eastAsia="ja-JP"/>
        </w:rPr>
        <w:t xml:space="preserve"> outlet is fitted </w:t>
      </w:r>
      <w:r w:rsidR="00C2662D" w:rsidRPr="00484DD9">
        <w:rPr>
          <w:rFonts w:cstheme="minorHAnsi"/>
          <w:color w:val="auto"/>
          <w:lang w:eastAsia="ja-JP"/>
        </w:rPr>
        <w:t xml:space="preserve">to a </w:t>
      </w:r>
      <w:r w:rsidR="00545068" w:rsidRPr="00484DD9">
        <w:rPr>
          <w:rFonts w:cstheme="minorHAnsi"/>
          <w:color w:val="auto"/>
          <w:lang w:eastAsia="ja-JP"/>
        </w:rPr>
        <w:t>silicone tube.</w:t>
      </w:r>
      <w:proofErr w:type="gramEnd"/>
      <w:r w:rsidR="006E5D40" w:rsidRPr="00484DD9">
        <w:rPr>
          <w:rFonts w:cstheme="minorHAnsi"/>
          <w:color w:val="auto"/>
          <w:lang w:eastAsia="ja-JP"/>
        </w:rPr>
        <w:t xml:space="preserve"> Remove the storage solution</w:t>
      </w:r>
      <w:r w:rsidR="00B87E4D" w:rsidRPr="00484DD9">
        <w:rPr>
          <w:rFonts w:cstheme="minorHAnsi"/>
          <w:color w:val="auto"/>
          <w:lang w:eastAsia="ja-JP"/>
        </w:rPr>
        <w:t xml:space="preserve"> by </w:t>
      </w:r>
      <w:r w:rsidR="001C2207">
        <w:rPr>
          <w:rFonts w:cstheme="minorHAnsi"/>
          <w:color w:val="auto"/>
          <w:lang w:eastAsia="ja-JP"/>
        </w:rPr>
        <w:t xml:space="preserve">the </w:t>
      </w:r>
      <w:r w:rsidR="00B87E4D" w:rsidRPr="00484DD9">
        <w:rPr>
          <w:rFonts w:cstheme="minorHAnsi"/>
          <w:color w:val="auto"/>
          <w:lang w:eastAsia="ja-JP"/>
        </w:rPr>
        <w:t>gravity flow</w:t>
      </w:r>
      <w:r w:rsidR="006E5D40" w:rsidRPr="00484DD9">
        <w:rPr>
          <w:rFonts w:cstheme="minorHAnsi"/>
          <w:color w:val="auto"/>
          <w:lang w:eastAsia="ja-JP"/>
        </w:rPr>
        <w:t>.</w:t>
      </w:r>
    </w:p>
    <w:p w14:paraId="10490FCB" w14:textId="77777777" w:rsidR="00B87E4D" w:rsidRPr="00484DD9" w:rsidRDefault="00B87E4D" w:rsidP="00DD0A93">
      <w:pPr>
        <w:jc w:val="left"/>
        <w:rPr>
          <w:rFonts w:cstheme="minorHAnsi"/>
          <w:color w:val="auto"/>
          <w:highlight w:val="yellow"/>
          <w:lang w:eastAsia="ja-JP"/>
        </w:rPr>
      </w:pPr>
    </w:p>
    <w:p w14:paraId="4D337825" w14:textId="3693F2CF" w:rsidR="00B87E4D" w:rsidRPr="00484DD9" w:rsidRDefault="00534F70" w:rsidP="00DD0A93">
      <w:pPr>
        <w:jc w:val="left"/>
        <w:rPr>
          <w:rFonts w:cstheme="minorHAnsi"/>
          <w:color w:val="auto"/>
          <w:highlight w:val="yellow"/>
          <w:lang w:eastAsia="ja-JP"/>
        </w:rPr>
      </w:pPr>
      <w:r>
        <w:rPr>
          <w:rFonts w:cstheme="minorHAnsi"/>
          <w:color w:val="auto"/>
          <w:lang w:eastAsia="ja-JP"/>
        </w:rPr>
        <w:t xml:space="preserve">CAUTION: </w:t>
      </w:r>
      <w:r w:rsidR="00B87E4D" w:rsidRPr="00484DD9">
        <w:rPr>
          <w:rFonts w:cstheme="minorHAnsi"/>
          <w:color w:val="auto"/>
          <w:lang w:eastAsia="ja-JP"/>
        </w:rPr>
        <w:t xml:space="preserve"> </w:t>
      </w:r>
      <w:r>
        <w:rPr>
          <w:rFonts w:cstheme="minorHAnsi"/>
          <w:color w:val="auto"/>
          <w:lang w:eastAsia="ja-JP"/>
        </w:rPr>
        <w:t xml:space="preserve">Do </w:t>
      </w:r>
      <w:r w:rsidR="00B87E4D" w:rsidRPr="00484DD9">
        <w:rPr>
          <w:rFonts w:cstheme="minorHAnsi"/>
          <w:color w:val="auto"/>
          <w:lang w:eastAsia="ja-JP"/>
        </w:rPr>
        <w:t>not allow the resin to dry out throughout the IMAC.</w:t>
      </w:r>
    </w:p>
    <w:p w14:paraId="395C6994" w14:textId="77777777" w:rsidR="006E5D40" w:rsidRPr="00484DD9" w:rsidRDefault="006E5D40" w:rsidP="00DD0A93">
      <w:pPr>
        <w:jc w:val="left"/>
        <w:rPr>
          <w:rFonts w:cstheme="minorHAnsi"/>
          <w:color w:val="auto"/>
          <w:highlight w:val="yellow"/>
          <w:lang w:eastAsia="ja-JP"/>
        </w:rPr>
      </w:pPr>
    </w:p>
    <w:p w14:paraId="5E46C450" w14:textId="157536CA" w:rsidR="00CE10E1" w:rsidRPr="00484DD9" w:rsidRDefault="006E5D40" w:rsidP="00DD0A93">
      <w:pPr>
        <w:jc w:val="left"/>
        <w:rPr>
          <w:rFonts w:eastAsia="Times New Roman" w:cs="Arial"/>
          <w:color w:val="auto"/>
          <w:highlight w:val="yellow"/>
          <w:shd w:val="clear" w:color="auto" w:fill="FFFFFF"/>
          <w:lang w:eastAsia="ja-JP"/>
        </w:rPr>
      </w:pPr>
      <w:r w:rsidRPr="00484DD9">
        <w:rPr>
          <w:rFonts w:cstheme="minorHAnsi"/>
          <w:color w:val="auto"/>
          <w:lang w:eastAsia="ja-JP"/>
        </w:rPr>
        <w:t>6.6.2. Add</w:t>
      </w:r>
      <w:r w:rsidR="00813FED" w:rsidRPr="00484DD9">
        <w:rPr>
          <w:rFonts w:eastAsia="Times New Roman" w:cs="Times New Roman"/>
          <w:color w:val="auto"/>
          <w:lang w:eastAsia="ja-JP"/>
        </w:rPr>
        <w:t xml:space="preserve"> </w:t>
      </w:r>
      <w:r w:rsidR="002A6F83" w:rsidRPr="00484DD9">
        <w:rPr>
          <w:rFonts w:eastAsia="Times New Roman" w:cs="Arial"/>
          <w:color w:val="auto"/>
          <w:shd w:val="clear" w:color="auto" w:fill="FFFFFF"/>
        </w:rPr>
        <w:t>3</w:t>
      </w:r>
      <w:r w:rsidR="00BF49A3" w:rsidRPr="00484DD9">
        <w:rPr>
          <w:rFonts w:eastAsia="Times New Roman" w:cs="Arial"/>
          <w:color w:val="auto"/>
          <w:shd w:val="clear" w:color="auto" w:fill="FFFFFF"/>
        </w:rPr>
        <w:t> </w:t>
      </w:r>
      <w:r w:rsidR="00813FED" w:rsidRPr="00484DD9">
        <w:rPr>
          <w:rFonts w:eastAsia="Times New Roman" w:cs="Arial"/>
          <w:color w:val="auto"/>
          <w:shd w:val="clear" w:color="auto" w:fill="FFFFFF"/>
        </w:rPr>
        <w:t xml:space="preserve">mL of </w:t>
      </w:r>
      <w:r w:rsidR="002A6F83" w:rsidRPr="00484DD9">
        <w:rPr>
          <w:rFonts w:eastAsia="Times New Roman" w:cs="Arial"/>
          <w:color w:val="auto"/>
          <w:shd w:val="clear" w:color="auto" w:fill="FFFFFF"/>
        </w:rPr>
        <w:t>distilled water</w:t>
      </w:r>
      <w:r w:rsidR="009D6118" w:rsidRPr="00484DD9">
        <w:rPr>
          <w:rFonts w:eastAsia="Times New Roman" w:cs="Arial"/>
          <w:color w:val="auto"/>
          <w:shd w:val="clear" w:color="auto" w:fill="FFFFFF"/>
        </w:rPr>
        <w:t xml:space="preserve"> </w:t>
      </w:r>
      <w:r w:rsidRPr="00484DD9">
        <w:rPr>
          <w:rFonts w:eastAsia="Times New Roman" w:cs="Arial"/>
          <w:color w:val="auto"/>
          <w:shd w:val="clear" w:color="auto" w:fill="FFFFFF"/>
        </w:rPr>
        <w:t>into the column</w:t>
      </w:r>
      <w:r w:rsidR="00FB1AF2" w:rsidRPr="00484DD9">
        <w:rPr>
          <w:rFonts w:eastAsia="Times New Roman" w:cs="Arial"/>
          <w:color w:val="auto"/>
          <w:shd w:val="clear" w:color="auto" w:fill="FFFFFF"/>
        </w:rPr>
        <w:t xml:space="preserve"> to wash the resin</w:t>
      </w:r>
      <w:r w:rsidRPr="00484DD9">
        <w:rPr>
          <w:rFonts w:eastAsia="Times New Roman" w:cs="Arial"/>
          <w:color w:val="auto"/>
          <w:shd w:val="clear" w:color="auto" w:fill="FFFFFF"/>
        </w:rPr>
        <w:t>.</w:t>
      </w:r>
      <w:r w:rsidR="00FB1AF2" w:rsidRPr="00484DD9">
        <w:rPr>
          <w:rFonts w:eastAsia="Times New Roman" w:cs="Arial"/>
          <w:color w:val="auto"/>
          <w:shd w:val="clear" w:color="auto" w:fill="FFFFFF"/>
        </w:rPr>
        <w:t xml:space="preserve"> </w:t>
      </w:r>
      <w:r w:rsidR="00FB1AF2" w:rsidRPr="00484DD9">
        <w:rPr>
          <w:rFonts w:cstheme="minorHAnsi"/>
          <w:color w:val="auto"/>
          <w:lang w:eastAsia="ja-JP"/>
        </w:rPr>
        <w:t>Add</w:t>
      </w:r>
      <w:r w:rsidR="00FB1AF2" w:rsidRPr="00484DD9">
        <w:rPr>
          <w:rFonts w:eastAsia="Times New Roman" w:cs="Times New Roman"/>
          <w:color w:val="auto"/>
          <w:lang w:eastAsia="ja-JP"/>
        </w:rPr>
        <w:t xml:space="preserve"> </w:t>
      </w:r>
      <w:r w:rsidR="00FB1AF2" w:rsidRPr="00484DD9">
        <w:rPr>
          <w:rFonts w:eastAsia="Times New Roman" w:cs="Arial"/>
          <w:color w:val="auto"/>
          <w:shd w:val="clear" w:color="auto" w:fill="FFFFFF"/>
        </w:rPr>
        <w:t>5</w:t>
      </w:r>
      <w:r w:rsidR="004C5885" w:rsidRPr="00484DD9">
        <w:rPr>
          <w:rFonts w:eastAsia="Times New Roman" w:cs="Arial"/>
          <w:color w:val="auto"/>
          <w:shd w:val="clear" w:color="auto" w:fill="FFFFFF"/>
        </w:rPr>
        <w:t> </w:t>
      </w:r>
      <w:r w:rsidR="00FB1AF2" w:rsidRPr="00484DD9">
        <w:rPr>
          <w:rFonts w:eastAsia="Times New Roman" w:cs="Arial"/>
          <w:color w:val="auto"/>
          <w:shd w:val="clear" w:color="auto" w:fill="FFFFFF"/>
        </w:rPr>
        <w:t xml:space="preserve">mL of </w:t>
      </w:r>
      <w:r w:rsidR="00534F70">
        <w:rPr>
          <w:rFonts w:eastAsia="Times New Roman" w:cs="Arial"/>
          <w:color w:val="auto"/>
          <w:shd w:val="clear" w:color="auto" w:fill="FFFFFF"/>
        </w:rPr>
        <w:t xml:space="preserve">the </w:t>
      </w:r>
      <w:r w:rsidR="00FB1AF2" w:rsidRPr="00484DD9">
        <w:rPr>
          <w:rFonts w:eastAsia="Times New Roman" w:cs="Arial"/>
          <w:color w:val="auto"/>
          <w:shd w:val="clear" w:color="auto" w:fill="FFFFFF"/>
        </w:rPr>
        <w:t>binding buffer to equilibrate the resin.</w:t>
      </w:r>
    </w:p>
    <w:p w14:paraId="57C08501" w14:textId="77777777" w:rsidR="00574F0B" w:rsidRPr="00484DD9" w:rsidRDefault="00574F0B" w:rsidP="00DD0A93">
      <w:pPr>
        <w:jc w:val="left"/>
        <w:rPr>
          <w:rFonts w:eastAsia="Times New Roman" w:cs="Arial"/>
          <w:color w:val="auto"/>
          <w:highlight w:val="yellow"/>
          <w:shd w:val="clear" w:color="auto" w:fill="FFFFFF"/>
          <w:lang w:eastAsia="ja-JP"/>
        </w:rPr>
      </w:pPr>
    </w:p>
    <w:p w14:paraId="7FC363CD" w14:textId="5F46F2BD" w:rsidR="00574F0B" w:rsidRPr="00484DD9" w:rsidRDefault="00574F0B" w:rsidP="00DD0A93">
      <w:pPr>
        <w:jc w:val="left"/>
        <w:rPr>
          <w:rFonts w:eastAsia="Times New Roman" w:cs="Arial"/>
          <w:color w:val="auto"/>
          <w:highlight w:val="yellow"/>
          <w:shd w:val="clear" w:color="auto" w:fill="FFFFFF"/>
          <w:lang w:eastAsia="ja-JP"/>
        </w:rPr>
      </w:pPr>
      <w:r w:rsidRPr="00484DD9">
        <w:rPr>
          <w:rFonts w:cstheme="minorHAnsi"/>
          <w:color w:val="auto"/>
          <w:lang w:eastAsia="ja-JP"/>
        </w:rPr>
        <w:t xml:space="preserve">6.6.3. </w:t>
      </w:r>
      <w:proofErr w:type="gramStart"/>
      <w:r w:rsidRPr="00484DD9">
        <w:rPr>
          <w:rFonts w:cstheme="minorHAnsi"/>
          <w:color w:val="auto"/>
          <w:lang w:eastAsia="ja-JP"/>
        </w:rPr>
        <w:t>Shut</w:t>
      </w:r>
      <w:proofErr w:type="gramEnd"/>
      <w:r w:rsidRPr="00484DD9">
        <w:rPr>
          <w:rFonts w:cstheme="minorHAnsi"/>
          <w:color w:val="auto"/>
          <w:lang w:eastAsia="ja-JP"/>
        </w:rPr>
        <w:t xml:space="preserve"> off the flow with </w:t>
      </w:r>
      <w:r w:rsidR="00D15425" w:rsidRPr="00484DD9">
        <w:rPr>
          <w:rFonts w:cstheme="minorHAnsi"/>
          <w:color w:val="auto"/>
          <w:lang w:eastAsia="ja-JP"/>
        </w:rPr>
        <w:t xml:space="preserve">a </w:t>
      </w:r>
      <w:r w:rsidRPr="00484DD9">
        <w:rPr>
          <w:rFonts w:eastAsia="Times New Roman" w:cs="Arial"/>
          <w:color w:val="auto"/>
          <w:shd w:val="clear" w:color="auto" w:fill="FFFFFF"/>
        </w:rPr>
        <w:t>Hoffmann</w:t>
      </w:r>
      <w:r w:rsidRPr="00484DD9">
        <w:rPr>
          <w:rFonts w:cstheme="minorHAnsi"/>
          <w:color w:val="auto"/>
          <w:lang w:eastAsia="ja-JP"/>
        </w:rPr>
        <w:t xml:space="preserve"> </w:t>
      </w:r>
      <w:r w:rsidRPr="00484DD9">
        <w:rPr>
          <w:rFonts w:eastAsia="Times New Roman" w:cs="Arial"/>
          <w:color w:val="auto"/>
          <w:shd w:val="clear" w:color="auto" w:fill="FFFFFF"/>
        </w:rPr>
        <w:t>pinch cock. Add 5</w:t>
      </w:r>
      <w:r w:rsidR="00D15425" w:rsidRPr="00484DD9">
        <w:rPr>
          <w:rFonts w:eastAsia="Times New Roman" w:cs="Arial"/>
          <w:color w:val="auto"/>
          <w:shd w:val="clear" w:color="auto" w:fill="FFFFFF"/>
        </w:rPr>
        <w:t> </w:t>
      </w:r>
      <w:r w:rsidRPr="00484DD9">
        <w:rPr>
          <w:rFonts w:eastAsia="Times New Roman" w:cs="Arial"/>
          <w:color w:val="auto"/>
          <w:shd w:val="clear" w:color="auto" w:fill="FFFFFF"/>
        </w:rPr>
        <w:t xml:space="preserve">mL of </w:t>
      </w:r>
      <w:r w:rsidR="00D15425" w:rsidRPr="00484DD9">
        <w:rPr>
          <w:rFonts w:eastAsia="Times New Roman" w:cs="Arial"/>
          <w:color w:val="auto"/>
          <w:shd w:val="clear" w:color="auto" w:fill="FFFFFF"/>
        </w:rPr>
        <w:t xml:space="preserve">the </w:t>
      </w:r>
      <w:r w:rsidRPr="00484DD9">
        <w:rPr>
          <w:rFonts w:eastAsia="Times New Roman" w:cs="Times New Roman"/>
          <w:color w:val="auto"/>
          <w:lang w:eastAsia="ja-JP"/>
        </w:rPr>
        <w:t>filt</w:t>
      </w:r>
      <w:r w:rsidR="00D15425" w:rsidRPr="00484DD9">
        <w:rPr>
          <w:rFonts w:eastAsia="Times New Roman" w:cs="Times New Roman"/>
          <w:color w:val="auto"/>
          <w:lang w:eastAsia="ja-JP"/>
        </w:rPr>
        <w:t>e</w:t>
      </w:r>
      <w:r w:rsidRPr="00484DD9">
        <w:rPr>
          <w:rFonts w:eastAsia="Times New Roman" w:cs="Times New Roman"/>
          <w:color w:val="auto"/>
          <w:lang w:eastAsia="ja-JP"/>
        </w:rPr>
        <w:t xml:space="preserve">red suspension </w:t>
      </w:r>
      <w:r w:rsidR="00D15425" w:rsidRPr="00484DD9">
        <w:rPr>
          <w:rFonts w:eastAsia="Times New Roman" w:cs="Times New Roman"/>
          <w:color w:val="auto"/>
          <w:lang w:eastAsia="ja-JP"/>
        </w:rPr>
        <w:t xml:space="preserve">from </w:t>
      </w:r>
      <w:r w:rsidRPr="00484DD9">
        <w:rPr>
          <w:rFonts w:eastAsia="Times New Roman" w:cs="Times New Roman"/>
          <w:color w:val="auto"/>
          <w:lang w:eastAsia="ja-JP"/>
        </w:rPr>
        <w:t>step 6.5 to make</w:t>
      </w:r>
      <w:r w:rsidR="00046B81">
        <w:rPr>
          <w:rFonts w:eastAsia="Times New Roman" w:cs="Times New Roman"/>
          <w:color w:val="auto"/>
          <w:lang w:eastAsia="ja-JP"/>
        </w:rPr>
        <w:t xml:space="preserve"> the</w:t>
      </w:r>
      <w:r w:rsidRPr="00484DD9">
        <w:rPr>
          <w:rFonts w:eastAsia="Times New Roman" w:cs="Times New Roman"/>
          <w:color w:val="auto"/>
          <w:lang w:eastAsia="ja-JP"/>
        </w:rPr>
        <w:t xml:space="preserve"> slurry.</w:t>
      </w:r>
    </w:p>
    <w:p w14:paraId="53763AAE" w14:textId="77777777" w:rsidR="006369A0" w:rsidRPr="00484DD9" w:rsidRDefault="006369A0" w:rsidP="00DD0A93">
      <w:pPr>
        <w:jc w:val="left"/>
        <w:rPr>
          <w:rFonts w:eastAsia="Times New Roman" w:cs="Arial"/>
          <w:color w:val="auto"/>
          <w:highlight w:val="yellow"/>
          <w:shd w:val="clear" w:color="auto" w:fill="FFFFFF"/>
        </w:rPr>
      </w:pPr>
    </w:p>
    <w:p w14:paraId="062493E0" w14:textId="501444CF" w:rsidR="00FF0CB4" w:rsidRPr="00484DD9" w:rsidRDefault="00574F0B" w:rsidP="00DD0A93">
      <w:pPr>
        <w:jc w:val="left"/>
        <w:rPr>
          <w:rFonts w:eastAsia="Times New Roman" w:cs="Arial"/>
          <w:color w:val="auto"/>
          <w:highlight w:val="yellow"/>
          <w:shd w:val="clear" w:color="auto" w:fill="FFFFFF"/>
          <w:lang w:eastAsia="ja-JP"/>
        </w:rPr>
      </w:pPr>
      <w:r w:rsidRPr="00484DD9">
        <w:rPr>
          <w:rFonts w:cstheme="minorHAnsi"/>
          <w:color w:val="auto"/>
          <w:highlight w:val="yellow"/>
          <w:lang w:eastAsia="ja-JP"/>
        </w:rPr>
        <w:t>6.6.4</w:t>
      </w:r>
      <w:r w:rsidR="00FF0CB4" w:rsidRPr="00484DD9">
        <w:rPr>
          <w:rFonts w:cstheme="minorHAnsi"/>
          <w:color w:val="auto"/>
          <w:highlight w:val="yellow"/>
          <w:lang w:eastAsia="ja-JP"/>
        </w:rPr>
        <w:t xml:space="preserve">. </w:t>
      </w:r>
      <w:proofErr w:type="gramStart"/>
      <w:r w:rsidR="00FB1AF2" w:rsidRPr="00484DD9">
        <w:rPr>
          <w:rFonts w:eastAsia="Times New Roman" w:cs="Times New Roman"/>
          <w:color w:val="auto"/>
          <w:highlight w:val="yellow"/>
          <w:lang w:eastAsia="ja-JP"/>
        </w:rPr>
        <w:t>Add</w:t>
      </w:r>
      <w:proofErr w:type="gramEnd"/>
      <w:r w:rsidR="00FB1AF2" w:rsidRPr="00484DD9">
        <w:rPr>
          <w:rFonts w:eastAsia="Times New Roman" w:cs="Times New Roman"/>
          <w:color w:val="auto"/>
          <w:highlight w:val="yellow"/>
          <w:lang w:eastAsia="ja-JP"/>
        </w:rPr>
        <w:t xml:space="preserve"> all</w:t>
      </w:r>
      <w:r w:rsidR="002A4279" w:rsidRPr="00484DD9">
        <w:rPr>
          <w:rFonts w:eastAsia="Times New Roman" w:cs="Times New Roman"/>
          <w:color w:val="auto"/>
          <w:highlight w:val="yellow"/>
          <w:lang w:eastAsia="ja-JP"/>
        </w:rPr>
        <w:t xml:space="preserve"> the</w:t>
      </w:r>
      <w:r w:rsidR="00FB1AF2" w:rsidRPr="00484DD9">
        <w:rPr>
          <w:rFonts w:eastAsia="Times New Roman" w:cs="Times New Roman"/>
          <w:color w:val="auto"/>
          <w:highlight w:val="yellow"/>
          <w:lang w:eastAsia="ja-JP"/>
        </w:rPr>
        <w:t xml:space="preserve"> slurry to the remaining filt</w:t>
      </w:r>
      <w:r w:rsidR="00D15425" w:rsidRPr="00484DD9">
        <w:rPr>
          <w:rFonts w:eastAsia="Times New Roman" w:cs="Times New Roman"/>
          <w:color w:val="auto"/>
          <w:highlight w:val="yellow"/>
          <w:lang w:eastAsia="ja-JP"/>
        </w:rPr>
        <w:t>e</w:t>
      </w:r>
      <w:r w:rsidR="00FB1AF2" w:rsidRPr="00484DD9">
        <w:rPr>
          <w:rFonts w:eastAsia="Times New Roman" w:cs="Times New Roman"/>
          <w:color w:val="auto"/>
          <w:highlight w:val="yellow"/>
          <w:lang w:eastAsia="ja-JP"/>
        </w:rPr>
        <w:t xml:space="preserve">red suspension. Swirl the mixture gently </w:t>
      </w:r>
      <w:r w:rsidR="00FB1AF2" w:rsidRPr="00484DD9">
        <w:rPr>
          <w:rFonts w:eastAsia="Times New Roman" w:cs="Arial"/>
          <w:color w:val="auto"/>
          <w:highlight w:val="yellow"/>
          <w:shd w:val="clear" w:color="auto" w:fill="FFFFFF"/>
        </w:rPr>
        <w:t>for 30</w:t>
      </w:r>
      <w:r w:rsidR="00D15425" w:rsidRPr="00484DD9">
        <w:rPr>
          <w:rFonts w:eastAsia="Times New Roman" w:cs="Arial"/>
          <w:color w:val="auto"/>
          <w:highlight w:val="yellow"/>
          <w:shd w:val="clear" w:color="auto" w:fill="FFFFFF"/>
        </w:rPr>
        <w:t> </w:t>
      </w:r>
      <w:r w:rsidR="00FB1AF2" w:rsidRPr="00484DD9">
        <w:rPr>
          <w:rFonts w:eastAsia="Times New Roman" w:cs="Arial"/>
          <w:color w:val="auto"/>
          <w:highlight w:val="yellow"/>
          <w:shd w:val="clear" w:color="auto" w:fill="FFFFFF"/>
        </w:rPr>
        <w:t>min at 4</w:t>
      </w:r>
      <w:r w:rsidR="00D15425" w:rsidRPr="00484DD9">
        <w:rPr>
          <w:rFonts w:eastAsia="Times New Roman" w:cs="Arial"/>
          <w:color w:val="auto"/>
          <w:highlight w:val="yellow"/>
          <w:shd w:val="clear" w:color="auto" w:fill="FFFFFF"/>
        </w:rPr>
        <w:t> </w:t>
      </w:r>
      <w:r w:rsidR="00FB1AF2" w:rsidRPr="00484DD9">
        <w:rPr>
          <w:rFonts w:eastAsia="Times New Roman" w:cs="Arial"/>
          <w:color w:val="auto"/>
          <w:highlight w:val="yellow"/>
          <w:shd w:val="clear" w:color="auto" w:fill="FFFFFF"/>
        </w:rPr>
        <w:t>°C.</w:t>
      </w:r>
    </w:p>
    <w:p w14:paraId="4BB83DC6" w14:textId="77777777" w:rsidR="00C2477C" w:rsidRPr="00484DD9" w:rsidRDefault="00C2477C" w:rsidP="00DD0A93">
      <w:pPr>
        <w:jc w:val="left"/>
        <w:rPr>
          <w:rFonts w:eastAsia="Times New Roman" w:cs="Arial"/>
          <w:color w:val="auto"/>
          <w:highlight w:val="yellow"/>
          <w:shd w:val="clear" w:color="auto" w:fill="FFFFFF"/>
          <w:lang w:eastAsia="ja-JP"/>
        </w:rPr>
      </w:pPr>
    </w:p>
    <w:p w14:paraId="11BF4845" w14:textId="5D07B19F" w:rsidR="00C2477C" w:rsidRPr="00484DD9" w:rsidRDefault="00C2477C" w:rsidP="00DD0A93">
      <w:pPr>
        <w:jc w:val="left"/>
        <w:rPr>
          <w:rFonts w:eastAsia="Times New Roman" w:cs="Times New Roman"/>
          <w:color w:val="auto"/>
          <w:highlight w:val="yellow"/>
          <w:lang w:eastAsia="ja-JP"/>
        </w:rPr>
      </w:pPr>
      <w:r w:rsidRPr="00484DD9">
        <w:rPr>
          <w:rFonts w:eastAsia="Times New Roman" w:cs="Times New Roman"/>
          <w:color w:val="auto"/>
          <w:highlight w:val="yellow"/>
          <w:lang w:eastAsia="ja-JP"/>
        </w:rPr>
        <w:t xml:space="preserve">6.6.5. Load the mixture </w:t>
      </w:r>
      <w:r w:rsidRPr="00484DD9">
        <w:rPr>
          <w:rFonts w:eastAsia="Times New Roman" w:cs="Arial"/>
          <w:color w:val="auto"/>
          <w:highlight w:val="yellow"/>
          <w:shd w:val="clear" w:color="auto" w:fill="FFFFFF"/>
        </w:rPr>
        <w:t xml:space="preserve">back </w:t>
      </w:r>
      <w:r w:rsidR="00A65AB8" w:rsidRPr="00484DD9">
        <w:rPr>
          <w:rFonts w:eastAsia="Times New Roman" w:cs="Arial"/>
          <w:color w:val="auto"/>
          <w:highlight w:val="yellow"/>
          <w:shd w:val="clear" w:color="auto" w:fill="FFFFFF"/>
        </w:rPr>
        <w:t>on</w:t>
      </w:r>
      <w:r w:rsidRPr="00484DD9">
        <w:rPr>
          <w:rFonts w:eastAsia="Times New Roman" w:cs="Arial"/>
          <w:color w:val="auto"/>
          <w:highlight w:val="yellow"/>
          <w:shd w:val="clear" w:color="auto" w:fill="FFFFFF"/>
        </w:rPr>
        <w:t xml:space="preserve"> the column. </w:t>
      </w:r>
      <w:r w:rsidRPr="00484DD9">
        <w:rPr>
          <w:rFonts w:cstheme="minorHAnsi"/>
          <w:color w:val="auto"/>
          <w:highlight w:val="yellow"/>
          <w:lang w:eastAsia="ja-JP"/>
        </w:rPr>
        <w:t xml:space="preserve">Remove the </w:t>
      </w:r>
      <w:r w:rsidRPr="00484DD9">
        <w:rPr>
          <w:rFonts w:eastAsia="Times New Roman" w:cs="Times New Roman"/>
          <w:color w:val="auto"/>
          <w:highlight w:val="yellow"/>
          <w:lang w:eastAsia="ja-JP"/>
        </w:rPr>
        <w:t>suspension</w:t>
      </w:r>
      <w:r w:rsidRPr="00484DD9">
        <w:rPr>
          <w:rFonts w:cstheme="minorHAnsi"/>
          <w:color w:val="auto"/>
          <w:highlight w:val="yellow"/>
          <w:lang w:eastAsia="ja-JP"/>
        </w:rPr>
        <w:t xml:space="preserve"> by </w:t>
      </w:r>
      <w:r w:rsidR="001C2207">
        <w:rPr>
          <w:rFonts w:cstheme="minorHAnsi"/>
          <w:color w:val="auto"/>
          <w:highlight w:val="yellow"/>
          <w:lang w:eastAsia="ja-JP"/>
        </w:rPr>
        <w:t xml:space="preserve">the </w:t>
      </w:r>
      <w:r w:rsidRPr="00484DD9">
        <w:rPr>
          <w:rFonts w:cstheme="minorHAnsi"/>
          <w:color w:val="auto"/>
          <w:highlight w:val="yellow"/>
          <w:lang w:eastAsia="ja-JP"/>
        </w:rPr>
        <w:t>gravity flow.</w:t>
      </w:r>
      <w:r w:rsidR="00CA4F85" w:rsidRPr="00484DD9">
        <w:rPr>
          <w:rFonts w:cstheme="minorHAnsi"/>
          <w:color w:val="auto"/>
          <w:highlight w:val="yellow"/>
          <w:lang w:eastAsia="ja-JP"/>
        </w:rPr>
        <w:t xml:space="preserve"> </w:t>
      </w:r>
      <w:r w:rsidR="00CA4F85" w:rsidRPr="00484DD9">
        <w:rPr>
          <w:rFonts w:eastAsia="Times New Roman" w:cs="Arial"/>
          <w:color w:val="auto"/>
          <w:highlight w:val="yellow"/>
          <w:shd w:val="clear" w:color="auto" w:fill="FFFFFF"/>
        </w:rPr>
        <w:t>Wash the IMAC resin with 20</w:t>
      </w:r>
      <w:r w:rsidR="00D738C6" w:rsidRPr="00484DD9">
        <w:rPr>
          <w:rFonts w:eastAsia="Times New Roman" w:cs="Arial"/>
          <w:color w:val="auto"/>
          <w:highlight w:val="yellow"/>
          <w:shd w:val="clear" w:color="auto" w:fill="FFFFFF"/>
        </w:rPr>
        <w:t> </w:t>
      </w:r>
      <w:r w:rsidR="00CA4F85" w:rsidRPr="00484DD9">
        <w:rPr>
          <w:rFonts w:eastAsia="Times New Roman" w:cs="Arial"/>
          <w:color w:val="auto"/>
          <w:highlight w:val="yellow"/>
          <w:shd w:val="clear" w:color="auto" w:fill="FFFFFF"/>
        </w:rPr>
        <w:t>mL of binding buffer.</w:t>
      </w:r>
    </w:p>
    <w:p w14:paraId="351BF059" w14:textId="77777777" w:rsidR="00CA4F85" w:rsidRPr="00484DD9" w:rsidRDefault="00CA4F85" w:rsidP="00DD0A93">
      <w:pPr>
        <w:jc w:val="left"/>
        <w:rPr>
          <w:rFonts w:eastAsia="Times New Roman" w:cs="Times New Roman"/>
          <w:color w:val="auto"/>
          <w:highlight w:val="yellow"/>
          <w:lang w:eastAsia="ja-JP"/>
        </w:rPr>
      </w:pPr>
    </w:p>
    <w:p w14:paraId="583A7C50" w14:textId="71729AD2" w:rsidR="00FF0CB4" w:rsidRPr="00484DD9" w:rsidRDefault="00F41AC2" w:rsidP="00DD0A93">
      <w:pPr>
        <w:jc w:val="left"/>
        <w:rPr>
          <w:rFonts w:eastAsia="Times New Roman" w:cs="Arial"/>
          <w:color w:val="auto"/>
          <w:highlight w:val="yellow"/>
          <w:shd w:val="clear" w:color="auto" w:fill="FFFFFF"/>
        </w:rPr>
      </w:pPr>
      <w:r w:rsidRPr="00484DD9">
        <w:rPr>
          <w:rFonts w:eastAsia="Times New Roman" w:cs="Times New Roman"/>
          <w:color w:val="auto"/>
          <w:lang w:eastAsia="ja-JP"/>
        </w:rPr>
        <w:t>NOTE</w:t>
      </w:r>
      <w:r w:rsidR="00CA4F85" w:rsidRPr="00484DD9">
        <w:rPr>
          <w:rFonts w:eastAsia="Times New Roman" w:cs="Times New Roman"/>
          <w:color w:val="auto"/>
          <w:lang w:eastAsia="ja-JP"/>
        </w:rPr>
        <w:t xml:space="preserve">: </w:t>
      </w:r>
      <w:r w:rsidR="00FB1AF2" w:rsidRPr="00484DD9">
        <w:rPr>
          <w:rFonts w:eastAsia="Times New Roman" w:cs="Arial"/>
          <w:color w:val="auto"/>
          <w:shd w:val="clear" w:color="auto" w:fill="FFFFFF"/>
        </w:rPr>
        <w:t xml:space="preserve">Adjust the flow rate </w:t>
      </w:r>
      <w:r w:rsidR="001918D9" w:rsidRPr="00484DD9">
        <w:rPr>
          <w:rFonts w:eastAsia="Times New Roman" w:cs="Arial"/>
          <w:color w:val="auto"/>
          <w:shd w:val="clear" w:color="auto" w:fill="FFFFFF"/>
        </w:rPr>
        <w:t xml:space="preserve">to </w:t>
      </w:r>
      <w:r w:rsidR="00FB1AF2" w:rsidRPr="00484DD9">
        <w:rPr>
          <w:rFonts w:eastAsia="Times New Roman" w:cs="Arial"/>
          <w:color w:val="auto"/>
          <w:shd w:val="clear" w:color="auto" w:fill="FFFFFF"/>
        </w:rPr>
        <w:t>approximately 2</w:t>
      </w:r>
      <w:r w:rsidR="001918D9" w:rsidRPr="00484DD9">
        <w:rPr>
          <w:rFonts w:eastAsia="Times New Roman" w:cs="Arial"/>
          <w:color w:val="auto"/>
          <w:shd w:val="clear" w:color="auto" w:fill="FFFFFF"/>
        </w:rPr>
        <w:t> </w:t>
      </w:r>
      <w:r w:rsidR="00FB1AF2" w:rsidRPr="00484DD9">
        <w:rPr>
          <w:rFonts w:eastAsia="Times New Roman" w:cs="Arial"/>
          <w:color w:val="auto"/>
          <w:shd w:val="clear" w:color="auto" w:fill="FFFFFF"/>
        </w:rPr>
        <w:t xml:space="preserve">mL/min with </w:t>
      </w:r>
      <w:r w:rsidR="001918D9" w:rsidRPr="00484DD9">
        <w:rPr>
          <w:rFonts w:eastAsia="Times New Roman" w:cs="Arial"/>
          <w:color w:val="auto"/>
          <w:shd w:val="clear" w:color="auto" w:fill="FFFFFF"/>
        </w:rPr>
        <w:t xml:space="preserve">a </w:t>
      </w:r>
      <w:r w:rsidR="00FB1AF2" w:rsidRPr="00484DD9">
        <w:rPr>
          <w:rFonts w:eastAsia="Times New Roman" w:cs="Arial"/>
          <w:color w:val="auto"/>
          <w:shd w:val="clear" w:color="auto" w:fill="FFFFFF"/>
        </w:rPr>
        <w:t xml:space="preserve">Hoffmann </w:t>
      </w:r>
      <w:proofErr w:type="gramStart"/>
      <w:r w:rsidR="00FB1AF2" w:rsidRPr="00484DD9">
        <w:rPr>
          <w:rFonts w:eastAsia="Times New Roman" w:cs="Arial"/>
          <w:color w:val="auto"/>
          <w:shd w:val="clear" w:color="auto" w:fill="FFFFFF"/>
        </w:rPr>
        <w:t>pinch cock</w:t>
      </w:r>
      <w:proofErr w:type="gramEnd"/>
      <w:r w:rsidR="00FB1AF2" w:rsidRPr="00484DD9">
        <w:rPr>
          <w:rFonts w:eastAsia="Times New Roman" w:cs="Arial"/>
          <w:color w:val="auto"/>
          <w:shd w:val="clear" w:color="auto" w:fill="FFFFFF"/>
        </w:rPr>
        <w:t xml:space="preserve"> throughout the</w:t>
      </w:r>
      <w:r w:rsidR="00516B8F" w:rsidRPr="00484DD9">
        <w:rPr>
          <w:rFonts w:eastAsia="Times New Roman" w:cs="Arial"/>
          <w:color w:val="auto"/>
          <w:shd w:val="clear" w:color="auto" w:fill="FFFFFF"/>
        </w:rPr>
        <w:t xml:space="preserve"> subsequent</w:t>
      </w:r>
      <w:r w:rsidR="00FB1AF2" w:rsidRPr="00484DD9">
        <w:rPr>
          <w:rFonts w:eastAsia="Times New Roman" w:cs="Arial"/>
          <w:color w:val="auto"/>
          <w:shd w:val="clear" w:color="auto" w:fill="FFFFFF"/>
        </w:rPr>
        <w:t xml:space="preserve"> IMAC.</w:t>
      </w:r>
    </w:p>
    <w:p w14:paraId="46A3D97E" w14:textId="77777777" w:rsidR="00516B8F" w:rsidRPr="00484DD9" w:rsidRDefault="00516B8F" w:rsidP="00DD0A93">
      <w:pPr>
        <w:jc w:val="left"/>
        <w:rPr>
          <w:rFonts w:cstheme="minorHAnsi"/>
          <w:color w:val="auto"/>
          <w:highlight w:val="yellow"/>
          <w:lang w:eastAsia="ja-JP"/>
        </w:rPr>
      </w:pPr>
    </w:p>
    <w:p w14:paraId="6A43DADB" w14:textId="617E9334" w:rsidR="00FD6C51" w:rsidRPr="00484DD9" w:rsidRDefault="00C2477C" w:rsidP="00DD0A93">
      <w:pPr>
        <w:jc w:val="left"/>
        <w:rPr>
          <w:rFonts w:eastAsia="Times New Roman" w:cs="Arial"/>
          <w:color w:val="auto"/>
          <w:shd w:val="clear" w:color="auto" w:fill="FFFFFF"/>
          <w:lang w:eastAsia="ja-JP"/>
        </w:rPr>
      </w:pPr>
      <w:r w:rsidRPr="00484DD9">
        <w:rPr>
          <w:rFonts w:cstheme="minorHAnsi"/>
          <w:color w:val="auto"/>
          <w:highlight w:val="yellow"/>
          <w:lang w:eastAsia="ja-JP"/>
        </w:rPr>
        <w:t>6.6.</w:t>
      </w:r>
      <w:r w:rsidR="00CA4F85" w:rsidRPr="00484DD9">
        <w:rPr>
          <w:rFonts w:cstheme="minorHAnsi"/>
          <w:color w:val="auto"/>
          <w:highlight w:val="yellow"/>
          <w:lang w:eastAsia="ja-JP"/>
        </w:rPr>
        <w:t>6</w:t>
      </w:r>
      <w:r w:rsidR="00A42E76" w:rsidRPr="00484DD9">
        <w:rPr>
          <w:rFonts w:cstheme="minorHAnsi"/>
          <w:color w:val="auto"/>
          <w:highlight w:val="yellow"/>
          <w:lang w:eastAsia="ja-JP"/>
        </w:rPr>
        <w:t>.</w:t>
      </w:r>
      <w:r w:rsidR="00A42E76" w:rsidRPr="00484DD9">
        <w:rPr>
          <w:rFonts w:eastAsia="Times New Roman" w:cs="Times New Roman"/>
          <w:color w:val="auto"/>
          <w:highlight w:val="yellow"/>
          <w:lang w:eastAsia="ja-JP"/>
        </w:rPr>
        <w:t xml:space="preserve"> </w:t>
      </w:r>
      <w:proofErr w:type="gramStart"/>
      <w:r w:rsidR="00516B8F" w:rsidRPr="00484DD9">
        <w:rPr>
          <w:rFonts w:cstheme="minorHAnsi"/>
          <w:color w:val="auto"/>
          <w:highlight w:val="yellow"/>
          <w:lang w:eastAsia="ja-JP"/>
        </w:rPr>
        <w:t>Elute</w:t>
      </w:r>
      <w:proofErr w:type="gramEnd"/>
      <w:r w:rsidR="00516B8F" w:rsidRPr="00484DD9">
        <w:rPr>
          <w:rFonts w:cstheme="minorHAnsi"/>
          <w:color w:val="auto"/>
          <w:highlight w:val="yellow"/>
          <w:lang w:eastAsia="ja-JP"/>
        </w:rPr>
        <w:t xml:space="preserve"> the </w:t>
      </w:r>
      <w:r w:rsidR="00516B8F" w:rsidRPr="00484DD9">
        <w:rPr>
          <w:rFonts w:eastAsia="Times New Roman" w:cs="Arial"/>
          <w:color w:val="auto"/>
          <w:highlight w:val="yellow"/>
          <w:shd w:val="clear" w:color="auto" w:fill="FFFFFF"/>
        </w:rPr>
        <w:t>recombinant</w:t>
      </w:r>
      <w:r w:rsidR="00516B8F" w:rsidRPr="00484DD9">
        <w:rPr>
          <w:rFonts w:cs="Arial"/>
          <w:color w:val="auto"/>
          <w:highlight w:val="yellow"/>
        </w:rPr>
        <w:t xml:space="preserve"> GTF-SI</w:t>
      </w:r>
      <w:r w:rsidRPr="00484DD9">
        <w:rPr>
          <w:rFonts w:cs="Arial"/>
          <w:color w:val="auto"/>
          <w:highlight w:val="yellow"/>
        </w:rPr>
        <w:t xml:space="preserve"> with 2</w:t>
      </w:r>
      <w:r w:rsidR="00516B8F" w:rsidRPr="00484DD9">
        <w:rPr>
          <w:rFonts w:cs="Arial"/>
          <w:color w:val="auto"/>
          <w:highlight w:val="yellow"/>
        </w:rPr>
        <w:t>0</w:t>
      </w:r>
      <w:r w:rsidR="007820CF" w:rsidRPr="00484DD9">
        <w:rPr>
          <w:rFonts w:eastAsia="Times New Roman" w:cs="Arial"/>
          <w:color w:val="auto"/>
          <w:highlight w:val="yellow"/>
          <w:shd w:val="clear" w:color="auto" w:fill="FFFFFF"/>
        </w:rPr>
        <w:t> </w:t>
      </w:r>
      <w:r w:rsidR="00516B8F" w:rsidRPr="00484DD9">
        <w:rPr>
          <w:rFonts w:eastAsia="Times New Roman" w:cs="Arial"/>
          <w:color w:val="auto"/>
          <w:highlight w:val="yellow"/>
          <w:shd w:val="clear" w:color="auto" w:fill="FFFFFF"/>
        </w:rPr>
        <w:t xml:space="preserve">mL of </w:t>
      </w:r>
      <w:r w:rsidR="00534F70">
        <w:rPr>
          <w:rFonts w:eastAsia="Times New Roman" w:cs="Arial"/>
          <w:color w:val="auto"/>
          <w:highlight w:val="yellow"/>
          <w:shd w:val="clear" w:color="auto" w:fill="FFFFFF"/>
        </w:rPr>
        <w:t xml:space="preserve">the </w:t>
      </w:r>
      <w:r w:rsidR="00516B8F" w:rsidRPr="00484DD9">
        <w:rPr>
          <w:rFonts w:eastAsia="Times New Roman" w:cs="Arial"/>
          <w:color w:val="auto"/>
          <w:highlight w:val="yellow"/>
          <w:shd w:val="clear" w:color="auto" w:fill="FFFFFF"/>
        </w:rPr>
        <w:t>elution buffer (50</w:t>
      </w:r>
      <w:r w:rsidR="007820CF" w:rsidRPr="00484DD9">
        <w:rPr>
          <w:rFonts w:eastAsia="Times New Roman" w:cs="Arial"/>
          <w:color w:val="auto"/>
          <w:highlight w:val="yellow"/>
          <w:shd w:val="clear" w:color="auto" w:fill="FFFFFF"/>
        </w:rPr>
        <w:t> </w:t>
      </w:r>
      <w:proofErr w:type="spellStart"/>
      <w:r w:rsidR="00516B8F" w:rsidRPr="00484DD9">
        <w:rPr>
          <w:rFonts w:eastAsia="Times New Roman" w:cs="Arial"/>
          <w:color w:val="auto"/>
          <w:highlight w:val="yellow"/>
          <w:shd w:val="clear" w:color="auto" w:fill="FFFFFF"/>
        </w:rPr>
        <w:t>mM</w:t>
      </w:r>
      <w:proofErr w:type="spellEnd"/>
      <w:r w:rsidR="00516B8F" w:rsidRPr="00484DD9">
        <w:rPr>
          <w:rFonts w:eastAsia="Times New Roman" w:cs="Arial"/>
          <w:color w:val="auto"/>
          <w:highlight w:val="yellow"/>
          <w:shd w:val="clear" w:color="auto" w:fill="FFFFFF"/>
        </w:rPr>
        <w:t xml:space="preserve"> NaH</w:t>
      </w:r>
      <w:r w:rsidR="00516B8F" w:rsidRPr="00484DD9">
        <w:rPr>
          <w:rFonts w:eastAsia="Times New Roman" w:cs="Arial"/>
          <w:color w:val="auto"/>
          <w:highlight w:val="yellow"/>
          <w:shd w:val="clear" w:color="auto" w:fill="FFFFFF"/>
          <w:vertAlign w:val="subscript"/>
        </w:rPr>
        <w:t>2</w:t>
      </w:r>
      <w:r w:rsidR="00516B8F" w:rsidRPr="00484DD9">
        <w:rPr>
          <w:rFonts w:eastAsia="Times New Roman" w:cs="Arial"/>
          <w:color w:val="auto"/>
          <w:highlight w:val="yellow"/>
          <w:shd w:val="clear" w:color="auto" w:fill="FFFFFF"/>
        </w:rPr>
        <w:t>PO</w:t>
      </w:r>
      <w:r w:rsidR="00516B8F" w:rsidRPr="00484DD9">
        <w:rPr>
          <w:rFonts w:eastAsia="Times New Roman" w:cs="Arial"/>
          <w:color w:val="auto"/>
          <w:highlight w:val="yellow"/>
          <w:shd w:val="clear" w:color="auto" w:fill="FFFFFF"/>
          <w:vertAlign w:val="subscript"/>
        </w:rPr>
        <w:t>4</w:t>
      </w:r>
      <w:r w:rsidR="00516B8F" w:rsidRPr="00484DD9">
        <w:rPr>
          <w:rFonts w:eastAsia="Times New Roman" w:cs="Arial"/>
          <w:color w:val="auto"/>
          <w:highlight w:val="yellow"/>
          <w:shd w:val="clear" w:color="auto" w:fill="FFFFFF"/>
        </w:rPr>
        <w:t>, 300</w:t>
      </w:r>
      <w:r w:rsidR="007820CF" w:rsidRPr="00484DD9">
        <w:rPr>
          <w:rFonts w:eastAsia="Times New Roman" w:cs="Arial"/>
          <w:color w:val="auto"/>
          <w:highlight w:val="yellow"/>
          <w:shd w:val="clear" w:color="auto" w:fill="FFFFFF"/>
        </w:rPr>
        <w:t> </w:t>
      </w:r>
      <w:proofErr w:type="spellStart"/>
      <w:r w:rsidR="00516B8F" w:rsidRPr="00484DD9">
        <w:rPr>
          <w:rFonts w:eastAsia="Times New Roman" w:cs="Arial"/>
          <w:color w:val="auto"/>
          <w:highlight w:val="yellow"/>
          <w:shd w:val="clear" w:color="auto" w:fill="FFFFFF"/>
        </w:rPr>
        <w:t>mM</w:t>
      </w:r>
      <w:proofErr w:type="spellEnd"/>
      <w:r w:rsidR="00516B8F" w:rsidRPr="00484DD9">
        <w:rPr>
          <w:rFonts w:eastAsia="Times New Roman" w:cs="Arial"/>
          <w:color w:val="auto"/>
          <w:highlight w:val="yellow"/>
          <w:shd w:val="clear" w:color="auto" w:fill="FFFFFF"/>
        </w:rPr>
        <w:t xml:space="preserve"> </w:t>
      </w:r>
      <w:proofErr w:type="spellStart"/>
      <w:r w:rsidR="00516B8F" w:rsidRPr="00484DD9">
        <w:rPr>
          <w:rFonts w:eastAsia="Times New Roman" w:cs="Arial"/>
          <w:color w:val="auto"/>
          <w:highlight w:val="yellow"/>
          <w:shd w:val="clear" w:color="auto" w:fill="FFFFFF"/>
        </w:rPr>
        <w:t>NaCl</w:t>
      </w:r>
      <w:proofErr w:type="spellEnd"/>
      <w:r w:rsidR="00516B8F" w:rsidRPr="00484DD9">
        <w:rPr>
          <w:rFonts w:eastAsia="Times New Roman" w:cs="Arial"/>
          <w:color w:val="auto"/>
          <w:highlight w:val="yellow"/>
          <w:shd w:val="clear" w:color="auto" w:fill="FFFFFF"/>
        </w:rPr>
        <w:t>, 500</w:t>
      </w:r>
      <w:r w:rsidR="007820CF" w:rsidRPr="00484DD9">
        <w:rPr>
          <w:rFonts w:eastAsia="Times New Roman" w:cs="Arial"/>
          <w:color w:val="auto"/>
          <w:highlight w:val="yellow"/>
          <w:shd w:val="clear" w:color="auto" w:fill="FFFFFF"/>
        </w:rPr>
        <w:t> </w:t>
      </w:r>
      <w:proofErr w:type="spellStart"/>
      <w:r w:rsidR="00516B8F" w:rsidRPr="00484DD9">
        <w:rPr>
          <w:rFonts w:eastAsia="Times New Roman" w:cs="Arial"/>
          <w:color w:val="auto"/>
          <w:highlight w:val="yellow"/>
          <w:shd w:val="clear" w:color="auto" w:fill="FFFFFF"/>
        </w:rPr>
        <w:t>mM</w:t>
      </w:r>
      <w:proofErr w:type="spellEnd"/>
      <w:r w:rsidR="00516B8F" w:rsidRPr="00484DD9">
        <w:rPr>
          <w:rFonts w:eastAsia="Times New Roman" w:cs="Arial"/>
          <w:color w:val="auto"/>
          <w:highlight w:val="yellow"/>
          <w:shd w:val="clear" w:color="auto" w:fill="FFFFFF"/>
        </w:rPr>
        <w:t xml:space="preserve"> imidazole, pH 8.0).</w:t>
      </w:r>
    </w:p>
    <w:p w14:paraId="1D355DAB" w14:textId="77777777" w:rsidR="00FD6C51" w:rsidRPr="00484DD9" w:rsidRDefault="00FD6C51" w:rsidP="00DD0A93">
      <w:pPr>
        <w:jc w:val="left"/>
        <w:rPr>
          <w:rFonts w:eastAsia="Times New Roman" w:cs="Arial"/>
          <w:color w:val="auto"/>
          <w:shd w:val="clear" w:color="auto" w:fill="FFFFFF"/>
        </w:rPr>
      </w:pPr>
    </w:p>
    <w:p w14:paraId="46404611" w14:textId="49845A65" w:rsidR="00FD6C51" w:rsidRPr="00484DD9" w:rsidRDefault="00F41AC2" w:rsidP="00DD0A93">
      <w:pPr>
        <w:pStyle w:val="Web"/>
        <w:spacing w:before="0" w:beforeAutospacing="0" w:after="0" w:afterAutospacing="0"/>
        <w:jc w:val="left"/>
        <w:rPr>
          <w:rFonts w:asciiTheme="minorHAnsi" w:hAnsiTheme="minorHAnsi" w:cstheme="minorHAnsi"/>
          <w:color w:val="auto"/>
        </w:rPr>
      </w:pPr>
      <w:r w:rsidRPr="00484DD9">
        <w:rPr>
          <w:rFonts w:asciiTheme="minorHAnsi" w:hAnsiTheme="minorHAnsi" w:cstheme="minorHAnsi"/>
          <w:color w:val="auto"/>
        </w:rPr>
        <w:t>NOTE</w:t>
      </w:r>
      <w:r w:rsidR="00EC0C3A" w:rsidRPr="00484DD9">
        <w:rPr>
          <w:rFonts w:asciiTheme="minorHAnsi" w:hAnsiTheme="minorHAnsi" w:cstheme="minorHAnsi"/>
          <w:color w:val="auto"/>
        </w:rPr>
        <w:t xml:space="preserve">: The protocol can be paused here. The </w:t>
      </w:r>
      <w:proofErr w:type="spellStart"/>
      <w:r w:rsidR="00EC0C3A" w:rsidRPr="00484DD9">
        <w:rPr>
          <w:rFonts w:asciiTheme="minorHAnsi" w:hAnsiTheme="minorHAnsi" w:cstheme="minorHAnsi"/>
          <w:color w:val="auto"/>
        </w:rPr>
        <w:t>eluate</w:t>
      </w:r>
      <w:proofErr w:type="spellEnd"/>
      <w:r w:rsidR="00EC0C3A" w:rsidRPr="00484DD9">
        <w:rPr>
          <w:rFonts w:asciiTheme="minorHAnsi" w:hAnsiTheme="minorHAnsi" w:cstheme="minorHAnsi"/>
          <w:color w:val="auto"/>
        </w:rPr>
        <w:t xml:space="preserve"> should be stored </w:t>
      </w:r>
      <w:r w:rsidR="00EC0C3A" w:rsidRPr="00484DD9">
        <w:rPr>
          <w:rFonts w:eastAsia="Times New Roman" w:cs="Times New Roman"/>
          <w:color w:val="auto"/>
          <w:shd w:val="clear" w:color="auto" w:fill="FFFFFF"/>
          <w:lang w:eastAsia="ja-JP"/>
        </w:rPr>
        <w:t>at 4</w:t>
      </w:r>
      <w:r w:rsidR="00376A4D" w:rsidRPr="00484DD9">
        <w:rPr>
          <w:rFonts w:cs="Arial"/>
          <w:color w:val="auto"/>
        </w:rPr>
        <w:t> </w:t>
      </w:r>
      <w:r w:rsidR="00EC0C3A" w:rsidRPr="00484DD9">
        <w:rPr>
          <w:rFonts w:cs="Arial"/>
          <w:color w:val="auto"/>
        </w:rPr>
        <w:t>°</w:t>
      </w:r>
      <w:r w:rsidR="00EC0C3A" w:rsidRPr="00484DD9">
        <w:rPr>
          <w:rFonts w:eastAsia="Times New Roman" w:cs="Times New Roman"/>
          <w:color w:val="auto"/>
          <w:shd w:val="clear" w:color="auto" w:fill="FFFFFF"/>
          <w:lang w:eastAsia="ja-JP"/>
        </w:rPr>
        <w:t xml:space="preserve">C. </w:t>
      </w:r>
      <w:r w:rsidR="00FD6C51" w:rsidRPr="00484DD9">
        <w:rPr>
          <w:rFonts w:asciiTheme="minorHAnsi" w:hAnsiTheme="minorHAnsi" w:cstheme="minorHAnsi"/>
          <w:color w:val="auto"/>
        </w:rPr>
        <w:t>IMAC resin can be reuse</w:t>
      </w:r>
      <w:r w:rsidR="0075098E" w:rsidRPr="00484DD9">
        <w:rPr>
          <w:rFonts w:asciiTheme="minorHAnsi" w:hAnsiTheme="minorHAnsi" w:cstheme="minorHAnsi"/>
          <w:color w:val="auto"/>
        </w:rPr>
        <w:t>d</w:t>
      </w:r>
      <w:r w:rsidR="00FD6C51" w:rsidRPr="00484DD9">
        <w:rPr>
          <w:rFonts w:asciiTheme="minorHAnsi" w:hAnsiTheme="minorHAnsi" w:cstheme="minorHAnsi"/>
          <w:color w:val="auto"/>
        </w:rPr>
        <w:t xml:space="preserve">. Refer to the instructions </w:t>
      </w:r>
      <w:r w:rsidR="002A4279" w:rsidRPr="00484DD9">
        <w:rPr>
          <w:rFonts w:asciiTheme="minorHAnsi" w:hAnsiTheme="minorHAnsi" w:cstheme="minorHAnsi"/>
          <w:color w:val="auto"/>
        </w:rPr>
        <w:t>for</w:t>
      </w:r>
      <w:r w:rsidR="00FD6C51" w:rsidRPr="00484DD9">
        <w:rPr>
          <w:rFonts w:asciiTheme="minorHAnsi" w:hAnsiTheme="minorHAnsi" w:cstheme="minorHAnsi"/>
          <w:color w:val="auto"/>
        </w:rPr>
        <w:t xml:space="preserve"> the IMAC resin.</w:t>
      </w:r>
    </w:p>
    <w:p w14:paraId="308368B8" w14:textId="77777777" w:rsidR="00CC3171" w:rsidRPr="00484DD9" w:rsidRDefault="00CC3171" w:rsidP="00DD0A93">
      <w:pPr>
        <w:jc w:val="left"/>
        <w:rPr>
          <w:rFonts w:eastAsia="Times New Roman" w:cs="Times New Roman"/>
          <w:color w:val="auto"/>
          <w:lang w:eastAsia="ja-JP"/>
        </w:rPr>
      </w:pPr>
    </w:p>
    <w:p w14:paraId="728ED043" w14:textId="31B9EACC" w:rsidR="00CA5CEC" w:rsidRPr="00484DD9" w:rsidRDefault="00CC3171" w:rsidP="00DD0A93">
      <w:pPr>
        <w:jc w:val="left"/>
        <w:rPr>
          <w:rFonts w:eastAsia="Times New Roman" w:cs="Times New Roman"/>
          <w:color w:val="auto"/>
          <w:lang w:eastAsia="ja-JP"/>
        </w:rPr>
      </w:pPr>
      <w:r w:rsidRPr="00484DD9">
        <w:rPr>
          <w:rFonts w:eastAsia="Times New Roman" w:cs="Arial"/>
          <w:color w:val="auto"/>
          <w:highlight w:val="yellow"/>
          <w:shd w:val="clear" w:color="auto" w:fill="FFFFFF"/>
        </w:rPr>
        <w:t xml:space="preserve">6.7. </w:t>
      </w:r>
      <w:proofErr w:type="gramStart"/>
      <w:r w:rsidR="00DD7715" w:rsidRPr="00484DD9">
        <w:rPr>
          <w:rFonts w:eastAsia="Times New Roman" w:cs="Times New Roman"/>
          <w:color w:val="auto"/>
          <w:highlight w:val="yellow"/>
          <w:lang w:eastAsia="ja-JP"/>
        </w:rPr>
        <w:t>Replace</w:t>
      </w:r>
      <w:proofErr w:type="gramEnd"/>
      <w:r w:rsidR="00DD7715" w:rsidRPr="00484DD9">
        <w:rPr>
          <w:rFonts w:eastAsia="Times New Roman" w:cs="Times New Roman"/>
          <w:color w:val="auto"/>
          <w:highlight w:val="yellow"/>
          <w:lang w:eastAsia="ja-JP"/>
        </w:rPr>
        <w:t xml:space="preserve"> </w:t>
      </w:r>
      <w:r w:rsidR="00534F70">
        <w:rPr>
          <w:rFonts w:eastAsia="Times New Roman" w:cs="Times New Roman"/>
          <w:color w:val="auto"/>
          <w:highlight w:val="yellow"/>
          <w:lang w:eastAsia="ja-JP"/>
        </w:rPr>
        <w:t xml:space="preserve">the </w:t>
      </w:r>
      <w:r w:rsidR="00DD7715" w:rsidRPr="00484DD9">
        <w:rPr>
          <w:rFonts w:eastAsia="Times New Roman" w:cs="Arial"/>
          <w:color w:val="auto"/>
          <w:highlight w:val="yellow"/>
          <w:shd w:val="clear" w:color="auto" w:fill="FFFFFF"/>
        </w:rPr>
        <w:t xml:space="preserve">elution buffer with </w:t>
      </w:r>
      <w:r w:rsidR="00534F70">
        <w:rPr>
          <w:rFonts w:eastAsia="Times New Roman" w:cs="Arial"/>
          <w:color w:val="auto"/>
          <w:highlight w:val="yellow"/>
          <w:shd w:val="clear" w:color="auto" w:fill="FFFFFF"/>
        </w:rPr>
        <w:t xml:space="preserve">the </w:t>
      </w:r>
      <w:r w:rsidR="00DD7715" w:rsidRPr="00484DD9">
        <w:rPr>
          <w:rFonts w:eastAsia="Times New Roman" w:cs="Times New Roman"/>
          <w:color w:val="auto"/>
          <w:highlight w:val="yellow"/>
          <w:lang w:eastAsia="ja-JP"/>
        </w:rPr>
        <w:t>storage buffer</w:t>
      </w:r>
      <w:r w:rsidR="00DD7715" w:rsidRPr="00484DD9">
        <w:rPr>
          <w:rFonts w:eastAsia="Times New Roman" w:cs="Arial"/>
          <w:color w:val="auto"/>
          <w:highlight w:val="yellow"/>
          <w:shd w:val="clear" w:color="auto" w:fill="FFFFFF"/>
        </w:rPr>
        <w:t xml:space="preserve"> </w:t>
      </w:r>
      <w:r w:rsidR="00DD7715" w:rsidRPr="00484DD9">
        <w:rPr>
          <w:rFonts w:eastAsia="Times New Roman" w:cs="Times New Roman"/>
          <w:color w:val="auto"/>
          <w:highlight w:val="yellow"/>
          <w:lang w:eastAsia="ja-JP"/>
        </w:rPr>
        <w:t>(50</w:t>
      </w:r>
      <w:r w:rsidR="0075098E" w:rsidRPr="00484DD9">
        <w:rPr>
          <w:rFonts w:eastAsia="Times New Roman" w:cs="Times New Roman"/>
          <w:color w:val="auto"/>
          <w:highlight w:val="yellow"/>
          <w:lang w:eastAsia="ja-JP"/>
        </w:rPr>
        <w:t> </w:t>
      </w:r>
      <w:proofErr w:type="spellStart"/>
      <w:r w:rsidR="00DD7715" w:rsidRPr="00484DD9">
        <w:rPr>
          <w:rFonts w:eastAsia="Times New Roman" w:cs="Times New Roman"/>
          <w:color w:val="auto"/>
          <w:highlight w:val="yellow"/>
          <w:lang w:eastAsia="ja-JP"/>
        </w:rPr>
        <w:t>mM</w:t>
      </w:r>
      <w:proofErr w:type="spellEnd"/>
      <w:r w:rsidR="00DD7715" w:rsidRPr="00484DD9">
        <w:rPr>
          <w:rFonts w:eastAsia="Times New Roman" w:cs="Times New Roman"/>
          <w:color w:val="auto"/>
          <w:highlight w:val="yellow"/>
          <w:lang w:eastAsia="ja-JP"/>
        </w:rPr>
        <w:t xml:space="preserve"> </w:t>
      </w:r>
      <w:r w:rsidR="00DD7715" w:rsidRPr="00484DD9">
        <w:rPr>
          <w:rFonts w:eastAsia="Times New Roman" w:cs="Arial"/>
          <w:color w:val="auto"/>
          <w:highlight w:val="yellow"/>
          <w:shd w:val="clear" w:color="auto" w:fill="FFFFFF"/>
        </w:rPr>
        <w:t xml:space="preserve">phosphate buffer, pH 6.5) and </w:t>
      </w:r>
      <w:r w:rsidR="00DD7715" w:rsidRPr="00484DD9">
        <w:rPr>
          <w:rFonts w:eastAsia="Times New Roman" w:cs="Times New Roman"/>
          <w:color w:val="auto"/>
          <w:highlight w:val="yellow"/>
          <w:lang w:eastAsia="ja-JP"/>
        </w:rPr>
        <w:t>concentrate the</w:t>
      </w:r>
      <w:r w:rsidR="00217005" w:rsidRPr="00484DD9">
        <w:rPr>
          <w:rFonts w:cstheme="minorHAnsi"/>
          <w:color w:val="auto"/>
          <w:highlight w:val="yellow"/>
          <w:lang w:eastAsia="ja-JP"/>
        </w:rPr>
        <w:t xml:space="preserve"> </w:t>
      </w:r>
      <w:r w:rsidR="00217005" w:rsidRPr="00484DD9">
        <w:rPr>
          <w:rFonts w:eastAsia="Times New Roman" w:cs="Arial"/>
          <w:color w:val="auto"/>
          <w:highlight w:val="yellow"/>
          <w:shd w:val="clear" w:color="auto" w:fill="FFFFFF"/>
        </w:rPr>
        <w:t>recombinant</w:t>
      </w:r>
      <w:r w:rsidR="00217005" w:rsidRPr="00484DD9">
        <w:rPr>
          <w:rFonts w:cs="Arial"/>
          <w:color w:val="auto"/>
          <w:highlight w:val="yellow"/>
        </w:rPr>
        <w:t xml:space="preserve"> GTF-SI solution</w:t>
      </w:r>
      <w:r w:rsidR="00DD7715" w:rsidRPr="00484DD9">
        <w:rPr>
          <w:rFonts w:eastAsia="Times New Roman" w:cs="Times New Roman"/>
          <w:color w:val="auto"/>
          <w:highlight w:val="yellow"/>
          <w:lang w:eastAsia="ja-JP"/>
        </w:rPr>
        <w:t xml:space="preserve"> to </w:t>
      </w:r>
      <w:r w:rsidR="00DD7715" w:rsidRPr="00484DD9">
        <w:rPr>
          <w:rFonts w:eastAsia="Times New Roman" w:cs="Arial"/>
          <w:color w:val="auto"/>
          <w:highlight w:val="yellow"/>
          <w:shd w:val="clear" w:color="auto" w:fill="FFFFFF"/>
        </w:rPr>
        <w:t>approximately 1</w:t>
      </w:r>
      <w:r w:rsidR="00776822" w:rsidRPr="00484DD9">
        <w:rPr>
          <w:rFonts w:eastAsia="Times New Roman" w:cs="Arial"/>
          <w:color w:val="auto"/>
          <w:highlight w:val="yellow"/>
          <w:shd w:val="clear" w:color="auto" w:fill="FFFFFF"/>
        </w:rPr>
        <w:t> </w:t>
      </w:r>
      <w:r w:rsidR="00DD7715" w:rsidRPr="00484DD9">
        <w:rPr>
          <w:rFonts w:eastAsia="Times New Roman" w:cs="Arial"/>
          <w:color w:val="auto"/>
          <w:highlight w:val="yellow"/>
          <w:shd w:val="clear" w:color="auto" w:fill="FFFFFF"/>
        </w:rPr>
        <w:t>mL</w:t>
      </w:r>
      <w:r w:rsidR="00DD7715" w:rsidRPr="00484DD9">
        <w:rPr>
          <w:rFonts w:eastAsia="Times New Roman" w:cs="Times New Roman"/>
          <w:color w:val="auto"/>
          <w:highlight w:val="yellow"/>
          <w:lang w:eastAsia="ja-JP"/>
        </w:rPr>
        <w:t xml:space="preserve"> using a </w:t>
      </w:r>
      <w:r w:rsidR="00DD7715" w:rsidRPr="00484DD9">
        <w:rPr>
          <w:rFonts w:asciiTheme="minorHAnsi" w:eastAsia="MS PGothic" w:hAnsiTheme="minorHAnsi" w:cstheme="minorHAnsi"/>
          <w:color w:val="auto"/>
          <w:highlight w:val="yellow"/>
        </w:rPr>
        <w:t>centrifugal ultrafiltration unit</w:t>
      </w:r>
      <w:r w:rsidR="00DD7715" w:rsidRPr="00484DD9">
        <w:rPr>
          <w:rFonts w:asciiTheme="minorHAnsi" w:eastAsia="Times New Roman" w:hAnsiTheme="minorHAnsi" w:cstheme="minorHAnsi"/>
          <w:color w:val="auto"/>
          <w:highlight w:val="yellow"/>
          <w:lang w:eastAsia="ja-JP"/>
        </w:rPr>
        <w:t>.</w:t>
      </w:r>
      <w:r w:rsidR="00217005" w:rsidRPr="00484DD9">
        <w:rPr>
          <w:rFonts w:asciiTheme="minorHAnsi" w:eastAsia="Times New Roman" w:hAnsiTheme="minorHAnsi" w:cstheme="minorHAnsi"/>
          <w:color w:val="auto"/>
          <w:highlight w:val="yellow"/>
          <w:lang w:eastAsia="ja-JP"/>
        </w:rPr>
        <w:t xml:space="preserve"> Store</w:t>
      </w:r>
      <w:r w:rsidR="00217005" w:rsidRPr="00484DD9">
        <w:rPr>
          <w:rFonts w:eastAsia="Times New Roman" w:cs="Times New Roman"/>
          <w:color w:val="auto"/>
          <w:highlight w:val="yellow"/>
          <w:lang w:eastAsia="ja-JP"/>
        </w:rPr>
        <w:t xml:space="preserve"> the</w:t>
      </w:r>
      <w:r w:rsidR="00217005" w:rsidRPr="00484DD9">
        <w:rPr>
          <w:rFonts w:cstheme="minorHAnsi"/>
          <w:color w:val="auto"/>
          <w:highlight w:val="yellow"/>
          <w:lang w:eastAsia="ja-JP"/>
        </w:rPr>
        <w:t xml:space="preserve"> </w:t>
      </w:r>
      <w:r w:rsidR="00217005" w:rsidRPr="00484DD9">
        <w:rPr>
          <w:rFonts w:eastAsia="Times New Roman" w:cs="Arial"/>
          <w:color w:val="auto"/>
          <w:highlight w:val="yellow"/>
          <w:shd w:val="clear" w:color="auto" w:fill="FFFFFF"/>
        </w:rPr>
        <w:t>recombinant</w:t>
      </w:r>
      <w:r w:rsidR="00217005" w:rsidRPr="00484DD9">
        <w:rPr>
          <w:rFonts w:cs="Arial"/>
          <w:color w:val="auto"/>
          <w:highlight w:val="yellow"/>
        </w:rPr>
        <w:t xml:space="preserve"> GTF-SI solution at</w:t>
      </w:r>
      <w:r w:rsidR="00217005" w:rsidRPr="00484DD9">
        <w:rPr>
          <w:rFonts w:eastAsia="Times New Roman" w:cs="Times New Roman"/>
          <w:color w:val="auto"/>
          <w:highlight w:val="yellow"/>
          <w:shd w:val="clear" w:color="auto" w:fill="FFFFFF"/>
          <w:lang w:eastAsia="ja-JP"/>
        </w:rPr>
        <w:t xml:space="preserve"> 4</w:t>
      </w:r>
      <w:r w:rsidR="006B6C03" w:rsidRPr="00484DD9">
        <w:rPr>
          <w:rFonts w:cs="Arial"/>
          <w:color w:val="auto"/>
          <w:highlight w:val="yellow"/>
        </w:rPr>
        <w:t> </w:t>
      </w:r>
      <w:r w:rsidR="00217005" w:rsidRPr="00484DD9">
        <w:rPr>
          <w:rFonts w:cs="Arial"/>
          <w:color w:val="auto"/>
          <w:highlight w:val="yellow"/>
        </w:rPr>
        <w:t>°</w:t>
      </w:r>
      <w:r w:rsidR="00217005" w:rsidRPr="00484DD9">
        <w:rPr>
          <w:rFonts w:eastAsia="Times New Roman" w:cs="Times New Roman"/>
          <w:color w:val="auto"/>
          <w:highlight w:val="yellow"/>
          <w:shd w:val="clear" w:color="auto" w:fill="FFFFFF"/>
          <w:lang w:eastAsia="ja-JP"/>
        </w:rPr>
        <w:t>C.</w:t>
      </w:r>
    </w:p>
    <w:p w14:paraId="713E8CD5" w14:textId="77777777" w:rsidR="001555A7" w:rsidRPr="00484DD9" w:rsidRDefault="001555A7" w:rsidP="00DD0A93">
      <w:pPr>
        <w:jc w:val="left"/>
        <w:rPr>
          <w:rFonts w:eastAsia="Times New Roman" w:cs="Times New Roman"/>
          <w:color w:val="auto"/>
          <w:lang w:eastAsia="ja-JP"/>
        </w:rPr>
      </w:pPr>
    </w:p>
    <w:p w14:paraId="4CC5F805" w14:textId="48AD515A" w:rsidR="00F77290" w:rsidRPr="00484DD9" w:rsidRDefault="00F41AC2" w:rsidP="00DD0A93">
      <w:pPr>
        <w:jc w:val="left"/>
        <w:rPr>
          <w:rFonts w:cstheme="minorHAnsi"/>
          <w:color w:val="auto"/>
        </w:rPr>
      </w:pPr>
      <w:r w:rsidRPr="00484DD9">
        <w:rPr>
          <w:rFonts w:cstheme="minorHAnsi"/>
          <w:color w:val="auto"/>
        </w:rPr>
        <w:t>NOTE</w:t>
      </w:r>
      <w:r w:rsidR="001555A7" w:rsidRPr="00484DD9">
        <w:rPr>
          <w:rFonts w:cstheme="minorHAnsi"/>
          <w:color w:val="auto"/>
        </w:rPr>
        <w:t xml:space="preserve">: </w:t>
      </w:r>
      <w:r w:rsidR="00C31064">
        <w:rPr>
          <w:rFonts w:cstheme="minorHAnsi"/>
          <w:color w:val="auto"/>
        </w:rPr>
        <w:t>C</w:t>
      </w:r>
      <w:r w:rsidR="001555A7" w:rsidRPr="00484DD9">
        <w:rPr>
          <w:rFonts w:cstheme="minorHAnsi"/>
          <w:color w:val="auto"/>
        </w:rPr>
        <w:t xml:space="preserve">onfirm the </w:t>
      </w:r>
      <w:proofErr w:type="spellStart"/>
      <w:r w:rsidR="001555A7" w:rsidRPr="00484DD9">
        <w:rPr>
          <w:rFonts w:cs="Arial"/>
          <w:color w:val="auto"/>
        </w:rPr>
        <w:t>polyhistidine</w:t>
      </w:r>
      <w:proofErr w:type="spellEnd"/>
      <w:r w:rsidR="001555A7" w:rsidRPr="00484DD9">
        <w:rPr>
          <w:rFonts w:cs="Arial"/>
          <w:color w:val="auto"/>
        </w:rPr>
        <w:t xml:space="preserve">-tagged GTF-SI purification </w:t>
      </w:r>
      <w:r w:rsidR="005847CE" w:rsidRPr="00484DD9">
        <w:rPr>
          <w:rFonts w:cs="Arial"/>
          <w:color w:val="auto"/>
        </w:rPr>
        <w:t xml:space="preserve">using </w:t>
      </w:r>
      <w:r w:rsidR="001555A7" w:rsidRPr="00484DD9">
        <w:rPr>
          <w:rFonts w:cs="Arial"/>
          <w:color w:val="auto"/>
        </w:rPr>
        <w:t>SDS-PAGE</w:t>
      </w:r>
      <w:r w:rsidR="001555A7" w:rsidRPr="00484DD9">
        <w:rPr>
          <w:rFonts w:cs="Arial"/>
          <w:color w:val="auto"/>
        </w:rPr>
        <w:fldChar w:fldCharType="begin"/>
      </w:r>
      <w:r w:rsidR="001555A7" w:rsidRPr="00484DD9">
        <w:rPr>
          <w:rFonts w:cs="Arial"/>
          <w:color w:val="auto"/>
        </w:rPr>
        <w:instrText xml:space="preserve"> ADDIN EN.CITE &lt;EndNote&gt;&lt;Cite&gt;&lt;Author&gt;Database&lt;/Author&gt;&lt;Year&gt;2019&lt;/Year&gt;&lt;RecNum&gt;10&lt;/RecNum&gt;&lt;DisplayText&gt;&lt;style face="superscript"&gt;11&lt;/style&gt;&lt;/DisplayText&gt;&lt;record&gt;&lt;rec-number&gt;10&lt;/rec-number&gt;&lt;foreign-keys&gt;&lt;key app="EN" db-id="55rvxazpswrwv7exta5pvzx2wesswr95dfew" timestamp="1547955216"&gt;10&lt;/key&gt;&lt;/foreign-keys&gt;&lt;ref-type name="Journal Article"&gt;17&lt;/ref-type&gt;&lt;contributors&gt;&lt;authors&gt;&lt;author&gt;JoVE Science Education Database&lt;/author&gt;&lt;/authors&gt;&lt;/contributors&gt;&lt;titles&gt;&lt;title&gt;Separating Protein with SDS-PAGE&lt;/title&gt;&lt;secondary-title&gt;J Vis Exp&lt;/secondary-title&gt;&lt;/titles&gt;&lt;periodical&gt;&lt;full-title&gt;J Vis Exp&lt;/full-title&gt;&lt;/periodical&gt;&lt;dates&gt;&lt;year&gt;2019&lt;/year&gt;&lt;/dates&gt;&lt;pub-location&gt;Cambridge, MA, USA&lt;/pub-location&gt;&lt;publisher&gt;JoVE&lt;/publisher&gt;&lt;work-type&gt;Data base&lt;/work-type&gt;&lt;urls&gt;&lt;related-urls&gt;&lt;url&gt;https://www.jove.com/science-education/5058/separating-protein-with-sds-page&lt;/url&gt;&lt;/related-urls&gt;&lt;/urls&gt;&lt;remote-database-name&gt;JoVE Science Education Database&lt;/remote-database-name&gt;&lt;/record&gt;&lt;/Cite&gt;&lt;/EndNote&gt;</w:instrText>
      </w:r>
      <w:r w:rsidR="001555A7" w:rsidRPr="00484DD9">
        <w:rPr>
          <w:rFonts w:cs="Arial"/>
          <w:color w:val="auto"/>
        </w:rPr>
        <w:fldChar w:fldCharType="separate"/>
      </w:r>
      <w:r w:rsidR="001555A7" w:rsidRPr="00484DD9">
        <w:rPr>
          <w:rFonts w:cs="Arial"/>
          <w:color w:val="auto"/>
          <w:vertAlign w:val="superscript"/>
        </w:rPr>
        <w:t>1</w:t>
      </w:r>
      <w:r w:rsidR="001D3D25" w:rsidRPr="00484DD9">
        <w:rPr>
          <w:rFonts w:cs="Arial"/>
          <w:color w:val="auto"/>
          <w:vertAlign w:val="superscript"/>
        </w:rPr>
        <w:t>3</w:t>
      </w:r>
      <w:r w:rsidR="001555A7" w:rsidRPr="00484DD9">
        <w:rPr>
          <w:rFonts w:cs="Arial"/>
          <w:color w:val="auto"/>
        </w:rPr>
        <w:fldChar w:fldCharType="end"/>
      </w:r>
      <w:r w:rsidR="001555A7" w:rsidRPr="00484DD9">
        <w:rPr>
          <w:rFonts w:cs="Arial"/>
          <w:color w:val="auto"/>
        </w:rPr>
        <w:t xml:space="preserve"> and western blot</w:t>
      </w:r>
      <w:r w:rsidR="005847CE" w:rsidRPr="00484DD9">
        <w:rPr>
          <w:rFonts w:cs="Arial"/>
          <w:color w:val="auto"/>
        </w:rPr>
        <w:t>ting</w:t>
      </w:r>
      <w:r w:rsidR="001555A7" w:rsidRPr="00484DD9">
        <w:rPr>
          <w:rFonts w:cs="Arial"/>
          <w:color w:val="auto"/>
        </w:rPr>
        <w:fldChar w:fldCharType="begin"/>
      </w:r>
      <w:r w:rsidR="001555A7" w:rsidRPr="00484DD9">
        <w:rPr>
          <w:rFonts w:cs="Arial"/>
          <w:color w:val="auto"/>
        </w:rPr>
        <w:instrText xml:space="preserve"> ADDIN EN.CITE &lt;EndNote&gt;&lt;Cite&gt;&lt;Author&gt;Database&lt;/Author&gt;&lt;Year&gt;2019&lt;/Year&gt;&lt;RecNum&gt;9&lt;/RecNum&gt;&lt;DisplayText&gt;&lt;style face="superscript"&gt;12&lt;/style&gt;&lt;/DisplayText&gt;&lt;record&gt;&lt;rec-number&gt;9&lt;/rec-number&gt;&lt;foreign-keys&gt;&lt;key app="EN" db-id="55rvxazpswrwv7exta5pvzx2wesswr95dfew" timestamp="1547954331"&gt;9&lt;/key&gt;&lt;/foreign-keys&gt;&lt;ref-type name="Journal Article"&gt;17&lt;/ref-type&gt;&lt;contributors&gt;&lt;authors&gt;&lt;author&gt;JoVE Science Education Database&lt;/author&gt;&lt;/authors&gt;&lt;/contributors&gt;&lt;titles&gt;&lt;title&gt;The Western Blot&lt;/title&gt;&lt;secondary-title&gt;J Vis Exp&lt;/secondary-title&gt;&lt;/titles&gt;&lt;periodical&gt;&lt;full-title&gt;J Vis Exp&lt;/full-title&gt;&lt;/periodical&gt;&lt;dates&gt;&lt;year&gt;2019&lt;/year&gt;&lt;/dates&gt;&lt;pub-location&gt;Cambridge, MA, USA&lt;/pub-location&gt;&lt;publisher&gt;JoVE&lt;/publisher&gt;&lt;urls&gt;&lt;related-urls&gt;&lt;url&gt;https://www.jove.com/science-education/5065/the-western-blot&lt;/url&gt;&lt;/related-urls&gt;&lt;/urls&gt;&lt;remote-database-name&gt;JoVE Science Education Database&lt;/remote-database-name&gt;&lt;/record&gt;&lt;/Cite&gt;&lt;/EndNote&gt;</w:instrText>
      </w:r>
      <w:r w:rsidR="001555A7" w:rsidRPr="00484DD9">
        <w:rPr>
          <w:rFonts w:cs="Arial"/>
          <w:color w:val="auto"/>
        </w:rPr>
        <w:fldChar w:fldCharType="separate"/>
      </w:r>
      <w:r w:rsidR="001555A7" w:rsidRPr="00484DD9">
        <w:rPr>
          <w:rFonts w:cs="Arial"/>
          <w:color w:val="auto"/>
          <w:vertAlign w:val="superscript"/>
        </w:rPr>
        <w:t>1</w:t>
      </w:r>
      <w:r w:rsidR="001D3D25" w:rsidRPr="00484DD9">
        <w:rPr>
          <w:rFonts w:cs="Arial"/>
          <w:color w:val="auto"/>
          <w:vertAlign w:val="superscript"/>
        </w:rPr>
        <w:t>4</w:t>
      </w:r>
      <w:r w:rsidR="001555A7" w:rsidRPr="00484DD9">
        <w:rPr>
          <w:rFonts w:cs="Arial"/>
          <w:color w:val="auto"/>
        </w:rPr>
        <w:fldChar w:fldCharType="end"/>
      </w:r>
      <w:r w:rsidR="001555A7" w:rsidRPr="00484DD9">
        <w:rPr>
          <w:rFonts w:cs="Arial"/>
          <w:color w:val="auto"/>
        </w:rPr>
        <w:t xml:space="preserve"> </w:t>
      </w:r>
      <w:r w:rsidR="005847CE" w:rsidRPr="00484DD9">
        <w:rPr>
          <w:rFonts w:cs="Arial"/>
          <w:color w:val="auto"/>
        </w:rPr>
        <w:t xml:space="preserve">by employing </w:t>
      </w:r>
      <w:r w:rsidR="002A4279" w:rsidRPr="00484DD9">
        <w:rPr>
          <w:rFonts w:cs="Arial"/>
          <w:color w:val="auto"/>
        </w:rPr>
        <w:t xml:space="preserve">a </w:t>
      </w:r>
      <w:r w:rsidR="001555A7" w:rsidRPr="00484DD9">
        <w:rPr>
          <w:rFonts w:eastAsia="Times New Roman" w:cs="Arial"/>
          <w:color w:val="auto"/>
          <w:shd w:val="clear" w:color="auto" w:fill="FFFFFF"/>
        </w:rPr>
        <w:t>horseradish peroxidase-conjugated anti-</w:t>
      </w:r>
      <w:proofErr w:type="spellStart"/>
      <w:r w:rsidR="001555A7" w:rsidRPr="00484DD9">
        <w:rPr>
          <w:rFonts w:cs="Arial"/>
          <w:color w:val="auto"/>
        </w:rPr>
        <w:t>polyhistidine</w:t>
      </w:r>
      <w:proofErr w:type="spellEnd"/>
      <w:r w:rsidR="001555A7" w:rsidRPr="00484DD9">
        <w:rPr>
          <w:rFonts w:cs="Arial"/>
          <w:color w:val="auto"/>
        </w:rPr>
        <w:t xml:space="preserve"> monoclonal antibody.</w:t>
      </w:r>
      <w:r w:rsidR="009A40FB" w:rsidRPr="00484DD9">
        <w:rPr>
          <w:rFonts w:cs="Arial"/>
          <w:color w:val="auto"/>
        </w:rPr>
        <w:t xml:space="preserve"> Addition of CHAPS (final concentration</w:t>
      </w:r>
      <w:r w:rsidR="00D64F03" w:rsidRPr="00484DD9">
        <w:rPr>
          <w:rFonts w:cs="Arial"/>
          <w:color w:val="auto"/>
        </w:rPr>
        <w:t>,</w:t>
      </w:r>
      <w:r w:rsidR="009A40FB" w:rsidRPr="00484DD9">
        <w:rPr>
          <w:rFonts w:cs="Arial"/>
          <w:color w:val="auto"/>
        </w:rPr>
        <w:t xml:space="preserve"> 0.1%) to the elu</w:t>
      </w:r>
      <w:r w:rsidR="00D64F03" w:rsidRPr="00484DD9">
        <w:rPr>
          <w:rFonts w:cs="Arial"/>
          <w:color w:val="auto"/>
        </w:rPr>
        <w:t>ent</w:t>
      </w:r>
      <w:r w:rsidR="009A40FB" w:rsidRPr="00484DD9">
        <w:rPr>
          <w:rFonts w:cs="Arial"/>
          <w:color w:val="auto"/>
        </w:rPr>
        <w:t xml:space="preserve"> may be required to avoid nonspecific adsorption to the unit, depending on the target protein.</w:t>
      </w:r>
    </w:p>
    <w:p w14:paraId="5D29BEA1" w14:textId="77777777" w:rsidR="00634061" w:rsidRPr="00484DD9" w:rsidRDefault="00634061" w:rsidP="00DD0A93">
      <w:pPr>
        <w:jc w:val="left"/>
        <w:rPr>
          <w:rFonts w:eastAsia="Times New Roman" w:cs="Arial"/>
          <w:color w:val="auto"/>
          <w:shd w:val="clear" w:color="auto" w:fill="FFFFFF"/>
        </w:rPr>
      </w:pPr>
    </w:p>
    <w:p w14:paraId="4E7ADEA6" w14:textId="25D494A8" w:rsidR="00A74764" w:rsidRPr="00484DD9" w:rsidRDefault="00EF07F9" w:rsidP="00DD0A93">
      <w:pPr>
        <w:jc w:val="left"/>
        <w:rPr>
          <w:rFonts w:cs="Arial"/>
          <w:b/>
          <w:color w:val="auto"/>
          <w:lang w:eastAsia="ja-JP"/>
        </w:rPr>
      </w:pPr>
      <w:r w:rsidRPr="00484DD9">
        <w:rPr>
          <w:rFonts w:cs="Arial"/>
          <w:b/>
          <w:color w:val="auto"/>
          <w:lang w:eastAsia="ja-JP"/>
        </w:rPr>
        <w:t xml:space="preserve">7. </w:t>
      </w:r>
      <w:r w:rsidR="00095EC0" w:rsidRPr="00484DD9">
        <w:rPr>
          <w:rFonts w:eastAsia="Times New Roman" w:cs="Arial"/>
          <w:b/>
          <w:color w:val="auto"/>
          <w:shd w:val="clear" w:color="auto" w:fill="FFFFFF"/>
        </w:rPr>
        <w:t>F</w:t>
      </w:r>
      <w:r w:rsidR="00A74764" w:rsidRPr="00484DD9">
        <w:rPr>
          <w:rFonts w:eastAsia="Times New Roman" w:cs="Arial"/>
          <w:b/>
          <w:color w:val="auto"/>
          <w:shd w:val="clear" w:color="auto" w:fill="FFFFFF"/>
        </w:rPr>
        <w:t>unctional restoration by</w:t>
      </w:r>
      <w:r w:rsidR="00A74764" w:rsidRPr="00484DD9">
        <w:rPr>
          <w:rFonts w:cs="Arial"/>
          <w:b/>
          <w:color w:val="auto"/>
        </w:rPr>
        <w:t xml:space="preserve"> </w:t>
      </w:r>
      <w:r w:rsidR="00A74764" w:rsidRPr="00484DD9">
        <w:rPr>
          <w:rFonts w:eastAsia="Times New Roman" w:cs="Arial"/>
          <w:b/>
          <w:color w:val="auto"/>
          <w:shd w:val="clear" w:color="auto" w:fill="FFFFFF"/>
        </w:rPr>
        <w:t xml:space="preserve">recombinant </w:t>
      </w:r>
      <w:r w:rsidR="00A74764" w:rsidRPr="00484DD9">
        <w:rPr>
          <w:rFonts w:cs="Arial"/>
          <w:b/>
          <w:color w:val="auto"/>
        </w:rPr>
        <w:t>GTF-SI</w:t>
      </w:r>
    </w:p>
    <w:p w14:paraId="1703497A" w14:textId="77777777" w:rsidR="00484B43" w:rsidRPr="00484DD9" w:rsidRDefault="00484B43" w:rsidP="00DD0A93">
      <w:pPr>
        <w:jc w:val="left"/>
        <w:rPr>
          <w:color w:val="auto"/>
          <w:lang w:eastAsia="ja-JP"/>
        </w:rPr>
      </w:pPr>
    </w:p>
    <w:p w14:paraId="7426794D" w14:textId="2D5C89D6" w:rsidR="00484B43" w:rsidRPr="00484DD9" w:rsidRDefault="00EF07F9" w:rsidP="00DD0A93">
      <w:pPr>
        <w:jc w:val="left"/>
        <w:rPr>
          <w:color w:val="auto"/>
        </w:rPr>
      </w:pPr>
      <w:r w:rsidRPr="00484DD9">
        <w:rPr>
          <w:color w:val="auto"/>
          <w:lang w:eastAsia="ja-JP"/>
        </w:rPr>
        <w:t>7</w:t>
      </w:r>
      <w:r w:rsidR="00484B43" w:rsidRPr="00484DD9">
        <w:rPr>
          <w:color w:val="auto"/>
          <w:lang w:eastAsia="ja-JP"/>
        </w:rPr>
        <w:t xml:space="preserve">.1. </w:t>
      </w:r>
      <w:r w:rsidR="00484B43" w:rsidRPr="00484DD9">
        <w:rPr>
          <w:rFonts w:cstheme="minorHAnsi"/>
          <w:color w:val="auto"/>
        </w:rPr>
        <w:t xml:space="preserve">Streak each </w:t>
      </w:r>
      <w:r w:rsidR="00484B43" w:rsidRPr="00484DD9">
        <w:rPr>
          <w:rFonts w:cstheme="minorHAnsi"/>
          <w:i/>
          <w:color w:val="auto"/>
        </w:rPr>
        <w:t xml:space="preserve">S. </w:t>
      </w:r>
      <w:proofErr w:type="spellStart"/>
      <w:r w:rsidR="00484B43" w:rsidRPr="00484DD9">
        <w:rPr>
          <w:rFonts w:cstheme="minorHAnsi"/>
          <w:i/>
          <w:color w:val="auto"/>
        </w:rPr>
        <w:t>mutan</w:t>
      </w:r>
      <w:r w:rsidR="00484B43" w:rsidRPr="00484DD9">
        <w:rPr>
          <w:rFonts w:cstheme="minorHAnsi"/>
          <w:color w:val="auto"/>
        </w:rPr>
        <w:t>s</w:t>
      </w:r>
      <w:proofErr w:type="spellEnd"/>
      <w:r w:rsidR="00484B43" w:rsidRPr="00484DD9">
        <w:rPr>
          <w:rFonts w:cstheme="minorHAnsi"/>
          <w:color w:val="auto"/>
        </w:rPr>
        <w:t xml:space="preserve"> strain onto a </w:t>
      </w:r>
      <w:r w:rsidR="00484B43" w:rsidRPr="00484DD9">
        <w:rPr>
          <w:rFonts w:cs="Times"/>
          <w:color w:val="auto"/>
        </w:rPr>
        <w:t>BHI agar plate</w:t>
      </w:r>
      <w:r w:rsidR="00D9368E">
        <w:rPr>
          <w:rFonts w:cs="Times"/>
          <w:color w:val="auto"/>
        </w:rPr>
        <w:t xml:space="preserve"> individually</w:t>
      </w:r>
      <w:r w:rsidR="00484B43" w:rsidRPr="00484DD9">
        <w:rPr>
          <w:rFonts w:cs="Times"/>
          <w:color w:val="auto"/>
        </w:rPr>
        <w:t xml:space="preserve">. Incubate </w:t>
      </w:r>
      <w:r w:rsidR="00D9368E">
        <w:rPr>
          <w:rFonts w:cs="Times"/>
          <w:color w:val="auto"/>
        </w:rPr>
        <w:t>the plates</w:t>
      </w:r>
      <w:r w:rsidR="00484B43" w:rsidRPr="00484DD9">
        <w:rPr>
          <w:rFonts w:cs="Times"/>
          <w:color w:val="auto"/>
        </w:rPr>
        <w:t xml:space="preserve"> overnight</w:t>
      </w:r>
      <w:r w:rsidR="00D97AE2" w:rsidRPr="00484DD9">
        <w:rPr>
          <w:rFonts w:cs="Times"/>
          <w:color w:val="auto"/>
        </w:rPr>
        <w:t xml:space="preserve"> at 37 °</w:t>
      </w:r>
      <w:r w:rsidR="00D97AE2" w:rsidRPr="00484DD9">
        <w:rPr>
          <w:rFonts w:eastAsia="Times New Roman" w:cs="Times New Roman"/>
          <w:color w:val="auto"/>
          <w:shd w:val="clear" w:color="auto" w:fill="FFFFFF"/>
          <w:lang w:eastAsia="ja-JP"/>
        </w:rPr>
        <w:t>C</w:t>
      </w:r>
      <w:r w:rsidR="00484B43" w:rsidRPr="00484DD9">
        <w:rPr>
          <w:color w:val="auto"/>
        </w:rPr>
        <w:t>.</w:t>
      </w:r>
    </w:p>
    <w:p w14:paraId="030870B8" w14:textId="77777777" w:rsidR="00484B43" w:rsidRPr="00484DD9" w:rsidRDefault="00484B43" w:rsidP="00DD0A93">
      <w:pPr>
        <w:jc w:val="left"/>
        <w:rPr>
          <w:color w:val="auto"/>
        </w:rPr>
      </w:pPr>
    </w:p>
    <w:p w14:paraId="75D8EC20" w14:textId="68BF3C3E" w:rsidR="00484B43" w:rsidRPr="00484DD9" w:rsidRDefault="00EF07F9" w:rsidP="00DD0A93">
      <w:pPr>
        <w:jc w:val="left"/>
        <w:rPr>
          <w:color w:val="auto"/>
        </w:rPr>
      </w:pPr>
      <w:r w:rsidRPr="00484DD9">
        <w:rPr>
          <w:color w:val="auto"/>
          <w:lang w:eastAsia="ja-JP"/>
        </w:rPr>
        <w:t>7</w:t>
      </w:r>
      <w:r w:rsidR="00484B43" w:rsidRPr="00484DD9">
        <w:rPr>
          <w:color w:val="auto"/>
          <w:lang w:eastAsia="ja-JP"/>
        </w:rPr>
        <w:t xml:space="preserve">.2. </w:t>
      </w:r>
      <w:r w:rsidR="00D9368E">
        <w:rPr>
          <w:rFonts w:cs="Times"/>
          <w:color w:val="auto"/>
        </w:rPr>
        <w:t xml:space="preserve">Using </w:t>
      </w:r>
      <w:r w:rsidR="00484B43" w:rsidRPr="00484DD9">
        <w:rPr>
          <w:rFonts w:cs="Times"/>
          <w:color w:val="auto"/>
        </w:rPr>
        <w:t>a</w:t>
      </w:r>
      <w:r w:rsidR="00484B43" w:rsidRPr="00484DD9">
        <w:rPr>
          <w:rFonts w:cs="Times"/>
          <w:color w:val="auto"/>
          <w:lang w:eastAsia="ja-JP"/>
        </w:rPr>
        <w:t xml:space="preserve"> sterilized</w:t>
      </w:r>
      <w:r w:rsidR="00484B43" w:rsidRPr="00484DD9">
        <w:rPr>
          <w:rFonts w:cs="Times"/>
          <w:color w:val="auto"/>
        </w:rPr>
        <w:t xml:space="preserve"> toothpick</w:t>
      </w:r>
      <w:r w:rsidR="00534F70">
        <w:rPr>
          <w:rFonts w:cs="Times"/>
          <w:color w:val="auto"/>
        </w:rPr>
        <w:t>,</w:t>
      </w:r>
      <w:r w:rsidR="00647599" w:rsidRPr="00484DD9">
        <w:rPr>
          <w:rFonts w:cs="Times"/>
          <w:color w:val="auto"/>
        </w:rPr>
        <w:t xml:space="preserve"> </w:t>
      </w:r>
      <w:r w:rsidR="00D9368E">
        <w:rPr>
          <w:rFonts w:cs="Times"/>
          <w:color w:val="auto"/>
        </w:rPr>
        <w:t>p</w:t>
      </w:r>
      <w:r w:rsidR="00D9368E" w:rsidRPr="00484DD9">
        <w:rPr>
          <w:rFonts w:cs="Times"/>
          <w:color w:val="auto"/>
        </w:rPr>
        <w:t xml:space="preserve">ick up a single colony </w:t>
      </w:r>
      <w:r w:rsidR="00D9368E">
        <w:rPr>
          <w:rFonts w:cs="Times"/>
          <w:color w:val="auto"/>
        </w:rPr>
        <w:t>to</w:t>
      </w:r>
      <w:r w:rsidR="00484B43" w:rsidRPr="00484DD9">
        <w:rPr>
          <w:rFonts w:cs="Times"/>
          <w:color w:val="auto"/>
        </w:rPr>
        <w:t xml:space="preserve"> inoculate into 2</w:t>
      </w:r>
      <w:r w:rsidR="00647599" w:rsidRPr="00484DD9">
        <w:rPr>
          <w:rFonts w:cs="Times"/>
          <w:color w:val="auto"/>
        </w:rPr>
        <w:t> </w:t>
      </w:r>
      <w:r w:rsidR="00484B43" w:rsidRPr="00484DD9">
        <w:rPr>
          <w:rFonts w:cs="Times"/>
          <w:color w:val="auto"/>
        </w:rPr>
        <w:t xml:space="preserve">mL </w:t>
      </w:r>
      <w:r w:rsidR="00C31064">
        <w:rPr>
          <w:rFonts w:cs="Times"/>
          <w:color w:val="auto"/>
        </w:rPr>
        <w:t xml:space="preserve">of </w:t>
      </w:r>
      <w:r w:rsidR="00484B43" w:rsidRPr="00484DD9">
        <w:rPr>
          <w:rFonts w:cs="Times"/>
          <w:color w:val="auto"/>
        </w:rPr>
        <w:t>BHI broth. Incubate</w:t>
      </w:r>
      <w:r w:rsidR="00873EA6" w:rsidRPr="00484DD9">
        <w:rPr>
          <w:rFonts w:cs="Times"/>
          <w:color w:val="auto"/>
        </w:rPr>
        <w:t xml:space="preserve"> </w:t>
      </w:r>
      <w:r w:rsidR="00484B43" w:rsidRPr="00484DD9">
        <w:rPr>
          <w:rFonts w:cs="Times"/>
          <w:color w:val="auto"/>
        </w:rPr>
        <w:t>overnight</w:t>
      </w:r>
      <w:r w:rsidR="00095EC0" w:rsidRPr="00484DD9">
        <w:rPr>
          <w:rFonts w:cs="Times"/>
          <w:color w:val="auto"/>
        </w:rPr>
        <w:t xml:space="preserve"> at 37 °</w:t>
      </w:r>
      <w:r w:rsidR="00095EC0" w:rsidRPr="00484DD9">
        <w:rPr>
          <w:rFonts w:eastAsia="Times New Roman" w:cs="Times New Roman"/>
          <w:color w:val="auto"/>
          <w:shd w:val="clear" w:color="auto" w:fill="FFFFFF"/>
          <w:lang w:eastAsia="ja-JP"/>
        </w:rPr>
        <w:t>C</w:t>
      </w:r>
      <w:r w:rsidR="00484B43" w:rsidRPr="00484DD9">
        <w:rPr>
          <w:color w:val="auto"/>
        </w:rPr>
        <w:t>.</w:t>
      </w:r>
    </w:p>
    <w:p w14:paraId="1DE78B0E" w14:textId="77777777" w:rsidR="00484B43" w:rsidRPr="00484DD9" w:rsidRDefault="00484B43" w:rsidP="00DD0A93">
      <w:pPr>
        <w:jc w:val="left"/>
        <w:rPr>
          <w:color w:val="auto"/>
        </w:rPr>
      </w:pPr>
    </w:p>
    <w:p w14:paraId="56CE5334" w14:textId="1432FA46" w:rsidR="00484B43" w:rsidRPr="00484DD9" w:rsidRDefault="00EF07F9">
      <w:pPr>
        <w:widowControl/>
        <w:jc w:val="left"/>
        <w:rPr>
          <w:color w:val="auto"/>
        </w:rPr>
      </w:pPr>
      <w:r w:rsidRPr="00484DD9">
        <w:rPr>
          <w:color w:val="auto"/>
          <w:lang w:eastAsia="ja-JP"/>
        </w:rPr>
        <w:t>7</w:t>
      </w:r>
      <w:r w:rsidR="00484B43" w:rsidRPr="00484DD9">
        <w:rPr>
          <w:color w:val="auto"/>
          <w:lang w:eastAsia="ja-JP"/>
        </w:rPr>
        <w:t xml:space="preserve">.3. </w:t>
      </w:r>
      <w:r w:rsidR="00D9368E">
        <w:rPr>
          <w:color w:val="auto"/>
          <w:lang w:eastAsia="ja-JP"/>
        </w:rPr>
        <w:t xml:space="preserve">Use </w:t>
      </w:r>
      <w:r w:rsidR="00484B43" w:rsidRPr="00484DD9">
        <w:rPr>
          <w:rFonts w:cs="Times"/>
          <w:color w:val="auto"/>
        </w:rPr>
        <w:t>20</w:t>
      </w:r>
      <w:r w:rsidR="009D5D92" w:rsidRPr="00484DD9">
        <w:rPr>
          <w:rFonts w:cs="Times"/>
          <w:color w:val="auto"/>
        </w:rPr>
        <w:t> </w:t>
      </w:r>
      <w:proofErr w:type="spellStart"/>
      <w:r w:rsidR="00484B43" w:rsidRPr="00484DD9">
        <w:rPr>
          <w:rFonts w:cs="Times"/>
          <w:color w:val="auto"/>
        </w:rPr>
        <w:t>μL</w:t>
      </w:r>
      <w:proofErr w:type="spellEnd"/>
      <w:r w:rsidR="00D9368E">
        <w:rPr>
          <w:rFonts w:cs="Times"/>
          <w:color w:val="auto"/>
        </w:rPr>
        <w:t xml:space="preserve"> of the overnight culture</w:t>
      </w:r>
      <w:r w:rsidR="00484B43" w:rsidRPr="00484DD9">
        <w:rPr>
          <w:rFonts w:cs="Times"/>
          <w:color w:val="auto"/>
        </w:rPr>
        <w:t xml:space="preserve"> of </w:t>
      </w:r>
      <w:r w:rsidR="004425CC" w:rsidRPr="00484DD9">
        <w:rPr>
          <w:rFonts w:cs="Arial"/>
          <w:i/>
          <w:color w:val="auto"/>
        </w:rPr>
        <w:t xml:space="preserve">S. </w:t>
      </w:r>
      <w:proofErr w:type="spellStart"/>
      <w:r w:rsidR="004425CC" w:rsidRPr="00484DD9">
        <w:rPr>
          <w:rFonts w:cs="Arial"/>
          <w:i/>
          <w:color w:val="auto"/>
        </w:rPr>
        <w:t>mutans</w:t>
      </w:r>
      <w:proofErr w:type="spellEnd"/>
      <w:r w:rsidR="004425CC" w:rsidRPr="00484DD9">
        <w:rPr>
          <w:rFonts w:cs="Arial"/>
          <w:color w:val="auto"/>
        </w:rPr>
        <w:t xml:space="preserve"> ∆</w:t>
      </w:r>
      <w:proofErr w:type="spellStart"/>
      <w:r w:rsidR="004425CC" w:rsidRPr="00484DD9">
        <w:rPr>
          <w:rFonts w:cs="Arial"/>
          <w:i/>
          <w:color w:val="auto"/>
        </w:rPr>
        <w:t>gtfC</w:t>
      </w:r>
      <w:proofErr w:type="spellEnd"/>
      <w:r w:rsidR="00484B43" w:rsidRPr="00484DD9">
        <w:rPr>
          <w:rFonts w:cs="Times"/>
          <w:color w:val="auto"/>
        </w:rPr>
        <w:t xml:space="preserve"> </w:t>
      </w:r>
      <w:r w:rsidR="00D9368E">
        <w:rPr>
          <w:rFonts w:cs="Times"/>
          <w:color w:val="auto"/>
        </w:rPr>
        <w:t xml:space="preserve">to inoculate </w:t>
      </w:r>
      <w:r w:rsidR="00484B43" w:rsidRPr="00484DD9">
        <w:rPr>
          <w:rFonts w:cs="Times"/>
          <w:color w:val="auto"/>
        </w:rPr>
        <w:t>2</w:t>
      </w:r>
      <w:r w:rsidR="00197286" w:rsidRPr="00484DD9">
        <w:rPr>
          <w:rFonts w:cs="Times"/>
          <w:color w:val="auto"/>
        </w:rPr>
        <w:t> </w:t>
      </w:r>
      <w:r w:rsidR="00484B43" w:rsidRPr="00484DD9">
        <w:rPr>
          <w:rFonts w:cs="Times"/>
          <w:color w:val="auto"/>
        </w:rPr>
        <w:t xml:space="preserve">mL of BHI broth containing 1% sucrose without antibiotics </w:t>
      </w:r>
      <w:r w:rsidR="00484B43" w:rsidRPr="00484DD9">
        <w:rPr>
          <w:rFonts w:cs="Times"/>
          <w:color w:val="auto"/>
          <w:lang w:eastAsia="ja-JP"/>
        </w:rPr>
        <w:t>in a glass test tube</w:t>
      </w:r>
      <w:r w:rsidR="00065401" w:rsidRPr="00484DD9">
        <w:rPr>
          <w:rFonts w:cs="Times"/>
          <w:color w:val="auto"/>
          <w:lang w:eastAsia="ja-JP"/>
        </w:rPr>
        <w:t xml:space="preserve">. Add the </w:t>
      </w:r>
      <w:r w:rsidR="00065401" w:rsidRPr="00484DD9">
        <w:rPr>
          <w:rFonts w:cs="Arial"/>
          <w:color w:val="auto"/>
        </w:rPr>
        <w:t>GTF-SI</w:t>
      </w:r>
      <w:r w:rsidR="00B23D62" w:rsidRPr="00484DD9">
        <w:rPr>
          <w:rFonts w:cs="Arial"/>
          <w:color w:val="auto"/>
        </w:rPr>
        <w:t xml:space="preserve"> or </w:t>
      </w:r>
      <w:r w:rsidR="00046B81">
        <w:rPr>
          <w:rFonts w:cs="Arial"/>
          <w:color w:val="auto"/>
        </w:rPr>
        <w:t xml:space="preserve">an </w:t>
      </w:r>
      <w:r w:rsidR="00197286" w:rsidRPr="00484DD9">
        <w:rPr>
          <w:rFonts w:cs="Arial"/>
          <w:color w:val="auto"/>
        </w:rPr>
        <w:t xml:space="preserve">equivalent </w:t>
      </w:r>
      <w:r w:rsidR="00B23D62" w:rsidRPr="00484DD9">
        <w:rPr>
          <w:rFonts w:cs="Arial"/>
          <w:color w:val="auto"/>
        </w:rPr>
        <w:t xml:space="preserve">volume of </w:t>
      </w:r>
      <w:r w:rsidR="00046B81">
        <w:rPr>
          <w:rFonts w:cs="Arial"/>
          <w:color w:val="auto"/>
        </w:rPr>
        <w:t xml:space="preserve">the </w:t>
      </w:r>
      <w:r w:rsidR="00B23D62" w:rsidRPr="00484DD9">
        <w:rPr>
          <w:rFonts w:cs="Arial"/>
          <w:color w:val="auto"/>
        </w:rPr>
        <w:t>vehicle</w:t>
      </w:r>
      <w:r w:rsidR="00065401" w:rsidRPr="00484DD9">
        <w:rPr>
          <w:rFonts w:cs="Arial"/>
          <w:color w:val="auto"/>
        </w:rPr>
        <w:t xml:space="preserve"> to the </w:t>
      </w:r>
      <w:r w:rsidR="00065401" w:rsidRPr="00484DD9">
        <w:rPr>
          <w:rFonts w:cs="Arial"/>
          <w:i/>
          <w:color w:val="auto"/>
        </w:rPr>
        <w:t xml:space="preserve">S. </w:t>
      </w:r>
      <w:proofErr w:type="spellStart"/>
      <w:r w:rsidR="00065401" w:rsidRPr="00484DD9">
        <w:rPr>
          <w:rFonts w:cs="Arial"/>
          <w:i/>
          <w:color w:val="auto"/>
        </w:rPr>
        <w:t>mutans</w:t>
      </w:r>
      <w:proofErr w:type="spellEnd"/>
      <w:r w:rsidR="00065401" w:rsidRPr="00484DD9">
        <w:rPr>
          <w:rFonts w:cs="Arial"/>
          <w:color w:val="auto"/>
        </w:rPr>
        <w:t xml:space="preserve"> ∆</w:t>
      </w:r>
      <w:proofErr w:type="spellStart"/>
      <w:r w:rsidR="00065401" w:rsidRPr="00484DD9">
        <w:rPr>
          <w:rFonts w:cs="Arial"/>
          <w:i/>
          <w:color w:val="auto"/>
        </w:rPr>
        <w:t>gtfC</w:t>
      </w:r>
      <w:proofErr w:type="spellEnd"/>
      <w:r w:rsidR="00065401" w:rsidRPr="00484DD9">
        <w:rPr>
          <w:rFonts w:cs="Arial"/>
          <w:i/>
          <w:color w:val="auto"/>
        </w:rPr>
        <w:t xml:space="preserve"> </w:t>
      </w:r>
      <w:r w:rsidR="00065401" w:rsidRPr="00484DD9">
        <w:rPr>
          <w:rFonts w:cs="Times"/>
          <w:color w:val="auto"/>
        </w:rPr>
        <w:t>culture</w:t>
      </w:r>
      <w:r w:rsidR="00824D51" w:rsidRPr="00484DD9">
        <w:rPr>
          <w:rFonts w:cs="Times"/>
          <w:color w:val="auto"/>
          <w:lang w:eastAsia="ja-JP"/>
        </w:rPr>
        <w:t>, and</w:t>
      </w:r>
      <w:r w:rsidR="00484B43" w:rsidRPr="00484DD9">
        <w:rPr>
          <w:rFonts w:cs="Times"/>
          <w:color w:val="auto"/>
        </w:rPr>
        <w:t xml:space="preserve"> culture the cells </w:t>
      </w:r>
      <w:r w:rsidR="00EE5A13">
        <w:rPr>
          <w:rFonts w:cs="Times"/>
          <w:color w:val="auto"/>
        </w:rPr>
        <w:t>with</w:t>
      </w:r>
      <w:r w:rsidR="00046B81">
        <w:rPr>
          <w:rFonts w:cs="Times"/>
          <w:color w:val="auto"/>
        </w:rPr>
        <w:t xml:space="preserve"> the</w:t>
      </w:r>
      <w:r w:rsidR="00EE5A13">
        <w:rPr>
          <w:rFonts w:cs="Times"/>
          <w:color w:val="auto"/>
        </w:rPr>
        <w:t xml:space="preserve"> tube placed </w:t>
      </w:r>
      <w:r w:rsidR="00484B43" w:rsidRPr="00484DD9">
        <w:rPr>
          <w:color w:val="auto"/>
          <w:lang w:eastAsia="ja-JP"/>
        </w:rPr>
        <w:t xml:space="preserve">in an inclined position </w:t>
      </w:r>
      <w:r w:rsidR="00484B43" w:rsidRPr="00484DD9">
        <w:rPr>
          <w:rFonts w:cs="Times"/>
          <w:color w:val="auto"/>
        </w:rPr>
        <w:t>overnight</w:t>
      </w:r>
      <w:r w:rsidR="00484B43" w:rsidRPr="00484DD9">
        <w:rPr>
          <w:color w:val="auto"/>
        </w:rPr>
        <w:t>.</w:t>
      </w:r>
    </w:p>
    <w:p w14:paraId="33DBD7CC" w14:textId="77777777" w:rsidR="00217005" w:rsidRPr="00484DD9" w:rsidRDefault="00217005">
      <w:pPr>
        <w:widowControl/>
        <w:jc w:val="left"/>
        <w:rPr>
          <w:color w:val="auto"/>
        </w:rPr>
      </w:pPr>
    </w:p>
    <w:p w14:paraId="785A4149" w14:textId="347D350E" w:rsidR="00217005" w:rsidRPr="00484DD9" w:rsidRDefault="00F41AC2" w:rsidP="00DD0A93">
      <w:pPr>
        <w:jc w:val="left"/>
        <w:rPr>
          <w:rFonts w:cstheme="minorHAnsi"/>
          <w:b/>
          <w:color w:val="auto"/>
        </w:rPr>
      </w:pPr>
      <w:r w:rsidRPr="00484DD9">
        <w:rPr>
          <w:rFonts w:cstheme="minorHAnsi"/>
          <w:color w:val="auto"/>
        </w:rPr>
        <w:t>NOTE</w:t>
      </w:r>
      <w:r w:rsidR="00217005" w:rsidRPr="00484DD9">
        <w:rPr>
          <w:rFonts w:cstheme="minorHAnsi"/>
          <w:color w:val="auto"/>
        </w:rPr>
        <w:t xml:space="preserve">: </w:t>
      </w:r>
      <w:r w:rsidR="00217005" w:rsidRPr="00484DD9">
        <w:rPr>
          <w:rFonts w:eastAsia="Times New Roman" w:cs="Arial"/>
          <w:color w:val="auto"/>
          <w:shd w:val="clear" w:color="auto" w:fill="FFFFFF"/>
        </w:rPr>
        <w:t xml:space="preserve">Sterilize the GTF-SI </w:t>
      </w:r>
      <w:r w:rsidR="00217005" w:rsidRPr="00484DD9">
        <w:rPr>
          <w:rFonts w:cs="Arial"/>
          <w:color w:val="auto"/>
        </w:rPr>
        <w:t>solution</w:t>
      </w:r>
      <w:r w:rsidR="00217005" w:rsidRPr="00484DD9">
        <w:rPr>
          <w:rFonts w:eastAsia="Times New Roman" w:cs="Arial"/>
          <w:color w:val="auto"/>
          <w:shd w:val="clear" w:color="auto" w:fill="FFFFFF"/>
        </w:rPr>
        <w:t xml:space="preserve"> with a sterile syringe filter</w:t>
      </w:r>
      <w:r w:rsidR="00ED19F4" w:rsidRPr="00484DD9">
        <w:rPr>
          <w:rFonts w:eastAsia="Times New Roman" w:cs="Arial"/>
          <w:color w:val="auto"/>
          <w:shd w:val="clear" w:color="auto" w:fill="FFFFFF"/>
        </w:rPr>
        <w:t xml:space="preserve"> and d</w:t>
      </w:r>
      <w:r w:rsidR="00217005" w:rsidRPr="00484DD9">
        <w:rPr>
          <w:rFonts w:eastAsia="Times New Roman" w:cs="Arial"/>
          <w:color w:val="auto"/>
          <w:shd w:val="clear" w:color="auto" w:fill="FFFFFF"/>
        </w:rPr>
        <w:t>etermine protein</w:t>
      </w:r>
      <w:r w:rsidR="002F32E2">
        <w:rPr>
          <w:rFonts w:eastAsia="Times New Roman" w:cs="Arial"/>
          <w:color w:val="auto"/>
          <w:shd w:val="clear" w:color="auto" w:fill="FFFFFF"/>
        </w:rPr>
        <w:t xml:space="preserve"> </w:t>
      </w:r>
      <w:r w:rsidR="00217005" w:rsidRPr="00484DD9">
        <w:rPr>
          <w:rFonts w:eastAsia="Times New Roman" w:cs="Arial"/>
          <w:color w:val="auto"/>
          <w:shd w:val="clear" w:color="auto" w:fill="FFFFFF"/>
        </w:rPr>
        <w:t xml:space="preserve">concentration using a </w:t>
      </w:r>
      <w:proofErr w:type="spellStart"/>
      <w:r w:rsidR="00217005" w:rsidRPr="00484DD9">
        <w:rPr>
          <w:rFonts w:eastAsia="Times New Roman" w:cs="Arial"/>
          <w:color w:val="auto"/>
          <w:shd w:val="clear" w:color="auto" w:fill="FFFFFF"/>
        </w:rPr>
        <w:t>bicinchoninic</w:t>
      </w:r>
      <w:proofErr w:type="spellEnd"/>
      <w:r w:rsidR="00217005" w:rsidRPr="00484DD9">
        <w:rPr>
          <w:rFonts w:eastAsia="Times New Roman" w:cs="Arial"/>
          <w:color w:val="auto"/>
          <w:shd w:val="clear" w:color="auto" w:fill="FFFFFF"/>
        </w:rPr>
        <w:t xml:space="preserve"> acid protein assay</w:t>
      </w:r>
      <w:r w:rsidR="00641294" w:rsidRPr="00484DD9">
        <w:rPr>
          <w:rFonts w:eastAsia="Times New Roman" w:cs="Arial"/>
          <w:color w:val="auto"/>
          <w:shd w:val="clear" w:color="auto" w:fill="FFFFFF"/>
          <w:vertAlign w:val="superscript"/>
        </w:rPr>
        <w:t>1</w:t>
      </w:r>
      <w:r w:rsidR="001D3D25" w:rsidRPr="00484DD9">
        <w:rPr>
          <w:rFonts w:eastAsia="Times New Roman" w:cs="Arial"/>
          <w:color w:val="auto"/>
          <w:shd w:val="clear" w:color="auto" w:fill="FFFFFF"/>
          <w:vertAlign w:val="superscript"/>
        </w:rPr>
        <w:t>5</w:t>
      </w:r>
      <w:r w:rsidR="00EB361A" w:rsidRPr="00484DD9">
        <w:rPr>
          <w:rFonts w:eastAsia="Times New Roman" w:cs="Arial"/>
          <w:color w:val="auto"/>
          <w:shd w:val="clear" w:color="auto" w:fill="FFFFFF"/>
        </w:rPr>
        <w:t xml:space="preserve"> before use</w:t>
      </w:r>
      <w:r w:rsidR="00217005" w:rsidRPr="00484DD9">
        <w:rPr>
          <w:rFonts w:eastAsia="Times New Roman" w:cs="Arial"/>
          <w:color w:val="auto"/>
          <w:shd w:val="clear" w:color="auto" w:fill="FFFFFF"/>
        </w:rPr>
        <w:t>.</w:t>
      </w:r>
    </w:p>
    <w:p w14:paraId="445AD7CB" w14:textId="77777777" w:rsidR="00484B43" w:rsidRPr="00484DD9" w:rsidRDefault="00484B43">
      <w:pPr>
        <w:widowControl/>
        <w:jc w:val="left"/>
        <w:rPr>
          <w:color w:val="auto"/>
          <w:highlight w:val="yellow"/>
        </w:rPr>
      </w:pPr>
    </w:p>
    <w:p w14:paraId="5E61B3A3" w14:textId="78992579" w:rsidR="00C2477C" w:rsidRPr="00484DD9" w:rsidRDefault="00AA6F84" w:rsidP="00DD0A93">
      <w:pPr>
        <w:jc w:val="left"/>
        <w:rPr>
          <w:rFonts w:cs="Times"/>
          <w:color w:val="auto"/>
          <w:highlight w:val="yellow"/>
        </w:rPr>
      </w:pPr>
      <w:r w:rsidRPr="00484DD9">
        <w:rPr>
          <w:color w:val="auto"/>
        </w:rPr>
        <w:t>7</w:t>
      </w:r>
      <w:r w:rsidR="00484B43" w:rsidRPr="00484DD9">
        <w:rPr>
          <w:color w:val="auto"/>
        </w:rPr>
        <w:t xml:space="preserve">.4. </w:t>
      </w:r>
      <w:r w:rsidR="00D81CDB" w:rsidRPr="00484DD9">
        <w:rPr>
          <w:color w:val="auto"/>
        </w:rPr>
        <w:t xml:space="preserve">Agitate the culture suspensions with </w:t>
      </w:r>
      <w:r w:rsidR="00DB6306" w:rsidRPr="00484DD9">
        <w:rPr>
          <w:color w:val="auto"/>
        </w:rPr>
        <w:t xml:space="preserve">a </w:t>
      </w:r>
      <w:r w:rsidR="00D81CDB" w:rsidRPr="00484DD9">
        <w:rPr>
          <w:color w:val="auto"/>
          <w:lang w:eastAsia="ja-JP"/>
        </w:rPr>
        <w:t>vortex mixer</w:t>
      </w:r>
      <w:r w:rsidR="00484B43" w:rsidRPr="00484DD9">
        <w:rPr>
          <w:rFonts w:cs="Times"/>
          <w:color w:val="auto"/>
        </w:rPr>
        <w:t xml:space="preserve"> for 10</w:t>
      </w:r>
      <w:r w:rsidR="00A71AD3" w:rsidRPr="00484DD9">
        <w:rPr>
          <w:rFonts w:cs="Times"/>
          <w:color w:val="auto"/>
        </w:rPr>
        <w:t> </w:t>
      </w:r>
      <w:r w:rsidR="00484B43" w:rsidRPr="00484DD9">
        <w:rPr>
          <w:rFonts w:cs="Times"/>
          <w:color w:val="auto"/>
        </w:rPr>
        <w:t>s</w:t>
      </w:r>
      <w:r w:rsidR="00D81CDB" w:rsidRPr="00484DD9">
        <w:rPr>
          <w:rFonts w:cs="Times"/>
          <w:color w:val="auto"/>
        </w:rPr>
        <w:t>.</w:t>
      </w:r>
      <w:r w:rsidR="00484B43" w:rsidRPr="00484DD9">
        <w:rPr>
          <w:rFonts w:cs="Times"/>
          <w:color w:val="auto"/>
        </w:rPr>
        <w:t xml:space="preserve"> </w:t>
      </w:r>
      <w:r w:rsidR="00D81CDB" w:rsidRPr="00484DD9">
        <w:rPr>
          <w:rFonts w:cs="Times"/>
          <w:color w:val="auto"/>
        </w:rPr>
        <w:t>D</w:t>
      </w:r>
      <w:r w:rsidR="00484B43" w:rsidRPr="00484DD9">
        <w:rPr>
          <w:color w:val="auto"/>
          <w:lang w:eastAsia="ja-JP"/>
        </w:rPr>
        <w:t xml:space="preserve">ecant </w:t>
      </w:r>
      <w:r w:rsidR="00D81CDB" w:rsidRPr="00484DD9">
        <w:rPr>
          <w:color w:val="auto"/>
          <w:lang w:eastAsia="ja-JP"/>
        </w:rPr>
        <w:t xml:space="preserve">the </w:t>
      </w:r>
      <w:r w:rsidR="00484B43" w:rsidRPr="00484DD9">
        <w:rPr>
          <w:color w:val="auto"/>
          <w:lang w:eastAsia="ja-JP"/>
        </w:rPr>
        <w:t>suspensions.</w:t>
      </w:r>
      <w:r w:rsidR="00484B43" w:rsidRPr="00484DD9">
        <w:rPr>
          <w:rFonts w:cs="Times"/>
          <w:color w:val="auto"/>
        </w:rPr>
        <w:t xml:space="preserve"> Wash </w:t>
      </w:r>
      <w:r w:rsidR="00484B43" w:rsidRPr="00484DD9">
        <w:rPr>
          <w:color w:val="auto"/>
          <w:lang w:eastAsia="ja-JP"/>
        </w:rPr>
        <w:t>the test tubes</w:t>
      </w:r>
      <w:r w:rsidR="00484B43" w:rsidRPr="00484DD9">
        <w:rPr>
          <w:rFonts w:cs="Times"/>
          <w:color w:val="auto"/>
        </w:rPr>
        <w:t xml:space="preserve"> with</w:t>
      </w:r>
      <w:r w:rsidR="00D81CDB" w:rsidRPr="00484DD9">
        <w:rPr>
          <w:rFonts w:cs="Times"/>
          <w:color w:val="auto"/>
        </w:rPr>
        <w:t xml:space="preserve"> </w:t>
      </w:r>
      <w:r w:rsidR="00DB6306" w:rsidRPr="00484DD9">
        <w:rPr>
          <w:rFonts w:cs="Times"/>
          <w:color w:val="auto"/>
        </w:rPr>
        <w:t xml:space="preserve">a </w:t>
      </w:r>
      <w:r w:rsidR="00D81CDB" w:rsidRPr="00484DD9">
        <w:rPr>
          <w:rFonts w:cs="Times"/>
          <w:color w:val="auto"/>
        </w:rPr>
        <w:t>sufficient</w:t>
      </w:r>
      <w:r w:rsidR="00DB6306" w:rsidRPr="00484DD9">
        <w:rPr>
          <w:rFonts w:cs="Times"/>
          <w:color w:val="auto"/>
        </w:rPr>
        <w:t xml:space="preserve"> amount of</w:t>
      </w:r>
      <w:r w:rsidR="00484B43" w:rsidRPr="00484DD9">
        <w:rPr>
          <w:rFonts w:cs="Times"/>
          <w:color w:val="auto"/>
        </w:rPr>
        <w:t xml:space="preserve"> distilled</w:t>
      </w:r>
      <w:r w:rsidR="00484B43" w:rsidRPr="00484DD9">
        <w:rPr>
          <w:rFonts w:cs="Times"/>
          <w:color w:val="auto"/>
          <w:lang w:eastAsia="ja-JP"/>
        </w:rPr>
        <w:t xml:space="preserve"> </w:t>
      </w:r>
      <w:r w:rsidR="00484B43" w:rsidRPr="00484DD9">
        <w:rPr>
          <w:rFonts w:cs="Times"/>
          <w:color w:val="auto"/>
        </w:rPr>
        <w:t>water.</w:t>
      </w:r>
    </w:p>
    <w:p w14:paraId="4EF5A09F" w14:textId="77777777" w:rsidR="00C2477C" w:rsidRPr="00484DD9" w:rsidRDefault="00C2477C" w:rsidP="00DD0A93">
      <w:pPr>
        <w:jc w:val="left"/>
        <w:rPr>
          <w:rFonts w:cs="Times"/>
          <w:color w:val="auto"/>
          <w:highlight w:val="yellow"/>
        </w:rPr>
      </w:pPr>
    </w:p>
    <w:p w14:paraId="6C1561C8" w14:textId="4E896543" w:rsidR="00484B43" w:rsidRPr="00484DD9" w:rsidRDefault="00C2477C" w:rsidP="00DD0A93">
      <w:pPr>
        <w:jc w:val="left"/>
        <w:rPr>
          <w:color w:val="auto"/>
          <w:highlight w:val="yellow"/>
          <w:lang w:eastAsia="ja-JP"/>
        </w:rPr>
      </w:pPr>
      <w:r w:rsidRPr="00484DD9">
        <w:rPr>
          <w:rFonts w:cs="Times"/>
          <w:color w:val="auto"/>
        </w:rPr>
        <w:t xml:space="preserve">7.5. </w:t>
      </w:r>
      <w:proofErr w:type="gramStart"/>
      <w:r w:rsidR="00D81CDB" w:rsidRPr="00484DD9">
        <w:rPr>
          <w:rFonts w:cs="Times"/>
          <w:color w:val="auto"/>
        </w:rPr>
        <w:t>Stain</w:t>
      </w:r>
      <w:proofErr w:type="gramEnd"/>
      <w:r w:rsidR="00D81CDB" w:rsidRPr="00484DD9">
        <w:rPr>
          <w:rFonts w:cs="Times"/>
          <w:color w:val="auto"/>
        </w:rPr>
        <w:t xml:space="preserve"> the biofilms </w:t>
      </w:r>
      <w:r w:rsidR="00D81CDB" w:rsidRPr="00484DD9">
        <w:rPr>
          <w:color w:val="auto"/>
          <w:lang w:eastAsia="ja-JP"/>
        </w:rPr>
        <w:t>on the tube wall</w:t>
      </w:r>
      <w:r w:rsidR="00D81CDB" w:rsidRPr="00484DD9">
        <w:rPr>
          <w:rFonts w:cs="Times"/>
          <w:color w:val="auto"/>
        </w:rPr>
        <w:t xml:space="preserve"> with</w:t>
      </w:r>
      <w:r w:rsidR="00484B43" w:rsidRPr="00484DD9">
        <w:rPr>
          <w:rFonts w:cs="Times"/>
          <w:color w:val="auto"/>
        </w:rPr>
        <w:t xml:space="preserve"> 1</w:t>
      </w:r>
      <w:r w:rsidR="00FF5F8C" w:rsidRPr="00484DD9">
        <w:rPr>
          <w:rFonts w:cs="Times"/>
          <w:color w:val="auto"/>
        </w:rPr>
        <w:t> </w:t>
      </w:r>
      <w:r w:rsidR="00484B43" w:rsidRPr="00484DD9">
        <w:rPr>
          <w:rFonts w:cs="Times"/>
          <w:color w:val="auto"/>
        </w:rPr>
        <w:t xml:space="preserve">mL of </w:t>
      </w:r>
      <w:r w:rsidR="00484B43" w:rsidRPr="00484DD9">
        <w:rPr>
          <w:rFonts w:cs="Times"/>
          <w:color w:val="auto"/>
          <w:lang w:eastAsia="ja-JP"/>
        </w:rPr>
        <w:t xml:space="preserve">0.25% </w:t>
      </w:r>
      <w:proofErr w:type="spellStart"/>
      <w:r w:rsidR="00484B43" w:rsidRPr="00484DD9">
        <w:rPr>
          <w:rFonts w:cs="Times"/>
          <w:color w:val="auto"/>
          <w:lang w:eastAsia="ja-JP"/>
        </w:rPr>
        <w:t>C</w:t>
      </w:r>
      <w:r w:rsidR="00484B43" w:rsidRPr="00484DD9">
        <w:rPr>
          <w:rFonts w:cs="Times"/>
          <w:color w:val="auto"/>
        </w:rPr>
        <w:t>oomassie</w:t>
      </w:r>
      <w:proofErr w:type="spellEnd"/>
      <w:r w:rsidR="00484B43" w:rsidRPr="00484DD9">
        <w:rPr>
          <w:rFonts w:cs="Times"/>
          <w:color w:val="auto"/>
        </w:rPr>
        <w:t xml:space="preserve"> </w:t>
      </w:r>
      <w:r w:rsidR="00C31064">
        <w:rPr>
          <w:rFonts w:cs="Times"/>
          <w:color w:val="auto"/>
        </w:rPr>
        <w:t>b</w:t>
      </w:r>
      <w:r w:rsidR="00484B43" w:rsidRPr="00484DD9">
        <w:rPr>
          <w:rFonts w:cs="Times"/>
          <w:color w:val="auto"/>
        </w:rPr>
        <w:t xml:space="preserve">rilliant </w:t>
      </w:r>
      <w:r w:rsidR="00C31064">
        <w:rPr>
          <w:rFonts w:cs="Times"/>
          <w:color w:val="auto"/>
        </w:rPr>
        <w:t>b</w:t>
      </w:r>
      <w:r w:rsidR="00484B43" w:rsidRPr="00484DD9">
        <w:rPr>
          <w:rFonts w:cs="Times"/>
          <w:color w:val="auto"/>
        </w:rPr>
        <w:t>lue (CBB)</w:t>
      </w:r>
      <w:r w:rsidR="00484B43" w:rsidRPr="00484DD9">
        <w:rPr>
          <w:color w:val="auto"/>
          <w:lang w:eastAsia="ja-JP"/>
        </w:rPr>
        <w:t>.</w:t>
      </w:r>
    </w:p>
    <w:p w14:paraId="0B552A19" w14:textId="77777777" w:rsidR="00484B43" w:rsidRPr="00484DD9" w:rsidRDefault="00484B43" w:rsidP="00DD0A93">
      <w:pPr>
        <w:jc w:val="left"/>
        <w:rPr>
          <w:color w:val="auto"/>
          <w:highlight w:val="yellow"/>
          <w:lang w:eastAsia="ja-JP"/>
        </w:rPr>
      </w:pPr>
    </w:p>
    <w:p w14:paraId="5D3CBF0C" w14:textId="29A9B6C5" w:rsidR="00484B43" w:rsidRPr="00484DD9" w:rsidRDefault="00CE4C1E" w:rsidP="00DD0A93">
      <w:pPr>
        <w:jc w:val="left"/>
        <w:rPr>
          <w:rFonts w:cs="Times"/>
          <w:color w:val="auto"/>
          <w:highlight w:val="yellow"/>
        </w:rPr>
      </w:pPr>
      <w:r w:rsidRPr="00484DD9">
        <w:rPr>
          <w:color w:val="auto"/>
          <w:lang w:eastAsia="ja-JP"/>
        </w:rPr>
        <w:t>7</w:t>
      </w:r>
      <w:r w:rsidR="00C2477C" w:rsidRPr="00484DD9">
        <w:rPr>
          <w:color w:val="auto"/>
          <w:lang w:eastAsia="ja-JP"/>
        </w:rPr>
        <w:t>.6. Decant the staining solution</w:t>
      </w:r>
      <w:r w:rsidR="00D81CDB" w:rsidRPr="00484DD9">
        <w:rPr>
          <w:color w:val="auto"/>
          <w:lang w:eastAsia="ja-JP"/>
        </w:rPr>
        <w:t xml:space="preserve"> after 1</w:t>
      </w:r>
      <w:r w:rsidR="00CD3C12" w:rsidRPr="00484DD9">
        <w:rPr>
          <w:color w:val="auto"/>
          <w:lang w:eastAsia="ja-JP"/>
        </w:rPr>
        <w:t> </w:t>
      </w:r>
      <w:r w:rsidR="00D81CDB" w:rsidRPr="00484DD9">
        <w:rPr>
          <w:color w:val="auto"/>
          <w:lang w:eastAsia="ja-JP"/>
        </w:rPr>
        <w:t>min</w:t>
      </w:r>
      <w:r w:rsidR="00C2477C" w:rsidRPr="00484DD9">
        <w:rPr>
          <w:color w:val="auto"/>
          <w:lang w:eastAsia="ja-JP"/>
        </w:rPr>
        <w:t>.</w:t>
      </w:r>
      <w:r w:rsidR="00C2477C" w:rsidRPr="00484DD9">
        <w:rPr>
          <w:rFonts w:cs="Times"/>
          <w:color w:val="auto"/>
        </w:rPr>
        <w:t xml:space="preserve"> W</w:t>
      </w:r>
      <w:r w:rsidR="00484B43" w:rsidRPr="00484DD9">
        <w:rPr>
          <w:rFonts w:cs="Times"/>
          <w:color w:val="auto"/>
        </w:rPr>
        <w:t xml:space="preserve">ash </w:t>
      </w:r>
      <w:r w:rsidR="00484B43" w:rsidRPr="00484DD9">
        <w:rPr>
          <w:color w:val="auto"/>
          <w:lang w:eastAsia="ja-JP"/>
        </w:rPr>
        <w:t>the test tubes</w:t>
      </w:r>
      <w:r w:rsidR="00484B43" w:rsidRPr="00484DD9">
        <w:rPr>
          <w:rFonts w:cs="Times"/>
          <w:color w:val="auto"/>
        </w:rPr>
        <w:t xml:space="preserve"> with</w:t>
      </w:r>
      <w:r w:rsidR="00D81CDB" w:rsidRPr="00484DD9">
        <w:rPr>
          <w:rFonts w:cs="Times"/>
          <w:color w:val="auto"/>
        </w:rPr>
        <w:t xml:space="preserve"> </w:t>
      </w:r>
      <w:r w:rsidR="009F4FC7" w:rsidRPr="00484DD9">
        <w:rPr>
          <w:rFonts w:cs="Times"/>
          <w:color w:val="auto"/>
        </w:rPr>
        <w:t xml:space="preserve">a </w:t>
      </w:r>
      <w:r w:rsidR="00D81CDB" w:rsidRPr="00484DD9">
        <w:rPr>
          <w:rFonts w:cs="Times"/>
          <w:color w:val="auto"/>
        </w:rPr>
        <w:t>sufficient</w:t>
      </w:r>
      <w:r w:rsidR="009F4FC7" w:rsidRPr="00484DD9">
        <w:rPr>
          <w:rFonts w:cs="Times"/>
          <w:color w:val="auto"/>
        </w:rPr>
        <w:t xml:space="preserve"> amount of</w:t>
      </w:r>
      <w:r w:rsidR="00484B43" w:rsidRPr="00484DD9">
        <w:rPr>
          <w:rFonts w:cs="Times"/>
          <w:color w:val="auto"/>
        </w:rPr>
        <w:t xml:space="preserve"> distilled</w:t>
      </w:r>
      <w:r w:rsidR="00484B43" w:rsidRPr="00484DD9">
        <w:rPr>
          <w:rFonts w:cs="Times"/>
          <w:color w:val="auto"/>
          <w:lang w:eastAsia="ja-JP"/>
        </w:rPr>
        <w:t xml:space="preserve"> </w:t>
      </w:r>
      <w:r w:rsidR="00C2477C" w:rsidRPr="00484DD9">
        <w:rPr>
          <w:rFonts w:cs="Times"/>
          <w:color w:val="auto"/>
        </w:rPr>
        <w:t>water.</w:t>
      </w:r>
      <w:r w:rsidR="00484B43" w:rsidRPr="00484DD9">
        <w:rPr>
          <w:rFonts w:cs="Times"/>
          <w:color w:val="auto"/>
        </w:rPr>
        <w:t xml:space="preserve"> </w:t>
      </w:r>
      <w:r w:rsidR="00D81CDB" w:rsidRPr="00484DD9">
        <w:rPr>
          <w:rFonts w:cs="Times"/>
          <w:color w:val="auto"/>
        </w:rPr>
        <w:t>Air-</w:t>
      </w:r>
      <w:r w:rsidR="00D81CDB" w:rsidRPr="00484DD9">
        <w:rPr>
          <w:color w:val="auto"/>
          <w:lang w:eastAsia="ja-JP"/>
        </w:rPr>
        <w:t>d</w:t>
      </w:r>
      <w:r w:rsidR="00484B43" w:rsidRPr="00484DD9">
        <w:rPr>
          <w:color w:val="auto"/>
          <w:lang w:eastAsia="ja-JP"/>
        </w:rPr>
        <w:t>ry the test tubes</w:t>
      </w:r>
      <w:r w:rsidR="00484B43" w:rsidRPr="00484DD9">
        <w:rPr>
          <w:rFonts w:cs="Times"/>
          <w:color w:val="auto"/>
        </w:rPr>
        <w:t>.</w:t>
      </w:r>
    </w:p>
    <w:p w14:paraId="496AB0B4" w14:textId="77777777" w:rsidR="001C1E49" w:rsidRPr="00484DD9" w:rsidRDefault="001C1E49" w:rsidP="00DD0A93">
      <w:pPr>
        <w:pStyle w:val="Web"/>
        <w:spacing w:before="0" w:beforeAutospacing="0" w:after="0" w:afterAutospacing="0"/>
        <w:jc w:val="left"/>
        <w:rPr>
          <w:rFonts w:asciiTheme="minorHAnsi" w:hAnsiTheme="minorHAnsi" w:cstheme="minorHAnsi"/>
          <w:b/>
          <w:color w:val="auto"/>
        </w:rPr>
      </w:pPr>
    </w:p>
    <w:p w14:paraId="3E79FCA8" w14:textId="33B2404A" w:rsidR="006305D7" w:rsidRDefault="006305D7" w:rsidP="00085635">
      <w:pPr>
        <w:pStyle w:val="Web"/>
        <w:spacing w:before="0" w:beforeAutospacing="0" w:after="0" w:afterAutospacing="0"/>
        <w:jc w:val="left"/>
        <w:rPr>
          <w:rFonts w:asciiTheme="minorHAnsi" w:hAnsiTheme="minorHAnsi" w:cstheme="minorHAnsi"/>
          <w:b/>
          <w:bCs/>
          <w:color w:val="auto"/>
        </w:rPr>
      </w:pPr>
      <w:r w:rsidRPr="00484DD9">
        <w:rPr>
          <w:rFonts w:asciiTheme="minorHAnsi" w:hAnsiTheme="minorHAnsi" w:cstheme="minorHAnsi"/>
          <w:b/>
          <w:color w:val="auto"/>
        </w:rPr>
        <w:t>REPRESENTATIVE RESULTS</w:t>
      </w:r>
      <w:r w:rsidR="00EF1462" w:rsidRPr="00484DD9">
        <w:rPr>
          <w:rFonts w:asciiTheme="minorHAnsi" w:hAnsiTheme="minorHAnsi" w:cstheme="minorHAnsi"/>
          <w:b/>
          <w:color w:val="auto"/>
        </w:rPr>
        <w:t>:</w:t>
      </w:r>
      <w:r w:rsidRPr="00484DD9">
        <w:rPr>
          <w:rFonts w:asciiTheme="minorHAnsi" w:hAnsiTheme="minorHAnsi" w:cstheme="minorHAnsi"/>
          <w:b/>
          <w:bCs/>
          <w:color w:val="auto"/>
        </w:rPr>
        <w:t xml:space="preserve"> </w:t>
      </w:r>
    </w:p>
    <w:p w14:paraId="5859160C" w14:textId="77777777" w:rsidR="00C31064" w:rsidRPr="00484DD9" w:rsidRDefault="00C31064" w:rsidP="00DD0A93">
      <w:pPr>
        <w:pStyle w:val="Web"/>
        <w:spacing w:before="0" w:beforeAutospacing="0" w:after="0" w:afterAutospacing="0"/>
        <w:jc w:val="left"/>
        <w:rPr>
          <w:rFonts w:asciiTheme="minorHAnsi" w:hAnsiTheme="minorHAnsi" w:cstheme="minorHAnsi"/>
          <w:color w:val="auto"/>
        </w:rPr>
      </w:pPr>
    </w:p>
    <w:p w14:paraId="24DA3538" w14:textId="4EC9BE06" w:rsidR="008D4349" w:rsidRPr="00484DD9" w:rsidRDefault="00A74764">
      <w:pPr>
        <w:widowControl/>
        <w:jc w:val="left"/>
        <w:rPr>
          <w:rFonts w:eastAsia="MS Mincho" w:cs="Arial"/>
          <w:b/>
          <w:color w:val="auto"/>
        </w:rPr>
      </w:pPr>
      <w:r w:rsidRPr="00484DD9">
        <w:rPr>
          <w:rFonts w:cstheme="minorHAnsi"/>
          <w:b/>
          <w:color w:val="auto"/>
        </w:rPr>
        <w:t xml:space="preserve">Figure </w:t>
      </w:r>
      <w:r w:rsidR="00464E0A" w:rsidRPr="00484DD9">
        <w:rPr>
          <w:rFonts w:cstheme="minorHAnsi"/>
          <w:b/>
          <w:color w:val="auto"/>
        </w:rPr>
        <w:t>3</w:t>
      </w:r>
      <w:r w:rsidRPr="00484DD9">
        <w:rPr>
          <w:rFonts w:cstheme="minorHAnsi"/>
          <w:color w:val="auto"/>
        </w:rPr>
        <w:t xml:space="preserve"> shows</w:t>
      </w:r>
      <w:r w:rsidRPr="00484DD9" w:rsidDel="00867971">
        <w:rPr>
          <w:rFonts w:cs="Times"/>
          <w:color w:val="auto"/>
          <w:lang w:eastAsia="ja-JP"/>
        </w:rPr>
        <w:t xml:space="preserve"> </w:t>
      </w:r>
      <w:r w:rsidRPr="00484DD9">
        <w:rPr>
          <w:rFonts w:cs="Times"/>
          <w:color w:val="auto"/>
          <w:lang w:eastAsia="ja-JP"/>
        </w:rPr>
        <w:t xml:space="preserve">the size of each </w:t>
      </w:r>
      <w:proofErr w:type="spellStart"/>
      <w:r w:rsidR="00A7761A" w:rsidRPr="00484DD9">
        <w:rPr>
          <w:rFonts w:cs="Times"/>
          <w:color w:val="auto"/>
          <w:lang w:eastAsia="ja-JP"/>
        </w:rPr>
        <w:t>amplicon</w:t>
      </w:r>
      <w:proofErr w:type="spellEnd"/>
      <w:r w:rsidRPr="00484DD9">
        <w:rPr>
          <w:rFonts w:cs="Times"/>
          <w:color w:val="auto"/>
          <w:lang w:eastAsia="ja-JP"/>
        </w:rPr>
        <w:t xml:space="preserve"> from the </w:t>
      </w:r>
      <w:r w:rsidR="00C31064">
        <w:rPr>
          <w:rFonts w:cs="Times"/>
          <w:color w:val="auto"/>
          <w:lang w:eastAsia="ja-JP"/>
        </w:rPr>
        <w:t>first</w:t>
      </w:r>
      <w:r w:rsidRPr="00484DD9">
        <w:rPr>
          <w:rFonts w:cs="Times"/>
          <w:color w:val="auto"/>
          <w:lang w:eastAsia="ja-JP"/>
        </w:rPr>
        <w:t xml:space="preserve"> PCR</w:t>
      </w:r>
      <w:r w:rsidR="0006640C" w:rsidRPr="00484DD9">
        <w:rPr>
          <w:rFonts w:cs="Times"/>
          <w:color w:val="auto"/>
          <w:lang w:eastAsia="ja-JP"/>
        </w:rPr>
        <w:t xml:space="preserve"> (</w:t>
      </w:r>
      <w:r w:rsidR="00A429A0" w:rsidRPr="00A429A0">
        <w:rPr>
          <w:rFonts w:cs="Times"/>
          <w:b/>
          <w:color w:val="auto"/>
          <w:lang w:eastAsia="ja-JP"/>
        </w:rPr>
        <w:t>Figure 3</w:t>
      </w:r>
      <w:r w:rsidR="0006640C" w:rsidRPr="00A429A0">
        <w:rPr>
          <w:rFonts w:cs="Times"/>
          <w:b/>
          <w:color w:val="auto"/>
          <w:lang w:eastAsia="ja-JP"/>
        </w:rPr>
        <w:t>A</w:t>
      </w:r>
      <w:r w:rsidR="0006640C" w:rsidRPr="00484DD9">
        <w:rPr>
          <w:rFonts w:cs="Times"/>
          <w:color w:val="auto"/>
          <w:lang w:eastAsia="ja-JP"/>
        </w:rPr>
        <w:t xml:space="preserve">) and </w:t>
      </w:r>
      <w:r w:rsidR="00C31064">
        <w:rPr>
          <w:rFonts w:cs="Times"/>
          <w:color w:val="auto"/>
          <w:lang w:eastAsia="ja-JP"/>
        </w:rPr>
        <w:t>second</w:t>
      </w:r>
      <w:r w:rsidR="0006640C" w:rsidRPr="00484DD9">
        <w:rPr>
          <w:rFonts w:cs="Times"/>
          <w:color w:val="auto"/>
          <w:lang w:eastAsia="ja-JP"/>
        </w:rPr>
        <w:t xml:space="preserve"> PCR (</w:t>
      </w:r>
      <w:r w:rsidR="00A429A0" w:rsidRPr="00A429A0">
        <w:rPr>
          <w:rFonts w:cs="Times"/>
          <w:b/>
          <w:color w:val="auto"/>
          <w:lang w:eastAsia="ja-JP"/>
        </w:rPr>
        <w:t>Figure 3</w:t>
      </w:r>
      <w:r w:rsidR="0006640C" w:rsidRPr="00A429A0">
        <w:rPr>
          <w:rFonts w:cs="Times"/>
          <w:b/>
          <w:color w:val="auto"/>
          <w:lang w:eastAsia="ja-JP"/>
        </w:rPr>
        <w:t>B</w:t>
      </w:r>
      <w:r w:rsidR="0006640C" w:rsidRPr="00484DD9">
        <w:rPr>
          <w:rFonts w:cs="Times"/>
          <w:color w:val="auto"/>
          <w:lang w:eastAsia="ja-JP"/>
        </w:rPr>
        <w:t>)</w:t>
      </w:r>
      <w:r w:rsidR="00A7761A" w:rsidRPr="00484DD9">
        <w:rPr>
          <w:rFonts w:cs="Times"/>
          <w:color w:val="auto"/>
          <w:lang w:eastAsia="ja-JP"/>
        </w:rPr>
        <w:t>.</w:t>
      </w:r>
      <w:r w:rsidRPr="00484DD9">
        <w:rPr>
          <w:rFonts w:cs="Times"/>
          <w:color w:val="auto"/>
          <w:lang w:eastAsia="ja-JP"/>
        </w:rPr>
        <w:t xml:space="preserve"> </w:t>
      </w:r>
      <w:r w:rsidR="001F0BA4" w:rsidRPr="00484DD9">
        <w:rPr>
          <w:rFonts w:cs="Times"/>
          <w:color w:val="auto"/>
          <w:lang w:eastAsia="ja-JP"/>
        </w:rPr>
        <w:t>The size of each</w:t>
      </w:r>
      <w:r w:rsidR="00A7761A" w:rsidRPr="00484DD9">
        <w:rPr>
          <w:rFonts w:cs="Times"/>
          <w:color w:val="auto"/>
          <w:lang w:eastAsia="ja-JP"/>
        </w:rPr>
        <w:t xml:space="preserve"> </w:t>
      </w:r>
      <w:proofErr w:type="spellStart"/>
      <w:r w:rsidR="00A40A2D" w:rsidRPr="00484DD9">
        <w:rPr>
          <w:rFonts w:cs="Times"/>
          <w:color w:val="auto"/>
          <w:lang w:eastAsia="ja-JP"/>
        </w:rPr>
        <w:t>amplicon</w:t>
      </w:r>
      <w:proofErr w:type="spellEnd"/>
      <w:r w:rsidR="00A40A2D" w:rsidRPr="00484DD9">
        <w:rPr>
          <w:rFonts w:cs="Times"/>
          <w:color w:val="auto"/>
          <w:lang w:eastAsia="ja-JP"/>
        </w:rPr>
        <w:t xml:space="preserve"> </w:t>
      </w:r>
      <w:r w:rsidR="001F0BA4" w:rsidRPr="00484DD9">
        <w:rPr>
          <w:rFonts w:cs="Times"/>
          <w:color w:val="auto"/>
          <w:lang w:eastAsia="ja-JP"/>
        </w:rPr>
        <w:t>corresponded</w:t>
      </w:r>
      <w:r w:rsidRPr="00484DD9">
        <w:rPr>
          <w:rFonts w:cs="Times"/>
          <w:color w:val="auto"/>
          <w:lang w:eastAsia="ja-JP"/>
        </w:rPr>
        <w:t xml:space="preserve"> with the predicted size</w:t>
      </w:r>
      <w:r w:rsidR="00A7761A" w:rsidRPr="00484DD9">
        <w:rPr>
          <w:rFonts w:cs="Times"/>
          <w:color w:val="auto"/>
          <w:lang w:eastAsia="ja-JP"/>
        </w:rPr>
        <w:t xml:space="preserve">, as </w:t>
      </w:r>
      <w:r w:rsidR="00A42FC4" w:rsidRPr="00484DD9">
        <w:rPr>
          <w:rFonts w:cs="Arial"/>
          <w:color w:val="auto"/>
        </w:rPr>
        <w:t xml:space="preserve">described in </w:t>
      </w:r>
      <w:r w:rsidR="00A42FC4" w:rsidRPr="001C2207">
        <w:rPr>
          <w:rFonts w:cs="Arial"/>
          <w:b/>
          <w:color w:val="auto"/>
        </w:rPr>
        <w:t>Table 1</w:t>
      </w:r>
      <w:r w:rsidRPr="00484DD9">
        <w:rPr>
          <w:rFonts w:cstheme="minorHAnsi"/>
          <w:color w:val="auto"/>
        </w:rPr>
        <w:t xml:space="preserve">. </w:t>
      </w:r>
      <w:r w:rsidRPr="00484DD9">
        <w:rPr>
          <w:rFonts w:cs="Arial"/>
          <w:b/>
          <w:color w:val="auto"/>
        </w:rPr>
        <w:t>Figure 4</w:t>
      </w:r>
      <w:r w:rsidR="00534F70">
        <w:rPr>
          <w:rFonts w:cs="Arial"/>
          <w:b/>
          <w:color w:val="auto"/>
        </w:rPr>
        <w:t>A</w:t>
      </w:r>
      <w:r w:rsidRPr="00484DD9">
        <w:rPr>
          <w:rFonts w:cs="Arial"/>
          <w:color w:val="auto"/>
        </w:rPr>
        <w:t xml:space="preserve"> shows </w:t>
      </w:r>
      <w:r w:rsidRPr="00484DD9">
        <w:rPr>
          <w:rFonts w:cs="Arial"/>
          <w:i/>
          <w:color w:val="auto"/>
        </w:rPr>
        <w:t xml:space="preserve">S. </w:t>
      </w:r>
      <w:proofErr w:type="spellStart"/>
      <w:r w:rsidRPr="00484DD9">
        <w:rPr>
          <w:rFonts w:cs="Arial"/>
          <w:i/>
          <w:color w:val="auto"/>
        </w:rPr>
        <w:t>mutans</w:t>
      </w:r>
      <w:proofErr w:type="spellEnd"/>
      <w:r w:rsidRPr="00484DD9">
        <w:rPr>
          <w:rFonts w:cs="Arial"/>
          <w:color w:val="auto"/>
        </w:rPr>
        <w:t xml:space="preserve"> colonies transformed with the </w:t>
      </w:r>
      <w:r w:rsidR="00C31064">
        <w:rPr>
          <w:rFonts w:cs="Arial"/>
          <w:color w:val="auto"/>
        </w:rPr>
        <w:t>second</w:t>
      </w:r>
      <w:r w:rsidR="0006640C" w:rsidRPr="00484DD9">
        <w:rPr>
          <w:rFonts w:cs="Arial"/>
          <w:color w:val="auto"/>
        </w:rPr>
        <w:t xml:space="preserve"> PCR </w:t>
      </w:r>
      <w:r w:rsidR="0006640C" w:rsidRPr="00484DD9">
        <w:rPr>
          <w:rFonts w:eastAsia="Times New Roman" w:cs="Times New Roman"/>
          <w:color w:val="auto"/>
          <w:shd w:val="clear" w:color="auto" w:fill="FFFFFF"/>
          <w:lang w:eastAsia="ja-JP"/>
        </w:rPr>
        <w:t>product</w:t>
      </w:r>
      <w:r w:rsidR="00534F70">
        <w:rPr>
          <w:rFonts w:eastAsia="Times New Roman" w:cs="Times New Roman"/>
          <w:color w:val="auto"/>
          <w:shd w:val="clear" w:color="auto" w:fill="FFFFFF"/>
          <w:lang w:eastAsia="ja-JP"/>
        </w:rPr>
        <w:t xml:space="preserve"> and plated</w:t>
      </w:r>
      <w:r w:rsidR="00A7761A" w:rsidRPr="00484DD9">
        <w:rPr>
          <w:rFonts w:eastAsia="Times New Roman" w:cs="Times New Roman"/>
          <w:color w:val="auto"/>
          <w:shd w:val="clear" w:color="auto" w:fill="FFFFFF"/>
          <w:lang w:eastAsia="ja-JP"/>
        </w:rPr>
        <w:t xml:space="preserve"> on the </w:t>
      </w:r>
      <w:r w:rsidR="00A7761A" w:rsidRPr="00484DD9">
        <w:rPr>
          <w:rFonts w:cs="Times"/>
          <w:color w:val="auto"/>
        </w:rPr>
        <w:t>BHI agar plates</w:t>
      </w:r>
      <w:r w:rsidR="00534F70">
        <w:rPr>
          <w:rFonts w:cs="Times"/>
          <w:color w:val="auto"/>
        </w:rPr>
        <w:t xml:space="preserve"> containing </w:t>
      </w:r>
      <w:proofErr w:type="spellStart"/>
      <w:r w:rsidR="00534F70">
        <w:rPr>
          <w:rFonts w:cs="Times"/>
          <w:color w:val="auto"/>
        </w:rPr>
        <w:t>spectinomycin</w:t>
      </w:r>
      <w:proofErr w:type="spellEnd"/>
      <w:r w:rsidR="00A429A0">
        <w:rPr>
          <w:rFonts w:cs="Times"/>
          <w:color w:val="auto"/>
        </w:rPr>
        <w:t>.</w:t>
      </w:r>
      <w:r w:rsidR="0042354E" w:rsidRPr="00484DD9">
        <w:rPr>
          <w:rFonts w:eastAsia="Times New Roman" w:cs="Times New Roman"/>
          <w:color w:val="auto"/>
          <w:shd w:val="clear" w:color="auto" w:fill="FFFFFF"/>
          <w:lang w:eastAsia="ja-JP"/>
        </w:rPr>
        <w:t xml:space="preserve"> </w:t>
      </w:r>
      <w:r w:rsidR="00A429A0">
        <w:rPr>
          <w:rFonts w:eastAsia="Times New Roman" w:cs="Times New Roman"/>
          <w:color w:val="auto"/>
          <w:shd w:val="clear" w:color="auto" w:fill="FFFFFF"/>
          <w:lang w:eastAsia="ja-JP"/>
        </w:rPr>
        <w:t xml:space="preserve">Colony PCR products were </w:t>
      </w:r>
      <w:r w:rsidR="00534F70">
        <w:rPr>
          <w:rFonts w:eastAsia="Times New Roman" w:cs="Times New Roman"/>
          <w:color w:val="auto"/>
          <w:shd w:val="clear" w:color="auto" w:fill="FFFFFF"/>
          <w:lang w:eastAsia="ja-JP"/>
        </w:rPr>
        <w:t xml:space="preserve">then </w:t>
      </w:r>
      <w:r w:rsidR="00A429A0">
        <w:rPr>
          <w:rFonts w:eastAsia="Times New Roman" w:cs="Times New Roman"/>
          <w:color w:val="auto"/>
          <w:shd w:val="clear" w:color="auto" w:fill="FFFFFF"/>
          <w:lang w:eastAsia="ja-JP"/>
        </w:rPr>
        <w:t xml:space="preserve">run on the </w:t>
      </w:r>
      <w:proofErr w:type="spellStart"/>
      <w:r w:rsidR="00A429A0">
        <w:rPr>
          <w:rFonts w:eastAsia="Times New Roman" w:cs="Times New Roman"/>
          <w:color w:val="auto"/>
          <w:shd w:val="clear" w:color="auto" w:fill="FFFFFF"/>
          <w:lang w:eastAsia="ja-JP"/>
        </w:rPr>
        <w:t>agarose</w:t>
      </w:r>
      <w:proofErr w:type="spellEnd"/>
      <w:r w:rsidR="00A429A0">
        <w:rPr>
          <w:rFonts w:eastAsia="Times New Roman" w:cs="Times New Roman"/>
          <w:color w:val="auto"/>
          <w:shd w:val="clear" w:color="auto" w:fill="FFFFFF"/>
          <w:lang w:eastAsia="ja-JP"/>
        </w:rPr>
        <w:t xml:space="preserve"> gel</w:t>
      </w:r>
      <w:r w:rsidR="00534F70">
        <w:rPr>
          <w:rFonts w:eastAsia="Times New Roman" w:cs="Times New Roman"/>
          <w:color w:val="auto"/>
          <w:shd w:val="clear" w:color="auto" w:fill="FFFFFF"/>
          <w:lang w:eastAsia="ja-JP"/>
        </w:rPr>
        <w:t xml:space="preserve"> (</w:t>
      </w:r>
      <w:r w:rsidR="00534F70" w:rsidRPr="00534F70">
        <w:rPr>
          <w:rFonts w:eastAsia="Times New Roman" w:cs="Times New Roman"/>
          <w:b/>
          <w:color w:val="auto"/>
          <w:shd w:val="clear" w:color="auto" w:fill="FFFFFF"/>
          <w:lang w:eastAsia="ja-JP"/>
        </w:rPr>
        <w:t>Figure 4B</w:t>
      </w:r>
      <w:r w:rsidR="00534F70">
        <w:rPr>
          <w:rFonts w:eastAsia="Times New Roman" w:cs="Times New Roman"/>
          <w:b/>
          <w:color w:val="auto"/>
          <w:shd w:val="clear" w:color="auto" w:fill="FFFFFF"/>
          <w:lang w:eastAsia="ja-JP"/>
        </w:rPr>
        <w:t>)</w:t>
      </w:r>
      <w:r w:rsidR="00A429A0">
        <w:rPr>
          <w:rFonts w:cs="Times New Roman"/>
          <w:color w:val="auto"/>
        </w:rPr>
        <w:t>.</w:t>
      </w:r>
      <w:r w:rsidRPr="00484DD9">
        <w:rPr>
          <w:rFonts w:cs="Times New Roman"/>
          <w:color w:val="auto"/>
          <w:lang w:eastAsia="ja-JP"/>
        </w:rPr>
        <w:t xml:space="preserve"> </w:t>
      </w:r>
      <w:r w:rsidR="00A42FC4" w:rsidRPr="00484DD9">
        <w:rPr>
          <w:rFonts w:cs="Times New Roman"/>
          <w:color w:val="auto"/>
          <w:lang w:eastAsia="ja-JP"/>
        </w:rPr>
        <w:t xml:space="preserve">Each </w:t>
      </w:r>
      <w:proofErr w:type="spellStart"/>
      <w:r w:rsidRPr="00484DD9">
        <w:rPr>
          <w:rFonts w:cs="Times New Roman"/>
          <w:color w:val="auto"/>
          <w:lang w:eastAsia="ja-JP"/>
        </w:rPr>
        <w:t>amplicon</w:t>
      </w:r>
      <w:proofErr w:type="spellEnd"/>
      <w:r w:rsidRPr="00484DD9">
        <w:rPr>
          <w:rFonts w:cs="Times New Roman"/>
          <w:color w:val="auto"/>
          <w:lang w:eastAsia="ja-JP"/>
        </w:rPr>
        <w:t xml:space="preserve"> w</w:t>
      </w:r>
      <w:r w:rsidR="00A42FC4" w:rsidRPr="00484DD9">
        <w:rPr>
          <w:rFonts w:cs="Times New Roman"/>
          <w:color w:val="auto"/>
          <w:lang w:eastAsia="ja-JP"/>
        </w:rPr>
        <w:t>as</w:t>
      </w:r>
      <w:r w:rsidRPr="00484DD9">
        <w:rPr>
          <w:rFonts w:cs="Times New Roman"/>
          <w:color w:val="auto"/>
          <w:lang w:eastAsia="ja-JP"/>
        </w:rPr>
        <w:t xml:space="preserve"> of the </w:t>
      </w:r>
      <w:r w:rsidRPr="00484DD9">
        <w:rPr>
          <w:rFonts w:cs="Arial"/>
          <w:color w:val="auto"/>
        </w:rPr>
        <w:t>predicted size</w:t>
      </w:r>
      <w:r w:rsidR="00A42FC4" w:rsidRPr="00484DD9">
        <w:rPr>
          <w:rFonts w:cs="Times"/>
          <w:color w:val="auto"/>
          <w:lang w:eastAsia="ja-JP"/>
        </w:rPr>
        <w:t xml:space="preserve">, as </w:t>
      </w:r>
      <w:r w:rsidR="00A42FC4" w:rsidRPr="00484DD9">
        <w:rPr>
          <w:rFonts w:cs="Arial"/>
          <w:color w:val="auto"/>
        </w:rPr>
        <w:t xml:space="preserve">described in </w:t>
      </w:r>
      <w:r w:rsidR="00A42FC4" w:rsidRPr="001C2207">
        <w:rPr>
          <w:rFonts w:cs="Arial"/>
          <w:b/>
          <w:color w:val="auto"/>
        </w:rPr>
        <w:t>Table 1</w:t>
      </w:r>
      <w:r w:rsidRPr="00484DD9">
        <w:rPr>
          <w:rFonts w:cs="Arial"/>
          <w:color w:val="auto"/>
        </w:rPr>
        <w:t>.</w:t>
      </w:r>
      <w:r w:rsidRPr="00484DD9">
        <w:rPr>
          <w:rFonts w:cs="Arial"/>
          <w:b/>
          <w:color w:val="auto"/>
        </w:rPr>
        <w:t xml:space="preserve"> Figure 5</w:t>
      </w:r>
      <w:r w:rsidRPr="00484DD9">
        <w:rPr>
          <w:rFonts w:cs="Arial"/>
          <w:color w:val="auto"/>
        </w:rPr>
        <w:t xml:space="preserve"> shows </w:t>
      </w:r>
      <w:r w:rsidR="004740D9" w:rsidRPr="00484DD9">
        <w:rPr>
          <w:rFonts w:cs="Arial"/>
          <w:color w:val="auto"/>
        </w:rPr>
        <w:t>images of SDS-PAGE</w:t>
      </w:r>
      <w:r w:rsidR="003342BE" w:rsidRPr="00484DD9">
        <w:rPr>
          <w:rFonts w:cs="Arial"/>
          <w:color w:val="auto"/>
        </w:rPr>
        <w:t xml:space="preserve"> </w:t>
      </w:r>
      <w:r w:rsidR="004740D9" w:rsidRPr="00484DD9">
        <w:rPr>
          <w:rFonts w:cs="Arial"/>
          <w:color w:val="auto"/>
        </w:rPr>
        <w:t>and western blot</w:t>
      </w:r>
      <w:r w:rsidR="001C2207">
        <w:rPr>
          <w:rFonts w:cs="Arial"/>
          <w:color w:val="auto"/>
        </w:rPr>
        <w:t xml:space="preserve">. </w:t>
      </w:r>
      <w:r w:rsidR="00A429A0">
        <w:rPr>
          <w:rFonts w:cs="Arial"/>
          <w:color w:val="auto"/>
        </w:rPr>
        <w:t>P</w:t>
      </w:r>
      <w:r w:rsidR="00DC7C7F" w:rsidRPr="00484DD9">
        <w:rPr>
          <w:rFonts w:cs="Arial"/>
          <w:color w:val="auto"/>
        </w:rPr>
        <w:t>rotein purified with IMAC was observed</w:t>
      </w:r>
      <w:r w:rsidR="00A429A0">
        <w:rPr>
          <w:rFonts w:cs="Arial"/>
          <w:color w:val="auto"/>
        </w:rPr>
        <w:t xml:space="preserve"> as a single band</w:t>
      </w:r>
      <w:r w:rsidR="00DC7C7F" w:rsidRPr="00484DD9">
        <w:rPr>
          <w:rFonts w:cs="Arial"/>
          <w:color w:val="auto"/>
        </w:rPr>
        <w:t xml:space="preserve"> by SDS-PAGE</w:t>
      </w:r>
      <w:r w:rsidR="00534F70">
        <w:rPr>
          <w:rFonts w:cs="Arial"/>
          <w:color w:val="auto"/>
        </w:rPr>
        <w:t xml:space="preserve"> (</w:t>
      </w:r>
      <w:r w:rsidR="00534F70" w:rsidRPr="00534F70">
        <w:rPr>
          <w:rFonts w:cs="Arial"/>
          <w:b/>
          <w:color w:val="auto"/>
        </w:rPr>
        <w:t>Figure 5A</w:t>
      </w:r>
      <w:r w:rsidR="00534F70">
        <w:rPr>
          <w:rFonts w:cs="Arial"/>
          <w:color w:val="auto"/>
        </w:rPr>
        <w:t>)</w:t>
      </w:r>
      <w:r w:rsidR="00DC7C7F" w:rsidRPr="00484DD9">
        <w:rPr>
          <w:rFonts w:cs="Arial"/>
          <w:color w:val="auto"/>
        </w:rPr>
        <w:t xml:space="preserve">. </w:t>
      </w:r>
      <w:r w:rsidR="00A429A0">
        <w:rPr>
          <w:rFonts w:cs="Arial"/>
          <w:color w:val="auto"/>
        </w:rPr>
        <w:t xml:space="preserve">Western blot was performed </w:t>
      </w:r>
      <w:r w:rsidR="00A429A0" w:rsidRPr="00484DD9">
        <w:rPr>
          <w:rFonts w:cs="Arial"/>
          <w:color w:val="auto"/>
        </w:rPr>
        <w:t>using the anti-</w:t>
      </w:r>
      <w:proofErr w:type="spellStart"/>
      <w:r w:rsidR="00A429A0" w:rsidRPr="00484DD9">
        <w:rPr>
          <w:rFonts w:cs="Arial"/>
          <w:color w:val="auto"/>
        </w:rPr>
        <w:t>polyhistidine</w:t>
      </w:r>
      <w:proofErr w:type="spellEnd"/>
      <w:r w:rsidR="00A429A0" w:rsidRPr="00484DD9">
        <w:rPr>
          <w:rFonts w:cs="Arial"/>
          <w:color w:val="auto"/>
        </w:rPr>
        <w:t xml:space="preserve"> antibody </w:t>
      </w:r>
      <w:r w:rsidR="00A429A0">
        <w:rPr>
          <w:rFonts w:cs="Arial"/>
          <w:color w:val="auto"/>
        </w:rPr>
        <w:t>to</w:t>
      </w:r>
      <w:r w:rsidR="00DC7C7F" w:rsidRPr="00484DD9">
        <w:rPr>
          <w:rFonts w:cs="Arial"/>
          <w:color w:val="auto"/>
        </w:rPr>
        <w:t xml:space="preserve"> confirm</w:t>
      </w:r>
      <w:r w:rsidR="00A429A0">
        <w:rPr>
          <w:rFonts w:cs="Arial"/>
          <w:color w:val="auto"/>
        </w:rPr>
        <w:t xml:space="preserve"> that the observed band</w:t>
      </w:r>
      <w:r w:rsidR="00DC7C7F" w:rsidRPr="00484DD9">
        <w:rPr>
          <w:rFonts w:cs="Arial"/>
          <w:color w:val="auto"/>
        </w:rPr>
        <w:t xml:space="preserve"> </w:t>
      </w:r>
      <w:r w:rsidR="00A429A0">
        <w:rPr>
          <w:rFonts w:cs="Arial"/>
          <w:color w:val="auto"/>
        </w:rPr>
        <w:t>was the</w:t>
      </w:r>
      <w:r w:rsidR="00534F70">
        <w:rPr>
          <w:rFonts w:cs="Arial"/>
          <w:color w:val="auto"/>
        </w:rPr>
        <w:t xml:space="preserve"> expected</w:t>
      </w:r>
      <w:r w:rsidR="00A429A0">
        <w:rPr>
          <w:rFonts w:cs="Arial"/>
          <w:color w:val="auto"/>
        </w:rPr>
        <w:t xml:space="preserve"> </w:t>
      </w:r>
      <w:proofErr w:type="spellStart"/>
      <w:r w:rsidR="00DC7C7F" w:rsidRPr="00484DD9">
        <w:rPr>
          <w:rFonts w:cs="Arial"/>
          <w:color w:val="auto"/>
        </w:rPr>
        <w:t>polyhistidine</w:t>
      </w:r>
      <w:proofErr w:type="spellEnd"/>
      <w:r w:rsidR="00DC7C7F" w:rsidRPr="00484DD9">
        <w:rPr>
          <w:rFonts w:cs="Arial"/>
          <w:color w:val="auto"/>
        </w:rPr>
        <w:t>-tagged protein (</w:t>
      </w:r>
      <w:r w:rsidR="001C2207" w:rsidRPr="001C2207">
        <w:rPr>
          <w:rFonts w:cs="Arial"/>
          <w:b/>
          <w:color w:val="auto"/>
        </w:rPr>
        <w:t>Figure 5</w:t>
      </w:r>
      <w:r w:rsidR="00DC7C7F" w:rsidRPr="001C2207">
        <w:rPr>
          <w:rFonts w:cs="Arial"/>
          <w:b/>
          <w:color w:val="auto"/>
        </w:rPr>
        <w:t>B</w:t>
      </w:r>
      <w:r w:rsidR="00DC7C7F" w:rsidRPr="00484DD9">
        <w:rPr>
          <w:rFonts w:cs="Arial"/>
          <w:color w:val="auto"/>
        </w:rPr>
        <w:t>)</w:t>
      </w:r>
      <w:r w:rsidR="00A429A0">
        <w:rPr>
          <w:rFonts w:cs="Arial"/>
          <w:color w:val="auto"/>
        </w:rPr>
        <w:t xml:space="preserve"> of 160 </w:t>
      </w:r>
      <w:proofErr w:type="spellStart"/>
      <w:r w:rsidR="00A429A0">
        <w:rPr>
          <w:rFonts w:cs="Arial"/>
          <w:color w:val="auto"/>
        </w:rPr>
        <w:t>kDa</w:t>
      </w:r>
      <w:proofErr w:type="spellEnd"/>
      <w:r w:rsidR="00DC7C7F" w:rsidRPr="00484DD9">
        <w:rPr>
          <w:rFonts w:cs="Arial"/>
          <w:color w:val="auto"/>
        </w:rPr>
        <w:t xml:space="preserve">. </w:t>
      </w:r>
      <w:r w:rsidRPr="00484DD9">
        <w:rPr>
          <w:rFonts w:cs="Arial"/>
          <w:b/>
          <w:color w:val="auto"/>
        </w:rPr>
        <w:t>Figure 6</w:t>
      </w:r>
      <w:r w:rsidRPr="00484DD9">
        <w:rPr>
          <w:rFonts w:cs="Arial"/>
          <w:color w:val="auto"/>
        </w:rPr>
        <w:t xml:space="preserve"> shows the </w:t>
      </w:r>
      <w:r w:rsidRPr="00484DD9">
        <w:rPr>
          <w:rFonts w:cs="Times New Roman"/>
          <w:color w:val="auto"/>
          <w:lang w:eastAsia="ja-JP"/>
        </w:rPr>
        <w:t xml:space="preserve">sucrose-derived </w:t>
      </w:r>
      <w:r w:rsidRPr="00484DD9">
        <w:rPr>
          <w:color w:val="auto"/>
        </w:rPr>
        <w:t xml:space="preserve">biofilm-forming ability of each </w:t>
      </w:r>
      <w:r w:rsidRPr="00484DD9">
        <w:rPr>
          <w:rFonts w:cs="Times New Roman"/>
          <w:i/>
          <w:color w:val="auto"/>
          <w:lang w:eastAsia="ja-JP"/>
        </w:rPr>
        <w:t xml:space="preserve">S. </w:t>
      </w:r>
      <w:proofErr w:type="spellStart"/>
      <w:r w:rsidRPr="00484DD9">
        <w:rPr>
          <w:rFonts w:cs="Times New Roman"/>
          <w:i/>
          <w:color w:val="auto"/>
          <w:lang w:eastAsia="ja-JP"/>
        </w:rPr>
        <w:t>mutans</w:t>
      </w:r>
      <w:proofErr w:type="spellEnd"/>
      <w:r w:rsidRPr="00484DD9">
        <w:rPr>
          <w:rFonts w:cs="Times New Roman"/>
          <w:color w:val="auto"/>
          <w:lang w:eastAsia="ja-JP"/>
        </w:rPr>
        <w:t xml:space="preserve"> strain</w:t>
      </w:r>
      <w:r w:rsidRPr="00484DD9">
        <w:rPr>
          <w:color w:val="auto"/>
        </w:rPr>
        <w:t>.</w:t>
      </w:r>
      <w:r w:rsidRPr="00484DD9">
        <w:rPr>
          <w:rFonts w:eastAsia="Times New Roman" w:cs="Times New Roman"/>
          <w:color w:val="auto"/>
          <w:shd w:val="clear" w:color="auto" w:fill="FFFFFF"/>
          <w:lang w:eastAsia="ja-JP"/>
        </w:rPr>
        <w:t xml:space="preserve"> </w:t>
      </w:r>
      <w:r w:rsidR="00534F70">
        <w:rPr>
          <w:rFonts w:eastAsia="Times New Roman" w:cs="Times New Roman"/>
          <w:color w:val="auto"/>
          <w:shd w:val="clear" w:color="auto" w:fill="FFFFFF"/>
          <w:lang w:eastAsia="ja-JP"/>
        </w:rPr>
        <w:t xml:space="preserve">Only </w:t>
      </w:r>
      <w:r w:rsidR="008D4349" w:rsidRPr="00484DD9">
        <w:rPr>
          <w:rFonts w:cs="Arial"/>
          <w:i/>
          <w:color w:val="auto"/>
        </w:rPr>
        <w:t xml:space="preserve">S. </w:t>
      </w:r>
      <w:proofErr w:type="spellStart"/>
      <w:r w:rsidR="008D4349" w:rsidRPr="00484DD9">
        <w:rPr>
          <w:rFonts w:cs="Arial"/>
          <w:i/>
          <w:color w:val="auto"/>
        </w:rPr>
        <w:t>mutans</w:t>
      </w:r>
      <w:proofErr w:type="spellEnd"/>
      <w:r w:rsidR="008D4349" w:rsidRPr="00484DD9">
        <w:rPr>
          <w:rFonts w:cs="Arial"/>
          <w:color w:val="auto"/>
        </w:rPr>
        <w:t xml:space="preserve"> WT and </w:t>
      </w:r>
      <w:r w:rsidR="008D4349" w:rsidRPr="00484DD9">
        <w:rPr>
          <w:rFonts w:cs="Arial"/>
          <w:i/>
          <w:iCs/>
          <w:color w:val="auto"/>
        </w:rPr>
        <w:t xml:space="preserve">S. </w:t>
      </w:r>
      <w:proofErr w:type="spellStart"/>
      <w:r w:rsidR="008D4349" w:rsidRPr="00484DD9">
        <w:rPr>
          <w:rFonts w:cs="Arial"/>
          <w:i/>
          <w:iCs/>
          <w:color w:val="auto"/>
        </w:rPr>
        <w:t>mutans</w:t>
      </w:r>
      <w:proofErr w:type="spellEnd"/>
      <w:r w:rsidR="008D4349" w:rsidRPr="00484DD9">
        <w:rPr>
          <w:rFonts w:cs="Arial"/>
          <w:iCs/>
          <w:color w:val="auto"/>
        </w:rPr>
        <w:t xml:space="preserve"> His-</w:t>
      </w:r>
      <w:proofErr w:type="spellStart"/>
      <w:r w:rsidR="008D4349" w:rsidRPr="00484DD9">
        <w:rPr>
          <w:rFonts w:cs="Arial"/>
          <w:i/>
          <w:iCs/>
          <w:color w:val="auto"/>
        </w:rPr>
        <w:t>gtfC</w:t>
      </w:r>
      <w:proofErr w:type="spellEnd"/>
      <w:r w:rsidR="008D4349" w:rsidRPr="00484DD9">
        <w:rPr>
          <w:rFonts w:cs="Arial"/>
          <w:iCs/>
          <w:color w:val="auto"/>
        </w:rPr>
        <w:t xml:space="preserve"> could </w:t>
      </w:r>
      <w:r w:rsidR="008D4349" w:rsidRPr="00484DD9">
        <w:rPr>
          <w:rFonts w:cs="Arial"/>
          <w:color w:val="auto"/>
        </w:rPr>
        <w:t xml:space="preserve">form an </w:t>
      </w:r>
      <w:r w:rsidR="008D4349" w:rsidRPr="00484DD9">
        <w:rPr>
          <w:rFonts w:eastAsia="Times New Roman" w:cs="Arial"/>
          <w:color w:val="auto"/>
          <w:shd w:val="clear" w:color="auto" w:fill="FFFFFF"/>
        </w:rPr>
        <w:t xml:space="preserve">adherent </w:t>
      </w:r>
      <w:r w:rsidR="008D4349" w:rsidRPr="00484DD9">
        <w:rPr>
          <w:rFonts w:cs="Arial"/>
          <w:color w:val="auto"/>
        </w:rPr>
        <w:t>biofilm on the</w:t>
      </w:r>
      <w:r w:rsidR="008D4349" w:rsidRPr="00484DD9">
        <w:rPr>
          <w:color w:val="auto"/>
        </w:rPr>
        <w:t xml:space="preserve"> tube wall </w:t>
      </w:r>
      <w:r w:rsidR="008D4349" w:rsidRPr="00484DD9">
        <w:rPr>
          <w:rFonts w:cs="Arial"/>
          <w:color w:val="auto"/>
        </w:rPr>
        <w:t>in the presence of 1% sucrose</w:t>
      </w:r>
      <w:r w:rsidR="00534F70">
        <w:rPr>
          <w:color w:val="auto"/>
        </w:rPr>
        <w:t xml:space="preserve">. This was not observed in </w:t>
      </w:r>
      <w:r w:rsidR="008D4349" w:rsidRPr="00484DD9">
        <w:rPr>
          <w:rFonts w:cs="Arial"/>
          <w:i/>
          <w:color w:val="auto"/>
        </w:rPr>
        <w:t xml:space="preserve">S. </w:t>
      </w:r>
      <w:proofErr w:type="spellStart"/>
      <w:r w:rsidR="008D4349" w:rsidRPr="00484DD9">
        <w:rPr>
          <w:rFonts w:cs="Arial"/>
          <w:i/>
          <w:color w:val="auto"/>
        </w:rPr>
        <w:t>mutans</w:t>
      </w:r>
      <w:proofErr w:type="spellEnd"/>
      <w:r w:rsidR="008D4349" w:rsidRPr="00484DD9">
        <w:rPr>
          <w:rFonts w:cs="Arial"/>
          <w:color w:val="auto"/>
        </w:rPr>
        <w:t xml:space="preserve"> ∆</w:t>
      </w:r>
      <w:proofErr w:type="spellStart"/>
      <w:r w:rsidR="008D4349" w:rsidRPr="00484DD9">
        <w:rPr>
          <w:rFonts w:cs="Arial"/>
          <w:i/>
          <w:color w:val="auto"/>
        </w:rPr>
        <w:t>gtfC</w:t>
      </w:r>
      <w:proofErr w:type="spellEnd"/>
      <w:r w:rsidR="008D4349" w:rsidRPr="00484DD9">
        <w:rPr>
          <w:color w:val="auto"/>
        </w:rPr>
        <w:t xml:space="preserve"> </w:t>
      </w:r>
      <w:r w:rsidR="008D4349" w:rsidRPr="00484DD9">
        <w:rPr>
          <w:rFonts w:cs="Arial"/>
          <w:color w:val="auto"/>
        </w:rPr>
        <w:t>(</w:t>
      </w:r>
      <w:r w:rsidR="001C2207" w:rsidRPr="001C2207">
        <w:rPr>
          <w:rFonts w:cs="Arial"/>
          <w:b/>
          <w:color w:val="auto"/>
        </w:rPr>
        <w:t xml:space="preserve">Figure </w:t>
      </w:r>
      <w:r w:rsidR="00534F70">
        <w:rPr>
          <w:rFonts w:cs="Arial"/>
          <w:b/>
          <w:color w:val="auto"/>
        </w:rPr>
        <w:t>6</w:t>
      </w:r>
      <w:r w:rsidR="008D4349" w:rsidRPr="001C2207">
        <w:rPr>
          <w:rFonts w:cs="Arial"/>
          <w:b/>
          <w:color w:val="auto"/>
        </w:rPr>
        <w:t>A</w:t>
      </w:r>
      <w:r w:rsidR="008D4349" w:rsidRPr="00484DD9">
        <w:rPr>
          <w:rFonts w:cs="Arial"/>
          <w:color w:val="auto"/>
        </w:rPr>
        <w:t>)</w:t>
      </w:r>
      <w:r w:rsidR="008D4349" w:rsidRPr="00484DD9">
        <w:rPr>
          <w:color w:val="auto"/>
        </w:rPr>
        <w:t xml:space="preserve">. However, </w:t>
      </w:r>
      <w:r w:rsidR="00046B81">
        <w:rPr>
          <w:color w:val="auto"/>
        </w:rPr>
        <w:t xml:space="preserve">the </w:t>
      </w:r>
      <w:r w:rsidR="008D4349" w:rsidRPr="00484DD9">
        <w:rPr>
          <w:rFonts w:cs="Arial"/>
          <w:color w:val="auto"/>
        </w:rPr>
        <w:t xml:space="preserve">addition of the recombinant GTF-SI </w:t>
      </w:r>
      <w:r w:rsidR="008D4349" w:rsidRPr="00484DD9">
        <w:rPr>
          <w:rFonts w:eastAsia="Times New Roman" w:cs="Arial"/>
          <w:color w:val="auto"/>
          <w:shd w:val="clear" w:color="auto" w:fill="FFFFFF"/>
        </w:rPr>
        <w:t>restore</w:t>
      </w:r>
      <w:r w:rsidR="008D4349" w:rsidRPr="00484DD9">
        <w:rPr>
          <w:rFonts w:cs="Arial"/>
          <w:color w:val="auto"/>
        </w:rPr>
        <w:t xml:space="preserve">d the adherent biofilm formation ability in </w:t>
      </w:r>
      <w:r w:rsidR="008D4349" w:rsidRPr="00484DD9">
        <w:rPr>
          <w:rFonts w:cs="Arial"/>
          <w:i/>
          <w:color w:val="auto"/>
        </w:rPr>
        <w:t xml:space="preserve">S. </w:t>
      </w:r>
      <w:proofErr w:type="spellStart"/>
      <w:r w:rsidR="008D4349" w:rsidRPr="00484DD9">
        <w:rPr>
          <w:rFonts w:cs="Arial"/>
          <w:i/>
          <w:color w:val="auto"/>
        </w:rPr>
        <w:t>mutans</w:t>
      </w:r>
      <w:proofErr w:type="spellEnd"/>
      <w:r w:rsidR="008D4349" w:rsidRPr="00484DD9">
        <w:rPr>
          <w:rFonts w:cs="Arial"/>
          <w:color w:val="auto"/>
        </w:rPr>
        <w:t xml:space="preserve"> ∆</w:t>
      </w:r>
      <w:proofErr w:type="spellStart"/>
      <w:r w:rsidR="008D4349" w:rsidRPr="00484DD9">
        <w:rPr>
          <w:rFonts w:cs="Arial"/>
          <w:i/>
          <w:color w:val="auto"/>
        </w:rPr>
        <w:t>gtfC</w:t>
      </w:r>
      <w:proofErr w:type="spellEnd"/>
      <w:r w:rsidR="008D4349" w:rsidRPr="00484DD9">
        <w:rPr>
          <w:rFonts w:cs="Arial"/>
          <w:color w:val="auto"/>
        </w:rPr>
        <w:t xml:space="preserve"> (</w:t>
      </w:r>
      <w:r w:rsidR="001C2207" w:rsidRPr="001C2207">
        <w:rPr>
          <w:rFonts w:cs="Arial"/>
          <w:b/>
          <w:color w:val="auto"/>
        </w:rPr>
        <w:t xml:space="preserve">Figure </w:t>
      </w:r>
      <w:r w:rsidR="00534F70">
        <w:rPr>
          <w:rFonts w:cs="Arial"/>
          <w:b/>
          <w:color w:val="auto"/>
        </w:rPr>
        <w:t>6</w:t>
      </w:r>
      <w:r w:rsidR="008D4349" w:rsidRPr="001C2207">
        <w:rPr>
          <w:rFonts w:cs="Arial"/>
          <w:b/>
          <w:color w:val="auto"/>
        </w:rPr>
        <w:t>B</w:t>
      </w:r>
      <w:r w:rsidR="008D4349" w:rsidRPr="00484DD9">
        <w:rPr>
          <w:rFonts w:cs="Arial"/>
          <w:color w:val="auto"/>
        </w:rPr>
        <w:t>).</w:t>
      </w:r>
    </w:p>
    <w:p w14:paraId="3B6E825D" w14:textId="77777777" w:rsidR="00A74764" w:rsidRPr="00484DD9" w:rsidRDefault="00A74764" w:rsidP="00DD0A93">
      <w:pPr>
        <w:jc w:val="left"/>
        <w:rPr>
          <w:rFonts w:asciiTheme="minorHAnsi" w:hAnsiTheme="minorHAnsi" w:cstheme="minorHAnsi"/>
          <w:color w:val="auto"/>
          <w:lang w:eastAsia="ja-JP"/>
        </w:rPr>
      </w:pPr>
    </w:p>
    <w:p w14:paraId="3C9083F6" w14:textId="2E8ADB21" w:rsidR="00B32616" w:rsidRDefault="00B32616" w:rsidP="00085635">
      <w:pPr>
        <w:jc w:val="left"/>
        <w:rPr>
          <w:rFonts w:asciiTheme="minorHAnsi" w:hAnsiTheme="minorHAnsi" w:cstheme="minorHAnsi"/>
          <w:b/>
          <w:color w:val="auto"/>
        </w:rPr>
      </w:pPr>
      <w:r w:rsidRPr="00484DD9">
        <w:rPr>
          <w:rFonts w:asciiTheme="minorHAnsi" w:hAnsiTheme="minorHAnsi" w:cstheme="minorHAnsi"/>
          <w:b/>
          <w:color w:val="auto"/>
        </w:rPr>
        <w:t xml:space="preserve">FIGURE </w:t>
      </w:r>
      <w:r w:rsidR="0013621E" w:rsidRPr="00484DD9">
        <w:rPr>
          <w:rFonts w:asciiTheme="minorHAnsi" w:hAnsiTheme="minorHAnsi" w:cstheme="minorHAnsi"/>
          <w:b/>
          <w:color w:val="auto"/>
        </w:rPr>
        <w:t xml:space="preserve">AND TABLE </w:t>
      </w:r>
      <w:r w:rsidRPr="00484DD9">
        <w:rPr>
          <w:rFonts w:asciiTheme="minorHAnsi" w:hAnsiTheme="minorHAnsi" w:cstheme="minorHAnsi"/>
          <w:b/>
          <w:color w:val="auto"/>
        </w:rPr>
        <w:t>LEGENDS:</w:t>
      </w:r>
    </w:p>
    <w:p w14:paraId="20055C8E" w14:textId="77777777" w:rsidR="004D5454" w:rsidRPr="00484DD9" w:rsidRDefault="004D5454" w:rsidP="00DD0A93">
      <w:pPr>
        <w:jc w:val="left"/>
        <w:rPr>
          <w:rFonts w:asciiTheme="minorHAnsi" w:hAnsiTheme="minorHAnsi" w:cstheme="minorHAnsi"/>
          <w:bCs/>
          <w:color w:val="auto"/>
        </w:rPr>
      </w:pPr>
    </w:p>
    <w:p w14:paraId="01EC4D95" w14:textId="2C8BD023" w:rsidR="0008269C" w:rsidRPr="00484DD9" w:rsidRDefault="00A9568E" w:rsidP="00DD0A93">
      <w:pPr>
        <w:jc w:val="left"/>
        <w:rPr>
          <w:rFonts w:ascii="MS Mincho" w:eastAsia="MS Mincho" w:hAnsi="MS Mincho" w:cs="Times New Roman"/>
          <w:color w:val="auto"/>
          <w:sz w:val="20"/>
          <w:szCs w:val="20"/>
          <w:lang w:eastAsia="ja-JP"/>
        </w:rPr>
      </w:pPr>
      <w:r w:rsidRPr="00484DD9">
        <w:rPr>
          <w:rFonts w:cs="Times New Roman"/>
          <w:b/>
          <w:color w:val="auto"/>
        </w:rPr>
        <w:t>Figure 1:</w:t>
      </w:r>
      <w:r w:rsidRPr="00484DD9">
        <w:rPr>
          <w:rFonts w:cs="Arial"/>
          <w:color w:val="auto"/>
        </w:rPr>
        <w:t xml:space="preserve"> </w:t>
      </w:r>
      <w:r w:rsidRPr="00484DD9">
        <w:rPr>
          <w:rFonts w:cs="Arial"/>
          <w:b/>
          <w:color w:val="auto"/>
        </w:rPr>
        <w:t xml:space="preserve">Organization of </w:t>
      </w:r>
      <w:proofErr w:type="spellStart"/>
      <w:r w:rsidRPr="00484DD9">
        <w:rPr>
          <w:rFonts w:cs="Arial"/>
          <w:b/>
          <w:i/>
          <w:color w:val="auto"/>
        </w:rPr>
        <w:t>gtfC</w:t>
      </w:r>
      <w:proofErr w:type="spellEnd"/>
      <w:r w:rsidRPr="00484DD9">
        <w:rPr>
          <w:rFonts w:cs="Arial"/>
          <w:b/>
          <w:color w:val="auto"/>
        </w:rPr>
        <w:t xml:space="preserve"> and </w:t>
      </w:r>
      <w:proofErr w:type="spellStart"/>
      <w:r w:rsidRPr="00484DD9">
        <w:rPr>
          <w:rFonts w:cs="Arial"/>
          <w:b/>
          <w:i/>
          <w:color w:val="auto"/>
        </w:rPr>
        <w:t>spc</w:t>
      </w:r>
      <w:r w:rsidRPr="00484DD9">
        <w:rPr>
          <w:rFonts w:cs="Arial"/>
          <w:b/>
          <w:i/>
          <w:color w:val="auto"/>
          <w:vertAlign w:val="superscript"/>
        </w:rPr>
        <w:t>r</w:t>
      </w:r>
      <w:proofErr w:type="spellEnd"/>
      <w:r w:rsidRPr="00484DD9">
        <w:rPr>
          <w:rFonts w:cs="Arial"/>
          <w:b/>
          <w:color w:val="auto"/>
        </w:rPr>
        <w:t xml:space="preserve"> loci in the </w:t>
      </w:r>
      <w:r w:rsidRPr="00484DD9">
        <w:rPr>
          <w:rFonts w:cs="Arial"/>
          <w:b/>
          <w:i/>
          <w:color w:val="auto"/>
        </w:rPr>
        <w:t xml:space="preserve">S. </w:t>
      </w:r>
      <w:proofErr w:type="spellStart"/>
      <w:r w:rsidRPr="00484DD9">
        <w:rPr>
          <w:rFonts w:cs="Arial"/>
          <w:b/>
          <w:i/>
          <w:color w:val="auto"/>
        </w:rPr>
        <w:t>mutans</w:t>
      </w:r>
      <w:proofErr w:type="spellEnd"/>
      <w:r w:rsidRPr="00484DD9">
        <w:rPr>
          <w:rFonts w:cs="Arial"/>
          <w:b/>
          <w:color w:val="auto"/>
        </w:rPr>
        <w:t xml:space="preserve"> UA159 genome and its derivative</w:t>
      </w:r>
      <w:r w:rsidR="008536E5" w:rsidRPr="00484DD9">
        <w:rPr>
          <w:rFonts w:cs="Arial"/>
          <w:b/>
          <w:color w:val="auto"/>
        </w:rPr>
        <w:t>s</w:t>
      </w:r>
      <w:r w:rsidR="00652FD8" w:rsidRPr="00484DD9">
        <w:rPr>
          <w:rFonts w:cs="Arial"/>
          <w:b/>
          <w:color w:val="auto"/>
        </w:rPr>
        <w:t>.</w:t>
      </w:r>
      <w:r w:rsidRPr="00484DD9">
        <w:rPr>
          <w:rFonts w:cs="Arial"/>
          <w:color w:val="auto"/>
        </w:rPr>
        <w:t xml:space="preserve"> </w:t>
      </w:r>
      <w:proofErr w:type="gramStart"/>
      <w:r w:rsidRPr="00484DD9">
        <w:rPr>
          <w:rFonts w:cs="Arial"/>
          <w:color w:val="auto"/>
        </w:rPr>
        <w:t xml:space="preserve">A schematic </w:t>
      </w:r>
      <w:r w:rsidR="008749DF" w:rsidRPr="00484DD9">
        <w:rPr>
          <w:rFonts w:cs="Times New Roman"/>
          <w:bCs/>
          <w:color w:val="auto"/>
        </w:rPr>
        <w:t>illustration</w:t>
      </w:r>
      <w:r w:rsidRPr="00484DD9">
        <w:rPr>
          <w:rFonts w:cs="Arial"/>
          <w:color w:val="auto"/>
        </w:rPr>
        <w:t xml:space="preserve"> of the His-</w:t>
      </w:r>
      <w:r w:rsidR="00CF3D40" w:rsidRPr="00484DD9">
        <w:rPr>
          <w:rFonts w:cs="Arial"/>
          <w:color w:val="auto"/>
        </w:rPr>
        <w:t>t</w:t>
      </w:r>
      <w:r w:rsidRPr="00484DD9">
        <w:rPr>
          <w:rFonts w:cs="Arial"/>
          <w:color w:val="auto"/>
        </w:rPr>
        <w:t xml:space="preserve">ag between </w:t>
      </w:r>
      <w:proofErr w:type="spellStart"/>
      <w:r w:rsidRPr="00484DD9">
        <w:rPr>
          <w:rFonts w:cs="Arial"/>
          <w:i/>
          <w:color w:val="auto"/>
        </w:rPr>
        <w:t>gtfC</w:t>
      </w:r>
      <w:proofErr w:type="spellEnd"/>
      <w:r w:rsidRPr="00484DD9">
        <w:rPr>
          <w:rFonts w:cs="Arial"/>
          <w:color w:val="auto"/>
        </w:rPr>
        <w:t xml:space="preserve"> and </w:t>
      </w:r>
      <w:proofErr w:type="spellStart"/>
      <w:r w:rsidRPr="00484DD9">
        <w:rPr>
          <w:rFonts w:cs="Arial"/>
          <w:i/>
          <w:color w:val="auto"/>
        </w:rPr>
        <w:t>spc</w:t>
      </w:r>
      <w:r w:rsidRPr="00484DD9">
        <w:rPr>
          <w:rFonts w:cs="Arial"/>
          <w:i/>
          <w:color w:val="auto"/>
          <w:vertAlign w:val="superscript"/>
        </w:rPr>
        <w:t>r</w:t>
      </w:r>
      <w:proofErr w:type="spellEnd"/>
      <w:r w:rsidRPr="00484DD9">
        <w:rPr>
          <w:rFonts w:cs="Arial"/>
          <w:color w:val="auto"/>
        </w:rPr>
        <w:t>.</w:t>
      </w:r>
      <w:proofErr w:type="gramEnd"/>
      <w:r w:rsidRPr="00484DD9">
        <w:rPr>
          <w:rFonts w:cs="Arial"/>
          <w:color w:val="auto"/>
        </w:rPr>
        <w:t xml:space="preserve"> The lengths of the genes and gaps are not to scale. </w:t>
      </w:r>
      <w:r w:rsidR="00397F3B" w:rsidRPr="00484DD9">
        <w:rPr>
          <w:rFonts w:cs="Arial"/>
          <w:color w:val="auto"/>
        </w:rPr>
        <w:t xml:space="preserve">Shaded </w:t>
      </w:r>
      <w:r w:rsidRPr="00484DD9">
        <w:rPr>
          <w:rFonts w:cs="Arial"/>
          <w:color w:val="auto"/>
        </w:rPr>
        <w:t>pentagon: SMU_1004</w:t>
      </w:r>
      <w:r w:rsidR="00466B78" w:rsidRPr="00484DD9">
        <w:rPr>
          <w:rFonts w:cs="Arial"/>
          <w:color w:val="auto"/>
        </w:rPr>
        <w:t>;</w:t>
      </w:r>
      <w:r w:rsidRPr="00484DD9">
        <w:rPr>
          <w:rFonts w:cs="Arial"/>
          <w:color w:val="auto"/>
        </w:rPr>
        <w:t xml:space="preserve"> </w:t>
      </w:r>
      <w:r w:rsidR="00397F3B" w:rsidRPr="00484DD9">
        <w:rPr>
          <w:rFonts w:cs="Arial"/>
          <w:color w:val="auto"/>
        </w:rPr>
        <w:t>solid</w:t>
      </w:r>
      <w:r w:rsidRPr="00484DD9">
        <w:rPr>
          <w:rFonts w:cs="Arial"/>
          <w:color w:val="auto"/>
        </w:rPr>
        <w:t xml:space="preserve"> pentagon: SMU_1006.</w:t>
      </w:r>
      <w:r w:rsidR="0008269C" w:rsidRPr="00484DD9">
        <w:rPr>
          <w:rFonts w:cs="Arial"/>
          <w:color w:val="auto"/>
        </w:rPr>
        <w:t xml:space="preserve"> </w:t>
      </w:r>
      <w:r w:rsidR="0008269C" w:rsidRPr="00484DD9">
        <w:rPr>
          <w:rFonts w:eastAsia="MS Mincho" w:cs="Arial"/>
          <w:color w:val="auto"/>
          <w:shd w:val="clear" w:color="auto" w:fill="FFFFFF"/>
          <w:lang w:eastAsia="ja-JP"/>
        </w:rPr>
        <w:t xml:space="preserve">This figure has been </w:t>
      </w:r>
      <w:r w:rsidR="0008269C" w:rsidRPr="00484DD9">
        <w:rPr>
          <w:rFonts w:eastAsia="MS Mincho" w:cs="Arial"/>
          <w:color w:val="auto"/>
          <w:shd w:val="clear" w:color="auto" w:fill="FFFFFF"/>
          <w:lang w:eastAsia="ja-JP"/>
        </w:rPr>
        <w:lastRenderedPageBreak/>
        <w:t>modified from</w:t>
      </w:r>
      <w:r w:rsidR="004D5454">
        <w:rPr>
          <w:rFonts w:eastAsia="MS Mincho" w:cs="Arial"/>
          <w:color w:val="auto"/>
          <w:shd w:val="clear" w:color="auto" w:fill="FFFFFF"/>
          <w:lang w:eastAsia="ja-JP"/>
        </w:rPr>
        <w:t xml:space="preserve"> a previous publication</w:t>
      </w:r>
      <w:r w:rsidR="00AF43F7" w:rsidRPr="00484DD9">
        <w:rPr>
          <w:rFonts w:cstheme="minorHAnsi"/>
          <w:color w:val="auto"/>
          <w:vertAlign w:val="superscript"/>
        </w:rPr>
        <w:t>2</w:t>
      </w:r>
      <w:r w:rsidR="0008269C" w:rsidRPr="00484DD9">
        <w:rPr>
          <w:rFonts w:cstheme="minorHAnsi"/>
          <w:color w:val="auto"/>
        </w:rPr>
        <w:t>.</w:t>
      </w:r>
    </w:p>
    <w:p w14:paraId="2D07A776" w14:textId="77777777" w:rsidR="000E6201" w:rsidRPr="00484DD9" w:rsidRDefault="000E6201" w:rsidP="00DD0A93">
      <w:pPr>
        <w:jc w:val="left"/>
        <w:rPr>
          <w:rFonts w:cs="Arial"/>
          <w:color w:val="auto"/>
        </w:rPr>
      </w:pPr>
    </w:p>
    <w:p w14:paraId="07A9E4B2" w14:textId="46CFB49C" w:rsidR="0008269C" w:rsidRPr="00484DD9" w:rsidRDefault="006F57F6" w:rsidP="00DD0A93">
      <w:pPr>
        <w:jc w:val="left"/>
        <w:rPr>
          <w:rFonts w:eastAsia="MS Mincho" w:cs="Times New Roman"/>
          <w:color w:val="auto"/>
          <w:sz w:val="20"/>
          <w:szCs w:val="20"/>
          <w:lang w:eastAsia="ja-JP"/>
        </w:rPr>
      </w:pPr>
      <w:r w:rsidRPr="00484DD9">
        <w:rPr>
          <w:rFonts w:cs="Times New Roman"/>
          <w:b/>
          <w:color w:val="auto"/>
        </w:rPr>
        <w:t xml:space="preserve">Figure 2: Strategy for </w:t>
      </w:r>
      <w:r w:rsidR="004D5454">
        <w:rPr>
          <w:rFonts w:cs="Times New Roman"/>
          <w:b/>
          <w:color w:val="auto"/>
        </w:rPr>
        <w:t>two</w:t>
      </w:r>
      <w:r w:rsidRPr="00484DD9">
        <w:rPr>
          <w:rFonts w:cs="Times New Roman"/>
          <w:b/>
          <w:color w:val="auto"/>
        </w:rPr>
        <w:t>-step fusion PCR</w:t>
      </w:r>
      <w:r w:rsidR="00652FD8" w:rsidRPr="00484DD9">
        <w:rPr>
          <w:rFonts w:cs="Times New Roman"/>
          <w:b/>
          <w:color w:val="auto"/>
        </w:rPr>
        <w:t>.</w:t>
      </w:r>
      <w:r w:rsidRPr="00484DD9">
        <w:rPr>
          <w:rFonts w:cs="Times New Roman"/>
          <w:b/>
          <w:color w:val="auto"/>
        </w:rPr>
        <w:t xml:space="preserve"> </w:t>
      </w:r>
      <w:proofErr w:type="gramStart"/>
      <w:r w:rsidRPr="00484DD9">
        <w:rPr>
          <w:rFonts w:cs="Times New Roman"/>
          <w:bCs/>
          <w:color w:val="auto"/>
        </w:rPr>
        <w:t xml:space="preserve">A schematic </w:t>
      </w:r>
      <w:r w:rsidR="008749DF" w:rsidRPr="00484DD9">
        <w:rPr>
          <w:rFonts w:cs="Times New Roman"/>
          <w:bCs/>
          <w:color w:val="auto"/>
        </w:rPr>
        <w:t>illustration</w:t>
      </w:r>
      <w:r w:rsidRPr="00484DD9">
        <w:rPr>
          <w:rFonts w:cs="Times New Roman"/>
          <w:bCs/>
          <w:color w:val="auto"/>
        </w:rPr>
        <w:t xml:space="preserve"> of </w:t>
      </w:r>
      <w:r w:rsidRPr="00484DD9">
        <w:rPr>
          <w:rFonts w:eastAsia="MS Mincho" w:cs="Times New Roman"/>
          <w:i/>
          <w:color w:val="auto"/>
        </w:rPr>
        <w:t>S</w:t>
      </w:r>
      <w:r w:rsidRPr="00484DD9">
        <w:rPr>
          <w:rFonts w:eastAsia="MS Mincho" w:cs="Times New Roman"/>
          <w:color w:val="auto"/>
        </w:rPr>
        <w:t xml:space="preserve">. </w:t>
      </w:r>
      <w:proofErr w:type="spellStart"/>
      <w:r w:rsidRPr="00484DD9">
        <w:rPr>
          <w:rFonts w:eastAsia="MS Mincho" w:cs="Times New Roman"/>
          <w:i/>
          <w:color w:val="auto"/>
        </w:rPr>
        <w:t>mutans</w:t>
      </w:r>
      <w:proofErr w:type="spellEnd"/>
      <w:r w:rsidRPr="00484DD9">
        <w:rPr>
          <w:rFonts w:eastAsia="MS Mincho" w:cs="Times New Roman"/>
          <w:color w:val="auto"/>
        </w:rPr>
        <w:t xml:space="preserve"> </w:t>
      </w:r>
      <w:r w:rsidRPr="00484DD9">
        <w:rPr>
          <w:rFonts w:cs="Times New Roman"/>
          <w:color w:val="auto"/>
        </w:rPr>
        <w:t>His-</w:t>
      </w:r>
      <w:proofErr w:type="spellStart"/>
      <w:r w:rsidRPr="00484DD9">
        <w:rPr>
          <w:rFonts w:cs="Times New Roman"/>
          <w:i/>
          <w:color w:val="auto"/>
        </w:rPr>
        <w:t>gtfC</w:t>
      </w:r>
      <w:proofErr w:type="spellEnd"/>
      <w:r w:rsidRPr="00484DD9">
        <w:rPr>
          <w:rFonts w:cs="Times New Roman"/>
          <w:color w:val="auto"/>
        </w:rPr>
        <w:t xml:space="preserve"> construction.</w:t>
      </w:r>
      <w:proofErr w:type="gramEnd"/>
      <w:r w:rsidRPr="00484DD9">
        <w:rPr>
          <w:rFonts w:cs="Times New Roman"/>
          <w:color w:val="auto"/>
        </w:rPr>
        <w:t xml:space="preserve"> </w:t>
      </w:r>
      <w:r w:rsidRPr="00484DD9">
        <w:rPr>
          <w:rFonts w:cs="Arial"/>
          <w:color w:val="auto"/>
        </w:rPr>
        <w:t>The lengths of the genes and gaps are not to scale.</w:t>
      </w:r>
      <w:r w:rsidR="00031334" w:rsidRPr="00484DD9">
        <w:rPr>
          <w:rFonts w:cs="Arial"/>
          <w:color w:val="auto"/>
        </w:rPr>
        <w:t xml:space="preserve"> </w:t>
      </w:r>
      <w:r w:rsidR="00031334" w:rsidRPr="00484DD9">
        <w:rPr>
          <w:rFonts w:cs="Times New Roman"/>
          <w:color w:val="auto"/>
        </w:rPr>
        <w:t>The primer</w:t>
      </w:r>
      <w:r w:rsidR="009B4828" w:rsidRPr="00484DD9">
        <w:rPr>
          <w:rFonts w:cs="Times New Roman"/>
          <w:color w:val="auto"/>
        </w:rPr>
        <w:t>-</w:t>
      </w:r>
      <w:r w:rsidR="00031334" w:rsidRPr="00484DD9">
        <w:rPr>
          <w:rFonts w:cs="Times New Roman"/>
          <w:color w:val="auto"/>
        </w:rPr>
        <w:t>binding sites in the template are indicated by patterns.</w:t>
      </w:r>
      <w:r w:rsidRPr="00484DD9">
        <w:rPr>
          <w:rFonts w:cs="Times New Roman"/>
          <w:color w:val="auto"/>
        </w:rPr>
        <w:t xml:space="preserve"> </w:t>
      </w:r>
      <w:r w:rsidR="001C2207">
        <w:rPr>
          <w:rFonts w:cs="Times New Roman"/>
          <w:color w:val="auto"/>
        </w:rPr>
        <w:t>(</w:t>
      </w:r>
      <w:r w:rsidRPr="00484DD9">
        <w:rPr>
          <w:rFonts w:cs="Times New Roman"/>
          <w:b/>
          <w:color w:val="auto"/>
        </w:rPr>
        <w:t>A</w:t>
      </w:r>
      <w:r w:rsidR="001C2207" w:rsidRPr="001C2207">
        <w:rPr>
          <w:rFonts w:cs="Times New Roman"/>
          <w:color w:val="auto"/>
        </w:rPr>
        <w:t>)</w:t>
      </w:r>
      <w:r w:rsidRPr="00484DD9">
        <w:rPr>
          <w:rFonts w:cs="Times New Roman"/>
          <w:color w:val="auto"/>
        </w:rPr>
        <w:t xml:space="preserve"> </w:t>
      </w:r>
      <w:r w:rsidR="00031334" w:rsidRPr="00484DD9">
        <w:rPr>
          <w:rFonts w:cs="Times"/>
          <w:color w:val="auto"/>
        </w:rPr>
        <w:t xml:space="preserve">The regions </w:t>
      </w:r>
      <w:r w:rsidR="00031334" w:rsidRPr="00484DD9">
        <w:rPr>
          <w:rFonts w:cs="Arial"/>
          <w:color w:val="auto"/>
        </w:rPr>
        <w:t xml:space="preserve">harboring part of the </w:t>
      </w:r>
      <w:proofErr w:type="spellStart"/>
      <w:r w:rsidR="00031334" w:rsidRPr="00484DD9">
        <w:rPr>
          <w:rFonts w:cs="Arial"/>
          <w:i/>
          <w:iCs/>
          <w:color w:val="auto"/>
        </w:rPr>
        <w:t>gtfC</w:t>
      </w:r>
      <w:proofErr w:type="spellEnd"/>
      <w:r w:rsidR="00031334" w:rsidRPr="00484DD9">
        <w:rPr>
          <w:rFonts w:cs="Arial"/>
          <w:i/>
          <w:iCs/>
          <w:color w:val="auto"/>
        </w:rPr>
        <w:t xml:space="preserve"> </w:t>
      </w:r>
      <w:r w:rsidR="00031334" w:rsidRPr="00484DD9">
        <w:rPr>
          <w:rFonts w:cs="Arial"/>
          <w:iCs/>
          <w:color w:val="auto"/>
        </w:rPr>
        <w:t xml:space="preserve">gene </w:t>
      </w:r>
      <w:r w:rsidR="00031334" w:rsidRPr="00484DD9">
        <w:rPr>
          <w:rFonts w:cs="Arial"/>
          <w:color w:val="auto"/>
        </w:rPr>
        <w:t xml:space="preserve">in the </w:t>
      </w:r>
      <w:r w:rsidR="00031334" w:rsidRPr="00484DD9">
        <w:rPr>
          <w:rFonts w:cs="Arial"/>
          <w:i/>
          <w:iCs/>
          <w:color w:val="auto"/>
        </w:rPr>
        <w:t xml:space="preserve">S. </w:t>
      </w:r>
      <w:proofErr w:type="spellStart"/>
      <w:r w:rsidR="00031334" w:rsidRPr="00484DD9">
        <w:rPr>
          <w:rFonts w:cs="Arial"/>
          <w:i/>
          <w:iCs/>
          <w:color w:val="auto"/>
        </w:rPr>
        <w:t>mutans</w:t>
      </w:r>
      <w:proofErr w:type="spellEnd"/>
      <w:r w:rsidR="00031334" w:rsidRPr="00484DD9">
        <w:rPr>
          <w:rFonts w:cs="Arial"/>
          <w:iCs/>
          <w:color w:val="auto"/>
        </w:rPr>
        <w:t xml:space="preserve"> </w:t>
      </w:r>
      <w:r w:rsidR="00031334" w:rsidRPr="00484DD9">
        <w:rPr>
          <w:rFonts w:cs="Arial"/>
          <w:color w:val="auto"/>
        </w:rPr>
        <w:t xml:space="preserve">WT genome </w:t>
      </w:r>
      <w:r w:rsidR="00031334" w:rsidRPr="00484DD9">
        <w:rPr>
          <w:rFonts w:cs="Arial"/>
          <w:iCs/>
          <w:color w:val="auto"/>
        </w:rPr>
        <w:t xml:space="preserve">and </w:t>
      </w:r>
      <w:r w:rsidR="00031334" w:rsidRPr="00484DD9">
        <w:rPr>
          <w:rFonts w:cs="Arial"/>
          <w:color w:val="auto"/>
        </w:rPr>
        <w:t xml:space="preserve">harboring </w:t>
      </w:r>
      <w:proofErr w:type="spellStart"/>
      <w:r w:rsidR="00031334" w:rsidRPr="00484DD9">
        <w:rPr>
          <w:rFonts w:cs="Arial"/>
          <w:i/>
          <w:iCs/>
          <w:color w:val="auto"/>
        </w:rPr>
        <w:t>spc</w:t>
      </w:r>
      <w:r w:rsidR="00031334" w:rsidRPr="00484DD9">
        <w:rPr>
          <w:rFonts w:cs="Arial"/>
          <w:i/>
          <w:iCs/>
          <w:color w:val="auto"/>
          <w:vertAlign w:val="superscript"/>
        </w:rPr>
        <w:t>r</w:t>
      </w:r>
      <w:proofErr w:type="spellEnd"/>
      <w:r w:rsidR="00031334" w:rsidRPr="00484DD9">
        <w:rPr>
          <w:rFonts w:cs="Arial"/>
          <w:color w:val="auto"/>
        </w:rPr>
        <w:t xml:space="preserve"> in the </w:t>
      </w:r>
      <w:r w:rsidR="00031334" w:rsidRPr="00484DD9">
        <w:rPr>
          <w:rFonts w:cs="Arial"/>
          <w:i/>
          <w:iCs/>
          <w:color w:val="auto"/>
        </w:rPr>
        <w:t xml:space="preserve">S. </w:t>
      </w:r>
      <w:proofErr w:type="spellStart"/>
      <w:r w:rsidR="00031334" w:rsidRPr="00484DD9">
        <w:rPr>
          <w:rFonts w:cs="Arial"/>
          <w:i/>
          <w:iCs/>
          <w:color w:val="auto"/>
        </w:rPr>
        <w:t>mutans</w:t>
      </w:r>
      <w:proofErr w:type="spellEnd"/>
      <w:r w:rsidR="00031334" w:rsidRPr="00484DD9">
        <w:rPr>
          <w:rFonts w:cs="Arial"/>
          <w:i/>
          <w:iCs/>
          <w:color w:val="auto"/>
        </w:rPr>
        <w:t xml:space="preserve"> </w:t>
      </w:r>
      <w:r w:rsidR="00031334" w:rsidRPr="00484DD9">
        <w:rPr>
          <w:rFonts w:cs="Arial"/>
          <w:color w:val="auto"/>
        </w:rPr>
        <w:t>∆</w:t>
      </w:r>
      <w:proofErr w:type="spellStart"/>
      <w:r w:rsidR="00031334" w:rsidRPr="00484DD9">
        <w:rPr>
          <w:rFonts w:cs="Arial"/>
          <w:i/>
          <w:color w:val="auto"/>
        </w:rPr>
        <w:t>gtfC</w:t>
      </w:r>
      <w:proofErr w:type="spellEnd"/>
      <w:r w:rsidR="00031334" w:rsidRPr="00484DD9">
        <w:rPr>
          <w:rFonts w:cs="Arial"/>
          <w:color w:val="auto"/>
        </w:rPr>
        <w:t xml:space="preserve"> genome were amplified </w:t>
      </w:r>
      <w:r w:rsidR="00CF3D40" w:rsidRPr="00484DD9">
        <w:rPr>
          <w:rFonts w:cs="Arial"/>
          <w:color w:val="auto"/>
        </w:rPr>
        <w:t xml:space="preserve">using </w:t>
      </w:r>
      <w:r w:rsidR="009B4828" w:rsidRPr="00484DD9">
        <w:rPr>
          <w:rFonts w:cs="Arial"/>
          <w:color w:val="auto"/>
        </w:rPr>
        <w:t xml:space="preserve">the </w:t>
      </w:r>
      <w:r w:rsidR="00C31064">
        <w:rPr>
          <w:rFonts w:cs="Arial"/>
          <w:color w:val="auto"/>
        </w:rPr>
        <w:t>first</w:t>
      </w:r>
      <w:r w:rsidR="00031334" w:rsidRPr="00484DD9">
        <w:rPr>
          <w:rFonts w:cs="Arial"/>
          <w:color w:val="auto"/>
        </w:rPr>
        <w:t xml:space="preserve"> PCR.</w:t>
      </w:r>
      <w:r w:rsidRPr="00484DD9">
        <w:rPr>
          <w:rFonts w:cs="Times New Roman"/>
          <w:color w:val="auto"/>
        </w:rPr>
        <w:t xml:space="preserve"> </w:t>
      </w:r>
      <w:r w:rsidR="001C2207">
        <w:rPr>
          <w:rFonts w:cs="Times New Roman"/>
          <w:color w:val="auto"/>
        </w:rPr>
        <w:t>(</w:t>
      </w:r>
      <w:r w:rsidRPr="00484DD9">
        <w:rPr>
          <w:rFonts w:cs="Times New Roman"/>
          <w:b/>
          <w:color w:val="auto"/>
        </w:rPr>
        <w:t>B</w:t>
      </w:r>
      <w:r w:rsidR="001C2207" w:rsidRPr="001C2207">
        <w:rPr>
          <w:rFonts w:cs="Times New Roman"/>
          <w:color w:val="auto"/>
        </w:rPr>
        <w:t>)</w:t>
      </w:r>
      <w:r w:rsidRPr="00484DD9">
        <w:rPr>
          <w:rFonts w:cs="Times New Roman"/>
          <w:color w:val="auto"/>
        </w:rPr>
        <w:t xml:space="preserve"> </w:t>
      </w:r>
      <w:r w:rsidR="00031334" w:rsidRPr="00484DD9">
        <w:rPr>
          <w:rFonts w:cs="Arial"/>
          <w:color w:val="auto"/>
        </w:rPr>
        <w:t xml:space="preserve">The </w:t>
      </w:r>
      <w:r w:rsidR="00C31064">
        <w:rPr>
          <w:rFonts w:cs="Arial"/>
          <w:color w:val="auto"/>
        </w:rPr>
        <w:t>second</w:t>
      </w:r>
      <w:r w:rsidR="000E6201" w:rsidRPr="00484DD9">
        <w:rPr>
          <w:rFonts w:cs="Arial"/>
          <w:color w:val="auto"/>
        </w:rPr>
        <w:t xml:space="preserve"> PCR</w:t>
      </w:r>
      <w:r w:rsidR="00031334" w:rsidRPr="00484DD9">
        <w:rPr>
          <w:rFonts w:cs="Arial"/>
          <w:color w:val="auto"/>
        </w:rPr>
        <w:t xml:space="preserve"> was performed</w:t>
      </w:r>
      <w:r w:rsidR="00F05D5A" w:rsidRPr="00484DD9">
        <w:rPr>
          <w:rFonts w:cs="Arial"/>
          <w:color w:val="auto"/>
        </w:rPr>
        <w:t xml:space="preserve"> with nested primers</w:t>
      </w:r>
      <w:r w:rsidR="00031334" w:rsidRPr="00484DD9">
        <w:rPr>
          <w:rFonts w:cs="Arial"/>
          <w:color w:val="auto"/>
        </w:rPr>
        <w:t xml:space="preserve"> using the two fragments that were amplified by the</w:t>
      </w:r>
      <w:r w:rsidR="000E6201" w:rsidRPr="00484DD9">
        <w:rPr>
          <w:rFonts w:cs="Arial"/>
          <w:color w:val="auto"/>
        </w:rPr>
        <w:t xml:space="preserve"> </w:t>
      </w:r>
      <w:r w:rsidR="00C31064">
        <w:rPr>
          <w:rFonts w:cs="Arial"/>
          <w:color w:val="auto"/>
        </w:rPr>
        <w:t>first</w:t>
      </w:r>
      <w:r w:rsidR="000E6201" w:rsidRPr="00484DD9">
        <w:rPr>
          <w:rFonts w:cs="Arial"/>
          <w:color w:val="auto"/>
        </w:rPr>
        <w:t xml:space="preserve"> PCR</w:t>
      </w:r>
      <w:r w:rsidR="00031334" w:rsidRPr="00484DD9">
        <w:rPr>
          <w:rFonts w:cs="Arial"/>
          <w:color w:val="auto"/>
        </w:rPr>
        <w:t xml:space="preserve"> as templates</w:t>
      </w:r>
      <w:r w:rsidR="008749DF" w:rsidRPr="00484DD9">
        <w:rPr>
          <w:rFonts w:cs="Times New Roman"/>
          <w:color w:val="auto"/>
        </w:rPr>
        <w:t xml:space="preserve">, </w:t>
      </w:r>
      <w:r w:rsidR="008749DF" w:rsidRPr="00484DD9">
        <w:rPr>
          <w:rFonts w:cs="Arial"/>
          <w:color w:val="auto"/>
        </w:rPr>
        <w:t>and a DNA construct for homologous recombination was obtained.</w:t>
      </w:r>
      <w:r w:rsidRPr="00484DD9">
        <w:rPr>
          <w:rFonts w:cs="Times New Roman"/>
          <w:color w:val="auto"/>
        </w:rPr>
        <w:t xml:space="preserve"> </w:t>
      </w:r>
      <w:r w:rsidR="004D5454">
        <w:rPr>
          <w:rFonts w:cs="Times New Roman"/>
          <w:color w:val="auto"/>
        </w:rPr>
        <w:t>(</w:t>
      </w:r>
      <w:r w:rsidRPr="00484DD9">
        <w:rPr>
          <w:rFonts w:cs="Times New Roman"/>
          <w:b/>
          <w:color w:val="auto"/>
        </w:rPr>
        <w:t>C</w:t>
      </w:r>
      <w:r w:rsidR="004D5454" w:rsidRPr="00987A7A">
        <w:rPr>
          <w:rFonts w:cs="Times New Roman"/>
          <w:color w:val="auto"/>
        </w:rPr>
        <w:t>)</w:t>
      </w:r>
      <w:r w:rsidRPr="00484DD9">
        <w:rPr>
          <w:rFonts w:cs="Times New Roman"/>
          <w:color w:val="auto"/>
        </w:rPr>
        <w:t xml:space="preserve"> </w:t>
      </w:r>
      <w:r w:rsidR="00CF3D40" w:rsidRPr="00484DD9">
        <w:rPr>
          <w:rFonts w:cs="Arial"/>
          <w:color w:val="auto"/>
        </w:rPr>
        <w:t>T</w:t>
      </w:r>
      <w:r w:rsidR="008749DF" w:rsidRPr="00484DD9">
        <w:rPr>
          <w:rFonts w:cs="Arial"/>
          <w:color w:val="auto"/>
        </w:rPr>
        <w:t xml:space="preserve">he mutant strain was </w:t>
      </w:r>
      <w:r w:rsidR="00CF3D40" w:rsidRPr="00484DD9">
        <w:rPr>
          <w:rFonts w:cs="Arial"/>
          <w:color w:val="auto"/>
        </w:rPr>
        <w:t xml:space="preserve">generated </w:t>
      </w:r>
      <w:r w:rsidR="008749DF" w:rsidRPr="00484DD9">
        <w:rPr>
          <w:rFonts w:cs="Arial"/>
          <w:color w:val="auto"/>
        </w:rPr>
        <w:t>upon homologous recombination in the bacteria</w:t>
      </w:r>
      <w:r w:rsidRPr="00484DD9">
        <w:rPr>
          <w:rFonts w:cs="Times New Roman"/>
          <w:color w:val="auto"/>
        </w:rPr>
        <w:t>.</w:t>
      </w:r>
      <w:r w:rsidR="0008269C" w:rsidRPr="00484DD9">
        <w:rPr>
          <w:rFonts w:cs="Times New Roman"/>
          <w:color w:val="auto"/>
        </w:rPr>
        <w:t xml:space="preserve"> </w:t>
      </w:r>
      <w:r w:rsidR="0008269C" w:rsidRPr="00484DD9">
        <w:rPr>
          <w:rFonts w:eastAsia="MS Mincho" w:cs="Arial"/>
          <w:color w:val="auto"/>
          <w:shd w:val="clear" w:color="auto" w:fill="FFFFFF"/>
          <w:lang w:eastAsia="ja-JP"/>
        </w:rPr>
        <w:t>This figure has been modified from</w:t>
      </w:r>
      <w:r w:rsidR="004D5454">
        <w:rPr>
          <w:rFonts w:eastAsia="MS Mincho" w:cs="Arial"/>
          <w:color w:val="auto"/>
          <w:shd w:val="clear" w:color="auto" w:fill="FFFFFF"/>
          <w:lang w:eastAsia="ja-JP"/>
        </w:rPr>
        <w:t xml:space="preserve"> a previous publication</w:t>
      </w:r>
      <w:r w:rsidR="00C6120A" w:rsidRPr="00484DD9">
        <w:rPr>
          <w:rFonts w:cstheme="minorHAnsi"/>
          <w:color w:val="auto"/>
          <w:vertAlign w:val="superscript"/>
        </w:rPr>
        <w:t>2</w:t>
      </w:r>
      <w:r w:rsidR="0008269C" w:rsidRPr="00484DD9">
        <w:rPr>
          <w:rFonts w:cstheme="minorHAnsi"/>
          <w:color w:val="auto"/>
        </w:rPr>
        <w:t>.</w:t>
      </w:r>
    </w:p>
    <w:p w14:paraId="520990DF" w14:textId="77777777" w:rsidR="006F57F6" w:rsidRPr="00484DD9" w:rsidRDefault="006F57F6" w:rsidP="00DD0A93">
      <w:pPr>
        <w:jc w:val="left"/>
        <w:rPr>
          <w:rFonts w:cs="Arial"/>
          <w:color w:val="auto"/>
        </w:rPr>
      </w:pPr>
    </w:p>
    <w:p w14:paraId="5B11E370" w14:textId="665FCCA2" w:rsidR="00B243EC" w:rsidRPr="00484DD9" w:rsidRDefault="00B243EC" w:rsidP="00DD0A93">
      <w:pPr>
        <w:jc w:val="left"/>
        <w:rPr>
          <w:rFonts w:cs="Times New Roman"/>
          <w:color w:val="auto"/>
        </w:rPr>
      </w:pPr>
      <w:bookmarkStart w:id="9" w:name="_Hlk7166555"/>
      <w:r w:rsidRPr="00484DD9">
        <w:rPr>
          <w:rFonts w:cs="Times New Roman"/>
          <w:b/>
          <w:color w:val="auto"/>
        </w:rPr>
        <w:t>Figure 3</w:t>
      </w:r>
      <w:r w:rsidR="00B43B8C" w:rsidRPr="00484DD9">
        <w:rPr>
          <w:rFonts w:cs="Times New Roman"/>
          <w:b/>
          <w:color w:val="auto"/>
        </w:rPr>
        <w:t>:</w:t>
      </w:r>
      <w:r w:rsidRPr="00484DD9">
        <w:rPr>
          <w:rFonts w:cs="Times New Roman"/>
          <w:b/>
          <w:color w:val="auto"/>
        </w:rPr>
        <w:t xml:space="preserve"> </w:t>
      </w:r>
      <w:proofErr w:type="spellStart"/>
      <w:r w:rsidR="004B7A60" w:rsidRPr="00484DD9">
        <w:rPr>
          <w:rFonts w:cs="Times New Roman"/>
          <w:b/>
          <w:color w:val="auto"/>
        </w:rPr>
        <w:t>Agarose</w:t>
      </w:r>
      <w:proofErr w:type="spellEnd"/>
      <w:r w:rsidR="004B7A60" w:rsidRPr="00484DD9">
        <w:rPr>
          <w:rFonts w:cs="Times New Roman"/>
          <w:b/>
          <w:color w:val="auto"/>
        </w:rPr>
        <w:t xml:space="preserve"> gel electrophoresis of </w:t>
      </w:r>
      <w:r w:rsidR="00C31064">
        <w:rPr>
          <w:rFonts w:cs="Times New Roman"/>
          <w:b/>
          <w:color w:val="auto"/>
        </w:rPr>
        <w:t>first</w:t>
      </w:r>
      <w:r w:rsidR="004B7A60" w:rsidRPr="00484DD9">
        <w:rPr>
          <w:rFonts w:cs="Times New Roman"/>
          <w:b/>
          <w:color w:val="auto"/>
        </w:rPr>
        <w:t xml:space="preserve"> and </w:t>
      </w:r>
      <w:r w:rsidR="00C31064">
        <w:rPr>
          <w:rFonts w:cs="Times New Roman"/>
          <w:b/>
          <w:color w:val="auto"/>
        </w:rPr>
        <w:t>second</w:t>
      </w:r>
      <w:r w:rsidR="004B7A60" w:rsidRPr="00484DD9">
        <w:rPr>
          <w:rFonts w:cs="Times New Roman"/>
          <w:b/>
          <w:color w:val="auto"/>
        </w:rPr>
        <w:t xml:space="preserve"> PCR products.</w:t>
      </w:r>
      <w:r w:rsidRPr="00484DD9">
        <w:rPr>
          <w:rFonts w:cs="Times New Roman"/>
          <w:color w:val="auto"/>
        </w:rPr>
        <w:t xml:space="preserve"> </w:t>
      </w:r>
      <w:r w:rsidR="004D5454">
        <w:rPr>
          <w:rFonts w:cs="Times New Roman"/>
          <w:color w:val="auto"/>
        </w:rPr>
        <w:t>(</w:t>
      </w:r>
      <w:r w:rsidRPr="00484DD9">
        <w:rPr>
          <w:rFonts w:cs="Arial"/>
          <w:b/>
          <w:bCs/>
          <w:color w:val="auto"/>
        </w:rPr>
        <w:t>A</w:t>
      </w:r>
      <w:r w:rsidR="004D5454">
        <w:rPr>
          <w:rFonts w:cs="Arial"/>
          <w:b/>
          <w:bCs/>
          <w:color w:val="auto"/>
        </w:rPr>
        <w:t>)</w:t>
      </w:r>
      <w:r w:rsidRPr="00484DD9">
        <w:rPr>
          <w:rFonts w:cs="Arial"/>
          <w:bCs/>
          <w:color w:val="auto"/>
        </w:rPr>
        <w:t xml:space="preserve"> </w:t>
      </w:r>
      <w:r w:rsidR="004D5454">
        <w:rPr>
          <w:rFonts w:cs="Arial"/>
          <w:color w:val="auto"/>
        </w:rPr>
        <w:t>P</w:t>
      </w:r>
      <w:r w:rsidR="00356311" w:rsidRPr="00484DD9">
        <w:rPr>
          <w:rFonts w:cs="Arial"/>
          <w:color w:val="auto"/>
        </w:rPr>
        <w:t xml:space="preserve">roducts of the </w:t>
      </w:r>
      <w:r w:rsidR="00C31064">
        <w:rPr>
          <w:rFonts w:cs="Arial"/>
          <w:color w:val="auto"/>
        </w:rPr>
        <w:t>first</w:t>
      </w:r>
      <w:r w:rsidR="004B7A60" w:rsidRPr="00484DD9">
        <w:rPr>
          <w:rFonts w:cs="Arial"/>
          <w:color w:val="auto"/>
        </w:rPr>
        <w:t xml:space="preserve"> </w:t>
      </w:r>
      <w:r w:rsidR="004B7A60" w:rsidRPr="00484DD9">
        <w:rPr>
          <w:rFonts w:cs="Arial" w:hint="eastAsia"/>
          <w:color w:val="auto"/>
        </w:rPr>
        <w:t xml:space="preserve">PCR of a part of </w:t>
      </w:r>
      <w:proofErr w:type="spellStart"/>
      <w:r w:rsidR="004B7A60" w:rsidRPr="00484DD9">
        <w:rPr>
          <w:rFonts w:cs="Arial" w:hint="eastAsia"/>
          <w:color w:val="auto"/>
        </w:rPr>
        <w:t>gtfC</w:t>
      </w:r>
      <w:proofErr w:type="spellEnd"/>
      <w:r w:rsidR="004B7A60" w:rsidRPr="00484DD9">
        <w:rPr>
          <w:rFonts w:cs="Arial" w:hint="eastAsia"/>
          <w:color w:val="auto"/>
        </w:rPr>
        <w:t xml:space="preserve"> (</w:t>
      </w:r>
      <w:proofErr w:type="spellStart"/>
      <w:r w:rsidR="004B7A60" w:rsidRPr="00484DD9">
        <w:rPr>
          <w:rFonts w:cs="Arial" w:hint="eastAsia"/>
          <w:color w:val="auto"/>
        </w:rPr>
        <w:t>gtfC</w:t>
      </w:r>
      <w:proofErr w:type="spellEnd"/>
      <w:r w:rsidR="004B7A60" w:rsidRPr="00484DD9">
        <w:rPr>
          <w:rFonts w:cs="Arial" w:hint="eastAsia"/>
          <w:color w:val="auto"/>
        </w:rPr>
        <w:t xml:space="preserve">; left image) and the region harboring </w:t>
      </w:r>
      <w:proofErr w:type="spellStart"/>
      <w:r w:rsidR="004B7A60" w:rsidRPr="00484DD9">
        <w:rPr>
          <w:rFonts w:cs="Arial" w:hint="eastAsia"/>
          <w:color w:val="auto"/>
        </w:rPr>
        <w:t>spcr</w:t>
      </w:r>
      <w:proofErr w:type="spellEnd"/>
      <w:r w:rsidR="004B7A60" w:rsidRPr="00484DD9">
        <w:rPr>
          <w:rFonts w:cs="Arial" w:hint="eastAsia"/>
          <w:color w:val="auto"/>
        </w:rPr>
        <w:t xml:space="preserve"> (</w:t>
      </w:r>
      <w:proofErr w:type="spellStart"/>
      <w:r w:rsidR="004B7A60" w:rsidRPr="00484DD9">
        <w:rPr>
          <w:rFonts w:cs="Arial" w:hint="eastAsia"/>
          <w:color w:val="auto"/>
        </w:rPr>
        <w:t>spcr</w:t>
      </w:r>
      <w:proofErr w:type="spellEnd"/>
      <w:r w:rsidR="004B7A60" w:rsidRPr="00484DD9">
        <w:rPr>
          <w:rFonts w:cs="Arial" w:hint="eastAsia"/>
          <w:color w:val="auto"/>
        </w:rPr>
        <w:t xml:space="preserve">; right image) are shown. </w:t>
      </w:r>
      <w:r w:rsidR="00356311" w:rsidRPr="00484DD9">
        <w:rPr>
          <w:rFonts w:cs="Arial"/>
          <w:color w:val="auto"/>
        </w:rPr>
        <w:t xml:space="preserve">The </w:t>
      </w:r>
      <w:r w:rsidR="00356311" w:rsidRPr="00484DD9">
        <w:rPr>
          <w:rFonts w:asciiTheme="minorHAnsi" w:hAnsiTheme="minorHAnsi" w:cstheme="minorHAnsi"/>
          <w:color w:val="auto"/>
          <w:lang w:eastAsia="ja-JP"/>
        </w:rPr>
        <w:t>s</w:t>
      </w:r>
      <w:r w:rsidR="009552B9" w:rsidRPr="00484DD9">
        <w:rPr>
          <w:rFonts w:asciiTheme="minorHAnsi" w:hAnsiTheme="minorHAnsi" w:cstheme="minorHAnsi"/>
          <w:color w:val="auto"/>
          <w:lang w:eastAsia="ja-JP"/>
        </w:rPr>
        <w:t xml:space="preserve">ingle electrophoretic image is divided to label the marker bands. </w:t>
      </w:r>
      <w:r w:rsidR="001C2207">
        <w:rPr>
          <w:rFonts w:asciiTheme="minorHAnsi" w:hAnsiTheme="minorHAnsi" w:cstheme="minorHAnsi"/>
          <w:color w:val="auto"/>
          <w:lang w:eastAsia="ja-JP"/>
        </w:rPr>
        <w:t>(</w:t>
      </w:r>
      <w:r w:rsidRPr="00484DD9">
        <w:rPr>
          <w:rFonts w:cs="Arial"/>
          <w:b/>
          <w:color w:val="auto"/>
        </w:rPr>
        <w:t>B</w:t>
      </w:r>
      <w:r w:rsidR="001C2207" w:rsidRPr="001C2207">
        <w:rPr>
          <w:rFonts w:cs="Arial"/>
          <w:color w:val="auto"/>
        </w:rPr>
        <w:t>)</w:t>
      </w:r>
      <w:r w:rsidRPr="00484DD9">
        <w:rPr>
          <w:rFonts w:cs="Arial"/>
          <w:color w:val="auto"/>
        </w:rPr>
        <w:t xml:space="preserve"> </w:t>
      </w:r>
      <w:r w:rsidR="004B7A60" w:rsidRPr="00484DD9">
        <w:rPr>
          <w:rFonts w:cs="Arial"/>
          <w:color w:val="auto"/>
        </w:rPr>
        <w:t xml:space="preserve">The </w:t>
      </w:r>
      <w:r w:rsidR="00C31064">
        <w:rPr>
          <w:rFonts w:cs="Arial"/>
          <w:color w:val="auto"/>
        </w:rPr>
        <w:t>second</w:t>
      </w:r>
      <w:r w:rsidR="004B7A60" w:rsidRPr="00484DD9">
        <w:rPr>
          <w:rFonts w:cs="Arial"/>
          <w:color w:val="auto"/>
        </w:rPr>
        <w:t xml:space="preserve"> PCR product</w:t>
      </w:r>
      <w:r w:rsidR="00046B81">
        <w:rPr>
          <w:rFonts w:cs="Arial"/>
          <w:color w:val="auto"/>
        </w:rPr>
        <w:t>s</w:t>
      </w:r>
      <w:r w:rsidRPr="00484DD9">
        <w:rPr>
          <w:rFonts w:cs="Arial"/>
          <w:color w:val="auto"/>
        </w:rPr>
        <w:t xml:space="preserve"> amplified with the nes</w:t>
      </w:r>
      <w:r w:rsidR="00BA7353" w:rsidRPr="00484DD9">
        <w:rPr>
          <w:rFonts w:cs="Arial"/>
          <w:color w:val="auto"/>
        </w:rPr>
        <w:t xml:space="preserve">ted primers are shown. </w:t>
      </w:r>
      <w:r w:rsidR="00B553DC" w:rsidRPr="00484DD9">
        <w:rPr>
          <w:rFonts w:cs="Arial"/>
          <w:color w:val="auto"/>
        </w:rPr>
        <w:t xml:space="preserve">Each arrowhead indicates the predicted size of each </w:t>
      </w:r>
      <w:r w:rsidR="004B7A60" w:rsidRPr="00484DD9">
        <w:rPr>
          <w:rFonts w:cs="Arial"/>
          <w:color w:val="auto"/>
        </w:rPr>
        <w:t>PCR product</w:t>
      </w:r>
      <w:r w:rsidR="00B553DC" w:rsidRPr="00484DD9">
        <w:rPr>
          <w:rFonts w:cs="Arial"/>
          <w:color w:val="auto"/>
        </w:rPr>
        <w:t xml:space="preserve">. </w:t>
      </w:r>
      <w:r w:rsidRPr="00484DD9">
        <w:rPr>
          <w:rFonts w:cs="Arial"/>
          <w:color w:val="auto"/>
        </w:rPr>
        <w:t>M: molecular marker.</w:t>
      </w:r>
      <w:bookmarkEnd w:id="9"/>
    </w:p>
    <w:p w14:paraId="2AAD4AB4" w14:textId="77777777" w:rsidR="00B243EC" w:rsidRPr="00484DD9" w:rsidRDefault="00B243EC" w:rsidP="00DD0A93">
      <w:pPr>
        <w:jc w:val="left"/>
        <w:rPr>
          <w:rFonts w:cs="Arial"/>
          <w:color w:val="auto"/>
        </w:rPr>
      </w:pPr>
    </w:p>
    <w:p w14:paraId="18F9CBC6" w14:textId="250D2C07" w:rsidR="006C5D1B" w:rsidRPr="00484DD9" w:rsidRDefault="00B43B8C" w:rsidP="00DD0A93">
      <w:pPr>
        <w:jc w:val="left"/>
        <w:rPr>
          <w:rFonts w:cs="Times New Roman"/>
          <w:b/>
          <w:color w:val="auto"/>
        </w:rPr>
      </w:pPr>
      <w:bookmarkStart w:id="10" w:name="_Hlk7166575"/>
      <w:r w:rsidRPr="00484DD9">
        <w:rPr>
          <w:rFonts w:cs="Times New Roman"/>
          <w:b/>
          <w:color w:val="auto"/>
        </w:rPr>
        <w:t>Figure 4:</w:t>
      </w:r>
      <w:r w:rsidR="001C2207">
        <w:rPr>
          <w:rFonts w:cs="Times New Roman"/>
          <w:b/>
          <w:color w:val="auto"/>
        </w:rPr>
        <w:t xml:space="preserve"> </w:t>
      </w:r>
      <w:r w:rsidR="00457425" w:rsidRPr="00484DD9">
        <w:rPr>
          <w:rFonts w:cs="Times New Roman"/>
          <w:b/>
          <w:color w:val="auto"/>
        </w:rPr>
        <w:t xml:space="preserve">Colony PCR to screen </w:t>
      </w:r>
      <w:r w:rsidR="00356311" w:rsidRPr="00484DD9">
        <w:rPr>
          <w:rFonts w:cs="Times New Roman"/>
          <w:b/>
          <w:color w:val="auto"/>
        </w:rPr>
        <w:t xml:space="preserve">generation of </w:t>
      </w:r>
      <w:r w:rsidR="00457425" w:rsidRPr="00484DD9">
        <w:rPr>
          <w:rFonts w:cs="Times New Roman"/>
          <w:b/>
          <w:i/>
          <w:color w:val="auto"/>
        </w:rPr>
        <w:t xml:space="preserve">S. </w:t>
      </w:r>
      <w:proofErr w:type="spellStart"/>
      <w:r w:rsidR="00457425" w:rsidRPr="00484DD9">
        <w:rPr>
          <w:rFonts w:cs="Times New Roman"/>
          <w:b/>
          <w:i/>
          <w:color w:val="auto"/>
        </w:rPr>
        <w:t>mutans</w:t>
      </w:r>
      <w:proofErr w:type="spellEnd"/>
      <w:r w:rsidR="00457425" w:rsidRPr="00484DD9">
        <w:rPr>
          <w:rFonts w:cs="Times New Roman"/>
          <w:b/>
          <w:color w:val="auto"/>
        </w:rPr>
        <w:t xml:space="preserve"> His-</w:t>
      </w:r>
      <w:proofErr w:type="spellStart"/>
      <w:r w:rsidR="00457425" w:rsidRPr="00484DD9">
        <w:rPr>
          <w:rFonts w:cs="Times New Roman"/>
          <w:b/>
          <w:i/>
          <w:color w:val="auto"/>
        </w:rPr>
        <w:t>gtfC</w:t>
      </w:r>
      <w:proofErr w:type="spellEnd"/>
      <w:r w:rsidR="00457425" w:rsidRPr="00484DD9">
        <w:rPr>
          <w:rFonts w:cs="Times New Roman"/>
          <w:b/>
          <w:color w:val="auto"/>
        </w:rPr>
        <w:t>.</w:t>
      </w:r>
      <w:r w:rsidRPr="00484DD9">
        <w:rPr>
          <w:rFonts w:cs="Times New Roman"/>
          <w:b/>
          <w:color w:val="auto"/>
        </w:rPr>
        <w:t xml:space="preserve"> </w:t>
      </w:r>
      <w:r w:rsidR="001C2207" w:rsidRPr="001C2207">
        <w:rPr>
          <w:rFonts w:cs="Times New Roman"/>
          <w:color w:val="auto"/>
        </w:rPr>
        <w:t>(</w:t>
      </w:r>
      <w:r w:rsidR="006C5D1B" w:rsidRPr="00484DD9">
        <w:rPr>
          <w:rFonts w:cs="Times New Roman"/>
          <w:b/>
          <w:color w:val="auto"/>
        </w:rPr>
        <w:t>A</w:t>
      </w:r>
      <w:r w:rsidR="001C2207" w:rsidRPr="001C2207">
        <w:rPr>
          <w:rFonts w:cs="Times New Roman"/>
          <w:color w:val="auto"/>
        </w:rPr>
        <w:t>)</w:t>
      </w:r>
      <w:r w:rsidR="006C5D1B" w:rsidRPr="00484DD9">
        <w:rPr>
          <w:rFonts w:cs="Times New Roman"/>
          <w:color w:val="auto"/>
        </w:rPr>
        <w:t xml:space="preserve"> </w:t>
      </w:r>
      <w:r w:rsidR="006C5D1B" w:rsidRPr="00484DD9">
        <w:rPr>
          <w:i/>
          <w:color w:val="auto"/>
        </w:rPr>
        <w:t xml:space="preserve">S. </w:t>
      </w:r>
      <w:proofErr w:type="spellStart"/>
      <w:r w:rsidR="006C5D1B" w:rsidRPr="00484DD9">
        <w:rPr>
          <w:i/>
          <w:color w:val="auto"/>
        </w:rPr>
        <w:t>mutans</w:t>
      </w:r>
      <w:proofErr w:type="spellEnd"/>
      <w:r w:rsidR="006C5D1B" w:rsidRPr="00484DD9">
        <w:rPr>
          <w:rFonts w:cs="Times"/>
          <w:color w:val="auto"/>
        </w:rPr>
        <w:t xml:space="preserve"> </w:t>
      </w:r>
      <w:r w:rsidR="00457425" w:rsidRPr="00484DD9">
        <w:rPr>
          <w:rFonts w:cs="Times"/>
          <w:color w:val="auto"/>
        </w:rPr>
        <w:t xml:space="preserve">colonies transformed by </w:t>
      </w:r>
      <w:r w:rsidR="00356311" w:rsidRPr="00484DD9">
        <w:rPr>
          <w:rFonts w:cs="Times"/>
          <w:color w:val="auto"/>
        </w:rPr>
        <w:t xml:space="preserve">the </w:t>
      </w:r>
      <w:r w:rsidR="00C31064">
        <w:rPr>
          <w:rFonts w:cs="Times"/>
          <w:color w:val="auto"/>
        </w:rPr>
        <w:t>second</w:t>
      </w:r>
      <w:r w:rsidR="00457425" w:rsidRPr="00484DD9">
        <w:rPr>
          <w:rFonts w:cs="Times"/>
          <w:color w:val="auto"/>
        </w:rPr>
        <w:t xml:space="preserve"> PCR product are shown.</w:t>
      </w:r>
      <w:r w:rsidR="006C5D1B" w:rsidRPr="00484DD9">
        <w:rPr>
          <w:rFonts w:cs="Times"/>
          <w:color w:val="auto"/>
        </w:rPr>
        <w:t xml:space="preserve"> </w:t>
      </w:r>
      <w:proofErr w:type="gramStart"/>
      <w:r w:rsidR="00EE5A13">
        <w:rPr>
          <w:rFonts w:cstheme="minorHAnsi"/>
          <w:color w:val="auto"/>
        </w:rPr>
        <w:t>C</w:t>
      </w:r>
      <w:r w:rsidR="006C5D1B" w:rsidRPr="00484DD9">
        <w:rPr>
          <w:rFonts w:cstheme="minorHAnsi"/>
          <w:color w:val="auto"/>
        </w:rPr>
        <w:t>olony ID</w:t>
      </w:r>
      <w:r w:rsidR="00EE5A13">
        <w:rPr>
          <w:rFonts w:cstheme="minorHAnsi"/>
          <w:color w:val="auto"/>
        </w:rPr>
        <w:t xml:space="preserve"> is indicated by circled numbers</w:t>
      </w:r>
      <w:proofErr w:type="gramEnd"/>
      <w:r w:rsidR="006C5D1B" w:rsidRPr="00484DD9">
        <w:rPr>
          <w:rFonts w:cs="Times"/>
          <w:color w:val="auto"/>
        </w:rPr>
        <w:t xml:space="preserve">. </w:t>
      </w:r>
      <w:r w:rsidR="00570E36">
        <w:rPr>
          <w:rFonts w:cs="Times"/>
          <w:color w:val="auto"/>
        </w:rPr>
        <w:t>(</w:t>
      </w:r>
      <w:r w:rsidRPr="00484DD9">
        <w:rPr>
          <w:rFonts w:cs="Times New Roman"/>
          <w:b/>
          <w:color w:val="auto"/>
        </w:rPr>
        <w:t>B</w:t>
      </w:r>
      <w:r w:rsidR="00570E36" w:rsidRPr="00570E36">
        <w:rPr>
          <w:rFonts w:cs="Times New Roman"/>
          <w:color w:val="auto"/>
        </w:rPr>
        <w:t>)</w:t>
      </w:r>
      <w:r w:rsidR="006C5D1B" w:rsidRPr="00484DD9">
        <w:rPr>
          <w:rFonts w:cs="Times New Roman"/>
          <w:b/>
          <w:color w:val="auto"/>
        </w:rPr>
        <w:t xml:space="preserve"> </w:t>
      </w:r>
      <w:proofErr w:type="spellStart"/>
      <w:r w:rsidR="00405819" w:rsidRPr="00484DD9">
        <w:rPr>
          <w:rFonts w:cs="Times New Roman"/>
          <w:color w:val="auto"/>
        </w:rPr>
        <w:t>Agarose</w:t>
      </w:r>
      <w:proofErr w:type="spellEnd"/>
      <w:r w:rsidR="00405819" w:rsidRPr="00484DD9">
        <w:rPr>
          <w:rFonts w:cs="Times New Roman"/>
          <w:color w:val="auto"/>
        </w:rPr>
        <w:t xml:space="preserve"> gel electrophoresis of the colony PCR products </w:t>
      </w:r>
      <w:r w:rsidR="00570E36">
        <w:rPr>
          <w:rFonts w:cs="Times New Roman"/>
          <w:color w:val="auto"/>
        </w:rPr>
        <w:t>is</w:t>
      </w:r>
      <w:r w:rsidR="00405819" w:rsidRPr="00484DD9">
        <w:rPr>
          <w:rFonts w:cs="Times New Roman"/>
          <w:color w:val="auto"/>
        </w:rPr>
        <w:t xml:space="preserve"> shown.</w:t>
      </w:r>
      <w:r w:rsidR="006C5D1B" w:rsidRPr="00484DD9">
        <w:rPr>
          <w:rFonts w:cstheme="minorHAnsi"/>
          <w:color w:val="auto"/>
        </w:rPr>
        <w:t xml:space="preserve"> </w:t>
      </w:r>
      <w:r w:rsidR="00EE5A13">
        <w:rPr>
          <w:rFonts w:cstheme="minorHAnsi"/>
          <w:color w:val="auto"/>
        </w:rPr>
        <w:t>C</w:t>
      </w:r>
      <w:r w:rsidR="006C5D1B" w:rsidRPr="00484DD9">
        <w:rPr>
          <w:rFonts w:cstheme="minorHAnsi"/>
          <w:color w:val="auto"/>
        </w:rPr>
        <w:t xml:space="preserve">ircled lane number </w:t>
      </w:r>
      <w:r w:rsidR="00EE5A13">
        <w:rPr>
          <w:rFonts w:cstheme="minorHAnsi"/>
          <w:color w:val="auto"/>
        </w:rPr>
        <w:t>corresponds to the</w:t>
      </w:r>
      <w:r w:rsidR="006C5D1B" w:rsidRPr="00484DD9">
        <w:rPr>
          <w:rFonts w:cstheme="minorHAnsi"/>
          <w:color w:val="auto"/>
        </w:rPr>
        <w:t xml:space="preserve"> colony ID in </w:t>
      </w:r>
      <w:r w:rsidR="006C5D1B" w:rsidRPr="00484DD9">
        <w:rPr>
          <w:rFonts w:cstheme="minorHAnsi"/>
          <w:b/>
          <w:color w:val="auto"/>
        </w:rPr>
        <w:t>Figure 4A</w:t>
      </w:r>
      <w:r w:rsidR="006C5D1B" w:rsidRPr="00484DD9">
        <w:rPr>
          <w:rFonts w:cstheme="minorHAnsi"/>
          <w:color w:val="auto"/>
        </w:rPr>
        <w:t>.</w:t>
      </w:r>
      <w:r w:rsidR="006C5D1B" w:rsidRPr="00484DD9">
        <w:rPr>
          <w:rFonts w:cstheme="minorHAnsi"/>
          <w:b/>
          <w:color w:val="auto"/>
        </w:rPr>
        <w:t xml:space="preserve"> </w:t>
      </w:r>
      <w:r w:rsidR="006C5D1B" w:rsidRPr="00484DD9">
        <w:rPr>
          <w:rFonts w:cs="Times New Roman"/>
          <w:color w:val="auto"/>
        </w:rPr>
        <w:t>M: molecular marker</w:t>
      </w:r>
      <w:r w:rsidR="00BD6E25" w:rsidRPr="00484DD9">
        <w:rPr>
          <w:rFonts w:cs="Times New Roman"/>
          <w:color w:val="auto"/>
        </w:rPr>
        <w:t>.</w:t>
      </w:r>
      <w:bookmarkEnd w:id="10"/>
    </w:p>
    <w:p w14:paraId="10E83F0C" w14:textId="77777777" w:rsidR="006C5D1B" w:rsidRPr="00484DD9" w:rsidRDefault="006C5D1B" w:rsidP="00DD0A93">
      <w:pPr>
        <w:jc w:val="left"/>
        <w:rPr>
          <w:rFonts w:cs="Times New Roman"/>
          <w:b/>
          <w:color w:val="auto"/>
        </w:rPr>
      </w:pPr>
    </w:p>
    <w:p w14:paraId="2654C0A9" w14:textId="4F77D90A" w:rsidR="007920A7" w:rsidRPr="00484DD9" w:rsidRDefault="006C5D1B" w:rsidP="00DD0A93">
      <w:pPr>
        <w:jc w:val="left"/>
        <w:rPr>
          <w:rFonts w:cs="Arial"/>
          <w:color w:val="auto"/>
        </w:rPr>
      </w:pPr>
      <w:bookmarkStart w:id="11" w:name="_Hlk7166675"/>
      <w:r w:rsidRPr="00484DD9">
        <w:rPr>
          <w:rFonts w:cs="Times New Roman"/>
          <w:b/>
          <w:color w:val="auto"/>
        </w:rPr>
        <w:t>Figure 5</w:t>
      </w:r>
      <w:r w:rsidR="00B43B8C" w:rsidRPr="00484DD9">
        <w:rPr>
          <w:rFonts w:cs="Times New Roman"/>
          <w:b/>
          <w:color w:val="auto"/>
        </w:rPr>
        <w:t>:</w:t>
      </w:r>
      <w:r w:rsidR="007920A7" w:rsidRPr="00484DD9">
        <w:rPr>
          <w:rFonts w:cs="Times New Roman"/>
          <w:b/>
          <w:color w:val="auto"/>
        </w:rPr>
        <w:t xml:space="preserve"> </w:t>
      </w:r>
      <w:r w:rsidR="00405819" w:rsidRPr="00484DD9">
        <w:rPr>
          <w:rFonts w:cs="Arial"/>
          <w:b/>
          <w:color w:val="auto"/>
        </w:rPr>
        <w:t xml:space="preserve">Confirmation of </w:t>
      </w:r>
      <w:proofErr w:type="spellStart"/>
      <w:r w:rsidR="00405819" w:rsidRPr="00484DD9">
        <w:rPr>
          <w:rFonts w:cs="Arial"/>
          <w:b/>
          <w:color w:val="auto"/>
        </w:rPr>
        <w:t>polyhistidine</w:t>
      </w:r>
      <w:proofErr w:type="spellEnd"/>
      <w:r w:rsidR="00405819" w:rsidRPr="00484DD9">
        <w:rPr>
          <w:rFonts w:cs="Arial"/>
          <w:b/>
          <w:color w:val="auto"/>
        </w:rPr>
        <w:t>-tagged GTF-SI purification.</w:t>
      </w:r>
      <w:r w:rsidR="007920A7" w:rsidRPr="00484DD9">
        <w:rPr>
          <w:rFonts w:cs="Arial"/>
          <w:color w:val="auto"/>
        </w:rPr>
        <w:t xml:space="preserve"> </w:t>
      </w:r>
      <w:r w:rsidR="00570E36">
        <w:rPr>
          <w:rFonts w:cs="Arial"/>
          <w:color w:val="auto"/>
        </w:rPr>
        <w:t>(</w:t>
      </w:r>
      <w:r w:rsidR="00ED1FAC" w:rsidRPr="00484DD9">
        <w:rPr>
          <w:rFonts w:cs="Arial"/>
          <w:b/>
          <w:bCs/>
          <w:color w:val="auto"/>
        </w:rPr>
        <w:t>A</w:t>
      </w:r>
      <w:r w:rsidR="00570E36" w:rsidRPr="00570E36">
        <w:rPr>
          <w:rFonts w:cs="Arial"/>
          <w:bCs/>
          <w:color w:val="auto"/>
        </w:rPr>
        <w:t>)</w:t>
      </w:r>
      <w:r w:rsidR="00570E36">
        <w:rPr>
          <w:rFonts w:cs="Arial"/>
          <w:b/>
          <w:bCs/>
          <w:color w:val="auto"/>
        </w:rPr>
        <w:t xml:space="preserve"> </w:t>
      </w:r>
      <w:r w:rsidR="007920A7" w:rsidRPr="00484DD9">
        <w:rPr>
          <w:rFonts w:cs="Arial"/>
          <w:bCs/>
          <w:color w:val="auto"/>
        </w:rPr>
        <w:t>Representative SDS-PAGE image</w:t>
      </w:r>
      <w:r w:rsidR="00ED1FAC" w:rsidRPr="00484DD9">
        <w:rPr>
          <w:rFonts w:cs="Arial"/>
          <w:bCs/>
          <w:color w:val="auto"/>
        </w:rPr>
        <w:t xml:space="preserve"> </w:t>
      </w:r>
      <w:r w:rsidR="009B4828" w:rsidRPr="00484DD9">
        <w:rPr>
          <w:rFonts w:cs="Arial"/>
          <w:bCs/>
          <w:color w:val="auto"/>
        </w:rPr>
        <w:t xml:space="preserve">is </w:t>
      </w:r>
      <w:r w:rsidR="00ED1FAC" w:rsidRPr="00484DD9">
        <w:rPr>
          <w:rFonts w:cs="Arial"/>
          <w:bCs/>
          <w:color w:val="auto"/>
        </w:rPr>
        <w:t>shown.</w:t>
      </w:r>
      <w:r w:rsidR="007920A7" w:rsidRPr="00484DD9">
        <w:rPr>
          <w:rFonts w:cs="Arial"/>
          <w:bCs/>
          <w:color w:val="auto"/>
        </w:rPr>
        <w:t xml:space="preserve"> </w:t>
      </w:r>
      <w:r w:rsidR="00570E36">
        <w:rPr>
          <w:rFonts w:cs="Arial"/>
          <w:bCs/>
          <w:color w:val="auto"/>
        </w:rPr>
        <w:t>(</w:t>
      </w:r>
      <w:r w:rsidR="00ED1FAC" w:rsidRPr="00484DD9">
        <w:rPr>
          <w:rFonts w:cs="Arial"/>
          <w:b/>
          <w:bCs/>
          <w:color w:val="auto"/>
        </w:rPr>
        <w:t>B</w:t>
      </w:r>
      <w:r w:rsidR="00570E36" w:rsidRPr="00570E36">
        <w:rPr>
          <w:rFonts w:cs="Arial"/>
          <w:bCs/>
          <w:color w:val="auto"/>
        </w:rPr>
        <w:t>)</w:t>
      </w:r>
      <w:r w:rsidR="007920A7" w:rsidRPr="00484DD9">
        <w:rPr>
          <w:rFonts w:cs="Arial"/>
          <w:bCs/>
          <w:color w:val="auto"/>
        </w:rPr>
        <w:t xml:space="preserve"> </w:t>
      </w:r>
      <w:r w:rsidR="00ED1FAC" w:rsidRPr="00484DD9">
        <w:rPr>
          <w:rFonts w:cs="Arial"/>
          <w:bCs/>
          <w:color w:val="auto"/>
        </w:rPr>
        <w:t xml:space="preserve">Representative </w:t>
      </w:r>
      <w:r w:rsidR="007920A7" w:rsidRPr="00484DD9">
        <w:rPr>
          <w:rFonts w:cs="Arial"/>
          <w:bCs/>
          <w:color w:val="auto"/>
        </w:rPr>
        <w:t xml:space="preserve">western </w:t>
      </w:r>
      <w:r w:rsidR="00356311" w:rsidRPr="00484DD9">
        <w:rPr>
          <w:rFonts w:cs="Arial"/>
          <w:bCs/>
          <w:color w:val="auto"/>
        </w:rPr>
        <w:t xml:space="preserve">blot </w:t>
      </w:r>
      <w:r w:rsidR="007920A7" w:rsidRPr="00484DD9">
        <w:rPr>
          <w:rFonts w:cs="Arial"/>
          <w:bCs/>
          <w:color w:val="auto"/>
        </w:rPr>
        <w:t xml:space="preserve">image </w:t>
      </w:r>
      <w:r w:rsidR="009B4828" w:rsidRPr="00484DD9">
        <w:rPr>
          <w:rFonts w:cs="Arial"/>
          <w:bCs/>
          <w:color w:val="auto"/>
        </w:rPr>
        <w:t xml:space="preserve">is </w:t>
      </w:r>
      <w:r w:rsidR="007920A7" w:rsidRPr="00484DD9">
        <w:rPr>
          <w:rFonts w:cs="Arial"/>
          <w:bCs/>
          <w:color w:val="auto"/>
        </w:rPr>
        <w:t>shown.</w:t>
      </w:r>
      <w:r w:rsidR="00837898" w:rsidRPr="00484DD9">
        <w:rPr>
          <w:rFonts w:cs="Arial"/>
          <w:bCs/>
          <w:color w:val="auto"/>
        </w:rPr>
        <w:t xml:space="preserve"> </w:t>
      </w:r>
      <w:r w:rsidR="00837898" w:rsidRPr="00484DD9">
        <w:rPr>
          <w:rFonts w:cs="Arial"/>
          <w:color w:val="auto"/>
        </w:rPr>
        <w:t xml:space="preserve">A nitrocellulose membrane on which GTF-SI was transferred was probed with </w:t>
      </w:r>
      <w:r w:rsidR="006B0879" w:rsidRPr="00484DD9">
        <w:rPr>
          <w:rFonts w:cs="Arial"/>
          <w:color w:val="auto"/>
        </w:rPr>
        <w:t xml:space="preserve">a </w:t>
      </w:r>
      <w:r w:rsidR="00837898" w:rsidRPr="00484DD9">
        <w:rPr>
          <w:rFonts w:eastAsia="Times New Roman" w:cs="Arial"/>
          <w:color w:val="auto"/>
          <w:shd w:val="clear" w:color="auto" w:fill="FFFFFF"/>
        </w:rPr>
        <w:t>horseradish peroxidase-conjugated anti-</w:t>
      </w:r>
      <w:proofErr w:type="spellStart"/>
      <w:r w:rsidR="00837898" w:rsidRPr="00484DD9">
        <w:rPr>
          <w:rFonts w:cs="Arial"/>
          <w:color w:val="auto"/>
        </w:rPr>
        <w:t>polyhistidine</w:t>
      </w:r>
      <w:proofErr w:type="spellEnd"/>
      <w:r w:rsidR="00837898" w:rsidRPr="00484DD9">
        <w:rPr>
          <w:rFonts w:cs="Arial"/>
          <w:color w:val="auto"/>
        </w:rPr>
        <w:t xml:space="preserve"> monoclonal antibody</w:t>
      </w:r>
      <w:r w:rsidR="00837898" w:rsidRPr="00484DD9">
        <w:rPr>
          <w:rFonts w:eastAsia="Times New Roman" w:cs="Arial"/>
          <w:color w:val="auto"/>
          <w:shd w:val="clear" w:color="auto" w:fill="FFFFFF"/>
        </w:rPr>
        <w:t>.</w:t>
      </w:r>
      <w:r w:rsidR="00570E36">
        <w:rPr>
          <w:rFonts w:cs="Arial"/>
          <w:color w:val="auto"/>
        </w:rPr>
        <w:t xml:space="preserve"> </w:t>
      </w:r>
      <w:proofErr w:type="spellStart"/>
      <w:r w:rsidR="00837898" w:rsidRPr="00484DD9">
        <w:rPr>
          <w:rFonts w:cs="Arial"/>
          <w:color w:val="auto"/>
        </w:rPr>
        <w:t>Immunoreactive</w:t>
      </w:r>
      <w:proofErr w:type="spellEnd"/>
      <w:r w:rsidR="00837898" w:rsidRPr="00484DD9">
        <w:rPr>
          <w:rFonts w:cs="Arial"/>
          <w:color w:val="auto"/>
        </w:rPr>
        <w:t xml:space="preserve"> bands were visualized using a </w:t>
      </w:r>
      <w:proofErr w:type="spellStart"/>
      <w:r w:rsidR="00837898" w:rsidRPr="00484DD9">
        <w:rPr>
          <w:rFonts w:cs="Arial"/>
          <w:color w:val="auto"/>
        </w:rPr>
        <w:t>chemiluminescence</w:t>
      </w:r>
      <w:proofErr w:type="spellEnd"/>
      <w:r w:rsidR="00837898" w:rsidRPr="00484DD9">
        <w:rPr>
          <w:rFonts w:cs="Arial"/>
          <w:color w:val="auto"/>
        </w:rPr>
        <w:t xml:space="preserve"> reaction.</w:t>
      </w:r>
      <w:r w:rsidR="007920A7" w:rsidRPr="00484DD9">
        <w:rPr>
          <w:rFonts w:cs="Arial"/>
          <w:bCs/>
          <w:color w:val="auto"/>
        </w:rPr>
        <w:t xml:space="preserve"> </w:t>
      </w:r>
      <w:r w:rsidR="00ED1FAC" w:rsidRPr="00484DD9">
        <w:rPr>
          <w:rFonts w:cs="Arial"/>
          <w:color w:val="auto"/>
        </w:rPr>
        <w:t>The</w:t>
      </w:r>
      <w:r w:rsidR="007920A7" w:rsidRPr="00484DD9">
        <w:rPr>
          <w:rFonts w:cs="Arial"/>
          <w:color w:val="auto"/>
        </w:rPr>
        <w:t xml:space="preserve"> arrow</w:t>
      </w:r>
      <w:r w:rsidR="00ED1FAC" w:rsidRPr="00484DD9">
        <w:rPr>
          <w:rFonts w:cs="Arial"/>
          <w:color w:val="auto"/>
        </w:rPr>
        <w:t>head</w:t>
      </w:r>
      <w:r w:rsidR="003960BB" w:rsidRPr="00484DD9">
        <w:rPr>
          <w:rFonts w:cs="Arial"/>
          <w:color w:val="auto"/>
        </w:rPr>
        <w:t>s</w:t>
      </w:r>
      <w:r w:rsidR="007920A7" w:rsidRPr="00484DD9">
        <w:rPr>
          <w:rFonts w:cs="Arial"/>
          <w:color w:val="auto"/>
        </w:rPr>
        <w:t xml:space="preserve"> indicate the predicted size of </w:t>
      </w:r>
      <w:r w:rsidR="00356311" w:rsidRPr="00484DD9">
        <w:rPr>
          <w:rFonts w:cs="Arial"/>
          <w:color w:val="auto"/>
        </w:rPr>
        <w:t xml:space="preserve">the </w:t>
      </w:r>
      <w:r w:rsidR="007920A7" w:rsidRPr="00484DD9">
        <w:rPr>
          <w:rFonts w:cs="Arial"/>
          <w:color w:val="auto"/>
        </w:rPr>
        <w:t>recombinant GTF-SI. M: molecular marker</w:t>
      </w:r>
      <w:r w:rsidR="009B4828" w:rsidRPr="00484DD9">
        <w:rPr>
          <w:rFonts w:cs="Arial"/>
          <w:color w:val="auto"/>
        </w:rPr>
        <w:t>;</w:t>
      </w:r>
      <w:r w:rsidR="007920A7" w:rsidRPr="00484DD9">
        <w:rPr>
          <w:rFonts w:cs="Arial"/>
          <w:color w:val="auto"/>
        </w:rPr>
        <w:t xml:space="preserve"> 1: </w:t>
      </w:r>
      <w:r w:rsidR="004D5454">
        <w:rPr>
          <w:rFonts w:cs="Arial"/>
          <w:color w:val="auto"/>
        </w:rPr>
        <w:t>s</w:t>
      </w:r>
      <w:r w:rsidR="007920A7" w:rsidRPr="00484DD9">
        <w:rPr>
          <w:rFonts w:cs="Arial"/>
          <w:color w:val="auto"/>
        </w:rPr>
        <w:t>ample prior to IMAC</w:t>
      </w:r>
      <w:r w:rsidR="009B4828" w:rsidRPr="00484DD9">
        <w:rPr>
          <w:rFonts w:cs="Arial"/>
          <w:color w:val="auto"/>
        </w:rPr>
        <w:t>;</w:t>
      </w:r>
      <w:r w:rsidR="007920A7" w:rsidRPr="00484DD9">
        <w:rPr>
          <w:rFonts w:cs="Arial"/>
          <w:color w:val="auto"/>
        </w:rPr>
        <w:t xml:space="preserve"> 2: </w:t>
      </w:r>
      <w:r w:rsidR="004D5454">
        <w:rPr>
          <w:rFonts w:cs="Arial"/>
          <w:color w:val="auto"/>
        </w:rPr>
        <w:t>s</w:t>
      </w:r>
      <w:r w:rsidR="00256B12" w:rsidRPr="00484DD9">
        <w:rPr>
          <w:rFonts w:cs="Arial"/>
          <w:color w:val="auto"/>
        </w:rPr>
        <w:t>ample</w:t>
      </w:r>
      <w:r w:rsidR="007920A7" w:rsidRPr="00484DD9">
        <w:rPr>
          <w:rFonts w:cs="Arial"/>
          <w:color w:val="auto"/>
        </w:rPr>
        <w:t xml:space="preserve"> obtained by IMAC.</w:t>
      </w:r>
      <w:bookmarkEnd w:id="11"/>
    </w:p>
    <w:p w14:paraId="1DC673BB" w14:textId="77777777" w:rsidR="00C61760" w:rsidRPr="00484DD9" w:rsidRDefault="00C61760" w:rsidP="00DD0A93">
      <w:pPr>
        <w:jc w:val="left"/>
        <w:rPr>
          <w:rFonts w:cs="Arial"/>
          <w:color w:val="auto"/>
        </w:rPr>
      </w:pPr>
    </w:p>
    <w:p w14:paraId="7C77E510" w14:textId="39F9E58B" w:rsidR="00C61760" w:rsidRPr="00484DD9" w:rsidRDefault="00C61760">
      <w:pPr>
        <w:widowControl/>
        <w:jc w:val="left"/>
        <w:rPr>
          <w:rFonts w:cs="Arial"/>
          <w:color w:val="auto"/>
        </w:rPr>
      </w:pPr>
      <w:bookmarkStart w:id="12" w:name="_Hlk7166692"/>
      <w:r w:rsidRPr="00484DD9">
        <w:rPr>
          <w:rFonts w:cs="Arial"/>
          <w:b/>
          <w:color w:val="auto"/>
        </w:rPr>
        <w:t xml:space="preserve">Figure </w:t>
      </w:r>
      <w:r w:rsidR="00A43704" w:rsidRPr="00484DD9">
        <w:rPr>
          <w:rFonts w:cs="Arial"/>
          <w:b/>
          <w:color w:val="auto"/>
        </w:rPr>
        <w:t>6</w:t>
      </w:r>
      <w:r w:rsidR="00B43B8C" w:rsidRPr="00484DD9">
        <w:rPr>
          <w:rFonts w:cs="Arial"/>
          <w:b/>
          <w:color w:val="auto"/>
        </w:rPr>
        <w:t>:</w:t>
      </w:r>
      <w:r w:rsidRPr="00484DD9">
        <w:rPr>
          <w:rFonts w:cs="Arial"/>
          <w:color w:val="auto"/>
        </w:rPr>
        <w:t xml:space="preserve"> </w:t>
      </w:r>
      <w:r w:rsidR="00256B12" w:rsidRPr="00484DD9">
        <w:rPr>
          <w:rFonts w:eastAsia="Times New Roman" w:cs="Arial"/>
          <w:b/>
          <w:color w:val="auto"/>
          <w:shd w:val="clear" w:color="auto" w:fill="FFFFFF"/>
        </w:rPr>
        <w:t>Functional restoration by addition of the recombinant GTF-SI.</w:t>
      </w:r>
      <w:r w:rsidRPr="00484DD9">
        <w:rPr>
          <w:rFonts w:cs="Arial"/>
          <w:color w:val="auto"/>
        </w:rPr>
        <w:t xml:space="preserve"> </w:t>
      </w:r>
      <w:r w:rsidR="00570E36">
        <w:rPr>
          <w:rFonts w:cs="Arial"/>
          <w:color w:val="auto"/>
        </w:rPr>
        <w:t>(</w:t>
      </w:r>
      <w:r w:rsidRPr="00484DD9">
        <w:rPr>
          <w:rFonts w:cs="Arial"/>
          <w:b/>
          <w:color w:val="auto"/>
        </w:rPr>
        <w:t>A</w:t>
      </w:r>
      <w:r w:rsidR="00570E36" w:rsidRPr="00570E36">
        <w:rPr>
          <w:rFonts w:cs="Arial"/>
          <w:color w:val="auto"/>
        </w:rPr>
        <w:t>)</w:t>
      </w:r>
      <w:r w:rsidR="00F712A4" w:rsidRPr="00484DD9">
        <w:rPr>
          <w:rFonts w:cs="Arial"/>
          <w:color w:val="auto"/>
        </w:rPr>
        <w:t xml:space="preserve"> The ability of sucrose-derived adherent biofilm formation is shown </w:t>
      </w:r>
      <w:r w:rsidR="00356311" w:rsidRPr="00484DD9">
        <w:rPr>
          <w:rFonts w:cs="Arial"/>
          <w:color w:val="auto"/>
        </w:rPr>
        <w:t xml:space="preserve">for </w:t>
      </w:r>
      <w:r w:rsidR="00F712A4" w:rsidRPr="00484DD9">
        <w:rPr>
          <w:rFonts w:cs="Arial"/>
          <w:color w:val="auto"/>
        </w:rPr>
        <w:t xml:space="preserve">each </w:t>
      </w:r>
      <w:r w:rsidR="00F712A4" w:rsidRPr="00484DD9">
        <w:rPr>
          <w:rFonts w:cs="Arial"/>
          <w:i/>
          <w:color w:val="auto"/>
        </w:rPr>
        <w:t xml:space="preserve">S. </w:t>
      </w:r>
      <w:proofErr w:type="spellStart"/>
      <w:r w:rsidR="00F712A4" w:rsidRPr="00484DD9">
        <w:rPr>
          <w:rFonts w:cs="Arial"/>
          <w:i/>
          <w:color w:val="auto"/>
        </w:rPr>
        <w:t>mutans</w:t>
      </w:r>
      <w:proofErr w:type="spellEnd"/>
      <w:r w:rsidR="00F712A4" w:rsidRPr="00484DD9">
        <w:rPr>
          <w:rFonts w:cs="Arial"/>
          <w:color w:val="auto"/>
        </w:rPr>
        <w:t xml:space="preserve"> strain.</w:t>
      </w:r>
      <w:r w:rsidRPr="00484DD9">
        <w:rPr>
          <w:rFonts w:cs="Arial"/>
          <w:color w:val="auto"/>
        </w:rPr>
        <w:t xml:space="preserve"> </w:t>
      </w:r>
      <w:r w:rsidR="00570E36">
        <w:rPr>
          <w:rFonts w:cs="Arial"/>
          <w:color w:val="auto"/>
        </w:rPr>
        <w:t>(</w:t>
      </w:r>
      <w:r w:rsidRPr="00484DD9">
        <w:rPr>
          <w:rFonts w:cs="Arial"/>
          <w:b/>
          <w:color w:val="auto"/>
        </w:rPr>
        <w:t>B</w:t>
      </w:r>
      <w:r w:rsidR="00570E36" w:rsidRPr="00570E36">
        <w:rPr>
          <w:rFonts w:cs="Arial"/>
          <w:color w:val="auto"/>
        </w:rPr>
        <w:t>)</w:t>
      </w:r>
      <w:r w:rsidRPr="00484DD9">
        <w:rPr>
          <w:rFonts w:cs="Arial"/>
          <w:color w:val="auto"/>
        </w:rPr>
        <w:t xml:space="preserve"> </w:t>
      </w:r>
      <w:r w:rsidR="00201469" w:rsidRPr="00484DD9">
        <w:rPr>
          <w:rFonts w:cs="Arial"/>
          <w:color w:val="auto"/>
        </w:rPr>
        <w:t xml:space="preserve">The ability of forming adherent biofilms was restored in </w:t>
      </w:r>
      <w:r w:rsidR="00201469" w:rsidRPr="00484DD9">
        <w:rPr>
          <w:rFonts w:cs="Arial"/>
          <w:i/>
          <w:iCs/>
          <w:color w:val="auto"/>
        </w:rPr>
        <w:t xml:space="preserve">S. </w:t>
      </w:r>
      <w:proofErr w:type="spellStart"/>
      <w:r w:rsidR="00201469" w:rsidRPr="00484DD9">
        <w:rPr>
          <w:rFonts w:cs="Arial"/>
          <w:i/>
          <w:iCs/>
          <w:color w:val="auto"/>
        </w:rPr>
        <w:t>mutans</w:t>
      </w:r>
      <w:proofErr w:type="spellEnd"/>
      <w:r w:rsidR="00201469" w:rsidRPr="00484DD9">
        <w:rPr>
          <w:rFonts w:cs="Arial"/>
          <w:i/>
          <w:iCs/>
          <w:color w:val="auto"/>
        </w:rPr>
        <w:t xml:space="preserve"> </w:t>
      </w:r>
      <w:r w:rsidR="00201469" w:rsidRPr="00484DD9">
        <w:rPr>
          <w:rFonts w:cs="Arial"/>
          <w:color w:val="auto"/>
        </w:rPr>
        <w:t>∆</w:t>
      </w:r>
      <w:proofErr w:type="spellStart"/>
      <w:r w:rsidR="00201469" w:rsidRPr="00484DD9">
        <w:rPr>
          <w:rFonts w:cs="Arial"/>
          <w:i/>
          <w:color w:val="auto"/>
        </w:rPr>
        <w:t>gtfC</w:t>
      </w:r>
      <w:proofErr w:type="spellEnd"/>
      <w:r w:rsidR="00201469" w:rsidRPr="00484DD9">
        <w:rPr>
          <w:rFonts w:cs="Arial"/>
          <w:i/>
          <w:color w:val="auto"/>
        </w:rPr>
        <w:t xml:space="preserve"> </w:t>
      </w:r>
      <w:r w:rsidR="00201469" w:rsidRPr="00484DD9">
        <w:rPr>
          <w:rFonts w:cs="Arial"/>
          <w:color w:val="auto"/>
        </w:rPr>
        <w:t>by a</w:t>
      </w:r>
      <w:r w:rsidRPr="00484DD9">
        <w:rPr>
          <w:rFonts w:cs="Arial"/>
          <w:color w:val="auto"/>
        </w:rPr>
        <w:t>ddition of recombinant GTF-SI</w:t>
      </w:r>
      <w:r w:rsidR="000D5E0C" w:rsidRPr="00484DD9">
        <w:rPr>
          <w:rFonts w:cs="Arial"/>
          <w:color w:val="auto"/>
        </w:rPr>
        <w:t xml:space="preserve"> (25 </w:t>
      </w:r>
      <w:r w:rsidR="000D5E0C" w:rsidRPr="00DD0A93">
        <w:rPr>
          <w:rFonts w:cs="Arial"/>
          <w:color w:val="auto"/>
        </w:rPr>
        <w:t>µ</w:t>
      </w:r>
      <w:r w:rsidR="000D5E0C" w:rsidRPr="00484DD9">
        <w:rPr>
          <w:rFonts w:cs="Arial"/>
          <w:color w:val="auto"/>
        </w:rPr>
        <w:t>g)</w:t>
      </w:r>
      <w:r w:rsidRPr="00484DD9">
        <w:rPr>
          <w:rFonts w:cs="Arial"/>
          <w:color w:val="auto"/>
        </w:rPr>
        <w:t xml:space="preserve">. WT: </w:t>
      </w:r>
      <w:r w:rsidRPr="00484DD9">
        <w:rPr>
          <w:rFonts w:cs="Arial"/>
          <w:i/>
          <w:iCs/>
          <w:color w:val="auto"/>
        </w:rPr>
        <w:t xml:space="preserve">S. </w:t>
      </w:r>
      <w:proofErr w:type="spellStart"/>
      <w:r w:rsidRPr="00484DD9">
        <w:rPr>
          <w:rFonts w:cs="Arial"/>
          <w:i/>
          <w:iCs/>
          <w:color w:val="auto"/>
        </w:rPr>
        <w:t>mutans</w:t>
      </w:r>
      <w:proofErr w:type="spellEnd"/>
      <w:r w:rsidRPr="00484DD9">
        <w:rPr>
          <w:rFonts w:cs="Arial"/>
          <w:i/>
          <w:iCs/>
          <w:color w:val="auto"/>
        </w:rPr>
        <w:t xml:space="preserve"> </w:t>
      </w:r>
      <w:r w:rsidRPr="00484DD9">
        <w:rPr>
          <w:rFonts w:cs="Arial"/>
          <w:color w:val="auto"/>
        </w:rPr>
        <w:t>WT</w:t>
      </w:r>
      <w:r w:rsidR="009B4828" w:rsidRPr="00484DD9">
        <w:rPr>
          <w:rFonts w:cs="Arial"/>
          <w:color w:val="auto"/>
        </w:rPr>
        <w:t>;</w:t>
      </w:r>
      <w:r w:rsidRPr="00484DD9">
        <w:rPr>
          <w:rFonts w:cs="Arial"/>
          <w:color w:val="auto"/>
        </w:rPr>
        <w:t xml:space="preserve"> ∆</w:t>
      </w:r>
      <w:proofErr w:type="spellStart"/>
      <w:r w:rsidRPr="00484DD9">
        <w:rPr>
          <w:rFonts w:cs="Arial"/>
          <w:i/>
          <w:color w:val="auto"/>
        </w:rPr>
        <w:t>gtfC</w:t>
      </w:r>
      <w:proofErr w:type="spellEnd"/>
      <w:r w:rsidRPr="00484DD9">
        <w:rPr>
          <w:rFonts w:cs="Arial"/>
          <w:color w:val="auto"/>
        </w:rPr>
        <w:t xml:space="preserve">: </w:t>
      </w:r>
      <w:r w:rsidRPr="00484DD9">
        <w:rPr>
          <w:rFonts w:cs="Arial"/>
          <w:i/>
          <w:iCs/>
          <w:color w:val="auto"/>
        </w:rPr>
        <w:t xml:space="preserve">S. </w:t>
      </w:r>
      <w:proofErr w:type="spellStart"/>
      <w:r w:rsidRPr="00484DD9">
        <w:rPr>
          <w:rFonts w:cs="Arial"/>
          <w:i/>
          <w:iCs/>
          <w:color w:val="auto"/>
        </w:rPr>
        <w:t>mutans</w:t>
      </w:r>
      <w:proofErr w:type="spellEnd"/>
      <w:r w:rsidRPr="00484DD9">
        <w:rPr>
          <w:rFonts w:cs="Arial"/>
          <w:i/>
          <w:iCs/>
          <w:color w:val="auto"/>
        </w:rPr>
        <w:t xml:space="preserve"> </w:t>
      </w:r>
      <w:r w:rsidRPr="00484DD9">
        <w:rPr>
          <w:rFonts w:cs="Arial"/>
          <w:color w:val="auto"/>
        </w:rPr>
        <w:t>∆</w:t>
      </w:r>
      <w:proofErr w:type="spellStart"/>
      <w:r w:rsidRPr="00484DD9">
        <w:rPr>
          <w:rFonts w:cs="Arial"/>
          <w:i/>
          <w:color w:val="auto"/>
        </w:rPr>
        <w:t>gtfC</w:t>
      </w:r>
      <w:proofErr w:type="spellEnd"/>
      <w:r w:rsidR="009B4828" w:rsidRPr="00484DD9">
        <w:rPr>
          <w:rFonts w:cs="Arial"/>
          <w:iCs/>
          <w:color w:val="auto"/>
        </w:rPr>
        <w:t>;</w:t>
      </w:r>
      <w:r w:rsidRPr="00484DD9">
        <w:rPr>
          <w:rFonts w:cs="Arial"/>
          <w:iCs/>
          <w:color w:val="auto"/>
        </w:rPr>
        <w:t xml:space="preserve"> </w:t>
      </w:r>
      <w:r w:rsidRPr="00484DD9">
        <w:rPr>
          <w:rFonts w:cs="Arial"/>
          <w:color w:val="auto"/>
        </w:rPr>
        <w:t>His-</w:t>
      </w:r>
      <w:proofErr w:type="spellStart"/>
      <w:r w:rsidRPr="00484DD9">
        <w:rPr>
          <w:rFonts w:cs="Arial"/>
          <w:i/>
          <w:color w:val="auto"/>
        </w:rPr>
        <w:t>gtfC</w:t>
      </w:r>
      <w:proofErr w:type="spellEnd"/>
      <w:r w:rsidRPr="00484DD9">
        <w:rPr>
          <w:rFonts w:cs="Arial"/>
          <w:color w:val="auto"/>
        </w:rPr>
        <w:t xml:space="preserve">: </w:t>
      </w:r>
      <w:r w:rsidRPr="00484DD9">
        <w:rPr>
          <w:rFonts w:cs="Arial"/>
          <w:i/>
          <w:iCs/>
          <w:color w:val="auto"/>
        </w:rPr>
        <w:t xml:space="preserve">S. </w:t>
      </w:r>
      <w:proofErr w:type="spellStart"/>
      <w:r w:rsidRPr="00484DD9">
        <w:rPr>
          <w:rFonts w:cs="Arial"/>
          <w:i/>
          <w:iCs/>
          <w:color w:val="auto"/>
        </w:rPr>
        <w:t>mutans</w:t>
      </w:r>
      <w:proofErr w:type="spellEnd"/>
      <w:r w:rsidRPr="00484DD9">
        <w:rPr>
          <w:rFonts w:cs="Arial"/>
          <w:iCs/>
          <w:color w:val="auto"/>
        </w:rPr>
        <w:t xml:space="preserve"> </w:t>
      </w:r>
      <w:r w:rsidRPr="00484DD9">
        <w:rPr>
          <w:rFonts w:cs="Arial"/>
          <w:color w:val="auto"/>
        </w:rPr>
        <w:t>His-</w:t>
      </w:r>
      <w:proofErr w:type="spellStart"/>
      <w:r w:rsidRPr="00484DD9">
        <w:rPr>
          <w:rFonts w:cs="Arial"/>
          <w:i/>
          <w:color w:val="auto"/>
        </w:rPr>
        <w:t>gtfC</w:t>
      </w:r>
      <w:proofErr w:type="spellEnd"/>
      <w:r w:rsidR="003960BB" w:rsidRPr="00484DD9">
        <w:rPr>
          <w:rFonts w:cs="Arial"/>
          <w:color w:val="auto"/>
        </w:rPr>
        <w:t>.</w:t>
      </w:r>
      <w:bookmarkEnd w:id="12"/>
    </w:p>
    <w:p w14:paraId="34250CFA" w14:textId="77777777" w:rsidR="00B453D2" w:rsidRPr="00484DD9" w:rsidRDefault="00B453D2" w:rsidP="00DD0A93">
      <w:pPr>
        <w:jc w:val="left"/>
        <w:rPr>
          <w:rFonts w:asciiTheme="minorHAnsi" w:hAnsiTheme="minorHAnsi" w:cstheme="minorHAnsi"/>
          <w:color w:val="auto"/>
        </w:rPr>
      </w:pPr>
    </w:p>
    <w:p w14:paraId="461C0E56" w14:textId="77777777" w:rsidR="00987A7A" w:rsidRDefault="00B453D2">
      <w:pPr>
        <w:jc w:val="left"/>
        <w:rPr>
          <w:rFonts w:cs="Times New Roman"/>
          <w:color w:val="auto"/>
        </w:rPr>
      </w:pPr>
      <w:r w:rsidRPr="00484DD9">
        <w:rPr>
          <w:rFonts w:cs="Times New Roman"/>
          <w:b/>
          <w:color w:val="auto"/>
        </w:rPr>
        <w:t>Table 1</w:t>
      </w:r>
      <w:r w:rsidR="004D5454">
        <w:rPr>
          <w:rFonts w:cs="Times New Roman"/>
          <w:b/>
          <w:color w:val="auto"/>
        </w:rPr>
        <w:t>:</w:t>
      </w:r>
      <w:r w:rsidRPr="00484DD9">
        <w:rPr>
          <w:rFonts w:cs="Times New Roman"/>
          <w:b/>
          <w:color w:val="auto"/>
        </w:rPr>
        <w:t xml:space="preserve"> Primers used in th</w:t>
      </w:r>
      <w:r w:rsidR="004D5454">
        <w:rPr>
          <w:rFonts w:cs="Times New Roman"/>
          <w:b/>
          <w:color w:val="auto"/>
        </w:rPr>
        <w:t>e</w:t>
      </w:r>
      <w:r w:rsidRPr="00484DD9">
        <w:rPr>
          <w:rFonts w:cs="Times New Roman"/>
          <w:b/>
          <w:color w:val="auto"/>
        </w:rPr>
        <w:t xml:space="preserve"> protocol</w:t>
      </w:r>
      <w:r w:rsidR="00B43B8C" w:rsidRPr="00484DD9">
        <w:rPr>
          <w:rFonts w:cs="Times New Roman"/>
          <w:b/>
          <w:color w:val="auto"/>
        </w:rPr>
        <w:t>.</w:t>
      </w:r>
      <w:r w:rsidRPr="00484DD9">
        <w:rPr>
          <w:rFonts w:cs="Times New Roman"/>
          <w:color w:val="auto"/>
        </w:rPr>
        <w:t xml:space="preserve"> </w:t>
      </w:r>
    </w:p>
    <w:p w14:paraId="20EDCA57" w14:textId="77777777" w:rsidR="00987A7A" w:rsidRDefault="004D5454">
      <w:pPr>
        <w:jc w:val="left"/>
        <w:rPr>
          <w:rFonts w:cs="Times New Roman"/>
          <w:color w:val="auto"/>
          <w:lang w:eastAsia="ja-JP"/>
        </w:rPr>
      </w:pPr>
      <w:proofErr w:type="spellStart"/>
      <w:r w:rsidRPr="00C338BB">
        <w:rPr>
          <w:rFonts w:cs="Times New Roman"/>
          <w:color w:val="auto"/>
          <w:vertAlign w:val="superscript"/>
        </w:rPr>
        <w:t>A</w:t>
      </w:r>
      <w:r>
        <w:rPr>
          <w:rFonts w:cs="Times New Roman"/>
          <w:color w:val="auto"/>
        </w:rPr>
        <w:t>T</w:t>
      </w:r>
      <w:r w:rsidR="00DC25EB" w:rsidRPr="00484DD9">
        <w:rPr>
          <w:rFonts w:cs="Times New Roman"/>
          <w:color w:val="auto"/>
        </w:rPr>
        <w:t>he</w:t>
      </w:r>
      <w:proofErr w:type="spellEnd"/>
      <w:r w:rsidR="00B453D2" w:rsidRPr="00484DD9">
        <w:rPr>
          <w:rFonts w:cs="Times New Roman"/>
          <w:color w:val="auto"/>
        </w:rPr>
        <w:t xml:space="preserve"> underlined sequences of ‘</w:t>
      </w:r>
      <w:proofErr w:type="spellStart"/>
      <w:r w:rsidR="00B453D2" w:rsidRPr="00484DD9">
        <w:rPr>
          <w:color w:val="auto"/>
        </w:rPr>
        <w:t>gtfC</w:t>
      </w:r>
      <w:proofErr w:type="spellEnd"/>
      <w:r w:rsidR="00B453D2" w:rsidRPr="00484DD9">
        <w:rPr>
          <w:color w:val="auto"/>
        </w:rPr>
        <w:t>-reverse</w:t>
      </w:r>
      <w:r w:rsidR="00B453D2" w:rsidRPr="00484DD9">
        <w:rPr>
          <w:rFonts w:cs="Times New Roman"/>
          <w:color w:val="auto"/>
        </w:rPr>
        <w:t xml:space="preserve"> and </w:t>
      </w:r>
      <w:proofErr w:type="spellStart"/>
      <w:r w:rsidR="00B453D2" w:rsidRPr="00484DD9">
        <w:rPr>
          <w:rFonts w:cs="Times New Roman"/>
          <w:i/>
          <w:color w:val="auto"/>
        </w:rPr>
        <w:t>spc</w:t>
      </w:r>
      <w:r w:rsidR="00B453D2" w:rsidRPr="00484DD9">
        <w:rPr>
          <w:rFonts w:cs="Times New Roman"/>
          <w:i/>
          <w:color w:val="auto"/>
          <w:vertAlign w:val="superscript"/>
        </w:rPr>
        <w:t>r</w:t>
      </w:r>
      <w:proofErr w:type="spellEnd"/>
      <w:r w:rsidR="00B453D2" w:rsidRPr="00484DD9">
        <w:rPr>
          <w:rFonts w:cs="Times New Roman"/>
          <w:color w:val="auto"/>
        </w:rPr>
        <w:t>-forward’ are complementary, and the bold-typed sequences</w:t>
      </w:r>
      <w:r w:rsidR="00B453D2" w:rsidRPr="00484DD9">
        <w:rPr>
          <w:rFonts w:ascii="Arial" w:hAnsi="Arial" w:cs="Arial"/>
          <w:color w:val="auto"/>
        </w:rPr>
        <w:t xml:space="preserve"> </w:t>
      </w:r>
      <w:r w:rsidR="00B453D2" w:rsidRPr="00484DD9">
        <w:rPr>
          <w:rFonts w:cs="Arial"/>
          <w:color w:val="auto"/>
        </w:rPr>
        <w:t>code for the His-</w:t>
      </w:r>
      <w:r w:rsidR="00235CE9" w:rsidRPr="00484DD9">
        <w:rPr>
          <w:rFonts w:cs="Arial"/>
          <w:color w:val="auto"/>
        </w:rPr>
        <w:t>t</w:t>
      </w:r>
      <w:r w:rsidR="00B453D2" w:rsidRPr="00484DD9">
        <w:rPr>
          <w:rFonts w:cs="Arial"/>
          <w:color w:val="auto"/>
        </w:rPr>
        <w:t>ag</w:t>
      </w:r>
      <w:r w:rsidR="006B32CC" w:rsidRPr="00484DD9">
        <w:rPr>
          <w:rFonts w:cs="Arial"/>
          <w:color w:val="auto"/>
        </w:rPr>
        <w:t xml:space="preserve"> (</w:t>
      </w:r>
      <w:proofErr w:type="spellStart"/>
      <w:r w:rsidR="006B32CC" w:rsidRPr="00484DD9">
        <w:rPr>
          <w:i/>
          <w:color w:val="auto"/>
        </w:rPr>
        <w:t>gtfC</w:t>
      </w:r>
      <w:proofErr w:type="spellEnd"/>
      <w:r w:rsidR="006B32CC" w:rsidRPr="00484DD9">
        <w:rPr>
          <w:color w:val="auto"/>
        </w:rPr>
        <w:t>-reverse;</w:t>
      </w:r>
      <w:r w:rsidR="00B453D2" w:rsidRPr="00484DD9">
        <w:rPr>
          <w:rFonts w:cs="Arial"/>
          <w:color w:val="auto"/>
        </w:rPr>
        <w:t xml:space="preserve"> </w:t>
      </w:r>
      <w:r w:rsidR="006B32CC" w:rsidRPr="00484DD9">
        <w:rPr>
          <w:color w:val="auto"/>
        </w:rPr>
        <w:t xml:space="preserve">ATGATGATGATGATG, </w:t>
      </w:r>
      <w:proofErr w:type="spellStart"/>
      <w:r w:rsidR="006B32CC" w:rsidRPr="00484DD9">
        <w:rPr>
          <w:i/>
          <w:color w:val="auto"/>
        </w:rPr>
        <w:t>spc</w:t>
      </w:r>
      <w:r w:rsidR="006B32CC" w:rsidRPr="00484DD9">
        <w:rPr>
          <w:i/>
          <w:color w:val="auto"/>
          <w:vertAlign w:val="superscript"/>
        </w:rPr>
        <w:t>r</w:t>
      </w:r>
      <w:proofErr w:type="spellEnd"/>
      <w:r w:rsidR="006B32CC" w:rsidRPr="00484DD9">
        <w:rPr>
          <w:color w:val="auto"/>
        </w:rPr>
        <w:t xml:space="preserve">-forward; CATCATCATCATCATCAT) </w:t>
      </w:r>
      <w:r w:rsidR="00B453D2" w:rsidRPr="00484DD9">
        <w:rPr>
          <w:rFonts w:cs="Arial"/>
          <w:color w:val="auto"/>
        </w:rPr>
        <w:t>and GS linker</w:t>
      </w:r>
      <w:r w:rsidR="006B32CC" w:rsidRPr="00484DD9">
        <w:rPr>
          <w:rFonts w:cs="Arial"/>
          <w:color w:val="auto"/>
        </w:rPr>
        <w:t xml:space="preserve"> (</w:t>
      </w:r>
      <w:proofErr w:type="spellStart"/>
      <w:r w:rsidR="006B32CC" w:rsidRPr="00484DD9">
        <w:rPr>
          <w:i/>
          <w:color w:val="auto"/>
        </w:rPr>
        <w:t>gtfC</w:t>
      </w:r>
      <w:proofErr w:type="spellEnd"/>
      <w:r w:rsidR="006B32CC" w:rsidRPr="00484DD9">
        <w:rPr>
          <w:color w:val="auto"/>
        </w:rPr>
        <w:t>-reverse;</w:t>
      </w:r>
      <w:r w:rsidR="006B32CC" w:rsidRPr="00484DD9">
        <w:rPr>
          <w:rFonts w:cs="Arial"/>
          <w:color w:val="auto"/>
        </w:rPr>
        <w:t xml:space="preserve"> </w:t>
      </w:r>
      <w:r w:rsidR="006B32CC" w:rsidRPr="00484DD9">
        <w:rPr>
          <w:color w:val="auto"/>
        </w:rPr>
        <w:t xml:space="preserve">ACTACCACCACCTCC, </w:t>
      </w:r>
      <w:proofErr w:type="spellStart"/>
      <w:r w:rsidR="006B32CC" w:rsidRPr="00484DD9">
        <w:rPr>
          <w:i/>
          <w:color w:val="auto"/>
        </w:rPr>
        <w:t>spc</w:t>
      </w:r>
      <w:r w:rsidR="006B32CC" w:rsidRPr="00484DD9">
        <w:rPr>
          <w:i/>
          <w:color w:val="auto"/>
          <w:vertAlign w:val="superscript"/>
        </w:rPr>
        <w:t>r</w:t>
      </w:r>
      <w:proofErr w:type="spellEnd"/>
      <w:r w:rsidR="006B32CC" w:rsidRPr="00484DD9">
        <w:rPr>
          <w:color w:val="auto"/>
        </w:rPr>
        <w:t>-forward; GGTGGTAGT)</w:t>
      </w:r>
      <w:r w:rsidR="00B453D2" w:rsidRPr="00484DD9">
        <w:rPr>
          <w:rFonts w:cs="Times New Roman"/>
          <w:color w:val="auto"/>
        </w:rPr>
        <w:t>.</w:t>
      </w:r>
      <w:r w:rsidR="00B453D2" w:rsidRPr="00484DD9">
        <w:rPr>
          <w:rFonts w:cs="Times New Roman"/>
          <w:color w:val="auto"/>
          <w:lang w:eastAsia="ja-JP"/>
        </w:rPr>
        <w:t xml:space="preserve"> </w:t>
      </w:r>
    </w:p>
    <w:p w14:paraId="16864660" w14:textId="2F29FF3B" w:rsidR="00987A7A" w:rsidRDefault="004D5454">
      <w:pPr>
        <w:jc w:val="left"/>
        <w:rPr>
          <w:rFonts w:cs="Arial"/>
          <w:color w:val="auto"/>
        </w:rPr>
      </w:pPr>
      <w:proofErr w:type="spellStart"/>
      <w:r w:rsidRPr="00C338BB">
        <w:rPr>
          <w:rFonts w:cs="Arial"/>
          <w:color w:val="auto"/>
          <w:vertAlign w:val="superscript"/>
        </w:rPr>
        <w:t>B</w:t>
      </w:r>
      <w:r w:rsidR="00A5788E" w:rsidRPr="00484DD9">
        <w:rPr>
          <w:rFonts w:cs="Arial"/>
          <w:color w:val="auto"/>
        </w:rPr>
        <w:t>The</w:t>
      </w:r>
      <w:proofErr w:type="spellEnd"/>
      <w:r w:rsidR="00A5788E" w:rsidRPr="00484DD9">
        <w:rPr>
          <w:rFonts w:cs="Arial"/>
          <w:color w:val="auto"/>
        </w:rPr>
        <w:t xml:space="preserve"> DNA stop codon of </w:t>
      </w:r>
      <w:proofErr w:type="spellStart"/>
      <w:r w:rsidR="00A5788E" w:rsidRPr="00484DD9">
        <w:rPr>
          <w:rFonts w:cs="Arial"/>
          <w:i/>
          <w:color w:val="auto"/>
        </w:rPr>
        <w:t>gtfC</w:t>
      </w:r>
      <w:proofErr w:type="spellEnd"/>
      <w:r w:rsidR="00A5788E" w:rsidRPr="00484DD9">
        <w:rPr>
          <w:rFonts w:cs="Arial"/>
          <w:color w:val="auto"/>
        </w:rPr>
        <w:t xml:space="preserve"> has been removed.</w:t>
      </w:r>
      <w:r w:rsidR="00A5788E" w:rsidRPr="00987A7A">
        <w:rPr>
          <w:rFonts w:cs="Arial"/>
          <w:color w:val="auto"/>
        </w:rPr>
        <w:t xml:space="preserve"> </w:t>
      </w:r>
    </w:p>
    <w:p w14:paraId="1E59D629" w14:textId="7162A7F9" w:rsidR="00B453D2" w:rsidRPr="00484DD9" w:rsidRDefault="004D5454">
      <w:pPr>
        <w:jc w:val="left"/>
        <w:rPr>
          <w:rFonts w:cs="Times New Roman"/>
          <w:color w:val="auto"/>
        </w:rPr>
      </w:pPr>
      <w:r w:rsidRPr="00C338BB">
        <w:rPr>
          <w:rFonts w:cs="Arial"/>
          <w:color w:val="auto"/>
          <w:vertAlign w:val="superscript"/>
        </w:rPr>
        <w:t>C</w:t>
      </w:r>
      <w:r w:rsidR="00A5788E" w:rsidRPr="00484DD9">
        <w:rPr>
          <w:rFonts w:cs="Arial"/>
          <w:color w:val="auto"/>
        </w:rPr>
        <w:t xml:space="preserve">A DNA stop codon (TAA) has been added immediately after the </w:t>
      </w:r>
      <w:proofErr w:type="spellStart"/>
      <w:r w:rsidR="00D12E44" w:rsidRPr="00484DD9">
        <w:rPr>
          <w:rFonts w:cs="Arial"/>
          <w:color w:val="auto"/>
        </w:rPr>
        <w:t>polyhistidine</w:t>
      </w:r>
      <w:proofErr w:type="spellEnd"/>
      <w:r w:rsidR="007256D8" w:rsidRPr="00484DD9">
        <w:rPr>
          <w:rFonts w:cs="Arial"/>
          <w:color w:val="auto"/>
        </w:rPr>
        <w:t>-</w:t>
      </w:r>
      <w:r w:rsidR="00A5788E" w:rsidRPr="00484DD9">
        <w:rPr>
          <w:rFonts w:cs="Arial"/>
          <w:color w:val="auto"/>
        </w:rPr>
        <w:t>coding sequences.</w:t>
      </w:r>
    </w:p>
    <w:p w14:paraId="2E84EA77" w14:textId="77777777" w:rsidR="00B453D2" w:rsidRPr="00484DD9" w:rsidRDefault="00B453D2" w:rsidP="00DD0A93">
      <w:pPr>
        <w:jc w:val="left"/>
        <w:rPr>
          <w:rFonts w:asciiTheme="minorHAnsi" w:hAnsiTheme="minorHAnsi" w:cstheme="minorHAnsi"/>
          <w:color w:val="auto"/>
        </w:rPr>
      </w:pPr>
    </w:p>
    <w:p w14:paraId="162ACDAF" w14:textId="478ECC5B" w:rsidR="00C61760" w:rsidRPr="006966D7" w:rsidRDefault="00C61760" w:rsidP="00DD0A93">
      <w:pPr>
        <w:jc w:val="left"/>
        <w:rPr>
          <w:rFonts w:eastAsia="Times New Roman" w:cs="Times New Roman"/>
          <w:b/>
          <w:color w:val="auto"/>
          <w:shd w:val="clear" w:color="auto" w:fill="FFFFFF"/>
          <w:lang w:eastAsia="ja-JP"/>
        </w:rPr>
      </w:pPr>
      <w:r w:rsidRPr="00484DD9">
        <w:rPr>
          <w:rFonts w:cs="Times New Roman"/>
          <w:b/>
          <w:color w:val="auto"/>
        </w:rPr>
        <w:t>Table 2</w:t>
      </w:r>
      <w:r w:rsidR="004D5454">
        <w:rPr>
          <w:rFonts w:cs="Times New Roman"/>
          <w:b/>
          <w:color w:val="auto"/>
        </w:rPr>
        <w:t>:</w:t>
      </w:r>
      <w:r w:rsidRPr="00484DD9">
        <w:rPr>
          <w:rFonts w:cs="Times New Roman"/>
          <w:b/>
          <w:color w:val="auto"/>
        </w:rPr>
        <w:t xml:space="preserve"> </w:t>
      </w:r>
      <w:r w:rsidRPr="00484DD9">
        <w:rPr>
          <w:rFonts w:eastAsia="Times New Roman" w:cs="Times New Roman"/>
          <w:b/>
          <w:color w:val="auto"/>
          <w:shd w:val="clear" w:color="auto" w:fill="FFFFFF"/>
          <w:lang w:eastAsia="ja-JP"/>
        </w:rPr>
        <w:t>PCR reagents</w:t>
      </w:r>
      <w:r w:rsidR="006966D7">
        <w:rPr>
          <w:rFonts w:eastAsia="Times New Roman" w:cs="Times New Roman"/>
          <w:b/>
          <w:color w:val="auto"/>
          <w:shd w:val="clear" w:color="auto" w:fill="FFFFFF"/>
          <w:lang w:eastAsia="ja-JP"/>
        </w:rPr>
        <w:t xml:space="preserve">: </w:t>
      </w:r>
      <w:r w:rsidRPr="00484DD9">
        <w:rPr>
          <w:rFonts w:eastAsia="Times New Roman" w:cs="Times New Roman"/>
          <w:color w:val="auto"/>
          <w:shd w:val="clear" w:color="auto" w:fill="FFFFFF"/>
          <w:lang w:eastAsia="ja-JP"/>
        </w:rPr>
        <w:t xml:space="preserve">For </w:t>
      </w:r>
      <w:r w:rsidR="004E286E">
        <w:rPr>
          <w:rFonts w:eastAsia="Times New Roman" w:cs="Times New Roman"/>
          <w:color w:val="auto"/>
          <w:shd w:val="clear" w:color="auto" w:fill="FFFFFF"/>
          <w:lang w:eastAsia="ja-JP"/>
        </w:rPr>
        <w:t xml:space="preserve">the </w:t>
      </w:r>
      <w:r w:rsidR="00C31064">
        <w:rPr>
          <w:rFonts w:eastAsia="Times New Roman" w:cs="Times New Roman"/>
          <w:color w:val="auto"/>
          <w:shd w:val="clear" w:color="auto" w:fill="FFFFFF"/>
          <w:lang w:eastAsia="ja-JP"/>
        </w:rPr>
        <w:t>first</w:t>
      </w:r>
      <w:r w:rsidR="003601B5" w:rsidRPr="00484DD9">
        <w:rPr>
          <w:rFonts w:eastAsia="Times New Roman" w:cs="Times New Roman"/>
          <w:color w:val="auto"/>
          <w:shd w:val="clear" w:color="auto" w:fill="FFFFFF"/>
          <w:lang w:eastAsia="ja-JP"/>
        </w:rPr>
        <w:t xml:space="preserve"> PCR</w:t>
      </w:r>
      <w:r w:rsidR="006966D7">
        <w:rPr>
          <w:rFonts w:eastAsia="Times New Roman" w:cs="Times New Roman"/>
          <w:color w:val="auto"/>
          <w:shd w:val="clear" w:color="auto" w:fill="FFFFFF"/>
          <w:lang w:eastAsia="ja-JP"/>
        </w:rPr>
        <w:t>,</w:t>
      </w:r>
      <w:r w:rsidR="002F32E2">
        <w:rPr>
          <w:rFonts w:eastAsia="Times New Roman" w:cs="Times New Roman"/>
          <w:color w:val="auto"/>
          <w:shd w:val="clear" w:color="auto" w:fill="FFFFFF"/>
          <w:lang w:eastAsia="ja-JP"/>
        </w:rPr>
        <w:t xml:space="preserve"> </w:t>
      </w:r>
      <w:r w:rsidR="003601B5" w:rsidRPr="00484DD9">
        <w:rPr>
          <w:rFonts w:eastAsia="Times New Roman" w:cs="Times New Roman"/>
          <w:color w:val="auto"/>
          <w:shd w:val="clear" w:color="auto" w:fill="FFFFFF"/>
          <w:lang w:eastAsia="ja-JP"/>
        </w:rPr>
        <w:t>2</w:t>
      </w:r>
      <w:r w:rsidR="007256D8" w:rsidRPr="00484DD9">
        <w:rPr>
          <w:rFonts w:eastAsia="Times New Roman" w:cs="Times New Roman"/>
          <w:color w:val="auto"/>
          <w:shd w:val="clear" w:color="auto" w:fill="FFFFFF"/>
          <w:lang w:eastAsia="ja-JP"/>
        </w:rPr>
        <w:t> </w:t>
      </w:r>
      <w:r w:rsidR="003601B5" w:rsidRPr="00484DD9">
        <w:rPr>
          <w:rFonts w:eastAsia="Times New Roman" w:cs="Times New Roman"/>
          <w:color w:val="auto"/>
          <w:shd w:val="clear" w:color="auto" w:fill="FFFFFF"/>
          <w:lang w:eastAsia="ja-JP"/>
        </w:rPr>
        <w:t>µL</w:t>
      </w:r>
      <w:r w:rsidR="006966D7">
        <w:rPr>
          <w:rFonts w:eastAsia="Times New Roman" w:cs="Times New Roman"/>
          <w:color w:val="auto"/>
          <w:shd w:val="clear" w:color="auto" w:fill="FFFFFF"/>
          <w:lang w:eastAsia="ja-JP"/>
        </w:rPr>
        <w:t xml:space="preserve"> of</w:t>
      </w:r>
      <w:r w:rsidR="004E286E">
        <w:rPr>
          <w:rFonts w:eastAsia="Times New Roman" w:cs="Times New Roman"/>
          <w:color w:val="auto"/>
          <w:shd w:val="clear" w:color="auto" w:fill="FFFFFF"/>
          <w:lang w:eastAsia="ja-JP"/>
        </w:rPr>
        <w:t xml:space="preserve"> </w:t>
      </w:r>
      <w:r w:rsidR="006966D7">
        <w:rPr>
          <w:rFonts w:eastAsia="Times New Roman" w:cs="Times New Roman"/>
          <w:color w:val="auto"/>
          <w:shd w:val="clear" w:color="auto" w:fill="FFFFFF"/>
          <w:lang w:eastAsia="ja-JP"/>
        </w:rPr>
        <w:t xml:space="preserve">the DNA template was </w:t>
      </w:r>
      <w:r w:rsidR="004E286E">
        <w:rPr>
          <w:rFonts w:eastAsia="Times New Roman" w:cs="Times New Roman"/>
          <w:color w:val="auto"/>
          <w:shd w:val="clear" w:color="auto" w:fill="FFFFFF"/>
          <w:lang w:eastAsia="ja-JP"/>
        </w:rPr>
        <w:t>added</w:t>
      </w:r>
      <w:r w:rsidR="002F32E2">
        <w:rPr>
          <w:rFonts w:eastAsia="Times New Roman" w:cs="Times New Roman"/>
          <w:color w:val="auto"/>
          <w:shd w:val="clear" w:color="auto" w:fill="FFFFFF"/>
          <w:lang w:eastAsia="ja-JP"/>
        </w:rPr>
        <w:t xml:space="preserve">. </w:t>
      </w:r>
      <w:r w:rsidRPr="00484DD9">
        <w:rPr>
          <w:rFonts w:eastAsia="Times New Roman" w:cs="Times New Roman"/>
          <w:color w:val="auto"/>
          <w:shd w:val="clear" w:color="auto" w:fill="FFFFFF"/>
          <w:lang w:eastAsia="ja-JP"/>
        </w:rPr>
        <w:t xml:space="preserve">For </w:t>
      </w:r>
      <w:r w:rsidR="004E286E">
        <w:rPr>
          <w:rFonts w:eastAsia="Times New Roman" w:cs="Times New Roman"/>
          <w:color w:val="auto"/>
          <w:shd w:val="clear" w:color="auto" w:fill="FFFFFF"/>
          <w:lang w:eastAsia="ja-JP"/>
        </w:rPr>
        <w:t xml:space="preserve">the </w:t>
      </w:r>
      <w:r w:rsidR="00C31064">
        <w:rPr>
          <w:rFonts w:eastAsia="Times New Roman" w:cs="Times New Roman"/>
          <w:color w:val="auto"/>
          <w:shd w:val="clear" w:color="auto" w:fill="FFFFFF"/>
          <w:lang w:eastAsia="ja-JP"/>
        </w:rPr>
        <w:t>second</w:t>
      </w:r>
      <w:r w:rsidRPr="00484DD9">
        <w:rPr>
          <w:rFonts w:eastAsia="Times New Roman" w:cs="Times New Roman"/>
          <w:color w:val="auto"/>
          <w:shd w:val="clear" w:color="auto" w:fill="FFFFFF"/>
          <w:lang w:eastAsia="ja-JP"/>
        </w:rPr>
        <w:t xml:space="preserve"> </w:t>
      </w:r>
      <w:r w:rsidRPr="00484DD9">
        <w:rPr>
          <w:rFonts w:eastAsia="Times New Roman" w:cs="Times New Roman"/>
          <w:color w:val="auto"/>
          <w:shd w:val="clear" w:color="auto" w:fill="FFFFFF"/>
          <w:lang w:eastAsia="ja-JP"/>
        </w:rPr>
        <w:lastRenderedPageBreak/>
        <w:t>PCR</w:t>
      </w:r>
      <w:r w:rsidR="006966D7">
        <w:rPr>
          <w:rFonts w:eastAsia="Times New Roman" w:cs="Times New Roman"/>
          <w:color w:val="auto"/>
          <w:shd w:val="clear" w:color="auto" w:fill="FFFFFF"/>
          <w:lang w:eastAsia="ja-JP"/>
        </w:rPr>
        <w:t xml:space="preserve">, </w:t>
      </w:r>
      <w:r w:rsidR="006C7425" w:rsidRPr="00484DD9">
        <w:rPr>
          <w:rFonts w:eastAsia="Times New Roman" w:cs="Times New Roman"/>
          <w:color w:val="auto"/>
          <w:shd w:val="clear" w:color="auto" w:fill="FFFFFF"/>
          <w:lang w:eastAsia="ja-JP"/>
        </w:rPr>
        <w:t>0.5</w:t>
      </w:r>
      <w:r w:rsidR="004D5454">
        <w:rPr>
          <w:rFonts w:eastAsia="Times New Roman"/>
          <w:color w:val="auto"/>
          <w:shd w:val="clear" w:color="auto" w:fill="FFFFFF"/>
          <w:lang w:eastAsia="ja-JP"/>
        </w:rPr>
        <w:t>–</w:t>
      </w:r>
      <w:r w:rsidR="00897413" w:rsidRPr="00484DD9">
        <w:rPr>
          <w:rFonts w:eastAsia="Times New Roman" w:cs="Times New Roman"/>
          <w:color w:val="auto"/>
          <w:shd w:val="clear" w:color="auto" w:fill="FFFFFF"/>
          <w:lang w:eastAsia="ja-JP"/>
        </w:rPr>
        <w:t>2</w:t>
      </w:r>
      <w:r w:rsidR="007256D8" w:rsidRPr="00484DD9">
        <w:rPr>
          <w:rFonts w:eastAsia="Times New Roman" w:cs="Times New Roman"/>
          <w:color w:val="auto"/>
          <w:shd w:val="clear" w:color="auto" w:fill="FFFFFF"/>
          <w:lang w:eastAsia="ja-JP"/>
        </w:rPr>
        <w:t> </w:t>
      </w:r>
      <w:r w:rsidR="00897413" w:rsidRPr="00484DD9">
        <w:rPr>
          <w:rFonts w:eastAsia="Times New Roman" w:cs="Times New Roman"/>
          <w:color w:val="auto"/>
          <w:shd w:val="clear" w:color="auto" w:fill="FFFFFF"/>
          <w:lang w:eastAsia="ja-JP"/>
        </w:rPr>
        <w:t>µL</w:t>
      </w:r>
      <w:r w:rsidRPr="00484DD9">
        <w:rPr>
          <w:rFonts w:eastAsia="Times New Roman" w:cs="Times New Roman"/>
          <w:color w:val="auto"/>
          <w:shd w:val="clear" w:color="auto" w:fill="FFFFFF"/>
          <w:lang w:eastAsia="ja-JP"/>
        </w:rPr>
        <w:t xml:space="preserve"> of</w:t>
      </w:r>
      <w:r w:rsidR="00322764" w:rsidRPr="00484DD9">
        <w:rPr>
          <w:rFonts w:eastAsia="Times New Roman" w:cs="Times New Roman"/>
          <w:color w:val="auto"/>
          <w:shd w:val="clear" w:color="auto" w:fill="FFFFFF"/>
          <w:lang w:eastAsia="ja-JP"/>
        </w:rPr>
        <w:t xml:space="preserve"> </w:t>
      </w:r>
      <w:r w:rsidR="00C31064">
        <w:rPr>
          <w:rFonts w:eastAsia="Times New Roman" w:cs="Times New Roman"/>
          <w:color w:val="auto"/>
          <w:shd w:val="clear" w:color="auto" w:fill="FFFFFF"/>
          <w:lang w:eastAsia="ja-JP"/>
        </w:rPr>
        <w:t>first</w:t>
      </w:r>
      <w:r w:rsidRPr="00484DD9">
        <w:rPr>
          <w:rFonts w:eastAsia="Times New Roman" w:cs="Times New Roman"/>
          <w:color w:val="auto"/>
          <w:shd w:val="clear" w:color="auto" w:fill="FFFFFF"/>
          <w:lang w:eastAsia="ja-JP"/>
        </w:rPr>
        <w:t xml:space="preserve"> PCR </w:t>
      </w:r>
      <w:proofErr w:type="spellStart"/>
      <w:r w:rsidRPr="00484DD9">
        <w:rPr>
          <w:rFonts w:eastAsia="Times New Roman" w:cs="Times New Roman"/>
          <w:color w:val="auto"/>
          <w:shd w:val="clear" w:color="auto" w:fill="FFFFFF"/>
          <w:lang w:eastAsia="ja-JP"/>
        </w:rPr>
        <w:t>amplicon</w:t>
      </w:r>
      <w:proofErr w:type="spellEnd"/>
      <w:r w:rsidR="006966D7">
        <w:rPr>
          <w:rFonts w:eastAsia="Times New Roman" w:cs="Times New Roman"/>
          <w:color w:val="auto"/>
          <w:shd w:val="clear" w:color="auto" w:fill="FFFFFF"/>
          <w:lang w:eastAsia="ja-JP"/>
        </w:rPr>
        <w:t xml:space="preserve"> was </w:t>
      </w:r>
      <w:r w:rsidR="004E286E">
        <w:rPr>
          <w:rFonts w:eastAsia="Times New Roman" w:cs="Times New Roman"/>
          <w:color w:val="auto"/>
          <w:shd w:val="clear" w:color="auto" w:fill="FFFFFF"/>
          <w:lang w:eastAsia="ja-JP"/>
        </w:rPr>
        <w:t>added to the reaction mixture</w:t>
      </w:r>
      <w:r w:rsidRPr="00484DD9">
        <w:rPr>
          <w:rFonts w:eastAsia="Times New Roman" w:cs="Times New Roman"/>
          <w:color w:val="auto"/>
          <w:shd w:val="clear" w:color="auto" w:fill="FFFFFF"/>
          <w:lang w:eastAsia="ja-JP"/>
        </w:rPr>
        <w:t>.</w:t>
      </w:r>
      <w:r w:rsidR="00B75E02" w:rsidRPr="00484DD9">
        <w:rPr>
          <w:rFonts w:eastAsia="Times New Roman" w:cs="Times New Roman"/>
          <w:color w:val="auto"/>
          <w:shd w:val="clear" w:color="auto" w:fill="FFFFFF"/>
          <w:lang w:eastAsia="ja-JP"/>
        </w:rPr>
        <w:t xml:space="preserve"> For colony PCR</w:t>
      </w:r>
      <w:r w:rsidR="00EE5A13">
        <w:rPr>
          <w:rFonts w:eastAsia="Times New Roman" w:cs="Times New Roman"/>
          <w:color w:val="auto"/>
          <w:shd w:val="clear" w:color="auto" w:fill="FFFFFF"/>
          <w:lang w:eastAsia="ja-JP"/>
        </w:rPr>
        <w:t xml:space="preserve">, </w:t>
      </w:r>
      <w:r w:rsidR="00B75E02" w:rsidRPr="00484DD9">
        <w:rPr>
          <w:rFonts w:eastAsia="Times New Roman" w:cs="Times New Roman"/>
          <w:color w:val="auto"/>
          <w:shd w:val="clear" w:color="auto" w:fill="FFFFFF"/>
          <w:lang w:eastAsia="ja-JP"/>
        </w:rPr>
        <w:t xml:space="preserve">bacterial cells </w:t>
      </w:r>
      <w:r w:rsidR="00EE5A13">
        <w:rPr>
          <w:rFonts w:eastAsia="Times New Roman" w:cs="Times New Roman"/>
          <w:color w:val="auto"/>
          <w:shd w:val="clear" w:color="auto" w:fill="FFFFFF"/>
          <w:lang w:eastAsia="ja-JP"/>
        </w:rPr>
        <w:t xml:space="preserve">were directly added </w:t>
      </w:r>
      <w:r w:rsidR="00B75E02" w:rsidRPr="00484DD9">
        <w:rPr>
          <w:rFonts w:eastAsia="Times New Roman" w:cs="Times New Roman"/>
          <w:color w:val="auto"/>
          <w:shd w:val="clear" w:color="auto" w:fill="FFFFFF"/>
          <w:lang w:eastAsia="ja-JP"/>
        </w:rPr>
        <w:t>to the reaction mixture.</w:t>
      </w:r>
    </w:p>
    <w:p w14:paraId="2E5AEE0C" w14:textId="5922CA04" w:rsidR="00C61760" w:rsidRPr="00484DD9" w:rsidRDefault="00B75E02" w:rsidP="00DD0A93">
      <w:pPr>
        <w:tabs>
          <w:tab w:val="left" w:pos="1657"/>
        </w:tabs>
        <w:jc w:val="left"/>
        <w:rPr>
          <w:rFonts w:eastAsia="Times New Roman" w:cs="Times New Roman"/>
          <w:color w:val="auto"/>
          <w:shd w:val="clear" w:color="auto" w:fill="FFFFFF"/>
          <w:lang w:eastAsia="ja-JP"/>
        </w:rPr>
      </w:pPr>
      <w:r w:rsidRPr="00484DD9">
        <w:rPr>
          <w:rFonts w:eastAsia="Times New Roman" w:cs="Times New Roman"/>
          <w:color w:val="auto"/>
          <w:shd w:val="clear" w:color="auto" w:fill="FFFFFF"/>
          <w:lang w:eastAsia="ja-JP"/>
        </w:rPr>
        <w:tab/>
      </w:r>
    </w:p>
    <w:p w14:paraId="22E2E4EE" w14:textId="5B70A1FC" w:rsidR="00C61760" w:rsidRPr="00484DD9" w:rsidRDefault="00C61760" w:rsidP="00DD0A93">
      <w:pPr>
        <w:jc w:val="left"/>
        <w:rPr>
          <w:rFonts w:eastAsia="Times New Roman" w:cs="Times New Roman"/>
          <w:b/>
          <w:color w:val="auto"/>
          <w:shd w:val="clear" w:color="auto" w:fill="FFFFFF"/>
          <w:lang w:eastAsia="ja-JP"/>
        </w:rPr>
      </w:pPr>
      <w:r w:rsidRPr="00484DD9">
        <w:rPr>
          <w:rFonts w:cs="Times New Roman"/>
          <w:b/>
          <w:color w:val="auto"/>
        </w:rPr>
        <w:t>Table 3</w:t>
      </w:r>
      <w:r w:rsidR="004D5454">
        <w:rPr>
          <w:rFonts w:cs="Times New Roman"/>
          <w:b/>
          <w:color w:val="auto"/>
        </w:rPr>
        <w:t xml:space="preserve">: </w:t>
      </w:r>
      <w:r w:rsidRPr="00484DD9">
        <w:rPr>
          <w:rFonts w:eastAsia="Times New Roman" w:cs="Times New Roman"/>
          <w:b/>
          <w:color w:val="auto"/>
          <w:shd w:val="clear" w:color="auto" w:fill="FFFFFF"/>
          <w:lang w:eastAsia="ja-JP"/>
        </w:rPr>
        <w:t>PCR amplification cycles</w:t>
      </w:r>
      <w:r w:rsidR="00083ECD" w:rsidRPr="00484DD9">
        <w:rPr>
          <w:rFonts w:eastAsia="Times New Roman" w:cs="Times New Roman"/>
          <w:b/>
          <w:color w:val="auto"/>
          <w:shd w:val="clear" w:color="auto" w:fill="FFFFFF"/>
          <w:lang w:eastAsia="ja-JP"/>
        </w:rPr>
        <w:t>.</w:t>
      </w:r>
    </w:p>
    <w:p w14:paraId="75182EC3" w14:textId="77777777" w:rsidR="00B32616" w:rsidRPr="00484DD9" w:rsidRDefault="00B32616" w:rsidP="00DD0A93">
      <w:pPr>
        <w:jc w:val="left"/>
        <w:rPr>
          <w:rFonts w:asciiTheme="minorHAnsi" w:hAnsiTheme="minorHAnsi" w:cstheme="minorHAnsi"/>
          <w:color w:val="auto"/>
        </w:rPr>
      </w:pPr>
    </w:p>
    <w:p w14:paraId="64B8CF78" w14:textId="0FEEF9E0" w:rsidR="006305D7" w:rsidRDefault="006305D7" w:rsidP="00085635">
      <w:pPr>
        <w:jc w:val="left"/>
        <w:rPr>
          <w:rFonts w:asciiTheme="minorHAnsi" w:hAnsiTheme="minorHAnsi" w:cstheme="minorHAnsi"/>
          <w:b/>
          <w:bCs/>
          <w:color w:val="auto"/>
        </w:rPr>
      </w:pPr>
      <w:r w:rsidRPr="00484DD9">
        <w:rPr>
          <w:rFonts w:asciiTheme="minorHAnsi" w:hAnsiTheme="minorHAnsi" w:cstheme="minorHAnsi"/>
          <w:b/>
          <w:color w:val="auto"/>
        </w:rPr>
        <w:t>DISCUSSION</w:t>
      </w:r>
      <w:r w:rsidRPr="00484DD9">
        <w:rPr>
          <w:rFonts w:asciiTheme="minorHAnsi" w:hAnsiTheme="minorHAnsi" w:cstheme="minorHAnsi"/>
          <w:b/>
          <w:bCs/>
          <w:color w:val="auto"/>
        </w:rPr>
        <w:t>:</w:t>
      </w:r>
    </w:p>
    <w:p w14:paraId="5DF4C6BD" w14:textId="77777777" w:rsidR="004D5454" w:rsidRPr="00484DD9" w:rsidRDefault="004D5454" w:rsidP="00DD0A93">
      <w:pPr>
        <w:jc w:val="left"/>
        <w:rPr>
          <w:rFonts w:asciiTheme="minorHAnsi" w:hAnsiTheme="minorHAnsi" w:cstheme="minorHAnsi"/>
          <w:b/>
          <w:color w:val="auto"/>
        </w:rPr>
      </w:pPr>
    </w:p>
    <w:p w14:paraId="71AF4742" w14:textId="140937C2" w:rsidR="004D166B" w:rsidRPr="00484DD9" w:rsidRDefault="008169A0" w:rsidP="00DD0A93">
      <w:pPr>
        <w:jc w:val="left"/>
        <w:rPr>
          <w:color w:val="auto"/>
          <w:lang w:eastAsia="ja-JP"/>
        </w:rPr>
      </w:pPr>
      <w:r w:rsidRPr="00484DD9">
        <w:rPr>
          <w:rFonts w:cstheme="minorHAnsi"/>
          <w:color w:val="auto"/>
        </w:rPr>
        <w:t>The design of primers is the m</w:t>
      </w:r>
      <w:r w:rsidR="00472D3E" w:rsidRPr="00484DD9">
        <w:rPr>
          <w:rFonts w:cstheme="minorHAnsi"/>
          <w:color w:val="auto"/>
        </w:rPr>
        <w:t>ost critical step in the protocol</w:t>
      </w:r>
      <w:r w:rsidR="005D38DB" w:rsidRPr="00484DD9">
        <w:rPr>
          <w:rFonts w:cstheme="minorHAnsi"/>
          <w:color w:val="auto"/>
        </w:rPr>
        <w:t xml:space="preserve">. </w:t>
      </w:r>
      <w:r w:rsidR="005D38DB" w:rsidRPr="00484DD9">
        <w:rPr>
          <w:rFonts w:cs="Times"/>
          <w:color w:val="auto"/>
        </w:rPr>
        <w:t xml:space="preserve">The sequences of the </w:t>
      </w:r>
      <w:proofErr w:type="spellStart"/>
      <w:r w:rsidR="005D38DB" w:rsidRPr="00484DD9">
        <w:rPr>
          <w:i/>
          <w:color w:val="auto"/>
        </w:rPr>
        <w:t>gtfC</w:t>
      </w:r>
      <w:proofErr w:type="spellEnd"/>
      <w:r w:rsidR="00FB56E9" w:rsidRPr="00484DD9">
        <w:rPr>
          <w:color w:val="auto"/>
        </w:rPr>
        <w:t>-reverse and</w:t>
      </w:r>
      <w:r w:rsidR="005D38DB" w:rsidRPr="00484DD9">
        <w:rPr>
          <w:color w:val="auto"/>
        </w:rPr>
        <w:t xml:space="preserve"> </w:t>
      </w:r>
      <w:proofErr w:type="spellStart"/>
      <w:r w:rsidR="005D38DB" w:rsidRPr="00484DD9">
        <w:rPr>
          <w:i/>
          <w:color w:val="auto"/>
        </w:rPr>
        <w:t>spc</w:t>
      </w:r>
      <w:r w:rsidR="005D38DB" w:rsidRPr="00484DD9">
        <w:rPr>
          <w:i/>
          <w:color w:val="auto"/>
          <w:vertAlign w:val="superscript"/>
        </w:rPr>
        <w:t>r</w:t>
      </w:r>
      <w:proofErr w:type="spellEnd"/>
      <w:r w:rsidR="005D38DB" w:rsidRPr="00484DD9">
        <w:rPr>
          <w:color w:val="auto"/>
        </w:rPr>
        <w:t>-forward</w:t>
      </w:r>
      <w:r w:rsidRPr="00484DD9">
        <w:rPr>
          <w:color w:val="auto"/>
        </w:rPr>
        <w:t xml:space="preserve"> primers</w:t>
      </w:r>
      <w:r w:rsidR="005D38DB" w:rsidRPr="00484DD9">
        <w:rPr>
          <w:color w:val="auto"/>
        </w:rPr>
        <w:t xml:space="preserve"> </w:t>
      </w:r>
      <w:r w:rsidR="005D38DB" w:rsidRPr="00484DD9">
        <w:rPr>
          <w:rFonts w:cs="Times"/>
          <w:color w:val="auto"/>
        </w:rPr>
        <w:t xml:space="preserve">were </w:t>
      </w:r>
      <w:r w:rsidR="005D38DB" w:rsidRPr="00484DD9">
        <w:rPr>
          <w:color w:val="auto"/>
        </w:rPr>
        <w:t xml:space="preserve">automatically determined based on the </w:t>
      </w:r>
      <w:r w:rsidR="005D38DB" w:rsidRPr="00484DD9">
        <w:rPr>
          <w:rFonts w:cstheme="minorHAnsi"/>
          <w:color w:val="auto"/>
        </w:rPr>
        <w:t>sequences</w:t>
      </w:r>
      <w:r w:rsidR="005D38DB" w:rsidRPr="00484DD9">
        <w:rPr>
          <w:color w:val="auto"/>
        </w:rPr>
        <w:t xml:space="preserve"> </w:t>
      </w:r>
      <w:r w:rsidR="005D38DB" w:rsidRPr="00484DD9">
        <w:rPr>
          <w:rFonts w:cstheme="minorHAnsi"/>
          <w:color w:val="auto"/>
        </w:rPr>
        <w:t>of</w:t>
      </w:r>
      <w:r w:rsidR="00E874C3" w:rsidRPr="00484DD9">
        <w:rPr>
          <w:rFonts w:cstheme="minorHAnsi"/>
          <w:color w:val="auto"/>
        </w:rPr>
        <w:t xml:space="preserve"> both</w:t>
      </w:r>
      <w:r w:rsidR="004A49CE" w:rsidRPr="00484DD9">
        <w:rPr>
          <w:rFonts w:cstheme="minorHAnsi"/>
          <w:color w:val="auto"/>
        </w:rPr>
        <w:t xml:space="preserve"> </w:t>
      </w:r>
      <w:r w:rsidRPr="00484DD9">
        <w:rPr>
          <w:rFonts w:cstheme="minorHAnsi"/>
          <w:color w:val="auto"/>
        </w:rPr>
        <w:t xml:space="preserve">the </w:t>
      </w:r>
      <w:r w:rsidR="004A49CE" w:rsidRPr="00484DD9">
        <w:rPr>
          <w:rFonts w:cstheme="minorHAnsi"/>
          <w:color w:val="auto"/>
        </w:rPr>
        <w:t>3′ end region</w:t>
      </w:r>
      <w:r w:rsidR="005D38DB" w:rsidRPr="00484DD9">
        <w:rPr>
          <w:rFonts w:cstheme="minorHAnsi"/>
          <w:color w:val="auto"/>
        </w:rPr>
        <w:t xml:space="preserve"> of </w:t>
      </w:r>
      <w:proofErr w:type="spellStart"/>
      <w:r w:rsidR="00D41756" w:rsidRPr="00484DD9">
        <w:rPr>
          <w:i/>
          <w:color w:val="auto"/>
        </w:rPr>
        <w:t>gtfC</w:t>
      </w:r>
      <w:proofErr w:type="spellEnd"/>
      <w:r w:rsidR="005D38DB" w:rsidRPr="00484DD9">
        <w:rPr>
          <w:rFonts w:cstheme="minorHAnsi"/>
          <w:color w:val="auto"/>
        </w:rPr>
        <w:t xml:space="preserve"> and </w:t>
      </w:r>
      <w:r w:rsidRPr="00484DD9">
        <w:rPr>
          <w:rFonts w:cstheme="minorHAnsi"/>
          <w:color w:val="auto"/>
        </w:rPr>
        <w:t xml:space="preserve">the </w:t>
      </w:r>
      <w:r w:rsidR="00D41756" w:rsidRPr="00484DD9">
        <w:rPr>
          <w:rFonts w:cstheme="minorHAnsi"/>
          <w:color w:val="auto"/>
        </w:rPr>
        <w:t xml:space="preserve">5′ end region of </w:t>
      </w:r>
      <w:proofErr w:type="spellStart"/>
      <w:r w:rsidR="00D41756" w:rsidRPr="00484DD9">
        <w:rPr>
          <w:i/>
          <w:color w:val="auto"/>
        </w:rPr>
        <w:t>spc</w:t>
      </w:r>
      <w:r w:rsidR="00D41756" w:rsidRPr="00484DD9">
        <w:rPr>
          <w:i/>
          <w:color w:val="auto"/>
          <w:vertAlign w:val="superscript"/>
        </w:rPr>
        <w:t>r</w:t>
      </w:r>
      <w:proofErr w:type="spellEnd"/>
      <w:r w:rsidR="00E874C3" w:rsidRPr="00484DD9">
        <w:rPr>
          <w:rFonts w:cstheme="minorHAnsi"/>
          <w:color w:val="auto"/>
        </w:rPr>
        <w:t>.</w:t>
      </w:r>
      <w:r w:rsidR="00063A77" w:rsidRPr="00484DD9">
        <w:rPr>
          <w:rFonts w:cstheme="minorHAnsi"/>
          <w:color w:val="auto"/>
        </w:rPr>
        <w:t xml:space="preserve"> Each primer includes</w:t>
      </w:r>
      <w:r w:rsidR="005036A6" w:rsidRPr="00484DD9">
        <w:rPr>
          <w:rFonts w:cstheme="minorHAnsi"/>
          <w:color w:val="auto"/>
          <w:lang w:eastAsia="ja-JP"/>
        </w:rPr>
        <w:t xml:space="preserve"> </w:t>
      </w:r>
      <w:r w:rsidR="00DC0C01" w:rsidRPr="00484DD9">
        <w:rPr>
          <w:color w:val="auto"/>
        </w:rPr>
        <w:t xml:space="preserve">24 </w:t>
      </w:r>
      <w:r w:rsidR="005036A6" w:rsidRPr="00484DD9">
        <w:rPr>
          <w:color w:val="auto"/>
        </w:rPr>
        <w:t xml:space="preserve">complementary bases that </w:t>
      </w:r>
      <w:r w:rsidR="00D2506E" w:rsidRPr="00484DD9">
        <w:rPr>
          <w:color w:val="auto"/>
        </w:rPr>
        <w:t>en</w:t>
      </w:r>
      <w:r w:rsidR="005036A6" w:rsidRPr="00484DD9">
        <w:rPr>
          <w:color w:val="auto"/>
        </w:rPr>
        <w:t xml:space="preserve">code </w:t>
      </w:r>
      <w:r w:rsidR="00707108" w:rsidRPr="00484DD9">
        <w:rPr>
          <w:color w:val="auto"/>
        </w:rPr>
        <w:t xml:space="preserve">a </w:t>
      </w:r>
      <w:r w:rsidR="005036A6" w:rsidRPr="00484DD9">
        <w:rPr>
          <w:rFonts w:cs="Arial"/>
          <w:color w:val="auto"/>
          <w:lang w:eastAsia="ja-JP"/>
        </w:rPr>
        <w:t>GS linker</w:t>
      </w:r>
      <w:r w:rsidR="005036A6" w:rsidRPr="00484DD9">
        <w:rPr>
          <w:rFonts w:cs="Arial"/>
          <w:color w:val="auto"/>
        </w:rPr>
        <w:t xml:space="preserve"> </w:t>
      </w:r>
      <w:r w:rsidR="005036A6" w:rsidRPr="00484DD9">
        <w:rPr>
          <w:rFonts w:cs="Arial"/>
          <w:color w:val="auto"/>
          <w:lang w:eastAsia="ja-JP"/>
        </w:rPr>
        <w:t xml:space="preserve">and </w:t>
      </w:r>
      <w:r w:rsidR="00707108" w:rsidRPr="00484DD9">
        <w:rPr>
          <w:rFonts w:cs="Arial"/>
          <w:color w:val="auto"/>
          <w:lang w:eastAsia="ja-JP"/>
        </w:rPr>
        <w:t xml:space="preserve">a </w:t>
      </w:r>
      <w:r w:rsidR="005036A6" w:rsidRPr="00484DD9">
        <w:rPr>
          <w:rFonts w:cs="Arial"/>
          <w:color w:val="auto"/>
        </w:rPr>
        <w:t>His-</w:t>
      </w:r>
      <w:r w:rsidR="00707108" w:rsidRPr="00484DD9">
        <w:rPr>
          <w:rFonts w:cs="Arial"/>
          <w:color w:val="auto"/>
        </w:rPr>
        <w:t>t</w:t>
      </w:r>
      <w:r w:rsidR="005036A6" w:rsidRPr="00484DD9">
        <w:rPr>
          <w:rFonts w:cs="Arial"/>
          <w:color w:val="auto"/>
        </w:rPr>
        <w:t>ag</w:t>
      </w:r>
      <w:r w:rsidR="00707108" w:rsidRPr="00484DD9">
        <w:rPr>
          <w:rFonts w:cs="Arial"/>
          <w:color w:val="auto"/>
          <w:lang w:eastAsia="ja-JP"/>
        </w:rPr>
        <w:t>-</w:t>
      </w:r>
      <w:r w:rsidR="005036A6" w:rsidRPr="00484DD9">
        <w:rPr>
          <w:rFonts w:cs="Arial"/>
          <w:color w:val="auto"/>
        </w:rPr>
        <w:t>coding sequence</w:t>
      </w:r>
      <w:r w:rsidR="005036A6" w:rsidRPr="00484DD9">
        <w:rPr>
          <w:color w:val="auto"/>
        </w:rPr>
        <w:t xml:space="preserve"> at the</w:t>
      </w:r>
      <w:r w:rsidR="00707108" w:rsidRPr="00484DD9">
        <w:rPr>
          <w:color w:val="auto"/>
        </w:rPr>
        <w:t>ir</w:t>
      </w:r>
      <w:r w:rsidR="005036A6" w:rsidRPr="00484DD9">
        <w:rPr>
          <w:color w:val="auto"/>
        </w:rPr>
        <w:t xml:space="preserve"> 5’ regions</w:t>
      </w:r>
      <w:r w:rsidR="00A429A0">
        <w:rPr>
          <w:color w:val="auto"/>
        </w:rPr>
        <w:t>.</w:t>
      </w:r>
      <w:r w:rsidR="00D81CDB" w:rsidRPr="00484DD9">
        <w:rPr>
          <w:rFonts w:cstheme="minorHAnsi" w:hint="eastAsia"/>
          <w:color w:val="auto"/>
        </w:rPr>
        <w:t xml:space="preserve"> </w:t>
      </w:r>
      <w:r w:rsidR="00A429A0">
        <w:rPr>
          <w:rFonts w:cstheme="minorHAnsi"/>
          <w:color w:val="auto"/>
        </w:rPr>
        <w:t>D</w:t>
      </w:r>
      <w:r w:rsidR="00D81CDB" w:rsidRPr="00484DD9">
        <w:rPr>
          <w:rFonts w:cstheme="minorHAnsi" w:hint="eastAsia"/>
          <w:color w:val="auto"/>
        </w:rPr>
        <w:t>isrupti</w:t>
      </w:r>
      <w:r w:rsidR="00A429A0">
        <w:rPr>
          <w:rFonts w:cstheme="minorHAnsi"/>
          <w:color w:val="auto"/>
        </w:rPr>
        <w:t>on of</w:t>
      </w:r>
      <w:r w:rsidR="00D81CDB" w:rsidRPr="00484DD9">
        <w:rPr>
          <w:rFonts w:cstheme="minorHAnsi" w:hint="eastAsia"/>
          <w:color w:val="auto"/>
        </w:rPr>
        <w:t xml:space="preserve"> the native regulatory sequences located in the upstream flanking regions</w:t>
      </w:r>
      <w:r w:rsidR="00A429A0">
        <w:rPr>
          <w:rFonts w:cstheme="minorHAnsi"/>
          <w:color w:val="auto"/>
        </w:rPr>
        <w:t xml:space="preserve"> can be avoided by the addition of </w:t>
      </w:r>
      <w:r w:rsidR="00A429A0" w:rsidRPr="00484DD9">
        <w:rPr>
          <w:rFonts w:cstheme="minorHAnsi" w:hint="eastAsia"/>
          <w:color w:val="auto"/>
        </w:rPr>
        <w:t xml:space="preserve">His-tag-coding sequences to the </w:t>
      </w:r>
      <w:r w:rsidR="00A429A0" w:rsidRPr="00484DD9">
        <w:rPr>
          <w:rFonts w:cs="Arial"/>
          <w:color w:val="auto"/>
        </w:rPr>
        <w:t>3′ end</w:t>
      </w:r>
      <w:r w:rsidR="00D81CDB" w:rsidRPr="00484DD9">
        <w:rPr>
          <w:rFonts w:cstheme="minorHAnsi" w:hint="eastAsia"/>
          <w:color w:val="auto"/>
        </w:rPr>
        <w:t>.</w:t>
      </w:r>
      <w:r w:rsidR="00D81CDB" w:rsidRPr="00484DD9">
        <w:rPr>
          <w:rFonts w:cstheme="minorHAnsi"/>
          <w:color w:val="auto"/>
        </w:rPr>
        <w:t xml:space="preserve"> </w:t>
      </w:r>
      <w:r w:rsidR="0074506C" w:rsidRPr="00484DD9">
        <w:rPr>
          <w:color w:val="auto"/>
          <w:lang w:eastAsia="ja-JP"/>
        </w:rPr>
        <w:t xml:space="preserve">The </w:t>
      </w:r>
      <w:r w:rsidR="0074506C" w:rsidRPr="00484DD9">
        <w:rPr>
          <w:rFonts w:cs="Arial"/>
          <w:color w:val="auto"/>
        </w:rPr>
        <w:t xml:space="preserve">DNA stop codon must be </w:t>
      </w:r>
      <w:r w:rsidR="007E5A1F" w:rsidRPr="00484DD9">
        <w:rPr>
          <w:color w:val="auto"/>
          <w:lang w:eastAsia="ja-JP"/>
        </w:rPr>
        <w:t>r</w:t>
      </w:r>
      <w:r w:rsidR="0074506C" w:rsidRPr="00484DD9">
        <w:rPr>
          <w:color w:val="auto"/>
          <w:lang w:eastAsia="ja-JP"/>
        </w:rPr>
        <w:t xml:space="preserve">emoved </w:t>
      </w:r>
      <w:r w:rsidR="0074506C" w:rsidRPr="00484DD9">
        <w:rPr>
          <w:rFonts w:cs="Arial"/>
          <w:color w:val="auto"/>
        </w:rPr>
        <w:t>from</w:t>
      </w:r>
      <w:r w:rsidR="007E5A1F" w:rsidRPr="00484DD9">
        <w:rPr>
          <w:rFonts w:cs="Arial"/>
          <w:color w:val="auto"/>
        </w:rPr>
        <w:t xml:space="preserve"> the</w:t>
      </w:r>
      <w:r w:rsidR="0074506C" w:rsidRPr="00484DD9">
        <w:rPr>
          <w:rFonts w:cs="Arial"/>
          <w:color w:val="auto"/>
        </w:rPr>
        <w:t xml:space="preserve"> </w:t>
      </w:r>
      <w:proofErr w:type="spellStart"/>
      <w:r w:rsidR="0074506C" w:rsidRPr="00484DD9">
        <w:rPr>
          <w:i/>
          <w:color w:val="auto"/>
        </w:rPr>
        <w:t>gtfC</w:t>
      </w:r>
      <w:proofErr w:type="spellEnd"/>
      <w:r w:rsidR="0074506C" w:rsidRPr="00484DD9">
        <w:rPr>
          <w:color w:val="auto"/>
        </w:rPr>
        <w:t>-reverse primer</w:t>
      </w:r>
      <w:r w:rsidR="0074506C" w:rsidRPr="00484DD9">
        <w:rPr>
          <w:color w:val="auto"/>
          <w:lang w:eastAsia="ja-JP"/>
        </w:rPr>
        <w:t xml:space="preserve"> and added</w:t>
      </w:r>
      <w:r w:rsidR="0074506C" w:rsidRPr="00484DD9">
        <w:rPr>
          <w:color w:val="auto"/>
        </w:rPr>
        <w:t xml:space="preserve"> to </w:t>
      </w:r>
      <w:r w:rsidR="007E5A1F" w:rsidRPr="00484DD9">
        <w:rPr>
          <w:color w:val="auto"/>
        </w:rPr>
        <w:t xml:space="preserve">the </w:t>
      </w:r>
      <w:proofErr w:type="spellStart"/>
      <w:r w:rsidR="0074506C" w:rsidRPr="00484DD9">
        <w:rPr>
          <w:i/>
          <w:color w:val="auto"/>
        </w:rPr>
        <w:t>spc</w:t>
      </w:r>
      <w:r w:rsidR="0074506C" w:rsidRPr="00484DD9">
        <w:rPr>
          <w:i/>
          <w:color w:val="auto"/>
          <w:vertAlign w:val="superscript"/>
        </w:rPr>
        <w:t>r</w:t>
      </w:r>
      <w:proofErr w:type="spellEnd"/>
      <w:r w:rsidR="0074506C" w:rsidRPr="00484DD9">
        <w:rPr>
          <w:color w:val="auto"/>
        </w:rPr>
        <w:t>-forward primer.</w:t>
      </w:r>
      <w:r w:rsidR="009F70E0" w:rsidRPr="00484DD9">
        <w:rPr>
          <w:color w:val="auto"/>
        </w:rPr>
        <w:t xml:space="preserve"> </w:t>
      </w:r>
      <w:r w:rsidR="007E5A1F" w:rsidRPr="00484DD9">
        <w:rPr>
          <w:color w:val="auto"/>
        </w:rPr>
        <w:t>Moreover, t</w:t>
      </w:r>
      <w:r w:rsidR="009F70E0" w:rsidRPr="00484DD9">
        <w:rPr>
          <w:color w:val="auto"/>
        </w:rPr>
        <w:t xml:space="preserve">he </w:t>
      </w:r>
      <w:proofErr w:type="spellStart"/>
      <w:r w:rsidR="009F70E0" w:rsidRPr="00484DD9">
        <w:rPr>
          <w:i/>
          <w:color w:val="auto"/>
        </w:rPr>
        <w:t>gtfC</w:t>
      </w:r>
      <w:proofErr w:type="spellEnd"/>
      <w:r w:rsidR="009F70E0" w:rsidRPr="00484DD9">
        <w:rPr>
          <w:color w:val="auto"/>
        </w:rPr>
        <w:t xml:space="preserve">-forward and </w:t>
      </w:r>
      <w:proofErr w:type="spellStart"/>
      <w:r w:rsidR="009F70E0" w:rsidRPr="00484DD9">
        <w:rPr>
          <w:i/>
          <w:color w:val="auto"/>
        </w:rPr>
        <w:t>spc</w:t>
      </w:r>
      <w:r w:rsidR="009F70E0" w:rsidRPr="00484DD9">
        <w:rPr>
          <w:i/>
          <w:color w:val="auto"/>
          <w:vertAlign w:val="superscript"/>
        </w:rPr>
        <w:t>r</w:t>
      </w:r>
      <w:proofErr w:type="spellEnd"/>
      <w:r w:rsidR="009F70E0" w:rsidRPr="00484DD9">
        <w:rPr>
          <w:color w:val="auto"/>
        </w:rPr>
        <w:t xml:space="preserve">-reverse </w:t>
      </w:r>
      <w:r w:rsidR="00785EF4" w:rsidRPr="00484DD9">
        <w:rPr>
          <w:rFonts w:cstheme="minorHAnsi"/>
          <w:color w:val="auto"/>
        </w:rPr>
        <w:t>should</w:t>
      </w:r>
      <w:r w:rsidR="009F70E0" w:rsidRPr="00484DD9">
        <w:rPr>
          <w:rFonts w:eastAsia="Times New Roman" w:cs="Times New Roman"/>
          <w:color w:val="auto"/>
          <w:shd w:val="clear" w:color="auto" w:fill="FFFFFF"/>
          <w:lang w:eastAsia="ja-JP"/>
        </w:rPr>
        <w:t xml:space="preserve"> be designed to amplify </w:t>
      </w:r>
      <w:r w:rsidR="007E5A1F" w:rsidRPr="00484DD9">
        <w:rPr>
          <w:rFonts w:eastAsia="Times New Roman" w:cs="Times New Roman"/>
          <w:color w:val="auto"/>
          <w:shd w:val="clear" w:color="auto" w:fill="FFFFFF"/>
          <w:lang w:eastAsia="ja-JP"/>
        </w:rPr>
        <w:t xml:space="preserve">flanking regions of </w:t>
      </w:r>
      <w:r w:rsidR="009F70E0" w:rsidRPr="00484DD9">
        <w:rPr>
          <w:color w:val="auto"/>
          <w:lang w:eastAsia="ja-JP"/>
        </w:rPr>
        <w:t xml:space="preserve">approximately </w:t>
      </w:r>
      <w:proofErr w:type="gramStart"/>
      <w:r w:rsidR="009F70E0" w:rsidRPr="00484DD9">
        <w:rPr>
          <w:color w:val="auto"/>
        </w:rPr>
        <w:t>1</w:t>
      </w:r>
      <w:r w:rsidR="007E5A1F" w:rsidRPr="00484DD9">
        <w:rPr>
          <w:color w:val="auto"/>
        </w:rPr>
        <w:t> </w:t>
      </w:r>
      <w:r w:rsidR="009F70E0" w:rsidRPr="00484DD9">
        <w:rPr>
          <w:color w:val="auto"/>
        </w:rPr>
        <w:t>kb</w:t>
      </w:r>
      <w:proofErr w:type="gramEnd"/>
      <w:r w:rsidR="009F70E0" w:rsidRPr="00484DD9">
        <w:rPr>
          <w:color w:val="auto"/>
        </w:rPr>
        <w:t xml:space="preserve"> upstream and downstream of the </w:t>
      </w:r>
      <w:r w:rsidR="009F70E0" w:rsidRPr="00484DD9">
        <w:rPr>
          <w:rFonts w:cs="Times"/>
          <w:color w:val="auto"/>
        </w:rPr>
        <w:t xml:space="preserve">target region of homologous recombination in the </w:t>
      </w:r>
      <w:r w:rsidR="009F70E0" w:rsidRPr="00484DD9">
        <w:rPr>
          <w:rFonts w:cs="Arial"/>
          <w:i/>
          <w:iCs/>
          <w:color w:val="auto"/>
        </w:rPr>
        <w:t xml:space="preserve">S. </w:t>
      </w:r>
      <w:proofErr w:type="spellStart"/>
      <w:r w:rsidR="009F70E0" w:rsidRPr="00484DD9">
        <w:rPr>
          <w:rFonts w:cs="Arial"/>
          <w:i/>
          <w:iCs/>
          <w:color w:val="auto"/>
        </w:rPr>
        <w:t>mutans</w:t>
      </w:r>
      <w:proofErr w:type="spellEnd"/>
      <w:r w:rsidR="009F70E0" w:rsidRPr="00484DD9">
        <w:rPr>
          <w:rFonts w:cs="Arial"/>
          <w:i/>
          <w:iCs/>
          <w:color w:val="auto"/>
        </w:rPr>
        <w:t xml:space="preserve"> </w:t>
      </w:r>
      <w:r w:rsidR="009F70E0" w:rsidRPr="00484DD9">
        <w:rPr>
          <w:rFonts w:cs="Arial"/>
          <w:color w:val="auto"/>
        </w:rPr>
        <w:t>WT</w:t>
      </w:r>
      <w:r w:rsidR="009F70E0" w:rsidRPr="00484DD9">
        <w:rPr>
          <w:rFonts w:cs="Times"/>
          <w:color w:val="auto"/>
        </w:rPr>
        <w:t xml:space="preserve"> genome</w:t>
      </w:r>
      <w:r w:rsidR="00BF64EF" w:rsidRPr="00484DD9">
        <w:rPr>
          <w:rFonts w:cs="Times"/>
          <w:color w:val="auto"/>
        </w:rPr>
        <w:t>, respectively</w:t>
      </w:r>
      <w:r w:rsidR="009F70E0" w:rsidRPr="00484DD9">
        <w:rPr>
          <w:rFonts w:cs="Times"/>
          <w:color w:val="auto"/>
        </w:rPr>
        <w:t>.</w:t>
      </w:r>
      <w:r w:rsidR="00534F70">
        <w:rPr>
          <w:rFonts w:cs="Times"/>
          <w:color w:val="auto"/>
        </w:rPr>
        <w:t xml:space="preserve"> </w:t>
      </w:r>
      <w:r w:rsidR="00EE5A13">
        <w:rPr>
          <w:rFonts w:cs="Times"/>
          <w:color w:val="auto"/>
        </w:rPr>
        <w:t>Addition of long</w:t>
      </w:r>
      <w:r w:rsidR="009F70E0" w:rsidRPr="00484DD9">
        <w:rPr>
          <w:rFonts w:cs="Times"/>
          <w:color w:val="auto"/>
        </w:rPr>
        <w:t xml:space="preserve"> flanking sequences improve</w:t>
      </w:r>
      <w:r w:rsidR="00EE5A13">
        <w:rPr>
          <w:rFonts w:cs="Times"/>
          <w:color w:val="auto"/>
        </w:rPr>
        <w:t>s</w:t>
      </w:r>
      <w:r w:rsidR="009F70E0" w:rsidRPr="00484DD9">
        <w:rPr>
          <w:rFonts w:cs="Times"/>
          <w:color w:val="auto"/>
        </w:rPr>
        <w:t xml:space="preserve"> the efficiency of homologous recombination.</w:t>
      </w:r>
      <w:r w:rsidR="00357162" w:rsidRPr="00484DD9">
        <w:rPr>
          <w:rFonts w:cs="Times"/>
          <w:color w:val="auto"/>
        </w:rPr>
        <w:t xml:space="preserve"> </w:t>
      </w:r>
      <w:r w:rsidR="00D81CDB" w:rsidRPr="00484DD9">
        <w:rPr>
          <w:color w:val="auto"/>
          <w:lang w:eastAsia="ja-JP"/>
        </w:rPr>
        <w:t xml:space="preserve">The </w:t>
      </w:r>
      <w:r w:rsidR="00565160" w:rsidRPr="00484DD9">
        <w:rPr>
          <w:color w:val="auto"/>
          <w:lang w:eastAsia="ja-JP"/>
        </w:rPr>
        <w:t xml:space="preserve">nested primers </w:t>
      </w:r>
      <w:proofErr w:type="gramStart"/>
      <w:r w:rsidR="00565160" w:rsidRPr="00484DD9">
        <w:rPr>
          <w:color w:val="auto"/>
          <w:lang w:eastAsia="ja-JP"/>
        </w:rPr>
        <w:t>were designed</w:t>
      </w:r>
      <w:r w:rsidR="00D81CDB" w:rsidRPr="00484DD9">
        <w:rPr>
          <w:color w:val="auto"/>
          <w:lang w:eastAsia="ja-JP"/>
        </w:rPr>
        <w:t xml:space="preserve"> </w:t>
      </w:r>
      <w:r w:rsidR="00DE698F" w:rsidRPr="00484DD9">
        <w:rPr>
          <w:color w:val="auto"/>
          <w:lang w:eastAsia="ja-JP"/>
        </w:rPr>
        <w:t>to be used</w:t>
      </w:r>
      <w:proofErr w:type="gramEnd"/>
      <w:r w:rsidR="00DE698F" w:rsidRPr="00484DD9">
        <w:rPr>
          <w:color w:val="auto"/>
          <w:lang w:eastAsia="ja-JP"/>
        </w:rPr>
        <w:t xml:space="preserve"> </w:t>
      </w:r>
      <w:r w:rsidR="00D81CDB" w:rsidRPr="00484DD9">
        <w:rPr>
          <w:color w:val="auto"/>
          <w:lang w:eastAsia="ja-JP"/>
        </w:rPr>
        <w:t>instead of the outermost primer pair (</w:t>
      </w:r>
      <w:proofErr w:type="spellStart"/>
      <w:r w:rsidR="00D81CDB" w:rsidRPr="00484DD9">
        <w:rPr>
          <w:i/>
          <w:color w:val="auto"/>
        </w:rPr>
        <w:t>gtfC</w:t>
      </w:r>
      <w:proofErr w:type="spellEnd"/>
      <w:r w:rsidR="00D81CDB" w:rsidRPr="00484DD9">
        <w:rPr>
          <w:color w:val="auto"/>
          <w:lang w:eastAsia="ja-JP"/>
        </w:rPr>
        <w:t xml:space="preserve">-forward and </w:t>
      </w:r>
      <w:proofErr w:type="spellStart"/>
      <w:r w:rsidR="00D81CDB" w:rsidRPr="00484DD9">
        <w:rPr>
          <w:i/>
          <w:color w:val="auto"/>
        </w:rPr>
        <w:t>spc</w:t>
      </w:r>
      <w:r w:rsidR="00D81CDB" w:rsidRPr="00484DD9">
        <w:rPr>
          <w:i/>
          <w:color w:val="auto"/>
          <w:vertAlign w:val="superscript"/>
        </w:rPr>
        <w:t>r</w:t>
      </w:r>
      <w:proofErr w:type="spellEnd"/>
      <w:r w:rsidR="00D81CDB" w:rsidRPr="00484DD9">
        <w:rPr>
          <w:color w:val="auto"/>
          <w:lang w:eastAsia="ja-JP"/>
        </w:rPr>
        <w:t>-reverse)</w:t>
      </w:r>
      <w:r w:rsidR="00565160" w:rsidRPr="00484DD9">
        <w:rPr>
          <w:color w:val="auto"/>
          <w:lang w:eastAsia="ja-JP"/>
        </w:rPr>
        <w:t xml:space="preserve"> in this protocol. </w:t>
      </w:r>
      <w:r w:rsidR="00EE5A13">
        <w:rPr>
          <w:color w:val="auto"/>
          <w:lang w:eastAsia="ja-JP"/>
        </w:rPr>
        <w:t>Inclusion of n</w:t>
      </w:r>
      <w:r w:rsidR="00565160" w:rsidRPr="00484DD9">
        <w:rPr>
          <w:color w:val="auto"/>
          <w:lang w:eastAsia="ja-JP"/>
        </w:rPr>
        <w:t xml:space="preserve">ested primers </w:t>
      </w:r>
      <w:r w:rsidR="00EE5A13">
        <w:rPr>
          <w:color w:val="auto"/>
          <w:lang w:eastAsia="ja-JP"/>
        </w:rPr>
        <w:t xml:space="preserve">is </w:t>
      </w:r>
      <w:r w:rsidR="00565160" w:rsidRPr="00484DD9">
        <w:rPr>
          <w:color w:val="auto"/>
          <w:lang w:eastAsia="ja-JP"/>
        </w:rPr>
        <w:t xml:space="preserve">required for the </w:t>
      </w:r>
      <w:r w:rsidR="00C31064">
        <w:rPr>
          <w:color w:val="auto"/>
          <w:lang w:eastAsia="ja-JP"/>
        </w:rPr>
        <w:t>second</w:t>
      </w:r>
      <w:r w:rsidR="00565160" w:rsidRPr="00484DD9">
        <w:rPr>
          <w:color w:val="auto"/>
          <w:lang w:eastAsia="ja-JP"/>
        </w:rPr>
        <w:t xml:space="preserve"> PCR, as detailed </w:t>
      </w:r>
      <w:r w:rsidR="00565160" w:rsidRPr="00484DD9">
        <w:rPr>
          <w:rFonts w:cs="Arial"/>
          <w:color w:val="auto"/>
        </w:rPr>
        <w:t>elsewhere</w:t>
      </w:r>
      <w:r w:rsidR="00663CB8" w:rsidRPr="00484DD9">
        <w:rPr>
          <w:rFonts w:cs="Arial"/>
          <w:color w:val="auto"/>
          <w:vertAlign w:val="superscript"/>
        </w:rPr>
        <w:t>5</w:t>
      </w:r>
      <w:r w:rsidR="00565160" w:rsidRPr="00484DD9">
        <w:rPr>
          <w:color w:val="auto"/>
          <w:lang w:eastAsia="ja-JP"/>
        </w:rPr>
        <w:t>.</w:t>
      </w:r>
    </w:p>
    <w:p w14:paraId="1382CABC" w14:textId="77777777" w:rsidR="00B62C37" w:rsidRPr="00484DD9" w:rsidRDefault="00B62C37" w:rsidP="00DD0A93">
      <w:pPr>
        <w:jc w:val="left"/>
        <w:rPr>
          <w:color w:val="auto"/>
          <w:lang w:eastAsia="ja-JP"/>
        </w:rPr>
      </w:pPr>
    </w:p>
    <w:p w14:paraId="66D4E7A4" w14:textId="018E9026" w:rsidR="009F6408" w:rsidRPr="00484DD9" w:rsidRDefault="000633F0" w:rsidP="00DD0A93">
      <w:pPr>
        <w:jc w:val="left"/>
        <w:rPr>
          <w:rFonts w:cs="Arial"/>
          <w:color w:val="auto"/>
        </w:rPr>
      </w:pPr>
      <w:r w:rsidRPr="00484DD9">
        <w:rPr>
          <w:rFonts w:cs="Arial"/>
          <w:color w:val="auto"/>
        </w:rPr>
        <w:t>Transformation by electroporation is efficient</w:t>
      </w:r>
      <w:r w:rsidR="00556493" w:rsidRPr="00484DD9">
        <w:rPr>
          <w:rFonts w:cs="Arial"/>
          <w:color w:val="auto"/>
          <w:vertAlign w:val="superscript"/>
        </w:rPr>
        <w:t>1</w:t>
      </w:r>
      <w:r w:rsidR="00534F70">
        <w:rPr>
          <w:rFonts w:cs="Arial"/>
          <w:color w:val="auto"/>
        </w:rPr>
        <w:t xml:space="preserve"> and p</w:t>
      </w:r>
      <w:r w:rsidRPr="00484DD9">
        <w:rPr>
          <w:rFonts w:cs="Arial"/>
          <w:color w:val="auto"/>
        </w:rPr>
        <w:t xml:space="preserve">rocedures for </w:t>
      </w:r>
      <w:r w:rsidRPr="00484DD9">
        <w:rPr>
          <w:color w:val="auto"/>
          <w:lang w:eastAsia="ja-JP"/>
        </w:rPr>
        <w:t xml:space="preserve">competent cell preparation </w:t>
      </w:r>
      <w:r w:rsidR="00534F70">
        <w:rPr>
          <w:color w:val="auto"/>
          <w:lang w:eastAsia="ja-JP"/>
        </w:rPr>
        <w:t xml:space="preserve">preceding electroporation </w:t>
      </w:r>
      <w:r w:rsidRPr="00484DD9">
        <w:rPr>
          <w:color w:val="auto"/>
          <w:lang w:eastAsia="ja-JP"/>
        </w:rPr>
        <w:t>are</w:t>
      </w:r>
      <w:r w:rsidR="00692099" w:rsidRPr="00484DD9">
        <w:rPr>
          <w:color w:val="auto"/>
          <w:lang w:eastAsia="ja-JP"/>
        </w:rPr>
        <w:t xml:space="preserve"> </w:t>
      </w:r>
      <w:r w:rsidR="007E5A1F" w:rsidRPr="00484DD9">
        <w:rPr>
          <w:color w:val="auto"/>
          <w:lang w:eastAsia="ja-JP"/>
        </w:rPr>
        <w:t xml:space="preserve">also </w:t>
      </w:r>
      <w:r w:rsidR="00692099" w:rsidRPr="00484DD9">
        <w:rPr>
          <w:color w:val="auto"/>
          <w:lang w:eastAsia="ja-JP"/>
        </w:rPr>
        <w:t>much</w:t>
      </w:r>
      <w:r w:rsidRPr="00484DD9">
        <w:rPr>
          <w:color w:val="auto"/>
          <w:lang w:eastAsia="ja-JP"/>
        </w:rPr>
        <w:t xml:space="preserve"> simpler </w:t>
      </w:r>
      <w:r w:rsidR="00534F70">
        <w:rPr>
          <w:color w:val="auto"/>
          <w:lang w:eastAsia="ja-JP"/>
        </w:rPr>
        <w:t>compared to the</w:t>
      </w:r>
      <w:r w:rsidRPr="00484DD9">
        <w:rPr>
          <w:color w:val="auto"/>
          <w:lang w:eastAsia="ja-JP"/>
        </w:rPr>
        <w:t xml:space="preserve"> alternative methods</w:t>
      </w:r>
      <w:r w:rsidR="00556493" w:rsidRPr="00484DD9">
        <w:rPr>
          <w:color w:val="auto"/>
          <w:vertAlign w:val="superscript"/>
          <w:lang w:eastAsia="ja-JP"/>
        </w:rPr>
        <w:t>1</w:t>
      </w:r>
      <w:r w:rsidR="001D3D25" w:rsidRPr="00484DD9">
        <w:rPr>
          <w:color w:val="auto"/>
          <w:vertAlign w:val="superscript"/>
          <w:lang w:eastAsia="ja-JP"/>
        </w:rPr>
        <w:t>6</w:t>
      </w:r>
      <w:r w:rsidR="00556493" w:rsidRPr="00484DD9">
        <w:rPr>
          <w:color w:val="auto"/>
          <w:vertAlign w:val="superscript"/>
          <w:lang w:eastAsia="ja-JP"/>
        </w:rPr>
        <w:t>-1</w:t>
      </w:r>
      <w:r w:rsidR="001D3D25" w:rsidRPr="00484DD9">
        <w:rPr>
          <w:color w:val="auto"/>
          <w:vertAlign w:val="superscript"/>
          <w:lang w:eastAsia="ja-JP"/>
        </w:rPr>
        <w:t>8</w:t>
      </w:r>
      <w:r w:rsidR="006B7384" w:rsidRPr="00484DD9">
        <w:rPr>
          <w:color w:val="auto"/>
          <w:lang w:eastAsia="ja-JP"/>
        </w:rPr>
        <w:t>, although an electroporation apparatus is required.</w:t>
      </w:r>
      <w:r w:rsidR="00BD7C2D" w:rsidRPr="00484DD9">
        <w:rPr>
          <w:color w:val="auto"/>
          <w:lang w:eastAsia="ja-JP"/>
        </w:rPr>
        <w:t xml:space="preserve"> </w:t>
      </w:r>
      <w:r w:rsidR="004D5454">
        <w:rPr>
          <w:rFonts w:cs="Arial"/>
          <w:color w:val="auto"/>
        </w:rPr>
        <w:t>It is</w:t>
      </w:r>
      <w:r w:rsidR="00160C95" w:rsidRPr="00484DD9">
        <w:rPr>
          <w:rFonts w:cs="Arial"/>
          <w:color w:val="auto"/>
        </w:rPr>
        <w:t xml:space="preserve"> strongly recommend</w:t>
      </w:r>
      <w:r w:rsidR="004D5454">
        <w:rPr>
          <w:rFonts w:cs="Arial"/>
          <w:color w:val="auto"/>
        </w:rPr>
        <w:t>ed to</w:t>
      </w:r>
      <w:r w:rsidR="00160C95" w:rsidRPr="00484DD9">
        <w:rPr>
          <w:rFonts w:cs="Arial"/>
          <w:color w:val="auto"/>
        </w:rPr>
        <w:t xml:space="preserve"> </w:t>
      </w:r>
      <w:r w:rsidR="00160C95" w:rsidRPr="00484DD9">
        <w:rPr>
          <w:rFonts w:cstheme="minorHAnsi"/>
          <w:color w:val="auto"/>
        </w:rPr>
        <w:t>prepa</w:t>
      </w:r>
      <w:r w:rsidR="00160C95" w:rsidRPr="00484DD9">
        <w:rPr>
          <w:rFonts w:cstheme="minorHAnsi"/>
          <w:color w:val="auto"/>
          <w:lang w:eastAsia="ja-JP"/>
        </w:rPr>
        <w:t>r</w:t>
      </w:r>
      <w:r w:rsidR="004D5454">
        <w:rPr>
          <w:rFonts w:cstheme="minorHAnsi"/>
          <w:color w:val="auto"/>
          <w:lang w:eastAsia="ja-JP"/>
        </w:rPr>
        <w:t>e</w:t>
      </w:r>
      <w:r w:rsidR="00160C95" w:rsidRPr="00484DD9">
        <w:rPr>
          <w:rFonts w:cstheme="minorHAnsi"/>
          <w:color w:val="auto"/>
          <w:lang w:eastAsia="ja-JP"/>
        </w:rPr>
        <w:t xml:space="preserve"> </w:t>
      </w:r>
      <w:r w:rsidR="00160C95" w:rsidRPr="00484DD9">
        <w:rPr>
          <w:rFonts w:cstheme="minorHAnsi"/>
          <w:color w:val="auto"/>
        </w:rPr>
        <w:t xml:space="preserve">competent </w:t>
      </w:r>
      <w:r w:rsidR="00160C95" w:rsidRPr="00484DD9">
        <w:rPr>
          <w:rFonts w:cstheme="minorHAnsi"/>
          <w:i/>
          <w:color w:val="auto"/>
        </w:rPr>
        <w:t xml:space="preserve">S. </w:t>
      </w:r>
      <w:proofErr w:type="spellStart"/>
      <w:r w:rsidR="00160C95" w:rsidRPr="00484DD9">
        <w:rPr>
          <w:rFonts w:cstheme="minorHAnsi"/>
          <w:i/>
          <w:color w:val="auto"/>
        </w:rPr>
        <w:t>mutan</w:t>
      </w:r>
      <w:r w:rsidR="00160C95" w:rsidRPr="00484DD9">
        <w:rPr>
          <w:rFonts w:cstheme="minorHAnsi"/>
          <w:color w:val="auto"/>
        </w:rPr>
        <w:t>s</w:t>
      </w:r>
      <w:proofErr w:type="spellEnd"/>
      <w:r w:rsidR="00160C95" w:rsidRPr="00484DD9">
        <w:rPr>
          <w:rFonts w:cstheme="minorHAnsi"/>
          <w:color w:val="auto"/>
        </w:rPr>
        <w:t xml:space="preserve"> WT </w:t>
      </w:r>
      <w:r w:rsidR="007E5A1F" w:rsidRPr="00484DD9">
        <w:rPr>
          <w:rFonts w:cstheme="minorHAnsi"/>
          <w:color w:val="auto"/>
        </w:rPr>
        <w:t>anew</w:t>
      </w:r>
      <w:r w:rsidR="007E5A1F" w:rsidRPr="00484DD9">
        <w:rPr>
          <w:rFonts w:cs="Arial"/>
          <w:color w:val="auto"/>
        </w:rPr>
        <w:t xml:space="preserve"> </w:t>
      </w:r>
      <w:r w:rsidR="00160C95" w:rsidRPr="00484DD9">
        <w:rPr>
          <w:rFonts w:cs="Arial"/>
          <w:color w:val="auto"/>
          <w:lang w:eastAsia="ja-JP"/>
        </w:rPr>
        <w:t>in</w:t>
      </w:r>
      <w:r w:rsidR="004A0F97" w:rsidRPr="00484DD9">
        <w:rPr>
          <w:rFonts w:cs="Arial"/>
          <w:color w:val="auto"/>
          <w:lang w:eastAsia="ja-JP"/>
        </w:rPr>
        <w:t xml:space="preserve"> case of </w:t>
      </w:r>
      <w:r w:rsidR="00FA4BC9" w:rsidRPr="00484DD9">
        <w:rPr>
          <w:rFonts w:cs="Arial"/>
          <w:color w:val="auto"/>
          <w:lang w:eastAsia="ja-JP"/>
        </w:rPr>
        <w:t>missing</w:t>
      </w:r>
      <w:r w:rsidR="004A0F97" w:rsidRPr="00484DD9">
        <w:rPr>
          <w:rFonts w:cs="Arial"/>
          <w:color w:val="auto"/>
          <w:lang w:eastAsia="ja-JP"/>
        </w:rPr>
        <w:t xml:space="preserve"> colonies</w:t>
      </w:r>
      <w:r w:rsidR="00FA4BC9" w:rsidRPr="00484DD9">
        <w:rPr>
          <w:rFonts w:cs="Arial"/>
          <w:color w:val="auto"/>
          <w:lang w:eastAsia="ja-JP"/>
        </w:rPr>
        <w:t xml:space="preserve"> on the plate</w:t>
      </w:r>
      <w:r w:rsidR="004A0F97" w:rsidRPr="00484DD9">
        <w:rPr>
          <w:rFonts w:cs="Arial"/>
          <w:color w:val="auto"/>
          <w:lang w:eastAsia="ja-JP"/>
        </w:rPr>
        <w:t xml:space="preserve"> after </w:t>
      </w:r>
      <w:r w:rsidR="004A0F97" w:rsidRPr="00484DD9">
        <w:rPr>
          <w:rFonts w:eastAsia="Times New Roman" w:cs="Arial"/>
          <w:color w:val="auto"/>
        </w:rPr>
        <w:t>electroporation</w:t>
      </w:r>
      <w:r w:rsidR="008A7B16" w:rsidRPr="00484DD9">
        <w:rPr>
          <w:rFonts w:eastAsia="Times New Roman" w:cs="Arial"/>
          <w:color w:val="auto"/>
        </w:rPr>
        <w:t xml:space="preserve">. Although incubation for a couple of hours after electroporation may improve transformation efficiency, </w:t>
      </w:r>
      <w:r w:rsidR="00014278" w:rsidRPr="00484DD9">
        <w:rPr>
          <w:rFonts w:eastAsia="Times New Roman" w:cs="Arial"/>
          <w:color w:val="auto"/>
        </w:rPr>
        <w:t xml:space="preserve">the </w:t>
      </w:r>
      <w:r w:rsidR="008A7B16" w:rsidRPr="00484DD9">
        <w:rPr>
          <w:rFonts w:cs="Arial"/>
          <w:color w:val="auto"/>
          <w:shd w:val="clear" w:color="auto" w:fill="FFFFFF"/>
        </w:rPr>
        <w:t>extra incubation</w:t>
      </w:r>
      <w:r w:rsidR="00014278" w:rsidRPr="00484DD9">
        <w:rPr>
          <w:rFonts w:cs="Arial"/>
          <w:color w:val="auto"/>
          <w:shd w:val="clear" w:color="auto" w:fill="FFFFFF"/>
        </w:rPr>
        <w:t xml:space="preserve"> </w:t>
      </w:r>
      <w:r w:rsidR="00014278" w:rsidRPr="00484DD9">
        <w:rPr>
          <w:rFonts w:eastAsia="Times New Roman" w:cs="Arial"/>
          <w:color w:val="auto"/>
        </w:rPr>
        <w:t>does</w:t>
      </w:r>
      <w:r w:rsidR="007E5A1F" w:rsidRPr="00484DD9">
        <w:rPr>
          <w:rFonts w:eastAsia="Times New Roman" w:cs="Arial"/>
          <w:color w:val="auto"/>
        </w:rPr>
        <w:t xml:space="preserve"> </w:t>
      </w:r>
      <w:r w:rsidR="00014278" w:rsidRPr="00484DD9">
        <w:rPr>
          <w:rFonts w:eastAsia="Times New Roman" w:cs="Arial"/>
          <w:color w:val="auto"/>
        </w:rPr>
        <w:t>n</w:t>
      </w:r>
      <w:r w:rsidR="007E5A1F" w:rsidRPr="00484DD9">
        <w:rPr>
          <w:rFonts w:eastAsia="Times New Roman" w:cs="Arial"/>
          <w:color w:val="auto"/>
        </w:rPr>
        <w:t>o</w:t>
      </w:r>
      <w:r w:rsidR="00014278" w:rsidRPr="00484DD9">
        <w:rPr>
          <w:rFonts w:eastAsia="Times New Roman" w:cs="Arial"/>
          <w:color w:val="auto"/>
        </w:rPr>
        <w:t>t</w:t>
      </w:r>
      <w:r w:rsidR="008A7B16" w:rsidRPr="00484DD9">
        <w:rPr>
          <w:rFonts w:eastAsia="Times New Roman" w:cs="Arial"/>
          <w:color w:val="auto"/>
        </w:rPr>
        <w:t xml:space="preserve"> affect</w:t>
      </w:r>
      <w:r w:rsidR="00014278" w:rsidRPr="00484DD9">
        <w:rPr>
          <w:rFonts w:eastAsia="Times New Roman" w:cs="Arial"/>
          <w:color w:val="auto"/>
        </w:rPr>
        <w:t xml:space="preserve"> </w:t>
      </w:r>
      <w:r w:rsidR="00014278" w:rsidRPr="00484DD9">
        <w:rPr>
          <w:rFonts w:cs="Arial"/>
          <w:color w:val="auto"/>
        </w:rPr>
        <w:t xml:space="preserve">success of </w:t>
      </w:r>
      <w:r w:rsidR="00046B81">
        <w:rPr>
          <w:rFonts w:cs="Arial"/>
          <w:color w:val="auto"/>
        </w:rPr>
        <w:t xml:space="preserve">the </w:t>
      </w:r>
      <w:r w:rsidR="00014278" w:rsidRPr="00484DD9">
        <w:rPr>
          <w:rFonts w:cs="Arial"/>
          <w:color w:val="auto"/>
        </w:rPr>
        <w:t>transformation.</w:t>
      </w:r>
      <w:r w:rsidR="009F6408" w:rsidRPr="00484DD9">
        <w:rPr>
          <w:rFonts w:cs="Arial"/>
          <w:color w:val="auto"/>
        </w:rPr>
        <w:t xml:space="preserve"> </w:t>
      </w:r>
      <w:r w:rsidR="007676EF" w:rsidRPr="00484DD9">
        <w:rPr>
          <w:rFonts w:cs="Arial"/>
          <w:color w:val="auto"/>
          <w:lang w:eastAsia="ja-JP"/>
        </w:rPr>
        <w:t>Cells in the</w:t>
      </w:r>
      <w:r w:rsidR="009F6408" w:rsidRPr="00484DD9">
        <w:rPr>
          <w:rFonts w:cs="Arial"/>
          <w:color w:val="auto"/>
          <w:lang w:eastAsia="ja-JP"/>
        </w:rPr>
        <w:t xml:space="preserve"> </w:t>
      </w:r>
      <w:r w:rsidR="00160C95" w:rsidRPr="00484DD9">
        <w:rPr>
          <w:rFonts w:cs="Arial"/>
          <w:color w:val="auto"/>
          <w:lang w:eastAsia="ja-JP"/>
        </w:rPr>
        <w:t>log growth phase</w:t>
      </w:r>
      <w:r w:rsidR="009F6408" w:rsidRPr="00484DD9">
        <w:rPr>
          <w:rFonts w:cs="Arial"/>
          <w:color w:val="auto"/>
          <w:lang w:eastAsia="ja-JP"/>
        </w:rPr>
        <w:t xml:space="preserve"> should be used </w:t>
      </w:r>
      <w:r w:rsidR="009F6408" w:rsidRPr="00484DD9">
        <w:rPr>
          <w:rFonts w:cstheme="minorHAnsi"/>
          <w:color w:val="auto"/>
        </w:rPr>
        <w:t xml:space="preserve">for </w:t>
      </w:r>
      <w:r w:rsidR="00534F70">
        <w:rPr>
          <w:rFonts w:cstheme="minorHAnsi"/>
          <w:color w:val="auto"/>
        </w:rPr>
        <w:t xml:space="preserve">the </w:t>
      </w:r>
      <w:r w:rsidR="009F6408" w:rsidRPr="00484DD9">
        <w:rPr>
          <w:rFonts w:cstheme="minorHAnsi"/>
          <w:color w:val="auto"/>
        </w:rPr>
        <w:t>competent cell preparation</w:t>
      </w:r>
      <w:r w:rsidR="007676EF" w:rsidRPr="00484DD9">
        <w:rPr>
          <w:rFonts w:cstheme="minorHAnsi"/>
          <w:color w:val="auto"/>
        </w:rPr>
        <w:t>,</w:t>
      </w:r>
      <w:r w:rsidR="009F6408" w:rsidRPr="00484DD9">
        <w:rPr>
          <w:rFonts w:cstheme="minorHAnsi"/>
          <w:color w:val="auto"/>
        </w:rPr>
        <w:t xml:space="preserve"> as described </w:t>
      </w:r>
      <w:r w:rsidR="00130878" w:rsidRPr="00484DD9">
        <w:rPr>
          <w:rFonts w:cstheme="minorHAnsi"/>
          <w:color w:val="auto"/>
        </w:rPr>
        <w:t>previously</w:t>
      </w:r>
      <w:r w:rsidR="00C6120A" w:rsidRPr="00484DD9">
        <w:rPr>
          <w:rFonts w:cstheme="minorHAnsi"/>
          <w:color w:val="auto"/>
          <w:vertAlign w:val="superscript"/>
        </w:rPr>
        <w:t>5</w:t>
      </w:r>
      <w:r w:rsidR="009F6408" w:rsidRPr="00484DD9">
        <w:rPr>
          <w:rFonts w:cstheme="minorHAnsi"/>
          <w:color w:val="auto"/>
        </w:rPr>
        <w:t>.</w:t>
      </w:r>
    </w:p>
    <w:p w14:paraId="402A165F" w14:textId="5156951A" w:rsidR="00053AEF" w:rsidRPr="00484DD9" w:rsidRDefault="00053AEF" w:rsidP="00DD0A93">
      <w:pPr>
        <w:jc w:val="left"/>
        <w:rPr>
          <w:rFonts w:cs="Arial"/>
          <w:color w:val="auto"/>
          <w:lang w:eastAsia="ja-JP"/>
        </w:rPr>
      </w:pPr>
    </w:p>
    <w:p w14:paraId="45879623" w14:textId="6E7174CE" w:rsidR="00F73AEB" w:rsidRPr="00484DD9" w:rsidRDefault="00356311" w:rsidP="00DD0A93">
      <w:pPr>
        <w:jc w:val="left"/>
        <w:rPr>
          <w:rFonts w:eastAsia="Times New Roman" w:cs="Arial"/>
          <w:color w:val="auto"/>
          <w:shd w:val="clear" w:color="auto" w:fill="FFFFFF"/>
        </w:rPr>
      </w:pPr>
      <w:bookmarkStart w:id="13" w:name="_Hlk7166601"/>
      <w:r w:rsidRPr="00484DD9">
        <w:rPr>
          <w:rFonts w:eastAsia="Times New Roman" w:cs="Arial"/>
          <w:color w:val="auto"/>
          <w:shd w:val="clear" w:color="auto" w:fill="FFFFFF"/>
        </w:rPr>
        <w:t xml:space="preserve">Since </w:t>
      </w:r>
      <w:r w:rsidR="00F460E2" w:rsidRPr="00484DD9">
        <w:rPr>
          <w:rFonts w:eastAsia="Times New Roman" w:cs="Arial"/>
          <w:color w:val="auto"/>
          <w:shd w:val="clear" w:color="auto" w:fill="FFFFFF"/>
        </w:rPr>
        <w:t xml:space="preserve">the amount of recombinant protein depends on the native expression of the gene, scale-up culture may be required </w:t>
      </w:r>
      <w:r w:rsidR="001E327E" w:rsidRPr="00484DD9">
        <w:rPr>
          <w:rFonts w:eastAsia="Times New Roman" w:cs="Arial"/>
          <w:color w:val="auto"/>
          <w:shd w:val="clear" w:color="auto" w:fill="FFFFFF"/>
        </w:rPr>
        <w:t xml:space="preserve">in cases of proteins </w:t>
      </w:r>
      <w:r w:rsidRPr="00484DD9">
        <w:rPr>
          <w:rFonts w:eastAsia="Times New Roman" w:cs="Arial"/>
          <w:color w:val="auto"/>
          <w:shd w:val="clear" w:color="auto" w:fill="FFFFFF"/>
        </w:rPr>
        <w:t xml:space="preserve">with </w:t>
      </w:r>
      <w:r w:rsidR="001E327E" w:rsidRPr="00484DD9">
        <w:rPr>
          <w:rFonts w:eastAsia="Times New Roman" w:cs="Arial"/>
          <w:color w:val="auto"/>
          <w:shd w:val="clear" w:color="auto" w:fill="FFFFFF"/>
        </w:rPr>
        <w:t>lower expression.</w:t>
      </w:r>
      <w:bookmarkEnd w:id="13"/>
      <w:r w:rsidR="00D81CDB" w:rsidRPr="00484DD9">
        <w:rPr>
          <w:color w:val="auto"/>
        </w:rPr>
        <w:t xml:space="preserve"> </w:t>
      </w:r>
      <w:r w:rsidR="000A6C47" w:rsidRPr="00484DD9">
        <w:rPr>
          <w:rFonts w:eastAsia="Times New Roman" w:cs="Arial"/>
          <w:color w:val="auto"/>
          <w:shd w:val="clear" w:color="auto" w:fill="FFFFFF"/>
        </w:rPr>
        <w:t xml:space="preserve">The method presented here </w:t>
      </w:r>
      <w:r w:rsidR="00667FCB" w:rsidRPr="00484DD9">
        <w:rPr>
          <w:rFonts w:eastAsia="Times New Roman" w:cs="Arial"/>
          <w:color w:val="auto"/>
          <w:shd w:val="clear" w:color="auto" w:fill="FFFFFF"/>
        </w:rPr>
        <w:t>is</w:t>
      </w:r>
      <w:r w:rsidR="000A6C47" w:rsidRPr="00484DD9">
        <w:rPr>
          <w:rFonts w:eastAsia="Times New Roman" w:cs="Arial"/>
          <w:color w:val="auto"/>
          <w:shd w:val="clear" w:color="auto" w:fill="FFFFFF"/>
        </w:rPr>
        <w:t xml:space="preserve"> limit</w:t>
      </w:r>
      <w:r w:rsidR="00667FCB" w:rsidRPr="00484DD9">
        <w:rPr>
          <w:rFonts w:eastAsia="Times New Roman" w:cs="Arial"/>
          <w:color w:val="auto"/>
          <w:shd w:val="clear" w:color="auto" w:fill="FFFFFF"/>
        </w:rPr>
        <w:t>ed</w:t>
      </w:r>
      <w:r w:rsidR="000A6C47" w:rsidRPr="00484DD9">
        <w:rPr>
          <w:rFonts w:eastAsia="Times New Roman" w:cs="Arial"/>
          <w:color w:val="auto"/>
          <w:shd w:val="clear" w:color="auto" w:fill="FFFFFF"/>
        </w:rPr>
        <w:t xml:space="preserve"> </w:t>
      </w:r>
      <w:r w:rsidR="0048628C" w:rsidRPr="00484DD9">
        <w:rPr>
          <w:rFonts w:eastAsia="Times New Roman" w:cs="Arial"/>
          <w:color w:val="auto"/>
          <w:shd w:val="clear" w:color="auto" w:fill="FFFFFF"/>
        </w:rPr>
        <w:t xml:space="preserve">by </w:t>
      </w:r>
      <w:r w:rsidR="000A6C47" w:rsidRPr="00484DD9">
        <w:rPr>
          <w:rFonts w:eastAsia="Times New Roman" w:cs="Arial"/>
          <w:color w:val="auto"/>
          <w:shd w:val="clear" w:color="auto" w:fill="FFFFFF"/>
        </w:rPr>
        <w:t xml:space="preserve">the application of the functional restoration assay. </w:t>
      </w:r>
      <w:r w:rsidR="00BF4E04" w:rsidRPr="00484DD9">
        <w:rPr>
          <w:rFonts w:eastAsia="Times New Roman" w:cs="Arial"/>
          <w:color w:val="auto"/>
          <w:shd w:val="clear" w:color="auto" w:fill="FFFFFF"/>
        </w:rPr>
        <w:t>The addition</w:t>
      </w:r>
      <w:r w:rsidR="00A429A0">
        <w:rPr>
          <w:rFonts w:eastAsia="Times New Roman" w:cs="Arial"/>
          <w:color w:val="auto"/>
          <w:shd w:val="clear" w:color="auto" w:fill="FFFFFF"/>
        </w:rPr>
        <w:t xml:space="preserve"> of gene of interest</w:t>
      </w:r>
      <w:r w:rsidR="00BF4E04" w:rsidRPr="00484DD9">
        <w:rPr>
          <w:rFonts w:eastAsia="Times New Roman" w:cs="Arial"/>
          <w:color w:val="auto"/>
          <w:shd w:val="clear" w:color="auto" w:fill="FFFFFF"/>
        </w:rPr>
        <w:t xml:space="preserve"> can</w:t>
      </w:r>
      <w:r w:rsidR="00A429A0">
        <w:rPr>
          <w:rFonts w:eastAsia="Times New Roman" w:cs="Arial"/>
          <w:color w:val="auto"/>
          <w:shd w:val="clear" w:color="auto" w:fill="FFFFFF"/>
        </w:rPr>
        <w:t>no</w:t>
      </w:r>
      <w:r w:rsidR="00BF4E04" w:rsidRPr="00484DD9">
        <w:rPr>
          <w:rFonts w:eastAsia="Times New Roman" w:cs="Arial"/>
          <w:color w:val="auto"/>
          <w:shd w:val="clear" w:color="auto" w:fill="FFFFFF"/>
        </w:rPr>
        <w:t>t be appli</w:t>
      </w:r>
      <w:r w:rsidR="00A429A0">
        <w:rPr>
          <w:rFonts w:eastAsia="Times New Roman" w:cs="Arial"/>
          <w:color w:val="auto"/>
          <w:shd w:val="clear" w:color="auto" w:fill="FFFFFF"/>
        </w:rPr>
        <w:t xml:space="preserve">ed </w:t>
      </w:r>
      <w:r w:rsidR="00BF4E04" w:rsidRPr="00484DD9">
        <w:rPr>
          <w:rFonts w:eastAsia="Times New Roman" w:cs="Arial"/>
          <w:color w:val="auto"/>
          <w:shd w:val="clear" w:color="auto" w:fill="FFFFFF"/>
        </w:rPr>
        <w:t>to intracellular proteins</w:t>
      </w:r>
      <w:r w:rsidR="00A429A0">
        <w:rPr>
          <w:rFonts w:eastAsia="Times New Roman" w:cs="Arial"/>
          <w:color w:val="auto"/>
          <w:shd w:val="clear" w:color="auto" w:fill="FFFFFF"/>
        </w:rPr>
        <w:t xml:space="preserve"> exogenously.</w:t>
      </w:r>
      <w:r w:rsidR="00534F70">
        <w:rPr>
          <w:rFonts w:eastAsia="Times New Roman" w:cs="Arial"/>
          <w:color w:val="auto"/>
          <w:shd w:val="clear" w:color="auto" w:fill="FFFFFF"/>
        </w:rPr>
        <w:t xml:space="preserve"> </w:t>
      </w:r>
      <w:r w:rsidR="00BF4E04" w:rsidRPr="00484DD9">
        <w:rPr>
          <w:rFonts w:eastAsia="Times New Roman" w:cs="Arial"/>
          <w:color w:val="auto"/>
          <w:shd w:val="clear" w:color="auto" w:fill="FFFFFF"/>
        </w:rPr>
        <w:t>However,</w:t>
      </w:r>
      <w:r w:rsidR="00A429A0">
        <w:rPr>
          <w:rFonts w:eastAsia="Times New Roman" w:cs="Arial"/>
          <w:color w:val="auto"/>
          <w:shd w:val="clear" w:color="auto" w:fill="FFFFFF"/>
        </w:rPr>
        <w:t xml:space="preserve"> </w:t>
      </w:r>
      <w:r w:rsidR="00BF4E04" w:rsidRPr="00484DD9">
        <w:rPr>
          <w:rFonts w:eastAsia="Times New Roman" w:cs="Arial"/>
          <w:color w:val="auto"/>
          <w:shd w:val="clear" w:color="auto" w:fill="FFFFFF"/>
        </w:rPr>
        <w:t>the developed method presents considerable advantages in terms of facility, efficiency</w:t>
      </w:r>
      <w:r w:rsidR="00046B81">
        <w:rPr>
          <w:rFonts w:eastAsia="Times New Roman" w:cs="Arial"/>
          <w:color w:val="auto"/>
          <w:shd w:val="clear" w:color="auto" w:fill="FFFFFF"/>
        </w:rPr>
        <w:t>,</w:t>
      </w:r>
      <w:r w:rsidR="00BF4E04" w:rsidRPr="00484DD9">
        <w:rPr>
          <w:rFonts w:eastAsia="Times New Roman" w:cs="Arial"/>
          <w:color w:val="auto"/>
          <w:shd w:val="clear" w:color="auto" w:fill="FFFFFF"/>
        </w:rPr>
        <w:t xml:space="preserve"> and cost (</w:t>
      </w:r>
      <w:r w:rsidR="00BF4E04" w:rsidRPr="00570E36">
        <w:rPr>
          <w:rFonts w:eastAsia="Times New Roman" w:cs="Arial"/>
          <w:color w:val="auto"/>
          <w:shd w:val="clear" w:color="auto" w:fill="FFFFFF"/>
        </w:rPr>
        <w:t>e.g.</w:t>
      </w:r>
      <w:r w:rsidR="00570E36">
        <w:rPr>
          <w:rFonts w:eastAsia="Times New Roman" w:cs="Arial"/>
          <w:color w:val="auto"/>
          <w:shd w:val="clear" w:color="auto" w:fill="FFFFFF"/>
        </w:rPr>
        <w:t>,</w:t>
      </w:r>
      <w:r w:rsidR="00BF4E04" w:rsidRPr="00484DD9">
        <w:rPr>
          <w:rFonts w:eastAsia="Times New Roman" w:cs="Arial"/>
          <w:color w:val="auto"/>
          <w:shd w:val="clear" w:color="auto" w:fill="FFFFFF"/>
        </w:rPr>
        <w:t xml:space="preserve"> no enzymatic reactions other than PCR)</w:t>
      </w:r>
      <w:r w:rsidR="00A429A0">
        <w:rPr>
          <w:rFonts w:eastAsia="Times New Roman" w:cs="Arial"/>
          <w:color w:val="auto"/>
          <w:shd w:val="clear" w:color="auto" w:fill="FFFFFF"/>
        </w:rPr>
        <w:t xml:space="preserve"> </w:t>
      </w:r>
      <w:r w:rsidR="00A429A0" w:rsidRPr="00484DD9">
        <w:rPr>
          <w:rFonts w:eastAsia="Times New Roman" w:cs="Arial"/>
          <w:color w:val="auto"/>
          <w:shd w:val="clear" w:color="auto" w:fill="FFFFFF"/>
        </w:rPr>
        <w:t xml:space="preserve">when </w:t>
      </w:r>
      <w:r w:rsidR="00A429A0">
        <w:rPr>
          <w:rFonts w:eastAsia="Times New Roman" w:cs="Arial"/>
          <w:color w:val="auto"/>
          <w:shd w:val="clear" w:color="auto" w:fill="FFFFFF"/>
        </w:rPr>
        <w:t xml:space="preserve">working with the extracellular </w:t>
      </w:r>
      <w:r w:rsidR="00A429A0" w:rsidRPr="00484DD9">
        <w:rPr>
          <w:rFonts w:eastAsia="Times New Roman" w:cs="Arial"/>
          <w:color w:val="auto"/>
          <w:shd w:val="clear" w:color="auto" w:fill="FFFFFF"/>
        </w:rPr>
        <w:t>target protein</w:t>
      </w:r>
      <w:r w:rsidR="00BF4E04" w:rsidRPr="00484DD9">
        <w:rPr>
          <w:rFonts w:eastAsia="Times New Roman" w:cs="Arial"/>
          <w:color w:val="auto"/>
          <w:shd w:val="clear" w:color="auto" w:fill="FFFFFF"/>
        </w:rPr>
        <w:t>. Additionally</w:t>
      </w:r>
      <w:r w:rsidR="000A6C47" w:rsidRPr="00484DD9">
        <w:rPr>
          <w:rFonts w:eastAsia="Times New Roman" w:cs="Arial"/>
          <w:color w:val="auto"/>
          <w:shd w:val="clear" w:color="auto" w:fill="FFFFFF"/>
        </w:rPr>
        <w:t xml:space="preserve">, </w:t>
      </w:r>
      <w:r w:rsidR="00526843" w:rsidRPr="00484DD9">
        <w:rPr>
          <w:color w:val="auto"/>
        </w:rPr>
        <w:t>the purification of</w:t>
      </w:r>
      <w:r w:rsidR="000F421D" w:rsidRPr="00484DD9">
        <w:rPr>
          <w:color w:val="auto"/>
        </w:rPr>
        <w:t xml:space="preserve"> the</w:t>
      </w:r>
      <w:r w:rsidR="00526843" w:rsidRPr="00484DD9">
        <w:rPr>
          <w:color w:val="auto"/>
        </w:rPr>
        <w:t xml:space="preserve"> recombinant protein and</w:t>
      </w:r>
      <w:r w:rsidR="000F421D" w:rsidRPr="00484DD9">
        <w:rPr>
          <w:color w:val="auto"/>
        </w:rPr>
        <w:t xml:space="preserve"> </w:t>
      </w:r>
      <w:r w:rsidR="00526843" w:rsidRPr="00484DD9">
        <w:rPr>
          <w:color w:val="auto"/>
        </w:rPr>
        <w:t xml:space="preserve">confirmation of actual gene expression can be performed </w:t>
      </w:r>
      <w:r w:rsidR="000F421D" w:rsidRPr="00484DD9">
        <w:rPr>
          <w:color w:val="auto"/>
        </w:rPr>
        <w:t xml:space="preserve">simply </w:t>
      </w:r>
      <w:r w:rsidR="00526843" w:rsidRPr="00484DD9">
        <w:rPr>
          <w:color w:val="auto"/>
        </w:rPr>
        <w:t>using common His-tag a</w:t>
      </w:r>
      <w:r w:rsidR="000F421D" w:rsidRPr="00484DD9">
        <w:rPr>
          <w:color w:val="auto"/>
        </w:rPr>
        <w:t>p</w:t>
      </w:r>
      <w:r w:rsidR="00526843" w:rsidRPr="00484DD9">
        <w:rPr>
          <w:color w:val="auto"/>
        </w:rPr>
        <w:t xml:space="preserve">plications, as shown in </w:t>
      </w:r>
      <w:r w:rsidR="00526843" w:rsidRPr="00484DD9">
        <w:rPr>
          <w:b/>
          <w:color w:val="auto"/>
        </w:rPr>
        <w:t>Figure 5</w:t>
      </w:r>
      <w:r w:rsidR="00526843" w:rsidRPr="00484DD9">
        <w:rPr>
          <w:color w:val="auto"/>
        </w:rPr>
        <w:t>.</w:t>
      </w:r>
    </w:p>
    <w:p w14:paraId="001E2410" w14:textId="77777777" w:rsidR="000A6C47" w:rsidRPr="00484DD9" w:rsidRDefault="000A6C47" w:rsidP="00DD0A93">
      <w:pPr>
        <w:jc w:val="left"/>
        <w:rPr>
          <w:rFonts w:ascii="Arial" w:eastAsia="Times New Roman" w:hAnsi="Arial" w:cs="Arial"/>
          <w:color w:val="auto"/>
          <w:shd w:val="clear" w:color="auto" w:fill="FFFFFF"/>
        </w:rPr>
      </w:pPr>
    </w:p>
    <w:p w14:paraId="52D94026" w14:textId="119AF1E2" w:rsidR="00261364" w:rsidRPr="00484DD9" w:rsidRDefault="00785EF4" w:rsidP="00DD0A93">
      <w:pPr>
        <w:jc w:val="left"/>
        <w:rPr>
          <w:rFonts w:eastAsia="Times New Roman" w:cs="Arial"/>
          <w:color w:val="auto"/>
          <w:shd w:val="clear" w:color="auto" w:fill="FFFFFF"/>
        </w:rPr>
      </w:pPr>
      <w:r w:rsidRPr="00484DD9">
        <w:rPr>
          <w:rFonts w:eastAsia="Times New Roman" w:cs="Arial"/>
          <w:color w:val="auto"/>
          <w:shd w:val="clear" w:color="auto" w:fill="FFFFFF"/>
        </w:rPr>
        <w:t>T</w:t>
      </w:r>
      <w:r w:rsidR="00261364" w:rsidRPr="00484DD9">
        <w:rPr>
          <w:rFonts w:eastAsia="Times New Roman" w:cs="Arial"/>
          <w:color w:val="auto"/>
          <w:shd w:val="clear" w:color="auto" w:fill="FFFFFF"/>
        </w:rPr>
        <w:t>he present method</w:t>
      </w:r>
      <w:r w:rsidR="00526843" w:rsidRPr="00484DD9">
        <w:rPr>
          <w:rFonts w:eastAsia="Times New Roman" w:cs="Arial"/>
          <w:color w:val="auto"/>
          <w:shd w:val="clear" w:color="auto" w:fill="FFFFFF"/>
        </w:rPr>
        <w:t>, including gene disruption and gene product isolation,</w:t>
      </w:r>
      <w:r w:rsidR="00261364" w:rsidRPr="00484DD9">
        <w:rPr>
          <w:rFonts w:eastAsia="Times New Roman" w:cs="Arial"/>
          <w:color w:val="auto"/>
          <w:shd w:val="clear" w:color="auto" w:fill="FFFFFF"/>
        </w:rPr>
        <w:t xml:space="preserve"> may be adapted for </w:t>
      </w:r>
      <w:r w:rsidR="004D5454">
        <w:rPr>
          <w:rFonts w:eastAsia="Times New Roman" w:cs="Arial"/>
          <w:color w:val="auto"/>
          <w:shd w:val="clear" w:color="auto" w:fill="FFFFFF"/>
        </w:rPr>
        <w:t xml:space="preserve">future </w:t>
      </w:r>
      <w:r w:rsidR="00261364" w:rsidRPr="00484DD9">
        <w:rPr>
          <w:rFonts w:eastAsia="Times New Roman" w:cs="Arial"/>
          <w:color w:val="auto"/>
          <w:shd w:val="clear" w:color="auto" w:fill="FFFFFF"/>
        </w:rPr>
        <w:t>use in other species</w:t>
      </w:r>
      <w:r w:rsidR="00526843" w:rsidRPr="00484DD9">
        <w:rPr>
          <w:rFonts w:eastAsia="Times New Roman" w:cs="Arial"/>
          <w:color w:val="auto"/>
          <w:shd w:val="clear" w:color="auto" w:fill="FFFFFF"/>
        </w:rPr>
        <w:t xml:space="preserve"> as serial experiments for the functional analysis of a gene of interest</w:t>
      </w:r>
      <w:r w:rsidR="00261364" w:rsidRPr="00484DD9">
        <w:rPr>
          <w:rFonts w:eastAsia="Times New Roman" w:cs="Arial"/>
          <w:color w:val="auto"/>
          <w:shd w:val="clear" w:color="auto" w:fill="FFFFFF"/>
        </w:rPr>
        <w:t>.</w:t>
      </w:r>
    </w:p>
    <w:p w14:paraId="4A89379B" w14:textId="77777777" w:rsidR="003960BB" w:rsidRPr="00484DD9" w:rsidRDefault="003960BB" w:rsidP="00DD0A93">
      <w:pPr>
        <w:jc w:val="left"/>
        <w:rPr>
          <w:rFonts w:eastAsia="Times New Roman" w:cs="Arial"/>
          <w:color w:val="auto"/>
          <w:shd w:val="clear" w:color="auto" w:fill="FFFFFF"/>
        </w:rPr>
      </w:pPr>
    </w:p>
    <w:p w14:paraId="1734505F" w14:textId="1D571A62" w:rsidR="00AA03DF" w:rsidRPr="00484DD9" w:rsidRDefault="00AA03DF" w:rsidP="00DD0A93">
      <w:pPr>
        <w:pStyle w:val="Web"/>
        <w:spacing w:before="0" w:beforeAutospacing="0" w:after="0" w:afterAutospacing="0"/>
        <w:jc w:val="left"/>
        <w:rPr>
          <w:rFonts w:asciiTheme="minorHAnsi" w:hAnsiTheme="minorHAnsi" w:cstheme="minorHAnsi"/>
          <w:color w:val="auto"/>
        </w:rPr>
      </w:pPr>
      <w:r w:rsidRPr="00484DD9">
        <w:rPr>
          <w:rFonts w:asciiTheme="minorHAnsi" w:hAnsiTheme="minorHAnsi" w:cstheme="minorHAnsi"/>
          <w:b/>
          <w:bCs/>
          <w:color w:val="auto"/>
        </w:rPr>
        <w:t xml:space="preserve">ACKNOWLEDGMENTS: </w:t>
      </w:r>
    </w:p>
    <w:p w14:paraId="2D115FD1" w14:textId="4D12D73A" w:rsidR="00AB3AE2" w:rsidRPr="00484DD9" w:rsidRDefault="00AB3AE2" w:rsidP="00DD0A93">
      <w:pPr>
        <w:jc w:val="left"/>
        <w:rPr>
          <w:rFonts w:cstheme="minorHAnsi"/>
          <w:color w:val="auto"/>
        </w:rPr>
      </w:pPr>
      <w:r w:rsidRPr="00484DD9">
        <w:rPr>
          <w:rFonts w:cs="Arial"/>
          <w:color w:val="auto"/>
        </w:rPr>
        <w:t xml:space="preserve">This work was supported by the Japan Society for the Promotion of Science (JSPS) </w:t>
      </w:r>
      <w:r w:rsidR="004D5454">
        <w:rPr>
          <w:rFonts w:cs="Arial"/>
          <w:color w:val="auto"/>
        </w:rPr>
        <w:t>(</w:t>
      </w:r>
      <w:r w:rsidRPr="00484DD9">
        <w:rPr>
          <w:rFonts w:cs="Arial"/>
          <w:color w:val="auto"/>
        </w:rPr>
        <w:t xml:space="preserve">grant numbers </w:t>
      </w:r>
      <w:r w:rsidRPr="00484DD9">
        <w:rPr>
          <w:rFonts w:eastAsia="Times New Roman" w:cs="Arial"/>
          <w:color w:val="auto"/>
          <w:shd w:val="clear" w:color="auto" w:fill="FFFFFF"/>
        </w:rPr>
        <w:t>16K15860</w:t>
      </w:r>
      <w:r w:rsidR="00886448" w:rsidRPr="00484DD9">
        <w:rPr>
          <w:rFonts w:eastAsia="Times New Roman" w:cs="Arial"/>
          <w:color w:val="auto"/>
          <w:shd w:val="clear" w:color="auto" w:fill="FFFFFF"/>
        </w:rPr>
        <w:t xml:space="preserve"> and 19K10471</w:t>
      </w:r>
      <w:r w:rsidRPr="00484DD9">
        <w:rPr>
          <w:rFonts w:cs="Arial"/>
          <w:color w:val="auto"/>
        </w:rPr>
        <w:t xml:space="preserve"> to T.</w:t>
      </w:r>
      <w:r w:rsidR="004D5454">
        <w:rPr>
          <w:rFonts w:cs="Arial"/>
          <w:color w:val="auto"/>
        </w:rPr>
        <w:t xml:space="preserve"> </w:t>
      </w:r>
      <w:r w:rsidRPr="00484DD9">
        <w:rPr>
          <w:rFonts w:cs="Arial"/>
          <w:color w:val="auto"/>
        </w:rPr>
        <w:t>M., 17K12032 to M.</w:t>
      </w:r>
      <w:r w:rsidR="004D5454">
        <w:rPr>
          <w:rFonts w:cs="Arial"/>
          <w:color w:val="auto"/>
        </w:rPr>
        <w:t xml:space="preserve"> </w:t>
      </w:r>
      <w:r w:rsidRPr="00484DD9">
        <w:rPr>
          <w:rFonts w:cs="Arial"/>
          <w:color w:val="auto"/>
        </w:rPr>
        <w:t>I.,</w:t>
      </w:r>
      <w:r w:rsidRPr="00484DD9">
        <w:rPr>
          <w:rFonts w:eastAsia="Times New Roman" w:cs="Arial"/>
          <w:color w:val="auto"/>
        </w:rPr>
        <w:t xml:space="preserve"> </w:t>
      </w:r>
      <w:r w:rsidR="004D5454">
        <w:rPr>
          <w:rFonts w:eastAsia="Times New Roman" w:cs="Arial"/>
          <w:color w:val="auto"/>
        </w:rPr>
        <w:t xml:space="preserve">and </w:t>
      </w:r>
      <w:r w:rsidRPr="00484DD9">
        <w:rPr>
          <w:rFonts w:eastAsia="Times New Roman" w:cs="Arial"/>
          <w:color w:val="auto"/>
        </w:rPr>
        <w:t>18K09926 to N.</w:t>
      </w:r>
      <w:r w:rsidR="004D5454">
        <w:rPr>
          <w:rFonts w:eastAsia="Times New Roman" w:cs="Arial"/>
          <w:color w:val="auto"/>
        </w:rPr>
        <w:t xml:space="preserve"> </w:t>
      </w:r>
      <w:r w:rsidRPr="00484DD9">
        <w:rPr>
          <w:rFonts w:eastAsia="Times New Roman" w:cs="Arial"/>
          <w:color w:val="auto"/>
        </w:rPr>
        <w:t>H.</w:t>
      </w:r>
      <w:r w:rsidR="004D5454">
        <w:rPr>
          <w:rFonts w:cs="Arial"/>
          <w:color w:val="auto"/>
        </w:rPr>
        <w:t>)</w:t>
      </w:r>
      <w:r w:rsidRPr="00484DD9">
        <w:rPr>
          <w:rFonts w:cs="Arial"/>
          <w:color w:val="auto"/>
        </w:rPr>
        <w:t xml:space="preserve"> </w:t>
      </w:r>
      <w:r w:rsidRPr="00484DD9">
        <w:rPr>
          <w:rFonts w:cs="Times"/>
          <w:color w:val="auto"/>
        </w:rPr>
        <w:t xml:space="preserve">and the </w:t>
      </w:r>
      <w:r w:rsidRPr="00484DD9">
        <w:rPr>
          <w:rFonts w:cs="Times"/>
          <w:color w:val="auto"/>
        </w:rPr>
        <w:lastRenderedPageBreak/>
        <w:t xml:space="preserve">SECOM Science and Technology Foundation (SECOM) </w:t>
      </w:r>
      <w:r w:rsidR="004D5454">
        <w:rPr>
          <w:rFonts w:cs="Times"/>
          <w:color w:val="auto"/>
        </w:rPr>
        <w:t>(</w:t>
      </w:r>
      <w:r w:rsidRPr="00484DD9">
        <w:rPr>
          <w:rFonts w:cs="Times"/>
          <w:color w:val="auto"/>
        </w:rPr>
        <w:t>grant number 2018.09.10 No. 1</w:t>
      </w:r>
      <w:r w:rsidR="004D5454">
        <w:rPr>
          <w:rFonts w:cs="Times"/>
          <w:color w:val="auto"/>
        </w:rPr>
        <w:t>)</w:t>
      </w:r>
      <w:r w:rsidRPr="00484DD9">
        <w:rPr>
          <w:rFonts w:cs="Times"/>
          <w:color w:val="auto"/>
        </w:rPr>
        <w:t>.</w:t>
      </w:r>
    </w:p>
    <w:p w14:paraId="7648191C" w14:textId="77777777" w:rsidR="00AB3AE2" w:rsidRPr="00484DD9" w:rsidRDefault="00AB3AE2" w:rsidP="00DD0A93">
      <w:pPr>
        <w:jc w:val="left"/>
        <w:rPr>
          <w:rFonts w:asciiTheme="minorHAnsi" w:hAnsiTheme="minorHAnsi" w:cstheme="minorHAnsi"/>
          <w:b/>
          <w:bCs/>
          <w:color w:val="auto"/>
        </w:rPr>
      </w:pPr>
    </w:p>
    <w:p w14:paraId="5D52ED8B" w14:textId="2D6681CE" w:rsidR="00AA03DF" w:rsidRPr="00484DD9" w:rsidRDefault="00AA03DF" w:rsidP="00DD0A93">
      <w:pPr>
        <w:pStyle w:val="Web"/>
        <w:spacing w:before="0" w:beforeAutospacing="0" w:after="0" w:afterAutospacing="0"/>
        <w:jc w:val="left"/>
        <w:rPr>
          <w:rFonts w:asciiTheme="minorHAnsi" w:hAnsiTheme="minorHAnsi" w:cstheme="minorHAnsi"/>
          <w:color w:val="auto"/>
        </w:rPr>
      </w:pPr>
      <w:r w:rsidRPr="00484DD9">
        <w:rPr>
          <w:rFonts w:asciiTheme="minorHAnsi" w:hAnsiTheme="minorHAnsi" w:cstheme="minorHAnsi"/>
          <w:b/>
          <w:color w:val="auto"/>
        </w:rPr>
        <w:t>DISCLOSURES</w:t>
      </w:r>
      <w:r w:rsidRPr="00484DD9">
        <w:rPr>
          <w:rFonts w:asciiTheme="minorHAnsi" w:hAnsiTheme="minorHAnsi" w:cstheme="minorHAnsi"/>
          <w:b/>
          <w:bCs/>
          <w:color w:val="auto"/>
        </w:rPr>
        <w:t xml:space="preserve">: </w:t>
      </w:r>
    </w:p>
    <w:p w14:paraId="4E0C3135" w14:textId="49CC15D8" w:rsidR="007A4DD6" w:rsidRPr="00484DD9" w:rsidRDefault="00B17279" w:rsidP="00DD0A93">
      <w:pPr>
        <w:jc w:val="left"/>
        <w:rPr>
          <w:rFonts w:asciiTheme="minorHAnsi" w:hAnsiTheme="minorHAnsi" w:cstheme="minorHAnsi"/>
          <w:color w:val="auto"/>
        </w:rPr>
      </w:pPr>
      <w:r w:rsidRPr="00484DD9">
        <w:rPr>
          <w:rFonts w:cstheme="minorHAnsi"/>
          <w:color w:val="auto"/>
        </w:rPr>
        <w:t>The authors have nothing to disclose.</w:t>
      </w:r>
    </w:p>
    <w:p w14:paraId="66030076" w14:textId="77777777" w:rsidR="00AA03DF" w:rsidRPr="00484DD9" w:rsidRDefault="00AA03DF" w:rsidP="00DD0A93">
      <w:pPr>
        <w:jc w:val="left"/>
        <w:rPr>
          <w:rFonts w:asciiTheme="minorHAnsi" w:hAnsiTheme="minorHAnsi" w:cstheme="minorHAnsi"/>
          <w:color w:val="auto"/>
        </w:rPr>
      </w:pPr>
    </w:p>
    <w:p w14:paraId="78B8D392" w14:textId="0425C004" w:rsidR="00C1058E" w:rsidRPr="00484DD9" w:rsidRDefault="009726EE" w:rsidP="00DD0A93">
      <w:pPr>
        <w:jc w:val="left"/>
        <w:rPr>
          <w:rFonts w:asciiTheme="minorHAnsi" w:hAnsiTheme="minorHAnsi" w:cstheme="minorHAnsi"/>
          <w:b/>
          <w:color w:val="auto"/>
        </w:rPr>
      </w:pPr>
      <w:r w:rsidRPr="00484DD9">
        <w:rPr>
          <w:rFonts w:asciiTheme="minorHAnsi" w:hAnsiTheme="minorHAnsi" w:cstheme="minorHAnsi"/>
          <w:b/>
          <w:bCs/>
          <w:color w:val="auto"/>
        </w:rPr>
        <w:t>REFERENCES</w:t>
      </w:r>
      <w:r w:rsidR="00D04760" w:rsidRPr="00484DD9">
        <w:rPr>
          <w:rFonts w:asciiTheme="minorHAnsi" w:hAnsiTheme="minorHAnsi" w:cstheme="minorHAnsi"/>
          <w:b/>
          <w:bCs/>
          <w:color w:val="auto"/>
        </w:rPr>
        <w:t>:</w:t>
      </w:r>
    </w:p>
    <w:p w14:paraId="6FE570CD" w14:textId="00AF7EE2" w:rsidR="004101D7" w:rsidRPr="00484DD9" w:rsidRDefault="0064485A" w:rsidP="00DD0A93">
      <w:pPr>
        <w:ind w:left="720" w:hanging="720"/>
        <w:jc w:val="left"/>
        <w:rPr>
          <w:color w:val="auto"/>
        </w:rPr>
      </w:pPr>
      <w:r w:rsidRPr="00484DD9">
        <w:rPr>
          <w:rFonts w:asciiTheme="minorHAnsi" w:hAnsiTheme="minorHAnsi" w:cstheme="minorHAnsi"/>
          <w:color w:val="auto"/>
        </w:rPr>
        <w:fldChar w:fldCharType="begin"/>
      </w:r>
      <w:r w:rsidRPr="00484DD9">
        <w:rPr>
          <w:rFonts w:asciiTheme="minorHAnsi" w:hAnsiTheme="minorHAnsi" w:cstheme="minorHAnsi"/>
          <w:color w:val="auto"/>
        </w:rPr>
        <w:instrText xml:space="preserve"> ADDIN EN.REFLIST </w:instrText>
      </w:r>
      <w:r w:rsidRPr="00484DD9">
        <w:rPr>
          <w:rFonts w:asciiTheme="minorHAnsi" w:hAnsiTheme="minorHAnsi" w:cstheme="minorHAnsi"/>
          <w:color w:val="auto"/>
        </w:rPr>
        <w:fldChar w:fldCharType="separate"/>
      </w:r>
      <w:r w:rsidR="00EB361A" w:rsidRPr="00484DD9">
        <w:rPr>
          <w:color w:val="auto"/>
        </w:rPr>
        <w:t>1</w:t>
      </w:r>
      <w:r w:rsidR="00EB361A" w:rsidRPr="00484DD9">
        <w:rPr>
          <w:color w:val="auto"/>
        </w:rPr>
        <w:tab/>
      </w:r>
      <w:r w:rsidR="004101D7" w:rsidRPr="00484DD9">
        <w:rPr>
          <w:rStyle w:val="articletext1"/>
          <w:rFonts w:ascii="Calibri" w:hAnsi="Calibri"/>
          <w:color w:val="auto"/>
          <w:sz w:val="24"/>
          <w:szCs w:val="24"/>
        </w:rPr>
        <w:t>Sambrook J.</w:t>
      </w:r>
      <w:r w:rsidR="00570E36">
        <w:rPr>
          <w:rStyle w:val="articletext1"/>
          <w:rFonts w:ascii="Calibri" w:hAnsi="Calibri"/>
          <w:color w:val="auto"/>
          <w:sz w:val="24"/>
          <w:szCs w:val="24"/>
        </w:rPr>
        <w:t xml:space="preserve">, </w:t>
      </w:r>
      <w:r w:rsidR="004101D7" w:rsidRPr="00484DD9">
        <w:rPr>
          <w:rStyle w:val="articletext1"/>
          <w:rFonts w:ascii="Calibri" w:hAnsi="Calibri"/>
          <w:color w:val="auto"/>
          <w:sz w:val="24"/>
          <w:szCs w:val="24"/>
        </w:rPr>
        <w:t>Russell D.</w:t>
      </w:r>
      <w:r w:rsidR="006E4D55" w:rsidRPr="00484DD9">
        <w:rPr>
          <w:rStyle w:val="articletext1"/>
          <w:rFonts w:ascii="Calibri" w:hAnsi="Calibri"/>
          <w:color w:val="auto"/>
          <w:sz w:val="24"/>
          <w:szCs w:val="24"/>
        </w:rPr>
        <w:t xml:space="preserve"> </w:t>
      </w:r>
      <w:r w:rsidR="004101D7" w:rsidRPr="00484DD9">
        <w:rPr>
          <w:rStyle w:val="articletext1"/>
          <w:rFonts w:ascii="Calibri" w:hAnsi="Calibri"/>
          <w:color w:val="auto"/>
          <w:sz w:val="24"/>
          <w:szCs w:val="24"/>
        </w:rPr>
        <w:t xml:space="preserve">W. </w:t>
      </w:r>
      <w:r w:rsidR="004101D7" w:rsidRPr="00484DD9">
        <w:rPr>
          <w:rStyle w:val="articletext1"/>
          <w:rFonts w:ascii="Calibri" w:hAnsi="Calibri"/>
          <w:i/>
          <w:color w:val="auto"/>
          <w:sz w:val="24"/>
          <w:szCs w:val="24"/>
        </w:rPr>
        <w:t>Molecular Cloning: A Laboratory Manual 3</w:t>
      </w:r>
      <w:r w:rsidR="004101D7" w:rsidRPr="00484DD9">
        <w:rPr>
          <w:rStyle w:val="articletext1"/>
          <w:rFonts w:ascii="Calibri" w:hAnsi="Calibri"/>
          <w:i/>
          <w:color w:val="auto"/>
          <w:sz w:val="24"/>
          <w:szCs w:val="24"/>
          <w:vertAlign w:val="superscript"/>
        </w:rPr>
        <w:t>rd</w:t>
      </w:r>
      <w:r w:rsidR="004101D7" w:rsidRPr="00484DD9">
        <w:rPr>
          <w:rStyle w:val="articletext1"/>
          <w:rFonts w:ascii="Calibri" w:hAnsi="Calibri"/>
          <w:i/>
          <w:color w:val="auto"/>
          <w:sz w:val="24"/>
          <w:szCs w:val="24"/>
        </w:rPr>
        <w:t xml:space="preserve"> Edition</w:t>
      </w:r>
      <w:r w:rsidR="004101D7" w:rsidRPr="00484DD9">
        <w:rPr>
          <w:rStyle w:val="articletext1"/>
          <w:rFonts w:ascii="Calibri" w:hAnsi="Calibri"/>
          <w:color w:val="auto"/>
          <w:sz w:val="24"/>
          <w:szCs w:val="24"/>
        </w:rPr>
        <w:t>. Cold Spring Harbor Laboratory Press. New York (2001)</w:t>
      </w:r>
    </w:p>
    <w:p w14:paraId="7A53AFA9" w14:textId="0B720B2C" w:rsidR="004101D7" w:rsidRPr="00484DD9" w:rsidRDefault="004101D7" w:rsidP="00DD0A93">
      <w:pPr>
        <w:ind w:left="720" w:hanging="720"/>
        <w:jc w:val="left"/>
        <w:rPr>
          <w:noProof/>
          <w:color w:val="auto"/>
        </w:rPr>
      </w:pPr>
      <w:r w:rsidRPr="00484DD9">
        <w:rPr>
          <w:noProof/>
          <w:color w:val="auto"/>
        </w:rPr>
        <w:t>2</w:t>
      </w:r>
      <w:r w:rsidRPr="00484DD9">
        <w:rPr>
          <w:color w:val="auto"/>
        </w:rPr>
        <w:tab/>
      </w:r>
      <w:r w:rsidR="00332A14" w:rsidRPr="00484DD9">
        <w:rPr>
          <w:noProof/>
          <w:color w:val="auto"/>
        </w:rPr>
        <w:t xml:space="preserve">Murata, T., Ishikawa, M., Shibuya, K., Hanada, N. Method for functional analysis of a gene of interest in </w:t>
      </w:r>
      <w:r w:rsidR="00332A14" w:rsidRPr="00484DD9">
        <w:rPr>
          <w:i/>
          <w:noProof/>
          <w:color w:val="auto"/>
        </w:rPr>
        <w:t>Streptococcus mutans</w:t>
      </w:r>
      <w:r w:rsidR="00332A14" w:rsidRPr="00484DD9">
        <w:rPr>
          <w:noProof/>
          <w:color w:val="auto"/>
        </w:rPr>
        <w:t xml:space="preserve">: gene disruption followed by purification of a polyhistidine-tagged gene product. </w:t>
      </w:r>
      <w:r w:rsidR="00332A14" w:rsidRPr="00484DD9">
        <w:rPr>
          <w:i/>
          <w:noProof/>
          <w:color w:val="auto"/>
        </w:rPr>
        <w:t>Journal of Microbiological Methods.</w:t>
      </w:r>
      <w:r w:rsidR="00332A14" w:rsidRPr="00484DD9">
        <w:rPr>
          <w:noProof/>
          <w:color w:val="auto"/>
        </w:rPr>
        <w:t xml:space="preserve"> </w:t>
      </w:r>
      <w:r w:rsidR="00332A14" w:rsidRPr="00484DD9">
        <w:rPr>
          <w:b/>
          <w:noProof/>
          <w:color w:val="auto"/>
        </w:rPr>
        <w:t>155</w:t>
      </w:r>
      <w:r w:rsidR="00332A14" w:rsidRPr="00484DD9">
        <w:rPr>
          <w:noProof/>
          <w:color w:val="auto"/>
        </w:rPr>
        <w:t>, 49–54 (2018).</w:t>
      </w:r>
    </w:p>
    <w:p w14:paraId="04482462" w14:textId="394B1C22" w:rsidR="00332A14" w:rsidRPr="00484DD9" w:rsidRDefault="004101D7" w:rsidP="00DD0A93">
      <w:pPr>
        <w:ind w:left="720" w:hanging="720"/>
        <w:jc w:val="left"/>
        <w:rPr>
          <w:noProof/>
          <w:color w:val="auto"/>
        </w:rPr>
      </w:pPr>
      <w:r w:rsidRPr="00484DD9">
        <w:rPr>
          <w:color w:val="auto"/>
        </w:rPr>
        <w:t>3</w:t>
      </w:r>
      <w:r w:rsidR="00EB361A" w:rsidRPr="00484DD9">
        <w:rPr>
          <w:color w:val="auto"/>
        </w:rPr>
        <w:tab/>
      </w:r>
      <w:r w:rsidR="00332A14" w:rsidRPr="00484DD9">
        <w:rPr>
          <w:noProof/>
          <w:color w:val="auto"/>
        </w:rPr>
        <w:t xml:space="preserve">Horton, R. M., Cai, Z., Ho, S. M., Pease, L. R. Gene splicing by overlap extension: tailor-made genes using the polymerase chain reaction. </w:t>
      </w:r>
      <w:r w:rsidR="00332A14" w:rsidRPr="00484DD9">
        <w:rPr>
          <w:i/>
          <w:noProof/>
          <w:color w:val="auto"/>
        </w:rPr>
        <w:t>Biotechniques.</w:t>
      </w:r>
      <w:r w:rsidR="00332A14" w:rsidRPr="00484DD9">
        <w:rPr>
          <w:noProof/>
          <w:color w:val="auto"/>
        </w:rPr>
        <w:t xml:space="preserve"> </w:t>
      </w:r>
      <w:r w:rsidR="00332A14" w:rsidRPr="00484DD9">
        <w:rPr>
          <w:b/>
          <w:noProof/>
          <w:color w:val="auto"/>
        </w:rPr>
        <w:t>54</w:t>
      </w:r>
      <w:r w:rsidR="00332A14" w:rsidRPr="00484DD9">
        <w:rPr>
          <w:noProof/>
          <w:color w:val="auto"/>
        </w:rPr>
        <w:t xml:space="preserve"> (3), 129–133 (2013).</w:t>
      </w:r>
    </w:p>
    <w:p w14:paraId="5450AF77" w14:textId="59E95166" w:rsidR="00332A14" w:rsidRPr="00484DD9" w:rsidRDefault="004101D7" w:rsidP="00DD0A93">
      <w:pPr>
        <w:ind w:left="720" w:hanging="720"/>
        <w:jc w:val="left"/>
        <w:rPr>
          <w:noProof/>
          <w:color w:val="auto"/>
        </w:rPr>
      </w:pPr>
      <w:r w:rsidRPr="00484DD9">
        <w:rPr>
          <w:color w:val="auto"/>
        </w:rPr>
        <w:t>4</w:t>
      </w:r>
      <w:r w:rsidR="00332A14" w:rsidRPr="00484DD9">
        <w:rPr>
          <w:color w:val="auto"/>
        </w:rPr>
        <w:tab/>
      </w:r>
      <w:r w:rsidR="00332A14" w:rsidRPr="00484DD9">
        <w:rPr>
          <w:noProof/>
          <w:color w:val="auto"/>
        </w:rPr>
        <w:t xml:space="preserve">Murata, T., Hanada, N. Contribution of chloride channel permease to fluoride resistance in </w:t>
      </w:r>
      <w:r w:rsidR="00332A14" w:rsidRPr="00484DD9">
        <w:rPr>
          <w:i/>
          <w:noProof/>
          <w:color w:val="auto"/>
        </w:rPr>
        <w:t>Streptococcus mutans</w:t>
      </w:r>
      <w:r w:rsidR="00332A14" w:rsidRPr="00484DD9">
        <w:rPr>
          <w:noProof/>
          <w:color w:val="auto"/>
        </w:rPr>
        <w:t xml:space="preserve">. </w:t>
      </w:r>
      <w:r w:rsidR="00332A14" w:rsidRPr="00484DD9">
        <w:rPr>
          <w:i/>
          <w:noProof/>
          <w:color w:val="auto"/>
        </w:rPr>
        <w:t>FEMS Microbiology Letters.</w:t>
      </w:r>
      <w:r w:rsidR="00332A14" w:rsidRPr="00484DD9">
        <w:rPr>
          <w:noProof/>
          <w:color w:val="auto"/>
        </w:rPr>
        <w:t xml:space="preserve"> </w:t>
      </w:r>
      <w:r w:rsidR="00332A14" w:rsidRPr="00484DD9">
        <w:rPr>
          <w:b/>
          <w:noProof/>
          <w:color w:val="auto"/>
        </w:rPr>
        <w:t>363</w:t>
      </w:r>
      <w:r w:rsidR="00332A14" w:rsidRPr="00484DD9">
        <w:rPr>
          <w:noProof/>
          <w:color w:val="auto"/>
        </w:rPr>
        <w:t xml:space="preserve"> (11), fnw101 (2016).</w:t>
      </w:r>
    </w:p>
    <w:p w14:paraId="7BF5B59B" w14:textId="0D84A68A" w:rsidR="00EB361A" w:rsidRPr="00484DD9" w:rsidRDefault="004101D7" w:rsidP="00DD0A93">
      <w:pPr>
        <w:ind w:left="720" w:hanging="720"/>
        <w:jc w:val="left"/>
        <w:rPr>
          <w:color w:val="auto"/>
        </w:rPr>
      </w:pPr>
      <w:r w:rsidRPr="00484DD9">
        <w:rPr>
          <w:color w:val="auto"/>
        </w:rPr>
        <w:t>5</w:t>
      </w:r>
      <w:r w:rsidR="00EB361A" w:rsidRPr="00484DD9">
        <w:rPr>
          <w:color w:val="auto"/>
        </w:rPr>
        <w:tab/>
      </w:r>
      <w:r w:rsidR="00332A14" w:rsidRPr="00484DD9">
        <w:rPr>
          <w:noProof/>
          <w:color w:val="auto"/>
        </w:rPr>
        <w:t xml:space="preserve">Murata, T., Okada, A., Matin, K., Hanada, N. Generation of a gene-disrupted </w:t>
      </w:r>
      <w:r w:rsidR="00332A14" w:rsidRPr="00484DD9">
        <w:rPr>
          <w:i/>
          <w:noProof/>
          <w:color w:val="auto"/>
        </w:rPr>
        <w:t>Streptococcus mutans</w:t>
      </w:r>
      <w:r w:rsidR="00332A14" w:rsidRPr="00484DD9">
        <w:rPr>
          <w:noProof/>
          <w:color w:val="auto"/>
        </w:rPr>
        <w:t xml:space="preserve"> strain without gene cloning. </w:t>
      </w:r>
      <w:r w:rsidR="00332A14" w:rsidRPr="00484DD9">
        <w:rPr>
          <w:i/>
          <w:noProof/>
          <w:color w:val="auto"/>
        </w:rPr>
        <w:t>Journal of Visualized Experiments.</w:t>
      </w:r>
      <w:r w:rsidR="00332A14" w:rsidRPr="00484DD9">
        <w:rPr>
          <w:noProof/>
          <w:color w:val="auto"/>
        </w:rPr>
        <w:t xml:space="preserve"> (128), doi:10.3791/56319 (2017).</w:t>
      </w:r>
    </w:p>
    <w:p w14:paraId="7253F609" w14:textId="5045DB04" w:rsidR="00EB361A" w:rsidRPr="00484DD9" w:rsidRDefault="004101D7" w:rsidP="00DD0A93">
      <w:pPr>
        <w:ind w:left="720" w:hanging="720"/>
        <w:jc w:val="left"/>
        <w:rPr>
          <w:color w:val="auto"/>
        </w:rPr>
      </w:pPr>
      <w:r w:rsidRPr="00484DD9">
        <w:rPr>
          <w:color w:val="auto"/>
        </w:rPr>
        <w:t>6</w:t>
      </w:r>
      <w:r w:rsidR="00641294" w:rsidRPr="00484DD9">
        <w:rPr>
          <w:color w:val="auto"/>
        </w:rPr>
        <w:tab/>
      </w:r>
      <w:r w:rsidR="001F3AB8" w:rsidRPr="00484DD9">
        <w:rPr>
          <w:noProof/>
          <w:color w:val="auto"/>
        </w:rPr>
        <w:t xml:space="preserve">Hanada, N., Kuramitsu, H. K. Isolation and characterization of the </w:t>
      </w:r>
      <w:r w:rsidR="001F3AB8" w:rsidRPr="00484DD9">
        <w:rPr>
          <w:i/>
          <w:noProof/>
          <w:color w:val="auto"/>
        </w:rPr>
        <w:t>Streptococcus mutans</w:t>
      </w:r>
      <w:r w:rsidR="001F3AB8" w:rsidRPr="00484DD9">
        <w:rPr>
          <w:noProof/>
          <w:color w:val="auto"/>
        </w:rPr>
        <w:t xml:space="preserve"> </w:t>
      </w:r>
      <w:r w:rsidR="001F3AB8" w:rsidRPr="00484DD9">
        <w:rPr>
          <w:i/>
          <w:noProof/>
          <w:color w:val="auto"/>
        </w:rPr>
        <w:t>gtfC</w:t>
      </w:r>
      <w:r w:rsidR="001F3AB8" w:rsidRPr="00484DD9">
        <w:rPr>
          <w:noProof/>
          <w:color w:val="auto"/>
        </w:rPr>
        <w:t xml:space="preserve"> gene, coding for synthesis of both soluble and insoluble glucans. </w:t>
      </w:r>
      <w:r w:rsidR="001F3AB8" w:rsidRPr="00484DD9">
        <w:rPr>
          <w:i/>
          <w:noProof/>
          <w:color w:val="auto"/>
        </w:rPr>
        <w:t>Infection and Immunity.</w:t>
      </w:r>
      <w:r w:rsidR="001F3AB8" w:rsidRPr="00484DD9">
        <w:rPr>
          <w:noProof/>
          <w:color w:val="auto"/>
        </w:rPr>
        <w:t xml:space="preserve"> </w:t>
      </w:r>
      <w:r w:rsidR="001F3AB8" w:rsidRPr="00484DD9">
        <w:rPr>
          <w:b/>
          <w:noProof/>
          <w:color w:val="auto"/>
        </w:rPr>
        <w:t>56</w:t>
      </w:r>
      <w:r w:rsidR="001F3AB8" w:rsidRPr="00484DD9">
        <w:rPr>
          <w:noProof/>
          <w:color w:val="auto"/>
        </w:rPr>
        <w:t xml:space="preserve"> (8), 1999–2005 (1988).</w:t>
      </w:r>
    </w:p>
    <w:p w14:paraId="4D01ACE5" w14:textId="0C49C014" w:rsidR="00EB361A" w:rsidRPr="00484DD9" w:rsidRDefault="004101D7" w:rsidP="00DD0A93">
      <w:pPr>
        <w:ind w:left="720" w:hanging="720"/>
        <w:jc w:val="left"/>
        <w:rPr>
          <w:color w:val="auto"/>
        </w:rPr>
      </w:pPr>
      <w:r w:rsidRPr="00484DD9">
        <w:rPr>
          <w:color w:val="auto"/>
        </w:rPr>
        <w:t>7</w:t>
      </w:r>
      <w:r w:rsidR="00EB361A" w:rsidRPr="00484DD9">
        <w:rPr>
          <w:color w:val="auto"/>
        </w:rPr>
        <w:tab/>
      </w:r>
      <w:r w:rsidR="001F3AB8" w:rsidRPr="00484DD9">
        <w:rPr>
          <w:noProof/>
          <w:color w:val="auto"/>
        </w:rPr>
        <w:t xml:space="preserve">LeBlanc, D. J., Lee, L. N., Inamine, J. M. Cloning and nucleotide base sequence analysis of a spectinomycin adenyltransferase AAD(9) determinant from </w:t>
      </w:r>
      <w:r w:rsidR="001F3AB8" w:rsidRPr="00484DD9">
        <w:rPr>
          <w:i/>
          <w:noProof/>
          <w:color w:val="auto"/>
        </w:rPr>
        <w:t>Enterococcus faecalis</w:t>
      </w:r>
      <w:r w:rsidR="001F3AB8" w:rsidRPr="00484DD9">
        <w:rPr>
          <w:noProof/>
          <w:color w:val="auto"/>
        </w:rPr>
        <w:t xml:space="preserve">. </w:t>
      </w:r>
      <w:r w:rsidR="001F3AB8" w:rsidRPr="00484DD9">
        <w:rPr>
          <w:i/>
          <w:noProof/>
          <w:color w:val="auto"/>
        </w:rPr>
        <w:t>Antimicrobial Agents and Chemotherapy.</w:t>
      </w:r>
      <w:r w:rsidR="001F3AB8" w:rsidRPr="00484DD9">
        <w:rPr>
          <w:noProof/>
          <w:color w:val="auto"/>
        </w:rPr>
        <w:t xml:space="preserve"> </w:t>
      </w:r>
      <w:r w:rsidR="001F3AB8" w:rsidRPr="00484DD9">
        <w:rPr>
          <w:b/>
          <w:noProof/>
          <w:color w:val="auto"/>
        </w:rPr>
        <w:t>35</w:t>
      </w:r>
      <w:r w:rsidR="001F3AB8" w:rsidRPr="00484DD9">
        <w:rPr>
          <w:noProof/>
          <w:color w:val="auto"/>
        </w:rPr>
        <w:t xml:space="preserve"> (9), 1804–1810 (1991).</w:t>
      </w:r>
    </w:p>
    <w:p w14:paraId="03D898D2" w14:textId="66119D61" w:rsidR="00EB361A" w:rsidRPr="00484DD9" w:rsidRDefault="004101D7" w:rsidP="00DD0A93">
      <w:pPr>
        <w:ind w:left="720" w:hanging="720"/>
        <w:jc w:val="left"/>
        <w:rPr>
          <w:color w:val="auto"/>
        </w:rPr>
      </w:pPr>
      <w:r w:rsidRPr="00484DD9">
        <w:rPr>
          <w:color w:val="auto"/>
        </w:rPr>
        <w:t>8</w:t>
      </w:r>
      <w:r w:rsidR="00EB361A" w:rsidRPr="00484DD9">
        <w:rPr>
          <w:color w:val="auto"/>
        </w:rPr>
        <w:tab/>
      </w:r>
      <w:r w:rsidR="001F3AB8" w:rsidRPr="00484DD9">
        <w:rPr>
          <w:noProof/>
          <w:color w:val="auto"/>
        </w:rPr>
        <w:t xml:space="preserve">Lorenz, T. C. Polymerase chain reaction: basic protocol plus troubleshooting and optimization strategies. </w:t>
      </w:r>
      <w:r w:rsidR="001F3AB8" w:rsidRPr="00484DD9">
        <w:rPr>
          <w:i/>
          <w:noProof/>
          <w:color w:val="auto"/>
        </w:rPr>
        <w:t>Journal of Visualized Experiments.</w:t>
      </w:r>
      <w:r w:rsidR="001F3AB8" w:rsidRPr="00484DD9">
        <w:rPr>
          <w:noProof/>
          <w:color w:val="auto"/>
        </w:rPr>
        <w:t xml:space="preserve"> (63), e3998, doi:10.3791/3998 (2012).</w:t>
      </w:r>
    </w:p>
    <w:p w14:paraId="6C96F52B" w14:textId="61EFB335" w:rsidR="00EB361A" w:rsidRPr="00484DD9" w:rsidRDefault="004101D7" w:rsidP="00DD0A93">
      <w:pPr>
        <w:ind w:left="720" w:hanging="720"/>
        <w:jc w:val="left"/>
        <w:rPr>
          <w:color w:val="auto"/>
        </w:rPr>
      </w:pPr>
      <w:r w:rsidRPr="00484DD9">
        <w:rPr>
          <w:color w:val="auto"/>
        </w:rPr>
        <w:t>9</w:t>
      </w:r>
      <w:r w:rsidR="00EB361A" w:rsidRPr="00484DD9">
        <w:rPr>
          <w:color w:val="auto"/>
        </w:rPr>
        <w:tab/>
        <w:t xml:space="preserve">Database, J.S.E. PCR: The Polymerase Chain Reaction. </w:t>
      </w:r>
      <w:r w:rsidR="001F3AB8" w:rsidRPr="00484DD9">
        <w:rPr>
          <w:i/>
          <w:noProof/>
          <w:color w:val="auto"/>
        </w:rPr>
        <w:t>Journal of Visualized Experiments.</w:t>
      </w:r>
      <w:r w:rsidR="001F3AB8" w:rsidRPr="00484DD9">
        <w:rPr>
          <w:noProof/>
          <w:color w:val="auto"/>
        </w:rPr>
        <w:t xml:space="preserve"> (2019).</w:t>
      </w:r>
    </w:p>
    <w:p w14:paraId="5507F35C" w14:textId="33DF8B05" w:rsidR="00EB361A" w:rsidRPr="00484DD9" w:rsidRDefault="004101D7" w:rsidP="00DD0A93">
      <w:pPr>
        <w:ind w:left="720" w:hanging="720"/>
        <w:jc w:val="left"/>
        <w:rPr>
          <w:color w:val="auto"/>
        </w:rPr>
      </w:pPr>
      <w:r w:rsidRPr="00484DD9">
        <w:rPr>
          <w:color w:val="auto"/>
        </w:rPr>
        <w:t>10</w:t>
      </w:r>
      <w:r w:rsidR="00EB361A" w:rsidRPr="00484DD9">
        <w:rPr>
          <w:color w:val="auto"/>
        </w:rPr>
        <w:tab/>
        <w:t xml:space="preserve">Database, J.S.E. DNA Gel Electrophoresis. </w:t>
      </w:r>
      <w:r w:rsidR="001F3AB8" w:rsidRPr="00484DD9">
        <w:rPr>
          <w:i/>
          <w:noProof/>
          <w:color w:val="auto"/>
        </w:rPr>
        <w:t>Journal of Visualized Experiments.</w:t>
      </w:r>
      <w:r w:rsidR="001F3AB8" w:rsidRPr="00484DD9">
        <w:rPr>
          <w:noProof/>
          <w:color w:val="auto"/>
        </w:rPr>
        <w:t xml:space="preserve"> (2019).</w:t>
      </w:r>
    </w:p>
    <w:p w14:paraId="592A4086" w14:textId="3C1A2663" w:rsidR="00EB361A" w:rsidRPr="00484DD9" w:rsidRDefault="00EB361A" w:rsidP="00DD0A93">
      <w:pPr>
        <w:ind w:left="720" w:hanging="720"/>
        <w:jc w:val="left"/>
        <w:rPr>
          <w:noProof/>
          <w:color w:val="auto"/>
        </w:rPr>
      </w:pPr>
      <w:r w:rsidRPr="00484DD9">
        <w:rPr>
          <w:color w:val="auto"/>
        </w:rPr>
        <w:t>1</w:t>
      </w:r>
      <w:r w:rsidR="004101D7" w:rsidRPr="00484DD9">
        <w:rPr>
          <w:color w:val="auto"/>
        </w:rPr>
        <w:t>1</w:t>
      </w:r>
      <w:r w:rsidRPr="00484DD9">
        <w:rPr>
          <w:color w:val="auto"/>
        </w:rPr>
        <w:tab/>
        <w:t xml:space="preserve">Database, J.S.E. Gel Purification. </w:t>
      </w:r>
      <w:r w:rsidR="001F3AB8" w:rsidRPr="00484DD9">
        <w:rPr>
          <w:i/>
          <w:noProof/>
          <w:color w:val="auto"/>
        </w:rPr>
        <w:t>Journal of Visualized Experiments.</w:t>
      </w:r>
      <w:r w:rsidR="001F3AB8" w:rsidRPr="00484DD9">
        <w:rPr>
          <w:noProof/>
          <w:color w:val="auto"/>
        </w:rPr>
        <w:t xml:space="preserve"> (2019).</w:t>
      </w:r>
    </w:p>
    <w:p w14:paraId="403705E8" w14:textId="73CCC125" w:rsidR="00B716A9" w:rsidRPr="00484DD9" w:rsidRDefault="00B716A9" w:rsidP="00DD0A93">
      <w:pPr>
        <w:ind w:left="708" w:hangingChars="295" w:hanging="708"/>
        <w:jc w:val="left"/>
        <w:rPr>
          <w:rFonts w:ascii="MS Mincho" w:eastAsia="MS Mincho" w:hAnsi="MS Mincho" w:cs="Times New Roman"/>
          <w:color w:val="auto"/>
          <w:sz w:val="20"/>
          <w:szCs w:val="20"/>
          <w:lang w:eastAsia="ja-JP"/>
        </w:rPr>
      </w:pPr>
      <w:r w:rsidRPr="00484DD9">
        <w:rPr>
          <w:color w:val="auto"/>
        </w:rPr>
        <w:t xml:space="preserve">12 </w:t>
      </w:r>
      <w:r w:rsidRPr="00484DD9">
        <w:rPr>
          <w:color w:val="auto"/>
        </w:rPr>
        <w:tab/>
      </w:r>
      <w:r w:rsidRPr="00484DD9">
        <w:rPr>
          <w:rFonts w:eastAsia="MS Mincho" w:cs="Times New Roman"/>
          <w:color w:val="auto"/>
          <w:lang w:eastAsia="ja-JP"/>
        </w:rPr>
        <w:t>Wingfield, P.</w:t>
      </w:r>
      <w:r w:rsidR="006E4D55" w:rsidRPr="00484DD9">
        <w:rPr>
          <w:rFonts w:eastAsia="MS Mincho" w:cs="Times New Roman"/>
          <w:color w:val="auto"/>
          <w:lang w:eastAsia="ja-JP"/>
        </w:rPr>
        <w:t xml:space="preserve"> </w:t>
      </w:r>
      <w:r w:rsidRPr="00484DD9">
        <w:rPr>
          <w:rFonts w:eastAsia="MS Mincho" w:cs="Times New Roman"/>
          <w:color w:val="auto"/>
          <w:lang w:eastAsia="ja-JP"/>
        </w:rPr>
        <w:t xml:space="preserve">T. </w:t>
      </w:r>
      <w:r w:rsidRPr="00484DD9">
        <w:rPr>
          <w:rFonts w:eastAsia="MS Mincho" w:cs="Times New Roman"/>
          <w:color w:val="auto"/>
        </w:rPr>
        <w:t xml:space="preserve">Protein precipitation using ammonium sulfate. </w:t>
      </w:r>
      <w:r w:rsidRPr="00484DD9">
        <w:rPr>
          <w:rFonts w:eastAsia="MS Mincho" w:cs="Times New Roman"/>
          <w:i/>
          <w:color w:val="auto"/>
        </w:rPr>
        <w:t>Current Protocols in Protein Science</w:t>
      </w:r>
      <w:r w:rsidRPr="00484DD9">
        <w:rPr>
          <w:rFonts w:eastAsia="MS Mincho" w:cs="Times New Roman"/>
          <w:color w:val="auto"/>
        </w:rPr>
        <w:t>. 84</w:t>
      </w:r>
      <w:r w:rsidR="001811D0" w:rsidRPr="00484DD9">
        <w:rPr>
          <w:rFonts w:eastAsia="MS Mincho" w:cs="Times New Roman"/>
          <w:color w:val="auto"/>
        </w:rPr>
        <w:t xml:space="preserve"> (1)</w:t>
      </w:r>
      <w:r w:rsidRPr="00484DD9">
        <w:rPr>
          <w:rFonts w:eastAsia="MS Mincho" w:cs="Times New Roman"/>
          <w:color w:val="auto"/>
        </w:rPr>
        <w:t xml:space="preserve">, </w:t>
      </w:r>
      <w:r w:rsidR="001811D0" w:rsidRPr="00484DD9">
        <w:rPr>
          <w:rFonts w:eastAsia="MS Mincho" w:cs="Times New Roman"/>
          <w:color w:val="auto"/>
        </w:rPr>
        <w:t>A.3F.1-A.3F.9 (2016).</w:t>
      </w:r>
    </w:p>
    <w:p w14:paraId="4FB19524" w14:textId="61639451" w:rsidR="00EB361A" w:rsidRPr="00484DD9" w:rsidRDefault="00EB361A" w:rsidP="00DD0A93">
      <w:pPr>
        <w:ind w:left="720" w:hanging="720"/>
        <w:jc w:val="left"/>
        <w:rPr>
          <w:color w:val="auto"/>
        </w:rPr>
      </w:pPr>
      <w:r w:rsidRPr="00484DD9">
        <w:rPr>
          <w:color w:val="auto"/>
        </w:rPr>
        <w:t>1</w:t>
      </w:r>
      <w:r w:rsidR="001811D0" w:rsidRPr="00484DD9">
        <w:rPr>
          <w:color w:val="auto"/>
        </w:rPr>
        <w:t>3</w:t>
      </w:r>
      <w:r w:rsidRPr="00484DD9">
        <w:rPr>
          <w:color w:val="auto"/>
        </w:rPr>
        <w:tab/>
        <w:t xml:space="preserve">Database, J.S.E. Separating Protein with SDS-PAGE. </w:t>
      </w:r>
      <w:r w:rsidR="001F3AB8" w:rsidRPr="00484DD9">
        <w:rPr>
          <w:i/>
          <w:noProof/>
          <w:color w:val="auto"/>
        </w:rPr>
        <w:t>Journal of Visualized Experiments.</w:t>
      </w:r>
      <w:r w:rsidR="001F3AB8" w:rsidRPr="00484DD9">
        <w:rPr>
          <w:noProof/>
          <w:color w:val="auto"/>
        </w:rPr>
        <w:t xml:space="preserve"> (2019).</w:t>
      </w:r>
    </w:p>
    <w:p w14:paraId="38017C01" w14:textId="25D2BC53" w:rsidR="00EB361A" w:rsidRPr="00484DD9" w:rsidRDefault="00EB361A" w:rsidP="00DD0A93">
      <w:pPr>
        <w:ind w:left="720" w:hanging="720"/>
        <w:jc w:val="left"/>
        <w:rPr>
          <w:color w:val="auto"/>
        </w:rPr>
      </w:pPr>
      <w:r w:rsidRPr="00484DD9">
        <w:rPr>
          <w:color w:val="auto"/>
        </w:rPr>
        <w:t>1</w:t>
      </w:r>
      <w:r w:rsidR="001811D0" w:rsidRPr="00484DD9">
        <w:rPr>
          <w:color w:val="auto"/>
        </w:rPr>
        <w:t>4</w:t>
      </w:r>
      <w:r w:rsidRPr="00484DD9">
        <w:rPr>
          <w:color w:val="auto"/>
        </w:rPr>
        <w:tab/>
        <w:t xml:space="preserve">Database, J.S.E. The Western Blot. </w:t>
      </w:r>
      <w:r w:rsidR="001F3AB8" w:rsidRPr="00484DD9">
        <w:rPr>
          <w:i/>
          <w:noProof/>
          <w:color w:val="auto"/>
        </w:rPr>
        <w:t>Journal of Visualized Experiments.</w:t>
      </w:r>
      <w:r w:rsidR="001F3AB8" w:rsidRPr="00484DD9">
        <w:rPr>
          <w:noProof/>
          <w:color w:val="auto"/>
        </w:rPr>
        <w:t xml:space="preserve"> (2019).</w:t>
      </w:r>
    </w:p>
    <w:p w14:paraId="7757CA72" w14:textId="1BFC6863" w:rsidR="00556493" w:rsidRPr="00484DD9" w:rsidRDefault="00EB361A" w:rsidP="00DD0A93">
      <w:pPr>
        <w:ind w:left="720" w:hanging="720"/>
        <w:jc w:val="left"/>
        <w:rPr>
          <w:noProof/>
          <w:color w:val="auto"/>
        </w:rPr>
      </w:pPr>
      <w:r w:rsidRPr="00484DD9">
        <w:rPr>
          <w:color w:val="auto"/>
        </w:rPr>
        <w:t>1</w:t>
      </w:r>
      <w:r w:rsidR="001811D0" w:rsidRPr="00484DD9">
        <w:rPr>
          <w:color w:val="auto"/>
        </w:rPr>
        <w:t>5</w:t>
      </w:r>
      <w:r w:rsidRPr="00484DD9">
        <w:rPr>
          <w:color w:val="auto"/>
        </w:rPr>
        <w:tab/>
      </w:r>
      <w:r w:rsidR="001F3AB8" w:rsidRPr="00484DD9">
        <w:rPr>
          <w:noProof/>
          <w:color w:val="auto"/>
        </w:rPr>
        <w:t>Smith, P. K.</w:t>
      </w:r>
      <w:r w:rsidR="001F3AB8" w:rsidRPr="00484DD9">
        <w:rPr>
          <w:i/>
          <w:noProof/>
          <w:color w:val="auto"/>
        </w:rPr>
        <w:t xml:space="preserve"> </w:t>
      </w:r>
      <w:r w:rsidR="001F3AB8" w:rsidRPr="00570E36">
        <w:rPr>
          <w:noProof/>
          <w:color w:val="auto"/>
        </w:rPr>
        <w:t xml:space="preserve">et al. </w:t>
      </w:r>
      <w:r w:rsidR="001F3AB8" w:rsidRPr="00484DD9">
        <w:rPr>
          <w:noProof/>
          <w:color w:val="auto"/>
        </w:rPr>
        <w:t xml:space="preserve">Measurement of protein using bicinchoninic acid. </w:t>
      </w:r>
      <w:r w:rsidR="001F3AB8" w:rsidRPr="00484DD9">
        <w:rPr>
          <w:i/>
          <w:noProof/>
          <w:color w:val="auto"/>
        </w:rPr>
        <w:t>Analytical Biochemistry.</w:t>
      </w:r>
      <w:r w:rsidR="001F3AB8" w:rsidRPr="00484DD9">
        <w:rPr>
          <w:noProof/>
          <w:color w:val="auto"/>
        </w:rPr>
        <w:t xml:space="preserve"> </w:t>
      </w:r>
      <w:r w:rsidR="001F3AB8" w:rsidRPr="00484DD9">
        <w:rPr>
          <w:b/>
          <w:noProof/>
          <w:color w:val="auto"/>
        </w:rPr>
        <w:t>150</w:t>
      </w:r>
      <w:r w:rsidR="001F3AB8" w:rsidRPr="00484DD9">
        <w:rPr>
          <w:noProof/>
          <w:color w:val="auto"/>
        </w:rPr>
        <w:t xml:space="preserve"> (1), 76–85 (1985).</w:t>
      </w:r>
    </w:p>
    <w:p w14:paraId="03159B9D" w14:textId="43695219" w:rsidR="00EB361A" w:rsidRPr="00484DD9" w:rsidRDefault="009075AE" w:rsidP="00DD0A93">
      <w:pPr>
        <w:ind w:left="720" w:hanging="720"/>
        <w:jc w:val="left"/>
        <w:rPr>
          <w:color w:val="auto"/>
        </w:rPr>
      </w:pPr>
      <w:r w:rsidRPr="00484DD9">
        <w:rPr>
          <w:color w:val="auto"/>
        </w:rPr>
        <w:t>1</w:t>
      </w:r>
      <w:r w:rsidR="001811D0" w:rsidRPr="00484DD9">
        <w:rPr>
          <w:color w:val="auto"/>
        </w:rPr>
        <w:t>6</w:t>
      </w:r>
      <w:r w:rsidR="00EB361A" w:rsidRPr="00484DD9">
        <w:rPr>
          <w:color w:val="auto"/>
        </w:rPr>
        <w:tab/>
      </w:r>
      <w:r w:rsidR="001F3AB8" w:rsidRPr="00484DD9">
        <w:rPr>
          <w:noProof/>
          <w:color w:val="auto"/>
        </w:rPr>
        <w:t xml:space="preserve">Perry, D., Wondrack, L. M., Kuramitsu, H. K. Genetic transformation of putative cariogenic properties in Streptococcus mutans. </w:t>
      </w:r>
      <w:r w:rsidR="001F3AB8" w:rsidRPr="00484DD9">
        <w:rPr>
          <w:i/>
          <w:noProof/>
          <w:color w:val="auto"/>
        </w:rPr>
        <w:t>Infection and Immunology.</w:t>
      </w:r>
      <w:r w:rsidR="001F3AB8" w:rsidRPr="00484DD9">
        <w:rPr>
          <w:noProof/>
          <w:color w:val="auto"/>
        </w:rPr>
        <w:t xml:space="preserve"> </w:t>
      </w:r>
      <w:r w:rsidR="001F3AB8" w:rsidRPr="00484DD9">
        <w:rPr>
          <w:b/>
          <w:noProof/>
          <w:color w:val="auto"/>
        </w:rPr>
        <w:t>41</w:t>
      </w:r>
      <w:r w:rsidR="001F3AB8" w:rsidRPr="00484DD9">
        <w:rPr>
          <w:noProof/>
          <w:color w:val="auto"/>
        </w:rPr>
        <w:t xml:space="preserve"> (2), 722–727 (1983).</w:t>
      </w:r>
    </w:p>
    <w:p w14:paraId="5FFD75A8" w14:textId="3BFBFC9A" w:rsidR="00EB361A" w:rsidRPr="00484DD9" w:rsidRDefault="009075AE" w:rsidP="00DD0A93">
      <w:pPr>
        <w:ind w:left="720" w:hanging="720"/>
        <w:jc w:val="left"/>
        <w:rPr>
          <w:color w:val="auto"/>
        </w:rPr>
      </w:pPr>
      <w:r w:rsidRPr="00484DD9">
        <w:rPr>
          <w:color w:val="auto"/>
        </w:rPr>
        <w:t>1</w:t>
      </w:r>
      <w:r w:rsidR="001811D0" w:rsidRPr="00484DD9">
        <w:rPr>
          <w:color w:val="auto"/>
        </w:rPr>
        <w:t>7</w:t>
      </w:r>
      <w:r w:rsidR="00EB361A" w:rsidRPr="00484DD9">
        <w:rPr>
          <w:color w:val="auto"/>
        </w:rPr>
        <w:tab/>
      </w:r>
      <w:r w:rsidR="001F3AB8" w:rsidRPr="00484DD9">
        <w:rPr>
          <w:noProof/>
          <w:color w:val="auto"/>
        </w:rPr>
        <w:t xml:space="preserve">Lau, P. C., Sung, C. K., Lee, J. H., Morrison, D. A., Cvitkovitch, D. G. PCR ligation mutagenesis in transformable streptococci: application and efficiency. </w:t>
      </w:r>
      <w:r w:rsidR="001F3AB8" w:rsidRPr="00484DD9">
        <w:rPr>
          <w:i/>
          <w:noProof/>
          <w:color w:val="auto"/>
        </w:rPr>
        <w:t xml:space="preserve">Journal of </w:t>
      </w:r>
      <w:r w:rsidR="001F3AB8" w:rsidRPr="00484DD9">
        <w:rPr>
          <w:i/>
          <w:noProof/>
          <w:color w:val="auto"/>
        </w:rPr>
        <w:lastRenderedPageBreak/>
        <w:t>Microbiological Methods.</w:t>
      </w:r>
      <w:r w:rsidR="001F3AB8" w:rsidRPr="00484DD9">
        <w:rPr>
          <w:noProof/>
          <w:color w:val="auto"/>
        </w:rPr>
        <w:t xml:space="preserve"> </w:t>
      </w:r>
      <w:r w:rsidR="001F3AB8" w:rsidRPr="00484DD9">
        <w:rPr>
          <w:b/>
          <w:noProof/>
          <w:color w:val="auto"/>
        </w:rPr>
        <w:t>49</w:t>
      </w:r>
      <w:r w:rsidR="001F3AB8" w:rsidRPr="00484DD9">
        <w:rPr>
          <w:noProof/>
          <w:color w:val="auto"/>
        </w:rPr>
        <w:t xml:space="preserve"> (2), 193–205 (2002).</w:t>
      </w:r>
    </w:p>
    <w:p w14:paraId="6A602CD7" w14:textId="33B492E4" w:rsidR="00EB361A" w:rsidRPr="00484DD9" w:rsidRDefault="009075AE" w:rsidP="00DD0A93">
      <w:pPr>
        <w:ind w:left="720" w:hanging="720"/>
        <w:jc w:val="left"/>
        <w:rPr>
          <w:color w:val="auto"/>
        </w:rPr>
      </w:pPr>
      <w:r w:rsidRPr="00484DD9">
        <w:rPr>
          <w:color w:val="auto"/>
        </w:rPr>
        <w:t>1</w:t>
      </w:r>
      <w:r w:rsidR="001811D0" w:rsidRPr="00484DD9">
        <w:rPr>
          <w:color w:val="auto"/>
        </w:rPr>
        <w:t>8</w:t>
      </w:r>
      <w:r w:rsidR="00EB361A" w:rsidRPr="00484DD9">
        <w:rPr>
          <w:color w:val="auto"/>
        </w:rPr>
        <w:tab/>
      </w:r>
      <w:r w:rsidR="001F3AB8" w:rsidRPr="00484DD9">
        <w:rPr>
          <w:noProof/>
          <w:color w:val="auto"/>
        </w:rPr>
        <w:t xml:space="preserve">Ge, X., Xu, P. Genome-wide gene deletions in </w:t>
      </w:r>
      <w:r w:rsidR="001F3AB8" w:rsidRPr="00484DD9">
        <w:rPr>
          <w:i/>
          <w:noProof/>
          <w:color w:val="auto"/>
        </w:rPr>
        <w:t>Streptococcus sanguinis</w:t>
      </w:r>
      <w:r w:rsidR="001F3AB8" w:rsidRPr="00484DD9">
        <w:rPr>
          <w:noProof/>
          <w:color w:val="auto"/>
        </w:rPr>
        <w:t xml:space="preserve"> by high throughput PCR. </w:t>
      </w:r>
      <w:r w:rsidR="001F3AB8" w:rsidRPr="00484DD9">
        <w:rPr>
          <w:i/>
          <w:noProof/>
          <w:color w:val="auto"/>
        </w:rPr>
        <w:t>Journal of Visualized Experiments.</w:t>
      </w:r>
      <w:r w:rsidR="001F3AB8" w:rsidRPr="00484DD9">
        <w:rPr>
          <w:noProof/>
          <w:color w:val="auto"/>
        </w:rPr>
        <w:t xml:space="preserve"> (69), doi:10.3791/4356 (2012).</w:t>
      </w:r>
    </w:p>
    <w:p w14:paraId="21700704" w14:textId="6AA94DE0" w:rsidR="00AD0A78" w:rsidRPr="00484DD9" w:rsidRDefault="0064485A" w:rsidP="00DD0A93">
      <w:pPr>
        <w:jc w:val="left"/>
        <w:rPr>
          <w:rFonts w:asciiTheme="minorHAnsi" w:hAnsiTheme="minorHAnsi" w:cstheme="minorHAnsi"/>
          <w:color w:val="auto"/>
        </w:rPr>
      </w:pPr>
      <w:r w:rsidRPr="00484DD9">
        <w:rPr>
          <w:rFonts w:asciiTheme="minorHAnsi" w:hAnsiTheme="minorHAnsi" w:cstheme="minorHAnsi"/>
          <w:color w:val="auto"/>
        </w:rPr>
        <w:fldChar w:fldCharType="end"/>
      </w:r>
    </w:p>
    <w:sectPr w:rsidR="00AD0A78" w:rsidRPr="00484DD9" w:rsidSect="00F2460E">
      <w:headerReference w:type="default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607" w:gutter="0"/>
      <w:lnNumType w:countBy="1" w:restart="continuous"/>
      <w:pgNumType w:start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791C1C7" w14:textId="77777777" w:rsidR="006840A6" w:rsidRDefault="006840A6" w:rsidP="00621C4E">
      <w:r>
        <w:separator/>
      </w:r>
    </w:p>
  </w:endnote>
  <w:endnote w:type="continuationSeparator" w:id="0">
    <w:p w14:paraId="68C908E3" w14:textId="77777777" w:rsidR="006840A6" w:rsidRDefault="006840A6" w:rsidP="00621C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panose1 w:val="02020609040205080304"/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ゴシック">
    <w:panose1 w:val="020B0609070205080204"/>
    <w:charset w:val="4E"/>
    <w:family w:val="auto"/>
    <w:pitch w:val="variable"/>
    <w:sig w:usb0="E00002FF" w:usb1="6AC7FDFB" w:usb2="00000012" w:usb3="00000000" w:csb0="0002009F" w:csb1="00000000"/>
  </w:font>
  <w:font w:name="Malgun Gothic">
    <w:altName w:val="Arial Unicode MS"/>
    <w:charset w:val="81"/>
    <w:family w:val="swiss"/>
    <w:pitch w:val="variable"/>
    <w:sig w:usb0="9000002F" w:usb1="29D77CFB" w:usb2="00000012" w:usb3="00000000" w:csb0="00080001" w:csb1="00000000"/>
  </w:font>
  <w:font w:name="Lucida Grande">
    <w:altName w:val="Segoe UI"/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Verdan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Times">
    <w:altName w:val="Times Roman"/>
    <w:panose1 w:val="02000500000000000000"/>
    <w:charset w:val="4D"/>
    <w:family w:val="roman"/>
    <w:notTrueType/>
    <w:pitch w:val="variable"/>
    <w:sig w:usb0="00000003" w:usb1="00000000" w:usb2="00000000" w:usb3="00000000" w:csb0="00000001" w:csb1="00000000"/>
  </w:font>
  <w:font w:name="MS Mincho">
    <w:altName w:val="ＭＳ 明朝"/>
    <w:charset w:val="80"/>
    <w:family w:val="modern"/>
    <w:pitch w:val="fixed"/>
    <w:sig w:usb0="E00002FF" w:usb1="6AC7FDFB" w:usb2="08000012" w:usb3="00000000" w:csb0="0002009F" w:csb1="00000000"/>
  </w:font>
  <w:font w:name="Lantinghei TC Heavy">
    <w:panose1 w:val="03000509000000000000"/>
    <w:charset w:val="00"/>
    <w:family w:val="auto"/>
    <w:pitch w:val="variable"/>
    <w:sig w:usb0="00000003" w:usb1="080E0000" w:usb2="00000000" w:usb3="00000000" w:csb0="00100001" w:csb1="00000000"/>
  </w:font>
  <w:font w:name="MS PGothic">
    <w:altName w:val="ＭＳ Ｐゴシック"/>
    <w:charset w:val="80"/>
    <w:family w:val="swiss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05731422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E9E8BE6" w14:textId="1CD14160" w:rsidR="00C31064" w:rsidRDefault="00C31064">
        <w:pPr>
          <w:pStyle w:val="a6"/>
        </w:pPr>
        <w:r>
          <w:t xml:space="preserve">Page </w:t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A04164">
          <w:rPr>
            <w:noProof/>
          </w:rPr>
          <w:t>5</w:t>
        </w:r>
        <w:r>
          <w:rPr>
            <w:noProof/>
          </w:rPr>
          <w:fldChar w:fldCharType="end"/>
        </w:r>
        <w:r>
          <w:rPr>
            <w:noProof/>
          </w:rPr>
          <w:t xml:space="preserve"> of 6</w:t>
        </w:r>
      </w:p>
    </w:sdtContent>
  </w:sdt>
  <w:p w14:paraId="39947363" w14:textId="71AB2B06" w:rsidR="00C31064" w:rsidRPr="00494F77" w:rsidRDefault="00C31064" w:rsidP="00621C4E"/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9BABCDF" w14:textId="45605190" w:rsidR="00C31064" w:rsidRDefault="00C31064" w:rsidP="003108E5"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960404A" w14:textId="77777777" w:rsidR="006840A6" w:rsidRDefault="006840A6" w:rsidP="00621C4E">
      <w:r>
        <w:separator/>
      </w:r>
    </w:p>
  </w:footnote>
  <w:footnote w:type="continuationSeparator" w:id="0">
    <w:p w14:paraId="0DC589F1" w14:textId="77777777" w:rsidR="006840A6" w:rsidRDefault="006840A6" w:rsidP="00621C4E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249A9C9" w14:textId="158B9F37" w:rsidR="00C31064" w:rsidRPr="006F06E4" w:rsidRDefault="00C31064" w:rsidP="00B81B15">
    <w:pPr>
      <w:pStyle w:val="a4"/>
      <w:tabs>
        <w:tab w:val="clear" w:pos="9360"/>
        <w:tab w:val="left" w:pos="5724"/>
      </w:tabs>
      <w:rPr>
        <w:b/>
        <w:color w:val="1F497D"/>
        <w:sz w:val="28"/>
        <w:szCs w:val="28"/>
      </w:rPr>
    </w:pPr>
    <w:r w:rsidRPr="009A38A5">
      <w:rPr>
        <w:sz w:val="22"/>
      </w:rPr>
      <w:tab/>
    </w:r>
    <w:r>
      <w:rPr>
        <w:sz w:val="22"/>
      </w:rPr>
      <w:tab/>
    </w: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A8FDB2F" w14:textId="2A7F289C" w:rsidR="00C31064" w:rsidRPr="006F06E4" w:rsidRDefault="00C31064" w:rsidP="006F06E4">
    <w:pPr>
      <w:pStyle w:val="a4"/>
      <w:jc w:val="right"/>
      <w:rPr>
        <w:b/>
        <w:color w:val="1F497D"/>
        <w:sz w:val="32"/>
        <w:szCs w:val="32"/>
      </w:rPr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0E7CFB"/>
    <w:multiLevelType w:val="hybridMultilevel"/>
    <w:tmpl w:val="2E9223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9AD72AB"/>
    <w:multiLevelType w:val="hybridMultilevel"/>
    <w:tmpl w:val="CE563B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C432AA8"/>
    <w:multiLevelType w:val="hybridMultilevel"/>
    <w:tmpl w:val="AAB096E0"/>
    <w:lvl w:ilvl="0" w:tplc="2760E2C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76A02B9"/>
    <w:multiLevelType w:val="hybridMultilevel"/>
    <w:tmpl w:val="390004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F4C6887"/>
    <w:multiLevelType w:val="hybridMultilevel"/>
    <w:tmpl w:val="A2D666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8161849"/>
    <w:multiLevelType w:val="hybridMultilevel"/>
    <w:tmpl w:val="B088D13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2D2D5C38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7">
    <w:nsid w:val="32E07ABC"/>
    <w:multiLevelType w:val="hybridMultilevel"/>
    <w:tmpl w:val="DF8229D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7E75B33"/>
    <w:multiLevelType w:val="hybridMultilevel"/>
    <w:tmpl w:val="06763E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AF62B52"/>
    <w:multiLevelType w:val="hybridMultilevel"/>
    <w:tmpl w:val="372608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F9A4540"/>
    <w:multiLevelType w:val="hybridMultilevel"/>
    <w:tmpl w:val="F676A7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38D4719"/>
    <w:multiLevelType w:val="hybridMultilevel"/>
    <w:tmpl w:val="8778AC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8B473D1"/>
    <w:multiLevelType w:val="hybridMultilevel"/>
    <w:tmpl w:val="BF363264"/>
    <w:lvl w:ilvl="0" w:tplc="7D5832F6">
      <w:start w:val="1"/>
      <w:numFmt w:val="bullet"/>
      <w:lvlText w:val=""/>
      <w:lvlJc w:val="left"/>
      <w:pPr>
        <w:ind w:left="900" w:hanging="360"/>
      </w:pPr>
      <w:rPr>
        <w:rFonts w:ascii="Symbol" w:eastAsia="Symbol" w:hAnsi="Symbol" w:cs="Symbol" w:hint="default"/>
        <w:w w:val="100"/>
        <w:sz w:val="24"/>
        <w:szCs w:val="24"/>
      </w:rPr>
    </w:lvl>
    <w:lvl w:ilvl="1" w:tplc="80663B14">
      <w:start w:val="1"/>
      <w:numFmt w:val="bullet"/>
      <w:lvlText w:val="o"/>
      <w:lvlJc w:val="left"/>
      <w:pPr>
        <w:ind w:left="1620" w:hanging="360"/>
      </w:pPr>
      <w:rPr>
        <w:rFonts w:ascii="Courier New" w:eastAsia="Courier New" w:hAnsi="Courier New" w:cs="Courier New" w:hint="default"/>
        <w:w w:val="99"/>
      </w:rPr>
    </w:lvl>
    <w:lvl w:ilvl="2" w:tplc="CDA259B6">
      <w:start w:val="1"/>
      <w:numFmt w:val="bullet"/>
      <w:lvlText w:val="•"/>
      <w:lvlJc w:val="left"/>
      <w:pPr>
        <w:ind w:left="2520" w:hanging="360"/>
      </w:pPr>
      <w:rPr>
        <w:rFonts w:hint="default"/>
      </w:rPr>
    </w:lvl>
    <w:lvl w:ilvl="3" w:tplc="33E8C714">
      <w:start w:val="1"/>
      <w:numFmt w:val="bullet"/>
      <w:lvlText w:val="•"/>
      <w:lvlJc w:val="left"/>
      <w:pPr>
        <w:ind w:left="3420" w:hanging="360"/>
      </w:pPr>
      <w:rPr>
        <w:rFonts w:hint="default"/>
      </w:rPr>
    </w:lvl>
    <w:lvl w:ilvl="4" w:tplc="FEB88EC4">
      <w:start w:val="1"/>
      <w:numFmt w:val="bullet"/>
      <w:lvlText w:val="•"/>
      <w:lvlJc w:val="left"/>
      <w:pPr>
        <w:ind w:left="4320" w:hanging="360"/>
      </w:pPr>
      <w:rPr>
        <w:rFonts w:hint="default"/>
      </w:rPr>
    </w:lvl>
    <w:lvl w:ilvl="5" w:tplc="921CE87E">
      <w:start w:val="1"/>
      <w:numFmt w:val="bullet"/>
      <w:lvlText w:val="•"/>
      <w:lvlJc w:val="left"/>
      <w:pPr>
        <w:ind w:left="5220" w:hanging="360"/>
      </w:pPr>
      <w:rPr>
        <w:rFonts w:hint="default"/>
      </w:rPr>
    </w:lvl>
    <w:lvl w:ilvl="6" w:tplc="C5FCD1F6">
      <w:start w:val="1"/>
      <w:numFmt w:val="bullet"/>
      <w:lvlText w:val="•"/>
      <w:lvlJc w:val="left"/>
      <w:pPr>
        <w:ind w:left="6120" w:hanging="360"/>
      </w:pPr>
      <w:rPr>
        <w:rFonts w:hint="default"/>
      </w:rPr>
    </w:lvl>
    <w:lvl w:ilvl="7" w:tplc="86BAF9EE">
      <w:start w:val="1"/>
      <w:numFmt w:val="bullet"/>
      <w:lvlText w:val="•"/>
      <w:lvlJc w:val="left"/>
      <w:pPr>
        <w:ind w:left="7020" w:hanging="360"/>
      </w:pPr>
      <w:rPr>
        <w:rFonts w:hint="default"/>
      </w:rPr>
    </w:lvl>
    <w:lvl w:ilvl="8" w:tplc="DEB434A4">
      <w:start w:val="1"/>
      <w:numFmt w:val="bullet"/>
      <w:lvlText w:val="•"/>
      <w:lvlJc w:val="left"/>
      <w:pPr>
        <w:ind w:left="7920" w:hanging="360"/>
      </w:pPr>
      <w:rPr>
        <w:rFonts w:hint="default"/>
      </w:rPr>
    </w:lvl>
  </w:abstractNum>
  <w:abstractNum w:abstractNumId="13">
    <w:nsid w:val="49946DAE"/>
    <w:multiLevelType w:val="multilevel"/>
    <w:tmpl w:val="F9B06D7E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suff w:val="space"/>
      <w:lvlText w:val="%1.%2.%3.%4."/>
      <w:lvlJc w:val="left"/>
      <w:pPr>
        <w:ind w:left="0" w:firstLine="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0" w:firstLine="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0" w:firstLine="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0" w:firstLine="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0" w:firstLine="0"/>
      </w:pPr>
      <w:rPr>
        <w:rFonts w:hint="default"/>
      </w:rPr>
    </w:lvl>
  </w:abstractNum>
  <w:abstractNum w:abstractNumId="14">
    <w:nsid w:val="4D8939F4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5">
    <w:nsid w:val="54C6716F"/>
    <w:multiLevelType w:val="hybridMultilevel"/>
    <w:tmpl w:val="D9FE8D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61B0301"/>
    <w:multiLevelType w:val="hybridMultilevel"/>
    <w:tmpl w:val="F948DC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7646C0C"/>
    <w:multiLevelType w:val="hybridMultilevel"/>
    <w:tmpl w:val="807697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9FE1E7B"/>
    <w:multiLevelType w:val="hybridMultilevel"/>
    <w:tmpl w:val="1898E6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B6A2ABB"/>
    <w:multiLevelType w:val="hybridMultilevel"/>
    <w:tmpl w:val="1AB01A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0DE6692"/>
    <w:multiLevelType w:val="multilevel"/>
    <w:tmpl w:val="9EDE2F82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21">
    <w:nsid w:val="66A34714"/>
    <w:multiLevelType w:val="hybridMultilevel"/>
    <w:tmpl w:val="27CC1800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2">
    <w:nsid w:val="67FA2A6E"/>
    <w:multiLevelType w:val="hybridMultilevel"/>
    <w:tmpl w:val="D72C6ED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9B93EBD"/>
    <w:multiLevelType w:val="hybridMultilevel"/>
    <w:tmpl w:val="26C00F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6CFD62B1"/>
    <w:multiLevelType w:val="hybridMultilevel"/>
    <w:tmpl w:val="FD56749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>
    <w:nsid w:val="774604F3"/>
    <w:multiLevelType w:val="hybridMultilevel"/>
    <w:tmpl w:val="5540D8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AE27B21"/>
    <w:multiLevelType w:val="multilevel"/>
    <w:tmpl w:val="F40275D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num w:numId="1">
    <w:abstractNumId w:val="4"/>
  </w:num>
  <w:num w:numId="2">
    <w:abstractNumId w:val="18"/>
  </w:num>
  <w:num w:numId="3">
    <w:abstractNumId w:val="3"/>
  </w:num>
  <w:num w:numId="4">
    <w:abstractNumId w:val="16"/>
  </w:num>
  <w:num w:numId="5">
    <w:abstractNumId w:val="9"/>
  </w:num>
  <w:num w:numId="6">
    <w:abstractNumId w:val="15"/>
  </w:num>
  <w:num w:numId="7">
    <w:abstractNumId w:val="0"/>
  </w:num>
  <w:num w:numId="8">
    <w:abstractNumId w:val="10"/>
  </w:num>
  <w:num w:numId="9">
    <w:abstractNumId w:val="11"/>
  </w:num>
  <w:num w:numId="10">
    <w:abstractNumId w:val="17"/>
  </w:num>
  <w:num w:numId="11">
    <w:abstractNumId w:val="21"/>
  </w:num>
  <w:num w:numId="12">
    <w:abstractNumId w:val="1"/>
  </w:num>
  <w:num w:numId="13">
    <w:abstractNumId w:val="19"/>
  </w:num>
  <w:num w:numId="14">
    <w:abstractNumId w:val="25"/>
  </w:num>
  <w:num w:numId="15">
    <w:abstractNumId w:val="12"/>
  </w:num>
  <w:num w:numId="16">
    <w:abstractNumId w:val="8"/>
  </w:num>
  <w:num w:numId="17">
    <w:abstractNumId w:val="20"/>
  </w:num>
  <w:num w:numId="18">
    <w:abstractNumId w:val="13"/>
  </w:num>
  <w:num w:numId="19">
    <w:abstractNumId w:val="23"/>
  </w:num>
  <w:num w:numId="20">
    <w:abstractNumId w:val="2"/>
  </w:num>
  <w:num w:numId="21">
    <w:abstractNumId w:val="24"/>
  </w:num>
  <w:num w:numId="22">
    <w:abstractNumId w:val="22"/>
  </w:num>
  <w:num w:numId="23">
    <w:abstractNumId w:val="14"/>
  </w:num>
  <w:num w:numId="24">
    <w:abstractNumId w:val="26"/>
  </w:num>
  <w:num w:numId="25">
    <w:abstractNumId w:val="6"/>
  </w:num>
  <w:num w:numId="26">
    <w:abstractNumId w:val="5"/>
  </w:num>
  <w:num w:numId="27">
    <w:abstractNumId w:val="7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13"/>
  <w:removePersonalInformation/>
  <w:removeDateAndTime/>
  <w:bordersDoNotSurroundHeader/>
  <w:bordersDoNotSurroundFooter/>
  <w:activeWritingStyle w:appName="MSWord" w:lang="en-US" w:vendorID="64" w:dllVersion="4096" w:nlCheck="1" w:checkStyle="1"/>
  <w:activeWritingStyle w:appName="MSWord" w:lang="en-US" w:vendorID="64" w:dllVersion="0" w:nlCheck="1" w:checkStyle="0"/>
  <w:activeWritingStyle w:appName="MSWord" w:lang="en-US" w:vendorID="64" w:dllVersion="6" w:nlCheck="1" w:checkStyle="1"/>
  <w:activeWritingStyle w:appName="MSWord" w:lang="ja-JP" w:vendorID="64" w:dllVersion="6" w:nlCheck="1" w:checkStyle="1"/>
  <w:activeWritingStyle w:appName="MSWord" w:lang="en-US" w:vendorID="64" w:dllVersion="131078" w:nlCheck="1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EN.InstantFormat" w:val="&lt;ENInstantFormat&gt;&lt;Enabled&gt;1&lt;/Enabled&gt;&lt;ScanUnformatted&gt;1&lt;/ScanUnformatted&gt;&lt;ScanChanges&gt;1&lt;/ScanChanges&gt;&lt;Suspended&gt;0&lt;/Suspended&gt;&lt;/ENInstantFormat&gt;"/>
    <w:docVar w:name="EN.Layout" w:val="&lt;ENLayout&gt;&lt;Style&gt;JoVE&lt;/Style&gt;&lt;LeftDelim&gt;{&lt;/LeftDelim&gt;&lt;RightDelim&gt;}&lt;/RightDelim&gt;&lt;FontName&gt;Calibri&lt;/FontName&gt;&lt;FontSize&gt;12&lt;/FontSize&gt;&lt;ReflistTitle&gt;&lt;/ReflistTitle&gt;&lt;StartingRefnum&gt;1&lt;/StartingRefnum&gt;&lt;FirstLineIndent&gt;0&lt;/FirstLineIndent&gt;&lt;HangingIndent&gt;720&lt;/HangingIndent&gt;&lt;LineSpacing&gt;0&lt;/LineSpacing&gt;&lt;SpaceAfter&gt;0&lt;/SpaceAfter&gt;&lt;HyperlinksEnabled&gt;0&lt;/HyperlinksEnabled&gt;&lt;HyperlinksVisible&gt;0&lt;/HyperlinksVisible&gt;&lt;EnableBibliographyCategories&gt;0&lt;/EnableBibliographyCategories&gt;&lt;/ENLayout&gt;"/>
    <w:docVar w:name="EN.Libraries" w:val="&lt;Libraries&gt;&lt;item db-id=&quot;55rvxazpswrwv7exta5pvzx2wesswr95dfew&quot;&gt;Jove-2&lt;record-ids&gt;&lt;item&gt;1&lt;/item&gt;&lt;item&gt;2&lt;/item&gt;&lt;item&gt;3&lt;/item&gt;&lt;item&gt;4&lt;/item&gt;&lt;item&gt;5&lt;/item&gt;&lt;item&gt;7&lt;/item&gt;&lt;item&gt;8&lt;/item&gt;&lt;item&gt;9&lt;/item&gt;&lt;item&gt;10&lt;/item&gt;&lt;item&gt;12&lt;/item&gt;&lt;item&gt;13&lt;/item&gt;&lt;item&gt;14&lt;/item&gt;&lt;item&gt;15&lt;/item&gt;&lt;item&gt;16&lt;/item&gt;&lt;item&gt;17&lt;/item&gt;&lt;item&gt;18&lt;/item&gt;&lt;/record-ids&gt;&lt;/item&gt;&lt;/Libraries&gt;"/>
  </w:docVars>
  <w:rsids>
    <w:rsidRoot w:val="00EE705F"/>
    <w:rsid w:val="00001169"/>
    <w:rsid w:val="00001806"/>
    <w:rsid w:val="00004328"/>
    <w:rsid w:val="000055F7"/>
    <w:rsid w:val="00005815"/>
    <w:rsid w:val="00006D3C"/>
    <w:rsid w:val="00007DBC"/>
    <w:rsid w:val="00007EA1"/>
    <w:rsid w:val="000100F0"/>
    <w:rsid w:val="00011FF8"/>
    <w:rsid w:val="000129B2"/>
    <w:rsid w:val="00012FF9"/>
    <w:rsid w:val="0001389C"/>
    <w:rsid w:val="00014278"/>
    <w:rsid w:val="00014314"/>
    <w:rsid w:val="00015359"/>
    <w:rsid w:val="00021434"/>
    <w:rsid w:val="00021774"/>
    <w:rsid w:val="00021DF3"/>
    <w:rsid w:val="00022549"/>
    <w:rsid w:val="00022D9D"/>
    <w:rsid w:val="0002332F"/>
    <w:rsid w:val="00023869"/>
    <w:rsid w:val="00024262"/>
    <w:rsid w:val="00024598"/>
    <w:rsid w:val="000270A4"/>
    <w:rsid w:val="000279B0"/>
    <w:rsid w:val="00031334"/>
    <w:rsid w:val="00032769"/>
    <w:rsid w:val="0003311E"/>
    <w:rsid w:val="000364B5"/>
    <w:rsid w:val="00037B58"/>
    <w:rsid w:val="000422BC"/>
    <w:rsid w:val="000454D5"/>
    <w:rsid w:val="00046714"/>
    <w:rsid w:val="00046A7A"/>
    <w:rsid w:val="00046B81"/>
    <w:rsid w:val="00051327"/>
    <w:rsid w:val="00051B73"/>
    <w:rsid w:val="00052821"/>
    <w:rsid w:val="00053422"/>
    <w:rsid w:val="00053AEF"/>
    <w:rsid w:val="000600B4"/>
    <w:rsid w:val="00060ABE"/>
    <w:rsid w:val="00061A50"/>
    <w:rsid w:val="00061CA8"/>
    <w:rsid w:val="000633F0"/>
    <w:rsid w:val="0006361B"/>
    <w:rsid w:val="00063A77"/>
    <w:rsid w:val="00063A8D"/>
    <w:rsid w:val="00064104"/>
    <w:rsid w:val="000652E3"/>
    <w:rsid w:val="00065401"/>
    <w:rsid w:val="00066025"/>
    <w:rsid w:val="0006640C"/>
    <w:rsid w:val="000677B8"/>
    <w:rsid w:val="00067A8F"/>
    <w:rsid w:val="00067BEA"/>
    <w:rsid w:val="000701D1"/>
    <w:rsid w:val="00073E63"/>
    <w:rsid w:val="00074364"/>
    <w:rsid w:val="00074F4E"/>
    <w:rsid w:val="000776FC"/>
    <w:rsid w:val="00080A20"/>
    <w:rsid w:val="0008269C"/>
    <w:rsid w:val="00082796"/>
    <w:rsid w:val="00082DF4"/>
    <w:rsid w:val="00083ECD"/>
    <w:rsid w:val="00085635"/>
    <w:rsid w:val="00086977"/>
    <w:rsid w:val="00086FF5"/>
    <w:rsid w:val="00087C0A"/>
    <w:rsid w:val="000904C7"/>
    <w:rsid w:val="00092FB0"/>
    <w:rsid w:val="00093BC4"/>
    <w:rsid w:val="000943E6"/>
    <w:rsid w:val="00095EC0"/>
    <w:rsid w:val="00096121"/>
    <w:rsid w:val="00097929"/>
    <w:rsid w:val="000A1533"/>
    <w:rsid w:val="000A1E80"/>
    <w:rsid w:val="000A3920"/>
    <w:rsid w:val="000A3B70"/>
    <w:rsid w:val="000A5153"/>
    <w:rsid w:val="000A6C47"/>
    <w:rsid w:val="000A77A3"/>
    <w:rsid w:val="000B10AE"/>
    <w:rsid w:val="000B1C83"/>
    <w:rsid w:val="000B30BF"/>
    <w:rsid w:val="000B3E6F"/>
    <w:rsid w:val="000B55D2"/>
    <w:rsid w:val="000B566B"/>
    <w:rsid w:val="000B5839"/>
    <w:rsid w:val="000B5C1A"/>
    <w:rsid w:val="000B640B"/>
    <w:rsid w:val="000B662E"/>
    <w:rsid w:val="000B7294"/>
    <w:rsid w:val="000B75D0"/>
    <w:rsid w:val="000C1CF8"/>
    <w:rsid w:val="000C49CF"/>
    <w:rsid w:val="000C52E9"/>
    <w:rsid w:val="000C542B"/>
    <w:rsid w:val="000C5CDC"/>
    <w:rsid w:val="000C65DC"/>
    <w:rsid w:val="000C66F3"/>
    <w:rsid w:val="000C6900"/>
    <w:rsid w:val="000D13D4"/>
    <w:rsid w:val="000D16E8"/>
    <w:rsid w:val="000D2338"/>
    <w:rsid w:val="000D31E8"/>
    <w:rsid w:val="000D59DD"/>
    <w:rsid w:val="000D5E0C"/>
    <w:rsid w:val="000D61C5"/>
    <w:rsid w:val="000D6368"/>
    <w:rsid w:val="000D76E4"/>
    <w:rsid w:val="000E3816"/>
    <w:rsid w:val="000E4F77"/>
    <w:rsid w:val="000E6201"/>
    <w:rsid w:val="000E7003"/>
    <w:rsid w:val="000F0D46"/>
    <w:rsid w:val="000F18A9"/>
    <w:rsid w:val="000F265C"/>
    <w:rsid w:val="000F2675"/>
    <w:rsid w:val="000F2F1A"/>
    <w:rsid w:val="000F3AFA"/>
    <w:rsid w:val="000F3BCD"/>
    <w:rsid w:val="000F421D"/>
    <w:rsid w:val="000F442E"/>
    <w:rsid w:val="000F5712"/>
    <w:rsid w:val="000F6611"/>
    <w:rsid w:val="000F7E22"/>
    <w:rsid w:val="00101DDD"/>
    <w:rsid w:val="0010626C"/>
    <w:rsid w:val="00106F7C"/>
    <w:rsid w:val="001104F3"/>
    <w:rsid w:val="00111EA9"/>
    <w:rsid w:val="00112EEB"/>
    <w:rsid w:val="001173FF"/>
    <w:rsid w:val="0012563A"/>
    <w:rsid w:val="00125F6E"/>
    <w:rsid w:val="001264DE"/>
    <w:rsid w:val="001274B0"/>
    <w:rsid w:val="001301DD"/>
    <w:rsid w:val="00130878"/>
    <w:rsid w:val="001313A7"/>
    <w:rsid w:val="0013276F"/>
    <w:rsid w:val="0013621E"/>
    <w:rsid w:val="0013642E"/>
    <w:rsid w:val="00136AAA"/>
    <w:rsid w:val="00141557"/>
    <w:rsid w:val="00142EFE"/>
    <w:rsid w:val="00145DAD"/>
    <w:rsid w:val="001460F8"/>
    <w:rsid w:val="0014713B"/>
    <w:rsid w:val="00150154"/>
    <w:rsid w:val="00152A23"/>
    <w:rsid w:val="00154433"/>
    <w:rsid w:val="001555A7"/>
    <w:rsid w:val="001566C2"/>
    <w:rsid w:val="00160C95"/>
    <w:rsid w:val="0016234C"/>
    <w:rsid w:val="00162CB7"/>
    <w:rsid w:val="001665C9"/>
    <w:rsid w:val="00166F32"/>
    <w:rsid w:val="0017005B"/>
    <w:rsid w:val="00171E5B"/>
    <w:rsid w:val="00171F94"/>
    <w:rsid w:val="0017524C"/>
    <w:rsid w:val="00175BE8"/>
    <w:rsid w:val="00175D4E"/>
    <w:rsid w:val="0017668A"/>
    <w:rsid w:val="001766FE"/>
    <w:rsid w:val="001771E7"/>
    <w:rsid w:val="00180275"/>
    <w:rsid w:val="001811D0"/>
    <w:rsid w:val="00182A15"/>
    <w:rsid w:val="00182C11"/>
    <w:rsid w:val="00183115"/>
    <w:rsid w:val="00187994"/>
    <w:rsid w:val="001911FF"/>
    <w:rsid w:val="001918D9"/>
    <w:rsid w:val="00192006"/>
    <w:rsid w:val="00193180"/>
    <w:rsid w:val="00196792"/>
    <w:rsid w:val="00197286"/>
    <w:rsid w:val="001975F7"/>
    <w:rsid w:val="001A28F0"/>
    <w:rsid w:val="001A3A52"/>
    <w:rsid w:val="001A3ECA"/>
    <w:rsid w:val="001A6836"/>
    <w:rsid w:val="001B1519"/>
    <w:rsid w:val="001B2216"/>
    <w:rsid w:val="001B2E2D"/>
    <w:rsid w:val="001B585E"/>
    <w:rsid w:val="001B5CD2"/>
    <w:rsid w:val="001B6101"/>
    <w:rsid w:val="001B7723"/>
    <w:rsid w:val="001C0BEE"/>
    <w:rsid w:val="001C1E49"/>
    <w:rsid w:val="001C2207"/>
    <w:rsid w:val="001C27C1"/>
    <w:rsid w:val="001C2A98"/>
    <w:rsid w:val="001C4B00"/>
    <w:rsid w:val="001C4D95"/>
    <w:rsid w:val="001C50BA"/>
    <w:rsid w:val="001C5479"/>
    <w:rsid w:val="001C54F3"/>
    <w:rsid w:val="001D0E9E"/>
    <w:rsid w:val="001D3781"/>
    <w:rsid w:val="001D3D25"/>
    <w:rsid w:val="001D3D7D"/>
    <w:rsid w:val="001D3FFF"/>
    <w:rsid w:val="001D4251"/>
    <w:rsid w:val="001D625F"/>
    <w:rsid w:val="001D68A4"/>
    <w:rsid w:val="001D7576"/>
    <w:rsid w:val="001E0E3F"/>
    <w:rsid w:val="001E14A0"/>
    <w:rsid w:val="001E3096"/>
    <w:rsid w:val="001E327E"/>
    <w:rsid w:val="001E52B8"/>
    <w:rsid w:val="001E595E"/>
    <w:rsid w:val="001E608B"/>
    <w:rsid w:val="001E7376"/>
    <w:rsid w:val="001F0BA4"/>
    <w:rsid w:val="001F225C"/>
    <w:rsid w:val="001F3AB8"/>
    <w:rsid w:val="00201469"/>
    <w:rsid w:val="00201CFA"/>
    <w:rsid w:val="0020220D"/>
    <w:rsid w:val="00202448"/>
    <w:rsid w:val="00202D15"/>
    <w:rsid w:val="00205B3F"/>
    <w:rsid w:val="00206864"/>
    <w:rsid w:val="0021025B"/>
    <w:rsid w:val="0021192C"/>
    <w:rsid w:val="00212EAE"/>
    <w:rsid w:val="00214BEE"/>
    <w:rsid w:val="0021539F"/>
    <w:rsid w:val="00215E6C"/>
    <w:rsid w:val="00217005"/>
    <w:rsid w:val="002170F9"/>
    <w:rsid w:val="002205B8"/>
    <w:rsid w:val="00222C55"/>
    <w:rsid w:val="00225720"/>
    <w:rsid w:val="002259E5"/>
    <w:rsid w:val="00225F8A"/>
    <w:rsid w:val="00226140"/>
    <w:rsid w:val="002273FA"/>
    <w:rsid w:val="002274F3"/>
    <w:rsid w:val="0023094C"/>
    <w:rsid w:val="00232C26"/>
    <w:rsid w:val="00234BE3"/>
    <w:rsid w:val="00235A90"/>
    <w:rsid w:val="00235B68"/>
    <w:rsid w:val="00235CE9"/>
    <w:rsid w:val="0024051B"/>
    <w:rsid w:val="00241E48"/>
    <w:rsid w:val="0024214E"/>
    <w:rsid w:val="00242623"/>
    <w:rsid w:val="00244220"/>
    <w:rsid w:val="0024462A"/>
    <w:rsid w:val="00246EA3"/>
    <w:rsid w:val="00250558"/>
    <w:rsid w:val="002514C5"/>
    <w:rsid w:val="002521D2"/>
    <w:rsid w:val="00252DF5"/>
    <w:rsid w:val="00256B12"/>
    <w:rsid w:val="002605D1"/>
    <w:rsid w:val="00260652"/>
    <w:rsid w:val="002607CC"/>
    <w:rsid w:val="00261364"/>
    <w:rsid w:val="00261F25"/>
    <w:rsid w:val="0026317C"/>
    <w:rsid w:val="002648A9"/>
    <w:rsid w:val="0026536F"/>
    <w:rsid w:val="0026553C"/>
    <w:rsid w:val="00267DD5"/>
    <w:rsid w:val="00271BB7"/>
    <w:rsid w:val="00274A0A"/>
    <w:rsid w:val="00277593"/>
    <w:rsid w:val="00280086"/>
    <w:rsid w:val="00280909"/>
    <w:rsid w:val="00280918"/>
    <w:rsid w:val="00282456"/>
    <w:rsid w:val="00282AF6"/>
    <w:rsid w:val="002846D4"/>
    <w:rsid w:val="00284784"/>
    <w:rsid w:val="0028596A"/>
    <w:rsid w:val="002864EE"/>
    <w:rsid w:val="00287085"/>
    <w:rsid w:val="00290AF9"/>
    <w:rsid w:val="00294BE1"/>
    <w:rsid w:val="002967CF"/>
    <w:rsid w:val="00297788"/>
    <w:rsid w:val="002A0B45"/>
    <w:rsid w:val="002A3285"/>
    <w:rsid w:val="002A4279"/>
    <w:rsid w:val="002A484B"/>
    <w:rsid w:val="002A64A6"/>
    <w:rsid w:val="002A6F83"/>
    <w:rsid w:val="002B3301"/>
    <w:rsid w:val="002B652A"/>
    <w:rsid w:val="002B6647"/>
    <w:rsid w:val="002C0B0E"/>
    <w:rsid w:val="002C1F6A"/>
    <w:rsid w:val="002C2F8D"/>
    <w:rsid w:val="002C397E"/>
    <w:rsid w:val="002C47D4"/>
    <w:rsid w:val="002C4E3D"/>
    <w:rsid w:val="002C57DF"/>
    <w:rsid w:val="002D0F38"/>
    <w:rsid w:val="002D71B1"/>
    <w:rsid w:val="002D77E3"/>
    <w:rsid w:val="002E1548"/>
    <w:rsid w:val="002E3EA3"/>
    <w:rsid w:val="002F2859"/>
    <w:rsid w:val="002F32E2"/>
    <w:rsid w:val="002F6E3C"/>
    <w:rsid w:val="00300A2F"/>
    <w:rsid w:val="0030117D"/>
    <w:rsid w:val="00301F30"/>
    <w:rsid w:val="0030366F"/>
    <w:rsid w:val="003038FD"/>
    <w:rsid w:val="00303C87"/>
    <w:rsid w:val="00303FB6"/>
    <w:rsid w:val="00305623"/>
    <w:rsid w:val="00310854"/>
    <w:rsid w:val="003108E5"/>
    <w:rsid w:val="00311F55"/>
    <w:rsid w:val="003120CB"/>
    <w:rsid w:val="00312797"/>
    <w:rsid w:val="00312AA7"/>
    <w:rsid w:val="00313607"/>
    <w:rsid w:val="003141E1"/>
    <w:rsid w:val="003154FA"/>
    <w:rsid w:val="00316782"/>
    <w:rsid w:val="00320153"/>
    <w:rsid w:val="00320367"/>
    <w:rsid w:val="003209B4"/>
    <w:rsid w:val="00321D0C"/>
    <w:rsid w:val="00322764"/>
    <w:rsid w:val="00322871"/>
    <w:rsid w:val="003250BB"/>
    <w:rsid w:val="0032554F"/>
    <w:rsid w:val="00326FB3"/>
    <w:rsid w:val="0032760C"/>
    <w:rsid w:val="00330312"/>
    <w:rsid w:val="003316D4"/>
    <w:rsid w:val="00332A14"/>
    <w:rsid w:val="00332E4A"/>
    <w:rsid w:val="00333004"/>
    <w:rsid w:val="00333822"/>
    <w:rsid w:val="003342BE"/>
    <w:rsid w:val="00336715"/>
    <w:rsid w:val="003368C2"/>
    <w:rsid w:val="00337A2C"/>
    <w:rsid w:val="003401EC"/>
    <w:rsid w:val="003406B5"/>
    <w:rsid w:val="00340DFD"/>
    <w:rsid w:val="00341506"/>
    <w:rsid w:val="00344364"/>
    <w:rsid w:val="00344954"/>
    <w:rsid w:val="0034771E"/>
    <w:rsid w:val="00347FB9"/>
    <w:rsid w:val="00350859"/>
    <w:rsid w:val="00350CD7"/>
    <w:rsid w:val="00353AE3"/>
    <w:rsid w:val="00356311"/>
    <w:rsid w:val="00357162"/>
    <w:rsid w:val="00357F81"/>
    <w:rsid w:val="003601B5"/>
    <w:rsid w:val="00360C17"/>
    <w:rsid w:val="003621C6"/>
    <w:rsid w:val="003622B8"/>
    <w:rsid w:val="00366B76"/>
    <w:rsid w:val="003674FB"/>
    <w:rsid w:val="00367E6F"/>
    <w:rsid w:val="00373051"/>
    <w:rsid w:val="00373B8F"/>
    <w:rsid w:val="00375E68"/>
    <w:rsid w:val="003768EA"/>
    <w:rsid w:val="00376A4D"/>
    <w:rsid w:val="00376D95"/>
    <w:rsid w:val="003779BE"/>
    <w:rsid w:val="00377FBB"/>
    <w:rsid w:val="003804E0"/>
    <w:rsid w:val="00382587"/>
    <w:rsid w:val="00382E38"/>
    <w:rsid w:val="00384884"/>
    <w:rsid w:val="00385140"/>
    <w:rsid w:val="00387E20"/>
    <w:rsid w:val="00387FBB"/>
    <w:rsid w:val="00391396"/>
    <w:rsid w:val="003927C3"/>
    <w:rsid w:val="00393CC7"/>
    <w:rsid w:val="003960BB"/>
    <w:rsid w:val="003971F7"/>
    <w:rsid w:val="00397F3B"/>
    <w:rsid w:val="003A0760"/>
    <w:rsid w:val="003A16FC"/>
    <w:rsid w:val="003A4FCD"/>
    <w:rsid w:val="003A67DF"/>
    <w:rsid w:val="003B0944"/>
    <w:rsid w:val="003B1593"/>
    <w:rsid w:val="003B1D6A"/>
    <w:rsid w:val="003B28C5"/>
    <w:rsid w:val="003B4381"/>
    <w:rsid w:val="003B7E80"/>
    <w:rsid w:val="003C0D4A"/>
    <w:rsid w:val="003C1043"/>
    <w:rsid w:val="003C1A30"/>
    <w:rsid w:val="003C3492"/>
    <w:rsid w:val="003C6779"/>
    <w:rsid w:val="003C7B39"/>
    <w:rsid w:val="003D11ED"/>
    <w:rsid w:val="003D2998"/>
    <w:rsid w:val="003D2F0A"/>
    <w:rsid w:val="003D3891"/>
    <w:rsid w:val="003D5D84"/>
    <w:rsid w:val="003D676B"/>
    <w:rsid w:val="003E0B87"/>
    <w:rsid w:val="003E0F4F"/>
    <w:rsid w:val="003E14EC"/>
    <w:rsid w:val="003E18AC"/>
    <w:rsid w:val="003E210B"/>
    <w:rsid w:val="003E2A12"/>
    <w:rsid w:val="003E32C5"/>
    <w:rsid w:val="003E3384"/>
    <w:rsid w:val="003E3CA4"/>
    <w:rsid w:val="003E548E"/>
    <w:rsid w:val="003F0E59"/>
    <w:rsid w:val="003F1780"/>
    <w:rsid w:val="003F2C56"/>
    <w:rsid w:val="003F7D6F"/>
    <w:rsid w:val="004001B7"/>
    <w:rsid w:val="00401145"/>
    <w:rsid w:val="00401340"/>
    <w:rsid w:val="00403E5F"/>
    <w:rsid w:val="00405819"/>
    <w:rsid w:val="004065D1"/>
    <w:rsid w:val="00406A62"/>
    <w:rsid w:val="00407EC8"/>
    <w:rsid w:val="004101D7"/>
    <w:rsid w:val="0041110A"/>
    <w:rsid w:val="00411624"/>
    <w:rsid w:val="00412DA0"/>
    <w:rsid w:val="004148E1"/>
    <w:rsid w:val="00414B0A"/>
    <w:rsid w:val="00414CFA"/>
    <w:rsid w:val="00415936"/>
    <w:rsid w:val="00415EC0"/>
    <w:rsid w:val="00416DC8"/>
    <w:rsid w:val="004170BF"/>
    <w:rsid w:val="00420BE9"/>
    <w:rsid w:val="0042354E"/>
    <w:rsid w:val="00423AD8"/>
    <w:rsid w:val="00423FDD"/>
    <w:rsid w:val="00424C85"/>
    <w:rsid w:val="00425007"/>
    <w:rsid w:val="004260BD"/>
    <w:rsid w:val="0042685F"/>
    <w:rsid w:val="0043012F"/>
    <w:rsid w:val="004305B8"/>
    <w:rsid w:val="00430F1F"/>
    <w:rsid w:val="004326EA"/>
    <w:rsid w:val="0043633A"/>
    <w:rsid w:val="00436C1E"/>
    <w:rsid w:val="0043796C"/>
    <w:rsid w:val="004425CC"/>
    <w:rsid w:val="0044393C"/>
    <w:rsid w:val="0044434C"/>
    <w:rsid w:val="0044456B"/>
    <w:rsid w:val="0044457E"/>
    <w:rsid w:val="00447BD1"/>
    <w:rsid w:val="004507F3"/>
    <w:rsid w:val="00450AF4"/>
    <w:rsid w:val="00451D1D"/>
    <w:rsid w:val="004533DC"/>
    <w:rsid w:val="00454E7F"/>
    <w:rsid w:val="00456A57"/>
    <w:rsid w:val="00457425"/>
    <w:rsid w:val="004607DE"/>
    <w:rsid w:val="00461E9B"/>
    <w:rsid w:val="00462CC2"/>
    <w:rsid w:val="00464E0A"/>
    <w:rsid w:val="00466B78"/>
    <w:rsid w:val="004671C7"/>
    <w:rsid w:val="004714E1"/>
    <w:rsid w:val="00472D3E"/>
    <w:rsid w:val="00472F4D"/>
    <w:rsid w:val="004730BF"/>
    <w:rsid w:val="004740D9"/>
    <w:rsid w:val="00474DCB"/>
    <w:rsid w:val="0047535C"/>
    <w:rsid w:val="004762F6"/>
    <w:rsid w:val="00480B62"/>
    <w:rsid w:val="00483F90"/>
    <w:rsid w:val="0048458F"/>
    <w:rsid w:val="00484B43"/>
    <w:rsid w:val="00484DD9"/>
    <w:rsid w:val="00485549"/>
    <w:rsid w:val="00485870"/>
    <w:rsid w:val="00485ECE"/>
    <w:rsid w:val="00485FE8"/>
    <w:rsid w:val="0048628C"/>
    <w:rsid w:val="00491FC8"/>
    <w:rsid w:val="00492473"/>
    <w:rsid w:val="00492EB5"/>
    <w:rsid w:val="00494F77"/>
    <w:rsid w:val="00495AC5"/>
    <w:rsid w:val="004971E1"/>
    <w:rsid w:val="00497721"/>
    <w:rsid w:val="004A0229"/>
    <w:rsid w:val="004A0F97"/>
    <w:rsid w:val="004A35D2"/>
    <w:rsid w:val="004A438B"/>
    <w:rsid w:val="004A49CE"/>
    <w:rsid w:val="004A71E4"/>
    <w:rsid w:val="004B2EA2"/>
    <w:rsid w:val="004B2F00"/>
    <w:rsid w:val="004B60A0"/>
    <w:rsid w:val="004B6230"/>
    <w:rsid w:val="004B6A84"/>
    <w:rsid w:val="004B6E31"/>
    <w:rsid w:val="004B7A60"/>
    <w:rsid w:val="004C1A8C"/>
    <w:rsid w:val="004C1D66"/>
    <w:rsid w:val="004C2FE9"/>
    <w:rsid w:val="004C3163"/>
    <w:rsid w:val="004C31CC"/>
    <w:rsid w:val="004C31D7"/>
    <w:rsid w:val="004C35F5"/>
    <w:rsid w:val="004C3902"/>
    <w:rsid w:val="004C4AD2"/>
    <w:rsid w:val="004C5885"/>
    <w:rsid w:val="004C6122"/>
    <w:rsid w:val="004C6981"/>
    <w:rsid w:val="004C752B"/>
    <w:rsid w:val="004D050E"/>
    <w:rsid w:val="004D166B"/>
    <w:rsid w:val="004D17DC"/>
    <w:rsid w:val="004D1F21"/>
    <w:rsid w:val="004D268C"/>
    <w:rsid w:val="004D31BD"/>
    <w:rsid w:val="004D5454"/>
    <w:rsid w:val="004D5759"/>
    <w:rsid w:val="004D59D8"/>
    <w:rsid w:val="004D5DA1"/>
    <w:rsid w:val="004D6C3B"/>
    <w:rsid w:val="004E150F"/>
    <w:rsid w:val="004E1DCA"/>
    <w:rsid w:val="004E23A1"/>
    <w:rsid w:val="004E26EF"/>
    <w:rsid w:val="004E286E"/>
    <w:rsid w:val="004E3489"/>
    <w:rsid w:val="004E358A"/>
    <w:rsid w:val="004E3AFA"/>
    <w:rsid w:val="004E6588"/>
    <w:rsid w:val="004E6DEB"/>
    <w:rsid w:val="004F06FC"/>
    <w:rsid w:val="004F2083"/>
    <w:rsid w:val="004F2742"/>
    <w:rsid w:val="005008BF"/>
    <w:rsid w:val="005009F1"/>
    <w:rsid w:val="00500A2E"/>
    <w:rsid w:val="00502A0A"/>
    <w:rsid w:val="005036A6"/>
    <w:rsid w:val="00505B87"/>
    <w:rsid w:val="00507808"/>
    <w:rsid w:val="00507C50"/>
    <w:rsid w:val="0051032B"/>
    <w:rsid w:val="00510774"/>
    <w:rsid w:val="0051216F"/>
    <w:rsid w:val="00514D40"/>
    <w:rsid w:val="005151BE"/>
    <w:rsid w:val="00515A6C"/>
    <w:rsid w:val="00516185"/>
    <w:rsid w:val="00516681"/>
    <w:rsid w:val="00516948"/>
    <w:rsid w:val="00516B8F"/>
    <w:rsid w:val="00517C3A"/>
    <w:rsid w:val="005249F6"/>
    <w:rsid w:val="00524CD4"/>
    <w:rsid w:val="00525453"/>
    <w:rsid w:val="00526843"/>
    <w:rsid w:val="00527BF4"/>
    <w:rsid w:val="00527D19"/>
    <w:rsid w:val="005324BE"/>
    <w:rsid w:val="00533CA2"/>
    <w:rsid w:val="00534F6C"/>
    <w:rsid w:val="00534F70"/>
    <w:rsid w:val="00535994"/>
    <w:rsid w:val="0053646D"/>
    <w:rsid w:val="00540AAD"/>
    <w:rsid w:val="00543EC1"/>
    <w:rsid w:val="00545068"/>
    <w:rsid w:val="00545374"/>
    <w:rsid w:val="005462C5"/>
    <w:rsid w:val="00546458"/>
    <w:rsid w:val="0055087C"/>
    <w:rsid w:val="00552698"/>
    <w:rsid w:val="00553413"/>
    <w:rsid w:val="00555983"/>
    <w:rsid w:val="00556044"/>
    <w:rsid w:val="00556493"/>
    <w:rsid w:val="00560E31"/>
    <w:rsid w:val="00561BDA"/>
    <w:rsid w:val="00565160"/>
    <w:rsid w:val="00566233"/>
    <w:rsid w:val="00566B88"/>
    <w:rsid w:val="00570E36"/>
    <w:rsid w:val="005724F9"/>
    <w:rsid w:val="00573BD2"/>
    <w:rsid w:val="00574F0B"/>
    <w:rsid w:val="00577A34"/>
    <w:rsid w:val="00581116"/>
    <w:rsid w:val="00581B23"/>
    <w:rsid w:val="0058219C"/>
    <w:rsid w:val="00582E2F"/>
    <w:rsid w:val="00583D1F"/>
    <w:rsid w:val="005847CE"/>
    <w:rsid w:val="00584E81"/>
    <w:rsid w:val="0058707F"/>
    <w:rsid w:val="00590147"/>
    <w:rsid w:val="005917ED"/>
    <w:rsid w:val="00591DBD"/>
    <w:rsid w:val="005920D4"/>
    <w:rsid w:val="00592AD5"/>
    <w:rsid w:val="005931FE"/>
    <w:rsid w:val="0059355D"/>
    <w:rsid w:val="0059630F"/>
    <w:rsid w:val="005A0028"/>
    <w:rsid w:val="005A08CC"/>
    <w:rsid w:val="005A0ACC"/>
    <w:rsid w:val="005A2543"/>
    <w:rsid w:val="005A37C3"/>
    <w:rsid w:val="005B0072"/>
    <w:rsid w:val="005B0732"/>
    <w:rsid w:val="005B38A0"/>
    <w:rsid w:val="005B491C"/>
    <w:rsid w:val="005B4DBF"/>
    <w:rsid w:val="005B590C"/>
    <w:rsid w:val="005B5DE2"/>
    <w:rsid w:val="005B674C"/>
    <w:rsid w:val="005C084C"/>
    <w:rsid w:val="005C0FE8"/>
    <w:rsid w:val="005C24F2"/>
    <w:rsid w:val="005C7561"/>
    <w:rsid w:val="005D1E57"/>
    <w:rsid w:val="005D2F57"/>
    <w:rsid w:val="005D325C"/>
    <w:rsid w:val="005D34F6"/>
    <w:rsid w:val="005D358E"/>
    <w:rsid w:val="005D38DB"/>
    <w:rsid w:val="005D4F1A"/>
    <w:rsid w:val="005D7CF6"/>
    <w:rsid w:val="005D7EB0"/>
    <w:rsid w:val="005E1884"/>
    <w:rsid w:val="005F373A"/>
    <w:rsid w:val="005F4F87"/>
    <w:rsid w:val="005F6B0E"/>
    <w:rsid w:val="005F760E"/>
    <w:rsid w:val="005F7B1D"/>
    <w:rsid w:val="0060222A"/>
    <w:rsid w:val="0060336D"/>
    <w:rsid w:val="006070C4"/>
    <w:rsid w:val="00607FE0"/>
    <w:rsid w:val="00610C21"/>
    <w:rsid w:val="00611907"/>
    <w:rsid w:val="00613116"/>
    <w:rsid w:val="006202A6"/>
    <w:rsid w:val="0062054B"/>
    <w:rsid w:val="00621C4E"/>
    <w:rsid w:val="00622AB7"/>
    <w:rsid w:val="00622E88"/>
    <w:rsid w:val="00624EAE"/>
    <w:rsid w:val="00624F8A"/>
    <w:rsid w:val="006305D7"/>
    <w:rsid w:val="00632F63"/>
    <w:rsid w:val="00633A01"/>
    <w:rsid w:val="00633B97"/>
    <w:rsid w:val="00634061"/>
    <w:rsid w:val="006341F7"/>
    <w:rsid w:val="00634585"/>
    <w:rsid w:val="00634951"/>
    <w:rsid w:val="00635014"/>
    <w:rsid w:val="006369A0"/>
    <w:rsid w:val="006369CE"/>
    <w:rsid w:val="006411CA"/>
    <w:rsid w:val="00641294"/>
    <w:rsid w:val="00642048"/>
    <w:rsid w:val="00643450"/>
    <w:rsid w:val="0064485A"/>
    <w:rsid w:val="0064605E"/>
    <w:rsid w:val="00646D01"/>
    <w:rsid w:val="0064731A"/>
    <w:rsid w:val="00647599"/>
    <w:rsid w:val="0065046F"/>
    <w:rsid w:val="00650D5E"/>
    <w:rsid w:val="006515A7"/>
    <w:rsid w:val="00652FD8"/>
    <w:rsid w:val="00653167"/>
    <w:rsid w:val="006560E4"/>
    <w:rsid w:val="0065701B"/>
    <w:rsid w:val="006619C8"/>
    <w:rsid w:val="00661A7F"/>
    <w:rsid w:val="00663183"/>
    <w:rsid w:val="0066334D"/>
    <w:rsid w:val="00663CB8"/>
    <w:rsid w:val="006666F9"/>
    <w:rsid w:val="00667FCB"/>
    <w:rsid w:val="00670311"/>
    <w:rsid w:val="00671710"/>
    <w:rsid w:val="00673414"/>
    <w:rsid w:val="00676079"/>
    <w:rsid w:val="006764C9"/>
    <w:rsid w:val="00676CD4"/>
    <w:rsid w:val="00676ECD"/>
    <w:rsid w:val="00677D0A"/>
    <w:rsid w:val="0068185F"/>
    <w:rsid w:val="00682C27"/>
    <w:rsid w:val="006840A6"/>
    <w:rsid w:val="00684C9B"/>
    <w:rsid w:val="0068702A"/>
    <w:rsid w:val="00692099"/>
    <w:rsid w:val="006928FA"/>
    <w:rsid w:val="00694331"/>
    <w:rsid w:val="00694E78"/>
    <w:rsid w:val="006952DB"/>
    <w:rsid w:val="006966D7"/>
    <w:rsid w:val="006A01CF"/>
    <w:rsid w:val="006A0387"/>
    <w:rsid w:val="006A5D20"/>
    <w:rsid w:val="006A60DD"/>
    <w:rsid w:val="006B0679"/>
    <w:rsid w:val="006B074C"/>
    <w:rsid w:val="006B0879"/>
    <w:rsid w:val="006B32CC"/>
    <w:rsid w:val="006B3B84"/>
    <w:rsid w:val="006B4E7C"/>
    <w:rsid w:val="006B570F"/>
    <w:rsid w:val="006B5D8C"/>
    <w:rsid w:val="006B6C03"/>
    <w:rsid w:val="006B72D4"/>
    <w:rsid w:val="006B7384"/>
    <w:rsid w:val="006C11CC"/>
    <w:rsid w:val="006C1AEB"/>
    <w:rsid w:val="006C1B61"/>
    <w:rsid w:val="006C3D65"/>
    <w:rsid w:val="006C57FE"/>
    <w:rsid w:val="006C5D1B"/>
    <w:rsid w:val="006C668E"/>
    <w:rsid w:val="006C6E32"/>
    <w:rsid w:val="006C7425"/>
    <w:rsid w:val="006D005C"/>
    <w:rsid w:val="006D0844"/>
    <w:rsid w:val="006D448E"/>
    <w:rsid w:val="006D47FF"/>
    <w:rsid w:val="006D54C8"/>
    <w:rsid w:val="006D5665"/>
    <w:rsid w:val="006D6171"/>
    <w:rsid w:val="006D6BB9"/>
    <w:rsid w:val="006E2253"/>
    <w:rsid w:val="006E4B63"/>
    <w:rsid w:val="006E4D55"/>
    <w:rsid w:val="006E4FD9"/>
    <w:rsid w:val="006E5D40"/>
    <w:rsid w:val="006E786D"/>
    <w:rsid w:val="006F06E4"/>
    <w:rsid w:val="006F1726"/>
    <w:rsid w:val="006F57F6"/>
    <w:rsid w:val="006F6C2D"/>
    <w:rsid w:val="006F7B41"/>
    <w:rsid w:val="00701301"/>
    <w:rsid w:val="00702B5D"/>
    <w:rsid w:val="00703ED2"/>
    <w:rsid w:val="00704752"/>
    <w:rsid w:val="00704B95"/>
    <w:rsid w:val="00707108"/>
    <w:rsid w:val="00707B8D"/>
    <w:rsid w:val="00713099"/>
    <w:rsid w:val="00713636"/>
    <w:rsid w:val="00714B8C"/>
    <w:rsid w:val="0071675D"/>
    <w:rsid w:val="00716E2B"/>
    <w:rsid w:val="00717736"/>
    <w:rsid w:val="00717F5C"/>
    <w:rsid w:val="00720409"/>
    <w:rsid w:val="007216CF"/>
    <w:rsid w:val="007256D8"/>
    <w:rsid w:val="00727EEB"/>
    <w:rsid w:val="007303AF"/>
    <w:rsid w:val="007318AD"/>
    <w:rsid w:val="00732B47"/>
    <w:rsid w:val="00734FC8"/>
    <w:rsid w:val="00735CF5"/>
    <w:rsid w:val="0074063A"/>
    <w:rsid w:val="00740737"/>
    <w:rsid w:val="007409BB"/>
    <w:rsid w:val="00742AA4"/>
    <w:rsid w:val="00743BA1"/>
    <w:rsid w:val="0074506C"/>
    <w:rsid w:val="00745F1E"/>
    <w:rsid w:val="0075098E"/>
    <w:rsid w:val="00750E4D"/>
    <w:rsid w:val="007515FE"/>
    <w:rsid w:val="00751718"/>
    <w:rsid w:val="007579C2"/>
    <w:rsid w:val="007601D0"/>
    <w:rsid w:val="007603BB"/>
    <w:rsid w:val="0076109D"/>
    <w:rsid w:val="00762686"/>
    <w:rsid w:val="00767107"/>
    <w:rsid w:val="0076769D"/>
    <w:rsid w:val="007676EF"/>
    <w:rsid w:val="00770205"/>
    <w:rsid w:val="00773617"/>
    <w:rsid w:val="00773BFD"/>
    <w:rsid w:val="007743B3"/>
    <w:rsid w:val="00774490"/>
    <w:rsid w:val="007759BF"/>
    <w:rsid w:val="00775F88"/>
    <w:rsid w:val="0077617F"/>
    <w:rsid w:val="00776822"/>
    <w:rsid w:val="007819FF"/>
    <w:rsid w:val="007820CF"/>
    <w:rsid w:val="00783407"/>
    <w:rsid w:val="0078360C"/>
    <w:rsid w:val="00784A4C"/>
    <w:rsid w:val="00784BC6"/>
    <w:rsid w:val="007850B6"/>
    <w:rsid w:val="0078523D"/>
    <w:rsid w:val="00785EF4"/>
    <w:rsid w:val="00787436"/>
    <w:rsid w:val="007920A7"/>
    <w:rsid w:val="00792936"/>
    <w:rsid w:val="007931DF"/>
    <w:rsid w:val="0079584B"/>
    <w:rsid w:val="007A0172"/>
    <w:rsid w:val="007A16E9"/>
    <w:rsid w:val="007A1804"/>
    <w:rsid w:val="007A2511"/>
    <w:rsid w:val="007A260E"/>
    <w:rsid w:val="007A2E42"/>
    <w:rsid w:val="007A4D4C"/>
    <w:rsid w:val="007A4DD6"/>
    <w:rsid w:val="007A52F3"/>
    <w:rsid w:val="007A5CB9"/>
    <w:rsid w:val="007A70D8"/>
    <w:rsid w:val="007B006E"/>
    <w:rsid w:val="007B1AA6"/>
    <w:rsid w:val="007B1BA3"/>
    <w:rsid w:val="007B20AE"/>
    <w:rsid w:val="007B4301"/>
    <w:rsid w:val="007B4562"/>
    <w:rsid w:val="007B6B07"/>
    <w:rsid w:val="007B6D43"/>
    <w:rsid w:val="007B749A"/>
    <w:rsid w:val="007B7C6E"/>
    <w:rsid w:val="007C725E"/>
    <w:rsid w:val="007D243A"/>
    <w:rsid w:val="007D44D7"/>
    <w:rsid w:val="007D60F4"/>
    <w:rsid w:val="007D621A"/>
    <w:rsid w:val="007E058A"/>
    <w:rsid w:val="007E2887"/>
    <w:rsid w:val="007E396C"/>
    <w:rsid w:val="007E44BB"/>
    <w:rsid w:val="007E5278"/>
    <w:rsid w:val="007E5A1F"/>
    <w:rsid w:val="007E749C"/>
    <w:rsid w:val="007F1B5C"/>
    <w:rsid w:val="007F3EA3"/>
    <w:rsid w:val="007F4842"/>
    <w:rsid w:val="007F6131"/>
    <w:rsid w:val="00801257"/>
    <w:rsid w:val="00801BAC"/>
    <w:rsid w:val="00803B0A"/>
    <w:rsid w:val="00804DED"/>
    <w:rsid w:val="00804F77"/>
    <w:rsid w:val="00805B96"/>
    <w:rsid w:val="008105BE"/>
    <w:rsid w:val="00810D95"/>
    <w:rsid w:val="008115A5"/>
    <w:rsid w:val="00811D46"/>
    <w:rsid w:val="00813473"/>
    <w:rsid w:val="00813FED"/>
    <w:rsid w:val="0081415D"/>
    <w:rsid w:val="00814F82"/>
    <w:rsid w:val="008169A0"/>
    <w:rsid w:val="008169B5"/>
    <w:rsid w:val="00820229"/>
    <w:rsid w:val="00822448"/>
    <w:rsid w:val="00822ABE"/>
    <w:rsid w:val="008244D1"/>
    <w:rsid w:val="00824D51"/>
    <w:rsid w:val="00827642"/>
    <w:rsid w:val="00827822"/>
    <w:rsid w:val="00827F51"/>
    <w:rsid w:val="0083104E"/>
    <w:rsid w:val="008314D3"/>
    <w:rsid w:val="0083344C"/>
    <w:rsid w:val="008343BE"/>
    <w:rsid w:val="00835285"/>
    <w:rsid w:val="00836535"/>
    <w:rsid w:val="00837898"/>
    <w:rsid w:val="00837DF6"/>
    <w:rsid w:val="0084089F"/>
    <w:rsid w:val="00840FB4"/>
    <w:rsid w:val="008410B2"/>
    <w:rsid w:val="008417D8"/>
    <w:rsid w:val="0084186C"/>
    <w:rsid w:val="0084361E"/>
    <w:rsid w:val="008476CE"/>
    <w:rsid w:val="008500A0"/>
    <w:rsid w:val="008516F1"/>
    <w:rsid w:val="008524E5"/>
    <w:rsid w:val="0085351C"/>
    <w:rsid w:val="008536E5"/>
    <w:rsid w:val="008537D3"/>
    <w:rsid w:val="0085435A"/>
    <w:rsid w:val="008544E4"/>
    <w:rsid w:val="008549CA"/>
    <w:rsid w:val="008556C3"/>
    <w:rsid w:val="0085687C"/>
    <w:rsid w:val="00861228"/>
    <w:rsid w:val="008618D4"/>
    <w:rsid w:val="00862157"/>
    <w:rsid w:val="0086354B"/>
    <w:rsid w:val="00863902"/>
    <w:rsid w:val="0086473E"/>
    <w:rsid w:val="00865267"/>
    <w:rsid w:val="00867542"/>
    <w:rsid w:val="008706C5"/>
    <w:rsid w:val="00870C1B"/>
    <w:rsid w:val="0087251B"/>
    <w:rsid w:val="00872ADA"/>
    <w:rsid w:val="00872E2B"/>
    <w:rsid w:val="00873707"/>
    <w:rsid w:val="00873EA6"/>
    <w:rsid w:val="008749DF"/>
    <w:rsid w:val="00874B20"/>
    <w:rsid w:val="008750D7"/>
    <w:rsid w:val="008757C6"/>
    <w:rsid w:val="008763E1"/>
    <w:rsid w:val="008771E9"/>
    <w:rsid w:val="0087752A"/>
    <w:rsid w:val="0087775C"/>
    <w:rsid w:val="00877EC8"/>
    <w:rsid w:val="00880F36"/>
    <w:rsid w:val="00885530"/>
    <w:rsid w:val="00886448"/>
    <w:rsid w:val="00887CCF"/>
    <w:rsid w:val="00890A77"/>
    <w:rsid w:val="008910D1"/>
    <w:rsid w:val="0089296C"/>
    <w:rsid w:val="00892F78"/>
    <w:rsid w:val="00896ABD"/>
    <w:rsid w:val="00897413"/>
    <w:rsid w:val="00897AB6"/>
    <w:rsid w:val="008A0AC1"/>
    <w:rsid w:val="008A1625"/>
    <w:rsid w:val="008A2420"/>
    <w:rsid w:val="008A3380"/>
    <w:rsid w:val="008A4DD4"/>
    <w:rsid w:val="008A73F4"/>
    <w:rsid w:val="008A79AF"/>
    <w:rsid w:val="008A7A9C"/>
    <w:rsid w:val="008A7B16"/>
    <w:rsid w:val="008B0883"/>
    <w:rsid w:val="008B5218"/>
    <w:rsid w:val="008B7102"/>
    <w:rsid w:val="008C3B7D"/>
    <w:rsid w:val="008C491E"/>
    <w:rsid w:val="008D0C49"/>
    <w:rsid w:val="008D0F90"/>
    <w:rsid w:val="008D1DF5"/>
    <w:rsid w:val="008D2C0B"/>
    <w:rsid w:val="008D3715"/>
    <w:rsid w:val="008D4349"/>
    <w:rsid w:val="008D5465"/>
    <w:rsid w:val="008D5E61"/>
    <w:rsid w:val="008D65A9"/>
    <w:rsid w:val="008D6936"/>
    <w:rsid w:val="008D73C3"/>
    <w:rsid w:val="008D7EB7"/>
    <w:rsid w:val="008D7EC5"/>
    <w:rsid w:val="008E0A66"/>
    <w:rsid w:val="008E1791"/>
    <w:rsid w:val="008E3684"/>
    <w:rsid w:val="008E57F5"/>
    <w:rsid w:val="008E7606"/>
    <w:rsid w:val="008F1DAA"/>
    <w:rsid w:val="008F3EBD"/>
    <w:rsid w:val="008F60B2"/>
    <w:rsid w:val="008F7C41"/>
    <w:rsid w:val="00901347"/>
    <w:rsid w:val="009021BF"/>
    <w:rsid w:val="0090252B"/>
    <w:rsid w:val="009031E2"/>
    <w:rsid w:val="009049EA"/>
    <w:rsid w:val="00904D70"/>
    <w:rsid w:val="009075AE"/>
    <w:rsid w:val="00907767"/>
    <w:rsid w:val="0091159E"/>
    <w:rsid w:val="0091276C"/>
    <w:rsid w:val="00912D76"/>
    <w:rsid w:val="00912DBD"/>
    <w:rsid w:val="009158AB"/>
    <w:rsid w:val="009165AC"/>
    <w:rsid w:val="00916FFC"/>
    <w:rsid w:val="00917C49"/>
    <w:rsid w:val="0092053F"/>
    <w:rsid w:val="00920BC0"/>
    <w:rsid w:val="00922A37"/>
    <w:rsid w:val="0092340A"/>
    <w:rsid w:val="00924D8D"/>
    <w:rsid w:val="009313D9"/>
    <w:rsid w:val="00935B7F"/>
    <w:rsid w:val="00935EE5"/>
    <w:rsid w:val="00936C83"/>
    <w:rsid w:val="00941293"/>
    <w:rsid w:val="009428E6"/>
    <w:rsid w:val="0094394D"/>
    <w:rsid w:val="009439B0"/>
    <w:rsid w:val="00943D0C"/>
    <w:rsid w:val="00946372"/>
    <w:rsid w:val="0094685F"/>
    <w:rsid w:val="00950C17"/>
    <w:rsid w:val="00951FAF"/>
    <w:rsid w:val="00952709"/>
    <w:rsid w:val="00953539"/>
    <w:rsid w:val="00954740"/>
    <w:rsid w:val="009552B9"/>
    <w:rsid w:val="00955379"/>
    <w:rsid w:val="00955A18"/>
    <w:rsid w:val="00955AE5"/>
    <w:rsid w:val="00962E71"/>
    <w:rsid w:val="00963ABC"/>
    <w:rsid w:val="00964ACB"/>
    <w:rsid w:val="00964D57"/>
    <w:rsid w:val="00965D21"/>
    <w:rsid w:val="00966142"/>
    <w:rsid w:val="0096689F"/>
    <w:rsid w:val="00967764"/>
    <w:rsid w:val="00970B0E"/>
    <w:rsid w:val="00970BB9"/>
    <w:rsid w:val="009726EE"/>
    <w:rsid w:val="00972C4D"/>
    <w:rsid w:val="00972CDE"/>
    <w:rsid w:val="009733DD"/>
    <w:rsid w:val="009744A2"/>
    <w:rsid w:val="00975573"/>
    <w:rsid w:val="00976433"/>
    <w:rsid w:val="009765B4"/>
    <w:rsid w:val="00976D03"/>
    <w:rsid w:val="00977B30"/>
    <w:rsid w:val="0098038C"/>
    <w:rsid w:val="00980B7A"/>
    <w:rsid w:val="00982660"/>
    <w:rsid w:val="00982880"/>
    <w:rsid w:val="00982F41"/>
    <w:rsid w:val="00984A3B"/>
    <w:rsid w:val="00985090"/>
    <w:rsid w:val="00987702"/>
    <w:rsid w:val="00987710"/>
    <w:rsid w:val="00987A7A"/>
    <w:rsid w:val="009904AB"/>
    <w:rsid w:val="009912D9"/>
    <w:rsid w:val="00995688"/>
    <w:rsid w:val="009958A6"/>
    <w:rsid w:val="00996456"/>
    <w:rsid w:val="009A04F5"/>
    <w:rsid w:val="009A15EF"/>
    <w:rsid w:val="009A169A"/>
    <w:rsid w:val="009A38A5"/>
    <w:rsid w:val="009A3E0D"/>
    <w:rsid w:val="009A3E23"/>
    <w:rsid w:val="009A40FB"/>
    <w:rsid w:val="009A43CC"/>
    <w:rsid w:val="009A5B73"/>
    <w:rsid w:val="009B118B"/>
    <w:rsid w:val="009B1737"/>
    <w:rsid w:val="009B2C42"/>
    <w:rsid w:val="009B3D4B"/>
    <w:rsid w:val="009B4828"/>
    <w:rsid w:val="009B5B99"/>
    <w:rsid w:val="009B661A"/>
    <w:rsid w:val="009B6EFC"/>
    <w:rsid w:val="009C1FD0"/>
    <w:rsid w:val="009C2DF8"/>
    <w:rsid w:val="009C31BF"/>
    <w:rsid w:val="009C68B7"/>
    <w:rsid w:val="009D01D8"/>
    <w:rsid w:val="009D0834"/>
    <w:rsid w:val="009D09AC"/>
    <w:rsid w:val="009D0A1E"/>
    <w:rsid w:val="009D2AE3"/>
    <w:rsid w:val="009D417D"/>
    <w:rsid w:val="009D52BC"/>
    <w:rsid w:val="009D5D92"/>
    <w:rsid w:val="009D6118"/>
    <w:rsid w:val="009D7692"/>
    <w:rsid w:val="009D7A4B"/>
    <w:rsid w:val="009D7C8B"/>
    <w:rsid w:val="009D7D0A"/>
    <w:rsid w:val="009E09D9"/>
    <w:rsid w:val="009E3F82"/>
    <w:rsid w:val="009E5907"/>
    <w:rsid w:val="009F01B1"/>
    <w:rsid w:val="009F0DBB"/>
    <w:rsid w:val="009F1447"/>
    <w:rsid w:val="009F3887"/>
    <w:rsid w:val="009F4FC7"/>
    <w:rsid w:val="009F6408"/>
    <w:rsid w:val="009F659A"/>
    <w:rsid w:val="009F70E0"/>
    <w:rsid w:val="009F732B"/>
    <w:rsid w:val="009F7D29"/>
    <w:rsid w:val="00A01FE0"/>
    <w:rsid w:val="00A02B12"/>
    <w:rsid w:val="00A02B92"/>
    <w:rsid w:val="00A04164"/>
    <w:rsid w:val="00A06945"/>
    <w:rsid w:val="00A10656"/>
    <w:rsid w:val="00A112C1"/>
    <w:rsid w:val="00A113C0"/>
    <w:rsid w:val="00A12FA6"/>
    <w:rsid w:val="00A1339B"/>
    <w:rsid w:val="00A14ABA"/>
    <w:rsid w:val="00A20ABC"/>
    <w:rsid w:val="00A22B04"/>
    <w:rsid w:val="00A2312E"/>
    <w:rsid w:val="00A24B10"/>
    <w:rsid w:val="00A24CB6"/>
    <w:rsid w:val="00A253D8"/>
    <w:rsid w:val="00A26CD2"/>
    <w:rsid w:val="00A27667"/>
    <w:rsid w:val="00A32979"/>
    <w:rsid w:val="00A34A67"/>
    <w:rsid w:val="00A3519B"/>
    <w:rsid w:val="00A35630"/>
    <w:rsid w:val="00A37462"/>
    <w:rsid w:val="00A37AC7"/>
    <w:rsid w:val="00A40A2D"/>
    <w:rsid w:val="00A4190B"/>
    <w:rsid w:val="00A425A8"/>
    <w:rsid w:val="00A429A0"/>
    <w:rsid w:val="00A42E76"/>
    <w:rsid w:val="00A42FC4"/>
    <w:rsid w:val="00A43704"/>
    <w:rsid w:val="00A457AA"/>
    <w:rsid w:val="00A459E1"/>
    <w:rsid w:val="00A46AC4"/>
    <w:rsid w:val="00A471CB"/>
    <w:rsid w:val="00A508F3"/>
    <w:rsid w:val="00A516CF"/>
    <w:rsid w:val="00A52296"/>
    <w:rsid w:val="00A55661"/>
    <w:rsid w:val="00A5788E"/>
    <w:rsid w:val="00A61B70"/>
    <w:rsid w:val="00A61FA8"/>
    <w:rsid w:val="00A62C4B"/>
    <w:rsid w:val="00A637F4"/>
    <w:rsid w:val="00A645D5"/>
    <w:rsid w:val="00A64DF2"/>
    <w:rsid w:val="00A65485"/>
    <w:rsid w:val="00A65AB8"/>
    <w:rsid w:val="00A65B3A"/>
    <w:rsid w:val="00A65F0C"/>
    <w:rsid w:val="00A66E05"/>
    <w:rsid w:val="00A6740C"/>
    <w:rsid w:val="00A70598"/>
    <w:rsid w:val="00A70753"/>
    <w:rsid w:val="00A70C81"/>
    <w:rsid w:val="00A70F0F"/>
    <w:rsid w:val="00A712D2"/>
    <w:rsid w:val="00A71AD3"/>
    <w:rsid w:val="00A73064"/>
    <w:rsid w:val="00A74764"/>
    <w:rsid w:val="00A74A22"/>
    <w:rsid w:val="00A7761A"/>
    <w:rsid w:val="00A82C8A"/>
    <w:rsid w:val="00A8346B"/>
    <w:rsid w:val="00A852FF"/>
    <w:rsid w:val="00A857A8"/>
    <w:rsid w:val="00A87337"/>
    <w:rsid w:val="00A90589"/>
    <w:rsid w:val="00A90C97"/>
    <w:rsid w:val="00A90D7A"/>
    <w:rsid w:val="00A92DDC"/>
    <w:rsid w:val="00A94237"/>
    <w:rsid w:val="00A9568E"/>
    <w:rsid w:val="00A95AB0"/>
    <w:rsid w:val="00A95D6A"/>
    <w:rsid w:val="00A960C8"/>
    <w:rsid w:val="00A96604"/>
    <w:rsid w:val="00AA03CE"/>
    <w:rsid w:val="00AA03DF"/>
    <w:rsid w:val="00AA14D6"/>
    <w:rsid w:val="00AA1B4F"/>
    <w:rsid w:val="00AA21D8"/>
    <w:rsid w:val="00AA271A"/>
    <w:rsid w:val="00AA3270"/>
    <w:rsid w:val="00AA54F3"/>
    <w:rsid w:val="00AA579F"/>
    <w:rsid w:val="00AA6B43"/>
    <w:rsid w:val="00AA6F84"/>
    <w:rsid w:val="00AA720D"/>
    <w:rsid w:val="00AA7A0A"/>
    <w:rsid w:val="00AB1F1C"/>
    <w:rsid w:val="00AB367A"/>
    <w:rsid w:val="00AB3AE2"/>
    <w:rsid w:val="00AB5B40"/>
    <w:rsid w:val="00AC01D1"/>
    <w:rsid w:val="00AC0AB2"/>
    <w:rsid w:val="00AC0E9F"/>
    <w:rsid w:val="00AC5012"/>
    <w:rsid w:val="00AC52A5"/>
    <w:rsid w:val="00AC5918"/>
    <w:rsid w:val="00AC6EFD"/>
    <w:rsid w:val="00AC7151"/>
    <w:rsid w:val="00AD0A78"/>
    <w:rsid w:val="00AD3F99"/>
    <w:rsid w:val="00AD460A"/>
    <w:rsid w:val="00AD5003"/>
    <w:rsid w:val="00AD6A05"/>
    <w:rsid w:val="00AE101D"/>
    <w:rsid w:val="00AE118B"/>
    <w:rsid w:val="00AE272B"/>
    <w:rsid w:val="00AE3E3A"/>
    <w:rsid w:val="00AE77B4"/>
    <w:rsid w:val="00AE7C1A"/>
    <w:rsid w:val="00AE7DF8"/>
    <w:rsid w:val="00AF0D9C"/>
    <w:rsid w:val="00AF13AB"/>
    <w:rsid w:val="00AF1D36"/>
    <w:rsid w:val="00AF1F31"/>
    <w:rsid w:val="00AF280B"/>
    <w:rsid w:val="00AF3699"/>
    <w:rsid w:val="00AF43F7"/>
    <w:rsid w:val="00AF4D34"/>
    <w:rsid w:val="00AF5F75"/>
    <w:rsid w:val="00AF6001"/>
    <w:rsid w:val="00B01A16"/>
    <w:rsid w:val="00B075F0"/>
    <w:rsid w:val="00B07D3A"/>
    <w:rsid w:val="00B07F45"/>
    <w:rsid w:val="00B1021A"/>
    <w:rsid w:val="00B1481A"/>
    <w:rsid w:val="00B15A1F"/>
    <w:rsid w:val="00B15FE9"/>
    <w:rsid w:val="00B1690A"/>
    <w:rsid w:val="00B17279"/>
    <w:rsid w:val="00B20DB9"/>
    <w:rsid w:val="00B2148A"/>
    <w:rsid w:val="00B220C2"/>
    <w:rsid w:val="00B223B9"/>
    <w:rsid w:val="00B22C19"/>
    <w:rsid w:val="00B23CB6"/>
    <w:rsid w:val="00B23D62"/>
    <w:rsid w:val="00B243E4"/>
    <w:rsid w:val="00B243EC"/>
    <w:rsid w:val="00B25B32"/>
    <w:rsid w:val="00B3176B"/>
    <w:rsid w:val="00B31DEC"/>
    <w:rsid w:val="00B32616"/>
    <w:rsid w:val="00B33A50"/>
    <w:rsid w:val="00B36047"/>
    <w:rsid w:val="00B36C42"/>
    <w:rsid w:val="00B40F76"/>
    <w:rsid w:val="00B42EA7"/>
    <w:rsid w:val="00B43B8C"/>
    <w:rsid w:val="00B453D2"/>
    <w:rsid w:val="00B456BA"/>
    <w:rsid w:val="00B47B7C"/>
    <w:rsid w:val="00B51845"/>
    <w:rsid w:val="00B51923"/>
    <w:rsid w:val="00B5337C"/>
    <w:rsid w:val="00B53FDE"/>
    <w:rsid w:val="00B553DC"/>
    <w:rsid w:val="00B56397"/>
    <w:rsid w:val="00B56FE6"/>
    <w:rsid w:val="00B571DA"/>
    <w:rsid w:val="00B6027B"/>
    <w:rsid w:val="00B62C37"/>
    <w:rsid w:val="00B636C8"/>
    <w:rsid w:val="00B65EDB"/>
    <w:rsid w:val="00B675C4"/>
    <w:rsid w:val="00B67AFF"/>
    <w:rsid w:val="00B70B59"/>
    <w:rsid w:val="00B716A9"/>
    <w:rsid w:val="00B71CD1"/>
    <w:rsid w:val="00B73211"/>
    <w:rsid w:val="00B73230"/>
    <w:rsid w:val="00B73657"/>
    <w:rsid w:val="00B739B3"/>
    <w:rsid w:val="00B73CEE"/>
    <w:rsid w:val="00B73ECF"/>
    <w:rsid w:val="00B74022"/>
    <w:rsid w:val="00B75E02"/>
    <w:rsid w:val="00B80E2B"/>
    <w:rsid w:val="00B81B15"/>
    <w:rsid w:val="00B848CC"/>
    <w:rsid w:val="00B85B58"/>
    <w:rsid w:val="00B869BA"/>
    <w:rsid w:val="00B87E4D"/>
    <w:rsid w:val="00B90E00"/>
    <w:rsid w:val="00B915AE"/>
    <w:rsid w:val="00B91A11"/>
    <w:rsid w:val="00B975D4"/>
    <w:rsid w:val="00BA1669"/>
    <w:rsid w:val="00BA1735"/>
    <w:rsid w:val="00BA19FA"/>
    <w:rsid w:val="00BA3A36"/>
    <w:rsid w:val="00BA4288"/>
    <w:rsid w:val="00BA683C"/>
    <w:rsid w:val="00BA7353"/>
    <w:rsid w:val="00BA7DD7"/>
    <w:rsid w:val="00BB0902"/>
    <w:rsid w:val="00BB0CC2"/>
    <w:rsid w:val="00BB1F9C"/>
    <w:rsid w:val="00BB40A8"/>
    <w:rsid w:val="00BB48E5"/>
    <w:rsid w:val="00BB5607"/>
    <w:rsid w:val="00BB5ACA"/>
    <w:rsid w:val="00BB627F"/>
    <w:rsid w:val="00BB7891"/>
    <w:rsid w:val="00BC0C17"/>
    <w:rsid w:val="00BC3823"/>
    <w:rsid w:val="00BC5841"/>
    <w:rsid w:val="00BC74D7"/>
    <w:rsid w:val="00BD0614"/>
    <w:rsid w:val="00BD2EF0"/>
    <w:rsid w:val="00BD3B22"/>
    <w:rsid w:val="00BD560B"/>
    <w:rsid w:val="00BD60B4"/>
    <w:rsid w:val="00BD67EC"/>
    <w:rsid w:val="00BD6E25"/>
    <w:rsid w:val="00BD796B"/>
    <w:rsid w:val="00BD7C2D"/>
    <w:rsid w:val="00BE2B6D"/>
    <w:rsid w:val="00BE3288"/>
    <w:rsid w:val="00BE40C0"/>
    <w:rsid w:val="00BE51FD"/>
    <w:rsid w:val="00BE5F4A"/>
    <w:rsid w:val="00BE7AEF"/>
    <w:rsid w:val="00BF09B0"/>
    <w:rsid w:val="00BF1544"/>
    <w:rsid w:val="00BF1B53"/>
    <w:rsid w:val="00BF246D"/>
    <w:rsid w:val="00BF2682"/>
    <w:rsid w:val="00BF2B8C"/>
    <w:rsid w:val="00BF49A3"/>
    <w:rsid w:val="00BF4E04"/>
    <w:rsid w:val="00BF64EF"/>
    <w:rsid w:val="00BF6E6F"/>
    <w:rsid w:val="00BF7D4F"/>
    <w:rsid w:val="00C06F06"/>
    <w:rsid w:val="00C1058E"/>
    <w:rsid w:val="00C13926"/>
    <w:rsid w:val="00C20FAD"/>
    <w:rsid w:val="00C2375F"/>
    <w:rsid w:val="00C2477C"/>
    <w:rsid w:val="00C247CB"/>
    <w:rsid w:val="00C253F0"/>
    <w:rsid w:val="00C2662D"/>
    <w:rsid w:val="00C26FCE"/>
    <w:rsid w:val="00C31064"/>
    <w:rsid w:val="00C32E66"/>
    <w:rsid w:val="00C3355F"/>
    <w:rsid w:val="00C338BB"/>
    <w:rsid w:val="00C33A04"/>
    <w:rsid w:val="00C3569A"/>
    <w:rsid w:val="00C36965"/>
    <w:rsid w:val="00C37983"/>
    <w:rsid w:val="00C42267"/>
    <w:rsid w:val="00C42914"/>
    <w:rsid w:val="00C43390"/>
    <w:rsid w:val="00C4383F"/>
    <w:rsid w:val="00C43A9A"/>
    <w:rsid w:val="00C43F48"/>
    <w:rsid w:val="00C44557"/>
    <w:rsid w:val="00C448FF"/>
    <w:rsid w:val="00C45E57"/>
    <w:rsid w:val="00C473BC"/>
    <w:rsid w:val="00C47882"/>
    <w:rsid w:val="00C51712"/>
    <w:rsid w:val="00C52F29"/>
    <w:rsid w:val="00C55B9B"/>
    <w:rsid w:val="00C56CE6"/>
    <w:rsid w:val="00C5745F"/>
    <w:rsid w:val="00C57670"/>
    <w:rsid w:val="00C60005"/>
    <w:rsid w:val="00C60358"/>
    <w:rsid w:val="00C6120A"/>
    <w:rsid w:val="00C61653"/>
    <w:rsid w:val="00C61760"/>
    <w:rsid w:val="00C61A98"/>
    <w:rsid w:val="00C6208A"/>
    <w:rsid w:val="00C63201"/>
    <w:rsid w:val="00C63AE6"/>
    <w:rsid w:val="00C63BA7"/>
    <w:rsid w:val="00C63EB6"/>
    <w:rsid w:val="00C64E62"/>
    <w:rsid w:val="00C651D5"/>
    <w:rsid w:val="00C65C66"/>
    <w:rsid w:val="00C65CCC"/>
    <w:rsid w:val="00C7618F"/>
    <w:rsid w:val="00C765A9"/>
    <w:rsid w:val="00C776FC"/>
    <w:rsid w:val="00C7798C"/>
    <w:rsid w:val="00C77C38"/>
    <w:rsid w:val="00C81157"/>
    <w:rsid w:val="00C813ED"/>
    <w:rsid w:val="00C8162D"/>
    <w:rsid w:val="00C81C73"/>
    <w:rsid w:val="00C82356"/>
    <w:rsid w:val="00C830BB"/>
    <w:rsid w:val="00C83A0B"/>
    <w:rsid w:val="00C83B9D"/>
    <w:rsid w:val="00C84022"/>
    <w:rsid w:val="00C842D0"/>
    <w:rsid w:val="00C84ED1"/>
    <w:rsid w:val="00C863CC"/>
    <w:rsid w:val="00C9038F"/>
    <w:rsid w:val="00C92AAB"/>
    <w:rsid w:val="00C95D4C"/>
    <w:rsid w:val="00C9637F"/>
    <w:rsid w:val="00C96DB9"/>
    <w:rsid w:val="00C9708A"/>
    <w:rsid w:val="00C9799A"/>
    <w:rsid w:val="00CA2435"/>
    <w:rsid w:val="00CA2559"/>
    <w:rsid w:val="00CA4068"/>
    <w:rsid w:val="00CA4F85"/>
    <w:rsid w:val="00CA5CEC"/>
    <w:rsid w:val="00CA67F4"/>
    <w:rsid w:val="00CB0677"/>
    <w:rsid w:val="00CB23D6"/>
    <w:rsid w:val="00CB346D"/>
    <w:rsid w:val="00CB37F8"/>
    <w:rsid w:val="00CB383A"/>
    <w:rsid w:val="00CB7DC3"/>
    <w:rsid w:val="00CC1547"/>
    <w:rsid w:val="00CC16B1"/>
    <w:rsid w:val="00CC3171"/>
    <w:rsid w:val="00CC4123"/>
    <w:rsid w:val="00CC4A0A"/>
    <w:rsid w:val="00CC4C6E"/>
    <w:rsid w:val="00CC5BE1"/>
    <w:rsid w:val="00CC75A2"/>
    <w:rsid w:val="00CC7A18"/>
    <w:rsid w:val="00CD0E2F"/>
    <w:rsid w:val="00CD16EA"/>
    <w:rsid w:val="00CD1D49"/>
    <w:rsid w:val="00CD21CB"/>
    <w:rsid w:val="00CD2F20"/>
    <w:rsid w:val="00CD3C12"/>
    <w:rsid w:val="00CD454D"/>
    <w:rsid w:val="00CD6359"/>
    <w:rsid w:val="00CD6B20"/>
    <w:rsid w:val="00CE0EDD"/>
    <w:rsid w:val="00CE10E1"/>
    <w:rsid w:val="00CE1339"/>
    <w:rsid w:val="00CE2418"/>
    <w:rsid w:val="00CE309E"/>
    <w:rsid w:val="00CE4497"/>
    <w:rsid w:val="00CE4C1E"/>
    <w:rsid w:val="00CE509C"/>
    <w:rsid w:val="00CE61CC"/>
    <w:rsid w:val="00CE641F"/>
    <w:rsid w:val="00CE6E42"/>
    <w:rsid w:val="00CE78ED"/>
    <w:rsid w:val="00CE79BA"/>
    <w:rsid w:val="00CF0991"/>
    <w:rsid w:val="00CF1B1B"/>
    <w:rsid w:val="00CF1B40"/>
    <w:rsid w:val="00CF20B7"/>
    <w:rsid w:val="00CF2B49"/>
    <w:rsid w:val="00CF3D40"/>
    <w:rsid w:val="00CF6692"/>
    <w:rsid w:val="00CF7441"/>
    <w:rsid w:val="00D00477"/>
    <w:rsid w:val="00D00D16"/>
    <w:rsid w:val="00D03C6C"/>
    <w:rsid w:val="00D04760"/>
    <w:rsid w:val="00D04A95"/>
    <w:rsid w:val="00D06288"/>
    <w:rsid w:val="00D068C7"/>
    <w:rsid w:val="00D10C7C"/>
    <w:rsid w:val="00D128A4"/>
    <w:rsid w:val="00D12D4C"/>
    <w:rsid w:val="00D12E44"/>
    <w:rsid w:val="00D147C8"/>
    <w:rsid w:val="00D15131"/>
    <w:rsid w:val="00D15425"/>
    <w:rsid w:val="00D16FA2"/>
    <w:rsid w:val="00D1707B"/>
    <w:rsid w:val="00D20954"/>
    <w:rsid w:val="00D21544"/>
    <w:rsid w:val="00D21C39"/>
    <w:rsid w:val="00D21FC6"/>
    <w:rsid w:val="00D2243A"/>
    <w:rsid w:val="00D244A0"/>
    <w:rsid w:val="00D24EE7"/>
    <w:rsid w:val="00D2506E"/>
    <w:rsid w:val="00D2606E"/>
    <w:rsid w:val="00D26CA7"/>
    <w:rsid w:val="00D33393"/>
    <w:rsid w:val="00D33D36"/>
    <w:rsid w:val="00D34D94"/>
    <w:rsid w:val="00D35EF0"/>
    <w:rsid w:val="00D360D4"/>
    <w:rsid w:val="00D37716"/>
    <w:rsid w:val="00D409E2"/>
    <w:rsid w:val="00D41756"/>
    <w:rsid w:val="00D427D7"/>
    <w:rsid w:val="00D44E62"/>
    <w:rsid w:val="00D50F4F"/>
    <w:rsid w:val="00D51570"/>
    <w:rsid w:val="00D533EF"/>
    <w:rsid w:val="00D5407D"/>
    <w:rsid w:val="00D556AD"/>
    <w:rsid w:val="00D560E0"/>
    <w:rsid w:val="00D60381"/>
    <w:rsid w:val="00D616DE"/>
    <w:rsid w:val="00D62201"/>
    <w:rsid w:val="00D6319E"/>
    <w:rsid w:val="00D6370F"/>
    <w:rsid w:val="00D64F03"/>
    <w:rsid w:val="00D651D1"/>
    <w:rsid w:val="00D6620C"/>
    <w:rsid w:val="00D67C0B"/>
    <w:rsid w:val="00D717BB"/>
    <w:rsid w:val="00D7226B"/>
    <w:rsid w:val="00D72707"/>
    <w:rsid w:val="00D738C6"/>
    <w:rsid w:val="00D75A9C"/>
    <w:rsid w:val="00D81CDB"/>
    <w:rsid w:val="00D829C8"/>
    <w:rsid w:val="00D8554B"/>
    <w:rsid w:val="00D86D23"/>
    <w:rsid w:val="00D90871"/>
    <w:rsid w:val="00D9155F"/>
    <w:rsid w:val="00D935FB"/>
    <w:rsid w:val="00D9368E"/>
    <w:rsid w:val="00D9403F"/>
    <w:rsid w:val="00D95120"/>
    <w:rsid w:val="00D957A6"/>
    <w:rsid w:val="00D95878"/>
    <w:rsid w:val="00D959B4"/>
    <w:rsid w:val="00D96E5C"/>
    <w:rsid w:val="00D97AE2"/>
    <w:rsid w:val="00DA44DE"/>
    <w:rsid w:val="00DA47D6"/>
    <w:rsid w:val="00DA486C"/>
    <w:rsid w:val="00DA703F"/>
    <w:rsid w:val="00DA79D3"/>
    <w:rsid w:val="00DB1A91"/>
    <w:rsid w:val="00DB3BAA"/>
    <w:rsid w:val="00DB3E32"/>
    <w:rsid w:val="00DB620A"/>
    <w:rsid w:val="00DB6306"/>
    <w:rsid w:val="00DC0C01"/>
    <w:rsid w:val="00DC172B"/>
    <w:rsid w:val="00DC25EB"/>
    <w:rsid w:val="00DC3832"/>
    <w:rsid w:val="00DC6B02"/>
    <w:rsid w:val="00DC7A51"/>
    <w:rsid w:val="00DC7C7F"/>
    <w:rsid w:val="00DD0A93"/>
    <w:rsid w:val="00DD232A"/>
    <w:rsid w:val="00DD2C2C"/>
    <w:rsid w:val="00DD2F86"/>
    <w:rsid w:val="00DD3B1E"/>
    <w:rsid w:val="00DD73EA"/>
    <w:rsid w:val="00DD7715"/>
    <w:rsid w:val="00DE593F"/>
    <w:rsid w:val="00DE5B5F"/>
    <w:rsid w:val="00DE698F"/>
    <w:rsid w:val="00DE69C9"/>
    <w:rsid w:val="00DF4610"/>
    <w:rsid w:val="00DF614E"/>
    <w:rsid w:val="00E00696"/>
    <w:rsid w:val="00E03578"/>
    <w:rsid w:val="00E03651"/>
    <w:rsid w:val="00E03808"/>
    <w:rsid w:val="00E060C2"/>
    <w:rsid w:val="00E06324"/>
    <w:rsid w:val="00E0634B"/>
    <w:rsid w:val="00E07ABA"/>
    <w:rsid w:val="00E07B81"/>
    <w:rsid w:val="00E07E69"/>
    <w:rsid w:val="00E10AFD"/>
    <w:rsid w:val="00E11BEE"/>
    <w:rsid w:val="00E12B11"/>
    <w:rsid w:val="00E12FB0"/>
    <w:rsid w:val="00E14814"/>
    <w:rsid w:val="00E1591B"/>
    <w:rsid w:val="00E16436"/>
    <w:rsid w:val="00E16A50"/>
    <w:rsid w:val="00E16CCB"/>
    <w:rsid w:val="00E1710E"/>
    <w:rsid w:val="00E249D5"/>
    <w:rsid w:val="00E24D99"/>
    <w:rsid w:val="00E25017"/>
    <w:rsid w:val="00E26F73"/>
    <w:rsid w:val="00E30A34"/>
    <w:rsid w:val="00E30C88"/>
    <w:rsid w:val="00E329FD"/>
    <w:rsid w:val="00E33C68"/>
    <w:rsid w:val="00E34EEB"/>
    <w:rsid w:val="00E3687C"/>
    <w:rsid w:val="00E36E16"/>
    <w:rsid w:val="00E403F3"/>
    <w:rsid w:val="00E41153"/>
    <w:rsid w:val="00E44EB9"/>
    <w:rsid w:val="00E45BDC"/>
    <w:rsid w:val="00E46358"/>
    <w:rsid w:val="00E463B2"/>
    <w:rsid w:val="00E46C65"/>
    <w:rsid w:val="00E471DC"/>
    <w:rsid w:val="00E50EB4"/>
    <w:rsid w:val="00E52078"/>
    <w:rsid w:val="00E532FC"/>
    <w:rsid w:val="00E534D2"/>
    <w:rsid w:val="00E54D81"/>
    <w:rsid w:val="00E559B4"/>
    <w:rsid w:val="00E55BB0"/>
    <w:rsid w:val="00E5751A"/>
    <w:rsid w:val="00E609E5"/>
    <w:rsid w:val="00E60F27"/>
    <w:rsid w:val="00E63DF4"/>
    <w:rsid w:val="00E64076"/>
    <w:rsid w:val="00E64D93"/>
    <w:rsid w:val="00E65EDB"/>
    <w:rsid w:val="00E66927"/>
    <w:rsid w:val="00E677B8"/>
    <w:rsid w:val="00E678C6"/>
    <w:rsid w:val="00E67FA1"/>
    <w:rsid w:val="00E7387D"/>
    <w:rsid w:val="00E73D53"/>
    <w:rsid w:val="00E75111"/>
    <w:rsid w:val="00E77296"/>
    <w:rsid w:val="00E85363"/>
    <w:rsid w:val="00E86118"/>
    <w:rsid w:val="00E86CCC"/>
    <w:rsid w:val="00E86E50"/>
    <w:rsid w:val="00E874C3"/>
    <w:rsid w:val="00E87527"/>
    <w:rsid w:val="00E87EF7"/>
    <w:rsid w:val="00E902B7"/>
    <w:rsid w:val="00E9161E"/>
    <w:rsid w:val="00E93763"/>
    <w:rsid w:val="00E942ED"/>
    <w:rsid w:val="00E96C4C"/>
    <w:rsid w:val="00E97CEB"/>
    <w:rsid w:val="00EA0DBC"/>
    <w:rsid w:val="00EA1CD7"/>
    <w:rsid w:val="00EA2AAE"/>
    <w:rsid w:val="00EA2EC0"/>
    <w:rsid w:val="00EA427A"/>
    <w:rsid w:val="00EA6911"/>
    <w:rsid w:val="00EA723B"/>
    <w:rsid w:val="00EB3228"/>
    <w:rsid w:val="00EB361A"/>
    <w:rsid w:val="00EB3AFE"/>
    <w:rsid w:val="00EB6350"/>
    <w:rsid w:val="00EB687A"/>
    <w:rsid w:val="00EC0505"/>
    <w:rsid w:val="00EC0C3A"/>
    <w:rsid w:val="00EC0D6C"/>
    <w:rsid w:val="00EC2F62"/>
    <w:rsid w:val="00EC4AD6"/>
    <w:rsid w:val="00EC62EB"/>
    <w:rsid w:val="00EC68E9"/>
    <w:rsid w:val="00EC6E9F"/>
    <w:rsid w:val="00ED0071"/>
    <w:rsid w:val="00ED19F4"/>
    <w:rsid w:val="00ED1FAC"/>
    <w:rsid w:val="00ED2BF4"/>
    <w:rsid w:val="00ED44F0"/>
    <w:rsid w:val="00ED4B33"/>
    <w:rsid w:val="00ED577E"/>
    <w:rsid w:val="00ED5993"/>
    <w:rsid w:val="00ED70A1"/>
    <w:rsid w:val="00ED7DD6"/>
    <w:rsid w:val="00EE060B"/>
    <w:rsid w:val="00EE15A1"/>
    <w:rsid w:val="00EE1800"/>
    <w:rsid w:val="00EE1ACE"/>
    <w:rsid w:val="00EE2A7C"/>
    <w:rsid w:val="00EE2C42"/>
    <w:rsid w:val="00EE341B"/>
    <w:rsid w:val="00EE4453"/>
    <w:rsid w:val="00EE5A13"/>
    <w:rsid w:val="00EE5FCE"/>
    <w:rsid w:val="00EE6BBD"/>
    <w:rsid w:val="00EE6E1E"/>
    <w:rsid w:val="00EE705F"/>
    <w:rsid w:val="00EE7F07"/>
    <w:rsid w:val="00EF07F9"/>
    <w:rsid w:val="00EF1462"/>
    <w:rsid w:val="00EF1FC9"/>
    <w:rsid w:val="00EF54FD"/>
    <w:rsid w:val="00EF6D43"/>
    <w:rsid w:val="00F0001D"/>
    <w:rsid w:val="00F05CF5"/>
    <w:rsid w:val="00F05D5A"/>
    <w:rsid w:val="00F07F0D"/>
    <w:rsid w:val="00F13112"/>
    <w:rsid w:val="00F15FF2"/>
    <w:rsid w:val="00F160F6"/>
    <w:rsid w:val="00F16FE6"/>
    <w:rsid w:val="00F21577"/>
    <w:rsid w:val="00F21C26"/>
    <w:rsid w:val="00F22A86"/>
    <w:rsid w:val="00F238BD"/>
    <w:rsid w:val="00F2460E"/>
    <w:rsid w:val="00F24992"/>
    <w:rsid w:val="00F26C32"/>
    <w:rsid w:val="00F3070C"/>
    <w:rsid w:val="00F32F2F"/>
    <w:rsid w:val="00F33F3F"/>
    <w:rsid w:val="00F35453"/>
    <w:rsid w:val="00F35BDD"/>
    <w:rsid w:val="00F35EF0"/>
    <w:rsid w:val="00F3781F"/>
    <w:rsid w:val="00F403FD"/>
    <w:rsid w:val="00F41AC2"/>
    <w:rsid w:val="00F41E72"/>
    <w:rsid w:val="00F42A38"/>
    <w:rsid w:val="00F45BDF"/>
    <w:rsid w:val="00F460E2"/>
    <w:rsid w:val="00F50300"/>
    <w:rsid w:val="00F51917"/>
    <w:rsid w:val="00F5414B"/>
    <w:rsid w:val="00F56E39"/>
    <w:rsid w:val="00F623E9"/>
    <w:rsid w:val="00F63951"/>
    <w:rsid w:val="00F63C86"/>
    <w:rsid w:val="00F70108"/>
    <w:rsid w:val="00F712A4"/>
    <w:rsid w:val="00F73AEB"/>
    <w:rsid w:val="00F73BB4"/>
    <w:rsid w:val="00F766BE"/>
    <w:rsid w:val="00F77290"/>
    <w:rsid w:val="00F77EB9"/>
    <w:rsid w:val="00F80635"/>
    <w:rsid w:val="00F80841"/>
    <w:rsid w:val="00F8115F"/>
    <w:rsid w:val="00F815D1"/>
    <w:rsid w:val="00F81E7E"/>
    <w:rsid w:val="00F81F0F"/>
    <w:rsid w:val="00F82184"/>
    <w:rsid w:val="00F825F4"/>
    <w:rsid w:val="00F87D04"/>
    <w:rsid w:val="00F92AA1"/>
    <w:rsid w:val="00F932DE"/>
    <w:rsid w:val="00F9343A"/>
    <w:rsid w:val="00F959FE"/>
    <w:rsid w:val="00F963DD"/>
    <w:rsid w:val="00F9641A"/>
    <w:rsid w:val="00F97004"/>
    <w:rsid w:val="00FA2045"/>
    <w:rsid w:val="00FA2BC1"/>
    <w:rsid w:val="00FA302C"/>
    <w:rsid w:val="00FA3A41"/>
    <w:rsid w:val="00FA407A"/>
    <w:rsid w:val="00FA4BC9"/>
    <w:rsid w:val="00FA53BB"/>
    <w:rsid w:val="00FA7A66"/>
    <w:rsid w:val="00FB1AA9"/>
    <w:rsid w:val="00FB1AF2"/>
    <w:rsid w:val="00FB32CE"/>
    <w:rsid w:val="00FB4B5A"/>
    <w:rsid w:val="00FB56E9"/>
    <w:rsid w:val="00FB5963"/>
    <w:rsid w:val="00FB5DAA"/>
    <w:rsid w:val="00FB603D"/>
    <w:rsid w:val="00FB63E1"/>
    <w:rsid w:val="00FC04B9"/>
    <w:rsid w:val="00FC161A"/>
    <w:rsid w:val="00FC23D5"/>
    <w:rsid w:val="00FC4337"/>
    <w:rsid w:val="00FC4C1A"/>
    <w:rsid w:val="00FC5647"/>
    <w:rsid w:val="00FC628F"/>
    <w:rsid w:val="00FC6468"/>
    <w:rsid w:val="00FC6D49"/>
    <w:rsid w:val="00FD1B6F"/>
    <w:rsid w:val="00FD3961"/>
    <w:rsid w:val="00FD4922"/>
    <w:rsid w:val="00FD6461"/>
    <w:rsid w:val="00FD6C51"/>
    <w:rsid w:val="00FE0281"/>
    <w:rsid w:val="00FE2B4E"/>
    <w:rsid w:val="00FE7083"/>
    <w:rsid w:val="00FF019F"/>
    <w:rsid w:val="00FF0CB4"/>
    <w:rsid w:val="00FF1B2A"/>
    <w:rsid w:val="00FF2160"/>
    <w:rsid w:val="00FF30DE"/>
    <w:rsid w:val="00FF44C7"/>
    <w:rsid w:val="00FF5DE9"/>
    <w:rsid w:val="00FF5F8C"/>
    <w:rsid w:val="00FF644B"/>
    <w:rsid w:val="00FF6C25"/>
    <w:rsid w:val="00FF73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4:docId w14:val="617DFD0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1C4E"/>
    <w:pPr>
      <w:widowControl w:val="0"/>
      <w:autoSpaceDE w:val="0"/>
      <w:autoSpaceDN w:val="0"/>
      <w:adjustRightInd w:val="0"/>
      <w:jc w:val="both"/>
    </w:pPr>
    <w:rPr>
      <w:rFonts w:ascii="Calibri" w:hAnsi="Calibri" w:cs="Calibri"/>
      <w:color w:val="000000"/>
      <w:sz w:val="24"/>
      <w:szCs w:val="24"/>
    </w:rPr>
  </w:style>
  <w:style w:type="paragraph" w:styleId="1">
    <w:name w:val="heading 1"/>
    <w:basedOn w:val="a"/>
    <w:next w:val="a"/>
    <w:link w:val="10"/>
    <w:qFormat/>
    <w:rsid w:val="008D3715"/>
    <w:pPr>
      <w:keepNext/>
      <w:spacing w:before="240" w:after="60"/>
      <w:outlineLvl w:val="0"/>
    </w:pPr>
    <w:rPr>
      <w:rFonts w:cs="Times New Roman"/>
      <w:b/>
      <w:bCs/>
      <w:kern w:val="32"/>
      <w:sz w:val="28"/>
      <w:szCs w:val="32"/>
    </w:rPr>
  </w:style>
  <w:style w:type="paragraph" w:styleId="2">
    <w:name w:val="heading 2"/>
    <w:basedOn w:val="a"/>
    <w:next w:val="a"/>
    <w:link w:val="20"/>
    <w:qFormat/>
    <w:rsid w:val="007A4D4C"/>
    <w:pPr>
      <w:keepNext/>
      <w:outlineLvl w:val="1"/>
    </w:pPr>
    <w:rPr>
      <w:rFonts w:cs="Times New Roman"/>
      <w:b/>
      <w:bCs/>
      <w:iCs/>
      <w:szCs w:val="28"/>
    </w:rPr>
  </w:style>
  <w:style w:type="paragraph" w:styleId="3">
    <w:name w:val="heading 3"/>
    <w:basedOn w:val="a"/>
    <w:next w:val="a"/>
    <w:link w:val="30"/>
    <w:uiPriority w:val="9"/>
    <w:unhideWhenUsed/>
    <w:qFormat/>
    <w:rsid w:val="00366B76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rsid w:val="00EE705F"/>
    <w:pPr>
      <w:spacing w:before="100" w:beforeAutospacing="1" w:after="100" w:afterAutospacing="1"/>
    </w:pPr>
  </w:style>
  <w:style w:type="character" w:styleId="a3">
    <w:name w:val="Hyperlink"/>
    <w:uiPriority w:val="99"/>
    <w:rsid w:val="00EE705F"/>
    <w:rPr>
      <w:color w:val="0000FF"/>
      <w:u w:val="single"/>
    </w:rPr>
  </w:style>
  <w:style w:type="paragraph" w:styleId="a4">
    <w:name w:val="header"/>
    <w:basedOn w:val="a"/>
    <w:link w:val="a5"/>
    <w:rsid w:val="00157BE6"/>
    <w:pPr>
      <w:tabs>
        <w:tab w:val="center" w:pos="4680"/>
        <w:tab w:val="right" w:pos="9360"/>
      </w:tabs>
    </w:pPr>
  </w:style>
  <w:style w:type="character" w:customStyle="1" w:styleId="a5">
    <w:name w:val="ヘッダー (文字)"/>
    <w:link w:val="a4"/>
    <w:rsid w:val="00157BE6"/>
    <w:rPr>
      <w:sz w:val="24"/>
      <w:szCs w:val="24"/>
    </w:rPr>
  </w:style>
  <w:style w:type="paragraph" w:styleId="a6">
    <w:name w:val="footer"/>
    <w:basedOn w:val="a"/>
    <w:link w:val="a7"/>
    <w:uiPriority w:val="99"/>
    <w:rsid w:val="00157BE6"/>
    <w:pPr>
      <w:tabs>
        <w:tab w:val="center" w:pos="4680"/>
        <w:tab w:val="right" w:pos="9360"/>
      </w:tabs>
    </w:pPr>
  </w:style>
  <w:style w:type="character" w:customStyle="1" w:styleId="a7">
    <w:name w:val="フッター (文字)"/>
    <w:link w:val="a6"/>
    <w:uiPriority w:val="99"/>
    <w:rsid w:val="00157BE6"/>
    <w:rPr>
      <w:sz w:val="24"/>
      <w:szCs w:val="24"/>
    </w:rPr>
  </w:style>
  <w:style w:type="character" w:styleId="a8">
    <w:name w:val="annotation reference"/>
    <w:uiPriority w:val="99"/>
    <w:rsid w:val="0084610C"/>
    <w:rPr>
      <w:sz w:val="18"/>
      <w:szCs w:val="18"/>
    </w:rPr>
  </w:style>
  <w:style w:type="paragraph" w:styleId="a9">
    <w:name w:val="annotation text"/>
    <w:basedOn w:val="a"/>
    <w:link w:val="aa"/>
    <w:uiPriority w:val="99"/>
    <w:rsid w:val="00A95D6A"/>
    <w:rPr>
      <w:rFonts w:ascii="Malgun Gothic" w:hAnsi="Malgun Gothic"/>
      <w:sz w:val="20"/>
    </w:rPr>
  </w:style>
  <w:style w:type="character" w:customStyle="1" w:styleId="aa">
    <w:name w:val="コメント文字列 (文字)"/>
    <w:link w:val="a9"/>
    <w:uiPriority w:val="99"/>
    <w:rsid w:val="00A95D6A"/>
    <w:rPr>
      <w:rFonts w:ascii="Malgun Gothic" w:hAnsi="Malgun Gothic" w:cs="Calibri"/>
      <w:color w:val="000000"/>
      <w:szCs w:val="24"/>
    </w:rPr>
  </w:style>
  <w:style w:type="paragraph" w:styleId="ab">
    <w:name w:val="annotation subject"/>
    <w:basedOn w:val="a9"/>
    <w:next w:val="a9"/>
    <w:link w:val="ac"/>
    <w:rsid w:val="0084610C"/>
    <w:rPr>
      <w:b/>
      <w:bCs/>
      <w:szCs w:val="20"/>
    </w:rPr>
  </w:style>
  <w:style w:type="character" w:customStyle="1" w:styleId="ac">
    <w:name w:val="コメント内容 (文字)"/>
    <w:link w:val="ab"/>
    <w:rsid w:val="0084610C"/>
    <w:rPr>
      <w:b/>
      <w:bCs/>
      <w:sz w:val="24"/>
      <w:szCs w:val="24"/>
      <w:lang w:val="en-US"/>
    </w:rPr>
  </w:style>
  <w:style w:type="paragraph" w:styleId="ad">
    <w:name w:val="Balloon Text"/>
    <w:basedOn w:val="a"/>
    <w:link w:val="ae"/>
    <w:rsid w:val="0084610C"/>
    <w:rPr>
      <w:rFonts w:ascii="Lucida Grande" w:hAnsi="Lucida Grande"/>
      <w:sz w:val="18"/>
      <w:szCs w:val="18"/>
    </w:rPr>
  </w:style>
  <w:style w:type="character" w:customStyle="1" w:styleId="ae">
    <w:name w:val="吹き出し (文字)"/>
    <w:link w:val="ad"/>
    <w:rsid w:val="0084610C"/>
    <w:rPr>
      <w:rFonts w:ascii="Lucida Grande" w:hAnsi="Lucida Grande"/>
      <w:sz w:val="18"/>
      <w:szCs w:val="18"/>
      <w:lang w:val="en-US"/>
    </w:rPr>
  </w:style>
  <w:style w:type="character" w:styleId="af">
    <w:name w:val="page number"/>
    <w:basedOn w:val="a0"/>
    <w:rsid w:val="00C83836"/>
  </w:style>
  <w:style w:type="character" w:styleId="af0">
    <w:name w:val="FollowedHyperlink"/>
    <w:rsid w:val="00D9403F"/>
    <w:rPr>
      <w:color w:val="800080"/>
      <w:u w:val="single"/>
    </w:rPr>
  </w:style>
  <w:style w:type="character" w:customStyle="1" w:styleId="apple-converted-space">
    <w:name w:val="apple-converted-space"/>
    <w:basedOn w:val="a0"/>
    <w:rsid w:val="008D3715"/>
  </w:style>
  <w:style w:type="character" w:customStyle="1" w:styleId="10">
    <w:name w:val="見出し 1 (文字)"/>
    <w:link w:val="1"/>
    <w:rsid w:val="008D3715"/>
    <w:rPr>
      <w:rFonts w:ascii="Calibri" w:eastAsia="Times New Roman" w:hAnsi="Calibri" w:cs="Times New Roman"/>
      <w:b/>
      <w:bCs/>
      <w:kern w:val="32"/>
      <w:sz w:val="28"/>
      <w:szCs w:val="32"/>
    </w:rPr>
  </w:style>
  <w:style w:type="character" w:styleId="21">
    <w:name w:val="Intense Emphasis"/>
    <w:qFormat/>
    <w:rsid w:val="00703ED2"/>
    <w:rPr>
      <w:b/>
      <w:bCs/>
      <w:i/>
      <w:iCs/>
      <w:color w:val="4F81BD"/>
    </w:rPr>
  </w:style>
  <w:style w:type="character" w:customStyle="1" w:styleId="20">
    <w:name w:val="見出し 2 (文字)"/>
    <w:link w:val="2"/>
    <w:rsid w:val="007A4D4C"/>
    <w:rPr>
      <w:rFonts w:ascii="Calibri" w:eastAsia="Times New Roman" w:hAnsi="Calibri" w:cs="Times New Roman"/>
      <w:b/>
      <w:bCs/>
      <w:iCs/>
      <w:sz w:val="24"/>
      <w:szCs w:val="28"/>
    </w:rPr>
  </w:style>
  <w:style w:type="paragraph" w:customStyle="1" w:styleId="Exampletext">
    <w:name w:val="Example text"/>
    <w:basedOn w:val="a"/>
    <w:link w:val="ExampletextChar"/>
    <w:qFormat/>
    <w:rsid w:val="00621C4E"/>
    <w:pPr>
      <w:spacing w:after="240"/>
    </w:pPr>
    <w:rPr>
      <w:color w:val="7F7F7F"/>
    </w:rPr>
  </w:style>
  <w:style w:type="character" w:customStyle="1" w:styleId="ExampletextChar">
    <w:name w:val="Example text Char"/>
    <w:link w:val="Exampletext"/>
    <w:rsid w:val="00621C4E"/>
    <w:rPr>
      <w:rFonts w:ascii="Calibri" w:hAnsi="Calibri" w:cs="Calibri"/>
      <w:color w:val="7F7F7F"/>
      <w:sz w:val="24"/>
      <w:szCs w:val="24"/>
    </w:rPr>
  </w:style>
  <w:style w:type="paragraph" w:styleId="af1">
    <w:name w:val="List Paragraph"/>
    <w:basedOn w:val="a"/>
    <w:uiPriority w:val="34"/>
    <w:qFormat/>
    <w:rsid w:val="00A34A67"/>
    <w:pPr>
      <w:ind w:left="720"/>
      <w:contextualSpacing/>
    </w:pPr>
  </w:style>
  <w:style w:type="character" w:customStyle="1" w:styleId="30">
    <w:name w:val="見出し 3 (文字)"/>
    <w:basedOn w:val="a0"/>
    <w:link w:val="3"/>
    <w:uiPriority w:val="9"/>
    <w:rsid w:val="00366B76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paragraph" w:styleId="af2">
    <w:name w:val="Revision"/>
    <w:hidden/>
    <w:uiPriority w:val="99"/>
    <w:semiHidden/>
    <w:rsid w:val="0091276C"/>
    <w:rPr>
      <w:rFonts w:ascii="Calibri" w:hAnsi="Calibri" w:cs="Calibri"/>
      <w:color w:val="000000"/>
      <w:sz w:val="24"/>
      <w:szCs w:val="24"/>
    </w:rPr>
  </w:style>
  <w:style w:type="paragraph" w:styleId="af3">
    <w:name w:val="Body Text"/>
    <w:basedOn w:val="a"/>
    <w:link w:val="af4"/>
    <w:uiPriority w:val="1"/>
    <w:qFormat/>
    <w:rsid w:val="00AF280B"/>
    <w:pPr>
      <w:autoSpaceDE/>
      <w:autoSpaceDN/>
      <w:adjustRightInd/>
      <w:jc w:val="left"/>
    </w:pPr>
    <w:rPr>
      <w:rFonts w:eastAsia="Calibri"/>
      <w:color w:val="auto"/>
    </w:rPr>
  </w:style>
  <w:style w:type="character" w:customStyle="1" w:styleId="af4">
    <w:name w:val="本文 (文字)"/>
    <w:basedOn w:val="a0"/>
    <w:link w:val="af3"/>
    <w:uiPriority w:val="1"/>
    <w:rsid w:val="00AF280B"/>
    <w:rPr>
      <w:rFonts w:ascii="Calibri" w:eastAsia="Calibri" w:hAnsi="Calibri" w:cs="Calibri"/>
      <w:sz w:val="24"/>
      <w:szCs w:val="24"/>
    </w:rPr>
  </w:style>
  <w:style w:type="character" w:styleId="af5">
    <w:name w:val="Strong"/>
    <w:basedOn w:val="a0"/>
    <w:uiPriority w:val="22"/>
    <w:qFormat/>
    <w:rsid w:val="007E058A"/>
    <w:rPr>
      <w:b/>
      <w:bCs/>
    </w:rPr>
  </w:style>
  <w:style w:type="character" w:styleId="af6">
    <w:name w:val="Emphasis"/>
    <w:basedOn w:val="a0"/>
    <w:uiPriority w:val="20"/>
    <w:qFormat/>
    <w:rsid w:val="00225720"/>
    <w:rPr>
      <w:i/>
      <w:iCs/>
    </w:rPr>
  </w:style>
  <w:style w:type="character" w:styleId="af7">
    <w:name w:val="line number"/>
    <w:basedOn w:val="a0"/>
    <w:uiPriority w:val="99"/>
    <w:semiHidden/>
    <w:unhideWhenUsed/>
    <w:rsid w:val="00205B3F"/>
  </w:style>
  <w:style w:type="character" w:customStyle="1" w:styleId="UnresolvedMention1">
    <w:name w:val="Unresolved Mention1"/>
    <w:basedOn w:val="a0"/>
    <w:uiPriority w:val="99"/>
    <w:semiHidden/>
    <w:unhideWhenUsed/>
    <w:rsid w:val="008D5E61"/>
    <w:rPr>
      <w:color w:val="808080"/>
      <w:shd w:val="clear" w:color="auto" w:fill="E6E6E6"/>
    </w:rPr>
  </w:style>
  <w:style w:type="paragraph" w:customStyle="1" w:styleId="EndNoteBibliographyTitle">
    <w:name w:val="EndNote Bibliography Title"/>
    <w:basedOn w:val="a"/>
    <w:rsid w:val="0064485A"/>
    <w:pPr>
      <w:jc w:val="center"/>
    </w:pPr>
  </w:style>
  <w:style w:type="character" w:customStyle="1" w:styleId="UnresolvedMention2">
    <w:name w:val="Unresolved Mention2"/>
    <w:basedOn w:val="a0"/>
    <w:uiPriority w:val="99"/>
    <w:semiHidden/>
    <w:unhideWhenUsed/>
    <w:rsid w:val="00CE4497"/>
    <w:rPr>
      <w:color w:val="605E5C"/>
      <w:shd w:val="clear" w:color="auto" w:fill="E1DFDD"/>
    </w:rPr>
  </w:style>
  <w:style w:type="character" w:customStyle="1" w:styleId="articletext1">
    <w:name w:val="articletext1"/>
    <w:rsid w:val="00556493"/>
    <w:rPr>
      <w:rFonts w:ascii="Verdana" w:hAnsi="Verdana" w:hint="default"/>
      <w:i w:val="0"/>
      <w:iCs w:val="0"/>
      <w:color w:val="000000"/>
      <w:sz w:val="20"/>
      <w:szCs w:val="20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1C4E"/>
    <w:pPr>
      <w:widowControl w:val="0"/>
      <w:autoSpaceDE w:val="0"/>
      <w:autoSpaceDN w:val="0"/>
      <w:adjustRightInd w:val="0"/>
      <w:jc w:val="both"/>
    </w:pPr>
    <w:rPr>
      <w:rFonts w:ascii="Calibri" w:hAnsi="Calibri" w:cs="Calibri"/>
      <w:color w:val="000000"/>
      <w:sz w:val="24"/>
      <w:szCs w:val="24"/>
    </w:rPr>
  </w:style>
  <w:style w:type="paragraph" w:styleId="1">
    <w:name w:val="heading 1"/>
    <w:basedOn w:val="a"/>
    <w:next w:val="a"/>
    <w:link w:val="10"/>
    <w:qFormat/>
    <w:rsid w:val="008D3715"/>
    <w:pPr>
      <w:keepNext/>
      <w:spacing w:before="240" w:after="60"/>
      <w:outlineLvl w:val="0"/>
    </w:pPr>
    <w:rPr>
      <w:rFonts w:cs="Times New Roman"/>
      <w:b/>
      <w:bCs/>
      <w:kern w:val="32"/>
      <w:sz w:val="28"/>
      <w:szCs w:val="32"/>
    </w:rPr>
  </w:style>
  <w:style w:type="paragraph" w:styleId="2">
    <w:name w:val="heading 2"/>
    <w:basedOn w:val="a"/>
    <w:next w:val="a"/>
    <w:link w:val="20"/>
    <w:qFormat/>
    <w:rsid w:val="007A4D4C"/>
    <w:pPr>
      <w:keepNext/>
      <w:outlineLvl w:val="1"/>
    </w:pPr>
    <w:rPr>
      <w:rFonts w:cs="Times New Roman"/>
      <w:b/>
      <w:bCs/>
      <w:iCs/>
      <w:szCs w:val="28"/>
    </w:rPr>
  </w:style>
  <w:style w:type="paragraph" w:styleId="3">
    <w:name w:val="heading 3"/>
    <w:basedOn w:val="a"/>
    <w:next w:val="a"/>
    <w:link w:val="30"/>
    <w:uiPriority w:val="9"/>
    <w:unhideWhenUsed/>
    <w:qFormat/>
    <w:rsid w:val="00366B76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rsid w:val="00EE705F"/>
    <w:pPr>
      <w:spacing w:before="100" w:beforeAutospacing="1" w:after="100" w:afterAutospacing="1"/>
    </w:pPr>
  </w:style>
  <w:style w:type="character" w:styleId="a3">
    <w:name w:val="Hyperlink"/>
    <w:uiPriority w:val="99"/>
    <w:rsid w:val="00EE705F"/>
    <w:rPr>
      <w:color w:val="0000FF"/>
      <w:u w:val="single"/>
    </w:rPr>
  </w:style>
  <w:style w:type="paragraph" w:styleId="a4">
    <w:name w:val="header"/>
    <w:basedOn w:val="a"/>
    <w:link w:val="a5"/>
    <w:rsid w:val="00157BE6"/>
    <w:pPr>
      <w:tabs>
        <w:tab w:val="center" w:pos="4680"/>
        <w:tab w:val="right" w:pos="9360"/>
      </w:tabs>
    </w:pPr>
  </w:style>
  <w:style w:type="character" w:customStyle="1" w:styleId="a5">
    <w:name w:val="ヘッダー (文字)"/>
    <w:link w:val="a4"/>
    <w:rsid w:val="00157BE6"/>
    <w:rPr>
      <w:sz w:val="24"/>
      <w:szCs w:val="24"/>
    </w:rPr>
  </w:style>
  <w:style w:type="paragraph" w:styleId="a6">
    <w:name w:val="footer"/>
    <w:basedOn w:val="a"/>
    <w:link w:val="a7"/>
    <w:uiPriority w:val="99"/>
    <w:rsid w:val="00157BE6"/>
    <w:pPr>
      <w:tabs>
        <w:tab w:val="center" w:pos="4680"/>
        <w:tab w:val="right" w:pos="9360"/>
      </w:tabs>
    </w:pPr>
  </w:style>
  <w:style w:type="character" w:customStyle="1" w:styleId="a7">
    <w:name w:val="フッター (文字)"/>
    <w:link w:val="a6"/>
    <w:uiPriority w:val="99"/>
    <w:rsid w:val="00157BE6"/>
    <w:rPr>
      <w:sz w:val="24"/>
      <w:szCs w:val="24"/>
    </w:rPr>
  </w:style>
  <w:style w:type="character" w:styleId="a8">
    <w:name w:val="annotation reference"/>
    <w:uiPriority w:val="99"/>
    <w:rsid w:val="0084610C"/>
    <w:rPr>
      <w:sz w:val="18"/>
      <w:szCs w:val="18"/>
    </w:rPr>
  </w:style>
  <w:style w:type="paragraph" w:styleId="a9">
    <w:name w:val="annotation text"/>
    <w:basedOn w:val="a"/>
    <w:link w:val="aa"/>
    <w:uiPriority w:val="99"/>
    <w:rsid w:val="00A95D6A"/>
    <w:rPr>
      <w:rFonts w:ascii="Malgun Gothic" w:hAnsi="Malgun Gothic"/>
      <w:sz w:val="20"/>
    </w:rPr>
  </w:style>
  <w:style w:type="character" w:customStyle="1" w:styleId="aa">
    <w:name w:val="コメント文字列 (文字)"/>
    <w:link w:val="a9"/>
    <w:uiPriority w:val="99"/>
    <w:rsid w:val="00A95D6A"/>
    <w:rPr>
      <w:rFonts w:ascii="Malgun Gothic" w:hAnsi="Malgun Gothic" w:cs="Calibri"/>
      <w:color w:val="000000"/>
      <w:szCs w:val="24"/>
    </w:rPr>
  </w:style>
  <w:style w:type="paragraph" w:styleId="ab">
    <w:name w:val="annotation subject"/>
    <w:basedOn w:val="a9"/>
    <w:next w:val="a9"/>
    <w:link w:val="ac"/>
    <w:rsid w:val="0084610C"/>
    <w:rPr>
      <w:b/>
      <w:bCs/>
      <w:szCs w:val="20"/>
    </w:rPr>
  </w:style>
  <w:style w:type="character" w:customStyle="1" w:styleId="ac">
    <w:name w:val="コメント内容 (文字)"/>
    <w:link w:val="ab"/>
    <w:rsid w:val="0084610C"/>
    <w:rPr>
      <w:b/>
      <w:bCs/>
      <w:sz w:val="24"/>
      <w:szCs w:val="24"/>
      <w:lang w:val="en-US"/>
    </w:rPr>
  </w:style>
  <w:style w:type="paragraph" w:styleId="ad">
    <w:name w:val="Balloon Text"/>
    <w:basedOn w:val="a"/>
    <w:link w:val="ae"/>
    <w:rsid w:val="0084610C"/>
    <w:rPr>
      <w:rFonts w:ascii="Lucida Grande" w:hAnsi="Lucida Grande"/>
      <w:sz w:val="18"/>
      <w:szCs w:val="18"/>
    </w:rPr>
  </w:style>
  <w:style w:type="character" w:customStyle="1" w:styleId="ae">
    <w:name w:val="吹き出し (文字)"/>
    <w:link w:val="ad"/>
    <w:rsid w:val="0084610C"/>
    <w:rPr>
      <w:rFonts w:ascii="Lucida Grande" w:hAnsi="Lucida Grande"/>
      <w:sz w:val="18"/>
      <w:szCs w:val="18"/>
      <w:lang w:val="en-US"/>
    </w:rPr>
  </w:style>
  <w:style w:type="character" w:styleId="af">
    <w:name w:val="page number"/>
    <w:basedOn w:val="a0"/>
    <w:rsid w:val="00C83836"/>
  </w:style>
  <w:style w:type="character" w:styleId="af0">
    <w:name w:val="FollowedHyperlink"/>
    <w:rsid w:val="00D9403F"/>
    <w:rPr>
      <w:color w:val="800080"/>
      <w:u w:val="single"/>
    </w:rPr>
  </w:style>
  <w:style w:type="character" w:customStyle="1" w:styleId="apple-converted-space">
    <w:name w:val="apple-converted-space"/>
    <w:basedOn w:val="a0"/>
    <w:rsid w:val="008D3715"/>
  </w:style>
  <w:style w:type="character" w:customStyle="1" w:styleId="10">
    <w:name w:val="見出し 1 (文字)"/>
    <w:link w:val="1"/>
    <w:rsid w:val="008D3715"/>
    <w:rPr>
      <w:rFonts w:ascii="Calibri" w:eastAsia="Times New Roman" w:hAnsi="Calibri" w:cs="Times New Roman"/>
      <w:b/>
      <w:bCs/>
      <w:kern w:val="32"/>
      <w:sz w:val="28"/>
      <w:szCs w:val="32"/>
    </w:rPr>
  </w:style>
  <w:style w:type="character" w:styleId="21">
    <w:name w:val="Intense Emphasis"/>
    <w:qFormat/>
    <w:rsid w:val="00703ED2"/>
    <w:rPr>
      <w:b/>
      <w:bCs/>
      <w:i/>
      <w:iCs/>
      <w:color w:val="4F81BD"/>
    </w:rPr>
  </w:style>
  <w:style w:type="character" w:customStyle="1" w:styleId="20">
    <w:name w:val="見出し 2 (文字)"/>
    <w:link w:val="2"/>
    <w:rsid w:val="007A4D4C"/>
    <w:rPr>
      <w:rFonts w:ascii="Calibri" w:eastAsia="Times New Roman" w:hAnsi="Calibri" w:cs="Times New Roman"/>
      <w:b/>
      <w:bCs/>
      <w:iCs/>
      <w:sz w:val="24"/>
      <w:szCs w:val="28"/>
    </w:rPr>
  </w:style>
  <w:style w:type="paragraph" w:customStyle="1" w:styleId="Exampletext">
    <w:name w:val="Example text"/>
    <w:basedOn w:val="a"/>
    <w:link w:val="ExampletextChar"/>
    <w:qFormat/>
    <w:rsid w:val="00621C4E"/>
    <w:pPr>
      <w:spacing w:after="240"/>
    </w:pPr>
    <w:rPr>
      <w:color w:val="7F7F7F"/>
    </w:rPr>
  </w:style>
  <w:style w:type="character" w:customStyle="1" w:styleId="ExampletextChar">
    <w:name w:val="Example text Char"/>
    <w:link w:val="Exampletext"/>
    <w:rsid w:val="00621C4E"/>
    <w:rPr>
      <w:rFonts w:ascii="Calibri" w:hAnsi="Calibri" w:cs="Calibri"/>
      <w:color w:val="7F7F7F"/>
      <w:sz w:val="24"/>
      <w:szCs w:val="24"/>
    </w:rPr>
  </w:style>
  <w:style w:type="paragraph" w:styleId="af1">
    <w:name w:val="List Paragraph"/>
    <w:basedOn w:val="a"/>
    <w:uiPriority w:val="34"/>
    <w:qFormat/>
    <w:rsid w:val="00A34A67"/>
    <w:pPr>
      <w:ind w:left="720"/>
      <w:contextualSpacing/>
    </w:pPr>
  </w:style>
  <w:style w:type="character" w:customStyle="1" w:styleId="30">
    <w:name w:val="見出し 3 (文字)"/>
    <w:basedOn w:val="a0"/>
    <w:link w:val="3"/>
    <w:uiPriority w:val="9"/>
    <w:rsid w:val="00366B76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paragraph" w:styleId="af2">
    <w:name w:val="Revision"/>
    <w:hidden/>
    <w:uiPriority w:val="99"/>
    <w:semiHidden/>
    <w:rsid w:val="0091276C"/>
    <w:rPr>
      <w:rFonts w:ascii="Calibri" w:hAnsi="Calibri" w:cs="Calibri"/>
      <w:color w:val="000000"/>
      <w:sz w:val="24"/>
      <w:szCs w:val="24"/>
    </w:rPr>
  </w:style>
  <w:style w:type="paragraph" w:styleId="af3">
    <w:name w:val="Body Text"/>
    <w:basedOn w:val="a"/>
    <w:link w:val="af4"/>
    <w:uiPriority w:val="1"/>
    <w:qFormat/>
    <w:rsid w:val="00AF280B"/>
    <w:pPr>
      <w:autoSpaceDE/>
      <w:autoSpaceDN/>
      <w:adjustRightInd/>
      <w:jc w:val="left"/>
    </w:pPr>
    <w:rPr>
      <w:rFonts w:eastAsia="Calibri"/>
      <w:color w:val="auto"/>
    </w:rPr>
  </w:style>
  <w:style w:type="character" w:customStyle="1" w:styleId="af4">
    <w:name w:val="本文 (文字)"/>
    <w:basedOn w:val="a0"/>
    <w:link w:val="af3"/>
    <w:uiPriority w:val="1"/>
    <w:rsid w:val="00AF280B"/>
    <w:rPr>
      <w:rFonts w:ascii="Calibri" w:eastAsia="Calibri" w:hAnsi="Calibri" w:cs="Calibri"/>
      <w:sz w:val="24"/>
      <w:szCs w:val="24"/>
    </w:rPr>
  </w:style>
  <w:style w:type="character" w:styleId="af5">
    <w:name w:val="Strong"/>
    <w:basedOn w:val="a0"/>
    <w:uiPriority w:val="22"/>
    <w:qFormat/>
    <w:rsid w:val="007E058A"/>
    <w:rPr>
      <w:b/>
      <w:bCs/>
    </w:rPr>
  </w:style>
  <w:style w:type="character" w:styleId="af6">
    <w:name w:val="Emphasis"/>
    <w:basedOn w:val="a0"/>
    <w:uiPriority w:val="20"/>
    <w:qFormat/>
    <w:rsid w:val="00225720"/>
    <w:rPr>
      <w:i/>
      <w:iCs/>
    </w:rPr>
  </w:style>
  <w:style w:type="character" w:styleId="af7">
    <w:name w:val="line number"/>
    <w:basedOn w:val="a0"/>
    <w:uiPriority w:val="99"/>
    <w:semiHidden/>
    <w:unhideWhenUsed/>
    <w:rsid w:val="00205B3F"/>
  </w:style>
  <w:style w:type="character" w:customStyle="1" w:styleId="UnresolvedMention1">
    <w:name w:val="Unresolved Mention1"/>
    <w:basedOn w:val="a0"/>
    <w:uiPriority w:val="99"/>
    <w:semiHidden/>
    <w:unhideWhenUsed/>
    <w:rsid w:val="008D5E61"/>
    <w:rPr>
      <w:color w:val="808080"/>
      <w:shd w:val="clear" w:color="auto" w:fill="E6E6E6"/>
    </w:rPr>
  </w:style>
  <w:style w:type="paragraph" w:customStyle="1" w:styleId="EndNoteBibliographyTitle">
    <w:name w:val="EndNote Bibliography Title"/>
    <w:basedOn w:val="a"/>
    <w:rsid w:val="0064485A"/>
    <w:pPr>
      <w:jc w:val="center"/>
    </w:pPr>
  </w:style>
  <w:style w:type="character" w:customStyle="1" w:styleId="UnresolvedMention2">
    <w:name w:val="Unresolved Mention2"/>
    <w:basedOn w:val="a0"/>
    <w:uiPriority w:val="99"/>
    <w:semiHidden/>
    <w:unhideWhenUsed/>
    <w:rsid w:val="00CE4497"/>
    <w:rPr>
      <w:color w:val="605E5C"/>
      <w:shd w:val="clear" w:color="auto" w:fill="E1DFDD"/>
    </w:rPr>
  </w:style>
  <w:style w:type="character" w:customStyle="1" w:styleId="articletext1">
    <w:name w:val="articletext1"/>
    <w:rsid w:val="00556493"/>
    <w:rPr>
      <w:rFonts w:ascii="Verdana" w:hAnsi="Verdana" w:hint="default"/>
      <w:i w:val="0"/>
      <w:iCs w:val="0"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240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6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8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77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3106960">
          <w:marLeft w:val="120"/>
          <w:marRight w:val="12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9509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7714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89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77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2840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43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49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eader" Target="header2.xml"/><Relationship Id="rId12" Type="http://schemas.openxmlformats.org/officeDocument/2006/relationships/footer" Target="footer2.xml"/><Relationship Id="rId13" Type="http://schemas.openxmlformats.org/officeDocument/2006/relationships/fontTable" Target="fontTable.xml"/><Relationship Id="rId14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B3ECF7-026A-9C40-B5CE-896C7607C1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12</Pages>
  <Words>4390</Words>
  <Characters>25026</Characters>
  <Application>Microsoft Macintosh Word</Application>
  <DocSecurity>0</DocSecurity>
  <Lines>208</Lines>
  <Paragraphs>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29358</CharactersWithSpaces>
  <SharedDoc>false</SharedDoc>
  <HLinks>
    <vt:vector size="234" baseType="variant">
      <vt:variant>
        <vt:i4>524404</vt:i4>
      </vt:variant>
      <vt:variant>
        <vt:i4>114</vt:i4>
      </vt:variant>
      <vt:variant>
        <vt:i4>0</vt:i4>
      </vt:variant>
      <vt:variant>
        <vt:i4>5</vt:i4>
      </vt:variant>
      <vt:variant>
        <vt:lpwstr>../../../../Jeremy/AppData/Local/AppData/Local/Temp/editorial@jove.com</vt:lpwstr>
      </vt:variant>
      <vt:variant>
        <vt:lpwstr/>
      </vt:variant>
      <vt:variant>
        <vt:i4>8323180</vt:i4>
      </vt:variant>
      <vt:variant>
        <vt:i4>111</vt:i4>
      </vt:variant>
      <vt:variant>
        <vt:i4>0</vt:i4>
      </vt:variant>
      <vt:variant>
        <vt:i4>5</vt:i4>
      </vt:variant>
      <vt:variant>
        <vt:lpwstr>http://www.jove.com/files/JoVE.csl</vt:lpwstr>
      </vt:variant>
      <vt:variant>
        <vt:lpwstr/>
      </vt:variant>
      <vt:variant>
        <vt:i4>6684785</vt:i4>
      </vt:variant>
      <vt:variant>
        <vt:i4>108</vt:i4>
      </vt:variant>
      <vt:variant>
        <vt:i4>0</vt:i4>
      </vt:variant>
      <vt:variant>
        <vt:i4>5</vt:i4>
      </vt:variant>
      <vt:variant>
        <vt:lpwstr>http://www.jove.com/files/JoVE.ens</vt:lpwstr>
      </vt:variant>
      <vt:variant>
        <vt:lpwstr/>
      </vt:variant>
      <vt:variant>
        <vt:i4>7340095</vt:i4>
      </vt:variant>
      <vt:variant>
        <vt:i4>105</vt:i4>
      </vt:variant>
      <vt:variant>
        <vt:i4>0</vt:i4>
      </vt:variant>
      <vt:variant>
        <vt:i4>5</vt:i4>
      </vt:variant>
      <vt:variant>
        <vt:lpwstr>http://www.jove.com/publish/submit</vt:lpwstr>
      </vt:variant>
      <vt:variant>
        <vt:lpwstr/>
      </vt:variant>
      <vt:variant>
        <vt:i4>2424897</vt:i4>
      </vt:variant>
      <vt:variant>
        <vt:i4>102</vt:i4>
      </vt:variant>
      <vt:variant>
        <vt:i4>0</vt:i4>
      </vt:variant>
      <vt:variant>
        <vt:i4>5</vt:i4>
      </vt:variant>
      <vt:variant>
        <vt:lpwstr/>
      </vt:variant>
      <vt:variant>
        <vt:lpwstr>_References_(use_heading</vt:lpwstr>
      </vt:variant>
      <vt:variant>
        <vt:i4>5570685</vt:i4>
      </vt:variant>
      <vt:variant>
        <vt:i4>99</vt:i4>
      </vt:variant>
      <vt:variant>
        <vt:i4>0</vt:i4>
      </vt:variant>
      <vt:variant>
        <vt:i4>5</vt:i4>
      </vt:variant>
      <vt:variant>
        <vt:lpwstr/>
      </vt:variant>
      <vt:variant>
        <vt:lpwstr>_Table_of_specific</vt:lpwstr>
      </vt:variant>
      <vt:variant>
        <vt:i4>3539018</vt:i4>
      </vt:variant>
      <vt:variant>
        <vt:i4>96</vt:i4>
      </vt:variant>
      <vt:variant>
        <vt:i4>0</vt:i4>
      </vt:variant>
      <vt:variant>
        <vt:i4>5</vt:i4>
      </vt:variant>
      <vt:variant>
        <vt:lpwstr/>
      </vt:variant>
      <vt:variant>
        <vt:lpwstr>_Discussion_(use_heading</vt:lpwstr>
      </vt:variant>
      <vt:variant>
        <vt:i4>7733273</vt:i4>
      </vt:variant>
      <vt:variant>
        <vt:i4>93</vt:i4>
      </vt:variant>
      <vt:variant>
        <vt:i4>0</vt:i4>
      </vt:variant>
      <vt:variant>
        <vt:i4>5</vt:i4>
      </vt:variant>
      <vt:variant>
        <vt:lpwstr/>
      </vt:variant>
      <vt:variant>
        <vt:lpwstr>_Acknowledgments_(use_heading</vt:lpwstr>
      </vt:variant>
      <vt:variant>
        <vt:i4>3539018</vt:i4>
      </vt:variant>
      <vt:variant>
        <vt:i4>90</vt:i4>
      </vt:variant>
      <vt:variant>
        <vt:i4>0</vt:i4>
      </vt:variant>
      <vt:variant>
        <vt:i4>5</vt:i4>
      </vt:variant>
      <vt:variant>
        <vt:lpwstr/>
      </vt:variant>
      <vt:variant>
        <vt:lpwstr>_Discussion_(use_heading</vt:lpwstr>
      </vt:variant>
      <vt:variant>
        <vt:i4>6553687</vt:i4>
      </vt:variant>
      <vt:variant>
        <vt:i4>87</vt:i4>
      </vt:variant>
      <vt:variant>
        <vt:i4>0</vt:i4>
      </vt:variant>
      <vt:variant>
        <vt:i4>5</vt:i4>
      </vt:variant>
      <vt:variant>
        <vt:lpwstr/>
      </vt:variant>
      <vt:variant>
        <vt:lpwstr>_Tables_and_Figures</vt:lpwstr>
      </vt:variant>
      <vt:variant>
        <vt:i4>125</vt:i4>
      </vt:variant>
      <vt:variant>
        <vt:i4>84</vt:i4>
      </vt:variant>
      <vt:variant>
        <vt:i4>0</vt:i4>
      </vt:variant>
      <vt:variant>
        <vt:i4>5</vt:i4>
      </vt:variant>
      <vt:variant>
        <vt:lpwstr/>
      </vt:variant>
      <vt:variant>
        <vt:lpwstr>_Representative_Results_(use</vt:lpwstr>
      </vt:variant>
      <vt:variant>
        <vt:i4>2490386</vt:i4>
      </vt:variant>
      <vt:variant>
        <vt:i4>81</vt:i4>
      </vt:variant>
      <vt:variant>
        <vt:i4>0</vt:i4>
      </vt:variant>
      <vt:variant>
        <vt:i4>5</vt:i4>
      </vt:variant>
      <vt:variant>
        <vt:lpwstr/>
      </vt:variant>
      <vt:variant>
        <vt:lpwstr>_Step_by_step</vt:lpwstr>
      </vt:variant>
      <vt:variant>
        <vt:i4>5505064</vt:i4>
      </vt:variant>
      <vt:variant>
        <vt:i4>78</vt:i4>
      </vt:variant>
      <vt:variant>
        <vt:i4>0</vt:i4>
      </vt:variant>
      <vt:variant>
        <vt:i4>5</vt:i4>
      </vt:variant>
      <vt:variant>
        <vt:lpwstr/>
      </vt:variant>
      <vt:variant>
        <vt:lpwstr>_Introduction_(use_heading</vt:lpwstr>
      </vt:variant>
      <vt:variant>
        <vt:i4>6160468</vt:i4>
      </vt:variant>
      <vt:variant>
        <vt:i4>75</vt:i4>
      </vt:variant>
      <vt:variant>
        <vt:i4>0</vt:i4>
      </vt:variant>
      <vt:variant>
        <vt:i4>5</vt:i4>
      </vt:variant>
      <vt:variant>
        <vt:lpwstr/>
      </vt:variant>
      <vt:variant>
        <vt:lpwstr>_Long_Abstract:</vt:lpwstr>
      </vt:variant>
      <vt:variant>
        <vt:i4>5308441</vt:i4>
      </vt:variant>
      <vt:variant>
        <vt:i4>72</vt:i4>
      </vt:variant>
      <vt:variant>
        <vt:i4>0</vt:i4>
      </vt:variant>
      <vt:variant>
        <vt:i4>5</vt:i4>
      </vt:variant>
      <vt:variant>
        <vt:lpwstr/>
      </vt:variant>
      <vt:variant>
        <vt:lpwstr>_Short_Abstract:</vt:lpwstr>
      </vt:variant>
      <vt:variant>
        <vt:i4>2293836</vt:i4>
      </vt:variant>
      <vt:variant>
        <vt:i4>69</vt:i4>
      </vt:variant>
      <vt:variant>
        <vt:i4>0</vt:i4>
      </vt:variant>
      <vt:variant>
        <vt:i4>5</vt:i4>
      </vt:variant>
      <vt:variant>
        <vt:lpwstr/>
      </vt:variant>
      <vt:variant>
        <vt:lpwstr>_Keywords:</vt:lpwstr>
      </vt:variant>
      <vt:variant>
        <vt:i4>2359396</vt:i4>
      </vt:variant>
      <vt:variant>
        <vt:i4>66</vt:i4>
      </vt:variant>
      <vt:variant>
        <vt:i4>0</vt:i4>
      </vt:variant>
      <vt:variant>
        <vt:i4>5</vt:i4>
      </vt:variant>
      <vt:variant>
        <vt:lpwstr/>
      </vt:variant>
      <vt:variant>
        <vt:lpwstr>_Corresponding_author:</vt:lpwstr>
      </vt:variant>
      <vt:variant>
        <vt:i4>589872</vt:i4>
      </vt:variant>
      <vt:variant>
        <vt:i4>63</vt:i4>
      </vt:variant>
      <vt:variant>
        <vt:i4>0</vt:i4>
      </vt:variant>
      <vt:variant>
        <vt:i4>5</vt:i4>
      </vt:variant>
      <vt:variant>
        <vt:lpwstr/>
      </vt:variant>
      <vt:variant>
        <vt:lpwstr>_Authors:</vt:lpwstr>
      </vt:variant>
      <vt:variant>
        <vt:i4>6619226</vt:i4>
      </vt:variant>
      <vt:variant>
        <vt:i4>60</vt:i4>
      </vt:variant>
      <vt:variant>
        <vt:i4>0</vt:i4>
      </vt:variant>
      <vt:variant>
        <vt:i4>5</vt:i4>
      </vt:variant>
      <vt:variant>
        <vt:lpwstr/>
      </vt:variant>
      <vt:variant>
        <vt:lpwstr>_Title:</vt:lpwstr>
      </vt:variant>
      <vt:variant>
        <vt:i4>6291555</vt:i4>
      </vt:variant>
      <vt:variant>
        <vt:i4>57</vt:i4>
      </vt:variant>
      <vt:variant>
        <vt:i4>0</vt:i4>
      </vt:variant>
      <vt:variant>
        <vt:i4>5</vt:i4>
      </vt:variant>
      <vt:variant>
        <vt:lpwstr>http://www.jove.com/files/Author_License_Agreement.pdf</vt:lpwstr>
      </vt:variant>
      <vt:variant>
        <vt:lpwstr/>
      </vt:variant>
      <vt:variant>
        <vt:i4>3932255</vt:i4>
      </vt:variant>
      <vt:variant>
        <vt:i4>54</vt:i4>
      </vt:variant>
      <vt:variant>
        <vt:i4>0</vt:i4>
      </vt:variant>
      <vt:variant>
        <vt:i4>5</vt:i4>
      </vt:variant>
      <vt:variant>
        <vt:lpwstr>http://www.jove.com/files/templates/JoVE_Materials.xlsx</vt:lpwstr>
      </vt:variant>
      <vt:variant>
        <vt:lpwstr/>
      </vt:variant>
      <vt:variant>
        <vt:i4>6291555</vt:i4>
      </vt:variant>
      <vt:variant>
        <vt:i4>51</vt:i4>
      </vt:variant>
      <vt:variant>
        <vt:i4>0</vt:i4>
      </vt:variant>
      <vt:variant>
        <vt:i4>5</vt:i4>
      </vt:variant>
      <vt:variant>
        <vt:lpwstr>http://www.jove.com/files/Author_License_Agreement.pdf</vt:lpwstr>
      </vt:variant>
      <vt:variant>
        <vt:lpwstr/>
      </vt:variant>
      <vt:variant>
        <vt:i4>2359420</vt:i4>
      </vt:variant>
      <vt:variant>
        <vt:i4>48</vt:i4>
      </vt:variant>
      <vt:variant>
        <vt:i4>0</vt:i4>
      </vt:variant>
      <vt:variant>
        <vt:i4>5</vt:i4>
      </vt:variant>
      <vt:variant>
        <vt:lpwstr>http://www.jove.com/files/Media/AuthorProducedCriteria.pdf</vt:lpwstr>
      </vt:variant>
      <vt:variant>
        <vt:lpwstr/>
      </vt:variant>
      <vt:variant>
        <vt:i4>6750249</vt:i4>
      </vt:variant>
      <vt:variant>
        <vt:i4>45</vt:i4>
      </vt:variant>
      <vt:variant>
        <vt:i4>0</vt:i4>
      </vt:variant>
      <vt:variant>
        <vt:i4>5</vt:i4>
      </vt:variant>
      <vt:variant>
        <vt:lpwstr>http://www.jove.com/authorproduced.php?name=authorproduced</vt:lpwstr>
      </vt:variant>
      <vt:variant>
        <vt:lpwstr/>
      </vt:variant>
      <vt:variant>
        <vt:i4>8126565</vt:i4>
      </vt:variant>
      <vt:variant>
        <vt:i4>42</vt:i4>
      </vt:variant>
      <vt:variant>
        <vt:i4>0</vt:i4>
      </vt:variant>
      <vt:variant>
        <vt:i4>5</vt:i4>
      </vt:variant>
      <vt:variant>
        <vt:lpwstr>http://www.jove.com/publish/author-produced</vt:lpwstr>
      </vt:variant>
      <vt:variant>
        <vt:lpwstr/>
      </vt:variant>
      <vt:variant>
        <vt:i4>7536709</vt:i4>
      </vt:variant>
      <vt:variant>
        <vt:i4>39</vt:i4>
      </vt:variant>
      <vt:variant>
        <vt:i4>0</vt:i4>
      </vt:variant>
      <vt:variant>
        <vt:i4>5</vt:i4>
      </vt:variant>
      <vt:variant>
        <vt:lpwstr/>
      </vt:variant>
      <vt:variant>
        <vt:lpwstr>_Other_Journal_Information:</vt:lpwstr>
      </vt:variant>
      <vt:variant>
        <vt:i4>4456543</vt:i4>
      </vt:variant>
      <vt:variant>
        <vt:i4>36</vt:i4>
      </vt:variant>
      <vt:variant>
        <vt:i4>0</vt:i4>
      </vt:variant>
      <vt:variant>
        <vt:i4>5</vt:i4>
      </vt:variant>
      <vt:variant>
        <vt:lpwstr/>
      </vt:variant>
      <vt:variant>
        <vt:lpwstr>_Detailed_Instructions</vt:lpwstr>
      </vt:variant>
      <vt:variant>
        <vt:i4>5701751</vt:i4>
      </vt:variant>
      <vt:variant>
        <vt:i4>33</vt:i4>
      </vt:variant>
      <vt:variant>
        <vt:i4>0</vt:i4>
      </vt:variant>
      <vt:variant>
        <vt:i4>5</vt:i4>
      </vt:variant>
      <vt:variant>
        <vt:lpwstr/>
      </vt:variant>
      <vt:variant>
        <vt:lpwstr>_Manuscript_Tracking_System</vt:lpwstr>
      </vt:variant>
      <vt:variant>
        <vt:i4>6160496</vt:i4>
      </vt:variant>
      <vt:variant>
        <vt:i4>30</vt:i4>
      </vt:variant>
      <vt:variant>
        <vt:i4>0</vt:i4>
      </vt:variant>
      <vt:variant>
        <vt:i4>5</vt:i4>
      </vt:variant>
      <vt:variant>
        <vt:lpwstr/>
      </vt:variant>
      <vt:variant>
        <vt:lpwstr>_What_to_Submit</vt:lpwstr>
      </vt:variant>
      <vt:variant>
        <vt:i4>7536729</vt:i4>
      </vt:variant>
      <vt:variant>
        <vt:i4>27</vt:i4>
      </vt:variant>
      <vt:variant>
        <vt:i4>0</vt:i4>
      </vt:variant>
      <vt:variant>
        <vt:i4>5</vt:i4>
      </vt:variant>
      <vt:variant>
        <vt:lpwstr/>
      </vt:variant>
      <vt:variant>
        <vt:lpwstr>_Copyright_and_License</vt:lpwstr>
      </vt:variant>
      <vt:variant>
        <vt:i4>5046377</vt:i4>
      </vt:variant>
      <vt:variant>
        <vt:i4>24</vt:i4>
      </vt:variant>
      <vt:variant>
        <vt:i4>0</vt:i4>
      </vt:variant>
      <vt:variant>
        <vt:i4>5</vt:i4>
      </vt:variant>
      <vt:variant>
        <vt:lpwstr/>
      </vt:variant>
      <vt:variant>
        <vt:lpwstr>_National_Institutes_of</vt:lpwstr>
      </vt:variant>
      <vt:variant>
        <vt:i4>4456544</vt:i4>
      </vt:variant>
      <vt:variant>
        <vt:i4>21</vt:i4>
      </vt:variant>
      <vt:variant>
        <vt:i4>0</vt:i4>
      </vt:variant>
      <vt:variant>
        <vt:i4>5</vt:i4>
      </vt:variant>
      <vt:variant>
        <vt:lpwstr/>
      </vt:variant>
      <vt:variant>
        <vt:lpwstr>_Publication_Access_Options</vt:lpwstr>
      </vt:variant>
      <vt:variant>
        <vt:i4>655395</vt:i4>
      </vt:variant>
      <vt:variant>
        <vt:i4>18</vt:i4>
      </vt:variant>
      <vt:variant>
        <vt:i4>0</vt:i4>
      </vt:variant>
      <vt:variant>
        <vt:i4>5</vt:i4>
      </vt:variant>
      <vt:variant>
        <vt:lpwstr/>
      </vt:variant>
      <vt:variant>
        <vt:lpwstr>_Author_contributions_statements</vt:lpwstr>
      </vt:variant>
      <vt:variant>
        <vt:i4>1245232</vt:i4>
      </vt:variant>
      <vt:variant>
        <vt:i4>15</vt:i4>
      </vt:variant>
      <vt:variant>
        <vt:i4>0</vt:i4>
      </vt:variant>
      <vt:variant>
        <vt:i4>5</vt:i4>
      </vt:variant>
      <vt:variant>
        <vt:lpwstr/>
      </vt:variant>
      <vt:variant>
        <vt:lpwstr>_Animal_and_Human</vt:lpwstr>
      </vt:variant>
      <vt:variant>
        <vt:i4>262179</vt:i4>
      </vt:variant>
      <vt:variant>
        <vt:i4>12</vt:i4>
      </vt:variant>
      <vt:variant>
        <vt:i4>0</vt:i4>
      </vt:variant>
      <vt:variant>
        <vt:i4>5</vt:i4>
      </vt:variant>
      <vt:variant>
        <vt:lpwstr/>
      </vt:variant>
      <vt:variant>
        <vt:lpwstr>_Permissions</vt:lpwstr>
      </vt:variant>
      <vt:variant>
        <vt:i4>7012464</vt:i4>
      </vt:variant>
      <vt:variant>
        <vt:i4>9</vt:i4>
      </vt:variant>
      <vt:variant>
        <vt:i4>0</vt:i4>
      </vt:variant>
      <vt:variant>
        <vt:i4>5</vt:i4>
      </vt:variant>
      <vt:variant>
        <vt:lpwstr/>
      </vt:variant>
      <vt:variant>
        <vt:lpwstr>_Other_Requirements</vt:lpwstr>
      </vt:variant>
      <vt:variant>
        <vt:i4>2228256</vt:i4>
      </vt:variant>
      <vt:variant>
        <vt:i4>6</vt:i4>
      </vt:variant>
      <vt:variant>
        <vt:i4>0</vt:i4>
      </vt:variant>
      <vt:variant>
        <vt:i4>5</vt:i4>
      </vt:variant>
      <vt:variant>
        <vt:lpwstr/>
      </vt:variant>
      <vt:variant>
        <vt:lpwstr>_Publishing_Timeline</vt:lpwstr>
      </vt:variant>
      <vt:variant>
        <vt:i4>2359306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_Video_Production_Options</vt:lpwstr>
      </vt:variant>
      <vt:variant>
        <vt:i4>6357069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_JoVE_Scope_and</vt:lpwstr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cp:lastModifiedBy/>
  <cp:revision>1</cp:revision>
  <dcterms:created xsi:type="dcterms:W3CDTF">2019-07-13T08:22:00Z</dcterms:created>
  <dcterms:modified xsi:type="dcterms:W3CDTF">2019-07-13T08:22:00Z</dcterms:modified>
</cp:coreProperties>
</file>