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0FEF6" w14:textId="77777777" w:rsidR="003F2512" w:rsidRDefault="005C34C7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Submission ID #: 59799</w:t>
      </w:r>
    </w:p>
    <w:p w14:paraId="12F1D619" w14:textId="77777777" w:rsidR="003F2512" w:rsidRDefault="005C34C7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Scriptwriter Name: Bridget Colvin</w:t>
      </w:r>
    </w:p>
    <w:p w14:paraId="62AF2F6F" w14:textId="77777777" w:rsidR="003F2512" w:rsidRDefault="005C34C7">
      <w:pPr>
        <w:pStyle w:val="Body"/>
      </w:pPr>
      <w:r>
        <w:rPr>
          <w:rFonts w:ascii="Helvetica" w:hAnsi="Helvetica"/>
          <w:b/>
          <w:bCs/>
          <w:sz w:val="22"/>
          <w:szCs w:val="22"/>
          <w:shd w:val="clear" w:color="auto" w:fill="FFFF00"/>
        </w:rPr>
        <w:t>Project Page Link</w:t>
      </w:r>
      <w:r>
        <w:rPr>
          <w:rFonts w:ascii="Helvetica" w:hAnsi="Helvetica"/>
          <w:b/>
          <w:bCs/>
          <w:sz w:val="22"/>
          <w:szCs w:val="22"/>
        </w:rPr>
        <w:t>:</w:t>
      </w:r>
      <w:r>
        <w:rPr>
          <w:rStyle w:val="Link"/>
          <w:color w:val="000000"/>
          <w:u w:val="none" w:color="000000"/>
        </w:rPr>
        <w:t xml:space="preserve"> </w:t>
      </w:r>
      <w:hyperlink r:id="rId7" w:history="1">
        <w:r>
          <w:rPr>
            <w:rStyle w:val="Hyperlink0"/>
          </w:rPr>
          <w:t>http://www.jove.com/files_upload.php?src=18238743</w:t>
        </w:r>
      </w:hyperlink>
    </w:p>
    <w:p w14:paraId="75BB918F" w14:textId="77777777" w:rsidR="003F2512" w:rsidRDefault="003F2512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8"/>
          <w:szCs w:val="28"/>
        </w:rPr>
      </w:pPr>
    </w:p>
    <w:p w14:paraId="37CC0BCB" w14:textId="77777777" w:rsidR="003F2512" w:rsidRDefault="005C34C7">
      <w:pPr>
        <w:pStyle w:val="Body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  <w:lang w:val="de-DE"/>
        </w:rPr>
        <w:t>Title:</w:t>
      </w:r>
      <w:r>
        <w:rPr>
          <w:rFonts w:ascii="Calibri" w:eastAsia="Calibri" w:hAnsi="Calibri" w:cs="Calibri"/>
        </w:rPr>
        <w:t xml:space="preserve"> </w:t>
      </w:r>
      <w:r>
        <w:rPr>
          <w:rFonts w:ascii="Helvetica" w:hAnsi="Helvetica"/>
          <w:b/>
          <w:bCs/>
          <w:sz w:val="28"/>
          <w:szCs w:val="28"/>
        </w:rPr>
        <w:t>Fabrication of Microscope Stage for Vertical Observation with Temperature Control Function</w:t>
      </w:r>
    </w:p>
    <w:p w14:paraId="29ED3381" w14:textId="77777777" w:rsidR="003F2512" w:rsidRDefault="003F2512">
      <w:pPr>
        <w:pStyle w:val="CM10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</w:p>
    <w:p w14:paraId="0BDD9DA7" w14:textId="77777777" w:rsidR="003F2512" w:rsidRDefault="005C34C7">
      <w:pPr>
        <w:pStyle w:val="Body"/>
        <w:rPr>
          <w:rFonts w:ascii="Helvetica" w:eastAsia="Helvetica" w:hAnsi="Helvetica" w:cs="Helvetica"/>
          <w:b/>
          <w:bCs/>
          <w:sz w:val="28"/>
          <w:szCs w:val="28"/>
          <w:vertAlign w:val="superscript"/>
        </w:rPr>
      </w:pPr>
      <w:r>
        <w:rPr>
          <w:rFonts w:ascii="Helvetica" w:hAnsi="Helvetica"/>
          <w:b/>
          <w:bCs/>
          <w:sz w:val="28"/>
          <w:szCs w:val="28"/>
        </w:rPr>
        <w:t xml:space="preserve">Authors and Affiliations: Yuji Matsukawa, Yuki Ide, and Kazuo </w:t>
      </w:r>
      <w:proofErr w:type="spellStart"/>
      <w:r>
        <w:rPr>
          <w:rFonts w:ascii="Helvetica" w:hAnsi="Helvetica"/>
          <w:b/>
          <w:bCs/>
          <w:sz w:val="28"/>
          <w:szCs w:val="28"/>
        </w:rPr>
        <w:t>Umemura</w:t>
      </w:r>
      <w:proofErr w:type="spellEnd"/>
    </w:p>
    <w:p w14:paraId="4FF5D593" w14:textId="77777777" w:rsidR="003F2512" w:rsidRDefault="003F2512">
      <w:pPr>
        <w:pStyle w:val="Body"/>
        <w:rPr>
          <w:rFonts w:ascii="Helvetica" w:eastAsia="Helvetica" w:hAnsi="Helvetica" w:cs="Helvetica"/>
          <w:sz w:val="28"/>
          <w:szCs w:val="28"/>
          <w:vertAlign w:val="superscript"/>
        </w:rPr>
      </w:pPr>
    </w:p>
    <w:p w14:paraId="250F544D" w14:textId="77777777" w:rsidR="003F2512" w:rsidRDefault="005C34C7">
      <w:pPr>
        <w:pStyle w:val="Body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Department of Physics, Graduate School of Science, Tokyo University of Science</w:t>
      </w:r>
    </w:p>
    <w:p w14:paraId="5821D707" w14:textId="77777777" w:rsidR="003F2512" w:rsidRDefault="003F2512">
      <w:pPr>
        <w:pStyle w:val="Body"/>
        <w:rPr>
          <w:rFonts w:ascii="Helvetica" w:eastAsia="Helvetica" w:hAnsi="Helvetica" w:cs="Helvetica"/>
          <w:sz w:val="22"/>
          <w:szCs w:val="22"/>
        </w:rPr>
      </w:pPr>
    </w:p>
    <w:p w14:paraId="25430535" w14:textId="77777777" w:rsidR="003F2512" w:rsidRDefault="005C34C7">
      <w:pPr>
        <w:pStyle w:val="Body"/>
        <w:outlineLvl w:val="0"/>
        <w:rPr>
          <w:rFonts w:ascii="Calibri" w:eastAsia="Calibri" w:hAnsi="Calibri" w:cs="Calibri"/>
        </w:rPr>
      </w:pPr>
      <w:r>
        <w:rPr>
          <w:rFonts w:ascii="Helvetica" w:hAnsi="Helvetica"/>
          <w:b/>
          <w:bCs/>
          <w:sz w:val="22"/>
          <w:szCs w:val="22"/>
        </w:rPr>
        <w:t>Corresponding Author:</w:t>
      </w:r>
      <w:r>
        <w:rPr>
          <w:rFonts w:ascii="Calibri" w:eastAsia="Calibri" w:hAnsi="Calibri" w:cs="Calibri"/>
        </w:rPr>
        <w:t xml:space="preserve"> </w:t>
      </w:r>
    </w:p>
    <w:p w14:paraId="172B77AE" w14:textId="77777777" w:rsidR="003F2512" w:rsidRDefault="005C34C7">
      <w:pPr>
        <w:pStyle w:val="Body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Yuji Matsukawa</w:t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</w:p>
    <w:p w14:paraId="799B153D" w14:textId="77777777" w:rsidR="003F2512" w:rsidRDefault="00D476E7">
      <w:pPr>
        <w:pStyle w:val="Body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hyperlink r:id="rId8" w:history="1">
        <w:r w:rsidR="005C34C7">
          <w:rPr>
            <w:rStyle w:val="Hyperlink1"/>
          </w:rPr>
          <w:t>2214101@alumni.tus.ac.jp</w:t>
        </w:r>
      </w:hyperlink>
      <w:r w:rsidR="005C34C7">
        <w:rPr>
          <w:rFonts w:ascii="Helvetica" w:hAnsi="Helvetica"/>
          <w:sz w:val="22"/>
          <w:szCs w:val="22"/>
        </w:rPr>
        <w:t xml:space="preserve"> </w:t>
      </w:r>
    </w:p>
    <w:p w14:paraId="4D8ACCDB" w14:textId="77777777" w:rsidR="003F2512" w:rsidRDefault="003F2512">
      <w:pPr>
        <w:pStyle w:val="NormalWeb"/>
        <w:spacing w:before="0" w:after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60E1C599" w14:textId="77777777" w:rsidR="003F2512" w:rsidRDefault="005C34C7">
      <w:pPr>
        <w:pStyle w:val="NormalWeb"/>
        <w:spacing w:before="0" w:after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Email addresses for Co-authors:</w:t>
      </w:r>
      <w:r>
        <w:rPr>
          <w:rFonts w:ascii="Helvetica" w:hAnsi="Helvetica"/>
          <w:sz w:val="22"/>
          <w:szCs w:val="22"/>
        </w:rPr>
        <w:t xml:space="preserve"> </w:t>
      </w:r>
    </w:p>
    <w:p w14:paraId="506668D4" w14:textId="77777777" w:rsidR="003F2512" w:rsidRDefault="00D476E7">
      <w:pPr>
        <w:pStyle w:val="Body"/>
        <w:rPr>
          <w:rFonts w:ascii="Helvetica" w:eastAsia="Helvetica" w:hAnsi="Helvetica" w:cs="Helvetica"/>
          <w:sz w:val="22"/>
          <w:szCs w:val="22"/>
        </w:rPr>
      </w:pPr>
      <w:hyperlink r:id="rId9" w:history="1">
        <w:r w:rsidR="005C34C7">
          <w:rPr>
            <w:rStyle w:val="Hyperlink1"/>
            <w:lang w:val="it-IT"/>
          </w:rPr>
          <w:t>lettuceclub2018@gmail.com</w:t>
        </w:r>
      </w:hyperlink>
      <w:r w:rsidR="005C34C7">
        <w:rPr>
          <w:rFonts w:ascii="Helvetica" w:hAnsi="Helvetica"/>
          <w:sz w:val="22"/>
          <w:szCs w:val="22"/>
        </w:rPr>
        <w:t xml:space="preserve"> </w:t>
      </w:r>
    </w:p>
    <w:p w14:paraId="03D07C96" w14:textId="77777777" w:rsidR="003F2512" w:rsidRDefault="00D476E7">
      <w:pPr>
        <w:pStyle w:val="NormalWeb"/>
        <w:spacing w:before="0" w:after="0"/>
        <w:rPr>
          <w:rFonts w:ascii="Helvetica" w:eastAsia="Helvetica" w:hAnsi="Helvetica" w:cs="Helvetica"/>
          <w:sz w:val="22"/>
          <w:szCs w:val="22"/>
        </w:rPr>
      </w:pPr>
      <w:hyperlink r:id="rId10" w:history="1">
        <w:r w:rsidR="005C34C7">
          <w:rPr>
            <w:rStyle w:val="Hyperlink1"/>
          </w:rPr>
          <w:t>meicun2006@163.com</w:t>
        </w:r>
      </w:hyperlink>
      <w:r w:rsidR="005C34C7">
        <w:rPr>
          <w:rFonts w:ascii="Helvetica" w:hAnsi="Helvetica"/>
          <w:sz w:val="22"/>
          <w:szCs w:val="22"/>
        </w:rPr>
        <w:t xml:space="preserve"> </w:t>
      </w:r>
    </w:p>
    <w:p w14:paraId="70484BB9" w14:textId="77777777" w:rsidR="003F2512" w:rsidRDefault="005C34C7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208DF21E" w14:textId="77777777" w:rsidR="003F2512" w:rsidRDefault="005C34C7">
      <w:pPr>
        <w:pStyle w:val="Body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lang w:val="fr-FR"/>
        </w:rPr>
        <w:lastRenderedPageBreak/>
        <w:t>Author Questionnaire:</w:t>
      </w:r>
    </w:p>
    <w:p w14:paraId="008E30C2" w14:textId="77777777" w:rsidR="003F2512" w:rsidRDefault="005C34C7">
      <w:pPr>
        <w:pStyle w:val="Body"/>
        <w:spacing w:before="12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1. </w:t>
      </w:r>
      <w:r>
        <w:rPr>
          <w:rFonts w:ascii="Helvetica" w:hAnsi="Helvetica"/>
          <w:sz w:val="22"/>
          <w:szCs w:val="22"/>
        </w:rPr>
        <w:t>Microscopy: Does your protocol involve video microscopy? N</w:t>
      </w:r>
    </w:p>
    <w:p w14:paraId="69F13D5E" w14:textId="77777777" w:rsidR="003F2512" w:rsidRDefault="005C34C7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2. </w:t>
      </w:r>
      <w:r>
        <w:rPr>
          <w:rFonts w:ascii="Helvetica" w:hAnsi="Helvetica"/>
          <w:sz w:val="22"/>
          <w:szCs w:val="22"/>
        </w:rPr>
        <w:t>Does your protocol demonstrate software usage? N</w:t>
      </w:r>
    </w:p>
    <w:p w14:paraId="66CC3682" w14:textId="77777777" w:rsidR="003F2512" w:rsidRDefault="005C34C7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3.</w:t>
      </w:r>
      <w:r>
        <w:rPr>
          <w:rFonts w:ascii="Helvetica" w:hAnsi="Helvetica"/>
          <w:sz w:val="22"/>
          <w:szCs w:val="22"/>
        </w:rPr>
        <w:t xml:space="preserve"> Which steps from the protocol section below are the most important for viewers to see? </w:t>
      </w:r>
    </w:p>
    <w:p w14:paraId="43540C17" w14:textId="77777777" w:rsidR="003F2512" w:rsidRDefault="005C34C7">
      <w:pPr>
        <w:pStyle w:val="Body"/>
        <w:spacing w:before="12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sz w:val="22"/>
          <w:szCs w:val="22"/>
        </w:rPr>
        <w:t>3.6.,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3.7., 4.1.,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5.1., 5.2.</w:t>
      </w:r>
    </w:p>
    <w:p w14:paraId="0A60B9A8" w14:textId="77777777" w:rsidR="003F2512" w:rsidRDefault="005C34C7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4.</w:t>
      </w:r>
      <w:r>
        <w:rPr>
          <w:rFonts w:ascii="Helvetica" w:hAnsi="Helvetica"/>
          <w:sz w:val="22"/>
          <w:szCs w:val="22"/>
        </w:rPr>
        <w:t xml:space="preserve"> What is the single most difficult aspect of this procedure and what do you do to ensure success? </w:t>
      </w:r>
    </w:p>
    <w:p w14:paraId="3BBF19B4" w14:textId="77777777" w:rsidR="003F2512" w:rsidRDefault="005C34C7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n/a</w:t>
      </w:r>
    </w:p>
    <w:p w14:paraId="2D49E6A8" w14:textId="77777777" w:rsidR="003F2512" w:rsidRDefault="005C34C7">
      <w:pPr>
        <w:pStyle w:val="Body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5.</w:t>
      </w:r>
      <w:r>
        <w:rPr>
          <w:rFonts w:ascii="Helvetica" w:hAnsi="Helvetica"/>
          <w:sz w:val="22"/>
          <w:szCs w:val="22"/>
        </w:rPr>
        <w:t xml:space="preserve"> Will the filming need to take place in multiple locations (greater than walking distance)? N</w:t>
      </w:r>
    </w:p>
    <w:p w14:paraId="072293D3" w14:textId="77777777" w:rsidR="003F2512" w:rsidRDefault="005C34C7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548DC27E" w14:textId="77777777" w:rsidR="003F2512" w:rsidRDefault="005C34C7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Introduction</w:t>
      </w:r>
    </w:p>
    <w:p w14:paraId="5D6B487E" w14:textId="77777777" w:rsidR="003F2512" w:rsidRDefault="005C34C7">
      <w:pPr>
        <w:pStyle w:val="Body"/>
        <w:rPr>
          <w:rFonts w:ascii="Helvetica" w:eastAsia="Helvetica" w:hAnsi="Helvetica" w:cs="Helvetica"/>
          <w:b/>
          <w:bCs/>
          <w:i/>
          <w:iCs/>
          <w:color w:val="2F5496"/>
          <w:u w:color="2F5496"/>
        </w:rPr>
      </w:pPr>
      <w:r>
        <w:rPr>
          <w:rFonts w:ascii="Helvetica" w:hAnsi="Helvetica"/>
          <w:b/>
          <w:bCs/>
          <w:i/>
          <w:iCs/>
          <w:color w:val="2F5496"/>
          <w:u w:color="2F5496"/>
        </w:rPr>
        <w:t xml:space="preserve">Videographer: Interviewee Headshots are </w:t>
      </w:r>
      <w:r>
        <w:rPr>
          <w:rFonts w:ascii="Helvetica" w:hAnsi="Helvetica"/>
          <w:b/>
          <w:bCs/>
          <w:i/>
          <w:iCs/>
          <w:color w:val="2F5496"/>
          <w:u w:val="single" w:color="2F5496"/>
        </w:rPr>
        <w:t>required</w:t>
      </w:r>
      <w:r>
        <w:rPr>
          <w:rFonts w:ascii="Helvetica" w:hAnsi="Helvetica"/>
          <w:b/>
          <w:bCs/>
          <w:i/>
          <w:iCs/>
          <w:color w:val="2F5496"/>
          <w:u w:color="2F5496"/>
        </w:rPr>
        <w:t>. Take a headshot for each interviewee.</w:t>
      </w:r>
    </w:p>
    <w:p w14:paraId="77C8F91D" w14:textId="77777777" w:rsidR="003F2512" w:rsidRDefault="003F2512">
      <w:pPr>
        <w:pStyle w:val="ListParagraph"/>
        <w:ind w:left="27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7409CA96" w14:textId="77777777" w:rsidR="003F2512" w:rsidRDefault="005C34C7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REQUIRED Interview Statements (Said by you on camera): All interview statements may be edited for length and clarity.</w:t>
      </w:r>
    </w:p>
    <w:p w14:paraId="36ADE2D7" w14:textId="77777777" w:rsidR="003F2512" w:rsidRDefault="003F2512">
      <w:pPr>
        <w:pStyle w:val="Body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14:paraId="47E41FCE" w14:textId="77777777" w:rsidR="003F2512" w:rsidRDefault="005C34C7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Yuji Matsukawa</w:t>
      </w:r>
      <w:r>
        <w:rPr>
          <w:rFonts w:ascii="Helvetica" w:hAnsi="Helvetica"/>
          <w:sz w:val="22"/>
          <w:szCs w:val="22"/>
        </w:rPr>
        <w:t xml:space="preserve">: This device can be used to fix a sample to a vertical microscope stage to allow observation of the influence of gravity and floating on a sample of interest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5A5098A" w14:textId="77777777" w:rsidR="003F2512" w:rsidRDefault="003F2512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776BB597" w14:textId="77777777" w:rsidR="003F2512" w:rsidRDefault="005C34C7">
      <w:pPr>
        <w:pStyle w:val="ListParagraph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7A22667A" w14:textId="77777777" w:rsidR="003F2512" w:rsidRDefault="003F2512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14:paraId="14C243A5" w14:textId="77777777" w:rsidR="003F2512" w:rsidRDefault="005C34C7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Yuki Ide</w:t>
      </w:r>
      <w:r>
        <w:rPr>
          <w:rFonts w:ascii="Helvetica" w:hAnsi="Helvetica"/>
          <w:sz w:val="22"/>
          <w:szCs w:val="22"/>
        </w:rPr>
        <w:t xml:space="preserve">: Attachment of this device to the stage allows the observation of sample dynamics in the vertical plane and permits the observation of temperature-dependent sample behaviors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7BA9C503" w14:textId="77777777" w:rsidR="003F2512" w:rsidRDefault="003F2512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3AF80D82" w14:textId="77777777" w:rsidR="003F2512" w:rsidRDefault="005C34C7">
      <w:pPr>
        <w:pStyle w:val="ListParagraph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592B1329" w14:textId="77777777" w:rsidR="003F2512" w:rsidRDefault="003F2512">
      <w:pPr>
        <w:pStyle w:val="ListParagraph"/>
        <w:ind w:left="180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648AEB0D" w14:textId="77777777" w:rsidR="003F2512" w:rsidRDefault="003F2512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406845C9" w14:textId="77777777" w:rsidR="003F2512" w:rsidRDefault="003F2512">
      <w:pPr>
        <w:pStyle w:val="Body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7B4A17B8" w14:textId="77777777" w:rsidR="003F2512" w:rsidRDefault="005C34C7">
      <w:pPr>
        <w:pStyle w:val="Body"/>
      </w:pPr>
      <w:r>
        <w:rPr>
          <w:rFonts w:ascii="Arial Unicode MS" w:hAnsi="Arial Unicode MS"/>
          <w:sz w:val="22"/>
          <w:szCs w:val="22"/>
        </w:rPr>
        <w:br w:type="page"/>
      </w:r>
    </w:p>
    <w:p w14:paraId="647CD6AB" w14:textId="77777777" w:rsidR="003F2512" w:rsidRDefault="005C34C7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Protocol</w:t>
      </w:r>
    </w:p>
    <w:p w14:paraId="24443C75" w14:textId="77777777" w:rsidR="003F2512" w:rsidRDefault="005C34C7">
      <w:pPr>
        <w:pStyle w:val="BodyText"/>
        <w:numPr>
          <w:ilvl w:val="0"/>
          <w:numId w:val="7"/>
        </w:numPr>
        <w:spacing w:before="360"/>
        <w:outlineLvl w:val="0"/>
        <w:rPr>
          <w:rFonts w:ascii="Helvetica" w:hAnsi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Aluminum Plate Fabrication</w:t>
      </w:r>
    </w:p>
    <w:p w14:paraId="68D02247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To </w:t>
      </w:r>
      <w:r>
        <w:rPr>
          <w:rFonts w:ascii="Helvetica" w:hAnsi="Helvetica"/>
          <w:i w:val="0"/>
          <w:iCs w:val="0"/>
          <w:sz w:val="22"/>
          <w:szCs w:val="22"/>
        </w:rPr>
        <w:t xml:space="preserve">fabricate the aluminum plates, use a laser processing machine to cut a 101-millimeter hole in the center of a 150- x 200- x 2-millimeter aluminum plate to be used as the forefront plate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  <w:r>
        <w:rPr>
          <w:rFonts w:ascii="Helvetica" w:hAnsi="Helvetica"/>
          <w:i w:val="0"/>
          <w:iCs w:val="0"/>
          <w:sz w:val="22"/>
          <w:szCs w:val="22"/>
        </w:rPr>
        <w:br/>
      </w:r>
    </w:p>
    <w:p w14:paraId="13BFEC77" w14:textId="6D7DA69A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WIDE: </w:t>
      </w:r>
      <w:r w:rsidRPr="004C5E09">
        <w:rPr>
          <w:rFonts w:ascii="Helvetica" w:hAnsi="Helvetica"/>
          <w:i w:val="0"/>
          <w:iCs w:val="0"/>
          <w:strike/>
          <w:color w:val="auto"/>
          <w:sz w:val="22"/>
          <w:szCs w:val="22"/>
        </w:rPr>
        <w:t>Talent cutting plate</w:t>
      </w:r>
      <w:r w:rsidR="004C5E09">
        <w:rPr>
          <w:rFonts w:ascii="Helvetica" w:hAnsi="Helvetica"/>
          <w:i w:val="0"/>
          <w:iCs w:val="0"/>
          <w:strike/>
          <w:color w:val="auto"/>
          <w:sz w:val="22"/>
          <w:szCs w:val="22"/>
        </w:rPr>
        <w:t xml:space="preserve"> </w:t>
      </w:r>
      <w:r w:rsidR="004C5E09" w:rsidRPr="004C5E09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 xml:space="preserve">Author NOTE: </w:t>
      </w:r>
      <w:r w:rsidR="00D63CC7" w:rsidRPr="004C5E09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>T</w:t>
      </w:r>
      <w:r w:rsidRPr="004C5E09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>he plates were cut off-site so we just shot the plates with a ruler for reference.</w:t>
      </w:r>
      <w:r w:rsidRPr="004C5E09">
        <w:rPr>
          <w:rFonts w:ascii="Helvetica" w:hAnsi="Helvetica"/>
          <w:i w:val="0"/>
          <w:iCs w:val="0"/>
          <w:color w:val="auto"/>
          <w:sz w:val="22"/>
          <w:szCs w:val="22"/>
        </w:rPr>
        <w:t xml:space="preserve"> </w:t>
      </w:r>
    </w:p>
    <w:p w14:paraId="44DF4F92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Make claws at eight points around the outside of the </w:t>
      </w:r>
      <w:r>
        <w:rPr>
          <w:rFonts w:ascii="Helvetica" w:hAnsi="Helvetica"/>
          <w:i w:val="0"/>
          <w:iCs w:val="0"/>
          <w:sz w:val="22"/>
          <w:szCs w:val="22"/>
        </w:rPr>
        <w:t xml:space="preserve">plate to allow two rubber bands to be affixed across the length or the width of the plate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45FC72AC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notches in plate/notches being indicated</w:t>
      </w:r>
    </w:p>
    <w:p w14:paraId="00C81A23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Next, cut a 130-millimeter hole in the center of a 150- x 200- x 5-millimeter aluminum plate to be used as the middle upper plate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make eight notches to allow the placement of two rubber bands across the</w:t>
      </w:r>
      <w:r>
        <w:rPr>
          <w:rFonts w:ascii="Helvetica" w:hAnsi="Helvetica"/>
          <w:i w:val="0"/>
          <w:iCs w:val="0"/>
          <w:color w:val="FF0000"/>
          <w:sz w:val="22"/>
          <w:szCs w:val="22"/>
          <w:u w:color="FF0000"/>
        </w:rPr>
        <w:t xml:space="preserve"> </w:t>
      </w:r>
      <w:r>
        <w:rPr>
          <w:rFonts w:ascii="Helvetica" w:hAnsi="Helvetica"/>
          <w:i w:val="0"/>
          <w:iCs w:val="0"/>
          <w:sz w:val="22"/>
          <w:szCs w:val="22"/>
        </w:rPr>
        <w:t xml:space="preserve">length or width of the plate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179F688A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hole/hole being indicated</w:t>
      </w:r>
    </w:p>
    <w:p w14:paraId="597A35F9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notches in plate/notches being indicated</w:t>
      </w:r>
    </w:p>
    <w:p w14:paraId="40756D82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Then cut a 130-millimeter hole in the center of a 150- x 200- x 4-millimeter aluminum plate to be used as the middle lower plate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cut 30-millimeter hole in the center of a 150- x 200- x 1.5-millimeter aluminum plate to be used as the base plate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73F6E080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hole/hole being indicated</w:t>
      </w:r>
    </w:p>
    <w:p w14:paraId="610F8B41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hole/hole being indicated</w:t>
      </w:r>
    </w:p>
    <w:p w14:paraId="2C5E2717" w14:textId="77777777" w:rsidR="003F2512" w:rsidRDefault="005C34C7">
      <w:pPr>
        <w:pStyle w:val="BodyText"/>
        <w:numPr>
          <w:ilvl w:val="0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Aluminum Pedestal, Pressed Cork Disc, and Silicone Rubber Heater Fabrication</w:t>
      </w:r>
    </w:p>
    <w:p w14:paraId="330E551A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To fabricate the pedestals, cut a 30-millimeter hole in the center of a 100-millimeter-diameter, 3-millimeter-thick aluminum plate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make a 42-millimeter-wide by 30-millimeter-deep notch on one side of the plate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47E3A5AE" w14:textId="6A6ACB04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WIDE:</w:t>
      </w: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 </w:t>
      </w:r>
      <w:r w:rsidRPr="004C5E09">
        <w:rPr>
          <w:rFonts w:ascii="Helvetica" w:hAnsi="Helvetica"/>
          <w:i w:val="0"/>
          <w:iCs w:val="0"/>
          <w:strike/>
          <w:color w:val="auto"/>
          <w:sz w:val="22"/>
          <w:szCs w:val="22"/>
        </w:rPr>
        <w:t>Talent cutting hole</w:t>
      </w:r>
      <w:r w:rsidR="005C247D" w:rsidRPr="004C5E09">
        <w:rPr>
          <w:rFonts w:ascii="Helvetica" w:hAnsi="Helvetica"/>
          <w:i w:val="0"/>
          <w:iCs w:val="0"/>
          <w:color w:val="auto"/>
          <w:sz w:val="22"/>
          <w:szCs w:val="22"/>
        </w:rPr>
        <w:t xml:space="preserve"> </w:t>
      </w:r>
      <w:r w:rsidR="004C5E09" w:rsidRPr="004C5E09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 xml:space="preserve">Author NOTE: </w:t>
      </w:r>
      <w:r w:rsidR="005C247D" w:rsidRPr="004C5E09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>The pedestal was cut off-site so we just shot the plates with a ruler for reference.</w:t>
      </w:r>
    </w:p>
    <w:p w14:paraId="0357D8E2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lastRenderedPageBreak/>
        <w:t>Shot of notch/notches being indicated</w:t>
      </w:r>
    </w:p>
    <w:p w14:paraId="5C281351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Then cut a 30-</w:t>
      </w:r>
      <w:r>
        <w:rPr>
          <w:rFonts w:ascii="Helvetica" w:hAnsi="Helvetica"/>
          <w:i w:val="0"/>
          <w:iCs w:val="0"/>
          <w:sz w:val="22"/>
          <w:szCs w:val="22"/>
        </w:rPr>
        <w:t xml:space="preserve">millimeter hole in the center of a 100-millimeter-diameter, 4-millimeter-thick aluminum plate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drill three 3-millimeter holes 25-millimeters from the center of the place and spaced 120 degrees from each other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0879F3A1" w14:textId="2948E2E2" w:rsidR="003F2512" w:rsidRPr="004C5E09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color w:val="auto"/>
          <w:sz w:val="22"/>
          <w:szCs w:val="22"/>
        </w:rPr>
      </w:pPr>
      <w:r w:rsidRPr="004C5E09">
        <w:rPr>
          <w:rFonts w:ascii="Helvetica" w:hAnsi="Helvetica"/>
          <w:i w:val="0"/>
          <w:iCs w:val="0"/>
          <w:strike/>
          <w:color w:val="auto"/>
          <w:sz w:val="22"/>
          <w:szCs w:val="22"/>
        </w:rPr>
        <w:t>Talent cutting hole in plate</w:t>
      </w:r>
      <w:r w:rsidR="005C247D" w:rsidRPr="004C5E09">
        <w:rPr>
          <w:rFonts w:ascii="Helvetica" w:hAnsi="Helvetica"/>
          <w:i w:val="0"/>
          <w:iCs w:val="0"/>
          <w:color w:val="auto"/>
          <w:sz w:val="22"/>
          <w:szCs w:val="22"/>
        </w:rPr>
        <w:t xml:space="preserve"> </w:t>
      </w:r>
      <w:r w:rsidR="004C5E09" w:rsidRPr="004C5E09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 xml:space="preserve">Author NOTE: </w:t>
      </w:r>
      <w:r w:rsidR="005C247D" w:rsidRPr="004C5E09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>The pedestal was cut off-site so we just shot the plates with a ruler for reference.</w:t>
      </w:r>
    </w:p>
    <w:p w14:paraId="49841BDD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Shot of center hole and three holes 25-mm from center of plate 120° from each other </w:t>
      </w:r>
      <w:r>
        <w:rPr>
          <w:rFonts w:ascii="Helvetica" w:hAnsi="Helvetica"/>
          <w:color w:val="4472C4"/>
          <w:sz w:val="22"/>
          <w:szCs w:val="22"/>
          <w:u w:color="4472C4"/>
        </w:rPr>
        <w:t>Video Editor: please emphasize center hole then three holes when mentioned</w:t>
      </w:r>
    </w:p>
    <w:p w14:paraId="6C2DC5D9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For fabrication of the pressed cork discs, use a water jet cutting machine to make cut a 20-millimeter hole in the center of a 100-millimeter-diameter, 2-millimeter-thick pressed cork disc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make one 42-millimeter-wide by 30-millimeter-deep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one 4-millimeter-wide by 5-millimeter-deep notch into each side of the disc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[3]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330C0A7F" w14:textId="6C34B2C5" w:rsidR="003F2512" w:rsidRPr="004C5E09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color w:val="auto"/>
          <w:sz w:val="22"/>
          <w:szCs w:val="22"/>
        </w:rPr>
      </w:pPr>
      <w:r w:rsidRPr="004C5E09">
        <w:rPr>
          <w:rFonts w:ascii="Helvetica" w:hAnsi="Helvetica"/>
          <w:i w:val="0"/>
          <w:iCs w:val="0"/>
          <w:strike/>
          <w:color w:val="auto"/>
          <w:sz w:val="22"/>
          <w:szCs w:val="22"/>
        </w:rPr>
        <w:t>Talent cutting disc</w:t>
      </w:r>
      <w:r w:rsidR="005C247D" w:rsidRPr="004C5E09">
        <w:rPr>
          <w:rFonts w:ascii="Helvetica" w:hAnsi="Helvetica"/>
          <w:i w:val="0"/>
          <w:iCs w:val="0"/>
          <w:color w:val="auto"/>
          <w:sz w:val="22"/>
          <w:szCs w:val="22"/>
        </w:rPr>
        <w:t xml:space="preserve"> </w:t>
      </w:r>
      <w:r w:rsidR="004C5E09" w:rsidRPr="004C5E09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 xml:space="preserve">Author NOTE: </w:t>
      </w:r>
      <w:r w:rsidR="005C247D" w:rsidRPr="004C5E09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>The disc was cut off-site so we just shot the plates with a ruler for reference.</w:t>
      </w:r>
    </w:p>
    <w:p w14:paraId="6FFB7CEE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center hole and 42- x 30-mm notch</w:t>
      </w:r>
      <w:r>
        <w:rPr>
          <w:rFonts w:ascii="Helvetica" w:hAnsi="Helvetica"/>
          <w:color w:val="4472C4"/>
          <w:sz w:val="22"/>
          <w:szCs w:val="22"/>
          <w:u w:color="4472C4"/>
        </w:rPr>
        <w:t xml:space="preserve"> Video Editor: please emphasize hole and notch when mentioned</w:t>
      </w:r>
    </w:p>
    <w:p w14:paraId="1DF4ABA7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Shot of 4- x 5-mm notches/notches being </w:t>
      </w:r>
      <w:proofErr w:type="spellStart"/>
      <w:r>
        <w:rPr>
          <w:rFonts w:ascii="Helvetica" w:hAnsi="Helvetica"/>
          <w:i w:val="0"/>
          <w:iCs w:val="0"/>
          <w:sz w:val="22"/>
          <w:szCs w:val="22"/>
        </w:rPr>
        <w:t>identifed</w:t>
      </w:r>
      <w:proofErr w:type="spellEnd"/>
    </w:p>
    <w:p w14:paraId="4E69DC71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Next, cut a 20-millimeter hole in the center of a 100-millimeter-diameter, 1-millimeter-thick pressed cord disc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make one 42-millimeter-wide by 30-millimeter-deep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one 4-millimeter-wide by 40-millimeter-deep notch into each side of the disc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[3]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4E3AAC6C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hole/hole being identified</w:t>
      </w:r>
    </w:p>
    <w:p w14:paraId="3BF58F1D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42- x 30-mm notch/notch being identified</w:t>
      </w:r>
    </w:p>
    <w:p w14:paraId="56802A3E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4- x 40-mm notch/notch being identified</w:t>
      </w:r>
    </w:p>
    <w:p w14:paraId="0DE17D25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Then cut a 42-millimeter-wide by 30-millimeter deep pressed cork plate from a 100-millimeter diameter disc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1E8AA825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</w:t>
      </w:r>
      <w:r w:rsidRPr="004C5E09">
        <w:rPr>
          <w:rFonts w:ascii="Helvetica" w:hAnsi="Helvetica"/>
          <w:i w:val="0"/>
          <w:iCs w:val="0"/>
          <w:color w:val="auto"/>
          <w:sz w:val="22"/>
          <w:szCs w:val="22"/>
        </w:rPr>
        <w:t xml:space="preserve"> </w:t>
      </w:r>
      <w:r w:rsidRPr="004C5E09">
        <w:rPr>
          <w:rFonts w:ascii="Helvetica" w:hAnsi="Helvetica"/>
          <w:i w:val="0"/>
          <w:iCs w:val="0"/>
          <w:strike/>
          <w:color w:val="auto"/>
          <w:sz w:val="22"/>
          <w:szCs w:val="22"/>
        </w:rPr>
        <w:t>hole</w:t>
      </w:r>
      <w:r w:rsidR="005C247D"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 cut cork</w:t>
      </w:r>
    </w:p>
    <w:p w14:paraId="486153A8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lastRenderedPageBreak/>
        <w:t xml:space="preserve">To </w:t>
      </w:r>
      <w:r>
        <w:rPr>
          <w:rFonts w:ascii="Helvetica" w:hAnsi="Helvetica"/>
          <w:i w:val="0"/>
          <w:iCs w:val="0"/>
          <w:sz w:val="22"/>
          <w:szCs w:val="22"/>
        </w:rPr>
        <w:t xml:space="preserve">fabricate a silicone rubber heater, cut a 20-millimeter hole in the center of a 100-millimeter-diamer, 2.5-millimeter-thick silicone rubber disc with a built-in Nichrome wire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58D3210E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Shot of hole in disc </w:t>
      </w:r>
      <w:r>
        <w:rPr>
          <w:rFonts w:ascii="Helvetica" w:hAnsi="Helvetica"/>
          <w:color w:val="4472C4"/>
          <w:sz w:val="22"/>
          <w:szCs w:val="22"/>
          <w:u w:color="4472C4"/>
        </w:rPr>
        <w:t>Videographer: Important shot</w:t>
      </w:r>
    </w:p>
    <w:p w14:paraId="36A80BCD" w14:textId="69EDCB6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Then stack the fabricated parts as demonstrated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[1-TXT]</w:t>
      </w:r>
      <w:r>
        <w:rPr>
          <w:rFonts w:ascii="Helvetica" w:hAnsi="Helvetica"/>
          <w:i w:val="0"/>
          <w:iCs w:val="0"/>
          <w:sz w:val="22"/>
          <w:szCs w:val="22"/>
        </w:rPr>
        <w:t xml:space="preserve">, fixing the appropriate pieces with screws or adhesive as required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</w:t>
      </w:r>
      <w:r w:rsidR="003E232B" w:rsidRPr="003E232B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>2a</w:t>
      </w:r>
      <w:r w:rsidR="003E232B">
        <w:rPr>
          <w:rFonts w:ascii="Helvetica" w:hAnsi="Helvetica"/>
          <w:b/>
          <w:bCs/>
          <w:i w:val="0"/>
          <w:iCs w:val="0"/>
          <w:sz w:val="22"/>
          <w:szCs w:val="22"/>
        </w:rPr>
        <w:t>-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67D978A8" w14:textId="47655012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Talent stacking parts </w:t>
      </w:r>
      <w:r>
        <w:rPr>
          <w:rFonts w:ascii="Helvetica" w:hAnsi="Helvetica"/>
          <w:color w:val="4472C4"/>
          <w:sz w:val="22"/>
          <w:szCs w:val="22"/>
          <w:u w:color="4472C4"/>
        </w:rPr>
        <w:t>Videographer: Important shot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 TEXT: See text for full microscope stage assembly details</w:t>
      </w:r>
      <w:r>
        <w:rPr>
          <w:rFonts w:ascii="Calibri" w:eastAsia="Calibri" w:hAnsi="Calibri" w:cs="Calibri" w:hint="eastAsia"/>
          <w:b/>
          <w:bCs/>
          <w:i w:val="0"/>
          <w:iCs w:val="0"/>
          <w:sz w:val="22"/>
          <w:szCs w:val="22"/>
          <w:lang w:val="ja-JP"/>
        </w:rPr>
        <w:t xml:space="preserve">　</w:t>
      </w:r>
      <w:r w:rsidR="003E232B" w:rsidRPr="003E232B">
        <w:rPr>
          <w:rFonts w:ascii="Calibri" w:eastAsia="Calibri" w:hAnsi="Calibri" w:cs="Calibri" w:hint="eastAsia"/>
          <w:i w:val="0"/>
          <w:iCs w:val="0"/>
          <w:sz w:val="22"/>
          <w:szCs w:val="22"/>
          <w:highlight w:val="green"/>
          <w:lang w:val="ja-JP"/>
        </w:rPr>
        <w:t>A</w:t>
      </w:r>
      <w:proofErr w:type="spellStart"/>
      <w:r w:rsidR="003E232B" w:rsidRPr="003E232B">
        <w:rPr>
          <w:rFonts w:ascii="Calibri" w:eastAsia="Calibri" w:hAnsi="Calibri" w:cs="Calibri"/>
          <w:i w:val="0"/>
          <w:iCs w:val="0"/>
          <w:sz w:val="22"/>
          <w:szCs w:val="22"/>
          <w:highlight w:val="green"/>
        </w:rPr>
        <w:t>uthor</w:t>
      </w:r>
      <w:proofErr w:type="spellEnd"/>
      <w:r w:rsidR="003E232B" w:rsidRPr="003E232B">
        <w:rPr>
          <w:rFonts w:ascii="Calibri" w:eastAsia="Calibri" w:hAnsi="Calibri" w:cs="Calibri"/>
          <w:i w:val="0"/>
          <w:iCs w:val="0"/>
          <w:sz w:val="22"/>
          <w:szCs w:val="22"/>
          <w:highlight w:val="green"/>
        </w:rPr>
        <w:t xml:space="preserve"> NOTE: </w:t>
      </w:r>
      <w:r w:rsidRPr="003E232B">
        <w:rPr>
          <w:rFonts w:ascii="Calibri" w:eastAsia="Calibri" w:hAnsi="Calibri" w:cs="Calibri"/>
          <w:i w:val="0"/>
          <w:iCs w:val="0"/>
          <w:sz w:val="22"/>
          <w:szCs w:val="22"/>
          <w:highlight w:val="green"/>
        </w:rPr>
        <w:t>TAKE 4</w:t>
      </w:r>
    </w:p>
    <w:p w14:paraId="1CF6C649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Talent inserting screw(s)</w:t>
      </w:r>
      <w:r>
        <w:rPr>
          <w:rFonts w:ascii="Helvetica" w:hAnsi="Helvetica"/>
          <w:color w:val="4472C4"/>
          <w:sz w:val="22"/>
          <w:szCs w:val="22"/>
          <w:u w:color="4472C4"/>
        </w:rPr>
        <w:t xml:space="preserve"> Videographer: Important shot </w:t>
      </w:r>
      <w:r w:rsidRPr="003E232B">
        <w:rPr>
          <w:rFonts w:ascii="Helvetica" w:hAnsi="Helvetica"/>
          <w:i w:val="0"/>
          <w:iCs w:val="0"/>
          <w:color w:val="FF0000"/>
          <w:sz w:val="22"/>
          <w:szCs w:val="22"/>
          <w:u w:color="4472C4"/>
        </w:rPr>
        <w:t xml:space="preserve">Added shot 3.7.2 a </w:t>
      </w:r>
      <w:proofErr w:type="gramStart"/>
      <w:r w:rsidRPr="003E232B">
        <w:rPr>
          <w:rFonts w:ascii="Helvetica" w:hAnsi="Helvetica"/>
          <w:i w:val="0"/>
          <w:iCs w:val="0"/>
          <w:color w:val="FF0000"/>
          <w:sz w:val="22"/>
          <w:szCs w:val="22"/>
          <w:u w:color="4472C4"/>
        </w:rPr>
        <w:t>screws</w:t>
      </w:r>
      <w:proofErr w:type="gramEnd"/>
      <w:r w:rsidRPr="003E232B">
        <w:rPr>
          <w:rFonts w:ascii="Helvetica" w:hAnsi="Helvetica"/>
          <w:i w:val="0"/>
          <w:iCs w:val="0"/>
          <w:color w:val="FF0000"/>
          <w:sz w:val="22"/>
          <w:szCs w:val="22"/>
          <w:u w:color="4472C4"/>
        </w:rPr>
        <w:t xml:space="preserve"> in back of stage</w:t>
      </w:r>
      <w:r>
        <w:rPr>
          <w:rFonts w:ascii="Helvetica" w:hAnsi="Helvetica"/>
          <w:color w:val="4472C4"/>
          <w:sz w:val="22"/>
          <w:szCs w:val="22"/>
          <w:u w:color="4472C4"/>
        </w:rPr>
        <w:t xml:space="preserve"> </w:t>
      </w:r>
    </w:p>
    <w:p w14:paraId="42219EA9" w14:textId="77777777" w:rsidR="003F2512" w:rsidRDefault="005C34C7">
      <w:pPr>
        <w:pStyle w:val="BodyText"/>
        <w:numPr>
          <w:ilvl w:val="0"/>
          <w:numId w:val="6"/>
        </w:numPr>
        <w:spacing w:before="360"/>
        <w:outlineLvl w:val="0"/>
        <w:rPr>
          <w:rFonts w:ascii="Helvetica" w:eastAsia="Helvetica" w:hAnsi="Helvetica" w:cs="Helvetica"/>
          <w:i w:val="0"/>
          <w:iCs w:val="0"/>
          <w:sz w:val="22"/>
          <w:szCs w:val="22"/>
        </w:rPr>
      </w:pPr>
      <w:bookmarkStart w:id="0" w:name="_Hlk4341551"/>
      <w:r>
        <w:rPr>
          <w:rFonts w:ascii="Helvetica" w:hAnsi="Helvetica"/>
          <w:b/>
          <w:bCs/>
          <w:i w:val="0"/>
          <w:iCs w:val="0"/>
          <w:sz w:val="22"/>
          <w:szCs w:val="22"/>
        </w:rPr>
        <w:t>System Configuration</w:t>
      </w:r>
    </w:p>
    <w:p w14:paraId="0751AC0B" w14:textId="56D82ED9" w:rsidR="004C5E09" w:rsidRPr="004C5E09" w:rsidRDefault="004C5E09" w:rsidP="004C5E09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color w:val="FF0000"/>
          <w:sz w:val="22"/>
          <w:szCs w:val="22"/>
        </w:rPr>
      </w:pP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Use a dedicated cable to incorporate the rubber heater and the “HEATER” of the controller case to connect the microscope stage to the system </w:t>
      </w:r>
      <w:r w:rsidRPr="004C5E09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>[1]</w:t>
      </w: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 and control the current of the rubber heater </w:t>
      </w:r>
      <w:r w:rsidRPr="004C5E09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>[2]</w:t>
      </w: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>.</w:t>
      </w:r>
      <w:r w:rsidR="008F3EC4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 </w:t>
      </w:r>
      <w:bookmarkStart w:id="1" w:name="_GoBack"/>
      <w:bookmarkEnd w:id="1"/>
      <w:r w:rsidR="003E232B" w:rsidRPr="003E232B">
        <w:rPr>
          <w:rFonts w:ascii="Helvetica" w:hAnsi="Helvetica"/>
          <w:i w:val="0"/>
          <w:iCs w:val="0"/>
          <w:color w:val="000000" w:themeColor="text1"/>
          <w:sz w:val="22"/>
          <w:szCs w:val="22"/>
          <w:highlight w:val="green"/>
        </w:rPr>
        <w:t>NOTE: Original steps 4.1 and 4.2 swapped order.</w:t>
      </w:r>
      <w:r w:rsidR="003E232B" w:rsidRPr="003E232B">
        <w:rPr>
          <w:rFonts w:ascii="Helvetica" w:hAnsi="Helvetica"/>
          <w:i w:val="0"/>
          <w:iCs w:val="0"/>
          <w:color w:val="000000" w:themeColor="text1"/>
          <w:sz w:val="22"/>
          <w:szCs w:val="22"/>
        </w:rPr>
        <w:t xml:space="preserve"> </w:t>
      </w:r>
    </w:p>
    <w:p w14:paraId="48136EFE" w14:textId="602644BE" w:rsidR="004C5E09" w:rsidRPr="004C5E09" w:rsidRDefault="004C5E09" w:rsidP="004C5E09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color w:val="FF0000"/>
          <w:sz w:val="22"/>
          <w:szCs w:val="22"/>
        </w:rPr>
      </w:pP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>Talent selecting Wi-Fi</w:t>
      </w:r>
      <w:ins w:id="2" w:author="Jeffrey Jousan" w:date="2019-05-29T19:49:00Z">
        <w:r w:rsidRPr="004C5E09">
          <w:rPr>
            <w:rFonts w:ascii="Helvetica" w:hAnsi="Helvetica"/>
            <w:i w:val="0"/>
            <w:iCs w:val="0"/>
            <w:color w:val="FF0000"/>
            <w:sz w:val="22"/>
            <w:szCs w:val="22"/>
          </w:rPr>
          <w:t xml:space="preserve"> </w:t>
        </w:r>
      </w:ins>
    </w:p>
    <w:p w14:paraId="6341CB21" w14:textId="191C18DB" w:rsidR="004C5E09" w:rsidRPr="004C5E09" w:rsidRDefault="004C5E09" w:rsidP="004C5E09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color w:val="FF0000"/>
          <w:sz w:val="22"/>
          <w:szCs w:val="22"/>
        </w:rPr>
      </w:pP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>Talent connecting heater to stage</w:t>
      </w:r>
      <w:ins w:id="3" w:author="Jeffrey Jousan" w:date="2019-05-29T19:49:00Z">
        <w:r w:rsidRPr="004C5E09">
          <w:rPr>
            <w:rFonts w:ascii="Helvetica" w:hAnsi="Helvetica"/>
            <w:i w:val="0"/>
            <w:iCs w:val="0"/>
            <w:color w:val="FF0000"/>
            <w:sz w:val="22"/>
            <w:szCs w:val="22"/>
          </w:rPr>
          <w:t xml:space="preserve"> </w:t>
        </w:r>
      </w:ins>
    </w:p>
    <w:p w14:paraId="6E1AA679" w14:textId="20B04E16" w:rsidR="004C5E09" w:rsidRPr="004C5E09" w:rsidRDefault="004C5E09" w:rsidP="004C5E09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trike/>
          <w:color w:val="FF0000"/>
          <w:sz w:val="22"/>
          <w:szCs w:val="22"/>
        </w:rPr>
      </w:pPr>
      <w:r w:rsidRPr="004C5E09">
        <w:rPr>
          <w:rFonts w:ascii="Helvetica" w:hAnsi="Helvetica"/>
          <w:i w:val="0"/>
          <w:iCs w:val="0"/>
          <w:strike/>
          <w:color w:val="FF0000"/>
          <w:sz w:val="22"/>
          <w:szCs w:val="22"/>
        </w:rPr>
        <w:t>Current being controlled</w:t>
      </w:r>
      <w:ins w:id="4" w:author="Jeffrey Jousan" w:date="2019-05-29T19:50:00Z">
        <w:r w:rsidRPr="004C5E09">
          <w:rPr>
            <w:rFonts w:ascii="Helvetica" w:hAnsi="Helvetica"/>
            <w:i w:val="0"/>
            <w:iCs w:val="0"/>
            <w:strike/>
            <w:color w:val="FF0000"/>
            <w:sz w:val="22"/>
            <w:szCs w:val="22"/>
          </w:rPr>
          <w:t xml:space="preserve"> </w:t>
        </w:r>
      </w:ins>
    </w:p>
    <w:p w14:paraId="1EB43566" w14:textId="77777777" w:rsidR="003E232B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color w:val="FF0000"/>
          <w:sz w:val="22"/>
          <w:szCs w:val="22"/>
        </w:rPr>
      </w:pP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After building the system, connect the thermistor wire to the “SENSOR” terminal on the controller case </w:t>
      </w:r>
      <w:r w:rsidRPr="004C5E09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>[</w:t>
      </w:r>
      <w:r w:rsidR="004C5E09" w:rsidRPr="004C5E09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>0-</w:t>
      </w:r>
      <w:r w:rsidRPr="004C5E09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>1-TXT]</w:t>
      </w: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 and </w:t>
      </w:r>
      <w:bookmarkStart w:id="5" w:name="_Hlk4341570"/>
      <w:bookmarkEnd w:id="0"/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receive the temperature signal measured by the thermistor </w:t>
      </w:r>
      <w:r w:rsidRPr="004C5E09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>[2]</w:t>
      </w: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>.</w:t>
      </w:r>
      <w:ins w:id="6" w:author="Jeffrey Jousan" w:date="2019-05-29T19:48:00Z">
        <w:r w:rsidRPr="004C5E09">
          <w:rPr>
            <w:rFonts w:ascii="Helvetica" w:hAnsi="Helvetica"/>
            <w:i w:val="0"/>
            <w:iCs w:val="0"/>
            <w:color w:val="FF0000"/>
            <w:sz w:val="22"/>
            <w:szCs w:val="22"/>
          </w:rPr>
          <w:t xml:space="preserve">  </w:t>
        </w:r>
      </w:ins>
    </w:p>
    <w:p w14:paraId="1ED07F74" w14:textId="229A90DD" w:rsidR="003F2512" w:rsidRPr="004C5E09" w:rsidRDefault="005C34C7" w:rsidP="003E232B">
      <w:pPr>
        <w:pStyle w:val="BodyText"/>
        <w:spacing w:before="360"/>
        <w:ind w:left="1080"/>
        <w:outlineLvl w:val="0"/>
        <w:rPr>
          <w:rFonts w:ascii="Helvetica" w:hAnsi="Helvetica"/>
          <w:i w:val="0"/>
          <w:iCs w:val="0"/>
          <w:color w:val="FF0000"/>
          <w:sz w:val="22"/>
          <w:szCs w:val="22"/>
        </w:rPr>
      </w:pPr>
      <w:ins w:id="7" w:author="Jeffrey Jousan" w:date="2019-05-29T19:48:00Z">
        <w:r w:rsidRPr="004C5E09">
          <w:rPr>
            <w:rFonts w:ascii="Helvetica" w:hAnsi="Helvetica"/>
            <w:i w:val="0"/>
            <w:iCs w:val="0"/>
            <w:color w:val="FF0000"/>
            <w:sz w:val="22"/>
            <w:szCs w:val="22"/>
          </w:rPr>
          <w:br/>
        </w:r>
      </w:ins>
      <w:r w:rsidR="004C5E09"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>Added</w:t>
      </w: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 shot 4.1.0 connect stage </w:t>
      </w:r>
    </w:p>
    <w:p w14:paraId="3FB6589C" w14:textId="0CD4B30F" w:rsidR="003F2512" w:rsidRPr="004C5E09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color w:val="FF0000"/>
          <w:sz w:val="22"/>
          <w:szCs w:val="22"/>
        </w:rPr>
      </w:pP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WIDE: Talent connecting thermistor to SENSOR </w:t>
      </w:r>
      <w:r w:rsidRPr="003E232B">
        <w:rPr>
          <w:rFonts w:ascii="Helvetica" w:hAnsi="Helvetica"/>
          <w:color w:val="0070C0"/>
          <w:sz w:val="22"/>
          <w:szCs w:val="22"/>
          <w:u w:color="4472C4"/>
        </w:rPr>
        <w:t>Videographer: Important step</w:t>
      </w:r>
      <w:r w:rsidRPr="004C5E09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 xml:space="preserve"> TEXT: See text for full system building details</w:t>
      </w:r>
      <w:ins w:id="8" w:author="Jeffrey Jousan" w:date="2019-05-29T19:50:00Z">
        <w:r w:rsidRPr="004C5E09">
          <w:rPr>
            <w:rFonts w:ascii="Helvetica" w:hAnsi="Helvetica"/>
            <w:b/>
            <w:bCs/>
            <w:i w:val="0"/>
            <w:iCs w:val="0"/>
            <w:color w:val="FF0000"/>
            <w:sz w:val="22"/>
            <w:szCs w:val="22"/>
          </w:rPr>
          <w:t xml:space="preserve"> </w:t>
        </w:r>
      </w:ins>
    </w:p>
    <w:p w14:paraId="51723FD9" w14:textId="56E60C6E" w:rsidR="003F2512" w:rsidRPr="004C5E09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color w:val="FF0000"/>
          <w:sz w:val="22"/>
          <w:szCs w:val="22"/>
        </w:rPr>
      </w:pPr>
      <w:r w:rsidRPr="004C5E09">
        <w:rPr>
          <w:rFonts w:ascii="Helvetica" w:hAnsi="Helvetica"/>
          <w:i w:val="0"/>
          <w:iCs w:val="0"/>
          <w:color w:val="FF0000"/>
          <w:sz w:val="22"/>
          <w:szCs w:val="22"/>
        </w:rPr>
        <w:t>Talent receiving temperature signal</w:t>
      </w:r>
      <w:r w:rsidRPr="004C5E09">
        <w:rPr>
          <w:rFonts w:ascii="Helvetica" w:hAnsi="Helvetica"/>
          <w:color w:val="FF0000"/>
          <w:sz w:val="22"/>
          <w:szCs w:val="22"/>
          <w:u w:color="4472C4"/>
        </w:rPr>
        <w:t xml:space="preserve"> </w:t>
      </w:r>
      <w:r w:rsidRPr="003E232B">
        <w:rPr>
          <w:rFonts w:ascii="Helvetica" w:hAnsi="Helvetica"/>
          <w:color w:val="0070C0"/>
          <w:sz w:val="22"/>
          <w:szCs w:val="22"/>
          <w:u w:color="4472C4"/>
        </w:rPr>
        <w:t>Videographer: Important step</w:t>
      </w:r>
    </w:p>
    <w:p w14:paraId="06980055" w14:textId="01CCA31F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Use the knob on the controller to change the set temperature </w:t>
      </w:r>
      <w:r w:rsidRPr="003E232B">
        <w:rPr>
          <w:rFonts w:ascii="Helvetica" w:hAnsi="Helvetica"/>
          <w:b/>
          <w:bCs/>
          <w:i w:val="0"/>
          <w:iCs w:val="0"/>
          <w:strike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use the controller to equip a Wi-Fi signal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</w:t>
      </w:r>
      <w:r w:rsidR="003E232B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>1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105171A2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Temperature being set</w:t>
      </w:r>
    </w:p>
    <w:bookmarkEnd w:id="5"/>
    <w:p w14:paraId="1F810289" w14:textId="1FA2C123" w:rsidR="003F2512" w:rsidRPr="004C5E09" w:rsidRDefault="004C5E09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  <w:highlight w:val="green"/>
        </w:rPr>
      </w:pPr>
      <w:r w:rsidRPr="004C5E09">
        <w:rPr>
          <w:rFonts w:ascii="Helvetica" w:hAnsi="Helvetica"/>
          <w:i w:val="0"/>
          <w:iCs w:val="0"/>
          <w:sz w:val="22"/>
          <w:szCs w:val="22"/>
          <w:highlight w:val="green"/>
        </w:rPr>
        <w:lastRenderedPageBreak/>
        <w:t>NOTE: changed to 4.1.1</w:t>
      </w:r>
    </w:p>
    <w:p w14:paraId="334AFB77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Then transfer the measured temperature, set temperature, and time information at measurement from the controller to the server via the internet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[1-TXT]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5E9DD8D3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Talent setting data to server, with monitor visible in frame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TEXT: Measurement cycle time: 5 s; Data transfer cycle time: 1 min</w:t>
      </w:r>
    </w:p>
    <w:p w14:paraId="6893F343" w14:textId="77777777" w:rsidR="003F2512" w:rsidRDefault="005C34C7">
      <w:pPr>
        <w:pStyle w:val="BodyText"/>
        <w:numPr>
          <w:ilvl w:val="0"/>
          <w:numId w:val="6"/>
        </w:numPr>
        <w:spacing w:before="360"/>
        <w:outlineLvl w:val="0"/>
        <w:rPr>
          <w:rFonts w:ascii="Helvetica" w:hAnsi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Operation Method</w:t>
      </w:r>
    </w:p>
    <w:p w14:paraId="0EE83EAA" w14:textId="786503CD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To analyze a sample, place the sample on the microscope stage perpendicular to the ground surface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use the four lengthwise claws to secure the sample with two rubber bands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</w:t>
      </w:r>
      <w:r w:rsidR="003E232B" w:rsidRPr="003E232B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>-3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7EB8B3C1" w14:textId="095245C9" w:rsidR="003F2512" w:rsidRDefault="003E232B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Rubber band(s) being placed</w:t>
      </w:r>
      <w:r>
        <w:rPr>
          <w:rFonts w:ascii="Helvetica" w:hAnsi="Helvetica"/>
          <w:color w:val="4472C4"/>
          <w:sz w:val="22"/>
          <w:szCs w:val="22"/>
          <w:u w:color="4472C4"/>
        </w:rPr>
        <w:t xml:space="preserve"> Videographer: Important step</w:t>
      </w:r>
      <w:r>
        <w:rPr>
          <w:rFonts w:ascii="Helvetica" w:hAnsi="Helvetica"/>
          <w:i w:val="0"/>
          <w:iCs w:val="0"/>
          <w:sz w:val="22"/>
          <w:szCs w:val="22"/>
        </w:rPr>
        <w:t xml:space="preserve"> </w:t>
      </w:r>
    </w:p>
    <w:p w14:paraId="0ED4F591" w14:textId="5075BBED" w:rsidR="003F2512" w:rsidRPr="003E232B" w:rsidRDefault="003E232B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color w:val="000000" w:themeColor="text1"/>
          <w:sz w:val="22"/>
          <w:szCs w:val="22"/>
          <w:highlight w:val="green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WIDE: Talent placing sample onto stage </w:t>
      </w:r>
      <w:r>
        <w:rPr>
          <w:rFonts w:ascii="Helvetica" w:hAnsi="Helvetica"/>
          <w:color w:val="4472C4"/>
          <w:sz w:val="22"/>
          <w:szCs w:val="22"/>
          <w:u w:color="4472C4"/>
        </w:rPr>
        <w:t xml:space="preserve">Videographer: Important step </w:t>
      </w:r>
      <w:r w:rsidRPr="003E232B">
        <w:rPr>
          <w:rFonts w:ascii="Helvetica" w:hAnsi="Helvetica"/>
          <w:i w:val="0"/>
          <w:iCs w:val="0"/>
          <w:color w:val="000000" w:themeColor="text1"/>
          <w:sz w:val="22"/>
          <w:szCs w:val="22"/>
          <w:highlight w:val="green"/>
          <w:u w:color="4472C4"/>
        </w:rPr>
        <w:t>NOTE: swapped 5.1.1 with 5.1.2 rubber bands being placed should come first.</w:t>
      </w:r>
    </w:p>
    <w:p w14:paraId="1ADD784C" w14:textId="3DED3A8A" w:rsidR="003F2512" w:rsidRPr="003E232B" w:rsidRDefault="003E232B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 w:rsidRPr="003E232B">
        <w:rPr>
          <w:rFonts w:ascii="Helvetica" w:hAnsi="Helvetica"/>
          <w:i w:val="0"/>
          <w:iCs w:val="0"/>
          <w:color w:val="FF0000"/>
          <w:sz w:val="22"/>
          <w:szCs w:val="22"/>
          <w:u w:color="4472C4"/>
        </w:rPr>
        <w:t>Added</w:t>
      </w:r>
      <w:r w:rsidR="005C34C7" w:rsidRPr="003E232B">
        <w:rPr>
          <w:rFonts w:ascii="Helvetica" w:hAnsi="Helvetica"/>
          <w:i w:val="0"/>
          <w:iCs w:val="0"/>
          <w:color w:val="FF0000"/>
          <w:sz w:val="22"/>
          <w:szCs w:val="22"/>
          <w:u w:color="4472C4"/>
        </w:rPr>
        <w:t xml:space="preserve"> shot</w:t>
      </w:r>
      <w:r w:rsidRPr="003E232B">
        <w:rPr>
          <w:rFonts w:ascii="Helvetica" w:hAnsi="Helvetica"/>
          <w:i w:val="0"/>
          <w:iCs w:val="0"/>
          <w:color w:val="FF0000"/>
          <w:sz w:val="22"/>
          <w:szCs w:val="22"/>
          <w:u w:color="4472C4"/>
        </w:rPr>
        <w:t>:</w:t>
      </w:r>
      <w:r w:rsidR="005C34C7" w:rsidRPr="003E232B">
        <w:rPr>
          <w:rFonts w:ascii="Helvetica" w:hAnsi="Helvetica"/>
          <w:i w:val="0"/>
          <w:iCs w:val="0"/>
          <w:color w:val="FF0000"/>
          <w:sz w:val="22"/>
          <w:szCs w:val="22"/>
          <w:u w:color="4472C4"/>
        </w:rPr>
        <w:t xml:space="preserve"> sticking sensor into sample</w:t>
      </w:r>
    </w:p>
    <w:p w14:paraId="3D5CAD10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Use the controller to set the temperature to 40 degrees Celsius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 and check the temperature on the display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27681428" w14:textId="5635A48B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Temperature being set</w:t>
      </w:r>
      <w:r>
        <w:rPr>
          <w:rFonts w:ascii="Helvetica" w:hAnsi="Helvetica"/>
          <w:color w:val="4472C4"/>
          <w:sz w:val="22"/>
          <w:szCs w:val="22"/>
          <w:u w:color="4472C4"/>
        </w:rPr>
        <w:t xml:space="preserve"> Videographer: Important step</w:t>
      </w:r>
      <w:r w:rsidR="003E232B">
        <w:rPr>
          <w:rFonts w:ascii="Helvetica" w:hAnsi="Helvetica"/>
          <w:color w:val="4472C4"/>
          <w:sz w:val="22"/>
          <w:szCs w:val="22"/>
          <w:u w:color="4472C4"/>
        </w:rPr>
        <w:t xml:space="preserve"> </w:t>
      </w:r>
      <w:r w:rsidR="003E232B" w:rsidRPr="003E232B">
        <w:rPr>
          <w:rFonts w:ascii="Helvetica" w:hAnsi="Helvetica"/>
          <w:i w:val="0"/>
          <w:iCs w:val="0"/>
          <w:color w:val="000000" w:themeColor="text1"/>
          <w:sz w:val="22"/>
          <w:szCs w:val="22"/>
          <w:highlight w:val="green"/>
          <w:u w:color="4472C4"/>
        </w:rPr>
        <w:t>NOTE:</w:t>
      </w:r>
      <w:r w:rsidRPr="003E232B">
        <w:rPr>
          <w:rFonts w:ascii="Helvetica" w:hAnsi="Helvetica"/>
          <w:i w:val="0"/>
          <w:iCs w:val="0"/>
          <w:color w:val="000000" w:themeColor="text1"/>
          <w:sz w:val="22"/>
          <w:szCs w:val="22"/>
          <w:highlight w:val="green"/>
          <w:u w:color="4472C4"/>
        </w:rPr>
        <w:t xml:space="preserve"> Shot 5.2.1 5.2.2 5.3.1 and 5.3.2 in one take. Take 2 is the temperature leveling out at 40.0</w:t>
      </w:r>
    </w:p>
    <w:p w14:paraId="5EDA1819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temperature on display</w:t>
      </w:r>
      <w:r>
        <w:rPr>
          <w:rFonts w:ascii="Helvetica" w:hAnsi="Helvetica"/>
          <w:color w:val="4472C4"/>
          <w:sz w:val="22"/>
          <w:szCs w:val="22"/>
          <w:u w:color="4472C4"/>
        </w:rPr>
        <w:t xml:space="preserve"> Videographer: Important step</w:t>
      </w:r>
    </w:p>
    <w:p w14:paraId="6FDB618D" w14:textId="77777777" w:rsidR="003F2512" w:rsidRDefault="005C34C7">
      <w:pPr>
        <w:pStyle w:val="BodyText"/>
        <w:numPr>
          <w:ilvl w:val="1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Then press the knob to start temperature control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[1]</w:t>
      </w:r>
      <w:r>
        <w:rPr>
          <w:rFonts w:ascii="Helvetica" w:hAnsi="Helvetica"/>
          <w:i w:val="0"/>
          <w:iCs w:val="0"/>
          <w:sz w:val="22"/>
          <w:szCs w:val="22"/>
        </w:rPr>
        <w:t xml:space="preserve">. The blue LED </w:t>
      </w:r>
      <w:r>
        <w:rPr>
          <w:rFonts w:ascii="Helvetica" w:hAnsi="Helvetica"/>
          <w:i w:val="0"/>
          <w:iCs w:val="0"/>
          <w:color w:val="FF0000"/>
          <w:sz w:val="22"/>
          <w:szCs w:val="22"/>
          <w:u w:color="FF0000"/>
        </w:rPr>
        <w:t>(L-E-D)</w:t>
      </w:r>
      <w:r>
        <w:rPr>
          <w:rFonts w:ascii="Helvetica" w:hAnsi="Helvetica"/>
          <w:i w:val="0"/>
          <w:iCs w:val="0"/>
          <w:sz w:val="22"/>
          <w:szCs w:val="22"/>
        </w:rPr>
        <w:t xml:space="preserve"> will light up, indicating the initiation of the heat supply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4E3A62B2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Knob being pressed</w:t>
      </w:r>
    </w:p>
    <w:p w14:paraId="30E925E6" w14:textId="77777777" w:rsidR="003F2512" w:rsidRDefault="005C34C7">
      <w:pPr>
        <w:pStyle w:val="BodyText"/>
        <w:numPr>
          <w:ilvl w:val="2"/>
          <w:numId w:val="6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Shot of LED lighting up</w:t>
      </w:r>
    </w:p>
    <w:p w14:paraId="7B5FBD38" w14:textId="59EACE24" w:rsidR="003F2512" w:rsidRDefault="005C34C7">
      <w:pPr>
        <w:pStyle w:val="BodyText"/>
        <w:tabs>
          <w:tab w:val="left" w:pos="1368"/>
        </w:tabs>
        <w:spacing w:before="360"/>
        <w:outlineLvl w:val="0"/>
        <w:rPr>
          <w:rFonts w:ascii="Helvetica" w:eastAsia="Helvetica" w:hAnsi="Helvetica" w:cs="Helvetica"/>
          <w:i w:val="0"/>
          <w:iCs w:val="0"/>
          <w:sz w:val="22"/>
          <w:szCs w:val="22"/>
        </w:rPr>
      </w:pPr>
      <w:r w:rsidRPr="003E232B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5.4.1 </w:t>
      </w:r>
      <w:r w:rsidR="003E232B" w:rsidRPr="003E232B">
        <w:rPr>
          <w:rFonts w:ascii="Helvetica" w:hAnsi="Helvetica"/>
          <w:i w:val="0"/>
          <w:iCs w:val="0"/>
          <w:color w:val="FF0000"/>
          <w:sz w:val="22"/>
          <w:szCs w:val="22"/>
        </w:rPr>
        <w:t xml:space="preserve">Added shot: </w:t>
      </w:r>
      <w:r w:rsidRPr="003E232B">
        <w:rPr>
          <w:rFonts w:ascii="Helvetica" w:hAnsi="Helvetica"/>
          <w:i w:val="0"/>
          <w:iCs w:val="0"/>
          <w:color w:val="FF0000"/>
          <w:sz w:val="22"/>
          <w:szCs w:val="22"/>
        </w:rPr>
        <w:t>Wide of entire device</w:t>
      </w:r>
    </w:p>
    <w:p w14:paraId="22EB174A" w14:textId="77777777" w:rsidR="003F2512" w:rsidRDefault="005C34C7">
      <w:pPr>
        <w:pStyle w:val="Body"/>
      </w:pPr>
      <w:r>
        <w:rPr>
          <w:rFonts w:ascii="Arial Unicode MS" w:hAnsi="Arial Unicode MS"/>
        </w:rPr>
        <w:br w:type="page"/>
      </w:r>
    </w:p>
    <w:p w14:paraId="2FE934CC" w14:textId="77777777" w:rsidR="003F2512" w:rsidRDefault="005C34C7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– Results</w:t>
      </w:r>
    </w:p>
    <w:p w14:paraId="209B3174" w14:textId="77777777" w:rsidR="003F2512" w:rsidRDefault="005C34C7">
      <w:pPr>
        <w:pStyle w:val="Body"/>
        <w:numPr>
          <w:ilvl w:val="0"/>
          <w:numId w:val="6"/>
        </w:numPr>
        <w:spacing w:before="240"/>
        <w:outlineLvl w:val="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Results: Representative Temperature Distribution and Signal Responsiveness and Diatom Motion Analysis </w:t>
      </w:r>
    </w:p>
    <w:p w14:paraId="7CC50395" w14:textId="77777777" w:rsidR="003F2512" w:rsidRDefault="003F2512">
      <w:pPr>
        <w:pStyle w:val="NoSpacing"/>
        <w:ind w:left="1080"/>
        <w:jc w:val="both"/>
        <w:rPr>
          <w:rFonts w:ascii="Helvetica" w:eastAsia="Helvetica" w:hAnsi="Helvetica" w:cs="Helvetica"/>
          <w:sz w:val="24"/>
          <w:szCs w:val="24"/>
        </w:rPr>
      </w:pPr>
    </w:p>
    <w:p w14:paraId="2D27602B" w14:textId="77777777" w:rsidR="003F2512" w:rsidRDefault="005C34C7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these figures, representative temperature distributions of the rubber heater are shown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The surface temperature of the rubber heater was uniform at each temperature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AA120F8" w14:textId="77777777" w:rsidR="003F2512" w:rsidRDefault="003F2512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727AB1A4" w14:textId="77777777" w:rsidR="003F2512" w:rsidRDefault="005C34C7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2</w:t>
      </w:r>
    </w:p>
    <w:p w14:paraId="67FDE1D4" w14:textId="77777777" w:rsidR="003F2512" w:rsidRDefault="005C34C7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2: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uniform signal in each image</w:t>
      </w:r>
    </w:p>
    <w:p w14:paraId="11CD6898" w14:textId="77777777" w:rsidR="003F2512" w:rsidRDefault="003F2512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10325C40" w14:textId="77777777" w:rsidR="003F2512" w:rsidRDefault="005C34C7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Here an example of the responsiveness of the measured temperature to set the temperature changes is shown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7709AC3C" w14:textId="77777777" w:rsidR="003F2512" w:rsidRDefault="003F2512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49216159" w14:textId="77777777" w:rsidR="003F2512" w:rsidRDefault="005C34C7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</w:p>
    <w:p w14:paraId="20A06E5F" w14:textId="77777777" w:rsidR="003F2512" w:rsidRDefault="003F2512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45B70096" w14:textId="77777777" w:rsidR="003F2512" w:rsidRDefault="005C34C7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orange line indicates the set temperature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the blue line shows the change of the sample temperature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89E5EAD" w14:textId="77777777" w:rsidR="003F2512" w:rsidRDefault="003F2512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0EA2C0B5" w14:textId="77777777" w:rsidR="003F2512" w:rsidRDefault="005C34C7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orange line</w:t>
      </w:r>
    </w:p>
    <w:p w14:paraId="14C79987" w14:textId="77777777" w:rsidR="003F2512" w:rsidRDefault="005C34C7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blue line</w:t>
      </w:r>
    </w:p>
    <w:p w14:paraId="4859853E" w14:textId="77777777" w:rsidR="003F2512" w:rsidRDefault="003F2512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2D597404" w14:textId="77777777" w:rsidR="003F2512" w:rsidRDefault="005C34C7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If the equipment is assembled correctly, the overshoot of the measured value to the setting change is typically small and the tracking is quick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BC484C9" w14:textId="77777777" w:rsidR="003F2512" w:rsidRDefault="003F2512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1D26E9DD" w14:textId="77777777" w:rsidR="003F2512" w:rsidRDefault="005C34C7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</w:t>
      </w:r>
    </w:p>
    <w:p w14:paraId="78E68AC3" w14:textId="77777777" w:rsidR="003F2512" w:rsidRDefault="003F2512">
      <w:pPr>
        <w:pStyle w:val="ListParagraph"/>
        <w:ind w:left="360"/>
        <w:rPr>
          <w:rFonts w:ascii="Helvetica" w:eastAsia="Helvetica" w:hAnsi="Helvetica" w:cs="Helvetica"/>
          <w:sz w:val="22"/>
          <w:szCs w:val="22"/>
        </w:rPr>
      </w:pPr>
    </w:p>
    <w:p w14:paraId="3F6665FB" w14:textId="77777777" w:rsidR="003F2512" w:rsidRDefault="005C34C7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this experiment, the temperature-dependent vertical motion of diatoms was successfully recorded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allowing the locus of the vertical motion of the diatoms to be detected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66333DC" w14:textId="77777777" w:rsidR="003F2512" w:rsidRDefault="003F2512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36C96B6B" w14:textId="77777777" w:rsidR="003F2512" w:rsidRDefault="005C34C7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4</w:t>
      </w:r>
    </w:p>
    <w:p w14:paraId="682AC24F" w14:textId="77777777" w:rsidR="003F2512" w:rsidRDefault="005C34C7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emphasize blue lines and dots </w:t>
      </w:r>
    </w:p>
    <w:p w14:paraId="4B6D33C1" w14:textId="77777777" w:rsidR="003F2512" w:rsidRDefault="003F2512">
      <w:pPr>
        <w:pStyle w:val="ListParagraph"/>
        <w:ind w:left="1368"/>
        <w:rPr>
          <w:rFonts w:ascii="Helvetica" w:eastAsia="Helvetica" w:hAnsi="Helvetica" w:cs="Helvetica"/>
          <w:sz w:val="22"/>
          <w:szCs w:val="22"/>
        </w:rPr>
      </w:pPr>
    </w:p>
    <w:p w14:paraId="376751E6" w14:textId="77777777" w:rsidR="003F2512" w:rsidRDefault="005C34C7">
      <w:pPr>
        <w:pStyle w:val="ListParagraph"/>
        <w:numPr>
          <w:ilvl w:val="1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effects of thermal convection on the vertical floating phenomenon of the diatom cells could then be visualized by direct observation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1BDB5C8" w14:textId="77777777" w:rsidR="003F2512" w:rsidRDefault="003F2512">
      <w:pPr>
        <w:pStyle w:val="ListParagraph"/>
        <w:ind w:left="1080"/>
        <w:rPr>
          <w:rFonts w:ascii="Helvetica" w:eastAsia="Helvetica" w:hAnsi="Helvetica" w:cs="Helvetica"/>
          <w:sz w:val="22"/>
          <w:szCs w:val="22"/>
        </w:rPr>
      </w:pPr>
    </w:p>
    <w:p w14:paraId="35F3693D" w14:textId="77777777" w:rsidR="003F2512" w:rsidRDefault="005C34C7">
      <w:pPr>
        <w:pStyle w:val="ListParagraph"/>
        <w:numPr>
          <w:ilvl w:val="2"/>
          <w:numId w:val="6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4: </w:t>
      </w:r>
      <w:proofErr w:type="spellStart"/>
      <w:r>
        <w:rPr>
          <w:rFonts w:ascii="Helvetica" w:hAnsi="Helvetica"/>
          <w:sz w:val="22"/>
          <w:szCs w:val="22"/>
        </w:rPr>
        <w:t>JoVE</w:t>
      </w:r>
      <w:proofErr w:type="spellEnd"/>
      <w:r>
        <w:rPr>
          <w:rFonts w:ascii="Helvetica" w:hAnsi="Helvetica"/>
          <w:sz w:val="22"/>
          <w:szCs w:val="22"/>
        </w:rPr>
        <w:t xml:space="preserve"> Video Editor please sequentially add/emphasize temperature text under each image and/or emphasize each entire image</w:t>
      </w:r>
    </w:p>
    <w:p w14:paraId="561909BF" w14:textId="77777777" w:rsidR="003F2512" w:rsidRDefault="005C34C7">
      <w:pPr>
        <w:pStyle w:val="Body"/>
      </w:pPr>
      <w:r>
        <w:rPr>
          <w:rFonts w:ascii="Arial Unicode MS" w:hAnsi="Arial Unicode MS"/>
        </w:rPr>
        <w:br w:type="page"/>
      </w:r>
    </w:p>
    <w:p w14:paraId="1997D442" w14:textId="77777777" w:rsidR="003F2512" w:rsidRDefault="005C34C7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Conclusion</w:t>
      </w:r>
    </w:p>
    <w:p w14:paraId="70B6A2B8" w14:textId="77777777" w:rsidR="003F2512" w:rsidRDefault="005C34C7">
      <w:pPr>
        <w:pStyle w:val="Body"/>
        <w:numPr>
          <w:ilvl w:val="0"/>
          <w:numId w:val="6"/>
        </w:numPr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Conclusion Interview Statements: (Said by you on camera) - All interview statements may be edited for length and clarity.</w:t>
      </w:r>
    </w:p>
    <w:p w14:paraId="298D5645" w14:textId="77777777" w:rsidR="003F2512" w:rsidRDefault="005C34C7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Yuji Matsukawa</w:t>
      </w:r>
      <w:r>
        <w:rPr>
          <w:rFonts w:ascii="Helvetica" w:hAnsi="Helvetica"/>
          <w:sz w:val="22"/>
          <w:szCs w:val="22"/>
        </w:rPr>
        <w:t xml:space="preserve">: When the sensor is disconnected from the sample or if the microcontroller does not operate properly, check whether the current to the heater has been cut off from the microcontroller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E335E6C" w14:textId="77777777" w:rsidR="003F2512" w:rsidRDefault="005C34C7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03BA2869" w14:textId="77777777" w:rsidR="003F2512" w:rsidRDefault="005C34C7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Yuki Ide</w:t>
      </w:r>
      <w:r>
        <w:rPr>
          <w:rFonts w:ascii="Helvetica" w:hAnsi="Helvetica"/>
          <w:sz w:val="22"/>
          <w:szCs w:val="22"/>
        </w:rPr>
        <w:t xml:space="preserve">: Using this method, the effect of temperature changes on the vertical movement of an organism in water can be observed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7ACE916" w14:textId="77777777" w:rsidR="003F2512" w:rsidRDefault="005C34C7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5F76B985" w14:textId="77777777" w:rsidR="003F2512" w:rsidRDefault="005C34C7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Yuki Ide</w:t>
      </w:r>
      <w:r>
        <w:rPr>
          <w:rFonts w:ascii="Helvetica" w:hAnsi="Helvetica"/>
          <w:sz w:val="22"/>
          <w:szCs w:val="22"/>
        </w:rPr>
        <w:t xml:space="preserve">: As the structure of the part of the stage that attaches to the microscope is complicated, future studies will address simplification of the structure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</w:t>
      </w:r>
    </w:p>
    <w:p w14:paraId="68B81CEC" w14:textId="77777777" w:rsidR="003F2512" w:rsidRDefault="005C34C7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7A3A825E" w14:textId="77777777" w:rsidR="003F2512" w:rsidRDefault="005C34C7">
      <w:pPr>
        <w:pStyle w:val="Body"/>
        <w:numPr>
          <w:ilvl w:val="1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Yuji Matsukawa</w:t>
      </w:r>
      <w:r>
        <w:rPr>
          <w:rFonts w:ascii="Helvetica" w:hAnsi="Helvetica"/>
          <w:sz w:val="22"/>
          <w:szCs w:val="22"/>
        </w:rPr>
        <w:t xml:space="preserve">: To cool samples to lower than room temperature requires a complicated cooling device, which is also under consideration for future work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1A83AEC" w14:textId="77777777" w:rsidR="003F2512" w:rsidRDefault="005C34C7">
      <w:pPr>
        <w:pStyle w:val="Body"/>
        <w:numPr>
          <w:ilvl w:val="2"/>
          <w:numId w:val="6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sectPr w:rsidR="003F251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B775A5" w14:textId="77777777" w:rsidR="00D476E7" w:rsidRDefault="00D476E7">
      <w:r>
        <w:separator/>
      </w:r>
    </w:p>
  </w:endnote>
  <w:endnote w:type="continuationSeparator" w:id="0">
    <w:p w14:paraId="653DBA4C" w14:textId="77777777" w:rsidR="00D476E7" w:rsidRDefault="00D47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1BCA" w14:textId="77777777" w:rsidR="003F2512" w:rsidRDefault="005C34C7">
    <w:pPr>
      <w:pStyle w:val="Footer"/>
      <w:ind w:right="360"/>
      <w:jc w:val="center"/>
    </w:pPr>
    <w:r>
      <w:rPr>
        <w:rFonts w:ascii="Symbol" w:hAnsi="Symbol"/>
      </w:rPr>
      <w:t></w:t>
    </w:r>
    <w:r>
      <w:rPr>
        <w:rFonts w:ascii="Arial" w:hAnsi="Arial"/>
      </w:rPr>
      <w:t xml:space="preserve"> 2018, Journal of Visualized Experiments</w:t>
    </w:r>
    <w:r>
      <w:rPr>
        <w:rFonts w:ascii="Arial" w:hAnsi="Arial"/>
      </w:rPr>
      <w:tab/>
    </w:r>
    <w:r>
      <w:rPr>
        <w:rFonts w:ascii="Arial" w:hAnsi="Arial"/>
        <w:sz w:val="22"/>
        <w:szCs w:val="22"/>
        <w:lang w:val="da-DK"/>
      </w:rPr>
      <w:t xml:space="preserve">Page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PAGE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sz w:val="22"/>
        <w:szCs w:val="22"/>
      </w:rPr>
      <w:t>9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of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NUMPAGES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sz w:val="22"/>
        <w:szCs w:val="22"/>
      </w:rPr>
      <w:t>9</w:t>
    </w:r>
    <w:r>
      <w:rPr>
        <w:rFonts w:ascii="Arial" w:eastAsia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54853E" w14:textId="77777777" w:rsidR="00D476E7" w:rsidRDefault="00D476E7">
      <w:r>
        <w:separator/>
      </w:r>
    </w:p>
  </w:footnote>
  <w:footnote w:type="continuationSeparator" w:id="0">
    <w:p w14:paraId="5BE666AB" w14:textId="77777777" w:rsidR="00D476E7" w:rsidRDefault="00D47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D5F14" w14:textId="77777777" w:rsidR="003F2512" w:rsidRDefault="005C34C7">
    <w:pPr>
      <w:pStyle w:val="Header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1FBC1B34" wp14:editId="0E6C6366">
          <wp:simplePos x="0" y="0"/>
          <wp:positionH relativeFrom="page">
            <wp:posOffset>857518</wp:posOffset>
          </wp:positionH>
          <wp:positionV relativeFrom="page">
            <wp:posOffset>209618</wp:posOffset>
          </wp:positionV>
          <wp:extent cx="1110174" cy="545285"/>
          <wp:effectExtent l="0" t="0" r="0" b="0"/>
          <wp:wrapNone/>
          <wp:docPr id="1073741825" name="officeArt object" descr="Jov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ove_Logo.png" descr="Jove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color w:val="70AD47"/>
        <w:sz w:val="28"/>
        <w:szCs w:val="28"/>
        <w:u w:val="single" w:color="70AD47"/>
      </w:rPr>
      <w:t>FINAL SCRIPT: APPROVED FOR FILMING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11E14"/>
    <w:multiLevelType w:val="multilevel"/>
    <w:tmpl w:val="2A86CCD2"/>
    <w:numStyleLink w:val="ImportedStyle2"/>
  </w:abstractNum>
  <w:abstractNum w:abstractNumId="1" w15:restartNumberingAfterBreak="0">
    <w:nsid w:val="167D6528"/>
    <w:multiLevelType w:val="hybridMultilevel"/>
    <w:tmpl w:val="18B0613A"/>
    <w:styleLink w:val="ImportedStyle1"/>
    <w:lvl w:ilvl="0" w:tplc="7E5035D0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E2C926">
      <w:start w:val="1"/>
      <w:numFmt w:val="lowerLetter"/>
      <w:lvlText w:val="%2."/>
      <w:lvlJc w:val="left"/>
      <w:pPr>
        <w:ind w:left="9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16B242">
      <w:start w:val="1"/>
      <w:numFmt w:val="lowerRoman"/>
      <w:lvlText w:val="%3."/>
      <w:lvlJc w:val="left"/>
      <w:pPr>
        <w:ind w:left="171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2382C46">
      <w:start w:val="1"/>
      <w:numFmt w:val="decimal"/>
      <w:lvlText w:val="%4."/>
      <w:lvlJc w:val="left"/>
      <w:pPr>
        <w:ind w:left="243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422244">
      <w:start w:val="1"/>
      <w:numFmt w:val="lowerLetter"/>
      <w:lvlText w:val="%5."/>
      <w:lvlJc w:val="left"/>
      <w:pPr>
        <w:ind w:left="31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82AAFE">
      <w:start w:val="1"/>
      <w:numFmt w:val="lowerRoman"/>
      <w:lvlText w:val="%6."/>
      <w:lvlJc w:val="left"/>
      <w:pPr>
        <w:ind w:left="387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0EC10">
      <w:start w:val="1"/>
      <w:numFmt w:val="decimal"/>
      <w:lvlText w:val="%7."/>
      <w:lvlJc w:val="left"/>
      <w:pPr>
        <w:ind w:left="45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2E857A">
      <w:start w:val="1"/>
      <w:numFmt w:val="lowerLetter"/>
      <w:lvlText w:val="%8."/>
      <w:lvlJc w:val="left"/>
      <w:pPr>
        <w:ind w:left="53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37614AA">
      <w:start w:val="1"/>
      <w:numFmt w:val="lowerRoman"/>
      <w:lvlText w:val="%9."/>
      <w:lvlJc w:val="left"/>
      <w:pPr>
        <w:ind w:left="603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4C70F68"/>
    <w:multiLevelType w:val="multilevel"/>
    <w:tmpl w:val="2A86CCD2"/>
    <w:styleLink w:val="ImportedStyle2"/>
    <w:lvl w:ilvl="0">
      <w:start w:val="1"/>
      <w:numFmt w:val="decimal"/>
      <w:lvlText w:val="%1."/>
      <w:lvlJc w:val="left"/>
      <w:pPr>
        <w:tabs>
          <w:tab w:val="left" w:pos="135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35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65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6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316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4555095"/>
    <w:multiLevelType w:val="hybridMultilevel"/>
    <w:tmpl w:val="18B0613A"/>
    <w:numStyleLink w:val="ImportedStyle1"/>
  </w:abstractNum>
  <w:abstractNum w:abstractNumId="4" w15:restartNumberingAfterBreak="0">
    <w:nsid w:val="42225910"/>
    <w:multiLevelType w:val="multilevel"/>
    <w:tmpl w:val="FE743280"/>
    <w:numStyleLink w:val="ImportedStyle3"/>
  </w:abstractNum>
  <w:abstractNum w:abstractNumId="5" w15:restartNumberingAfterBreak="0">
    <w:nsid w:val="799529B0"/>
    <w:multiLevelType w:val="multilevel"/>
    <w:tmpl w:val="FE743280"/>
    <w:styleLink w:val="ImportedStyle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displayBackgroundShape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512"/>
    <w:rsid w:val="002E2A33"/>
    <w:rsid w:val="003E232B"/>
    <w:rsid w:val="003F2512"/>
    <w:rsid w:val="004C5E09"/>
    <w:rsid w:val="005C247D"/>
    <w:rsid w:val="005C34C7"/>
    <w:rsid w:val="007449F8"/>
    <w:rsid w:val="008F3EC4"/>
    <w:rsid w:val="00C74DDC"/>
    <w:rsid w:val="00D476E7"/>
    <w:rsid w:val="00D6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BDD6A"/>
  <w15:docId w15:val="{125A56D4-255A-4D01-A015-5E53F9EE2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" w:eastAsia="Arial Unicode M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eastAsia="Arial Unicode M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eastAsia="Arial Unicode MS" w:hAnsi="Times" w:cs="Arial Unicode MS"/>
      <w:i/>
      <w:iCs/>
      <w:color w:val="000000"/>
      <w:sz w:val="24"/>
      <w:szCs w:val="24"/>
      <w:u w:color="000000"/>
    </w:rPr>
  </w:style>
  <w:style w:type="paragraph" w:customStyle="1" w:styleId="Body">
    <w:name w:val="Body"/>
    <w:rPr>
      <w:rFonts w:ascii="Times" w:eastAsia="Arial Unicode MS" w:hAnsi="Times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1155CC"/>
      <w:sz w:val="19"/>
      <w:szCs w:val="19"/>
      <w:u w:val="single" w:color="1155CC"/>
    </w:rPr>
  </w:style>
  <w:style w:type="paragraph" w:customStyle="1" w:styleId="CM10">
    <w:name w:val="CM10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color w:val="0000FF"/>
      <w:sz w:val="22"/>
      <w:szCs w:val="22"/>
      <w:u w:val="single" w:color="0000FF"/>
    </w:rPr>
  </w:style>
  <w:style w:type="paragraph" w:styleId="NormalWeb">
    <w:name w:val="Normal (Web)"/>
    <w:pPr>
      <w:widowControl w:val="0"/>
      <w:spacing w:before="280" w:after="28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styleId="Title">
    <w:name w:val="Title"/>
    <w:next w:val="Body"/>
    <w:uiPriority w:val="10"/>
    <w:qFormat/>
    <w:pPr>
      <w:pBdr>
        <w:bottom w:val="single" w:sz="8" w:space="0" w:color="4472C4"/>
      </w:pBdr>
      <w:spacing w:after="300"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  <w:u w:color="323E4F"/>
    </w:rPr>
  </w:style>
  <w:style w:type="paragraph" w:styleId="ListParagraph">
    <w:name w:val="List Paragraph"/>
    <w:pPr>
      <w:ind w:left="720"/>
    </w:pPr>
    <w:rPr>
      <w:rFonts w:ascii="Times" w:eastAsia="Times" w:hAnsi="Times" w:cs="Time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5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NoSpacing">
    <w:name w:val="No Spacing"/>
    <w:pPr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CC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CC7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214101@alumni.tus.ac.j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3874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icun2006@163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ttuceclub2018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Calibri Light"/>
        <a:ea typeface="ＭＳ ゴシック"/>
        <a:cs typeface="Calibri Light"/>
      </a:majorFont>
      <a:minorFont>
        <a:latin typeface="Helvetica Neue"/>
        <a:ea typeface="ＭＳ 明朝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1621</Words>
  <Characters>9245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Anastasia Gomez</cp:lastModifiedBy>
  <cp:revision>5</cp:revision>
  <dcterms:created xsi:type="dcterms:W3CDTF">2019-05-29T12:34:00Z</dcterms:created>
  <dcterms:modified xsi:type="dcterms:W3CDTF">2019-05-29T18:32:00Z</dcterms:modified>
</cp:coreProperties>
</file>