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B9D73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C368E4">
        <w:rPr>
          <w:rFonts w:ascii="Helvetica" w:hAnsi="Helvetica" w:cs="Arial"/>
          <w:b/>
          <w:i w:val="0"/>
          <w:sz w:val="22"/>
          <w:szCs w:val="22"/>
        </w:rPr>
        <w:t>59797</w:t>
      </w:r>
    </w:p>
    <w:p w14:paraId="35A403F1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C368E4">
        <w:rPr>
          <w:rFonts w:ascii="Helvetica" w:hAnsi="Helvetica" w:cs="Arial"/>
          <w:b/>
          <w:i w:val="0"/>
          <w:sz w:val="22"/>
          <w:szCs w:val="22"/>
        </w:rPr>
        <w:t xml:space="preserve"> Anthony Iannazzi</w:t>
      </w:r>
    </w:p>
    <w:p w14:paraId="7038131C" w14:textId="77777777" w:rsidR="009A3CBD" w:rsidRPr="00C368E4" w:rsidRDefault="00DC058D" w:rsidP="009A0E7C">
      <w:pPr>
        <w:pStyle w:val="BodyText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C368E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7" w:history="1">
        <w:r w:rsidR="00C368E4" w:rsidRPr="00C368E4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https://www.jove.com/account/file-uploader?src=18238133</w:t>
        </w:r>
      </w:hyperlink>
    </w:p>
    <w:p w14:paraId="32420751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2A1F88DE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0B65E9" w:rsidRPr="000B65E9">
        <w:rPr>
          <w:rFonts w:ascii="Helvetica" w:hAnsi="Helvetica" w:cs="Arial"/>
          <w:b/>
          <w:sz w:val="28"/>
          <w:szCs w:val="28"/>
        </w:rPr>
        <w:t>Analysis of Spliceosomal snRNA Localization in Human Hela Cells Using Microinjection</w:t>
      </w:r>
    </w:p>
    <w:p w14:paraId="16D26958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21200D64" w14:textId="77777777" w:rsidR="00FA1A9D" w:rsidRPr="000B65E9" w:rsidRDefault="00FA1A9D" w:rsidP="000B65E9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5AE868C" w14:textId="77777777" w:rsidR="000B65E9" w:rsidRDefault="000B65E9" w:rsidP="000B65E9">
      <w:pPr>
        <w:pStyle w:val="Default"/>
        <w:rPr>
          <w:rFonts w:ascii="Helvetica" w:hAnsi="Helvetica" w:cs="Arial"/>
          <w:sz w:val="28"/>
          <w:szCs w:val="28"/>
          <w:vertAlign w:val="superscript"/>
        </w:rPr>
      </w:pPr>
      <w:r w:rsidRPr="000B65E9">
        <w:rPr>
          <w:rFonts w:ascii="Helvetica" w:hAnsi="Helvetica" w:cs="Arial"/>
          <w:sz w:val="28"/>
          <w:szCs w:val="28"/>
        </w:rPr>
        <w:t>Adriana Roithová</w:t>
      </w:r>
      <w:r w:rsidRPr="000B65E9">
        <w:rPr>
          <w:rFonts w:ascii="Helvetica" w:hAnsi="Helvetica" w:cs="Arial"/>
          <w:sz w:val="28"/>
          <w:szCs w:val="28"/>
          <w:vertAlign w:val="superscript"/>
        </w:rPr>
        <w:t>1,2</w:t>
      </w:r>
      <w:r w:rsidRPr="000B65E9">
        <w:rPr>
          <w:rFonts w:ascii="Helvetica" w:hAnsi="Helvetica" w:cs="Arial"/>
          <w:sz w:val="28"/>
          <w:szCs w:val="28"/>
        </w:rPr>
        <w:t>, David Staněk</w:t>
      </w:r>
      <w:r w:rsidRPr="000B65E9">
        <w:rPr>
          <w:rFonts w:ascii="Helvetica" w:hAnsi="Helvetica" w:cs="Arial"/>
          <w:sz w:val="28"/>
          <w:szCs w:val="28"/>
          <w:vertAlign w:val="superscript"/>
        </w:rPr>
        <w:t>1</w:t>
      </w:r>
    </w:p>
    <w:p w14:paraId="736CA52A" w14:textId="77777777" w:rsidR="000B65E9" w:rsidRPr="000B65E9" w:rsidRDefault="000B65E9" w:rsidP="000B65E9">
      <w:pPr>
        <w:pStyle w:val="Default"/>
        <w:rPr>
          <w:rFonts w:ascii="Helvetica" w:hAnsi="Helvetica" w:cs="Arial"/>
          <w:sz w:val="28"/>
          <w:szCs w:val="28"/>
        </w:rPr>
      </w:pPr>
    </w:p>
    <w:p w14:paraId="2A092336" w14:textId="77777777" w:rsidR="000B65E9" w:rsidRPr="000B65E9" w:rsidRDefault="000B65E9" w:rsidP="000B65E9">
      <w:pPr>
        <w:pStyle w:val="Default"/>
        <w:rPr>
          <w:rFonts w:ascii="Helvetica" w:hAnsi="Helvetica" w:cs="Arial"/>
          <w:sz w:val="28"/>
          <w:szCs w:val="28"/>
        </w:rPr>
      </w:pPr>
      <w:r w:rsidRPr="000B65E9">
        <w:rPr>
          <w:rFonts w:ascii="Helvetica" w:hAnsi="Helvetica" w:cs="Arial"/>
          <w:sz w:val="28"/>
          <w:szCs w:val="28"/>
          <w:vertAlign w:val="superscript"/>
        </w:rPr>
        <w:t>1</w:t>
      </w:r>
      <w:r w:rsidRPr="000B65E9">
        <w:rPr>
          <w:rFonts w:ascii="Helvetica" w:hAnsi="Helvetica" w:cs="Arial"/>
          <w:sz w:val="28"/>
          <w:szCs w:val="28"/>
        </w:rPr>
        <w:t>Laboratory of RNA Biology, Institute of Molecular Genetics of the Czech Academy of Sciences, Prague, Czech Republic</w:t>
      </w:r>
    </w:p>
    <w:p w14:paraId="3B989846" w14:textId="77777777" w:rsidR="00FA1A9D" w:rsidRPr="00F95819" w:rsidRDefault="000B65E9" w:rsidP="00FA1A9D">
      <w:pPr>
        <w:pStyle w:val="Default"/>
        <w:rPr>
          <w:rFonts w:ascii="Helvetica" w:hAnsi="Helvetica" w:cs="Arial"/>
          <w:sz w:val="28"/>
          <w:szCs w:val="28"/>
        </w:rPr>
      </w:pPr>
      <w:r w:rsidRPr="000B65E9">
        <w:rPr>
          <w:rFonts w:ascii="Helvetica" w:hAnsi="Helvetica" w:cs="Arial"/>
          <w:sz w:val="28"/>
          <w:szCs w:val="28"/>
          <w:vertAlign w:val="superscript"/>
        </w:rPr>
        <w:t>2</w:t>
      </w:r>
      <w:r w:rsidRPr="000B65E9">
        <w:rPr>
          <w:rFonts w:ascii="Helvetica" w:hAnsi="Helvetica" w:cs="Arial"/>
          <w:sz w:val="28"/>
          <w:szCs w:val="28"/>
        </w:rPr>
        <w:t>Department of Genetics and Microbiology, Faculty of Science, Charles University, Prague, Czech Republic</w:t>
      </w:r>
    </w:p>
    <w:p w14:paraId="68167E1C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1F0D95B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FCF4216" w14:textId="77777777" w:rsidR="00FA1A9D" w:rsidRPr="000B65E9" w:rsidRDefault="000B65E9" w:rsidP="00FA1A9D">
      <w:pPr>
        <w:outlineLvl w:val="0"/>
        <w:rPr>
          <w:rFonts w:ascii="Helvetica" w:hAnsi="Helvetica" w:cs="Arial"/>
          <w:sz w:val="22"/>
          <w:szCs w:val="22"/>
          <w:vertAlign w:val="superscript"/>
        </w:rPr>
      </w:pPr>
      <w:r w:rsidRPr="000B65E9">
        <w:rPr>
          <w:rFonts w:ascii="Helvetica" w:hAnsi="Helvetica" w:cs="Arial"/>
          <w:sz w:val="22"/>
          <w:szCs w:val="22"/>
        </w:rPr>
        <w:t xml:space="preserve">David </w:t>
      </w:r>
      <w:proofErr w:type="spellStart"/>
      <w:r w:rsidRPr="000B65E9">
        <w:rPr>
          <w:rFonts w:ascii="Helvetica" w:hAnsi="Helvetica" w:cs="Arial"/>
          <w:sz w:val="22"/>
          <w:szCs w:val="22"/>
        </w:rPr>
        <w:t>Staněk</w:t>
      </w:r>
      <w:proofErr w:type="spellEnd"/>
      <w:r>
        <w:rPr>
          <w:rFonts w:ascii="Helvetica" w:hAnsi="Helvetica" w:cs="Arial"/>
          <w:sz w:val="22"/>
          <w:szCs w:val="22"/>
          <w:vertAlign w:val="superscript"/>
        </w:rPr>
        <w:tab/>
      </w:r>
      <w:r>
        <w:rPr>
          <w:rFonts w:ascii="Helvetica" w:hAnsi="Helvetica" w:cs="Arial"/>
          <w:sz w:val="22"/>
          <w:szCs w:val="22"/>
          <w:vertAlign w:val="superscript"/>
        </w:rPr>
        <w:tab/>
      </w:r>
      <w:r>
        <w:rPr>
          <w:rFonts w:ascii="Helvetica" w:hAnsi="Helvetica" w:cs="Arial"/>
          <w:sz w:val="22"/>
          <w:szCs w:val="22"/>
          <w:vertAlign w:val="superscript"/>
        </w:rPr>
        <w:tab/>
      </w:r>
      <w:r w:rsidRPr="000B65E9">
        <w:rPr>
          <w:rFonts w:ascii="Helvetica" w:hAnsi="Helvetica" w:cs="Arial"/>
          <w:bCs/>
          <w:sz w:val="22"/>
          <w:szCs w:val="22"/>
        </w:rPr>
        <w:t>stanek@img.cas.cz</w:t>
      </w:r>
    </w:p>
    <w:p w14:paraId="5D273183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3A36188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 xml:space="preserve">Email </w:t>
      </w:r>
      <w:r w:rsidR="000B65E9">
        <w:rPr>
          <w:rFonts w:ascii="Helvetica" w:hAnsi="Helvetica" w:cs="Arial"/>
          <w:b/>
          <w:sz w:val="22"/>
          <w:szCs w:val="22"/>
        </w:rPr>
        <w:t>Address for Co-author</w:t>
      </w:r>
      <w:r w:rsidRPr="00D94C52">
        <w:rPr>
          <w:rFonts w:ascii="Helvetica" w:hAnsi="Helvetica" w:cs="Arial"/>
          <w:b/>
          <w:sz w:val="22"/>
          <w:szCs w:val="22"/>
        </w:rPr>
        <w:t>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6DE16A4E" w14:textId="77777777" w:rsidR="003B5E26" w:rsidRPr="000B65E9" w:rsidRDefault="000B65E9" w:rsidP="009A0E7C">
      <w:pPr>
        <w:outlineLvl w:val="0"/>
        <w:rPr>
          <w:rFonts w:ascii="Helvetica" w:hAnsi="Helvetica" w:cs="Arial"/>
          <w:sz w:val="22"/>
          <w:szCs w:val="22"/>
        </w:rPr>
      </w:pPr>
      <w:r w:rsidRPr="000B65E9">
        <w:rPr>
          <w:rFonts w:ascii="Helvetica" w:hAnsi="Helvetica" w:cs="Arial"/>
          <w:bCs/>
          <w:sz w:val="22"/>
          <w:szCs w:val="22"/>
        </w:rPr>
        <w:t>roithova@img.cas.cz</w:t>
      </w:r>
    </w:p>
    <w:p w14:paraId="7BB8329C" w14:textId="77777777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47A89AC" w14:textId="77777777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4C008731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4A1AD88E" w14:textId="77777777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16A6B75" w14:textId="77777777" w:rsidR="00277C90" w:rsidRPr="00E24898" w:rsidRDefault="00277C90" w:rsidP="00277C90">
      <w:pPr>
        <w:rPr>
          <w:rFonts w:ascii="Helvetica" w:hAnsi="Helvetica"/>
          <w:sz w:val="22"/>
        </w:rPr>
      </w:pPr>
    </w:p>
    <w:p w14:paraId="5AA9423E" w14:textId="524951C3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(Y/N)  </w:t>
      </w:r>
      <w:r w:rsidR="006379DA">
        <w:rPr>
          <w:rFonts w:ascii="Helvetica" w:hAnsi="Helvetica"/>
          <w:b/>
          <w:sz w:val="22"/>
        </w:rPr>
        <w:t>-YES</w:t>
      </w:r>
    </w:p>
    <w:p w14:paraId="2A5F3418" w14:textId="37F4A91E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 w:rsidRPr="00AA132F">
        <w:rPr>
          <w:rFonts w:ascii="Helvetica" w:hAnsi="Helvetica"/>
          <w:sz w:val="22"/>
        </w:rPr>
        <w:t>Can you record movies/images using your own microscope camera?</w:t>
      </w:r>
      <w:r>
        <w:rPr>
          <w:rFonts w:ascii="Helvetica" w:hAnsi="Helvetica"/>
          <w:b/>
          <w:sz w:val="22"/>
        </w:rPr>
        <w:t xml:space="preserve"> (Y/N)</w:t>
      </w:r>
      <w:r w:rsidR="004917D0">
        <w:rPr>
          <w:rFonts w:ascii="Helvetica" w:hAnsi="Helvetica"/>
          <w:b/>
          <w:sz w:val="22"/>
        </w:rPr>
        <w:t xml:space="preserve"> YES</w:t>
      </w:r>
    </w:p>
    <w:p w14:paraId="18DB5639" w14:textId="22C2F7E3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(Y/N)</w:t>
      </w:r>
      <w:r w:rsidR="004917D0">
        <w:rPr>
          <w:rFonts w:ascii="Helvetica" w:hAnsi="Helvetica"/>
          <w:b/>
          <w:sz w:val="22"/>
        </w:rPr>
        <w:t xml:space="preserve"> YES</w:t>
      </w:r>
    </w:p>
    <w:p w14:paraId="35C527F9" w14:textId="3270C66B" w:rsidR="00FA1A9D" w:rsidRDefault="00FA1A9D" w:rsidP="009F32EF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8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9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679B3C1E" w14:textId="53F4C9F4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</w:p>
    <w:p w14:paraId="400CA649" w14:textId="10373ECC" w:rsidR="00FA1A9D" w:rsidRPr="009F32EF" w:rsidRDefault="009F32EF" w:rsidP="009F32EF">
      <w:pPr>
        <w:spacing w:before="120"/>
        <w:rPr>
          <w:rFonts w:ascii="Helvetica" w:hAnsi="Helvetica"/>
          <w:i/>
          <w:sz w:val="22"/>
        </w:rPr>
      </w:pPr>
      <w:r>
        <w:rPr>
          <w:rFonts w:ascii="Helvetica" w:hAnsi="Helvetica"/>
          <w:i/>
          <w:sz w:val="22"/>
        </w:rPr>
        <w:t>2.4, 2.5, 2.6, 2.8</w:t>
      </w:r>
    </w:p>
    <w:p w14:paraId="405401F5" w14:textId="65D13F5D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</w:p>
    <w:p w14:paraId="1A3DEBCD" w14:textId="0FBAE6DC" w:rsidR="00FA1A9D" w:rsidRPr="00985B3E" w:rsidRDefault="009F32EF" w:rsidP="00FA1A9D">
      <w:pPr>
        <w:spacing w:before="120" w:line="360" w:lineRule="auto"/>
        <w:rPr>
          <w:rFonts w:ascii="Helvetica" w:hAnsi="Helvetica"/>
          <w:i/>
          <w:color w:val="000000" w:themeColor="text1"/>
          <w:sz w:val="22"/>
        </w:rPr>
      </w:pPr>
      <w:r>
        <w:rPr>
          <w:rFonts w:ascii="Helvetica" w:hAnsi="Helvetica"/>
          <w:i/>
          <w:color w:val="000000" w:themeColor="text1"/>
          <w:sz w:val="22"/>
        </w:rPr>
        <w:t>2.5 and 2.6</w:t>
      </w:r>
    </w:p>
    <w:p w14:paraId="548BE8EB" w14:textId="02931851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(Y/N)</w:t>
      </w:r>
      <w:r w:rsidR="00985B3E">
        <w:rPr>
          <w:rFonts w:ascii="Helvetica" w:hAnsi="Helvetica"/>
          <w:b/>
          <w:sz w:val="22"/>
          <w:szCs w:val="22"/>
        </w:rPr>
        <w:t xml:space="preserve"> YES</w:t>
      </w:r>
    </w:p>
    <w:p w14:paraId="1213704F" w14:textId="77777777" w:rsidR="00985B3E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</w:p>
    <w:p w14:paraId="16736A39" w14:textId="19D04B23" w:rsidR="00FA1A9D" w:rsidRPr="005C2851" w:rsidRDefault="00985B3E" w:rsidP="00FA1A9D">
      <w:pPr>
        <w:spacing w:before="120"/>
        <w:rPr>
          <w:rFonts w:ascii="Helvetica" w:hAnsi="Helvetica"/>
          <w:i/>
          <w:sz w:val="22"/>
        </w:rPr>
      </w:pPr>
      <w:r w:rsidRPr="00985B3E">
        <w:rPr>
          <w:rFonts w:ascii="Helvetica" w:hAnsi="Helvetica"/>
          <w:i/>
          <w:sz w:val="22"/>
          <w:szCs w:val="22"/>
        </w:rPr>
        <w:t>Same building,</w:t>
      </w:r>
      <w:r>
        <w:rPr>
          <w:rFonts w:ascii="Helvetica" w:hAnsi="Helvetica"/>
          <w:i/>
          <w:sz w:val="22"/>
          <w:szCs w:val="22"/>
        </w:rPr>
        <w:t xml:space="preserve"> the</w:t>
      </w:r>
      <w:r w:rsidRPr="00985B3E">
        <w:rPr>
          <w:rFonts w:ascii="Helvetica" w:hAnsi="Helvetica"/>
          <w:i/>
          <w:sz w:val="22"/>
          <w:szCs w:val="22"/>
        </w:rPr>
        <w:t xml:space="preserve"> lab is in 3</w:t>
      </w:r>
      <w:r w:rsidRPr="00985B3E">
        <w:rPr>
          <w:rFonts w:ascii="Helvetica" w:hAnsi="Helvetica"/>
          <w:i/>
          <w:sz w:val="22"/>
          <w:szCs w:val="22"/>
          <w:vertAlign w:val="superscript"/>
        </w:rPr>
        <w:t>rd</w:t>
      </w:r>
      <w:r w:rsidRPr="00985B3E">
        <w:rPr>
          <w:rFonts w:ascii="Helvetica" w:hAnsi="Helvetica"/>
          <w:i/>
          <w:sz w:val="22"/>
          <w:szCs w:val="22"/>
        </w:rPr>
        <w:t xml:space="preserve"> floor, microscopes are in the ground floor.</w:t>
      </w:r>
      <w:r w:rsidRPr="005C2851">
        <w:rPr>
          <w:rFonts w:ascii="Helvetica" w:hAnsi="Helvetica"/>
          <w:i/>
          <w:sz w:val="22"/>
        </w:rPr>
        <w:t xml:space="preserve"> </w:t>
      </w:r>
    </w:p>
    <w:p w14:paraId="64BEC0EE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04FC5B75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604D47AE" w14:textId="77777777" w:rsidR="00FA1A9D" w:rsidRPr="00D61BFB" w:rsidRDefault="00FA1A9D" w:rsidP="00FA1A9D">
      <w:pPr>
        <w:rPr>
          <w:rFonts w:ascii="Helvetica" w:hAnsi="Helvetica" w:cs="Arial"/>
          <w:b/>
          <w:i/>
          <w:color w:val="2F5496"/>
          <w:szCs w:val="24"/>
        </w:rPr>
      </w:pPr>
      <w:r w:rsidRPr="00D61BFB">
        <w:rPr>
          <w:rFonts w:ascii="Helvetica" w:hAnsi="Helvetica" w:cs="Arial"/>
          <w:b/>
          <w:bCs/>
          <w:i/>
          <w:color w:val="2F5496"/>
          <w:szCs w:val="24"/>
        </w:rPr>
        <w:t xml:space="preserve">Videographer: Interviewee Headshots are </w:t>
      </w:r>
      <w:r w:rsidRPr="00D61BFB">
        <w:rPr>
          <w:rFonts w:ascii="Helvetica" w:hAnsi="Helvetica" w:cs="Arial"/>
          <w:b/>
          <w:bCs/>
          <w:i/>
          <w:color w:val="2F5496"/>
          <w:szCs w:val="24"/>
          <w:u w:val="single"/>
        </w:rPr>
        <w:t>required</w:t>
      </w:r>
      <w:r w:rsidRPr="00D61BFB">
        <w:rPr>
          <w:rFonts w:ascii="Helvetica" w:hAnsi="Helvetica" w:cs="Arial"/>
          <w:b/>
          <w:bCs/>
          <w:i/>
          <w:color w:val="2F5496"/>
          <w:szCs w:val="24"/>
        </w:rPr>
        <w:t>. Take a headshot for each interviewee.</w:t>
      </w:r>
    </w:p>
    <w:p w14:paraId="0FC3D68D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70A87C2" w14:textId="77777777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commentRangeStart w:id="0"/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commentRangeEnd w:id="0"/>
      <w:r w:rsidR="009B365F">
        <w:rPr>
          <w:rStyle w:val="CommentReference"/>
          <w:lang w:val="x-none" w:eastAsia="x-none"/>
        </w:rPr>
        <w:commentReference w:id="0"/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1A070195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00FE606A" w14:textId="12BAD948" w:rsidR="00CE10F2" w:rsidRDefault="00BF53C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C2851">
        <w:rPr>
          <w:rFonts w:ascii="Helvetica" w:hAnsi="Helvetica" w:cs="Arial"/>
          <w:b/>
          <w:sz w:val="22"/>
          <w:szCs w:val="22"/>
          <w:u w:val="single"/>
        </w:rPr>
        <w:t>Adriana Roithova</w:t>
      </w:r>
      <w:r w:rsidR="005C285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</w:t>
      </w:r>
      <w:r w:rsidR="00B810E4">
        <w:rPr>
          <w:rFonts w:ascii="Helvetica" w:hAnsi="Helvetica" w:cs="Arial"/>
          <w:sz w:val="22"/>
          <w:szCs w:val="22"/>
        </w:rPr>
        <w:t xml:space="preserve">Here, we applied microinjection of fluorescently labelled RNAs to detect RNA sequences essential for localization of </w:t>
      </w:r>
      <w:r w:rsidR="00985B3E">
        <w:rPr>
          <w:rFonts w:ascii="Helvetica" w:hAnsi="Helvetica" w:cs="Arial"/>
          <w:sz w:val="22"/>
          <w:szCs w:val="22"/>
        </w:rPr>
        <w:t xml:space="preserve">short nuclear </w:t>
      </w:r>
      <w:r w:rsidR="00B810E4">
        <w:rPr>
          <w:rFonts w:ascii="Helvetica" w:hAnsi="Helvetica" w:cs="Arial"/>
          <w:sz w:val="22"/>
          <w:szCs w:val="22"/>
        </w:rPr>
        <w:t>RNAs into nuclear structures called Cajal bodies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 w:rsidR="00B810E4">
        <w:rPr>
          <w:rFonts w:ascii="Helvetica" w:hAnsi="Helvetica" w:cs="Arial"/>
          <w:sz w:val="22"/>
          <w:szCs w:val="22"/>
        </w:rPr>
        <w:t>.</w:t>
      </w:r>
    </w:p>
    <w:p w14:paraId="252E643E" w14:textId="72B8DE1A" w:rsidR="009B365F" w:rsidRPr="009B365F" w:rsidRDefault="009B365F" w:rsidP="009B365F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370869" w14:textId="6E78996D" w:rsidR="009B365F" w:rsidRDefault="009B365F" w:rsidP="009B36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39C5704A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AD75EAA" w14:textId="1E03B073" w:rsidR="00CE10F2" w:rsidRDefault="00B810E4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5C2851">
        <w:rPr>
          <w:rFonts w:ascii="Helvetica" w:hAnsi="Helvetica" w:cs="Arial"/>
          <w:b/>
          <w:bCs/>
          <w:sz w:val="22"/>
          <w:szCs w:val="22"/>
          <w:u w:val="single"/>
        </w:rPr>
        <w:t>Adriana Roithova</w:t>
      </w:r>
      <w:r w:rsidR="005C2851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 </w:t>
      </w:r>
      <w:r w:rsidR="009B365F">
        <w:rPr>
          <w:rFonts w:ascii="Helvetica" w:hAnsi="Helvetica" w:cs="Arial"/>
          <w:sz w:val="22"/>
          <w:szCs w:val="22"/>
        </w:rPr>
        <w:t>This technique has two major advantages.</w:t>
      </w:r>
      <w:r>
        <w:rPr>
          <w:rFonts w:ascii="Helvetica" w:hAnsi="Helvetica" w:cs="Arial"/>
          <w:sz w:val="22"/>
          <w:szCs w:val="22"/>
        </w:rPr>
        <w:t xml:space="preserve"> First, it can be applied for short RNAs which are otherwise difficult to label and track and second, it allows rapid screen</w:t>
      </w:r>
      <w:r w:rsidR="00985B3E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of different sequences and </w:t>
      </w:r>
      <w:r w:rsidR="00985B3E">
        <w:rPr>
          <w:rFonts w:ascii="Helvetica" w:hAnsi="Helvetica" w:cs="Arial"/>
          <w:sz w:val="22"/>
          <w:szCs w:val="22"/>
        </w:rPr>
        <w:t xml:space="preserve">testing </w:t>
      </w:r>
      <w:r>
        <w:rPr>
          <w:rFonts w:ascii="Helvetica" w:hAnsi="Helvetica" w:cs="Arial"/>
          <w:sz w:val="22"/>
          <w:szCs w:val="22"/>
        </w:rPr>
        <w:t>their role in RNA localization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2AB0FC9" w14:textId="77777777" w:rsidR="009B365F" w:rsidRPr="009B365F" w:rsidRDefault="009B365F" w:rsidP="009B365F">
      <w:pPr>
        <w:pStyle w:val="ListParagraph"/>
        <w:ind w:left="1800"/>
        <w:outlineLvl w:val="0"/>
        <w:rPr>
          <w:rFonts w:ascii="Helvetica" w:hAnsi="Helvetica" w:cs="Arial"/>
          <w:sz w:val="22"/>
          <w:szCs w:val="22"/>
        </w:rPr>
      </w:pPr>
    </w:p>
    <w:p w14:paraId="357044F6" w14:textId="262DB5FA" w:rsidR="009B365F" w:rsidRDefault="009B365F" w:rsidP="009B365F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47DBF993" w14:textId="77777777" w:rsidR="000D35D9" w:rsidRPr="006A6324" w:rsidRDefault="000D35D9" w:rsidP="009B365F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4E47904" w14:textId="77777777" w:rsidR="00D10BFA" w:rsidRPr="006A6324" w:rsidRDefault="00D10BFA" w:rsidP="00330F1B">
      <w:pPr>
        <w:ind w:left="180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C0347FF" w14:textId="77777777" w:rsidR="001819E3" w:rsidRDefault="001819E3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34EDEEA9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26E987E3" w14:textId="77777777" w:rsidR="00336C61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00AD0DA2" w14:textId="77777777" w:rsidR="009B365F" w:rsidRDefault="009B365F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1C6421E8" w14:textId="18444AD2" w:rsidR="00450B27" w:rsidRPr="00CE2C42" w:rsidRDefault="00F22F5E" w:rsidP="00CE2C42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87579ED" w14:textId="0EF72AD7" w:rsidR="00565757" w:rsidRDefault="00EB05F3" w:rsidP="009A0E7C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Injection</w:t>
      </w:r>
    </w:p>
    <w:p w14:paraId="36EC8D58" w14:textId="77777777" w:rsidR="00CE2C42" w:rsidRPr="006A6324" w:rsidRDefault="00CE2C42" w:rsidP="00CE2C4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1 day before microinjection, seed HeLa or other adherent cells on 12 millimeter coverslips to reach 50 percent </w:t>
      </w:r>
      <w:r w:rsidRPr="00EB05F3">
        <w:rPr>
          <w:rFonts w:ascii="Helvetica" w:hAnsi="Helvetica" w:cs="Arial"/>
          <w:sz w:val="22"/>
          <w:szCs w:val="22"/>
        </w:rPr>
        <w:t xml:space="preserve">confluency </w:t>
      </w:r>
      <w:r>
        <w:rPr>
          <w:rFonts w:ascii="Helvetica" w:hAnsi="Helvetica" w:cs="Arial"/>
          <w:sz w:val="22"/>
          <w:szCs w:val="22"/>
        </w:rPr>
        <w:t xml:space="preserve">at the time of microinjection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3B3337B2" w14:textId="16A23D03" w:rsidR="00CE2C42" w:rsidRPr="00CE2C42" w:rsidRDefault="00CE2C42" w:rsidP="00CE2C4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seeds cells onto the coverslips. Any action in this process can be filmed for this shot.</w:t>
      </w:r>
    </w:p>
    <w:p w14:paraId="5DD35F39" w14:textId="4B461ECC" w:rsidR="00565757" w:rsidRDefault="00EB05F3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begin, place a prepared coverslip into the center of a Petri dish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add 2 milliliters of culture media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Using a </w:t>
      </w:r>
      <w:proofErr w:type="spellStart"/>
      <w:r>
        <w:rPr>
          <w:rFonts w:ascii="Helvetica" w:hAnsi="Helvetica" w:cs="Arial"/>
          <w:sz w:val="22"/>
          <w:szCs w:val="22"/>
        </w:rPr>
        <w:t>microloader</w:t>
      </w:r>
      <w:proofErr w:type="spellEnd"/>
      <w:r>
        <w:rPr>
          <w:rFonts w:ascii="Helvetica" w:hAnsi="Helvetica" w:cs="Arial"/>
          <w:sz w:val="22"/>
          <w:szCs w:val="22"/>
        </w:rPr>
        <w:t xml:space="preserve">, load 3 microliters of the snRNA mixture into the needle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and install the needle into the holder of the microinjector at an angle of 45 degrees with respect to the surface of the Petri dish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2EBF6C22" w14:textId="38051869" w:rsidR="00EB05F3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places a coverslip in the center of a Petri dish.</w:t>
      </w:r>
    </w:p>
    <w:p w14:paraId="35E8DB56" w14:textId="3F3C52F6" w:rsidR="00EB05F3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culture media to the Petri dish.</w:t>
      </w:r>
    </w:p>
    <w:p w14:paraId="52725AA5" w14:textId="77EF6F0B" w:rsidR="00EB05F3" w:rsidRDefault="005C2851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CU/ECU</w:t>
      </w:r>
      <w:r w:rsidR="00521DBE">
        <w:rPr>
          <w:rFonts w:ascii="Helvetica" w:hAnsi="Helvetica" w:cs="Arial"/>
          <w:sz w:val="22"/>
          <w:szCs w:val="22"/>
        </w:rPr>
        <w:t xml:space="preserve">: Talent uses a </w:t>
      </w:r>
      <w:proofErr w:type="spellStart"/>
      <w:r w:rsidR="00521DBE">
        <w:rPr>
          <w:rFonts w:ascii="Helvetica" w:hAnsi="Helvetica" w:cs="Arial"/>
          <w:sz w:val="22"/>
          <w:szCs w:val="22"/>
        </w:rPr>
        <w:t>microloader</w:t>
      </w:r>
      <w:proofErr w:type="spellEnd"/>
      <w:r w:rsidR="00521DBE">
        <w:rPr>
          <w:rFonts w:ascii="Helvetica" w:hAnsi="Helvetica" w:cs="Arial"/>
          <w:sz w:val="22"/>
          <w:szCs w:val="22"/>
        </w:rPr>
        <w:t xml:space="preserve"> to load snRNA into the needle.</w:t>
      </w:r>
    </w:p>
    <w:p w14:paraId="7686AAB7" w14:textId="5D44BC76" w:rsidR="00EB05F3" w:rsidRPr="006A6324" w:rsidRDefault="00521DBE" w:rsidP="00EB05F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installs the needle into the holder of the microinjector.</w:t>
      </w:r>
    </w:p>
    <w:p w14:paraId="10F8FDA7" w14:textId="0C55B813" w:rsidR="00565757" w:rsidRPr="004174B9" w:rsidRDefault="00D571C5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Use a 10x long distance</w:t>
      </w:r>
      <w:r w:rsidR="004174B9">
        <w:rPr>
          <w:rFonts w:ascii="Helvetica" w:hAnsi="Helvetica" w:cs="Arial"/>
          <w:sz w:val="22"/>
          <w:szCs w:val="22"/>
        </w:rPr>
        <w:t xml:space="preserve"> objective to find the needle </w:t>
      </w:r>
      <w:r w:rsidR="004174B9">
        <w:rPr>
          <w:rFonts w:ascii="Helvetica" w:hAnsi="Helvetica" w:cs="Arial"/>
          <w:b/>
          <w:sz w:val="22"/>
          <w:szCs w:val="22"/>
        </w:rPr>
        <w:t>[1]</w:t>
      </w:r>
      <w:r w:rsidR="004174B9">
        <w:rPr>
          <w:rFonts w:ascii="Helvetica" w:hAnsi="Helvetica" w:cs="Arial"/>
          <w:sz w:val="22"/>
          <w:szCs w:val="22"/>
        </w:rPr>
        <w:t xml:space="preserve">. </w:t>
      </w:r>
      <w:r w:rsidR="004174B9" w:rsidRPr="004174B9">
        <w:rPr>
          <w:rFonts w:ascii="Helvetica" w:hAnsi="Helvetica" w:cs="Arial"/>
          <w:bCs/>
          <w:sz w:val="22"/>
          <w:szCs w:val="22"/>
        </w:rPr>
        <w:t xml:space="preserve">First, set the speed </w:t>
      </w:r>
      <w:r w:rsidR="004174B9" w:rsidRPr="004174B9">
        <w:rPr>
          <w:rFonts w:ascii="Helvetica" w:hAnsi="Helvetica" w:cs="Arial"/>
          <w:b/>
          <w:bCs/>
          <w:sz w:val="22"/>
          <w:szCs w:val="22"/>
        </w:rPr>
        <w:t>COARSE</w:t>
      </w:r>
      <w:r w:rsidR="004174B9" w:rsidRPr="004174B9">
        <w:rPr>
          <w:rFonts w:ascii="Helvetica" w:hAnsi="Helvetica" w:cs="Arial"/>
          <w:bCs/>
          <w:sz w:val="22"/>
          <w:szCs w:val="22"/>
        </w:rPr>
        <w:t xml:space="preserve"> on the injector</w:t>
      </w:r>
      <w:r w:rsidR="004174B9">
        <w:rPr>
          <w:rFonts w:ascii="Helvetica" w:hAnsi="Helvetica" w:cs="Arial"/>
          <w:bCs/>
          <w:sz w:val="22"/>
          <w:szCs w:val="22"/>
        </w:rPr>
        <w:t xml:space="preserve"> </w:t>
      </w:r>
      <w:r w:rsidR="004174B9">
        <w:rPr>
          <w:rFonts w:ascii="Helvetica" w:hAnsi="Helvetica" w:cs="Arial"/>
          <w:b/>
          <w:bCs/>
          <w:sz w:val="22"/>
          <w:szCs w:val="22"/>
        </w:rPr>
        <w:t>[1]</w:t>
      </w:r>
      <w:r w:rsidR="004174B9" w:rsidRPr="004174B9">
        <w:rPr>
          <w:rFonts w:ascii="Helvetica" w:hAnsi="Helvetica" w:cs="Arial"/>
          <w:bCs/>
          <w:sz w:val="22"/>
          <w:szCs w:val="22"/>
        </w:rPr>
        <w:t xml:space="preserve"> and lower the needle until it touches the culture medium</w:t>
      </w:r>
      <w:r w:rsidR="004174B9">
        <w:rPr>
          <w:rFonts w:ascii="Helvetica" w:hAnsi="Helvetica" w:cs="Arial"/>
          <w:bCs/>
          <w:sz w:val="22"/>
          <w:szCs w:val="22"/>
        </w:rPr>
        <w:t xml:space="preserve"> </w:t>
      </w:r>
      <w:r w:rsidR="004174B9">
        <w:rPr>
          <w:rFonts w:ascii="Helvetica" w:hAnsi="Helvetica" w:cs="Arial"/>
          <w:b/>
          <w:bCs/>
          <w:sz w:val="22"/>
          <w:szCs w:val="22"/>
        </w:rPr>
        <w:t>[2]</w:t>
      </w:r>
      <w:r w:rsidR="004174B9" w:rsidRPr="004174B9">
        <w:rPr>
          <w:rFonts w:ascii="Helvetica" w:hAnsi="Helvetica" w:cs="Arial"/>
          <w:bCs/>
          <w:sz w:val="22"/>
          <w:szCs w:val="22"/>
        </w:rPr>
        <w:t>.</w:t>
      </w:r>
    </w:p>
    <w:p w14:paraId="461A9145" w14:textId="014CB096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"/>
      <w:r>
        <w:rPr>
          <w:rFonts w:ascii="Helvetica" w:hAnsi="Helvetica" w:cs="Arial"/>
          <w:sz w:val="22"/>
          <w:szCs w:val="22"/>
        </w:rPr>
        <w:t>SCOPE: Scope shot showing the needle being found under a 10x objective.</w:t>
      </w:r>
      <w:commentRangeEnd w:id="1"/>
      <w:r w:rsidR="00F343AF">
        <w:rPr>
          <w:rStyle w:val="CommentReference"/>
          <w:lang w:val="x-none" w:eastAsia="x-none"/>
        </w:rPr>
        <w:commentReference w:id="1"/>
      </w:r>
    </w:p>
    <w:p w14:paraId="0443CFAC" w14:textId="115C8F30" w:rsidR="004174B9" w:rsidRPr="00521DBE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sets the </w:t>
      </w:r>
      <w:r w:rsidRPr="004174B9">
        <w:rPr>
          <w:rFonts w:ascii="Helvetica" w:hAnsi="Helvetica" w:cs="Arial"/>
          <w:bCs/>
          <w:sz w:val="22"/>
          <w:szCs w:val="22"/>
        </w:rPr>
        <w:t xml:space="preserve">speed </w:t>
      </w:r>
      <w:r w:rsidRPr="004174B9">
        <w:rPr>
          <w:rFonts w:ascii="Helvetica" w:hAnsi="Helvetica" w:cs="Arial"/>
          <w:b/>
          <w:bCs/>
          <w:sz w:val="22"/>
          <w:szCs w:val="22"/>
        </w:rPr>
        <w:t>COARSE</w:t>
      </w:r>
      <w:r w:rsidRPr="004174B9">
        <w:rPr>
          <w:rFonts w:ascii="Helvetica" w:hAnsi="Helvetica" w:cs="Arial"/>
          <w:bCs/>
          <w:sz w:val="22"/>
          <w:szCs w:val="22"/>
        </w:rPr>
        <w:t xml:space="preserve"> on the injector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26EDD18C" w14:textId="6EBEB0D8" w:rsidR="00521DBE" w:rsidRPr="006A6324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2"/>
      <w:r>
        <w:rPr>
          <w:rFonts w:ascii="Helvetica" w:hAnsi="Helvetica" w:cs="Arial"/>
          <w:bCs/>
          <w:sz w:val="22"/>
          <w:szCs w:val="22"/>
        </w:rPr>
        <w:t xml:space="preserve">SCOPE: </w:t>
      </w:r>
      <w:r>
        <w:rPr>
          <w:rFonts w:ascii="Helvetica" w:hAnsi="Helvetica" w:cs="Arial"/>
          <w:sz w:val="22"/>
          <w:szCs w:val="22"/>
        </w:rPr>
        <w:t>Scope shot showing the needle being lowered to touch the culture medium.</w:t>
      </w:r>
      <w:commentRangeEnd w:id="2"/>
      <w:r w:rsidR="00F343AF">
        <w:rPr>
          <w:rStyle w:val="CommentReference"/>
          <w:lang w:val="x-none" w:eastAsia="x-none"/>
        </w:rPr>
        <w:commentReference w:id="2"/>
      </w:r>
    </w:p>
    <w:p w14:paraId="5270BA5F" w14:textId="690B4D9E" w:rsidR="004174B9" w:rsidRPr="00CE2C42" w:rsidRDefault="004174B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74B9">
        <w:rPr>
          <w:rFonts w:ascii="Helvetica" w:hAnsi="Helvetica" w:cs="Arial"/>
          <w:bCs/>
          <w:sz w:val="22"/>
          <w:szCs w:val="22"/>
        </w:rPr>
        <w:t>Using the microscope binoculars, find the bright spot, which is the place where the needle touches the culture medium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4174B9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 w:rsidRPr="004174B9">
        <w:rPr>
          <w:rFonts w:ascii="Helvetica" w:hAnsi="Helvetica" w:cs="Arial"/>
          <w:bCs/>
          <w:sz w:val="22"/>
          <w:szCs w:val="22"/>
        </w:rPr>
        <w:t xml:space="preserve">Change the speed to </w:t>
      </w:r>
      <w:r w:rsidRPr="004174B9">
        <w:rPr>
          <w:rFonts w:ascii="Helvetica" w:hAnsi="Helvetica" w:cs="Arial"/>
          <w:b/>
          <w:bCs/>
          <w:sz w:val="22"/>
          <w:szCs w:val="22"/>
        </w:rPr>
        <w:t>FINE</w:t>
      </w:r>
      <w:r w:rsidRPr="004174B9"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 xml:space="preserve">[2] </w:t>
      </w:r>
      <w:r w:rsidRPr="004174B9">
        <w:rPr>
          <w:rFonts w:ascii="Helvetica" w:hAnsi="Helvetica" w:cs="Arial"/>
          <w:bCs/>
          <w:sz w:val="22"/>
          <w:szCs w:val="22"/>
        </w:rPr>
        <w:t>and further lower the needle while looking into the microscope until the tip of the needle is observed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 w:rsidRPr="004174B9">
        <w:rPr>
          <w:rFonts w:ascii="Helvetica" w:hAnsi="Helvetica" w:cs="Arial"/>
          <w:bCs/>
          <w:sz w:val="22"/>
          <w:szCs w:val="22"/>
        </w:rPr>
        <w:t xml:space="preserve">. </w:t>
      </w:r>
    </w:p>
    <w:p w14:paraId="71AD82B5" w14:textId="08CE4C02" w:rsidR="00CE2C42" w:rsidRPr="00CE2C42" w:rsidRDefault="00CE2C42" w:rsidP="00CE2C42">
      <w:pPr>
        <w:spacing w:before="240"/>
        <w:ind w:left="1080"/>
        <w:outlineLvl w:val="0"/>
        <w:rPr>
          <w:rFonts w:ascii="Helvetica" w:hAnsi="Helvetica" w:cs="Arial"/>
          <w:i/>
          <w:iCs/>
          <w:color w:val="0000FF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0B1A60C5" w14:textId="256CBBFD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3"/>
      <w:r>
        <w:rPr>
          <w:rFonts w:ascii="Helvetica" w:hAnsi="Helvetica" w:cs="Arial"/>
          <w:sz w:val="22"/>
          <w:szCs w:val="22"/>
        </w:rPr>
        <w:t>SCOPE: Scope shot showing the bright spot being found.</w:t>
      </w:r>
      <w:commentRangeEnd w:id="3"/>
      <w:r w:rsidR="003D193D">
        <w:rPr>
          <w:rStyle w:val="CommentReference"/>
          <w:lang w:val="x-none" w:eastAsia="x-none"/>
        </w:rPr>
        <w:commentReference w:id="3"/>
      </w:r>
    </w:p>
    <w:p w14:paraId="0DFF1BF8" w14:textId="2E5159FD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changes the speed to </w:t>
      </w:r>
      <w:r>
        <w:rPr>
          <w:rFonts w:ascii="Helvetica" w:hAnsi="Helvetica" w:cs="Arial"/>
          <w:b/>
          <w:sz w:val="22"/>
          <w:szCs w:val="22"/>
        </w:rPr>
        <w:t>FINE</w:t>
      </w:r>
      <w:r>
        <w:rPr>
          <w:rFonts w:ascii="Helvetica" w:hAnsi="Helvetica" w:cs="Arial"/>
          <w:sz w:val="22"/>
          <w:szCs w:val="22"/>
        </w:rPr>
        <w:t>.</w:t>
      </w:r>
    </w:p>
    <w:p w14:paraId="09C077D4" w14:textId="2DA810C1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4"/>
      <w:r>
        <w:rPr>
          <w:rFonts w:ascii="Helvetica" w:hAnsi="Helvetica" w:cs="Arial"/>
          <w:sz w:val="22"/>
          <w:szCs w:val="22"/>
        </w:rPr>
        <w:t>SCOPE: Scope shot showing the needle being lowered further until the top is seen.</w:t>
      </w:r>
      <w:commentRangeEnd w:id="4"/>
      <w:r w:rsidR="003D193D">
        <w:rPr>
          <w:rStyle w:val="CommentReference"/>
          <w:lang w:val="x-none" w:eastAsia="x-none"/>
        </w:rPr>
        <w:commentReference w:id="4"/>
      </w:r>
    </w:p>
    <w:p w14:paraId="30AD2EAB" w14:textId="4933C4F1" w:rsidR="004174B9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174B9">
        <w:rPr>
          <w:rFonts w:ascii="Helvetica" w:hAnsi="Helvetica" w:cs="Arial"/>
          <w:bCs/>
          <w:sz w:val="22"/>
          <w:szCs w:val="22"/>
        </w:rPr>
        <w:lastRenderedPageBreak/>
        <w:t>Move the needle in the middle of visual field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 w:rsidRPr="004174B9">
        <w:rPr>
          <w:rFonts w:ascii="Helvetica" w:hAnsi="Helvetica" w:cs="Arial"/>
          <w:bCs/>
          <w:sz w:val="22"/>
          <w:szCs w:val="22"/>
        </w:rPr>
        <w:t xml:space="preserve"> and switch to a 40X long distance objective</w:t>
      </w:r>
      <w:r>
        <w:rPr>
          <w:rFonts w:ascii="Helvetica" w:hAnsi="Helvetica" w:cs="Arial"/>
          <w:bCs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 w:rsidRPr="004174B9">
        <w:rPr>
          <w:rFonts w:ascii="Helvetica" w:hAnsi="Helvetica" w:cs="Arial"/>
          <w:bCs/>
          <w:sz w:val="22"/>
          <w:szCs w:val="22"/>
        </w:rPr>
        <w:t>.</w:t>
      </w:r>
      <w:r>
        <w:rPr>
          <w:rFonts w:ascii="Helvetica" w:hAnsi="Helvetica" w:cs="Arial"/>
          <w:bCs/>
          <w:sz w:val="22"/>
          <w:szCs w:val="22"/>
        </w:rPr>
        <w:t xml:space="preserve"> After this, select the cell and move the needle above the cell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 xml:space="preserve"> Set the pressure and time for the cell contact </w:t>
      </w:r>
      <w:r>
        <w:rPr>
          <w:rFonts w:ascii="Helvetica" w:hAnsi="Helvetica" w:cs="Arial"/>
          <w:b/>
          <w:bCs/>
          <w:sz w:val="22"/>
          <w:szCs w:val="22"/>
        </w:rPr>
        <w:t>[3-TXT]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2172ACA" w14:textId="2FF09705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aspects of the procedure</w:t>
      </w: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7FCE0216" w14:textId="568A42F3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5"/>
      <w:r>
        <w:rPr>
          <w:rFonts w:ascii="Helvetica" w:hAnsi="Helvetica" w:cs="Arial"/>
          <w:sz w:val="22"/>
          <w:szCs w:val="22"/>
        </w:rPr>
        <w:t>SCOPE: Scope shot showing the needle being moved into the middle of the visual field</w:t>
      </w:r>
      <w:r w:rsidR="004174B9">
        <w:rPr>
          <w:rFonts w:ascii="Helvetica" w:hAnsi="Helvetica" w:cs="Arial"/>
          <w:bCs/>
          <w:sz w:val="22"/>
          <w:szCs w:val="22"/>
        </w:rPr>
        <w:t xml:space="preserve">. </w:t>
      </w:r>
      <w:commentRangeEnd w:id="5"/>
      <w:r w:rsidR="003D193D">
        <w:rPr>
          <w:rStyle w:val="CommentReference"/>
          <w:lang w:val="x-none" w:eastAsia="x-none"/>
        </w:rPr>
        <w:commentReference w:id="5"/>
      </w:r>
      <w:r w:rsidR="004174B9" w:rsidRPr="004174B9">
        <w:rPr>
          <w:rFonts w:ascii="Helvetica" w:hAnsi="Helvetica" w:cs="Arial"/>
          <w:b/>
          <w:bCs/>
          <w:sz w:val="22"/>
          <w:szCs w:val="22"/>
        </w:rPr>
        <w:t>TEXT: See text for Tips and Troubleshooting</w:t>
      </w:r>
      <w:r w:rsidR="004174B9">
        <w:rPr>
          <w:rFonts w:ascii="Helvetica" w:hAnsi="Helvetica" w:cs="Arial"/>
          <w:bCs/>
          <w:sz w:val="22"/>
          <w:szCs w:val="22"/>
        </w:rPr>
        <w:t>.</w:t>
      </w:r>
    </w:p>
    <w:p w14:paraId="54F5B058" w14:textId="4A7DBC27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6"/>
      <w:r>
        <w:rPr>
          <w:rFonts w:ascii="Helvetica" w:hAnsi="Helvetica" w:cs="Arial"/>
          <w:sz w:val="22"/>
          <w:szCs w:val="22"/>
        </w:rPr>
        <w:t>SCOPE: Scope shot showing the objective being switched to a 40X long distance objective.</w:t>
      </w:r>
      <w:commentRangeEnd w:id="6"/>
      <w:r w:rsidR="003D193D">
        <w:rPr>
          <w:rStyle w:val="CommentReference"/>
          <w:lang w:val="x-none" w:eastAsia="x-none"/>
        </w:rPr>
        <w:commentReference w:id="6"/>
      </w:r>
    </w:p>
    <w:p w14:paraId="00F8698B" w14:textId="6462B1A4" w:rsid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7"/>
      <w:r>
        <w:rPr>
          <w:rFonts w:ascii="Helvetica" w:hAnsi="Helvetica" w:cs="Arial"/>
          <w:sz w:val="22"/>
          <w:szCs w:val="22"/>
        </w:rPr>
        <w:t>SCOPE: Scope shot showing the needle being moved above the cell</w:t>
      </w:r>
      <w:commentRangeEnd w:id="7"/>
      <w:r w:rsidR="003D193D">
        <w:rPr>
          <w:rStyle w:val="CommentReference"/>
          <w:lang w:val="x-none" w:eastAsia="x-none"/>
        </w:rPr>
        <w:commentReference w:id="7"/>
      </w:r>
      <w:r>
        <w:rPr>
          <w:rFonts w:ascii="Helvetica" w:hAnsi="Helvetica" w:cs="Arial"/>
          <w:sz w:val="22"/>
          <w:szCs w:val="22"/>
        </w:rPr>
        <w:t>.</w:t>
      </w:r>
    </w:p>
    <w:p w14:paraId="3945D46B" w14:textId="2AC7600D" w:rsidR="00521DBE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pressure and time for the cell contact.</w:t>
      </w:r>
    </w:p>
    <w:p w14:paraId="3B27B161" w14:textId="0EF1BA45" w:rsidR="00565757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 xml:space="preserve">Move the needle down into the cell </w:t>
      </w:r>
      <w:r>
        <w:rPr>
          <w:rFonts w:ascii="Helvetica" w:hAnsi="Helvetica" w:cs="Arial"/>
          <w:b/>
          <w:bCs/>
          <w:sz w:val="22"/>
          <w:szCs w:val="22"/>
        </w:rPr>
        <w:t>[1-TXT]</w:t>
      </w:r>
      <w:r>
        <w:rPr>
          <w:rFonts w:ascii="Helvetica" w:hAnsi="Helvetica" w:cs="Arial"/>
          <w:bCs/>
          <w:sz w:val="22"/>
          <w:szCs w:val="22"/>
        </w:rPr>
        <w:t xml:space="preserve"> and then set the lower limit of the micromanipulator </w:t>
      </w:r>
      <w:r>
        <w:rPr>
          <w:rFonts w:ascii="Helvetica" w:hAnsi="Helvetica" w:cs="Arial"/>
          <w:b/>
          <w:bCs/>
          <w:sz w:val="22"/>
          <w:szCs w:val="22"/>
        </w:rPr>
        <w:t>[2]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6A839CD7" w14:textId="39F0FE86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</w:t>
      </w:r>
      <w:r>
        <w:rPr>
          <w:rFonts w:ascii="Helvetica" w:hAnsi="Helvetica" w:cs="Arial"/>
          <w:bCs/>
          <w:i/>
          <w:iCs/>
          <w:color w:val="0000FF"/>
          <w:sz w:val="22"/>
          <w:szCs w:val="22"/>
        </w:rPr>
        <w:t>, and one of the most difficult aspects of the procedure</w:t>
      </w: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.</w:t>
      </w:r>
    </w:p>
    <w:p w14:paraId="5A91220D" w14:textId="4F1B0D2E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8"/>
      <w:r>
        <w:rPr>
          <w:rFonts w:ascii="Helvetica" w:hAnsi="Helvetica" w:cs="Arial"/>
          <w:sz w:val="22"/>
          <w:szCs w:val="22"/>
        </w:rPr>
        <w:t>SCOPE: Scope shot showing the needle being moved down into the cell</w:t>
      </w:r>
      <w:r w:rsidR="004174B9">
        <w:rPr>
          <w:rFonts w:ascii="Helvetica" w:hAnsi="Helvetica" w:cs="Arial"/>
          <w:bCs/>
          <w:sz w:val="22"/>
          <w:szCs w:val="22"/>
        </w:rPr>
        <w:t xml:space="preserve">. </w:t>
      </w:r>
      <w:commentRangeEnd w:id="8"/>
      <w:r w:rsidR="003D193D">
        <w:rPr>
          <w:rStyle w:val="CommentReference"/>
          <w:lang w:val="x-none" w:eastAsia="x-none"/>
        </w:rPr>
        <w:commentReference w:id="8"/>
      </w:r>
      <w:r w:rsidR="004174B9" w:rsidRPr="004174B9">
        <w:rPr>
          <w:rFonts w:ascii="Helvetica" w:hAnsi="Helvetica" w:cs="Arial"/>
          <w:b/>
          <w:bCs/>
          <w:sz w:val="22"/>
          <w:szCs w:val="22"/>
        </w:rPr>
        <w:t>TEXT: Do not move the needle below the cell</w:t>
      </w:r>
      <w:r w:rsidR="004174B9">
        <w:rPr>
          <w:rFonts w:ascii="Helvetica" w:hAnsi="Helvetica" w:cs="Arial"/>
          <w:bCs/>
          <w:sz w:val="22"/>
          <w:szCs w:val="22"/>
        </w:rPr>
        <w:t>.</w:t>
      </w:r>
    </w:p>
    <w:p w14:paraId="707AF84F" w14:textId="7569C2A9" w:rsid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lower limit of the micromanipulator.</w:t>
      </w:r>
    </w:p>
    <w:p w14:paraId="29DC0162" w14:textId="058F8CEF" w:rsidR="00E964CB" w:rsidRPr="00E964CB" w:rsidRDefault="00E964CB" w:rsidP="009B365F">
      <w:pPr>
        <w:pStyle w:val="ListParagraph"/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964CB">
        <w:rPr>
          <w:rFonts w:ascii="Helvetica" w:hAnsi="Helvetica" w:cs="Arial"/>
          <w:b/>
          <w:bCs/>
          <w:sz w:val="22"/>
          <w:szCs w:val="22"/>
          <w:u w:val="single"/>
        </w:rPr>
        <w:t xml:space="preserve">Adriana </w:t>
      </w:r>
      <w:r w:rsidRPr="00E964CB">
        <w:rPr>
          <w:rFonts w:ascii="Helvetica" w:hAnsi="Helvetica" w:cs="Arial"/>
          <w:b/>
          <w:bCs/>
          <w:sz w:val="22"/>
          <w:szCs w:val="22"/>
        </w:rPr>
        <w:t>Roithova</w:t>
      </w:r>
      <w:r w:rsidRPr="00E964CB">
        <w:rPr>
          <w:rFonts w:ascii="Helvetica" w:hAnsi="Helvetica" w:cs="Arial"/>
          <w:sz w:val="22"/>
          <w:szCs w:val="22"/>
        </w:rPr>
        <w:t>:  Setting the lower limit is the most critical part of the protocol. Because coverslip surface is not perfect</w:t>
      </w:r>
      <w:r>
        <w:rPr>
          <w:rFonts w:ascii="Helvetica" w:hAnsi="Helvetica" w:cs="Arial"/>
          <w:sz w:val="22"/>
          <w:szCs w:val="22"/>
        </w:rPr>
        <w:t>,</w:t>
      </w:r>
      <w:r w:rsidRPr="00E964CB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 xml:space="preserve">because </w:t>
      </w:r>
      <w:r w:rsidRPr="00E964CB">
        <w:rPr>
          <w:rFonts w:ascii="Helvetica" w:hAnsi="Helvetica" w:cs="Arial"/>
          <w:sz w:val="22"/>
          <w:szCs w:val="22"/>
        </w:rPr>
        <w:t>each cell is different</w:t>
      </w:r>
      <w:r>
        <w:rPr>
          <w:rFonts w:ascii="Helvetica" w:hAnsi="Helvetica" w:cs="Arial"/>
          <w:sz w:val="22"/>
          <w:szCs w:val="22"/>
        </w:rPr>
        <w:t>,</w:t>
      </w:r>
      <w:r w:rsidRPr="00E964CB">
        <w:rPr>
          <w:rFonts w:ascii="Helvetica" w:hAnsi="Helvetica" w:cs="Arial"/>
          <w:sz w:val="22"/>
          <w:szCs w:val="22"/>
        </w:rPr>
        <w:t xml:space="preserve"> you will have to set the lower limit several times during the injection session. </w:t>
      </w:r>
    </w:p>
    <w:p w14:paraId="755DC859" w14:textId="7CFC4926" w:rsidR="00E964CB" w:rsidRPr="004174B9" w:rsidRDefault="00E964CB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INTERVIEW: Named author </w:t>
      </w:r>
      <w:r w:rsidR="009B365F">
        <w:rPr>
          <w:rFonts w:ascii="Helvetica" w:hAnsi="Helvetica" w:cs="Arial"/>
          <w:sz w:val="22"/>
          <w:szCs w:val="22"/>
        </w:rPr>
        <w:t>says the statement above in an interview-style shot while looking slightly off-camera.</w:t>
      </w:r>
    </w:p>
    <w:p w14:paraId="0D5A418B" w14:textId="5D8BBC92" w:rsidR="004174B9" w:rsidRPr="00CE2C42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move the needle back above the cell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press the injection button on the joystick of the injector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 needle will move </w:t>
      </w:r>
      <w:r w:rsidRPr="004174B9">
        <w:rPr>
          <w:rFonts w:ascii="Helvetica" w:hAnsi="Helvetica" w:cs="Arial"/>
          <w:bCs/>
          <w:sz w:val="22"/>
          <w:szCs w:val="22"/>
        </w:rPr>
        <w:t>automatically inside the cell to the place where the limit is set</w:t>
      </w:r>
      <w:r>
        <w:rPr>
          <w:rFonts w:ascii="Helvetica" w:hAnsi="Helvetica" w:cs="Arial"/>
          <w:bCs/>
          <w:sz w:val="22"/>
          <w:szCs w:val="22"/>
        </w:rPr>
        <w:t xml:space="preserve"> to inject the RNA mixture </w:t>
      </w:r>
      <w:r>
        <w:rPr>
          <w:rFonts w:ascii="Helvetica" w:hAnsi="Helvetica" w:cs="Arial"/>
          <w:b/>
          <w:bCs/>
          <w:sz w:val="22"/>
          <w:szCs w:val="22"/>
        </w:rPr>
        <w:t>[3]</w:t>
      </w:r>
      <w:r>
        <w:rPr>
          <w:rFonts w:ascii="Helvetica" w:hAnsi="Helvetica" w:cs="Arial"/>
          <w:bCs/>
          <w:sz w:val="22"/>
          <w:szCs w:val="22"/>
        </w:rPr>
        <w:t>.</w:t>
      </w:r>
    </w:p>
    <w:p w14:paraId="54CE2320" w14:textId="032666A9" w:rsidR="00CE2C42" w:rsidRPr="004174B9" w:rsidRDefault="00CE2C42" w:rsidP="00CE2C42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  <w:r w:rsidRPr="00CE2C42">
        <w:rPr>
          <w:rFonts w:ascii="Helvetica" w:hAnsi="Helvetica" w:cs="Arial"/>
          <w:bCs/>
          <w:i/>
          <w:iCs/>
          <w:color w:val="0000FF"/>
          <w:sz w:val="22"/>
          <w:szCs w:val="22"/>
        </w:rPr>
        <w:t>Videographer: The authors have noted that this step is one of the most important for viewers to see.</w:t>
      </w:r>
    </w:p>
    <w:p w14:paraId="417909E0" w14:textId="094A74C6" w:rsidR="004174B9" w:rsidRPr="004174B9" w:rsidRDefault="00521DBE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9"/>
      <w:r>
        <w:rPr>
          <w:rFonts w:ascii="Helvetica" w:hAnsi="Helvetica" w:cs="Arial"/>
          <w:sz w:val="22"/>
          <w:szCs w:val="22"/>
        </w:rPr>
        <w:t>SCOPE: Scope shot showing the needle being moved back above the cell.</w:t>
      </w:r>
      <w:commentRangeEnd w:id="9"/>
      <w:r w:rsidR="003D193D">
        <w:rPr>
          <w:rStyle w:val="CommentReference"/>
          <w:lang w:val="x-none" w:eastAsia="x-none"/>
        </w:rPr>
        <w:commentReference w:id="9"/>
      </w:r>
    </w:p>
    <w:p w14:paraId="5B7CB9BB" w14:textId="40FC11FB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presses the injection button.</w:t>
      </w:r>
    </w:p>
    <w:p w14:paraId="3894D9EC" w14:textId="33FEA55E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0"/>
      <w:r>
        <w:rPr>
          <w:rFonts w:ascii="Helvetica" w:hAnsi="Helvetica" w:cs="Arial"/>
          <w:sz w:val="22"/>
          <w:szCs w:val="22"/>
        </w:rPr>
        <w:t>SCOPE: Scope shot showing the needle moving inside the cell and injecting the RNA.</w:t>
      </w:r>
      <w:commentRangeEnd w:id="10"/>
      <w:r w:rsidR="003D193D">
        <w:rPr>
          <w:rStyle w:val="CommentReference"/>
          <w:lang w:val="x-none" w:eastAsia="x-none"/>
        </w:rPr>
        <w:commentReference w:id="10"/>
      </w:r>
    </w:p>
    <w:p w14:paraId="23AD7611" w14:textId="0F33442B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To finish, push the </w:t>
      </w:r>
      <w:r>
        <w:rPr>
          <w:rFonts w:ascii="Helvetica" w:hAnsi="Helvetica" w:cs="Arial"/>
          <w:b/>
          <w:sz w:val="22"/>
          <w:szCs w:val="22"/>
        </w:rPr>
        <w:t>MENU</w:t>
      </w:r>
      <w:r>
        <w:rPr>
          <w:rFonts w:ascii="Helvetica" w:hAnsi="Helvetica" w:cs="Arial"/>
          <w:sz w:val="22"/>
          <w:szCs w:val="22"/>
        </w:rPr>
        <w:t xml:space="preserve"> button on the injector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 and remove the needle from the holder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Then, disconnect the tube from the injector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 xml:space="preserve"> before switching off the injector and the micromanipulator </w:t>
      </w:r>
      <w:r>
        <w:rPr>
          <w:rFonts w:ascii="Helvetica" w:hAnsi="Helvetica" w:cs="Arial"/>
          <w:b/>
          <w:sz w:val="22"/>
          <w:szCs w:val="22"/>
        </w:rPr>
        <w:t>[4]</w:t>
      </w:r>
      <w:r>
        <w:rPr>
          <w:rFonts w:ascii="Helvetica" w:hAnsi="Helvetica" w:cs="Arial"/>
          <w:sz w:val="22"/>
          <w:szCs w:val="22"/>
        </w:rPr>
        <w:t>.</w:t>
      </w:r>
    </w:p>
    <w:p w14:paraId="48538CFC" w14:textId="40904911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pushes the </w:t>
      </w:r>
      <w:r>
        <w:rPr>
          <w:rFonts w:ascii="Helvetica" w:hAnsi="Helvetica" w:cs="Arial"/>
          <w:b/>
          <w:sz w:val="22"/>
          <w:szCs w:val="22"/>
        </w:rPr>
        <w:t>MENU</w:t>
      </w:r>
      <w:r>
        <w:rPr>
          <w:rFonts w:ascii="Helvetica" w:hAnsi="Helvetica" w:cs="Arial"/>
          <w:sz w:val="22"/>
          <w:szCs w:val="22"/>
        </w:rPr>
        <w:t xml:space="preserve"> button the injector.</w:t>
      </w:r>
    </w:p>
    <w:p w14:paraId="48548AFE" w14:textId="3A82B265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removes the needle from the injector.</w:t>
      </w:r>
    </w:p>
    <w:p w14:paraId="764F922E" w14:textId="659FB48A" w:rsidR="004174B9" w:rsidRP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disconnects the tube from the injector.</w:t>
      </w:r>
    </w:p>
    <w:p w14:paraId="1031248A" w14:textId="4576898F" w:rsidR="004174B9" w:rsidRDefault="00BE1E04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turns off the injector and micromanipulator.</w:t>
      </w:r>
    </w:p>
    <w:p w14:paraId="7D786E6C" w14:textId="56CD7D64" w:rsidR="004174B9" w:rsidRDefault="004174B9" w:rsidP="004174B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Visualization of Microinjected snRNAs</w:t>
      </w:r>
    </w:p>
    <w:p w14:paraId="65A7F13C" w14:textId="7FF52865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After the microinjection, return the cells to a carbon dioxide incubator and incubate at 37 degrees Celsius for 1 hour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Next, rinse the cells three times with PBS at room temperature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CCA8249" w14:textId="0B13B265" w:rsidR="004174B9" w:rsidRDefault="00312AE8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cells into an incubator.</w:t>
      </w:r>
    </w:p>
    <w:p w14:paraId="7B1BB0E2" w14:textId="468ED0DF" w:rsidR="004174B9" w:rsidRDefault="00312AE8" w:rsidP="004174B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PBS.</w:t>
      </w:r>
    </w:p>
    <w:p w14:paraId="45E6F653" w14:textId="0B24B29C" w:rsidR="004174B9" w:rsidRDefault="004174B9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Fix the cells </w:t>
      </w:r>
      <w:r w:rsidR="0004689E">
        <w:rPr>
          <w:rFonts w:ascii="Helvetica" w:hAnsi="Helvetica" w:cs="Arial"/>
          <w:sz w:val="22"/>
          <w:szCs w:val="22"/>
        </w:rPr>
        <w:t xml:space="preserve">for 20 minutes </w:t>
      </w:r>
      <w:r>
        <w:rPr>
          <w:rFonts w:ascii="Helvetica" w:hAnsi="Helvetica" w:cs="Arial"/>
          <w:sz w:val="22"/>
          <w:szCs w:val="22"/>
        </w:rPr>
        <w:t xml:space="preserve">with 4 percent </w:t>
      </w:r>
      <w:r w:rsidRPr="004174B9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in 0.1 molar PIPES </w:t>
      </w:r>
      <w:r w:rsidR="0004689E">
        <w:rPr>
          <w:rFonts w:ascii="Helvetica" w:hAnsi="Helvetica" w:cs="Arial"/>
          <w:sz w:val="22"/>
          <w:szCs w:val="22"/>
        </w:rPr>
        <w:t xml:space="preserve">at pH 6.9 </w:t>
      </w:r>
      <w:r w:rsidR="0004689E">
        <w:rPr>
          <w:rFonts w:ascii="Helvetica" w:hAnsi="Helvetica" w:cs="Arial"/>
          <w:b/>
          <w:sz w:val="22"/>
          <w:szCs w:val="22"/>
        </w:rPr>
        <w:t>[1]</w:t>
      </w:r>
      <w:r w:rsidR="0004689E">
        <w:rPr>
          <w:rFonts w:ascii="Helvetica" w:hAnsi="Helvetica" w:cs="Arial"/>
          <w:sz w:val="22"/>
          <w:szCs w:val="22"/>
        </w:rPr>
        <w:t xml:space="preserve">. Then, wash the cells three times with room temperature PBS </w:t>
      </w:r>
      <w:r w:rsidR="0004689E">
        <w:rPr>
          <w:rFonts w:ascii="Helvetica" w:hAnsi="Helvetica" w:cs="Arial"/>
          <w:b/>
          <w:sz w:val="22"/>
          <w:szCs w:val="22"/>
        </w:rPr>
        <w:t>[2]</w:t>
      </w:r>
      <w:r w:rsidR="0004689E">
        <w:rPr>
          <w:rFonts w:ascii="Helvetica" w:hAnsi="Helvetica" w:cs="Arial"/>
          <w:sz w:val="22"/>
          <w:szCs w:val="22"/>
        </w:rPr>
        <w:t xml:space="preserve">. </w:t>
      </w:r>
      <w:r w:rsidR="0004689E" w:rsidRPr="0004689E">
        <w:rPr>
          <w:rFonts w:ascii="Helvetica" w:hAnsi="Helvetica" w:cs="Arial"/>
          <w:sz w:val="22"/>
          <w:szCs w:val="22"/>
        </w:rPr>
        <w:t xml:space="preserve">If only snRNA localization is analyzed, briefly rinse the cells in water </w:t>
      </w:r>
      <w:r w:rsidR="0004689E">
        <w:rPr>
          <w:rFonts w:ascii="Helvetica" w:hAnsi="Helvetica" w:cs="Arial"/>
          <w:b/>
          <w:sz w:val="22"/>
          <w:szCs w:val="22"/>
        </w:rPr>
        <w:t xml:space="preserve">[3] </w:t>
      </w:r>
      <w:r w:rsidR="0004689E" w:rsidRPr="0004689E">
        <w:rPr>
          <w:rFonts w:ascii="Helvetica" w:hAnsi="Helvetica" w:cs="Arial"/>
          <w:sz w:val="22"/>
          <w:szCs w:val="22"/>
        </w:rPr>
        <w:t>and mount in a mounting medium with DAPI</w:t>
      </w:r>
      <w:r w:rsidR="0004689E">
        <w:rPr>
          <w:rFonts w:ascii="Helvetica" w:hAnsi="Helvetica" w:cs="Arial"/>
          <w:sz w:val="22"/>
          <w:szCs w:val="22"/>
        </w:rPr>
        <w:t xml:space="preserve"> </w:t>
      </w:r>
      <w:r w:rsidR="0004689E">
        <w:rPr>
          <w:rFonts w:ascii="Helvetica" w:hAnsi="Helvetica" w:cs="Arial"/>
          <w:b/>
          <w:sz w:val="22"/>
          <w:szCs w:val="22"/>
        </w:rPr>
        <w:t>[4]</w:t>
      </w:r>
      <w:r w:rsidR="0004689E" w:rsidRPr="0004689E">
        <w:rPr>
          <w:rFonts w:ascii="Helvetica" w:hAnsi="Helvetica" w:cs="Arial"/>
          <w:sz w:val="22"/>
          <w:szCs w:val="22"/>
        </w:rPr>
        <w:t>.</w:t>
      </w:r>
    </w:p>
    <w:p w14:paraId="19E4D30E" w14:textId="137C5844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adds </w:t>
      </w:r>
      <w:r w:rsidRPr="004174B9">
        <w:rPr>
          <w:rFonts w:ascii="Helvetica" w:hAnsi="Helvetica" w:cs="Arial"/>
          <w:sz w:val="22"/>
          <w:szCs w:val="22"/>
        </w:rPr>
        <w:t>paraformaldehyde</w:t>
      </w:r>
      <w:r>
        <w:rPr>
          <w:rFonts w:ascii="Helvetica" w:hAnsi="Helvetica" w:cs="Arial"/>
          <w:sz w:val="22"/>
          <w:szCs w:val="22"/>
        </w:rPr>
        <w:t xml:space="preserve"> to the cells.</w:t>
      </w:r>
    </w:p>
    <w:p w14:paraId="7A818564" w14:textId="7C86980A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cells in PBS.</w:t>
      </w:r>
    </w:p>
    <w:p w14:paraId="79AFE612" w14:textId="5CF5A4D4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water.</w:t>
      </w:r>
    </w:p>
    <w:p w14:paraId="1D0AD115" w14:textId="212D1AAB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mounts the cells with mounting medium.</w:t>
      </w:r>
    </w:p>
    <w:p w14:paraId="245039A0" w14:textId="0FBCC54B" w:rsidR="004174B9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689E">
        <w:rPr>
          <w:rFonts w:ascii="Helvetica" w:hAnsi="Helvetica" w:cs="Arial"/>
          <w:sz w:val="22"/>
          <w:szCs w:val="22"/>
        </w:rPr>
        <w:t xml:space="preserve">In case of additional protein localization, permeabilize the </w:t>
      </w:r>
      <w:r>
        <w:rPr>
          <w:rFonts w:ascii="Helvetica" w:hAnsi="Helvetica" w:cs="Arial"/>
          <w:sz w:val="22"/>
          <w:szCs w:val="22"/>
        </w:rPr>
        <w:t>cells with 0.5 percent</w:t>
      </w:r>
      <w:r w:rsidRPr="0004689E">
        <w:rPr>
          <w:rFonts w:ascii="Helvetica" w:hAnsi="Helvetica" w:cs="Arial"/>
          <w:sz w:val="22"/>
          <w:szCs w:val="22"/>
        </w:rPr>
        <w:t xml:space="preserve"> Triton-X100 in PBS for 5 min</w:t>
      </w:r>
      <w:r>
        <w:rPr>
          <w:rFonts w:ascii="Helvetica" w:hAnsi="Helvetica" w:cs="Arial"/>
          <w:sz w:val="22"/>
          <w:szCs w:val="22"/>
        </w:rPr>
        <w:t>utes</w:t>
      </w:r>
      <w:r w:rsidRPr="0004689E">
        <w:rPr>
          <w:rFonts w:ascii="Helvetica" w:hAnsi="Helvetica" w:cs="Arial"/>
          <w:sz w:val="22"/>
          <w:szCs w:val="22"/>
        </w:rPr>
        <w:t xml:space="preserve"> at room temperature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ins w:id="11" w:author="Microsoft Office User" w:date="2019-05-23T14:18:00Z">
        <w:r w:rsidR="00C50A48">
          <w:rPr>
            <w:rFonts w:ascii="Helvetica" w:hAnsi="Helvetica" w:cs="Arial"/>
            <w:sz w:val="22"/>
            <w:szCs w:val="22"/>
          </w:rPr>
          <w:t xml:space="preserve"> Rinse </w:t>
        </w:r>
        <w:r w:rsidR="004D6244">
          <w:rPr>
            <w:rFonts w:ascii="Helvetica" w:hAnsi="Helvetica" w:cs="Arial"/>
            <w:sz w:val="22"/>
            <w:szCs w:val="22"/>
          </w:rPr>
          <w:t xml:space="preserve">three times with PBS, stain with appropriate primary and secondary antibodies (rinse </w:t>
        </w:r>
      </w:ins>
      <w:ins w:id="12" w:author="Microsoft Office User" w:date="2019-05-23T14:19:00Z">
        <w:r w:rsidR="004D6244">
          <w:rPr>
            <w:rFonts w:ascii="Helvetica" w:hAnsi="Helvetica" w:cs="Arial"/>
            <w:sz w:val="22"/>
            <w:szCs w:val="22"/>
          </w:rPr>
          <w:t>three times with PBS</w:t>
        </w:r>
        <w:r w:rsidR="004D6244">
          <w:rPr>
            <w:rFonts w:ascii="Helvetica" w:hAnsi="Helvetica" w:cs="Arial"/>
            <w:sz w:val="22"/>
            <w:szCs w:val="22"/>
          </w:rPr>
          <w:t xml:space="preserve"> between antibody incubation)</w:t>
        </w:r>
      </w:ins>
      <w:ins w:id="13" w:author="Microsoft Office User" w:date="2019-05-23T14:18:00Z">
        <w:r w:rsidR="004D6244">
          <w:rPr>
            <w:rFonts w:ascii="Helvetica" w:hAnsi="Helvetica" w:cs="Arial"/>
            <w:sz w:val="22"/>
            <w:szCs w:val="22"/>
          </w:rPr>
          <w:t>.</w:t>
        </w:r>
      </w:ins>
      <w:r>
        <w:rPr>
          <w:rFonts w:ascii="Helvetica" w:hAnsi="Helvetica" w:cs="Arial"/>
          <w:sz w:val="22"/>
          <w:szCs w:val="22"/>
        </w:rPr>
        <w:t xml:space="preserve"> </w:t>
      </w:r>
      <w:del w:id="14" w:author="Microsoft Office User" w:date="2019-05-23T14:18:00Z">
        <w:r w:rsidDel="004D6244">
          <w:rPr>
            <w:rFonts w:ascii="Helvetica" w:hAnsi="Helvetica" w:cs="Arial"/>
            <w:sz w:val="22"/>
            <w:szCs w:val="22"/>
          </w:rPr>
          <w:delText>R</w:delText>
        </w:r>
      </w:del>
      <w:ins w:id="15" w:author="Microsoft Office User" w:date="2019-05-23T14:18:00Z">
        <w:r w:rsidR="004D6244">
          <w:rPr>
            <w:rFonts w:ascii="Helvetica" w:hAnsi="Helvetica" w:cs="Arial"/>
            <w:sz w:val="22"/>
            <w:szCs w:val="22"/>
          </w:rPr>
          <w:t>Then r</w:t>
        </w:r>
      </w:ins>
      <w:r>
        <w:rPr>
          <w:rFonts w:ascii="Helvetica" w:hAnsi="Helvetica" w:cs="Arial"/>
          <w:sz w:val="22"/>
          <w:szCs w:val="22"/>
        </w:rPr>
        <w:t>inse</w:t>
      </w:r>
      <w:del w:id="16" w:author="Microsoft Office User" w:date="2019-05-23T14:19:00Z">
        <w:r w:rsidDel="004D6244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17" w:author="Microsoft Office User" w:date="2019-05-23T14:18:00Z">
        <w:r w:rsidDel="004D6244">
          <w:rPr>
            <w:rFonts w:ascii="Helvetica" w:hAnsi="Helvetica" w:cs="Arial"/>
            <w:sz w:val="22"/>
            <w:szCs w:val="22"/>
          </w:rPr>
          <w:delText>the cells</w:delText>
        </w:r>
      </w:del>
      <w:r>
        <w:rPr>
          <w:rFonts w:ascii="Helvetica" w:hAnsi="Helvetica" w:cs="Arial"/>
          <w:sz w:val="22"/>
          <w:szCs w:val="22"/>
        </w:rPr>
        <w:t xml:space="preserve"> three times with PBS and once rinse in water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 xml:space="preserve">. After this, mount the cells in a mounting medium with DAPI </w:t>
      </w:r>
      <w:r>
        <w:rPr>
          <w:rFonts w:ascii="Helvetica" w:hAnsi="Helvetica" w:cs="Arial"/>
          <w:b/>
          <w:sz w:val="22"/>
          <w:szCs w:val="22"/>
        </w:rPr>
        <w:t>[3]</w:t>
      </w:r>
      <w:r>
        <w:rPr>
          <w:rFonts w:ascii="Helvetica" w:hAnsi="Helvetica" w:cs="Arial"/>
          <w:sz w:val="22"/>
          <w:szCs w:val="22"/>
        </w:rPr>
        <w:t>.</w:t>
      </w:r>
    </w:p>
    <w:p w14:paraId="43BFF0C6" w14:textId="626BB6FC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permeabilizes the cells with </w:t>
      </w:r>
      <w:r w:rsidRPr="0004689E">
        <w:rPr>
          <w:rFonts w:ascii="Helvetica" w:hAnsi="Helvetica" w:cs="Arial"/>
          <w:sz w:val="22"/>
          <w:szCs w:val="22"/>
        </w:rPr>
        <w:t>Triton-X100 in PBS</w:t>
      </w:r>
      <w:r>
        <w:rPr>
          <w:rFonts w:ascii="Helvetica" w:hAnsi="Helvetica" w:cs="Arial"/>
          <w:sz w:val="22"/>
          <w:szCs w:val="22"/>
        </w:rPr>
        <w:t>.</w:t>
      </w:r>
    </w:p>
    <w:p w14:paraId="17302F6A" w14:textId="1B372775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rinses the cells with PBS or water.</w:t>
      </w:r>
    </w:p>
    <w:p w14:paraId="0DBE8041" w14:textId="03DF56F7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mounts the cells with mounting medium.</w:t>
      </w:r>
    </w:p>
    <w:p w14:paraId="049C1C4C" w14:textId="201D13F0" w:rsidR="0004689E" w:rsidRDefault="0004689E" w:rsidP="0004689E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Microscopy</w:t>
      </w:r>
    </w:p>
    <w:p w14:paraId="0DCD57E8" w14:textId="76857656" w:rsidR="0004689E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When ready to image, use a high-end </w:t>
      </w:r>
      <w:r w:rsidRPr="0004689E">
        <w:rPr>
          <w:rFonts w:ascii="Helvetica" w:hAnsi="Helvetica" w:cs="Arial"/>
          <w:sz w:val="22"/>
          <w:szCs w:val="22"/>
        </w:rPr>
        <w:t>fluorescence microscopic system equipped with an immersion objective</w:t>
      </w:r>
      <w:r>
        <w:rPr>
          <w:rFonts w:ascii="Helvetica" w:hAnsi="Helvetica" w:cs="Arial"/>
          <w:sz w:val="22"/>
          <w:szCs w:val="22"/>
        </w:rPr>
        <w:t xml:space="preserve"> to acquire the images </w:t>
      </w:r>
      <w:r>
        <w:rPr>
          <w:rFonts w:ascii="Helvetica" w:hAnsi="Helvetica" w:cs="Arial"/>
          <w:b/>
          <w:sz w:val="22"/>
          <w:szCs w:val="22"/>
        </w:rPr>
        <w:t>[1</w:t>
      </w:r>
      <w:r w:rsidR="009B365F">
        <w:rPr>
          <w:rFonts w:ascii="Helvetica" w:hAnsi="Helvetica" w:cs="Arial"/>
          <w:b/>
          <w:sz w:val="22"/>
          <w:szCs w:val="22"/>
        </w:rPr>
        <w:t>-TXT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 xml:space="preserve">. Once the microinjected cells are identified, </w:t>
      </w:r>
      <w:r w:rsidR="00312AE8">
        <w:rPr>
          <w:rFonts w:ascii="Helvetica" w:hAnsi="Helvetica" w:cs="Arial"/>
          <w:sz w:val="22"/>
          <w:szCs w:val="22"/>
        </w:rPr>
        <w:t>c</w:t>
      </w:r>
      <w:r w:rsidRPr="0004689E">
        <w:rPr>
          <w:rFonts w:ascii="Helvetica" w:hAnsi="Helvetica" w:cs="Arial"/>
          <w:sz w:val="22"/>
          <w:szCs w:val="22"/>
        </w:rPr>
        <w:t>ollect a stack of 20 z-sections with 200 n</w:t>
      </w:r>
      <w:r>
        <w:rPr>
          <w:rFonts w:ascii="Helvetica" w:hAnsi="Helvetica" w:cs="Arial"/>
          <w:sz w:val="22"/>
          <w:szCs w:val="22"/>
        </w:rPr>
        <w:t>ano</w:t>
      </w:r>
      <w:r w:rsidRPr="0004689E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eter</w:t>
      </w:r>
      <w:r w:rsidRPr="0004689E">
        <w:rPr>
          <w:rFonts w:ascii="Helvetica" w:hAnsi="Helvetica" w:cs="Arial"/>
          <w:sz w:val="22"/>
          <w:szCs w:val="22"/>
        </w:rPr>
        <w:t xml:space="preserve"> z steps per sample</w:t>
      </w:r>
      <w:r>
        <w:rPr>
          <w:rFonts w:ascii="Helvetica" w:hAnsi="Helvetica" w:cs="Arial"/>
          <w:sz w:val="22"/>
          <w:szCs w:val="22"/>
        </w:rPr>
        <w:t>,</w:t>
      </w:r>
      <w:r w:rsidRPr="0004689E">
        <w:rPr>
          <w:rFonts w:ascii="Helvetica" w:hAnsi="Helvetica" w:cs="Arial"/>
          <w:sz w:val="22"/>
          <w:szCs w:val="22"/>
        </w:rPr>
        <w:t xml:space="preserve"> and subject to mathematical deconvolution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E964CB">
        <w:rPr>
          <w:rFonts w:ascii="Helvetica" w:hAnsi="Helvetica" w:cs="Arial"/>
          <w:b/>
          <w:sz w:val="22"/>
          <w:szCs w:val="22"/>
        </w:rPr>
        <w:t xml:space="preserve"> [3]</w:t>
      </w:r>
      <w:r>
        <w:rPr>
          <w:rFonts w:ascii="Helvetica" w:hAnsi="Helvetica" w:cs="Arial"/>
          <w:sz w:val="22"/>
          <w:szCs w:val="22"/>
        </w:rPr>
        <w:t>.</w:t>
      </w:r>
    </w:p>
    <w:p w14:paraId="15199B99" w14:textId="5B7A2DBE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approaches the high-end </w:t>
      </w:r>
      <w:r w:rsidRPr="0004689E">
        <w:rPr>
          <w:rFonts w:ascii="Helvetica" w:hAnsi="Helvetica" w:cs="Arial"/>
          <w:sz w:val="22"/>
          <w:szCs w:val="22"/>
        </w:rPr>
        <w:t>fluorescence microscopic</w:t>
      </w:r>
      <w:r>
        <w:rPr>
          <w:rFonts w:ascii="Helvetica" w:hAnsi="Helvetica" w:cs="Arial"/>
          <w:sz w:val="22"/>
          <w:szCs w:val="22"/>
        </w:rPr>
        <w:t xml:space="preserve"> system with the slides in hand.</w:t>
      </w:r>
      <w:r w:rsidR="009B365F">
        <w:rPr>
          <w:rFonts w:ascii="Helvetica" w:hAnsi="Helvetica" w:cs="Arial"/>
          <w:sz w:val="22"/>
          <w:szCs w:val="22"/>
        </w:rPr>
        <w:t xml:space="preserve"> </w:t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t xml:space="preserve">TEXT: Store slides at 4 </w:t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sym w:font="Symbol" w:char="F0B0"/>
      </w:r>
      <w:r w:rsidR="009B365F" w:rsidRPr="009B365F">
        <w:rPr>
          <w:rFonts w:ascii="Helvetica" w:hAnsi="Helvetica" w:cs="Arial"/>
          <w:b/>
          <w:bCs/>
          <w:sz w:val="22"/>
          <w:szCs w:val="22"/>
        </w:rPr>
        <w:t>C until imaging</w:t>
      </w:r>
      <w:r w:rsidR="009B365F">
        <w:rPr>
          <w:rFonts w:ascii="Helvetica" w:hAnsi="Helvetica" w:cs="Arial"/>
          <w:sz w:val="22"/>
          <w:szCs w:val="22"/>
        </w:rPr>
        <w:t>.</w:t>
      </w:r>
    </w:p>
    <w:p w14:paraId="1272F229" w14:textId="028F43B0" w:rsidR="0004689E" w:rsidRDefault="00312AE8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collects a stack of z-sections.</w:t>
      </w:r>
    </w:p>
    <w:p w14:paraId="24B19900" w14:textId="4F1B3BA2" w:rsidR="00E964CB" w:rsidRDefault="00E964CB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commentRangeStart w:id="18"/>
      <w:r>
        <w:rPr>
          <w:rFonts w:ascii="Helvetica" w:hAnsi="Helvetica" w:cs="Arial"/>
          <w:sz w:val="22"/>
          <w:szCs w:val="22"/>
        </w:rPr>
        <w:t>*</w:t>
      </w:r>
      <w:r w:rsidRPr="00E964CB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Show z-sections being collected. </w:t>
      </w:r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recorded screen capture videos to your </w:t>
      </w:r>
      <w:hyperlink r:id="rId13" w:history="1"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project page</w:t>
        </w:r>
      </w:hyperlink>
      <w:commentRangeEnd w:id="18"/>
      <w:r w:rsidR="00385357">
        <w:rPr>
          <w:rStyle w:val="CommentReference"/>
          <w:lang w:val="x-none" w:eastAsia="x-none"/>
        </w:rPr>
        <w:commentReference w:id="18"/>
      </w:r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>.</w:t>
      </w:r>
    </w:p>
    <w:p w14:paraId="6A4FBAA3" w14:textId="5660F93E" w:rsidR="0004689E" w:rsidRDefault="0004689E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4689E">
        <w:rPr>
          <w:rFonts w:ascii="Helvetica" w:hAnsi="Helvetica" w:cs="Arial"/>
          <w:sz w:val="22"/>
          <w:szCs w:val="22"/>
        </w:rPr>
        <w:t xml:space="preserve">To quantify the fluorescent signal, draw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04689E">
        <w:rPr>
          <w:rFonts w:ascii="Helvetica" w:hAnsi="Helvetica" w:cs="Arial"/>
          <w:sz w:val="22"/>
          <w:szCs w:val="22"/>
        </w:rPr>
        <w:t>Region of Interest around a Cajal body identified by coilin immunostaining. Measure the intensity of the snRNA signal in the coilin-defined ROI. Next</w:t>
      </w:r>
      <w:r>
        <w:rPr>
          <w:rFonts w:ascii="Helvetica" w:hAnsi="Helvetica" w:cs="Arial"/>
          <w:sz w:val="22"/>
          <w:szCs w:val="22"/>
        </w:rPr>
        <w:t>,</w:t>
      </w:r>
      <w:r w:rsidRPr="0004689E">
        <w:rPr>
          <w:rFonts w:ascii="Helvetica" w:hAnsi="Helvetica" w:cs="Arial"/>
          <w:sz w:val="22"/>
          <w:szCs w:val="22"/>
        </w:rPr>
        <w:t xml:space="preserve"> determine the intensity of snRNA fluorescence in ROI randomly placed in the nucleoplasm</w:t>
      </w:r>
      <w:r>
        <w:rPr>
          <w:rFonts w:ascii="Helvetica" w:hAnsi="Helvetica" w:cs="Arial"/>
          <w:sz w:val="22"/>
          <w:szCs w:val="22"/>
        </w:rPr>
        <w:t xml:space="preserve"> </w:t>
      </w:r>
      <w:r w:rsidRPr="0004689E">
        <w:rPr>
          <w:rFonts w:ascii="Helvetica" w:hAnsi="Helvetica" w:cs="Arial"/>
          <w:sz w:val="22"/>
          <w:szCs w:val="22"/>
        </w:rPr>
        <w:t>and calculate the ratio of RNA signal in the Cajal body and nucleoplasm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</w:t>
      </w:r>
      <w:r w:rsidR="00E964CB">
        <w:rPr>
          <w:rFonts w:ascii="Helvetica" w:hAnsi="Helvetica" w:cs="Arial"/>
          <w:b/>
          <w:sz w:val="22"/>
          <w:szCs w:val="22"/>
        </w:rPr>
        <w:t>1</w:t>
      </w:r>
      <w:r>
        <w:rPr>
          <w:rFonts w:ascii="Helvetica" w:hAnsi="Helvetica" w:cs="Arial"/>
          <w:b/>
          <w:sz w:val="22"/>
          <w:szCs w:val="22"/>
        </w:rPr>
        <w:t>]</w:t>
      </w:r>
      <w:r>
        <w:rPr>
          <w:rFonts w:ascii="Helvetica" w:hAnsi="Helvetica" w:cs="Arial"/>
          <w:sz w:val="22"/>
          <w:szCs w:val="22"/>
        </w:rPr>
        <w:t>.</w:t>
      </w:r>
    </w:p>
    <w:p w14:paraId="0275DE49" w14:textId="71B3902A" w:rsidR="0004689E" w:rsidRDefault="00E964CB" w:rsidP="0004689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SCREEN: *</w:t>
      </w:r>
      <w:r w:rsidRPr="00E964CB">
        <w:rPr>
          <w:rFonts w:ascii="Helvetica" w:hAnsi="Helvetica" w:cs="Arial"/>
          <w:sz w:val="22"/>
          <w:szCs w:val="22"/>
          <w:highlight w:val="yellow"/>
        </w:rPr>
        <w:t>To be provided by authors</w:t>
      </w:r>
      <w:r>
        <w:rPr>
          <w:rFonts w:ascii="Helvetica" w:hAnsi="Helvetica" w:cs="Arial"/>
          <w:sz w:val="22"/>
          <w:szCs w:val="22"/>
        </w:rPr>
        <w:t xml:space="preserve">: Show the Region of Interest being drawn around a Cajal body. Show the snRNA signal intensity being measured. Show the intensity of the fluorescence being determined and the RNA signal ratio being calculated. </w:t>
      </w:r>
      <w:commentRangeStart w:id="19"/>
      <w:r w:rsidRPr="00E964CB">
        <w:rPr>
          <w:rFonts w:ascii="Helvetica" w:hAnsi="Helvetica" w:cs="Arial"/>
          <w:i/>
          <w:iCs/>
          <w:sz w:val="22"/>
          <w:szCs w:val="22"/>
          <w:highlight w:val="yellow"/>
        </w:rPr>
        <w:t xml:space="preserve">Authors, please upload all recorded screen capture videos to your </w:t>
      </w:r>
      <w:hyperlink r:id="rId14" w:history="1"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 xml:space="preserve">project </w:t>
        </w:r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p</w:t>
        </w:r>
        <w:r w:rsidRPr="00E964CB">
          <w:rPr>
            <w:rStyle w:val="Hyperlink"/>
            <w:rFonts w:ascii="Helvetica" w:hAnsi="Helvetica" w:cs="Arial"/>
            <w:i/>
            <w:iCs/>
            <w:sz w:val="22"/>
            <w:szCs w:val="22"/>
            <w:highlight w:val="yellow"/>
          </w:rPr>
          <w:t>age</w:t>
        </w:r>
      </w:hyperlink>
      <w:commentRangeEnd w:id="19"/>
      <w:r w:rsidR="004D6244">
        <w:rPr>
          <w:rStyle w:val="CommentReference"/>
          <w:lang w:val="x-none" w:eastAsia="x-none"/>
        </w:rPr>
        <w:commentReference w:id="19"/>
      </w:r>
    </w:p>
    <w:p w14:paraId="7CCCBB8A" w14:textId="77777777" w:rsidR="00450B27" w:rsidRP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55438D26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1B8AD9ED" w14:textId="77777777" w:rsidR="00336C61" w:rsidRDefault="00336C61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38D71AE3" w14:textId="77777777" w:rsidR="00450B27" w:rsidRDefault="00450B27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2F2F3C60" w14:textId="77777777" w:rsidR="004E3F8E" w:rsidRPr="006A6324" w:rsidRDefault="004E3F8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7A4CE59" w14:textId="77777777" w:rsidR="006801B1" w:rsidRPr="00D61BFB" w:rsidRDefault="006801B1">
      <w:pPr>
        <w:rPr>
          <w:rFonts w:ascii="Helvetica" w:eastAsia="Yu Gothic Light" w:hAnsi="Helvetica"/>
          <w:color w:val="323E4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88CD92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25DC7099" w14:textId="66027979" w:rsidR="00F22F5E" w:rsidRPr="006A6324" w:rsidRDefault="00CE10F2" w:rsidP="004174B9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F55B11" w:rsidRPr="00F55B11">
        <w:rPr>
          <w:rFonts w:ascii="Helvetica" w:hAnsi="Helvetica" w:cs="Arial"/>
          <w:b/>
          <w:sz w:val="22"/>
          <w:szCs w:val="22"/>
        </w:rPr>
        <w:t>Analysis of Spliceosomal snRNA Localization in Human Hela Cells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4D86FDB" w14:textId="34A5F21F" w:rsidR="00395684" w:rsidRDefault="004131D6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 this study, </w:t>
      </w:r>
      <w:r w:rsidRPr="004131D6">
        <w:rPr>
          <w:rFonts w:ascii="Helvetica" w:hAnsi="Helvetica" w:cs="Arial"/>
          <w:sz w:val="22"/>
          <w:szCs w:val="22"/>
        </w:rPr>
        <w:t>fluorescently labelled snRNAs</w:t>
      </w:r>
      <w:r>
        <w:rPr>
          <w:rFonts w:ascii="Helvetica" w:hAnsi="Helvetica" w:cs="Arial"/>
          <w:sz w:val="22"/>
          <w:szCs w:val="22"/>
        </w:rPr>
        <w:t xml:space="preserve"> are microinjected </w:t>
      </w:r>
      <w:r w:rsidRPr="004131D6">
        <w:rPr>
          <w:rFonts w:ascii="Helvetica" w:hAnsi="Helvetica" w:cs="Arial"/>
          <w:sz w:val="22"/>
          <w:szCs w:val="22"/>
        </w:rPr>
        <w:t>in order to monitor their transport inside the cell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4131D6"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sz w:val="22"/>
          <w:szCs w:val="22"/>
        </w:rPr>
        <w:t xml:space="preserve"> To test whether the Sm</w:t>
      </w:r>
      <w:r w:rsidR="005C2851">
        <w:rPr>
          <w:rFonts w:ascii="Helvetica" w:hAnsi="Helvetica" w:cs="Arial"/>
          <w:sz w:val="22"/>
          <w:szCs w:val="22"/>
        </w:rPr>
        <w:t xml:space="preserve"> </w:t>
      </w:r>
      <w:r w:rsidR="005C2851" w:rsidRPr="005C2851">
        <w:rPr>
          <w:rFonts w:ascii="Helvetica" w:hAnsi="Helvetica" w:cs="Arial"/>
          <w:i/>
          <w:iCs/>
          <w:color w:val="FF0000"/>
          <w:sz w:val="22"/>
          <w:szCs w:val="22"/>
        </w:rPr>
        <w:t>(“</w:t>
      </w:r>
      <w:r w:rsidR="00E964CB">
        <w:rPr>
          <w:rFonts w:ascii="Helvetica" w:hAnsi="Helvetica" w:cs="Arial"/>
          <w:i/>
          <w:iCs/>
          <w:color w:val="FF0000"/>
          <w:sz w:val="22"/>
          <w:szCs w:val="22"/>
        </w:rPr>
        <w:t>S-M</w:t>
      </w:r>
      <w:r w:rsidR="005C2851" w:rsidRPr="005C2851">
        <w:rPr>
          <w:rFonts w:ascii="Helvetica" w:hAnsi="Helvetica" w:cs="Arial"/>
          <w:i/>
          <w:iCs/>
          <w:color w:val="FF0000"/>
          <w:sz w:val="22"/>
          <w:szCs w:val="22"/>
        </w:rPr>
        <w:t>”)</w:t>
      </w:r>
      <w:r>
        <w:rPr>
          <w:rFonts w:ascii="Helvetica" w:hAnsi="Helvetica" w:cs="Arial"/>
          <w:sz w:val="22"/>
          <w:szCs w:val="22"/>
        </w:rPr>
        <w:t xml:space="preserve"> site is important for Cajal body accumulation, snRNA lacking the Sm site is microinjected directly into the nucleus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7B4E9B8C" w14:textId="4AEE8861" w:rsidR="004131D6" w:rsidRDefault="004131D6" w:rsidP="004131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3BF2C070" w14:textId="4B9EAAB8" w:rsidR="004131D6" w:rsidRDefault="004131D6" w:rsidP="004131D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 1A.</w:t>
      </w:r>
    </w:p>
    <w:p w14:paraId="4E47E8F8" w14:textId="48EA9C6E" w:rsidR="00395684" w:rsidRDefault="00CA07BA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Injection into the cytoplasm serves as a control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, while full-length snRNA is microinjected to serve as a positive control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B801678" w14:textId="725E0CF3" w:rsidR="00CA07BA" w:rsidRPr="00CA07BA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 1</w:t>
      </w:r>
      <w:r>
        <w:rPr>
          <w:rFonts w:ascii="Helvetica" w:hAnsi="Helvetica" w:cs="Arial"/>
          <w:i/>
          <w:color w:val="0000FF"/>
          <w:sz w:val="22"/>
          <w:szCs w:val="22"/>
        </w:rPr>
        <w:t>B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3EE5F78" w14:textId="0E8E0654" w:rsidR="00CA07BA" w:rsidRPr="006A6324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1</w:t>
      </w:r>
      <w:r>
        <w:rPr>
          <w:rFonts w:ascii="Helvetica" w:hAnsi="Helvetica" w:cs="Arial"/>
          <w:i/>
          <w:color w:val="0000FF"/>
          <w:sz w:val="22"/>
          <w:szCs w:val="22"/>
        </w:rPr>
        <w:t>C and 1D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1E71BE54" w14:textId="0F9B84F0" w:rsidR="00CA07BA" w:rsidRDefault="00CA07BA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07BA">
        <w:rPr>
          <w:rFonts w:ascii="Helvetica" w:hAnsi="Helvetica" w:cs="Arial"/>
          <w:sz w:val="22"/>
          <w:szCs w:val="22"/>
        </w:rPr>
        <w:t xml:space="preserve">After incubation, microinjected cells </w:t>
      </w:r>
      <w:r>
        <w:rPr>
          <w:rFonts w:ascii="Helvetica" w:hAnsi="Helvetica" w:cs="Arial"/>
          <w:sz w:val="22"/>
          <w:szCs w:val="22"/>
        </w:rPr>
        <w:t>are</w:t>
      </w:r>
      <w:r w:rsidRPr="00CA07BA">
        <w:rPr>
          <w:rFonts w:ascii="Helvetica" w:hAnsi="Helvetica" w:cs="Arial"/>
          <w:sz w:val="22"/>
          <w:szCs w:val="22"/>
        </w:rPr>
        <w:t xml:space="preserve"> fixed and the Cajal body marker coilin </w:t>
      </w:r>
      <w:r>
        <w:rPr>
          <w:rFonts w:ascii="Helvetica" w:hAnsi="Helvetica" w:cs="Arial"/>
          <w:sz w:val="22"/>
          <w:szCs w:val="22"/>
        </w:rPr>
        <w:t>is</w:t>
      </w:r>
      <w:r w:rsidRPr="00CA07BA">
        <w:rPr>
          <w:rFonts w:ascii="Helvetica" w:hAnsi="Helvetica" w:cs="Arial"/>
          <w:sz w:val="22"/>
          <w:szCs w:val="22"/>
        </w:rPr>
        <w:t xml:space="preserve"> visualized by indirect immunofluorescence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[1]</w:t>
      </w:r>
      <w:r w:rsidRPr="00CA07BA">
        <w:rPr>
          <w:rFonts w:ascii="Helvetica" w:hAnsi="Helvetica" w:cs="Arial"/>
          <w:sz w:val="22"/>
          <w:szCs w:val="22"/>
        </w:rPr>
        <w:t>. The full-length snRNA accumulated in Cajal bodies after both nuclear and cytoplasmic injections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Pr="00CA07BA">
        <w:rPr>
          <w:rFonts w:ascii="Helvetica" w:hAnsi="Helvetica" w:cs="Arial"/>
          <w:sz w:val="22"/>
          <w:szCs w:val="22"/>
        </w:rPr>
        <w:t>.</w:t>
      </w:r>
    </w:p>
    <w:p w14:paraId="3997CFE5" w14:textId="54215B4E" w:rsidR="00CA07BA" w:rsidRDefault="00CA07BA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1.</w:t>
      </w:r>
    </w:p>
    <w:p w14:paraId="1EB8A7A3" w14:textId="0A83DF1C" w:rsidR="006A4191" w:rsidRPr="006A4191" w:rsidRDefault="006A4191" w:rsidP="00CA07B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1</w:t>
      </w:r>
      <w:r>
        <w:rPr>
          <w:rFonts w:ascii="Helvetica" w:hAnsi="Helvetica" w:cs="Arial"/>
          <w:i/>
          <w:color w:val="0000FF"/>
          <w:sz w:val="22"/>
          <w:szCs w:val="22"/>
        </w:rPr>
        <w:t>C and 1D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78064779" w14:textId="71E09C61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A07BA">
        <w:rPr>
          <w:rFonts w:ascii="Helvetica" w:hAnsi="Helvetica" w:cs="Arial"/>
          <w:sz w:val="22"/>
          <w:szCs w:val="22"/>
        </w:rPr>
        <w:t>In contrast, snRNA lacking the Sm site remained in the cytoplasm after micro</w:t>
      </w:r>
      <w:r>
        <w:rPr>
          <w:rFonts w:ascii="Helvetica" w:hAnsi="Helvetica" w:cs="Arial"/>
          <w:sz w:val="22"/>
          <w:szCs w:val="22"/>
        </w:rPr>
        <w:t xml:space="preserve">injection into this compartment </w:t>
      </w:r>
      <w:r>
        <w:rPr>
          <w:rFonts w:ascii="Helvetica" w:hAnsi="Helvetica" w:cs="Arial"/>
          <w:b/>
          <w:sz w:val="22"/>
          <w:szCs w:val="22"/>
        </w:rPr>
        <w:t>[1]</w:t>
      </w:r>
      <w:r w:rsidRPr="006A4191">
        <w:rPr>
          <w:rFonts w:ascii="Helvetica" w:hAnsi="Helvetica" w:cs="Arial"/>
          <w:sz w:val="22"/>
          <w:szCs w:val="22"/>
        </w:rPr>
        <w:t xml:space="preserve">, </w:t>
      </w:r>
      <w:r>
        <w:rPr>
          <w:rFonts w:ascii="Helvetica" w:hAnsi="Helvetica" w:cs="Arial"/>
          <w:sz w:val="22"/>
          <w:szCs w:val="22"/>
        </w:rPr>
        <w:t>while the</w:t>
      </w:r>
      <w:r w:rsidR="00CA07BA" w:rsidRPr="00CA07BA">
        <w:rPr>
          <w:rFonts w:ascii="Helvetica" w:hAnsi="Helvetica" w:cs="Arial"/>
          <w:sz w:val="22"/>
          <w:szCs w:val="22"/>
        </w:rPr>
        <w:t xml:space="preserve"> nuclear microinjection of sn</w:t>
      </w:r>
      <w:r>
        <w:rPr>
          <w:rFonts w:ascii="Helvetica" w:hAnsi="Helvetica" w:cs="Arial"/>
          <w:sz w:val="22"/>
          <w:szCs w:val="22"/>
        </w:rPr>
        <w:t>RNA without the Sm site reveals</w:t>
      </w:r>
      <w:r w:rsidR="00CA07BA" w:rsidRPr="00CA07BA">
        <w:rPr>
          <w:rFonts w:ascii="Helvetica" w:hAnsi="Helvetica" w:cs="Arial"/>
          <w:sz w:val="22"/>
          <w:szCs w:val="22"/>
        </w:rPr>
        <w:t xml:space="preserve"> that the Sm binding sequence is import</w:t>
      </w:r>
      <w:r>
        <w:rPr>
          <w:rFonts w:ascii="Helvetica" w:hAnsi="Helvetica" w:cs="Arial"/>
          <w:sz w:val="22"/>
          <w:szCs w:val="22"/>
        </w:rPr>
        <w:t>ant for Cajal body localization</w:t>
      </w:r>
      <w:r w:rsidR="00CA07BA" w:rsidRPr="00CA07BA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as this snRNA</w:t>
      </w:r>
      <w:r w:rsidR="00CA07BA" w:rsidRPr="00CA07BA">
        <w:rPr>
          <w:rFonts w:ascii="Helvetica" w:hAnsi="Helvetica" w:cs="Arial"/>
          <w:sz w:val="22"/>
          <w:szCs w:val="22"/>
        </w:rPr>
        <w:t xml:space="preserve"> remain</w:t>
      </w:r>
      <w:r>
        <w:rPr>
          <w:rFonts w:ascii="Helvetica" w:hAnsi="Helvetica" w:cs="Arial"/>
          <w:sz w:val="22"/>
          <w:szCs w:val="22"/>
        </w:rPr>
        <w:t>s</w:t>
      </w:r>
      <w:r w:rsidR="00CA07BA" w:rsidRPr="00CA07BA">
        <w:rPr>
          <w:rFonts w:ascii="Helvetica" w:hAnsi="Helvetica" w:cs="Arial"/>
          <w:sz w:val="22"/>
          <w:szCs w:val="22"/>
        </w:rPr>
        <w:t xml:space="preserve"> in the nucleus but </w:t>
      </w:r>
      <w:r>
        <w:rPr>
          <w:rFonts w:ascii="Helvetica" w:hAnsi="Helvetica" w:cs="Arial"/>
          <w:sz w:val="22"/>
          <w:szCs w:val="22"/>
        </w:rPr>
        <w:t>does</w:t>
      </w:r>
      <w:r w:rsidR="00CA07BA" w:rsidRPr="00CA07BA">
        <w:rPr>
          <w:rFonts w:ascii="Helvetica" w:hAnsi="Helvetica" w:cs="Arial"/>
          <w:sz w:val="22"/>
          <w:szCs w:val="22"/>
        </w:rPr>
        <w:t xml:space="preserve"> not accumulate in Cajal bodies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E53C4CA" w14:textId="77777777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1B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50DC2242" w14:textId="559FBC23" w:rsidR="006A4191" w:rsidRP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1.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Editor: Emphasize Figure</w:t>
      </w:r>
      <w:r>
        <w:rPr>
          <w:rFonts w:ascii="Helvetica" w:hAnsi="Helvetica" w:cs="Arial"/>
          <w:i/>
          <w:color w:val="0000FF"/>
          <w:sz w:val="22"/>
          <w:szCs w:val="22"/>
        </w:rPr>
        <w:t>s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 xml:space="preserve"> </w:t>
      </w:r>
      <w:r>
        <w:rPr>
          <w:rFonts w:ascii="Helvetica" w:hAnsi="Helvetica" w:cs="Arial"/>
          <w:i/>
          <w:color w:val="0000FF"/>
          <w:sz w:val="22"/>
          <w:szCs w:val="22"/>
        </w:rPr>
        <w:t>1A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.</w:t>
      </w:r>
    </w:p>
    <w:p w14:paraId="6DAD054B" w14:textId="057C2DEE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4191">
        <w:rPr>
          <w:rFonts w:ascii="Helvetica" w:hAnsi="Helvetica" w:cs="Arial"/>
          <w:sz w:val="22"/>
          <w:szCs w:val="22"/>
        </w:rPr>
        <w:t>Sometimes, the microinjection into only one cellular compartment fail</w:t>
      </w:r>
      <w:r>
        <w:rPr>
          <w:rFonts w:ascii="Helvetica" w:hAnsi="Helvetica" w:cs="Arial"/>
          <w:sz w:val="22"/>
          <w:szCs w:val="22"/>
        </w:rPr>
        <w:t xml:space="preserve">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,</w:t>
      </w:r>
      <w:r w:rsidRPr="006A4191">
        <w:rPr>
          <w:rFonts w:ascii="Helvetica" w:hAnsi="Helvetica" w:cs="Arial"/>
          <w:sz w:val="22"/>
          <w:szCs w:val="22"/>
        </w:rPr>
        <w:t xml:space="preserve"> and TRICT-dextran-70kDa </w:t>
      </w:r>
      <w:r>
        <w:rPr>
          <w:rFonts w:ascii="Helvetica" w:hAnsi="Helvetica" w:cs="Arial"/>
          <w:sz w:val="22"/>
          <w:szCs w:val="22"/>
        </w:rPr>
        <w:t>can be</w:t>
      </w:r>
      <w:r w:rsidRPr="006A4191">
        <w:rPr>
          <w:rFonts w:ascii="Helvetica" w:hAnsi="Helvetica" w:cs="Arial"/>
          <w:sz w:val="22"/>
          <w:szCs w:val="22"/>
        </w:rPr>
        <w:t xml:space="preserve"> found in both the nucleus and the cytoplasm</w:t>
      </w:r>
      <w:r>
        <w:rPr>
          <w:rFonts w:ascii="Helvetica" w:hAnsi="Helvetica" w:cs="Arial"/>
          <w:sz w:val="22"/>
          <w:szCs w:val="22"/>
        </w:rPr>
        <w:t xml:space="preserve">. These cells are discarded from further analysis </w:t>
      </w:r>
      <w:r>
        <w:rPr>
          <w:rFonts w:ascii="Helvetica" w:hAnsi="Helvetica" w:cs="Arial"/>
          <w:b/>
          <w:sz w:val="22"/>
          <w:szCs w:val="22"/>
        </w:rPr>
        <w:t>[2]</w:t>
      </w:r>
      <w:r>
        <w:rPr>
          <w:rFonts w:ascii="Helvetica" w:hAnsi="Helvetica" w:cs="Arial"/>
          <w:sz w:val="22"/>
          <w:szCs w:val="22"/>
        </w:rPr>
        <w:t>.</w:t>
      </w:r>
    </w:p>
    <w:p w14:paraId="62B10C50" w14:textId="28C629A8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 MEDIA: Figure 2.</w:t>
      </w:r>
    </w:p>
    <w:p w14:paraId="5538C9ED" w14:textId="0104B0D0" w:rsidR="006A4191" w:rsidRDefault="006A4191" w:rsidP="006A419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2A.</w:t>
      </w:r>
    </w:p>
    <w:p w14:paraId="1E145FAA" w14:textId="5A6CCD18" w:rsidR="00CA07BA" w:rsidRDefault="006A4191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4191">
        <w:rPr>
          <w:rFonts w:ascii="Helvetica" w:hAnsi="Helvetica" w:cs="Arial"/>
          <w:sz w:val="22"/>
          <w:szCs w:val="22"/>
        </w:rPr>
        <w:t xml:space="preserve">Despite the fact that the fluorescently labelled snRNAs are stored at -80 </w:t>
      </w:r>
      <w:r w:rsidR="00F55B11">
        <w:rPr>
          <w:rFonts w:ascii="Helvetica" w:hAnsi="Helvetica" w:cs="Arial"/>
          <w:sz w:val="22"/>
          <w:szCs w:val="22"/>
        </w:rPr>
        <w:t>degrees Celsius</w:t>
      </w:r>
      <w:r w:rsidRPr="006A4191">
        <w:rPr>
          <w:rFonts w:ascii="Helvetica" w:hAnsi="Helvetica" w:cs="Arial"/>
          <w:sz w:val="22"/>
          <w:szCs w:val="22"/>
        </w:rPr>
        <w:t xml:space="preserve"> before the injection, RNA degradation can occur. Degraded snRNA injected </w:t>
      </w:r>
      <w:r w:rsidRPr="006A4191">
        <w:rPr>
          <w:rFonts w:ascii="Helvetica" w:hAnsi="Helvetica" w:cs="Arial"/>
          <w:sz w:val="22"/>
          <w:szCs w:val="22"/>
        </w:rPr>
        <w:lastRenderedPageBreak/>
        <w:t>into the cytoplasm is not transported into the nucleus and stays localized in the cytoplasm. Such snRNA should be discarded, and new snRNA should be synthesized</w:t>
      </w:r>
      <w:r w:rsidR="00F55B11">
        <w:rPr>
          <w:rFonts w:ascii="Helvetica" w:hAnsi="Helvetica" w:cs="Arial"/>
          <w:sz w:val="22"/>
          <w:szCs w:val="22"/>
        </w:rPr>
        <w:t xml:space="preserve"> </w:t>
      </w:r>
      <w:r w:rsidR="00F55B11">
        <w:rPr>
          <w:rFonts w:ascii="Helvetica" w:hAnsi="Helvetica" w:cs="Arial"/>
          <w:b/>
          <w:sz w:val="22"/>
          <w:szCs w:val="22"/>
        </w:rPr>
        <w:t>[1]</w:t>
      </w:r>
      <w:r w:rsidRPr="006A4191">
        <w:rPr>
          <w:rFonts w:ascii="Helvetica" w:hAnsi="Helvetica" w:cs="Arial"/>
          <w:sz w:val="22"/>
          <w:szCs w:val="22"/>
        </w:rPr>
        <w:t>.</w:t>
      </w:r>
    </w:p>
    <w:p w14:paraId="37C145B7" w14:textId="0A0A1D9F" w:rsidR="00395684" w:rsidRPr="00F55B11" w:rsidRDefault="00F55B11" w:rsidP="00F55B11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 MEDIA: Figure 2. </w:t>
      </w:r>
      <w:r w:rsidRPr="004131D6">
        <w:rPr>
          <w:rFonts w:ascii="Helvetica" w:hAnsi="Helvetica" w:cs="Arial"/>
          <w:i/>
          <w:color w:val="0000FF"/>
          <w:sz w:val="22"/>
          <w:szCs w:val="22"/>
        </w:rPr>
        <w:t>Video Editor</w:t>
      </w:r>
      <w:r>
        <w:rPr>
          <w:rFonts w:ascii="Helvetica" w:hAnsi="Helvetica" w:cs="Arial"/>
          <w:i/>
          <w:color w:val="0000FF"/>
          <w:sz w:val="22"/>
          <w:szCs w:val="22"/>
        </w:rPr>
        <w:t>: Emphasize Figure 2B.</w:t>
      </w:r>
    </w:p>
    <w:p w14:paraId="0C9C4C3C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63254999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28856E71" w14:textId="77777777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21EAA232" w14:textId="77777777" w:rsidR="00CE10F2" w:rsidRPr="006A6324" w:rsidRDefault="00CE10F2" w:rsidP="004174B9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CA67CB6" w14:textId="72F43986" w:rsidR="00CE10F2" w:rsidRDefault="00091D74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365F">
        <w:rPr>
          <w:rFonts w:ascii="Helvetica" w:hAnsi="Helvetica" w:cs="Arial"/>
          <w:b/>
          <w:bCs/>
          <w:sz w:val="22"/>
          <w:szCs w:val="22"/>
        </w:rPr>
        <w:t>Adriana Roithova</w:t>
      </w:r>
      <w:r>
        <w:rPr>
          <w:rFonts w:ascii="Helvetica" w:hAnsi="Helvetica" w:cs="Arial"/>
          <w:sz w:val="22"/>
          <w:szCs w:val="22"/>
        </w:rPr>
        <w:t>: It is important to correctly adjust injection and compensating pressures for your cell type. And as said before, setting correct lower limit for cell injection is essential for good microinjection</w:t>
      </w:r>
      <w:r w:rsidR="001F2F84">
        <w:rPr>
          <w:rFonts w:ascii="Helvetica" w:hAnsi="Helvetica" w:cs="Arial"/>
          <w:sz w:val="22"/>
          <w:szCs w:val="22"/>
        </w:rPr>
        <w:t xml:space="preserve"> </w:t>
      </w:r>
      <w:r w:rsidR="001F2F84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C4E7D88" w14:textId="7E9C1912" w:rsidR="009B365F" w:rsidRPr="00CE2C42" w:rsidRDefault="009B365F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457AD647" w14:textId="6EBF4733" w:rsidR="00CE2C42" w:rsidRPr="00456A5D" w:rsidRDefault="00CE2C42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/>
          <w:bCs/>
          <w:szCs w:val="24"/>
        </w:rPr>
        <w:t xml:space="preserve">Shot shots from </w:t>
      </w:r>
      <w:r w:rsidR="000907BE">
        <w:rPr>
          <w:rFonts w:ascii="Helvetica" w:hAnsi="Helvetica"/>
          <w:bCs/>
          <w:szCs w:val="24"/>
        </w:rPr>
        <w:t>2.3 and 2.4</w:t>
      </w:r>
      <w:r>
        <w:rPr>
          <w:rFonts w:ascii="Helvetica" w:hAnsi="Helvetica"/>
          <w:bCs/>
          <w:szCs w:val="24"/>
        </w:rPr>
        <w:t xml:space="preserve"> that show the talent adjusting the injection/compensating pressures. Use whichever shots look best.</w:t>
      </w:r>
    </w:p>
    <w:p w14:paraId="6D07F151" w14:textId="70EB29B6" w:rsidR="00177B33" w:rsidRDefault="00091D74" w:rsidP="004174B9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B365F">
        <w:rPr>
          <w:rFonts w:ascii="Helvetica" w:hAnsi="Helvetica" w:cs="Arial"/>
          <w:b/>
          <w:bCs/>
          <w:sz w:val="22"/>
          <w:szCs w:val="22"/>
        </w:rPr>
        <w:t>Adriana Roithova</w:t>
      </w:r>
      <w:r>
        <w:rPr>
          <w:rFonts w:ascii="Helvetica" w:hAnsi="Helvetica" w:cs="Arial"/>
          <w:sz w:val="22"/>
          <w:szCs w:val="22"/>
        </w:rPr>
        <w:t xml:space="preserve">: </w:t>
      </w:r>
      <w:r w:rsidR="009B365F">
        <w:rPr>
          <w:rFonts w:ascii="Helvetica" w:hAnsi="Helvetica" w:cs="Arial"/>
          <w:sz w:val="22"/>
          <w:szCs w:val="22"/>
        </w:rPr>
        <w:t>Please remember that the</w:t>
      </w:r>
      <w:r>
        <w:rPr>
          <w:rFonts w:ascii="Helvetica" w:hAnsi="Helvetica" w:cs="Arial"/>
          <w:sz w:val="22"/>
          <w:szCs w:val="22"/>
        </w:rPr>
        <w:t xml:space="preserve"> phenol/chloroform used during RNA isolation is dangerous</w:t>
      </w:r>
      <w:r w:rsidR="009B365F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9B365F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nd </w:t>
      </w:r>
      <w:r w:rsidR="009B365F">
        <w:rPr>
          <w:rFonts w:ascii="Helvetica" w:hAnsi="Helvetica" w:cs="Arial"/>
          <w:sz w:val="22"/>
          <w:szCs w:val="22"/>
        </w:rPr>
        <w:t xml:space="preserve">that </w:t>
      </w:r>
      <w:r>
        <w:rPr>
          <w:rFonts w:ascii="Helvetica" w:hAnsi="Helvetica" w:cs="Arial"/>
          <w:sz w:val="22"/>
          <w:szCs w:val="22"/>
        </w:rPr>
        <w:t>the microinjection needle is a sharp object</w:t>
      </w:r>
      <w:r w:rsidR="00E964CB">
        <w:rPr>
          <w:rFonts w:ascii="Helvetica" w:hAnsi="Helvetica" w:cs="Arial"/>
          <w:sz w:val="22"/>
          <w:szCs w:val="22"/>
        </w:rPr>
        <w:t>.</w:t>
      </w:r>
      <w:r w:rsidR="009B365F">
        <w:rPr>
          <w:rFonts w:ascii="Helvetica" w:hAnsi="Helvetica" w:cs="Arial"/>
          <w:sz w:val="22"/>
          <w:szCs w:val="22"/>
        </w:rPr>
        <w:t xml:space="preserve"> Be careful when handling these materials </w:t>
      </w:r>
      <w:r w:rsidR="009B365F">
        <w:rPr>
          <w:rFonts w:ascii="Helvetica" w:hAnsi="Helvetica" w:cs="Arial"/>
          <w:b/>
          <w:bCs/>
          <w:sz w:val="22"/>
          <w:szCs w:val="22"/>
        </w:rPr>
        <w:t>[1]</w:t>
      </w:r>
      <w:r w:rsidR="009B365F">
        <w:rPr>
          <w:rFonts w:ascii="Helvetica" w:hAnsi="Helvetica" w:cs="Arial"/>
          <w:sz w:val="22"/>
          <w:szCs w:val="22"/>
        </w:rPr>
        <w:t>.</w:t>
      </w:r>
    </w:p>
    <w:p w14:paraId="3C34446A" w14:textId="40541B10" w:rsidR="009B365F" w:rsidRPr="00456A5D" w:rsidRDefault="009B365F" w:rsidP="009B36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A40E51">
        <w:rPr>
          <w:rFonts w:ascii="Helvetica" w:hAnsi="Helvetica"/>
          <w:bCs/>
          <w:szCs w:val="24"/>
        </w:rPr>
        <w:t>INTERVIEW: Named author says the statement above in an interview-style shot while looking slightly off-camera.</w:t>
      </w:r>
    </w:p>
    <w:p w14:paraId="64C1A52A" w14:textId="77777777" w:rsidR="00CE10F2" w:rsidRPr="006A6324" w:rsidRDefault="00CE10F2" w:rsidP="00E964CB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thony Iannazzi" w:date="2019-05-17T11:33:00Z" w:initials="AI">
    <w:p w14:paraId="09F0B7FA" w14:textId="79B27F80" w:rsidR="009B365F" w:rsidRPr="009B365F" w:rsidRDefault="009B365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Authors, I removed some of the less important interview statements because – according to </w:t>
      </w:r>
      <w:proofErr w:type="spellStart"/>
      <w:r>
        <w:rPr>
          <w:lang w:val="en-US"/>
        </w:rPr>
        <w:t>JoVE’s</w:t>
      </w:r>
      <w:proofErr w:type="spellEnd"/>
      <w:r>
        <w:rPr>
          <w:lang w:val="en-US"/>
        </w:rPr>
        <w:t xml:space="preserve"> style guidelines – each author is only allowed to provide two interview statements in the introduction.</w:t>
      </w:r>
    </w:p>
  </w:comment>
  <w:comment w:id="1" w:author="Microsoft Office User" w:date="2019-05-23T11:46:00Z" w:initials="MOU">
    <w:p w14:paraId="6623DAE7" w14:textId="1290D89A" w:rsidR="00F343AF" w:rsidRPr="00F343AF" w:rsidRDefault="00F343A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didn’t  take this shot particularly. It’s a general point that is covered in detail by the movie “searching needle.avi”.</w:t>
      </w:r>
    </w:p>
  </w:comment>
  <w:comment w:id="2" w:author="Microsoft Office User" w:date="2019-05-23T11:48:00Z" w:initials="MOU">
    <w:p w14:paraId="6301F596" w14:textId="48F08326" w:rsidR="00F343AF" w:rsidRPr="00F343AF" w:rsidRDefault="00F343A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We didn’t take this shot. It was impossible to do it via the microscope</w:t>
      </w:r>
      <w:r w:rsidR="003D193D">
        <w:rPr>
          <w:lang w:val="en-US"/>
        </w:rPr>
        <w:t xml:space="preserve">. </w:t>
      </w:r>
    </w:p>
  </w:comment>
  <w:comment w:id="3" w:author="Microsoft Office User" w:date="2019-05-23T11:50:00Z" w:initials="MOU">
    <w:p w14:paraId="4DE437C6" w14:textId="19E8EC94" w:rsidR="003D193D" w:rsidRPr="003D193D" w:rsidRDefault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Movie “searching needle.avi” time frame: 0 – 0.5s</w:t>
      </w:r>
    </w:p>
  </w:comment>
  <w:comment w:id="4" w:author="Microsoft Office User" w:date="2019-05-23T11:50:00Z" w:initials="MOU">
    <w:p w14:paraId="298BD990" w14:textId="0BBA6D46" w:rsidR="003D193D" w:rsidRPr="003D193D" w:rsidRDefault="003D193D" w:rsidP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Movie “searching needle.avi” time frame: 3 – 14s</w:t>
      </w:r>
    </w:p>
    <w:p w14:paraId="2FFD82C8" w14:textId="2B8F0A53" w:rsidR="003D193D" w:rsidRDefault="003D193D">
      <w:pPr>
        <w:pStyle w:val="CommentText"/>
      </w:pPr>
    </w:p>
  </w:comment>
  <w:comment w:id="5" w:author="Microsoft Office User" w:date="2019-05-23T11:51:00Z" w:initials="MOU">
    <w:p w14:paraId="43D943C9" w14:textId="79FFB06B" w:rsidR="003D193D" w:rsidRPr="003D193D" w:rsidRDefault="003D193D" w:rsidP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Movie “searching needle.avi” time frame: 0.5 - 3s</w:t>
      </w:r>
    </w:p>
    <w:p w14:paraId="0D2D4B1F" w14:textId="1DA7A7B3" w:rsidR="003D193D" w:rsidRDefault="003D193D">
      <w:pPr>
        <w:pStyle w:val="CommentText"/>
      </w:pPr>
    </w:p>
  </w:comment>
  <w:comment w:id="6" w:author="Microsoft Office User" w:date="2019-05-23T11:52:00Z" w:initials="MOU">
    <w:p w14:paraId="611FEC1C" w14:textId="52D8285C" w:rsidR="003D193D" w:rsidRPr="003D193D" w:rsidRDefault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didn’t take this shot. It’s impossible to do it via microscope. </w:t>
      </w:r>
    </w:p>
  </w:comment>
  <w:comment w:id="7" w:author="Microsoft Office User" w:date="2019-05-23T11:52:00Z" w:initials="MOU">
    <w:p w14:paraId="360593E1" w14:textId="71A00124" w:rsidR="003D193D" w:rsidRPr="003D193D" w:rsidRDefault="003D193D" w:rsidP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Movie “microinjection.avi” time frame: 0 – 7s</w:t>
      </w:r>
    </w:p>
    <w:p w14:paraId="49913753" w14:textId="63044630" w:rsidR="003D193D" w:rsidRDefault="003D193D">
      <w:pPr>
        <w:pStyle w:val="CommentText"/>
      </w:pPr>
    </w:p>
  </w:comment>
  <w:comment w:id="8" w:author="Microsoft Office User" w:date="2019-05-23T11:53:00Z" w:initials="MOU">
    <w:p w14:paraId="3ED21BFB" w14:textId="77F8BE24" w:rsidR="003D193D" w:rsidRDefault="003D193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Movie “microinjection.avi” time frame: 8 – </w:t>
      </w:r>
      <w:r w:rsidR="00E86F88">
        <w:rPr>
          <w:lang w:val="en-US"/>
        </w:rPr>
        <w:t>11</w:t>
      </w:r>
      <w:r>
        <w:rPr>
          <w:lang w:val="en-US"/>
        </w:rPr>
        <w:t>s</w:t>
      </w:r>
    </w:p>
  </w:comment>
  <w:comment w:id="9" w:author="Microsoft Office User" w:date="2019-05-23T11:53:00Z" w:initials="MOU">
    <w:p w14:paraId="2243AF96" w14:textId="2EA49921" w:rsidR="003D193D" w:rsidRDefault="003D193D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 xml:space="preserve">Movie “microinjection.avi” time frame: </w:t>
      </w:r>
      <w:r w:rsidR="00E86F88">
        <w:rPr>
          <w:lang w:val="en-US"/>
        </w:rPr>
        <w:t>11</w:t>
      </w:r>
      <w:r>
        <w:rPr>
          <w:lang w:val="en-US"/>
        </w:rPr>
        <w:t xml:space="preserve"> - 1</w:t>
      </w:r>
      <w:r w:rsidR="00E86F88">
        <w:rPr>
          <w:lang w:val="en-US"/>
        </w:rPr>
        <w:t>3</w:t>
      </w:r>
      <w:r>
        <w:rPr>
          <w:lang w:val="en-US"/>
        </w:rPr>
        <w:t>s</w:t>
      </w:r>
    </w:p>
  </w:comment>
  <w:comment w:id="10" w:author="Microsoft Office User" w:date="2019-05-23T11:55:00Z" w:initials="MOU">
    <w:p w14:paraId="7CED9C7E" w14:textId="77777777" w:rsidR="003D193D" w:rsidRDefault="003D193D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Movie “microinjection.avi” time frame: 16 – 57s</w:t>
      </w:r>
    </w:p>
    <w:p w14:paraId="2143CFE4" w14:textId="62EFEBC9" w:rsidR="003D193D" w:rsidRPr="003D193D" w:rsidRDefault="003D193D">
      <w:pPr>
        <w:pStyle w:val="CommentText"/>
        <w:rPr>
          <w:lang w:val="en-US"/>
        </w:rPr>
      </w:pPr>
      <w:r>
        <w:rPr>
          <w:lang w:val="en-US"/>
        </w:rPr>
        <w:t xml:space="preserve">Note: The cell injected at time ~40s “exploded”. It shows what could happen if the injection pressure is too high. </w:t>
      </w:r>
    </w:p>
  </w:comment>
  <w:comment w:id="18" w:author="Microsoft Office User" w:date="2019-05-23T13:47:00Z" w:initials="MOU">
    <w:p w14:paraId="0699DEAA" w14:textId="44D18C9B" w:rsidR="00385357" w:rsidRPr="00385357" w:rsidRDefault="00385357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was taken by Gerald during shooting session.</w:t>
      </w:r>
    </w:p>
  </w:comment>
  <w:comment w:id="19" w:author="Microsoft Office User" w:date="2019-05-23T14:20:00Z" w:initials="MOU">
    <w:p w14:paraId="57E9797B" w14:textId="4226BC1D" w:rsidR="004D6244" w:rsidRPr="004D6244" w:rsidRDefault="004D624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We uploaded 8 </w:t>
      </w:r>
      <w:proofErr w:type="spellStart"/>
      <w:r>
        <w:rPr>
          <w:lang w:val="en-US"/>
        </w:rPr>
        <w:t>printscre</w:t>
      </w:r>
      <w:bookmarkStart w:id="20" w:name="_GoBack"/>
      <w:bookmarkEnd w:id="20"/>
      <w:r>
        <w:rPr>
          <w:lang w:val="en-US"/>
        </w:rPr>
        <w:t>ens</w:t>
      </w:r>
      <w:proofErr w:type="spellEnd"/>
      <w:r>
        <w:rPr>
          <w:lang w:val="en-US"/>
        </w:rPr>
        <w:t xml:space="preserve"> showing step-wise how to measure fluorescence inside cellular compartments.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9F0B7FA" w15:done="0"/>
  <w15:commentEx w15:paraId="6623DAE7" w15:done="0"/>
  <w15:commentEx w15:paraId="6301F596" w15:done="0"/>
  <w15:commentEx w15:paraId="4DE437C6" w15:done="0"/>
  <w15:commentEx w15:paraId="2FFD82C8" w15:done="0"/>
  <w15:commentEx w15:paraId="0D2D4B1F" w15:done="0"/>
  <w15:commentEx w15:paraId="611FEC1C" w15:done="0"/>
  <w15:commentEx w15:paraId="49913753" w15:done="0"/>
  <w15:commentEx w15:paraId="3ED21BFB" w15:done="0"/>
  <w15:commentEx w15:paraId="2243AF96" w15:done="0"/>
  <w15:commentEx w15:paraId="2143CFE4" w15:done="0"/>
  <w15:commentEx w15:paraId="0699DEAA" w15:done="0"/>
  <w15:commentEx w15:paraId="57E9797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9F0B7FA" w16cid:durableId="20891A86"/>
  <w16cid:commentId w16cid:paraId="6623DAE7" w16cid:durableId="209106A6"/>
  <w16cid:commentId w16cid:paraId="6301F596" w16cid:durableId="2091071D"/>
  <w16cid:commentId w16cid:paraId="4DE437C6" w16cid:durableId="2091076A"/>
  <w16cid:commentId w16cid:paraId="2FFD82C8" w16cid:durableId="20910794"/>
  <w16cid:commentId w16cid:paraId="0D2D4B1F" w16cid:durableId="209107C1"/>
  <w16cid:commentId w16cid:paraId="611FEC1C" w16cid:durableId="209107E3"/>
  <w16cid:commentId w16cid:paraId="49913753" w16cid:durableId="20910815"/>
  <w16cid:commentId w16cid:paraId="3ED21BFB" w16cid:durableId="2091083C"/>
  <w16cid:commentId w16cid:paraId="2243AF96" w16cid:durableId="20910856"/>
  <w16cid:commentId w16cid:paraId="2143CFE4" w16cid:durableId="209108B2"/>
  <w16cid:commentId w16cid:paraId="0699DEAA" w16cid:durableId="209122D6"/>
  <w16cid:commentId w16cid:paraId="57E9797B" w16cid:durableId="20912A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63387A" w14:textId="77777777" w:rsidR="00BE1B6C" w:rsidRDefault="00BE1B6C">
      <w:r>
        <w:separator/>
      </w:r>
    </w:p>
  </w:endnote>
  <w:endnote w:type="continuationSeparator" w:id="0">
    <w:p w14:paraId="26509EBE" w14:textId="77777777" w:rsidR="00BE1B6C" w:rsidRDefault="00BE1B6C">
      <w:r>
        <w:continuationSeparator/>
      </w:r>
    </w:p>
  </w:endnote>
  <w:endnote w:type="continuationNotice" w:id="1">
    <w:p w14:paraId="13A891FE" w14:textId="77777777" w:rsidR="00BE1B6C" w:rsidRDefault="00BE1B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Arial Unicode MS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Times New Roman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B28884" w14:textId="77777777" w:rsidR="004174B9" w:rsidRDefault="004174B9" w:rsidP="00184EF9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E2C02AD" w14:textId="77777777" w:rsidR="004174B9" w:rsidRDefault="004174B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6D0A7" w14:textId="77777777" w:rsidR="004174B9" w:rsidRPr="00D61BFB" w:rsidRDefault="004174B9" w:rsidP="001E230F">
    <w:pPr>
      <w:pStyle w:val="Footer"/>
      <w:ind w:right="360"/>
      <w:jc w:val="center"/>
      <w:rPr>
        <w:color w:val="000000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D61BFB">
      <w:rPr>
        <w:rFonts w:ascii="Arial" w:hAnsi="Arial" w:cs="Arial"/>
        <w:color w:val="000000"/>
        <w:sz w:val="22"/>
        <w:szCs w:val="22"/>
      </w:rPr>
      <w:t xml:space="preserve">Page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PAGE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04689E">
      <w:rPr>
        <w:rFonts w:ascii="Arial" w:hAnsi="Arial" w:cs="Arial"/>
        <w:noProof/>
        <w:color w:val="000000"/>
        <w:sz w:val="22"/>
        <w:szCs w:val="22"/>
      </w:rPr>
      <w:t>5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  <w:r w:rsidRPr="00D61BFB">
      <w:rPr>
        <w:rFonts w:ascii="Arial" w:hAnsi="Arial" w:cs="Arial"/>
        <w:color w:val="000000"/>
        <w:sz w:val="22"/>
        <w:szCs w:val="22"/>
      </w:rPr>
      <w:t xml:space="preserve"> of </w:t>
    </w:r>
    <w:r w:rsidRPr="00D61BFB">
      <w:rPr>
        <w:rFonts w:ascii="Arial" w:hAnsi="Arial" w:cs="Arial"/>
        <w:color w:val="000000"/>
        <w:sz w:val="22"/>
        <w:szCs w:val="22"/>
      </w:rPr>
      <w:fldChar w:fldCharType="begin"/>
    </w:r>
    <w:r w:rsidRPr="00D61BFB">
      <w:rPr>
        <w:rFonts w:ascii="Arial" w:hAnsi="Arial" w:cs="Arial"/>
        <w:color w:val="000000"/>
        <w:sz w:val="22"/>
        <w:szCs w:val="22"/>
      </w:rPr>
      <w:instrText xml:space="preserve"> NUMPAGES  \* Arabic  \* MERGEFORMAT </w:instrText>
    </w:r>
    <w:r w:rsidRPr="00D61BFB">
      <w:rPr>
        <w:rFonts w:ascii="Arial" w:hAnsi="Arial" w:cs="Arial"/>
        <w:color w:val="000000"/>
        <w:sz w:val="22"/>
        <w:szCs w:val="22"/>
      </w:rPr>
      <w:fldChar w:fldCharType="separate"/>
    </w:r>
    <w:r w:rsidR="0004689E">
      <w:rPr>
        <w:rFonts w:ascii="Arial" w:hAnsi="Arial" w:cs="Arial"/>
        <w:noProof/>
        <w:color w:val="000000"/>
        <w:sz w:val="22"/>
        <w:szCs w:val="22"/>
      </w:rPr>
      <w:t>12</w:t>
    </w:r>
    <w:r w:rsidRPr="00D61BFB">
      <w:rPr>
        <w:rFonts w:ascii="Arial" w:hAnsi="Arial" w:cs="Arial"/>
        <w:color w:val="000000"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7CA9F" w14:textId="77777777" w:rsidR="000907BE" w:rsidRDefault="000907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A6845" w14:textId="77777777" w:rsidR="00BE1B6C" w:rsidRDefault="00BE1B6C">
      <w:r>
        <w:separator/>
      </w:r>
    </w:p>
  </w:footnote>
  <w:footnote w:type="continuationSeparator" w:id="0">
    <w:p w14:paraId="4E98837A" w14:textId="77777777" w:rsidR="00BE1B6C" w:rsidRDefault="00BE1B6C">
      <w:r>
        <w:continuationSeparator/>
      </w:r>
    </w:p>
  </w:footnote>
  <w:footnote w:type="continuationNotice" w:id="1">
    <w:p w14:paraId="218AC406" w14:textId="77777777" w:rsidR="00BE1B6C" w:rsidRDefault="00BE1B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D3A819" w14:textId="77777777" w:rsidR="000907BE" w:rsidRDefault="000907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2A242B" w14:textId="3B04C3F4" w:rsidR="004174B9" w:rsidRDefault="004174B9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0907BE">
      <w:rPr>
        <w:noProof/>
        <w:color w:val="00B050"/>
      </w:rPr>
      <w:drawing>
        <wp:anchor distT="0" distB="0" distL="114300" distR="114300" simplePos="0" relativeHeight="251657728" behindDoc="0" locked="0" layoutInCell="1" allowOverlap="1" wp14:anchorId="18595CD5" wp14:editId="374B16B2">
          <wp:simplePos x="0" y="0"/>
          <wp:positionH relativeFrom="column">
            <wp:posOffset>-56515</wp:posOffset>
          </wp:positionH>
          <wp:positionV relativeFrom="paragraph">
            <wp:posOffset>-247015</wp:posOffset>
          </wp:positionV>
          <wp:extent cx="1109980" cy="545465"/>
          <wp:effectExtent l="0" t="0" r="7620" b="0"/>
          <wp:wrapSquare wrapText="bothSides"/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980" cy="545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07BE" w:rsidRPr="000907BE">
      <w:rPr>
        <w:rFonts w:ascii="Helvetica" w:hAnsi="Helvetica" w:cs="Arial"/>
        <w:b/>
        <w:color w:val="00B050"/>
        <w:sz w:val="28"/>
        <w:szCs w:val="28"/>
        <w:u w:val="single"/>
      </w:rPr>
      <w:t>FINAL SCRIPT: APPROVED</w:t>
    </w:r>
    <w:r w:rsidRPr="000907BE">
      <w:rPr>
        <w:rFonts w:ascii="Helvetica" w:hAnsi="Helvetica" w:cs="Arial"/>
        <w:b/>
        <w:color w:val="00B050"/>
        <w:sz w:val="28"/>
        <w:szCs w:val="28"/>
        <w:u w:val="single"/>
      </w:rPr>
      <w:t xml:space="preserve"> FOR FILMING</w:t>
    </w:r>
  </w:p>
  <w:p w14:paraId="7FBA574A" w14:textId="77777777" w:rsidR="004174B9" w:rsidRPr="006A6324" w:rsidRDefault="004174B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5E3032" w14:textId="77777777" w:rsidR="000907BE" w:rsidRDefault="000907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06A620B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D79CA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5" w15:restartNumberingAfterBreak="0">
    <w:nsid w:val="6E643845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7"/>
  </w:num>
  <w:num w:numId="7">
    <w:abstractNumId w:val="4"/>
  </w:num>
  <w:num w:numId="8">
    <w:abstractNumId w:val="18"/>
  </w:num>
  <w:num w:numId="9">
    <w:abstractNumId w:val="29"/>
  </w:num>
  <w:num w:numId="10">
    <w:abstractNumId w:val="36"/>
  </w:num>
  <w:num w:numId="11">
    <w:abstractNumId w:val="23"/>
  </w:num>
  <w:num w:numId="12">
    <w:abstractNumId w:val="31"/>
  </w:num>
  <w:num w:numId="13">
    <w:abstractNumId w:val="24"/>
  </w:num>
  <w:num w:numId="14">
    <w:abstractNumId w:val="19"/>
  </w:num>
  <w:num w:numId="15">
    <w:abstractNumId w:val="25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7"/>
  </w:num>
  <w:num w:numId="22">
    <w:abstractNumId w:val="16"/>
  </w:num>
  <w:num w:numId="23">
    <w:abstractNumId w:val="13"/>
  </w:num>
  <w:num w:numId="24">
    <w:abstractNumId w:val="11"/>
  </w:num>
  <w:num w:numId="25">
    <w:abstractNumId w:val="0"/>
  </w:num>
  <w:num w:numId="26">
    <w:abstractNumId w:val="38"/>
  </w:num>
  <w:num w:numId="27">
    <w:abstractNumId w:val="28"/>
  </w:num>
  <w:num w:numId="28">
    <w:abstractNumId w:val="20"/>
  </w:num>
  <w:num w:numId="29">
    <w:abstractNumId w:val="12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0"/>
  </w:num>
  <w:num w:numId="38">
    <w:abstractNumId w:val="34"/>
  </w:num>
  <w:num w:numId="39">
    <w:abstractNumId w:val="3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thony Iannazzi">
    <w15:presenceInfo w15:providerId="AD" w15:userId="S::anthony.iannazzi@jove.com::8bffa6d4-4e97-42e7-a481-ecb173174db5"/>
  </w15:person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6"/>
  <w:embedSystemFonts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E9"/>
    <w:rsid w:val="00003C8B"/>
    <w:rsid w:val="000051DE"/>
    <w:rsid w:val="0001266D"/>
    <w:rsid w:val="00013862"/>
    <w:rsid w:val="00021BAC"/>
    <w:rsid w:val="00023E22"/>
    <w:rsid w:val="00025DE9"/>
    <w:rsid w:val="00043807"/>
    <w:rsid w:val="0004689E"/>
    <w:rsid w:val="00063ECD"/>
    <w:rsid w:val="00074929"/>
    <w:rsid w:val="00083792"/>
    <w:rsid w:val="000907BE"/>
    <w:rsid w:val="00090BAC"/>
    <w:rsid w:val="00091D74"/>
    <w:rsid w:val="000B0B1A"/>
    <w:rsid w:val="000B4E9A"/>
    <w:rsid w:val="000B65E9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B3024"/>
    <w:rsid w:val="001B5C46"/>
    <w:rsid w:val="001C7BBC"/>
    <w:rsid w:val="001E230F"/>
    <w:rsid w:val="001E52A3"/>
    <w:rsid w:val="001F0890"/>
    <w:rsid w:val="001F2F84"/>
    <w:rsid w:val="002125A1"/>
    <w:rsid w:val="00212D65"/>
    <w:rsid w:val="00230FB1"/>
    <w:rsid w:val="002310C5"/>
    <w:rsid w:val="00247BFF"/>
    <w:rsid w:val="0025310D"/>
    <w:rsid w:val="002544F1"/>
    <w:rsid w:val="002617AD"/>
    <w:rsid w:val="00265C44"/>
    <w:rsid w:val="00277C90"/>
    <w:rsid w:val="00283E3E"/>
    <w:rsid w:val="002B0D88"/>
    <w:rsid w:val="002B26D4"/>
    <w:rsid w:val="002B55D9"/>
    <w:rsid w:val="002C2A07"/>
    <w:rsid w:val="002C54DB"/>
    <w:rsid w:val="002D52A1"/>
    <w:rsid w:val="002E7521"/>
    <w:rsid w:val="002F3829"/>
    <w:rsid w:val="003036C1"/>
    <w:rsid w:val="00305187"/>
    <w:rsid w:val="0030618C"/>
    <w:rsid w:val="00312AE8"/>
    <w:rsid w:val="003138D4"/>
    <w:rsid w:val="003176C4"/>
    <w:rsid w:val="00322C71"/>
    <w:rsid w:val="00330F1B"/>
    <w:rsid w:val="00336C61"/>
    <w:rsid w:val="00342D7B"/>
    <w:rsid w:val="0034684D"/>
    <w:rsid w:val="0038457B"/>
    <w:rsid w:val="00385357"/>
    <w:rsid w:val="00385F46"/>
    <w:rsid w:val="00395684"/>
    <w:rsid w:val="003A0485"/>
    <w:rsid w:val="003A1109"/>
    <w:rsid w:val="003A49C2"/>
    <w:rsid w:val="003B5E26"/>
    <w:rsid w:val="003D0847"/>
    <w:rsid w:val="003D193D"/>
    <w:rsid w:val="003E2BC9"/>
    <w:rsid w:val="004131D6"/>
    <w:rsid w:val="004135D6"/>
    <w:rsid w:val="00414B4F"/>
    <w:rsid w:val="004174B9"/>
    <w:rsid w:val="00440FFA"/>
    <w:rsid w:val="00450B27"/>
    <w:rsid w:val="00453116"/>
    <w:rsid w:val="00455510"/>
    <w:rsid w:val="00456A5D"/>
    <w:rsid w:val="00472752"/>
    <w:rsid w:val="0047306D"/>
    <w:rsid w:val="00482D4C"/>
    <w:rsid w:val="004917D0"/>
    <w:rsid w:val="004C1095"/>
    <w:rsid w:val="004C2DAD"/>
    <w:rsid w:val="004C5CB3"/>
    <w:rsid w:val="004D6244"/>
    <w:rsid w:val="004E2BE1"/>
    <w:rsid w:val="004E35F1"/>
    <w:rsid w:val="004E3F8E"/>
    <w:rsid w:val="004F664D"/>
    <w:rsid w:val="00511F52"/>
    <w:rsid w:val="00513853"/>
    <w:rsid w:val="00521DBE"/>
    <w:rsid w:val="00530DD9"/>
    <w:rsid w:val="005320E4"/>
    <w:rsid w:val="00536D89"/>
    <w:rsid w:val="00557116"/>
    <w:rsid w:val="0055763A"/>
    <w:rsid w:val="00565757"/>
    <w:rsid w:val="005A09D8"/>
    <w:rsid w:val="005A1F5E"/>
    <w:rsid w:val="005A3F8F"/>
    <w:rsid w:val="005B2DBF"/>
    <w:rsid w:val="005B6859"/>
    <w:rsid w:val="005C2851"/>
    <w:rsid w:val="005D783F"/>
    <w:rsid w:val="005E2B7E"/>
    <w:rsid w:val="005F18A3"/>
    <w:rsid w:val="006346FE"/>
    <w:rsid w:val="006379DA"/>
    <w:rsid w:val="006402D4"/>
    <w:rsid w:val="00645B93"/>
    <w:rsid w:val="00653C22"/>
    <w:rsid w:val="00654735"/>
    <w:rsid w:val="006556DE"/>
    <w:rsid w:val="006617AB"/>
    <w:rsid w:val="00664850"/>
    <w:rsid w:val="006801B1"/>
    <w:rsid w:val="0069665E"/>
    <w:rsid w:val="006A4191"/>
    <w:rsid w:val="006A6324"/>
    <w:rsid w:val="006C08AE"/>
    <w:rsid w:val="006C0E87"/>
    <w:rsid w:val="006E72B6"/>
    <w:rsid w:val="006F6B65"/>
    <w:rsid w:val="0071294C"/>
    <w:rsid w:val="00724E3B"/>
    <w:rsid w:val="00745D4B"/>
    <w:rsid w:val="00746865"/>
    <w:rsid w:val="007548F3"/>
    <w:rsid w:val="007574EC"/>
    <w:rsid w:val="0077071A"/>
    <w:rsid w:val="00777388"/>
    <w:rsid w:val="007B3E0E"/>
    <w:rsid w:val="007D4222"/>
    <w:rsid w:val="00804C75"/>
    <w:rsid w:val="00806B1B"/>
    <w:rsid w:val="00832FA5"/>
    <w:rsid w:val="008373A7"/>
    <w:rsid w:val="00851B3E"/>
    <w:rsid w:val="00854994"/>
    <w:rsid w:val="0088113B"/>
    <w:rsid w:val="008A0177"/>
    <w:rsid w:val="008D2A6A"/>
    <w:rsid w:val="008D58EC"/>
    <w:rsid w:val="008E74F7"/>
    <w:rsid w:val="008F7754"/>
    <w:rsid w:val="00914F6D"/>
    <w:rsid w:val="009212DD"/>
    <w:rsid w:val="009301B8"/>
    <w:rsid w:val="00931D78"/>
    <w:rsid w:val="00941F06"/>
    <w:rsid w:val="00951A8E"/>
    <w:rsid w:val="00954870"/>
    <w:rsid w:val="009625B1"/>
    <w:rsid w:val="00985B3E"/>
    <w:rsid w:val="00985F44"/>
    <w:rsid w:val="009A0E7C"/>
    <w:rsid w:val="009A3CBD"/>
    <w:rsid w:val="009B2183"/>
    <w:rsid w:val="009B365F"/>
    <w:rsid w:val="009B4EE3"/>
    <w:rsid w:val="009C2062"/>
    <w:rsid w:val="009C7B9A"/>
    <w:rsid w:val="009F32EF"/>
    <w:rsid w:val="009F356C"/>
    <w:rsid w:val="00A20DA8"/>
    <w:rsid w:val="00A218EC"/>
    <w:rsid w:val="00A310D7"/>
    <w:rsid w:val="00A3138F"/>
    <w:rsid w:val="00A60320"/>
    <w:rsid w:val="00A71D81"/>
    <w:rsid w:val="00A75E6F"/>
    <w:rsid w:val="00A77CF6"/>
    <w:rsid w:val="00A91283"/>
    <w:rsid w:val="00AA132F"/>
    <w:rsid w:val="00AC63FC"/>
    <w:rsid w:val="00AE11E8"/>
    <w:rsid w:val="00AE2B61"/>
    <w:rsid w:val="00B13941"/>
    <w:rsid w:val="00B340A8"/>
    <w:rsid w:val="00B40E12"/>
    <w:rsid w:val="00B435B8"/>
    <w:rsid w:val="00B4499C"/>
    <w:rsid w:val="00B653B7"/>
    <w:rsid w:val="00B66A14"/>
    <w:rsid w:val="00B7250F"/>
    <w:rsid w:val="00B810E4"/>
    <w:rsid w:val="00BC6DA7"/>
    <w:rsid w:val="00BE051D"/>
    <w:rsid w:val="00BE1B6C"/>
    <w:rsid w:val="00BE1E04"/>
    <w:rsid w:val="00BF53C6"/>
    <w:rsid w:val="00C368E4"/>
    <w:rsid w:val="00C4298E"/>
    <w:rsid w:val="00C50A48"/>
    <w:rsid w:val="00C602B2"/>
    <w:rsid w:val="00C70C90"/>
    <w:rsid w:val="00C7374B"/>
    <w:rsid w:val="00C8109F"/>
    <w:rsid w:val="00C836F3"/>
    <w:rsid w:val="00C87C87"/>
    <w:rsid w:val="00C97B11"/>
    <w:rsid w:val="00CA07BA"/>
    <w:rsid w:val="00CA6FDE"/>
    <w:rsid w:val="00CB039A"/>
    <w:rsid w:val="00CC0C58"/>
    <w:rsid w:val="00CC29BF"/>
    <w:rsid w:val="00CD515D"/>
    <w:rsid w:val="00CD7F92"/>
    <w:rsid w:val="00CE10F2"/>
    <w:rsid w:val="00CE2C42"/>
    <w:rsid w:val="00CF22F6"/>
    <w:rsid w:val="00CF6830"/>
    <w:rsid w:val="00D00EF4"/>
    <w:rsid w:val="00D10BFA"/>
    <w:rsid w:val="00D10F00"/>
    <w:rsid w:val="00D150D8"/>
    <w:rsid w:val="00D300CE"/>
    <w:rsid w:val="00D571C5"/>
    <w:rsid w:val="00D61BFB"/>
    <w:rsid w:val="00D875BD"/>
    <w:rsid w:val="00DA117F"/>
    <w:rsid w:val="00DA17FB"/>
    <w:rsid w:val="00DB7EBA"/>
    <w:rsid w:val="00DC058D"/>
    <w:rsid w:val="00DC1E10"/>
    <w:rsid w:val="00DC7C84"/>
    <w:rsid w:val="00DC7D3A"/>
    <w:rsid w:val="00DD2CF9"/>
    <w:rsid w:val="00DE2882"/>
    <w:rsid w:val="00DE46DB"/>
    <w:rsid w:val="00DE66F3"/>
    <w:rsid w:val="00E24673"/>
    <w:rsid w:val="00E24898"/>
    <w:rsid w:val="00E355EE"/>
    <w:rsid w:val="00E8076C"/>
    <w:rsid w:val="00E86F88"/>
    <w:rsid w:val="00E964CB"/>
    <w:rsid w:val="00EA20E5"/>
    <w:rsid w:val="00EA2756"/>
    <w:rsid w:val="00EA4B94"/>
    <w:rsid w:val="00EA60D4"/>
    <w:rsid w:val="00EB05F3"/>
    <w:rsid w:val="00EE1E2F"/>
    <w:rsid w:val="00EE4460"/>
    <w:rsid w:val="00EF4E2B"/>
    <w:rsid w:val="00F0293A"/>
    <w:rsid w:val="00F04E9E"/>
    <w:rsid w:val="00F10FAD"/>
    <w:rsid w:val="00F146E3"/>
    <w:rsid w:val="00F22F5E"/>
    <w:rsid w:val="00F26E7B"/>
    <w:rsid w:val="00F343AF"/>
    <w:rsid w:val="00F35094"/>
    <w:rsid w:val="00F55B11"/>
    <w:rsid w:val="00F56A75"/>
    <w:rsid w:val="00F60B45"/>
    <w:rsid w:val="00F64FB6"/>
    <w:rsid w:val="00F95E8D"/>
    <w:rsid w:val="00FA1A9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169E1C8D"/>
  <w14:defaultImageDpi w14:val="300"/>
  <w15:docId w15:val="{E8B7CB01-E7E7-F242-A9F6-795ABD390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3" w:uiPriority="99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/>
      </w:pBdr>
      <w:spacing w:after="300"/>
      <w:contextualSpacing/>
    </w:pPr>
    <w:rPr>
      <w:rFonts w:ascii="Calibri Light" w:eastAsia="Yu Gothic Light" w:hAnsi="Calibri Light"/>
      <w:color w:val="323E4F"/>
      <w:spacing w:val="5"/>
      <w:kern w:val="28"/>
      <w:sz w:val="52"/>
      <w:szCs w:val="52"/>
    </w:rPr>
  </w:style>
  <w:style w:type="character" w:customStyle="1" w:styleId="TitleChar">
    <w:name w:val="Title Char"/>
    <w:link w:val="Title"/>
    <w:rsid w:val="00450B27"/>
    <w:rPr>
      <w:rFonts w:ascii="Calibri Light" w:eastAsia="Yu Gothic Light" w:hAnsi="Calibri Light" w:cs="Times New Roman"/>
      <w:color w:val="323E4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64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hyperlink" Target="https://www.jove.com/account/file-uploader?src=18238133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jove.com/account/file-uploader?src=18238133" TargetMode="External"/><Relationship Id="rId12" Type="http://schemas.microsoft.com/office/2016/09/relationships/commentsIds" Target="commentsIds.xm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comments" Target="comments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s://www.apple.com/support/mac-apps/quicktime/" TargetMode="External"/><Relationship Id="rId14" Type="http://schemas.openxmlformats.org/officeDocument/2006/relationships/hyperlink" Target="https://www.jove.com/account/file-uploader?src=18238133" TargetMode="External"/><Relationship Id="rId22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naz:Library:Application%20Support:Microsoft:Office:User%20Templates:My%20Templates:Script_Template_10.02.1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Macintosh%20HD:Users:naz:Library:Application%20Support:Microsoft:Office:User%20Templates:My%20Templates:Script_Template_10.02.18.dot</Template>
  <TotalTime>1</TotalTime>
  <Pages>10</Pages>
  <Words>1933</Words>
  <Characters>11020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12928</CharactersWithSpaces>
  <SharedDoc>false</SharedDoc>
  <HLinks>
    <vt:vector size="12" baseType="variant"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7536713</vt:i4>
      </vt:variant>
      <vt:variant>
        <vt:i4>0</vt:i4>
      </vt:variant>
      <vt:variant>
        <vt:i4>0</vt:i4>
      </vt:variant>
      <vt:variant>
        <vt:i4>5</vt:i4>
      </vt:variant>
      <vt:variant>
        <vt:lpwstr>https://obsproject.com/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Anthony</dc:creator>
  <cp:keywords/>
  <dc:description/>
  <cp:lastModifiedBy>Microsoft Office User</cp:lastModifiedBy>
  <cp:revision>2</cp:revision>
  <dcterms:created xsi:type="dcterms:W3CDTF">2019-05-23T12:20:00Z</dcterms:created>
  <dcterms:modified xsi:type="dcterms:W3CDTF">2019-05-23T12:20:00Z</dcterms:modified>
</cp:coreProperties>
</file>