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136F95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E6B00">
        <w:rPr>
          <w:rFonts w:ascii="Helvetica" w:hAnsi="Helvetica" w:cs="Arial"/>
          <w:b/>
          <w:i w:val="0"/>
          <w:sz w:val="22"/>
          <w:szCs w:val="22"/>
        </w:rPr>
        <w:t>59780</w:t>
      </w:r>
    </w:p>
    <w:p w14:paraId="15210DC1" w14:textId="6A93E71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E6B00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124F9488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E6B0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6E6B00" w:rsidRPr="008F3E5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https://www.jove.com/account/file-uploader?src=18232948</w:t>
        </w:r>
      </w:hyperlink>
      <w:r w:rsidR="006E6B00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BC076C8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E6B00" w:rsidRPr="006E6B00">
        <w:rPr>
          <w:rFonts w:ascii="Helvetica" w:hAnsi="Helvetica" w:cs="Arial"/>
          <w:b/>
          <w:bCs/>
          <w:sz w:val="28"/>
          <w:szCs w:val="28"/>
        </w:rPr>
        <w:t>Pooled CRISPR-Based Genetic Screens in Mammalian Cells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34EFAC7" w14:textId="77777777" w:rsidR="006E6B00" w:rsidRPr="006E6B00" w:rsidRDefault="006E6B00" w:rsidP="006E6B00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6E6B00">
        <w:rPr>
          <w:rFonts w:ascii="Helvetica" w:hAnsi="Helvetica" w:cs="Arial"/>
          <w:bCs/>
          <w:sz w:val="28"/>
          <w:szCs w:val="28"/>
        </w:rPr>
        <w:t>Katherine Chan*</w:t>
      </w:r>
      <w:r w:rsidRPr="006E6B0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E6B00">
        <w:rPr>
          <w:rFonts w:ascii="Helvetica" w:hAnsi="Helvetica" w:cs="Arial"/>
          <w:bCs/>
          <w:sz w:val="28"/>
          <w:szCs w:val="28"/>
        </w:rPr>
        <w:t xml:space="preserve">, Amy </w:t>
      </w:r>
      <w:proofErr w:type="spellStart"/>
      <w:r w:rsidRPr="006E6B00">
        <w:rPr>
          <w:rFonts w:ascii="Helvetica" w:hAnsi="Helvetica" w:cs="Arial"/>
          <w:bCs/>
          <w:sz w:val="28"/>
          <w:szCs w:val="28"/>
        </w:rPr>
        <w:t>Hin</w:t>
      </w:r>
      <w:proofErr w:type="spellEnd"/>
      <w:r w:rsidRPr="006E6B00">
        <w:rPr>
          <w:rFonts w:ascii="Helvetica" w:hAnsi="Helvetica" w:cs="Arial"/>
          <w:bCs/>
          <w:sz w:val="28"/>
          <w:szCs w:val="28"/>
        </w:rPr>
        <w:t xml:space="preserve"> Yan Tong*</w:t>
      </w:r>
      <w:r w:rsidRPr="006E6B0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E6B00">
        <w:rPr>
          <w:rFonts w:ascii="Helvetica" w:hAnsi="Helvetica" w:cs="Arial"/>
          <w:bCs/>
          <w:sz w:val="28"/>
          <w:szCs w:val="28"/>
        </w:rPr>
        <w:t>, Kevin R, Brown</w:t>
      </w:r>
      <w:r w:rsidRPr="006E6B0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E6B00">
        <w:rPr>
          <w:rFonts w:ascii="Helvetica" w:hAnsi="Helvetica" w:cs="Arial"/>
          <w:bCs/>
          <w:sz w:val="28"/>
          <w:szCs w:val="28"/>
        </w:rPr>
        <w:t>, Patricia Mero</w:t>
      </w:r>
      <w:r w:rsidRPr="006E6B0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E6B00">
        <w:rPr>
          <w:rFonts w:ascii="Helvetica" w:hAnsi="Helvetica" w:cs="Arial"/>
          <w:bCs/>
          <w:sz w:val="28"/>
          <w:szCs w:val="28"/>
        </w:rPr>
        <w:t>, Jason Moffat</w:t>
      </w:r>
      <w:r w:rsidRPr="006E6B00">
        <w:rPr>
          <w:rFonts w:ascii="Helvetica" w:hAnsi="Helvetica" w:cs="Arial"/>
          <w:bCs/>
          <w:sz w:val="28"/>
          <w:szCs w:val="28"/>
          <w:vertAlign w:val="superscript"/>
        </w:rPr>
        <w:t>1,2,3</w:t>
      </w:r>
    </w:p>
    <w:p w14:paraId="27F7713F" w14:textId="77777777" w:rsidR="006E6B00" w:rsidRPr="006E6B00" w:rsidRDefault="006E6B00" w:rsidP="006E6B0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AC04644" w14:textId="77777777" w:rsidR="006E6B00" w:rsidRPr="006E6B00" w:rsidRDefault="006E6B00" w:rsidP="006E6B0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E6B0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E6B00">
        <w:rPr>
          <w:rFonts w:ascii="Helvetica" w:hAnsi="Helvetica" w:cs="Arial"/>
          <w:bCs/>
          <w:sz w:val="28"/>
          <w:szCs w:val="28"/>
        </w:rPr>
        <w:t>Donnelly Centre, University of Toronto, Toronto, Canada</w:t>
      </w:r>
    </w:p>
    <w:p w14:paraId="1D548A61" w14:textId="5E1CDFBC" w:rsidR="006E6B00" w:rsidRPr="006E6B00" w:rsidRDefault="006E6B00" w:rsidP="006E6B0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E6B00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E6B00">
        <w:rPr>
          <w:rFonts w:ascii="Helvetica" w:hAnsi="Helvetica" w:cs="Arial"/>
          <w:bCs/>
          <w:sz w:val="28"/>
          <w:szCs w:val="28"/>
        </w:rPr>
        <w:t>Department of Molecular Genetics, University of Toronto, Toronto, Canada</w:t>
      </w:r>
    </w:p>
    <w:p w14:paraId="4F4D5F63" w14:textId="14C01773" w:rsidR="006E6B00" w:rsidRPr="006E6B00" w:rsidRDefault="006E6B00" w:rsidP="006E6B0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E6B00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6E6B00">
        <w:rPr>
          <w:rFonts w:ascii="Helvetica" w:hAnsi="Helvetica" w:cs="Arial"/>
          <w:bCs/>
          <w:sz w:val="28"/>
          <w:szCs w:val="28"/>
        </w:rPr>
        <w:t>Institute for Biomaterials and Biomedical Engineering, University of Toronto, Toronto, Canada</w:t>
      </w:r>
    </w:p>
    <w:p w14:paraId="665142FD" w14:textId="77777777" w:rsidR="006E6B00" w:rsidRPr="006E6B00" w:rsidRDefault="006E6B00" w:rsidP="006E6B0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36E667F" w14:textId="0FCAB778" w:rsidR="00FA1A9D" w:rsidRPr="00F95819" w:rsidRDefault="006E6B00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E6B00">
        <w:rPr>
          <w:rFonts w:ascii="Helvetica" w:hAnsi="Helvetica" w:cs="Arial"/>
          <w:bCs/>
          <w:sz w:val="28"/>
          <w:szCs w:val="28"/>
        </w:rPr>
        <w:t xml:space="preserve">*These authors contributed equally. 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6EED3F0C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E98A201" w14:textId="55F5CBAD" w:rsidR="006E6B00" w:rsidRDefault="006E6B00" w:rsidP="00FA1A9D">
      <w:pPr>
        <w:outlineLvl w:val="0"/>
        <w:rPr>
          <w:rFonts w:ascii="Helvetica" w:hAnsi="Helvetica" w:cs="Arial"/>
          <w:sz w:val="22"/>
          <w:szCs w:val="22"/>
        </w:rPr>
      </w:pPr>
      <w:r w:rsidRPr="006E6B00">
        <w:rPr>
          <w:rFonts w:ascii="Helvetica" w:hAnsi="Helvetica" w:cs="Arial"/>
          <w:sz w:val="22"/>
          <w:szCs w:val="22"/>
          <w:lang w:val="sv-SE"/>
        </w:rPr>
        <w:t xml:space="preserve">Jason </w:t>
      </w:r>
      <w:proofErr w:type="spellStart"/>
      <w:r w:rsidRPr="006E6B00">
        <w:rPr>
          <w:rFonts w:ascii="Helvetica" w:hAnsi="Helvetica" w:cs="Arial"/>
          <w:sz w:val="22"/>
          <w:szCs w:val="22"/>
          <w:lang w:val="sv-SE"/>
        </w:rPr>
        <w:t>Moffat</w:t>
      </w:r>
      <w:proofErr w:type="spellEnd"/>
      <w:r w:rsidRPr="006E6B00">
        <w:rPr>
          <w:rFonts w:ascii="Helvetica" w:hAnsi="Helvetica" w:cs="Arial"/>
          <w:sz w:val="22"/>
          <w:szCs w:val="22"/>
          <w:lang w:val="sv-SE"/>
        </w:rPr>
        <w:t xml:space="preserve"> </w:t>
      </w:r>
      <w:r w:rsidRPr="006E6B00">
        <w:rPr>
          <w:rFonts w:ascii="Helvetica" w:hAnsi="Helvetica" w:cs="Arial"/>
          <w:sz w:val="22"/>
          <w:szCs w:val="22"/>
          <w:lang w:val="sv-SE"/>
        </w:rPr>
        <w:tab/>
      </w:r>
      <w:r w:rsidRPr="006E6B00">
        <w:rPr>
          <w:rFonts w:ascii="Helvetica" w:hAnsi="Helvetica" w:cs="Arial"/>
          <w:sz w:val="22"/>
          <w:szCs w:val="22"/>
          <w:lang w:val="sv-SE"/>
        </w:rPr>
        <w:tab/>
      </w:r>
      <w:r w:rsidRPr="006E6B00">
        <w:rPr>
          <w:rFonts w:ascii="Helvetica" w:hAnsi="Helvetica" w:cs="Arial"/>
          <w:sz w:val="22"/>
          <w:szCs w:val="22"/>
        </w:rPr>
        <w:t>j.moffat@utoronto.ca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E6B00" w:rsidRDefault="003B5E26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6862D72" w14:textId="06AA0587" w:rsidR="006E6B00" w:rsidRPr="006E6B00" w:rsidRDefault="006E6B00" w:rsidP="006E6B00">
      <w:pPr>
        <w:outlineLvl w:val="0"/>
        <w:rPr>
          <w:rFonts w:ascii="Helvetica" w:hAnsi="Helvetica" w:cs="Arial"/>
          <w:sz w:val="22"/>
          <w:szCs w:val="22"/>
        </w:rPr>
      </w:pPr>
      <w:r w:rsidRPr="006E6B00">
        <w:rPr>
          <w:rFonts w:ascii="Helvetica" w:hAnsi="Helvetica" w:cs="Arial"/>
          <w:sz w:val="22"/>
          <w:szCs w:val="22"/>
        </w:rPr>
        <w:t xml:space="preserve">Katherine Chan </w:t>
      </w:r>
      <w:r w:rsidRPr="006E6B00">
        <w:rPr>
          <w:rFonts w:ascii="Helvetica" w:hAnsi="Helvetica" w:cs="Arial"/>
          <w:sz w:val="22"/>
          <w:szCs w:val="22"/>
        </w:rPr>
        <w:tab/>
      </w:r>
      <w:hyperlink r:id="rId8" w:history="1">
        <w:r w:rsidRPr="006E6B00">
          <w:rPr>
            <w:rStyle w:val="Hyperlink"/>
            <w:rFonts w:ascii="Helvetica" w:hAnsi="Helvetica" w:cs="Arial"/>
            <w:sz w:val="22"/>
            <w:szCs w:val="22"/>
          </w:rPr>
          <w:t>katiesk.chan@utoronto.ca</w:t>
        </w:r>
      </w:hyperlink>
    </w:p>
    <w:p w14:paraId="248A49E7" w14:textId="53B8DEB2" w:rsidR="006E6B00" w:rsidRPr="006E6B00" w:rsidRDefault="006E6B00" w:rsidP="006E6B00">
      <w:pPr>
        <w:outlineLvl w:val="0"/>
        <w:rPr>
          <w:rFonts w:ascii="Helvetica" w:hAnsi="Helvetica" w:cs="Arial"/>
          <w:sz w:val="22"/>
          <w:szCs w:val="22"/>
        </w:rPr>
      </w:pPr>
      <w:r w:rsidRPr="006E6B00">
        <w:rPr>
          <w:rFonts w:ascii="Helvetica" w:hAnsi="Helvetica" w:cs="Arial"/>
          <w:sz w:val="22"/>
          <w:szCs w:val="22"/>
        </w:rPr>
        <w:t xml:space="preserve">Amy Tong </w:t>
      </w:r>
      <w:r w:rsidRPr="006E6B00">
        <w:rPr>
          <w:rFonts w:ascii="Helvetica" w:hAnsi="Helvetica" w:cs="Arial"/>
          <w:sz w:val="22"/>
          <w:szCs w:val="22"/>
        </w:rPr>
        <w:tab/>
      </w:r>
      <w:r w:rsidRPr="006E6B00">
        <w:rPr>
          <w:rFonts w:ascii="Helvetica" w:hAnsi="Helvetica" w:cs="Arial"/>
          <w:sz w:val="22"/>
          <w:szCs w:val="22"/>
        </w:rPr>
        <w:tab/>
      </w:r>
      <w:hyperlink r:id="rId9" w:history="1">
        <w:r w:rsidRPr="006E6B00">
          <w:rPr>
            <w:rStyle w:val="Hyperlink"/>
            <w:rFonts w:ascii="Helvetica" w:hAnsi="Helvetica" w:cs="Arial"/>
            <w:sz w:val="22"/>
            <w:szCs w:val="22"/>
          </w:rPr>
          <w:t>amy.tong@utoronto.ca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7C1029D1" w:rsidR="00277C90" w:rsidRPr="003B50E2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13211F4E" w:rsidR="00277C90" w:rsidRPr="003B50E2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78BAA7D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5335E6">
        <w:rPr>
          <w:rFonts w:ascii="Helvetica" w:hAnsi="Helvetica"/>
          <w:b/>
          <w:sz w:val="22"/>
        </w:rPr>
        <w:t>NO</w:t>
      </w:r>
    </w:p>
    <w:p w14:paraId="7F0D63C0" w14:textId="2BC6896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5335E6">
        <w:rPr>
          <w:rFonts w:ascii="Helvetica" w:hAnsi="Helvetica"/>
          <w:b/>
          <w:sz w:val="22"/>
        </w:rPr>
        <w:t>NO</w:t>
      </w:r>
    </w:p>
    <w:p w14:paraId="5505C490" w14:textId="77777777" w:rsidR="005335E6" w:rsidRDefault="00FA1A9D" w:rsidP="00FA1A9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5335E6">
        <w:rPr>
          <w:rFonts w:ascii="Helvetica" w:hAnsi="Helvetica"/>
          <w:sz w:val="22"/>
        </w:rPr>
        <w:t xml:space="preserve"> </w:t>
      </w:r>
    </w:p>
    <w:p w14:paraId="3FB8B60F" w14:textId="479FCC00" w:rsidR="00FA1A9D" w:rsidRPr="005335E6" w:rsidRDefault="005335E6" w:rsidP="00FA1A9D">
      <w:pPr>
        <w:spacing w:before="120"/>
        <w:rPr>
          <w:rFonts w:ascii="Helvetica" w:hAnsi="Helvetica"/>
          <w:b/>
          <w:sz w:val="22"/>
        </w:rPr>
      </w:pPr>
      <w:proofErr w:type="spellStart"/>
      <w:r>
        <w:rPr>
          <w:rFonts w:ascii="Helvetica" w:hAnsi="Helvetica"/>
          <w:b/>
          <w:sz w:val="22"/>
        </w:rPr>
        <w:t>ThermoFisher</w:t>
      </w:r>
      <w:proofErr w:type="spellEnd"/>
      <w:r>
        <w:rPr>
          <w:rFonts w:ascii="Helvetica" w:hAnsi="Helvetica"/>
          <w:b/>
          <w:sz w:val="22"/>
        </w:rPr>
        <w:t xml:space="preserve"> </w:t>
      </w:r>
      <w:r w:rsidRPr="005335E6">
        <w:rPr>
          <w:rFonts w:ascii="Helvetica" w:hAnsi="Helvetica"/>
          <w:b/>
          <w:sz w:val="22"/>
        </w:rPr>
        <w:t>EVOS M5000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89FF5D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B50E2">
        <w:rPr>
          <w:rFonts w:ascii="Helvetica" w:hAnsi="Helvetica"/>
          <w:b/>
          <w:sz w:val="22"/>
        </w:rPr>
        <w:t>NO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F588860" w14:textId="77777777" w:rsidR="003B50E2" w:rsidRDefault="003B50E2" w:rsidP="00FA1A9D">
      <w:pPr>
        <w:spacing w:before="120"/>
        <w:rPr>
          <w:rFonts w:ascii="Helvetica" w:hAnsi="Helvetica"/>
          <w:b/>
          <w:sz w:val="22"/>
        </w:rPr>
      </w:pPr>
    </w:p>
    <w:p w14:paraId="69DEDEDF" w14:textId="5BA68C12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C169DB7" w:rsidR="00FA1A9D" w:rsidRPr="00851B3E" w:rsidRDefault="007312B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2.1, 2.2, 3.5, 4.4, 5.3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738F13C" w14:textId="7E8B44CA" w:rsidR="007312B9" w:rsidRDefault="007312B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4.1 – planning experiment library coverage</w:t>
      </w:r>
    </w:p>
    <w:p w14:paraId="40A01E6F" w14:textId="22748BB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8112F">
        <w:rPr>
          <w:rFonts w:ascii="Helvetica" w:hAnsi="Helvetica"/>
          <w:b/>
          <w:sz w:val="22"/>
          <w:szCs w:val="22"/>
        </w:rPr>
        <w:t xml:space="preserve">NO. 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9F68AC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C03A748" w14:textId="77777777" w:rsidR="003B50E2" w:rsidRDefault="003B50E2" w:rsidP="003B50E2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B50E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84E0A8C" w14:textId="76F2811F" w:rsidR="00F52AE5" w:rsidRPr="000D30A3" w:rsidRDefault="00361F92" w:rsidP="007B6D5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  <w:r w:rsidRPr="000D30A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Amy</w:t>
      </w:r>
      <w:r w:rsidR="00111683" w:rsidRPr="000D30A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Tong</w:t>
      </w:r>
      <w:r w:rsidR="001C12BE" w:rsidRPr="000D30A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11683" w:rsidRPr="000D30A3">
        <w:rPr>
          <w:rFonts w:ascii="Helvetica" w:hAnsi="Helvetica" w:cstheme="minorHAnsi"/>
          <w:color w:val="000000" w:themeColor="text1"/>
          <w:sz w:val="22"/>
          <w:szCs w:val="22"/>
        </w:rPr>
        <w:t xml:space="preserve">CRISPR-Cas drop out screens provide researchers with a simple, efficient, and inexpensive method to interrogate gene function on a genome wide level. </w:t>
      </w:r>
    </w:p>
    <w:p w14:paraId="50508B28" w14:textId="77777777" w:rsidR="00681DCB" w:rsidRPr="00681DCB" w:rsidRDefault="00681DCB" w:rsidP="00681DCB">
      <w:pPr>
        <w:pStyle w:val="ListParagraph"/>
        <w:ind w:left="990"/>
        <w:outlineLvl w:val="0"/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</w:pPr>
    </w:p>
    <w:p w14:paraId="61D263F7" w14:textId="05973496" w:rsidR="00330F1B" w:rsidRPr="00681DCB" w:rsidRDefault="00681DCB" w:rsidP="00681DC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681DCB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EE8DE1A" w14:textId="33876FFB" w:rsidR="00681DCB" w:rsidRDefault="00111683" w:rsidP="007B6D5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Professor </w:t>
      </w:r>
      <w:r w:rsidR="00313486"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Jason</w:t>
      </w:r>
      <w:r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Moffat</w:t>
      </w:r>
      <w:r w:rsidR="00313486"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:</w:t>
      </w:r>
      <w:r w:rsidR="000D35D9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E3800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The advantage of CRISPR is its </w:t>
      </w:r>
      <w:r w:rsidR="000B6111" w:rsidRPr="00681DCB">
        <w:rPr>
          <w:rFonts w:ascii="Helvetica" w:hAnsi="Helvetica" w:cs="Arial"/>
          <w:color w:val="000000" w:themeColor="text1"/>
          <w:sz w:val="22"/>
          <w:szCs w:val="22"/>
        </w:rPr>
        <w:t>pliability to edit any gene, by simply changing the guide sequenc</w:t>
      </w:r>
      <w:r w:rsidR="00361F92" w:rsidRPr="00681DCB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0B6111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. CRISPR guide </w:t>
      </w:r>
      <w:r w:rsidR="007951FD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libraries </w:t>
      </w:r>
      <w:r w:rsidR="002A6E07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enable </w:t>
      </w:r>
      <w:r w:rsidR="000B6111" w:rsidRPr="00681DCB">
        <w:rPr>
          <w:rFonts w:ascii="Helvetica" w:hAnsi="Helvetica" w:cs="Arial"/>
          <w:color w:val="000000" w:themeColor="text1"/>
          <w:sz w:val="22"/>
          <w:szCs w:val="22"/>
        </w:rPr>
        <w:t>researchers to interrogate the entire genome in one experiment in an unbiased</w:t>
      </w:r>
      <w:r w:rsidR="003B50E2" w:rsidRPr="00681DCB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0B6111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systematic way.</w:t>
      </w:r>
    </w:p>
    <w:p w14:paraId="6DDFBA6F" w14:textId="77777777" w:rsidR="00681DCB" w:rsidRDefault="00681DCB" w:rsidP="00681DCB">
      <w:pPr>
        <w:pStyle w:val="ListParagraph"/>
        <w:ind w:left="99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35CA3FD" w14:textId="0063F498" w:rsidR="00681DCB" w:rsidRPr="000D30A3" w:rsidRDefault="00681DCB" w:rsidP="000D30A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00CDA612" w14:textId="3B0034C0" w:rsidR="000D35D9" w:rsidRPr="00681DCB" w:rsidRDefault="000B6111" w:rsidP="00681DCB">
      <w:pPr>
        <w:pStyle w:val="ListParagraph"/>
        <w:ind w:left="99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0C3ACC6B" w14:textId="6E4FDE35" w:rsidR="00EE4460" w:rsidRPr="00681DCB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81DC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681DCB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2B26D4" w:rsidRPr="00681DC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: (Said by you on </w:t>
      </w:r>
      <w:proofErr w:type="gramStart"/>
      <w:r w:rsidR="002B26D4" w:rsidRPr="00681DC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camera)  </w:t>
      </w:r>
      <w:r w:rsidR="00DC058D" w:rsidRPr="00681DCB">
        <w:rPr>
          <w:rFonts w:ascii="Helvetica" w:hAnsi="Helvetica" w:cs="Arial"/>
          <w:b/>
          <w:color w:val="000000" w:themeColor="text1"/>
          <w:sz w:val="22"/>
          <w:szCs w:val="22"/>
        </w:rPr>
        <w:t>-</w:t>
      </w:r>
      <w:proofErr w:type="gramEnd"/>
      <w:r w:rsidR="00DC058D" w:rsidRPr="00681DC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All interview statements may be edited for length and clarity.</w:t>
      </w:r>
    </w:p>
    <w:p w14:paraId="078235C4" w14:textId="42E7C583" w:rsidR="00330F1B" w:rsidRPr="00681DCB" w:rsidRDefault="00330F1B" w:rsidP="000D30A3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87C41DF" w14:textId="7E4EFCC2" w:rsidR="00BC6DA7" w:rsidRDefault="00B722CF" w:rsidP="003B50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Patricia Mero:</w:t>
      </w:r>
      <w:r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91059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Currently, </w:t>
      </w:r>
      <w:r w:rsidR="00E34DE8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CRISPR screens are </w:t>
      </w:r>
      <w:r w:rsidR="00991059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being used to </w:t>
      </w:r>
      <w:r w:rsidR="00E34DE8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identify essential genes across hundreds of human cancers, map genetic interactions, and comprehensively profile drugs to reveal drug mechanism of actions. </w:t>
      </w:r>
    </w:p>
    <w:p w14:paraId="374397F0" w14:textId="77777777" w:rsidR="00681DCB" w:rsidRDefault="00681DCB" w:rsidP="00681DCB">
      <w:pPr>
        <w:pStyle w:val="ListParagraph"/>
        <w:ind w:left="99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BEE7EA1" w14:textId="77777777" w:rsidR="00681DCB" w:rsidRPr="00CD6772" w:rsidRDefault="00681DCB" w:rsidP="00681DC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506C69ED" w14:textId="3E1800DA" w:rsidR="00511F52" w:rsidRPr="00681DCB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57299B9" w14:textId="0C05691C" w:rsidR="008C4377" w:rsidRDefault="00B722CF" w:rsidP="003B50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Patricia Mero:</w:t>
      </w:r>
      <w:r w:rsidRPr="00681DCB" w:rsidDel="00B722C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F4F30" w:rsidRPr="00681DCB">
        <w:rPr>
          <w:rFonts w:ascii="Helvetica" w:hAnsi="Helvetica" w:cs="Arial"/>
          <w:color w:val="000000" w:themeColor="text1"/>
          <w:sz w:val="22"/>
          <w:szCs w:val="22"/>
        </w:rPr>
        <w:t>The CRISPR libraries described here target mammalian cells</w:t>
      </w:r>
      <w:r w:rsidR="003B50E2" w:rsidRPr="00681DCB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FF4F30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B50E2" w:rsidRPr="00681DCB">
        <w:rPr>
          <w:rFonts w:ascii="Helvetica" w:hAnsi="Helvetica" w:cs="Arial"/>
          <w:color w:val="000000" w:themeColor="text1"/>
          <w:sz w:val="22"/>
          <w:szCs w:val="22"/>
        </w:rPr>
        <w:t>H</w:t>
      </w:r>
      <w:r w:rsidR="00FF4F30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owever, guide libraries targeting other species such as mouse are available and can be screened similarly. </w:t>
      </w:r>
    </w:p>
    <w:p w14:paraId="469E0BC5" w14:textId="77777777" w:rsidR="000D30A3" w:rsidRDefault="000D30A3" w:rsidP="000D30A3">
      <w:pPr>
        <w:pStyle w:val="ListParagraph"/>
        <w:ind w:left="99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B263F34" w14:textId="47C90AA2" w:rsidR="00681DCB" w:rsidRPr="00681DCB" w:rsidRDefault="00681DCB" w:rsidP="00681DC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44B27DC" w14:textId="77777777" w:rsidR="00330F1B" w:rsidRPr="00681DCB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BCF9472" w14:textId="4BBB70D8" w:rsidR="00330F1B" w:rsidRDefault="0061260F" w:rsidP="00F5453E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Kat</w:t>
      </w:r>
      <w:r w:rsidR="00B722CF"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herine Chan</w:t>
      </w:r>
      <w:r w:rsidR="00DC7D3A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0B23CE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Performing genome-wide screens in human cells can be daunting in practice, as it involves the handling of tens of millions of cells and requires analysis </w:t>
      </w:r>
      <w:r w:rsidR="000B23CE" w:rsidRPr="00681DCB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of large sets of data. </w:t>
      </w:r>
      <w:r w:rsidR="00FF4F30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Before </w:t>
      </w:r>
      <w:r w:rsidR="000B23CE" w:rsidRPr="00681DCB">
        <w:rPr>
          <w:rFonts w:ascii="Helvetica" w:hAnsi="Helvetica" w:cs="Arial"/>
          <w:color w:val="000000" w:themeColor="text1"/>
          <w:sz w:val="22"/>
          <w:szCs w:val="22"/>
        </w:rPr>
        <w:t>embarking</w:t>
      </w:r>
      <w:r w:rsidR="00FF4F30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on a screen, ensure </w:t>
      </w:r>
      <w:r w:rsidR="000B23CE" w:rsidRPr="00681DCB">
        <w:rPr>
          <w:rFonts w:ascii="Helvetica" w:hAnsi="Helvetica" w:cs="Arial"/>
          <w:color w:val="000000" w:themeColor="text1"/>
          <w:sz w:val="22"/>
          <w:szCs w:val="22"/>
        </w:rPr>
        <w:t>cell lines are carefully</w:t>
      </w:r>
      <w:r w:rsidR="00FF4F30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characterize</w:t>
      </w:r>
      <w:r w:rsidR="000B23CE" w:rsidRPr="00681DCB">
        <w:rPr>
          <w:rFonts w:ascii="Helvetica" w:hAnsi="Helvetica" w:cs="Arial"/>
          <w:color w:val="000000" w:themeColor="text1"/>
          <w:sz w:val="22"/>
          <w:szCs w:val="22"/>
        </w:rPr>
        <w:t>d.</w:t>
      </w:r>
      <w:r w:rsidR="00F41268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32B78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It </w:t>
      </w:r>
      <w:r w:rsidR="00F41268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is important to know ploidy of your cell line, doubling time, </w:t>
      </w:r>
      <w:r w:rsidR="00BD323A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lentivirus </w:t>
      </w:r>
      <w:r w:rsidR="00F41268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transduction </w:t>
      </w:r>
      <w:r w:rsidR="00BD323A" w:rsidRPr="00681DCB">
        <w:rPr>
          <w:rFonts w:ascii="Helvetica" w:hAnsi="Helvetica" w:cs="Arial"/>
          <w:color w:val="000000" w:themeColor="text1"/>
          <w:sz w:val="22"/>
          <w:szCs w:val="22"/>
        </w:rPr>
        <w:t>efficiencies</w:t>
      </w:r>
      <w:r w:rsidR="00F41268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323A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F41268" w:rsidRPr="00681DCB">
        <w:rPr>
          <w:rFonts w:ascii="Helvetica" w:hAnsi="Helvetica" w:cs="Arial"/>
          <w:color w:val="000000" w:themeColor="text1"/>
          <w:sz w:val="22"/>
          <w:szCs w:val="22"/>
        </w:rPr>
        <w:t>sensitivities to antibiotic selection</w:t>
      </w:r>
      <w:r w:rsidR="00BD323A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agents. </w:t>
      </w:r>
    </w:p>
    <w:p w14:paraId="70E4FC63" w14:textId="77777777" w:rsidR="00681DCB" w:rsidRDefault="00681DCB" w:rsidP="00681DCB">
      <w:pPr>
        <w:pStyle w:val="ListParagraph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BF99B20" w14:textId="76CEE283" w:rsidR="00681DCB" w:rsidRPr="00681DCB" w:rsidRDefault="00681DCB" w:rsidP="00681DC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3928BDBE" w14:textId="77777777" w:rsidR="00DC7D3A" w:rsidRPr="00681DCB" w:rsidRDefault="00DC7D3A" w:rsidP="00681DCB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A87C287" w14:textId="2C644AD3" w:rsidR="00C32121" w:rsidRDefault="00107E70" w:rsidP="003B50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Kevin Brown</w:t>
      </w:r>
      <w:r w:rsidR="00361F92" w:rsidRPr="00681D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:</w:t>
      </w:r>
      <w:r w:rsidR="00DC7D3A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589B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A visual demonstration will provide </w:t>
      </w:r>
      <w:r w:rsidR="003B50E2" w:rsidRPr="00681DCB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C3589B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picture of how to</w:t>
      </w:r>
      <w:r w:rsidR="00C32121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589B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practically handle the millions of cells required in a screen and keep track of thousands of perturbations in a </w:t>
      </w:r>
      <w:r w:rsidR="00C32121" w:rsidRPr="00681DCB">
        <w:rPr>
          <w:rFonts w:ascii="Helvetica" w:hAnsi="Helvetica" w:cs="Arial"/>
          <w:color w:val="000000" w:themeColor="text1"/>
          <w:sz w:val="22"/>
          <w:szCs w:val="22"/>
        </w:rPr>
        <w:t xml:space="preserve">systematic manner. </w:t>
      </w:r>
    </w:p>
    <w:p w14:paraId="1E97437E" w14:textId="77777777" w:rsidR="00681DCB" w:rsidRDefault="00681DCB" w:rsidP="00681DCB">
      <w:pPr>
        <w:pStyle w:val="ListParagraph"/>
        <w:ind w:left="99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F0976E5" w14:textId="77777777" w:rsidR="00681DCB" w:rsidRPr="00CD6772" w:rsidRDefault="00681DCB" w:rsidP="00681DC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12E7DEB4" w14:textId="7D511208" w:rsidR="00DC7D3A" w:rsidRPr="006A6324" w:rsidRDefault="00DC7D3A" w:rsidP="00681DC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4D7F444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  <w:r w:rsidR="00214DCB">
        <w:rPr>
          <w:rFonts w:ascii="Helvetica" w:hAnsi="Helvetica" w:cs="Arial"/>
          <w:b/>
          <w:sz w:val="22"/>
          <w:szCs w:val="22"/>
        </w:rPr>
        <w:t xml:space="preserve">  </w:t>
      </w:r>
    </w:p>
    <w:p w14:paraId="647C86A7" w14:textId="77777777" w:rsidR="00330F1B" w:rsidRPr="006A6324" w:rsidRDefault="00330F1B" w:rsidP="003B50E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5F158FB" w:rsidR="00CE10F2" w:rsidRDefault="00107E7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Jason Moffat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81DCB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681DCB">
        <w:rPr>
          <w:rFonts w:ascii="Helvetica" w:hAnsi="Helvetica" w:cs="Arial"/>
          <w:sz w:val="22"/>
          <w:szCs w:val="22"/>
        </w:rPr>
        <w:t xml:space="preserve">Andrea </w:t>
      </w:r>
      <w:proofErr w:type="spellStart"/>
      <w:r w:rsidRPr="00681DCB">
        <w:rPr>
          <w:rFonts w:ascii="Helvetica" w:hAnsi="Helvetica" w:cs="Arial"/>
          <w:sz w:val="22"/>
          <w:szCs w:val="22"/>
        </w:rPr>
        <w:t>Habsid</w:t>
      </w:r>
      <w:proofErr w:type="spellEnd"/>
      <w:r w:rsidR="00A80A4C">
        <w:rPr>
          <w:rFonts w:ascii="Helvetica" w:hAnsi="Helvetica" w:cs="Arial"/>
          <w:sz w:val="22"/>
          <w:szCs w:val="22"/>
        </w:rPr>
        <w:t>,</w:t>
      </w:r>
      <w:r w:rsidRPr="00681DCB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681DCB">
        <w:rPr>
          <w:rFonts w:ascii="Helvetica" w:hAnsi="Helvetica" w:cs="Arial"/>
          <w:sz w:val="22"/>
          <w:szCs w:val="22"/>
        </w:rPr>
        <w:t>Kamaldeep</w:t>
      </w:r>
      <w:proofErr w:type="spellEnd"/>
      <w:r w:rsidRPr="00681DCB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681DCB">
        <w:rPr>
          <w:rFonts w:ascii="Helvetica" w:hAnsi="Helvetica" w:cs="Arial"/>
          <w:sz w:val="22"/>
          <w:szCs w:val="22"/>
        </w:rPr>
        <w:t>Aulakh</w:t>
      </w:r>
      <w:proofErr w:type="spellEnd"/>
      <w:r w:rsidR="00681DCB" w:rsidRPr="00681DCB">
        <w:rPr>
          <w:rFonts w:ascii="Helvetica" w:hAnsi="Helvetica" w:cs="Arial"/>
          <w:sz w:val="22"/>
          <w:szCs w:val="22"/>
        </w:rPr>
        <w:t xml:space="preserve">, </w:t>
      </w:r>
      <w:r w:rsidR="00A80A4C">
        <w:rPr>
          <w:rFonts w:ascii="Helvetica" w:hAnsi="Helvetica" w:cs="Arial"/>
          <w:sz w:val="22"/>
          <w:szCs w:val="22"/>
        </w:rPr>
        <w:t xml:space="preserve">and Ryan </w:t>
      </w:r>
      <w:proofErr w:type="spellStart"/>
      <w:r w:rsidR="00A80A4C">
        <w:rPr>
          <w:rFonts w:ascii="Helvetica" w:hAnsi="Helvetica" w:cs="Arial"/>
          <w:sz w:val="22"/>
          <w:szCs w:val="22"/>
        </w:rPr>
        <w:t>Climie</w:t>
      </w:r>
      <w:proofErr w:type="spellEnd"/>
      <w:r w:rsidR="00A80A4C">
        <w:rPr>
          <w:rFonts w:ascii="Helvetica" w:hAnsi="Helvetica" w:cs="Arial"/>
          <w:sz w:val="22"/>
          <w:szCs w:val="22"/>
        </w:rPr>
        <w:t xml:space="preserve">, </w:t>
      </w:r>
      <w:r w:rsidR="00681DCB" w:rsidRPr="00681DCB">
        <w:rPr>
          <w:rFonts w:ascii="Helvetica" w:hAnsi="Helvetica" w:cs="Arial"/>
          <w:sz w:val="22"/>
          <w:szCs w:val="22"/>
        </w:rPr>
        <w:t>technicians</w:t>
      </w:r>
      <w:r w:rsidR="007B3E0E" w:rsidRPr="00681DCB">
        <w:rPr>
          <w:rFonts w:ascii="Helvetica" w:hAnsi="Helvetica" w:cs="Arial"/>
          <w:sz w:val="22"/>
          <w:szCs w:val="22"/>
        </w:rPr>
        <w:t xml:space="preserve"> </w:t>
      </w:r>
      <w:r w:rsidR="00CE10F2" w:rsidRPr="00681DCB">
        <w:rPr>
          <w:rFonts w:ascii="Helvetica" w:hAnsi="Helvetica" w:cs="Arial"/>
          <w:sz w:val="22"/>
          <w:szCs w:val="22"/>
        </w:rPr>
        <w:t xml:space="preserve">from my laboratory. </w:t>
      </w:r>
    </w:p>
    <w:p w14:paraId="77F99A33" w14:textId="77777777" w:rsidR="00681DCB" w:rsidRPr="006A6324" w:rsidRDefault="00681DCB" w:rsidP="00681DCB">
      <w:pPr>
        <w:ind w:left="99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395EB8A8" w:rsidR="00CE10F2" w:rsidRPr="006A6324" w:rsidRDefault="00681DCB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8A1F75F" w14:textId="64D113A8" w:rsidR="00336C61" w:rsidRDefault="00336C61">
      <w:pPr>
        <w:rPr>
          <w:rFonts w:ascii="Helvetica" w:hAnsi="Helvetica" w:cs="Arial"/>
          <w:sz w:val="22"/>
          <w:szCs w:val="22"/>
        </w:rPr>
      </w:pPr>
    </w:p>
    <w:p w14:paraId="43EC08FF" w14:textId="2C04ED26" w:rsidR="00107185" w:rsidRDefault="00107185">
      <w:pPr>
        <w:rPr>
          <w:rFonts w:ascii="Helvetica" w:hAnsi="Helvetica" w:cs="Arial"/>
          <w:iCs/>
          <w:sz w:val="22"/>
          <w:szCs w:val="22"/>
        </w:rPr>
      </w:pPr>
    </w:p>
    <w:p w14:paraId="540AA35E" w14:textId="372A41D0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6B2B9B48" w14:textId="02F10761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73B4CF34" w14:textId="7A7DFC38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4E41EAB3" w14:textId="51D5C6B1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11346333" w14:textId="21CE4869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01BCB66C" w14:textId="3FAEEB48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3484FCC8" w14:textId="6CE2440B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3F594D76" w14:textId="5FFD7E42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1AE19461" w14:textId="5B05FE04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0FEEC2D0" w14:textId="55B4537E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01F3EFE1" w14:textId="06463BD2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4F7199CB" w14:textId="5425DB8D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4B648078" w14:textId="0EBE3162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31793732" w14:textId="124754A8" w:rsidR="00FE47E6" w:rsidRDefault="00FE47E6">
      <w:pPr>
        <w:rPr>
          <w:rFonts w:ascii="Helvetica" w:hAnsi="Helvetica" w:cs="Arial"/>
          <w:iCs/>
          <w:sz w:val="22"/>
          <w:szCs w:val="22"/>
        </w:rPr>
      </w:pPr>
    </w:p>
    <w:p w14:paraId="55875C30" w14:textId="2260D316" w:rsidR="00FE47E6" w:rsidRDefault="00FE47E6">
      <w:pPr>
        <w:rPr>
          <w:rFonts w:ascii="Helvetica" w:hAnsi="Helvetica" w:cs="Arial"/>
          <w:iCs/>
          <w:sz w:val="22"/>
          <w:szCs w:val="22"/>
        </w:rPr>
      </w:pPr>
    </w:p>
    <w:p w14:paraId="778EB839" w14:textId="393E5C9E" w:rsidR="003931EC" w:rsidRDefault="003931EC">
      <w:pPr>
        <w:rPr>
          <w:rFonts w:ascii="Helvetica" w:hAnsi="Helvetica" w:cs="Arial"/>
          <w:iCs/>
          <w:sz w:val="22"/>
          <w:szCs w:val="22"/>
        </w:rPr>
      </w:pPr>
    </w:p>
    <w:p w14:paraId="2873E142" w14:textId="00955BE0" w:rsidR="003931EC" w:rsidRDefault="003931EC">
      <w:pPr>
        <w:rPr>
          <w:rFonts w:ascii="Helvetica" w:hAnsi="Helvetica" w:cs="Arial"/>
          <w:iCs/>
          <w:sz w:val="22"/>
          <w:szCs w:val="22"/>
        </w:rPr>
      </w:pPr>
    </w:p>
    <w:p w14:paraId="7CF24B01" w14:textId="77777777" w:rsidR="003931EC" w:rsidRDefault="003931EC">
      <w:pPr>
        <w:rPr>
          <w:rFonts w:ascii="Helvetica" w:hAnsi="Helvetica" w:cs="Arial"/>
          <w:iCs/>
          <w:sz w:val="22"/>
          <w:szCs w:val="22"/>
        </w:rPr>
      </w:pPr>
    </w:p>
    <w:p w14:paraId="706DD16E" w14:textId="400853F5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1A89C688" w14:textId="329211CB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28C1700A" w14:textId="1FF3FA90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6DE0325D" w14:textId="77777777" w:rsidR="00681DCB" w:rsidRDefault="00681DCB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7AED293" w14:textId="793852AD" w:rsidR="00282886" w:rsidRPr="00282886" w:rsidRDefault="006E6B00" w:rsidP="0028288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Pooled CRISPR sgRNA Lentiviral </w:t>
      </w:r>
      <w:r w:rsidR="007B49DB">
        <w:rPr>
          <w:rFonts w:ascii="Helvetica" w:hAnsi="Helvetica" w:cs="Arial"/>
          <w:b/>
          <w:i w:val="0"/>
          <w:sz w:val="22"/>
          <w:szCs w:val="22"/>
        </w:rPr>
        <w:t>Library Plasmid Amplification</w:t>
      </w:r>
    </w:p>
    <w:p w14:paraId="3BEA9BD9" w14:textId="1247253B" w:rsidR="00125924" w:rsidRPr="00BF1EB0" w:rsidRDefault="007B49DB" w:rsidP="002828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transforming the ready-made CRISPR sgRNA plasmid into electrocompetent cells and growing them according to manuscript directions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When ready to harvest the colonies, add 7 milliliters of LB with carbenicillin to each plate and scrape the colonies off with a cell spreader </w:t>
      </w:r>
      <w:r w:rsidR="00626141" w:rsidRPr="008275F3">
        <w:rPr>
          <w:rFonts w:ascii="Helvetica" w:hAnsi="Helvetica" w:cs="Arial"/>
          <w:b/>
          <w:sz w:val="22"/>
          <w:szCs w:val="22"/>
        </w:rPr>
        <w:t>[2]</w:t>
      </w:r>
      <w:r w:rsidR="00626141">
        <w:rPr>
          <w:rFonts w:ascii="Helvetica" w:hAnsi="Helvetica" w:cs="Arial"/>
          <w:sz w:val="22"/>
          <w:szCs w:val="22"/>
        </w:rPr>
        <w:t>.</w:t>
      </w:r>
      <w:r w:rsidR="00652DB5">
        <w:rPr>
          <w:rFonts w:ascii="Helvetica" w:hAnsi="Helvetica" w:cs="Arial"/>
          <w:sz w:val="22"/>
          <w:szCs w:val="22"/>
        </w:rPr>
        <w:t xml:space="preserve"> </w:t>
      </w:r>
      <w:r w:rsidR="00652DB5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</w:t>
      </w:r>
      <w:r w:rsidR="00652DB5" w:rsidRPr="00BF1EB0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!</w:t>
      </w:r>
      <w:r w:rsidR="00282886" w:rsidRPr="00BF1EB0">
        <w:rPr>
          <w:rFonts w:ascii="Helvetica Neue" w:eastAsia="Helvetica Neue" w:hAnsi="Helvetica Neue" w:cs="Helvetica Neue"/>
          <w:color w:val="0070C0"/>
          <w:sz w:val="22"/>
          <w:szCs w:val="22"/>
        </w:rPr>
        <w:t xml:space="preserve"> </w:t>
      </w:r>
    </w:p>
    <w:p w14:paraId="514BA57B" w14:textId="39E94332" w:rsidR="00626141" w:rsidRDefault="00626141" w:rsidP="006261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1EB0">
        <w:rPr>
          <w:rFonts w:ascii="Helvetica" w:hAnsi="Helvetica" w:cs="Arial"/>
          <w:sz w:val="22"/>
          <w:szCs w:val="22"/>
        </w:rPr>
        <w:t>WIDE: Establishing shot</w:t>
      </w:r>
      <w:r>
        <w:rPr>
          <w:rFonts w:ascii="Helvetica" w:hAnsi="Helvetica" w:cs="Arial"/>
          <w:sz w:val="22"/>
          <w:szCs w:val="22"/>
        </w:rPr>
        <w:t xml:space="preserve"> of talent walking to the </w:t>
      </w:r>
      <w:r w:rsidR="004824A4">
        <w:rPr>
          <w:rFonts w:ascii="Helvetica" w:hAnsi="Helvetica" w:cs="Arial"/>
          <w:sz w:val="22"/>
          <w:szCs w:val="22"/>
        </w:rPr>
        <w:t>lab bench</w:t>
      </w:r>
      <w:bookmarkStart w:id="0" w:name="_GoBack"/>
      <w:bookmarkEnd w:id="0"/>
      <w:r w:rsidR="004824A4">
        <w:rPr>
          <w:rFonts w:ascii="Helvetica" w:hAnsi="Helvetica" w:cs="Arial"/>
          <w:sz w:val="22"/>
          <w:szCs w:val="22"/>
        </w:rPr>
        <w:t xml:space="preserve"> or hood</w:t>
      </w:r>
      <w:r>
        <w:rPr>
          <w:rFonts w:ascii="Helvetica" w:hAnsi="Helvetica" w:cs="Arial"/>
          <w:sz w:val="22"/>
          <w:szCs w:val="22"/>
        </w:rPr>
        <w:t xml:space="preserve"> with culture plates in hand. </w:t>
      </w:r>
    </w:p>
    <w:p w14:paraId="3A9A4016" w14:textId="70278077" w:rsidR="00626141" w:rsidRPr="00626141" w:rsidRDefault="00626141" w:rsidP="006261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medium to a plate and then scraping off the colonies.</w:t>
      </w:r>
    </w:p>
    <w:p w14:paraId="3269B29E" w14:textId="2E09CA07" w:rsidR="00CE10F2" w:rsidRDefault="0062614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10-milliliter pipet to transfer the scraped cells into a sterile 1-liter conical</w:t>
      </w:r>
      <w:r w:rsidRPr="008275F3">
        <w:rPr>
          <w:rFonts w:ascii="Helvetica" w:hAnsi="Helvetica" w:cs="Arial"/>
          <w:sz w:val="22"/>
          <w:szCs w:val="22"/>
        </w:rPr>
        <w:t xml:space="preserve"> flask</w:t>
      </w:r>
      <w:r w:rsidRPr="008275F3">
        <w:rPr>
          <w:rFonts w:ascii="Helvetica" w:hAnsi="Helvetica" w:cs="Arial"/>
          <w:b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 xml:space="preserve"> and rinse the plate with 5 milliliters of LB with carbenicillin </w:t>
      </w:r>
      <w:r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Again, transfer the rinsing solution to the flask </w:t>
      </w:r>
      <w:r w:rsidRPr="008275F3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652DB5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4F309851" w14:textId="24EE5533" w:rsidR="00626141" w:rsidRDefault="00626141" w:rsidP="006261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medium to flask. </w:t>
      </w:r>
    </w:p>
    <w:p w14:paraId="66474E21" w14:textId="16EF400C" w:rsidR="00626141" w:rsidRDefault="00626141" w:rsidP="006261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more medium to plate</w:t>
      </w:r>
      <w:r w:rsidR="00867E73">
        <w:rPr>
          <w:rFonts w:ascii="Helvetica" w:hAnsi="Helvetica" w:cs="Arial"/>
          <w:sz w:val="22"/>
          <w:szCs w:val="22"/>
        </w:rPr>
        <w:t xml:space="preserve"> and scraping plate.</w:t>
      </w:r>
    </w:p>
    <w:p w14:paraId="34D2B20A" w14:textId="45DFB1CF" w:rsidR="00626141" w:rsidRPr="00626141" w:rsidRDefault="00626141" w:rsidP="006261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medium from plate to flask.</w:t>
      </w:r>
    </w:p>
    <w:p w14:paraId="6273F98A" w14:textId="77777777" w:rsidR="001472CB" w:rsidRDefault="006261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cells according to manuscript directions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then determine the weight of the wet pellet </w:t>
      </w:r>
      <w:r w:rsidR="001472CB" w:rsidRPr="008275F3">
        <w:rPr>
          <w:rFonts w:ascii="Helvetica" w:hAnsi="Helvetica" w:cs="Arial"/>
          <w:b/>
          <w:sz w:val="22"/>
          <w:szCs w:val="22"/>
        </w:rPr>
        <w:t>[2]</w:t>
      </w:r>
      <w:r w:rsidR="001472CB">
        <w:rPr>
          <w:rFonts w:ascii="Helvetica" w:hAnsi="Helvetica" w:cs="Arial"/>
          <w:sz w:val="22"/>
          <w:szCs w:val="22"/>
        </w:rPr>
        <w:t xml:space="preserve">. Purify the plasmid DNA using a maxi- or mega-scale plasmid purification kit </w:t>
      </w:r>
      <w:r w:rsidR="001472CB" w:rsidRPr="008275F3">
        <w:rPr>
          <w:rFonts w:ascii="Helvetica" w:hAnsi="Helvetica" w:cs="Arial"/>
          <w:b/>
          <w:sz w:val="22"/>
          <w:szCs w:val="22"/>
        </w:rPr>
        <w:t>[3]</w:t>
      </w:r>
      <w:r w:rsidR="001472CB">
        <w:rPr>
          <w:rFonts w:ascii="Helvetica" w:hAnsi="Helvetica" w:cs="Arial"/>
          <w:sz w:val="22"/>
          <w:szCs w:val="22"/>
        </w:rPr>
        <w:t xml:space="preserve">. </w:t>
      </w:r>
    </w:p>
    <w:p w14:paraId="35A283A9" w14:textId="77777777" w:rsidR="001472CB" w:rsidRDefault="001472CB" w:rsidP="001472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the cells out of the centrifuge. </w:t>
      </w:r>
    </w:p>
    <w:p w14:paraId="377EFB5F" w14:textId="77777777" w:rsidR="001472CB" w:rsidRDefault="001472CB" w:rsidP="001472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weighing the cells inside the centrifuge bottle.</w:t>
      </w:r>
    </w:p>
    <w:p w14:paraId="1BF628A0" w14:textId="321F04F8" w:rsidR="00C7374B" w:rsidRPr="001472CB" w:rsidRDefault="001472CB" w:rsidP="001472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bench using the maxi- or mega- plasmid purification kit.</w:t>
      </w:r>
      <w:r w:rsidR="00626141" w:rsidRPr="001472CB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919BA0D" w14:textId="63D7BE8E" w:rsidR="00F35757" w:rsidRPr="00F35757" w:rsidRDefault="001472CB" w:rsidP="00F3575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Large-scale CRISPR sgRNA Library Lentivirus Production </w:t>
      </w:r>
    </w:p>
    <w:p w14:paraId="69E61A68" w14:textId="76FEA78F" w:rsidR="00F35757" w:rsidRDefault="00F35757" w:rsidP="00F357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Prepare cells for transfection by seeding 293T cells</w:t>
      </w:r>
      <w:r w:rsidR="00280365">
        <w:rPr>
          <w:rFonts w:ascii="Helvetica" w:hAnsi="Helvetica" w:cs="Arial"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 xml:space="preserve"> and incubat</w:t>
      </w:r>
      <w:r w:rsidR="00280365">
        <w:rPr>
          <w:rFonts w:ascii="Helvetica" w:hAnsi="Helvetica" w:cs="Arial"/>
          <w:sz w:val="22"/>
          <w:szCs w:val="22"/>
        </w:rPr>
        <w:t>ing them</w:t>
      </w:r>
      <w:r>
        <w:rPr>
          <w:rFonts w:ascii="Helvetica" w:hAnsi="Helvetica" w:cs="Arial"/>
          <w:sz w:val="22"/>
          <w:szCs w:val="22"/>
        </w:rPr>
        <w:t xml:space="preserve"> overnight</w:t>
      </w:r>
      <w:r w:rsidR="00280365">
        <w:rPr>
          <w:rFonts w:ascii="Helvetica" w:hAnsi="Helvetica" w:cs="Arial"/>
          <w:sz w:val="22"/>
          <w:szCs w:val="22"/>
        </w:rPr>
        <w:t xml:space="preserve"> [2].</w:t>
      </w:r>
    </w:p>
    <w:p w14:paraId="67BA74B9" w14:textId="6E61642B" w:rsidR="00280365" w:rsidRDefault="00280365" w:rsidP="002803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seeding cells. </w:t>
      </w:r>
    </w:p>
    <w:p w14:paraId="294CB737" w14:textId="5FD86A79" w:rsidR="00280365" w:rsidRPr="00280365" w:rsidRDefault="00280365" w:rsidP="002803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cells in incubator.</w:t>
      </w:r>
    </w:p>
    <w:p w14:paraId="705CAD57" w14:textId="5C704FDE" w:rsidR="00CE10F2" w:rsidRDefault="0028036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the next day, p</w:t>
      </w:r>
      <w:r w:rsidR="001472CB">
        <w:rPr>
          <w:rFonts w:ascii="Helvetica" w:hAnsi="Helvetica" w:cs="Arial"/>
          <w:sz w:val="22"/>
          <w:szCs w:val="22"/>
        </w:rPr>
        <w:t xml:space="preserve">repare </w:t>
      </w:r>
      <w:r>
        <w:rPr>
          <w:rFonts w:ascii="Helvetica" w:hAnsi="Helvetica" w:cs="Arial"/>
          <w:sz w:val="22"/>
          <w:szCs w:val="22"/>
        </w:rPr>
        <w:t xml:space="preserve">the </w:t>
      </w:r>
      <w:proofErr w:type="gramStart"/>
      <w:r w:rsidR="00FD39BB">
        <w:rPr>
          <w:rFonts w:ascii="Helvetica" w:hAnsi="Helvetica" w:cs="Arial"/>
          <w:sz w:val="22"/>
          <w:szCs w:val="22"/>
        </w:rPr>
        <w:t>3</w:t>
      </w:r>
      <w:r w:rsidR="000F3124">
        <w:rPr>
          <w:rFonts w:ascii="Helvetica" w:hAnsi="Helvetica" w:cs="Arial"/>
          <w:sz w:val="22"/>
          <w:szCs w:val="22"/>
        </w:rPr>
        <w:t xml:space="preserve"> </w:t>
      </w:r>
      <w:r w:rsidR="001472CB">
        <w:rPr>
          <w:rFonts w:ascii="Helvetica" w:hAnsi="Helvetica" w:cs="Arial"/>
          <w:sz w:val="22"/>
          <w:szCs w:val="22"/>
        </w:rPr>
        <w:t>transfection</w:t>
      </w:r>
      <w:proofErr w:type="gramEnd"/>
      <w:r w:rsidR="001472CB">
        <w:rPr>
          <w:rFonts w:ascii="Helvetica" w:hAnsi="Helvetica" w:cs="Arial"/>
          <w:sz w:val="22"/>
          <w:szCs w:val="22"/>
        </w:rPr>
        <w:t xml:space="preserve"> plasmid mixture for 15-centimeter plates. Calculate the amount of plasmid needed for one transfection </w:t>
      </w:r>
      <w:r w:rsidR="00073B0B" w:rsidRPr="00FD39BB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FD39BB" w:rsidRPr="00FD39BB">
        <w:rPr>
          <w:rFonts w:ascii="Helvetica" w:hAnsi="Helvetica" w:cs="Arial"/>
          <w:b/>
          <w:color w:val="FF0000"/>
          <w:sz w:val="22"/>
          <w:szCs w:val="22"/>
        </w:rPr>
        <w:t>1</w:t>
      </w:r>
      <w:r w:rsidR="00073B0B" w:rsidRPr="00FD39BB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073B0B" w:rsidRPr="00FD39B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472CB">
        <w:rPr>
          <w:rFonts w:ascii="Helvetica" w:hAnsi="Helvetica" w:cs="Arial"/>
          <w:sz w:val="22"/>
          <w:szCs w:val="22"/>
        </w:rPr>
        <w:t xml:space="preserve">and make a mix of plasmids </w:t>
      </w:r>
      <w:r w:rsidR="00073B0B">
        <w:rPr>
          <w:rFonts w:ascii="Helvetica" w:hAnsi="Helvetica" w:cs="Arial"/>
          <w:sz w:val="22"/>
          <w:szCs w:val="22"/>
        </w:rPr>
        <w:t xml:space="preserve">for the number of plates plus one to be transfected </w:t>
      </w:r>
      <w:r w:rsidR="00073B0B" w:rsidRPr="00FD39BB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FD39BB" w:rsidRPr="00FD39BB">
        <w:rPr>
          <w:rFonts w:ascii="Helvetica" w:hAnsi="Helvetica" w:cs="Arial"/>
          <w:b/>
          <w:color w:val="FF0000"/>
          <w:sz w:val="22"/>
          <w:szCs w:val="22"/>
        </w:rPr>
        <w:t>2</w:t>
      </w:r>
      <w:r w:rsidR="00073B0B" w:rsidRPr="00FD39BB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073B0B">
        <w:rPr>
          <w:rFonts w:ascii="Helvetica" w:hAnsi="Helvetica" w:cs="Arial"/>
          <w:sz w:val="22"/>
          <w:szCs w:val="22"/>
        </w:rPr>
        <w:t>.</w:t>
      </w:r>
    </w:p>
    <w:p w14:paraId="3A39DDEB" w14:textId="5BDA5D5E" w:rsidR="00F54DA1" w:rsidRDefault="00F54DA1" w:rsidP="00073B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calculating the amount of plasmid needed (on paper)</w:t>
      </w:r>
    </w:p>
    <w:p w14:paraId="633CCE6A" w14:textId="493165E0" w:rsidR="00F54DA1" w:rsidRPr="00FD39BB" w:rsidRDefault="00FD39BB" w:rsidP="00073B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FD39BB">
        <w:rPr>
          <w:rFonts w:ascii="Helvetica" w:hAnsi="Helvetica" w:cs="Arial"/>
          <w:color w:val="FF0000"/>
          <w:sz w:val="22"/>
          <w:szCs w:val="22"/>
        </w:rPr>
        <w:t>T</w:t>
      </w:r>
      <w:r w:rsidR="00F54DA1" w:rsidRPr="00FD39BB">
        <w:rPr>
          <w:rFonts w:ascii="Helvetica" w:hAnsi="Helvetica" w:cs="Arial"/>
          <w:color w:val="FF0000"/>
          <w:sz w:val="22"/>
          <w:szCs w:val="22"/>
        </w:rPr>
        <w:t xml:space="preserve">alent preparing mixture and pipetting and mixing plasmids </w:t>
      </w:r>
    </w:p>
    <w:p w14:paraId="25BA2DAD" w14:textId="68CBB99A" w:rsidR="00073B0B" w:rsidRPr="00FD39BB" w:rsidRDefault="00073B0B" w:rsidP="00073B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FD39BB">
        <w:rPr>
          <w:rFonts w:ascii="Helvetica" w:hAnsi="Helvetica" w:cs="Arial"/>
          <w:strike/>
          <w:sz w:val="22"/>
          <w:szCs w:val="22"/>
        </w:rPr>
        <w:t xml:space="preserve">Talent at the bench preparing the mixture. </w:t>
      </w:r>
      <w:r w:rsidRPr="00FD39BB">
        <w:rPr>
          <w:rFonts w:ascii="Helvetica" w:hAnsi="Helvetica" w:cs="Arial"/>
          <w:b/>
          <w:strike/>
          <w:sz w:val="22"/>
          <w:szCs w:val="22"/>
        </w:rPr>
        <w:t>TEXT: See manuscript for detailed instructions</w:t>
      </w:r>
      <w:r w:rsidR="00F54DA1" w:rsidRPr="00FD39BB">
        <w:rPr>
          <w:rFonts w:ascii="Helvetica" w:hAnsi="Helvetica" w:cs="Arial"/>
          <w:b/>
          <w:strike/>
          <w:sz w:val="22"/>
          <w:szCs w:val="22"/>
        </w:rPr>
        <w:t xml:space="preserve"> </w:t>
      </w:r>
    </w:p>
    <w:p w14:paraId="5264992C" w14:textId="1DFE0B1A" w:rsidR="00073B0B" w:rsidRPr="00FD39BB" w:rsidRDefault="00073B0B" w:rsidP="00073B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FD39BB">
        <w:rPr>
          <w:rFonts w:ascii="Helvetica" w:hAnsi="Helvetica" w:cs="Arial"/>
          <w:strike/>
          <w:sz w:val="22"/>
          <w:szCs w:val="22"/>
        </w:rPr>
        <w:lastRenderedPageBreak/>
        <w:t>Talent calculating the amount of plasmid needed</w:t>
      </w:r>
      <w:r w:rsidR="004824A4" w:rsidRPr="00FD39BB">
        <w:rPr>
          <w:rFonts w:ascii="Helvetica" w:hAnsi="Helvetica" w:cs="Arial"/>
          <w:strike/>
          <w:sz w:val="22"/>
          <w:szCs w:val="22"/>
        </w:rPr>
        <w:t xml:space="preserve"> (on paper or computer)</w:t>
      </w:r>
      <w:r w:rsidRPr="00FD39BB">
        <w:rPr>
          <w:rFonts w:ascii="Helvetica" w:hAnsi="Helvetica" w:cs="Arial"/>
          <w:strike/>
          <w:sz w:val="22"/>
          <w:szCs w:val="22"/>
        </w:rPr>
        <w:t>.</w:t>
      </w:r>
      <w:r w:rsidR="00F54DA1" w:rsidRPr="00FD39BB">
        <w:rPr>
          <w:rFonts w:ascii="Helvetica" w:hAnsi="Helvetica" w:cs="Arial"/>
          <w:strike/>
          <w:sz w:val="22"/>
          <w:szCs w:val="22"/>
        </w:rPr>
        <w:t xml:space="preserve"> -move to 3.2.1 </w:t>
      </w:r>
    </w:p>
    <w:p w14:paraId="5AC826D1" w14:textId="31AF284D" w:rsidR="00073B0B" w:rsidRPr="00FD39BB" w:rsidRDefault="00073B0B" w:rsidP="00073B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FD39BB">
        <w:rPr>
          <w:rFonts w:ascii="Helvetica" w:hAnsi="Helvetica" w:cs="Arial"/>
          <w:strike/>
          <w:sz w:val="22"/>
          <w:szCs w:val="22"/>
        </w:rPr>
        <w:t xml:space="preserve">Talent pipetting and mixing plasmids. </w:t>
      </w:r>
    </w:p>
    <w:p w14:paraId="2E72D27A" w14:textId="2A49CEDA" w:rsidR="00CE10F2" w:rsidRDefault="00073B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prepare a lipid-based transfection reagent for each transfection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aliquot reduced serum media into individual 1.5 milliliter microcentrifuge tubes for the number of plates to be transfected </w:t>
      </w:r>
      <w:r w:rsidRPr="00FD39BB">
        <w:rPr>
          <w:rFonts w:ascii="Helvetica" w:hAnsi="Helvetica" w:cs="Arial"/>
          <w:b/>
          <w:strike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the transfection reagent, mix gently, and </w:t>
      </w:r>
      <w:r w:rsidR="00F970F8">
        <w:rPr>
          <w:rFonts w:ascii="Helvetica" w:hAnsi="Helvetica" w:cs="Arial"/>
          <w:sz w:val="22"/>
          <w:szCs w:val="22"/>
        </w:rPr>
        <w:t>incubate</w:t>
      </w:r>
      <w:r>
        <w:rPr>
          <w:rFonts w:ascii="Helvetica" w:hAnsi="Helvetica" w:cs="Arial"/>
          <w:sz w:val="22"/>
          <w:szCs w:val="22"/>
        </w:rPr>
        <w:t xml:space="preserve"> at room temperature for 5 minutes </w:t>
      </w:r>
      <w:r w:rsidRPr="00FD39BB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FD39BB" w:rsidRPr="00FD39BB">
        <w:rPr>
          <w:rFonts w:ascii="Helvetica" w:hAnsi="Helvetica" w:cs="Arial"/>
          <w:b/>
          <w:color w:val="FF0000"/>
          <w:sz w:val="22"/>
          <w:szCs w:val="22"/>
        </w:rPr>
        <w:t>2</w:t>
      </w:r>
      <w:r w:rsidRPr="00FD39BB">
        <w:rPr>
          <w:rFonts w:ascii="Helvetica" w:hAnsi="Helvetica" w:cs="Arial"/>
          <w:b/>
          <w:color w:val="FF0000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411BFD0" w14:textId="3070B51E" w:rsidR="00073B0B" w:rsidRDefault="00073B0B" w:rsidP="00073B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transfection reagent. </w:t>
      </w:r>
      <w:r w:rsidRPr="004824A4">
        <w:rPr>
          <w:rFonts w:ascii="Helvetica" w:hAnsi="Helvetica" w:cs="Arial"/>
          <w:b/>
          <w:sz w:val="22"/>
          <w:szCs w:val="22"/>
        </w:rPr>
        <w:t>TEXT: See manuscript for transfection reagent recipe</w:t>
      </w:r>
    </w:p>
    <w:p w14:paraId="24BA362F" w14:textId="77777777" w:rsidR="00F54DA1" w:rsidRPr="00073B0B" w:rsidRDefault="00F970F8" w:rsidP="00F54D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serum media. </w:t>
      </w:r>
      <w:r w:rsidR="00F54DA1">
        <w:rPr>
          <w:rFonts w:ascii="Helvetica" w:hAnsi="Helvetica" w:cs="Arial"/>
          <w:sz w:val="22"/>
          <w:szCs w:val="22"/>
        </w:rPr>
        <w:t>Talent adding the transfection reagent, mixing gently, and setting the tubes on the bench and walking away.</w:t>
      </w:r>
    </w:p>
    <w:p w14:paraId="6EE105F4" w14:textId="6D03F4D1" w:rsidR="00073B0B" w:rsidRDefault="00073B0B" w:rsidP="00FD39B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7E0B89B" w14:textId="4D961981" w:rsidR="00F970F8" w:rsidRPr="00FD39BB" w:rsidRDefault="00F970F8" w:rsidP="00073B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FD39BB">
        <w:rPr>
          <w:rFonts w:ascii="Helvetica" w:hAnsi="Helvetica" w:cs="Arial"/>
          <w:strike/>
          <w:sz w:val="22"/>
          <w:szCs w:val="22"/>
        </w:rPr>
        <w:t>Talent adding the transfection reagent, mixing gently, and setting the tubes on the bench and walking away.</w:t>
      </w:r>
      <w:r w:rsidR="00F54DA1">
        <w:rPr>
          <w:rFonts w:ascii="Helvetica" w:hAnsi="Helvetica" w:cs="Arial"/>
          <w:strike/>
          <w:sz w:val="22"/>
          <w:szCs w:val="22"/>
        </w:rPr>
        <w:t xml:space="preserve"> </w:t>
      </w:r>
      <w:r w:rsidR="00F54DA1">
        <w:rPr>
          <w:rFonts w:ascii="Helvetica" w:hAnsi="Helvetica" w:cs="Arial"/>
          <w:sz w:val="22"/>
          <w:szCs w:val="22"/>
        </w:rPr>
        <w:t xml:space="preserve"> </w:t>
      </w:r>
      <w:r w:rsidR="00FD39BB" w:rsidRPr="00FD39BB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F54DA1" w:rsidRPr="00FD39BB">
        <w:rPr>
          <w:rFonts w:ascii="Helvetica" w:hAnsi="Helvetica" w:cs="Arial"/>
          <w:sz w:val="22"/>
          <w:szCs w:val="22"/>
          <w:highlight w:val="green"/>
        </w:rPr>
        <w:t>This step combined with 3.3.2</w:t>
      </w:r>
      <w:r w:rsidR="00260020" w:rsidRPr="00FD39BB">
        <w:rPr>
          <w:rFonts w:ascii="Helvetica" w:hAnsi="Helvetica" w:cs="Arial"/>
          <w:sz w:val="22"/>
          <w:szCs w:val="22"/>
          <w:highlight w:val="green"/>
        </w:rPr>
        <w:t>.</w:t>
      </w:r>
    </w:p>
    <w:p w14:paraId="06014D25" w14:textId="7FC80538" w:rsidR="00CE10F2" w:rsidRDefault="00F970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add DNA to the transfection reagent at a 3 to 1 ratio of transfection reagent to micrograms of DNA complex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Mix the solution gently and leave at room temperature for 30 minutes </w:t>
      </w:r>
      <w:r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7D2B6E" w14:textId="7686FA70" w:rsidR="00F970F8" w:rsidRDefault="00F970F8" w:rsidP="00F970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DNA to reagent. </w:t>
      </w:r>
    </w:p>
    <w:p w14:paraId="3342A348" w14:textId="0D4D9C0F" w:rsidR="00F970F8" w:rsidRDefault="00F970F8" w:rsidP="00F970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mixing the solution and leaving it to incubate.</w:t>
      </w:r>
    </w:p>
    <w:p w14:paraId="75689123" w14:textId="77777777" w:rsidR="00DB4A2F" w:rsidRDefault="00DB4A2F" w:rsidP="00DB4A2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4FC9C18" w14:textId="00FE1B49" w:rsidR="00F970F8" w:rsidRDefault="00F970F8" w:rsidP="00F970F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the transfection mixture to packaging cells and incubate them according to manuscript directions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35757">
        <w:rPr>
          <w:rFonts w:ascii="Helvetica" w:hAnsi="Helvetica" w:cs="Arial"/>
          <w:sz w:val="22"/>
          <w:szCs w:val="22"/>
        </w:rPr>
        <w:t>On the day of viral harvest,</w:t>
      </w:r>
      <w:r>
        <w:rPr>
          <w:rFonts w:ascii="Helvetica" w:hAnsi="Helvetica" w:cs="Arial"/>
          <w:sz w:val="22"/>
          <w:szCs w:val="22"/>
        </w:rPr>
        <w:t xml:space="preserve"> check the cells for abnormal and fused morphology as an indication of good virus production </w:t>
      </w:r>
      <w:r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harvest the lentivirus </w:t>
      </w:r>
      <w:r w:rsidR="00DB4A2F">
        <w:rPr>
          <w:rFonts w:ascii="Helvetica" w:hAnsi="Helvetica" w:cs="Arial"/>
          <w:sz w:val="22"/>
          <w:szCs w:val="22"/>
        </w:rPr>
        <w:t xml:space="preserve">by collecting the supernatant and transferring it to a sterile centrifuge tube </w:t>
      </w:r>
      <w:r w:rsidR="00DB4A2F" w:rsidRPr="008275F3">
        <w:rPr>
          <w:rFonts w:ascii="Helvetica" w:hAnsi="Helvetica" w:cs="Arial"/>
          <w:b/>
          <w:sz w:val="22"/>
          <w:szCs w:val="22"/>
        </w:rPr>
        <w:t>[3]</w:t>
      </w:r>
      <w:r w:rsidR="00DB4A2F">
        <w:rPr>
          <w:rFonts w:ascii="Helvetica" w:hAnsi="Helvetica" w:cs="Arial"/>
          <w:sz w:val="22"/>
          <w:szCs w:val="22"/>
        </w:rPr>
        <w:t xml:space="preserve">. </w:t>
      </w:r>
      <w:r w:rsidR="00652DB5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3385323A" w14:textId="02D3E627" w:rsidR="00DB4A2F" w:rsidRDefault="00DB4A2F" w:rsidP="00DB4A2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63129FB" w14:textId="31DCB6F7" w:rsidR="00260020" w:rsidRPr="00FD39BB" w:rsidRDefault="00260020" w:rsidP="00DB4A2F">
      <w:pPr>
        <w:pStyle w:val="ListParagraph"/>
        <w:spacing w:before="240"/>
        <w:ind w:left="108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FD39BB">
        <w:rPr>
          <w:rFonts w:ascii="Helvetica" w:hAnsi="Helvetica" w:cs="Arial"/>
          <w:color w:val="FF0000"/>
          <w:sz w:val="22"/>
          <w:szCs w:val="22"/>
        </w:rPr>
        <w:t>3.5.1a –</w:t>
      </w:r>
      <w:r w:rsidR="00FD39BB" w:rsidRPr="00FD39BB">
        <w:rPr>
          <w:rFonts w:ascii="Helvetica" w:hAnsi="Helvetica" w:cs="Arial"/>
          <w:color w:val="FF0000"/>
          <w:sz w:val="22"/>
          <w:szCs w:val="22"/>
        </w:rPr>
        <w:t>Added shot:</w:t>
      </w:r>
      <w:r w:rsidRPr="00FD39BB">
        <w:rPr>
          <w:rFonts w:ascii="Helvetica" w:hAnsi="Helvetica" w:cs="Arial"/>
          <w:color w:val="FF0000"/>
          <w:sz w:val="22"/>
          <w:szCs w:val="22"/>
        </w:rPr>
        <w:t xml:space="preserve"> add transfection mixture to cells. </w:t>
      </w:r>
    </w:p>
    <w:p w14:paraId="35B2F9D1" w14:textId="7B5AD987" w:rsidR="00DB4A2F" w:rsidRDefault="00260020" w:rsidP="00DB4A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39BB">
        <w:rPr>
          <w:rFonts w:ascii="Helvetica" w:hAnsi="Helvetica" w:cs="Arial"/>
          <w:color w:val="FF0000"/>
          <w:sz w:val="22"/>
          <w:szCs w:val="22"/>
        </w:rPr>
        <w:t xml:space="preserve">3.5.1 b - </w:t>
      </w:r>
      <w:r w:rsidR="00DB4A2F">
        <w:rPr>
          <w:rFonts w:ascii="Helvetica" w:hAnsi="Helvetica" w:cs="Arial"/>
          <w:sz w:val="22"/>
          <w:szCs w:val="22"/>
        </w:rPr>
        <w:t xml:space="preserve">Packaging cells in incubator. </w:t>
      </w:r>
      <w:r w:rsidR="00FD39BB" w:rsidRPr="00FD39BB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Pr="00FD39BB">
        <w:rPr>
          <w:rFonts w:ascii="Helvetica" w:hAnsi="Helvetica" w:cs="Arial"/>
          <w:sz w:val="22"/>
          <w:szCs w:val="22"/>
          <w:highlight w:val="green"/>
        </w:rPr>
        <w:t>shot is now 3.5.1b</w:t>
      </w:r>
    </w:p>
    <w:p w14:paraId="6C832D3F" w14:textId="1F13FBA6" w:rsidR="00DB4A2F" w:rsidRDefault="00DB4A2F" w:rsidP="00DB4A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looking at the cells with a microscope.</w:t>
      </w:r>
      <w:r w:rsidR="00260020">
        <w:rPr>
          <w:rFonts w:ascii="Helvetica" w:hAnsi="Helvetica" w:cs="Arial"/>
          <w:sz w:val="22"/>
          <w:szCs w:val="22"/>
        </w:rPr>
        <w:t xml:space="preserve"> </w:t>
      </w:r>
      <w:r w:rsidR="003931EC" w:rsidRPr="003931EC">
        <w:rPr>
          <w:rFonts w:ascii="Helvetica" w:hAnsi="Helvetica" w:cs="Arial"/>
          <w:sz w:val="22"/>
          <w:szCs w:val="22"/>
          <w:highlight w:val="green"/>
        </w:rPr>
        <w:t xml:space="preserve">NOTE: Also use </w:t>
      </w:r>
      <w:r w:rsidR="00260020" w:rsidRPr="003931EC">
        <w:rPr>
          <w:rFonts w:ascii="Helvetica" w:hAnsi="Helvetica" w:cs="Arial"/>
          <w:sz w:val="22"/>
          <w:szCs w:val="22"/>
          <w:highlight w:val="green"/>
        </w:rPr>
        <w:t>SCREEN: images of what cells should look like uploaded JoveScript_59780_step3.5.2_viralharvest.</w:t>
      </w:r>
    </w:p>
    <w:p w14:paraId="3D752AA7" w14:textId="319B5183" w:rsidR="00DB4A2F" w:rsidRDefault="00DB4A2F" w:rsidP="00DB4A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Pr="003931EC">
        <w:rPr>
          <w:rFonts w:ascii="Helvetica" w:hAnsi="Helvetica" w:cs="Arial"/>
          <w:strike/>
          <w:sz w:val="22"/>
          <w:szCs w:val="22"/>
        </w:rPr>
        <w:t>aspirating</w:t>
      </w:r>
      <w:r>
        <w:rPr>
          <w:rFonts w:ascii="Helvetica" w:hAnsi="Helvetica" w:cs="Arial"/>
          <w:sz w:val="22"/>
          <w:szCs w:val="22"/>
        </w:rPr>
        <w:t xml:space="preserve"> </w:t>
      </w:r>
      <w:r w:rsidR="00260020">
        <w:rPr>
          <w:rFonts w:ascii="Helvetica" w:hAnsi="Helvetica" w:cs="Arial"/>
          <w:sz w:val="22"/>
          <w:szCs w:val="22"/>
        </w:rPr>
        <w:t xml:space="preserve">collecting </w:t>
      </w:r>
      <w:r>
        <w:rPr>
          <w:rFonts w:ascii="Helvetica" w:hAnsi="Helvetica" w:cs="Arial"/>
          <w:sz w:val="22"/>
          <w:szCs w:val="22"/>
        </w:rPr>
        <w:t xml:space="preserve">supernatant and transferring it to a centrifuge tube. </w:t>
      </w:r>
    </w:p>
    <w:p w14:paraId="609B875B" w14:textId="1E90F9CC" w:rsidR="000F3124" w:rsidRPr="003931EC" w:rsidRDefault="000F3124" w:rsidP="000F31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3931EC">
        <w:rPr>
          <w:rFonts w:ascii="Helvetica" w:hAnsi="Helvetica" w:cs="Arial"/>
          <w:b/>
          <w:strike/>
          <w:color w:val="000000" w:themeColor="text1"/>
          <w:sz w:val="22"/>
          <w:szCs w:val="22"/>
          <w:u w:val="single"/>
        </w:rPr>
        <w:t>Katherine Chan</w:t>
      </w:r>
      <w:r w:rsidRPr="003931EC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: Proper handling of lentivirus should be followed as outlined by your institution’s EHS office.  </w:t>
      </w:r>
    </w:p>
    <w:p w14:paraId="3ACBBBEF" w14:textId="2C2AF080" w:rsidR="00B07230" w:rsidRPr="003931EC" w:rsidRDefault="000F3124" w:rsidP="003931EC">
      <w:pPr>
        <w:pStyle w:val="ListParagraph"/>
        <w:numPr>
          <w:ilvl w:val="2"/>
          <w:numId w:val="12"/>
        </w:numPr>
        <w:spacing w:before="240"/>
        <w:outlineLvl w:val="0"/>
        <w:rPr>
          <w:ins w:id="1" w:author="Katie Chan" w:date="2019-06-28T13:43:00Z"/>
          <w:rFonts w:ascii="Helvetica" w:hAnsi="Helvetica" w:cs="Arial"/>
          <w:color w:val="000000" w:themeColor="text1"/>
          <w:sz w:val="22"/>
          <w:szCs w:val="22"/>
        </w:rPr>
      </w:pPr>
      <w:r w:rsidRPr="003931EC">
        <w:rPr>
          <w:rFonts w:ascii="Helvetica" w:eastAsia="Helvetica Neue" w:hAnsi="Helvetica" w:cs="Helvetica Neue"/>
          <w:strike/>
          <w:color w:val="000000" w:themeColor="text1"/>
          <w:sz w:val="22"/>
          <w:szCs w:val="22"/>
        </w:rPr>
        <w:t xml:space="preserve">INTERVIEW: Named talent says the statement above in an interview-style shot, looking more directly at the camera. </w:t>
      </w:r>
      <w:r w:rsidRPr="003931EC">
        <w:rPr>
          <w:rFonts w:ascii="Helvetica" w:eastAsia="Helvetica Neue" w:hAnsi="Helvetica" w:cs="Helvetica Neue"/>
          <w:i/>
          <w:strike/>
          <w:color w:val="0070C0"/>
          <w:sz w:val="22"/>
          <w:szCs w:val="22"/>
        </w:rPr>
        <w:t>Videographer: Since this is a warning statement, instruct talent to look more directly at the camera.</w:t>
      </w:r>
      <w:ins w:id="2" w:author="Katie Chan" w:date="2019-06-28T13:43:00Z">
        <w:r w:rsidR="00B07230" w:rsidRPr="003931EC">
          <w:rPr>
            <w:rFonts w:ascii="Helvetica" w:hAnsi="Helvetica" w:cs="Arial"/>
            <w:color w:val="000000" w:themeColor="text1"/>
            <w:sz w:val="22"/>
            <w:szCs w:val="22"/>
          </w:rPr>
          <w:t xml:space="preserve"> </w:t>
        </w:r>
      </w:ins>
      <w:r w:rsidR="003931EC" w:rsidRPr="003931EC">
        <w:rPr>
          <w:rFonts w:ascii="Helvetica" w:hAnsi="Helvetica" w:cs="Arial"/>
          <w:color w:val="000000" w:themeColor="text1"/>
          <w:sz w:val="22"/>
          <w:szCs w:val="22"/>
        </w:rPr>
        <w:t>NOTE: This was filmed but authors are not sure that it’s needed. Leave it out.</w:t>
      </w:r>
    </w:p>
    <w:p w14:paraId="1AEE9E94" w14:textId="1BA48D1E" w:rsidR="00450B27" w:rsidRPr="000F3124" w:rsidRDefault="00450B27" w:rsidP="00B0723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65442678" w:rsidR="00565757" w:rsidRPr="006A6324" w:rsidRDefault="00DB4A2F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Primary Screen Infection, Selection, and Cell Passaging </w:t>
      </w:r>
    </w:p>
    <w:p w14:paraId="43847F55" w14:textId="554BAD59" w:rsidR="00565757" w:rsidRPr="003931EC" w:rsidRDefault="00DB4A2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selecting the CRISPR sgRNA </w:t>
      </w:r>
      <w:r w:rsidRPr="004824A4">
        <w:rPr>
          <w:rFonts w:ascii="Helvetica" w:hAnsi="Helvetica" w:cs="Arial"/>
          <w:i/>
          <w:color w:val="FF0000"/>
          <w:sz w:val="22"/>
          <w:szCs w:val="22"/>
        </w:rPr>
        <w:t>(pronounce ‘</w:t>
      </w:r>
      <w:proofErr w:type="spellStart"/>
      <w:r w:rsidRPr="004824A4">
        <w:rPr>
          <w:rFonts w:ascii="Helvetica" w:hAnsi="Helvetica" w:cs="Arial"/>
          <w:i/>
          <w:color w:val="FF0000"/>
          <w:sz w:val="22"/>
          <w:szCs w:val="22"/>
        </w:rPr>
        <w:t>krisper</w:t>
      </w:r>
      <w:proofErr w:type="spellEnd"/>
      <w:r w:rsidRPr="004824A4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3931EC">
        <w:rPr>
          <w:rFonts w:ascii="Helvetica" w:hAnsi="Helvetica" w:cs="Arial"/>
          <w:i/>
          <w:color w:val="FF0000"/>
          <w:sz w:val="22"/>
          <w:szCs w:val="22"/>
        </w:rPr>
        <w:t>guide R-N-A</w:t>
      </w:r>
      <w:r w:rsidR="003931EC">
        <w:rPr>
          <w:rFonts w:ascii="Helvetica" w:hAnsi="Helvetica" w:cs="Arial"/>
          <w:i/>
          <w:strike/>
          <w:color w:val="FF0000"/>
          <w:sz w:val="22"/>
          <w:szCs w:val="22"/>
          <w:u w:val="single"/>
        </w:rPr>
        <w:t>’</w:t>
      </w:r>
      <w:r w:rsidRPr="004824A4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library coverage to be maintained throughout the screen </w:t>
      </w:r>
      <w:r w:rsidRPr="008275F3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Based on the library </w:t>
      </w:r>
      <w:r>
        <w:rPr>
          <w:rFonts w:ascii="Helvetica" w:hAnsi="Helvetica" w:cs="Arial"/>
          <w:sz w:val="22"/>
          <w:szCs w:val="22"/>
        </w:rPr>
        <w:lastRenderedPageBreak/>
        <w:t>coverage, determine the number of cells required to maintain it per sgRNA</w:t>
      </w:r>
      <w:r w:rsidR="00BE6CEF">
        <w:rPr>
          <w:rFonts w:ascii="Helvetica" w:hAnsi="Helvetica" w:cs="Arial"/>
          <w:sz w:val="22"/>
          <w:szCs w:val="22"/>
        </w:rPr>
        <w:t xml:space="preserve"> </w:t>
      </w:r>
      <w:r w:rsidR="00BE6CEF"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the number of cells required for infection at MOI </w:t>
      </w:r>
      <w:r w:rsidRPr="004824A4">
        <w:rPr>
          <w:rFonts w:ascii="Helvetica" w:hAnsi="Helvetica" w:cs="Arial"/>
          <w:i/>
          <w:color w:val="FF0000"/>
          <w:sz w:val="22"/>
          <w:szCs w:val="22"/>
        </w:rPr>
        <w:t>(pronounce ‘M-O-I’)</w:t>
      </w:r>
      <w:r>
        <w:rPr>
          <w:rFonts w:ascii="Helvetica" w:hAnsi="Helvetica" w:cs="Arial"/>
          <w:sz w:val="22"/>
          <w:szCs w:val="22"/>
        </w:rPr>
        <w:t xml:space="preserve"> 0.3 </w:t>
      </w:r>
      <w:r w:rsidRPr="008275F3">
        <w:rPr>
          <w:rFonts w:ascii="Helvetica" w:hAnsi="Helvetica" w:cs="Arial"/>
          <w:b/>
          <w:sz w:val="22"/>
          <w:szCs w:val="22"/>
        </w:rPr>
        <w:t>[</w:t>
      </w:r>
      <w:r w:rsidR="00BE6CEF" w:rsidRPr="008275F3">
        <w:rPr>
          <w:rFonts w:ascii="Helvetica" w:hAnsi="Helvetica" w:cs="Arial"/>
          <w:b/>
          <w:sz w:val="22"/>
          <w:szCs w:val="22"/>
        </w:rPr>
        <w:t>3</w:t>
      </w:r>
      <w:r w:rsidRPr="008275F3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9B2166">
        <w:rPr>
          <w:rFonts w:ascii="Helvetica" w:hAnsi="Helvetica" w:cs="Arial"/>
          <w:sz w:val="22"/>
          <w:szCs w:val="22"/>
        </w:rPr>
        <w:t xml:space="preserve"> </w:t>
      </w:r>
      <w:r w:rsidR="009B2166" w:rsidRPr="003931EC">
        <w:rPr>
          <w:rFonts w:ascii="Helvetica Neue" w:eastAsia="Helvetica Neue" w:hAnsi="Helvetica Neue" w:cs="Helvetica Neue"/>
          <w:i/>
          <w:strike/>
          <w:color w:val="0070C0"/>
          <w:sz w:val="22"/>
          <w:szCs w:val="22"/>
        </w:rPr>
        <w:t>Videographer: This step is the most difficult!</w:t>
      </w:r>
    </w:p>
    <w:p w14:paraId="775C24A7" w14:textId="14C71005" w:rsidR="00BE6CEF" w:rsidRDefault="00BE6CEF" w:rsidP="00BE6C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planning the experiment in lab notebook or on the computer. </w:t>
      </w:r>
      <w:r w:rsidRPr="004824A4">
        <w:rPr>
          <w:rFonts w:ascii="Helvetica" w:hAnsi="Helvetica" w:cs="Arial"/>
          <w:b/>
          <w:sz w:val="22"/>
          <w:szCs w:val="22"/>
        </w:rPr>
        <w:t>TEXT: 200-fold</w:t>
      </w:r>
      <w:r w:rsidR="004824A4" w:rsidRPr="004824A4">
        <w:rPr>
          <w:rFonts w:ascii="Helvetica" w:hAnsi="Helvetica" w:cs="Arial"/>
          <w:b/>
          <w:sz w:val="22"/>
          <w:szCs w:val="22"/>
        </w:rPr>
        <w:t xml:space="preserve"> minimum</w:t>
      </w:r>
    </w:p>
    <w:p w14:paraId="15D914A8" w14:textId="673E91B8" w:rsidR="00BE6CEF" w:rsidRDefault="00BE6CEF" w:rsidP="00BE6C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3. </w:t>
      </w:r>
      <w:r w:rsidRPr="004824A4">
        <w:rPr>
          <w:rFonts w:ascii="Helvetica" w:hAnsi="Helvetica" w:cs="Arial"/>
          <w:i/>
          <w:color w:val="0070C0"/>
          <w:sz w:val="22"/>
          <w:szCs w:val="22"/>
        </w:rPr>
        <w:t>Video Editor: Emphasize 2</w:t>
      </w:r>
      <w:r w:rsidRPr="004824A4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Pr="004824A4">
        <w:rPr>
          <w:rFonts w:ascii="Helvetica" w:hAnsi="Helvetica" w:cs="Arial"/>
          <w:i/>
          <w:color w:val="0070C0"/>
          <w:sz w:val="22"/>
          <w:szCs w:val="22"/>
        </w:rPr>
        <w:t xml:space="preserve"> column (Number of cells per sgRNA)</w:t>
      </w:r>
    </w:p>
    <w:p w14:paraId="57C51B5E" w14:textId="25747344" w:rsidR="00BE6CEF" w:rsidRPr="00BE6CEF" w:rsidRDefault="00BE6CEF" w:rsidP="00BE6C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3. </w:t>
      </w:r>
      <w:r w:rsidRPr="004824A4">
        <w:rPr>
          <w:rFonts w:ascii="Helvetica" w:hAnsi="Helvetica" w:cs="Arial"/>
          <w:i/>
          <w:color w:val="0070C0"/>
          <w:sz w:val="22"/>
          <w:szCs w:val="22"/>
        </w:rPr>
        <w:t>Video Editor: Emphasize 3</w:t>
      </w:r>
      <w:r w:rsidRPr="004824A4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Pr="004824A4">
        <w:rPr>
          <w:rFonts w:ascii="Helvetica" w:hAnsi="Helvetica" w:cs="Arial"/>
          <w:i/>
          <w:color w:val="0070C0"/>
          <w:sz w:val="22"/>
          <w:szCs w:val="22"/>
        </w:rPr>
        <w:t xml:space="preserve"> column (Number of cells required for infection)</w:t>
      </w:r>
    </w:p>
    <w:p w14:paraId="4D15AC88" w14:textId="46AFBA81" w:rsidR="00565757" w:rsidRDefault="00BE6CE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determine the number of plates required to set up the infection </w:t>
      </w:r>
      <w:r w:rsidRPr="008275F3">
        <w:rPr>
          <w:rFonts w:ascii="Helvetica" w:hAnsi="Helvetica" w:cs="Arial"/>
          <w:b/>
          <w:sz w:val="22"/>
          <w:szCs w:val="22"/>
        </w:rPr>
        <w:t>[1</w:t>
      </w:r>
      <w:r w:rsidR="000D59DC" w:rsidRPr="008275F3">
        <w:rPr>
          <w:rFonts w:ascii="Helvetica" w:hAnsi="Helvetica" w:cs="Arial"/>
          <w:b/>
          <w:sz w:val="22"/>
          <w:szCs w:val="22"/>
        </w:rPr>
        <w:t>-TXT</w:t>
      </w:r>
      <w:r w:rsidRPr="008275F3">
        <w:rPr>
          <w:rFonts w:ascii="Helvetica" w:hAnsi="Helvetica" w:cs="Arial"/>
          <w:b/>
          <w:sz w:val="22"/>
          <w:szCs w:val="22"/>
        </w:rPr>
        <w:t>]</w:t>
      </w:r>
      <w:r w:rsidR="000D59DC">
        <w:rPr>
          <w:rFonts w:ascii="Helvetica" w:hAnsi="Helvetica" w:cs="Arial"/>
          <w:sz w:val="22"/>
          <w:szCs w:val="22"/>
        </w:rPr>
        <w:t xml:space="preserve"> and </w:t>
      </w:r>
      <w:r w:rsidR="000D59DC">
        <w:rPr>
          <w:rFonts w:ascii="Helvetica" w:hAnsi="Helvetica" w:cs="Arial"/>
          <w:sz w:val="22"/>
          <w:szCs w:val="22"/>
        </w:rPr>
        <w:t>then harvest</w:t>
      </w:r>
      <w:r w:rsidR="003931EC">
        <w:rPr>
          <w:rFonts w:ascii="Helvetica" w:hAnsi="Helvetica" w:cs="Arial"/>
          <w:sz w:val="22"/>
          <w:szCs w:val="22"/>
        </w:rPr>
        <w:t xml:space="preserve"> </w:t>
      </w:r>
      <w:r w:rsidR="003931EC" w:rsidRPr="003931EC">
        <w:rPr>
          <w:rFonts w:ascii="Helvetica" w:hAnsi="Helvetica" w:cs="Arial"/>
          <w:b/>
          <w:bCs/>
          <w:color w:val="FF0000"/>
          <w:sz w:val="22"/>
          <w:szCs w:val="22"/>
        </w:rPr>
        <w:t>[2]</w:t>
      </w:r>
      <w:r w:rsidR="000D59DC">
        <w:rPr>
          <w:rFonts w:ascii="Helvetica" w:hAnsi="Helvetica" w:cs="Arial"/>
          <w:sz w:val="22"/>
          <w:szCs w:val="22"/>
        </w:rPr>
        <w:t xml:space="preserve"> and seed the cells to each plate </w:t>
      </w:r>
      <w:r w:rsidR="000D59DC" w:rsidRPr="003931EC">
        <w:rPr>
          <w:rFonts w:ascii="Helvetica" w:hAnsi="Helvetica" w:cs="Arial"/>
          <w:b/>
          <w:color w:val="FF0000"/>
          <w:sz w:val="22"/>
          <w:szCs w:val="22"/>
        </w:rPr>
        <w:t>[2</w:t>
      </w:r>
      <w:r w:rsidR="003931EC" w:rsidRPr="003931EC">
        <w:rPr>
          <w:rFonts w:ascii="Helvetica" w:hAnsi="Helvetica" w:cs="Arial"/>
          <w:b/>
          <w:color w:val="FF0000"/>
          <w:sz w:val="22"/>
          <w:szCs w:val="22"/>
        </w:rPr>
        <w:t>a</w:t>
      </w:r>
      <w:r w:rsidR="000D59DC" w:rsidRPr="003931EC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0D59DC">
        <w:rPr>
          <w:rFonts w:ascii="Helvetica" w:hAnsi="Helvetica" w:cs="Arial"/>
          <w:sz w:val="22"/>
          <w:szCs w:val="22"/>
        </w:rPr>
        <w:t xml:space="preserve">. Add hexadimethrine bromide to all plates </w:t>
      </w:r>
      <w:r w:rsidR="000D59DC" w:rsidRPr="008275F3">
        <w:rPr>
          <w:rFonts w:ascii="Helvetica" w:hAnsi="Helvetica" w:cs="Arial"/>
          <w:b/>
          <w:sz w:val="22"/>
          <w:szCs w:val="22"/>
        </w:rPr>
        <w:t>[3-TXT]</w:t>
      </w:r>
      <w:r w:rsidR="000D59DC">
        <w:rPr>
          <w:rFonts w:ascii="Helvetica" w:hAnsi="Helvetica" w:cs="Arial"/>
          <w:sz w:val="22"/>
          <w:szCs w:val="22"/>
        </w:rPr>
        <w:t xml:space="preserve"> and add the required volume of virus to screening and Control 2 plates </w:t>
      </w:r>
      <w:r w:rsidR="000D59DC" w:rsidRPr="008275F3">
        <w:rPr>
          <w:rFonts w:ascii="Helvetica" w:hAnsi="Helvetica" w:cs="Arial"/>
          <w:b/>
          <w:sz w:val="22"/>
          <w:szCs w:val="22"/>
        </w:rPr>
        <w:t>[4]</w:t>
      </w:r>
      <w:r w:rsidR="000D59DC">
        <w:rPr>
          <w:rFonts w:ascii="Helvetica" w:hAnsi="Helvetica" w:cs="Arial"/>
          <w:sz w:val="22"/>
          <w:szCs w:val="22"/>
        </w:rPr>
        <w:t xml:space="preserve">. Do not add virus to Control 1, replace that volume with media </w:t>
      </w:r>
      <w:r w:rsidR="000D59DC" w:rsidRPr="008275F3">
        <w:rPr>
          <w:rFonts w:ascii="Helvetica" w:hAnsi="Helvetica" w:cs="Arial"/>
          <w:b/>
          <w:sz w:val="22"/>
          <w:szCs w:val="22"/>
        </w:rPr>
        <w:t>[5]</w:t>
      </w:r>
      <w:r w:rsidR="000D59DC">
        <w:rPr>
          <w:rFonts w:ascii="Helvetica" w:hAnsi="Helvetica" w:cs="Arial"/>
          <w:sz w:val="22"/>
          <w:szCs w:val="22"/>
        </w:rPr>
        <w:t xml:space="preserve">.  </w:t>
      </w:r>
    </w:p>
    <w:p w14:paraId="5C2AB146" w14:textId="315E0651" w:rsidR="00636791" w:rsidRDefault="00636791" w:rsidP="006367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bringing plates to work station. </w:t>
      </w:r>
      <w:r w:rsidRPr="004824A4">
        <w:rPr>
          <w:rFonts w:ascii="Helvetica" w:hAnsi="Helvetica" w:cs="Arial"/>
          <w:b/>
          <w:sz w:val="22"/>
          <w:szCs w:val="22"/>
        </w:rPr>
        <w:t>TEXT: See Table 4 in manuscript</w:t>
      </w:r>
    </w:p>
    <w:p w14:paraId="7F88F92D" w14:textId="77777777" w:rsidR="00E9768A" w:rsidRDefault="00636791" w:rsidP="006367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harvesting </w:t>
      </w:r>
      <w:r w:rsidRPr="003931EC">
        <w:rPr>
          <w:rFonts w:ascii="Helvetica" w:hAnsi="Helvetica" w:cs="Arial"/>
          <w:strike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6F6E4AD" w14:textId="5E92B683" w:rsidR="00636791" w:rsidRDefault="00CB13AE" w:rsidP="003931E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4.2.2.</w:t>
      </w:r>
      <w:proofErr w:type="spellStart"/>
      <w:r>
        <w:rPr>
          <w:rFonts w:ascii="Helvetica" w:hAnsi="Helvetica" w:cs="Arial"/>
          <w:sz w:val="22"/>
          <w:szCs w:val="22"/>
        </w:rPr>
        <w:t>a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3931EC" w:rsidRPr="003931EC">
        <w:rPr>
          <w:rFonts w:ascii="Helvetica" w:hAnsi="Helvetica" w:cs="Arial"/>
          <w:color w:val="FF0000"/>
          <w:sz w:val="22"/>
          <w:szCs w:val="22"/>
        </w:rPr>
        <w:t xml:space="preserve">Added shot: </w:t>
      </w:r>
      <w:r w:rsidR="00636791" w:rsidRPr="003931EC">
        <w:rPr>
          <w:rFonts w:ascii="Helvetica" w:hAnsi="Helvetica" w:cs="Arial"/>
          <w:color w:val="FF0000"/>
          <w:sz w:val="22"/>
          <w:szCs w:val="22"/>
        </w:rPr>
        <w:t>seeding cells</w:t>
      </w:r>
    </w:p>
    <w:p w14:paraId="0D0879C3" w14:textId="35C6DBB5" w:rsidR="00636791" w:rsidRDefault="00636791" w:rsidP="006367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the hexadimethrine bromide to plates.</w:t>
      </w:r>
    </w:p>
    <w:p w14:paraId="28E78E97" w14:textId="34971437" w:rsidR="00636791" w:rsidRDefault="00636791" w:rsidP="006367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virus to plates. </w:t>
      </w:r>
    </w:p>
    <w:p w14:paraId="22EF3FCC" w14:textId="072B0122" w:rsidR="00636791" w:rsidRPr="00636791" w:rsidRDefault="00636791" w:rsidP="006367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media to control 1 plate.</w:t>
      </w:r>
    </w:p>
    <w:p w14:paraId="5388B047" w14:textId="4B6E5DC3" w:rsidR="00565757" w:rsidRDefault="0063679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 the plates thoroughly by tilting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 plates into an incubator </w:t>
      </w:r>
      <w:r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making sure that they are level </w:t>
      </w:r>
      <w:r w:rsidRPr="008275F3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40FCDF7" w14:textId="16E2E9B0" w:rsidR="00636791" w:rsidRDefault="00636791" w:rsidP="006367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tilting plate to mix.</w:t>
      </w:r>
    </w:p>
    <w:p w14:paraId="1A2BD424" w14:textId="5B160DDB" w:rsidR="00636791" w:rsidRDefault="00636791" w:rsidP="006367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plates into incubator. </w:t>
      </w:r>
    </w:p>
    <w:p w14:paraId="781E78A0" w14:textId="5D0D3B64" w:rsidR="00636791" w:rsidRDefault="00636791" w:rsidP="006367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Level plates inside incubator.</w:t>
      </w:r>
    </w:p>
    <w:p w14:paraId="5FAC4DDB" w14:textId="77777777" w:rsidR="004824A4" w:rsidRDefault="004824A4" w:rsidP="004824A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679CECE" w14:textId="1DB75A83" w:rsidR="00636791" w:rsidRDefault="00636791" w:rsidP="0063679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Harvest infected cells according to manuscript directions and collect three replicates of cell pellets from the pooled cells for genomic DNA extraction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Centrifuge the cells at 500 x g for 5 minutes</w:t>
      </w:r>
      <w:r w:rsidR="00314C39">
        <w:rPr>
          <w:rFonts w:ascii="Helvetica" w:hAnsi="Helvetica" w:cs="Arial"/>
          <w:sz w:val="22"/>
          <w:szCs w:val="22"/>
        </w:rPr>
        <w:t xml:space="preserve"> </w:t>
      </w:r>
      <w:r w:rsidR="00314C39"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314C39">
        <w:rPr>
          <w:rFonts w:ascii="Helvetica" w:hAnsi="Helvetica" w:cs="Arial"/>
          <w:sz w:val="22"/>
          <w:szCs w:val="22"/>
        </w:rPr>
        <w:t xml:space="preserve">wash them with PBS </w:t>
      </w:r>
      <w:r w:rsidR="00314C39" w:rsidRPr="008275F3">
        <w:rPr>
          <w:rFonts w:ascii="Helvetica" w:hAnsi="Helvetica" w:cs="Arial"/>
          <w:b/>
          <w:sz w:val="22"/>
          <w:szCs w:val="22"/>
        </w:rPr>
        <w:t>[3]</w:t>
      </w:r>
      <w:r w:rsidR="00314C39">
        <w:rPr>
          <w:rFonts w:ascii="Helvetica" w:hAnsi="Helvetica" w:cs="Arial"/>
          <w:sz w:val="22"/>
          <w:szCs w:val="22"/>
        </w:rPr>
        <w:t xml:space="preserve">. Label the tubes and freeze-dry the cell pellets at -80 </w:t>
      </w:r>
      <w:r w:rsidR="00314C39">
        <w:rPr>
          <w:rFonts w:ascii="Helvetica" w:hAnsi="Helvetica" w:cs="Arial"/>
          <w:sz w:val="22"/>
          <w:szCs w:val="22"/>
        </w:rPr>
        <w:sym w:font="Symbol" w:char="F0B0"/>
      </w:r>
      <w:r w:rsidR="00314C39">
        <w:rPr>
          <w:rFonts w:ascii="Helvetica" w:hAnsi="Helvetica" w:cs="Arial"/>
          <w:sz w:val="22"/>
          <w:szCs w:val="22"/>
        </w:rPr>
        <w:t xml:space="preserve">C </w:t>
      </w:r>
      <w:r w:rsidR="00314C39" w:rsidRPr="008275F3">
        <w:rPr>
          <w:rFonts w:ascii="Helvetica" w:hAnsi="Helvetica" w:cs="Arial"/>
          <w:b/>
          <w:sz w:val="22"/>
          <w:szCs w:val="22"/>
        </w:rPr>
        <w:t>[4-TXT]</w:t>
      </w:r>
      <w:r w:rsidR="00314C39">
        <w:rPr>
          <w:rFonts w:ascii="Helvetica" w:hAnsi="Helvetica" w:cs="Arial"/>
          <w:sz w:val="22"/>
          <w:szCs w:val="22"/>
        </w:rPr>
        <w:t>.</w:t>
      </w:r>
      <w:r w:rsidR="00652DB5">
        <w:rPr>
          <w:rFonts w:ascii="Helvetica" w:hAnsi="Helvetica" w:cs="Arial"/>
          <w:sz w:val="22"/>
          <w:szCs w:val="22"/>
        </w:rPr>
        <w:t xml:space="preserve"> </w:t>
      </w:r>
      <w:r w:rsidR="00652DB5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0D2495F5" w14:textId="77777777" w:rsidR="004824A4" w:rsidRDefault="004824A4" w:rsidP="004824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63C26F" w14:textId="2AA673D9" w:rsidR="00314C39" w:rsidRDefault="00314C39" w:rsidP="00314C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collecting replicates. </w:t>
      </w:r>
    </w:p>
    <w:p w14:paraId="4EB70766" w14:textId="77647BA8" w:rsidR="00314C39" w:rsidRDefault="00314C39" w:rsidP="00314C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cells in centrifuge and starting it. </w:t>
      </w:r>
    </w:p>
    <w:p w14:paraId="4F0990FD" w14:textId="6F80FD5F" w:rsidR="00314C39" w:rsidRDefault="00314C39" w:rsidP="00314C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cells with PBS. </w:t>
      </w:r>
    </w:p>
    <w:p w14:paraId="42850E56" w14:textId="4F998509" w:rsidR="00314C39" w:rsidRPr="004824A4" w:rsidRDefault="00314C39" w:rsidP="00314C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labeling tubes and putting them in freezer. </w:t>
      </w:r>
      <w:r w:rsidRPr="00314C39">
        <w:rPr>
          <w:rFonts w:ascii="Helvetica" w:hAnsi="Helvetica" w:cs="Arial"/>
          <w:b/>
          <w:sz w:val="22"/>
          <w:szCs w:val="22"/>
        </w:rPr>
        <w:t>TEXT: T0 reference samples</w:t>
      </w:r>
    </w:p>
    <w:p w14:paraId="4F918A7A" w14:textId="77777777" w:rsidR="004824A4" w:rsidRDefault="004824A4" w:rsidP="004824A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1B7BBF9" w14:textId="1D7A4CDA" w:rsidR="003A133B" w:rsidRDefault="00314C39" w:rsidP="00314C3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Split the pool of infected cells into 3 replicate groups, making sure to maintain library coverage within each replicate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Seed cells at a density that would normally be used when expanding them</w:t>
      </w:r>
      <w:r w:rsidR="003A133B">
        <w:rPr>
          <w:rFonts w:ascii="Helvetica" w:hAnsi="Helvetica" w:cs="Arial"/>
          <w:sz w:val="22"/>
          <w:szCs w:val="22"/>
        </w:rPr>
        <w:t xml:space="preserve">. Use the same number of cells for each replicate and the same total number of cells between replicates </w:t>
      </w:r>
      <w:r w:rsidR="003A133B" w:rsidRPr="008275F3">
        <w:rPr>
          <w:rFonts w:ascii="Helvetica" w:hAnsi="Helvetica" w:cs="Arial"/>
          <w:b/>
          <w:sz w:val="22"/>
          <w:szCs w:val="22"/>
        </w:rPr>
        <w:t>[2]</w:t>
      </w:r>
      <w:r w:rsidR="003A133B">
        <w:rPr>
          <w:rFonts w:ascii="Helvetica" w:hAnsi="Helvetica" w:cs="Arial"/>
          <w:sz w:val="22"/>
          <w:szCs w:val="22"/>
        </w:rPr>
        <w:t xml:space="preserve">. </w:t>
      </w:r>
    </w:p>
    <w:p w14:paraId="77E31B90" w14:textId="77777777" w:rsidR="004824A4" w:rsidRDefault="004824A4" w:rsidP="004824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EDB717" w14:textId="3DDF15D5" w:rsidR="00450B27" w:rsidRDefault="003A133B" w:rsidP="003A13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splitting pool of cells.</w:t>
      </w:r>
      <w:r w:rsidRPr="00450B27">
        <w:rPr>
          <w:rFonts w:ascii="Helvetica" w:hAnsi="Helvetica" w:cs="Arial"/>
          <w:sz w:val="22"/>
          <w:szCs w:val="22"/>
        </w:rPr>
        <w:t xml:space="preserve"> </w:t>
      </w:r>
    </w:p>
    <w:p w14:paraId="325555CF" w14:textId="5EA55161" w:rsidR="003A133B" w:rsidRDefault="003A133B" w:rsidP="003A13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seeding cells.</w:t>
      </w:r>
    </w:p>
    <w:p w14:paraId="072FF000" w14:textId="77777777" w:rsidR="004824A4" w:rsidRDefault="004824A4" w:rsidP="004824A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AA662B7" w14:textId="5516E9D8" w:rsidR="003A133B" w:rsidRDefault="003A133B" w:rsidP="003A133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Continue to passage the cells and harvest 3 replicates of cell pellets from each replicate of pooled-infected cells for up to 15 to 20 cell doublings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At each passage, harvest the cells from all plates in each replicate with each other </w:t>
      </w:r>
      <w:r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Label each pellet with a time and replicate designation </w:t>
      </w:r>
      <w:r w:rsidRPr="008275F3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B15E5FF" w14:textId="77777777" w:rsidR="004824A4" w:rsidRDefault="004824A4" w:rsidP="004824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958C7D3" w14:textId="71559B8A" w:rsidR="003A133B" w:rsidRDefault="003A133B" w:rsidP="003A13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harvesting cells. </w:t>
      </w:r>
    </w:p>
    <w:p w14:paraId="7C3D0294" w14:textId="77AB92B9" w:rsidR="003A133B" w:rsidRDefault="003A133B" w:rsidP="003A13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remixing cells. </w:t>
      </w:r>
    </w:p>
    <w:p w14:paraId="29FA91B0" w14:textId="31B5B155" w:rsidR="00FE47E6" w:rsidRPr="003931EC" w:rsidRDefault="003A133B" w:rsidP="00FE47E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properly labeling the cells.</w:t>
      </w:r>
    </w:p>
    <w:p w14:paraId="352CC559" w14:textId="77777777" w:rsidR="003A133B" w:rsidRDefault="003A133B" w:rsidP="003A133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9273D14" w14:textId="119BA5FA" w:rsidR="003A133B" w:rsidRDefault="003A133B" w:rsidP="003A133B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A133B">
        <w:rPr>
          <w:rFonts w:ascii="Helvetica" w:hAnsi="Helvetica" w:cs="Arial"/>
          <w:b/>
          <w:sz w:val="22"/>
          <w:szCs w:val="22"/>
        </w:rPr>
        <w:t xml:space="preserve">CRISPR Sample Preparation and Sequencing </w:t>
      </w:r>
    </w:p>
    <w:p w14:paraId="1B3B159B" w14:textId="77777777" w:rsidR="003A133B" w:rsidRPr="003A133B" w:rsidRDefault="003A133B" w:rsidP="003A133B">
      <w:pPr>
        <w:pStyle w:val="ListParagraph"/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AF5C6DA" w14:textId="4225625F" w:rsidR="003A133B" w:rsidRDefault="003A133B" w:rsidP="003A133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up PCR </w:t>
      </w:r>
      <w:r w:rsidR="00CE24CF">
        <w:rPr>
          <w:rFonts w:ascii="Helvetica" w:hAnsi="Helvetica" w:cs="Arial"/>
          <w:sz w:val="22"/>
          <w:szCs w:val="22"/>
        </w:rPr>
        <w:t xml:space="preserve">1 </w:t>
      </w:r>
      <w:r>
        <w:rPr>
          <w:rFonts w:ascii="Helvetica" w:hAnsi="Helvetica" w:cs="Arial"/>
          <w:sz w:val="22"/>
          <w:szCs w:val="22"/>
        </w:rPr>
        <w:t xml:space="preserve">according to manuscript directions with a total of 100 micrograms of genomic DNA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Add 3.5 micrograms of genomic DNA per 50 microliter reaction</w:t>
      </w:r>
      <w:r w:rsidR="00CE24CF">
        <w:rPr>
          <w:rFonts w:ascii="Helvetica" w:hAnsi="Helvetica" w:cs="Arial"/>
          <w:sz w:val="22"/>
          <w:szCs w:val="22"/>
        </w:rPr>
        <w:t xml:space="preserve"> </w:t>
      </w:r>
      <w:r w:rsidR="00CE24CF"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set up identical 50 microliter reactions to achieve desired coverage </w:t>
      </w:r>
      <w:r w:rsidR="00CE24CF" w:rsidRPr="008275F3">
        <w:rPr>
          <w:rFonts w:ascii="Helvetica" w:hAnsi="Helvetica" w:cs="Arial"/>
          <w:b/>
          <w:sz w:val="22"/>
          <w:szCs w:val="22"/>
        </w:rPr>
        <w:t>[3-TXT]</w:t>
      </w:r>
      <w:r w:rsidR="00CE24CF">
        <w:rPr>
          <w:rFonts w:ascii="Helvetica" w:hAnsi="Helvetica" w:cs="Arial"/>
          <w:sz w:val="22"/>
          <w:szCs w:val="22"/>
        </w:rPr>
        <w:t>.</w:t>
      </w:r>
    </w:p>
    <w:p w14:paraId="2F3B9E5F" w14:textId="77777777" w:rsidR="004824A4" w:rsidRDefault="004824A4" w:rsidP="004824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581C995" w14:textId="5EAF8FF0" w:rsidR="00CE24CF" w:rsidRDefault="00CE24CF" w:rsidP="00CE24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PCR reagents at the lab bench. </w:t>
      </w:r>
    </w:p>
    <w:p w14:paraId="1031CA06" w14:textId="40C8D572" w:rsidR="00CE24CF" w:rsidRDefault="00CE24CF" w:rsidP="00CE24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DNA to reaction tube. </w:t>
      </w:r>
    </w:p>
    <w:p w14:paraId="73B14E87" w14:textId="20D58F10" w:rsidR="00CE24CF" w:rsidRDefault="00CE24CF" w:rsidP="00CE24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PCR tubes with identical reactions. </w:t>
      </w:r>
      <w:r w:rsidRPr="00CE24CF">
        <w:rPr>
          <w:rFonts w:ascii="Helvetica" w:hAnsi="Helvetica" w:cs="Arial"/>
          <w:b/>
          <w:sz w:val="22"/>
          <w:szCs w:val="22"/>
        </w:rPr>
        <w:t>TEXT: See manuscript for primer sequences</w:t>
      </w:r>
    </w:p>
    <w:p w14:paraId="3BDE2F81" w14:textId="77777777" w:rsidR="00CE24CF" w:rsidRDefault="00CE24CF" w:rsidP="00CE24C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03684EB" w14:textId="2C74C21C" w:rsidR="00CE24CF" w:rsidRDefault="00CE24CF" w:rsidP="00CE24C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up one PCR 2 reaction according to manuscript directions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5 microliters of the pooled PCR 1 product as a template and use unique index primer combinations for each individual sample to allow pooling of sequencing library samples </w:t>
      </w:r>
      <w:r w:rsidRPr="008275F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647899C" w14:textId="77777777" w:rsidR="004824A4" w:rsidRDefault="004824A4" w:rsidP="004824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8BB3D96" w14:textId="7474E4DD" w:rsidR="00CE24CF" w:rsidRDefault="00CE24CF" w:rsidP="00CE24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together PCR reagents </w:t>
      </w:r>
      <w:r w:rsidR="00F424C5">
        <w:rPr>
          <w:rFonts w:ascii="Helvetica" w:hAnsi="Helvetica" w:cs="Arial"/>
          <w:sz w:val="22"/>
          <w:szCs w:val="22"/>
        </w:rPr>
        <w:t xml:space="preserve">and primers </w:t>
      </w:r>
      <w:r>
        <w:rPr>
          <w:rFonts w:ascii="Helvetica" w:hAnsi="Helvetica" w:cs="Arial"/>
          <w:sz w:val="22"/>
          <w:szCs w:val="22"/>
        </w:rPr>
        <w:t xml:space="preserve">in a tube. </w:t>
      </w:r>
    </w:p>
    <w:p w14:paraId="1F4AE850" w14:textId="4B5CB5AA" w:rsidR="00CE24CF" w:rsidRDefault="00CE24CF" w:rsidP="00CE24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PCR 1 product to tube. </w:t>
      </w:r>
    </w:p>
    <w:p w14:paraId="5A5DD6FB" w14:textId="77777777" w:rsidR="004824A4" w:rsidRDefault="004824A4" w:rsidP="004824A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CB89CD4" w14:textId="0F6CFB26" w:rsidR="00CE24CF" w:rsidRDefault="00CE24CF" w:rsidP="00CE24C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completing the PCR, run the PCR 2 product on a 2% agarose gel at low voltage for 1 to 1 and a half hours </w:t>
      </w:r>
      <w:r w:rsidRPr="008275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Visualize the product on a blue light trans</w:t>
      </w:r>
      <w:r w:rsidR="004824A4">
        <w:rPr>
          <w:rFonts w:ascii="Helvetica" w:hAnsi="Helvetica" w:cs="Arial"/>
          <w:sz w:val="22"/>
          <w:szCs w:val="22"/>
        </w:rPr>
        <w:t xml:space="preserve">illuminator </w:t>
      </w:r>
      <w:r w:rsidR="004824A4" w:rsidRPr="008275F3">
        <w:rPr>
          <w:rFonts w:ascii="Helvetica" w:hAnsi="Helvetica" w:cs="Arial"/>
          <w:b/>
          <w:sz w:val="22"/>
          <w:szCs w:val="22"/>
        </w:rPr>
        <w:t>[2]</w:t>
      </w:r>
      <w:r w:rsidR="004824A4">
        <w:rPr>
          <w:rFonts w:ascii="Helvetica" w:hAnsi="Helvetica" w:cs="Arial"/>
          <w:sz w:val="22"/>
          <w:szCs w:val="22"/>
        </w:rPr>
        <w:t xml:space="preserve"> and excise the 200 base-pair band </w:t>
      </w:r>
      <w:r w:rsidR="004824A4" w:rsidRPr="008275F3">
        <w:rPr>
          <w:rFonts w:ascii="Helvetica" w:hAnsi="Helvetica" w:cs="Arial"/>
          <w:b/>
          <w:sz w:val="22"/>
          <w:szCs w:val="22"/>
        </w:rPr>
        <w:t>[3]</w:t>
      </w:r>
      <w:r w:rsidR="004824A4">
        <w:rPr>
          <w:rFonts w:ascii="Helvetica" w:hAnsi="Helvetica" w:cs="Arial"/>
          <w:sz w:val="22"/>
          <w:szCs w:val="22"/>
        </w:rPr>
        <w:t xml:space="preserve">. Purify the DNA and measure its quantity and quality with both a spectrophotometer and a fluorometer </w:t>
      </w:r>
      <w:r w:rsidR="004824A4" w:rsidRPr="008275F3">
        <w:rPr>
          <w:rFonts w:ascii="Helvetica" w:hAnsi="Helvetica" w:cs="Arial"/>
          <w:b/>
          <w:sz w:val="22"/>
          <w:szCs w:val="22"/>
        </w:rPr>
        <w:t>[4]</w:t>
      </w:r>
      <w:r w:rsidR="004824A4">
        <w:rPr>
          <w:rFonts w:ascii="Helvetica" w:hAnsi="Helvetica" w:cs="Arial"/>
          <w:sz w:val="22"/>
          <w:szCs w:val="22"/>
        </w:rPr>
        <w:t xml:space="preserve">. </w:t>
      </w:r>
      <w:r w:rsidR="00652DB5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70529D98" w14:textId="77777777" w:rsidR="004824A4" w:rsidRDefault="004824A4" w:rsidP="004824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4596055" w14:textId="69CC5894" w:rsidR="004824A4" w:rsidRDefault="004824A4" w:rsidP="004824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up agarose gel and starting the run. </w:t>
      </w:r>
    </w:p>
    <w:p w14:paraId="5F6F0A8B" w14:textId="73FD5BC1" w:rsidR="004824A4" w:rsidRDefault="004824A4" w:rsidP="004824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gel on transilluminator. </w:t>
      </w:r>
    </w:p>
    <w:p w14:paraId="59B5E536" w14:textId="515C0048" w:rsidR="004824A4" w:rsidRDefault="004824A4" w:rsidP="004824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out band. </w:t>
      </w:r>
    </w:p>
    <w:p w14:paraId="144FF3C6" w14:textId="036985B0" w:rsidR="004E3F8E" w:rsidRPr="003931EC" w:rsidRDefault="004824A4" w:rsidP="008B26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31EC">
        <w:rPr>
          <w:rFonts w:ascii="Helvetica" w:hAnsi="Helvetica" w:cs="Arial"/>
          <w:sz w:val="22"/>
          <w:szCs w:val="22"/>
        </w:rPr>
        <w:t xml:space="preserve">Talent </w:t>
      </w:r>
      <w:r w:rsidRPr="003931EC">
        <w:rPr>
          <w:rFonts w:ascii="Helvetica" w:hAnsi="Helvetica" w:cs="Arial"/>
          <w:color w:val="000000" w:themeColor="text1"/>
          <w:sz w:val="22"/>
          <w:szCs w:val="22"/>
        </w:rPr>
        <w:t>analyzing purified DNA on</w:t>
      </w:r>
      <w:r w:rsidR="005520AA" w:rsidRPr="003931EC">
        <w:rPr>
          <w:rFonts w:ascii="Helvetica" w:hAnsi="Helvetica" w:cs="Arial"/>
          <w:color w:val="000000" w:themeColor="text1"/>
          <w:sz w:val="22"/>
          <w:szCs w:val="22"/>
        </w:rPr>
        <w:t xml:space="preserve"> fluorometer.</w:t>
      </w:r>
      <w:r w:rsidRPr="003931E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0D4638B9" w14:textId="3EB20ADB" w:rsidR="002F78EA" w:rsidRDefault="002F78EA" w:rsidP="004C3C4D">
      <w:pPr>
        <w:rPr>
          <w:rFonts w:ascii="Helvetica" w:hAnsi="Helvetica" w:cs="Arial"/>
          <w:b/>
          <w:sz w:val="22"/>
          <w:szCs w:val="22"/>
        </w:rPr>
      </w:pPr>
    </w:p>
    <w:p w14:paraId="4F575411" w14:textId="6440E837" w:rsidR="00280365" w:rsidRDefault="00280365" w:rsidP="004C3C4D">
      <w:pPr>
        <w:rPr>
          <w:rFonts w:ascii="Helvetica" w:hAnsi="Helvetica" w:cs="Arial"/>
          <w:b/>
          <w:sz w:val="22"/>
          <w:szCs w:val="22"/>
        </w:rPr>
      </w:pPr>
    </w:p>
    <w:p w14:paraId="2919703B" w14:textId="4FF350A3" w:rsidR="00280365" w:rsidRDefault="00280365" w:rsidP="004C3C4D">
      <w:pPr>
        <w:rPr>
          <w:rFonts w:ascii="Helvetica" w:hAnsi="Helvetica" w:cs="Arial"/>
          <w:b/>
          <w:sz w:val="22"/>
          <w:szCs w:val="22"/>
        </w:rPr>
      </w:pPr>
    </w:p>
    <w:p w14:paraId="446968D0" w14:textId="1AE6C71C" w:rsidR="00280365" w:rsidRDefault="00280365" w:rsidP="004C3C4D">
      <w:pPr>
        <w:rPr>
          <w:rFonts w:ascii="Helvetica" w:hAnsi="Helvetica" w:cs="Arial"/>
          <w:b/>
          <w:sz w:val="22"/>
          <w:szCs w:val="22"/>
        </w:rPr>
      </w:pPr>
    </w:p>
    <w:p w14:paraId="227144F5" w14:textId="6E6F1EED" w:rsidR="00280365" w:rsidRDefault="00280365" w:rsidP="004C3C4D">
      <w:pPr>
        <w:rPr>
          <w:rFonts w:ascii="Helvetica" w:hAnsi="Helvetica" w:cs="Arial"/>
          <w:b/>
          <w:sz w:val="22"/>
          <w:szCs w:val="22"/>
        </w:rPr>
      </w:pPr>
    </w:p>
    <w:p w14:paraId="38026595" w14:textId="4EFFC5CB" w:rsidR="00280365" w:rsidRDefault="00280365" w:rsidP="004C3C4D">
      <w:pPr>
        <w:rPr>
          <w:rFonts w:ascii="Helvetica" w:hAnsi="Helvetica" w:cs="Arial"/>
          <w:b/>
          <w:sz w:val="22"/>
          <w:szCs w:val="22"/>
        </w:rPr>
      </w:pPr>
    </w:p>
    <w:p w14:paraId="114EA72A" w14:textId="116FC1B7" w:rsidR="00280365" w:rsidRDefault="00280365" w:rsidP="004C3C4D">
      <w:pPr>
        <w:rPr>
          <w:rFonts w:ascii="Helvetica" w:hAnsi="Helvetica" w:cs="Arial"/>
          <w:b/>
          <w:sz w:val="22"/>
          <w:szCs w:val="22"/>
        </w:rPr>
      </w:pPr>
    </w:p>
    <w:p w14:paraId="755BA70F" w14:textId="5824EB1A" w:rsidR="00FE47E6" w:rsidRDefault="00FE47E6" w:rsidP="008D068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B5C19A4" w14:textId="77777777" w:rsidR="00FE47E6" w:rsidRPr="00107185" w:rsidRDefault="00FE47E6" w:rsidP="008D068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B8A91F5" w14:textId="1E18FA7F" w:rsidR="005E2B7E" w:rsidRPr="00280365" w:rsidRDefault="00177B33" w:rsidP="0028036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7F0B14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A0C99">
        <w:rPr>
          <w:rFonts w:ascii="Helvetica" w:hAnsi="Helvetica" w:cs="Arial"/>
          <w:b/>
          <w:sz w:val="22"/>
          <w:szCs w:val="22"/>
        </w:rPr>
        <w:t>Genome-scale CRISPR Screening</w:t>
      </w:r>
    </w:p>
    <w:p w14:paraId="2EA02941" w14:textId="07581016" w:rsidR="00395684" w:rsidRDefault="007A0C9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 ideal sgRNA library should have every single sgRNA represented at similar quantities</w:t>
      </w:r>
      <w:r w:rsidR="003B6159">
        <w:rPr>
          <w:rFonts w:ascii="Helvetica" w:hAnsi="Helvetica" w:cs="Arial"/>
          <w:sz w:val="22"/>
          <w:szCs w:val="22"/>
        </w:rPr>
        <w:t xml:space="preserve"> </w:t>
      </w:r>
      <w:r w:rsidR="003B6159" w:rsidRPr="001B797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B6159">
        <w:rPr>
          <w:rFonts w:ascii="Helvetica" w:hAnsi="Helvetica" w:cs="Arial"/>
          <w:sz w:val="22"/>
          <w:szCs w:val="22"/>
        </w:rPr>
        <w:t xml:space="preserve">Next-generation sequencing can be used to confirm that the library has a tight distribution of sgRNAs </w:t>
      </w:r>
      <w:r w:rsidR="003B6159" w:rsidRPr="001B7978">
        <w:rPr>
          <w:rFonts w:ascii="Helvetica" w:hAnsi="Helvetica" w:cs="Arial"/>
          <w:b/>
          <w:sz w:val="22"/>
          <w:szCs w:val="22"/>
        </w:rPr>
        <w:t>[2]</w:t>
      </w:r>
      <w:r w:rsidR="003B6159">
        <w:rPr>
          <w:rFonts w:ascii="Helvetica" w:hAnsi="Helvetica" w:cs="Arial"/>
          <w:sz w:val="22"/>
          <w:szCs w:val="22"/>
        </w:rPr>
        <w:t>.</w:t>
      </w:r>
    </w:p>
    <w:p w14:paraId="586DC6A0" w14:textId="055B5E42" w:rsidR="003B6159" w:rsidRDefault="003B6159" w:rsidP="003B61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1D3BCFF6" w14:textId="7323A778" w:rsidR="003B6159" w:rsidRPr="003B6159" w:rsidRDefault="003B6159" w:rsidP="003B61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1B7978">
        <w:rPr>
          <w:rFonts w:ascii="Helvetica" w:hAnsi="Helvetica" w:cs="Arial"/>
          <w:i/>
          <w:color w:val="0070C0"/>
          <w:sz w:val="22"/>
          <w:szCs w:val="22"/>
        </w:rPr>
        <w:t>Video Editor: Emphasize the tight distribution, 8 – 12 on the read count (x) axis.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2D57FB41" w:rsidR="00395684" w:rsidRDefault="00C226E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CA2CB6">
        <w:rPr>
          <w:rFonts w:ascii="Helvetica" w:hAnsi="Helvetica" w:cs="Arial"/>
          <w:sz w:val="22"/>
          <w:szCs w:val="22"/>
        </w:rPr>
        <w:t>recision recall analysis</w:t>
      </w:r>
      <w:r>
        <w:rPr>
          <w:rFonts w:ascii="Helvetica" w:hAnsi="Helvetica" w:cs="Arial"/>
          <w:sz w:val="22"/>
          <w:szCs w:val="22"/>
        </w:rPr>
        <w:t xml:space="preserve"> can be used to evaluate screen performance </w:t>
      </w:r>
      <w:r w:rsidRPr="001B797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high performing screen should recover a large number of essential genes at a Bayes Factor larger than 6 and a false discovery rate of less than 5%. The precision-recall curve should have a sharp elbow and a straight line to the terminal point </w:t>
      </w:r>
      <w:r w:rsidRPr="001B797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34EC81A" w14:textId="4104AF15" w:rsidR="00C226EE" w:rsidRDefault="00C226EE" w:rsidP="00C226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</w:p>
    <w:p w14:paraId="4B480AC0" w14:textId="0679066B" w:rsidR="00C226EE" w:rsidRPr="00C226EE" w:rsidRDefault="00C226EE" w:rsidP="00C226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  <w:r w:rsidRPr="001B7978">
        <w:rPr>
          <w:rFonts w:ascii="Helvetica" w:hAnsi="Helvetica" w:cs="Arial"/>
          <w:i/>
          <w:color w:val="0070C0"/>
          <w:sz w:val="22"/>
          <w:szCs w:val="22"/>
        </w:rPr>
        <w:t>Video Editor: Emphasize the blue curve.</w:t>
      </w:r>
    </w:p>
    <w:p w14:paraId="3A38C88D" w14:textId="114E4047" w:rsidR="00395684" w:rsidRDefault="0054285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Bayes Factor represents a confidence measure that the gene knock-out results in a fitness defect </w:t>
      </w:r>
      <w:r w:rsidRPr="001B797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High scores indicate increased confidence </w:t>
      </w:r>
      <w:r w:rsidRPr="001B7978">
        <w:rPr>
          <w:rFonts w:ascii="Helvetica" w:hAnsi="Helvetica" w:cs="Arial"/>
          <w:b/>
          <w:sz w:val="22"/>
          <w:szCs w:val="22"/>
        </w:rPr>
        <w:t>[</w:t>
      </w:r>
      <w:r w:rsidR="001B7978" w:rsidRPr="001B7978">
        <w:rPr>
          <w:rFonts w:ascii="Helvetica" w:hAnsi="Helvetica" w:cs="Arial"/>
          <w:b/>
          <w:sz w:val="22"/>
          <w:szCs w:val="22"/>
        </w:rPr>
        <w:t>2</w:t>
      </w:r>
      <w:r w:rsidRPr="001B7978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while low scores suggest that gene knock-out provides growth advantages </w:t>
      </w:r>
      <w:r w:rsidRPr="001B7978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01C747C" w14:textId="24F0FDB8" w:rsidR="0054285F" w:rsidRDefault="0054285F" w:rsidP="0054285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</w:p>
    <w:p w14:paraId="4C423C6E" w14:textId="60B03BC9" w:rsidR="0054285F" w:rsidRDefault="0054285F" w:rsidP="0054285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  <w:r w:rsidRPr="001B7978">
        <w:rPr>
          <w:rFonts w:ascii="Helvetica" w:hAnsi="Helvetica" w:cs="Arial"/>
          <w:i/>
          <w:color w:val="0070C0"/>
          <w:sz w:val="22"/>
          <w:szCs w:val="22"/>
        </w:rPr>
        <w:t>Video Editor: Emphasize the red dots.</w:t>
      </w:r>
    </w:p>
    <w:p w14:paraId="63F283BB" w14:textId="232579DD" w:rsidR="0054285F" w:rsidRDefault="0054285F" w:rsidP="0054285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  <w:r w:rsidRPr="001B7978">
        <w:rPr>
          <w:rFonts w:ascii="Helvetica" w:hAnsi="Helvetica" w:cs="Arial"/>
          <w:i/>
          <w:color w:val="0070C0"/>
          <w:sz w:val="22"/>
          <w:szCs w:val="22"/>
        </w:rPr>
        <w:t>Video Editor: Emphasize the blue dots.</w:t>
      </w:r>
    </w:p>
    <w:p w14:paraId="6FC0D153" w14:textId="77777777" w:rsidR="001B7978" w:rsidRDefault="001B7978" w:rsidP="001B797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681D4B9" w14:textId="1A406F53" w:rsidR="00CE10F2" w:rsidRDefault="001B7978" w:rsidP="001B7978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1B7978">
        <w:rPr>
          <w:rFonts w:ascii="Helvetica" w:hAnsi="Helvetica" w:cs="Arial"/>
          <w:sz w:val="22"/>
          <w:szCs w:val="22"/>
        </w:rPr>
        <w:t>Genome-wide knock-out pools can be cultured in the presence of excess drug agent to look for suppressor/resistance genes.</w:t>
      </w:r>
      <w:r>
        <w:rPr>
          <w:rFonts w:ascii="Helvetica" w:hAnsi="Helvetica" w:cs="Arial"/>
          <w:sz w:val="22"/>
          <w:szCs w:val="22"/>
        </w:rPr>
        <w:t xml:space="preserve"> To perform a positive selection screen for suppressor of thymidine block, normalized read counts for all sgRNAs at T0 are plotted against mean normalized read counts for thymidine treated samples </w:t>
      </w:r>
      <w:r w:rsidRPr="001B797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4FB8457" w14:textId="77777777" w:rsidR="001B7978" w:rsidRDefault="001B7978" w:rsidP="001B7978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469506A" w14:textId="0705E115" w:rsidR="001B7978" w:rsidRPr="001B7978" w:rsidRDefault="001B7978" w:rsidP="001B797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5.</w:t>
      </w:r>
    </w:p>
    <w:p w14:paraId="7E3C2D1F" w14:textId="5596F24D" w:rsidR="007A0C99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30F3E4F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AD6508A" w14:textId="77777777" w:rsidR="008D0680" w:rsidRPr="006A6324" w:rsidRDefault="008D0680" w:rsidP="008D0680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F07CF50" w14:textId="2F6ADF28" w:rsidR="008239E7" w:rsidRPr="008D0680" w:rsidRDefault="00614D01" w:rsidP="008D068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/>
          <w:color w:val="000000" w:themeColor="text1"/>
          <w:sz w:val="22"/>
          <w:szCs w:val="22"/>
        </w:rPr>
      </w:pPr>
      <w:r w:rsidRPr="008D06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Katherine Chan</w:t>
      </w:r>
      <w:r w:rsidR="00472752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E568A" w:rsidRPr="008D0680">
        <w:rPr>
          <w:rFonts w:ascii="Helvetica" w:hAnsi="Helvetica"/>
          <w:color w:val="000000" w:themeColor="text1"/>
          <w:sz w:val="22"/>
          <w:szCs w:val="22"/>
        </w:rPr>
        <w:t xml:space="preserve">A key detail to successfully performing CRISPR screens is maintaining sufficient distribution of each gRNA from transfection of the plasmid to transduction of cells. This will minimize the </w:t>
      </w:r>
      <w:r w:rsidR="009F7D3D" w:rsidRPr="008D0680">
        <w:rPr>
          <w:rFonts w:ascii="Helvetica" w:hAnsi="Helvetica"/>
          <w:color w:val="000000" w:themeColor="text1"/>
          <w:sz w:val="22"/>
          <w:szCs w:val="22"/>
        </w:rPr>
        <w:t>chance</w:t>
      </w:r>
      <w:r w:rsidR="003E568A" w:rsidRPr="008D0680">
        <w:rPr>
          <w:rFonts w:ascii="Helvetica" w:hAnsi="Helvetica"/>
          <w:color w:val="000000" w:themeColor="text1"/>
          <w:sz w:val="22"/>
          <w:szCs w:val="22"/>
        </w:rPr>
        <w:t xml:space="preserve"> of random </w:t>
      </w:r>
      <w:r w:rsidR="009F7D3D" w:rsidRPr="008D0680">
        <w:rPr>
          <w:rFonts w:ascii="Helvetica" w:hAnsi="Helvetica"/>
          <w:color w:val="000000" w:themeColor="text1"/>
          <w:sz w:val="22"/>
          <w:szCs w:val="22"/>
        </w:rPr>
        <w:t>effects</w:t>
      </w:r>
      <w:r w:rsidR="003E568A" w:rsidRPr="008D0680">
        <w:rPr>
          <w:rFonts w:ascii="Helvetica" w:hAnsi="Helvetica"/>
          <w:color w:val="000000" w:themeColor="text1"/>
          <w:sz w:val="22"/>
          <w:szCs w:val="22"/>
        </w:rPr>
        <w:t xml:space="preserve"> that can skew gRNA representation and lead to false positive or negative </w:t>
      </w:r>
      <w:r w:rsidR="009F7D3D" w:rsidRPr="008D0680">
        <w:rPr>
          <w:rFonts w:ascii="Helvetica" w:hAnsi="Helvetica"/>
          <w:color w:val="000000" w:themeColor="text1"/>
          <w:sz w:val="22"/>
          <w:szCs w:val="22"/>
        </w:rPr>
        <w:t>results</w:t>
      </w:r>
      <w:r w:rsidR="003E568A" w:rsidRPr="008D0680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31FFC0C6" w14:textId="77777777" w:rsidR="009F7D3D" w:rsidRPr="008D0680" w:rsidRDefault="009F7D3D" w:rsidP="008D0680">
      <w:pPr>
        <w:pStyle w:val="ListParagraph"/>
        <w:spacing w:before="240"/>
        <w:ind w:left="1080"/>
        <w:outlineLvl w:val="0"/>
        <w:rPr>
          <w:rFonts w:ascii="Helvetica" w:hAnsi="Helvetica"/>
          <w:color w:val="000000" w:themeColor="text1"/>
          <w:sz w:val="22"/>
          <w:szCs w:val="22"/>
        </w:rPr>
      </w:pPr>
    </w:p>
    <w:p w14:paraId="39DD2D6C" w14:textId="4D757DE0" w:rsidR="009F7D3D" w:rsidRPr="008D0680" w:rsidRDefault="009F7D3D" w:rsidP="008D068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/>
          <w:color w:val="000000" w:themeColor="text1"/>
          <w:sz w:val="22"/>
          <w:szCs w:val="22"/>
        </w:rPr>
      </w:pPr>
      <w:r w:rsidRPr="008D0680">
        <w:rPr>
          <w:rFonts w:ascii="Helvetica" w:eastAsia="Helvetica Neue" w:hAnsi="Helvetica" w:cs="Helvetica Neue"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C0D813E" w14:textId="77777777" w:rsidR="009F7D3D" w:rsidRPr="008D0680" w:rsidRDefault="00614D01" w:rsidP="008D0680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D06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Amy Tong</w:t>
      </w:r>
      <w:r w:rsidR="00472752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E45FB" w:rsidRPr="008D0680">
        <w:rPr>
          <w:rFonts w:ascii="Helvetica" w:hAnsi="Helvetica" w:cs="Arial"/>
          <w:color w:val="000000" w:themeColor="text1"/>
          <w:sz w:val="22"/>
          <w:szCs w:val="22"/>
        </w:rPr>
        <w:t>Following a screen, v</w:t>
      </w:r>
      <w:r w:rsidR="00826B1F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alidation experiments </w:t>
      </w:r>
      <w:r w:rsidR="005E45FB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should </w:t>
      </w:r>
      <w:r w:rsidR="00476AFB" w:rsidRPr="008D0680">
        <w:rPr>
          <w:rFonts w:ascii="Helvetica" w:hAnsi="Helvetica" w:cs="Arial"/>
          <w:color w:val="000000" w:themeColor="text1"/>
          <w:sz w:val="22"/>
          <w:szCs w:val="22"/>
        </w:rPr>
        <w:t>be done</w:t>
      </w:r>
      <w:r w:rsidR="003E568A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 to </w:t>
      </w:r>
      <w:r w:rsidR="005E45FB" w:rsidRPr="008D0680">
        <w:rPr>
          <w:rFonts w:ascii="Helvetica" w:hAnsi="Helvetica" w:cs="Arial"/>
          <w:color w:val="000000" w:themeColor="text1"/>
          <w:sz w:val="22"/>
          <w:szCs w:val="22"/>
        </w:rPr>
        <w:t>confirm hits.</w:t>
      </w:r>
      <w:r w:rsidR="003E568A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 The primary screen only identifies potential hits. </w:t>
      </w:r>
      <w:r w:rsidR="005E45FB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 Various methods are used depending on the associated phenotype to be confirmed.</w:t>
      </w:r>
    </w:p>
    <w:p w14:paraId="17574EE3" w14:textId="41E9A937" w:rsidR="00826B1F" w:rsidRPr="008D0680" w:rsidRDefault="005E45FB" w:rsidP="008D0680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7EB026B" w14:textId="4A0C0EF5" w:rsidR="000F3124" w:rsidRDefault="000F3124" w:rsidP="008D0680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Helvetica" w:eastAsia="Helvetica Neue" w:hAnsi="Helvetica" w:cs="Helvetica Neue"/>
          <w:color w:val="000000" w:themeColor="text1"/>
          <w:sz w:val="22"/>
          <w:szCs w:val="22"/>
        </w:rPr>
      </w:pPr>
      <w:r w:rsidRPr="008D0680">
        <w:rPr>
          <w:rFonts w:ascii="Helvetica" w:eastAsia="Helvetica Neue" w:hAnsi="Helvetica" w:cs="Helvetica Neue"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BA6AD10" w14:textId="77777777" w:rsidR="008D0680" w:rsidRPr="008D0680" w:rsidRDefault="008D0680" w:rsidP="008D0680">
      <w:pPr>
        <w:pBdr>
          <w:top w:val="nil"/>
          <w:left w:val="nil"/>
          <w:bottom w:val="nil"/>
          <w:right w:val="nil"/>
          <w:between w:val="nil"/>
        </w:pBdr>
        <w:ind w:left="1368"/>
        <w:contextualSpacing/>
        <w:rPr>
          <w:rFonts w:ascii="Helvetica" w:eastAsia="Helvetica Neue" w:hAnsi="Helvetica" w:cs="Helvetica Neue"/>
          <w:color w:val="000000" w:themeColor="text1"/>
          <w:sz w:val="22"/>
          <w:szCs w:val="22"/>
        </w:rPr>
      </w:pPr>
    </w:p>
    <w:p w14:paraId="4370B291" w14:textId="03D74E4E" w:rsidR="006E4A8A" w:rsidRPr="008D0680" w:rsidRDefault="00614D01" w:rsidP="008D0680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D06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Jason Moffat</w:t>
      </w:r>
      <w:r w:rsidR="00472752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E4A8A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CRISPR editing combined with next generation sequencing </w:t>
      </w:r>
      <w:r w:rsidR="00991860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has </w:t>
      </w:r>
      <w:r w:rsidR="009F7D3D" w:rsidRPr="008D0680">
        <w:rPr>
          <w:rFonts w:ascii="Helvetica" w:hAnsi="Helvetica" w:cs="Arial"/>
          <w:color w:val="000000" w:themeColor="text1"/>
          <w:sz w:val="22"/>
          <w:szCs w:val="22"/>
        </w:rPr>
        <w:t>enabled</w:t>
      </w:r>
      <w:r w:rsidR="00CE2824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 genome scale loss-of-function screens in diverse human model systems. Due to the simplicity of CRISPR</w:t>
      </w:r>
      <w:r w:rsidRPr="008D068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CE2824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B6D53" w:rsidRPr="008D0680">
        <w:rPr>
          <w:rFonts w:ascii="Helvetica" w:hAnsi="Helvetica" w:cs="Arial"/>
          <w:color w:val="000000" w:themeColor="text1"/>
          <w:sz w:val="22"/>
          <w:szCs w:val="22"/>
        </w:rPr>
        <w:t>these types of screens</w:t>
      </w:r>
      <w:r w:rsidR="00CE2824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 are now broadly accessible to all researchers, allowing more scientists to utilize functional genetic methods to study biological processes and disease.</w:t>
      </w:r>
      <w:r w:rsidR="00991860" w:rsidRPr="008D06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62C1F0A8" w14:textId="6BEF4B27" w:rsidR="005569E7" w:rsidRPr="008D0680" w:rsidRDefault="008D0680" w:rsidP="008D068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D0680">
        <w:rPr>
          <w:rFonts w:ascii="Helvetica" w:eastAsia="Helvetica Neue" w:hAnsi="Helvetica" w:cs="Helvetica Neue"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7858198" w14:textId="77777777" w:rsidR="005569E7" w:rsidRPr="006A6324" w:rsidRDefault="005569E7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3F4EAD28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ABCBD" w14:textId="77777777" w:rsidR="00314004" w:rsidRDefault="00314004">
      <w:r>
        <w:separator/>
      </w:r>
    </w:p>
  </w:endnote>
  <w:endnote w:type="continuationSeparator" w:id="0">
    <w:p w14:paraId="5666E4CA" w14:textId="77777777" w:rsidR="00314004" w:rsidRDefault="0031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A2CB6" w:rsidRDefault="00CA2C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A2CB6" w:rsidRDefault="00CA2C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CA2CB6" w:rsidRPr="00C70C90" w:rsidRDefault="00CA2C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B0FA9" w14:textId="77777777" w:rsidR="00314004" w:rsidRDefault="00314004">
      <w:r>
        <w:separator/>
      </w:r>
    </w:p>
  </w:footnote>
  <w:footnote w:type="continuationSeparator" w:id="0">
    <w:p w14:paraId="72916CC4" w14:textId="77777777" w:rsidR="00314004" w:rsidRDefault="0031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D7DA3DA" w:rsidR="00CA2CB6" w:rsidRDefault="00CA2CB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680" w:rsidRPr="008D0680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8D0680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CA2CB6" w:rsidRPr="006A6324" w:rsidRDefault="00CA2C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BB0667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8757AA3"/>
    <w:multiLevelType w:val="hybridMultilevel"/>
    <w:tmpl w:val="1F22CF18"/>
    <w:lvl w:ilvl="0" w:tplc="3CF63D60">
      <w:start w:val="5"/>
      <w:numFmt w:val="bullet"/>
      <w:lvlText w:val="-"/>
      <w:lvlJc w:val="left"/>
      <w:pPr>
        <w:ind w:left="1800" w:hanging="360"/>
      </w:pPr>
      <w:rPr>
        <w:rFonts w:ascii="Helvetica" w:eastAsia="Times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ie Chan">
    <w15:presenceInfo w15:providerId="None" w15:userId="Katie C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247D"/>
    <w:rsid w:val="00043807"/>
    <w:rsid w:val="00057C90"/>
    <w:rsid w:val="00073B0B"/>
    <w:rsid w:val="00074929"/>
    <w:rsid w:val="00083792"/>
    <w:rsid w:val="00090BAC"/>
    <w:rsid w:val="000A30CF"/>
    <w:rsid w:val="000B0B1A"/>
    <w:rsid w:val="000B23CE"/>
    <w:rsid w:val="000B2DD6"/>
    <w:rsid w:val="000B4E9A"/>
    <w:rsid w:val="000B6111"/>
    <w:rsid w:val="000D065F"/>
    <w:rsid w:val="000D17E8"/>
    <w:rsid w:val="000D2C59"/>
    <w:rsid w:val="000D30A3"/>
    <w:rsid w:val="000D35D9"/>
    <w:rsid w:val="000D59DC"/>
    <w:rsid w:val="000E4382"/>
    <w:rsid w:val="000E4CF9"/>
    <w:rsid w:val="000F09C1"/>
    <w:rsid w:val="000F3124"/>
    <w:rsid w:val="00101281"/>
    <w:rsid w:val="00103FB3"/>
    <w:rsid w:val="00106F46"/>
    <w:rsid w:val="00107185"/>
    <w:rsid w:val="00107E70"/>
    <w:rsid w:val="001115D1"/>
    <w:rsid w:val="00111683"/>
    <w:rsid w:val="0011447E"/>
    <w:rsid w:val="00125924"/>
    <w:rsid w:val="00126973"/>
    <w:rsid w:val="001472CB"/>
    <w:rsid w:val="00151824"/>
    <w:rsid w:val="00162D51"/>
    <w:rsid w:val="0016663D"/>
    <w:rsid w:val="00177B33"/>
    <w:rsid w:val="00177F31"/>
    <w:rsid w:val="001819E3"/>
    <w:rsid w:val="00184EF9"/>
    <w:rsid w:val="00191A77"/>
    <w:rsid w:val="00191D7B"/>
    <w:rsid w:val="001A3DEF"/>
    <w:rsid w:val="001A4360"/>
    <w:rsid w:val="001B3024"/>
    <w:rsid w:val="001B5C46"/>
    <w:rsid w:val="001B7978"/>
    <w:rsid w:val="001C12BE"/>
    <w:rsid w:val="001C3C85"/>
    <w:rsid w:val="001C7BBC"/>
    <w:rsid w:val="001D6293"/>
    <w:rsid w:val="001E230F"/>
    <w:rsid w:val="001E52A3"/>
    <w:rsid w:val="001F0890"/>
    <w:rsid w:val="00203390"/>
    <w:rsid w:val="00214DCB"/>
    <w:rsid w:val="002239A2"/>
    <w:rsid w:val="002378D3"/>
    <w:rsid w:val="00247BFF"/>
    <w:rsid w:val="0025310D"/>
    <w:rsid w:val="002544F1"/>
    <w:rsid w:val="00260020"/>
    <w:rsid w:val="002617AD"/>
    <w:rsid w:val="00265C44"/>
    <w:rsid w:val="00275287"/>
    <w:rsid w:val="00277C90"/>
    <w:rsid w:val="00280365"/>
    <w:rsid w:val="00282886"/>
    <w:rsid w:val="00283E3E"/>
    <w:rsid w:val="002978FA"/>
    <w:rsid w:val="002A5F4C"/>
    <w:rsid w:val="002A6E07"/>
    <w:rsid w:val="002B0D88"/>
    <w:rsid w:val="002B26D4"/>
    <w:rsid w:val="002B55D9"/>
    <w:rsid w:val="002C39EC"/>
    <w:rsid w:val="002C54DB"/>
    <w:rsid w:val="002D52A1"/>
    <w:rsid w:val="002E2D77"/>
    <w:rsid w:val="002E666E"/>
    <w:rsid w:val="002E7521"/>
    <w:rsid w:val="002F3829"/>
    <w:rsid w:val="002F78EA"/>
    <w:rsid w:val="003036C1"/>
    <w:rsid w:val="00305187"/>
    <w:rsid w:val="0030618C"/>
    <w:rsid w:val="00313486"/>
    <w:rsid w:val="003138D4"/>
    <w:rsid w:val="00314004"/>
    <w:rsid w:val="00314C39"/>
    <w:rsid w:val="003176C4"/>
    <w:rsid w:val="00322C71"/>
    <w:rsid w:val="00324E12"/>
    <w:rsid w:val="00325A8B"/>
    <w:rsid w:val="00330F1B"/>
    <w:rsid w:val="00336C61"/>
    <w:rsid w:val="00342D7B"/>
    <w:rsid w:val="0034684D"/>
    <w:rsid w:val="00361F92"/>
    <w:rsid w:val="003706BC"/>
    <w:rsid w:val="00373A81"/>
    <w:rsid w:val="0037558F"/>
    <w:rsid w:val="003772B9"/>
    <w:rsid w:val="003931EC"/>
    <w:rsid w:val="00395684"/>
    <w:rsid w:val="003A1109"/>
    <w:rsid w:val="003A133B"/>
    <w:rsid w:val="003A49C2"/>
    <w:rsid w:val="003A68C0"/>
    <w:rsid w:val="003B50E2"/>
    <w:rsid w:val="003B5A65"/>
    <w:rsid w:val="003B5E26"/>
    <w:rsid w:val="003B6159"/>
    <w:rsid w:val="003C79CE"/>
    <w:rsid w:val="003D0847"/>
    <w:rsid w:val="003E2BC9"/>
    <w:rsid w:val="003E568A"/>
    <w:rsid w:val="00414B4F"/>
    <w:rsid w:val="00440FFA"/>
    <w:rsid w:val="00450B27"/>
    <w:rsid w:val="00453116"/>
    <w:rsid w:val="00455510"/>
    <w:rsid w:val="00456A5D"/>
    <w:rsid w:val="00472752"/>
    <w:rsid w:val="0047306D"/>
    <w:rsid w:val="00476AFB"/>
    <w:rsid w:val="004824A4"/>
    <w:rsid w:val="00482D4C"/>
    <w:rsid w:val="004B1988"/>
    <w:rsid w:val="004C1095"/>
    <w:rsid w:val="004C2DAD"/>
    <w:rsid w:val="004C3C4D"/>
    <w:rsid w:val="004D5C23"/>
    <w:rsid w:val="004E2BE1"/>
    <w:rsid w:val="004E35F1"/>
    <w:rsid w:val="004E3F8E"/>
    <w:rsid w:val="004F664D"/>
    <w:rsid w:val="00511F52"/>
    <w:rsid w:val="00513853"/>
    <w:rsid w:val="00530DD9"/>
    <w:rsid w:val="005320E4"/>
    <w:rsid w:val="005335E6"/>
    <w:rsid w:val="00536D89"/>
    <w:rsid w:val="0054285F"/>
    <w:rsid w:val="005520AA"/>
    <w:rsid w:val="005569E7"/>
    <w:rsid w:val="00557116"/>
    <w:rsid w:val="0055763A"/>
    <w:rsid w:val="00557C97"/>
    <w:rsid w:val="00565757"/>
    <w:rsid w:val="005A09D8"/>
    <w:rsid w:val="005A1F5E"/>
    <w:rsid w:val="005A3F8F"/>
    <w:rsid w:val="005B5105"/>
    <w:rsid w:val="005B6859"/>
    <w:rsid w:val="005D2525"/>
    <w:rsid w:val="005D783F"/>
    <w:rsid w:val="005E2B7E"/>
    <w:rsid w:val="005E45FB"/>
    <w:rsid w:val="005F18A3"/>
    <w:rsid w:val="005F554C"/>
    <w:rsid w:val="0061260F"/>
    <w:rsid w:val="006126DC"/>
    <w:rsid w:val="006126E3"/>
    <w:rsid w:val="00614D01"/>
    <w:rsid w:val="00626141"/>
    <w:rsid w:val="006346FE"/>
    <w:rsid w:val="00636791"/>
    <w:rsid w:val="006402D4"/>
    <w:rsid w:val="00642C24"/>
    <w:rsid w:val="00645B93"/>
    <w:rsid w:val="00652DB5"/>
    <w:rsid w:val="00654735"/>
    <w:rsid w:val="006556DE"/>
    <w:rsid w:val="006565A0"/>
    <w:rsid w:val="006617AB"/>
    <w:rsid w:val="00661DE5"/>
    <w:rsid w:val="00664850"/>
    <w:rsid w:val="00667D3A"/>
    <w:rsid w:val="006801B1"/>
    <w:rsid w:val="00681DCB"/>
    <w:rsid w:val="0069665E"/>
    <w:rsid w:val="006A6324"/>
    <w:rsid w:val="006B5EA8"/>
    <w:rsid w:val="006C08AE"/>
    <w:rsid w:val="006C0E87"/>
    <w:rsid w:val="006E4A8A"/>
    <w:rsid w:val="006E6B00"/>
    <w:rsid w:val="007032FA"/>
    <w:rsid w:val="0071294C"/>
    <w:rsid w:val="00714CF1"/>
    <w:rsid w:val="00724E3B"/>
    <w:rsid w:val="007312B9"/>
    <w:rsid w:val="00745D4B"/>
    <w:rsid w:val="00746865"/>
    <w:rsid w:val="007548F3"/>
    <w:rsid w:val="007574EC"/>
    <w:rsid w:val="0077071A"/>
    <w:rsid w:val="00777388"/>
    <w:rsid w:val="0078112F"/>
    <w:rsid w:val="007818D7"/>
    <w:rsid w:val="007951FD"/>
    <w:rsid w:val="007A0C99"/>
    <w:rsid w:val="007B3E0E"/>
    <w:rsid w:val="007B49DB"/>
    <w:rsid w:val="007B6D53"/>
    <w:rsid w:val="007D2011"/>
    <w:rsid w:val="007D4222"/>
    <w:rsid w:val="00804C75"/>
    <w:rsid w:val="00806B1B"/>
    <w:rsid w:val="008239E7"/>
    <w:rsid w:val="00826B1F"/>
    <w:rsid w:val="008275F3"/>
    <w:rsid w:val="00832FA5"/>
    <w:rsid w:val="008373A7"/>
    <w:rsid w:val="00840F64"/>
    <w:rsid w:val="0084290C"/>
    <w:rsid w:val="00844986"/>
    <w:rsid w:val="00851B3E"/>
    <w:rsid w:val="00854994"/>
    <w:rsid w:val="00867E73"/>
    <w:rsid w:val="008755CA"/>
    <w:rsid w:val="0088113B"/>
    <w:rsid w:val="008866DF"/>
    <w:rsid w:val="008A0177"/>
    <w:rsid w:val="008B2613"/>
    <w:rsid w:val="008C4377"/>
    <w:rsid w:val="008C48A2"/>
    <w:rsid w:val="008D0680"/>
    <w:rsid w:val="008D2A6A"/>
    <w:rsid w:val="008D58EC"/>
    <w:rsid w:val="008E3800"/>
    <w:rsid w:val="008E74F7"/>
    <w:rsid w:val="008F7754"/>
    <w:rsid w:val="0091485A"/>
    <w:rsid w:val="009212DD"/>
    <w:rsid w:val="009301B8"/>
    <w:rsid w:val="00931D78"/>
    <w:rsid w:val="00941F06"/>
    <w:rsid w:val="00951A8E"/>
    <w:rsid w:val="00954870"/>
    <w:rsid w:val="009625B1"/>
    <w:rsid w:val="00973190"/>
    <w:rsid w:val="00985F44"/>
    <w:rsid w:val="00991059"/>
    <w:rsid w:val="00991860"/>
    <w:rsid w:val="009A0E7C"/>
    <w:rsid w:val="009A3CBD"/>
    <w:rsid w:val="009A5B8A"/>
    <w:rsid w:val="009B2166"/>
    <w:rsid w:val="009B2183"/>
    <w:rsid w:val="009B4EE3"/>
    <w:rsid w:val="009C2062"/>
    <w:rsid w:val="009C7B9A"/>
    <w:rsid w:val="009F15F9"/>
    <w:rsid w:val="009F356C"/>
    <w:rsid w:val="009F7D3D"/>
    <w:rsid w:val="00A04E58"/>
    <w:rsid w:val="00A20DA8"/>
    <w:rsid w:val="00A218EC"/>
    <w:rsid w:val="00A310D7"/>
    <w:rsid w:val="00A3138F"/>
    <w:rsid w:val="00A60320"/>
    <w:rsid w:val="00A61FA5"/>
    <w:rsid w:val="00A77CF6"/>
    <w:rsid w:val="00A80A4C"/>
    <w:rsid w:val="00A87036"/>
    <w:rsid w:val="00A91283"/>
    <w:rsid w:val="00AA132F"/>
    <w:rsid w:val="00AA3862"/>
    <w:rsid w:val="00AA5C50"/>
    <w:rsid w:val="00AC63FC"/>
    <w:rsid w:val="00AD39C9"/>
    <w:rsid w:val="00AE11E8"/>
    <w:rsid w:val="00B07230"/>
    <w:rsid w:val="00B13941"/>
    <w:rsid w:val="00B340A8"/>
    <w:rsid w:val="00B402E7"/>
    <w:rsid w:val="00B40E12"/>
    <w:rsid w:val="00B435B8"/>
    <w:rsid w:val="00B4499C"/>
    <w:rsid w:val="00B46393"/>
    <w:rsid w:val="00B653B7"/>
    <w:rsid w:val="00B66A14"/>
    <w:rsid w:val="00B722CF"/>
    <w:rsid w:val="00B7250F"/>
    <w:rsid w:val="00BA544E"/>
    <w:rsid w:val="00BB5D1B"/>
    <w:rsid w:val="00BC6DA7"/>
    <w:rsid w:val="00BD323A"/>
    <w:rsid w:val="00BE051D"/>
    <w:rsid w:val="00BE6CEF"/>
    <w:rsid w:val="00BF1EB0"/>
    <w:rsid w:val="00BF615A"/>
    <w:rsid w:val="00C226EE"/>
    <w:rsid w:val="00C32121"/>
    <w:rsid w:val="00C3589B"/>
    <w:rsid w:val="00C602B2"/>
    <w:rsid w:val="00C63239"/>
    <w:rsid w:val="00C67DF5"/>
    <w:rsid w:val="00C70C90"/>
    <w:rsid w:val="00C7374B"/>
    <w:rsid w:val="00C8109F"/>
    <w:rsid w:val="00C836F3"/>
    <w:rsid w:val="00C97B11"/>
    <w:rsid w:val="00CA2CB6"/>
    <w:rsid w:val="00CA5D6C"/>
    <w:rsid w:val="00CB039A"/>
    <w:rsid w:val="00CB13AE"/>
    <w:rsid w:val="00CC0C58"/>
    <w:rsid w:val="00CC29BF"/>
    <w:rsid w:val="00CD515D"/>
    <w:rsid w:val="00CD7840"/>
    <w:rsid w:val="00CD7F92"/>
    <w:rsid w:val="00CE10F2"/>
    <w:rsid w:val="00CE24CF"/>
    <w:rsid w:val="00CE2824"/>
    <w:rsid w:val="00CE4527"/>
    <w:rsid w:val="00CE4F1D"/>
    <w:rsid w:val="00CF22F6"/>
    <w:rsid w:val="00CF6830"/>
    <w:rsid w:val="00D00EF4"/>
    <w:rsid w:val="00D105A0"/>
    <w:rsid w:val="00D10BFA"/>
    <w:rsid w:val="00D10F00"/>
    <w:rsid w:val="00D150D8"/>
    <w:rsid w:val="00D300CE"/>
    <w:rsid w:val="00D45AF7"/>
    <w:rsid w:val="00D466AF"/>
    <w:rsid w:val="00D80EAF"/>
    <w:rsid w:val="00DA117F"/>
    <w:rsid w:val="00DA17FB"/>
    <w:rsid w:val="00DB4A2F"/>
    <w:rsid w:val="00DB685F"/>
    <w:rsid w:val="00DB7EBA"/>
    <w:rsid w:val="00DC058D"/>
    <w:rsid w:val="00DC1E10"/>
    <w:rsid w:val="00DC7C84"/>
    <w:rsid w:val="00DC7D3A"/>
    <w:rsid w:val="00DD2CF9"/>
    <w:rsid w:val="00DD5652"/>
    <w:rsid w:val="00DE2882"/>
    <w:rsid w:val="00DE46DB"/>
    <w:rsid w:val="00DE66F3"/>
    <w:rsid w:val="00DF1141"/>
    <w:rsid w:val="00DF3535"/>
    <w:rsid w:val="00E01016"/>
    <w:rsid w:val="00E24673"/>
    <w:rsid w:val="00E24898"/>
    <w:rsid w:val="00E34DE8"/>
    <w:rsid w:val="00E355EE"/>
    <w:rsid w:val="00E47A30"/>
    <w:rsid w:val="00E524C5"/>
    <w:rsid w:val="00E717B3"/>
    <w:rsid w:val="00E73BE9"/>
    <w:rsid w:val="00E77E63"/>
    <w:rsid w:val="00E8076C"/>
    <w:rsid w:val="00E9768A"/>
    <w:rsid w:val="00EA20E5"/>
    <w:rsid w:val="00EA2756"/>
    <w:rsid w:val="00EA4B94"/>
    <w:rsid w:val="00EA60D4"/>
    <w:rsid w:val="00EA6E3E"/>
    <w:rsid w:val="00EE1E2F"/>
    <w:rsid w:val="00EE39ED"/>
    <w:rsid w:val="00EE4460"/>
    <w:rsid w:val="00EE75D1"/>
    <w:rsid w:val="00EF4E2B"/>
    <w:rsid w:val="00F0293A"/>
    <w:rsid w:val="00F04E9E"/>
    <w:rsid w:val="00F10FAD"/>
    <w:rsid w:val="00F146E3"/>
    <w:rsid w:val="00F22F5E"/>
    <w:rsid w:val="00F32B78"/>
    <w:rsid w:val="00F35094"/>
    <w:rsid w:val="00F35757"/>
    <w:rsid w:val="00F41268"/>
    <w:rsid w:val="00F424C5"/>
    <w:rsid w:val="00F52AE5"/>
    <w:rsid w:val="00F54DA1"/>
    <w:rsid w:val="00F56A75"/>
    <w:rsid w:val="00F60B45"/>
    <w:rsid w:val="00F64FB6"/>
    <w:rsid w:val="00F71378"/>
    <w:rsid w:val="00F95E8D"/>
    <w:rsid w:val="00F970F8"/>
    <w:rsid w:val="00FA1A9D"/>
    <w:rsid w:val="00FA7A79"/>
    <w:rsid w:val="00FA7D51"/>
    <w:rsid w:val="00FC2796"/>
    <w:rsid w:val="00FC47E1"/>
    <w:rsid w:val="00FD1497"/>
    <w:rsid w:val="00FD39BB"/>
    <w:rsid w:val="00FE059A"/>
    <w:rsid w:val="00FE47E6"/>
    <w:rsid w:val="00FE7B4F"/>
    <w:rsid w:val="00FF4F3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4C1E6CE-E8A3-4D4D-ACE6-E233904A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sk.chan@utoronto.ca" TargetMode="External"/><Relationship Id="rId13" Type="http://schemas.openxmlformats.org/officeDocument/2006/relationships/hyperlink" Target="https://www.jove.com/author/Petra_Schwille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32948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my.tong@utoronto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16635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16</cp:revision>
  <dcterms:created xsi:type="dcterms:W3CDTF">2019-06-28T13:21:00Z</dcterms:created>
  <dcterms:modified xsi:type="dcterms:W3CDTF">2019-06-28T18:59:00Z</dcterms:modified>
</cp:coreProperties>
</file>