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28C16" w14:textId="0BFC90C7" w:rsidR="006305D7" w:rsidRPr="0023740E" w:rsidRDefault="006305D7" w:rsidP="001B1519">
      <w:pPr>
        <w:pStyle w:val="NormalWeb"/>
        <w:spacing w:before="0" w:beforeAutospacing="0" w:after="0" w:afterAutospacing="0"/>
        <w:rPr>
          <w:rFonts w:asciiTheme="minorHAnsi" w:hAnsiTheme="minorHAnsi" w:cstheme="minorHAnsi"/>
        </w:rPr>
      </w:pPr>
      <w:r w:rsidRPr="0023740E">
        <w:rPr>
          <w:rFonts w:asciiTheme="minorHAnsi" w:hAnsiTheme="minorHAnsi" w:cstheme="minorHAnsi"/>
          <w:b/>
          <w:bCs/>
        </w:rPr>
        <w:t>TITLE:</w:t>
      </w:r>
      <w:r w:rsidRPr="0023740E">
        <w:rPr>
          <w:rFonts w:asciiTheme="minorHAnsi" w:hAnsiTheme="minorHAnsi" w:cstheme="minorHAnsi"/>
        </w:rPr>
        <w:t xml:space="preserve"> </w:t>
      </w:r>
    </w:p>
    <w:p w14:paraId="6F05BE15" w14:textId="114FAC78" w:rsidR="00D45589" w:rsidRPr="0023740E" w:rsidRDefault="00D34BE1" w:rsidP="00D45589">
      <w:pPr>
        <w:contextualSpacing/>
        <w:rPr>
          <w:rFonts w:asciiTheme="minorHAnsi" w:hAnsiTheme="minorHAnsi" w:cstheme="minorHAnsi"/>
        </w:rPr>
      </w:pPr>
      <w:r w:rsidRPr="0023740E">
        <w:rPr>
          <w:rFonts w:asciiTheme="minorHAnsi" w:hAnsiTheme="minorHAnsi" w:cstheme="minorHAnsi"/>
        </w:rPr>
        <w:t xml:space="preserve">In Vivo </w:t>
      </w:r>
      <w:r w:rsidR="00D45589" w:rsidRPr="0023740E">
        <w:rPr>
          <w:rFonts w:asciiTheme="minorHAnsi" w:hAnsiTheme="minorHAnsi" w:cstheme="minorHAnsi"/>
        </w:rPr>
        <w:t>Imaging</w:t>
      </w:r>
      <w:r w:rsidRPr="0023740E">
        <w:rPr>
          <w:rFonts w:asciiTheme="minorHAnsi" w:hAnsiTheme="minorHAnsi" w:cstheme="minorHAnsi"/>
        </w:rPr>
        <w:t xml:space="preserve"> of Cerebrospinal Fluid </w:t>
      </w:r>
      <w:r w:rsidR="00D2702E" w:rsidRPr="0023740E">
        <w:rPr>
          <w:rFonts w:asciiTheme="minorHAnsi" w:hAnsiTheme="minorHAnsi" w:cstheme="minorHAnsi"/>
        </w:rPr>
        <w:t>Transport</w:t>
      </w:r>
      <w:r w:rsidRPr="0023740E">
        <w:rPr>
          <w:rFonts w:asciiTheme="minorHAnsi" w:hAnsiTheme="minorHAnsi" w:cstheme="minorHAnsi"/>
        </w:rPr>
        <w:t xml:space="preserve"> </w:t>
      </w:r>
      <w:r w:rsidR="00D45589" w:rsidRPr="0023740E">
        <w:rPr>
          <w:rFonts w:asciiTheme="minorHAnsi" w:hAnsiTheme="minorHAnsi" w:cstheme="minorHAnsi"/>
        </w:rPr>
        <w:t>through the Intact Mouse Skull</w:t>
      </w:r>
      <w:r w:rsidRPr="0023740E">
        <w:rPr>
          <w:rFonts w:asciiTheme="minorHAnsi" w:hAnsiTheme="minorHAnsi" w:cstheme="minorHAnsi"/>
        </w:rPr>
        <w:t xml:space="preserve"> using Fluorescence Macroscopy.</w:t>
      </w:r>
    </w:p>
    <w:p w14:paraId="2E300B21" w14:textId="77777777" w:rsidR="007A4DD6" w:rsidRPr="0023740E" w:rsidRDefault="007A4DD6" w:rsidP="001B1519">
      <w:pPr>
        <w:rPr>
          <w:rFonts w:asciiTheme="minorHAnsi" w:hAnsiTheme="minorHAnsi" w:cstheme="minorHAnsi"/>
          <w:b/>
          <w:bCs/>
        </w:rPr>
      </w:pPr>
    </w:p>
    <w:p w14:paraId="3D080DA3" w14:textId="5FE58568" w:rsidR="006305D7" w:rsidRPr="0023740E" w:rsidRDefault="006305D7" w:rsidP="001B1519">
      <w:pPr>
        <w:rPr>
          <w:rFonts w:asciiTheme="minorHAnsi" w:hAnsiTheme="minorHAnsi" w:cstheme="minorHAnsi"/>
          <w:color w:val="808080" w:themeColor="background1" w:themeShade="80"/>
        </w:rPr>
      </w:pPr>
      <w:r w:rsidRPr="0023740E">
        <w:rPr>
          <w:rFonts w:asciiTheme="minorHAnsi" w:hAnsiTheme="minorHAnsi" w:cstheme="minorHAnsi"/>
          <w:b/>
          <w:bCs/>
        </w:rPr>
        <w:t>AUTHORS</w:t>
      </w:r>
      <w:r w:rsidR="000B662E" w:rsidRPr="0023740E">
        <w:rPr>
          <w:rFonts w:asciiTheme="minorHAnsi" w:hAnsiTheme="minorHAnsi" w:cstheme="minorHAnsi"/>
          <w:b/>
          <w:bCs/>
        </w:rPr>
        <w:t xml:space="preserve"> &amp; AFFILIATIONS</w:t>
      </w:r>
      <w:r w:rsidRPr="0023740E">
        <w:rPr>
          <w:rFonts w:asciiTheme="minorHAnsi" w:hAnsiTheme="minorHAnsi" w:cstheme="minorHAnsi"/>
          <w:b/>
          <w:bCs/>
        </w:rPr>
        <w:t>:</w:t>
      </w:r>
    </w:p>
    <w:p w14:paraId="38E1C312" w14:textId="5875C048" w:rsidR="00D45589" w:rsidRPr="0023740E" w:rsidRDefault="00D45589" w:rsidP="00D45589">
      <w:pPr>
        <w:contextualSpacing/>
        <w:rPr>
          <w:rFonts w:asciiTheme="minorHAnsi" w:hAnsiTheme="minorHAnsi" w:cstheme="minorHAnsi"/>
        </w:rPr>
      </w:pPr>
      <w:r w:rsidRPr="0023740E">
        <w:rPr>
          <w:rFonts w:asciiTheme="minorHAnsi" w:hAnsiTheme="minorHAnsi" w:cstheme="minorHAnsi"/>
        </w:rPr>
        <w:t>Amanda M. Sweeney</w:t>
      </w:r>
      <w:r w:rsidRPr="0023740E">
        <w:rPr>
          <w:rFonts w:asciiTheme="minorHAnsi" w:hAnsiTheme="minorHAnsi" w:cstheme="minorHAnsi"/>
          <w:vertAlign w:val="superscript"/>
        </w:rPr>
        <w:t>1</w:t>
      </w:r>
      <w:r w:rsidRPr="0023740E">
        <w:rPr>
          <w:rFonts w:asciiTheme="minorHAnsi" w:hAnsiTheme="minorHAnsi" w:cstheme="minorHAnsi"/>
        </w:rPr>
        <w:t>*, Virginia Pla</w:t>
      </w:r>
      <w:r w:rsidRPr="0023740E">
        <w:rPr>
          <w:rFonts w:asciiTheme="minorHAnsi" w:hAnsiTheme="minorHAnsi" w:cstheme="minorHAnsi"/>
          <w:vertAlign w:val="superscript"/>
        </w:rPr>
        <w:t>1</w:t>
      </w:r>
      <w:r w:rsidRPr="0023740E">
        <w:rPr>
          <w:rFonts w:asciiTheme="minorHAnsi" w:hAnsiTheme="minorHAnsi" w:cstheme="minorHAnsi"/>
        </w:rPr>
        <w:t>*, Ting Du</w:t>
      </w:r>
      <w:r w:rsidRPr="0023740E">
        <w:rPr>
          <w:rFonts w:asciiTheme="minorHAnsi" w:hAnsiTheme="minorHAnsi" w:cstheme="minorHAnsi"/>
          <w:vertAlign w:val="superscript"/>
        </w:rPr>
        <w:t>1</w:t>
      </w:r>
      <w:r w:rsidRPr="0023740E">
        <w:rPr>
          <w:rFonts w:asciiTheme="minorHAnsi" w:hAnsiTheme="minorHAnsi" w:cstheme="minorHAnsi"/>
        </w:rPr>
        <w:t>, Guojun Liu</w:t>
      </w:r>
      <w:r w:rsidRPr="0023740E">
        <w:rPr>
          <w:rFonts w:asciiTheme="minorHAnsi" w:hAnsiTheme="minorHAnsi" w:cstheme="minorHAnsi"/>
          <w:vertAlign w:val="superscript"/>
        </w:rPr>
        <w:t>1</w:t>
      </w:r>
      <w:r w:rsidRPr="0023740E">
        <w:rPr>
          <w:rFonts w:asciiTheme="minorHAnsi" w:hAnsiTheme="minorHAnsi" w:cstheme="minorHAnsi"/>
        </w:rPr>
        <w:t>,</w:t>
      </w:r>
      <w:r w:rsidR="000F4584" w:rsidRPr="0023740E">
        <w:rPr>
          <w:rFonts w:asciiTheme="minorHAnsi" w:hAnsiTheme="minorHAnsi" w:cstheme="minorHAnsi"/>
        </w:rPr>
        <w:t xml:space="preserve"> Qian Sun</w:t>
      </w:r>
      <w:r w:rsidR="000F4584" w:rsidRPr="0023740E">
        <w:rPr>
          <w:rFonts w:asciiTheme="minorHAnsi" w:hAnsiTheme="minorHAnsi" w:cstheme="minorHAnsi"/>
          <w:vertAlign w:val="superscript"/>
        </w:rPr>
        <w:t>1</w:t>
      </w:r>
      <w:r w:rsidR="000F4584" w:rsidRPr="0023740E">
        <w:rPr>
          <w:rFonts w:asciiTheme="minorHAnsi" w:hAnsiTheme="minorHAnsi" w:cstheme="minorHAnsi"/>
        </w:rPr>
        <w:t>, Sisi Peng</w:t>
      </w:r>
      <w:r w:rsidR="000F4584" w:rsidRPr="0023740E">
        <w:rPr>
          <w:rFonts w:asciiTheme="minorHAnsi" w:hAnsiTheme="minorHAnsi" w:cstheme="minorHAnsi"/>
          <w:vertAlign w:val="superscript"/>
        </w:rPr>
        <w:t>1</w:t>
      </w:r>
      <w:r w:rsidR="000F4584" w:rsidRPr="0023740E">
        <w:rPr>
          <w:rFonts w:asciiTheme="minorHAnsi" w:hAnsiTheme="minorHAnsi" w:cstheme="minorHAnsi"/>
        </w:rPr>
        <w:t>,</w:t>
      </w:r>
      <w:r w:rsidR="00D2702E" w:rsidRPr="0023740E">
        <w:rPr>
          <w:rFonts w:asciiTheme="minorHAnsi" w:hAnsiTheme="minorHAnsi" w:cstheme="minorHAnsi"/>
        </w:rPr>
        <w:t xml:space="preserve"> </w:t>
      </w:r>
      <w:r w:rsidRPr="0023740E">
        <w:rPr>
          <w:rFonts w:asciiTheme="minorHAnsi" w:hAnsiTheme="minorHAnsi" w:cstheme="minorHAnsi"/>
        </w:rPr>
        <w:t>Benjamin A. Plog</w:t>
      </w:r>
      <w:r w:rsidRPr="0023740E">
        <w:rPr>
          <w:rFonts w:asciiTheme="minorHAnsi" w:hAnsiTheme="minorHAnsi" w:cstheme="minorHAnsi"/>
          <w:vertAlign w:val="superscript"/>
        </w:rPr>
        <w:t>1</w:t>
      </w:r>
      <w:r w:rsidRPr="0023740E">
        <w:rPr>
          <w:rFonts w:asciiTheme="minorHAnsi" w:hAnsiTheme="minorHAnsi" w:cstheme="minorHAnsi"/>
        </w:rPr>
        <w:t>, Benjamin T. Kress</w:t>
      </w:r>
      <w:r w:rsidRPr="0023740E">
        <w:rPr>
          <w:rFonts w:asciiTheme="minorHAnsi" w:hAnsiTheme="minorHAnsi" w:cstheme="minorHAnsi"/>
          <w:vertAlign w:val="superscript"/>
        </w:rPr>
        <w:t>1</w:t>
      </w:r>
      <w:r w:rsidRPr="0023740E">
        <w:rPr>
          <w:rFonts w:asciiTheme="minorHAnsi" w:hAnsiTheme="minorHAnsi" w:cstheme="minorHAnsi"/>
        </w:rPr>
        <w:t>,</w:t>
      </w:r>
      <w:r w:rsidR="00F05898" w:rsidRPr="0023740E">
        <w:rPr>
          <w:rFonts w:asciiTheme="minorHAnsi" w:hAnsiTheme="minorHAnsi" w:cstheme="minorHAnsi"/>
        </w:rPr>
        <w:t xml:space="preserve"> Xiaowei Wang</w:t>
      </w:r>
      <w:r w:rsidR="00F05898" w:rsidRPr="0023740E">
        <w:rPr>
          <w:rFonts w:asciiTheme="minorHAnsi" w:hAnsiTheme="minorHAnsi" w:cstheme="minorHAnsi"/>
          <w:vertAlign w:val="superscript"/>
        </w:rPr>
        <w:t>1</w:t>
      </w:r>
      <w:r w:rsidR="00F05898" w:rsidRPr="0023740E">
        <w:rPr>
          <w:rFonts w:asciiTheme="minorHAnsi" w:hAnsiTheme="minorHAnsi" w:cstheme="minorHAnsi"/>
        </w:rPr>
        <w:t>,</w:t>
      </w:r>
      <w:r w:rsidRPr="0023740E">
        <w:rPr>
          <w:rFonts w:asciiTheme="minorHAnsi" w:hAnsiTheme="minorHAnsi" w:cstheme="minorHAnsi"/>
        </w:rPr>
        <w:t xml:space="preserve"> Humberto Mestre</w:t>
      </w:r>
      <w:r w:rsidRPr="0023740E">
        <w:rPr>
          <w:rFonts w:asciiTheme="minorHAnsi" w:hAnsiTheme="minorHAnsi" w:cstheme="minorHAnsi"/>
          <w:vertAlign w:val="superscript"/>
        </w:rPr>
        <w:t>1</w:t>
      </w:r>
      <w:r w:rsidRPr="0023740E">
        <w:rPr>
          <w:rFonts w:asciiTheme="minorHAnsi" w:hAnsiTheme="minorHAnsi" w:cstheme="minorHAnsi"/>
        </w:rPr>
        <w:t>, Maiken Nedergaard</w:t>
      </w:r>
      <w:r w:rsidRPr="0023740E">
        <w:rPr>
          <w:rFonts w:asciiTheme="minorHAnsi" w:hAnsiTheme="minorHAnsi" w:cstheme="minorHAnsi"/>
          <w:vertAlign w:val="superscript"/>
        </w:rPr>
        <w:t>1,2</w:t>
      </w:r>
    </w:p>
    <w:p w14:paraId="48056E18" w14:textId="596166B0" w:rsidR="00D45589" w:rsidRPr="0023740E" w:rsidRDefault="001A710D" w:rsidP="001A710D">
      <w:pPr>
        <w:pStyle w:val="NoSpacing"/>
        <w:rPr>
          <w:rFonts w:cstheme="minorHAnsi"/>
          <w:sz w:val="24"/>
          <w:szCs w:val="24"/>
        </w:rPr>
      </w:pPr>
      <w:r w:rsidRPr="0023740E">
        <w:rPr>
          <w:rFonts w:cstheme="minorHAnsi"/>
          <w:sz w:val="24"/>
          <w:szCs w:val="24"/>
          <w:vertAlign w:val="superscript"/>
        </w:rPr>
        <w:t>1</w:t>
      </w:r>
      <w:r w:rsidR="00D45589" w:rsidRPr="0023740E">
        <w:rPr>
          <w:rFonts w:cstheme="minorHAnsi"/>
          <w:sz w:val="24"/>
          <w:szCs w:val="24"/>
        </w:rPr>
        <w:t xml:space="preserve">Center for Translational </w:t>
      </w:r>
      <w:proofErr w:type="spellStart"/>
      <w:r w:rsidR="00D45589" w:rsidRPr="0023740E">
        <w:rPr>
          <w:rFonts w:cstheme="minorHAnsi"/>
          <w:sz w:val="24"/>
          <w:szCs w:val="24"/>
        </w:rPr>
        <w:t>Neuromedicine</w:t>
      </w:r>
      <w:proofErr w:type="spellEnd"/>
      <w:r w:rsidR="00D45589" w:rsidRPr="0023740E">
        <w:rPr>
          <w:rFonts w:cstheme="minorHAnsi"/>
          <w:sz w:val="24"/>
          <w:szCs w:val="24"/>
        </w:rPr>
        <w:t>, University of Rochester Medical Center, Rochester, NY</w:t>
      </w:r>
      <w:r w:rsidR="00DD7891" w:rsidRPr="0023740E">
        <w:rPr>
          <w:rFonts w:cstheme="minorHAnsi"/>
          <w:sz w:val="24"/>
          <w:szCs w:val="24"/>
        </w:rPr>
        <w:t>, USA</w:t>
      </w:r>
    </w:p>
    <w:p w14:paraId="00225767" w14:textId="3270C98F" w:rsidR="00D45589" w:rsidRPr="0023740E" w:rsidRDefault="001A710D" w:rsidP="00D45589">
      <w:pPr>
        <w:pStyle w:val="NoSpacing"/>
        <w:rPr>
          <w:rFonts w:cstheme="minorHAnsi"/>
          <w:sz w:val="24"/>
          <w:szCs w:val="24"/>
        </w:rPr>
      </w:pPr>
      <w:r w:rsidRPr="0023740E">
        <w:rPr>
          <w:rFonts w:cstheme="minorHAnsi"/>
          <w:sz w:val="24"/>
          <w:szCs w:val="24"/>
          <w:vertAlign w:val="superscript"/>
        </w:rPr>
        <w:t>2</w:t>
      </w:r>
      <w:r w:rsidR="00D45589" w:rsidRPr="0023740E">
        <w:rPr>
          <w:rFonts w:cstheme="minorHAnsi"/>
          <w:sz w:val="24"/>
          <w:szCs w:val="24"/>
        </w:rPr>
        <w:t xml:space="preserve">Center for Translational </w:t>
      </w:r>
      <w:proofErr w:type="spellStart"/>
      <w:r w:rsidR="00D45589" w:rsidRPr="0023740E">
        <w:rPr>
          <w:rFonts w:cstheme="minorHAnsi"/>
          <w:sz w:val="24"/>
          <w:szCs w:val="24"/>
        </w:rPr>
        <w:t>Neuromedicine</w:t>
      </w:r>
      <w:proofErr w:type="spellEnd"/>
      <w:r w:rsidR="00D45589" w:rsidRPr="0023740E">
        <w:rPr>
          <w:rFonts w:cstheme="minorHAnsi"/>
          <w:sz w:val="24"/>
          <w:szCs w:val="24"/>
        </w:rPr>
        <w:t>, University of Copenhagen, Copenhagen, Denmark</w:t>
      </w:r>
    </w:p>
    <w:p w14:paraId="407FC17E" w14:textId="1630E6D4" w:rsidR="00D45589" w:rsidRPr="0023740E" w:rsidRDefault="00D45589" w:rsidP="00D45589">
      <w:pPr>
        <w:contextualSpacing/>
        <w:rPr>
          <w:rFonts w:asciiTheme="minorHAnsi" w:hAnsiTheme="minorHAnsi" w:cstheme="minorHAnsi"/>
        </w:rPr>
      </w:pPr>
      <w:r w:rsidRPr="0023740E">
        <w:rPr>
          <w:rFonts w:asciiTheme="minorHAnsi" w:hAnsiTheme="minorHAnsi" w:cstheme="minorHAnsi"/>
        </w:rPr>
        <w:t>*These authors contributed equally.</w:t>
      </w:r>
    </w:p>
    <w:p w14:paraId="196C59A2" w14:textId="77777777" w:rsidR="001A710D" w:rsidRPr="0023740E" w:rsidRDefault="001A710D" w:rsidP="00D45589">
      <w:pPr>
        <w:contextualSpacing/>
        <w:rPr>
          <w:rFonts w:asciiTheme="minorHAnsi" w:hAnsiTheme="minorHAnsi" w:cstheme="minorHAnsi"/>
        </w:rPr>
      </w:pPr>
    </w:p>
    <w:p w14:paraId="2B11A307" w14:textId="7D052B02" w:rsidR="003C7B4F" w:rsidRPr="0023740E" w:rsidRDefault="003C7B4F" w:rsidP="00D45589">
      <w:pPr>
        <w:contextualSpacing/>
        <w:rPr>
          <w:rFonts w:asciiTheme="minorHAnsi" w:hAnsiTheme="minorHAnsi" w:cstheme="minorHAnsi"/>
        </w:rPr>
      </w:pPr>
      <w:r w:rsidRPr="0023740E">
        <w:rPr>
          <w:rFonts w:asciiTheme="minorHAnsi" w:hAnsiTheme="minorHAnsi" w:cstheme="minorHAnsi"/>
        </w:rPr>
        <w:t>Corresponding author</w:t>
      </w:r>
      <w:r w:rsidR="001A710D" w:rsidRPr="0023740E">
        <w:rPr>
          <w:rFonts w:asciiTheme="minorHAnsi" w:hAnsiTheme="minorHAnsi" w:cstheme="minorHAnsi"/>
        </w:rPr>
        <w:t>:</w:t>
      </w:r>
    </w:p>
    <w:p w14:paraId="7606FB22" w14:textId="4E819594" w:rsidR="00D45589" w:rsidRPr="0023740E" w:rsidRDefault="001A710D" w:rsidP="00D45589">
      <w:pPr>
        <w:contextualSpacing/>
        <w:rPr>
          <w:rFonts w:asciiTheme="minorHAnsi" w:hAnsiTheme="minorHAnsi" w:cstheme="minorHAnsi"/>
        </w:rPr>
      </w:pPr>
      <w:r w:rsidRPr="0023740E">
        <w:rPr>
          <w:rFonts w:asciiTheme="minorHAnsi" w:hAnsiTheme="minorHAnsi" w:cstheme="minorHAnsi"/>
        </w:rPr>
        <w:t>Maiken Nedergaard</w:t>
      </w:r>
    </w:p>
    <w:p w14:paraId="5C543BDC" w14:textId="77777777" w:rsidR="001A710D" w:rsidRPr="0023740E" w:rsidRDefault="001A710D" w:rsidP="00D45589">
      <w:pPr>
        <w:contextualSpacing/>
        <w:rPr>
          <w:rFonts w:asciiTheme="minorHAnsi" w:hAnsiTheme="minorHAnsi" w:cstheme="minorHAnsi"/>
        </w:rPr>
      </w:pPr>
    </w:p>
    <w:p w14:paraId="04DF1EA7" w14:textId="2C16D338" w:rsidR="00A92C59" w:rsidRPr="0023740E" w:rsidRDefault="00D45589" w:rsidP="00D45589">
      <w:pPr>
        <w:pStyle w:val="NoSpacing"/>
        <w:rPr>
          <w:rFonts w:cstheme="minorHAnsi"/>
          <w:b/>
          <w:sz w:val="24"/>
          <w:szCs w:val="24"/>
        </w:rPr>
      </w:pPr>
      <w:r w:rsidRPr="0023740E">
        <w:rPr>
          <w:rFonts w:cstheme="minorHAnsi"/>
          <w:b/>
          <w:sz w:val="24"/>
          <w:szCs w:val="24"/>
        </w:rPr>
        <w:t>Corresponding Author:</w:t>
      </w:r>
    </w:p>
    <w:p w14:paraId="2ECC68E9" w14:textId="033BE15E" w:rsidR="00E3508D" w:rsidRPr="0023740E" w:rsidRDefault="00E3508D" w:rsidP="00E3508D">
      <w:pPr>
        <w:pStyle w:val="NoSpacing"/>
        <w:rPr>
          <w:rFonts w:cstheme="minorHAnsi"/>
          <w:sz w:val="24"/>
          <w:szCs w:val="24"/>
        </w:rPr>
      </w:pPr>
      <w:r w:rsidRPr="0023740E">
        <w:rPr>
          <w:rFonts w:cstheme="minorHAnsi"/>
          <w:sz w:val="24"/>
          <w:szCs w:val="24"/>
        </w:rPr>
        <w:t>Humberto Mestre</w:t>
      </w:r>
    </w:p>
    <w:p w14:paraId="4116107A" w14:textId="369ADEE4" w:rsidR="00E3508D" w:rsidRPr="0023740E" w:rsidRDefault="00E3508D" w:rsidP="00E3508D">
      <w:pPr>
        <w:pStyle w:val="NoSpacing"/>
        <w:rPr>
          <w:rFonts w:cstheme="minorHAnsi"/>
          <w:sz w:val="24"/>
          <w:szCs w:val="24"/>
        </w:rPr>
      </w:pPr>
      <w:r w:rsidRPr="0023740E">
        <w:rPr>
          <w:rFonts w:cstheme="minorHAnsi"/>
          <w:sz w:val="24"/>
          <w:szCs w:val="24"/>
        </w:rPr>
        <w:t>humberto_mestre@urmc.rochester.edu</w:t>
      </w:r>
    </w:p>
    <w:p w14:paraId="0DE895ED" w14:textId="77777777" w:rsidR="00E3508D" w:rsidRPr="0023740E" w:rsidRDefault="00E3508D" w:rsidP="00D45589">
      <w:pPr>
        <w:pStyle w:val="NoSpacing"/>
        <w:rPr>
          <w:rFonts w:cstheme="minorHAnsi"/>
          <w:b/>
          <w:sz w:val="24"/>
          <w:szCs w:val="24"/>
        </w:rPr>
      </w:pPr>
    </w:p>
    <w:p w14:paraId="453CC9FA" w14:textId="2CFDC0EE" w:rsidR="00D45589" w:rsidRPr="0023740E" w:rsidRDefault="00D45589" w:rsidP="00D45589">
      <w:pPr>
        <w:pStyle w:val="NoSpacing"/>
        <w:rPr>
          <w:rFonts w:cstheme="minorHAnsi"/>
          <w:sz w:val="24"/>
          <w:szCs w:val="24"/>
        </w:rPr>
      </w:pPr>
      <w:r w:rsidRPr="0023740E">
        <w:rPr>
          <w:rFonts w:cstheme="minorHAnsi"/>
          <w:sz w:val="24"/>
          <w:szCs w:val="24"/>
        </w:rPr>
        <w:t>Maiken Nedergaard</w:t>
      </w:r>
    </w:p>
    <w:p w14:paraId="687F3B95" w14:textId="77777777" w:rsidR="00D45589" w:rsidRPr="0023740E" w:rsidRDefault="00D45589" w:rsidP="00D45589">
      <w:pPr>
        <w:pStyle w:val="NoSpacing"/>
        <w:rPr>
          <w:rFonts w:cstheme="minorHAnsi"/>
          <w:sz w:val="24"/>
          <w:szCs w:val="24"/>
        </w:rPr>
      </w:pPr>
      <w:r w:rsidRPr="0023740E">
        <w:rPr>
          <w:rFonts w:cstheme="minorHAnsi"/>
          <w:sz w:val="24"/>
          <w:szCs w:val="24"/>
        </w:rPr>
        <w:t>maiken_nedergaard@urmc.rochester.edu</w:t>
      </w:r>
    </w:p>
    <w:p w14:paraId="60FCB589" w14:textId="42D11221" w:rsidR="00D04A95" w:rsidRPr="0023740E" w:rsidRDefault="00D04A95" w:rsidP="001B1519">
      <w:pPr>
        <w:rPr>
          <w:rFonts w:asciiTheme="minorHAnsi" w:hAnsiTheme="minorHAnsi" w:cstheme="minorHAnsi"/>
          <w:bCs/>
          <w:color w:val="808080" w:themeColor="background1" w:themeShade="80"/>
        </w:rPr>
      </w:pPr>
    </w:p>
    <w:p w14:paraId="71B79AC9" w14:textId="79198561" w:rsidR="006305D7" w:rsidRPr="0023740E" w:rsidRDefault="006305D7" w:rsidP="001B1519">
      <w:pPr>
        <w:pStyle w:val="NormalWeb"/>
        <w:spacing w:before="0" w:beforeAutospacing="0" w:after="0" w:afterAutospacing="0"/>
        <w:rPr>
          <w:rFonts w:asciiTheme="minorHAnsi" w:hAnsiTheme="minorHAnsi" w:cstheme="minorHAnsi"/>
        </w:rPr>
      </w:pPr>
      <w:r w:rsidRPr="0023740E">
        <w:rPr>
          <w:rFonts w:asciiTheme="minorHAnsi" w:hAnsiTheme="minorHAnsi" w:cstheme="minorHAnsi"/>
          <w:b/>
          <w:bCs/>
        </w:rPr>
        <w:t>KEYWORDS:</w:t>
      </w:r>
      <w:r w:rsidRPr="0023740E">
        <w:rPr>
          <w:rFonts w:asciiTheme="minorHAnsi" w:hAnsiTheme="minorHAnsi" w:cstheme="minorHAnsi"/>
        </w:rPr>
        <w:t xml:space="preserve"> </w:t>
      </w:r>
    </w:p>
    <w:p w14:paraId="1CB4E390" w14:textId="08AD43A9" w:rsidR="006305D7" w:rsidRPr="0023740E" w:rsidRDefault="00D45589" w:rsidP="001B1519">
      <w:pPr>
        <w:pStyle w:val="NormalWeb"/>
        <w:spacing w:before="0" w:beforeAutospacing="0" w:after="0" w:afterAutospacing="0"/>
        <w:rPr>
          <w:rFonts w:asciiTheme="minorHAnsi" w:hAnsiTheme="minorHAnsi" w:cstheme="minorHAnsi"/>
        </w:rPr>
      </w:pPr>
      <w:r w:rsidRPr="0023740E">
        <w:rPr>
          <w:rFonts w:asciiTheme="minorHAnsi" w:hAnsiTheme="minorHAnsi" w:cstheme="minorHAnsi"/>
        </w:rPr>
        <w:t xml:space="preserve">transcranial, macroscopic, intact skull, </w:t>
      </w:r>
      <w:r w:rsidR="00EB3883" w:rsidRPr="0023740E">
        <w:rPr>
          <w:rFonts w:asciiTheme="minorHAnsi" w:hAnsiTheme="minorHAnsi" w:cstheme="minorHAnsi"/>
        </w:rPr>
        <w:t>in vivo imaging</w:t>
      </w:r>
      <w:r w:rsidRPr="0023740E">
        <w:rPr>
          <w:rFonts w:asciiTheme="minorHAnsi" w:hAnsiTheme="minorHAnsi" w:cstheme="minorHAnsi"/>
        </w:rPr>
        <w:t>, glymphatic system, cerebrospinal fluid</w:t>
      </w:r>
    </w:p>
    <w:p w14:paraId="192F0B26" w14:textId="77777777" w:rsidR="00D45589" w:rsidRPr="0023740E" w:rsidRDefault="00D45589" w:rsidP="001B1519">
      <w:pPr>
        <w:pStyle w:val="NormalWeb"/>
        <w:spacing w:before="0" w:beforeAutospacing="0" w:after="0" w:afterAutospacing="0"/>
        <w:rPr>
          <w:rFonts w:asciiTheme="minorHAnsi" w:hAnsiTheme="minorHAnsi" w:cstheme="minorHAnsi"/>
        </w:rPr>
      </w:pPr>
    </w:p>
    <w:p w14:paraId="628AC4B5" w14:textId="19F0B047" w:rsidR="006305D7" w:rsidRPr="0023740E" w:rsidRDefault="006305D7" w:rsidP="001B1519">
      <w:pPr>
        <w:rPr>
          <w:rFonts w:asciiTheme="minorHAnsi" w:hAnsiTheme="minorHAnsi" w:cstheme="minorHAnsi"/>
        </w:rPr>
      </w:pPr>
      <w:r w:rsidRPr="0023740E">
        <w:rPr>
          <w:rFonts w:asciiTheme="minorHAnsi" w:hAnsiTheme="minorHAnsi" w:cstheme="minorHAnsi"/>
          <w:b/>
          <w:bCs/>
        </w:rPr>
        <w:t>SHORT ABSTRACT:</w:t>
      </w:r>
      <w:r w:rsidRPr="0023740E">
        <w:rPr>
          <w:rFonts w:asciiTheme="minorHAnsi" w:hAnsiTheme="minorHAnsi" w:cstheme="minorHAnsi"/>
        </w:rPr>
        <w:t xml:space="preserve"> </w:t>
      </w:r>
    </w:p>
    <w:p w14:paraId="243F21BD" w14:textId="2DA56BF5" w:rsidR="00D45589" w:rsidRPr="0023740E" w:rsidRDefault="00005A91" w:rsidP="00D45589">
      <w:pPr>
        <w:contextualSpacing/>
        <w:rPr>
          <w:rFonts w:asciiTheme="minorHAnsi" w:hAnsiTheme="minorHAnsi" w:cstheme="minorHAnsi"/>
        </w:rPr>
      </w:pPr>
      <w:r w:rsidRPr="0023740E">
        <w:rPr>
          <w:rFonts w:asciiTheme="minorHAnsi" w:hAnsiTheme="minorHAnsi" w:cstheme="minorHAnsi"/>
        </w:rPr>
        <w:t>T</w:t>
      </w:r>
      <w:r w:rsidR="00D45589" w:rsidRPr="0023740E">
        <w:rPr>
          <w:rFonts w:asciiTheme="minorHAnsi" w:hAnsiTheme="minorHAnsi" w:cstheme="minorHAnsi"/>
        </w:rPr>
        <w:t xml:space="preserve">ranscranial optical imaging allows </w:t>
      </w:r>
      <w:r w:rsidR="00312EFB" w:rsidRPr="0023740E">
        <w:rPr>
          <w:rFonts w:asciiTheme="minorHAnsi" w:hAnsiTheme="minorHAnsi" w:cstheme="minorHAnsi"/>
        </w:rPr>
        <w:t>wide-field</w:t>
      </w:r>
      <w:r w:rsidR="00D45589" w:rsidRPr="0023740E">
        <w:rPr>
          <w:rFonts w:asciiTheme="minorHAnsi" w:hAnsiTheme="minorHAnsi" w:cstheme="minorHAnsi"/>
        </w:rPr>
        <w:t xml:space="preserve"> imaging</w:t>
      </w:r>
      <w:r w:rsidR="00063FB8" w:rsidRPr="0023740E">
        <w:rPr>
          <w:rFonts w:asciiTheme="minorHAnsi" w:hAnsiTheme="minorHAnsi" w:cstheme="minorHAnsi"/>
        </w:rPr>
        <w:t xml:space="preserve"> of cerebrospinal fluid </w:t>
      </w:r>
      <w:r w:rsidR="00D67F1D" w:rsidRPr="0023740E">
        <w:rPr>
          <w:rFonts w:asciiTheme="minorHAnsi" w:hAnsiTheme="minorHAnsi" w:cstheme="minorHAnsi"/>
        </w:rPr>
        <w:t>transport</w:t>
      </w:r>
      <w:r w:rsidR="00D45589" w:rsidRPr="0023740E">
        <w:rPr>
          <w:rFonts w:asciiTheme="minorHAnsi" w:hAnsiTheme="minorHAnsi" w:cstheme="minorHAnsi"/>
        </w:rPr>
        <w:t xml:space="preserve"> in</w:t>
      </w:r>
      <w:r w:rsidR="00312EFB" w:rsidRPr="0023740E">
        <w:rPr>
          <w:rFonts w:asciiTheme="minorHAnsi" w:hAnsiTheme="minorHAnsi" w:cstheme="minorHAnsi"/>
        </w:rPr>
        <w:t xml:space="preserve"> the cortex of</w:t>
      </w:r>
      <w:r w:rsidR="00D45589" w:rsidRPr="0023740E">
        <w:rPr>
          <w:rFonts w:asciiTheme="minorHAnsi" w:hAnsiTheme="minorHAnsi" w:cstheme="minorHAnsi"/>
        </w:rPr>
        <w:t xml:space="preserve"> liv</w:t>
      </w:r>
      <w:r w:rsidR="00063FB8" w:rsidRPr="0023740E">
        <w:rPr>
          <w:rFonts w:asciiTheme="minorHAnsi" w:hAnsiTheme="minorHAnsi" w:cstheme="minorHAnsi"/>
        </w:rPr>
        <w:t>e</w:t>
      </w:r>
      <w:r w:rsidR="00D45589" w:rsidRPr="0023740E">
        <w:rPr>
          <w:rFonts w:asciiTheme="minorHAnsi" w:hAnsiTheme="minorHAnsi" w:cstheme="minorHAnsi"/>
        </w:rPr>
        <w:t xml:space="preserve"> mice</w:t>
      </w:r>
      <w:r w:rsidR="00312EFB" w:rsidRPr="0023740E">
        <w:rPr>
          <w:rFonts w:asciiTheme="minorHAnsi" w:hAnsiTheme="minorHAnsi" w:cstheme="minorHAnsi"/>
        </w:rPr>
        <w:t xml:space="preserve"> through an intact skull</w:t>
      </w:r>
      <w:r w:rsidR="00D45589" w:rsidRPr="0023740E">
        <w:rPr>
          <w:rFonts w:asciiTheme="minorHAnsi" w:hAnsiTheme="minorHAnsi" w:cstheme="minorHAnsi"/>
        </w:rPr>
        <w:t xml:space="preserve">.  </w:t>
      </w:r>
    </w:p>
    <w:p w14:paraId="761028D6" w14:textId="77777777" w:rsidR="006305D7" w:rsidRPr="0023740E" w:rsidRDefault="006305D7" w:rsidP="001B1519">
      <w:pPr>
        <w:rPr>
          <w:rFonts w:asciiTheme="minorHAnsi" w:hAnsiTheme="minorHAnsi" w:cstheme="minorHAnsi"/>
        </w:rPr>
      </w:pPr>
    </w:p>
    <w:p w14:paraId="64FB8590" w14:textId="6EA1C917" w:rsidR="006305D7" w:rsidRPr="0023740E" w:rsidRDefault="006305D7" w:rsidP="001B1519">
      <w:pPr>
        <w:rPr>
          <w:rFonts w:asciiTheme="minorHAnsi" w:hAnsiTheme="minorHAnsi" w:cstheme="minorHAnsi"/>
          <w:color w:val="808080"/>
        </w:rPr>
      </w:pPr>
      <w:r w:rsidRPr="0023740E">
        <w:rPr>
          <w:rFonts w:asciiTheme="minorHAnsi" w:hAnsiTheme="minorHAnsi" w:cstheme="minorHAnsi"/>
          <w:b/>
          <w:bCs/>
        </w:rPr>
        <w:t>LONG ABSTRACT:</w:t>
      </w:r>
      <w:r w:rsidRPr="0023740E">
        <w:rPr>
          <w:rFonts w:asciiTheme="minorHAnsi" w:hAnsiTheme="minorHAnsi" w:cstheme="minorHAnsi"/>
        </w:rPr>
        <w:t xml:space="preserve"> </w:t>
      </w:r>
    </w:p>
    <w:p w14:paraId="4337F6F2" w14:textId="6EA8DD86" w:rsidR="00D45589" w:rsidRPr="0023740E" w:rsidRDefault="00063FB8" w:rsidP="00D45589">
      <w:pPr>
        <w:contextualSpacing/>
        <w:rPr>
          <w:rFonts w:asciiTheme="minorHAnsi" w:hAnsiTheme="minorHAnsi" w:cstheme="minorHAnsi"/>
          <w:color w:val="FF0000"/>
        </w:rPr>
      </w:pPr>
      <w:r w:rsidRPr="0023740E">
        <w:rPr>
          <w:rFonts w:asciiTheme="minorHAnsi" w:hAnsiTheme="minorHAnsi" w:cstheme="minorHAnsi"/>
        </w:rPr>
        <w:t>C</w:t>
      </w:r>
      <w:r w:rsidR="00DC533E" w:rsidRPr="0023740E">
        <w:rPr>
          <w:rFonts w:asciiTheme="minorHAnsi" w:hAnsiTheme="minorHAnsi" w:cstheme="minorHAnsi"/>
        </w:rPr>
        <w:t>erebrospinal fluid (CSF) flow</w:t>
      </w:r>
      <w:r w:rsidR="00D4170B" w:rsidRPr="0023740E">
        <w:rPr>
          <w:rFonts w:asciiTheme="minorHAnsi" w:hAnsiTheme="minorHAnsi" w:cstheme="minorHAnsi"/>
        </w:rPr>
        <w:t xml:space="preserve"> in rodents</w:t>
      </w:r>
      <w:r w:rsidR="00D45589" w:rsidRPr="0023740E">
        <w:rPr>
          <w:rFonts w:asciiTheme="minorHAnsi" w:hAnsiTheme="minorHAnsi" w:cstheme="minorHAnsi"/>
        </w:rPr>
        <w:t xml:space="preserve"> </w:t>
      </w:r>
      <w:r w:rsidRPr="0023740E">
        <w:rPr>
          <w:rFonts w:asciiTheme="minorHAnsi" w:hAnsiTheme="minorHAnsi" w:cstheme="minorHAnsi"/>
        </w:rPr>
        <w:t>has largely</w:t>
      </w:r>
      <w:r w:rsidR="00D45589" w:rsidRPr="0023740E">
        <w:rPr>
          <w:rFonts w:asciiTheme="minorHAnsi" w:hAnsiTheme="minorHAnsi" w:cstheme="minorHAnsi"/>
        </w:rPr>
        <w:t xml:space="preserve"> been studied </w:t>
      </w:r>
      <w:r w:rsidR="00DC533E" w:rsidRPr="0023740E">
        <w:rPr>
          <w:rFonts w:asciiTheme="minorHAnsi" w:hAnsiTheme="minorHAnsi" w:cstheme="minorHAnsi"/>
        </w:rPr>
        <w:t>using</w:t>
      </w:r>
      <w:r w:rsidRPr="0023740E">
        <w:rPr>
          <w:rFonts w:asciiTheme="minorHAnsi" w:hAnsiTheme="minorHAnsi" w:cstheme="minorHAnsi"/>
        </w:rPr>
        <w:t xml:space="preserve"> </w:t>
      </w:r>
      <w:r w:rsidR="001E0984" w:rsidRPr="0023740E">
        <w:rPr>
          <w:rFonts w:asciiTheme="minorHAnsi" w:hAnsiTheme="minorHAnsi" w:cstheme="minorHAnsi"/>
        </w:rPr>
        <w:t>ex</w:t>
      </w:r>
      <w:r w:rsidR="001E0984" w:rsidRPr="0023740E">
        <w:rPr>
          <w:rFonts w:asciiTheme="minorHAnsi" w:hAnsiTheme="minorHAnsi" w:cstheme="minorHAnsi"/>
          <w:i/>
        </w:rPr>
        <w:t xml:space="preserve"> </w:t>
      </w:r>
      <w:r w:rsidR="001E0984" w:rsidRPr="0023740E">
        <w:rPr>
          <w:rFonts w:asciiTheme="minorHAnsi" w:hAnsiTheme="minorHAnsi" w:cstheme="minorHAnsi"/>
        </w:rPr>
        <w:t xml:space="preserve">vivo quantification of </w:t>
      </w:r>
      <w:r w:rsidRPr="0023740E">
        <w:rPr>
          <w:rFonts w:asciiTheme="minorHAnsi" w:hAnsiTheme="minorHAnsi" w:cstheme="minorHAnsi"/>
        </w:rPr>
        <w:t>tracer</w:t>
      </w:r>
      <w:r w:rsidR="001E0984" w:rsidRPr="0023740E">
        <w:rPr>
          <w:rFonts w:asciiTheme="minorHAnsi" w:hAnsiTheme="minorHAnsi" w:cstheme="minorHAnsi"/>
        </w:rPr>
        <w:t>s</w:t>
      </w:r>
      <w:r w:rsidRPr="0023740E">
        <w:rPr>
          <w:rFonts w:asciiTheme="minorHAnsi" w:hAnsiTheme="minorHAnsi" w:cstheme="minorHAnsi"/>
        </w:rPr>
        <w:t>.</w:t>
      </w:r>
      <w:r w:rsidR="00D45589" w:rsidRPr="0023740E">
        <w:rPr>
          <w:rFonts w:asciiTheme="minorHAnsi" w:hAnsiTheme="minorHAnsi" w:cstheme="minorHAnsi"/>
        </w:rPr>
        <w:t xml:space="preserve"> </w:t>
      </w:r>
      <w:r w:rsidR="0036543C" w:rsidRPr="0023740E">
        <w:rPr>
          <w:rFonts w:asciiTheme="minorHAnsi" w:hAnsiTheme="minorHAnsi" w:cstheme="minorHAnsi"/>
        </w:rPr>
        <w:t>T</w:t>
      </w:r>
      <w:r w:rsidR="009117D7" w:rsidRPr="0023740E">
        <w:rPr>
          <w:rFonts w:asciiTheme="minorHAnsi" w:hAnsiTheme="minorHAnsi" w:cstheme="minorHAnsi"/>
        </w:rPr>
        <w:t xml:space="preserve">echniques </w:t>
      </w:r>
      <w:r w:rsidRPr="0023740E">
        <w:rPr>
          <w:rFonts w:asciiTheme="minorHAnsi" w:hAnsiTheme="minorHAnsi" w:cstheme="minorHAnsi"/>
        </w:rPr>
        <w:t>such as</w:t>
      </w:r>
      <w:r w:rsidR="00D45589" w:rsidRPr="0023740E">
        <w:rPr>
          <w:rFonts w:asciiTheme="minorHAnsi" w:hAnsiTheme="minorHAnsi" w:cstheme="minorHAnsi"/>
        </w:rPr>
        <w:t xml:space="preserve"> two-photon microscopy and magnetic resonance imaging (MRI)</w:t>
      </w:r>
      <w:r w:rsidRPr="0023740E">
        <w:rPr>
          <w:rFonts w:asciiTheme="minorHAnsi" w:hAnsiTheme="minorHAnsi" w:cstheme="minorHAnsi"/>
        </w:rPr>
        <w:t xml:space="preserve"> have </w:t>
      </w:r>
      <w:r w:rsidR="001E0984" w:rsidRPr="0023740E">
        <w:rPr>
          <w:rFonts w:asciiTheme="minorHAnsi" w:hAnsiTheme="minorHAnsi" w:cstheme="minorHAnsi"/>
        </w:rPr>
        <w:t>enabled in</w:t>
      </w:r>
      <w:r w:rsidR="001E0984" w:rsidRPr="0023740E">
        <w:rPr>
          <w:rFonts w:asciiTheme="minorHAnsi" w:hAnsiTheme="minorHAnsi" w:cstheme="minorHAnsi"/>
          <w:i/>
        </w:rPr>
        <w:t xml:space="preserve"> </w:t>
      </w:r>
      <w:r w:rsidR="001E0984" w:rsidRPr="0023740E">
        <w:rPr>
          <w:rFonts w:asciiTheme="minorHAnsi" w:hAnsiTheme="minorHAnsi" w:cstheme="minorHAnsi"/>
        </w:rPr>
        <w:t>vivo quantification of CSF flow</w:t>
      </w:r>
      <w:r w:rsidRPr="0023740E">
        <w:rPr>
          <w:rFonts w:asciiTheme="minorHAnsi" w:hAnsiTheme="minorHAnsi" w:cstheme="minorHAnsi"/>
        </w:rPr>
        <w:t xml:space="preserve"> </w:t>
      </w:r>
      <w:r w:rsidR="001E0984" w:rsidRPr="0023740E">
        <w:rPr>
          <w:rFonts w:asciiTheme="minorHAnsi" w:hAnsiTheme="minorHAnsi" w:cstheme="minorHAnsi"/>
        </w:rPr>
        <w:t xml:space="preserve">but </w:t>
      </w:r>
      <w:r w:rsidR="00D45589" w:rsidRPr="0023740E">
        <w:rPr>
          <w:rFonts w:asciiTheme="minorHAnsi" w:hAnsiTheme="minorHAnsi" w:cstheme="minorHAnsi"/>
        </w:rPr>
        <w:t xml:space="preserve">they </w:t>
      </w:r>
      <w:r w:rsidR="001E0984" w:rsidRPr="0023740E">
        <w:rPr>
          <w:rFonts w:asciiTheme="minorHAnsi" w:hAnsiTheme="minorHAnsi" w:cstheme="minorHAnsi"/>
        </w:rPr>
        <w:t>are</w:t>
      </w:r>
      <w:r w:rsidR="00D45589" w:rsidRPr="0023740E">
        <w:rPr>
          <w:rFonts w:asciiTheme="minorHAnsi" w:hAnsiTheme="minorHAnsi" w:cstheme="minorHAnsi"/>
        </w:rPr>
        <w:t xml:space="preserve"> limit</w:t>
      </w:r>
      <w:r w:rsidR="001E0984" w:rsidRPr="0023740E">
        <w:rPr>
          <w:rFonts w:asciiTheme="minorHAnsi" w:hAnsiTheme="minorHAnsi" w:cstheme="minorHAnsi"/>
        </w:rPr>
        <w:t xml:space="preserve">ed by </w:t>
      </w:r>
      <w:r w:rsidR="00D4170B" w:rsidRPr="0023740E">
        <w:rPr>
          <w:rFonts w:asciiTheme="minorHAnsi" w:hAnsiTheme="minorHAnsi" w:cstheme="minorHAnsi"/>
        </w:rPr>
        <w:t>reduced</w:t>
      </w:r>
      <w:r w:rsidR="001E0984" w:rsidRPr="0023740E">
        <w:rPr>
          <w:rFonts w:asciiTheme="minorHAnsi" w:hAnsiTheme="minorHAnsi" w:cstheme="minorHAnsi"/>
        </w:rPr>
        <w:t xml:space="preserve"> imaging volumes and low spatial resolution, respectively</w:t>
      </w:r>
      <w:r w:rsidR="00D45589" w:rsidRPr="0023740E">
        <w:rPr>
          <w:rFonts w:asciiTheme="minorHAnsi" w:hAnsiTheme="minorHAnsi" w:cstheme="minorHAnsi"/>
        </w:rPr>
        <w:t>.</w:t>
      </w:r>
      <w:r w:rsidR="006E65E2" w:rsidRPr="0023740E">
        <w:rPr>
          <w:rFonts w:asciiTheme="minorHAnsi" w:hAnsiTheme="minorHAnsi" w:cstheme="minorHAnsi"/>
        </w:rPr>
        <w:t xml:space="preserve"> Recent work has found that CSF enters the brain parenchyma through a network of perivascular spaces surrounding the </w:t>
      </w:r>
      <w:proofErr w:type="spellStart"/>
      <w:r w:rsidR="006E65E2" w:rsidRPr="0023740E">
        <w:rPr>
          <w:rFonts w:asciiTheme="minorHAnsi" w:hAnsiTheme="minorHAnsi" w:cstheme="minorHAnsi"/>
        </w:rPr>
        <w:t>pial</w:t>
      </w:r>
      <w:proofErr w:type="spellEnd"/>
      <w:r w:rsidR="006E65E2" w:rsidRPr="0023740E">
        <w:rPr>
          <w:rFonts w:asciiTheme="minorHAnsi" w:hAnsiTheme="minorHAnsi" w:cstheme="minorHAnsi"/>
        </w:rPr>
        <w:t xml:space="preserve"> and penetrating arteries of the rodent cortex. This perivascular entry of CSF is a primary driver of the glymphatic system, a pathway implicated in the clearance of toxic metabolic solutes (e.g.</w:t>
      </w:r>
      <w:r w:rsidR="00DD7891" w:rsidRPr="0023740E">
        <w:rPr>
          <w:rFonts w:asciiTheme="minorHAnsi" w:hAnsiTheme="minorHAnsi" w:cstheme="minorHAnsi"/>
        </w:rPr>
        <w:t>,</w:t>
      </w:r>
      <w:r w:rsidR="006E65E2" w:rsidRPr="0023740E">
        <w:rPr>
          <w:rFonts w:asciiTheme="minorHAnsi" w:hAnsiTheme="minorHAnsi" w:cstheme="minorHAnsi"/>
        </w:rPr>
        <w:t xml:space="preserve"> amyloid-</w:t>
      </w:r>
      <w:r w:rsidR="006E65E2" w:rsidRPr="0023740E">
        <w:rPr>
          <w:rFonts w:ascii="Cambria Math" w:hAnsi="Cambria Math" w:cs="Cambria Math"/>
        </w:rPr>
        <w:t>β</w:t>
      </w:r>
      <w:r w:rsidR="006E65E2" w:rsidRPr="0023740E">
        <w:rPr>
          <w:rFonts w:asciiTheme="minorHAnsi" w:hAnsiTheme="minorHAnsi" w:cstheme="minorHAnsi"/>
        </w:rPr>
        <w:t>)</w:t>
      </w:r>
      <w:r w:rsidR="006E65E2" w:rsidRPr="0023740E">
        <w:rPr>
          <w:rFonts w:ascii="Cambria Math" w:hAnsi="Cambria Math" w:cs="Cambria Math"/>
        </w:rPr>
        <w:t>.</w:t>
      </w:r>
      <w:r w:rsidR="00D45589" w:rsidRPr="0023740E">
        <w:rPr>
          <w:rFonts w:asciiTheme="minorHAnsi" w:hAnsiTheme="minorHAnsi" w:cstheme="minorHAnsi"/>
        </w:rPr>
        <w:t xml:space="preserve"> Here, we illustrate </w:t>
      </w:r>
      <w:r w:rsidRPr="0023740E">
        <w:rPr>
          <w:rFonts w:asciiTheme="minorHAnsi" w:hAnsiTheme="minorHAnsi" w:cstheme="minorHAnsi"/>
        </w:rPr>
        <w:t>a new</w:t>
      </w:r>
      <w:r w:rsidR="00D45589" w:rsidRPr="0023740E">
        <w:rPr>
          <w:rFonts w:asciiTheme="minorHAnsi" w:hAnsiTheme="minorHAnsi" w:cstheme="minorHAnsi"/>
        </w:rPr>
        <w:t xml:space="preserve"> macroscopic imaging</w:t>
      </w:r>
      <w:r w:rsidR="001E0984" w:rsidRPr="0023740E">
        <w:rPr>
          <w:rFonts w:asciiTheme="minorHAnsi" w:hAnsiTheme="minorHAnsi" w:cstheme="minorHAnsi"/>
        </w:rPr>
        <w:t xml:space="preserve"> technique</w:t>
      </w:r>
      <w:r w:rsidR="00D45589" w:rsidRPr="0023740E">
        <w:rPr>
          <w:rFonts w:asciiTheme="minorHAnsi" w:hAnsiTheme="minorHAnsi" w:cstheme="minorHAnsi"/>
        </w:rPr>
        <w:t xml:space="preserve"> </w:t>
      </w:r>
      <w:r w:rsidR="001E0984" w:rsidRPr="0023740E">
        <w:rPr>
          <w:rFonts w:asciiTheme="minorHAnsi" w:hAnsiTheme="minorHAnsi" w:cstheme="minorHAnsi"/>
        </w:rPr>
        <w:t>that allows real-time, mesoscopic</w:t>
      </w:r>
      <w:r w:rsidR="0036543C" w:rsidRPr="0023740E">
        <w:rPr>
          <w:rFonts w:asciiTheme="minorHAnsi" w:hAnsiTheme="minorHAnsi" w:cstheme="minorHAnsi"/>
        </w:rPr>
        <w:t xml:space="preserve"> </w:t>
      </w:r>
      <w:r w:rsidR="001E0984" w:rsidRPr="0023740E">
        <w:rPr>
          <w:rFonts w:asciiTheme="minorHAnsi" w:hAnsiTheme="minorHAnsi" w:cstheme="minorHAnsi"/>
        </w:rPr>
        <w:t>imaging of fluorescent</w:t>
      </w:r>
      <w:r w:rsidR="00D4170B" w:rsidRPr="0023740E">
        <w:rPr>
          <w:rFonts w:asciiTheme="minorHAnsi" w:hAnsiTheme="minorHAnsi" w:cstheme="minorHAnsi"/>
        </w:rPr>
        <w:t xml:space="preserve"> CSF</w:t>
      </w:r>
      <w:r w:rsidR="001E0984" w:rsidRPr="0023740E">
        <w:rPr>
          <w:rFonts w:asciiTheme="minorHAnsi" w:hAnsiTheme="minorHAnsi" w:cstheme="minorHAnsi"/>
        </w:rPr>
        <w:t xml:space="preserve"> tracers</w:t>
      </w:r>
      <w:r w:rsidR="00D4170B" w:rsidRPr="0023740E">
        <w:rPr>
          <w:rFonts w:asciiTheme="minorHAnsi" w:hAnsiTheme="minorHAnsi" w:cstheme="minorHAnsi"/>
        </w:rPr>
        <w:t xml:space="preserve"> </w:t>
      </w:r>
      <w:r w:rsidR="00D45589" w:rsidRPr="0023740E">
        <w:rPr>
          <w:rFonts w:asciiTheme="minorHAnsi" w:hAnsiTheme="minorHAnsi" w:cstheme="minorHAnsi"/>
        </w:rPr>
        <w:t xml:space="preserve">through </w:t>
      </w:r>
      <w:r w:rsidR="00D4170B" w:rsidRPr="0023740E">
        <w:rPr>
          <w:rFonts w:asciiTheme="minorHAnsi" w:hAnsiTheme="minorHAnsi" w:cstheme="minorHAnsi"/>
        </w:rPr>
        <w:t>the</w:t>
      </w:r>
      <w:r w:rsidR="00D45589" w:rsidRPr="0023740E">
        <w:rPr>
          <w:rFonts w:asciiTheme="minorHAnsi" w:hAnsiTheme="minorHAnsi" w:cstheme="minorHAnsi"/>
        </w:rPr>
        <w:t xml:space="preserve"> intact skull</w:t>
      </w:r>
      <w:r w:rsidR="00D4170B" w:rsidRPr="0023740E">
        <w:rPr>
          <w:rFonts w:asciiTheme="minorHAnsi" w:hAnsiTheme="minorHAnsi" w:cstheme="minorHAnsi"/>
        </w:rPr>
        <w:t xml:space="preserve"> of live mice</w:t>
      </w:r>
      <w:r w:rsidR="001E0984" w:rsidRPr="0023740E">
        <w:rPr>
          <w:rFonts w:asciiTheme="minorHAnsi" w:hAnsiTheme="minorHAnsi" w:cstheme="minorHAnsi"/>
        </w:rPr>
        <w:t xml:space="preserve">. </w:t>
      </w:r>
      <w:r w:rsidR="00D45589" w:rsidRPr="0023740E">
        <w:rPr>
          <w:rFonts w:asciiTheme="minorHAnsi" w:hAnsiTheme="minorHAnsi" w:cstheme="minorHAnsi"/>
        </w:rPr>
        <w:t xml:space="preserve">This </w:t>
      </w:r>
      <w:r w:rsidR="00D4170B" w:rsidRPr="0023740E">
        <w:rPr>
          <w:rFonts w:asciiTheme="minorHAnsi" w:hAnsiTheme="minorHAnsi" w:cstheme="minorHAnsi"/>
        </w:rPr>
        <w:t xml:space="preserve">minimally-invasive </w:t>
      </w:r>
      <w:r w:rsidR="00D45589" w:rsidRPr="0023740E">
        <w:rPr>
          <w:rFonts w:asciiTheme="minorHAnsi" w:hAnsiTheme="minorHAnsi" w:cstheme="minorHAnsi"/>
        </w:rPr>
        <w:t xml:space="preserve">method </w:t>
      </w:r>
      <w:r w:rsidR="003B52DD" w:rsidRPr="0023740E">
        <w:rPr>
          <w:rFonts w:asciiTheme="minorHAnsi" w:hAnsiTheme="minorHAnsi" w:cstheme="minorHAnsi"/>
        </w:rPr>
        <w:t>facilitates</w:t>
      </w:r>
      <w:r w:rsidR="00D45589" w:rsidRPr="0023740E">
        <w:rPr>
          <w:rFonts w:asciiTheme="minorHAnsi" w:hAnsiTheme="minorHAnsi" w:cstheme="minorHAnsi"/>
        </w:rPr>
        <w:t xml:space="preserve"> </w:t>
      </w:r>
      <w:r w:rsidR="003B52DD" w:rsidRPr="0023740E">
        <w:rPr>
          <w:rFonts w:asciiTheme="minorHAnsi" w:hAnsiTheme="minorHAnsi" w:cstheme="minorHAnsi"/>
        </w:rPr>
        <w:t>a multitude of</w:t>
      </w:r>
      <w:r w:rsidR="00D4170B" w:rsidRPr="0023740E">
        <w:rPr>
          <w:rFonts w:asciiTheme="minorHAnsi" w:hAnsiTheme="minorHAnsi" w:cstheme="minorHAnsi"/>
        </w:rPr>
        <w:t xml:space="preserve"> </w:t>
      </w:r>
      <w:r w:rsidR="00D45589" w:rsidRPr="0023740E">
        <w:rPr>
          <w:rFonts w:asciiTheme="minorHAnsi" w:hAnsiTheme="minorHAnsi" w:cstheme="minorHAnsi"/>
        </w:rPr>
        <w:t>experimental designs</w:t>
      </w:r>
      <w:r w:rsidRPr="0023740E">
        <w:rPr>
          <w:rFonts w:asciiTheme="minorHAnsi" w:hAnsiTheme="minorHAnsi" w:cstheme="minorHAnsi"/>
        </w:rPr>
        <w:t xml:space="preserve"> </w:t>
      </w:r>
      <w:r w:rsidR="00D4170B" w:rsidRPr="0023740E">
        <w:rPr>
          <w:rFonts w:asciiTheme="minorHAnsi" w:hAnsiTheme="minorHAnsi" w:cstheme="minorHAnsi"/>
        </w:rPr>
        <w:t>and enables</w:t>
      </w:r>
      <w:r w:rsidRPr="0023740E">
        <w:rPr>
          <w:rFonts w:asciiTheme="minorHAnsi" w:hAnsiTheme="minorHAnsi" w:cstheme="minorHAnsi"/>
        </w:rPr>
        <w:t xml:space="preserve"> </w:t>
      </w:r>
      <w:r w:rsidR="00D4170B" w:rsidRPr="0023740E">
        <w:rPr>
          <w:rFonts w:asciiTheme="minorHAnsi" w:hAnsiTheme="minorHAnsi" w:cstheme="minorHAnsi"/>
        </w:rPr>
        <w:t>single</w:t>
      </w:r>
      <w:r w:rsidRPr="0023740E">
        <w:rPr>
          <w:rFonts w:asciiTheme="minorHAnsi" w:hAnsiTheme="minorHAnsi" w:cstheme="minorHAnsi"/>
        </w:rPr>
        <w:t xml:space="preserve"> or </w:t>
      </w:r>
      <w:r w:rsidR="00D4170B" w:rsidRPr="0023740E">
        <w:rPr>
          <w:rFonts w:asciiTheme="minorHAnsi" w:hAnsiTheme="minorHAnsi" w:cstheme="minorHAnsi"/>
        </w:rPr>
        <w:t>repeated</w:t>
      </w:r>
      <w:r w:rsidRPr="0023740E">
        <w:rPr>
          <w:rFonts w:asciiTheme="minorHAnsi" w:hAnsiTheme="minorHAnsi" w:cstheme="minorHAnsi"/>
        </w:rPr>
        <w:t xml:space="preserve"> </w:t>
      </w:r>
      <w:r w:rsidR="00D4170B" w:rsidRPr="0023740E">
        <w:rPr>
          <w:rFonts w:asciiTheme="minorHAnsi" w:hAnsiTheme="minorHAnsi" w:cstheme="minorHAnsi"/>
        </w:rPr>
        <w:t>testing of CSF dynamics</w:t>
      </w:r>
      <w:r w:rsidR="00D45589" w:rsidRPr="0023740E">
        <w:rPr>
          <w:rFonts w:asciiTheme="minorHAnsi" w:hAnsiTheme="minorHAnsi" w:cstheme="minorHAnsi"/>
        </w:rPr>
        <w:t>.</w:t>
      </w:r>
      <w:r w:rsidRPr="0023740E">
        <w:rPr>
          <w:rFonts w:asciiTheme="minorHAnsi" w:hAnsiTheme="minorHAnsi" w:cstheme="minorHAnsi"/>
        </w:rPr>
        <w:t xml:space="preserve"> </w:t>
      </w:r>
      <w:r w:rsidR="00D4170B" w:rsidRPr="0023740E">
        <w:rPr>
          <w:rFonts w:asciiTheme="minorHAnsi" w:hAnsiTheme="minorHAnsi" w:cstheme="minorHAnsi"/>
        </w:rPr>
        <w:t>Macroscopes have high spatial and temporal resolution and their</w:t>
      </w:r>
      <w:r w:rsidRPr="0023740E">
        <w:rPr>
          <w:rFonts w:asciiTheme="minorHAnsi" w:hAnsiTheme="minorHAnsi" w:cstheme="minorHAnsi"/>
        </w:rPr>
        <w:t xml:space="preserve"> large gantry</w:t>
      </w:r>
      <w:r w:rsidR="001E0984" w:rsidRPr="0023740E">
        <w:rPr>
          <w:rFonts w:asciiTheme="minorHAnsi" w:hAnsiTheme="minorHAnsi" w:cstheme="minorHAnsi"/>
        </w:rPr>
        <w:t xml:space="preserve"> and working distance</w:t>
      </w:r>
      <w:r w:rsidRPr="0023740E">
        <w:rPr>
          <w:rFonts w:asciiTheme="minorHAnsi" w:hAnsiTheme="minorHAnsi" w:cstheme="minorHAnsi"/>
        </w:rPr>
        <w:t xml:space="preserve"> allow for </w:t>
      </w:r>
      <w:r w:rsidR="001E0984" w:rsidRPr="0023740E">
        <w:rPr>
          <w:rFonts w:asciiTheme="minorHAnsi" w:hAnsiTheme="minorHAnsi" w:cstheme="minorHAnsi"/>
        </w:rPr>
        <w:t xml:space="preserve">imaging </w:t>
      </w:r>
      <w:r w:rsidR="003B52DD" w:rsidRPr="0023740E">
        <w:rPr>
          <w:rFonts w:asciiTheme="minorHAnsi" w:hAnsiTheme="minorHAnsi" w:cstheme="minorHAnsi"/>
        </w:rPr>
        <w:t>while performing tasks on behavioral devices</w:t>
      </w:r>
      <w:r w:rsidRPr="0023740E">
        <w:rPr>
          <w:rFonts w:asciiTheme="minorHAnsi" w:hAnsiTheme="minorHAnsi" w:cstheme="minorHAnsi"/>
        </w:rPr>
        <w:t>.</w:t>
      </w:r>
      <w:r w:rsidR="00D4170B" w:rsidRPr="0023740E">
        <w:rPr>
          <w:rFonts w:asciiTheme="minorHAnsi" w:hAnsiTheme="minorHAnsi" w:cstheme="minorHAnsi"/>
        </w:rPr>
        <w:t xml:space="preserve"> This imaging approach has been validated using two-photon imaging and fluorescence measurements obtained from this technique strongly</w:t>
      </w:r>
      <w:r w:rsidR="009C0C5E" w:rsidRPr="0023740E">
        <w:rPr>
          <w:rFonts w:asciiTheme="minorHAnsi" w:hAnsiTheme="minorHAnsi" w:cstheme="minorHAnsi"/>
        </w:rPr>
        <w:t xml:space="preserve"> correlate</w:t>
      </w:r>
      <w:r w:rsidR="00D4170B" w:rsidRPr="0023740E">
        <w:rPr>
          <w:rFonts w:asciiTheme="minorHAnsi" w:hAnsiTheme="minorHAnsi" w:cstheme="minorHAnsi"/>
        </w:rPr>
        <w:t xml:space="preserve"> with ex</w:t>
      </w:r>
      <w:r w:rsidR="00D4170B" w:rsidRPr="0023740E">
        <w:rPr>
          <w:rFonts w:asciiTheme="minorHAnsi" w:hAnsiTheme="minorHAnsi" w:cstheme="minorHAnsi"/>
          <w:i/>
        </w:rPr>
        <w:t xml:space="preserve"> </w:t>
      </w:r>
      <w:r w:rsidR="00D4170B" w:rsidRPr="0023740E">
        <w:rPr>
          <w:rFonts w:asciiTheme="minorHAnsi" w:hAnsiTheme="minorHAnsi" w:cstheme="minorHAnsi"/>
        </w:rPr>
        <w:t xml:space="preserve">vivo fluorescence and quantification of </w:t>
      </w:r>
      <w:r w:rsidR="00D4170B" w:rsidRPr="0023740E">
        <w:rPr>
          <w:rFonts w:asciiTheme="minorHAnsi" w:hAnsiTheme="minorHAnsi" w:cstheme="minorHAnsi"/>
        </w:rPr>
        <w:lastRenderedPageBreak/>
        <w:t xml:space="preserve">radio-labeled tracers. </w:t>
      </w:r>
      <w:r w:rsidR="00D45589" w:rsidRPr="0023740E">
        <w:rPr>
          <w:rFonts w:asciiTheme="minorHAnsi" w:hAnsiTheme="minorHAnsi" w:cstheme="minorHAnsi"/>
        </w:rPr>
        <w:t xml:space="preserve">In this protocol, we describe how transcranial macroscopic imaging </w:t>
      </w:r>
      <w:r w:rsidR="00D4170B" w:rsidRPr="0023740E">
        <w:rPr>
          <w:rFonts w:asciiTheme="minorHAnsi" w:hAnsiTheme="minorHAnsi" w:cstheme="minorHAnsi"/>
        </w:rPr>
        <w:t>can be used to</w:t>
      </w:r>
      <w:r w:rsidR="00D45589" w:rsidRPr="0023740E">
        <w:rPr>
          <w:rFonts w:asciiTheme="minorHAnsi" w:hAnsiTheme="minorHAnsi" w:cstheme="minorHAnsi"/>
        </w:rPr>
        <w:t xml:space="preserve"> </w:t>
      </w:r>
      <w:r w:rsidRPr="0023740E">
        <w:rPr>
          <w:rFonts w:asciiTheme="minorHAnsi" w:hAnsiTheme="minorHAnsi" w:cstheme="minorHAnsi"/>
        </w:rPr>
        <w:t>evaluat</w:t>
      </w:r>
      <w:r w:rsidR="00D4170B" w:rsidRPr="0023740E">
        <w:rPr>
          <w:rFonts w:asciiTheme="minorHAnsi" w:hAnsiTheme="minorHAnsi" w:cstheme="minorHAnsi"/>
        </w:rPr>
        <w:t>e</w:t>
      </w:r>
      <w:r w:rsidR="00D45589" w:rsidRPr="0023740E">
        <w:rPr>
          <w:rFonts w:asciiTheme="minorHAnsi" w:hAnsiTheme="minorHAnsi" w:cstheme="minorHAnsi"/>
        </w:rPr>
        <w:t xml:space="preserve"> </w:t>
      </w:r>
      <w:r w:rsidR="006E65E2" w:rsidRPr="0023740E">
        <w:rPr>
          <w:rFonts w:asciiTheme="minorHAnsi" w:hAnsiTheme="minorHAnsi" w:cstheme="minorHAnsi"/>
        </w:rPr>
        <w:t>glymphatic</w:t>
      </w:r>
      <w:r w:rsidR="001E0984" w:rsidRPr="0023740E">
        <w:rPr>
          <w:rFonts w:asciiTheme="minorHAnsi" w:hAnsiTheme="minorHAnsi" w:cstheme="minorHAnsi"/>
        </w:rPr>
        <w:t xml:space="preserve"> transport</w:t>
      </w:r>
      <w:r w:rsidR="00D45589" w:rsidRPr="0023740E">
        <w:rPr>
          <w:rFonts w:asciiTheme="minorHAnsi" w:hAnsiTheme="minorHAnsi" w:cstheme="minorHAnsi"/>
        </w:rPr>
        <w:t xml:space="preserve"> in </w:t>
      </w:r>
      <w:r w:rsidR="00D4170B" w:rsidRPr="0023740E">
        <w:rPr>
          <w:rFonts w:asciiTheme="minorHAnsi" w:hAnsiTheme="minorHAnsi" w:cstheme="minorHAnsi"/>
        </w:rPr>
        <w:t xml:space="preserve">live </w:t>
      </w:r>
      <w:r w:rsidR="001E0984" w:rsidRPr="0023740E">
        <w:rPr>
          <w:rFonts w:asciiTheme="minorHAnsi" w:hAnsiTheme="minorHAnsi" w:cstheme="minorHAnsi"/>
        </w:rPr>
        <w:t>mice</w:t>
      </w:r>
      <w:r w:rsidR="00942933" w:rsidRPr="0023740E">
        <w:rPr>
          <w:rFonts w:asciiTheme="minorHAnsi" w:hAnsiTheme="minorHAnsi" w:cstheme="minorHAnsi"/>
        </w:rPr>
        <w:t>,</w:t>
      </w:r>
      <w:r w:rsidR="00D4170B" w:rsidRPr="0023740E">
        <w:rPr>
          <w:rFonts w:asciiTheme="minorHAnsi" w:hAnsiTheme="minorHAnsi" w:cstheme="minorHAnsi"/>
        </w:rPr>
        <w:t xml:space="preserve"> offering an </w:t>
      </w:r>
      <w:r w:rsidR="00FF1F95" w:rsidRPr="0023740E">
        <w:rPr>
          <w:rFonts w:asciiTheme="minorHAnsi" w:hAnsiTheme="minorHAnsi" w:cstheme="minorHAnsi"/>
        </w:rPr>
        <w:t xml:space="preserve">accessible </w:t>
      </w:r>
      <w:r w:rsidR="00D4170B" w:rsidRPr="0023740E">
        <w:rPr>
          <w:rFonts w:asciiTheme="minorHAnsi" w:hAnsiTheme="minorHAnsi" w:cstheme="minorHAnsi"/>
        </w:rPr>
        <w:t>alternative to more costly imaging modalities.</w:t>
      </w:r>
    </w:p>
    <w:p w14:paraId="4C7D5FD5" w14:textId="77777777" w:rsidR="006305D7" w:rsidRPr="0023740E" w:rsidRDefault="006305D7" w:rsidP="001B1519">
      <w:pPr>
        <w:rPr>
          <w:rFonts w:asciiTheme="minorHAnsi" w:hAnsiTheme="minorHAnsi" w:cstheme="minorHAnsi"/>
        </w:rPr>
      </w:pPr>
    </w:p>
    <w:p w14:paraId="00D25F73" w14:textId="6887067A" w:rsidR="006305D7" w:rsidRPr="0023740E" w:rsidRDefault="006305D7" w:rsidP="001B1519">
      <w:pPr>
        <w:rPr>
          <w:rFonts w:asciiTheme="minorHAnsi" w:hAnsiTheme="minorHAnsi" w:cstheme="minorHAnsi"/>
          <w:color w:val="808080"/>
        </w:rPr>
      </w:pPr>
      <w:r w:rsidRPr="0023740E">
        <w:rPr>
          <w:rFonts w:asciiTheme="minorHAnsi" w:hAnsiTheme="minorHAnsi" w:cstheme="minorHAnsi"/>
          <w:b/>
        </w:rPr>
        <w:t>INTRODUCTION</w:t>
      </w:r>
      <w:r w:rsidRPr="0023740E">
        <w:rPr>
          <w:rFonts w:asciiTheme="minorHAnsi" w:hAnsiTheme="minorHAnsi" w:cstheme="minorHAnsi"/>
          <w:b/>
          <w:bCs/>
        </w:rPr>
        <w:t>:</w:t>
      </w:r>
      <w:r w:rsidRPr="0023740E">
        <w:rPr>
          <w:rFonts w:asciiTheme="minorHAnsi" w:hAnsiTheme="minorHAnsi" w:cstheme="minorHAnsi"/>
        </w:rPr>
        <w:t xml:space="preserve"> </w:t>
      </w:r>
      <w:r w:rsidRPr="0023740E">
        <w:rPr>
          <w:rFonts w:asciiTheme="minorHAnsi" w:hAnsiTheme="minorHAnsi" w:cstheme="minorHAnsi"/>
          <w:color w:val="808080"/>
        </w:rPr>
        <w:t xml:space="preserve"> </w:t>
      </w:r>
    </w:p>
    <w:p w14:paraId="79CDB13D" w14:textId="25F18C5E" w:rsidR="00D45589" w:rsidRPr="0023740E" w:rsidRDefault="00312EFB" w:rsidP="00400353">
      <w:pPr>
        <w:contextualSpacing/>
        <w:rPr>
          <w:rFonts w:asciiTheme="minorHAnsi" w:hAnsiTheme="minorHAnsi" w:cstheme="minorHAnsi"/>
        </w:rPr>
      </w:pPr>
      <w:r w:rsidRPr="0023740E">
        <w:rPr>
          <w:rFonts w:asciiTheme="minorHAnsi" w:hAnsiTheme="minorHAnsi" w:cstheme="minorHAnsi"/>
        </w:rPr>
        <w:t>C</w:t>
      </w:r>
      <w:r w:rsidR="00D45589" w:rsidRPr="0023740E">
        <w:rPr>
          <w:rFonts w:asciiTheme="minorHAnsi" w:hAnsiTheme="minorHAnsi" w:cstheme="minorHAnsi"/>
        </w:rPr>
        <w:t>erebrospinal fluid (CSF) bathes the brain and spinal cord and is involved in maintaining homeostasis, supply</w:t>
      </w:r>
      <w:r w:rsidR="006A03A9" w:rsidRPr="0023740E">
        <w:rPr>
          <w:rFonts w:asciiTheme="minorHAnsi" w:hAnsiTheme="minorHAnsi" w:cstheme="minorHAnsi"/>
        </w:rPr>
        <w:t>ing</w:t>
      </w:r>
      <w:r w:rsidR="00D45589" w:rsidRPr="0023740E">
        <w:rPr>
          <w:rFonts w:asciiTheme="minorHAnsi" w:hAnsiTheme="minorHAnsi" w:cstheme="minorHAnsi"/>
        </w:rPr>
        <w:t xml:space="preserve"> nutrients</w:t>
      </w:r>
      <w:r w:rsidR="00942933" w:rsidRPr="0023740E">
        <w:rPr>
          <w:rFonts w:asciiTheme="minorHAnsi" w:hAnsiTheme="minorHAnsi" w:cstheme="minorHAnsi"/>
        </w:rPr>
        <w:t>,</w:t>
      </w:r>
      <w:r w:rsidR="00D45589" w:rsidRPr="0023740E">
        <w:rPr>
          <w:rFonts w:asciiTheme="minorHAnsi" w:hAnsiTheme="minorHAnsi" w:cstheme="minorHAnsi"/>
        </w:rPr>
        <w:t xml:space="preserve"> and regulati</w:t>
      </w:r>
      <w:r w:rsidR="006A03A9" w:rsidRPr="0023740E">
        <w:rPr>
          <w:rFonts w:asciiTheme="minorHAnsi" w:hAnsiTheme="minorHAnsi" w:cstheme="minorHAnsi"/>
        </w:rPr>
        <w:t>ng</w:t>
      </w:r>
      <w:r w:rsidR="00D45589" w:rsidRPr="0023740E">
        <w:rPr>
          <w:rFonts w:asciiTheme="minorHAnsi" w:hAnsiTheme="minorHAnsi" w:cstheme="minorHAnsi"/>
        </w:rPr>
        <w:t xml:space="preserve"> intracranial pressure</w:t>
      </w:r>
      <w:r w:rsidR="00D45589" w:rsidRPr="0023740E">
        <w:rPr>
          <w:rFonts w:asciiTheme="minorHAnsi" w:hAnsiTheme="minorHAnsi" w:cstheme="minorHAnsi"/>
        </w:rPr>
        <w:fldChar w:fldCharType="begin"/>
      </w:r>
      <w:r w:rsidR="00BA171E" w:rsidRPr="0023740E">
        <w:rPr>
          <w:rFonts w:asciiTheme="minorHAnsi" w:hAnsiTheme="minorHAnsi" w:cstheme="minorHAnsi"/>
        </w:rPr>
        <w:instrText xml:space="preserve"> ADDIN EN.CITE &lt;EndNote&gt;&lt;Cite&gt;&lt;Author&gt;Tumani&lt;/Author&gt;&lt;Year&gt;2017&lt;/Year&gt;&lt;RecNum&gt;1&lt;/RecNum&gt;&lt;DisplayText&gt;&lt;style face="superscript"&gt;1&lt;/style&gt;&lt;/DisplayText&gt;&lt;record&gt;&lt;rec-number&gt;1&lt;/rec-number&gt;&lt;foreign-keys&gt;&lt;key app="EN" db-id="2xt509drowvswaetrdlpwzwft5fpewrrdxvd" timestamp="0"&gt;1&lt;/key&gt;&lt;/foreign-keys&gt;&lt;ref-type name="Journal Article"&gt;17&lt;/ref-type&gt;&lt;contributors&gt;&lt;authors&gt;&lt;author&gt;Tumani, H.&lt;/author&gt;&lt;author&gt;Huss, A.&lt;/author&gt;&lt;author&gt;Bachhuber, F.&lt;/author&gt;&lt;/authors&gt;&lt;/contributors&gt;&lt;auth-address&gt;Department of Neurology, University Hospital Ulm, Ulm, Germany; Specialty Hospital of Neurology, Dietenbronn, Schwendi, Germany. Electronic address: hayrettin.tumani@uni-ulm.de.&amp;#xD;Department of Neurology, University Hospital Ulm, Ulm, Germany.&lt;/auth-address&gt;&lt;titles&gt;&lt;title&gt;The cerebrospinal fluid and barriers - anatomic and physiologic considerations&lt;/title&gt;&lt;secondary-title&gt;Handb Clin Neurol&lt;/secondary-title&gt;&lt;/titles&gt;&lt;pages&gt;21-32&lt;/pages&gt;&lt;volume&gt;146&lt;/volume&gt;&lt;keywords&gt;&lt;keyword&gt;Animals&lt;/keyword&gt;&lt;keyword&gt;Biological Transport/physiology&lt;/keyword&gt;&lt;keyword&gt;Blood-Brain Barrier/*anatomy &amp;amp; histology/*physiology&lt;/keyword&gt;&lt;keyword&gt;Brain/*anatomy &amp;amp; histology/*physiology&lt;/keyword&gt;&lt;keyword&gt;Cerebral Ventricles/anatomy &amp;amp; histology/physiology&lt;/keyword&gt;&lt;keyword&gt;Cerebrospinal Fluid/*physiology&lt;/keyword&gt;&lt;keyword&gt;Homeostasis/*physiology&lt;/keyword&gt;&lt;keyword&gt;Humans&lt;/keyword&gt;&lt;keyword&gt;Blood-CSF barrier&lt;/keyword&gt;&lt;keyword&gt;Blood-brain-barrier&lt;/keyword&gt;&lt;keyword&gt;CSF physiology and anatomy&lt;/keyword&gt;&lt;keyword&gt;Cerebrospinal fluid (CSF)&lt;/keyword&gt;&lt;/keywords&gt;&lt;dates&gt;&lt;year&gt;2017&lt;/year&gt;&lt;/dates&gt;&lt;isbn&gt;0072-9752 (Print)&amp;#xD;0072-9752 (Linking)&lt;/isbn&gt;&lt;accession-num&gt;29110772&lt;/accession-num&gt;&lt;urls&gt;&lt;related-urls&gt;&lt;url&gt;https://www.ncbi.nlm.nih.gov/pubmed/29110772&lt;/url&gt;&lt;/related-urls&gt;&lt;/urls&gt;&lt;electronic-resource-num&gt;10.1016/B978-0-12-804279-3.00002-2&lt;/electronic-resource-num&gt;&lt;/record&gt;&lt;/Cite&gt;&lt;/EndNote&gt;</w:instrText>
      </w:r>
      <w:r w:rsidR="00D45589" w:rsidRPr="0023740E">
        <w:rPr>
          <w:rFonts w:asciiTheme="minorHAnsi" w:hAnsiTheme="minorHAnsi" w:cstheme="minorHAnsi"/>
        </w:rPr>
        <w:fldChar w:fldCharType="separate"/>
      </w:r>
      <w:r w:rsidR="00666253" w:rsidRPr="0023740E">
        <w:rPr>
          <w:rFonts w:asciiTheme="minorHAnsi" w:hAnsiTheme="minorHAnsi" w:cstheme="minorHAnsi"/>
          <w:noProof/>
          <w:vertAlign w:val="superscript"/>
        </w:rPr>
        <w:t>1</w:t>
      </w:r>
      <w:r w:rsidR="00D45589" w:rsidRPr="0023740E">
        <w:rPr>
          <w:rFonts w:asciiTheme="minorHAnsi" w:hAnsiTheme="minorHAnsi" w:cstheme="minorHAnsi"/>
        </w:rPr>
        <w:fldChar w:fldCharType="end"/>
      </w:r>
      <w:r w:rsidR="00D45589" w:rsidRPr="0023740E">
        <w:rPr>
          <w:rFonts w:asciiTheme="minorHAnsi" w:hAnsiTheme="minorHAnsi" w:cstheme="minorHAnsi"/>
        </w:rPr>
        <w:t>. CSF</w:t>
      </w:r>
      <w:r w:rsidR="006E65E2" w:rsidRPr="0023740E">
        <w:rPr>
          <w:rFonts w:asciiTheme="minorHAnsi" w:hAnsiTheme="minorHAnsi" w:cstheme="minorHAnsi"/>
        </w:rPr>
        <w:t xml:space="preserve"> in the subarachnoid space</w:t>
      </w:r>
      <w:r w:rsidR="00D45589" w:rsidRPr="0023740E">
        <w:rPr>
          <w:rFonts w:asciiTheme="minorHAnsi" w:hAnsiTheme="minorHAnsi" w:cstheme="minorHAnsi"/>
        </w:rPr>
        <w:t xml:space="preserve"> </w:t>
      </w:r>
      <w:r w:rsidR="006E65E2" w:rsidRPr="0023740E">
        <w:rPr>
          <w:rFonts w:asciiTheme="minorHAnsi" w:hAnsiTheme="minorHAnsi" w:cstheme="minorHAnsi"/>
        </w:rPr>
        <w:t>enters the brain</w:t>
      </w:r>
      <w:r w:rsidR="00D45589" w:rsidRPr="0023740E">
        <w:rPr>
          <w:rFonts w:asciiTheme="minorHAnsi" w:hAnsiTheme="minorHAnsi" w:cstheme="minorHAnsi"/>
        </w:rPr>
        <w:t xml:space="preserve"> through </w:t>
      </w:r>
      <w:r w:rsidR="006A03A9" w:rsidRPr="0023740E">
        <w:rPr>
          <w:rFonts w:asciiTheme="minorHAnsi" w:hAnsiTheme="minorHAnsi" w:cstheme="minorHAnsi"/>
        </w:rPr>
        <w:t>a network of perivascular spaces</w:t>
      </w:r>
      <w:r w:rsidR="006E65E2" w:rsidRPr="0023740E">
        <w:rPr>
          <w:rFonts w:asciiTheme="minorHAnsi" w:hAnsiTheme="minorHAnsi" w:cstheme="minorHAnsi"/>
        </w:rPr>
        <w:t xml:space="preserve"> (PVS)</w:t>
      </w:r>
      <w:r w:rsidR="006A03A9" w:rsidRPr="0023740E">
        <w:rPr>
          <w:rFonts w:asciiTheme="minorHAnsi" w:hAnsiTheme="minorHAnsi" w:cstheme="minorHAnsi"/>
        </w:rPr>
        <w:t xml:space="preserve"> </w:t>
      </w:r>
      <w:r w:rsidR="006E65E2" w:rsidRPr="0023740E">
        <w:rPr>
          <w:rFonts w:asciiTheme="minorHAnsi" w:hAnsiTheme="minorHAnsi" w:cstheme="minorHAnsi"/>
        </w:rPr>
        <w:t>surrounding</w:t>
      </w:r>
      <w:r w:rsidR="00D45589" w:rsidRPr="0023740E">
        <w:rPr>
          <w:rFonts w:asciiTheme="minorHAnsi" w:hAnsiTheme="minorHAnsi" w:cstheme="minorHAnsi"/>
        </w:rPr>
        <w:t xml:space="preserve"> cortical </w:t>
      </w:r>
      <w:proofErr w:type="spellStart"/>
      <w:r w:rsidR="00D45589" w:rsidRPr="0023740E">
        <w:rPr>
          <w:rFonts w:asciiTheme="minorHAnsi" w:hAnsiTheme="minorHAnsi" w:cstheme="minorHAnsi"/>
        </w:rPr>
        <w:t>pial</w:t>
      </w:r>
      <w:proofErr w:type="spellEnd"/>
      <w:r w:rsidR="00D45589" w:rsidRPr="0023740E">
        <w:rPr>
          <w:rFonts w:asciiTheme="minorHAnsi" w:hAnsiTheme="minorHAnsi" w:cstheme="minorHAnsi"/>
        </w:rPr>
        <w:t xml:space="preserve"> arteries and then flows </w:t>
      </w:r>
      <w:r w:rsidR="006E65E2" w:rsidRPr="0023740E">
        <w:rPr>
          <w:rFonts w:asciiTheme="minorHAnsi" w:hAnsiTheme="minorHAnsi" w:cstheme="minorHAnsi"/>
        </w:rPr>
        <w:t xml:space="preserve">down </w:t>
      </w:r>
      <w:r w:rsidR="00CD1D40" w:rsidRPr="0023740E">
        <w:rPr>
          <w:rFonts w:asciiTheme="minorHAnsi" w:hAnsiTheme="minorHAnsi" w:cstheme="minorHAnsi"/>
        </w:rPr>
        <w:t>along</w:t>
      </w:r>
      <w:r w:rsidR="006E65E2" w:rsidRPr="0023740E">
        <w:rPr>
          <w:rFonts w:asciiTheme="minorHAnsi" w:hAnsiTheme="minorHAnsi" w:cstheme="minorHAnsi"/>
        </w:rPr>
        <w:t xml:space="preserve"> </w:t>
      </w:r>
      <w:r w:rsidR="00D45589" w:rsidRPr="0023740E">
        <w:rPr>
          <w:rFonts w:asciiTheme="minorHAnsi" w:hAnsiTheme="minorHAnsi" w:cstheme="minorHAnsi"/>
        </w:rPr>
        <w:t>penetrating arterioles</w:t>
      </w:r>
      <w:r w:rsidR="00D45589" w:rsidRPr="0023740E">
        <w:rPr>
          <w:rFonts w:asciiTheme="minorHAnsi" w:hAnsiTheme="minorHAnsi" w:cstheme="minorHAnsi"/>
        </w:rPr>
        <w:fldChar w:fldCharType="begin"/>
      </w:r>
      <w:r w:rsidR="00BA171E" w:rsidRPr="0023740E">
        <w:rPr>
          <w:rFonts w:asciiTheme="minorHAnsi" w:hAnsiTheme="minorHAnsi" w:cstheme="minorHAnsi"/>
        </w:rPr>
        <w:instrText xml:space="preserve"> ADDIN EN.CITE &lt;EndNote&gt;&lt;Cite&gt;&lt;Author&gt;Jessen&lt;/Author&gt;&lt;Year&gt;2015&lt;/Year&gt;&lt;RecNum&gt;3&lt;/RecNum&gt;&lt;DisplayText&gt;&lt;style face="superscript"&gt;2&lt;/style&gt;&lt;/DisplayText&gt;&lt;record&gt;&lt;rec-number&gt;3&lt;/rec-number&gt;&lt;foreign-keys&gt;&lt;key app="EN" db-id="2xt509drowvswaetrdlpwzwft5fpewrrdxvd" timestamp="0"&gt;3&lt;/key&gt;&lt;/foreign-keys&gt;&lt;ref-type name="Journal Article"&gt;17&lt;/ref-type&gt;&lt;contributors&gt;&lt;authors&gt;&lt;author&gt;Jessen, N. A.&lt;/author&gt;&lt;author&gt;Munk, A. S.&lt;/author&gt;&lt;author&gt;Lundgaard, I.&lt;/author&gt;&lt;author&gt;Nedergaard, M.&lt;/author&gt;&lt;/authors&gt;&lt;/contributors&gt;&lt;auth-address&gt;School of Medicine and Dentistry, University of Rochester Medical Center, 601 Elmwood Ave, Box 645, Rochester, NY, 14642, USA. Nadia_Aalling@urmc.rochester.edu.&amp;#xD;School of Medicine and Dentistry, University of Rochester Medical Center, 601 Elmwood Ave, Box 645, Rochester, NY, 14642, USA.&lt;/auth-address&gt;&lt;titles&gt;&lt;title&gt;The Glymphatic System: A Beginner&amp;apos;s Guide&lt;/title&gt;&lt;secondary-title&gt;Neurochem Res&lt;/secondary-title&gt;&lt;/titles&gt;&lt;pages&gt;2583-99&lt;/pages&gt;&lt;volume&gt;40&lt;/volume&gt;&lt;number&gt;12&lt;/number&gt;&lt;keywords&gt;&lt;keyword&gt;Aging/cerebrospinal fluid&lt;/keyword&gt;&lt;keyword&gt;Animals&lt;/keyword&gt;&lt;keyword&gt;Astrocytes/*metabolism&lt;/keyword&gt;&lt;keyword&gt;Brain Injuries/cerebrospinal fluid&lt;/keyword&gt;&lt;keyword&gt;Cerebrospinal Fluid/metabolism/*physiology&lt;/keyword&gt;&lt;keyword&gt;Humans&lt;/keyword&gt;&lt;keyword&gt;Lymphatic System/*metabolism&lt;/keyword&gt;&lt;keyword&gt;Aging&lt;/keyword&gt;&lt;keyword&gt;Astrocytes&lt;/keyword&gt;&lt;keyword&gt;Cerebrospinal fluid secretion&lt;/keyword&gt;&lt;keyword&gt;Neurodegenerative diseases&lt;/keyword&gt;&lt;keyword&gt;Perivascular spaces&lt;/keyword&gt;&lt;keyword&gt;Sleep&lt;/keyword&gt;&lt;keyword&gt;The glymphatic system&lt;/keyword&gt;&lt;keyword&gt;Traumatic brain injury&lt;/keyword&gt;&lt;keyword&gt;Virchow-Robin spaces&lt;/keyword&gt;&lt;/keywords&gt;&lt;dates&gt;&lt;year&gt;2015&lt;/year&gt;&lt;pub-dates&gt;&lt;date&gt;Dec&lt;/date&gt;&lt;/pub-dates&gt;&lt;/dates&gt;&lt;isbn&gt;1573-6903 (Electronic)&amp;#xD;0364-3190 (Linking)&lt;/isbn&gt;&lt;accession-num&gt;25947369&lt;/accession-num&gt;&lt;urls&gt;&lt;related-urls&gt;&lt;url&gt;https://www.ncbi.nlm.nih.gov/pubmed/25947369&lt;/url&gt;&lt;/related-urls&gt;&lt;/urls&gt;&lt;custom2&gt;PMC4636982&lt;/custom2&gt;&lt;electronic-resource-num&gt;10.1007/s11064-015-1581-6&lt;/electronic-resource-num&gt;&lt;/record&gt;&lt;/Cite&gt;&lt;/EndNote&gt;</w:instrText>
      </w:r>
      <w:r w:rsidR="00D45589" w:rsidRPr="0023740E">
        <w:rPr>
          <w:rFonts w:asciiTheme="minorHAnsi" w:hAnsiTheme="minorHAnsi" w:cstheme="minorHAnsi"/>
        </w:rPr>
        <w:fldChar w:fldCharType="separate"/>
      </w:r>
      <w:r w:rsidR="006E65E2" w:rsidRPr="0023740E">
        <w:rPr>
          <w:rFonts w:asciiTheme="minorHAnsi" w:hAnsiTheme="minorHAnsi" w:cstheme="minorHAnsi"/>
          <w:noProof/>
          <w:vertAlign w:val="superscript"/>
        </w:rPr>
        <w:t>2</w:t>
      </w:r>
      <w:r w:rsidR="00D45589" w:rsidRPr="0023740E">
        <w:rPr>
          <w:rFonts w:asciiTheme="minorHAnsi" w:hAnsiTheme="minorHAnsi" w:cstheme="minorHAnsi"/>
        </w:rPr>
        <w:fldChar w:fldCharType="end"/>
      </w:r>
      <w:r w:rsidR="00D45589" w:rsidRPr="0023740E">
        <w:rPr>
          <w:rFonts w:asciiTheme="minorHAnsi" w:hAnsiTheme="minorHAnsi" w:cstheme="minorHAnsi"/>
        </w:rPr>
        <w:t xml:space="preserve">. Once in the </w:t>
      </w:r>
      <w:r w:rsidR="006E65E2" w:rsidRPr="0023740E">
        <w:rPr>
          <w:rFonts w:asciiTheme="minorHAnsi" w:hAnsiTheme="minorHAnsi" w:cstheme="minorHAnsi"/>
        </w:rPr>
        <w:t>parenchyma</w:t>
      </w:r>
      <w:r w:rsidR="00D45589" w:rsidRPr="0023740E">
        <w:rPr>
          <w:rFonts w:asciiTheme="minorHAnsi" w:hAnsiTheme="minorHAnsi" w:cstheme="minorHAnsi"/>
        </w:rPr>
        <w:t xml:space="preserve">, CSF exchanges with interstitial fluid (ISF), carrying harmful metabolites such as amyloid-β (Aβ) and tau protein aggregates </w:t>
      </w:r>
      <w:r w:rsidR="00CD1D40" w:rsidRPr="0023740E">
        <w:rPr>
          <w:rFonts w:asciiTheme="minorHAnsi" w:hAnsiTheme="minorHAnsi" w:cstheme="minorHAnsi"/>
        </w:rPr>
        <w:t>out of the brain through</w:t>
      </w:r>
      <w:r w:rsidR="006E65E2" w:rsidRPr="0023740E">
        <w:rPr>
          <w:rFonts w:asciiTheme="minorHAnsi" w:hAnsiTheme="minorHAnsi" w:cstheme="minorHAnsi"/>
        </w:rPr>
        <w:t xml:space="preserve"> low resistance white matter tracts and</w:t>
      </w:r>
      <w:r w:rsidR="00D45589" w:rsidRPr="0023740E">
        <w:rPr>
          <w:rFonts w:asciiTheme="minorHAnsi" w:hAnsiTheme="minorHAnsi" w:cstheme="minorHAnsi"/>
        </w:rPr>
        <w:t xml:space="preserve"> perivenous spaces</w:t>
      </w:r>
      <w:r w:rsidR="00D45589" w:rsidRPr="0023740E">
        <w:rPr>
          <w:rFonts w:asciiTheme="minorHAnsi" w:hAnsiTheme="minorHAnsi" w:cstheme="minorHAnsi"/>
        </w:rPr>
        <w:fldChar w:fldCharType="begin">
          <w:fldData xml:space="preserve">PEVuZE5vdGU+PENpdGU+PEF1dGhvcj5KZXNzZW48L0F1dGhvcj48WWVhcj4yMDE1PC9ZZWFyPjxS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</w:fldData>
        </w:fldChar>
      </w:r>
      <w:r w:rsidR="00FA779C" w:rsidRPr="0023740E">
        <w:rPr>
          <w:rFonts w:asciiTheme="minorHAnsi" w:hAnsiTheme="minorHAnsi" w:cstheme="minorHAnsi"/>
        </w:rPr>
        <w:instrText xml:space="preserve"> ADDIN EN.CITE </w:instrText>
      </w:r>
      <w:r w:rsidR="00FA779C" w:rsidRPr="0023740E">
        <w:rPr>
          <w:rFonts w:asciiTheme="minorHAnsi" w:hAnsiTheme="minorHAnsi" w:cstheme="minorHAnsi"/>
        </w:rPr>
        <w:fldChar w:fldCharType="begin">
          <w:fldData xml:space="preserve">PEVuZE5vdGU+PENpdGU+PEF1dGhvcj5KZXNzZW48L0F1dGhvcj48WWVhcj4yMDE1PC9ZZWFyPjxS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</w:fldData>
        </w:fldChar>
      </w:r>
      <w:r w:rsidR="00FA779C" w:rsidRPr="0023740E">
        <w:rPr>
          <w:rFonts w:asciiTheme="minorHAnsi" w:hAnsiTheme="minorHAnsi" w:cstheme="minorHAnsi"/>
        </w:rPr>
        <w:instrText xml:space="preserve"> ADDIN EN.CITE.DATA </w:instrText>
      </w:r>
      <w:r w:rsidR="00FA779C" w:rsidRPr="0023740E">
        <w:rPr>
          <w:rFonts w:asciiTheme="minorHAnsi" w:hAnsiTheme="minorHAnsi" w:cstheme="minorHAnsi"/>
        </w:rPr>
      </w:r>
      <w:r w:rsidR="00FA779C" w:rsidRPr="0023740E">
        <w:rPr>
          <w:rFonts w:asciiTheme="minorHAnsi" w:hAnsiTheme="minorHAnsi" w:cstheme="minorHAnsi"/>
        </w:rPr>
        <w:fldChar w:fldCharType="end"/>
      </w:r>
      <w:r w:rsidR="00D45589" w:rsidRPr="0023740E">
        <w:rPr>
          <w:rFonts w:asciiTheme="minorHAnsi" w:hAnsiTheme="minorHAnsi" w:cstheme="minorHAnsi"/>
        </w:rPr>
      </w:r>
      <w:r w:rsidR="00D45589" w:rsidRPr="0023740E">
        <w:rPr>
          <w:rFonts w:asciiTheme="minorHAnsi" w:hAnsiTheme="minorHAnsi" w:cstheme="minorHAnsi"/>
        </w:rPr>
        <w:fldChar w:fldCharType="separate"/>
      </w:r>
      <w:r w:rsidR="00937B1F" w:rsidRPr="0023740E">
        <w:rPr>
          <w:rFonts w:asciiTheme="minorHAnsi" w:hAnsiTheme="minorHAnsi" w:cstheme="minorHAnsi"/>
          <w:noProof/>
          <w:vertAlign w:val="superscript"/>
        </w:rPr>
        <w:t>2,3</w:t>
      </w:r>
      <w:r w:rsidR="00D45589" w:rsidRPr="0023740E">
        <w:rPr>
          <w:rFonts w:asciiTheme="minorHAnsi" w:hAnsiTheme="minorHAnsi" w:cstheme="minorHAnsi"/>
        </w:rPr>
        <w:fldChar w:fldCharType="end"/>
      </w:r>
      <w:r w:rsidR="00D45589" w:rsidRPr="0023740E">
        <w:rPr>
          <w:rFonts w:asciiTheme="minorHAnsi" w:hAnsiTheme="minorHAnsi" w:cstheme="minorHAnsi"/>
        </w:rPr>
        <w:t>.</w:t>
      </w:r>
      <w:r w:rsidR="006E65E2" w:rsidRPr="0023740E">
        <w:rPr>
          <w:rFonts w:asciiTheme="minorHAnsi" w:hAnsiTheme="minorHAnsi" w:cstheme="minorHAnsi"/>
        </w:rPr>
        <w:t xml:space="preserve"> This pathway is dependent on </w:t>
      </w:r>
      <w:proofErr w:type="spellStart"/>
      <w:r w:rsidR="006E65E2" w:rsidRPr="0023740E">
        <w:rPr>
          <w:rFonts w:asciiTheme="minorHAnsi" w:hAnsiTheme="minorHAnsi" w:cstheme="minorHAnsi"/>
        </w:rPr>
        <w:t>astroglial</w:t>
      </w:r>
      <w:proofErr w:type="spellEnd"/>
      <w:r w:rsidR="006E65E2" w:rsidRPr="0023740E">
        <w:rPr>
          <w:rFonts w:asciiTheme="minorHAnsi" w:hAnsiTheme="minorHAnsi" w:cstheme="minorHAnsi"/>
        </w:rPr>
        <w:t xml:space="preserve"> aquaporin-4 (AQP4) channels and has therefore been termed the glial-lymphatic (glymphatic) system</w:t>
      </w:r>
      <w:r w:rsidR="006E65E2" w:rsidRPr="0023740E">
        <w:rPr>
          <w:rFonts w:asciiTheme="minorHAnsi" w:hAnsiTheme="minorHAnsi" w:cstheme="minorHAnsi"/>
        </w:rPr>
        <w:fldChar w:fldCharType="begin">
          <w:fldData xml:space="preserve">PEVuZE5vdGU+PENpdGU+PEF1dGhvcj5JbGlmZjwvQXV0aG9yPjxZZWFyPjIwMTI8L1llYXI+PFJl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==
</w:fldData>
        </w:fldChar>
      </w:r>
      <w:r w:rsidR="00BA171E" w:rsidRPr="0023740E">
        <w:rPr>
          <w:rFonts w:asciiTheme="minorHAnsi" w:hAnsiTheme="minorHAnsi" w:cstheme="minorHAnsi"/>
        </w:rPr>
        <w:instrText xml:space="preserve"> ADDIN EN.CITE </w:instrText>
      </w:r>
      <w:r w:rsidR="00BA171E" w:rsidRPr="0023740E">
        <w:rPr>
          <w:rFonts w:asciiTheme="minorHAnsi" w:hAnsiTheme="minorHAnsi" w:cstheme="minorHAnsi"/>
        </w:rPr>
        <w:fldChar w:fldCharType="begin">
          <w:fldData xml:space="preserve">PEVuZE5vdGU+PENpdGU+PEF1dGhvcj5JbGlmZjwvQXV0aG9yPjxZZWFyPjIwMTI8L1llYXI+PFJl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==
</w:fldData>
        </w:fldChar>
      </w:r>
      <w:r w:rsidR="00BA171E" w:rsidRPr="0023740E">
        <w:rPr>
          <w:rFonts w:asciiTheme="minorHAnsi" w:hAnsiTheme="minorHAnsi" w:cstheme="minorHAnsi"/>
        </w:rPr>
        <w:instrText xml:space="preserve"> ADDIN EN.CITE.DATA </w:instrText>
      </w:r>
      <w:r w:rsidR="00BA171E" w:rsidRPr="0023740E">
        <w:rPr>
          <w:rFonts w:asciiTheme="minorHAnsi" w:hAnsiTheme="minorHAnsi" w:cstheme="minorHAnsi"/>
        </w:rPr>
      </w:r>
      <w:r w:rsidR="00BA171E" w:rsidRPr="0023740E">
        <w:rPr>
          <w:rFonts w:asciiTheme="minorHAnsi" w:hAnsiTheme="minorHAnsi" w:cstheme="minorHAnsi"/>
        </w:rPr>
        <w:fldChar w:fldCharType="end"/>
      </w:r>
      <w:r w:rsidR="006E65E2" w:rsidRPr="0023740E">
        <w:rPr>
          <w:rFonts w:asciiTheme="minorHAnsi" w:hAnsiTheme="minorHAnsi" w:cstheme="minorHAnsi"/>
        </w:rPr>
      </w:r>
      <w:r w:rsidR="006E65E2" w:rsidRPr="0023740E">
        <w:rPr>
          <w:rFonts w:asciiTheme="minorHAnsi" w:hAnsiTheme="minorHAnsi" w:cstheme="minorHAnsi"/>
        </w:rPr>
        <w:fldChar w:fldCharType="separate"/>
      </w:r>
      <w:r w:rsidR="00937B1F" w:rsidRPr="0023740E">
        <w:rPr>
          <w:rFonts w:asciiTheme="minorHAnsi" w:hAnsiTheme="minorHAnsi" w:cstheme="minorHAnsi"/>
          <w:noProof/>
          <w:vertAlign w:val="superscript"/>
        </w:rPr>
        <w:t>4</w:t>
      </w:r>
      <w:r w:rsidR="006E65E2" w:rsidRPr="0023740E">
        <w:rPr>
          <w:rFonts w:asciiTheme="minorHAnsi" w:hAnsiTheme="minorHAnsi" w:cstheme="minorHAnsi"/>
        </w:rPr>
        <w:fldChar w:fldCharType="end"/>
      </w:r>
      <w:r w:rsidR="006E65E2" w:rsidRPr="0023740E">
        <w:rPr>
          <w:rFonts w:asciiTheme="minorHAnsi" w:hAnsiTheme="minorHAnsi" w:cstheme="minorHAnsi"/>
        </w:rPr>
        <w:t xml:space="preserve">. </w:t>
      </w:r>
      <w:r w:rsidR="00D45589" w:rsidRPr="0023740E">
        <w:rPr>
          <w:rFonts w:asciiTheme="minorHAnsi" w:hAnsiTheme="minorHAnsi" w:cstheme="minorHAnsi"/>
        </w:rPr>
        <w:t>Waste products</w:t>
      </w:r>
      <w:r w:rsidR="006E65E2" w:rsidRPr="0023740E">
        <w:rPr>
          <w:rFonts w:asciiTheme="minorHAnsi" w:hAnsiTheme="minorHAnsi" w:cstheme="minorHAnsi"/>
        </w:rPr>
        <w:t xml:space="preserve"> of the neuropil</w:t>
      </w:r>
      <w:r w:rsidR="00D45589" w:rsidRPr="0023740E">
        <w:rPr>
          <w:rFonts w:asciiTheme="minorHAnsi" w:hAnsiTheme="minorHAnsi" w:cstheme="minorHAnsi"/>
        </w:rPr>
        <w:t xml:space="preserve"> are ultimately cleared</w:t>
      </w:r>
      <w:r w:rsidR="00937B1F" w:rsidRPr="0023740E">
        <w:rPr>
          <w:rFonts w:asciiTheme="minorHAnsi" w:hAnsiTheme="minorHAnsi" w:cstheme="minorHAnsi"/>
        </w:rPr>
        <w:t xml:space="preserve"> from the CSF-ISF</w:t>
      </w:r>
      <w:r w:rsidR="00D45589" w:rsidRPr="0023740E">
        <w:rPr>
          <w:rFonts w:asciiTheme="minorHAnsi" w:hAnsiTheme="minorHAnsi" w:cstheme="minorHAnsi"/>
        </w:rPr>
        <w:t xml:space="preserve"> through lymphatic vessels</w:t>
      </w:r>
      <w:r w:rsidR="006E65E2" w:rsidRPr="0023740E">
        <w:rPr>
          <w:rFonts w:asciiTheme="minorHAnsi" w:hAnsiTheme="minorHAnsi" w:cstheme="minorHAnsi"/>
        </w:rPr>
        <w:t xml:space="preserve"> </w:t>
      </w:r>
      <w:r w:rsidR="00937B1F" w:rsidRPr="0023740E">
        <w:rPr>
          <w:rFonts w:asciiTheme="minorHAnsi" w:hAnsiTheme="minorHAnsi" w:cstheme="minorHAnsi"/>
        </w:rPr>
        <w:t>near</w:t>
      </w:r>
      <w:r w:rsidR="006E65E2" w:rsidRPr="0023740E">
        <w:rPr>
          <w:rFonts w:asciiTheme="minorHAnsi" w:hAnsiTheme="minorHAnsi" w:cstheme="minorHAnsi"/>
        </w:rPr>
        <w:t xml:space="preserve"> cranial nerves and in the meninges</w:t>
      </w:r>
      <w:r w:rsidR="00D45589" w:rsidRPr="0023740E">
        <w:rPr>
          <w:rFonts w:asciiTheme="minorHAnsi" w:hAnsiTheme="minorHAnsi" w:cstheme="minorHAnsi"/>
        </w:rPr>
        <w:t xml:space="preserve"> </w:t>
      </w:r>
      <w:r w:rsidR="00937B1F" w:rsidRPr="0023740E">
        <w:rPr>
          <w:rFonts w:asciiTheme="minorHAnsi" w:hAnsiTheme="minorHAnsi" w:cstheme="minorHAnsi"/>
        </w:rPr>
        <w:t xml:space="preserve">out </w:t>
      </w:r>
      <w:r w:rsidR="006E65E2" w:rsidRPr="0023740E">
        <w:rPr>
          <w:rFonts w:asciiTheme="minorHAnsi" w:hAnsiTheme="minorHAnsi" w:cstheme="minorHAnsi"/>
        </w:rPr>
        <w:t>towards</w:t>
      </w:r>
      <w:r w:rsidR="00D45589" w:rsidRPr="0023740E">
        <w:rPr>
          <w:rFonts w:asciiTheme="minorHAnsi" w:hAnsiTheme="minorHAnsi" w:cstheme="minorHAnsi"/>
        </w:rPr>
        <w:t xml:space="preserve"> the cervical lymph nodes</w:t>
      </w:r>
      <w:r w:rsidR="00D45589" w:rsidRPr="0023740E">
        <w:rPr>
          <w:rFonts w:asciiTheme="minorHAnsi" w:hAnsiTheme="minorHAnsi" w:cstheme="minorHAnsi"/>
        </w:rPr>
        <w:fldChar w:fldCharType="begin">
          <w:fldData xml:space="preserve">PEVuZE5vdGU+PENpdGU+PEF1dGhvcj5Mb3V2ZWF1PC9BdXRob3I+PFllYXI+MjAxNTwvWWVhcj48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</w:fldData>
        </w:fldChar>
      </w:r>
      <w:r w:rsidR="00BA171E" w:rsidRPr="0023740E">
        <w:rPr>
          <w:rFonts w:asciiTheme="minorHAnsi" w:hAnsiTheme="minorHAnsi" w:cstheme="minorHAnsi"/>
        </w:rPr>
        <w:instrText xml:space="preserve"> ADDIN EN.CITE </w:instrText>
      </w:r>
      <w:r w:rsidR="00BA171E" w:rsidRPr="0023740E">
        <w:rPr>
          <w:rFonts w:asciiTheme="minorHAnsi" w:hAnsiTheme="minorHAnsi" w:cstheme="minorHAnsi"/>
        </w:rPr>
        <w:fldChar w:fldCharType="begin">
          <w:fldData xml:space="preserve">PEVuZE5vdGU+PENpdGU+PEF1dGhvcj5Mb3V2ZWF1PC9BdXRob3I+PFllYXI+MjAxNTwvWWVhcj48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</w:fldData>
        </w:fldChar>
      </w:r>
      <w:r w:rsidR="00BA171E" w:rsidRPr="0023740E">
        <w:rPr>
          <w:rFonts w:asciiTheme="minorHAnsi" w:hAnsiTheme="minorHAnsi" w:cstheme="minorHAnsi"/>
        </w:rPr>
        <w:instrText xml:space="preserve"> ADDIN EN.CITE.DATA </w:instrText>
      </w:r>
      <w:r w:rsidR="00BA171E" w:rsidRPr="0023740E">
        <w:rPr>
          <w:rFonts w:asciiTheme="minorHAnsi" w:hAnsiTheme="minorHAnsi" w:cstheme="minorHAnsi"/>
        </w:rPr>
      </w:r>
      <w:r w:rsidR="00BA171E" w:rsidRPr="0023740E">
        <w:rPr>
          <w:rFonts w:asciiTheme="minorHAnsi" w:hAnsiTheme="minorHAnsi" w:cstheme="minorHAnsi"/>
        </w:rPr>
        <w:fldChar w:fldCharType="end"/>
      </w:r>
      <w:r w:rsidR="00D45589" w:rsidRPr="0023740E">
        <w:rPr>
          <w:rFonts w:asciiTheme="minorHAnsi" w:hAnsiTheme="minorHAnsi" w:cstheme="minorHAnsi"/>
        </w:rPr>
      </w:r>
      <w:r w:rsidR="00D45589" w:rsidRPr="0023740E">
        <w:rPr>
          <w:rFonts w:asciiTheme="minorHAnsi" w:hAnsiTheme="minorHAnsi" w:cstheme="minorHAnsi"/>
        </w:rPr>
        <w:fldChar w:fldCharType="separate"/>
      </w:r>
      <w:r w:rsidR="00937B1F" w:rsidRPr="0023740E">
        <w:rPr>
          <w:rFonts w:asciiTheme="minorHAnsi" w:hAnsiTheme="minorHAnsi" w:cstheme="minorHAnsi"/>
          <w:noProof/>
          <w:vertAlign w:val="superscript"/>
        </w:rPr>
        <w:t>5</w:t>
      </w:r>
      <w:r w:rsidR="00D45589" w:rsidRPr="0023740E">
        <w:rPr>
          <w:rFonts w:asciiTheme="minorHAnsi" w:hAnsiTheme="minorHAnsi" w:cstheme="minorHAnsi"/>
        </w:rPr>
        <w:fldChar w:fldCharType="end"/>
      </w:r>
      <w:r w:rsidR="00D45589" w:rsidRPr="0023740E">
        <w:rPr>
          <w:rFonts w:asciiTheme="minorHAnsi" w:hAnsiTheme="minorHAnsi" w:cstheme="minorHAnsi"/>
        </w:rPr>
        <w:t xml:space="preserve">. The failure of this system has been implicated in several neurologic diseases </w:t>
      </w:r>
      <w:r w:rsidR="0086138A" w:rsidRPr="0023740E">
        <w:rPr>
          <w:rFonts w:asciiTheme="minorHAnsi" w:hAnsiTheme="minorHAnsi" w:cstheme="minorHAnsi"/>
        </w:rPr>
        <w:t xml:space="preserve">such </w:t>
      </w:r>
      <w:r w:rsidR="00D45589" w:rsidRPr="0023740E">
        <w:rPr>
          <w:rFonts w:asciiTheme="minorHAnsi" w:hAnsiTheme="minorHAnsi" w:cstheme="minorHAnsi"/>
        </w:rPr>
        <w:t xml:space="preserve">as Alzheimer’s </w:t>
      </w:r>
      <w:r w:rsidR="003B2345" w:rsidRPr="0023740E">
        <w:rPr>
          <w:rFonts w:asciiTheme="minorHAnsi" w:hAnsiTheme="minorHAnsi" w:cstheme="minorHAnsi"/>
        </w:rPr>
        <w:t>d</w:t>
      </w:r>
      <w:r w:rsidR="00D45589" w:rsidRPr="0023740E">
        <w:rPr>
          <w:rFonts w:asciiTheme="minorHAnsi" w:hAnsiTheme="minorHAnsi" w:cstheme="minorHAnsi"/>
        </w:rPr>
        <w:t>isease</w:t>
      </w:r>
      <w:r w:rsidR="00D45589" w:rsidRPr="0023740E">
        <w:rPr>
          <w:rFonts w:asciiTheme="minorHAnsi" w:hAnsiTheme="minorHAnsi" w:cstheme="minorHAnsi"/>
        </w:rPr>
        <w:fldChar w:fldCharType="begin">
          <w:fldData xml:space="preserve">PEVuZE5vdGU+PENpdGU+PEF1dGhvcj5QZW5nPC9BdXRob3I+PFllYXI+MjAxNjwvWWVhcj48UmVj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</w:fldData>
        </w:fldChar>
      </w:r>
      <w:r w:rsidR="00BA171E" w:rsidRPr="0023740E">
        <w:rPr>
          <w:rFonts w:asciiTheme="minorHAnsi" w:hAnsiTheme="minorHAnsi" w:cstheme="minorHAnsi"/>
        </w:rPr>
        <w:instrText xml:space="preserve"> ADDIN EN.CITE </w:instrText>
      </w:r>
      <w:r w:rsidR="00BA171E" w:rsidRPr="0023740E">
        <w:rPr>
          <w:rFonts w:asciiTheme="minorHAnsi" w:hAnsiTheme="minorHAnsi" w:cstheme="minorHAnsi"/>
        </w:rPr>
        <w:fldChar w:fldCharType="begin">
          <w:fldData xml:space="preserve">PEVuZE5vdGU+PENpdGU+PEF1dGhvcj5QZW5nPC9BdXRob3I+PFllYXI+MjAxNjwvWWVhcj48UmVj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</w:fldData>
        </w:fldChar>
      </w:r>
      <w:r w:rsidR="00BA171E" w:rsidRPr="0023740E">
        <w:rPr>
          <w:rFonts w:asciiTheme="minorHAnsi" w:hAnsiTheme="minorHAnsi" w:cstheme="minorHAnsi"/>
        </w:rPr>
        <w:instrText xml:space="preserve"> ADDIN EN.CITE.DATA </w:instrText>
      </w:r>
      <w:r w:rsidR="00BA171E" w:rsidRPr="0023740E">
        <w:rPr>
          <w:rFonts w:asciiTheme="minorHAnsi" w:hAnsiTheme="minorHAnsi" w:cstheme="minorHAnsi"/>
        </w:rPr>
      </w:r>
      <w:r w:rsidR="00BA171E" w:rsidRPr="0023740E">
        <w:rPr>
          <w:rFonts w:asciiTheme="minorHAnsi" w:hAnsiTheme="minorHAnsi" w:cstheme="minorHAnsi"/>
        </w:rPr>
        <w:fldChar w:fldCharType="end"/>
      </w:r>
      <w:r w:rsidR="00D45589" w:rsidRPr="0023740E">
        <w:rPr>
          <w:rFonts w:asciiTheme="minorHAnsi" w:hAnsiTheme="minorHAnsi" w:cstheme="minorHAnsi"/>
        </w:rPr>
      </w:r>
      <w:r w:rsidR="00D45589" w:rsidRPr="0023740E">
        <w:rPr>
          <w:rFonts w:asciiTheme="minorHAnsi" w:hAnsiTheme="minorHAnsi" w:cstheme="minorHAnsi"/>
        </w:rPr>
        <w:fldChar w:fldCharType="separate"/>
      </w:r>
      <w:r w:rsidR="00937B1F" w:rsidRPr="0023740E">
        <w:rPr>
          <w:rFonts w:asciiTheme="minorHAnsi" w:hAnsiTheme="minorHAnsi" w:cstheme="minorHAnsi"/>
          <w:noProof/>
          <w:vertAlign w:val="superscript"/>
        </w:rPr>
        <w:t>6,7</w:t>
      </w:r>
      <w:r w:rsidR="00D45589" w:rsidRPr="0023740E">
        <w:rPr>
          <w:rFonts w:asciiTheme="minorHAnsi" w:hAnsiTheme="minorHAnsi" w:cstheme="minorHAnsi"/>
        </w:rPr>
        <w:fldChar w:fldCharType="end"/>
      </w:r>
      <w:r w:rsidR="00D45589" w:rsidRPr="0023740E">
        <w:rPr>
          <w:rFonts w:asciiTheme="minorHAnsi" w:hAnsiTheme="minorHAnsi" w:cstheme="minorHAnsi"/>
        </w:rPr>
        <w:t>, traumatic brain injury</w:t>
      </w:r>
      <w:r w:rsidR="00C172B1" w:rsidRPr="0023740E">
        <w:rPr>
          <w:rFonts w:asciiTheme="minorHAnsi" w:hAnsiTheme="minorHAnsi" w:cstheme="minorHAnsi"/>
        </w:rPr>
        <w:fldChar w:fldCharType="begin">
          <w:fldData xml:space="preserve">PEVuZE5vdGU+PENpdGU+PEF1dGhvcj5JbGlmZjwvQXV0aG9yPjxZZWFyPjIwMTQ8L1llYXI+PFJl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</w:fldData>
        </w:fldChar>
      </w:r>
      <w:r w:rsidR="00FA779C" w:rsidRPr="0023740E">
        <w:rPr>
          <w:rFonts w:asciiTheme="minorHAnsi" w:hAnsiTheme="minorHAnsi" w:cstheme="minorHAnsi"/>
        </w:rPr>
        <w:instrText xml:space="preserve"> ADDIN EN.CITE </w:instrText>
      </w:r>
      <w:r w:rsidR="00FA779C" w:rsidRPr="0023740E">
        <w:rPr>
          <w:rFonts w:asciiTheme="minorHAnsi" w:hAnsiTheme="minorHAnsi" w:cstheme="minorHAnsi"/>
        </w:rPr>
        <w:fldChar w:fldCharType="begin">
          <w:fldData xml:space="preserve">PEVuZE5vdGU+PENpdGU+PEF1dGhvcj5JbGlmZjwvQXV0aG9yPjxZZWFyPjIwMTQ8L1llYXI+PFJl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</w:fldData>
        </w:fldChar>
      </w:r>
      <w:r w:rsidR="00FA779C" w:rsidRPr="0023740E">
        <w:rPr>
          <w:rFonts w:asciiTheme="minorHAnsi" w:hAnsiTheme="minorHAnsi" w:cstheme="minorHAnsi"/>
        </w:rPr>
        <w:instrText xml:space="preserve"> ADDIN EN.CITE.DATA </w:instrText>
      </w:r>
      <w:r w:rsidR="00FA779C" w:rsidRPr="0023740E">
        <w:rPr>
          <w:rFonts w:asciiTheme="minorHAnsi" w:hAnsiTheme="minorHAnsi" w:cstheme="minorHAnsi"/>
        </w:rPr>
      </w:r>
      <w:r w:rsidR="00FA779C" w:rsidRPr="0023740E">
        <w:rPr>
          <w:rFonts w:asciiTheme="minorHAnsi" w:hAnsiTheme="minorHAnsi" w:cstheme="minorHAnsi"/>
        </w:rPr>
        <w:fldChar w:fldCharType="end"/>
      </w:r>
      <w:r w:rsidR="00C172B1" w:rsidRPr="0023740E">
        <w:rPr>
          <w:rFonts w:asciiTheme="minorHAnsi" w:hAnsiTheme="minorHAnsi" w:cstheme="minorHAnsi"/>
        </w:rPr>
      </w:r>
      <w:r w:rsidR="00C172B1" w:rsidRPr="0023740E">
        <w:rPr>
          <w:rFonts w:asciiTheme="minorHAnsi" w:hAnsiTheme="minorHAnsi" w:cstheme="minorHAnsi"/>
        </w:rPr>
        <w:fldChar w:fldCharType="separate"/>
      </w:r>
      <w:r w:rsidR="00937B1F" w:rsidRPr="0023740E">
        <w:rPr>
          <w:rFonts w:asciiTheme="minorHAnsi" w:hAnsiTheme="minorHAnsi" w:cstheme="minorHAnsi"/>
          <w:noProof/>
          <w:vertAlign w:val="superscript"/>
        </w:rPr>
        <w:t>3</w:t>
      </w:r>
      <w:r w:rsidR="00C172B1" w:rsidRPr="0023740E">
        <w:rPr>
          <w:rFonts w:asciiTheme="minorHAnsi" w:hAnsiTheme="minorHAnsi" w:cstheme="minorHAnsi"/>
        </w:rPr>
        <w:fldChar w:fldCharType="end"/>
      </w:r>
      <w:r w:rsidR="00D45589" w:rsidRPr="0023740E">
        <w:rPr>
          <w:rFonts w:asciiTheme="minorHAnsi" w:hAnsiTheme="minorHAnsi" w:cstheme="minorHAnsi"/>
        </w:rPr>
        <w:t xml:space="preserve">, </w:t>
      </w:r>
      <w:r w:rsidR="00942933" w:rsidRPr="0023740E">
        <w:rPr>
          <w:rFonts w:asciiTheme="minorHAnsi" w:hAnsiTheme="minorHAnsi" w:cstheme="minorHAnsi"/>
        </w:rPr>
        <w:t xml:space="preserve">and </w:t>
      </w:r>
      <w:r w:rsidR="00D45589" w:rsidRPr="0023740E">
        <w:rPr>
          <w:rFonts w:asciiTheme="minorHAnsi" w:hAnsiTheme="minorHAnsi" w:cstheme="minorHAnsi"/>
        </w:rPr>
        <w:t>ischemic and hemorrhagic stroke</w:t>
      </w:r>
      <w:r w:rsidR="00C172B1" w:rsidRPr="0023740E">
        <w:rPr>
          <w:rFonts w:asciiTheme="minorHAnsi" w:hAnsiTheme="minorHAnsi" w:cstheme="minorHAnsi"/>
        </w:rPr>
        <w:fldChar w:fldCharType="begin">
          <w:fldData xml:space="preserve">PEVuZE5vdGU+PENpdGU+PEF1dGhvcj5HYWJlcmVsPC9BdXRob3I+PFllYXI+MjAxNDwvWWVhcj48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==
</w:fldData>
        </w:fldChar>
      </w:r>
      <w:r w:rsidR="00BA171E" w:rsidRPr="0023740E">
        <w:rPr>
          <w:rFonts w:asciiTheme="minorHAnsi" w:hAnsiTheme="minorHAnsi" w:cstheme="minorHAnsi"/>
        </w:rPr>
        <w:instrText xml:space="preserve"> ADDIN EN.CITE </w:instrText>
      </w:r>
      <w:r w:rsidR="00BA171E" w:rsidRPr="0023740E">
        <w:rPr>
          <w:rFonts w:asciiTheme="minorHAnsi" w:hAnsiTheme="minorHAnsi" w:cstheme="minorHAnsi"/>
        </w:rPr>
        <w:fldChar w:fldCharType="begin">
          <w:fldData xml:space="preserve">PEVuZE5vdGU+PENpdGU+PEF1dGhvcj5HYWJlcmVsPC9BdXRob3I+PFllYXI+MjAxNDwvWWVhcj48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==
</w:fldData>
        </w:fldChar>
      </w:r>
      <w:r w:rsidR="00BA171E" w:rsidRPr="0023740E">
        <w:rPr>
          <w:rFonts w:asciiTheme="minorHAnsi" w:hAnsiTheme="minorHAnsi" w:cstheme="minorHAnsi"/>
        </w:rPr>
        <w:instrText xml:space="preserve"> ADDIN EN.CITE.DATA </w:instrText>
      </w:r>
      <w:r w:rsidR="00BA171E" w:rsidRPr="0023740E">
        <w:rPr>
          <w:rFonts w:asciiTheme="minorHAnsi" w:hAnsiTheme="minorHAnsi" w:cstheme="minorHAnsi"/>
        </w:rPr>
      </w:r>
      <w:r w:rsidR="00BA171E" w:rsidRPr="0023740E">
        <w:rPr>
          <w:rFonts w:asciiTheme="minorHAnsi" w:hAnsiTheme="minorHAnsi" w:cstheme="minorHAnsi"/>
        </w:rPr>
        <w:fldChar w:fldCharType="end"/>
      </w:r>
      <w:r w:rsidR="00C172B1" w:rsidRPr="0023740E">
        <w:rPr>
          <w:rFonts w:asciiTheme="minorHAnsi" w:hAnsiTheme="minorHAnsi" w:cstheme="minorHAnsi"/>
        </w:rPr>
      </w:r>
      <w:r w:rsidR="00C172B1" w:rsidRPr="0023740E">
        <w:rPr>
          <w:rFonts w:asciiTheme="minorHAnsi" w:hAnsiTheme="minorHAnsi" w:cstheme="minorHAnsi"/>
        </w:rPr>
        <w:fldChar w:fldCharType="separate"/>
      </w:r>
      <w:r w:rsidR="00937B1F" w:rsidRPr="0023740E">
        <w:rPr>
          <w:rFonts w:asciiTheme="minorHAnsi" w:hAnsiTheme="minorHAnsi" w:cstheme="minorHAnsi"/>
          <w:noProof/>
          <w:vertAlign w:val="superscript"/>
        </w:rPr>
        <w:t>8</w:t>
      </w:r>
      <w:r w:rsidR="00C172B1" w:rsidRPr="0023740E">
        <w:rPr>
          <w:rFonts w:asciiTheme="minorHAnsi" w:hAnsiTheme="minorHAnsi" w:cstheme="minorHAnsi"/>
        </w:rPr>
        <w:fldChar w:fldCharType="end"/>
      </w:r>
      <w:r w:rsidR="00D45589" w:rsidRPr="0023740E">
        <w:rPr>
          <w:rFonts w:asciiTheme="minorHAnsi" w:hAnsiTheme="minorHAnsi" w:cstheme="minorHAnsi"/>
        </w:rPr>
        <w:t>.</w:t>
      </w:r>
      <w:r w:rsidR="00D45589" w:rsidRPr="0023740E">
        <w:rPr>
          <w:rFonts w:asciiTheme="minorHAnsi" w:hAnsiTheme="minorHAnsi" w:cstheme="minorHAnsi"/>
        </w:rPr>
        <w:tab/>
      </w:r>
    </w:p>
    <w:p w14:paraId="76341CB2" w14:textId="77777777" w:rsidR="00763775" w:rsidRPr="0023740E" w:rsidRDefault="00763775" w:rsidP="00400353">
      <w:pPr>
        <w:contextualSpacing/>
        <w:rPr>
          <w:rFonts w:asciiTheme="minorHAnsi" w:hAnsiTheme="minorHAnsi" w:cstheme="minorHAnsi"/>
        </w:rPr>
      </w:pPr>
    </w:p>
    <w:p w14:paraId="3B3A2BB7" w14:textId="2942DF7C" w:rsidR="00FF5108" w:rsidRPr="0023740E" w:rsidRDefault="006E65E2" w:rsidP="00400353">
      <w:pPr>
        <w:contextualSpacing/>
        <w:rPr>
          <w:rFonts w:asciiTheme="minorHAnsi" w:hAnsiTheme="minorHAnsi" w:cstheme="minorHAnsi"/>
        </w:rPr>
      </w:pPr>
      <w:r w:rsidRPr="0023740E">
        <w:rPr>
          <w:rFonts w:asciiTheme="minorHAnsi" w:hAnsiTheme="minorHAnsi" w:cstheme="minorHAnsi"/>
        </w:rPr>
        <w:t xml:space="preserve">CSF </w:t>
      </w:r>
      <w:r w:rsidR="00937B1F" w:rsidRPr="0023740E">
        <w:rPr>
          <w:rFonts w:asciiTheme="minorHAnsi" w:hAnsiTheme="minorHAnsi" w:cstheme="minorHAnsi"/>
        </w:rPr>
        <w:t xml:space="preserve">transport can be visualized by infusing tracers into </w:t>
      </w:r>
      <w:r w:rsidRPr="0023740E">
        <w:rPr>
          <w:rFonts w:asciiTheme="minorHAnsi" w:hAnsiTheme="minorHAnsi" w:cstheme="minorHAnsi"/>
        </w:rPr>
        <w:t>the cisterna magna (CM)</w:t>
      </w:r>
      <w:r w:rsidRPr="0023740E">
        <w:rPr>
          <w:rFonts w:asciiTheme="minorHAnsi" w:hAnsiTheme="minorHAnsi" w:cstheme="minorHAnsi"/>
        </w:rPr>
        <w:fldChar w:fldCharType="begin">
          <w:fldData xml:space="preserve">PEVuZE5vdGU+PENpdGU+PEF1dGhvcj5YYXZpZXI8L0F1dGhvcj48WWVhcj4yMDE4PC9ZZWFyPjxS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</w:fldData>
        </w:fldChar>
      </w:r>
      <w:r w:rsidR="00BA171E" w:rsidRPr="0023740E">
        <w:rPr>
          <w:rFonts w:asciiTheme="minorHAnsi" w:hAnsiTheme="minorHAnsi" w:cstheme="minorHAnsi"/>
        </w:rPr>
        <w:instrText xml:space="preserve"> ADDIN EN.CITE </w:instrText>
      </w:r>
      <w:r w:rsidR="00BA171E" w:rsidRPr="0023740E">
        <w:rPr>
          <w:rFonts w:asciiTheme="minorHAnsi" w:hAnsiTheme="minorHAnsi" w:cstheme="minorHAnsi"/>
        </w:rPr>
        <w:fldChar w:fldCharType="begin">
          <w:fldData xml:space="preserve">PEVuZE5vdGU+PENpdGU+PEF1dGhvcj5YYXZpZXI8L0F1dGhvcj48WWVhcj4yMDE4PC9ZZWFyPjxS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</w:fldData>
        </w:fldChar>
      </w:r>
      <w:r w:rsidR="00BA171E" w:rsidRPr="0023740E">
        <w:rPr>
          <w:rFonts w:asciiTheme="minorHAnsi" w:hAnsiTheme="minorHAnsi" w:cstheme="minorHAnsi"/>
        </w:rPr>
        <w:instrText xml:space="preserve"> ADDIN EN.CITE.DATA </w:instrText>
      </w:r>
      <w:r w:rsidR="00BA171E" w:rsidRPr="0023740E">
        <w:rPr>
          <w:rFonts w:asciiTheme="minorHAnsi" w:hAnsiTheme="minorHAnsi" w:cstheme="minorHAnsi"/>
        </w:rPr>
      </w:r>
      <w:r w:rsidR="00BA171E" w:rsidRPr="0023740E">
        <w:rPr>
          <w:rFonts w:asciiTheme="minorHAnsi" w:hAnsiTheme="minorHAnsi" w:cstheme="minorHAnsi"/>
        </w:rPr>
        <w:fldChar w:fldCharType="end"/>
      </w:r>
      <w:r w:rsidRPr="0023740E">
        <w:rPr>
          <w:rFonts w:asciiTheme="minorHAnsi" w:hAnsiTheme="minorHAnsi" w:cstheme="minorHAnsi"/>
        </w:rPr>
      </w:r>
      <w:r w:rsidRPr="0023740E">
        <w:rPr>
          <w:rFonts w:asciiTheme="minorHAnsi" w:hAnsiTheme="minorHAnsi" w:cstheme="minorHAnsi"/>
        </w:rPr>
        <w:fldChar w:fldCharType="separate"/>
      </w:r>
      <w:r w:rsidR="00937B1F" w:rsidRPr="0023740E">
        <w:rPr>
          <w:rFonts w:asciiTheme="minorHAnsi" w:hAnsiTheme="minorHAnsi" w:cstheme="minorHAnsi"/>
          <w:noProof/>
          <w:vertAlign w:val="superscript"/>
        </w:rPr>
        <w:t>9,10</w:t>
      </w:r>
      <w:r w:rsidRPr="0023740E">
        <w:rPr>
          <w:rFonts w:asciiTheme="minorHAnsi" w:hAnsiTheme="minorHAnsi" w:cstheme="minorHAnsi"/>
        </w:rPr>
        <w:fldChar w:fldCharType="end"/>
      </w:r>
      <w:r w:rsidRPr="0023740E">
        <w:rPr>
          <w:rFonts w:asciiTheme="minorHAnsi" w:hAnsiTheme="minorHAnsi" w:cstheme="minorHAnsi"/>
        </w:rPr>
        <w:fldChar w:fldCharType="begin" w:fldLock="1"/>
      </w:r>
      <w:r w:rsidRPr="0023740E">
        <w:rPr>
          <w:rFonts w:asciiTheme="minorHAnsi" w:hAnsiTheme="minorHAnsi" w:cstheme="minorHAnsi"/>
        </w:rPr>
        <w:instrText>ADDIN CSL_CITATION { "citationItems" : [ { "id" : "ITEM-1", "itemData" : { "DOI" : "10.3791/57378", "ISSN" : "1940-087X", "abstract" : "Cisterna magna cannulation (CMc) is a straightforward procedure that enables direct access to the cerebrospinal fluid (CSF) without operative damage to the skull or the brain parenchyma. In anesthetized rodents, the exposure of the dura mater by blunt dissection of the neck muscles allows the insertion of a cannula into the cisterna magna (CM). The cannula, composed either by a fine beveled needle or borosilicate capillary, is attached via a polyethylene (PE) tube to a syringe. Using a syringe pump, molecules can then be injected at controlled rates directly into the CM, which is continuous with the subarachnoid space. From the subarachnoid space, we can trace CSF fluxes by convective flow into the perivascular space around penetrating arterioles, where solute exchange with the interstitial fluid (ISF) occurs. CMc can be performed for acute injections immediately following the surgery, or for chronic implantation, with later injection in anesthetized or awake, freely moving rodents. Quantitation of tracer distribution in the brain parenchyma can be performed by epifluorescence, 2-photon microscopy, and magnetic resonance imaging (MRI), depending on the physico-chemical properties of the injected molecules. Thus, CMc in conjunction with various imaging techniques offers a powerful tool for assessment of the glymphatic system and CSF dynamics and function. Furthermore, CMc can be utilized as a conduit for fast, brain-wide delivery of signaling molecules and metabolic substrates that could not otherwise cross the blood brain barrier (BBB).", "author" : [ { "dropping-particle" : "", "family" : "Xavier", "given" : "Anna L.R.", "non-dropping-particle" : "", "parse-names" : false, "suffix" : "" }, { "dropping-particle" : "", "family" : "Hauglund", "given" : "Natalie Linea", "non-dropping-particle" : "", "parse-names" : false, "suffix" : "" }, { "dropping-particle" : "", "family" : "Holstein-Rathlou", "given" : "Stephanie", "non-dropping-particle" : "von", "parse-names" : false, "suffix" : "" }, { "dropping-particle" : "", "family" : "Li", "given" : "Qianliang", "non-dropping-particle" : "", "parse-names" : false, "suffix" : "" }, { "dropping-particle" : "", "family" : "Sanggaard", "given" : "Simon", "non-dropping-particle" : "", "parse-names" : false, "suffix" : "" }, { "dropping-particle" : "", "family" : "Lou", "given" : "Nanhong", "non-dropping-particle" : "", "parse-names" : false, "suffix" : "" }, { "dropping-particle" : "", "family" : "Lundgaard", "given" : "Iben", "non-dropping-particle" : "", "parse-names" : false, "suffix" : "" }, { "dropping-particle" : "", "family" : "Nedergaard", "given" : "Maiken", "non-dropping-particle" : "", "parse-names" : false, "suffix" : "" } ], "container-title" : "Journal of Visualized Experiments", "id" : "ITEM-1", "issue" : "135", "issued" : { "date-parts" : [ [ "2018", "5", "23" ] ] }, "page" : "e57378", "title" : "Cannula Implantation into the Cisterna Magna of Rodents", "type" : "article-journal" }, "uris" : [ "http://www.mendeley.com/documents/?uuid=377092f6-2968-305e-9496-a1650eb35143" ] }, { "id" : "ITEM-2", "itemData" : { "DOI" : "10.1172/JCI.INSIGHT.120922", "ISSN" : "0021-9738", "author" : [ { "dropping-particle" : "", "family" : "Plog", "given" : "Benjamin A.", "non-dropping-particle" : "", "parse-names" : false, "suffix" : "" }, { "dropping-particle" : "", "family" : "Mestre", "given" : "Humberto", "non-dropping-particle" : "", "parse-names" : false, "suffix" : "" }, { "dropping-particle" : "", "family" : "Olveda", "given" : "Genaro E.", "non-dropping-particle" : "", "parse-names" : false, "suffix" : "" }, { "dropping-particle" : "", "family" : "Sweeney", "given" : "Amanda M.", "non-dropping-particle" : "", "parse-names" : false, "suffix" : "" }, { "dropping-particle" : "", "family" : "Kenney", "given" : "H. Mark", "non-dropping-particle" : "", "parse-names" : false, "suffix" : "" }, { "dropping-particle" : "", "family" : "Cove", "given" : "Alexander", "non-dropping-particle" : "", "parse-names" : false, "suffix" : "" }, { "dropping-particle" : "", "family" : "Dholakia", "given" : "Kosha Y.", "non-dropping-particle" : "", "parse-names" : false, "suffix" : "" }, { "dropping-particle" : "", "family" : "Tithof", "given" : "Jeffrey", "non-dropping-particle" : "", "parse-names" : false, "suffix" : "" }, { "dropping-particle" : "", "family" : "Nevins", "given" : "Thomas D.", "non-dropping-particle" : "", "parse-names" : false, "suffix" : "" }, { "dropping-particle" : "", "family" : "Lundgaard", "given" : "Iben", "non-dropping-particle" : "", "parse-names" : false, "suffix" : "" }, { "dropping-particle" : "", "family" : "Du", "given" : "Ting", "non-dropping-particle" : "", "parse-names" : false, "suffix" : "" }, { "dropping-particle" : "", "family" : "Kelley", "given" : "Douglas H.", "non-dropping-particle" : "", "parse-names" : false, "suffix" : "" }, { "dropping-particle" : "", "family" : "Nedergaard", "given" : "Maiken", "non-dropping-particle" : "", "parse-names" : false, "suffix" : "" } ], "container-title" : "JCI Insight", "id" : "ITEM-2", "issue" : "20", "issued" : { "date-parts" : [ [ "2018", "10", "18" ] ] }, "publisher" : "American Society for Clinical Investigation", "title" : "Transcranial optical imaging reveals a pathway for optimizing the delivery of immunotherapeutics to the brain", "type" : "article-journal", "volume" : "3" }, "uris" : [ "http://www.mendeley.com/documents/?uuid=9ea962b8-2f8a-38e3-9111-691ebf1a1336" ] } ], "mendeley" : { "formattedCitation" : "&lt;sup&gt;5, 6&lt;/sup&gt;", "plainTextFormattedCitation" : "5, 6", "previouslyFormattedCitation" : "&lt;sup&gt;5, 6&lt;/sup&gt;" }, "properties" : {  }, "schema" : "https://github.com/citation-style-language/schema/raw/master/csl-citation.json" }</w:instrText>
      </w:r>
      <w:r w:rsidRPr="0023740E">
        <w:rPr>
          <w:rFonts w:asciiTheme="minorHAnsi" w:hAnsiTheme="minorHAnsi" w:cstheme="minorHAnsi"/>
        </w:rPr>
        <w:fldChar w:fldCharType="end"/>
      </w:r>
      <w:r w:rsidR="00937B1F" w:rsidRPr="0023740E">
        <w:rPr>
          <w:rFonts w:asciiTheme="minorHAnsi" w:hAnsiTheme="minorHAnsi" w:cstheme="minorHAnsi"/>
        </w:rPr>
        <w:t xml:space="preserve"> and</w:t>
      </w:r>
      <w:r w:rsidRPr="0023740E">
        <w:rPr>
          <w:rFonts w:asciiTheme="minorHAnsi" w:hAnsiTheme="minorHAnsi" w:cstheme="minorHAnsi"/>
        </w:rPr>
        <w:t xml:space="preserve"> </w:t>
      </w:r>
      <w:r w:rsidR="00937B1F" w:rsidRPr="0023740E">
        <w:rPr>
          <w:rFonts w:asciiTheme="minorHAnsi" w:hAnsiTheme="minorHAnsi" w:cstheme="minorHAnsi"/>
        </w:rPr>
        <w:t>g</w:t>
      </w:r>
      <w:r w:rsidR="00D45589" w:rsidRPr="0023740E">
        <w:rPr>
          <w:rFonts w:asciiTheme="minorHAnsi" w:hAnsiTheme="minorHAnsi" w:cstheme="minorHAnsi"/>
        </w:rPr>
        <w:t>lymphatic studies in the past have mainly utilized two-photon microscopy</w:t>
      </w:r>
      <w:r w:rsidR="00440938" w:rsidRPr="0023740E">
        <w:rPr>
          <w:rFonts w:asciiTheme="minorHAnsi" w:hAnsiTheme="minorHAnsi" w:cstheme="minorHAnsi"/>
        </w:rPr>
        <w:fldChar w:fldCharType="begin">
          <w:fldData xml:space="preserve">PEVuZE5vdGU+PENpdGU+PEF1dGhvcj5JbGlmZjwvQXV0aG9yPjxZZWFyPjIwMTI8L1llYXI+PFJl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</w:fldData>
        </w:fldChar>
      </w:r>
      <w:r w:rsidR="00AF0E80" w:rsidRPr="0023740E">
        <w:rPr>
          <w:rFonts w:asciiTheme="minorHAnsi" w:hAnsiTheme="minorHAnsi" w:cstheme="minorHAnsi"/>
        </w:rPr>
        <w:instrText xml:space="preserve"> ADDIN EN.CITE </w:instrText>
      </w:r>
      <w:r w:rsidR="00AF0E80" w:rsidRPr="0023740E">
        <w:rPr>
          <w:rFonts w:asciiTheme="minorHAnsi" w:hAnsiTheme="minorHAnsi" w:cstheme="minorHAnsi"/>
        </w:rPr>
        <w:fldChar w:fldCharType="begin">
          <w:fldData xml:space="preserve">PEVuZE5vdGU+PENpdGU+PEF1dGhvcj5JbGlmZjwvQXV0aG9yPjxZZWFyPjIwMTI8L1llYXI+PFJl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</w:fldData>
        </w:fldChar>
      </w:r>
      <w:r w:rsidR="00AF0E80" w:rsidRPr="0023740E">
        <w:rPr>
          <w:rFonts w:asciiTheme="minorHAnsi" w:hAnsiTheme="minorHAnsi" w:cstheme="minorHAnsi"/>
        </w:rPr>
        <w:instrText xml:space="preserve"> ADDIN EN.CITE.DATA </w:instrText>
      </w:r>
      <w:r w:rsidR="00AF0E80" w:rsidRPr="0023740E">
        <w:rPr>
          <w:rFonts w:asciiTheme="minorHAnsi" w:hAnsiTheme="minorHAnsi" w:cstheme="minorHAnsi"/>
        </w:rPr>
      </w:r>
      <w:r w:rsidR="00AF0E80" w:rsidRPr="0023740E">
        <w:rPr>
          <w:rFonts w:asciiTheme="minorHAnsi" w:hAnsiTheme="minorHAnsi" w:cstheme="minorHAnsi"/>
        </w:rPr>
        <w:fldChar w:fldCharType="end"/>
      </w:r>
      <w:r w:rsidR="00440938" w:rsidRPr="0023740E">
        <w:rPr>
          <w:rFonts w:asciiTheme="minorHAnsi" w:hAnsiTheme="minorHAnsi" w:cstheme="minorHAnsi"/>
        </w:rPr>
      </w:r>
      <w:r w:rsidR="00440938" w:rsidRPr="0023740E">
        <w:rPr>
          <w:rFonts w:asciiTheme="minorHAnsi" w:hAnsiTheme="minorHAnsi" w:cstheme="minorHAnsi"/>
        </w:rPr>
        <w:fldChar w:fldCharType="separate"/>
      </w:r>
      <w:r w:rsidR="00AF0E80" w:rsidRPr="0023740E">
        <w:rPr>
          <w:rFonts w:asciiTheme="minorHAnsi" w:hAnsiTheme="minorHAnsi" w:cstheme="minorHAnsi"/>
          <w:noProof/>
          <w:vertAlign w:val="superscript"/>
        </w:rPr>
        <w:t>4,11-13</w:t>
      </w:r>
      <w:r w:rsidR="00440938" w:rsidRPr="0023740E">
        <w:rPr>
          <w:rFonts w:asciiTheme="minorHAnsi" w:hAnsiTheme="minorHAnsi" w:cstheme="minorHAnsi"/>
        </w:rPr>
        <w:fldChar w:fldCharType="end"/>
      </w:r>
      <w:r w:rsidR="00D45589" w:rsidRPr="0023740E">
        <w:rPr>
          <w:rFonts w:asciiTheme="minorHAnsi" w:hAnsiTheme="minorHAnsi" w:cstheme="minorHAnsi"/>
        </w:rPr>
        <w:t>, magnetic resonance imaging (MRI)</w:t>
      </w:r>
      <w:r w:rsidR="00FA779C" w:rsidRPr="0023740E">
        <w:rPr>
          <w:rFonts w:asciiTheme="minorHAnsi" w:hAnsiTheme="minorHAnsi" w:cstheme="minorHAnsi"/>
        </w:rPr>
        <w:fldChar w:fldCharType="begin">
          <w:fldData xml:space="preserve">PEVuZE5vdGU+PENpdGU+PEF1dGhvcj5QbG9nPC9BdXRob3I+PFllYXI+MjAxODwvWWVhcj48UmVj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</w:fldData>
        </w:fldChar>
      </w:r>
      <w:r w:rsidR="00AF0E80" w:rsidRPr="0023740E">
        <w:rPr>
          <w:rFonts w:asciiTheme="minorHAnsi" w:hAnsiTheme="minorHAnsi" w:cstheme="minorHAnsi"/>
        </w:rPr>
        <w:instrText xml:space="preserve"> ADDIN EN.CITE </w:instrText>
      </w:r>
      <w:r w:rsidR="00AF0E80" w:rsidRPr="0023740E">
        <w:rPr>
          <w:rFonts w:asciiTheme="minorHAnsi" w:hAnsiTheme="minorHAnsi" w:cstheme="minorHAnsi"/>
        </w:rPr>
        <w:fldChar w:fldCharType="begin">
          <w:fldData xml:space="preserve">PEVuZE5vdGU+PENpdGU+PEF1dGhvcj5QbG9nPC9BdXRob3I+PFllYXI+MjAxODwvWWVhcj48UmVj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</w:fldData>
        </w:fldChar>
      </w:r>
      <w:r w:rsidR="00AF0E80" w:rsidRPr="0023740E">
        <w:rPr>
          <w:rFonts w:asciiTheme="minorHAnsi" w:hAnsiTheme="minorHAnsi" w:cstheme="minorHAnsi"/>
        </w:rPr>
        <w:instrText xml:space="preserve"> ADDIN EN.CITE.DATA </w:instrText>
      </w:r>
      <w:r w:rsidR="00AF0E80" w:rsidRPr="0023740E">
        <w:rPr>
          <w:rFonts w:asciiTheme="minorHAnsi" w:hAnsiTheme="minorHAnsi" w:cstheme="minorHAnsi"/>
        </w:rPr>
      </w:r>
      <w:r w:rsidR="00AF0E80" w:rsidRPr="0023740E">
        <w:rPr>
          <w:rFonts w:asciiTheme="minorHAnsi" w:hAnsiTheme="minorHAnsi" w:cstheme="minorHAnsi"/>
        </w:rPr>
        <w:fldChar w:fldCharType="end"/>
      </w:r>
      <w:r w:rsidR="00FA779C" w:rsidRPr="0023740E">
        <w:rPr>
          <w:rFonts w:asciiTheme="minorHAnsi" w:hAnsiTheme="minorHAnsi" w:cstheme="minorHAnsi"/>
        </w:rPr>
      </w:r>
      <w:r w:rsidR="00FA779C" w:rsidRPr="0023740E">
        <w:rPr>
          <w:rFonts w:asciiTheme="minorHAnsi" w:hAnsiTheme="minorHAnsi" w:cstheme="minorHAnsi"/>
        </w:rPr>
        <w:fldChar w:fldCharType="separate"/>
      </w:r>
      <w:r w:rsidR="00AF0E80" w:rsidRPr="0023740E">
        <w:rPr>
          <w:rFonts w:asciiTheme="minorHAnsi" w:hAnsiTheme="minorHAnsi" w:cstheme="minorHAnsi"/>
          <w:noProof/>
          <w:vertAlign w:val="superscript"/>
        </w:rPr>
        <w:t>14-17</w:t>
      </w:r>
      <w:r w:rsidR="00FA779C" w:rsidRPr="0023740E">
        <w:rPr>
          <w:rFonts w:asciiTheme="minorHAnsi" w:hAnsiTheme="minorHAnsi" w:cstheme="minorHAnsi"/>
        </w:rPr>
        <w:fldChar w:fldCharType="end"/>
      </w:r>
      <w:r w:rsidR="00D45589" w:rsidRPr="0023740E">
        <w:rPr>
          <w:rFonts w:asciiTheme="minorHAnsi" w:hAnsiTheme="minorHAnsi" w:cstheme="minorHAnsi"/>
        </w:rPr>
        <w:t>, and ex</w:t>
      </w:r>
      <w:r w:rsidR="00D45589" w:rsidRPr="0023740E">
        <w:rPr>
          <w:rFonts w:asciiTheme="minorHAnsi" w:hAnsiTheme="minorHAnsi" w:cstheme="minorHAnsi"/>
          <w:i/>
        </w:rPr>
        <w:t xml:space="preserve"> </w:t>
      </w:r>
      <w:r w:rsidR="00D45589" w:rsidRPr="0023740E">
        <w:rPr>
          <w:rFonts w:asciiTheme="minorHAnsi" w:hAnsiTheme="minorHAnsi" w:cstheme="minorHAnsi"/>
        </w:rPr>
        <w:t>vivo imaging</w:t>
      </w:r>
      <w:r w:rsidR="00AF0E80" w:rsidRPr="0023740E">
        <w:rPr>
          <w:rFonts w:asciiTheme="minorHAnsi" w:hAnsiTheme="minorHAnsi" w:cstheme="minorHAnsi"/>
        </w:rPr>
        <w:fldChar w:fldCharType="begin">
          <w:fldData xml:space="preserve">PEVuZE5vdGU+PENpdGU+PEF1dGhvcj5JbGlmZjwvQXV0aG9yPjxZZWFyPjIwMTQ8L1llYXI+PFJl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==
</w:fldData>
        </w:fldChar>
      </w:r>
      <w:r w:rsidR="00AF0E80" w:rsidRPr="0023740E">
        <w:rPr>
          <w:rFonts w:asciiTheme="minorHAnsi" w:hAnsiTheme="minorHAnsi" w:cstheme="minorHAnsi"/>
        </w:rPr>
        <w:instrText xml:space="preserve"> ADDIN EN.CITE </w:instrText>
      </w:r>
      <w:r w:rsidR="00AF0E80" w:rsidRPr="0023740E">
        <w:rPr>
          <w:rFonts w:asciiTheme="minorHAnsi" w:hAnsiTheme="minorHAnsi" w:cstheme="minorHAnsi"/>
        </w:rPr>
        <w:fldChar w:fldCharType="begin">
          <w:fldData xml:space="preserve">PEVuZE5vdGU+PENpdGU+PEF1dGhvcj5JbGlmZjwvQXV0aG9yPjxZZWFyPjIwMTQ8L1llYXI+PFJl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==
</w:fldData>
        </w:fldChar>
      </w:r>
      <w:r w:rsidR="00AF0E80" w:rsidRPr="0023740E">
        <w:rPr>
          <w:rFonts w:asciiTheme="minorHAnsi" w:hAnsiTheme="minorHAnsi" w:cstheme="minorHAnsi"/>
        </w:rPr>
        <w:instrText xml:space="preserve"> ADDIN EN.CITE.DATA </w:instrText>
      </w:r>
      <w:r w:rsidR="00AF0E80" w:rsidRPr="0023740E">
        <w:rPr>
          <w:rFonts w:asciiTheme="minorHAnsi" w:hAnsiTheme="minorHAnsi" w:cstheme="minorHAnsi"/>
        </w:rPr>
      </w:r>
      <w:r w:rsidR="00AF0E80" w:rsidRPr="0023740E">
        <w:rPr>
          <w:rFonts w:asciiTheme="minorHAnsi" w:hAnsiTheme="minorHAnsi" w:cstheme="minorHAnsi"/>
        </w:rPr>
        <w:fldChar w:fldCharType="end"/>
      </w:r>
      <w:r w:rsidR="00AF0E80" w:rsidRPr="0023740E">
        <w:rPr>
          <w:rFonts w:asciiTheme="minorHAnsi" w:hAnsiTheme="minorHAnsi" w:cstheme="minorHAnsi"/>
        </w:rPr>
      </w:r>
      <w:r w:rsidR="00AF0E80" w:rsidRPr="0023740E">
        <w:rPr>
          <w:rFonts w:asciiTheme="minorHAnsi" w:hAnsiTheme="minorHAnsi" w:cstheme="minorHAnsi"/>
        </w:rPr>
        <w:fldChar w:fldCharType="separate"/>
      </w:r>
      <w:r w:rsidR="00AF0E80" w:rsidRPr="0023740E">
        <w:rPr>
          <w:rFonts w:asciiTheme="minorHAnsi" w:hAnsiTheme="minorHAnsi" w:cstheme="minorHAnsi"/>
          <w:noProof/>
          <w:vertAlign w:val="superscript"/>
        </w:rPr>
        <w:t>3,6,11,18</w:t>
      </w:r>
      <w:r w:rsidR="00AF0E80" w:rsidRPr="0023740E">
        <w:rPr>
          <w:rFonts w:asciiTheme="minorHAnsi" w:hAnsiTheme="minorHAnsi" w:cstheme="minorHAnsi"/>
        </w:rPr>
        <w:fldChar w:fldCharType="end"/>
      </w:r>
      <w:r w:rsidR="00937B1F" w:rsidRPr="0023740E">
        <w:rPr>
          <w:rFonts w:asciiTheme="minorHAnsi" w:hAnsiTheme="minorHAnsi" w:cstheme="minorHAnsi"/>
        </w:rPr>
        <w:t xml:space="preserve"> to evaluate tracer kinetics</w:t>
      </w:r>
      <w:r w:rsidR="00D45589" w:rsidRPr="0023740E">
        <w:rPr>
          <w:rFonts w:asciiTheme="minorHAnsi" w:hAnsiTheme="minorHAnsi" w:cstheme="minorHAnsi"/>
        </w:rPr>
        <w:t xml:space="preserve">. Two-photon microscopy is a </w:t>
      </w:r>
      <w:r w:rsidR="006F0D87" w:rsidRPr="0023740E">
        <w:rPr>
          <w:rFonts w:asciiTheme="minorHAnsi" w:hAnsiTheme="minorHAnsi" w:cstheme="minorHAnsi"/>
        </w:rPr>
        <w:t>suitable</w:t>
      </w:r>
      <w:r w:rsidR="00D45589" w:rsidRPr="0023740E">
        <w:rPr>
          <w:rFonts w:asciiTheme="minorHAnsi" w:hAnsiTheme="minorHAnsi" w:cstheme="minorHAnsi"/>
        </w:rPr>
        <w:t xml:space="preserve"> method for detailed imaging of </w:t>
      </w:r>
      <w:r w:rsidR="00937B1F" w:rsidRPr="0023740E">
        <w:rPr>
          <w:rFonts w:asciiTheme="minorHAnsi" w:hAnsiTheme="minorHAnsi" w:cstheme="minorHAnsi"/>
        </w:rPr>
        <w:t>CSF</w:t>
      </w:r>
      <w:r w:rsidR="00CD1D40" w:rsidRPr="0023740E">
        <w:rPr>
          <w:rFonts w:asciiTheme="minorHAnsi" w:hAnsiTheme="minorHAnsi" w:cstheme="minorHAnsi"/>
        </w:rPr>
        <w:t xml:space="preserve"> tracers</w:t>
      </w:r>
      <w:r w:rsidR="00937B1F" w:rsidRPr="0023740E">
        <w:rPr>
          <w:rFonts w:asciiTheme="minorHAnsi" w:hAnsiTheme="minorHAnsi" w:cstheme="minorHAnsi"/>
        </w:rPr>
        <w:t xml:space="preserve"> in</w:t>
      </w:r>
      <w:r w:rsidR="00D45589" w:rsidRPr="0023740E">
        <w:rPr>
          <w:rFonts w:asciiTheme="minorHAnsi" w:hAnsiTheme="minorHAnsi" w:cstheme="minorHAnsi"/>
        </w:rPr>
        <w:t xml:space="preserve"> PVSs and </w:t>
      </w:r>
      <w:r w:rsidR="00937B1F" w:rsidRPr="0023740E">
        <w:rPr>
          <w:rFonts w:asciiTheme="minorHAnsi" w:hAnsiTheme="minorHAnsi" w:cstheme="minorHAnsi"/>
        </w:rPr>
        <w:t xml:space="preserve">the </w:t>
      </w:r>
      <w:r w:rsidR="00D45589" w:rsidRPr="0023740E">
        <w:rPr>
          <w:rFonts w:asciiTheme="minorHAnsi" w:hAnsiTheme="minorHAnsi" w:cstheme="minorHAnsi"/>
        </w:rPr>
        <w:t xml:space="preserve">parenchyma due to its </w:t>
      </w:r>
      <w:r w:rsidR="00937B1F" w:rsidRPr="0023740E">
        <w:rPr>
          <w:rFonts w:asciiTheme="minorHAnsi" w:hAnsiTheme="minorHAnsi" w:cstheme="minorHAnsi"/>
        </w:rPr>
        <w:t xml:space="preserve">high </w:t>
      </w:r>
      <w:r w:rsidR="00D45589" w:rsidRPr="0023740E">
        <w:rPr>
          <w:rFonts w:asciiTheme="minorHAnsi" w:hAnsiTheme="minorHAnsi" w:cstheme="minorHAnsi"/>
        </w:rPr>
        <w:t xml:space="preserve">spatial resolution, however, it has a narrow field of view and </w:t>
      </w:r>
      <w:r w:rsidR="00B073FD" w:rsidRPr="0023740E">
        <w:rPr>
          <w:rFonts w:asciiTheme="minorHAnsi" w:hAnsiTheme="minorHAnsi" w:cstheme="minorHAnsi"/>
        </w:rPr>
        <w:t>requires a</w:t>
      </w:r>
      <w:r w:rsidR="001C1D3E" w:rsidRPr="0023740E">
        <w:rPr>
          <w:rFonts w:asciiTheme="minorHAnsi" w:hAnsiTheme="minorHAnsi" w:cstheme="minorHAnsi"/>
        </w:rPr>
        <w:t>n invasive</w:t>
      </w:r>
      <w:r w:rsidRPr="0023740E">
        <w:rPr>
          <w:rFonts w:asciiTheme="minorHAnsi" w:hAnsiTheme="minorHAnsi" w:cstheme="minorHAnsi"/>
        </w:rPr>
        <w:t xml:space="preserve"> crani</w:t>
      </w:r>
      <w:r w:rsidR="00F05898" w:rsidRPr="0023740E">
        <w:rPr>
          <w:rFonts w:asciiTheme="minorHAnsi" w:hAnsiTheme="minorHAnsi" w:cstheme="minorHAnsi"/>
        </w:rPr>
        <w:t>al window</w:t>
      </w:r>
      <w:r w:rsidRPr="0023740E">
        <w:rPr>
          <w:rFonts w:asciiTheme="minorHAnsi" w:hAnsiTheme="minorHAnsi" w:cstheme="minorHAnsi"/>
        </w:rPr>
        <w:t xml:space="preserve"> or thin</w:t>
      </w:r>
      <w:r w:rsidR="00F05898" w:rsidRPr="0023740E">
        <w:rPr>
          <w:rFonts w:asciiTheme="minorHAnsi" w:hAnsiTheme="minorHAnsi" w:cstheme="minorHAnsi"/>
        </w:rPr>
        <w:t>ning</w:t>
      </w:r>
      <w:r w:rsidRPr="0023740E">
        <w:rPr>
          <w:rFonts w:asciiTheme="minorHAnsi" w:hAnsiTheme="minorHAnsi" w:cstheme="minorHAnsi"/>
        </w:rPr>
        <w:t xml:space="preserve"> </w:t>
      </w:r>
      <w:r w:rsidR="00F05898" w:rsidRPr="0023740E">
        <w:rPr>
          <w:rFonts w:asciiTheme="minorHAnsi" w:hAnsiTheme="minorHAnsi" w:cstheme="minorHAnsi"/>
        </w:rPr>
        <w:t xml:space="preserve">of the </w:t>
      </w:r>
      <w:r w:rsidRPr="0023740E">
        <w:rPr>
          <w:rFonts w:asciiTheme="minorHAnsi" w:hAnsiTheme="minorHAnsi" w:cstheme="minorHAnsi"/>
        </w:rPr>
        <w:t>skull</w:t>
      </w:r>
      <w:r w:rsidR="00D45589" w:rsidRPr="0023740E">
        <w:rPr>
          <w:rFonts w:asciiTheme="minorHAnsi" w:hAnsiTheme="minorHAnsi" w:cstheme="minorHAnsi"/>
        </w:rPr>
        <w:t xml:space="preserve">. </w:t>
      </w:r>
      <w:r w:rsidR="00CD1D40" w:rsidRPr="0023740E">
        <w:rPr>
          <w:rFonts w:asciiTheme="minorHAnsi" w:hAnsiTheme="minorHAnsi" w:cstheme="minorHAnsi"/>
        </w:rPr>
        <w:t>E</w:t>
      </w:r>
      <w:r w:rsidR="00D45589" w:rsidRPr="0023740E">
        <w:rPr>
          <w:rFonts w:asciiTheme="minorHAnsi" w:hAnsiTheme="minorHAnsi" w:cstheme="minorHAnsi"/>
        </w:rPr>
        <w:t>x</w:t>
      </w:r>
      <w:r w:rsidR="00D45589" w:rsidRPr="0023740E">
        <w:rPr>
          <w:rFonts w:asciiTheme="minorHAnsi" w:hAnsiTheme="minorHAnsi" w:cstheme="minorHAnsi"/>
          <w:i/>
        </w:rPr>
        <w:t xml:space="preserve"> </w:t>
      </w:r>
      <w:r w:rsidR="00D45589" w:rsidRPr="0023740E">
        <w:rPr>
          <w:rFonts w:asciiTheme="minorHAnsi" w:hAnsiTheme="minorHAnsi" w:cstheme="minorHAnsi"/>
        </w:rPr>
        <w:t>vivo imaging</w:t>
      </w:r>
      <w:r w:rsidR="00CD1D40" w:rsidRPr="0023740E">
        <w:rPr>
          <w:rFonts w:asciiTheme="minorHAnsi" w:hAnsiTheme="minorHAnsi" w:cstheme="minorHAnsi"/>
        </w:rPr>
        <w:t xml:space="preserve">, in combination with immunohistochemistry, enables multilevel </w:t>
      </w:r>
      <w:r w:rsidR="00D45589" w:rsidRPr="0023740E">
        <w:rPr>
          <w:rFonts w:asciiTheme="minorHAnsi" w:hAnsiTheme="minorHAnsi" w:cstheme="minorHAnsi"/>
        </w:rPr>
        <w:t>analy</w:t>
      </w:r>
      <w:r w:rsidR="00CD1D40" w:rsidRPr="0023740E">
        <w:rPr>
          <w:rFonts w:asciiTheme="minorHAnsi" w:hAnsiTheme="minorHAnsi" w:cstheme="minorHAnsi"/>
        </w:rPr>
        <w:t>ses ranging from</w:t>
      </w:r>
      <w:r w:rsidR="00D45589" w:rsidRPr="0023740E">
        <w:rPr>
          <w:rFonts w:asciiTheme="minorHAnsi" w:hAnsiTheme="minorHAnsi" w:cstheme="minorHAnsi"/>
        </w:rPr>
        <w:t xml:space="preserve"> single cells up to the whole brain</w:t>
      </w:r>
      <w:r w:rsidR="00D45589" w:rsidRPr="0023740E">
        <w:rPr>
          <w:rFonts w:asciiTheme="minorHAnsi" w:hAnsiTheme="minorHAnsi" w:cstheme="minorHAnsi"/>
        </w:rPr>
        <w:fldChar w:fldCharType="begin"/>
      </w:r>
      <w:r w:rsidR="00AF0E80" w:rsidRPr="0023740E">
        <w:rPr>
          <w:rFonts w:asciiTheme="minorHAnsi" w:hAnsiTheme="minorHAnsi" w:cstheme="minorHAnsi"/>
        </w:rPr>
        <w:instrText xml:space="preserve"> ADDIN EN.CITE &lt;EndNote&gt;&lt;Cite&gt;&lt;Author&gt;Rasmussen&lt;/Author&gt;&lt;Year&gt;2018&lt;/Year&gt;&lt;RecNum&gt;8&lt;/RecNum&gt;&lt;DisplayText&gt;&lt;style face="superscript"&gt;19&lt;/style&gt;&lt;/DisplayText&gt;&lt;record&gt;&lt;rec-number&gt;8&lt;/rec-number&gt;&lt;foreign-keys&gt;&lt;key app="EN" db-id="2xt509drowvswaetrdlpwzwft5fpewrrdxvd" timestamp="0"&gt;8&lt;/key&gt;&lt;/foreign-keys&gt;&lt;ref-type name="Journal Article"&gt;17&lt;/ref-type&gt;&lt;contributors&gt;&lt;authors&gt;&lt;author&gt;Rasmussen, M. K.&lt;/author&gt;&lt;author&gt;Mestre, H.&lt;/author&gt;&lt;author&gt;Nedergaard, M.&lt;/author&gt;&lt;/authors&gt;&lt;/contributors&gt;&lt;auth-address&gt;Centre for Translational Neuromedicine, Faculty of Health and Medical Sciences, University of Copenhagen, Copenhagen, Denmark.&amp;#xD;Center for Translational Neuromedicine, Department of Neurosurgery, University of Rochester Medical Center, Rochester, NY, USA; Department of Neuroscience, University of Rochester Medical Center, Rochester, NY, USA.&amp;#xD;Centre for Translational Neuromedicine, Faculty of Health and Medical Sciences, University of Copenhagen, Copenhagen, Denmark; Center for Translational Neuromedicine, Department of Neurosurgery, University of Rochester Medical Center, Rochester, NY, USA; Department of Neuroscience, University of Rochester Medical Center, Rochester, NY, USA. Electronic address: maiken_nedergaard@urmc.rochester.edu.&lt;/auth-address&gt;&lt;titles&gt;&lt;title&gt;The glymphatic pathway in neurological disorders&lt;/title&gt;&lt;secondary-title&gt;Lancet Neurol&lt;/secondary-title&gt;&lt;/titles&gt;&lt;pages&gt;1016-1024&lt;/pages&gt;&lt;volume&gt;17&lt;/volume&gt;&lt;number&gt;11&lt;/number&gt;&lt;dates&gt;&lt;year&gt;2018&lt;/year&gt;&lt;pub-dates&gt;&lt;date&gt;Nov&lt;/date&gt;&lt;/pub-dates&gt;&lt;/dates&gt;&lt;isbn&gt;1474-4465 (Electronic)&amp;#xD;1474-4422 (Linking)&lt;/isbn&gt;&lt;accession-num&gt;30353860&lt;/accession-num&gt;&lt;urls&gt;&lt;related-urls&gt;&lt;url&gt;https://www.ncbi.nlm.nih.gov/pubmed/30353860&lt;/url&gt;&lt;/related-urls&gt;&lt;/urls&gt;&lt;custom2&gt;PMC6261373&lt;/custom2&gt;&lt;electronic-resource-num&gt;10.1016/S1474-4422(18)30318-1&lt;/electronic-resource-num&gt;&lt;/record&gt;&lt;/Cite&gt;&lt;/EndNote&gt;</w:instrText>
      </w:r>
      <w:r w:rsidR="00D45589" w:rsidRPr="0023740E">
        <w:rPr>
          <w:rFonts w:asciiTheme="minorHAnsi" w:hAnsiTheme="minorHAnsi" w:cstheme="minorHAnsi"/>
        </w:rPr>
        <w:fldChar w:fldCharType="separate"/>
      </w:r>
      <w:r w:rsidR="00AF0E80" w:rsidRPr="0023740E">
        <w:rPr>
          <w:rFonts w:asciiTheme="minorHAnsi" w:hAnsiTheme="minorHAnsi" w:cstheme="minorHAnsi"/>
          <w:noProof/>
          <w:vertAlign w:val="superscript"/>
        </w:rPr>
        <w:t>19</w:t>
      </w:r>
      <w:r w:rsidR="00D45589" w:rsidRPr="0023740E">
        <w:rPr>
          <w:rFonts w:asciiTheme="minorHAnsi" w:hAnsiTheme="minorHAnsi" w:cstheme="minorHAnsi"/>
        </w:rPr>
        <w:fldChar w:fldCharType="end"/>
      </w:r>
      <w:r w:rsidR="00D45589" w:rsidRPr="0023740E">
        <w:rPr>
          <w:rFonts w:asciiTheme="minorHAnsi" w:hAnsiTheme="minorHAnsi" w:cstheme="minorHAnsi"/>
        </w:rPr>
        <w:t xml:space="preserve">. </w:t>
      </w:r>
      <w:r w:rsidR="00CD1D40" w:rsidRPr="0023740E">
        <w:rPr>
          <w:rFonts w:asciiTheme="minorHAnsi" w:hAnsiTheme="minorHAnsi" w:cstheme="minorHAnsi"/>
        </w:rPr>
        <w:t>However, t</w:t>
      </w:r>
      <w:r w:rsidR="00D45589" w:rsidRPr="0023740E">
        <w:rPr>
          <w:rFonts w:asciiTheme="minorHAnsi" w:hAnsiTheme="minorHAnsi" w:cstheme="minorHAnsi"/>
        </w:rPr>
        <w:t>he</w:t>
      </w:r>
      <w:r w:rsidR="00CD1D40" w:rsidRPr="0023740E">
        <w:rPr>
          <w:rFonts w:asciiTheme="minorHAnsi" w:hAnsiTheme="minorHAnsi" w:cstheme="minorHAnsi"/>
        </w:rPr>
        <w:t xml:space="preserve"> process of</w:t>
      </w:r>
      <w:r w:rsidR="00D45589" w:rsidRPr="0023740E">
        <w:rPr>
          <w:rFonts w:asciiTheme="minorHAnsi" w:hAnsiTheme="minorHAnsi" w:cstheme="minorHAnsi"/>
        </w:rPr>
        <w:t xml:space="preserve"> </w:t>
      </w:r>
      <w:r w:rsidR="001C1D3E" w:rsidRPr="0023740E">
        <w:rPr>
          <w:rFonts w:asciiTheme="minorHAnsi" w:hAnsiTheme="minorHAnsi" w:cstheme="minorHAnsi"/>
        </w:rPr>
        <w:t>perfusion-</w:t>
      </w:r>
      <w:r w:rsidR="00D45589" w:rsidRPr="0023740E">
        <w:rPr>
          <w:rFonts w:asciiTheme="minorHAnsi" w:hAnsiTheme="minorHAnsi" w:cstheme="minorHAnsi"/>
        </w:rPr>
        <w:t xml:space="preserve">fixation </w:t>
      </w:r>
      <w:r w:rsidR="00CD1D40" w:rsidRPr="0023740E">
        <w:rPr>
          <w:rFonts w:asciiTheme="minorHAnsi" w:hAnsiTheme="minorHAnsi" w:cstheme="minorHAnsi"/>
        </w:rPr>
        <w:t>that is</w:t>
      </w:r>
      <w:r w:rsidR="00D45589" w:rsidRPr="0023740E">
        <w:rPr>
          <w:rFonts w:asciiTheme="minorHAnsi" w:hAnsiTheme="minorHAnsi" w:cstheme="minorHAnsi"/>
        </w:rPr>
        <w:t xml:space="preserve"> required to observe </w:t>
      </w:r>
      <w:r w:rsidR="00CD1D40" w:rsidRPr="0023740E">
        <w:rPr>
          <w:rFonts w:asciiTheme="minorHAnsi" w:hAnsiTheme="minorHAnsi" w:cstheme="minorHAnsi"/>
        </w:rPr>
        <w:t>the</w:t>
      </w:r>
      <w:r w:rsidR="00D45589" w:rsidRPr="0023740E">
        <w:rPr>
          <w:rFonts w:asciiTheme="minorHAnsi" w:hAnsiTheme="minorHAnsi" w:cstheme="minorHAnsi"/>
        </w:rPr>
        <w:t xml:space="preserve"> </w:t>
      </w:r>
      <w:r w:rsidR="00CD1D40" w:rsidRPr="0023740E">
        <w:rPr>
          <w:rFonts w:asciiTheme="minorHAnsi" w:hAnsiTheme="minorHAnsi" w:cstheme="minorHAnsi"/>
        </w:rPr>
        <w:t xml:space="preserve">post-mortem </w:t>
      </w:r>
      <w:r w:rsidR="00D45589" w:rsidRPr="0023740E">
        <w:rPr>
          <w:rFonts w:asciiTheme="minorHAnsi" w:hAnsiTheme="minorHAnsi" w:cstheme="minorHAnsi"/>
        </w:rPr>
        <w:t>tissue produces profound changes</w:t>
      </w:r>
      <w:r w:rsidR="001C1D3E" w:rsidRPr="0023740E">
        <w:rPr>
          <w:rFonts w:asciiTheme="minorHAnsi" w:hAnsiTheme="minorHAnsi" w:cstheme="minorHAnsi"/>
        </w:rPr>
        <w:t xml:space="preserve"> in CSF flow direction and collapses the PVS, significantly altering </w:t>
      </w:r>
      <w:r w:rsidR="00CD1D40" w:rsidRPr="0023740E">
        <w:rPr>
          <w:rFonts w:asciiTheme="minorHAnsi" w:hAnsiTheme="minorHAnsi" w:cstheme="minorHAnsi"/>
        </w:rPr>
        <w:t>the</w:t>
      </w:r>
      <w:r w:rsidR="001C1D3E" w:rsidRPr="0023740E">
        <w:rPr>
          <w:rFonts w:asciiTheme="minorHAnsi" w:hAnsiTheme="minorHAnsi" w:cstheme="minorHAnsi"/>
        </w:rPr>
        <w:t xml:space="preserve"> distribution and </w:t>
      </w:r>
      <w:r w:rsidR="00CD1D40" w:rsidRPr="0023740E">
        <w:rPr>
          <w:rFonts w:asciiTheme="minorHAnsi" w:hAnsiTheme="minorHAnsi" w:cstheme="minorHAnsi"/>
        </w:rPr>
        <w:t xml:space="preserve">the </w:t>
      </w:r>
      <w:r w:rsidR="001C1D3E" w:rsidRPr="0023740E">
        <w:rPr>
          <w:rFonts w:asciiTheme="minorHAnsi" w:hAnsiTheme="minorHAnsi" w:cstheme="minorHAnsi"/>
        </w:rPr>
        <w:t>location</w:t>
      </w:r>
      <w:r w:rsidR="00CD1D40" w:rsidRPr="0023740E">
        <w:rPr>
          <w:rFonts w:asciiTheme="minorHAnsi" w:hAnsiTheme="minorHAnsi" w:cstheme="minorHAnsi"/>
        </w:rPr>
        <w:t xml:space="preserve"> of the tracers</w:t>
      </w:r>
      <w:r w:rsidR="00D45589" w:rsidRPr="0023740E">
        <w:rPr>
          <w:rFonts w:asciiTheme="minorHAnsi" w:hAnsiTheme="minorHAnsi" w:cstheme="minorHAnsi"/>
        </w:rPr>
        <w:fldChar w:fldCharType="begin">
          <w:fldData xml:space="preserve">PEVuZE5vdGU+PENpdGU+PEF1dGhvcj5NZXN0cmU8L0F1dGhvcj48WWVhcj4yMDE4PC9ZZWFyPjxS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</w:fldData>
        </w:fldChar>
      </w:r>
      <w:r w:rsidR="00FA779C" w:rsidRPr="0023740E">
        <w:rPr>
          <w:rFonts w:asciiTheme="minorHAnsi" w:hAnsiTheme="minorHAnsi" w:cstheme="minorHAnsi"/>
        </w:rPr>
        <w:instrText xml:space="preserve"> ADDIN EN.CITE </w:instrText>
      </w:r>
      <w:r w:rsidR="00FA779C" w:rsidRPr="0023740E">
        <w:rPr>
          <w:rFonts w:asciiTheme="minorHAnsi" w:hAnsiTheme="minorHAnsi" w:cstheme="minorHAnsi"/>
        </w:rPr>
        <w:fldChar w:fldCharType="begin">
          <w:fldData xml:space="preserve">PEVuZE5vdGU+PENpdGU+PEF1dGhvcj5NZXN0cmU8L0F1dGhvcj48WWVhcj4yMDE4PC9ZZWFyPjxS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</w:fldData>
        </w:fldChar>
      </w:r>
      <w:r w:rsidR="00FA779C" w:rsidRPr="0023740E">
        <w:rPr>
          <w:rFonts w:asciiTheme="minorHAnsi" w:hAnsiTheme="minorHAnsi" w:cstheme="minorHAnsi"/>
        </w:rPr>
        <w:instrText xml:space="preserve"> ADDIN EN.CITE.DATA </w:instrText>
      </w:r>
      <w:r w:rsidR="00FA779C" w:rsidRPr="0023740E">
        <w:rPr>
          <w:rFonts w:asciiTheme="minorHAnsi" w:hAnsiTheme="minorHAnsi" w:cstheme="minorHAnsi"/>
        </w:rPr>
      </w:r>
      <w:r w:rsidR="00FA779C" w:rsidRPr="0023740E">
        <w:rPr>
          <w:rFonts w:asciiTheme="minorHAnsi" w:hAnsiTheme="minorHAnsi" w:cstheme="minorHAnsi"/>
        </w:rPr>
        <w:fldChar w:fldCharType="end"/>
      </w:r>
      <w:r w:rsidR="00D45589" w:rsidRPr="0023740E">
        <w:rPr>
          <w:rFonts w:asciiTheme="minorHAnsi" w:hAnsiTheme="minorHAnsi" w:cstheme="minorHAnsi"/>
        </w:rPr>
      </w:r>
      <w:r w:rsidR="00D45589" w:rsidRPr="0023740E">
        <w:rPr>
          <w:rFonts w:asciiTheme="minorHAnsi" w:hAnsiTheme="minorHAnsi" w:cstheme="minorHAnsi"/>
        </w:rPr>
        <w:fldChar w:fldCharType="separate"/>
      </w:r>
      <w:r w:rsidR="00FA779C" w:rsidRPr="0023740E">
        <w:rPr>
          <w:rFonts w:asciiTheme="minorHAnsi" w:hAnsiTheme="minorHAnsi" w:cstheme="minorHAnsi"/>
          <w:noProof/>
          <w:vertAlign w:val="superscript"/>
        </w:rPr>
        <w:t>12</w:t>
      </w:r>
      <w:r w:rsidR="00D45589" w:rsidRPr="0023740E">
        <w:rPr>
          <w:rFonts w:asciiTheme="minorHAnsi" w:hAnsiTheme="minorHAnsi" w:cstheme="minorHAnsi"/>
        </w:rPr>
        <w:fldChar w:fldCharType="end"/>
      </w:r>
      <w:r w:rsidR="00D45589" w:rsidRPr="0023740E">
        <w:rPr>
          <w:rFonts w:asciiTheme="minorHAnsi" w:hAnsiTheme="minorHAnsi" w:cstheme="minorHAnsi"/>
        </w:rPr>
        <w:t xml:space="preserve">. Finally, while MRI can track CSF flow </w:t>
      </w:r>
      <w:r w:rsidR="00CD1D40" w:rsidRPr="0023740E">
        <w:rPr>
          <w:rFonts w:asciiTheme="minorHAnsi" w:hAnsiTheme="minorHAnsi" w:cstheme="minorHAnsi"/>
        </w:rPr>
        <w:t xml:space="preserve">throughout the entire </w:t>
      </w:r>
      <w:r w:rsidR="00D45589" w:rsidRPr="0023740E">
        <w:rPr>
          <w:rFonts w:asciiTheme="minorHAnsi" w:hAnsiTheme="minorHAnsi" w:cstheme="minorHAnsi"/>
        </w:rPr>
        <w:t>murine and human brain, it lacks spatial and temporal resolution</w:t>
      </w:r>
      <w:r w:rsidR="00CD1D40" w:rsidRPr="0023740E">
        <w:rPr>
          <w:rFonts w:asciiTheme="minorHAnsi" w:hAnsiTheme="minorHAnsi" w:cstheme="minorHAnsi"/>
        </w:rPr>
        <w:t xml:space="preserve"> of perivascular flow</w:t>
      </w:r>
      <w:r w:rsidR="00D45589" w:rsidRPr="0023740E">
        <w:rPr>
          <w:rFonts w:asciiTheme="minorHAnsi" w:hAnsiTheme="minorHAnsi" w:cstheme="minorHAnsi"/>
        </w:rPr>
        <w:t xml:space="preserve">. </w:t>
      </w:r>
    </w:p>
    <w:p w14:paraId="70A04402" w14:textId="77777777" w:rsidR="00763775" w:rsidRPr="0023740E" w:rsidRDefault="00763775" w:rsidP="00400353">
      <w:pPr>
        <w:contextualSpacing/>
        <w:rPr>
          <w:rFonts w:asciiTheme="minorHAnsi" w:hAnsiTheme="minorHAnsi" w:cstheme="minorHAnsi"/>
        </w:rPr>
      </w:pPr>
    </w:p>
    <w:p w14:paraId="718F64F0" w14:textId="299C6A21" w:rsidR="00766147" w:rsidRPr="0023740E" w:rsidRDefault="00D45589" w:rsidP="00400353">
      <w:pPr>
        <w:contextualSpacing/>
        <w:rPr>
          <w:rFonts w:asciiTheme="minorHAnsi" w:hAnsiTheme="minorHAnsi" w:cstheme="minorHAnsi"/>
        </w:rPr>
      </w:pPr>
      <w:r w:rsidRPr="0023740E">
        <w:rPr>
          <w:rFonts w:asciiTheme="minorHAnsi" w:hAnsiTheme="minorHAnsi" w:cstheme="minorHAnsi"/>
        </w:rPr>
        <w:t xml:space="preserve">A new technique, transcranial macroscopic imaging, </w:t>
      </w:r>
      <w:r w:rsidR="00CD1D40" w:rsidRPr="0023740E">
        <w:rPr>
          <w:rFonts w:asciiTheme="minorHAnsi" w:hAnsiTheme="minorHAnsi" w:cstheme="minorHAnsi"/>
        </w:rPr>
        <w:t xml:space="preserve">solves some of these limitations by enabling </w:t>
      </w:r>
      <w:r w:rsidR="009C0C5E" w:rsidRPr="0023740E">
        <w:rPr>
          <w:rFonts w:asciiTheme="minorHAnsi" w:hAnsiTheme="minorHAnsi" w:cstheme="minorHAnsi"/>
        </w:rPr>
        <w:t xml:space="preserve">wide-field </w:t>
      </w:r>
      <w:r w:rsidRPr="0023740E">
        <w:rPr>
          <w:rFonts w:asciiTheme="minorHAnsi" w:hAnsiTheme="minorHAnsi" w:cstheme="minorHAnsi"/>
        </w:rPr>
        <w:t xml:space="preserve">imaging of </w:t>
      </w:r>
      <w:r w:rsidR="00CD1D40" w:rsidRPr="0023740E">
        <w:rPr>
          <w:rFonts w:asciiTheme="minorHAnsi" w:hAnsiTheme="minorHAnsi" w:cstheme="minorHAnsi"/>
        </w:rPr>
        <w:t>perivascular CSF transport in the</w:t>
      </w:r>
      <w:r w:rsidRPr="0023740E">
        <w:rPr>
          <w:rFonts w:asciiTheme="minorHAnsi" w:hAnsiTheme="minorHAnsi" w:cstheme="minorHAnsi"/>
        </w:rPr>
        <w:t xml:space="preserve"> </w:t>
      </w:r>
      <w:r w:rsidR="009C0C5E" w:rsidRPr="0023740E">
        <w:rPr>
          <w:rFonts w:asciiTheme="minorHAnsi" w:hAnsiTheme="minorHAnsi" w:cstheme="minorHAnsi"/>
        </w:rPr>
        <w:t>entire</w:t>
      </w:r>
      <w:r w:rsidRPr="0023740E">
        <w:rPr>
          <w:rFonts w:asciiTheme="minorHAnsi" w:hAnsiTheme="minorHAnsi" w:cstheme="minorHAnsi"/>
        </w:rPr>
        <w:t xml:space="preserve"> </w:t>
      </w:r>
      <w:r w:rsidR="00FB783A" w:rsidRPr="0023740E">
        <w:rPr>
          <w:rFonts w:asciiTheme="minorHAnsi" w:hAnsiTheme="minorHAnsi" w:cstheme="minorHAnsi"/>
        </w:rPr>
        <w:t xml:space="preserve">dorsal </w:t>
      </w:r>
      <w:r w:rsidRPr="0023740E">
        <w:rPr>
          <w:rFonts w:asciiTheme="minorHAnsi" w:hAnsiTheme="minorHAnsi" w:cstheme="minorHAnsi"/>
        </w:rPr>
        <w:t xml:space="preserve">cortex </w:t>
      </w:r>
      <w:r w:rsidR="00CD1D40" w:rsidRPr="0023740E">
        <w:rPr>
          <w:rFonts w:asciiTheme="minorHAnsi" w:hAnsiTheme="minorHAnsi" w:cstheme="minorHAnsi"/>
        </w:rPr>
        <w:t>of</w:t>
      </w:r>
      <w:r w:rsidRPr="0023740E">
        <w:rPr>
          <w:rFonts w:asciiTheme="minorHAnsi" w:hAnsiTheme="minorHAnsi" w:cstheme="minorHAnsi"/>
        </w:rPr>
        <w:t xml:space="preserve"> living m</w:t>
      </w:r>
      <w:r w:rsidR="00CD1D40" w:rsidRPr="0023740E">
        <w:rPr>
          <w:rFonts w:asciiTheme="minorHAnsi" w:hAnsiTheme="minorHAnsi" w:cstheme="minorHAnsi"/>
        </w:rPr>
        <w:t>ic</w:t>
      </w:r>
      <w:r w:rsidRPr="0023740E">
        <w:rPr>
          <w:rFonts w:asciiTheme="minorHAnsi" w:hAnsiTheme="minorHAnsi" w:cstheme="minorHAnsi"/>
        </w:rPr>
        <w:t>e.</w:t>
      </w:r>
      <w:r w:rsidR="00CD1D40" w:rsidRPr="0023740E">
        <w:rPr>
          <w:rFonts w:asciiTheme="minorHAnsi" w:hAnsiTheme="minorHAnsi" w:cstheme="minorHAnsi"/>
        </w:rPr>
        <w:t xml:space="preserve"> This type of imaging is done with an </w:t>
      </w:r>
      <w:proofErr w:type="spellStart"/>
      <w:r w:rsidR="00CD1D40" w:rsidRPr="0023740E">
        <w:rPr>
          <w:rFonts w:asciiTheme="minorHAnsi" w:hAnsiTheme="minorHAnsi" w:cstheme="minorHAnsi"/>
        </w:rPr>
        <w:t>epifluorescent</w:t>
      </w:r>
      <w:proofErr w:type="spellEnd"/>
      <w:r w:rsidR="00CD1D40" w:rsidRPr="0023740E">
        <w:rPr>
          <w:rFonts w:asciiTheme="minorHAnsi" w:hAnsiTheme="minorHAnsi" w:cstheme="minorHAnsi"/>
        </w:rPr>
        <w:t xml:space="preserve"> macroscope using a </w:t>
      </w:r>
      <w:r w:rsidR="00CD1D40" w:rsidRPr="0023740E">
        <w:rPr>
          <w:rFonts w:asciiTheme="minorHAnsi" w:hAnsiTheme="minorHAnsi" w:cstheme="minorHAnsi"/>
          <w:shd w:val="clear" w:color="auto" w:fill="FFFFFF"/>
        </w:rPr>
        <w:t xml:space="preserve">multiband filter cube, tunable </w:t>
      </w:r>
      <w:r w:rsidR="00CD1D40" w:rsidRPr="0023740E">
        <w:rPr>
          <w:rFonts w:asciiTheme="minorHAnsi" w:hAnsiTheme="minorHAnsi" w:cstheme="minorHAnsi"/>
        </w:rPr>
        <w:t>LED light source</w:t>
      </w:r>
      <w:r w:rsidR="00942933" w:rsidRPr="0023740E">
        <w:rPr>
          <w:rFonts w:asciiTheme="minorHAnsi" w:hAnsiTheme="minorHAnsi" w:cstheme="minorHAnsi"/>
        </w:rPr>
        <w:t>,</w:t>
      </w:r>
      <w:r w:rsidR="00CD1D40" w:rsidRPr="0023740E">
        <w:rPr>
          <w:rFonts w:asciiTheme="minorHAnsi" w:hAnsiTheme="minorHAnsi" w:cstheme="minorHAnsi"/>
        </w:rPr>
        <w:t xml:space="preserve"> and </w:t>
      </w:r>
      <w:r w:rsidR="00CD1D40" w:rsidRPr="0023740E">
        <w:rPr>
          <w:rFonts w:asciiTheme="minorHAnsi" w:hAnsiTheme="minorHAnsi" w:cstheme="minorHAnsi"/>
          <w:shd w:val="clear" w:color="auto" w:fill="FFFFFF"/>
        </w:rPr>
        <w:t>high-efficiency CMOS</w:t>
      </w:r>
      <w:r w:rsidR="00CD1D40" w:rsidRPr="0023740E">
        <w:rPr>
          <w:rFonts w:asciiTheme="minorHAnsi" w:hAnsiTheme="minorHAnsi" w:cstheme="minorHAnsi"/>
        </w:rPr>
        <w:t xml:space="preserve"> camera</w:t>
      </w:r>
      <w:r w:rsidR="009C0C5E" w:rsidRPr="0023740E">
        <w:rPr>
          <w:rFonts w:asciiTheme="minorHAnsi" w:hAnsiTheme="minorHAnsi" w:cstheme="minorHAnsi"/>
        </w:rPr>
        <w:fldChar w:fldCharType="begin"/>
      </w:r>
      <w:r w:rsidR="00BA171E" w:rsidRPr="0023740E">
        <w:rPr>
          <w:rFonts w:asciiTheme="minorHAnsi" w:hAnsiTheme="minorHAnsi" w:cstheme="minorHAnsi"/>
        </w:rPr>
        <w:instrText xml:space="preserve"> ADDIN EN.CITE &lt;EndNote&gt;&lt;Cite&gt;&lt;Author&gt;Plog&lt;/Author&gt;&lt;Year&gt;2018&lt;/Year&gt;&lt;RecNum&gt;7&lt;/RecNum&gt;&lt;DisplayText&gt;&lt;style face="superscript"&gt;10&lt;/style&gt;&lt;/DisplayText&gt;&lt;record&gt;&lt;rec-number&gt;7&lt;/rec-number&gt;&lt;foreign-keys&gt;&lt;key app="EN" db-id="2xt509drowvswaetrdlpwzwft5fpewrrdxvd" timestamp="0"&gt;7&lt;/key&gt;&lt;/foreign-keys&gt;&lt;ref-type name="Journal Article"&gt;17&lt;/ref-type&gt;&lt;contributors&gt;&lt;authors&gt;&lt;author&gt;Plog, B. A.&lt;/author&gt;&lt;author&gt;Mestre, H.&lt;/author&gt;&lt;author&gt;Olveda, G. E.&lt;/author&gt;&lt;author&gt;Sweeney, A. M.&lt;/author&gt;&lt;author&gt;Kenney, H. M.&lt;/author&gt;&lt;author&gt;Cove, A.&lt;/author&gt;&lt;author&gt;Dholakia, K. Y.&lt;/author&gt;&lt;author&gt;Tithof, J.&lt;/author&gt;&lt;author&gt;Nevins, T. D.&lt;/author&gt;&lt;author&gt;Lundgaard, I.&lt;/author&gt;&lt;author&gt;Du, T.&lt;/author&gt;&lt;author&gt;Kelley, D. H.&lt;/author&gt;&lt;author&gt;Nedergaard, M.&lt;/author&gt;&lt;/authors&gt;&lt;/contributors&gt;&lt;titles&gt;&lt;title&gt;Transcranial optical imaging reveals a pathway for optimizing the delivery of immunotherapeutics to the brain&lt;/title&gt;&lt;secondary-title&gt;JCI Insight&lt;/secondary-title&gt;&lt;/titles&gt;&lt;volume&gt;3&lt;/volume&gt;&lt;number&gt;23&lt;/number&gt;&lt;dates&gt;&lt;year&gt;2018&lt;/year&gt;&lt;pub-dates&gt;&lt;date&gt;Dec 6&lt;/date&gt;&lt;/pub-dates&gt;&lt;/dates&gt;&lt;isbn&gt;2379-3708 (Electronic)&amp;#xD;2379-3708 (Linking)&lt;/isbn&gt;&lt;accession-num&gt;30518698&lt;/accession-num&gt;&lt;urls&gt;&lt;related-urls&gt;&lt;url&gt;https://www.ncbi.nlm.nih.gov/pubmed/30518698&lt;/url&gt;&lt;/related-urls&gt;&lt;/urls&gt;&lt;electronic-resource-num&gt;10.1172/jci.insight.126138&lt;/electronic-resource-num&gt;&lt;/record&gt;&lt;/Cite&gt;&lt;/EndNote&gt;</w:instrText>
      </w:r>
      <w:r w:rsidR="009C0C5E" w:rsidRPr="0023740E">
        <w:rPr>
          <w:rFonts w:asciiTheme="minorHAnsi" w:hAnsiTheme="minorHAnsi" w:cstheme="minorHAnsi"/>
        </w:rPr>
        <w:fldChar w:fldCharType="separate"/>
      </w:r>
      <w:r w:rsidR="009C0C5E" w:rsidRPr="0023740E">
        <w:rPr>
          <w:rFonts w:asciiTheme="minorHAnsi" w:hAnsiTheme="minorHAnsi" w:cstheme="minorHAnsi"/>
          <w:noProof/>
          <w:vertAlign w:val="superscript"/>
        </w:rPr>
        <w:t>10</w:t>
      </w:r>
      <w:r w:rsidR="009C0C5E" w:rsidRPr="0023740E">
        <w:rPr>
          <w:rFonts w:asciiTheme="minorHAnsi" w:hAnsiTheme="minorHAnsi" w:cstheme="minorHAnsi"/>
        </w:rPr>
        <w:fldChar w:fldCharType="end"/>
      </w:r>
      <w:r w:rsidR="00CD1D40" w:rsidRPr="0023740E">
        <w:rPr>
          <w:rFonts w:asciiTheme="minorHAnsi" w:hAnsiTheme="minorHAnsi" w:cstheme="minorHAnsi"/>
        </w:rPr>
        <w:t>. These set-ups</w:t>
      </w:r>
      <w:r w:rsidRPr="0023740E">
        <w:rPr>
          <w:rFonts w:asciiTheme="minorHAnsi" w:hAnsiTheme="minorHAnsi" w:cstheme="minorHAnsi"/>
        </w:rPr>
        <w:t xml:space="preserve"> </w:t>
      </w:r>
      <w:r w:rsidR="00CD1D40" w:rsidRPr="0023740E">
        <w:rPr>
          <w:rFonts w:asciiTheme="minorHAnsi" w:hAnsiTheme="minorHAnsi" w:cstheme="minorHAnsi"/>
        </w:rPr>
        <w:t>are able to resolve PVS</w:t>
      </w:r>
      <w:r w:rsidR="009C0C5E" w:rsidRPr="0023740E">
        <w:rPr>
          <w:rFonts w:asciiTheme="minorHAnsi" w:hAnsiTheme="minorHAnsi" w:cstheme="minorHAnsi"/>
        </w:rPr>
        <w:t>s</w:t>
      </w:r>
      <w:r w:rsidR="00CD1D40" w:rsidRPr="0023740E">
        <w:rPr>
          <w:rFonts w:asciiTheme="minorHAnsi" w:hAnsiTheme="minorHAnsi" w:cstheme="minorHAnsi"/>
        </w:rPr>
        <w:t xml:space="preserve"> up to 1-2 mm below the skull surface and can detect fluorophores</w:t>
      </w:r>
      <w:r w:rsidRPr="0023740E">
        <w:rPr>
          <w:rFonts w:asciiTheme="minorHAnsi" w:hAnsiTheme="minorHAnsi" w:cstheme="minorHAnsi"/>
        </w:rPr>
        <w:t xml:space="preserve"> </w:t>
      </w:r>
      <w:r w:rsidR="00CD1D40" w:rsidRPr="0023740E">
        <w:rPr>
          <w:rFonts w:asciiTheme="minorHAnsi" w:hAnsiTheme="minorHAnsi" w:cstheme="minorHAnsi"/>
        </w:rPr>
        <w:t xml:space="preserve">up to </w:t>
      </w:r>
      <w:r w:rsidRPr="0023740E">
        <w:rPr>
          <w:rFonts w:asciiTheme="minorHAnsi" w:hAnsiTheme="minorHAnsi" w:cstheme="minorHAnsi"/>
        </w:rPr>
        <w:t>5-6</w:t>
      </w:r>
      <w:r w:rsidR="00CD1D40" w:rsidRPr="0023740E">
        <w:rPr>
          <w:rFonts w:asciiTheme="minorHAnsi" w:hAnsiTheme="minorHAnsi" w:cstheme="minorHAnsi"/>
        </w:rPr>
        <w:t xml:space="preserve"> </w:t>
      </w:r>
      <w:r w:rsidRPr="0023740E">
        <w:rPr>
          <w:rFonts w:asciiTheme="minorHAnsi" w:hAnsiTheme="minorHAnsi" w:cstheme="minorHAnsi"/>
        </w:rPr>
        <w:t>mm below the cort</w:t>
      </w:r>
      <w:r w:rsidR="00CD1D40" w:rsidRPr="0023740E">
        <w:rPr>
          <w:rFonts w:asciiTheme="minorHAnsi" w:hAnsiTheme="minorHAnsi" w:cstheme="minorHAnsi"/>
        </w:rPr>
        <w:t>ical surface while</w:t>
      </w:r>
      <w:r w:rsidRPr="0023740E">
        <w:rPr>
          <w:rFonts w:asciiTheme="minorHAnsi" w:hAnsiTheme="minorHAnsi" w:cstheme="minorHAnsi"/>
        </w:rPr>
        <w:t xml:space="preserve"> leaving the skull entirely intact</w:t>
      </w:r>
      <w:r w:rsidRPr="0023740E">
        <w:rPr>
          <w:rFonts w:asciiTheme="minorHAnsi" w:hAnsiTheme="minorHAnsi" w:cstheme="minorHAnsi"/>
        </w:rPr>
        <w:fldChar w:fldCharType="begin"/>
      </w:r>
      <w:r w:rsidR="00BA171E" w:rsidRPr="0023740E">
        <w:rPr>
          <w:rFonts w:asciiTheme="minorHAnsi" w:hAnsiTheme="minorHAnsi" w:cstheme="minorHAnsi"/>
        </w:rPr>
        <w:instrText xml:space="preserve"> ADDIN EN.CITE &lt;EndNote&gt;&lt;Cite&gt;&lt;Author&gt;Plog&lt;/Author&gt;&lt;Year&gt;2018&lt;/Year&gt;&lt;RecNum&gt;7&lt;/RecNum&gt;&lt;DisplayText&gt;&lt;style face="superscript"&gt;10&lt;/style&gt;&lt;/DisplayText&gt;&lt;record&gt;&lt;rec-number&gt;7&lt;/rec-number&gt;&lt;foreign-keys&gt;&lt;key app="EN" db-id="2xt509drowvswaetrdlpwzwft5fpewrrdxvd" timestamp="0"&gt;7&lt;/key&gt;&lt;/foreign-keys&gt;&lt;ref-type name="Journal Article"&gt;17&lt;/ref-type&gt;&lt;contributors&gt;&lt;authors&gt;&lt;author&gt;Plog, B. A.&lt;/author&gt;&lt;author&gt;Mestre, H.&lt;/author&gt;&lt;author&gt;Olveda, G. E.&lt;/author&gt;&lt;author&gt;Sweeney, A. M.&lt;/author&gt;&lt;author&gt;Kenney, H. M.&lt;/author&gt;&lt;author&gt;Cove, A.&lt;/author&gt;&lt;author&gt;Dholakia, K. Y.&lt;/author&gt;&lt;author&gt;Tithof, J.&lt;/author&gt;&lt;author&gt;Nevins, T. D.&lt;/author&gt;&lt;author&gt;Lundgaard, I.&lt;/author&gt;&lt;author&gt;Du, T.&lt;/author&gt;&lt;author&gt;Kelley, D. H.&lt;/author&gt;&lt;author&gt;Nedergaard, M.&lt;/author&gt;&lt;/authors&gt;&lt;/contributors&gt;&lt;titles&gt;&lt;title&gt;Transcranial optical imaging reveals a pathway for optimizing the delivery of immunotherapeutics to the brain&lt;/title&gt;&lt;secondary-title&gt;JCI Insight&lt;/secondary-title&gt;&lt;/titles&gt;&lt;volume&gt;3&lt;/volume&gt;&lt;number&gt;23&lt;/number&gt;&lt;dates&gt;&lt;year&gt;2018&lt;/year&gt;&lt;pub-dates&gt;&lt;date&gt;Dec 6&lt;/date&gt;&lt;/pub-dates&gt;&lt;/dates&gt;&lt;isbn&gt;2379-3708 (Electronic)&amp;#xD;2379-3708 (Linking)&lt;/isbn&gt;&lt;accession-num&gt;30518698&lt;/accession-num&gt;&lt;urls&gt;&lt;related-urls&gt;&lt;url&gt;https://www.ncbi.nlm.nih.gov/pubmed/30518698&lt;/url&gt;&lt;/related-urls&gt;&lt;/urls&gt;&lt;electronic-resource-num&gt;10.1172/jci.insight.126138&lt;/electronic-resource-num&gt;&lt;/record&gt;&lt;/Cite&gt;&lt;/EndNote&gt;</w:instrText>
      </w:r>
      <w:r w:rsidRPr="0023740E">
        <w:rPr>
          <w:rFonts w:asciiTheme="minorHAnsi" w:hAnsiTheme="minorHAnsi" w:cstheme="minorHAnsi"/>
        </w:rPr>
        <w:fldChar w:fldCharType="separate"/>
      </w:r>
      <w:r w:rsidR="00937B1F" w:rsidRPr="0023740E">
        <w:rPr>
          <w:rFonts w:asciiTheme="minorHAnsi" w:hAnsiTheme="minorHAnsi" w:cstheme="minorHAnsi"/>
          <w:noProof/>
          <w:vertAlign w:val="superscript"/>
        </w:rPr>
        <w:t>10</w:t>
      </w:r>
      <w:r w:rsidRPr="0023740E">
        <w:rPr>
          <w:rFonts w:asciiTheme="minorHAnsi" w:hAnsiTheme="minorHAnsi" w:cstheme="minorHAnsi"/>
        </w:rPr>
        <w:fldChar w:fldCharType="end"/>
      </w:r>
      <w:r w:rsidRPr="0023740E">
        <w:rPr>
          <w:rFonts w:asciiTheme="minorHAnsi" w:hAnsiTheme="minorHAnsi" w:cstheme="minorHAnsi"/>
        </w:rPr>
        <w:t xml:space="preserve">. </w:t>
      </w:r>
      <w:r w:rsidR="00766147" w:rsidRPr="0023740E">
        <w:rPr>
          <w:rFonts w:asciiTheme="minorHAnsi" w:hAnsiTheme="minorHAnsi" w:cstheme="minorHAnsi"/>
        </w:rPr>
        <w:t>Multiband filters and LEDs that can quickly tune the excitation wavelength enable the use of multiple fluorophore</w:t>
      </w:r>
      <w:r w:rsidR="009F74AE" w:rsidRPr="0023740E">
        <w:rPr>
          <w:rFonts w:asciiTheme="minorHAnsi" w:hAnsiTheme="minorHAnsi" w:cstheme="minorHAnsi"/>
        </w:rPr>
        <w:t>s</w:t>
      </w:r>
      <w:r w:rsidR="00766147" w:rsidRPr="0023740E">
        <w:rPr>
          <w:rFonts w:asciiTheme="minorHAnsi" w:hAnsiTheme="minorHAnsi" w:cstheme="minorHAnsi"/>
        </w:rPr>
        <w:t xml:space="preserve"> allowing CSF to be labeled with tracers of different molecular weight</w:t>
      </w:r>
      <w:r w:rsidR="00942933" w:rsidRPr="0023740E">
        <w:rPr>
          <w:rFonts w:asciiTheme="minorHAnsi" w:hAnsiTheme="minorHAnsi" w:cstheme="minorHAnsi"/>
        </w:rPr>
        <w:t>s</w:t>
      </w:r>
      <w:r w:rsidR="00766147" w:rsidRPr="0023740E">
        <w:rPr>
          <w:rFonts w:asciiTheme="minorHAnsi" w:hAnsiTheme="minorHAnsi" w:cstheme="minorHAnsi"/>
        </w:rPr>
        <w:t xml:space="preserve"> and chemical properties</w:t>
      </w:r>
      <w:r w:rsidR="009927C9" w:rsidRPr="0023740E">
        <w:rPr>
          <w:rFonts w:asciiTheme="minorHAnsi" w:hAnsiTheme="minorHAnsi" w:cstheme="minorHAnsi"/>
        </w:rPr>
        <w:t xml:space="preserve"> in the same experiment</w:t>
      </w:r>
      <w:r w:rsidR="00766147" w:rsidRPr="0023740E">
        <w:rPr>
          <w:rFonts w:asciiTheme="minorHAnsi" w:hAnsiTheme="minorHAnsi" w:cstheme="minorHAnsi"/>
        </w:rPr>
        <w:t xml:space="preserve">. </w:t>
      </w:r>
    </w:p>
    <w:p w14:paraId="7E422A11" w14:textId="77777777" w:rsidR="00763775" w:rsidRPr="0023740E" w:rsidRDefault="00763775" w:rsidP="00400353">
      <w:pPr>
        <w:contextualSpacing/>
        <w:rPr>
          <w:rFonts w:asciiTheme="minorHAnsi" w:hAnsiTheme="minorHAnsi" w:cstheme="minorHAnsi"/>
        </w:rPr>
      </w:pPr>
    </w:p>
    <w:p w14:paraId="237AD7DD" w14:textId="1FAB0095" w:rsidR="00D15131" w:rsidRPr="0023740E" w:rsidRDefault="00766147" w:rsidP="00400353">
      <w:pPr>
        <w:contextualSpacing/>
        <w:rPr>
          <w:rFonts w:asciiTheme="minorHAnsi" w:hAnsiTheme="minorHAnsi" w:cstheme="minorHAnsi"/>
        </w:rPr>
      </w:pPr>
      <w:r w:rsidRPr="0023740E">
        <w:rPr>
          <w:rFonts w:asciiTheme="minorHAnsi" w:hAnsiTheme="minorHAnsi" w:cstheme="minorHAnsi"/>
        </w:rPr>
        <w:t>This procedure requires a</w:t>
      </w:r>
      <w:r w:rsidR="008F11A9" w:rsidRPr="0023740E">
        <w:rPr>
          <w:rFonts w:asciiTheme="minorHAnsi" w:hAnsiTheme="minorHAnsi" w:cstheme="minorHAnsi"/>
        </w:rPr>
        <w:t xml:space="preserve"> simple,</w:t>
      </w:r>
      <w:r w:rsidRPr="0023740E">
        <w:rPr>
          <w:rFonts w:asciiTheme="minorHAnsi" w:hAnsiTheme="minorHAnsi" w:cstheme="minorHAnsi"/>
        </w:rPr>
        <w:t xml:space="preserve"> minimally invasive surgery to</w:t>
      </w:r>
      <w:r w:rsidR="008F11A9" w:rsidRPr="0023740E">
        <w:rPr>
          <w:rFonts w:asciiTheme="minorHAnsi" w:hAnsiTheme="minorHAnsi" w:cstheme="minorHAnsi"/>
        </w:rPr>
        <w:t xml:space="preserve"> expose the skull and</w:t>
      </w:r>
      <w:r w:rsidRPr="0023740E">
        <w:rPr>
          <w:rFonts w:asciiTheme="minorHAnsi" w:hAnsiTheme="minorHAnsi" w:cstheme="minorHAnsi"/>
        </w:rPr>
        <w:t xml:space="preserve"> place a light-weight head plate </w:t>
      </w:r>
      <w:r w:rsidR="00BB4F43" w:rsidRPr="0023740E">
        <w:rPr>
          <w:rFonts w:asciiTheme="minorHAnsi" w:hAnsiTheme="minorHAnsi" w:cstheme="minorHAnsi"/>
        </w:rPr>
        <w:t xml:space="preserve">to </w:t>
      </w:r>
      <w:r w:rsidRPr="0023740E">
        <w:rPr>
          <w:rFonts w:asciiTheme="minorHAnsi" w:hAnsiTheme="minorHAnsi" w:cstheme="minorHAnsi"/>
        </w:rPr>
        <w:t>stabilize the head</w:t>
      </w:r>
      <w:r w:rsidR="008F11A9" w:rsidRPr="0023740E">
        <w:rPr>
          <w:rFonts w:asciiTheme="minorHAnsi" w:hAnsiTheme="minorHAnsi" w:cstheme="minorHAnsi"/>
        </w:rPr>
        <w:t xml:space="preserve"> during the imaging session</w:t>
      </w:r>
      <w:r w:rsidRPr="0023740E">
        <w:rPr>
          <w:rFonts w:asciiTheme="minorHAnsi" w:hAnsiTheme="minorHAnsi" w:cstheme="minorHAnsi"/>
        </w:rPr>
        <w:t xml:space="preserve">. </w:t>
      </w:r>
      <w:r w:rsidR="008F11A9" w:rsidRPr="0023740E">
        <w:rPr>
          <w:rFonts w:asciiTheme="minorHAnsi" w:hAnsiTheme="minorHAnsi" w:cstheme="minorHAnsi"/>
        </w:rPr>
        <w:t xml:space="preserve">Tracers can be delivered into the </w:t>
      </w:r>
      <w:r w:rsidR="006B59D7" w:rsidRPr="0023740E">
        <w:rPr>
          <w:rFonts w:asciiTheme="minorHAnsi" w:hAnsiTheme="minorHAnsi" w:cstheme="minorHAnsi"/>
        </w:rPr>
        <w:t>CM</w:t>
      </w:r>
      <w:r w:rsidR="008F11A9" w:rsidRPr="0023740E">
        <w:rPr>
          <w:rFonts w:asciiTheme="minorHAnsi" w:hAnsiTheme="minorHAnsi" w:cstheme="minorHAnsi"/>
        </w:rPr>
        <w:t xml:space="preserve"> without drilling into the skull or penetrating the cortical tissue </w:t>
      </w:r>
      <w:r w:rsidR="00BB4F43" w:rsidRPr="0023740E">
        <w:rPr>
          <w:rFonts w:asciiTheme="minorHAnsi" w:hAnsiTheme="minorHAnsi" w:cstheme="minorHAnsi"/>
        </w:rPr>
        <w:t>with</w:t>
      </w:r>
      <w:r w:rsidR="008F11A9" w:rsidRPr="0023740E">
        <w:rPr>
          <w:rFonts w:asciiTheme="minorHAnsi" w:hAnsiTheme="minorHAnsi" w:cstheme="minorHAnsi"/>
        </w:rPr>
        <w:t xml:space="preserve"> pipettes or cannulas</w:t>
      </w:r>
      <w:r w:rsidR="008F11A9" w:rsidRPr="0023740E">
        <w:rPr>
          <w:rFonts w:asciiTheme="minorHAnsi" w:hAnsiTheme="minorHAnsi" w:cstheme="minorHAnsi"/>
        </w:rPr>
        <w:fldChar w:fldCharType="begin">
          <w:fldData xml:space="preserve">PEVuZE5vdGU+PENpdGU+PEF1dGhvcj5NZXN0cmU8L0F1dGhvcj48WWVhcj4yMDE4PC9ZZWFyPjxS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</w:fldData>
        </w:fldChar>
      </w:r>
      <w:r w:rsidR="00AF0E80" w:rsidRPr="0023740E">
        <w:rPr>
          <w:rFonts w:asciiTheme="minorHAnsi" w:hAnsiTheme="minorHAnsi" w:cstheme="minorHAnsi"/>
        </w:rPr>
        <w:instrText xml:space="preserve"> ADDIN EN.CITE </w:instrText>
      </w:r>
      <w:r w:rsidR="00AF0E80" w:rsidRPr="0023740E">
        <w:rPr>
          <w:rFonts w:asciiTheme="minorHAnsi" w:hAnsiTheme="minorHAnsi" w:cstheme="minorHAnsi"/>
        </w:rPr>
        <w:fldChar w:fldCharType="begin">
          <w:fldData xml:space="preserve">PEVuZE5vdGU+PENpdGU+PEF1dGhvcj5NZXN0cmU8L0F1dGhvcj48WWVhcj4yMDE4PC9ZZWFyPjxS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</w:fldData>
        </w:fldChar>
      </w:r>
      <w:r w:rsidR="00AF0E80" w:rsidRPr="0023740E">
        <w:rPr>
          <w:rFonts w:asciiTheme="minorHAnsi" w:hAnsiTheme="minorHAnsi" w:cstheme="minorHAnsi"/>
        </w:rPr>
        <w:instrText xml:space="preserve"> ADDIN EN.CITE.DATA </w:instrText>
      </w:r>
      <w:r w:rsidR="00AF0E80" w:rsidRPr="0023740E">
        <w:rPr>
          <w:rFonts w:asciiTheme="minorHAnsi" w:hAnsiTheme="minorHAnsi" w:cstheme="minorHAnsi"/>
        </w:rPr>
      </w:r>
      <w:r w:rsidR="00AF0E80" w:rsidRPr="0023740E">
        <w:rPr>
          <w:rFonts w:asciiTheme="minorHAnsi" w:hAnsiTheme="minorHAnsi" w:cstheme="minorHAnsi"/>
        </w:rPr>
        <w:fldChar w:fldCharType="end"/>
      </w:r>
      <w:r w:rsidR="008F11A9" w:rsidRPr="0023740E">
        <w:rPr>
          <w:rFonts w:asciiTheme="minorHAnsi" w:hAnsiTheme="minorHAnsi" w:cstheme="minorHAnsi"/>
        </w:rPr>
      </w:r>
      <w:r w:rsidR="008F11A9" w:rsidRPr="0023740E">
        <w:rPr>
          <w:rFonts w:asciiTheme="minorHAnsi" w:hAnsiTheme="minorHAnsi" w:cstheme="minorHAnsi"/>
        </w:rPr>
        <w:fldChar w:fldCharType="separate"/>
      </w:r>
      <w:r w:rsidR="00AF0E80" w:rsidRPr="0023740E">
        <w:rPr>
          <w:rFonts w:asciiTheme="minorHAnsi" w:hAnsiTheme="minorHAnsi" w:cstheme="minorHAnsi"/>
          <w:noProof/>
          <w:vertAlign w:val="superscript"/>
        </w:rPr>
        <w:t>9,20</w:t>
      </w:r>
      <w:r w:rsidR="008F11A9" w:rsidRPr="0023740E">
        <w:rPr>
          <w:rFonts w:asciiTheme="minorHAnsi" w:hAnsiTheme="minorHAnsi" w:cstheme="minorHAnsi"/>
        </w:rPr>
        <w:fldChar w:fldCharType="end"/>
      </w:r>
      <w:r w:rsidR="008F11A9" w:rsidRPr="0023740E">
        <w:rPr>
          <w:rFonts w:asciiTheme="minorHAnsi" w:hAnsiTheme="minorHAnsi" w:cstheme="minorHAnsi"/>
        </w:rPr>
        <w:t>. Both CM cannulas and head plates remain stable for several days to weeks and</w:t>
      </w:r>
      <w:r w:rsidRPr="0023740E">
        <w:rPr>
          <w:rFonts w:asciiTheme="minorHAnsi" w:hAnsiTheme="minorHAnsi" w:cstheme="minorHAnsi"/>
        </w:rPr>
        <w:t xml:space="preserve"> </w:t>
      </w:r>
      <w:r w:rsidRPr="0023740E">
        <w:rPr>
          <w:rFonts w:asciiTheme="minorHAnsi" w:hAnsiTheme="minorHAnsi" w:cstheme="minorHAnsi"/>
        </w:rPr>
        <w:lastRenderedPageBreak/>
        <w:t>facilitat</w:t>
      </w:r>
      <w:r w:rsidR="008F11A9" w:rsidRPr="0023740E">
        <w:rPr>
          <w:rFonts w:asciiTheme="minorHAnsi" w:hAnsiTheme="minorHAnsi" w:cstheme="minorHAnsi"/>
        </w:rPr>
        <w:t>e</w:t>
      </w:r>
      <w:r w:rsidRPr="0023740E">
        <w:rPr>
          <w:rFonts w:asciiTheme="minorHAnsi" w:hAnsiTheme="minorHAnsi" w:cstheme="minorHAnsi"/>
        </w:rPr>
        <w:t xml:space="preserve"> more complex </w:t>
      </w:r>
      <w:r w:rsidR="008F11A9" w:rsidRPr="0023740E">
        <w:rPr>
          <w:rFonts w:asciiTheme="minorHAnsi" w:hAnsiTheme="minorHAnsi" w:cstheme="minorHAnsi"/>
        </w:rPr>
        <w:t>experimental designs compared to</w:t>
      </w:r>
      <w:r w:rsidRPr="0023740E">
        <w:rPr>
          <w:rFonts w:asciiTheme="minorHAnsi" w:hAnsiTheme="minorHAnsi" w:cstheme="minorHAnsi"/>
        </w:rPr>
        <w:t xml:space="preserve"> the classical end-point visualization.</w:t>
      </w:r>
      <w:r w:rsidR="008F11A9" w:rsidRPr="0023740E">
        <w:rPr>
          <w:rFonts w:asciiTheme="minorHAnsi" w:hAnsiTheme="minorHAnsi" w:cstheme="minorHAnsi"/>
        </w:rPr>
        <w:t xml:space="preserve"> This protocol</w:t>
      </w:r>
      <w:r w:rsidR="00D45589" w:rsidRPr="0023740E">
        <w:rPr>
          <w:rFonts w:asciiTheme="minorHAnsi" w:hAnsiTheme="minorHAnsi" w:cstheme="minorHAnsi"/>
        </w:rPr>
        <w:t xml:space="preserve"> describe</w:t>
      </w:r>
      <w:r w:rsidR="008F11A9" w:rsidRPr="0023740E">
        <w:rPr>
          <w:rFonts w:asciiTheme="minorHAnsi" w:hAnsiTheme="minorHAnsi" w:cstheme="minorHAnsi"/>
        </w:rPr>
        <w:t>s</w:t>
      </w:r>
      <w:r w:rsidR="00D45589" w:rsidRPr="0023740E">
        <w:rPr>
          <w:rFonts w:asciiTheme="minorHAnsi" w:hAnsiTheme="minorHAnsi" w:cstheme="minorHAnsi"/>
        </w:rPr>
        <w:t xml:space="preserve"> how transcranial macroscopic imaging is used </w:t>
      </w:r>
      <w:r w:rsidR="009C0C5E" w:rsidRPr="0023740E">
        <w:rPr>
          <w:rFonts w:asciiTheme="minorHAnsi" w:hAnsiTheme="minorHAnsi" w:cstheme="minorHAnsi"/>
        </w:rPr>
        <w:t>to</w:t>
      </w:r>
      <w:r w:rsidR="00D45589" w:rsidRPr="0023740E">
        <w:rPr>
          <w:rFonts w:asciiTheme="minorHAnsi" w:hAnsiTheme="minorHAnsi" w:cstheme="minorHAnsi"/>
        </w:rPr>
        <w:t xml:space="preserve"> study glymphatic </w:t>
      </w:r>
      <w:r w:rsidR="009C0C5E" w:rsidRPr="0023740E">
        <w:rPr>
          <w:rFonts w:asciiTheme="minorHAnsi" w:hAnsiTheme="minorHAnsi" w:cstheme="minorHAnsi"/>
        </w:rPr>
        <w:t>system function</w:t>
      </w:r>
      <w:r w:rsidR="00D45589" w:rsidRPr="0023740E">
        <w:rPr>
          <w:rFonts w:asciiTheme="minorHAnsi" w:hAnsiTheme="minorHAnsi" w:cstheme="minorHAnsi"/>
        </w:rPr>
        <w:t xml:space="preserve"> following </w:t>
      </w:r>
      <w:r w:rsidR="008F11A9" w:rsidRPr="0023740E">
        <w:rPr>
          <w:rFonts w:asciiTheme="minorHAnsi" w:hAnsiTheme="minorHAnsi" w:cstheme="minorHAnsi"/>
        </w:rPr>
        <w:t xml:space="preserve">acute or chronic </w:t>
      </w:r>
      <w:r w:rsidR="00D45589" w:rsidRPr="0023740E">
        <w:rPr>
          <w:rFonts w:asciiTheme="minorHAnsi" w:hAnsiTheme="minorHAnsi" w:cstheme="minorHAnsi"/>
        </w:rPr>
        <w:t>injection of fluorescent CSF tracer</w:t>
      </w:r>
      <w:r w:rsidR="009C0C5E" w:rsidRPr="0023740E">
        <w:rPr>
          <w:rFonts w:asciiTheme="minorHAnsi" w:hAnsiTheme="minorHAnsi" w:cstheme="minorHAnsi"/>
        </w:rPr>
        <w:t xml:space="preserve"> into the CM</w:t>
      </w:r>
      <w:r w:rsidR="00D45589" w:rsidRPr="0023740E">
        <w:rPr>
          <w:rFonts w:asciiTheme="minorHAnsi" w:hAnsiTheme="minorHAnsi" w:cstheme="minorHAnsi"/>
        </w:rPr>
        <w:t xml:space="preserve"> </w:t>
      </w:r>
      <w:r w:rsidR="009C0C5E" w:rsidRPr="0023740E">
        <w:rPr>
          <w:rFonts w:asciiTheme="minorHAnsi" w:hAnsiTheme="minorHAnsi" w:cstheme="minorHAnsi"/>
        </w:rPr>
        <w:t>of</w:t>
      </w:r>
      <w:r w:rsidR="00D45589" w:rsidRPr="0023740E">
        <w:rPr>
          <w:rFonts w:asciiTheme="minorHAnsi" w:hAnsiTheme="minorHAnsi" w:cstheme="minorHAnsi"/>
        </w:rPr>
        <w:t xml:space="preserve"> anesthetized</w:t>
      </w:r>
      <w:r w:rsidR="008F11A9" w:rsidRPr="0023740E">
        <w:rPr>
          <w:rFonts w:asciiTheme="minorHAnsi" w:hAnsiTheme="minorHAnsi" w:cstheme="minorHAnsi"/>
        </w:rPr>
        <w:t>/sleeping</w:t>
      </w:r>
      <w:r w:rsidR="00D45589" w:rsidRPr="0023740E">
        <w:rPr>
          <w:rFonts w:asciiTheme="minorHAnsi" w:hAnsiTheme="minorHAnsi" w:cstheme="minorHAnsi"/>
        </w:rPr>
        <w:t xml:space="preserve"> </w:t>
      </w:r>
      <w:r w:rsidR="008F11A9" w:rsidRPr="0023740E">
        <w:rPr>
          <w:rFonts w:asciiTheme="minorHAnsi" w:hAnsiTheme="minorHAnsi" w:cstheme="minorHAnsi"/>
        </w:rPr>
        <w:t>or</w:t>
      </w:r>
      <w:r w:rsidR="00D45589" w:rsidRPr="0023740E">
        <w:rPr>
          <w:rFonts w:asciiTheme="minorHAnsi" w:hAnsiTheme="minorHAnsi" w:cstheme="minorHAnsi"/>
        </w:rPr>
        <w:t xml:space="preserve"> awake mice. </w:t>
      </w:r>
    </w:p>
    <w:p w14:paraId="31EE68B6" w14:textId="77777777" w:rsidR="00D45589" w:rsidRPr="0023740E" w:rsidRDefault="00D45589" w:rsidP="00D45589">
      <w:pPr>
        <w:rPr>
          <w:rFonts w:asciiTheme="minorHAnsi" w:hAnsiTheme="minorHAnsi" w:cstheme="minorHAnsi"/>
          <w:b/>
        </w:rPr>
      </w:pPr>
    </w:p>
    <w:p w14:paraId="0BEC8D21" w14:textId="112ECFA1" w:rsidR="0086138A" w:rsidRPr="0023740E" w:rsidRDefault="006305D7" w:rsidP="001B1519">
      <w:pPr>
        <w:rPr>
          <w:rFonts w:asciiTheme="minorHAnsi" w:hAnsiTheme="minorHAnsi" w:cstheme="minorHAnsi"/>
          <w:color w:val="808080" w:themeColor="background1" w:themeShade="80"/>
        </w:rPr>
      </w:pPr>
      <w:r w:rsidRPr="0023740E">
        <w:rPr>
          <w:rFonts w:asciiTheme="minorHAnsi" w:hAnsiTheme="minorHAnsi" w:cstheme="minorHAnsi"/>
          <w:b/>
        </w:rPr>
        <w:t>PROTOCOL:</w:t>
      </w:r>
      <w:r w:rsidRPr="0023740E">
        <w:rPr>
          <w:rFonts w:asciiTheme="minorHAnsi" w:hAnsiTheme="minorHAnsi" w:cstheme="minorHAnsi"/>
        </w:rPr>
        <w:t xml:space="preserve"> </w:t>
      </w:r>
    </w:p>
    <w:p w14:paraId="42ED6BFF" w14:textId="0D9239B5" w:rsidR="0086138A" w:rsidRPr="0023740E" w:rsidRDefault="0086138A" w:rsidP="008B0825">
      <w:pPr>
        <w:rPr>
          <w:rFonts w:asciiTheme="minorHAnsi" w:hAnsiTheme="minorHAnsi" w:cstheme="minorHAnsi"/>
          <w:color w:val="auto"/>
        </w:rPr>
      </w:pPr>
      <w:r w:rsidRPr="0023740E">
        <w:rPr>
          <w:rFonts w:asciiTheme="minorHAnsi" w:hAnsiTheme="minorHAnsi" w:cstheme="minorHAnsi"/>
          <w:color w:val="auto"/>
        </w:rPr>
        <w:t>All experiments were approved by the University Committee on Animal Resources (UCAR, Protocol No. 2011-023) at the University of Rochester</w:t>
      </w:r>
      <w:r w:rsidR="00DD59B8" w:rsidRPr="0023740E">
        <w:rPr>
          <w:rFonts w:asciiTheme="minorHAnsi" w:hAnsiTheme="minorHAnsi" w:cstheme="minorHAnsi"/>
          <w:color w:val="auto"/>
        </w:rPr>
        <w:t xml:space="preserve"> and performed according to the NIH </w:t>
      </w:r>
      <w:r w:rsidR="00666253" w:rsidRPr="0023740E">
        <w:rPr>
          <w:rFonts w:asciiTheme="minorHAnsi" w:hAnsiTheme="minorHAnsi" w:cstheme="minorHAnsi"/>
          <w:color w:val="auto"/>
        </w:rPr>
        <w:t xml:space="preserve">Guide for the Care and Use of </w:t>
      </w:r>
      <w:r w:rsidR="00DD59B8" w:rsidRPr="0023740E">
        <w:rPr>
          <w:rFonts w:asciiTheme="minorHAnsi" w:hAnsiTheme="minorHAnsi" w:cstheme="minorHAnsi"/>
          <w:color w:val="auto"/>
        </w:rPr>
        <w:t>Laboratory Animals</w:t>
      </w:r>
      <w:r w:rsidRPr="0023740E">
        <w:rPr>
          <w:rFonts w:asciiTheme="minorHAnsi" w:hAnsiTheme="minorHAnsi" w:cstheme="minorHAnsi"/>
          <w:color w:val="auto"/>
        </w:rPr>
        <w:t xml:space="preserve">. </w:t>
      </w:r>
    </w:p>
    <w:p w14:paraId="3BCFBD58" w14:textId="77777777" w:rsidR="0086138A" w:rsidRPr="0023740E" w:rsidRDefault="0086138A" w:rsidP="008B0825">
      <w:pPr>
        <w:rPr>
          <w:rFonts w:asciiTheme="minorHAnsi" w:hAnsiTheme="minorHAnsi" w:cstheme="minorHAnsi"/>
          <w:color w:val="808080" w:themeColor="background1" w:themeShade="80"/>
        </w:rPr>
      </w:pPr>
    </w:p>
    <w:p w14:paraId="292AC39A" w14:textId="166E2275" w:rsidR="00D2702E" w:rsidRPr="0023740E" w:rsidRDefault="00F02CF9" w:rsidP="008B0825">
      <w:pPr>
        <w:pStyle w:val="ListParagraph"/>
        <w:widowControl/>
        <w:numPr>
          <w:ilvl w:val="0"/>
          <w:numId w:val="23"/>
        </w:numPr>
        <w:autoSpaceDE/>
        <w:autoSpaceDN/>
        <w:adjustRightInd/>
        <w:spacing w:after="160" w:line="259" w:lineRule="auto"/>
        <w:rPr>
          <w:rFonts w:asciiTheme="minorHAnsi" w:hAnsiTheme="minorHAnsi" w:cstheme="minorHAnsi"/>
          <w:b/>
        </w:rPr>
      </w:pPr>
      <w:r w:rsidRPr="0023740E">
        <w:rPr>
          <w:rFonts w:asciiTheme="minorHAnsi" w:hAnsiTheme="minorHAnsi" w:cstheme="minorHAnsi"/>
          <w:b/>
        </w:rPr>
        <w:t>Preparing the cisterna magna cannula, head plate, and head holder</w:t>
      </w:r>
    </w:p>
    <w:p w14:paraId="221CA6CF" w14:textId="77777777" w:rsidR="00763775" w:rsidRPr="0023740E" w:rsidRDefault="00763775" w:rsidP="00400353">
      <w:pPr>
        <w:pStyle w:val="ListParagraph"/>
        <w:widowControl/>
        <w:autoSpaceDE/>
        <w:autoSpaceDN/>
        <w:adjustRightInd/>
        <w:spacing w:after="160" w:line="259" w:lineRule="auto"/>
        <w:ind w:left="360"/>
        <w:rPr>
          <w:rFonts w:asciiTheme="minorHAnsi" w:hAnsiTheme="minorHAnsi" w:cstheme="minorHAnsi"/>
          <w:b/>
        </w:rPr>
      </w:pPr>
    </w:p>
    <w:p w14:paraId="242C9C68" w14:textId="4554002A" w:rsidR="00D2702E" w:rsidRPr="0023740E" w:rsidRDefault="009A5C88" w:rsidP="008B0825">
      <w:pPr>
        <w:pStyle w:val="ListParagraph"/>
        <w:widowControl/>
        <w:numPr>
          <w:ilvl w:val="1"/>
          <w:numId w:val="33"/>
        </w:numPr>
        <w:autoSpaceDE/>
        <w:autoSpaceDN/>
        <w:adjustRightInd/>
        <w:spacing w:after="160" w:line="259" w:lineRule="auto"/>
        <w:rPr>
          <w:rFonts w:asciiTheme="minorHAnsi" w:hAnsiTheme="minorHAnsi" w:cstheme="minorHAnsi"/>
          <w:b/>
        </w:rPr>
      </w:pPr>
      <w:r w:rsidRPr="0023740E">
        <w:rPr>
          <w:rFonts w:asciiTheme="minorHAnsi" w:hAnsiTheme="minorHAnsi" w:cstheme="minorHAnsi"/>
        </w:rPr>
        <w:t>Sterilize a</w:t>
      </w:r>
      <w:r w:rsidR="00D45589" w:rsidRPr="0023740E">
        <w:rPr>
          <w:rFonts w:asciiTheme="minorHAnsi" w:hAnsiTheme="minorHAnsi" w:cstheme="minorHAnsi"/>
        </w:rPr>
        <w:t>ll surgical instruments and head plates before surgery.</w:t>
      </w:r>
    </w:p>
    <w:p w14:paraId="6C066F4F"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b/>
        </w:rPr>
      </w:pPr>
    </w:p>
    <w:p w14:paraId="6D262097" w14:textId="507F9340" w:rsidR="001159B2" w:rsidRPr="0023740E" w:rsidRDefault="001159B2" w:rsidP="00DD7891">
      <w:pPr>
        <w:pStyle w:val="ListParagraph"/>
        <w:widowControl/>
        <w:autoSpaceDE/>
        <w:autoSpaceDN/>
        <w:adjustRightInd/>
        <w:spacing w:after="160" w:line="259" w:lineRule="auto"/>
        <w:ind w:left="0"/>
        <w:rPr>
          <w:rFonts w:asciiTheme="minorHAnsi" w:hAnsiTheme="minorHAnsi" w:cstheme="minorHAnsi"/>
        </w:rPr>
      </w:pPr>
      <w:r w:rsidRPr="0023740E">
        <w:rPr>
          <w:rFonts w:asciiTheme="minorHAnsi" w:hAnsiTheme="minorHAnsi" w:cstheme="minorHAnsi"/>
        </w:rPr>
        <w:t xml:space="preserve">NOTE: </w:t>
      </w:r>
      <w:r w:rsidR="008B0F0A" w:rsidRPr="0023740E">
        <w:rPr>
          <w:rFonts w:asciiTheme="minorHAnsi" w:hAnsiTheme="minorHAnsi" w:cstheme="minorHAnsi"/>
        </w:rPr>
        <w:t xml:space="preserve">Fluorescent tracers are delivered directly into CSF via a cisterna magna cannulation. </w:t>
      </w:r>
      <w:r w:rsidR="00D45589" w:rsidRPr="0023740E">
        <w:rPr>
          <w:rFonts w:asciiTheme="minorHAnsi" w:hAnsiTheme="minorHAnsi" w:cstheme="minorHAnsi"/>
        </w:rPr>
        <w:t>For</w:t>
      </w:r>
      <w:r w:rsidR="008B0F0A" w:rsidRPr="0023740E">
        <w:rPr>
          <w:rFonts w:asciiTheme="minorHAnsi" w:hAnsiTheme="minorHAnsi" w:cstheme="minorHAnsi"/>
        </w:rPr>
        <w:t xml:space="preserve"> detailed instructions on this procedure, please refer to Xavier et al</w:t>
      </w:r>
      <w:r w:rsidR="008B0F0A" w:rsidRPr="0023740E">
        <w:rPr>
          <w:rFonts w:asciiTheme="minorHAnsi" w:hAnsiTheme="minorHAnsi" w:cstheme="minorHAnsi"/>
        </w:rPr>
        <w:fldChar w:fldCharType="begin">
          <w:fldData xml:space="preserve">PEVuZE5vdGU+PENpdGU+PEF1dGhvcj5YYXZpZXI8L0F1dGhvcj48WWVhcj4yMDE4PC9ZZWFyPjxS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</w:fldData>
        </w:fldChar>
      </w:r>
      <w:r w:rsidR="00BA171E" w:rsidRPr="0023740E">
        <w:rPr>
          <w:rFonts w:asciiTheme="minorHAnsi" w:hAnsiTheme="minorHAnsi" w:cstheme="minorHAnsi"/>
        </w:rPr>
        <w:instrText xml:space="preserve"> ADDIN EN.CITE </w:instrText>
      </w:r>
      <w:r w:rsidR="00BA171E" w:rsidRPr="0023740E">
        <w:rPr>
          <w:rFonts w:asciiTheme="minorHAnsi" w:hAnsiTheme="minorHAnsi" w:cstheme="minorHAnsi"/>
        </w:rPr>
        <w:fldChar w:fldCharType="begin">
          <w:fldData xml:space="preserve">PEVuZE5vdGU+PENpdGU+PEF1dGhvcj5YYXZpZXI8L0F1dGhvcj48WWVhcj4yMDE4PC9ZZWFyPjxS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</w:fldData>
        </w:fldChar>
      </w:r>
      <w:r w:rsidR="00BA171E" w:rsidRPr="0023740E">
        <w:rPr>
          <w:rFonts w:asciiTheme="minorHAnsi" w:hAnsiTheme="minorHAnsi" w:cstheme="minorHAnsi"/>
        </w:rPr>
        <w:instrText xml:space="preserve"> ADDIN EN.CITE.DATA </w:instrText>
      </w:r>
      <w:r w:rsidR="00BA171E" w:rsidRPr="0023740E">
        <w:rPr>
          <w:rFonts w:asciiTheme="minorHAnsi" w:hAnsiTheme="minorHAnsi" w:cstheme="minorHAnsi"/>
        </w:rPr>
      </w:r>
      <w:r w:rsidR="00BA171E" w:rsidRPr="0023740E">
        <w:rPr>
          <w:rFonts w:asciiTheme="minorHAnsi" w:hAnsiTheme="minorHAnsi" w:cstheme="minorHAnsi"/>
        </w:rPr>
        <w:fldChar w:fldCharType="end"/>
      </w:r>
      <w:r w:rsidR="008B0F0A" w:rsidRPr="0023740E">
        <w:rPr>
          <w:rFonts w:asciiTheme="minorHAnsi" w:hAnsiTheme="minorHAnsi" w:cstheme="minorHAnsi"/>
        </w:rPr>
      </w:r>
      <w:r w:rsidR="008B0F0A" w:rsidRPr="0023740E">
        <w:rPr>
          <w:rFonts w:asciiTheme="minorHAnsi" w:hAnsiTheme="minorHAnsi" w:cstheme="minorHAnsi"/>
        </w:rPr>
        <w:fldChar w:fldCharType="separate"/>
      </w:r>
      <w:r w:rsidR="00937B1F" w:rsidRPr="0023740E">
        <w:rPr>
          <w:rFonts w:asciiTheme="minorHAnsi" w:hAnsiTheme="minorHAnsi" w:cstheme="minorHAnsi"/>
          <w:noProof/>
          <w:vertAlign w:val="superscript"/>
        </w:rPr>
        <w:t>9</w:t>
      </w:r>
      <w:r w:rsidR="008B0F0A" w:rsidRPr="0023740E">
        <w:rPr>
          <w:rFonts w:asciiTheme="minorHAnsi" w:hAnsiTheme="minorHAnsi" w:cstheme="minorHAnsi"/>
        </w:rPr>
        <w:fldChar w:fldCharType="end"/>
      </w:r>
      <w:r w:rsidR="008B0F0A" w:rsidRPr="0023740E">
        <w:rPr>
          <w:rFonts w:asciiTheme="minorHAnsi" w:hAnsiTheme="minorHAnsi" w:cstheme="minorHAnsi"/>
        </w:rPr>
        <w:t>.</w:t>
      </w:r>
      <w:r w:rsidR="00D45589" w:rsidRPr="0023740E">
        <w:rPr>
          <w:rFonts w:asciiTheme="minorHAnsi" w:hAnsiTheme="minorHAnsi" w:cstheme="minorHAnsi"/>
        </w:rPr>
        <w:t xml:space="preserve"> </w:t>
      </w:r>
    </w:p>
    <w:p w14:paraId="0BD878EE" w14:textId="77777777" w:rsidR="001159B2" w:rsidRPr="0023740E" w:rsidRDefault="001159B2" w:rsidP="00DD7891">
      <w:pPr>
        <w:pStyle w:val="ListParagraph"/>
        <w:rPr>
          <w:rFonts w:asciiTheme="minorHAnsi" w:hAnsiTheme="minorHAnsi" w:cstheme="minorHAnsi"/>
        </w:rPr>
      </w:pPr>
    </w:p>
    <w:p w14:paraId="2422391B" w14:textId="26234154" w:rsidR="00066F6A" w:rsidRPr="0023740E" w:rsidRDefault="008B0F0A" w:rsidP="008B0825">
      <w:pPr>
        <w:pStyle w:val="ListParagraph"/>
        <w:widowControl/>
        <w:numPr>
          <w:ilvl w:val="1"/>
          <w:numId w:val="33"/>
        </w:numPr>
        <w:autoSpaceDE/>
        <w:autoSpaceDN/>
        <w:adjustRightInd/>
        <w:spacing w:after="160" w:line="259" w:lineRule="auto"/>
        <w:rPr>
          <w:rFonts w:asciiTheme="minorHAnsi" w:hAnsiTheme="minorHAnsi" w:cstheme="minorHAnsi"/>
          <w:b/>
        </w:rPr>
      </w:pPr>
      <w:r w:rsidRPr="0023740E">
        <w:rPr>
          <w:rFonts w:asciiTheme="minorHAnsi" w:hAnsiTheme="minorHAnsi" w:cstheme="minorHAnsi"/>
        </w:rPr>
        <w:t>Briefly, u</w:t>
      </w:r>
      <w:r w:rsidR="00D45589" w:rsidRPr="0023740E">
        <w:rPr>
          <w:rFonts w:asciiTheme="minorHAnsi" w:hAnsiTheme="minorHAnsi" w:cstheme="minorHAnsi"/>
        </w:rPr>
        <w:t xml:space="preserve">sing </w:t>
      </w:r>
      <w:r w:rsidRPr="0023740E">
        <w:rPr>
          <w:rFonts w:asciiTheme="minorHAnsi" w:hAnsiTheme="minorHAnsi" w:cstheme="minorHAnsi"/>
        </w:rPr>
        <w:t xml:space="preserve">a </w:t>
      </w:r>
      <w:r w:rsidR="00D45589" w:rsidRPr="0023740E">
        <w:rPr>
          <w:rFonts w:asciiTheme="minorHAnsi" w:hAnsiTheme="minorHAnsi" w:cstheme="minorHAnsi"/>
        </w:rPr>
        <w:t xml:space="preserve">needle </w:t>
      </w:r>
      <w:r w:rsidRPr="0023740E">
        <w:rPr>
          <w:rFonts w:asciiTheme="minorHAnsi" w:hAnsiTheme="minorHAnsi" w:cstheme="minorHAnsi"/>
        </w:rPr>
        <w:t>driver</w:t>
      </w:r>
      <w:r w:rsidR="00D45589" w:rsidRPr="0023740E">
        <w:rPr>
          <w:rFonts w:asciiTheme="minorHAnsi" w:hAnsiTheme="minorHAnsi" w:cstheme="minorHAnsi"/>
        </w:rPr>
        <w:t xml:space="preserve">, break the tip of a 30G </w:t>
      </w:r>
      <w:r w:rsidRPr="0023740E">
        <w:rPr>
          <w:rFonts w:asciiTheme="minorHAnsi" w:hAnsiTheme="minorHAnsi" w:cstheme="minorHAnsi"/>
        </w:rPr>
        <w:t>x</w:t>
      </w:r>
      <w:r w:rsidR="00F05898" w:rsidRPr="0023740E">
        <w:rPr>
          <w:rFonts w:asciiTheme="minorHAnsi" w:hAnsiTheme="minorHAnsi" w:cstheme="minorHAnsi"/>
        </w:rPr>
        <w:t xml:space="preserve"> 12.7 mm</w:t>
      </w:r>
      <w:r w:rsidRPr="0023740E">
        <w:rPr>
          <w:rFonts w:asciiTheme="minorHAnsi" w:hAnsiTheme="minorHAnsi" w:cstheme="minorHAnsi"/>
        </w:rPr>
        <w:t xml:space="preserve"> </w:t>
      </w:r>
      <w:r w:rsidR="00F05898" w:rsidRPr="0023740E">
        <w:rPr>
          <w:rFonts w:asciiTheme="minorHAnsi" w:hAnsiTheme="minorHAnsi" w:cstheme="minorHAnsi"/>
        </w:rPr>
        <w:t>(</w:t>
      </w:r>
      <w:r w:rsidR="00D45589" w:rsidRPr="0023740E">
        <w:rPr>
          <w:rFonts w:asciiTheme="minorHAnsi" w:hAnsiTheme="minorHAnsi" w:cstheme="minorHAnsi"/>
        </w:rPr>
        <w:t>½ inch</w:t>
      </w:r>
      <w:r w:rsidR="00F05898" w:rsidRPr="0023740E">
        <w:rPr>
          <w:rFonts w:asciiTheme="minorHAnsi" w:hAnsiTheme="minorHAnsi" w:cstheme="minorHAnsi"/>
        </w:rPr>
        <w:t>)</w:t>
      </w:r>
      <w:r w:rsidR="00D45589" w:rsidRPr="0023740E">
        <w:rPr>
          <w:rFonts w:asciiTheme="minorHAnsi" w:hAnsiTheme="minorHAnsi" w:cstheme="minorHAnsi"/>
        </w:rPr>
        <w:t xml:space="preserve"> needle</w:t>
      </w:r>
      <w:r w:rsidRPr="0023740E">
        <w:rPr>
          <w:rFonts w:asciiTheme="minorHAnsi" w:hAnsiTheme="minorHAnsi" w:cstheme="minorHAnsi"/>
        </w:rPr>
        <w:t>,</w:t>
      </w:r>
      <w:r w:rsidR="00D45589" w:rsidRPr="0023740E">
        <w:rPr>
          <w:rFonts w:asciiTheme="minorHAnsi" w:hAnsiTheme="minorHAnsi" w:cstheme="minorHAnsi"/>
        </w:rPr>
        <w:t xml:space="preserve"> ¾ of the way down</w:t>
      </w:r>
      <w:r w:rsidRPr="0023740E">
        <w:rPr>
          <w:rFonts w:asciiTheme="minorHAnsi" w:hAnsiTheme="minorHAnsi" w:cstheme="minorHAnsi"/>
        </w:rPr>
        <w:t>,</w:t>
      </w:r>
      <w:r w:rsidR="00D45589" w:rsidRPr="0023740E">
        <w:rPr>
          <w:rFonts w:asciiTheme="minorHAnsi" w:hAnsiTheme="minorHAnsi" w:cstheme="minorHAnsi"/>
        </w:rPr>
        <w:t xml:space="preserve"> and place the blunt end of the needle into one end of </w:t>
      </w:r>
      <w:r w:rsidR="0081102D" w:rsidRPr="0023740E">
        <w:rPr>
          <w:rFonts w:asciiTheme="minorHAnsi" w:hAnsiTheme="minorHAnsi" w:cstheme="minorHAnsi"/>
        </w:rPr>
        <w:t>polyethylene 10 (</w:t>
      </w:r>
      <w:r w:rsidR="00D45589" w:rsidRPr="0023740E">
        <w:rPr>
          <w:rFonts w:asciiTheme="minorHAnsi" w:hAnsiTheme="minorHAnsi" w:cstheme="minorHAnsi"/>
        </w:rPr>
        <w:t>PE10</w:t>
      </w:r>
      <w:r w:rsidR="0081102D" w:rsidRPr="0023740E">
        <w:rPr>
          <w:rFonts w:asciiTheme="minorHAnsi" w:hAnsiTheme="minorHAnsi" w:cstheme="minorHAnsi"/>
        </w:rPr>
        <w:t>)</w:t>
      </w:r>
      <w:r w:rsidR="00D45589" w:rsidRPr="0023740E">
        <w:rPr>
          <w:rFonts w:asciiTheme="minorHAnsi" w:hAnsiTheme="minorHAnsi" w:cstheme="minorHAnsi"/>
        </w:rPr>
        <w:t xml:space="preserve"> tubing</w:t>
      </w:r>
      <w:r w:rsidR="00066F6A" w:rsidRPr="0023740E">
        <w:rPr>
          <w:rFonts w:asciiTheme="minorHAnsi" w:hAnsiTheme="minorHAnsi" w:cstheme="minorHAnsi"/>
        </w:rPr>
        <w:t xml:space="preserve"> (about 45 cm long). Make sure that only the bevel is protruding out of the border of the PE10 tubing.</w:t>
      </w:r>
    </w:p>
    <w:p w14:paraId="293F8B66"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b/>
        </w:rPr>
      </w:pPr>
    </w:p>
    <w:p w14:paraId="531A141E" w14:textId="11F622F9" w:rsidR="00066F6A" w:rsidRPr="0023740E" w:rsidRDefault="00F02CF9" w:rsidP="008B0825">
      <w:pPr>
        <w:pStyle w:val="ListParagraph"/>
        <w:widowControl/>
        <w:numPr>
          <w:ilvl w:val="1"/>
          <w:numId w:val="33"/>
        </w:numPr>
        <w:autoSpaceDE/>
        <w:autoSpaceDN/>
        <w:adjustRightInd/>
        <w:spacing w:after="160" w:line="259" w:lineRule="auto"/>
        <w:rPr>
          <w:rFonts w:asciiTheme="minorHAnsi" w:hAnsiTheme="minorHAnsi" w:cstheme="minorHAnsi"/>
          <w:b/>
        </w:rPr>
      </w:pPr>
      <w:r w:rsidRPr="0023740E">
        <w:rPr>
          <w:rFonts w:asciiTheme="minorHAnsi" w:hAnsiTheme="minorHAnsi" w:cstheme="minorHAnsi"/>
        </w:rPr>
        <w:t>B</w:t>
      </w:r>
      <w:r w:rsidR="00D45589" w:rsidRPr="0023740E">
        <w:rPr>
          <w:rFonts w:asciiTheme="minorHAnsi" w:hAnsiTheme="minorHAnsi" w:cstheme="minorHAnsi"/>
        </w:rPr>
        <w:t xml:space="preserve">reak off </w:t>
      </w:r>
      <w:r w:rsidR="00066F6A" w:rsidRPr="0023740E">
        <w:rPr>
          <w:rFonts w:asciiTheme="minorHAnsi" w:hAnsiTheme="minorHAnsi" w:cstheme="minorHAnsi"/>
        </w:rPr>
        <w:t xml:space="preserve">¼ of </w:t>
      </w:r>
      <w:r w:rsidR="00D45589" w:rsidRPr="0023740E">
        <w:rPr>
          <w:rFonts w:asciiTheme="minorHAnsi" w:hAnsiTheme="minorHAnsi" w:cstheme="minorHAnsi"/>
        </w:rPr>
        <w:t>the beveled end of another 30G needle</w:t>
      </w:r>
      <w:r w:rsidR="00104047" w:rsidRPr="0023740E">
        <w:rPr>
          <w:rFonts w:asciiTheme="minorHAnsi" w:hAnsiTheme="minorHAnsi" w:cstheme="minorHAnsi"/>
        </w:rPr>
        <w:t xml:space="preserve"> </w:t>
      </w:r>
      <w:r w:rsidR="00D45589" w:rsidRPr="0023740E">
        <w:rPr>
          <w:rFonts w:asciiTheme="minorHAnsi" w:hAnsiTheme="minorHAnsi" w:cstheme="minorHAnsi"/>
        </w:rPr>
        <w:t xml:space="preserve">and place the </w:t>
      </w:r>
      <w:r w:rsidR="008B0F0A" w:rsidRPr="0023740E">
        <w:rPr>
          <w:rFonts w:asciiTheme="minorHAnsi" w:hAnsiTheme="minorHAnsi" w:cstheme="minorHAnsi"/>
        </w:rPr>
        <w:t>blunt</w:t>
      </w:r>
      <w:r w:rsidR="00066F6A" w:rsidRPr="0023740E">
        <w:rPr>
          <w:rFonts w:asciiTheme="minorHAnsi" w:hAnsiTheme="minorHAnsi" w:cstheme="minorHAnsi"/>
        </w:rPr>
        <w:t xml:space="preserve"> end of the remaining</w:t>
      </w:r>
      <w:r w:rsidR="008B0F0A" w:rsidRPr="0023740E">
        <w:rPr>
          <w:rFonts w:asciiTheme="minorHAnsi" w:hAnsiTheme="minorHAnsi" w:cstheme="minorHAnsi"/>
        </w:rPr>
        <w:t xml:space="preserve"> </w:t>
      </w:r>
      <w:r w:rsidR="00D45589" w:rsidRPr="0023740E">
        <w:rPr>
          <w:rFonts w:asciiTheme="minorHAnsi" w:hAnsiTheme="minorHAnsi" w:cstheme="minorHAnsi"/>
        </w:rPr>
        <w:t xml:space="preserve">needle into the other end of the PE10 tubing, with the </w:t>
      </w:r>
      <w:r w:rsidR="008B0F0A" w:rsidRPr="0023740E">
        <w:rPr>
          <w:rFonts w:asciiTheme="minorHAnsi" w:hAnsiTheme="minorHAnsi" w:cstheme="minorHAnsi"/>
        </w:rPr>
        <w:t xml:space="preserve">plastic </w:t>
      </w:r>
      <w:proofErr w:type="spellStart"/>
      <w:r w:rsidR="008B0F0A" w:rsidRPr="0023740E">
        <w:rPr>
          <w:rFonts w:asciiTheme="minorHAnsi" w:hAnsiTheme="minorHAnsi" w:cstheme="minorHAnsi"/>
        </w:rPr>
        <w:t>L</w:t>
      </w:r>
      <w:r w:rsidR="00D45589" w:rsidRPr="0023740E">
        <w:rPr>
          <w:rFonts w:asciiTheme="minorHAnsi" w:hAnsiTheme="minorHAnsi" w:cstheme="minorHAnsi"/>
        </w:rPr>
        <w:t>uer</w:t>
      </w:r>
      <w:proofErr w:type="spellEnd"/>
      <w:r w:rsidR="00D45589" w:rsidRPr="0023740E">
        <w:rPr>
          <w:rFonts w:asciiTheme="minorHAnsi" w:hAnsiTheme="minorHAnsi" w:cstheme="minorHAnsi"/>
        </w:rPr>
        <w:t>-lock</w:t>
      </w:r>
      <w:r w:rsidR="008B0F0A" w:rsidRPr="0023740E">
        <w:rPr>
          <w:rFonts w:asciiTheme="minorHAnsi" w:hAnsiTheme="minorHAnsi" w:cstheme="minorHAnsi"/>
        </w:rPr>
        <w:t xml:space="preserve"> still</w:t>
      </w:r>
      <w:r w:rsidR="00D45589" w:rsidRPr="0023740E">
        <w:rPr>
          <w:rFonts w:asciiTheme="minorHAnsi" w:hAnsiTheme="minorHAnsi" w:cstheme="minorHAnsi"/>
        </w:rPr>
        <w:t xml:space="preserve"> attached. </w:t>
      </w:r>
    </w:p>
    <w:p w14:paraId="097C5280"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b/>
        </w:rPr>
      </w:pPr>
    </w:p>
    <w:p w14:paraId="0AF1C2A8" w14:textId="4269FF9A" w:rsidR="000F01D3" w:rsidRPr="0023740E" w:rsidRDefault="00D45589" w:rsidP="008B0825">
      <w:pPr>
        <w:pStyle w:val="ListParagraph"/>
        <w:widowControl/>
        <w:numPr>
          <w:ilvl w:val="1"/>
          <w:numId w:val="33"/>
        </w:numPr>
        <w:autoSpaceDE/>
        <w:autoSpaceDN/>
        <w:adjustRightInd/>
        <w:spacing w:after="160" w:line="259" w:lineRule="auto"/>
        <w:rPr>
          <w:rFonts w:asciiTheme="minorHAnsi" w:hAnsiTheme="minorHAnsi" w:cstheme="minorHAnsi"/>
          <w:b/>
        </w:rPr>
      </w:pPr>
      <w:r w:rsidRPr="0023740E">
        <w:rPr>
          <w:rFonts w:asciiTheme="minorHAnsi" w:hAnsiTheme="minorHAnsi" w:cstheme="minorHAnsi"/>
        </w:rPr>
        <w:t>Fill a 100</w:t>
      </w:r>
      <w:r w:rsidR="00F02CF9" w:rsidRPr="0023740E">
        <w:rPr>
          <w:rFonts w:asciiTheme="minorHAnsi" w:hAnsiTheme="minorHAnsi" w:cstheme="minorHAnsi"/>
        </w:rPr>
        <w:t xml:space="preserve"> </w:t>
      </w:r>
      <w:r w:rsidRPr="0023740E">
        <w:rPr>
          <w:rFonts w:asciiTheme="minorHAnsi" w:hAnsiTheme="minorHAnsi" w:cstheme="minorHAnsi"/>
        </w:rPr>
        <w:t>µ</w:t>
      </w:r>
      <w:r w:rsidR="00C36AE0" w:rsidRPr="0023740E">
        <w:rPr>
          <w:rFonts w:asciiTheme="minorHAnsi" w:hAnsiTheme="minorHAnsi" w:cstheme="minorHAnsi"/>
        </w:rPr>
        <w:t>L</w:t>
      </w:r>
      <w:r w:rsidRPr="0023740E">
        <w:rPr>
          <w:rFonts w:asciiTheme="minorHAnsi" w:hAnsiTheme="minorHAnsi" w:cstheme="minorHAnsi"/>
        </w:rPr>
        <w:t xml:space="preserve"> </w:t>
      </w:r>
      <w:r w:rsidR="008B0F0A" w:rsidRPr="0023740E">
        <w:rPr>
          <w:rFonts w:asciiTheme="minorHAnsi" w:hAnsiTheme="minorHAnsi" w:cstheme="minorHAnsi"/>
        </w:rPr>
        <w:t xml:space="preserve">glass </w:t>
      </w:r>
      <w:r w:rsidRPr="0023740E">
        <w:rPr>
          <w:rFonts w:asciiTheme="minorHAnsi" w:hAnsiTheme="minorHAnsi" w:cstheme="minorHAnsi"/>
        </w:rPr>
        <w:t xml:space="preserve">syringe with </w:t>
      </w:r>
      <w:r w:rsidR="00104047" w:rsidRPr="0023740E">
        <w:rPr>
          <w:rFonts w:asciiTheme="minorHAnsi" w:hAnsiTheme="minorHAnsi" w:cstheme="minorHAnsi"/>
        </w:rPr>
        <w:t>sterile</w:t>
      </w:r>
      <w:r w:rsidR="00C134F5" w:rsidRPr="0023740E">
        <w:rPr>
          <w:rFonts w:asciiTheme="minorHAnsi" w:hAnsiTheme="minorHAnsi" w:cstheme="minorHAnsi"/>
        </w:rPr>
        <w:t>,</w:t>
      </w:r>
      <w:r w:rsidR="00104047" w:rsidRPr="0023740E">
        <w:rPr>
          <w:rFonts w:asciiTheme="minorHAnsi" w:hAnsiTheme="minorHAnsi" w:cstheme="minorHAnsi"/>
        </w:rPr>
        <w:t xml:space="preserve"> </w:t>
      </w:r>
      <w:r w:rsidRPr="0023740E">
        <w:rPr>
          <w:rFonts w:asciiTheme="minorHAnsi" w:hAnsiTheme="minorHAnsi" w:cstheme="minorHAnsi"/>
        </w:rPr>
        <w:t>a</w:t>
      </w:r>
      <w:r w:rsidR="008B0F0A" w:rsidRPr="0023740E">
        <w:rPr>
          <w:rFonts w:asciiTheme="minorHAnsi" w:hAnsiTheme="minorHAnsi" w:cstheme="minorHAnsi"/>
        </w:rPr>
        <w:t xml:space="preserve">rtificial </w:t>
      </w:r>
      <w:r w:rsidRPr="0023740E">
        <w:rPr>
          <w:rFonts w:asciiTheme="minorHAnsi" w:hAnsiTheme="minorHAnsi" w:cstheme="minorHAnsi"/>
        </w:rPr>
        <w:t>CSF (</w:t>
      </w:r>
      <w:proofErr w:type="spellStart"/>
      <w:r w:rsidR="008B0F0A" w:rsidRPr="0023740E">
        <w:rPr>
          <w:rFonts w:asciiTheme="minorHAnsi" w:hAnsiTheme="minorHAnsi" w:cstheme="minorHAnsi"/>
        </w:rPr>
        <w:t>aCSF</w:t>
      </w:r>
      <w:proofErr w:type="spellEnd"/>
      <w:r w:rsidR="008B0F0A" w:rsidRPr="0023740E">
        <w:rPr>
          <w:rFonts w:asciiTheme="minorHAnsi" w:hAnsiTheme="minorHAnsi" w:cstheme="minorHAnsi"/>
        </w:rPr>
        <w:t xml:space="preserve">: </w:t>
      </w:r>
      <w:r w:rsidRPr="0023740E">
        <w:rPr>
          <w:rFonts w:asciiTheme="minorHAnsi" w:hAnsiTheme="minorHAnsi" w:cstheme="minorHAnsi"/>
          <w:shd w:val="clear" w:color="auto" w:fill="FFFFFF"/>
        </w:rPr>
        <w:t xml:space="preserve">126 </w:t>
      </w:r>
      <w:proofErr w:type="spellStart"/>
      <w:r w:rsidRPr="0023740E">
        <w:rPr>
          <w:rFonts w:asciiTheme="minorHAnsi" w:hAnsiTheme="minorHAnsi" w:cstheme="minorHAnsi"/>
          <w:shd w:val="clear" w:color="auto" w:fill="FFFFFF"/>
        </w:rPr>
        <w:t>mM</w:t>
      </w:r>
      <w:proofErr w:type="spellEnd"/>
      <w:r w:rsidRPr="0023740E">
        <w:rPr>
          <w:rFonts w:asciiTheme="minorHAnsi" w:hAnsiTheme="minorHAnsi" w:cstheme="minorHAnsi"/>
          <w:shd w:val="clear" w:color="auto" w:fill="FFFFFF"/>
        </w:rPr>
        <w:t xml:space="preserve"> </w:t>
      </w:r>
      <w:proofErr w:type="spellStart"/>
      <w:r w:rsidRPr="0023740E">
        <w:rPr>
          <w:rFonts w:asciiTheme="minorHAnsi" w:hAnsiTheme="minorHAnsi" w:cstheme="minorHAnsi"/>
          <w:shd w:val="clear" w:color="auto" w:fill="FFFFFF"/>
        </w:rPr>
        <w:t>NaCl</w:t>
      </w:r>
      <w:proofErr w:type="spellEnd"/>
      <w:r w:rsidRPr="0023740E">
        <w:rPr>
          <w:rFonts w:asciiTheme="minorHAnsi" w:hAnsiTheme="minorHAnsi" w:cstheme="minorHAnsi"/>
          <w:shd w:val="clear" w:color="auto" w:fill="FFFFFF"/>
        </w:rPr>
        <w:t xml:space="preserve">, 2.5 </w:t>
      </w:r>
      <w:proofErr w:type="spellStart"/>
      <w:r w:rsidRPr="0023740E">
        <w:rPr>
          <w:rFonts w:asciiTheme="minorHAnsi" w:hAnsiTheme="minorHAnsi" w:cstheme="minorHAnsi"/>
          <w:shd w:val="clear" w:color="auto" w:fill="FFFFFF"/>
        </w:rPr>
        <w:t>mM</w:t>
      </w:r>
      <w:proofErr w:type="spellEnd"/>
      <w:r w:rsidRPr="0023740E">
        <w:rPr>
          <w:rFonts w:asciiTheme="minorHAnsi" w:hAnsiTheme="minorHAnsi" w:cstheme="minorHAnsi"/>
          <w:shd w:val="clear" w:color="auto" w:fill="FFFFFF"/>
        </w:rPr>
        <w:t xml:space="preserve"> </w:t>
      </w:r>
      <w:proofErr w:type="spellStart"/>
      <w:r w:rsidRPr="0023740E">
        <w:rPr>
          <w:rFonts w:asciiTheme="minorHAnsi" w:hAnsiTheme="minorHAnsi" w:cstheme="minorHAnsi"/>
          <w:shd w:val="clear" w:color="auto" w:fill="FFFFFF"/>
        </w:rPr>
        <w:t>KCl</w:t>
      </w:r>
      <w:proofErr w:type="spellEnd"/>
      <w:r w:rsidRPr="0023740E">
        <w:rPr>
          <w:rFonts w:asciiTheme="minorHAnsi" w:hAnsiTheme="minorHAnsi" w:cstheme="minorHAnsi"/>
          <w:shd w:val="clear" w:color="auto" w:fill="FFFFFF"/>
        </w:rPr>
        <w:t xml:space="preserve">, 1.25 </w:t>
      </w:r>
      <w:proofErr w:type="spellStart"/>
      <w:r w:rsidRPr="0023740E">
        <w:rPr>
          <w:rFonts w:asciiTheme="minorHAnsi" w:hAnsiTheme="minorHAnsi" w:cstheme="minorHAnsi"/>
          <w:shd w:val="clear" w:color="auto" w:fill="FFFFFF"/>
        </w:rPr>
        <w:t>mM</w:t>
      </w:r>
      <w:proofErr w:type="spellEnd"/>
      <w:r w:rsidRPr="0023740E">
        <w:rPr>
          <w:rFonts w:asciiTheme="minorHAnsi" w:hAnsiTheme="minorHAnsi" w:cstheme="minorHAnsi"/>
          <w:shd w:val="clear" w:color="auto" w:fill="FFFFFF"/>
        </w:rPr>
        <w:t xml:space="preserve"> NaH</w:t>
      </w:r>
      <w:r w:rsidRPr="0023740E">
        <w:rPr>
          <w:rFonts w:asciiTheme="minorHAnsi" w:hAnsiTheme="minorHAnsi" w:cstheme="minorHAnsi"/>
          <w:shd w:val="clear" w:color="auto" w:fill="FFFFFF"/>
          <w:vertAlign w:val="subscript"/>
        </w:rPr>
        <w:t>2</w:t>
      </w:r>
      <w:r w:rsidRPr="0023740E">
        <w:rPr>
          <w:rFonts w:asciiTheme="minorHAnsi" w:hAnsiTheme="minorHAnsi" w:cstheme="minorHAnsi"/>
          <w:shd w:val="clear" w:color="auto" w:fill="FFFFFF"/>
        </w:rPr>
        <w:t>PO</w:t>
      </w:r>
      <w:r w:rsidRPr="0023740E">
        <w:rPr>
          <w:rFonts w:asciiTheme="minorHAnsi" w:hAnsiTheme="minorHAnsi" w:cstheme="minorHAnsi"/>
          <w:shd w:val="clear" w:color="auto" w:fill="FFFFFF"/>
          <w:vertAlign w:val="subscript"/>
        </w:rPr>
        <w:t>4</w:t>
      </w:r>
      <w:r w:rsidRPr="0023740E">
        <w:rPr>
          <w:rFonts w:asciiTheme="minorHAnsi" w:hAnsiTheme="minorHAnsi" w:cstheme="minorHAnsi"/>
          <w:shd w:val="clear" w:color="auto" w:fill="FFFFFF"/>
        </w:rPr>
        <w:t>, 2 mM MgSO</w:t>
      </w:r>
      <w:r w:rsidRPr="0023740E">
        <w:rPr>
          <w:rFonts w:asciiTheme="minorHAnsi" w:hAnsiTheme="minorHAnsi" w:cstheme="minorHAnsi"/>
          <w:shd w:val="clear" w:color="auto" w:fill="FFFFFF"/>
          <w:vertAlign w:val="subscript"/>
        </w:rPr>
        <w:t>4</w:t>
      </w:r>
      <w:r w:rsidRPr="0023740E">
        <w:rPr>
          <w:rFonts w:asciiTheme="minorHAnsi" w:hAnsiTheme="minorHAnsi" w:cstheme="minorHAnsi"/>
          <w:shd w:val="clear" w:color="auto" w:fill="FFFFFF"/>
        </w:rPr>
        <w:t>, 2 mM CaCl</w:t>
      </w:r>
      <w:r w:rsidRPr="0023740E">
        <w:rPr>
          <w:rFonts w:asciiTheme="minorHAnsi" w:hAnsiTheme="minorHAnsi" w:cstheme="minorHAnsi"/>
          <w:shd w:val="clear" w:color="auto" w:fill="FFFFFF"/>
          <w:vertAlign w:val="subscript"/>
        </w:rPr>
        <w:t>2</w:t>
      </w:r>
      <w:r w:rsidRPr="0023740E">
        <w:rPr>
          <w:rFonts w:asciiTheme="minorHAnsi" w:hAnsiTheme="minorHAnsi" w:cstheme="minorHAnsi"/>
          <w:shd w:val="clear" w:color="auto" w:fill="FFFFFF"/>
        </w:rPr>
        <w:t xml:space="preserve">, 10 mM glucose, </w:t>
      </w:r>
      <w:r w:rsidR="00F02CF9" w:rsidRPr="0023740E">
        <w:rPr>
          <w:rFonts w:asciiTheme="minorHAnsi" w:hAnsiTheme="minorHAnsi" w:cstheme="minorHAnsi"/>
          <w:shd w:val="clear" w:color="auto" w:fill="FFFFFF"/>
        </w:rPr>
        <w:t xml:space="preserve">and </w:t>
      </w:r>
      <w:r w:rsidRPr="0023740E">
        <w:rPr>
          <w:rFonts w:asciiTheme="minorHAnsi" w:hAnsiTheme="minorHAnsi" w:cstheme="minorHAnsi"/>
          <w:shd w:val="clear" w:color="auto" w:fill="FFFFFF"/>
        </w:rPr>
        <w:t>26 mM NaHCO</w:t>
      </w:r>
      <w:r w:rsidRPr="0023740E">
        <w:rPr>
          <w:rFonts w:asciiTheme="minorHAnsi" w:hAnsiTheme="minorHAnsi" w:cstheme="minorHAnsi"/>
          <w:shd w:val="clear" w:color="auto" w:fill="FFFFFF"/>
          <w:vertAlign w:val="subscript"/>
        </w:rPr>
        <w:t>3</w:t>
      </w:r>
      <w:r w:rsidRPr="0023740E">
        <w:rPr>
          <w:rFonts w:asciiTheme="minorHAnsi" w:hAnsiTheme="minorHAnsi" w:cstheme="minorHAnsi"/>
          <w:shd w:val="clear" w:color="auto" w:fill="FFFFFF"/>
        </w:rPr>
        <w:t>)</w:t>
      </w:r>
      <w:r w:rsidR="000F01D3" w:rsidRPr="0023740E">
        <w:rPr>
          <w:rFonts w:asciiTheme="minorHAnsi" w:hAnsiTheme="minorHAnsi" w:cstheme="minorHAnsi"/>
        </w:rPr>
        <w:t>.</w:t>
      </w:r>
      <w:r w:rsidR="00104047" w:rsidRPr="0023740E">
        <w:rPr>
          <w:rFonts w:asciiTheme="minorHAnsi" w:hAnsiTheme="minorHAnsi" w:cstheme="minorHAnsi"/>
        </w:rPr>
        <w:t xml:space="preserve"> </w:t>
      </w:r>
    </w:p>
    <w:p w14:paraId="72804950" w14:textId="77777777" w:rsidR="000F01D3" w:rsidRPr="0023740E" w:rsidRDefault="000F01D3" w:rsidP="00DD7891">
      <w:pPr>
        <w:pStyle w:val="ListParagraph"/>
        <w:rPr>
          <w:rFonts w:asciiTheme="minorHAnsi" w:hAnsiTheme="minorHAnsi" w:cstheme="minorHAnsi"/>
        </w:rPr>
      </w:pPr>
    </w:p>
    <w:p w14:paraId="7BFF2BA2" w14:textId="38B101B3" w:rsidR="00066F6A" w:rsidRPr="0023740E" w:rsidRDefault="000F01D3" w:rsidP="008B0825">
      <w:pPr>
        <w:pStyle w:val="ListParagraph"/>
        <w:widowControl/>
        <w:numPr>
          <w:ilvl w:val="1"/>
          <w:numId w:val="33"/>
        </w:numPr>
        <w:autoSpaceDE/>
        <w:autoSpaceDN/>
        <w:adjustRightInd/>
        <w:spacing w:after="160" w:line="259" w:lineRule="auto"/>
        <w:rPr>
          <w:rFonts w:asciiTheme="minorHAnsi" w:hAnsiTheme="minorHAnsi" w:cstheme="minorHAnsi"/>
          <w:b/>
        </w:rPr>
      </w:pPr>
      <w:r w:rsidRPr="0023740E">
        <w:rPr>
          <w:rFonts w:asciiTheme="minorHAnsi" w:hAnsiTheme="minorHAnsi" w:cstheme="minorHAnsi"/>
        </w:rPr>
        <w:t>A</w:t>
      </w:r>
      <w:r w:rsidR="00D45589" w:rsidRPr="0023740E">
        <w:rPr>
          <w:rFonts w:asciiTheme="minorHAnsi" w:hAnsiTheme="minorHAnsi" w:cstheme="minorHAnsi"/>
        </w:rPr>
        <w:t xml:space="preserve">ttach the syringe to the end of the line </w:t>
      </w:r>
      <w:r w:rsidR="008B0F0A" w:rsidRPr="0023740E">
        <w:rPr>
          <w:rFonts w:asciiTheme="minorHAnsi" w:hAnsiTheme="minorHAnsi" w:cstheme="minorHAnsi"/>
        </w:rPr>
        <w:t>and</w:t>
      </w:r>
      <w:r w:rsidR="00D45589" w:rsidRPr="0023740E">
        <w:rPr>
          <w:rFonts w:asciiTheme="minorHAnsi" w:hAnsiTheme="minorHAnsi" w:cstheme="minorHAnsi"/>
        </w:rPr>
        <w:t xml:space="preserve"> fill </w:t>
      </w:r>
      <w:r w:rsidR="008B0F0A" w:rsidRPr="0023740E">
        <w:rPr>
          <w:rFonts w:asciiTheme="minorHAnsi" w:hAnsiTheme="minorHAnsi" w:cstheme="minorHAnsi"/>
        </w:rPr>
        <w:t>it</w:t>
      </w:r>
      <w:r w:rsidR="00D45589" w:rsidRPr="0023740E">
        <w:rPr>
          <w:rFonts w:asciiTheme="minorHAnsi" w:hAnsiTheme="minorHAnsi" w:cstheme="minorHAnsi"/>
        </w:rPr>
        <w:t xml:space="preserve"> with </w:t>
      </w:r>
      <w:proofErr w:type="spellStart"/>
      <w:r w:rsidR="00D45589" w:rsidRPr="0023740E">
        <w:rPr>
          <w:rFonts w:asciiTheme="minorHAnsi" w:hAnsiTheme="minorHAnsi" w:cstheme="minorHAnsi"/>
        </w:rPr>
        <w:t>aCSF</w:t>
      </w:r>
      <w:proofErr w:type="spellEnd"/>
      <w:r w:rsidR="00D45589" w:rsidRPr="0023740E">
        <w:rPr>
          <w:rFonts w:asciiTheme="minorHAnsi" w:hAnsiTheme="minorHAnsi" w:cstheme="minorHAnsi"/>
        </w:rPr>
        <w:t xml:space="preserve"> until it reaches the </w:t>
      </w:r>
      <w:r w:rsidR="008B0F0A" w:rsidRPr="0023740E">
        <w:rPr>
          <w:rFonts w:asciiTheme="minorHAnsi" w:hAnsiTheme="minorHAnsi" w:cstheme="minorHAnsi"/>
        </w:rPr>
        <w:t>tip of the beveled needle</w:t>
      </w:r>
      <w:r w:rsidR="00D45589" w:rsidRPr="0023740E">
        <w:rPr>
          <w:rFonts w:asciiTheme="minorHAnsi" w:hAnsiTheme="minorHAnsi" w:cstheme="minorHAnsi"/>
        </w:rPr>
        <w:t>.</w:t>
      </w:r>
      <w:r w:rsidR="00104047" w:rsidRPr="0023740E">
        <w:rPr>
          <w:rFonts w:asciiTheme="minorHAnsi" w:hAnsiTheme="minorHAnsi" w:cstheme="minorHAnsi"/>
        </w:rPr>
        <w:t xml:space="preserve"> It is important that the syringe </w:t>
      </w:r>
      <w:r w:rsidR="00942933" w:rsidRPr="0023740E">
        <w:rPr>
          <w:rFonts w:asciiTheme="minorHAnsi" w:hAnsiTheme="minorHAnsi" w:cstheme="minorHAnsi"/>
        </w:rPr>
        <w:t xml:space="preserve">is </w:t>
      </w:r>
      <w:r w:rsidR="00104047" w:rsidRPr="0023740E">
        <w:rPr>
          <w:rFonts w:asciiTheme="minorHAnsi" w:hAnsiTheme="minorHAnsi" w:cstheme="minorHAnsi"/>
        </w:rPr>
        <w:t xml:space="preserve">backfilled with </w:t>
      </w:r>
      <w:proofErr w:type="spellStart"/>
      <w:r w:rsidR="00104047" w:rsidRPr="0023740E">
        <w:rPr>
          <w:rFonts w:asciiTheme="minorHAnsi" w:hAnsiTheme="minorHAnsi" w:cstheme="minorHAnsi"/>
        </w:rPr>
        <w:t>aCSF</w:t>
      </w:r>
      <w:proofErr w:type="spellEnd"/>
      <w:r w:rsidR="00104047" w:rsidRPr="0023740E">
        <w:rPr>
          <w:rFonts w:asciiTheme="minorHAnsi" w:hAnsiTheme="minorHAnsi" w:cstheme="minorHAnsi"/>
        </w:rPr>
        <w:t xml:space="preserve"> and not air, as an air column is more prone to variable infusion volumes.</w:t>
      </w:r>
      <w:r w:rsidR="00D45589" w:rsidRPr="0023740E">
        <w:rPr>
          <w:rFonts w:asciiTheme="minorHAnsi" w:hAnsiTheme="minorHAnsi" w:cstheme="minorHAnsi"/>
        </w:rPr>
        <w:t xml:space="preserve"> </w:t>
      </w:r>
    </w:p>
    <w:p w14:paraId="7D40A819"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b/>
        </w:rPr>
      </w:pPr>
    </w:p>
    <w:p w14:paraId="650F1666" w14:textId="799AF781" w:rsidR="00C134F5" w:rsidRPr="0023740E" w:rsidRDefault="00C134F5" w:rsidP="008B0825">
      <w:pPr>
        <w:pStyle w:val="ListParagraph"/>
        <w:widowControl/>
        <w:numPr>
          <w:ilvl w:val="1"/>
          <w:numId w:val="33"/>
        </w:numPr>
        <w:autoSpaceDE/>
        <w:autoSpaceDN/>
        <w:adjustRightInd/>
        <w:spacing w:after="160" w:line="259" w:lineRule="auto"/>
        <w:rPr>
          <w:rFonts w:asciiTheme="minorHAnsi" w:hAnsiTheme="minorHAnsi" w:cstheme="minorHAnsi"/>
        </w:rPr>
      </w:pPr>
      <w:r w:rsidRPr="0023740E">
        <w:rPr>
          <w:rFonts w:asciiTheme="minorHAnsi" w:hAnsiTheme="minorHAnsi" w:cstheme="minorHAnsi"/>
        </w:rPr>
        <w:t xml:space="preserve">For chronic experiments, leave the line filled with </w:t>
      </w:r>
      <w:proofErr w:type="spellStart"/>
      <w:r w:rsidRPr="0023740E">
        <w:rPr>
          <w:rFonts w:asciiTheme="minorHAnsi" w:hAnsiTheme="minorHAnsi" w:cstheme="minorHAnsi"/>
        </w:rPr>
        <w:t>aCSF</w:t>
      </w:r>
      <w:proofErr w:type="spellEnd"/>
      <w:r w:rsidRPr="0023740E">
        <w:rPr>
          <w:rFonts w:asciiTheme="minorHAnsi" w:hAnsiTheme="minorHAnsi" w:cstheme="minorHAnsi"/>
        </w:rPr>
        <w:t xml:space="preserve"> </w:t>
      </w:r>
      <w:r w:rsidR="007312D4" w:rsidRPr="0023740E">
        <w:rPr>
          <w:rFonts w:asciiTheme="minorHAnsi" w:hAnsiTheme="minorHAnsi" w:cstheme="minorHAnsi"/>
        </w:rPr>
        <w:t>and</w:t>
      </w:r>
      <w:r w:rsidRPr="0023740E">
        <w:rPr>
          <w:rFonts w:asciiTheme="minorHAnsi" w:hAnsiTheme="minorHAnsi" w:cstheme="minorHAnsi"/>
        </w:rPr>
        <w:t xml:space="preserve"> skip Step 1.</w:t>
      </w:r>
      <w:r w:rsidR="00AB018B" w:rsidRPr="0023740E">
        <w:rPr>
          <w:rFonts w:asciiTheme="minorHAnsi" w:hAnsiTheme="minorHAnsi" w:cstheme="minorHAnsi"/>
        </w:rPr>
        <w:t>7</w:t>
      </w:r>
      <w:r w:rsidRPr="0023740E">
        <w:rPr>
          <w:rFonts w:asciiTheme="minorHAnsi" w:hAnsiTheme="minorHAnsi" w:cstheme="minorHAnsi"/>
        </w:rPr>
        <w:t>.</w:t>
      </w:r>
    </w:p>
    <w:p w14:paraId="39C9C905"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b/>
        </w:rPr>
      </w:pPr>
    </w:p>
    <w:p w14:paraId="2146BE27" w14:textId="1CDD846C" w:rsidR="00763775" w:rsidRPr="0023740E" w:rsidRDefault="00066F6A" w:rsidP="008B0825">
      <w:pPr>
        <w:pStyle w:val="ListParagraph"/>
        <w:widowControl/>
        <w:numPr>
          <w:ilvl w:val="1"/>
          <w:numId w:val="33"/>
        </w:numPr>
        <w:autoSpaceDE/>
        <w:autoSpaceDN/>
        <w:adjustRightInd/>
        <w:spacing w:after="160" w:line="259" w:lineRule="auto"/>
        <w:rPr>
          <w:rFonts w:asciiTheme="minorHAnsi" w:hAnsiTheme="minorHAnsi" w:cstheme="minorHAnsi"/>
        </w:rPr>
      </w:pPr>
      <w:r w:rsidRPr="0023740E">
        <w:rPr>
          <w:rFonts w:asciiTheme="minorHAnsi" w:hAnsiTheme="minorHAnsi" w:cstheme="minorHAnsi"/>
        </w:rPr>
        <w:t>For acute experiments, p</w:t>
      </w:r>
      <w:r w:rsidR="00D45589" w:rsidRPr="0023740E">
        <w:rPr>
          <w:rFonts w:asciiTheme="minorHAnsi" w:hAnsiTheme="minorHAnsi" w:cstheme="minorHAnsi"/>
        </w:rPr>
        <w:t xml:space="preserve">lace the syringe on an infusion pump and withdraw approximately </w:t>
      </w:r>
      <w:r w:rsidR="00634BA8" w:rsidRPr="0023740E">
        <w:rPr>
          <w:rFonts w:asciiTheme="minorHAnsi" w:hAnsiTheme="minorHAnsi" w:cstheme="minorHAnsi"/>
        </w:rPr>
        <w:t>5</w:t>
      </w:r>
      <w:r w:rsidR="00962F29" w:rsidRPr="0023740E">
        <w:rPr>
          <w:rFonts w:asciiTheme="minorHAnsi" w:hAnsiTheme="minorHAnsi" w:cstheme="minorHAnsi"/>
        </w:rPr>
        <w:t xml:space="preserve"> </w:t>
      </w:r>
      <w:r w:rsidR="008B0F0A" w:rsidRPr="0023740E">
        <w:rPr>
          <w:rFonts w:asciiTheme="minorHAnsi" w:hAnsiTheme="minorHAnsi" w:cstheme="minorHAnsi"/>
        </w:rPr>
        <w:t>m</w:t>
      </w:r>
      <w:r w:rsidR="00D45589" w:rsidRPr="0023740E">
        <w:rPr>
          <w:rFonts w:asciiTheme="minorHAnsi" w:hAnsiTheme="minorHAnsi" w:cstheme="minorHAnsi"/>
        </w:rPr>
        <w:t>m of air</w:t>
      </w:r>
      <w:r w:rsidR="006B00FC" w:rsidRPr="0023740E">
        <w:rPr>
          <w:rFonts w:asciiTheme="minorHAnsi" w:hAnsiTheme="minorHAnsi" w:cstheme="minorHAnsi"/>
        </w:rPr>
        <w:t xml:space="preserve">, which will </w:t>
      </w:r>
      <w:r w:rsidR="00C134F5" w:rsidRPr="0023740E">
        <w:rPr>
          <w:rFonts w:asciiTheme="minorHAnsi" w:hAnsiTheme="minorHAnsi" w:cstheme="minorHAnsi"/>
        </w:rPr>
        <w:t>prevent mixing.</w:t>
      </w:r>
      <w:r w:rsidR="00104047" w:rsidRPr="0023740E">
        <w:rPr>
          <w:rFonts w:asciiTheme="minorHAnsi" w:hAnsiTheme="minorHAnsi" w:cstheme="minorHAnsi"/>
        </w:rPr>
        <w:t xml:space="preserve"> Afterwards</w:t>
      </w:r>
      <w:r w:rsidR="006B00FC" w:rsidRPr="0023740E">
        <w:rPr>
          <w:rFonts w:asciiTheme="minorHAnsi" w:hAnsiTheme="minorHAnsi" w:cstheme="minorHAnsi"/>
        </w:rPr>
        <w:t>,</w:t>
      </w:r>
      <w:r w:rsidR="00104047" w:rsidRPr="0023740E">
        <w:rPr>
          <w:rFonts w:asciiTheme="minorHAnsi" w:hAnsiTheme="minorHAnsi" w:cstheme="minorHAnsi"/>
        </w:rPr>
        <w:t xml:space="preserve"> withdraw the total volume of tracer</w:t>
      </w:r>
      <w:r w:rsidR="0014177C" w:rsidRPr="0023740E">
        <w:rPr>
          <w:rFonts w:asciiTheme="minorHAnsi" w:hAnsiTheme="minorHAnsi" w:cstheme="minorHAnsi"/>
        </w:rPr>
        <w:t>(s)</w:t>
      </w:r>
      <w:r w:rsidR="00104047" w:rsidRPr="0023740E">
        <w:rPr>
          <w:rFonts w:asciiTheme="minorHAnsi" w:hAnsiTheme="minorHAnsi" w:cstheme="minorHAnsi"/>
        </w:rPr>
        <w:t xml:space="preserve"> that is desired for the experiment (20% extra is recommended due to dead space losses).</w:t>
      </w:r>
      <w:r w:rsidR="00973FFF" w:rsidRPr="0023740E">
        <w:rPr>
          <w:rFonts w:asciiTheme="minorHAnsi" w:hAnsiTheme="minorHAnsi" w:cstheme="minorHAnsi"/>
        </w:rPr>
        <w:t xml:space="preserve"> </w:t>
      </w:r>
    </w:p>
    <w:p w14:paraId="457829E3" w14:textId="77777777" w:rsidR="00763775" w:rsidRPr="0023740E" w:rsidRDefault="00763775" w:rsidP="00400353">
      <w:pPr>
        <w:pStyle w:val="ListParagraph"/>
        <w:rPr>
          <w:rFonts w:asciiTheme="minorHAnsi" w:hAnsiTheme="minorHAnsi" w:cstheme="minorHAnsi"/>
          <w:b/>
        </w:rPr>
      </w:pPr>
    </w:p>
    <w:p w14:paraId="3A270E37" w14:textId="1E621270" w:rsidR="00C134F5" w:rsidRPr="0023740E" w:rsidRDefault="00104047" w:rsidP="00400353">
      <w:pPr>
        <w:pStyle w:val="ListParagraph"/>
        <w:widowControl/>
        <w:autoSpaceDE/>
        <w:autoSpaceDN/>
        <w:adjustRightInd/>
        <w:spacing w:after="160" w:line="259" w:lineRule="auto"/>
        <w:ind w:left="0"/>
        <w:rPr>
          <w:rFonts w:asciiTheme="minorHAnsi" w:hAnsiTheme="minorHAnsi" w:cstheme="minorHAnsi"/>
        </w:rPr>
      </w:pPr>
      <w:r w:rsidRPr="0023740E">
        <w:rPr>
          <w:rFonts w:asciiTheme="minorHAnsi" w:hAnsiTheme="minorHAnsi" w:cstheme="minorHAnsi"/>
        </w:rPr>
        <w:t>NOTE</w:t>
      </w:r>
      <w:r w:rsidR="008B0F0A" w:rsidRPr="0023740E">
        <w:rPr>
          <w:rFonts w:asciiTheme="minorHAnsi" w:hAnsiTheme="minorHAnsi" w:cstheme="minorHAnsi"/>
        </w:rPr>
        <w:t>:</w:t>
      </w:r>
      <w:r w:rsidRPr="0023740E">
        <w:rPr>
          <w:rFonts w:asciiTheme="minorHAnsi" w:hAnsiTheme="minorHAnsi" w:cstheme="minorHAnsi"/>
        </w:rPr>
        <w:t xml:space="preserve"> The PE10 tubing should</w:t>
      </w:r>
      <w:r w:rsidR="00C134F5" w:rsidRPr="0023740E">
        <w:rPr>
          <w:rFonts w:asciiTheme="minorHAnsi" w:hAnsiTheme="minorHAnsi" w:cstheme="minorHAnsi"/>
        </w:rPr>
        <w:t xml:space="preserve"> be</w:t>
      </w:r>
      <w:r w:rsidRPr="0023740E">
        <w:rPr>
          <w:rFonts w:asciiTheme="minorHAnsi" w:hAnsiTheme="minorHAnsi" w:cstheme="minorHAnsi"/>
        </w:rPr>
        <w:t xml:space="preserve"> long enough so that the air bubble does not enter the plastic cuff o</w:t>
      </w:r>
      <w:r w:rsidR="00C134F5" w:rsidRPr="0023740E">
        <w:rPr>
          <w:rFonts w:asciiTheme="minorHAnsi" w:hAnsiTheme="minorHAnsi" w:cstheme="minorHAnsi"/>
        </w:rPr>
        <w:t>f</w:t>
      </w:r>
      <w:r w:rsidRPr="0023740E">
        <w:rPr>
          <w:rFonts w:asciiTheme="minorHAnsi" w:hAnsiTheme="minorHAnsi" w:cstheme="minorHAnsi"/>
        </w:rPr>
        <w:t xml:space="preserve"> the glass syringe</w:t>
      </w:r>
      <w:r w:rsidR="00C134F5" w:rsidRPr="0023740E">
        <w:rPr>
          <w:rFonts w:asciiTheme="minorHAnsi" w:hAnsiTheme="minorHAnsi" w:cstheme="minorHAnsi"/>
        </w:rPr>
        <w:t xml:space="preserve"> when loading the tracer</w:t>
      </w:r>
      <w:r w:rsidRPr="0023740E">
        <w:rPr>
          <w:rFonts w:asciiTheme="minorHAnsi" w:hAnsiTheme="minorHAnsi" w:cstheme="minorHAnsi"/>
        </w:rPr>
        <w:t>.</w:t>
      </w:r>
      <w:r w:rsidR="006B00FC" w:rsidRPr="0023740E">
        <w:rPr>
          <w:rFonts w:asciiTheme="minorHAnsi" w:hAnsiTheme="minorHAnsi" w:cstheme="minorHAnsi"/>
        </w:rPr>
        <w:t xml:space="preserve"> For a typical experiment, the protocol uses 10 µL of bovine serum albumin conjugated to Alexa Fluor 647 (BSA-647) diluted in </w:t>
      </w:r>
      <w:proofErr w:type="spellStart"/>
      <w:r w:rsidR="006B00FC" w:rsidRPr="0023740E">
        <w:rPr>
          <w:rFonts w:asciiTheme="minorHAnsi" w:hAnsiTheme="minorHAnsi" w:cstheme="minorHAnsi"/>
        </w:rPr>
        <w:t>aCSF</w:t>
      </w:r>
      <w:proofErr w:type="spellEnd"/>
      <w:r w:rsidR="006B00FC" w:rsidRPr="0023740E">
        <w:rPr>
          <w:rFonts w:asciiTheme="minorHAnsi" w:hAnsiTheme="minorHAnsi" w:cstheme="minorHAnsi"/>
        </w:rPr>
        <w:t xml:space="preserve"> at 0.5%.</w:t>
      </w:r>
    </w:p>
    <w:p w14:paraId="4123698D" w14:textId="77777777" w:rsidR="006B00FC" w:rsidRPr="0023740E" w:rsidRDefault="006B00FC" w:rsidP="00400353">
      <w:pPr>
        <w:pStyle w:val="ListParagraph"/>
        <w:widowControl/>
        <w:autoSpaceDE/>
        <w:autoSpaceDN/>
        <w:adjustRightInd/>
        <w:spacing w:after="160" w:line="259" w:lineRule="auto"/>
        <w:ind w:left="0"/>
        <w:rPr>
          <w:rFonts w:asciiTheme="minorHAnsi" w:hAnsiTheme="minorHAnsi" w:cstheme="minorHAnsi"/>
        </w:rPr>
      </w:pPr>
    </w:p>
    <w:p w14:paraId="086F6B2D" w14:textId="71BA9172" w:rsidR="00763775" w:rsidRPr="0023740E" w:rsidRDefault="00C134F5" w:rsidP="00763775">
      <w:pPr>
        <w:pStyle w:val="ListParagraph"/>
        <w:widowControl/>
        <w:numPr>
          <w:ilvl w:val="1"/>
          <w:numId w:val="33"/>
        </w:numPr>
        <w:autoSpaceDE/>
        <w:autoSpaceDN/>
        <w:adjustRightInd/>
        <w:spacing w:after="160" w:line="259" w:lineRule="auto"/>
        <w:rPr>
          <w:rFonts w:asciiTheme="minorHAnsi" w:hAnsiTheme="minorHAnsi" w:cstheme="minorHAnsi"/>
          <w:b/>
        </w:rPr>
      </w:pPr>
      <w:r w:rsidRPr="0023740E">
        <w:rPr>
          <w:rFonts w:asciiTheme="minorHAnsi" w:hAnsiTheme="minorHAnsi" w:cstheme="minorHAnsi"/>
        </w:rPr>
        <w:lastRenderedPageBreak/>
        <w:t>Confirm that the</w:t>
      </w:r>
      <w:r w:rsidR="00EE7E40" w:rsidRPr="0023740E">
        <w:rPr>
          <w:rFonts w:asciiTheme="minorHAnsi" w:hAnsiTheme="minorHAnsi" w:cstheme="minorHAnsi"/>
        </w:rPr>
        <w:t xml:space="preserve"> </w:t>
      </w:r>
      <w:r w:rsidRPr="0023740E">
        <w:rPr>
          <w:rFonts w:asciiTheme="minorHAnsi" w:hAnsiTheme="minorHAnsi" w:cstheme="minorHAnsi"/>
        </w:rPr>
        <w:t>head plate</w:t>
      </w:r>
      <w:r w:rsidR="000D40FD" w:rsidRPr="0023740E">
        <w:rPr>
          <w:rFonts w:asciiTheme="minorHAnsi" w:hAnsiTheme="minorHAnsi" w:cstheme="minorHAnsi"/>
        </w:rPr>
        <w:t xml:space="preserve"> </w:t>
      </w:r>
      <w:r w:rsidR="002B38CF" w:rsidRPr="0023740E">
        <w:rPr>
          <w:rFonts w:asciiTheme="minorHAnsi" w:hAnsiTheme="minorHAnsi" w:cstheme="minorHAnsi"/>
        </w:rPr>
        <w:t>fits into</w:t>
      </w:r>
      <w:r w:rsidR="00E3508D" w:rsidRPr="0023740E">
        <w:rPr>
          <w:rFonts w:asciiTheme="minorHAnsi" w:hAnsiTheme="minorHAnsi" w:cstheme="minorHAnsi"/>
        </w:rPr>
        <w:t xml:space="preserve"> the</w:t>
      </w:r>
      <w:r w:rsidR="002B38CF" w:rsidRPr="0023740E">
        <w:rPr>
          <w:rFonts w:asciiTheme="minorHAnsi" w:hAnsiTheme="minorHAnsi" w:cstheme="minorHAnsi"/>
        </w:rPr>
        <w:t xml:space="preserve"> </w:t>
      </w:r>
      <w:r w:rsidR="00F05F00" w:rsidRPr="0023740E">
        <w:rPr>
          <w:rFonts w:asciiTheme="minorHAnsi" w:hAnsiTheme="minorHAnsi" w:cstheme="minorHAnsi"/>
        </w:rPr>
        <w:t>head holder</w:t>
      </w:r>
      <w:r w:rsidR="002B38CF" w:rsidRPr="0023740E">
        <w:rPr>
          <w:rFonts w:asciiTheme="minorHAnsi" w:hAnsiTheme="minorHAnsi" w:cstheme="minorHAnsi"/>
        </w:rPr>
        <w:t xml:space="preserve"> and that </w:t>
      </w:r>
      <w:r w:rsidR="00316E49" w:rsidRPr="0023740E">
        <w:rPr>
          <w:rFonts w:asciiTheme="minorHAnsi" w:hAnsiTheme="minorHAnsi" w:cstheme="minorHAnsi"/>
        </w:rPr>
        <w:t>it</w:t>
      </w:r>
      <w:r w:rsidRPr="0023740E">
        <w:rPr>
          <w:rFonts w:asciiTheme="minorHAnsi" w:hAnsiTheme="minorHAnsi" w:cstheme="minorHAnsi"/>
        </w:rPr>
        <w:t xml:space="preserve"> </w:t>
      </w:r>
      <w:r w:rsidR="002B38CF" w:rsidRPr="0023740E">
        <w:rPr>
          <w:rFonts w:asciiTheme="minorHAnsi" w:hAnsiTheme="minorHAnsi" w:cstheme="minorHAnsi"/>
        </w:rPr>
        <w:t>is</w:t>
      </w:r>
      <w:r w:rsidRPr="0023740E">
        <w:rPr>
          <w:rFonts w:asciiTheme="minorHAnsi" w:hAnsiTheme="minorHAnsi" w:cstheme="minorHAnsi"/>
        </w:rPr>
        <w:t xml:space="preserve"> the right size for the m</w:t>
      </w:r>
      <w:r w:rsidR="000D40FD" w:rsidRPr="0023740E">
        <w:rPr>
          <w:rFonts w:asciiTheme="minorHAnsi" w:hAnsiTheme="minorHAnsi" w:cstheme="minorHAnsi"/>
        </w:rPr>
        <w:t>ouse</w:t>
      </w:r>
      <w:r w:rsidRPr="0023740E">
        <w:rPr>
          <w:rFonts w:asciiTheme="minorHAnsi" w:hAnsiTheme="minorHAnsi" w:cstheme="minorHAnsi"/>
        </w:rPr>
        <w:t xml:space="preserve"> </w:t>
      </w:r>
      <w:r w:rsidR="00AA51E0" w:rsidRPr="0023740E">
        <w:rPr>
          <w:rFonts w:asciiTheme="minorHAnsi" w:hAnsiTheme="minorHAnsi" w:cstheme="minorHAnsi"/>
        </w:rPr>
        <w:t>being</w:t>
      </w:r>
      <w:r w:rsidRPr="0023740E">
        <w:rPr>
          <w:rFonts w:asciiTheme="minorHAnsi" w:hAnsiTheme="minorHAnsi" w:cstheme="minorHAnsi"/>
        </w:rPr>
        <w:t xml:space="preserve"> us</w:t>
      </w:r>
      <w:r w:rsidR="00AA51E0" w:rsidRPr="0023740E">
        <w:rPr>
          <w:rFonts w:asciiTheme="minorHAnsi" w:hAnsiTheme="minorHAnsi" w:cstheme="minorHAnsi"/>
        </w:rPr>
        <w:t>ed</w:t>
      </w:r>
      <w:r w:rsidR="00EE7E40" w:rsidRPr="0023740E">
        <w:rPr>
          <w:rFonts w:asciiTheme="minorHAnsi" w:hAnsiTheme="minorHAnsi" w:cstheme="minorHAnsi"/>
        </w:rPr>
        <w:t xml:space="preserve">. Anatomical markers to </w:t>
      </w:r>
      <w:r w:rsidR="003801DD" w:rsidRPr="0023740E">
        <w:rPr>
          <w:rFonts w:asciiTheme="minorHAnsi" w:hAnsiTheme="minorHAnsi" w:cstheme="minorHAnsi"/>
        </w:rPr>
        <w:t>e</w:t>
      </w:r>
      <w:r w:rsidR="00EE7E40" w:rsidRPr="0023740E">
        <w:rPr>
          <w:rFonts w:asciiTheme="minorHAnsi" w:hAnsiTheme="minorHAnsi" w:cstheme="minorHAnsi"/>
        </w:rPr>
        <w:t xml:space="preserve">nsure this are: the top border of the window aligns with the interocular line and the posterior border falls </w:t>
      </w:r>
      <w:r w:rsidR="006B59D7" w:rsidRPr="0023740E">
        <w:rPr>
          <w:rFonts w:asciiTheme="minorHAnsi" w:hAnsiTheme="minorHAnsi" w:cstheme="minorHAnsi"/>
        </w:rPr>
        <w:t>rostral</w:t>
      </w:r>
      <w:r w:rsidR="00EE7E40" w:rsidRPr="0023740E">
        <w:rPr>
          <w:rFonts w:asciiTheme="minorHAnsi" w:hAnsiTheme="minorHAnsi" w:cstheme="minorHAnsi"/>
        </w:rPr>
        <w:t xml:space="preserve"> to the occipital crest. </w:t>
      </w:r>
    </w:p>
    <w:p w14:paraId="2FFF9264"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b/>
        </w:rPr>
      </w:pPr>
    </w:p>
    <w:p w14:paraId="67BF8E29" w14:textId="787EB556" w:rsidR="00C134F5" w:rsidRPr="0023740E" w:rsidRDefault="00EE7E40" w:rsidP="00400353">
      <w:pPr>
        <w:pStyle w:val="ListParagraph"/>
        <w:widowControl/>
        <w:autoSpaceDE/>
        <w:autoSpaceDN/>
        <w:adjustRightInd/>
        <w:spacing w:after="160" w:line="259" w:lineRule="auto"/>
        <w:ind w:left="0"/>
        <w:rPr>
          <w:rFonts w:asciiTheme="minorHAnsi" w:hAnsiTheme="minorHAnsi" w:cstheme="minorHAnsi"/>
        </w:rPr>
      </w:pPr>
      <w:r w:rsidRPr="0023740E">
        <w:rPr>
          <w:rFonts w:asciiTheme="minorHAnsi" w:hAnsiTheme="minorHAnsi" w:cstheme="minorHAnsi"/>
        </w:rPr>
        <w:t xml:space="preserve">NOTE: </w:t>
      </w:r>
      <w:r w:rsidR="00232FF1" w:rsidRPr="0023740E">
        <w:rPr>
          <w:rFonts w:asciiTheme="minorHAnsi" w:hAnsiTheme="minorHAnsi" w:cstheme="minorHAnsi"/>
        </w:rPr>
        <w:t>S</w:t>
      </w:r>
      <w:r w:rsidRPr="0023740E">
        <w:rPr>
          <w:rFonts w:asciiTheme="minorHAnsi" w:hAnsiTheme="minorHAnsi" w:cstheme="minorHAnsi"/>
        </w:rPr>
        <w:t>tainless-steel head plates can be sterilized and reused.</w:t>
      </w:r>
      <w:r w:rsidR="00232FF1" w:rsidRPr="0023740E">
        <w:rPr>
          <w:rFonts w:asciiTheme="minorHAnsi" w:hAnsiTheme="minorHAnsi" w:cstheme="minorHAnsi"/>
        </w:rPr>
        <w:t xml:space="preserve"> Most cyanoacrylate mixtures can be removed with </w:t>
      </w:r>
      <w:r w:rsidR="00D67F1D" w:rsidRPr="0023740E">
        <w:rPr>
          <w:rFonts w:asciiTheme="minorHAnsi" w:hAnsiTheme="minorHAnsi" w:cstheme="minorHAnsi"/>
        </w:rPr>
        <w:t xml:space="preserve">an </w:t>
      </w:r>
      <w:r w:rsidR="00232FF1" w:rsidRPr="0023740E">
        <w:rPr>
          <w:rFonts w:asciiTheme="minorHAnsi" w:hAnsiTheme="minorHAnsi" w:cstheme="minorHAnsi"/>
        </w:rPr>
        <w:t>acetone</w:t>
      </w:r>
      <w:r w:rsidR="00D67F1D" w:rsidRPr="0023740E">
        <w:rPr>
          <w:rFonts w:asciiTheme="minorHAnsi" w:hAnsiTheme="minorHAnsi" w:cstheme="minorHAnsi"/>
        </w:rPr>
        <w:t xml:space="preserve"> solution</w:t>
      </w:r>
      <w:r w:rsidR="00232FF1" w:rsidRPr="0023740E">
        <w:rPr>
          <w:rFonts w:asciiTheme="minorHAnsi" w:hAnsiTheme="minorHAnsi" w:cstheme="minorHAnsi"/>
        </w:rPr>
        <w:t xml:space="preserve">. </w:t>
      </w:r>
    </w:p>
    <w:p w14:paraId="4A564092" w14:textId="77777777" w:rsidR="00C134F5" w:rsidRPr="0023740E" w:rsidRDefault="00C134F5" w:rsidP="008B0825">
      <w:pPr>
        <w:pStyle w:val="ListParagraph"/>
        <w:widowControl/>
        <w:autoSpaceDE/>
        <w:autoSpaceDN/>
        <w:adjustRightInd/>
        <w:spacing w:after="160" w:line="259" w:lineRule="auto"/>
        <w:ind w:left="0"/>
        <w:rPr>
          <w:rFonts w:asciiTheme="minorHAnsi" w:hAnsiTheme="minorHAnsi" w:cstheme="minorHAnsi"/>
          <w:b/>
        </w:rPr>
      </w:pPr>
    </w:p>
    <w:p w14:paraId="0C9577DF" w14:textId="5200CD4B" w:rsidR="00D2702E" w:rsidRPr="0023740E" w:rsidRDefault="00D45589" w:rsidP="008B0825">
      <w:pPr>
        <w:pStyle w:val="ListParagraph"/>
        <w:widowControl/>
        <w:numPr>
          <w:ilvl w:val="0"/>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b/>
          <w:highlight w:val="yellow"/>
        </w:rPr>
        <w:t xml:space="preserve">Surgical </w:t>
      </w:r>
      <w:r w:rsidR="00F02CF9" w:rsidRPr="0023740E">
        <w:rPr>
          <w:rFonts w:asciiTheme="minorHAnsi" w:hAnsiTheme="minorHAnsi" w:cstheme="minorHAnsi"/>
          <w:b/>
          <w:highlight w:val="yellow"/>
        </w:rPr>
        <w:t>p</w:t>
      </w:r>
      <w:r w:rsidRPr="0023740E">
        <w:rPr>
          <w:rFonts w:asciiTheme="minorHAnsi" w:hAnsiTheme="minorHAnsi" w:cstheme="minorHAnsi"/>
          <w:b/>
          <w:highlight w:val="yellow"/>
        </w:rPr>
        <w:t>rocedure</w:t>
      </w:r>
    </w:p>
    <w:p w14:paraId="24294599" w14:textId="77777777" w:rsidR="00763775" w:rsidRPr="0023740E" w:rsidRDefault="00763775" w:rsidP="00400353">
      <w:pPr>
        <w:pStyle w:val="ListParagraph"/>
        <w:widowControl/>
        <w:autoSpaceDE/>
        <w:autoSpaceDN/>
        <w:adjustRightInd/>
        <w:spacing w:after="160" w:line="259" w:lineRule="auto"/>
        <w:ind w:left="360"/>
        <w:rPr>
          <w:rFonts w:asciiTheme="minorHAnsi" w:hAnsiTheme="minorHAnsi" w:cstheme="minorHAnsi"/>
          <w:b/>
          <w:highlight w:val="yellow"/>
        </w:rPr>
      </w:pPr>
    </w:p>
    <w:p w14:paraId="11491611" w14:textId="48FB2DDB" w:rsidR="00D2702E" w:rsidRPr="0023740E" w:rsidRDefault="00EE7E40" w:rsidP="008B0825">
      <w:pPr>
        <w:pStyle w:val="ListParagraph"/>
        <w:widowControl/>
        <w:numPr>
          <w:ilvl w:val="1"/>
          <w:numId w:val="33"/>
        </w:numPr>
        <w:autoSpaceDE/>
        <w:autoSpaceDN/>
        <w:adjustRightInd/>
        <w:spacing w:after="160" w:line="259" w:lineRule="auto"/>
        <w:rPr>
          <w:rFonts w:asciiTheme="minorHAnsi" w:hAnsiTheme="minorHAnsi" w:cstheme="minorHAnsi"/>
          <w:b/>
        </w:rPr>
      </w:pPr>
      <w:r w:rsidRPr="0023740E">
        <w:rPr>
          <w:rFonts w:asciiTheme="minorHAnsi" w:hAnsiTheme="minorHAnsi" w:cstheme="minorHAnsi"/>
        </w:rPr>
        <w:t>Weigh and a</w:t>
      </w:r>
      <w:r w:rsidR="00D45589" w:rsidRPr="0023740E">
        <w:rPr>
          <w:rFonts w:asciiTheme="minorHAnsi" w:hAnsiTheme="minorHAnsi" w:cstheme="minorHAnsi"/>
        </w:rPr>
        <w:t xml:space="preserve">nesthetize </w:t>
      </w:r>
      <w:r w:rsidRPr="0023740E">
        <w:rPr>
          <w:rFonts w:asciiTheme="minorHAnsi" w:hAnsiTheme="minorHAnsi" w:cstheme="minorHAnsi"/>
        </w:rPr>
        <w:t xml:space="preserve">the </w:t>
      </w:r>
      <w:r w:rsidR="00D45589" w:rsidRPr="0023740E">
        <w:rPr>
          <w:rFonts w:asciiTheme="minorHAnsi" w:hAnsiTheme="minorHAnsi" w:cstheme="minorHAnsi"/>
        </w:rPr>
        <w:t>m</w:t>
      </w:r>
      <w:r w:rsidRPr="0023740E">
        <w:rPr>
          <w:rFonts w:asciiTheme="minorHAnsi" w:hAnsiTheme="minorHAnsi" w:cstheme="minorHAnsi"/>
        </w:rPr>
        <w:t>ouse</w:t>
      </w:r>
      <w:r w:rsidR="00D45589" w:rsidRPr="0023740E">
        <w:rPr>
          <w:rFonts w:asciiTheme="minorHAnsi" w:hAnsiTheme="minorHAnsi" w:cstheme="minorHAnsi"/>
        </w:rPr>
        <w:t xml:space="preserve"> </w:t>
      </w:r>
      <w:r w:rsidRPr="0023740E">
        <w:rPr>
          <w:rFonts w:asciiTheme="minorHAnsi" w:hAnsiTheme="minorHAnsi" w:cstheme="minorHAnsi"/>
        </w:rPr>
        <w:t xml:space="preserve">(e.g. </w:t>
      </w:r>
      <w:r w:rsidR="00D45589" w:rsidRPr="0023740E">
        <w:rPr>
          <w:rFonts w:asciiTheme="minorHAnsi" w:hAnsiTheme="minorHAnsi" w:cstheme="minorHAnsi"/>
        </w:rPr>
        <w:t>ketamine/xylazine</w:t>
      </w:r>
      <w:r w:rsidR="000046C3" w:rsidRPr="0023740E">
        <w:rPr>
          <w:rFonts w:asciiTheme="minorHAnsi" w:hAnsiTheme="minorHAnsi" w:cstheme="minorHAnsi"/>
        </w:rPr>
        <w:t>;</w:t>
      </w:r>
      <w:r w:rsidRPr="0023740E">
        <w:rPr>
          <w:rFonts w:asciiTheme="minorHAnsi" w:hAnsiTheme="minorHAnsi" w:cstheme="minorHAnsi"/>
        </w:rPr>
        <w:t xml:space="preserve"> </w:t>
      </w:r>
      <w:r w:rsidR="00D45589" w:rsidRPr="0023740E">
        <w:rPr>
          <w:rFonts w:asciiTheme="minorHAnsi" w:hAnsiTheme="minorHAnsi" w:cstheme="minorHAnsi"/>
        </w:rPr>
        <w:t>100</w:t>
      </w:r>
      <w:r w:rsidR="00C36AE0" w:rsidRPr="0023740E">
        <w:rPr>
          <w:rFonts w:asciiTheme="minorHAnsi" w:hAnsiTheme="minorHAnsi" w:cstheme="minorHAnsi"/>
        </w:rPr>
        <w:t xml:space="preserve"> </w:t>
      </w:r>
      <w:r w:rsidR="00D45589" w:rsidRPr="0023740E">
        <w:rPr>
          <w:rFonts w:asciiTheme="minorHAnsi" w:hAnsiTheme="minorHAnsi" w:cstheme="minorHAnsi"/>
        </w:rPr>
        <w:t>mg/kg ketamine, 10</w:t>
      </w:r>
      <w:r w:rsidR="00C36AE0" w:rsidRPr="0023740E">
        <w:rPr>
          <w:rFonts w:asciiTheme="minorHAnsi" w:hAnsiTheme="minorHAnsi" w:cstheme="minorHAnsi"/>
        </w:rPr>
        <w:t xml:space="preserve"> </w:t>
      </w:r>
      <w:r w:rsidR="00D45589" w:rsidRPr="0023740E">
        <w:rPr>
          <w:rFonts w:asciiTheme="minorHAnsi" w:hAnsiTheme="minorHAnsi" w:cstheme="minorHAnsi"/>
        </w:rPr>
        <w:t xml:space="preserve">mg/kg </w:t>
      </w:r>
      <w:proofErr w:type="spellStart"/>
      <w:r w:rsidR="00D45589" w:rsidRPr="0023740E">
        <w:rPr>
          <w:rFonts w:asciiTheme="minorHAnsi" w:hAnsiTheme="minorHAnsi" w:cstheme="minorHAnsi"/>
        </w:rPr>
        <w:t>xylazine</w:t>
      </w:r>
      <w:proofErr w:type="spellEnd"/>
      <w:r w:rsidRPr="0023740E">
        <w:rPr>
          <w:rFonts w:asciiTheme="minorHAnsi" w:hAnsiTheme="minorHAnsi" w:cstheme="minorHAnsi"/>
        </w:rPr>
        <w:t xml:space="preserve">; </w:t>
      </w:r>
      <w:proofErr w:type="spellStart"/>
      <w:r w:rsidRPr="0023740E">
        <w:rPr>
          <w:rFonts w:asciiTheme="minorHAnsi" w:hAnsiTheme="minorHAnsi" w:cstheme="minorHAnsi"/>
        </w:rPr>
        <w:t>i.p</w:t>
      </w:r>
      <w:proofErr w:type="spellEnd"/>
      <w:r w:rsidRPr="0023740E">
        <w:rPr>
          <w:rFonts w:asciiTheme="minorHAnsi" w:hAnsiTheme="minorHAnsi" w:cstheme="minorHAnsi"/>
        </w:rPr>
        <w:t>.</w:t>
      </w:r>
      <w:r w:rsidR="00D45589" w:rsidRPr="0023740E">
        <w:rPr>
          <w:rFonts w:asciiTheme="minorHAnsi" w:hAnsiTheme="minorHAnsi" w:cstheme="minorHAnsi"/>
        </w:rPr>
        <w:t>)</w:t>
      </w:r>
      <w:r w:rsidRPr="0023740E">
        <w:rPr>
          <w:rFonts w:asciiTheme="minorHAnsi" w:hAnsiTheme="minorHAnsi" w:cstheme="minorHAnsi"/>
        </w:rPr>
        <w:t>.</w:t>
      </w:r>
    </w:p>
    <w:p w14:paraId="671B0FB6"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b/>
        </w:rPr>
      </w:pPr>
    </w:p>
    <w:p w14:paraId="46A6DB16" w14:textId="77777777" w:rsidR="00763775" w:rsidRPr="0023740E" w:rsidRDefault="00EE7E40" w:rsidP="008B0825">
      <w:pPr>
        <w:pStyle w:val="ListParagraph"/>
        <w:widowControl/>
        <w:numPr>
          <w:ilvl w:val="1"/>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highlight w:val="yellow"/>
        </w:rPr>
        <w:t>Once</w:t>
      </w:r>
      <w:r w:rsidR="00D45589" w:rsidRPr="0023740E">
        <w:rPr>
          <w:rFonts w:asciiTheme="minorHAnsi" w:hAnsiTheme="minorHAnsi" w:cstheme="minorHAnsi"/>
          <w:highlight w:val="yellow"/>
        </w:rPr>
        <w:t xml:space="preserve"> the mouse no longer responds to a</w:t>
      </w:r>
      <w:r w:rsidRPr="0023740E">
        <w:rPr>
          <w:rFonts w:asciiTheme="minorHAnsi" w:hAnsiTheme="minorHAnsi" w:cstheme="minorHAnsi"/>
          <w:highlight w:val="yellow"/>
        </w:rPr>
        <w:t xml:space="preserve"> </w:t>
      </w:r>
      <w:r w:rsidR="00D45589" w:rsidRPr="0023740E">
        <w:rPr>
          <w:rFonts w:asciiTheme="minorHAnsi" w:hAnsiTheme="minorHAnsi" w:cstheme="minorHAnsi"/>
          <w:highlight w:val="yellow"/>
        </w:rPr>
        <w:t xml:space="preserve">toe pinch, </w:t>
      </w:r>
      <w:r w:rsidR="000046C3" w:rsidRPr="0023740E">
        <w:rPr>
          <w:rFonts w:asciiTheme="minorHAnsi" w:hAnsiTheme="minorHAnsi" w:cstheme="minorHAnsi"/>
          <w:highlight w:val="yellow"/>
        </w:rPr>
        <w:t>moisten</w:t>
      </w:r>
      <w:r w:rsidRPr="0023740E">
        <w:rPr>
          <w:rFonts w:asciiTheme="minorHAnsi" w:hAnsiTheme="minorHAnsi" w:cstheme="minorHAnsi"/>
          <w:highlight w:val="yellow"/>
        </w:rPr>
        <w:t xml:space="preserve"> the neck and head with </w:t>
      </w:r>
      <w:r w:rsidR="000046C3" w:rsidRPr="0023740E">
        <w:rPr>
          <w:rFonts w:asciiTheme="minorHAnsi" w:hAnsiTheme="minorHAnsi" w:cstheme="minorHAnsi"/>
          <w:highlight w:val="yellow"/>
        </w:rPr>
        <w:t>sterile water</w:t>
      </w:r>
      <w:r w:rsidRPr="0023740E">
        <w:rPr>
          <w:rFonts w:asciiTheme="minorHAnsi" w:hAnsiTheme="minorHAnsi" w:cstheme="minorHAnsi"/>
          <w:highlight w:val="yellow"/>
        </w:rPr>
        <w:t xml:space="preserve"> and shave using clippers</w:t>
      </w:r>
      <w:r w:rsidR="002B38CF" w:rsidRPr="0023740E">
        <w:rPr>
          <w:rFonts w:asciiTheme="minorHAnsi" w:hAnsiTheme="minorHAnsi" w:cstheme="minorHAnsi"/>
          <w:highlight w:val="yellow"/>
        </w:rPr>
        <w:t>. Once the area is shaved, wipe the area with an alcohol swab again to remove any residual hair.</w:t>
      </w:r>
      <w:r w:rsidRPr="0023740E">
        <w:rPr>
          <w:rFonts w:asciiTheme="minorHAnsi" w:hAnsiTheme="minorHAnsi" w:cstheme="minorHAnsi"/>
          <w:highlight w:val="yellow"/>
        </w:rPr>
        <w:t xml:space="preserve"> </w:t>
      </w:r>
    </w:p>
    <w:p w14:paraId="2AEC5B16" w14:textId="77777777" w:rsidR="00763775" w:rsidRPr="0023740E" w:rsidRDefault="00763775" w:rsidP="00400353">
      <w:pPr>
        <w:pStyle w:val="ListParagraph"/>
        <w:rPr>
          <w:rFonts w:asciiTheme="minorHAnsi" w:hAnsiTheme="minorHAnsi" w:cstheme="minorHAnsi"/>
          <w:b/>
          <w:highlight w:val="yellow"/>
        </w:rPr>
      </w:pPr>
    </w:p>
    <w:p w14:paraId="6CEE9D1B" w14:textId="72322CE5" w:rsidR="00D2702E" w:rsidRPr="0023740E" w:rsidRDefault="00EE7E40" w:rsidP="00400353">
      <w:pPr>
        <w:pStyle w:val="ListParagraph"/>
        <w:widowControl/>
        <w:autoSpaceDE/>
        <w:autoSpaceDN/>
        <w:adjustRightInd/>
        <w:spacing w:after="160" w:line="259" w:lineRule="auto"/>
        <w:ind w:left="0"/>
        <w:rPr>
          <w:rFonts w:asciiTheme="minorHAnsi" w:hAnsiTheme="minorHAnsi" w:cstheme="minorHAnsi"/>
        </w:rPr>
      </w:pPr>
      <w:r w:rsidRPr="0023740E">
        <w:rPr>
          <w:rFonts w:asciiTheme="minorHAnsi" w:hAnsiTheme="minorHAnsi" w:cstheme="minorHAnsi"/>
        </w:rPr>
        <w:t xml:space="preserve">NOTE: </w:t>
      </w:r>
      <w:r w:rsidR="002B38CF" w:rsidRPr="0023740E">
        <w:rPr>
          <w:rFonts w:asciiTheme="minorHAnsi" w:hAnsiTheme="minorHAnsi" w:cstheme="minorHAnsi"/>
        </w:rPr>
        <w:t>Moistening</w:t>
      </w:r>
      <w:r w:rsidRPr="0023740E">
        <w:rPr>
          <w:rFonts w:asciiTheme="minorHAnsi" w:hAnsiTheme="minorHAnsi" w:cstheme="minorHAnsi"/>
        </w:rPr>
        <w:t xml:space="preserve"> the fur before clipping </w:t>
      </w:r>
      <w:r w:rsidR="00475BFA" w:rsidRPr="0023740E">
        <w:rPr>
          <w:rFonts w:asciiTheme="minorHAnsi" w:hAnsiTheme="minorHAnsi" w:cstheme="minorHAnsi"/>
        </w:rPr>
        <w:t>dramatically reduces the amount of hair in the imaging window</w:t>
      </w:r>
      <w:r w:rsidR="002B38CF" w:rsidRPr="0023740E">
        <w:rPr>
          <w:rFonts w:asciiTheme="minorHAnsi" w:hAnsiTheme="minorHAnsi" w:cstheme="minorHAnsi"/>
        </w:rPr>
        <w:t xml:space="preserve"> after the incision</w:t>
      </w:r>
      <w:r w:rsidR="00475BFA" w:rsidRPr="0023740E">
        <w:rPr>
          <w:rFonts w:asciiTheme="minorHAnsi" w:hAnsiTheme="minorHAnsi" w:cstheme="minorHAnsi"/>
        </w:rPr>
        <w:t xml:space="preserve">. </w:t>
      </w:r>
    </w:p>
    <w:p w14:paraId="09F13CFD"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b/>
          <w:highlight w:val="yellow"/>
        </w:rPr>
      </w:pPr>
    </w:p>
    <w:p w14:paraId="2CB60E92" w14:textId="4A684EA7" w:rsidR="00D2702E" w:rsidRPr="0023740E" w:rsidRDefault="00D45589" w:rsidP="008B0825">
      <w:pPr>
        <w:pStyle w:val="ListParagraph"/>
        <w:widowControl/>
        <w:numPr>
          <w:ilvl w:val="1"/>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highlight w:val="yellow"/>
        </w:rPr>
        <w:t xml:space="preserve">Place the mouse in a stereotactic frame on top of a </w:t>
      </w:r>
      <w:r w:rsidR="00475BFA" w:rsidRPr="0023740E">
        <w:rPr>
          <w:rFonts w:asciiTheme="minorHAnsi" w:hAnsiTheme="minorHAnsi" w:cstheme="minorHAnsi"/>
          <w:highlight w:val="yellow"/>
        </w:rPr>
        <w:t>temperature-controlled</w:t>
      </w:r>
      <w:r w:rsidR="00A60FAF" w:rsidRPr="0023740E">
        <w:rPr>
          <w:rFonts w:asciiTheme="minorHAnsi" w:hAnsiTheme="minorHAnsi" w:cstheme="minorHAnsi"/>
          <w:highlight w:val="yellow"/>
        </w:rPr>
        <w:t xml:space="preserve"> </w:t>
      </w:r>
      <w:r w:rsidR="00475BFA" w:rsidRPr="0023740E">
        <w:rPr>
          <w:rFonts w:asciiTheme="minorHAnsi" w:hAnsiTheme="minorHAnsi" w:cstheme="minorHAnsi"/>
          <w:highlight w:val="yellow"/>
        </w:rPr>
        <w:t>pad and a</w:t>
      </w:r>
      <w:r w:rsidRPr="0023740E">
        <w:rPr>
          <w:rFonts w:asciiTheme="minorHAnsi" w:hAnsiTheme="minorHAnsi" w:cstheme="minorHAnsi"/>
          <w:highlight w:val="yellow"/>
        </w:rPr>
        <w:t xml:space="preserve">pply petroleum ophthalmic ointment </w:t>
      </w:r>
      <w:r w:rsidR="00F05F00" w:rsidRPr="0023740E">
        <w:rPr>
          <w:rFonts w:asciiTheme="minorHAnsi" w:hAnsiTheme="minorHAnsi" w:cstheme="minorHAnsi"/>
          <w:highlight w:val="yellow"/>
        </w:rPr>
        <w:t>to the</w:t>
      </w:r>
      <w:r w:rsidRPr="0023740E">
        <w:rPr>
          <w:rFonts w:asciiTheme="minorHAnsi" w:hAnsiTheme="minorHAnsi" w:cstheme="minorHAnsi"/>
          <w:highlight w:val="yellow"/>
        </w:rPr>
        <w:t xml:space="preserve"> </w:t>
      </w:r>
      <w:r w:rsidR="00F05F00" w:rsidRPr="0023740E">
        <w:rPr>
          <w:rFonts w:asciiTheme="minorHAnsi" w:hAnsiTheme="minorHAnsi" w:cstheme="minorHAnsi"/>
          <w:highlight w:val="yellow"/>
        </w:rPr>
        <w:t xml:space="preserve">mouse’s </w:t>
      </w:r>
      <w:r w:rsidRPr="0023740E">
        <w:rPr>
          <w:rFonts w:asciiTheme="minorHAnsi" w:hAnsiTheme="minorHAnsi" w:cstheme="minorHAnsi"/>
          <w:highlight w:val="yellow"/>
        </w:rPr>
        <w:t>eyes</w:t>
      </w:r>
      <w:r w:rsidR="003B2726" w:rsidRPr="0023740E">
        <w:rPr>
          <w:rFonts w:asciiTheme="minorHAnsi" w:hAnsiTheme="minorHAnsi" w:cstheme="minorHAnsi"/>
          <w:highlight w:val="yellow"/>
        </w:rPr>
        <w:t xml:space="preserve"> to ensure they do not dry out</w:t>
      </w:r>
      <w:r w:rsidRPr="0023740E">
        <w:rPr>
          <w:rFonts w:asciiTheme="minorHAnsi" w:hAnsiTheme="minorHAnsi" w:cstheme="minorHAnsi"/>
          <w:highlight w:val="yellow"/>
        </w:rPr>
        <w:t>.</w:t>
      </w:r>
    </w:p>
    <w:p w14:paraId="75D3C7EF"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b/>
          <w:highlight w:val="yellow"/>
        </w:rPr>
      </w:pPr>
    </w:p>
    <w:p w14:paraId="0F57DEAB" w14:textId="06779B52" w:rsidR="00D2702E" w:rsidRPr="0023740E" w:rsidRDefault="00D45589" w:rsidP="008B0825">
      <w:pPr>
        <w:pStyle w:val="ListParagraph"/>
        <w:widowControl/>
        <w:numPr>
          <w:ilvl w:val="1"/>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highlight w:val="yellow"/>
        </w:rPr>
        <w:t>Clean the exposed skin with a chlorhexidine swab. After 2 min, remove the chlorhexidine with an alcohol wipe. Finally, apply an iodine solution which can be left to dry.</w:t>
      </w:r>
    </w:p>
    <w:p w14:paraId="7FCE8F3F"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b/>
          <w:highlight w:val="yellow"/>
        </w:rPr>
      </w:pPr>
    </w:p>
    <w:p w14:paraId="48C4974A" w14:textId="4344EC61" w:rsidR="00D2702E" w:rsidRPr="0023740E" w:rsidRDefault="00D45589" w:rsidP="008B0825">
      <w:pPr>
        <w:pStyle w:val="ListParagraph"/>
        <w:widowControl/>
        <w:numPr>
          <w:ilvl w:val="1"/>
          <w:numId w:val="33"/>
        </w:numPr>
        <w:autoSpaceDE/>
        <w:autoSpaceDN/>
        <w:adjustRightInd/>
        <w:spacing w:after="160" w:line="259" w:lineRule="auto"/>
        <w:rPr>
          <w:rFonts w:asciiTheme="minorHAnsi" w:hAnsiTheme="minorHAnsi" w:cstheme="minorHAnsi"/>
          <w:b/>
          <w:highlight w:val="yellow"/>
        </w:rPr>
      </w:pPr>
      <w:del w:id="0" w:author="Author" w:date="2019-05-17T16:36:00Z">
        <w:r w:rsidRPr="0023740E" w:rsidDel="00866F47">
          <w:rPr>
            <w:rFonts w:asciiTheme="minorHAnsi" w:hAnsiTheme="minorHAnsi" w:cstheme="minorHAnsi"/>
            <w:highlight w:val="yellow"/>
          </w:rPr>
          <w:delText xml:space="preserve">Apply topical </w:delText>
        </w:r>
      </w:del>
      <w:ins w:id="1" w:author="Author" w:date="2019-05-17T16:36:00Z">
        <w:r w:rsidR="00866F47">
          <w:rPr>
            <w:rFonts w:asciiTheme="minorHAnsi" w:hAnsiTheme="minorHAnsi" w:cstheme="minorHAnsi"/>
            <w:highlight w:val="yellow"/>
          </w:rPr>
          <w:t xml:space="preserve">Inject subcutaneous </w:t>
        </w:r>
      </w:ins>
      <w:bookmarkStart w:id="2" w:name="_GoBack"/>
      <w:bookmarkEnd w:id="2"/>
      <w:r w:rsidRPr="0023740E">
        <w:rPr>
          <w:rFonts w:asciiTheme="minorHAnsi" w:hAnsiTheme="minorHAnsi" w:cstheme="minorHAnsi"/>
          <w:highlight w:val="yellow"/>
        </w:rPr>
        <w:t>analgesia (0.25% Bupivacaine HCl) to the top of the skull and the neck.</w:t>
      </w:r>
    </w:p>
    <w:p w14:paraId="4FE0F906"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b/>
          <w:highlight w:val="yellow"/>
        </w:rPr>
      </w:pPr>
    </w:p>
    <w:p w14:paraId="6A35BE41" w14:textId="77777777" w:rsidR="00763775" w:rsidRPr="0023740E" w:rsidRDefault="00D45589" w:rsidP="008B0825">
      <w:pPr>
        <w:pStyle w:val="ListParagraph"/>
        <w:widowControl/>
        <w:numPr>
          <w:ilvl w:val="1"/>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highlight w:val="yellow"/>
        </w:rPr>
        <w:t>Starting on the part of the neck that covers the occipital crest, make a midline cut in the overlying skin and continue rostral</w:t>
      </w:r>
      <w:r w:rsidR="00537FAC" w:rsidRPr="0023740E">
        <w:rPr>
          <w:rFonts w:asciiTheme="minorHAnsi" w:hAnsiTheme="minorHAnsi" w:cstheme="minorHAnsi"/>
          <w:highlight w:val="yellow"/>
        </w:rPr>
        <w:t>ly</w:t>
      </w:r>
      <w:r w:rsidRPr="0023740E">
        <w:rPr>
          <w:rFonts w:asciiTheme="minorHAnsi" w:hAnsiTheme="minorHAnsi" w:cstheme="minorHAnsi"/>
          <w:highlight w:val="yellow"/>
        </w:rPr>
        <w:t xml:space="preserve"> </w:t>
      </w:r>
      <w:r w:rsidR="008260EE" w:rsidRPr="0023740E">
        <w:rPr>
          <w:rFonts w:asciiTheme="minorHAnsi" w:hAnsiTheme="minorHAnsi" w:cstheme="minorHAnsi"/>
          <w:highlight w:val="yellow"/>
        </w:rPr>
        <w:t>towards</w:t>
      </w:r>
      <w:r w:rsidRPr="0023740E">
        <w:rPr>
          <w:rFonts w:asciiTheme="minorHAnsi" w:hAnsiTheme="minorHAnsi" w:cstheme="minorHAnsi"/>
          <w:highlight w:val="yellow"/>
        </w:rPr>
        <w:t xml:space="preserve"> the interorbital line.</w:t>
      </w:r>
      <w:r w:rsidR="00537FAC" w:rsidRPr="0023740E">
        <w:rPr>
          <w:rFonts w:asciiTheme="minorHAnsi" w:hAnsiTheme="minorHAnsi" w:cstheme="minorHAnsi"/>
          <w:highlight w:val="yellow"/>
        </w:rPr>
        <w:t xml:space="preserve"> Incise laterally to the border where the temporal muscle inserts into the skull.</w:t>
      </w:r>
      <w:r w:rsidRPr="0023740E">
        <w:rPr>
          <w:rFonts w:asciiTheme="minorHAnsi" w:hAnsiTheme="minorHAnsi" w:cstheme="minorHAnsi"/>
          <w:highlight w:val="yellow"/>
        </w:rPr>
        <w:t xml:space="preserve"> Remove all of the skin</w:t>
      </w:r>
      <w:r w:rsidR="000D40FD" w:rsidRPr="0023740E">
        <w:rPr>
          <w:rFonts w:asciiTheme="minorHAnsi" w:hAnsiTheme="minorHAnsi" w:cstheme="minorHAnsi"/>
          <w:highlight w:val="yellow"/>
        </w:rPr>
        <w:t xml:space="preserve"> of the fusiform incision</w:t>
      </w:r>
      <w:r w:rsidRPr="0023740E">
        <w:rPr>
          <w:rFonts w:asciiTheme="minorHAnsi" w:hAnsiTheme="minorHAnsi" w:cstheme="minorHAnsi"/>
          <w:highlight w:val="yellow"/>
        </w:rPr>
        <w:t xml:space="preserve"> to expose both the frontal and parietal bones. </w:t>
      </w:r>
    </w:p>
    <w:p w14:paraId="00D4C8D1" w14:textId="77777777" w:rsidR="00763775" w:rsidRPr="0023740E" w:rsidRDefault="00763775" w:rsidP="00400353">
      <w:pPr>
        <w:pStyle w:val="ListParagraph"/>
        <w:rPr>
          <w:rFonts w:asciiTheme="minorHAnsi" w:hAnsiTheme="minorHAnsi" w:cstheme="minorHAnsi"/>
          <w:b/>
          <w:highlight w:val="yellow"/>
        </w:rPr>
      </w:pPr>
    </w:p>
    <w:p w14:paraId="36A2908A" w14:textId="7804EC1F" w:rsidR="00D2702E" w:rsidRPr="0023740E" w:rsidRDefault="000046C3" w:rsidP="00400353">
      <w:pPr>
        <w:pStyle w:val="ListParagraph"/>
        <w:widowControl/>
        <w:autoSpaceDE/>
        <w:autoSpaceDN/>
        <w:adjustRightInd/>
        <w:spacing w:after="160" w:line="259" w:lineRule="auto"/>
        <w:ind w:left="0"/>
        <w:rPr>
          <w:rFonts w:asciiTheme="minorHAnsi" w:hAnsiTheme="minorHAnsi" w:cstheme="minorHAnsi"/>
        </w:rPr>
      </w:pPr>
      <w:r w:rsidRPr="0023740E">
        <w:rPr>
          <w:rFonts w:asciiTheme="minorHAnsi" w:hAnsiTheme="minorHAnsi" w:cstheme="minorHAnsi"/>
        </w:rPr>
        <w:t>CAUTION: The</w:t>
      </w:r>
      <w:r w:rsidR="00537FAC" w:rsidRPr="0023740E">
        <w:rPr>
          <w:rFonts w:asciiTheme="minorHAnsi" w:hAnsiTheme="minorHAnsi" w:cstheme="minorHAnsi"/>
        </w:rPr>
        <w:t xml:space="preserve"> retroorbital sinus</w:t>
      </w:r>
      <w:r w:rsidRPr="0023740E">
        <w:rPr>
          <w:rFonts w:asciiTheme="minorHAnsi" w:hAnsiTheme="minorHAnsi" w:cstheme="minorHAnsi"/>
        </w:rPr>
        <w:t xml:space="preserve"> </w:t>
      </w:r>
      <w:r w:rsidR="00537FAC" w:rsidRPr="0023740E">
        <w:rPr>
          <w:rFonts w:asciiTheme="minorHAnsi" w:hAnsiTheme="minorHAnsi" w:cstheme="minorHAnsi"/>
        </w:rPr>
        <w:t xml:space="preserve">lies </w:t>
      </w:r>
      <w:r w:rsidR="006B59D7" w:rsidRPr="0023740E">
        <w:rPr>
          <w:rFonts w:asciiTheme="minorHAnsi" w:hAnsiTheme="minorHAnsi" w:cstheme="minorHAnsi"/>
        </w:rPr>
        <w:t>caudal</w:t>
      </w:r>
      <w:r w:rsidR="00537FAC" w:rsidRPr="0023740E">
        <w:rPr>
          <w:rFonts w:asciiTheme="minorHAnsi" w:hAnsiTheme="minorHAnsi" w:cstheme="minorHAnsi"/>
        </w:rPr>
        <w:t xml:space="preserve"> to</w:t>
      </w:r>
      <w:r w:rsidRPr="0023740E">
        <w:rPr>
          <w:rFonts w:asciiTheme="minorHAnsi" w:hAnsiTheme="minorHAnsi" w:cstheme="minorHAnsi"/>
        </w:rPr>
        <w:t xml:space="preserve"> the eyes</w:t>
      </w:r>
      <w:r w:rsidR="00537FAC" w:rsidRPr="0023740E">
        <w:rPr>
          <w:rFonts w:asciiTheme="minorHAnsi" w:hAnsiTheme="minorHAnsi" w:cstheme="minorHAnsi"/>
        </w:rPr>
        <w:t xml:space="preserve"> and large branches of the posterior facial vein lie </w:t>
      </w:r>
      <w:r w:rsidR="006B59D7" w:rsidRPr="0023740E">
        <w:rPr>
          <w:rFonts w:asciiTheme="minorHAnsi" w:hAnsiTheme="minorHAnsi" w:cstheme="minorHAnsi"/>
        </w:rPr>
        <w:t>rostral</w:t>
      </w:r>
      <w:r w:rsidR="00537FAC" w:rsidRPr="0023740E">
        <w:rPr>
          <w:rFonts w:asciiTheme="minorHAnsi" w:hAnsiTheme="minorHAnsi" w:cstheme="minorHAnsi"/>
        </w:rPr>
        <w:t xml:space="preserve"> to the pinna. Be careful when making the incision</w:t>
      </w:r>
      <w:r w:rsidRPr="0023740E">
        <w:rPr>
          <w:rFonts w:asciiTheme="minorHAnsi" w:hAnsiTheme="minorHAnsi" w:cstheme="minorHAnsi"/>
        </w:rPr>
        <w:t xml:space="preserve"> </w:t>
      </w:r>
      <w:r w:rsidR="00537FAC" w:rsidRPr="0023740E">
        <w:rPr>
          <w:rFonts w:asciiTheme="minorHAnsi" w:hAnsiTheme="minorHAnsi" w:cstheme="minorHAnsi"/>
        </w:rPr>
        <w:t>to spare these structures</w:t>
      </w:r>
      <w:r w:rsidRPr="0023740E">
        <w:rPr>
          <w:rFonts w:asciiTheme="minorHAnsi" w:hAnsiTheme="minorHAnsi" w:cstheme="minorHAnsi"/>
        </w:rPr>
        <w:t xml:space="preserve">. If this occurs, </w:t>
      </w:r>
      <w:r w:rsidR="00537FAC" w:rsidRPr="0023740E">
        <w:rPr>
          <w:rFonts w:asciiTheme="minorHAnsi" w:hAnsiTheme="minorHAnsi" w:cstheme="minorHAnsi"/>
        </w:rPr>
        <w:t xml:space="preserve">stop bleeding by </w:t>
      </w:r>
      <w:r w:rsidRPr="0023740E">
        <w:rPr>
          <w:rFonts w:asciiTheme="minorHAnsi" w:hAnsiTheme="minorHAnsi" w:cstheme="minorHAnsi"/>
        </w:rPr>
        <w:t>maintain</w:t>
      </w:r>
      <w:r w:rsidR="00537FAC" w:rsidRPr="0023740E">
        <w:rPr>
          <w:rFonts w:asciiTheme="minorHAnsi" w:hAnsiTheme="minorHAnsi" w:cstheme="minorHAnsi"/>
        </w:rPr>
        <w:t>ing</w:t>
      </w:r>
      <w:r w:rsidRPr="0023740E">
        <w:rPr>
          <w:rFonts w:asciiTheme="minorHAnsi" w:hAnsiTheme="minorHAnsi" w:cstheme="minorHAnsi"/>
        </w:rPr>
        <w:t xml:space="preserve"> hemostasis with a sterile cotton swab for several minutes and continue.</w:t>
      </w:r>
    </w:p>
    <w:p w14:paraId="6FE34FEE"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highlight w:val="yellow"/>
        </w:rPr>
      </w:pPr>
    </w:p>
    <w:p w14:paraId="2CB8EDF2" w14:textId="77777777" w:rsidR="00763775" w:rsidRPr="0023740E" w:rsidRDefault="002B38CF" w:rsidP="008B0825">
      <w:pPr>
        <w:pStyle w:val="ListParagraph"/>
        <w:widowControl/>
        <w:numPr>
          <w:ilvl w:val="1"/>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highlight w:val="yellow"/>
        </w:rPr>
        <w:t>Irrigate</w:t>
      </w:r>
      <w:r w:rsidR="00D45589" w:rsidRPr="0023740E">
        <w:rPr>
          <w:rFonts w:asciiTheme="minorHAnsi" w:hAnsiTheme="minorHAnsi" w:cstheme="minorHAnsi"/>
          <w:highlight w:val="yellow"/>
        </w:rPr>
        <w:t xml:space="preserve"> the skull with </w:t>
      </w:r>
      <w:r w:rsidR="003801DD" w:rsidRPr="0023740E">
        <w:rPr>
          <w:rFonts w:asciiTheme="minorHAnsi" w:hAnsiTheme="minorHAnsi" w:cstheme="minorHAnsi"/>
          <w:highlight w:val="yellow"/>
        </w:rPr>
        <w:t>sterile saline</w:t>
      </w:r>
      <w:r w:rsidRPr="0023740E">
        <w:rPr>
          <w:rFonts w:asciiTheme="minorHAnsi" w:hAnsiTheme="minorHAnsi" w:cstheme="minorHAnsi"/>
          <w:highlight w:val="yellow"/>
        </w:rPr>
        <w:t xml:space="preserve"> and clean the surface</w:t>
      </w:r>
      <w:r w:rsidR="00D45589" w:rsidRPr="0023740E">
        <w:rPr>
          <w:rFonts w:asciiTheme="minorHAnsi" w:hAnsiTheme="minorHAnsi" w:cstheme="minorHAnsi"/>
          <w:highlight w:val="yellow"/>
        </w:rPr>
        <w:t xml:space="preserve"> using cotton swabs so </w:t>
      </w:r>
      <w:r w:rsidRPr="0023740E">
        <w:rPr>
          <w:rFonts w:asciiTheme="minorHAnsi" w:hAnsiTheme="minorHAnsi" w:cstheme="minorHAnsi"/>
          <w:highlight w:val="yellow"/>
        </w:rPr>
        <w:t>that it</w:t>
      </w:r>
      <w:r w:rsidR="00D45589" w:rsidRPr="0023740E">
        <w:rPr>
          <w:rFonts w:asciiTheme="minorHAnsi" w:hAnsiTheme="minorHAnsi" w:cstheme="minorHAnsi"/>
          <w:highlight w:val="yellow"/>
        </w:rPr>
        <w:t xml:space="preserve"> is free of debris and hair since these will interfere with the image qualit</w:t>
      </w:r>
      <w:r w:rsidRPr="0023740E">
        <w:rPr>
          <w:rFonts w:asciiTheme="minorHAnsi" w:hAnsiTheme="minorHAnsi" w:cstheme="minorHAnsi"/>
          <w:highlight w:val="yellow"/>
        </w:rPr>
        <w:t>y</w:t>
      </w:r>
      <w:r w:rsidR="00D45589" w:rsidRPr="0023740E">
        <w:rPr>
          <w:rFonts w:asciiTheme="minorHAnsi" w:hAnsiTheme="minorHAnsi" w:cstheme="minorHAnsi"/>
          <w:highlight w:val="yellow"/>
        </w:rPr>
        <w:t xml:space="preserve">. </w:t>
      </w:r>
      <w:r w:rsidR="00537FAC" w:rsidRPr="0023740E">
        <w:rPr>
          <w:rFonts w:asciiTheme="minorHAnsi" w:hAnsiTheme="minorHAnsi" w:cstheme="minorHAnsi"/>
          <w:highlight w:val="yellow"/>
        </w:rPr>
        <w:t>Skull trans</w:t>
      </w:r>
      <w:r w:rsidR="007312D4" w:rsidRPr="0023740E">
        <w:rPr>
          <w:rFonts w:asciiTheme="minorHAnsi" w:hAnsiTheme="minorHAnsi" w:cstheme="minorHAnsi"/>
          <w:highlight w:val="yellow"/>
        </w:rPr>
        <w:t>parency</w:t>
      </w:r>
      <w:r w:rsidR="00537FAC" w:rsidRPr="0023740E">
        <w:rPr>
          <w:rFonts w:asciiTheme="minorHAnsi" w:hAnsiTheme="minorHAnsi" w:cstheme="minorHAnsi"/>
          <w:highlight w:val="yellow"/>
        </w:rPr>
        <w:t xml:space="preserve"> is best preserved by leaving the periosteum</w:t>
      </w:r>
      <w:r w:rsidR="000D40FD" w:rsidRPr="0023740E">
        <w:rPr>
          <w:rFonts w:asciiTheme="minorHAnsi" w:hAnsiTheme="minorHAnsi" w:cstheme="minorHAnsi"/>
          <w:highlight w:val="yellow"/>
        </w:rPr>
        <w:t xml:space="preserve"> and overlying fascia</w:t>
      </w:r>
      <w:r w:rsidR="00537FAC" w:rsidRPr="0023740E">
        <w:rPr>
          <w:rFonts w:asciiTheme="minorHAnsi" w:hAnsiTheme="minorHAnsi" w:cstheme="minorHAnsi"/>
          <w:highlight w:val="yellow"/>
        </w:rPr>
        <w:t xml:space="preserve"> intact. </w:t>
      </w:r>
    </w:p>
    <w:p w14:paraId="2528C4E4"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highlight w:val="yellow"/>
        </w:rPr>
      </w:pPr>
    </w:p>
    <w:p w14:paraId="4AF3EA72" w14:textId="22998614" w:rsidR="00D2702E" w:rsidRPr="0023740E" w:rsidRDefault="00506896" w:rsidP="00400353">
      <w:pPr>
        <w:pStyle w:val="ListParagraph"/>
        <w:widowControl/>
        <w:autoSpaceDE/>
        <w:autoSpaceDN/>
        <w:adjustRightInd/>
        <w:spacing w:after="160" w:line="259" w:lineRule="auto"/>
        <w:ind w:left="0"/>
        <w:rPr>
          <w:rFonts w:asciiTheme="minorHAnsi" w:hAnsiTheme="minorHAnsi" w:cstheme="minorHAnsi"/>
        </w:rPr>
      </w:pPr>
      <w:r w:rsidRPr="0023740E">
        <w:rPr>
          <w:rFonts w:asciiTheme="minorHAnsi" w:hAnsiTheme="minorHAnsi" w:cstheme="minorHAnsi"/>
        </w:rPr>
        <w:t xml:space="preserve">NOTE: If these structures are accidentally removed, the skull </w:t>
      </w:r>
      <w:r w:rsidR="00156DBA" w:rsidRPr="0023740E">
        <w:rPr>
          <w:rFonts w:asciiTheme="minorHAnsi" w:hAnsiTheme="minorHAnsi" w:cstheme="minorHAnsi"/>
        </w:rPr>
        <w:t>can</w:t>
      </w:r>
      <w:r w:rsidRPr="0023740E">
        <w:rPr>
          <w:rFonts w:asciiTheme="minorHAnsi" w:hAnsiTheme="minorHAnsi" w:cstheme="minorHAnsi"/>
        </w:rPr>
        <w:t xml:space="preserve"> become dry and opaque</w:t>
      </w:r>
      <w:r w:rsidR="003801DD" w:rsidRPr="0023740E">
        <w:rPr>
          <w:rFonts w:asciiTheme="minorHAnsi" w:hAnsiTheme="minorHAnsi" w:cstheme="minorHAnsi"/>
        </w:rPr>
        <w:t xml:space="preserve"> over time</w:t>
      </w:r>
      <w:r w:rsidRPr="0023740E">
        <w:rPr>
          <w:rFonts w:asciiTheme="minorHAnsi" w:hAnsiTheme="minorHAnsi" w:cstheme="minorHAnsi"/>
        </w:rPr>
        <w:t xml:space="preserve">. </w:t>
      </w:r>
      <w:r w:rsidR="00AA51E0" w:rsidRPr="0023740E">
        <w:rPr>
          <w:rFonts w:asciiTheme="minorHAnsi" w:hAnsiTheme="minorHAnsi" w:cstheme="minorHAnsi"/>
        </w:rPr>
        <w:t>R</w:t>
      </w:r>
      <w:r w:rsidR="00224683" w:rsidRPr="0023740E">
        <w:rPr>
          <w:rFonts w:asciiTheme="minorHAnsi" w:hAnsiTheme="minorHAnsi" w:cstheme="minorHAnsi"/>
        </w:rPr>
        <w:t xml:space="preserve">e-moisten with </w:t>
      </w:r>
      <w:proofErr w:type="spellStart"/>
      <w:r w:rsidR="00224683" w:rsidRPr="0023740E">
        <w:rPr>
          <w:rFonts w:asciiTheme="minorHAnsi" w:hAnsiTheme="minorHAnsi" w:cstheme="minorHAnsi"/>
        </w:rPr>
        <w:t>aCSF</w:t>
      </w:r>
      <w:proofErr w:type="spellEnd"/>
      <w:r w:rsidR="00224683" w:rsidRPr="0023740E">
        <w:rPr>
          <w:rFonts w:asciiTheme="minorHAnsi" w:hAnsiTheme="minorHAnsi" w:cstheme="minorHAnsi"/>
        </w:rPr>
        <w:t xml:space="preserve"> or</w:t>
      </w:r>
      <w:r w:rsidRPr="0023740E">
        <w:rPr>
          <w:rFonts w:asciiTheme="minorHAnsi" w:hAnsiTheme="minorHAnsi" w:cstheme="minorHAnsi"/>
        </w:rPr>
        <w:t xml:space="preserve"> use</w:t>
      </w:r>
      <w:r w:rsidR="003801DD" w:rsidRPr="0023740E">
        <w:rPr>
          <w:rFonts w:asciiTheme="minorHAnsi" w:hAnsiTheme="minorHAnsi" w:cstheme="minorHAnsi"/>
        </w:rPr>
        <w:t xml:space="preserve"> </w:t>
      </w:r>
      <w:r w:rsidRPr="0023740E">
        <w:rPr>
          <w:rFonts w:asciiTheme="minorHAnsi" w:hAnsiTheme="minorHAnsi" w:cstheme="minorHAnsi"/>
        </w:rPr>
        <w:t xml:space="preserve">a mixture of paraffin oil and glycerol to </w:t>
      </w:r>
      <w:r w:rsidR="003801DD" w:rsidRPr="0023740E">
        <w:rPr>
          <w:rFonts w:asciiTheme="minorHAnsi" w:hAnsiTheme="minorHAnsi" w:cstheme="minorHAnsi"/>
        </w:rPr>
        <w:t>reduce</w:t>
      </w:r>
      <w:r w:rsidRPr="0023740E">
        <w:rPr>
          <w:rFonts w:asciiTheme="minorHAnsi" w:hAnsiTheme="minorHAnsi" w:cstheme="minorHAnsi"/>
        </w:rPr>
        <w:t xml:space="preserve"> </w:t>
      </w:r>
      <w:r w:rsidR="003801DD" w:rsidRPr="0023740E">
        <w:rPr>
          <w:rFonts w:asciiTheme="minorHAnsi" w:hAnsiTheme="minorHAnsi" w:cstheme="minorHAnsi"/>
        </w:rPr>
        <w:t>skull reflectance in acute experiments</w:t>
      </w:r>
      <w:r w:rsidRPr="0023740E">
        <w:rPr>
          <w:rFonts w:asciiTheme="minorHAnsi" w:hAnsiTheme="minorHAnsi" w:cstheme="minorHAnsi"/>
        </w:rPr>
        <w:fldChar w:fldCharType="begin">
          <w:fldData xml:space="preserve">PEVuZE5vdGU+PENpdGU+PEF1dGhvcj5Nb25haTwvQXV0aG9yPjxZZWFyPjIwMTY8L1llYXI+PFJl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</w:fldData>
        </w:fldChar>
      </w:r>
      <w:r w:rsidR="00AF0E80" w:rsidRPr="0023740E">
        <w:rPr>
          <w:rFonts w:asciiTheme="minorHAnsi" w:hAnsiTheme="minorHAnsi" w:cstheme="minorHAnsi"/>
        </w:rPr>
        <w:instrText xml:space="preserve"> ADDIN EN.CITE </w:instrText>
      </w:r>
      <w:r w:rsidR="00AF0E80" w:rsidRPr="0023740E">
        <w:rPr>
          <w:rFonts w:asciiTheme="minorHAnsi" w:hAnsiTheme="minorHAnsi" w:cstheme="minorHAnsi"/>
        </w:rPr>
        <w:fldChar w:fldCharType="begin">
          <w:fldData xml:space="preserve">PEVuZE5vdGU+PENpdGU+PEF1dGhvcj5Nb25haTwvQXV0aG9yPjxZZWFyPjIwMTY8L1llYXI+PFJl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</w:fldData>
        </w:fldChar>
      </w:r>
      <w:r w:rsidR="00AF0E80" w:rsidRPr="0023740E">
        <w:rPr>
          <w:rFonts w:asciiTheme="minorHAnsi" w:hAnsiTheme="minorHAnsi" w:cstheme="minorHAnsi"/>
        </w:rPr>
        <w:instrText xml:space="preserve"> ADDIN EN.CITE.DATA </w:instrText>
      </w:r>
      <w:r w:rsidR="00AF0E80" w:rsidRPr="0023740E">
        <w:rPr>
          <w:rFonts w:asciiTheme="minorHAnsi" w:hAnsiTheme="minorHAnsi" w:cstheme="minorHAnsi"/>
        </w:rPr>
      </w:r>
      <w:r w:rsidR="00AF0E80" w:rsidRPr="0023740E">
        <w:rPr>
          <w:rFonts w:asciiTheme="minorHAnsi" w:hAnsiTheme="minorHAnsi" w:cstheme="minorHAnsi"/>
        </w:rPr>
        <w:fldChar w:fldCharType="end"/>
      </w:r>
      <w:r w:rsidRPr="0023740E">
        <w:rPr>
          <w:rFonts w:asciiTheme="minorHAnsi" w:hAnsiTheme="minorHAnsi" w:cstheme="minorHAnsi"/>
        </w:rPr>
      </w:r>
      <w:r w:rsidRPr="0023740E">
        <w:rPr>
          <w:rFonts w:asciiTheme="minorHAnsi" w:hAnsiTheme="minorHAnsi" w:cstheme="minorHAnsi"/>
        </w:rPr>
        <w:fldChar w:fldCharType="separate"/>
      </w:r>
      <w:r w:rsidR="00AF0E80" w:rsidRPr="0023740E">
        <w:rPr>
          <w:rFonts w:asciiTheme="minorHAnsi" w:hAnsiTheme="minorHAnsi" w:cstheme="minorHAnsi"/>
          <w:noProof/>
          <w:vertAlign w:val="superscript"/>
        </w:rPr>
        <w:t>21</w:t>
      </w:r>
      <w:r w:rsidRPr="0023740E">
        <w:rPr>
          <w:rFonts w:asciiTheme="minorHAnsi" w:hAnsiTheme="minorHAnsi" w:cstheme="minorHAnsi"/>
        </w:rPr>
        <w:fldChar w:fldCharType="end"/>
      </w:r>
      <w:r w:rsidRPr="0023740E">
        <w:rPr>
          <w:rFonts w:asciiTheme="minorHAnsi" w:hAnsiTheme="minorHAnsi" w:cstheme="minorHAnsi"/>
        </w:rPr>
        <w:t>.</w:t>
      </w:r>
      <w:r w:rsidR="00224683" w:rsidRPr="0023740E">
        <w:rPr>
          <w:rFonts w:asciiTheme="minorHAnsi" w:hAnsiTheme="minorHAnsi" w:cstheme="minorHAnsi"/>
        </w:rPr>
        <w:t xml:space="preserve"> </w:t>
      </w:r>
    </w:p>
    <w:p w14:paraId="4BB77503"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highlight w:val="yellow"/>
        </w:rPr>
      </w:pPr>
    </w:p>
    <w:p w14:paraId="21EEA792" w14:textId="40C46C9B" w:rsidR="000D40FD" w:rsidRPr="0023740E" w:rsidRDefault="000F01D3" w:rsidP="008B0825">
      <w:pPr>
        <w:pStyle w:val="ListParagraph"/>
        <w:widowControl/>
        <w:numPr>
          <w:ilvl w:val="1"/>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highlight w:val="yellow"/>
        </w:rPr>
        <w:t>P</w:t>
      </w:r>
      <w:r w:rsidR="003801DD" w:rsidRPr="0023740E">
        <w:rPr>
          <w:rFonts w:asciiTheme="minorHAnsi" w:hAnsiTheme="minorHAnsi" w:cstheme="minorHAnsi"/>
          <w:highlight w:val="yellow"/>
        </w:rPr>
        <w:t>roceed to</w:t>
      </w:r>
      <w:r w:rsidR="000D40FD" w:rsidRPr="0023740E">
        <w:rPr>
          <w:rFonts w:asciiTheme="minorHAnsi" w:hAnsiTheme="minorHAnsi" w:cstheme="minorHAnsi"/>
          <w:highlight w:val="yellow"/>
        </w:rPr>
        <w:t xml:space="preserve"> insert</w:t>
      </w:r>
      <w:r w:rsidRPr="0023740E">
        <w:rPr>
          <w:rFonts w:asciiTheme="minorHAnsi" w:hAnsiTheme="minorHAnsi" w:cstheme="minorHAnsi"/>
          <w:highlight w:val="yellow"/>
        </w:rPr>
        <w:t>ing</w:t>
      </w:r>
      <w:r w:rsidR="000D40FD" w:rsidRPr="0023740E">
        <w:rPr>
          <w:rFonts w:asciiTheme="minorHAnsi" w:hAnsiTheme="minorHAnsi" w:cstheme="minorHAnsi"/>
          <w:highlight w:val="yellow"/>
        </w:rPr>
        <w:t xml:space="preserve"> the cisterna magna cannula</w:t>
      </w:r>
      <w:r w:rsidR="00C36AE0" w:rsidRPr="0023740E">
        <w:rPr>
          <w:rFonts w:asciiTheme="minorHAnsi" w:hAnsiTheme="minorHAnsi" w:cstheme="minorHAnsi"/>
          <w:highlight w:val="yellow"/>
        </w:rPr>
        <w:t xml:space="preserve"> -</w:t>
      </w:r>
      <w:r w:rsidR="000D40FD" w:rsidRPr="0023740E">
        <w:rPr>
          <w:rFonts w:asciiTheme="minorHAnsi" w:hAnsiTheme="minorHAnsi" w:cstheme="minorHAnsi"/>
          <w:highlight w:val="yellow"/>
        </w:rPr>
        <w:t xml:space="preserve"> for surgical details of this procedure</w:t>
      </w:r>
      <w:r w:rsidR="00F02CF9" w:rsidRPr="0023740E">
        <w:rPr>
          <w:rFonts w:asciiTheme="minorHAnsi" w:hAnsiTheme="minorHAnsi" w:cstheme="minorHAnsi"/>
          <w:highlight w:val="yellow"/>
        </w:rPr>
        <w:t>,</w:t>
      </w:r>
      <w:r w:rsidR="000D40FD" w:rsidRPr="0023740E">
        <w:rPr>
          <w:rFonts w:asciiTheme="minorHAnsi" w:hAnsiTheme="minorHAnsi" w:cstheme="minorHAnsi"/>
          <w:highlight w:val="yellow"/>
        </w:rPr>
        <w:t xml:space="preserve"> refer to Xavier et al</w:t>
      </w:r>
      <w:r w:rsidR="000D40FD" w:rsidRPr="0023740E">
        <w:rPr>
          <w:rFonts w:asciiTheme="minorHAnsi" w:hAnsiTheme="minorHAnsi" w:cstheme="minorHAnsi"/>
          <w:highlight w:val="yellow"/>
        </w:rPr>
        <w:fldChar w:fldCharType="begin">
          <w:fldData xml:space="preserve">PEVuZE5vdGU+PENpdGU+PEF1dGhvcj5YYXZpZXI8L0F1dGhvcj48WWVhcj4yMDE4PC9ZZWFyPjxS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</w:fldData>
        </w:fldChar>
      </w:r>
      <w:r w:rsidR="00BA171E" w:rsidRPr="0023740E">
        <w:rPr>
          <w:rFonts w:asciiTheme="minorHAnsi" w:hAnsiTheme="minorHAnsi" w:cstheme="minorHAnsi"/>
          <w:highlight w:val="yellow"/>
        </w:rPr>
        <w:instrText xml:space="preserve"> ADDIN EN.CITE </w:instrText>
      </w:r>
      <w:r w:rsidR="00BA171E" w:rsidRPr="0023740E">
        <w:rPr>
          <w:rFonts w:asciiTheme="minorHAnsi" w:hAnsiTheme="minorHAnsi" w:cstheme="minorHAnsi"/>
          <w:highlight w:val="yellow"/>
        </w:rPr>
        <w:fldChar w:fldCharType="begin">
          <w:fldData xml:space="preserve">PEVuZE5vdGU+PENpdGU+PEF1dGhvcj5YYXZpZXI8L0F1dGhvcj48WWVhcj4yMDE4PC9ZZWFyPjxS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</w:fldData>
        </w:fldChar>
      </w:r>
      <w:r w:rsidR="00BA171E" w:rsidRPr="0023740E">
        <w:rPr>
          <w:rFonts w:asciiTheme="minorHAnsi" w:hAnsiTheme="minorHAnsi" w:cstheme="minorHAnsi"/>
          <w:highlight w:val="yellow"/>
        </w:rPr>
        <w:instrText xml:space="preserve"> ADDIN EN.CITE.DATA </w:instrText>
      </w:r>
      <w:r w:rsidR="00BA171E" w:rsidRPr="0023740E">
        <w:rPr>
          <w:rFonts w:asciiTheme="minorHAnsi" w:hAnsiTheme="minorHAnsi" w:cstheme="minorHAnsi"/>
          <w:highlight w:val="yellow"/>
        </w:rPr>
      </w:r>
      <w:r w:rsidR="00BA171E" w:rsidRPr="0023740E">
        <w:rPr>
          <w:rFonts w:asciiTheme="minorHAnsi" w:hAnsiTheme="minorHAnsi" w:cstheme="minorHAnsi"/>
          <w:highlight w:val="yellow"/>
        </w:rPr>
        <w:fldChar w:fldCharType="end"/>
      </w:r>
      <w:r w:rsidR="000D40FD" w:rsidRPr="0023740E">
        <w:rPr>
          <w:rFonts w:asciiTheme="minorHAnsi" w:hAnsiTheme="minorHAnsi" w:cstheme="minorHAnsi"/>
          <w:highlight w:val="yellow"/>
        </w:rPr>
      </w:r>
      <w:r w:rsidR="000D40FD" w:rsidRPr="0023740E">
        <w:rPr>
          <w:rFonts w:asciiTheme="minorHAnsi" w:hAnsiTheme="minorHAnsi" w:cstheme="minorHAnsi"/>
          <w:highlight w:val="yellow"/>
        </w:rPr>
        <w:fldChar w:fldCharType="separate"/>
      </w:r>
      <w:r w:rsidR="00937B1F" w:rsidRPr="0023740E">
        <w:rPr>
          <w:rFonts w:asciiTheme="minorHAnsi" w:hAnsiTheme="minorHAnsi" w:cstheme="minorHAnsi"/>
          <w:noProof/>
          <w:highlight w:val="yellow"/>
          <w:vertAlign w:val="superscript"/>
        </w:rPr>
        <w:t>9</w:t>
      </w:r>
      <w:r w:rsidR="000D40FD" w:rsidRPr="0023740E">
        <w:rPr>
          <w:rFonts w:asciiTheme="minorHAnsi" w:hAnsiTheme="minorHAnsi" w:cstheme="minorHAnsi"/>
          <w:highlight w:val="yellow"/>
        </w:rPr>
        <w:fldChar w:fldCharType="end"/>
      </w:r>
      <w:r w:rsidR="000D40FD" w:rsidRPr="0023740E">
        <w:rPr>
          <w:rFonts w:asciiTheme="minorHAnsi" w:hAnsiTheme="minorHAnsi" w:cstheme="minorHAnsi"/>
          <w:highlight w:val="yellow"/>
        </w:rPr>
        <w:t>.</w:t>
      </w:r>
    </w:p>
    <w:p w14:paraId="69074C62"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b/>
          <w:highlight w:val="yellow"/>
        </w:rPr>
      </w:pPr>
    </w:p>
    <w:p w14:paraId="5E6B91CF" w14:textId="77777777" w:rsidR="006B00FC" w:rsidRPr="0023740E" w:rsidRDefault="002B38CF" w:rsidP="008B0825">
      <w:pPr>
        <w:pStyle w:val="ListParagraph"/>
        <w:widowControl/>
        <w:numPr>
          <w:ilvl w:val="1"/>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highlight w:val="yellow"/>
        </w:rPr>
        <w:t xml:space="preserve">After </w:t>
      </w:r>
      <w:r w:rsidR="00506896" w:rsidRPr="0023740E">
        <w:rPr>
          <w:rFonts w:asciiTheme="minorHAnsi" w:hAnsiTheme="minorHAnsi" w:cstheme="minorHAnsi"/>
          <w:highlight w:val="yellow"/>
        </w:rPr>
        <w:t>inserting</w:t>
      </w:r>
      <w:r w:rsidRPr="0023740E">
        <w:rPr>
          <w:rFonts w:asciiTheme="minorHAnsi" w:hAnsiTheme="minorHAnsi" w:cstheme="minorHAnsi"/>
          <w:highlight w:val="yellow"/>
        </w:rPr>
        <w:t xml:space="preserve"> the CM cannula, a</w:t>
      </w:r>
      <w:r w:rsidR="00D45589" w:rsidRPr="0023740E">
        <w:rPr>
          <w:rFonts w:asciiTheme="minorHAnsi" w:hAnsiTheme="minorHAnsi" w:cstheme="minorHAnsi"/>
          <w:highlight w:val="yellow"/>
        </w:rPr>
        <w:t xml:space="preserve">pply </w:t>
      </w:r>
      <w:r w:rsidR="000308A7" w:rsidRPr="0023740E">
        <w:rPr>
          <w:rFonts w:asciiTheme="minorHAnsi" w:hAnsiTheme="minorHAnsi" w:cstheme="minorHAnsi"/>
          <w:highlight w:val="yellow"/>
        </w:rPr>
        <w:t xml:space="preserve">a mixture of dental cement with </w:t>
      </w:r>
      <w:r w:rsidR="00D45589" w:rsidRPr="0023740E">
        <w:rPr>
          <w:rFonts w:asciiTheme="minorHAnsi" w:hAnsiTheme="minorHAnsi" w:cstheme="minorHAnsi"/>
          <w:highlight w:val="yellow"/>
        </w:rPr>
        <w:t xml:space="preserve">cyanoacrylate glue to the </w:t>
      </w:r>
      <w:r w:rsidR="003801DD" w:rsidRPr="0023740E">
        <w:rPr>
          <w:rFonts w:asciiTheme="minorHAnsi" w:hAnsiTheme="minorHAnsi" w:cstheme="minorHAnsi"/>
          <w:highlight w:val="yellow"/>
        </w:rPr>
        <w:t>ventral</w:t>
      </w:r>
      <w:r w:rsidR="00D45589" w:rsidRPr="0023740E">
        <w:rPr>
          <w:rFonts w:asciiTheme="minorHAnsi" w:hAnsiTheme="minorHAnsi" w:cstheme="minorHAnsi"/>
          <w:highlight w:val="yellow"/>
        </w:rPr>
        <w:t xml:space="preserve"> side of the head plate</w:t>
      </w:r>
      <w:r w:rsidR="00634BA8" w:rsidRPr="0023740E">
        <w:rPr>
          <w:rFonts w:asciiTheme="minorHAnsi" w:hAnsiTheme="minorHAnsi" w:cstheme="minorHAnsi"/>
          <w:highlight w:val="yellow"/>
        </w:rPr>
        <w:t xml:space="preserve"> around the border</w:t>
      </w:r>
      <w:r w:rsidR="00D45589" w:rsidRPr="0023740E">
        <w:rPr>
          <w:rFonts w:asciiTheme="minorHAnsi" w:hAnsiTheme="minorHAnsi" w:cstheme="minorHAnsi"/>
          <w:highlight w:val="yellow"/>
        </w:rPr>
        <w:t xml:space="preserve"> and </w:t>
      </w:r>
      <w:r w:rsidR="007A2933" w:rsidRPr="0023740E">
        <w:rPr>
          <w:rFonts w:asciiTheme="minorHAnsi" w:hAnsiTheme="minorHAnsi" w:cstheme="minorHAnsi"/>
          <w:highlight w:val="yellow"/>
        </w:rPr>
        <w:t>place it on</w:t>
      </w:r>
      <w:r w:rsidR="003801DD" w:rsidRPr="0023740E">
        <w:rPr>
          <w:rFonts w:asciiTheme="minorHAnsi" w:hAnsiTheme="minorHAnsi" w:cstheme="minorHAnsi"/>
          <w:highlight w:val="yellow"/>
        </w:rPr>
        <w:t xml:space="preserve"> the</w:t>
      </w:r>
      <w:r w:rsidR="00D45589" w:rsidRPr="0023740E">
        <w:rPr>
          <w:rFonts w:asciiTheme="minorHAnsi" w:hAnsiTheme="minorHAnsi" w:cstheme="minorHAnsi"/>
          <w:highlight w:val="yellow"/>
        </w:rPr>
        <w:t xml:space="preserve"> </w:t>
      </w:r>
      <w:r w:rsidR="003801DD" w:rsidRPr="0023740E">
        <w:rPr>
          <w:rFonts w:asciiTheme="minorHAnsi" w:hAnsiTheme="minorHAnsi" w:cstheme="minorHAnsi"/>
          <w:highlight w:val="yellow"/>
        </w:rPr>
        <w:t>skull</w:t>
      </w:r>
      <w:r w:rsidR="00D45589" w:rsidRPr="0023740E">
        <w:rPr>
          <w:rFonts w:asciiTheme="minorHAnsi" w:hAnsiTheme="minorHAnsi" w:cstheme="minorHAnsi"/>
          <w:highlight w:val="yellow"/>
        </w:rPr>
        <w:t xml:space="preserve"> so that the anterior border of the head plate aligns with the posterior tip of the nasal bone and the posterior border aligns with the anterior </w:t>
      </w:r>
      <w:r w:rsidR="003801DD" w:rsidRPr="0023740E">
        <w:rPr>
          <w:rFonts w:asciiTheme="minorHAnsi" w:hAnsiTheme="minorHAnsi" w:cstheme="minorHAnsi"/>
          <w:highlight w:val="yellow"/>
        </w:rPr>
        <w:t>aspect</w:t>
      </w:r>
      <w:r w:rsidR="00D45589" w:rsidRPr="0023740E">
        <w:rPr>
          <w:rFonts w:asciiTheme="minorHAnsi" w:hAnsiTheme="minorHAnsi" w:cstheme="minorHAnsi"/>
          <w:highlight w:val="yellow"/>
        </w:rPr>
        <w:t xml:space="preserve"> of the interparietal bone</w:t>
      </w:r>
      <w:r w:rsidR="00156DBA" w:rsidRPr="0023740E">
        <w:rPr>
          <w:rFonts w:asciiTheme="minorHAnsi" w:hAnsiTheme="minorHAnsi" w:cstheme="minorHAnsi"/>
          <w:highlight w:val="yellow"/>
        </w:rPr>
        <w:t>, making sure that the sagittal suture (midline) is centered and straight relative to the window</w:t>
      </w:r>
      <w:r w:rsidR="00D45589" w:rsidRPr="0023740E">
        <w:rPr>
          <w:rFonts w:asciiTheme="minorHAnsi" w:hAnsiTheme="minorHAnsi" w:cstheme="minorHAnsi"/>
          <w:highlight w:val="yellow"/>
        </w:rPr>
        <w:t xml:space="preserve"> (</w:t>
      </w:r>
      <w:r w:rsidR="00D45589" w:rsidRPr="0023740E">
        <w:rPr>
          <w:rFonts w:asciiTheme="minorHAnsi" w:hAnsiTheme="minorHAnsi" w:cstheme="minorHAnsi"/>
          <w:b/>
          <w:highlight w:val="yellow"/>
        </w:rPr>
        <w:t>Figure 1</w:t>
      </w:r>
      <w:r w:rsidR="003801DD" w:rsidRPr="0023740E">
        <w:rPr>
          <w:rFonts w:asciiTheme="minorHAnsi" w:hAnsiTheme="minorHAnsi" w:cstheme="minorHAnsi"/>
          <w:b/>
          <w:highlight w:val="yellow"/>
        </w:rPr>
        <w:t>B</w:t>
      </w:r>
      <w:r w:rsidR="00D45589" w:rsidRPr="0023740E">
        <w:rPr>
          <w:rFonts w:asciiTheme="minorHAnsi" w:hAnsiTheme="minorHAnsi" w:cstheme="minorHAnsi"/>
          <w:highlight w:val="yellow"/>
        </w:rPr>
        <w:t xml:space="preserve">). </w:t>
      </w:r>
    </w:p>
    <w:p w14:paraId="56FA7B67" w14:textId="77777777" w:rsidR="006B00FC" w:rsidRPr="0023740E" w:rsidRDefault="006B00FC" w:rsidP="00DD7891">
      <w:pPr>
        <w:pStyle w:val="ListParagraph"/>
        <w:rPr>
          <w:rFonts w:asciiTheme="minorHAnsi" w:hAnsiTheme="minorHAnsi" w:cstheme="minorHAnsi"/>
          <w:highlight w:val="yellow"/>
        </w:rPr>
      </w:pPr>
    </w:p>
    <w:p w14:paraId="6316DD95" w14:textId="5FC59BC6" w:rsidR="00763775" w:rsidRPr="0023740E" w:rsidRDefault="000308A7" w:rsidP="008B0825">
      <w:pPr>
        <w:pStyle w:val="ListParagraph"/>
        <w:widowControl/>
        <w:numPr>
          <w:ilvl w:val="1"/>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highlight w:val="yellow"/>
        </w:rPr>
        <w:t>Fix the position of the head plate using a couple drops of glue accelerator. Fill any remaining gaps with the cement mixture and cure it with accelerator</w:t>
      </w:r>
      <w:r w:rsidR="00D45589" w:rsidRPr="0023740E">
        <w:rPr>
          <w:rFonts w:asciiTheme="minorHAnsi" w:hAnsiTheme="minorHAnsi" w:cstheme="minorHAnsi"/>
          <w:highlight w:val="yellow"/>
        </w:rPr>
        <w:t>.</w:t>
      </w:r>
      <w:r w:rsidR="00506896" w:rsidRPr="0023740E">
        <w:rPr>
          <w:rFonts w:asciiTheme="minorHAnsi" w:hAnsiTheme="minorHAnsi" w:cstheme="minorHAnsi"/>
          <w:highlight w:val="yellow"/>
        </w:rPr>
        <w:t xml:space="preserve"> </w:t>
      </w:r>
    </w:p>
    <w:p w14:paraId="2987012A" w14:textId="77777777" w:rsidR="00763775" w:rsidRPr="0023740E" w:rsidRDefault="00763775" w:rsidP="00400353">
      <w:pPr>
        <w:pStyle w:val="ListParagraph"/>
        <w:rPr>
          <w:rFonts w:asciiTheme="minorHAnsi" w:hAnsiTheme="minorHAnsi" w:cstheme="minorHAnsi"/>
          <w:b/>
          <w:highlight w:val="yellow"/>
        </w:rPr>
      </w:pPr>
    </w:p>
    <w:p w14:paraId="064A0E5F" w14:textId="388694EA" w:rsidR="00D2702E" w:rsidRPr="0023740E" w:rsidRDefault="00506896" w:rsidP="00400353">
      <w:pPr>
        <w:pStyle w:val="ListParagraph"/>
        <w:widowControl/>
        <w:autoSpaceDE/>
        <w:autoSpaceDN/>
        <w:adjustRightInd/>
        <w:spacing w:after="160" w:line="259" w:lineRule="auto"/>
        <w:ind w:left="0"/>
        <w:rPr>
          <w:rFonts w:asciiTheme="minorHAnsi" w:hAnsiTheme="minorHAnsi" w:cstheme="minorHAnsi"/>
        </w:rPr>
      </w:pPr>
      <w:r w:rsidRPr="0023740E">
        <w:rPr>
          <w:rFonts w:asciiTheme="minorHAnsi" w:hAnsiTheme="minorHAnsi" w:cstheme="minorHAnsi"/>
        </w:rPr>
        <w:t>CAUTION: Make sure the cyanoacrylate does not come in contact with the mouse’s eyes</w:t>
      </w:r>
      <w:r w:rsidR="00156DBA" w:rsidRPr="0023740E">
        <w:rPr>
          <w:rFonts w:asciiTheme="minorHAnsi" w:hAnsiTheme="minorHAnsi" w:cstheme="minorHAnsi"/>
        </w:rPr>
        <w:t xml:space="preserve"> or block the imaging window</w:t>
      </w:r>
      <w:r w:rsidRPr="0023740E">
        <w:rPr>
          <w:rFonts w:asciiTheme="minorHAnsi" w:hAnsiTheme="minorHAnsi" w:cstheme="minorHAnsi"/>
        </w:rPr>
        <w:t>.</w:t>
      </w:r>
      <w:r w:rsidR="00156DBA" w:rsidRPr="0023740E">
        <w:rPr>
          <w:rFonts w:asciiTheme="minorHAnsi" w:hAnsiTheme="minorHAnsi" w:cstheme="minorHAnsi"/>
        </w:rPr>
        <w:t xml:space="preserve"> </w:t>
      </w:r>
    </w:p>
    <w:p w14:paraId="6C89A9DB"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b/>
          <w:highlight w:val="yellow"/>
        </w:rPr>
      </w:pPr>
    </w:p>
    <w:p w14:paraId="5841AF3F" w14:textId="7506D35C" w:rsidR="002B38CF" w:rsidRPr="0023740E" w:rsidRDefault="002B38CF" w:rsidP="008B0825">
      <w:pPr>
        <w:pStyle w:val="ListParagraph"/>
        <w:widowControl/>
        <w:numPr>
          <w:ilvl w:val="1"/>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highlight w:val="yellow"/>
        </w:rPr>
        <w:t xml:space="preserve">Glue the CM cannula to the head plate to ensure that these </w:t>
      </w:r>
      <w:r w:rsidR="006C64EF" w:rsidRPr="0023740E">
        <w:rPr>
          <w:rFonts w:asciiTheme="minorHAnsi" w:hAnsiTheme="minorHAnsi" w:cstheme="minorHAnsi"/>
          <w:highlight w:val="yellow"/>
        </w:rPr>
        <w:t>do</w:t>
      </w:r>
      <w:r w:rsidRPr="0023740E">
        <w:rPr>
          <w:rFonts w:asciiTheme="minorHAnsi" w:hAnsiTheme="minorHAnsi" w:cstheme="minorHAnsi"/>
          <w:highlight w:val="yellow"/>
        </w:rPr>
        <w:t xml:space="preserve"> not</w:t>
      </w:r>
      <w:r w:rsidR="006C64EF" w:rsidRPr="0023740E">
        <w:rPr>
          <w:rFonts w:asciiTheme="minorHAnsi" w:hAnsiTheme="minorHAnsi" w:cstheme="minorHAnsi"/>
          <w:highlight w:val="yellow"/>
        </w:rPr>
        <w:t xml:space="preserve"> become</w:t>
      </w:r>
      <w:r w:rsidRPr="0023740E">
        <w:rPr>
          <w:rFonts w:asciiTheme="minorHAnsi" w:hAnsiTheme="minorHAnsi" w:cstheme="minorHAnsi"/>
          <w:highlight w:val="yellow"/>
        </w:rPr>
        <w:t xml:space="preserve"> </w:t>
      </w:r>
      <w:r w:rsidR="007312D4" w:rsidRPr="0023740E">
        <w:rPr>
          <w:rFonts w:asciiTheme="minorHAnsi" w:hAnsiTheme="minorHAnsi" w:cstheme="minorHAnsi"/>
          <w:highlight w:val="yellow"/>
        </w:rPr>
        <w:t>detached</w:t>
      </w:r>
      <w:r w:rsidRPr="0023740E">
        <w:rPr>
          <w:rFonts w:asciiTheme="minorHAnsi" w:hAnsiTheme="minorHAnsi" w:cstheme="minorHAnsi"/>
          <w:highlight w:val="yellow"/>
        </w:rPr>
        <w:t xml:space="preserve"> during transport or when the mouse wake</w:t>
      </w:r>
      <w:r w:rsidR="00506896" w:rsidRPr="0023740E">
        <w:rPr>
          <w:rFonts w:asciiTheme="minorHAnsi" w:hAnsiTheme="minorHAnsi" w:cstheme="minorHAnsi"/>
          <w:highlight w:val="yellow"/>
        </w:rPr>
        <w:t>s up</w:t>
      </w:r>
      <w:r w:rsidRPr="0023740E">
        <w:rPr>
          <w:rFonts w:asciiTheme="minorHAnsi" w:hAnsiTheme="minorHAnsi" w:cstheme="minorHAnsi"/>
          <w:highlight w:val="yellow"/>
        </w:rPr>
        <w:t>.</w:t>
      </w:r>
    </w:p>
    <w:p w14:paraId="21E77161"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b/>
          <w:highlight w:val="yellow"/>
        </w:rPr>
      </w:pPr>
    </w:p>
    <w:p w14:paraId="6E28A944" w14:textId="2433BDE0" w:rsidR="00AE0F70" w:rsidRPr="0023740E" w:rsidRDefault="00AE0F70" w:rsidP="008B0825">
      <w:pPr>
        <w:pStyle w:val="ListParagraph"/>
        <w:widowControl/>
        <w:numPr>
          <w:ilvl w:val="1"/>
          <w:numId w:val="33"/>
        </w:numPr>
        <w:autoSpaceDE/>
        <w:autoSpaceDN/>
        <w:adjustRightInd/>
        <w:spacing w:after="160" w:line="259" w:lineRule="auto"/>
        <w:rPr>
          <w:rFonts w:asciiTheme="minorHAnsi" w:hAnsiTheme="minorHAnsi" w:cstheme="minorHAnsi"/>
        </w:rPr>
      </w:pPr>
      <w:r w:rsidRPr="0023740E">
        <w:rPr>
          <w:rFonts w:asciiTheme="minorHAnsi" w:hAnsiTheme="minorHAnsi" w:cstheme="minorHAnsi"/>
        </w:rPr>
        <w:t>For acute experiments, skip to Step 2.</w:t>
      </w:r>
      <w:r w:rsidR="00AB018B" w:rsidRPr="0023740E">
        <w:rPr>
          <w:rFonts w:asciiTheme="minorHAnsi" w:hAnsiTheme="minorHAnsi" w:cstheme="minorHAnsi"/>
        </w:rPr>
        <w:t>16</w:t>
      </w:r>
      <w:r w:rsidRPr="0023740E">
        <w:rPr>
          <w:rFonts w:asciiTheme="minorHAnsi" w:hAnsiTheme="minorHAnsi" w:cstheme="minorHAnsi"/>
        </w:rPr>
        <w:t>.</w:t>
      </w:r>
    </w:p>
    <w:p w14:paraId="462092FF"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b/>
        </w:rPr>
      </w:pPr>
    </w:p>
    <w:p w14:paraId="5411D61A" w14:textId="3FAD1E9C" w:rsidR="00AE0F70" w:rsidRPr="0023740E" w:rsidRDefault="00AE0F70" w:rsidP="008B0825">
      <w:pPr>
        <w:pStyle w:val="ListParagraph"/>
        <w:widowControl/>
        <w:numPr>
          <w:ilvl w:val="1"/>
          <w:numId w:val="33"/>
        </w:numPr>
        <w:autoSpaceDE/>
        <w:autoSpaceDN/>
        <w:adjustRightInd/>
        <w:spacing w:after="160" w:line="259" w:lineRule="auto"/>
        <w:rPr>
          <w:rFonts w:asciiTheme="minorHAnsi" w:hAnsiTheme="minorHAnsi" w:cstheme="minorHAnsi"/>
        </w:rPr>
      </w:pPr>
      <w:r w:rsidRPr="0023740E">
        <w:rPr>
          <w:rFonts w:asciiTheme="minorHAnsi" w:hAnsiTheme="minorHAnsi" w:cstheme="minorHAnsi"/>
        </w:rPr>
        <w:t>For chronic experiments, apply a thin layer of clear</w:t>
      </w:r>
      <w:r w:rsidR="000F5C00" w:rsidRPr="0023740E">
        <w:rPr>
          <w:rFonts w:asciiTheme="minorHAnsi" w:hAnsiTheme="minorHAnsi" w:cstheme="minorHAnsi"/>
        </w:rPr>
        <w:t>-</w:t>
      </w:r>
      <w:r w:rsidRPr="0023740E">
        <w:rPr>
          <w:rFonts w:asciiTheme="minorHAnsi" w:hAnsiTheme="minorHAnsi" w:cstheme="minorHAnsi"/>
        </w:rPr>
        <w:t xml:space="preserve">drying cyanoacrylate glue to the exposed skull, being careful not to create bubbles as these will interfere with the imaging. The glue provides protection for the skull and will not interfere with the imaging. </w:t>
      </w:r>
      <w:r w:rsidRPr="0023740E">
        <w:rPr>
          <w:rFonts w:asciiTheme="minorHAnsi" w:hAnsiTheme="minorHAnsi" w:cstheme="minorHAnsi"/>
          <w:color w:val="000000" w:themeColor="text1"/>
        </w:rPr>
        <w:t xml:space="preserve">Make sure that the glue covers the exposed skull all the way to the skin at the incision border. </w:t>
      </w:r>
    </w:p>
    <w:p w14:paraId="6BA9743F"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b/>
        </w:rPr>
      </w:pPr>
    </w:p>
    <w:p w14:paraId="59B2BBEC" w14:textId="6F7C218F" w:rsidR="00763775" w:rsidRPr="0023740E" w:rsidRDefault="00E7477E" w:rsidP="008B0825">
      <w:pPr>
        <w:pStyle w:val="ListParagraph"/>
        <w:widowControl/>
        <w:numPr>
          <w:ilvl w:val="1"/>
          <w:numId w:val="33"/>
        </w:numPr>
        <w:autoSpaceDE/>
        <w:autoSpaceDN/>
        <w:adjustRightInd/>
        <w:spacing w:after="160" w:line="259" w:lineRule="auto"/>
        <w:rPr>
          <w:rFonts w:asciiTheme="minorHAnsi" w:hAnsiTheme="minorHAnsi" w:cstheme="minorHAnsi"/>
          <w:b/>
        </w:rPr>
      </w:pPr>
      <w:r w:rsidRPr="0023740E">
        <w:rPr>
          <w:rFonts w:asciiTheme="minorHAnsi" w:hAnsiTheme="minorHAnsi" w:cstheme="minorHAnsi"/>
        </w:rPr>
        <w:t xml:space="preserve">Use a hemostat clamp to hold the </w:t>
      </w:r>
      <w:proofErr w:type="spellStart"/>
      <w:r w:rsidRPr="0023740E">
        <w:rPr>
          <w:rFonts w:asciiTheme="minorHAnsi" w:hAnsiTheme="minorHAnsi" w:cstheme="minorHAnsi"/>
        </w:rPr>
        <w:t>aCSF</w:t>
      </w:r>
      <w:proofErr w:type="spellEnd"/>
      <w:r w:rsidRPr="0023740E">
        <w:rPr>
          <w:rFonts w:asciiTheme="minorHAnsi" w:hAnsiTheme="minorHAnsi" w:cstheme="minorHAnsi"/>
        </w:rPr>
        <w:t>-filled PE10 tubing 2-3 cm from the CM and cut the line with a high</w:t>
      </w:r>
      <w:r w:rsidR="000F5C00" w:rsidRPr="0023740E">
        <w:rPr>
          <w:rFonts w:asciiTheme="minorHAnsi" w:hAnsiTheme="minorHAnsi" w:cstheme="minorHAnsi"/>
        </w:rPr>
        <w:t>-</w:t>
      </w:r>
      <w:r w:rsidRPr="0023740E">
        <w:rPr>
          <w:rFonts w:asciiTheme="minorHAnsi" w:hAnsiTheme="minorHAnsi" w:cstheme="minorHAnsi"/>
        </w:rPr>
        <w:t xml:space="preserve">temperature cautery tip. Once it is separated, flatten the melted PE10 tubing to seal the cannula. </w:t>
      </w:r>
    </w:p>
    <w:p w14:paraId="48620FB7"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b/>
        </w:rPr>
      </w:pPr>
    </w:p>
    <w:p w14:paraId="1B373B90" w14:textId="21D1AA0B" w:rsidR="000308A7" w:rsidRPr="0023740E" w:rsidRDefault="00E7477E" w:rsidP="00400353">
      <w:pPr>
        <w:pStyle w:val="ListParagraph"/>
        <w:widowControl/>
        <w:autoSpaceDE/>
        <w:autoSpaceDN/>
        <w:adjustRightInd/>
        <w:spacing w:after="160" w:line="259" w:lineRule="auto"/>
        <w:ind w:left="0"/>
        <w:rPr>
          <w:rFonts w:asciiTheme="minorHAnsi" w:hAnsiTheme="minorHAnsi" w:cstheme="minorHAnsi"/>
        </w:rPr>
      </w:pPr>
      <w:r w:rsidRPr="0023740E">
        <w:rPr>
          <w:rFonts w:asciiTheme="minorHAnsi" w:hAnsiTheme="minorHAnsi" w:cstheme="minorHAnsi"/>
        </w:rPr>
        <w:t xml:space="preserve">CAUTION: Make sure not </w:t>
      </w:r>
      <w:r w:rsidR="00F02CF9" w:rsidRPr="0023740E">
        <w:rPr>
          <w:rFonts w:asciiTheme="minorHAnsi" w:hAnsiTheme="minorHAnsi" w:cstheme="minorHAnsi"/>
        </w:rPr>
        <w:t xml:space="preserve">to </w:t>
      </w:r>
      <w:r w:rsidRPr="0023740E">
        <w:rPr>
          <w:rFonts w:asciiTheme="minorHAnsi" w:hAnsiTheme="minorHAnsi" w:cstheme="minorHAnsi"/>
        </w:rPr>
        <w:t xml:space="preserve">release the clamp until after </w:t>
      </w:r>
      <w:r w:rsidR="00AA51E0" w:rsidRPr="0023740E">
        <w:rPr>
          <w:rFonts w:asciiTheme="minorHAnsi" w:hAnsiTheme="minorHAnsi" w:cstheme="minorHAnsi"/>
        </w:rPr>
        <w:t xml:space="preserve">the cannula has been sealed </w:t>
      </w:r>
      <w:r w:rsidRPr="0023740E">
        <w:rPr>
          <w:rFonts w:asciiTheme="minorHAnsi" w:hAnsiTheme="minorHAnsi" w:cstheme="minorHAnsi"/>
        </w:rPr>
        <w:t>and confirm there are no leaks in the tubing to prevent a CSF fistula.</w:t>
      </w:r>
    </w:p>
    <w:p w14:paraId="4AED7CDA"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rPr>
      </w:pPr>
    </w:p>
    <w:p w14:paraId="5FCE95EB" w14:textId="4C96BE47" w:rsidR="00763775" w:rsidRPr="0023740E" w:rsidRDefault="00AE0F70" w:rsidP="008B0825">
      <w:pPr>
        <w:pStyle w:val="ListParagraph"/>
        <w:widowControl/>
        <w:numPr>
          <w:ilvl w:val="1"/>
          <w:numId w:val="33"/>
        </w:numPr>
        <w:autoSpaceDE/>
        <w:autoSpaceDN/>
        <w:adjustRightInd/>
        <w:spacing w:after="160" w:line="259" w:lineRule="auto"/>
        <w:rPr>
          <w:rFonts w:asciiTheme="minorHAnsi" w:hAnsiTheme="minorHAnsi" w:cstheme="minorHAnsi"/>
          <w:b/>
          <w:color w:val="auto"/>
        </w:rPr>
      </w:pPr>
      <w:r w:rsidRPr="0023740E">
        <w:rPr>
          <w:rFonts w:asciiTheme="minorHAnsi" w:hAnsiTheme="minorHAnsi" w:cstheme="minorHAnsi"/>
          <w:color w:val="auto"/>
        </w:rPr>
        <w:t>Administer carprofen (5</w:t>
      </w:r>
      <w:r w:rsidR="000F5C00" w:rsidRPr="0023740E">
        <w:rPr>
          <w:rFonts w:asciiTheme="minorHAnsi" w:hAnsiTheme="minorHAnsi" w:cstheme="minorHAnsi"/>
          <w:color w:val="auto"/>
        </w:rPr>
        <w:t xml:space="preserve"> </w:t>
      </w:r>
      <w:r w:rsidRPr="0023740E">
        <w:rPr>
          <w:rFonts w:asciiTheme="minorHAnsi" w:hAnsiTheme="minorHAnsi" w:cstheme="minorHAnsi"/>
          <w:color w:val="auto"/>
        </w:rPr>
        <w:t>mg/kg</w:t>
      </w:r>
      <w:r w:rsidR="00E23772" w:rsidRPr="0023740E">
        <w:rPr>
          <w:rFonts w:asciiTheme="minorHAnsi" w:hAnsiTheme="minorHAnsi" w:cstheme="minorHAnsi"/>
          <w:color w:val="auto"/>
        </w:rPr>
        <w:t xml:space="preserve"> every 24 h for 3 days;</w:t>
      </w:r>
      <w:r w:rsidRPr="0023740E">
        <w:rPr>
          <w:rFonts w:asciiTheme="minorHAnsi" w:hAnsiTheme="minorHAnsi" w:cstheme="minorHAnsi"/>
          <w:color w:val="auto"/>
        </w:rPr>
        <w:t xml:space="preserve"> </w:t>
      </w:r>
      <w:proofErr w:type="spellStart"/>
      <w:r w:rsidRPr="0023740E">
        <w:rPr>
          <w:rFonts w:asciiTheme="minorHAnsi" w:hAnsiTheme="minorHAnsi" w:cstheme="minorHAnsi"/>
          <w:color w:val="auto"/>
        </w:rPr>
        <w:t>i.p</w:t>
      </w:r>
      <w:proofErr w:type="spellEnd"/>
      <w:r w:rsidRPr="0023740E">
        <w:rPr>
          <w:rFonts w:asciiTheme="minorHAnsi" w:hAnsiTheme="minorHAnsi" w:cstheme="minorHAnsi"/>
          <w:color w:val="auto"/>
        </w:rPr>
        <w:t xml:space="preserve">. or </w:t>
      </w:r>
      <w:proofErr w:type="spellStart"/>
      <w:r w:rsidRPr="0023740E">
        <w:rPr>
          <w:rFonts w:asciiTheme="minorHAnsi" w:hAnsiTheme="minorHAnsi" w:cstheme="minorHAnsi"/>
          <w:color w:val="auto"/>
        </w:rPr>
        <w:t>s.c.</w:t>
      </w:r>
      <w:proofErr w:type="spellEnd"/>
      <w:r w:rsidRPr="0023740E">
        <w:rPr>
          <w:rFonts w:asciiTheme="minorHAnsi" w:hAnsiTheme="minorHAnsi" w:cstheme="minorHAnsi"/>
          <w:color w:val="auto"/>
        </w:rPr>
        <w:t>) and return the mouse to a temperature-controlled</w:t>
      </w:r>
      <w:r w:rsidR="00AB018B" w:rsidRPr="0023740E">
        <w:rPr>
          <w:rFonts w:asciiTheme="minorHAnsi" w:hAnsiTheme="minorHAnsi" w:cstheme="minorHAnsi"/>
          <w:color w:val="auto"/>
        </w:rPr>
        <w:t>,</w:t>
      </w:r>
      <w:r w:rsidRPr="0023740E">
        <w:rPr>
          <w:rFonts w:asciiTheme="minorHAnsi" w:hAnsiTheme="minorHAnsi" w:cstheme="minorHAnsi"/>
          <w:color w:val="auto"/>
        </w:rPr>
        <w:t xml:space="preserve"> single-housed cage and allow it to recover for</w:t>
      </w:r>
      <w:r w:rsidR="00634BA8" w:rsidRPr="0023740E">
        <w:rPr>
          <w:rFonts w:asciiTheme="minorHAnsi" w:hAnsiTheme="minorHAnsi" w:cstheme="minorHAnsi"/>
          <w:color w:val="auto"/>
        </w:rPr>
        <w:t xml:space="preserve"> at least</w:t>
      </w:r>
      <w:r w:rsidRPr="0023740E">
        <w:rPr>
          <w:rFonts w:asciiTheme="minorHAnsi" w:hAnsiTheme="minorHAnsi" w:cstheme="minorHAnsi"/>
          <w:color w:val="auto"/>
        </w:rPr>
        <w:t xml:space="preserve"> 24 h prior to imaging.</w:t>
      </w:r>
      <w:r w:rsidR="00D3148D" w:rsidRPr="0023740E">
        <w:rPr>
          <w:rFonts w:asciiTheme="minorHAnsi" w:hAnsiTheme="minorHAnsi" w:cstheme="minorHAnsi"/>
          <w:color w:val="auto"/>
        </w:rPr>
        <w:t xml:space="preserve"> </w:t>
      </w:r>
      <w:r w:rsidR="003B2726" w:rsidRPr="0023740E">
        <w:rPr>
          <w:rFonts w:asciiTheme="minorHAnsi" w:hAnsiTheme="minorHAnsi" w:cstheme="minorHAnsi"/>
          <w:color w:val="auto"/>
        </w:rPr>
        <w:t xml:space="preserve">Do not leave the mouse unattended until it regains sufficient consciousness to maintain sternal recumbency. </w:t>
      </w:r>
      <w:r w:rsidR="00D3148D" w:rsidRPr="0023740E">
        <w:rPr>
          <w:rFonts w:asciiTheme="minorHAnsi" w:hAnsiTheme="minorHAnsi" w:cstheme="minorHAnsi"/>
          <w:color w:val="auto"/>
        </w:rPr>
        <w:t>Intact cranial windows remain stable for several weeks.</w:t>
      </w:r>
      <w:r w:rsidR="00156DBA" w:rsidRPr="0023740E">
        <w:rPr>
          <w:rFonts w:asciiTheme="minorHAnsi" w:hAnsiTheme="minorHAnsi" w:cstheme="minorHAnsi"/>
          <w:color w:val="auto"/>
        </w:rPr>
        <w:t xml:space="preserve"> </w:t>
      </w:r>
    </w:p>
    <w:p w14:paraId="6CB5AFB5"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color w:val="FF0000"/>
        </w:rPr>
      </w:pPr>
    </w:p>
    <w:p w14:paraId="46B16E69" w14:textId="77777777" w:rsidR="00763775" w:rsidRPr="0023740E" w:rsidRDefault="0028069D" w:rsidP="00400353">
      <w:pPr>
        <w:pStyle w:val="ListParagraph"/>
        <w:widowControl/>
        <w:autoSpaceDE/>
        <w:autoSpaceDN/>
        <w:adjustRightInd/>
        <w:spacing w:after="160" w:line="259" w:lineRule="auto"/>
        <w:ind w:left="0"/>
        <w:rPr>
          <w:rFonts w:asciiTheme="minorHAnsi" w:hAnsiTheme="minorHAnsi" w:cstheme="minorHAnsi"/>
          <w:color w:val="000000" w:themeColor="text1"/>
        </w:rPr>
      </w:pPr>
      <w:r w:rsidRPr="0023740E">
        <w:rPr>
          <w:rFonts w:asciiTheme="minorHAnsi" w:hAnsiTheme="minorHAnsi" w:cstheme="minorHAnsi"/>
          <w:color w:val="000000" w:themeColor="text1"/>
        </w:rPr>
        <w:t>NOTE: The chronic experiment can be paused here.</w:t>
      </w:r>
      <w:r w:rsidR="00912A06" w:rsidRPr="0023740E">
        <w:rPr>
          <w:rFonts w:asciiTheme="minorHAnsi" w:hAnsiTheme="minorHAnsi" w:cstheme="minorHAnsi"/>
          <w:color w:val="000000" w:themeColor="text1"/>
        </w:rPr>
        <w:t xml:space="preserve"> </w:t>
      </w:r>
    </w:p>
    <w:p w14:paraId="410ED351"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color w:val="000000" w:themeColor="text1"/>
        </w:rPr>
      </w:pPr>
    </w:p>
    <w:p w14:paraId="2F8D38C7" w14:textId="3E972303" w:rsidR="00AE0F70" w:rsidRPr="0023740E" w:rsidRDefault="00912A06" w:rsidP="00400353">
      <w:pPr>
        <w:pStyle w:val="ListParagraph"/>
        <w:widowControl/>
        <w:autoSpaceDE/>
        <w:autoSpaceDN/>
        <w:adjustRightInd/>
        <w:spacing w:after="160" w:line="259" w:lineRule="auto"/>
        <w:ind w:left="0"/>
        <w:rPr>
          <w:rFonts w:asciiTheme="minorHAnsi" w:hAnsiTheme="minorHAnsi" w:cstheme="minorHAnsi"/>
          <w:color w:val="000000" w:themeColor="text1"/>
        </w:rPr>
      </w:pPr>
      <w:r w:rsidRPr="0023740E">
        <w:rPr>
          <w:rFonts w:asciiTheme="minorHAnsi" w:hAnsiTheme="minorHAnsi" w:cstheme="minorHAnsi"/>
          <w:color w:val="000000" w:themeColor="text1"/>
        </w:rPr>
        <w:t xml:space="preserve">CAUTION: Some postoperative complications are: </w:t>
      </w:r>
      <w:proofErr w:type="spellStart"/>
      <w:r w:rsidRPr="0023740E">
        <w:rPr>
          <w:rFonts w:asciiTheme="minorHAnsi" w:hAnsiTheme="minorHAnsi" w:cstheme="minorHAnsi"/>
          <w:color w:val="000000" w:themeColor="text1"/>
        </w:rPr>
        <w:t>cephalohematoma</w:t>
      </w:r>
      <w:proofErr w:type="spellEnd"/>
      <w:r w:rsidRPr="0023740E">
        <w:rPr>
          <w:rFonts w:asciiTheme="minorHAnsi" w:hAnsiTheme="minorHAnsi" w:cstheme="minorHAnsi"/>
          <w:color w:val="000000" w:themeColor="text1"/>
        </w:rPr>
        <w:t>/</w:t>
      </w:r>
      <w:proofErr w:type="spellStart"/>
      <w:r w:rsidRPr="0023740E">
        <w:rPr>
          <w:rFonts w:asciiTheme="minorHAnsi" w:hAnsiTheme="minorHAnsi" w:cstheme="minorHAnsi"/>
          <w:color w:val="000000" w:themeColor="text1"/>
        </w:rPr>
        <w:t>subgaleal</w:t>
      </w:r>
      <w:proofErr w:type="spellEnd"/>
      <w:r w:rsidRPr="0023740E">
        <w:rPr>
          <w:rFonts w:asciiTheme="minorHAnsi" w:hAnsiTheme="minorHAnsi" w:cstheme="minorHAnsi"/>
          <w:color w:val="000000" w:themeColor="text1"/>
        </w:rPr>
        <w:t xml:space="preserve"> hematomas, CSF fistula, and infection. </w:t>
      </w:r>
    </w:p>
    <w:p w14:paraId="4726F16C"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color w:val="FF0000"/>
        </w:rPr>
      </w:pPr>
    </w:p>
    <w:p w14:paraId="533E2E0B" w14:textId="77777777" w:rsidR="00763775" w:rsidRPr="0023740E" w:rsidRDefault="0028069D" w:rsidP="008B0825">
      <w:pPr>
        <w:pStyle w:val="ListParagraph"/>
        <w:widowControl/>
        <w:numPr>
          <w:ilvl w:val="1"/>
          <w:numId w:val="33"/>
        </w:numPr>
        <w:autoSpaceDE/>
        <w:autoSpaceDN/>
        <w:adjustRightInd/>
        <w:spacing w:after="160" w:line="259" w:lineRule="auto"/>
        <w:rPr>
          <w:rFonts w:asciiTheme="minorHAnsi" w:hAnsiTheme="minorHAnsi" w:cstheme="minorHAnsi"/>
          <w:color w:val="auto"/>
          <w:highlight w:val="yellow"/>
        </w:rPr>
      </w:pPr>
      <w:r w:rsidRPr="0023740E">
        <w:rPr>
          <w:rFonts w:asciiTheme="minorHAnsi" w:hAnsiTheme="minorHAnsi" w:cstheme="minorHAnsi"/>
          <w:color w:val="auto"/>
          <w:highlight w:val="yellow"/>
        </w:rPr>
        <w:t>For acute experiments, p</w:t>
      </w:r>
      <w:r w:rsidR="00D45589" w:rsidRPr="0023740E">
        <w:rPr>
          <w:rFonts w:asciiTheme="minorHAnsi" w:hAnsiTheme="minorHAnsi" w:cstheme="minorHAnsi"/>
          <w:color w:val="auto"/>
          <w:highlight w:val="yellow"/>
        </w:rPr>
        <w:t xml:space="preserve">lace the mouse into </w:t>
      </w:r>
      <w:r w:rsidR="002B38CF" w:rsidRPr="0023740E">
        <w:rPr>
          <w:rFonts w:asciiTheme="minorHAnsi" w:hAnsiTheme="minorHAnsi" w:cstheme="minorHAnsi"/>
          <w:color w:val="auto"/>
          <w:highlight w:val="yellow"/>
        </w:rPr>
        <w:t>the head</w:t>
      </w:r>
      <w:r w:rsidR="00D45589" w:rsidRPr="0023740E">
        <w:rPr>
          <w:rFonts w:asciiTheme="minorHAnsi" w:hAnsiTheme="minorHAnsi" w:cstheme="minorHAnsi"/>
          <w:color w:val="auto"/>
          <w:highlight w:val="yellow"/>
        </w:rPr>
        <w:t xml:space="preserve"> </w:t>
      </w:r>
      <w:r w:rsidR="00E962A4" w:rsidRPr="0023740E">
        <w:rPr>
          <w:rFonts w:asciiTheme="minorHAnsi" w:hAnsiTheme="minorHAnsi" w:cstheme="minorHAnsi"/>
          <w:color w:val="auto"/>
          <w:highlight w:val="yellow"/>
        </w:rPr>
        <w:t>holder</w:t>
      </w:r>
      <w:r w:rsidR="00D45589" w:rsidRPr="0023740E">
        <w:rPr>
          <w:rFonts w:asciiTheme="minorHAnsi" w:hAnsiTheme="minorHAnsi" w:cstheme="minorHAnsi"/>
          <w:color w:val="auto"/>
          <w:highlight w:val="yellow"/>
        </w:rPr>
        <w:t xml:space="preserve"> using the head plate so the </w:t>
      </w:r>
      <w:r w:rsidR="00634BA8" w:rsidRPr="0023740E">
        <w:rPr>
          <w:rFonts w:asciiTheme="minorHAnsi" w:hAnsiTheme="minorHAnsi" w:cstheme="minorHAnsi"/>
          <w:color w:val="auto"/>
          <w:highlight w:val="yellow"/>
        </w:rPr>
        <w:t>skull</w:t>
      </w:r>
      <w:r w:rsidR="00D45589" w:rsidRPr="0023740E">
        <w:rPr>
          <w:rFonts w:asciiTheme="minorHAnsi" w:hAnsiTheme="minorHAnsi" w:cstheme="minorHAnsi"/>
          <w:color w:val="auto"/>
          <w:highlight w:val="yellow"/>
        </w:rPr>
        <w:t xml:space="preserve"> is in a fixed position.</w:t>
      </w:r>
      <w:r w:rsidR="00634BA8" w:rsidRPr="0023740E">
        <w:rPr>
          <w:rFonts w:asciiTheme="minorHAnsi" w:hAnsiTheme="minorHAnsi" w:cstheme="minorHAnsi"/>
          <w:color w:val="auto"/>
          <w:highlight w:val="yellow"/>
        </w:rPr>
        <w:t xml:space="preserve"> Make sure to</w:t>
      </w:r>
      <w:r w:rsidR="007312D4" w:rsidRPr="0023740E">
        <w:rPr>
          <w:rFonts w:asciiTheme="minorHAnsi" w:hAnsiTheme="minorHAnsi" w:cstheme="minorHAnsi"/>
          <w:color w:val="auto"/>
          <w:highlight w:val="yellow"/>
        </w:rPr>
        <w:t xml:space="preserve"> check anesthesia level and</w:t>
      </w:r>
      <w:r w:rsidR="00634BA8" w:rsidRPr="0023740E">
        <w:rPr>
          <w:rFonts w:asciiTheme="minorHAnsi" w:hAnsiTheme="minorHAnsi" w:cstheme="minorHAnsi"/>
          <w:color w:val="auto"/>
          <w:highlight w:val="yellow"/>
        </w:rPr>
        <w:t xml:space="preserve"> place a heating pad under the mouse</w:t>
      </w:r>
      <w:r w:rsidR="007312D4" w:rsidRPr="0023740E">
        <w:rPr>
          <w:rFonts w:asciiTheme="minorHAnsi" w:hAnsiTheme="minorHAnsi" w:cstheme="minorHAnsi"/>
          <w:color w:val="auto"/>
          <w:highlight w:val="yellow"/>
        </w:rPr>
        <w:t>.</w:t>
      </w:r>
      <w:r w:rsidR="00634BA8" w:rsidRPr="0023740E">
        <w:rPr>
          <w:rFonts w:asciiTheme="minorHAnsi" w:hAnsiTheme="minorHAnsi" w:cstheme="minorHAnsi"/>
          <w:color w:val="auto"/>
          <w:highlight w:val="yellow"/>
        </w:rPr>
        <w:t xml:space="preserve"> </w:t>
      </w:r>
      <w:r w:rsidR="007312D4" w:rsidRPr="0023740E">
        <w:rPr>
          <w:rFonts w:asciiTheme="minorHAnsi" w:hAnsiTheme="minorHAnsi" w:cstheme="minorHAnsi"/>
          <w:color w:val="auto"/>
          <w:highlight w:val="yellow"/>
        </w:rPr>
        <w:t>The mouse is now ready to be</w:t>
      </w:r>
      <w:r w:rsidR="00634BA8" w:rsidRPr="0023740E">
        <w:rPr>
          <w:rFonts w:asciiTheme="minorHAnsi" w:hAnsiTheme="minorHAnsi" w:cstheme="minorHAnsi"/>
          <w:color w:val="auto"/>
          <w:highlight w:val="yellow"/>
        </w:rPr>
        <w:t xml:space="preserve"> t</w:t>
      </w:r>
      <w:r w:rsidR="007312D4" w:rsidRPr="0023740E">
        <w:rPr>
          <w:rFonts w:asciiTheme="minorHAnsi" w:hAnsiTheme="minorHAnsi" w:cstheme="minorHAnsi"/>
          <w:color w:val="auto"/>
          <w:highlight w:val="yellow"/>
        </w:rPr>
        <w:t>aken to</w:t>
      </w:r>
      <w:r w:rsidR="00634BA8" w:rsidRPr="0023740E">
        <w:rPr>
          <w:rFonts w:asciiTheme="minorHAnsi" w:hAnsiTheme="minorHAnsi" w:cstheme="minorHAnsi"/>
          <w:color w:val="auto"/>
          <w:highlight w:val="yellow"/>
        </w:rPr>
        <w:t xml:space="preserve"> the m</w:t>
      </w:r>
      <w:r w:rsidR="007312D4" w:rsidRPr="0023740E">
        <w:rPr>
          <w:rFonts w:asciiTheme="minorHAnsi" w:hAnsiTheme="minorHAnsi" w:cstheme="minorHAnsi"/>
          <w:color w:val="auto"/>
          <w:highlight w:val="yellow"/>
        </w:rPr>
        <w:t>a</w:t>
      </w:r>
      <w:r w:rsidR="00634BA8" w:rsidRPr="0023740E">
        <w:rPr>
          <w:rFonts w:asciiTheme="minorHAnsi" w:hAnsiTheme="minorHAnsi" w:cstheme="minorHAnsi"/>
          <w:color w:val="auto"/>
          <w:highlight w:val="yellow"/>
        </w:rPr>
        <w:t>croscope.</w:t>
      </w:r>
      <w:r w:rsidR="007312D4" w:rsidRPr="0023740E">
        <w:rPr>
          <w:rFonts w:asciiTheme="minorHAnsi" w:hAnsiTheme="minorHAnsi" w:cstheme="minorHAnsi"/>
          <w:color w:val="auto"/>
          <w:highlight w:val="yellow"/>
        </w:rPr>
        <w:t xml:space="preserve"> </w:t>
      </w:r>
    </w:p>
    <w:p w14:paraId="5DCA7CC7"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b/>
          <w:highlight w:val="yellow"/>
        </w:rPr>
      </w:pPr>
    </w:p>
    <w:p w14:paraId="1116ECAB" w14:textId="49D0794E" w:rsidR="007312D4" w:rsidRPr="0023740E" w:rsidRDefault="007312D4" w:rsidP="00400353">
      <w:pPr>
        <w:pStyle w:val="ListParagraph"/>
        <w:widowControl/>
        <w:autoSpaceDE/>
        <w:autoSpaceDN/>
        <w:adjustRightInd/>
        <w:spacing w:after="160" w:line="259" w:lineRule="auto"/>
        <w:ind w:left="0"/>
        <w:rPr>
          <w:rFonts w:asciiTheme="minorHAnsi" w:hAnsiTheme="minorHAnsi" w:cstheme="minorHAnsi"/>
        </w:rPr>
      </w:pPr>
      <w:r w:rsidRPr="0023740E">
        <w:rPr>
          <w:rFonts w:asciiTheme="minorHAnsi" w:hAnsiTheme="minorHAnsi" w:cstheme="minorHAnsi"/>
        </w:rPr>
        <w:t>CAUTION: Carefully transport the mouse together with the infusion pump</w:t>
      </w:r>
      <w:r w:rsidR="0028069D" w:rsidRPr="0023740E">
        <w:rPr>
          <w:rFonts w:asciiTheme="minorHAnsi" w:hAnsiTheme="minorHAnsi" w:cstheme="minorHAnsi"/>
        </w:rPr>
        <w:t xml:space="preserve"> on </w:t>
      </w:r>
      <w:r w:rsidR="006D5598" w:rsidRPr="0023740E">
        <w:rPr>
          <w:rFonts w:asciiTheme="minorHAnsi" w:hAnsiTheme="minorHAnsi" w:cstheme="minorHAnsi"/>
        </w:rPr>
        <w:t xml:space="preserve">a </w:t>
      </w:r>
      <w:r w:rsidR="0028069D" w:rsidRPr="0023740E">
        <w:rPr>
          <w:rFonts w:asciiTheme="minorHAnsi" w:hAnsiTheme="minorHAnsi" w:cstheme="minorHAnsi"/>
        </w:rPr>
        <w:t>cart</w:t>
      </w:r>
      <w:r w:rsidRPr="0023740E">
        <w:rPr>
          <w:rFonts w:asciiTheme="minorHAnsi" w:hAnsiTheme="minorHAnsi" w:cstheme="minorHAnsi"/>
        </w:rPr>
        <w:t>. If the CM cannulation becomes dislodged</w:t>
      </w:r>
      <w:r w:rsidR="000F5C00" w:rsidRPr="0023740E">
        <w:rPr>
          <w:rFonts w:asciiTheme="minorHAnsi" w:hAnsiTheme="minorHAnsi" w:cstheme="minorHAnsi"/>
        </w:rPr>
        <w:t>,</w:t>
      </w:r>
      <w:r w:rsidRPr="0023740E">
        <w:rPr>
          <w:rFonts w:asciiTheme="minorHAnsi" w:hAnsiTheme="minorHAnsi" w:cstheme="minorHAnsi"/>
        </w:rPr>
        <w:t xml:space="preserve"> it will cause a drop in intracranial pressure and a</w:t>
      </w:r>
      <w:r w:rsidR="0028069D" w:rsidRPr="0023740E">
        <w:rPr>
          <w:rFonts w:asciiTheme="minorHAnsi" w:hAnsiTheme="minorHAnsi" w:cstheme="minorHAnsi"/>
        </w:rPr>
        <w:t>ny</w:t>
      </w:r>
      <w:r w:rsidRPr="0023740E">
        <w:rPr>
          <w:rFonts w:asciiTheme="minorHAnsi" w:hAnsiTheme="minorHAnsi" w:cstheme="minorHAnsi"/>
        </w:rPr>
        <w:t xml:space="preserve"> CSF leak</w:t>
      </w:r>
      <w:r w:rsidR="006D5598" w:rsidRPr="0023740E">
        <w:rPr>
          <w:rFonts w:asciiTheme="minorHAnsi" w:hAnsiTheme="minorHAnsi" w:cstheme="minorHAnsi"/>
        </w:rPr>
        <w:t>s</w:t>
      </w:r>
      <w:r w:rsidRPr="0023740E">
        <w:rPr>
          <w:rFonts w:asciiTheme="minorHAnsi" w:hAnsiTheme="minorHAnsi" w:cstheme="minorHAnsi"/>
        </w:rPr>
        <w:t xml:space="preserve"> will alter the experimental results.</w:t>
      </w:r>
    </w:p>
    <w:p w14:paraId="3240AA80" w14:textId="77777777" w:rsidR="003F36FF" w:rsidRPr="0023740E" w:rsidRDefault="003F36FF" w:rsidP="003F36FF">
      <w:pPr>
        <w:pStyle w:val="ListParagraph"/>
        <w:widowControl/>
        <w:autoSpaceDE/>
        <w:autoSpaceDN/>
        <w:adjustRightInd/>
        <w:spacing w:after="160" w:line="259" w:lineRule="auto"/>
        <w:ind w:left="0"/>
        <w:rPr>
          <w:rFonts w:asciiTheme="minorHAnsi" w:hAnsiTheme="minorHAnsi" w:cstheme="minorHAnsi"/>
          <w:b/>
        </w:rPr>
      </w:pPr>
    </w:p>
    <w:p w14:paraId="3B1C9E87" w14:textId="0D2A0D54" w:rsidR="00D2702E" w:rsidRPr="0023740E" w:rsidRDefault="00F02CF9" w:rsidP="008B0825">
      <w:pPr>
        <w:pStyle w:val="ListParagraph"/>
        <w:widowControl/>
        <w:numPr>
          <w:ilvl w:val="0"/>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b/>
          <w:highlight w:val="yellow"/>
        </w:rPr>
        <w:t>Preparing the mouse for imaging</w:t>
      </w:r>
    </w:p>
    <w:p w14:paraId="00C73332" w14:textId="77777777" w:rsidR="00763775" w:rsidRPr="0023740E" w:rsidRDefault="00763775" w:rsidP="00400353">
      <w:pPr>
        <w:pStyle w:val="ListParagraph"/>
        <w:widowControl/>
        <w:autoSpaceDE/>
        <w:autoSpaceDN/>
        <w:adjustRightInd/>
        <w:spacing w:after="160" w:line="259" w:lineRule="auto"/>
        <w:ind w:left="360"/>
        <w:rPr>
          <w:rFonts w:asciiTheme="minorHAnsi" w:hAnsiTheme="minorHAnsi" w:cstheme="minorHAnsi"/>
          <w:b/>
          <w:highlight w:val="yellow"/>
        </w:rPr>
      </w:pPr>
    </w:p>
    <w:p w14:paraId="0204AFEE" w14:textId="3D857DAE" w:rsidR="00763775" w:rsidRPr="0023740E" w:rsidRDefault="00F02CF9" w:rsidP="006D5598">
      <w:pPr>
        <w:pStyle w:val="ListParagraph"/>
        <w:widowControl/>
        <w:autoSpaceDE/>
        <w:autoSpaceDN/>
        <w:adjustRightInd/>
        <w:spacing w:after="160" w:line="259" w:lineRule="auto"/>
        <w:ind w:left="0"/>
        <w:rPr>
          <w:rFonts w:asciiTheme="minorHAnsi" w:hAnsiTheme="minorHAnsi" w:cstheme="minorHAnsi"/>
        </w:rPr>
      </w:pPr>
      <w:r w:rsidRPr="0023740E">
        <w:rPr>
          <w:rFonts w:asciiTheme="minorHAnsi" w:hAnsiTheme="minorHAnsi" w:cstheme="minorHAnsi"/>
        </w:rPr>
        <w:t xml:space="preserve">NOTE: </w:t>
      </w:r>
      <w:r w:rsidR="0014177C" w:rsidRPr="0023740E">
        <w:rPr>
          <w:rFonts w:asciiTheme="minorHAnsi" w:hAnsiTheme="minorHAnsi" w:cstheme="minorHAnsi"/>
        </w:rPr>
        <w:t>The protocol varies depending on whether the imaging experiment will be performed on</w:t>
      </w:r>
      <w:r w:rsidR="00367DD3" w:rsidRPr="0023740E">
        <w:rPr>
          <w:rFonts w:asciiTheme="minorHAnsi" w:hAnsiTheme="minorHAnsi" w:cstheme="minorHAnsi"/>
        </w:rPr>
        <w:t xml:space="preserve"> an</w:t>
      </w:r>
      <w:r w:rsidR="0014177C" w:rsidRPr="0023740E">
        <w:rPr>
          <w:rFonts w:asciiTheme="minorHAnsi" w:hAnsiTheme="minorHAnsi" w:cstheme="minorHAnsi"/>
        </w:rPr>
        <w:t xml:space="preserve"> anesthetized</w:t>
      </w:r>
      <w:r w:rsidR="006C64EF" w:rsidRPr="0023740E">
        <w:rPr>
          <w:rFonts w:asciiTheme="minorHAnsi" w:hAnsiTheme="minorHAnsi" w:cstheme="minorHAnsi"/>
        </w:rPr>
        <w:t xml:space="preserve"> (start at Step 3.1) or awake (start at Step 3.2)</w:t>
      </w:r>
      <w:r w:rsidR="0014177C" w:rsidRPr="0023740E">
        <w:rPr>
          <w:rFonts w:asciiTheme="minorHAnsi" w:hAnsiTheme="minorHAnsi" w:cstheme="minorHAnsi"/>
        </w:rPr>
        <w:t xml:space="preserve"> m</w:t>
      </w:r>
      <w:r w:rsidR="00367DD3" w:rsidRPr="0023740E">
        <w:rPr>
          <w:rFonts w:asciiTheme="minorHAnsi" w:hAnsiTheme="minorHAnsi" w:cstheme="minorHAnsi"/>
        </w:rPr>
        <w:t>ouse</w:t>
      </w:r>
      <w:r w:rsidR="0014177C" w:rsidRPr="0023740E">
        <w:rPr>
          <w:rFonts w:asciiTheme="minorHAnsi" w:hAnsiTheme="minorHAnsi" w:cstheme="minorHAnsi"/>
        </w:rPr>
        <w:t xml:space="preserve">. </w:t>
      </w:r>
    </w:p>
    <w:p w14:paraId="16E6E8FB" w14:textId="77777777" w:rsidR="00763775" w:rsidRPr="0023740E" w:rsidRDefault="00763775" w:rsidP="006D5598">
      <w:pPr>
        <w:pStyle w:val="ListParagraph"/>
        <w:widowControl/>
        <w:autoSpaceDE/>
        <w:autoSpaceDN/>
        <w:adjustRightInd/>
        <w:spacing w:after="160" w:line="259" w:lineRule="auto"/>
        <w:ind w:left="0"/>
        <w:rPr>
          <w:rFonts w:asciiTheme="minorHAnsi" w:hAnsiTheme="minorHAnsi" w:cstheme="minorHAnsi"/>
        </w:rPr>
      </w:pPr>
    </w:p>
    <w:p w14:paraId="47D84F10" w14:textId="4242BFEB" w:rsidR="00973FFF" w:rsidRPr="0023740E" w:rsidRDefault="00973FFF" w:rsidP="008B0825">
      <w:pPr>
        <w:pStyle w:val="ListParagraph"/>
        <w:widowControl/>
        <w:numPr>
          <w:ilvl w:val="1"/>
          <w:numId w:val="33"/>
        </w:numPr>
        <w:autoSpaceDE/>
        <w:autoSpaceDN/>
        <w:adjustRightInd/>
        <w:spacing w:after="160" w:line="259" w:lineRule="auto"/>
        <w:rPr>
          <w:rFonts w:asciiTheme="minorHAnsi" w:hAnsiTheme="minorHAnsi" w:cstheme="minorHAnsi"/>
        </w:rPr>
      </w:pPr>
      <w:r w:rsidRPr="0023740E">
        <w:rPr>
          <w:rFonts w:asciiTheme="minorHAnsi" w:hAnsiTheme="minorHAnsi" w:cstheme="minorHAnsi"/>
        </w:rPr>
        <w:t>Anesthetized Mice</w:t>
      </w:r>
    </w:p>
    <w:p w14:paraId="15C969A6"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b/>
        </w:rPr>
      </w:pPr>
    </w:p>
    <w:p w14:paraId="4B5ADA18" w14:textId="699D2D52" w:rsidR="00C30969" w:rsidRPr="0023740E" w:rsidRDefault="00C30969" w:rsidP="00C30969">
      <w:pPr>
        <w:pStyle w:val="ListParagraph"/>
        <w:widowControl/>
        <w:numPr>
          <w:ilvl w:val="2"/>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highlight w:val="yellow"/>
        </w:rPr>
        <w:t xml:space="preserve">Place the </w:t>
      </w:r>
      <w:r w:rsidR="00F05F00" w:rsidRPr="0023740E">
        <w:rPr>
          <w:rFonts w:asciiTheme="minorHAnsi" w:hAnsiTheme="minorHAnsi" w:cstheme="minorHAnsi"/>
          <w:highlight w:val="yellow"/>
        </w:rPr>
        <w:t>head holder</w:t>
      </w:r>
      <w:r w:rsidRPr="0023740E">
        <w:rPr>
          <w:rFonts w:asciiTheme="minorHAnsi" w:hAnsiTheme="minorHAnsi" w:cstheme="minorHAnsi"/>
          <w:highlight w:val="yellow"/>
        </w:rPr>
        <w:t xml:space="preserve"> on the stage of the macroscope, making sure there are no kinks in the line from the syringe pump to the CM cannula and that it is not taut since this could affect the tracer infusion. </w:t>
      </w:r>
    </w:p>
    <w:p w14:paraId="4DE09C06"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b/>
          <w:highlight w:val="yellow"/>
        </w:rPr>
      </w:pPr>
    </w:p>
    <w:p w14:paraId="19E6631A" w14:textId="4FEF5014" w:rsidR="00D2702E" w:rsidRPr="0023740E" w:rsidRDefault="009F74AE" w:rsidP="008B0825">
      <w:pPr>
        <w:pStyle w:val="ListParagraph"/>
        <w:widowControl/>
        <w:numPr>
          <w:ilvl w:val="2"/>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Arial"/>
          <w:color w:val="auto"/>
          <w:highlight w:val="yellow"/>
        </w:rPr>
        <w:t>Observe respiratory rate and pink coloration of the mucous membranes, indicating good oxygenation. Inject saline subcutaneously to secure hydration level if necessary.</w:t>
      </w:r>
      <w:r w:rsidRPr="0023740E">
        <w:rPr>
          <w:rFonts w:asciiTheme="minorHAnsi" w:hAnsiTheme="minorHAnsi" w:cstheme="minorHAnsi"/>
          <w:color w:val="auto"/>
          <w:highlight w:val="yellow"/>
        </w:rPr>
        <w:t xml:space="preserve"> </w:t>
      </w:r>
      <w:r w:rsidR="00D45589" w:rsidRPr="0023740E">
        <w:rPr>
          <w:rFonts w:asciiTheme="minorHAnsi" w:hAnsiTheme="minorHAnsi" w:cstheme="minorHAnsi"/>
          <w:highlight w:val="yellow"/>
        </w:rPr>
        <w:t xml:space="preserve">Check to make sure the animal is </w:t>
      </w:r>
      <w:r w:rsidR="00581886" w:rsidRPr="0023740E">
        <w:rPr>
          <w:rFonts w:asciiTheme="minorHAnsi" w:hAnsiTheme="minorHAnsi" w:cstheme="minorHAnsi"/>
          <w:highlight w:val="yellow"/>
        </w:rPr>
        <w:t>sufficiently</w:t>
      </w:r>
      <w:r w:rsidR="00D45589" w:rsidRPr="0023740E">
        <w:rPr>
          <w:rFonts w:asciiTheme="minorHAnsi" w:hAnsiTheme="minorHAnsi" w:cstheme="minorHAnsi"/>
          <w:highlight w:val="yellow"/>
        </w:rPr>
        <w:t xml:space="preserve"> anesthetized and re-dose if needed.</w:t>
      </w:r>
    </w:p>
    <w:p w14:paraId="2ADFDEC4"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b/>
          <w:highlight w:val="yellow"/>
        </w:rPr>
      </w:pPr>
    </w:p>
    <w:p w14:paraId="7E0D2167" w14:textId="77777777" w:rsidR="00A57057" w:rsidRPr="0023740E" w:rsidRDefault="00D45589" w:rsidP="008B0825">
      <w:pPr>
        <w:pStyle w:val="ListParagraph"/>
        <w:widowControl/>
        <w:numPr>
          <w:ilvl w:val="2"/>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highlight w:val="yellow"/>
        </w:rPr>
        <w:t xml:space="preserve">Turn </w:t>
      </w:r>
      <w:r w:rsidR="00581886" w:rsidRPr="0023740E">
        <w:rPr>
          <w:rFonts w:asciiTheme="minorHAnsi" w:hAnsiTheme="minorHAnsi" w:cstheme="minorHAnsi"/>
          <w:highlight w:val="yellow"/>
        </w:rPr>
        <w:t xml:space="preserve">on </w:t>
      </w:r>
      <w:r w:rsidRPr="0023740E">
        <w:rPr>
          <w:rFonts w:asciiTheme="minorHAnsi" w:hAnsiTheme="minorHAnsi" w:cstheme="minorHAnsi"/>
          <w:highlight w:val="yellow"/>
        </w:rPr>
        <w:t>the m</w:t>
      </w:r>
      <w:r w:rsidR="00581886" w:rsidRPr="0023740E">
        <w:rPr>
          <w:rFonts w:asciiTheme="minorHAnsi" w:hAnsiTheme="minorHAnsi" w:cstheme="minorHAnsi"/>
          <w:highlight w:val="yellow"/>
        </w:rPr>
        <w:t>a</w:t>
      </w:r>
      <w:r w:rsidRPr="0023740E">
        <w:rPr>
          <w:rFonts w:asciiTheme="minorHAnsi" w:hAnsiTheme="minorHAnsi" w:cstheme="minorHAnsi"/>
          <w:highlight w:val="yellow"/>
        </w:rPr>
        <w:t>croscope</w:t>
      </w:r>
      <w:r w:rsidR="00581886" w:rsidRPr="0023740E">
        <w:rPr>
          <w:rFonts w:asciiTheme="minorHAnsi" w:hAnsiTheme="minorHAnsi" w:cstheme="minorHAnsi"/>
          <w:highlight w:val="yellow"/>
        </w:rPr>
        <w:t xml:space="preserve"> camera and LED and start </w:t>
      </w:r>
      <w:r w:rsidRPr="0023740E">
        <w:rPr>
          <w:rFonts w:asciiTheme="minorHAnsi" w:hAnsiTheme="minorHAnsi" w:cstheme="minorHAnsi"/>
          <w:highlight w:val="yellow"/>
        </w:rPr>
        <w:t>LIVE mode</w:t>
      </w:r>
      <w:r w:rsidR="00581886" w:rsidRPr="0023740E">
        <w:rPr>
          <w:rFonts w:asciiTheme="minorHAnsi" w:hAnsiTheme="minorHAnsi" w:cstheme="minorHAnsi"/>
          <w:highlight w:val="yellow"/>
        </w:rPr>
        <w:t>.</w:t>
      </w:r>
      <w:r w:rsidR="00E23772" w:rsidRPr="0023740E">
        <w:rPr>
          <w:rFonts w:asciiTheme="minorHAnsi" w:hAnsiTheme="minorHAnsi" w:cstheme="minorHAnsi"/>
          <w:highlight w:val="yellow"/>
        </w:rPr>
        <w:t xml:space="preserve"> </w:t>
      </w:r>
    </w:p>
    <w:p w14:paraId="53FC9DBE" w14:textId="77777777" w:rsidR="00A57057" w:rsidRPr="0023740E" w:rsidRDefault="00A57057" w:rsidP="00DD7891">
      <w:pPr>
        <w:pStyle w:val="ListParagraph"/>
        <w:rPr>
          <w:rFonts w:asciiTheme="minorHAnsi" w:hAnsiTheme="minorHAnsi" w:cstheme="minorHAnsi"/>
          <w:highlight w:val="yellow"/>
        </w:rPr>
      </w:pPr>
    </w:p>
    <w:p w14:paraId="2CF8069B" w14:textId="4F0434CE" w:rsidR="00D2702E" w:rsidRPr="0023740E" w:rsidRDefault="00581886" w:rsidP="008B0825">
      <w:pPr>
        <w:pStyle w:val="ListParagraph"/>
        <w:widowControl/>
        <w:numPr>
          <w:ilvl w:val="2"/>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highlight w:val="yellow"/>
        </w:rPr>
        <w:t>C</w:t>
      </w:r>
      <w:r w:rsidR="00D45589" w:rsidRPr="0023740E">
        <w:rPr>
          <w:rFonts w:asciiTheme="minorHAnsi" w:hAnsiTheme="minorHAnsi" w:cstheme="minorHAnsi"/>
          <w:highlight w:val="yellow"/>
        </w:rPr>
        <w:t xml:space="preserve">onfirm the </w:t>
      </w:r>
      <w:r w:rsidR="00E23772" w:rsidRPr="0023740E">
        <w:rPr>
          <w:rFonts w:asciiTheme="minorHAnsi" w:hAnsiTheme="minorHAnsi" w:cstheme="minorHAnsi"/>
          <w:highlight w:val="yellow"/>
        </w:rPr>
        <w:t>magnification</w:t>
      </w:r>
      <w:r w:rsidR="00D45589" w:rsidRPr="0023740E">
        <w:rPr>
          <w:rFonts w:asciiTheme="minorHAnsi" w:hAnsiTheme="minorHAnsi" w:cstheme="minorHAnsi"/>
          <w:highlight w:val="yellow"/>
        </w:rPr>
        <w:t xml:space="preserve"> </w:t>
      </w:r>
      <w:r w:rsidR="00E23772" w:rsidRPr="0023740E">
        <w:rPr>
          <w:rFonts w:asciiTheme="minorHAnsi" w:hAnsiTheme="minorHAnsi" w:cstheme="minorHAnsi"/>
          <w:highlight w:val="yellow"/>
        </w:rPr>
        <w:t>of</w:t>
      </w:r>
      <w:r w:rsidR="00D45589" w:rsidRPr="0023740E">
        <w:rPr>
          <w:rFonts w:asciiTheme="minorHAnsi" w:hAnsiTheme="minorHAnsi" w:cstheme="minorHAnsi"/>
          <w:highlight w:val="yellow"/>
        </w:rPr>
        <w:t xml:space="preserve"> the imaging field</w:t>
      </w:r>
      <w:r w:rsidR="00E23772" w:rsidRPr="0023740E">
        <w:rPr>
          <w:rFonts w:asciiTheme="minorHAnsi" w:hAnsiTheme="minorHAnsi" w:cstheme="minorHAnsi"/>
          <w:highlight w:val="yellow"/>
        </w:rPr>
        <w:t xml:space="preserve"> </w:t>
      </w:r>
      <w:r w:rsidRPr="0023740E">
        <w:rPr>
          <w:rFonts w:asciiTheme="minorHAnsi" w:hAnsiTheme="minorHAnsi" w:cstheme="minorHAnsi"/>
          <w:highlight w:val="yellow"/>
        </w:rPr>
        <w:t xml:space="preserve">so that </w:t>
      </w:r>
      <w:r w:rsidR="00E23772" w:rsidRPr="0023740E">
        <w:rPr>
          <w:rFonts w:asciiTheme="minorHAnsi" w:hAnsiTheme="minorHAnsi" w:cstheme="minorHAnsi"/>
          <w:highlight w:val="yellow"/>
        </w:rPr>
        <w:t>the nasofrontal suture at the top</w:t>
      </w:r>
      <w:r w:rsidRPr="0023740E">
        <w:rPr>
          <w:rFonts w:asciiTheme="minorHAnsi" w:hAnsiTheme="minorHAnsi" w:cstheme="minorHAnsi"/>
          <w:highlight w:val="yellow"/>
        </w:rPr>
        <w:t xml:space="preserve"> of the field</w:t>
      </w:r>
      <w:r w:rsidR="00E23772" w:rsidRPr="0023740E">
        <w:rPr>
          <w:rFonts w:asciiTheme="minorHAnsi" w:hAnsiTheme="minorHAnsi" w:cstheme="minorHAnsi"/>
          <w:highlight w:val="yellow"/>
        </w:rPr>
        <w:t xml:space="preserve"> and the lambdoid suture a</w:t>
      </w:r>
      <w:r w:rsidRPr="0023740E">
        <w:rPr>
          <w:rFonts w:asciiTheme="minorHAnsi" w:hAnsiTheme="minorHAnsi" w:cstheme="minorHAnsi"/>
          <w:highlight w:val="yellow"/>
        </w:rPr>
        <w:t>t</w:t>
      </w:r>
      <w:r w:rsidR="00E23772" w:rsidRPr="0023740E">
        <w:rPr>
          <w:rFonts w:asciiTheme="minorHAnsi" w:hAnsiTheme="minorHAnsi" w:cstheme="minorHAnsi"/>
          <w:highlight w:val="yellow"/>
        </w:rPr>
        <w:t xml:space="preserve"> the bottom</w:t>
      </w:r>
      <w:r w:rsidR="00AA51E0" w:rsidRPr="0023740E">
        <w:rPr>
          <w:rFonts w:asciiTheme="minorHAnsi" w:hAnsiTheme="minorHAnsi" w:cstheme="minorHAnsi"/>
          <w:highlight w:val="yellow"/>
        </w:rPr>
        <w:t xml:space="preserve"> can clearly be visualized</w:t>
      </w:r>
      <w:r w:rsidRPr="0023740E">
        <w:rPr>
          <w:rFonts w:asciiTheme="minorHAnsi" w:hAnsiTheme="minorHAnsi" w:cstheme="minorHAnsi"/>
          <w:highlight w:val="yellow"/>
        </w:rPr>
        <w:t>, with the sagittal suture parallel and centered to the middle of the image</w:t>
      </w:r>
      <w:r w:rsidR="00E23772" w:rsidRPr="0023740E">
        <w:rPr>
          <w:rFonts w:asciiTheme="minorHAnsi" w:hAnsiTheme="minorHAnsi" w:cstheme="minorHAnsi"/>
          <w:highlight w:val="yellow"/>
        </w:rPr>
        <w:t xml:space="preserve"> (</w:t>
      </w:r>
      <w:r w:rsidR="00E23772" w:rsidRPr="0023740E">
        <w:rPr>
          <w:rFonts w:asciiTheme="minorHAnsi" w:hAnsiTheme="minorHAnsi" w:cstheme="minorHAnsi"/>
          <w:b/>
          <w:highlight w:val="yellow"/>
        </w:rPr>
        <w:t>Figure 1</w:t>
      </w:r>
      <w:r w:rsidRPr="0023740E">
        <w:rPr>
          <w:rFonts w:asciiTheme="minorHAnsi" w:hAnsiTheme="minorHAnsi" w:cstheme="minorHAnsi"/>
          <w:b/>
          <w:highlight w:val="yellow"/>
        </w:rPr>
        <w:t>C</w:t>
      </w:r>
      <w:r w:rsidRPr="0023740E">
        <w:rPr>
          <w:rFonts w:asciiTheme="minorHAnsi" w:hAnsiTheme="minorHAnsi" w:cstheme="minorHAnsi"/>
          <w:highlight w:val="yellow"/>
        </w:rPr>
        <w:t>)</w:t>
      </w:r>
      <w:r w:rsidR="00E23772" w:rsidRPr="0023740E">
        <w:rPr>
          <w:rFonts w:asciiTheme="minorHAnsi" w:hAnsiTheme="minorHAnsi" w:cstheme="minorHAnsi"/>
          <w:highlight w:val="yellow"/>
        </w:rPr>
        <w:t>. O</w:t>
      </w:r>
      <w:r w:rsidR="00D45589" w:rsidRPr="0023740E">
        <w:rPr>
          <w:rFonts w:asciiTheme="minorHAnsi" w:hAnsiTheme="minorHAnsi" w:cstheme="minorHAnsi"/>
          <w:highlight w:val="yellow"/>
        </w:rPr>
        <w:t xml:space="preserve">nce in place, secure the </w:t>
      </w:r>
      <w:r w:rsidR="00F05F00" w:rsidRPr="0023740E">
        <w:rPr>
          <w:rFonts w:asciiTheme="minorHAnsi" w:hAnsiTheme="minorHAnsi" w:cstheme="minorHAnsi"/>
          <w:highlight w:val="yellow"/>
        </w:rPr>
        <w:t>head holder</w:t>
      </w:r>
      <w:r w:rsidR="00D45589" w:rsidRPr="0023740E">
        <w:rPr>
          <w:rFonts w:asciiTheme="minorHAnsi" w:hAnsiTheme="minorHAnsi" w:cstheme="minorHAnsi"/>
          <w:highlight w:val="yellow"/>
        </w:rPr>
        <w:t xml:space="preserve"> to the </w:t>
      </w:r>
      <w:r w:rsidRPr="0023740E">
        <w:rPr>
          <w:rFonts w:asciiTheme="minorHAnsi" w:hAnsiTheme="minorHAnsi" w:cstheme="minorHAnsi"/>
          <w:highlight w:val="yellow"/>
        </w:rPr>
        <w:t xml:space="preserve">macroscope </w:t>
      </w:r>
      <w:r w:rsidR="00D45589" w:rsidRPr="0023740E">
        <w:rPr>
          <w:rFonts w:asciiTheme="minorHAnsi" w:hAnsiTheme="minorHAnsi" w:cstheme="minorHAnsi"/>
          <w:highlight w:val="yellow"/>
        </w:rPr>
        <w:t xml:space="preserve">stage with tape.  </w:t>
      </w:r>
    </w:p>
    <w:p w14:paraId="2AC0AEA7"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b/>
          <w:highlight w:val="yellow"/>
        </w:rPr>
      </w:pPr>
    </w:p>
    <w:p w14:paraId="0F2E8046" w14:textId="0EE82D98" w:rsidR="000F01D3" w:rsidRPr="0023740E" w:rsidRDefault="00F02CF9" w:rsidP="008B0825">
      <w:pPr>
        <w:pStyle w:val="ListParagraph"/>
        <w:widowControl/>
        <w:numPr>
          <w:ilvl w:val="2"/>
          <w:numId w:val="33"/>
        </w:numPr>
        <w:autoSpaceDE/>
        <w:autoSpaceDN/>
        <w:adjustRightInd/>
        <w:spacing w:after="160" w:line="259" w:lineRule="auto"/>
        <w:rPr>
          <w:rFonts w:asciiTheme="minorHAnsi" w:hAnsiTheme="minorHAnsi" w:cstheme="minorHAnsi"/>
          <w:b/>
        </w:rPr>
      </w:pPr>
      <w:r w:rsidRPr="0023740E">
        <w:rPr>
          <w:rFonts w:asciiTheme="minorHAnsi" w:hAnsiTheme="minorHAnsi" w:cstheme="minorHAnsi"/>
          <w:highlight w:val="yellow"/>
        </w:rPr>
        <w:t>F</w:t>
      </w:r>
      <w:r w:rsidR="00D45589" w:rsidRPr="0023740E">
        <w:rPr>
          <w:rFonts w:asciiTheme="minorHAnsi" w:hAnsiTheme="minorHAnsi" w:cstheme="minorHAnsi"/>
          <w:highlight w:val="yellow"/>
        </w:rPr>
        <w:t>ocus the m</w:t>
      </w:r>
      <w:r w:rsidR="00581886" w:rsidRPr="0023740E">
        <w:rPr>
          <w:rFonts w:asciiTheme="minorHAnsi" w:hAnsiTheme="minorHAnsi" w:cstheme="minorHAnsi"/>
          <w:highlight w:val="yellow"/>
        </w:rPr>
        <w:t>a</w:t>
      </w:r>
      <w:r w:rsidR="00D45589" w:rsidRPr="0023740E">
        <w:rPr>
          <w:rFonts w:asciiTheme="minorHAnsi" w:hAnsiTheme="minorHAnsi" w:cstheme="minorHAnsi"/>
          <w:highlight w:val="yellow"/>
        </w:rPr>
        <w:t>croscope on the exposed skull.</w:t>
      </w:r>
      <w:r w:rsidR="00D2702E" w:rsidRPr="0023740E">
        <w:rPr>
          <w:rFonts w:asciiTheme="minorHAnsi" w:hAnsiTheme="minorHAnsi" w:cstheme="minorHAnsi"/>
          <w:highlight w:val="yellow"/>
        </w:rPr>
        <w:t xml:space="preserve"> </w:t>
      </w:r>
      <w:r w:rsidR="00581886" w:rsidRPr="0023740E">
        <w:rPr>
          <w:rFonts w:asciiTheme="minorHAnsi" w:hAnsiTheme="minorHAnsi" w:cstheme="minorHAnsi"/>
          <w:highlight w:val="yellow"/>
        </w:rPr>
        <w:t>Despite macroscopes having a relatively large depth of field</w:t>
      </w:r>
      <w:r w:rsidR="00AA4CAB" w:rsidRPr="0023740E">
        <w:rPr>
          <w:rFonts w:asciiTheme="minorHAnsi" w:hAnsiTheme="minorHAnsi" w:cstheme="minorHAnsi"/>
          <w:highlight w:val="yellow"/>
        </w:rPr>
        <w:t>,</w:t>
      </w:r>
      <w:r w:rsidR="00581886" w:rsidRPr="0023740E">
        <w:rPr>
          <w:rFonts w:asciiTheme="minorHAnsi" w:hAnsiTheme="minorHAnsi" w:cstheme="minorHAnsi"/>
          <w:highlight w:val="yellow"/>
        </w:rPr>
        <w:t xml:space="preserve"> the</w:t>
      </w:r>
      <w:r w:rsidR="00D45589" w:rsidRPr="0023740E">
        <w:rPr>
          <w:rFonts w:asciiTheme="minorHAnsi" w:hAnsiTheme="minorHAnsi" w:cstheme="minorHAnsi"/>
          <w:highlight w:val="yellow"/>
        </w:rPr>
        <w:t xml:space="preserve"> curvature</w:t>
      </w:r>
      <w:r w:rsidR="00581886" w:rsidRPr="0023740E">
        <w:rPr>
          <w:rFonts w:asciiTheme="minorHAnsi" w:hAnsiTheme="minorHAnsi" w:cstheme="minorHAnsi"/>
          <w:highlight w:val="yellow"/>
        </w:rPr>
        <w:t xml:space="preserve"> of the mouse’s skull </w:t>
      </w:r>
      <w:r w:rsidR="00AA4CAB" w:rsidRPr="0023740E">
        <w:rPr>
          <w:rFonts w:asciiTheme="minorHAnsi" w:hAnsiTheme="minorHAnsi" w:cstheme="minorHAnsi"/>
          <w:highlight w:val="yellow"/>
        </w:rPr>
        <w:t xml:space="preserve">only allows for a </w:t>
      </w:r>
      <w:r w:rsidR="00367DD3" w:rsidRPr="0023740E">
        <w:rPr>
          <w:rFonts w:asciiTheme="minorHAnsi" w:hAnsiTheme="minorHAnsi" w:cstheme="minorHAnsi"/>
          <w:highlight w:val="yellow"/>
        </w:rPr>
        <w:t>specific</w:t>
      </w:r>
      <w:r w:rsidR="00AA4CAB" w:rsidRPr="0023740E">
        <w:rPr>
          <w:rFonts w:asciiTheme="minorHAnsi" w:hAnsiTheme="minorHAnsi" w:cstheme="minorHAnsi"/>
          <w:highlight w:val="yellow"/>
        </w:rPr>
        <w:t xml:space="preserve"> area to be in </w:t>
      </w:r>
      <w:r w:rsidR="00581886" w:rsidRPr="0023740E">
        <w:rPr>
          <w:rFonts w:asciiTheme="minorHAnsi" w:hAnsiTheme="minorHAnsi" w:cstheme="minorHAnsi"/>
          <w:highlight w:val="yellow"/>
        </w:rPr>
        <w:t>focus</w:t>
      </w:r>
      <w:r w:rsidR="00AA4CAB" w:rsidRPr="0023740E">
        <w:rPr>
          <w:rFonts w:asciiTheme="minorHAnsi" w:hAnsiTheme="minorHAnsi" w:cstheme="minorHAnsi"/>
          <w:highlight w:val="yellow"/>
        </w:rPr>
        <w:t>. B</w:t>
      </w:r>
      <w:r w:rsidR="00D45589" w:rsidRPr="0023740E">
        <w:rPr>
          <w:rFonts w:asciiTheme="minorHAnsi" w:hAnsiTheme="minorHAnsi" w:cstheme="minorHAnsi"/>
          <w:highlight w:val="yellow"/>
        </w:rPr>
        <w:t>est</w:t>
      </w:r>
      <w:r w:rsidR="00AA4CAB" w:rsidRPr="0023740E">
        <w:rPr>
          <w:rFonts w:asciiTheme="minorHAnsi" w:hAnsiTheme="minorHAnsi" w:cstheme="minorHAnsi"/>
          <w:highlight w:val="yellow"/>
        </w:rPr>
        <w:t xml:space="preserve"> results are obtained when the </w:t>
      </w:r>
      <w:r w:rsidR="00D45589" w:rsidRPr="0023740E">
        <w:rPr>
          <w:rFonts w:asciiTheme="minorHAnsi" w:hAnsiTheme="minorHAnsi" w:cstheme="minorHAnsi"/>
          <w:highlight w:val="yellow"/>
        </w:rPr>
        <w:t>foc</w:t>
      </w:r>
      <w:r w:rsidR="00AA4CAB" w:rsidRPr="0023740E">
        <w:rPr>
          <w:rFonts w:asciiTheme="minorHAnsi" w:hAnsiTheme="minorHAnsi" w:cstheme="minorHAnsi"/>
          <w:highlight w:val="yellow"/>
        </w:rPr>
        <w:t>al plane is</w:t>
      </w:r>
      <w:r w:rsidR="00D45589" w:rsidRPr="0023740E">
        <w:rPr>
          <w:rFonts w:asciiTheme="minorHAnsi" w:hAnsiTheme="minorHAnsi" w:cstheme="minorHAnsi"/>
          <w:highlight w:val="yellow"/>
        </w:rPr>
        <w:t xml:space="preserve"> </w:t>
      </w:r>
      <w:r w:rsidR="006C64EF" w:rsidRPr="0023740E">
        <w:rPr>
          <w:rFonts w:asciiTheme="minorHAnsi" w:hAnsiTheme="minorHAnsi" w:cstheme="minorHAnsi"/>
          <w:highlight w:val="yellow"/>
        </w:rPr>
        <w:t>located</w:t>
      </w:r>
      <w:r w:rsidR="00AA4CAB" w:rsidRPr="0023740E">
        <w:rPr>
          <w:rFonts w:asciiTheme="minorHAnsi" w:hAnsiTheme="minorHAnsi" w:cstheme="minorHAnsi"/>
          <w:highlight w:val="yellow"/>
        </w:rPr>
        <w:t xml:space="preserve"> on </w:t>
      </w:r>
      <w:r w:rsidR="00D45589" w:rsidRPr="0023740E">
        <w:rPr>
          <w:rFonts w:asciiTheme="minorHAnsi" w:hAnsiTheme="minorHAnsi" w:cstheme="minorHAnsi"/>
          <w:highlight w:val="yellow"/>
        </w:rPr>
        <w:t xml:space="preserve">the lateral sides of the </w:t>
      </w:r>
      <w:r w:rsidR="00AA4CAB" w:rsidRPr="0023740E">
        <w:rPr>
          <w:rFonts w:asciiTheme="minorHAnsi" w:hAnsiTheme="minorHAnsi" w:cstheme="minorHAnsi"/>
          <w:highlight w:val="yellow"/>
        </w:rPr>
        <w:t xml:space="preserve">parietal bones posterior to the coronal sutures. </w:t>
      </w:r>
    </w:p>
    <w:p w14:paraId="6ABE5784" w14:textId="77777777" w:rsidR="000F01D3" w:rsidRPr="0023740E" w:rsidRDefault="000F01D3" w:rsidP="00DD7891">
      <w:pPr>
        <w:pStyle w:val="ListParagraph"/>
        <w:rPr>
          <w:rFonts w:asciiTheme="minorHAnsi" w:hAnsiTheme="minorHAnsi" w:cstheme="minorHAnsi"/>
          <w:highlight w:val="yellow"/>
        </w:rPr>
      </w:pPr>
    </w:p>
    <w:p w14:paraId="02EFA045" w14:textId="4ADF9880" w:rsidR="00D2702E" w:rsidRPr="0023740E" w:rsidRDefault="000F01D3" w:rsidP="00DD7891">
      <w:pPr>
        <w:pStyle w:val="ListParagraph"/>
        <w:widowControl/>
        <w:autoSpaceDE/>
        <w:autoSpaceDN/>
        <w:adjustRightInd/>
        <w:spacing w:after="160" w:line="259" w:lineRule="auto"/>
        <w:ind w:left="0"/>
        <w:rPr>
          <w:rFonts w:asciiTheme="minorHAnsi" w:hAnsiTheme="minorHAnsi" w:cstheme="minorHAnsi"/>
          <w:b/>
        </w:rPr>
      </w:pPr>
      <w:r w:rsidRPr="0023740E">
        <w:rPr>
          <w:rFonts w:asciiTheme="minorHAnsi" w:hAnsiTheme="minorHAnsi" w:cstheme="minorHAnsi"/>
        </w:rPr>
        <w:lastRenderedPageBreak/>
        <w:t>N</w:t>
      </w:r>
      <w:r w:rsidR="007E3685" w:rsidRPr="0023740E">
        <w:rPr>
          <w:rFonts w:asciiTheme="minorHAnsi" w:hAnsiTheme="minorHAnsi" w:cstheme="minorHAnsi"/>
        </w:rPr>
        <w:t>OTE</w:t>
      </w:r>
      <w:r w:rsidRPr="0023740E">
        <w:rPr>
          <w:rFonts w:asciiTheme="minorHAnsi" w:hAnsiTheme="minorHAnsi" w:cstheme="minorHAnsi"/>
        </w:rPr>
        <w:t xml:space="preserve">: </w:t>
      </w:r>
      <w:r w:rsidR="00AA4CAB" w:rsidRPr="0023740E">
        <w:rPr>
          <w:rFonts w:asciiTheme="minorHAnsi" w:hAnsiTheme="minorHAnsi" w:cstheme="minorHAnsi"/>
        </w:rPr>
        <w:t xml:space="preserve">This is the location of the middle cerebral arteries (MCA), where most </w:t>
      </w:r>
      <w:r w:rsidR="00D45589" w:rsidRPr="0023740E">
        <w:rPr>
          <w:rFonts w:asciiTheme="minorHAnsi" w:hAnsiTheme="minorHAnsi" w:cstheme="minorHAnsi"/>
        </w:rPr>
        <w:t xml:space="preserve">CSF </w:t>
      </w:r>
      <w:r w:rsidR="00AA4CAB" w:rsidRPr="0023740E">
        <w:rPr>
          <w:rFonts w:asciiTheme="minorHAnsi" w:hAnsiTheme="minorHAnsi" w:cstheme="minorHAnsi"/>
        </w:rPr>
        <w:t>inflow occurs (</w:t>
      </w:r>
      <w:r w:rsidR="00AA4CAB" w:rsidRPr="0023740E">
        <w:rPr>
          <w:rFonts w:asciiTheme="minorHAnsi" w:hAnsiTheme="minorHAnsi" w:cstheme="minorHAnsi"/>
          <w:b/>
        </w:rPr>
        <w:t>Figure 1D</w:t>
      </w:r>
      <w:r w:rsidR="00F02CF9" w:rsidRPr="0023740E">
        <w:rPr>
          <w:rFonts w:asciiTheme="minorHAnsi" w:hAnsiTheme="minorHAnsi" w:cstheme="minorHAnsi"/>
          <w:b/>
        </w:rPr>
        <w:t>,</w:t>
      </w:r>
      <w:r w:rsidR="00AA4CAB" w:rsidRPr="0023740E">
        <w:rPr>
          <w:rFonts w:asciiTheme="minorHAnsi" w:hAnsiTheme="minorHAnsi" w:cstheme="minorHAnsi"/>
          <w:b/>
        </w:rPr>
        <w:t>E</w:t>
      </w:r>
      <w:r w:rsidR="00AA4CAB" w:rsidRPr="0023740E">
        <w:rPr>
          <w:rFonts w:asciiTheme="minorHAnsi" w:hAnsiTheme="minorHAnsi" w:cstheme="minorHAnsi"/>
        </w:rPr>
        <w:t>)</w:t>
      </w:r>
      <w:r w:rsidR="00AA4CAB" w:rsidRPr="0023740E">
        <w:rPr>
          <w:rFonts w:asciiTheme="minorHAnsi" w:hAnsiTheme="minorHAnsi" w:cstheme="minorHAnsi"/>
        </w:rPr>
        <w:fldChar w:fldCharType="begin"/>
      </w:r>
      <w:r w:rsidR="00BA171E" w:rsidRPr="0023740E">
        <w:rPr>
          <w:rFonts w:asciiTheme="minorHAnsi" w:hAnsiTheme="minorHAnsi" w:cstheme="minorHAnsi"/>
        </w:rPr>
        <w:instrText xml:space="preserve"> ADDIN EN.CITE &lt;EndNote&gt;&lt;Cite&gt;&lt;Author&gt;Plog&lt;/Author&gt;&lt;Year&gt;2018&lt;/Year&gt;&lt;RecNum&gt;7&lt;/RecNum&gt;&lt;DisplayText&gt;&lt;style face="superscript"&gt;10&lt;/style&gt;&lt;/DisplayText&gt;&lt;record&gt;&lt;rec-number&gt;7&lt;/rec-number&gt;&lt;foreign-keys&gt;&lt;key app="EN" db-id="2xt509drowvswaetrdlpwzwft5fpewrrdxvd" timestamp="0"&gt;7&lt;/key&gt;&lt;/foreign-keys&gt;&lt;ref-type name="Journal Article"&gt;17&lt;/ref-type&gt;&lt;contributors&gt;&lt;authors&gt;&lt;author&gt;Plog, B. A.&lt;/author&gt;&lt;author&gt;Mestre, H.&lt;/author&gt;&lt;author&gt;Olveda, G. E.&lt;/author&gt;&lt;author&gt;Sweeney, A. M.&lt;/author&gt;&lt;author&gt;Kenney, H. M.&lt;/author&gt;&lt;author&gt;Cove, A.&lt;/author&gt;&lt;author&gt;Dholakia, K. Y.&lt;/author&gt;&lt;author&gt;Tithof, J.&lt;/author&gt;&lt;author&gt;Nevins, T. D.&lt;/author&gt;&lt;author&gt;Lundgaard, I.&lt;/author&gt;&lt;author&gt;Du, T.&lt;/author&gt;&lt;author&gt;Kelley, D. H.&lt;/author&gt;&lt;author&gt;Nedergaard, M.&lt;/author&gt;&lt;/authors&gt;&lt;/contributors&gt;&lt;titles&gt;&lt;title&gt;Transcranial optical imaging reveals a pathway for optimizing the delivery of immunotherapeutics to the brain&lt;/title&gt;&lt;secondary-title&gt;JCI Insight&lt;/secondary-title&gt;&lt;/titles&gt;&lt;volume&gt;3&lt;/volume&gt;&lt;number&gt;23&lt;/number&gt;&lt;dates&gt;&lt;year&gt;2018&lt;/year&gt;&lt;pub-dates&gt;&lt;date&gt;Dec 6&lt;/date&gt;&lt;/pub-dates&gt;&lt;/dates&gt;&lt;isbn&gt;2379-3708 (Electronic)&amp;#xD;2379-3708 (Linking)&lt;/isbn&gt;&lt;accession-num&gt;30518698&lt;/accession-num&gt;&lt;urls&gt;&lt;related-urls&gt;&lt;url&gt;https://www.ncbi.nlm.nih.gov/pubmed/30518698&lt;/url&gt;&lt;/related-urls&gt;&lt;/urls&gt;&lt;electronic-resource-num&gt;10.1172/jci.insight.126138&lt;/electronic-resource-num&gt;&lt;/record&gt;&lt;/Cite&gt;&lt;/EndNote&gt;</w:instrText>
      </w:r>
      <w:r w:rsidR="00AA4CAB" w:rsidRPr="0023740E">
        <w:rPr>
          <w:rFonts w:asciiTheme="minorHAnsi" w:hAnsiTheme="minorHAnsi" w:cstheme="minorHAnsi"/>
        </w:rPr>
        <w:fldChar w:fldCharType="separate"/>
      </w:r>
      <w:r w:rsidR="00937B1F" w:rsidRPr="0023740E">
        <w:rPr>
          <w:rFonts w:asciiTheme="minorHAnsi" w:hAnsiTheme="minorHAnsi" w:cstheme="minorHAnsi"/>
          <w:noProof/>
          <w:vertAlign w:val="superscript"/>
        </w:rPr>
        <w:t>10</w:t>
      </w:r>
      <w:r w:rsidR="00AA4CAB" w:rsidRPr="0023740E">
        <w:rPr>
          <w:rFonts w:asciiTheme="minorHAnsi" w:hAnsiTheme="minorHAnsi" w:cstheme="minorHAnsi"/>
        </w:rPr>
        <w:fldChar w:fldCharType="end"/>
      </w:r>
      <w:r w:rsidR="00D45589" w:rsidRPr="0023740E">
        <w:rPr>
          <w:rFonts w:asciiTheme="minorHAnsi" w:hAnsiTheme="minorHAnsi" w:cstheme="minorHAnsi"/>
        </w:rPr>
        <w:t>.</w:t>
      </w:r>
    </w:p>
    <w:p w14:paraId="05C91E34"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b/>
        </w:rPr>
      </w:pPr>
    </w:p>
    <w:p w14:paraId="785ECBDA" w14:textId="556ADA40" w:rsidR="006C64EF" w:rsidRPr="0023740E" w:rsidRDefault="006C64EF" w:rsidP="006C64EF">
      <w:pPr>
        <w:pStyle w:val="ListParagraph"/>
        <w:widowControl/>
        <w:numPr>
          <w:ilvl w:val="1"/>
          <w:numId w:val="33"/>
        </w:numPr>
        <w:autoSpaceDE/>
        <w:autoSpaceDN/>
        <w:adjustRightInd/>
        <w:spacing w:after="160" w:line="259" w:lineRule="auto"/>
        <w:rPr>
          <w:rFonts w:asciiTheme="minorHAnsi" w:hAnsiTheme="minorHAnsi" w:cstheme="minorHAnsi"/>
        </w:rPr>
      </w:pPr>
      <w:r w:rsidRPr="0023740E">
        <w:rPr>
          <w:rFonts w:asciiTheme="minorHAnsi" w:hAnsiTheme="minorHAnsi" w:cstheme="minorHAnsi"/>
        </w:rPr>
        <w:t xml:space="preserve">Awake Mice </w:t>
      </w:r>
    </w:p>
    <w:p w14:paraId="7F43BCDC"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b/>
        </w:rPr>
      </w:pPr>
    </w:p>
    <w:p w14:paraId="44EC1826" w14:textId="2BA6E320" w:rsidR="00763775" w:rsidRPr="0023740E" w:rsidRDefault="006C64EF" w:rsidP="006C64EF">
      <w:pPr>
        <w:pStyle w:val="ListParagraph"/>
        <w:widowControl/>
        <w:numPr>
          <w:ilvl w:val="2"/>
          <w:numId w:val="33"/>
        </w:numPr>
        <w:autoSpaceDE/>
        <w:autoSpaceDN/>
        <w:adjustRightInd/>
        <w:spacing w:after="160" w:line="259" w:lineRule="auto"/>
        <w:rPr>
          <w:rFonts w:asciiTheme="minorHAnsi" w:hAnsiTheme="minorHAnsi" w:cstheme="minorHAnsi"/>
          <w:b/>
          <w:color w:val="FF0000"/>
        </w:rPr>
      </w:pPr>
      <w:r w:rsidRPr="0023740E">
        <w:rPr>
          <w:rFonts w:asciiTheme="minorHAnsi" w:hAnsiTheme="minorHAnsi" w:cstheme="minorHAnsi"/>
        </w:rPr>
        <w:t>Prior to the imaging</w:t>
      </w:r>
      <w:r w:rsidR="005D1B7A" w:rsidRPr="0023740E">
        <w:rPr>
          <w:rFonts w:asciiTheme="minorHAnsi" w:hAnsiTheme="minorHAnsi" w:cstheme="minorHAnsi"/>
        </w:rPr>
        <w:t xml:space="preserve"> session</w:t>
      </w:r>
      <w:r w:rsidRPr="0023740E">
        <w:rPr>
          <w:rFonts w:asciiTheme="minorHAnsi" w:hAnsiTheme="minorHAnsi" w:cstheme="minorHAnsi"/>
        </w:rPr>
        <w:t>,</w:t>
      </w:r>
      <w:r w:rsidR="006842D8" w:rsidRPr="0023740E">
        <w:rPr>
          <w:rFonts w:asciiTheme="minorHAnsi" w:hAnsiTheme="minorHAnsi" w:cstheme="minorHAnsi"/>
        </w:rPr>
        <w:t xml:space="preserve"> let the</w:t>
      </w:r>
      <w:r w:rsidRPr="0023740E">
        <w:rPr>
          <w:rFonts w:asciiTheme="minorHAnsi" w:hAnsiTheme="minorHAnsi" w:cstheme="minorHAnsi"/>
        </w:rPr>
        <w:t xml:space="preserve"> animals </w:t>
      </w:r>
      <w:r w:rsidR="005D1B7A" w:rsidRPr="0023740E">
        <w:rPr>
          <w:rFonts w:asciiTheme="minorHAnsi" w:hAnsiTheme="minorHAnsi" w:cstheme="minorHAnsi"/>
        </w:rPr>
        <w:t xml:space="preserve">recover for at least 24 h from the </w:t>
      </w:r>
      <w:r w:rsidR="003D021C" w:rsidRPr="0023740E">
        <w:rPr>
          <w:rFonts w:asciiTheme="minorHAnsi" w:hAnsiTheme="minorHAnsi" w:cstheme="minorHAnsi"/>
        </w:rPr>
        <w:t>head plate</w:t>
      </w:r>
      <w:r w:rsidR="005D1B7A" w:rsidRPr="0023740E">
        <w:rPr>
          <w:rFonts w:asciiTheme="minorHAnsi" w:hAnsiTheme="minorHAnsi" w:cstheme="minorHAnsi"/>
        </w:rPr>
        <w:t xml:space="preserve"> surgery. </w:t>
      </w:r>
      <w:r w:rsidR="003D021C" w:rsidRPr="0023740E">
        <w:rPr>
          <w:rFonts w:asciiTheme="minorHAnsi" w:hAnsiTheme="minorHAnsi" w:cstheme="minorHAnsi"/>
        </w:rPr>
        <w:t xml:space="preserve">Longer </w:t>
      </w:r>
      <w:r w:rsidR="005D1B7A" w:rsidRPr="0023740E">
        <w:rPr>
          <w:rFonts w:asciiTheme="minorHAnsi" w:hAnsiTheme="minorHAnsi" w:cstheme="minorHAnsi"/>
        </w:rPr>
        <w:t>recovery period</w:t>
      </w:r>
      <w:r w:rsidR="003D021C" w:rsidRPr="0023740E">
        <w:rPr>
          <w:rFonts w:asciiTheme="minorHAnsi" w:hAnsiTheme="minorHAnsi" w:cstheme="minorHAnsi"/>
        </w:rPr>
        <w:t>s (5-7 days) are also recommended. During this time</w:t>
      </w:r>
      <w:r w:rsidR="00AB018B" w:rsidRPr="0023740E">
        <w:rPr>
          <w:rFonts w:asciiTheme="minorHAnsi" w:hAnsiTheme="minorHAnsi" w:cstheme="minorHAnsi"/>
        </w:rPr>
        <w:t>,</w:t>
      </w:r>
      <w:r w:rsidRPr="0023740E">
        <w:rPr>
          <w:rFonts w:asciiTheme="minorHAnsi" w:hAnsiTheme="minorHAnsi" w:cstheme="minorHAnsi"/>
        </w:rPr>
        <w:t xml:space="preserve"> train </w:t>
      </w:r>
      <w:r w:rsidR="00AB018B" w:rsidRPr="0023740E">
        <w:rPr>
          <w:rFonts w:asciiTheme="minorHAnsi" w:hAnsiTheme="minorHAnsi" w:cstheme="minorHAnsi"/>
        </w:rPr>
        <w:t xml:space="preserve">the mouse </w:t>
      </w:r>
      <w:r w:rsidR="003D021C" w:rsidRPr="0023740E">
        <w:rPr>
          <w:rFonts w:asciiTheme="minorHAnsi" w:hAnsiTheme="minorHAnsi" w:cstheme="minorHAnsi"/>
        </w:rPr>
        <w:t>to be head fixed on the stage in the</w:t>
      </w:r>
      <w:r w:rsidRPr="0023740E">
        <w:rPr>
          <w:rFonts w:asciiTheme="minorHAnsi" w:hAnsiTheme="minorHAnsi" w:cstheme="minorHAnsi"/>
        </w:rPr>
        <w:t xml:space="preserve"> restraint tube for 0.5-1</w:t>
      </w:r>
      <w:r w:rsidR="005D1B7A" w:rsidRPr="0023740E">
        <w:rPr>
          <w:rFonts w:asciiTheme="minorHAnsi" w:hAnsiTheme="minorHAnsi" w:cstheme="minorHAnsi"/>
        </w:rPr>
        <w:t xml:space="preserve"> </w:t>
      </w:r>
      <w:r w:rsidRPr="0023740E">
        <w:rPr>
          <w:rFonts w:asciiTheme="minorHAnsi" w:hAnsiTheme="minorHAnsi" w:cstheme="minorHAnsi"/>
        </w:rPr>
        <w:t>h per day</w:t>
      </w:r>
      <w:r w:rsidR="003D021C" w:rsidRPr="0023740E">
        <w:rPr>
          <w:rFonts w:asciiTheme="minorHAnsi" w:hAnsiTheme="minorHAnsi" w:cstheme="minorHAnsi"/>
        </w:rPr>
        <w:t xml:space="preserve"> for the duration of the recovery period</w:t>
      </w:r>
      <w:r w:rsidRPr="0023740E">
        <w:rPr>
          <w:rFonts w:asciiTheme="minorHAnsi" w:hAnsiTheme="minorHAnsi" w:cstheme="minorHAnsi"/>
        </w:rPr>
        <w:t xml:space="preserve">. </w:t>
      </w:r>
    </w:p>
    <w:p w14:paraId="5AEC33D3"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color w:val="000000" w:themeColor="text1"/>
        </w:rPr>
      </w:pPr>
    </w:p>
    <w:p w14:paraId="67BF67FF" w14:textId="6C410222" w:rsidR="006C64EF" w:rsidRPr="0023740E" w:rsidRDefault="00074656" w:rsidP="00400353">
      <w:pPr>
        <w:pStyle w:val="ListParagraph"/>
        <w:widowControl/>
        <w:autoSpaceDE/>
        <w:autoSpaceDN/>
        <w:adjustRightInd/>
        <w:spacing w:after="160" w:line="259" w:lineRule="auto"/>
        <w:ind w:left="0"/>
        <w:rPr>
          <w:rFonts w:asciiTheme="minorHAnsi" w:hAnsiTheme="minorHAnsi" w:cstheme="minorHAnsi"/>
          <w:color w:val="000000" w:themeColor="text1"/>
        </w:rPr>
      </w:pPr>
      <w:r w:rsidRPr="0023740E">
        <w:rPr>
          <w:rFonts w:asciiTheme="minorHAnsi" w:hAnsiTheme="minorHAnsi" w:cstheme="minorHAnsi"/>
          <w:color w:val="000000" w:themeColor="text1"/>
        </w:rPr>
        <w:t>NOTE:</w:t>
      </w:r>
      <w:r w:rsidR="00AB018B" w:rsidRPr="0023740E">
        <w:rPr>
          <w:rFonts w:asciiTheme="minorHAnsi" w:hAnsiTheme="minorHAnsi" w:cstheme="minorHAnsi"/>
          <w:color w:val="000000" w:themeColor="text1"/>
        </w:rPr>
        <w:t xml:space="preserve"> Habituation allows the mouse to be attached to the head holder without anesthesia and reduces stress and anxiety during the actual experiment.</w:t>
      </w:r>
      <w:r w:rsidRPr="0023740E">
        <w:rPr>
          <w:rFonts w:asciiTheme="minorHAnsi" w:hAnsiTheme="minorHAnsi" w:cstheme="minorHAnsi"/>
          <w:color w:val="000000" w:themeColor="text1"/>
        </w:rPr>
        <w:t xml:space="preserve"> If this is not feasible and anesthe</w:t>
      </w:r>
      <w:r w:rsidR="00B9398D" w:rsidRPr="0023740E">
        <w:rPr>
          <w:rFonts w:asciiTheme="minorHAnsi" w:hAnsiTheme="minorHAnsi" w:cstheme="minorHAnsi"/>
          <w:color w:val="000000" w:themeColor="text1"/>
        </w:rPr>
        <w:t>sia does</w:t>
      </w:r>
      <w:r w:rsidRPr="0023740E">
        <w:rPr>
          <w:rFonts w:asciiTheme="minorHAnsi" w:hAnsiTheme="minorHAnsi" w:cstheme="minorHAnsi"/>
          <w:color w:val="000000" w:themeColor="text1"/>
        </w:rPr>
        <w:t xml:space="preserve"> not interfere with the experiment, an induction dose of </w:t>
      </w:r>
      <w:r w:rsidR="00B9398D" w:rsidRPr="0023740E">
        <w:rPr>
          <w:rFonts w:asciiTheme="minorHAnsi" w:hAnsiTheme="minorHAnsi" w:cstheme="minorHAnsi"/>
          <w:color w:val="000000" w:themeColor="text1"/>
        </w:rPr>
        <w:t>an inhaled anesthetic (e.g.</w:t>
      </w:r>
      <w:r w:rsidR="006842D8" w:rsidRPr="0023740E">
        <w:rPr>
          <w:rFonts w:asciiTheme="minorHAnsi" w:hAnsiTheme="minorHAnsi" w:cstheme="minorHAnsi"/>
          <w:color w:val="000000" w:themeColor="text1"/>
        </w:rPr>
        <w:t>,</w:t>
      </w:r>
      <w:r w:rsidR="00B9398D" w:rsidRPr="0023740E">
        <w:rPr>
          <w:rFonts w:asciiTheme="minorHAnsi" w:hAnsiTheme="minorHAnsi" w:cstheme="minorHAnsi"/>
          <w:color w:val="000000" w:themeColor="text1"/>
        </w:rPr>
        <w:t xml:space="preserve"> </w:t>
      </w:r>
      <w:r w:rsidRPr="0023740E">
        <w:rPr>
          <w:rFonts w:asciiTheme="minorHAnsi" w:hAnsiTheme="minorHAnsi" w:cstheme="minorHAnsi"/>
          <w:color w:val="000000" w:themeColor="text1"/>
        </w:rPr>
        <w:t>isoflurane</w:t>
      </w:r>
      <w:r w:rsidR="00B9398D" w:rsidRPr="0023740E">
        <w:rPr>
          <w:rFonts w:asciiTheme="minorHAnsi" w:hAnsiTheme="minorHAnsi" w:cstheme="minorHAnsi"/>
          <w:color w:val="000000" w:themeColor="text1"/>
        </w:rPr>
        <w:t xml:space="preserve"> 2% at 1-2</w:t>
      </w:r>
      <w:r w:rsidR="00C36AE0" w:rsidRPr="0023740E">
        <w:rPr>
          <w:rFonts w:asciiTheme="minorHAnsi" w:hAnsiTheme="minorHAnsi" w:cstheme="minorHAnsi"/>
          <w:color w:val="000000" w:themeColor="text1"/>
        </w:rPr>
        <w:t xml:space="preserve"> </w:t>
      </w:r>
      <w:r w:rsidR="00B9398D" w:rsidRPr="0023740E">
        <w:rPr>
          <w:rFonts w:asciiTheme="minorHAnsi" w:hAnsiTheme="minorHAnsi" w:cstheme="minorHAnsi"/>
          <w:color w:val="000000" w:themeColor="text1"/>
        </w:rPr>
        <w:t>L</w:t>
      </w:r>
      <w:r w:rsidR="006842D8" w:rsidRPr="0023740E">
        <w:rPr>
          <w:rFonts w:asciiTheme="minorHAnsi" w:hAnsiTheme="minorHAnsi" w:cstheme="minorHAnsi"/>
          <w:color w:val="000000" w:themeColor="text1"/>
        </w:rPr>
        <w:t>/min</w:t>
      </w:r>
      <w:r w:rsidR="00B9398D" w:rsidRPr="0023740E">
        <w:rPr>
          <w:rFonts w:asciiTheme="minorHAnsi" w:hAnsiTheme="minorHAnsi" w:cstheme="minorHAnsi"/>
          <w:color w:val="000000" w:themeColor="text1"/>
        </w:rPr>
        <w:t xml:space="preserve"> O</w:t>
      </w:r>
      <w:r w:rsidR="00B9398D" w:rsidRPr="0023740E">
        <w:rPr>
          <w:rFonts w:asciiTheme="minorHAnsi" w:hAnsiTheme="minorHAnsi" w:cstheme="minorHAnsi"/>
          <w:color w:val="000000" w:themeColor="text1"/>
          <w:vertAlign w:val="subscript"/>
        </w:rPr>
        <w:t>2</w:t>
      </w:r>
      <w:r w:rsidR="00B9398D" w:rsidRPr="0023740E">
        <w:rPr>
          <w:rFonts w:asciiTheme="minorHAnsi" w:hAnsiTheme="minorHAnsi" w:cstheme="minorHAnsi"/>
          <w:color w:val="000000" w:themeColor="text1"/>
        </w:rPr>
        <w:t xml:space="preserve"> flow rate)</w:t>
      </w:r>
      <w:r w:rsidRPr="0023740E">
        <w:rPr>
          <w:rFonts w:asciiTheme="minorHAnsi" w:hAnsiTheme="minorHAnsi" w:cstheme="minorHAnsi"/>
          <w:color w:val="000000" w:themeColor="text1"/>
        </w:rPr>
        <w:t xml:space="preserve"> can be used to quickly attach the mouse to the head stage. </w:t>
      </w:r>
    </w:p>
    <w:p w14:paraId="7DE9B5CE"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color w:val="FF0000"/>
        </w:rPr>
      </w:pPr>
    </w:p>
    <w:p w14:paraId="3586F340" w14:textId="505AEF74" w:rsidR="00B9398D" w:rsidRPr="0023740E" w:rsidRDefault="00B9398D" w:rsidP="00B9398D">
      <w:pPr>
        <w:pStyle w:val="ListParagraph"/>
        <w:widowControl/>
        <w:numPr>
          <w:ilvl w:val="2"/>
          <w:numId w:val="33"/>
        </w:numPr>
        <w:autoSpaceDE/>
        <w:autoSpaceDN/>
        <w:adjustRightInd/>
        <w:spacing w:after="160" w:line="259" w:lineRule="auto"/>
        <w:rPr>
          <w:rFonts w:asciiTheme="minorHAnsi" w:hAnsiTheme="minorHAnsi" w:cstheme="minorHAnsi"/>
          <w:color w:val="FF0000"/>
        </w:rPr>
      </w:pPr>
      <w:r w:rsidRPr="0023740E">
        <w:rPr>
          <w:rFonts w:asciiTheme="minorHAnsi" w:hAnsiTheme="minorHAnsi" w:cstheme="minorHAnsi"/>
          <w:color w:val="000000" w:themeColor="text1"/>
        </w:rPr>
        <w:t xml:space="preserve">Once the mouse is fixed to the head </w:t>
      </w:r>
      <w:r w:rsidR="009D63E9" w:rsidRPr="0023740E">
        <w:rPr>
          <w:rFonts w:asciiTheme="minorHAnsi" w:hAnsiTheme="minorHAnsi" w:cstheme="minorHAnsi"/>
          <w:color w:val="000000" w:themeColor="text1"/>
        </w:rPr>
        <w:t>holder</w:t>
      </w:r>
      <w:r w:rsidRPr="0023740E">
        <w:rPr>
          <w:rFonts w:asciiTheme="minorHAnsi" w:hAnsiTheme="minorHAnsi" w:cstheme="minorHAnsi"/>
          <w:color w:val="000000" w:themeColor="text1"/>
        </w:rPr>
        <w:t xml:space="preserve"> and in the restraint tube, </w:t>
      </w:r>
      <w:r w:rsidRPr="0023740E">
        <w:rPr>
          <w:rFonts w:asciiTheme="minorHAnsi" w:hAnsiTheme="minorHAnsi" w:cstheme="minorHAnsi"/>
        </w:rPr>
        <w:t>follow Steps 3.1.1-3.1.</w:t>
      </w:r>
      <w:r w:rsidR="001A252F" w:rsidRPr="0023740E">
        <w:rPr>
          <w:rFonts w:asciiTheme="minorHAnsi" w:hAnsiTheme="minorHAnsi" w:cstheme="minorHAnsi"/>
        </w:rPr>
        <w:t>5</w:t>
      </w:r>
      <w:r w:rsidRPr="0023740E">
        <w:rPr>
          <w:rFonts w:asciiTheme="minorHAnsi" w:hAnsiTheme="minorHAnsi" w:cstheme="minorHAnsi"/>
        </w:rPr>
        <w:t>.</w:t>
      </w:r>
      <w:r w:rsidR="000308A7" w:rsidRPr="0023740E">
        <w:rPr>
          <w:rFonts w:asciiTheme="minorHAnsi" w:hAnsiTheme="minorHAnsi" w:cstheme="minorHAnsi"/>
        </w:rPr>
        <w:t xml:space="preserve"> </w:t>
      </w:r>
    </w:p>
    <w:p w14:paraId="7931D82B" w14:textId="77777777" w:rsidR="003F36FF" w:rsidRPr="0023740E" w:rsidRDefault="003F36FF" w:rsidP="003F36FF">
      <w:pPr>
        <w:pStyle w:val="ListParagraph"/>
        <w:widowControl/>
        <w:autoSpaceDE/>
        <w:autoSpaceDN/>
        <w:adjustRightInd/>
        <w:spacing w:after="160" w:line="259" w:lineRule="auto"/>
        <w:ind w:left="0"/>
        <w:rPr>
          <w:rFonts w:asciiTheme="minorHAnsi" w:hAnsiTheme="minorHAnsi" w:cstheme="minorHAnsi"/>
          <w:b/>
          <w:color w:val="FF0000"/>
        </w:rPr>
      </w:pPr>
    </w:p>
    <w:p w14:paraId="302EE48A" w14:textId="31E9DB7A" w:rsidR="006C64EF" w:rsidRPr="0023740E" w:rsidRDefault="006C64EF" w:rsidP="006C64EF">
      <w:pPr>
        <w:pStyle w:val="ListParagraph"/>
        <w:widowControl/>
        <w:numPr>
          <w:ilvl w:val="0"/>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b/>
          <w:highlight w:val="yellow"/>
        </w:rPr>
        <w:t>Infusion of fluorescent CSF tracers</w:t>
      </w:r>
    </w:p>
    <w:p w14:paraId="73959FC6" w14:textId="77777777" w:rsidR="00763775" w:rsidRPr="0023740E" w:rsidRDefault="00763775" w:rsidP="00400353">
      <w:pPr>
        <w:pStyle w:val="ListParagraph"/>
        <w:widowControl/>
        <w:autoSpaceDE/>
        <w:autoSpaceDN/>
        <w:adjustRightInd/>
        <w:spacing w:after="160" w:line="259" w:lineRule="auto"/>
        <w:ind w:left="360"/>
        <w:rPr>
          <w:rFonts w:asciiTheme="minorHAnsi" w:hAnsiTheme="minorHAnsi" w:cstheme="minorHAnsi"/>
          <w:b/>
          <w:highlight w:val="yellow"/>
        </w:rPr>
      </w:pPr>
    </w:p>
    <w:p w14:paraId="4AC65A84" w14:textId="7E76324A" w:rsidR="006C64EF" w:rsidRPr="0023740E" w:rsidRDefault="006C64EF" w:rsidP="006C64EF">
      <w:pPr>
        <w:pStyle w:val="ListParagraph"/>
        <w:widowControl/>
        <w:numPr>
          <w:ilvl w:val="1"/>
          <w:numId w:val="33"/>
        </w:numPr>
        <w:autoSpaceDE/>
        <w:autoSpaceDN/>
        <w:adjustRightInd/>
        <w:spacing w:after="160" w:line="259" w:lineRule="auto"/>
        <w:rPr>
          <w:rFonts w:asciiTheme="minorHAnsi" w:hAnsiTheme="minorHAnsi" w:cstheme="minorHAnsi"/>
          <w:b/>
        </w:rPr>
      </w:pPr>
      <w:r w:rsidRPr="0023740E">
        <w:rPr>
          <w:rFonts w:asciiTheme="minorHAnsi" w:hAnsiTheme="minorHAnsi" w:cstheme="minorHAnsi"/>
          <w:b/>
        </w:rPr>
        <w:t>Acute CM Cannulation</w:t>
      </w:r>
    </w:p>
    <w:p w14:paraId="17744D3A"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b/>
        </w:rPr>
      </w:pPr>
    </w:p>
    <w:p w14:paraId="1CF25657" w14:textId="1B259900" w:rsidR="006C64EF" w:rsidRPr="0023740E" w:rsidRDefault="00C30969" w:rsidP="00C30969">
      <w:pPr>
        <w:pStyle w:val="ListParagraph"/>
        <w:widowControl/>
        <w:numPr>
          <w:ilvl w:val="2"/>
          <w:numId w:val="33"/>
        </w:numPr>
        <w:autoSpaceDE/>
        <w:autoSpaceDN/>
        <w:adjustRightInd/>
        <w:spacing w:after="160" w:line="259" w:lineRule="auto"/>
        <w:rPr>
          <w:rFonts w:asciiTheme="minorHAnsi" w:hAnsiTheme="minorHAnsi" w:cstheme="minorHAnsi"/>
          <w:highlight w:val="yellow"/>
        </w:rPr>
      </w:pPr>
      <w:r w:rsidRPr="0023740E">
        <w:rPr>
          <w:rFonts w:asciiTheme="minorHAnsi" w:hAnsiTheme="minorHAnsi" w:cstheme="minorHAnsi"/>
          <w:highlight w:val="yellow"/>
        </w:rPr>
        <w:t>Since the tracer was already loaded into the cannula</w:t>
      </w:r>
      <w:r w:rsidR="000308A7" w:rsidRPr="0023740E">
        <w:rPr>
          <w:rFonts w:asciiTheme="minorHAnsi" w:hAnsiTheme="minorHAnsi" w:cstheme="minorHAnsi"/>
          <w:highlight w:val="yellow"/>
        </w:rPr>
        <w:t xml:space="preserve"> before being placed in the cisterna magna in Step 1.6</w:t>
      </w:r>
      <w:r w:rsidRPr="0023740E">
        <w:rPr>
          <w:rFonts w:asciiTheme="minorHAnsi" w:hAnsiTheme="minorHAnsi" w:cstheme="minorHAnsi"/>
          <w:highlight w:val="yellow"/>
        </w:rPr>
        <w:t>, s</w:t>
      </w:r>
      <w:r w:rsidR="00D45589" w:rsidRPr="0023740E">
        <w:rPr>
          <w:rFonts w:asciiTheme="minorHAnsi" w:hAnsiTheme="minorHAnsi" w:cstheme="minorHAnsi"/>
          <w:highlight w:val="yellow"/>
        </w:rPr>
        <w:t xml:space="preserve">et the </w:t>
      </w:r>
      <w:r w:rsidRPr="0023740E">
        <w:rPr>
          <w:rFonts w:asciiTheme="minorHAnsi" w:hAnsiTheme="minorHAnsi" w:cstheme="minorHAnsi"/>
          <w:highlight w:val="yellow"/>
        </w:rPr>
        <w:t xml:space="preserve">infusion </w:t>
      </w:r>
      <w:r w:rsidR="00D45589" w:rsidRPr="0023740E">
        <w:rPr>
          <w:rFonts w:asciiTheme="minorHAnsi" w:hAnsiTheme="minorHAnsi" w:cstheme="minorHAnsi"/>
          <w:highlight w:val="yellow"/>
        </w:rPr>
        <w:t>pump to the desired rate and volume.</w:t>
      </w:r>
      <w:r w:rsidR="00AA4CAB" w:rsidRPr="0023740E">
        <w:rPr>
          <w:rFonts w:asciiTheme="minorHAnsi" w:hAnsiTheme="minorHAnsi" w:cstheme="minorHAnsi"/>
          <w:highlight w:val="yellow"/>
        </w:rPr>
        <w:t xml:space="preserve"> Infusion paradigms routinely used are 5-10 µ</w:t>
      </w:r>
      <w:r w:rsidR="00C36AE0" w:rsidRPr="0023740E">
        <w:rPr>
          <w:rFonts w:asciiTheme="minorHAnsi" w:hAnsiTheme="minorHAnsi" w:cstheme="minorHAnsi"/>
          <w:highlight w:val="yellow"/>
        </w:rPr>
        <w:t>L</w:t>
      </w:r>
      <w:r w:rsidR="00AA4CAB" w:rsidRPr="0023740E">
        <w:rPr>
          <w:rFonts w:asciiTheme="minorHAnsi" w:hAnsiTheme="minorHAnsi" w:cstheme="minorHAnsi"/>
          <w:highlight w:val="yellow"/>
        </w:rPr>
        <w:t xml:space="preserve"> at 1-2 </w:t>
      </w:r>
      <w:r w:rsidR="00C36AE0" w:rsidRPr="0023740E">
        <w:rPr>
          <w:rFonts w:asciiTheme="minorHAnsi" w:hAnsiTheme="minorHAnsi" w:cstheme="minorHAnsi"/>
          <w:highlight w:val="yellow"/>
        </w:rPr>
        <w:t>µL</w:t>
      </w:r>
      <w:r w:rsidR="00AA4CAB" w:rsidRPr="0023740E">
        <w:rPr>
          <w:rFonts w:asciiTheme="minorHAnsi" w:hAnsiTheme="minorHAnsi" w:cstheme="minorHAnsi"/>
          <w:highlight w:val="yellow"/>
        </w:rPr>
        <w:t>/min</w:t>
      </w:r>
      <w:r w:rsidR="00C36AE0" w:rsidRPr="0023740E">
        <w:rPr>
          <w:rFonts w:asciiTheme="minorHAnsi" w:hAnsiTheme="minorHAnsi" w:cstheme="minorHAnsi"/>
          <w:highlight w:val="yellow"/>
        </w:rPr>
        <w:t>,</w:t>
      </w:r>
      <w:r w:rsidRPr="0023740E">
        <w:rPr>
          <w:rFonts w:asciiTheme="minorHAnsi" w:hAnsiTheme="minorHAnsi" w:cstheme="minorHAnsi"/>
          <w:highlight w:val="yellow"/>
        </w:rPr>
        <w:t xml:space="preserve"> but th</w:t>
      </w:r>
      <w:r w:rsidR="000308A7" w:rsidRPr="0023740E">
        <w:rPr>
          <w:rFonts w:asciiTheme="minorHAnsi" w:hAnsiTheme="minorHAnsi" w:cstheme="minorHAnsi"/>
          <w:highlight w:val="yellow"/>
        </w:rPr>
        <w:t xml:space="preserve">ese parameters </w:t>
      </w:r>
      <w:r w:rsidRPr="0023740E">
        <w:rPr>
          <w:rFonts w:asciiTheme="minorHAnsi" w:hAnsiTheme="minorHAnsi" w:cstheme="minorHAnsi"/>
          <w:highlight w:val="yellow"/>
        </w:rPr>
        <w:t xml:space="preserve">can be adjusted depending on the particular experiment, or the size and age of the </w:t>
      </w:r>
      <w:r w:rsidR="00A22474" w:rsidRPr="0023740E">
        <w:rPr>
          <w:rFonts w:asciiTheme="minorHAnsi" w:hAnsiTheme="minorHAnsi" w:cstheme="minorHAnsi"/>
          <w:highlight w:val="yellow"/>
        </w:rPr>
        <w:t>animal</w:t>
      </w:r>
      <w:r w:rsidR="00AA4CAB" w:rsidRPr="0023740E">
        <w:rPr>
          <w:rFonts w:asciiTheme="minorHAnsi" w:hAnsiTheme="minorHAnsi" w:cstheme="minorHAnsi"/>
          <w:highlight w:val="yellow"/>
        </w:rPr>
        <w:t>.</w:t>
      </w:r>
    </w:p>
    <w:p w14:paraId="22881302"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b/>
          <w:highlight w:val="yellow"/>
        </w:rPr>
      </w:pPr>
    </w:p>
    <w:p w14:paraId="36538C97" w14:textId="1692AFBE" w:rsidR="007D5F57" w:rsidRPr="0023740E" w:rsidRDefault="006C64EF" w:rsidP="006C64EF">
      <w:pPr>
        <w:pStyle w:val="ListParagraph"/>
        <w:widowControl/>
        <w:numPr>
          <w:ilvl w:val="1"/>
          <w:numId w:val="33"/>
        </w:numPr>
        <w:autoSpaceDE/>
        <w:autoSpaceDN/>
        <w:adjustRightInd/>
        <w:spacing w:after="160" w:line="259" w:lineRule="auto"/>
        <w:rPr>
          <w:rFonts w:asciiTheme="minorHAnsi" w:hAnsiTheme="minorHAnsi" w:cstheme="minorHAnsi"/>
          <w:b/>
        </w:rPr>
      </w:pPr>
      <w:r w:rsidRPr="0023740E">
        <w:rPr>
          <w:rFonts w:asciiTheme="minorHAnsi" w:hAnsiTheme="minorHAnsi" w:cstheme="minorHAnsi"/>
          <w:b/>
        </w:rPr>
        <w:t>Chronic CM Cannulation</w:t>
      </w:r>
    </w:p>
    <w:p w14:paraId="146CC57F"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b/>
        </w:rPr>
      </w:pPr>
    </w:p>
    <w:p w14:paraId="57093203" w14:textId="4BA10F6E" w:rsidR="006D5598" w:rsidRPr="0023740E" w:rsidRDefault="006D5598" w:rsidP="008B0825">
      <w:pPr>
        <w:pStyle w:val="ListParagraph"/>
        <w:widowControl/>
        <w:numPr>
          <w:ilvl w:val="2"/>
          <w:numId w:val="33"/>
        </w:numPr>
        <w:autoSpaceDE/>
        <w:autoSpaceDN/>
        <w:adjustRightInd/>
        <w:spacing w:after="160" w:line="259" w:lineRule="auto"/>
        <w:rPr>
          <w:rFonts w:asciiTheme="minorHAnsi" w:hAnsiTheme="minorHAnsi" w:cstheme="minorHAnsi"/>
        </w:rPr>
      </w:pPr>
      <w:r w:rsidRPr="0023740E">
        <w:rPr>
          <w:rFonts w:asciiTheme="minorHAnsi" w:hAnsiTheme="minorHAnsi" w:cstheme="minorHAnsi"/>
        </w:rPr>
        <w:t>Prior to beginning the imaging session, follow Steps 1.2-1.</w:t>
      </w:r>
      <w:r w:rsidR="00AB018B" w:rsidRPr="0023740E">
        <w:rPr>
          <w:rFonts w:asciiTheme="minorHAnsi" w:hAnsiTheme="minorHAnsi" w:cstheme="minorHAnsi"/>
        </w:rPr>
        <w:t xml:space="preserve">7 </w:t>
      </w:r>
      <w:r w:rsidRPr="0023740E">
        <w:rPr>
          <w:rFonts w:asciiTheme="minorHAnsi" w:hAnsiTheme="minorHAnsi" w:cstheme="minorHAnsi"/>
        </w:rPr>
        <w:t xml:space="preserve">for acute experiments to prepare the infusion line to deliver the tracers. </w:t>
      </w:r>
    </w:p>
    <w:p w14:paraId="53EC7ED2"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b/>
        </w:rPr>
      </w:pPr>
    </w:p>
    <w:p w14:paraId="7DB8AE44" w14:textId="62A15DDE" w:rsidR="00763775" w:rsidRPr="0023740E" w:rsidRDefault="006D5598" w:rsidP="008B0825">
      <w:pPr>
        <w:pStyle w:val="ListParagraph"/>
        <w:widowControl/>
        <w:numPr>
          <w:ilvl w:val="2"/>
          <w:numId w:val="33"/>
        </w:numPr>
        <w:autoSpaceDE/>
        <w:autoSpaceDN/>
        <w:adjustRightInd/>
        <w:spacing w:after="160" w:line="259" w:lineRule="auto"/>
        <w:rPr>
          <w:rFonts w:asciiTheme="minorHAnsi" w:hAnsiTheme="minorHAnsi" w:cstheme="minorHAnsi"/>
        </w:rPr>
      </w:pPr>
      <w:r w:rsidRPr="0023740E">
        <w:rPr>
          <w:rFonts w:asciiTheme="minorHAnsi" w:hAnsiTheme="minorHAnsi" w:cstheme="minorHAnsi"/>
        </w:rPr>
        <w:t>Once the line is prepared, using a hemostat clamp c</w:t>
      </w:r>
      <w:r w:rsidR="00D45589" w:rsidRPr="0023740E">
        <w:rPr>
          <w:rFonts w:asciiTheme="minorHAnsi" w:hAnsiTheme="minorHAnsi" w:cstheme="minorHAnsi"/>
        </w:rPr>
        <w:t xml:space="preserve">ut </w:t>
      </w:r>
      <w:r w:rsidRPr="0023740E">
        <w:rPr>
          <w:rFonts w:asciiTheme="minorHAnsi" w:hAnsiTheme="minorHAnsi" w:cstheme="minorHAnsi"/>
        </w:rPr>
        <w:t xml:space="preserve">the sealed end of the chronic CM </w:t>
      </w:r>
      <w:r w:rsidR="00D45589" w:rsidRPr="0023740E">
        <w:rPr>
          <w:rFonts w:asciiTheme="minorHAnsi" w:hAnsiTheme="minorHAnsi" w:cstheme="minorHAnsi"/>
        </w:rPr>
        <w:t xml:space="preserve">cannula. Take the needle from the </w:t>
      </w:r>
      <w:r w:rsidRPr="0023740E">
        <w:rPr>
          <w:rFonts w:asciiTheme="minorHAnsi" w:hAnsiTheme="minorHAnsi" w:cstheme="minorHAnsi"/>
        </w:rPr>
        <w:t xml:space="preserve">line prepared in Step 4.2.1 </w:t>
      </w:r>
      <w:r w:rsidR="00D45589" w:rsidRPr="0023740E">
        <w:rPr>
          <w:rFonts w:asciiTheme="minorHAnsi" w:hAnsiTheme="minorHAnsi" w:cstheme="minorHAnsi"/>
        </w:rPr>
        <w:t>and</w:t>
      </w:r>
      <w:r w:rsidRPr="0023740E">
        <w:rPr>
          <w:rFonts w:asciiTheme="minorHAnsi" w:hAnsiTheme="minorHAnsi" w:cstheme="minorHAnsi"/>
        </w:rPr>
        <w:t xml:space="preserve"> gently</w:t>
      </w:r>
      <w:r w:rsidR="00D45589" w:rsidRPr="0023740E">
        <w:rPr>
          <w:rFonts w:asciiTheme="minorHAnsi" w:hAnsiTheme="minorHAnsi" w:cstheme="minorHAnsi"/>
        </w:rPr>
        <w:t xml:space="preserve"> insert it into the cannula. </w:t>
      </w:r>
      <w:r w:rsidR="0081102D" w:rsidRPr="0023740E">
        <w:rPr>
          <w:rFonts w:asciiTheme="minorHAnsi" w:hAnsiTheme="minorHAnsi" w:cstheme="minorHAnsi"/>
        </w:rPr>
        <w:t>Release the clamp and u</w:t>
      </w:r>
      <w:r w:rsidR="00D45589" w:rsidRPr="0023740E">
        <w:rPr>
          <w:rFonts w:asciiTheme="minorHAnsi" w:hAnsiTheme="minorHAnsi" w:cstheme="minorHAnsi"/>
        </w:rPr>
        <w:t xml:space="preserve">sing the syringe pump, advance the CSF tracer at </w:t>
      </w:r>
      <w:r w:rsidRPr="0023740E">
        <w:rPr>
          <w:rFonts w:asciiTheme="minorHAnsi" w:hAnsiTheme="minorHAnsi" w:cstheme="minorHAnsi"/>
        </w:rPr>
        <w:t>the desired infusion rate (e.g.</w:t>
      </w:r>
      <w:r w:rsidR="006842D8" w:rsidRPr="0023740E">
        <w:rPr>
          <w:rFonts w:asciiTheme="minorHAnsi" w:hAnsiTheme="minorHAnsi" w:cstheme="minorHAnsi"/>
        </w:rPr>
        <w:t>,</w:t>
      </w:r>
      <w:r w:rsidR="00D45589" w:rsidRPr="0023740E">
        <w:rPr>
          <w:rFonts w:asciiTheme="minorHAnsi" w:hAnsiTheme="minorHAnsi" w:cstheme="minorHAnsi"/>
        </w:rPr>
        <w:t xml:space="preserve"> 2</w:t>
      </w:r>
      <w:r w:rsidR="00C36AE0" w:rsidRPr="0023740E">
        <w:rPr>
          <w:rFonts w:asciiTheme="minorHAnsi" w:hAnsiTheme="minorHAnsi" w:cstheme="minorHAnsi"/>
        </w:rPr>
        <w:t xml:space="preserve"> </w:t>
      </w:r>
      <w:r w:rsidR="00D45589" w:rsidRPr="0023740E">
        <w:rPr>
          <w:rFonts w:asciiTheme="minorHAnsi" w:hAnsiTheme="minorHAnsi" w:cstheme="minorHAnsi"/>
        </w:rPr>
        <w:t>µL/min</w:t>
      </w:r>
      <w:r w:rsidRPr="0023740E">
        <w:rPr>
          <w:rFonts w:asciiTheme="minorHAnsi" w:hAnsiTheme="minorHAnsi" w:cstheme="minorHAnsi"/>
        </w:rPr>
        <w:t>) for the experiment</w:t>
      </w:r>
      <w:r w:rsidR="00D45589" w:rsidRPr="0023740E">
        <w:rPr>
          <w:rFonts w:asciiTheme="minorHAnsi" w:hAnsiTheme="minorHAnsi" w:cstheme="minorHAnsi"/>
        </w:rPr>
        <w:t xml:space="preserve"> until the tracer reaches the implanted needle</w:t>
      </w:r>
      <w:r w:rsidRPr="0023740E">
        <w:rPr>
          <w:rFonts w:asciiTheme="minorHAnsi" w:hAnsiTheme="minorHAnsi" w:cstheme="minorHAnsi"/>
        </w:rPr>
        <w:t xml:space="preserve"> in the CM</w:t>
      </w:r>
      <w:r w:rsidR="00D45589" w:rsidRPr="0023740E">
        <w:rPr>
          <w:rFonts w:asciiTheme="minorHAnsi" w:hAnsiTheme="minorHAnsi" w:cstheme="minorHAnsi"/>
        </w:rPr>
        <w:t>.</w:t>
      </w:r>
      <w:r w:rsidRPr="0023740E">
        <w:rPr>
          <w:rFonts w:asciiTheme="minorHAnsi" w:hAnsiTheme="minorHAnsi" w:cstheme="minorHAnsi"/>
        </w:rPr>
        <w:t xml:space="preserve"> </w:t>
      </w:r>
    </w:p>
    <w:p w14:paraId="153EAD0A" w14:textId="77777777" w:rsidR="00763775" w:rsidRPr="0023740E" w:rsidRDefault="00763775" w:rsidP="00400353">
      <w:pPr>
        <w:pStyle w:val="ListParagraph"/>
        <w:rPr>
          <w:rFonts w:asciiTheme="minorHAnsi" w:hAnsiTheme="minorHAnsi" w:cstheme="minorHAnsi"/>
          <w:b/>
        </w:rPr>
      </w:pPr>
    </w:p>
    <w:p w14:paraId="7436A62D" w14:textId="366C91C1" w:rsidR="007D5F57" w:rsidRPr="0023740E" w:rsidRDefault="006D5598" w:rsidP="00400353">
      <w:pPr>
        <w:pStyle w:val="ListParagraph"/>
        <w:widowControl/>
        <w:autoSpaceDE/>
        <w:autoSpaceDN/>
        <w:adjustRightInd/>
        <w:spacing w:after="160" w:line="259" w:lineRule="auto"/>
        <w:ind w:left="0"/>
        <w:rPr>
          <w:rFonts w:asciiTheme="minorHAnsi" w:hAnsiTheme="minorHAnsi" w:cstheme="minorHAnsi"/>
        </w:rPr>
      </w:pPr>
      <w:r w:rsidRPr="0023740E">
        <w:rPr>
          <w:rFonts w:asciiTheme="minorHAnsi" w:hAnsiTheme="minorHAnsi" w:cstheme="minorHAnsi"/>
        </w:rPr>
        <w:t xml:space="preserve">CAUTION: If the needle </w:t>
      </w:r>
      <w:r w:rsidR="0081102D" w:rsidRPr="0023740E">
        <w:rPr>
          <w:rFonts w:asciiTheme="minorHAnsi" w:hAnsiTheme="minorHAnsi" w:cstheme="minorHAnsi"/>
        </w:rPr>
        <w:t xml:space="preserve">pierces through the tubing when connecting the line, remove the needle, cut the pierced segment and </w:t>
      </w:r>
      <w:r w:rsidR="009D63E9" w:rsidRPr="0023740E">
        <w:rPr>
          <w:rFonts w:asciiTheme="minorHAnsi" w:hAnsiTheme="minorHAnsi" w:cstheme="minorHAnsi"/>
        </w:rPr>
        <w:t>repeat this step</w:t>
      </w:r>
      <w:r w:rsidR="0081102D" w:rsidRPr="0023740E">
        <w:rPr>
          <w:rFonts w:asciiTheme="minorHAnsi" w:hAnsiTheme="minorHAnsi" w:cstheme="minorHAnsi"/>
        </w:rPr>
        <w:t>. Any tear in the PE10 tubing will cause a leak and affect the results of the experiment.</w:t>
      </w:r>
    </w:p>
    <w:p w14:paraId="695C0759" w14:textId="77777777" w:rsidR="003F36FF" w:rsidRPr="0023740E" w:rsidRDefault="003F36FF" w:rsidP="003F36FF">
      <w:pPr>
        <w:pStyle w:val="ListParagraph"/>
        <w:widowControl/>
        <w:autoSpaceDE/>
        <w:autoSpaceDN/>
        <w:adjustRightInd/>
        <w:spacing w:after="160" w:line="259" w:lineRule="auto"/>
        <w:ind w:left="0"/>
        <w:rPr>
          <w:rFonts w:asciiTheme="minorHAnsi" w:hAnsiTheme="minorHAnsi" w:cstheme="minorHAnsi"/>
          <w:b/>
        </w:rPr>
      </w:pPr>
    </w:p>
    <w:p w14:paraId="72D17443" w14:textId="16BDAD62" w:rsidR="007D5F57" w:rsidRPr="0023740E" w:rsidRDefault="000A4499" w:rsidP="008B0825">
      <w:pPr>
        <w:pStyle w:val="ListParagraph"/>
        <w:widowControl/>
        <w:numPr>
          <w:ilvl w:val="0"/>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b/>
          <w:highlight w:val="yellow"/>
        </w:rPr>
        <w:t>Setting up the</w:t>
      </w:r>
      <w:r w:rsidR="00244E9E" w:rsidRPr="0023740E">
        <w:rPr>
          <w:rFonts w:asciiTheme="minorHAnsi" w:hAnsiTheme="minorHAnsi" w:cstheme="minorHAnsi"/>
          <w:b/>
          <w:highlight w:val="yellow"/>
        </w:rPr>
        <w:t xml:space="preserve"> Imaging</w:t>
      </w:r>
      <w:r w:rsidRPr="0023740E">
        <w:rPr>
          <w:rFonts w:asciiTheme="minorHAnsi" w:hAnsiTheme="minorHAnsi" w:cstheme="minorHAnsi"/>
          <w:b/>
          <w:highlight w:val="yellow"/>
        </w:rPr>
        <w:t xml:space="preserve"> Session</w:t>
      </w:r>
    </w:p>
    <w:p w14:paraId="05B1473F" w14:textId="77777777" w:rsidR="00763775" w:rsidRPr="0023740E" w:rsidRDefault="00763775" w:rsidP="00400353">
      <w:pPr>
        <w:pStyle w:val="ListParagraph"/>
        <w:widowControl/>
        <w:autoSpaceDE/>
        <w:autoSpaceDN/>
        <w:adjustRightInd/>
        <w:spacing w:after="160" w:line="259" w:lineRule="auto"/>
        <w:ind w:left="360"/>
        <w:rPr>
          <w:rFonts w:asciiTheme="minorHAnsi" w:hAnsiTheme="minorHAnsi" w:cstheme="minorHAnsi"/>
          <w:b/>
          <w:highlight w:val="yellow"/>
        </w:rPr>
      </w:pPr>
    </w:p>
    <w:p w14:paraId="4D6CBA27" w14:textId="0CC7EAFA" w:rsidR="00763775" w:rsidRPr="0023740E" w:rsidRDefault="00201DA8" w:rsidP="000A4499">
      <w:pPr>
        <w:pStyle w:val="ListParagraph"/>
        <w:widowControl/>
        <w:numPr>
          <w:ilvl w:val="1"/>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highlight w:val="yellow"/>
        </w:rPr>
        <w:t xml:space="preserve">Based on the fluorescent tracer being </w:t>
      </w:r>
      <w:r w:rsidR="00BD201D" w:rsidRPr="0023740E">
        <w:rPr>
          <w:rFonts w:asciiTheme="minorHAnsi" w:hAnsiTheme="minorHAnsi" w:cstheme="minorHAnsi"/>
          <w:highlight w:val="yellow"/>
        </w:rPr>
        <w:t>infused</w:t>
      </w:r>
      <w:r w:rsidRPr="0023740E">
        <w:rPr>
          <w:rFonts w:asciiTheme="minorHAnsi" w:hAnsiTheme="minorHAnsi" w:cstheme="minorHAnsi"/>
          <w:highlight w:val="yellow"/>
        </w:rPr>
        <w:t>, d</w:t>
      </w:r>
      <w:r w:rsidR="000A4499" w:rsidRPr="0023740E">
        <w:rPr>
          <w:rFonts w:asciiTheme="minorHAnsi" w:hAnsiTheme="minorHAnsi" w:cstheme="minorHAnsi"/>
          <w:highlight w:val="yellow"/>
        </w:rPr>
        <w:t>etermine the excitation wavelength and the exposure time</w:t>
      </w:r>
      <w:r w:rsidRPr="0023740E">
        <w:rPr>
          <w:rFonts w:asciiTheme="minorHAnsi" w:hAnsiTheme="minorHAnsi" w:cstheme="minorHAnsi"/>
          <w:highlight w:val="yellow"/>
        </w:rPr>
        <w:t xml:space="preserve"> for each channel</w:t>
      </w:r>
      <w:r w:rsidR="000A4499" w:rsidRPr="0023740E">
        <w:rPr>
          <w:rFonts w:asciiTheme="minorHAnsi" w:hAnsiTheme="minorHAnsi" w:cstheme="minorHAnsi"/>
          <w:highlight w:val="yellow"/>
        </w:rPr>
        <w:t>.</w:t>
      </w:r>
      <w:r w:rsidR="00BD201D" w:rsidRPr="0023740E">
        <w:rPr>
          <w:rFonts w:asciiTheme="minorHAnsi" w:hAnsiTheme="minorHAnsi" w:cstheme="minorHAnsi"/>
          <w:highlight w:val="yellow"/>
        </w:rPr>
        <w:t xml:space="preserve"> Choose the shortest exposure time necessary to visualize the tracer in order to maximize the temporal resolution of the time-lapse imaging.</w:t>
      </w:r>
      <w:r w:rsidR="00EB5809" w:rsidRPr="0023740E">
        <w:rPr>
          <w:rFonts w:asciiTheme="minorHAnsi" w:hAnsiTheme="minorHAnsi" w:cstheme="minorHAnsi"/>
          <w:highlight w:val="yellow"/>
        </w:rPr>
        <w:t xml:space="preserve"> This exposure time will be used for all subsequent experiments aiming to compare CSF transport between different animals.</w:t>
      </w:r>
      <w:r w:rsidR="000A4499" w:rsidRPr="0023740E">
        <w:rPr>
          <w:rFonts w:asciiTheme="minorHAnsi" w:hAnsiTheme="minorHAnsi" w:cstheme="minorHAnsi"/>
          <w:highlight w:val="yellow"/>
        </w:rPr>
        <w:t xml:space="preserve"> </w:t>
      </w:r>
    </w:p>
    <w:p w14:paraId="7FFDEFF5"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highlight w:val="yellow"/>
        </w:rPr>
      </w:pPr>
    </w:p>
    <w:p w14:paraId="3DDDB01D" w14:textId="6A764FE1" w:rsidR="00201DA8" w:rsidRPr="0023740E" w:rsidRDefault="00201DA8" w:rsidP="00400353">
      <w:pPr>
        <w:pStyle w:val="ListParagraph"/>
        <w:widowControl/>
        <w:autoSpaceDE/>
        <w:autoSpaceDN/>
        <w:adjustRightInd/>
        <w:spacing w:after="160" w:line="259" w:lineRule="auto"/>
        <w:ind w:left="0"/>
        <w:rPr>
          <w:rFonts w:asciiTheme="minorHAnsi" w:hAnsiTheme="minorHAnsi" w:cstheme="minorHAnsi"/>
        </w:rPr>
      </w:pPr>
      <w:r w:rsidRPr="0023740E">
        <w:rPr>
          <w:rFonts w:asciiTheme="minorHAnsi" w:hAnsiTheme="minorHAnsi" w:cstheme="minorHAnsi"/>
        </w:rPr>
        <w:t>NOTE: One tip is to use the tracer in the CM line to adjust the exposure time. Although this is a useful first approach, this should be optimized</w:t>
      </w:r>
      <w:r w:rsidR="00BD201D" w:rsidRPr="0023740E">
        <w:rPr>
          <w:rFonts w:asciiTheme="minorHAnsi" w:hAnsiTheme="minorHAnsi" w:cstheme="minorHAnsi"/>
        </w:rPr>
        <w:t xml:space="preserve"> over time</w:t>
      </w:r>
      <w:r w:rsidRPr="0023740E">
        <w:rPr>
          <w:rFonts w:asciiTheme="minorHAnsi" w:hAnsiTheme="minorHAnsi" w:cstheme="minorHAnsi"/>
        </w:rPr>
        <w:t>.</w:t>
      </w:r>
    </w:p>
    <w:p w14:paraId="57E3501D"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b/>
          <w:highlight w:val="yellow"/>
        </w:rPr>
      </w:pPr>
    </w:p>
    <w:p w14:paraId="4C2DD508" w14:textId="6DAA0289" w:rsidR="00BD201D" w:rsidRPr="0023740E" w:rsidRDefault="00BD201D" w:rsidP="000A4499">
      <w:pPr>
        <w:pStyle w:val="ListParagraph"/>
        <w:widowControl/>
        <w:numPr>
          <w:ilvl w:val="1"/>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highlight w:val="yellow"/>
        </w:rPr>
        <w:t xml:space="preserve">Choose the duration of the experiment and the intervals at which the images will be </w:t>
      </w:r>
      <w:r w:rsidR="00226CDA" w:rsidRPr="0023740E">
        <w:rPr>
          <w:rFonts w:asciiTheme="minorHAnsi" w:hAnsiTheme="minorHAnsi" w:cstheme="minorHAnsi"/>
          <w:highlight w:val="yellow"/>
        </w:rPr>
        <w:t>acquired</w:t>
      </w:r>
      <w:r w:rsidRPr="0023740E">
        <w:rPr>
          <w:rFonts w:asciiTheme="minorHAnsi" w:hAnsiTheme="minorHAnsi" w:cstheme="minorHAnsi"/>
          <w:highlight w:val="yellow"/>
        </w:rPr>
        <w:t xml:space="preserve">. Experiments normally last between 30-60 min depending on what phase of glymphatic transport is of interest. Frame rates </w:t>
      </w:r>
      <w:r w:rsidR="00226CDA" w:rsidRPr="0023740E">
        <w:rPr>
          <w:rFonts w:asciiTheme="minorHAnsi" w:hAnsiTheme="minorHAnsi" w:cstheme="minorHAnsi"/>
          <w:highlight w:val="yellow"/>
        </w:rPr>
        <w:t>of</w:t>
      </w:r>
      <w:r w:rsidRPr="0023740E">
        <w:rPr>
          <w:rFonts w:asciiTheme="minorHAnsi" w:hAnsiTheme="minorHAnsi" w:cstheme="minorHAnsi"/>
          <w:highlight w:val="yellow"/>
        </w:rPr>
        <w:t xml:space="preserve"> </w:t>
      </w:r>
      <w:r w:rsidR="00226CDA" w:rsidRPr="0023740E">
        <w:rPr>
          <w:rFonts w:asciiTheme="minorHAnsi" w:hAnsiTheme="minorHAnsi" w:cstheme="minorHAnsi"/>
          <w:highlight w:val="yellow"/>
        </w:rPr>
        <w:t>1 frame</w:t>
      </w:r>
      <w:r w:rsidR="006842D8" w:rsidRPr="0023740E">
        <w:rPr>
          <w:rFonts w:asciiTheme="minorHAnsi" w:hAnsiTheme="minorHAnsi" w:cstheme="minorHAnsi"/>
          <w:highlight w:val="yellow"/>
        </w:rPr>
        <w:t>/</w:t>
      </w:r>
      <w:r w:rsidR="00226CDA" w:rsidRPr="0023740E">
        <w:rPr>
          <w:rFonts w:asciiTheme="minorHAnsi" w:hAnsiTheme="minorHAnsi" w:cstheme="minorHAnsi"/>
          <w:highlight w:val="yellow"/>
        </w:rPr>
        <w:t>min and faster are sufficient for most experiments.</w:t>
      </w:r>
    </w:p>
    <w:p w14:paraId="0D244ED5"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b/>
          <w:highlight w:val="yellow"/>
        </w:rPr>
      </w:pPr>
    </w:p>
    <w:p w14:paraId="180C55C2" w14:textId="60965181" w:rsidR="00BD201D" w:rsidRPr="0023740E" w:rsidRDefault="00226CDA" w:rsidP="000A4499">
      <w:pPr>
        <w:pStyle w:val="ListParagraph"/>
        <w:widowControl/>
        <w:numPr>
          <w:ilvl w:val="1"/>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highlight w:val="yellow"/>
        </w:rPr>
        <w:t>Set the file name and the saving directory.</w:t>
      </w:r>
    </w:p>
    <w:p w14:paraId="01C1A320"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b/>
          <w:highlight w:val="yellow"/>
        </w:rPr>
      </w:pPr>
    </w:p>
    <w:p w14:paraId="49B560DE" w14:textId="126EFBBD" w:rsidR="00226CDA" w:rsidRPr="0023740E" w:rsidRDefault="00226CDA" w:rsidP="00226CDA">
      <w:pPr>
        <w:pStyle w:val="ListParagraph"/>
        <w:widowControl/>
        <w:numPr>
          <w:ilvl w:val="1"/>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highlight w:val="yellow"/>
        </w:rPr>
        <w:t xml:space="preserve">If the imaging will be collected </w:t>
      </w:r>
      <w:r w:rsidR="00EB5809" w:rsidRPr="0023740E">
        <w:rPr>
          <w:rFonts w:asciiTheme="minorHAnsi" w:hAnsiTheme="minorHAnsi" w:cstheme="minorHAnsi"/>
          <w:highlight w:val="yellow"/>
        </w:rPr>
        <w:t>in addition to</w:t>
      </w:r>
      <w:r w:rsidRPr="0023740E">
        <w:rPr>
          <w:rFonts w:asciiTheme="minorHAnsi" w:hAnsiTheme="minorHAnsi" w:cstheme="minorHAnsi"/>
          <w:highlight w:val="yellow"/>
        </w:rPr>
        <w:t xml:space="preserve"> simultaneous acquisition of other variables (e.g.</w:t>
      </w:r>
      <w:r w:rsidR="006842D8" w:rsidRPr="0023740E">
        <w:rPr>
          <w:rFonts w:asciiTheme="minorHAnsi" w:hAnsiTheme="minorHAnsi" w:cstheme="minorHAnsi"/>
          <w:highlight w:val="yellow"/>
        </w:rPr>
        <w:t>,</w:t>
      </w:r>
      <w:r w:rsidRPr="0023740E">
        <w:rPr>
          <w:rFonts w:asciiTheme="minorHAnsi" w:hAnsiTheme="minorHAnsi" w:cstheme="minorHAnsi"/>
          <w:highlight w:val="yellow"/>
        </w:rPr>
        <w:t xml:space="preserve"> electrocardiogram, arterial blood pressure, electrophysiology)</w:t>
      </w:r>
      <w:r w:rsidR="00AB018B" w:rsidRPr="0023740E">
        <w:rPr>
          <w:rFonts w:asciiTheme="minorHAnsi" w:hAnsiTheme="minorHAnsi" w:cstheme="minorHAnsi"/>
          <w:highlight w:val="yellow"/>
        </w:rPr>
        <w:t>,</w:t>
      </w:r>
      <w:r w:rsidRPr="0023740E">
        <w:rPr>
          <w:rFonts w:asciiTheme="minorHAnsi" w:hAnsiTheme="minorHAnsi" w:cstheme="minorHAnsi"/>
          <w:highlight w:val="yellow"/>
        </w:rPr>
        <w:t xml:space="preserve"> the macroscope and pump can be programmed to be triggered </w:t>
      </w:r>
      <w:r w:rsidR="0037086B" w:rsidRPr="0023740E">
        <w:rPr>
          <w:rFonts w:asciiTheme="minorHAnsi" w:hAnsiTheme="minorHAnsi" w:cstheme="minorHAnsi"/>
          <w:highlight w:val="yellow"/>
        </w:rPr>
        <w:t>with the</w:t>
      </w:r>
      <w:r w:rsidRPr="0023740E">
        <w:rPr>
          <w:rFonts w:asciiTheme="minorHAnsi" w:hAnsiTheme="minorHAnsi" w:cstheme="minorHAnsi"/>
          <w:highlight w:val="yellow"/>
        </w:rPr>
        <w:t xml:space="preserve"> data acquisitio</w:t>
      </w:r>
      <w:r w:rsidR="0037086B" w:rsidRPr="0023740E">
        <w:rPr>
          <w:rFonts w:asciiTheme="minorHAnsi" w:hAnsiTheme="minorHAnsi" w:cstheme="minorHAnsi"/>
          <w:highlight w:val="yellow"/>
        </w:rPr>
        <w:t>n</w:t>
      </w:r>
      <w:r w:rsidRPr="0023740E">
        <w:rPr>
          <w:rFonts w:asciiTheme="minorHAnsi" w:hAnsiTheme="minorHAnsi" w:cstheme="minorHAnsi"/>
          <w:highlight w:val="yellow"/>
        </w:rPr>
        <w:t xml:space="preserve"> </w:t>
      </w:r>
      <w:r w:rsidR="0037086B" w:rsidRPr="0023740E">
        <w:rPr>
          <w:rFonts w:asciiTheme="minorHAnsi" w:hAnsiTheme="minorHAnsi" w:cstheme="minorHAnsi"/>
          <w:highlight w:val="yellow"/>
        </w:rPr>
        <w:t>software</w:t>
      </w:r>
      <w:r w:rsidRPr="0023740E">
        <w:rPr>
          <w:rFonts w:asciiTheme="minorHAnsi" w:hAnsiTheme="minorHAnsi" w:cstheme="minorHAnsi"/>
          <w:highlight w:val="yellow"/>
        </w:rPr>
        <w:t xml:space="preserve">. </w:t>
      </w:r>
      <w:r w:rsidR="00EB5809" w:rsidRPr="0023740E">
        <w:rPr>
          <w:rFonts w:asciiTheme="minorHAnsi" w:hAnsiTheme="minorHAnsi" w:cstheme="minorHAnsi"/>
          <w:highlight w:val="yellow"/>
        </w:rPr>
        <w:t>Check that the triggering function on the macroscope is correct before moving to the next step.</w:t>
      </w:r>
    </w:p>
    <w:p w14:paraId="3228D9B2" w14:textId="77777777" w:rsidR="003F36FF" w:rsidRPr="0023740E" w:rsidRDefault="003F36FF" w:rsidP="003F36FF">
      <w:pPr>
        <w:pStyle w:val="ListParagraph"/>
        <w:widowControl/>
        <w:autoSpaceDE/>
        <w:autoSpaceDN/>
        <w:adjustRightInd/>
        <w:spacing w:after="160" w:line="259" w:lineRule="auto"/>
        <w:ind w:left="0"/>
        <w:rPr>
          <w:rFonts w:asciiTheme="minorHAnsi" w:hAnsiTheme="minorHAnsi" w:cstheme="minorHAnsi"/>
          <w:b/>
        </w:rPr>
      </w:pPr>
    </w:p>
    <w:p w14:paraId="007A8C8F" w14:textId="5355A60A" w:rsidR="0037086B" w:rsidRPr="0023740E" w:rsidRDefault="006842D8" w:rsidP="0037086B">
      <w:pPr>
        <w:pStyle w:val="ListParagraph"/>
        <w:widowControl/>
        <w:numPr>
          <w:ilvl w:val="0"/>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b/>
          <w:highlight w:val="yellow"/>
        </w:rPr>
        <w:t>Transcranial optical imaging experiment</w:t>
      </w:r>
    </w:p>
    <w:p w14:paraId="41273543" w14:textId="77777777" w:rsidR="00763775" w:rsidRPr="0023740E" w:rsidRDefault="00763775" w:rsidP="00400353">
      <w:pPr>
        <w:pStyle w:val="ListParagraph"/>
        <w:widowControl/>
        <w:autoSpaceDE/>
        <w:autoSpaceDN/>
        <w:adjustRightInd/>
        <w:spacing w:after="160" w:line="259" w:lineRule="auto"/>
        <w:ind w:left="360"/>
        <w:rPr>
          <w:rFonts w:asciiTheme="minorHAnsi" w:hAnsiTheme="minorHAnsi" w:cstheme="minorHAnsi"/>
          <w:b/>
          <w:highlight w:val="yellow"/>
        </w:rPr>
      </w:pPr>
    </w:p>
    <w:p w14:paraId="47F0D4CA" w14:textId="61F24E0E" w:rsidR="00F05F00" w:rsidRPr="0023740E" w:rsidRDefault="0037086B" w:rsidP="00F05F00">
      <w:pPr>
        <w:pStyle w:val="ListParagraph"/>
        <w:widowControl/>
        <w:numPr>
          <w:ilvl w:val="1"/>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highlight w:val="yellow"/>
        </w:rPr>
        <w:t>Start the tracer infusion and the imaging at the same time.</w:t>
      </w:r>
    </w:p>
    <w:p w14:paraId="27A94E06"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b/>
          <w:highlight w:val="yellow"/>
        </w:rPr>
      </w:pPr>
    </w:p>
    <w:p w14:paraId="518E60A9" w14:textId="4A52EB63" w:rsidR="0037086B" w:rsidRPr="0023740E" w:rsidRDefault="0037086B" w:rsidP="00F05F00">
      <w:pPr>
        <w:pStyle w:val="ListParagraph"/>
        <w:widowControl/>
        <w:numPr>
          <w:ilvl w:val="1"/>
          <w:numId w:val="33"/>
        </w:numPr>
        <w:autoSpaceDE/>
        <w:autoSpaceDN/>
        <w:adjustRightInd/>
        <w:spacing w:after="160" w:line="259" w:lineRule="auto"/>
        <w:rPr>
          <w:rFonts w:asciiTheme="minorHAnsi" w:hAnsiTheme="minorHAnsi" w:cstheme="minorHAnsi"/>
          <w:b/>
          <w:highlight w:val="yellow"/>
        </w:rPr>
      </w:pPr>
      <w:r w:rsidRPr="0023740E">
        <w:rPr>
          <w:rFonts w:asciiTheme="minorHAnsi" w:hAnsiTheme="minorHAnsi" w:cstheme="minorHAnsi"/>
          <w:highlight w:val="yellow"/>
        </w:rPr>
        <w:t xml:space="preserve">Routinely check the CM cannula and the PE10 tubing for any signs of a leak. If there is any tracer leaking at the </w:t>
      </w:r>
      <w:r w:rsidR="00380EBF" w:rsidRPr="0023740E">
        <w:rPr>
          <w:rFonts w:asciiTheme="minorHAnsi" w:hAnsiTheme="minorHAnsi" w:cstheme="minorHAnsi"/>
          <w:highlight w:val="yellow"/>
        </w:rPr>
        <w:t>CM,</w:t>
      </w:r>
      <w:r w:rsidRPr="0023740E">
        <w:rPr>
          <w:rFonts w:asciiTheme="minorHAnsi" w:hAnsiTheme="minorHAnsi" w:cstheme="minorHAnsi"/>
          <w:highlight w:val="yellow"/>
        </w:rPr>
        <w:t xml:space="preserve"> the results from this experiment must be </w:t>
      </w:r>
      <w:r w:rsidR="00EB5809" w:rsidRPr="0023740E">
        <w:rPr>
          <w:rFonts w:asciiTheme="minorHAnsi" w:hAnsiTheme="minorHAnsi" w:cstheme="minorHAnsi"/>
          <w:highlight w:val="yellow"/>
        </w:rPr>
        <w:t>excluded.</w:t>
      </w:r>
    </w:p>
    <w:p w14:paraId="6A1D0C1B"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b/>
          <w:highlight w:val="yellow"/>
        </w:rPr>
      </w:pPr>
    </w:p>
    <w:p w14:paraId="4EB526B5" w14:textId="32BD22B5" w:rsidR="00572AF4" w:rsidRPr="0023740E" w:rsidRDefault="00572AF4" w:rsidP="00615553">
      <w:pPr>
        <w:pStyle w:val="ListParagraph"/>
        <w:widowControl/>
        <w:autoSpaceDE/>
        <w:autoSpaceDN/>
        <w:adjustRightInd/>
        <w:spacing w:after="160" w:line="259" w:lineRule="auto"/>
        <w:ind w:left="0"/>
        <w:rPr>
          <w:rFonts w:asciiTheme="minorHAnsi" w:hAnsiTheme="minorHAnsi" w:cstheme="minorHAnsi"/>
        </w:rPr>
      </w:pPr>
      <w:r w:rsidRPr="0023740E">
        <w:rPr>
          <w:rFonts w:asciiTheme="minorHAnsi" w:hAnsiTheme="minorHAnsi" w:cstheme="minorHAnsi"/>
        </w:rPr>
        <w:t>NOTE: If tracer starts to accumulate in the cerebellum and does not travel the glymphatic pathway of the MCA, it is likely that the CM cannula was injected into the cerebellum. This data should not be include</w:t>
      </w:r>
      <w:r w:rsidR="00AB018B" w:rsidRPr="0023740E">
        <w:rPr>
          <w:rFonts w:asciiTheme="minorHAnsi" w:hAnsiTheme="minorHAnsi" w:cstheme="minorHAnsi"/>
        </w:rPr>
        <w:t>d</w:t>
      </w:r>
      <w:r w:rsidRPr="0023740E">
        <w:rPr>
          <w:rFonts w:asciiTheme="minorHAnsi" w:hAnsiTheme="minorHAnsi" w:cstheme="minorHAnsi"/>
        </w:rPr>
        <w:t>.</w:t>
      </w:r>
    </w:p>
    <w:p w14:paraId="51480C50"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highlight w:val="yellow"/>
        </w:rPr>
      </w:pPr>
    </w:p>
    <w:p w14:paraId="35CCFC63" w14:textId="6B9B543A" w:rsidR="000A4499" w:rsidRPr="0023740E" w:rsidRDefault="00380EBF" w:rsidP="0037086B">
      <w:pPr>
        <w:pStyle w:val="ListParagraph"/>
        <w:widowControl/>
        <w:numPr>
          <w:ilvl w:val="1"/>
          <w:numId w:val="33"/>
        </w:numPr>
        <w:autoSpaceDE/>
        <w:autoSpaceDN/>
        <w:adjustRightInd/>
        <w:spacing w:after="160" w:line="259" w:lineRule="auto"/>
        <w:rPr>
          <w:rFonts w:asciiTheme="minorHAnsi" w:hAnsiTheme="minorHAnsi" w:cstheme="minorHAnsi"/>
        </w:rPr>
      </w:pPr>
      <w:r w:rsidRPr="0023740E">
        <w:rPr>
          <w:rFonts w:asciiTheme="minorHAnsi" w:hAnsiTheme="minorHAnsi" w:cstheme="minorHAnsi"/>
        </w:rPr>
        <w:t>For acute experiments, a</w:t>
      </w:r>
      <w:r w:rsidR="000A4499" w:rsidRPr="0023740E">
        <w:rPr>
          <w:rFonts w:asciiTheme="minorHAnsi" w:hAnsiTheme="minorHAnsi" w:cstheme="minorHAnsi"/>
        </w:rPr>
        <w:t xml:space="preserve">fter </w:t>
      </w:r>
      <w:r w:rsidR="0037086B" w:rsidRPr="0023740E">
        <w:rPr>
          <w:rFonts w:asciiTheme="minorHAnsi" w:hAnsiTheme="minorHAnsi" w:cstheme="minorHAnsi"/>
        </w:rPr>
        <w:t>completion of the experiment</w:t>
      </w:r>
      <w:r w:rsidR="00AB018B" w:rsidRPr="0023740E">
        <w:rPr>
          <w:rFonts w:asciiTheme="minorHAnsi" w:hAnsiTheme="minorHAnsi" w:cstheme="minorHAnsi"/>
        </w:rPr>
        <w:t>,</w:t>
      </w:r>
      <w:r w:rsidR="000A4499" w:rsidRPr="0023740E">
        <w:rPr>
          <w:rFonts w:asciiTheme="minorHAnsi" w:hAnsiTheme="minorHAnsi" w:cstheme="minorHAnsi"/>
        </w:rPr>
        <w:t xml:space="preserve"> remove the mouse from the microscope and </w:t>
      </w:r>
      <w:r w:rsidRPr="0023740E">
        <w:rPr>
          <w:rFonts w:asciiTheme="minorHAnsi" w:hAnsiTheme="minorHAnsi" w:cstheme="minorHAnsi"/>
        </w:rPr>
        <w:t>check that it is still adequately anesthetized</w:t>
      </w:r>
      <w:r w:rsidR="000A4499" w:rsidRPr="0023740E">
        <w:rPr>
          <w:rFonts w:asciiTheme="minorHAnsi" w:hAnsiTheme="minorHAnsi" w:cstheme="minorHAnsi"/>
        </w:rPr>
        <w:t xml:space="preserve">. </w:t>
      </w:r>
      <w:r w:rsidRPr="0023740E">
        <w:rPr>
          <w:rFonts w:asciiTheme="minorHAnsi" w:hAnsiTheme="minorHAnsi" w:cstheme="minorHAnsi"/>
        </w:rPr>
        <w:t>Quickly decapitate the mouse and h</w:t>
      </w:r>
      <w:r w:rsidR="000A4499" w:rsidRPr="0023740E">
        <w:rPr>
          <w:rFonts w:asciiTheme="minorHAnsi" w:hAnsiTheme="minorHAnsi" w:cstheme="minorHAnsi"/>
        </w:rPr>
        <w:t>arvest the brain tissue</w:t>
      </w:r>
      <w:r w:rsidRPr="0023740E">
        <w:rPr>
          <w:rFonts w:asciiTheme="minorHAnsi" w:hAnsiTheme="minorHAnsi" w:cstheme="minorHAnsi"/>
        </w:rPr>
        <w:t>.</w:t>
      </w:r>
      <w:r w:rsidR="000A4499" w:rsidRPr="0023740E">
        <w:rPr>
          <w:rFonts w:asciiTheme="minorHAnsi" w:hAnsiTheme="minorHAnsi" w:cstheme="minorHAnsi"/>
        </w:rPr>
        <w:t xml:space="preserve"> </w:t>
      </w:r>
      <w:r w:rsidRPr="0023740E">
        <w:rPr>
          <w:rFonts w:asciiTheme="minorHAnsi" w:hAnsiTheme="minorHAnsi" w:cstheme="minorHAnsi"/>
        </w:rPr>
        <w:t>I</w:t>
      </w:r>
      <w:r w:rsidR="000A4499" w:rsidRPr="0023740E">
        <w:rPr>
          <w:rFonts w:asciiTheme="minorHAnsi" w:hAnsiTheme="minorHAnsi" w:cstheme="minorHAnsi"/>
        </w:rPr>
        <w:t>mmersion</w:t>
      </w:r>
      <w:r w:rsidR="002B07EC" w:rsidRPr="0023740E">
        <w:rPr>
          <w:rFonts w:asciiTheme="minorHAnsi" w:hAnsiTheme="minorHAnsi" w:cstheme="minorHAnsi"/>
        </w:rPr>
        <w:t>-</w:t>
      </w:r>
      <w:r w:rsidR="000A4499" w:rsidRPr="0023740E">
        <w:rPr>
          <w:rFonts w:asciiTheme="minorHAnsi" w:hAnsiTheme="minorHAnsi" w:cstheme="minorHAnsi"/>
        </w:rPr>
        <w:t>fix</w:t>
      </w:r>
      <w:r w:rsidRPr="0023740E">
        <w:rPr>
          <w:rFonts w:asciiTheme="minorHAnsi" w:hAnsiTheme="minorHAnsi" w:cstheme="minorHAnsi"/>
        </w:rPr>
        <w:t xml:space="preserve"> the brain</w:t>
      </w:r>
      <w:r w:rsidR="000A4499" w:rsidRPr="0023740E">
        <w:rPr>
          <w:rFonts w:asciiTheme="minorHAnsi" w:hAnsiTheme="minorHAnsi" w:cstheme="minorHAnsi"/>
        </w:rPr>
        <w:t xml:space="preserve"> in 4% paraformaldehyde (PFA) overnight</w:t>
      </w:r>
      <w:r w:rsidRPr="0023740E">
        <w:rPr>
          <w:rFonts w:asciiTheme="minorHAnsi" w:hAnsiTheme="minorHAnsi" w:cstheme="minorHAnsi"/>
        </w:rPr>
        <w:t xml:space="preserve"> at 4</w:t>
      </w:r>
      <w:r w:rsidR="006842D8" w:rsidRPr="0023740E">
        <w:rPr>
          <w:rFonts w:asciiTheme="minorHAnsi" w:hAnsiTheme="minorHAnsi" w:cstheme="minorHAnsi"/>
        </w:rPr>
        <w:t xml:space="preserve"> </w:t>
      </w:r>
      <w:r w:rsidRPr="0023740E">
        <w:t>°</w:t>
      </w:r>
      <w:r w:rsidRPr="0023740E">
        <w:rPr>
          <w:rFonts w:asciiTheme="minorHAnsi" w:hAnsiTheme="minorHAnsi" w:cstheme="minorHAnsi"/>
        </w:rPr>
        <w:t>C</w:t>
      </w:r>
      <w:r w:rsidR="000A4499" w:rsidRPr="0023740E">
        <w:rPr>
          <w:rFonts w:asciiTheme="minorHAnsi" w:hAnsiTheme="minorHAnsi" w:cstheme="minorHAnsi"/>
        </w:rPr>
        <w:t xml:space="preserve">. </w:t>
      </w:r>
    </w:p>
    <w:p w14:paraId="38CD5F4F"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b/>
        </w:rPr>
      </w:pPr>
    </w:p>
    <w:p w14:paraId="581F9409" w14:textId="7EF4C3A0" w:rsidR="000A4499" w:rsidRPr="0023740E" w:rsidRDefault="00380EBF" w:rsidP="000A4499">
      <w:pPr>
        <w:pStyle w:val="ListParagraph"/>
        <w:widowControl/>
        <w:numPr>
          <w:ilvl w:val="2"/>
          <w:numId w:val="33"/>
        </w:numPr>
        <w:autoSpaceDE/>
        <w:autoSpaceDN/>
        <w:adjustRightInd/>
        <w:spacing w:after="160" w:line="259" w:lineRule="auto"/>
        <w:rPr>
          <w:rFonts w:asciiTheme="minorHAnsi" w:hAnsiTheme="minorHAnsi" w:cstheme="minorHAnsi"/>
        </w:rPr>
      </w:pPr>
      <w:r w:rsidRPr="0023740E">
        <w:rPr>
          <w:rFonts w:asciiTheme="minorHAnsi" w:hAnsiTheme="minorHAnsi" w:cstheme="minorHAnsi"/>
        </w:rPr>
        <w:t>For chronic experiments, o</w:t>
      </w:r>
      <w:r w:rsidR="0081102D" w:rsidRPr="0023740E">
        <w:rPr>
          <w:rFonts w:asciiTheme="minorHAnsi" w:hAnsiTheme="minorHAnsi" w:cstheme="minorHAnsi"/>
        </w:rPr>
        <w:t>nce the imaging is completed</w:t>
      </w:r>
      <w:r w:rsidR="00AB018B" w:rsidRPr="0023740E">
        <w:rPr>
          <w:rFonts w:asciiTheme="minorHAnsi" w:hAnsiTheme="minorHAnsi" w:cstheme="minorHAnsi"/>
        </w:rPr>
        <w:t>,</w:t>
      </w:r>
      <w:r w:rsidRPr="0023740E">
        <w:rPr>
          <w:rFonts w:asciiTheme="minorHAnsi" w:hAnsiTheme="minorHAnsi" w:cstheme="minorHAnsi"/>
        </w:rPr>
        <w:t xml:space="preserve"> </w:t>
      </w:r>
      <w:r w:rsidR="0081102D" w:rsidRPr="0023740E">
        <w:rPr>
          <w:rFonts w:asciiTheme="minorHAnsi" w:hAnsiTheme="minorHAnsi" w:cstheme="minorHAnsi"/>
        </w:rPr>
        <w:t>remove the CM line from the cannula</w:t>
      </w:r>
      <w:r w:rsidRPr="0023740E">
        <w:rPr>
          <w:rFonts w:asciiTheme="minorHAnsi" w:hAnsiTheme="minorHAnsi" w:cstheme="minorHAnsi"/>
        </w:rPr>
        <w:t xml:space="preserve">, flush with sterile </w:t>
      </w:r>
      <w:proofErr w:type="spellStart"/>
      <w:r w:rsidRPr="0023740E">
        <w:rPr>
          <w:rFonts w:asciiTheme="minorHAnsi" w:hAnsiTheme="minorHAnsi" w:cstheme="minorHAnsi"/>
        </w:rPr>
        <w:t>aCSF</w:t>
      </w:r>
      <w:proofErr w:type="spellEnd"/>
      <w:r w:rsidR="0081102D" w:rsidRPr="0023740E">
        <w:rPr>
          <w:rFonts w:asciiTheme="minorHAnsi" w:hAnsiTheme="minorHAnsi" w:cstheme="minorHAnsi"/>
        </w:rPr>
        <w:t xml:space="preserve"> and </w:t>
      </w:r>
      <w:r w:rsidRPr="0023740E">
        <w:rPr>
          <w:rFonts w:asciiTheme="minorHAnsi" w:hAnsiTheme="minorHAnsi" w:cstheme="minorHAnsi"/>
        </w:rPr>
        <w:t>re</w:t>
      </w:r>
      <w:r w:rsidR="0081102D" w:rsidRPr="0023740E">
        <w:rPr>
          <w:rFonts w:asciiTheme="minorHAnsi" w:hAnsiTheme="minorHAnsi" w:cstheme="minorHAnsi"/>
        </w:rPr>
        <w:t>seal the CM cannula with a</w:t>
      </w:r>
      <w:r w:rsidRPr="0023740E">
        <w:rPr>
          <w:rFonts w:asciiTheme="minorHAnsi" w:hAnsiTheme="minorHAnsi" w:cstheme="minorHAnsi"/>
        </w:rPr>
        <w:t xml:space="preserve"> high</w:t>
      </w:r>
      <w:r w:rsidR="002B07EC" w:rsidRPr="0023740E">
        <w:rPr>
          <w:rFonts w:asciiTheme="minorHAnsi" w:hAnsiTheme="minorHAnsi" w:cstheme="minorHAnsi"/>
        </w:rPr>
        <w:t>-</w:t>
      </w:r>
      <w:r w:rsidRPr="0023740E">
        <w:rPr>
          <w:rFonts w:asciiTheme="minorHAnsi" w:hAnsiTheme="minorHAnsi" w:cstheme="minorHAnsi"/>
        </w:rPr>
        <w:t xml:space="preserve">temperature cautery tip. </w:t>
      </w:r>
      <w:r w:rsidR="0081102D" w:rsidRPr="0023740E">
        <w:rPr>
          <w:rFonts w:asciiTheme="minorHAnsi" w:hAnsiTheme="minorHAnsi" w:cstheme="minorHAnsi"/>
        </w:rPr>
        <w:lastRenderedPageBreak/>
        <w:t>Remove the mouse</w:t>
      </w:r>
      <w:r w:rsidRPr="0023740E">
        <w:rPr>
          <w:rFonts w:asciiTheme="minorHAnsi" w:hAnsiTheme="minorHAnsi" w:cstheme="minorHAnsi"/>
        </w:rPr>
        <w:t xml:space="preserve"> from the head stand and return it</w:t>
      </w:r>
      <w:r w:rsidR="0081102D" w:rsidRPr="0023740E">
        <w:rPr>
          <w:rFonts w:asciiTheme="minorHAnsi" w:hAnsiTheme="minorHAnsi" w:cstheme="minorHAnsi"/>
        </w:rPr>
        <w:t xml:space="preserve"> to its cage. Repeat this process until further imaging is not required and then </w:t>
      </w:r>
      <w:r w:rsidRPr="0023740E">
        <w:rPr>
          <w:rFonts w:asciiTheme="minorHAnsi" w:hAnsiTheme="minorHAnsi" w:cstheme="minorHAnsi"/>
        </w:rPr>
        <w:t>follow Step 6.3.</w:t>
      </w:r>
    </w:p>
    <w:p w14:paraId="1CABFB4C" w14:textId="77777777" w:rsidR="003F36FF" w:rsidRPr="0023740E" w:rsidRDefault="003F36FF" w:rsidP="003F36FF">
      <w:pPr>
        <w:pStyle w:val="ListParagraph"/>
        <w:widowControl/>
        <w:autoSpaceDE/>
        <w:autoSpaceDN/>
        <w:adjustRightInd/>
        <w:spacing w:after="160" w:line="259" w:lineRule="auto"/>
        <w:ind w:left="0"/>
        <w:rPr>
          <w:rFonts w:asciiTheme="minorHAnsi" w:hAnsiTheme="minorHAnsi" w:cstheme="minorHAnsi"/>
          <w:b/>
        </w:rPr>
      </w:pPr>
    </w:p>
    <w:p w14:paraId="0ED16EA6" w14:textId="2E0D2BC2" w:rsidR="003F36FF" w:rsidRPr="0023740E" w:rsidRDefault="007D5F57" w:rsidP="003F36FF">
      <w:pPr>
        <w:pStyle w:val="ListParagraph"/>
        <w:widowControl/>
        <w:numPr>
          <w:ilvl w:val="0"/>
          <w:numId w:val="33"/>
        </w:numPr>
        <w:autoSpaceDE/>
        <w:autoSpaceDN/>
        <w:adjustRightInd/>
        <w:spacing w:after="160" w:line="259" w:lineRule="auto"/>
        <w:rPr>
          <w:rFonts w:asciiTheme="minorHAnsi" w:hAnsiTheme="minorHAnsi" w:cstheme="minorHAnsi"/>
          <w:b/>
        </w:rPr>
      </w:pPr>
      <w:r w:rsidRPr="0023740E">
        <w:rPr>
          <w:rFonts w:asciiTheme="minorHAnsi" w:hAnsiTheme="minorHAnsi" w:cstheme="minorHAnsi"/>
          <w:b/>
        </w:rPr>
        <w:t xml:space="preserve">Data </w:t>
      </w:r>
      <w:r w:rsidR="006842D8" w:rsidRPr="0023740E">
        <w:rPr>
          <w:rFonts w:asciiTheme="minorHAnsi" w:hAnsiTheme="minorHAnsi" w:cstheme="minorHAnsi"/>
          <w:b/>
        </w:rPr>
        <w:t>a</w:t>
      </w:r>
      <w:r w:rsidRPr="0023740E">
        <w:rPr>
          <w:rFonts w:asciiTheme="minorHAnsi" w:hAnsiTheme="minorHAnsi" w:cstheme="minorHAnsi"/>
          <w:b/>
        </w:rPr>
        <w:t>nalysis</w:t>
      </w:r>
    </w:p>
    <w:p w14:paraId="5FDF262C" w14:textId="77777777" w:rsidR="00763775" w:rsidRPr="0023740E" w:rsidRDefault="00763775" w:rsidP="00400353">
      <w:pPr>
        <w:pStyle w:val="ListParagraph"/>
        <w:widowControl/>
        <w:autoSpaceDE/>
        <w:autoSpaceDN/>
        <w:adjustRightInd/>
        <w:spacing w:after="160" w:line="259" w:lineRule="auto"/>
        <w:ind w:left="360"/>
        <w:rPr>
          <w:rFonts w:asciiTheme="minorHAnsi" w:hAnsiTheme="minorHAnsi" w:cstheme="minorHAnsi"/>
          <w:b/>
        </w:rPr>
      </w:pPr>
    </w:p>
    <w:p w14:paraId="199F3C31" w14:textId="37CC064E" w:rsidR="000A4499" w:rsidRPr="0023740E" w:rsidRDefault="001159B2" w:rsidP="00DD7891">
      <w:pPr>
        <w:pStyle w:val="ListParagraph"/>
        <w:widowControl/>
        <w:autoSpaceDE/>
        <w:autoSpaceDN/>
        <w:adjustRightInd/>
        <w:spacing w:after="160" w:line="259" w:lineRule="auto"/>
        <w:ind w:left="0"/>
        <w:rPr>
          <w:rFonts w:asciiTheme="minorHAnsi" w:hAnsiTheme="minorHAnsi" w:cstheme="minorHAnsi"/>
          <w:b/>
        </w:rPr>
      </w:pPr>
      <w:r w:rsidRPr="0023740E">
        <w:rPr>
          <w:rFonts w:asciiTheme="minorHAnsi" w:hAnsiTheme="minorHAnsi" w:cstheme="minorHAnsi"/>
        </w:rPr>
        <w:t xml:space="preserve">NOTE: </w:t>
      </w:r>
      <w:proofErr w:type="spellStart"/>
      <w:r w:rsidR="00D96366" w:rsidRPr="0023740E">
        <w:rPr>
          <w:rFonts w:asciiTheme="minorHAnsi" w:hAnsiTheme="minorHAnsi" w:cstheme="minorHAnsi"/>
        </w:rPr>
        <w:t>Matlab</w:t>
      </w:r>
      <w:proofErr w:type="spellEnd"/>
      <w:r w:rsidR="00D96366" w:rsidRPr="0023740E">
        <w:rPr>
          <w:rFonts w:asciiTheme="minorHAnsi" w:hAnsiTheme="minorHAnsi" w:cstheme="minorHAnsi"/>
        </w:rPr>
        <w:t xml:space="preserve">-based analyses, such as CSF front-tracking can extract large amounts of quantitative data from the </w:t>
      </w:r>
      <w:r w:rsidR="00CD1D40" w:rsidRPr="0023740E">
        <w:rPr>
          <w:rFonts w:asciiTheme="minorHAnsi" w:hAnsiTheme="minorHAnsi" w:cstheme="minorHAnsi"/>
        </w:rPr>
        <w:t>tracer</w:t>
      </w:r>
      <w:r w:rsidR="00D96366" w:rsidRPr="0023740E">
        <w:rPr>
          <w:rFonts w:asciiTheme="minorHAnsi" w:hAnsiTheme="minorHAnsi" w:cstheme="minorHAnsi"/>
        </w:rPr>
        <w:t xml:space="preserve"> fronts in these imaging datasets</w:t>
      </w:r>
      <w:r w:rsidR="00D96366" w:rsidRPr="0023740E">
        <w:rPr>
          <w:rFonts w:asciiTheme="minorHAnsi" w:hAnsiTheme="minorHAnsi" w:cstheme="minorHAnsi"/>
        </w:rPr>
        <w:fldChar w:fldCharType="begin">
          <w:fldData xml:space="preserve">PEVuZE5vdGU+PENpdGU+PEF1dGhvcj5QbG9nPC9BdXRob3I+PFllYXI+MjAxODwvWWVhcj48UmVj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</w:fldData>
        </w:fldChar>
      </w:r>
      <w:r w:rsidR="00AF0E80" w:rsidRPr="0023740E">
        <w:rPr>
          <w:rFonts w:asciiTheme="minorHAnsi" w:hAnsiTheme="minorHAnsi" w:cstheme="minorHAnsi"/>
        </w:rPr>
        <w:instrText xml:space="preserve"> ADDIN EN.CITE </w:instrText>
      </w:r>
      <w:r w:rsidR="00AF0E80" w:rsidRPr="0023740E">
        <w:rPr>
          <w:rFonts w:asciiTheme="minorHAnsi" w:hAnsiTheme="minorHAnsi" w:cstheme="minorHAnsi"/>
        </w:rPr>
        <w:fldChar w:fldCharType="begin">
          <w:fldData xml:space="preserve">PEVuZE5vdGU+PENpdGU+PEF1dGhvcj5QbG9nPC9BdXRob3I+PFllYXI+MjAxODwvWWVhcj48UmVj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</w:fldData>
        </w:fldChar>
      </w:r>
      <w:r w:rsidR="00AF0E80" w:rsidRPr="0023740E">
        <w:rPr>
          <w:rFonts w:asciiTheme="minorHAnsi" w:hAnsiTheme="minorHAnsi" w:cstheme="minorHAnsi"/>
        </w:rPr>
        <w:instrText xml:space="preserve"> ADDIN EN.CITE.DATA </w:instrText>
      </w:r>
      <w:r w:rsidR="00AF0E80" w:rsidRPr="0023740E">
        <w:rPr>
          <w:rFonts w:asciiTheme="minorHAnsi" w:hAnsiTheme="minorHAnsi" w:cstheme="minorHAnsi"/>
        </w:rPr>
      </w:r>
      <w:r w:rsidR="00AF0E80" w:rsidRPr="0023740E">
        <w:rPr>
          <w:rFonts w:asciiTheme="minorHAnsi" w:hAnsiTheme="minorHAnsi" w:cstheme="minorHAnsi"/>
        </w:rPr>
        <w:fldChar w:fldCharType="end"/>
      </w:r>
      <w:r w:rsidR="00D96366" w:rsidRPr="0023740E">
        <w:rPr>
          <w:rFonts w:asciiTheme="minorHAnsi" w:hAnsiTheme="minorHAnsi" w:cstheme="minorHAnsi"/>
        </w:rPr>
      </w:r>
      <w:r w:rsidR="00D96366" w:rsidRPr="0023740E">
        <w:rPr>
          <w:rFonts w:asciiTheme="minorHAnsi" w:hAnsiTheme="minorHAnsi" w:cstheme="minorHAnsi"/>
        </w:rPr>
        <w:fldChar w:fldCharType="separate"/>
      </w:r>
      <w:r w:rsidR="00AF0E80" w:rsidRPr="0023740E">
        <w:rPr>
          <w:rFonts w:asciiTheme="minorHAnsi" w:hAnsiTheme="minorHAnsi" w:cstheme="minorHAnsi"/>
          <w:noProof/>
          <w:vertAlign w:val="superscript"/>
        </w:rPr>
        <w:t>10,22</w:t>
      </w:r>
      <w:r w:rsidR="00D96366" w:rsidRPr="0023740E">
        <w:rPr>
          <w:rFonts w:asciiTheme="minorHAnsi" w:hAnsiTheme="minorHAnsi" w:cstheme="minorHAnsi"/>
        </w:rPr>
        <w:fldChar w:fldCharType="end"/>
      </w:r>
      <w:r w:rsidR="00D96366" w:rsidRPr="0023740E">
        <w:rPr>
          <w:rFonts w:asciiTheme="minorHAnsi" w:hAnsiTheme="minorHAnsi" w:cstheme="minorHAnsi"/>
        </w:rPr>
        <w:t xml:space="preserve">. However, these file types can also be easily imported and analyzed in open-source image analysis software </w:t>
      </w:r>
      <w:r w:rsidR="00254F02" w:rsidRPr="0023740E">
        <w:rPr>
          <w:rFonts w:asciiTheme="minorHAnsi" w:hAnsiTheme="minorHAnsi" w:cstheme="minorHAnsi"/>
        </w:rPr>
        <w:t>like</w:t>
      </w:r>
      <w:r w:rsidR="00D96366" w:rsidRPr="0023740E">
        <w:rPr>
          <w:rFonts w:asciiTheme="minorHAnsi" w:hAnsiTheme="minorHAnsi" w:cstheme="minorHAnsi"/>
        </w:rPr>
        <w:t xml:space="preserve"> Fiji</w:t>
      </w:r>
      <w:r w:rsidR="00D96366" w:rsidRPr="0023740E">
        <w:rPr>
          <w:rFonts w:asciiTheme="minorHAnsi" w:hAnsiTheme="minorHAnsi" w:cstheme="minorHAnsi"/>
        </w:rPr>
        <w:fldChar w:fldCharType="begin">
          <w:fldData xml:space="preserve">PEVuZE5vdGU+PENpdGU+PEF1dGhvcj5TY2hpbmRlbGluPC9BdXRob3I+PFllYXI+MjAxMjwvWWVh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</w:fldData>
        </w:fldChar>
      </w:r>
      <w:r w:rsidR="00AF0E80" w:rsidRPr="0023740E">
        <w:rPr>
          <w:rFonts w:asciiTheme="minorHAnsi" w:hAnsiTheme="minorHAnsi" w:cstheme="minorHAnsi"/>
        </w:rPr>
        <w:instrText xml:space="preserve"> ADDIN EN.CITE </w:instrText>
      </w:r>
      <w:r w:rsidR="00AF0E80" w:rsidRPr="0023740E">
        <w:rPr>
          <w:rFonts w:asciiTheme="minorHAnsi" w:hAnsiTheme="minorHAnsi" w:cstheme="minorHAnsi"/>
        </w:rPr>
        <w:fldChar w:fldCharType="begin">
          <w:fldData xml:space="preserve">PEVuZE5vdGU+PENpdGU+PEF1dGhvcj5TY2hpbmRlbGluPC9BdXRob3I+PFllYXI+MjAxMjwvWWVh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</w:fldData>
        </w:fldChar>
      </w:r>
      <w:r w:rsidR="00AF0E80" w:rsidRPr="0023740E">
        <w:rPr>
          <w:rFonts w:asciiTheme="minorHAnsi" w:hAnsiTheme="minorHAnsi" w:cstheme="minorHAnsi"/>
        </w:rPr>
        <w:instrText xml:space="preserve"> ADDIN EN.CITE.DATA </w:instrText>
      </w:r>
      <w:r w:rsidR="00AF0E80" w:rsidRPr="0023740E">
        <w:rPr>
          <w:rFonts w:asciiTheme="minorHAnsi" w:hAnsiTheme="minorHAnsi" w:cstheme="minorHAnsi"/>
        </w:rPr>
      </w:r>
      <w:r w:rsidR="00AF0E80" w:rsidRPr="0023740E">
        <w:rPr>
          <w:rFonts w:asciiTheme="minorHAnsi" w:hAnsiTheme="minorHAnsi" w:cstheme="minorHAnsi"/>
        </w:rPr>
        <w:fldChar w:fldCharType="end"/>
      </w:r>
      <w:r w:rsidR="00D96366" w:rsidRPr="0023740E">
        <w:rPr>
          <w:rFonts w:asciiTheme="minorHAnsi" w:hAnsiTheme="minorHAnsi" w:cstheme="minorHAnsi"/>
        </w:rPr>
      </w:r>
      <w:r w:rsidR="00D96366" w:rsidRPr="0023740E">
        <w:rPr>
          <w:rFonts w:asciiTheme="minorHAnsi" w:hAnsiTheme="minorHAnsi" w:cstheme="minorHAnsi"/>
        </w:rPr>
        <w:fldChar w:fldCharType="separate"/>
      </w:r>
      <w:r w:rsidR="00AF0E80" w:rsidRPr="0023740E">
        <w:rPr>
          <w:rFonts w:asciiTheme="minorHAnsi" w:hAnsiTheme="minorHAnsi" w:cstheme="minorHAnsi"/>
          <w:noProof/>
          <w:vertAlign w:val="superscript"/>
        </w:rPr>
        <w:t>23</w:t>
      </w:r>
      <w:r w:rsidR="00D96366" w:rsidRPr="0023740E">
        <w:rPr>
          <w:rFonts w:asciiTheme="minorHAnsi" w:hAnsiTheme="minorHAnsi" w:cstheme="minorHAnsi"/>
        </w:rPr>
        <w:fldChar w:fldCharType="end"/>
      </w:r>
      <w:r w:rsidR="006842D8" w:rsidRPr="0023740E">
        <w:rPr>
          <w:rFonts w:asciiTheme="minorHAnsi" w:hAnsiTheme="minorHAnsi" w:cstheme="minorHAnsi"/>
        </w:rPr>
        <w:t>.</w:t>
      </w:r>
      <w:r w:rsidR="00D96366" w:rsidRPr="0023740E">
        <w:rPr>
          <w:rFonts w:asciiTheme="minorHAnsi" w:hAnsiTheme="minorHAnsi" w:cstheme="minorHAnsi"/>
        </w:rPr>
        <w:t xml:space="preserve"> </w:t>
      </w:r>
    </w:p>
    <w:p w14:paraId="1BABA576"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b/>
        </w:rPr>
      </w:pPr>
    </w:p>
    <w:p w14:paraId="3AD838BD" w14:textId="57CF9DF9" w:rsidR="00D96366" w:rsidRPr="0023740E" w:rsidRDefault="001159B2" w:rsidP="000A4499">
      <w:pPr>
        <w:pStyle w:val="ListParagraph"/>
        <w:widowControl/>
        <w:numPr>
          <w:ilvl w:val="1"/>
          <w:numId w:val="33"/>
        </w:numPr>
        <w:autoSpaceDE/>
        <w:autoSpaceDN/>
        <w:adjustRightInd/>
        <w:spacing w:after="160" w:line="259" w:lineRule="auto"/>
        <w:rPr>
          <w:rFonts w:asciiTheme="minorHAnsi" w:hAnsiTheme="minorHAnsi" w:cstheme="minorHAnsi"/>
          <w:b/>
        </w:rPr>
      </w:pPr>
      <w:r w:rsidRPr="0023740E">
        <w:rPr>
          <w:rFonts w:asciiTheme="minorHAnsi" w:hAnsiTheme="minorHAnsi" w:cstheme="minorHAnsi"/>
        </w:rPr>
        <w:t>Import</w:t>
      </w:r>
      <w:r w:rsidR="00D96366" w:rsidRPr="0023740E">
        <w:rPr>
          <w:rFonts w:asciiTheme="minorHAnsi" w:hAnsiTheme="minorHAnsi" w:cstheme="minorHAnsi"/>
        </w:rPr>
        <w:t xml:space="preserve"> the image stacks</w:t>
      </w:r>
      <w:r w:rsidRPr="0023740E">
        <w:rPr>
          <w:rFonts w:asciiTheme="minorHAnsi" w:hAnsiTheme="minorHAnsi" w:cstheme="minorHAnsi"/>
        </w:rPr>
        <w:t xml:space="preserve"> </w:t>
      </w:r>
      <w:r w:rsidR="00D96366" w:rsidRPr="0023740E">
        <w:rPr>
          <w:rFonts w:asciiTheme="minorHAnsi" w:hAnsiTheme="minorHAnsi" w:cstheme="minorHAnsi"/>
        </w:rPr>
        <w:t>into Fiji using the Bio-Formats import tool.</w:t>
      </w:r>
      <w:r w:rsidR="00254F02" w:rsidRPr="0023740E">
        <w:rPr>
          <w:rFonts w:asciiTheme="minorHAnsi" w:hAnsiTheme="minorHAnsi" w:cstheme="minorHAnsi"/>
        </w:rPr>
        <w:t xml:space="preserve"> This function will preserve the file metadata which includes the time and pixel resolution. Save the image stack as a .tiff file. </w:t>
      </w:r>
    </w:p>
    <w:p w14:paraId="11FCFF40"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b/>
        </w:rPr>
      </w:pPr>
    </w:p>
    <w:p w14:paraId="2CD954B0" w14:textId="28A53964" w:rsidR="00D96366" w:rsidRPr="0023740E" w:rsidRDefault="006842D8" w:rsidP="000A4499">
      <w:pPr>
        <w:pStyle w:val="ListParagraph"/>
        <w:widowControl/>
        <w:numPr>
          <w:ilvl w:val="1"/>
          <w:numId w:val="33"/>
        </w:numPr>
        <w:autoSpaceDE/>
        <w:autoSpaceDN/>
        <w:adjustRightInd/>
        <w:spacing w:after="160" w:line="259" w:lineRule="auto"/>
        <w:rPr>
          <w:rFonts w:asciiTheme="minorHAnsi" w:hAnsiTheme="minorHAnsi" w:cstheme="minorHAnsi"/>
          <w:b/>
        </w:rPr>
      </w:pPr>
      <w:r w:rsidRPr="0023740E">
        <w:rPr>
          <w:rFonts w:asciiTheme="minorHAnsi" w:hAnsiTheme="minorHAnsi" w:cstheme="minorHAnsi"/>
        </w:rPr>
        <w:t>M</w:t>
      </w:r>
      <w:r w:rsidR="00D96366" w:rsidRPr="0023740E">
        <w:rPr>
          <w:rFonts w:asciiTheme="minorHAnsi" w:hAnsiTheme="minorHAnsi" w:cstheme="minorHAnsi"/>
        </w:rPr>
        <w:t>anually draw a region of interest (ROI) around the skull or the area of interest using the polygon selection tool.</w:t>
      </w:r>
      <w:r w:rsidR="00254F02" w:rsidRPr="0023740E">
        <w:rPr>
          <w:rFonts w:asciiTheme="minorHAnsi" w:hAnsiTheme="minorHAnsi" w:cstheme="minorHAnsi"/>
        </w:rPr>
        <w:t xml:space="preserve"> For example, in </w:t>
      </w:r>
      <w:r w:rsidR="00254F02" w:rsidRPr="0023740E">
        <w:rPr>
          <w:rFonts w:asciiTheme="minorHAnsi" w:hAnsiTheme="minorHAnsi" w:cstheme="minorHAnsi"/>
          <w:b/>
        </w:rPr>
        <w:t>Figure 1G</w:t>
      </w:r>
      <w:r w:rsidR="00254F02" w:rsidRPr="0023740E">
        <w:rPr>
          <w:rFonts w:asciiTheme="minorHAnsi" w:hAnsiTheme="minorHAnsi" w:cstheme="minorHAnsi"/>
        </w:rPr>
        <w:t xml:space="preserve"> a</w:t>
      </w:r>
      <w:r w:rsidR="002B07EC" w:rsidRPr="0023740E">
        <w:rPr>
          <w:rFonts w:asciiTheme="minorHAnsi" w:hAnsiTheme="minorHAnsi" w:cstheme="minorHAnsi"/>
        </w:rPr>
        <w:t>n</w:t>
      </w:r>
      <w:r w:rsidR="00254F02" w:rsidRPr="0023740E">
        <w:rPr>
          <w:rFonts w:asciiTheme="minorHAnsi" w:hAnsiTheme="minorHAnsi" w:cstheme="minorHAnsi"/>
        </w:rPr>
        <w:t xml:space="preserve"> ROI was drawn separately for the ipsilateral and for the contralateral hemisphere after a traumatic brain injury. Make sure to add the ROI into the </w:t>
      </w:r>
      <w:r w:rsidR="00254F02" w:rsidRPr="0023740E">
        <w:rPr>
          <w:rFonts w:asciiTheme="minorHAnsi" w:hAnsiTheme="minorHAnsi" w:cstheme="minorHAnsi"/>
          <w:b/>
        </w:rPr>
        <w:t>ROI</w:t>
      </w:r>
      <w:r w:rsidR="00254F02" w:rsidRPr="0023740E">
        <w:rPr>
          <w:rFonts w:asciiTheme="minorHAnsi" w:hAnsiTheme="minorHAnsi" w:cstheme="minorHAnsi"/>
        </w:rPr>
        <w:t xml:space="preserve"> </w:t>
      </w:r>
      <w:r w:rsidR="00254F02" w:rsidRPr="0023740E">
        <w:rPr>
          <w:rFonts w:asciiTheme="minorHAnsi" w:hAnsiTheme="minorHAnsi" w:cstheme="minorHAnsi"/>
          <w:b/>
        </w:rPr>
        <w:t>Manager</w:t>
      </w:r>
      <w:r w:rsidR="00254F02" w:rsidRPr="0023740E">
        <w:rPr>
          <w:rFonts w:asciiTheme="minorHAnsi" w:hAnsiTheme="minorHAnsi" w:cstheme="minorHAnsi"/>
        </w:rPr>
        <w:t xml:space="preserve"> (</w:t>
      </w:r>
      <w:r w:rsidR="00254F02" w:rsidRPr="0023740E">
        <w:rPr>
          <w:rFonts w:asciiTheme="minorHAnsi" w:hAnsiTheme="minorHAnsi" w:cstheme="minorHAnsi"/>
          <w:b/>
        </w:rPr>
        <w:t>Analyze&gt;Tools&gt;ROI Manager</w:t>
      </w:r>
      <w:r w:rsidR="00254F02" w:rsidRPr="0023740E">
        <w:rPr>
          <w:rFonts w:asciiTheme="minorHAnsi" w:hAnsiTheme="minorHAnsi" w:cstheme="minorHAnsi"/>
        </w:rPr>
        <w:t>) and save it.</w:t>
      </w:r>
      <w:r w:rsidR="00D96366" w:rsidRPr="0023740E">
        <w:rPr>
          <w:rFonts w:asciiTheme="minorHAnsi" w:hAnsiTheme="minorHAnsi" w:cstheme="minorHAnsi"/>
        </w:rPr>
        <w:t xml:space="preserve"> </w:t>
      </w:r>
    </w:p>
    <w:p w14:paraId="2FEDD201"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b/>
        </w:rPr>
      </w:pPr>
    </w:p>
    <w:p w14:paraId="267E3034" w14:textId="4B3673BF" w:rsidR="00D96366" w:rsidRPr="0023740E" w:rsidRDefault="001159B2" w:rsidP="00DD7891">
      <w:pPr>
        <w:pStyle w:val="ListParagraph"/>
        <w:widowControl/>
        <w:autoSpaceDE/>
        <w:autoSpaceDN/>
        <w:adjustRightInd/>
        <w:spacing w:after="160" w:line="259" w:lineRule="auto"/>
        <w:ind w:left="0"/>
        <w:rPr>
          <w:rFonts w:asciiTheme="minorHAnsi" w:hAnsiTheme="minorHAnsi" w:cstheme="minorHAnsi"/>
          <w:b/>
        </w:rPr>
      </w:pPr>
      <w:r w:rsidRPr="0023740E">
        <w:rPr>
          <w:rFonts w:asciiTheme="minorHAnsi" w:hAnsiTheme="minorHAnsi" w:cstheme="minorHAnsi"/>
        </w:rPr>
        <w:t xml:space="preserve">NOTE: </w:t>
      </w:r>
      <w:r w:rsidR="00D96366" w:rsidRPr="0023740E">
        <w:rPr>
          <w:rFonts w:asciiTheme="minorHAnsi" w:hAnsiTheme="minorHAnsi" w:cstheme="minorHAnsi"/>
        </w:rPr>
        <w:t>CSF transport can be quantified in two main ways: 1) mean fluorescence intensity over time or 2) influx area expressed as a percentage of the ROI or total area (mm</w:t>
      </w:r>
      <w:r w:rsidR="00D96366" w:rsidRPr="0023740E">
        <w:rPr>
          <w:rFonts w:asciiTheme="minorHAnsi" w:hAnsiTheme="minorHAnsi" w:cstheme="minorHAnsi"/>
          <w:vertAlign w:val="superscript"/>
        </w:rPr>
        <w:t>2</w:t>
      </w:r>
      <w:r w:rsidR="00D96366" w:rsidRPr="0023740E">
        <w:rPr>
          <w:rFonts w:asciiTheme="minorHAnsi" w:hAnsiTheme="minorHAnsi" w:cstheme="minorHAnsi"/>
        </w:rPr>
        <w:t xml:space="preserve">) after having applied a threshold. </w:t>
      </w:r>
      <w:r w:rsidR="00AA51E0" w:rsidRPr="0023740E">
        <w:rPr>
          <w:rFonts w:asciiTheme="minorHAnsi" w:hAnsiTheme="minorHAnsi" w:cstheme="minorHAnsi"/>
        </w:rPr>
        <w:t>T</w:t>
      </w:r>
      <w:r w:rsidR="00D96366" w:rsidRPr="0023740E">
        <w:rPr>
          <w:rFonts w:asciiTheme="minorHAnsi" w:hAnsiTheme="minorHAnsi" w:cstheme="minorHAnsi"/>
        </w:rPr>
        <w:t>he latter method (</w:t>
      </w:r>
      <w:r w:rsidR="00D96366" w:rsidRPr="0023740E">
        <w:rPr>
          <w:rFonts w:asciiTheme="minorHAnsi" w:hAnsiTheme="minorHAnsi" w:cstheme="minorHAnsi"/>
          <w:b/>
        </w:rPr>
        <w:t>Figure 1H</w:t>
      </w:r>
      <w:r w:rsidR="00D96366" w:rsidRPr="0023740E">
        <w:rPr>
          <w:rFonts w:asciiTheme="minorHAnsi" w:hAnsiTheme="minorHAnsi" w:cstheme="minorHAnsi"/>
        </w:rPr>
        <w:t xml:space="preserve">) </w:t>
      </w:r>
      <w:r w:rsidR="00AA51E0" w:rsidRPr="0023740E">
        <w:rPr>
          <w:rFonts w:asciiTheme="minorHAnsi" w:hAnsiTheme="minorHAnsi" w:cstheme="minorHAnsi"/>
        </w:rPr>
        <w:t xml:space="preserve">will be described </w:t>
      </w:r>
      <w:r w:rsidR="00D96366" w:rsidRPr="0023740E">
        <w:rPr>
          <w:rFonts w:asciiTheme="minorHAnsi" w:hAnsiTheme="minorHAnsi" w:cstheme="minorHAnsi"/>
        </w:rPr>
        <w:t xml:space="preserve">in the </w:t>
      </w:r>
      <w:r w:rsidR="007B5BB8" w:rsidRPr="0023740E">
        <w:rPr>
          <w:rFonts w:asciiTheme="minorHAnsi" w:hAnsiTheme="minorHAnsi" w:cstheme="minorHAnsi"/>
        </w:rPr>
        <w:t>next</w:t>
      </w:r>
      <w:r w:rsidR="00D96366" w:rsidRPr="0023740E">
        <w:rPr>
          <w:rFonts w:asciiTheme="minorHAnsi" w:hAnsiTheme="minorHAnsi" w:cstheme="minorHAnsi"/>
        </w:rPr>
        <w:t xml:space="preserve"> steps.</w:t>
      </w:r>
    </w:p>
    <w:p w14:paraId="7ABA0444"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b/>
        </w:rPr>
      </w:pPr>
    </w:p>
    <w:p w14:paraId="0E09C262" w14:textId="3FE6E916" w:rsidR="00D96366" w:rsidRPr="0023740E" w:rsidRDefault="00254F02" w:rsidP="000A4499">
      <w:pPr>
        <w:pStyle w:val="ListParagraph"/>
        <w:widowControl/>
        <w:numPr>
          <w:ilvl w:val="1"/>
          <w:numId w:val="33"/>
        </w:numPr>
        <w:autoSpaceDE/>
        <w:autoSpaceDN/>
        <w:adjustRightInd/>
        <w:spacing w:after="160" w:line="259" w:lineRule="auto"/>
        <w:rPr>
          <w:rFonts w:asciiTheme="minorHAnsi" w:hAnsiTheme="minorHAnsi" w:cstheme="minorHAnsi"/>
          <w:b/>
        </w:rPr>
      </w:pPr>
      <w:r w:rsidRPr="0023740E">
        <w:rPr>
          <w:rFonts w:asciiTheme="minorHAnsi" w:hAnsiTheme="minorHAnsi" w:cstheme="minorHAnsi"/>
        </w:rPr>
        <w:t>Set the threshold on the frame with maximal fluorescence (</w:t>
      </w:r>
      <w:r w:rsidRPr="0023740E">
        <w:rPr>
          <w:rFonts w:asciiTheme="minorHAnsi" w:hAnsiTheme="minorHAnsi" w:cstheme="minorHAnsi"/>
          <w:b/>
        </w:rPr>
        <w:t>Select Image&gt;Adjust&gt;Threshold…</w:t>
      </w:r>
      <w:r w:rsidRPr="0023740E">
        <w:rPr>
          <w:rFonts w:asciiTheme="minorHAnsi" w:hAnsiTheme="minorHAnsi" w:cstheme="minorHAnsi"/>
        </w:rPr>
        <w:t xml:space="preserve">). Automated threshold methods such as </w:t>
      </w:r>
      <w:r w:rsidRPr="0023740E">
        <w:rPr>
          <w:rFonts w:asciiTheme="minorHAnsi" w:hAnsiTheme="minorHAnsi" w:cstheme="minorHAnsi"/>
          <w:b/>
        </w:rPr>
        <w:t>Otsu</w:t>
      </w:r>
      <w:r w:rsidRPr="0023740E">
        <w:rPr>
          <w:rFonts w:asciiTheme="minorHAnsi" w:hAnsiTheme="minorHAnsi" w:cstheme="minorHAnsi"/>
        </w:rPr>
        <w:t xml:space="preserve"> are normally good at detecting CSF tracer. Apply the threshold.</w:t>
      </w:r>
    </w:p>
    <w:p w14:paraId="4D1157EE"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b/>
        </w:rPr>
      </w:pPr>
    </w:p>
    <w:p w14:paraId="223B74BD" w14:textId="36E5C662" w:rsidR="00254F02" w:rsidRPr="0023740E" w:rsidRDefault="00254F02" w:rsidP="000A4499">
      <w:pPr>
        <w:pStyle w:val="ListParagraph"/>
        <w:widowControl/>
        <w:numPr>
          <w:ilvl w:val="1"/>
          <w:numId w:val="33"/>
        </w:numPr>
        <w:autoSpaceDE/>
        <w:autoSpaceDN/>
        <w:adjustRightInd/>
        <w:spacing w:after="160" w:line="259" w:lineRule="auto"/>
        <w:rPr>
          <w:rFonts w:asciiTheme="minorHAnsi" w:hAnsiTheme="minorHAnsi" w:cstheme="minorHAnsi"/>
          <w:b/>
        </w:rPr>
      </w:pPr>
      <w:r w:rsidRPr="0023740E">
        <w:rPr>
          <w:rFonts w:asciiTheme="minorHAnsi" w:hAnsiTheme="minorHAnsi" w:cstheme="minorHAnsi"/>
        </w:rPr>
        <w:t xml:space="preserve">Before going forward, make sure that in </w:t>
      </w:r>
      <w:r w:rsidRPr="0023740E">
        <w:rPr>
          <w:rFonts w:asciiTheme="minorHAnsi" w:hAnsiTheme="minorHAnsi" w:cstheme="minorHAnsi"/>
          <w:b/>
        </w:rPr>
        <w:t>Analyze&gt;Set Measurements,</w:t>
      </w:r>
      <w:r w:rsidRPr="0023740E">
        <w:rPr>
          <w:rFonts w:asciiTheme="minorHAnsi" w:hAnsiTheme="minorHAnsi" w:cstheme="minorHAnsi"/>
        </w:rPr>
        <w:t xml:space="preserve"> the options </w:t>
      </w:r>
      <w:r w:rsidRPr="0023740E">
        <w:rPr>
          <w:rFonts w:asciiTheme="minorHAnsi" w:hAnsiTheme="minorHAnsi" w:cstheme="minorHAnsi"/>
          <w:b/>
        </w:rPr>
        <w:t>Area</w:t>
      </w:r>
      <w:r w:rsidR="007B5BB8" w:rsidRPr="0023740E">
        <w:rPr>
          <w:rFonts w:asciiTheme="minorHAnsi" w:hAnsiTheme="minorHAnsi" w:cstheme="minorHAnsi"/>
        </w:rPr>
        <w:t xml:space="preserve"> </w:t>
      </w:r>
      <w:r w:rsidRPr="0023740E">
        <w:rPr>
          <w:rFonts w:asciiTheme="minorHAnsi" w:hAnsiTheme="minorHAnsi" w:cstheme="minorHAnsi"/>
        </w:rPr>
        <w:t xml:space="preserve">and </w:t>
      </w:r>
      <w:r w:rsidRPr="0023740E">
        <w:rPr>
          <w:rFonts w:asciiTheme="minorHAnsi" w:hAnsiTheme="minorHAnsi" w:cstheme="minorHAnsi"/>
          <w:b/>
        </w:rPr>
        <w:t>Area</w:t>
      </w:r>
      <w:r w:rsidRPr="0023740E">
        <w:rPr>
          <w:rFonts w:asciiTheme="minorHAnsi" w:hAnsiTheme="minorHAnsi" w:cstheme="minorHAnsi"/>
        </w:rPr>
        <w:t xml:space="preserve"> </w:t>
      </w:r>
      <w:r w:rsidRPr="0023740E">
        <w:rPr>
          <w:rFonts w:asciiTheme="minorHAnsi" w:hAnsiTheme="minorHAnsi" w:cstheme="minorHAnsi"/>
          <w:b/>
        </w:rPr>
        <w:t>Fraction</w:t>
      </w:r>
      <w:r w:rsidR="007B5BB8" w:rsidRPr="0023740E">
        <w:rPr>
          <w:rFonts w:asciiTheme="minorHAnsi" w:hAnsiTheme="minorHAnsi" w:cstheme="minorHAnsi"/>
        </w:rPr>
        <w:t xml:space="preserve"> are selected</w:t>
      </w:r>
      <w:r w:rsidRPr="0023740E">
        <w:rPr>
          <w:rFonts w:asciiTheme="minorHAnsi" w:hAnsiTheme="minorHAnsi" w:cstheme="minorHAnsi"/>
        </w:rPr>
        <w:t xml:space="preserve">. Then in the </w:t>
      </w:r>
      <w:r w:rsidRPr="0023740E">
        <w:rPr>
          <w:rFonts w:asciiTheme="minorHAnsi" w:hAnsiTheme="minorHAnsi" w:cstheme="minorHAnsi"/>
          <w:b/>
        </w:rPr>
        <w:t>ROI</w:t>
      </w:r>
      <w:r w:rsidRPr="0023740E">
        <w:rPr>
          <w:rFonts w:asciiTheme="minorHAnsi" w:hAnsiTheme="minorHAnsi" w:cstheme="minorHAnsi"/>
        </w:rPr>
        <w:t xml:space="preserve"> </w:t>
      </w:r>
      <w:r w:rsidRPr="0023740E">
        <w:rPr>
          <w:rFonts w:asciiTheme="minorHAnsi" w:hAnsiTheme="minorHAnsi" w:cstheme="minorHAnsi"/>
          <w:b/>
        </w:rPr>
        <w:t>Manager</w:t>
      </w:r>
      <w:r w:rsidR="006842D8" w:rsidRPr="0023740E">
        <w:rPr>
          <w:rFonts w:asciiTheme="minorHAnsi" w:hAnsiTheme="minorHAnsi" w:cstheme="minorHAnsi"/>
        </w:rPr>
        <w:t xml:space="preserve">, </w:t>
      </w:r>
      <w:r w:rsidRPr="0023740E">
        <w:rPr>
          <w:rFonts w:asciiTheme="minorHAnsi" w:hAnsiTheme="minorHAnsi" w:cstheme="minorHAnsi"/>
        </w:rPr>
        <w:t xml:space="preserve">select </w:t>
      </w:r>
      <w:r w:rsidRPr="0023740E">
        <w:rPr>
          <w:rFonts w:asciiTheme="minorHAnsi" w:hAnsiTheme="minorHAnsi" w:cstheme="minorHAnsi"/>
          <w:b/>
        </w:rPr>
        <w:t>More&gt;Multi Measure</w:t>
      </w:r>
      <w:r w:rsidRPr="0023740E">
        <w:rPr>
          <w:rFonts w:asciiTheme="minorHAnsi" w:hAnsiTheme="minorHAnsi" w:cstheme="minorHAnsi"/>
        </w:rPr>
        <w:t>.</w:t>
      </w:r>
    </w:p>
    <w:p w14:paraId="3ECC2A56"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b/>
        </w:rPr>
      </w:pPr>
    </w:p>
    <w:p w14:paraId="07AA8173" w14:textId="61BA8D64" w:rsidR="00254F02" w:rsidRPr="0023740E" w:rsidRDefault="002A74FB" w:rsidP="000A4499">
      <w:pPr>
        <w:pStyle w:val="ListParagraph"/>
        <w:widowControl/>
        <w:numPr>
          <w:ilvl w:val="1"/>
          <w:numId w:val="33"/>
        </w:numPr>
        <w:autoSpaceDE/>
        <w:autoSpaceDN/>
        <w:adjustRightInd/>
        <w:spacing w:after="160" w:line="259" w:lineRule="auto"/>
        <w:rPr>
          <w:rFonts w:asciiTheme="minorHAnsi" w:hAnsiTheme="minorHAnsi" w:cstheme="minorHAnsi"/>
          <w:b/>
        </w:rPr>
      </w:pPr>
      <w:r w:rsidRPr="0023740E">
        <w:rPr>
          <w:rFonts w:asciiTheme="minorHAnsi" w:hAnsiTheme="minorHAnsi" w:cstheme="minorHAnsi"/>
        </w:rPr>
        <w:t xml:space="preserve">Convert the </w:t>
      </w:r>
      <w:r w:rsidR="007B5BB8" w:rsidRPr="0023740E">
        <w:rPr>
          <w:rFonts w:asciiTheme="minorHAnsi" w:hAnsiTheme="minorHAnsi" w:cstheme="minorHAnsi"/>
          <w:b/>
        </w:rPr>
        <w:t xml:space="preserve">%Area </w:t>
      </w:r>
      <w:r w:rsidR="007B5BB8" w:rsidRPr="0023740E">
        <w:rPr>
          <w:rFonts w:asciiTheme="minorHAnsi" w:hAnsiTheme="minorHAnsi" w:cstheme="minorHAnsi"/>
        </w:rPr>
        <w:t>value into mm</w:t>
      </w:r>
      <w:r w:rsidR="007B5BB8" w:rsidRPr="0023740E">
        <w:rPr>
          <w:rFonts w:asciiTheme="minorHAnsi" w:hAnsiTheme="minorHAnsi" w:cstheme="minorHAnsi"/>
          <w:vertAlign w:val="superscript"/>
        </w:rPr>
        <w:t xml:space="preserve">2 </w:t>
      </w:r>
      <w:r w:rsidR="007B5BB8" w:rsidRPr="0023740E">
        <w:rPr>
          <w:rFonts w:asciiTheme="minorHAnsi" w:hAnsiTheme="minorHAnsi" w:cstheme="minorHAnsi"/>
        </w:rPr>
        <w:t>using the</w:t>
      </w:r>
      <w:r w:rsidR="007B5BB8" w:rsidRPr="0023740E">
        <w:rPr>
          <w:rFonts w:asciiTheme="minorHAnsi" w:hAnsiTheme="minorHAnsi" w:cstheme="minorHAnsi"/>
          <w:b/>
        </w:rPr>
        <w:t xml:space="preserve"> Area</w:t>
      </w:r>
      <w:r w:rsidR="007B5BB8" w:rsidRPr="0023740E">
        <w:rPr>
          <w:rFonts w:asciiTheme="minorHAnsi" w:hAnsiTheme="minorHAnsi" w:cstheme="minorHAnsi"/>
        </w:rPr>
        <w:t xml:space="preserve"> value of the ROI from the output. </w:t>
      </w:r>
      <w:r w:rsidRPr="0023740E">
        <w:rPr>
          <w:rFonts w:asciiTheme="minorHAnsi" w:hAnsiTheme="minorHAnsi" w:cstheme="minorHAnsi"/>
        </w:rPr>
        <w:t xml:space="preserve">The </w:t>
      </w:r>
      <w:r w:rsidRPr="0023740E">
        <w:rPr>
          <w:rFonts w:asciiTheme="minorHAnsi" w:hAnsiTheme="minorHAnsi" w:cstheme="minorHAnsi"/>
          <w:b/>
        </w:rPr>
        <w:t>%Area</w:t>
      </w:r>
      <w:r w:rsidRPr="0023740E">
        <w:rPr>
          <w:rFonts w:asciiTheme="minorHAnsi" w:hAnsiTheme="minorHAnsi" w:cstheme="minorHAnsi"/>
        </w:rPr>
        <w:t xml:space="preserve"> values reflect the percent of the dorsal cortical surface with CSF tracer. </w:t>
      </w:r>
      <w:r w:rsidR="00254F02" w:rsidRPr="0023740E">
        <w:rPr>
          <w:rFonts w:asciiTheme="minorHAnsi" w:hAnsiTheme="minorHAnsi" w:cstheme="minorHAnsi"/>
        </w:rPr>
        <w:t xml:space="preserve">  </w:t>
      </w:r>
    </w:p>
    <w:p w14:paraId="780CC887" w14:textId="77777777" w:rsidR="00763775" w:rsidRPr="0023740E" w:rsidRDefault="00763775" w:rsidP="00400353">
      <w:pPr>
        <w:pStyle w:val="ListParagraph"/>
        <w:widowControl/>
        <w:autoSpaceDE/>
        <w:autoSpaceDN/>
        <w:adjustRightInd/>
        <w:spacing w:after="160" w:line="259" w:lineRule="auto"/>
        <w:ind w:left="0"/>
        <w:rPr>
          <w:rFonts w:asciiTheme="minorHAnsi" w:hAnsiTheme="minorHAnsi" w:cstheme="minorHAnsi"/>
          <w:b/>
        </w:rPr>
      </w:pPr>
    </w:p>
    <w:p w14:paraId="0CD8DFF4" w14:textId="67C4B6EA" w:rsidR="007B5BB8" w:rsidRPr="0023740E" w:rsidRDefault="007B5BB8" w:rsidP="000A4499">
      <w:pPr>
        <w:pStyle w:val="ListParagraph"/>
        <w:widowControl/>
        <w:numPr>
          <w:ilvl w:val="1"/>
          <w:numId w:val="33"/>
        </w:numPr>
        <w:autoSpaceDE/>
        <w:autoSpaceDN/>
        <w:adjustRightInd/>
        <w:spacing w:after="160" w:line="259" w:lineRule="auto"/>
        <w:rPr>
          <w:rFonts w:asciiTheme="minorHAnsi" w:hAnsiTheme="minorHAnsi" w:cstheme="minorHAnsi"/>
          <w:b/>
        </w:rPr>
      </w:pPr>
      <w:r w:rsidRPr="0023740E">
        <w:rPr>
          <w:rFonts w:asciiTheme="minorHAnsi" w:hAnsiTheme="minorHAnsi" w:cstheme="minorHAnsi"/>
        </w:rPr>
        <w:t>Plot CSF tracer influx in mm</w:t>
      </w:r>
      <w:r w:rsidRPr="0023740E">
        <w:rPr>
          <w:rFonts w:asciiTheme="minorHAnsi" w:hAnsiTheme="minorHAnsi" w:cstheme="minorHAnsi"/>
          <w:vertAlign w:val="superscript"/>
        </w:rPr>
        <w:t>2</w:t>
      </w:r>
      <w:r w:rsidRPr="0023740E">
        <w:rPr>
          <w:rFonts w:asciiTheme="minorHAnsi" w:hAnsiTheme="minorHAnsi" w:cstheme="minorHAnsi"/>
        </w:rPr>
        <w:t xml:space="preserve"> as a function of time.</w:t>
      </w:r>
    </w:p>
    <w:p w14:paraId="3E79FCA8" w14:textId="38EDBFE7" w:rsidR="006305D7" w:rsidRPr="0023740E" w:rsidRDefault="006305D7" w:rsidP="001B1519">
      <w:pPr>
        <w:pStyle w:val="NormalWeb"/>
        <w:spacing w:before="0" w:beforeAutospacing="0" w:after="0" w:afterAutospacing="0"/>
        <w:rPr>
          <w:rFonts w:asciiTheme="minorHAnsi" w:hAnsiTheme="minorHAnsi" w:cstheme="minorHAnsi"/>
          <w:color w:val="808080"/>
        </w:rPr>
      </w:pPr>
      <w:r w:rsidRPr="0023740E">
        <w:rPr>
          <w:rFonts w:asciiTheme="minorHAnsi" w:hAnsiTheme="minorHAnsi" w:cstheme="minorHAnsi"/>
          <w:b/>
        </w:rPr>
        <w:t>REPRESENTATIVE RESULTS</w:t>
      </w:r>
      <w:r w:rsidR="00EF1462" w:rsidRPr="0023740E">
        <w:rPr>
          <w:rFonts w:asciiTheme="minorHAnsi" w:hAnsiTheme="minorHAnsi" w:cstheme="minorHAnsi"/>
          <w:b/>
        </w:rPr>
        <w:t>:</w:t>
      </w:r>
    </w:p>
    <w:p w14:paraId="2121C1E5" w14:textId="1AD90838" w:rsidR="00F90E13" w:rsidRPr="0023740E" w:rsidRDefault="004766A0" w:rsidP="00400353">
      <w:pPr>
        <w:rPr>
          <w:rFonts w:asciiTheme="minorHAnsi" w:hAnsiTheme="minorHAnsi" w:cstheme="minorHAnsi"/>
        </w:rPr>
      </w:pPr>
      <w:r w:rsidRPr="0023740E">
        <w:rPr>
          <w:rFonts w:asciiTheme="minorHAnsi" w:hAnsiTheme="minorHAnsi" w:cstheme="minorHAnsi"/>
        </w:rPr>
        <w:t>CSF</w:t>
      </w:r>
      <w:r w:rsidR="00D45589" w:rsidRPr="0023740E">
        <w:rPr>
          <w:rFonts w:asciiTheme="minorHAnsi" w:hAnsiTheme="minorHAnsi" w:cstheme="minorHAnsi"/>
        </w:rPr>
        <w:t xml:space="preserve"> influx is imaged on an </w:t>
      </w:r>
      <w:proofErr w:type="spellStart"/>
      <w:r w:rsidR="00D45589" w:rsidRPr="0023740E">
        <w:rPr>
          <w:rFonts w:asciiTheme="minorHAnsi" w:hAnsiTheme="minorHAnsi" w:cstheme="minorHAnsi"/>
        </w:rPr>
        <w:t>epifluorescent</w:t>
      </w:r>
      <w:proofErr w:type="spellEnd"/>
      <w:r w:rsidR="00D45589" w:rsidRPr="0023740E">
        <w:rPr>
          <w:rFonts w:asciiTheme="minorHAnsi" w:hAnsiTheme="minorHAnsi" w:cstheme="minorHAnsi"/>
        </w:rPr>
        <w:t xml:space="preserve"> macroscope (</w:t>
      </w:r>
      <w:r w:rsidR="00D45589" w:rsidRPr="0023740E">
        <w:rPr>
          <w:rFonts w:asciiTheme="minorHAnsi" w:hAnsiTheme="minorHAnsi" w:cstheme="minorHAnsi"/>
          <w:b/>
        </w:rPr>
        <w:t>Figure 1A</w:t>
      </w:r>
      <w:r w:rsidR="00D45589" w:rsidRPr="0023740E">
        <w:rPr>
          <w:rFonts w:asciiTheme="minorHAnsi" w:hAnsiTheme="minorHAnsi" w:cstheme="minorHAnsi"/>
        </w:rPr>
        <w:t>)</w:t>
      </w:r>
      <w:r w:rsidR="002B07EC" w:rsidRPr="0023740E">
        <w:rPr>
          <w:rFonts w:asciiTheme="minorHAnsi" w:hAnsiTheme="minorHAnsi" w:cstheme="minorHAnsi"/>
        </w:rPr>
        <w:t>,</w:t>
      </w:r>
      <w:r w:rsidR="00D45589" w:rsidRPr="0023740E">
        <w:rPr>
          <w:rFonts w:asciiTheme="minorHAnsi" w:hAnsiTheme="minorHAnsi" w:cstheme="minorHAnsi"/>
        </w:rPr>
        <w:t xml:space="preserve"> which allows for </w:t>
      </w:r>
      <w:r w:rsidR="009C0C5E" w:rsidRPr="0023740E">
        <w:rPr>
          <w:rFonts w:asciiTheme="minorHAnsi" w:hAnsiTheme="minorHAnsi" w:cstheme="minorHAnsi"/>
        </w:rPr>
        <w:t>mesoscopic</w:t>
      </w:r>
      <w:r w:rsidR="00D45589" w:rsidRPr="0023740E">
        <w:rPr>
          <w:rFonts w:asciiTheme="minorHAnsi" w:hAnsiTheme="minorHAnsi" w:cstheme="minorHAnsi"/>
        </w:rPr>
        <w:t xml:space="preserve"> </w:t>
      </w:r>
      <w:r w:rsidRPr="0023740E">
        <w:rPr>
          <w:rFonts w:asciiTheme="minorHAnsi" w:hAnsiTheme="minorHAnsi" w:cstheme="minorHAnsi"/>
        </w:rPr>
        <w:t>imaging</w:t>
      </w:r>
      <w:r w:rsidR="00D45589" w:rsidRPr="0023740E">
        <w:rPr>
          <w:rFonts w:asciiTheme="minorHAnsi" w:hAnsiTheme="minorHAnsi" w:cstheme="minorHAnsi"/>
        </w:rPr>
        <w:t xml:space="preserve"> </w:t>
      </w:r>
      <w:r w:rsidR="006B59D7" w:rsidRPr="0023740E">
        <w:rPr>
          <w:rFonts w:asciiTheme="minorHAnsi" w:hAnsiTheme="minorHAnsi" w:cstheme="minorHAnsi"/>
        </w:rPr>
        <w:t xml:space="preserve">of CSF tracer transport in </w:t>
      </w:r>
      <w:r w:rsidR="00AD7AD2" w:rsidRPr="0023740E">
        <w:rPr>
          <w:rFonts w:asciiTheme="minorHAnsi" w:hAnsiTheme="minorHAnsi" w:cstheme="minorHAnsi"/>
        </w:rPr>
        <w:t xml:space="preserve">the </w:t>
      </w:r>
      <w:r w:rsidRPr="0023740E">
        <w:rPr>
          <w:rFonts w:asciiTheme="minorHAnsi" w:hAnsiTheme="minorHAnsi" w:cstheme="minorHAnsi"/>
        </w:rPr>
        <w:t xml:space="preserve">murine </w:t>
      </w:r>
      <w:r w:rsidR="006B59D7" w:rsidRPr="0023740E">
        <w:rPr>
          <w:rFonts w:asciiTheme="minorHAnsi" w:hAnsiTheme="minorHAnsi" w:cstheme="minorHAnsi"/>
        </w:rPr>
        <w:t>cortex</w:t>
      </w:r>
      <w:r w:rsidR="00D45589" w:rsidRPr="0023740E">
        <w:rPr>
          <w:rFonts w:asciiTheme="minorHAnsi" w:hAnsiTheme="minorHAnsi" w:cstheme="minorHAnsi"/>
        </w:rPr>
        <w:t xml:space="preserve">. </w:t>
      </w:r>
      <w:r w:rsidR="006B59D7" w:rsidRPr="0023740E">
        <w:rPr>
          <w:rFonts w:asciiTheme="minorHAnsi" w:hAnsiTheme="minorHAnsi" w:cstheme="minorHAnsi"/>
        </w:rPr>
        <w:t>T</w:t>
      </w:r>
      <w:r w:rsidR="001C1D3E" w:rsidRPr="0023740E">
        <w:rPr>
          <w:rFonts w:asciiTheme="minorHAnsi" w:hAnsiTheme="minorHAnsi" w:cstheme="minorHAnsi"/>
        </w:rPr>
        <w:t xml:space="preserve">he </w:t>
      </w:r>
      <w:r w:rsidR="006B59D7" w:rsidRPr="0023740E">
        <w:rPr>
          <w:rFonts w:asciiTheme="minorHAnsi" w:hAnsiTheme="minorHAnsi" w:cstheme="minorHAnsi"/>
        </w:rPr>
        <w:t>whole-skull</w:t>
      </w:r>
      <w:r w:rsidR="001C1D3E" w:rsidRPr="0023740E">
        <w:rPr>
          <w:rFonts w:asciiTheme="minorHAnsi" w:hAnsiTheme="minorHAnsi" w:cstheme="minorHAnsi"/>
        </w:rPr>
        <w:t xml:space="preserve"> head plate </w:t>
      </w:r>
      <w:r w:rsidR="006B59D7" w:rsidRPr="0023740E">
        <w:rPr>
          <w:rFonts w:asciiTheme="minorHAnsi" w:hAnsiTheme="minorHAnsi" w:cstheme="minorHAnsi"/>
        </w:rPr>
        <w:t xml:space="preserve">permits the visualization of the </w:t>
      </w:r>
      <w:r w:rsidR="00C81B59" w:rsidRPr="0023740E">
        <w:rPr>
          <w:rFonts w:asciiTheme="minorHAnsi" w:hAnsiTheme="minorHAnsi" w:cstheme="minorHAnsi"/>
        </w:rPr>
        <w:t xml:space="preserve">rostral </w:t>
      </w:r>
      <w:r w:rsidR="006B59D7" w:rsidRPr="0023740E">
        <w:rPr>
          <w:rFonts w:asciiTheme="minorHAnsi" w:hAnsiTheme="minorHAnsi" w:cstheme="minorHAnsi"/>
        </w:rPr>
        <w:t>nasal bones, both frontal and parietal bones in the center, and the rostral portion of the interparietal bone caudally (</w:t>
      </w:r>
      <w:r w:rsidR="006B59D7" w:rsidRPr="0023740E">
        <w:rPr>
          <w:rFonts w:asciiTheme="minorHAnsi" w:hAnsiTheme="minorHAnsi" w:cstheme="minorHAnsi"/>
          <w:b/>
        </w:rPr>
        <w:t>Figure 1B</w:t>
      </w:r>
      <w:r w:rsidR="006B59D7" w:rsidRPr="0023740E">
        <w:rPr>
          <w:rFonts w:asciiTheme="minorHAnsi" w:hAnsiTheme="minorHAnsi" w:cstheme="minorHAnsi"/>
        </w:rPr>
        <w:t>)</w:t>
      </w:r>
      <w:r w:rsidR="001C1D3E" w:rsidRPr="0023740E">
        <w:rPr>
          <w:rFonts w:asciiTheme="minorHAnsi" w:hAnsiTheme="minorHAnsi" w:cstheme="minorHAnsi"/>
        </w:rPr>
        <w:t>.</w:t>
      </w:r>
      <w:r w:rsidR="00AD7AD2" w:rsidRPr="0023740E">
        <w:rPr>
          <w:rFonts w:asciiTheme="minorHAnsi" w:hAnsiTheme="minorHAnsi" w:cstheme="minorHAnsi"/>
        </w:rPr>
        <w:t xml:space="preserve"> During imaging,</w:t>
      </w:r>
      <w:r w:rsidR="006B59D7" w:rsidRPr="0023740E">
        <w:rPr>
          <w:rFonts w:asciiTheme="minorHAnsi" w:hAnsiTheme="minorHAnsi" w:cstheme="minorHAnsi"/>
        </w:rPr>
        <w:t xml:space="preserve"> </w:t>
      </w:r>
      <w:r w:rsidR="00AD7AD2" w:rsidRPr="0023740E">
        <w:rPr>
          <w:rFonts w:asciiTheme="minorHAnsi" w:hAnsiTheme="minorHAnsi" w:cstheme="minorHAnsi"/>
        </w:rPr>
        <w:t>the nasofrontal, sagittal, coronal, and lambdoid sutures can be readily identified</w:t>
      </w:r>
      <w:r w:rsidR="001C1D3E" w:rsidRPr="0023740E">
        <w:rPr>
          <w:rFonts w:asciiTheme="minorHAnsi" w:hAnsiTheme="minorHAnsi" w:cstheme="minorHAnsi"/>
        </w:rPr>
        <w:t xml:space="preserve"> </w:t>
      </w:r>
      <w:r w:rsidR="006B59D7" w:rsidRPr="0023740E">
        <w:rPr>
          <w:rFonts w:asciiTheme="minorHAnsi" w:hAnsiTheme="minorHAnsi" w:cstheme="minorHAnsi"/>
        </w:rPr>
        <w:t>(</w:t>
      </w:r>
      <w:r w:rsidR="006B59D7" w:rsidRPr="0023740E">
        <w:rPr>
          <w:rFonts w:asciiTheme="minorHAnsi" w:hAnsiTheme="minorHAnsi" w:cstheme="minorHAnsi"/>
          <w:b/>
        </w:rPr>
        <w:t>Figure 1C</w:t>
      </w:r>
      <w:r w:rsidR="006B59D7" w:rsidRPr="0023740E">
        <w:rPr>
          <w:rFonts w:asciiTheme="minorHAnsi" w:hAnsiTheme="minorHAnsi" w:cstheme="minorHAnsi"/>
        </w:rPr>
        <w:t>)</w:t>
      </w:r>
      <w:r w:rsidR="00AD7AD2" w:rsidRPr="0023740E">
        <w:rPr>
          <w:rFonts w:asciiTheme="minorHAnsi" w:hAnsiTheme="minorHAnsi" w:cstheme="minorHAnsi"/>
        </w:rPr>
        <w:t xml:space="preserve">. </w:t>
      </w:r>
      <w:r w:rsidR="00D45589" w:rsidRPr="0023740E">
        <w:rPr>
          <w:rFonts w:asciiTheme="minorHAnsi" w:hAnsiTheme="minorHAnsi" w:cstheme="minorHAnsi"/>
        </w:rPr>
        <w:t>Once the infusion of CSF tracer</w:t>
      </w:r>
      <w:r w:rsidRPr="0023740E">
        <w:rPr>
          <w:rFonts w:asciiTheme="minorHAnsi" w:hAnsiTheme="minorHAnsi" w:cstheme="minorHAnsi"/>
        </w:rPr>
        <w:t xml:space="preserve"> into the CM</w:t>
      </w:r>
      <w:r w:rsidR="00D45589" w:rsidRPr="0023740E">
        <w:rPr>
          <w:rFonts w:asciiTheme="minorHAnsi" w:hAnsiTheme="minorHAnsi" w:cstheme="minorHAnsi"/>
        </w:rPr>
        <w:t xml:space="preserve"> begins</w:t>
      </w:r>
      <w:r w:rsidRPr="0023740E">
        <w:rPr>
          <w:rFonts w:asciiTheme="minorHAnsi" w:hAnsiTheme="minorHAnsi" w:cstheme="minorHAnsi"/>
        </w:rPr>
        <w:t xml:space="preserve"> (</w:t>
      </w:r>
      <w:r w:rsidRPr="0023740E">
        <w:rPr>
          <w:rFonts w:asciiTheme="minorHAnsi" w:hAnsiTheme="minorHAnsi" w:cstheme="minorHAnsi"/>
          <w:b/>
        </w:rPr>
        <w:t>Figure 1D</w:t>
      </w:r>
      <w:r w:rsidRPr="0023740E">
        <w:rPr>
          <w:rFonts w:asciiTheme="minorHAnsi" w:hAnsiTheme="minorHAnsi" w:cstheme="minorHAnsi"/>
        </w:rPr>
        <w:t>)</w:t>
      </w:r>
      <w:r w:rsidR="00D45589" w:rsidRPr="0023740E">
        <w:rPr>
          <w:rFonts w:asciiTheme="minorHAnsi" w:hAnsiTheme="minorHAnsi" w:cstheme="minorHAnsi"/>
        </w:rPr>
        <w:t xml:space="preserve">, </w:t>
      </w:r>
      <w:r w:rsidRPr="0023740E">
        <w:rPr>
          <w:rFonts w:asciiTheme="minorHAnsi" w:hAnsiTheme="minorHAnsi" w:cstheme="minorHAnsi"/>
        </w:rPr>
        <w:t xml:space="preserve">tracer fluorescence is first seen in large pools of subarachnoid CSF at the basal cistern, </w:t>
      </w:r>
      <w:proofErr w:type="spellStart"/>
      <w:r w:rsidRPr="0023740E">
        <w:rPr>
          <w:rFonts w:asciiTheme="minorHAnsi" w:hAnsiTheme="minorHAnsi" w:cstheme="minorHAnsi"/>
        </w:rPr>
        <w:t>olfactofrontal</w:t>
      </w:r>
      <w:proofErr w:type="spellEnd"/>
      <w:r w:rsidRPr="0023740E">
        <w:rPr>
          <w:rFonts w:asciiTheme="minorHAnsi" w:hAnsiTheme="minorHAnsi" w:cstheme="minorHAnsi"/>
        </w:rPr>
        <w:t xml:space="preserve"> cistern</w:t>
      </w:r>
      <w:r w:rsidR="00C81B59" w:rsidRPr="0023740E">
        <w:rPr>
          <w:rFonts w:asciiTheme="minorHAnsi" w:hAnsiTheme="minorHAnsi" w:cstheme="minorHAnsi"/>
        </w:rPr>
        <w:t>,</w:t>
      </w:r>
      <w:r w:rsidRPr="0023740E">
        <w:rPr>
          <w:rFonts w:asciiTheme="minorHAnsi" w:hAnsiTheme="minorHAnsi" w:cstheme="minorHAnsi"/>
        </w:rPr>
        <w:t xml:space="preserve"> and the quadrigeminal cistern near </w:t>
      </w:r>
      <w:r w:rsidRPr="0023740E">
        <w:rPr>
          <w:rFonts w:asciiTheme="minorHAnsi" w:hAnsiTheme="minorHAnsi" w:cstheme="minorHAnsi"/>
        </w:rPr>
        <w:lastRenderedPageBreak/>
        <w:t>the pineal recess (</w:t>
      </w:r>
      <w:r w:rsidRPr="0023740E">
        <w:rPr>
          <w:rFonts w:asciiTheme="minorHAnsi" w:hAnsiTheme="minorHAnsi" w:cstheme="minorHAnsi"/>
          <w:b/>
        </w:rPr>
        <w:t>Figure 1E, left</w:t>
      </w:r>
      <w:r w:rsidRPr="0023740E">
        <w:rPr>
          <w:rFonts w:asciiTheme="minorHAnsi" w:hAnsiTheme="minorHAnsi" w:cstheme="minorHAnsi"/>
        </w:rPr>
        <w:t xml:space="preserve">). CSF tracers then enter the brain along </w:t>
      </w:r>
      <w:r w:rsidR="00D45589" w:rsidRPr="0023740E">
        <w:rPr>
          <w:rFonts w:asciiTheme="minorHAnsi" w:hAnsiTheme="minorHAnsi" w:cstheme="minorHAnsi"/>
        </w:rPr>
        <w:t xml:space="preserve">perivascular spaces </w:t>
      </w:r>
      <w:r w:rsidRPr="0023740E">
        <w:rPr>
          <w:rFonts w:asciiTheme="minorHAnsi" w:hAnsiTheme="minorHAnsi" w:cstheme="minorHAnsi"/>
        </w:rPr>
        <w:t xml:space="preserve">of the cortical </w:t>
      </w:r>
      <w:proofErr w:type="spellStart"/>
      <w:r w:rsidRPr="0023740E">
        <w:rPr>
          <w:rFonts w:asciiTheme="minorHAnsi" w:hAnsiTheme="minorHAnsi" w:cstheme="minorHAnsi"/>
        </w:rPr>
        <w:t>pial</w:t>
      </w:r>
      <w:proofErr w:type="spellEnd"/>
      <w:r w:rsidRPr="0023740E">
        <w:rPr>
          <w:rFonts w:asciiTheme="minorHAnsi" w:hAnsiTheme="minorHAnsi" w:cstheme="minorHAnsi"/>
        </w:rPr>
        <w:t xml:space="preserve"> branches of the middle cerebral artery (MCA) </w:t>
      </w:r>
      <w:r w:rsidR="00D45589" w:rsidRPr="0023740E">
        <w:rPr>
          <w:rFonts w:asciiTheme="minorHAnsi" w:hAnsiTheme="minorHAnsi" w:cstheme="minorHAnsi"/>
        </w:rPr>
        <w:t>(</w:t>
      </w:r>
      <w:r w:rsidR="00D45589" w:rsidRPr="0023740E">
        <w:rPr>
          <w:rFonts w:asciiTheme="minorHAnsi" w:hAnsiTheme="minorHAnsi" w:cstheme="minorHAnsi"/>
          <w:b/>
        </w:rPr>
        <w:t>Figure 1</w:t>
      </w:r>
      <w:r w:rsidRPr="0023740E">
        <w:rPr>
          <w:rFonts w:asciiTheme="minorHAnsi" w:hAnsiTheme="minorHAnsi" w:cstheme="minorHAnsi"/>
          <w:b/>
        </w:rPr>
        <w:t>E, right</w:t>
      </w:r>
      <w:r w:rsidR="00D45589" w:rsidRPr="0023740E">
        <w:rPr>
          <w:rFonts w:asciiTheme="minorHAnsi" w:hAnsiTheme="minorHAnsi" w:cstheme="minorHAnsi"/>
        </w:rPr>
        <w:t xml:space="preserve">). </w:t>
      </w:r>
    </w:p>
    <w:p w14:paraId="672DC8B3" w14:textId="77777777" w:rsidR="00763775" w:rsidRPr="0023740E" w:rsidRDefault="00763775" w:rsidP="00400353">
      <w:pPr>
        <w:rPr>
          <w:rFonts w:asciiTheme="minorHAnsi" w:hAnsiTheme="minorHAnsi" w:cstheme="minorHAnsi"/>
        </w:rPr>
      </w:pPr>
    </w:p>
    <w:p w14:paraId="662D1561" w14:textId="1251CCE3" w:rsidR="00D45589" w:rsidRPr="0023740E" w:rsidRDefault="004766A0" w:rsidP="00400353">
      <w:pPr>
        <w:rPr>
          <w:rFonts w:asciiTheme="minorHAnsi" w:hAnsiTheme="minorHAnsi" w:cstheme="minorHAnsi"/>
        </w:rPr>
      </w:pPr>
      <w:r w:rsidRPr="0023740E">
        <w:rPr>
          <w:rFonts w:asciiTheme="minorHAnsi" w:hAnsiTheme="minorHAnsi" w:cstheme="minorHAnsi"/>
        </w:rPr>
        <w:t xml:space="preserve">Transcranial optical imaging can be used to study glymphatic function after </w:t>
      </w:r>
      <w:r w:rsidR="00D45589" w:rsidRPr="0023740E">
        <w:rPr>
          <w:rFonts w:asciiTheme="minorHAnsi" w:hAnsiTheme="minorHAnsi" w:cstheme="minorHAnsi"/>
        </w:rPr>
        <w:t>traumatic brain injury (TBI)</w:t>
      </w:r>
      <w:r w:rsidR="00732A76" w:rsidRPr="0023740E">
        <w:rPr>
          <w:rFonts w:asciiTheme="minorHAnsi" w:hAnsiTheme="minorHAnsi" w:cstheme="minorHAnsi"/>
        </w:rPr>
        <w:fldChar w:fldCharType="begin">
          <w:fldData xml:space="preserve">PEVuZE5vdGU+PENpdGU+PEF1dGhvcj5JbGlmZjwvQXV0aG9yPjxZZWFyPjIwMTQ8L1llYXI+PFJl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</w:fldData>
        </w:fldChar>
      </w:r>
      <w:r w:rsidR="00FA779C" w:rsidRPr="0023740E">
        <w:rPr>
          <w:rFonts w:asciiTheme="minorHAnsi" w:hAnsiTheme="minorHAnsi" w:cstheme="minorHAnsi"/>
        </w:rPr>
        <w:instrText xml:space="preserve"> ADDIN EN.CITE </w:instrText>
      </w:r>
      <w:r w:rsidR="00FA779C" w:rsidRPr="0023740E">
        <w:rPr>
          <w:rFonts w:asciiTheme="minorHAnsi" w:hAnsiTheme="minorHAnsi" w:cstheme="minorHAnsi"/>
        </w:rPr>
        <w:fldChar w:fldCharType="begin">
          <w:fldData xml:space="preserve">PEVuZE5vdGU+PENpdGU+PEF1dGhvcj5JbGlmZjwvQXV0aG9yPjxZZWFyPjIwMTQ8L1llYXI+PFJl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</w:fldData>
        </w:fldChar>
      </w:r>
      <w:r w:rsidR="00FA779C" w:rsidRPr="0023740E">
        <w:rPr>
          <w:rFonts w:asciiTheme="minorHAnsi" w:hAnsiTheme="minorHAnsi" w:cstheme="minorHAnsi"/>
        </w:rPr>
        <w:instrText xml:space="preserve"> ADDIN EN.CITE.DATA </w:instrText>
      </w:r>
      <w:r w:rsidR="00FA779C" w:rsidRPr="0023740E">
        <w:rPr>
          <w:rFonts w:asciiTheme="minorHAnsi" w:hAnsiTheme="minorHAnsi" w:cstheme="minorHAnsi"/>
        </w:rPr>
      </w:r>
      <w:r w:rsidR="00FA779C" w:rsidRPr="0023740E">
        <w:rPr>
          <w:rFonts w:asciiTheme="minorHAnsi" w:hAnsiTheme="minorHAnsi" w:cstheme="minorHAnsi"/>
        </w:rPr>
        <w:fldChar w:fldCharType="end"/>
      </w:r>
      <w:r w:rsidR="00732A76" w:rsidRPr="0023740E">
        <w:rPr>
          <w:rFonts w:asciiTheme="minorHAnsi" w:hAnsiTheme="minorHAnsi" w:cstheme="minorHAnsi"/>
        </w:rPr>
      </w:r>
      <w:r w:rsidR="00732A76" w:rsidRPr="0023740E">
        <w:rPr>
          <w:rFonts w:asciiTheme="minorHAnsi" w:hAnsiTheme="minorHAnsi" w:cstheme="minorHAnsi"/>
        </w:rPr>
        <w:fldChar w:fldCharType="separate"/>
      </w:r>
      <w:r w:rsidR="00937B1F" w:rsidRPr="0023740E">
        <w:rPr>
          <w:rFonts w:asciiTheme="minorHAnsi" w:hAnsiTheme="minorHAnsi" w:cstheme="minorHAnsi"/>
          <w:noProof/>
          <w:vertAlign w:val="superscript"/>
        </w:rPr>
        <w:t>3</w:t>
      </w:r>
      <w:r w:rsidR="00732A76" w:rsidRPr="0023740E">
        <w:rPr>
          <w:rFonts w:asciiTheme="minorHAnsi" w:hAnsiTheme="minorHAnsi" w:cstheme="minorHAnsi"/>
        </w:rPr>
        <w:fldChar w:fldCharType="end"/>
      </w:r>
      <w:r w:rsidR="00D45589" w:rsidRPr="0023740E">
        <w:rPr>
          <w:rFonts w:asciiTheme="minorHAnsi" w:hAnsiTheme="minorHAnsi" w:cstheme="minorHAnsi"/>
        </w:rPr>
        <w:t xml:space="preserve">. Mice </w:t>
      </w:r>
      <w:r w:rsidRPr="0023740E">
        <w:rPr>
          <w:rFonts w:asciiTheme="minorHAnsi" w:hAnsiTheme="minorHAnsi" w:cstheme="minorHAnsi"/>
        </w:rPr>
        <w:t>received a moderate</w:t>
      </w:r>
      <w:r w:rsidR="00D45589" w:rsidRPr="0023740E">
        <w:rPr>
          <w:rFonts w:asciiTheme="minorHAnsi" w:hAnsiTheme="minorHAnsi" w:cstheme="minorHAnsi"/>
        </w:rPr>
        <w:t xml:space="preserve"> TBI </w:t>
      </w:r>
      <w:r w:rsidRPr="0023740E">
        <w:rPr>
          <w:rFonts w:asciiTheme="minorHAnsi" w:hAnsiTheme="minorHAnsi" w:cstheme="minorHAnsi"/>
        </w:rPr>
        <w:t>and immediately afterwards a fluorescent CSF tracer (BSA-647) was injected into the CM</w:t>
      </w:r>
      <w:r w:rsidR="00F90E13" w:rsidRPr="0023740E">
        <w:rPr>
          <w:rFonts w:asciiTheme="minorHAnsi" w:hAnsiTheme="minorHAnsi" w:cstheme="minorHAnsi"/>
        </w:rPr>
        <w:fldChar w:fldCharType="begin">
          <w:fldData xml:space="preserve">PEVuZE5vdGU+PENpdGU+PEF1dGhvcj5SZW48L0F1dGhvcj48WWVhcj4yMDEzPC9ZZWFyPjxSZWNO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</w:fldData>
        </w:fldChar>
      </w:r>
      <w:r w:rsidR="00AF0E80" w:rsidRPr="0023740E">
        <w:rPr>
          <w:rFonts w:asciiTheme="minorHAnsi" w:hAnsiTheme="minorHAnsi" w:cstheme="minorHAnsi"/>
        </w:rPr>
        <w:instrText xml:space="preserve"> ADDIN EN.CITE </w:instrText>
      </w:r>
      <w:r w:rsidR="00AF0E80" w:rsidRPr="0023740E">
        <w:rPr>
          <w:rFonts w:asciiTheme="minorHAnsi" w:hAnsiTheme="minorHAnsi" w:cstheme="minorHAnsi"/>
        </w:rPr>
        <w:fldChar w:fldCharType="begin">
          <w:fldData xml:space="preserve">PEVuZE5vdGU+PENpdGU+PEF1dGhvcj5SZW48L0F1dGhvcj48WWVhcj4yMDEzPC9ZZWFyPjxSZWNO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</w:fldData>
        </w:fldChar>
      </w:r>
      <w:r w:rsidR="00AF0E80" w:rsidRPr="0023740E">
        <w:rPr>
          <w:rFonts w:asciiTheme="minorHAnsi" w:hAnsiTheme="minorHAnsi" w:cstheme="minorHAnsi"/>
        </w:rPr>
        <w:instrText xml:space="preserve"> ADDIN EN.CITE.DATA </w:instrText>
      </w:r>
      <w:r w:rsidR="00AF0E80" w:rsidRPr="0023740E">
        <w:rPr>
          <w:rFonts w:asciiTheme="minorHAnsi" w:hAnsiTheme="minorHAnsi" w:cstheme="minorHAnsi"/>
        </w:rPr>
      </w:r>
      <w:r w:rsidR="00AF0E80" w:rsidRPr="0023740E">
        <w:rPr>
          <w:rFonts w:asciiTheme="minorHAnsi" w:hAnsiTheme="minorHAnsi" w:cstheme="minorHAnsi"/>
        </w:rPr>
        <w:fldChar w:fldCharType="end"/>
      </w:r>
      <w:r w:rsidR="00F90E13" w:rsidRPr="0023740E">
        <w:rPr>
          <w:rFonts w:asciiTheme="minorHAnsi" w:hAnsiTheme="minorHAnsi" w:cstheme="minorHAnsi"/>
        </w:rPr>
      </w:r>
      <w:r w:rsidR="00F90E13" w:rsidRPr="0023740E">
        <w:rPr>
          <w:rFonts w:asciiTheme="minorHAnsi" w:hAnsiTheme="minorHAnsi" w:cstheme="minorHAnsi"/>
        </w:rPr>
        <w:fldChar w:fldCharType="separate"/>
      </w:r>
      <w:r w:rsidR="00AF0E80" w:rsidRPr="0023740E">
        <w:rPr>
          <w:rFonts w:asciiTheme="minorHAnsi" w:hAnsiTheme="minorHAnsi" w:cstheme="minorHAnsi"/>
          <w:noProof/>
          <w:vertAlign w:val="superscript"/>
        </w:rPr>
        <w:t>24</w:t>
      </w:r>
      <w:r w:rsidR="00F90E13" w:rsidRPr="0023740E">
        <w:rPr>
          <w:rFonts w:asciiTheme="minorHAnsi" w:hAnsiTheme="minorHAnsi" w:cstheme="minorHAnsi"/>
        </w:rPr>
        <w:fldChar w:fldCharType="end"/>
      </w:r>
      <w:r w:rsidRPr="0023740E">
        <w:rPr>
          <w:rFonts w:asciiTheme="minorHAnsi" w:hAnsiTheme="minorHAnsi" w:cstheme="minorHAnsi"/>
        </w:rPr>
        <w:t>. CSF transport was imaged for 60 min after TBI (</w:t>
      </w:r>
      <w:r w:rsidRPr="0023740E">
        <w:rPr>
          <w:rFonts w:asciiTheme="minorHAnsi" w:hAnsiTheme="minorHAnsi" w:cstheme="minorHAnsi"/>
          <w:b/>
        </w:rPr>
        <w:t>Figure 1F</w:t>
      </w:r>
      <w:r w:rsidRPr="0023740E">
        <w:rPr>
          <w:rFonts w:asciiTheme="minorHAnsi" w:hAnsiTheme="minorHAnsi" w:cstheme="minorHAnsi"/>
        </w:rPr>
        <w:t>)</w:t>
      </w:r>
      <w:r w:rsidR="00D45589" w:rsidRPr="0023740E">
        <w:rPr>
          <w:rFonts w:asciiTheme="minorHAnsi" w:hAnsiTheme="minorHAnsi" w:cstheme="minorHAnsi"/>
        </w:rPr>
        <w:t xml:space="preserve">. </w:t>
      </w:r>
      <w:r w:rsidRPr="0023740E">
        <w:rPr>
          <w:rFonts w:asciiTheme="minorHAnsi" w:hAnsiTheme="minorHAnsi" w:cstheme="minorHAnsi"/>
        </w:rPr>
        <w:t>Macroscopic</w:t>
      </w:r>
      <w:r w:rsidR="00D45589" w:rsidRPr="0023740E">
        <w:rPr>
          <w:rFonts w:asciiTheme="minorHAnsi" w:hAnsiTheme="minorHAnsi" w:cstheme="minorHAnsi"/>
        </w:rPr>
        <w:t xml:space="preserve"> imaging shows that</w:t>
      </w:r>
      <w:r w:rsidR="00F90E13" w:rsidRPr="0023740E">
        <w:rPr>
          <w:rFonts w:asciiTheme="minorHAnsi" w:hAnsiTheme="minorHAnsi" w:cstheme="minorHAnsi"/>
        </w:rPr>
        <w:t xml:space="preserve"> tracer is first seen at the </w:t>
      </w:r>
      <w:proofErr w:type="spellStart"/>
      <w:r w:rsidR="00F90E13" w:rsidRPr="0023740E">
        <w:rPr>
          <w:rFonts w:asciiTheme="minorHAnsi" w:hAnsiTheme="minorHAnsi" w:cstheme="minorHAnsi"/>
        </w:rPr>
        <w:t>olfactofrontal</w:t>
      </w:r>
      <w:proofErr w:type="spellEnd"/>
      <w:r w:rsidR="00F90E13" w:rsidRPr="0023740E">
        <w:rPr>
          <w:rFonts w:asciiTheme="minorHAnsi" w:hAnsiTheme="minorHAnsi" w:cstheme="minorHAnsi"/>
        </w:rPr>
        <w:t xml:space="preserve"> cistern but</w:t>
      </w:r>
      <w:r w:rsidR="00D45589" w:rsidRPr="0023740E">
        <w:rPr>
          <w:rFonts w:asciiTheme="minorHAnsi" w:hAnsiTheme="minorHAnsi" w:cstheme="minorHAnsi"/>
        </w:rPr>
        <w:t xml:space="preserve"> </w:t>
      </w:r>
      <w:proofErr w:type="spellStart"/>
      <w:r w:rsidR="00D45589" w:rsidRPr="0023740E">
        <w:rPr>
          <w:rFonts w:asciiTheme="minorHAnsi" w:hAnsiTheme="minorHAnsi" w:cstheme="minorHAnsi"/>
        </w:rPr>
        <w:t>glymphatic</w:t>
      </w:r>
      <w:proofErr w:type="spellEnd"/>
      <w:r w:rsidR="00D45589" w:rsidRPr="0023740E">
        <w:rPr>
          <w:rFonts w:asciiTheme="minorHAnsi" w:hAnsiTheme="minorHAnsi" w:cstheme="minorHAnsi"/>
        </w:rPr>
        <w:t xml:space="preserve"> influx</w:t>
      </w:r>
      <w:r w:rsidR="00F90E13" w:rsidRPr="0023740E">
        <w:rPr>
          <w:rFonts w:asciiTheme="minorHAnsi" w:hAnsiTheme="minorHAnsi" w:cstheme="minorHAnsi"/>
        </w:rPr>
        <w:t xml:space="preserve"> along cortical PVS</w:t>
      </w:r>
      <w:r w:rsidR="00091D5B" w:rsidRPr="0023740E">
        <w:rPr>
          <w:rFonts w:asciiTheme="minorHAnsi" w:hAnsiTheme="minorHAnsi" w:cstheme="minorHAnsi"/>
        </w:rPr>
        <w:t>s</w:t>
      </w:r>
      <w:r w:rsidR="00D45589" w:rsidRPr="0023740E">
        <w:rPr>
          <w:rFonts w:asciiTheme="minorHAnsi" w:hAnsiTheme="minorHAnsi" w:cstheme="minorHAnsi"/>
        </w:rPr>
        <w:t xml:space="preserve"> is</w:t>
      </w:r>
      <w:r w:rsidR="00F90E13" w:rsidRPr="0023740E">
        <w:rPr>
          <w:rFonts w:asciiTheme="minorHAnsi" w:hAnsiTheme="minorHAnsi" w:cstheme="minorHAnsi"/>
        </w:rPr>
        <w:t xml:space="preserve"> completely</w:t>
      </w:r>
      <w:r w:rsidR="00D45589" w:rsidRPr="0023740E">
        <w:rPr>
          <w:rFonts w:asciiTheme="minorHAnsi" w:hAnsiTheme="minorHAnsi" w:cstheme="minorHAnsi"/>
        </w:rPr>
        <w:t xml:space="preserve"> </w:t>
      </w:r>
      <w:r w:rsidRPr="0023740E">
        <w:rPr>
          <w:rFonts w:asciiTheme="minorHAnsi" w:hAnsiTheme="minorHAnsi" w:cstheme="minorHAnsi"/>
        </w:rPr>
        <w:t xml:space="preserve">abolished </w:t>
      </w:r>
      <w:r w:rsidR="00F90E13" w:rsidRPr="0023740E">
        <w:rPr>
          <w:rFonts w:asciiTheme="minorHAnsi" w:hAnsiTheme="minorHAnsi" w:cstheme="minorHAnsi"/>
        </w:rPr>
        <w:t>on</w:t>
      </w:r>
      <w:r w:rsidRPr="0023740E">
        <w:rPr>
          <w:rFonts w:asciiTheme="minorHAnsi" w:hAnsiTheme="minorHAnsi" w:cstheme="minorHAnsi"/>
        </w:rPr>
        <w:t xml:space="preserve"> the </w:t>
      </w:r>
      <w:r w:rsidR="00F90E13" w:rsidRPr="0023740E">
        <w:rPr>
          <w:rFonts w:asciiTheme="minorHAnsi" w:hAnsiTheme="minorHAnsi" w:cstheme="minorHAnsi"/>
        </w:rPr>
        <w:t>side of</w:t>
      </w:r>
      <w:r w:rsidRPr="0023740E">
        <w:rPr>
          <w:rFonts w:asciiTheme="minorHAnsi" w:hAnsiTheme="minorHAnsi" w:cstheme="minorHAnsi"/>
        </w:rPr>
        <w:t xml:space="preserve"> the TBI </w:t>
      </w:r>
      <w:r w:rsidR="00D45589" w:rsidRPr="0023740E">
        <w:rPr>
          <w:rFonts w:asciiTheme="minorHAnsi" w:hAnsiTheme="minorHAnsi" w:cstheme="minorHAnsi"/>
        </w:rPr>
        <w:t>(</w:t>
      </w:r>
      <w:r w:rsidR="00D45589" w:rsidRPr="0023740E">
        <w:rPr>
          <w:rFonts w:asciiTheme="minorHAnsi" w:hAnsiTheme="minorHAnsi" w:cstheme="minorHAnsi"/>
          <w:b/>
        </w:rPr>
        <w:t>Figure 1G</w:t>
      </w:r>
      <w:r w:rsidR="009D75D7" w:rsidRPr="0023740E">
        <w:rPr>
          <w:rFonts w:asciiTheme="minorHAnsi" w:hAnsiTheme="minorHAnsi" w:cstheme="minorHAnsi"/>
          <w:b/>
        </w:rPr>
        <w:t>, Supp. Movie 1</w:t>
      </w:r>
      <w:r w:rsidR="00D45589" w:rsidRPr="0023740E">
        <w:rPr>
          <w:rFonts w:asciiTheme="minorHAnsi" w:hAnsiTheme="minorHAnsi" w:cstheme="minorHAnsi"/>
        </w:rPr>
        <w:t>).</w:t>
      </w:r>
      <w:r w:rsidR="00E52F03" w:rsidRPr="0023740E">
        <w:rPr>
          <w:rFonts w:asciiTheme="minorHAnsi" w:hAnsiTheme="minorHAnsi" w:cstheme="minorHAnsi"/>
        </w:rPr>
        <w:t xml:space="preserve"> The inhibitory effect of TBI on glymphatic function has been shown using several other tracer quantification methods and could underlie the relationship between TBI and the accumulation of Aβ and tau seen after injury</w:t>
      </w:r>
      <w:r w:rsidR="00E52F03" w:rsidRPr="0023740E">
        <w:rPr>
          <w:rFonts w:asciiTheme="minorHAnsi" w:hAnsiTheme="minorHAnsi" w:cstheme="minorHAnsi"/>
        </w:rPr>
        <w:fldChar w:fldCharType="begin">
          <w:fldData xml:space="preserve">PEVuZE5vdGU+PENpdGU+PEF1dGhvcj5JbGlmZjwvQXV0aG9yPjxZZWFyPjIwMTQ8L1llYXI+PFJl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</w:fldData>
        </w:fldChar>
      </w:r>
      <w:r w:rsidR="00FA779C" w:rsidRPr="0023740E">
        <w:rPr>
          <w:rFonts w:asciiTheme="minorHAnsi" w:hAnsiTheme="minorHAnsi" w:cstheme="minorHAnsi"/>
        </w:rPr>
        <w:instrText xml:space="preserve"> ADDIN EN.CITE </w:instrText>
      </w:r>
      <w:r w:rsidR="00FA779C" w:rsidRPr="0023740E">
        <w:rPr>
          <w:rFonts w:asciiTheme="minorHAnsi" w:hAnsiTheme="minorHAnsi" w:cstheme="minorHAnsi"/>
        </w:rPr>
        <w:fldChar w:fldCharType="begin">
          <w:fldData xml:space="preserve">PEVuZE5vdGU+PENpdGU+PEF1dGhvcj5JbGlmZjwvQXV0aG9yPjxZZWFyPjIwMTQ8L1llYXI+PFJl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</w:fldData>
        </w:fldChar>
      </w:r>
      <w:r w:rsidR="00FA779C" w:rsidRPr="0023740E">
        <w:rPr>
          <w:rFonts w:asciiTheme="minorHAnsi" w:hAnsiTheme="minorHAnsi" w:cstheme="minorHAnsi"/>
        </w:rPr>
        <w:instrText xml:space="preserve"> ADDIN EN.CITE.DATA </w:instrText>
      </w:r>
      <w:r w:rsidR="00FA779C" w:rsidRPr="0023740E">
        <w:rPr>
          <w:rFonts w:asciiTheme="minorHAnsi" w:hAnsiTheme="minorHAnsi" w:cstheme="minorHAnsi"/>
        </w:rPr>
      </w:r>
      <w:r w:rsidR="00FA779C" w:rsidRPr="0023740E">
        <w:rPr>
          <w:rFonts w:asciiTheme="minorHAnsi" w:hAnsiTheme="minorHAnsi" w:cstheme="minorHAnsi"/>
        </w:rPr>
        <w:fldChar w:fldCharType="end"/>
      </w:r>
      <w:r w:rsidR="00E52F03" w:rsidRPr="0023740E">
        <w:rPr>
          <w:rFonts w:asciiTheme="minorHAnsi" w:hAnsiTheme="minorHAnsi" w:cstheme="minorHAnsi"/>
        </w:rPr>
      </w:r>
      <w:r w:rsidR="00E52F03" w:rsidRPr="0023740E">
        <w:rPr>
          <w:rFonts w:asciiTheme="minorHAnsi" w:hAnsiTheme="minorHAnsi" w:cstheme="minorHAnsi"/>
        </w:rPr>
        <w:fldChar w:fldCharType="separate"/>
      </w:r>
      <w:r w:rsidR="00E52F03" w:rsidRPr="0023740E">
        <w:rPr>
          <w:rFonts w:asciiTheme="minorHAnsi" w:hAnsiTheme="minorHAnsi" w:cstheme="minorHAnsi"/>
          <w:noProof/>
          <w:vertAlign w:val="superscript"/>
        </w:rPr>
        <w:t>3</w:t>
      </w:r>
      <w:r w:rsidR="00E52F03" w:rsidRPr="0023740E">
        <w:rPr>
          <w:rFonts w:asciiTheme="minorHAnsi" w:hAnsiTheme="minorHAnsi" w:cstheme="minorHAnsi"/>
        </w:rPr>
        <w:fldChar w:fldCharType="end"/>
      </w:r>
      <w:r w:rsidR="00E52F03" w:rsidRPr="0023740E">
        <w:rPr>
          <w:rFonts w:asciiTheme="minorHAnsi" w:hAnsiTheme="minorHAnsi" w:cstheme="minorHAnsi"/>
        </w:rPr>
        <w:t>.</w:t>
      </w:r>
      <w:r w:rsidR="00D45589" w:rsidRPr="0023740E">
        <w:rPr>
          <w:rFonts w:asciiTheme="minorHAnsi" w:hAnsiTheme="minorHAnsi" w:cstheme="minorHAnsi"/>
        </w:rPr>
        <w:t xml:space="preserve"> </w:t>
      </w:r>
      <w:r w:rsidRPr="0023740E">
        <w:rPr>
          <w:rFonts w:asciiTheme="minorHAnsi" w:hAnsiTheme="minorHAnsi" w:cstheme="minorHAnsi"/>
        </w:rPr>
        <w:t>Quantitative</w:t>
      </w:r>
      <w:r w:rsidR="00D45589" w:rsidRPr="0023740E">
        <w:rPr>
          <w:rFonts w:asciiTheme="minorHAnsi" w:hAnsiTheme="minorHAnsi" w:cstheme="minorHAnsi"/>
        </w:rPr>
        <w:t xml:space="preserve"> analysis of </w:t>
      </w:r>
      <w:r w:rsidR="00D45589" w:rsidRPr="0023740E">
        <w:rPr>
          <w:rFonts w:asciiTheme="minorHAnsi" w:hAnsiTheme="minorHAnsi" w:cstheme="minorHAnsi"/>
          <w:i/>
        </w:rPr>
        <w:t>in vivo</w:t>
      </w:r>
      <w:r w:rsidR="00D45589" w:rsidRPr="0023740E">
        <w:rPr>
          <w:rFonts w:asciiTheme="minorHAnsi" w:hAnsiTheme="minorHAnsi" w:cstheme="minorHAnsi"/>
        </w:rPr>
        <w:t xml:space="preserve"> images show that ipsilateral influx</w:t>
      </w:r>
      <w:r w:rsidR="00EE3588" w:rsidRPr="0023740E">
        <w:rPr>
          <w:rFonts w:asciiTheme="minorHAnsi" w:hAnsiTheme="minorHAnsi" w:cstheme="minorHAnsi"/>
        </w:rPr>
        <w:t xml:space="preserve"> area</w:t>
      </w:r>
      <w:r w:rsidR="00D45589" w:rsidRPr="0023740E">
        <w:rPr>
          <w:rFonts w:asciiTheme="minorHAnsi" w:hAnsiTheme="minorHAnsi" w:cstheme="minorHAnsi"/>
        </w:rPr>
        <w:t xml:space="preserve"> is decreased nearly a third compared to the contralateral hemisphere (</w:t>
      </w:r>
      <w:r w:rsidR="00D45589" w:rsidRPr="0023740E">
        <w:rPr>
          <w:rFonts w:asciiTheme="minorHAnsi" w:hAnsiTheme="minorHAnsi" w:cstheme="minorHAnsi"/>
          <w:b/>
        </w:rPr>
        <w:t>Figure 1H</w:t>
      </w:r>
      <w:r w:rsidR="00D45589" w:rsidRPr="0023740E">
        <w:rPr>
          <w:rFonts w:asciiTheme="minorHAnsi" w:hAnsiTheme="minorHAnsi" w:cstheme="minorHAnsi"/>
        </w:rPr>
        <w:t xml:space="preserve">). </w:t>
      </w:r>
    </w:p>
    <w:p w14:paraId="7683CD96" w14:textId="77777777" w:rsidR="00F90E13" w:rsidRPr="0023740E" w:rsidRDefault="00F90E13" w:rsidP="001B1519">
      <w:pPr>
        <w:rPr>
          <w:rFonts w:asciiTheme="minorHAnsi" w:hAnsiTheme="minorHAnsi" w:cstheme="minorHAnsi"/>
          <w:b/>
        </w:rPr>
      </w:pPr>
    </w:p>
    <w:p w14:paraId="421F7992" w14:textId="12E1F515" w:rsidR="00F90E13" w:rsidRPr="0023740E" w:rsidRDefault="0001334B" w:rsidP="0001334B">
      <w:pPr>
        <w:rPr>
          <w:rFonts w:asciiTheme="minorHAnsi" w:hAnsiTheme="minorHAnsi" w:cstheme="minorHAnsi"/>
          <w:color w:val="808080"/>
        </w:rPr>
      </w:pPr>
      <w:r w:rsidRPr="0023740E">
        <w:rPr>
          <w:rFonts w:asciiTheme="minorHAnsi" w:hAnsiTheme="minorHAnsi" w:cstheme="minorHAnsi"/>
          <w:b/>
        </w:rPr>
        <w:t>FIGURE</w:t>
      </w:r>
      <w:r w:rsidR="0013621E" w:rsidRPr="0023740E">
        <w:rPr>
          <w:rFonts w:asciiTheme="minorHAnsi" w:hAnsiTheme="minorHAnsi" w:cstheme="minorHAnsi"/>
          <w:b/>
        </w:rPr>
        <w:t xml:space="preserve"> </w:t>
      </w:r>
      <w:r w:rsidRPr="0023740E">
        <w:rPr>
          <w:rFonts w:asciiTheme="minorHAnsi" w:hAnsiTheme="minorHAnsi" w:cstheme="minorHAnsi"/>
          <w:b/>
        </w:rPr>
        <w:t>LEGEND</w:t>
      </w:r>
      <w:r w:rsidR="003F36FF" w:rsidRPr="0023740E">
        <w:rPr>
          <w:rFonts w:asciiTheme="minorHAnsi" w:hAnsiTheme="minorHAnsi" w:cstheme="minorHAnsi"/>
          <w:b/>
        </w:rPr>
        <w:t>S</w:t>
      </w:r>
      <w:r w:rsidR="00B32616" w:rsidRPr="0023740E">
        <w:rPr>
          <w:rFonts w:asciiTheme="minorHAnsi" w:hAnsiTheme="minorHAnsi" w:cstheme="minorHAnsi"/>
          <w:b/>
        </w:rPr>
        <w:t>:</w:t>
      </w:r>
      <w:r w:rsidR="00B32616" w:rsidRPr="0023740E">
        <w:rPr>
          <w:rFonts w:asciiTheme="minorHAnsi" w:hAnsiTheme="minorHAnsi" w:cstheme="minorHAnsi"/>
          <w:color w:val="808080"/>
        </w:rPr>
        <w:t xml:space="preserve"> </w:t>
      </w:r>
    </w:p>
    <w:p w14:paraId="371BC592" w14:textId="53FCDDAB" w:rsidR="00D45589" w:rsidRPr="0023740E" w:rsidRDefault="00D45589" w:rsidP="00D45589">
      <w:pPr>
        <w:spacing w:before="240"/>
        <w:contextualSpacing/>
        <w:rPr>
          <w:rFonts w:asciiTheme="minorHAnsi" w:hAnsiTheme="minorHAnsi" w:cstheme="minorHAnsi"/>
        </w:rPr>
      </w:pPr>
      <w:r w:rsidRPr="0023740E">
        <w:rPr>
          <w:rFonts w:asciiTheme="minorHAnsi" w:hAnsiTheme="minorHAnsi" w:cstheme="minorHAnsi"/>
          <w:b/>
        </w:rPr>
        <w:t>Figure 1</w:t>
      </w:r>
      <w:r w:rsidR="00F90E13" w:rsidRPr="0023740E">
        <w:rPr>
          <w:rFonts w:asciiTheme="minorHAnsi" w:hAnsiTheme="minorHAnsi" w:cstheme="minorHAnsi"/>
          <w:b/>
        </w:rPr>
        <w:t>.</w:t>
      </w:r>
      <w:r w:rsidRPr="0023740E">
        <w:rPr>
          <w:rFonts w:asciiTheme="minorHAnsi" w:hAnsiTheme="minorHAnsi" w:cstheme="minorHAnsi"/>
          <w:b/>
        </w:rPr>
        <w:t xml:space="preserve"> Transcranial </w:t>
      </w:r>
      <w:r w:rsidR="000A338F" w:rsidRPr="0023740E">
        <w:rPr>
          <w:rFonts w:asciiTheme="minorHAnsi" w:hAnsiTheme="minorHAnsi" w:cstheme="minorHAnsi"/>
          <w:b/>
        </w:rPr>
        <w:t>m</w:t>
      </w:r>
      <w:r w:rsidRPr="0023740E">
        <w:rPr>
          <w:rFonts w:asciiTheme="minorHAnsi" w:hAnsiTheme="minorHAnsi" w:cstheme="minorHAnsi"/>
          <w:b/>
        </w:rPr>
        <w:t xml:space="preserve">acroscopic </w:t>
      </w:r>
      <w:r w:rsidR="000A338F" w:rsidRPr="0023740E">
        <w:rPr>
          <w:rFonts w:asciiTheme="minorHAnsi" w:hAnsiTheme="minorHAnsi" w:cstheme="minorHAnsi"/>
          <w:b/>
        </w:rPr>
        <w:t>i</w:t>
      </w:r>
      <w:r w:rsidRPr="0023740E">
        <w:rPr>
          <w:rFonts w:asciiTheme="minorHAnsi" w:hAnsiTheme="minorHAnsi" w:cstheme="minorHAnsi"/>
          <w:b/>
        </w:rPr>
        <w:t>maging</w:t>
      </w:r>
      <w:r w:rsidR="00F90E13" w:rsidRPr="0023740E">
        <w:rPr>
          <w:rFonts w:asciiTheme="minorHAnsi" w:hAnsiTheme="minorHAnsi" w:cstheme="minorHAnsi"/>
          <w:b/>
        </w:rPr>
        <w:t>.</w:t>
      </w:r>
      <w:r w:rsidRPr="0023740E">
        <w:rPr>
          <w:rFonts w:asciiTheme="minorHAnsi" w:hAnsiTheme="minorHAnsi" w:cstheme="minorHAnsi"/>
          <w:b/>
        </w:rPr>
        <w:t xml:space="preserve"> </w:t>
      </w:r>
      <w:r w:rsidRPr="0023740E">
        <w:rPr>
          <w:rFonts w:asciiTheme="minorHAnsi" w:hAnsiTheme="minorHAnsi" w:cstheme="minorHAnsi"/>
        </w:rPr>
        <w:t>(</w:t>
      </w:r>
      <w:r w:rsidRPr="0023740E">
        <w:rPr>
          <w:rFonts w:asciiTheme="minorHAnsi" w:hAnsiTheme="minorHAnsi" w:cstheme="minorHAnsi"/>
          <w:b/>
        </w:rPr>
        <w:t>A</w:t>
      </w:r>
      <w:r w:rsidRPr="0023740E">
        <w:rPr>
          <w:rFonts w:asciiTheme="minorHAnsi" w:hAnsiTheme="minorHAnsi" w:cstheme="minorHAnsi"/>
        </w:rPr>
        <w:t>) Schematic of the macroscopic imaging set up</w:t>
      </w:r>
      <w:r w:rsidR="00F90E13" w:rsidRPr="0023740E">
        <w:rPr>
          <w:rFonts w:asciiTheme="minorHAnsi" w:hAnsiTheme="minorHAnsi" w:cstheme="minorHAnsi"/>
        </w:rPr>
        <w:t>.</w:t>
      </w:r>
      <w:r w:rsidRPr="0023740E">
        <w:rPr>
          <w:rFonts w:asciiTheme="minorHAnsi" w:hAnsiTheme="minorHAnsi" w:cstheme="minorHAnsi"/>
        </w:rPr>
        <w:t xml:space="preserve"> </w:t>
      </w:r>
      <w:r w:rsidR="00D2702E" w:rsidRPr="0023740E">
        <w:rPr>
          <w:rFonts w:asciiTheme="minorHAnsi" w:hAnsiTheme="minorHAnsi" w:cstheme="minorHAnsi"/>
        </w:rPr>
        <w:t>(</w:t>
      </w:r>
      <w:r w:rsidR="00D2702E" w:rsidRPr="0023740E">
        <w:rPr>
          <w:rFonts w:asciiTheme="minorHAnsi" w:hAnsiTheme="minorHAnsi" w:cstheme="minorHAnsi"/>
          <w:b/>
        </w:rPr>
        <w:t>B</w:t>
      </w:r>
      <w:r w:rsidR="00D2702E" w:rsidRPr="0023740E">
        <w:rPr>
          <w:rFonts w:asciiTheme="minorHAnsi" w:hAnsiTheme="minorHAnsi" w:cstheme="minorHAnsi"/>
        </w:rPr>
        <w:t xml:space="preserve">) Dorsal view of </w:t>
      </w:r>
      <w:r w:rsidR="00F90E13" w:rsidRPr="0023740E">
        <w:rPr>
          <w:rFonts w:asciiTheme="minorHAnsi" w:hAnsiTheme="minorHAnsi" w:cstheme="minorHAnsi"/>
        </w:rPr>
        <w:t>the position of the</w:t>
      </w:r>
      <w:r w:rsidR="00D2702E" w:rsidRPr="0023740E">
        <w:rPr>
          <w:rFonts w:asciiTheme="minorHAnsi" w:hAnsiTheme="minorHAnsi" w:cstheme="minorHAnsi"/>
        </w:rPr>
        <w:t xml:space="preserve"> head plate </w:t>
      </w:r>
      <w:r w:rsidR="00F90E13" w:rsidRPr="0023740E">
        <w:rPr>
          <w:rFonts w:asciiTheme="minorHAnsi" w:hAnsiTheme="minorHAnsi" w:cstheme="minorHAnsi"/>
        </w:rPr>
        <w:t>on the skull</w:t>
      </w:r>
      <w:r w:rsidR="00D2702E" w:rsidRPr="0023740E">
        <w:rPr>
          <w:rFonts w:asciiTheme="minorHAnsi" w:hAnsiTheme="minorHAnsi" w:cstheme="minorHAnsi"/>
        </w:rPr>
        <w:t xml:space="preserve">. </w:t>
      </w:r>
      <w:r w:rsidR="00F90E13" w:rsidRPr="0023740E">
        <w:rPr>
          <w:rFonts w:asciiTheme="minorHAnsi" w:hAnsiTheme="minorHAnsi" w:cstheme="minorHAnsi"/>
        </w:rPr>
        <w:t xml:space="preserve">The interparietal bone and the nasal, </w:t>
      </w:r>
      <w:r w:rsidR="00D2702E" w:rsidRPr="0023740E">
        <w:rPr>
          <w:rFonts w:asciiTheme="minorHAnsi" w:hAnsiTheme="minorHAnsi" w:cstheme="minorHAnsi"/>
        </w:rPr>
        <w:t>frontal</w:t>
      </w:r>
      <w:r w:rsidR="00F90E13" w:rsidRPr="0023740E">
        <w:rPr>
          <w:rFonts w:asciiTheme="minorHAnsi" w:hAnsiTheme="minorHAnsi" w:cstheme="minorHAnsi"/>
        </w:rPr>
        <w:t>,</w:t>
      </w:r>
      <w:r w:rsidR="00D2702E" w:rsidRPr="0023740E">
        <w:rPr>
          <w:rFonts w:asciiTheme="minorHAnsi" w:hAnsiTheme="minorHAnsi" w:cstheme="minorHAnsi"/>
        </w:rPr>
        <w:t xml:space="preserve"> </w:t>
      </w:r>
      <w:r w:rsidR="00F90E13" w:rsidRPr="0023740E">
        <w:rPr>
          <w:rFonts w:asciiTheme="minorHAnsi" w:hAnsiTheme="minorHAnsi" w:cstheme="minorHAnsi"/>
        </w:rPr>
        <w:t xml:space="preserve">and </w:t>
      </w:r>
      <w:r w:rsidR="00D2702E" w:rsidRPr="0023740E">
        <w:rPr>
          <w:rFonts w:asciiTheme="minorHAnsi" w:hAnsiTheme="minorHAnsi" w:cstheme="minorHAnsi"/>
        </w:rPr>
        <w:t>parietal bones</w:t>
      </w:r>
      <w:r w:rsidR="00F90E13" w:rsidRPr="0023740E">
        <w:rPr>
          <w:rFonts w:asciiTheme="minorHAnsi" w:hAnsiTheme="minorHAnsi" w:cstheme="minorHAnsi"/>
        </w:rPr>
        <w:t xml:space="preserve"> </w:t>
      </w:r>
      <w:r w:rsidR="00D2702E" w:rsidRPr="0023740E">
        <w:rPr>
          <w:rFonts w:asciiTheme="minorHAnsi" w:hAnsiTheme="minorHAnsi" w:cstheme="minorHAnsi"/>
        </w:rPr>
        <w:t xml:space="preserve">are all </w:t>
      </w:r>
      <w:r w:rsidR="00F90E13" w:rsidRPr="0023740E">
        <w:rPr>
          <w:rFonts w:asciiTheme="minorHAnsi" w:hAnsiTheme="minorHAnsi" w:cstheme="minorHAnsi"/>
        </w:rPr>
        <w:t>visible</w:t>
      </w:r>
      <w:r w:rsidR="00D2702E" w:rsidRPr="0023740E">
        <w:rPr>
          <w:rFonts w:asciiTheme="minorHAnsi" w:hAnsiTheme="minorHAnsi" w:cstheme="minorHAnsi"/>
        </w:rPr>
        <w:t>. (</w:t>
      </w:r>
      <w:r w:rsidR="00D2702E" w:rsidRPr="0023740E">
        <w:rPr>
          <w:rFonts w:asciiTheme="minorHAnsi" w:hAnsiTheme="minorHAnsi" w:cstheme="minorHAnsi"/>
          <w:b/>
        </w:rPr>
        <w:t>C</w:t>
      </w:r>
      <w:r w:rsidR="00D2702E" w:rsidRPr="0023740E">
        <w:rPr>
          <w:rFonts w:asciiTheme="minorHAnsi" w:hAnsiTheme="minorHAnsi" w:cstheme="minorHAnsi"/>
        </w:rPr>
        <w:t xml:space="preserve">) An exposed mouse skull during imaging before CSF tracer has appeared, clearly showing </w:t>
      </w:r>
      <w:r w:rsidR="00EE3588" w:rsidRPr="0023740E">
        <w:rPr>
          <w:rFonts w:asciiTheme="minorHAnsi" w:hAnsiTheme="minorHAnsi" w:cstheme="minorHAnsi"/>
        </w:rPr>
        <w:t xml:space="preserve">all cranial sutures of </w:t>
      </w:r>
      <w:r w:rsidR="00D2702E" w:rsidRPr="0023740E">
        <w:rPr>
          <w:rFonts w:asciiTheme="minorHAnsi" w:hAnsiTheme="minorHAnsi" w:cstheme="minorHAnsi"/>
        </w:rPr>
        <w:t>the</w:t>
      </w:r>
      <w:r w:rsidR="00EE3588" w:rsidRPr="0023740E">
        <w:rPr>
          <w:rFonts w:asciiTheme="minorHAnsi" w:hAnsiTheme="minorHAnsi" w:cstheme="minorHAnsi"/>
        </w:rPr>
        <w:t xml:space="preserve"> intact</w:t>
      </w:r>
      <w:r w:rsidR="00D2702E" w:rsidRPr="0023740E">
        <w:rPr>
          <w:rFonts w:asciiTheme="minorHAnsi" w:hAnsiTheme="minorHAnsi" w:cstheme="minorHAnsi"/>
        </w:rPr>
        <w:t xml:space="preserve"> skull. Scale bar</w:t>
      </w:r>
      <w:r w:rsidR="001E0984" w:rsidRPr="0023740E">
        <w:rPr>
          <w:rFonts w:asciiTheme="minorHAnsi" w:hAnsiTheme="minorHAnsi" w:cstheme="minorHAnsi"/>
        </w:rPr>
        <w:t>:</w:t>
      </w:r>
      <w:r w:rsidR="00D2702E" w:rsidRPr="0023740E">
        <w:rPr>
          <w:rFonts w:asciiTheme="minorHAnsi" w:hAnsiTheme="minorHAnsi" w:cstheme="minorHAnsi"/>
        </w:rPr>
        <w:t xml:space="preserve"> 1</w:t>
      </w:r>
      <w:r w:rsidR="001E0984" w:rsidRPr="0023740E">
        <w:rPr>
          <w:rFonts w:asciiTheme="minorHAnsi" w:hAnsiTheme="minorHAnsi" w:cstheme="minorHAnsi"/>
        </w:rPr>
        <w:t xml:space="preserve"> </w:t>
      </w:r>
      <w:r w:rsidR="00D2702E" w:rsidRPr="0023740E">
        <w:rPr>
          <w:rFonts w:asciiTheme="minorHAnsi" w:hAnsiTheme="minorHAnsi" w:cstheme="minorHAnsi"/>
        </w:rPr>
        <w:t>mm</w:t>
      </w:r>
      <w:r w:rsidRPr="0023740E">
        <w:rPr>
          <w:rFonts w:asciiTheme="minorHAnsi" w:hAnsiTheme="minorHAnsi" w:cstheme="minorHAnsi"/>
        </w:rPr>
        <w:t xml:space="preserve"> (</w:t>
      </w:r>
      <w:r w:rsidR="00D2702E" w:rsidRPr="0023740E">
        <w:rPr>
          <w:rFonts w:asciiTheme="minorHAnsi" w:hAnsiTheme="minorHAnsi" w:cstheme="minorHAnsi"/>
          <w:b/>
        </w:rPr>
        <w:t>D</w:t>
      </w:r>
      <w:r w:rsidRPr="0023740E">
        <w:rPr>
          <w:rFonts w:asciiTheme="minorHAnsi" w:hAnsiTheme="minorHAnsi" w:cstheme="minorHAnsi"/>
        </w:rPr>
        <w:t xml:space="preserve">) </w:t>
      </w:r>
      <w:r w:rsidR="00B21289" w:rsidRPr="0023740E">
        <w:rPr>
          <w:rFonts w:asciiTheme="minorHAnsi" w:hAnsiTheme="minorHAnsi" w:cstheme="minorHAnsi"/>
        </w:rPr>
        <w:t>Schematic of a l</w:t>
      </w:r>
      <w:r w:rsidRPr="0023740E">
        <w:rPr>
          <w:rFonts w:asciiTheme="minorHAnsi" w:hAnsiTheme="minorHAnsi" w:cstheme="minorHAnsi"/>
        </w:rPr>
        <w:t xml:space="preserve">ateral view of CSF tracer entering the </w:t>
      </w:r>
      <w:r w:rsidR="006B38F2" w:rsidRPr="0023740E">
        <w:rPr>
          <w:rFonts w:asciiTheme="minorHAnsi" w:hAnsiTheme="minorHAnsi" w:cstheme="minorHAnsi"/>
        </w:rPr>
        <w:t>cisterna magna (</w:t>
      </w:r>
      <w:r w:rsidRPr="0023740E">
        <w:rPr>
          <w:rFonts w:asciiTheme="minorHAnsi" w:hAnsiTheme="minorHAnsi" w:cstheme="minorHAnsi"/>
        </w:rPr>
        <w:t>CM</w:t>
      </w:r>
      <w:r w:rsidR="006B38F2" w:rsidRPr="0023740E">
        <w:rPr>
          <w:rFonts w:asciiTheme="minorHAnsi" w:hAnsiTheme="minorHAnsi" w:cstheme="minorHAnsi"/>
        </w:rPr>
        <w:t>)</w:t>
      </w:r>
      <w:r w:rsidRPr="0023740E">
        <w:rPr>
          <w:rFonts w:asciiTheme="minorHAnsi" w:hAnsiTheme="minorHAnsi" w:cstheme="minorHAnsi"/>
        </w:rPr>
        <w:t xml:space="preserve"> and traveling</w:t>
      </w:r>
      <w:r w:rsidR="00E574A3" w:rsidRPr="0023740E">
        <w:rPr>
          <w:rFonts w:asciiTheme="minorHAnsi" w:hAnsiTheme="minorHAnsi" w:cstheme="minorHAnsi"/>
        </w:rPr>
        <w:t xml:space="preserve"> from the basal cistern</w:t>
      </w:r>
      <w:r w:rsidRPr="0023740E">
        <w:rPr>
          <w:rFonts w:asciiTheme="minorHAnsi" w:hAnsiTheme="minorHAnsi" w:cstheme="minorHAnsi"/>
        </w:rPr>
        <w:t xml:space="preserve"> </w:t>
      </w:r>
      <w:r w:rsidR="00091556" w:rsidRPr="0023740E">
        <w:rPr>
          <w:rFonts w:asciiTheme="minorHAnsi" w:hAnsiTheme="minorHAnsi" w:cstheme="minorHAnsi"/>
        </w:rPr>
        <w:t>along the</w:t>
      </w:r>
      <w:r w:rsidRPr="0023740E">
        <w:rPr>
          <w:rFonts w:asciiTheme="minorHAnsi" w:hAnsiTheme="minorHAnsi" w:cstheme="minorHAnsi"/>
        </w:rPr>
        <w:t xml:space="preserve"> glymphatic </w:t>
      </w:r>
      <w:r w:rsidR="00091556" w:rsidRPr="0023740E">
        <w:rPr>
          <w:rFonts w:asciiTheme="minorHAnsi" w:hAnsiTheme="minorHAnsi" w:cstheme="minorHAnsi"/>
        </w:rPr>
        <w:t xml:space="preserve">pathway. </w:t>
      </w:r>
      <w:r w:rsidRPr="0023740E">
        <w:rPr>
          <w:rFonts w:asciiTheme="minorHAnsi" w:hAnsiTheme="minorHAnsi" w:cstheme="minorHAnsi"/>
        </w:rPr>
        <w:t>(</w:t>
      </w:r>
      <w:r w:rsidRPr="0023740E">
        <w:rPr>
          <w:rFonts w:asciiTheme="minorHAnsi" w:hAnsiTheme="minorHAnsi" w:cstheme="minorHAnsi"/>
          <w:b/>
        </w:rPr>
        <w:t>E</w:t>
      </w:r>
      <w:r w:rsidR="00E574A3" w:rsidRPr="0023740E">
        <w:rPr>
          <w:rFonts w:asciiTheme="minorHAnsi" w:hAnsiTheme="minorHAnsi" w:cstheme="minorHAnsi"/>
          <w:b/>
        </w:rPr>
        <w:t>, left panel</w:t>
      </w:r>
      <w:r w:rsidRPr="0023740E">
        <w:rPr>
          <w:rFonts w:asciiTheme="minorHAnsi" w:hAnsiTheme="minorHAnsi" w:cstheme="minorHAnsi"/>
        </w:rPr>
        <w:t xml:space="preserve">) Macroscopic imaging of glymphatic influx in a </w:t>
      </w:r>
      <w:r w:rsidR="00E574A3" w:rsidRPr="0023740E">
        <w:rPr>
          <w:rFonts w:asciiTheme="minorHAnsi" w:hAnsiTheme="minorHAnsi" w:cstheme="minorHAnsi"/>
        </w:rPr>
        <w:t xml:space="preserve">ketamine-xylazine </w:t>
      </w:r>
      <w:r w:rsidRPr="0023740E">
        <w:rPr>
          <w:rFonts w:asciiTheme="minorHAnsi" w:hAnsiTheme="minorHAnsi" w:cstheme="minorHAnsi"/>
        </w:rPr>
        <w:t xml:space="preserve">anesthetized </w:t>
      </w:r>
      <w:r w:rsidR="00D2702E" w:rsidRPr="0023740E">
        <w:rPr>
          <w:rFonts w:asciiTheme="minorHAnsi" w:hAnsiTheme="minorHAnsi" w:cstheme="minorHAnsi"/>
        </w:rPr>
        <w:t>wildtype</w:t>
      </w:r>
      <w:r w:rsidRPr="0023740E">
        <w:rPr>
          <w:rFonts w:asciiTheme="minorHAnsi" w:hAnsiTheme="minorHAnsi" w:cstheme="minorHAnsi"/>
        </w:rPr>
        <w:t xml:space="preserve"> mouse</w:t>
      </w:r>
      <w:r w:rsidR="00043F1C" w:rsidRPr="0023740E">
        <w:rPr>
          <w:rFonts w:asciiTheme="minorHAnsi" w:hAnsiTheme="minorHAnsi" w:cstheme="minorHAnsi"/>
        </w:rPr>
        <w:t xml:space="preserve"> at 20 minutes post CM injection</w:t>
      </w:r>
      <w:r w:rsidR="006B38F2" w:rsidRPr="0023740E">
        <w:rPr>
          <w:rFonts w:asciiTheme="minorHAnsi" w:hAnsiTheme="minorHAnsi" w:cstheme="minorHAnsi"/>
        </w:rPr>
        <w:t xml:space="preserve"> (BSA-647; 10 </w:t>
      </w:r>
      <w:r w:rsidR="00141DC2" w:rsidRPr="0023740E">
        <w:rPr>
          <w:rFonts w:asciiTheme="minorHAnsi" w:hAnsiTheme="minorHAnsi" w:cstheme="minorHAnsi"/>
        </w:rPr>
        <w:t xml:space="preserve">µL </w:t>
      </w:r>
      <w:r w:rsidR="006B38F2" w:rsidRPr="0023740E">
        <w:rPr>
          <w:rFonts w:asciiTheme="minorHAnsi" w:hAnsiTheme="minorHAnsi" w:cstheme="minorHAnsi"/>
        </w:rPr>
        <w:t xml:space="preserve">at 2 </w:t>
      </w:r>
      <w:r w:rsidR="00141DC2" w:rsidRPr="0023740E">
        <w:rPr>
          <w:rFonts w:asciiTheme="minorHAnsi" w:hAnsiTheme="minorHAnsi" w:cstheme="minorHAnsi"/>
        </w:rPr>
        <w:t>µL</w:t>
      </w:r>
      <w:r w:rsidR="006B38F2" w:rsidRPr="0023740E">
        <w:rPr>
          <w:rFonts w:asciiTheme="minorHAnsi" w:hAnsiTheme="minorHAnsi" w:cstheme="minorHAnsi"/>
        </w:rPr>
        <w:t>/min)</w:t>
      </w:r>
      <w:r w:rsidRPr="0023740E">
        <w:rPr>
          <w:rFonts w:asciiTheme="minorHAnsi" w:hAnsiTheme="minorHAnsi" w:cstheme="minorHAnsi"/>
        </w:rPr>
        <w:t>.</w:t>
      </w:r>
      <w:r w:rsidR="00E574A3" w:rsidRPr="0023740E">
        <w:rPr>
          <w:rFonts w:asciiTheme="minorHAnsi" w:hAnsiTheme="minorHAnsi" w:cstheme="minorHAnsi"/>
        </w:rPr>
        <w:t xml:space="preserve"> CSF tracer is seen in the </w:t>
      </w:r>
      <w:proofErr w:type="spellStart"/>
      <w:r w:rsidR="00E574A3" w:rsidRPr="0023740E">
        <w:rPr>
          <w:rFonts w:asciiTheme="minorHAnsi" w:hAnsiTheme="minorHAnsi" w:cstheme="minorHAnsi"/>
        </w:rPr>
        <w:t>olfactofrontal</w:t>
      </w:r>
      <w:proofErr w:type="spellEnd"/>
      <w:r w:rsidR="00E574A3" w:rsidRPr="0023740E">
        <w:rPr>
          <w:rFonts w:asciiTheme="minorHAnsi" w:hAnsiTheme="minorHAnsi" w:cstheme="minorHAnsi"/>
        </w:rPr>
        <w:t xml:space="preserve"> cistern around</w:t>
      </w:r>
      <w:r w:rsidRPr="0023740E">
        <w:rPr>
          <w:rFonts w:asciiTheme="minorHAnsi" w:hAnsiTheme="minorHAnsi" w:cstheme="minorHAnsi"/>
        </w:rPr>
        <w:t xml:space="preserve"> </w:t>
      </w:r>
      <w:r w:rsidR="00E574A3" w:rsidRPr="0023740E">
        <w:rPr>
          <w:rFonts w:asciiTheme="minorHAnsi" w:hAnsiTheme="minorHAnsi" w:cstheme="minorHAnsi"/>
        </w:rPr>
        <w:t>t</w:t>
      </w:r>
      <w:r w:rsidRPr="0023740E">
        <w:rPr>
          <w:rFonts w:asciiTheme="minorHAnsi" w:hAnsiTheme="minorHAnsi" w:cstheme="minorHAnsi"/>
        </w:rPr>
        <w:t>he</w:t>
      </w:r>
      <w:r w:rsidR="00F90E13" w:rsidRPr="0023740E">
        <w:rPr>
          <w:rFonts w:asciiTheme="minorHAnsi" w:hAnsiTheme="minorHAnsi" w:cstheme="minorHAnsi"/>
        </w:rPr>
        <w:t xml:space="preserve"> rostral rhinal vein</w:t>
      </w:r>
      <w:r w:rsidR="00E574A3" w:rsidRPr="0023740E">
        <w:rPr>
          <w:rFonts w:asciiTheme="minorHAnsi" w:hAnsiTheme="minorHAnsi" w:cstheme="minorHAnsi"/>
        </w:rPr>
        <w:t xml:space="preserve"> below the nasofrontal suture, along some parts of the </w:t>
      </w:r>
      <w:r w:rsidR="00F90E13" w:rsidRPr="0023740E">
        <w:rPr>
          <w:rFonts w:asciiTheme="minorHAnsi" w:hAnsiTheme="minorHAnsi" w:cstheme="minorHAnsi"/>
        </w:rPr>
        <w:t>superior</w:t>
      </w:r>
      <w:r w:rsidRPr="0023740E">
        <w:rPr>
          <w:rFonts w:asciiTheme="minorHAnsi" w:hAnsiTheme="minorHAnsi" w:cstheme="minorHAnsi"/>
        </w:rPr>
        <w:t xml:space="preserve"> sagittal sinus</w:t>
      </w:r>
      <w:r w:rsidR="00E574A3" w:rsidRPr="0023740E">
        <w:rPr>
          <w:rFonts w:asciiTheme="minorHAnsi" w:hAnsiTheme="minorHAnsi" w:cstheme="minorHAnsi"/>
        </w:rPr>
        <w:t xml:space="preserve"> below the sagittal suture, and in the pineal recess surrounding the transverse sinus below the lambdoid suture. (</w:t>
      </w:r>
      <w:r w:rsidR="00E574A3" w:rsidRPr="0023740E">
        <w:rPr>
          <w:rFonts w:asciiTheme="minorHAnsi" w:hAnsiTheme="minorHAnsi" w:cstheme="minorHAnsi"/>
          <w:b/>
        </w:rPr>
        <w:t>E, right panel</w:t>
      </w:r>
      <w:r w:rsidR="00E574A3" w:rsidRPr="0023740E">
        <w:rPr>
          <w:rFonts w:asciiTheme="minorHAnsi" w:hAnsiTheme="minorHAnsi" w:cstheme="minorHAnsi"/>
        </w:rPr>
        <w:t>)</w:t>
      </w:r>
      <w:r w:rsidRPr="0023740E">
        <w:rPr>
          <w:rFonts w:asciiTheme="minorHAnsi" w:hAnsiTheme="minorHAnsi" w:cstheme="minorHAnsi"/>
        </w:rPr>
        <w:t xml:space="preserve"> </w:t>
      </w:r>
      <w:r w:rsidR="00E574A3" w:rsidRPr="0023740E">
        <w:rPr>
          <w:rFonts w:asciiTheme="minorHAnsi" w:hAnsiTheme="minorHAnsi" w:cstheme="minorHAnsi"/>
        </w:rPr>
        <w:t>Digital m</w:t>
      </w:r>
      <w:r w:rsidR="000402B9" w:rsidRPr="0023740E">
        <w:rPr>
          <w:rFonts w:asciiTheme="minorHAnsi" w:hAnsiTheme="minorHAnsi" w:cstheme="minorHAnsi"/>
        </w:rPr>
        <w:t>agnification of the image on the left shows the high spatial resolution obtained with these microscopes.</w:t>
      </w:r>
      <w:r w:rsidR="00E574A3" w:rsidRPr="0023740E">
        <w:rPr>
          <w:rFonts w:asciiTheme="minorHAnsi" w:hAnsiTheme="minorHAnsi" w:cstheme="minorHAnsi"/>
        </w:rPr>
        <w:t xml:space="preserve"> CSF tracer travels within the perivascular spaces of the middle cerebral artery (MCA)</w:t>
      </w:r>
      <w:r w:rsidR="00E574A3" w:rsidRPr="0023740E">
        <w:rPr>
          <w:rFonts w:asciiTheme="minorHAnsi" w:hAnsiTheme="minorHAnsi" w:cstheme="minorHAnsi"/>
        </w:rPr>
        <w:fldChar w:fldCharType="begin"/>
      </w:r>
      <w:r w:rsidR="00BA171E" w:rsidRPr="0023740E">
        <w:rPr>
          <w:rFonts w:asciiTheme="minorHAnsi" w:hAnsiTheme="minorHAnsi" w:cstheme="minorHAnsi"/>
        </w:rPr>
        <w:instrText xml:space="preserve"> ADDIN EN.CITE &lt;EndNote&gt;&lt;Cite&gt;&lt;Author&gt;Plog&lt;/Author&gt;&lt;Year&gt;2018&lt;/Year&gt;&lt;RecNum&gt;7&lt;/RecNum&gt;&lt;DisplayText&gt;&lt;style face="superscript"&gt;10&lt;/style&gt;&lt;/DisplayText&gt;&lt;record&gt;&lt;rec-number&gt;7&lt;/rec-number&gt;&lt;foreign-keys&gt;&lt;key app="EN" db-id="2xt509drowvswaetrdlpwzwft5fpewrrdxvd" timestamp="0"&gt;7&lt;/key&gt;&lt;/foreign-keys&gt;&lt;ref-type name="Journal Article"&gt;17&lt;/ref-type&gt;&lt;contributors&gt;&lt;authors&gt;&lt;author&gt;Plog, B. A.&lt;/author&gt;&lt;author&gt;Mestre, H.&lt;/author&gt;&lt;author&gt;Olveda, G. E.&lt;/author&gt;&lt;author&gt;Sweeney, A. M.&lt;/author&gt;&lt;author&gt;Kenney, H. M.&lt;/author&gt;&lt;author&gt;Cove, A.&lt;/author&gt;&lt;author&gt;Dholakia, K. Y.&lt;/author&gt;&lt;author&gt;Tithof, J.&lt;/author&gt;&lt;author&gt;Nevins, T. D.&lt;/author&gt;&lt;author&gt;Lundgaard, I.&lt;/author&gt;&lt;author&gt;Du, T.&lt;/author&gt;&lt;author&gt;Kelley, D. H.&lt;/author&gt;&lt;author&gt;Nedergaard, M.&lt;/author&gt;&lt;/authors&gt;&lt;/contributors&gt;&lt;titles&gt;&lt;title&gt;Transcranial optical imaging reveals a pathway for optimizing the delivery of immunotherapeutics to the brain&lt;/title&gt;&lt;secondary-title&gt;JCI Insight&lt;/secondary-title&gt;&lt;/titles&gt;&lt;volume&gt;3&lt;/volume&gt;&lt;number&gt;23&lt;/number&gt;&lt;dates&gt;&lt;year&gt;2018&lt;/year&gt;&lt;pub-dates&gt;&lt;date&gt;Dec 6&lt;/date&gt;&lt;/pub-dates&gt;&lt;/dates&gt;&lt;isbn&gt;2379-3708 (Electronic)&amp;#xD;2379-3708 (Linking)&lt;/isbn&gt;&lt;accession-num&gt;30518698&lt;/accession-num&gt;&lt;urls&gt;&lt;related-urls&gt;&lt;url&gt;https://www.ncbi.nlm.nih.gov/pubmed/30518698&lt;/url&gt;&lt;/related-urls&gt;&lt;/urls&gt;&lt;electronic-resource-num&gt;10.1172/jci.insight.126138&lt;/electronic-resource-num&gt;&lt;/record&gt;&lt;/Cite&gt;&lt;/EndNote&gt;</w:instrText>
      </w:r>
      <w:r w:rsidR="00E574A3" w:rsidRPr="0023740E">
        <w:rPr>
          <w:rFonts w:asciiTheme="minorHAnsi" w:hAnsiTheme="minorHAnsi" w:cstheme="minorHAnsi"/>
        </w:rPr>
        <w:fldChar w:fldCharType="separate"/>
      </w:r>
      <w:r w:rsidR="00E574A3" w:rsidRPr="0023740E">
        <w:rPr>
          <w:rFonts w:asciiTheme="minorHAnsi" w:hAnsiTheme="minorHAnsi" w:cstheme="minorHAnsi"/>
          <w:noProof/>
          <w:vertAlign w:val="superscript"/>
        </w:rPr>
        <w:t>10</w:t>
      </w:r>
      <w:r w:rsidR="00E574A3" w:rsidRPr="0023740E">
        <w:rPr>
          <w:rFonts w:asciiTheme="minorHAnsi" w:hAnsiTheme="minorHAnsi" w:cstheme="minorHAnsi"/>
        </w:rPr>
        <w:fldChar w:fldCharType="end"/>
      </w:r>
      <w:r w:rsidR="00E574A3" w:rsidRPr="0023740E">
        <w:rPr>
          <w:rFonts w:asciiTheme="minorHAnsi" w:hAnsiTheme="minorHAnsi" w:cstheme="minorHAnsi"/>
        </w:rPr>
        <w:t>.</w:t>
      </w:r>
      <w:r w:rsidRPr="0023740E">
        <w:rPr>
          <w:rFonts w:asciiTheme="minorHAnsi" w:hAnsiTheme="minorHAnsi" w:cstheme="minorHAnsi"/>
        </w:rPr>
        <w:t xml:space="preserve"> Scale bar</w:t>
      </w:r>
      <w:r w:rsidR="00F90E13" w:rsidRPr="0023740E">
        <w:rPr>
          <w:rFonts w:asciiTheme="minorHAnsi" w:hAnsiTheme="minorHAnsi" w:cstheme="minorHAnsi"/>
        </w:rPr>
        <w:t>:</w:t>
      </w:r>
      <w:r w:rsidRPr="0023740E">
        <w:rPr>
          <w:rFonts w:asciiTheme="minorHAnsi" w:hAnsiTheme="minorHAnsi" w:cstheme="minorHAnsi"/>
        </w:rPr>
        <w:t xml:space="preserve"> 0.5</w:t>
      </w:r>
      <w:r w:rsidR="00F90E13" w:rsidRPr="0023740E">
        <w:rPr>
          <w:rFonts w:asciiTheme="minorHAnsi" w:hAnsiTheme="minorHAnsi" w:cstheme="minorHAnsi"/>
        </w:rPr>
        <w:t xml:space="preserve"> </w:t>
      </w:r>
      <w:r w:rsidRPr="0023740E">
        <w:rPr>
          <w:rFonts w:asciiTheme="minorHAnsi" w:hAnsiTheme="minorHAnsi" w:cstheme="minorHAnsi"/>
        </w:rPr>
        <w:t>mm (</w:t>
      </w:r>
      <w:r w:rsidRPr="0023740E">
        <w:rPr>
          <w:rFonts w:asciiTheme="minorHAnsi" w:hAnsiTheme="minorHAnsi" w:cstheme="minorHAnsi"/>
          <w:b/>
        </w:rPr>
        <w:t>F</w:t>
      </w:r>
      <w:r w:rsidRPr="0023740E">
        <w:rPr>
          <w:rFonts w:asciiTheme="minorHAnsi" w:hAnsiTheme="minorHAnsi" w:cstheme="minorHAnsi"/>
        </w:rPr>
        <w:t xml:space="preserve">) </w:t>
      </w:r>
      <w:r w:rsidR="00091556" w:rsidRPr="0023740E">
        <w:rPr>
          <w:rFonts w:asciiTheme="minorHAnsi" w:hAnsiTheme="minorHAnsi" w:cstheme="minorHAnsi"/>
        </w:rPr>
        <w:t>Experimental</w:t>
      </w:r>
      <w:r w:rsidRPr="0023740E">
        <w:rPr>
          <w:rFonts w:asciiTheme="minorHAnsi" w:hAnsiTheme="minorHAnsi" w:cstheme="minorHAnsi"/>
        </w:rPr>
        <w:t xml:space="preserve"> timeline</w:t>
      </w:r>
      <w:r w:rsidR="00E574A3" w:rsidRPr="0023740E">
        <w:rPr>
          <w:rFonts w:asciiTheme="minorHAnsi" w:hAnsiTheme="minorHAnsi" w:cstheme="minorHAnsi"/>
        </w:rPr>
        <w:t>.</w:t>
      </w:r>
      <w:r w:rsidRPr="0023740E">
        <w:rPr>
          <w:rFonts w:asciiTheme="minorHAnsi" w:hAnsiTheme="minorHAnsi" w:cstheme="minorHAnsi"/>
        </w:rPr>
        <w:t xml:space="preserve"> </w:t>
      </w:r>
      <w:r w:rsidR="00E574A3" w:rsidRPr="0023740E">
        <w:rPr>
          <w:rFonts w:asciiTheme="minorHAnsi" w:hAnsiTheme="minorHAnsi" w:cstheme="minorHAnsi"/>
        </w:rPr>
        <w:t xml:space="preserve">An anesthetized wildtype </w:t>
      </w:r>
      <w:r w:rsidR="001E0984" w:rsidRPr="0023740E">
        <w:rPr>
          <w:rFonts w:asciiTheme="minorHAnsi" w:hAnsiTheme="minorHAnsi" w:cstheme="minorHAnsi"/>
        </w:rPr>
        <w:t>mouse received a</w:t>
      </w:r>
      <w:r w:rsidRPr="0023740E">
        <w:rPr>
          <w:rFonts w:asciiTheme="minorHAnsi" w:hAnsiTheme="minorHAnsi" w:cstheme="minorHAnsi"/>
        </w:rPr>
        <w:t xml:space="preserve"> </w:t>
      </w:r>
      <w:r w:rsidR="00E574A3" w:rsidRPr="0023740E">
        <w:rPr>
          <w:rFonts w:asciiTheme="minorHAnsi" w:hAnsiTheme="minorHAnsi" w:cstheme="minorHAnsi"/>
        </w:rPr>
        <w:t xml:space="preserve">moderate </w:t>
      </w:r>
      <w:r w:rsidRPr="0023740E">
        <w:rPr>
          <w:rFonts w:asciiTheme="minorHAnsi" w:hAnsiTheme="minorHAnsi" w:cstheme="minorHAnsi"/>
        </w:rPr>
        <w:t>traumatic brain injury (TBI)</w:t>
      </w:r>
      <w:r w:rsidR="001E0984" w:rsidRPr="0023740E">
        <w:rPr>
          <w:rFonts w:asciiTheme="minorHAnsi" w:hAnsiTheme="minorHAnsi" w:cstheme="minorHAnsi"/>
        </w:rPr>
        <w:fldChar w:fldCharType="begin">
          <w:fldData xml:space="preserve">PEVuZE5vdGU+PENpdGU+PEF1dGhvcj5SZW48L0F1dGhvcj48WWVhcj4yMDEzPC9ZZWFyPjxSZWNO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</w:fldData>
        </w:fldChar>
      </w:r>
      <w:r w:rsidR="00AF0E80" w:rsidRPr="0023740E">
        <w:rPr>
          <w:rFonts w:asciiTheme="minorHAnsi" w:hAnsiTheme="minorHAnsi" w:cstheme="minorHAnsi"/>
        </w:rPr>
        <w:instrText xml:space="preserve"> ADDIN EN.CITE </w:instrText>
      </w:r>
      <w:r w:rsidR="00AF0E80" w:rsidRPr="0023740E">
        <w:rPr>
          <w:rFonts w:asciiTheme="minorHAnsi" w:hAnsiTheme="minorHAnsi" w:cstheme="minorHAnsi"/>
        </w:rPr>
        <w:fldChar w:fldCharType="begin">
          <w:fldData xml:space="preserve">PEVuZE5vdGU+PENpdGU+PEF1dGhvcj5SZW48L0F1dGhvcj48WWVhcj4yMDEzPC9ZZWFyPjxSZWNO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</w:fldData>
        </w:fldChar>
      </w:r>
      <w:r w:rsidR="00AF0E80" w:rsidRPr="0023740E">
        <w:rPr>
          <w:rFonts w:asciiTheme="minorHAnsi" w:hAnsiTheme="minorHAnsi" w:cstheme="minorHAnsi"/>
        </w:rPr>
        <w:instrText xml:space="preserve"> ADDIN EN.CITE.DATA </w:instrText>
      </w:r>
      <w:r w:rsidR="00AF0E80" w:rsidRPr="0023740E">
        <w:rPr>
          <w:rFonts w:asciiTheme="minorHAnsi" w:hAnsiTheme="minorHAnsi" w:cstheme="minorHAnsi"/>
        </w:rPr>
      </w:r>
      <w:r w:rsidR="00AF0E80" w:rsidRPr="0023740E">
        <w:rPr>
          <w:rFonts w:asciiTheme="minorHAnsi" w:hAnsiTheme="minorHAnsi" w:cstheme="minorHAnsi"/>
        </w:rPr>
        <w:fldChar w:fldCharType="end"/>
      </w:r>
      <w:r w:rsidR="001E0984" w:rsidRPr="0023740E">
        <w:rPr>
          <w:rFonts w:asciiTheme="minorHAnsi" w:hAnsiTheme="minorHAnsi" w:cstheme="minorHAnsi"/>
        </w:rPr>
      </w:r>
      <w:r w:rsidR="001E0984" w:rsidRPr="0023740E">
        <w:rPr>
          <w:rFonts w:asciiTheme="minorHAnsi" w:hAnsiTheme="minorHAnsi" w:cstheme="minorHAnsi"/>
        </w:rPr>
        <w:fldChar w:fldCharType="separate"/>
      </w:r>
      <w:r w:rsidR="00AF0E80" w:rsidRPr="0023740E">
        <w:rPr>
          <w:rFonts w:asciiTheme="minorHAnsi" w:hAnsiTheme="minorHAnsi" w:cstheme="minorHAnsi"/>
          <w:noProof/>
          <w:vertAlign w:val="superscript"/>
        </w:rPr>
        <w:t>24</w:t>
      </w:r>
      <w:r w:rsidR="001E0984" w:rsidRPr="0023740E">
        <w:rPr>
          <w:rFonts w:asciiTheme="minorHAnsi" w:hAnsiTheme="minorHAnsi" w:cstheme="minorHAnsi"/>
        </w:rPr>
        <w:fldChar w:fldCharType="end"/>
      </w:r>
      <w:r w:rsidRPr="0023740E">
        <w:rPr>
          <w:rFonts w:asciiTheme="minorHAnsi" w:hAnsiTheme="minorHAnsi" w:cstheme="minorHAnsi"/>
        </w:rPr>
        <w:t xml:space="preserve"> and immediately after a </w:t>
      </w:r>
      <w:r w:rsidR="001E0984" w:rsidRPr="0023740E">
        <w:rPr>
          <w:rFonts w:asciiTheme="minorHAnsi" w:hAnsiTheme="minorHAnsi" w:cstheme="minorHAnsi"/>
        </w:rPr>
        <w:t>CM</w:t>
      </w:r>
      <w:r w:rsidRPr="0023740E">
        <w:rPr>
          <w:rFonts w:asciiTheme="minorHAnsi" w:hAnsiTheme="minorHAnsi" w:cstheme="minorHAnsi"/>
        </w:rPr>
        <w:t xml:space="preserve"> injection</w:t>
      </w:r>
      <w:r w:rsidR="00E574A3" w:rsidRPr="0023740E">
        <w:rPr>
          <w:rFonts w:asciiTheme="minorHAnsi" w:hAnsiTheme="minorHAnsi" w:cstheme="minorHAnsi"/>
        </w:rPr>
        <w:t xml:space="preserve"> (BSA-647; 10 </w:t>
      </w:r>
      <w:r w:rsidR="00141DC2" w:rsidRPr="0023740E">
        <w:rPr>
          <w:rFonts w:asciiTheme="minorHAnsi" w:hAnsiTheme="minorHAnsi" w:cstheme="minorHAnsi"/>
        </w:rPr>
        <w:t xml:space="preserve">µL </w:t>
      </w:r>
      <w:r w:rsidR="00E574A3" w:rsidRPr="0023740E">
        <w:rPr>
          <w:rFonts w:asciiTheme="minorHAnsi" w:hAnsiTheme="minorHAnsi" w:cstheme="minorHAnsi"/>
        </w:rPr>
        <w:t xml:space="preserve">at 2 </w:t>
      </w:r>
      <w:r w:rsidR="00141DC2" w:rsidRPr="0023740E">
        <w:rPr>
          <w:rFonts w:asciiTheme="minorHAnsi" w:hAnsiTheme="minorHAnsi" w:cstheme="minorHAnsi"/>
        </w:rPr>
        <w:t>µL</w:t>
      </w:r>
      <w:r w:rsidR="00E574A3" w:rsidRPr="0023740E">
        <w:rPr>
          <w:rFonts w:asciiTheme="minorHAnsi" w:hAnsiTheme="minorHAnsi" w:cstheme="minorHAnsi"/>
        </w:rPr>
        <w:t>/min)</w:t>
      </w:r>
      <w:r w:rsidRPr="0023740E">
        <w:rPr>
          <w:rFonts w:asciiTheme="minorHAnsi" w:hAnsiTheme="minorHAnsi" w:cstheme="minorHAnsi"/>
        </w:rPr>
        <w:t xml:space="preserve">, followed </w:t>
      </w:r>
      <w:r w:rsidR="00E574A3" w:rsidRPr="0023740E">
        <w:rPr>
          <w:rFonts w:asciiTheme="minorHAnsi" w:hAnsiTheme="minorHAnsi" w:cstheme="minorHAnsi"/>
        </w:rPr>
        <w:t>b</w:t>
      </w:r>
      <w:r w:rsidRPr="0023740E">
        <w:rPr>
          <w:rFonts w:asciiTheme="minorHAnsi" w:hAnsiTheme="minorHAnsi" w:cstheme="minorHAnsi"/>
        </w:rPr>
        <w:t>y 60 min of macroscopic imaging.</w:t>
      </w:r>
      <w:r w:rsidR="0001334B" w:rsidRPr="0023740E">
        <w:rPr>
          <w:rFonts w:asciiTheme="minorHAnsi" w:hAnsiTheme="minorHAnsi" w:cstheme="minorHAnsi"/>
        </w:rPr>
        <w:t xml:space="preserve"> </w:t>
      </w:r>
      <w:r w:rsidRPr="0023740E">
        <w:rPr>
          <w:rFonts w:asciiTheme="minorHAnsi" w:hAnsiTheme="minorHAnsi" w:cstheme="minorHAnsi"/>
        </w:rPr>
        <w:t>(</w:t>
      </w:r>
      <w:r w:rsidRPr="0023740E">
        <w:rPr>
          <w:rFonts w:asciiTheme="minorHAnsi" w:hAnsiTheme="minorHAnsi" w:cstheme="minorHAnsi"/>
          <w:b/>
        </w:rPr>
        <w:t>G</w:t>
      </w:r>
      <w:r w:rsidRPr="0023740E">
        <w:rPr>
          <w:rFonts w:asciiTheme="minorHAnsi" w:hAnsiTheme="minorHAnsi" w:cstheme="minorHAnsi"/>
        </w:rPr>
        <w:t xml:space="preserve">) </w:t>
      </w:r>
      <w:r w:rsidR="00E574A3" w:rsidRPr="0023740E">
        <w:rPr>
          <w:rFonts w:asciiTheme="minorHAnsi" w:hAnsiTheme="minorHAnsi" w:cstheme="minorHAnsi"/>
        </w:rPr>
        <w:t>T</w:t>
      </w:r>
      <w:r w:rsidRPr="0023740E">
        <w:rPr>
          <w:rFonts w:asciiTheme="minorHAnsi" w:hAnsiTheme="minorHAnsi" w:cstheme="minorHAnsi"/>
        </w:rPr>
        <w:t>ime</w:t>
      </w:r>
      <w:r w:rsidR="00E574A3" w:rsidRPr="0023740E">
        <w:rPr>
          <w:rFonts w:asciiTheme="minorHAnsi" w:hAnsiTheme="minorHAnsi" w:cstheme="minorHAnsi"/>
        </w:rPr>
        <w:t>-lapse images of CSF tracer transport</w:t>
      </w:r>
      <w:r w:rsidRPr="0023740E">
        <w:rPr>
          <w:rFonts w:asciiTheme="minorHAnsi" w:hAnsiTheme="minorHAnsi" w:cstheme="minorHAnsi"/>
        </w:rPr>
        <w:t xml:space="preserve"> after TBI</w:t>
      </w:r>
      <w:r w:rsidR="00E574A3" w:rsidRPr="0023740E">
        <w:rPr>
          <w:rFonts w:asciiTheme="minorHAnsi" w:hAnsiTheme="minorHAnsi" w:cstheme="minorHAnsi"/>
        </w:rPr>
        <w:t xml:space="preserve"> (dashed line)</w:t>
      </w:r>
      <w:r w:rsidRPr="0023740E">
        <w:rPr>
          <w:rFonts w:asciiTheme="minorHAnsi" w:hAnsiTheme="minorHAnsi" w:cstheme="minorHAnsi"/>
        </w:rPr>
        <w:t>.  Scale bar</w:t>
      </w:r>
      <w:r w:rsidR="00F90E13" w:rsidRPr="0023740E">
        <w:rPr>
          <w:rFonts w:asciiTheme="minorHAnsi" w:hAnsiTheme="minorHAnsi" w:cstheme="minorHAnsi"/>
        </w:rPr>
        <w:t>:</w:t>
      </w:r>
      <w:r w:rsidRPr="0023740E">
        <w:rPr>
          <w:rFonts w:asciiTheme="minorHAnsi" w:hAnsiTheme="minorHAnsi" w:cstheme="minorHAnsi"/>
        </w:rPr>
        <w:t xml:space="preserve"> 1</w:t>
      </w:r>
      <w:r w:rsidR="00F90E13" w:rsidRPr="0023740E">
        <w:rPr>
          <w:rFonts w:asciiTheme="minorHAnsi" w:hAnsiTheme="minorHAnsi" w:cstheme="minorHAnsi"/>
        </w:rPr>
        <w:t xml:space="preserve"> </w:t>
      </w:r>
      <w:r w:rsidRPr="0023740E">
        <w:rPr>
          <w:rFonts w:asciiTheme="minorHAnsi" w:hAnsiTheme="minorHAnsi" w:cstheme="minorHAnsi"/>
        </w:rPr>
        <w:t>mm (</w:t>
      </w:r>
      <w:r w:rsidRPr="0023740E">
        <w:rPr>
          <w:rFonts w:asciiTheme="minorHAnsi" w:hAnsiTheme="minorHAnsi" w:cstheme="minorHAnsi"/>
          <w:b/>
        </w:rPr>
        <w:t>H</w:t>
      </w:r>
      <w:r w:rsidRPr="0023740E">
        <w:rPr>
          <w:rFonts w:asciiTheme="minorHAnsi" w:hAnsiTheme="minorHAnsi" w:cstheme="minorHAnsi"/>
        </w:rPr>
        <w:t xml:space="preserve">) </w:t>
      </w:r>
      <w:r w:rsidR="00E574A3" w:rsidRPr="0023740E">
        <w:rPr>
          <w:rFonts w:asciiTheme="minorHAnsi" w:hAnsiTheme="minorHAnsi" w:cstheme="minorHAnsi"/>
        </w:rPr>
        <w:t xml:space="preserve">Influx </w:t>
      </w:r>
      <w:r w:rsidRPr="0023740E">
        <w:rPr>
          <w:rFonts w:asciiTheme="minorHAnsi" w:hAnsiTheme="minorHAnsi" w:cstheme="minorHAnsi"/>
        </w:rPr>
        <w:t>area</w:t>
      </w:r>
      <w:r w:rsidR="00E574A3" w:rsidRPr="0023740E">
        <w:rPr>
          <w:rFonts w:asciiTheme="minorHAnsi" w:hAnsiTheme="minorHAnsi" w:cstheme="minorHAnsi"/>
        </w:rPr>
        <w:t xml:space="preserve"> (mm</w:t>
      </w:r>
      <w:r w:rsidR="00E574A3" w:rsidRPr="0023740E">
        <w:rPr>
          <w:rFonts w:asciiTheme="minorHAnsi" w:hAnsiTheme="minorHAnsi" w:cstheme="minorHAnsi"/>
          <w:vertAlign w:val="superscript"/>
        </w:rPr>
        <w:t>2</w:t>
      </w:r>
      <w:r w:rsidR="00E574A3" w:rsidRPr="0023740E">
        <w:rPr>
          <w:rFonts w:asciiTheme="minorHAnsi" w:hAnsiTheme="minorHAnsi" w:cstheme="minorHAnsi"/>
        </w:rPr>
        <w:t>)</w:t>
      </w:r>
      <w:r w:rsidRPr="0023740E">
        <w:rPr>
          <w:rFonts w:asciiTheme="minorHAnsi" w:hAnsiTheme="minorHAnsi" w:cstheme="minorHAnsi"/>
        </w:rPr>
        <w:t xml:space="preserve"> </w:t>
      </w:r>
      <w:r w:rsidR="00E574A3" w:rsidRPr="0023740E">
        <w:rPr>
          <w:rFonts w:asciiTheme="minorHAnsi" w:hAnsiTheme="minorHAnsi" w:cstheme="minorHAnsi"/>
        </w:rPr>
        <w:t>over each</w:t>
      </w:r>
      <w:r w:rsidRPr="0023740E">
        <w:rPr>
          <w:rFonts w:asciiTheme="minorHAnsi" w:hAnsiTheme="minorHAnsi" w:cstheme="minorHAnsi"/>
        </w:rPr>
        <w:t xml:space="preserve"> hemisphere</w:t>
      </w:r>
      <w:r w:rsidR="00E574A3" w:rsidRPr="0023740E">
        <w:rPr>
          <w:rFonts w:asciiTheme="minorHAnsi" w:hAnsiTheme="minorHAnsi" w:cstheme="minorHAnsi"/>
        </w:rPr>
        <w:t xml:space="preserve"> during the </w:t>
      </w:r>
      <w:r w:rsidR="000142ED" w:rsidRPr="0023740E">
        <w:rPr>
          <w:rFonts w:asciiTheme="minorHAnsi" w:hAnsiTheme="minorHAnsi" w:cstheme="minorHAnsi"/>
        </w:rPr>
        <w:t>60-min</w:t>
      </w:r>
      <w:r w:rsidR="00E574A3" w:rsidRPr="0023740E">
        <w:rPr>
          <w:rFonts w:asciiTheme="minorHAnsi" w:hAnsiTheme="minorHAnsi" w:cstheme="minorHAnsi"/>
        </w:rPr>
        <w:t xml:space="preserve"> experiment, quantified from the ROIs in (G),</w:t>
      </w:r>
      <w:r w:rsidRPr="0023740E">
        <w:rPr>
          <w:rFonts w:asciiTheme="minorHAnsi" w:hAnsiTheme="minorHAnsi" w:cstheme="minorHAnsi"/>
        </w:rPr>
        <w:t xml:space="preserve"> the hemisphere that received TBI (ipsilateral) and the hemisphere that did not (contralateral). </w:t>
      </w:r>
    </w:p>
    <w:p w14:paraId="08EE53B8" w14:textId="3A0E6B72" w:rsidR="003B2952" w:rsidRPr="0023740E" w:rsidRDefault="003B2952" w:rsidP="00D45589">
      <w:pPr>
        <w:spacing w:before="240"/>
        <w:contextualSpacing/>
        <w:rPr>
          <w:rFonts w:asciiTheme="minorHAnsi" w:hAnsiTheme="minorHAnsi" w:cstheme="minorHAnsi"/>
        </w:rPr>
      </w:pPr>
    </w:p>
    <w:p w14:paraId="6CA11062" w14:textId="0891E2F4" w:rsidR="008F40E3" w:rsidRPr="0023740E" w:rsidRDefault="008F40E3" w:rsidP="00D45589">
      <w:pPr>
        <w:spacing w:before="240"/>
        <w:contextualSpacing/>
        <w:rPr>
          <w:rFonts w:asciiTheme="minorHAnsi" w:hAnsiTheme="minorHAnsi" w:cstheme="minorHAnsi"/>
        </w:rPr>
      </w:pPr>
      <w:r w:rsidRPr="0023740E">
        <w:rPr>
          <w:rFonts w:asciiTheme="minorHAnsi" w:hAnsiTheme="minorHAnsi" w:cstheme="minorHAnsi"/>
          <w:b/>
        </w:rPr>
        <w:t>Supplemental Figure 1.</w:t>
      </w:r>
      <w:r w:rsidR="004A2F60" w:rsidRPr="0023740E">
        <w:rPr>
          <w:rFonts w:asciiTheme="minorHAnsi" w:hAnsiTheme="minorHAnsi" w:cstheme="minorHAnsi"/>
          <w:b/>
        </w:rPr>
        <w:t xml:space="preserve"> </w:t>
      </w:r>
      <w:r w:rsidR="00F25F53" w:rsidRPr="0023740E">
        <w:rPr>
          <w:rFonts w:asciiTheme="minorHAnsi" w:hAnsiTheme="minorHAnsi" w:cstheme="minorHAnsi"/>
          <w:b/>
        </w:rPr>
        <w:t>Blueprint</w:t>
      </w:r>
      <w:r w:rsidR="004A2F60" w:rsidRPr="0023740E">
        <w:rPr>
          <w:rFonts w:asciiTheme="minorHAnsi" w:hAnsiTheme="minorHAnsi" w:cstheme="minorHAnsi"/>
          <w:b/>
        </w:rPr>
        <w:t xml:space="preserve"> of custom head plate. </w:t>
      </w:r>
      <w:r w:rsidR="00C83823" w:rsidRPr="0023740E">
        <w:rPr>
          <w:rFonts w:asciiTheme="minorHAnsi" w:hAnsiTheme="minorHAnsi" w:cstheme="minorHAnsi"/>
        </w:rPr>
        <w:t>(</w:t>
      </w:r>
      <w:r w:rsidR="00C83823" w:rsidRPr="0023740E">
        <w:rPr>
          <w:rFonts w:asciiTheme="minorHAnsi" w:hAnsiTheme="minorHAnsi" w:cstheme="minorHAnsi"/>
          <w:b/>
        </w:rPr>
        <w:t>A, B</w:t>
      </w:r>
      <w:r w:rsidR="00C83823" w:rsidRPr="0023740E">
        <w:rPr>
          <w:rFonts w:asciiTheme="minorHAnsi" w:hAnsiTheme="minorHAnsi" w:cstheme="minorHAnsi"/>
        </w:rPr>
        <w:t xml:space="preserve">) Exact measurements (in mm) of the custom head plate used in </w:t>
      </w:r>
      <w:r w:rsidR="00F25F53" w:rsidRPr="0023740E">
        <w:rPr>
          <w:rFonts w:asciiTheme="minorHAnsi" w:hAnsiTheme="minorHAnsi" w:cstheme="minorHAnsi"/>
        </w:rPr>
        <w:t>the</w:t>
      </w:r>
      <w:r w:rsidR="00C83823" w:rsidRPr="0023740E">
        <w:rPr>
          <w:rFonts w:asciiTheme="minorHAnsi" w:hAnsiTheme="minorHAnsi" w:cstheme="minorHAnsi"/>
        </w:rPr>
        <w:t xml:space="preserve"> transcranial macroscopic imaging protocol. 3D schematics of a hollowed out head plate (</w:t>
      </w:r>
      <w:r w:rsidR="00C83823" w:rsidRPr="0023740E">
        <w:rPr>
          <w:rFonts w:asciiTheme="minorHAnsi" w:hAnsiTheme="minorHAnsi" w:cstheme="minorHAnsi"/>
          <w:b/>
        </w:rPr>
        <w:t>C</w:t>
      </w:r>
      <w:r w:rsidR="00C83823" w:rsidRPr="0023740E">
        <w:rPr>
          <w:rFonts w:asciiTheme="minorHAnsi" w:hAnsiTheme="minorHAnsi" w:cstheme="minorHAnsi"/>
        </w:rPr>
        <w:t>) and a whole head plate (</w:t>
      </w:r>
      <w:r w:rsidR="00C83823" w:rsidRPr="0023740E">
        <w:rPr>
          <w:rFonts w:asciiTheme="minorHAnsi" w:hAnsiTheme="minorHAnsi" w:cstheme="minorHAnsi"/>
          <w:b/>
        </w:rPr>
        <w:t>D</w:t>
      </w:r>
      <w:r w:rsidR="00C83823" w:rsidRPr="0023740E">
        <w:rPr>
          <w:rFonts w:asciiTheme="minorHAnsi" w:hAnsiTheme="minorHAnsi" w:cstheme="minorHAnsi"/>
        </w:rPr>
        <w:t>).</w:t>
      </w:r>
    </w:p>
    <w:p w14:paraId="6DBD2D00" w14:textId="77777777" w:rsidR="008F40E3" w:rsidRPr="0023740E" w:rsidRDefault="008F40E3" w:rsidP="00D45589">
      <w:pPr>
        <w:spacing w:before="240"/>
        <w:contextualSpacing/>
        <w:rPr>
          <w:rFonts w:asciiTheme="minorHAnsi" w:hAnsiTheme="minorHAnsi" w:cstheme="minorHAnsi"/>
        </w:rPr>
      </w:pPr>
    </w:p>
    <w:p w14:paraId="563CD7B1" w14:textId="757333A3" w:rsidR="003B2952" w:rsidRPr="0023740E" w:rsidRDefault="003B2952" w:rsidP="00D45589">
      <w:pPr>
        <w:spacing w:before="240"/>
        <w:contextualSpacing/>
        <w:rPr>
          <w:rFonts w:asciiTheme="minorHAnsi" w:hAnsiTheme="minorHAnsi" w:cstheme="minorHAnsi"/>
          <w:b/>
        </w:rPr>
      </w:pPr>
      <w:r w:rsidRPr="0023740E">
        <w:rPr>
          <w:rFonts w:asciiTheme="minorHAnsi" w:hAnsiTheme="minorHAnsi" w:cstheme="minorHAnsi"/>
          <w:b/>
        </w:rPr>
        <w:t xml:space="preserve">Supplemental Movie 1. </w:t>
      </w:r>
      <w:r w:rsidR="00C44DBD" w:rsidRPr="0023740E">
        <w:rPr>
          <w:rFonts w:asciiTheme="minorHAnsi" w:hAnsiTheme="minorHAnsi" w:cstheme="minorHAnsi"/>
          <w:b/>
        </w:rPr>
        <w:t xml:space="preserve">Time-lapse imaging of CSF transport after </w:t>
      </w:r>
      <w:r w:rsidR="000A338F" w:rsidRPr="0023740E">
        <w:rPr>
          <w:rFonts w:asciiTheme="minorHAnsi" w:hAnsiTheme="minorHAnsi" w:cstheme="minorHAnsi"/>
          <w:b/>
        </w:rPr>
        <w:t xml:space="preserve">moderate </w:t>
      </w:r>
      <w:r w:rsidR="00C44DBD" w:rsidRPr="0023740E">
        <w:rPr>
          <w:rFonts w:asciiTheme="minorHAnsi" w:hAnsiTheme="minorHAnsi" w:cstheme="minorHAnsi"/>
          <w:b/>
        </w:rPr>
        <w:t>traumatic brain injury</w:t>
      </w:r>
      <w:r w:rsidR="001E0984" w:rsidRPr="0023740E">
        <w:rPr>
          <w:rFonts w:asciiTheme="minorHAnsi" w:hAnsiTheme="minorHAnsi" w:cstheme="minorHAnsi"/>
          <w:b/>
        </w:rPr>
        <w:t xml:space="preserve"> to the left parietal bone</w:t>
      </w:r>
      <w:r w:rsidR="00C44DBD" w:rsidRPr="0023740E">
        <w:rPr>
          <w:rFonts w:asciiTheme="minorHAnsi" w:hAnsiTheme="minorHAnsi" w:cstheme="minorHAnsi"/>
          <w:b/>
        </w:rPr>
        <w:t>.</w:t>
      </w:r>
      <w:r w:rsidR="00D97A6D" w:rsidRPr="0023740E">
        <w:rPr>
          <w:rFonts w:asciiTheme="minorHAnsi" w:hAnsiTheme="minorHAnsi" w:cstheme="minorHAnsi"/>
          <w:b/>
        </w:rPr>
        <w:t xml:space="preserve"> </w:t>
      </w:r>
      <w:r w:rsidR="00284338" w:rsidRPr="0023740E">
        <w:rPr>
          <w:rFonts w:asciiTheme="minorHAnsi" w:hAnsiTheme="minorHAnsi" w:cstheme="minorHAnsi"/>
          <w:b/>
        </w:rPr>
        <w:t xml:space="preserve"> </w:t>
      </w:r>
      <w:r w:rsidR="00284338" w:rsidRPr="0023740E">
        <w:rPr>
          <w:rFonts w:asciiTheme="minorHAnsi" w:hAnsiTheme="minorHAnsi" w:cstheme="minorHAnsi"/>
        </w:rPr>
        <w:t>Duration: 60 min.</w:t>
      </w:r>
      <w:r w:rsidR="001E0984" w:rsidRPr="0023740E">
        <w:rPr>
          <w:rFonts w:asciiTheme="minorHAnsi" w:hAnsiTheme="minorHAnsi" w:cstheme="minorHAnsi"/>
          <w:b/>
        </w:rPr>
        <w:t xml:space="preserve"> </w:t>
      </w:r>
      <w:r w:rsidR="001E0984" w:rsidRPr="0023740E">
        <w:rPr>
          <w:rFonts w:asciiTheme="minorHAnsi" w:hAnsiTheme="minorHAnsi" w:cstheme="minorHAnsi"/>
        </w:rPr>
        <w:t>Scale bar: 1 mm</w:t>
      </w:r>
      <w:r w:rsidR="00C44DBD" w:rsidRPr="0023740E">
        <w:rPr>
          <w:rFonts w:asciiTheme="minorHAnsi" w:hAnsiTheme="minorHAnsi" w:cstheme="minorHAnsi"/>
          <w:b/>
        </w:rPr>
        <w:t xml:space="preserve"> </w:t>
      </w:r>
    </w:p>
    <w:p w14:paraId="75182EC3" w14:textId="77777777" w:rsidR="00B32616" w:rsidRPr="0023740E" w:rsidRDefault="00B32616" w:rsidP="001B1519">
      <w:pPr>
        <w:rPr>
          <w:rFonts w:asciiTheme="minorHAnsi" w:hAnsiTheme="minorHAnsi" w:cstheme="minorHAnsi"/>
          <w:color w:val="808080" w:themeColor="background1" w:themeShade="80"/>
        </w:rPr>
      </w:pPr>
    </w:p>
    <w:p w14:paraId="64B8CF78" w14:textId="370D9965" w:rsidR="006305D7" w:rsidRPr="0023740E" w:rsidRDefault="006305D7" w:rsidP="001B1519">
      <w:pPr>
        <w:rPr>
          <w:rFonts w:asciiTheme="minorHAnsi" w:hAnsiTheme="minorHAnsi" w:cstheme="minorHAnsi"/>
          <w:b/>
        </w:rPr>
      </w:pPr>
      <w:r w:rsidRPr="0023740E">
        <w:rPr>
          <w:rFonts w:asciiTheme="minorHAnsi" w:hAnsiTheme="minorHAnsi" w:cstheme="minorHAnsi"/>
          <w:b/>
        </w:rPr>
        <w:t>DISCUSSION</w:t>
      </w:r>
      <w:r w:rsidRPr="0023740E">
        <w:rPr>
          <w:rFonts w:asciiTheme="minorHAnsi" w:hAnsiTheme="minorHAnsi" w:cstheme="minorHAnsi"/>
          <w:b/>
          <w:bCs/>
        </w:rPr>
        <w:t>:</w:t>
      </w:r>
    </w:p>
    <w:p w14:paraId="4E7AE4AF" w14:textId="131D09B7" w:rsidR="00091D5B" w:rsidRPr="0023740E" w:rsidRDefault="00D538A4" w:rsidP="00400353">
      <w:pPr>
        <w:contextualSpacing/>
        <w:rPr>
          <w:rFonts w:asciiTheme="minorHAnsi" w:hAnsiTheme="minorHAnsi" w:cstheme="minorHAnsi"/>
        </w:rPr>
      </w:pPr>
      <w:r w:rsidRPr="0023740E">
        <w:rPr>
          <w:rFonts w:asciiTheme="minorHAnsi" w:hAnsiTheme="minorHAnsi" w:cstheme="minorHAnsi"/>
        </w:rPr>
        <w:t>W</w:t>
      </w:r>
      <w:r w:rsidR="00D45589" w:rsidRPr="0023740E">
        <w:rPr>
          <w:rFonts w:asciiTheme="minorHAnsi" w:hAnsiTheme="minorHAnsi" w:cstheme="minorHAnsi"/>
        </w:rPr>
        <w:t xml:space="preserve">e have described </w:t>
      </w:r>
      <w:r w:rsidRPr="0023740E">
        <w:rPr>
          <w:rFonts w:asciiTheme="minorHAnsi" w:hAnsiTheme="minorHAnsi" w:cstheme="minorHAnsi"/>
        </w:rPr>
        <w:t>a</w:t>
      </w:r>
      <w:r w:rsidR="00D45589" w:rsidRPr="0023740E">
        <w:rPr>
          <w:rFonts w:asciiTheme="minorHAnsi" w:hAnsiTheme="minorHAnsi" w:cstheme="minorHAnsi"/>
        </w:rPr>
        <w:t xml:space="preserve"> detailed protocol for performing transcranial</w:t>
      </w:r>
      <w:r w:rsidRPr="0023740E">
        <w:rPr>
          <w:rFonts w:asciiTheme="minorHAnsi" w:hAnsiTheme="minorHAnsi" w:cstheme="minorHAnsi"/>
        </w:rPr>
        <w:t xml:space="preserve"> CSF imaging in live mice using commercial</w:t>
      </w:r>
      <w:r w:rsidR="00091D5B" w:rsidRPr="0023740E">
        <w:rPr>
          <w:rFonts w:asciiTheme="minorHAnsi" w:hAnsiTheme="minorHAnsi" w:cstheme="minorHAnsi"/>
        </w:rPr>
        <w:t>ly-available</w:t>
      </w:r>
      <w:r w:rsidR="00D45589" w:rsidRPr="0023740E">
        <w:rPr>
          <w:rFonts w:asciiTheme="minorHAnsi" w:hAnsiTheme="minorHAnsi" w:cstheme="minorHAnsi"/>
        </w:rPr>
        <w:t xml:space="preserve"> </w:t>
      </w:r>
      <w:r w:rsidRPr="0023740E">
        <w:rPr>
          <w:rFonts w:asciiTheme="minorHAnsi" w:hAnsiTheme="minorHAnsi" w:cstheme="minorHAnsi"/>
        </w:rPr>
        <w:t xml:space="preserve">fluorescent </w:t>
      </w:r>
      <w:r w:rsidR="00D45589" w:rsidRPr="0023740E">
        <w:rPr>
          <w:rFonts w:asciiTheme="minorHAnsi" w:hAnsiTheme="minorHAnsi" w:cstheme="minorHAnsi"/>
        </w:rPr>
        <w:t>macroscop</w:t>
      </w:r>
      <w:r w:rsidRPr="0023740E">
        <w:rPr>
          <w:rFonts w:asciiTheme="minorHAnsi" w:hAnsiTheme="minorHAnsi" w:cstheme="minorHAnsi"/>
        </w:rPr>
        <w:t>e</w:t>
      </w:r>
      <w:r w:rsidR="00091D5B" w:rsidRPr="0023740E">
        <w:rPr>
          <w:rFonts w:asciiTheme="minorHAnsi" w:hAnsiTheme="minorHAnsi" w:cstheme="minorHAnsi"/>
        </w:rPr>
        <w:t>s</w:t>
      </w:r>
      <w:r w:rsidR="006D4FA0" w:rsidRPr="0023740E">
        <w:rPr>
          <w:rFonts w:asciiTheme="minorHAnsi" w:hAnsiTheme="minorHAnsi" w:cstheme="minorHAnsi"/>
        </w:rPr>
        <w:t xml:space="preserve"> and tracers</w:t>
      </w:r>
      <w:r w:rsidRPr="0023740E">
        <w:rPr>
          <w:rFonts w:asciiTheme="minorHAnsi" w:hAnsiTheme="minorHAnsi" w:cstheme="minorHAnsi"/>
        </w:rPr>
        <w:t xml:space="preserve">. </w:t>
      </w:r>
      <w:r w:rsidR="005B4097" w:rsidRPr="0023740E">
        <w:rPr>
          <w:rFonts w:asciiTheme="minorHAnsi" w:hAnsiTheme="minorHAnsi" w:cstheme="minorHAnsi"/>
        </w:rPr>
        <w:t xml:space="preserve">This technique is simple and </w:t>
      </w:r>
      <w:r w:rsidR="00091D5B" w:rsidRPr="0023740E">
        <w:rPr>
          <w:rFonts w:asciiTheme="minorHAnsi" w:hAnsiTheme="minorHAnsi" w:cstheme="minorHAnsi"/>
        </w:rPr>
        <w:t>minimally-invasive</w:t>
      </w:r>
      <w:r w:rsidR="00BB4F43" w:rsidRPr="0023740E">
        <w:rPr>
          <w:rFonts w:asciiTheme="minorHAnsi" w:hAnsiTheme="minorHAnsi" w:cstheme="minorHAnsi"/>
        </w:rPr>
        <w:t>,</w:t>
      </w:r>
      <w:r w:rsidR="005B4097" w:rsidRPr="0023740E">
        <w:rPr>
          <w:rFonts w:asciiTheme="minorHAnsi" w:hAnsiTheme="minorHAnsi" w:cstheme="minorHAnsi"/>
        </w:rPr>
        <w:t xml:space="preserve"> yet</w:t>
      </w:r>
      <w:r w:rsidR="00534FBC" w:rsidRPr="0023740E">
        <w:rPr>
          <w:rFonts w:asciiTheme="minorHAnsi" w:hAnsiTheme="minorHAnsi" w:cstheme="minorHAnsi"/>
        </w:rPr>
        <w:t xml:space="preserve"> </w:t>
      </w:r>
      <w:r w:rsidR="005B4097" w:rsidRPr="0023740E">
        <w:rPr>
          <w:rFonts w:asciiTheme="minorHAnsi" w:hAnsiTheme="minorHAnsi" w:cstheme="minorHAnsi"/>
        </w:rPr>
        <w:t>quantitative. In</w:t>
      </w:r>
      <w:r w:rsidR="005B4097" w:rsidRPr="0023740E">
        <w:rPr>
          <w:rFonts w:asciiTheme="minorHAnsi" w:hAnsiTheme="minorHAnsi" w:cstheme="minorHAnsi"/>
          <w:i/>
        </w:rPr>
        <w:t xml:space="preserve"> </w:t>
      </w:r>
      <w:r w:rsidR="005B4097" w:rsidRPr="0023740E">
        <w:rPr>
          <w:rFonts w:asciiTheme="minorHAnsi" w:hAnsiTheme="minorHAnsi" w:cstheme="minorHAnsi"/>
        </w:rPr>
        <w:t xml:space="preserve">vivo imaging correlates well with sensitive methods such </w:t>
      </w:r>
      <w:r w:rsidR="005B4097" w:rsidRPr="0023740E">
        <w:rPr>
          <w:rFonts w:asciiTheme="minorHAnsi" w:hAnsiTheme="minorHAnsi" w:cstheme="minorHAnsi"/>
        </w:rPr>
        <w:lastRenderedPageBreak/>
        <w:t xml:space="preserve">as liquid scintillation counting of radio-labeled tracers including </w:t>
      </w:r>
      <w:r w:rsidR="005B4097" w:rsidRPr="0023740E">
        <w:rPr>
          <w:rFonts w:asciiTheme="minorHAnsi" w:hAnsiTheme="minorHAnsi" w:cstheme="minorHAnsi"/>
          <w:vertAlign w:val="superscript"/>
        </w:rPr>
        <w:t>3</w:t>
      </w:r>
      <w:r w:rsidR="005B4097" w:rsidRPr="0023740E">
        <w:rPr>
          <w:rFonts w:asciiTheme="minorHAnsi" w:hAnsiTheme="minorHAnsi" w:cstheme="minorHAnsi"/>
        </w:rPr>
        <w:t xml:space="preserve">H-dextran and </w:t>
      </w:r>
      <w:r w:rsidR="005B4097" w:rsidRPr="0023740E">
        <w:rPr>
          <w:rFonts w:asciiTheme="minorHAnsi" w:hAnsiTheme="minorHAnsi" w:cstheme="minorHAnsi"/>
          <w:vertAlign w:val="superscript"/>
        </w:rPr>
        <w:t>14</w:t>
      </w:r>
      <w:r w:rsidR="005B4097" w:rsidRPr="0023740E">
        <w:rPr>
          <w:rFonts w:asciiTheme="minorHAnsi" w:hAnsiTheme="minorHAnsi" w:cstheme="minorHAnsi"/>
        </w:rPr>
        <w:t>C-inulin after CM delivery</w:t>
      </w:r>
      <w:r w:rsidR="00BB4F43" w:rsidRPr="0023740E">
        <w:rPr>
          <w:rFonts w:asciiTheme="minorHAnsi" w:hAnsiTheme="minorHAnsi" w:cstheme="minorHAnsi"/>
        </w:rPr>
        <w:t>, and with ex</w:t>
      </w:r>
      <w:r w:rsidR="00BB4F43" w:rsidRPr="0023740E">
        <w:rPr>
          <w:rFonts w:asciiTheme="minorHAnsi" w:hAnsiTheme="minorHAnsi" w:cstheme="minorHAnsi"/>
          <w:i/>
        </w:rPr>
        <w:t xml:space="preserve"> </w:t>
      </w:r>
      <w:r w:rsidR="00BB4F43" w:rsidRPr="0023740E">
        <w:rPr>
          <w:rFonts w:asciiTheme="minorHAnsi" w:hAnsiTheme="minorHAnsi" w:cstheme="minorHAnsi"/>
        </w:rPr>
        <w:t>vivo</w:t>
      </w:r>
      <w:r w:rsidR="00BB4F43" w:rsidRPr="0023740E">
        <w:rPr>
          <w:rFonts w:asciiTheme="minorHAnsi" w:hAnsiTheme="minorHAnsi" w:cstheme="minorHAnsi"/>
          <w:i/>
        </w:rPr>
        <w:t xml:space="preserve"> </w:t>
      </w:r>
      <w:r w:rsidR="00BB4F43" w:rsidRPr="0023740E">
        <w:rPr>
          <w:rFonts w:asciiTheme="minorHAnsi" w:hAnsiTheme="minorHAnsi" w:cstheme="minorHAnsi"/>
        </w:rPr>
        <w:t>coronal section quantification</w:t>
      </w:r>
      <w:r w:rsidR="005B4097" w:rsidRPr="0023740E">
        <w:rPr>
          <w:rFonts w:asciiTheme="minorHAnsi" w:hAnsiTheme="minorHAnsi" w:cstheme="minorHAnsi"/>
        </w:rPr>
        <w:fldChar w:fldCharType="begin">
          <w:fldData xml:space="preserve">PEVuZE5vdGU+PENpdGU+PEF1dGhvcj5QbG9nPC9BdXRob3I+PFllYXI+MjAxODwvWWVhcj48UmVj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</w:fldData>
        </w:fldChar>
      </w:r>
      <w:r w:rsidR="00B530DF" w:rsidRPr="0023740E">
        <w:rPr>
          <w:rFonts w:asciiTheme="minorHAnsi" w:hAnsiTheme="minorHAnsi" w:cstheme="minorHAnsi"/>
        </w:rPr>
        <w:instrText xml:space="preserve"> ADDIN EN.CITE </w:instrText>
      </w:r>
      <w:r w:rsidR="00B530DF" w:rsidRPr="0023740E">
        <w:rPr>
          <w:rFonts w:asciiTheme="minorHAnsi" w:hAnsiTheme="minorHAnsi" w:cstheme="minorHAnsi"/>
        </w:rPr>
        <w:fldChar w:fldCharType="begin">
          <w:fldData xml:space="preserve">PEVuZE5vdGU+PENpdGU+PEF1dGhvcj5QbG9nPC9BdXRob3I+PFllYXI+MjAxODwvWWVhcj48UmVj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</w:fldData>
        </w:fldChar>
      </w:r>
      <w:r w:rsidR="00B530DF" w:rsidRPr="0023740E">
        <w:rPr>
          <w:rFonts w:asciiTheme="minorHAnsi" w:hAnsiTheme="minorHAnsi" w:cstheme="minorHAnsi"/>
        </w:rPr>
        <w:instrText xml:space="preserve"> ADDIN EN.CITE.DATA </w:instrText>
      </w:r>
      <w:r w:rsidR="00B530DF" w:rsidRPr="0023740E">
        <w:rPr>
          <w:rFonts w:asciiTheme="minorHAnsi" w:hAnsiTheme="minorHAnsi" w:cstheme="minorHAnsi"/>
        </w:rPr>
      </w:r>
      <w:r w:rsidR="00B530DF" w:rsidRPr="0023740E">
        <w:rPr>
          <w:rFonts w:asciiTheme="minorHAnsi" w:hAnsiTheme="minorHAnsi" w:cstheme="minorHAnsi"/>
        </w:rPr>
        <w:fldChar w:fldCharType="end"/>
      </w:r>
      <w:r w:rsidR="005B4097" w:rsidRPr="0023740E">
        <w:rPr>
          <w:rFonts w:asciiTheme="minorHAnsi" w:hAnsiTheme="minorHAnsi" w:cstheme="minorHAnsi"/>
        </w:rPr>
      </w:r>
      <w:r w:rsidR="005B4097" w:rsidRPr="0023740E">
        <w:rPr>
          <w:rFonts w:asciiTheme="minorHAnsi" w:hAnsiTheme="minorHAnsi" w:cstheme="minorHAnsi"/>
        </w:rPr>
        <w:fldChar w:fldCharType="separate"/>
      </w:r>
      <w:r w:rsidR="00B530DF" w:rsidRPr="0023740E">
        <w:rPr>
          <w:rFonts w:asciiTheme="minorHAnsi" w:hAnsiTheme="minorHAnsi" w:cstheme="minorHAnsi"/>
          <w:noProof/>
          <w:vertAlign w:val="superscript"/>
        </w:rPr>
        <w:t>10,18</w:t>
      </w:r>
      <w:r w:rsidR="005B4097" w:rsidRPr="0023740E">
        <w:rPr>
          <w:rFonts w:asciiTheme="minorHAnsi" w:hAnsiTheme="minorHAnsi" w:cstheme="minorHAnsi"/>
        </w:rPr>
        <w:fldChar w:fldCharType="end"/>
      </w:r>
      <w:r w:rsidR="005B4097" w:rsidRPr="0023740E">
        <w:rPr>
          <w:rFonts w:asciiTheme="minorHAnsi" w:hAnsiTheme="minorHAnsi" w:cstheme="minorHAnsi"/>
        </w:rPr>
        <w:t>. Validation with two</w:t>
      </w:r>
      <w:r w:rsidR="00141DC2" w:rsidRPr="0023740E">
        <w:rPr>
          <w:rFonts w:asciiTheme="minorHAnsi" w:hAnsiTheme="minorHAnsi" w:cstheme="minorHAnsi"/>
        </w:rPr>
        <w:t>-</w:t>
      </w:r>
      <w:r w:rsidR="005B4097" w:rsidRPr="0023740E">
        <w:rPr>
          <w:rFonts w:asciiTheme="minorHAnsi" w:hAnsiTheme="minorHAnsi" w:cstheme="minorHAnsi"/>
        </w:rPr>
        <w:t>photon microscopy demonstrates that CSF tracer</w:t>
      </w:r>
      <w:r w:rsidR="00091D5B" w:rsidRPr="0023740E">
        <w:rPr>
          <w:rFonts w:asciiTheme="minorHAnsi" w:hAnsiTheme="minorHAnsi" w:cstheme="minorHAnsi"/>
        </w:rPr>
        <w:t>s seen along</w:t>
      </w:r>
      <w:r w:rsidR="005B4097" w:rsidRPr="0023740E">
        <w:rPr>
          <w:rFonts w:asciiTheme="minorHAnsi" w:hAnsiTheme="minorHAnsi" w:cstheme="minorHAnsi"/>
        </w:rPr>
        <w:t xml:space="preserve"> </w:t>
      </w:r>
      <w:r w:rsidR="00091D5B" w:rsidRPr="0023740E">
        <w:rPr>
          <w:rFonts w:asciiTheme="minorHAnsi" w:hAnsiTheme="minorHAnsi" w:cstheme="minorHAnsi"/>
        </w:rPr>
        <w:t>cortical blood vessels</w:t>
      </w:r>
      <w:r w:rsidR="005B4097" w:rsidRPr="0023740E">
        <w:rPr>
          <w:rFonts w:asciiTheme="minorHAnsi" w:hAnsiTheme="minorHAnsi" w:cstheme="minorHAnsi"/>
        </w:rPr>
        <w:t xml:space="preserve"> </w:t>
      </w:r>
      <w:r w:rsidR="00091D5B" w:rsidRPr="0023740E">
        <w:rPr>
          <w:rFonts w:asciiTheme="minorHAnsi" w:hAnsiTheme="minorHAnsi" w:cstheme="minorHAnsi"/>
        </w:rPr>
        <w:t>under</w:t>
      </w:r>
      <w:r w:rsidR="005B4097" w:rsidRPr="0023740E">
        <w:rPr>
          <w:rFonts w:asciiTheme="minorHAnsi" w:hAnsiTheme="minorHAnsi" w:cstheme="minorHAnsi"/>
        </w:rPr>
        <w:t xml:space="preserve"> </w:t>
      </w:r>
      <w:r w:rsidR="00091D5B" w:rsidRPr="0023740E">
        <w:rPr>
          <w:rFonts w:asciiTheme="minorHAnsi" w:hAnsiTheme="minorHAnsi" w:cstheme="minorHAnsi"/>
        </w:rPr>
        <w:t xml:space="preserve">the </w:t>
      </w:r>
      <w:r w:rsidR="005B4097" w:rsidRPr="0023740E">
        <w:rPr>
          <w:rFonts w:asciiTheme="minorHAnsi" w:hAnsiTheme="minorHAnsi" w:cstheme="minorHAnsi"/>
        </w:rPr>
        <w:t>macroscop</w:t>
      </w:r>
      <w:r w:rsidR="00091D5B" w:rsidRPr="0023740E">
        <w:rPr>
          <w:rFonts w:asciiTheme="minorHAnsi" w:hAnsiTheme="minorHAnsi" w:cstheme="minorHAnsi"/>
        </w:rPr>
        <w:t>e</w:t>
      </w:r>
      <w:r w:rsidR="005B4097" w:rsidRPr="0023740E">
        <w:rPr>
          <w:rFonts w:asciiTheme="minorHAnsi" w:hAnsiTheme="minorHAnsi" w:cstheme="minorHAnsi"/>
        </w:rPr>
        <w:t xml:space="preserve"> </w:t>
      </w:r>
      <w:r w:rsidR="00091D5B" w:rsidRPr="0023740E">
        <w:rPr>
          <w:rFonts w:asciiTheme="minorHAnsi" w:hAnsiTheme="minorHAnsi" w:cstheme="minorHAnsi"/>
        </w:rPr>
        <w:t>are</w:t>
      </w:r>
      <w:r w:rsidR="005B4097" w:rsidRPr="0023740E">
        <w:rPr>
          <w:rFonts w:asciiTheme="minorHAnsi" w:hAnsiTheme="minorHAnsi" w:cstheme="minorHAnsi"/>
        </w:rPr>
        <w:t xml:space="preserve"> primarily </w:t>
      </w:r>
      <w:r w:rsidR="00091D5B" w:rsidRPr="0023740E">
        <w:rPr>
          <w:rFonts w:asciiTheme="minorHAnsi" w:hAnsiTheme="minorHAnsi" w:cstheme="minorHAnsi"/>
        </w:rPr>
        <w:t>located</w:t>
      </w:r>
      <w:r w:rsidR="005B4097" w:rsidRPr="0023740E">
        <w:rPr>
          <w:rFonts w:asciiTheme="minorHAnsi" w:hAnsiTheme="minorHAnsi" w:cstheme="minorHAnsi"/>
        </w:rPr>
        <w:t xml:space="preserve"> within perivascular spaces of </w:t>
      </w:r>
      <w:r w:rsidR="00091D5B" w:rsidRPr="0023740E">
        <w:rPr>
          <w:rFonts w:asciiTheme="minorHAnsi" w:hAnsiTheme="minorHAnsi" w:cstheme="minorHAnsi"/>
        </w:rPr>
        <w:t>the MCA and its branches</w:t>
      </w:r>
      <w:r w:rsidR="005B4097" w:rsidRPr="0023740E">
        <w:rPr>
          <w:rFonts w:asciiTheme="minorHAnsi" w:hAnsiTheme="minorHAnsi" w:cstheme="minorHAnsi"/>
        </w:rPr>
        <w:fldChar w:fldCharType="begin"/>
      </w:r>
      <w:r w:rsidR="00BA171E" w:rsidRPr="0023740E">
        <w:rPr>
          <w:rFonts w:asciiTheme="minorHAnsi" w:hAnsiTheme="minorHAnsi" w:cstheme="minorHAnsi"/>
        </w:rPr>
        <w:instrText xml:space="preserve"> ADDIN EN.CITE &lt;EndNote&gt;&lt;Cite&gt;&lt;Author&gt;Plog&lt;/Author&gt;&lt;Year&gt;2018&lt;/Year&gt;&lt;RecNum&gt;7&lt;/RecNum&gt;&lt;DisplayText&gt;&lt;style face="superscript"&gt;10&lt;/style&gt;&lt;/DisplayText&gt;&lt;record&gt;&lt;rec-number&gt;7&lt;/rec-number&gt;&lt;foreign-keys&gt;&lt;key app="EN" db-id="2xt509drowvswaetrdlpwzwft5fpewrrdxvd" timestamp="0"&gt;7&lt;/key&gt;&lt;/foreign-keys&gt;&lt;ref-type name="Journal Article"&gt;17&lt;/ref-type&gt;&lt;contributors&gt;&lt;authors&gt;&lt;author&gt;Plog, B. A.&lt;/author&gt;&lt;author&gt;Mestre, H.&lt;/author&gt;&lt;author&gt;Olveda, G. E.&lt;/author&gt;&lt;author&gt;Sweeney, A. M.&lt;/author&gt;&lt;author&gt;Kenney, H. M.&lt;/author&gt;&lt;author&gt;Cove, A.&lt;/author&gt;&lt;author&gt;Dholakia, K. Y.&lt;/author&gt;&lt;author&gt;Tithof, J.&lt;/author&gt;&lt;author&gt;Nevins, T. D.&lt;/author&gt;&lt;author&gt;Lundgaard, I.&lt;/author&gt;&lt;author&gt;Du, T.&lt;/author&gt;&lt;author&gt;Kelley, D. H.&lt;/author&gt;&lt;author&gt;Nedergaard, M.&lt;/author&gt;&lt;/authors&gt;&lt;/contributors&gt;&lt;titles&gt;&lt;title&gt;Transcranial optical imaging reveals a pathway for optimizing the delivery of immunotherapeutics to the brain&lt;/title&gt;&lt;secondary-title&gt;JCI Insight&lt;/secondary-title&gt;&lt;/titles&gt;&lt;volume&gt;3&lt;/volume&gt;&lt;number&gt;23&lt;/number&gt;&lt;dates&gt;&lt;year&gt;2018&lt;/year&gt;&lt;pub-dates&gt;&lt;date&gt;Dec 6&lt;/date&gt;&lt;/pub-dates&gt;&lt;/dates&gt;&lt;isbn&gt;2379-3708 (Electronic)&amp;#xD;2379-3708 (Linking)&lt;/isbn&gt;&lt;accession-num&gt;30518698&lt;/accession-num&gt;&lt;urls&gt;&lt;related-urls&gt;&lt;url&gt;https://www.ncbi.nlm.nih.gov/pubmed/30518698&lt;/url&gt;&lt;/related-urls&gt;&lt;/urls&gt;&lt;electronic-resource-num&gt;10.1172/jci.insight.126138&lt;/electronic-resource-num&gt;&lt;/record&gt;&lt;/Cite&gt;&lt;/EndNote&gt;</w:instrText>
      </w:r>
      <w:r w:rsidR="005B4097" w:rsidRPr="0023740E">
        <w:rPr>
          <w:rFonts w:asciiTheme="minorHAnsi" w:hAnsiTheme="minorHAnsi" w:cstheme="minorHAnsi"/>
        </w:rPr>
        <w:fldChar w:fldCharType="separate"/>
      </w:r>
      <w:r w:rsidR="005B4097" w:rsidRPr="0023740E">
        <w:rPr>
          <w:rFonts w:asciiTheme="minorHAnsi" w:hAnsiTheme="minorHAnsi" w:cstheme="minorHAnsi"/>
          <w:noProof/>
          <w:vertAlign w:val="superscript"/>
        </w:rPr>
        <w:t>10</w:t>
      </w:r>
      <w:r w:rsidR="005B4097" w:rsidRPr="0023740E">
        <w:rPr>
          <w:rFonts w:asciiTheme="minorHAnsi" w:hAnsiTheme="minorHAnsi" w:cstheme="minorHAnsi"/>
        </w:rPr>
        <w:fldChar w:fldCharType="end"/>
      </w:r>
      <w:r w:rsidR="005B4097" w:rsidRPr="0023740E">
        <w:rPr>
          <w:rFonts w:asciiTheme="minorHAnsi" w:hAnsiTheme="minorHAnsi" w:cstheme="minorHAnsi"/>
        </w:rPr>
        <w:t>. These</w:t>
      </w:r>
      <w:r w:rsidR="00091D5B" w:rsidRPr="0023740E">
        <w:rPr>
          <w:rFonts w:asciiTheme="minorHAnsi" w:hAnsiTheme="minorHAnsi" w:cstheme="minorHAnsi"/>
        </w:rPr>
        <w:t xml:space="preserve"> CSF inflow</w:t>
      </w:r>
      <w:r w:rsidR="005B4097" w:rsidRPr="0023740E">
        <w:rPr>
          <w:rFonts w:asciiTheme="minorHAnsi" w:hAnsiTheme="minorHAnsi" w:cstheme="minorHAnsi"/>
        </w:rPr>
        <w:t xml:space="preserve"> pathways are a critical </w:t>
      </w:r>
      <w:r w:rsidR="00091D5B" w:rsidRPr="0023740E">
        <w:rPr>
          <w:rFonts w:asciiTheme="minorHAnsi" w:hAnsiTheme="minorHAnsi" w:cstheme="minorHAnsi"/>
        </w:rPr>
        <w:t>component</w:t>
      </w:r>
      <w:r w:rsidR="005B4097" w:rsidRPr="0023740E">
        <w:rPr>
          <w:rFonts w:asciiTheme="minorHAnsi" w:hAnsiTheme="minorHAnsi" w:cstheme="minorHAnsi"/>
        </w:rPr>
        <w:t xml:space="preserve"> of</w:t>
      </w:r>
      <w:r w:rsidR="00091D5B" w:rsidRPr="0023740E">
        <w:rPr>
          <w:rFonts w:asciiTheme="minorHAnsi" w:hAnsiTheme="minorHAnsi" w:cstheme="minorHAnsi"/>
        </w:rPr>
        <w:t xml:space="preserve"> the</w:t>
      </w:r>
      <w:r w:rsidR="005B4097" w:rsidRPr="0023740E">
        <w:rPr>
          <w:rFonts w:asciiTheme="minorHAnsi" w:hAnsiTheme="minorHAnsi" w:cstheme="minorHAnsi"/>
        </w:rPr>
        <w:t xml:space="preserve"> glymphatic </w:t>
      </w:r>
      <w:r w:rsidR="00091D5B" w:rsidRPr="0023740E">
        <w:rPr>
          <w:rFonts w:asciiTheme="minorHAnsi" w:hAnsiTheme="minorHAnsi" w:cstheme="minorHAnsi"/>
        </w:rPr>
        <w:t>system</w:t>
      </w:r>
      <w:r w:rsidR="00091D5B" w:rsidRPr="0023740E">
        <w:rPr>
          <w:rFonts w:asciiTheme="minorHAnsi" w:hAnsiTheme="minorHAnsi" w:cstheme="minorHAnsi"/>
        </w:rPr>
        <w:fldChar w:fldCharType="begin"/>
      </w:r>
      <w:r w:rsidR="00AF0E80" w:rsidRPr="0023740E">
        <w:rPr>
          <w:rFonts w:asciiTheme="minorHAnsi" w:hAnsiTheme="minorHAnsi" w:cstheme="minorHAnsi"/>
        </w:rPr>
        <w:instrText xml:space="preserve"> ADDIN EN.CITE &lt;EndNote&gt;&lt;Cite&gt;&lt;Author&gt;Rasmussen&lt;/Author&gt;&lt;Year&gt;2018&lt;/Year&gt;&lt;RecNum&gt;8&lt;/RecNum&gt;&lt;DisplayText&gt;&lt;style face="superscript"&gt;19&lt;/style&gt;&lt;/DisplayText&gt;&lt;record&gt;&lt;rec-number&gt;8&lt;/rec-number&gt;&lt;foreign-keys&gt;&lt;key app="EN" db-id="2xt509drowvswaetrdlpwzwft5fpewrrdxvd" timestamp="0"&gt;8&lt;/key&gt;&lt;/foreign-keys&gt;&lt;ref-type name="Journal Article"&gt;17&lt;/ref-type&gt;&lt;contributors&gt;&lt;authors&gt;&lt;author&gt;Rasmussen, M. K.&lt;/author&gt;&lt;author&gt;Mestre, H.&lt;/author&gt;&lt;author&gt;Nedergaard, M.&lt;/author&gt;&lt;/authors&gt;&lt;/contributors&gt;&lt;auth-address&gt;Centre for Translational Neuromedicine, Faculty of Health and Medical Sciences, University of Copenhagen, Copenhagen, Denmark.&amp;#xD;Center for Translational Neuromedicine, Department of Neurosurgery, University of Rochester Medical Center, Rochester, NY, USA; Department of Neuroscience, University of Rochester Medical Center, Rochester, NY, USA.&amp;#xD;Centre for Translational Neuromedicine, Faculty of Health and Medical Sciences, University of Copenhagen, Copenhagen, Denmark; Center for Translational Neuromedicine, Department of Neurosurgery, University of Rochester Medical Center, Rochester, NY, USA; Department of Neuroscience, University of Rochester Medical Center, Rochester, NY, USA. Electronic address: maiken_nedergaard@urmc.rochester.edu.&lt;/auth-address&gt;&lt;titles&gt;&lt;title&gt;The glymphatic pathway in neurological disorders&lt;/title&gt;&lt;secondary-title&gt;Lancet Neurol&lt;/secondary-title&gt;&lt;/titles&gt;&lt;pages&gt;1016-1024&lt;/pages&gt;&lt;volume&gt;17&lt;/volume&gt;&lt;number&gt;11&lt;/number&gt;&lt;dates&gt;&lt;year&gt;2018&lt;/year&gt;&lt;pub-dates&gt;&lt;date&gt;Nov&lt;/date&gt;&lt;/pub-dates&gt;&lt;/dates&gt;&lt;isbn&gt;1474-4465 (Electronic)&amp;#xD;1474-4422 (Linking)&lt;/isbn&gt;&lt;accession-num&gt;30353860&lt;/accession-num&gt;&lt;urls&gt;&lt;related-urls&gt;&lt;url&gt;https://www.ncbi.nlm.nih.gov/pubmed/30353860&lt;/url&gt;&lt;/related-urls&gt;&lt;/urls&gt;&lt;custom2&gt;PMC6261373&lt;/custom2&gt;&lt;electronic-resource-num&gt;10.1016/S1474-4422(18)30318-1&lt;/electronic-resource-num&gt;&lt;/record&gt;&lt;/Cite&gt;&lt;/EndNote&gt;</w:instrText>
      </w:r>
      <w:r w:rsidR="00091D5B" w:rsidRPr="0023740E">
        <w:rPr>
          <w:rFonts w:asciiTheme="minorHAnsi" w:hAnsiTheme="minorHAnsi" w:cstheme="minorHAnsi"/>
        </w:rPr>
        <w:fldChar w:fldCharType="separate"/>
      </w:r>
      <w:r w:rsidR="00AF0E80" w:rsidRPr="0023740E">
        <w:rPr>
          <w:rFonts w:asciiTheme="minorHAnsi" w:hAnsiTheme="minorHAnsi" w:cstheme="minorHAnsi"/>
          <w:noProof/>
          <w:vertAlign w:val="superscript"/>
        </w:rPr>
        <w:t>19</w:t>
      </w:r>
      <w:r w:rsidR="00091D5B" w:rsidRPr="0023740E">
        <w:rPr>
          <w:rFonts w:asciiTheme="minorHAnsi" w:hAnsiTheme="minorHAnsi" w:cstheme="minorHAnsi"/>
        </w:rPr>
        <w:fldChar w:fldCharType="end"/>
      </w:r>
      <w:r w:rsidR="005B4097" w:rsidRPr="0023740E">
        <w:rPr>
          <w:rFonts w:asciiTheme="minorHAnsi" w:hAnsiTheme="minorHAnsi" w:cstheme="minorHAnsi"/>
        </w:rPr>
        <w:t>.</w:t>
      </w:r>
      <w:r w:rsidR="00AE1ACE" w:rsidRPr="0023740E">
        <w:rPr>
          <w:rFonts w:asciiTheme="minorHAnsi" w:hAnsiTheme="minorHAnsi" w:cstheme="minorHAnsi"/>
        </w:rPr>
        <w:t xml:space="preserve"> Although not covered in this protocol, these set-ups </w:t>
      </w:r>
      <w:r w:rsidR="00F41050" w:rsidRPr="0023740E">
        <w:rPr>
          <w:rFonts w:asciiTheme="minorHAnsi" w:hAnsiTheme="minorHAnsi" w:cstheme="minorHAnsi"/>
        </w:rPr>
        <w:t xml:space="preserve">can </w:t>
      </w:r>
      <w:r w:rsidR="00AE1ACE" w:rsidRPr="0023740E">
        <w:rPr>
          <w:rFonts w:asciiTheme="minorHAnsi" w:hAnsiTheme="minorHAnsi" w:cstheme="minorHAnsi"/>
        </w:rPr>
        <w:t>also be used to image CSF clearance pathways such as the meningeal and cervical lymphatics</w:t>
      </w:r>
      <w:r w:rsidR="00AE1ACE" w:rsidRPr="0023740E">
        <w:rPr>
          <w:rFonts w:asciiTheme="minorHAnsi" w:hAnsiTheme="minorHAnsi" w:cstheme="minorHAnsi"/>
        </w:rPr>
        <w:fldChar w:fldCharType="begin">
          <w:fldData xml:space="preserve">PEVuZE5vdGU+PENpdGU+PEF1dGhvcj5QbG9nPC9BdXRob3I+PFllYXI+MjAxNTwvWWVhcj48UmVj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==
</w:fldData>
        </w:fldChar>
      </w:r>
      <w:r w:rsidR="00AF0E80" w:rsidRPr="0023740E">
        <w:rPr>
          <w:rFonts w:asciiTheme="minorHAnsi" w:hAnsiTheme="minorHAnsi" w:cstheme="minorHAnsi"/>
        </w:rPr>
        <w:instrText xml:space="preserve"> ADDIN EN.CITE </w:instrText>
      </w:r>
      <w:r w:rsidR="00AF0E80" w:rsidRPr="0023740E">
        <w:rPr>
          <w:rFonts w:asciiTheme="minorHAnsi" w:hAnsiTheme="minorHAnsi" w:cstheme="minorHAnsi"/>
        </w:rPr>
        <w:fldChar w:fldCharType="begin">
          <w:fldData xml:space="preserve">PEVuZE5vdGU+PENpdGU+PEF1dGhvcj5QbG9nPC9BdXRob3I+PFllYXI+MjAxNTwvWWVhcj48UmVj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==
</w:fldData>
        </w:fldChar>
      </w:r>
      <w:r w:rsidR="00AF0E80" w:rsidRPr="0023740E">
        <w:rPr>
          <w:rFonts w:asciiTheme="minorHAnsi" w:hAnsiTheme="minorHAnsi" w:cstheme="minorHAnsi"/>
        </w:rPr>
        <w:instrText xml:space="preserve"> ADDIN EN.CITE.DATA </w:instrText>
      </w:r>
      <w:r w:rsidR="00AF0E80" w:rsidRPr="0023740E">
        <w:rPr>
          <w:rFonts w:asciiTheme="minorHAnsi" w:hAnsiTheme="minorHAnsi" w:cstheme="minorHAnsi"/>
        </w:rPr>
      </w:r>
      <w:r w:rsidR="00AF0E80" w:rsidRPr="0023740E">
        <w:rPr>
          <w:rFonts w:asciiTheme="minorHAnsi" w:hAnsiTheme="minorHAnsi" w:cstheme="minorHAnsi"/>
        </w:rPr>
        <w:fldChar w:fldCharType="end"/>
      </w:r>
      <w:r w:rsidR="00AE1ACE" w:rsidRPr="0023740E">
        <w:rPr>
          <w:rFonts w:asciiTheme="minorHAnsi" w:hAnsiTheme="minorHAnsi" w:cstheme="minorHAnsi"/>
        </w:rPr>
      </w:r>
      <w:r w:rsidR="00AE1ACE" w:rsidRPr="0023740E">
        <w:rPr>
          <w:rFonts w:asciiTheme="minorHAnsi" w:hAnsiTheme="minorHAnsi" w:cstheme="minorHAnsi"/>
        </w:rPr>
        <w:fldChar w:fldCharType="separate"/>
      </w:r>
      <w:r w:rsidR="00AF0E80" w:rsidRPr="0023740E">
        <w:rPr>
          <w:rFonts w:asciiTheme="minorHAnsi" w:hAnsiTheme="minorHAnsi" w:cstheme="minorHAnsi"/>
          <w:noProof/>
          <w:vertAlign w:val="superscript"/>
        </w:rPr>
        <w:t>25,26</w:t>
      </w:r>
      <w:r w:rsidR="00AE1ACE" w:rsidRPr="0023740E">
        <w:rPr>
          <w:rFonts w:asciiTheme="minorHAnsi" w:hAnsiTheme="minorHAnsi" w:cstheme="minorHAnsi"/>
        </w:rPr>
        <w:fldChar w:fldCharType="end"/>
      </w:r>
      <w:r w:rsidR="00AE1ACE" w:rsidRPr="0023740E">
        <w:rPr>
          <w:rFonts w:asciiTheme="minorHAnsi" w:hAnsiTheme="minorHAnsi" w:cstheme="minorHAnsi"/>
        </w:rPr>
        <w:t xml:space="preserve">. </w:t>
      </w:r>
      <w:r w:rsidR="00091D5B" w:rsidRPr="0023740E">
        <w:rPr>
          <w:rFonts w:asciiTheme="minorHAnsi" w:hAnsiTheme="minorHAnsi" w:cstheme="minorHAnsi"/>
        </w:rPr>
        <w:t xml:space="preserve"> </w:t>
      </w:r>
    </w:p>
    <w:p w14:paraId="1DD23CFA" w14:textId="77777777" w:rsidR="00400353" w:rsidRPr="0023740E" w:rsidRDefault="00400353" w:rsidP="00400353">
      <w:pPr>
        <w:contextualSpacing/>
        <w:rPr>
          <w:rFonts w:asciiTheme="minorHAnsi" w:hAnsiTheme="minorHAnsi" w:cstheme="minorHAnsi"/>
        </w:rPr>
      </w:pPr>
    </w:p>
    <w:p w14:paraId="4C340E73" w14:textId="0E438CF8" w:rsidR="00091D5B" w:rsidRPr="0023740E" w:rsidRDefault="00091D5B" w:rsidP="00400353">
      <w:pPr>
        <w:contextualSpacing/>
        <w:rPr>
          <w:rFonts w:asciiTheme="minorHAnsi" w:hAnsiTheme="minorHAnsi" w:cstheme="minorHAnsi"/>
          <w:color w:val="000000" w:themeColor="text1"/>
        </w:rPr>
      </w:pPr>
      <w:r w:rsidRPr="0023740E">
        <w:rPr>
          <w:rFonts w:asciiTheme="minorHAnsi" w:hAnsiTheme="minorHAnsi" w:cstheme="minorHAnsi"/>
        </w:rPr>
        <w:t>Improvements in head plate design enables chronic, stable</w:t>
      </w:r>
      <w:r w:rsidR="00671BC9" w:rsidRPr="0023740E">
        <w:rPr>
          <w:rFonts w:asciiTheme="minorHAnsi" w:hAnsiTheme="minorHAnsi" w:cstheme="minorHAnsi"/>
        </w:rPr>
        <w:t>,</w:t>
      </w:r>
      <w:r w:rsidRPr="0023740E">
        <w:rPr>
          <w:rFonts w:asciiTheme="minorHAnsi" w:hAnsiTheme="minorHAnsi" w:cstheme="minorHAnsi"/>
        </w:rPr>
        <w:t xml:space="preserve"> wide-field imaging of the same mouse over time. </w:t>
      </w:r>
      <w:r w:rsidRPr="0023740E">
        <w:rPr>
          <w:rFonts w:asciiTheme="minorHAnsi" w:hAnsiTheme="minorHAnsi" w:cstheme="minorHAnsi"/>
          <w:color w:val="000000" w:themeColor="text1"/>
        </w:rPr>
        <w:t>Head plate shape, size, and weight can be tailored for each specific application</w:t>
      </w:r>
      <w:r w:rsidR="00BB4F43" w:rsidRPr="0023740E">
        <w:rPr>
          <w:rFonts w:asciiTheme="minorHAnsi" w:hAnsiTheme="minorHAnsi" w:cstheme="minorHAnsi"/>
          <w:color w:val="000000" w:themeColor="text1"/>
        </w:rPr>
        <w:t>.</w:t>
      </w:r>
      <w:r w:rsidRPr="0023740E">
        <w:rPr>
          <w:rFonts w:asciiTheme="minorHAnsi" w:hAnsiTheme="minorHAnsi" w:cstheme="minorHAnsi"/>
          <w:color w:val="000000" w:themeColor="text1"/>
        </w:rPr>
        <w:t xml:space="preserve"> </w:t>
      </w:r>
      <w:r w:rsidR="00BB4F43" w:rsidRPr="0023740E">
        <w:rPr>
          <w:rFonts w:asciiTheme="minorHAnsi" w:hAnsiTheme="minorHAnsi" w:cstheme="minorHAnsi"/>
          <w:color w:val="000000" w:themeColor="text1"/>
        </w:rPr>
        <w:t>W</w:t>
      </w:r>
      <w:r w:rsidRPr="0023740E">
        <w:rPr>
          <w:rFonts w:asciiTheme="minorHAnsi" w:hAnsiTheme="minorHAnsi" w:cstheme="minorHAnsi"/>
          <w:color w:val="000000" w:themeColor="text1"/>
        </w:rPr>
        <w:t xml:space="preserve">ith advances in laser cutting </w:t>
      </w:r>
      <w:r w:rsidR="00BB4F43" w:rsidRPr="0023740E">
        <w:rPr>
          <w:rFonts w:asciiTheme="minorHAnsi" w:hAnsiTheme="minorHAnsi" w:cstheme="minorHAnsi"/>
          <w:color w:val="000000" w:themeColor="text1"/>
        </w:rPr>
        <w:t>and</w:t>
      </w:r>
      <w:r w:rsidRPr="0023740E">
        <w:rPr>
          <w:rFonts w:asciiTheme="minorHAnsi" w:hAnsiTheme="minorHAnsi" w:cstheme="minorHAnsi"/>
          <w:color w:val="000000" w:themeColor="text1"/>
        </w:rPr>
        <w:t xml:space="preserve"> 3D printing, there are few limitations as to the specifications. </w:t>
      </w:r>
      <w:r w:rsidRPr="0023740E">
        <w:rPr>
          <w:rFonts w:asciiTheme="minorHAnsi" w:hAnsiTheme="minorHAnsi" w:cstheme="minorHAnsi"/>
        </w:rPr>
        <w:t xml:space="preserve">Head plating also allows for longitudinal imaging of </w:t>
      </w:r>
      <w:r w:rsidR="009F74AE" w:rsidRPr="0023740E">
        <w:rPr>
          <w:rFonts w:asciiTheme="minorHAnsi" w:hAnsiTheme="minorHAnsi" w:cstheme="minorHAnsi"/>
        </w:rPr>
        <w:t>either anesthetized or</w:t>
      </w:r>
      <w:r w:rsidRPr="0023740E">
        <w:rPr>
          <w:rFonts w:asciiTheme="minorHAnsi" w:hAnsiTheme="minorHAnsi" w:cstheme="minorHAnsi"/>
        </w:rPr>
        <w:t xml:space="preserve"> awake animals and the ability </w:t>
      </w:r>
      <w:r w:rsidR="005B4097" w:rsidRPr="0023740E">
        <w:rPr>
          <w:rFonts w:asciiTheme="minorHAnsi" w:hAnsiTheme="minorHAnsi" w:cstheme="minorHAnsi"/>
        </w:rPr>
        <w:t xml:space="preserve">to image through an intact skull avoids neuroinflammation and edema </w:t>
      </w:r>
      <w:r w:rsidRPr="0023740E">
        <w:rPr>
          <w:rFonts w:asciiTheme="minorHAnsi" w:hAnsiTheme="minorHAnsi" w:cstheme="minorHAnsi"/>
        </w:rPr>
        <w:t>associated with</w:t>
      </w:r>
      <w:r w:rsidR="005B4097" w:rsidRPr="0023740E">
        <w:rPr>
          <w:rFonts w:asciiTheme="minorHAnsi" w:hAnsiTheme="minorHAnsi" w:cstheme="minorHAnsi"/>
        </w:rPr>
        <w:t xml:space="preserve"> the placement of cranial or thin skull windows</w:t>
      </w:r>
      <w:r w:rsidR="005B4097" w:rsidRPr="0023740E">
        <w:rPr>
          <w:rFonts w:asciiTheme="minorHAnsi" w:hAnsiTheme="minorHAnsi" w:cstheme="minorHAnsi"/>
        </w:rPr>
        <w:fldChar w:fldCharType="begin">
          <w:fldData xml:space="preserve">PEVuZE5vdGU+PENpdGU+PEF1dGhvcj5Sb3RoPC9BdXRob3I+PFllYXI+MjAxNDwvWWVhcj48UmVj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</w:fldData>
        </w:fldChar>
      </w:r>
      <w:r w:rsidR="00AF0E80" w:rsidRPr="0023740E">
        <w:rPr>
          <w:rFonts w:asciiTheme="minorHAnsi" w:hAnsiTheme="minorHAnsi" w:cstheme="minorHAnsi"/>
        </w:rPr>
        <w:instrText xml:space="preserve"> ADDIN EN.CITE </w:instrText>
      </w:r>
      <w:r w:rsidR="00AF0E80" w:rsidRPr="0023740E">
        <w:rPr>
          <w:rFonts w:asciiTheme="minorHAnsi" w:hAnsiTheme="minorHAnsi" w:cstheme="minorHAnsi"/>
        </w:rPr>
        <w:fldChar w:fldCharType="begin">
          <w:fldData xml:space="preserve">PEVuZE5vdGU+PENpdGU+PEF1dGhvcj5Sb3RoPC9BdXRob3I+PFllYXI+MjAxNDwvWWVhcj48UmVj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</w:fldData>
        </w:fldChar>
      </w:r>
      <w:r w:rsidR="00AF0E80" w:rsidRPr="0023740E">
        <w:rPr>
          <w:rFonts w:asciiTheme="minorHAnsi" w:hAnsiTheme="minorHAnsi" w:cstheme="minorHAnsi"/>
        </w:rPr>
        <w:instrText xml:space="preserve"> ADDIN EN.CITE.DATA </w:instrText>
      </w:r>
      <w:r w:rsidR="00AF0E80" w:rsidRPr="0023740E">
        <w:rPr>
          <w:rFonts w:asciiTheme="minorHAnsi" w:hAnsiTheme="minorHAnsi" w:cstheme="minorHAnsi"/>
        </w:rPr>
      </w:r>
      <w:r w:rsidR="00AF0E80" w:rsidRPr="0023740E">
        <w:rPr>
          <w:rFonts w:asciiTheme="minorHAnsi" w:hAnsiTheme="minorHAnsi" w:cstheme="minorHAnsi"/>
        </w:rPr>
        <w:fldChar w:fldCharType="end"/>
      </w:r>
      <w:r w:rsidR="005B4097" w:rsidRPr="0023740E">
        <w:rPr>
          <w:rFonts w:asciiTheme="minorHAnsi" w:hAnsiTheme="minorHAnsi" w:cstheme="minorHAnsi"/>
        </w:rPr>
      </w:r>
      <w:r w:rsidR="005B4097" w:rsidRPr="0023740E">
        <w:rPr>
          <w:rFonts w:asciiTheme="minorHAnsi" w:hAnsiTheme="minorHAnsi" w:cstheme="minorHAnsi"/>
        </w:rPr>
        <w:fldChar w:fldCharType="separate"/>
      </w:r>
      <w:r w:rsidR="00AF0E80" w:rsidRPr="0023740E">
        <w:rPr>
          <w:rFonts w:asciiTheme="minorHAnsi" w:hAnsiTheme="minorHAnsi" w:cstheme="minorHAnsi"/>
          <w:noProof/>
          <w:vertAlign w:val="superscript"/>
        </w:rPr>
        <w:t>27-29</w:t>
      </w:r>
      <w:r w:rsidR="005B4097" w:rsidRPr="0023740E">
        <w:rPr>
          <w:rFonts w:asciiTheme="minorHAnsi" w:hAnsiTheme="minorHAnsi" w:cstheme="minorHAnsi"/>
        </w:rPr>
        <w:fldChar w:fldCharType="end"/>
      </w:r>
      <w:r w:rsidR="005B4097" w:rsidRPr="0023740E">
        <w:rPr>
          <w:rFonts w:asciiTheme="minorHAnsi" w:hAnsiTheme="minorHAnsi" w:cstheme="minorHAnsi"/>
        </w:rPr>
        <w:t xml:space="preserve">. </w:t>
      </w:r>
      <w:r w:rsidR="007C044E" w:rsidRPr="0023740E">
        <w:rPr>
          <w:rFonts w:asciiTheme="minorHAnsi" w:hAnsiTheme="minorHAnsi" w:cstheme="minorHAnsi"/>
        </w:rPr>
        <w:t xml:space="preserve">This is an important advantage since </w:t>
      </w:r>
      <w:r w:rsidR="009F74AE" w:rsidRPr="0023740E">
        <w:rPr>
          <w:rFonts w:asciiTheme="minorHAnsi" w:hAnsiTheme="minorHAnsi" w:cstheme="minorHAnsi"/>
        </w:rPr>
        <w:t xml:space="preserve">stereotaxic </w:t>
      </w:r>
      <w:r w:rsidR="007C044E" w:rsidRPr="0023740E">
        <w:rPr>
          <w:rFonts w:asciiTheme="minorHAnsi" w:hAnsiTheme="minorHAnsi" w:cstheme="minorHAnsi"/>
        </w:rPr>
        <w:t>d</w:t>
      </w:r>
      <w:r w:rsidRPr="0023740E">
        <w:rPr>
          <w:rFonts w:asciiTheme="minorHAnsi" w:hAnsiTheme="minorHAnsi" w:cstheme="minorHAnsi"/>
        </w:rPr>
        <w:t>eliver</w:t>
      </w:r>
      <w:r w:rsidR="009F74AE" w:rsidRPr="0023740E">
        <w:rPr>
          <w:rFonts w:asciiTheme="minorHAnsi" w:hAnsiTheme="minorHAnsi" w:cstheme="minorHAnsi"/>
        </w:rPr>
        <w:t>y</w:t>
      </w:r>
      <w:r w:rsidR="005B4097" w:rsidRPr="0023740E">
        <w:rPr>
          <w:rFonts w:asciiTheme="minorHAnsi" w:hAnsiTheme="minorHAnsi" w:cstheme="minorHAnsi"/>
        </w:rPr>
        <w:t xml:space="preserve"> </w:t>
      </w:r>
      <w:r w:rsidR="009F74AE" w:rsidRPr="0023740E">
        <w:rPr>
          <w:rFonts w:asciiTheme="minorHAnsi" w:hAnsiTheme="minorHAnsi" w:cstheme="minorHAnsi"/>
        </w:rPr>
        <w:t xml:space="preserve">of </w:t>
      </w:r>
      <w:r w:rsidR="005B4097" w:rsidRPr="0023740E">
        <w:rPr>
          <w:rFonts w:asciiTheme="minorHAnsi" w:hAnsiTheme="minorHAnsi" w:cstheme="minorHAnsi"/>
        </w:rPr>
        <w:t>fluorescent tracers</w:t>
      </w:r>
      <w:r w:rsidR="007C044E" w:rsidRPr="0023740E">
        <w:rPr>
          <w:rFonts w:asciiTheme="minorHAnsi" w:hAnsiTheme="minorHAnsi" w:cstheme="minorHAnsi"/>
        </w:rPr>
        <w:t xml:space="preserve"> through the cortex</w:t>
      </w:r>
      <w:r w:rsidR="005B4097" w:rsidRPr="0023740E">
        <w:rPr>
          <w:rFonts w:asciiTheme="minorHAnsi" w:hAnsiTheme="minorHAnsi" w:cstheme="minorHAnsi"/>
        </w:rPr>
        <w:t xml:space="preserve"> into the striatum</w:t>
      </w:r>
      <w:r w:rsidR="007C044E" w:rsidRPr="0023740E">
        <w:rPr>
          <w:rFonts w:asciiTheme="minorHAnsi" w:hAnsiTheme="minorHAnsi" w:cstheme="minorHAnsi"/>
        </w:rPr>
        <w:t xml:space="preserve"> or lateral ventricles</w:t>
      </w:r>
      <w:r w:rsidR="005B4097" w:rsidRPr="0023740E">
        <w:rPr>
          <w:rFonts w:asciiTheme="minorHAnsi" w:hAnsiTheme="minorHAnsi" w:cstheme="minorHAnsi"/>
        </w:rPr>
        <w:t xml:space="preserve"> </w:t>
      </w:r>
      <w:r w:rsidR="007C044E" w:rsidRPr="0023740E">
        <w:rPr>
          <w:rFonts w:asciiTheme="minorHAnsi" w:hAnsiTheme="minorHAnsi" w:cstheme="minorHAnsi"/>
        </w:rPr>
        <w:t>using a</w:t>
      </w:r>
      <w:r w:rsidR="005B4097" w:rsidRPr="0023740E">
        <w:rPr>
          <w:rFonts w:asciiTheme="minorHAnsi" w:hAnsiTheme="minorHAnsi" w:cstheme="minorHAnsi"/>
        </w:rPr>
        <w:t xml:space="preserve"> cranial burr hole</w:t>
      </w:r>
      <w:r w:rsidRPr="0023740E">
        <w:rPr>
          <w:rFonts w:asciiTheme="minorHAnsi" w:hAnsiTheme="minorHAnsi" w:cstheme="minorHAnsi"/>
        </w:rPr>
        <w:t xml:space="preserve"> greatly reduce glymphatic function</w:t>
      </w:r>
      <w:r w:rsidR="005B4097" w:rsidRPr="0023740E">
        <w:rPr>
          <w:rFonts w:asciiTheme="minorHAnsi" w:hAnsiTheme="minorHAnsi" w:cstheme="minorHAnsi"/>
        </w:rPr>
        <w:fldChar w:fldCharType="begin">
          <w:fldData xml:space="preserve">PEVuZE5vdGU+PENpdGU+PEF1dGhvcj5NZXN0cmU8L0F1dGhvcj48WWVhcj4yMDE4PC9ZZWFyPjxS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</w:fldData>
        </w:fldChar>
      </w:r>
      <w:r w:rsidR="00AF0E80" w:rsidRPr="0023740E">
        <w:rPr>
          <w:rFonts w:asciiTheme="minorHAnsi" w:hAnsiTheme="minorHAnsi" w:cstheme="minorHAnsi"/>
        </w:rPr>
        <w:instrText xml:space="preserve"> ADDIN EN.CITE </w:instrText>
      </w:r>
      <w:r w:rsidR="00AF0E80" w:rsidRPr="0023740E">
        <w:rPr>
          <w:rFonts w:asciiTheme="minorHAnsi" w:hAnsiTheme="minorHAnsi" w:cstheme="minorHAnsi"/>
        </w:rPr>
        <w:fldChar w:fldCharType="begin">
          <w:fldData xml:space="preserve">PEVuZE5vdGU+PENpdGU+PEF1dGhvcj5NZXN0cmU8L0F1dGhvcj48WWVhcj4yMDE4PC9ZZWFyPjxS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</w:fldData>
        </w:fldChar>
      </w:r>
      <w:r w:rsidR="00AF0E80" w:rsidRPr="0023740E">
        <w:rPr>
          <w:rFonts w:asciiTheme="minorHAnsi" w:hAnsiTheme="minorHAnsi" w:cstheme="minorHAnsi"/>
        </w:rPr>
        <w:instrText xml:space="preserve"> ADDIN EN.CITE.DATA </w:instrText>
      </w:r>
      <w:r w:rsidR="00AF0E80" w:rsidRPr="0023740E">
        <w:rPr>
          <w:rFonts w:asciiTheme="minorHAnsi" w:hAnsiTheme="minorHAnsi" w:cstheme="minorHAnsi"/>
        </w:rPr>
      </w:r>
      <w:r w:rsidR="00AF0E80" w:rsidRPr="0023740E">
        <w:rPr>
          <w:rFonts w:asciiTheme="minorHAnsi" w:hAnsiTheme="minorHAnsi" w:cstheme="minorHAnsi"/>
        </w:rPr>
        <w:fldChar w:fldCharType="end"/>
      </w:r>
      <w:r w:rsidR="005B4097" w:rsidRPr="0023740E">
        <w:rPr>
          <w:rFonts w:asciiTheme="minorHAnsi" w:hAnsiTheme="minorHAnsi" w:cstheme="minorHAnsi"/>
        </w:rPr>
      </w:r>
      <w:r w:rsidR="005B4097" w:rsidRPr="0023740E">
        <w:rPr>
          <w:rFonts w:asciiTheme="minorHAnsi" w:hAnsiTheme="minorHAnsi" w:cstheme="minorHAnsi"/>
        </w:rPr>
        <w:fldChar w:fldCharType="separate"/>
      </w:r>
      <w:r w:rsidR="00AF0E80" w:rsidRPr="0023740E">
        <w:rPr>
          <w:rFonts w:asciiTheme="minorHAnsi" w:hAnsiTheme="minorHAnsi" w:cstheme="minorHAnsi"/>
          <w:noProof/>
          <w:vertAlign w:val="superscript"/>
        </w:rPr>
        <w:t>20,26</w:t>
      </w:r>
      <w:r w:rsidR="005B4097" w:rsidRPr="0023740E">
        <w:rPr>
          <w:rFonts w:asciiTheme="minorHAnsi" w:hAnsiTheme="minorHAnsi" w:cstheme="minorHAnsi"/>
        </w:rPr>
        <w:fldChar w:fldCharType="end"/>
      </w:r>
      <w:r w:rsidR="005B4097" w:rsidRPr="0023740E">
        <w:rPr>
          <w:rFonts w:asciiTheme="minorHAnsi" w:hAnsiTheme="minorHAnsi" w:cstheme="minorHAnsi"/>
        </w:rPr>
        <w:t xml:space="preserve">. </w:t>
      </w:r>
      <w:r w:rsidRPr="0023740E">
        <w:rPr>
          <w:rFonts w:asciiTheme="minorHAnsi" w:hAnsiTheme="minorHAnsi" w:cstheme="minorHAnsi"/>
        </w:rPr>
        <w:t xml:space="preserve">The </w:t>
      </w:r>
      <w:r w:rsidRPr="0023740E">
        <w:rPr>
          <w:rFonts w:asciiTheme="minorHAnsi" w:hAnsiTheme="minorHAnsi" w:cstheme="minorHAnsi"/>
          <w:color w:val="000000" w:themeColor="text1"/>
        </w:rPr>
        <w:t>large gantry and working distances of most commercial macroscopes allow for mice to be fixed to the stage in various configurations</w:t>
      </w:r>
      <w:r w:rsidR="00A57121" w:rsidRPr="0023740E">
        <w:rPr>
          <w:rFonts w:asciiTheme="minorHAnsi" w:hAnsiTheme="minorHAnsi" w:cstheme="minorHAnsi"/>
          <w:color w:val="000000" w:themeColor="text1"/>
        </w:rPr>
        <w:t>,</w:t>
      </w:r>
      <w:r w:rsidRPr="0023740E">
        <w:rPr>
          <w:rFonts w:asciiTheme="minorHAnsi" w:hAnsiTheme="minorHAnsi" w:cstheme="minorHAnsi"/>
          <w:color w:val="000000" w:themeColor="text1"/>
        </w:rPr>
        <w:t xml:space="preserve"> including running wheels or </w:t>
      </w:r>
      <w:r w:rsidR="007A23A8" w:rsidRPr="0023740E">
        <w:rPr>
          <w:rFonts w:asciiTheme="minorHAnsi" w:hAnsiTheme="minorHAnsi" w:cstheme="minorHAnsi"/>
          <w:color w:val="000000" w:themeColor="text1"/>
        </w:rPr>
        <w:t>floating mazes</w:t>
      </w:r>
      <w:r w:rsidR="00AE1ACE" w:rsidRPr="0023740E">
        <w:rPr>
          <w:rFonts w:asciiTheme="minorHAnsi" w:hAnsiTheme="minorHAnsi" w:cstheme="minorHAnsi"/>
          <w:color w:val="000000" w:themeColor="text1"/>
        </w:rPr>
        <w:t>. Mice can be trained and habituated to being head fixed to the microscope stage during the 5-7-day recovery period to facilitate awake imaging</w:t>
      </w:r>
      <w:r w:rsidR="00AE1ACE" w:rsidRPr="0023740E">
        <w:rPr>
          <w:rFonts w:asciiTheme="minorHAnsi" w:hAnsiTheme="minorHAnsi" w:cstheme="minorHAnsi"/>
          <w:color w:val="000000" w:themeColor="text1"/>
        </w:rPr>
        <w:fldChar w:fldCharType="begin">
          <w:fldData xml:space="preserve">PEVuZE5vdGU+PENpdGU+PEF1dGhvcj5TaWxhc2k8L0F1dGhvcj48WWVhcj4yMDE2PC9ZZWFyPjxS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</w:fldData>
        </w:fldChar>
      </w:r>
      <w:r w:rsidR="00AF0E80" w:rsidRPr="0023740E">
        <w:rPr>
          <w:rFonts w:asciiTheme="minorHAnsi" w:hAnsiTheme="minorHAnsi" w:cstheme="minorHAnsi"/>
          <w:color w:val="000000" w:themeColor="text1"/>
        </w:rPr>
        <w:instrText xml:space="preserve"> ADDIN EN.CITE </w:instrText>
      </w:r>
      <w:r w:rsidR="00AF0E80" w:rsidRPr="0023740E">
        <w:rPr>
          <w:rFonts w:asciiTheme="minorHAnsi" w:hAnsiTheme="minorHAnsi" w:cstheme="minorHAnsi"/>
          <w:color w:val="000000" w:themeColor="text1"/>
        </w:rPr>
        <w:fldChar w:fldCharType="begin">
          <w:fldData xml:space="preserve">PEVuZE5vdGU+PENpdGU+PEF1dGhvcj5TaWxhc2k8L0F1dGhvcj48WWVhcj4yMDE2PC9ZZWFyPjxS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</w:fldData>
        </w:fldChar>
      </w:r>
      <w:r w:rsidR="00AF0E80" w:rsidRPr="0023740E">
        <w:rPr>
          <w:rFonts w:asciiTheme="minorHAnsi" w:hAnsiTheme="minorHAnsi" w:cstheme="minorHAnsi"/>
          <w:color w:val="000000" w:themeColor="text1"/>
        </w:rPr>
        <w:instrText xml:space="preserve"> ADDIN EN.CITE.DATA </w:instrText>
      </w:r>
      <w:r w:rsidR="00AF0E80" w:rsidRPr="0023740E">
        <w:rPr>
          <w:rFonts w:asciiTheme="minorHAnsi" w:hAnsiTheme="minorHAnsi" w:cstheme="minorHAnsi"/>
          <w:color w:val="000000" w:themeColor="text1"/>
        </w:rPr>
      </w:r>
      <w:r w:rsidR="00AF0E80" w:rsidRPr="0023740E">
        <w:rPr>
          <w:rFonts w:asciiTheme="minorHAnsi" w:hAnsiTheme="minorHAnsi" w:cstheme="minorHAnsi"/>
          <w:color w:val="000000" w:themeColor="text1"/>
        </w:rPr>
        <w:fldChar w:fldCharType="end"/>
      </w:r>
      <w:r w:rsidR="00AE1ACE" w:rsidRPr="0023740E">
        <w:rPr>
          <w:rFonts w:asciiTheme="minorHAnsi" w:hAnsiTheme="minorHAnsi" w:cstheme="minorHAnsi"/>
          <w:color w:val="000000" w:themeColor="text1"/>
        </w:rPr>
      </w:r>
      <w:r w:rsidR="00AE1ACE" w:rsidRPr="0023740E">
        <w:rPr>
          <w:rFonts w:asciiTheme="minorHAnsi" w:hAnsiTheme="minorHAnsi" w:cstheme="minorHAnsi"/>
          <w:color w:val="000000" w:themeColor="text1"/>
        </w:rPr>
        <w:fldChar w:fldCharType="separate"/>
      </w:r>
      <w:r w:rsidR="00AF0E80" w:rsidRPr="0023740E">
        <w:rPr>
          <w:rFonts w:asciiTheme="minorHAnsi" w:hAnsiTheme="minorHAnsi" w:cstheme="minorHAnsi"/>
          <w:noProof/>
          <w:color w:val="000000" w:themeColor="text1"/>
          <w:vertAlign w:val="superscript"/>
        </w:rPr>
        <w:t>30</w:t>
      </w:r>
      <w:r w:rsidR="00AE1ACE" w:rsidRPr="0023740E">
        <w:rPr>
          <w:rFonts w:asciiTheme="minorHAnsi" w:hAnsiTheme="minorHAnsi" w:cstheme="minorHAnsi"/>
          <w:color w:val="000000" w:themeColor="text1"/>
        </w:rPr>
        <w:fldChar w:fldCharType="end"/>
      </w:r>
      <w:r w:rsidR="00AE1ACE" w:rsidRPr="0023740E">
        <w:rPr>
          <w:rFonts w:asciiTheme="minorHAnsi" w:hAnsiTheme="minorHAnsi" w:cstheme="minorHAnsi"/>
          <w:color w:val="000000" w:themeColor="text1"/>
        </w:rPr>
        <w:t>.</w:t>
      </w:r>
    </w:p>
    <w:p w14:paraId="3DDF4906" w14:textId="77777777" w:rsidR="00400353" w:rsidRPr="0023740E" w:rsidRDefault="00400353" w:rsidP="00400353"/>
    <w:p w14:paraId="43D39AE5" w14:textId="6A80F00B" w:rsidR="001D1A9B" w:rsidRPr="0023740E" w:rsidRDefault="00AE1ACE" w:rsidP="00400353">
      <w:r w:rsidRPr="0023740E">
        <w:t xml:space="preserve">One of the principal limitations of this method is the </w:t>
      </w:r>
      <w:r w:rsidR="00F603B5" w:rsidRPr="0023740E">
        <w:t>low penetration depth</w:t>
      </w:r>
      <w:r w:rsidRPr="0023740E">
        <w:t xml:space="preserve"> of the m</w:t>
      </w:r>
      <w:r w:rsidR="00F603B5" w:rsidRPr="0023740E">
        <w:t>a</w:t>
      </w:r>
      <w:r w:rsidRPr="0023740E">
        <w:t>croscope</w:t>
      </w:r>
      <w:r w:rsidR="00A30144" w:rsidRPr="0023740E">
        <w:t xml:space="preserve"> compared to two-photon microscopy</w:t>
      </w:r>
      <w:r w:rsidR="00AB1E10" w:rsidRPr="0023740E">
        <w:fldChar w:fldCharType="begin"/>
      </w:r>
      <w:r w:rsidR="00BA171E" w:rsidRPr="0023740E">
        <w:instrText xml:space="preserve"> ADDIN EN.CITE &lt;EndNote&gt;&lt;Cite&gt;&lt;Author&gt;Plog&lt;/Author&gt;&lt;Year&gt;2018&lt;/Year&gt;&lt;RecNum&gt;7&lt;/RecNum&gt;&lt;DisplayText&gt;&lt;style face="superscript"&gt;10&lt;/style&gt;&lt;/DisplayText&gt;&lt;record&gt;&lt;rec-number&gt;7&lt;/rec-number&gt;&lt;foreign-keys&gt;&lt;key app="EN" db-id="2xt509drowvswaetrdlpwzwft5fpewrrdxvd" timestamp="0"&gt;7&lt;/key&gt;&lt;/foreign-keys&gt;&lt;ref-type name="Journal Article"&gt;17&lt;/ref-type&gt;&lt;contributors&gt;&lt;authors&gt;&lt;author&gt;Plog, B. A.&lt;/author&gt;&lt;author&gt;Mestre, H.&lt;/author&gt;&lt;author&gt;Olveda, G. E.&lt;/author&gt;&lt;author&gt;Sweeney, A. M.&lt;/author&gt;&lt;author&gt;Kenney, H. M.&lt;/author&gt;&lt;author&gt;Cove, A.&lt;/author&gt;&lt;author&gt;Dholakia, K. Y.&lt;/author&gt;&lt;author&gt;Tithof, J.&lt;/author&gt;&lt;author&gt;Nevins, T. D.&lt;/author&gt;&lt;author&gt;Lundgaard, I.&lt;/author&gt;&lt;author&gt;Du, T.&lt;/author&gt;&lt;author&gt;Kelley, D. H.&lt;/author&gt;&lt;author&gt;Nedergaard, M.&lt;/author&gt;&lt;/authors&gt;&lt;/contributors&gt;&lt;titles&gt;&lt;title&gt;Transcranial optical imaging reveals a pathway for optimizing the delivery of immunotherapeutics to the brain&lt;/title&gt;&lt;secondary-title&gt;JCI Insight&lt;/secondary-title&gt;&lt;/titles&gt;&lt;volume&gt;3&lt;/volume&gt;&lt;number&gt;23&lt;/number&gt;&lt;dates&gt;&lt;year&gt;2018&lt;/year&gt;&lt;pub-dates&gt;&lt;date&gt;Dec 6&lt;/date&gt;&lt;/pub-dates&gt;&lt;/dates&gt;&lt;isbn&gt;2379-3708 (Electronic)&amp;#xD;2379-3708 (Linking)&lt;/isbn&gt;&lt;accession-num&gt;30518698&lt;/accession-num&gt;&lt;urls&gt;&lt;related-urls&gt;&lt;url&gt;https://www.ncbi.nlm.nih.gov/pubmed/30518698&lt;/url&gt;&lt;/related-urls&gt;&lt;/urls&gt;&lt;electronic-resource-num&gt;10.1172/jci.insight.126138&lt;/electronic-resource-num&gt;&lt;/record&gt;&lt;/Cite&gt;&lt;/EndNote&gt;</w:instrText>
      </w:r>
      <w:r w:rsidR="00AB1E10" w:rsidRPr="0023740E">
        <w:fldChar w:fldCharType="separate"/>
      </w:r>
      <w:r w:rsidR="00AB1E10" w:rsidRPr="0023740E">
        <w:rPr>
          <w:noProof/>
          <w:vertAlign w:val="superscript"/>
        </w:rPr>
        <w:t>10</w:t>
      </w:r>
      <w:r w:rsidR="00AB1E10" w:rsidRPr="0023740E">
        <w:fldChar w:fldCharType="end"/>
      </w:r>
      <w:r w:rsidR="00A30144" w:rsidRPr="0023740E">
        <w:t>. This device is capable of resolving only a</w:t>
      </w:r>
      <w:r w:rsidR="00F603B5" w:rsidRPr="0023740E">
        <w:t xml:space="preserve"> few millimeters of the cortical surface</w:t>
      </w:r>
      <w:r w:rsidR="00A30144" w:rsidRPr="0023740E">
        <w:t xml:space="preserve"> below the intact skull</w:t>
      </w:r>
      <w:r w:rsidR="00F603B5" w:rsidRPr="0023740E">
        <w:t xml:space="preserve">. </w:t>
      </w:r>
      <w:r w:rsidR="00A30144" w:rsidRPr="0023740E">
        <w:t xml:space="preserve">However, while this limits the imaging of processes occurring </w:t>
      </w:r>
      <w:r w:rsidR="00AB1E10" w:rsidRPr="0023740E">
        <w:t>deeper</w:t>
      </w:r>
      <w:r w:rsidR="00A30144" w:rsidRPr="0023740E">
        <w:t xml:space="preserve"> down in the tissue, it is generally not a problem for glymphatic analyses since the major routes of entry are primarily located around the main arteries of the dorsal cortical surface. Despite being unable to resolve deeper structures, macroscopes with high efficiency scientific CMOS cameras have great fluorescence detection</w:t>
      </w:r>
      <w:r w:rsidR="00BB4F43" w:rsidRPr="0023740E">
        <w:t>;</w:t>
      </w:r>
      <w:r w:rsidR="00A30144" w:rsidRPr="0023740E">
        <w:t xml:space="preserve"> despite tracer not being located at the brain surface, total fluorescence intensity correlates with the amount of tracer found in the brain at every time point after the start of the CM injection</w:t>
      </w:r>
      <w:r w:rsidR="00A30144" w:rsidRPr="0023740E">
        <w:fldChar w:fldCharType="begin"/>
      </w:r>
      <w:r w:rsidR="00BA171E" w:rsidRPr="0023740E">
        <w:instrText xml:space="preserve"> ADDIN EN.CITE &lt;EndNote&gt;&lt;Cite&gt;&lt;Author&gt;Plog&lt;/Author&gt;&lt;Year&gt;2018&lt;/Year&gt;&lt;RecNum&gt;7&lt;/RecNum&gt;&lt;DisplayText&gt;&lt;style face="superscript"&gt;10&lt;/style&gt;&lt;/DisplayText&gt;&lt;record&gt;&lt;rec-number&gt;7&lt;/rec-number&gt;&lt;foreign-keys&gt;&lt;key app="EN" db-id="2xt509drowvswaetrdlpwzwft5fpewrrdxvd" timestamp="0"&gt;7&lt;/key&gt;&lt;/foreign-keys&gt;&lt;ref-type name="Journal Article"&gt;17&lt;/ref-type&gt;&lt;contributors&gt;&lt;authors&gt;&lt;author&gt;Plog, B. A.&lt;/author&gt;&lt;author&gt;Mestre, H.&lt;/author&gt;&lt;author&gt;Olveda, G. E.&lt;/author&gt;&lt;author&gt;Sweeney, A. M.&lt;/author&gt;&lt;author&gt;Kenney, H. M.&lt;/author&gt;&lt;author&gt;Cove, A.&lt;/author&gt;&lt;author&gt;Dholakia, K. Y.&lt;/author&gt;&lt;author&gt;Tithof, J.&lt;/author&gt;&lt;author&gt;Nevins, T. D.&lt;/author&gt;&lt;author&gt;Lundgaard, I.&lt;/author&gt;&lt;author&gt;Du, T.&lt;/author&gt;&lt;author&gt;Kelley, D. H.&lt;/author&gt;&lt;author&gt;Nedergaard, M.&lt;/author&gt;&lt;/authors&gt;&lt;/contributors&gt;&lt;titles&gt;&lt;title&gt;Transcranial optical imaging reveals a pathway for optimizing the delivery of immunotherapeutics to the brain&lt;/title&gt;&lt;secondary-title&gt;JCI Insight&lt;/secondary-title&gt;&lt;/titles&gt;&lt;volume&gt;3&lt;/volume&gt;&lt;number&gt;23&lt;/number&gt;&lt;dates&gt;&lt;year&gt;2018&lt;/year&gt;&lt;pub-dates&gt;&lt;date&gt;Dec 6&lt;/date&gt;&lt;/pub-dates&gt;&lt;/dates&gt;&lt;isbn&gt;2379-3708 (Electronic)&amp;#xD;2379-3708 (Linking)&lt;/isbn&gt;&lt;accession-num&gt;30518698&lt;/accession-num&gt;&lt;urls&gt;&lt;related-urls&gt;&lt;url&gt;https://www.ncbi.nlm.nih.gov/pubmed/30518698&lt;/url&gt;&lt;/related-urls&gt;&lt;/urls&gt;&lt;electronic-resource-num&gt;10.1172/jci.insight.126138&lt;/electronic-resource-num&gt;&lt;/record&gt;&lt;/Cite&gt;&lt;/EndNote&gt;</w:instrText>
      </w:r>
      <w:r w:rsidR="00A30144" w:rsidRPr="0023740E">
        <w:fldChar w:fldCharType="separate"/>
      </w:r>
      <w:r w:rsidR="00A30144" w:rsidRPr="0023740E">
        <w:rPr>
          <w:noProof/>
          <w:vertAlign w:val="superscript"/>
        </w:rPr>
        <w:t>10</w:t>
      </w:r>
      <w:r w:rsidR="00A30144" w:rsidRPr="0023740E">
        <w:fldChar w:fldCharType="end"/>
      </w:r>
      <w:r w:rsidR="00A30144" w:rsidRPr="0023740E">
        <w:t>. These parameters are improved by the use of</w:t>
      </w:r>
      <w:r w:rsidR="00F603B5" w:rsidRPr="0023740E">
        <w:t xml:space="preserve"> far-red, near</w:t>
      </w:r>
      <w:r w:rsidR="00567FED" w:rsidRPr="0023740E">
        <w:t>-</w:t>
      </w:r>
      <w:r w:rsidR="00F603B5" w:rsidRPr="0023740E">
        <w:t xml:space="preserve">infrared, </w:t>
      </w:r>
      <w:r w:rsidR="00A30144" w:rsidRPr="0023740E">
        <w:t xml:space="preserve">or </w:t>
      </w:r>
      <w:r w:rsidR="00F603B5" w:rsidRPr="0023740E">
        <w:t>infrared tracers</w:t>
      </w:r>
      <w:r w:rsidR="00A30144" w:rsidRPr="0023740E">
        <w:t xml:space="preserve"> since imaging at these longer wavelengths</w:t>
      </w:r>
      <w:r w:rsidR="00F603B5" w:rsidRPr="0023740E">
        <w:t xml:space="preserve"> </w:t>
      </w:r>
      <w:r w:rsidR="00A30144" w:rsidRPr="0023740E">
        <w:t>reduces</w:t>
      </w:r>
      <w:r w:rsidR="00F603B5" w:rsidRPr="0023740E">
        <w:t xml:space="preserve"> tissue auto-fluorescence</w:t>
      </w:r>
      <w:r w:rsidR="00D57536" w:rsidRPr="0023740E">
        <w:t xml:space="preserve"> and the scattering of light</w:t>
      </w:r>
      <w:r w:rsidR="00A74988" w:rsidRPr="0023740E">
        <w:t>,</w:t>
      </w:r>
      <w:r w:rsidR="00F603B5" w:rsidRPr="0023740E">
        <w:t xml:space="preserve"> and </w:t>
      </w:r>
      <w:r w:rsidR="00D57536" w:rsidRPr="0023740E">
        <w:t xml:space="preserve">have </w:t>
      </w:r>
      <w:r w:rsidR="00A30144" w:rsidRPr="0023740E">
        <w:t>a</w:t>
      </w:r>
      <w:r w:rsidR="00F603B5" w:rsidRPr="0023740E">
        <w:t xml:space="preserve"> </w:t>
      </w:r>
      <w:r w:rsidR="00A30144" w:rsidRPr="0023740E">
        <w:t>superior</w:t>
      </w:r>
      <w:r w:rsidR="00F603B5" w:rsidRPr="0023740E">
        <w:t xml:space="preserve"> signal-to-noise ratio</w:t>
      </w:r>
      <w:r w:rsidR="00A30144" w:rsidRPr="0023740E">
        <w:t xml:space="preserve"> than lower emission wavelength fluorophores</w:t>
      </w:r>
      <w:r w:rsidR="00F603B5" w:rsidRPr="0023740E">
        <w:t>.</w:t>
      </w:r>
      <w:r w:rsidR="00A30144" w:rsidRPr="0023740E">
        <w:t xml:space="preserve"> The standard macroscope enables imaging of more than one tracer in the same experiment. Depending of the configuration of the macroscope, the filter turret has to rotate between acquisitions, drastically reducing the temporal resolution that can be obtained. This can be improved by the use of tunable LEDs and</w:t>
      </w:r>
      <w:r w:rsidR="00AB1E10" w:rsidRPr="0023740E">
        <w:t xml:space="preserve"> a</w:t>
      </w:r>
      <w:r w:rsidR="00A30144" w:rsidRPr="0023740E">
        <w:t xml:space="preserve"> multiband filter cube. Despite this improvement, multichannel imaging is not truly simultaneous, since there is a delay in the acquisition while the LED switches between excitation wavelengths. It is possible to achieve</w:t>
      </w:r>
      <w:r w:rsidR="0054188E" w:rsidRPr="0023740E">
        <w:t xml:space="preserve"> simultaneous </w:t>
      </w:r>
      <w:r w:rsidR="001D1A9B" w:rsidRPr="0023740E">
        <w:t xml:space="preserve">dual </w:t>
      </w:r>
      <w:r w:rsidR="0054188E" w:rsidRPr="0023740E">
        <w:t>channel imaging</w:t>
      </w:r>
      <w:r w:rsidR="00A30144" w:rsidRPr="0023740E">
        <w:t xml:space="preserve"> using image splitting optics that are compatible with most macroscopic set-ups</w:t>
      </w:r>
      <w:r w:rsidR="0054188E" w:rsidRPr="0023740E">
        <w:t xml:space="preserve">; however, these sacrifice spatial resolution by </w:t>
      </w:r>
      <w:r w:rsidR="00F44D2F" w:rsidRPr="0023740E">
        <w:t>dividing</w:t>
      </w:r>
      <w:r w:rsidR="0054188E" w:rsidRPr="0023740E">
        <w:t xml:space="preserve"> the </w:t>
      </w:r>
      <w:r w:rsidR="00567FED" w:rsidRPr="0023740E">
        <w:t>full resolution of the CMOS camera (</w:t>
      </w:r>
      <w:r w:rsidR="0054188E" w:rsidRPr="0023740E">
        <w:t>2048</w:t>
      </w:r>
      <w:r w:rsidR="00567FED" w:rsidRPr="0023740E">
        <w:t xml:space="preserve"> </w:t>
      </w:r>
      <w:r w:rsidR="0054188E" w:rsidRPr="0023740E">
        <w:t>x</w:t>
      </w:r>
      <w:r w:rsidR="00567FED" w:rsidRPr="0023740E">
        <w:t xml:space="preserve"> </w:t>
      </w:r>
      <w:r w:rsidR="0054188E" w:rsidRPr="0023740E">
        <w:t>2048</w:t>
      </w:r>
      <w:r w:rsidR="00F44D2F" w:rsidRPr="0023740E">
        <w:t xml:space="preserve"> pixel</w:t>
      </w:r>
      <w:r w:rsidR="00567FED" w:rsidRPr="0023740E">
        <w:t>)</w:t>
      </w:r>
      <w:r w:rsidR="004C2CA5" w:rsidRPr="0023740E">
        <w:t xml:space="preserve"> </w:t>
      </w:r>
      <w:r w:rsidR="0054188E" w:rsidRPr="0023740E">
        <w:t>into two fields</w:t>
      </w:r>
      <w:r w:rsidR="004C2CA5" w:rsidRPr="0023740E">
        <w:t xml:space="preserve"> of view</w:t>
      </w:r>
      <w:r w:rsidR="00567FED" w:rsidRPr="0023740E">
        <w:t xml:space="preserve"> with half the resolution (1024 x 1024 pixel)</w:t>
      </w:r>
      <w:r w:rsidR="0054188E" w:rsidRPr="0023740E">
        <w:t>.</w:t>
      </w:r>
      <w:r w:rsidR="00B35A7F" w:rsidRPr="0023740E">
        <w:t xml:space="preserve"> </w:t>
      </w:r>
      <w:r w:rsidR="00A60FAF" w:rsidRPr="0023740E">
        <w:t>While CMOS cameras are quite adequate for this utilization, the use of a CCD camera can be applied to this application</w:t>
      </w:r>
      <w:r w:rsidR="00B50338" w:rsidRPr="0023740E">
        <w:t xml:space="preserve"> as well</w:t>
      </w:r>
      <w:r w:rsidR="00A60FAF" w:rsidRPr="0023740E">
        <w:t xml:space="preserve">. </w:t>
      </w:r>
      <w:r w:rsidR="00B35A7F" w:rsidRPr="0023740E">
        <w:t>An additional factor that reduces temporal resolution is the exposure time required for adequate excitation of the chosen fluorophore</w:t>
      </w:r>
      <w:r w:rsidR="00BB4F43" w:rsidRPr="0023740E">
        <w:t>, which</w:t>
      </w:r>
      <w:r w:rsidR="00567FED" w:rsidRPr="0023740E">
        <w:t xml:space="preserve"> normally</w:t>
      </w:r>
      <w:r w:rsidR="00B35A7F" w:rsidRPr="0023740E">
        <w:t xml:space="preserve"> rang</w:t>
      </w:r>
      <w:r w:rsidR="00567FED" w:rsidRPr="0023740E">
        <w:t>es</w:t>
      </w:r>
      <w:r w:rsidR="00B35A7F" w:rsidRPr="0023740E">
        <w:t xml:space="preserve"> between 50 - 1000 </w:t>
      </w:r>
      <w:proofErr w:type="spellStart"/>
      <w:r w:rsidR="00B35A7F" w:rsidRPr="0023740E">
        <w:t>ms.</w:t>
      </w:r>
      <w:proofErr w:type="spellEnd"/>
      <w:r w:rsidR="00B35A7F" w:rsidRPr="0023740E">
        <w:t xml:space="preserve"> </w:t>
      </w:r>
      <w:r w:rsidR="00567FED" w:rsidRPr="0023740E">
        <w:t xml:space="preserve">This can be </w:t>
      </w:r>
      <w:r w:rsidR="008F4D27" w:rsidRPr="0023740E">
        <w:t xml:space="preserve">further </w:t>
      </w:r>
      <w:r w:rsidR="00567FED" w:rsidRPr="0023740E">
        <w:lastRenderedPageBreak/>
        <w:t>optimized</w:t>
      </w:r>
      <w:r w:rsidR="001E77D9" w:rsidRPr="0023740E">
        <w:t xml:space="preserve"> by</w:t>
      </w:r>
      <w:r w:rsidR="00567FED" w:rsidRPr="0023740E">
        <w:t xml:space="preserve"> using either 2x2 or 4x4 pixel binning</w:t>
      </w:r>
      <w:r w:rsidR="00BB4F43" w:rsidRPr="0023740E">
        <w:t>,</w:t>
      </w:r>
      <w:r w:rsidR="00567FED" w:rsidRPr="0023740E">
        <w:t xml:space="preserve"> </w:t>
      </w:r>
      <w:r w:rsidR="00F33D0B" w:rsidRPr="0023740E">
        <w:t>which reduces the exposure time and increases the frame rate</w:t>
      </w:r>
      <w:r w:rsidR="00F9369A" w:rsidRPr="0023740E">
        <w:t>, at the expense of spatial resolution</w:t>
      </w:r>
      <w:r w:rsidR="00F33D0B" w:rsidRPr="0023740E">
        <w:t>.</w:t>
      </w:r>
      <w:r w:rsidR="001D1A9B" w:rsidRPr="0023740E">
        <w:t xml:space="preserve"> Despite these limitations, transcranial macroscopic multichannel imaging is capable of achieving frame rates between 10-20 Hz with high spatial resolution. </w:t>
      </w:r>
    </w:p>
    <w:p w14:paraId="6F53CD57" w14:textId="77777777" w:rsidR="00400353" w:rsidRPr="0023740E" w:rsidRDefault="00400353" w:rsidP="00400353"/>
    <w:p w14:paraId="105D600B" w14:textId="23736700" w:rsidR="00161447" w:rsidRPr="0023740E" w:rsidRDefault="00161447" w:rsidP="00400353">
      <w:r w:rsidRPr="0023740E">
        <w:t xml:space="preserve">Recent </w:t>
      </w:r>
      <w:r w:rsidR="0076601D" w:rsidRPr="0023740E">
        <w:t>examples in</w:t>
      </w:r>
      <w:r w:rsidRPr="0023740E">
        <w:t xml:space="preserve"> transcranial macroscopic </w:t>
      </w:r>
      <w:r w:rsidR="0076601D" w:rsidRPr="0023740E">
        <w:t>imaging have used aquaporin-4 (AQP4) knock out mice</w:t>
      </w:r>
      <w:r w:rsidR="0076601D" w:rsidRPr="0023740E">
        <w:fldChar w:fldCharType="begin">
          <w:fldData xml:space="preserve">PEVuZE5vdGU+PENpdGU+PEF1dGhvcj5QbG9nPC9BdXRob3I+PFllYXI+MjAxODwvWWVhcj48UmVj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</w:fldData>
        </w:fldChar>
      </w:r>
      <w:r w:rsidR="0076601D" w:rsidRPr="0023740E">
        <w:instrText xml:space="preserve"> ADDIN EN.CITE </w:instrText>
      </w:r>
      <w:r w:rsidR="0076601D" w:rsidRPr="0023740E">
        <w:fldChar w:fldCharType="begin">
          <w:fldData xml:space="preserve">PEVuZE5vdGU+PENpdGU+PEF1dGhvcj5QbG9nPC9BdXRob3I+PFllYXI+MjAxODwvWWVhcj48UmVj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</w:fldData>
        </w:fldChar>
      </w:r>
      <w:r w:rsidR="0076601D" w:rsidRPr="0023740E">
        <w:instrText xml:space="preserve"> ADDIN EN.CITE.DATA </w:instrText>
      </w:r>
      <w:r w:rsidR="0076601D" w:rsidRPr="0023740E">
        <w:fldChar w:fldCharType="end"/>
      </w:r>
      <w:r w:rsidR="0076601D" w:rsidRPr="0023740E">
        <w:fldChar w:fldCharType="separate"/>
      </w:r>
      <w:r w:rsidR="0076601D" w:rsidRPr="0023740E">
        <w:rPr>
          <w:noProof/>
          <w:vertAlign w:val="superscript"/>
        </w:rPr>
        <w:t>10,20</w:t>
      </w:r>
      <w:r w:rsidR="0076601D" w:rsidRPr="0023740E">
        <w:fldChar w:fldCharType="end"/>
      </w:r>
      <w:r w:rsidR="0076601D" w:rsidRPr="0023740E">
        <w:t xml:space="preserve"> and platelet-derived growth factor B (PDGF-B) retention motif knockout mice</w:t>
      </w:r>
      <w:r w:rsidR="00952899" w:rsidRPr="0023740E">
        <w:fldChar w:fldCharType="begin">
          <w:fldData xml:space="preserve">PEVuZE5vdGU+PENpdGU+PEF1dGhvcj5NdW5rPC9BdXRob3I+PFllYXI+MjAxOTwvWWVhcj48UmVj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</w:fldData>
        </w:fldChar>
      </w:r>
      <w:r w:rsidR="00952899" w:rsidRPr="0023740E">
        <w:instrText xml:space="preserve"> ADDIN EN.CITE </w:instrText>
      </w:r>
      <w:r w:rsidR="00952899" w:rsidRPr="0023740E">
        <w:fldChar w:fldCharType="begin">
          <w:fldData xml:space="preserve">PEVuZE5vdGU+PENpdGU+PEF1dGhvcj5NdW5rPC9BdXRob3I+PFllYXI+MjAxOTwvWWVhcj48UmVj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</w:fldData>
        </w:fldChar>
      </w:r>
      <w:r w:rsidR="00952899" w:rsidRPr="0023740E">
        <w:instrText xml:space="preserve"> ADDIN EN.CITE.DATA </w:instrText>
      </w:r>
      <w:r w:rsidR="00952899" w:rsidRPr="0023740E">
        <w:fldChar w:fldCharType="end"/>
      </w:r>
      <w:r w:rsidR="00952899" w:rsidRPr="0023740E">
        <w:fldChar w:fldCharType="separate"/>
      </w:r>
      <w:r w:rsidR="00952899" w:rsidRPr="0023740E">
        <w:rPr>
          <w:noProof/>
          <w:vertAlign w:val="superscript"/>
        </w:rPr>
        <w:t>22</w:t>
      </w:r>
      <w:r w:rsidR="00952899" w:rsidRPr="0023740E">
        <w:fldChar w:fldCharType="end"/>
      </w:r>
      <w:r w:rsidR="0076601D" w:rsidRPr="0023740E">
        <w:t xml:space="preserve"> to demonstrate the importance of AQP4 and PDGF-B in the glymphatic system.</w:t>
      </w:r>
      <w:r w:rsidR="00A259BD" w:rsidRPr="0023740E">
        <w:t xml:space="preserve"> The studies used C57Bl6 wildtype mice to compare to the knockout mouse lines. </w:t>
      </w:r>
      <w:r w:rsidR="00054F9C" w:rsidRPr="0023740E">
        <w:t xml:space="preserve">They </w:t>
      </w:r>
      <w:proofErr w:type="spellStart"/>
      <w:r w:rsidR="00772CB3" w:rsidRPr="0023740E">
        <w:t>t</w:t>
      </w:r>
      <w:r w:rsidR="00A259BD" w:rsidRPr="0023740E">
        <w:t>ranscranial</w:t>
      </w:r>
      <w:r w:rsidR="00054F9C" w:rsidRPr="0023740E">
        <w:t>ly</w:t>
      </w:r>
      <w:proofErr w:type="spellEnd"/>
      <w:r w:rsidR="00A259BD" w:rsidRPr="0023740E">
        <w:t xml:space="preserve"> imaged the mice for a duration of 30 min using fluorescent tracers and the results concluded that the knockout</w:t>
      </w:r>
      <w:r w:rsidR="00F41050" w:rsidRPr="0023740E">
        <w:t xml:space="preserve"> </w:t>
      </w:r>
      <w:r w:rsidR="00A259BD" w:rsidRPr="0023740E">
        <w:t>lines had dramatically reduced CSF influx compared to wildtypes.</w:t>
      </w:r>
    </w:p>
    <w:p w14:paraId="15E34E93" w14:textId="77777777" w:rsidR="00400353" w:rsidRPr="0023740E" w:rsidRDefault="00400353" w:rsidP="00671BC9"/>
    <w:p w14:paraId="78728D18" w14:textId="164C5D72" w:rsidR="00014314" w:rsidRPr="0023740E" w:rsidRDefault="006D4FA0" w:rsidP="006D4FA0">
      <w:r w:rsidRPr="0023740E">
        <w:t xml:space="preserve">These properties make transcranial optical imaging </w:t>
      </w:r>
      <w:r w:rsidR="001D1A9B" w:rsidRPr="0023740E">
        <w:t>an ideal technique to study CSF transport</w:t>
      </w:r>
      <w:r w:rsidR="00B50338" w:rsidRPr="0023740E">
        <w:t>, especially between 2 or more cohorts of animals</w:t>
      </w:r>
      <w:r w:rsidR="001D1A9B" w:rsidRPr="0023740E">
        <w:t>.</w:t>
      </w:r>
      <w:r w:rsidRPr="0023740E">
        <w:t xml:space="preserve"> It </w:t>
      </w:r>
      <w:r w:rsidR="00455A50" w:rsidRPr="0023740E">
        <w:t>permits</w:t>
      </w:r>
      <w:r w:rsidRPr="0023740E">
        <w:t xml:space="preserve"> </w:t>
      </w:r>
      <w:r w:rsidR="00455A50" w:rsidRPr="0023740E">
        <w:t>measurements</w:t>
      </w:r>
      <w:r w:rsidRPr="0023740E">
        <w:t xml:space="preserve"> of intracisternal tracer</w:t>
      </w:r>
      <w:r w:rsidR="00455A50" w:rsidRPr="0023740E">
        <w:t xml:space="preserve"> kinetics</w:t>
      </w:r>
      <w:r w:rsidRPr="0023740E">
        <w:t xml:space="preserve"> in live mice </w:t>
      </w:r>
      <w:r w:rsidR="00676590" w:rsidRPr="0023740E">
        <w:t>at a micron scale resolution</w:t>
      </w:r>
      <w:r w:rsidR="002D53D0" w:rsidRPr="0023740E">
        <w:t>,</w:t>
      </w:r>
      <w:r w:rsidRPr="0023740E">
        <w:t xml:space="preserve"> at a </w:t>
      </w:r>
      <w:r w:rsidR="00455A50" w:rsidRPr="0023740E">
        <w:t>fraction of the</w:t>
      </w:r>
      <w:r w:rsidRPr="0023740E">
        <w:t xml:space="preserve"> cost </w:t>
      </w:r>
      <w:r w:rsidR="00455A50" w:rsidRPr="0023740E">
        <w:t>of</w:t>
      </w:r>
      <w:r w:rsidRPr="0023740E">
        <w:t xml:space="preserve"> other </w:t>
      </w:r>
      <w:r w:rsidR="00455A50" w:rsidRPr="0023740E">
        <w:t>in</w:t>
      </w:r>
      <w:r w:rsidR="00455A50" w:rsidRPr="0023740E">
        <w:rPr>
          <w:i/>
        </w:rPr>
        <w:t xml:space="preserve"> </w:t>
      </w:r>
      <w:r w:rsidR="00455A50" w:rsidRPr="0023740E">
        <w:t xml:space="preserve">vivo </w:t>
      </w:r>
      <w:r w:rsidRPr="0023740E">
        <w:t>imaging modalities. This technique allow</w:t>
      </w:r>
      <w:r w:rsidR="00AB1E10" w:rsidRPr="0023740E">
        <w:t>s</w:t>
      </w:r>
      <w:r w:rsidRPr="0023740E">
        <w:t xml:space="preserve"> </w:t>
      </w:r>
      <w:r w:rsidR="00455A50" w:rsidRPr="0023740E">
        <w:t>the study</w:t>
      </w:r>
      <w:r w:rsidR="000729AE" w:rsidRPr="0023740E">
        <w:t xml:space="preserve"> of</w:t>
      </w:r>
      <w:r w:rsidR="00455A50" w:rsidRPr="0023740E">
        <w:t xml:space="preserve"> </w:t>
      </w:r>
      <w:r w:rsidR="00676590" w:rsidRPr="0023740E">
        <w:t xml:space="preserve">the </w:t>
      </w:r>
      <w:r w:rsidR="00D45589" w:rsidRPr="0023740E">
        <w:t>glymphatic system</w:t>
      </w:r>
      <w:r w:rsidR="00676590" w:rsidRPr="0023740E">
        <w:t xml:space="preserve"> in a physiological, non-invasive way</w:t>
      </w:r>
      <w:r w:rsidR="00054F9C" w:rsidRPr="0023740E">
        <w:t>,</w:t>
      </w:r>
      <w:r w:rsidRPr="0023740E">
        <w:t xml:space="preserve"> </w:t>
      </w:r>
      <w:r w:rsidR="000729AE" w:rsidRPr="0023740E">
        <w:t>and</w:t>
      </w:r>
      <w:r w:rsidR="00D45589" w:rsidRPr="0023740E">
        <w:t xml:space="preserve"> </w:t>
      </w:r>
      <w:r w:rsidR="00AB1E10" w:rsidRPr="0023740E">
        <w:t xml:space="preserve">has been useful in </w:t>
      </w:r>
      <w:r w:rsidR="0080258D" w:rsidRPr="0023740E">
        <w:t>helping elucidate</w:t>
      </w:r>
      <w:r w:rsidR="000729AE" w:rsidRPr="0023740E">
        <w:t xml:space="preserve"> some of </w:t>
      </w:r>
      <w:r w:rsidR="00D45589" w:rsidRPr="0023740E">
        <w:t>the factors</w:t>
      </w:r>
      <w:r w:rsidRPr="0023740E">
        <w:t xml:space="preserve"> that regulate it</w:t>
      </w:r>
      <w:r w:rsidR="00AB1E10" w:rsidRPr="0023740E">
        <w:t>s function in health and disease</w:t>
      </w:r>
      <w:r w:rsidR="00AB1E10" w:rsidRPr="0023740E">
        <w:fldChar w:fldCharType="begin">
          <w:fldData xml:space="preserve">PEVuZE5vdGU+PENpdGU+PEF1dGhvcj5QbG9nPC9BdXRob3I+PFllYXI+MjAxODwvWWVhcj48UmVj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</w:fldData>
        </w:fldChar>
      </w:r>
      <w:r w:rsidR="00AF0E80" w:rsidRPr="0023740E">
        <w:instrText xml:space="preserve"> ADDIN EN.CITE </w:instrText>
      </w:r>
      <w:r w:rsidR="00AF0E80" w:rsidRPr="0023740E">
        <w:fldChar w:fldCharType="begin">
          <w:fldData xml:space="preserve">PEVuZE5vdGU+PENpdGU+PEF1dGhvcj5QbG9nPC9BdXRob3I+PFllYXI+MjAxODwvWWVhcj48UmVj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</w:fldData>
        </w:fldChar>
      </w:r>
      <w:r w:rsidR="00AF0E80" w:rsidRPr="0023740E">
        <w:instrText xml:space="preserve"> ADDIN EN.CITE.DATA </w:instrText>
      </w:r>
      <w:r w:rsidR="00AF0E80" w:rsidRPr="0023740E">
        <w:fldChar w:fldCharType="end"/>
      </w:r>
      <w:r w:rsidR="00AB1E10" w:rsidRPr="0023740E">
        <w:fldChar w:fldCharType="separate"/>
      </w:r>
      <w:r w:rsidR="00AF0E80" w:rsidRPr="0023740E">
        <w:rPr>
          <w:noProof/>
          <w:vertAlign w:val="superscript"/>
        </w:rPr>
        <w:t>10,20,25</w:t>
      </w:r>
      <w:r w:rsidR="00AB1E10" w:rsidRPr="0023740E">
        <w:fldChar w:fldCharType="end"/>
      </w:r>
      <w:r w:rsidR="000729AE" w:rsidRPr="0023740E">
        <w:t xml:space="preserve">. </w:t>
      </w:r>
      <w:r w:rsidR="006733AA" w:rsidRPr="0023740E">
        <w:t>However, i</w:t>
      </w:r>
      <w:r w:rsidR="00676590" w:rsidRPr="0023740E">
        <w:t>t</w:t>
      </w:r>
      <w:r w:rsidR="006733AA" w:rsidRPr="0023740E">
        <w:t>s</w:t>
      </w:r>
      <w:r w:rsidR="00676590" w:rsidRPr="0023740E">
        <w:t xml:space="preserve"> most exciting attribute is its potential to answer future questions about CSF hydrodynamics.</w:t>
      </w:r>
    </w:p>
    <w:p w14:paraId="2DABAD1B" w14:textId="77777777" w:rsidR="00D45589" w:rsidRPr="0023740E" w:rsidRDefault="00D45589" w:rsidP="00D45589">
      <w:pPr>
        <w:rPr>
          <w:rFonts w:asciiTheme="minorHAnsi" w:hAnsiTheme="minorHAnsi" w:cstheme="minorHAnsi"/>
          <w:color w:val="auto"/>
        </w:rPr>
      </w:pPr>
    </w:p>
    <w:p w14:paraId="74973D96" w14:textId="1251D36C" w:rsidR="00D45589" w:rsidRPr="0023740E" w:rsidRDefault="00AA03DF" w:rsidP="00D45589">
      <w:pPr>
        <w:pStyle w:val="NormalWeb"/>
        <w:spacing w:before="0" w:beforeAutospacing="0" w:after="0" w:afterAutospacing="0"/>
        <w:rPr>
          <w:rFonts w:asciiTheme="minorHAnsi" w:hAnsiTheme="minorHAnsi" w:cstheme="minorHAnsi"/>
          <w:b/>
          <w:bCs/>
        </w:rPr>
      </w:pPr>
      <w:r w:rsidRPr="0023740E">
        <w:rPr>
          <w:rFonts w:asciiTheme="minorHAnsi" w:hAnsiTheme="minorHAnsi" w:cstheme="minorHAnsi"/>
          <w:b/>
          <w:bCs/>
        </w:rPr>
        <w:t>ACKNOWLEDGMENTS:</w:t>
      </w:r>
    </w:p>
    <w:p w14:paraId="5B35BE7E" w14:textId="704878EC" w:rsidR="00D45589" w:rsidRPr="0023740E" w:rsidRDefault="009C2BFF" w:rsidP="009C2BFF">
      <w:pPr>
        <w:widowControl/>
        <w:autoSpaceDE/>
        <w:autoSpaceDN/>
        <w:adjustRightInd/>
        <w:rPr>
          <w:rFonts w:asciiTheme="minorHAnsi" w:hAnsiTheme="minorHAnsi" w:cstheme="minorHAnsi"/>
          <w:color w:val="000000" w:themeColor="text1"/>
        </w:rPr>
      </w:pPr>
      <w:r w:rsidRPr="0023740E">
        <w:rPr>
          <w:rFonts w:asciiTheme="minorHAnsi" w:hAnsiTheme="minorHAnsi" w:cstheme="minorHAnsi"/>
          <w:color w:val="000000" w:themeColor="text1"/>
          <w:shd w:val="clear" w:color="auto" w:fill="FFFFFF"/>
        </w:rPr>
        <w:t xml:space="preserve">This work was funded by the National Institute of Neurological Disorders and Stroke and the National Institute on Aging (US National Institutes of Health; R01NS100366 and RF1AG057575 to MN), the </w:t>
      </w:r>
      <w:proofErr w:type="spellStart"/>
      <w:r w:rsidRPr="0023740E">
        <w:rPr>
          <w:rFonts w:asciiTheme="minorHAnsi" w:hAnsiTheme="minorHAnsi" w:cstheme="minorHAnsi"/>
          <w:color w:val="000000" w:themeColor="text1"/>
          <w:shd w:val="clear" w:color="auto" w:fill="FFFFFF"/>
        </w:rPr>
        <w:t>Fondation</w:t>
      </w:r>
      <w:proofErr w:type="spellEnd"/>
      <w:r w:rsidRPr="0023740E">
        <w:rPr>
          <w:rFonts w:asciiTheme="minorHAnsi" w:hAnsiTheme="minorHAnsi" w:cstheme="minorHAnsi"/>
          <w:color w:val="000000" w:themeColor="text1"/>
          <w:shd w:val="clear" w:color="auto" w:fill="FFFFFF"/>
        </w:rPr>
        <w:t xml:space="preserve"> </w:t>
      </w:r>
      <w:proofErr w:type="spellStart"/>
      <w:r w:rsidRPr="0023740E">
        <w:rPr>
          <w:rFonts w:asciiTheme="minorHAnsi" w:hAnsiTheme="minorHAnsi" w:cstheme="minorHAnsi"/>
          <w:color w:val="000000" w:themeColor="text1"/>
          <w:shd w:val="clear" w:color="auto" w:fill="FFFFFF"/>
        </w:rPr>
        <w:t>Leducq</w:t>
      </w:r>
      <w:proofErr w:type="spellEnd"/>
      <w:r w:rsidRPr="0023740E">
        <w:rPr>
          <w:rFonts w:asciiTheme="minorHAnsi" w:hAnsiTheme="minorHAnsi" w:cstheme="minorHAnsi"/>
          <w:color w:val="000000" w:themeColor="text1"/>
          <w:shd w:val="clear" w:color="auto" w:fill="FFFFFF"/>
        </w:rPr>
        <w:t xml:space="preserve"> Transatlantic Networks of Excellence Program, and the EU Horizon 2020 research and innovation </w:t>
      </w:r>
      <w:proofErr w:type="spellStart"/>
      <w:r w:rsidRPr="0023740E">
        <w:rPr>
          <w:rFonts w:asciiTheme="minorHAnsi" w:hAnsiTheme="minorHAnsi" w:cstheme="minorHAnsi"/>
          <w:color w:val="000000" w:themeColor="text1"/>
          <w:shd w:val="clear" w:color="auto" w:fill="FFFFFF"/>
        </w:rPr>
        <w:t>programme</w:t>
      </w:r>
      <w:proofErr w:type="spellEnd"/>
      <w:r w:rsidRPr="0023740E">
        <w:rPr>
          <w:rFonts w:asciiTheme="minorHAnsi" w:hAnsiTheme="minorHAnsi" w:cstheme="minorHAnsi"/>
          <w:color w:val="000000" w:themeColor="text1"/>
          <w:shd w:val="clear" w:color="auto" w:fill="FFFFFF"/>
        </w:rPr>
        <w:t xml:space="preserve"> (grant no. 666881; </w:t>
      </w:r>
      <w:proofErr w:type="spellStart"/>
      <w:r w:rsidRPr="0023740E">
        <w:rPr>
          <w:rFonts w:asciiTheme="minorHAnsi" w:hAnsiTheme="minorHAnsi" w:cstheme="minorHAnsi"/>
          <w:color w:val="000000" w:themeColor="text1"/>
          <w:shd w:val="clear" w:color="auto" w:fill="FFFFFF"/>
        </w:rPr>
        <w:t>SVDs@target</w:t>
      </w:r>
      <w:proofErr w:type="spellEnd"/>
      <w:r w:rsidRPr="0023740E">
        <w:rPr>
          <w:rFonts w:asciiTheme="minorHAnsi" w:hAnsiTheme="minorHAnsi" w:cstheme="minorHAnsi"/>
          <w:color w:val="000000" w:themeColor="text1"/>
          <w:shd w:val="clear" w:color="auto" w:fill="FFFFFF"/>
        </w:rPr>
        <w:t xml:space="preserve">). </w:t>
      </w:r>
      <w:r w:rsidR="00D45589" w:rsidRPr="0023740E">
        <w:rPr>
          <w:rFonts w:asciiTheme="minorHAnsi" w:hAnsiTheme="minorHAnsi" w:cstheme="minorHAnsi"/>
        </w:rPr>
        <w:t>We would</w:t>
      </w:r>
      <w:r w:rsidR="006A06CE" w:rsidRPr="0023740E">
        <w:rPr>
          <w:rFonts w:asciiTheme="minorHAnsi" w:hAnsiTheme="minorHAnsi" w:cstheme="minorHAnsi"/>
        </w:rPr>
        <w:t xml:space="preserve"> also</w:t>
      </w:r>
      <w:r w:rsidR="00D45589" w:rsidRPr="0023740E">
        <w:rPr>
          <w:rFonts w:asciiTheme="minorHAnsi" w:hAnsiTheme="minorHAnsi" w:cstheme="minorHAnsi"/>
        </w:rPr>
        <w:t xml:space="preserve"> like to thank Dan Xue for expert assistance with graphic illustrations. </w:t>
      </w:r>
    </w:p>
    <w:p w14:paraId="2D96E92E" w14:textId="72F287DC" w:rsidR="00AA03DF" w:rsidRPr="0023740E" w:rsidRDefault="00AA03DF" w:rsidP="001B1519">
      <w:pPr>
        <w:rPr>
          <w:rFonts w:asciiTheme="minorHAnsi" w:hAnsiTheme="minorHAnsi" w:cstheme="minorHAnsi"/>
          <w:b/>
          <w:bCs/>
        </w:rPr>
      </w:pPr>
    </w:p>
    <w:p w14:paraId="5D52ED8B" w14:textId="066879AB" w:rsidR="00AA03DF" w:rsidRPr="0023740E" w:rsidRDefault="00AA03DF" w:rsidP="001B1519">
      <w:pPr>
        <w:pStyle w:val="NormalWeb"/>
        <w:spacing w:before="0" w:beforeAutospacing="0" w:after="0" w:afterAutospacing="0"/>
        <w:rPr>
          <w:rFonts w:asciiTheme="minorHAnsi" w:hAnsiTheme="minorHAnsi" w:cstheme="minorHAnsi"/>
          <w:color w:val="808080"/>
        </w:rPr>
      </w:pPr>
      <w:r w:rsidRPr="0023740E">
        <w:rPr>
          <w:rFonts w:asciiTheme="minorHAnsi" w:hAnsiTheme="minorHAnsi" w:cstheme="minorHAnsi"/>
          <w:b/>
        </w:rPr>
        <w:t>DISCLOSURES</w:t>
      </w:r>
      <w:r w:rsidRPr="0023740E">
        <w:rPr>
          <w:rFonts w:asciiTheme="minorHAnsi" w:hAnsiTheme="minorHAnsi" w:cstheme="minorHAnsi"/>
          <w:b/>
          <w:bCs/>
        </w:rPr>
        <w:t>:</w:t>
      </w:r>
    </w:p>
    <w:p w14:paraId="66030076" w14:textId="34953F92" w:rsidR="00AA03DF" w:rsidRPr="0023740E" w:rsidRDefault="00D45589" w:rsidP="001B1519">
      <w:pPr>
        <w:rPr>
          <w:rFonts w:asciiTheme="minorHAnsi" w:hAnsiTheme="minorHAnsi" w:cstheme="minorHAnsi"/>
          <w:color w:val="auto"/>
        </w:rPr>
      </w:pPr>
      <w:r w:rsidRPr="0023740E">
        <w:rPr>
          <w:rFonts w:asciiTheme="minorHAnsi" w:hAnsiTheme="minorHAnsi" w:cstheme="minorHAnsi"/>
          <w:color w:val="auto"/>
        </w:rPr>
        <w:t>The authors have nothing to disclose.</w:t>
      </w:r>
    </w:p>
    <w:p w14:paraId="5358BEB5" w14:textId="77777777" w:rsidR="000729AE" w:rsidRPr="0023740E" w:rsidRDefault="000729AE" w:rsidP="001B1519">
      <w:pPr>
        <w:rPr>
          <w:rFonts w:asciiTheme="minorHAnsi" w:hAnsiTheme="minorHAnsi" w:cstheme="minorHAnsi"/>
          <w:b/>
          <w:bCs/>
        </w:rPr>
      </w:pPr>
    </w:p>
    <w:p w14:paraId="315B4FAD" w14:textId="706B9064" w:rsidR="00B32616" w:rsidRPr="0023740E" w:rsidRDefault="009726EE" w:rsidP="001B1519">
      <w:pPr>
        <w:rPr>
          <w:rFonts w:asciiTheme="minorHAnsi" w:hAnsiTheme="minorHAnsi" w:cstheme="minorHAnsi"/>
          <w:b/>
          <w:color w:val="000000" w:themeColor="text1"/>
        </w:rPr>
      </w:pPr>
      <w:r w:rsidRPr="0023740E">
        <w:rPr>
          <w:rFonts w:asciiTheme="minorHAnsi" w:hAnsiTheme="minorHAnsi" w:cstheme="minorHAnsi"/>
          <w:b/>
          <w:bCs/>
        </w:rPr>
        <w:t>REFERENCES</w:t>
      </w:r>
      <w:r w:rsidR="00D04760" w:rsidRPr="0023740E">
        <w:rPr>
          <w:rFonts w:asciiTheme="minorHAnsi" w:hAnsiTheme="minorHAnsi" w:cstheme="minorHAnsi"/>
          <w:b/>
          <w:bCs/>
        </w:rPr>
        <w:t>:</w:t>
      </w:r>
    </w:p>
    <w:p w14:paraId="51BA3F5C" w14:textId="24D4D782" w:rsidR="00952899" w:rsidRPr="0023740E" w:rsidRDefault="00EB3883" w:rsidP="00952899">
      <w:pPr>
        <w:pStyle w:val="EndNoteBibliography"/>
        <w:spacing w:after="0"/>
        <w:ind w:left="720" w:hanging="720"/>
        <w:rPr>
          <w:sz w:val="24"/>
          <w:szCs w:val="24"/>
        </w:rPr>
      </w:pPr>
      <w:r w:rsidRPr="0023740E">
        <w:rPr>
          <w:rFonts w:asciiTheme="minorHAnsi" w:hAnsiTheme="minorHAnsi" w:cstheme="minorHAnsi"/>
          <w:b/>
          <w:sz w:val="24"/>
          <w:szCs w:val="24"/>
        </w:rPr>
        <w:fldChar w:fldCharType="begin"/>
      </w:r>
      <w:r w:rsidRPr="0023740E">
        <w:rPr>
          <w:rFonts w:asciiTheme="minorHAnsi" w:hAnsiTheme="minorHAnsi" w:cstheme="minorHAnsi"/>
          <w:b/>
          <w:sz w:val="24"/>
          <w:szCs w:val="24"/>
        </w:rPr>
        <w:instrText xml:space="preserve"> ADDIN EN.REFLIST </w:instrText>
      </w:r>
      <w:r w:rsidRPr="0023740E">
        <w:rPr>
          <w:rFonts w:asciiTheme="minorHAnsi" w:hAnsiTheme="minorHAnsi" w:cstheme="minorHAnsi"/>
          <w:b/>
          <w:sz w:val="24"/>
          <w:szCs w:val="24"/>
        </w:rPr>
        <w:fldChar w:fldCharType="separate"/>
      </w:r>
      <w:r w:rsidR="00952899" w:rsidRPr="0023740E">
        <w:rPr>
          <w:sz w:val="24"/>
          <w:szCs w:val="24"/>
        </w:rPr>
        <w:t>1</w:t>
      </w:r>
      <w:r w:rsidR="00952899" w:rsidRPr="0023740E">
        <w:rPr>
          <w:sz w:val="24"/>
          <w:szCs w:val="24"/>
        </w:rPr>
        <w:tab/>
        <w:t xml:space="preserve">Tumani, H., Huss, A. &amp; Bachhuber, F. The cerebrospinal fluid and barriers - anatomic and physiologic considerations. </w:t>
      </w:r>
      <w:r w:rsidR="0023740E" w:rsidRPr="0023740E">
        <w:rPr>
          <w:i/>
          <w:sz w:val="24"/>
          <w:szCs w:val="24"/>
        </w:rPr>
        <w:t>Handbook of Clinical Neurology</w:t>
      </w:r>
      <w:r w:rsidR="00952899" w:rsidRPr="0023740E">
        <w:rPr>
          <w:i/>
          <w:sz w:val="24"/>
          <w:szCs w:val="24"/>
        </w:rPr>
        <w:t>.</w:t>
      </w:r>
      <w:r w:rsidR="00952899" w:rsidRPr="0023740E">
        <w:rPr>
          <w:sz w:val="24"/>
          <w:szCs w:val="24"/>
        </w:rPr>
        <w:t xml:space="preserve"> </w:t>
      </w:r>
      <w:r w:rsidR="00952899" w:rsidRPr="0023740E">
        <w:rPr>
          <w:b/>
          <w:sz w:val="24"/>
          <w:szCs w:val="24"/>
        </w:rPr>
        <w:t>146</w:t>
      </w:r>
      <w:r w:rsidR="00952899" w:rsidRPr="0023740E">
        <w:rPr>
          <w:sz w:val="24"/>
          <w:szCs w:val="24"/>
        </w:rPr>
        <w:t xml:space="preserve"> 21-32, (2017).</w:t>
      </w:r>
    </w:p>
    <w:p w14:paraId="281FFA42" w14:textId="2AF43772" w:rsidR="00952899" w:rsidRPr="0023740E" w:rsidRDefault="00952899" w:rsidP="00952899">
      <w:pPr>
        <w:pStyle w:val="EndNoteBibliography"/>
        <w:spacing w:after="0"/>
        <w:ind w:left="720" w:hanging="720"/>
        <w:rPr>
          <w:sz w:val="24"/>
          <w:szCs w:val="24"/>
        </w:rPr>
      </w:pPr>
      <w:r w:rsidRPr="0023740E">
        <w:rPr>
          <w:sz w:val="24"/>
          <w:szCs w:val="24"/>
        </w:rPr>
        <w:t>2</w:t>
      </w:r>
      <w:r w:rsidRPr="0023740E">
        <w:rPr>
          <w:sz w:val="24"/>
          <w:szCs w:val="24"/>
        </w:rPr>
        <w:tab/>
        <w:t xml:space="preserve">Jessen, N. A., Munk, A. S., Lundgaard, I. &amp; Nedergaard, M. The Glymphatic System: A Beginner's Guide. </w:t>
      </w:r>
      <w:r w:rsidR="006E59DA" w:rsidRPr="006E59DA">
        <w:rPr>
          <w:i/>
          <w:sz w:val="24"/>
          <w:szCs w:val="24"/>
        </w:rPr>
        <w:t>Neurochemical Researc</w:t>
      </w:r>
      <w:r w:rsidR="006E59DA">
        <w:rPr>
          <w:i/>
          <w:sz w:val="24"/>
          <w:szCs w:val="24"/>
        </w:rPr>
        <w:t>h</w:t>
      </w:r>
      <w:r w:rsidRPr="0023740E">
        <w:rPr>
          <w:i/>
          <w:sz w:val="24"/>
          <w:szCs w:val="24"/>
        </w:rPr>
        <w:t>.</w:t>
      </w:r>
      <w:r w:rsidRPr="0023740E">
        <w:rPr>
          <w:sz w:val="24"/>
          <w:szCs w:val="24"/>
        </w:rPr>
        <w:t xml:space="preserve"> </w:t>
      </w:r>
      <w:r w:rsidRPr="0023740E">
        <w:rPr>
          <w:b/>
          <w:sz w:val="24"/>
          <w:szCs w:val="24"/>
        </w:rPr>
        <w:t>40</w:t>
      </w:r>
      <w:r w:rsidRPr="0023740E">
        <w:rPr>
          <w:sz w:val="24"/>
          <w:szCs w:val="24"/>
        </w:rPr>
        <w:t xml:space="preserve"> (12), 2583-2599, (2015).</w:t>
      </w:r>
    </w:p>
    <w:p w14:paraId="72025AEF" w14:textId="4A555F10" w:rsidR="00952899" w:rsidRPr="0023740E" w:rsidRDefault="00952899" w:rsidP="00952899">
      <w:pPr>
        <w:pStyle w:val="EndNoteBibliography"/>
        <w:spacing w:after="0"/>
        <w:ind w:left="720" w:hanging="720"/>
        <w:rPr>
          <w:sz w:val="24"/>
          <w:szCs w:val="24"/>
        </w:rPr>
      </w:pPr>
      <w:r w:rsidRPr="0023740E">
        <w:rPr>
          <w:sz w:val="24"/>
          <w:szCs w:val="24"/>
        </w:rPr>
        <w:t>3</w:t>
      </w:r>
      <w:r w:rsidRPr="0023740E">
        <w:rPr>
          <w:sz w:val="24"/>
          <w:szCs w:val="24"/>
        </w:rPr>
        <w:tab/>
        <w:t>Iliff, J. J.</w:t>
      </w:r>
      <w:r w:rsidRPr="0023740E">
        <w:rPr>
          <w:i/>
          <w:sz w:val="24"/>
          <w:szCs w:val="24"/>
        </w:rPr>
        <w:t xml:space="preserve"> et al.</w:t>
      </w:r>
      <w:r w:rsidRPr="0023740E">
        <w:rPr>
          <w:sz w:val="24"/>
          <w:szCs w:val="24"/>
        </w:rPr>
        <w:t xml:space="preserve"> Impairment of glymphatic pathway function promotes tau pathology after traumatic brain injury. </w:t>
      </w:r>
      <w:r w:rsidR="006E59DA" w:rsidRPr="006E59DA">
        <w:rPr>
          <w:i/>
          <w:sz w:val="24"/>
          <w:szCs w:val="24"/>
        </w:rPr>
        <w:t>The Journal of Neuroscience</w:t>
      </w:r>
      <w:r w:rsidRPr="0023740E">
        <w:rPr>
          <w:i/>
          <w:sz w:val="24"/>
          <w:szCs w:val="24"/>
        </w:rPr>
        <w:t>.</w:t>
      </w:r>
      <w:r w:rsidRPr="0023740E">
        <w:rPr>
          <w:sz w:val="24"/>
          <w:szCs w:val="24"/>
        </w:rPr>
        <w:t xml:space="preserve"> </w:t>
      </w:r>
      <w:r w:rsidRPr="0023740E">
        <w:rPr>
          <w:b/>
          <w:sz w:val="24"/>
          <w:szCs w:val="24"/>
        </w:rPr>
        <w:t>34</w:t>
      </w:r>
      <w:r w:rsidRPr="0023740E">
        <w:rPr>
          <w:sz w:val="24"/>
          <w:szCs w:val="24"/>
        </w:rPr>
        <w:t xml:space="preserve"> (49), 16180-16193, (2014).</w:t>
      </w:r>
    </w:p>
    <w:p w14:paraId="53D3B266" w14:textId="6E7BDB31" w:rsidR="00952899" w:rsidRPr="0023740E" w:rsidRDefault="00952899" w:rsidP="00952899">
      <w:pPr>
        <w:pStyle w:val="EndNoteBibliography"/>
        <w:spacing w:after="0"/>
        <w:ind w:left="720" w:hanging="720"/>
        <w:rPr>
          <w:sz w:val="24"/>
          <w:szCs w:val="24"/>
        </w:rPr>
      </w:pPr>
      <w:r w:rsidRPr="0023740E">
        <w:rPr>
          <w:sz w:val="24"/>
          <w:szCs w:val="24"/>
        </w:rPr>
        <w:t>4</w:t>
      </w:r>
      <w:r w:rsidRPr="0023740E">
        <w:rPr>
          <w:sz w:val="24"/>
          <w:szCs w:val="24"/>
        </w:rPr>
        <w:tab/>
        <w:t>Iliff, J. J.</w:t>
      </w:r>
      <w:r w:rsidRPr="0023740E">
        <w:rPr>
          <w:i/>
          <w:sz w:val="24"/>
          <w:szCs w:val="24"/>
        </w:rPr>
        <w:t xml:space="preserve"> et al.</w:t>
      </w:r>
      <w:r w:rsidRPr="0023740E">
        <w:rPr>
          <w:sz w:val="24"/>
          <w:szCs w:val="24"/>
        </w:rPr>
        <w:t xml:space="preserve"> A paravascular pathway facilitates CSF flow through the brain parenchyma and the clearance of interstitial solutes, including amyloid beta. </w:t>
      </w:r>
      <w:r w:rsidR="006E59DA" w:rsidRPr="006E59DA">
        <w:rPr>
          <w:i/>
          <w:sz w:val="24"/>
          <w:szCs w:val="24"/>
        </w:rPr>
        <w:t>Science Translational Medicine</w:t>
      </w:r>
      <w:r w:rsidRPr="0023740E">
        <w:rPr>
          <w:i/>
          <w:sz w:val="24"/>
          <w:szCs w:val="24"/>
        </w:rPr>
        <w:t>.</w:t>
      </w:r>
      <w:r w:rsidRPr="0023740E">
        <w:rPr>
          <w:sz w:val="24"/>
          <w:szCs w:val="24"/>
        </w:rPr>
        <w:t xml:space="preserve"> </w:t>
      </w:r>
      <w:r w:rsidRPr="0023740E">
        <w:rPr>
          <w:b/>
          <w:sz w:val="24"/>
          <w:szCs w:val="24"/>
        </w:rPr>
        <w:t>4</w:t>
      </w:r>
      <w:r w:rsidRPr="0023740E">
        <w:rPr>
          <w:sz w:val="24"/>
          <w:szCs w:val="24"/>
        </w:rPr>
        <w:t xml:space="preserve"> (147), 147ra111, (2012).</w:t>
      </w:r>
    </w:p>
    <w:p w14:paraId="04BFC396" w14:textId="77777777" w:rsidR="00952899" w:rsidRPr="0023740E" w:rsidRDefault="00952899" w:rsidP="00952899">
      <w:pPr>
        <w:pStyle w:val="EndNoteBibliography"/>
        <w:spacing w:after="0"/>
        <w:ind w:left="720" w:hanging="720"/>
        <w:rPr>
          <w:sz w:val="24"/>
          <w:szCs w:val="24"/>
        </w:rPr>
      </w:pPr>
      <w:r w:rsidRPr="0023740E">
        <w:rPr>
          <w:sz w:val="24"/>
          <w:szCs w:val="24"/>
        </w:rPr>
        <w:t>5</w:t>
      </w:r>
      <w:r w:rsidRPr="0023740E">
        <w:rPr>
          <w:sz w:val="24"/>
          <w:szCs w:val="24"/>
        </w:rPr>
        <w:tab/>
        <w:t>Louveau, A.</w:t>
      </w:r>
      <w:r w:rsidRPr="0023740E">
        <w:rPr>
          <w:i/>
          <w:sz w:val="24"/>
          <w:szCs w:val="24"/>
        </w:rPr>
        <w:t xml:space="preserve"> et al.</w:t>
      </w:r>
      <w:r w:rsidRPr="0023740E">
        <w:rPr>
          <w:sz w:val="24"/>
          <w:szCs w:val="24"/>
        </w:rPr>
        <w:t xml:space="preserve"> Structural and functional features of central nervous system lymphatic vessels. </w:t>
      </w:r>
      <w:r w:rsidRPr="0023740E">
        <w:rPr>
          <w:i/>
          <w:sz w:val="24"/>
          <w:szCs w:val="24"/>
        </w:rPr>
        <w:t>Nature.</w:t>
      </w:r>
      <w:r w:rsidRPr="0023740E">
        <w:rPr>
          <w:sz w:val="24"/>
          <w:szCs w:val="24"/>
        </w:rPr>
        <w:t xml:space="preserve"> </w:t>
      </w:r>
      <w:r w:rsidRPr="0023740E">
        <w:rPr>
          <w:b/>
          <w:sz w:val="24"/>
          <w:szCs w:val="24"/>
        </w:rPr>
        <w:t>523</w:t>
      </w:r>
      <w:r w:rsidRPr="0023740E">
        <w:rPr>
          <w:sz w:val="24"/>
          <w:szCs w:val="24"/>
        </w:rPr>
        <w:t xml:space="preserve"> (7560), 337-341, (2015).</w:t>
      </w:r>
    </w:p>
    <w:p w14:paraId="7C8174FE" w14:textId="3796F822" w:rsidR="00952899" w:rsidRPr="0023740E" w:rsidRDefault="00952899" w:rsidP="00952899">
      <w:pPr>
        <w:pStyle w:val="EndNoteBibliography"/>
        <w:spacing w:after="0"/>
        <w:ind w:left="720" w:hanging="720"/>
        <w:rPr>
          <w:sz w:val="24"/>
          <w:szCs w:val="24"/>
        </w:rPr>
      </w:pPr>
      <w:r w:rsidRPr="0023740E">
        <w:rPr>
          <w:sz w:val="24"/>
          <w:szCs w:val="24"/>
        </w:rPr>
        <w:t>6</w:t>
      </w:r>
      <w:r w:rsidRPr="0023740E">
        <w:rPr>
          <w:sz w:val="24"/>
          <w:szCs w:val="24"/>
        </w:rPr>
        <w:tab/>
        <w:t>Peng, W.</w:t>
      </w:r>
      <w:r w:rsidRPr="0023740E">
        <w:rPr>
          <w:i/>
          <w:sz w:val="24"/>
          <w:szCs w:val="24"/>
        </w:rPr>
        <w:t xml:space="preserve"> et al.</w:t>
      </w:r>
      <w:r w:rsidRPr="0023740E">
        <w:rPr>
          <w:sz w:val="24"/>
          <w:szCs w:val="24"/>
        </w:rPr>
        <w:t xml:space="preserve"> Suppression of glymphatic fluid transport in a mouse model of Alzheimer's disease. </w:t>
      </w:r>
      <w:r w:rsidR="006E59DA" w:rsidRPr="006E59DA">
        <w:rPr>
          <w:i/>
          <w:sz w:val="24"/>
          <w:szCs w:val="24"/>
        </w:rPr>
        <w:t>Neurobiology of Disease</w:t>
      </w:r>
      <w:r w:rsidRPr="0023740E">
        <w:rPr>
          <w:i/>
          <w:sz w:val="24"/>
          <w:szCs w:val="24"/>
        </w:rPr>
        <w:t>.</w:t>
      </w:r>
      <w:r w:rsidRPr="0023740E">
        <w:rPr>
          <w:sz w:val="24"/>
          <w:szCs w:val="24"/>
        </w:rPr>
        <w:t xml:space="preserve"> </w:t>
      </w:r>
      <w:r w:rsidRPr="0023740E">
        <w:rPr>
          <w:b/>
          <w:sz w:val="24"/>
          <w:szCs w:val="24"/>
        </w:rPr>
        <w:t>93</w:t>
      </w:r>
      <w:r w:rsidRPr="0023740E">
        <w:rPr>
          <w:sz w:val="24"/>
          <w:szCs w:val="24"/>
        </w:rPr>
        <w:t xml:space="preserve"> 215-225, (2016).</w:t>
      </w:r>
    </w:p>
    <w:p w14:paraId="09554A8D" w14:textId="77777777" w:rsidR="00952899" w:rsidRPr="0023740E" w:rsidRDefault="00952899" w:rsidP="00952899">
      <w:pPr>
        <w:pStyle w:val="EndNoteBibliography"/>
        <w:spacing w:after="0"/>
        <w:ind w:left="720" w:hanging="720"/>
        <w:rPr>
          <w:sz w:val="24"/>
          <w:szCs w:val="24"/>
        </w:rPr>
      </w:pPr>
      <w:r w:rsidRPr="0023740E">
        <w:rPr>
          <w:sz w:val="24"/>
          <w:szCs w:val="24"/>
        </w:rPr>
        <w:lastRenderedPageBreak/>
        <w:t>7</w:t>
      </w:r>
      <w:r w:rsidRPr="0023740E">
        <w:rPr>
          <w:sz w:val="24"/>
          <w:szCs w:val="24"/>
        </w:rPr>
        <w:tab/>
        <w:t>Da Mesquita, S.</w:t>
      </w:r>
      <w:r w:rsidRPr="0023740E">
        <w:rPr>
          <w:i/>
          <w:sz w:val="24"/>
          <w:szCs w:val="24"/>
        </w:rPr>
        <w:t xml:space="preserve"> et al.</w:t>
      </w:r>
      <w:r w:rsidRPr="0023740E">
        <w:rPr>
          <w:sz w:val="24"/>
          <w:szCs w:val="24"/>
        </w:rPr>
        <w:t xml:space="preserve"> Functional aspects of meningeal lymphatics in ageing and Alzheimer's disease. </w:t>
      </w:r>
      <w:r w:rsidRPr="0023740E">
        <w:rPr>
          <w:i/>
          <w:sz w:val="24"/>
          <w:szCs w:val="24"/>
        </w:rPr>
        <w:t>Nature.</w:t>
      </w:r>
      <w:r w:rsidRPr="0023740E">
        <w:rPr>
          <w:sz w:val="24"/>
          <w:szCs w:val="24"/>
        </w:rPr>
        <w:t xml:space="preserve"> </w:t>
      </w:r>
      <w:r w:rsidRPr="0023740E">
        <w:rPr>
          <w:b/>
          <w:sz w:val="24"/>
          <w:szCs w:val="24"/>
        </w:rPr>
        <w:t>560</w:t>
      </w:r>
      <w:r w:rsidRPr="0023740E">
        <w:rPr>
          <w:sz w:val="24"/>
          <w:szCs w:val="24"/>
        </w:rPr>
        <w:t xml:space="preserve"> (7717), 185-191, (2018).</w:t>
      </w:r>
    </w:p>
    <w:p w14:paraId="0029242F" w14:textId="77777777" w:rsidR="00952899" w:rsidRPr="0023740E" w:rsidRDefault="00952899" w:rsidP="00952899">
      <w:pPr>
        <w:pStyle w:val="EndNoteBibliography"/>
        <w:spacing w:after="0"/>
        <w:ind w:left="720" w:hanging="720"/>
        <w:rPr>
          <w:sz w:val="24"/>
          <w:szCs w:val="24"/>
        </w:rPr>
      </w:pPr>
      <w:r w:rsidRPr="0023740E">
        <w:rPr>
          <w:sz w:val="24"/>
          <w:szCs w:val="24"/>
        </w:rPr>
        <w:t>8</w:t>
      </w:r>
      <w:r w:rsidRPr="0023740E">
        <w:rPr>
          <w:sz w:val="24"/>
          <w:szCs w:val="24"/>
        </w:rPr>
        <w:tab/>
        <w:t>Gaberel, T.</w:t>
      </w:r>
      <w:r w:rsidRPr="0023740E">
        <w:rPr>
          <w:i/>
          <w:sz w:val="24"/>
          <w:szCs w:val="24"/>
        </w:rPr>
        <w:t xml:space="preserve"> et al.</w:t>
      </w:r>
      <w:r w:rsidRPr="0023740E">
        <w:rPr>
          <w:sz w:val="24"/>
          <w:szCs w:val="24"/>
        </w:rPr>
        <w:t xml:space="preserve"> Impaired glymphatic perfusion after strokes revealed by contrast-enhanced MRI: a new target for fibrinolysis? </w:t>
      </w:r>
      <w:r w:rsidRPr="0023740E">
        <w:rPr>
          <w:i/>
          <w:sz w:val="24"/>
          <w:szCs w:val="24"/>
        </w:rPr>
        <w:t>Stroke.</w:t>
      </w:r>
      <w:r w:rsidRPr="0023740E">
        <w:rPr>
          <w:sz w:val="24"/>
          <w:szCs w:val="24"/>
        </w:rPr>
        <w:t xml:space="preserve"> </w:t>
      </w:r>
      <w:r w:rsidRPr="0023740E">
        <w:rPr>
          <w:b/>
          <w:sz w:val="24"/>
          <w:szCs w:val="24"/>
        </w:rPr>
        <w:t>45</w:t>
      </w:r>
      <w:r w:rsidRPr="0023740E">
        <w:rPr>
          <w:sz w:val="24"/>
          <w:szCs w:val="24"/>
        </w:rPr>
        <w:t xml:space="preserve"> (10), 3092-3096, (2014).</w:t>
      </w:r>
    </w:p>
    <w:p w14:paraId="49FB154E" w14:textId="3245C3FF" w:rsidR="00952899" w:rsidRPr="0023740E" w:rsidRDefault="00952899" w:rsidP="00952899">
      <w:pPr>
        <w:pStyle w:val="EndNoteBibliography"/>
        <w:spacing w:after="0"/>
        <w:ind w:left="720" w:hanging="720"/>
        <w:rPr>
          <w:sz w:val="24"/>
          <w:szCs w:val="24"/>
        </w:rPr>
      </w:pPr>
      <w:r w:rsidRPr="0023740E">
        <w:rPr>
          <w:sz w:val="24"/>
          <w:szCs w:val="24"/>
        </w:rPr>
        <w:t>9</w:t>
      </w:r>
      <w:r w:rsidRPr="0023740E">
        <w:rPr>
          <w:sz w:val="24"/>
          <w:szCs w:val="24"/>
        </w:rPr>
        <w:tab/>
        <w:t>Xavier, A. L. R.</w:t>
      </w:r>
      <w:r w:rsidRPr="0023740E">
        <w:rPr>
          <w:i/>
          <w:sz w:val="24"/>
          <w:szCs w:val="24"/>
        </w:rPr>
        <w:t xml:space="preserve"> et al.</w:t>
      </w:r>
      <w:r w:rsidRPr="0023740E">
        <w:rPr>
          <w:sz w:val="24"/>
          <w:szCs w:val="24"/>
        </w:rPr>
        <w:t xml:space="preserve"> Cannula Implantation into the Cisterna Magna of Rodents. </w:t>
      </w:r>
      <w:r w:rsidRPr="0023740E">
        <w:rPr>
          <w:i/>
          <w:sz w:val="24"/>
          <w:szCs w:val="24"/>
        </w:rPr>
        <w:t>J</w:t>
      </w:r>
      <w:r w:rsidR="006E59DA">
        <w:rPr>
          <w:i/>
          <w:sz w:val="24"/>
          <w:szCs w:val="24"/>
        </w:rPr>
        <w:t>ournal of</w:t>
      </w:r>
      <w:r w:rsidRPr="0023740E">
        <w:rPr>
          <w:i/>
          <w:sz w:val="24"/>
          <w:szCs w:val="24"/>
        </w:rPr>
        <w:t xml:space="preserve"> Vis</w:t>
      </w:r>
      <w:r w:rsidR="006E59DA">
        <w:rPr>
          <w:i/>
          <w:sz w:val="24"/>
          <w:szCs w:val="24"/>
        </w:rPr>
        <w:t>ualized</w:t>
      </w:r>
      <w:r w:rsidRPr="0023740E">
        <w:rPr>
          <w:i/>
          <w:sz w:val="24"/>
          <w:szCs w:val="24"/>
        </w:rPr>
        <w:t xml:space="preserve"> Exp</w:t>
      </w:r>
      <w:r w:rsidR="006E59DA">
        <w:rPr>
          <w:i/>
          <w:sz w:val="24"/>
          <w:szCs w:val="24"/>
        </w:rPr>
        <w:t>eriments</w:t>
      </w:r>
      <w:r w:rsidRPr="0023740E">
        <w:rPr>
          <w:i/>
          <w:sz w:val="24"/>
          <w:szCs w:val="24"/>
        </w:rPr>
        <w:t>.</w:t>
      </w:r>
      <w:r w:rsidRPr="0023740E">
        <w:rPr>
          <w:sz w:val="24"/>
          <w:szCs w:val="24"/>
        </w:rPr>
        <w:t xml:space="preserve"> 10.3791/57378 (135), (2018).</w:t>
      </w:r>
    </w:p>
    <w:p w14:paraId="439CF7E0" w14:textId="77777777" w:rsidR="00952899" w:rsidRPr="0023740E" w:rsidRDefault="00952899" w:rsidP="00952899">
      <w:pPr>
        <w:pStyle w:val="EndNoteBibliography"/>
        <w:spacing w:after="0"/>
        <w:ind w:left="720" w:hanging="720"/>
        <w:rPr>
          <w:sz w:val="24"/>
          <w:szCs w:val="24"/>
        </w:rPr>
      </w:pPr>
      <w:r w:rsidRPr="0023740E">
        <w:rPr>
          <w:sz w:val="24"/>
          <w:szCs w:val="24"/>
        </w:rPr>
        <w:t>10</w:t>
      </w:r>
      <w:r w:rsidRPr="0023740E">
        <w:rPr>
          <w:sz w:val="24"/>
          <w:szCs w:val="24"/>
        </w:rPr>
        <w:tab/>
        <w:t>Plog, B. A.</w:t>
      </w:r>
      <w:r w:rsidRPr="0023740E">
        <w:rPr>
          <w:i/>
          <w:sz w:val="24"/>
          <w:szCs w:val="24"/>
        </w:rPr>
        <w:t xml:space="preserve"> et al.</w:t>
      </w:r>
      <w:r w:rsidRPr="0023740E">
        <w:rPr>
          <w:sz w:val="24"/>
          <w:szCs w:val="24"/>
        </w:rPr>
        <w:t xml:space="preserve"> Transcranial optical imaging reveals a pathway for optimizing the delivery of immunotherapeutics to the brain. </w:t>
      </w:r>
      <w:r w:rsidRPr="0023740E">
        <w:rPr>
          <w:i/>
          <w:sz w:val="24"/>
          <w:szCs w:val="24"/>
        </w:rPr>
        <w:t>JCI Insight.</w:t>
      </w:r>
      <w:r w:rsidRPr="0023740E">
        <w:rPr>
          <w:sz w:val="24"/>
          <w:szCs w:val="24"/>
        </w:rPr>
        <w:t xml:space="preserve"> </w:t>
      </w:r>
      <w:r w:rsidRPr="0023740E">
        <w:rPr>
          <w:b/>
          <w:sz w:val="24"/>
          <w:szCs w:val="24"/>
        </w:rPr>
        <w:t>3</w:t>
      </w:r>
      <w:r w:rsidRPr="0023740E">
        <w:rPr>
          <w:sz w:val="24"/>
          <w:szCs w:val="24"/>
        </w:rPr>
        <w:t xml:space="preserve"> (23), (2018).</w:t>
      </w:r>
    </w:p>
    <w:p w14:paraId="1D6A8050" w14:textId="5FE33422" w:rsidR="00952899" w:rsidRPr="0023740E" w:rsidRDefault="00952899" w:rsidP="00952899">
      <w:pPr>
        <w:pStyle w:val="EndNoteBibliography"/>
        <w:spacing w:after="0"/>
        <w:ind w:left="720" w:hanging="720"/>
        <w:rPr>
          <w:sz w:val="24"/>
          <w:szCs w:val="24"/>
        </w:rPr>
      </w:pPr>
      <w:r w:rsidRPr="0023740E">
        <w:rPr>
          <w:sz w:val="24"/>
          <w:szCs w:val="24"/>
        </w:rPr>
        <w:t>11</w:t>
      </w:r>
      <w:r w:rsidRPr="0023740E">
        <w:rPr>
          <w:sz w:val="24"/>
          <w:szCs w:val="24"/>
        </w:rPr>
        <w:tab/>
        <w:t>Kress, B. T.</w:t>
      </w:r>
      <w:r w:rsidRPr="0023740E">
        <w:rPr>
          <w:i/>
          <w:sz w:val="24"/>
          <w:szCs w:val="24"/>
        </w:rPr>
        <w:t xml:space="preserve"> et al.</w:t>
      </w:r>
      <w:r w:rsidRPr="0023740E">
        <w:rPr>
          <w:sz w:val="24"/>
          <w:szCs w:val="24"/>
        </w:rPr>
        <w:t xml:space="preserve"> Impairment of paravascular clearance pathways in the aging brain. </w:t>
      </w:r>
      <w:r w:rsidR="006E59DA" w:rsidRPr="006E59DA">
        <w:rPr>
          <w:sz w:val="24"/>
          <w:szCs w:val="24"/>
        </w:rPr>
        <w:t>Annals of Neurology</w:t>
      </w:r>
      <w:r w:rsidRPr="0023740E">
        <w:rPr>
          <w:i/>
          <w:sz w:val="24"/>
          <w:szCs w:val="24"/>
        </w:rPr>
        <w:t>.</w:t>
      </w:r>
      <w:r w:rsidRPr="0023740E">
        <w:rPr>
          <w:sz w:val="24"/>
          <w:szCs w:val="24"/>
        </w:rPr>
        <w:t xml:space="preserve"> </w:t>
      </w:r>
      <w:r w:rsidRPr="0023740E">
        <w:rPr>
          <w:b/>
          <w:sz w:val="24"/>
          <w:szCs w:val="24"/>
        </w:rPr>
        <w:t>76</w:t>
      </w:r>
      <w:r w:rsidRPr="0023740E">
        <w:rPr>
          <w:sz w:val="24"/>
          <w:szCs w:val="24"/>
        </w:rPr>
        <w:t xml:space="preserve"> (6), 845-861, (2014).</w:t>
      </w:r>
    </w:p>
    <w:p w14:paraId="549CFF7D" w14:textId="33D3ECC1" w:rsidR="00952899" w:rsidRPr="0023740E" w:rsidRDefault="00952899" w:rsidP="00952899">
      <w:pPr>
        <w:pStyle w:val="EndNoteBibliography"/>
        <w:spacing w:after="0"/>
        <w:ind w:left="720" w:hanging="720"/>
        <w:rPr>
          <w:sz w:val="24"/>
          <w:szCs w:val="24"/>
        </w:rPr>
      </w:pPr>
      <w:r w:rsidRPr="0023740E">
        <w:rPr>
          <w:sz w:val="24"/>
          <w:szCs w:val="24"/>
        </w:rPr>
        <w:t>12</w:t>
      </w:r>
      <w:r w:rsidRPr="0023740E">
        <w:rPr>
          <w:sz w:val="24"/>
          <w:szCs w:val="24"/>
        </w:rPr>
        <w:tab/>
        <w:t>Mestre, H.</w:t>
      </w:r>
      <w:r w:rsidRPr="0023740E">
        <w:rPr>
          <w:i/>
          <w:sz w:val="24"/>
          <w:szCs w:val="24"/>
        </w:rPr>
        <w:t xml:space="preserve"> et al.</w:t>
      </w:r>
      <w:r w:rsidRPr="0023740E">
        <w:rPr>
          <w:sz w:val="24"/>
          <w:szCs w:val="24"/>
        </w:rPr>
        <w:t xml:space="preserve"> Flow of cerebrospinal fluid is driven by arterial pulsations and is reduced in hypertension. </w:t>
      </w:r>
      <w:r w:rsidR="006E59DA" w:rsidRPr="006E59DA">
        <w:rPr>
          <w:i/>
          <w:sz w:val="24"/>
          <w:szCs w:val="24"/>
        </w:rPr>
        <w:t>Nature Communications</w:t>
      </w:r>
      <w:r w:rsidRPr="0023740E">
        <w:rPr>
          <w:i/>
          <w:sz w:val="24"/>
          <w:szCs w:val="24"/>
        </w:rPr>
        <w:t>.</w:t>
      </w:r>
      <w:r w:rsidRPr="0023740E">
        <w:rPr>
          <w:sz w:val="24"/>
          <w:szCs w:val="24"/>
        </w:rPr>
        <w:t xml:space="preserve"> </w:t>
      </w:r>
      <w:r w:rsidRPr="0023740E">
        <w:rPr>
          <w:b/>
          <w:sz w:val="24"/>
          <w:szCs w:val="24"/>
        </w:rPr>
        <w:t>9</w:t>
      </w:r>
      <w:r w:rsidRPr="0023740E">
        <w:rPr>
          <w:sz w:val="24"/>
          <w:szCs w:val="24"/>
        </w:rPr>
        <w:t xml:space="preserve"> (1), 4878, (2018).</w:t>
      </w:r>
    </w:p>
    <w:p w14:paraId="41ACF8F6" w14:textId="77777777" w:rsidR="00952899" w:rsidRPr="0023740E" w:rsidRDefault="00952899" w:rsidP="00952899">
      <w:pPr>
        <w:pStyle w:val="EndNoteBibliography"/>
        <w:spacing w:after="0"/>
        <w:ind w:left="720" w:hanging="720"/>
        <w:rPr>
          <w:sz w:val="24"/>
          <w:szCs w:val="24"/>
        </w:rPr>
      </w:pPr>
      <w:r w:rsidRPr="0023740E">
        <w:rPr>
          <w:sz w:val="24"/>
          <w:szCs w:val="24"/>
        </w:rPr>
        <w:t>13</w:t>
      </w:r>
      <w:r w:rsidRPr="0023740E">
        <w:rPr>
          <w:sz w:val="24"/>
          <w:szCs w:val="24"/>
        </w:rPr>
        <w:tab/>
        <w:t>Xie, L.</w:t>
      </w:r>
      <w:r w:rsidRPr="0023740E">
        <w:rPr>
          <w:i/>
          <w:sz w:val="24"/>
          <w:szCs w:val="24"/>
        </w:rPr>
        <w:t xml:space="preserve"> et al.</w:t>
      </w:r>
      <w:r w:rsidRPr="0023740E">
        <w:rPr>
          <w:sz w:val="24"/>
          <w:szCs w:val="24"/>
        </w:rPr>
        <w:t xml:space="preserve"> Sleep drives metabolite clearance from the adult brain. </w:t>
      </w:r>
      <w:r w:rsidRPr="0023740E">
        <w:rPr>
          <w:i/>
          <w:sz w:val="24"/>
          <w:szCs w:val="24"/>
        </w:rPr>
        <w:t>Science.</w:t>
      </w:r>
      <w:r w:rsidRPr="0023740E">
        <w:rPr>
          <w:sz w:val="24"/>
          <w:szCs w:val="24"/>
        </w:rPr>
        <w:t xml:space="preserve"> </w:t>
      </w:r>
      <w:r w:rsidRPr="0023740E">
        <w:rPr>
          <w:b/>
          <w:sz w:val="24"/>
          <w:szCs w:val="24"/>
        </w:rPr>
        <w:t>342</w:t>
      </w:r>
      <w:r w:rsidRPr="0023740E">
        <w:rPr>
          <w:sz w:val="24"/>
          <w:szCs w:val="24"/>
        </w:rPr>
        <w:t xml:space="preserve"> (6156), 373-377, (2013).</w:t>
      </w:r>
    </w:p>
    <w:p w14:paraId="34E9EFF8" w14:textId="52647CA6" w:rsidR="00952899" w:rsidRPr="0023740E" w:rsidRDefault="00952899" w:rsidP="00952899">
      <w:pPr>
        <w:pStyle w:val="EndNoteBibliography"/>
        <w:spacing w:after="0"/>
        <w:ind w:left="720" w:hanging="720"/>
        <w:rPr>
          <w:sz w:val="24"/>
          <w:szCs w:val="24"/>
        </w:rPr>
      </w:pPr>
      <w:r w:rsidRPr="0023740E">
        <w:rPr>
          <w:sz w:val="24"/>
          <w:szCs w:val="24"/>
        </w:rPr>
        <w:t>14</w:t>
      </w:r>
      <w:r w:rsidRPr="0023740E">
        <w:rPr>
          <w:sz w:val="24"/>
          <w:szCs w:val="24"/>
        </w:rPr>
        <w:tab/>
        <w:t xml:space="preserve">Plog, B. A. &amp; Nedergaard, M. The Glymphatic System in Central Nervous System Health and Disease: Past, Present, and Future. </w:t>
      </w:r>
      <w:r w:rsidR="006E59DA" w:rsidRPr="006E59DA">
        <w:rPr>
          <w:i/>
          <w:sz w:val="24"/>
          <w:szCs w:val="24"/>
        </w:rPr>
        <w:t>Annual Review of Pathology</w:t>
      </w:r>
      <w:r w:rsidRPr="0023740E">
        <w:rPr>
          <w:i/>
          <w:sz w:val="24"/>
          <w:szCs w:val="24"/>
        </w:rPr>
        <w:t>.</w:t>
      </w:r>
      <w:r w:rsidRPr="0023740E">
        <w:rPr>
          <w:sz w:val="24"/>
          <w:szCs w:val="24"/>
        </w:rPr>
        <w:t xml:space="preserve"> </w:t>
      </w:r>
      <w:r w:rsidRPr="0023740E">
        <w:rPr>
          <w:b/>
          <w:sz w:val="24"/>
          <w:szCs w:val="24"/>
        </w:rPr>
        <w:t>13</w:t>
      </w:r>
      <w:r w:rsidRPr="0023740E">
        <w:rPr>
          <w:sz w:val="24"/>
          <w:szCs w:val="24"/>
        </w:rPr>
        <w:t xml:space="preserve"> 379-394, (2018).</w:t>
      </w:r>
    </w:p>
    <w:p w14:paraId="790A7638" w14:textId="461E0830" w:rsidR="00952899" w:rsidRPr="0023740E" w:rsidRDefault="00952899" w:rsidP="00952899">
      <w:pPr>
        <w:pStyle w:val="EndNoteBibliography"/>
        <w:spacing w:after="0"/>
        <w:ind w:left="720" w:hanging="720"/>
        <w:rPr>
          <w:sz w:val="24"/>
          <w:szCs w:val="24"/>
        </w:rPr>
      </w:pPr>
      <w:r w:rsidRPr="0023740E">
        <w:rPr>
          <w:sz w:val="24"/>
          <w:szCs w:val="24"/>
        </w:rPr>
        <w:t>15</w:t>
      </w:r>
      <w:r w:rsidRPr="0023740E">
        <w:rPr>
          <w:sz w:val="24"/>
          <w:szCs w:val="24"/>
        </w:rPr>
        <w:tab/>
        <w:t>Iliff, J. J.</w:t>
      </w:r>
      <w:r w:rsidRPr="0023740E">
        <w:rPr>
          <w:i/>
          <w:sz w:val="24"/>
          <w:szCs w:val="24"/>
        </w:rPr>
        <w:t xml:space="preserve"> et al.</w:t>
      </w:r>
      <w:r w:rsidRPr="0023740E">
        <w:rPr>
          <w:sz w:val="24"/>
          <w:szCs w:val="24"/>
        </w:rPr>
        <w:t xml:space="preserve"> Brain-wide pathway for waste clearance captured by contrast-enhanced MRI. </w:t>
      </w:r>
      <w:r w:rsidR="006E59DA" w:rsidRPr="006E59DA">
        <w:rPr>
          <w:i/>
          <w:sz w:val="24"/>
          <w:szCs w:val="24"/>
        </w:rPr>
        <w:t>Journal of Clinical Investigation</w:t>
      </w:r>
      <w:r w:rsidRPr="0023740E">
        <w:rPr>
          <w:i/>
          <w:sz w:val="24"/>
          <w:szCs w:val="24"/>
        </w:rPr>
        <w:t>.</w:t>
      </w:r>
      <w:r w:rsidRPr="0023740E">
        <w:rPr>
          <w:sz w:val="24"/>
          <w:szCs w:val="24"/>
        </w:rPr>
        <w:t xml:space="preserve"> </w:t>
      </w:r>
      <w:r w:rsidRPr="0023740E">
        <w:rPr>
          <w:b/>
          <w:sz w:val="24"/>
          <w:szCs w:val="24"/>
        </w:rPr>
        <w:t>123</w:t>
      </w:r>
      <w:r w:rsidRPr="0023740E">
        <w:rPr>
          <w:sz w:val="24"/>
          <w:szCs w:val="24"/>
        </w:rPr>
        <w:t xml:space="preserve"> (3), 1299-1309, (2013).</w:t>
      </w:r>
    </w:p>
    <w:p w14:paraId="31AA7AB3" w14:textId="77777777" w:rsidR="00952899" w:rsidRPr="0023740E" w:rsidRDefault="00952899" w:rsidP="00952899">
      <w:pPr>
        <w:pStyle w:val="EndNoteBibliography"/>
        <w:spacing w:after="0"/>
        <w:ind w:left="720" w:hanging="720"/>
        <w:rPr>
          <w:sz w:val="24"/>
          <w:szCs w:val="24"/>
        </w:rPr>
      </w:pPr>
      <w:r w:rsidRPr="0023740E">
        <w:rPr>
          <w:sz w:val="24"/>
          <w:szCs w:val="24"/>
        </w:rPr>
        <w:t>16</w:t>
      </w:r>
      <w:r w:rsidRPr="0023740E">
        <w:rPr>
          <w:sz w:val="24"/>
          <w:szCs w:val="24"/>
        </w:rPr>
        <w:tab/>
        <w:t>Davoodi-Bojd, E.</w:t>
      </w:r>
      <w:r w:rsidRPr="0023740E">
        <w:rPr>
          <w:i/>
          <w:sz w:val="24"/>
          <w:szCs w:val="24"/>
        </w:rPr>
        <w:t xml:space="preserve"> et al.</w:t>
      </w:r>
      <w:r w:rsidRPr="0023740E">
        <w:rPr>
          <w:sz w:val="24"/>
          <w:szCs w:val="24"/>
        </w:rPr>
        <w:t xml:space="preserve"> Modeling glymphatic system of the brain using MRI. </w:t>
      </w:r>
      <w:r w:rsidRPr="0023740E">
        <w:rPr>
          <w:i/>
          <w:sz w:val="24"/>
          <w:szCs w:val="24"/>
        </w:rPr>
        <w:t>Neuroimage.</w:t>
      </w:r>
      <w:r w:rsidRPr="0023740E">
        <w:rPr>
          <w:sz w:val="24"/>
          <w:szCs w:val="24"/>
        </w:rPr>
        <w:t xml:space="preserve"> </w:t>
      </w:r>
      <w:r w:rsidRPr="0023740E">
        <w:rPr>
          <w:b/>
          <w:sz w:val="24"/>
          <w:szCs w:val="24"/>
        </w:rPr>
        <w:t>188</w:t>
      </w:r>
      <w:r w:rsidRPr="0023740E">
        <w:rPr>
          <w:sz w:val="24"/>
          <w:szCs w:val="24"/>
        </w:rPr>
        <w:t xml:space="preserve"> 616-627, (2019).</w:t>
      </w:r>
    </w:p>
    <w:p w14:paraId="3BB26BD7" w14:textId="1BB0C798" w:rsidR="00952899" w:rsidRPr="0023740E" w:rsidRDefault="00952899" w:rsidP="00952899">
      <w:pPr>
        <w:pStyle w:val="EndNoteBibliography"/>
        <w:spacing w:after="0"/>
        <w:ind w:left="720" w:hanging="720"/>
        <w:rPr>
          <w:sz w:val="24"/>
          <w:szCs w:val="24"/>
        </w:rPr>
      </w:pPr>
      <w:r w:rsidRPr="0023740E">
        <w:rPr>
          <w:sz w:val="24"/>
          <w:szCs w:val="24"/>
        </w:rPr>
        <w:t>17</w:t>
      </w:r>
      <w:r w:rsidRPr="0023740E">
        <w:rPr>
          <w:sz w:val="24"/>
          <w:szCs w:val="24"/>
        </w:rPr>
        <w:tab/>
        <w:t>Lee, H.</w:t>
      </w:r>
      <w:r w:rsidRPr="0023740E">
        <w:rPr>
          <w:i/>
          <w:sz w:val="24"/>
          <w:szCs w:val="24"/>
        </w:rPr>
        <w:t xml:space="preserve"> et al.</w:t>
      </w:r>
      <w:r w:rsidRPr="0023740E">
        <w:rPr>
          <w:sz w:val="24"/>
          <w:szCs w:val="24"/>
        </w:rPr>
        <w:t xml:space="preserve"> The Effect of Body Posture on Brain Glymphatic Transport. </w:t>
      </w:r>
      <w:r w:rsidR="006E59DA" w:rsidRPr="006E59DA">
        <w:rPr>
          <w:i/>
          <w:sz w:val="24"/>
          <w:szCs w:val="24"/>
        </w:rPr>
        <w:t>The Journal of Neuroscience</w:t>
      </w:r>
      <w:r w:rsidRPr="0023740E">
        <w:rPr>
          <w:i/>
          <w:sz w:val="24"/>
          <w:szCs w:val="24"/>
        </w:rPr>
        <w:t>.</w:t>
      </w:r>
      <w:r w:rsidRPr="0023740E">
        <w:rPr>
          <w:sz w:val="24"/>
          <w:szCs w:val="24"/>
        </w:rPr>
        <w:t xml:space="preserve"> </w:t>
      </w:r>
      <w:r w:rsidRPr="0023740E">
        <w:rPr>
          <w:b/>
          <w:sz w:val="24"/>
          <w:szCs w:val="24"/>
        </w:rPr>
        <w:t>35</w:t>
      </w:r>
      <w:r w:rsidRPr="0023740E">
        <w:rPr>
          <w:sz w:val="24"/>
          <w:szCs w:val="24"/>
        </w:rPr>
        <w:t xml:space="preserve"> (31), 11034-11044, (2015).</w:t>
      </w:r>
    </w:p>
    <w:p w14:paraId="76989370" w14:textId="14803F10" w:rsidR="00952899" w:rsidRPr="0023740E" w:rsidRDefault="00952899" w:rsidP="00952899">
      <w:pPr>
        <w:pStyle w:val="EndNoteBibliography"/>
        <w:spacing w:after="0"/>
        <w:ind w:left="720" w:hanging="720"/>
        <w:rPr>
          <w:sz w:val="24"/>
          <w:szCs w:val="24"/>
        </w:rPr>
      </w:pPr>
      <w:r w:rsidRPr="0023740E">
        <w:rPr>
          <w:sz w:val="24"/>
          <w:szCs w:val="24"/>
        </w:rPr>
        <w:t>18</w:t>
      </w:r>
      <w:r w:rsidRPr="0023740E">
        <w:rPr>
          <w:sz w:val="24"/>
          <w:szCs w:val="24"/>
        </w:rPr>
        <w:tab/>
        <w:t>Hablitz, L. M.</w:t>
      </w:r>
      <w:r w:rsidRPr="0023740E">
        <w:rPr>
          <w:i/>
          <w:sz w:val="24"/>
          <w:szCs w:val="24"/>
        </w:rPr>
        <w:t xml:space="preserve"> et al.</w:t>
      </w:r>
      <w:r w:rsidRPr="0023740E">
        <w:rPr>
          <w:sz w:val="24"/>
          <w:szCs w:val="24"/>
        </w:rPr>
        <w:t xml:space="preserve"> Increased glymphatic influx is correlated with high EEG delta power and low heart rate in mice under anesthesia. </w:t>
      </w:r>
      <w:r w:rsidR="006E59DA" w:rsidRPr="006E59DA">
        <w:rPr>
          <w:i/>
          <w:sz w:val="24"/>
          <w:szCs w:val="24"/>
        </w:rPr>
        <w:t>Science Advances</w:t>
      </w:r>
      <w:r w:rsidRPr="0023740E">
        <w:rPr>
          <w:i/>
          <w:sz w:val="24"/>
          <w:szCs w:val="24"/>
        </w:rPr>
        <w:t>.</w:t>
      </w:r>
      <w:r w:rsidRPr="0023740E">
        <w:rPr>
          <w:sz w:val="24"/>
          <w:szCs w:val="24"/>
        </w:rPr>
        <w:t xml:space="preserve"> </w:t>
      </w:r>
      <w:r w:rsidRPr="0023740E">
        <w:rPr>
          <w:b/>
          <w:sz w:val="24"/>
          <w:szCs w:val="24"/>
        </w:rPr>
        <w:t>5</w:t>
      </w:r>
      <w:r w:rsidRPr="0023740E">
        <w:rPr>
          <w:sz w:val="24"/>
          <w:szCs w:val="24"/>
        </w:rPr>
        <w:t xml:space="preserve"> (2), eaav5447, (2019).</w:t>
      </w:r>
    </w:p>
    <w:p w14:paraId="50A6E821" w14:textId="3F9E79CB" w:rsidR="00952899" w:rsidRPr="0023740E" w:rsidRDefault="00952899" w:rsidP="00952899">
      <w:pPr>
        <w:pStyle w:val="EndNoteBibliography"/>
        <w:spacing w:after="0"/>
        <w:ind w:left="720" w:hanging="720"/>
        <w:rPr>
          <w:sz w:val="24"/>
          <w:szCs w:val="24"/>
        </w:rPr>
      </w:pPr>
      <w:r w:rsidRPr="0023740E">
        <w:rPr>
          <w:sz w:val="24"/>
          <w:szCs w:val="24"/>
        </w:rPr>
        <w:t>19</w:t>
      </w:r>
      <w:r w:rsidRPr="0023740E">
        <w:rPr>
          <w:sz w:val="24"/>
          <w:szCs w:val="24"/>
        </w:rPr>
        <w:tab/>
        <w:t xml:space="preserve">Rasmussen, M. K., Mestre, H. &amp; Nedergaard, M. The glymphatic pathway in neurological disorders. </w:t>
      </w:r>
      <w:r w:rsidR="006E59DA" w:rsidRPr="006E59DA">
        <w:rPr>
          <w:sz w:val="24"/>
          <w:szCs w:val="24"/>
        </w:rPr>
        <w:t>The Lancet Neurology</w:t>
      </w:r>
      <w:r w:rsidRPr="0023740E">
        <w:rPr>
          <w:i/>
          <w:sz w:val="24"/>
          <w:szCs w:val="24"/>
        </w:rPr>
        <w:t>.</w:t>
      </w:r>
      <w:r w:rsidRPr="0023740E">
        <w:rPr>
          <w:sz w:val="24"/>
          <w:szCs w:val="24"/>
        </w:rPr>
        <w:t xml:space="preserve"> </w:t>
      </w:r>
      <w:r w:rsidRPr="0023740E">
        <w:rPr>
          <w:b/>
          <w:sz w:val="24"/>
          <w:szCs w:val="24"/>
        </w:rPr>
        <w:t>17</w:t>
      </w:r>
      <w:r w:rsidRPr="0023740E">
        <w:rPr>
          <w:sz w:val="24"/>
          <w:szCs w:val="24"/>
        </w:rPr>
        <w:t xml:space="preserve"> (11), 1016-1024, (2018).</w:t>
      </w:r>
    </w:p>
    <w:p w14:paraId="68FD17DE" w14:textId="77777777" w:rsidR="00952899" w:rsidRPr="0023740E" w:rsidRDefault="00952899" w:rsidP="00952899">
      <w:pPr>
        <w:pStyle w:val="EndNoteBibliography"/>
        <w:spacing w:after="0"/>
        <w:ind w:left="720" w:hanging="720"/>
        <w:rPr>
          <w:sz w:val="24"/>
          <w:szCs w:val="24"/>
        </w:rPr>
      </w:pPr>
      <w:r w:rsidRPr="0023740E">
        <w:rPr>
          <w:sz w:val="24"/>
          <w:szCs w:val="24"/>
        </w:rPr>
        <w:t>20</w:t>
      </w:r>
      <w:r w:rsidRPr="0023740E">
        <w:rPr>
          <w:sz w:val="24"/>
          <w:szCs w:val="24"/>
        </w:rPr>
        <w:tab/>
        <w:t>Mestre, H.</w:t>
      </w:r>
      <w:r w:rsidRPr="0023740E">
        <w:rPr>
          <w:i/>
          <w:sz w:val="24"/>
          <w:szCs w:val="24"/>
        </w:rPr>
        <w:t xml:space="preserve"> et al.</w:t>
      </w:r>
      <w:r w:rsidRPr="0023740E">
        <w:rPr>
          <w:sz w:val="24"/>
          <w:szCs w:val="24"/>
        </w:rPr>
        <w:t xml:space="preserve"> Aquaporin-4-dependent glymphatic solute transport in the rodent brain. </w:t>
      </w:r>
      <w:r w:rsidRPr="0023740E">
        <w:rPr>
          <w:i/>
          <w:sz w:val="24"/>
          <w:szCs w:val="24"/>
        </w:rPr>
        <w:t>Elife.</w:t>
      </w:r>
      <w:r w:rsidRPr="0023740E">
        <w:rPr>
          <w:sz w:val="24"/>
          <w:szCs w:val="24"/>
        </w:rPr>
        <w:t xml:space="preserve"> </w:t>
      </w:r>
      <w:r w:rsidRPr="0023740E">
        <w:rPr>
          <w:b/>
          <w:sz w:val="24"/>
          <w:szCs w:val="24"/>
        </w:rPr>
        <w:t>7</w:t>
      </w:r>
      <w:r w:rsidRPr="0023740E">
        <w:rPr>
          <w:sz w:val="24"/>
          <w:szCs w:val="24"/>
        </w:rPr>
        <w:t>, (2018).</w:t>
      </w:r>
    </w:p>
    <w:p w14:paraId="4AE8BE51" w14:textId="7BD8EBBE" w:rsidR="00952899" w:rsidRPr="0023740E" w:rsidRDefault="00952899" w:rsidP="00952899">
      <w:pPr>
        <w:pStyle w:val="EndNoteBibliography"/>
        <w:spacing w:after="0"/>
        <w:ind w:left="720" w:hanging="720"/>
        <w:rPr>
          <w:sz w:val="24"/>
          <w:szCs w:val="24"/>
        </w:rPr>
      </w:pPr>
      <w:r w:rsidRPr="0023740E">
        <w:rPr>
          <w:sz w:val="24"/>
          <w:szCs w:val="24"/>
        </w:rPr>
        <w:t>21</w:t>
      </w:r>
      <w:r w:rsidRPr="0023740E">
        <w:rPr>
          <w:sz w:val="24"/>
          <w:szCs w:val="24"/>
        </w:rPr>
        <w:tab/>
        <w:t>Monai, H.</w:t>
      </w:r>
      <w:r w:rsidRPr="0023740E">
        <w:rPr>
          <w:i/>
          <w:sz w:val="24"/>
          <w:szCs w:val="24"/>
        </w:rPr>
        <w:t xml:space="preserve"> et al.</w:t>
      </w:r>
      <w:r w:rsidRPr="0023740E">
        <w:rPr>
          <w:sz w:val="24"/>
          <w:szCs w:val="24"/>
        </w:rPr>
        <w:t xml:space="preserve"> Calcium imaging reveals glial involvement in transcranial direct current stimulation-induced plasticity in mouse brain. </w:t>
      </w:r>
      <w:r w:rsidRPr="0023740E">
        <w:rPr>
          <w:i/>
          <w:sz w:val="24"/>
          <w:szCs w:val="24"/>
        </w:rPr>
        <w:t>Nat</w:t>
      </w:r>
      <w:r w:rsidR="006E59DA">
        <w:rPr>
          <w:i/>
          <w:sz w:val="24"/>
          <w:szCs w:val="24"/>
        </w:rPr>
        <w:t>ure</w:t>
      </w:r>
      <w:r w:rsidRPr="0023740E">
        <w:rPr>
          <w:i/>
          <w:sz w:val="24"/>
          <w:szCs w:val="24"/>
        </w:rPr>
        <w:t xml:space="preserve"> Commun</w:t>
      </w:r>
      <w:r w:rsidR="006E59DA">
        <w:rPr>
          <w:i/>
          <w:sz w:val="24"/>
          <w:szCs w:val="24"/>
        </w:rPr>
        <w:t>ications</w:t>
      </w:r>
      <w:r w:rsidRPr="0023740E">
        <w:rPr>
          <w:i/>
          <w:sz w:val="24"/>
          <w:szCs w:val="24"/>
        </w:rPr>
        <w:t>.</w:t>
      </w:r>
      <w:r w:rsidRPr="0023740E">
        <w:rPr>
          <w:sz w:val="24"/>
          <w:szCs w:val="24"/>
        </w:rPr>
        <w:t xml:space="preserve"> </w:t>
      </w:r>
      <w:r w:rsidRPr="0023740E">
        <w:rPr>
          <w:b/>
          <w:sz w:val="24"/>
          <w:szCs w:val="24"/>
        </w:rPr>
        <w:t>7</w:t>
      </w:r>
      <w:r w:rsidRPr="0023740E">
        <w:rPr>
          <w:sz w:val="24"/>
          <w:szCs w:val="24"/>
        </w:rPr>
        <w:t xml:space="preserve"> 11100, (2016).</w:t>
      </w:r>
    </w:p>
    <w:p w14:paraId="67CA9E1A" w14:textId="71C3E489" w:rsidR="00952899" w:rsidRPr="0023740E" w:rsidRDefault="00952899" w:rsidP="00952899">
      <w:pPr>
        <w:pStyle w:val="EndNoteBibliography"/>
        <w:spacing w:after="0"/>
        <w:ind w:left="720" w:hanging="720"/>
        <w:rPr>
          <w:sz w:val="24"/>
          <w:szCs w:val="24"/>
        </w:rPr>
      </w:pPr>
      <w:r w:rsidRPr="0023740E">
        <w:rPr>
          <w:sz w:val="24"/>
          <w:szCs w:val="24"/>
        </w:rPr>
        <w:t>22</w:t>
      </w:r>
      <w:r w:rsidRPr="0023740E">
        <w:rPr>
          <w:sz w:val="24"/>
          <w:szCs w:val="24"/>
        </w:rPr>
        <w:tab/>
        <w:t>Munk, A. S.</w:t>
      </w:r>
      <w:r w:rsidRPr="0023740E">
        <w:rPr>
          <w:i/>
          <w:sz w:val="24"/>
          <w:szCs w:val="24"/>
        </w:rPr>
        <w:t xml:space="preserve"> et al.</w:t>
      </w:r>
      <w:r w:rsidRPr="0023740E">
        <w:rPr>
          <w:sz w:val="24"/>
          <w:szCs w:val="24"/>
        </w:rPr>
        <w:t xml:space="preserve"> PDGF-B Is Required for Development of the Glymphatic System. </w:t>
      </w:r>
      <w:r w:rsidRPr="0023740E">
        <w:rPr>
          <w:i/>
          <w:sz w:val="24"/>
          <w:szCs w:val="24"/>
        </w:rPr>
        <w:t>Cell Rep</w:t>
      </w:r>
      <w:r w:rsidR="006E59DA">
        <w:rPr>
          <w:i/>
          <w:sz w:val="24"/>
          <w:szCs w:val="24"/>
        </w:rPr>
        <w:t>orts</w:t>
      </w:r>
      <w:r w:rsidRPr="0023740E">
        <w:rPr>
          <w:i/>
          <w:sz w:val="24"/>
          <w:szCs w:val="24"/>
        </w:rPr>
        <w:t>.</w:t>
      </w:r>
      <w:r w:rsidRPr="0023740E">
        <w:rPr>
          <w:sz w:val="24"/>
          <w:szCs w:val="24"/>
        </w:rPr>
        <w:t xml:space="preserve"> </w:t>
      </w:r>
      <w:r w:rsidRPr="0023740E">
        <w:rPr>
          <w:b/>
          <w:sz w:val="24"/>
          <w:szCs w:val="24"/>
        </w:rPr>
        <w:t>26</w:t>
      </w:r>
      <w:r w:rsidRPr="0023740E">
        <w:rPr>
          <w:sz w:val="24"/>
          <w:szCs w:val="24"/>
        </w:rPr>
        <w:t xml:space="preserve"> (11), 2955-2969 e2953, (2019).</w:t>
      </w:r>
    </w:p>
    <w:p w14:paraId="645FC663" w14:textId="3C2F8F73" w:rsidR="00952899" w:rsidRPr="0023740E" w:rsidRDefault="00952899" w:rsidP="00952899">
      <w:pPr>
        <w:pStyle w:val="EndNoteBibliography"/>
        <w:spacing w:after="0"/>
        <w:ind w:left="720" w:hanging="720"/>
        <w:rPr>
          <w:sz w:val="24"/>
          <w:szCs w:val="24"/>
        </w:rPr>
      </w:pPr>
      <w:r w:rsidRPr="0023740E">
        <w:rPr>
          <w:sz w:val="24"/>
          <w:szCs w:val="24"/>
        </w:rPr>
        <w:t>23</w:t>
      </w:r>
      <w:r w:rsidRPr="0023740E">
        <w:rPr>
          <w:sz w:val="24"/>
          <w:szCs w:val="24"/>
        </w:rPr>
        <w:tab/>
        <w:t>Schindelin, J.</w:t>
      </w:r>
      <w:r w:rsidRPr="0023740E">
        <w:rPr>
          <w:i/>
          <w:sz w:val="24"/>
          <w:szCs w:val="24"/>
        </w:rPr>
        <w:t xml:space="preserve"> et al.</w:t>
      </w:r>
      <w:r w:rsidRPr="0023740E">
        <w:rPr>
          <w:sz w:val="24"/>
          <w:szCs w:val="24"/>
        </w:rPr>
        <w:t xml:space="preserve"> Fiji: an open-source platform for biological-image analysis. </w:t>
      </w:r>
      <w:r w:rsidRPr="0023740E">
        <w:rPr>
          <w:i/>
          <w:sz w:val="24"/>
          <w:szCs w:val="24"/>
        </w:rPr>
        <w:t>Nat</w:t>
      </w:r>
      <w:r w:rsidR="006E59DA">
        <w:rPr>
          <w:i/>
          <w:sz w:val="24"/>
          <w:szCs w:val="24"/>
        </w:rPr>
        <w:t>ure</w:t>
      </w:r>
      <w:r w:rsidRPr="0023740E">
        <w:rPr>
          <w:i/>
          <w:sz w:val="24"/>
          <w:szCs w:val="24"/>
        </w:rPr>
        <w:t xml:space="preserve"> Methods.</w:t>
      </w:r>
      <w:r w:rsidRPr="0023740E">
        <w:rPr>
          <w:sz w:val="24"/>
          <w:szCs w:val="24"/>
        </w:rPr>
        <w:t xml:space="preserve"> </w:t>
      </w:r>
      <w:r w:rsidRPr="0023740E">
        <w:rPr>
          <w:b/>
          <w:sz w:val="24"/>
          <w:szCs w:val="24"/>
        </w:rPr>
        <w:t>9</w:t>
      </w:r>
      <w:r w:rsidRPr="0023740E">
        <w:rPr>
          <w:sz w:val="24"/>
          <w:szCs w:val="24"/>
        </w:rPr>
        <w:t xml:space="preserve"> (7), 676-682, (2012).</w:t>
      </w:r>
    </w:p>
    <w:p w14:paraId="326667D4" w14:textId="7B5C3235" w:rsidR="00952899" w:rsidRPr="0023740E" w:rsidRDefault="00952899" w:rsidP="00952899">
      <w:pPr>
        <w:pStyle w:val="EndNoteBibliography"/>
        <w:spacing w:after="0"/>
        <w:ind w:left="720" w:hanging="720"/>
        <w:rPr>
          <w:sz w:val="24"/>
          <w:szCs w:val="24"/>
        </w:rPr>
      </w:pPr>
      <w:r w:rsidRPr="0023740E">
        <w:rPr>
          <w:sz w:val="24"/>
          <w:szCs w:val="24"/>
        </w:rPr>
        <w:t>24</w:t>
      </w:r>
      <w:r w:rsidRPr="0023740E">
        <w:rPr>
          <w:sz w:val="24"/>
          <w:szCs w:val="24"/>
        </w:rPr>
        <w:tab/>
        <w:t>Ren, Z.</w:t>
      </w:r>
      <w:r w:rsidRPr="0023740E">
        <w:rPr>
          <w:i/>
          <w:sz w:val="24"/>
          <w:szCs w:val="24"/>
        </w:rPr>
        <w:t xml:space="preserve"> et al.</w:t>
      </w:r>
      <w:r w:rsidRPr="0023740E">
        <w:rPr>
          <w:sz w:val="24"/>
          <w:szCs w:val="24"/>
        </w:rPr>
        <w:t xml:space="preserve"> 'Hit &amp; Run' model of closed-skull traumatic brain injury (TBI) reveals complex patterns of post-traumatic AQP4 dysregulation. </w:t>
      </w:r>
      <w:r w:rsidR="006E59DA" w:rsidRPr="006E59DA">
        <w:rPr>
          <w:i/>
          <w:sz w:val="24"/>
          <w:szCs w:val="24"/>
        </w:rPr>
        <w:t>Journal of Cerebral Blood Flow &amp; Metabolism</w:t>
      </w:r>
      <w:r w:rsidRPr="0023740E">
        <w:rPr>
          <w:i/>
          <w:sz w:val="24"/>
          <w:szCs w:val="24"/>
        </w:rPr>
        <w:t>.</w:t>
      </w:r>
      <w:r w:rsidRPr="0023740E">
        <w:rPr>
          <w:sz w:val="24"/>
          <w:szCs w:val="24"/>
        </w:rPr>
        <w:t xml:space="preserve"> </w:t>
      </w:r>
      <w:r w:rsidRPr="0023740E">
        <w:rPr>
          <w:b/>
          <w:sz w:val="24"/>
          <w:szCs w:val="24"/>
        </w:rPr>
        <w:t>33</w:t>
      </w:r>
      <w:r w:rsidRPr="0023740E">
        <w:rPr>
          <w:sz w:val="24"/>
          <w:szCs w:val="24"/>
        </w:rPr>
        <w:t xml:space="preserve"> (6), 834-845, (2013).</w:t>
      </w:r>
    </w:p>
    <w:p w14:paraId="43A4A2C8" w14:textId="5EB2F3EA" w:rsidR="00952899" w:rsidRPr="0023740E" w:rsidRDefault="00952899" w:rsidP="00952899">
      <w:pPr>
        <w:pStyle w:val="EndNoteBibliography"/>
        <w:spacing w:after="0"/>
        <w:ind w:left="720" w:hanging="720"/>
        <w:rPr>
          <w:sz w:val="24"/>
          <w:szCs w:val="24"/>
        </w:rPr>
      </w:pPr>
      <w:r w:rsidRPr="0023740E">
        <w:rPr>
          <w:sz w:val="24"/>
          <w:szCs w:val="24"/>
        </w:rPr>
        <w:t>25</w:t>
      </w:r>
      <w:r w:rsidRPr="0023740E">
        <w:rPr>
          <w:sz w:val="24"/>
          <w:szCs w:val="24"/>
        </w:rPr>
        <w:tab/>
        <w:t>Plog, B. A.</w:t>
      </w:r>
      <w:r w:rsidRPr="0023740E">
        <w:rPr>
          <w:i/>
          <w:sz w:val="24"/>
          <w:szCs w:val="24"/>
        </w:rPr>
        <w:t xml:space="preserve"> et al.</w:t>
      </w:r>
      <w:r w:rsidRPr="0023740E">
        <w:rPr>
          <w:sz w:val="24"/>
          <w:szCs w:val="24"/>
        </w:rPr>
        <w:t xml:space="preserve"> Biomarkers of traumatic injury are transported from brain to blood via the glymphatic system. </w:t>
      </w:r>
      <w:r w:rsidR="006E59DA" w:rsidRPr="006E59DA">
        <w:rPr>
          <w:i/>
          <w:sz w:val="24"/>
          <w:szCs w:val="24"/>
        </w:rPr>
        <w:t>The Journal of Neuroscience</w:t>
      </w:r>
      <w:r w:rsidRPr="0023740E">
        <w:rPr>
          <w:i/>
          <w:sz w:val="24"/>
          <w:szCs w:val="24"/>
        </w:rPr>
        <w:t>.</w:t>
      </w:r>
      <w:r w:rsidRPr="0023740E">
        <w:rPr>
          <w:sz w:val="24"/>
          <w:szCs w:val="24"/>
        </w:rPr>
        <w:t xml:space="preserve"> </w:t>
      </w:r>
      <w:r w:rsidRPr="0023740E">
        <w:rPr>
          <w:b/>
          <w:sz w:val="24"/>
          <w:szCs w:val="24"/>
        </w:rPr>
        <w:t>35</w:t>
      </w:r>
      <w:r w:rsidRPr="0023740E">
        <w:rPr>
          <w:sz w:val="24"/>
          <w:szCs w:val="24"/>
        </w:rPr>
        <w:t xml:space="preserve"> (2), 518-526, (2015).</w:t>
      </w:r>
    </w:p>
    <w:p w14:paraId="036A4C64" w14:textId="75D6C715" w:rsidR="00952899" w:rsidRPr="0023740E" w:rsidRDefault="00952899" w:rsidP="00952899">
      <w:pPr>
        <w:pStyle w:val="EndNoteBibliography"/>
        <w:spacing w:after="0"/>
        <w:ind w:left="720" w:hanging="720"/>
        <w:rPr>
          <w:sz w:val="24"/>
          <w:szCs w:val="24"/>
        </w:rPr>
      </w:pPr>
      <w:r w:rsidRPr="0023740E">
        <w:rPr>
          <w:sz w:val="24"/>
          <w:szCs w:val="24"/>
        </w:rPr>
        <w:t>26</w:t>
      </w:r>
      <w:r w:rsidRPr="0023740E">
        <w:rPr>
          <w:sz w:val="24"/>
          <w:szCs w:val="24"/>
        </w:rPr>
        <w:tab/>
        <w:t xml:space="preserve">Ma, Q., Ineichen, B. V., Detmar, M. &amp; Proulx, S. T. Outflow of cerebrospinal fluid is predominantly through lymphatic vessels and is reduced in aged mice. </w:t>
      </w:r>
      <w:r w:rsidRPr="0023740E">
        <w:rPr>
          <w:i/>
          <w:sz w:val="24"/>
          <w:szCs w:val="24"/>
        </w:rPr>
        <w:t>Nat</w:t>
      </w:r>
      <w:r w:rsidR="006E59DA">
        <w:rPr>
          <w:i/>
          <w:sz w:val="24"/>
          <w:szCs w:val="24"/>
        </w:rPr>
        <w:t>ure</w:t>
      </w:r>
      <w:r w:rsidRPr="0023740E">
        <w:rPr>
          <w:i/>
          <w:sz w:val="24"/>
          <w:szCs w:val="24"/>
        </w:rPr>
        <w:t xml:space="preserve"> Commun</w:t>
      </w:r>
      <w:r w:rsidR="006E59DA">
        <w:rPr>
          <w:i/>
          <w:sz w:val="24"/>
          <w:szCs w:val="24"/>
        </w:rPr>
        <w:t>ications</w:t>
      </w:r>
      <w:r w:rsidRPr="0023740E">
        <w:rPr>
          <w:i/>
          <w:sz w:val="24"/>
          <w:szCs w:val="24"/>
        </w:rPr>
        <w:t>.</w:t>
      </w:r>
      <w:r w:rsidRPr="0023740E">
        <w:rPr>
          <w:sz w:val="24"/>
          <w:szCs w:val="24"/>
        </w:rPr>
        <w:t xml:space="preserve"> </w:t>
      </w:r>
      <w:r w:rsidRPr="0023740E">
        <w:rPr>
          <w:b/>
          <w:sz w:val="24"/>
          <w:szCs w:val="24"/>
        </w:rPr>
        <w:t>8</w:t>
      </w:r>
      <w:r w:rsidRPr="0023740E">
        <w:rPr>
          <w:sz w:val="24"/>
          <w:szCs w:val="24"/>
        </w:rPr>
        <w:t xml:space="preserve"> (1), 1434, (2017).</w:t>
      </w:r>
    </w:p>
    <w:p w14:paraId="6BA67C70" w14:textId="77777777" w:rsidR="00952899" w:rsidRPr="0023740E" w:rsidRDefault="00952899" w:rsidP="00952899">
      <w:pPr>
        <w:pStyle w:val="EndNoteBibliography"/>
        <w:spacing w:after="0"/>
        <w:ind w:left="720" w:hanging="720"/>
        <w:rPr>
          <w:sz w:val="24"/>
          <w:szCs w:val="24"/>
        </w:rPr>
      </w:pPr>
      <w:r w:rsidRPr="0023740E">
        <w:rPr>
          <w:sz w:val="24"/>
          <w:szCs w:val="24"/>
        </w:rPr>
        <w:t>27</w:t>
      </w:r>
      <w:r w:rsidRPr="0023740E">
        <w:rPr>
          <w:sz w:val="24"/>
          <w:szCs w:val="24"/>
        </w:rPr>
        <w:tab/>
        <w:t>Roth, T. L.</w:t>
      </w:r>
      <w:r w:rsidRPr="0023740E">
        <w:rPr>
          <w:i/>
          <w:sz w:val="24"/>
          <w:szCs w:val="24"/>
        </w:rPr>
        <w:t xml:space="preserve"> et al.</w:t>
      </w:r>
      <w:r w:rsidRPr="0023740E">
        <w:rPr>
          <w:sz w:val="24"/>
          <w:szCs w:val="24"/>
        </w:rPr>
        <w:t xml:space="preserve"> Transcranial amelioration of inflammation and cell death after brain injury. </w:t>
      </w:r>
      <w:r w:rsidRPr="0023740E">
        <w:rPr>
          <w:i/>
          <w:sz w:val="24"/>
          <w:szCs w:val="24"/>
        </w:rPr>
        <w:t>Nature.</w:t>
      </w:r>
      <w:r w:rsidRPr="0023740E">
        <w:rPr>
          <w:sz w:val="24"/>
          <w:szCs w:val="24"/>
        </w:rPr>
        <w:t xml:space="preserve"> </w:t>
      </w:r>
      <w:r w:rsidRPr="0023740E">
        <w:rPr>
          <w:b/>
          <w:sz w:val="24"/>
          <w:szCs w:val="24"/>
        </w:rPr>
        <w:t>505</w:t>
      </w:r>
      <w:r w:rsidRPr="0023740E">
        <w:rPr>
          <w:sz w:val="24"/>
          <w:szCs w:val="24"/>
        </w:rPr>
        <w:t xml:space="preserve"> (7482), 223-228, (2014).</w:t>
      </w:r>
    </w:p>
    <w:p w14:paraId="60D1D2EC" w14:textId="37EA9E37" w:rsidR="00952899" w:rsidRPr="0023740E" w:rsidRDefault="00952899" w:rsidP="00952899">
      <w:pPr>
        <w:pStyle w:val="EndNoteBibliography"/>
        <w:spacing w:after="0"/>
        <w:ind w:left="720" w:hanging="720"/>
        <w:rPr>
          <w:sz w:val="24"/>
          <w:szCs w:val="24"/>
        </w:rPr>
      </w:pPr>
      <w:r w:rsidRPr="0023740E">
        <w:rPr>
          <w:sz w:val="24"/>
          <w:szCs w:val="24"/>
        </w:rPr>
        <w:lastRenderedPageBreak/>
        <w:t>28</w:t>
      </w:r>
      <w:r w:rsidRPr="0023740E">
        <w:rPr>
          <w:sz w:val="24"/>
          <w:szCs w:val="24"/>
        </w:rPr>
        <w:tab/>
        <w:t xml:space="preserve">Xu, H. T., Pan, F., Yang, G. &amp; Gan, W. B. Choice of cranial window type for in vivo imaging affects dendritic spine turnover in the cortex. </w:t>
      </w:r>
      <w:r w:rsidR="006E59DA" w:rsidRPr="006E59DA">
        <w:rPr>
          <w:i/>
          <w:sz w:val="24"/>
          <w:szCs w:val="24"/>
        </w:rPr>
        <w:t>Nature</w:t>
      </w:r>
      <w:r w:rsidR="006E59DA" w:rsidRPr="006E59DA">
        <w:rPr>
          <w:sz w:val="24"/>
          <w:szCs w:val="24"/>
        </w:rPr>
        <w:t xml:space="preserve"> </w:t>
      </w:r>
      <w:r w:rsidR="006E59DA" w:rsidRPr="006E59DA">
        <w:rPr>
          <w:i/>
          <w:sz w:val="24"/>
          <w:szCs w:val="24"/>
        </w:rPr>
        <w:t>Neuroscience</w:t>
      </w:r>
      <w:r w:rsidRPr="0023740E">
        <w:rPr>
          <w:i/>
          <w:sz w:val="24"/>
          <w:szCs w:val="24"/>
        </w:rPr>
        <w:t>.</w:t>
      </w:r>
      <w:r w:rsidRPr="0023740E">
        <w:rPr>
          <w:sz w:val="24"/>
          <w:szCs w:val="24"/>
        </w:rPr>
        <w:t xml:space="preserve"> </w:t>
      </w:r>
      <w:r w:rsidRPr="0023740E">
        <w:rPr>
          <w:b/>
          <w:sz w:val="24"/>
          <w:szCs w:val="24"/>
        </w:rPr>
        <w:t>10</w:t>
      </w:r>
      <w:r w:rsidRPr="0023740E">
        <w:rPr>
          <w:sz w:val="24"/>
          <w:szCs w:val="24"/>
        </w:rPr>
        <w:t xml:space="preserve"> (5), 549-551, (2007).</w:t>
      </w:r>
    </w:p>
    <w:p w14:paraId="41087A03" w14:textId="2CAA07E0" w:rsidR="00952899" w:rsidRPr="0023740E" w:rsidRDefault="00952899" w:rsidP="00952899">
      <w:pPr>
        <w:pStyle w:val="EndNoteBibliography"/>
        <w:spacing w:after="0"/>
        <w:ind w:left="720" w:hanging="720"/>
        <w:rPr>
          <w:sz w:val="24"/>
          <w:szCs w:val="24"/>
        </w:rPr>
      </w:pPr>
      <w:r w:rsidRPr="0023740E">
        <w:rPr>
          <w:sz w:val="24"/>
          <w:szCs w:val="24"/>
        </w:rPr>
        <w:t>29</w:t>
      </w:r>
      <w:r w:rsidRPr="0023740E">
        <w:rPr>
          <w:sz w:val="24"/>
          <w:szCs w:val="24"/>
        </w:rPr>
        <w:tab/>
        <w:t>Ma, Q.</w:t>
      </w:r>
      <w:r w:rsidRPr="0023740E">
        <w:rPr>
          <w:i/>
          <w:sz w:val="24"/>
          <w:szCs w:val="24"/>
        </w:rPr>
        <w:t xml:space="preserve"> et al.</w:t>
      </w:r>
      <w:r w:rsidRPr="0023740E">
        <w:rPr>
          <w:sz w:val="24"/>
          <w:szCs w:val="24"/>
        </w:rPr>
        <w:t xml:space="preserve"> Rapid lymphatic efflux limits cerebrospinal fluid flow to the brain. </w:t>
      </w:r>
      <w:r w:rsidRPr="0023740E">
        <w:rPr>
          <w:i/>
          <w:sz w:val="24"/>
          <w:szCs w:val="24"/>
        </w:rPr>
        <w:t>Acta Neuropathol</w:t>
      </w:r>
      <w:r w:rsidR="00CE7B56">
        <w:rPr>
          <w:i/>
          <w:sz w:val="24"/>
          <w:szCs w:val="24"/>
        </w:rPr>
        <w:t>ogica</w:t>
      </w:r>
      <w:r w:rsidRPr="0023740E">
        <w:rPr>
          <w:i/>
          <w:sz w:val="24"/>
          <w:szCs w:val="24"/>
        </w:rPr>
        <w:t>.</w:t>
      </w:r>
      <w:r w:rsidRPr="0023740E">
        <w:rPr>
          <w:sz w:val="24"/>
          <w:szCs w:val="24"/>
        </w:rPr>
        <w:t xml:space="preserve"> </w:t>
      </w:r>
      <w:r w:rsidRPr="0023740E">
        <w:rPr>
          <w:b/>
          <w:sz w:val="24"/>
          <w:szCs w:val="24"/>
        </w:rPr>
        <w:t>137</w:t>
      </w:r>
      <w:r w:rsidRPr="0023740E">
        <w:rPr>
          <w:sz w:val="24"/>
          <w:szCs w:val="24"/>
        </w:rPr>
        <w:t xml:space="preserve"> (1), 151-165, (2019).</w:t>
      </w:r>
    </w:p>
    <w:p w14:paraId="3E0235D3" w14:textId="083E54BF" w:rsidR="00952899" w:rsidRPr="0023740E" w:rsidRDefault="00952899" w:rsidP="00952899">
      <w:pPr>
        <w:pStyle w:val="EndNoteBibliography"/>
        <w:ind w:left="720" w:hanging="720"/>
        <w:rPr>
          <w:sz w:val="24"/>
          <w:szCs w:val="24"/>
        </w:rPr>
      </w:pPr>
      <w:r w:rsidRPr="0023740E">
        <w:rPr>
          <w:sz w:val="24"/>
          <w:szCs w:val="24"/>
        </w:rPr>
        <w:t>30</w:t>
      </w:r>
      <w:r w:rsidRPr="0023740E">
        <w:rPr>
          <w:sz w:val="24"/>
          <w:szCs w:val="24"/>
        </w:rPr>
        <w:tab/>
        <w:t xml:space="preserve">Silasi, G., Xiao, D., Vanni, M. P., Chen, A. C. &amp; Murphy, T. H. Intact skull chronic windows for mesoscopic wide-field imaging in awake mice. </w:t>
      </w:r>
      <w:r w:rsidR="00CE7B56" w:rsidRPr="00CE7B56">
        <w:rPr>
          <w:i/>
          <w:sz w:val="24"/>
          <w:szCs w:val="24"/>
        </w:rPr>
        <w:t>Journal of Neuroscience Methods</w:t>
      </w:r>
      <w:r w:rsidRPr="0023740E">
        <w:rPr>
          <w:i/>
          <w:sz w:val="24"/>
          <w:szCs w:val="24"/>
        </w:rPr>
        <w:t>.</w:t>
      </w:r>
      <w:r w:rsidRPr="0023740E">
        <w:rPr>
          <w:sz w:val="24"/>
          <w:szCs w:val="24"/>
        </w:rPr>
        <w:t xml:space="preserve"> </w:t>
      </w:r>
      <w:r w:rsidRPr="0023740E">
        <w:rPr>
          <w:b/>
          <w:sz w:val="24"/>
          <w:szCs w:val="24"/>
        </w:rPr>
        <w:t>267</w:t>
      </w:r>
      <w:r w:rsidRPr="0023740E">
        <w:rPr>
          <w:sz w:val="24"/>
          <w:szCs w:val="24"/>
        </w:rPr>
        <w:t xml:space="preserve"> 141-149, (2016).</w:t>
      </w:r>
    </w:p>
    <w:p w14:paraId="020A8F28" w14:textId="2B08A087" w:rsidR="009726EE" w:rsidRPr="0023740E" w:rsidRDefault="00EB3883" w:rsidP="000729AE">
      <w:pPr>
        <w:rPr>
          <w:rFonts w:asciiTheme="minorHAnsi" w:hAnsiTheme="minorHAnsi" w:cstheme="minorHAnsi"/>
          <w:b/>
          <w:color w:val="808080"/>
        </w:rPr>
      </w:pPr>
      <w:r w:rsidRPr="0023740E">
        <w:rPr>
          <w:rFonts w:asciiTheme="minorHAnsi" w:hAnsiTheme="minorHAnsi" w:cstheme="minorHAnsi"/>
          <w:b/>
        </w:rPr>
        <w:fldChar w:fldCharType="end"/>
      </w:r>
    </w:p>
    <w:sectPr w:rsidR="009726EE" w:rsidRPr="0023740E" w:rsidSect="00C54940">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F517B" w14:textId="77777777" w:rsidR="00F452E5" w:rsidRDefault="00F452E5" w:rsidP="00621C4E">
      <w:r>
        <w:separator/>
      </w:r>
    </w:p>
  </w:endnote>
  <w:endnote w:type="continuationSeparator" w:id="0">
    <w:p w14:paraId="4C4440C1" w14:textId="77777777" w:rsidR="00F452E5" w:rsidRDefault="00F452E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47363" w14:textId="71AB2B06" w:rsidR="00F02CF9" w:rsidRPr="00494F77" w:rsidRDefault="00F02CF9" w:rsidP="00621C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ABCDF" w14:textId="45605190" w:rsidR="00F02CF9" w:rsidRDefault="00F02CF9" w:rsidP="003108E5">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C3411" w14:textId="77777777" w:rsidR="00F452E5" w:rsidRDefault="00F452E5" w:rsidP="00621C4E">
      <w:r>
        <w:separator/>
      </w:r>
    </w:p>
  </w:footnote>
  <w:footnote w:type="continuationSeparator" w:id="0">
    <w:p w14:paraId="7A3BC489" w14:textId="77777777" w:rsidR="00F452E5" w:rsidRDefault="00F452E5"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2DB9159" w:rsidR="00F02CF9" w:rsidRPr="006F06E4" w:rsidRDefault="00F02CF9"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DB2F" w14:textId="6EA74E23" w:rsidR="00F02CF9" w:rsidRPr="006F06E4" w:rsidRDefault="00F02CF9" w:rsidP="006F06E4">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C183B"/>
    <w:multiLevelType w:val="hybridMultilevel"/>
    <w:tmpl w:val="7C903EE8"/>
    <w:lvl w:ilvl="0" w:tplc="0409000F">
      <w:start w:val="1"/>
      <w:numFmt w:val="decimal"/>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136E6"/>
    <w:multiLevelType w:val="hybridMultilevel"/>
    <w:tmpl w:val="40CA1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E5E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52AF9"/>
    <w:multiLevelType w:val="hybridMultilevel"/>
    <w:tmpl w:val="3AFC1D7E"/>
    <w:lvl w:ilvl="0" w:tplc="6BE48C92">
      <w:start w:val="3"/>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C50990"/>
    <w:multiLevelType w:val="hybridMultilevel"/>
    <w:tmpl w:val="72349936"/>
    <w:lvl w:ilvl="0" w:tplc="B5286C9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653ACF"/>
    <w:multiLevelType w:val="hybridMultilevel"/>
    <w:tmpl w:val="9CE0D9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E0BB3"/>
    <w:multiLevelType w:val="hybridMultilevel"/>
    <w:tmpl w:val="100CDA90"/>
    <w:lvl w:ilvl="0" w:tplc="7DBC3C4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2E1398"/>
    <w:multiLevelType w:val="hybridMultilevel"/>
    <w:tmpl w:val="D6761BD0"/>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462DCC"/>
    <w:multiLevelType w:val="multilevel"/>
    <w:tmpl w:val="E74E30B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D286096"/>
    <w:multiLevelType w:val="hybridMultilevel"/>
    <w:tmpl w:val="F9688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68073C"/>
    <w:multiLevelType w:val="hybridMultilevel"/>
    <w:tmpl w:val="3AFC1D7E"/>
    <w:lvl w:ilvl="0" w:tplc="6BE48C92">
      <w:start w:val="3"/>
      <w:numFmt w:val="decimal"/>
      <w:lvlText w:val="%1."/>
      <w:lvlJc w:val="left"/>
      <w:pPr>
        <w:ind w:left="360" w:hanging="360"/>
      </w:pPr>
      <w:rPr>
        <w:rFonts w:hint="default"/>
      </w:rPr>
    </w:lvl>
    <w:lvl w:ilvl="1" w:tplc="0409000F">
      <w:start w:val="1"/>
      <w:numFmt w:val="decimal"/>
      <w:lvlText w:val="%2."/>
      <w:lvlJc w:val="left"/>
      <w:pPr>
        <w:ind w:left="81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4D3FC2"/>
    <w:multiLevelType w:val="hybridMultilevel"/>
    <w:tmpl w:val="9B3279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2"/>
  </w:num>
  <w:num w:numId="3">
    <w:abstractNumId w:val="5"/>
  </w:num>
  <w:num w:numId="4">
    <w:abstractNumId w:val="18"/>
  </w:num>
  <w:num w:numId="5">
    <w:abstractNumId w:val="11"/>
  </w:num>
  <w:num w:numId="6">
    <w:abstractNumId w:val="17"/>
  </w:num>
  <w:num w:numId="7">
    <w:abstractNumId w:val="1"/>
  </w:num>
  <w:num w:numId="8">
    <w:abstractNumId w:val="12"/>
  </w:num>
  <w:num w:numId="9">
    <w:abstractNumId w:val="13"/>
  </w:num>
  <w:num w:numId="10">
    <w:abstractNumId w:val="20"/>
  </w:num>
  <w:num w:numId="11">
    <w:abstractNumId w:val="25"/>
  </w:num>
  <w:num w:numId="12">
    <w:abstractNumId w:val="2"/>
  </w:num>
  <w:num w:numId="13">
    <w:abstractNumId w:val="23"/>
  </w:num>
  <w:num w:numId="14">
    <w:abstractNumId w:val="32"/>
  </w:num>
  <w:num w:numId="15">
    <w:abstractNumId w:val="15"/>
  </w:num>
  <w:num w:numId="16">
    <w:abstractNumId w:val="10"/>
  </w:num>
  <w:num w:numId="17">
    <w:abstractNumId w:val="24"/>
  </w:num>
  <w:num w:numId="18">
    <w:abstractNumId w:val="16"/>
  </w:num>
  <w:num w:numId="19">
    <w:abstractNumId w:val="27"/>
  </w:num>
  <w:num w:numId="20">
    <w:abstractNumId w:val="3"/>
  </w:num>
  <w:num w:numId="21">
    <w:abstractNumId w:val="28"/>
  </w:num>
  <w:num w:numId="22">
    <w:abstractNumId w:val="4"/>
  </w:num>
  <w:num w:numId="23">
    <w:abstractNumId w:val="26"/>
  </w:num>
  <w:num w:numId="24">
    <w:abstractNumId w:val="0"/>
  </w:num>
  <w:num w:numId="25">
    <w:abstractNumId w:val="19"/>
  </w:num>
  <w:num w:numId="26">
    <w:abstractNumId w:val="14"/>
  </w:num>
  <w:num w:numId="27">
    <w:abstractNumId w:val="29"/>
  </w:num>
  <w:num w:numId="28">
    <w:abstractNumId w:val="31"/>
  </w:num>
  <w:num w:numId="29">
    <w:abstractNumId w:val="8"/>
  </w:num>
  <w:num w:numId="30">
    <w:abstractNumId w:val="30"/>
  </w:num>
  <w:num w:numId="31">
    <w:abstractNumId w:val="21"/>
  </w:num>
  <w:num w:numId="32">
    <w:abstractNumId w:val="6"/>
  </w:num>
  <w:num w:numId="33">
    <w:abstractNumId w:val="2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b w:val="0"/>
          <w:color w:val="000000" w:themeColor="text1"/>
        </w:rPr>
      </w:lvl>
    </w:lvlOverride>
    <w:lvlOverride w:ilvl="2">
      <w:lvl w:ilvl="2">
        <w:start w:val="1"/>
        <w:numFmt w:val="decimal"/>
        <w:lvlText w:val="%1.%2.%3."/>
        <w:lvlJc w:val="left"/>
        <w:pPr>
          <w:ind w:left="0" w:firstLine="0"/>
        </w:pPr>
        <w:rPr>
          <w:rFonts w:hint="default"/>
          <w:b w:val="0"/>
          <w:color w:val="000000" w:themeColor="text1"/>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AM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xt509drowvswaetrdlpwzwft5fpewrrdxvd&quot;&gt;JoVE&lt;record-ids&gt;&lt;item&gt;1&lt;/item&gt;&lt;item&gt;2&lt;/item&gt;&lt;item&gt;3&lt;/item&gt;&lt;item&gt;4&lt;/item&gt;&lt;item&gt;5&lt;/item&gt;&lt;item&gt;6&lt;/item&gt;&lt;item&gt;7&lt;/item&gt;&lt;item&gt;8&lt;/item&gt;&lt;item&gt;9&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record-ids&gt;&lt;/item&gt;&lt;/Libraries&gt;"/>
  </w:docVars>
  <w:rsids>
    <w:rsidRoot w:val="00EE705F"/>
    <w:rsid w:val="00001169"/>
    <w:rsid w:val="00001806"/>
    <w:rsid w:val="00002890"/>
    <w:rsid w:val="000046C3"/>
    <w:rsid w:val="00005815"/>
    <w:rsid w:val="00005A91"/>
    <w:rsid w:val="00007DBC"/>
    <w:rsid w:val="00007EA1"/>
    <w:rsid w:val="000100F0"/>
    <w:rsid w:val="00012FF9"/>
    <w:rsid w:val="0001334B"/>
    <w:rsid w:val="000142ED"/>
    <w:rsid w:val="00014314"/>
    <w:rsid w:val="00021434"/>
    <w:rsid w:val="00021774"/>
    <w:rsid w:val="00021DF3"/>
    <w:rsid w:val="00023869"/>
    <w:rsid w:val="00024598"/>
    <w:rsid w:val="000301EC"/>
    <w:rsid w:val="000308A7"/>
    <w:rsid w:val="00032769"/>
    <w:rsid w:val="00037B58"/>
    <w:rsid w:val="000402B9"/>
    <w:rsid w:val="00043F1C"/>
    <w:rsid w:val="00051B73"/>
    <w:rsid w:val="00054F9C"/>
    <w:rsid w:val="00055011"/>
    <w:rsid w:val="00060ABE"/>
    <w:rsid w:val="00061A50"/>
    <w:rsid w:val="00063FB8"/>
    <w:rsid w:val="00064104"/>
    <w:rsid w:val="00066025"/>
    <w:rsid w:val="00066F6A"/>
    <w:rsid w:val="000701D1"/>
    <w:rsid w:val="00071F70"/>
    <w:rsid w:val="000729AE"/>
    <w:rsid w:val="00074656"/>
    <w:rsid w:val="00077E07"/>
    <w:rsid w:val="00080A20"/>
    <w:rsid w:val="00082796"/>
    <w:rsid w:val="00087C0A"/>
    <w:rsid w:val="00091556"/>
    <w:rsid w:val="00091D5B"/>
    <w:rsid w:val="00093BC4"/>
    <w:rsid w:val="00097929"/>
    <w:rsid w:val="000A1E80"/>
    <w:rsid w:val="000A338F"/>
    <w:rsid w:val="000A3B70"/>
    <w:rsid w:val="000A4499"/>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40FD"/>
    <w:rsid w:val="000D76E4"/>
    <w:rsid w:val="000E2A11"/>
    <w:rsid w:val="000E3816"/>
    <w:rsid w:val="000E4F77"/>
    <w:rsid w:val="000E79E8"/>
    <w:rsid w:val="000F01D3"/>
    <w:rsid w:val="000F265C"/>
    <w:rsid w:val="000F3AFA"/>
    <w:rsid w:val="000F4584"/>
    <w:rsid w:val="000F5712"/>
    <w:rsid w:val="000F5C00"/>
    <w:rsid w:val="000F6611"/>
    <w:rsid w:val="000F7E22"/>
    <w:rsid w:val="00103125"/>
    <w:rsid w:val="00104047"/>
    <w:rsid w:val="001104F3"/>
    <w:rsid w:val="00112EEB"/>
    <w:rsid w:val="001159B2"/>
    <w:rsid w:val="0012563A"/>
    <w:rsid w:val="001313A7"/>
    <w:rsid w:val="0013276F"/>
    <w:rsid w:val="00133614"/>
    <w:rsid w:val="0013621E"/>
    <w:rsid w:val="0013642E"/>
    <w:rsid w:val="0014177C"/>
    <w:rsid w:val="00141848"/>
    <w:rsid w:val="00141DC2"/>
    <w:rsid w:val="00145CA0"/>
    <w:rsid w:val="00151D7D"/>
    <w:rsid w:val="00152A23"/>
    <w:rsid w:val="00154F13"/>
    <w:rsid w:val="00156DBA"/>
    <w:rsid w:val="001612EC"/>
    <w:rsid w:val="001613CC"/>
    <w:rsid w:val="00161447"/>
    <w:rsid w:val="00162CB7"/>
    <w:rsid w:val="001647CF"/>
    <w:rsid w:val="00171E5B"/>
    <w:rsid w:val="00171F94"/>
    <w:rsid w:val="00175D4E"/>
    <w:rsid w:val="0017668A"/>
    <w:rsid w:val="001766FE"/>
    <w:rsid w:val="001771E7"/>
    <w:rsid w:val="001911FF"/>
    <w:rsid w:val="00192006"/>
    <w:rsid w:val="00193180"/>
    <w:rsid w:val="001A252F"/>
    <w:rsid w:val="001A710D"/>
    <w:rsid w:val="001B1519"/>
    <w:rsid w:val="001B2E2D"/>
    <w:rsid w:val="001B5CD2"/>
    <w:rsid w:val="001C0BEE"/>
    <w:rsid w:val="001C1D3E"/>
    <w:rsid w:val="001C1E49"/>
    <w:rsid w:val="001C2A98"/>
    <w:rsid w:val="001C4B96"/>
    <w:rsid w:val="001C5E3D"/>
    <w:rsid w:val="001C62E6"/>
    <w:rsid w:val="001D1A9B"/>
    <w:rsid w:val="001D3D7D"/>
    <w:rsid w:val="001D3FFF"/>
    <w:rsid w:val="001D625F"/>
    <w:rsid w:val="001D7576"/>
    <w:rsid w:val="001E0984"/>
    <w:rsid w:val="001E14A0"/>
    <w:rsid w:val="001E2393"/>
    <w:rsid w:val="001E7376"/>
    <w:rsid w:val="001E77D9"/>
    <w:rsid w:val="001F225C"/>
    <w:rsid w:val="001F3524"/>
    <w:rsid w:val="00201CFA"/>
    <w:rsid w:val="00201DA8"/>
    <w:rsid w:val="0020220D"/>
    <w:rsid w:val="00202448"/>
    <w:rsid w:val="00202D15"/>
    <w:rsid w:val="00212EAE"/>
    <w:rsid w:val="0021393A"/>
    <w:rsid w:val="00214BEE"/>
    <w:rsid w:val="00216401"/>
    <w:rsid w:val="002205B8"/>
    <w:rsid w:val="00224683"/>
    <w:rsid w:val="00225720"/>
    <w:rsid w:val="002259E5"/>
    <w:rsid w:val="00226140"/>
    <w:rsid w:val="00226CDA"/>
    <w:rsid w:val="002274F3"/>
    <w:rsid w:val="0023094C"/>
    <w:rsid w:val="00232FF1"/>
    <w:rsid w:val="00234BE3"/>
    <w:rsid w:val="00235A90"/>
    <w:rsid w:val="0023740E"/>
    <w:rsid w:val="00241E48"/>
    <w:rsid w:val="0024214E"/>
    <w:rsid w:val="00242623"/>
    <w:rsid w:val="00244E9E"/>
    <w:rsid w:val="00250558"/>
    <w:rsid w:val="00254F02"/>
    <w:rsid w:val="00260652"/>
    <w:rsid w:val="00261F25"/>
    <w:rsid w:val="002648A9"/>
    <w:rsid w:val="0026536F"/>
    <w:rsid w:val="0026553C"/>
    <w:rsid w:val="00267DD5"/>
    <w:rsid w:val="002701ED"/>
    <w:rsid w:val="00271448"/>
    <w:rsid w:val="00274A0A"/>
    <w:rsid w:val="00275270"/>
    <w:rsid w:val="00277593"/>
    <w:rsid w:val="00277B48"/>
    <w:rsid w:val="0028069D"/>
    <w:rsid w:val="00280918"/>
    <w:rsid w:val="00282AF6"/>
    <w:rsid w:val="00284338"/>
    <w:rsid w:val="00287085"/>
    <w:rsid w:val="00290AF9"/>
    <w:rsid w:val="00293983"/>
    <w:rsid w:val="002967CF"/>
    <w:rsid w:val="00296B20"/>
    <w:rsid w:val="00297788"/>
    <w:rsid w:val="002A08C7"/>
    <w:rsid w:val="002A484B"/>
    <w:rsid w:val="002A64A6"/>
    <w:rsid w:val="002A74FB"/>
    <w:rsid w:val="002B07EC"/>
    <w:rsid w:val="002B38CF"/>
    <w:rsid w:val="002C47D4"/>
    <w:rsid w:val="002D0F38"/>
    <w:rsid w:val="002D53D0"/>
    <w:rsid w:val="002D77E3"/>
    <w:rsid w:val="002F2859"/>
    <w:rsid w:val="002F6E3C"/>
    <w:rsid w:val="0030117D"/>
    <w:rsid w:val="00301F30"/>
    <w:rsid w:val="00303C87"/>
    <w:rsid w:val="003066F6"/>
    <w:rsid w:val="003108E5"/>
    <w:rsid w:val="003120CB"/>
    <w:rsid w:val="00312EFB"/>
    <w:rsid w:val="00316E49"/>
    <w:rsid w:val="00320153"/>
    <w:rsid w:val="00320367"/>
    <w:rsid w:val="00322871"/>
    <w:rsid w:val="0032515B"/>
    <w:rsid w:val="00326FB3"/>
    <w:rsid w:val="003316D4"/>
    <w:rsid w:val="00333822"/>
    <w:rsid w:val="00336715"/>
    <w:rsid w:val="00340DFD"/>
    <w:rsid w:val="0034479D"/>
    <w:rsid w:val="00344954"/>
    <w:rsid w:val="00350CD7"/>
    <w:rsid w:val="003600BD"/>
    <w:rsid w:val="00360C17"/>
    <w:rsid w:val="003621C6"/>
    <w:rsid w:val="003622B8"/>
    <w:rsid w:val="0036543C"/>
    <w:rsid w:val="0036546F"/>
    <w:rsid w:val="00366B76"/>
    <w:rsid w:val="00367DD3"/>
    <w:rsid w:val="0037086B"/>
    <w:rsid w:val="00373051"/>
    <w:rsid w:val="00373B8F"/>
    <w:rsid w:val="003745FC"/>
    <w:rsid w:val="00376D95"/>
    <w:rsid w:val="00377FBB"/>
    <w:rsid w:val="003801DD"/>
    <w:rsid w:val="00380EBF"/>
    <w:rsid w:val="003823A9"/>
    <w:rsid w:val="00385140"/>
    <w:rsid w:val="003A16FC"/>
    <w:rsid w:val="003A4FCD"/>
    <w:rsid w:val="003B0944"/>
    <w:rsid w:val="003B1593"/>
    <w:rsid w:val="003B2345"/>
    <w:rsid w:val="003B2726"/>
    <w:rsid w:val="003B2952"/>
    <w:rsid w:val="003B4381"/>
    <w:rsid w:val="003B52DD"/>
    <w:rsid w:val="003C1043"/>
    <w:rsid w:val="003C1A30"/>
    <w:rsid w:val="003C6779"/>
    <w:rsid w:val="003C7B4F"/>
    <w:rsid w:val="003D021C"/>
    <w:rsid w:val="003D2998"/>
    <w:rsid w:val="003D2F0A"/>
    <w:rsid w:val="003D375E"/>
    <w:rsid w:val="003D3891"/>
    <w:rsid w:val="003D5D84"/>
    <w:rsid w:val="003E08AE"/>
    <w:rsid w:val="003E0F4F"/>
    <w:rsid w:val="003E18AC"/>
    <w:rsid w:val="003E210B"/>
    <w:rsid w:val="003E2A12"/>
    <w:rsid w:val="003E3384"/>
    <w:rsid w:val="003E548E"/>
    <w:rsid w:val="003F36FF"/>
    <w:rsid w:val="00400353"/>
    <w:rsid w:val="00404E97"/>
    <w:rsid w:val="004148E1"/>
    <w:rsid w:val="00414CFA"/>
    <w:rsid w:val="00420BE9"/>
    <w:rsid w:val="00423AD8"/>
    <w:rsid w:val="00424C85"/>
    <w:rsid w:val="004260BD"/>
    <w:rsid w:val="0043012F"/>
    <w:rsid w:val="00430F1F"/>
    <w:rsid w:val="004326EA"/>
    <w:rsid w:val="00440938"/>
    <w:rsid w:val="0044434C"/>
    <w:rsid w:val="0044456B"/>
    <w:rsid w:val="00446E1E"/>
    <w:rsid w:val="00447BD1"/>
    <w:rsid w:val="004507F3"/>
    <w:rsid w:val="00450AF4"/>
    <w:rsid w:val="0045467B"/>
    <w:rsid w:val="00455A50"/>
    <w:rsid w:val="00463C03"/>
    <w:rsid w:val="004671C7"/>
    <w:rsid w:val="00472F4D"/>
    <w:rsid w:val="004730BF"/>
    <w:rsid w:val="00474DCB"/>
    <w:rsid w:val="0047535C"/>
    <w:rsid w:val="004759D5"/>
    <w:rsid w:val="00475BFA"/>
    <w:rsid w:val="004766A0"/>
    <w:rsid w:val="004838DC"/>
    <w:rsid w:val="00485870"/>
    <w:rsid w:val="00485FE8"/>
    <w:rsid w:val="00492EB5"/>
    <w:rsid w:val="00494F77"/>
    <w:rsid w:val="00497721"/>
    <w:rsid w:val="004A0229"/>
    <w:rsid w:val="004A05FF"/>
    <w:rsid w:val="004A2F60"/>
    <w:rsid w:val="004A35D2"/>
    <w:rsid w:val="004A50F8"/>
    <w:rsid w:val="004A71E4"/>
    <w:rsid w:val="004B2F00"/>
    <w:rsid w:val="004B6E31"/>
    <w:rsid w:val="004B7521"/>
    <w:rsid w:val="004C1D66"/>
    <w:rsid w:val="004C2CA5"/>
    <w:rsid w:val="004C31D7"/>
    <w:rsid w:val="004C4AD2"/>
    <w:rsid w:val="004D1F21"/>
    <w:rsid w:val="004D59D8"/>
    <w:rsid w:val="004D5DA1"/>
    <w:rsid w:val="004E150F"/>
    <w:rsid w:val="004E1CE6"/>
    <w:rsid w:val="004E1DCA"/>
    <w:rsid w:val="004E23A1"/>
    <w:rsid w:val="004E3489"/>
    <w:rsid w:val="004E358A"/>
    <w:rsid w:val="004E3AFA"/>
    <w:rsid w:val="004E6588"/>
    <w:rsid w:val="00502A0A"/>
    <w:rsid w:val="00506896"/>
    <w:rsid w:val="00507C50"/>
    <w:rsid w:val="005130F5"/>
    <w:rsid w:val="00517C3A"/>
    <w:rsid w:val="00527BF4"/>
    <w:rsid w:val="005324BE"/>
    <w:rsid w:val="00534F6C"/>
    <w:rsid w:val="00534FBC"/>
    <w:rsid w:val="00535994"/>
    <w:rsid w:val="0053646D"/>
    <w:rsid w:val="00537FAC"/>
    <w:rsid w:val="00540AAD"/>
    <w:rsid w:val="0054188E"/>
    <w:rsid w:val="00541B4F"/>
    <w:rsid w:val="00543EC1"/>
    <w:rsid w:val="00546458"/>
    <w:rsid w:val="0055087C"/>
    <w:rsid w:val="00553413"/>
    <w:rsid w:val="00560E31"/>
    <w:rsid w:val="00562221"/>
    <w:rsid w:val="00567FED"/>
    <w:rsid w:val="00572AF4"/>
    <w:rsid w:val="00581886"/>
    <w:rsid w:val="00581AAB"/>
    <w:rsid w:val="00581B23"/>
    <w:rsid w:val="0058219C"/>
    <w:rsid w:val="0058707F"/>
    <w:rsid w:val="005931FE"/>
    <w:rsid w:val="00595B09"/>
    <w:rsid w:val="005B0072"/>
    <w:rsid w:val="005B0341"/>
    <w:rsid w:val="005B0732"/>
    <w:rsid w:val="005B38A0"/>
    <w:rsid w:val="005B4097"/>
    <w:rsid w:val="005B491C"/>
    <w:rsid w:val="005B4DBF"/>
    <w:rsid w:val="005B5DE2"/>
    <w:rsid w:val="005B674C"/>
    <w:rsid w:val="005C29FA"/>
    <w:rsid w:val="005C7561"/>
    <w:rsid w:val="005D1B7A"/>
    <w:rsid w:val="005D1E57"/>
    <w:rsid w:val="005D2F57"/>
    <w:rsid w:val="005D34F6"/>
    <w:rsid w:val="005D4F1A"/>
    <w:rsid w:val="005E1884"/>
    <w:rsid w:val="005F373A"/>
    <w:rsid w:val="005F4F87"/>
    <w:rsid w:val="005F6B0E"/>
    <w:rsid w:val="005F760E"/>
    <w:rsid w:val="005F7B1D"/>
    <w:rsid w:val="0060222A"/>
    <w:rsid w:val="00610C21"/>
    <w:rsid w:val="00611907"/>
    <w:rsid w:val="00613116"/>
    <w:rsid w:val="00615553"/>
    <w:rsid w:val="006202A6"/>
    <w:rsid w:val="0062054B"/>
    <w:rsid w:val="00621C4E"/>
    <w:rsid w:val="00624EAE"/>
    <w:rsid w:val="006305D7"/>
    <w:rsid w:val="0063114A"/>
    <w:rsid w:val="00633A01"/>
    <w:rsid w:val="00633B97"/>
    <w:rsid w:val="006341F7"/>
    <w:rsid w:val="00634BA8"/>
    <w:rsid w:val="00635014"/>
    <w:rsid w:val="006369CE"/>
    <w:rsid w:val="006411CA"/>
    <w:rsid w:val="006619C8"/>
    <w:rsid w:val="00666253"/>
    <w:rsid w:val="00671710"/>
    <w:rsid w:val="00671BC9"/>
    <w:rsid w:val="006733AA"/>
    <w:rsid w:val="00673414"/>
    <w:rsid w:val="00676079"/>
    <w:rsid w:val="00676590"/>
    <w:rsid w:val="00676ECD"/>
    <w:rsid w:val="00677D0A"/>
    <w:rsid w:val="0068185F"/>
    <w:rsid w:val="0068400C"/>
    <w:rsid w:val="006842D8"/>
    <w:rsid w:val="00685172"/>
    <w:rsid w:val="006A01CF"/>
    <w:rsid w:val="006A03A9"/>
    <w:rsid w:val="006A06CE"/>
    <w:rsid w:val="006A60DD"/>
    <w:rsid w:val="006B00DF"/>
    <w:rsid w:val="006B00FC"/>
    <w:rsid w:val="006B074C"/>
    <w:rsid w:val="006B38F2"/>
    <w:rsid w:val="006B3B84"/>
    <w:rsid w:val="006B4865"/>
    <w:rsid w:val="006B4E7C"/>
    <w:rsid w:val="006B59D7"/>
    <w:rsid w:val="006B5D8C"/>
    <w:rsid w:val="006B72D4"/>
    <w:rsid w:val="006C11CC"/>
    <w:rsid w:val="006C1AEB"/>
    <w:rsid w:val="006C57FE"/>
    <w:rsid w:val="006C64EF"/>
    <w:rsid w:val="006D014E"/>
    <w:rsid w:val="006D4FA0"/>
    <w:rsid w:val="006D5598"/>
    <w:rsid w:val="006E4B63"/>
    <w:rsid w:val="006E59DA"/>
    <w:rsid w:val="006E65E2"/>
    <w:rsid w:val="006F06E4"/>
    <w:rsid w:val="006F0D87"/>
    <w:rsid w:val="006F7B41"/>
    <w:rsid w:val="00702781"/>
    <w:rsid w:val="00702B5D"/>
    <w:rsid w:val="00703ED2"/>
    <w:rsid w:val="00707A2D"/>
    <w:rsid w:val="00707B8D"/>
    <w:rsid w:val="00713636"/>
    <w:rsid w:val="00714B8C"/>
    <w:rsid w:val="00715014"/>
    <w:rsid w:val="0071675D"/>
    <w:rsid w:val="007312D4"/>
    <w:rsid w:val="00732A76"/>
    <w:rsid w:val="00735CF5"/>
    <w:rsid w:val="0074063A"/>
    <w:rsid w:val="00742AA4"/>
    <w:rsid w:val="00743BA1"/>
    <w:rsid w:val="00745F1E"/>
    <w:rsid w:val="00750576"/>
    <w:rsid w:val="007515FE"/>
    <w:rsid w:val="007601D0"/>
    <w:rsid w:val="0076109D"/>
    <w:rsid w:val="00763775"/>
    <w:rsid w:val="0076601D"/>
    <w:rsid w:val="00766147"/>
    <w:rsid w:val="00767107"/>
    <w:rsid w:val="00772CB3"/>
    <w:rsid w:val="00773BFD"/>
    <w:rsid w:val="007743B3"/>
    <w:rsid w:val="00774490"/>
    <w:rsid w:val="007819FF"/>
    <w:rsid w:val="00784A4C"/>
    <w:rsid w:val="00784BC6"/>
    <w:rsid w:val="0078523D"/>
    <w:rsid w:val="0079205A"/>
    <w:rsid w:val="007931DF"/>
    <w:rsid w:val="00797B5A"/>
    <w:rsid w:val="007A0172"/>
    <w:rsid w:val="007A23A8"/>
    <w:rsid w:val="007A2511"/>
    <w:rsid w:val="007A260E"/>
    <w:rsid w:val="007A2933"/>
    <w:rsid w:val="007A4D4C"/>
    <w:rsid w:val="007A4DD6"/>
    <w:rsid w:val="007A5CB9"/>
    <w:rsid w:val="007B5BB8"/>
    <w:rsid w:val="007B6B07"/>
    <w:rsid w:val="007B6C67"/>
    <w:rsid w:val="007B6D43"/>
    <w:rsid w:val="007B749A"/>
    <w:rsid w:val="007B7C6E"/>
    <w:rsid w:val="007C044E"/>
    <w:rsid w:val="007D1533"/>
    <w:rsid w:val="007D3DDC"/>
    <w:rsid w:val="007D44D7"/>
    <w:rsid w:val="007D4D6B"/>
    <w:rsid w:val="007D5F57"/>
    <w:rsid w:val="007D621A"/>
    <w:rsid w:val="007E058A"/>
    <w:rsid w:val="007E1C5A"/>
    <w:rsid w:val="007E2887"/>
    <w:rsid w:val="007E3685"/>
    <w:rsid w:val="007E5278"/>
    <w:rsid w:val="007E59D4"/>
    <w:rsid w:val="007E749C"/>
    <w:rsid w:val="007F1B5C"/>
    <w:rsid w:val="007F5360"/>
    <w:rsid w:val="00801257"/>
    <w:rsid w:val="00801D96"/>
    <w:rsid w:val="0080258D"/>
    <w:rsid w:val="00803B0A"/>
    <w:rsid w:val="00804DED"/>
    <w:rsid w:val="00805B96"/>
    <w:rsid w:val="008105BE"/>
    <w:rsid w:val="0081102D"/>
    <w:rsid w:val="008115A5"/>
    <w:rsid w:val="00811D46"/>
    <w:rsid w:val="0081415D"/>
    <w:rsid w:val="00820229"/>
    <w:rsid w:val="00820CFC"/>
    <w:rsid w:val="00822448"/>
    <w:rsid w:val="00822ABE"/>
    <w:rsid w:val="008244D1"/>
    <w:rsid w:val="0082454C"/>
    <w:rsid w:val="008260EE"/>
    <w:rsid w:val="00827F51"/>
    <w:rsid w:val="0083104E"/>
    <w:rsid w:val="008343BE"/>
    <w:rsid w:val="00840FB4"/>
    <w:rsid w:val="008410B2"/>
    <w:rsid w:val="00843845"/>
    <w:rsid w:val="008500A0"/>
    <w:rsid w:val="008524E5"/>
    <w:rsid w:val="0085351C"/>
    <w:rsid w:val="008549CA"/>
    <w:rsid w:val="008556C3"/>
    <w:rsid w:val="0085687C"/>
    <w:rsid w:val="0086138A"/>
    <w:rsid w:val="00866F47"/>
    <w:rsid w:val="008706C5"/>
    <w:rsid w:val="00873707"/>
    <w:rsid w:val="00874B20"/>
    <w:rsid w:val="008763E1"/>
    <w:rsid w:val="0087775C"/>
    <w:rsid w:val="00877EC8"/>
    <w:rsid w:val="00880F36"/>
    <w:rsid w:val="00885530"/>
    <w:rsid w:val="008910D1"/>
    <w:rsid w:val="0089296C"/>
    <w:rsid w:val="00896ABD"/>
    <w:rsid w:val="008A3380"/>
    <w:rsid w:val="008A7A9C"/>
    <w:rsid w:val="008B0825"/>
    <w:rsid w:val="008B0F0A"/>
    <w:rsid w:val="008B5218"/>
    <w:rsid w:val="008B7102"/>
    <w:rsid w:val="008C0EFB"/>
    <w:rsid w:val="008C2F1C"/>
    <w:rsid w:val="008C3B7D"/>
    <w:rsid w:val="008D0F90"/>
    <w:rsid w:val="008D2D60"/>
    <w:rsid w:val="008D3715"/>
    <w:rsid w:val="008D5465"/>
    <w:rsid w:val="008D7C51"/>
    <w:rsid w:val="008D7EB7"/>
    <w:rsid w:val="008E0B88"/>
    <w:rsid w:val="008E3684"/>
    <w:rsid w:val="008E57F5"/>
    <w:rsid w:val="008E7606"/>
    <w:rsid w:val="008F11A9"/>
    <w:rsid w:val="008F1DAA"/>
    <w:rsid w:val="008F2D18"/>
    <w:rsid w:val="008F3EBD"/>
    <w:rsid w:val="008F40E3"/>
    <w:rsid w:val="008F4D27"/>
    <w:rsid w:val="008F4D7E"/>
    <w:rsid w:val="008F54B0"/>
    <w:rsid w:val="008F60B2"/>
    <w:rsid w:val="008F7C41"/>
    <w:rsid w:val="009031E2"/>
    <w:rsid w:val="00910526"/>
    <w:rsid w:val="009117D7"/>
    <w:rsid w:val="0091276C"/>
    <w:rsid w:val="00912A06"/>
    <w:rsid w:val="009165AC"/>
    <w:rsid w:val="0092053F"/>
    <w:rsid w:val="009228A5"/>
    <w:rsid w:val="00923251"/>
    <w:rsid w:val="0092340A"/>
    <w:rsid w:val="009313D9"/>
    <w:rsid w:val="00934591"/>
    <w:rsid w:val="00935B7F"/>
    <w:rsid w:val="00937B1F"/>
    <w:rsid w:val="00941293"/>
    <w:rsid w:val="00942933"/>
    <w:rsid w:val="00946372"/>
    <w:rsid w:val="00950C17"/>
    <w:rsid w:val="00951FAF"/>
    <w:rsid w:val="00952899"/>
    <w:rsid w:val="00954740"/>
    <w:rsid w:val="00956CFB"/>
    <w:rsid w:val="00962F29"/>
    <w:rsid w:val="00963ABC"/>
    <w:rsid w:val="00965D21"/>
    <w:rsid w:val="00967764"/>
    <w:rsid w:val="00970B0E"/>
    <w:rsid w:val="00970BB9"/>
    <w:rsid w:val="009726EE"/>
    <w:rsid w:val="00973FFF"/>
    <w:rsid w:val="00975573"/>
    <w:rsid w:val="00976D03"/>
    <w:rsid w:val="00977B30"/>
    <w:rsid w:val="00982F41"/>
    <w:rsid w:val="00985090"/>
    <w:rsid w:val="00985ED8"/>
    <w:rsid w:val="00987710"/>
    <w:rsid w:val="009904AB"/>
    <w:rsid w:val="009927C9"/>
    <w:rsid w:val="00995688"/>
    <w:rsid w:val="009958A6"/>
    <w:rsid w:val="00996456"/>
    <w:rsid w:val="009A04F5"/>
    <w:rsid w:val="009A15EF"/>
    <w:rsid w:val="009A30BC"/>
    <w:rsid w:val="009A38A5"/>
    <w:rsid w:val="009A5C88"/>
    <w:rsid w:val="009B118B"/>
    <w:rsid w:val="009B1737"/>
    <w:rsid w:val="009B3D4B"/>
    <w:rsid w:val="009B5B99"/>
    <w:rsid w:val="009B6EFC"/>
    <w:rsid w:val="009C0C5E"/>
    <w:rsid w:val="009C2BFF"/>
    <w:rsid w:val="009C2DF8"/>
    <w:rsid w:val="009C31BF"/>
    <w:rsid w:val="009C68B7"/>
    <w:rsid w:val="009D0834"/>
    <w:rsid w:val="009D0A1E"/>
    <w:rsid w:val="009D2AE3"/>
    <w:rsid w:val="009D52BC"/>
    <w:rsid w:val="009D63E9"/>
    <w:rsid w:val="009D75D7"/>
    <w:rsid w:val="009D7D0A"/>
    <w:rsid w:val="009E09D9"/>
    <w:rsid w:val="009F01B1"/>
    <w:rsid w:val="009F0DBB"/>
    <w:rsid w:val="009F3887"/>
    <w:rsid w:val="009F732B"/>
    <w:rsid w:val="009F74AE"/>
    <w:rsid w:val="00A0087C"/>
    <w:rsid w:val="00A01FE0"/>
    <w:rsid w:val="00A04653"/>
    <w:rsid w:val="00A10656"/>
    <w:rsid w:val="00A113C0"/>
    <w:rsid w:val="00A12FA6"/>
    <w:rsid w:val="00A1339B"/>
    <w:rsid w:val="00A14ABA"/>
    <w:rsid w:val="00A22474"/>
    <w:rsid w:val="00A24CB6"/>
    <w:rsid w:val="00A259BD"/>
    <w:rsid w:val="00A26CD2"/>
    <w:rsid w:val="00A27667"/>
    <w:rsid w:val="00A30144"/>
    <w:rsid w:val="00A32979"/>
    <w:rsid w:val="00A34A67"/>
    <w:rsid w:val="00A37462"/>
    <w:rsid w:val="00A459E1"/>
    <w:rsid w:val="00A52296"/>
    <w:rsid w:val="00A55661"/>
    <w:rsid w:val="00A57057"/>
    <w:rsid w:val="00A57121"/>
    <w:rsid w:val="00A5758F"/>
    <w:rsid w:val="00A60941"/>
    <w:rsid w:val="00A60FAF"/>
    <w:rsid w:val="00A61B70"/>
    <w:rsid w:val="00A61FA8"/>
    <w:rsid w:val="00A637F4"/>
    <w:rsid w:val="00A65485"/>
    <w:rsid w:val="00A66E05"/>
    <w:rsid w:val="00A70753"/>
    <w:rsid w:val="00A712D2"/>
    <w:rsid w:val="00A74988"/>
    <w:rsid w:val="00A82C8A"/>
    <w:rsid w:val="00A8346B"/>
    <w:rsid w:val="00A852FF"/>
    <w:rsid w:val="00A87337"/>
    <w:rsid w:val="00A90C97"/>
    <w:rsid w:val="00A92C59"/>
    <w:rsid w:val="00A960C8"/>
    <w:rsid w:val="00A96604"/>
    <w:rsid w:val="00AA03DF"/>
    <w:rsid w:val="00AA1B4F"/>
    <w:rsid w:val="00AA21D8"/>
    <w:rsid w:val="00AA4CAB"/>
    <w:rsid w:val="00AA51E0"/>
    <w:rsid w:val="00AA54F3"/>
    <w:rsid w:val="00AA6B43"/>
    <w:rsid w:val="00AA7C24"/>
    <w:rsid w:val="00AB018B"/>
    <w:rsid w:val="00AB1E10"/>
    <w:rsid w:val="00AB367A"/>
    <w:rsid w:val="00AC01D1"/>
    <w:rsid w:val="00AC52A5"/>
    <w:rsid w:val="00AC6EFD"/>
    <w:rsid w:val="00AC7151"/>
    <w:rsid w:val="00AD2BAF"/>
    <w:rsid w:val="00AD460A"/>
    <w:rsid w:val="00AD4A04"/>
    <w:rsid w:val="00AD6A05"/>
    <w:rsid w:val="00AD7AD2"/>
    <w:rsid w:val="00AE0F70"/>
    <w:rsid w:val="00AE1ACE"/>
    <w:rsid w:val="00AE272B"/>
    <w:rsid w:val="00AE3E3A"/>
    <w:rsid w:val="00AE4FA4"/>
    <w:rsid w:val="00AE77B4"/>
    <w:rsid w:val="00AE7C1A"/>
    <w:rsid w:val="00AE7DF8"/>
    <w:rsid w:val="00AF0D9C"/>
    <w:rsid w:val="00AF0E80"/>
    <w:rsid w:val="00AF13AB"/>
    <w:rsid w:val="00AF1D36"/>
    <w:rsid w:val="00AF2266"/>
    <w:rsid w:val="00AF280B"/>
    <w:rsid w:val="00AF5F75"/>
    <w:rsid w:val="00AF6001"/>
    <w:rsid w:val="00B01A16"/>
    <w:rsid w:val="00B073FD"/>
    <w:rsid w:val="00B07F45"/>
    <w:rsid w:val="00B1021A"/>
    <w:rsid w:val="00B1481A"/>
    <w:rsid w:val="00B15A1F"/>
    <w:rsid w:val="00B15FE9"/>
    <w:rsid w:val="00B21289"/>
    <w:rsid w:val="00B2148A"/>
    <w:rsid w:val="00B220C2"/>
    <w:rsid w:val="00B25B32"/>
    <w:rsid w:val="00B32616"/>
    <w:rsid w:val="00B35A7F"/>
    <w:rsid w:val="00B36C42"/>
    <w:rsid w:val="00B37F47"/>
    <w:rsid w:val="00B42EA7"/>
    <w:rsid w:val="00B50338"/>
    <w:rsid w:val="00B530DF"/>
    <w:rsid w:val="00B5337C"/>
    <w:rsid w:val="00B53FDE"/>
    <w:rsid w:val="00B56397"/>
    <w:rsid w:val="00B6027B"/>
    <w:rsid w:val="00B65EDB"/>
    <w:rsid w:val="00B67AFF"/>
    <w:rsid w:val="00B70B59"/>
    <w:rsid w:val="00B72BE2"/>
    <w:rsid w:val="00B73657"/>
    <w:rsid w:val="00B8575F"/>
    <w:rsid w:val="00B9398D"/>
    <w:rsid w:val="00BA171E"/>
    <w:rsid w:val="00BA1735"/>
    <w:rsid w:val="00BA19FA"/>
    <w:rsid w:val="00BA4288"/>
    <w:rsid w:val="00BB2C81"/>
    <w:rsid w:val="00BB48E5"/>
    <w:rsid w:val="00BB4F43"/>
    <w:rsid w:val="00BB5607"/>
    <w:rsid w:val="00BB5ACA"/>
    <w:rsid w:val="00BB627F"/>
    <w:rsid w:val="00BC3823"/>
    <w:rsid w:val="00BC5841"/>
    <w:rsid w:val="00BD201D"/>
    <w:rsid w:val="00BD60B4"/>
    <w:rsid w:val="00BD796B"/>
    <w:rsid w:val="00BE1B14"/>
    <w:rsid w:val="00BE40C0"/>
    <w:rsid w:val="00BE5F4A"/>
    <w:rsid w:val="00BE7823"/>
    <w:rsid w:val="00BE7AEF"/>
    <w:rsid w:val="00BF09B0"/>
    <w:rsid w:val="00BF1544"/>
    <w:rsid w:val="00BF1B53"/>
    <w:rsid w:val="00BF246D"/>
    <w:rsid w:val="00C06831"/>
    <w:rsid w:val="00C06F06"/>
    <w:rsid w:val="00C134F5"/>
    <w:rsid w:val="00C135DD"/>
    <w:rsid w:val="00C172B1"/>
    <w:rsid w:val="00C20FAD"/>
    <w:rsid w:val="00C2375F"/>
    <w:rsid w:val="00C247CB"/>
    <w:rsid w:val="00C30969"/>
    <w:rsid w:val="00C32E66"/>
    <w:rsid w:val="00C3355F"/>
    <w:rsid w:val="00C3569A"/>
    <w:rsid w:val="00C36AE0"/>
    <w:rsid w:val="00C4030F"/>
    <w:rsid w:val="00C40B81"/>
    <w:rsid w:val="00C42827"/>
    <w:rsid w:val="00C43F48"/>
    <w:rsid w:val="00C448FF"/>
    <w:rsid w:val="00C44DBD"/>
    <w:rsid w:val="00C45E57"/>
    <w:rsid w:val="00C52F29"/>
    <w:rsid w:val="00C54940"/>
    <w:rsid w:val="00C56CE6"/>
    <w:rsid w:val="00C5745F"/>
    <w:rsid w:val="00C60005"/>
    <w:rsid w:val="00C61A98"/>
    <w:rsid w:val="00C63201"/>
    <w:rsid w:val="00C6390F"/>
    <w:rsid w:val="00C64E62"/>
    <w:rsid w:val="00C650CD"/>
    <w:rsid w:val="00C651D5"/>
    <w:rsid w:val="00C65CCC"/>
    <w:rsid w:val="00C7618F"/>
    <w:rsid w:val="00C765A9"/>
    <w:rsid w:val="00C8162D"/>
    <w:rsid w:val="00C81B59"/>
    <w:rsid w:val="00C8251F"/>
    <w:rsid w:val="00C83823"/>
    <w:rsid w:val="00C83A0B"/>
    <w:rsid w:val="00C842D0"/>
    <w:rsid w:val="00C84ED1"/>
    <w:rsid w:val="00C85CAF"/>
    <w:rsid w:val="00C9038F"/>
    <w:rsid w:val="00C90A4E"/>
    <w:rsid w:val="00C90EB5"/>
    <w:rsid w:val="00C92AAB"/>
    <w:rsid w:val="00C97A8A"/>
    <w:rsid w:val="00CA2435"/>
    <w:rsid w:val="00CA26EC"/>
    <w:rsid w:val="00CA4068"/>
    <w:rsid w:val="00CB37F8"/>
    <w:rsid w:val="00CB7DC3"/>
    <w:rsid w:val="00CB7DCC"/>
    <w:rsid w:val="00CC15C6"/>
    <w:rsid w:val="00CD0E2F"/>
    <w:rsid w:val="00CD1D40"/>
    <w:rsid w:val="00CD1D49"/>
    <w:rsid w:val="00CD2F20"/>
    <w:rsid w:val="00CD6B20"/>
    <w:rsid w:val="00CE1339"/>
    <w:rsid w:val="00CE61CC"/>
    <w:rsid w:val="00CE65C1"/>
    <w:rsid w:val="00CE6E42"/>
    <w:rsid w:val="00CE778E"/>
    <w:rsid w:val="00CE7B56"/>
    <w:rsid w:val="00CE7BB6"/>
    <w:rsid w:val="00CF20B7"/>
    <w:rsid w:val="00CF6692"/>
    <w:rsid w:val="00CF7441"/>
    <w:rsid w:val="00D00D16"/>
    <w:rsid w:val="00D03C6C"/>
    <w:rsid w:val="00D03E27"/>
    <w:rsid w:val="00D04760"/>
    <w:rsid w:val="00D04A95"/>
    <w:rsid w:val="00D06288"/>
    <w:rsid w:val="00D068C7"/>
    <w:rsid w:val="00D06AD3"/>
    <w:rsid w:val="00D128A4"/>
    <w:rsid w:val="00D13124"/>
    <w:rsid w:val="00D15131"/>
    <w:rsid w:val="00D16FA2"/>
    <w:rsid w:val="00D20954"/>
    <w:rsid w:val="00D21C39"/>
    <w:rsid w:val="00D21FC6"/>
    <w:rsid w:val="00D2243A"/>
    <w:rsid w:val="00D2702E"/>
    <w:rsid w:val="00D3148D"/>
    <w:rsid w:val="00D33393"/>
    <w:rsid w:val="00D33D36"/>
    <w:rsid w:val="00D34BE1"/>
    <w:rsid w:val="00D34D94"/>
    <w:rsid w:val="00D36C29"/>
    <w:rsid w:val="00D409E2"/>
    <w:rsid w:val="00D4170B"/>
    <w:rsid w:val="00D427D7"/>
    <w:rsid w:val="00D44E62"/>
    <w:rsid w:val="00D45589"/>
    <w:rsid w:val="00D51570"/>
    <w:rsid w:val="00D517EB"/>
    <w:rsid w:val="00D538A4"/>
    <w:rsid w:val="00D556AD"/>
    <w:rsid w:val="00D57536"/>
    <w:rsid w:val="00D60381"/>
    <w:rsid w:val="00D616DE"/>
    <w:rsid w:val="00D62201"/>
    <w:rsid w:val="00D651D1"/>
    <w:rsid w:val="00D67F1D"/>
    <w:rsid w:val="00D717BB"/>
    <w:rsid w:val="00D7226B"/>
    <w:rsid w:val="00D72707"/>
    <w:rsid w:val="00D75A9C"/>
    <w:rsid w:val="00D84192"/>
    <w:rsid w:val="00D90871"/>
    <w:rsid w:val="00D9155F"/>
    <w:rsid w:val="00D9403F"/>
    <w:rsid w:val="00D959B4"/>
    <w:rsid w:val="00D96366"/>
    <w:rsid w:val="00D97A6D"/>
    <w:rsid w:val="00DA0A87"/>
    <w:rsid w:val="00DA0C3F"/>
    <w:rsid w:val="00DA44DE"/>
    <w:rsid w:val="00DB557B"/>
    <w:rsid w:val="00DB620A"/>
    <w:rsid w:val="00DC3832"/>
    <w:rsid w:val="00DC533E"/>
    <w:rsid w:val="00DC7A51"/>
    <w:rsid w:val="00DD3B1E"/>
    <w:rsid w:val="00DD59B8"/>
    <w:rsid w:val="00DD7891"/>
    <w:rsid w:val="00DE5B5F"/>
    <w:rsid w:val="00DF5BCE"/>
    <w:rsid w:val="00E00696"/>
    <w:rsid w:val="00E03651"/>
    <w:rsid w:val="00E03808"/>
    <w:rsid w:val="00E060C2"/>
    <w:rsid w:val="00E06324"/>
    <w:rsid w:val="00E12FB0"/>
    <w:rsid w:val="00E14814"/>
    <w:rsid w:val="00E1591B"/>
    <w:rsid w:val="00E16A50"/>
    <w:rsid w:val="00E23772"/>
    <w:rsid w:val="00E249D5"/>
    <w:rsid w:val="00E26F73"/>
    <w:rsid w:val="00E33C68"/>
    <w:rsid w:val="00E34EEB"/>
    <w:rsid w:val="00E3508D"/>
    <w:rsid w:val="00E3687C"/>
    <w:rsid w:val="00E44EB9"/>
    <w:rsid w:val="00E46358"/>
    <w:rsid w:val="00E471DC"/>
    <w:rsid w:val="00E50EB4"/>
    <w:rsid w:val="00E52F03"/>
    <w:rsid w:val="00E532FC"/>
    <w:rsid w:val="00E559B4"/>
    <w:rsid w:val="00E55BB0"/>
    <w:rsid w:val="00E574A3"/>
    <w:rsid w:val="00E609E5"/>
    <w:rsid w:val="00E60F27"/>
    <w:rsid w:val="00E64D93"/>
    <w:rsid w:val="00E65EDB"/>
    <w:rsid w:val="00E66927"/>
    <w:rsid w:val="00E677B8"/>
    <w:rsid w:val="00E67FA1"/>
    <w:rsid w:val="00E7387D"/>
    <w:rsid w:val="00E73D53"/>
    <w:rsid w:val="00E7477E"/>
    <w:rsid w:val="00E747F4"/>
    <w:rsid w:val="00E75111"/>
    <w:rsid w:val="00E77296"/>
    <w:rsid w:val="00E93763"/>
    <w:rsid w:val="00E94360"/>
    <w:rsid w:val="00E962A4"/>
    <w:rsid w:val="00E96C4C"/>
    <w:rsid w:val="00EA2AAE"/>
    <w:rsid w:val="00EA2EC0"/>
    <w:rsid w:val="00EA427A"/>
    <w:rsid w:val="00EA723B"/>
    <w:rsid w:val="00EA7CF8"/>
    <w:rsid w:val="00EB3883"/>
    <w:rsid w:val="00EB5268"/>
    <w:rsid w:val="00EB5809"/>
    <w:rsid w:val="00EB6350"/>
    <w:rsid w:val="00EB687A"/>
    <w:rsid w:val="00EC2F62"/>
    <w:rsid w:val="00EC62EB"/>
    <w:rsid w:val="00EC6E9F"/>
    <w:rsid w:val="00ED44F0"/>
    <w:rsid w:val="00ED4B33"/>
    <w:rsid w:val="00ED7DD6"/>
    <w:rsid w:val="00EE060B"/>
    <w:rsid w:val="00EE15A1"/>
    <w:rsid w:val="00EE2A7C"/>
    <w:rsid w:val="00EE2C42"/>
    <w:rsid w:val="00EE341B"/>
    <w:rsid w:val="00EE3588"/>
    <w:rsid w:val="00EE4453"/>
    <w:rsid w:val="00EE5FCE"/>
    <w:rsid w:val="00EE6BBD"/>
    <w:rsid w:val="00EE6E1E"/>
    <w:rsid w:val="00EE705F"/>
    <w:rsid w:val="00EE7E40"/>
    <w:rsid w:val="00EF1462"/>
    <w:rsid w:val="00EF184F"/>
    <w:rsid w:val="00EF54FD"/>
    <w:rsid w:val="00F02CF9"/>
    <w:rsid w:val="00F05898"/>
    <w:rsid w:val="00F05F00"/>
    <w:rsid w:val="00F13112"/>
    <w:rsid w:val="00F15012"/>
    <w:rsid w:val="00F16FE6"/>
    <w:rsid w:val="00F238BD"/>
    <w:rsid w:val="00F24992"/>
    <w:rsid w:val="00F25F53"/>
    <w:rsid w:val="00F2716B"/>
    <w:rsid w:val="00F32F2F"/>
    <w:rsid w:val="00F33D0B"/>
    <w:rsid w:val="00F33F3F"/>
    <w:rsid w:val="00F35BDD"/>
    <w:rsid w:val="00F403FD"/>
    <w:rsid w:val="00F41050"/>
    <w:rsid w:val="00F41E72"/>
    <w:rsid w:val="00F44D2F"/>
    <w:rsid w:val="00F452E5"/>
    <w:rsid w:val="00F45BDF"/>
    <w:rsid w:val="00F50300"/>
    <w:rsid w:val="00F50AA2"/>
    <w:rsid w:val="00F56E39"/>
    <w:rsid w:val="00F603B5"/>
    <w:rsid w:val="00F623E9"/>
    <w:rsid w:val="00F63951"/>
    <w:rsid w:val="00F63C86"/>
    <w:rsid w:val="00F766BE"/>
    <w:rsid w:val="00F77EB9"/>
    <w:rsid w:val="00F80635"/>
    <w:rsid w:val="00F815D1"/>
    <w:rsid w:val="00F81E7E"/>
    <w:rsid w:val="00F81F0F"/>
    <w:rsid w:val="00F825F4"/>
    <w:rsid w:val="00F903D5"/>
    <w:rsid w:val="00F90E13"/>
    <w:rsid w:val="00F92AA1"/>
    <w:rsid w:val="00F932DE"/>
    <w:rsid w:val="00F9369A"/>
    <w:rsid w:val="00F963DD"/>
    <w:rsid w:val="00F9641A"/>
    <w:rsid w:val="00F97004"/>
    <w:rsid w:val="00FA2045"/>
    <w:rsid w:val="00FA779C"/>
    <w:rsid w:val="00FA7A66"/>
    <w:rsid w:val="00FB1AA9"/>
    <w:rsid w:val="00FB4B5A"/>
    <w:rsid w:val="00FB5963"/>
    <w:rsid w:val="00FB5DAA"/>
    <w:rsid w:val="00FB783A"/>
    <w:rsid w:val="00FC04B9"/>
    <w:rsid w:val="00FC161A"/>
    <w:rsid w:val="00FC23D5"/>
    <w:rsid w:val="00FC4C1A"/>
    <w:rsid w:val="00FC6468"/>
    <w:rsid w:val="00FC6D49"/>
    <w:rsid w:val="00FD4922"/>
    <w:rsid w:val="00FD4CDE"/>
    <w:rsid w:val="00FD6461"/>
    <w:rsid w:val="00FE0281"/>
    <w:rsid w:val="00FE7083"/>
    <w:rsid w:val="00FF019F"/>
    <w:rsid w:val="00FF1B2A"/>
    <w:rsid w:val="00FF1F95"/>
    <w:rsid w:val="00FF30DE"/>
    <w:rsid w:val="00FF32B0"/>
    <w:rsid w:val="00FF5108"/>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styleId="NoSpacing">
    <w:name w:val="No Spacing"/>
    <w:uiPriority w:val="1"/>
    <w:qFormat/>
    <w:rsid w:val="00D45589"/>
    <w:rPr>
      <w:rFonts w:asciiTheme="minorHAnsi" w:eastAsiaTheme="minorHAnsi" w:hAnsiTheme="minorHAnsi" w:cstheme="minorBidi"/>
      <w:sz w:val="22"/>
      <w:szCs w:val="22"/>
    </w:rPr>
  </w:style>
  <w:style w:type="paragraph" w:customStyle="1" w:styleId="EndNoteBibliography">
    <w:name w:val="EndNote Bibliography"/>
    <w:basedOn w:val="Normal"/>
    <w:link w:val="EndNoteBibliographyChar"/>
    <w:rsid w:val="00EB3883"/>
    <w:pPr>
      <w:widowControl/>
      <w:autoSpaceDE/>
      <w:autoSpaceDN/>
      <w:adjustRightInd/>
      <w:spacing w:after="160"/>
      <w:jc w:val="left"/>
    </w:pPr>
    <w:rPr>
      <w:rFonts w:eastAsiaTheme="minorHAnsi"/>
      <w:noProof/>
      <w:color w:val="auto"/>
      <w:sz w:val="22"/>
      <w:szCs w:val="22"/>
    </w:rPr>
  </w:style>
  <w:style w:type="character" w:customStyle="1" w:styleId="EndNoteBibliographyChar">
    <w:name w:val="EndNote Bibliography Char"/>
    <w:basedOn w:val="DefaultParagraphFont"/>
    <w:link w:val="EndNoteBibliography"/>
    <w:rsid w:val="00EB3883"/>
    <w:rPr>
      <w:rFonts w:ascii="Calibri" w:eastAsiaTheme="minorHAnsi" w:hAnsi="Calibri" w:cs="Calibri"/>
      <w:noProof/>
      <w:sz w:val="22"/>
      <w:szCs w:val="22"/>
    </w:rPr>
  </w:style>
  <w:style w:type="paragraph" w:customStyle="1" w:styleId="EndNoteBibliographyTitle">
    <w:name w:val="EndNote Bibliography Title"/>
    <w:basedOn w:val="Normal"/>
    <w:link w:val="EndNoteBibliographyTitleChar"/>
    <w:rsid w:val="00666253"/>
    <w:pPr>
      <w:jc w:val="center"/>
    </w:pPr>
    <w:rPr>
      <w:sz w:val="22"/>
    </w:rPr>
  </w:style>
  <w:style w:type="character" w:customStyle="1" w:styleId="EndNoteBibliographyTitleChar">
    <w:name w:val="EndNote Bibliography Title Char"/>
    <w:basedOn w:val="DefaultParagraphFont"/>
    <w:link w:val="EndNoteBibliographyTitle"/>
    <w:rsid w:val="00666253"/>
    <w:rPr>
      <w:rFonts w:ascii="Calibri" w:hAnsi="Calibri" w:cs="Calibri"/>
      <w:color w:val="000000"/>
      <w:sz w:val="22"/>
      <w:szCs w:val="24"/>
    </w:rPr>
  </w:style>
  <w:style w:type="character" w:styleId="LineNumber">
    <w:name w:val="line number"/>
    <w:basedOn w:val="DefaultParagraphFont"/>
    <w:uiPriority w:val="99"/>
    <w:semiHidden/>
    <w:unhideWhenUsed/>
    <w:rsid w:val="00C54940"/>
  </w:style>
  <w:style w:type="paragraph" w:styleId="FootnoteText">
    <w:name w:val="footnote text"/>
    <w:basedOn w:val="Normal"/>
    <w:link w:val="FootnoteTextChar"/>
    <w:uiPriority w:val="99"/>
    <w:semiHidden/>
    <w:unhideWhenUsed/>
    <w:rsid w:val="00BA171E"/>
    <w:rPr>
      <w:sz w:val="20"/>
      <w:szCs w:val="20"/>
    </w:rPr>
  </w:style>
  <w:style w:type="character" w:customStyle="1" w:styleId="FootnoteTextChar">
    <w:name w:val="Footnote Text Char"/>
    <w:basedOn w:val="DefaultParagraphFont"/>
    <w:link w:val="FootnoteText"/>
    <w:uiPriority w:val="99"/>
    <w:semiHidden/>
    <w:rsid w:val="00BA171E"/>
    <w:rPr>
      <w:rFonts w:ascii="Calibri" w:hAnsi="Calibri" w:cs="Calibri"/>
      <w:color w:val="000000"/>
    </w:rPr>
  </w:style>
  <w:style w:type="character" w:styleId="FootnoteReference">
    <w:name w:val="footnote reference"/>
    <w:basedOn w:val="DefaultParagraphFont"/>
    <w:uiPriority w:val="99"/>
    <w:semiHidden/>
    <w:unhideWhenUsed/>
    <w:rsid w:val="00BA17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89964">
      <w:bodyDiv w:val="1"/>
      <w:marLeft w:val="0"/>
      <w:marRight w:val="0"/>
      <w:marTop w:val="0"/>
      <w:marBottom w:val="0"/>
      <w:divBdr>
        <w:top w:val="none" w:sz="0" w:space="0" w:color="auto"/>
        <w:left w:val="none" w:sz="0" w:space="0" w:color="auto"/>
        <w:bottom w:val="none" w:sz="0" w:space="0" w:color="auto"/>
        <w:right w:val="none" w:sz="0" w:space="0" w:color="auto"/>
      </w:divBdr>
    </w:div>
    <w:div w:id="438767995">
      <w:bodyDiv w:val="1"/>
      <w:marLeft w:val="0"/>
      <w:marRight w:val="0"/>
      <w:marTop w:val="0"/>
      <w:marBottom w:val="0"/>
      <w:divBdr>
        <w:top w:val="none" w:sz="0" w:space="0" w:color="auto"/>
        <w:left w:val="none" w:sz="0" w:space="0" w:color="auto"/>
        <w:bottom w:val="none" w:sz="0" w:space="0" w:color="auto"/>
        <w:right w:val="none" w:sz="0" w:space="0" w:color="auto"/>
      </w:divBdr>
    </w:div>
    <w:div w:id="441339643">
      <w:bodyDiv w:val="1"/>
      <w:marLeft w:val="0"/>
      <w:marRight w:val="0"/>
      <w:marTop w:val="0"/>
      <w:marBottom w:val="0"/>
      <w:divBdr>
        <w:top w:val="none" w:sz="0" w:space="0" w:color="auto"/>
        <w:left w:val="none" w:sz="0" w:space="0" w:color="auto"/>
        <w:bottom w:val="none" w:sz="0" w:space="0" w:color="auto"/>
        <w:right w:val="none" w:sz="0" w:space="0" w:color="auto"/>
      </w:divBdr>
    </w:div>
    <w:div w:id="548611611">
      <w:bodyDiv w:val="1"/>
      <w:marLeft w:val="0"/>
      <w:marRight w:val="0"/>
      <w:marTop w:val="0"/>
      <w:marBottom w:val="0"/>
      <w:divBdr>
        <w:top w:val="none" w:sz="0" w:space="0" w:color="auto"/>
        <w:left w:val="none" w:sz="0" w:space="0" w:color="auto"/>
        <w:bottom w:val="none" w:sz="0" w:space="0" w:color="auto"/>
        <w:right w:val="none" w:sz="0" w:space="0" w:color="auto"/>
      </w:divBdr>
    </w:div>
    <w:div w:id="591205876">
      <w:bodyDiv w:val="1"/>
      <w:marLeft w:val="0"/>
      <w:marRight w:val="0"/>
      <w:marTop w:val="0"/>
      <w:marBottom w:val="0"/>
      <w:divBdr>
        <w:top w:val="none" w:sz="0" w:space="0" w:color="auto"/>
        <w:left w:val="none" w:sz="0" w:space="0" w:color="auto"/>
        <w:bottom w:val="none" w:sz="0" w:space="0" w:color="auto"/>
        <w:right w:val="none" w:sz="0" w:space="0" w:color="auto"/>
      </w:divBdr>
    </w:div>
    <w:div w:id="68035839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05039">
      <w:bodyDiv w:val="1"/>
      <w:marLeft w:val="0"/>
      <w:marRight w:val="0"/>
      <w:marTop w:val="0"/>
      <w:marBottom w:val="0"/>
      <w:divBdr>
        <w:top w:val="none" w:sz="0" w:space="0" w:color="auto"/>
        <w:left w:val="none" w:sz="0" w:space="0" w:color="auto"/>
        <w:bottom w:val="none" w:sz="0" w:space="0" w:color="auto"/>
        <w:right w:val="none" w:sz="0" w:space="0" w:color="auto"/>
      </w:divBdr>
    </w:div>
    <w:div w:id="1001930619">
      <w:bodyDiv w:val="1"/>
      <w:marLeft w:val="0"/>
      <w:marRight w:val="0"/>
      <w:marTop w:val="0"/>
      <w:marBottom w:val="0"/>
      <w:divBdr>
        <w:top w:val="none" w:sz="0" w:space="0" w:color="auto"/>
        <w:left w:val="none" w:sz="0" w:space="0" w:color="auto"/>
        <w:bottom w:val="none" w:sz="0" w:space="0" w:color="auto"/>
        <w:right w:val="none" w:sz="0" w:space="0" w:color="auto"/>
      </w:divBdr>
    </w:div>
    <w:div w:id="1019967267">
      <w:bodyDiv w:val="1"/>
      <w:marLeft w:val="0"/>
      <w:marRight w:val="0"/>
      <w:marTop w:val="0"/>
      <w:marBottom w:val="0"/>
      <w:divBdr>
        <w:top w:val="none" w:sz="0" w:space="0" w:color="auto"/>
        <w:left w:val="none" w:sz="0" w:space="0" w:color="auto"/>
        <w:bottom w:val="none" w:sz="0" w:space="0" w:color="auto"/>
        <w:right w:val="none" w:sz="0" w:space="0" w:color="auto"/>
      </w:divBdr>
    </w:div>
    <w:div w:id="104825715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12687177">
      <w:bodyDiv w:val="1"/>
      <w:marLeft w:val="0"/>
      <w:marRight w:val="0"/>
      <w:marTop w:val="0"/>
      <w:marBottom w:val="0"/>
      <w:divBdr>
        <w:top w:val="none" w:sz="0" w:space="0" w:color="auto"/>
        <w:left w:val="none" w:sz="0" w:space="0" w:color="auto"/>
        <w:bottom w:val="none" w:sz="0" w:space="0" w:color="auto"/>
        <w:right w:val="none" w:sz="0" w:space="0" w:color="auto"/>
      </w:divBdr>
    </w:div>
    <w:div w:id="1273364598">
      <w:bodyDiv w:val="1"/>
      <w:marLeft w:val="0"/>
      <w:marRight w:val="0"/>
      <w:marTop w:val="0"/>
      <w:marBottom w:val="0"/>
      <w:divBdr>
        <w:top w:val="none" w:sz="0" w:space="0" w:color="auto"/>
        <w:left w:val="none" w:sz="0" w:space="0" w:color="auto"/>
        <w:bottom w:val="none" w:sz="0" w:space="0" w:color="auto"/>
        <w:right w:val="none" w:sz="0" w:space="0" w:color="auto"/>
      </w:divBdr>
    </w:div>
    <w:div w:id="1315598758">
      <w:bodyDiv w:val="1"/>
      <w:marLeft w:val="0"/>
      <w:marRight w:val="0"/>
      <w:marTop w:val="0"/>
      <w:marBottom w:val="0"/>
      <w:divBdr>
        <w:top w:val="none" w:sz="0" w:space="0" w:color="auto"/>
        <w:left w:val="none" w:sz="0" w:space="0" w:color="auto"/>
        <w:bottom w:val="none" w:sz="0" w:space="0" w:color="auto"/>
        <w:right w:val="none" w:sz="0" w:space="0" w:color="auto"/>
      </w:divBdr>
    </w:div>
    <w:div w:id="1387487347">
      <w:bodyDiv w:val="1"/>
      <w:marLeft w:val="0"/>
      <w:marRight w:val="0"/>
      <w:marTop w:val="0"/>
      <w:marBottom w:val="0"/>
      <w:divBdr>
        <w:top w:val="none" w:sz="0" w:space="0" w:color="auto"/>
        <w:left w:val="none" w:sz="0" w:space="0" w:color="auto"/>
        <w:bottom w:val="none" w:sz="0" w:space="0" w:color="auto"/>
        <w:right w:val="none" w:sz="0" w:space="0" w:color="auto"/>
      </w:divBdr>
    </w:div>
    <w:div w:id="1422991097">
      <w:bodyDiv w:val="1"/>
      <w:marLeft w:val="0"/>
      <w:marRight w:val="0"/>
      <w:marTop w:val="0"/>
      <w:marBottom w:val="0"/>
      <w:divBdr>
        <w:top w:val="none" w:sz="0" w:space="0" w:color="auto"/>
        <w:left w:val="none" w:sz="0" w:space="0" w:color="auto"/>
        <w:bottom w:val="none" w:sz="0" w:space="0" w:color="auto"/>
        <w:right w:val="none" w:sz="0" w:space="0" w:color="auto"/>
      </w:divBdr>
    </w:div>
    <w:div w:id="158742518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027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1CE41-365E-4BF3-8939-D17CA8E2B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10153</Words>
  <Characters>49856</Characters>
  <Application>Microsoft Office Word</Application>
  <DocSecurity>0</DocSecurity>
  <Lines>664</Lines>
  <Paragraphs>109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59900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2013-05-29T13:32:00Z</cp:lastPrinted>
  <dcterms:created xsi:type="dcterms:W3CDTF">2019-05-17T20:37:00Z</dcterms:created>
  <dcterms:modified xsi:type="dcterms:W3CDTF">2019-05-17T20:37:00Z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