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70B3543" w:rsidR="006305D7" w:rsidRPr="0004704D" w:rsidRDefault="006305D7" w:rsidP="00326C16">
      <w:pPr>
        <w:pStyle w:val="a3"/>
        <w:spacing w:before="0" w:beforeAutospacing="0" w:after="0" w:afterAutospacing="0"/>
        <w:jc w:val="left"/>
        <w:rPr>
          <w:rFonts w:asciiTheme="minorHAnsi" w:hAnsiTheme="minorHAnsi" w:cstheme="minorHAnsi"/>
          <w:lang w:eastAsia="zh-CN"/>
        </w:rPr>
      </w:pPr>
      <w:r w:rsidRPr="0004704D">
        <w:rPr>
          <w:rFonts w:asciiTheme="minorHAnsi" w:hAnsiTheme="minorHAnsi" w:cstheme="minorHAnsi"/>
          <w:b/>
          <w:bCs/>
          <w:lang w:eastAsia="zh-CN"/>
        </w:rPr>
        <w:t>TITLE:</w:t>
      </w:r>
    </w:p>
    <w:p w14:paraId="2E300B21" w14:textId="1C20AEEB" w:rsidR="007A4DD6" w:rsidRPr="0004704D" w:rsidRDefault="005149DD" w:rsidP="00326C16">
      <w:pPr>
        <w:jc w:val="left"/>
        <w:rPr>
          <w:rFonts w:asciiTheme="minorHAnsi" w:hAnsiTheme="minorHAnsi" w:cstheme="minorHAnsi"/>
          <w:color w:val="auto"/>
          <w:lang w:eastAsia="zh-CN"/>
        </w:rPr>
      </w:pPr>
      <w:bookmarkStart w:id="0" w:name="_Hlk5656459"/>
      <w:r>
        <w:rPr>
          <w:rFonts w:asciiTheme="minorHAnsi" w:hAnsiTheme="minorHAnsi" w:cstheme="minorHAnsi" w:hint="eastAsia"/>
          <w:color w:val="auto"/>
          <w:lang w:eastAsia="zh-CN"/>
        </w:rPr>
        <w:t>E</w:t>
      </w:r>
      <w:r w:rsidR="00E244F2" w:rsidRPr="0004704D">
        <w:rPr>
          <w:rFonts w:asciiTheme="minorHAnsi" w:hAnsiTheme="minorHAnsi" w:cstheme="minorHAnsi"/>
          <w:color w:val="auto"/>
        </w:rPr>
        <w:t>ffect</w:t>
      </w:r>
      <w:r w:rsidR="005B5353" w:rsidRPr="0004704D">
        <w:rPr>
          <w:rFonts w:asciiTheme="minorHAnsi" w:hAnsiTheme="minorHAnsi" w:cstheme="minorHAnsi" w:hint="eastAsia"/>
          <w:color w:val="auto"/>
          <w:lang w:eastAsia="zh-CN"/>
        </w:rPr>
        <w:t>s</w:t>
      </w:r>
      <w:r w:rsidR="00E244F2" w:rsidRPr="0004704D">
        <w:rPr>
          <w:rFonts w:asciiTheme="minorHAnsi" w:hAnsiTheme="minorHAnsi" w:cstheme="minorHAnsi"/>
          <w:color w:val="auto"/>
        </w:rPr>
        <w:t xml:space="preserve"> of </w:t>
      </w:r>
      <w:r w:rsidR="00BD0BBC">
        <w:rPr>
          <w:rFonts w:asciiTheme="minorHAnsi" w:hAnsiTheme="minorHAnsi" w:cstheme="minorHAnsi"/>
          <w:color w:val="auto"/>
        </w:rPr>
        <w:t>H</w:t>
      </w:r>
      <w:r w:rsidR="00E244F2" w:rsidRPr="0004704D">
        <w:rPr>
          <w:rFonts w:asciiTheme="minorHAnsi" w:hAnsiTheme="minorHAnsi" w:cstheme="minorHAnsi"/>
          <w:color w:val="auto"/>
        </w:rPr>
        <w:t>ome-</w:t>
      </w:r>
      <w:r w:rsidR="00BD0BBC">
        <w:rPr>
          <w:rFonts w:asciiTheme="minorHAnsi" w:hAnsiTheme="minorHAnsi" w:cstheme="minorHAnsi"/>
          <w:color w:val="auto"/>
        </w:rPr>
        <w:t>B</w:t>
      </w:r>
      <w:r w:rsidR="00E244F2" w:rsidRPr="0004704D">
        <w:rPr>
          <w:rFonts w:asciiTheme="minorHAnsi" w:hAnsiTheme="minorHAnsi" w:cstheme="minorHAnsi"/>
          <w:color w:val="auto"/>
        </w:rPr>
        <w:t xml:space="preserve">ased </w:t>
      </w:r>
      <w:r w:rsidR="00BD0BBC">
        <w:rPr>
          <w:rFonts w:asciiTheme="minorHAnsi" w:hAnsiTheme="minorHAnsi" w:cstheme="minorHAnsi"/>
          <w:color w:val="auto"/>
        </w:rPr>
        <w:t>P</w:t>
      </w:r>
      <w:r w:rsidR="005B5353" w:rsidRPr="0004704D">
        <w:rPr>
          <w:rFonts w:asciiTheme="minorHAnsi" w:hAnsiTheme="minorHAnsi" w:cstheme="minorHAnsi"/>
          <w:color w:val="auto"/>
        </w:rPr>
        <w:t>rescri</w:t>
      </w:r>
      <w:r w:rsidR="005B5353" w:rsidRPr="0004704D">
        <w:rPr>
          <w:rFonts w:asciiTheme="minorHAnsi" w:hAnsiTheme="minorHAnsi" w:cstheme="minorHAnsi" w:hint="eastAsia"/>
          <w:color w:val="auto"/>
          <w:lang w:eastAsia="zh-CN"/>
        </w:rPr>
        <w:t>bed</w:t>
      </w:r>
      <w:r w:rsidR="005B5353" w:rsidRPr="0004704D">
        <w:rPr>
          <w:rFonts w:asciiTheme="minorHAnsi" w:hAnsiTheme="minorHAnsi" w:cstheme="minorHAnsi"/>
          <w:color w:val="auto"/>
        </w:rPr>
        <w:t xml:space="preserve"> </w:t>
      </w:r>
      <w:r w:rsidR="00BD0BBC">
        <w:rPr>
          <w:rFonts w:asciiTheme="minorHAnsi" w:hAnsiTheme="minorHAnsi" w:cstheme="minorHAnsi"/>
          <w:color w:val="auto"/>
          <w:lang w:eastAsia="zh-CN"/>
        </w:rPr>
        <w:t>P</w:t>
      </w:r>
      <w:r w:rsidR="005B5353" w:rsidRPr="0004704D">
        <w:rPr>
          <w:rFonts w:asciiTheme="minorHAnsi" w:hAnsiTheme="minorHAnsi" w:cstheme="minorHAnsi" w:hint="eastAsia"/>
          <w:color w:val="auto"/>
          <w:lang w:eastAsia="zh-CN"/>
        </w:rPr>
        <w:t>ulmonary</w:t>
      </w:r>
      <w:r w:rsidR="00E244F2" w:rsidRPr="0004704D">
        <w:rPr>
          <w:rFonts w:asciiTheme="minorHAnsi" w:hAnsiTheme="minorHAnsi" w:cstheme="minorHAnsi"/>
          <w:color w:val="auto"/>
        </w:rPr>
        <w:t xml:space="preserve"> </w:t>
      </w:r>
      <w:r w:rsidR="00BD0BBC">
        <w:rPr>
          <w:rFonts w:asciiTheme="minorHAnsi" w:hAnsiTheme="minorHAnsi" w:cstheme="minorHAnsi"/>
          <w:color w:val="auto"/>
        </w:rPr>
        <w:t>E</w:t>
      </w:r>
      <w:r w:rsidR="00E244F2" w:rsidRPr="0004704D">
        <w:rPr>
          <w:rFonts w:asciiTheme="minorHAnsi" w:hAnsiTheme="minorHAnsi" w:cstheme="minorHAnsi"/>
          <w:color w:val="auto"/>
        </w:rPr>
        <w:t xml:space="preserve">xercise </w:t>
      </w:r>
      <w:r>
        <w:rPr>
          <w:rFonts w:asciiTheme="minorHAnsi" w:hAnsiTheme="minorHAnsi" w:cstheme="minorHAnsi"/>
          <w:color w:val="auto"/>
        </w:rPr>
        <w:t>in</w:t>
      </w:r>
      <w:r w:rsidR="00E244F2" w:rsidRPr="0004704D">
        <w:rPr>
          <w:rFonts w:asciiTheme="minorHAnsi" w:hAnsiTheme="minorHAnsi" w:cstheme="minorHAnsi"/>
          <w:color w:val="auto"/>
        </w:rPr>
        <w:t xml:space="preserve"> </w:t>
      </w:r>
      <w:r w:rsidR="00BD0BBC">
        <w:rPr>
          <w:rFonts w:asciiTheme="minorHAnsi" w:hAnsiTheme="minorHAnsi" w:cstheme="minorHAnsi"/>
          <w:color w:val="auto"/>
        </w:rPr>
        <w:t>P</w:t>
      </w:r>
      <w:r w:rsidR="00CA788E" w:rsidRPr="0004704D">
        <w:rPr>
          <w:rFonts w:asciiTheme="minorHAnsi" w:hAnsiTheme="minorHAnsi" w:cstheme="minorHAnsi"/>
          <w:color w:val="auto"/>
        </w:rPr>
        <w:t>atients</w:t>
      </w:r>
      <w:r w:rsidR="00CA788E">
        <w:rPr>
          <w:rFonts w:asciiTheme="minorHAnsi" w:hAnsiTheme="minorHAnsi" w:cstheme="minorHAnsi" w:hint="eastAsia"/>
          <w:color w:val="auto"/>
          <w:lang w:eastAsia="zh-CN"/>
        </w:rPr>
        <w:t xml:space="preserve"> </w:t>
      </w:r>
      <w:r w:rsidR="00CA788E">
        <w:rPr>
          <w:rFonts w:asciiTheme="minorHAnsi" w:hAnsiTheme="minorHAnsi" w:cstheme="minorHAnsi"/>
          <w:color w:val="auto"/>
          <w:lang w:eastAsia="zh-CN"/>
        </w:rPr>
        <w:t xml:space="preserve">with </w:t>
      </w:r>
      <w:r w:rsidR="00BD0BBC">
        <w:rPr>
          <w:rFonts w:asciiTheme="minorHAnsi" w:hAnsiTheme="minorHAnsi" w:cstheme="minorHAnsi"/>
          <w:color w:val="auto"/>
          <w:lang w:eastAsia="zh-CN"/>
        </w:rPr>
        <w:t>S</w:t>
      </w:r>
      <w:r w:rsidR="001C189C">
        <w:rPr>
          <w:rFonts w:asciiTheme="minorHAnsi" w:hAnsiTheme="minorHAnsi" w:cstheme="minorHAnsi" w:hint="eastAsia"/>
          <w:color w:val="auto"/>
          <w:lang w:eastAsia="zh-CN"/>
        </w:rPr>
        <w:t>table</w:t>
      </w:r>
      <w:r w:rsidR="001C189C">
        <w:rPr>
          <w:rFonts w:asciiTheme="minorHAnsi" w:hAnsiTheme="minorHAnsi" w:cstheme="minorHAnsi"/>
          <w:color w:val="auto"/>
        </w:rPr>
        <w:t xml:space="preserve"> </w:t>
      </w:r>
      <w:r w:rsidR="00BD0BBC">
        <w:rPr>
          <w:rFonts w:asciiTheme="minorHAnsi" w:hAnsiTheme="minorHAnsi" w:cstheme="minorHAnsi"/>
          <w:color w:val="auto"/>
        </w:rPr>
        <w:t>C</w:t>
      </w:r>
      <w:r w:rsidR="00CA788E">
        <w:rPr>
          <w:rFonts w:asciiTheme="minorHAnsi" w:hAnsiTheme="minorHAnsi" w:cstheme="minorHAnsi"/>
          <w:color w:val="auto"/>
        </w:rPr>
        <w:t xml:space="preserve">hronic </w:t>
      </w:r>
      <w:r w:rsidR="00BD0BBC">
        <w:rPr>
          <w:rFonts w:asciiTheme="minorHAnsi" w:hAnsiTheme="minorHAnsi" w:cstheme="minorHAnsi"/>
          <w:color w:val="auto"/>
        </w:rPr>
        <w:t>O</w:t>
      </w:r>
      <w:r w:rsidR="00CA788E">
        <w:rPr>
          <w:rFonts w:asciiTheme="minorHAnsi" w:hAnsiTheme="minorHAnsi" w:cstheme="minorHAnsi"/>
          <w:color w:val="auto"/>
        </w:rPr>
        <w:t xml:space="preserve">bstructive </w:t>
      </w:r>
      <w:r w:rsidR="00BD0BBC">
        <w:rPr>
          <w:rFonts w:asciiTheme="minorHAnsi" w:hAnsiTheme="minorHAnsi" w:cstheme="minorHAnsi"/>
          <w:color w:val="auto"/>
        </w:rPr>
        <w:t>P</w:t>
      </w:r>
      <w:r w:rsidR="00CA788E">
        <w:rPr>
          <w:rFonts w:asciiTheme="minorHAnsi" w:hAnsiTheme="minorHAnsi" w:cstheme="minorHAnsi"/>
          <w:color w:val="auto"/>
        </w:rPr>
        <w:t>ulmonary</w:t>
      </w:r>
      <w:r w:rsidR="00BD0BBC">
        <w:rPr>
          <w:rFonts w:asciiTheme="minorHAnsi" w:hAnsiTheme="minorHAnsi" w:cstheme="minorHAnsi"/>
          <w:color w:val="auto"/>
        </w:rPr>
        <w:t xml:space="preserve"> Disease</w:t>
      </w:r>
    </w:p>
    <w:bookmarkEnd w:id="0"/>
    <w:p w14:paraId="7DD14A01" w14:textId="77777777" w:rsidR="00E244F2" w:rsidRPr="0004704D" w:rsidRDefault="00E244F2" w:rsidP="00326C16">
      <w:pPr>
        <w:jc w:val="left"/>
        <w:rPr>
          <w:rFonts w:asciiTheme="minorHAnsi" w:hAnsiTheme="minorHAnsi" w:cstheme="minorHAnsi"/>
          <w:b/>
          <w:bCs/>
          <w:color w:val="auto"/>
          <w:lang w:eastAsia="zh-CN"/>
        </w:rPr>
      </w:pPr>
    </w:p>
    <w:p w14:paraId="3D080DA3" w14:textId="765571CB" w:rsidR="006305D7" w:rsidRPr="0004704D" w:rsidRDefault="006305D7" w:rsidP="00326C16">
      <w:pPr>
        <w:jc w:val="left"/>
        <w:rPr>
          <w:rFonts w:asciiTheme="minorHAnsi" w:hAnsiTheme="minorHAnsi" w:cstheme="minorHAnsi"/>
          <w:color w:val="808080" w:themeColor="background1" w:themeShade="80"/>
        </w:rPr>
      </w:pPr>
      <w:r w:rsidRPr="0004704D">
        <w:rPr>
          <w:rFonts w:asciiTheme="minorHAnsi" w:hAnsiTheme="minorHAnsi" w:cstheme="minorHAnsi"/>
          <w:b/>
          <w:bCs/>
        </w:rPr>
        <w:t>AUTHORS</w:t>
      </w:r>
      <w:r w:rsidR="000B662E" w:rsidRPr="0004704D">
        <w:rPr>
          <w:rFonts w:asciiTheme="minorHAnsi" w:hAnsiTheme="minorHAnsi" w:cstheme="minorHAnsi"/>
          <w:b/>
          <w:bCs/>
        </w:rPr>
        <w:t xml:space="preserve"> </w:t>
      </w:r>
      <w:r w:rsidR="00086FF5" w:rsidRPr="0004704D">
        <w:rPr>
          <w:rFonts w:asciiTheme="minorHAnsi" w:hAnsiTheme="minorHAnsi" w:cstheme="minorHAnsi"/>
          <w:b/>
          <w:bCs/>
        </w:rPr>
        <w:t xml:space="preserve">AND </w:t>
      </w:r>
      <w:r w:rsidR="000B662E" w:rsidRPr="0004704D">
        <w:rPr>
          <w:rFonts w:asciiTheme="minorHAnsi" w:hAnsiTheme="minorHAnsi" w:cstheme="minorHAnsi"/>
          <w:b/>
          <w:bCs/>
        </w:rPr>
        <w:t>AFFILIATIONS</w:t>
      </w:r>
      <w:r w:rsidRPr="0004704D">
        <w:rPr>
          <w:rFonts w:asciiTheme="minorHAnsi" w:hAnsiTheme="minorHAnsi" w:cstheme="minorHAnsi"/>
          <w:b/>
          <w:bCs/>
        </w:rPr>
        <w:t>:</w:t>
      </w:r>
    </w:p>
    <w:p w14:paraId="74693989" w14:textId="1691108C" w:rsidR="009B1FCE" w:rsidRPr="0004704D" w:rsidRDefault="00FA38DC" w:rsidP="00326C16">
      <w:pPr>
        <w:jc w:val="left"/>
        <w:rPr>
          <w:rFonts w:asciiTheme="minorHAnsi" w:hAnsiTheme="minorHAnsi" w:cstheme="minorHAnsi"/>
          <w:bCs/>
          <w:color w:val="auto"/>
          <w:vertAlign w:val="superscript"/>
          <w:lang w:eastAsia="zh-CN"/>
        </w:rPr>
      </w:pPr>
      <w:proofErr w:type="spellStart"/>
      <w:r w:rsidRPr="0004704D">
        <w:rPr>
          <w:rFonts w:asciiTheme="minorHAnsi" w:hAnsiTheme="minorHAnsi" w:cstheme="minorHAnsi" w:hint="eastAsia"/>
          <w:bCs/>
          <w:color w:val="auto"/>
          <w:lang w:eastAsia="zh-CN"/>
        </w:rPr>
        <w:t>Xiaodan</w:t>
      </w:r>
      <w:proofErr w:type="spellEnd"/>
      <w:r w:rsidRPr="0004704D">
        <w:rPr>
          <w:rFonts w:asciiTheme="minorHAnsi" w:hAnsiTheme="minorHAnsi" w:cstheme="minorHAnsi" w:hint="eastAsia"/>
          <w:bCs/>
          <w:color w:val="auto"/>
          <w:lang w:eastAsia="zh-CN"/>
        </w:rPr>
        <w:t xml:space="preserve"> Liu</w:t>
      </w:r>
      <w:r w:rsidR="009B1FCE" w:rsidRPr="0004704D">
        <w:rPr>
          <w:rFonts w:asciiTheme="minorHAnsi" w:hAnsiTheme="minorHAnsi" w:cstheme="minorHAnsi"/>
          <w:bCs/>
          <w:color w:val="auto"/>
          <w:vertAlign w:val="superscript"/>
        </w:rPr>
        <w:t>1,</w:t>
      </w:r>
      <w:r w:rsidRPr="0004704D">
        <w:rPr>
          <w:rFonts w:asciiTheme="minorHAnsi" w:hAnsiTheme="minorHAnsi" w:cstheme="minorHAnsi" w:hint="eastAsia"/>
          <w:bCs/>
          <w:color w:val="auto"/>
          <w:vertAlign w:val="superscript"/>
          <w:lang w:eastAsia="zh-CN"/>
        </w:rPr>
        <w:t>2</w:t>
      </w:r>
      <w:r w:rsidR="009B1FCE" w:rsidRPr="0004704D">
        <w:rPr>
          <w:rFonts w:asciiTheme="minorHAnsi" w:hAnsiTheme="minorHAnsi" w:cstheme="minorHAnsi"/>
          <w:bCs/>
          <w:color w:val="auto"/>
        </w:rPr>
        <w:t xml:space="preserve">, </w:t>
      </w:r>
      <w:proofErr w:type="spellStart"/>
      <w:r w:rsidRPr="0004704D">
        <w:rPr>
          <w:rFonts w:asciiTheme="minorHAnsi" w:hAnsiTheme="minorHAnsi" w:cstheme="minorHAnsi" w:hint="eastAsia"/>
          <w:bCs/>
          <w:color w:val="auto"/>
          <w:lang w:eastAsia="zh-CN"/>
        </w:rPr>
        <w:t>Peijun</w:t>
      </w:r>
      <w:proofErr w:type="spellEnd"/>
      <w:r w:rsidRPr="0004704D">
        <w:rPr>
          <w:rFonts w:asciiTheme="minorHAnsi" w:hAnsiTheme="minorHAnsi" w:cstheme="minorHAnsi" w:hint="eastAsia"/>
          <w:bCs/>
          <w:color w:val="auto"/>
          <w:lang w:eastAsia="zh-CN"/>
        </w:rPr>
        <w:t xml:space="preserve"> Li</w:t>
      </w:r>
      <w:r w:rsidRPr="0004704D">
        <w:rPr>
          <w:rFonts w:asciiTheme="minorHAnsi" w:hAnsiTheme="minorHAnsi" w:cstheme="minorHAnsi" w:hint="eastAsia"/>
          <w:bCs/>
          <w:color w:val="auto"/>
          <w:vertAlign w:val="superscript"/>
          <w:lang w:eastAsia="zh-CN"/>
        </w:rPr>
        <w:t>3</w:t>
      </w:r>
      <w:r w:rsidRPr="0004704D">
        <w:rPr>
          <w:rFonts w:asciiTheme="minorHAnsi" w:hAnsiTheme="minorHAnsi" w:cstheme="minorHAnsi" w:hint="eastAsia"/>
          <w:bCs/>
          <w:color w:val="auto"/>
          <w:lang w:eastAsia="zh-CN"/>
        </w:rPr>
        <w:t>, Jian Li</w:t>
      </w:r>
      <w:r w:rsidRPr="0004704D">
        <w:rPr>
          <w:rFonts w:asciiTheme="minorHAnsi" w:hAnsiTheme="minorHAnsi" w:cstheme="minorHAnsi" w:hint="eastAsia"/>
          <w:bCs/>
          <w:color w:val="auto"/>
          <w:vertAlign w:val="superscript"/>
          <w:lang w:eastAsia="zh-CN"/>
        </w:rPr>
        <w:t>3</w:t>
      </w:r>
      <w:r w:rsidRPr="0004704D">
        <w:rPr>
          <w:rFonts w:asciiTheme="minorHAnsi" w:hAnsiTheme="minorHAnsi" w:cstheme="minorHAnsi" w:hint="eastAsia"/>
          <w:bCs/>
          <w:color w:val="auto"/>
          <w:lang w:eastAsia="zh-CN"/>
        </w:rPr>
        <w:t>, Lu Xiao</w:t>
      </w:r>
      <w:r w:rsidRPr="0004704D">
        <w:rPr>
          <w:rFonts w:asciiTheme="minorHAnsi" w:hAnsiTheme="minorHAnsi" w:cstheme="minorHAnsi" w:hint="eastAsia"/>
          <w:bCs/>
          <w:color w:val="auto"/>
          <w:vertAlign w:val="superscript"/>
          <w:lang w:eastAsia="zh-CN"/>
        </w:rPr>
        <w:t>1</w:t>
      </w:r>
      <w:r w:rsidRPr="0004704D">
        <w:rPr>
          <w:rFonts w:asciiTheme="minorHAnsi" w:hAnsiTheme="minorHAnsi" w:cstheme="minorHAnsi" w:hint="eastAsia"/>
          <w:bCs/>
          <w:color w:val="auto"/>
          <w:lang w:eastAsia="zh-CN"/>
        </w:rPr>
        <w:t>, Ning Li</w:t>
      </w:r>
      <w:r w:rsidR="00A67463" w:rsidRPr="0004704D">
        <w:rPr>
          <w:rFonts w:asciiTheme="minorHAnsi" w:hAnsiTheme="minorHAnsi" w:cstheme="minorHAnsi" w:hint="eastAsia"/>
          <w:bCs/>
          <w:color w:val="auto"/>
          <w:vertAlign w:val="superscript"/>
          <w:lang w:eastAsia="zh-CN"/>
        </w:rPr>
        <w:t>3</w:t>
      </w:r>
      <w:r w:rsidR="00A67463" w:rsidRPr="0004704D">
        <w:rPr>
          <w:rFonts w:asciiTheme="minorHAnsi" w:hAnsiTheme="minorHAnsi" w:cstheme="minorHAnsi" w:hint="eastAsia"/>
          <w:bCs/>
          <w:color w:val="auto"/>
          <w:lang w:eastAsia="zh-CN"/>
        </w:rPr>
        <w:t xml:space="preserve">, </w:t>
      </w:r>
      <w:proofErr w:type="spellStart"/>
      <w:r w:rsidR="00A67463" w:rsidRPr="0004704D">
        <w:rPr>
          <w:rFonts w:asciiTheme="minorHAnsi" w:hAnsiTheme="minorHAnsi" w:cstheme="minorHAnsi" w:hint="eastAsia"/>
          <w:bCs/>
          <w:color w:val="auto"/>
          <w:lang w:eastAsia="zh-CN"/>
        </w:rPr>
        <w:t>Yufan</w:t>
      </w:r>
      <w:proofErr w:type="spellEnd"/>
      <w:r w:rsidR="00A67463" w:rsidRPr="0004704D">
        <w:rPr>
          <w:rFonts w:asciiTheme="minorHAnsi" w:hAnsiTheme="minorHAnsi" w:cstheme="minorHAnsi" w:hint="eastAsia"/>
          <w:bCs/>
          <w:color w:val="auto"/>
          <w:lang w:eastAsia="zh-CN"/>
        </w:rPr>
        <w:t xml:space="preserve"> Lu</w:t>
      </w:r>
      <w:r w:rsidR="00A67463" w:rsidRPr="0004704D">
        <w:rPr>
          <w:rFonts w:asciiTheme="minorHAnsi" w:hAnsiTheme="minorHAnsi" w:cstheme="minorHAnsi" w:hint="eastAsia"/>
          <w:bCs/>
          <w:color w:val="auto"/>
          <w:vertAlign w:val="superscript"/>
          <w:lang w:eastAsia="zh-CN"/>
        </w:rPr>
        <w:t>3</w:t>
      </w:r>
      <w:r w:rsidR="00A67463" w:rsidRPr="0004704D">
        <w:rPr>
          <w:rFonts w:asciiTheme="minorHAnsi" w:hAnsiTheme="minorHAnsi" w:cstheme="minorHAnsi" w:hint="eastAsia"/>
          <w:bCs/>
          <w:color w:val="auto"/>
          <w:lang w:eastAsia="zh-CN"/>
        </w:rPr>
        <w:t xml:space="preserve">, </w:t>
      </w:r>
      <w:proofErr w:type="spellStart"/>
      <w:r w:rsidR="00A67463" w:rsidRPr="0004704D">
        <w:rPr>
          <w:rFonts w:asciiTheme="minorHAnsi" w:hAnsiTheme="minorHAnsi" w:cstheme="minorHAnsi" w:hint="eastAsia"/>
          <w:bCs/>
          <w:color w:val="auto"/>
          <w:lang w:eastAsia="zh-CN"/>
        </w:rPr>
        <w:t>Zhengrong</w:t>
      </w:r>
      <w:proofErr w:type="spellEnd"/>
      <w:r w:rsidR="00A67463" w:rsidRPr="0004704D">
        <w:rPr>
          <w:rFonts w:asciiTheme="minorHAnsi" w:hAnsiTheme="minorHAnsi" w:cstheme="minorHAnsi" w:hint="eastAsia"/>
          <w:bCs/>
          <w:color w:val="auto"/>
          <w:lang w:eastAsia="zh-CN"/>
        </w:rPr>
        <w:t xml:space="preserve"> Wang</w:t>
      </w:r>
      <w:r w:rsidR="00A67463" w:rsidRPr="0004704D">
        <w:rPr>
          <w:rFonts w:asciiTheme="minorHAnsi" w:hAnsiTheme="minorHAnsi" w:cstheme="minorHAnsi" w:hint="eastAsia"/>
          <w:bCs/>
          <w:color w:val="auto"/>
          <w:vertAlign w:val="superscript"/>
          <w:lang w:eastAsia="zh-CN"/>
        </w:rPr>
        <w:t>3</w:t>
      </w:r>
      <w:r w:rsidR="00A67463" w:rsidRPr="0004704D">
        <w:rPr>
          <w:rFonts w:asciiTheme="minorHAnsi" w:hAnsiTheme="minorHAnsi" w:cstheme="minorHAnsi" w:hint="eastAsia"/>
          <w:bCs/>
          <w:color w:val="auto"/>
          <w:lang w:eastAsia="zh-CN"/>
        </w:rPr>
        <w:t xml:space="preserve">, </w:t>
      </w:r>
      <w:proofErr w:type="spellStart"/>
      <w:r w:rsidR="00A67463" w:rsidRPr="0004704D">
        <w:rPr>
          <w:rFonts w:asciiTheme="minorHAnsi" w:hAnsiTheme="minorHAnsi" w:cstheme="minorHAnsi" w:hint="eastAsia"/>
          <w:bCs/>
          <w:color w:val="auto"/>
          <w:lang w:eastAsia="zh-CN"/>
        </w:rPr>
        <w:t>Jianqing</w:t>
      </w:r>
      <w:proofErr w:type="spellEnd"/>
      <w:r w:rsidR="00A67463" w:rsidRPr="0004704D">
        <w:rPr>
          <w:rFonts w:asciiTheme="minorHAnsi" w:hAnsiTheme="minorHAnsi" w:cstheme="minorHAnsi" w:hint="eastAsia"/>
          <w:bCs/>
          <w:color w:val="auto"/>
          <w:lang w:eastAsia="zh-CN"/>
        </w:rPr>
        <w:t xml:space="preserve"> Su</w:t>
      </w:r>
      <w:r w:rsidR="00A67463" w:rsidRPr="0004704D">
        <w:rPr>
          <w:rFonts w:asciiTheme="minorHAnsi" w:hAnsiTheme="minorHAnsi" w:cstheme="minorHAnsi" w:hint="eastAsia"/>
          <w:bCs/>
          <w:color w:val="auto"/>
          <w:vertAlign w:val="superscript"/>
          <w:lang w:eastAsia="zh-CN"/>
        </w:rPr>
        <w:t>3</w:t>
      </w:r>
      <w:r w:rsidR="00A67463" w:rsidRPr="0004704D">
        <w:rPr>
          <w:rFonts w:asciiTheme="minorHAnsi" w:hAnsiTheme="minorHAnsi" w:cstheme="minorHAnsi" w:hint="eastAsia"/>
          <w:bCs/>
          <w:color w:val="auto"/>
          <w:lang w:eastAsia="zh-CN"/>
        </w:rPr>
        <w:t xml:space="preserve">, </w:t>
      </w:r>
      <w:proofErr w:type="spellStart"/>
      <w:r w:rsidR="00A67463" w:rsidRPr="0004704D">
        <w:rPr>
          <w:rFonts w:asciiTheme="minorHAnsi" w:hAnsiTheme="minorHAnsi" w:cstheme="minorHAnsi" w:hint="eastAsia"/>
          <w:bCs/>
          <w:color w:val="auto"/>
          <w:lang w:eastAsia="zh-CN"/>
        </w:rPr>
        <w:t>Zhenwei</w:t>
      </w:r>
      <w:proofErr w:type="spellEnd"/>
      <w:r w:rsidR="00A67463" w:rsidRPr="0004704D">
        <w:rPr>
          <w:rFonts w:asciiTheme="minorHAnsi" w:hAnsiTheme="minorHAnsi" w:cstheme="minorHAnsi" w:hint="eastAsia"/>
          <w:bCs/>
          <w:color w:val="auto"/>
          <w:lang w:eastAsia="zh-CN"/>
        </w:rPr>
        <w:t xml:space="preserve"> Wang</w:t>
      </w:r>
      <w:r w:rsidR="00A67463" w:rsidRPr="0004704D">
        <w:rPr>
          <w:rFonts w:asciiTheme="minorHAnsi" w:hAnsiTheme="minorHAnsi" w:cstheme="minorHAnsi" w:hint="eastAsia"/>
          <w:bCs/>
          <w:color w:val="auto"/>
          <w:vertAlign w:val="superscript"/>
          <w:lang w:eastAsia="zh-CN"/>
        </w:rPr>
        <w:t>4</w:t>
      </w:r>
      <w:r w:rsidR="00A67463" w:rsidRPr="0004704D">
        <w:rPr>
          <w:rFonts w:asciiTheme="minorHAnsi" w:hAnsiTheme="minorHAnsi" w:cstheme="minorHAnsi" w:hint="eastAsia"/>
          <w:bCs/>
          <w:color w:val="auto"/>
          <w:lang w:eastAsia="zh-CN"/>
        </w:rPr>
        <w:t xml:space="preserve">, </w:t>
      </w:r>
      <w:proofErr w:type="spellStart"/>
      <w:r w:rsidR="00A67463" w:rsidRPr="0004704D">
        <w:rPr>
          <w:rFonts w:asciiTheme="minorHAnsi" w:hAnsiTheme="minorHAnsi" w:cstheme="minorHAnsi" w:hint="eastAsia"/>
          <w:bCs/>
          <w:color w:val="auto"/>
          <w:lang w:eastAsia="zh-CN"/>
        </w:rPr>
        <w:t>Chunlei</w:t>
      </w:r>
      <w:proofErr w:type="spellEnd"/>
      <w:r w:rsidR="00A67463" w:rsidRPr="0004704D">
        <w:rPr>
          <w:rFonts w:asciiTheme="minorHAnsi" w:hAnsiTheme="minorHAnsi" w:cstheme="minorHAnsi" w:hint="eastAsia"/>
          <w:bCs/>
          <w:color w:val="auto"/>
          <w:lang w:eastAsia="zh-CN"/>
        </w:rPr>
        <w:t xml:space="preserve"> Shan</w:t>
      </w:r>
      <w:r w:rsidR="00A67463" w:rsidRPr="0004704D">
        <w:rPr>
          <w:rFonts w:asciiTheme="minorHAnsi" w:hAnsiTheme="minorHAnsi" w:cstheme="minorHAnsi" w:hint="eastAsia"/>
          <w:bCs/>
          <w:color w:val="auto"/>
          <w:vertAlign w:val="superscript"/>
          <w:lang w:eastAsia="zh-CN"/>
        </w:rPr>
        <w:t>1,2</w:t>
      </w:r>
      <w:r w:rsidR="00A67463" w:rsidRPr="0004704D">
        <w:rPr>
          <w:rFonts w:asciiTheme="minorHAnsi" w:hAnsiTheme="minorHAnsi" w:cstheme="minorHAnsi" w:hint="eastAsia"/>
          <w:bCs/>
          <w:color w:val="auto"/>
          <w:lang w:eastAsia="zh-CN"/>
        </w:rPr>
        <w:t xml:space="preserve">, </w:t>
      </w:r>
      <w:proofErr w:type="spellStart"/>
      <w:r w:rsidR="00A67463" w:rsidRPr="0004704D">
        <w:rPr>
          <w:rFonts w:asciiTheme="minorHAnsi" w:hAnsiTheme="minorHAnsi" w:cstheme="minorHAnsi" w:hint="eastAsia"/>
          <w:bCs/>
          <w:color w:val="auto"/>
          <w:lang w:eastAsia="zh-CN"/>
        </w:rPr>
        <w:t>Weibing</w:t>
      </w:r>
      <w:proofErr w:type="spellEnd"/>
      <w:r w:rsidR="00A67463" w:rsidRPr="0004704D">
        <w:rPr>
          <w:rFonts w:asciiTheme="minorHAnsi" w:hAnsiTheme="minorHAnsi" w:cstheme="minorHAnsi" w:hint="eastAsia"/>
          <w:bCs/>
          <w:color w:val="auto"/>
          <w:lang w:eastAsia="zh-CN"/>
        </w:rPr>
        <w:t xml:space="preserve"> Wu</w:t>
      </w:r>
      <w:r w:rsidR="001D104F" w:rsidRPr="0004704D">
        <w:rPr>
          <w:rFonts w:asciiTheme="minorHAnsi" w:hAnsiTheme="minorHAnsi" w:cstheme="minorHAnsi" w:hint="eastAsia"/>
          <w:bCs/>
          <w:color w:val="auto"/>
          <w:vertAlign w:val="superscript"/>
          <w:lang w:eastAsia="zh-CN"/>
        </w:rPr>
        <w:t>3</w:t>
      </w:r>
    </w:p>
    <w:p w14:paraId="453677B4" w14:textId="77777777" w:rsidR="001A1FB4" w:rsidRPr="0004704D" w:rsidRDefault="001A1FB4" w:rsidP="00326C16">
      <w:pPr>
        <w:ind w:left="720"/>
        <w:jc w:val="left"/>
        <w:rPr>
          <w:rFonts w:asciiTheme="minorHAnsi" w:hAnsiTheme="minorHAnsi" w:cstheme="minorHAnsi"/>
          <w:bCs/>
          <w:color w:val="auto"/>
          <w:lang w:eastAsia="zh-CN"/>
        </w:rPr>
      </w:pPr>
    </w:p>
    <w:p w14:paraId="312BC4BA" w14:textId="63EC2695" w:rsidR="003731BD" w:rsidRPr="0004704D" w:rsidRDefault="003731BD" w:rsidP="00326C16">
      <w:pPr>
        <w:jc w:val="left"/>
        <w:rPr>
          <w:rFonts w:asciiTheme="minorHAnsi" w:hAnsiTheme="minorHAnsi" w:cstheme="minorHAnsi"/>
          <w:bCs/>
          <w:color w:val="auto"/>
        </w:rPr>
      </w:pPr>
      <w:r w:rsidRPr="0004704D">
        <w:rPr>
          <w:rFonts w:asciiTheme="minorHAnsi" w:hAnsiTheme="minorHAnsi" w:cstheme="minorHAnsi"/>
          <w:bCs/>
          <w:color w:val="auto"/>
          <w:vertAlign w:val="superscript"/>
        </w:rPr>
        <w:t>1</w:t>
      </w:r>
      <w:r w:rsidRPr="0004704D">
        <w:rPr>
          <w:rFonts w:asciiTheme="minorHAnsi" w:hAnsiTheme="minorHAnsi" w:cstheme="minorHAnsi"/>
          <w:bCs/>
          <w:color w:val="auto"/>
        </w:rPr>
        <w:t>School of Rehabilitation Science, Shanghai University of Traditional Chinese Medicine, Shanghai, China</w:t>
      </w:r>
    </w:p>
    <w:p w14:paraId="7726ECE2" w14:textId="7E17C7EF" w:rsidR="003731BD" w:rsidRPr="0004704D" w:rsidRDefault="003731BD" w:rsidP="00326C16">
      <w:pPr>
        <w:jc w:val="left"/>
        <w:rPr>
          <w:rFonts w:asciiTheme="minorHAnsi" w:hAnsiTheme="minorHAnsi" w:cstheme="minorHAnsi"/>
          <w:bCs/>
          <w:color w:val="auto"/>
        </w:rPr>
      </w:pPr>
      <w:r w:rsidRPr="0004704D">
        <w:rPr>
          <w:rFonts w:asciiTheme="minorHAnsi" w:hAnsiTheme="minorHAnsi" w:cstheme="minorHAnsi"/>
          <w:bCs/>
          <w:color w:val="auto"/>
          <w:vertAlign w:val="superscript"/>
        </w:rPr>
        <w:t>2</w:t>
      </w:r>
      <w:r w:rsidRPr="0004704D">
        <w:rPr>
          <w:rFonts w:asciiTheme="minorHAnsi" w:hAnsiTheme="minorHAnsi" w:cstheme="minorHAnsi"/>
          <w:bCs/>
          <w:color w:val="auto"/>
        </w:rPr>
        <w:t>Institute of Rehabilitation Medicine, Shanghai Academy of Traditional Chinese Medicine, Shanghai, China</w:t>
      </w:r>
    </w:p>
    <w:p w14:paraId="2B5A87B9" w14:textId="13F90BEB" w:rsidR="003731BD" w:rsidRPr="0004704D" w:rsidRDefault="003731BD" w:rsidP="00326C16">
      <w:pPr>
        <w:jc w:val="left"/>
        <w:rPr>
          <w:rFonts w:asciiTheme="minorHAnsi" w:hAnsiTheme="minorHAnsi" w:cstheme="minorHAnsi"/>
          <w:bCs/>
          <w:color w:val="auto"/>
        </w:rPr>
      </w:pPr>
      <w:r w:rsidRPr="0004704D">
        <w:rPr>
          <w:rFonts w:asciiTheme="minorHAnsi" w:hAnsiTheme="minorHAnsi" w:cstheme="minorHAnsi"/>
          <w:bCs/>
          <w:color w:val="auto"/>
          <w:vertAlign w:val="superscript"/>
        </w:rPr>
        <w:t>3</w:t>
      </w:r>
      <w:r w:rsidRPr="0004704D">
        <w:rPr>
          <w:rFonts w:asciiTheme="minorHAnsi" w:hAnsiTheme="minorHAnsi" w:cstheme="minorHAnsi"/>
          <w:bCs/>
          <w:color w:val="auto"/>
        </w:rPr>
        <w:t>Department of Sports Medicine, Shanghai University of Sport, Shanghai, China</w:t>
      </w:r>
    </w:p>
    <w:p w14:paraId="781B7354" w14:textId="56349ACF" w:rsidR="009B1FCE" w:rsidRPr="0004704D" w:rsidRDefault="003731BD" w:rsidP="00326C16">
      <w:pPr>
        <w:jc w:val="left"/>
        <w:rPr>
          <w:rFonts w:asciiTheme="minorHAnsi" w:hAnsiTheme="minorHAnsi" w:cstheme="minorHAnsi"/>
          <w:bCs/>
          <w:color w:val="auto"/>
        </w:rPr>
      </w:pPr>
      <w:r w:rsidRPr="0004704D">
        <w:rPr>
          <w:rFonts w:asciiTheme="minorHAnsi" w:hAnsiTheme="minorHAnsi" w:cstheme="minorHAnsi"/>
          <w:bCs/>
          <w:color w:val="auto"/>
          <w:vertAlign w:val="superscript"/>
        </w:rPr>
        <w:t>4</w:t>
      </w:r>
      <w:r w:rsidRPr="0004704D">
        <w:rPr>
          <w:rFonts w:asciiTheme="minorHAnsi" w:hAnsiTheme="minorHAnsi" w:cstheme="minorHAnsi"/>
          <w:bCs/>
          <w:color w:val="auto"/>
        </w:rPr>
        <w:t xml:space="preserve">Department of Respiratory Medicine, </w:t>
      </w:r>
      <w:proofErr w:type="spellStart"/>
      <w:r w:rsidRPr="0004704D">
        <w:rPr>
          <w:rFonts w:asciiTheme="minorHAnsi" w:hAnsiTheme="minorHAnsi" w:cstheme="minorHAnsi"/>
          <w:bCs/>
          <w:color w:val="auto"/>
        </w:rPr>
        <w:t>Yueyang</w:t>
      </w:r>
      <w:proofErr w:type="spellEnd"/>
      <w:r w:rsidRPr="0004704D">
        <w:rPr>
          <w:rFonts w:asciiTheme="minorHAnsi" w:hAnsiTheme="minorHAnsi" w:cstheme="minorHAnsi"/>
          <w:bCs/>
          <w:color w:val="auto"/>
        </w:rPr>
        <w:t xml:space="preserve"> Hospital of Integrated Traditional Chinese and Western Medicine, Shanghai, China</w:t>
      </w:r>
    </w:p>
    <w:p w14:paraId="44AC7DF3" w14:textId="64FB6311" w:rsidR="001A1FB4" w:rsidRPr="0004704D" w:rsidRDefault="001A1FB4" w:rsidP="00326C16">
      <w:pPr>
        <w:rPr>
          <w:lang w:eastAsia="zh-CN"/>
        </w:rPr>
      </w:pPr>
    </w:p>
    <w:p w14:paraId="724DC314" w14:textId="3FE802A5" w:rsidR="00BD0BBC" w:rsidRPr="00326C16" w:rsidRDefault="00BD0BBC" w:rsidP="00BD0BBC">
      <w:pPr>
        <w:jc w:val="left"/>
        <w:rPr>
          <w:rFonts w:asciiTheme="minorHAnsi" w:hAnsiTheme="minorHAnsi" w:cstheme="minorHAnsi"/>
          <w:b/>
          <w:bCs/>
          <w:color w:val="auto"/>
        </w:rPr>
      </w:pPr>
      <w:r w:rsidRPr="00326C16">
        <w:rPr>
          <w:rFonts w:asciiTheme="minorHAnsi" w:hAnsiTheme="minorHAnsi" w:cstheme="minorHAnsi"/>
          <w:b/>
          <w:bCs/>
          <w:color w:val="auto"/>
        </w:rPr>
        <w:t xml:space="preserve">Corresponding Authors: </w:t>
      </w:r>
    </w:p>
    <w:p w14:paraId="2C41DA84" w14:textId="5BBE0F27" w:rsidR="00BD0BBC" w:rsidRPr="0004704D" w:rsidRDefault="00BD0BBC" w:rsidP="00BD0BBC">
      <w:pPr>
        <w:jc w:val="left"/>
        <w:rPr>
          <w:rFonts w:cs="Arial"/>
          <w:bCs/>
          <w:color w:val="auto"/>
          <w:lang w:eastAsia="zh-CN"/>
        </w:rPr>
      </w:pPr>
      <w:proofErr w:type="spellStart"/>
      <w:r w:rsidRPr="0004704D">
        <w:rPr>
          <w:rFonts w:asciiTheme="minorHAnsi" w:hAnsiTheme="minorHAnsi" w:cstheme="minorHAnsi" w:hint="eastAsia"/>
          <w:bCs/>
          <w:color w:val="auto"/>
          <w:lang w:eastAsia="zh-CN"/>
        </w:rPr>
        <w:t>Weibing</w:t>
      </w:r>
      <w:proofErr w:type="spellEnd"/>
      <w:r w:rsidRPr="0004704D">
        <w:rPr>
          <w:rFonts w:asciiTheme="minorHAnsi" w:hAnsiTheme="minorHAnsi" w:cstheme="minorHAnsi" w:hint="eastAsia"/>
          <w:bCs/>
          <w:color w:val="auto"/>
          <w:lang w:eastAsia="zh-CN"/>
        </w:rPr>
        <w:t xml:space="preserve"> Wu</w:t>
      </w:r>
      <w:r w:rsidRPr="0004704D">
        <w:rPr>
          <w:rFonts w:asciiTheme="minorHAnsi" w:hAnsiTheme="minorHAnsi" w:cstheme="minorHAnsi"/>
          <w:bCs/>
          <w:color w:val="auto"/>
        </w:rPr>
        <w:tab/>
      </w:r>
      <w:r w:rsidRPr="0004704D">
        <w:rPr>
          <w:rFonts w:asciiTheme="minorHAnsi" w:hAnsiTheme="minorHAnsi" w:cstheme="minorHAnsi" w:hint="eastAsia"/>
          <w:bCs/>
          <w:color w:val="auto"/>
          <w:lang w:eastAsia="zh-CN"/>
        </w:rPr>
        <w:t xml:space="preserve">             </w:t>
      </w:r>
      <w:r>
        <w:rPr>
          <w:rFonts w:asciiTheme="minorHAnsi" w:hAnsiTheme="minorHAnsi" w:cstheme="minorHAnsi"/>
          <w:bCs/>
          <w:color w:val="auto"/>
          <w:lang w:eastAsia="zh-CN"/>
        </w:rPr>
        <w:tab/>
      </w:r>
      <w:r>
        <w:rPr>
          <w:rFonts w:asciiTheme="minorHAnsi" w:hAnsiTheme="minorHAnsi" w:cstheme="minorHAnsi"/>
          <w:bCs/>
          <w:color w:val="auto"/>
          <w:lang w:eastAsia="zh-CN"/>
        </w:rPr>
        <w:tab/>
      </w:r>
      <w:r w:rsidRPr="0004704D">
        <w:rPr>
          <w:rFonts w:asciiTheme="minorHAnsi" w:hAnsiTheme="minorHAnsi" w:cstheme="minorHAnsi"/>
          <w:bCs/>
          <w:color w:val="auto"/>
        </w:rPr>
        <w:t>(</w:t>
      </w:r>
      <w:r w:rsidRPr="0004704D">
        <w:rPr>
          <w:rFonts w:asciiTheme="minorHAnsi" w:hAnsiTheme="minorHAnsi" w:cstheme="minorHAnsi" w:hint="eastAsia"/>
          <w:bCs/>
          <w:color w:val="auto"/>
          <w:lang w:eastAsia="zh-CN"/>
        </w:rPr>
        <w:t>wwb75@126.com</w:t>
      </w:r>
      <w:r w:rsidRPr="0004704D">
        <w:rPr>
          <w:rFonts w:cs="Arial"/>
          <w:bCs/>
          <w:color w:val="auto"/>
        </w:rPr>
        <w:t>)</w:t>
      </w:r>
    </w:p>
    <w:p w14:paraId="7568C45B" w14:textId="3C275D02" w:rsidR="00BD0BBC" w:rsidRPr="0004704D" w:rsidRDefault="00BD0BBC" w:rsidP="00BD0BBC">
      <w:pPr>
        <w:jc w:val="left"/>
        <w:rPr>
          <w:rFonts w:asciiTheme="minorHAnsi" w:hAnsiTheme="minorHAnsi" w:cstheme="minorHAnsi"/>
          <w:bCs/>
          <w:color w:val="auto"/>
          <w:lang w:eastAsia="zh-CN"/>
        </w:rPr>
      </w:pPr>
      <w:proofErr w:type="spellStart"/>
      <w:r w:rsidRPr="0004704D">
        <w:rPr>
          <w:rFonts w:cs="Arial" w:hint="eastAsia"/>
          <w:bCs/>
          <w:color w:val="auto"/>
          <w:lang w:eastAsia="zh-CN"/>
        </w:rPr>
        <w:t>Chunlei</w:t>
      </w:r>
      <w:proofErr w:type="spellEnd"/>
      <w:r w:rsidRPr="0004704D">
        <w:rPr>
          <w:rFonts w:cs="Arial" w:hint="eastAsia"/>
          <w:bCs/>
          <w:color w:val="auto"/>
          <w:lang w:eastAsia="zh-CN"/>
        </w:rPr>
        <w:t xml:space="preserve"> Shan                 </w:t>
      </w:r>
      <w:r>
        <w:rPr>
          <w:rFonts w:cs="Arial"/>
          <w:bCs/>
          <w:color w:val="auto"/>
          <w:lang w:eastAsia="zh-CN"/>
        </w:rPr>
        <w:tab/>
      </w:r>
      <w:r w:rsidRPr="0004704D">
        <w:rPr>
          <w:rFonts w:cs="Arial" w:hint="eastAsia"/>
          <w:bCs/>
          <w:color w:val="auto"/>
          <w:lang w:eastAsia="zh-CN"/>
        </w:rPr>
        <w:t>(</w:t>
      </w:r>
      <w:r w:rsidRPr="0004704D">
        <w:rPr>
          <w:rFonts w:cs="Arial"/>
          <w:bCs/>
          <w:color w:val="auto"/>
          <w:lang w:eastAsia="zh-CN"/>
        </w:rPr>
        <w:t>tcm4463@outlook.com</w:t>
      </w:r>
      <w:r w:rsidRPr="0004704D">
        <w:rPr>
          <w:rFonts w:cs="Arial" w:hint="eastAsia"/>
          <w:bCs/>
          <w:color w:val="auto"/>
          <w:lang w:eastAsia="zh-CN"/>
        </w:rPr>
        <w:t>)</w:t>
      </w:r>
    </w:p>
    <w:p w14:paraId="1BEA6783" w14:textId="77777777" w:rsidR="009B1FCE" w:rsidRPr="0004704D" w:rsidRDefault="009B1FCE" w:rsidP="00326C16">
      <w:pPr>
        <w:ind w:left="720"/>
        <w:jc w:val="left"/>
        <w:rPr>
          <w:rFonts w:asciiTheme="minorHAnsi" w:hAnsiTheme="minorHAnsi" w:cstheme="minorHAnsi"/>
          <w:bCs/>
          <w:color w:val="auto"/>
        </w:rPr>
      </w:pPr>
    </w:p>
    <w:p w14:paraId="0A91D653" w14:textId="4BFEB777" w:rsidR="009B1FCE" w:rsidRPr="00326C16" w:rsidRDefault="009B1FCE" w:rsidP="00326C16">
      <w:pPr>
        <w:jc w:val="left"/>
        <w:rPr>
          <w:rFonts w:asciiTheme="minorHAnsi" w:hAnsiTheme="minorHAnsi" w:cstheme="minorHAnsi"/>
          <w:b/>
          <w:bCs/>
          <w:color w:val="auto"/>
        </w:rPr>
      </w:pPr>
      <w:r w:rsidRPr="00326C16">
        <w:rPr>
          <w:rFonts w:asciiTheme="minorHAnsi" w:hAnsiTheme="minorHAnsi" w:cstheme="minorHAnsi"/>
          <w:b/>
          <w:bCs/>
          <w:color w:val="auto"/>
        </w:rPr>
        <w:t xml:space="preserve">Email </w:t>
      </w:r>
      <w:r w:rsidR="00BD0BBC" w:rsidRPr="00326C16">
        <w:rPr>
          <w:rFonts w:asciiTheme="minorHAnsi" w:hAnsiTheme="minorHAnsi" w:cstheme="minorHAnsi"/>
          <w:b/>
          <w:bCs/>
          <w:color w:val="auto"/>
        </w:rPr>
        <w:t>A</w:t>
      </w:r>
      <w:r w:rsidRPr="00326C16">
        <w:rPr>
          <w:rFonts w:asciiTheme="minorHAnsi" w:hAnsiTheme="minorHAnsi" w:cstheme="minorHAnsi"/>
          <w:b/>
          <w:bCs/>
          <w:color w:val="auto"/>
        </w:rPr>
        <w:t xml:space="preserve">ddresses of </w:t>
      </w:r>
      <w:r w:rsidR="00BD0BBC" w:rsidRPr="00326C16">
        <w:rPr>
          <w:rFonts w:asciiTheme="minorHAnsi" w:hAnsiTheme="minorHAnsi" w:cstheme="minorHAnsi"/>
          <w:b/>
          <w:bCs/>
          <w:color w:val="auto"/>
        </w:rPr>
        <w:t>C</w:t>
      </w:r>
      <w:r w:rsidRPr="00326C16">
        <w:rPr>
          <w:rFonts w:asciiTheme="minorHAnsi" w:hAnsiTheme="minorHAnsi" w:cstheme="minorHAnsi"/>
          <w:b/>
          <w:bCs/>
          <w:color w:val="auto"/>
        </w:rPr>
        <w:t>o-</w:t>
      </w:r>
      <w:r w:rsidR="00BD0BBC" w:rsidRPr="00326C16">
        <w:rPr>
          <w:rFonts w:asciiTheme="minorHAnsi" w:hAnsiTheme="minorHAnsi" w:cstheme="minorHAnsi"/>
          <w:b/>
          <w:bCs/>
          <w:color w:val="auto"/>
        </w:rPr>
        <w:t>A</w:t>
      </w:r>
      <w:r w:rsidRPr="00326C16">
        <w:rPr>
          <w:rFonts w:asciiTheme="minorHAnsi" w:hAnsiTheme="minorHAnsi" w:cstheme="minorHAnsi"/>
          <w:b/>
          <w:bCs/>
          <w:color w:val="auto"/>
        </w:rPr>
        <w:t>uthors:</w:t>
      </w:r>
    </w:p>
    <w:p w14:paraId="17D7D771" w14:textId="5C966DFD" w:rsidR="009B1FCE" w:rsidRPr="0004704D" w:rsidRDefault="008B1D8E" w:rsidP="00326C16">
      <w:pPr>
        <w:pStyle w:val="a3"/>
        <w:spacing w:before="0" w:beforeAutospacing="0" w:after="0" w:afterAutospacing="0"/>
        <w:jc w:val="left"/>
        <w:rPr>
          <w:rFonts w:cs="Arial"/>
          <w:bCs/>
          <w:color w:val="auto"/>
          <w:lang w:eastAsia="zh-CN"/>
        </w:rPr>
      </w:pPr>
      <w:proofErr w:type="spellStart"/>
      <w:r w:rsidRPr="0004704D">
        <w:rPr>
          <w:rFonts w:cs="Arial" w:hint="eastAsia"/>
          <w:bCs/>
          <w:color w:val="auto"/>
          <w:lang w:eastAsia="zh-CN"/>
        </w:rPr>
        <w:t>Xiaodan</w:t>
      </w:r>
      <w:proofErr w:type="spellEnd"/>
      <w:r w:rsidRPr="0004704D">
        <w:rPr>
          <w:rFonts w:cs="Arial" w:hint="eastAsia"/>
          <w:bCs/>
          <w:color w:val="auto"/>
          <w:lang w:eastAsia="zh-CN"/>
        </w:rPr>
        <w:t xml:space="preserve"> Liu</w:t>
      </w:r>
      <w:r w:rsidR="009B1FCE" w:rsidRPr="0004704D">
        <w:rPr>
          <w:rFonts w:cs="Arial"/>
          <w:bCs/>
          <w:color w:val="auto"/>
        </w:rPr>
        <w:tab/>
      </w:r>
      <w:r w:rsidR="009B1FCE" w:rsidRPr="0004704D">
        <w:rPr>
          <w:rFonts w:cs="Arial"/>
          <w:bCs/>
          <w:color w:val="auto"/>
        </w:rPr>
        <w:tab/>
      </w:r>
      <w:r w:rsidR="00A15C32">
        <w:rPr>
          <w:rFonts w:cs="Arial"/>
          <w:bCs/>
          <w:color w:val="auto"/>
        </w:rPr>
        <w:t xml:space="preserve">     </w:t>
      </w:r>
      <w:r w:rsidR="00BD0BBC">
        <w:rPr>
          <w:rFonts w:cs="Arial"/>
          <w:bCs/>
          <w:color w:val="auto"/>
        </w:rPr>
        <w:tab/>
      </w:r>
      <w:r w:rsidR="009B1FCE" w:rsidRPr="0004704D">
        <w:rPr>
          <w:rFonts w:cs="Arial"/>
          <w:bCs/>
          <w:color w:val="auto"/>
        </w:rPr>
        <w:t>(</w:t>
      </w:r>
      <w:r w:rsidR="00CE3BBD" w:rsidRPr="0004704D">
        <w:rPr>
          <w:rFonts w:cs="Arial"/>
          <w:bCs/>
          <w:color w:val="auto"/>
        </w:rPr>
        <w:t>hzhp403@126.com</w:t>
      </w:r>
      <w:r w:rsidR="009B1FCE" w:rsidRPr="0004704D">
        <w:rPr>
          <w:rFonts w:cs="Arial"/>
          <w:bCs/>
          <w:color w:val="auto"/>
        </w:rPr>
        <w:t>)</w:t>
      </w:r>
    </w:p>
    <w:p w14:paraId="60F81ADF" w14:textId="08832AEE" w:rsidR="008B1D8E" w:rsidRPr="0004704D" w:rsidRDefault="008B1D8E" w:rsidP="00326C16">
      <w:pPr>
        <w:pStyle w:val="a3"/>
        <w:spacing w:before="0" w:beforeAutospacing="0" w:after="0" w:afterAutospacing="0"/>
        <w:jc w:val="left"/>
        <w:rPr>
          <w:rFonts w:cs="Arial"/>
          <w:bCs/>
          <w:color w:val="auto"/>
          <w:lang w:eastAsia="zh-CN"/>
        </w:rPr>
      </w:pPr>
      <w:proofErr w:type="spellStart"/>
      <w:r w:rsidRPr="0004704D">
        <w:rPr>
          <w:rFonts w:cs="Arial" w:hint="eastAsia"/>
          <w:bCs/>
          <w:color w:val="auto"/>
          <w:lang w:eastAsia="zh-CN"/>
        </w:rPr>
        <w:t>Peijun</w:t>
      </w:r>
      <w:proofErr w:type="spellEnd"/>
      <w:r w:rsidRPr="0004704D">
        <w:rPr>
          <w:rFonts w:cs="Arial" w:hint="eastAsia"/>
          <w:bCs/>
          <w:color w:val="auto"/>
          <w:lang w:eastAsia="zh-CN"/>
        </w:rPr>
        <w:t xml:space="preserve"> Li</w:t>
      </w:r>
      <w:r w:rsidR="00CE3BBD" w:rsidRPr="0004704D">
        <w:rPr>
          <w:rFonts w:cs="Arial" w:hint="eastAsia"/>
          <w:bCs/>
          <w:color w:val="auto"/>
          <w:lang w:eastAsia="zh-CN"/>
        </w:rPr>
        <w:t xml:space="preserve">                        </w:t>
      </w:r>
      <w:r w:rsidR="00A15C32">
        <w:rPr>
          <w:rFonts w:cs="Arial"/>
          <w:bCs/>
          <w:color w:val="auto"/>
          <w:lang w:eastAsia="zh-CN"/>
        </w:rPr>
        <w:t xml:space="preserve">    </w:t>
      </w:r>
      <w:r w:rsidR="00CE3BBD" w:rsidRPr="0004704D">
        <w:rPr>
          <w:rFonts w:cs="Arial" w:hint="eastAsia"/>
          <w:bCs/>
          <w:color w:val="auto"/>
          <w:lang w:eastAsia="zh-CN"/>
        </w:rPr>
        <w:t xml:space="preserve"> </w:t>
      </w:r>
      <w:r w:rsidR="0017064D">
        <w:rPr>
          <w:rFonts w:cs="Arial"/>
          <w:bCs/>
          <w:color w:val="auto"/>
          <w:lang w:eastAsia="zh-CN"/>
        </w:rPr>
        <w:t xml:space="preserve"> </w:t>
      </w:r>
      <w:r w:rsidR="00BD0BBC">
        <w:rPr>
          <w:rFonts w:cs="Arial"/>
          <w:bCs/>
          <w:color w:val="auto"/>
          <w:lang w:eastAsia="zh-CN"/>
        </w:rPr>
        <w:tab/>
      </w:r>
      <w:r w:rsidR="00CE3BBD" w:rsidRPr="0004704D">
        <w:rPr>
          <w:rFonts w:cs="Arial" w:hint="eastAsia"/>
          <w:bCs/>
          <w:color w:val="auto"/>
          <w:lang w:eastAsia="zh-CN"/>
        </w:rPr>
        <w:t>(lpj0227@163.com)</w:t>
      </w:r>
    </w:p>
    <w:p w14:paraId="39D37F7D" w14:textId="205C97E6" w:rsidR="008B1D8E" w:rsidRPr="0004704D" w:rsidRDefault="008B1D8E" w:rsidP="00326C16">
      <w:pPr>
        <w:pStyle w:val="a3"/>
        <w:spacing w:before="0" w:beforeAutospacing="0" w:after="0" w:afterAutospacing="0"/>
        <w:jc w:val="left"/>
        <w:rPr>
          <w:rFonts w:cs="Arial"/>
          <w:bCs/>
          <w:color w:val="auto"/>
          <w:lang w:eastAsia="zh-CN"/>
        </w:rPr>
      </w:pPr>
      <w:r w:rsidRPr="0004704D">
        <w:rPr>
          <w:rFonts w:cs="Arial" w:hint="eastAsia"/>
          <w:bCs/>
          <w:color w:val="auto"/>
          <w:lang w:eastAsia="zh-CN"/>
        </w:rPr>
        <w:t>Jian Li</w:t>
      </w:r>
      <w:r w:rsidR="00CE3BBD" w:rsidRPr="0004704D">
        <w:rPr>
          <w:rFonts w:cs="Arial" w:hint="eastAsia"/>
          <w:bCs/>
          <w:color w:val="auto"/>
          <w:lang w:eastAsia="zh-CN"/>
        </w:rPr>
        <w:t xml:space="preserve">                            </w:t>
      </w:r>
      <w:r w:rsidR="00A15C32">
        <w:rPr>
          <w:rFonts w:cs="Arial"/>
          <w:bCs/>
          <w:color w:val="auto"/>
          <w:lang w:eastAsia="zh-CN"/>
        </w:rPr>
        <w:t xml:space="preserve">    </w:t>
      </w:r>
      <w:r w:rsidR="00CE3BBD" w:rsidRPr="0004704D">
        <w:rPr>
          <w:rFonts w:cs="Arial" w:hint="eastAsia"/>
          <w:bCs/>
          <w:color w:val="auto"/>
          <w:lang w:eastAsia="zh-CN"/>
        </w:rPr>
        <w:t xml:space="preserve">  </w:t>
      </w:r>
      <w:r w:rsidR="00BD0BBC">
        <w:rPr>
          <w:rFonts w:cs="Arial"/>
          <w:bCs/>
          <w:color w:val="auto"/>
          <w:lang w:eastAsia="zh-CN"/>
        </w:rPr>
        <w:tab/>
      </w:r>
      <w:r w:rsidR="00CE3BBD" w:rsidRPr="0004704D">
        <w:rPr>
          <w:rFonts w:cs="Arial" w:hint="eastAsia"/>
          <w:bCs/>
          <w:color w:val="auto"/>
          <w:lang w:eastAsia="zh-CN"/>
        </w:rPr>
        <w:t>(</w:t>
      </w:r>
      <w:r w:rsidR="00CE3BBD" w:rsidRPr="0004704D">
        <w:rPr>
          <w:rFonts w:cs="Arial"/>
          <w:bCs/>
          <w:color w:val="auto"/>
          <w:lang w:eastAsia="zh-CN"/>
        </w:rPr>
        <w:t>lijianfitness@126.com</w:t>
      </w:r>
      <w:r w:rsidR="00CE3BBD" w:rsidRPr="0004704D">
        <w:rPr>
          <w:rFonts w:cs="Arial" w:hint="eastAsia"/>
          <w:bCs/>
          <w:color w:val="auto"/>
          <w:lang w:eastAsia="zh-CN"/>
        </w:rPr>
        <w:t>)</w:t>
      </w:r>
    </w:p>
    <w:p w14:paraId="16460546" w14:textId="47258888" w:rsidR="008B1D8E" w:rsidRPr="0004704D" w:rsidRDefault="008B1D8E" w:rsidP="00326C16">
      <w:pPr>
        <w:pStyle w:val="a3"/>
        <w:spacing w:before="0" w:beforeAutospacing="0" w:after="0" w:afterAutospacing="0"/>
        <w:jc w:val="left"/>
        <w:rPr>
          <w:rFonts w:cs="Arial"/>
          <w:bCs/>
          <w:color w:val="auto"/>
          <w:lang w:eastAsia="zh-CN"/>
        </w:rPr>
      </w:pPr>
      <w:r w:rsidRPr="0004704D">
        <w:rPr>
          <w:rFonts w:cs="Arial" w:hint="eastAsia"/>
          <w:bCs/>
          <w:color w:val="auto"/>
          <w:lang w:eastAsia="zh-CN"/>
        </w:rPr>
        <w:t>Lu Xiao</w:t>
      </w:r>
      <w:r w:rsidR="00CE3BBD" w:rsidRPr="0004704D">
        <w:rPr>
          <w:rFonts w:cs="Arial" w:hint="eastAsia"/>
          <w:bCs/>
          <w:color w:val="auto"/>
          <w:lang w:eastAsia="zh-CN"/>
        </w:rPr>
        <w:t xml:space="preserve">                </w:t>
      </w:r>
      <w:r w:rsidR="007642AC">
        <w:rPr>
          <w:rFonts w:cs="Arial"/>
          <w:bCs/>
          <w:color w:val="auto"/>
          <w:lang w:eastAsia="zh-CN"/>
        </w:rPr>
        <w:t xml:space="preserve"> </w:t>
      </w:r>
      <w:r w:rsidR="00CE3BBD" w:rsidRPr="0004704D">
        <w:rPr>
          <w:rFonts w:cs="Arial" w:hint="eastAsia"/>
          <w:bCs/>
          <w:color w:val="auto"/>
          <w:lang w:eastAsia="zh-CN"/>
        </w:rPr>
        <w:t xml:space="preserve">          </w:t>
      </w:r>
      <w:r w:rsidR="00A15C32">
        <w:rPr>
          <w:rFonts w:cs="Arial"/>
          <w:bCs/>
          <w:color w:val="auto"/>
          <w:lang w:eastAsia="zh-CN"/>
        </w:rPr>
        <w:t xml:space="preserve">    </w:t>
      </w:r>
      <w:r w:rsidR="00CE3BBD" w:rsidRPr="0004704D">
        <w:rPr>
          <w:rFonts w:cs="Arial" w:hint="eastAsia"/>
          <w:bCs/>
          <w:color w:val="auto"/>
          <w:lang w:eastAsia="zh-CN"/>
        </w:rPr>
        <w:t xml:space="preserve"> </w:t>
      </w:r>
      <w:r w:rsidR="00BD0BBC">
        <w:rPr>
          <w:rFonts w:cs="Arial"/>
          <w:bCs/>
          <w:color w:val="auto"/>
          <w:lang w:eastAsia="zh-CN"/>
        </w:rPr>
        <w:tab/>
      </w:r>
      <w:r w:rsidR="00CE3BBD" w:rsidRPr="0004704D">
        <w:rPr>
          <w:rFonts w:cs="Arial" w:hint="eastAsia"/>
          <w:bCs/>
          <w:color w:val="auto"/>
          <w:lang w:eastAsia="zh-CN"/>
        </w:rPr>
        <w:t>(</w:t>
      </w:r>
      <w:r w:rsidR="00CE3BBD" w:rsidRPr="0004704D">
        <w:rPr>
          <w:rFonts w:cs="Arial"/>
          <w:bCs/>
          <w:color w:val="auto"/>
          <w:lang w:eastAsia="zh-CN"/>
        </w:rPr>
        <w:t>xiaolu_5683@163.com</w:t>
      </w:r>
      <w:r w:rsidR="00CE3BBD" w:rsidRPr="0004704D">
        <w:rPr>
          <w:rFonts w:cs="Arial" w:hint="eastAsia"/>
          <w:bCs/>
          <w:color w:val="auto"/>
          <w:lang w:eastAsia="zh-CN"/>
        </w:rPr>
        <w:t>)</w:t>
      </w:r>
    </w:p>
    <w:p w14:paraId="310FABAE" w14:textId="04013CA4" w:rsidR="008B1D8E" w:rsidRPr="0004704D" w:rsidRDefault="008B1D8E" w:rsidP="00326C16">
      <w:pPr>
        <w:pStyle w:val="a3"/>
        <w:spacing w:before="0" w:beforeAutospacing="0" w:after="0" w:afterAutospacing="0"/>
        <w:jc w:val="left"/>
        <w:rPr>
          <w:rFonts w:cs="Arial"/>
          <w:bCs/>
          <w:color w:val="auto"/>
          <w:lang w:eastAsia="zh-CN"/>
        </w:rPr>
      </w:pPr>
      <w:r w:rsidRPr="0004704D">
        <w:rPr>
          <w:rFonts w:cs="Arial" w:hint="eastAsia"/>
          <w:bCs/>
          <w:color w:val="auto"/>
          <w:lang w:eastAsia="zh-CN"/>
        </w:rPr>
        <w:t>Ning Li</w:t>
      </w:r>
      <w:r w:rsidR="00CE3BBD" w:rsidRPr="0004704D">
        <w:rPr>
          <w:rFonts w:cs="Arial" w:hint="eastAsia"/>
          <w:bCs/>
          <w:color w:val="auto"/>
          <w:lang w:eastAsia="zh-CN"/>
        </w:rPr>
        <w:t xml:space="preserve">                            </w:t>
      </w:r>
      <w:r w:rsidR="00A15C32">
        <w:rPr>
          <w:rFonts w:cs="Arial"/>
          <w:bCs/>
          <w:color w:val="auto"/>
          <w:lang w:eastAsia="zh-CN"/>
        </w:rPr>
        <w:t xml:space="preserve">    </w:t>
      </w:r>
      <w:r w:rsidR="00CE3BBD" w:rsidRPr="0004704D">
        <w:rPr>
          <w:rFonts w:cs="Arial" w:hint="eastAsia"/>
          <w:bCs/>
          <w:color w:val="auto"/>
          <w:lang w:eastAsia="zh-CN"/>
        </w:rPr>
        <w:t xml:space="preserve"> </w:t>
      </w:r>
      <w:r w:rsidR="00BD0BBC">
        <w:rPr>
          <w:rFonts w:cs="Arial"/>
          <w:bCs/>
          <w:color w:val="auto"/>
          <w:lang w:eastAsia="zh-CN"/>
        </w:rPr>
        <w:tab/>
      </w:r>
      <w:r w:rsidR="00CE3BBD" w:rsidRPr="0004704D">
        <w:rPr>
          <w:rFonts w:cs="Arial" w:hint="eastAsia"/>
          <w:bCs/>
          <w:color w:val="auto"/>
          <w:lang w:eastAsia="zh-CN"/>
        </w:rPr>
        <w:t>(</w:t>
      </w:r>
      <w:r w:rsidR="00CE3BBD" w:rsidRPr="0004704D">
        <w:rPr>
          <w:rFonts w:cs="Arial"/>
          <w:bCs/>
          <w:color w:val="auto"/>
          <w:lang w:eastAsia="zh-CN"/>
        </w:rPr>
        <w:t>lining201709@163.com</w:t>
      </w:r>
      <w:r w:rsidR="00CE3BBD" w:rsidRPr="0004704D">
        <w:rPr>
          <w:rFonts w:cs="Arial" w:hint="eastAsia"/>
          <w:bCs/>
          <w:color w:val="auto"/>
          <w:lang w:eastAsia="zh-CN"/>
        </w:rPr>
        <w:t>)</w:t>
      </w:r>
    </w:p>
    <w:p w14:paraId="11A82811" w14:textId="1A232F56" w:rsidR="008B1D8E" w:rsidRPr="0004704D" w:rsidRDefault="008B1D8E" w:rsidP="00326C16">
      <w:pPr>
        <w:pStyle w:val="a3"/>
        <w:spacing w:before="0" w:beforeAutospacing="0" w:after="0" w:afterAutospacing="0"/>
        <w:jc w:val="left"/>
        <w:rPr>
          <w:rFonts w:cs="Arial"/>
          <w:bCs/>
          <w:color w:val="auto"/>
          <w:lang w:eastAsia="zh-CN"/>
        </w:rPr>
      </w:pPr>
      <w:proofErr w:type="spellStart"/>
      <w:r w:rsidRPr="0004704D">
        <w:rPr>
          <w:rFonts w:cs="Arial" w:hint="eastAsia"/>
          <w:bCs/>
          <w:color w:val="auto"/>
          <w:lang w:eastAsia="zh-CN"/>
        </w:rPr>
        <w:t>Yufan</w:t>
      </w:r>
      <w:proofErr w:type="spellEnd"/>
      <w:r w:rsidRPr="0004704D">
        <w:rPr>
          <w:rFonts w:cs="Arial" w:hint="eastAsia"/>
          <w:bCs/>
          <w:color w:val="auto"/>
          <w:lang w:eastAsia="zh-CN"/>
        </w:rPr>
        <w:t xml:space="preserve"> Lu</w:t>
      </w:r>
      <w:r w:rsidR="00CE3BBD" w:rsidRPr="0004704D">
        <w:rPr>
          <w:rFonts w:cs="Arial" w:hint="eastAsia"/>
          <w:bCs/>
          <w:color w:val="auto"/>
          <w:lang w:eastAsia="zh-CN"/>
        </w:rPr>
        <w:t xml:space="preserve">                         </w:t>
      </w:r>
      <w:r w:rsidR="00A15C32">
        <w:rPr>
          <w:rFonts w:cs="Arial"/>
          <w:bCs/>
          <w:color w:val="auto"/>
          <w:lang w:eastAsia="zh-CN"/>
        </w:rPr>
        <w:t xml:space="preserve">   </w:t>
      </w:r>
      <w:r w:rsidR="00CE3BBD" w:rsidRPr="0004704D">
        <w:rPr>
          <w:rFonts w:cs="Arial" w:hint="eastAsia"/>
          <w:bCs/>
          <w:color w:val="auto"/>
          <w:lang w:eastAsia="zh-CN"/>
        </w:rPr>
        <w:t xml:space="preserve">  </w:t>
      </w:r>
      <w:r w:rsidR="00BD0BBC">
        <w:rPr>
          <w:rFonts w:cs="Arial"/>
          <w:bCs/>
          <w:color w:val="auto"/>
          <w:lang w:eastAsia="zh-CN"/>
        </w:rPr>
        <w:tab/>
      </w:r>
      <w:r w:rsidR="00CE3BBD" w:rsidRPr="0004704D">
        <w:rPr>
          <w:rFonts w:cs="Arial" w:hint="eastAsia"/>
          <w:bCs/>
          <w:color w:val="auto"/>
          <w:lang w:eastAsia="zh-CN"/>
        </w:rPr>
        <w:t>(</w:t>
      </w:r>
      <w:r w:rsidR="00D94169" w:rsidRPr="0004704D">
        <w:rPr>
          <w:rFonts w:cs="Arial"/>
          <w:bCs/>
          <w:color w:val="auto"/>
          <w:lang w:eastAsia="zh-CN"/>
        </w:rPr>
        <w:t>luyufan2016@163.com</w:t>
      </w:r>
      <w:r w:rsidR="00D94169" w:rsidRPr="0004704D">
        <w:rPr>
          <w:rFonts w:cs="Arial" w:hint="eastAsia"/>
          <w:bCs/>
          <w:color w:val="auto"/>
          <w:lang w:eastAsia="zh-CN"/>
        </w:rPr>
        <w:t>)</w:t>
      </w:r>
    </w:p>
    <w:p w14:paraId="524234C2" w14:textId="5F6E1727" w:rsidR="008B1D8E" w:rsidRPr="0004704D" w:rsidRDefault="008B1D8E" w:rsidP="00326C16">
      <w:pPr>
        <w:pStyle w:val="a3"/>
        <w:spacing w:before="0" w:beforeAutospacing="0" w:after="0" w:afterAutospacing="0"/>
        <w:jc w:val="left"/>
        <w:rPr>
          <w:rFonts w:cs="Arial"/>
          <w:bCs/>
          <w:color w:val="auto"/>
          <w:lang w:eastAsia="zh-CN"/>
        </w:rPr>
      </w:pPr>
      <w:proofErr w:type="spellStart"/>
      <w:r w:rsidRPr="0004704D">
        <w:rPr>
          <w:rFonts w:cs="Arial" w:hint="eastAsia"/>
          <w:bCs/>
          <w:color w:val="auto"/>
          <w:lang w:eastAsia="zh-CN"/>
        </w:rPr>
        <w:t>Zhengrong</w:t>
      </w:r>
      <w:proofErr w:type="spellEnd"/>
      <w:r w:rsidRPr="0004704D">
        <w:rPr>
          <w:rFonts w:cs="Arial" w:hint="eastAsia"/>
          <w:bCs/>
          <w:color w:val="auto"/>
          <w:lang w:eastAsia="zh-CN"/>
        </w:rPr>
        <w:t xml:space="preserve"> Wang</w:t>
      </w:r>
      <w:r w:rsidR="00D94169" w:rsidRPr="0004704D">
        <w:rPr>
          <w:rFonts w:cs="Arial" w:hint="eastAsia"/>
          <w:bCs/>
          <w:color w:val="auto"/>
          <w:lang w:eastAsia="zh-CN"/>
        </w:rPr>
        <w:t xml:space="preserve">           </w:t>
      </w:r>
      <w:r w:rsidR="00A15C32">
        <w:rPr>
          <w:rFonts w:cs="Arial"/>
          <w:bCs/>
          <w:color w:val="auto"/>
          <w:lang w:eastAsia="zh-CN"/>
        </w:rPr>
        <w:t xml:space="preserve">  </w:t>
      </w:r>
      <w:r w:rsidR="00D94169" w:rsidRPr="0004704D">
        <w:rPr>
          <w:rFonts w:cs="Arial" w:hint="eastAsia"/>
          <w:bCs/>
          <w:color w:val="auto"/>
          <w:lang w:eastAsia="zh-CN"/>
        </w:rPr>
        <w:t xml:space="preserve">  </w:t>
      </w:r>
      <w:r w:rsidR="00BD0BBC">
        <w:rPr>
          <w:rFonts w:cs="Arial"/>
          <w:bCs/>
          <w:color w:val="auto"/>
          <w:lang w:eastAsia="zh-CN"/>
        </w:rPr>
        <w:tab/>
      </w:r>
      <w:r w:rsidR="00D94169" w:rsidRPr="0004704D">
        <w:rPr>
          <w:rFonts w:cs="Arial" w:hint="eastAsia"/>
          <w:bCs/>
          <w:color w:val="auto"/>
          <w:lang w:eastAsia="zh-CN"/>
        </w:rPr>
        <w:t>(</w:t>
      </w:r>
      <w:r w:rsidR="00D94169" w:rsidRPr="0004704D">
        <w:rPr>
          <w:rFonts w:cs="Arial"/>
          <w:bCs/>
          <w:color w:val="auto"/>
          <w:lang w:eastAsia="zh-CN"/>
        </w:rPr>
        <w:t>2391152329@qq.com</w:t>
      </w:r>
      <w:r w:rsidR="00D94169" w:rsidRPr="0004704D">
        <w:rPr>
          <w:rFonts w:cs="Arial" w:hint="eastAsia"/>
          <w:bCs/>
          <w:color w:val="auto"/>
          <w:lang w:eastAsia="zh-CN"/>
        </w:rPr>
        <w:t>)</w:t>
      </w:r>
    </w:p>
    <w:p w14:paraId="6816B498" w14:textId="7A082F2F" w:rsidR="008B1D8E" w:rsidRPr="0004704D" w:rsidRDefault="008B1D8E" w:rsidP="00326C16">
      <w:pPr>
        <w:pStyle w:val="a3"/>
        <w:spacing w:before="0" w:beforeAutospacing="0" w:after="0" w:afterAutospacing="0"/>
        <w:jc w:val="left"/>
        <w:rPr>
          <w:rFonts w:cs="Arial"/>
          <w:bCs/>
          <w:color w:val="auto"/>
          <w:lang w:eastAsia="zh-CN"/>
        </w:rPr>
      </w:pPr>
      <w:proofErr w:type="spellStart"/>
      <w:r w:rsidRPr="0004704D">
        <w:rPr>
          <w:rFonts w:cs="Arial" w:hint="eastAsia"/>
          <w:bCs/>
          <w:color w:val="auto"/>
          <w:lang w:eastAsia="zh-CN"/>
        </w:rPr>
        <w:t>Jianqing</w:t>
      </w:r>
      <w:proofErr w:type="spellEnd"/>
      <w:r w:rsidRPr="0004704D">
        <w:rPr>
          <w:rFonts w:cs="Arial" w:hint="eastAsia"/>
          <w:bCs/>
          <w:color w:val="auto"/>
          <w:lang w:eastAsia="zh-CN"/>
        </w:rPr>
        <w:t xml:space="preserve"> Su</w:t>
      </w:r>
      <w:r w:rsidR="00D94169" w:rsidRPr="0004704D">
        <w:rPr>
          <w:rFonts w:cs="Arial" w:hint="eastAsia"/>
          <w:bCs/>
          <w:color w:val="auto"/>
          <w:lang w:eastAsia="zh-CN"/>
        </w:rPr>
        <w:t xml:space="preserve">                        </w:t>
      </w:r>
      <w:r w:rsidR="00A15C32">
        <w:rPr>
          <w:rFonts w:cs="Arial"/>
          <w:bCs/>
          <w:color w:val="auto"/>
          <w:lang w:eastAsia="zh-CN"/>
        </w:rPr>
        <w:t xml:space="preserve"> </w:t>
      </w:r>
      <w:r w:rsidR="00D94169" w:rsidRPr="0004704D">
        <w:rPr>
          <w:rFonts w:cs="Arial" w:hint="eastAsia"/>
          <w:bCs/>
          <w:color w:val="auto"/>
          <w:lang w:eastAsia="zh-CN"/>
        </w:rPr>
        <w:t xml:space="preserve"> </w:t>
      </w:r>
      <w:r w:rsidR="00BD0BBC">
        <w:rPr>
          <w:rFonts w:cs="Arial"/>
          <w:bCs/>
          <w:color w:val="auto"/>
          <w:lang w:eastAsia="zh-CN"/>
        </w:rPr>
        <w:tab/>
      </w:r>
      <w:r w:rsidR="00D94169" w:rsidRPr="0004704D">
        <w:rPr>
          <w:rFonts w:cs="Arial" w:hint="eastAsia"/>
          <w:bCs/>
          <w:color w:val="auto"/>
          <w:lang w:eastAsia="zh-CN"/>
        </w:rPr>
        <w:t>(</w:t>
      </w:r>
      <w:r w:rsidR="00D94169" w:rsidRPr="0004704D">
        <w:rPr>
          <w:rFonts w:cs="Arial"/>
          <w:bCs/>
          <w:color w:val="auto"/>
          <w:lang w:eastAsia="zh-CN"/>
        </w:rPr>
        <w:t>jianhanqiqing@163.com</w:t>
      </w:r>
      <w:r w:rsidR="00D94169" w:rsidRPr="0004704D">
        <w:rPr>
          <w:rFonts w:cs="Arial" w:hint="eastAsia"/>
          <w:bCs/>
          <w:color w:val="auto"/>
          <w:lang w:eastAsia="zh-CN"/>
        </w:rPr>
        <w:t>)</w:t>
      </w:r>
    </w:p>
    <w:p w14:paraId="01C6358C" w14:textId="412A551D" w:rsidR="008B1D8E" w:rsidRPr="0004704D" w:rsidRDefault="008B1D8E" w:rsidP="00326C16">
      <w:pPr>
        <w:pStyle w:val="a3"/>
        <w:spacing w:before="0" w:beforeAutospacing="0" w:after="0" w:afterAutospacing="0"/>
        <w:jc w:val="left"/>
        <w:rPr>
          <w:rFonts w:cs="Arial"/>
          <w:bCs/>
          <w:color w:val="auto"/>
          <w:lang w:eastAsia="zh-CN"/>
        </w:rPr>
      </w:pPr>
      <w:proofErr w:type="spellStart"/>
      <w:r w:rsidRPr="0004704D">
        <w:rPr>
          <w:rFonts w:cs="Arial" w:hint="eastAsia"/>
          <w:bCs/>
          <w:color w:val="auto"/>
          <w:lang w:eastAsia="zh-CN"/>
        </w:rPr>
        <w:t>Zhenwei</w:t>
      </w:r>
      <w:proofErr w:type="spellEnd"/>
      <w:r w:rsidRPr="0004704D">
        <w:rPr>
          <w:rFonts w:cs="Arial" w:hint="eastAsia"/>
          <w:bCs/>
          <w:color w:val="auto"/>
          <w:lang w:eastAsia="zh-CN"/>
        </w:rPr>
        <w:t xml:space="preserve"> Wang</w:t>
      </w:r>
      <w:r w:rsidR="00D94169" w:rsidRPr="0004704D">
        <w:rPr>
          <w:rFonts w:cs="Arial" w:hint="eastAsia"/>
          <w:bCs/>
          <w:color w:val="auto"/>
          <w:lang w:eastAsia="zh-CN"/>
        </w:rPr>
        <w:t xml:space="preserve">                    </w:t>
      </w:r>
      <w:r w:rsidR="00BD0BBC">
        <w:rPr>
          <w:rFonts w:cs="Arial"/>
          <w:bCs/>
          <w:color w:val="auto"/>
          <w:lang w:eastAsia="zh-CN"/>
        </w:rPr>
        <w:tab/>
      </w:r>
      <w:r w:rsidR="00D94169" w:rsidRPr="0004704D">
        <w:rPr>
          <w:rFonts w:cs="Arial" w:hint="eastAsia"/>
          <w:bCs/>
          <w:color w:val="auto"/>
          <w:lang w:eastAsia="zh-CN"/>
        </w:rPr>
        <w:t>(</w:t>
      </w:r>
      <w:r w:rsidR="00D94169" w:rsidRPr="0004704D">
        <w:rPr>
          <w:rFonts w:cs="Arial"/>
          <w:bCs/>
          <w:color w:val="auto"/>
          <w:lang w:eastAsia="zh-CN"/>
        </w:rPr>
        <w:t>493607346@qq.com</w:t>
      </w:r>
      <w:r w:rsidR="00D94169" w:rsidRPr="0004704D">
        <w:rPr>
          <w:rFonts w:cs="Arial" w:hint="eastAsia"/>
          <w:bCs/>
          <w:color w:val="auto"/>
          <w:lang w:eastAsia="zh-CN"/>
        </w:rPr>
        <w:t>)</w:t>
      </w:r>
    </w:p>
    <w:p w14:paraId="60FCB589" w14:textId="42D11221" w:rsidR="00D04A95" w:rsidRPr="0004704D" w:rsidRDefault="00D04A95" w:rsidP="00326C16">
      <w:pPr>
        <w:jc w:val="left"/>
        <w:rPr>
          <w:rFonts w:asciiTheme="minorHAnsi" w:hAnsiTheme="minorHAnsi" w:cstheme="minorHAnsi"/>
          <w:bCs/>
          <w:color w:val="808080" w:themeColor="background1" w:themeShade="80"/>
        </w:rPr>
      </w:pPr>
    </w:p>
    <w:p w14:paraId="71B79AC9" w14:textId="02C157CF" w:rsidR="006305D7" w:rsidRPr="0004704D" w:rsidRDefault="006305D7" w:rsidP="00326C16">
      <w:pPr>
        <w:pStyle w:val="a3"/>
        <w:spacing w:before="0" w:beforeAutospacing="0" w:after="0" w:afterAutospacing="0"/>
        <w:jc w:val="left"/>
        <w:rPr>
          <w:rFonts w:asciiTheme="minorHAnsi" w:hAnsiTheme="minorHAnsi" w:cstheme="minorHAnsi"/>
        </w:rPr>
      </w:pPr>
      <w:r w:rsidRPr="0004704D">
        <w:rPr>
          <w:rFonts w:asciiTheme="minorHAnsi" w:hAnsiTheme="minorHAnsi" w:cstheme="minorHAnsi"/>
          <w:b/>
          <w:bCs/>
        </w:rPr>
        <w:t>KEYWORDS:</w:t>
      </w:r>
    </w:p>
    <w:p w14:paraId="1CB4E390" w14:textId="47195BE6" w:rsidR="006305D7" w:rsidRPr="0004704D" w:rsidRDefault="00BD0BBC" w:rsidP="00326C16">
      <w:pPr>
        <w:pStyle w:val="a3"/>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r</w:t>
      </w:r>
      <w:r w:rsidR="008B6F38">
        <w:rPr>
          <w:rFonts w:asciiTheme="minorHAnsi" w:hAnsiTheme="minorHAnsi" w:cstheme="minorHAnsi"/>
          <w:color w:val="auto"/>
          <w:lang w:eastAsia="zh-CN"/>
        </w:rPr>
        <w:t>espiratory disease</w:t>
      </w:r>
      <w:r>
        <w:rPr>
          <w:rFonts w:asciiTheme="minorHAnsi" w:hAnsiTheme="minorHAnsi" w:cstheme="minorHAnsi"/>
          <w:color w:val="auto"/>
          <w:lang w:eastAsia="zh-CN"/>
        </w:rPr>
        <w:t>,</w:t>
      </w:r>
      <w:r w:rsidR="008B6F38">
        <w:rPr>
          <w:rFonts w:asciiTheme="minorHAnsi" w:hAnsiTheme="minorHAnsi" w:cstheme="minorHAnsi"/>
          <w:color w:val="auto"/>
          <w:lang w:eastAsia="zh-CN"/>
        </w:rPr>
        <w:t xml:space="preserve"> </w:t>
      </w:r>
      <w:r w:rsidR="00CF0689">
        <w:rPr>
          <w:rFonts w:asciiTheme="minorHAnsi" w:hAnsiTheme="minorHAnsi" w:cstheme="minorHAnsi" w:hint="eastAsia"/>
          <w:color w:val="auto"/>
          <w:lang w:eastAsia="zh-CN"/>
        </w:rPr>
        <w:t>traditional</w:t>
      </w:r>
      <w:r w:rsidR="00CF0689">
        <w:rPr>
          <w:rFonts w:asciiTheme="minorHAnsi" w:hAnsiTheme="minorHAnsi" w:cstheme="minorHAnsi"/>
          <w:color w:val="auto"/>
        </w:rPr>
        <w:t xml:space="preserve"> </w:t>
      </w:r>
      <w:r w:rsidR="00CF0689">
        <w:rPr>
          <w:rFonts w:asciiTheme="minorHAnsi" w:hAnsiTheme="minorHAnsi" w:cstheme="minorHAnsi" w:hint="eastAsia"/>
          <w:color w:val="auto"/>
          <w:lang w:eastAsia="zh-CN"/>
        </w:rPr>
        <w:t>Chinese</w:t>
      </w:r>
      <w:r w:rsidR="00CF0689">
        <w:rPr>
          <w:rFonts w:asciiTheme="minorHAnsi" w:hAnsiTheme="minorHAnsi" w:cstheme="minorHAnsi"/>
          <w:color w:val="auto"/>
        </w:rPr>
        <w:t xml:space="preserve"> </w:t>
      </w:r>
      <w:r w:rsidR="00CF0689">
        <w:rPr>
          <w:rFonts w:asciiTheme="minorHAnsi" w:hAnsiTheme="minorHAnsi" w:cstheme="minorHAnsi" w:hint="eastAsia"/>
          <w:color w:val="auto"/>
          <w:lang w:eastAsia="zh-CN"/>
        </w:rPr>
        <w:t>exer</w:t>
      </w:r>
      <w:r w:rsidR="002A3E27">
        <w:rPr>
          <w:rFonts w:asciiTheme="minorHAnsi" w:hAnsiTheme="minorHAnsi" w:cstheme="minorHAnsi"/>
          <w:color w:val="auto"/>
          <w:lang w:eastAsia="zh-CN"/>
        </w:rPr>
        <w:t>c</w:t>
      </w:r>
      <w:r w:rsidR="00CF0689">
        <w:rPr>
          <w:rFonts w:asciiTheme="minorHAnsi" w:hAnsiTheme="minorHAnsi" w:cstheme="minorHAnsi" w:hint="eastAsia"/>
          <w:color w:val="auto"/>
          <w:lang w:eastAsia="zh-CN"/>
        </w:rPr>
        <w:t>ise</w:t>
      </w:r>
      <w:r>
        <w:rPr>
          <w:rFonts w:asciiTheme="minorHAnsi" w:hAnsiTheme="minorHAnsi" w:cstheme="minorHAnsi"/>
          <w:color w:val="auto"/>
          <w:lang w:eastAsia="zh-CN"/>
        </w:rPr>
        <w:t>,</w:t>
      </w:r>
      <w:r w:rsidR="00BD7F91" w:rsidRPr="0004704D">
        <w:rPr>
          <w:rFonts w:asciiTheme="minorHAnsi" w:hAnsiTheme="minorHAnsi" w:cstheme="minorHAnsi" w:hint="eastAsia"/>
          <w:color w:val="auto"/>
          <w:lang w:eastAsia="zh-CN"/>
        </w:rPr>
        <w:t xml:space="preserve"> home-based rehabilitation</w:t>
      </w:r>
      <w:r>
        <w:rPr>
          <w:rFonts w:asciiTheme="minorHAnsi" w:hAnsiTheme="minorHAnsi" w:cstheme="minorHAnsi"/>
          <w:color w:val="auto"/>
          <w:lang w:eastAsia="zh-CN"/>
        </w:rPr>
        <w:t>,</w:t>
      </w:r>
      <w:r w:rsidR="0071318C">
        <w:rPr>
          <w:rFonts w:asciiTheme="minorHAnsi" w:hAnsiTheme="minorHAnsi" w:cstheme="minorHAnsi"/>
          <w:color w:val="auto"/>
          <w:lang w:eastAsia="zh-CN"/>
        </w:rPr>
        <w:t xml:space="preserve"> </w:t>
      </w:r>
      <w:r w:rsidR="00323F56" w:rsidRPr="0004704D">
        <w:rPr>
          <w:rFonts w:asciiTheme="minorHAnsi" w:hAnsiTheme="minorHAnsi" w:cstheme="minorHAnsi" w:hint="eastAsia"/>
          <w:color w:val="auto"/>
          <w:lang w:eastAsia="zh-CN"/>
        </w:rPr>
        <w:t>alternative</w:t>
      </w:r>
      <w:r w:rsidR="00323F56">
        <w:rPr>
          <w:rFonts w:asciiTheme="minorHAnsi" w:hAnsiTheme="minorHAnsi" w:cstheme="minorHAnsi"/>
          <w:color w:val="auto"/>
          <w:lang w:eastAsia="zh-CN"/>
        </w:rPr>
        <w:t xml:space="preserve"> intervention</w:t>
      </w:r>
      <w:r>
        <w:rPr>
          <w:rFonts w:asciiTheme="minorHAnsi" w:hAnsiTheme="minorHAnsi" w:cstheme="minorHAnsi"/>
          <w:color w:val="auto"/>
          <w:lang w:eastAsia="zh-CN"/>
        </w:rPr>
        <w:t>,</w:t>
      </w:r>
      <w:r w:rsidR="00323F56">
        <w:rPr>
          <w:rFonts w:asciiTheme="minorHAnsi" w:hAnsiTheme="minorHAnsi" w:cstheme="minorHAnsi"/>
          <w:color w:val="auto"/>
          <w:lang w:eastAsia="zh-CN"/>
        </w:rPr>
        <w:t xml:space="preserve"> </w:t>
      </w:r>
      <w:r w:rsidR="008A1DB0">
        <w:rPr>
          <w:rFonts w:asciiTheme="minorHAnsi" w:hAnsiTheme="minorHAnsi" w:cstheme="minorHAnsi"/>
          <w:color w:val="auto"/>
          <w:lang w:eastAsia="zh-CN"/>
        </w:rPr>
        <w:t>functional exercise capacity</w:t>
      </w:r>
      <w:r>
        <w:rPr>
          <w:rFonts w:asciiTheme="minorHAnsi" w:hAnsiTheme="minorHAnsi" w:cstheme="minorHAnsi"/>
          <w:color w:val="auto"/>
          <w:lang w:eastAsia="zh-CN"/>
        </w:rPr>
        <w:t>,</w:t>
      </w:r>
      <w:r w:rsidR="008A1DB0">
        <w:rPr>
          <w:rFonts w:asciiTheme="minorHAnsi" w:hAnsiTheme="minorHAnsi" w:cstheme="minorHAnsi"/>
          <w:color w:val="auto"/>
          <w:lang w:eastAsia="zh-CN"/>
        </w:rPr>
        <w:t xml:space="preserve"> </w:t>
      </w:r>
      <w:r w:rsidR="00592712">
        <w:rPr>
          <w:rFonts w:asciiTheme="minorHAnsi" w:hAnsiTheme="minorHAnsi" w:cstheme="minorHAnsi"/>
          <w:color w:val="auto"/>
          <w:lang w:eastAsia="zh-CN"/>
        </w:rPr>
        <w:t>quality of life</w:t>
      </w:r>
    </w:p>
    <w:p w14:paraId="1E7D619F" w14:textId="77777777" w:rsidR="00BD7F91" w:rsidRPr="0004704D" w:rsidRDefault="00BD7F91" w:rsidP="00326C16">
      <w:pPr>
        <w:pStyle w:val="a3"/>
        <w:spacing w:before="0" w:beforeAutospacing="0" w:after="0" w:afterAutospacing="0"/>
        <w:jc w:val="left"/>
        <w:rPr>
          <w:rFonts w:asciiTheme="minorHAnsi" w:hAnsiTheme="minorHAnsi" w:cstheme="minorHAnsi"/>
        </w:rPr>
      </w:pPr>
    </w:p>
    <w:p w14:paraId="628AC4B5" w14:textId="0AF5F57A" w:rsidR="006305D7" w:rsidRPr="0004704D" w:rsidRDefault="00086FF5" w:rsidP="00326C16">
      <w:pPr>
        <w:jc w:val="left"/>
        <w:rPr>
          <w:rFonts w:asciiTheme="minorHAnsi" w:hAnsiTheme="minorHAnsi" w:cstheme="minorHAnsi"/>
          <w:lang w:eastAsia="zh-CN"/>
        </w:rPr>
      </w:pPr>
      <w:r w:rsidRPr="0004704D">
        <w:rPr>
          <w:rFonts w:asciiTheme="minorHAnsi" w:hAnsiTheme="minorHAnsi" w:cstheme="minorHAnsi"/>
          <w:b/>
          <w:bCs/>
        </w:rPr>
        <w:t>SUMMARY</w:t>
      </w:r>
      <w:r w:rsidR="006305D7" w:rsidRPr="0004704D">
        <w:rPr>
          <w:rFonts w:asciiTheme="minorHAnsi" w:hAnsiTheme="minorHAnsi" w:cstheme="minorHAnsi"/>
          <w:b/>
          <w:bCs/>
        </w:rPr>
        <w:t>:</w:t>
      </w:r>
    </w:p>
    <w:p w14:paraId="761028D6" w14:textId="46F46B62" w:rsidR="006305D7" w:rsidRPr="0004704D" w:rsidRDefault="00BD0BBC" w:rsidP="00326C16">
      <w:pPr>
        <w:jc w:val="left"/>
        <w:rPr>
          <w:rFonts w:asciiTheme="minorHAnsi" w:hAnsiTheme="minorHAnsi" w:cstheme="minorHAnsi"/>
          <w:color w:val="auto"/>
          <w:lang w:eastAsia="zh-CN"/>
        </w:rPr>
      </w:pPr>
      <w:r>
        <w:rPr>
          <w:rFonts w:asciiTheme="minorHAnsi" w:hAnsiTheme="minorHAnsi" w:cstheme="minorHAnsi"/>
          <w:color w:val="auto"/>
        </w:rPr>
        <w:t>P</w:t>
      </w:r>
      <w:r w:rsidR="00231020">
        <w:rPr>
          <w:rFonts w:asciiTheme="minorHAnsi" w:hAnsiTheme="minorHAnsi" w:cstheme="minorHAnsi"/>
          <w:color w:val="auto"/>
        </w:rPr>
        <w:t>resent</w:t>
      </w:r>
      <w:r>
        <w:rPr>
          <w:rFonts w:asciiTheme="minorHAnsi" w:hAnsiTheme="minorHAnsi" w:cstheme="minorHAnsi"/>
          <w:color w:val="auto"/>
        </w:rPr>
        <w:t>ed here is</w:t>
      </w:r>
      <w:r w:rsidR="00231020">
        <w:rPr>
          <w:rFonts w:asciiTheme="minorHAnsi" w:hAnsiTheme="minorHAnsi" w:cstheme="minorHAnsi"/>
          <w:color w:val="auto"/>
        </w:rPr>
        <w:t xml:space="preserve"> a protocol to </w:t>
      </w:r>
      <w:r w:rsidR="003168CF">
        <w:rPr>
          <w:rFonts w:asciiTheme="minorHAnsi" w:hAnsiTheme="minorHAnsi" w:cstheme="minorHAnsi"/>
          <w:color w:val="auto"/>
        </w:rPr>
        <w:t xml:space="preserve">investigate </w:t>
      </w:r>
      <w:r w:rsidR="003168CF" w:rsidRPr="0004704D">
        <w:rPr>
          <w:rFonts w:asciiTheme="minorHAnsi" w:hAnsiTheme="minorHAnsi" w:cstheme="minorHAnsi"/>
          <w:color w:val="auto"/>
        </w:rPr>
        <w:t xml:space="preserve">the </w:t>
      </w:r>
      <w:r w:rsidR="003168CF" w:rsidRPr="0004704D">
        <w:rPr>
          <w:rFonts w:asciiTheme="minorHAnsi" w:hAnsiTheme="minorHAnsi" w:cstheme="minorHAnsi" w:hint="eastAsia"/>
          <w:color w:val="auto"/>
          <w:lang w:eastAsia="zh-CN"/>
        </w:rPr>
        <w:t>effects</w:t>
      </w:r>
      <w:r w:rsidR="003168CF" w:rsidRPr="0004704D">
        <w:rPr>
          <w:rFonts w:asciiTheme="minorHAnsi" w:hAnsiTheme="minorHAnsi" w:cstheme="minorHAnsi"/>
          <w:color w:val="auto"/>
        </w:rPr>
        <w:t xml:space="preserve"> of </w:t>
      </w:r>
      <w:r w:rsidR="00E13BD3">
        <w:rPr>
          <w:rFonts w:asciiTheme="minorHAnsi" w:hAnsiTheme="minorHAnsi" w:cstheme="minorHAnsi"/>
          <w:color w:val="auto"/>
        </w:rPr>
        <w:t xml:space="preserve">home-based </w:t>
      </w:r>
      <w:r w:rsidR="003168CF" w:rsidRPr="0004704D">
        <w:rPr>
          <w:rFonts w:asciiTheme="minorHAnsi" w:hAnsiTheme="minorHAnsi" w:cstheme="minorHAnsi"/>
          <w:color w:val="auto"/>
        </w:rPr>
        <w:t>prescri</w:t>
      </w:r>
      <w:r w:rsidR="003168CF" w:rsidRPr="0004704D">
        <w:rPr>
          <w:rFonts w:asciiTheme="minorHAnsi" w:hAnsiTheme="minorHAnsi" w:cstheme="minorHAnsi" w:hint="eastAsia"/>
          <w:color w:val="auto"/>
          <w:lang w:eastAsia="zh-CN"/>
        </w:rPr>
        <w:t>bed</w:t>
      </w:r>
      <w:r w:rsidR="003168CF" w:rsidRPr="0004704D">
        <w:rPr>
          <w:rFonts w:asciiTheme="minorHAnsi" w:hAnsiTheme="minorHAnsi" w:cstheme="minorHAnsi"/>
          <w:color w:val="auto"/>
        </w:rPr>
        <w:t xml:space="preserve"> </w:t>
      </w:r>
      <w:r w:rsidR="003168CF" w:rsidRPr="0004704D">
        <w:rPr>
          <w:rFonts w:asciiTheme="minorHAnsi" w:hAnsiTheme="minorHAnsi" w:cstheme="minorHAnsi" w:hint="eastAsia"/>
          <w:color w:val="auto"/>
          <w:lang w:eastAsia="zh-CN"/>
        </w:rPr>
        <w:t>pulmonary</w:t>
      </w:r>
      <w:r w:rsidR="003168CF" w:rsidRPr="0004704D">
        <w:rPr>
          <w:rFonts w:asciiTheme="minorHAnsi" w:hAnsiTheme="minorHAnsi" w:cstheme="minorHAnsi"/>
          <w:color w:val="auto"/>
        </w:rPr>
        <w:t xml:space="preserve"> exercise</w:t>
      </w:r>
      <w:r w:rsidR="003168CF">
        <w:rPr>
          <w:rFonts w:asciiTheme="minorHAnsi" w:hAnsiTheme="minorHAnsi" w:cstheme="minorHAnsi"/>
          <w:color w:val="auto"/>
        </w:rPr>
        <w:t xml:space="preserve"> </w:t>
      </w:r>
      <w:r w:rsidR="00FB10EC">
        <w:rPr>
          <w:rFonts w:asciiTheme="minorHAnsi" w:hAnsiTheme="minorHAnsi" w:cstheme="minorHAnsi"/>
          <w:color w:val="auto"/>
        </w:rPr>
        <w:t xml:space="preserve">in stable </w:t>
      </w:r>
      <w:r w:rsidRPr="0004704D">
        <w:rPr>
          <w:rFonts w:asciiTheme="minorHAnsi" w:hAnsiTheme="minorHAnsi" w:cstheme="minorHAnsi" w:hint="eastAsia"/>
          <w:color w:val="auto"/>
          <w:lang w:eastAsia="zh-CN"/>
        </w:rPr>
        <w:t>c</w:t>
      </w:r>
      <w:r w:rsidRPr="0004704D">
        <w:rPr>
          <w:rFonts w:asciiTheme="minorHAnsi" w:hAnsiTheme="minorHAnsi" w:cstheme="minorHAnsi"/>
          <w:color w:val="auto"/>
          <w:lang w:eastAsia="zh-CN"/>
        </w:rPr>
        <w:t xml:space="preserve">hronic </w:t>
      </w:r>
      <w:r w:rsidRPr="0004704D">
        <w:rPr>
          <w:rFonts w:asciiTheme="minorHAnsi" w:hAnsiTheme="minorHAnsi" w:cstheme="minorHAnsi" w:hint="eastAsia"/>
          <w:color w:val="auto"/>
          <w:lang w:eastAsia="zh-CN"/>
        </w:rPr>
        <w:t>o</w:t>
      </w:r>
      <w:r w:rsidRPr="0004704D">
        <w:rPr>
          <w:rFonts w:asciiTheme="minorHAnsi" w:hAnsiTheme="minorHAnsi" w:cstheme="minorHAnsi"/>
          <w:color w:val="auto"/>
          <w:lang w:eastAsia="zh-CN"/>
        </w:rPr>
        <w:t xml:space="preserve">bstructive </w:t>
      </w:r>
      <w:r w:rsidRPr="0004704D">
        <w:rPr>
          <w:rFonts w:asciiTheme="minorHAnsi" w:hAnsiTheme="minorHAnsi" w:cstheme="minorHAnsi" w:hint="eastAsia"/>
          <w:color w:val="auto"/>
          <w:lang w:eastAsia="zh-CN"/>
        </w:rPr>
        <w:t>p</w:t>
      </w:r>
      <w:r w:rsidRPr="0004704D">
        <w:rPr>
          <w:rFonts w:asciiTheme="minorHAnsi" w:hAnsiTheme="minorHAnsi" w:cstheme="minorHAnsi"/>
          <w:color w:val="auto"/>
          <w:lang w:eastAsia="zh-CN"/>
        </w:rPr>
        <w:t xml:space="preserve">ulmonary </w:t>
      </w:r>
      <w:r w:rsidRPr="0004704D">
        <w:rPr>
          <w:rFonts w:asciiTheme="minorHAnsi" w:hAnsiTheme="minorHAnsi" w:cstheme="minorHAnsi" w:hint="eastAsia"/>
          <w:color w:val="auto"/>
          <w:lang w:eastAsia="zh-CN"/>
        </w:rPr>
        <w:t>d</w:t>
      </w:r>
      <w:r w:rsidRPr="0004704D">
        <w:rPr>
          <w:rFonts w:asciiTheme="minorHAnsi" w:hAnsiTheme="minorHAnsi" w:cstheme="minorHAnsi"/>
          <w:color w:val="auto"/>
          <w:lang w:eastAsia="zh-CN"/>
        </w:rPr>
        <w:t xml:space="preserve">isease </w:t>
      </w:r>
      <w:r>
        <w:rPr>
          <w:rFonts w:asciiTheme="minorHAnsi" w:hAnsiTheme="minorHAnsi" w:cstheme="minorHAnsi"/>
          <w:color w:val="auto"/>
          <w:lang w:eastAsia="zh-CN"/>
        </w:rPr>
        <w:t>(</w:t>
      </w:r>
      <w:r w:rsidR="00FB10EC">
        <w:rPr>
          <w:rFonts w:asciiTheme="minorHAnsi" w:hAnsiTheme="minorHAnsi" w:cstheme="minorHAnsi"/>
          <w:color w:val="auto"/>
        </w:rPr>
        <w:t>COPD</w:t>
      </w:r>
      <w:r>
        <w:rPr>
          <w:rFonts w:asciiTheme="minorHAnsi" w:hAnsiTheme="minorHAnsi" w:cstheme="minorHAnsi"/>
          <w:color w:val="auto"/>
        </w:rPr>
        <w:t>)</w:t>
      </w:r>
      <w:r w:rsidR="00FB10EC">
        <w:rPr>
          <w:rFonts w:asciiTheme="minorHAnsi" w:hAnsiTheme="minorHAnsi" w:cstheme="minorHAnsi"/>
          <w:color w:val="auto"/>
        </w:rPr>
        <w:t xml:space="preserve"> patients, </w:t>
      </w:r>
      <w:r w:rsidR="00E67A15">
        <w:rPr>
          <w:rFonts w:asciiTheme="minorHAnsi" w:hAnsiTheme="minorHAnsi" w:cstheme="minorHAnsi"/>
          <w:color w:val="auto"/>
        </w:rPr>
        <w:t xml:space="preserve">which is </w:t>
      </w:r>
      <w:r>
        <w:rPr>
          <w:rFonts w:asciiTheme="minorHAnsi" w:hAnsiTheme="minorHAnsi" w:cstheme="minorHAnsi"/>
          <w:color w:val="auto"/>
        </w:rPr>
        <w:t xml:space="preserve">modified </w:t>
      </w:r>
      <w:r w:rsidR="0017602C">
        <w:rPr>
          <w:rFonts w:asciiTheme="minorHAnsi" w:hAnsiTheme="minorHAnsi" w:cstheme="minorHAnsi"/>
          <w:color w:val="auto"/>
        </w:rPr>
        <w:t xml:space="preserve">based on </w:t>
      </w:r>
      <w:r>
        <w:rPr>
          <w:rFonts w:asciiTheme="minorHAnsi" w:hAnsiTheme="minorHAnsi" w:cstheme="minorHAnsi"/>
          <w:color w:val="auto"/>
        </w:rPr>
        <w:t>t</w:t>
      </w:r>
      <w:r w:rsidR="0017602C">
        <w:rPr>
          <w:rFonts w:asciiTheme="minorHAnsi" w:hAnsiTheme="minorHAnsi" w:cstheme="minorHAnsi"/>
          <w:color w:val="auto"/>
        </w:rPr>
        <w:t xml:space="preserve">raditional Chinese </w:t>
      </w:r>
      <w:r>
        <w:rPr>
          <w:rFonts w:asciiTheme="minorHAnsi" w:hAnsiTheme="minorHAnsi" w:cstheme="minorHAnsi"/>
          <w:color w:val="auto"/>
        </w:rPr>
        <w:t>e</w:t>
      </w:r>
      <w:r w:rsidR="009C6283">
        <w:rPr>
          <w:rFonts w:asciiTheme="minorHAnsi" w:hAnsiTheme="minorHAnsi" w:cstheme="minorHAnsi"/>
          <w:color w:val="auto"/>
        </w:rPr>
        <w:t>xercise</w:t>
      </w:r>
      <w:r>
        <w:rPr>
          <w:rFonts w:asciiTheme="minorHAnsi" w:hAnsiTheme="minorHAnsi" w:cstheme="minorHAnsi"/>
          <w:color w:val="auto"/>
        </w:rPr>
        <w:t>s</w:t>
      </w:r>
      <w:r w:rsidR="009C6283">
        <w:rPr>
          <w:rFonts w:asciiTheme="minorHAnsi" w:hAnsiTheme="minorHAnsi" w:cstheme="minorHAnsi"/>
          <w:color w:val="auto"/>
        </w:rPr>
        <w:t xml:space="preserve"> </w:t>
      </w:r>
      <w:r w:rsidR="00E67A15">
        <w:rPr>
          <w:rFonts w:asciiTheme="minorHAnsi" w:hAnsiTheme="minorHAnsi" w:cstheme="minorHAnsi"/>
          <w:color w:val="auto"/>
        </w:rPr>
        <w:t xml:space="preserve">according to dyspnea and limited exercise capacity </w:t>
      </w:r>
      <w:r>
        <w:rPr>
          <w:rFonts w:asciiTheme="minorHAnsi" w:hAnsiTheme="minorHAnsi" w:cstheme="minorHAnsi"/>
          <w:color w:val="auto"/>
        </w:rPr>
        <w:t xml:space="preserve">observed </w:t>
      </w:r>
      <w:r w:rsidR="009C6283">
        <w:rPr>
          <w:rFonts w:asciiTheme="minorHAnsi" w:hAnsiTheme="minorHAnsi" w:cstheme="minorHAnsi"/>
          <w:color w:val="auto"/>
        </w:rPr>
        <w:t>in</w:t>
      </w:r>
      <w:r w:rsidR="00E67A15">
        <w:rPr>
          <w:rFonts w:asciiTheme="minorHAnsi" w:hAnsiTheme="minorHAnsi" w:cstheme="minorHAnsi"/>
          <w:color w:val="auto"/>
        </w:rPr>
        <w:t xml:space="preserve"> COPD patients</w:t>
      </w:r>
      <w:r w:rsidR="00E1296F">
        <w:rPr>
          <w:rFonts w:asciiTheme="minorHAnsi" w:hAnsiTheme="minorHAnsi" w:cstheme="minorHAnsi"/>
          <w:color w:val="auto"/>
        </w:rPr>
        <w:t>.</w:t>
      </w:r>
    </w:p>
    <w:p w14:paraId="5A276562" w14:textId="77777777" w:rsidR="008F62D4" w:rsidRPr="00CC4406" w:rsidRDefault="008F62D4" w:rsidP="00326C16">
      <w:pPr>
        <w:jc w:val="left"/>
        <w:rPr>
          <w:rFonts w:asciiTheme="minorHAnsi" w:hAnsiTheme="minorHAnsi" w:cstheme="minorHAnsi"/>
          <w:color w:val="auto"/>
          <w:lang w:eastAsia="zh-CN"/>
        </w:rPr>
      </w:pPr>
    </w:p>
    <w:p w14:paraId="64FB8590" w14:textId="14A4B55F" w:rsidR="006305D7" w:rsidRPr="0004704D" w:rsidRDefault="006305D7" w:rsidP="00326C16">
      <w:pPr>
        <w:jc w:val="left"/>
        <w:rPr>
          <w:rFonts w:asciiTheme="minorHAnsi" w:hAnsiTheme="minorHAnsi" w:cstheme="minorHAnsi"/>
          <w:color w:val="808080"/>
        </w:rPr>
      </w:pPr>
      <w:r w:rsidRPr="0004704D">
        <w:rPr>
          <w:rFonts w:asciiTheme="minorHAnsi" w:hAnsiTheme="minorHAnsi" w:cstheme="minorHAnsi"/>
          <w:b/>
          <w:bCs/>
        </w:rPr>
        <w:t>ABSTRACT:</w:t>
      </w:r>
    </w:p>
    <w:p w14:paraId="4C7D5FD5" w14:textId="46E08B0C" w:rsidR="006305D7" w:rsidRPr="0004704D" w:rsidRDefault="00E0229A" w:rsidP="00326C16">
      <w:pPr>
        <w:jc w:val="left"/>
        <w:rPr>
          <w:rFonts w:asciiTheme="minorHAnsi" w:hAnsiTheme="minorHAnsi" w:cstheme="minorHAnsi"/>
          <w:color w:val="auto"/>
          <w:lang w:eastAsia="zh-CN"/>
        </w:rPr>
      </w:pPr>
      <w:r w:rsidRPr="0004704D">
        <w:rPr>
          <w:rFonts w:asciiTheme="minorHAnsi" w:hAnsiTheme="minorHAnsi" w:cstheme="minorHAnsi" w:hint="eastAsia"/>
          <w:color w:val="auto"/>
          <w:lang w:eastAsia="zh-CN"/>
        </w:rPr>
        <w:t>A</w:t>
      </w:r>
      <w:r w:rsidRPr="0004704D">
        <w:rPr>
          <w:rFonts w:asciiTheme="minorHAnsi" w:hAnsiTheme="minorHAnsi" w:cstheme="minorHAnsi"/>
          <w:color w:val="auto"/>
          <w:lang w:eastAsia="zh-CN"/>
        </w:rPr>
        <w:t>s a systemic disease,</w:t>
      </w:r>
      <w:r w:rsidRPr="0004704D">
        <w:rPr>
          <w:rFonts w:asciiTheme="minorHAnsi" w:hAnsiTheme="minorHAnsi" w:cstheme="minorHAnsi" w:hint="eastAsia"/>
          <w:color w:val="auto"/>
          <w:lang w:eastAsia="zh-CN"/>
        </w:rPr>
        <w:t xml:space="preserve"> </w:t>
      </w:r>
      <w:r w:rsidR="0047630E" w:rsidRPr="0004704D">
        <w:rPr>
          <w:rFonts w:asciiTheme="minorHAnsi" w:hAnsiTheme="minorHAnsi" w:cstheme="minorHAnsi" w:hint="eastAsia"/>
          <w:color w:val="auto"/>
          <w:lang w:eastAsia="zh-CN"/>
        </w:rPr>
        <w:t>c</w:t>
      </w:r>
      <w:r w:rsidR="0047630E" w:rsidRPr="0004704D">
        <w:rPr>
          <w:rFonts w:asciiTheme="minorHAnsi" w:hAnsiTheme="minorHAnsi" w:cstheme="minorHAnsi"/>
          <w:color w:val="auto"/>
          <w:lang w:eastAsia="zh-CN"/>
        </w:rPr>
        <w:t xml:space="preserve">hronic </w:t>
      </w:r>
      <w:r w:rsidR="0047630E" w:rsidRPr="0004704D">
        <w:rPr>
          <w:rFonts w:asciiTheme="minorHAnsi" w:hAnsiTheme="minorHAnsi" w:cstheme="minorHAnsi" w:hint="eastAsia"/>
          <w:color w:val="auto"/>
          <w:lang w:eastAsia="zh-CN"/>
        </w:rPr>
        <w:t>o</w:t>
      </w:r>
      <w:r w:rsidR="00DC3595" w:rsidRPr="0004704D">
        <w:rPr>
          <w:rFonts w:asciiTheme="minorHAnsi" w:hAnsiTheme="minorHAnsi" w:cstheme="minorHAnsi"/>
          <w:color w:val="auto"/>
          <w:lang w:eastAsia="zh-CN"/>
        </w:rPr>
        <w:t>bstr</w:t>
      </w:r>
      <w:r w:rsidR="0047630E" w:rsidRPr="0004704D">
        <w:rPr>
          <w:rFonts w:asciiTheme="minorHAnsi" w:hAnsiTheme="minorHAnsi" w:cstheme="minorHAnsi"/>
          <w:color w:val="auto"/>
          <w:lang w:eastAsia="zh-CN"/>
        </w:rPr>
        <w:t xml:space="preserve">uctive </w:t>
      </w:r>
      <w:r w:rsidR="0047630E" w:rsidRPr="0004704D">
        <w:rPr>
          <w:rFonts w:asciiTheme="minorHAnsi" w:hAnsiTheme="minorHAnsi" w:cstheme="minorHAnsi" w:hint="eastAsia"/>
          <w:color w:val="auto"/>
          <w:lang w:eastAsia="zh-CN"/>
        </w:rPr>
        <w:t>p</w:t>
      </w:r>
      <w:r w:rsidR="0047630E" w:rsidRPr="0004704D">
        <w:rPr>
          <w:rFonts w:asciiTheme="minorHAnsi" w:hAnsiTheme="minorHAnsi" w:cstheme="minorHAnsi"/>
          <w:color w:val="auto"/>
          <w:lang w:eastAsia="zh-CN"/>
        </w:rPr>
        <w:t xml:space="preserve">ulmonary </w:t>
      </w:r>
      <w:r w:rsidR="0047630E" w:rsidRPr="0004704D">
        <w:rPr>
          <w:rFonts w:asciiTheme="minorHAnsi" w:hAnsiTheme="minorHAnsi" w:cstheme="minorHAnsi" w:hint="eastAsia"/>
          <w:color w:val="auto"/>
          <w:lang w:eastAsia="zh-CN"/>
        </w:rPr>
        <w:t>d</w:t>
      </w:r>
      <w:r w:rsidRPr="0004704D">
        <w:rPr>
          <w:rFonts w:asciiTheme="minorHAnsi" w:hAnsiTheme="minorHAnsi" w:cstheme="minorHAnsi"/>
          <w:color w:val="auto"/>
          <w:lang w:eastAsia="zh-CN"/>
        </w:rPr>
        <w:t>isease (COPD)</w:t>
      </w:r>
      <w:r w:rsidR="00DC3595" w:rsidRPr="0004704D">
        <w:rPr>
          <w:rFonts w:asciiTheme="minorHAnsi" w:hAnsiTheme="minorHAnsi" w:cstheme="minorHAnsi"/>
          <w:color w:val="auto"/>
          <w:lang w:eastAsia="zh-CN"/>
        </w:rPr>
        <w:t xml:space="preserve"> affects the respiratory system</w:t>
      </w:r>
      <w:r w:rsidR="00BD0BBC">
        <w:rPr>
          <w:rFonts w:asciiTheme="minorHAnsi" w:hAnsiTheme="minorHAnsi" w:cstheme="minorHAnsi"/>
          <w:color w:val="auto"/>
          <w:lang w:eastAsia="zh-CN"/>
        </w:rPr>
        <w:t>,</w:t>
      </w:r>
      <w:r w:rsidR="00C16C9F">
        <w:rPr>
          <w:rFonts w:asciiTheme="minorHAnsi" w:hAnsiTheme="minorHAnsi" w:cstheme="minorHAnsi"/>
          <w:color w:val="auto"/>
          <w:lang w:eastAsia="zh-CN"/>
        </w:rPr>
        <w:t xml:space="preserve"> inducing restless and exercise dyspnea</w:t>
      </w:r>
      <w:r w:rsidR="00BD0BBC">
        <w:rPr>
          <w:rFonts w:asciiTheme="minorHAnsi" w:hAnsiTheme="minorHAnsi" w:cstheme="minorHAnsi"/>
          <w:color w:val="auto"/>
          <w:lang w:eastAsia="zh-CN"/>
        </w:rPr>
        <w:t>.</w:t>
      </w:r>
      <w:r w:rsidR="00DC3595" w:rsidRPr="0004704D">
        <w:rPr>
          <w:rFonts w:asciiTheme="minorHAnsi" w:hAnsiTheme="minorHAnsi" w:cstheme="minorHAnsi"/>
          <w:color w:val="auto"/>
          <w:lang w:eastAsia="zh-CN"/>
        </w:rPr>
        <w:t xml:space="preserve"> </w:t>
      </w:r>
      <w:r w:rsidR="00BD0BBC">
        <w:rPr>
          <w:rFonts w:asciiTheme="minorHAnsi" w:hAnsiTheme="minorHAnsi" w:cstheme="minorHAnsi"/>
          <w:color w:val="auto"/>
          <w:lang w:eastAsia="zh-CN"/>
        </w:rPr>
        <w:t>It</w:t>
      </w:r>
      <w:r w:rsidR="00DC3595" w:rsidRPr="0004704D">
        <w:rPr>
          <w:rFonts w:asciiTheme="minorHAnsi" w:hAnsiTheme="minorHAnsi" w:cstheme="minorHAnsi"/>
          <w:color w:val="auto"/>
          <w:lang w:eastAsia="zh-CN"/>
        </w:rPr>
        <w:t xml:space="preserve"> also </w:t>
      </w:r>
      <w:r w:rsidR="002C7BA8">
        <w:rPr>
          <w:rFonts w:asciiTheme="minorHAnsi" w:hAnsiTheme="minorHAnsi" w:cstheme="minorHAnsi"/>
          <w:color w:val="auto"/>
          <w:lang w:eastAsia="zh-CN"/>
        </w:rPr>
        <w:t>impact</w:t>
      </w:r>
      <w:r w:rsidR="004F06D9">
        <w:rPr>
          <w:rFonts w:asciiTheme="minorHAnsi" w:hAnsiTheme="minorHAnsi" w:cstheme="minorHAnsi"/>
          <w:color w:val="auto"/>
          <w:lang w:eastAsia="zh-CN"/>
        </w:rPr>
        <w:t>s</w:t>
      </w:r>
      <w:r w:rsidR="002C7BA8">
        <w:rPr>
          <w:rFonts w:asciiTheme="minorHAnsi" w:hAnsiTheme="minorHAnsi" w:cstheme="minorHAnsi"/>
          <w:color w:val="auto"/>
          <w:lang w:eastAsia="zh-CN"/>
        </w:rPr>
        <w:t xml:space="preserve"> exercise capacity</w:t>
      </w:r>
      <w:r w:rsidR="00EC5048">
        <w:rPr>
          <w:rFonts w:asciiTheme="minorHAnsi" w:hAnsiTheme="minorHAnsi" w:cstheme="minorHAnsi"/>
          <w:color w:val="auto"/>
          <w:lang w:eastAsia="zh-CN"/>
        </w:rPr>
        <w:t xml:space="preserve"> and form</w:t>
      </w:r>
      <w:r w:rsidR="00BD0BBC">
        <w:rPr>
          <w:rFonts w:asciiTheme="minorHAnsi" w:hAnsiTheme="minorHAnsi" w:cstheme="minorHAnsi"/>
          <w:color w:val="auto"/>
          <w:lang w:eastAsia="zh-CN"/>
        </w:rPr>
        <w:t>s</w:t>
      </w:r>
      <w:r w:rsidR="00EC5048">
        <w:rPr>
          <w:rFonts w:asciiTheme="minorHAnsi" w:hAnsiTheme="minorHAnsi" w:cstheme="minorHAnsi"/>
          <w:color w:val="auto"/>
          <w:lang w:eastAsia="zh-CN"/>
        </w:rPr>
        <w:t xml:space="preserve"> a </w:t>
      </w:r>
      <w:r w:rsidR="00EC5048">
        <w:rPr>
          <w:rFonts w:asciiTheme="minorHAnsi" w:hAnsiTheme="minorHAnsi" w:cstheme="minorHAnsi"/>
          <w:color w:val="auto"/>
          <w:lang w:eastAsia="zh-CN"/>
        </w:rPr>
        <w:lastRenderedPageBreak/>
        <w:t>vicious circle</w:t>
      </w:r>
      <w:r w:rsidR="00BD0BBC">
        <w:rPr>
          <w:rFonts w:asciiTheme="minorHAnsi" w:hAnsiTheme="minorHAnsi" w:cstheme="minorHAnsi"/>
          <w:color w:val="auto"/>
          <w:lang w:eastAsia="zh-CN"/>
        </w:rPr>
        <w:t xml:space="preserve"> in</w:t>
      </w:r>
      <w:r w:rsidR="00DC3595" w:rsidRPr="0004704D">
        <w:rPr>
          <w:rFonts w:asciiTheme="minorHAnsi" w:hAnsiTheme="minorHAnsi" w:cstheme="minorHAnsi"/>
          <w:color w:val="auto"/>
          <w:lang w:eastAsia="zh-CN"/>
        </w:rPr>
        <w:t xml:space="preserve"> </w:t>
      </w:r>
      <w:r w:rsidR="0047630E" w:rsidRPr="0004704D">
        <w:rPr>
          <w:rFonts w:asciiTheme="minorHAnsi" w:hAnsiTheme="minorHAnsi" w:cstheme="minorHAnsi" w:hint="eastAsia"/>
          <w:color w:val="auto"/>
          <w:lang w:eastAsia="zh-CN"/>
        </w:rPr>
        <w:t xml:space="preserve">which </w:t>
      </w:r>
      <w:r w:rsidR="00BD0BBC">
        <w:rPr>
          <w:rFonts w:asciiTheme="minorHAnsi" w:hAnsiTheme="minorHAnsi" w:cstheme="minorHAnsi"/>
          <w:color w:val="auto"/>
          <w:lang w:eastAsia="zh-CN"/>
        </w:rPr>
        <w:t xml:space="preserve">it </w:t>
      </w:r>
      <w:r w:rsidR="00B51467">
        <w:rPr>
          <w:rFonts w:asciiTheme="minorHAnsi" w:hAnsiTheme="minorHAnsi" w:cstheme="minorHAnsi"/>
          <w:color w:val="auto"/>
          <w:lang w:eastAsia="zh-CN"/>
        </w:rPr>
        <w:t xml:space="preserve">further </w:t>
      </w:r>
      <w:r w:rsidR="00DC3595" w:rsidRPr="0004704D">
        <w:rPr>
          <w:rFonts w:asciiTheme="minorHAnsi" w:hAnsiTheme="minorHAnsi" w:cstheme="minorHAnsi"/>
          <w:color w:val="auto"/>
          <w:lang w:eastAsia="zh-CN"/>
        </w:rPr>
        <w:t>aggravat</w:t>
      </w:r>
      <w:r w:rsidR="00BD0BBC">
        <w:rPr>
          <w:rFonts w:asciiTheme="minorHAnsi" w:hAnsiTheme="minorHAnsi" w:cstheme="minorHAnsi"/>
          <w:color w:val="auto"/>
          <w:lang w:eastAsia="zh-CN"/>
        </w:rPr>
        <w:t>es</w:t>
      </w:r>
      <w:r w:rsidR="00DC3595" w:rsidRPr="0004704D">
        <w:rPr>
          <w:rFonts w:asciiTheme="minorHAnsi" w:hAnsiTheme="minorHAnsi" w:cstheme="minorHAnsi"/>
          <w:color w:val="auto"/>
          <w:lang w:eastAsia="zh-CN"/>
        </w:rPr>
        <w:t xml:space="preserve"> the condition</w:t>
      </w:r>
      <w:r w:rsidR="005F2C02" w:rsidRPr="0004704D">
        <w:rPr>
          <w:rFonts w:asciiTheme="minorHAnsi" w:hAnsiTheme="minorHAnsi" w:cstheme="minorHAnsi" w:hint="eastAsia"/>
          <w:color w:val="auto"/>
          <w:lang w:eastAsia="zh-CN"/>
        </w:rPr>
        <w:t xml:space="preserve"> of patients</w:t>
      </w:r>
      <w:r w:rsidR="00DC3595" w:rsidRPr="0004704D">
        <w:rPr>
          <w:rFonts w:asciiTheme="minorHAnsi" w:hAnsiTheme="minorHAnsi" w:cstheme="minorHAnsi"/>
          <w:color w:val="auto"/>
          <w:lang w:eastAsia="zh-CN"/>
        </w:rPr>
        <w:t xml:space="preserve"> and accelerat</w:t>
      </w:r>
      <w:r w:rsidR="00BD0BBC">
        <w:rPr>
          <w:rFonts w:asciiTheme="minorHAnsi" w:hAnsiTheme="minorHAnsi" w:cstheme="minorHAnsi"/>
          <w:color w:val="auto"/>
          <w:lang w:eastAsia="zh-CN"/>
        </w:rPr>
        <w:t>es</w:t>
      </w:r>
      <w:r w:rsidR="00DC3595" w:rsidRPr="0004704D">
        <w:rPr>
          <w:rFonts w:asciiTheme="minorHAnsi" w:hAnsiTheme="minorHAnsi" w:cstheme="minorHAnsi"/>
          <w:color w:val="auto"/>
          <w:lang w:eastAsia="zh-CN"/>
        </w:rPr>
        <w:t xml:space="preserve"> disease progression.</w:t>
      </w:r>
      <w:r w:rsidRPr="0004704D">
        <w:rPr>
          <w:rFonts w:asciiTheme="minorHAnsi" w:hAnsiTheme="minorHAnsi" w:cstheme="minorHAnsi" w:hint="eastAsia"/>
          <w:color w:val="auto"/>
          <w:lang w:eastAsia="zh-CN"/>
        </w:rPr>
        <w:t xml:space="preserve"> </w:t>
      </w:r>
      <w:r w:rsidR="00FE3E35" w:rsidRPr="0004704D">
        <w:rPr>
          <w:rFonts w:asciiTheme="minorHAnsi" w:hAnsiTheme="minorHAnsi" w:cstheme="minorHAnsi"/>
          <w:color w:val="auto"/>
          <w:lang w:eastAsia="zh-CN"/>
        </w:rPr>
        <w:t>As a fun</w:t>
      </w:r>
      <w:r w:rsidR="009D4FA8" w:rsidRPr="0004704D">
        <w:rPr>
          <w:rFonts w:asciiTheme="minorHAnsi" w:hAnsiTheme="minorHAnsi" w:cstheme="minorHAnsi"/>
          <w:color w:val="auto"/>
          <w:lang w:eastAsia="zh-CN"/>
        </w:rPr>
        <w:t xml:space="preserve">ctional holistic exercise, </w:t>
      </w:r>
      <w:r w:rsidR="00BD0BBC">
        <w:rPr>
          <w:rFonts w:asciiTheme="minorHAnsi" w:hAnsiTheme="minorHAnsi" w:cstheme="minorHAnsi"/>
          <w:color w:val="auto"/>
          <w:lang w:eastAsia="zh-CN"/>
        </w:rPr>
        <w:t>t</w:t>
      </w:r>
      <w:r w:rsidR="009D4FA8" w:rsidRPr="0004704D">
        <w:rPr>
          <w:rFonts w:asciiTheme="minorHAnsi" w:hAnsiTheme="minorHAnsi" w:cstheme="minorHAnsi"/>
          <w:color w:val="auto"/>
          <w:lang w:eastAsia="zh-CN"/>
        </w:rPr>
        <w:t xml:space="preserve">raditional Chinese </w:t>
      </w:r>
      <w:r w:rsidR="00BD0BBC">
        <w:rPr>
          <w:rFonts w:asciiTheme="minorHAnsi" w:hAnsiTheme="minorHAnsi" w:cstheme="minorHAnsi"/>
          <w:color w:val="auto"/>
          <w:lang w:eastAsia="zh-CN"/>
        </w:rPr>
        <w:t>e</w:t>
      </w:r>
      <w:r w:rsidR="00FE3E35" w:rsidRPr="0004704D">
        <w:rPr>
          <w:rFonts w:asciiTheme="minorHAnsi" w:hAnsiTheme="minorHAnsi" w:cstheme="minorHAnsi"/>
          <w:color w:val="auto"/>
          <w:lang w:eastAsia="zh-CN"/>
        </w:rPr>
        <w:t>xercise</w:t>
      </w:r>
      <w:r w:rsidR="00BD0BBC">
        <w:rPr>
          <w:rFonts w:asciiTheme="minorHAnsi" w:hAnsiTheme="minorHAnsi" w:cstheme="minorHAnsi"/>
          <w:color w:val="auto"/>
          <w:lang w:eastAsia="zh-CN"/>
        </w:rPr>
        <w:t>s</w:t>
      </w:r>
      <w:r w:rsidR="00711077">
        <w:rPr>
          <w:rFonts w:asciiTheme="minorHAnsi" w:hAnsiTheme="minorHAnsi" w:cstheme="minorHAnsi"/>
          <w:color w:val="auto"/>
          <w:lang w:eastAsia="zh-CN"/>
        </w:rPr>
        <w:t xml:space="preserve"> (TCE)</w:t>
      </w:r>
      <w:r w:rsidR="00FE3E35" w:rsidRPr="0004704D">
        <w:rPr>
          <w:rFonts w:asciiTheme="minorHAnsi" w:hAnsiTheme="minorHAnsi" w:cstheme="minorHAnsi"/>
          <w:color w:val="auto"/>
          <w:lang w:eastAsia="zh-CN"/>
        </w:rPr>
        <w:t xml:space="preserve"> play an important role in the rehabilitation of COPD on the basis of adjusting the breath and performing coordinated movements.</w:t>
      </w:r>
      <w:r w:rsidR="00FE3E35" w:rsidRPr="0004704D">
        <w:rPr>
          <w:rFonts w:asciiTheme="minorHAnsi" w:hAnsiTheme="minorHAnsi" w:cstheme="minorHAnsi" w:hint="eastAsia"/>
          <w:color w:val="auto"/>
          <w:lang w:eastAsia="zh-CN"/>
        </w:rPr>
        <w:t xml:space="preserve"> </w:t>
      </w:r>
      <w:ins w:id="1" w:author="作者">
        <w:r w:rsidR="002D3218">
          <w:rPr>
            <w:rFonts w:asciiTheme="minorHAnsi" w:hAnsiTheme="minorHAnsi" w:cstheme="minorHAnsi"/>
            <w:color w:val="auto"/>
            <w:lang w:eastAsia="zh-CN"/>
          </w:rPr>
          <w:t>This study investigates the effects</w:t>
        </w:r>
        <w:r w:rsidR="002D3218" w:rsidRPr="00F973D2">
          <w:rPr>
            <w:rFonts w:asciiTheme="minorHAnsi" w:hAnsiTheme="minorHAnsi" w:cstheme="minorHAnsi"/>
            <w:color w:val="auto"/>
          </w:rPr>
          <w:t xml:space="preserve"> </w:t>
        </w:r>
        <w:r w:rsidR="002D3218" w:rsidRPr="0004704D">
          <w:rPr>
            <w:rFonts w:asciiTheme="minorHAnsi" w:hAnsiTheme="minorHAnsi" w:cstheme="minorHAnsi"/>
            <w:color w:val="auto"/>
          </w:rPr>
          <w:t>of prescri</w:t>
        </w:r>
        <w:r w:rsidR="002D3218" w:rsidRPr="0004704D">
          <w:rPr>
            <w:rFonts w:asciiTheme="minorHAnsi" w:hAnsiTheme="minorHAnsi" w:cstheme="minorHAnsi" w:hint="eastAsia"/>
            <w:color w:val="auto"/>
            <w:lang w:eastAsia="zh-CN"/>
          </w:rPr>
          <w:t>bed</w:t>
        </w:r>
        <w:r w:rsidR="002D3218" w:rsidRPr="0004704D">
          <w:rPr>
            <w:rFonts w:asciiTheme="minorHAnsi" w:hAnsiTheme="minorHAnsi" w:cstheme="minorHAnsi"/>
            <w:color w:val="auto"/>
          </w:rPr>
          <w:t xml:space="preserve"> </w:t>
        </w:r>
        <w:r w:rsidR="002D3218" w:rsidRPr="0004704D">
          <w:rPr>
            <w:rFonts w:asciiTheme="minorHAnsi" w:hAnsiTheme="minorHAnsi" w:cstheme="minorHAnsi" w:hint="eastAsia"/>
            <w:color w:val="auto"/>
            <w:lang w:eastAsia="zh-CN"/>
          </w:rPr>
          <w:t>pulmonary</w:t>
        </w:r>
        <w:r w:rsidR="002D3218" w:rsidRPr="0004704D">
          <w:rPr>
            <w:rFonts w:asciiTheme="minorHAnsi" w:hAnsiTheme="minorHAnsi" w:cstheme="minorHAnsi"/>
            <w:color w:val="auto"/>
          </w:rPr>
          <w:t xml:space="preserve"> exercise</w:t>
        </w:r>
        <w:r w:rsidR="002D3218">
          <w:rPr>
            <w:rFonts w:asciiTheme="minorHAnsi" w:hAnsiTheme="minorHAnsi" w:cstheme="minorHAnsi"/>
            <w:color w:val="auto"/>
          </w:rPr>
          <w:t>s (which are modified from TCE) on exercise capacity of upper and lower limb</w:t>
        </w:r>
        <w:r w:rsidR="002D3218">
          <w:rPr>
            <w:rFonts w:asciiTheme="minorHAnsi" w:hAnsiTheme="minorHAnsi" w:cstheme="minorHAnsi" w:hint="eastAsia"/>
            <w:color w:val="auto"/>
            <w:lang w:eastAsia="zh-CN"/>
          </w:rPr>
          <w:t>s</w:t>
        </w:r>
        <w:r w:rsidR="002D3218">
          <w:rPr>
            <w:rFonts w:asciiTheme="minorHAnsi" w:hAnsiTheme="minorHAnsi" w:cstheme="minorHAnsi"/>
            <w:color w:val="auto"/>
            <w:lang w:eastAsia="zh-CN"/>
          </w:rPr>
          <w:t>, endurance exercise capacity,</w:t>
        </w:r>
        <w:r w:rsidR="002D3218">
          <w:rPr>
            <w:rFonts w:asciiTheme="minorHAnsi" w:hAnsiTheme="minorHAnsi" w:cstheme="minorHAnsi"/>
            <w:color w:val="auto"/>
          </w:rPr>
          <w:t xml:space="preserve"> and quality of life in stable COPD patients.</w:t>
        </w:r>
        <w:r w:rsidR="002D3218">
          <w:rPr>
            <w:rFonts w:asciiTheme="minorHAnsi" w:hAnsiTheme="minorHAnsi" w:cstheme="minorHAnsi"/>
            <w:color w:val="auto"/>
          </w:rPr>
          <w:t xml:space="preserve"> </w:t>
        </w:r>
      </w:ins>
      <w:del w:id="2" w:author="作者">
        <w:r w:rsidR="00BC0148" w:rsidDel="002D3218">
          <w:rPr>
            <w:rFonts w:asciiTheme="minorHAnsi" w:hAnsiTheme="minorHAnsi" w:cstheme="minorHAnsi"/>
            <w:color w:val="auto"/>
            <w:lang w:eastAsia="zh-CN"/>
          </w:rPr>
          <w:delText>This study investigate</w:delText>
        </w:r>
        <w:r w:rsidR="00E81AF6" w:rsidDel="002D3218">
          <w:rPr>
            <w:rFonts w:asciiTheme="minorHAnsi" w:hAnsiTheme="minorHAnsi" w:cstheme="minorHAnsi"/>
            <w:color w:val="auto"/>
            <w:lang w:eastAsia="zh-CN"/>
          </w:rPr>
          <w:delText>s</w:delText>
        </w:r>
        <w:r w:rsidR="00BC0148" w:rsidDel="002D3218">
          <w:rPr>
            <w:rFonts w:asciiTheme="minorHAnsi" w:hAnsiTheme="minorHAnsi" w:cstheme="minorHAnsi"/>
            <w:color w:val="auto"/>
            <w:lang w:eastAsia="zh-CN"/>
          </w:rPr>
          <w:delText xml:space="preserve"> </w:delText>
        </w:r>
        <w:r w:rsidR="00B23CB7" w:rsidDel="002D3218">
          <w:rPr>
            <w:rFonts w:asciiTheme="minorHAnsi" w:hAnsiTheme="minorHAnsi" w:cstheme="minorHAnsi"/>
            <w:color w:val="auto"/>
            <w:lang w:eastAsia="zh-CN"/>
          </w:rPr>
          <w:delText>the effects</w:delText>
        </w:r>
        <w:r w:rsidR="00F973D2" w:rsidRPr="00F973D2" w:rsidDel="002D3218">
          <w:rPr>
            <w:rFonts w:asciiTheme="minorHAnsi" w:hAnsiTheme="minorHAnsi" w:cstheme="minorHAnsi"/>
            <w:color w:val="auto"/>
          </w:rPr>
          <w:delText xml:space="preserve"> </w:delText>
        </w:r>
        <w:r w:rsidR="00F973D2" w:rsidRPr="0004704D" w:rsidDel="002D3218">
          <w:rPr>
            <w:rFonts w:asciiTheme="minorHAnsi" w:hAnsiTheme="minorHAnsi" w:cstheme="minorHAnsi"/>
            <w:color w:val="auto"/>
          </w:rPr>
          <w:delText>of prescri</w:delText>
        </w:r>
        <w:r w:rsidR="00F973D2" w:rsidRPr="0004704D" w:rsidDel="002D3218">
          <w:rPr>
            <w:rFonts w:asciiTheme="minorHAnsi" w:hAnsiTheme="minorHAnsi" w:cstheme="minorHAnsi" w:hint="eastAsia"/>
            <w:color w:val="auto"/>
            <w:lang w:eastAsia="zh-CN"/>
          </w:rPr>
          <w:delText>bed</w:delText>
        </w:r>
        <w:r w:rsidR="00F973D2" w:rsidRPr="0004704D" w:rsidDel="002D3218">
          <w:rPr>
            <w:rFonts w:asciiTheme="minorHAnsi" w:hAnsiTheme="minorHAnsi" w:cstheme="minorHAnsi"/>
            <w:color w:val="auto"/>
          </w:rPr>
          <w:delText xml:space="preserve"> </w:delText>
        </w:r>
        <w:r w:rsidR="00F973D2" w:rsidRPr="0004704D" w:rsidDel="002D3218">
          <w:rPr>
            <w:rFonts w:asciiTheme="minorHAnsi" w:hAnsiTheme="minorHAnsi" w:cstheme="minorHAnsi" w:hint="eastAsia"/>
            <w:color w:val="auto"/>
            <w:lang w:eastAsia="zh-CN"/>
          </w:rPr>
          <w:delText>pulmonary</w:delText>
        </w:r>
        <w:r w:rsidR="00F973D2" w:rsidRPr="0004704D" w:rsidDel="002D3218">
          <w:rPr>
            <w:rFonts w:asciiTheme="minorHAnsi" w:hAnsiTheme="minorHAnsi" w:cstheme="minorHAnsi"/>
            <w:color w:val="auto"/>
          </w:rPr>
          <w:delText xml:space="preserve"> exercise</w:delText>
        </w:r>
        <w:r w:rsidR="00BD0BBC" w:rsidDel="002D3218">
          <w:rPr>
            <w:rFonts w:asciiTheme="minorHAnsi" w:hAnsiTheme="minorHAnsi" w:cstheme="minorHAnsi"/>
            <w:color w:val="auto"/>
          </w:rPr>
          <w:delText>s</w:delText>
        </w:r>
        <w:r w:rsidR="00F973D2" w:rsidDel="002D3218">
          <w:rPr>
            <w:rFonts w:asciiTheme="minorHAnsi" w:hAnsiTheme="minorHAnsi" w:cstheme="minorHAnsi"/>
            <w:color w:val="auto"/>
          </w:rPr>
          <w:delText xml:space="preserve"> </w:delText>
        </w:r>
        <w:r w:rsidR="00BD0BBC" w:rsidDel="002D3218">
          <w:rPr>
            <w:rFonts w:asciiTheme="minorHAnsi" w:hAnsiTheme="minorHAnsi" w:cstheme="minorHAnsi"/>
            <w:color w:val="auto"/>
          </w:rPr>
          <w:delText>that</w:delText>
        </w:r>
        <w:r w:rsidR="00F973D2" w:rsidDel="002D3218">
          <w:rPr>
            <w:rFonts w:asciiTheme="minorHAnsi" w:hAnsiTheme="minorHAnsi" w:cstheme="minorHAnsi"/>
            <w:color w:val="auto"/>
          </w:rPr>
          <w:delText xml:space="preserve"> </w:delText>
        </w:r>
        <w:r w:rsidR="00BD0BBC" w:rsidDel="002D3218">
          <w:rPr>
            <w:rFonts w:asciiTheme="minorHAnsi" w:hAnsiTheme="minorHAnsi" w:cstheme="minorHAnsi"/>
            <w:color w:val="auto"/>
          </w:rPr>
          <w:delText>are</w:delText>
        </w:r>
        <w:r w:rsidR="00F973D2" w:rsidDel="002D3218">
          <w:rPr>
            <w:rFonts w:asciiTheme="minorHAnsi" w:hAnsiTheme="minorHAnsi" w:cstheme="minorHAnsi"/>
            <w:color w:val="auto"/>
          </w:rPr>
          <w:delText xml:space="preserve"> </w:delText>
        </w:r>
        <w:r w:rsidR="00BD0BBC" w:rsidDel="002D3218">
          <w:rPr>
            <w:rFonts w:asciiTheme="minorHAnsi" w:hAnsiTheme="minorHAnsi" w:cstheme="minorHAnsi"/>
            <w:color w:val="auto"/>
          </w:rPr>
          <w:delText>modified</w:delText>
        </w:r>
        <w:r w:rsidR="00F973D2" w:rsidDel="002D3218">
          <w:rPr>
            <w:rFonts w:asciiTheme="minorHAnsi" w:hAnsiTheme="minorHAnsi" w:cstheme="minorHAnsi"/>
            <w:color w:val="auto"/>
          </w:rPr>
          <w:delText xml:space="preserve"> </w:delText>
        </w:r>
        <w:r w:rsidR="00BD0BBC" w:rsidDel="002D3218">
          <w:rPr>
            <w:rFonts w:asciiTheme="minorHAnsi" w:hAnsiTheme="minorHAnsi" w:cstheme="minorHAnsi"/>
            <w:color w:val="auto"/>
          </w:rPr>
          <w:delText>from</w:delText>
        </w:r>
        <w:r w:rsidR="00F973D2" w:rsidDel="002D3218">
          <w:rPr>
            <w:rFonts w:asciiTheme="minorHAnsi" w:hAnsiTheme="minorHAnsi" w:cstheme="minorHAnsi"/>
            <w:color w:val="auto"/>
          </w:rPr>
          <w:delText xml:space="preserve"> TCE</w:delText>
        </w:r>
        <w:r w:rsidR="00BD0BBC" w:rsidDel="002D3218">
          <w:rPr>
            <w:rFonts w:asciiTheme="minorHAnsi" w:hAnsiTheme="minorHAnsi" w:cstheme="minorHAnsi"/>
            <w:color w:val="auto"/>
          </w:rPr>
          <w:delText>. These modifications are</w:delText>
        </w:r>
        <w:r w:rsidR="00F973D2" w:rsidDel="002D3218">
          <w:rPr>
            <w:rFonts w:asciiTheme="minorHAnsi" w:hAnsiTheme="minorHAnsi" w:cstheme="minorHAnsi"/>
            <w:color w:val="auto"/>
          </w:rPr>
          <w:delText xml:space="preserve"> </w:delText>
        </w:r>
        <w:r w:rsidR="00BD0BBC" w:rsidDel="002D3218">
          <w:rPr>
            <w:rFonts w:asciiTheme="minorHAnsi" w:hAnsiTheme="minorHAnsi" w:cstheme="minorHAnsi"/>
            <w:color w:val="auto"/>
          </w:rPr>
          <w:delText>based on</w:delText>
        </w:r>
        <w:r w:rsidR="00F973D2" w:rsidDel="002D3218">
          <w:rPr>
            <w:rFonts w:asciiTheme="minorHAnsi" w:hAnsiTheme="minorHAnsi" w:cstheme="minorHAnsi"/>
            <w:color w:val="auto"/>
          </w:rPr>
          <w:delText xml:space="preserve"> dyspnea and limited exercise capacity</w:delText>
        </w:r>
        <w:r w:rsidR="009D37D2" w:rsidDel="002D3218">
          <w:rPr>
            <w:rFonts w:asciiTheme="minorHAnsi" w:hAnsiTheme="minorHAnsi" w:cstheme="minorHAnsi"/>
            <w:color w:val="auto"/>
          </w:rPr>
          <w:delText>, exercise capacity of upper and lower limb</w:delText>
        </w:r>
        <w:r w:rsidR="009F6B6E" w:rsidDel="002D3218">
          <w:rPr>
            <w:rFonts w:asciiTheme="minorHAnsi" w:hAnsiTheme="minorHAnsi" w:cstheme="minorHAnsi" w:hint="eastAsia"/>
            <w:color w:val="auto"/>
            <w:lang w:eastAsia="zh-CN"/>
          </w:rPr>
          <w:delText>s</w:delText>
        </w:r>
        <w:r w:rsidR="00066B11" w:rsidDel="002D3218">
          <w:rPr>
            <w:rFonts w:asciiTheme="minorHAnsi" w:hAnsiTheme="minorHAnsi" w:cstheme="minorHAnsi"/>
            <w:color w:val="auto"/>
            <w:lang w:eastAsia="zh-CN"/>
          </w:rPr>
          <w:delText>, endurance exercise capacity,</w:delText>
        </w:r>
        <w:r w:rsidR="009D37D2" w:rsidDel="002D3218">
          <w:rPr>
            <w:rFonts w:asciiTheme="minorHAnsi" w:hAnsiTheme="minorHAnsi" w:cstheme="minorHAnsi"/>
            <w:color w:val="auto"/>
          </w:rPr>
          <w:delText xml:space="preserve"> and quality of life in stable COPD patients</w:delText>
        </w:r>
        <w:r w:rsidR="00BD0BBC" w:rsidDel="002D3218">
          <w:rPr>
            <w:rFonts w:asciiTheme="minorHAnsi" w:hAnsiTheme="minorHAnsi" w:cstheme="minorHAnsi"/>
            <w:color w:val="auto"/>
          </w:rPr>
          <w:delText>.</w:delText>
        </w:r>
        <w:r w:rsidR="009D37D2" w:rsidDel="002D3218">
          <w:rPr>
            <w:rFonts w:asciiTheme="minorHAnsi" w:hAnsiTheme="minorHAnsi" w:cstheme="minorHAnsi"/>
            <w:color w:val="auto"/>
          </w:rPr>
          <w:delText xml:space="preserve"> </w:delText>
        </w:r>
      </w:del>
      <w:r w:rsidR="00BD0BBC">
        <w:rPr>
          <w:rFonts w:asciiTheme="minorHAnsi" w:hAnsiTheme="minorHAnsi" w:cstheme="minorHAnsi"/>
          <w:color w:val="auto"/>
        </w:rPr>
        <w:t>The goal is to</w:t>
      </w:r>
      <w:r w:rsidR="009D37D2">
        <w:rPr>
          <w:rFonts w:asciiTheme="minorHAnsi" w:hAnsiTheme="minorHAnsi" w:cstheme="minorHAnsi"/>
          <w:color w:val="auto"/>
        </w:rPr>
        <w:t xml:space="preserve"> determine the </w:t>
      </w:r>
      <w:r w:rsidR="006125EB">
        <w:rPr>
          <w:rFonts w:asciiTheme="minorHAnsi" w:hAnsiTheme="minorHAnsi" w:cstheme="minorHAnsi"/>
          <w:color w:val="auto"/>
        </w:rPr>
        <w:t xml:space="preserve">accessibility of </w:t>
      </w:r>
      <w:r w:rsidR="00BD0BBC">
        <w:rPr>
          <w:rFonts w:asciiTheme="minorHAnsi" w:hAnsiTheme="minorHAnsi" w:cstheme="minorHAnsi"/>
          <w:color w:val="auto"/>
        </w:rPr>
        <w:t xml:space="preserve">these </w:t>
      </w:r>
      <w:r w:rsidR="006125EB">
        <w:rPr>
          <w:rFonts w:asciiTheme="minorHAnsi" w:hAnsiTheme="minorHAnsi" w:cstheme="minorHAnsi"/>
          <w:color w:val="auto"/>
        </w:rPr>
        <w:t>prescribed exercise</w:t>
      </w:r>
      <w:r w:rsidR="00BD0BBC">
        <w:rPr>
          <w:rFonts w:asciiTheme="minorHAnsi" w:hAnsiTheme="minorHAnsi" w:cstheme="minorHAnsi"/>
          <w:color w:val="auto"/>
        </w:rPr>
        <w:t>s</w:t>
      </w:r>
      <w:r w:rsidR="006125EB">
        <w:rPr>
          <w:rFonts w:asciiTheme="minorHAnsi" w:hAnsiTheme="minorHAnsi" w:cstheme="minorHAnsi"/>
          <w:color w:val="auto"/>
        </w:rPr>
        <w:t xml:space="preserve"> in COPD </w:t>
      </w:r>
      <w:r w:rsidR="007F146E">
        <w:rPr>
          <w:rFonts w:asciiTheme="minorHAnsi" w:hAnsiTheme="minorHAnsi" w:cstheme="minorHAnsi"/>
          <w:color w:val="auto"/>
        </w:rPr>
        <w:t>rehabilitation</w:t>
      </w:r>
      <w:r w:rsidR="009D37D2">
        <w:rPr>
          <w:rFonts w:asciiTheme="minorHAnsi" w:hAnsiTheme="minorHAnsi" w:cstheme="minorHAnsi"/>
          <w:color w:val="auto"/>
        </w:rPr>
        <w:t>.</w:t>
      </w:r>
      <w:r w:rsidR="00B23CB7">
        <w:rPr>
          <w:rFonts w:asciiTheme="minorHAnsi" w:hAnsiTheme="minorHAnsi" w:cstheme="minorHAnsi"/>
          <w:color w:val="auto"/>
          <w:lang w:eastAsia="zh-CN"/>
        </w:rPr>
        <w:t xml:space="preserve"> </w:t>
      </w:r>
      <w:r w:rsidR="00EA5953" w:rsidRPr="0004704D">
        <w:rPr>
          <w:rFonts w:asciiTheme="minorHAnsi" w:hAnsiTheme="minorHAnsi" w:cstheme="minorHAnsi" w:hint="eastAsia"/>
          <w:color w:val="auto"/>
          <w:lang w:eastAsia="zh-CN"/>
        </w:rPr>
        <w:t>Participants</w:t>
      </w:r>
      <w:r w:rsidR="00FE3E35" w:rsidRPr="0004704D">
        <w:rPr>
          <w:rFonts w:asciiTheme="minorHAnsi" w:hAnsiTheme="minorHAnsi" w:cstheme="minorHAnsi"/>
          <w:color w:val="auto"/>
          <w:lang w:eastAsia="zh-CN"/>
        </w:rPr>
        <w:t xml:space="preserve"> </w:t>
      </w:r>
      <w:r w:rsidR="00BD0BBC">
        <w:rPr>
          <w:rFonts w:asciiTheme="minorHAnsi" w:hAnsiTheme="minorHAnsi" w:cstheme="minorHAnsi"/>
          <w:color w:val="auto"/>
          <w:lang w:eastAsia="zh-CN"/>
        </w:rPr>
        <w:t>are</w:t>
      </w:r>
      <w:r w:rsidR="00FE3E35" w:rsidRPr="0004704D">
        <w:rPr>
          <w:rFonts w:asciiTheme="minorHAnsi" w:hAnsiTheme="minorHAnsi" w:cstheme="minorHAnsi"/>
          <w:color w:val="auto"/>
          <w:lang w:eastAsia="zh-CN"/>
        </w:rPr>
        <w:t xml:space="preserve"> randomly divide</w:t>
      </w:r>
      <w:r w:rsidR="009764FE">
        <w:rPr>
          <w:rFonts w:asciiTheme="minorHAnsi" w:hAnsiTheme="minorHAnsi" w:cstheme="minorHAnsi"/>
          <w:color w:val="auto"/>
          <w:lang w:eastAsia="zh-CN"/>
        </w:rPr>
        <w:t>d</w:t>
      </w:r>
      <w:r w:rsidR="00FE3E35" w:rsidRPr="0004704D">
        <w:rPr>
          <w:rFonts w:asciiTheme="minorHAnsi" w:hAnsiTheme="minorHAnsi" w:cstheme="minorHAnsi"/>
          <w:color w:val="auto"/>
          <w:lang w:eastAsia="zh-CN"/>
        </w:rPr>
        <w:t xml:space="preserve"> into</w:t>
      </w:r>
      <w:r w:rsidR="00BD0BBC">
        <w:rPr>
          <w:rFonts w:asciiTheme="minorHAnsi" w:hAnsiTheme="minorHAnsi" w:cstheme="minorHAnsi"/>
          <w:color w:val="auto"/>
          <w:lang w:eastAsia="zh-CN"/>
        </w:rPr>
        <w:t xml:space="preserve"> a</w:t>
      </w:r>
      <w:r w:rsidR="00FE3E35" w:rsidRPr="0004704D">
        <w:rPr>
          <w:rFonts w:asciiTheme="minorHAnsi" w:hAnsiTheme="minorHAnsi" w:cstheme="minorHAnsi"/>
          <w:color w:val="auto"/>
          <w:lang w:eastAsia="zh-CN"/>
        </w:rPr>
        <w:t xml:space="preserve"> non-exercise control group</w:t>
      </w:r>
      <w:r w:rsidR="00CF4BBA" w:rsidRPr="0004704D">
        <w:rPr>
          <w:rFonts w:asciiTheme="minorHAnsi" w:hAnsiTheme="minorHAnsi" w:cstheme="minorHAnsi" w:hint="eastAsia"/>
          <w:color w:val="auto"/>
          <w:lang w:eastAsia="zh-CN"/>
        </w:rPr>
        <w:t xml:space="preserve"> (CG)</w:t>
      </w:r>
      <w:r w:rsidR="009764FE">
        <w:rPr>
          <w:rFonts w:asciiTheme="minorHAnsi" w:hAnsiTheme="minorHAnsi" w:cstheme="minorHAnsi"/>
          <w:color w:val="auto"/>
          <w:lang w:eastAsia="zh-CN"/>
        </w:rPr>
        <w:t xml:space="preserve"> </w:t>
      </w:r>
      <w:r w:rsidR="00BD0BBC">
        <w:rPr>
          <w:rFonts w:asciiTheme="minorHAnsi" w:hAnsiTheme="minorHAnsi" w:cstheme="minorHAnsi"/>
          <w:color w:val="auto"/>
          <w:lang w:eastAsia="zh-CN"/>
        </w:rPr>
        <w:t>or</w:t>
      </w:r>
      <w:r w:rsidR="00FE3E35" w:rsidRPr="0004704D">
        <w:rPr>
          <w:rFonts w:asciiTheme="minorHAnsi" w:hAnsiTheme="minorHAnsi" w:cstheme="minorHAnsi"/>
          <w:color w:val="auto"/>
          <w:lang w:eastAsia="zh-CN"/>
        </w:rPr>
        <w:t xml:space="preserve"> </w:t>
      </w:r>
      <w:r w:rsidR="00CF4BBA" w:rsidRPr="0004704D">
        <w:rPr>
          <w:rFonts w:asciiTheme="minorHAnsi" w:hAnsiTheme="minorHAnsi" w:cstheme="minorHAnsi"/>
          <w:color w:val="auto"/>
          <w:lang w:eastAsia="zh-CN"/>
        </w:rPr>
        <w:t>prescri</w:t>
      </w:r>
      <w:r w:rsidR="00CF4BBA" w:rsidRPr="0004704D">
        <w:rPr>
          <w:rFonts w:asciiTheme="minorHAnsi" w:hAnsiTheme="minorHAnsi" w:cstheme="minorHAnsi" w:hint="eastAsia"/>
          <w:color w:val="auto"/>
          <w:lang w:eastAsia="zh-CN"/>
        </w:rPr>
        <w:t>bed pulmonary exercise</w:t>
      </w:r>
      <w:r w:rsidR="00FE3E35" w:rsidRPr="0004704D">
        <w:rPr>
          <w:rFonts w:asciiTheme="minorHAnsi" w:hAnsiTheme="minorHAnsi" w:cstheme="minorHAnsi"/>
          <w:color w:val="auto"/>
          <w:lang w:eastAsia="zh-CN"/>
        </w:rPr>
        <w:t xml:space="preserve"> group</w:t>
      </w:r>
      <w:r w:rsidR="00CF4BBA" w:rsidRPr="0004704D">
        <w:rPr>
          <w:rFonts w:asciiTheme="minorHAnsi" w:hAnsiTheme="minorHAnsi" w:cstheme="minorHAnsi" w:hint="eastAsia"/>
          <w:color w:val="auto"/>
          <w:lang w:eastAsia="zh-CN"/>
        </w:rPr>
        <w:t xml:space="preserve"> (PG)</w:t>
      </w:r>
      <w:r w:rsidR="00FE3E35" w:rsidRPr="0004704D">
        <w:rPr>
          <w:rFonts w:asciiTheme="minorHAnsi" w:hAnsiTheme="minorHAnsi" w:cstheme="minorHAnsi"/>
          <w:color w:val="auto"/>
          <w:lang w:eastAsia="zh-CN"/>
        </w:rPr>
        <w:t xml:space="preserve"> </w:t>
      </w:r>
      <w:r w:rsidR="00BD0BBC">
        <w:rPr>
          <w:rFonts w:asciiTheme="minorHAnsi" w:hAnsiTheme="minorHAnsi" w:cstheme="minorHAnsi"/>
          <w:color w:val="auto"/>
          <w:lang w:eastAsia="zh-CN"/>
        </w:rPr>
        <w:t>at</w:t>
      </w:r>
      <w:r w:rsidR="00FE3E35" w:rsidRPr="0004704D">
        <w:rPr>
          <w:rFonts w:asciiTheme="minorHAnsi" w:hAnsiTheme="minorHAnsi" w:cstheme="minorHAnsi"/>
          <w:color w:val="auto"/>
          <w:lang w:eastAsia="zh-CN"/>
        </w:rPr>
        <w:t xml:space="preserve"> a ratio of 1:</w:t>
      </w:r>
      <w:r w:rsidR="009764FE" w:rsidRPr="0004704D">
        <w:rPr>
          <w:rFonts w:asciiTheme="minorHAnsi" w:hAnsiTheme="minorHAnsi" w:cstheme="minorHAnsi"/>
          <w:color w:val="auto"/>
          <w:lang w:eastAsia="zh-CN"/>
        </w:rPr>
        <w:t xml:space="preserve"> </w:t>
      </w:r>
      <w:r w:rsidR="00FE3E35" w:rsidRPr="0004704D">
        <w:rPr>
          <w:rFonts w:asciiTheme="minorHAnsi" w:hAnsiTheme="minorHAnsi" w:cstheme="minorHAnsi"/>
          <w:color w:val="auto"/>
          <w:lang w:eastAsia="zh-CN"/>
        </w:rPr>
        <w:t>1.</w:t>
      </w:r>
      <w:r w:rsidR="00FE3E35" w:rsidRPr="0004704D">
        <w:rPr>
          <w:rFonts w:asciiTheme="minorHAnsi" w:hAnsiTheme="minorHAnsi" w:cstheme="minorHAnsi" w:hint="eastAsia"/>
          <w:color w:val="auto"/>
          <w:lang w:eastAsia="zh-CN"/>
        </w:rPr>
        <w:t xml:space="preserve"> </w:t>
      </w:r>
      <w:r w:rsidR="008B2A89" w:rsidRPr="0004704D">
        <w:rPr>
          <w:rFonts w:asciiTheme="minorHAnsi" w:hAnsiTheme="minorHAnsi" w:cstheme="minorHAnsi"/>
          <w:color w:val="auto"/>
          <w:lang w:eastAsia="zh-CN"/>
        </w:rPr>
        <w:t xml:space="preserve">The </w:t>
      </w:r>
      <w:r w:rsidR="002C3438" w:rsidRPr="0004704D">
        <w:rPr>
          <w:rFonts w:asciiTheme="minorHAnsi" w:hAnsiTheme="minorHAnsi" w:cstheme="minorHAnsi" w:hint="eastAsia"/>
          <w:color w:val="auto"/>
          <w:lang w:eastAsia="zh-CN"/>
        </w:rPr>
        <w:t>PG</w:t>
      </w:r>
      <w:r w:rsidR="008B2A89" w:rsidRPr="0004704D">
        <w:rPr>
          <w:rFonts w:asciiTheme="minorHAnsi" w:hAnsiTheme="minorHAnsi" w:cstheme="minorHAnsi"/>
          <w:color w:val="auto"/>
          <w:lang w:eastAsia="zh-CN"/>
        </w:rPr>
        <w:t xml:space="preserve"> receive</w:t>
      </w:r>
      <w:r w:rsidR="00561FBE">
        <w:rPr>
          <w:rFonts w:asciiTheme="minorHAnsi" w:hAnsiTheme="minorHAnsi" w:cstheme="minorHAnsi"/>
          <w:color w:val="auto"/>
          <w:lang w:eastAsia="zh-CN"/>
        </w:rPr>
        <w:t>s</w:t>
      </w:r>
      <w:r w:rsidR="008B2A89" w:rsidRPr="0004704D">
        <w:rPr>
          <w:rFonts w:asciiTheme="minorHAnsi" w:hAnsiTheme="minorHAnsi" w:cstheme="minorHAnsi"/>
          <w:color w:val="auto"/>
          <w:lang w:eastAsia="zh-CN"/>
        </w:rPr>
        <w:t xml:space="preserve"> </w:t>
      </w:r>
      <w:r w:rsidR="009A37A7" w:rsidRPr="0004704D">
        <w:rPr>
          <w:rFonts w:asciiTheme="minorHAnsi" w:hAnsiTheme="minorHAnsi" w:cstheme="minorHAnsi" w:hint="eastAsia"/>
          <w:color w:val="auto"/>
          <w:lang w:eastAsia="zh-CN"/>
        </w:rPr>
        <w:t xml:space="preserve">intervention </w:t>
      </w:r>
      <w:r w:rsidR="00BD0BBC">
        <w:rPr>
          <w:rFonts w:asciiTheme="minorHAnsi" w:hAnsiTheme="minorHAnsi" w:cstheme="minorHAnsi"/>
          <w:color w:val="auto"/>
          <w:lang w:eastAsia="zh-CN"/>
        </w:rPr>
        <w:t xml:space="preserve">for </w:t>
      </w:r>
      <w:r w:rsidR="008B2A89" w:rsidRPr="0004704D">
        <w:rPr>
          <w:rFonts w:asciiTheme="minorHAnsi" w:hAnsiTheme="minorHAnsi" w:cstheme="minorHAnsi"/>
          <w:color w:val="auto"/>
          <w:lang w:eastAsia="zh-CN"/>
        </w:rPr>
        <w:t xml:space="preserve">60 min </w:t>
      </w:r>
      <w:r w:rsidR="002C3438" w:rsidRPr="0004704D">
        <w:rPr>
          <w:rFonts w:asciiTheme="minorHAnsi" w:hAnsiTheme="minorHAnsi" w:cstheme="minorHAnsi" w:hint="eastAsia"/>
          <w:color w:val="auto"/>
          <w:lang w:eastAsia="zh-CN"/>
        </w:rPr>
        <w:t>twi</w:t>
      </w:r>
      <w:bookmarkStart w:id="3" w:name="_Hlk5656989"/>
      <w:r w:rsidR="002C3438" w:rsidRPr="0004704D">
        <w:rPr>
          <w:rFonts w:asciiTheme="minorHAnsi" w:hAnsiTheme="minorHAnsi" w:cstheme="minorHAnsi" w:hint="eastAsia"/>
          <w:color w:val="auto"/>
          <w:lang w:eastAsia="zh-CN"/>
        </w:rPr>
        <w:t>ce</w:t>
      </w:r>
      <w:r w:rsidR="008B2A89" w:rsidRPr="0004704D">
        <w:rPr>
          <w:rFonts w:asciiTheme="minorHAnsi" w:hAnsiTheme="minorHAnsi" w:cstheme="minorHAnsi"/>
          <w:color w:val="auto"/>
          <w:lang w:eastAsia="zh-CN"/>
        </w:rPr>
        <w:t xml:space="preserve"> </w:t>
      </w:r>
      <w:r w:rsidR="00BD0BBC">
        <w:rPr>
          <w:rFonts w:asciiTheme="minorHAnsi" w:hAnsiTheme="minorHAnsi" w:cstheme="minorHAnsi"/>
          <w:color w:val="auto"/>
          <w:lang w:eastAsia="zh-CN"/>
        </w:rPr>
        <w:t>per</w:t>
      </w:r>
      <w:r w:rsidR="008B2A89" w:rsidRPr="0004704D">
        <w:rPr>
          <w:rFonts w:asciiTheme="minorHAnsi" w:hAnsiTheme="minorHAnsi" w:cstheme="minorHAnsi"/>
          <w:color w:val="auto"/>
          <w:lang w:eastAsia="zh-CN"/>
        </w:rPr>
        <w:t xml:space="preserve"> day, 7 days a week, </w:t>
      </w:r>
      <w:r w:rsidR="00BD0BBC">
        <w:rPr>
          <w:rFonts w:asciiTheme="minorHAnsi" w:hAnsiTheme="minorHAnsi" w:cstheme="minorHAnsi"/>
          <w:color w:val="auto"/>
          <w:lang w:eastAsia="zh-CN"/>
        </w:rPr>
        <w:t xml:space="preserve">for </w:t>
      </w:r>
      <w:r w:rsidR="00663F9B">
        <w:rPr>
          <w:rFonts w:asciiTheme="minorHAnsi" w:hAnsiTheme="minorHAnsi" w:cstheme="minorHAnsi"/>
          <w:color w:val="auto"/>
          <w:lang w:eastAsia="zh-CN"/>
        </w:rPr>
        <w:t>a total of 3 months</w:t>
      </w:r>
      <w:bookmarkEnd w:id="3"/>
      <w:r w:rsidR="009A37A7" w:rsidRPr="0004704D">
        <w:rPr>
          <w:rFonts w:asciiTheme="minorHAnsi" w:hAnsiTheme="minorHAnsi" w:cstheme="minorHAnsi" w:hint="eastAsia"/>
          <w:color w:val="auto"/>
          <w:lang w:eastAsia="zh-CN"/>
        </w:rPr>
        <w:t>.</w:t>
      </w:r>
      <w:r w:rsidR="008B2A89" w:rsidRPr="0004704D">
        <w:rPr>
          <w:rFonts w:asciiTheme="minorHAnsi" w:hAnsiTheme="minorHAnsi" w:cstheme="minorHAnsi"/>
          <w:color w:val="auto"/>
          <w:lang w:eastAsia="zh-CN"/>
        </w:rPr>
        <w:t xml:space="preserve"> </w:t>
      </w:r>
      <w:r w:rsidR="009A37A7" w:rsidRPr="0004704D">
        <w:rPr>
          <w:rFonts w:asciiTheme="minorHAnsi" w:hAnsiTheme="minorHAnsi" w:cstheme="minorHAnsi" w:hint="eastAsia"/>
          <w:color w:val="auto"/>
          <w:lang w:eastAsia="zh-CN"/>
        </w:rPr>
        <w:t>T</w:t>
      </w:r>
      <w:r w:rsidR="008B2A89" w:rsidRPr="0004704D">
        <w:rPr>
          <w:rFonts w:asciiTheme="minorHAnsi" w:hAnsiTheme="minorHAnsi" w:cstheme="minorHAnsi"/>
          <w:color w:val="auto"/>
          <w:lang w:eastAsia="zh-CN"/>
        </w:rPr>
        <w:t xml:space="preserve">he </w:t>
      </w:r>
      <w:r w:rsidR="009A37A7" w:rsidRPr="0004704D">
        <w:rPr>
          <w:rFonts w:asciiTheme="minorHAnsi" w:hAnsiTheme="minorHAnsi" w:cstheme="minorHAnsi" w:hint="eastAsia"/>
          <w:color w:val="auto"/>
          <w:lang w:eastAsia="zh-CN"/>
        </w:rPr>
        <w:t>i</w:t>
      </w:r>
      <w:r w:rsidR="008B2A89" w:rsidRPr="0004704D">
        <w:rPr>
          <w:rFonts w:asciiTheme="minorHAnsi" w:hAnsiTheme="minorHAnsi" w:cstheme="minorHAnsi"/>
          <w:color w:val="auto"/>
          <w:lang w:eastAsia="zh-CN"/>
        </w:rPr>
        <w:t xml:space="preserve">ntensity </w:t>
      </w:r>
      <w:r w:rsidR="001F2E63">
        <w:rPr>
          <w:rFonts w:asciiTheme="minorHAnsi" w:hAnsiTheme="minorHAnsi" w:cstheme="minorHAnsi"/>
          <w:color w:val="auto"/>
          <w:lang w:eastAsia="zh-CN"/>
        </w:rPr>
        <w:t xml:space="preserve">is </w:t>
      </w:r>
      <w:r w:rsidR="00EC32FE">
        <w:rPr>
          <w:rFonts w:asciiTheme="minorHAnsi" w:hAnsiTheme="minorHAnsi" w:cstheme="minorHAnsi"/>
          <w:color w:val="auto"/>
          <w:lang w:eastAsia="zh-CN"/>
        </w:rPr>
        <w:t>measured using</w:t>
      </w:r>
      <w:r w:rsidR="001F2E63">
        <w:rPr>
          <w:rFonts w:asciiTheme="minorHAnsi" w:hAnsiTheme="minorHAnsi" w:cstheme="minorHAnsi"/>
          <w:color w:val="auto"/>
          <w:lang w:eastAsia="zh-CN"/>
        </w:rPr>
        <w:t xml:space="preserve"> </w:t>
      </w:r>
      <w:r w:rsidR="00EC32FE">
        <w:rPr>
          <w:rFonts w:asciiTheme="minorHAnsi" w:hAnsiTheme="minorHAnsi" w:cstheme="minorHAnsi"/>
          <w:color w:val="auto"/>
          <w:lang w:eastAsia="zh-CN"/>
        </w:rPr>
        <w:t>the</w:t>
      </w:r>
      <w:r w:rsidR="008B2A89" w:rsidRPr="0004704D">
        <w:rPr>
          <w:rFonts w:asciiTheme="minorHAnsi" w:hAnsiTheme="minorHAnsi" w:cstheme="minorHAnsi"/>
          <w:color w:val="auto"/>
          <w:lang w:eastAsia="zh-CN"/>
        </w:rPr>
        <w:t xml:space="preserve"> </w:t>
      </w:r>
      <w:r w:rsidR="00B96C75" w:rsidRPr="00B96C75">
        <w:rPr>
          <w:rFonts w:asciiTheme="minorHAnsi" w:hAnsiTheme="minorHAnsi" w:cstheme="minorHAnsi"/>
          <w:color w:val="auto"/>
          <w:lang w:eastAsia="zh-CN"/>
        </w:rPr>
        <w:t xml:space="preserve">Borg category-ratio </w:t>
      </w:r>
      <w:r w:rsidR="00EC32FE">
        <w:rPr>
          <w:rFonts w:asciiTheme="minorHAnsi" w:hAnsiTheme="minorHAnsi" w:cstheme="minorHAnsi"/>
          <w:color w:val="auto"/>
          <w:lang w:eastAsia="zh-CN"/>
        </w:rPr>
        <w:t xml:space="preserve">10 </w:t>
      </w:r>
      <w:r w:rsidR="001F2E63">
        <w:rPr>
          <w:rFonts w:asciiTheme="minorHAnsi" w:hAnsiTheme="minorHAnsi" w:cstheme="minorHAnsi"/>
          <w:color w:val="auto"/>
          <w:lang w:eastAsia="zh-CN"/>
        </w:rPr>
        <w:t>scale</w:t>
      </w:r>
      <w:r w:rsidR="000E6A3C">
        <w:rPr>
          <w:rFonts w:asciiTheme="minorHAnsi" w:hAnsiTheme="minorHAnsi" w:cstheme="minorHAnsi"/>
          <w:color w:val="auto"/>
          <w:lang w:eastAsia="zh-CN"/>
        </w:rPr>
        <w:t xml:space="preserve"> and</w:t>
      </w:r>
      <w:r w:rsidR="00A94FCF">
        <w:rPr>
          <w:rFonts w:asciiTheme="minorHAnsi" w:hAnsiTheme="minorHAnsi" w:cstheme="minorHAnsi"/>
          <w:color w:val="auto"/>
          <w:lang w:eastAsia="zh-CN"/>
        </w:rPr>
        <w:t xml:space="preserve"> with a heart-rate monitor</w:t>
      </w:r>
      <w:r w:rsidR="008B2A89" w:rsidRPr="0004704D">
        <w:rPr>
          <w:rFonts w:asciiTheme="minorHAnsi" w:hAnsiTheme="minorHAnsi" w:cstheme="minorHAnsi"/>
          <w:color w:val="auto"/>
          <w:lang w:eastAsia="zh-CN"/>
        </w:rPr>
        <w:t xml:space="preserve">. </w:t>
      </w:r>
      <w:r w:rsidR="001F2E63">
        <w:rPr>
          <w:rFonts w:asciiTheme="minorHAnsi" w:hAnsiTheme="minorHAnsi" w:cstheme="minorHAnsi"/>
          <w:color w:val="auto"/>
          <w:lang w:eastAsia="zh-CN"/>
        </w:rPr>
        <w:t>Then, an e</w:t>
      </w:r>
      <w:r w:rsidR="00806973">
        <w:rPr>
          <w:rFonts w:asciiTheme="minorHAnsi" w:hAnsiTheme="minorHAnsi" w:cstheme="minorHAnsi"/>
          <w:color w:val="auto"/>
          <w:lang w:eastAsia="zh-CN"/>
        </w:rPr>
        <w:t>xercise capacity t</w:t>
      </w:r>
      <w:r w:rsidR="008B2A89" w:rsidRPr="0004704D">
        <w:rPr>
          <w:rFonts w:asciiTheme="minorHAnsi" w:hAnsiTheme="minorHAnsi" w:cstheme="minorHAnsi"/>
          <w:color w:val="auto"/>
          <w:lang w:eastAsia="zh-CN"/>
        </w:rPr>
        <w:t>est</w:t>
      </w:r>
      <w:r w:rsidR="003A56D2" w:rsidRPr="0004704D">
        <w:rPr>
          <w:rFonts w:asciiTheme="minorHAnsi" w:hAnsiTheme="minorHAnsi" w:cstheme="minorHAnsi"/>
          <w:color w:val="auto"/>
          <w:lang w:eastAsia="zh-CN"/>
        </w:rPr>
        <w:t xml:space="preserve"> </w:t>
      </w:r>
      <w:r w:rsidR="00806973">
        <w:rPr>
          <w:rFonts w:asciiTheme="minorHAnsi" w:hAnsiTheme="minorHAnsi" w:cstheme="minorHAnsi"/>
          <w:color w:val="auto"/>
          <w:lang w:eastAsia="zh-CN"/>
        </w:rPr>
        <w:t xml:space="preserve">and quality of life questionnaire </w:t>
      </w:r>
      <w:r w:rsidR="003A56D2" w:rsidRPr="0004704D">
        <w:rPr>
          <w:rFonts w:asciiTheme="minorHAnsi" w:hAnsiTheme="minorHAnsi" w:cstheme="minorHAnsi" w:hint="eastAsia"/>
          <w:color w:val="auto"/>
          <w:lang w:eastAsia="zh-CN"/>
        </w:rPr>
        <w:t>are</w:t>
      </w:r>
      <w:r w:rsidR="008B2A89" w:rsidRPr="0004704D">
        <w:rPr>
          <w:rFonts w:asciiTheme="minorHAnsi" w:hAnsiTheme="minorHAnsi" w:cstheme="minorHAnsi"/>
          <w:color w:val="auto"/>
          <w:lang w:eastAsia="zh-CN"/>
        </w:rPr>
        <w:t xml:space="preserve"> scheduled </w:t>
      </w:r>
      <w:r w:rsidR="001F2E63">
        <w:rPr>
          <w:rFonts w:asciiTheme="minorHAnsi" w:hAnsiTheme="minorHAnsi" w:cstheme="minorHAnsi"/>
          <w:color w:val="auto"/>
          <w:lang w:eastAsia="zh-CN"/>
        </w:rPr>
        <w:t>at 1</w:t>
      </w:r>
      <w:r w:rsidR="008B2A89" w:rsidRPr="0004704D">
        <w:rPr>
          <w:rFonts w:asciiTheme="minorHAnsi" w:hAnsiTheme="minorHAnsi" w:cstheme="minorHAnsi"/>
          <w:color w:val="auto"/>
          <w:lang w:eastAsia="zh-CN"/>
        </w:rPr>
        <w:t xml:space="preserve"> week before and after the </w:t>
      </w:r>
      <w:r w:rsidR="007C5B9E" w:rsidRPr="0004704D">
        <w:rPr>
          <w:rFonts w:asciiTheme="minorHAnsi" w:hAnsiTheme="minorHAnsi" w:cstheme="minorHAnsi" w:hint="eastAsia"/>
          <w:color w:val="auto"/>
          <w:lang w:eastAsia="zh-CN"/>
        </w:rPr>
        <w:t xml:space="preserve">formal </w:t>
      </w:r>
      <w:r w:rsidR="008B2A89" w:rsidRPr="0004704D">
        <w:rPr>
          <w:rFonts w:asciiTheme="minorHAnsi" w:hAnsiTheme="minorHAnsi" w:cstheme="minorHAnsi"/>
          <w:color w:val="auto"/>
          <w:lang w:eastAsia="zh-CN"/>
        </w:rPr>
        <w:t>intervention.</w:t>
      </w:r>
      <w:r w:rsidR="008B2A89" w:rsidRPr="0004704D">
        <w:rPr>
          <w:rFonts w:asciiTheme="minorHAnsi" w:hAnsiTheme="minorHAnsi" w:cstheme="minorHAnsi" w:hint="eastAsia"/>
          <w:color w:val="auto"/>
          <w:lang w:eastAsia="zh-CN"/>
        </w:rPr>
        <w:t xml:space="preserve"> </w:t>
      </w:r>
      <w:r w:rsidR="00DD74BE">
        <w:rPr>
          <w:rFonts w:asciiTheme="minorHAnsi" w:hAnsiTheme="minorHAnsi" w:cstheme="minorHAnsi"/>
          <w:color w:val="auto"/>
          <w:lang w:eastAsia="zh-CN"/>
        </w:rPr>
        <w:t xml:space="preserve">After 3 months </w:t>
      </w:r>
      <w:r w:rsidR="001F2E63">
        <w:rPr>
          <w:rFonts w:asciiTheme="minorHAnsi" w:hAnsiTheme="minorHAnsi" w:cstheme="minorHAnsi"/>
          <w:color w:val="auto"/>
          <w:lang w:eastAsia="zh-CN"/>
        </w:rPr>
        <w:t xml:space="preserve">of </w:t>
      </w:r>
      <w:r w:rsidR="00806973">
        <w:rPr>
          <w:rFonts w:asciiTheme="minorHAnsi" w:hAnsiTheme="minorHAnsi" w:cstheme="minorHAnsi"/>
          <w:color w:val="auto"/>
          <w:lang w:eastAsia="zh-CN"/>
        </w:rPr>
        <w:t xml:space="preserve">intervention, </w:t>
      </w:r>
      <w:r w:rsidR="00A838CC">
        <w:rPr>
          <w:rFonts w:asciiTheme="minorHAnsi" w:hAnsiTheme="minorHAnsi" w:cstheme="minorHAnsi"/>
          <w:color w:val="auto"/>
          <w:lang w:eastAsia="zh-CN"/>
        </w:rPr>
        <w:t>the 30 s arm curl test, 30 s</w:t>
      </w:r>
      <w:r w:rsidR="001F2E63">
        <w:rPr>
          <w:rFonts w:asciiTheme="minorHAnsi" w:hAnsiTheme="minorHAnsi" w:cstheme="minorHAnsi"/>
          <w:color w:val="auto"/>
          <w:lang w:eastAsia="zh-CN"/>
        </w:rPr>
        <w:t xml:space="preserve"> </w:t>
      </w:r>
      <w:r w:rsidR="00A838CC">
        <w:rPr>
          <w:rFonts w:asciiTheme="minorHAnsi" w:hAnsiTheme="minorHAnsi" w:cstheme="minorHAnsi"/>
          <w:color w:val="auto"/>
          <w:lang w:eastAsia="zh-CN"/>
        </w:rPr>
        <w:t>sit-to-stand test</w:t>
      </w:r>
      <w:r w:rsidR="002B2B23">
        <w:rPr>
          <w:rFonts w:asciiTheme="minorHAnsi" w:hAnsiTheme="minorHAnsi" w:cstheme="minorHAnsi"/>
          <w:color w:val="auto"/>
          <w:lang w:eastAsia="zh-CN"/>
        </w:rPr>
        <w:t xml:space="preserve">, </w:t>
      </w:r>
      <w:r w:rsidR="00F67962">
        <w:rPr>
          <w:rFonts w:asciiTheme="minorHAnsi" w:hAnsiTheme="minorHAnsi" w:cstheme="minorHAnsi"/>
          <w:color w:val="auto"/>
          <w:lang w:eastAsia="zh-CN"/>
        </w:rPr>
        <w:t xml:space="preserve">6 min walking test, </w:t>
      </w:r>
      <w:r w:rsidR="002B2B23">
        <w:rPr>
          <w:rFonts w:asciiTheme="minorHAnsi" w:hAnsiTheme="minorHAnsi" w:cstheme="minorHAnsi"/>
          <w:color w:val="auto"/>
          <w:lang w:eastAsia="zh-CN"/>
        </w:rPr>
        <w:t xml:space="preserve">and quality of life </w:t>
      </w:r>
      <w:r w:rsidR="001F2E63">
        <w:rPr>
          <w:rFonts w:asciiTheme="minorHAnsi" w:hAnsiTheme="minorHAnsi" w:cstheme="minorHAnsi"/>
          <w:color w:val="auto"/>
          <w:lang w:eastAsia="zh-CN"/>
        </w:rPr>
        <w:t>show</w:t>
      </w:r>
      <w:r w:rsidR="002B2B23">
        <w:rPr>
          <w:rFonts w:asciiTheme="minorHAnsi" w:hAnsiTheme="minorHAnsi" w:cstheme="minorHAnsi"/>
          <w:color w:val="auto"/>
          <w:lang w:eastAsia="zh-CN"/>
        </w:rPr>
        <w:t xml:space="preserve"> significant improve</w:t>
      </w:r>
      <w:r w:rsidR="001F2E63">
        <w:rPr>
          <w:rFonts w:asciiTheme="minorHAnsi" w:hAnsiTheme="minorHAnsi" w:cstheme="minorHAnsi"/>
          <w:color w:val="auto"/>
          <w:lang w:eastAsia="zh-CN"/>
        </w:rPr>
        <w:t>ment</w:t>
      </w:r>
      <w:r w:rsidR="002B2B23">
        <w:rPr>
          <w:rFonts w:asciiTheme="minorHAnsi" w:hAnsiTheme="minorHAnsi" w:cstheme="minorHAnsi"/>
          <w:color w:val="auto"/>
          <w:lang w:eastAsia="zh-CN"/>
        </w:rPr>
        <w:t xml:space="preserve"> in COPD patients (</w:t>
      </w:r>
      <w:r w:rsidR="001F2E63" w:rsidRPr="00BA0404">
        <w:rPr>
          <w:rFonts w:asciiTheme="minorHAnsi" w:hAnsiTheme="minorHAnsi" w:cstheme="minorHAnsi"/>
          <w:i/>
          <w:color w:val="auto"/>
          <w:lang w:eastAsia="zh-CN"/>
        </w:rPr>
        <w:t>p</w:t>
      </w:r>
      <w:r w:rsidR="002B2B23">
        <w:rPr>
          <w:rFonts w:asciiTheme="minorHAnsi" w:hAnsiTheme="minorHAnsi" w:cstheme="minorHAnsi"/>
          <w:color w:val="auto"/>
          <w:lang w:eastAsia="zh-CN"/>
        </w:rPr>
        <w:t xml:space="preserve"> &lt; 0.05).</w:t>
      </w:r>
      <w:r w:rsidR="00806973">
        <w:rPr>
          <w:rFonts w:asciiTheme="minorHAnsi" w:hAnsiTheme="minorHAnsi" w:cstheme="minorHAnsi"/>
          <w:color w:val="auto"/>
          <w:lang w:eastAsia="zh-CN"/>
        </w:rPr>
        <w:t xml:space="preserve"> </w:t>
      </w:r>
      <w:r w:rsidR="00BD7F91" w:rsidRPr="0004704D">
        <w:rPr>
          <w:rFonts w:asciiTheme="minorHAnsi" w:hAnsiTheme="minorHAnsi" w:cstheme="minorHAnsi"/>
          <w:color w:val="auto"/>
          <w:lang w:eastAsia="zh-CN"/>
        </w:rPr>
        <w:t>The</w:t>
      </w:r>
      <w:r w:rsidR="001F2E63">
        <w:rPr>
          <w:rFonts w:asciiTheme="minorHAnsi" w:hAnsiTheme="minorHAnsi" w:cstheme="minorHAnsi"/>
          <w:color w:val="auto"/>
          <w:lang w:eastAsia="zh-CN"/>
        </w:rPr>
        <w:t>se</w:t>
      </w:r>
      <w:r w:rsidR="00BD7F91" w:rsidRPr="0004704D">
        <w:rPr>
          <w:rFonts w:asciiTheme="minorHAnsi" w:hAnsiTheme="minorHAnsi" w:cstheme="minorHAnsi"/>
          <w:color w:val="auto"/>
          <w:lang w:eastAsia="zh-CN"/>
        </w:rPr>
        <w:t xml:space="preserve"> findings </w:t>
      </w:r>
      <w:r w:rsidR="00CA388A">
        <w:rPr>
          <w:rFonts w:asciiTheme="minorHAnsi" w:hAnsiTheme="minorHAnsi" w:cstheme="minorHAnsi"/>
          <w:color w:val="auto"/>
          <w:lang w:eastAsia="zh-CN"/>
        </w:rPr>
        <w:t xml:space="preserve">indicate that </w:t>
      </w:r>
      <w:bookmarkStart w:id="4" w:name="_Hlk5657369"/>
      <w:r w:rsidR="0026374A" w:rsidRPr="0004704D">
        <w:rPr>
          <w:rFonts w:asciiTheme="minorHAnsi" w:hAnsiTheme="minorHAnsi" w:cstheme="minorHAnsi"/>
          <w:color w:val="auto"/>
          <w:lang w:eastAsia="zh-CN"/>
        </w:rPr>
        <w:t>prescri</w:t>
      </w:r>
      <w:r w:rsidR="0026374A" w:rsidRPr="0004704D">
        <w:rPr>
          <w:rFonts w:asciiTheme="minorHAnsi" w:hAnsiTheme="minorHAnsi" w:cstheme="minorHAnsi" w:hint="eastAsia"/>
          <w:color w:val="auto"/>
          <w:lang w:eastAsia="zh-CN"/>
        </w:rPr>
        <w:t>bed pulmonary exercise</w:t>
      </w:r>
      <w:bookmarkEnd w:id="4"/>
      <w:r w:rsidR="001F2E63">
        <w:rPr>
          <w:rFonts w:asciiTheme="minorHAnsi" w:hAnsiTheme="minorHAnsi" w:cstheme="minorHAnsi"/>
          <w:color w:val="auto"/>
          <w:lang w:eastAsia="zh-CN"/>
        </w:rPr>
        <w:t>s</w:t>
      </w:r>
      <w:r w:rsidR="005736B9">
        <w:rPr>
          <w:rFonts w:asciiTheme="minorHAnsi" w:hAnsiTheme="minorHAnsi" w:cstheme="minorHAnsi"/>
          <w:color w:val="auto"/>
          <w:lang w:eastAsia="zh-CN"/>
        </w:rPr>
        <w:t xml:space="preserve"> can be applied as</w:t>
      </w:r>
      <w:r w:rsidR="00DB642B" w:rsidRPr="0004704D">
        <w:rPr>
          <w:rFonts w:asciiTheme="minorHAnsi" w:hAnsiTheme="minorHAnsi" w:cstheme="minorHAnsi"/>
          <w:color w:val="auto"/>
          <w:lang w:eastAsia="zh-CN"/>
        </w:rPr>
        <w:t xml:space="preserve"> </w:t>
      </w:r>
      <w:r w:rsidR="00DB642B" w:rsidRPr="0004704D">
        <w:rPr>
          <w:rFonts w:asciiTheme="minorHAnsi" w:hAnsiTheme="minorHAnsi" w:cstheme="minorHAnsi" w:hint="eastAsia"/>
          <w:color w:val="auto"/>
          <w:lang w:eastAsia="zh-CN"/>
        </w:rPr>
        <w:t>alternative</w:t>
      </w:r>
      <w:r w:rsidR="00BD7F91" w:rsidRPr="0004704D">
        <w:rPr>
          <w:rFonts w:asciiTheme="minorHAnsi" w:hAnsiTheme="minorHAnsi" w:cstheme="minorHAnsi"/>
          <w:color w:val="auto"/>
          <w:lang w:eastAsia="zh-CN"/>
        </w:rPr>
        <w:t>, convenient, and effective home-</w:t>
      </w:r>
      <w:r w:rsidR="00060A41">
        <w:rPr>
          <w:rFonts w:asciiTheme="minorHAnsi" w:hAnsiTheme="minorHAnsi" w:cstheme="minorHAnsi"/>
          <w:color w:val="auto"/>
          <w:lang w:eastAsia="zh-CN"/>
        </w:rPr>
        <w:t xml:space="preserve"> and </w:t>
      </w:r>
      <w:r w:rsidR="00060A41" w:rsidRPr="00060A41">
        <w:rPr>
          <w:rFonts w:asciiTheme="minorHAnsi" w:hAnsiTheme="minorHAnsi" w:cstheme="minorHAnsi"/>
          <w:color w:val="auto"/>
          <w:lang w:eastAsia="zh-CN"/>
        </w:rPr>
        <w:t>community</w:t>
      </w:r>
      <w:r w:rsidR="00060A41">
        <w:rPr>
          <w:rFonts w:asciiTheme="minorHAnsi" w:hAnsiTheme="minorHAnsi" w:cstheme="minorHAnsi"/>
          <w:color w:val="auto"/>
          <w:lang w:eastAsia="zh-CN"/>
        </w:rPr>
        <w:t xml:space="preserve">-based </w:t>
      </w:r>
      <w:r w:rsidR="00BD7F91" w:rsidRPr="0004704D">
        <w:rPr>
          <w:rFonts w:asciiTheme="minorHAnsi" w:hAnsiTheme="minorHAnsi" w:cstheme="minorHAnsi"/>
          <w:color w:val="auto"/>
          <w:lang w:eastAsia="zh-CN"/>
        </w:rPr>
        <w:t>exercise</w:t>
      </w:r>
      <w:r w:rsidR="001F2E63">
        <w:rPr>
          <w:rFonts w:asciiTheme="minorHAnsi" w:hAnsiTheme="minorHAnsi" w:cstheme="minorHAnsi"/>
          <w:color w:val="auto"/>
          <w:lang w:eastAsia="zh-CN"/>
        </w:rPr>
        <w:t>s</w:t>
      </w:r>
      <w:r w:rsidR="00BD7F91" w:rsidRPr="0004704D">
        <w:rPr>
          <w:rFonts w:asciiTheme="minorHAnsi" w:hAnsiTheme="minorHAnsi" w:cstheme="minorHAnsi"/>
          <w:color w:val="auto"/>
          <w:lang w:eastAsia="zh-CN"/>
        </w:rPr>
        <w:t xml:space="preserve"> for </w:t>
      </w:r>
      <w:r w:rsidR="00060A41">
        <w:rPr>
          <w:rFonts w:asciiTheme="minorHAnsi" w:hAnsiTheme="minorHAnsi" w:cstheme="minorHAnsi"/>
          <w:color w:val="auto"/>
          <w:lang w:eastAsia="zh-CN"/>
        </w:rPr>
        <w:t xml:space="preserve">stable </w:t>
      </w:r>
      <w:r w:rsidR="00BD7F91" w:rsidRPr="0004704D">
        <w:rPr>
          <w:rFonts w:asciiTheme="minorHAnsi" w:hAnsiTheme="minorHAnsi" w:cstheme="minorHAnsi"/>
          <w:color w:val="auto"/>
          <w:lang w:eastAsia="zh-CN"/>
        </w:rPr>
        <w:t>COPD patients.</w:t>
      </w:r>
    </w:p>
    <w:p w14:paraId="1B07301A" w14:textId="77777777" w:rsidR="00DC3595" w:rsidRPr="0004704D" w:rsidRDefault="00DC3595" w:rsidP="00326C16">
      <w:pPr>
        <w:jc w:val="left"/>
        <w:rPr>
          <w:rFonts w:asciiTheme="minorHAnsi" w:hAnsiTheme="minorHAnsi" w:cstheme="minorHAnsi"/>
          <w:lang w:eastAsia="zh-CN"/>
        </w:rPr>
      </w:pPr>
    </w:p>
    <w:p w14:paraId="00D25F73" w14:textId="177740AE" w:rsidR="006305D7" w:rsidRDefault="006305D7" w:rsidP="001F2E63">
      <w:pPr>
        <w:jc w:val="left"/>
        <w:rPr>
          <w:rFonts w:asciiTheme="minorHAnsi" w:hAnsiTheme="minorHAnsi" w:cstheme="minorHAnsi"/>
          <w:b/>
          <w:bCs/>
        </w:rPr>
      </w:pPr>
      <w:r w:rsidRPr="0004704D">
        <w:rPr>
          <w:rFonts w:asciiTheme="minorHAnsi" w:hAnsiTheme="minorHAnsi" w:cstheme="minorHAnsi"/>
          <w:b/>
        </w:rPr>
        <w:t>INTRODUCTION</w:t>
      </w:r>
      <w:r w:rsidRPr="0004704D">
        <w:rPr>
          <w:rFonts w:asciiTheme="minorHAnsi" w:hAnsiTheme="minorHAnsi" w:cstheme="minorHAnsi"/>
          <w:b/>
          <w:bCs/>
        </w:rPr>
        <w:t>:</w:t>
      </w:r>
    </w:p>
    <w:p w14:paraId="12FD8632" w14:textId="77777777" w:rsidR="001F2E63" w:rsidRPr="0004704D" w:rsidRDefault="001F2E63" w:rsidP="00326C16">
      <w:pPr>
        <w:jc w:val="left"/>
        <w:rPr>
          <w:rFonts w:asciiTheme="minorHAnsi" w:hAnsiTheme="minorHAnsi" w:cstheme="minorHAnsi"/>
          <w:color w:val="808080"/>
        </w:rPr>
      </w:pPr>
    </w:p>
    <w:p w14:paraId="45FFBA19" w14:textId="113E7FA4" w:rsidR="007A4DD6" w:rsidRPr="0004704D" w:rsidRDefault="00D870BF" w:rsidP="00326C16">
      <w:pPr>
        <w:jc w:val="left"/>
        <w:rPr>
          <w:rFonts w:asciiTheme="minorHAnsi" w:hAnsiTheme="minorHAnsi" w:cstheme="minorHAnsi"/>
          <w:color w:val="auto"/>
          <w:lang w:eastAsia="zh-CN"/>
        </w:rPr>
      </w:pPr>
      <w:r w:rsidRPr="0004704D">
        <w:rPr>
          <w:rFonts w:asciiTheme="minorHAnsi" w:hAnsiTheme="minorHAnsi" w:cstheme="minorHAnsi"/>
          <w:color w:val="auto"/>
          <w:lang w:eastAsia="zh-CN"/>
        </w:rPr>
        <w:t>Chronic non-communicable diseases have gradually become the biggest threat to global health, accounting for 70% of global mortality.</w:t>
      </w:r>
      <w:r w:rsidRPr="0004704D">
        <w:rPr>
          <w:rFonts w:asciiTheme="minorHAnsi" w:hAnsiTheme="minorHAnsi" w:cstheme="minorHAnsi" w:hint="eastAsia"/>
          <w:color w:val="auto"/>
          <w:lang w:eastAsia="zh-CN"/>
        </w:rPr>
        <w:t xml:space="preserve"> </w:t>
      </w:r>
      <w:r w:rsidR="00906E28">
        <w:rPr>
          <w:rFonts w:asciiTheme="minorHAnsi" w:hAnsiTheme="minorHAnsi" w:cstheme="minorHAnsi"/>
          <w:color w:val="auto"/>
          <w:lang w:eastAsia="zh-CN"/>
        </w:rPr>
        <w:t>A</w:t>
      </w:r>
      <w:r w:rsidR="00125A46" w:rsidRPr="0004704D">
        <w:rPr>
          <w:rFonts w:asciiTheme="minorHAnsi" w:hAnsiTheme="minorHAnsi" w:cstheme="minorHAnsi" w:hint="eastAsia"/>
          <w:color w:val="auto"/>
          <w:lang w:eastAsia="zh-CN"/>
        </w:rPr>
        <w:t xml:space="preserve"> majority of such deaths </w:t>
      </w:r>
      <w:r w:rsidR="00906E28">
        <w:rPr>
          <w:rFonts w:asciiTheme="minorHAnsi" w:hAnsiTheme="minorHAnsi" w:cstheme="minorHAnsi"/>
          <w:color w:val="auto"/>
          <w:lang w:eastAsia="zh-CN"/>
        </w:rPr>
        <w:t>have been</w:t>
      </w:r>
      <w:r w:rsidR="00125A46" w:rsidRPr="0004704D">
        <w:rPr>
          <w:rFonts w:asciiTheme="minorHAnsi" w:hAnsiTheme="minorHAnsi" w:cstheme="minorHAnsi" w:hint="eastAsia"/>
          <w:color w:val="auto"/>
          <w:lang w:eastAsia="zh-CN"/>
        </w:rPr>
        <w:t xml:space="preserve"> caused by four main diseases, while </w:t>
      </w:r>
      <w:r w:rsidRPr="0004704D">
        <w:rPr>
          <w:rFonts w:asciiTheme="minorHAnsi" w:hAnsiTheme="minorHAnsi" w:cstheme="minorHAnsi"/>
          <w:color w:val="auto"/>
          <w:lang w:eastAsia="zh-CN"/>
        </w:rPr>
        <w:t xml:space="preserve">COPD </w:t>
      </w:r>
      <w:r w:rsidR="003F7299" w:rsidRPr="0004704D">
        <w:rPr>
          <w:rFonts w:asciiTheme="minorHAnsi" w:hAnsiTheme="minorHAnsi" w:cstheme="minorHAnsi" w:hint="eastAsia"/>
          <w:color w:val="auto"/>
          <w:lang w:eastAsia="zh-CN"/>
        </w:rPr>
        <w:t xml:space="preserve">ranks third and </w:t>
      </w:r>
      <w:r w:rsidRPr="0004704D">
        <w:rPr>
          <w:rFonts w:asciiTheme="minorHAnsi" w:hAnsiTheme="minorHAnsi" w:cstheme="minorHAnsi"/>
          <w:color w:val="auto"/>
          <w:lang w:eastAsia="zh-CN"/>
        </w:rPr>
        <w:t xml:space="preserve">only </w:t>
      </w:r>
      <w:r w:rsidR="00A96FB8">
        <w:rPr>
          <w:rFonts w:asciiTheme="minorHAnsi" w:hAnsiTheme="minorHAnsi" w:cstheme="minorHAnsi"/>
          <w:color w:val="auto"/>
          <w:lang w:eastAsia="zh-CN"/>
        </w:rPr>
        <w:t>fall</w:t>
      </w:r>
      <w:r w:rsidR="00094BE2">
        <w:rPr>
          <w:rFonts w:asciiTheme="minorHAnsi" w:hAnsiTheme="minorHAnsi" w:cstheme="minorHAnsi"/>
          <w:color w:val="auto"/>
          <w:lang w:eastAsia="zh-CN"/>
        </w:rPr>
        <w:t>s</w:t>
      </w:r>
      <w:r w:rsidR="00A96FB8">
        <w:rPr>
          <w:rFonts w:asciiTheme="minorHAnsi" w:hAnsiTheme="minorHAnsi" w:cstheme="minorHAnsi"/>
          <w:color w:val="auto"/>
          <w:lang w:eastAsia="zh-CN"/>
        </w:rPr>
        <w:t xml:space="preserve"> </w:t>
      </w:r>
      <w:r w:rsidR="003F7299" w:rsidRPr="0004704D">
        <w:rPr>
          <w:rFonts w:asciiTheme="minorHAnsi" w:hAnsiTheme="minorHAnsi" w:cstheme="minorHAnsi" w:hint="eastAsia"/>
          <w:color w:val="auto"/>
          <w:lang w:eastAsia="zh-CN"/>
        </w:rPr>
        <w:t>behind</w:t>
      </w:r>
      <w:r w:rsidR="001302B0" w:rsidRPr="0004704D">
        <w:rPr>
          <w:rFonts w:asciiTheme="minorHAnsi" w:hAnsiTheme="minorHAnsi" w:cstheme="minorHAnsi" w:hint="eastAsia"/>
          <w:color w:val="auto"/>
          <w:lang w:eastAsia="zh-CN"/>
        </w:rPr>
        <w:t xml:space="preserve"> </w:t>
      </w:r>
      <w:r w:rsidRPr="0004704D">
        <w:rPr>
          <w:rFonts w:asciiTheme="minorHAnsi" w:hAnsiTheme="minorHAnsi" w:cstheme="minorHAnsi"/>
          <w:color w:val="auto"/>
          <w:lang w:eastAsia="zh-CN"/>
        </w:rPr>
        <w:t>cardiovascular disease and cancer.</w:t>
      </w:r>
      <w:r w:rsidRPr="0004704D">
        <w:rPr>
          <w:rFonts w:asciiTheme="minorHAnsi" w:hAnsiTheme="minorHAnsi" w:cstheme="minorHAnsi" w:hint="eastAsia"/>
          <w:color w:val="auto"/>
          <w:lang w:eastAsia="zh-CN"/>
        </w:rPr>
        <w:t xml:space="preserve"> </w:t>
      </w:r>
      <w:r w:rsidR="00FC64B9" w:rsidRPr="0004704D">
        <w:rPr>
          <w:rFonts w:asciiTheme="minorHAnsi" w:hAnsiTheme="minorHAnsi" w:cstheme="minorHAnsi" w:hint="eastAsia"/>
          <w:color w:val="auto"/>
          <w:lang w:eastAsia="zh-CN"/>
        </w:rPr>
        <w:t>Moreover, t</w:t>
      </w:r>
      <w:r w:rsidR="00FC64B9" w:rsidRPr="0004704D">
        <w:rPr>
          <w:rFonts w:asciiTheme="minorHAnsi" w:hAnsiTheme="minorHAnsi" w:cstheme="minorHAnsi"/>
          <w:color w:val="auto"/>
          <w:lang w:eastAsia="zh-CN"/>
        </w:rPr>
        <w:t xml:space="preserve">he ranking of </w:t>
      </w:r>
      <w:r w:rsidRPr="0004704D">
        <w:rPr>
          <w:rFonts w:asciiTheme="minorHAnsi" w:hAnsiTheme="minorHAnsi" w:cstheme="minorHAnsi"/>
          <w:color w:val="auto"/>
          <w:lang w:eastAsia="zh-CN"/>
        </w:rPr>
        <w:t xml:space="preserve">COPD </w:t>
      </w:r>
      <w:r w:rsidR="00906E28">
        <w:rPr>
          <w:rFonts w:asciiTheme="minorHAnsi" w:hAnsiTheme="minorHAnsi" w:cstheme="minorHAnsi"/>
          <w:color w:val="auto"/>
          <w:lang w:eastAsia="zh-CN"/>
        </w:rPr>
        <w:t xml:space="preserve">in </w:t>
      </w:r>
      <w:r w:rsidR="001E2B79" w:rsidRPr="0004704D">
        <w:rPr>
          <w:rFonts w:asciiTheme="minorHAnsi" w:hAnsiTheme="minorHAnsi" w:cstheme="minorHAnsi"/>
          <w:color w:val="auto"/>
          <w:lang w:eastAsia="zh-CN"/>
        </w:rPr>
        <w:t>lead</w:t>
      </w:r>
      <w:r w:rsidR="001E2B79" w:rsidRPr="0004704D">
        <w:rPr>
          <w:rFonts w:asciiTheme="minorHAnsi" w:hAnsiTheme="minorHAnsi" w:cstheme="minorHAnsi" w:hint="eastAsia"/>
          <w:color w:val="auto"/>
          <w:lang w:eastAsia="zh-CN"/>
        </w:rPr>
        <w:t>ing</w:t>
      </w:r>
      <w:r w:rsidR="001E2B79" w:rsidRPr="0004704D">
        <w:rPr>
          <w:rFonts w:asciiTheme="minorHAnsi" w:hAnsiTheme="minorHAnsi" w:cstheme="minorHAnsi"/>
          <w:color w:val="auto"/>
          <w:lang w:eastAsia="zh-CN"/>
        </w:rPr>
        <w:t xml:space="preserve"> to </w:t>
      </w:r>
      <w:r w:rsidR="001E2B79" w:rsidRPr="0004704D">
        <w:rPr>
          <w:rFonts w:asciiTheme="minorHAnsi" w:hAnsiTheme="minorHAnsi" w:cstheme="minorHAnsi" w:hint="eastAsia"/>
          <w:color w:val="auto"/>
          <w:lang w:eastAsia="zh-CN"/>
        </w:rPr>
        <w:t>years of</w:t>
      </w:r>
      <w:r w:rsidR="001E2B79" w:rsidRPr="0004704D">
        <w:rPr>
          <w:rFonts w:asciiTheme="minorHAnsi" w:hAnsiTheme="minorHAnsi" w:cstheme="minorHAnsi"/>
          <w:color w:val="auto"/>
          <w:lang w:eastAsia="zh-CN"/>
        </w:rPr>
        <w:t xml:space="preserve"> life </w:t>
      </w:r>
      <w:r w:rsidR="001E2B79" w:rsidRPr="0004704D">
        <w:rPr>
          <w:rFonts w:asciiTheme="minorHAnsi" w:hAnsiTheme="minorHAnsi" w:cstheme="minorHAnsi" w:hint="eastAsia"/>
          <w:color w:val="auto"/>
          <w:lang w:eastAsia="zh-CN"/>
        </w:rPr>
        <w:t>lost</w:t>
      </w:r>
      <w:r w:rsidR="001E2B79" w:rsidRPr="0004704D">
        <w:rPr>
          <w:rFonts w:asciiTheme="minorHAnsi" w:hAnsiTheme="minorHAnsi" w:cstheme="minorHAnsi"/>
          <w:color w:val="auto"/>
          <w:lang w:eastAsia="zh-CN"/>
        </w:rPr>
        <w:t xml:space="preserve"> </w:t>
      </w:r>
      <w:r w:rsidRPr="0004704D">
        <w:rPr>
          <w:rFonts w:asciiTheme="minorHAnsi" w:hAnsiTheme="minorHAnsi" w:cstheme="minorHAnsi"/>
          <w:color w:val="auto"/>
          <w:lang w:eastAsia="zh-CN"/>
        </w:rPr>
        <w:t>has risen from eleventh in 2007 to seventh in</w:t>
      </w:r>
      <w:r w:rsidR="00FC64B9" w:rsidRPr="0004704D">
        <w:rPr>
          <w:rFonts w:asciiTheme="minorHAnsi" w:hAnsiTheme="minorHAnsi" w:cstheme="minorHAnsi" w:hint="eastAsia"/>
          <w:color w:val="auto"/>
          <w:lang w:eastAsia="zh-CN"/>
        </w:rPr>
        <w:t xml:space="preserve"> 2017</w:t>
      </w:r>
      <w:hyperlink w:anchor="_ENREF_1" w:tooltip="Organization, 2017 #340" w:history="1">
        <w:r w:rsidR="00DE09B2" w:rsidRPr="0004704D">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&lt;EndNote&gt;&lt;Cite&gt;&lt;Author&gt;Organization&lt;/Author&gt;&lt;Year&gt;2017&lt;/Year&gt;&lt;RecNum&gt;340&lt;/RecNum&gt;&lt;DisplayText&gt;&lt;style face="superscript"&gt;1&lt;/style&gt;&lt;/DisplayText&gt;&lt;record&gt;&lt;rec-number&gt;340&lt;/rec-number&gt;&lt;foreign-keys&gt;&lt;key app="EN" db-id="axzefsvs4ex9spe22eopxe0r5sd955zvdxax" timestamp="1512634015"&gt;340&lt;/key&gt;&lt;key app="ENWeb" db-id=""&gt;0&lt;/key&gt;&lt;/foreign-keys&gt;&lt;ref-type name="Web Page"&gt;12&lt;/ref-type&gt;&lt;contributors&gt;&lt;authors&gt;&lt;author&gt; World Health Organization&lt;/author&gt;&lt;/authors&gt;&lt;/contributors&gt;&lt;titles&gt;&lt;title&gt;World health statistics 2017: monitoring health for the SDGs, Sustainable Development Goals&lt;/title&gt;&lt;/titles&gt;&lt;dates&gt;&lt;year&gt;2017&lt;/year&gt;&lt;/dates&gt;&lt;publisher&gt;http://www.who.int/gho/publications/world_health_statistics/en/&lt;/publisher&gt;&lt;isbn&gt;Licence: CC BY-NC-SA 3.0 IGO&lt;/isbn&gt;&lt;urls&gt;&lt;/urls&gt;&lt;/record&gt;&lt;/Cite&gt;&lt;/EndNote&gt;</w:instrText>
        </w:r>
        <w:r w:rsidR="00DE09B2" w:rsidRPr="0004704D">
          <w:rPr>
            <w:rFonts w:asciiTheme="minorHAnsi" w:hAnsiTheme="minorHAnsi" w:cstheme="minorHAnsi"/>
            <w:color w:val="auto"/>
            <w:lang w:eastAsia="zh-CN"/>
          </w:rPr>
          <w:fldChar w:fldCharType="separate"/>
        </w:r>
        <w:r w:rsidR="00DE09B2" w:rsidRPr="0004704D">
          <w:rPr>
            <w:rFonts w:asciiTheme="minorHAnsi" w:hAnsiTheme="minorHAnsi" w:cstheme="minorHAnsi"/>
            <w:noProof/>
            <w:color w:val="auto"/>
            <w:vertAlign w:val="superscript"/>
            <w:lang w:eastAsia="zh-CN"/>
          </w:rPr>
          <w:t>1</w:t>
        </w:r>
        <w:r w:rsidR="00DE09B2" w:rsidRPr="0004704D">
          <w:rPr>
            <w:rFonts w:asciiTheme="minorHAnsi" w:hAnsiTheme="minorHAnsi" w:cstheme="minorHAnsi"/>
            <w:color w:val="auto"/>
            <w:lang w:eastAsia="zh-CN"/>
          </w:rPr>
          <w:fldChar w:fldCharType="end"/>
        </w:r>
      </w:hyperlink>
      <w:r w:rsidRPr="0004704D">
        <w:rPr>
          <w:rFonts w:asciiTheme="minorHAnsi" w:hAnsiTheme="minorHAnsi" w:cstheme="minorHAnsi"/>
          <w:color w:val="auto"/>
          <w:lang w:eastAsia="zh-CN"/>
        </w:rPr>
        <w:t>.</w:t>
      </w:r>
      <w:r w:rsidRPr="0004704D">
        <w:rPr>
          <w:rFonts w:asciiTheme="minorHAnsi" w:hAnsiTheme="minorHAnsi" w:cstheme="minorHAnsi" w:hint="eastAsia"/>
          <w:color w:val="auto"/>
          <w:lang w:eastAsia="zh-CN"/>
        </w:rPr>
        <w:t xml:space="preserve"> </w:t>
      </w:r>
      <w:r w:rsidR="00906E28">
        <w:rPr>
          <w:rFonts w:asciiTheme="minorHAnsi" w:hAnsiTheme="minorHAnsi" w:cstheme="minorHAnsi"/>
          <w:color w:val="auto"/>
          <w:lang w:eastAsia="zh-CN"/>
        </w:rPr>
        <w:t>This change</w:t>
      </w:r>
      <w:r w:rsidR="00FD2F63" w:rsidRPr="0004704D">
        <w:rPr>
          <w:rFonts w:asciiTheme="minorHAnsi" w:hAnsiTheme="minorHAnsi" w:cstheme="minorHAnsi"/>
          <w:color w:val="auto"/>
          <w:lang w:eastAsia="zh-CN"/>
        </w:rPr>
        <w:t xml:space="preserve"> </w:t>
      </w:r>
      <w:r w:rsidR="003B04C7">
        <w:rPr>
          <w:rFonts w:asciiTheme="minorHAnsi" w:hAnsiTheme="minorHAnsi" w:cstheme="minorHAnsi"/>
          <w:color w:val="auto"/>
          <w:lang w:eastAsia="zh-CN"/>
        </w:rPr>
        <w:t>indicate</w:t>
      </w:r>
      <w:r w:rsidR="005B7432">
        <w:rPr>
          <w:rFonts w:asciiTheme="minorHAnsi" w:hAnsiTheme="minorHAnsi" w:cstheme="minorHAnsi"/>
          <w:color w:val="auto"/>
          <w:lang w:eastAsia="zh-CN"/>
        </w:rPr>
        <w:t>s</w:t>
      </w:r>
      <w:r w:rsidR="00FD2F63" w:rsidRPr="0004704D">
        <w:rPr>
          <w:rFonts w:asciiTheme="minorHAnsi" w:hAnsiTheme="minorHAnsi" w:cstheme="minorHAnsi"/>
          <w:color w:val="auto"/>
          <w:lang w:eastAsia="zh-CN"/>
        </w:rPr>
        <w:t xml:space="preserve"> </w:t>
      </w:r>
      <w:r w:rsidR="00DD781F">
        <w:rPr>
          <w:rFonts w:asciiTheme="minorHAnsi" w:hAnsiTheme="minorHAnsi" w:cstheme="minorHAnsi"/>
          <w:color w:val="auto"/>
          <w:lang w:eastAsia="zh-CN"/>
        </w:rPr>
        <w:t>unsatisf</w:t>
      </w:r>
      <w:r w:rsidR="00906E28">
        <w:rPr>
          <w:rFonts w:asciiTheme="minorHAnsi" w:hAnsiTheme="minorHAnsi" w:cstheme="minorHAnsi"/>
          <w:color w:val="auto"/>
          <w:lang w:eastAsia="zh-CN"/>
        </w:rPr>
        <w:t>actory</w:t>
      </w:r>
      <w:r w:rsidR="00DD781F">
        <w:rPr>
          <w:rFonts w:asciiTheme="minorHAnsi" w:hAnsiTheme="minorHAnsi" w:cstheme="minorHAnsi"/>
          <w:color w:val="auto"/>
          <w:lang w:eastAsia="zh-CN"/>
        </w:rPr>
        <w:t xml:space="preserve"> effect</w:t>
      </w:r>
      <w:r w:rsidR="00DD781F" w:rsidRPr="0004704D">
        <w:rPr>
          <w:rFonts w:asciiTheme="minorHAnsi" w:hAnsiTheme="minorHAnsi" w:cstheme="minorHAnsi"/>
          <w:color w:val="auto"/>
          <w:lang w:eastAsia="zh-CN"/>
        </w:rPr>
        <w:t xml:space="preserve">s </w:t>
      </w:r>
      <w:r w:rsidR="00DD781F">
        <w:rPr>
          <w:rFonts w:asciiTheme="minorHAnsi" w:hAnsiTheme="minorHAnsi" w:cstheme="minorHAnsi"/>
          <w:color w:val="auto"/>
          <w:lang w:eastAsia="zh-CN"/>
        </w:rPr>
        <w:t>of</w:t>
      </w:r>
      <w:r w:rsidR="00FD2F63" w:rsidRPr="0004704D">
        <w:rPr>
          <w:rFonts w:asciiTheme="minorHAnsi" w:hAnsiTheme="minorHAnsi" w:cstheme="minorHAnsi"/>
          <w:color w:val="auto"/>
          <w:lang w:eastAsia="zh-CN"/>
        </w:rPr>
        <w:t xml:space="preserve"> current </w:t>
      </w:r>
      <w:r w:rsidR="00250A55" w:rsidRPr="0004704D">
        <w:rPr>
          <w:rFonts w:asciiTheme="minorHAnsi" w:hAnsiTheme="minorHAnsi" w:cstheme="minorHAnsi" w:hint="eastAsia"/>
          <w:color w:val="auto"/>
          <w:lang w:eastAsia="zh-CN"/>
        </w:rPr>
        <w:t>treatments</w:t>
      </w:r>
      <w:r w:rsidR="00FD2F63" w:rsidRPr="0004704D">
        <w:rPr>
          <w:rFonts w:asciiTheme="minorHAnsi" w:hAnsiTheme="minorHAnsi" w:cstheme="minorHAnsi"/>
          <w:color w:val="auto"/>
          <w:lang w:eastAsia="zh-CN"/>
        </w:rPr>
        <w:t xml:space="preserve"> in the </w:t>
      </w:r>
      <w:r w:rsidR="00EF6039">
        <w:rPr>
          <w:rFonts w:asciiTheme="minorHAnsi" w:hAnsiTheme="minorHAnsi" w:cstheme="minorHAnsi"/>
          <w:color w:val="auto"/>
          <w:lang w:eastAsia="zh-CN"/>
        </w:rPr>
        <w:t>rehabilitation</w:t>
      </w:r>
      <w:r w:rsidR="00FD2F63" w:rsidRPr="0004704D">
        <w:rPr>
          <w:rFonts w:asciiTheme="minorHAnsi" w:hAnsiTheme="minorHAnsi" w:cstheme="minorHAnsi"/>
          <w:color w:val="auto"/>
          <w:lang w:eastAsia="zh-CN"/>
        </w:rPr>
        <w:t xml:space="preserve"> of COPD progression.</w:t>
      </w:r>
      <w:r w:rsidR="004A1FE1">
        <w:rPr>
          <w:rFonts w:asciiTheme="minorHAnsi" w:hAnsiTheme="minorHAnsi" w:cstheme="minorHAnsi"/>
          <w:color w:val="auto"/>
          <w:lang w:eastAsia="zh-CN"/>
        </w:rPr>
        <w:t xml:space="preserve"> M</w:t>
      </w:r>
      <w:r w:rsidR="00FD2F63" w:rsidRPr="0004704D">
        <w:rPr>
          <w:rFonts w:asciiTheme="minorHAnsi" w:hAnsiTheme="minorHAnsi" w:cstheme="minorHAnsi"/>
          <w:color w:val="auto"/>
          <w:lang w:eastAsia="zh-CN"/>
        </w:rPr>
        <w:t xml:space="preserve">ore studies have recognized that COPD </w:t>
      </w:r>
      <w:r w:rsidR="00CB1F07">
        <w:rPr>
          <w:rFonts w:asciiTheme="minorHAnsi" w:hAnsiTheme="minorHAnsi" w:cstheme="minorHAnsi"/>
          <w:color w:val="auto"/>
          <w:lang w:eastAsia="zh-CN"/>
        </w:rPr>
        <w:t xml:space="preserve">is </w:t>
      </w:r>
      <w:r w:rsidR="00FD2F63" w:rsidRPr="0004704D">
        <w:rPr>
          <w:rFonts w:asciiTheme="minorHAnsi" w:hAnsiTheme="minorHAnsi" w:cstheme="minorHAnsi"/>
          <w:color w:val="auto"/>
          <w:lang w:eastAsia="zh-CN"/>
        </w:rPr>
        <w:t xml:space="preserve">not only </w:t>
      </w:r>
      <w:r w:rsidR="009A3449" w:rsidRPr="0004704D">
        <w:rPr>
          <w:rFonts w:asciiTheme="minorHAnsi" w:hAnsiTheme="minorHAnsi" w:cstheme="minorHAnsi" w:hint="eastAsia"/>
          <w:color w:val="auto"/>
          <w:lang w:eastAsia="zh-CN"/>
        </w:rPr>
        <w:t>a respiratory disease</w:t>
      </w:r>
      <w:r w:rsidR="00FD2F63" w:rsidRPr="0004704D">
        <w:rPr>
          <w:rFonts w:asciiTheme="minorHAnsi" w:hAnsiTheme="minorHAnsi" w:cstheme="minorHAnsi"/>
          <w:color w:val="auto"/>
          <w:lang w:eastAsia="zh-CN"/>
        </w:rPr>
        <w:t xml:space="preserve"> but also a complex, multi-systemic, </w:t>
      </w:r>
      <w:r w:rsidR="00906E28">
        <w:rPr>
          <w:rFonts w:asciiTheme="minorHAnsi" w:hAnsiTheme="minorHAnsi" w:cstheme="minorHAnsi"/>
          <w:color w:val="auto"/>
          <w:lang w:eastAsia="zh-CN"/>
        </w:rPr>
        <w:t xml:space="preserve">and </w:t>
      </w:r>
      <w:r w:rsidR="00FD2F63" w:rsidRPr="0004704D">
        <w:rPr>
          <w:rFonts w:asciiTheme="minorHAnsi" w:hAnsiTheme="minorHAnsi" w:cstheme="minorHAnsi"/>
          <w:color w:val="auto"/>
          <w:lang w:eastAsia="zh-CN"/>
        </w:rPr>
        <w:t>multi-complicati</w:t>
      </w:r>
      <w:r w:rsidR="00906E28">
        <w:rPr>
          <w:rFonts w:asciiTheme="minorHAnsi" w:hAnsiTheme="minorHAnsi" w:cstheme="minorHAnsi"/>
          <w:color w:val="auto"/>
          <w:lang w:eastAsia="zh-CN"/>
        </w:rPr>
        <w:t>ve</w:t>
      </w:r>
      <w:r w:rsidR="00FD2F63" w:rsidRPr="0004704D">
        <w:rPr>
          <w:rFonts w:asciiTheme="minorHAnsi" w:hAnsiTheme="minorHAnsi" w:cstheme="minorHAnsi"/>
          <w:color w:val="auto"/>
          <w:lang w:eastAsia="zh-CN"/>
        </w:rPr>
        <w:t xml:space="preserve"> </w:t>
      </w:r>
      <w:r w:rsidR="00906E28">
        <w:rPr>
          <w:rFonts w:asciiTheme="minorHAnsi" w:hAnsiTheme="minorHAnsi" w:cstheme="minorHAnsi"/>
          <w:color w:val="auto"/>
          <w:lang w:eastAsia="zh-CN"/>
        </w:rPr>
        <w:t>condition</w:t>
      </w:r>
      <w:r w:rsidR="00FD2F63" w:rsidRPr="0004704D">
        <w:rPr>
          <w:rFonts w:asciiTheme="minorHAnsi" w:hAnsiTheme="minorHAnsi" w:cstheme="minorHAnsi"/>
          <w:color w:val="auto"/>
          <w:lang w:eastAsia="zh-CN"/>
        </w:rPr>
        <w:fldChar w:fldCharType="begin">
          <w:fldData xml:space="preserve">PEVuZE5vdGU+PENpdGU+PEF1dGhvcj5OZWdld288L0F1dGhvcj48WWVhcj4yMDE1PC9ZZWFyPjxS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</w:fldData>
        </w:fldChar>
      </w:r>
      <w:r w:rsidR="00A52F51">
        <w:rPr>
          <w:rFonts w:asciiTheme="minorHAnsi" w:hAnsiTheme="minorHAnsi" w:cstheme="minorHAnsi"/>
          <w:color w:val="auto"/>
          <w:lang w:eastAsia="zh-CN"/>
        </w:rPr>
        <w:instrText xml:space="preserve"> ADDIN EN.CITE </w:instrText>
      </w:r>
      <w:r w:rsidR="00A52F51">
        <w:rPr>
          <w:rFonts w:asciiTheme="minorHAnsi" w:hAnsiTheme="minorHAnsi" w:cstheme="minorHAnsi"/>
          <w:color w:val="auto"/>
          <w:lang w:eastAsia="zh-CN"/>
        </w:rPr>
        <w:fldChar w:fldCharType="begin">
          <w:fldData xml:space="preserve">PEVuZE5vdGU+PENpdGU+PEF1dGhvcj5OZWdld288L0F1dGhvcj48WWVhcj4yMDE1PC9ZZWFyPjxS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</w:fldData>
        </w:fldChar>
      </w:r>
      <w:r w:rsidR="00A52F51">
        <w:rPr>
          <w:rFonts w:asciiTheme="minorHAnsi" w:hAnsiTheme="minorHAnsi" w:cstheme="minorHAnsi"/>
          <w:color w:val="auto"/>
          <w:lang w:eastAsia="zh-CN"/>
        </w:rPr>
        <w:instrText xml:space="preserve"> ADDIN EN.CITE.DATA </w:instrText>
      </w:r>
      <w:r w:rsidR="00A52F51">
        <w:rPr>
          <w:rFonts w:asciiTheme="minorHAnsi" w:hAnsiTheme="minorHAnsi" w:cstheme="minorHAnsi"/>
          <w:color w:val="auto"/>
          <w:lang w:eastAsia="zh-CN"/>
        </w:rPr>
      </w:r>
      <w:r w:rsidR="00A52F51">
        <w:rPr>
          <w:rFonts w:asciiTheme="minorHAnsi" w:hAnsiTheme="minorHAnsi" w:cstheme="minorHAnsi"/>
          <w:color w:val="auto"/>
          <w:lang w:eastAsia="zh-CN"/>
        </w:rPr>
        <w:fldChar w:fldCharType="end"/>
      </w:r>
      <w:r w:rsidR="00FD2F63" w:rsidRPr="0004704D">
        <w:rPr>
          <w:rFonts w:asciiTheme="minorHAnsi" w:hAnsiTheme="minorHAnsi" w:cstheme="minorHAnsi"/>
          <w:color w:val="auto"/>
          <w:lang w:eastAsia="zh-CN"/>
        </w:rPr>
      </w:r>
      <w:r w:rsidR="00FD2F63" w:rsidRPr="0004704D">
        <w:rPr>
          <w:rFonts w:asciiTheme="minorHAnsi" w:hAnsiTheme="minorHAnsi" w:cstheme="minorHAnsi"/>
          <w:color w:val="auto"/>
          <w:lang w:eastAsia="zh-CN"/>
        </w:rPr>
        <w:fldChar w:fldCharType="separate"/>
      </w:r>
      <w:hyperlink w:anchor="_ENREF_2" w:tooltip="Negewo, 2015 #749" w:history="1">
        <w:r w:rsidR="00DE09B2" w:rsidRPr="0004704D">
          <w:rPr>
            <w:rFonts w:asciiTheme="minorHAnsi" w:hAnsiTheme="minorHAnsi" w:cstheme="minorHAnsi"/>
            <w:noProof/>
            <w:color w:val="auto"/>
            <w:vertAlign w:val="superscript"/>
            <w:lang w:eastAsia="zh-CN"/>
          </w:rPr>
          <w:t>2</w:t>
        </w:r>
      </w:hyperlink>
      <w:r w:rsidR="00FD2F63" w:rsidRPr="0004704D">
        <w:rPr>
          <w:rFonts w:asciiTheme="minorHAnsi" w:hAnsiTheme="minorHAnsi" w:cstheme="minorHAnsi"/>
          <w:noProof/>
          <w:color w:val="auto"/>
          <w:vertAlign w:val="superscript"/>
          <w:lang w:eastAsia="zh-CN"/>
        </w:rPr>
        <w:t>,</w:t>
      </w:r>
      <w:hyperlink w:anchor="_ENREF_3" w:tooltip="Rabe,  #412" w:history="1">
        <w:r w:rsidR="00DE09B2" w:rsidRPr="0004704D">
          <w:rPr>
            <w:rFonts w:asciiTheme="minorHAnsi" w:hAnsiTheme="minorHAnsi" w:cstheme="minorHAnsi"/>
            <w:noProof/>
            <w:color w:val="auto"/>
            <w:vertAlign w:val="superscript"/>
            <w:lang w:eastAsia="zh-CN"/>
          </w:rPr>
          <w:t>3</w:t>
        </w:r>
      </w:hyperlink>
      <w:r w:rsidR="00FD2F63" w:rsidRPr="0004704D">
        <w:rPr>
          <w:rFonts w:asciiTheme="minorHAnsi" w:hAnsiTheme="minorHAnsi" w:cstheme="minorHAnsi"/>
          <w:color w:val="auto"/>
          <w:lang w:eastAsia="zh-CN"/>
        </w:rPr>
        <w:fldChar w:fldCharType="end"/>
      </w:r>
      <w:r w:rsidR="00FD2F63" w:rsidRPr="0004704D">
        <w:rPr>
          <w:rFonts w:asciiTheme="minorHAnsi" w:hAnsiTheme="minorHAnsi" w:cstheme="minorHAnsi"/>
          <w:color w:val="auto"/>
          <w:lang w:eastAsia="zh-CN"/>
        </w:rPr>
        <w:t>.</w:t>
      </w:r>
      <w:r w:rsidR="00FD2F63" w:rsidRPr="0004704D">
        <w:rPr>
          <w:rFonts w:asciiTheme="minorHAnsi" w:hAnsiTheme="minorHAnsi" w:cstheme="minorHAnsi" w:hint="eastAsia"/>
          <w:color w:val="auto"/>
          <w:lang w:eastAsia="zh-CN"/>
        </w:rPr>
        <w:t xml:space="preserve"> </w:t>
      </w:r>
      <w:r w:rsidR="00160542" w:rsidRPr="0004704D">
        <w:rPr>
          <w:rFonts w:asciiTheme="minorHAnsi" w:hAnsiTheme="minorHAnsi" w:cstheme="minorHAnsi" w:hint="eastAsia"/>
          <w:color w:val="auto"/>
          <w:lang w:eastAsia="zh-CN"/>
        </w:rPr>
        <w:t xml:space="preserve">COPD </w:t>
      </w:r>
      <w:r w:rsidR="00B268B8" w:rsidRPr="0004704D">
        <w:rPr>
          <w:rFonts w:asciiTheme="minorHAnsi" w:hAnsiTheme="minorHAnsi" w:cstheme="minorHAnsi"/>
          <w:color w:val="auto"/>
          <w:lang w:eastAsia="zh-CN"/>
        </w:rPr>
        <w:t xml:space="preserve">complications </w:t>
      </w:r>
      <w:r w:rsidR="00906E28">
        <w:rPr>
          <w:rFonts w:asciiTheme="minorHAnsi" w:hAnsiTheme="minorHAnsi" w:cstheme="minorHAnsi"/>
          <w:color w:val="auto"/>
          <w:lang w:eastAsia="zh-CN"/>
        </w:rPr>
        <w:t xml:space="preserve">(i.e., </w:t>
      </w:r>
      <w:r w:rsidR="0052444E">
        <w:rPr>
          <w:rFonts w:asciiTheme="minorHAnsi" w:hAnsiTheme="minorHAnsi" w:cstheme="minorHAnsi"/>
          <w:color w:val="auto"/>
          <w:lang w:eastAsia="zh-CN"/>
        </w:rPr>
        <w:t xml:space="preserve">skeletal muscle </w:t>
      </w:r>
      <w:r w:rsidR="00FF3440">
        <w:rPr>
          <w:rFonts w:asciiTheme="minorHAnsi" w:hAnsiTheme="minorHAnsi" w:cstheme="minorHAnsi"/>
          <w:color w:val="auto"/>
          <w:lang w:eastAsia="zh-CN"/>
        </w:rPr>
        <w:t>dysfunction</w:t>
      </w:r>
      <w:r w:rsidR="00906E28">
        <w:rPr>
          <w:rFonts w:asciiTheme="minorHAnsi" w:hAnsiTheme="minorHAnsi" w:cstheme="minorHAnsi"/>
          <w:color w:val="auto"/>
          <w:lang w:eastAsia="zh-CN"/>
        </w:rPr>
        <w:t>)</w:t>
      </w:r>
      <w:r w:rsidR="00FF3440">
        <w:rPr>
          <w:rFonts w:asciiTheme="minorHAnsi" w:hAnsiTheme="minorHAnsi" w:cstheme="minorHAnsi"/>
          <w:color w:val="auto"/>
          <w:lang w:eastAsia="zh-CN"/>
        </w:rPr>
        <w:t xml:space="preserve"> </w:t>
      </w:r>
      <w:r w:rsidR="00B268B8" w:rsidRPr="0004704D">
        <w:rPr>
          <w:rFonts w:asciiTheme="minorHAnsi" w:hAnsiTheme="minorHAnsi" w:cstheme="minorHAnsi"/>
          <w:color w:val="auto"/>
          <w:lang w:eastAsia="zh-CN"/>
        </w:rPr>
        <w:t xml:space="preserve">exist in all stages of </w:t>
      </w:r>
      <w:r w:rsidR="00906E28">
        <w:rPr>
          <w:rFonts w:asciiTheme="minorHAnsi" w:hAnsiTheme="minorHAnsi" w:cstheme="minorHAnsi"/>
          <w:color w:val="auto"/>
          <w:lang w:eastAsia="zh-CN"/>
        </w:rPr>
        <w:t xml:space="preserve">the </w:t>
      </w:r>
      <w:r w:rsidR="00160542" w:rsidRPr="0004704D">
        <w:rPr>
          <w:rFonts w:asciiTheme="minorHAnsi" w:hAnsiTheme="minorHAnsi" w:cstheme="minorHAnsi" w:hint="eastAsia"/>
          <w:color w:val="auto"/>
          <w:lang w:eastAsia="zh-CN"/>
        </w:rPr>
        <w:t>disease</w:t>
      </w:r>
      <w:r w:rsidR="00B268B8" w:rsidRPr="0004704D">
        <w:rPr>
          <w:rFonts w:asciiTheme="minorHAnsi" w:hAnsiTheme="minorHAnsi" w:cstheme="minorHAnsi"/>
          <w:color w:val="auto"/>
          <w:lang w:eastAsia="zh-CN"/>
        </w:rPr>
        <w:t xml:space="preserve"> and </w:t>
      </w:r>
      <w:r w:rsidR="009B4C2B">
        <w:rPr>
          <w:rFonts w:asciiTheme="minorHAnsi" w:hAnsiTheme="minorHAnsi" w:cstheme="minorHAnsi"/>
          <w:color w:val="auto"/>
          <w:lang w:eastAsia="zh-CN"/>
        </w:rPr>
        <w:t>play</w:t>
      </w:r>
      <w:r w:rsidR="00B268B8" w:rsidRPr="0004704D">
        <w:rPr>
          <w:rFonts w:asciiTheme="minorHAnsi" w:hAnsiTheme="minorHAnsi" w:cstheme="minorHAnsi"/>
          <w:color w:val="auto"/>
          <w:lang w:eastAsia="zh-CN"/>
        </w:rPr>
        <w:t xml:space="preserve"> an important </w:t>
      </w:r>
      <w:r w:rsidR="009B4C2B">
        <w:rPr>
          <w:rFonts w:asciiTheme="minorHAnsi" w:hAnsiTheme="minorHAnsi" w:cstheme="minorHAnsi"/>
          <w:color w:val="auto"/>
          <w:lang w:eastAsia="zh-CN"/>
        </w:rPr>
        <w:t>role</w:t>
      </w:r>
      <w:r w:rsidR="00B268B8" w:rsidRPr="0004704D">
        <w:rPr>
          <w:rFonts w:asciiTheme="minorHAnsi" w:hAnsiTheme="minorHAnsi" w:cstheme="minorHAnsi"/>
          <w:color w:val="auto"/>
          <w:lang w:eastAsia="zh-CN"/>
        </w:rPr>
        <w:t xml:space="preserve"> </w:t>
      </w:r>
      <w:r w:rsidR="009B4C2B">
        <w:rPr>
          <w:rFonts w:asciiTheme="minorHAnsi" w:hAnsiTheme="minorHAnsi" w:cstheme="minorHAnsi"/>
          <w:color w:val="auto"/>
          <w:lang w:eastAsia="zh-CN"/>
        </w:rPr>
        <w:t>in</w:t>
      </w:r>
      <w:r w:rsidR="00B268B8" w:rsidRPr="0004704D">
        <w:rPr>
          <w:rFonts w:asciiTheme="minorHAnsi" w:hAnsiTheme="minorHAnsi" w:cstheme="minorHAnsi"/>
          <w:color w:val="auto"/>
          <w:lang w:eastAsia="zh-CN"/>
        </w:rPr>
        <w:t xml:space="preserve"> progression and prognosis</w:t>
      </w:r>
      <w:hyperlink w:anchor="_ENREF_4" w:tooltip="Agusti, 2010 #751" w:history="1">
        <w:r w:rsidR="00DE09B2" w:rsidRPr="0004704D">
          <w:rPr>
            <w:rFonts w:asciiTheme="minorHAnsi" w:hAnsiTheme="minorHAnsi" w:cstheme="minorHAnsi"/>
            <w:color w:val="auto"/>
            <w:lang w:eastAsia="zh-CN"/>
          </w:rPr>
          <w:fldChar w:fldCharType="begin">
            <w:fldData xml:space="preserve">PEVuZE5vdGU+PENpdGU+PEF1dGhvcj5BZ3VzdGk8L0F1dGhvcj48WWVhcj4yMDEwPC9ZZWFyPjxS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PEVuZE5vdGU+PENpdGU+PEF1dGhvcj5BZ3VzdGk8L0F1dGhvcj48WWVhcj4yMDEwPC9ZZWFyPjxS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sidRPr="0004704D">
          <w:rPr>
            <w:rFonts w:asciiTheme="minorHAnsi" w:hAnsiTheme="minorHAnsi" w:cstheme="minorHAnsi"/>
            <w:color w:val="auto"/>
            <w:lang w:eastAsia="zh-CN"/>
          </w:rPr>
        </w:r>
        <w:r w:rsidR="00DE09B2" w:rsidRPr="0004704D">
          <w:rPr>
            <w:rFonts w:asciiTheme="minorHAnsi" w:hAnsiTheme="minorHAnsi" w:cstheme="minorHAnsi"/>
            <w:color w:val="auto"/>
            <w:lang w:eastAsia="zh-CN"/>
          </w:rPr>
          <w:fldChar w:fldCharType="separate"/>
        </w:r>
        <w:r w:rsidR="00DE09B2" w:rsidRPr="0004704D">
          <w:rPr>
            <w:rFonts w:asciiTheme="minorHAnsi" w:hAnsiTheme="minorHAnsi" w:cstheme="minorHAnsi"/>
            <w:noProof/>
            <w:color w:val="auto"/>
            <w:vertAlign w:val="superscript"/>
            <w:lang w:eastAsia="zh-CN"/>
          </w:rPr>
          <w:t>4</w:t>
        </w:r>
        <w:r w:rsidR="00DE09B2" w:rsidRPr="0004704D">
          <w:rPr>
            <w:rFonts w:asciiTheme="minorHAnsi" w:hAnsiTheme="minorHAnsi" w:cstheme="minorHAnsi"/>
            <w:color w:val="auto"/>
            <w:lang w:eastAsia="zh-CN"/>
          </w:rPr>
          <w:fldChar w:fldCharType="end"/>
        </w:r>
      </w:hyperlink>
      <w:r w:rsidR="00B268B8" w:rsidRPr="0004704D">
        <w:rPr>
          <w:rFonts w:asciiTheme="minorHAnsi" w:hAnsiTheme="minorHAnsi" w:cstheme="minorHAnsi"/>
          <w:color w:val="auto"/>
          <w:lang w:eastAsia="zh-CN"/>
        </w:rPr>
        <w:t>.</w:t>
      </w:r>
      <w:r w:rsidR="00C314FB" w:rsidRPr="0004704D">
        <w:rPr>
          <w:rFonts w:asciiTheme="minorHAnsi" w:hAnsiTheme="minorHAnsi" w:cstheme="minorHAnsi" w:hint="eastAsia"/>
          <w:color w:val="auto"/>
          <w:lang w:eastAsia="zh-CN"/>
        </w:rPr>
        <w:t xml:space="preserve"> </w:t>
      </w:r>
      <w:r w:rsidR="005D2E16">
        <w:rPr>
          <w:rFonts w:asciiTheme="minorHAnsi" w:hAnsiTheme="minorHAnsi" w:cstheme="minorHAnsi"/>
          <w:color w:val="auto"/>
          <w:lang w:eastAsia="zh-CN"/>
        </w:rPr>
        <w:t xml:space="preserve">Considering </w:t>
      </w:r>
      <w:r w:rsidR="00FB7B59">
        <w:rPr>
          <w:rFonts w:asciiTheme="minorHAnsi" w:hAnsiTheme="minorHAnsi" w:cstheme="minorHAnsi"/>
          <w:color w:val="auto"/>
          <w:lang w:eastAsia="zh-CN"/>
        </w:rPr>
        <w:t>interaction</w:t>
      </w:r>
      <w:r w:rsidR="00906E28">
        <w:rPr>
          <w:rFonts w:asciiTheme="minorHAnsi" w:hAnsiTheme="minorHAnsi" w:cstheme="minorHAnsi"/>
          <w:color w:val="auto"/>
          <w:lang w:eastAsia="zh-CN"/>
        </w:rPr>
        <w:t>s</w:t>
      </w:r>
      <w:r w:rsidR="00FB7B59">
        <w:rPr>
          <w:rFonts w:asciiTheme="minorHAnsi" w:hAnsiTheme="minorHAnsi" w:cstheme="minorHAnsi"/>
          <w:color w:val="auto"/>
          <w:lang w:eastAsia="zh-CN"/>
        </w:rPr>
        <w:t xml:space="preserve"> between </w:t>
      </w:r>
      <w:r w:rsidR="00906E28">
        <w:rPr>
          <w:rFonts w:asciiTheme="minorHAnsi" w:hAnsiTheme="minorHAnsi" w:cstheme="minorHAnsi"/>
          <w:color w:val="auto"/>
          <w:lang w:eastAsia="zh-CN"/>
        </w:rPr>
        <w:t xml:space="preserve">the </w:t>
      </w:r>
      <w:r w:rsidR="00FB7B59">
        <w:rPr>
          <w:rFonts w:asciiTheme="minorHAnsi" w:hAnsiTheme="minorHAnsi" w:cstheme="minorHAnsi"/>
          <w:color w:val="auto"/>
          <w:lang w:eastAsia="zh-CN"/>
        </w:rPr>
        <w:t>respiratory symptom</w:t>
      </w:r>
      <w:r w:rsidR="00906E28">
        <w:rPr>
          <w:rFonts w:asciiTheme="minorHAnsi" w:hAnsiTheme="minorHAnsi" w:cstheme="minorHAnsi"/>
          <w:color w:val="auto"/>
          <w:lang w:eastAsia="zh-CN"/>
        </w:rPr>
        <w:t>s</w:t>
      </w:r>
      <w:r w:rsidR="00FB7B59">
        <w:rPr>
          <w:rFonts w:asciiTheme="minorHAnsi" w:hAnsiTheme="minorHAnsi" w:cstheme="minorHAnsi"/>
          <w:color w:val="auto"/>
          <w:lang w:eastAsia="zh-CN"/>
        </w:rPr>
        <w:t xml:space="preserve"> and </w:t>
      </w:r>
      <w:r w:rsidR="00F84D10">
        <w:rPr>
          <w:rFonts w:asciiTheme="minorHAnsi" w:hAnsiTheme="minorHAnsi" w:cstheme="minorHAnsi"/>
          <w:color w:val="auto"/>
          <w:lang w:eastAsia="zh-CN"/>
        </w:rPr>
        <w:t>exercise</w:t>
      </w:r>
      <w:r w:rsidR="00FB7B59">
        <w:rPr>
          <w:rFonts w:asciiTheme="minorHAnsi" w:hAnsiTheme="minorHAnsi" w:cstheme="minorHAnsi"/>
          <w:color w:val="auto"/>
          <w:lang w:eastAsia="zh-CN"/>
        </w:rPr>
        <w:t xml:space="preserve"> </w:t>
      </w:r>
      <w:r w:rsidR="00F84D10">
        <w:rPr>
          <w:rFonts w:asciiTheme="minorHAnsi" w:hAnsiTheme="minorHAnsi" w:cstheme="minorHAnsi"/>
          <w:color w:val="auto"/>
          <w:lang w:eastAsia="zh-CN"/>
        </w:rPr>
        <w:t>capacity,</w:t>
      </w:r>
      <w:r w:rsidR="00160542" w:rsidRPr="0004704D">
        <w:rPr>
          <w:rFonts w:asciiTheme="minorHAnsi" w:hAnsiTheme="minorHAnsi" w:cstheme="minorHAnsi"/>
          <w:color w:val="auto"/>
          <w:lang w:eastAsia="zh-CN"/>
        </w:rPr>
        <w:t xml:space="preserve"> rehabilitation of </w:t>
      </w:r>
      <w:r w:rsidR="00016113">
        <w:rPr>
          <w:rFonts w:asciiTheme="minorHAnsi" w:hAnsiTheme="minorHAnsi" w:cstheme="minorHAnsi"/>
          <w:color w:val="auto"/>
          <w:lang w:eastAsia="zh-CN"/>
        </w:rPr>
        <w:t>exercise capacity</w:t>
      </w:r>
      <w:r w:rsidR="00F53EC0">
        <w:rPr>
          <w:rFonts w:asciiTheme="minorHAnsi" w:hAnsiTheme="minorHAnsi" w:cstheme="minorHAnsi"/>
          <w:color w:val="auto"/>
          <w:lang w:eastAsia="zh-CN"/>
        </w:rPr>
        <w:t xml:space="preserve"> ha</w:t>
      </w:r>
      <w:r w:rsidR="005A3DA9">
        <w:rPr>
          <w:rFonts w:asciiTheme="minorHAnsi" w:hAnsiTheme="minorHAnsi" w:cstheme="minorHAnsi"/>
          <w:color w:val="auto"/>
          <w:lang w:eastAsia="zh-CN"/>
        </w:rPr>
        <w:t>s</w:t>
      </w:r>
      <w:r w:rsidR="00F53EC0">
        <w:rPr>
          <w:rFonts w:asciiTheme="minorHAnsi" w:hAnsiTheme="minorHAnsi" w:cstheme="minorHAnsi"/>
          <w:color w:val="auto"/>
          <w:lang w:eastAsia="zh-CN"/>
        </w:rPr>
        <w:t xml:space="preserve"> </w:t>
      </w:r>
      <w:r w:rsidR="00921E64" w:rsidRPr="0004704D">
        <w:rPr>
          <w:rFonts w:asciiTheme="minorHAnsi" w:hAnsiTheme="minorHAnsi" w:cstheme="minorHAnsi"/>
          <w:color w:val="auto"/>
          <w:lang w:eastAsia="zh-CN"/>
        </w:rPr>
        <w:t>received</w:t>
      </w:r>
      <w:r w:rsidR="00921E64" w:rsidRPr="0004704D">
        <w:rPr>
          <w:rFonts w:asciiTheme="minorHAnsi" w:hAnsiTheme="minorHAnsi" w:cstheme="minorHAnsi" w:hint="eastAsia"/>
          <w:color w:val="auto"/>
          <w:lang w:eastAsia="zh-CN"/>
        </w:rPr>
        <w:t xml:space="preserve"> </w:t>
      </w:r>
      <w:r w:rsidR="005A3DA9">
        <w:rPr>
          <w:rFonts w:asciiTheme="minorHAnsi" w:hAnsiTheme="minorHAnsi" w:cstheme="minorHAnsi"/>
          <w:color w:val="auto"/>
          <w:lang w:eastAsia="zh-CN"/>
        </w:rPr>
        <w:t xml:space="preserve">a lot of </w:t>
      </w:r>
      <w:r w:rsidR="00E77EB9" w:rsidRPr="0004704D">
        <w:rPr>
          <w:rFonts w:asciiTheme="minorHAnsi" w:hAnsiTheme="minorHAnsi" w:cstheme="minorHAnsi" w:hint="eastAsia"/>
          <w:color w:val="auto"/>
          <w:lang w:eastAsia="zh-CN"/>
        </w:rPr>
        <w:t>attention</w:t>
      </w:r>
      <w:r w:rsidR="00D21014" w:rsidRPr="0004704D">
        <w:rPr>
          <w:rFonts w:asciiTheme="minorHAnsi" w:hAnsiTheme="minorHAnsi" w:cstheme="minorHAnsi"/>
          <w:color w:val="auto"/>
          <w:lang w:eastAsia="zh-CN"/>
        </w:rPr>
        <w:t>.</w:t>
      </w:r>
    </w:p>
    <w:p w14:paraId="5D37011D" w14:textId="71856DD1" w:rsidR="008C4615" w:rsidRDefault="008C4615" w:rsidP="00326C16">
      <w:pPr>
        <w:jc w:val="left"/>
        <w:rPr>
          <w:rFonts w:asciiTheme="minorHAnsi" w:hAnsiTheme="minorHAnsi" w:cstheme="minorHAnsi"/>
          <w:color w:val="auto"/>
          <w:lang w:eastAsia="zh-CN"/>
        </w:rPr>
      </w:pPr>
    </w:p>
    <w:p w14:paraId="0CE52787" w14:textId="49C5B00C" w:rsidR="005C775A" w:rsidRDefault="00B0285E" w:rsidP="001F2E63">
      <w:pPr>
        <w:jc w:val="left"/>
        <w:rPr>
          <w:rFonts w:asciiTheme="minorHAnsi" w:hAnsiTheme="minorHAnsi" w:cstheme="minorHAnsi"/>
          <w:color w:val="auto"/>
          <w:lang w:eastAsia="zh-CN"/>
        </w:rPr>
      </w:pPr>
      <w:r>
        <w:rPr>
          <w:rFonts w:asciiTheme="minorHAnsi" w:hAnsiTheme="minorHAnsi" w:cstheme="minorHAnsi" w:hint="eastAsia"/>
          <w:color w:val="auto"/>
          <w:lang w:eastAsia="zh-CN"/>
        </w:rPr>
        <w:t>P</w:t>
      </w:r>
      <w:r>
        <w:rPr>
          <w:rFonts w:asciiTheme="minorHAnsi" w:hAnsiTheme="minorHAnsi" w:cstheme="minorHAnsi"/>
          <w:color w:val="auto"/>
          <w:lang w:eastAsia="zh-CN"/>
        </w:rPr>
        <w:t>ulmonary rehabili</w:t>
      </w:r>
      <w:r w:rsidR="00767A35">
        <w:rPr>
          <w:rFonts w:asciiTheme="minorHAnsi" w:hAnsiTheme="minorHAnsi" w:cstheme="minorHAnsi"/>
          <w:color w:val="auto"/>
          <w:lang w:eastAsia="zh-CN"/>
        </w:rPr>
        <w:t>tation</w:t>
      </w:r>
      <w:r w:rsidR="00CB60D6">
        <w:rPr>
          <w:rFonts w:asciiTheme="minorHAnsi" w:hAnsiTheme="minorHAnsi" w:cstheme="minorHAnsi"/>
          <w:color w:val="auto"/>
          <w:lang w:eastAsia="zh-CN"/>
        </w:rPr>
        <w:t xml:space="preserve"> </w:t>
      </w:r>
      <w:r w:rsidR="001F74FC">
        <w:rPr>
          <w:rFonts w:asciiTheme="minorHAnsi" w:hAnsiTheme="minorHAnsi" w:cstheme="minorHAnsi"/>
          <w:color w:val="auto"/>
          <w:lang w:eastAsia="zh-CN"/>
        </w:rPr>
        <w:t>as a comprehensive intervention program</w:t>
      </w:r>
      <w:r w:rsidR="001008A7">
        <w:rPr>
          <w:rFonts w:asciiTheme="minorHAnsi" w:hAnsiTheme="minorHAnsi" w:cstheme="minorHAnsi"/>
          <w:color w:val="auto"/>
          <w:lang w:eastAsia="zh-CN"/>
        </w:rPr>
        <w:t>,</w:t>
      </w:r>
      <w:r w:rsidR="001F74FC">
        <w:rPr>
          <w:rFonts w:asciiTheme="minorHAnsi" w:hAnsiTheme="minorHAnsi" w:cstheme="minorHAnsi"/>
          <w:color w:val="auto"/>
          <w:lang w:eastAsia="zh-CN"/>
        </w:rPr>
        <w:t xml:space="preserve"> </w:t>
      </w:r>
      <w:r w:rsidR="00CB60D6">
        <w:rPr>
          <w:rFonts w:asciiTheme="minorHAnsi" w:hAnsiTheme="minorHAnsi" w:cstheme="minorHAnsi" w:hint="eastAsia"/>
          <w:color w:val="auto"/>
          <w:lang w:eastAsia="zh-CN"/>
        </w:rPr>
        <w:t>includ</w:t>
      </w:r>
      <w:r w:rsidR="005C775A">
        <w:rPr>
          <w:rFonts w:asciiTheme="minorHAnsi" w:hAnsiTheme="minorHAnsi" w:cstheme="minorHAnsi"/>
          <w:color w:val="auto"/>
          <w:lang w:eastAsia="zh-CN"/>
        </w:rPr>
        <w:t>ing</w:t>
      </w:r>
      <w:r w:rsidR="00CB60D6">
        <w:rPr>
          <w:rFonts w:asciiTheme="minorHAnsi" w:hAnsiTheme="minorHAnsi" w:cstheme="minorHAnsi"/>
          <w:color w:val="auto"/>
          <w:lang w:eastAsia="zh-CN"/>
        </w:rPr>
        <w:t xml:space="preserve"> </w:t>
      </w:r>
      <w:r w:rsidR="001F74FC">
        <w:rPr>
          <w:rFonts w:asciiTheme="minorHAnsi" w:hAnsiTheme="minorHAnsi" w:cstheme="minorHAnsi"/>
          <w:color w:val="auto"/>
          <w:lang w:eastAsia="zh-CN"/>
        </w:rPr>
        <w:t xml:space="preserve">but not limited to exercise training, </w:t>
      </w:r>
      <w:r w:rsidR="001008A7">
        <w:rPr>
          <w:rFonts w:asciiTheme="minorHAnsi" w:hAnsiTheme="minorHAnsi" w:cstheme="minorHAnsi"/>
          <w:color w:val="auto"/>
          <w:lang w:eastAsia="zh-CN"/>
        </w:rPr>
        <w:t xml:space="preserve">health education, </w:t>
      </w:r>
      <w:r w:rsidR="00D51433">
        <w:rPr>
          <w:rFonts w:asciiTheme="minorHAnsi" w:hAnsiTheme="minorHAnsi" w:cstheme="minorHAnsi"/>
          <w:color w:val="auto"/>
          <w:lang w:eastAsia="zh-CN"/>
        </w:rPr>
        <w:t xml:space="preserve">and </w:t>
      </w:r>
      <w:r w:rsidR="001F74FC">
        <w:rPr>
          <w:rFonts w:asciiTheme="minorHAnsi" w:hAnsiTheme="minorHAnsi" w:cstheme="minorHAnsi"/>
          <w:color w:val="auto"/>
          <w:lang w:eastAsia="zh-CN"/>
        </w:rPr>
        <w:t xml:space="preserve">self-management, </w:t>
      </w:r>
      <w:r w:rsidR="00D51433">
        <w:rPr>
          <w:rFonts w:asciiTheme="minorHAnsi" w:hAnsiTheme="minorHAnsi" w:cstheme="minorHAnsi"/>
          <w:color w:val="auto"/>
          <w:lang w:eastAsia="zh-CN"/>
        </w:rPr>
        <w:t>has demonstrated</w:t>
      </w:r>
      <w:r w:rsidR="005225A3">
        <w:rPr>
          <w:rFonts w:asciiTheme="minorHAnsi" w:hAnsiTheme="minorHAnsi" w:cstheme="minorHAnsi"/>
          <w:color w:val="auto"/>
          <w:lang w:eastAsia="zh-CN"/>
        </w:rPr>
        <w:t xml:space="preserve"> effectiveness on physical and psychological </w:t>
      </w:r>
      <w:r w:rsidR="00126282">
        <w:rPr>
          <w:rFonts w:asciiTheme="minorHAnsi" w:hAnsiTheme="minorHAnsi" w:cstheme="minorHAnsi"/>
          <w:color w:val="auto"/>
          <w:lang w:eastAsia="zh-CN"/>
        </w:rPr>
        <w:t>condition of COPD patients</w:t>
      </w:r>
      <w:hyperlink w:anchor="_ENREF_5" w:tooltip="Global Initiative for Chronic Obstructive Lung Disease, 2018 #339" w:history="1">
        <w:r w:rsidR="00DE09B2">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&lt;EndNote&gt;&lt;Cite&gt;&lt;Author&gt;Global Initiative for Chronic Obstructive Lung Disease&lt;/Author&gt;&lt;Year&gt;2018&lt;/Year&gt;&lt;RecNum&gt;339&lt;/RecNum&gt;&lt;DisplayText&gt;&lt;style face="superscript"&gt;5&lt;/style&gt;&lt;/DisplayText&gt;&lt;record&gt;&lt;rec-number&gt;339&lt;/rec-number&gt;&lt;foreign-keys&gt;&lt;key app="EN" db-id="axzefsvs4ex9spe22eopxe0r5sd955zvdxax" timestamp="1512631343"&gt;339&lt;/key&gt;&lt;key app="ENWeb" db-id=""&gt;0&lt;/key&gt;&lt;/foreign-keys&gt;&lt;ref-type name="Web Page"&gt;12&lt;/ref-type&gt;&lt;contributors&gt;&lt;authors&gt;&lt;author&gt;Global Initiative for Chronic Obstructive Lung Disease, (GOLD)&lt;/author&gt;&lt;/authors&gt;&lt;/contributors&gt;&lt;titles&gt;&lt;title&gt;Global strategy for the diagnosis, management, and prevention of chronic obstructive pulmonary disease (2018 Report)&lt;/title&gt;&lt;/titles&gt;&lt;volume&gt;2018&lt;/volume&gt;&lt;number&gt;2.5&lt;/number&gt;&lt;dates&gt;&lt;year&gt;2018&lt;/year&gt;&lt;/dates&gt;&lt;pub-location&gt;http://goldcopd.org.&lt;/pub-location&gt;&lt;urls&gt;&lt;/urls&gt;&lt;/record&gt;&lt;/Cite&gt;&lt;/EndNote&gt;</w:instrText>
        </w:r>
        <w:r w:rsidR="00DE09B2">
          <w:rPr>
            <w:rFonts w:asciiTheme="minorHAnsi" w:hAnsiTheme="minorHAnsi" w:cstheme="minorHAnsi"/>
            <w:color w:val="auto"/>
            <w:lang w:eastAsia="zh-CN"/>
          </w:rPr>
          <w:fldChar w:fldCharType="separate"/>
        </w:r>
        <w:r w:rsidR="00DE09B2" w:rsidRPr="00ED55AC">
          <w:rPr>
            <w:rFonts w:asciiTheme="minorHAnsi" w:hAnsiTheme="minorHAnsi" w:cstheme="minorHAnsi"/>
            <w:noProof/>
            <w:color w:val="auto"/>
            <w:vertAlign w:val="superscript"/>
            <w:lang w:eastAsia="zh-CN"/>
          </w:rPr>
          <w:t>5</w:t>
        </w:r>
        <w:r w:rsidR="00DE09B2">
          <w:rPr>
            <w:rFonts w:asciiTheme="minorHAnsi" w:hAnsiTheme="minorHAnsi" w:cstheme="minorHAnsi"/>
            <w:color w:val="auto"/>
            <w:lang w:eastAsia="zh-CN"/>
          </w:rPr>
          <w:fldChar w:fldCharType="end"/>
        </w:r>
      </w:hyperlink>
      <w:r w:rsidR="00126282">
        <w:rPr>
          <w:rFonts w:asciiTheme="minorHAnsi" w:hAnsiTheme="minorHAnsi" w:cstheme="minorHAnsi"/>
          <w:color w:val="auto"/>
          <w:lang w:eastAsia="zh-CN"/>
        </w:rPr>
        <w:t>.</w:t>
      </w:r>
      <w:r w:rsidR="008A4F2A">
        <w:rPr>
          <w:rFonts w:asciiTheme="minorHAnsi" w:hAnsiTheme="minorHAnsi" w:cstheme="minorHAnsi"/>
          <w:color w:val="auto"/>
          <w:lang w:eastAsia="zh-CN"/>
        </w:rPr>
        <w:t xml:space="preserve"> </w:t>
      </w:r>
      <w:r w:rsidR="005C775A">
        <w:rPr>
          <w:rFonts w:asciiTheme="minorHAnsi" w:hAnsiTheme="minorHAnsi" w:cstheme="minorHAnsi"/>
          <w:color w:val="auto"/>
          <w:lang w:eastAsia="zh-CN"/>
        </w:rPr>
        <w:t>Among the</w:t>
      </w:r>
      <w:r w:rsidR="00DC48BC">
        <w:rPr>
          <w:rFonts w:asciiTheme="minorHAnsi" w:hAnsiTheme="minorHAnsi" w:cstheme="minorHAnsi"/>
          <w:color w:val="auto"/>
          <w:lang w:eastAsia="zh-CN"/>
        </w:rPr>
        <w:t xml:space="preserve"> different types of exercise training, aerobic exercise </w:t>
      </w:r>
      <w:r w:rsidR="00ED35E2">
        <w:rPr>
          <w:rFonts w:asciiTheme="minorHAnsi" w:hAnsiTheme="minorHAnsi" w:cstheme="minorHAnsi"/>
          <w:color w:val="auto"/>
          <w:lang w:eastAsia="zh-CN"/>
        </w:rPr>
        <w:t>play</w:t>
      </w:r>
      <w:r w:rsidR="00CC6602">
        <w:rPr>
          <w:rFonts w:asciiTheme="minorHAnsi" w:hAnsiTheme="minorHAnsi" w:cstheme="minorHAnsi"/>
          <w:color w:val="auto"/>
          <w:lang w:eastAsia="zh-CN"/>
        </w:rPr>
        <w:t>s</w:t>
      </w:r>
      <w:r w:rsidR="00ED35E2">
        <w:rPr>
          <w:rFonts w:asciiTheme="minorHAnsi" w:hAnsiTheme="minorHAnsi" w:cstheme="minorHAnsi"/>
          <w:color w:val="auto"/>
          <w:lang w:eastAsia="zh-CN"/>
        </w:rPr>
        <w:t xml:space="preserve"> </w:t>
      </w:r>
      <w:r w:rsidR="005C775A">
        <w:rPr>
          <w:rFonts w:asciiTheme="minorHAnsi" w:hAnsiTheme="minorHAnsi" w:cstheme="minorHAnsi"/>
          <w:color w:val="auto"/>
          <w:lang w:eastAsia="zh-CN"/>
        </w:rPr>
        <w:t xml:space="preserve">a </w:t>
      </w:r>
      <w:r w:rsidR="00F81A5D">
        <w:rPr>
          <w:rFonts w:asciiTheme="minorHAnsi" w:hAnsiTheme="minorHAnsi" w:cstheme="minorHAnsi"/>
          <w:color w:val="auto"/>
          <w:lang w:eastAsia="zh-CN"/>
        </w:rPr>
        <w:t>critical</w:t>
      </w:r>
      <w:r w:rsidR="00ED35E2">
        <w:rPr>
          <w:rFonts w:asciiTheme="minorHAnsi" w:hAnsiTheme="minorHAnsi" w:cstheme="minorHAnsi"/>
          <w:color w:val="auto"/>
          <w:lang w:eastAsia="zh-CN"/>
        </w:rPr>
        <w:t xml:space="preserve"> role in the improvement of </w:t>
      </w:r>
      <w:r w:rsidR="00CC6602">
        <w:rPr>
          <w:rFonts w:asciiTheme="minorHAnsi" w:hAnsiTheme="minorHAnsi" w:cstheme="minorHAnsi"/>
          <w:color w:val="auto"/>
          <w:lang w:eastAsia="zh-CN"/>
        </w:rPr>
        <w:t>endurance performance and muscle power</w:t>
      </w:r>
      <w:hyperlink w:anchor="_ENREF_6" w:tooltip="Zambom-Ferraresi, 2015 #28" w:history="1">
        <w:r w:rsidR="00DE09B2">
          <w:rPr>
            <w:rFonts w:asciiTheme="minorHAnsi" w:hAnsiTheme="minorHAnsi" w:cstheme="minorHAnsi"/>
            <w:color w:val="auto"/>
            <w:lang w:eastAsia="zh-CN"/>
          </w:rPr>
          <w:fldChar w:fldCharType="begin">
            <w:fldData xml:space="preserve">PEVuZE5vdGU+PENpdGU+PEF1dGhvcj5aYW1ib20tRmVycmFyZXNpPC9BdXRob3I+PFllYXI+MjAx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PEVuZE5vdGU+PENpdGU+PEF1dGhvcj5aYW1ib20tRmVycmFyZXNpPC9BdXRob3I+PFllYXI+MjAx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separate"/>
        </w:r>
        <w:r w:rsidR="00DE09B2" w:rsidRPr="00F071EC">
          <w:rPr>
            <w:rFonts w:asciiTheme="minorHAnsi" w:hAnsiTheme="minorHAnsi" w:cstheme="minorHAnsi"/>
            <w:noProof/>
            <w:color w:val="auto"/>
            <w:vertAlign w:val="superscript"/>
            <w:lang w:eastAsia="zh-CN"/>
          </w:rPr>
          <w:t>6</w:t>
        </w:r>
        <w:r w:rsidR="00DE09B2">
          <w:rPr>
            <w:rFonts w:asciiTheme="minorHAnsi" w:hAnsiTheme="minorHAnsi" w:cstheme="minorHAnsi"/>
            <w:color w:val="auto"/>
            <w:lang w:eastAsia="zh-CN"/>
          </w:rPr>
          <w:fldChar w:fldCharType="end"/>
        </w:r>
      </w:hyperlink>
      <w:r w:rsidR="005C775A">
        <w:rPr>
          <w:rFonts w:asciiTheme="minorHAnsi" w:hAnsiTheme="minorHAnsi" w:cstheme="minorHAnsi"/>
          <w:color w:val="auto"/>
          <w:lang w:eastAsia="zh-CN"/>
        </w:rPr>
        <w:t>.</w:t>
      </w:r>
      <w:r w:rsidR="00CC6602">
        <w:rPr>
          <w:rFonts w:asciiTheme="minorHAnsi" w:hAnsiTheme="minorHAnsi" w:cstheme="minorHAnsi"/>
          <w:color w:val="auto"/>
          <w:lang w:eastAsia="zh-CN"/>
        </w:rPr>
        <w:t xml:space="preserve"> </w:t>
      </w:r>
      <w:r w:rsidR="005C775A">
        <w:rPr>
          <w:rFonts w:asciiTheme="minorHAnsi" w:hAnsiTheme="minorHAnsi" w:cstheme="minorHAnsi"/>
          <w:color w:val="auto"/>
          <w:lang w:eastAsia="zh-CN"/>
        </w:rPr>
        <w:t>In contrast, r</w:t>
      </w:r>
      <w:r w:rsidR="00CC6602">
        <w:rPr>
          <w:rFonts w:asciiTheme="minorHAnsi" w:hAnsiTheme="minorHAnsi" w:cstheme="minorHAnsi"/>
          <w:color w:val="auto"/>
          <w:lang w:eastAsia="zh-CN"/>
        </w:rPr>
        <w:t>esistance exercise</w:t>
      </w:r>
      <w:r w:rsidR="00F81A5D">
        <w:rPr>
          <w:rFonts w:asciiTheme="minorHAnsi" w:hAnsiTheme="minorHAnsi" w:cstheme="minorHAnsi"/>
          <w:color w:val="auto"/>
          <w:lang w:eastAsia="zh-CN"/>
        </w:rPr>
        <w:t xml:space="preserve"> shows advantages in the improvement of </w:t>
      </w:r>
      <w:r w:rsidR="000D75FA">
        <w:rPr>
          <w:rFonts w:asciiTheme="minorHAnsi" w:hAnsiTheme="minorHAnsi" w:cstheme="minorHAnsi"/>
          <w:color w:val="auto"/>
          <w:lang w:eastAsia="zh-CN"/>
        </w:rPr>
        <w:t>muscle strength and functional exercise capacity</w:t>
      </w:r>
      <w:hyperlink w:anchor="_ENREF_7" w:tooltip="Ramos, 2014 #282" w:history="1">
        <w:r w:rsidR="00DE09B2">
          <w:rPr>
            <w:rFonts w:asciiTheme="minorHAnsi" w:hAnsiTheme="minorHAnsi" w:cstheme="minorHAnsi"/>
            <w:color w:val="auto"/>
            <w:lang w:eastAsia="zh-CN"/>
          </w:rPr>
          <w:fldChar w:fldCharType="begin">
            <w:fldData xml:space="preserve">PEVuZE5vdGU+PENpdGU+PEF1dGhvcj5SYW1vczwvQXV0aG9yPjxZZWFyPjIwMTQ8L1llYXI+PFJl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PEVuZE5vdGU+PENpdGU+PEF1dGhvcj5SYW1vczwvQXV0aG9yPjxZZWFyPjIwMTQ8L1llYXI+PFJl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separate"/>
        </w:r>
        <w:r w:rsidR="00DE09B2" w:rsidRPr="00F071EC">
          <w:rPr>
            <w:rFonts w:asciiTheme="minorHAnsi" w:hAnsiTheme="minorHAnsi" w:cstheme="minorHAnsi"/>
            <w:noProof/>
            <w:color w:val="auto"/>
            <w:vertAlign w:val="superscript"/>
            <w:lang w:eastAsia="zh-CN"/>
          </w:rPr>
          <w:t>7</w:t>
        </w:r>
        <w:r w:rsidR="00DE09B2">
          <w:rPr>
            <w:rFonts w:asciiTheme="minorHAnsi" w:hAnsiTheme="minorHAnsi" w:cstheme="minorHAnsi"/>
            <w:color w:val="auto"/>
            <w:lang w:eastAsia="zh-CN"/>
          </w:rPr>
          <w:fldChar w:fldCharType="end"/>
        </w:r>
      </w:hyperlink>
      <w:r w:rsidR="000D75FA">
        <w:rPr>
          <w:rFonts w:asciiTheme="minorHAnsi" w:hAnsiTheme="minorHAnsi" w:cstheme="minorHAnsi"/>
          <w:color w:val="auto"/>
          <w:lang w:eastAsia="zh-CN"/>
        </w:rPr>
        <w:t>.</w:t>
      </w:r>
      <w:r w:rsidR="0036114A">
        <w:rPr>
          <w:rFonts w:asciiTheme="minorHAnsi" w:hAnsiTheme="minorHAnsi" w:cstheme="minorHAnsi"/>
          <w:color w:val="auto"/>
          <w:lang w:eastAsia="zh-CN"/>
        </w:rPr>
        <w:t xml:space="preserve"> </w:t>
      </w:r>
      <w:r w:rsidR="00B639F9">
        <w:rPr>
          <w:rFonts w:asciiTheme="minorHAnsi" w:hAnsiTheme="minorHAnsi" w:cstheme="minorHAnsi" w:hint="eastAsia"/>
          <w:color w:val="auto"/>
          <w:lang w:eastAsia="zh-CN"/>
        </w:rPr>
        <w:t>Mo</w:t>
      </w:r>
      <w:r w:rsidR="00B639F9">
        <w:rPr>
          <w:rFonts w:asciiTheme="minorHAnsi" w:hAnsiTheme="minorHAnsi" w:cstheme="minorHAnsi"/>
          <w:color w:val="auto"/>
          <w:lang w:eastAsia="zh-CN"/>
        </w:rPr>
        <w:t xml:space="preserve">reover, the </w:t>
      </w:r>
      <w:r w:rsidR="001671AA">
        <w:rPr>
          <w:rFonts w:asciiTheme="minorHAnsi" w:hAnsiTheme="minorHAnsi" w:cstheme="minorHAnsi"/>
          <w:color w:val="auto"/>
          <w:lang w:eastAsia="zh-CN"/>
        </w:rPr>
        <w:t>intervention</w:t>
      </w:r>
      <w:r w:rsidR="005C775A">
        <w:rPr>
          <w:rFonts w:asciiTheme="minorHAnsi" w:hAnsiTheme="minorHAnsi" w:cstheme="minorHAnsi"/>
          <w:color w:val="auto"/>
          <w:lang w:eastAsia="zh-CN"/>
        </w:rPr>
        <w:t>al</w:t>
      </w:r>
      <w:r w:rsidR="001671AA">
        <w:rPr>
          <w:rFonts w:asciiTheme="minorHAnsi" w:hAnsiTheme="minorHAnsi" w:cstheme="minorHAnsi"/>
          <w:color w:val="auto"/>
          <w:lang w:eastAsia="zh-CN"/>
        </w:rPr>
        <w:t xml:space="preserve"> </w:t>
      </w:r>
      <w:r w:rsidR="00B639F9">
        <w:rPr>
          <w:rFonts w:asciiTheme="minorHAnsi" w:hAnsiTheme="minorHAnsi" w:cstheme="minorHAnsi"/>
          <w:color w:val="auto"/>
          <w:lang w:eastAsia="zh-CN"/>
        </w:rPr>
        <w:t>mech</w:t>
      </w:r>
      <w:r w:rsidR="001671AA">
        <w:rPr>
          <w:rFonts w:asciiTheme="minorHAnsi" w:hAnsiTheme="minorHAnsi" w:cstheme="minorHAnsi"/>
          <w:color w:val="auto"/>
          <w:lang w:eastAsia="zh-CN"/>
        </w:rPr>
        <w:t>a</w:t>
      </w:r>
      <w:r w:rsidR="00B639F9">
        <w:rPr>
          <w:rFonts w:asciiTheme="minorHAnsi" w:hAnsiTheme="minorHAnsi" w:cstheme="minorHAnsi"/>
          <w:color w:val="auto"/>
          <w:lang w:eastAsia="zh-CN"/>
        </w:rPr>
        <w:t>nism</w:t>
      </w:r>
      <w:r w:rsidR="005C775A">
        <w:rPr>
          <w:rFonts w:asciiTheme="minorHAnsi" w:hAnsiTheme="minorHAnsi" w:cstheme="minorHAnsi"/>
          <w:color w:val="auto"/>
          <w:lang w:eastAsia="zh-CN"/>
        </w:rPr>
        <w:t>s</w:t>
      </w:r>
      <w:r w:rsidR="00B639F9">
        <w:rPr>
          <w:rFonts w:asciiTheme="minorHAnsi" w:hAnsiTheme="minorHAnsi" w:cstheme="minorHAnsi"/>
          <w:color w:val="auto"/>
          <w:lang w:eastAsia="zh-CN"/>
        </w:rPr>
        <w:t xml:space="preserve"> </w:t>
      </w:r>
      <w:r w:rsidR="001671AA">
        <w:rPr>
          <w:rFonts w:asciiTheme="minorHAnsi" w:hAnsiTheme="minorHAnsi" w:cstheme="minorHAnsi"/>
          <w:color w:val="auto"/>
          <w:lang w:eastAsia="zh-CN"/>
        </w:rPr>
        <w:t>of the</w:t>
      </w:r>
      <w:r w:rsidR="005C775A">
        <w:rPr>
          <w:rFonts w:asciiTheme="minorHAnsi" w:hAnsiTheme="minorHAnsi" w:cstheme="minorHAnsi"/>
          <w:color w:val="auto"/>
          <w:lang w:eastAsia="zh-CN"/>
        </w:rPr>
        <w:t>se</w:t>
      </w:r>
      <w:r w:rsidR="001671AA">
        <w:rPr>
          <w:rFonts w:asciiTheme="minorHAnsi" w:hAnsiTheme="minorHAnsi" w:cstheme="minorHAnsi"/>
          <w:color w:val="auto"/>
          <w:lang w:eastAsia="zh-CN"/>
        </w:rPr>
        <w:t xml:space="preserve"> two </w:t>
      </w:r>
      <w:r w:rsidR="007651B7">
        <w:rPr>
          <w:rFonts w:asciiTheme="minorHAnsi" w:hAnsiTheme="minorHAnsi" w:cstheme="minorHAnsi"/>
          <w:color w:val="auto"/>
          <w:lang w:eastAsia="zh-CN"/>
        </w:rPr>
        <w:t xml:space="preserve">exercise </w:t>
      </w:r>
      <w:r w:rsidR="001671AA">
        <w:rPr>
          <w:rFonts w:asciiTheme="minorHAnsi" w:hAnsiTheme="minorHAnsi" w:cstheme="minorHAnsi"/>
          <w:color w:val="auto"/>
          <w:lang w:eastAsia="zh-CN"/>
        </w:rPr>
        <w:t xml:space="preserve">types </w:t>
      </w:r>
      <w:r w:rsidR="005C775A">
        <w:rPr>
          <w:rFonts w:asciiTheme="minorHAnsi" w:hAnsiTheme="minorHAnsi" w:cstheme="minorHAnsi"/>
          <w:color w:val="auto"/>
          <w:lang w:eastAsia="zh-CN"/>
        </w:rPr>
        <w:t>are</w:t>
      </w:r>
      <w:r w:rsidR="001671AA">
        <w:rPr>
          <w:rFonts w:asciiTheme="minorHAnsi" w:hAnsiTheme="minorHAnsi" w:cstheme="minorHAnsi"/>
          <w:color w:val="auto"/>
          <w:lang w:eastAsia="zh-CN"/>
        </w:rPr>
        <w:t xml:space="preserve"> distinct</w:t>
      </w:r>
      <w:r w:rsidR="00D638CC">
        <w:rPr>
          <w:rFonts w:asciiTheme="minorHAnsi" w:hAnsiTheme="minorHAnsi" w:cstheme="minorHAnsi"/>
          <w:color w:val="auto"/>
          <w:lang w:eastAsia="zh-CN"/>
        </w:rPr>
        <w:t xml:space="preserve">. </w:t>
      </w:r>
      <w:r w:rsidR="006A7542">
        <w:rPr>
          <w:rFonts w:asciiTheme="minorHAnsi" w:hAnsiTheme="minorHAnsi" w:cstheme="minorHAnsi"/>
          <w:color w:val="auto"/>
          <w:lang w:eastAsia="zh-CN"/>
        </w:rPr>
        <w:t xml:space="preserve">Compared to resistance </w:t>
      </w:r>
      <w:r w:rsidR="009858AD">
        <w:rPr>
          <w:rFonts w:asciiTheme="minorHAnsi" w:hAnsiTheme="minorHAnsi" w:cstheme="minorHAnsi"/>
          <w:color w:val="auto"/>
          <w:lang w:eastAsia="zh-CN"/>
        </w:rPr>
        <w:t>exercise</w:t>
      </w:r>
      <w:r w:rsidR="006A7542">
        <w:rPr>
          <w:rFonts w:asciiTheme="minorHAnsi" w:hAnsiTheme="minorHAnsi" w:cstheme="minorHAnsi"/>
          <w:color w:val="auto"/>
          <w:lang w:eastAsia="zh-CN"/>
        </w:rPr>
        <w:t xml:space="preserve">, aerobic </w:t>
      </w:r>
      <w:r w:rsidR="009858AD">
        <w:rPr>
          <w:rFonts w:asciiTheme="minorHAnsi" w:hAnsiTheme="minorHAnsi" w:cstheme="minorHAnsi"/>
          <w:color w:val="auto"/>
          <w:lang w:eastAsia="zh-CN"/>
        </w:rPr>
        <w:t xml:space="preserve">exercise is more </w:t>
      </w:r>
      <w:r w:rsidR="005C775A">
        <w:rPr>
          <w:rFonts w:asciiTheme="minorHAnsi" w:hAnsiTheme="minorHAnsi" w:cstheme="minorHAnsi"/>
          <w:color w:val="auto"/>
          <w:lang w:eastAsia="zh-CN"/>
        </w:rPr>
        <w:t>effective</w:t>
      </w:r>
      <w:r w:rsidR="007651B7">
        <w:rPr>
          <w:rFonts w:asciiTheme="minorHAnsi" w:hAnsiTheme="minorHAnsi" w:cstheme="minorHAnsi"/>
          <w:color w:val="auto"/>
          <w:lang w:eastAsia="zh-CN"/>
        </w:rPr>
        <w:t xml:space="preserve"> in </w:t>
      </w:r>
      <w:r w:rsidR="00FD595E">
        <w:rPr>
          <w:rFonts w:asciiTheme="minorHAnsi" w:hAnsiTheme="minorHAnsi" w:cstheme="minorHAnsi"/>
          <w:color w:val="auto"/>
          <w:lang w:eastAsia="zh-CN"/>
        </w:rPr>
        <w:t>modulating inflammatory cytokine level</w:t>
      </w:r>
      <w:r w:rsidR="005C775A">
        <w:rPr>
          <w:rFonts w:asciiTheme="minorHAnsi" w:hAnsiTheme="minorHAnsi" w:cstheme="minorHAnsi"/>
          <w:color w:val="auto"/>
          <w:lang w:eastAsia="zh-CN"/>
        </w:rPr>
        <w:t>s</w:t>
      </w:r>
      <w:r w:rsidR="00FD595E">
        <w:rPr>
          <w:rFonts w:asciiTheme="minorHAnsi" w:hAnsiTheme="minorHAnsi" w:cstheme="minorHAnsi"/>
          <w:color w:val="auto"/>
          <w:lang w:eastAsia="zh-CN"/>
        </w:rPr>
        <w:t xml:space="preserve"> </w:t>
      </w:r>
      <w:r w:rsidR="008E4111">
        <w:rPr>
          <w:rFonts w:asciiTheme="minorHAnsi" w:hAnsiTheme="minorHAnsi" w:cstheme="minorHAnsi"/>
          <w:color w:val="auto"/>
          <w:lang w:eastAsia="zh-CN"/>
        </w:rPr>
        <w:t>and inducing oxidized phenotype</w:t>
      </w:r>
      <w:r w:rsidR="005C775A">
        <w:rPr>
          <w:rFonts w:asciiTheme="minorHAnsi" w:hAnsiTheme="minorHAnsi" w:cstheme="minorHAnsi"/>
          <w:color w:val="auto"/>
          <w:lang w:eastAsia="zh-CN"/>
        </w:rPr>
        <w:t>s</w:t>
      </w:r>
      <w:r w:rsidR="008E4111">
        <w:rPr>
          <w:rFonts w:asciiTheme="minorHAnsi" w:hAnsiTheme="minorHAnsi" w:cstheme="minorHAnsi"/>
          <w:color w:val="auto"/>
          <w:lang w:eastAsia="zh-CN"/>
        </w:rPr>
        <w:t xml:space="preserve"> of </w:t>
      </w:r>
      <w:r w:rsidR="005C775A">
        <w:rPr>
          <w:rFonts w:asciiTheme="minorHAnsi" w:hAnsiTheme="minorHAnsi" w:cstheme="minorHAnsi"/>
          <w:color w:val="auto"/>
          <w:lang w:eastAsia="zh-CN"/>
        </w:rPr>
        <w:t xml:space="preserve">the </w:t>
      </w:r>
      <w:r w:rsidR="008E4111" w:rsidRPr="008E4111">
        <w:rPr>
          <w:rFonts w:asciiTheme="minorHAnsi" w:hAnsiTheme="minorHAnsi" w:cstheme="minorHAnsi"/>
          <w:color w:val="auto"/>
          <w:lang w:eastAsia="zh-CN"/>
        </w:rPr>
        <w:t>quadriceps</w:t>
      </w:r>
      <w:r w:rsidR="00F071EC">
        <w:rPr>
          <w:rFonts w:asciiTheme="minorHAnsi" w:hAnsiTheme="minorHAnsi" w:cstheme="minorHAnsi"/>
          <w:color w:val="auto"/>
          <w:lang w:eastAsia="zh-CN"/>
        </w:rPr>
        <w:fldChar w:fldCharType="begin"/>
      </w:r>
      <w:r w:rsidR="00F071EC">
        <w:rPr>
          <w:rFonts w:asciiTheme="minorHAnsi" w:hAnsiTheme="minorHAnsi" w:cstheme="minorHAnsi"/>
          <w:color w:val="auto"/>
          <w:lang w:eastAsia="zh-CN"/>
        </w:rPr>
        <w:instrText xml:space="preserve"> ADDIN EN.CITE &lt;EndNote&gt;&lt;Cite&gt;&lt;Author&gt;El-Kader S M A&lt;/Author&gt;&lt;Year&gt;2016&lt;/Year&gt;&lt;RecNum&gt;268&lt;/RecNum&gt;&lt;DisplayText&gt;&lt;style face="superscript"&gt;8,9&lt;/style&gt;&lt;/DisplayText&gt;&lt;record&gt;&lt;rec-number&gt;268&lt;/rec-number&gt;&lt;foreign-keys&gt;&lt;key app="EN" db-id="axzefsvs4ex9spe22eopxe0r5sd955zvdxax" timestamp="1507340891"&gt;268&lt;/key&gt;&lt;key app="ENWeb" db-id=""&gt;0&lt;/key&gt;&lt;/foreign-keys&gt;&lt;ref-type name="Journal Article"&gt;17&lt;/ref-type&gt;&lt;contributors&gt;&lt;authors&gt;&lt;author&gt;El-Kader S M A, Al-Jiffri O H, Al-Shreef F M.&lt;/author&gt;&lt;/authors&gt;&lt;/contributors&gt;&lt;titles&gt;&lt;title&gt;Plasma inﬂammatory biomarkers response to aerobic versus resisted exercise training for chronic obstructive pulmonary disease patients&lt;/title&gt;&lt;secondary-title&gt;African health sciences&lt;/secondary-title&gt;&lt;/titles&gt;&lt;periodical&gt;&lt;full-title&gt;African health sciences&lt;/full-title&gt;&lt;/periodical&gt;&lt;pages&gt;&lt;style face="normal" font="default" size="100%"&gt;507&lt;/style&gt;&lt;style face="normal" font="default" charset="134" size="100%"&gt;-515&lt;/style&gt;&lt;/pages&gt;&lt;volume&gt;16&lt;/volume&gt;&lt;number&gt;2&lt;/number&gt;&lt;dates&gt;&lt;year&gt;2016&lt;/year&gt;&lt;/dates&gt;&lt;urls&gt;&lt;/urls&gt;&lt;electronic-resource-num&gt;10.4314/ahs.v16i2.19&lt;/electronic-resource-num&gt;&lt;/record&gt;&lt;/Cite&gt;&lt;Cite&gt;&lt;Author&gt;Iepsen&lt;/Author&gt;&lt;Year&gt;2016&lt;/Year&gt;&lt;RecNum&gt;156&lt;/RecNum&gt;&lt;record&gt;&lt;rec-number&gt;156&lt;/rec-number&gt;&lt;foreign-keys&gt;&lt;key app="EN" db-id="axzefsvs4ex9spe22eopxe0r5sd955zvdxax" timestamp="1505559617"&gt;156&lt;/key&gt;&lt;/foreign-keys&gt;&lt;ref-type name="Journal Article"&gt;17&lt;/ref-type&gt;&lt;contributors&gt;&lt;authors&gt;&lt;author&gt;Iepsen, Ulrik Winning&lt;/author&gt;&lt;author&gt;Munch, Gregers Druedal Wibe&lt;/author&gt;&lt;author&gt;Rugbjerg, Mette&lt;/author&gt;&lt;author&gt;et.al&lt;/author&gt;&lt;/authors&gt;&lt;/contributors&gt;&lt;titles&gt;&lt;title&gt;Effect of endurance versus resistance training on quadriceps muscle dysfunction in COPD: a pilot study&lt;/title&gt;&lt;secondary-title&gt;International Journal of Chronic Obstructive Pulmonary Disease&lt;/secondary-title&gt;&lt;/titles&gt;&lt;periodical&gt;&lt;full-title&gt;International Journal of Chronic Obstructive Pulmonary Disease&lt;/full-title&gt;&lt;/periodical&gt;&lt;pages&gt;2659-2669&lt;/pages&gt;&lt;volume&gt;11&lt;/volume&gt;&lt;dates&gt;&lt;year&gt;2016&lt;/year&gt;&lt;/dates&gt;&lt;urls&gt;&lt;/urls&gt;&lt;/record&gt;&lt;/Cite&gt;&lt;/EndNote&gt;</w:instrText>
      </w:r>
      <w:r w:rsidR="00F071EC">
        <w:rPr>
          <w:rFonts w:asciiTheme="minorHAnsi" w:hAnsiTheme="minorHAnsi" w:cstheme="minorHAnsi"/>
          <w:color w:val="auto"/>
          <w:lang w:eastAsia="zh-CN"/>
        </w:rPr>
        <w:fldChar w:fldCharType="separate"/>
      </w:r>
      <w:hyperlink w:anchor="_ENREF_8" w:tooltip="El-Kader S M A, 2016 #268" w:history="1">
        <w:r w:rsidR="00DE09B2" w:rsidRPr="00F071EC">
          <w:rPr>
            <w:rFonts w:asciiTheme="minorHAnsi" w:hAnsiTheme="minorHAnsi" w:cstheme="minorHAnsi"/>
            <w:noProof/>
            <w:color w:val="auto"/>
            <w:vertAlign w:val="superscript"/>
            <w:lang w:eastAsia="zh-CN"/>
          </w:rPr>
          <w:t>8</w:t>
        </w:r>
      </w:hyperlink>
      <w:r w:rsidR="00F071EC" w:rsidRPr="00F071EC">
        <w:rPr>
          <w:rFonts w:asciiTheme="minorHAnsi" w:hAnsiTheme="minorHAnsi" w:cstheme="minorHAnsi"/>
          <w:noProof/>
          <w:color w:val="auto"/>
          <w:vertAlign w:val="superscript"/>
          <w:lang w:eastAsia="zh-CN"/>
        </w:rPr>
        <w:t>,</w:t>
      </w:r>
      <w:hyperlink w:anchor="_ENREF_9" w:tooltip="Iepsen, 2016 #156" w:history="1">
        <w:r w:rsidR="00DE09B2" w:rsidRPr="00F071EC">
          <w:rPr>
            <w:rFonts w:asciiTheme="minorHAnsi" w:hAnsiTheme="minorHAnsi" w:cstheme="minorHAnsi"/>
            <w:noProof/>
            <w:color w:val="auto"/>
            <w:vertAlign w:val="superscript"/>
            <w:lang w:eastAsia="zh-CN"/>
          </w:rPr>
          <w:t>9</w:t>
        </w:r>
      </w:hyperlink>
      <w:r w:rsidR="00F071EC">
        <w:rPr>
          <w:rFonts w:asciiTheme="minorHAnsi" w:hAnsiTheme="minorHAnsi" w:cstheme="minorHAnsi"/>
          <w:color w:val="auto"/>
          <w:lang w:eastAsia="zh-CN"/>
        </w:rPr>
        <w:fldChar w:fldCharType="end"/>
      </w:r>
      <w:r w:rsidR="008E4111">
        <w:rPr>
          <w:rFonts w:asciiTheme="minorHAnsi" w:hAnsiTheme="minorHAnsi" w:cstheme="minorHAnsi"/>
          <w:color w:val="auto"/>
          <w:lang w:eastAsia="zh-CN"/>
        </w:rPr>
        <w:t>.</w:t>
      </w:r>
      <w:r w:rsidR="00175366">
        <w:rPr>
          <w:rFonts w:asciiTheme="minorHAnsi" w:hAnsiTheme="minorHAnsi" w:cstheme="minorHAnsi"/>
          <w:color w:val="auto"/>
          <w:lang w:eastAsia="zh-CN"/>
        </w:rPr>
        <w:t xml:space="preserve"> </w:t>
      </w:r>
    </w:p>
    <w:p w14:paraId="20BC588B" w14:textId="77777777" w:rsidR="005C775A" w:rsidRDefault="005C775A" w:rsidP="001F2E63">
      <w:pPr>
        <w:jc w:val="left"/>
        <w:rPr>
          <w:rFonts w:asciiTheme="minorHAnsi" w:hAnsiTheme="minorHAnsi" w:cstheme="minorHAnsi"/>
          <w:color w:val="auto"/>
          <w:lang w:eastAsia="zh-CN"/>
        </w:rPr>
      </w:pPr>
    </w:p>
    <w:p w14:paraId="26D2D58D" w14:textId="0CCE3849" w:rsidR="000D6D18" w:rsidRDefault="00175366" w:rsidP="00326C16">
      <w:pPr>
        <w:jc w:val="left"/>
        <w:rPr>
          <w:rFonts w:asciiTheme="minorHAnsi" w:hAnsiTheme="minorHAnsi" w:cstheme="minorHAnsi"/>
          <w:color w:val="auto"/>
          <w:lang w:eastAsia="zh-CN"/>
        </w:rPr>
      </w:pPr>
      <w:r>
        <w:rPr>
          <w:rFonts w:asciiTheme="minorHAnsi" w:hAnsiTheme="minorHAnsi" w:cstheme="minorHAnsi" w:hint="eastAsia"/>
          <w:color w:val="auto"/>
          <w:lang w:eastAsia="zh-CN"/>
        </w:rPr>
        <w:lastRenderedPageBreak/>
        <w:t>Although</w:t>
      </w:r>
      <w:r>
        <w:rPr>
          <w:rFonts w:asciiTheme="minorHAnsi" w:hAnsiTheme="minorHAnsi" w:cstheme="minorHAnsi"/>
          <w:color w:val="auto"/>
          <w:lang w:eastAsia="zh-CN"/>
        </w:rPr>
        <w:t xml:space="preserve"> the effects of </w:t>
      </w:r>
      <w:r w:rsidR="00093B12">
        <w:rPr>
          <w:rFonts w:asciiTheme="minorHAnsi" w:hAnsiTheme="minorHAnsi" w:cstheme="minorHAnsi"/>
          <w:color w:val="auto"/>
          <w:lang w:eastAsia="zh-CN"/>
        </w:rPr>
        <w:t>the</w:t>
      </w:r>
      <w:r w:rsidR="005C775A">
        <w:rPr>
          <w:rFonts w:asciiTheme="minorHAnsi" w:hAnsiTheme="minorHAnsi" w:cstheme="minorHAnsi"/>
          <w:color w:val="auto"/>
          <w:lang w:eastAsia="zh-CN"/>
        </w:rPr>
        <w:t>se</w:t>
      </w:r>
      <w:r w:rsidR="00093B12">
        <w:rPr>
          <w:rFonts w:asciiTheme="minorHAnsi" w:hAnsiTheme="minorHAnsi" w:cstheme="minorHAnsi"/>
          <w:color w:val="auto"/>
          <w:lang w:eastAsia="zh-CN"/>
        </w:rPr>
        <w:t xml:space="preserve"> two conventional </w:t>
      </w:r>
      <w:r w:rsidR="00B250F4">
        <w:rPr>
          <w:rFonts w:asciiTheme="minorHAnsi" w:hAnsiTheme="minorHAnsi" w:cstheme="minorHAnsi"/>
          <w:color w:val="auto"/>
          <w:lang w:eastAsia="zh-CN"/>
        </w:rPr>
        <w:t>exercise</w:t>
      </w:r>
      <w:r w:rsidR="005C775A">
        <w:rPr>
          <w:rFonts w:asciiTheme="minorHAnsi" w:hAnsiTheme="minorHAnsi" w:cstheme="minorHAnsi"/>
          <w:color w:val="auto"/>
          <w:lang w:eastAsia="zh-CN"/>
        </w:rPr>
        <w:t>s</w:t>
      </w:r>
      <w:r w:rsidR="009D3363">
        <w:rPr>
          <w:rFonts w:asciiTheme="minorHAnsi" w:hAnsiTheme="minorHAnsi" w:cstheme="minorHAnsi"/>
          <w:color w:val="auto"/>
          <w:lang w:eastAsia="zh-CN"/>
        </w:rPr>
        <w:t xml:space="preserve"> </w:t>
      </w:r>
      <w:r w:rsidR="00B250F4">
        <w:rPr>
          <w:rFonts w:asciiTheme="minorHAnsi" w:hAnsiTheme="minorHAnsi" w:cstheme="minorHAnsi"/>
          <w:color w:val="auto"/>
          <w:lang w:eastAsia="zh-CN"/>
        </w:rPr>
        <w:t>in pulmonary rehabilitation</w:t>
      </w:r>
      <w:r w:rsidR="0090200F">
        <w:rPr>
          <w:rFonts w:asciiTheme="minorHAnsi" w:hAnsiTheme="minorHAnsi" w:cstheme="minorHAnsi"/>
          <w:color w:val="auto"/>
          <w:lang w:eastAsia="zh-CN"/>
        </w:rPr>
        <w:t xml:space="preserve"> </w:t>
      </w:r>
      <w:r w:rsidR="00381BAF">
        <w:rPr>
          <w:rFonts w:asciiTheme="minorHAnsi" w:hAnsiTheme="minorHAnsi" w:cstheme="minorHAnsi"/>
          <w:color w:val="auto"/>
          <w:lang w:eastAsia="zh-CN"/>
        </w:rPr>
        <w:t>has been demonstrated, regardless of the</w:t>
      </w:r>
      <w:r w:rsidR="007509A9" w:rsidRPr="007509A9">
        <w:rPr>
          <w:rFonts w:asciiTheme="minorHAnsi" w:hAnsiTheme="minorHAnsi" w:cstheme="minorHAnsi"/>
          <w:color w:val="auto"/>
          <w:lang w:eastAsia="zh-CN"/>
        </w:rPr>
        <w:t xml:space="preserve"> </w:t>
      </w:r>
      <w:r w:rsidR="005C775A">
        <w:rPr>
          <w:rFonts w:asciiTheme="minorHAnsi" w:hAnsiTheme="minorHAnsi" w:cstheme="minorHAnsi"/>
          <w:color w:val="auto"/>
          <w:lang w:eastAsia="zh-CN"/>
        </w:rPr>
        <w:t>location</w:t>
      </w:r>
      <w:r w:rsidR="00381BAF">
        <w:rPr>
          <w:rFonts w:asciiTheme="minorHAnsi" w:hAnsiTheme="minorHAnsi" w:cstheme="minorHAnsi"/>
          <w:color w:val="auto"/>
          <w:lang w:eastAsia="zh-CN"/>
        </w:rPr>
        <w:t xml:space="preserve"> </w:t>
      </w:r>
      <w:r w:rsidR="007509A9">
        <w:rPr>
          <w:rFonts w:asciiTheme="minorHAnsi" w:hAnsiTheme="minorHAnsi" w:cstheme="minorHAnsi"/>
          <w:color w:val="auto"/>
          <w:lang w:eastAsia="zh-CN"/>
        </w:rPr>
        <w:t>(</w:t>
      </w:r>
      <w:r w:rsidR="00381BAF">
        <w:rPr>
          <w:rFonts w:asciiTheme="minorHAnsi" w:hAnsiTheme="minorHAnsi" w:cstheme="minorHAnsi"/>
          <w:color w:val="auto"/>
          <w:lang w:eastAsia="zh-CN"/>
        </w:rPr>
        <w:t xml:space="preserve">in hospital </w:t>
      </w:r>
      <w:r w:rsidR="00764FBB">
        <w:rPr>
          <w:rFonts w:asciiTheme="minorHAnsi" w:hAnsiTheme="minorHAnsi" w:cstheme="minorHAnsi"/>
          <w:color w:val="auto"/>
          <w:lang w:eastAsia="zh-CN"/>
        </w:rPr>
        <w:t xml:space="preserve">or </w:t>
      </w:r>
      <w:r w:rsidR="007509A9">
        <w:rPr>
          <w:rFonts w:asciiTheme="minorHAnsi" w:hAnsiTheme="minorHAnsi" w:cstheme="minorHAnsi"/>
          <w:color w:val="auto"/>
          <w:lang w:eastAsia="zh-CN"/>
        </w:rPr>
        <w:t xml:space="preserve">at </w:t>
      </w:r>
      <w:r w:rsidR="00764FBB">
        <w:rPr>
          <w:rFonts w:asciiTheme="minorHAnsi" w:hAnsiTheme="minorHAnsi" w:cstheme="minorHAnsi"/>
          <w:color w:val="auto"/>
          <w:lang w:eastAsia="zh-CN"/>
        </w:rPr>
        <w:t>home</w:t>
      </w:r>
      <w:r w:rsidR="007509A9">
        <w:rPr>
          <w:rFonts w:asciiTheme="minorHAnsi" w:hAnsiTheme="minorHAnsi" w:cstheme="minorHAnsi"/>
          <w:color w:val="auto"/>
          <w:lang w:eastAsia="zh-CN"/>
        </w:rPr>
        <w:t>)</w:t>
      </w:r>
      <w:r w:rsidR="00C728FB">
        <w:rPr>
          <w:rFonts w:asciiTheme="minorHAnsi" w:hAnsiTheme="minorHAnsi" w:cstheme="minorHAnsi"/>
          <w:color w:val="auto"/>
          <w:lang w:eastAsia="zh-CN"/>
        </w:rPr>
        <w:fldChar w:fldCharType="begin">
          <w:fldData xml:space="preserve">PEVuZE5vdGU+PENpdGU+PEF1dGhvcj5Db3F1YXJ0PC9BdXRob3I+PFllYXI+MjAxNzwvWWVhcj48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</w:fldData>
        </w:fldChar>
      </w:r>
      <w:r w:rsidR="00C728FB">
        <w:rPr>
          <w:rFonts w:asciiTheme="minorHAnsi" w:hAnsiTheme="minorHAnsi" w:cstheme="minorHAnsi"/>
          <w:color w:val="auto"/>
          <w:lang w:eastAsia="zh-CN"/>
        </w:rPr>
        <w:instrText xml:space="preserve"> ADDIN EN.CITE </w:instrText>
      </w:r>
      <w:r w:rsidR="00C728FB">
        <w:rPr>
          <w:rFonts w:asciiTheme="minorHAnsi" w:hAnsiTheme="minorHAnsi" w:cstheme="minorHAnsi"/>
          <w:color w:val="auto"/>
          <w:lang w:eastAsia="zh-CN"/>
        </w:rPr>
        <w:fldChar w:fldCharType="begin">
          <w:fldData xml:space="preserve">PEVuZE5vdGU+PENpdGU+PEF1dGhvcj5Db3F1YXJ0PC9BdXRob3I+PFllYXI+MjAxNzwvWWVhcj48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</w:fldData>
        </w:fldChar>
      </w:r>
      <w:r w:rsidR="00C728FB">
        <w:rPr>
          <w:rFonts w:asciiTheme="minorHAnsi" w:hAnsiTheme="minorHAnsi" w:cstheme="minorHAnsi"/>
          <w:color w:val="auto"/>
          <w:lang w:eastAsia="zh-CN"/>
        </w:rPr>
        <w:instrText xml:space="preserve"> ADDIN EN.CITE.DATA </w:instrText>
      </w:r>
      <w:r w:rsidR="00C728FB">
        <w:rPr>
          <w:rFonts w:asciiTheme="minorHAnsi" w:hAnsiTheme="minorHAnsi" w:cstheme="minorHAnsi"/>
          <w:color w:val="auto"/>
          <w:lang w:eastAsia="zh-CN"/>
        </w:rPr>
      </w:r>
      <w:r w:rsidR="00C728FB">
        <w:rPr>
          <w:rFonts w:asciiTheme="minorHAnsi" w:hAnsiTheme="minorHAnsi" w:cstheme="minorHAnsi"/>
          <w:color w:val="auto"/>
          <w:lang w:eastAsia="zh-CN"/>
        </w:rPr>
        <w:fldChar w:fldCharType="end"/>
      </w:r>
      <w:r w:rsidR="00C728FB">
        <w:rPr>
          <w:rFonts w:asciiTheme="minorHAnsi" w:hAnsiTheme="minorHAnsi" w:cstheme="minorHAnsi"/>
          <w:color w:val="auto"/>
          <w:lang w:eastAsia="zh-CN"/>
        </w:rPr>
      </w:r>
      <w:r w:rsidR="00C728FB">
        <w:rPr>
          <w:rFonts w:asciiTheme="minorHAnsi" w:hAnsiTheme="minorHAnsi" w:cstheme="minorHAnsi"/>
          <w:color w:val="auto"/>
          <w:lang w:eastAsia="zh-CN"/>
        </w:rPr>
        <w:fldChar w:fldCharType="separate"/>
      </w:r>
      <w:hyperlink w:anchor="_ENREF_10" w:tooltip="Coquart, 2017 #771" w:history="1">
        <w:r w:rsidR="00DE09B2" w:rsidRPr="00C728FB">
          <w:rPr>
            <w:rFonts w:asciiTheme="minorHAnsi" w:hAnsiTheme="minorHAnsi" w:cstheme="minorHAnsi"/>
            <w:noProof/>
            <w:color w:val="auto"/>
            <w:vertAlign w:val="superscript"/>
            <w:lang w:eastAsia="zh-CN"/>
          </w:rPr>
          <w:t>10</w:t>
        </w:r>
      </w:hyperlink>
      <w:r w:rsidR="00C728FB" w:rsidRPr="00C728FB">
        <w:rPr>
          <w:rFonts w:asciiTheme="minorHAnsi" w:hAnsiTheme="minorHAnsi" w:cstheme="minorHAnsi"/>
          <w:noProof/>
          <w:color w:val="auto"/>
          <w:vertAlign w:val="superscript"/>
          <w:lang w:eastAsia="zh-CN"/>
        </w:rPr>
        <w:t>,</w:t>
      </w:r>
      <w:hyperlink w:anchor="_ENREF_11" w:tooltip="Puente-Maestu, 2016 #772" w:history="1">
        <w:r w:rsidR="00DE09B2" w:rsidRPr="00C728FB">
          <w:rPr>
            <w:rFonts w:asciiTheme="minorHAnsi" w:hAnsiTheme="minorHAnsi" w:cstheme="minorHAnsi"/>
            <w:noProof/>
            <w:color w:val="auto"/>
            <w:vertAlign w:val="superscript"/>
            <w:lang w:eastAsia="zh-CN"/>
          </w:rPr>
          <w:t>11</w:t>
        </w:r>
      </w:hyperlink>
      <w:r w:rsidR="00C728FB">
        <w:rPr>
          <w:rFonts w:asciiTheme="minorHAnsi" w:hAnsiTheme="minorHAnsi" w:cstheme="minorHAnsi"/>
          <w:color w:val="auto"/>
          <w:lang w:eastAsia="zh-CN"/>
        </w:rPr>
        <w:fldChar w:fldCharType="end"/>
      </w:r>
      <w:hyperlink w:anchor="_ENREF_11" w:tooltip="Puente-Maestu, 2016 #772" w:history="1"/>
      <w:r w:rsidR="00764FBB">
        <w:rPr>
          <w:rFonts w:asciiTheme="minorHAnsi" w:hAnsiTheme="minorHAnsi" w:cstheme="minorHAnsi"/>
          <w:color w:val="auto"/>
          <w:lang w:eastAsia="zh-CN"/>
        </w:rPr>
        <w:t xml:space="preserve">, </w:t>
      </w:r>
      <w:r w:rsidR="006C7A06">
        <w:rPr>
          <w:rFonts w:asciiTheme="minorHAnsi" w:hAnsiTheme="minorHAnsi" w:cstheme="minorHAnsi"/>
          <w:color w:val="auto"/>
          <w:lang w:eastAsia="zh-CN"/>
        </w:rPr>
        <w:t>implementation of convention</w:t>
      </w:r>
      <w:r w:rsidR="007E755A">
        <w:rPr>
          <w:rFonts w:asciiTheme="minorHAnsi" w:hAnsiTheme="minorHAnsi" w:cstheme="minorHAnsi"/>
          <w:color w:val="auto"/>
          <w:lang w:eastAsia="zh-CN"/>
        </w:rPr>
        <w:t xml:space="preserve">al exercise training is </w:t>
      </w:r>
      <w:r w:rsidR="00BC7A8D">
        <w:rPr>
          <w:rFonts w:asciiTheme="minorHAnsi" w:hAnsiTheme="minorHAnsi" w:cstheme="minorHAnsi"/>
          <w:color w:val="auto"/>
          <w:lang w:eastAsia="zh-CN"/>
        </w:rPr>
        <w:t xml:space="preserve">still </w:t>
      </w:r>
      <w:r w:rsidR="007E755A">
        <w:rPr>
          <w:rFonts w:asciiTheme="minorHAnsi" w:hAnsiTheme="minorHAnsi" w:cstheme="minorHAnsi"/>
          <w:color w:val="auto"/>
          <w:lang w:eastAsia="zh-CN"/>
        </w:rPr>
        <w:t xml:space="preserve">limited </w:t>
      </w:r>
      <w:r w:rsidR="005C775A">
        <w:rPr>
          <w:rFonts w:asciiTheme="minorHAnsi" w:hAnsiTheme="minorHAnsi" w:cstheme="minorHAnsi"/>
          <w:color w:val="auto"/>
          <w:lang w:eastAsia="zh-CN"/>
        </w:rPr>
        <w:t>due to</w:t>
      </w:r>
      <w:r w:rsidR="007E755A">
        <w:rPr>
          <w:rFonts w:asciiTheme="minorHAnsi" w:hAnsiTheme="minorHAnsi" w:cstheme="minorHAnsi"/>
          <w:color w:val="auto"/>
          <w:lang w:eastAsia="zh-CN"/>
        </w:rPr>
        <w:t xml:space="preserve"> the requirement</w:t>
      </w:r>
      <w:r w:rsidR="005C775A">
        <w:rPr>
          <w:rFonts w:asciiTheme="minorHAnsi" w:hAnsiTheme="minorHAnsi" w:cstheme="minorHAnsi"/>
          <w:color w:val="auto"/>
          <w:lang w:eastAsia="zh-CN"/>
        </w:rPr>
        <w:t>s</w:t>
      </w:r>
      <w:r w:rsidR="007E755A">
        <w:rPr>
          <w:rFonts w:asciiTheme="minorHAnsi" w:hAnsiTheme="minorHAnsi" w:cstheme="minorHAnsi"/>
          <w:color w:val="auto"/>
          <w:lang w:eastAsia="zh-CN"/>
        </w:rPr>
        <w:t xml:space="preserve"> of specific equipment, spa</w:t>
      </w:r>
      <w:r w:rsidR="00E112D1">
        <w:rPr>
          <w:rFonts w:asciiTheme="minorHAnsi" w:hAnsiTheme="minorHAnsi" w:cstheme="minorHAnsi"/>
          <w:color w:val="auto"/>
          <w:lang w:eastAsia="zh-CN"/>
        </w:rPr>
        <w:t xml:space="preserve">cious </w:t>
      </w:r>
      <w:r w:rsidR="00AD5F30">
        <w:rPr>
          <w:rFonts w:asciiTheme="minorHAnsi" w:hAnsiTheme="minorHAnsi" w:cstheme="minorHAnsi"/>
          <w:color w:val="auto"/>
          <w:lang w:eastAsia="zh-CN"/>
        </w:rPr>
        <w:t>room, and safety monitoring</w:t>
      </w:r>
      <w:r w:rsidR="00686D28">
        <w:rPr>
          <w:rFonts w:asciiTheme="minorHAnsi" w:hAnsiTheme="minorHAnsi" w:cstheme="minorHAnsi"/>
          <w:color w:val="auto"/>
          <w:lang w:eastAsia="zh-CN"/>
        </w:rPr>
        <w:t>.</w:t>
      </w:r>
      <w:r w:rsidR="007E755A">
        <w:rPr>
          <w:rFonts w:asciiTheme="minorHAnsi" w:hAnsiTheme="minorHAnsi" w:cstheme="minorHAnsi"/>
          <w:color w:val="auto"/>
          <w:lang w:eastAsia="zh-CN"/>
        </w:rPr>
        <w:t xml:space="preserve"> </w:t>
      </w:r>
      <w:r w:rsidR="00686D28">
        <w:rPr>
          <w:rFonts w:asciiTheme="minorHAnsi" w:hAnsiTheme="minorHAnsi" w:cstheme="minorHAnsi"/>
          <w:color w:val="auto"/>
          <w:lang w:eastAsia="zh-CN"/>
        </w:rPr>
        <w:t xml:space="preserve">These constraints not only </w:t>
      </w:r>
      <w:r w:rsidR="005C775A">
        <w:rPr>
          <w:rFonts w:asciiTheme="minorHAnsi" w:hAnsiTheme="minorHAnsi" w:cstheme="minorHAnsi"/>
          <w:color w:val="auto"/>
          <w:lang w:eastAsia="zh-CN"/>
        </w:rPr>
        <w:t>inflict a</w:t>
      </w:r>
      <w:r w:rsidR="00DD2425">
        <w:rPr>
          <w:rFonts w:asciiTheme="minorHAnsi" w:hAnsiTheme="minorHAnsi" w:cstheme="minorHAnsi"/>
          <w:color w:val="auto"/>
          <w:lang w:eastAsia="zh-CN"/>
        </w:rPr>
        <w:t xml:space="preserve"> burden </w:t>
      </w:r>
      <w:r w:rsidR="005C775A">
        <w:rPr>
          <w:rFonts w:asciiTheme="minorHAnsi" w:hAnsiTheme="minorHAnsi" w:cstheme="minorHAnsi"/>
          <w:color w:val="auto"/>
          <w:lang w:eastAsia="zh-CN"/>
        </w:rPr>
        <w:t>on a</w:t>
      </w:r>
      <w:r w:rsidR="00DD2425">
        <w:rPr>
          <w:rFonts w:asciiTheme="minorHAnsi" w:hAnsiTheme="minorHAnsi" w:cstheme="minorHAnsi"/>
          <w:color w:val="auto"/>
          <w:lang w:eastAsia="zh-CN"/>
        </w:rPr>
        <w:t xml:space="preserve"> patient</w:t>
      </w:r>
      <w:r w:rsidR="005C775A">
        <w:rPr>
          <w:rFonts w:asciiTheme="minorHAnsi" w:hAnsiTheme="minorHAnsi" w:cstheme="minorHAnsi"/>
          <w:color w:val="auto"/>
          <w:lang w:eastAsia="zh-CN"/>
        </w:rPr>
        <w:t>’s</w:t>
      </w:r>
      <w:r w:rsidR="00DD2425">
        <w:rPr>
          <w:rFonts w:asciiTheme="minorHAnsi" w:hAnsiTheme="minorHAnsi" w:cstheme="minorHAnsi"/>
          <w:color w:val="auto"/>
          <w:lang w:eastAsia="zh-CN"/>
        </w:rPr>
        <w:t xml:space="preserve"> family but also to the healthcare system.</w:t>
      </w:r>
      <w:r w:rsidR="008B2F8E">
        <w:rPr>
          <w:rFonts w:asciiTheme="minorHAnsi" w:hAnsiTheme="minorHAnsi" w:cstheme="minorHAnsi"/>
          <w:color w:val="auto"/>
          <w:lang w:eastAsia="zh-CN"/>
        </w:rPr>
        <w:t xml:space="preserve"> Alternative intervention</w:t>
      </w:r>
      <w:r w:rsidR="005C775A">
        <w:rPr>
          <w:rFonts w:asciiTheme="minorHAnsi" w:hAnsiTheme="minorHAnsi" w:cstheme="minorHAnsi"/>
          <w:color w:val="auto"/>
          <w:lang w:eastAsia="zh-CN"/>
        </w:rPr>
        <w:t>s</w:t>
      </w:r>
      <w:r w:rsidR="008B2F8E">
        <w:rPr>
          <w:rFonts w:asciiTheme="minorHAnsi" w:hAnsiTheme="minorHAnsi" w:cstheme="minorHAnsi"/>
          <w:color w:val="auto"/>
          <w:lang w:eastAsia="zh-CN"/>
        </w:rPr>
        <w:t xml:space="preserve"> </w:t>
      </w:r>
      <w:r w:rsidR="005C775A">
        <w:rPr>
          <w:rFonts w:asciiTheme="minorHAnsi" w:hAnsiTheme="minorHAnsi" w:cstheme="minorHAnsi"/>
          <w:color w:val="auto"/>
          <w:lang w:eastAsia="zh-CN"/>
        </w:rPr>
        <w:t>such as</w:t>
      </w:r>
      <w:r w:rsidR="008B2F8E">
        <w:rPr>
          <w:rFonts w:asciiTheme="minorHAnsi" w:hAnsiTheme="minorHAnsi" w:cstheme="minorHAnsi"/>
          <w:color w:val="auto"/>
          <w:lang w:eastAsia="zh-CN"/>
        </w:rPr>
        <w:t xml:space="preserve"> neuromuscular electrical stimulation and whole-body</w:t>
      </w:r>
      <w:r w:rsidR="00D13031">
        <w:rPr>
          <w:rFonts w:asciiTheme="minorHAnsi" w:hAnsiTheme="minorHAnsi" w:cstheme="minorHAnsi"/>
          <w:color w:val="auto"/>
          <w:lang w:eastAsia="zh-CN"/>
        </w:rPr>
        <w:t xml:space="preserve"> vibration training</w:t>
      </w:r>
      <w:r w:rsidR="009C337F">
        <w:rPr>
          <w:rFonts w:asciiTheme="minorHAnsi" w:hAnsiTheme="minorHAnsi" w:cstheme="minorHAnsi"/>
          <w:color w:val="auto"/>
          <w:lang w:eastAsia="zh-CN"/>
        </w:rPr>
        <w:t xml:space="preserve"> share the same constraints</w:t>
      </w:r>
      <w:r w:rsidR="0096655F">
        <w:rPr>
          <w:rFonts w:asciiTheme="minorHAnsi" w:hAnsiTheme="minorHAnsi" w:cstheme="minorHAnsi"/>
          <w:color w:val="auto"/>
          <w:lang w:eastAsia="zh-CN"/>
        </w:rPr>
        <w:fldChar w:fldCharType="begin">
          <w:fldData xml:space="preserve">PEVuZE5vdGU+PENpdGU+PEF1dGhvcj5Db3F1YXJ0PC9BdXRob3I+PFllYXI+MjAxNjwvWWVhcj48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</w:fldData>
        </w:fldChar>
      </w:r>
      <w:r w:rsidR="00E100BB">
        <w:rPr>
          <w:rFonts w:asciiTheme="minorHAnsi" w:hAnsiTheme="minorHAnsi" w:cstheme="minorHAnsi"/>
          <w:color w:val="auto"/>
          <w:lang w:eastAsia="zh-CN"/>
        </w:rPr>
        <w:instrText xml:space="preserve"> ADDIN EN.CITE </w:instrText>
      </w:r>
      <w:r w:rsidR="00E100BB">
        <w:rPr>
          <w:rFonts w:asciiTheme="minorHAnsi" w:hAnsiTheme="minorHAnsi" w:cstheme="minorHAnsi"/>
          <w:color w:val="auto"/>
          <w:lang w:eastAsia="zh-CN"/>
        </w:rPr>
        <w:fldChar w:fldCharType="begin">
          <w:fldData xml:space="preserve">PEVuZE5vdGU+PENpdGU+PEF1dGhvcj5Db3F1YXJ0PC9BdXRob3I+PFllYXI+MjAxNjwvWWVhcj48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</w:fldData>
        </w:fldChar>
      </w:r>
      <w:r w:rsidR="00E100BB">
        <w:rPr>
          <w:rFonts w:asciiTheme="minorHAnsi" w:hAnsiTheme="minorHAnsi" w:cstheme="minorHAnsi"/>
          <w:color w:val="auto"/>
          <w:lang w:eastAsia="zh-CN"/>
        </w:rPr>
        <w:instrText xml:space="preserve"> ADDIN EN.CITE.DATA </w:instrText>
      </w:r>
      <w:r w:rsidR="00E100BB">
        <w:rPr>
          <w:rFonts w:asciiTheme="minorHAnsi" w:hAnsiTheme="minorHAnsi" w:cstheme="minorHAnsi"/>
          <w:color w:val="auto"/>
          <w:lang w:eastAsia="zh-CN"/>
        </w:rPr>
      </w:r>
      <w:r w:rsidR="00E100BB">
        <w:rPr>
          <w:rFonts w:asciiTheme="minorHAnsi" w:hAnsiTheme="minorHAnsi" w:cstheme="minorHAnsi"/>
          <w:color w:val="auto"/>
          <w:lang w:eastAsia="zh-CN"/>
        </w:rPr>
        <w:fldChar w:fldCharType="end"/>
      </w:r>
      <w:r w:rsidR="0096655F">
        <w:rPr>
          <w:rFonts w:asciiTheme="minorHAnsi" w:hAnsiTheme="minorHAnsi" w:cstheme="minorHAnsi"/>
          <w:color w:val="auto"/>
          <w:lang w:eastAsia="zh-CN"/>
        </w:rPr>
      </w:r>
      <w:r w:rsidR="0096655F">
        <w:rPr>
          <w:rFonts w:asciiTheme="minorHAnsi" w:hAnsiTheme="minorHAnsi" w:cstheme="minorHAnsi"/>
          <w:color w:val="auto"/>
          <w:lang w:eastAsia="zh-CN"/>
        </w:rPr>
        <w:fldChar w:fldCharType="separate"/>
      </w:r>
      <w:hyperlink w:anchor="_ENREF_12" w:tooltip="Coquart, 2016 #773" w:history="1">
        <w:r w:rsidR="00DE09B2" w:rsidRPr="00E100BB">
          <w:rPr>
            <w:rFonts w:asciiTheme="minorHAnsi" w:hAnsiTheme="minorHAnsi" w:cstheme="minorHAnsi"/>
            <w:noProof/>
            <w:color w:val="auto"/>
            <w:vertAlign w:val="superscript"/>
            <w:lang w:eastAsia="zh-CN"/>
          </w:rPr>
          <w:t>12</w:t>
        </w:r>
      </w:hyperlink>
      <w:r w:rsidR="00E100BB" w:rsidRPr="00E100BB">
        <w:rPr>
          <w:rFonts w:asciiTheme="minorHAnsi" w:hAnsiTheme="minorHAnsi" w:cstheme="minorHAnsi"/>
          <w:noProof/>
          <w:color w:val="auto"/>
          <w:vertAlign w:val="superscript"/>
          <w:lang w:eastAsia="zh-CN"/>
        </w:rPr>
        <w:t>,</w:t>
      </w:r>
      <w:hyperlink w:anchor="_ENREF_13" w:tooltip="Spielmanns, 2017 #774" w:history="1">
        <w:r w:rsidR="00DE09B2" w:rsidRPr="00E100BB">
          <w:rPr>
            <w:rFonts w:asciiTheme="minorHAnsi" w:hAnsiTheme="minorHAnsi" w:cstheme="minorHAnsi"/>
            <w:noProof/>
            <w:color w:val="auto"/>
            <w:vertAlign w:val="superscript"/>
            <w:lang w:eastAsia="zh-CN"/>
          </w:rPr>
          <w:t>13</w:t>
        </w:r>
      </w:hyperlink>
      <w:r w:rsidR="0096655F">
        <w:rPr>
          <w:rFonts w:asciiTheme="minorHAnsi" w:hAnsiTheme="minorHAnsi" w:cstheme="minorHAnsi"/>
          <w:color w:val="auto"/>
          <w:lang w:eastAsia="zh-CN"/>
        </w:rPr>
        <w:fldChar w:fldCharType="end"/>
      </w:r>
      <w:r w:rsidR="009C337F">
        <w:rPr>
          <w:rFonts w:asciiTheme="minorHAnsi" w:hAnsiTheme="minorHAnsi" w:cstheme="minorHAnsi"/>
          <w:color w:val="auto"/>
          <w:lang w:eastAsia="zh-CN"/>
        </w:rPr>
        <w:t>.</w:t>
      </w:r>
    </w:p>
    <w:p w14:paraId="22D3AC57" w14:textId="77777777" w:rsidR="000D6D18" w:rsidRPr="0004704D" w:rsidRDefault="000D6D18" w:rsidP="00326C16">
      <w:pPr>
        <w:jc w:val="left"/>
        <w:rPr>
          <w:rFonts w:asciiTheme="minorHAnsi" w:hAnsiTheme="minorHAnsi" w:cstheme="minorHAnsi"/>
          <w:color w:val="auto"/>
          <w:lang w:eastAsia="zh-CN"/>
        </w:rPr>
      </w:pPr>
    </w:p>
    <w:p w14:paraId="4C65AC57" w14:textId="5A65A12F" w:rsidR="00A46D0F" w:rsidRDefault="00B41DBC" w:rsidP="00326C16">
      <w:pPr>
        <w:jc w:val="left"/>
        <w:rPr>
          <w:rFonts w:asciiTheme="minorHAnsi" w:hAnsiTheme="minorHAnsi" w:cstheme="minorHAnsi"/>
          <w:color w:val="auto"/>
          <w:lang w:eastAsia="zh-CN"/>
        </w:rPr>
      </w:pPr>
      <w:r w:rsidRPr="0004704D">
        <w:rPr>
          <w:rFonts w:asciiTheme="minorHAnsi" w:hAnsiTheme="minorHAnsi" w:cstheme="minorHAnsi" w:hint="eastAsia"/>
          <w:color w:val="auto"/>
          <w:lang w:eastAsia="zh-CN"/>
        </w:rPr>
        <w:t>T</w:t>
      </w:r>
      <w:r w:rsidR="007777CB" w:rsidRPr="0004704D">
        <w:rPr>
          <w:rFonts w:asciiTheme="minorHAnsi" w:hAnsiTheme="minorHAnsi" w:cstheme="minorHAnsi"/>
          <w:color w:val="auto"/>
          <w:lang w:eastAsia="zh-CN"/>
        </w:rPr>
        <w:t xml:space="preserve">raditional </w:t>
      </w:r>
      <w:r w:rsidRPr="0004704D">
        <w:rPr>
          <w:rFonts w:asciiTheme="minorHAnsi" w:hAnsiTheme="minorHAnsi" w:cstheme="minorHAnsi"/>
          <w:color w:val="auto"/>
          <w:lang w:eastAsia="zh-CN"/>
        </w:rPr>
        <w:t xml:space="preserve">Chinese </w:t>
      </w:r>
      <w:r w:rsidR="005C775A">
        <w:rPr>
          <w:rFonts w:asciiTheme="minorHAnsi" w:hAnsiTheme="minorHAnsi" w:cstheme="minorHAnsi"/>
          <w:color w:val="auto"/>
          <w:lang w:eastAsia="zh-CN"/>
        </w:rPr>
        <w:t>e</w:t>
      </w:r>
      <w:r w:rsidR="007777CB" w:rsidRPr="0004704D">
        <w:rPr>
          <w:rFonts w:asciiTheme="minorHAnsi" w:hAnsiTheme="minorHAnsi" w:cstheme="minorHAnsi"/>
          <w:color w:val="auto"/>
          <w:lang w:eastAsia="zh-CN"/>
        </w:rPr>
        <w:t>xercises</w:t>
      </w:r>
      <w:r w:rsidR="0079340B" w:rsidRPr="0004704D">
        <w:rPr>
          <w:rFonts w:asciiTheme="minorHAnsi" w:hAnsiTheme="minorHAnsi" w:cstheme="minorHAnsi" w:hint="eastAsia"/>
          <w:color w:val="auto"/>
          <w:lang w:eastAsia="zh-CN"/>
        </w:rPr>
        <w:t xml:space="preserve"> (TCE)</w:t>
      </w:r>
      <w:r w:rsidR="00EA46B4">
        <w:rPr>
          <w:rFonts w:asciiTheme="minorHAnsi" w:hAnsiTheme="minorHAnsi" w:cstheme="minorHAnsi"/>
          <w:color w:val="auto"/>
          <w:lang w:eastAsia="zh-CN"/>
        </w:rPr>
        <w:t>,</w:t>
      </w:r>
      <w:r w:rsidR="007B096E" w:rsidRPr="0004704D">
        <w:rPr>
          <w:rFonts w:asciiTheme="minorHAnsi" w:hAnsiTheme="minorHAnsi" w:cstheme="minorHAnsi"/>
          <w:color w:val="auto"/>
          <w:lang w:eastAsia="zh-CN"/>
        </w:rPr>
        <w:t xml:space="preserve"> includ</w:t>
      </w:r>
      <w:r w:rsidR="007B096E" w:rsidRPr="0004704D">
        <w:rPr>
          <w:rFonts w:asciiTheme="minorHAnsi" w:hAnsiTheme="minorHAnsi" w:cstheme="minorHAnsi" w:hint="eastAsia"/>
          <w:color w:val="auto"/>
          <w:lang w:eastAsia="zh-CN"/>
        </w:rPr>
        <w:t>ing</w:t>
      </w:r>
      <w:r w:rsidR="007777CB" w:rsidRPr="0004704D">
        <w:rPr>
          <w:rFonts w:asciiTheme="minorHAnsi" w:hAnsiTheme="minorHAnsi" w:cstheme="minorHAnsi"/>
          <w:color w:val="auto"/>
          <w:lang w:eastAsia="zh-CN"/>
        </w:rPr>
        <w:t xml:space="preserve"> </w:t>
      </w:r>
      <w:r w:rsidR="005C775A">
        <w:rPr>
          <w:rFonts w:asciiTheme="minorHAnsi" w:hAnsiTheme="minorHAnsi" w:cstheme="minorHAnsi"/>
          <w:color w:val="auto"/>
          <w:lang w:eastAsia="zh-CN"/>
        </w:rPr>
        <w:t>t</w:t>
      </w:r>
      <w:r w:rsidR="007777CB" w:rsidRPr="0004704D">
        <w:rPr>
          <w:rFonts w:asciiTheme="minorHAnsi" w:hAnsiTheme="minorHAnsi" w:cstheme="minorHAnsi"/>
          <w:color w:val="auto"/>
          <w:lang w:eastAsia="zh-CN"/>
        </w:rPr>
        <w:t xml:space="preserve">ai </w:t>
      </w:r>
      <w:r w:rsidR="005C775A">
        <w:rPr>
          <w:rFonts w:asciiTheme="minorHAnsi" w:hAnsiTheme="minorHAnsi" w:cstheme="minorHAnsi"/>
          <w:color w:val="auto"/>
          <w:lang w:eastAsia="zh-CN"/>
        </w:rPr>
        <w:t>c</w:t>
      </w:r>
      <w:r w:rsidR="007777CB" w:rsidRPr="0004704D">
        <w:rPr>
          <w:rFonts w:asciiTheme="minorHAnsi" w:hAnsiTheme="minorHAnsi" w:cstheme="minorHAnsi"/>
          <w:color w:val="auto"/>
          <w:lang w:eastAsia="zh-CN"/>
        </w:rPr>
        <w:t xml:space="preserve">hi, </w:t>
      </w:r>
      <w:proofErr w:type="spellStart"/>
      <w:r w:rsidR="005C775A">
        <w:rPr>
          <w:rFonts w:asciiTheme="minorHAnsi" w:hAnsiTheme="minorHAnsi" w:cstheme="minorHAnsi"/>
          <w:color w:val="auto"/>
          <w:lang w:eastAsia="zh-CN"/>
        </w:rPr>
        <w:t>l</w:t>
      </w:r>
      <w:r w:rsidR="007777CB" w:rsidRPr="0004704D">
        <w:rPr>
          <w:rFonts w:asciiTheme="minorHAnsi" w:hAnsiTheme="minorHAnsi" w:cstheme="minorHAnsi"/>
          <w:color w:val="auto"/>
          <w:lang w:eastAsia="zh-CN"/>
        </w:rPr>
        <w:t>iu</w:t>
      </w:r>
      <w:proofErr w:type="spellEnd"/>
      <w:r w:rsidR="007777CB" w:rsidRPr="0004704D">
        <w:rPr>
          <w:rFonts w:asciiTheme="minorHAnsi" w:hAnsiTheme="minorHAnsi" w:cstheme="minorHAnsi"/>
          <w:color w:val="auto"/>
          <w:lang w:eastAsia="zh-CN"/>
        </w:rPr>
        <w:t xml:space="preserve"> </w:t>
      </w:r>
      <w:proofErr w:type="spellStart"/>
      <w:r w:rsidR="005C775A">
        <w:rPr>
          <w:rFonts w:asciiTheme="minorHAnsi" w:hAnsiTheme="minorHAnsi" w:cstheme="minorHAnsi"/>
          <w:color w:val="auto"/>
          <w:lang w:eastAsia="zh-CN"/>
        </w:rPr>
        <w:t>z</w:t>
      </w:r>
      <w:r w:rsidR="007777CB" w:rsidRPr="0004704D">
        <w:rPr>
          <w:rFonts w:asciiTheme="minorHAnsi" w:hAnsiTheme="minorHAnsi" w:cstheme="minorHAnsi"/>
          <w:color w:val="auto"/>
          <w:lang w:eastAsia="zh-CN"/>
        </w:rPr>
        <w:t>i</w:t>
      </w:r>
      <w:proofErr w:type="spellEnd"/>
      <w:r w:rsidR="007B096E" w:rsidRPr="0004704D">
        <w:rPr>
          <w:rFonts w:asciiTheme="minorHAnsi" w:hAnsiTheme="minorHAnsi" w:cstheme="minorHAnsi" w:hint="eastAsia"/>
          <w:color w:val="auto"/>
          <w:lang w:eastAsia="zh-CN"/>
        </w:rPr>
        <w:t xml:space="preserve"> </w:t>
      </w:r>
      <w:proofErr w:type="spellStart"/>
      <w:r w:rsidR="005C775A">
        <w:rPr>
          <w:rFonts w:asciiTheme="minorHAnsi" w:hAnsiTheme="minorHAnsi" w:cstheme="minorHAnsi"/>
          <w:color w:val="auto"/>
          <w:lang w:eastAsia="zh-CN"/>
        </w:rPr>
        <w:t>j</w:t>
      </w:r>
      <w:r w:rsidR="007B096E" w:rsidRPr="0004704D">
        <w:rPr>
          <w:rFonts w:asciiTheme="minorHAnsi" w:hAnsiTheme="minorHAnsi" w:cstheme="minorHAnsi" w:hint="eastAsia"/>
          <w:color w:val="auto"/>
          <w:lang w:eastAsia="zh-CN"/>
        </w:rPr>
        <w:t>ue</w:t>
      </w:r>
      <w:proofErr w:type="spellEnd"/>
      <w:r w:rsidR="007777CB" w:rsidRPr="0004704D">
        <w:rPr>
          <w:rFonts w:asciiTheme="minorHAnsi" w:hAnsiTheme="minorHAnsi" w:cstheme="minorHAnsi"/>
          <w:color w:val="auto"/>
          <w:lang w:eastAsia="zh-CN"/>
        </w:rPr>
        <w:t xml:space="preserve">, </w:t>
      </w:r>
      <w:proofErr w:type="spellStart"/>
      <w:r w:rsidR="005C775A">
        <w:rPr>
          <w:rFonts w:asciiTheme="minorHAnsi" w:hAnsiTheme="minorHAnsi" w:cstheme="minorHAnsi"/>
          <w:color w:val="auto"/>
          <w:lang w:eastAsia="zh-CN"/>
        </w:rPr>
        <w:t>w</w:t>
      </w:r>
      <w:r w:rsidR="007777CB" w:rsidRPr="0004704D">
        <w:rPr>
          <w:rFonts w:asciiTheme="minorHAnsi" w:hAnsiTheme="minorHAnsi" w:cstheme="minorHAnsi"/>
          <w:color w:val="auto"/>
          <w:lang w:eastAsia="zh-CN"/>
        </w:rPr>
        <w:t>u</w:t>
      </w:r>
      <w:proofErr w:type="spellEnd"/>
      <w:r w:rsidR="007777CB" w:rsidRPr="0004704D">
        <w:rPr>
          <w:rFonts w:asciiTheme="minorHAnsi" w:hAnsiTheme="minorHAnsi" w:cstheme="minorHAnsi"/>
          <w:color w:val="auto"/>
          <w:lang w:eastAsia="zh-CN"/>
        </w:rPr>
        <w:t xml:space="preserve"> </w:t>
      </w:r>
      <w:proofErr w:type="spellStart"/>
      <w:r w:rsidR="005C775A">
        <w:rPr>
          <w:rFonts w:asciiTheme="minorHAnsi" w:hAnsiTheme="minorHAnsi" w:cstheme="minorHAnsi"/>
          <w:color w:val="auto"/>
          <w:lang w:eastAsia="zh-CN"/>
        </w:rPr>
        <w:t>q</w:t>
      </w:r>
      <w:r w:rsidR="007777CB" w:rsidRPr="0004704D">
        <w:rPr>
          <w:rFonts w:asciiTheme="minorHAnsi" w:hAnsiTheme="minorHAnsi" w:cstheme="minorHAnsi"/>
          <w:color w:val="auto"/>
          <w:lang w:eastAsia="zh-CN"/>
        </w:rPr>
        <w:t>in</w:t>
      </w:r>
      <w:proofErr w:type="spellEnd"/>
      <w:r w:rsidR="007777CB" w:rsidRPr="0004704D">
        <w:rPr>
          <w:rFonts w:asciiTheme="minorHAnsi" w:hAnsiTheme="minorHAnsi" w:cstheme="minorHAnsi"/>
          <w:color w:val="auto"/>
          <w:lang w:eastAsia="zh-CN"/>
        </w:rPr>
        <w:t xml:space="preserve"> </w:t>
      </w:r>
      <w:r w:rsidR="005C775A">
        <w:rPr>
          <w:rFonts w:asciiTheme="minorHAnsi" w:hAnsiTheme="minorHAnsi" w:cstheme="minorHAnsi"/>
          <w:color w:val="auto"/>
          <w:lang w:eastAsia="zh-CN"/>
        </w:rPr>
        <w:t>x</w:t>
      </w:r>
      <w:r w:rsidR="007777CB" w:rsidRPr="0004704D">
        <w:rPr>
          <w:rFonts w:asciiTheme="minorHAnsi" w:hAnsiTheme="minorHAnsi" w:cstheme="minorHAnsi"/>
          <w:color w:val="auto"/>
          <w:lang w:eastAsia="zh-CN"/>
        </w:rPr>
        <w:t xml:space="preserve">i, </w:t>
      </w:r>
      <w:proofErr w:type="spellStart"/>
      <w:r w:rsidR="005C775A">
        <w:rPr>
          <w:rFonts w:asciiTheme="minorHAnsi" w:hAnsiTheme="minorHAnsi" w:cstheme="minorHAnsi"/>
          <w:color w:val="auto"/>
          <w:lang w:eastAsia="zh-CN"/>
        </w:rPr>
        <w:t>b</w:t>
      </w:r>
      <w:r w:rsidR="007777CB" w:rsidRPr="0004704D">
        <w:rPr>
          <w:rFonts w:asciiTheme="minorHAnsi" w:hAnsiTheme="minorHAnsi" w:cstheme="minorHAnsi"/>
          <w:color w:val="auto"/>
          <w:lang w:eastAsia="zh-CN"/>
        </w:rPr>
        <w:t>a</w:t>
      </w:r>
      <w:proofErr w:type="spellEnd"/>
      <w:r w:rsidR="007777CB" w:rsidRPr="0004704D">
        <w:rPr>
          <w:rFonts w:asciiTheme="minorHAnsi" w:hAnsiTheme="minorHAnsi" w:cstheme="minorHAnsi"/>
          <w:color w:val="auto"/>
          <w:lang w:eastAsia="zh-CN"/>
        </w:rPr>
        <w:t xml:space="preserve"> </w:t>
      </w:r>
      <w:proofErr w:type="spellStart"/>
      <w:r w:rsidR="005C775A">
        <w:rPr>
          <w:rFonts w:asciiTheme="minorHAnsi" w:hAnsiTheme="minorHAnsi" w:cstheme="minorHAnsi"/>
          <w:color w:val="auto"/>
          <w:lang w:eastAsia="zh-CN"/>
        </w:rPr>
        <w:t>d</w:t>
      </w:r>
      <w:r w:rsidR="007777CB" w:rsidRPr="0004704D">
        <w:rPr>
          <w:rFonts w:asciiTheme="minorHAnsi" w:hAnsiTheme="minorHAnsi" w:cstheme="minorHAnsi"/>
          <w:color w:val="auto"/>
          <w:lang w:eastAsia="zh-CN"/>
        </w:rPr>
        <w:t>uan</w:t>
      </w:r>
      <w:proofErr w:type="spellEnd"/>
      <w:r w:rsidR="007777CB" w:rsidRPr="0004704D">
        <w:rPr>
          <w:rFonts w:asciiTheme="minorHAnsi" w:hAnsiTheme="minorHAnsi" w:cstheme="minorHAnsi"/>
          <w:color w:val="auto"/>
          <w:lang w:eastAsia="zh-CN"/>
        </w:rPr>
        <w:t xml:space="preserve"> </w:t>
      </w:r>
      <w:proofErr w:type="spellStart"/>
      <w:r w:rsidR="005C775A">
        <w:rPr>
          <w:rFonts w:asciiTheme="minorHAnsi" w:hAnsiTheme="minorHAnsi" w:cstheme="minorHAnsi"/>
          <w:color w:val="auto"/>
          <w:lang w:eastAsia="zh-CN"/>
        </w:rPr>
        <w:t>j</w:t>
      </w:r>
      <w:r w:rsidR="007777CB" w:rsidRPr="0004704D">
        <w:rPr>
          <w:rFonts w:asciiTheme="minorHAnsi" w:hAnsiTheme="minorHAnsi" w:cstheme="minorHAnsi"/>
          <w:color w:val="auto"/>
          <w:lang w:eastAsia="zh-CN"/>
        </w:rPr>
        <w:t>in</w:t>
      </w:r>
      <w:proofErr w:type="spellEnd"/>
      <w:r w:rsidR="007777CB" w:rsidRPr="0004704D">
        <w:rPr>
          <w:rFonts w:asciiTheme="minorHAnsi" w:hAnsiTheme="minorHAnsi" w:cstheme="minorHAnsi"/>
          <w:color w:val="auto"/>
          <w:lang w:eastAsia="zh-CN"/>
        </w:rPr>
        <w:t>,</w:t>
      </w:r>
      <w:r w:rsidR="005C775A">
        <w:rPr>
          <w:rFonts w:asciiTheme="minorHAnsi" w:hAnsiTheme="minorHAnsi" w:cstheme="minorHAnsi"/>
          <w:color w:val="auto"/>
          <w:lang w:eastAsia="zh-CN"/>
        </w:rPr>
        <w:t xml:space="preserve"> and</w:t>
      </w:r>
      <w:r w:rsidR="007777CB" w:rsidRPr="0004704D">
        <w:rPr>
          <w:rFonts w:asciiTheme="minorHAnsi" w:hAnsiTheme="minorHAnsi" w:cstheme="minorHAnsi"/>
          <w:color w:val="auto"/>
          <w:lang w:eastAsia="zh-CN"/>
        </w:rPr>
        <w:t xml:space="preserve"> </w:t>
      </w:r>
      <w:proofErr w:type="spellStart"/>
      <w:r w:rsidR="005C775A">
        <w:rPr>
          <w:rFonts w:asciiTheme="minorHAnsi" w:hAnsiTheme="minorHAnsi" w:cstheme="minorHAnsi"/>
          <w:color w:val="auto"/>
          <w:lang w:eastAsia="zh-CN"/>
        </w:rPr>
        <w:t>y</w:t>
      </w:r>
      <w:r w:rsidR="007777CB" w:rsidRPr="0004704D">
        <w:rPr>
          <w:rFonts w:asciiTheme="minorHAnsi" w:hAnsiTheme="minorHAnsi" w:cstheme="minorHAnsi"/>
          <w:color w:val="auto"/>
          <w:lang w:eastAsia="zh-CN"/>
        </w:rPr>
        <w:t>i</w:t>
      </w:r>
      <w:proofErr w:type="spellEnd"/>
      <w:r w:rsidR="007777CB" w:rsidRPr="0004704D">
        <w:rPr>
          <w:rFonts w:asciiTheme="minorHAnsi" w:hAnsiTheme="minorHAnsi" w:cstheme="minorHAnsi"/>
          <w:color w:val="auto"/>
          <w:lang w:eastAsia="zh-CN"/>
        </w:rPr>
        <w:t xml:space="preserve"> </w:t>
      </w:r>
      <w:proofErr w:type="spellStart"/>
      <w:r w:rsidR="005C775A">
        <w:rPr>
          <w:rFonts w:asciiTheme="minorHAnsi" w:hAnsiTheme="minorHAnsi" w:cstheme="minorHAnsi"/>
          <w:color w:val="auto"/>
          <w:lang w:eastAsia="zh-CN"/>
        </w:rPr>
        <w:t>j</w:t>
      </w:r>
      <w:r w:rsidR="007777CB" w:rsidRPr="0004704D">
        <w:rPr>
          <w:rFonts w:asciiTheme="minorHAnsi" w:hAnsiTheme="minorHAnsi" w:cstheme="minorHAnsi"/>
          <w:color w:val="auto"/>
          <w:lang w:eastAsia="zh-CN"/>
        </w:rPr>
        <w:t>in</w:t>
      </w:r>
      <w:proofErr w:type="spellEnd"/>
      <w:r w:rsidR="007777CB" w:rsidRPr="0004704D">
        <w:rPr>
          <w:rFonts w:asciiTheme="minorHAnsi" w:hAnsiTheme="minorHAnsi" w:cstheme="minorHAnsi"/>
          <w:color w:val="auto"/>
          <w:lang w:eastAsia="zh-CN"/>
        </w:rPr>
        <w:t xml:space="preserve"> </w:t>
      </w:r>
      <w:proofErr w:type="spellStart"/>
      <w:r w:rsidR="005C775A">
        <w:rPr>
          <w:rFonts w:asciiTheme="minorHAnsi" w:hAnsiTheme="minorHAnsi" w:cstheme="minorHAnsi"/>
          <w:color w:val="auto"/>
          <w:lang w:eastAsia="zh-CN"/>
        </w:rPr>
        <w:t>j</w:t>
      </w:r>
      <w:r w:rsidR="007777CB" w:rsidRPr="0004704D">
        <w:rPr>
          <w:rFonts w:asciiTheme="minorHAnsi" w:hAnsiTheme="minorHAnsi" w:cstheme="minorHAnsi"/>
          <w:color w:val="auto"/>
          <w:lang w:eastAsia="zh-CN"/>
        </w:rPr>
        <w:t>ing</w:t>
      </w:r>
      <w:proofErr w:type="spellEnd"/>
      <w:r w:rsidR="007777CB" w:rsidRPr="0004704D">
        <w:rPr>
          <w:rFonts w:asciiTheme="minorHAnsi" w:hAnsiTheme="minorHAnsi" w:cstheme="minorHAnsi"/>
          <w:color w:val="auto"/>
          <w:lang w:eastAsia="zh-CN"/>
        </w:rPr>
        <w:t>,</w:t>
      </w:r>
      <w:r w:rsidR="00EC6C8D" w:rsidRPr="0004704D">
        <w:rPr>
          <w:rFonts w:asciiTheme="minorHAnsi" w:hAnsiTheme="minorHAnsi" w:cstheme="minorHAnsi" w:hint="eastAsia"/>
          <w:color w:val="auto"/>
          <w:lang w:eastAsia="zh-CN"/>
        </w:rPr>
        <w:t xml:space="preserve"> </w:t>
      </w:r>
      <w:r w:rsidR="00352456" w:rsidRPr="0004704D">
        <w:rPr>
          <w:rFonts w:asciiTheme="minorHAnsi" w:hAnsiTheme="minorHAnsi" w:cstheme="minorHAnsi" w:hint="eastAsia"/>
          <w:color w:val="auto"/>
          <w:lang w:eastAsia="zh-CN"/>
        </w:rPr>
        <w:t>belong to</w:t>
      </w:r>
      <w:r w:rsidR="007B096E" w:rsidRPr="0004704D">
        <w:rPr>
          <w:rFonts w:asciiTheme="minorHAnsi" w:hAnsiTheme="minorHAnsi" w:cstheme="minorHAnsi" w:hint="eastAsia"/>
          <w:color w:val="auto"/>
          <w:lang w:eastAsia="zh-CN"/>
        </w:rPr>
        <w:t xml:space="preserve"> </w:t>
      </w:r>
      <w:r w:rsidR="005C775A">
        <w:rPr>
          <w:rFonts w:asciiTheme="minorHAnsi" w:hAnsiTheme="minorHAnsi" w:cstheme="minorHAnsi"/>
          <w:color w:val="auto"/>
          <w:lang w:eastAsia="zh-CN"/>
        </w:rPr>
        <w:t xml:space="preserve">the </w:t>
      </w:r>
      <w:r w:rsidR="00EC6C8D" w:rsidRPr="0004704D">
        <w:rPr>
          <w:rFonts w:asciiTheme="minorHAnsi" w:hAnsiTheme="minorHAnsi" w:cstheme="minorHAnsi" w:hint="eastAsia"/>
          <w:color w:val="auto"/>
          <w:lang w:eastAsia="zh-CN"/>
        </w:rPr>
        <w:t>s</w:t>
      </w:r>
      <w:r w:rsidR="00EC6C8D" w:rsidRPr="0004704D">
        <w:rPr>
          <w:rFonts w:asciiTheme="minorHAnsi" w:hAnsiTheme="minorHAnsi" w:cstheme="minorHAnsi"/>
          <w:color w:val="auto"/>
          <w:lang w:eastAsia="zh-CN"/>
        </w:rPr>
        <w:t xml:space="preserve">elf-exercise </w:t>
      </w:r>
      <w:r w:rsidR="005C775A">
        <w:rPr>
          <w:rFonts w:asciiTheme="minorHAnsi" w:hAnsiTheme="minorHAnsi" w:cstheme="minorHAnsi"/>
          <w:color w:val="auto"/>
          <w:lang w:eastAsia="zh-CN"/>
        </w:rPr>
        <w:t>category,</w:t>
      </w:r>
      <w:r w:rsidR="005C775A" w:rsidRPr="0004704D">
        <w:rPr>
          <w:rFonts w:asciiTheme="minorHAnsi" w:hAnsiTheme="minorHAnsi" w:cstheme="minorHAnsi" w:hint="eastAsia"/>
          <w:color w:val="auto"/>
          <w:lang w:eastAsia="zh-CN"/>
        </w:rPr>
        <w:t xml:space="preserve"> </w:t>
      </w:r>
      <w:r w:rsidR="00352456" w:rsidRPr="0004704D">
        <w:rPr>
          <w:rFonts w:asciiTheme="minorHAnsi" w:hAnsiTheme="minorHAnsi" w:cstheme="minorHAnsi" w:hint="eastAsia"/>
          <w:color w:val="auto"/>
          <w:lang w:eastAsia="zh-CN"/>
        </w:rPr>
        <w:t xml:space="preserve">which </w:t>
      </w:r>
      <w:r w:rsidR="00B41D11">
        <w:rPr>
          <w:rFonts w:asciiTheme="minorHAnsi" w:hAnsiTheme="minorHAnsi" w:cstheme="minorHAnsi"/>
          <w:color w:val="auto"/>
          <w:lang w:eastAsia="zh-CN"/>
        </w:rPr>
        <w:t>focuse</w:t>
      </w:r>
      <w:r w:rsidR="005C775A">
        <w:rPr>
          <w:rFonts w:asciiTheme="minorHAnsi" w:hAnsiTheme="minorHAnsi" w:cstheme="minorHAnsi"/>
          <w:color w:val="auto"/>
          <w:lang w:eastAsia="zh-CN"/>
        </w:rPr>
        <w:t>s</w:t>
      </w:r>
      <w:r w:rsidR="00B41D11" w:rsidRPr="0004704D">
        <w:rPr>
          <w:rFonts w:asciiTheme="minorHAnsi" w:hAnsiTheme="minorHAnsi" w:cstheme="minorHAnsi" w:hint="eastAsia"/>
          <w:color w:val="auto"/>
          <w:lang w:eastAsia="zh-CN"/>
        </w:rPr>
        <w:t xml:space="preserve"> </w:t>
      </w:r>
      <w:r w:rsidR="00EC6C8D" w:rsidRPr="0004704D">
        <w:rPr>
          <w:rFonts w:asciiTheme="minorHAnsi" w:hAnsiTheme="minorHAnsi" w:cstheme="minorHAnsi" w:hint="eastAsia"/>
          <w:color w:val="auto"/>
          <w:lang w:eastAsia="zh-CN"/>
        </w:rPr>
        <w:t>on</w:t>
      </w:r>
      <w:r w:rsidR="007777CB" w:rsidRPr="0004704D">
        <w:rPr>
          <w:rFonts w:asciiTheme="minorHAnsi" w:hAnsiTheme="minorHAnsi" w:cstheme="minorHAnsi"/>
          <w:color w:val="auto"/>
          <w:lang w:eastAsia="zh-CN"/>
        </w:rPr>
        <w:t xml:space="preserve"> </w:t>
      </w:r>
      <w:r w:rsidR="00EC6C8D" w:rsidRPr="0004704D">
        <w:rPr>
          <w:rFonts w:asciiTheme="minorHAnsi" w:hAnsiTheme="minorHAnsi" w:cstheme="minorHAnsi"/>
          <w:color w:val="auto"/>
          <w:lang w:eastAsia="zh-CN"/>
        </w:rPr>
        <w:t>adjust</w:t>
      </w:r>
      <w:r w:rsidR="005C775A">
        <w:rPr>
          <w:rFonts w:asciiTheme="minorHAnsi" w:hAnsiTheme="minorHAnsi" w:cstheme="minorHAnsi"/>
          <w:color w:val="auto"/>
          <w:lang w:eastAsia="zh-CN"/>
        </w:rPr>
        <w:t xml:space="preserve">ment of the </w:t>
      </w:r>
      <w:r w:rsidR="00352456" w:rsidRPr="0004704D">
        <w:rPr>
          <w:rFonts w:asciiTheme="minorHAnsi" w:hAnsiTheme="minorHAnsi" w:cstheme="minorHAnsi"/>
          <w:color w:val="auto"/>
          <w:lang w:eastAsia="zh-CN"/>
        </w:rPr>
        <w:t>breath</w:t>
      </w:r>
      <w:r w:rsidR="00EC6C8D" w:rsidRPr="0004704D">
        <w:rPr>
          <w:rFonts w:asciiTheme="minorHAnsi" w:hAnsiTheme="minorHAnsi" w:cstheme="minorHAnsi" w:hint="eastAsia"/>
          <w:color w:val="auto"/>
          <w:lang w:eastAsia="zh-CN"/>
        </w:rPr>
        <w:t xml:space="preserve"> </w:t>
      </w:r>
      <w:r w:rsidR="00AE4586">
        <w:rPr>
          <w:rFonts w:asciiTheme="minorHAnsi" w:hAnsiTheme="minorHAnsi" w:cstheme="minorHAnsi"/>
          <w:color w:val="auto"/>
          <w:lang w:eastAsia="zh-CN"/>
        </w:rPr>
        <w:t>accompanied</w:t>
      </w:r>
      <w:r w:rsidR="00AE4586" w:rsidRPr="0004704D">
        <w:rPr>
          <w:rFonts w:asciiTheme="minorHAnsi" w:hAnsiTheme="minorHAnsi" w:cstheme="minorHAnsi" w:hint="eastAsia"/>
          <w:color w:val="auto"/>
          <w:lang w:eastAsia="zh-CN"/>
        </w:rPr>
        <w:t xml:space="preserve"> </w:t>
      </w:r>
      <w:r w:rsidR="008C6D7C" w:rsidRPr="0004704D">
        <w:rPr>
          <w:rFonts w:asciiTheme="minorHAnsi" w:hAnsiTheme="minorHAnsi" w:cstheme="minorHAnsi" w:hint="eastAsia"/>
          <w:color w:val="auto"/>
          <w:lang w:eastAsia="zh-CN"/>
        </w:rPr>
        <w:t>with</w:t>
      </w:r>
      <w:r w:rsidR="007777CB" w:rsidRPr="0004704D">
        <w:rPr>
          <w:rFonts w:asciiTheme="minorHAnsi" w:hAnsiTheme="minorHAnsi" w:cstheme="minorHAnsi"/>
          <w:color w:val="auto"/>
          <w:lang w:eastAsia="zh-CN"/>
        </w:rPr>
        <w:t xml:space="preserve"> coordinated movement</w:t>
      </w:r>
      <w:r w:rsidR="005C775A">
        <w:rPr>
          <w:rFonts w:asciiTheme="minorHAnsi" w:hAnsiTheme="minorHAnsi" w:cstheme="minorHAnsi"/>
          <w:color w:val="auto"/>
          <w:lang w:eastAsia="zh-CN"/>
        </w:rPr>
        <w:t>. These exercises also rely on</w:t>
      </w:r>
      <w:r w:rsidR="007777CB" w:rsidRPr="0004704D">
        <w:rPr>
          <w:rFonts w:asciiTheme="minorHAnsi" w:hAnsiTheme="minorHAnsi" w:cstheme="minorHAnsi"/>
          <w:color w:val="auto"/>
          <w:lang w:eastAsia="zh-CN"/>
        </w:rPr>
        <w:t xml:space="preserve"> psychological-physiological-morphological mechanism</w:t>
      </w:r>
      <w:r w:rsidR="005C775A">
        <w:rPr>
          <w:rFonts w:asciiTheme="minorHAnsi" w:hAnsiTheme="minorHAnsi" w:cstheme="minorHAnsi"/>
          <w:color w:val="auto"/>
          <w:lang w:eastAsia="zh-CN"/>
        </w:rPr>
        <w:t>s</w:t>
      </w:r>
      <w:r w:rsidR="007777CB" w:rsidRPr="0004704D">
        <w:rPr>
          <w:rFonts w:asciiTheme="minorHAnsi" w:hAnsiTheme="minorHAnsi" w:cstheme="minorHAnsi"/>
          <w:color w:val="auto"/>
          <w:lang w:eastAsia="zh-CN"/>
        </w:rPr>
        <w:t xml:space="preserve"> to </w:t>
      </w:r>
      <w:r w:rsidR="00AE4586">
        <w:rPr>
          <w:rFonts w:asciiTheme="minorHAnsi" w:hAnsiTheme="minorHAnsi" w:cstheme="minorHAnsi"/>
          <w:color w:val="auto"/>
          <w:lang w:eastAsia="zh-CN"/>
        </w:rPr>
        <w:t>achieve</w:t>
      </w:r>
      <w:r w:rsidR="007777CB" w:rsidRPr="0004704D">
        <w:rPr>
          <w:rFonts w:asciiTheme="minorHAnsi" w:hAnsiTheme="minorHAnsi" w:cstheme="minorHAnsi"/>
          <w:color w:val="auto"/>
          <w:lang w:eastAsia="zh-CN"/>
        </w:rPr>
        <w:t xml:space="preserve"> </w:t>
      </w:r>
      <w:r w:rsidR="0087681C" w:rsidRPr="0004704D">
        <w:rPr>
          <w:rFonts w:asciiTheme="minorHAnsi" w:hAnsiTheme="minorHAnsi" w:cstheme="minorHAnsi" w:hint="eastAsia"/>
          <w:color w:val="auto"/>
          <w:lang w:eastAsia="zh-CN"/>
        </w:rPr>
        <w:t>health</w:t>
      </w:r>
      <w:r w:rsidR="00FE0390">
        <w:rPr>
          <w:rFonts w:asciiTheme="minorHAnsi" w:hAnsiTheme="minorHAnsi" w:cstheme="minorHAnsi"/>
          <w:color w:val="auto"/>
          <w:lang w:eastAsia="zh-CN"/>
        </w:rPr>
        <w:t>-</w:t>
      </w:r>
      <w:r w:rsidR="000F7900">
        <w:rPr>
          <w:rFonts w:asciiTheme="minorHAnsi" w:hAnsiTheme="minorHAnsi" w:cstheme="minorHAnsi"/>
          <w:color w:val="auto"/>
          <w:lang w:eastAsia="zh-CN"/>
        </w:rPr>
        <w:t>related</w:t>
      </w:r>
      <w:r w:rsidR="0087681C" w:rsidRPr="0004704D">
        <w:rPr>
          <w:rFonts w:asciiTheme="minorHAnsi" w:hAnsiTheme="minorHAnsi" w:cstheme="minorHAnsi" w:hint="eastAsia"/>
          <w:color w:val="auto"/>
          <w:lang w:eastAsia="zh-CN"/>
        </w:rPr>
        <w:t xml:space="preserve"> </w:t>
      </w:r>
      <w:r w:rsidR="007777CB" w:rsidRPr="0004704D">
        <w:rPr>
          <w:rFonts w:asciiTheme="minorHAnsi" w:hAnsiTheme="minorHAnsi" w:cstheme="minorHAnsi"/>
          <w:color w:val="auto"/>
          <w:lang w:eastAsia="zh-CN"/>
        </w:rPr>
        <w:t>fitness.</w:t>
      </w:r>
      <w:r w:rsidR="007777CB" w:rsidRPr="0004704D">
        <w:rPr>
          <w:rFonts w:asciiTheme="minorHAnsi" w:hAnsiTheme="minorHAnsi" w:cstheme="minorHAnsi" w:hint="eastAsia"/>
          <w:color w:val="auto"/>
          <w:lang w:eastAsia="zh-CN"/>
        </w:rPr>
        <w:t xml:space="preserve"> </w:t>
      </w:r>
      <w:r w:rsidR="0079340B" w:rsidRPr="0004704D">
        <w:rPr>
          <w:rFonts w:asciiTheme="minorHAnsi" w:hAnsiTheme="minorHAnsi" w:cstheme="minorHAnsi" w:hint="eastAsia"/>
          <w:color w:val="auto"/>
          <w:lang w:eastAsia="zh-CN"/>
        </w:rPr>
        <w:t>Previous s</w:t>
      </w:r>
      <w:r w:rsidR="007777CB" w:rsidRPr="0004704D">
        <w:rPr>
          <w:rFonts w:asciiTheme="minorHAnsi" w:hAnsiTheme="minorHAnsi" w:cstheme="minorHAnsi"/>
          <w:color w:val="auto"/>
          <w:lang w:eastAsia="zh-CN"/>
        </w:rPr>
        <w:t xml:space="preserve">tudies have shown that </w:t>
      </w:r>
      <w:r w:rsidR="005C775A">
        <w:rPr>
          <w:rFonts w:asciiTheme="minorHAnsi" w:hAnsiTheme="minorHAnsi" w:cstheme="minorHAnsi"/>
          <w:color w:val="auto"/>
          <w:lang w:eastAsia="zh-CN"/>
        </w:rPr>
        <w:t xml:space="preserve">1) </w:t>
      </w:r>
      <w:r w:rsidR="0079340B" w:rsidRPr="0004704D">
        <w:rPr>
          <w:rFonts w:asciiTheme="minorHAnsi" w:hAnsiTheme="minorHAnsi" w:cstheme="minorHAnsi" w:hint="eastAsia"/>
          <w:color w:val="auto"/>
          <w:lang w:eastAsia="zh-CN"/>
        </w:rPr>
        <w:t>TCE</w:t>
      </w:r>
      <w:r w:rsidR="007777CB" w:rsidRPr="0004704D">
        <w:rPr>
          <w:rFonts w:asciiTheme="minorHAnsi" w:hAnsiTheme="minorHAnsi" w:cstheme="minorHAnsi"/>
          <w:color w:val="auto"/>
          <w:lang w:eastAsia="zh-CN"/>
        </w:rPr>
        <w:t xml:space="preserve"> as a </w:t>
      </w:r>
      <w:r w:rsidR="00865948" w:rsidRPr="0004704D">
        <w:rPr>
          <w:rFonts w:asciiTheme="minorHAnsi" w:hAnsiTheme="minorHAnsi" w:cstheme="minorHAnsi"/>
          <w:color w:val="auto"/>
          <w:lang w:eastAsia="zh-CN"/>
        </w:rPr>
        <w:t>low-</w:t>
      </w:r>
      <w:r w:rsidR="00865948" w:rsidRPr="0004704D">
        <w:rPr>
          <w:rFonts w:asciiTheme="minorHAnsi" w:hAnsiTheme="minorHAnsi" w:cstheme="minorHAnsi" w:hint="eastAsia"/>
          <w:color w:val="auto"/>
          <w:lang w:eastAsia="zh-CN"/>
        </w:rPr>
        <w:t xml:space="preserve">and </w:t>
      </w:r>
      <w:r w:rsidR="007777CB" w:rsidRPr="0004704D">
        <w:rPr>
          <w:rFonts w:asciiTheme="minorHAnsi" w:hAnsiTheme="minorHAnsi" w:cstheme="minorHAnsi"/>
          <w:color w:val="auto"/>
          <w:lang w:eastAsia="zh-CN"/>
        </w:rPr>
        <w:t>medium-intensity aerobic exercise induce</w:t>
      </w:r>
      <w:r w:rsidR="005C775A">
        <w:rPr>
          <w:rFonts w:asciiTheme="minorHAnsi" w:hAnsiTheme="minorHAnsi" w:cstheme="minorHAnsi"/>
          <w:color w:val="auto"/>
          <w:lang w:eastAsia="zh-CN"/>
        </w:rPr>
        <w:t>s</w:t>
      </w:r>
      <w:r w:rsidR="007777CB" w:rsidRPr="0004704D">
        <w:rPr>
          <w:rFonts w:asciiTheme="minorHAnsi" w:hAnsiTheme="minorHAnsi" w:cstheme="minorHAnsi"/>
          <w:color w:val="auto"/>
          <w:lang w:eastAsia="zh-CN"/>
        </w:rPr>
        <w:t xml:space="preserve"> a maximum heart rate of 43%</w:t>
      </w:r>
      <w:r w:rsidR="005C775A">
        <w:rPr>
          <w:rFonts w:asciiTheme="minorHAnsi" w:hAnsiTheme="minorHAnsi" w:cstheme="minorHAnsi"/>
          <w:color w:val="auto"/>
          <w:lang w:eastAsia="zh-CN"/>
        </w:rPr>
        <w:t>–</w:t>
      </w:r>
      <w:r w:rsidR="007777CB" w:rsidRPr="0004704D">
        <w:rPr>
          <w:rFonts w:asciiTheme="minorHAnsi" w:hAnsiTheme="minorHAnsi" w:cstheme="minorHAnsi"/>
          <w:color w:val="auto"/>
          <w:lang w:eastAsia="zh-CN"/>
        </w:rPr>
        <w:t>49%</w:t>
      </w:r>
      <w:hyperlink w:anchor="_ENREF_14" w:tooltip="Lan, 2004 #614" w:history="1">
        <w:r w:rsidR="00DE09B2" w:rsidRPr="0004704D">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&lt;EndNote&gt;&lt;Cite&gt;&lt;Author&gt;Lan&lt;/Author&gt;&lt;Year&gt;2004&lt;/Year&gt;&lt;RecNum&gt;614&lt;/RecNum&gt;&lt;DisplayText&gt;&lt;style face="superscript"&gt;14&lt;/style&gt;&lt;/DisplayText&gt;&lt;record&gt;&lt;rec-number&gt;614&lt;/rec-number&gt;&lt;foreign-keys&gt;&lt;key app="EN" db-id="axzefsvs4ex9spe22eopxe0r5sd955zvdxax" timestamp="1530862981"&gt;614&lt;/key&gt;&lt;/foreign-keys&gt;&lt;ref-type name="Journal Article"&gt;17&lt;/ref-type&gt;&lt;contributors&gt;&lt;authors&gt;&lt;author&gt;Lan, C&lt;/author&gt;&lt;author&gt;Chou, SW&lt;/author&gt;&lt;author&gt;Chen, SY&lt;/author&gt;&lt;author&gt;Lai, JS&lt;/author&gt;&lt;author&gt;Wong, MK&lt;/author&gt;&lt;/authors&gt;&lt;/contributors&gt;&lt;auth-address&gt;Department of Physical Medicine and Rehabilitation, National Taiwan University Hospital, and National Taiwan University College of Medicine, Taipei, Taiwan. chinglan@seed.net.tw&lt;/auth-address&gt;&lt;titles&gt;&lt;title&gt;The aerobic capacity and ventilatory efficiency during exercise in Qigong and Tai Chi Chuan practitioners&lt;/title&gt;&lt;secondary-title&gt;The American journal of Chinese medicine&lt;/secondary-title&gt;&lt;alt-title&gt;The American journal of Chinese medicine&lt;/alt-title&gt;&lt;/titles&gt;&lt;periodical&gt;&lt;full-title&gt;Am J Chin Med&lt;/full-title&gt;&lt;abbr-1&gt;The American journal of Chinese medicine&lt;/abbr-1&gt;&lt;/periodical&gt;&lt;alt-periodical&gt;&lt;full-title&gt;Am J Chin Med&lt;/full-title&gt;&lt;abbr-1&gt;The American journal of Chinese medicine&lt;/abbr-1&gt;&lt;/alt-periodical&gt;&lt;pages&gt;141-150&lt;/pages&gt;&lt;volume&gt;32&lt;/volume&gt;&lt;number&gt;1&lt;/number&gt;&lt;edition&gt;2004/05/25&lt;/edition&gt;&lt;keywords&gt;&lt;keyword&gt;*Aging&lt;/keyword&gt;&lt;keyword&gt;*Breathing Exercises&lt;/keyword&gt;&lt;keyword&gt;Heart Rate&lt;/keyword&gt;&lt;keyword&gt;Humans&lt;/keyword&gt;&lt;keyword&gt;Male&lt;/keyword&gt;&lt;keyword&gt;Middle Aged&lt;/keyword&gt;&lt;keyword&gt;Oxygen Consumption&lt;/keyword&gt;&lt;keyword&gt;*Respiration&lt;/keyword&gt;&lt;keyword&gt;*Tai Ji&lt;/keyword&gt;&lt;/keywords&gt;&lt;dates&gt;&lt;year&gt;2004&lt;/year&gt;&lt;/dates&gt;&lt;isbn&gt;0192-415X (Print)&amp;#xD;0192-415x&lt;/isbn&gt;&lt;accession-num&gt;15154293&lt;/accession-num&gt;&lt;urls&gt;&lt;/urls&gt;&lt;electronic-resource-num&gt;10.1142/s0192415x04001734&lt;/electronic-resource-num&gt;&lt;remote-database-provider&gt;Nlm&lt;/remote-database-provider&gt;&lt;language&gt;eng&lt;/language&gt;&lt;/record&gt;&lt;/Cite&gt;&lt;/EndNote&gt;</w:instrText>
        </w:r>
        <w:r w:rsidR="00DE09B2" w:rsidRPr="0004704D">
          <w:rPr>
            <w:rFonts w:asciiTheme="minorHAnsi" w:hAnsiTheme="minorHAnsi" w:cstheme="minorHAnsi"/>
            <w:color w:val="auto"/>
            <w:lang w:eastAsia="zh-CN"/>
          </w:rPr>
          <w:fldChar w:fldCharType="separate"/>
        </w:r>
        <w:r w:rsidR="00DE09B2" w:rsidRPr="00E100BB">
          <w:rPr>
            <w:rFonts w:asciiTheme="minorHAnsi" w:hAnsiTheme="minorHAnsi" w:cstheme="minorHAnsi"/>
            <w:noProof/>
            <w:color w:val="auto"/>
            <w:vertAlign w:val="superscript"/>
            <w:lang w:eastAsia="zh-CN"/>
          </w:rPr>
          <w:t>14</w:t>
        </w:r>
        <w:r w:rsidR="00DE09B2" w:rsidRPr="0004704D">
          <w:rPr>
            <w:rFonts w:asciiTheme="minorHAnsi" w:hAnsiTheme="minorHAnsi" w:cstheme="minorHAnsi"/>
            <w:color w:val="auto"/>
            <w:lang w:eastAsia="zh-CN"/>
          </w:rPr>
          <w:fldChar w:fldCharType="end"/>
        </w:r>
      </w:hyperlink>
      <w:r w:rsidR="007777CB" w:rsidRPr="0004704D">
        <w:rPr>
          <w:rFonts w:asciiTheme="minorHAnsi" w:hAnsiTheme="minorHAnsi" w:cstheme="minorHAnsi" w:hint="eastAsia"/>
          <w:color w:val="auto"/>
          <w:lang w:eastAsia="zh-CN"/>
        </w:rPr>
        <w:t xml:space="preserve">, </w:t>
      </w:r>
      <w:r w:rsidR="005C775A">
        <w:rPr>
          <w:rFonts w:asciiTheme="minorHAnsi" w:hAnsiTheme="minorHAnsi" w:cstheme="minorHAnsi"/>
          <w:color w:val="auto"/>
          <w:lang w:eastAsia="zh-CN"/>
        </w:rPr>
        <w:t xml:space="preserve">2) </w:t>
      </w:r>
      <w:r w:rsidR="007777CB" w:rsidRPr="0004704D">
        <w:rPr>
          <w:rFonts w:asciiTheme="minorHAnsi" w:hAnsiTheme="minorHAnsi" w:cstheme="minorHAnsi" w:hint="eastAsia"/>
          <w:color w:val="auto"/>
          <w:lang w:eastAsia="zh-CN"/>
        </w:rPr>
        <w:t>e</w:t>
      </w:r>
      <w:r w:rsidR="007777CB" w:rsidRPr="0004704D">
        <w:rPr>
          <w:rFonts w:asciiTheme="minorHAnsi" w:hAnsiTheme="minorHAnsi" w:cstheme="minorHAnsi"/>
          <w:color w:val="auto"/>
          <w:lang w:eastAsia="zh-CN"/>
        </w:rPr>
        <w:t xml:space="preserve">xercise intensity </w:t>
      </w:r>
      <w:r w:rsidR="00865948" w:rsidRPr="0004704D">
        <w:rPr>
          <w:rFonts w:asciiTheme="minorHAnsi" w:hAnsiTheme="minorHAnsi" w:cstheme="minorHAnsi" w:hint="eastAsia"/>
          <w:color w:val="auto"/>
          <w:lang w:eastAsia="zh-CN"/>
        </w:rPr>
        <w:t>ranges from</w:t>
      </w:r>
      <w:r w:rsidR="00865948" w:rsidRPr="0004704D">
        <w:rPr>
          <w:rFonts w:asciiTheme="minorHAnsi" w:hAnsiTheme="minorHAnsi" w:cstheme="minorHAnsi"/>
          <w:color w:val="auto"/>
          <w:lang w:eastAsia="zh-CN"/>
        </w:rPr>
        <w:t xml:space="preserve"> 1.5</w:t>
      </w:r>
      <w:r w:rsidR="00BA0404">
        <w:rPr>
          <w:rFonts w:asciiTheme="minorHAnsi" w:hAnsiTheme="minorHAnsi" w:cstheme="minorHAnsi"/>
          <w:color w:val="auto"/>
          <w:lang w:eastAsia="zh-CN"/>
        </w:rPr>
        <w:t xml:space="preserve"> to </w:t>
      </w:r>
      <w:r w:rsidR="007777CB" w:rsidRPr="0004704D">
        <w:rPr>
          <w:rFonts w:asciiTheme="minorHAnsi" w:hAnsiTheme="minorHAnsi" w:cstheme="minorHAnsi"/>
          <w:color w:val="auto"/>
          <w:lang w:eastAsia="zh-CN"/>
        </w:rPr>
        <w:t xml:space="preserve">2.6 </w:t>
      </w:r>
      <w:r w:rsidR="00144EA4">
        <w:rPr>
          <w:rFonts w:asciiTheme="minorHAnsi" w:hAnsiTheme="minorHAnsi" w:cstheme="minorHAnsi"/>
          <w:color w:val="auto"/>
          <w:lang w:eastAsia="zh-CN"/>
        </w:rPr>
        <w:t>m</w:t>
      </w:r>
      <w:r w:rsidR="00144EA4" w:rsidRPr="00144EA4">
        <w:rPr>
          <w:rFonts w:asciiTheme="minorHAnsi" w:hAnsiTheme="minorHAnsi" w:cstheme="minorHAnsi"/>
          <w:color w:val="auto"/>
          <w:lang w:eastAsia="zh-CN"/>
        </w:rPr>
        <w:t xml:space="preserve">etabolic </w:t>
      </w:r>
      <w:r w:rsidR="00144EA4">
        <w:rPr>
          <w:rFonts w:asciiTheme="minorHAnsi" w:hAnsiTheme="minorHAnsi" w:cstheme="minorHAnsi"/>
          <w:color w:val="auto"/>
          <w:lang w:eastAsia="zh-CN"/>
        </w:rPr>
        <w:t>e</w:t>
      </w:r>
      <w:r w:rsidR="00144EA4" w:rsidRPr="00144EA4">
        <w:rPr>
          <w:rFonts w:asciiTheme="minorHAnsi" w:hAnsiTheme="minorHAnsi" w:cstheme="minorHAnsi"/>
          <w:color w:val="auto"/>
          <w:lang w:eastAsia="zh-CN"/>
        </w:rPr>
        <w:t>quivalent</w:t>
      </w:r>
      <w:r w:rsidR="00BA0404">
        <w:rPr>
          <w:rFonts w:asciiTheme="minorHAnsi" w:hAnsiTheme="minorHAnsi" w:cstheme="minorHAnsi"/>
          <w:color w:val="auto"/>
          <w:lang w:eastAsia="zh-CN"/>
        </w:rPr>
        <w:t>s</w:t>
      </w:r>
      <w:r w:rsidR="00144EA4" w:rsidRPr="00144EA4">
        <w:rPr>
          <w:rFonts w:asciiTheme="minorHAnsi" w:hAnsiTheme="minorHAnsi" w:cstheme="minorHAnsi"/>
          <w:color w:val="auto"/>
          <w:lang w:eastAsia="zh-CN"/>
        </w:rPr>
        <w:t xml:space="preserve"> of </w:t>
      </w:r>
      <w:r w:rsidR="00144EA4">
        <w:rPr>
          <w:rFonts w:asciiTheme="minorHAnsi" w:hAnsiTheme="minorHAnsi" w:cstheme="minorHAnsi"/>
          <w:color w:val="auto"/>
          <w:lang w:eastAsia="zh-CN"/>
        </w:rPr>
        <w:t>e</w:t>
      </w:r>
      <w:r w:rsidR="00144EA4" w:rsidRPr="00144EA4">
        <w:rPr>
          <w:rFonts w:asciiTheme="minorHAnsi" w:hAnsiTheme="minorHAnsi" w:cstheme="minorHAnsi"/>
          <w:color w:val="auto"/>
          <w:lang w:eastAsia="zh-CN"/>
        </w:rPr>
        <w:t xml:space="preserve">nergy </w:t>
      </w:r>
      <w:r w:rsidR="00144EA4">
        <w:rPr>
          <w:rFonts w:asciiTheme="minorHAnsi" w:hAnsiTheme="minorHAnsi" w:cstheme="minorHAnsi"/>
          <w:color w:val="auto"/>
          <w:lang w:eastAsia="zh-CN"/>
        </w:rPr>
        <w:t>(</w:t>
      </w:r>
      <w:r w:rsidR="007777CB" w:rsidRPr="0004704D">
        <w:rPr>
          <w:rFonts w:asciiTheme="minorHAnsi" w:hAnsiTheme="minorHAnsi" w:cstheme="minorHAnsi"/>
          <w:color w:val="auto"/>
          <w:lang w:eastAsia="zh-CN"/>
        </w:rPr>
        <w:t>MET</w:t>
      </w:r>
      <w:r w:rsidR="00BA0404">
        <w:rPr>
          <w:rFonts w:asciiTheme="minorHAnsi" w:hAnsiTheme="minorHAnsi" w:cstheme="minorHAnsi"/>
          <w:color w:val="auto"/>
          <w:lang w:eastAsia="zh-CN"/>
        </w:rPr>
        <w:t>s</w:t>
      </w:r>
      <w:r w:rsidR="00144EA4">
        <w:rPr>
          <w:rFonts w:asciiTheme="minorHAnsi" w:hAnsiTheme="minorHAnsi" w:cstheme="minorHAnsi"/>
          <w:color w:val="auto"/>
          <w:lang w:eastAsia="zh-CN"/>
        </w:rPr>
        <w:t>)</w:t>
      </w:r>
      <w:hyperlink w:anchor="_ENREF_15" w:tooltip="Chao, 2002 #615" w:history="1">
        <w:r w:rsidR="00DE09B2" w:rsidRPr="0004704D">
          <w:rPr>
            <w:rFonts w:asciiTheme="minorHAnsi" w:hAnsiTheme="minorHAnsi" w:cstheme="minorHAnsi"/>
            <w:color w:val="auto"/>
            <w:lang w:eastAsia="zh-CN"/>
          </w:rPr>
          <w:fldChar w:fldCharType="begin">
            <w:fldData xml:space="preserve">PEVuZE5vdGU+PENpdGU+PEF1dGhvcj5DaGFvPC9BdXRob3I+PFllYXI+MjAwMjwvWWVhcj48UmVj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PEVuZE5vdGU+PENpdGU+PEF1dGhvcj5DaGFvPC9BdXRob3I+PFllYXI+MjAwMjwvWWVhcj48UmVj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sidRPr="0004704D">
          <w:rPr>
            <w:rFonts w:asciiTheme="minorHAnsi" w:hAnsiTheme="minorHAnsi" w:cstheme="minorHAnsi"/>
            <w:color w:val="auto"/>
            <w:lang w:eastAsia="zh-CN"/>
          </w:rPr>
        </w:r>
        <w:r w:rsidR="00DE09B2" w:rsidRPr="0004704D">
          <w:rPr>
            <w:rFonts w:asciiTheme="minorHAnsi" w:hAnsiTheme="minorHAnsi" w:cstheme="minorHAnsi"/>
            <w:color w:val="auto"/>
            <w:lang w:eastAsia="zh-CN"/>
          </w:rPr>
          <w:fldChar w:fldCharType="separate"/>
        </w:r>
        <w:r w:rsidR="00DE09B2" w:rsidRPr="00E100BB">
          <w:rPr>
            <w:rFonts w:asciiTheme="minorHAnsi" w:hAnsiTheme="minorHAnsi" w:cstheme="minorHAnsi"/>
            <w:noProof/>
            <w:color w:val="auto"/>
            <w:vertAlign w:val="superscript"/>
            <w:lang w:eastAsia="zh-CN"/>
          </w:rPr>
          <w:t>15</w:t>
        </w:r>
        <w:r w:rsidR="00DE09B2" w:rsidRPr="0004704D">
          <w:rPr>
            <w:rFonts w:asciiTheme="minorHAnsi" w:hAnsiTheme="minorHAnsi" w:cstheme="minorHAnsi"/>
            <w:color w:val="auto"/>
            <w:lang w:eastAsia="zh-CN"/>
          </w:rPr>
          <w:fldChar w:fldCharType="end"/>
        </w:r>
      </w:hyperlink>
      <w:r w:rsidR="007777CB" w:rsidRPr="0004704D">
        <w:rPr>
          <w:rFonts w:asciiTheme="minorHAnsi" w:hAnsiTheme="minorHAnsi" w:cstheme="minorHAnsi" w:hint="eastAsia"/>
          <w:color w:val="auto"/>
          <w:lang w:eastAsia="zh-CN"/>
        </w:rPr>
        <w:t>,</w:t>
      </w:r>
      <w:r w:rsidR="00152A77" w:rsidRPr="0004704D">
        <w:rPr>
          <w:rFonts w:asciiTheme="minorHAnsi" w:hAnsiTheme="minorHAnsi" w:cstheme="minorHAnsi" w:hint="eastAsia"/>
          <w:color w:val="auto"/>
          <w:lang w:eastAsia="zh-CN"/>
        </w:rPr>
        <w:t xml:space="preserve"> </w:t>
      </w:r>
      <w:r w:rsidR="00016E30" w:rsidRPr="0004704D">
        <w:rPr>
          <w:rFonts w:asciiTheme="minorHAnsi" w:hAnsiTheme="minorHAnsi" w:cstheme="minorHAnsi" w:hint="eastAsia"/>
          <w:color w:val="auto"/>
          <w:lang w:eastAsia="zh-CN"/>
        </w:rPr>
        <w:t xml:space="preserve">and </w:t>
      </w:r>
      <w:r w:rsidR="005C775A">
        <w:rPr>
          <w:rFonts w:asciiTheme="minorHAnsi" w:hAnsiTheme="minorHAnsi" w:cstheme="minorHAnsi"/>
          <w:color w:val="auto"/>
          <w:lang w:eastAsia="zh-CN"/>
        </w:rPr>
        <w:t xml:space="preserve">3) it </w:t>
      </w:r>
      <w:r w:rsidR="00D535DD">
        <w:rPr>
          <w:rFonts w:asciiTheme="minorHAnsi" w:hAnsiTheme="minorHAnsi" w:cstheme="minorHAnsi"/>
          <w:color w:val="auto"/>
          <w:lang w:eastAsia="zh-CN"/>
        </w:rPr>
        <w:t>exert</w:t>
      </w:r>
      <w:r w:rsidR="005C775A">
        <w:rPr>
          <w:rFonts w:asciiTheme="minorHAnsi" w:hAnsiTheme="minorHAnsi" w:cstheme="minorHAnsi"/>
          <w:color w:val="auto"/>
          <w:lang w:eastAsia="zh-CN"/>
        </w:rPr>
        <w:t>s</w:t>
      </w:r>
      <w:r w:rsidR="00D535DD" w:rsidRPr="0004704D">
        <w:rPr>
          <w:rFonts w:asciiTheme="minorHAnsi" w:hAnsiTheme="minorHAnsi" w:cstheme="minorHAnsi" w:hint="eastAsia"/>
          <w:color w:val="auto"/>
          <w:lang w:eastAsia="zh-CN"/>
        </w:rPr>
        <w:t xml:space="preserve"> </w:t>
      </w:r>
      <w:r w:rsidR="007640E4" w:rsidRPr="0004704D">
        <w:rPr>
          <w:rFonts w:asciiTheme="minorHAnsi" w:hAnsiTheme="minorHAnsi" w:cstheme="minorHAnsi" w:hint="eastAsia"/>
          <w:color w:val="auto"/>
          <w:lang w:eastAsia="zh-CN"/>
        </w:rPr>
        <w:t>p</w:t>
      </w:r>
      <w:r w:rsidR="007640E4" w:rsidRPr="0004704D">
        <w:rPr>
          <w:rFonts w:asciiTheme="minorHAnsi" w:hAnsiTheme="minorHAnsi" w:cstheme="minorHAnsi"/>
          <w:color w:val="auto"/>
          <w:lang w:eastAsia="zh-CN"/>
        </w:rPr>
        <w:t>ositive effect</w:t>
      </w:r>
      <w:r w:rsidR="00584F28" w:rsidRPr="0004704D">
        <w:rPr>
          <w:rFonts w:asciiTheme="minorHAnsi" w:hAnsiTheme="minorHAnsi" w:cstheme="minorHAnsi" w:hint="eastAsia"/>
          <w:color w:val="auto"/>
          <w:lang w:eastAsia="zh-CN"/>
        </w:rPr>
        <w:t xml:space="preserve">s </w:t>
      </w:r>
      <w:r w:rsidR="007640E4" w:rsidRPr="0004704D">
        <w:rPr>
          <w:rFonts w:asciiTheme="minorHAnsi" w:hAnsiTheme="minorHAnsi" w:cstheme="minorHAnsi"/>
          <w:color w:val="auto"/>
          <w:lang w:eastAsia="zh-CN"/>
        </w:rPr>
        <w:t xml:space="preserve">in </w:t>
      </w:r>
      <w:r w:rsidR="00016E30" w:rsidRPr="0004704D">
        <w:rPr>
          <w:rFonts w:asciiTheme="minorHAnsi" w:hAnsiTheme="minorHAnsi" w:cstheme="minorHAnsi"/>
          <w:color w:val="auto"/>
          <w:lang w:eastAsia="zh-CN"/>
        </w:rPr>
        <w:t xml:space="preserve">patients with stable COPD </w:t>
      </w:r>
      <w:r w:rsidR="001A6FDA" w:rsidRPr="0004704D">
        <w:rPr>
          <w:rFonts w:asciiTheme="minorHAnsi" w:hAnsiTheme="minorHAnsi" w:cstheme="minorHAnsi" w:hint="eastAsia"/>
          <w:color w:val="auto"/>
          <w:lang w:eastAsia="zh-CN"/>
        </w:rPr>
        <w:t xml:space="preserve">through </w:t>
      </w:r>
      <w:r w:rsidR="007640E4" w:rsidRPr="0004704D">
        <w:rPr>
          <w:rFonts w:asciiTheme="minorHAnsi" w:hAnsiTheme="minorHAnsi" w:cstheme="minorHAnsi"/>
          <w:color w:val="auto"/>
          <w:lang w:eastAsia="zh-CN"/>
        </w:rPr>
        <w:t>clinical and family rehabilitation</w:t>
      </w:r>
      <w:hyperlink w:anchor="_ENREF_16" w:tooltip="Xiao, 2015 #321" w:history="1">
        <w:r w:rsidR="00DE09B2">
          <w:rPr>
            <w:rFonts w:asciiTheme="minorHAnsi" w:hAnsiTheme="minorHAnsi" w:cstheme="minorHAnsi"/>
            <w:color w:val="auto"/>
            <w:lang w:eastAsia="zh-CN"/>
          </w:rPr>
          <w:fldChar w:fldCharType="begin">
            <w:fldData xml:space="preserve">PEVuZE5vdGU+PENpdGU+PEF1dGhvcj5YaWFvPC9BdXRob3I+PFllYXI+MjAxNTwvWWVhcj48UmVj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PEVuZE5vdGU+PENpdGU+PEF1dGhvcj5YaWFvPC9BdXRob3I+PFllYXI+MjAxNTwvWWVhcj48UmVj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separate"/>
        </w:r>
        <w:r w:rsidR="00DE09B2" w:rsidRPr="00E100BB">
          <w:rPr>
            <w:rFonts w:asciiTheme="minorHAnsi" w:hAnsiTheme="minorHAnsi" w:cstheme="minorHAnsi"/>
            <w:noProof/>
            <w:color w:val="auto"/>
            <w:vertAlign w:val="superscript"/>
            <w:lang w:eastAsia="zh-CN"/>
          </w:rPr>
          <w:t>16-19</w:t>
        </w:r>
        <w:r w:rsidR="00DE09B2">
          <w:rPr>
            <w:rFonts w:asciiTheme="minorHAnsi" w:hAnsiTheme="minorHAnsi" w:cstheme="minorHAnsi"/>
            <w:color w:val="auto"/>
            <w:lang w:eastAsia="zh-CN"/>
          </w:rPr>
          <w:fldChar w:fldCharType="end"/>
        </w:r>
      </w:hyperlink>
      <w:r w:rsidR="009B0A52">
        <w:rPr>
          <w:rFonts w:asciiTheme="minorHAnsi" w:hAnsiTheme="minorHAnsi" w:cstheme="minorHAnsi" w:hint="eastAsia"/>
          <w:color w:val="auto"/>
          <w:lang w:eastAsia="zh-CN"/>
        </w:rPr>
        <w:t>.</w:t>
      </w:r>
      <w:r w:rsidR="0008682B">
        <w:rPr>
          <w:rFonts w:asciiTheme="minorHAnsi" w:hAnsiTheme="minorHAnsi" w:cstheme="minorHAnsi"/>
          <w:color w:val="auto"/>
          <w:lang w:eastAsia="zh-CN"/>
        </w:rPr>
        <w:t xml:space="preserve"> </w:t>
      </w:r>
      <w:r w:rsidR="0036342B">
        <w:rPr>
          <w:rFonts w:asciiTheme="minorHAnsi" w:hAnsiTheme="minorHAnsi" w:cstheme="minorHAnsi"/>
          <w:color w:val="auto"/>
          <w:lang w:eastAsia="zh-CN"/>
        </w:rPr>
        <w:t xml:space="preserve">Compared to conventional exercise training, the advantage of TCE is </w:t>
      </w:r>
      <w:r w:rsidR="00BA0404">
        <w:rPr>
          <w:rFonts w:asciiTheme="minorHAnsi" w:hAnsiTheme="minorHAnsi" w:cstheme="minorHAnsi"/>
          <w:color w:val="auto"/>
          <w:lang w:eastAsia="zh-CN"/>
        </w:rPr>
        <w:t xml:space="preserve">that it is </w:t>
      </w:r>
      <w:r w:rsidR="0036342B">
        <w:rPr>
          <w:rFonts w:asciiTheme="minorHAnsi" w:hAnsiTheme="minorHAnsi" w:cstheme="minorHAnsi"/>
          <w:color w:val="auto"/>
          <w:lang w:eastAsia="zh-CN"/>
        </w:rPr>
        <w:t xml:space="preserve">easy to execute at home without any </w:t>
      </w:r>
      <w:r w:rsidR="00681EC2">
        <w:rPr>
          <w:rFonts w:asciiTheme="minorHAnsi" w:hAnsiTheme="minorHAnsi" w:cstheme="minorHAnsi"/>
          <w:color w:val="auto"/>
          <w:lang w:eastAsia="zh-CN"/>
        </w:rPr>
        <w:t xml:space="preserve">equipment </w:t>
      </w:r>
      <w:r w:rsidR="005C775A">
        <w:rPr>
          <w:rFonts w:asciiTheme="minorHAnsi" w:hAnsiTheme="minorHAnsi" w:cstheme="minorHAnsi"/>
          <w:color w:val="auto"/>
          <w:lang w:eastAsia="zh-CN"/>
        </w:rPr>
        <w:t>or</w:t>
      </w:r>
      <w:r w:rsidR="00681EC2">
        <w:rPr>
          <w:rFonts w:asciiTheme="minorHAnsi" w:hAnsiTheme="minorHAnsi" w:cstheme="minorHAnsi"/>
          <w:color w:val="auto"/>
          <w:lang w:eastAsia="zh-CN"/>
        </w:rPr>
        <w:t xml:space="preserve"> </w:t>
      </w:r>
      <w:r w:rsidR="0036342B">
        <w:rPr>
          <w:rFonts w:asciiTheme="minorHAnsi" w:hAnsiTheme="minorHAnsi" w:cstheme="minorHAnsi"/>
          <w:color w:val="auto"/>
          <w:lang w:eastAsia="zh-CN"/>
        </w:rPr>
        <w:t>spatial</w:t>
      </w:r>
      <w:r w:rsidR="00681EC2">
        <w:rPr>
          <w:rFonts w:asciiTheme="minorHAnsi" w:hAnsiTheme="minorHAnsi" w:cstheme="minorHAnsi"/>
          <w:color w:val="auto"/>
          <w:lang w:eastAsia="zh-CN"/>
        </w:rPr>
        <w:t xml:space="preserve"> constraints.</w:t>
      </w:r>
    </w:p>
    <w:p w14:paraId="521D362A" w14:textId="77777777" w:rsidR="009B0A52" w:rsidRDefault="009B0A52" w:rsidP="00326C16">
      <w:pPr>
        <w:jc w:val="left"/>
        <w:rPr>
          <w:rFonts w:asciiTheme="minorHAnsi" w:hAnsiTheme="minorHAnsi" w:cstheme="minorHAnsi"/>
          <w:color w:val="auto"/>
          <w:lang w:eastAsia="zh-CN"/>
        </w:rPr>
      </w:pPr>
    </w:p>
    <w:p w14:paraId="237AD7DD" w14:textId="68C3BA0B" w:rsidR="00D15131" w:rsidRPr="0004704D" w:rsidRDefault="00B65771" w:rsidP="00326C16">
      <w:pPr>
        <w:jc w:val="left"/>
        <w:rPr>
          <w:rFonts w:asciiTheme="minorHAnsi" w:hAnsiTheme="minorHAnsi" w:cstheme="minorHAnsi"/>
          <w:color w:val="auto"/>
          <w:lang w:eastAsia="zh-CN"/>
        </w:rPr>
      </w:pPr>
      <w:r w:rsidRPr="0004704D">
        <w:rPr>
          <w:rFonts w:asciiTheme="minorHAnsi" w:hAnsiTheme="minorHAnsi" w:cstheme="minorHAnsi"/>
          <w:color w:val="auto"/>
          <w:lang w:eastAsia="zh-CN"/>
        </w:rPr>
        <w:t xml:space="preserve">As a </w:t>
      </w:r>
      <w:r w:rsidR="005C775A">
        <w:rPr>
          <w:rFonts w:asciiTheme="minorHAnsi" w:hAnsiTheme="minorHAnsi" w:cstheme="minorHAnsi"/>
          <w:color w:val="auto"/>
          <w:lang w:eastAsia="zh-CN"/>
        </w:rPr>
        <w:t>modified</w:t>
      </w:r>
      <w:r w:rsidR="00486E07">
        <w:rPr>
          <w:rFonts w:asciiTheme="minorHAnsi" w:hAnsiTheme="minorHAnsi" w:cstheme="minorHAnsi"/>
          <w:color w:val="auto"/>
          <w:lang w:eastAsia="zh-CN"/>
        </w:rPr>
        <w:t xml:space="preserve"> TCE</w:t>
      </w:r>
      <w:r w:rsidR="003E6013" w:rsidRPr="0004704D">
        <w:rPr>
          <w:rFonts w:asciiTheme="minorHAnsi" w:hAnsiTheme="minorHAnsi" w:cstheme="minorHAnsi" w:hint="eastAsia"/>
          <w:color w:val="auto"/>
          <w:lang w:eastAsia="zh-CN"/>
        </w:rPr>
        <w:t>,</w:t>
      </w:r>
      <w:r w:rsidR="005C775A">
        <w:rPr>
          <w:rFonts w:asciiTheme="minorHAnsi" w:hAnsiTheme="minorHAnsi" w:cstheme="minorHAnsi"/>
          <w:color w:val="auto"/>
          <w:lang w:eastAsia="zh-CN"/>
        </w:rPr>
        <w:t xml:space="preserve"> the</w:t>
      </w:r>
      <w:r w:rsidR="003E6013" w:rsidRPr="0004704D">
        <w:rPr>
          <w:rFonts w:asciiTheme="minorHAnsi" w:hAnsiTheme="minorHAnsi" w:cstheme="minorHAnsi"/>
          <w:color w:val="auto"/>
          <w:lang w:eastAsia="zh-CN"/>
        </w:rPr>
        <w:t xml:space="preserve"> </w:t>
      </w:r>
      <w:r w:rsidR="00486E07" w:rsidRPr="0004704D">
        <w:rPr>
          <w:rFonts w:asciiTheme="minorHAnsi" w:hAnsiTheme="minorHAnsi" w:cstheme="minorHAnsi"/>
          <w:color w:val="auto"/>
          <w:lang w:eastAsia="zh-CN"/>
        </w:rPr>
        <w:t>prescri</w:t>
      </w:r>
      <w:r w:rsidR="00486E07" w:rsidRPr="0004704D">
        <w:rPr>
          <w:rFonts w:asciiTheme="minorHAnsi" w:hAnsiTheme="minorHAnsi" w:cstheme="minorHAnsi" w:hint="eastAsia"/>
          <w:color w:val="auto"/>
          <w:lang w:eastAsia="zh-CN"/>
        </w:rPr>
        <w:t>bed pulmonary exercise</w:t>
      </w:r>
      <w:r w:rsidR="00486E07">
        <w:rPr>
          <w:rFonts w:asciiTheme="minorHAnsi" w:hAnsiTheme="minorHAnsi" w:cstheme="minorHAnsi"/>
          <w:color w:val="auto"/>
          <w:lang w:eastAsia="zh-CN"/>
        </w:rPr>
        <w:t xml:space="preserve"> </w:t>
      </w:r>
      <w:r w:rsidR="005C775A">
        <w:rPr>
          <w:rFonts w:asciiTheme="minorHAnsi" w:hAnsiTheme="minorHAnsi" w:cstheme="minorHAnsi"/>
          <w:color w:val="auto"/>
          <w:lang w:eastAsia="zh-CN"/>
        </w:rPr>
        <w:t>described in this protocol has been</w:t>
      </w:r>
      <w:r w:rsidR="00486E07">
        <w:rPr>
          <w:rFonts w:asciiTheme="minorHAnsi" w:hAnsiTheme="minorHAnsi" w:cstheme="minorHAnsi"/>
          <w:color w:val="auto"/>
          <w:lang w:eastAsia="zh-CN"/>
        </w:rPr>
        <w:t xml:space="preserve"> developed from the theory of </w:t>
      </w:r>
      <w:r w:rsidR="005C775A">
        <w:rPr>
          <w:rFonts w:asciiTheme="minorHAnsi" w:hAnsiTheme="minorHAnsi" w:cstheme="minorHAnsi"/>
          <w:color w:val="auto"/>
          <w:lang w:eastAsia="zh-CN"/>
        </w:rPr>
        <w:t>t</w:t>
      </w:r>
      <w:r w:rsidR="00004F7D">
        <w:rPr>
          <w:rFonts w:asciiTheme="minorHAnsi" w:hAnsiTheme="minorHAnsi" w:cstheme="minorHAnsi"/>
          <w:color w:val="auto"/>
          <w:lang w:eastAsia="zh-CN"/>
        </w:rPr>
        <w:t xml:space="preserve">raditional </w:t>
      </w:r>
      <w:r w:rsidR="003E6013" w:rsidRPr="0004704D">
        <w:rPr>
          <w:rFonts w:asciiTheme="minorHAnsi" w:hAnsiTheme="minorHAnsi" w:cstheme="minorHAnsi"/>
          <w:color w:val="auto"/>
          <w:lang w:eastAsia="zh-CN"/>
        </w:rPr>
        <w:t xml:space="preserve">Chinese </w:t>
      </w:r>
      <w:r w:rsidR="005C775A">
        <w:rPr>
          <w:rFonts w:asciiTheme="minorHAnsi" w:hAnsiTheme="minorHAnsi" w:cstheme="minorHAnsi"/>
          <w:color w:val="auto"/>
          <w:lang w:eastAsia="zh-CN"/>
        </w:rPr>
        <w:t>m</w:t>
      </w:r>
      <w:r w:rsidR="003E6013" w:rsidRPr="0004704D">
        <w:rPr>
          <w:rFonts w:asciiTheme="minorHAnsi" w:hAnsiTheme="minorHAnsi" w:cstheme="minorHAnsi"/>
          <w:color w:val="auto"/>
          <w:lang w:eastAsia="zh-CN"/>
        </w:rPr>
        <w:t>edicine</w:t>
      </w:r>
      <w:r w:rsidR="00FA0F1E" w:rsidRPr="0004704D">
        <w:rPr>
          <w:rFonts w:asciiTheme="minorHAnsi" w:hAnsiTheme="minorHAnsi" w:cstheme="minorHAnsi" w:hint="eastAsia"/>
          <w:color w:val="auto"/>
          <w:lang w:eastAsia="zh-CN"/>
        </w:rPr>
        <w:t xml:space="preserve"> </w:t>
      </w:r>
      <w:r w:rsidR="00FD0E12">
        <w:rPr>
          <w:rFonts w:asciiTheme="minorHAnsi" w:hAnsiTheme="minorHAnsi" w:cstheme="minorHAnsi"/>
          <w:color w:val="auto"/>
          <w:lang w:eastAsia="zh-CN"/>
        </w:rPr>
        <w:t xml:space="preserve">and </w:t>
      </w:r>
      <w:r w:rsidR="00A86ABF">
        <w:rPr>
          <w:rFonts w:asciiTheme="minorHAnsi" w:hAnsiTheme="minorHAnsi" w:cstheme="minorHAnsi"/>
          <w:color w:val="auto"/>
          <w:lang w:eastAsia="zh-CN"/>
        </w:rPr>
        <w:t>aim</w:t>
      </w:r>
      <w:r w:rsidR="005C775A">
        <w:rPr>
          <w:rFonts w:asciiTheme="minorHAnsi" w:hAnsiTheme="minorHAnsi" w:cstheme="minorHAnsi"/>
          <w:color w:val="auto"/>
          <w:lang w:eastAsia="zh-CN"/>
        </w:rPr>
        <w:t>s</w:t>
      </w:r>
      <w:r w:rsidR="00A86ABF">
        <w:rPr>
          <w:rFonts w:asciiTheme="minorHAnsi" w:hAnsiTheme="minorHAnsi" w:cstheme="minorHAnsi"/>
          <w:color w:val="auto"/>
          <w:lang w:eastAsia="zh-CN"/>
        </w:rPr>
        <w:t xml:space="preserve"> at the rehabilitation of </w:t>
      </w:r>
      <w:r w:rsidR="00FA0F1E" w:rsidRPr="0004704D">
        <w:rPr>
          <w:rFonts w:asciiTheme="minorHAnsi" w:hAnsiTheme="minorHAnsi" w:cstheme="minorHAnsi" w:hint="eastAsia"/>
          <w:color w:val="auto"/>
          <w:lang w:eastAsia="zh-CN"/>
        </w:rPr>
        <w:t>COPD</w:t>
      </w:r>
      <w:r w:rsidR="00FA0F1E" w:rsidRPr="0004704D">
        <w:rPr>
          <w:rFonts w:asciiTheme="minorHAnsi" w:hAnsiTheme="minorHAnsi" w:cstheme="minorHAnsi"/>
          <w:color w:val="auto"/>
          <w:lang w:eastAsia="zh-CN"/>
        </w:rPr>
        <w:t xml:space="preserve"> </w:t>
      </w:r>
      <w:r w:rsidR="000B6293">
        <w:rPr>
          <w:rFonts w:asciiTheme="minorHAnsi" w:hAnsiTheme="minorHAnsi" w:cstheme="minorHAnsi"/>
          <w:color w:val="auto"/>
          <w:lang w:eastAsia="zh-CN"/>
        </w:rPr>
        <w:t>dyspnea and exercise capacity</w:t>
      </w:r>
      <w:r w:rsidR="00695081">
        <w:rPr>
          <w:rFonts w:asciiTheme="minorHAnsi" w:hAnsiTheme="minorHAnsi" w:cstheme="minorHAnsi"/>
          <w:color w:val="auto"/>
          <w:lang w:eastAsia="zh-CN"/>
        </w:rPr>
        <w:t>.</w:t>
      </w:r>
      <w:r w:rsidR="00A86ABF">
        <w:rPr>
          <w:rFonts w:asciiTheme="minorHAnsi" w:hAnsiTheme="minorHAnsi" w:cstheme="minorHAnsi"/>
          <w:color w:val="auto"/>
          <w:lang w:eastAsia="zh-CN"/>
        </w:rPr>
        <w:t xml:space="preserve"> </w:t>
      </w:r>
      <w:r w:rsidR="00695081">
        <w:rPr>
          <w:rFonts w:asciiTheme="minorHAnsi" w:hAnsiTheme="minorHAnsi" w:cstheme="minorHAnsi"/>
          <w:color w:val="auto"/>
          <w:lang w:eastAsia="zh-CN"/>
        </w:rPr>
        <w:t>P</w:t>
      </w:r>
      <w:r w:rsidR="00F20C00">
        <w:rPr>
          <w:rFonts w:asciiTheme="minorHAnsi" w:hAnsiTheme="minorHAnsi" w:cstheme="minorHAnsi"/>
          <w:color w:val="auto"/>
          <w:lang w:eastAsia="zh-CN"/>
        </w:rPr>
        <w:t>revious stud</w:t>
      </w:r>
      <w:r w:rsidR="005C775A">
        <w:rPr>
          <w:rFonts w:asciiTheme="minorHAnsi" w:hAnsiTheme="minorHAnsi" w:cstheme="minorHAnsi"/>
          <w:color w:val="auto"/>
          <w:lang w:eastAsia="zh-CN"/>
        </w:rPr>
        <w:t>ies have</w:t>
      </w:r>
      <w:r w:rsidR="00FA0F1E" w:rsidRPr="0004704D">
        <w:rPr>
          <w:rFonts w:asciiTheme="minorHAnsi" w:hAnsiTheme="minorHAnsi" w:cstheme="minorHAnsi" w:hint="eastAsia"/>
          <w:color w:val="auto"/>
          <w:lang w:eastAsia="zh-CN"/>
        </w:rPr>
        <w:t xml:space="preserve"> </w:t>
      </w:r>
      <w:r w:rsidR="00BF6334">
        <w:rPr>
          <w:rFonts w:asciiTheme="minorHAnsi" w:hAnsiTheme="minorHAnsi" w:cstheme="minorHAnsi"/>
          <w:color w:val="auto"/>
          <w:lang w:eastAsia="zh-CN"/>
        </w:rPr>
        <w:t>showed</w:t>
      </w:r>
      <w:r w:rsidR="00937F57" w:rsidRPr="0004704D">
        <w:rPr>
          <w:rFonts w:asciiTheme="minorHAnsi" w:hAnsiTheme="minorHAnsi" w:cstheme="minorHAnsi" w:hint="eastAsia"/>
          <w:color w:val="auto"/>
          <w:lang w:eastAsia="zh-CN"/>
        </w:rPr>
        <w:t xml:space="preserve"> </w:t>
      </w:r>
      <w:r w:rsidR="001135F4" w:rsidRPr="0004704D">
        <w:rPr>
          <w:rFonts w:asciiTheme="minorHAnsi" w:hAnsiTheme="minorHAnsi" w:cstheme="minorHAnsi" w:hint="eastAsia"/>
          <w:color w:val="auto"/>
          <w:lang w:eastAsia="zh-CN"/>
        </w:rPr>
        <w:t xml:space="preserve">significant </w:t>
      </w:r>
      <w:r w:rsidRPr="0004704D">
        <w:rPr>
          <w:rFonts w:asciiTheme="minorHAnsi" w:hAnsiTheme="minorHAnsi" w:cstheme="minorHAnsi"/>
          <w:color w:val="auto"/>
          <w:lang w:eastAsia="zh-CN"/>
        </w:rPr>
        <w:t>improv</w:t>
      </w:r>
      <w:r w:rsidR="001135F4" w:rsidRPr="0004704D">
        <w:rPr>
          <w:rFonts w:asciiTheme="minorHAnsi" w:hAnsiTheme="minorHAnsi" w:cstheme="minorHAnsi" w:hint="eastAsia"/>
          <w:color w:val="auto"/>
          <w:lang w:eastAsia="zh-CN"/>
        </w:rPr>
        <w:t>e</w:t>
      </w:r>
      <w:r w:rsidR="00BF6334">
        <w:rPr>
          <w:rFonts w:asciiTheme="minorHAnsi" w:hAnsiTheme="minorHAnsi" w:cstheme="minorHAnsi"/>
          <w:color w:val="auto"/>
          <w:lang w:eastAsia="zh-CN"/>
        </w:rPr>
        <w:t>ment</w:t>
      </w:r>
      <w:r w:rsidR="005C775A">
        <w:rPr>
          <w:rFonts w:asciiTheme="minorHAnsi" w:hAnsiTheme="minorHAnsi" w:cstheme="minorHAnsi"/>
          <w:color w:val="auto"/>
          <w:lang w:eastAsia="zh-CN"/>
        </w:rPr>
        <w:t>s</w:t>
      </w:r>
      <w:r w:rsidR="00981567">
        <w:rPr>
          <w:rFonts w:asciiTheme="minorHAnsi" w:hAnsiTheme="minorHAnsi" w:cstheme="minorHAnsi"/>
          <w:color w:val="auto"/>
          <w:lang w:eastAsia="zh-CN"/>
        </w:rPr>
        <w:t xml:space="preserve"> in</w:t>
      </w:r>
      <w:r w:rsidRPr="0004704D">
        <w:rPr>
          <w:rFonts w:asciiTheme="minorHAnsi" w:hAnsiTheme="minorHAnsi" w:cstheme="minorHAnsi"/>
          <w:color w:val="auto"/>
          <w:lang w:eastAsia="zh-CN"/>
        </w:rPr>
        <w:t xml:space="preserve"> the exercise capacity (</w:t>
      </w:r>
      <w:r w:rsidR="001135F4" w:rsidRPr="0004704D">
        <w:rPr>
          <w:rFonts w:asciiTheme="minorHAnsi" w:hAnsiTheme="minorHAnsi" w:cstheme="minorHAnsi" w:hint="eastAsia"/>
          <w:color w:val="auto"/>
          <w:lang w:eastAsia="zh-CN"/>
        </w:rPr>
        <w:t>assessed</w:t>
      </w:r>
      <w:r w:rsidRPr="0004704D">
        <w:rPr>
          <w:rFonts w:asciiTheme="minorHAnsi" w:hAnsiTheme="minorHAnsi" w:cstheme="minorHAnsi"/>
          <w:color w:val="auto"/>
          <w:lang w:eastAsia="zh-CN"/>
        </w:rPr>
        <w:t xml:space="preserve"> by 6</w:t>
      </w:r>
      <w:r w:rsidR="005C775A">
        <w:rPr>
          <w:rFonts w:asciiTheme="minorHAnsi" w:hAnsiTheme="minorHAnsi" w:cstheme="minorHAnsi"/>
          <w:color w:val="auto"/>
          <w:lang w:eastAsia="zh-CN"/>
        </w:rPr>
        <w:t xml:space="preserve"> </w:t>
      </w:r>
      <w:r w:rsidRPr="0004704D">
        <w:rPr>
          <w:rFonts w:asciiTheme="minorHAnsi" w:hAnsiTheme="minorHAnsi" w:cstheme="minorHAnsi"/>
          <w:color w:val="auto"/>
          <w:lang w:eastAsia="zh-CN"/>
        </w:rPr>
        <w:t>min walking test</w:t>
      </w:r>
      <w:r w:rsidR="001135F4" w:rsidRPr="0004704D">
        <w:rPr>
          <w:rFonts w:asciiTheme="minorHAnsi" w:hAnsiTheme="minorHAnsi" w:cstheme="minorHAnsi" w:hint="eastAsia"/>
          <w:color w:val="auto"/>
          <w:lang w:eastAsia="zh-CN"/>
        </w:rPr>
        <w:t>, 6MWT</w:t>
      </w:r>
      <w:r w:rsidRPr="0004704D">
        <w:rPr>
          <w:rFonts w:asciiTheme="minorHAnsi" w:hAnsiTheme="minorHAnsi" w:cstheme="minorHAnsi"/>
          <w:color w:val="auto"/>
          <w:lang w:eastAsia="zh-CN"/>
        </w:rPr>
        <w:t>), daily life (Zhongshan COPD questionnaire</w:t>
      </w:r>
      <w:r w:rsidRPr="0004704D">
        <w:rPr>
          <w:rFonts w:asciiTheme="minorHAnsi" w:hAnsiTheme="minorHAnsi" w:cstheme="minorHAnsi" w:hint="eastAsia"/>
          <w:color w:val="auto"/>
          <w:lang w:eastAsia="zh-CN"/>
        </w:rPr>
        <w:t xml:space="preserve"> f</w:t>
      </w:r>
      <w:r w:rsidRPr="0004704D">
        <w:rPr>
          <w:rFonts w:asciiTheme="minorHAnsi" w:hAnsiTheme="minorHAnsi" w:cstheme="minorHAnsi"/>
          <w:color w:val="auto"/>
          <w:lang w:eastAsia="zh-CN"/>
        </w:rPr>
        <w:t xml:space="preserve">or </w:t>
      </w:r>
      <w:r w:rsidR="004E6FA3" w:rsidRPr="0004704D">
        <w:rPr>
          <w:rFonts w:asciiTheme="minorHAnsi" w:hAnsiTheme="minorHAnsi" w:cstheme="minorHAnsi" w:hint="eastAsia"/>
          <w:color w:val="auto"/>
          <w:lang w:eastAsia="zh-CN"/>
        </w:rPr>
        <w:t>quality of life</w:t>
      </w:r>
      <w:r w:rsidRPr="0004704D">
        <w:rPr>
          <w:rFonts w:asciiTheme="minorHAnsi" w:hAnsiTheme="minorHAnsi" w:cstheme="minorHAnsi"/>
          <w:color w:val="auto"/>
          <w:lang w:eastAsia="zh-CN"/>
        </w:rPr>
        <w:t>)</w:t>
      </w:r>
      <w:r w:rsidR="005C775A">
        <w:rPr>
          <w:rFonts w:asciiTheme="minorHAnsi" w:hAnsiTheme="minorHAnsi" w:cstheme="minorHAnsi"/>
          <w:color w:val="auto"/>
          <w:lang w:eastAsia="zh-CN"/>
        </w:rPr>
        <w:t>,</w:t>
      </w:r>
      <w:r w:rsidRPr="0004704D">
        <w:rPr>
          <w:rFonts w:asciiTheme="minorHAnsi" w:hAnsiTheme="minorHAnsi" w:cstheme="minorHAnsi"/>
          <w:color w:val="auto"/>
          <w:lang w:eastAsia="zh-CN"/>
        </w:rPr>
        <w:t xml:space="preserve"> and systemic inflammation levels</w:t>
      </w:r>
      <w:r w:rsidR="00181295" w:rsidRPr="0004704D">
        <w:rPr>
          <w:rFonts w:asciiTheme="minorHAnsi" w:hAnsiTheme="minorHAnsi" w:cstheme="minorHAnsi" w:hint="eastAsia"/>
          <w:color w:val="auto"/>
          <w:lang w:eastAsia="zh-CN"/>
        </w:rPr>
        <w:t xml:space="preserve"> in COPD patients</w:t>
      </w:r>
      <w:r w:rsidR="00695081">
        <w:rPr>
          <w:rFonts w:asciiTheme="minorHAnsi" w:hAnsiTheme="minorHAnsi" w:cstheme="minorHAnsi"/>
          <w:color w:val="auto"/>
          <w:lang w:eastAsia="zh-CN"/>
        </w:rPr>
        <w:t xml:space="preserve"> after</w:t>
      </w:r>
      <w:r w:rsidR="00695081" w:rsidRPr="00695081">
        <w:rPr>
          <w:rFonts w:asciiTheme="minorHAnsi" w:hAnsiTheme="minorHAnsi" w:cstheme="minorHAnsi"/>
          <w:color w:val="auto"/>
          <w:lang w:eastAsia="zh-CN"/>
        </w:rPr>
        <w:t xml:space="preserve"> </w:t>
      </w:r>
      <w:r w:rsidR="00695081" w:rsidRPr="0004704D">
        <w:rPr>
          <w:rFonts w:asciiTheme="minorHAnsi" w:hAnsiTheme="minorHAnsi" w:cstheme="minorHAnsi"/>
          <w:color w:val="auto"/>
          <w:lang w:eastAsia="zh-CN"/>
        </w:rPr>
        <w:t>prescri</w:t>
      </w:r>
      <w:r w:rsidR="00695081" w:rsidRPr="0004704D">
        <w:rPr>
          <w:rFonts w:asciiTheme="minorHAnsi" w:hAnsiTheme="minorHAnsi" w:cstheme="minorHAnsi" w:hint="eastAsia"/>
          <w:color w:val="auto"/>
          <w:lang w:eastAsia="zh-CN"/>
        </w:rPr>
        <w:t>bed pulmonary exercise</w:t>
      </w:r>
      <w:hyperlink w:anchor="_ENREF_20" w:tooltip="Liu, 2012 #617" w:history="1">
        <w:r w:rsidR="00DE09B2" w:rsidRPr="0004704D">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&lt;EndNote&gt;&lt;Cite&gt;&lt;Author&gt;Liu&lt;/Author&gt;&lt;Year&gt;2012&lt;/Year&gt;&lt;RecNum&gt;617&lt;/RecNum&gt;&lt;DisplayText&gt;&lt;style face="superscript"&gt;20&lt;/style&gt;&lt;/DisplayText&gt;&lt;record&gt;&lt;rec-number&gt;617&lt;/rec-number&gt;&lt;foreign-keys&gt;&lt;key app="EN" db-id="axzefsvs4ex9spe22eopxe0r5sd955zvdxax" timestamp="1530865017"&gt;617&lt;/key&gt;&lt;/foreign-keys&gt;&lt;ref-type name="Journal Article"&gt;17&lt;/ref-type&gt;&lt;contributors&gt;&lt;authors&gt;&lt;author&gt;Liu, XD&lt;/author&gt;&lt;author&gt;Jin, HZ&lt;/author&gt;&lt;author&gt;Ng, HP&lt;/author&gt;&lt;author&gt;Gu, YH&lt;/author&gt;&lt;author&gt;Wu, YC&lt;/author&gt;&lt;author&gt;Lu, G&lt;/author&gt;&lt;/authors&gt;&lt;/contributors&gt;&lt;titles&gt;&lt;title&gt;Therapeutic effects of Qigong in patients with COPD: A randomized controlled trial&lt;/title&gt;&lt;secondary-title&gt;Hong Kong journal of occupational therapy&lt;/secondary-title&gt;&lt;/titles&gt;&lt;periodical&gt;&lt;full-title&gt;Hong Kong Journal of Occupational Therapy&lt;/full-title&gt;&lt;/periodical&gt;&lt;pages&gt;38-46&lt;/pages&gt;&lt;volume&gt;22&lt;/volume&gt;&lt;number&gt;1&lt;/number&gt;&lt;dates&gt;&lt;year&gt;2012&lt;/year&gt;&lt;/dates&gt;&lt;urls&gt;&lt;/urls&gt;&lt;/record&gt;&lt;/Cite&gt;&lt;/EndNote&gt;</w:instrText>
        </w:r>
        <w:r w:rsidR="00DE09B2" w:rsidRPr="0004704D">
          <w:rPr>
            <w:rFonts w:asciiTheme="minorHAnsi" w:hAnsiTheme="minorHAnsi" w:cstheme="minorHAnsi"/>
            <w:color w:val="auto"/>
            <w:lang w:eastAsia="zh-CN"/>
          </w:rPr>
          <w:fldChar w:fldCharType="separate"/>
        </w:r>
        <w:r w:rsidR="00DE09B2" w:rsidRPr="00E100BB">
          <w:rPr>
            <w:rFonts w:asciiTheme="minorHAnsi" w:hAnsiTheme="minorHAnsi" w:cstheme="minorHAnsi"/>
            <w:noProof/>
            <w:color w:val="auto"/>
            <w:vertAlign w:val="superscript"/>
            <w:lang w:eastAsia="zh-CN"/>
          </w:rPr>
          <w:t>20</w:t>
        </w:r>
        <w:r w:rsidR="00DE09B2" w:rsidRPr="0004704D">
          <w:rPr>
            <w:rFonts w:asciiTheme="minorHAnsi" w:hAnsiTheme="minorHAnsi" w:cstheme="minorHAnsi"/>
            <w:color w:val="auto"/>
            <w:lang w:eastAsia="zh-CN"/>
          </w:rPr>
          <w:fldChar w:fldCharType="end"/>
        </w:r>
      </w:hyperlink>
      <w:r w:rsidRPr="0004704D">
        <w:rPr>
          <w:rFonts w:asciiTheme="minorHAnsi" w:hAnsiTheme="minorHAnsi" w:cstheme="minorHAnsi" w:hint="eastAsia"/>
          <w:color w:val="auto"/>
          <w:lang w:eastAsia="zh-CN"/>
        </w:rPr>
        <w:t xml:space="preserve">. </w:t>
      </w:r>
      <w:r w:rsidR="00F850EE" w:rsidRPr="0004704D">
        <w:rPr>
          <w:rFonts w:asciiTheme="minorHAnsi" w:hAnsiTheme="minorHAnsi" w:cstheme="minorHAnsi"/>
          <w:color w:val="auto"/>
          <w:lang w:eastAsia="zh-CN"/>
        </w:rPr>
        <w:t>However, the effect</w:t>
      </w:r>
      <w:r w:rsidR="005C775A">
        <w:rPr>
          <w:rFonts w:asciiTheme="minorHAnsi" w:hAnsiTheme="minorHAnsi" w:cstheme="minorHAnsi"/>
          <w:color w:val="auto"/>
          <w:lang w:eastAsia="zh-CN"/>
        </w:rPr>
        <w:t>s</w:t>
      </w:r>
      <w:r w:rsidR="00F850EE" w:rsidRPr="0004704D">
        <w:rPr>
          <w:rFonts w:asciiTheme="minorHAnsi" w:hAnsiTheme="minorHAnsi" w:cstheme="minorHAnsi"/>
          <w:color w:val="auto"/>
          <w:lang w:eastAsia="zh-CN"/>
        </w:rPr>
        <w:t xml:space="preserve"> of prescri</w:t>
      </w:r>
      <w:r w:rsidR="00181295" w:rsidRPr="0004704D">
        <w:rPr>
          <w:rFonts w:asciiTheme="minorHAnsi" w:hAnsiTheme="minorHAnsi" w:cstheme="minorHAnsi" w:hint="eastAsia"/>
          <w:color w:val="auto"/>
          <w:lang w:eastAsia="zh-CN"/>
        </w:rPr>
        <w:t>bed pulmonary exercise</w:t>
      </w:r>
      <w:r w:rsidR="00F850EE" w:rsidRPr="0004704D">
        <w:rPr>
          <w:rFonts w:asciiTheme="minorHAnsi" w:hAnsiTheme="minorHAnsi" w:cstheme="minorHAnsi"/>
          <w:color w:val="auto"/>
          <w:lang w:eastAsia="zh-CN"/>
        </w:rPr>
        <w:t xml:space="preserve"> on the </w:t>
      </w:r>
      <w:r w:rsidR="00BC6F7D">
        <w:rPr>
          <w:rFonts w:asciiTheme="minorHAnsi" w:hAnsiTheme="minorHAnsi" w:cstheme="minorHAnsi"/>
          <w:color w:val="auto"/>
          <w:lang w:eastAsia="zh-CN"/>
        </w:rPr>
        <w:t>exercise capacity of upper and lower limb</w:t>
      </w:r>
      <w:r w:rsidR="005C775A">
        <w:rPr>
          <w:rFonts w:asciiTheme="minorHAnsi" w:hAnsiTheme="minorHAnsi" w:cstheme="minorHAnsi"/>
          <w:color w:val="auto"/>
          <w:lang w:eastAsia="zh-CN"/>
        </w:rPr>
        <w:t>s</w:t>
      </w:r>
      <w:r w:rsidR="002C644B">
        <w:rPr>
          <w:rFonts w:asciiTheme="minorHAnsi" w:hAnsiTheme="minorHAnsi" w:cstheme="minorHAnsi"/>
          <w:color w:val="auto"/>
          <w:lang w:eastAsia="zh-CN"/>
        </w:rPr>
        <w:t xml:space="preserve"> and quality of life</w:t>
      </w:r>
      <w:r w:rsidR="00F850EE" w:rsidRPr="0004704D">
        <w:rPr>
          <w:rFonts w:asciiTheme="minorHAnsi" w:hAnsiTheme="minorHAnsi" w:cstheme="minorHAnsi"/>
          <w:color w:val="auto"/>
          <w:lang w:eastAsia="zh-CN"/>
        </w:rPr>
        <w:t xml:space="preserve"> </w:t>
      </w:r>
      <w:r w:rsidR="002C644B">
        <w:rPr>
          <w:rFonts w:asciiTheme="minorHAnsi" w:hAnsiTheme="minorHAnsi" w:cstheme="minorHAnsi"/>
          <w:color w:val="auto"/>
          <w:lang w:eastAsia="zh-CN"/>
        </w:rPr>
        <w:t>in</w:t>
      </w:r>
      <w:r w:rsidR="00F850EE" w:rsidRPr="0004704D">
        <w:rPr>
          <w:rFonts w:asciiTheme="minorHAnsi" w:hAnsiTheme="minorHAnsi" w:cstheme="minorHAnsi"/>
          <w:color w:val="auto"/>
          <w:lang w:eastAsia="zh-CN"/>
        </w:rPr>
        <w:t xml:space="preserve"> COPD patients is still </w:t>
      </w:r>
      <w:r w:rsidR="007962CC" w:rsidRPr="0004704D">
        <w:rPr>
          <w:rFonts w:asciiTheme="minorHAnsi" w:hAnsiTheme="minorHAnsi" w:cstheme="minorHAnsi" w:hint="eastAsia"/>
          <w:color w:val="auto"/>
          <w:lang w:eastAsia="zh-CN"/>
        </w:rPr>
        <w:t>unclear</w:t>
      </w:r>
      <w:r w:rsidR="00F850EE" w:rsidRPr="0004704D">
        <w:rPr>
          <w:rFonts w:asciiTheme="minorHAnsi" w:hAnsiTheme="minorHAnsi" w:cstheme="minorHAnsi"/>
          <w:color w:val="auto"/>
          <w:lang w:eastAsia="zh-CN"/>
        </w:rPr>
        <w:t>.</w:t>
      </w:r>
    </w:p>
    <w:p w14:paraId="325F8237" w14:textId="77777777" w:rsidR="00F850EE" w:rsidRPr="0004704D" w:rsidRDefault="00F850EE" w:rsidP="00326C16">
      <w:pPr>
        <w:jc w:val="left"/>
        <w:rPr>
          <w:rFonts w:asciiTheme="minorHAnsi" w:hAnsiTheme="minorHAnsi" w:cstheme="minorHAnsi"/>
          <w:color w:val="auto"/>
          <w:lang w:eastAsia="zh-CN"/>
        </w:rPr>
      </w:pPr>
    </w:p>
    <w:p w14:paraId="27B793FF" w14:textId="4FBF4940" w:rsidR="00F850EE" w:rsidRPr="0004704D" w:rsidRDefault="005C775A" w:rsidP="00326C16">
      <w:pPr>
        <w:jc w:val="left"/>
        <w:rPr>
          <w:rFonts w:asciiTheme="minorHAnsi" w:hAnsiTheme="minorHAnsi" w:cstheme="minorHAnsi"/>
          <w:color w:val="auto"/>
          <w:lang w:eastAsia="zh-CN"/>
        </w:rPr>
      </w:pPr>
      <w:r>
        <w:rPr>
          <w:rFonts w:asciiTheme="minorHAnsi" w:hAnsiTheme="minorHAnsi" w:cstheme="minorHAnsi"/>
          <w:color w:val="auto"/>
          <w:lang w:eastAsia="zh-CN"/>
        </w:rPr>
        <w:t>T</w:t>
      </w:r>
      <w:r w:rsidR="001708D3" w:rsidRPr="0004704D">
        <w:rPr>
          <w:rFonts w:asciiTheme="minorHAnsi" w:hAnsiTheme="minorHAnsi" w:cstheme="minorHAnsi"/>
          <w:color w:val="auto"/>
          <w:lang w:eastAsia="zh-CN"/>
        </w:rPr>
        <w:t xml:space="preserve">his study </w:t>
      </w:r>
      <w:r>
        <w:rPr>
          <w:rFonts w:asciiTheme="minorHAnsi" w:hAnsiTheme="minorHAnsi" w:cstheme="minorHAnsi"/>
          <w:color w:val="auto"/>
          <w:lang w:eastAsia="zh-CN"/>
        </w:rPr>
        <w:t>compares</w:t>
      </w:r>
      <w:r w:rsidR="001708D3" w:rsidRPr="0004704D">
        <w:rPr>
          <w:rFonts w:asciiTheme="minorHAnsi" w:hAnsiTheme="minorHAnsi" w:cstheme="minorHAnsi"/>
          <w:color w:val="auto"/>
          <w:lang w:eastAsia="zh-CN"/>
        </w:rPr>
        <w:t xml:space="preserve"> 3 months of </w:t>
      </w:r>
      <w:r w:rsidR="004114A7" w:rsidRPr="0004704D">
        <w:rPr>
          <w:rFonts w:asciiTheme="minorHAnsi" w:hAnsiTheme="minorHAnsi" w:cstheme="minorHAnsi" w:hint="eastAsia"/>
          <w:color w:val="auto"/>
          <w:lang w:eastAsia="zh-CN"/>
        </w:rPr>
        <w:t>usual</w:t>
      </w:r>
      <w:r w:rsidR="001708D3" w:rsidRPr="0004704D">
        <w:rPr>
          <w:rFonts w:asciiTheme="minorHAnsi" w:hAnsiTheme="minorHAnsi" w:cstheme="minorHAnsi"/>
          <w:color w:val="auto"/>
          <w:lang w:eastAsia="zh-CN"/>
        </w:rPr>
        <w:t xml:space="preserve"> medicin</w:t>
      </w:r>
      <w:r w:rsidR="000912ED">
        <w:rPr>
          <w:rFonts w:asciiTheme="minorHAnsi" w:hAnsiTheme="minorHAnsi" w:cstheme="minorHAnsi"/>
          <w:color w:val="auto"/>
          <w:lang w:eastAsia="zh-CN"/>
        </w:rPr>
        <w:t>al</w:t>
      </w:r>
      <w:r w:rsidR="001708D3" w:rsidRPr="0004704D">
        <w:rPr>
          <w:rFonts w:asciiTheme="minorHAnsi" w:hAnsiTheme="minorHAnsi" w:cstheme="minorHAnsi"/>
          <w:color w:val="auto"/>
          <w:lang w:eastAsia="zh-CN"/>
        </w:rPr>
        <w:t xml:space="preserve"> treatment</w:t>
      </w:r>
      <w:r w:rsidR="004114A7" w:rsidRPr="0004704D">
        <w:rPr>
          <w:rFonts w:asciiTheme="minorHAnsi" w:hAnsiTheme="minorHAnsi" w:cstheme="minorHAnsi" w:hint="eastAsia"/>
          <w:color w:val="auto"/>
          <w:lang w:eastAsia="zh-CN"/>
        </w:rPr>
        <w:t xml:space="preserve"> without exercise intervention</w:t>
      </w:r>
      <w:r w:rsidR="001708D3" w:rsidRPr="0004704D">
        <w:rPr>
          <w:rFonts w:asciiTheme="minorHAnsi" w:hAnsiTheme="minorHAnsi" w:cstheme="minorHAnsi"/>
          <w:color w:val="auto"/>
          <w:lang w:eastAsia="zh-CN"/>
        </w:rPr>
        <w:t xml:space="preserve"> (control group</w:t>
      </w:r>
      <w:r w:rsidR="004114A7" w:rsidRPr="0004704D">
        <w:rPr>
          <w:rFonts w:asciiTheme="minorHAnsi" w:hAnsiTheme="minorHAnsi" w:cstheme="minorHAnsi" w:hint="eastAsia"/>
          <w:color w:val="auto"/>
          <w:lang w:eastAsia="zh-CN"/>
        </w:rPr>
        <w:t>,</w:t>
      </w:r>
      <w:r w:rsidR="001708D3" w:rsidRPr="0004704D">
        <w:rPr>
          <w:rFonts w:asciiTheme="minorHAnsi" w:hAnsiTheme="minorHAnsi" w:cstheme="minorHAnsi"/>
          <w:color w:val="auto"/>
          <w:lang w:eastAsia="zh-CN"/>
        </w:rPr>
        <w:t xml:space="preserve"> CG)</w:t>
      </w:r>
      <w:r w:rsidR="0047108D">
        <w:rPr>
          <w:rFonts w:asciiTheme="minorHAnsi" w:hAnsiTheme="minorHAnsi" w:cstheme="minorHAnsi"/>
          <w:color w:val="auto"/>
          <w:lang w:eastAsia="zh-CN"/>
        </w:rPr>
        <w:t xml:space="preserve"> </w:t>
      </w:r>
      <w:r>
        <w:rPr>
          <w:rFonts w:asciiTheme="minorHAnsi" w:hAnsiTheme="minorHAnsi" w:cstheme="minorHAnsi"/>
          <w:color w:val="auto"/>
          <w:lang w:eastAsia="zh-CN"/>
        </w:rPr>
        <w:t>vs.</w:t>
      </w:r>
      <w:r w:rsidR="001708D3" w:rsidRPr="0004704D">
        <w:rPr>
          <w:rFonts w:asciiTheme="minorHAnsi" w:hAnsiTheme="minorHAnsi" w:cstheme="minorHAnsi"/>
          <w:color w:val="auto"/>
          <w:lang w:eastAsia="zh-CN"/>
        </w:rPr>
        <w:t xml:space="preserve"> </w:t>
      </w:r>
      <w:r w:rsidR="000912ED">
        <w:rPr>
          <w:rFonts w:asciiTheme="minorHAnsi" w:hAnsiTheme="minorHAnsi" w:cstheme="minorHAnsi"/>
          <w:color w:val="auto"/>
          <w:lang w:eastAsia="zh-CN"/>
        </w:rPr>
        <w:t xml:space="preserve">3 months of </w:t>
      </w:r>
      <w:r w:rsidR="00994F16" w:rsidRPr="0004704D">
        <w:rPr>
          <w:rFonts w:asciiTheme="minorHAnsi" w:hAnsiTheme="minorHAnsi" w:cstheme="minorHAnsi" w:hint="eastAsia"/>
          <w:color w:val="auto"/>
          <w:lang w:eastAsia="zh-CN"/>
        </w:rPr>
        <w:t>prescribed pulmonary exercise intervention</w:t>
      </w:r>
      <w:r w:rsidR="000912ED">
        <w:rPr>
          <w:rFonts w:asciiTheme="minorHAnsi" w:hAnsiTheme="minorHAnsi" w:cstheme="minorHAnsi"/>
          <w:color w:val="auto"/>
          <w:lang w:eastAsia="zh-CN"/>
        </w:rPr>
        <w:t xml:space="preserve"> </w:t>
      </w:r>
      <w:r w:rsidR="001708D3" w:rsidRPr="0004704D">
        <w:rPr>
          <w:rFonts w:asciiTheme="minorHAnsi" w:hAnsiTheme="minorHAnsi" w:cstheme="minorHAnsi"/>
          <w:color w:val="auto"/>
          <w:lang w:eastAsia="zh-CN"/>
        </w:rPr>
        <w:t xml:space="preserve">(PG) </w:t>
      </w:r>
      <w:r w:rsidR="000912ED">
        <w:rPr>
          <w:rFonts w:asciiTheme="minorHAnsi" w:hAnsiTheme="minorHAnsi" w:cstheme="minorHAnsi"/>
          <w:color w:val="auto"/>
          <w:lang w:eastAsia="zh-CN"/>
        </w:rPr>
        <w:t>in</w:t>
      </w:r>
      <w:r w:rsidR="0047108D">
        <w:rPr>
          <w:rFonts w:asciiTheme="minorHAnsi" w:hAnsiTheme="minorHAnsi" w:cstheme="minorHAnsi"/>
          <w:color w:val="auto"/>
          <w:lang w:eastAsia="zh-CN"/>
        </w:rPr>
        <w:t xml:space="preserve"> stable</w:t>
      </w:r>
      <w:r w:rsidR="000B4AD7" w:rsidRPr="0004704D">
        <w:rPr>
          <w:rFonts w:asciiTheme="minorHAnsi" w:hAnsiTheme="minorHAnsi" w:cstheme="minorHAnsi" w:hint="eastAsia"/>
          <w:color w:val="auto"/>
          <w:lang w:eastAsia="zh-CN"/>
        </w:rPr>
        <w:t xml:space="preserve"> </w:t>
      </w:r>
      <w:r w:rsidR="000B4AD7" w:rsidRPr="0004704D">
        <w:rPr>
          <w:rFonts w:asciiTheme="minorHAnsi" w:hAnsiTheme="minorHAnsi" w:cstheme="minorHAnsi"/>
          <w:color w:val="auto"/>
          <w:lang w:eastAsia="zh-CN"/>
        </w:rPr>
        <w:t xml:space="preserve">COPD </w:t>
      </w:r>
      <w:r w:rsidR="000B4AD7" w:rsidRPr="0004704D">
        <w:rPr>
          <w:rFonts w:asciiTheme="minorHAnsi" w:hAnsiTheme="minorHAnsi" w:cstheme="minorHAnsi" w:hint="eastAsia"/>
          <w:color w:val="auto"/>
          <w:lang w:eastAsia="zh-CN"/>
        </w:rPr>
        <w:t>p</w:t>
      </w:r>
      <w:r w:rsidR="001708D3" w:rsidRPr="0004704D">
        <w:rPr>
          <w:rFonts w:asciiTheme="minorHAnsi" w:hAnsiTheme="minorHAnsi" w:cstheme="minorHAnsi"/>
          <w:color w:val="auto"/>
          <w:lang w:eastAsia="zh-CN"/>
        </w:rPr>
        <w:t xml:space="preserve">atients to </w:t>
      </w:r>
      <w:r w:rsidR="002B259E" w:rsidRPr="0004704D">
        <w:rPr>
          <w:rFonts w:asciiTheme="minorHAnsi" w:hAnsiTheme="minorHAnsi" w:cstheme="minorHAnsi" w:hint="eastAsia"/>
          <w:color w:val="auto"/>
          <w:lang w:eastAsia="zh-CN"/>
        </w:rPr>
        <w:t>investigate</w:t>
      </w:r>
      <w:r w:rsidR="001708D3" w:rsidRPr="0004704D">
        <w:rPr>
          <w:rFonts w:asciiTheme="minorHAnsi" w:hAnsiTheme="minorHAnsi" w:cstheme="minorHAnsi"/>
          <w:color w:val="auto"/>
          <w:lang w:eastAsia="zh-CN"/>
        </w:rPr>
        <w:t xml:space="preserve"> the effect</w:t>
      </w:r>
      <w:r w:rsidR="000912ED">
        <w:rPr>
          <w:rFonts w:asciiTheme="minorHAnsi" w:hAnsiTheme="minorHAnsi" w:cstheme="minorHAnsi"/>
          <w:color w:val="auto"/>
          <w:lang w:eastAsia="zh-CN"/>
        </w:rPr>
        <w:t>s</w:t>
      </w:r>
      <w:r w:rsidR="001708D3" w:rsidRPr="0004704D">
        <w:rPr>
          <w:rFonts w:asciiTheme="minorHAnsi" w:hAnsiTheme="minorHAnsi" w:cstheme="minorHAnsi"/>
          <w:color w:val="auto"/>
          <w:lang w:eastAsia="zh-CN"/>
        </w:rPr>
        <w:t xml:space="preserve"> of </w:t>
      </w:r>
      <w:r w:rsidR="00E43BBA" w:rsidRPr="0004704D">
        <w:rPr>
          <w:rFonts w:asciiTheme="minorHAnsi" w:hAnsiTheme="minorHAnsi" w:cstheme="minorHAnsi" w:hint="eastAsia"/>
          <w:color w:val="auto"/>
          <w:lang w:eastAsia="zh-CN"/>
        </w:rPr>
        <w:t>prescribed pulmonary exercise</w:t>
      </w:r>
      <w:r w:rsidR="007A7BE5" w:rsidRPr="0004704D">
        <w:rPr>
          <w:rFonts w:asciiTheme="minorHAnsi" w:hAnsiTheme="minorHAnsi" w:cstheme="minorHAnsi" w:hint="eastAsia"/>
          <w:color w:val="auto"/>
          <w:lang w:eastAsia="zh-CN"/>
        </w:rPr>
        <w:t>.</w:t>
      </w:r>
      <w:r w:rsidR="0069352B">
        <w:rPr>
          <w:rFonts w:asciiTheme="minorHAnsi" w:hAnsiTheme="minorHAnsi" w:cstheme="minorHAnsi"/>
          <w:color w:val="auto"/>
          <w:lang w:eastAsia="zh-CN"/>
        </w:rPr>
        <w:t xml:space="preserve"> The effects on </w:t>
      </w:r>
      <w:r w:rsidR="00077CB2">
        <w:rPr>
          <w:rFonts w:asciiTheme="minorHAnsi" w:hAnsiTheme="minorHAnsi" w:cstheme="minorHAnsi"/>
          <w:color w:val="auto"/>
          <w:lang w:eastAsia="zh-CN"/>
        </w:rPr>
        <w:t xml:space="preserve">upper limb exercise capacity </w:t>
      </w:r>
      <w:r w:rsidR="000912ED">
        <w:rPr>
          <w:rFonts w:asciiTheme="minorHAnsi" w:hAnsiTheme="minorHAnsi" w:cstheme="minorHAnsi"/>
          <w:color w:val="auto"/>
          <w:lang w:eastAsia="zh-CN"/>
        </w:rPr>
        <w:t>are</w:t>
      </w:r>
      <w:r w:rsidR="00077CB2">
        <w:rPr>
          <w:rFonts w:asciiTheme="minorHAnsi" w:hAnsiTheme="minorHAnsi" w:cstheme="minorHAnsi"/>
          <w:color w:val="auto"/>
          <w:lang w:eastAsia="zh-CN"/>
        </w:rPr>
        <w:t xml:space="preserve"> evaluated by </w:t>
      </w:r>
      <w:r w:rsidR="000912ED">
        <w:rPr>
          <w:rFonts w:asciiTheme="minorHAnsi" w:hAnsiTheme="minorHAnsi" w:cstheme="minorHAnsi"/>
          <w:color w:val="auto"/>
          <w:lang w:eastAsia="zh-CN"/>
        </w:rPr>
        <w:t xml:space="preserve">the </w:t>
      </w:r>
      <w:r w:rsidR="00077CB2">
        <w:rPr>
          <w:rFonts w:asciiTheme="minorHAnsi" w:hAnsiTheme="minorHAnsi" w:cstheme="minorHAnsi"/>
          <w:color w:val="auto"/>
          <w:lang w:eastAsia="zh-CN"/>
        </w:rPr>
        <w:t xml:space="preserve">30 s arm curl test, </w:t>
      </w:r>
      <w:r w:rsidR="000912ED">
        <w:rPr>
          <w:rFonts w:asciiTheme="minorHAnsi" w:hAnsiTheme="minorHAnsi" w:cstheme="minorHAnsi"/>
          <w:color w:val="auto"/>
          <w:lang w:eastAsia="zh-CN"/>
        </w:rPr>
        <w:t xml:space="preserve">effects </w:t>
      </w:r>
      <w:r w:rsidR="00077CB2">
        <w:rPr>
          <w:rFonts w:asciiTheme="minorHAnsi" w:hAnsiTheme="minorHAnsi" w:cstheme="minorHAnsi"/>
          <w:color w:val="auto"/>
          <w:lang w:eastAsia="zh-CN"/>
        </w:rPr>
        <w:t xml:space="preserve">on lower limb exercise capacity evaluated by </w:t>
      </w:r>
      <w:r w:rsidR="000912ED">
        <w:rPr>
          <w:rFonts w:asciiTheme="minorHAnsi" w:hAnsiTheme="minorHAnsi" w:cstheme="minorHAnsi"/>
          <w:color w:val="auto"/>
          <w:lang w:eastAsia="zh-CN"/>
        </w:rPr>
        <w:t xml:space="preserve">the </w:t>
      </w:r>
      <w:r w:rsidR="00077CB2">
        <w:rPr>
          <w:rFonts w:asciiTheme="minorHAnsi" w:hAnsiTheme="minorHAnsi" w:cstheme="minorHAnsi"/>
          <w:color w:val="auto"/>
          <w:lang w:eastAsia="zh-CN"/>
        </w:rPr>
        <w:t>30 s sit-to-stand test</w:t>
      </w:r>
      <w:r w:rsidR="00B1586A">
        <w:rPr>
          <w:rFonts w:asciiTheme="minorHAnsi" w:hAnsiTheme="minorHAnsi" w:cstheme="minorHAnsi"/>
          <w:color w:val="auto"/>
          <w:lang w:eastAsia="zh-CN"/>
        </w:rPr>
        <w:t xml:space="preserve"> (30 s SST)</w:t>
      </w:r>
      <w:r w:rsidR="00077CB2">
        <w:rPr>
          <w:rFonts w:asciiTheme="minorHAnsi" w:hAnsiTheme="minorHAnsi" w:cstheme="minorHAnsi"/>
          <w:color w:val="auto"/>
          <w:lang w:eastAsia="zh-CN"/>
        </w:rPr>
        <w:t xml:space="preserve">, </w:t>
      </w:r>
      <w:r w:rsidR="000912ED">
        <w:rPr>
          <w:rFonts w:asciiTheme="minorHAnsi" w:hAnsiTheme="minorHAnsi" w:cstheme="minorHAnsi"/>
          <w:color w:val="auto"/>
          <w:lang w:eastAsia="zh-CN"/>
        </w:rPr>
        <w:t xml:space="preserve">effects </w:t>
      </w:r>
      <w:r w:rsidR="00B1586A">
        <w:rPr>
          <w:rFonts w:asciiTheme="minorHAnsi" w:hAnsiTheme="minorHAnsi" w:cstheme="minorHAnsi"/>
          <w:color w:val="auto"/>
          <w:lang w:eastAsia="zh-CN"/>
        </w:rPr>
        <w:t xml:space="preserve">on </w:t>
      </w:r>
      <w:r w:rsidR="00FD52EB">
        <w:rPr>
          <w:rFonts w:asciiTheme="minorHAnsi" w:hAnsiTheme="minorHAnsi" w:cstheme="minorHAnsi"/>
          <w:color w:val="auto"/>
          <w:lang w:eastAsia="zh-CN"/>
        </w:rPr>
        <w:t xml:space="preserve">endurance </w:t>
      </w:r>
      <w:r w:rsidR="00B1586A">
        <w:rPr>
          <w:rFonts w:asciiTheme="minorHAnsi" w:hAnsiTheme="minorHAnsi" w:cstheme="minorHAnsi"/>
          <w:color w:val="auto"/>
          <w:lang w:eastAsia="zh-CN"/>
        </w:rPr>
        <w:t xml:space="preserve">exercise </w:t>
      </w:r>
      <w:r w:rsidR="00FD52EB">
        <w:rPr>
          <w:rFonts w:asciiTheme="minorHAnsi" w:hAnsiTheme="minorHAnsi" w:cstheme="minorHAnsi"/>
          <w:color w:val="auto"/>
          <w:lang w:eastAsia="zh-CN"/>
        </w:rPr>
        <w:t xml:space="preserve">capacity evaluated by </w:t>
      </w:r>
      <w:r w:rsidR="000912ED">
        <w:rPr>
          <w:rFonts w:asciiTheme="minorHAnsi" w:hAnsiTheme="minorHAnsi" w:cstheme="minorHAnsi"/>
          <w:color w:val="auto"/>
          <w:lang w:eastAsia="zh-CN"/>
        </w:rPr>
        <w:t xml:space="preserve">the </w:t>
      </w:r>
      <w:r w:rsidR="00FD52EB">
        <w:rPr>
          <w:rFonts w:asciiTheme="minorHAnsi" w:hAnsiTheme="minorHAnsi" w:cstheme="minorHAnsi"/>
          <w:color w:val="auto"/>
          <w:lang w:eastAsia="zh-CN"/>
        </w:rPr>
        <w:t xml:space="preserve">6 min walking test (6MWT), and </w:t>
      </w:r>
      <w:r w:rsidR="000912ED">
        <w:rPr>
          <w:rFonts w:asciiTheme="minorHAnsi" w:hAnsiTheme="minorHAnsi" w:cstheme="minorHAnsi"/>
          <w:color w:val="auto"/>
          <w:lang w:eastAsia="zh-CN"/>
        </w:rPr>
        <w:t xml:space="preserve">effects </w:t>
      </w:r>
      <w:r w:rsidR="00077CB2">
        <w:rPr>
          <w:rFonts w:asciiTheme="minorHAnsi" w:hAnsiTheme="minorHAnsi" w:cstheme="minorHAnsi"/>
          <w:color w:val="auto"/>
          <w:lang w:eastAsia="zh-CN"/>
        </w:rPr>
        <w:t xml:space="preserve">on quality of life evaluated by St. </w:t>
      </w:r>
      <w:r w:rsidR="00077CB2" w:rsidRPr="00077CB2">
        <w:rPr>
          <w:rFonts w:asciiTheme="minorHAnsi" w:hAnsiTheme="minorHAnsi" w:cstheme="minorHAnsi" w:hint="eastAsia"/>
          <w:color w:val="auto"/>
          <w:lang w:eastAsia="zh-CN"/>
        </w:rPr>
        <w:t>George</w:t>
      </w:r>
      <w:r w:rsidR="00CA7201">
        <w:rPr>
          <w:rFonts w:asciiTheme="minorHAnsi" w:hAnsiTheme="minorHAnsi" w:cstheme="minorHAnsi"/>
          <w:color w:val="auto"/>
          <w:lang w:eastAsia="zh-CN"/>
        </w:rPr>
        <w:t>’</w:t>
      </w:r>
      <w:r w:rsidR="00077CB2" w:rsidRPr="00077CB2">
        <w:rPr>
          <w:rFonts w:asciiTheme="minorHAnsi" w:hAnsiTheme="minorHAnsi" w:cstheme="minorHAnsi" w:hint="eastAsia"/>
          <w:color w:val="auto"/>
          <w:lang w:eastAsia="zh-CN"/>
        </w:rPr>
        <w:t>s Respiratory Questionnaire</w:t>
      </w:r>
      <w:r w:rsidR="00077CB2">
        <w:rPr>
          <w:rFonts w:asciiTheme="minorHAnsi" w:hAnsiTheme="minorHAnsi" w:cstheme="minorHAnsi" w:hint="eastAsia"/>
          <w:color w:val="auto"/>
          <w:lang w:eastAsia="zh-CN"/>
        </w:rPr>
        <w:t xml:space="preserve"> </w:t>
      </w:r>
      <w:r w:rsidR="00077CB2">
        <w:rPr>
          <w:rFonts w:asciiTheme="minorHAnsi" w:hAnsiTheme="minorHAnsi" w:cstheme="minorHAnsi"/>
          <w:color w:val="auto"/>
          <w:lang w:eastAsia="zh-CN"/>
        </w:rPr>
        <w:t>(</w:t>
      </w:r>
      <w:r w:rsidR="00077CB2" w:rsidRPr="00077CB2">
        <w:rPr>
          <w:rFonts w:asciiTheme="minorHAnsi" w:hAnsiTheme="minorHAnsi" w:cstheme="minorHAnsi" w:hint="eastAsia"/>
          <w:color w:val="auto"/>
          <w:lang w:eastAsia="zh-CN"/>
        </w:rPr>
        <w:t>SGRQ</w:t>
      </w:r>
      <w:r w:rsidR="00077CB2">
        <w:rPr>
          <w:rFonts w:asciiTheme="minorHAnsi" w:hAnsiTheme="minorHAnsi" w:cstheme="minorHAnsi"/>
          <w:color w:val="auto"/>
          <w:lang w:eastAsia="zh-CN"/>
        </w:rPr>
        <w:t>)</w:t>
      </w:r>
      <w:r w:rsidR="002C6E66">
        <w:rPr>
          <w:rFonts w:asciiTheme="minorHAnsi" w:hAnsiTheme="minorHAnsi" w:cstheme="minorHAnsi"/>
          <w:color w:val="auto"/>
          <w:lang w:eastAsia="zh-CN"/>
        </w:rPr>
        <w:t>.</w:t>
      </w:r>
    </w:p>
    <w:p w14:paraId="25DCF452" w14:textId="77777777" w:rsidR="008C4615" w:rsidRPr="0004704D" w:rsidRDefault="008C4615" w:rsidP="00326C16">
      <w:pPr>
        <w:jc w:val="left"/>
        <w:rPr>
          <w:rFonts w:asciiTheme="minorHAnsi" w:hAnsiTheme="minorHAnsi" w:cstheme="minorHAnsi"/>
          <w:b/>
          <w:lang w:eastAsia="zh-CN"/>
        </w:rPr>
      </w:pPr>
    </w:p>
    <w:p w14:paraId="3D4CD2F3" w14:textId="32E26F09" w:rsidR="006305D7" w:rsidRDefault="006305D7" w:rsidP="001F2E63">
      <w:pPr>
        <w:jc w:val="left"/>
        <w:rPr>
          <w:rFonts w:asciiTheme="minorHAnsi" w:hAnsiTheme="minorHAnsi" w:cstheme="minorHAnsi"/>
          <w:b/>
        </w:rPr>
      </w:pPr>
      <w:r w:rsidRPr="0004704D">
        <w:rPr>
          <w:rFonts w:asciiTheme="minorHAnsi" w:hAnsiTheme="minorHAnsi" w:cstheme="minorHAnsi"/>
          <w:b/>
        </w:rPr>
        <w:t>PROTOCOL:</w:t>
      </w:r>
    </w:p>
    <w:p w14:paraId="33CA8B0E" w14:textId="77777777" w:rsidR="005C775A" w:rsidRPr="0004704D" w:rsidRDefault="005C775A" w:rsidP="00326C16">
      <w:pPr>
        <w:jc w:val="left"/>
        <w:rPr>
          <w:rFonts w:asciiTheme="minorHAnsi" w:hAnsiTheme="minorHAnsi" w:cstheme="minorHAnsi"/>
          <w:color w:val="808080" w:themeColor="background1" w:themeShade="80"/>
        </w:rPr>
      </w:pPr>
    </w:p>
    <w:p w14:paraId="52E936AF" w14:textId="44EA9028" w:rsidR="00F309F7" w:rsidRPr="0004704D" w:rsidRDefault="00F309F7" w:rsidP="00326C16">
      <w:pPr>
        <w:pStyle w:val="a3"/>
        <w:spacing w:before="0" w:beforeAutospacing="0" w:after="0" w:afterAutospacing="0"/>
        <w:jc w:val="left"/>
        <w:rPr>
          <w:rFonts w:asciiTheme="minorHAnsi" w:hAnsiTheme="minorHAnsi" w:cstheme="minorHAnsi"/>
          <w:color w:val="auto"/>
          <w:lang w:eastAsia="zh-CN"/>
        </w:rPr>
      </w:pPr>
      <w:r w:rsidRPr="0004704D">
        <w:rPr>
          <w:rFonts w:asciiTheme="minorHAnsi" w:hAnsiTheme="minorHAnsi" w:cstheme="minorHAnsi"/>
          <w:color w:val="auto"/>
        </w:rPr>
        <w:t xml:space="preserve">The </w:t>
      </w:r>
      <w:r w:rsidR="0088653F">
        <w:rPr>
          <w:rFonts w:asciiTheme="minorHAnsi" w:hAnsiTheme="minorHAnsi" w:cstheme="minorHAnsi"/>
          <w:color w:val="auto"/>
          <w:lang w:eastAsia="zh-CN"/>
        </w:rPr>
        <w:t>protocol</w:t>
      </w:r>
      <w:r w:rsidRPr="0004704D">
        <w:rPr>
          <w:rFonts w:asciiTheme="minorHAnsi" w:hAnsiTheme="minorHAnsi" w:cstheme="minorHAnsi"/>
          <w:color w:val="auto"/>
        </w:rPr>
        <w:t xml:space="preserve"> has been approved by the Ethics Committee of </w:t>
      </w:r>
      <w:proofErr w:type="spellStart"/>
      <w:r w:rsidRPr="0004704D">
        <w:rPr>
          <w:rFonts w:asciiTheme="minorHAnsi" w:hAnsiTheme="minorHAnsi" w:cstheme="minorHAnsi"/>
          <w:color w:val="auto"/>
        </w:rPr>
        <w:t>Yueyang</w:t>
      </w:r>
      <w:proofErr w:type="spellEnd"/>
      <w:r w:rsidRPr="0004704D">
        <w:rPr>
          <w:rFonts w:asciiTheme="minorHAnsi" w:hAnsiTheme="minorHAnsi" w:cstheme="minorHAnsi"/>
          <w:color w:val="auto"/>
        </w:rPr>
        <w:t xml:space="preserve"> Hospital of Integrated Traditional Chinese and Western Medicine </w:t>
      </w:r>
      <w:r w:rsidR="000F6482" w:rsidRPr="0004704D">
        <w:rPr>
          <w:rFonts w:asciiTheme="minorHAnsi" w:hAnsiTheme="minorHAnsi" w:cstheme="minorHAnsi" w:hint="eastAsia"/>
          <w:color w:val="auto"/>
          <w:lang w:eastAsia="zh-CN"/>
        </w:rPr>
        <w:t xml:space="preserve">affiliated </w:t>
      </w:r>
      <w:r w:rsidR="007763C0" w:rsidRPr="0004704D">
        <w:rPr>
          <w:rFonts w:asciiTheme="minorHAnsi" w:hAnsiTheme="minorHAnsi" w:cstheme="minorHAnsi" w:hint="eastAsia"/>
          <w:color w:val="auto"/>
          <w:lang w:eastAsia="zh-CN"/>
        </w:rPr>
        <w:t>with</w:t>
      </w:r>
      <w:r w:rsidRPr="0004704D">
        <w:rPr>
          <w:rFonts w:asciiTheme="minorHAnsi" w:hAnsiTheme="minorHAnsi" w:cstheme="minorHAnsi"/>
          <w:color w:val="auto"/>
        </w:rPr>
        <w:t xml:space="preserve"> Shanghai University of Traditional Chinese Medicine</w:t>
      </w:r>
      <w:r w:rsidR="00B22F23" w:rsidRPr="0004704D">
        <w:rPr>
          <w:rFonts w:asciiTheme="minorHAnsi" w:hAnsiTheme="minorHAnsi" w:cstheme="minorHAnsi" w:hint="eastAsia"/>
          <w:color w:val="auto"/>
          <w:lang w:eastAsia="zh-CN"/>
        </w:rPr>
        <w:t xml:space="preserve"> (Shanghai, China)</w:t>
      </w:r>
      <w:r w:rsidRPr="0004704D">
        <w:rPr>
          <w:rFonts w:asciiTheme="minorHAnsi" w:hAnsiTheme="minorHAnsi" w:cstheme="minorHAnsi"/>
          <w:color w:val="auto"/>
        </w:rPr>
        <w:t>.</w:t>
      </w:r>
    </w:p>
    <w:p w14:paraId="539CF5A1" w14:textId="77777777" w:rsidR="00F309F7" w:rsidRPr="0004704D" w:rsidRDefault="00F309F7" w:rsidP="00326C16">
      <w:pPr>
        <w:pStyle w:val="a3"/>
        <w:spacing w:before="0" w:beforeAutospacing="0" w:after="0" w:afterAutospacing="0"/>
        <w:jc w:val="left"/>
        <w:rPr>
          <w:rFonts w:asciiTheme="minorHAnsi" w:hAnsiTheme="minorHAnsi" w:cstheme="minorHAnsi"/>
          <w:color w:val="auto"/>
          <w:lang w:eastAsia="zh-CN"/>
        </w:rPr>
      </w:pPr>
    </w:p>
    <w:p w14:paraId="7E4790FF" w14:textId="64F50AEB" w:rsidR="000E7707" w:rsidRPr="0004704D" w:rsidRDefault="00F43AF5" w:rsidP="00BA0404">
      <w:pPr>
        <w:pStyle w:val="a3"/>
        <w:numPr>
          <w:ilvl w:val="0"/>
          <w:numId w:val="29"/>
        </w:numPr>
        <w:spacing w:before="0" w:beforeAutospacing="0" w:after="0" w:afterAutospacing="0"/>
        <w:jc w:val="left"/>
        <w:rPr>
          <w:rFonts w:asciiTheme="minorHAnsi" w:hAnsiTheme="minorHAnsi" w:cstheme="minorHAnsi"/>
          <w:b/>
          <w:color w:val="auto"/>
          <w:lang w:eastAsia="zh-CN"/>
        </w:rPr>
      </w:pPr>
      <w:r>
        <w:rPr>
          <w:rFonts w:asciiTheme="minorHAnsi" w:hAnsiTheme="minorHAnsi" w:cstheme="minorHAnsi"/>
          <w:b/>
          <w:color w:val="auto"/>
          <w:lang w:eastAsia="zh-CN"/>
        </w:rPr>
        <w:t>Video construction and study desig</w:t>
      </w:r>
      <w:r w:rsidR="000E7707">
        <w:rPr>
          <w:rFonts w:asciiTheme="minorHAnsi" w:hAnsiTheme="minorHAnsi" w:cstheme="minorHAnsi"/>
          <w:b/>
          <w:color w:val="auto"/>
          <w:lang w:eastAsia="zh-CN"/>
        </w:rPr>
        <w:t>n</w:t>
      </w:r>
    </w:p>
    <w:p w14:paraId="67F27364" w14:textId="5A50F2F0" w:rsidR="00F309F7" w:rsidRDefault="00F309F7" w:rsidP="00326C16">
      <w:pPr>
        <w:pStyle w:val="a3"/>
        <w:spacing w:before="0" w:beforeAutospacing="0" w:after="0" w:afterAutospacing="0"/>
        <w:jc w:val="left"/>
        <w:rPr>
          <w:rFonts w:asciiTheme="minorHAnsi" w:hAnsiTheme="minorHAnsi" w:cstheme="minorHAnsi"/>
          <w:color w:val="auto"/>
          <w:lang w:eastAsia="zh-CN"/>
        </w:rPr>
      </w:pPr>
    </w:p>
    <w:p w14:paraId="6E84D0FA" w14:textId="28CB4163" w:rsidR="000E7707" w:rsidRPr="008F6E23" w:rsidRDefault="00BA0404" w:rsidP="00BA0404">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Construct a video of the prescribed pulmonary exercise. Our video was based on the TCE video issued by the General Administration of Sport of China.</w:t>
      </w:r>
    </w:p>
    <w:p w14:paraId="6B6B5B87" w14:textId="77777777" w:rsidR="00A353D3" w:rsidRDefault="00A353D3" w:rsidP="00326C16">
      <w:pPr>
        <w:pStyle w:val="a3"/>
        <w:spacing w:before="0" w:beforeAutospacing="0" w:after="0" w:afterAutospacing="0"/>
        <w:jc w:val="left"/>
        <w:rPr>
          <w:rFonts w:asciiTheme="minorHAnsi" w:hAnsiTheme="minorHAnsi" w:cstheme="minorHAnsi"/>
          <w:color w:val="auto"/>
          <w:lang w:eastAsia="zh-CN"/>
        </w:rPr>
      </w:pPr>
    </w:p>
    <w:p w14:paraId="5DBC6F06" w14:textId="0568525F" w:rsidR="00A353D3" w:rsidRDefault="00A353D3" w:rsidP="00BA0404">
      <w:pPr>
        <w:pStyle w:val="a3"/>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lastRenderedPageBreak/>
        <w:t xml:space="preserve">In the video, </w:t>
      </w:r>
      <w:r w:rsidR="000323E0">
        <w:rPr>
          <w:rFonts w:asciiTheme="minorHAnsi" w:hAnsiTheme="minorHAnsi" w:cstheme="minorHAnsi"/>
          <w:color w:val="auto"/>
          <w:lang w:eastAsia="zh-CN"/>
        </w:rPr>
        <w:t>have</w:t>
      </w:r>
      <w:r w:rsidR="003E7458">
        <w:rPr>
          <w:rFonts w:asciiTheme="minorHAnsi" w:hAnsiTheme="minorHAnsi" w:cstheme="minorHAnsi"/>
          <w:color w:val="auto"/>
          <w:lang w:eastAsia="zh-CN"/>
        </w:rPr>
        <w:t xml:space="preserve"> </w:t>
      </w:r>
      <w:r w:rsidR="000323E0">
        <w:rPr>
          <w:rFonts w:asciiTheme="minorHAnsi" w:hAnsiTheme="minorHAnsi" w:cstheme="minorHAnsi"/>
          <w:color w:val="auto"/>
          <w:lang w:eastAsia="zh-CN"/>
        </w:rPr>
        <w:t>a member of the</w:t>
      </w:r>
      <w:r w:rsidR="003E7458">
        <w:rPr>
          <w:rFonts w:asciiTheme="minorHAnsi" w:hAnsiTheme="minorHAnsi" w:cstheme="minorHAnsi"/>
          <w:color w:val="auto"/>
          <w:lang w:eastAsia="zh-CN"/>
        </w:rPr>
        <w:t xml:space="preserve"> research</w:t>
      </w:r>
      <w:r w:rsidR="000323E0">
        <w:rPr>
          <w:rFonts w:asciiTheme="minorHAnsi" w:hAnsiTheme="minorHAnsi" w:cstheme="minorHAnsi"/>
          <w:color w:val="auto"/>
          <w:lang w:eastAsia="zh-CN"/>
        </w:rPr>
        <w:t xml:space="preserve"> team</w:t>
      </w:r>
      <w:r>
        <w:rPr>
          <w:rFonts w:asciiTheme="minorHAnsi" w:hAnsiTheme="minorHAnsi" w:cstheme="minorHAnsi"/>
          <w:color w:val="auto"/>
          <w:lang w:eastAsia="zh-CN"/>
        </w:rPr>
        <w:t xml:space="preserve"> </w:t>
      </w:r>
      <w:r w:rsidR="00D877C6">
        <w:rPr>
          <w:rFonts w:asciiTheme="minorHAnsi" w:hAnsiTheme="minorHAnsi" w:cstheme="minorHAnsi"/>
          <w:color w:val="auto"/>
          <w:lang w:eastAsia="zh-CN"/>
        </w:rPr>
        <w:t>in a spacious place display</w:t>
      </w:r>
      <w:r w:rsidR="00793F77">
        <w:rPr>
          <w:rFonts w:asciiTheme="minorHAnsi" w:hAnsiTheme="minorHAnsi" w:cstheme="minorHAnsi"/>
          <w:color w:val="auto"/>
          <w:lang w:eastAsia="zh-CN"/>
        </w:rPr>
        <w:t xml:space="preserve"> and </w:t>
      </w:r>
      <w:r w:rsidR="003E7458">
        <w:rPr>
          <w:rFonts w:asciiTheme="minorHAnsi" w:hAnsiTheme="minorHAnsi" w:cstheme="minorHAnsi"/>
          <w:color w:val="auto"/>
          <w:lang w:eastAsia="zh-CN"/>
        </w:rPr>
        <w:t xml:space="preserve">give a </w:t>
      </w:r>
      <w:r w:rsidR="00793F77">
        <w:rPr>
          <w:rFonts w:asciiTheme="minorHAnsi" w:hAnsiTheme="minorHAnsi" w:cstheme="minorHAnsi"/>
          <w:color w:val="auto"/>
          <w:lang w:eastAsia="zh-CN"/>
        </w:rPr>
        <w:t xml:space="preserve">general introduction to the different characteristics of </w:t>
      </w:r>
      <w:r w:rsidR="000323E0">
        <w:rPr>
          <w:rFonts w:asciiTheme="minorHAnsi" w:hAnsiTheme="minorHAnsi" w:cstheme="minorHAnsi"/>
          <w:color w:val="auto"/>
          <w:lang w:eastAsia="zh-CN"/>
        </w:rPr>
        <w:t xml:space="preserve">the </w:t>
      </w:r>
      <w:r w:rsidR="00793F77">
        <w:rPr>
          <w:rFonts w:asciiTheme="minorHAnsi" w:hAnsiTheme="minorHAnsi" w:cstheme="minorHAnsi"/>
          <w:color w:val="auto"/>
          <w:lang w:eastAsia="zh-CN"/>
        </w:rPr>
        <w:t>prescribed pulmonary exercise</w:t>
      </w:r>
      <w:r w:rsidR="000323E0">
        <w:rPr>
          <w:rFonts w:asciiTheme="minorHAnsi" w:hAnsiTheme="minorHAnsi" w:cstheme="minorHAnsi"/>
          <w:color w:val="auto"/>
          <w:lang w:eastAsia="zh-CN"/>
        </w:rPr>
        <w:t>s</w:t>
      </w:r>
      <w:r w:rsidR="00793F77">
        <w:rPr>
          <w:rFonts w:asciiTheme="minorHAnsi" w:hAnsiTheme="minorHAnsi" w:cstheme="minorHAnsi"/>
          <w:color w:val="auto"/>
          <w:lang w:eastAsia="zh-CN"/>
        </w:rPr>
        <w:t>.</w:t>
      </w:r>
    </w:p>
    <w:p w14:paraId="7C8EC36A" w14:textId="33509A3D" w:rsidR="00793F77" w:rsidRDefault="00793F77" w:rsidP="00326C16">
      <w:pPr>
        <w:pStyle w:val="a3"/>
        <w:spacing w:before="0" w:beforeAutospacing="0" w:after="0" w:afterAutospacing="0"/>
        <w:jc w:val="left"/>
        <w:rPr>
          <w:rFonts w:asciiTheme="minorHAnsi" w:hAnsiTheme="minorHAnsi" w:cstheme="minorHAnsi"/>
          <w:color w:val="auto"/>
          <w:lang w:eastAsia="zh-CN"/>
        </w:rPr>
      </w:pPr>
    </w:p>
    <w:p w14:paraId="3639E3B6" w14:textId="337AB0A8" w:rsidR="00793F77" w:rsidRDefault="00701C79" w:rsidP="00BA0404">
      <w:pPr>
        <w:pStyle w:val="a3"/>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Have </w:t>
      </w:r>
      <w:r w:rsidR="000323E0">
        <w:rPr>
          <w:rFonts w:asciiTheme="minorHAnsi" w:hAnsiTheme="minorHAnsi" w:cstheme="minorHAnsi"/>
          <w:color w:val="auto"/>
          <w:lang w:eastAsia="zh-CN"/>
        </w:rPr>
        <w:t>the member simulate the exercises</w:t>
      </w:r>
      <w:r>
        <w:rPr>
          <w:rFonts w:asciiTheme="minorHAnsi" w:hAnsiTheme="minorHAnsi" w:cstheme="minorHAnsi"/>
          <w:color w:val="auto"/>
          <w:lang w:eastAsia="zh-CN"/>
        </w:rPr>
        <w:t xml:space="preserve"> in </w:t>
      </w:r>
      <w:r w:rsidR="00715273">
        <w:rPr>
          <w:rFonts w:asciiTheme="minorHAnsi" w:hAnsiTheme="minorHAnsi" w:cstheme="minorHAnsi"/>
          <w:color w:val="auto"/>
          <w:lang w:eastAsia="zh-CN"/>
        </w:rPr>
        <w:t>different</w:t>
      </w:r>
      <w:r>
        <w:rPr>
          <w:rFonts w:asciiTheme="minorHAnsi" w:hAnsiTheme="minorHAnsi" w:cstheme="minorHAnsi"/>
          <w:color w:val="auto"/>
          <w:lang w:eastAsia="zh-CN"/>
        </w:rPr>
        <w:t xml:space="preserve"> </w:t>
      </w:r>
      <w:r w:rsidR="00064C1E">
        <w:rPr>
          <w:rFonts w:asciiTheme="minorHAnsi" w:hAnsiTheme="minorHAnsi" w:cstheme="minorHAnsi"/>
          <w:color w:val="auto"/>
          <w:lang w:eastAsia="zh-CN"/>
        </w:rPr>
        <w:t xml:space="preserve">dimensions </w:t>
      </w:r>
      <w:r>
        <w:rPr>
          <w:rFonts w:asciiTheme="minorHAnsi" w:hAnsiTheme="minorHAnsi" w:cstheme="minorHAnsi"/>
          <w:color w:val="auto"/>
          <w:lang w:eastAsia="zh-CN"/>
        </w:rPr>
        <w:t>to clarify the</w:t>
      </w:r>
      <w:ins w:id="5" w:author="作者">
        <w:r w:rsidR="007200D9">
          <w:rPr>
            <w:rFonts w:asciiTheme="minorHAnsi" w:hAnsiTheme="minorHAnsi" w:cstheme="minorHAnsi"/>
            <w:color w:val="auto"/>
            <w:lang w:eastAsia="zh-CN"/>
          </w:rPr>
          <w:t>se</w:t>
        </w:r>
      </w:ins>
      <w:del w:id="6" w:author="作者">
        <w:r w:rsidR="000323E0" w:rsidDel="007200D9">
          <w:rPr>
            <w:rFonts w:asciiTheme="minorHAnsi" w:hAnsiTheme="minorHAnsi" w:cstheme="minorHAnsi"/>
            <w:color w:val="auto"/>
            <w:lang w:eastAsia="zh-CN"/>
          </w:rPr>
          <w:delText>ir</w:delText>
        </w:r>
      </w:del>
      <w:r>
        <w:rPr>
          <w:rFonts w:asciiTheme="minorHAnsi" w:hAnsiTheme="minorHAnsi" w:cstheme="minorHAnsi"/>
          <w:color w:val="auto"/>
          <w:lang w:eastAsia="zh-CN"/>
        </w:rPr>
        <w:t xml:space="preserve"> </w:t>
      </w:r>
      <w:r w:rsidR="00715273">
        <w:rPr>
          <w:rFonts w:asciiTheme="minorHAnsi" w:hAnsiTheme="minorHAnsi" w:cstheme="minorHAnsi"/>
          <w:color w:val="auto"/>
          <w:lang w:eastAsia="zh-CN"/>
        </w:rPr>
        <w:t>characteristics.</w:t>
      </w:r>
    </w:p>
    <w:p w14:paraId="027DD156" w14:textId="691DA1B3" w:rsidR="00715273" w:rsidRDefault="00715273" w:rsidP="00326C16">
      <w:pPr>
        <w:pStyle w:val="a3"/>
        <w:spacing w:before="0" w:beforeAutospacing="0" w:after="0" w:afterAutospacing="0"/>
        <w:jc w:val="left"/>
        <w:rPr>
          <w:rFonts w:asciiTheme="minorHAnsi" w:hAnsiTheme="minorHAnsi" w:cstheme="minorHAnsi"/>
          <w:color w:val="auto"/>
          <w:lang w:eastAsia="zh-CN"/>
        </w:rPr>
      </w:pPr>
    </w:p>
    <w:p w14:paraId="30D13BB3" w14:textId="786039A0" w:rsidR="00715273" w:rsidRDefault="00715273" w:rsidP="00BA0404">
      <w:pPr>
        <w:pStyle w:val="a3"/>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hint="eastAsia"/>
          <w:color w:val="auto"/>
          <w:lang w:eastAsia="zh-CN"/>
        </w:rPr>
        <w:t>N</w:t>
      </w:r>
      <w:r>
        <w:rPr>
          <w:rFonts w:asciiTheme="minorHAnsi" w:hAnsiTheme="minorHAnsi" w:cstheme="minorHAnsi"/>
          <w:color w:val="auto"/>
          <w:lang w:eastAsia="zh-CN"/>
        </w:rPr>
        <w:t xml:space="preserve">OTE: </w:t>
      </w:r>
      <w:r w:rsidR="00A432E3">
        <w:rPr>
          <w:rFonts w:asciiTheme="minorHAnsi" w:hAnsiTheme="minorHAnsi" w:cstheme="minorHAnsi"/>
          <w:color w:val="auto"/>
          <w:lang w:eastAsia="zh-CN"/>
        </w:rPr>
        <w:t xml:space="preserve">The video used here </w:t>
      </w:r>
      <w:r w:rsidR="000323E0">
        <w:rPr>
          <w:rFonts w:asciiTheme="minorHAnsi" w:hAnsiTheme="minorHAnsi" w:cstheme="minorHAnsi"/>
          <w:color w:val="auto"/>
          <w:lang w:eastAsia="zh-CN"/>
        </w:rPr>
        <w:t>is</w:t>
      </w:r>
      <w:r w:rsidR="00A432E3">
        <w:rPr>
          <w:rFonts w:asciiTheme="minorHAnsi" w:hAnsiTheme="minorHAnsi" w:cstheme="minorHAnsi"/>
          <w:color w:val="auto"/>
          <w:lang w:eastAsia="zh-CN"/>
        </w:rPr>
        <w:t xml:space="preserve"> in Chinese</w:t>
      </w:r>
      <w:r w:rsidR="009A43F3">
        <w:rPr>
          <w:rFonts w:asciiTheme="minorHAnsi" w:hAnsiTheme="minorHAnsi" w:cstheme="minorHAnsi"/>
          <w:color w:val="auto"/>
          <w:lang w:eastAsia="zh-CN"/>
        </w:rPr>
        <w:t xml:space="preserve">. The person </w:t>
      </w:r>
      <w:r w:rsidR="00734B65">
        <w:rPr>
          <w:rFonts w:asciiTheme="minorHAnsi" w:hAnsiTheme="minorHAnsi" w:cstheme="minorHAnsi"/>
          <w:color w:val="auto"/>
          <w:lang w:eastAsia="zh-CN"/>
        </w:rPr>
        <w:t xml:space="preserve">in the video </w:t>
      </w:r>
      <w:r w:rsidR="00AD32F0">
        <w:rPr>
          <w:rFonts w:asciiTheme="minorHAnsi" w:hAnsiTheme="minorHAnsi" w:cstheme="minorHAnsi"/>
          <w:color w:val="auto"/>
          <w:lang w:eastAsia="zh-CN"/>
        </w:rPr>
        <w:t>i</w:t>
      </w:r>
      <w:r w:rsidR="00734B65">
        <w:rPr>
          <w:rFonts w:asciiTheme="minorHAnsi" w:hAnsiTheme="minorHAnsi" w:cstheme="minorHAnsi"/>
          <w:color w:val="auto"/>
          <w:lang w:eastAsia="zh-CN"/>
        </w:rPr>
        <w:t xml:space="preserve">s </w:t>
      </w:r>
      <w:r w:rsidR="000323E0">
        <w:rPr>
          <w:rFonts w:asciiTheme="minorHAnsi" w:hAnsiTheme="minorHAnsi" w:cstheme="minorHAnsi"/>
          <w:color w:val="auto"/>
          <w:lang w:eastAsia="zh-CN"/>
        </w:rPr>
        <w:t>of</w:t>
      </w:r>
      <w:r w:rsidR="00734B65">
        <w:rPr>
          <w:rFonts w:asciiTheme="minorHAnsi" w:hAnsiTheme="minorHAnsi" w:cstheme="minorHAnsi"/>
          <w:color w:val="auto"/>
          <w:lang w:eastAsia="zh-CN"/>
        </w:rPr>
        <w:t xml:space="preserve"> normal weight</w:t>
      </w:r>
      <w:r w:rsidR="000323E0">
        <w:rPr>
          <w:rFonts w:asciiTheme="minorHAnsi" w:hAnsiTheme="minorHAnsi" w:cstheme="minorHAnsi"/>
          <w:color w:val="auto"/>
          <w:lang w:eastAsia="zh-CN"/>
        </w:rPr>
        <w:t xml:space="preserve"> and is a</w:t>
      </w:r>
      <w:r w:rsidR="00734B65">
        <w:rPr>
          <w:rFonts w:asciiTheme="minorHAnsi" w:hAnsiTheme="minorHAnsi" w:cstheme="minorHAnsi"/>
          <w:color w:val="auto"/>
          <w:lang w:eastAsia="zh-CN"/>
        </w:rPr>
        <w:t xml:space="preserve"> middle-age</w:t>
      </w:r>
      <w:r w:rsidR="000323E0">
        <w:rPr>
          <w:rFonts w:asciiTheme="minorHAnsi" w:hAnsiTheme="minorHAnsi" w:cstheme="minorHAnsi"/>
          <w:color w:val="auto"/>
          <w:lang w:eastAsia="zh-CN"/>
        </w:rPr>
        <w:t>d</w:t>
      </w:r>
      <w:r w:rsidR="00734B65">
        <w:rPr>
          <w:rFonts w:asciiTheme="minorHAnsi" w:hAnsiTheme="minorHAnsi" w:cstheme="minorHAnsi"/>
          <w:color w:val="auto"/>
          <w:lang w:eastAsia="zh-CN"/>
        </w:rPr>
        <w:t xml:space="preserve"> female in good physical shape, </w:t>
      </w:r>
      <w:r w:rsidR="00AD32F0">
        <w:rPr>
          <w:rFonts w:asciiTheme="minorHAnsi" w:hAnsiTheme="minorHAnsi" w:cstheme="minorHAnsi"/>
          <w:color w:val="auto"/>
          <w:lang w:eastAsia="zh-CN"/>
        </w:rPr>
        <w:t xml:space="preserve">from Shanghai </w:t>
      </w:r>
      <w:r w:rsidR="000323E0">
        <w:rPr>
          <w:rFonts w:asciiTheme="minorHAnsi" w:hAnsiTheme="minorHAnsi" w:cstheme="minorHAnsi"/>
          <w:color w:val="auto"/>
          <w:lang w:eastAsia="zh-CN"/>
        </w:rPr>
        <w:t>U</w:t>
      </w:r>
      <w:r w:rsidR="00AD32F0">
        <w:rPr>
          <w:rFonts w:asciiTheme="minorHAnsi" w:hAnsiTheme="minorHAnsi" w:cstheme="minorHAnsi"/>
          <w:color w:val="auto"/>
          <w:lang w:eastAsia="zh-CN"/>
        </w:rPr>
        <w:t xml:space="preserve">niversity of </w:t>
      </w:r>
      <w:r w:rsidR="00AD32F0" w:rsidRPr="0004704D">
        <w:rPr>
          <w:rFonts w:asciiTheme="minorHAnsi" w:hAnsiTheme="minorHAnsi" w:cstheme="minorHAnsi"/>
          <w:bCs/>
          <w:color w:val="auto"/>
        </w:rPr>
        <w:t>Traditional Chinese Medicine</w:t>
      </w:r>
      <w:r w:rsidR="00734B65">
        <w:rPr>
          <w:rFonts w:asciiTheme="minorHAnsi" w:hAnsiTheme="minorHAnsi" w:cstheme="minorHAnsi"/>
          <w:color w:val="auto"/>
          <w:lang w:eastAsia="zh-CN"/>
        </w:rPr>
        <w:t>.</w:t>
      </w:r>
      <w:r w:rsidR="00F14C64">
        <w:rPr>
          <w:rFonts w:asciiTheme="minorHAnsi" w:hAnsiTheme="minorHAnsi" w:cstheme="minorHAnsi"/>
          <w:color w:val="auto"/>
          <w:lang w:eastAsia="zh-CN"/>
        </w:rPr>
        <w:t xml:space="preserve"> </w:t>
      </w:r>
      <w:r w:rsidR="003F6BA9">
        <w:rPr>
          <w:rFonts w:asciiTheme="minorHAnsi" w:hAnsiTheme="minorHAnsi" w:cstheme="minorHAnsi"/>
          <w:color w:val="auto"/>
          <w:lang w:eastAsia="zh-CN"/>
        </w:rPr>
        <w:t xml:space="preserve">The video structure and contents can be seen in </w:t>
      </w:r>
      <w:r w:rsidR="003F6BA9" w:rsidRPr="003F6BA9">
        <w:rPr>
          <w:rFonts w:asciiTheme="minorHAnsi" w:hAnsiTheme="minorHAnsi" w:cstheme="minorHAnsi"/>
          <w:b/>
          <w:color w:val="auto"/>
          <w:lang w:eastAsia="zh-CN"/>
        </w:rPr>
        <w:t>Figure 1</w:t>
      </w:r>
      <w:r w:rsidR="003F6BA9">
        <w:rPr>
          <w:rFonts w:asciiTheme="minorHAnsi" w:hAnsiTheme="minorHAnsi" w:cstheme="minorHAnsi"/>
          <w:b/>
          <w:color w:val="auto"/>
          <w:lang w:eastAsia="zh-CN"/>
        </w:rPr>
        <w:t>.</w:t>
      </w:r>
    </w:p>
    <w:p w14:paraId="0B5EAF76" w14:textId="6AA731F1" w:rsidR="00B4472B" w:rsidRDefault="00B4472B" w:rsidP="00326C16">
      <w:pPr>
        <w:pStyle w:val="a3"/>
        <w:spacing w:before="0" w:beforeAutospacing="0" w:after="0" w:afterAutospacing="0"/>
        <w:jc w:val="left"/>
        <w:rPr>
          <w:rFonts w:asciiTheme="minorHAnsi" w:hAnsiTheme="minorHAnsi" w:cstheme="minorHAnsi"/>
          <w:color w:val="auto"/>
          <w:lang w:eastAsia="zh-CN"/>
        </w:rPr>
      </w:pPr>
    </w:p>
    <w:p w14:paraId="2B33DBC5" w14:textId="62C8F948" w:rsidR="00D359FB" w:rsidRDefault="00BA0404" w:rsidP="00BA0404">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Use a parallel-designed single-blind randomized controlled trial to determine the effect of prescribed pulmonary exercise on COPD patients.</w:t>
      </w:r>
    </w:p>
    <w:p w14:paraId="09E4C5BD" w14:textId="1FF5A21E" w:rsidR="00ED7A99" w:rsidRDefault="00ED7A99" w:rsidP="00326C16">
      <w:pPr>
        <w:pStyle w:val="a3"/>
        <w:spacing w:before="0" w:beforeAutospacing="0" w:after="0" w:afterAutospacing="0"/>
        <w:jc w:val="left"/>
        <w:rPr>
          <w:rFonts w:asciiTheme="minorHAnsi" w:hAnsiTheme="minorHAnsi" w:cstheme="minorHAnsi"/>
          <w:color w:val="auto"/>
          <w:lang w:eastAsia="zh-CN"/>
        </w:rPr>
      </w:pPr>
    </w:p>
    <w:p w14:paraId="2D591CDC" w14:textId="29054EC1" w:rsidR="00ED7A99" w:rsidRDefault="00323F85" w:rsidP="00BA0404">
      <w:pPr>
        <w:pStyle w:val="a3"/>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Obtain </w:t>
      </w:r>
      <w:r w:rsidR="00E456F3">
        <w:rPr>
          <w:rFonts w:asciiTheme="minorHAnsi" w:hAnsiTheme="minorHAnsi" w:cstheme="minorHAnsi"/>
          <w:color w:val="auto"/>
          <w:lang w:eastAsia="zh-CN"/>
        </w:rPr>
        <w:t>written</w:t>
      </w:r>
      <w:r w:rsidR="000323E0">
        <w:rPr>
          <w:rFonts w:asciiTheme="minorHAnsi" w:hAnsiTheme="minorHAnsi" w:cstheme="minorHAnsi"/>
          <w:color w:val="auto"/>
          <w:lang w:eastAsia="zh-CN"/>
        </w:rPr>
        <w:t>,</w:t>
      </w:r>
      <w:r w:rsidR="00E456F3">
        <w:rPr>
          <w:rFonts w:asciiTheme="minorHAnsi" w:hAnsiTheme="minorHAnsi" w:cstheme="minorHAnsi"/>
          <w:color w:val="auto"/>
          <w:lang w:eastAsia="zh-CN"/>
        </w:rPr>
        <w:t xml:space="preserve"> informed consent and collect basic characteristics</w:t>
      </w:r>
      <w:r w:rsidR="00DA4830">
        <w:rPr>
          <w:rFonts w:asciiTheme="minorHAnsi" w:hAnsiTheme="minorHAnsi" w:cstheme="minorHAnsi"/>
          <w:color w:val="auto"/>
          <w:lang w:eastAsia="zh-CN"/>
        </w:rPr>
        <w:t xml:space="preserve"> </w:t>
      </w:r>
      <w:r w:rsidR="00DA4830">
        <w:rPr>
          <w:rFonts w:asciiTheme="minorHAnsi" w:hAnsiTheme="minorHAnsi" w:cstheme="minorHAnsi"/>
          <w:lang w:eastAsia="zh-CN"/>
        </w:rPr>
        <w:t xml:space="preserve">including age, sex, </w:t>
      </w:r>
      <w:r w:rsidR="0071423E">
        <w:rPr>
          <w:rFonts w:asciiTheme="minorHAnsi" w:hAnsiTheme="minorHAnsi" w:cstheme="minorHAnsi"/>
          <w:lang w:eastAsia="zh-CN"/>
        </w:rPr>
        <w:t>body mass index (</w:t>
      </w:r>
      <w:r w:rsidR="00DA4830">
        <w:rPr>
          <w:rFonts w:asciiTheme="minorHAnsi" w:hAnsiTheme="minorHAnsi" w:cstheme="minorHAnsi"/>
          <w:lang w:eastAsia="zh-CN"/>
        </w:rPr>
        <w:t>BMI</w:t>
      </w:r>
      <w:r w:rsidR="0071423E">
        <w:rPr>
          <w:rFonts w:asciiTheme="minorHAnsi" w:hAnsiTheme="minorHAnsi" w:cstheme="minorHAnsi"/>
          <w:lang w:eastAsia="zh-CN"/>
        </w:rPr>
        <w:t>)</w:t>
      </w:r>
      <w:r w:rsidR="00DA4830">
        <w:rPr>
          <w:rFonts w:asciiTheme="minorHAnsi" w:hAnsiTheme="minorHAnsi" w:cstheme="minorHAnsi"/>
          <w:lang w:eastAsia="zh-CN"/>
        </w:rPr>
        <w:t xml:space="preserve">, duration, </w:t>
      </w:r>
      <w:r w:rsidR="000323E0">
        <w:rPr>
          <w:rFonts w:asciiTheme="minorHAnsi" w:hAnsiTheme="minorHAnsi" w:cstheme="minorHAnsi"/>
          <w:lang w:eastAsia="zh-CN"/>
        </w:rPr>
        <w:t xml:space="preserve">and </w:t>
      </w:r>
      <w:r w:rsidR="00DA4830">
        <w:rPr>
          <w:rFonts w:asciiTheme="minorHAnsi" w:hAnsiTheme="minorHAnsi" w:cstheme="minorHAnsi"/>
          <w:lang w:eastAsia="zh-CN"/>
        </w:rPr>
        <w:t>disease grade</w:t>
      </w:r>
      <w:r w:rsidR="00E456F3">
        <w:rPr>
          <w:rFonts w:asciiTheme="minorHAnsi" w:hAnsiTheme="minorHAnsi" w:cstheme="minorHAnsi"/>
          <w:color w:val="auto"/>
          <w:lang w:eastAsia="zh-CN"/>
        </w:rPr>
        <w:t xml:space="preserve"> from recruit</w:t>
      </w:r>
      <w:r w:rsidR="00BA0404">
        <w:rPr>
          <w:rFonts w:asciiTheme="minorHAnsi" w:hAnsiTheme="minorHAnsi" w:cstheme="minorHAnsi"/>
          <w:color w:val="auto"/>
          <w:lang w:eastAsia="zh-CN"/>
        </w:rPr>
        <w:t>ed</w:t>
      </w:r>
      <w:r w:rsidR="00E456F3">
        <w:rPr>
          <w:rFonts w:asciiTheme="minorHAnsi" w:hAnsiTheme="minorHAnsi" w:cstheme="minorHAnsi"/>
          <w:color w:val="auto"/>
          <w:lang w:eastAsia="zh-CN"/>
        </w:rPr>
        <w:t xml:space="preserve"> participant</w:t>
      </w:r>
      <w:r w:rsidR="00BA0404">
        <w:rPr>
          <w:rFonts w:asciiTheme="minorHAnsi" w:hAnsiTheme="minorHAnsi" w:cstheme="minorHAnsi"/>
          <w:color w:val="auto"/>
          <w:lang w:eastAsia="zh-CN"/>
        </w:rPr>
        <w:t>s</w:t>
      </w:r>
      <w:r w:rsidR="00E456F3">
        <w:rPr>
          <w:rFonts w:asciiTheme="minorHAnsi" w:hAnsiTheme="minorHAnsi" w:cstheme="minorHAnsi"/>
          <w:color w:val="auto"/>
          <w:lang w:eastAsia="zh-CN"/>
        </w:rPr>
        <w:t>.</w:t>
      </w:r>
    </w:p>
    <w:p w14:paraId="566BB630" w14:textId="27423266" w:rsidR="00990D5F" w:rsidRPr="00DA4830" w:rsidRDefault="00990D5F" w:rsidP="00326C16">
      <w:pPr>
        <w:pStyle w:val="a3"/>
        <w:spacing w:before="0" w:beforeAutospacing="0" w:after="0" w:afterAutospacing="0"/>
        <w:jc w:val="left"/>
        <w:rPr>
          <w:rFonts w:asciiTheme="minorHAnsi" w:hAnsiTheme="minorHAnsi" w:cstheme="minorHAnsi"/>
          <w:color w:val="auto"/>
          <w:lang w:eastAsia="zh-CN"/>
        </w:rPr>
      </w:pPr>
    </w:p>
    <w:p w14:paraId="31943751" w14:textId="2ED3E5E5" w:rsidR="00990D5F" w:rsidRDefault="004B5E34" w:rsidP="00BA0404">
      <w:pPr>
        <w:pStyle w:val="a3"/>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Randomize</w:t>
      </w:r>
      <w:r w:rsidR="000323E0">
        <w:rPr>
          <w:rFonts w:asciiTheme="minorHAnsi" w:hAnsiTheme="minorHAnsi" w:cstheme="minorHAnsi"/>
          <w:color w:val="auto"/>
          <w:lang w:eastAsia="zh-CN"/>
        </w:rPr>
        <w:t xml:space="preserve"> the</w:t>
      </w:r>
      <w:r>
        <w:rPr>
          <w:rFonts w:asciiTheme="minorHAnsi" w:hAnsiTheme="minorHAnsi" w:cstheme="minorHAnsi"/>
          <w:color w:val="auto"/>
          <w:lang w:eastAsia="zh-CN"/>
        </w:rPr>
        <w:t xml:space="preserve"> divided participants </w:t>
      </w:r>
      <w:r w:rsidR="001347DB">
        <w:rPr>
          <w:rFonts w:asciiTheme="minorHAnsi" w:hAnsiTheme="minorHAnsi" w:cstheme="minorHAnsi"/>
          <w:color w:val="auto"/>
          <w:lang w:eastAsia="zh-CN"/>
        </w:rPr>
        <w:t xml:space="preserve">into two groups </w:t>
      </w:r>
      <w:r w:rsidR="000323E0">
        <w:rPr>
          <w:rFonts w:asciiTheme="minorHAnsi" w:hAnsiTheme="minorHAnsi" w:cstheme="minorHAnsi"/>
          <w:color w:val="auto"/>
          <w:lang w:eastAsia="zh-CN"/>
        </w:rPr>
        <w:t>at</w:t>
      </w:r>
      <w:r w:rsidR="001347DB">
        <w:rPr>
          <w:rFonts w:asciiTheme="minorHAnsi" w:hAnsiTheme="minorHAnsi" w:cstheme="minorHAnsi"/>
          <w:color w:val="auto"/>
          <w:lang w:eastAsia="zh-CN"/>
        </w:rPr>
        <w:t xml:space="preserve"> a 1:1 ratio</w:t>
      </w:r>
      <w:r w:rsidR="00A91675">
        <w:rPr>
          <w:rFonts w:asciiTheme="minorHAnsi" w:hAnsiTheme="minorHAnsi" w:cstheme="minorHAnsi"/>
          <w:color w:val="auto"/>
          <w:lang w:eastAsia="zh-CN"/>
        </w:rPr>
        <w:t xml:space="preserve"> according to a </w:t>
      </w:r>
      <w:r w:rsidR="00EA6D1F">
        <w:rPr>
          <w:rFonts w:asciiTheme="minorHAnsi" w:hAnsiTheme="minorHAnsi" w:cstheme="minorHAnsi"/>
          <w:color w:val="auto"/>
          <w:lang w:eastAsia="zh-CN"/>
        </w:rPr>
        <w:t>random number table</w:t>
      </w:r>
      <w:r w:rsidR="001347DB">
        <w:rPr>
          <w:rFonts w:asciiTheme="minorHAnsi" w:hAnsiTheme="minorHAnsi" w:cstheme="minorHAnsi"/>
          <w:color w:val="auto"/>
          <w:lang w:eastAsia="zh-CN"/>
        </w:rPr>
        <w:t>.</w:t>
      </w:r>
    </w:p>
    <w:p w14:paraId="2308349D" w14:textId="73972108" w:rsidR="00EA6D1F" w:rsidRDefault="00EA6D1F" w:rsidP="00326C16">
      <w:pPr>
        <w:pStyle w:val="a3"/>
        <w:spacing w:before="0" w:beforeAutospacing="0" w:after="0" w:afterAutospacing="0"/>
        <w:jc w:val="left"/>
        <w:rPr>
          <w:rFonts w:asciiTheme="minorHAnsi" w:hAnsiTheme="minorHAnsi" w:cstheme="minorHAnsi"/>
          <w:color w:val="auto"/>
          <w:lang w:eastAsia="zh-CN"/>
        </w:rPr>
      </w:pPr>
    </w:p>
    <w:p w14:paraId="07DB3150" w14:textId="70EA3C94" w:rsidR="00EA6D1F" w:rsidRDefault="00EA6D1F" w:rsidP="00BA0404">
      <w:pPr>
        <w:pStyle w:val="a3"/>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hint="eastAsia"/>
          <w:color w:val="auto"/>
          <w:lang w:eastAsia="zh-CN"/>
        </w:rPr>
        <w:t>N</w:t>
      </w:r>
      <w:r>
        <w:rPr>
          <w:rFonts w:asciiTheme="minorHAnsi" w:hAnsiTheme="minorHAnsi" w:cstheme="minorHAnsi"/>
          <w:color w:val="auto"/>
          <w:lang w:eastAsia="zh-CN"/>
        </w:rPr>
        <w:t xml:space="preserve">OTE: Random numbers </w:t>
      </w:r>
      <w:r w:rsidR="000323E0">
        <w:rPr>
          <w:rFonts w:asciiTheme="minorHAnsi" w:hAnsiTheme="minorHAnsi" w:cstheme="minorHAnsi"/>
          <w:color w:val="auto"/>
          <w:lang w:eastAsia="zh-CN"/>
        </w:rPr>
        <w:t>should be</w:t>
      </w:r>
      <w:r>
        <w:rPr>
          <w:rFonts w:asciiTheme="minorHAnsi" w:hAnsiTheme="minorHAnsi" w:cstheme="minorHAnsi"/>
          <w:color w:val="auto"/>
          <w:lang w:eastAsia="zh-CN"/>
        </w:rPr>
        <w:t xml:space="preserve"> generated </w:t>
      </w:r>
      <w:r w:rsidR="001747F7">
        <w:rPr>
          <w:rFonts w:asciiTheme="minorHAnsi" w:hAnsiTheme="minorHAnsi" w:cstheme="minorHAnsi"/>
          <w:color w:val="auto"/>
          <w:lang w:eastAsia="zh-CN"/>
        </w:rPr>
        <w:t xml:space="preserve">using </w:t>
      </w:r>
      <w:r w:rsidR="000323E0">
        <w:rPr>
          <w:rFonts w:asciiTheme="minorHAnsi" w:hAnsiTheme="minorHAnsi" w:cstheme="minorHAnsi"/>
          <w:color w:val="auto"/>
          <w:lang w:eastAsia="zh-CN"/>
        </w:rPr>
        <w:t xml:space="preserve">a </w:t>
      </w:r>
      <w:r w:rsidR="001747F7">
        <w:rPr>
          <w:rFonts w:asciiTheme="minorHAnsi" w:hAnsiTheme="minorHAnsi" w:cstheme="minorHAnsi"/>
          <w:color w:val="auto"/>
          <w:lang w:eastAsia="zh-CN"/>
        </w:rPr>
        <w:t>computer and enclose</w:t>
      </w:r>
      <w:r w:rsidR="000323E0">
        <w:rPr>
          <w:rFonts w:asciiTheme="minorHAnsi" w:hAnsiTheme="minorHAnsi" w:cstheme="minorHAnsi"/>
          <w:color w:val="auto"/>
          <w:lang w:eastAsia="zh-CN"/>
        </w:rPr>
        <w:t>d</w:t>
      </w:r>
      <w:r w:rsidR="001747F7">
        <w:rPr>
          <w:rFonts w:asciiTheme="minorHAnsi" w:hAnsiTheme="minorHAnsi" w:cstheme="minorHAnsi"/>
          <w:color w:val="auto"/>
          <w:lang w:eastAsia="zh-CN"/>
        </w:rPr>
        <w:t xml:space="preserve"> in an opaque envelope by</w:t>
      </w:r>
      <w:r w:rsidR="002D1E5B">
        <w:rPr>
          <w:rFonts w:asciiTheme="minorHAnsi" w:hAnsiTheme="minorHAnsi" w:cstheme="minorHAnsi"/>
          <w:color w:val="auto"/>
          <w:lang w:eastAsia="zh-CN"/>
        </w:rPr>
        <w:t xml:space="preserve"> an</w:t>
      </w:r>
      <w:r w:rsidR="001747F7">
        <w:rPr>
          <w:rFonts w:asciiTheme="minorHAnsi" w:hAnsiTheme="minorHAnsi" w:cstheme="minorHAnsi"/>
          <w:color w:val="auto"/>
          <w:lang w:eastAsia="zh-CN"/>
        </w:rPr>
        <w:t xml:space="preserve"> </w:t>
      </w:r>
      <w:r w:rsidR="002D1E5B">
        <w:rPr>
          <w:rFonts w:asciiTheme="minorHAnsi" w:hAnsiTheme="minorHAnsi" w:cstheme="minorHAnsi"/>
          <w:color w:val="auto"/>
          <w:lang w:eastAsia="zh-CN"/>
        </w:rPr>
        <w:t xml:space="preserve">independent individual who </w:t>
      </w:r>
      <w:r w:rsidR="000323E0">
        <w:rPr>
          <w:rFonts w:asciiTheme="minorHAnsi" w:hAnsiTheme="minorHAnsi" w:cstheme="minorHAnsi"/>
          <w:color w:val="auto"/>
          <w:lang w:eastAsia="zh-CN"/>
        </w:rPr>
        <w:t>does</w:t>
      </w:r>
      <w:r w:rsidR="002D1E5B">
        <w:rPr>
          <w:rFonts w:asciiTheme="minorHAnsi" w:hAnsiTheme="minorHAnsi" w:cstheme="minorHAnsi"/>
          <w:color w:val="auto"/>
          <w:lang w:eastAsia="zh-CN"/>
        </w:rPr>
        <w:t xml:space="preserve"> not participate to achieve allocation concealment.</w:t>
      </w:r>
    </w:p>
    <w:p w14:paraId="7A3BC48E" w14:textId="60EE41D9" w:rsidR="00260C1B" w:rsidRPr="00B803F0" w:rsidRDefault="00260C1B" w:rsidP="00326C16">
      <w:pPr>
        <w:pStyle w:val="a3"/>
        <w:spacing w:before="0" w:beforeAutospacing="0" w:after="0" w:afterAutospacing="0"/>
        <w:jc w:val="left"/>
        <w:rPr>
          <w:rFonts w:asciiTheme="minorHAnsi" w:hAnsiTheme="minorHAnsi" w:cstheme="minorHAnsi"/>
          <w:color w:val="auto"/>
          <w:lang w:eastAsia="zh-CN"/>
        </w:rPr>
      </w:pPr>
    </w:p>
    <w:p w14:paraId="6E11B6F4" w14:textId="12273D9D" w:rsidR="00B01E0C" w:rsidRPr="00B01E0C" w:rsidRDefault="00B01E0C" w:rsidP="00BA0404">
      <w:pPr>
        <w:pStyle w:val="a3"/>
        <w:numPr>
          <w:ilvl w:val="0"/>
          <w:numId w:val="29"/>
        </w:numPr>
        <w:spacing w:before="0" w:beforeAutospacing="0" w:after="0" w:afterAutospacing="0"/>
        <w:jc w:val="left"/>
        <w:rPr>
          <w:rFonts w:asciiTheme="minorHAnsi" w:hAnsiTheme="minorHAnsi" w:cstheme="minorHAnsi"/>
          <w:b/>
          <w:color w:val="auto"/>
          <w:lang w:eastAsia="zh-CN"/>
        </w:rPr>
      </w:pPr>
      <w:r w:rsidRPr="00B01E0C">
        <w:rPr>
          <w:rFonts w:asciiTheme="minorHAnsi" w:hAnsiTheme="minorHAnsi" w:cstheme="minorHAnsi"/>
          <w:b/>
          <w:color w:val="auto"/>
          <w:lang w:eastAsia="zh-CN"/>
        </w:rPr>
        <w:t>Power calculation</w:t>
      </w:r>
    </w:p>
    <w:p w14:paraId="2F60FAEC" w14:textId="5F0B7559" w:rsidR="00260C1B" w:rsidRDefault="00260C1B" w:rsidP="00326C16">
      <w:pPr>
        <w:pStyle w:val="a3"/>
        <w:spacing w:before="0" w:beforeAutospacing="0" w:after="0" w:afterAutospacing="0"/>
        <w:jc w:val="left"/>
        <w:rPr>
          <w:rFonts w:asciiTheme="minorHAnsi" w:hAnsiTheme="minorHAnsi" w:cstheme="minorHAnsi"/>
          <w:color w:val="auto"/>
          <w:lang w:eastAsia="zh-CN"/>
        </w:rPr>
      </w:pPr>
    </w:p>
    <w:p w14:paraId="55A1CC4B" w14:textId="2D24BFDE" w:rsidR="00B01E0C" w:rsidRDefault="002C3AA2" w:rsidP="00BA0404">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Conduct </w:t>
      </w:r>
      <w:r w:rsidR="00AD2949">
        <w:rPr>
          <w:rFonts w:asciiTheme="minorHAnsi" w:hAnsiTheme="minorHAnsi" w:cstheme="minorHAnsi"/>
          <w:color w:val="auto"/>
          <w:lang w:eastAsia="zh-CN"/>
        </w:rPr>
        <w:t xml:space="preserve">a power analysis </w:t>
      </w:r>
      <w:r w:rsidR="008A6265">
        <w:rPr>
          <w:rFonts w:asciiTheme="minorHAnsi" w:hAnsiTheme="minorHAnsi" w:cstheme="minorHAnsi"/>
          <w:color w:val="auto"/>
          <w:lang w:eastAsia="zh-CN"/>
        </w:rPr>
        <w:t xml:space="preserve">using </w:t>
      </w:r>
      <w:r w:rsidR="00BA0404">
        <w:rPr>
          <w:rFonts w:asciiTheme="minorHAnsi" w:hAnsiTheme="minorHAnsi" w:cstheme="minorHAnsi"/>
          <w:color w:val="auto"/>
          <w:lang w:eastAsia="zh-CN"/>
        </w:rPr>
        <w:t>analysis software of choice</w:t>
      </w:r>
      <w:r w:rsidR="009B7FA3">
        <w:rPr>
          <w:rFonts w:asciiTheme="minorHAnsi" w:hAnsiTheme="minorHAnsi" w:cstheme="minorHAnsi"/>
          <w:color w:val="auto"/>
          <w:lang w:eastAsia="zh-CN"/>
        </w:rPr>
        <w:t xml:space="preserve"> </w:t>
      </w:r>
      <w:r w:rsidR="00F27178">
        <w:rPr>
          <w:rFonts w:asciiTheme="minorHAnsi" w:hAnsiTheme="minorHAnsi" w:cstheme="minorHAnsi"/>
          <w:color w:val="auto"/>
          <w:lang w:eastAsia="zh-CN"/>
        </w:rPr>
        <w:t>to determine the minimal sample size necessary to obtain statistical results.</w:t>
      </w:r>
    </w:p>
    <w:p w14:paraId="7E936671" w14:textId="13CCBB21" w:rsidR="004C4EA9" w:rsidRDefault="004C4EA9" w:rsidP="00326C16">
      <w:pPr>
        <w:pStyle w:val="a3"/>
        <w:spacing w:before="0" w:beforeAutospacing="0" w:after="0" w:afterAutospacing="0"/>
        <w:jc w:val="left"/>
        <w:rPr>
          <w:rFonts w:asciiTheme="minorHAnsi" w:hAnsiTheme="minorHAnsi" w:cstheme="minorHAnsi"/>
          <w:color w:val="auto"/>
          <w:lang w:eastAsia="zh-CN"/>
        </w:rPr>
      </w:pPr>
    </w:p>
    <w:p w14:paraId="35A727F9" w14:textId="3DA8A8DB" w:rsidR="00E00221" w:rsidRDefault="00E00221" w:rsidP="00BA0404">
      <w:pPr>
        <w:pStyle w:val="a3"/>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Choose an appropriate statistical test according to the study design.</w:t>
      </w:r>
    </w:p>
    <w:p w14:paraId="2FB3BEDE" w14:textId="3018352C" w:rsidR="00E00221" w:rsidRDefault="00E00221" w:rsidP="00326C16">
      <w:pPr>
        <w:pStyle w:val="a3"/>
        <w:spacing w:before="0" w:beforeAutospacing="0" w:after="0" w:afterAutospacing="0"/>
        <w:jc w:val="left"/>
        <w:rPr>
          <w:rFonts w:asciiTheme="minorHAnsi" w:hAnsiTheme="minorHAnsi" w:cstheme="minorHAnsi"/>
          <w:color w:val="auto"/>
          <w:lang w:eastAsia="zh-CN"/>
        </w:rPr>
      </w:pPr>
    </w:p>
    <w:p w14:paraId="2BBC97A0" w14:textId="14765CAC" w:rsidR="00E00221" w:rsidRDefault="00326C16" w:rsidP="00BA0404">
      <w:pPr>
        <w:pStyle w:val="a3"/>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S</w:t>
      </w:r>
      <w:r w:rsidR="00B4072E">
        <w:rPr>
          <w:rFonts w:asciiTheme="minorHAnsi" w:hAnsiTheme="minorHAnsi" w:cstheme="minorHAnsi"/>
          <w:color w:val="auto"/>
          <w:lang w:eastAsia="zh-CN"/>
        </w:rPr>
        <w:t xml:space="preserve">elect </w:t>
      </w:r>
      <w:r w:rsidR="00EE179A">
        <w:rPr>
          <w:rFonts w:asciiTheme="minorHAnsi" w:hAnsiTheme="minorHAnsi" w:cstheme="minorHAnsi"/>
          <w:color w:val="auto"/>
          <w:lang w:eastAsia="zh-CN"/>
        </w:rPr>
        <w:t>a</w:t>
      </w:r>
      <w:r w:rsidR="00F41B20">
        <w:rPr>
          <w:rFonts w:asciiTheme="minorHAnsi" w:hAnsiTheme="minorHAnsi" w:cstheme="minorHAnsi"/>
          <w:color w:val="auto"/>
          <w:lang w:eastAsia="zh-CN"/>
        </w:rPr>
        <w:t>n</w:t>
      </w:r>
      <w:r w:rsidR="00EE179A">
        <w:rPr>
          <w:rFonts w:asciiTheme="minorHAnsi" w:hAnsiTheme="minorHAnsi" w:cstheme="minorHAnsi"/>
          <w:color w:val="auto"/>
          <w:lang w:eastAsia="zh-CN"/>
        </w:rPr>
        <w:t xml:space="preserve"> assumed mean difference of the changes</w:t>
      </w:r>
      <w:r w:rsidR="00EC33A9">
        <w:rPr>
          <w:rFonts w:asciiTheme="minorHAnsi" w:hAnsiTheme="minorHAnsi" w:cstheme="minorHAnsi"/>
          <w:color w:val="auto"/>
          <w:lang w:eastAsia="zh-CN"/>
        </w:rPr>
        <w:t xml:space="preserve"> in quality of life</w:t>
      </w:r>
      <w:r w:rsidR="00EE179A">
        <w:rPr>
          <w:rFonts w:asciiTheme="minorHAnsi" w:hAnsiTheme="minorHAnsi" w:cstheme="minorHAnsi"/>
          <w:color w:val="auto"/>
          <w:lang w:eastAsia="zh-CN"/>
        </w:rPr>
        <w:t xml:space="preserve"> after 3 months</w:t>
      </w:r>
      <w:r w:rsidR="000323E0">
        <w:rPr>
          <w:rFonts w:asciiTheme="minorHAnsi" w:hAnsiTheme="minorHAnsi" w:cstheme="minorHAnsi"/>
          <w:color w:val="auto"/>
          <w:lang w:eastAsia="zh-CN"/>
        </w:rPr>
        <w:t xml:space="preserve"> of</w:t>
      </w:r>
      <w:r w:rsidR="00EE179A">
        <w:rPr>
          <w:rFonts w:asciiTheme="minorHAnsi" w:hAnsiTheme="minorHAnsi" w:cstheme="minorHAnsi"/>
          <w:color w:val="auto"/>
          <w:lang w:eastAsia="zh-CN"/>
        </w:rPr>
        <w:t xml:space="preserve"> intervention of prescribed pulmonary disease</w:t>
      </w:r>
      <w:r w:rsidR="00EC33A9">
        <w:rPr>
          <w:rFonts w:asciiTheme="minorHAnsi" w:hAnsiTheme="minorHAnsi" w:cstheme="minorHAnsi"/>
          <w:color w:val="auto"/>
          <w:lang w:eastAsia="zh-CN"/>
        </w:rPr>
        <w:t>.</w:t>
      </w:r>
      <w:r>
        <w:rPr>
          <w:rFonts w:asciiTheme="minorHAnsi" w:hAnsiTheme="minorHAnsi" w:cstheme="minorHAnsi"/>
          <w:color w:val="auto"/>
          <w:lang w:eastAsia="zh-CN"/>
        </w:rPr>
        <w:t xml:space="preserve"> This can be based on any previous work that may have been done.</w:t>
      </w:r>
    </w:p>
    <w:p w14:paraId="5E674208" w14:textId="03FC184D" w:rsidR="00F41B20" w:rsidRDefault="00F41B20" w:rsidP="00326C16">
      <w:pPr>
        <w:pStyle w:val="a3"/>
        <w:spacing w:before="0" w:beforeAutospacing="0" w:after="0" w:afterAutospacing="0"/>
        <w:jc w:val="left"/>
        <w:rPr>
          <w:rFonts w:asciiTheme="minorHAnsi" w:hAnsiTheme="minorHAnsi" w:cstheme="minorHAnsi"/>
          <w:color w:val="auto"/>
          <w:lang w:eastAsia="zh-CN"/>
        </w:rPr>
      </w:pPr>
    </w:p>
    <w:p w14:paraId="7C81C2B1" w14:textId="0392CA51" w:rsidR="00171DCC" w:rsidRPr="00BA0404" w:rsidRDefault="00367EFD" w:rsidP="00BA0404">
      <w:pPr>
        <w:pStyle w:val="a3"/>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hint="eastAsia"/>
          <w:color w:val="auto"/>
          <w:lang w:eastAsia="zh-CN"/>
        </w:rPr>
        <w:t>S</w:t>
      </w:r>
      <w:r w:rsidR="00F41B20">
        <w:rPr>
          <w:rFonts w:asciiTheme="minorHAnsi" w:hAnsiTheme="minorHAnsi" w:cstheme="minorHAnsi"/>
          <w:color w:val="auto"/>
          <w:lang w:eastAsia="zh-CN"/>
        </w:rPr>
        <w:t>elect an assumed standard deviation (SD)</w:t>
      </w:r>
      <w:r w:rsidR="00BA0404">
        <w:rPr>
          <w:rFonts w:asciiTheme="minorHAnsi" w:hAnsiTheme="minorHAnsi" w:cstheme="minorHAnsi"/>
          <w:color w:val="auto"/>
          <w:lang w:eastAsia="zh-CN"/>
        </w:rPr>
        <w:t>, as well as</w:t>
      </w:r>
      <w:r w:rsidR="00171DCC" w:rsidRPr="00BA0404">
        <w:rPr>
          <w:rFonts w:asciiTheme="minorHAnsi" w:hAnsiTheme="minorHAnsi" w:cstheme="minorHAnsi"/>
          <w:color w:val="auto"/>
          <w:lang w:eastAsia="zh-CN"/>
        </w:rPr>
        <w:t xml:space="preserve"> an appropriate alpha and power value.</w:t>
      </w:r>
    </w:p>
    <w:p w14:paraId="0949844D" w14:textId="634255FB" w:rsidR="00F67C86" w:rsidRDefault="00F67C86" w:rsidP="00326C16">
      <w:pPr>
        <w:pStyle w:val="a3"/>
        <w:spacing w:before="0" w:beforeAutospacing="0" w:after="0" w:afterAutospacing="0"/>
        <w:jc w:val="left"/>
        <w:rPr>
          <w:rFonts w:asciiTheme="minorHAnsi" w:hAnsiTheme="minorHAnsi" w:cstheme="minorHAnsi"/>
          <w:color w:val="auto"/>
          <w:lang w:eastAsia="zh-CN"/>
        </w:rPr>
      </w:pPr>
    </w:p>
    <w:p w14:paraId="02E95CBF" w14:textId="757258AD" w:rsidR="00F67C86" w:rsidRDefault="000323E0" w:rsidP="00BA0404">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Using a</w:t>
      </w:r>
      <w:r w:rsidR="00C539B4">
        <w:rPr>
          <w:rFonts w:asciiTheme="minorHAnsi" w:hAnsiTheme="minorHAnsi" w:cstheme="minorHAnsi"/>
          <w:color w:val="auto"/>
          <w:lang w:eastAsia="zh-CN"/>
        </w:rPr>
        <w:t xml:space="preserve"> previous study as a reference</w:t>
      </w:r>
      <w:r w:rsidR="00EA46B4">
        <w:rPr>
          <w:rFonts w:asciiTheme="minorHAnsi" w:hAnsiTheme="minorHAnsi" w:cstheme="minorHAnsi"/>
          <w:color w:val="auto"/>
          <w:lang w:eastAsia="zh-CN"/>
        </w:rPr>
        <w:t xml:space="preserve"> (if possible)</w:t>
      </w:r>
      <w:r w:rsidR="00C539B4">
        <w:rPr>
          <w:rFonts w:asciiTheme="minorHAnsi" w:hAnsiTheme="minorHAnsi" w:cstheme="minorHAnsi"/>
          <w:color w:val="auto"/>
          <w:lang w:eastAsia="zh-CN"/>
        </w:rPr>
        <w:t xml:space="preserve"> and consider</w:t>
      </w:r>
      <w:r>
        <w:rPr>
          <w:rFonts w:asciiTheme="minorHAnsi" w:hAnsiTheme="minorHAnsi" w:cstheme="minorHAnsi"/>
          <w:color w:val="auto"/>
          <w:lang w:eastAsia="zh-CN"/>
        </w:rPr>
        <w:t>ing</w:t>
      </w:r>
      <w:r w:rsidR="00C539B4">
        <w:rPr>
          <w:rFonts w:asciiTheme="minorHAnsi" w:hAnsiTheme="minorHAnsi" w:cstheme="minorHAnsi"/>
          <w:color w:val="auto"/>
          <w:lang w:eastAsia="zh-CN"/>
        </w:rPr>
        <w:t xml:space="preserve"> </w:t>
      </w:r>
      <w:r w:rsidR="007F75AA">
        <w:rPr>
          <w:rFonts w:asciiTheme="minorHAnsi" w:hAnsiTheme="minorHAnsi" w:cstheme="minorHAnsi"/>
          <w:color w:val="auto"/>
          <w:lang w:eastAsia="zh-CN"/>
        </w:rPr>
        <w:t>the study design, define an assumed drop-out rate.</w:t>
      </w:r>
    </w:p>
    <w:p w14:paraId="44F293E3" w14:textId="5211A3B0" w:rsidR="007F75AA" w:rsidRDefault="007F75AA" w:rsidP="00326C16">
      <w:pPr>
        <w:pStyle w:val="a3"/>
        <w:spacing w:before="0" w:beforeAutospacing="0" w:after="0" w:afterAutospacing="0"/>
        <w:jc w:val="left"/>
        <w:rPr>
          <w:rFonts w:asciiTheme="minorHAnsi" w:hAnsiTheme="minorHAnsi" w:cstheme="minorHAnsi"/>
          <w:color w:val="auto"/>
          <w:lang w:eastAsia="zh-CN"/>
        </w:rPr>
      </w:pPr>
    </w:p>
    <w:p w14:paraId="6B26D03F" w14:textId="439AF5C5" w:rsidR="003B7514" w:rsidRDefault="00BA0404" w:rsidP="00326C16">
      <w:pPr>
        <w:pStyle w:val="a3"/>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NOTE: The power analysis of this study was based on an independent </w:t>
      </w:r>
      <w:r w:rsidRPr="00FA4501">
        <w:rPr>
          <w:rFonts w:asciiTheme="minorHAnsi" w:hAnsiTheme="minorHAnsi" w:cstheme="minorHAnsi"/>
          <w:color w:val="auto"/>
          <w:lang w:eastAsia="zh-CN"/>
        </w:rPr>
        <w:t>t</w:t>
      </w:r>
      <w:r>
        <w:rPr>
          <w:rFonts w:asciiTheme="minorHAnsi" w:hAnsiTheme="minorHAnsi" w:cstheme="minorHAnsi"/>
          <w:i/>
          <w:color w:val="auto"/>
          <w:lang w:eastAsia="zh-CN"/>
        </w:rPr>
        <w:t>-</w:t>
      </w:r>
      <w:r>
        <w:rPr>
          <w:rFonts w:asciiTheme="minorHAnsi" w:hAnsiTheme="minorHAnsi" w:cstheme="minorHAnsi"/>
          <w:color w:val="auto"/>
          <w:lang w:eastAsia="zh-CN"/>
        </w:rPr>
        <w:t>test assuming equal variance. Based on the minimal clinical important difference of the total SGRQ and item scores</w:t>
      </w:r>
      <w:hyperlink r:id="rId7" w:anchor="_ENREF_21" w:tooltip="Jones, 2005 #438" w:history="1">
        <w:r>
          <w:rPr>
            <w:rStyle w:val="a4"/>
            <w:rFonts w:asciiTheme="minorHAnsi" w:hAnsiTheme="minorHAnsi" w:cstheme="minorHAnsi"/>
            <w:color w:val="auto"/>
            <w:u w:val="none"/>
            <w:lang w:eastAsia="zh-CN"/>
          </w:rPr>
          <w:fldChar w:fldCharType="begin"/>
        </w:r>
        <w:r>
          <w:rPr>
            <w:rStyle w:val="a4"/>
            <w:rFonts w:asciiTheme="minorHAnsi" w:hAnsiTheme="minorHAnsi" w:cstheme="minorHAnsi"/>
            <w:color w:val="auto"/>
            <w:u w:val="none"/>
            <w:lang w:eastAsia="zh-CN"/>
          </w:rPr>
          <w:instrText xml:space="preserve"> ADDIN EN.CITE &lt;EndNote&gt;&lt;Cite&gt;&lt;Author&gt;Jones&lt;/Author&gt;&lt;Year&gt;2005&lt;/Year&gt;&lt;RecNum&gt;438&lt;/RecNum&gt;&lt;DisplayText&gt;&lt;style face="superscript"&gt;21&lt;/style&gt;&lt;/DisplayText&gt;&lt;record&gt;&lt;rec-number&gt;438&lt;/rec-number&gt;&lt;foreign-keys&gt;&lt;key app="EN" db-id="axzefsvs4ex9spe22eopxe0r5sd955zvdxax" timestamp="1514553966"&gt;438&lt;/key&gt;&lt;/foreign-keys&gt;&lt;ref-type name="Journal Article"&gt;17&lt;/ref-type&gt;&lt;contributors&gt;&lt;authors&gt;&lt;author&gt;Jones, P. W.&lt;/author&gt;&lt;/authors&gt;&lt;/contributors&gt;&lt;titles&gt;&lt;title&gt;St. George&amp;apos;s Respiratory Questionnaire: MCID&lt;/title&gt;&lt;secondary-title&gt;Copd-journal of Chronic Obstructive Pulmonary Disease&lt;/secondary-title&gt;&lt;/titles&gt;&lt;periodical&gt;&lt;full-title&gt;Copd-journal of Chronic Obstructive Pulmonary Disease&lt;/full-title&gt;&lt;/periodical&gt;&lt;pages&gt;75&lt;/pages&gt;&lt;volume&gt;2&lt;/volume&gt;&lt;number&gt;1&lt;/number&gt;&lt;dates&gt;&lt;year&gt;2005&lt;/year&gt;&lt;/dates&gt;&lt;urls&gt;&lt;/urls&gt;&lt;/record&gt;&lt;/Cite&gt;&lt;/EndNote&gt;</w:instrText>
        </w:r>
        <w:r>
          <w:rPr>
            <w:rStyle w:val="a4"/>
            <w:rFonts w:asciiTheme="minorHAnsi" w:hAnsiTheme="minorHAnsi" w:cstheme="minorHAnsi"/>
            <w:color w:val="auto"/>
            <w:u w:val="none"/>
            <w:lang w:eastAsia="zh-CN"/>
          </w:rPr>
          <w:fldChar w:fldCharType="separate"/>
        </w:r>
        <w:r>
          <w:rPr>
            <w:rStyle w:val="a4"/>
            <w:rFonts w:asciiTheme="minorHAnsi" w:hAnsiTheme="minorHAnsi" w:cstheme="minorHAnsi"/>
            <w:noProof/>
            <w:color w:val="auto"/>
            <w:u w:val="none"/>
            <w:vertAlign w:val="superscript"/>
            <w:lang w:eastAsia="zh-CN"/>
          </w:rPr>
          <w:t>21</w:t>
        </w:r>
        <w:r>
          <w:rPr>
            <w:rStyle w:val="a4"/>
            <w:rFonts w:asciiTheme="minorHAnsi" w:hAnsiTheme="minorHAnsi" w:cstheme="minorHAnsi"/>
            <w:color w:val="auto"/>
            <w:u w:val="none"/>
            <w:lang w:eastAsia="zh-CN"/>
          </w:rPr>
          <w:fldChar w:fldCharType="end"/>
        </w:r>
      </w:hyperlink>
      <w:r>
        <w:rPr>
          <w:rFonts w:asciiTheme="minorHAnsi" w:hAnsiTheme="minorHAnsi" w:cstheme="minorHAnsi"/>
          <w:color w:val="auto"/>
          <w:lang w:eastAsia="zh-CN"/>
        </w:rPr>
        <w:t>, the assumed mean difference was set at 4 scores, and the assumed SD in both groups was set at 3.6 scores according to previous studies</w:t>
      </w:r>
      <w:hyperlink r:id="rId8" w:anchor="_ENREF_17" w:tooltip="Li P, 2018 #646" w:history="1">
        <w:r>
          <w:rPr>
            <w:rStyle w:val="a4"/>
            <w:rFonts w:asciiTheme="minorHAnsi" w:hAnsiTheme="minorHAnsi" w:cstheme="minorHAnsi"/>
            <w:color w:val="auto"/>
            <w:u w:val="none"/>
            <w:lang w:eastAsia="zh-CN"/>
          </w:rPr>
          <w:fldChar w:fldCharType="begin"/>
        </w:r>
        <w:r>
          <w:rPr>
            <w:rStyle w:val="a4"/>
            <w:rFonts w:asciiTheme="minorHAnsi" w:hAnsiTheme="minorHAnsi" w:cstheme="minorHAnsi"/>
            <w:color w:val="auto"/>
            <w:u w:val="none"/>
            <w:lang w:eastAsia="zh-CN"/>
          </w:rPr>
          <w:instrText xml:space="preserve"> ADDIN EN.CITE &lt;EndNote&gt;&lt;Cite&gt;&lt;Author&gt;Li&lt;/Author&gt;&lt;Year&gt;2018&lt;/Year&gt;&lt;RecNum&gt;646&lt;/RecNum&gt;&lt;DisplayText&gt;&lt;style face="superscript"&gt;17&lt;/style&gt;&lt;/DisplayText&gt;&lt;record&gt;&lt;rec-number&gt;646&lt;/rec-number&gt;&lt;foreign-keys&gt;&lt;key app="EN" db-id="axzefsvs4ex9spe22eopxe0r5sd955zvdxax" timestamp="1533910923"&gt;646&lt;/key&gt;&lt;/foreign-keys&gt;&lt;ref-type name="Journal Article"&gt;17&lt;/ref-type&gt;&lt;contributors&gt;&lt;authors&gt;&lt;author&gt;&lt;style face="normal" font="default" size="100%"&gt;Li P&lt;/style&gt;&lt;style face="normal" font="default" charset="134" size="100%"&gt;, &lt;/style&gt;&lt;style face="normal" font="default" size="100%"&gt;Liu J, Lu Y, et al.&lt;/style&gt;&lt;/author&gt;&lt;/authors&gt;&lt;/contributors&gt;&lt;titles&gt;&lt;title&gt;effects of long-term home-based liuzijue exercise combined with clinical guidance in elderly patients with chronic obstructive pulmonary disease&lt;/title&gt;&lt;secondary-title&gt;Clinical Interventions in Aging&lt;/secondary-title&gt;&lt;/titles&gt;&lt;periodical&gt;&lt;full-title&gt;Clinical interventions in aging&lt;/full-title&gt;&lt;/periodical&gt;&lt;pages&gt;1391-1399&lt;/pages&gt;&lt;number&gt;13&lt;/number&gt;&lt;dates&gt;&lt;year&gt;2018&lt;/year&gt;&lt;/dates&gt;&lt;urls&gt;&lt;/urls&gt;&lt;/record&gt;&lt;/Cite&gt;&lt;/EndNote&gt;</w:instrText>
        </w:r>
        <w:r>
          <w:rPr>
            <w:rStyle w:val="a4"/>
            <w:rFonts w:asciiTheme="minorHAnsi" w:hAnsiTheme="minorHAnsi" w:cstheme="minorHAnsi"/>
            <w:color w:val="auto"/>
            <w:u w:val="none"/>
            <w:lang w:eastAsia="zh-CN"/>
          </w:rPr>
          <w:fldChar w:fldCharType="separate"/>
        </w:r>
        <w:r>
          <w:rPr>
            <w:rStyle w:val="a4"/>
            <w:rFonts w:asciiTheme="minorHAnsi" w:hAnsiTheme="minorHAnsi" w:cstheme="minorHAnsi"/>
            <w:noProof/>
            <w:color w:val="auto"/>
            <w:u w:val="none"/>
            <w:vertAlign w:val="superscript"/>
            <w:lang w:eastAsia="zh-CN"/>
          </w:rPr>
          <w:t>17</w:t>
        </w:r>
        <w:r>
          <w:rPr>
            <w:rStyle w:val="a4"/>
            <w:rFonts w:asciiTheme="minorHAnsi" w:hAnsiTheme="minorHAnsi" w:cstheme="minorHAnsi"/>
            <w:color w:val="auto"/>
            <w:u w:val="none"/>
            <w:lang w:eastAsia="zh-CN"/>
          </w:rPr>
          <w:fldChar w:fldCharType="end"/>
        </w:r>
      </w:hyperlink>
      <w:r>
        <w:rPr>
          <w:rFonts w:asciiTheme="minorHAnsi" w:hAnsiTheme="minorHAnsi" w:cstheme="minorHAnsi"/>
          <w:color w:val="auto"/>
          <w:lang w:eastAsia="zh-CN"/>
        </w:rPr>
        <w:t xml:space="preserve">. The two-side significance level was set at </w:t>
      </w:r>
      <w:r>
        <w:rPr>
          <w:rFonts w:asciiTheme="minorHAnsi" w:hAnsiTheme="minorHAnsi" w:cstheme="minorHAnsi"/>
          <w:color w:val="auto"/>
          <w:lang w:eastAsia="zh-CN"/>
        </w:rPr>
        <w:lastRenderedPageBreak/>
        <w:t>an alpha-level of 0.05, and a power of 0.8. Results of the power calculation revealed that a total of 28 participants were needed (14/group). Considering a drop-out rate of about 15%, we planned to recruit 34 participants (17/group) (</w:t>
      </w:r>
      <w:r>
        <w:rPr>
          <w:rFonts w:asciiTheme="minorHAnsi" w:hAnsiTheme="minorHAnsi" w:cstheme="minorHAnsi"/>
          <w:b/>
          <w:color w:val="auto"/>
          <w:lang w:eastAsia="zh-CN"/>
        </w:rPr>
        <w:t>Figure 2</w:t>
      </w:r>
      <w:r>
        <w:rPr>
          <w:rFonts w:asciiTheme="minorHAnsi" w:hAnsiTheme="minorHAnsi" w:cstheme="minorHAnsi"/>
          <w:color w:val="auto"/>
          <w:lang w:eastAsia="zh-CN"/>
        </w:rPr>
        <w:t>).</w:t>
      </w:r>
    </w:p>
    <w:p w14:paraId="366E010E" w14:textId="77777777" w:rsidR="00BA0404" w:rsidRDefault="00BA0404" w:rsidP="00326C16">
      <w:pPr>
        <w:pStyle w:val="a3"/>
        <w:spacing w:before="0" w:beforeAutospacing="0" w:after="0" w:afterAutospacing="0"/>
        <w:jc w:val="left"/>
        <w:rPr>
          <w:rFonts w:asciiTheme="minorHAnsi" w:hAnsiTheme="minorHAnsi" w:cstheme="minorHAnsi"/>
          <w:color w:val="auto"/>
          <w:lang w:eastAsia="zh-CN"/>
        </w:rPr>
      </w:pPr>
    </w:p>
    <w:p w14:paraId="5A438A7E" w14:textId="06736517" w:rsidR="003B7514" w:rsidRPr="003B7514" w:rsidRDefault="003B7514" w:rsidP="00BA0404">
      <w:pPr>
        <w:pStyle w:val="a3"/>
        <w:numPr>
          <w:ilvl w:val="0"/>
          <w:numId w:val="29"/>
        </w:numPr>
        <w:spacing w:before="0" w:beforeAutospacing="0" w:after="0" w:afterAutospacing="0"/>
        <w:jc w:val="left"/>
        <w:rPr>
          <w:rFonts w:asciiTheme="minorHAnsi" w:hAnsiTheme="minorHAnsi" w:cstheme="minorHAnsi"/>
          <w:b/>
          <w:color w:val="auto"/>
          <w:lang w:eastAsia="zh-CN"/>
        </w:rPr>
      </w:pPr>
      <w:r w:rsidRPr="003B7514">
        <w:rPr>
          <w:rFonts w:asciiTheme="minorHAnsi" w:hAnsiTheme="minorHAnsi" w:cstheme="minorHAnsi"/>
          <w:b/>
          <w:color w:val="auto"/>
          <w:lang w:eastAsia="zh-CN"/>
        </w:rPr>
        <w:t>Participant recruitment</w:t>
      </w:r>
    </w:p>
    <w:p w14:paraId="472BFF11" w14:textId="77777777" w:rsidR="003B7514" w:rsidRPr="00171DCC" w:rsidRDefault="003B7514" w:rsidP="00326C16">
      <w:pPr>
        <w:pStyle w:val="a3"/>
        <w:spacing w:before="0" w:beforeAutospacing="0" w:after="0" w:afterAutospacing="0"/>
        <w:jc w:val="left"/>
        <w:rPr>
          <w:rFonts w:asciiTheme="minorHAnsi" w:hAnsiTheme="minorHAnsi" w:cstheme="minorHAnsi"/>
          <w:color w:val="auto"/>
          <w:lang w:eastAsia="zh-CN"/>
        </w:rPr>
      </w:pPr>
    </w:p>
    <w:p w14:paraId="3DDD8561" w14:textId="3B7F1FC1" w:rsidR="002C5CC3" w:rsidRDefault="00BA0404" w:rsidP="00BA0404">
      <w:pPr>
        <w:pStyle w:val="a3"/>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NOTE: </w:t>
      </w:r>
      <w:r w:rsidR="003E1C55">
        <w:rPr>
          <w:rFonts w:asciiTheme="minorHAnsi" w:hAnsiTheme="minorHAnsi" w:cstheme="minorHAnsi"/>
          <w:color w:val="auto"/>
          <w:lang w:eastAsia="zh-CN"/>
        </w:rPr>
        <w:t xml:space="preserve">Participant recruitment </w:t>
      </w:r>
      <w:r w:rsidR="000323E0">
        <w:rPr>
          <w:rFonts w:asciiTheme="minorHAnsi" w:hAnsiTheme="minorHAnsi" w:cstheme="minorHAnsi"/>
          <w:color w:val="auto"/>
          <w:lang w:eastAsia="zh-CN"/>
        </w:rPr>
        <w:t xml:space="preserve">in this example </w:t>
      </w:r>
      <w:r w:rsidR="003E1C55">
        <w:rPr>
          <w:rFonts w:asciiTheme="minorHAnsi" w:hAnsiTheme="minorHAnsi" w:cstheme="minorHAnsi"/>
          <w:color w:val="auto"/>
          <w:lang w:eastAsia="zh-CN"/>
        </w:rPr>
        <w:t xml:space="preserve">was conducted in the </w:t>
      </w:r>
      <w:r w:rsidR="00FC1F4B">
        <w:rPr>
          <w:rFonts w:asciiTheme="minorHAnsi" w:hAnsiTheme="minorHAnsi" w:cstheme="minorHAnsi"/>
          <w:color w:val="auto"/>
          <w:lang w:eastAsia="zh-CN"/>
        </w:rPr>
        <w:t>Department of R</w:t>
      </w:r>
      <w:r w:rsidR="003E1C55">
        <w:rPr>
          <w:rFonts w:asciiTheme="minorHAnsi" w:hAnsiTheme="minorHAnsi" w:cstheme="minorHAnsi"/>
          <w:color w:val="auto"/>
          <w:lang w:eastAsia="zh-CN"/>
        </w:rPr>
        <w:t>espiratory</w:t>
      </w:r>
      <w:r w:rsidR="00E724A1">
        <w:rPr>
          <w:rFonts w:asciiTheme="minorHAnsi" w:hAnsiTheme="minorHAnsi" w:cstheme="minorHAnsi"/>
          <w:color w:val="auto"/>
          <w:lang w:eastAsia="zh-CN"/>
        </w:rPr>
        <w:t>,</w:t>
      </w:r>
      <w:r w:rsidR="003E1C55">
        <w:rPr>
          <w:rFonts w:asciiTheme="minorHAnsi" w:hAnsiTheme="minorHAnsi" w:cstheme="minorHAnsi"/>
          <w:color w:val="auto"/>
          <w:lang w:eastAsia="zh-CN"/>
        </w:rPr>
        <w:t xml:space="preserve"> </w:t>
      </w:r>
      <w:proofErr w:type="spellStart"/>
      <w:r w:rsidR="00E724A1">
        <w:rPr>
          <w:rFonts w:asciiTheme="minorHAnsi" w:hAnsiTheme="minorHAnsi" w:cstheme="minorHAnsi"/>
          <w:color w:val="auto"/>
          <w:lang w:eastAsia="zh-CN"/>
        </w:rPr>
        <w:t>Yueyang</w:t>
      </w:r>
      <w:proofErr w:type="spellEnd"/>
      <w:r w:rsidR="00E724A1">
        <w:rPr>
          <w:rFonts w:asciiTheme="minorHAnsi" w:hAnsiTheme="minorHAnsi" w:cstheme="minorHAnsi"/>
          <w:color w:val="auto"/>
          <w:lang w:eastAsia="zh-CN"/>
        </w:rPr>
        <w:t xml:space="preserve"> Hospital of </w:t>
      </w:r>
      <w:r w:rsidR="000323E0">
        <w:rPr>
          <w:rFonts w:asciiTheme="minorHAnsi" w:hAnsiTheme="minorHAnsi" w:cstheme="minorHAnsi"/>
          <w:color w:val="auto"/>
          <w:lang w:eastAsia="zh-CN"/>
        </w:rPr>
        <w:t>I</w:t>
      </w:r>
      <w:r w:rsidR="00E724A1">
        <w:rPr>
          <w:rFonts w:asciiTheme="minorHAnsi" w:hAnsiTheme="minorHAnsi" w:cstheme="minorHAnsi"/>
          <w:color w:val="auto"/>
          <w:lang w:eastAsia="zh-CN"/>
        </w:rPr>
        <w:t>ntegrated Traditional Chinese and Western Medicine</w:t>
      </w:r>
      <w:r w:rsidR="00194FEE">
        <w:rPr>
          <w:rFonts w:asciiTheme="minorHAnsi" w:hAnsiTheme="minorHAnsi" w:cstheme="minorHAnsi"/>
          <w:color w:val="auto"/>
          <w:lang w:eastAsia="zh-CN"/>
        </w:rPr>
        <w:t>,</w:t>
      </w:r>
      <w:r w:rsidR="00E724A1">
        <w:rPr>
          <w:rFonts w:asciiTheme="minorHAnsi" w:hAnsiTheme="minorHAnsi" w:cstheme="minorHAnsi"/>
          <w:color w:val="auto"/>
          <w:lang w:eastAsia="zh-CN"/>
        </w:rPr>
        <w:t xml:space="preserve"> </w:t>
      </w:r>
      <w:r w:rsidR="003E1C55">
        <w:rPr>
          <w:rFonts w:asciiTheme="minorHAnsi" w:hAnsiTheme="minorHAnsi" w:cstheme="minorHAnsi"/>
          <w:color w:val="auto"/>
          <w:lang w:eastAsia="zh-CN"/>
        </w:rPr>
        <w:t>Shanghai</w:t>
      </w:r>
      <w:r w:rsidR="00194FEE">
        <w:rPr>
          <w:rFonts w:asciiTheme="minorHAnsi" w:hAnsiTheme="minorHAnsi" w:cstheme="minorHAnsi"/>
          <w:color w:val="auto"/>
          <w:lang w:eastAsia="zh-CN"/>
        </w:rPr>
        <w:t xml:space="preserve"> University of Traditional Chinese </w:t>
      </w:r>
      <w:r w:rsidR="00023EB8">
        <w:rPr>
          <w:rFonts w:asciiTheme="minorHAnsi" w:hAnsiTheme="minorHAnsi" w:cstheme="minorHAnsi"/>
          <w:color w:val="auto"/>
          <w:lang w:eastAsia="zh-CN"/>
        </w:rPr>
        <w:t>Medicine.</w:t>
      </w:r>
    </w:p>
    <w:p w14:paraId="41013FEA" w14:textId="77777777" w:rsidR="003B7514" w:rsidRPr="00023EB8" w:rsidRDefault="003B7514" w:rsidP="00326C16">
      <w:pPr>
        <w:pStyle w:val="a3"/>
        <w:spacing w:before="0" w:beforeAutospacing="0" w:after="0" w:afterAutospacing="0"/>
        <w:jc w:val="left"/>
        <w:rPr>
          <w:rFonts w:asciiTheme="minorHAnsi" w:hAnsiTheme="minorHAnsi" w:cstheme="minorHAnsi"/>
          <w:color w:val="auto"/>
          <w:lang w:eastAsia="zh-CN"/>
        </w:rPr>
      </w:pPr>
    </w:p>
    <w:p w14:paraId="4D0F23E9" w14:textId="479DBD1F" w:rsidR="007E0178" w:rsidRDefault="000323E0" w:rsidP="00BA0404">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Recruit p</w:t>
      </w:r>
      <w:r w:rsidR="00133A09" w:rsidRPr="0004704D">
        <w:rPr>
          <w:rFonts w:asciiTheme="minorHAnsi" w:hAnsiTheme="minorHAnsi" w:cstheme="minorHAnsi"/>
          <w:color w:val="auto"/>
          <w:lang w:eastAsia="zh-CN"/>
        </w:rPr>
        <w:t>atients with stable COPD between the ages of 40 and 80.</w:t>
      </w:r>
    </w:p>
    <w:p w14:paraId="3D8DA158" w14:textId="77777777" w:rsidR="007E0178" w:rsidRDefault="007E0178" w:rsidP="00326C16">
      <w:pPr>
        <w:pStyle w:val="a3"/>
        <w:spacing w:before="0" w:beforeAutospacing="0" w:after="0" w:afterAutospacing="0"/>
        <w:jc w:val="left"/>
        <w:rPr>
          <w:rFonts w:asciiTheme="minorHAnsi" w:hAnsiTheme="minorHAnsi" w:cstheme="minorHAnsi"/>
          <w:color w:val="auto"/>
          <w:lang w:eastAsia="zh-CN"/>
        </w:rPr>
      </w:pPr>
    </w:p>
    <w:p w14:paraId="4B087356" w14:textId="38F2DD50" w:rsidR="00A20D6A" w:rsidRDefault="007E0178" w:rsidP="00BA0404">
      <w:pPr>
        <w:pStyle w:val="a3"/>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NOTE:</w:t>
      </w:r>
      <w:r w:rsidR="00133A09" w:rsidRPr="0004704D">
        <w:rPr>
          <w:rFonts w:asciiTheme="minorHAnsi" w:hAnsiTheme="minorHAnsi" w:cstheme="minorHAnsi"/>
          <w:color w:val="auto"/>
          <w:lang w:eastAsia="zh-CN"/>
        </w:rPr>
        <w:t xml:space="preserve"> </w:t>
      </w:r>
      <w:r w:rsidR="00BA0404">
        <w:rPr>
          <w:rFonts w:asciiTheme="minorHAnsi" w:hAnsiTheme="minorHAnsi" w:cstheme="minorHAnsi"/>
          <w:color w:val="auto"/>
          <w:lang w:eastAsia="zh-CN"/>
        </w:rPr>
        <w:t>The COPD diagnosis was based on the guidelines of the Global Initiative for Chronic Obstructive Lung Disease (GOLD) (forced expiratory volume in 1 second (FEV 1)/forced vital capacity (FVC) &lt; 0.7, FEV1 &lt; 80% the predicted value)</w:t>
      </w:r>
      <w:hyperlink w:anchor="_ENREF_5" w:tooltip="Global Initiative for Chronic Obstructive Lung Disease, 2018 #339" w:history="1">
        <w:r w:rsidR="00DE09B2" w:rsidRPr="0004704D">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&lt;EndNote&gt;&lt;Cite&gt;&lt;Author&gt;Global Initiative for Chronic Obstructive Lung Disease&lt;/Author&gt;&lt;Year&gt;2018&lt;/Year&gt;&lt;RecNum&gt;339&lt;/RecNum&gt;&lt;DisplayText&gt;&lt;style face="superscript"&gt;5&lt;/style&gt;&lt;/DisplayText&gt;&lt;record&gt;&lt;rec-number&gt;339&lt;/rec-number&gt;&lt;foreign-keys&gt;&lt;key app="EN" db-id="axzefsvs4ex9spe22eopxe0r5sd955zvdxax" timestamp="1512631343"&gt;339&lt;/key&gt;&lt;key app="ENWeb" db-id=""&gt;0&lt;/key&gt;&lt;/foreign-keys&gt;&lt;ref-type name="Web Page"&gt;12&lt;/ref-type&gt;&lt;contributors&gt;&lt;authors&gt;&lt;author&gt;Global Initiative for Chronic Obstructive Lung Disease, (GOLD)&lt;/author&gt;&lt;/authors&gt;&lt;/contributors&gt;&lt;titles&gt;&lt;title&gt;Global strategy for the diagnosis, management, and prevention of chronic obstructive pulmonary disease (2018 Report)&lt;/title&gt;&lt;/titles&gt;&lt;volume&gt;2018&lt;/volume&gt;&lt;number&gt;2.5&lt;/number&gt;&lt;dates&gt;&lt;year&gt;2018&lt;/year&gt;&lt;/dates&gt;&lt;pub-location&gt;http://goldcopd.org.&lt;/pub-location&gt;&lt;urls&gt;&lt;/urls&gt;&lt;/record&gt;&lt;/Cite&gt;&lt;/EndNote&gt;</w:instrText>
        </w:r>
        <w:r w:rsidR="00DE09B2" w:rsidRPr="0004704D">
          <w:rPr>
            <w:rFonts w:asciiTheme="minorHAnsi" w:hAnsiTheme="minorHAnsi" w:cstheme="minorHAnsi"/>
            <w:color w:val="auto"/>
            <w:lang w:eastAsia="zh-CN"/>
          </w:rPr>
          <w:fldChar w:fldCharType="separate"/>
        </w:r>
        <w:r w:rsidR="00DE09B2" w:rsidRPr="00ED55AC">
          <w:rPr>
            <w:rFonts w:asciiTheme="minorHAnsi" w:hAnsiTheme="minorHAnsi" w:cstheme="minorHAnsi"/>
            <w:noProof/>
            <w:color w:val="auto"/>
            <w:vertAlign w:val="superscript"/>
            <w:lang w:eastAsia="zh-CN"/>
          </w:rPr>
          <w:t>5</w:t>
        </w:r>
        <w:r w:rsidR="00DE09B2" w:rsidRPr="0004704D">
          <w:rPr>
            <w:rFonts w:asciiTheme="minorHAnsi" w:hAnsiTheme="minorHAnsi" w:cstheme="minorHAnsi"/>
            <w:color w:val="auto"/>
            <w:lang w:eastAsia="zh-CN"/>
          </w:rPr>
          <w:fldChar w:fldCharType="end"/>
        </w:r>
      </w:hyperlink>
      <w:r w:rsidR="00133A09" w:rsidRPr="0004704D">
        <w:rPr>
          <w:rFonts w:asciiTheme="minorHAnsi" w:hAnsiTheme="minorHAnsi" w:cstheme="minorHAnsi" w:hint="eastAsia"/>
          <w:color w:val="auto"/>
          <w:lang w:eastAsia="zh-CN"/>
        </w:rPr>
        <w:t>.</w:t>
      </w:r>
    </w:p>
    <w:p w14:paraId="0A37D813" w14:textId="77777777" w:rsidR="00A20D6A" w:rsidRDefault="00A20D6A" w:rsidP="00326C16">
      <w:pPr>
        <w:pStyle w:val="a3"/>
        <w:spacing w:before="0" w:beforeAutospacing="0" w:after="0" w:afterAutospacing="0"/>
        <w:jc w:val="left"/>
        <w:rPr>
          <w:rFonts w:asciiTheme="minorHAnsi" w:hAnsiTheme="minorHAnsi" w:cstheme="minorHAnsi"/>
          <w:color w:val="auto"/>
          <w:lang w:eastAsia="zh-CN"/>
        </w:rPr>
      </w:pPr>
    </w:p>
    <w:p w14:paraId="44F15C9B" w14:textId="602ED4E5" w:rsidR="00133A09" w:rsidRPr="00BA0404" w:rsidRDefault="00A818F4" w:rsidP="00BA0404">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Exclude</w:t>
      </w:r>
      <w:r w:rsidR="00133A09" w:rsidRPr="0004704D">
        <w:rPr>
          <w:rFonts w:asciiTheme="minorHAnsi" w:hAnsiTheme="minorHAnsi" w:cstheme="minorHAnsi"/>
          <w:color w:val="auto"/>
          <w:lang w:eastAsia="zh-CN"/>
        </w:rPr>
        <w:t xml:space="preserve"> </w:t>
      </w:r>
      <w:r w:rsidR="00A721F2">
        <w:rPr>
          <w:rFonts w:asciiTheme="minorHAnsi" w:hAnsiTheme="minorHAnsi" w:cstheme="minorHAnsi"/>
          <w:color w:val="auto"/>
          <w:lang w:eastAsia="zh-CN"/>
        </w:rPr>
        <w:t>participants</w:t>
      </w:r>
      <w:r w:rsidR="00133A09" w:rsidRPr="0004704D">
        <w:rPr>
          <w:rFonts w:asciiTheme="minorHAnsi" w:hAnsiTheme="minorHAnsi" w:cstheme="minorHAnsi"/>
          <w:color w:val="auto"/>
          <w:lang w:eastAsia="zh-CN"/>
        </w:rPr>
        <w:t xml:space="preserve"> </w:t>
      </w:r>
      <w:r w:rsidR="00BA0404">
        <w:rPr>
          <w:rFonts w:asciiTheme="minorHAnsi" w:hAnsiTheme="minorHAnsi" w:cstheme="minorHAnsi"/>
          <w:color w:val="auto"/>
          <w:lang w:eastAsia="zh-CN"/>
        </w:rPr>
        <w:t xml:space="preserve">who have </w:t>
      </w:r>
      <w:r w:rsidR="00605468" w:rsidRPr="0004704D">
        <w:rPr>
          <w:rFonts w:asciiTheme="minorHAnsi" w:hAnsiTheme="minorHAnsi" w:cstheme="minorHAnsi"/>
          <w:color w:val="auto"/>
          <w:lang w:eastAsia="zh-CN"/>
        </w:rPr>
        <w:t xml:space="preserve">regularly </w:t>
      </w:r>
      <w:r w:rsidR="00133A09" w:rsidRPr="0004704D">
        <w:rPr>
          <w:rFonts w:asciiTheme="minorHAnsi" w:hAnsiTheme="minorHAnsi" w:cstheme="minorHAnsi"/>
          <w:color w:val="auto"/>
          <w:lang w:eastAsia="zh-CN"/>
        </w:rPr>
        <w:t>exercise</w:t>
      </w:r>
      <w:r w:rsidR="009D250E">
        <w:rPr>
          <w:rFonts w:asciiTheme="minorHAnsi" w:hAnsiTheme="minorHAnsi" w:cstheme="minorHAnsi"/>
          <w:color w:val="auto"/>
          <w:lang w:eastAsia="zh-CN"/>
        </w:rPr>
        <w:t>d</w:t>
      </w:r>
      <w:r w:rsidR="00133A09" w:rsidRPr="0004704D">
        <w:rPr>
          <w:rFonts w:asciiTheme="minorHAnsi" w:hAnsiTheme="minorHAnsi" w:cstheme="minorHAnsi"/>
          <w:color w:val="auto"/>
          <w:lang w:eastAsia="zh-CN"/>
        </w:rPr>
        <w:t xml:space="preserve"> </w:t>
      </w:r>
      <w:r w:rsidR="00605468" w:rsidRPr="0004704D">
        <w:rPr>
          <w:rFonts w:asciiTheme="minorHAnsi" w:hAnsiTheme="minorHAnsi" w:cstheme="minorHAnsi" w:hint="eastAsia"/>
          <w:color w:val="auto"/>
          <w:lang w:eastAsia="zh-CN"/>
        </w:rPr>
        <w:t>in the past</w:t>
      </w:r>
      <w:r w:rsidR="00133A09" w:rsidRPr="0004704D">
        <w:rPr>
          <w:rFonts w:asciiTheme="minorHAnsi" w:hAnsiTheme="minorHAnsi" w:cstheme="minorHAnsi"/>
          <w:color w:val="auto"/>
          <w:lang w:eastAsia="zh-CN"/>
        </w:rPr>
        <w:t xml:space="preserve"> 6 months</w:t>
      </w:r>
      <w:r w:rsidR="00D502A0">
        <w:rPr>
          <w:rFonts w:asciiTheme="minorHAnsi" w:hAnsiTheme="minorHAnsi" w:cstheme="minorHAnsi"/>
          <w:color w:val="auto"/>
          <w:lang w:eastAsia="zh-CN"/>
        </w:rPr>
        <w:t xml:space="preserve"> (&gt;2</w:t>
      </w:r>
      <w:r w:rsidR="009D250E">
        <w:rPr>
          <w:rFonts w:asciiTheme="minorHAnsi" w:hAnsiTheme="minorHAnsi" w:cstheme="minorHAnsi"/>
          <w:color w:val="auto"/>
          <w:lang w:eastAsia="zh-CN"/>
        </w:rPr>
        <w:t>x per</w:t>
      </w:r>
      <w:r w:rsidR="00D502A0">
        <w:rPr>
          <w:rFonts w:asciiTheme="minorHAnsi" w:hAnsiTheme="minorHAnsi" w:cstheme="minorHAnsi"/>
          <w:color w:val="auto"/>
          <w:lang w:eastAsia="zh-CN"/>
        </w:rPr>
        <w:t xml:space="preserve"> week</w:t>
      </w:r>
      <w:r w:rsidR="009D250E">
        <w:rPr>
          <w:rFonts w:asciiTheme="minorHAnsi" w:hAnsiTheme="minorHAnsi" w:cstheme="minorHAnsi"/>
          <w:color w:val="auto"/>
          <w:lang w:eastAsia="zh-CN"/>
        </w:rPr>
        <w:t xml:space="preserve"> for</w:t>
      </w:r>
      <w:r w:rsidR="00D502A0">
        <w:rPr>
          <w:rFonts w:asciiTheme="minorHAnsi" w:hAnsiTheme="minorHAnsi" w:cstheme="minorHAnsi"/>
          <w:color w:val="auto"/>
          <w:lang w:eastAsia="zh-CN"/>
        </w:rPr>
        <w:t xml:space="preserve"> </w:t>
      </w:r>
      <w:r w:rsidR="00222EFD">
        <w:rPr>
          <w:rFonts w:asciiTheme="minorHAnsi" w:hAnsiTheme="minorHAnsi" w:cstheme="minorHAnsi"/>
          <w:color w:val="auto"/>
          <w:lang w:eastAsia="zh-CN"/>
        </w:rPr>
        <w:t xml:space="preserve">&gt;60 min </w:t>
      </w:r>
      <w:r w:rsidR="009D250E">
        <w:rPr>
          <w:rFonts w:asciiTheme="minorHAnsi" w:hAnsiTheme="minorHAnsi" w:cstheme="minorHAnsi"/>
          <w:color w:val="auto"/>
          <w:lang w:eastAsia="zh-CN"/>
        </w:rPr>
        <w:t>each</w:t>
      </w:r>
      <w:r w:rsidR="00D502A0">
        <w:rPr>
          <w:rFonts w:asciiTheme="minorHAnsi" w:hAnsiTheme="minorHAnsi" w:cstheme="minorHAnsi"/>
          <w:color w:val="auto"/>
          <w:lang w:eastAsia="zh-CN"/>
        </w:rPr>
        <w:t>)</w:t>
      </w:r>
      <w:r w:rsidR="00133A09" w:rsidRPr="0004704D">
        <w:rPr>
          <w:rFonts w:asciiTheme="minorHAnsi" w:hAnsiTheme="minorHAnsi" w:cstheme="minorHAnsi"/>
          <w:color w:val="auto"/>
          <w:lang w:eastAsia="zh-CN"/>
        </w:rPr>
        <w:t>.</w:t>
      </w:r>
      <w:r w:rsidR="00BA0404">
        <w:rPr>
          <w:rFonts w:asciiTheme="minorHAnsi" w:hAnsiTheme="minorHAnsi" w:cstheme="minorHAnsi"/>
          <w:color w:val="auto"/>
          <w:lang w:eastAsia="zh-CN"/>
        </w:rPr>
        <w:t xml:space="preserve"> Also, e</w:t>
      </w:r>
      <w:r w:rsidR="008E7949" w:rsidRPr="00BA0404">
        <w:rPr>
          <w:rFonts w:asciiTheme="minorHAnsi" w:hAnsiTheme="minorHAnsi" w:cstheme="minorHAnsi"/>
          <w:color w:val="auto"/>
          <w:lang w:eastAsia="zh-CN"/>
        </w:rPr>
        <w:t xml:space="preserve">xclude </w:t>
      </w:r>
      <w:r w:rsidR="00740CFC" w:rsidRPr="00BA0404">
        <w:rPr>
          <w:rFonts w:asciiTheme="minorHAnsi" w:hAnsiTheme="minorHAnsi" w:cstheme="minorHAnsi"/>
          <w:color w:val="auto"/>
          <w:lang w:eastAsia="zh-CN"/>
        </w:rPr>
        <w:t>participants</w:t>
      </w:r>
      <w:r w:rsidR="008E7949" w:rsidRPr="00BA0404">
        <w:rPr>
          <w:rFonts w:asciiTheme="minorHAnsi" w:hAnsiTheme="minorHAnsi" w:cstheme="minorHAnsi"/>
          <w:color w:val="auto"/>
          <w:lang w:eastAsia="zh-CN"/>
        </w:rPr>
        <w:t xml:space="preserve"> in acute </w:t>
      </w:r>
      <w:r w:rsidR="00CE081E" w:rsidRPr="00BA0404">
        <w:rPr>
          <w:rFonts w:asciiTheme="minorHAnsi" w:hAnsiTheme="minorHAnsi" w:cstheme="minorHAnsi" w:hint="eastAsia"/>
          <w:color w:val="auto"/>
          <w:lang w:eastAsia="zh-CN"/>
        </w:rPr>
        <w:t>exacerbation</w:t>
      </w:r>
      <w:r w:rsidR="009D250E" w:rsidRPr="00BA0404">
        <w:rPr>
          <w:rFonts w:asciiTheme="minorHAnsi" w:hAnsiTheme="minorHAnsi" w:cstheme="minorHAnsi"/>
          <w:color w:val="auto"/>
          <w:lang w:eastAsia="zh-CN"/>
        </w:rPr>
        <w:t xml:space="preserve"> </w:t>
      </w:r>
      <w:r w:rsidR="008E7949" w:rsidRPr="00BA0404">
        <w:rPr>
          <w:rFonts w:asciiTheme="minorHAnsi" w:hAnsiTheme="minorHAnsi" w:cstheme="minorHAnsi"/>
          <w:color w:val="auto"/>
          <w:lang w:eastAsia="zh-CN"/>
        </w:rPr>
        <w:t xml:space="preserve">as well as </w:t>
      </w:r>
      <w:r w:rsidR="009D250E" w:rsidRPr="00BA0404">
        <w:rPr>
          <w:rFonts w:asciiTheme="minorHAnsi" w:hAnsiTheme="minorHAnsi" w:cstheme="minorHAnsi"/>
          <w:color w:val="auto"/>
          <w:lang w:eastAsia="zh-CN"/>
        </w:rPr>
        <w:t xml:space="preserve">those </w:t>
      </w:r>
      <w:r w:rsidR="00BA0404">
        <w:rPr>
          <w:rFonts w:asciiTheme="minorHAnsi" w:hAnsiTheme="minorHAnsi" w:cstheme="minorHAnsi"/>
          <w:color w:val="auto"/>
          <w:lang w:eastAsia="zh-CN"/>
        </w:rPr>
        <w:t xml:space="preserve">that have </w:t>
      </w:r>
      <w:r w:rsidR="008E7949" w:rsidRPr="00BA0404">
        <w:rPr>
          <w:rFonts w:asciiTheme="minorHAnsi" w:hAnsiTheme="minorHAnsi" w:cstheme="minorHAnsi"/>
          <w:color w:val="auto"/>
          <w:lang w:eastAsia="zh-CN"/>
        </w:rPr>
        <w:t>serious cardiovascular diseases</w:t>
      </w:r>
      <w:r w:rsidR="009D250E" w:rsidRPr="00BA0404">
        <w:rPr>
          <w:rFonts w:asciiTheme="minorHAnsi" w:hAnsiTheme="minorHAnsi" w:cstheme="minorHAnsi"/>
          <w:color w:val="auto"/>
          <w:lang w:eastAsia="zh-CN"/>
        </w:rPr>
        <w:t xml:space="preserve"> or</w:t>
      </w:r>
      <w:r w:rsidR="008E7949" w:rsidRPr="00BA0404">
        <w:rPr>
          <w:rFonts w:asciiTheme="minorHAnsi" w:hAnsiTheme="minorHAnsi" w:cstheme="minorHAnsi"/>
          <w:color w:val="auto"/>
          <w:lang w:eastAsia="zh-CN"/>
        </w:rPr>
        <w:t xml:space="preserve"> musculoskeletal disorders that </w:t>
      </w:r>
      <w:r w:rsidR="009D250E" w:rsidRPr="00BA0404">
        <w:rPr>
          <w:rFonts w:asciiTheme="minorHAnsi" w:hAnsiTheme="minorHAnsi" w:cstheme="minorHAnsi"/>
          <w:color w:val="auto"/>
          <w:lang w:eastAsia="zh-CN"/>
        </w:rPr>
        <w:t xml:space="preserve">could </w:t>
      </w:r>
      <w:r w:rsidR="008E7949" w:rsidRPr="00BA0404">
        <w:rPr>
          <w:rFonts w:asciiTheme="minorHAnsi" w:hAnsiTheme="minorHAnsi" w:cstheme="minorHAnsi"/>
          <w:color w:val="auto"/>
          <w:lang w:eastAsia="zh-CN"/>
        </w:rPr>
        <w:t>affect exercise intervention and testing programs.</w:t>
      </w:r>
    </w:p>
    <w:p w14:paraId="301669E2" w14:textId="77777777" w:rsidR="008E7949" w:rsidRPr="0004704D" w:rsidRDefault="008E7949" w:rsidP="00326C16">
      <w:pPr>
        <w:pStyle w:val="a3"/>
        <w:spacing w:before="0" w:beforeAutospacing="0" w:after="0" w:afterAutospacing="0"/>
        <w:jc w:val="left"/>
        <w:rPr>
          <w:rFonts w:asciiTheme="minorHAnsi" w:hAnsiTheme="minorHAnsi" w:cstheme="minorHAnsi"/>
          <w:color w:val="auto"/>
          <w:lang w:eastAsia="zh-CN"/>
        </w:rPr>
      </w:pPr>
    </w:p>
    <w:p w14:paraId="4E68FD47" w14:textId="7AEF12F0" w:rsidR="008E7949" w:rsidRPr="0004704D" w:rsidRDefault="004074D3" w:rsidP="00BA0404">
      <w:pPr>
        <w:pStyle w:val="a3"/>
        <w:numPr>
          <w:ilvl w:val="1"/>
          <w:numId w:val="29"/>
        </w:numPr>
        <w:spacing w:before="0" w:beforeAutospacing="0" w:after="0" w:afterAutospacing="0"/>
        <w:jc w:val="left"/>
        <w:rPr>
          <w:rFonts w:asciiTheme="minorHAnsi" w:hAnsiTheme="minorHAnsi" w:cstheme="minorHAnsi"/>
          <w:color w:val="auto"/>
          <w:lang w:eastAsia="zh-CN"/>
        </w:rPr>
      </w:pPr>
      <w:r w:rsidRPr="0004704D">
        <w:rPr>
          <w:rFonts w:asciiTheme="minorHAnsi" w:hAnsiTheme="minorHAnsi" w:cstheme="minorHAnsi" w:hint="eastAsia"/>
          <w:color w:val="auto"/>
          <w:lang w:eastAsia="zh-CN"/>
        </w:rPr>
        <w:t>Ask participants for</w:t>
      </w:r>
      <w:r w:rsidR="008E7949" w:rsidRPr="0004704D">
        <w:rPr>
          <w:rFonts w:asciiTheme="minorHAnsi" w:hAnsiTheme="minorHAnsi" w:cstheme="minorHAnsi"/>
          <w:color w:val="auto"/>
          <w:lang w:eastAsia="zh-CN"/>
        </w:rPr>
        <w:t xml:space="preserve"> </w:t>
      </w:r>
      <w:r w:rsidRPr="0004704D">
        <w:rPr>
          <w:rFonts w:asciiTheme="minorHAnsi" w:hAnsiTheme="minorHAnsi" w:cstheme="minorHAnsi" w:hint="eastAsia"/>
          <w:color w:val="auto"/>
          <w:lang w:eastAsia="zh-CN"/>
        </w:rPr>
        <w:t xml:space="preserve">written </w:t>
      </w:r>
      <w:r w:rsidR="00B45695" w:rsidRPr="0004704D">
        <w:rPr>
          <w:rFonts w:asciiTheme="minorHAnsi" w:hAnsiTheme="minorHAnsi" w:cstheme="minorHAnsi" w:hint="eastAsia"/>
          <w:color w:val="auto"/>
          <w:lang w:eastAsia="zh-CN"/>
        </w:rPr>
        <w:t>consent</w:t>
      </w:r>
      <w:r w:rsidR="008E7949" w:rsidRPr="0004704D">
        <w:rPr>
          <w:rFonts w:asciiTheme="minorHAnsi" w:hAnsiTheme="minorHAnsi" w:cstheme="minorHAnsi"/>
          <w:color w:val="auto"/>
          <w:lang w:eastAsia="zh-CN"/>
        </w:rPr>
        <w:t xml:space="preserve"> after informing the</w:t>
      </w:r>
      <w:r w:rsidR="00B45695" w:rsidRPr="0004704D">
        <w:rPr>
          <w:rFonts w:asciiTheme="minorHAnsi" w:hAnsiTheme="minorHAnsi" w:cstheme="minorHAnsi" w:hint="eastAsia"/>
          <w:color w:val="auto"/>
          <w:lang w:eastAsia="zh-CN"/>
        </w:rPr>
        <w:t>m</w:t>
      </w:r>
      <w:r w:rsidR="008E7949" w:rsidRPr="0004704D">
        <w:rPr>
          <w:rFonts w:asciiTheme="minorHAnsi" w:hAnsiTheme="minorHAnsi" w:cstheme="minorHAnsi"/>
          <w:color w:val="auto"/>
          <w:lang w:eastAsia="zh-CN"/>
        </w:rPr>
        <w:t xml:space="preserve"> about </w:t>
      </w:r>
      <w:r w:rsidR="00B45695" w:rsidRPr="0004704D">
        <w:rPr>
          <w:rFonts w:asciiTheme="minorHAnsi" w:hAnsiTheme="minorHAnsi" w:cstheme="minorHAnsi" w:hint="eastAsia"/>
          <w:color w:val="auto"/>
          <w:lang w:eastAsia="zh-CN"/>
        </w:rPr>
        <w:t xml:space="preserve">possible </w:t>
      </w:r>
      <w:r w:rsidR="008E7949" w:rsidRPr="0004704D">
        <w:rPr>
          <w:rFonts w:asciiTheme="minorHAnsi" w:hAnsiTheme="minorHAnsi" w:cstheme="minorHAnsi"/>
          <w:color w:val="auto"/>
          <w:lang w:eastAsia="zh-CN"/>
        </w:rPr>
        <w:t>discomfort and risk</w:t>
      </w:r>
      <w:r w:rsidR="00B45695" w:rsidRPr="0004704D">
        <w:rPr>
          <w:rFonts w:asciiTheme="minorHAnsi" w:hAnsiTheme="minorHAnsi" w:cstheme="minorHAnsi" w:hint="eastAsia"/>
          <w:color w:val="auto"/>
          <w:lang w:eastAsia="zh-CN"/>
        </w:rPr>
        <w:t>s</w:t>
      </w:r>
      <w:r w:rsidR="008E7949" w:rsidRPr="0004704D">
        <w:rPr>
          <w:rFonts w:asciiTheme="minorHAnsi" w:hAnsiTheme="minorHAnsi" w:cstheme="minorHAnsi"/>
          <w:color w:val="auto"/>
          <w:lang w:eastAsia="zh-CN"/>
        </w:rPr>
        <w:t xml:space="preserve"> during the </w:t>
      </w:r>
      <w:r w:rsidR="00B45695" w:rsidRPr="0004704D">
        <w:rPr>
          <w:rFonts w:asciiTheme="minorHAnsi" w:hAnsiTheme="minorHAnsi" w:cstheme="minorHAnsi" w:hint="eastAsia"/>
          <w:color w:val="auto"/>
          <w:lang w:eastAsia="zh-CN"/>
        </w:rPr>
        <w:t>training sessions</w:t>
      </w:r>
      <w:r w:rsidR="008E7949" w:rsidRPr="0004704D">
        <w:rPr>
          <w:rFonts w:asciiTheme="minorHAnsi" w:hAnsiTheme="minorHAnsi" w:cstheme="minorHAnsi"/>
          <w:color w:val="auto"/>
          <w:lang w:eastAsia="zh-CN"/>
        </w:rPr>
        <w:t xml:space="preserve"> and testing.</w:t>
      </w:r>
      <w:r w:rsidR="00F10345">
        <w:rPr>
          <w:rFonts w:asciiTheme="minorHAnsi" w:hAnsiTheme="minorHAnsi" w:cstheme="minorHAnsi"/>
          <w:color w:val="auto"/>
          <w:lang w:eastAsia="zh-CN"/>
        </w:rPr>
        <w:t xml:space="preserve"> T</w:t>
      </w:r>
      <w:r w:rsidR="00F10345" w:rsidRPr="0004704D">
        <w:rPr>
          <w:rFonts w:asciiTheme="minorHAnsi" w:hAnsiTheme="minorHAnsi" w:cstheme="minorHAnsi"/>
          <w:color w:val="auto"/>
          <w:lang w:eastAsia="zh-CN"/>
        </w:rPr>
        <w:t xml:space="preserve">he </w:t>
      </w:r>
      <w:r w:rsidR="00F10345" w:rsidRPr="0004704D">
        <w:rPr>
          <w:rFonts w:asciiTheme="minorHAnsi" w:hAnsiTheme="minorHAnsi" w:cstheme="minorHAnsi" w:hint="eastAsia"/>
          <w:color w:val="auto"/>
          <w:lang w:eastAsia="zh-CN"/>
        </w:rPr>
        <w:t xml:space="preserve">possible </w:t>
      </w:r>
      <w:r w:rsidR="00F10345" w:rsidRPr="0004704D">
        <w:rPr>
          <w:rFonts w:asciiTheme="minorHAnsi" w:hAnsiTheme="minorHAnsi" w:cstheme="minorHAnsi"/>
          <w:color w:val="auto"/>
          <w:lang w:eastAsia="zh-CN"/>
        </w:rPr>
        <w:t>discomfort and risk</w:t>
      </w:r>
      <w:r w:rsidR="00F10345" w:rsidRPr="0004704D">
        <w:rPr>
          <w:rFonts w:asciiTheme="minorHAnsi" w:hAnsiTheme="minorHAnsi" w:cstheme="minorHAnsi" w:hint="eastAsia"/>
          <w:color w:val="auto"/>
          <w:lang w:eastAsia="zh-CN"/>
        </w:rPr>
        <w:t>s</w:t>
      </w:r>
      <w:r w:rsidR="00F10345">
        <w:rPr>
          <w:rFonts w:asciiTheme="minorHAnsi" w:hAnsiTheme="minorHAnsi" w:cstheme="minorHAnsi"/>
          <w:color w:val="auto"/>
          <w:lang w:eastAsia="zh-CN"/>
        </w:rPr>
        <w:t xml:space="preserve"> include but</w:t>
      </w:r>
      <w:r w:rsidR="009D250E">
        <w:rPr>
          <w:rFonts w:asciiTheme="minorHAnsi" w:hAnsiTheme="minorHAnsi" w:cstheme="minorHAnsi"/>
          <w:color w:val="auto"/>
          <w:lang w:eastAsia="zh-CN"/>
        </w:rPr>
        <w:t xml:space="preserve"> are</w:t>
      </w:r>
      <w:r w:rsidR="00F10345">
        <w:rPr>
          <w:rFonts w:asciiTheme="minorHAnsi" w:hAnsiTheme="minorHAnsi" w:cstheme="minorHAnsi"/>
          <w:color w:val="auto"/>
          <w:lang w:eastAsia="zh-CN"/>
        </w:rPr>
        <w:t xml:space="preserve"> not limited to sourness of muscle, </w:t>
      </w:r>
      <w:r w:rsidR="000365E2">
        <w:rPr>
          <w:rFonts w:asciiTheme="minorHAnsi" w:hAnsiTheme="minorHAnsi" w:cstheme="minorHAnsi"/>
          <w:color w:val="auto"/>
          <w:lang w:eastAsia="zh-CN"/>
        </w:rPr>
        <w:t xml:space="preserve">dizzy, dyspnea, </w:t>
      </w:r>
      <w:r w:rsidR="00FC743B">
        <w:rPr>
          <w:rFonts w:asciiTheme="minorHAnsi" w:hAnsiTheme="minorHAnsi" w:cstheme="minorHAnsi"/>
          <w:color w:val="auto"/>
          <w:lang w:eastAsia="zh-CN"/>
        </w:rPr>
        <w:t xml:space="preserve">and </w:t>
      </w:r>
      <w:r w:rsidR="008D0649">
        <w:rPr>
          <w:rFonts w:asciiTheme="minorHAnsi" w:hAnsiTheme="minorHAnsi" w:cstheme="minorHAnsi"/>
          <w:color w:val="auto"/>
          <w:lang w:eastAsia="zh-CN"/>
        </w:rPr>
        <w:t>fall</w:t>
      </w:r>
      <w:r w:rsidR="00FC743B">
        <w:rPr>
          <w:rFonts w:asciiTheme="minorHAnsi" w:hAnsiTheme="minorHAnsi" w:cstheme="minorHAnsi"/>
          <w:color w:val="auto"/>
          <w:lang w:eastAsia="zh-CN"/>
        </w:rPr>
        <w:t>ing.</w:t>
      </w:r>
    </w:p>
    <w:p w14:paraId="524C1D19" w14:textId="77777777" w:rsidR="008E7949" w:rsidRPr="0004704D" w:rsidRDefault="008E7949" w:rsidP="00326C16">
      <w:pPr>
        <w:pStyle w:val="a3"/>
        <w:spacing w:before="0" w:beforeAutospacing="0" w:after="0" w:afterAutospacing="0"/>
        <w:jc w:val="left"/>
        <w:rPr>
          <w:rFonts w:asciiTheme="minorHAnsi" w:hAnsiTheme="minorHAnsi" w:cstheme="minorHAnsi"/>
          <w:color w:val="auto"/>
          <w:lang w:eastAsia="zh-CN"/>
        </w:rPr>
      </w:pPr>
    </w:p>
    <w:p w14:paraId="43A07535" w14:textId="13F9C78D" w:rsidR="008E7949" w:rsidRPr="00FA4501" w:rsidRDefault="008E7949" w:rsidP="00BA0404">
      <w:pPr>
        <w:pStyle w:val="a3"/>
        <w:numPr>
          <w:ilvl w:val="0"/>
          <w:numId w:val="29"/>
        </w:numPr>
        <w:spacing w:before="0" w:beforeAutospacing="0" w:after="0" w:afterAutospacing="0"/>
        <w:jc w:val="left"/>
        <w:rPr>
          <w:rFonts w:asciiTheme="minorHAnsi" w:hAnsiTheme="minorHAnsi" w:cstheme="minorHAnsi"/>
          <w:b/>
          <w:color w:val="auto"/>
          <w:highlight w:val="yellow"/>
          <w:lang w:eastAsia="zh-CN"/>
        </w:rPr>
      </w:pPr>
      <w:r w:rsidRPr="00FA4501">
        <w:rPr>
          <w:rFonts w:asciiTheme="minorHAnsi" w:hAnsiTheme="minorHAnsi" w:cstheme="minorHAnsi" w:hint="eastAsia"/>
          <w:b/>
          <w:color w:val="auto"/>
          <w:highlight w:val="yellow"/>
          <w:lang w:eastAsia="zh-CN"/>
        </w:rPr>
        <w:t>Training</w:t>
      </w:r>
    </w:p>
    <w:p w14:paraId="50BEFDB5" w14:textId="75F40D20" w:rsidR="008E7949" w:rsidRPr="00FA4501" w:rsidRDefault="008E7949" w:rsidP="00326C16">
      <w:pPr>
        <w:pStyle w:val="a3"/>
        <w:spacing w:before="0" w:beforeAutospacing="0" w:after="0" w:afterAutospacing="0"/>
        <w:jc w:val="left"/>
        <w:rPr>
          <w:rFonts w:asciiTheme="minorHAnsi" w:hAnsiTheme="minorHAnsi" w:cstheme="minorHAnsi"/>
          <w:color w:val="auto"/>
          <w:highlight w:val="yellow"/>
          <w:lang w:eastAsia="zh-CN"/>
        </w:rPr>
      </w:pPr>
    </w:p>
    <w:p w14:paraId="7BA04A8C" w14:textId="10A9CEB7" w:rsidR="0095787C" w:rsidRPr="00FA4501" w:rsidRDefault="006B5D1E" w:rsidP="00BA0404">
      <w:pPr>
        <w:pStyle w:val="a3"/>
        <w:numPr>
          <w:ilvl w:val="1"/>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 xml:space="preserve">Give </w:t>
      </w:r>
      <w:r w:rsidRPr="00FA4501">
        <w:rPr>
          <w:rFonts w:asciiTheme="minorHAnsi" w:hAnsiTheme="minorHAnsi" w:cstheme="minorHAnsi" w:hint="eastAsia"/>
          <w:color w:val="auto"/>
          <w:highlight w:val="yellow"/>
          <w:lang w:eastAsia="zh-CN"/>
        </w:rPr>
        <w:t>training instruction</w:t>
      </w:r>
      <w:r w:rsidR="009D250E" w:rsidRPr="00FA4501">
        <w:rPr>
          <w:rFonts w:asciiTheme="minorHAnsi" w:hAnsiTheme="minorHAnsi" w:cstheme="minorHAnsi"/>
          <w:color w:val="auto"/>
          <w:highlight w:val="yellow"/>
          <w:lang w:eastAsia="zh-CN"/>
        </w:rPr>
        <w:t>s</w:t>
      </w:r>
      <w:r w:rsidRPr="00FA4501">
        <w:rPr>
          <w:rFonts w:asciiTheme="minorHAnsi" w:hAnsiTheme="minorHAnsi" w:cstheme="minorHAnsi"/>
          <w:color w:val="auto"/>
          <w:highlight w:val="yellow"/>
          <w:lang w:eastAsia="zh-CN"/>
        </w:rPr>
        <w:t xml:space="preserve"> </w:t>
      </w:r>
      <w:r w:rsidR="009D250E" w:rsidRPr="00FA4501">
        <w:rPr>
          <w:rFonts w:asciiTheme="minorHAnsi" w:hAnsiTheme="minorHAnsi" w:cstheme="minorHAnsi"/>
          <w:color w:val="auto"/>
          <w:highlight w:val="yellow"/>
          <w:lang w:eastAsia="zh-CN"/>
        </w:rPr>
        <w:t>3x</w:t>
      </w:r>
      <w:r w:rsidRPr="00FA4501">
        <w:rPr>
          <w:rFonts w:asciiTheme="minorHAnsi" w:hAnsiTheme="minorHAnsi" w:cstheme="minorHAnsi"/>
          <w:color w:val="auto"/>
          <w:highlight w:val="yellow"/>
          <w:lang w:eastAsia="zh-CN"/>
        </w:rPr>
        <w:t xml:space="preserve"> within </w:t>
      </w:r>
      <w:r w:rsidR="009D250E" w:rsidRPr="00FA4501">
        <w:rPr>
          <w:rFonts w:asciiTheme="minorHAnsi" w:hAnsiTheme="minorHAnsi" w:cstheme="minorHAnsi"/>
          <w:color w:val="auto"/>
          <w:highlight w:val="yellow"/>
          <w:lang w:eastAsia="zh-CN"/>
        </w:rPr>
        <w:t>2</w:t>
      </w:r>
      <w:r w:rsidRPr="00FA4501">
        <w:rPr>
          <w:rFonts w:asciiTheme="minorHAnsi" w:hAnsiTheme="minorHAnsi" w:cstheme="minorHAnsi"/>
          <w:color w:val="auto"/>
          <w:highlight w:val="yellow"/>
          <w:lang w:eastAsia="zh-CN"/>
        </w:rPr>
        <w:t xml:space="preserve"> weeks to PG participants before the formal </w:t>
      </w:r>
      <w:r w:rsidRPr="00FA4501">
        <w:rPr>
          <w:rFonts w:asciiTheme="minorHAnsi" w:hAnsiTheme="minorHAnsi" w:cstheme="minorHAnsi" w:hint="eastAsia"/>
          <w:color w:val="auto"/>
          <w:highlight w:val="yellow"/>
          <w:lang w:eastAsia="zh-CN"/>
        </w:rPr>
        <w:t>training session</w:t>
      </w:r>
      <w:r w:rsidRPr="00FA4501">
        <w:rPr>
          <w:rFonts w:asciiTheme="minorHAnsi" w:hAnsiTheme="minorHAnsi" w:cstheme="minorHAnsi"/>
          <w:color w:val="auto"/>
          <w:highlight w:val="yellow"/>
          <w:lang w:eastAsia="zh-CN"/>
        </w:rPr>
        <w:t xml:space="preserve">. </w:t>
      </w:r>
      <w:r w:rsidR="00457833" w:rsidRPr="00FA4501">
        <w:rPr>
          <w:rFonts w:asciiTheme="minorHAnsi" w:hAnsiTheme="minorHAnsi" w:cstheme="minorHAnsi"/>
          <w:color w:val="auto"/>
          <w:highlight w:val="yellow"/>
          <w:lang w:eastAsia="zh-CN"/>
        </w:rPr>
        <w:t xml:space="preserve">Ask </w:t>
      </w:r>
      <w:r w:rsidRPr="00FA4501">
        <w:rPr>
          <w:rFonts w:asciiTheme="minorHAnsi" w:hAnsiTheme="minorHAnsi" w:cstheme="minorHAnsi" w:hint="eastAsia"/>
          <w:color w:val="auto"/>
          <w:highlight w:val="yellow"/>
          <w:lang w:eastAsia="zh-CN"/>
        </w:rPr>
        <w:t>participants</w:t>
      </w:r>
      <w:r w:rsidRPr="00FA4501">
        <w:rPr>
          <w:rFonts w:asciiTheme="minorHAnsi" w:hAnsiTheme="minorHAnsi" w:cstheme="minorHAnsi"/>
          <w:color w:val="auto"/>
          <w:highlight w:val="yellow"/>
          <w:lang w:eastAsia="zh-CN"/>
        </w:rPr>
        <w:t xml:space="preserve"> </w:t>
      </w:r>
      <w:r w:rsidR="009D250E" w:rsidRPr="00FA4501">
        <w:rPr>
          <w:rFonts w:asciiTheme="minorHAnsi" w:hAnsiTheme="minorHAnsi" w:cstheme="minorHAnsi"/>
          <w:color w:val="auto"/>
          <w:highlight w:val="yellow"/>
          <w:lang w:eastAsia="zh-CN"/>
        </w:rPr>
        <w:t xml:space="preserve">to </w:t>
      </w:r>
      <w:r w:rsidRPr="00FA4501">
        <w:rPr>
          <w:rFonts w:asciiTheme="minorHAnsi" w:hAnsiTheme="minorHAnsi" w:cstheme="minorHAnsi"/>
          <w:color w:val="auto"/>
          <w:highlight w:val="yellow"/>
          <w:lang w:eastAsia="zh-CN"/>
        </w:rPr>
        <w:t xml:space="preserve">study the complete action and </w:t>
      </w:r>
      <w:r w:rsidRPr="00FA4501">
        <w:rPr>
          <w:rFonts w:asciiTheme="minorHAnsi" w:hAnsiTheme="minorHAnsi" w:cstheme="minorHAnsi" w:hint="eastAsia"/>
          <w:color w:val="auto"/>
          <w:highlight w:val="yellow"/>
          <w:lang w:eastAsia="zh-CN"/>
        </w:rPr>
        <w:t>breathing requirements</w:t>
      </w:r>
      <w:r w:rsidRPr="00FA4501">
        <w:rPr>
          <w:rFonts w:asciiTheme="minorHAnsi" w:hAnsiTheme="minorHAnsi" w:cstheme="minorHAnsi"/>
          <w:color w:val="auto"/>
          <w:highlight w:val="yellow"/>
          <w:lang w:eastAsia="zh-CN"/>
        </w:rPr>
        <w:t xml:space="preserve"> of </w:t>
      </w:r>
      <w:r w:rsidR="009D250E" w:rsidRPr="00FA4501">
        <w:rPr>
          <w:rFonts w:asciiTheme="minorHAnsi" w:hAnsiTheme="minorHAnsi" w:cstheme="minorHAnsi"/>
          <w:color w:val="auto"/>
          <w:highlight w:val="yellow"/>
          <w:lang w:eastAsia="zh-CN"/>
        </w:rPr>
        <w:t>each</w:t>
      </w:r>
      <w:r w:rsidRPr="00FA4501">
        <w:rPr>
          <w:rFonts w:asciiTheme="minorHAnsi" w:hAnsiTheme="minorHAnsi" w:cstheme="minorHAnsi"/>
          <w:color w:val="auto"/>
          <w:highlight w:val="yellow"/>
          <w:lang w:eastAsia="zh-CN"/>
        </w:rPr>
        <w:t xml:space="preserve"> intervention.</w:t>
      </w:r>
    </w:p>
    <w:p w14:paraId="3FBFC1B8" w14:textId="77777777" w:rsidR="0095787C" w:rsidRPr="00FA4501" w:rsidRDefault="0095787C" w:rsidP="00326C16">
      <w:pPr>
        <w:pStyle w:val="a3"/>
        <w:spacing w:before="0" w:beforeAutospacing="0" w:after="0" w:afterAutospacing="0"/>
        <w:jc w:val="left"/>
        <w:rPr>
          <w:rFonts w:asciiTheme="minorHAnsi" w:hAnsiTheme="minorHAnsi" w:cstheme="minorHAnsi"/>
          <w:color w:val="auto"/>
          <w:highlight w:val="yellow"/>
          <w:lang w:eastAsia="zh-CN"/>
        </w:rPr>
      </w:pPr>
    </w:p>
    <w:p w14:paraId="2EA86B94" w14:textId="0CD31B48" w:rsidR="006B5D1E" w:rsidRPr="00FA4501" w:rsidRDefault="00D35D06" w:rsidP="00BA0404">
      <w:pPr>
        <w:pStyle w:val="a3"/>
        <w:numPr>
          <w:ilvl w:val="1"/>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Deliver the</w:t>
      </w:r>
      <w:r w:rsidR="006B5D1E" w:rsidRPr="00FA4501">
        <w:rPr>
          <w:rFonts w:asciiTheme="minorHAnsi" w:hAnsiTheme="minorHAnsi" w:cstheme="minorHAnsi"/>
          <w:color w:val="auto"/>
          <w:highlight w:val="yellow"/>
          <w:lang w:eastAsia="zh-CN"/>
        </w:rPr>
        <w:t xml:space="preserve"> </w:t>
      </w:r>
      <w:r w:rsidR="006B5D1E" w:rsidRPr="00FA4501">
        <w:rPr>
          <w:rFonts w:asciiTheme="minorHAnsi" w:hAnsiTheme="minorHAnsi" w:cstheme="minorHAnsi" w:hint="eastAsia"/>
          <w:color w:val="auto"/>
          <w:highlight w:val="yellow"/>
          <w:lang w:eastAsia="zh-CN"/>
        </w:rPr>
        <w:t>video</w:t>
      </w:r>
      <w:r w:rsidRPr="00FA4501">
        <w:rPr>
          <w:rFonts w:asciiTheme="minorHAnsi" w:hAnsiTheme="minorHAnsi" w:cstheme="minorHAnsi"/>
          <w:color w:val="auto"/>
          <w:highlight w:val="yellow"/>
          <w:lang w:eastAsia="zh-CN"/>
        </w:rPr>
        <w:t xml:space="preserve"> of </w:t>
      </w:r>
      <w:r w:rsidR="009D250E" w:rsidRPr="00FA4501">
        <w:rPr>
          <w:rFonts w:asciiTheme="minorHAnsi" w:hAnsiTheme="minorHAnsi" w:cstheme="minorHAnsi"/>
          <w:color w:val="auto"/>
          <w:highlight w:val="yellow"/>
          <w:lang w:eastAsia="zh-CN"/>
        </w:rPr>
        <w:t xml:space="preserve">the </w:t>
      </w:r>
      <w:r w:rsidRPr="00FA4501">
        <w:rPr>
          <w:rFonts w:asciiTheme="minorHAnsi" w:hAnsiTheme="minorHAnsi" w:cstheme="minorHAnsi"/>
          <w:color w:val="auto"/>
          <w:highlight w:val="yellow"/>
          <w:lang w:eastAsia="zh-CN"/>
        </w:rPr>
        <w:t>prescribed pulmonary exercise</w:t>
      </w:r>
      <w:r w:rsidR="009D250E" w:rsidRPr="00FA4501">
        <w:rPr>
          <w:rFonts w:asciiTheme="minorHAnsi" w:hAnsiTheme="minorHAnsi" w:cstheme="minorHAnsi"/>
          <w:color w:val="auto"/>
          <w:highlight w:val="yellow"/>
          <w:lang w:eastAsia="zh-CN"/>
        </w:rPr>
        <w:t>s</w:t>
      </w:r>
      <w:r w:rsidR="006B5D1E" w:rsidRPr="00FA4501">
        <w:rPr>
          <w:rFonts w:asciiTheme="minorHAnsi" w:hAnsiTheme="minorHAnsi" w:cstheme="minorHAnsi" w:hint="eastAsia"/>
          <w:color w:val="auto"/>
          <w:highlight w:val="yellow"/>
          <w:lang w:eastAsia="zh-CN"/>
        </w:rPr>
        <w:t xml:space="preserve"> and </w:t>
      </w:r>
      <w:r w:rsidR="009D250E" w:rsidRPr="00FA4501">
        <w:rPr>
          <w:rFonts w:asciiTheme="minorHAnsi" w:hAnsiTheme="minorHAnsi" w:cstheme="minorHAnsi"/>
          <w:color w:val="auto"/>
          <w:highlight w:val="yellow"/>
          <w:lang w:eastAsia="zh-CN"/>
        </w:rPr>
        <w:t xml:space="preserve">the </w:t>
      </w:r>
      <w:r w:rsidR="00BB0FC0" w:rsidRPr="00FA4501">
        <w:rPr>
          <w:rFonts w:asciiTheme="minorHAnsi" w:hAnsiTheme="minorHAnsi" w:cstheme="minorHAnsi" w:hint="eastAsia"/>
          <w:color w:val="auto"/>
          <w:highlight w:val="yellow"/>
          <w:lang w:eastAsia="zh-CN"/>
        </w:rPr>
        <w:t>e</w:t>
      </w:r>
      <w:r w:rsidR="00BB0FC0" w:rsidRPr="00FA4501">
        <w:rPr>
          <w:rFonts w:asciiTheme="minorHAnsi" w:hAnsiTheme="minorHAnsi" w:cstheme="minorHAnsi"/>
          <w:color w:val="auto"/>
          <w:highlight w:val="yellow"/>
          <w:lang w:eastAsia="zh-CN"/>
        </w:rPr>
        <w:t xml:space="preserve">xercise record </w:t>
      </w:r>
      <w:r w:rsidR="00BB0FC0" w:rsidRPr="00FA4501">
        <w:rPr>
          <w:rFonts w:asciiTheme="minorHAnsi" w:hAnsiTheme="minorHAnsi" w:cstheme="minorHAnsi" w:hint="eastAsia"/>
          <w:color w:val="auto"/>
          <w:highlight w:val="yellow"/>
          <w:lang w:eastAsia="zh-CN"/>
        </w:rPr>
        <w:t>brochure</w:t>
      </w:r>
      <w:r w:rsidR="00BB0FC0" w:rsidRPr="00FA4501">
        <w:rPr>
          <w:rFonts w:asciiTheme="minorHAnsi" w:hAnsiTheme="minorHAnsi" w:cstheme="minorHAnsi"/>
          <w:color w:val="auto"/>
          <w:highlight w:val="yellow"/>
          <w:lang w:eastAsia="zh-CN"/>
        </w:rPr>
        <w:t xml:space="preserve"> to</w:t>
      </w:r>
      <w:r w:rsidR="006B5D1E" w:rsidRPr="00FA4501">
        <w:rPr>
          <w:rFonts w:asciiTheme="minorHAnsi" w:hAnsiTheme="minorHAnsi" w:cstheme="minorHAnsi"/>
          <w:color w:val="auto"/>
          <w:highlight w:val="yellow"/>
          <w:lang w:eastAsia="zh-CN"/>
        </w:rPr>
        <w:t xml:space="preserve"> </w:t>
      </w:r>
      <w:r w:rsidR="009D250E" w:rsidRPr="00FA4501">
        <w:rPr>
          <w:rFonts w:asciiTheme="minorHAnsi" w:hAnsiTheme="minorHAnsi" w:cstheme="minorHAnsi"/>
          <w:color w:val="auto"/>
          <w:highlight w:val="yellow"/>
          <w:lang w:eastAsia="zh-CN"/>
        </w:rPr>
        <w:t xml:space="preserve">all </w:t>
      </w:r>
      <w:r w:rsidR="006B5D1E" w:rsidRPr="00FA4501">
        <w:rPr>
          <w:rFonts w:asciiTheme="minorHAnsi" w:hAnsiTheme="minorHAnsi" w:cstheme="minorHAnsi"/>
          <w:color w:val="auto"/>
          <w:highlight w:val="yellow"/>
          <w:lang w:eastAsia="zh-CN"/>
        </w:rPr>
        <w:t>participant</w:t>
      </w:r>
      <w:r w:rsidR="009D250E" w:rsidRPr="00FA4501">
        <w:rPr>
          <w:rFonts w:asciiTheme="minorHAnsi" w:hAnsiTheme="minorHAnsi" w:cstheme="minorHAnsi"/>
          <w:color w:val="auto"/>
          <w:highlight w:val="yellow"/>
          <w:lang w:eastAsia="zh-CN"/>
        </w:rPr>
        <w:t>s</w:t>
      </w:r>
      <w:r w:rsidR="006B5D1E" w:rsidRPr="00FA4501">
        <w:rPr>
          <w:rFonts w:asciiTheme="minorHAnsi" w:hAnsiTheme="minorHAnsi" w:cstheme="minorHAnsi"/>
          <w:color w:val="auto"/>
          <w:highlight w:val="yellow"/>
          <w:lang w:eastAsia="zh-CN"/>
        </w:rPr>
        <w:t>.</w:t>
      </w:r>
    </w:p>
    <w:p w14:paraId="1EB36AD9" w14:textId="77777777" w:rsidR="006B5D1E" w:rsidRPr="00FA4501" w:rsidRDefault="006B5D1E" w:rsidP="00326C16">
      <w:pPr>
        <w:pStyle w:val="a3"/>
        <w:spacing w:before="0" w:beforeAutospacing="0" w:after="0" w:afterAutospacing="0"/>
        <w:jc w:val="left"/>
        <w:rPr>
          <w:rFonts w:asciiTheme="minorHAnsi" w:hAnsiTheme="minorHAnsi" w:cstheme="minorHAnsi"/>
          <w:color w:val="auto"/>
          <w:highlight w:val="yellow"/>
          <w:lang w:eastAsia="zh-CN"/>
        </w:rPr>
      </w:pPr>
    </w:p>
    <w:p w14:paraId="657E52E4" w14:textId="7BE760FF" w:rsidR="00B2193F" w:rsidRPr="00FA4501" w:rsidRDefault="009D250E" w:rsidP="00BA0404">
      <w:pPr>
        <w:pStyle w:val="a3"/>
        <w:numPr>
          <w:ilvl w:val="1"/>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Instruct PG participants to p</w:t>
      </w:r>
      <w:r w:rsidR="004F022F" w:rsidRPr="00FA4501">
        <w:rPr>
          <w:rFonts w:asciiTheme="minorHAnsi" w:hAnsiTheme="minorHAnsi" w:cstheme="minorHAnsi"/>
          <w:color w:val="auto"/>
          <w:highlight w:val="yellow"/>
          <w:lang w:eastAsia="zh-CN"/>
        </w:rPr>
        <w:t>erform</w:t>
      </w:r>
      <w:r w:rsidRPr="00FA4501">
        <w:rPr>
          <w:rFonts w:asciiTheme="minorHAnsi" w:hAnsiTheme="minorHAnsi" w:cstheme="minorHAnsi"/>
          <w:color w:val="auto"/>
          <w:highlight w:val="yellow"/>
          <w:lang w:eastAsia="zh-CN"/>
        </w:rPr>
        <w:t xml:space="preserve"> the</w:t>
      </w:r>
      <w:r w:rsidR="004F022F" w:rsidRPr="00FA4501">
        <w:rPr>
          <w:rFonts w:asciiTheme="minorHAnsi" w:hAnsiTheme="minorHAnsi" w:cstheme="minorHAnsi"/>
          <w:color w:val="auto"/>
          <w:highlight w:val="yellow"/>
          <w:lang w:eastAsia="zh-CN"/>
        </w:rPr>
        <w:t xml:space="preserve"> p</w:t>
      </w:r>
      <w:r w:rsidR="001D6FE8" w:rsidRPr="00FA4501">
        <w:rPr>
          <w:rFonts w:asciiTheme="minorHAnsi" w:hAnsiTheme="minorHAnsi" w:cstheme="minorHAnsi"/>
          <w:color w:val="auto"/>
          <w:highlight w:val="yellow"/>
        </w:rPr>
        <w:t>rescri</w:t>
      </w:r>
      <w:r w:rsidR="001D6FE8" w:rsidRPr="00FA4501">
        <w:rPr>
          <w:rFonts w:asciiTheme="minorHAnsi" w:hAnsiTheme="minorHAnsi" w:cstheme="minorHAnsi" w:hint="eastAsia"/>
          <w:color w:val="auto"/>
          <w:highlight w:val="yellow"/>
          <w:lang w:eastAsia="zh-CN"/>
        </w:rPr>
        <w:t>bed</w:t>
      </w:r>
      <w:r w:rsidR="001D6FE8" w:rsidRPr="00FA4501">
        <w:rPr>
          <w:rFonts w:asciiTheme="minorHAnsi" w:hAnsiTheme="minorHAnsi" w:cstheme="minorHAnsi"/>
          <w:color w:val="auto"/>
          <w:highlight w:val="yellow"/>
        </w:rPr>
        <w:t xml:space="preserve"> </w:t>
      </w:r>
      <w:r w:rsidR="001D6FE8" w:rsidRPr="00FA4501">
        <w:rPr>
          <w:rFonts w:asciiTheme="minorHAnsi" w:hAnsiTheme="minorHAnsi" w:cstheme="minorHAnsi" w:hint="eastAsia"/>
          <w:color w:val="auto"/>
          <w:highlight w:val="yellow"/>
          <w:lang w:eastAsia="zh-CN"/>
        </w:rPr>
        <w:t>pulmonary</w:t>
      </w:r>
      <w:r w:rsidR="001D6FE8" w:rsidRPr="00FA4501">
        <w:rPr>
          <w:rFonts w:asciiTheme="minorHAnsi" w:hAnsiTheme="minorHAnsi" w:cstheme="minorHAnsi"/>
          <w:color w:val="auto"/>
          <w:highlight w:val="yellow"/>
        </w:rPr>
        <w:t xml:space="preserve"> exercise</w:t>
      </w:r>
      <w:r w:rsidRPr="00FA4501">
        <w:rPr>
          <w:rFonts w:asciiTheme="minorHAnsi" w:hAnsiTheme="minorHAnsi" w:cstheme="minorHAnsi"/>
          <w:color w:val="auto"/>
          <w:highlight w:val="yellow"/>
        </w:rPr>
        <w:t>s</w:t>
      </w:r>
      <w:r w:rsidR="004F022F" w:rsidRPr="00FA4501">
        <w:rPr>
          <w:rFonts w:asciiTheme="minorHAnsi" w:hAnsiTheme="minorHAnsi" w:cstheme="minorHAnsi"/>
          <w:color w:val="auto"/>
          <w:highlight w:val="yellow"/>
        </w:rPr>
        <w:t xml:space="preserve"> in accordance with the </w:t>
      </w:r>
      <w:r w:rsidR="004F022F" w:rsidRPr="00FA4501">
        <w:rPr>
          <w:rFonts w:asciiTheme="minorHAnsi" w:hAnsiTheme="minorHAnsi" w:cstheme="minorHAnsi"/>
          <w:color w:val="auto"/>
          <w:highlight w:val="yellow"/>
          <w:lang w:eastAsia="zh-CN"/>
        </w:rPr>
        <w:t>intervention program</w:t>
      </w:r>
      <w:r w:rsidRPr="00FA4501">
        <w:rPr>
          <w:rFonts w:asciiTheme="minorHAnsi" w:hAnsiTheme="minorHAnsi" w:cstheme="minorHAnsi"/>
          <w:color w:val="auto"/>
          <w:highlight w:val="yellow"/>
          <w:lang w:eastAsia="zh-CN"/>
        </w:rPr>
        <w:t xml:space="preserve"> (</w:t>
      </w:r>
      <w:r w:rsidR="004F022F" w:rsidRPr="00FA4501">
        <w:rPr>
          <w:rFonts w:asciiTheme="minorHAnsi" w:hAnsiTheme="minorHAnsi" w:cstheme="minorHAnsi"/>
          <w:color w:val="auto"/>
          <w:highlight w:val="yellow"/>
          <w:lang w:eastAsia="zh-CN"/>
        </w:rPr>
        <w:t xml:space="preserve">60 min </w:t>
      </w:r>
      <w:r w:rsidRPr="00FA4501">
        <w:rPr>
          <w:rFonts w:asciiTheme="minorHAnsi" w:hAnsiTheme="minorHAnsi" w:cstheme="minorHAnsi"/>
          <w:color w:val="auto"/>
          <w:highlight w:val="yellow"/>
          <w:lang w:eastAsia="zh-CN"/>
        </w:rPr>
        <w:t>each</w:t>
      </w:r>
      <w:r w:rsidR="004F022F" w:rsidRPr="00FA4501">
        <w:rPr>
          <w:rFonts w:asciiTheme="minorHAnsi" w:hAnsiTheme="minorHAnsi" w:cstheme="minorHAnsi" w:hint="eastAsia"/>
          <w:color w:val="auto"/>
          <w:highlight w:val="yellow"/>
          <w:lang w:eastAsia="zh-CN"/>
        </w:rPr>
        <w:t xml:space="preserve">, </w:t>
      </w:r>
      <w:r w:rsidRPr="00FA4501">
        <w:rPr>
          <w:rFonts w:asciiTheme="minorHAnsi" w:hAnsiTheme="minorHAnsi" w:cstheme="minorHAnsi"/>
          <w:color w:val="auto"/>
          <w:highlight w:val="yellow"/>
          <w:lang w:eastAsia="zh-CN"/>
        </w:rPr>
        <w:t>2x</w:t>
      </w:r>
      <w:r w:rsidR="004F022F" w:rsidRPr="00FA4501">
        <w:rPr>
          <w:rFonts w:asciiTheme="minorHAnsi" w:hAnsiTheme="minorHAnsi" w:cstheme="minorHAnsi"/>
          <w:color w:val="auto"/>
          <w:highlight w:val="yellow"/>
          <w:lang w:eastAsia="zh-CN"/>
        </w:rPr>
        <w:t xml:space="preserve"> </w:t>
      </w:r>
      <w:r w:rsidRPr="00FA4501">
        <w:rPr>
          <w:rFonts w:asciiTheme="minorHAnsi" w:hAnsiTheme="minorHAnsi" w:cstheme="minorHAnsi"/>
          <w:color w:val="auto"/>
          <w:highlight w:val="yellow"/>
          <w:lang w:eastAsia="zh-CN"/>
        </w:rPr>
        <w:t>per</w:t>
      </w:r>
      <w:r w:rsidR="004F022F" w:rsidRPr="00FA4501">
        <w:rPr>
          <w:rFonts w:asciiTheme="minorHAnsi" w:hAnsiTheme="minorHAnsi" w:cstheme="minorHAnsi"/>
          <w:color w:val="auto"/>
          <w:highlight w:val="yellow"/>
          <w:lang w:eastAsia="zh-CN"/>
        </w:rPr>
        <w:t xml:space="preserve"> day, </w:t>
      </w:r>
      <w:r w:rsidR="004F022F" w:rsidRPr="00FA4501">
        <w:rPr>
          <w:rFonts w:asciiTheme="minorHAnsi" w:hAnsiTheme="minorHAnsi" w:cstheme="minorHAnsi" w:hint="eastAsia"/>
          <w:color w:val="auto"/>
          <w:highlight w:val="yellow"/>
          <w:lang w:eastAsia="zh-CN"/>
        </w:rPr>
        <w:t>7</w:t>
      </w:r>
      <w:r w:rsidR="004F022F" w:rsidRPr="00FA4501">
        <w:rPr>
          <w:rFonts w:asciiTheme="minorHAnsi" w:hAnsiTheme="minorHAnsi" w:cstheme="minorHAnsi"/>
          <w:color w:val="auto"/>
          <w:highlight w:val="yellow"/>
          <w:lang w:eastAsia="zh-CN"/>
        </w:rPr>
        <w:t xml:space="preserve"> days a week</w:t>
      </w:r>
      <w:r w:rsidRPr="00FA4501">
        <w:rPr>
          <w:rFonts w:asciiTheme="minorHAnsi" w:hAnsiTheme="minorHAnsi" w:cstheme="minorHAnsi"/>
          <w:color w:val="auto"/>
          <w:highlight w:val="yellow"/>
          <w:lang w:eastAsia="zh-CN"/>
        </w:rPr>
        <w:t>,</w:t>
      </w:r>
      <w:r w:rsidR="004F022F" w:rsidRPr="00FA4501">
        <w:rPr>
          <w:rFonts w:asciiTheme="minorHAnsi" w:hAnsiTheme="minorHAnsi" w:cstheme="minorHAnsi"/>
          <w:color w:val="auto"/>
          <w:highlight w:val="yellow"/>
          <w:lang w:eastAsia="zh-CN"/>
        </w:rPr>
        <w:t xml:space="preserve"> for a total of 3 months</w:t>
      </w:r>
      <w:r w:rsidRPr="00FA4501">
        <w:rPr>
          <w:rFonts w:asciiTheme="minorHAnsi" w:hAnsiTheme="minorHAnsi" w:cstheme="minorHAnsi"/>
          <w:color w:val="auto"/>
          <w:highlight w:val="yellow"/>
          <w:lang w:eastAsia="zh-CN"/>
        </w:rPr>
        <w:t>)</w:t>
      </w:r>
      <w:r w:rsidR="004F022F" w:rsidRPr="00FA4501">
        <w:rPr>
          <w:rFonts w:asciiTheme="minorHAnsi" w:hAnsiTheme="minorHAnsi" w:cstheme="minorHAnsi"/>
          <w:color w:val="auto"/>
          <w:highlight w:val="yellow"/>
          <w:lang w:eastAsia="zh-CN"/>
        </w:rPr>
        <w:t>.</w:t>
      </w:r>
    </w:p>
    <w:p w14:paraId="488A069E" w14:textId="77777777" w:rsidR="00B2193F" w:rsidRPr="00FA4501" w:rsidRDefault="00B2193F" w:rsidP="00326C16">
      <w:pPr>
        <w:pStyle w:val="a3"/>
        <w:spacing w:before="0" w:beforeAutospacing="0" w:after="0" w:afterAutospacing="0"/>
        <w:jc w:val="left"/>
        <w:rPr>
          <w:rFonts w:asciiTheme="minorHAnsi" w:hAnsiTheme="minorHAnsi" w:cstheme="minorHAnsi"/>
          <w:color w:val="auto"/>
          <w:highlight w:val="yellow"/>
          <w:lang w:eastAsia="zh-CN"/>
        </w:rPr>
      </w:pPr>
    </w:p>
    <w:p w14:paraId="2B7DB2B6" w14:textId="2A2481E0" w:rsidR="008E7949" w:rsidRPr="00FA4501" w:rsidRDefault="00B2193F" w:rsidP="00BA0404">
      <w:pPr>
        <w:pStyle w:val="a3"/>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NOTE:</w:t>
      </w:r>
      <w:r w:rsidR="004F022F" w:rsidRPr="00FA4501">
        <w:rPr>
          <w:rFonts w:asciiTheme="minorHAnsi" w:hAnsiTheme="minorHAnsi" w:cstheme="minorHAnsi"/>
          <w:color w:val="auto"/>
          <w:highlight w:val="yellow"/>
          <w:lang w:eastAsia="zh-CN"/>
        </w:rPr>
        <w:t xml:space="preserve"> </w:t>
      </w:r>
      <w:r w:rsidR="004F022F" w:rsidRPr="00FA4501">
        <w:rPr>
          <w:rFonts w:asciiTheme="minorHAnsi" w:hAnsiTheme="minorHAnsi" w:cstheme="minorHAnsi" w:hint="eastAsia"/>
          <w:color w:val="auto"/>
          <w:highlight w:val="yellow"/>
          <w:lang w:eastAsia="zh-CN"/>
        </w:rPr>
        <w:t>On Sunday afternoons, ask participants</w:t>
      </w:r>
      <w:r w:rsidR="009D250E" w:rsidRPr="00FA4501">
        <w:rPr>
          <w:rFonts w:asciiTheme="minorHAnsi" w:hAnsiTheme="minorHAnsi" w:cstheme="minorHAnsi"/>
          <w:color w:val="auto"/>
          <w:highlight w:val="yellow"/>
          <w:lang w:eastAsia="zh-CN"/>
        </w:rPr>
        <w:t xml:space="preserve"> to</w:t>
      </w:r>
      <w:r w:rsidR="004F022F" w:rsidRPr="00FA4501">
        <w:rPr>
          <w:rFonts w:asciiTheme="minorHAnsi" w:hAnsiTheme="minorHAnsi" w:cstheme="minorHAnsi" w:hint="eastAsia"/>
          <w:color w:val="auto"/>
          <w:highlight w:val="yellow"/>
          <w:lang w:eastAsia="zh-CN"/>
        </w:rPr>
        <w:t xml:space="preserve"> gather in</w:t>
      </w:r>
      <w:r w:rsidR="004F022F" w:rsidRPr="00FA4501">
        <w:rPr>
          <w:rFonts w:asciiTheme="minorHAnsi" w:hAnsiTheme="minorHAnsi" w:cstheme="minorHAnsi"/>
          <w:color w:val="auto"/>
          <w:highlight w:val="yellow"/>
          <w:lang w:eastAsia="zh-CN"/>
        </w:rPr>
        <w:t xml:space="preserve"> </w:t>
      </w:r>
      <w:r w:rsidR="009D250E" w:rsidRPr="00FA4501">
        <w:rPr>
          <w:rFonts w:asciiTheme="minorHAnsi" w:hAnsiTheme="minorHAnsi" w:cstheme="minorHAnsi"/>
          <w:color w:val="auto"/>
          <w:highlight w:val="yellow"/>
          <w:lang w:eastAsia="zh-CN"/>
        </w:rPr>
        <w:t xml:space="preserve">the </w:t>
      </w:r>
      <w:r w:rsidR="004F022F" w:rsidRPr="00FA4501">
        <w:rPr>
          <w:rFonts w:asciiTheme="minorHAnsi" w:hAnsiTheme="minorHAnsi" w:cstheme="minorHAnsi"/>
          <w:color w:val="auto"/>
          <w:highlight w:val="yellow"/>
          <w:lang w:eastAsia="zh-CN"/>
        </w:rPr>
        <w:t xml:space="preserve">hospital </w:t>
      </w:r>
      <w:r w:rsidR="004F022F" w:rsidRPr="00FA4501">
        <w:rPr>
          <w:rFonts w:asciiTheme="minorHAnsi" w:hAnsiTheme="minorHAnsi" w:cstheme="minorHAnsi" w:hint="eastAsia"/>
          <w:color w:val="auto"/>
          <w:highlight w:val="yellow"/>
          <w:lang w:eastAsia="zh-CN"/>
        </w:rPr>
        <w:t>to perform exercise</w:t>
      </w:r>
      <w:r w:rsidR="009D250E" w:rsidRPr="00FA4501">
        <w:rPr>
          <w:rFonts w:asciiTheme="minorHAnsi" w:hAnsiTheme="minorHAnsi" w:cstheme="minorHAnsi"/>
          <w:color w:val="auto"/>
          <w:highlight w:val="yellow"/>
          <w:lang w:eastAsia="zh-CN"/>
        </w:rPr>
        <w:t>s</w:t>
      </w:r>
      <w:r w:rsidR="004F022F" w:rsidRPr="00FA4501">
        <w:rPr>
          <w:rFonts w:asciiTheme="minorHAnsi" w:hAnsiTheme="minorHAnsi" w:cstheme="minorHAnsi" w:hint="eastAsia"/>
          <w:color w:val="auto"/>
          <w:highlight w:val="yellow"/>
          <w:lang w:eastAsia="zh-CN"/>
        </w:rPr>
        <w:t xml:space="preserve"> under</w:t>
      </w:r>
      <w:r w:rsidR="004F022F" w:rsidRPr="00FA4501">
        <w:rPr>
          <w:rFonts w:asciiTheme="minorHAnsi" w:hAnsiTheme="minorHAnsi" w:cstheme="minorHAnsi"/>
          <w:color w:val="auto"/>
          <w:highlight w:val="yellow"/>
          <w:lang w:eastAsia="zh-CN"/>
        </w:rPr>
        <w:t xml:space="preserve"> </w:t>
      </w:r>
      <w:r w:rsidR="009D250E" w:rsidRPr="00FA4501">
        <w:rPr>
          <w:rFonts w:asciiTheme="minorHAnsi" w:hAnsiTheme="minorHAnsi" w:cstheme="minorHAnsi"/>
          <w:color w:val="auto"/>
          <w:highlight w:val="yellow"/>
          <w:lang w:eastAsia="zh-CN"/>
        </w:rPr>
        <w:t xml:space="preserve">the </w:t>
      </w:r>
      <w:r w:rsidR="004F022F" w:rsidRPr="00FA4501">
        <w:rPr>
          <w:rFonts w:asciiTheme="minorHAnsi" w:hAnsiTheme="minorHAnsi" w:cstheme="minorHAnsi"/>
          <w:color w:val="auto"/>
          <w:highlight w:val="yellow"/>
          <w:lang w:eastAsia="zh-CN"/>
        </w:rPr>
        <w:t xml:space="preserve">supervision and </w:t>
      </w:r>
      <w:r w:rsidR="004F022F" w:rsidRPr="00FA4501">
        <w:rPr>
          <w:rFonts w:asciiTheme="minorHAnsi" w:hAnsiTheme="minorHAnsi" w:cstheme="minorHAnsi" w:hint="eastAsia"/>
          <w:color w:val="auto"/>
          <w:highlight w:val="yellow"/>
          <w:lang w:eastAsia="zh-CN"/>
        </w:rPr>
        <w:t>instruction</w:t>
      </w:r>
      <w:r w:rsidR="004F022F" w:rsidRPr="00FA4501">
        <w:rPr>
          <w:rFonts w:asciiTheme="minorHAnsi" w:hAnsiTheme="minorHAnsi" w:cstheme="minorHAnsi"/>
          <w:color w:val="auto"/>
          <w:highlight w:val="yellow"/>
          <w:lang w:eastAsia="zh-CN"/>
        </w:rPr>
        <w:t xml:space="preserve"> of </w:t>
      </w:r>
      <w:r w:rsidR="004F022F" w:rsidRPr="00FA4501">
        <w:rPr>
          <w:rFonts w:asciiTheme="minorHAnsi" w:hAnsiTheme="minorHAnsi" w:cstheme="minorHAnsi" w:hint="eastAsia"/>
          <w:color w:val="auto"/>
          <w:highlight w:val="yellow"/>
          <w:lang w:eastAsia="zh-CN"/>
        </w:rPr>
        <w:t>physio</w:t>
      </w:r>
      <w:r w:rsidR="004F022F" w:rsidRPr="00FA4501">
        <w:rPr>
          <w:rFonts w:asciiTheme="minorHAnsi" w:hAnsiTheme="minorHAnsi" w:cstheme="minorHAnsi"/>
          <w:color w:val="auto"/>
          <w:highlight w:val="yellow"/>
          <w:lang w:eastAsia="zh-CN"/>
        </w:rPr>
        <w:t>therapists,</w:t>
      </w:r>
      <w:r w:rsidR="004F022F" w:rsidRPr="00FA4501">
        <w:rPr>
          <w:rFonts w:asciiTheme="minorHAnsi" w:hAnsiTheme="minorHAnsi" w:cstheme="minorHAnsi" w:hint="eastAsia"/>
          <w:color w:val="auto"/>
          <w:highlight w:val="yellow"/>
          <w:lang w:eastAsia="zh-CN"/>
        </w:rPr>
        <w:t xml:space="preserve"> </w:t>
      </w:r>
      <w:r w:rsidR="009D250E" w:rsidRPr="00FA4501">
        <w:rPr>
          <w:rFonts w:asciiTheme="minorHAnsi" w:hAnsiTheme="minorHAnsi" w:cstheme="minorHAnsi"/>
          <w:color w:val="auto"/>
          <w:highlight w:val="yellow"/>
          <w:lang w:eastAsia="zh-CN"/>
        </w:rPr>
        <w:t xml:space="preserve">and for </w:t>
      </w:r>
      <w:r w:rsidR="004F022F" w:rsidRPr="00FA4501">
        <w:rPr>
          <w:rFonts w:asciiTheme="minorHAnsi" w:hAnsiTheme="minorHAnsi" w:cstheme="minorHAnsi" w:hint="eastAsia"/>
          <w:color w:val="auto"/>
          <w:highlight w:val="yellow"/>
          <w:lang w:eastAsia="zh-CN"/>
        </w:rPr>
        <w:t>the remaining</w:t>
      </w:r>
      <w:r w:rsidR="004F022F" w:rsidRPr="00FA4501">
        <w:rPr>
          <w:rFonts w:asciiTheme="minorHAnsi" w:hAnsiTheme="minorHAnsi" w:cstheme="minorHAnsi"/>
          <w:color w:val="auto"/>
          <w:highlight w:val="yellow"/>
          <w:lang w:eastAsia="zh-CN"/>
        </w:rPr>
        <w:t xml:space="preserve"> 6 days </w:t>
      </w:r>
      <w:r w:rsidR="009D250E" w:rsidRPr="00FA4501">
        <w:rPr>
          <w:rFonts w:asciiTheme="minorHAnsi" w:hAnsiTheme="minorHAnsi" w:cstheme="minorHAnsi"/>
          <w:color w:val="auto"/>
          <w:highlight w:val="yellow"/>
          <w:lang w:eastAsia="zh-CN"/>
        </w:rPr>
        <w:t xml:space="preserve">to </w:t>
      </w:r>
      <w:r w:rsidR="004F022F" w:rsidRPr="00FA4501">
        <w:rPr>
          <w:rFonts w:asciiTheme="minorHAnsi" w:hAnsiTheme="minorHAnsi" w:cstheme="minorHAnsi" w:hint="eastAsia"/>
          <w:color w:val="auto"/>
          <w:highlight w:val="yellow"/>
          <w:lang w:eastAsia="zh-CN"/>
        </w:rPr>
        <w:t>perform exercise</w:t>
      </w:r>
      <w:r w:rsidR="009D250E" w:rsidRPr="00FA4501">
        <w:rPr>
          <w:rFonts w:asciiTheme="minorHAnsi" w:hAnsiTheme="minorHAnsi" w:cstheme="minorHAnsi"/>
          <w:color w:val="auto"/>
          <w:highlight w:val="yellow"/>
          <w:lang w:eastAsia="zh-CN"/>
        </w:rPr>
        <w:t>s</w:t>
      </w:r>
      <w:r w:rsidR="004F022F" w:rsidRPr="00FA4501">
        <w:rPr>
          <w:rFonts w:asciiTheme="minorHAnsi" w:hAnsiTheme="minorHAnsi" w:cstheme="minorHAnsi" w:hint="eastAsia"/>
          <w:color w:val="auto"/>
          <w:highlight w:val="yellow"/>
          <w:lang w:eastAsia="zh-CN"/>
        </w:rPr>
        <w:t xml:space="preserve"> </w:t>
      </w:r>
      <w:r w:rsidR="004F022F" w:rsidRPr="00FA4501">
        <w:rPr>
          <w:rFonts w:asciiTheme="minorHAnsi" w:hAnsiTheme="minorHAnsi" w:cstheme="minorHAnsi"/>
          <w:color w:val="auto"/>
          <w:highlight w:val="yellow"/>
          <w:lang w:eastAsia="zh-CN"/>
        </w:rPr>
        <w:t>at home.</w:t>
      </w:r>
    </w:p>
    <w:p w14:paraId="54ACDA6F" w14:textId="5EBF641C" w:rsidR="001D6FE8" w:rsidRPr="00FA4501" w:rsidRDefault="001D6FE8" w:rsidP="00326C16">
      <w:pPr>
        <w:pStyle w:val="a3"/>
        <w:spacing w:before="0" w:beforeAutospacing="0" w:after="0" w:afterAutospacing="0"/>
        <w:jc w:val="left"/>
        <w:rPr>
          <w:rFonts w:asciiTheme="minorHAnsi" w:hAnsiTheme="minorHAnsi" w:cstheme="minorHAnsi"/>
          <w:color w:val="auto"/>
          <w:highlight w:val="yellow"/>
          <w:lang w:eastAsia="zh-CN"/>
        </w:rPr>
      </w:pPr>
    </w:p>
    <w:p w14:paraId="6F707D61" w14:textId="69D69FA3" w:rsidR="00BE0B24" w:rsidRPr="00FA4501" w:rsidRDefault="009D250E" w:rsidP="00BA0404">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Instruct PG participants to p</w:t>
      </w:r>
      <w:r w:rsidR="00BE0B24" w:rsidRPr="00FA4501">
        <w:rPr>
          <w:rFonts w:asciiTheme="minorHAnsi" w:hAnsiTheme="minorHAnsi" w:cstheme="minorHAnsi"/>
          <w:color w:val="auto"/>
          <w:highlight w:val="yellow"/>
          <w:lang w:eastAsia="zh-CN"/>
        </w:rPr>
        <w:t xml:space="preserve">erform a warm-up exercise for 10 min, mainly </w:t>
      </w:r>
      <w:r w:rsidR="00BE0B24" w:rsidRPr="00FA4501">
        <w:rPr>
          <w:rFonts w:asciiTheme="minorHAnsi" w:hAnsiTheme="minorHAnsi" w:cstheme="minorHAnsi" w:hint="eastAsia"/>
          <w:color w:val="auto"/>
          <w:highlight w:val="yellow"/>
          <w:lang w:eastAsia="zh-CN"/>
        </w:rPr>
        <w:t>focus</w:t>
      </w:r>
      <w:r w:rsidRPr="00FA4501">
        <w:rPr>
          <w:rFonts w:asciiTheme="minorHAnsi" w:hAnsiTheme="minorHAnsi" w:cstheme="minorHAnsi"/>
          <w:color w:val="auto"/>
          <w:highlight w:val="yellow"/>
          <w:lang w:eastAsia="zh-CN"/>
        </w:rPr>
        <w:t>ing</w:t>
      </w:r>
      <w:r w:rsidR="00BE0B24" w:rsidRPr="00FA4501">
        <w:rPr>
          <w:rFonts w:asciiTheme="minorHAnsi" w:hAnsiTheme="minorHAnsi" w:cstheme="minorHAnsi" w:hint="eastAsia"/>
          <w:color w:val="auto"/>
          <w:highlight w:val="yellow"/>
          <w:lang w:eastAsia="zh-CN"/>
        </w:rPr>
        <w:t xml:space="preserve"> on</w:t>
      </w:r>
      <w:r w:rsidR="00BE0B24" w:rsidRPr="00FA4501">
        <w:rPr>
          <w:rFonts w:asciiTheme="minorHAnsi" w:hAnsiTheme="minorHAnsi" w:cstheme="minorHAnsi"/>
          <w:color w:val="auto"/>
          <w:highlight w:val="yellow"/>
          <w:lang w:eastAsia="zh-CN"/>
        </w:rPr>
        <w:t xml:space="preserve"> </w:t>
      </w:r>
      <w:r w:rsidR="00BE0B24" w:rsidRPr="00FA4501">
        <w:rPr>
          <w:rFonts w:asciiTheme="minorHAnsi" w:hAnsiTheme="minorHAnsi" w:cstheme="minorHAnsi" w:hint="eastAsia"/>
          <w:color w:val="auto"/>
          <w:highlight w:val="yellow"/>
          <w:lang w:eastAsia="zh-CN"/>
        </w:rPr>
        <w:t xml:space="preserve">dynamic flexibility exercises of involved muscle groups and </w:t>
      </w:r>
      <w:r w:rsidR="00BE0B24" w:rsidRPr="00FA4501">
        <w:rPr>
          <w:rFonts w:asciiTheme="minorHAnsi" w:hAnsiTheme="minorHAnsi" w:cstheme="minorHAnsi"/>
          <w:color w:val="auto"/>
          <w:highlight w:val="yellow"/>
          <w:lang w:eastAsia="zh-CN"/>
        </w:rPr>
        <w:t>stretching muscles.</w:t>
      </w:r>
    </w:p>
    <w:p w14:paraId="255DC036" w14:textId="10606782" w:rsidR="00BE0B24" w:rsidRPr="00FA4501" w:rsidRDefault="00BE0B24" w:rsidP="00326C16">
      <w:pPr>
        <w:pStyle w:val="a3"/>
        <w:spacing w:before="0" w:beforeAutospacing="0" w:after="0" w:afterAutospacing="0"/>
        <w:jc w:val="left"/>
        <w:rPr>
          <w:rFonts w:asciiTheme="minorHAnsi" w:hAnsiTheme="minorHAnsi" w:cstheme="minorHAnsi"/>
          <w:color w:val="auto"/>
          <w:highlight w:val="yellow"/>
          <w:lang w:eastAsia="zh-CN"/>
        </w:rPr>
      </w:pPr>
    </w:p>
    <w:p w14:paraId="3757DF38" w14:textId="23EF59EC" w:rsidR="00747925" w:rsidRPr="00FA4501" w:rsidRDefault="00FA4501" w:rsidP="00BA0404">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lastRenderedPageBreak/>
        <w:t>I</w:t>
      </w:r>
      <w:r w:rsidR="009D250E" w:rsidRPr="00FA4501">
        <w:rPr>
          <w:rFonts w:asciiTheme="minorHAnsi" w:hAnsiTheme="minorHAnsi" w:cstheme="minorHAnsi"/>
          <w:color w:val="auto"/>
          <w:highlight w:val="yellow"/>
          <w:lang w:eastAsia="zh-CN"/>
        </w:rPr>
        <w:t>nstruct PG participants to p</w:t>
      </w:r>
      <w:r w:rsidR="00F652C4" w:rsidRPr="00FA4501">
        <w:rPr>
          <w:rFonts w:asciiTheme="minorHAnsi" w:hAnsiTheme="minorHAnsi" w:cstheme="minorHAnsi" w:hint="eastAsia"/>
          <w:color w:val="auto"/>
          <w:highlight w:val="yellow"/>
          <w:lang w:eastAsia="zh-CN"/>
        </w:rPr>
        <w:t>erform prescribed pulmonary exercise</w:t>
      </w:r>
      <w:r w:rsidR="009D250E" w:rsidRPr="00FA4501">
        <w:rPr>
          <w:rFonts w:asciiTheme="minorHAnsi" w:hAnsiTheme="minorHAnsi" w:cstheme="minorHAnsi"/>
          <w:color w:val="auto"/>
          <w:highlight w:val="yellow"/>
          <w:lang w:eastAsia="zh-CN"/>
        </w:rPr>
        <w:t>s</w:t>
      </w:r>
      <w:r w:rsidR="00F652C4" w:rsidRPr="00FA4501">
        <w:rPr>
          <w:rFonts w:asciiTheme="minorHAnsi" w:hAnsiTheme="minorHAnsi" w:cstheme="minorHAnsi" w:hint="eastAsia"/>
          <w:color w:val="auto"/>
          <w:highlight w:val="yellow"/>
          <w:lang w:eastAsia="zh-CN"/>
        </w:rPr>
        <w:t xml:space="preserve"> for 40 min, which </w:t>
      </w:r>
      <w:r w:rsidR="009D250E" w:rsidRPr="00FA4501">
        <w:rPr>
          <w:rFonts w:asciiTheme="minorHAnsi" w:hAnsiTheme="minorHAnsi" w:cstheme="minorHAnsi"/>
          <w:color w:val="auto"/>
          <w:highlight w:val="yellow"/>
          <w:lang w:eastAsia="zh-CN"/>
        </w:rPr>
        <w:t xml:space="preserve">is </w:t>
      </w:r>
      <w:r w:rsidR="00F652C4" w:rsidRPr="00FA4501">
        <w:rPr>
          <w:rFonts w:asciiTheme="minorHAnsi" w:hAnsiTheme="minorHAnsi" w:cstheme="minorHAnsi"/>
          <w:color w:val="auto"/>
          <w:highlight w:val="yellow"/>
          <w:lang w:eastAsia="zh-CN"/>
        </w:rPr>
        <w:t>composed</w:t>
      </w:r>
      <w:r w:rsidR="00F652C4" w:rsidRPr="00FA4501">
        <w:rPr>
          <w:rFonts w:asciiTheme="minorHAnsi" w:hAnsiTheme="minorHAnsi" w:cstheme="minorHAnsi" w:hint="eastAsia"/>
          <w:color w:val="auto"/>
          <w:highlight w:val="yellow"/>
          <w:lang w:eastAsia="zh-CN"/>
        </w:rPr>
        <w:t xml:space="preserve"> </w:t>
      </w:r>
      <w:r w:rsidR="009D250E" w:rsidRPr="00FA4501">
        <w:rPr>
          <w:rFonts w:asciiTheme="minorHAnsi" w:hAnsiTheme="minorHAnsi" w:cstheme="minorHAnsi"/>
          <w:color w:val="auto"/>
          <w:highlight w:val="yellow"/>
          <w:lang w:eastAsia="zh-CN"/>
        </w:rPr>
        <w:t>of</w:t>
      </w:r>
      <w:r w:rsidR="00F652C4" w:rsidRPr="00FA4501">
        <w:rPr>
          <w:rFonts w:asciiTheme="minorHAnsi" w:hAnsiTheme="minorHAnsi" w:cstheme="minorHAnsi" w:hint="eastAsia"/>
          <w:color w:val="auto"/>
          <w:highlight w:val="yellow"/>
          <w:lang w:eastAsia="zh-CN"/>
        </w:rPr>
        <w:t xml:space="preserve"> </w:t>
      </w:r>
      <w:r w:rsidR="005A7FAA" w:rsidRPr="00FA4501">
        <w:rPr>
          <w:rFonts w:asciiTheme="minorHAnsi" w:hAnsiTheme="minorHAnsi" w:cstheme="minorHAnsi"/>
          <w:color w:val="auto"/>
          <w:highlight w:val="yellow"/>
          <w:lang w:eastAsia="zh-CN"/>
        </w:rPr>
        <w:t>six</w:t>
      </w:r>
      <w:r w:rsidR="005A7FAA" w:rsidRPr="00FA4501">
        <w:rPr>
          <w:rFonts w:asciiTheme="minorHAnsi" w:hAnsiTheme="minorHAnsi" w:cstheme="minorHAnsi" w:hint="eastAsia"/>
          <w:color w:val="auto"/>
          <w:highlight w:val="yellow"/>
          <w:lang w:eastAsia="zh-CN"/>
        </w:rPr>
        <w:t xml:space="preserve"> </w:t>
      </w:r>
      <w:r w:rsidR="00F652C4" w:rsidRPr="00FA4501">
        <w:rPr>
          <w:rFonts w:asciiTheme="minorHAnsi" w:hAnsiTheme="minorHAnsi" w:cstheme="minorHAnsi" w:hint="eastAsia"/>
          <w:color w:val="auto"/>
          <w:highlight w:val="yellow"/>
          <w:lang w:eastAsia="zh-CN"/>
        </w:rPr>
        <w:t xml:space="preserve">characteristics including the </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hu</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 xml:space="preserve"> and </w:t>
      </w:r>
      <w:r w:rsidR="00F652C4" w:rsidRPr="00FA4501">
        <w:rPr>
          <w:rFonts w:asciiTheme="minorHAnsi" w:hAnsiTheme="minorHAnsi" w:cstheme="minorHAnsi"/>
          <w:color w:val="auto"/>
          <w:highlight w:val="yellow"/>
          <w:lang w:eastAsia="zh-CN"/>
        </w:rPr>
        <w:t>“</w:t>
      </w:r>
      <w:proofErr w:type="spellStart"/>
      <w:r w:rsidR="00F652C4" w:rsidRPr="00FA4501">
        <w:rPr>
          <w:rFonts w:asciiTheme="minorHAnsi" w:hAnsiTheme="minorHAnsi" w:cstheme="minorHAnsi" w:hint="eastAsia"/>
          <w:color w:val="auto"/>
          <w:highlight w:val="yellow"/>
          <w:lang w:eastAsia="zh-CN"/>
        </w:rPr>
        <w:t>si</w:t>
      </w:r>
      <w:proofErr w:type="spellEnd"/>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 xml:space="preserve"> sounds in </w:t>
      </w:r>
      <w:proofErr w:type="spellStart"/>
      <w:r w:rsidRPr="00FA4501">
        <w:rPr>
          <w:rFonts w:asciiTheme="minorHAnsi" w:hAnsiTheme="minorHAnsi" w:cstheme="minorHAnsi"/>
          <w:color w:val="auto"/>
          <w:highlight w:val="yellow"/>
          <w:lang w:eastAsia="zh-CN"/>
        </w:rPr>
        <w:t>l</w:t>
      </w:r>
      <w:r w:rsidR="00F652C4" w:rsidRPr="00FA4501">
        <w:rPr>
          <w:rFonts w:asciiTheme="minorHAnsi" w:hAnsiTheme="minorHAnsi" w:cstheme="minorHAnsi" w:hint="eastAsia"/>
          <w:color w:val="auto"/>
          <w:highlight w:val="yellow"/>
          <w:lang w:eastAsia="zh-CN"/>
        </w:rPr>
        <w:t>iu</w:t>
      </w:r>
      <w:proofErr w:type="spellEnd"/>
      <w:r w:rsidRPr="00FA4501">
        <w:rPr>
          <w:rFonts w:asciiTheme="minorHAnsi" w:hAnsiTheme="minorHAnsi" w:cstheme="minorHAnsi"/>
          <w:color w:val="auto"/>
          <w:highlight w:val="yellow"/>
          <w:lang w:eastAsia="zh-CN"/>
        </w:rPr>
        <w:t xml:space="preserve"> </w:t>
      </w:r>
      <w:proofErr w:type="spellStart"/>
      <w:r w:rsidR="008414D6" w:rsidRPr="00FA4501">
        <w:rPr>
          <w:rFonts w:asciiTheme="minorHAnsi" w:hAnsiTheme="minorHAnsi" w:cstheme="minorHAnsi"/>
          <w:color w:val="auto"/>
          <w:highlight w:val="yellow"/>
          <w:lang w:eastAsia="zh-CN"/>
        </w:rPr>
        <w:t>z</w:t>
      </w:r>
      <w:r w:rsidR="00F652C4" w:rsidRPr="00FA4501">
        <w:rPr>
          <w:rFonts w:asciiTheme="minorHAnsi" w:hAnsiTheme="minorHAnsi" w:cstheme="minorHAnsi" w:hint="eastAsia"/>
          <w:color w:val="auto"/>
          <w:highlight w:val="yellow"/>
          <w:lang w:eastAsia="zh-CN"/>
        </w:rPr>
        <w:t>i</w:t>
      </w:r>
      <w:proofErr w:type="spellEnd"/>
      <w:r w:rsidRPr="00FA4501">
        <w:rPr>
          <w:rFonts w:asciiTheme="minorHAnsi" w:hAnsiTheme="minorHAnsi" w:cstheme="minorHAnsi"/>
          <w:color w:val="auto"/>
          <w:highlight w:val="yellow"/>
          <w:lang w:eastAsia="zh-CN"/>
        </w:rPr>
        <w:t xml:space="preserve"> </w:t>
      </w:r>
      <w:proofErr w:type="spellStart"/>
      <w:r w:rsidR="008414D6" w:rsidRPr="00FA4501">
        <w:rPr>
          <w:rFonts w:asciiTheme="minorHAnsi" w:hAnsiTheme="minorHAnsi" w:cstheme="minorHAnsi"/>
          <w:color w:val="auto"/>
          <w:highlight w:val="yellow"/>
          <w:lang w:eastAsia="zh-CN"/>
        </w:rPr>
        <w:t>j</w:t>
      </w:r>
      <w:r w:rsidR="00F652C4" w:rsidRPr="00FA4501">
        <w:rPr>
          <w:rFonts w:asciiTheme="minorHAnsi" w:hAnsiTheme="minorHAnsi" w:cstheme="minorHAnsi" w:hint="eastAsia"/>
          <w:color w:val="auto"/>
          <w:highlight w:val="yellow"/>
          <w:lang w:eastAsia="zh-CN"/>
        </w:rPr>
        <w:t>ue</w:t>
      </w:r>
      <w:proofErr w:type="spellEnd"/>
      <w:r w:rsidR="00F652C4" w:rsidRPr="00FA4501">
        <w:rPr>
          <w:rFonts w:asciiTheme="minorHAnsi" w:hAnsiTheme="minorHAnsi" w:cstheme="minorHAnsi" w:hint="eastAsia"/>
          <w:color w:val="auto"/>
          <w:highlight w:val="yellow"/>
          <w:lang w:eastAsia="zh-CN"/>
        </w:rPr>
        <w:t xml:space="preserve">, </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pushing up the sky to regulate the triple warmer</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 xml:space="preserve"> and </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drawing a bow to shoot a vulture</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 xml:space="preserve"> in </w:t>
      </w:r>
      <w:proofErr w:type="spellStart"/>
      <w:r w:rsidRPr="00FA4501">
        <w:rPr>
          <w:rFonts w:asciiTheme="minorHAnsi" w:hAnsiTheme="minorHAnsi" w:cstheme="minorHAnsi"/>
          <w:color w:val="auto"/>
          <w:highlight w:val="yellow"/>
          <w:lang w:eastAsia="zh-CN"/>
        </w:rPr>
        <w:t>b</w:t>
      </w:r>
      <w:r w:rsidR="00F652C4" w:rsidRPr="00FA4501">
        <w:rPr>
          <w:rFonts w:asciiTheme="minorHAnsi" w:hAnsiTheme="minorHAnsi" w:cstheme="minorHAnsi" w:hint="eastAsia"/>
          <w:color w:val="auto"/>
          <w:highlight w:val="yellow"/>
          <w:lang w:eastAsia="zh-CN"/>
        </w:rPr>
        <w:t>a</w:t>
      </w:r>
      <w:proofErr w:type="spellEnd"/>
      <w:r w:rsidRPr="00FA4501">
        <w:rPr>
          <w:rFonts w:asciiTheme="minorHAnsi" w:hAnsiTheme="minorHAnsi" w:cstheme="minorHAnsi"/>
          <w:color w:val="auto"/>
          <w:highlight w:val="yellow"/>
          <w:lang w:eastAsia="zh-CN"/>
        </w:rPr>
        <w:t xml:space="preserve"> </w:t>
      </w:r>
      <w:proofErr w:type="spellStart"/>
      <w:r w:rsidR="008414D6" w:rsidRPr="00FA4501">
        <w:rPr>
          <w:rFonts w:asciiTheme="minorHAnsi" w:hAnsiTheme="minorHAnsi" w:cstheme="minorHAnsi"/>
          <w:color w:val="auto"/>
          <w:highlight w:val="yellow"/>
          <w:lang w:eastAsia="zh-CN"/>
        </w:rPr>
        <w:t>d</w:t>
      </w:r>
      <w:r w:rsidR="00F652C4" w:rsidRPr="00FA4501">
        <w:rPr>
          <w:rFonts w:asciiTheme="minorHAnsi" w:hAnsiTheme="minorHAnsi" w:cstheme="minorHAnsi" w:hint="eastAsia"/>
          <w:color w:val="auto"/>
          <w:highlight w:val="yellow"/>
          <w:lang w:eastAsia="zh-CN"/>
        </w:rPr>
        <w:t>uan</w:t>
      </w:r>
      <w:proofErr w:type="spellEnd"/>
      <w:r w:rsidRPr="00FA4501">
        <w:rPr>
          <w:rFonts w:asciiTheme="minorHAnsi" w:hAnsiTheme="minorHAnsi" w:cstheme="minorHAnsi"/>
          <w:color w:val="auto"/>
          <w:highlight w:val="yellow"/>
          <w:lang w:eastAsia="zh-CN"/>
        </w:rPr>
        <w:t xml:space="preserve"> </w:t>
      </w:r>
      <w:proofErr w:type="spellStart"/>
      <w:r w:rsidR="008414D6" w:rsidRPr="00FA4501">
        <w:rPr>
          <w:rFonts w:asciiTheme="minorHAnsi" w:hAnsiTheme="minorHAnsi" w:cstheme="minorHAnsi"/>
          <w:color w:val="auto"/>
          <w:highlight w:val="yellow"/>
          <w:lang w:eastAsia="zh-CN"/>
        </w:rPr>
        <w:t>j</w:t>
      </w:r>
      <w:r w:rsidR="00F652C4" w:rsidRPr="00FA4501">
        <w:rPr>
          <w:rFonts w:asciiTheme="minorHAnsi" w:hAnsiTheme="minorHAnsi" w:cstheme="minorHAnsi" w:hint="eastAsia"/>
          <w:color w:val="auto"/>
          <w:highlight w:val="yellow"/>
          <w:lang w:eastAsia="zh-CN"/>
        </w:rPr>
        <w:t>in</w:t>
      </w:r>
      <w:proofErr w:type="spellEnd"/>
      <w:r w:rsidR="00F652C4" w:rsidRPr="00FA4501">
        <w:rPr>
          <w:rFonts w:asciiTheme="minorHAnsi" w:hAnsiTheme="minorHAnsi" w:cstheme="minorHAnsi" w:hint="eastAsia"/>
          <w:color w:val="auto"/>
          <w:highlight w:val="yellow"/>
          <w:lang w:eastAsia="zh-CN"/>
        </w:rPr>
        <w:t xml:space="preserve">, </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the crane actions</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 xml:space="preserve"> in </w:t>
      </w:r>
      <w:proofErr w:type="spellStart"/>
      <w:r w:rsidRPr="00FA4501">
        <w:rPr>
          <w:rFonts w:asciiTheme="minorHAnsi" w:hAnsiTheme="minorHAnsi" w:cstheme="minorHAnsi"/>
          <w:color w:val="auto"/>
          <w:highlight w:val="yellow"/>
          <w:lang w:eastAsia="zh-CN"/>
        </w:rPr>
        <w:t>wu</w:t>
      </w:r>
      <w:proofErr w:type="spellEnd"/>
      <w:r w:rsidRPr="00FA4501">
        <w:rPr>
          <w:rFonts w:asciiTheme="minorHAnsi" w:hAnsiTheme="minorHAnsi" w:cstheme="minorHAnsi"/>
          <w:color w:val="auto"/>
          <w:highlight w:val="yellow"/>
          <w:lang w:eastAsia="zh-CN"/>
        </w:rPr>
        <w:t xml:space="preserve"> </w:t>
      </w:r>
      <w:proofErr w:type="spellStart"/>
      <w:r w:rsidRPr="00FA4501">
        <w:rPr>
          <w:rFonts w:asciiTheme="minorHAnsi" w:hAnsiTheme="minorHAnsi" w:cstheme="minorHAnsi"/>
          <w:color w:val="auto"/>
          <w:highlight w:val="yellow"/>
          <w:lang w:eastAsia="zh-CN"/>
        </w:rPr>
        <w:t>qin</w:t>
      </w:r>
      <w:proofErr w:type="spellEnd"/>
      <w:r w:rsidRPr="00FA4501">
        <w:rPr>
          <w:rFonts w:asciiTheme="minorHAnsi" w:hAnsiTheme="minorHAnsi" w:cstheme="minorHAnsi"/>
          <w:color w:val="auto"/>
          <w:highlight w:val="yellow"/>
          <w:lang w:eastAsia="zh-CN"/>
        </w:rPr>
        <w:t xml:space="preserve"> x</w:t>
      </w:r>
      <w:r w:rsidR="00F652C4" w:rsidRPr="00FA4501">
        <w:rPr>
          <w:rFonts w:asciiTheme="minorHAnsi" w:hAnsiTheme="minorHAnsi" w:cstheme="minorHAnsi" w:hint="eastAsia"/>
          <w:color w:val="auto"/>
          <w:highlight w:val="yellow"/>
          <w:lang w:eastAsia="zh-CN"/>
        </w:rPr>
        <w:t xml:space="preserve">i, and </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cross-armed iron staff</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 xml:space="preserve"> in </w:t>
      </w:r>
      <w:proofErr w:type="spellStart"/>
      <w:r w:rsidRPr="00FA4501">
        <w:rPr>
          <w:rFonts w:asciiTheme="minorHAnsi" w:hAnsiTheme="minorHAnsi" w:cstheme="minorHAnsi"/>
          <w:color w:val="auto"/>
          <w:highlight w:val="yellow"/>
          <w:lang w:eastAsia="zh-CN"/>
        </w:rPr>
        <w:t>y</w:t>
      </w:r>
      <w:r w:rsidR="00F652C4" w:rsidRPr="00FA4501">
        <w:rPr>
          <w:rFonts w:asciiTheme="minorHAnsi" w:hAnsiTheme="minorHAnsi" w:cstheme="minorHAnsi"/>
          <w:color w:val="auto"/>
          <w:highlight w:val="yellow"/>
          <w:lang w:eastAsia="zh-CN"/>
        </w:rPr>
        <w:t>i</w:t>
      </w:r>
      <w:proofErr w:type="spellEnd"/>
      <w:r w:rsidRPr="00FA4501">
        <w:rPr>
          <w:rFonts w:asciiTheme="minorHAnsi" w:hAnsiTheme="minorHAnsi" w:cstheme="minorHAnsi"/>
          <w:color w:val="auto"/>
          <w:highlight w:val="yellow"/>
          <w:lang w:eastAsia="zh-CN"/>
        </w:rPr>
        <w:t xml:space="preserve"> </w:t>
      </w:r>
      <w:proofErr w:type="spellStart"/>
      <w:r w:rsidR="008414D6" w:rsidRPr="00FA4501">
        <w:rPr>
          <w:rFonts w:asciiTheme="minorHAnsi" w:hAnsiTheme="minorHAnsi" w:cstheme="minorHAnsi"/>
          <w:color w:val="auto"/>
          <w:highlight w:val="yellow"/>
          <w:lang w:eastAsia="zh-CN"/>
        </w:rPr>
        <w:t>j</w:t>
      </w:r>
      <w:r w:rsidR="00F652C4" w:rsidRPr="00FA4501">
        <w:rPr>
          <w:rFonts w:asciiTheme="minorHAnsi" w:hAnsiTheme="minorHAnsi" w:cstheme="minorHAnsi"/>
          <w:color w:val="auto"/>
          <w:highlight w:val="yellow"/>
          <w:lang w:eastAsia="zh-CN"/>
        </w:rPr>
        <w:t>in</w:t>
      </w:r>
      <w:proofErr w:type="spellEnd"/>
      <w:r w:rsidRPr="00FA4501">
        <w:rPr>
          <w:rFonts w:asciiTheme="minorHAnsi" w:hAnsiTheme="minorHAnsi" w:cstheme="minorHAnsi"/>
          <w:color w:val="auto"/>
          <w:highlight w:val="yellow"/>
          <w:lang w:eastAsia="zh-CN"/>
        </w:rPr>
        <w:t xml:space="preserve"> </w:t>
      </w:r>
      <w:proofErr w:type="spellStart"/>
      <w:r w:rsidR="008414D6" w:rsidRPr="00FA4501">
        <w:rPr>
          <w:rFonts w:asciiTheme="minorHAnsi" w:hAnsiTheme="minorHAnsi" w:cstheme="minorHAnsi"/>
          <w:color w:val="auto"/>
          <w:highlight w:val="yellow"/>
          <w:lang w:eastAsia="zh-CN"/>
        </w:rPr>
        <w:t>j</w:t>
      </w:r>
      <w:r w:rsidR="00F652C4" w:rsidRPr="00FA4501">
        <w:rPr>
          <w:rFonts w:asciiTheme="minorHAnsi" w:hAnsiTheme="minorHAnsi" w:cstheme="minorHAnsi"/>
          <w:color w:val="auto"/>
          <w:highlight w:val="yellow"/>
          <w:lang w:eastAsia="zh-CN"/>
        </w:rPr>
        <w:t>ing</w:t>
      </w:r>
      <w:proofErr w:type="spellEnd"/>
      <w:r w:rsidR="00DC3177">
        <w:fldChar w:fldCharType="begin"/>
      </w:r>
      <w:r w:rsidR="00DC3177">
        <w:instrText xml:space="preserve"> HYPERLINK \l "_ENREF_22" \o "Liu, 2019 #775" </w:instrText>
      </w:r>
      <w:r w:rsidR="00DC3177">
        <w:fldChar w:fldCharType="separate"/>
      </w:r>
      <w:r w:rsidR="00DE09B2" w:rsidRPr="00FA4501">
        <w:rPr>
          <w:rFonts w:asciiTheme="minorHAnsi" w:hAnsiTheme="minorHAnsi" w:cstheme="minorHAnsi"/>
          <w:color w:val="auto"/>
          <w:highlight w:val="yellow"/>
          <w:lang w:eastAsia="zh-CN"/>
        </w:rPr>
        <w:fldChar w:fldCharType="begin">
          <w:fldData xml:space="preserve">PEVuZE5vdGU+PENpdGU+PEF1dGhvcj5MaXU8L0F1dGhvcj48WWVhcj4yMDE5PC9ZZWFyPjxSZWNO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</w:fldData>
        </w:fldChar>
      </w:r>
      <w:r w:rsidR="00DE09B2" w:rsidRPr="00FA4501">
        <w:rPr>
          <w:rFonts w:asciiTheme="minorHAnsi" w:hAnsiTheme="minorHAnsi" w:cstheme="minorHAnsi"/>
          <w:color w:val="auto"/>
          <w:highlight w:val="yellow"/>
          <w:lang w:eastAsia="zh-CN"/>
        </w:rPr>
        <w:instrText xml:space="preserve"> ADDIN EN.CITE </w:instrText>
      </w:r>
      <w:r w:rsidR="00DE09B2" w:rsidRPr="00FA4501">
        <w:rPr>
          <w:rFonts w:asciiTheme="minorHAnsi" w:hAnsiTheme="minorHAnsi" w:cstheme="minorHAnsi"/>
          <w:color w:val="auto"/>
          <w:highlight w:val="yellow"/>
          <w:lang w:eastAsia="zh-CN"/>
        </w:rPr>
        <w:fldChar w:fldCharType="begin">
          <w:fldData xml:space="preserve">PEVuZE5vdGU+PENpdGU+PEF1dGhvcj5MaXU8L0F1dGhvcj48WWVhcj4yMDE5PC9ZZWFyPjxSZWNO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</w:fldData>
        </w:fldChar>
      </w:r>
      <w:r w:rsidR="00DE09B2" w:rsidRPr="00FA4501">
        <w:rPr>
          <w:rFonts w:asciiTheme="minorHAnsi" w:hAnsiTheme="minorHAnsi" w:cstheme="minorHAnsi"/>
          <w:color w:val="auto"/>
          <w:highlight w:val="yellow"/>
          <w:lang w:eastAsia="zh-CN"/>
        </w:rPr>
        <w:instrText xml:space="preserve"> ADDIN EN.CITE.DATA </w:instrText>
      </w:r>
      <w:r w:rsidR="00DE09B2" w:rsidRPr="00FA4501">
        <w:rPr>
          <w:rFonts w:asciiTheme="minorHAnsi" w:hAnsiTheme="minorHAnsi" w:cstheme="minorHAnsi"/>
          <w:color w:val="auto"/>
          <w:highlight w:val="yellow"/>
          <w:lang w:eastAsia="zh-CN"/>
        </w:rPr>
      </w:r>
      <w:r w:rsidR="00DE09B2" w:rsidRPr="00FA4501">
        <w:rPr>
          <w:rFonts w:asciiTheme="minorHAnsi" w:hAnsiTheme="minorHAnsi" w:cstheme="minorHAnsi"/>
          <w:color w:val="auto"/>
          <w:highlight w:val="yellow"/>
          <w:lang w:eastAsia="zh-CN"/>
        </w:rPr>
        <w:fldChar w:fldCharType="end"/>
      </w:r>
      <w:r w:rsidR="00DE09B2" w:rsidRPr="00FA4501">
        <w:rPr>
          <w:rFonts w:asciiTheme="minorHAnsi" w:hAnsiTheme="minorHAnsi" w:cstheme="minorHAnsi"/>
          <w:color w:val="auto"/>
          <w:highlight w:val="yellow"/>
          <w:lang w:eastAsia="zh-CN"/>
        </w:rPr>
      </w:r>
      <w:r w:rsidR="00DE09B2" w:rsidRPr="00FA4501">
        <w:rPr>
          <w:rFonts w:asciiTheme="minorHAnsi" w:hAnsiTheme="minorHAnsi" w:cstheme="minorHAnsi"/>
          <w:color w:val="auto"/>
          <w:highlight w:val="yellow"/>
          <w:lang w:eastAsia="zh-CN"/>
        </w:rPr>
        <w:fldChar w:fldCharType="separate"/>
      </w:r>
      <w:r w:rsidR="00DE09B2" w:rsidRPr="00FA4501">
        <w:rPr>
          <w:rFonts w:asciiTheme="minorHAnsi" w:hAnsiTheme="minorHAnsi" w:cstheme="minorHAnsi"/>
          <w:noProof/>
          <w:color w:val="auto"/>
          <w:highlight w:val="yellow"/>
          <w:vertAlign w:val="superscript"/>
          <w:lang w:eastAsia="zh-CN"/>
        </w:rPr>
        <w:t>22</w:t>
      </w:r>
      <w:r w:rsidR="00DE09B2" w:rsidRPr="00FA4501">
        <w:rPr>
          <w:rFonts w:asciiTheme="minorHAnsi" w:hAnsiTheme="minorHAnsi" w:cstheme="minorHAnsi"/>
          <w:color w:val="auto"/>
          <w:highlight w:val="yellow"/>
          <w:lang w:eastAsia="zh-CN"/>
        </w:rPr>
        <w:fldChar w:fldCharType="end"/>
      </w:r>
      <w:r w:rsidR="00DC3177">
        <w:rPr>
          <w:rFonts w:asciiTheme="minorHAnsi" w:hAnsiTheme="minorHAnsi" w:cstheme="minorHAnsi"/>
          <w:color w:val="auto"/>
          <w:highlight w:val="yellow"/>
          <w:lang w:eastAsia="zh-CN"/>
        </w:rPr>
        <w:fldChar w:fldCharType="end"/>
      </w:r>
      <w:r w:rsidR="00F652C4" w:rsidRPr="00FA4501">
        <w:rPr>
          <w:rFonts w:asciiTheme="minorHAnsi" w:hAnsiTheme="minorHAnsi" w:cstheme="minorHAnsi"/>
          <w:color w:val="auto"/>
          <w:highlight w:val="yellow"/>
          <w:lang w:eastAsia="zh-CN"/>
        </w:rPr>
        <w:t>.</w:t>
      </w:r>
    </w:p>
    <w:p w14:paraId="481B49F8" w14:textId="77777777" w:rsidR="00747925" w:rsidRPr="00FA4501" w:rsidRDefault="00747925" w:rsidP="00326C16">
      <w:pPr>
        <w:pStyle w:val="a3"/>
        <w:spacing w:before="0" w:beforeAutospacing="0" w:after="0" w:afterAutospacing="0"/>
        <w:jc w:val="left"/>
        <w:rPr>
          <w:rFonts w:asciiTheme="minorHAnsi" w:hAnsiTheme="minorHAnsi" w:cstheme="minorHAnsi"/>
          <w:color w:val="auto"/>
          <w:highlight w:val="yellow"/>
          <w:lang w:eastAsia="zh-CN"/>
        </w:rPr>
      </w:pPr>
    </w:p>
    <w:p w14:paraId="5D6FA6AA" w14:textId="32D4A358" w:rsidR="00FA2FC2" w:rsidRPr="00FA4501" w:rsidRDefault="00747925" w:rsidP="00BA0404">
      <w:pPr>
        <w:pStyle w:val="a3"/>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 xml:space="preserve">NOTE: </w:t>
      </w:r>
      <w:r w:rsidR="00F553F7" w:rsidRPr="00FA4501">
        <w:rPr>
          <w:rFonts w:asciiTheme="minorHAnsi" w:hAnsiTheme="minorHAnsi" w:cstheme="minorHAnsi"/>
          <w:color w:val="auto"/>
          <w:highlight w:val="yellow"/>
          <w:lang w:eastAsia="zh-CN"/>
        </w:rPr>
        <w:t>Evaluate t</w:t>
      </w:r>
      <w:r w:rsidR="00BD4FC6" w:rsidRPr="00FA4501">
        <w:rPr>
          <w:rFonts w:asciiTheme="minorHAnsi" w:hAnsiTheme="minorHAnsi" w:cstheme="minorHAnsi"/>
          <w:color w:val="auto"/>
          <w:highlight w:val="yellow"/>
          <w:lang w:eastAsia="zh-CN"/>
        </w:rPr>
        <w:t>he exercise intensity</w:t>
      </w:r>
      <w:r w:rsidR="00C31A1A" w:rsidRPr="00FA4501">
        <w:rPr>
          <w:rFonts w:asciiTheme="minorHAnsi" w:hAnsiTheme="minorHAnsi" w:cstheme="minorHAnsi"/>
          <w:color w:val="auto"/>
          <w:highlight w:val="yellow"/>
          <w:lang w:eastAsia="zh-CN"/>
        </w:rPr>
        <w:t xml:space="preserve"> </w:t>
      </w:r>
      <w:r w:rsidR="00F553F7" w:rsidRPr="00FA4501">
        <w:rPr>
          <w:rFonts w:asciiTheme="minorHAnsi" w:hAnsiTheme="minorHAnsi" w:cstheme="minorHAnsi"/>
          <w:color w:val="auto"/>
          <w:highlight w:val="yellow"/>
          <w:lang w:eastAsia="zh-CN"/>
        </w:rPr>
        <w:t>using</w:t>
      </w:r>
      <w:r w:rsidR="00323924" w:rsidRPr="00FA4501">
        <w:rPr>
          <w:rFonts w:asciiTheme="minorHAnsi" w:hAnsiTheme="minorHAnsi" w:cstheme="minorHAnsi"/>
          <w:color w:val="auto"/>
          <w:highlight w:val="yellow"/>
          <w:lang w:eastAsia="zh-CN"/>
        </w:rPr>
        <w:t xml:space="preserve"> the </w:t>
      </w:r>
      <w:r w:rsidR="00DE59A7" w:rsidRPr="00FA4501">
        <w:rPr>
          <w:rFonts w:asciiTheme="minorHAnsi" w:hAnsiTheme="minorHAnsi" w:cstheme="minorHAnsi"/>
          <w:color w:val="auto"/>
          <w:highlight w:val="yellow"/>
          <w:lang w:eastAsia="zh-CN"/>
        </w:rPr>
        <w:t>Borg category-ratio 10 (</w:t>
      </w:r>
      <w:r w:rsidR="00323924" w:rsidRPr="00FA4501">
        <w:rPr>
          <w:rFonts w:asciiTheme="minorHAnsi" w:hAnsiTheme="minorHAnsi" w:cstheme="minorHAnsi"/>
          <w:color w:val="auto"/>
          <w:highlight w:val="yellow"/>
          <w:lang w:eastAsia="zh-CN"/>
        </w:rPr>
        <w:t>Borg CR-10</w:t>
      </w:r>
      <w:r w:rsidR="00DE59A7" w:rsidRPr="00FA4501">
        <w:rPr>
          <w:rFonts w:asciiTheme="minorHAnsi" w:hAnsiTheme="minorHAnsi" w:cstheme="minorHAnsi"/>
          <w:color w:val="auto"/>
          <w:highlight w:val="yellow"/>
          <w:lang w:eastAsia="zh-CN"/>
        </w:rPr>
        <w:t>)</w:t>
      </w:r>
      <w:r w:rsidR="004C4349" w:rsidRPr="00FA4501">
        <w:rPr>
          <w:rFonts w:asciiTheme="minorHAnsi" w:hAnsiTheme="minorHAnsi" w:cstheme="minorHAnsi"/>
          <w:color w:val="auto"/>
          <w:highlight w:val="yellow"/>
          <w:lang w:eastAsia="zh-CN"/>
        </w:rPr>
        <w:t xml:space="preserve"> and</w:t>
      </w:r>
      <w:r w:rsidR="00AD0FF6" w:rsidRPr="00FA4501">
        <w:rPr>
          <w:rFonts w:asciiTheme="minorHAnsi" w:hAnsiTheme="minorHAnsi" w:cstheme="minorHAnsi"/>
          <w:color w:val="auto"/>
          <w:highlight w:val="yellow"/>
          <w:lang w:eastAsia="zh-CN"/>
        </w:rPr>
        <w:t xml:space="preserve"> ask participants</w:t>
      </w:r>
      <w:r w:rsidR="004C4349" w:rsidRPr="00FA4501">
        <w:rPr>
          <w:rFonts w:asciiTheme="minorHAnsi" w:hAnsiTheme="minorHAnsi" w:cstheme="minorHAnsi"/>
          <w:color w:val="auto"/>
          <w:highlight w:val="yellow"/>
          <w:lang w:eastAsia="zh-CN"/>
        </w:rPr>
        <w:t xml:space="preserve"> </w:t>
      </w:r>
      <w:r w:rsidR="009D250E" w:rsidRPr="00FA4501">
        <w:rPr>
          <w:rFonts w:asciiTheme="minorHAnsi" w:hAnsiTheme="minorHAnsi" w:cstheme="minorHAnsi"/>
          <w:color w:val="auto"/>
          <w:highlight w:val="yellow"/>
          <w:lang w:eastAsia="zh-CN"/>
        </w:rPr>
        <w:t xml:space="preserve">to </w:t>
      </w:r>
      <w:r w:rsidR="004C4349" w:rsidRPr="00FA4501">
        <w:rPr>
          <w:rFonts w:asciiTheme="minorHAnsi" w:hAnsiTheme="minorHAnsi" w:cstheme="minorHAnsi"/>
          <w:color w:val="auto"/>
          <w:highlight w:val="yellow"/>
          <w:lang w:eastAsia="zh-CN"/>
        </w:rPr>
        <w:t>maintain</w:t>
      </w:r>
      <w:r w:rsidR="00AD0FF6" w:rsidRPr="00FA4501">
        <w:rPr>
          <w:rFonts w:asciiTheme="minorHAnsi" w:hAnsiTheme="minorHAnsi" w:cstheme="minorHAnsi"/>
          <w:color w:val="auto"/>
          <w:highlight w:val="yellow"/>
          <w:lang w:eastAsia="zh-CN"/>
        </w:rPr>
        <w:t xml:space="preserve"> a level of dyspnea</w:t>
      </w:r>
      <w:r w:rsidR="004C4349" w:rsidRPr="00FA4501">
        <w:rPr>
          <w:rFonts w:asciiTheme="minorHAnsi" w:hAnsiTheme="minorHAnsi" w:cstheme="minorHAnsi"/>
          <w:color w:val="auto"/>
          <w:highlight w:val="yellow"/>
          <w:lang w:eastAsia="zh-CN"/>
        </w:rPr>
        <w:t xml:space="preserve"> in the range of 4</w:t>
      </w:r>
      <w:r w:rsidR="00FA4501" w:rsidRPr="00FA4501">
        <w:rPr>
          <w:rFonts w:asciiTheme="minorHAnsi" w:hAnsiTheme="minorHAnsi" w:cstheme="minorHAnsi"/>
          <w:color w:val="auto"/>
          <w:highlight w:val="yellow"/>
          <w:lang w:eastAsia="zh-CN"/>
        </w:rPr>
        <w:t xml:space="preserve"> to </w:t>
      </w:r>
      <w:r w:rsidR="004F2358" w:rsidRPr="00FA4501">
        <w:rPr>
          <w:rFonts w:asciiTheme="minorHAnsi" w:hAnsiTheme="minorHAnsi" w:cstheme="minorHAnsi"/>
          <w:color w:val="auto"/>
          <w:highlight w:val="yellow"/>
          <w:lang w:eastAsia="zh-CN"/>
        </w:rPr>
        <w:t>6</w:t>
      </w:r>
      <w:hyperlink w:anchor="_ENREF_23" w:tooltip="Borg, 1982 #449" w:history="1">
        <w:r w:rsidR="00DE09B2" w:rsidRPr="00FA4501">
          <w:rPr>
            <w:rFonts w:asciiTheme="minorHAnsi" w:hAnsiTheme="minorHAnsi" w:cstheme="minorHAnsi"/>
            <w:color w:val="auto"/>
            <w:highlight w:val="yellow"/>
            <w:lang w:eastAsia="zh-CN"/>
          </w:rPr>
          <w:fldChar w:fldCharType="begin"/>
        </w:r>
        <w:r w:rsidR="00DE09B2" w:rsidRPr="00FA4501">
          <w:rPr>
            <w:rFonts w:asciiTheme="minorHAnsi" w:hAnsiTheme="minorHAnsi" w:cstheme="minorHAnsi"/>
            <w:color w:val="auto"/>
            <w:highlight w:val="yellow"/>
            <w:lang w:eastAsia="zh-CN"/>
          </w:rPr>
          <w:instrText xml:space="preserve"> ADDIN EN.CITE &lt;EndNote&gt;&lt;Cite&gt;&lt;Author&gt;Borg&lt;/Author&gt;&lt;Year&gt;1982&lt;/Year&gt;&lt;RecNum&gt;449&lt;/RecNum&gt;&lt;DisplayText&gt;&lt;style face="superscript"&gt;23&lt;/style&gt;&lt;/DisplayText&gt;&lt;record&gt;&lt;rec-number&gt;449&lt;/rec-number&gt;&lt;foreign-keys&gt;&lt;key app="EN" db-id="axzefsvs4ex9spe22eopxe0r5sd955zvdxax" timestamp="1515118071"&gt;449&lt;/key&gt;&lt;/foreign-keys&gt;&lt;ref-type name="Journal Article"&gt;17&lt;/ref-type&gt;&lt;contributors&gt;&lt;authors&gt;&lt;author&gt;Borg, G. A.&lt;/author&gt;&lt;/authors&gt;&lt;/contributors&gt;&lt;titles&gt;&lt;title&gt;Psychophysical bases of perceived exertion&lt;/title&gt;&lt;secondary-title&gt;Medicine &amp;amp; science in sports &amp;amp; exercise&lt;/secondary-title&gt;&lt;alt-title&gt;Medicine and science in sports and exercise&lt;/alt-title&gt;&lt;/titles&gt;&lt;alt-periodical&gt;&lt;full-title&gt;Med Sci Sports Exerc&lt;/full-title&gt;&lt;abbr-1&gt;Medicine and science in sports and exercise&lt;/abbr-1&gt;&lt;/alt-periodical&gt;&lt;pages&gt;377-381&lt;/pages&gt;&lt;volume&gt;14&lt;/volume&gt;&lt;number&gt;5&lt;/number&gt;&lt;edition&gt;1982/05/01&lt;/edition&gt;&lt;keywords&gt;&lt;keyword&gt;Heart Rate&lt;/keyword&gt;&lt;keyword&gt;Humans&lt;/keyword&gt;&lt;keyword&gt;*Perception&lt;/keyword&gt;&lt;keyword&gt;*Physical Exertion&lt;/keyword&gt;&lt;keyword&gt;Psychophysiology/methods&lt;/keyword&gt;&lt;/keywords&gt;&lt;dates&gt;&lt;year&gt;1982&lt;/year&gt;&lt;/dates&gt;&lt;isbn&gt;0195-9131&lt;/isbn&gt;&lt;accession-num&gt;7154893&lt;/accession-num&gt;&lt;urls&gt;&lt;/urls&gt;&lt;remote-database-provider&gt;Nlm&lt;/remote-database-provider&gt;&lt;language&gt;eng&lt;/language&gt;&lt;/record&gt;&lt;/Cite&gt;&lt;/EndNote&gt;</w:instrText>
        </w:r>
        <w:r w:rsidR="00DE09B2" w:rsidRPr="00FA4501">
          <w:rPr>
            <w:rFonts w:asciiTheme="minorHAnsi" w:hAnsiTheme="minorHAnsi" w:cstheme="minorHAnsi"/>
            <w:color w:val="auto"/>
            <w:highlight w:val="yellow"/>
            <w:lang w:eastAsia="zh-CN"/>
          </w:rPr>
          <w:fldChar w:fldCharType="separate"/>
        </w:r>
        <w:r w:rsidR="00DE09B2" w:rsidRPr="00FA4501">
          <w:rPr>
            <w:rFonts w:asciiTheme="minorHAnsi" w:hAnsiTheme="minorHAnsi" w:cstheme="minorHAnsi"/>
            <w:noProof/>
            <w:color w:val="auto"/>
            <w:highlight w:val="yellow"/>
            <w:vertAlign w:val="superscript"/>
            <w:lang w:eastAsia="zh-CN"/>
          </w:rPr>
          <w:t>23</w:t>
        </w:r>
        <w:r w:rsidR="00DE09B2" w:rsidRPr="00FA4501">
          <w:rPr>
            <w:rFonts w:asciiTheme="minorHAnsi" w:hAnsiTheme="minorHAnsi" w:cstheme="minorHAnsi"/>
            <w:color w:val="auto"/>
            <w:highlight w:val="yellow"/>
            <w:lang w:eastAsia="zh-CN"/>
          </w:rPr>
          <w:fldChar w:fldCharType="end"/>
        </w:r>
      </w:hyperlink>
      <w:r w:rsidR="004F2358" w:rsidRPr="00FA4501">
        <w:rPr>
          <w:rFonts w:asciiTheme="minorHAnsi" w:hAnsiTheme="minorHAnsi" w:cstheme="minorHAnsi"/>
          <w:color w:val="auto"/>
          <w:highlight w:val="yellow"/>
          <w:lang w:eastAsia="zh-CN"/>
        </w:rPr>
        <w:t xml:space="preserve">. </w:t>
      </w:r>
      <w:r w:rsidR="009E77BA" w:rsidRPr="00FA4501">
        <w:rPr>
          <w:rFonts w:asciiTheme="minorHAnsi" w:hAnsiTheme="minorHAnsi" w:cstheme="minorHAnsi"/>
          <w:color w:val="auto"/>
          <w:highlight w:val="yellow"/>
          <w:lang w:eastAsia="zh-CN"/>
        </w:rPr>
        <w:t>In</w:t>
      </w:r>
      <w:r w:rsidR="009D250E" w:rsidRPr="00FA4501">
        <w:rPr>
          <w:rFonts w:asciiTheme="minorHAnsi" w:hAnsiTheme="minorHAnsi" w:cstheme="minorHAnsi"/>
          <w:color w:val="auto"/>
          <w:highlight w:val="yellow"/>
          <w:lang w:eastAsia="zh-CN"/>
        </w:rPr>
        <w:t xml:space="preserve"> the</w:t>
      </w:r>
      <w:r w:rsidR="009E77BA" w:rsidRPr="00FA4501">
        <w:rPr>
          <w:rFonts w:asciiTheme="minorHAnsi" w:hAnsiTheme="minorHAnsi" w:cstheme="minorHAnsi"/>
          <w:color w:val="auto"/>
          <w:highlight w:val="yellow"/>
          <w:lang w:eastAsia="zh-CN"/>
        </w:rPr>
        <w:t xml:space="preserve"> hospital, </w:t>
      </w:r>
      <w:r w:rsidR="002A0594" w:rsidRPr="00FA4501">
        <w:rPr>
          <w:rFonts w:asciiTheme="minorHAnsi" w:hAnsiTheme="minorHAnsi" w:cstheme="minorHAnsi"/>
          <w:color w:val="auto"/>
          <w:highlight w:val="yellow"/>
          <w:lang w:eastAsia="zh-CN"/>
        </w:rPr>
        <w:t xml:space="preserve">the Borg CR-10 and </w:t>
      </w:r>
      <w:r w:rsidR="00A94FCF">
        <w:rPr>
          <w:rFonts w:asciiTheme="minorHAnsi" w:hAnsiTheme="minorHAnsi" w:cstheme="minorHAnsi"/>
          <w:color w:val="auto"/>
          <w:highlight w:val="yellow"/>
          <w:lang w:eastAsia="zh-CN"/>
        </w:rPr>
        <w:t>heart rate monitor</w:t>
      </w:r>
      <w:ins w:id="7" w:author="作者">
        <w:r w:rsidR="007200D9">
          <w:rPr>
            <w:rFonts w:asciiTheme="minorHAnsi" w:hAnsiTheme="minorHAnsi" w:cstheme="minorHAnsi"/>
            <w:color w:val="auto"/>
            <w:highlight w:val="yellow"/>
            <w:lang w:eastAsia="zh-CN"/>
          </w:rPr>
          <w:t xml:space="preserve"> (Polar team2)</w:t>
        </w:r>
      </w:ins>
      <w:del w:id="8" w:author="作者">
        <w:r w:rsidR="002A0594" w:rsidRPr="00FA4501" w:rsidDel="007200D9">
          <w:rPr>
            <w:rFonts w:asciiTheme="minorHAnsi" w:hAnsiTheme="minorHAnsi" w:cstheme="minorHAnsi"/>
            <w:color w:val="auto"/>
            <w:highlight w:val="yellow"/>
            <w:vertAlign w:val="superscript"/>
            <w:lang w:eastAsia="zh-CN"/>
          </w:rPr>
          <w:delText>2</w:delText>
        </w:r>
      </w:del>
      <w:r w:rsidR="002A0594" w:rsidRPr="00FA4501">
        <w:rPr>
          <w:rFonts w:asciiTheme="minorHAnsi" w:hAnsiTheme="minorHAnsi" w:cstheme="minorHAnsi"/>
          <w:color w:val="auto"/>
          <w:highlight w:val="yellow"/>
          <w:lang w:eastAsia="zh-CN"/>
        </w:rPr>
        <w:t xml:space="preserve"> </w:t>
      </w:r>
      <w:r w:rsidR="009D250E" w:rsidRPr="00FA4501">
        <w:rPr>
          <w:rFonts w:asciiTheme="minorHAnsi" w:hAnsiTheme="minorHAnsi" w:cstheme="minorHAnsi"/>
          <w:color w:val="auto"/>
          <w:highlight w:val="yellow"/>
          <w:lang w:eastAsia="zh-CN"/>
        </w:rPr>
        <w:t>are</w:t>
      </w:r>
      <w:r w:rsidR="002A0594" w:rsidRPr="00FA4501">
        <w:rPr>
          <w:rFonts w:asciiTheme="minorHAnsi" w:hAnsiTheme="minorHAnsi" w:cstheme="minorHAnsi"/>
          <w:color w:val="auto"/>
          <w:highlight w:val="yellow"/>
          <w:lang w:eastAsia="zh-CN"/>
        </w:rPr>
        <w:t xml:space="preserve"> both used to evaluate exercise intensity</w:t>
      </w:r>
      <w:r w:rsidR="0088097B" w:rsidRPr="00FA4501">
        <w:rPr>
          <w:rFonts w:asciiTheme="minorHAnsi" w:hAnsiTheme="minorHAnsi" w:cstheme="minorHAnsi"/>
          <w:color w:val="auto"/>
          <w:highlight w:val="yellow"/>
          <w:lang w:eastAsia="zh-CN"/>
        </w:rPr>
        <w:t>.</w:t>
      </w:r>
    </w:p>
    <w:p w14:paraId="79E77C12" w14:textId="0A1DE0F3" w:rsidR="000F438A" w:rsidRPr="00FA4501" w:rsidRDefault="000F438A" w:rsidP="00326C16">
      <w:pPr>
        <w:pStyle w:val="a3"/>
        <w:spacing w:before="0" w:beforeAutospacing="0" w:after="0" w:afterAutospacing="0"/>
        <w:jc w:val="left"/>
        <w:rPr>
          <w:rFonts w:asciiTheme="minorHAnsi" w:hAnsiTheme="minorHAnsi" w:cstheme="minorHAnsi"/>
          <w:color w:val="auto"/>
          <w:highlight w:val="yellow"/>
          <w:lang w:eastAsia="zh-CN"/>
        </w:rPr>
      </w:pPr>
    </w:p>
    <w:p w14:paraId="374B737D" w14:textId="45B0521B" w:rsidR="000F438A" w:rsidRPr="00FA4501" w:rsidRDefault="009D250E"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Instruct PG participants to p</w:t>
      </w:r>
      <w:r w:rsidR="000F438A" w:rsidRPr="00FA4501">
        <w:rPr>
          <w:rFonts w:asciiTheme="minorHAnsi" w:hAnsiTheme="minorHAnsi" w:cstheme="minorHAnsi" w:hint="eastAsia"/>
          <w:color w:val="auto"/>
          <w:highlight w:val="yellow"/>
          <w:lang w:eastAsia="zh-CN"/>
        </w:rPr>
        <w:t xml:space="preserve">erform a cool-down exercise for </w:t>
      </w:r>
      <w:r w:rsidR="000F438A" w:rsidRPr="00FA4501">
        <w:rPr>
          <w:rFonts w:asciiTheme="minorHAnsi" w:hAnsiTheme="minorHAnsi" w:cstheme="minorHAnsi"/>
          <w:color w:val="auto"/>
          <w:highlight w:val="yellow"/>
          <w:lang w:eastAsia="zh-CN"/>
        </w:rPr>
        <w:t xml:space="preserve">10 min, mainly </w:t>
      </w:r>
      <w:r w:rsidR="000F438A" w:rsidRPr="00FA4501">
        <w:rPr>
          <w:rFonts w:asciiTheme="minorHAnsi" w:hAnsiTheme="minorHAnsi" w:cstheme="minorHAnsi" w:hint="eastAsia"/>
          <w:color w:val="auto"/>
          <w:highlight w:val="yellow"/>
          <w:lang w:eastAsia="zh-CN"/>
        </w:rPr>
        <w:t>focus</w:t>
      </w:r>
      <w:r w:rsidRPr="00FA4501">
        <w:rPr>
          <w:rFonts w:asciiTheme="minorHAnsi" w:hAnsiTheme="minorHAnsi" w:cstheme="minorHAnsi"/>
          <w:color w:val="auto"/>
          <w:highlight w:val="yellow"/>
          <w:lang w:eastAsia="zh-CN"/>
        </w:rPr>
        <w:t>ing</w:t>
      </w:r>
      <w:r w:rsidR="000F438A" w:rsidRPr="00FA4501">
        <w:rPr>
          <w:rFonts w:asciiTheme="minorHAnsi" w:hAnsiTheme="minorHAnsi" w:cstheme="minorHAnsi" w:hint="eastAsia"/>
          <w:color w:val="auto"/>
          <w:highlight w:val="yellow"/>
          <w:lang w:eastAsia="zh-CN"/>
        </w:rPr>
        <w:t xml:space="preserve"> on</w:t>
      </w:r>
      <w:r w:rsidR="000F438A" w:rsidRPr="00FA4501">
        <w:rPr>
          <w:rFonts w:asciiTheme="minorHAnsi" w:hAnsiTheme="minorHAnsi" w:cstheme="minorHAnsi"/>
          <w:color w:val="auto"/>
          <w:highlight w:val="yellow"/>
          <w:lang w:eastAsia="zh-CN"/>
        </w:rPr>
        <w:t xml:space="preserve"> stretching and relaxing the muscles</w:t>
      </w:r>
      <w:r w:rsidR="000F438A" w:rsidRPr="00FA4501">
        <w:rPr>
          <w:rFonts w:asciiTheme="minorHAnsi" w:hAnsiTheme="minorHAnsi" w:cstheme="minorHAnsi" w:hint="eastAsia"/>
          <w:color w:val="auto"/>
          <w:highlight w:val="yellow"/>
          <w:lang w:eastAsia="zh-CN"/>
        </w:rPr>
        <w:t>.</w:t>
      </w:r>
    </w:p>
    <w:p w14:paraId="77615C31" w14:textId="3AD95841" w:rsidR="004657E4" w:rsidRPr="00FA4501" w:rsidRDefault="004657E4" w:rsidP="00326C16">
      <w:pPr>
        <w:pStyle w:val="a3"/>
        <w:spacing w:before="0" w:beforeAutospacing="0" w:after="0" w:afterAutospacing="0"/>
        <w:jc w:val="left"/>
        <w:rPr>
          <w:rFonts w:asciiTheme="minorHAnsi" w:hAnsiTheme="minorHAnsi" w:cstheme="minorHAnsi"/>
          <w:color w:val="auto"/>
          <w:highlight w:val="yellow"/>
          <w:lang w:eastAsia="zh-CN"/>
        </w:rPr>
      </w:pPr>
    </w:p>
    <w:p w14:paraId="3F1B8B8E" w14:textId="78BE145E" w:rsidR="004657E4" w:rsidRPr="00FA4501" w:rsidRDefault="00DB7484" w:rsidP="00BA0404">
      <w:pPr>
        <w:pStyle w:val="a3"/>
        <w:numPr>
          <w:ilvl w:val="1"/>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A</w:t>
      </w:r>
      <w:r w:rsidRPr="00FA4501">
        <w:rPr>
          <w:rFonts w:asciiTheme="minorHAnsi" w:hAnsiTheme="minorHAnsi" w:cstheme="minorHAnsi" w:hint="eastAsia"/>
          <w:color w:val="auto"/>
          <w:highlight w:val="yellow"/>
          <w:lang w:eastAsia="zh-CN"/>
        </w:rPr>
        <w:t>sk participants</w:t>
      </w:r>
      <w:r w:rsidR="009D250E" w:rsidRPr="00FA4501">
        <w:rPr>
          <w:rFonts w:asciiTheme="minorHAnsi" w:hAnsiTheme="minorHAnsi" w:cstheme="minorHAnsi"/>
          <w:color w:val="auto"/>
          <w:highlight w:val="yellow"/>
          <w:lang w:eastAsia="zh-CN"/>
        </w:rPr>
        <w:t xml:space="preserve"> to</w:t>
      </w:r>
      <w:r w:rsidRPr="00FA4501">
        <w:rPr>
          <w:rFonts w:asciiTheme="minorHAnsi" w:hAnsiTheme="minorHAnsi" w:cstheme="minorHAnsi" w:hint="eastAsia"/>
          <w:color w:val="auto"/>
          <w:highlight w:val="yellow"/>
          <w:lang w:eastAsia="zh-CN"/>
        </w:rPr>
        <w:t xml:space="preserve"> record detail</w:t>
      </w:r>
      <w:r w:rsidR="009D250E" w:rsidRPr="00FA4501">
        <w:rPr>
          <w:rFonts w:asciiTheme="minorHAnsi" w:hAnsiTheme="minorHAnsi" w:cstheme="minorHAnsi"/>
          <w:color w:val="auto"/>
          <w:highlight w:val="yellow"/>
          <w:lang w:eastAsia="zh-CN"/>
        </w:rPr>
        <w:t>ed</w:t>
      </w:r>
      <w:r w:rsidRPr="00FA4501">
        <w:rPr>
          <w:rFonts w:asciiTheme="minorHAnsi" w:hAnsiTheme="minorHAnsi" w:cstheme="minorHAnsi" w:hint="eastAsia"/>
          <w:color w:val="auto"/>
          <w:highlight w:val="yellow"/>
          <w:lang w:eastAsia="zh-CN"/>
        </w:rPr>
        <w:t xml:space="preserve"> information after each exercise session</w:t>
      </w:r>
      <w:r w:rsidRPr="00FA4501">
        <w:rPr>
          <w:rFonts w:asciiTheme="minorHAnsi" w:hAnsiTheme="minorHAnsi" w:cstheme="minorHAnsi"/>
          <w:color w:val="auto"/>
          <w:highlight w:val="yellow"/>
          <w:lang w:eastAsia="zh-CN"/>
        </w:rPr>
        <w:t xml:space="preserve"> in the </w:t>
      </w:r>
      <w:r w:rsidRPr="00FA4501">
        <w:rPr>
          <w:rFonts w:asciiTheme="minorHAnsi" w:hAnsiTheme="minorHAnsi" w:cstheme="minorHAnsi" w:hint="eastAsia"/>
          <w:color w:val="auto"/>
          <w:highlight w:val="yellow"/>
          <w:lang w:eastAsia="zh-CN"/>
        </w:rPr>
        <w:t>e</w:t>
      </w:r>
      <w:r w:rsidRPr="00FA4501">
        <w:rPr>
          <w:rFonts w:asciiTheme="minorHAnsi" w:hAnsiTheme="minorHAnsi" w:cstheme="minorHAnsi"/>
          <w:color w:val="auto"/>
          <w:highlight w:val="yellow"/>
          <w:lang w:eastAsia="zh-CN"/>
        </w:rPr>
        <w:t xml:space="preserve">xercise record </w:t>
      </w:r>
      <w:r w:rsidRPr="00FA4501">
        <w:rPr>
          <w:rFonts w:asciiTheme="minorHAnsi" w:hAnsiTheme="minorHAnsi" w:cstheme="minorHAnsi" w:hint="eastAsia"/>
          <w:color w:val="auto"/>
          <w:highlight w:val="yellow"/>
          <w:lang w:eastAsia="zh-CN"/>
        </w:rPr>
        <w:t>brochure,</w:t>
      </w:r>
      <w:r w:rsidR="000454F1" w:rsidRPr="00FA4501">
        <w:rPr>
          <w:rFonts w:asciiTheme="minorHAnsi" w:hAnsiTheme="minorHAnsi" w:cstheme="minorHAnsi"/>
          <w:color w:val="auto"/>
          <w:highlight w:val="yellow"/>
          <w:lang w:eastAsia="zh-CN"/>
        </w:rPr>
        <w:t xml:space="preserve"> </w:t>
      </w:r>
      <w:r w:rsidRPr="00FA4501">
        <w:rPr>
          <w:rFonts w:asciiTheme="minorHAnsi" w:hAnsiTheme="minorHAnsi" w:cstheme="minorHAnsi" w:hint="eastAsia"/>
          <w:color w:val="auto"/>
          <w:highlight w:val="yellow"/>
          <w:lang w:eastAsia="zh-CN"/>
        </w:rPr>
        <w:t xml:space="preserve">including </w:t>
      </w:r>
      <w:r w:rsidR="009D250E" w:rsidRPr="00FA4501">
        <w:rPr>
          <w:rFonts w:asciiTheme="minorHAnsi" w:hAnsiTheme="minorHAnsi" w:cstheme="minorHAnsi"/>
          <w:color w:val="auto"/>
          <w:highlight w:val="yellow"/>
          <w:lang w:eastAsia="zh-CN"/>
        </w:rPr>
        <w:t xml:space="preserve">details about </w:t>
      </w:r>
      <w:r w:rsidRPr="00FA4501">
        <w:rPr>
          <w:rFonts w:asciiTheme="minorHAnsi" w:hAnsiTheme="minorHAnsi" w:cstheme="minorHAnsi" w:hint="eastAsia"/>
          <w:color w:val="auto"/>
          <w:highlight w:val="yellow"/>
          <w:lang w:eastAsia="zh-CN"/>
        </w:rPr>
        <w:t>exercise method, time, duration, intensity, and site</w:t>
      </w:r>
      <w:r w:rsidRPr="00FA4501">
        <w:rPr>
          <w:rFonts w:asciiTheme="minorHAnsi" w:hAnsiTheme="minorHAnsi" w:cstheme="minorHAnsi"/>
          <w:color w:val="auto"/>
          <w:highlight w:val="yellow"/>
          <w:lang w:eastAsia="zh-CN"/>
        </w:rPr>
        <w:t>.</w:t>
      </w:r>
    </w:p>
    <w:p w14:paraId="37456B6A" w14:textId="7FE541E7" w:rsidR="00480A46" w:rsidRPr="00FA4501" w:rsidRDefault="00480A46" w:rsidP="00326C16">
      <w:pPr>
        <w:pStyle w:val="a3"/>
        <w:spacing w:before="0" w:beforeAutospacing="0" w:after="0" w:afterAutospacing="0"/>
        <w:jc w:val="left"/>
        <w:rPr>
          <w:rFonts w:asciiTheme="minorHAnsi" w:hAnsiTheme="minorHAnsi" w:cstheme="minorHAnsi"/>
          <w:color w:val="auto"/>
          <w:highlight w:val="yellow"/>
          <w:lang w:eastAsia="zh-CN"/>
        </w:rPr>
      </w:pPr>
    </w:p>
    <w:p w14:paraId="191E4756" w14:textId="7069156E" w:rsidR="00605599" w:rsidRPr="00FA4501" w:rsidRDefault="00796BE0" w:rsidP="00BA0404">
      <w:pPr>
        <w:pStyle w:val="a3"/>
        <w:numPr>
          <w:ilvl w:val="0"/>
          <w:numId w:val="29"/>
        </w:numPr>
        <w:spacing w:before="0" w:beforeAutospacing="0" w:after="0" w:afterAutospacing="0"/>
        <w:jc w:val="left"/>
        <w:rPr>
          <w:rFonts w:asciiTheme="minorHAnsi" w:hAnsiTheme="minorHAnsi" w:cstheme="minorHAnsi"/>
          <w:b/>
          <w:color w:val="auto"/>
          <w:highlight w:val="yellow"/>
          <w:lang w:eastAsia="zh-CN"/>
        </w:rPr>
      </w:pPr>
      <w:r w:rsidRPr="00FA4501">
        <w:rPr>
          <w:rFonts w:asciiTheme="minorHAnsi" w:hAnsiTheme="minorHAnsi" w:cstheme="minorHAnsi"/>
          <w:b/>
          <w:color w:val="auto"/>
          <w:highlight w:val="yellow"/>
          <w:lang w:eastAsia="zh-CN"/>
        </w:rPr>
        <w:t>Outcome assessment</w:t>
      </w:r>
    </w:p>
    <w:p w14:paraId="6BFA4160" w14:textId="64AA8124" w:rsidR="00746219" w:rsidRDefault="00746219" w:rsidP="00326C16">
      <w:pPr>
        <w:pStyle w:val="a3"/>
        <w:spacing w:before="0" w:beforeAutospacing="0" w:after="0" w:afterAutospacing="0"/>
        <w:jc w:val="left"/>
        <w:rPr>
          <w:rFonts w:asciiTheme="minorHAnsi" w:hAnsiTheme="minorHAnsi" w:cstheme="minorHAnsi"/>
          <w:color w:val="auto"/>
          <w:lang w:eastAsia="zh-CN"/>
        </w:rPr>
      </w:pPr>
    </w:p>
    <w:p w14:paraId="7C293A1C" w14:textId="5A2E16BB" w:rsidR="00A04A26" w:rsidRDefault="00A04A26" w:rsidP="00FA4501">
      <w:pPr>
        <w:pStyle w:val="a3"/>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hint="eastAsia"/>
          <w:color w:val="auto"/>
          <w:lang w:eastAsia="zh-CN"/>
        </w:rPr>
        <w:t>N</w:t>
      </w:r>
      <w:r>
        <w:rPr>
          <w:rFonts w:asciiTheme="minorHAnsi" w:hAnsiTheme="minorHAnsi" w:cstheme="minorHAnsi"/>
          <w:color w:val="auto"/>
          <w:lang w:eastAsia="zh-CN"/>
        </w:rPr>
        <w:t xml:space="preserve">OTE: </w:t>
      </w:r>
      <w:r w:rsidR="005604D4">
        <w:rPr>
          <w:rFonts w:asciiTheme="minorHAnsi" w:hAnsiTheme="minorHAnsi" w:cstheme="minorHAnsi"/>
          <w:color w:val="auto"/>
          <w:lang w:eastAsia="zh-CN"/>
        </w:rPr>
        <w:t xml:space="preserve">Conduct </w:t>
      </w:r>
      <w:r w:rsidR="009D250E">
        <w:rPr>
          <w:rFonts w:asciiTheme="minorHAnsi" w:hAnsiTheme="minorHAnsi" w:cstheme="minorHAnsi"/>
          <w:color w:val="auto"/>
          <w:lang w:eastAsia="zh-CN"/>
        </w:rPr>
        <w:t xml:space="preserve">an </w:t>
      </w:r>
      <w:r w:rsidR="00437E6A">
        <w:rPr>
          <w:rFonts w:asciiTheme="minorHAnsi" w:hAnsiTheme="minorHAnsi" w:cstheme="minorHAnsi"/>
          <w:color w:val="auto"/>
          <w:lang w:eastAsia="zh-CN"/>
        </w:rPr>
        <w:t xml:space="preserve">assessment session within </w:t>
      </w:r>
      <w:r w:rsidR="009D250E">
        <w:rPr>
          <w:rFonts w:asciiTheme="minorHAnsi" w:hAnsiTheme="minorHAnsi" w:cstheme="minorHAnsi"/>
          <w:color w:val="auto"/>
          <w:lang w:eastAsia="zh-CN"/>
        </w:rPr>
        <w:t>7</w:t>
      </w:r>
      <w:r w:rsidR="00437E6A">
        <w:rPr>
          <w:rFonts w:asciiTheme="minorHAnsi" w:hAnsiTheme="minorHAnsi" w:cstheme="minorHAnsi"/>
          <w:color w:val="auto"/>
          <w:lang w:eastAsia="zh-CN"/>
        </w:rPr>
        <w:t xml:space="preserve"> days before and after the formal intervention.</w:t>
      </w:r>
    </w:p>
    <w:p w14:paraId="6B51FACD" w14:textId="77777777" w:rsidR="00A04A26" w:rsidRDefault="00A04A26" w:rsidP="00326C16">
      <w:pPr>
        <w:pStyle w:val="a3"/>
        <w:spacing w:before="0" w:beforeAutospacing="0" w:after="0" w:afterAutospacing="0"/>
        <w:jc w:val="left"/>
        <w:rPr>
          <w:rFonts w:asciiTheme="minorHAnsi" w:hAnsiTheme="minorHAnsi" w:cstheme="minorHAnsi"/>
          <w:color w:val="auto"/>
          <w:lang w:eastAsia="zh-CN"/>
        </w:rPr>
      </w:pPr>
    </w:p>
    <w:p w14:paraId="2C05F588" w14:textId="6B2FDE83" w:rsidR="00F55527" w:rsidRPr="000377CA" w:rsidRDefault="00F55527" w:rsidP="00FA4501">
      <w:pPr>
        <w:pStyle w:val="a3"/>
        <w:numPr>
          <w:ilvl w:val="1"/>
          <w:numId w:val="29"/>
        </w:numPr>
        <w:spacing w:before="0" w:beforeAutospacing="0" w:after="0" w:afterAutospacing="0"/>
        <w:jc w:val="left"/>
        <w:rPr>
          <w:rFonts w:asciiTheme="minorHAnsi" w:hAnsiTheme="minorHAnsi" w:cstheme="minorHAnsi"/>
          <w:color w:val="auto"/>
          <w:lang w:eastAsia="zh-CN"/>
        </w:rPr>
      </w:pPr>
      <w:r w:rsidRPr="000377CA">
        <w:rPr>
          <w:rFonts w:asciiTheme="minorHAnsi" w:hAnsiTheme="minorHAnsi" w:cstheme="minorHAnsi" w:hint="eastAsia"/>
          <w:color w:val="auto"/>
          <w:lang w:eastAsia="zh-CN"/>
        </w:rPr>
        <w:t>Assessment of height, weight, and body composition</w:t>
      </w:r>
    </w:p>
    <w:p w14:paraId="2782C36E" w14:textId="6929E01D" w:rsidR="00F55527" w:rsidRDefault="00F55527" w:rsidP="00326C16">
      <w:pPr>
        <w:pStyle w:val="a3"/>
        <w:spacing w:before="0" w:beforeAutospacing="0" w:after="0" w:afterAutospacing="0"/>
        <w:jc w:val="left"/>
        <w:rPr>
          <w:rFonts w:asciiTheme="minorHAnsi" w:hAnsiTheme="minorHAnsi" w:cstheme="minorHAnsi"/>
          <w:color w:val="auto"/>
          <w:lang w:eastAsia="zh-CN"/>
        </w:rPr>
      </w:pPr>
    </w:p>
    <w:p w14:paraId="068798F9" w14:textId="213CCB8D" w:rsidR="004A11FD" w:rsidRDefault="00D82515" w:rsidP="00FA4501">
      <w:pPr>
        <w:pStyle w:val="a3"/>
        <w:numPr>
          <w:ilvl w:val="2"/>
          <w:numId w:val="29"/>
        </w:numPr>
        <w:spacing w:before="0" w:beforeAutospacing="0" w:after="0" w:afterAutospacing="0"/>
        <w:jc w:val="left"/>
        <w:rPr>
          <w:rFonts w:asciiTheme="minorHAnsi" w:hAnsiTheme="minorHAnsi" w:cstheme="minorHAnsi"/>
          <w:color w:val="auto"/>
          <w:lang w:eastAsia="zh-CN"/>
        </w:rPr>
      </w:pPr>
      <w:r w:rsidRPr="0004704D">
        <w:rPr>
          <w:rFonts w:asciiTheme="minorHAnsi" w:hAnsiTheme="minorHAnsi" w:cstheme="minorHAnsi" w:hint="eastAsia"/>
          <w:color w:val="auto"/>
          <w:lang w:eastAsia="zh-CN"/>
        </w:rPr>
        <w:t>A</w:t>
      </w:r>
      <w:r w:rsidRPr="0004704D">
        <w:rPr>
          <w:rFonts w:asciiTheme="minorHAnsi" w:hAnsiTheme="minorHAnsi" w:cstheme="minorHAnsi"/>
          <w:color w:val="auto"/>
          <w:lang w:eastAsia="zh-CN"/>
        </w:rPr>
        <w:t>sk</w:t>
      </w:r>
      <w:r w:rsidRPr="0004704D">
        <w:rPr>
          <w:rFonts w:asciiTheme="minorHAnsi" w:hAnsiTheme="minorHAnsi" w:cstheme="minorHAnsi" w:hint="eastAsia"/>
          <w:color w:val="auto"/>
          <w:lang w:eastAsia="zh-CN"/>
        </w:rPr>
        <w:t xml:space="preserve"> participants</w:t>
      </w:r>
      <w:r w:rsidRPr="0004704D">
        <w:rPr>
          <w:rFonts w:asciiTheme="minorHAnsi" w:hAnsiTheme="minorHAnsi" w:cstheme="minorHAnsi"/>
          <w:color w:val="auto"/>
          <w:lang w:eastAsia="zh-CN"/>
        </w:rPr>
        <w:t xml:space="preserve"> </w:t>
      </w:r>
      <w:r w:rsidRPr="0004704D">
        <w:rPr>
          <w:rFonts w:asciiTheme="minorHAnsi" w:hAnsiTheme="minorHAnsi" w:cstheme="minorHAnsi" w:hint="eastAsia"/>
          <w:color w:val="auto"/>
          <w:lang w:eastAsia="zh-CN"/>
        </w:rPr>
        <w:t>to</w:t>
      </w:r>
      <w:r w:rsidRPr="0004704D">
        <w:rPr>
          <w:rFonts w:asciiTheme="minorHAnsi" w:hAnsiTheme="minorHAnsi" w:cstheme="minorHAnsi"/>
          <w:color w:val="auto"/>
          <w:lang w:eastAsia="zh-CN"/>
        </w:rPr>
        <w:t xml:space="preserve"> </w:t>
      </w:r>
      <w:r w:rsidRPr="0004704D">
        <w:rPr>
          <w:rFonts w:asciiTheme="minorHAnsi" w:hAnsiTheme="minorHAnsi" w:cstheme="minorHAnsi" w:hint="eastAsia"/>
          <w:color w:val="auto"/>
          <w:lang w:eastAsia="zh-CN"/>
        </w:rPr>
        <w:t>remove</w:t>
      </w:r>
      <w:r w:rsidRPr="0004704D">
        <w:rPr>
          <w:rFonts w:asciiTheme="minorHAnsi" w:hAnsiTheme="minorHAnsi" w:cstheme="minorHAnsi"/>
          <w:color w:val="auto"/>
          <w:lang w:eastAsia="zh-CN"/>
        </w:rPr>
        <w:t xml:space="preserve"> </w:t>
      </w:r>
      <w:r w:rsidRPr="0004704D">
        <w:rPr>
          <w:rFonts w:asciiTheme="minorHAnsi" w:hAnsiTheme="minorHAnsi" w:cstheme="minorHAnsi" w:hint="eastAsia"/>
          <w:color w:val="auto"/>
          <w:lang w:eastAsia="zh-CN"/>
        </w:rPr>
        <w:t>all</w:t>
      </w:r>
      <w:r w:rsidRPr="0004704D">
        <w:rPr>
          <w:rFonts w:asciiTheme="minorHAnsi" w:hAnsiTheme="minorHAnsi" w:cstheme="minorHAnsi"/>
          <w:color w:val="auto"/>
          <w:lang w:eastAsia="zh-CN"/>
        </w:rPr>
        <w:t xml:space="preserve"> items </w:t>
      </w:r>
      <w:r w:rsidRPr="0004704D">
        <w:rPr>
          <w:rFonts w:asciiTheme="minorHAnsi" w:hAnsiTheme="minorHAnsi" w:cstheme="minorHAnsi" w:hint="eastAsia"/>
          <w:color w:val="auto"/>
          <w:lang w:eastAsia="zh-CN"/>
        </w:rPr>
        <w:t xml:space="preserve">and </w:t>
      </w:r>
      <w:r w:rsidRPr="0004704D">
        <w:rPr>
          <w:rFonts w:asciiTheme="minorHAnsi" w:hAnsiTheme="minorHAnsi" w:cstheme="minorHAnsi"/>
          <w:color w:val="auto"/>
          <w:lang w:eastAsia="zh-CN"/>
        </w:rPr>
        <w:t xml:space="preserve">metal objects </w:t>
      </w:r>
      <w:r w:rsidRPr="0004704D">
        <w:rPr>
          <w:rFonts w:asciiTheme="minorHAnsi" w:hAnsiTheme="minorHAnsi" w:cstheme="minorHAnsi" w:hint="eastAsia"/>
          <w:color w:val="auto"/>
          <w:lang w:eastAsia="zh-CN"/>
        </w:rPr>
        <w:t>f</w:t>
      </w:r>
      <w:r w:rsidR="005952E4">
        <w:rPr>
          <w:rFonts w:asciiTheme="minorHAnsi" w:hAnsiTheme="minorHAnsi" w:cstheme="minorHAnsi"/>
          <w:color w:val="auto"/>
          <w:lang w:eastAsia="zh-CN"/>
        </w:rPr>
        <w:t>ro</w:t>
      </w:r>
      <w:r w:rsidRPr="0004704D">
        <w:rPr>
          <w:rFonts w:asciiTheme="minorHAnsi" w:hAnsiTheme="minorHAnsi" w:cstheme="minorHAnsi" w:hint="eastAsia"/>
          <w:color w:val="auto"/>
          <w:lang w:eastAsia="zh-CN"/>
        </w:rPr>
        <w:t>m their clothing and bod</w:t>
      </w:r>
      <w:r w:rsidR="009D250E">
        <w:rPr>
          <w:rFonts w:asciiTheme="minorHAnsi" w:hAnsiTheme="minorHAnsi" w:cstheme="minorHAnsi"/>
          <w:color w:val="auto"/>
          <w:lang w:eastAsia="zh-CN"/>
        </w:rPr>
        <w:t>ies</w:t>
      </w:r>
      <w:r w:rsidRPr="0004704D">
        <w:rPr>
          <w:rFonts w:asciiTheme="minorHAnsi" w:hAnsiTheme="minorHAnsi" w:cstheme="minorHAnsi"/>
          <w:color w:val="auto"/>
          <w:lang w:eastAsia="zh-CN"/>
        </w:rPr>
        <w:t>.</w:t>
      </w:r>
    </w:p>
    <w:p w14:paraId="401C4B8E" w14:textId="3F6D43ED" w:rsidR="00D82515" w:rsidRDefault="00D82515" w:rsidP="00326C16">
      <w:pPr>
        <w:pStyle w:val="a3"/>
        <w:spacing w:before="0" w:beforeAutospacing="0" w:after="0" w:afterAutospacing="0"/>
        <w:jc w:val="left"/>
        <w:rPr>
          <w:rFonts w:asciiTheme="minorHAnsi" w:hAnsiTheme="minorHAnsi" w:cstheme="minorHAnsi"/>
          <w:color w:val="auto"/>
          <w:lang w:eastAsia="zh-CN"/>
        </w:rPr>
      </w:pPr>
    </w:p>
    <w:p w14:paraId="1AFA77D9" w14:textId="6377FAA6" w:rsidR="0085187B" w:rsidRPr="00FA4501" w:rsidRDefault="00D82515" w:rsidP="00FA4501">
      <w:pPr>
        <w:pStyle w:val="a3"/>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A</w:t>
      </w:r>
      <w:r w:rsidR="00B652F1" w:rsidRPr="0004704D">
        <w:rPr>
          <w:rFonts w:asciiTheme="minorHAnsi" w:hAnsiTheme="minorHAnsi" w:cstheme="minorHAnsi" w:hint="eastAsia"/>
          <w:color w:val="auto"/>
          <w:lang w:eastAsia="zh-CN"/>
        </w:rPr>
        <w:t>sk participants</w:t>
      </w:r>
      <w:r w:rsidR="0085187B" w:rsidRPr="0004704D">
        <w:rPr>
          <w:rFonts w:asciiTheme="minorHAnsi" w:hAnsiTheme="minorHAnsi" w:cstheme="minorHAnsi"/>
          <w:color w:val="auto"/>
          <w:lang w:eastAsia="zh-CN"/>
        </w:rPr>
        <w:t xml:space="preserve"> to stand</w:t>
      </w:r>
      <w:r w:rsidR="00F154EB" w:rsidRPr="0004704D">
        <w:rPr>
          <w:rFonts w:asciiTheme="minorHAnsi" w:hAnsiTheme="minorHAnsi" w:cstheme="minorHAnsi" w:hint="eastAsia"/>
          <w:color w:val="auto"/>
          <w:lang w:eastAsia="zh-CN"/>
        </w:rPr>
        <w:t xml:space="preserve"> </w:t>
      </w:r>
      <w:r w:rsidR="0085187B" w:rsidRPr="0004704D">
        <w:rPr>
          <w:rFonts w:asciiTheme="minorHAnsi" w:hAnsiTheme="minorHAnsi" w:cstheme="minorHAnsi"/>
          <w:color w:val="auto"/>
          <w:lang w:eastAsia="zh-CN"/>
        </w:rPr>
        <w:t xml:space="preserve">barefoot </w:t>
      </w:r>
      <w:r w:rsidR="00F154EB" w:rsidRPr="0004704D">
        <w:rPr>
          <w:rFonts w:asciiTheme="minorHAnsi" w:hAnsiTheme="minorHAnsi" w:cstheme="minorHAnsi"/>
          <w:color w:val="auto"/>
          <w:lang w:eastAsia="zh-CN"/>
        </w:rPr>
        <w:t xml:space="preserve">on the corresponding positions of the electrode pads </w:t>
      </w:r>
      <w:r w:rsidR="00EC32FE">
        <w:rPr>
          <w:rFonts w:asciiTheme="minorHAnsi" w:hAnsiTheme="minorHAnsi" w:cstheme="minorHAnsi"/>
          <w:color w:val="auto"/>
          <w:lang w:eastAsia="zh-CN"/>
        </w:rPr>
        <w:t xml:space="preserve">with their back </w:t>
      </w:r>
      <w:r w:rsidR="0085187B" w:rsidRPr="0004704D">
        <w:rPr>
          <w:rFonts w:asciiTheme="minorHAnsi" w:hAnsiTheme="minorHAnsi" w:cstheme="minorHAnsi"/>
          <w:color w:val="auto"/>
          <w:lang w:eastAsia="zh-CN"/>
        </w:rPr>
        <w:t xml:space="preserve">to the </w:t>
      </w:r>
      <w:r w:rsidR="001E55C7" w:rsidRPr="0004704D">
        <w:rPr>
          <w:rFonts w:asciiTheme="minorHAnsi" w:hAnsiTheme="minorHAnsi" w:cstheme="minorHAnsi"/>
          <w:color w:val="auto"/>
          <w:lang w:eastAsia="zh-CN"/>
        </w:rPr>
        <w:t xml:space="preserve">instrument </w:t>
      </w:r>
      <w:r w:rsidR="0085187B" w:rsidRPr="0004704D">
        <w:rPr>
          <w:rFonts w:asciiTheme="minorHAnsi" w:hAnsiTheme="minorHAnsi" w:cstheme="minorHAnsi"/>
          <w:color w:val="auto"/>
          <w:lang w:eastAsia="zh-CN"/>
        </w:rPr>
        <w:t>column.</w:t>
      </w:r>
      <w:r w:rsidR="00FA4501">
        <w:rPr>
          <w:rFonts w:asciiTheme="minorHAnsi" w:hAnsiTheme="minorHAnsi" w:cstheme="minorHAnsi"/>
          <w:color w:val="auto"/>
          <w:lang w:eastAsia="zh-CN"/>
        </w:rPr>
        <w:t xml:space="preserve"> </w:t>
      </w:r>
      <w:r w:rsidR="007B6F8C" w:rsidRPr="00FA4501">
        <w:rPr>
          <w:rFonts w:asciiTheme="minorHAnsi" w:hAnsiTheme="minorHAnsi" w:cstheme="minorHAnsi"/>
          <w:color w:val="auto"/>
          <w:lang w:eastAsia="zh-CN"/>
        </w:rPr>
        <w:t xml:space="preserve">Wait </w:t>
      </w:r>
      <w:r w:rsidR="009D250E" w:rsidRPr="00FA4501">
        <w:rPr>
          <w:rFonts w:asciiTheme="minorHAnsi" w:hAnsiTheme="minorHAnsi" w:cstheme="minorHAnsi"/>
          <w:color w:val="auto"/>
          <w:lang w:eastAsia="zh-CN"/>
        </w:rPr>
        <w:t>briefly for the</w:t>
      </w:r>
      <w:r w:rsidR="0085187B" w:rsidRPr="00FA4501">
        <w:rPr>
          <w:rFonts w:asciiTheme="minorHAnsi" w:hAnsiTheme="minorHAnsi" w:cstheme="minorHAnsi"/>
          <w:color w:val="auto"/>
          <w:lang w:eastAsia="zh-CN"/>
        </w:rPr>
        <w:t xml:space="preserve"> </w:t>
      </w:r>
      <w:r w:rsidR="00A37062" w:rsidRPr="00FA4501">
        <w:rPr>
          <w:rFonts w:asciiTheme="minorHAnsi" w:hAnsiTheme="minorHAnsi" w:cstheme="minorHAnsi"/>
          <w:color w:val="auto"/>
          <w:lang w:eastAsia="zh-CN"/>
        </w:rPr>
        <w:t xml:space="preserve">apparatus </w:t>
      </w:r>
      <w:r w:rsidR="009D250E" w:rsidRPr="00FA4501">
        <w:rPr>
          <w:rFonts w:asciiTheme="minorHAnsi" w:hAnsiTheme="minorHAnsi" w:cstheme="minorHAnsi"/>
          <w:color w:val="auto"/>
          <w:lang w:eastAsia="zh-CN"/>
        </w:rPr>
        <w:t xml:space="preserve">to </w:t>
      </w:r>
      <w:r w:rsidR="0085187B" w:rsidRPr="00FA4501">
        <w:rPr>
          <w:rFonts w:asciiTheme="minorHAnsi" w:hAnsiTheme="minorHAnsi" w:cstheme="minorHAnsi"/>
          <w:color w:val="auto"/>
          <w:lang w:eastAsia="zh-CN"/>
        </w:rPr>
        <w:t xml:space="preserve">automatically print data </w:t>
      </w:r>
      <w:r w:rsidR="00C824F9" w:rsidRPr="00FA4501">
        <w:rPr>
          <w:rFonts w:asciiTheme="minorHAnsi" w:hAnsiTheme="minorHAnsi" w:cstheme="minorHAnsi" w:hint="eastAsia"/>
          <w:color w:val="auto"/>
          <w:lang w:eastAsia="zh-CN"/>
        </w:rPr>
        <w:t>including</w:t>
      </w:r>
      <w:r w:rsidR="0085187B" w:rsidRPr="00FA4501">
        <w:rPr>
          <w:rFonts w:asciiTheme="minorHAnsi" w:hAnsiTheme="minorHAnsi" w:cstheme="minorHAnsi"/>
          <w:color w:val="auto"/>
          <w:lang w:eastAsia="zh-CN"/>
        </w:rPr>
        <w:t xml:space="preserve"> height, weight, body fat, and </w:t>
      </w:r>
      <w:r w:rsidR="002966B8" w:rsidRPr="00FA4501">
        <w:rPr>
          <w:rFonts w:asciiTheme="minorHAnsi" w:hAnsiTheme="minorHAnsi" w:cstheme="minorHAnsi"/>
          <w:color w:val="auto"/>
          <w:lang w:eastAsia="zh-CN"/>
        </w:rPr>
        <w:t>BMI.</w:t>
      </w:r>
    </w:p>
    <w:p w14:paraId="60CEB8A0" w14:textId="36343849" w:rsidR="00E361AE" w:rsidRDefault="00E361AE" w:rsidP="00326C16">
      <w:pPr>
        <w:pStyle w:val="a3"/>
        <w:spacing w:before="0" w:beforeAutospacing="0" w:after="0" w:afterAutospacing="0"/>
        <w:jc w:val="left"/>
        <w:rPr>
          <w:rFonts w:asciiTheme="minorHAnsi" w:hAnsiTheme="minorHAnsi" w:cstheme="minorHAnsi"/>
          <w:color w:val="auto"/>
          <w:lang w:eastAsia="zh-CN"/>
        </w:rPr>
      </w:pPr>
    </w:p>
    <w:p w14:paraId="0C600C68" w14:textId="47868383" w:rsidR="00E361AE" w:rsidRPr="00FA4501" w:rsidRDefault="009D250E" w:rsidP="00FA4501">
      <w:pPr>
        <w:pStyle w:val="a3"/>
        <w:numPr>
          <w:ilvl w:val="1"/>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Six</w:t>
      </w:r>
      <w:r w:rsidR="00FF487A" w:rsidRPr="00FA4501">
        <w:rPr>
          <w:rFonts w:asciiTheme="minorHAnsi" w:hAnsiTheme="minorHAnsi" w:cstheme="minorHAnsi"/>
          <w:color w:val="auto"/>
          <w:highlight w:val="yellow"/>
          <w:lang w:eastAsia="zh-CN"/>
        </w:rPr>
        <w:t xml:space="preserve"> minute</w:t>
      </w:r>
      <w:ins w:id="9" w:author="作者">
        <w:r w:rsidR="007200D9">
          <w:rPr>
            <w:rFonts w:asciiTheme="minorHAnsi" w:hAnsiTheme="minorHAnsi" w:cstheme="minorHAnsi"/>
            <w:color w:val="auto"/>
            <w:highlight w:val="yellow"/>
            <w:lang w:eastAsia="zh-CN"/>
          </w:rPr>
          <w:t>s</w:t>
        </w:r>
      </w:ins>
      <w:r w:rsidR="00FF487A" w:rsidRPr="00FA4501">
        <w:rPr>
          <w:rFonts w:asciiTheme="minorHAnsi" w:hAnsiTheme="minorHAnsi" w:cstheme="minorHAnsi"/>
          <w:color w:val="auto"/>
          <w:highlight w:val="yellow"/>
          <w:lang w:eastAsia="zh-CN"/>
        </w:rPr>
        <w:t xml:space="preserve"> walking test</w:t>
      </w:r>
      <w:r w:rsidRPr="00FA4501">
        <w:rPr>
          <w:rFonts w:asciiTheme="minorHAnsi" w:hAnsiTheme="minorHAnsi" w:cstheme="minorHAnsi"/>
          <w:color w:val="auto"/>
          <w:highlight w:val="yellow"/>
          <w:lang w:eastAsia="zh-CN"/>
        </w:rPr>
        <w:t xml:space="preserve"> (6MWT)</w:t>
      </w:r>
    </w:p>
    <w:p w14:paraId="378FA922" w14:textId="77777777" w:rsidR="00FF487A" w:rsidRPr="00FA4501" w:rsidRDefault="00FF487A" w:rsidP="00326C16">
      <w:pPr>
        <w:pStyle w:val="a3"/>
        <w:spacing w:before="0" w:beforeAutospacing="0" w:after="0" w:afterAutospacing="0"/>
        <w:jc w:val="left"/>
        <w:rPr>
          <w:rFonts w:asciiTheme="minorHAnsi" w:hAnsiTheme="minorHAnsi" w:cstheme="minorHAnsi"/>
          <w:color w:val="auto"/>
          <w:highlight w:val="yellow"/>
          <w:lang w:eastAsia="zh-CN"/>
        </w:rPr>
      </w:pPr>
    </w:p>
    <w:p w14:paraId="4CD68E5B" w14:textId="230A74FF" w:rsidR="005337B3" w:rsidRPr="00FA4501" w:rsidRDefault="005337B3"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 xml:space="preserve">Perform the </w:t>
      </w:r>
      <w:r w:rsidR="00002927" w:rsidRPr="00FA4501">
        <w:rPr>
          <w:rFonts w:asciiTheme="minorHAnsi" w:hAnsiTheme="minorHAnsi" w:cstheme="minorHAnsi"/>
          <w:color w:val="auto"/>
          <w:highlight w:val="yellow"/>
          <w:lang w:eastAsia="zh-CN"/>
        </w:rPr>
        <w:t>6MWT</w:t>
      </w:r>
      <w:r w:rsidR="00D95A15" w:rsidRPr="00FA4501">
        <w:rPr>
          <w:rFonts w:asciiTheme="minorHAnsi" w:hAnsiTheme="minorHAnsi" w:cstheme="minorHAnsi"/>
          <w:color w:val="auto"/>
          <w:highlight w:val="yellow"/>
          <w:lang w:eastAsia="zh-CN"/>
        </w:rPr>
        <w:t xml:space="preserve"> in accordance with the </w:t>
      </w:r>
      <w:r w:rsidR="00B95D11" w:rsidRPr="00FA4501">
        <w:rPr>
          <w:rFonts w:asciiTheme="minorHAnsi" w:hAnsiTheme="minorHAnsi" w:cstheme="minorHAnsi"/>
          <w:color w:val="auto"/>
          <w:highlight w:val="yellow"/>
          <w:lang w:eastAsia="zh-CN"/>
        </w:rPr>
        <w:t>technical standard</w:t>
      </w:r>
      <w:r w:rsidR="00A4600D" w:rsidRPr="00FA4501">
        <w:rPr>
          <w:rFonts w:asciiTheme="minorHAnsi" w:hAnsiTheme="minorHAnsi" w:cstheme="minorHAnsi"/>
          <w:color w:val="auto"/>
          <w:highlight w:val="yellow"/>
          <w:lang w:eastAsia="zh-CN"/>
        </w:rPr>
        <w:t xml:space="preserve"> described by European Respiratory Society/American Thoracic Society (ERS/ATS)</w:t>
      </w:r>
      <w:hyperlink w:anchor="_ENREF_24" w:tooltip="Holland, 2014 #433" w:history="1">
        <w:r w:rsidR="00DE09B2" w:rsidRPr="00FA4501">
          <w:rPr>
            <w:rFonts w:asciiTheme="minorHAnsi" w:hAnsiTheme="minorHAnsi" w:cstheme="minorHAnsi"/>
            <w:color w:val="auto"/>
            <w:highlight w:val="yellow"/>
            <w:lang w:eastAsia="zh-CN"/>
          </w:rPr>
          <w:fldChar w:fldCharType="begin">
            <w:fldData xml:space="preserve">PEVuZE5vdGU+PENpdGU+PEF1dGhvcj5Ib2xsYW5kPC9BdXRob3I+PFllYXI+MjAxNDwvWWVhcj48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</w:fldData>
          </w:fldChar>
        </w:r>
        <w:r w:rsidR="00DE09B2" w:rsidRPr="00FA4501">
          <w:rPr>
            <w:rFonts w:asciiTheme="minorHAnsi" w:hAnsiTheme="minorHAnsi" w:cstheme="minorHAnsi"/>
            <w:color w:val="auto"/>
            <w:highlight w:val="yellow"/>
            <w:lang w:eastAsia="zh-CN"/>
          </w:rPr>
          <w:instrText xml:space="preserve"> ADDIN EN.CITE </w:instrText>
        </w:r>
        <w:r w:rsidR="00DE09B2" w:rsidRPr="00FA4501">
          <w:rPr>
            <w:rFonts w:asciiTheme="minorHAnsi" w:hAnsiTheme="minorHAnsi" w:cstheme="minorHAnsi"/>
            <w:color w:val="auto"/>
            <w:highlight w:val="yellow"/>
            <w:lang w:eastAsia="zh-CN"/>
          </w:rPr>
          <w:fldChar w:fldCharType="begin">
            <w:fldData xml:space="preserve">PEVuZE5vdGU+PENpdGU+PEF1dGhvcj5Ib2xsYW5kPC9BdXRob3I+PFllYXI+MjAxNDwvWWVhcj48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</w:fldData>
          </w:fldChar>
        </w:r>
        <w:r w:rsidR="00DE09B2" w:rsidRPr="00FA4501">
          <w:rPr>
            <w:rFonts w:asciiTheme="minorHAnsi" w:hAnsiTheme="minorHAnsi" w:cstheme="minorHAnsi"/>
            <w:color w:val="auto"/>
            <w:highlight w:val="yellow"/>
            <w:lang w:eastAsia="zh-CN"/>
          </w:rPr>
          <w:instrText xml:space="preserve"> ADDIN EN.CITE.DATA </w:instrText>
        </w:r>
        <w:r w:rsidR="00DE09B2" w:rsidRPr="00FA4501">
          <w:rPr>
            <w:rFonts w:asciiTheme="minorHAnsi" w:hAnsiTheme="minorHAnsi" w:cstheme="minorHAnsi"/>
            <w:color w:val="auto"/>
            <w:highlight w:val="yellow"/>
            <w:lang w:eastAsia="zh-CN"/>
          </w:rPr>
        </w:r>
        <w:r w:rsidR="00DE09B2" w:rsidRPr="00FA4501">
          <w:rPr>
            <w:rFonts w:asciiTheme="minorHAnsi" w:hAnsiTheme="minorHAnsi" w:cstheme="minorHAnsi"/>
            <w:color w:val="auto"/>
            <w:highlight w:val="yellow"/>
            <w:lang w:eastAsia="zh-CN"/>
          </w:rPr>
          <w:fldChar w:fldCharType="end"/>
        </w:r>
        <w:r w:rsidR="00DE09B2" w:rsidRPr="00FA4501">
          <w:rPr>
            <w:rFonts w:asciiTheme="minorHAnsi" w:hAnsiTheme="minorHAnsi" w:cstheme="minorHAnsi"/>
            <w:color w:val="auto"/>
            <w:highlight w:val="yellow"/>
            <w:lang w:eastAsia="zh-CN"/>
          </w:rPr>
        </w:r>
        <w:r w:rsidR="00DE09B2" w:rsidRPr="00FA4501">
          <w:rPr>
            <w:rFonts w:asciiTheme="minorHAnsi" w:hAnsiTheme="minorHAnsi" w:cstheme="minorHAnsi"/>
            <w:color w:val="auto"/>
            <w:highlight w:val="yellow"/>
            <w:lang w:eastAsia="zh-CN"/>
          </w:rPr>
          <w:fldChar w:fldCharType="separate"/>
        </w:r>
        <w:r w:rsidR="00DE09B2" w:rsidRPr="00FA4501">
          <w:rPr>
            <w:rFonts w:asciiTheme="minorHAnsi" w:hAnsiTheme="minorHAnsi" w:cstheme="minorHAnsi"/>
            <w:noProof/>
            <w:color w:val="auto"/>
            <w:highlight w:val="yellow"/>
            <w:vertAlign w:val="superscript"/>
            <w:lang w:eastAsia="zh-CN"/>
          </w:rPr>
          <w:t>24</w:t>
        </w:r>
        <w:r w:rsidR="00DE09B2" w:rsidRPr="00FA4501">
          <w:rPr>
            <w:rFonts w:asciiTheme="minorHAnsi" w:hAnsiTheme="minorHAnsi" w:cstheme="minorHAnsi"/>
            <w:color w:val="auto"/>
            <w:highlight w:val="yellow"/>
            <w:lang w:eastAsia="zh-CN"/>
          </w:rPr>
          <w:fldChar w:fldCharType="end"/>
        </w:r>
      </w:hyperlink>
      <w:r w:rsidR="00A4600D" w:rsidRPr="00FA4501">
        <w:rPr>
          <w:rFonts w:asciiTheme="minorHAnsi" w:hAnsiTheme="minorHAnsi" w:cstheme="minorHAnsi"/>
          <w:color w:val="auto"/>
          <w:highlight w:val="yellow"/>
          <w:lang w:eastAsia="zh-CN"/>
        </w:rPr>
        <w:t>.</w:t>
      </w:r>
    </w:p>
    <w:p w14:paraId="1250BA67" w14:textId="77777777" w:rsidR="00C56D26" w:rsidRPr="00FA4501" w:rsidRDefault="00C56D26" w:rsidP="00326C16">
      <w:pPr>
        <w:pStyle w:val="a3"/>
        <w:spacing w:before="0" w:beforeAutospacing="0" w:after="0" w:afterAutospacing="0"/>
        <w:jc w:val="left"/>
        <w:rPr>
          <w:rFonts w:asciiTheme="minorHAnsi" w:hAnsiTheme="minorHAnsi" w:cstheme="minorHAnsi"/>
          <w:color w:val="auto"/>
          <w:highlight w:val="yellow"/>
          <w:lang w:eastAsia="zh-CN"/>
        </w:rPr>
      </w:pPr>
    </w:p>
    <w:p w14:paraId="29E30D6A" w14:textId="209F226B" w:rsidR="00140877" w:rsidRPr="00FA4501" w:rsidRDefault="00140877"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 xml:space="preserve">Explain </w:t>
      </w:r>
      <w:r w:rsidR="007660AE" w:rsidRPr="00FA4501">
        <w:rPr>
          <w:rFonts w:asciiTheme="minorHAnsi" w:hAnsiTheme="minorHAnsi" w:cstheme="minorHAnsi"/>
          <w:color w:val="auto"/>
          <w:highlight w:val="yellow"/>
          <w:lang w:eastAsia="zh-CN"/>
        </w:rPr>
        <w:t xml:space="preserve">the test procedure and </w:t>
      </w:r>
      <w:r w:rsidR="009D250E" w:rsidRPr="00FA4501">
        <w:rPr>
          <w:rFonts w:asciiTheme="minorHAnsi" w:hAnsiTheme="minorHAnsi" w:cstheme="minorHAnsi"/>
          <w:color w:val="auto"/>
          <w:highlight w:val="yellow"/>
          <w:lang w:eastAsia="zh-CN"/>
        </w:rPr>
        <w:t>inform</w:t>
      </w:r>
      <w:r w:rsidR="007660AE" w:rsidRPr="00FA4501">
        <w:rPr>
          <w:rFonts w:asciiTheme="minorHAnsi" w:hAnsiTheme="minorHAnsi" w:cstheme="minorHAnsi"/>
          <w:color w:val="auto"/>
          <w:highlight w:val="yellow"/>
          <w:lang w:eastAsia="zh-CN"/>
        </w:rPr>
        <w:t xml:space="preserve"> participant</w:t>
      </w:r>
      <w:r w:rsidR="009D250E" w:rsidRPr="00FA4501">
        <w:rPr>
          <w:rFonts w:asciiTheme="minorHAnsi" w:hAnsiTheme="minorHAnsi" w:cstheme="minorHAnsi"/>
          <w:color w:val="auto"/>
          <w:highlight w:val="yellow"/>
          <w:lang w:eastAsia="zh-CN"/>
        </w:rPr>
        <w:t>s</w:t>
      </w:r>
      <w:r w:rsidR="007660AE" w:rsidRPr="00FA4501">
        <w:rPr>
          <w:rFonts w:asciiTheme="minorHAnsi" w:hAnsiTheme="minorHAnsi" w:cstheme="minorHAnsi"/>
          <w:color w:val="auto"/>
          <w:highlight w:val="yellow"/>
          <w:lang w:eastAsia="zh-CN"/>
        </w:rPr>
        <w:t xml:space="preserve"> that </w:t>
      </w:r>
      <w:r w:rsidR="00B37652" w:rsidRPr="00FA4501">
        <w:rPr>
          <w:rFonts w:asciiTheme="minorHAnsi" w:hAnsiTheme="minorHAnsi" w:cstheme="minorHAnsi"/>
          <w:color w:val="auto"/>
          <w:highlight w:val="yellow"/>
          <w:lang w:eastAsia="zh-CN"/>
        </w:rPr>
        <w:t xml:space="preserve">temporary rest is available when </w:t>
      </w:r>
      <w:r w:rsidR="00135F86" w:rsidRPr="00FA4501">
        <w:rPr>
          <w:rFonts w:asciiTheme="minorHAnsi" w:hAnsiTheme="minorHAnsi" w:cstheme="minorHAnsi"/>
          <w:color w:val="auto"/>
          <w:highlight w:val="yellow"/>
          <w:lang w:eastAsia="zh-CN"/>
        </w:rPr>
        <w:t xml:space="preserve">discomfort </w:t>
      </w:r>
      <w:r w:rsidR="00485B3E" w:rsidRPr="00FA4501">
        <w:rPr>
          <w:rFonts w:asciiTheme="minorHAnsi" w:hAnsiTheme="minorHAnsi" w:cstheme="minorHAnsi"/>
          <w:color w:val="auto"/>
          <w:highlight w:val="yellow"/>
          <w:lang w:eastAsia="zh-CN"/>
        </w:rPr>
        <w:t>or exhaust</w:t>
      </w:r>
      <w:r w:rsidR="00E45A32" w:rsidRPr="00FA4501">
        <w:rPr>
          <w:rFonts w:asciiTheme="minorHAnsi" w:hAnsiTheme="minorHAnsi" w:cstheme="minorHAnsi"/>
          <w:color w:val="auto"/>
          <w:highlight w:val="yellow"/>
          <w:lang w:eastAsia="zh-CN"/>
        </w:rPr>
        <w:t>ion arises</w:t>
      </w:r>
      <w:r w:rsidR="00485B3E" w:rsidRPr="00FA4501">
        <w:rPr>
          <w:rFonts w:asciiTheme="minorHAnsi" w:hAnsiTheme="minorHAnsi" w:cstheme="minorHAnsi"/>
          <w:color w:val="auto"/>
          <w:highlight w:val="yellow"/>
          <w:lang w:eastAsia="zh-CN"/>
        </w:rPr>
        <w:t xml:space="preserve">. </w:t>
      </w:r>
      <w:r w:rsidR="00AF364A" w:rsidRPr="00FA4501">
        <w:rPr>
          <w:rFonts w:asciiTheme="minorHAnsi" w:hAnsiTheme="minorHAnsi" w:cstheme="minorHAnsi"/>
          <w:color w:val="auto"/>
          <w:highlight w:val="yellow"/>
          <w:lang w:eastAsia="zh-CN"/>
        </w:rPr>
        <w:t>Encourage participant</w:t>
      </w:r>
      <w:r w:rsidR="00E45A32" w:rsidRPr="00FA4501">
        <w:rPr>
          <w:rFonts w:asciiTheme="minorHAnsi" w:hAnsiTheme="minorHAnsi" w:cstheme="minorHAnsi"/>
          <w:color w:val="auto"/>
          <w:highlight w:val="yellow"/>
          <w:lang w:eastAsia="zh-CN"/>
        </w:rPr>
        <w:t>s to</w:t>
      </w:r>
      <w:r w:rsidR="00AF364A" w:rsidRPr="00FA4501">
        <w:rPr>
          <w:rFonts w:asciiTheme="minorHAnsi" w:hAnsiTheme="minorHAnsi" w:cstheme="minorHAnsi"/>
          <w:color w:val="auto"/>
          <w:highlight w:val="yellow"/>
          <w:lang w:eastAsia="zh-CN"/>
        </w:rPr>
        <w:t xml:space="preserve"> walk as fast as </w:t>
      </w:r>
      <w:r w:rsidR="00E45A32" w:rsidRPr="00FA4501">
        <w:rPr>
          <w:rFonts w:asciiTheme="minorHAnsi" w:hAnsiTheme="minorHAnsi" w:cstheme="minorHAnsi"/>
          <w:color w:val="auto"/>
          <w:highlight w:val="yellow"/>
          <w:lang w:eastAsia="zh-CN"/>
        </w:rPr>
        <w:t>they</w:t>
      </w:r>
      <w:r w:rsidR="00AF364A" w:rsidRPr="00FA4501">
        <w:rPr>
          <w:rFonts w:asciiTheme="minorHAnsi" w:hAnsiTheme="minorHAnsi" w:cstheme="minorHAnsi"/>
          <w:color w:val="auto"/>
          <w:highlight w:val="yellow"/>
          <w:lang w:eastAsia="zh-CN"/>
        </w:rPr>
        <w:t xml:space="preserve"> can during the 6 min</w:t>
      </w:r>
      <w:r w:rsidR="00E45A32" w:rsidRPr="00FA4501">
        <w:rPr>
          <w:rFonts w:asciiTheme="minorHAnsi" w:hAnsiTheme="minorHAnsi" w:cstheme="minorHAnsi"/>
          <w:color w:val="auto"/>
          <w:highlight w:val="yellow"/>
          <w:lang w:eastAsia="zh-CN"/>
        </w:rPr>
        <w:t xml:space="preserve"> duration</w:t>
      </w:r>
      <w:r w:rsidR="00AF364A" w:rsidRPr="00FA4501">
        <w:rPr>
          <w:rFonts w:asciiTheme="minorHAnsi" w:hAnsiTheme="minorHAnsi" w:cstheme="minorHAnsi"/>
          <w:color w:val="auto"/>
          <w:highlight w:val="yellow"/>
          <w:lang w:eastAsia="zh-CN"/>
        </w:rPr>
        <w:t>.</w:t>
      </w:r>
    </w:p>
    <w:p w14:paraId="78552273" w14:textId="13B32FE5" w:rsidR="006F180C" w:rsidRPr="00FA4501" w:rsidRDefault="006F180C" w:rsidP="00326C16">
      <w:pPr>
        <w:pStyle w:val="a3"/>
        <w:spacing w:before="0" w:beforeAutospacing="0" w:after="0" w:afterAutospacing="0"/>
        <w:jc w:val="left"/>
        <w:rPr>
          <w:rFonts w:asciiTheme="minorHAnsi" w:hAnsiTheme="minorHAnsi" w:cstheme="minorHAnsi"/>
          <w:color w:val="auto"/>
          <w:highlight w:val="yellow"/>
          <w:lang w:eastAsia="zh-CN"/>
        </w:rPr>
      </w:pPr>
    </w:p>
    <w:p w14:paraId="5C412B26" w14:textId="6BED3595" w:rsidR="006F180C" w:rsidRPr="00FA4501" w:rsidRDefault="008C206D"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Prior to</w:t>
      </w:r>
      <w:r w:rsidR="00E45A32" w:rsidRPr="00FA4501">
        <w:rPr>
          <w:rFonts w:asciiTheme="minorHAnsi" w:hAnsiTheme="minorHAnsi" w:cstheme="minorHAnsi"/>
          <w:color w:val="auto"/>
          <w:highlight w:val="yellow"/>
          <w:lang w:eastAsia="zh-CN"/>
        </w:rPr>
        <w:t xml:space="preserve"> the</w:t>
      </w:r>
      <w:r w:rsidRPr="00FA4501">
        <w:rPr>
          <w:rFonts w:asciiTheme="minorHAnsi" w:hAnsiTheme="minorHAnsi" w:cstheme="minorHAnsi"/>
          <w:color w:val="auto"/>
          <w:highlight w:val="yellow"/>
          <w:lang w:eastAsia="zh-CN"/>
        </w:rPr>
        <w:t xml:space="preserve"> test, </w:t>
      </w:r>
      <w:r w:rsidR="00E45A32" w:rsidRPr="00FA4501">
        <w:rPr>
          <w:rFonts w:asciiTheme="minorHAnsi" w:hAnsiTheme="minorHAnsi" w:cstheme="minorHAnsi"/>
          <w:color w:val="auto"/>
          <w:highlight w:val="yellow"/>
          <w:lang w:eastAsia="zh-CN"/>
        </w:rPr>
        <w:t>inquire participants about</w:t>
      </w:r>
      <w:r w:rsidRPr="00FA4501">
        <w:rPr>
          <w:rFonts w:asciiTheme="minorHAnsi" w:hAnsiTheme="minorHAnsi" w:cstheme="minorHAnsi"/>
          <w:color w:val="auto"/>
          <w:highlight w:val="yellow"/>
          <w:lang w:eastAsia="zh-CN"/>
        </w:rPr>
        <w:t xml:space="preserve"> the</w:t>
      </w:r>
      <w:r w:rsidR="00E45A32" w:rsidRPr="00FA4501">
        <w:rPr>
          <w:rFonts w:asciiTheme="minorHAnsi" w:hAnsiTheme="minorHAnsi" w:cstheme="minorHAnsi"/>
          <w:color w:val="auto"/>
          <w:highlight w:val="yellow"/>
          <w:lang w:eastAsia="zh-CN"/>
        </w:rPr>
        <w:t>ir</w:t>
      </w:r>
      <w:r w:rsidRPr="00FA4501">
        <w:rPr>
          <w:rFonts w:asciiTheme="minorHAnsi" w:hAnsiTheme="minorHAnsi" w:cstheme="minorHAnsi"/>
          <w:color w:val="auto"/>
          <w:highlight w:val="yellow"/>
          <w:lang w:eastAsia="zh-CN"/>
        </w:rPr>
        <w:t xml:space="preserve"> </w:t>
      </w:r>
      <w:r w:rsidR="000D7E71" w:rsidRPr="00FA4501">
        <w:rPr>
          <w:rFonts w:asciiTheme="minorHAnsi" w:hAnsiTheme="minorHAnsi" w:cstheme="minorHAnsi"/>
          <w:color w:val="auto"/>
          <w:highlight w:val="yellow"/>
          <w:lang w:eastAsia="zh-CN"/>
        </w:rPr>
        <w:t>level</w:t>
      </w:r>
      <w:r w:rsidR="00E45A32" w:rsidRPr="00FA4501">
        <w:rPr>
          <w:rFonts w:asciiTheme="minorHAnsi" w:hAnsiTheme="minorHAnsi" w:cstheme="minorHAnsi"/>
          <w:color w:val="auto"/>
          <w:highlight w:val="yellow"/>
          <w:lang w:eastAsia="zh-CN"/>
        </w:rPr>
        <w:t>s</w:t>
      </w:r>
      <w:r w:rsidR="000D7E71" w:rsidRPr="00FA4501">
        <w:rPr>
          <w:rFonts w:asciiTheme="minorHAnsi" w:hAnsiTheme="minorHAnsi" w:cstheme="minorHAnsi"/>
          <w:color w:val="auto"/>
          <w:highlight w:val="yellow"/>
          <w:lang w:eastAsia="zh-CN"/>
        </w:rPr>
        <w:t xml:space="preserve"> of </w:t>
      </w:r>
      <w:r w:rsidRPr="00FA4501">
        <w:rPr>
          <w:rFonts w:asciiTheme="minorHAnsi" w:hAnsiTheme="minorHAnsi" w:cstheme="minorHAnsi"/>
          <w:color w:val="auto"/>
          <w:highlight w:val="yellow"/>
          <w:lang w:eastAsia="zh-CN"/>
        </w:rPr>
        <w:t xml:space="preserve">dyspnea </w:t>
      </w:r>
      <w:r w:rsidR="005A3E26" w:rsidRPr="00FA4501">
        <w:rPr>
          <w:rFonts w:asciiTheme="minorHAnsi" w:hAnsiTheme="minorHAnsi" w:cstheme="minorHAnsi"/>
          <w:color w:val="auto"/>
          <w:highlight w:val="yellow"/>
          <w:lang w:eastAsia="zh-CN"/>
        </w:rPr>
        <w:t xml:space="preserve">using the </w:t>
      </w:r>
      <w:r w:rsidR="0093211D" w:rsidRPr="00FA4501">
        <w:rPr>
          <w:rFonts w:asciiTheme="minorHAnsi" w:hAnsiTheme="minorHAnsi" w:cstheme="minorHAnsi"/>
          <w:color w:val="auto"/>
          <w:highlight w:val="yellow"/>
          <w:lang w:eastAsia="zh-CN"/>
        </w:rPr>
        <w:t>Borg CR10.</w:t>
      </w:r>
    </w:p>
    <w:p w14:paraId="41C55A68" w14:textId="77777777" w:rsidR="00140877" w:rsidRPr="00FA4501" w:rsidRDefault="00140877" w:rsidP="00326C16">
      <w:pPr>
        <w:pStyle w:val="a3"/>
        <w:spacing w:before="0" w:beforeAutospacing="0" w:after="0" w:afterAutospacing="0"/>
        <w:jc w:val="left"/>
        <w:rPr>
          <w:rFonts w:asciiTheme="minorHAnsi" w:hAnsiTheme="minorHAnsi" w:cstheme="minorHAnsi"/>
          <w:color w:val="auto"/>
          <w:highlight w:val="yellow"/>
          <w:lang w:eastAsia="zh-CN"/>
        </w:rPr>
      </w:pPr>
    </w:p>
    <w:p w14:paraId="3D4C9F18" w14:textId="2AFB2F25" w:rsidR="003F1A02" w:rsidRPr="00FA4501" w:rsidRDefault="00A8361A"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Ask</w:t>
      </w:r>
      <w:r w:rsidR="009731A7" w:rsidRPr="00FA4501">
        <w:rPr>
          <w:rFonts w:asciiTheme="minorHAnsi" w:hAnsiTheme="minorHAnsi" w:cstheme="minorHAnsi"/>
          <w:color w:val="auto"/>
          <w:highlight w:val="yellow"/>
          <w:lang w:eastAsia="zh-CN"/>
        </w:rPr>
        <w:t xml:space="preserve"> </w:t>
      </w:r>
      <w:r w:rsidR="000555AA" w:rsidRPr="00FA4501">
        <w:rPr>
          <w:rFonts w:asciiTheme="minorHAnsi" w:hAnsiTheme="minorHAnsi" w:cstheme="minorHAnsi"/>
          <w:color w:val="auto"/>
          <w:highlight w:val="yellow"/>
          <w:lang w:eastAsia="zh-CN"/>
        </w:rPr>
        <w:t>participant</w:t>
      </w:r>
      <w:r w:rsidR="00E45A32" w:rsidRPr="00FA4501">
        <w:rPr>
          <w:rFonts w:asciiTheme="minorHAnsi" w:hAnsiTheme="minorHAnsi" w:cstheme="minorHAnsi"/>
          <w:color w:val="auto"/>
          <w:highlight w:val="yellow"/>
          <w:lang w:eastAsia="zh-CN"/>
        </w:rPr>
        <w:t>s to</w:t>
      </w:r>
      <w:r w:rsidR="000555AA" w:rsidRPr="00FA4501">
        <w:rPr>
          <w:rFonts w:asciiTheme="minorHAnsi" w:hAnsiTheme="minorHAnsi" w:cstheme="minorHAnsi"/>
          <w:color w:val="auto"/>
          <w:highlight w:val="yellow"/>
          <w:lang w:eastAsia="zh-CN"/>
        </w:rPr>
        <w:t xml:space="preserve"> </w:t>
      </w:r>
      <w:r w:rsidR="009731A7" w:rsidRPr="00FA4501">
        <w:rPr>
          <w:rFonts w:asciiTheme="minorHAnsi" w:hAnsiTheme="minorHAnsi" w:cstheme="minorHAnsi"/>
          <w:color w:val="auto"/>
          <w:highlight w:val="yellow"/>
          <w:lang w:eastAsia="zh-CN"/>
        </w:rPr>
        <w:t>walk back and forth as quickly as possible in a</w:t>
      </w:r>
      <w:r w:rsidR="00105D1C" w:rsidRPr="00FA4501">
        <w:rPr>
          <w:rFonts w:asciiTheme="minorHAnsi" w:hAnsiTheme="minorHAnsi" w:cstheme="minorHAnsi"/>
          <w:color w:val="auto"/>
          <w:highlight w:val="yellow"/>
          <w:lang w:eastAsia="zh-CN"/>
        </w:rPr>
        <w:t xml:space="preserve"> </w:t>
      </w:r>
      <w:r w:rsidR="009731A7" w:rsidRPr="00FA4501">
        <w:rPr>
          <w:rFonts w:asciiTheme="minorHAnsi" w:hAnsiTheme="minorHAnsi" w:cstheme="minorHAnsi"/>
          <w:color w:val="auto"/>
          <w:highlight w:val="yellow"/>
          <w:lang w:eastAsia="zh-CN"/>
        </w:rPr>
        <w:t>marked</w:t>
      </w:r>
      <w:r w:rsidR="00E45A32" w:rsidRPr="00FA4501">
        <w:rPr>
          <w:rFonts w:asciiTheme="minorHAnsi" w:hAnsiTheme="minorHAnsi" w:cstheme="minorHAnsi"/>
          <w:color w:val="auto"/>
          <w:highlight w:val="yellow"/>
          <w:lang w:eastAsia="zh-CN"/>
        </w:rPr>
        <w:t>,</w:t>
      </w:r>
      <w:r w:rsidR="009731A7" w:rsidRPr="00FA4501">
        <w:rPr>
          <w:rFonts w:asciiTheme="minorHAnsi" w:hAnsiTheme="minorHAnsi" w:cstheme="minorHAnsi"/>
          <w:color w:val="auto"/>
          <w:highlight w:val="yellow"/>
          <w:lang w:eastAsia="zh-CN"/>
        </w:rPr>
        <w:t xml:space="preserve"> </w:t>
      </w:r>
      <w:r w:rsidR="00105D1C" w:rsidRPr="00FA4501">
        <w:rPr>
          <w:rFonts w:asciiTheme="minorHAnsi" w:hAnsiTheme="minorHAnsi" w:cstheme="minorHAnsi"/>
          <w:color w:val="auto"/>
          <w:highlight w:val="yellow"/>
          <w:lang w:eastAsia="zh-CN"/>
        </w:rPr>
        <w:t>30 m straight line</w:t>
      </w:r>
      <w:r w:rsidR="009731A7" w:rsidRPr="00FA4501">
        <w:rPr>
          <w:rFonts w:asciiTheme="minorHAnsi" w:hAnsiTheme="minorHAnsi" w:cstheme="minorHAnsi"/>
          <w:color w:val="auto"/>
          <w:highlight w:val="yellow"/>
          <w:lang w:eastAsia="zh-CN"/>
        </w:rPr>
        <w:t>.</w:t>
      </w:r>
      <w:r w:rsidR="00E45A32" w:rsidRPr="00FA4501">
        <w:rPr>
          <w:rFonts w:asciiTheme="minorHAnsi" w:hAnsiTheme="minorHAnsi" w:cstheme="minorHAnsi"/>
          <w:color w:val="auto"/>
          <w:highlight w:val="yellow"/>
          <w:lang w:eastAsia="zh-CN"/>
        </w:rPr>
        <w:t xml:space="preserve"> S</w:t>
      </w:r>
      <w:r w:rsidR="005555B9" w:rsidRPr="00FA4501">
        <w:rPr>
          <w:rFonts w:asciiTheme="minorHAnsi" w:hAnsiTheme="minorHAnsi" w:cstheme="minorHAnsi"/>
          <w:color w:val="auto"/>
          <w:highlight w:val="yellow"/>
          <w:lang w:eastAsia="zh-CN"/>
        </w:rPr>
        <w:t xml:space="preserve">tandardized </w:t>
      </w:r>
      <w:r w:rsidR="00105F57" w:rsidRPr="00FA4501">
        <w:rPr>
          <w:rFonts w:asciiTheme="minorHAnsi" w:hAnsiTheme="minorHAnsi" w:cstheme="minorHAnsi"/>
          <w:color w:val="auto"/>
          <w:highlight w:val="yellow"/>
          <w:lang w:eastAsia="zh-CN"/>
        </w:rPr>
        <w:t>phrases of encouragement are used for each minute.</w:t>
      </w:r>
    </w:p>
    <w:p w14:paraId="3D09EEB6" w14:textId="77777777" w:rsidR="00105F57" w:rsidRPr="00FA4501" w:rsidRDefault="00105F57" w:rsidP="00326C16">
      <w:pPr>
        <w:pStyle w:val="a3"/>
        <w:spacing w:before="0" w:beforeAutospacing="0" w:after="0" w:afterAutospacing="0"/>
        <w:jc w:val="left"/>
        <w:rPr>
          <w:rFonts w:asciiTheme="minorHAnsi" w:hAnsiTheme="minorHAnsi" w:cstheme="minorHAnsi"/>
          <w:color w:val="auto"/>
          <w:highlight w:val="yellow"/>
          <w:lang w:eastAsia="zh-CN"/>
        </w:rPr>
      </w:pPr>
    </w:p>
    <w:p w14:paraId="406B594E" w14:textId="7FEE3B9F" w:rsidR="001D7463" w:rsidRPr="00FA4501" w:rsidRDefault="00017ABF"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A</w:t>
      </w:r>
      <w:r w:rsidRPr="00FA4501">
        <w:rPr>
          <w:rFonts w:asciiTheme="minorHAnsi" w:hAnsiTheme="minorHAnsi" w:cstheme="minorHAnsi" w:hint="eastAsia"/>
          <w:color w:val="auto"/>
          <w:highlight w:val="yellow"/>
          <w:lang w:eastAsia="zh-CN"/>
        </w:rPr>
        <w:t>fter</w:t>
      </w:r>
      <w:r w:rsidRPr="00FA4501">
        <w:rPr>
          <w:rFonts w:asciiTheme="minorHAnsi" w:hAnsiTheme="minorHAnsi" w:cstheme="minorHAnsi"/>
          <w:color w:val="auto"/>
          <w:highlight w:val="yellow"/>
          <w:lang w:eastAsia="zh-CN"/>
        </w:rPr>
        <w:t xml:space="preserve"> 6 min, </w:t>
      </w:r>
      <w:r w:rsidR="00242149" w:rsidRPr="00FA4501">
        <w:rPr>
          <w:rFonts w:asciiTheme="minorHAnsi" w:hAnsiTheme="minorHAnsi" w:cstheme="minorHAnsi"/>
          <w:color w:val="auto"/>
          <w:highlight w:val="yellow"/>
          <w:lang w:eastAsia="zh-CN"/>
        </w:rPr>
        <w:t>ask participant</w:t>
      </w:r>
      <w:r w:rsidR="00E45A32" w:rsidRPr="00FA4501">
        <w:rPr>
          <w:rFonts w:asciiTheme="minorHAnsi" w:hAnsiTheme="minorHAnsi" w:cstheme="minorHAnsi"/>
          <w:color w:val="auto"/>
          <w:highlight w:val="yellow"/>
          <w:lang w:eastAsia="zh-CN"/>
        </w:rPr>
        <w:t>s to</w:t>
      </w:r>
      <w:r w:rsidR="00242149" w:rsidRPr="00FA4501">
        <w:rPr>
          <w:rFonts w:asciiTheme="minorHAnsi" w:hAnsiTheme="minorHAnsi" w:cstheme="minorHAnsi"/>
          <w:color w:val="auto"/>
          <w:highlight w:val="yellow"/>
          <w:lang w:eastAsia="zh-CN"/>
        </w:rPr>
        <w:t xml:space="preserve"> stand </w:t>
      </w:r>
      <w:r w:rsidR="00E45A32" w:rsidRPr="00FA4501">
        <w:rPr>
          <w:rFonts w:asciiTheme="minorHAnsi" w:hAnsiTheme="minorHAnsi" w:cstheme="minorHAnsi"/>
          <w:color w:val="auto"/>
          <w:highlight w:val="yellow"/>
          <w:lang w:eastAsia="zh-CN"/>
        </w:rPr>
        <w:t>stationary, then</w:t>
      </w:r>
      <w:r w:rsidR="00242149" w:rsidRPr="00FA4501">
        <w:rPr>
          <w:rFonts w:asciiTheme="minorHAnsi" w:hAnsiTheme="minorHAnsi" w:cstheme="minorHAnsi"/>
          <w:color w:val="auto"/>
          <w:highlight w:val="yellow"/>
          <w:lang w:eastAsia="zh-CN"/>
        </w:rPr>
        <w:t xml:space="preserve"> record the</w:t>
      </w:r>
      <w:r w:rsidR="00E45A32" w:rsidRPr="00FA4501">
        <w:rPr>
          <w:rFonts w:asciiTheme="minorHAnsi" w:hAnsiTheme="minorHAnsi" w:cstheme="minorHAnsi"/>
          <w:color w:val="auto"/>
          <w:highlight w:val="yellow"/>
          <w:lang w:eastAsia="zh-CN"/>
        </w:rPr>
        <w:t>ir</w:t>
      </w:r>
      <w:r w:rsidR="00242149" w:rsidRPr="00FA4501">
        <w:rPr>
          <w:rFonts w:asciiTheme="minorHAnsi" w:hAnsiTheme="minorHAnsi" w:cstheme="minorHAnsi"/>
          <w:color w:val="auto"/>
          <w:highlight w:val="yellow"/>
          <w:lang w:eastAsia="zh-CN"/>
        </w:rPr>
        <w:t xml:space="preserve"> distance </w:t>
      </w:r>
      <w:r w:rsidR="003F1A02" w:rsidRPr="00FA4501">
        <w:rPr>
          <w:rFonts w:asciiTheme="minorHAnsi" w:hAnsiTheme="minorHAnsi" w:cstheme="minorHAnsi"/>
          <w:color w:val="auto"/>
          <w:highlight w:val="yellow"/>
          <w:lang w:eastAsia="zh-CN"/>
        </w:rPr>
        <w:t>in meters</w:t>
      </w:r>
      <w:r w:rsidR="001D7463" w:rsidRPr="00FA4501">
        <w:rPr>
          <w:rFonts w:asciiTheme="minorHAnsi" w:hAnsiTheme="minorHAnsi" w:cstheme="minorHAnsi"/>
          <w:color w:val="auto"/>
          <w:highlight w:val="yellow"/>
          <w:lang w:eastAsia="zh-CN"/>
        </w:rPr>
        <w:t xml:space="preserve"> and level</w:t>
      </w:r>
      <w:r w:rsidR="00E45A32" w:rsidRPr="00FA4501">
        <w:rPr>
          <w:rFonts w:asciiTheme="minorHAnsi" w:hAnsiTheme="minorHAnsi" w:cstheme="minorHAnsi"/>
          <w:color w:val="auto"/>
          <w:highlight w:val="yellow"/>
          <w:lang w:eastAsia="zh-CN"/>
        </w:rPr>
        <w:t>s</w:t>
      </w:r>
      <w:r w:rsidR="001D7463" w:rsidRPr="00FA4501">
        <w:rPr>
          <w:rFonts w:asciiTheme="minorHAnsi" w:hAnsiTheme="minorHAnsi" w:cstheme="minorHAnsi"/>
          <w:color w:val="auto"/>
          <w:highlight w:val="yellow"/>
          <w:lang w:eastAsia="zh-CN"/>
        </w:rPr>
        <w:t xml:space="preserve"> of dyspnea</w:t>
      </w:r>
      <w:r w:rsidR="00105F57" w:rsidRPr="00FA4501">
        <w:rPr>
          <w:rFonts w:asciiTheme="minorHAnsi" w:hAnsiTheme="minorHAnsi" w:cstheme="minorHAnsi"/>
          <w:color w:val="auto"/>
          <w:highlight w:val="yellow"/>
          <w:lang w:eastAsia="zh-CN"/>
        </w:rPr>
        <w:t>.</w:t>
      </w:r>
    </w:p>
    <w:p w14:paraId="075E92F6" w14:textId="77777777" w:rsidR="001D7463" w:rsidRPr="00FA4501" w:rsidRDefault="001D7463" w:rsidP="00326C16">
      <w:pPr>
        <w:pStyle w:val="a3"/>
        <w:spacing w:before="0" w:beforeAutospacing="0" w:after="0" w:afterAutospacing="0"/>
        <w:jc w:val="left"/>
        <w:rPr>
          <w:rFonts w:asciiTheme="minorHAnsi" w:hAnsiTheme="minorHAnsi" w:cstheme="minorHAnsi"/>
          <w:color w:val="auto"/>
          <w:highlight w:val="yellow"/>
          <w:lang w:eastAsia="zh-CN"/>
        </w:rPr>
      </w:pPr>
    </w:p>
    <w:p w14:paraId="53BD0916" w14:textId="285DE515" w:rsidR="00DE7556" w:rsidRPr="00FA4501" w:rsidRDefault="001D7463"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lastRenderedPageBreak/>
        <w:t xml:space="preserve">After a </w:t>
      </w:r>
      <w:r w:rsidR="00105D1C" w:rsidRPr="00FA4501">
        <w:rPr>
          <w:rFonts w:asciiTheme="minorHAnsi" w:hAnsiTheme="minorHAnsi" w:cstheme="minorHAnsi"/>
          <w:color w:val="auto"/>
          <w:highlight w:val="yellow"/>
          <w:lang w:eastAsia="zh-CN"/>
        </w:rPr>
        <w:t>30 min rest</w:t>
      </w:r>
      <w:r w:rsidRPr="00FA4501">
        <w:rPr>
          <w:rFonts w:asciiTheme="minorHAnsi" w:hAnsiTheme="minorHAnsi" w:cstheme="minorHAnsi"/>
          <w:color w:val="auto"/>
          <w:highlight w:val="yellow"/>
          <w:lang w:eastAsia="zh-CN"/>
        </w:rPr>
        <w:t xml:space="preserve">, </w:t>
      </w:r>
      <w:r w:rsidR="00E45A32" w:rsidRPr="00FA4501">
        <w:rPr>
          <w:rFonts w:asciiTheme="minorHAnsi" w:hAnsiTheme="minorHAnsi" w:cstheme="minorHAnsi"/>
          <w:color w:val="auto"/>
          <w:highlight w:val="yellow"/>
          <w:lang w:eastAsia="zh-CN"/>
        </w:rPr>
        <w:t>instruct</w:t>
      </w:r>
      <w:r w:rsidRPr="00FA4501">
        <w:rPr>
          <w:rFonts w:asciiTheme="minorHAnsi" w:hAnsiTheme="minorHAnsi" w:cstheme="minorHAnsi"/>
          <w:color w:val="auto"/>
          <w:highlight w:val="yellow"/>
          <w:lang w:eastAsia="zh-CN"/>
        </w:rPr>
        <w:t xml:space="preserve"> participant</w:t>
      </w:r>
      <w:r w:rsidR="00E45A32" w:rsidRPr="00FA4501">
        <w:rPr>
          <w:rFonts w:asciiTheme="minorHAnsi" w:hAnsiTheme="minorHAnsi" w:cstheme="minorHAnsi"/>
          <w:color w:val="auto"/>
          <w:highlight w:val="yellow"/>
          <w:lang w:eastAsia="zh-CN"/>
        </w:rPr>
        <w:t>s to</w:t>
      </w:r>
      <w:r w:rsidRPr="00FA4501">
        <w:rPr>
          <w:rFonts w:asciiTheme="minorHAnsi" w:hAnsiTheme="minorHAnsi" w:cstheme="minorHAnsi"/>
          <w:color w:val="auto"/>
          <w:highlight w:val="yellow"/>
          <w:lang w:eastAsia="zh-CN"/>
        </w:rPr>
        <w:t xml:space="preserve"> </w:t>
      </w:r>
      <w:r w:rsidR="001660F9" w:rsidRPr="00FA4501">
        <w:rPr>
          <w:rFonts w:asciiTheme="minorHAnsi" w:hAnsiTheme="minorHAnsi" w:cstheme="minorHAnsi"/>
          <w:color w:val="auto"/>
          <w:highlight w:val="yellow"/>
          <w:lang w:eastAsia="zh-CN"/>
        </w:rPr>
        <w:t xml:space="preserve">perform the </w:t>
      </w:r>
      <w:r w:rsidRPr="00FA4501">
        <w:rPr>
          <w:rFonts w:asciiTheme="minorHAnsi" w:hAnsiTheme="minorHAnsi" w:cstheme="minorHAnsi"/>
          <w:color w:val="auto"/>
          <w:highlight w:val="yellow"/>
          <w:lang w:eastAsia="zh-CN"/>
        </w:rPr>
        <w:t>test a</w:t>
      </w:r>
      <w:r w:rsidR="001660F9" w:rsidRPr="00FA4501">
        <w:rPr>
          <w:rFonts w:asciiTheme="minorHAnsi" w:hAnsiTheme="minorHAnsi" w:cstheme="minorHAnsi"/>
          <w:color w:val="auto"/>
          <w:highlight w:val="yellow"/>
          <w:lang w:eastAsia="zh-CN"/>
        </w:rPr>
        <w:t xml:space="preserve"> second time.</w:t>
      </w:r>
    </w:p>
    <w:p w14:paraId="2971E178" w14:textId="77777777" w:rsidR="00105D1C" w:rsidRPr="00FA4501" w:rsidRDefault="00105D1C" w:rsidP="00326C16">
      <w:pPr>
        <w:pStyle w:val="a3"/>
        <w:spacing w:before="0" w:beforeAutospacing="0" w:after="0" w:afterAutospacing="0"/>
        <w:jc w:val="left"/>
        <w:rPr>
          <w:rFonts w:asciiTheme="minorHAnsi" w:hAnsiTheme="minorHAnsi" w:cstheme="minorHAnsi"/>
          <w:color w:val="auto"/>
          <w:highlight w:val="yellow"/>
          <w:lang w:eastAsia="zh-CN"/>
        </w:rPr>
      </w:pPr>
    </w:p>
    <w:p w14:paraId="5F98C188" w14:textId="04B1ACB3" w:rsidR="00DE7556" w:rsidRPr="00FA4501" w:rsidRDefault="00FA4501" w:rsidP="00FA4501">
      <w:pPr>
        <w:pStyle w:val="a3"/>
        <w:numPr>
          <w:ilvl w:val="1"/>
          <w:numId w:val="29"/>
        </w:numPr>
        <w:spacing w:before="0" w:beforeAutospacing="0" w:after="0" w:afterAutospacing="0"/>
        <w:jc w:val="left"/>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30</w:t>
      </w:r>
      <w:r w:rsidR="00F03B63" w:rsidRPr="00FA4501">
        <w:rPr>
          <w:rFonts w:asciiTheme="minorHAnsi" w:hAnsiTheme="minorHAnsi" w:cstheme="minorHAnsi" w:hint="eastAsia"/>
          <w:color w:val="auto"/>
          <w:highlight w:val="yellow"/>
          <w:lang w:eastAsia="zh-CN"/>
        </w:rPr>
        <w:t xml:space="preserve"> second</w:t>
      </w:r>
      <w:ins w:id="10" w:author="作者">
        <w:r w:rsidR="007200D9">
          <w:rPr>
            <w:rFonts w:asciiTheme="minorHAnsi" w:hAnsiTheme="minorHAnsi" w:cstheme="minorHAnsi"/>
            <w:color w:val="auto"/>
            <w:lang w:eastAsia="zh-CN"/>
          </w:rPr>
          <w:t>s</w:t>
        </w:r>
      </w:ins>
      <w:r w:rsidR="00F03B63" w:rsidRPr="00FA4501">
        <w:rPr>
          <w:rFonts w:asciiTheme="minorHAnsi" w:hAnsiTheme="minorHAnsi" w:cstheme="minorHAnsi" w:hint="eastAsia"/>
          <w:color w:val="auto"/>
          <w:highlight w:val="yellow"/>
          <w:lang w:eastAsia="zh-CN"/>
        </w:rPr>
        <w:t xml:space="preserve"> arm curl test</w:t>
      </w:r>
    </w:p>
    <w:p w14:paraId="48562CFC" w14:textId="69E8C9AB" w:rsidR="00F03B63" w:rsidRPr="00FA4501" w:rsidRDefault="00F03B63" w:rsidP="00326C16">
      <w:pPr>
        <w:pStyle w:val="a3"/>
        <w:spacing w:before="0" w:beforeAutospacing="0" w:after="0" w:afterAutospacing="0"/>
        <w:jc w:val="left"/>
        <w:rPr>
          <w:rFonts w:asciiTheme="minorHAnsi" w:hAnsiTheme="minorHAnsi" w:cstheme="minorHAnsi"/>
          <w:color w:val="auto"/>
          <w:highlight w:val="yellow"/>
          <w:lang w:eastAsia="zh-CN"/>
        </w:rPr>
      </w:pPr>
    </w:p>
    <w:p w14:paraId="228D90F2" w14:textId="7EBBDB94" w:rsidR="00AB39EB" w:rsidRPr="00FA4501" w:rsidRDefault="00FA4501" w:rsidP="00FA4501">
      <w:pPr>
        <w:pStyle w:val="a3"/>
        <w:spacing w:before="0" w:beforeAutospacing="0" w:after="0" w:afterAutospacing="0"/>
        <w:jc w:val="left"/>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NOTE:</w:t>
      </w:r>
      <w:r w:rsidRPr="00FA4501">
        <w:rPr>
          <w:rFonts w:asciiTheme="minorHAnsi" w:hAnsiTheme="minorHAnsi" w:cstheme="minorHAnsi"/>
          <w:color w:val="auto"/>
          <w:highlight w:val="yellow"/>
          <w:lang w:eastAsia="zh-CN"/>
        </w:rPr>
        <w:t xml:space="preserve"> </w:t>
      </w:r>
      <w:r>
        <w:rPr>
          <w:rFonts w:asciiTheme="minorHAnsi" w:hAnsiTheme="minorHAnsi" w:cstheme="minorHAnsi"/>
          <w:color w:val="auto"/>
          <w:highlight w:val="yellow"/>
          <w:lang w:eastAsia="zh-CN"/>
        </w:rPr>
        <w:t>The 30 s arm curl test was carried out</w:t>
      </w:r>
      <w:r w:rsidR="00AB39EB" w:rsidRPr="00FA4501">
        <w:rPr>
          <w:rFonts w:asciiTheme="minorHAnsi" w:hAnsiTheme="minorHAnsi" w:cstheme="minorHAnsi"/>
          <w:color w:val="auto"/>
          <w:highlight w:val="yellow"/>
          <w:lang w:eastAsia="zh-CN"/>
        </w:rPr>
        <w:t xml:space="preserve"> according to the senior fitness</w:t>
      </w:r>
      <w:r w:rsidR="007541F9" w:rsidRPr="00FA4501">
        <w:rPr>
          <w:rFonts w:asciiTheme="minorHAnsi" w:hAnsiTheme="minorHAnsi" w:cstheme="minorHAnsi"/>
          <w:color w:val="auto"/>
          <w:highlight w:val="yellow"/>
          <w:lang w:eastAsia="zh-CN"/>
        </w:rPr>
        <w:t xml:space="preserve"> test manual</w:t>
      </w:r>
      <w:hyperlink w:anchor="_ENREF_25" w:tooltip="Rikli, 2013 #635" w:history="1">
        <w:r w:rsidR="00DE09B2" w:rsidRPr="00FA4501">
          <w:rPr>
            <w:rFonts w:asciiTheme="minorHAnsi" w:hAnsiTheme="minorHAnsi" w:cstheme="minorHAnsi"/>
            <w:color w:val="auto"/>
            <w:highlight w:val="yellow"/>
            <w:lang w:eastAsia="zh-CN"/>
          </w:rPr>
          <w:fldChar w:fldCharType="begin"/>
        </w:r>
        <w:r w:rsidR="00DE09B2" w:rsidRPr="00FA4501">
          <w:rPr>
            <w:rFonts w:asciiTheme="minorHAnsi" w:hAnsiTheme="minorHAnsi" w:cstheme="minorHAnsi"/>
            <w:color w:val="auto"/>
            <w:highlight w:val="yellow"/>
            <w:lang w:eastAsia="zh-CN"/>
          </w:rPr>
          <w:instrText xml:space="preserve"> ADDIN EN.CITE &lt;EndNote&gt;&lt;Cite&gt;&lt;Author&gt;Rikli&lt;/Author&gt;&lt;Year&gt;2013&lt;/Year&gt;&lt;RecNum&gt;635&lt;/RecNum&gt;&lt;DisplayText&gt;&lt;style face="superscript"&gt;25&lt;/style&gt;&lt;/DisplayText&gt;&lt;record&gt;&lt;rec-number&gt;635&lt;/rec-number&gt;&lt;foreign-keys&gt;&lt;key app="EN" db-id="axzefsvs4ex9spe22eopxe0r5sd955zvdxax" timestamp="1532318381"&gt;635&lt;/key&gt;&lt;/foreign-keys&gt;&lt;ref-type name="Book"&gt;6&lt;/ref-type&gt;&lt;contributors&gt;&lt;authors&gt;&lt;author&gt;Rikli, RE&lt;/author&gt;&lt;author&gt;Jones, CJ&lt;/author&gt;&lt;/authors&gt;&lt;/contributors&gt;&lt;titles&gt;&lt;title&gt;Senior fitness test manual-2nd edition&lt;/title&gt;&lt;secondary-title&gt;Test Administration (Establishing consistent testing protocols)&lt;/secondary-title&gt;&lt;/titles&gt;&lt;section&gt;64-67&lt;/section&gt;&lt;dates&gt;&lt;year&gt;2013&lt;/year&gt;&lt;/dates&gt;&lt;pub-location&gt;United States&lt;/pub-location&gt;&lt;publisher&gt;Human Kinetics Publishers&lt;/publisher&gt;&lt;urls&gt;&lt;/urls&gt;&lt;/record&gt;&lt;/Cite&gt;&lt;/EndNote&gt;</w:instrText>
        </w:r>
        <w:r w:rsidR="00DE09B2" w:rsidRPr="00FA4501">
          <w:rPr>
            <w:rFonts w:asciiTheme="minorHAnsi" w:hAnsiTheme="minorHAnsi" w:cstheme="minorHAnsi"/>
            <w:color w:val="auto"/>
            <w:highlight w:val="yellow"/>
            <w:lang w:eastAsia="zh-CN"/>
          </w:rPr>
          <w:fldChar w:fldCharType="separate"/>
        </w:r>
        <w:r w:rsidR="00DE09B2" w:rsidRPr="00FA4501">
          <w:rPr>
            <w:rFonts w:asciiTheme="minorHAnsi" w:hAnsiTheme="minorHAnsi" w:cstheme="minorHAnsi"/>
            <w:noProof/>
            <w:color w:val="auto"/>
            <w:highlight w:val="yellow"/>
            <w:vertAlign w:val="superscript"/>
            <w:lang w:eastAsia="zh-CN"/>
          </w:rPr>
          <w:t>25</w:t>
        </w:r>
        <w:r w:rsidR="00DE09B2" w:rsidRPr="00FA4501">
          <w:rPr>
            <w:rFonts w:asciiTheme="minorHAnsi" w:hAnsiTheme="minorHAnsi" w:cstheme="minorHAnsi"/>
            <w:color w:val="auto"/>
            <w:highlight w:val="yellow"/>
            <w:lang w:eastAsia="zh-CN"/>
          </w:rPr>
          <w:fldChar w:fldCharType="end"/>
        </w:r>
      </w:hyperlink>
      <w:r w:rsidR="007541F9" w:rsidRPr="00FA4501">
        <w:rPr>
          <w:rFonts w:asciiTheme="minorHAnsi" w:hAnsiTheme="minorHAnsi" w:cstheme="minorHAnsi"/>
          <w:color w:val="auto"/>
          <w:highlight w:val="yellow"/>
          <w:lang w:eastAsia="zh-CN"/>
        </w:rPr>
        <w:t>.</w:t>
      </w:r>
    </w:p>
    <w:p w14:paraId="377EAF13" w14:textId="17D56680" w:rsidR="002565A9" w:rsidRPr="00FA4501" w:rsidRDefault="002565A9" w:rsidP="00326C16">
      <w:pPr>
        <w:pStyle w:val="a3"/>
        <w:spacing w:before="0" w:beforeAutospacing="0" w:after="0" w:afterAutospacing="0"/>
        <w:jc w:val="left"/>
        <w:rPr>
          <w:rFonts w:asciiTheme="minorHAnsi" w:hAnsiTheme="minorHAnsi" w:cstheme="minorHAnsi"/>
          <w:color w:val="auto"/>
          <w:highlight w:val="yellow"/>
          <w:lang w:eastAsia="zh-CN"/>
        </w:rPr>
      </w:pPr>
    </w:p>
    <w:p w14:paraId="70C9FA2A" w14:textId="14B0E018" w:rsidR="002565A9" w:rsidRPr="00FA4501" w:rsidRDefault="00A955A8"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 xml:space="preserve">Explain </w:t>
      </w:r>
      <w:r w:rsidR="00B76E3E" w:rsidRPr="00FA4501">
        <w:rPr>
          <w:rFonts w:asciiTheme="minorHAnsi" w:hAnsiTheme="minorHAnsi" w:cstheme="minorHAnsi"/>
          <w:color w:val="auto"/>
          <w:highlight w:val="yellow"/>
          <w:lang w:eastAsia="zh-CN"/>
        </w:rPr>
        <w:t xml:space="preserve">and demonstrate </w:t>
      </w:r>
      <w:r w:rsidRPr="00FA4501">
        <w:rPr>
          <w:rFonts w:asciiTheme="minorHAnsi" w:hAnsiTheme="minorHAnsi" w:cstheme="minorHAnsi"/>
          <w:color w:val="auto"/>
          <w:highlight w:val="yellow"/>
          <w:lang w:eastAsia="zh-CN"/>
        </w:rPr>
        <w:t>the test procedure</w:t>
      </w:r>
      <w:r w:rsidR="00FB702C" w:rsidRPr="00FA4501">
        <w:rPr>
          <w:rFonts w:asciiTheme="minorHAnsi" w:hAnsiTheme="minorHAnsi" w:cstheme="minorHAnsi"/>
          <w:color w:val="auto"/>
          <w:highlight w:val="yellow"/>
          <w:lang w:eastAsia="zh-CN"/>
        </w:rPr>
        <w:t xml:space="preserve"> and </w:t>
      </w:r>
      <w:r w:rsidR="00E45A32" w:rsidRPr="00FA4501">
        <w:rPr>
          <w:rFonts w:asciiTheme="minorHAnsi" w:hAnsiTheme="minorHAnsi" w:cstheme="minorHAnsi"/>
          <w:color w:val="auto"/>
          <w:highlight w:val="yellow"/>
          <w:lang w:eastAsia="zh-CN"/>
        </w:rPr>
        <w:t>inform</w:t>
      </w:r>
      <w:r w:rsidR="00FB702C" w:rsidRPr="00FA4501">
        <w:rPr>
          <w:rFonts w:asciiTheme="minorHAnsi" w:hAnsiTheme="minorHAnsi" w:cstheme="minorHAnsi"/>
          <w:color w:val="auto"/>
          <w:highlight w:val="yellow"/>
          <w:lang w:eastAsia="zh-CN"/>
        </w:rPr>
        <w:t xml:space="preserve"> participant</w:t>
      </w:r>
      <w:r w:rsidR="00E45A32" w:rsidRPr="00FA4501">
        <w:rPr>
          <w:rFonts w:asciiTheme="minorHAnsi" w:hAnsiTheme="minorHAnsi" w:cstheme="minorHAnsi"/>
          <w:color w:val="auto"/>
          <w:highlight w:val="yellow"/>
          <w:lang w:eastAsia="zh-CN"/>
        </w:rPr>
        <w:t>s</w:t>
      </w:r>
      <w:r w:rsidR="00FB702C" w:rsidRPr="00FA4501">
        <w:rPr>
          <w:rFonts w:asciiTheme="minorHAnsi" w:hAnsiTheme="minorHAnsi" w:cstheme="minorHAnsi"/>
          <w:color w:val="auto"/>
          <w:highlight w:val="yellow"/>
          <w:lang w:eastAsia="zh-CN"/>
        </w:rPr>
        <w:t xml:space="preserve"> that the test </w:t>
      </w:r>
      <w:r w:rsidR="006C00D6" w:rsidRPr="00FA4501">
        <w:rPr>
          <w:rFonts w:asciiTheme="minorHAnsi" w:hAnsiTheme="minorHAnsi" w:cstheme="minorHAnsi"/>
          <w:color w:val="auto"/>
          <w:highlight w:val="yellow"/>
          <w:lang w:eastAsia="zh-CN"/>
        </w:rPr>
        <w:t>should be</w:t>
      </w:r>
      <w:r w:rsidR="00587BBF" w:rsidRPr="00FA4501">
        <w:rPr>
          <w:rFonts w:asciiTheme="minorHAnsi" w:hAnsiTheme="minorHAnsi" w:cstheme="minorHAnsi"/>
          <w:color w:val="auto"/>
          <w:highlight w:val="yellow"/>
          <w:lang w:eastAsia="zh-CN"/>
        </w:rPr>
        <w:t xml:space="preserve"> </w:t>
      </w:r>
      <w:r w:rsidR="00511383" w:rsidRPr="00FA4501">
        <w:rPr>
          <w:rFonts w:asciiTheme="minorHAnsi" w:hAnsiTheme="minorHAnsi" w:cstheme="minorHAnsi"/>
          <w:color w:val="auto"/>
          <w:highlight w:val="yellow"/>
          <w:lang w:eastAsia="zh-CN"/>
        </w:rPr>
        <w:t xml:space="preserve">performed </w:t>
      </w:r>
      <w:r w:rsidR="00587BBF" w:rsidRPr="00FA4501">
        <w:rPr>
          <w:rFonts w:asciiTheme="minorHAnsi" w:hAnsiTheme="minorHAnsi" w:cstheme="minorHAnsi"/>
          <w:color w:val="auto"/>
          <w:highlight w:val="yellow"/>
          <w:lang w:eastAsia="zh-CN"/>
        </w:rPr>
        <w:t xml:space="preserve">as quickly as possible </w:t>
      </w:r>
      <w:r w:rsidR="00E45A32" w:rsidRPr="00FA4501">
        <w:rPr>
          <w:rFonts w:asciiTheme="minorHAnsi" w:hAnsiTheme="minorHAnsi" w:cstheme="minorHAnsi"/>
          <w:color w:val="auto"/>
          <w:highlight w:val="yellow"/>
          <w:lang w:eastAsia="zh-CN"/>
        </w:rPr>
        <w:t>during</w:t>
      </w:r>
      <w:r w:rsidR="00587BBF" w:rsidRPr="00FA4501">
        <w:rPr>
          <w:rFonts w:asciiTheme="minorHAnsi" w:hAnsiTheme="minorHAnsi" w:cstheme="minorHAnsi"/>
          <w:color w:val="auto"/>
          <w:highlight w:val="yellow"/>
          <w:lang w:eastAsia="zh-CN"/>
        </w:rPr>
        <w:t xml:space="preserve"> </w:t>
      </w:r>
      <w:r w:rsidR="00E45A32" w:rsidRPr="00FA4501">
        <w:rPr>
          <w:rFonts w:asciiTheme="minorHAnsi" w:hAnsiTheme="minorHAnsi" w:cstheme="minorHAnsi"/>
          <w:color w:val="auto"/>
          <w:highlight w:val="yellow"/>
          <w:lang w:eastAsia="zh-CN"/>
        </w:rPr>
        <w:t xml:space="preserve">a </w:t>
      </w:r>
      <w:r w:rsidR="00FB36A5" w:rsidRPr="00FA4501">
        <w:rPr>
          <w:rFonts w:asciiTheme="minorHAnsi" w:hAnsiTheme="minorHAnsi" w:cstheme="minorHAnsi"/>
          <w:color w:val="auto"/>
          <w:highlight w:val="yellow"/>
          <w:lang w:eastAsia="zh-CN"/>
        </w:rPr>
        <w:t>30 s</w:t>
      </w:r>
      <w:r w:rsidR="00E45A32" w:rsidRPr="00FA4501">
        <w:rPr>
          <w:rFonts w:asciiTheme="minorHAnsi" w:hAnsiTheme="minorHAnsi" w:cstheme="minorHAnsi"/>
          <w:color w:val="auto"/>
          <w:highlight w:val="yellow"/>
          <w:lang w:eastAsia="zh-CN"/>
        </w:rPr>
        <w:t xml:space="preserve"> duration</w:t>
      </w:r>
      <w:r w:rsidR="00FB36A5" w:rsidRPr="00FA4501">
        <w:rPr>
          <w:rFonts w:asciiTheme="minorHAnsi" w:hAnsiTheme="minorHAnsi" w:cstheme="minorHAnsi"/>
          <w:color w:val="auto"/>
          <w:highlight w:val="yellow"/>
          <w:lang w:eastAsia="zh-CN"/>
        </w:rPr>
        <w:t>.</w:t>
      </w:r>
    </w:p>
    <w:p w14:paraId="1420D626" w14:textId="2F60E71C" w:rsidR="00B17373" w:rsidRPr="00FA4501" w:rsidRDefault="00B17373" w:rsidP="00326C16">
      <w:pPr>
        <w:pStyle w:val="a3"/>
        <w:spacing w:before="0" w:beforeAutospacing="0" w:after="0" w:afterAutospacing="0"/>
        <w:jc w:val="left"/>
        <w:rPr>
          <w:rFonts w:asciiTheme="minorHAnsi" w:hAnsiTheme="minorHAnsi" w:cstheme="minorHAnsi"/>
          <w:color w:val="auto"/>
          <w:highlight w:val="yellow"/>
          <w:lang w:eastAsia="zh-CN"/>
        </w:rPr>
      </w:pPr>
    </w:p>
    <w:p w14:paraId="338EFC42" w14:textId="1A7B77CC" w:rsidR="00B17373" w:rsidRPr="00FA4501" w:rsidRDefault="00B17373" w:rsidP="00FA4501">
      <w:pPr>
        <w:pStyle w:val="a3"/>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NOTE:</w:t>
      </w:r>
      <w:r w:rsidRPr="00FA4501">
        <w:rPr>
          <w:rFonts w:asciiTheme="minorHAnsi" w:hAnsiTheme="minorHAnsi" w:cstheme="minorHAnsi" w:hint="eastAsia"/>
          <w:color w:val="auto"/>
          <w:highlight w:val="yellow"/>
          <w:lang w:eastAsia="zh-CN"/>
        </w:rPr>
        <w:t xml:space="preserve"> </w:t>
      </w:r>
      <w:r w:rsidRPr="00FA4501">
        <w:rPr>
          <w:rFonts w:asciiTheme="minorHAnsi" w:hAnsiTheme="minorHAnsi" w:cstheme="minorHAnsi"/>
          <w:color w:val="auto"/>
          <w:highlight w:val="yellow"/>
          <w:lang w:eastAsia="zh-CN"/>
        </w:rPr>
        <w:t xml:space="preserve">The test </w:t>
      </w:r>
      <w:r w:rsidR="00E45A32" w:rsidRPr="00FA4501">
        <w:rPr>
          <w:rFonts w:asciiTheme="minorHAnsi" w:hAnsiTheme="minorHAnsi" w:cstheme="minorHAnsi"/>
          <w:color w:val="auto"/>
          <w:highlight w:val="yellow"/>
          <w:lang w:eastAsia="zh-CN"/>
        </w:rPr>
        <w:t xml:space="preserve">is </w:t>
      </w:r>
      <w:r w:rsidRPr="00FA4501">
        <w:rPr>
          <w:rFonts w:asciiTheme="minorHAnsi" w:hAnsiTheme="minorHAnsi" w:cstheme="minorHAnsi"/>
          <w:color w:val="auto"/>
          <w:highlight w:val="yellow"/>
          <w:lang w:eastAsia="zh-CN"/>
        </w:rPr>
        <w:t>initiate</w:t>
      </w:r>
      <w:r w:rsidR="00E45A32" w:rsidRPr="00FA4501">
        <w:rPr>
          <w:rFonts w:asciiTheme="minorHAnsi" w:hAnsiTheme="minorHAnsi" w:cstheme="minorHAnsi"/>
          <w:color w:val="auto"/>
          <w:highlight w:val="yellow"/>
          <w:lang w:eastAsia="zh-CN"/>
        </w:rPr>
        <w:t>d</w:t>
      </w:r>
      <w:r w:rsidRPr="00FA4501">
        <w:rPr>
          <w:rFonts w:asciiTheme="minorHAnsi" w:hAnsiTheme="minorHAnsi" w:cstheme="minorHAnsi" w:hint="eastAsia"/>
          <w:color w:val="auto"/>
          <w:highlight w:val="yellow"/>
          <w:lang w:eastAsia="zh-CN"/>
        </w:rPr>
        <w:t xml:space="preserve"> from the down position to</w:t>
      </w:r>
      <w:r w:rsidR="00E45A32" w:rsidRPr="00FA4501">
        <w:rPr>
          <w:rFonts w:asciiTheme="minorHAnsi" w:hAnsiTheme="minorHAnsi" w:cstheme="minorHAnsi"/>
          <w:color w:val="auto"/>
          <w:highlight w:val="yellow"/>
          <w:lang w:eastAsia="zh-CN"/>
        </w:rPr>
        <w:t xml:space="preserve"> the</w:t>
      </w:r>
      <w:r w:rsidRPr="00FA4501">
        <w:rPr>
          <w:rFonts w:asciiTheme="minorHAnsi" w:hAnsiTheme="minorHAnsi" w:cstheme="minorHAnsi" w:hint="eastAsia"/>
          <w:color w:val="auto"/>
          <w:highlight w:val="yellow"/>
          <w:lang w:eastAsia="zh-CN"/>
        </w:rPr>
        <w:t xml:space="preserve"> arm curl position</w:t>
      </w:r>
      <w:r w:rsidR="00F52029" w:rsidRPr="00FA4501">
        <w:rPr>
          <w:rFonts w:asciiTheme="minorHAnsi" w:hAnsiTheme="minorHAnsi" w:cstheme="minorHAnsi"/>
          <w:color w:val="auto"/>
          <w:highlight w:val="yellow"/>
          <w:lang w:eastAsia="zh-CN"/>
        </w:rPr>
        <w:t>,</w:t>
      </w:r>
      <w:r w:rsidRPr="00FA4501">
        <w:rPr>
          <w:rFonts w:asciiTheme="minorHAnsi" w:hAnsiTheme="minorHAnsi" w:cstheme="minorHAnsi"/>
          <w:color w:val="auto"/>
          <w:highlight w:val="yellow"/>
          <w:lang w:eastAsia="zh-CN"/>
        </w:rPr>
        <w:t xml:space="preserve"> and t</w:t>
      </w:r>
      <w:r w:rsidRPr="00FA4501">
        <w:rPr>
          <w:rFonts w:asciiTheme="minorHAnsi" w:hAnsiTheme="minorHAnsi" w:cstheme="minorHAnsi" w:hint="eastAsia"/>
          <w:color w:val="auto"/>
          <w:highlight w:val="yellow"/>
          <w:lang w:eastAsia="zh-CN"/>
        </w:rPr>
        <w:t>he wrist should not move</w:t>
      </w:r>
      <w:r w:rsidR="001D6629" w:rsidRPr="00FA4501">
        <w:rPr>
          <w:rFonts w:asciiTheme="minorHAnsi" w:hAnsiTheme="minorHAnsi" w:cstheme="minorHAnsi"/>
          <w:color w:val="auto"/>
          <w:highlight w:val="yellow"/>
          <w:lang w:eastAsia="zh-CN"/>
        </w:rPr>
        <w:t xml:space="preserve"> during the motion</w:t>
      </w:r>
      <w:r w:rsidRPr="00FA4501">
        <w:rPr>
          <w:rFonts w:asciiTheme="minorHAnsi" w:hAnsiTheme="minorHAnsi" w:cstheme="minorHAnsi" w:hint="eastAsia"/>
          <w:color w:val="auto"/>
          <w:highlight w:val="yellow"/>
          <w:lang w:eastAsia="zh-CN"/>
        </w:rPr>
        <w:t>.</w:t>
      </w:r>
    </w:p>
    <w:p w14:paraId="317AE752" w14:textId="77777777" w:rsidR="00AB39EB" w:rsidRPr="00FA4501" w:rsidRDefault="00AB39EB" w:rsidP="00326C16">
      <w:pPr>
        <w:pStyle w:val="a3"/>
        <w:spacing w:before="0" w:beforeAutospacing="0" w:after="0" w:afterAutospacing="0"/>
        <w:jc w:val="left"/>
        <w:rPr>
          <w:rFonts w:asciiTheme="minorHAnsi" w:hAnsiTheme="minorHAnsi" w:cstheme="minorHAnsi"/>
          <w:color w:val="auto"/>
          <w:highlight w:val="yellow"/>
          <w:lang w:eastAsia="zh-CN"/>
        </w:rPr>
      </w:pPr>
    </w:p>
    <w:p w14:paraId="6F08BC7C" w14:textId="70FCA291" w:rsidR="00E91035" w:rsidRPr="00FA4501" w:rsidRDefault="00BD0DC9"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hint="eastAsia"/>
          <w:color w:val="auto"/>
          <w:highlight w:val="yellow"/>
          <w:lang w:eastAsia="zh-CN"/>
        </w:rPr>
        <w:t>A</w:t>
      </w:r>
      <w:r w:rsidRPr="00FA4501">
        <w:rPr>
          <w:rFonts w:asciiTheme="minorHAnsi" w:hAnsiTheme="minorHAnsi" w:cstheme="minorHAnsi"/>
          <w:color w:val="auto"/>
          <w:highlight w:val="yellow"/>
          <w:lang w:eastAsia="zh-CN"/>
        </w:rPr>
        <w:t>sk</w:t>
      </w:r>
      <w:r w:rsidRPr="00FA4501">
        <w:rPr>
          <w:rFonts w:asciiTheme="minorHAnsi" w:hAnsiTheme="minorHAnsi" w:cstheme="minorHAnsi" w:hint="eastAsia"/>
          <w:color w:val="auto"/>
          <w:highlight w:val="yellow"/>
          <w:lang w:eastAsia="zh-CN"/>
        </w:rPr>
        <w:t xml:space="preserve"> participants</w:t>
      </w:r>
      <w:r w:rsidR="00F927A9" w:rsidRPr="00FA4501">
        <w:rPr>
          <w:rFonts w:asciiTheme="minorHAnsi" w:hAnsiTheme="minorHAnsi" w:cstheme="minorHAnsi"/>
          <w:color w:val="auto"/>
          <w:highlight w:val="yellow"/>
          <w:lang w:eastAsia="zh-CN"/>
        </w:rPr>
        <w:t xml:space="preserve"> to sit on a 43 cm </w:t>
      </w:r>
      <w:r w:rsidR="00E45A32" w:rsidRPr="00FA4501">
        <w:rPr>
          <w:rFonts w:asciiTheme="minorHAnsi" w:hAnsiTheme="minorHAnsi" w:cstheme="minorHAnsi"/>
          <w:color w:val="auto"/>
          <w:highlight w:val="yellow"/>
          <w:lang w:eastAsia="zh-CN"/>
        </w:rPr>
        <w:t>tall</w:t>
      </w:r>
      <w:r w:rsidR="00F927A9" w:rsidRPr="00FA4501">
        <w:rPr>
          <w:rFonts w:asciiTheme="minorHAnsi" w:hAnsiTheme="minorHAnsi" w:cstheme="minorHAnsi"/>
          <w:color w:val="auto"/>
          <w:highlight w:val="yellow"/>
          <w:lang w:eastAsia="zh-CN"/>
        </w:rPr>
        <w:t xml:space="preserve"> straight-back </w:t>
      </w:r>
      <w:r w:rsidR="0058788F" w:rsidRPr="00FA4501">
        <w:rPr>
          <w:rFonts w:asciiTheme="minorHAnsi" w:hAnsiTheme="minorHAnsi" w:cstheme="minorHAnsi" w:hint="eastAsia"/>
          <w:color w:val="auto"/>
          <w:highlight w:val="yellow"/>
          <w:lang w:eastAsia="zh-CN"/>
        </w:rPr>
        <w:t xml:space="preserve">armless </w:t>
      </w:r>
      <w:r w:rsidR="00F927A9" w:rsidRPr="00FA4501">
        <w:rPr>
          <w:rFonts w:asciiTheme="minorHAnsi" w:hAnsiTheme="minorHAnsi" w:cstheme="minorHAnsi"/>
          <w:color w:val="auto"/>
          <w:highlight w:val="yellow"/>
          <w:lang w:eastAsia="zh-CN"/>
        </w:rPr>
        <w:t>chair with their backs upright and feet flat on the ground.</w:t>
      </w:r>
    </w:p>
    <w:p w14:paraId="09AA4957" w14:textId="3AD7DF51" w:rsidR="00A30D2C" w:rsidRPr="00FA4501" w:rsidRDefault="00A30D2C" w:rsidP="00326C16">
      <w:pPr>
        <w:pStyle w:val="a3"/>
        <w:spacing w:before="0" w:beforeAutospacing="0" w:after="0" w:afterAutospacing="0"/>
        <w:jc w:val="left"/>
        <w:rPr>
          <w:rFonts w:asciiTheme="minorHAnsi" w:hAnsiTheme="minorHAnsi" w:cstheme="minorHAnsi"/>
          <w:color w:val="auto"/>
          <w:highlight w:val="yellow"/>
          <w:lang w:eastAsia="zh-CN"/>
        </w:rPr>
      </w:pPr>
    </w:p>
    <w:p w14:paraId="069EEC43" w14:textId="2CAA370B" w:rsidR="00A30D2C" w:rsidRPr="00FA4501" w:rsidRDefault="00A30D2C"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A</w:t>
      </w:r>
      <w:r w:rsidRPr="00FA4501">
        <w:rPr>
          <w:rFonts w:asciiTheme="minorHAnsi" w:hAnsiTheme="minorHAnsi" w:cstheme="minorHAnsi" w:hint="eastAsia"/>
          <w:color w:val="auto"/>
          <w:highlight w:val="yellow"/>
          <w:lang w:eastAsia="zh-CN"/>
        </w:rPr>
        <w:t>sk participants</w:t>
      </w:r>
      <w:r w:rsidRPr="00FA4501">
        <w:rPr>
          <w:rFonts w:asciiTheme="minorHAnsi" w:hAnsiTheme="minorHAnsi" w:cstheme="minorHAnsi"/>
          <w:color w:val="auto"/>
          <w:highlight w:val="yellow"/>
          <w:lang w:eastAsia="zh-CN"/>
        </w:rPr>
        <w:t xml:space="preserve"> </w:t>
      </w:r>
      <w:r w:rsidR="00E45A32" w:rsidRPr="00FA4501">
        <w:rPr>
          <w:rFonts w:asciiTheme="minorHAnsi" w:hAnsiTheme="minorHAnsi" w:cstheme="minorHAnsi"/>
          <w:color w:val="auto"/>
          <w:highlight w:val="yellow"/>
          <w:lang w:eastAsia="zh-CN"/>
        </w:rPr>
        <w:t xml:space="preserve">to </w:t>
      </w:r>
      <w:r w:rsidRPr="00FA4501">
        <w:rPr>
          <w:rFonts w:asciiTheme="minorHAnsi" w:hAnsiTheme="minorHAnsi" w:cstheme="minorHAnsi" w:hint="eastAsia"/>
          <w:color w:val="auto"/>
          <w:highlight w:val="yellow"/>
          <w:lang w:eastAsia="zh-CN"/>
        </w:rPr>
        <w:t>perform</w:t>
      </w:r>
      <w:r w:rsidRPr="00FA4501">
        <w:rPr>
          <w:rFonts w:asciiTheme="minorHAnsi" w:hAnsiTheme="minorHAnsi" w:cstheme="minorHAnsi"/>
          <w:color w:val="auto"/>
          <w:highlight w:val="yellow"/>
          <w:lang w:eastAsia="zh-CN"/>
        </w:rPr>
        <w:t xml:space="preserve"> the arm curl motion</w:t>
      </w:r>
      <w:r w:rsidRPr="00FA4501">
        <w:rPr>
          <w:rFonts w:asciiTheme="minorHAnsi" w:hAnsiTheme="minorHAnsi" w:cstheme="minorHAnsi" w:hint="eastAsia"/>
          <w:color w:val="auto"/>
          <w:highlight w:val="yellow"/>
          <w:lang w:eastAsia="zh-CN"/>
        </w:rPr>
        <w:t xml:space="preserve"> 1</w:t>
      </w:r>
      <w:r w:rsidRPr="00FA4501">
        <w:rPr>
          <w:rFonts w:asciiTheme="minorHAnsi" w:hAnsiTheme="minorHAnsi" w:cstheme="minorHAnsi"/>
          <w:color w:val="auto"/>
          <w:highlight w:val="yellow"/>
          <w:lang w:eastAsia="zh-CN"/>
        </w:rPr>
        <w:t>–</w:t>
      </w:r>
      <w:r w:rsidRPr="00FA4501">
        <w:rPr>
          <w:rFonts w:asciiTheme="minorHAnsi" w:hAnsiTheme="minorHAnsi" w:cstheme="minorHAnsi" w:hint="eastAsia"/>
          <w:color w:val="auto"/>
          <w:highlight w:val="yellow"/>
          <w:lang w:eastAsia="zh-CN"/>
        </w:rPr>
        <w:t>2</w:t>
      </w:r>
      <w:r w:rsidR="00E45A32" w:rsidRPr="00FA4501">
        <w:rPr>
          <w:rFonts w:asciiTheme="minorHAnsi" w:hAnsiTheme="minorHAnsi" w:cstheme="minorHAnsi"/>
          <w:color w:val="auto"/>
          <w:highlight w:val="yellow"/>
          <w:lang w:eastAsia="zh-CN"/>
        </w:rPr>
        <w:t>x</w:t>
      </w:r>
      <w:r w:rsidRPr="00FA4501">
        <w:rPr>
          <w:rFonts w:asciiTheme="minorHAnsi" w:hAnsiTheme="minorHAnsi" w:cstheme="minorHAnsi" w:hint="eastAsia"/>
          <w:color w:val="auto"/>
          <w:highlight w:val="yellow"/>
          <w:lang w:eastAsia="zh-CN"/>
        </w:rPr>
        <w:t xml:space="preserve"> to</w:t>
      </w:r>
      <w:r w:rsidRPr="00FA4501">
        <w:rPr>
          <w:rFonts w:asciiTheme="minorHAnsi" w:hAnsiTheme="minorHAnsi" w:cstheme="minorHAnsi"/>
          <w:color w:val="auto"/>
          <w:highlight w:val="yellow"/>
          <w:lang w:eastAsia="zh-CN"/>
        </w:rPr>
        <w:t xml:space="preserve"> familiar</w:t>
      </w:r>
      <w:r w:rsidR="00E45A32" w:rsidRPr="00FA4501">
        <w:rPr>
          <w:rFonts w:asciiTheme="minorHAnsi" w:hAnsiTheme="minorHAnsi" w:cstheme="minorHAnsi"/>
          <w:color w:val="auto"/>
          <w:highlight w:val="yellow"/>
          <w:lang w:eastAsia="zh-CN"/>
        </w:rPr>
        <w:t>ize</w:t>
      </w:r>
      <w:r w:rsidRPr="00FA4501">
        <w:rPr>
          <w:rFonts w:asciiTheme="minorHAnsi" w:hAnsiTheme="minorHAnsi" w:cstheme="minorHAnsi"/>
          <w:color w:val="auto"/>
          <w:highlight w:val="yellow"/>
          <w:lang w:eastAsia="zh-CN"/>
        </w:rPr>
        <w:t>.</w:t>
      </w:r>
    </w:p>
    <w:p w14:paraId="48BDAE60" w14:textId="77777777" w:rsidR="00E91035" w:rsidRPr="00FA4501" w:rsidRDefault="00E91035" w:rsidP="00326C16">
      <w:pPr>
        <w:pStyle w:val="a3"/>
        <w:spacing w:before="0" w:beforeAutospacing="0" w:after="0" w:afterAutospacing="0"/>
        <w:jc w:val="left"/>
        <w:rPr>
          <w:rFonts w:asciiTheme="minorHAnsi" w:hAnsiTheme="minorHAnsi" w:cstheme="minorHAnsi"/>
          <w:color w:val="auto"/>
          <w:highlight w:val="yellow"/>
          <w:lang w:eastAsia="zh-CN"/>
        </w:rPr>
      </w:pPr>
    </w:p>
    <w:p w14:paraId="7C13CA1C" w14:textId="4F90731B" w:rsidR="00F03B63" w:rsidRPr="00FA4501" w:rsidRDefault="00263354"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Ask participant</w:t>
      </w:r>
      <w:r w:rsidR="00E45A32" w:rsidRPr="00FA4501">
        <w:rPr>
          <w:rFonts w:asciiTheme="minorHAnsi" w:hAnsiTheme="minorHAnsi" w:cstheme="minorHAnsi"/>
          <w:color w:val="auto"/>
          <w:highlight w:val="yellow"/>
          <w:lang w:eastAsia="zh-CN"/>
        </w:rPr>
        <w:t>s</w:t>
      </w:r>
      <w:r w:rsidRPr="00FA4501">
        <w:rPr>
          <w:rFonts w:asciiTheme="minorHAnsi" w:hAnsiTheme="minorHAnsi" w:cstheme="minorHAnsi"/>
          <w:color w:val="auto"/>
          <w:highlight w:val="yellow"/>
          <w:lang w:eastAsia="zh-CN"/>
        </w:rPr>
        <w:t xml:space="preserve"> </w:t>
      </w:r>
      <w:r w:rsidR="00F927A9" w:rsidRPr="00FA4501">
        <w:rPr>
          <w:rFonts w:asciiTheme="minorHAnsi" w:hAnsiTheme="minorHAnsi" w:cstheme="minorHAnsi"/>
          <w:color w:val="auto"/>
          <w:highlight w:val="yellow"/>
          <w:lang w:eastAsia="zh-CN"/>
        </w:rPr>
        <w:t xml:space="preserve">to hold the dumbbells (8 </w:t>
      </w:r>
      <w:proofErr w:type="spellStart"/>
      <w:r w:rsidR="00F927A9" w:rsidRPr="00FA4501">
        <w:rPr>
          <w:rFonts w:asciiTheme="minorHAnsi" w:hAnsiTheme="minorHAnsi" w:cstheme="minorHAnsi"/>
          <w:color w:val="auto"/>
          <w:highlight w:val="yellow"/>
          <w:lang w:eastAsia="zh-CN"/>
        </w:rPr>
        <w:t>lbs</w:t>
      </w:r>
      <w:proofErr w:type="spellEnd"/>
      <w:r w:rsidR="00F927A9" w:rsidRPr="00FA4501">
        <w:rPr>
          <w:rFonts w:asciiTheme="minorHAnsi" w:hAnsiTheme="minorHAnsi" w:cstheme="minorHAnsi"/>
          <w:color w:val="auto"/>
          <w:highlight w:val="yellow"/>
          <w:lang w:eastAsia="zh-CN"/>
        </w:rPr>
        <w:t xml:space="preserve"> for men</w:t>
      </w:r>
      <w:r w:rsidR="00E45A32" w:rsidRPr="00FA4501">
        <w:rPr>
          <w:rFonts w:asciiTheme="minorHAnsi" w:hAnsiTheme="minorHAnsi" w:cstheme="minorHAnsi"/>
          <w:color w:val="auto"/>
          <w:highlight w:val="yellow"/>
          <w:lang w:eastAsia="zh-CN"/>
        </w:rPr>
        <w:t>,</w:t>
      </w:r>
      <w:r w:rsidR="00F927A9" w:rsidRPr="00FA4501">
        <w:rPr>
          <w:rFonts w:asciiTheme="minorHAnsi" w:hAnsiTheme="minorHAnsi" w:cstheme="minorHAnsi"/>
          <w:color w:val="auto"/>
          <w:highlight w:val="yellow"/>
          <w:lang w:eastAsia="zh-CN"/>
        </w:rPr>
        <w:t xml:space="preserve"> 5 </w:t>
      </w:r>
      <w:proofErr w:type="spellStart"/>
      <w:r w:rsidR="00F927A9" w:rsidRPr="00FA4501">
        <w:rPr>
          <w:rFonts w:asciiTheme="minorHAnsi" w:hAnsiTheme="minorHAnsi" w:cstheme="minorHAnsi"/>
          <w:color w:val="auto"/>
          <w:highlight w:val="yellow"/>
          <w:lang w:eastAsia="zh-CN"/>
        </w:rPr>
        <w:t>lbs</w:t>
      </w:r>
      <w:proofErr w:type="spellEnd"/>
      <w:r w:rsidR="00F927A9" w:rsidRPr="00FA4501">
        <w:rPr>
          <w:rFonts w:asciiTheme="minorHAnsi" w:hAnsiTheme="minorHAnsi" w:cstheme="minorHAnsi"/>
          <w:color w:val="auto"/>
          <w:highlight w:val="yellow"/>
          <w:lang w:eastAsia="zh-CN"/>
        </w:rPr>
        <w:t xml:space="preserve"> for women)</w:t>
      </w:r>
      <w:r w:rsidRPr="00FA4501">
        <w:rPr>
          <w:rFonts w:asciiTheme="minorHAnsi" w:hAnsiTheme="minorHAnsi" w:cstheme="minorHAnsi"/>
          <w:color w:val="auto"/>
          <w:highlight w:val="yellow"/>
          <w:lang w:eastAsia="zh-CN"/>
        </w:rPr>
        <w:t xml:space="preserve"> using the </w:t>
      </w:r>
      <w:r w:rsidRPr="00FA4501">
        <w:rPr>
          <w:rFonts w:asciiTheme="minorHAnsi" w:hAnsiTheme="minorHAnsi" w:cstheme="minorHAnsi" w:hint="eastAsia"/>
          <w:color w:val="auto"/>
          <w:highlight w:val="yellow"/>
          <w:lang w:eastAsia="zh-CN"/>
        </w:rPr>
        <w:t>dominant</w:t>
      </w:r>
      <w:r w:rsidRPr="00FA4501">
        <w:rPr>
          <w:rFonts w:asciiTheme="minorHAnsi" w:hAnsiTheme="minorHAnsi" w:cstheme="minorHAnsi"/>
          <w:color w:val="auto"/>
          <w:highlight w:val="yellow"/>
          <w:lang w:eastAsia="zh-CN"/>
        </w:rPr>
        <w:t xml:space="preserve"> hand</w:t>
      </w:r>
      <w:r w:rsidR="00F927A9" w:rsidRPr="00FA4501">
        <w:rPr>
          <w:rFonts w:asciiTheme="minorHAnsi" w:hAnsiTheme="minorHAnsi" w:cstheme="minorHAnsi" w:hint="eastAsia"/>
          <w:color w:val="auto"/>
          <w:highlight w:val="yellow"/>
          <w:lang w:eastAsia="zh-CN"/>
        </w:rPr>
        <w:t>.</w:t>
      </w:r>
    </w:p>
    <w:p w14:paraId="16E92325" w14:textId="77777777" w:rsidR="004358B6" w:rsidRPr="00FA4501" w:rsidRDefault="004358B6" w:rsidP="00326C16">
      <w:pPr>
        <w:pStyle w:val="a3"/>
        <w:spacing w:before="0" w:beforeAutospacing="0" w:after="0" w:afterAutospacing="0"/>
        <w:jc w:val="left"/>
        <w:rPr>
          <w:rFonts w:asciiTheme="minorHAnsi" w:hAnsiTheme="minorHAnsi" w:cstheme="minorHAnsi"/>
          <w:color w:val="auto"/>
          <w:highlight w:val="yellow"/>
          <w:lang w:eastAsia="zh-CN"/>
        </w:rPr>
      </w:pPr>
    </w:p>
    <w:p w14:paraId="4C9F93A9" w14:textId="276951AC" w:rsidR="004358B6" w:rsidRPr="00FA4501" w:rsidRDefault="00046E22"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hint="eastAsia"/>
          <w:color w:val="auto"/>
          <w:highlight w:val="yellow"/>
          <w:lang w:eastAsia="zh-CN"/>
        </w:rPr>
        <w:t xml:space="preserve">On the signal </w:t>
      </w:r>
      <w:r w:rsidRPr="00FA4501">
        <w:rPr>
          <w:rFonts w:asciiTheme="minorHAnsi" w:hAnsiTheme="minorHAnsi" w:cstheme="minorHAnsi"/>
          <w:color w:val="auto"/>
          <w:highlight w:val="yellow"/>
          <w:lang w:eastAsia="zh-CN"/>
        </w:rPr>
        <w:t>“</w:t>
      </w:r>
      <w:r w:rsidRPr="00FA4501">
        <w:rPr>
          <w:rFonts w:asciiTheme="minorHAnsi" w:hAnsiTheme="minorHAnsi" w:cstheme="minorHAnsi" w:hint="eastAsia"/>
          <w:color w:val="auto"/>
          <w:highlight w:val="yellow"/>
          <w:lang w:eastAsia="zh-CN"/>
        </w:rPr>
        <w:t>go</w:t>
      </w:r>
      <w:r w:rsidRPr="00FA4501">
        <w:rPr>
          <w:rFonts w:asciiTheme="minorHAnsi" w:hAnsiTheme="minorHAnsi" w:cstheme="minorHAnsi"/>
          <w:color w:val="auto"/>
          <w:highlight w:val="yellow"/>
          <w:lang w:eastAsia="zh-CN"/>
        </w:rPr>
        <w:t>”</w:t>
      </w:r>
      <w:r w:rsidRPr="00FA4501">
        <w:rPr>
          <w:rFonts w:asciiTheme="minorHAnsi" w:hAnsiTheme="minorHAnsi" w:cstheme="minorHAnsi" w:hint="eastAsia"/>
          <w:color w:val="auto"/>
          <w:highlight w:val="yellow"/>
          <w:lang w:eastAsia="zh-CN"/>
        </w:rPr>
        <w:t xml:space="preserve">, </w:t>
      </w:r>
      <w:r w:rsidR="00E45A32" w:rsidRPr="00FA4501">
        <w:rPr>
          <w:rFonts w:asciiTheme="minorHAnsi" w:hAnsiTheme="minorHAnsi" w:cstheme="minorHAnsi"/>
          <w:color w:val="auto"/>
          <w:highlight w:val="yellow"/>
          <w:lang w:eastAsia="zh-CN"/>
        </w:rPr>
        <w:t xml:space="preserve">instruct </w:t>
      </w:r>
      <w:r w:rsidRPr="00FA4501">
        <w:rPr>
          <w:rFonts w:asciiTheme="minorHAnsi" w:hAnsiTheme="minorHAnsi" w:cstheme="minorHAnsi" w:hint="eastAsia"/>
          <w:color w:val="auto"/>
          <w:highlight w:val="yellow"/>
          <w:lang w:eastAsia="zh-CN"/>
        </w:rPr>
        <w:t>participant</w:t>
      </w:r>
      <w:r w:rsidR="00E45A32" w:rsidRPr="00FA4501">
        <w:rPr>
          <w:rFonts w:asciiTheme="minorHAnsi" w:hAnsiTheme="minorHAnsi" w:cstheme="minorHAnsi"/>
          <w:color w:val="auto"/>
          <w:highlight w:val="yellow"/>
          <w:lang w:eastAsia="zh-CN"/>
        </w:rPr>
        <w:t>s to</w:t>
      </w:r>
      <w:r w:rsidRPr="00FA4501">
        <w:rPr>
          <w:rFonts w:asciiTheme="minorHAnsi" w:hAnsiTheme="minorHAnsi" w:cstheme="minorHAnsi" w:hint="eastAsia"/>
          <w:color w:val="auto"/>
          <w:highlight w:val="yellow"/>
          <w:lang w:eastAsia="zh-CN"/>
        </w:rPr>
        <w:t xml:space="preserve"> curl the weight through </w:t>
      </w:r>
      <w:r w:rsidR="00E45A32" w:rsidRPr="00FA4501">
        <w:rPr>
          <w:rFonts w:asciiTheme="minorHAnsi" w:hAnsiTheme="minorHAnsi" w:cstheme="minorHAnsi"/>
          <w:color w:val="auto"/>
          <w:highlight w:val="yellow"/>
          <w:lang w:eastAsia="zh-CN"/>
        </w:rPr>
        <w:t>a</w:t>
      </w:r>
      <w:r w:rsidRPr="00FA4501">
        <w:rPr>
          <w:rFonts w:asciiTheme="minorHAnsi" w:hAnsiTheme="minorHAnsi" w:cstheme="minorHAnsi" w:hint="eastAsia"/>
          <w:color w:val="auto"/>
          <w:highlight w:val="yellow"/>
          <w:lang w:eastAsia="zh-CN"/>
        </w:rPr>
        <w:t xml:space="preserve"> full range of motion as many times as possible in 30 s</w:t>
      </w:r>
      <w:r w:rsidRPr="00FA4501">
        <w:rPr>
          <w:rFonts w:asciiTheme="minorHAnsi" w:hAnsiTheme="minorHAnsi" w:cstheme="minorHAnsi"/>
          <w:color w:val="auto"/>
          <w:highlight w:val="yellow"/>
          <w:lang w:eastAsia="zh-CN"/>
        </w:rPr>
        <w:t>.</w:t>
      </w:r>
      <w:r w:rsidR="00CC5597" w:rsidRPr="00FA4501">
        <w:rPr>
          <w:rFonts w:asciiTheme="minorHAnsi" w:hAnsiTheme="minorHAnsi" w:cstheme="minorHAnsi"/>
          <w:color w:val="auto"/>
          <w:highlight w:val="yellow"/>
          <w:lang w:eastAsia="zh-CN"/>
        </w:rPr>
        <w:t xml:space="preserve"> A </w:t>
      </w:r>
      <w:r w:rsidR="00E45A32" w:rsidRPr="00FA4501">
        <w:rPr>
          <w:rFonts w:asciiTheme="minorHAnsi" w:hAnsiTheme="minorHAnsi" w:cstheme="minorHAnsi"/>
          <w:color w:val="auto"/>
          <w:highlight w:val="yellow"/>
          <w:lang w:eastAsia="zh-CN"/>
        </w:rPr>
        <w:t>researcher should</w:t>
      </w:r>
      <w:r w:rsidR="00CC5597" w:rsidRPr="00FA4501">
        <w:rPr>
          <w:rFonts w:asciiTheme="minorHAnsi" w:hAnsiTheme="minorHAnsi" w:cstheme="minorHAnsi"/>
          <w:color w:val="auto"/>
          <w:highlight w:val="yellow"/>
          <w:lang w:eastAsia="zh-CN"/>
        </w:rPr>
        <w:t xml:space="preserve"> stand </w:t>
      </w:r>
      <w:r w:rsidR="00E45A32" w:rsidRPr="00FA4501">
        <w:rPr>
          <w:rFonts w:asciiTheme="minorHAnsi" w:hAnsiTheme="minorHAnsi" w:cstheme="minorHAnsi"/>
          <w:color w:val="auto"/>
          <w:highlight w:val="yellow"/>
          <w:lang w:eastAsia="zh-CN"/>
        </w:rPr>
        <w:t xml:space="preserve">to the </w:t>
      </w:r>
      <w:r w:rsidR="00CC5597" w:rsidRPr="00FA4501">
        <w:rPr>
          <w:rFonts w:asciiTheme="minorHAnsi" w:hAnsiTheme="minorHAnsi" w:cstheme="minorHAnsi"/>
          <w:color w:val="auto"/>
          <w:highlight w:val="yellow"/>
          <w:lang w:eastAsia="zh-CN"/>
        </w:rPr>
        <w:t>side to tim</w:t>
      </w:r>
      <w:r w:rsidR="00E45A32" w:rsidRPr="00FA4501">
        <w:rPr>
          <w:rFonts w:asciiTheme="minorHAnsi" w:hAnsiTheme="minorHAnsi" w:cstheme="minorHAnsi"/>
          <w:color w:val="auto"/>
          <w:highlight w:val="yellow"/>
          <w:lang w:eastAsia="zh-CN"/>
        </w:rPr>
        <w:t>e</w:t>
      </w:r>
      <w:r w:rsidR="00CC5597" w:rsidRPr="00FA4501">
        <w:rPr>
          <w:rFonts w:asciiTheme="minorHAnsi" w:hAnsiTheme="minorHAnsi" w:cstheme="minorHAnsi"/>
          <w:color w:val="auto"/>
          <w:highlight w:val="yellow"/>
          <w:lang w:eastAsia="zh-CN"/>
        </w:rPr>
        <w:t xml:space="preserve"> and record the results.</w:t>
      </w:r>
    </w:p>
    <w:p w14:paraId="42CE7D5E" w14:textId="54312FFD" w:rsidR="002C085B" w:rsidRPr="00FA4501" w:rsidRDefault="002C085B" w:rsidP="00326C16">
      <w:pPr>
        <w:pStyle w:val="a3"/>
        <w:spacing w:before="0" w:beforeAutospacing="0" w:after="0" w:afterAutospacing="0"/>
        <w:jc w:val="left"/>
        <w:rPr>
          <w:rFonts w:asciiTheme="minorHAnsi" w:hAnsiTheme="minorHAnsi" w:cstheme="minorHAnsi"/>
          <w:color w:val="auto"/>
          <w:highlight w:val="yellow"/>
          <w:lang w:eastAsia="zh-CN"/>
        </w:rPr>
      </w:pPr>
    </w:p>
    <w:p w14:paraId="2AC064C1" w14:textId="72DE7D05" w:rsidR="002C085B" w:rsidRPr="00FA4501" w:rsidRDefault="00FA4501" w:rsidP="00FA4501">
      <w:pPr>
        <w:pStyle w:val="a3"/>
        <w:numPr>
          <w:ilvl w:val="1"/>
          <w:numId w:val="29"/>
        </w:numPr>
        <w:spacing w:before="0" w:beforeAutospacing="0" w:after="0" w:afterAutospacing="0"/>
        <w:jc w:val="left"/>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30</w:t>
      </w:r>
      <w:r w:rsidR="00121BF5" w:rsidRPr="00FA4501">
        <w:rPr>
          <w:rFonts w:asciiTheme="minorHAnsi" w:hAnsiTheme="minorHAnsi" w:cstheme="minorHAnsi"/>
          <w:color w:val="auto"/>
          <w:highlight w:val="yellow"/>
          <w:lang w:eastAsia="zh-CN"/>
        </w:rPr>
        <w:t xml:space="preserve"> </w:t>
      </w:r>
      <w:r w:rsidR="00F44331" w:rsidRPr="00FA4501">
        <w:rPr>
          <w:rFonts w:asciiTheme="minorHAnsi" w:hAnsiTheme="minorHAnsi" w:cstheme="minorHAnsi"/>
          <w:color w:val="auto"/>
          <w:highlight w:val="yellow"/>
          <w:lang w:eastAsia="zh-CN"/>
        </w:rPr>
        <w:t>second sit-to-stand test</w:t>
      </w:r>
    </w:p>
    <w:p w14:paraId="06D31C6C" w14:textId="07F976CF" w:rsidR="00F44331" w:rsidRPr="00FA4501" w:rsidRDefault="00F44331" w:rsidP="00326C16">
      <w:pPr>
        <w:pStyle w:val="a3"/>
        <w:spacing w:before="0" w:beforeAutospacing="0" w:after="0" w:afterAutospacing="0"/>
        <w:jc w:val="left"/>
        <w:rPr>
          <w:rFonts w:asciiTheme="minorHAnsi" w:hAnsiTheme="minorHAnsi" w:cstheme="minorHAnsi"/>
          <w:color w:val="auto"/>
          <w:highlight w:val="yellow"/>
          <w:lang w:eastAsia="zh-CN"/>
        </w:rPr>
      </w:pPr>
    </w:p>
    <w:p w14:paraId="084FA79D" w14:textId="463B0E28" w:rsidR="00032CA0" w:rsidRPr="00FA4501" w:rsidRDefault="00FA4501" w:rsidP="00FA4501">
      <w:pPr>
        <w:pStyle w:val="a3"/>
        <w:spacing w:before="0" w:beforeAutospacing="0" w:after="0" w:afterAutospacing="0"/>
        <w:jc w:val="left"/>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 xml:space="preserve">NOTE: The 30 s SST was performed </w:t>
      </w:r>
      <w:r w:rsidR="00032CA0" w:rsidRPr="00FA4501">
        <w:rPr>
          <w:rFonts w:asciiTheme="minorHAnsi" w:hAnsiTheme="minorHAnsi" w:cstheme="minorHAnsi"/>
          <w:color w:val="auto"/>
          <w:highlight w:val="yellow"/>
          <w:lang w:eastAsia="zh-CN"/>
        </w:rPr>
        <w:t>according to the senior fitness test manual</w:t>
      </w:r>
      <w:hyperlink w:anchor="_ENREF_25" w:tooltip="Rikli, 2013 #635" w:history="1">
        <w:r w:rsidR="00DE09B2" w:rsidRPr="00FA4501">
          <w:rPr>
            <w:rFonts w:asciiTheme="minorHAnsi" w:hAnsiTheme="minorHAnsi" w:cstheme="minorHAnsi"/>
            <w:color w:val="auto"/>
            <w:highlight w:val="yellow"/>
            <w:lang w:eastAsia="zh-CN"/>
          </w:rPr>
          <w:fldChar w:fldCharType="begin"/>
        </w:r>
        <w:r w:rsidR="00DE09B2" w:rsidRPr="00FA4501">
          <w:rPr>
            <w:rFonts w:asciiTheme="minorHAnsi" w:hAnsiTheme="minorHAnsi" w:cstheme="minorHAnsi"/>
            <w:color w:val="auto"/>
            <w:highlight w:val="yellow"/>
            <w:lang w:eastAsia="zh-CN"/>
          </w:rPr>
          <w:instrText xml:space="preserve"> ADDIN EN.CITE &lt;EndNote&gt;&lt;Cite&gt;&lt;Author&gt;Rikli&lt;/Author&gt;&lt;Year&gt;2013&lt;/Year&gt;&lt;RecNum&gt;635&lt;/RecNum&gt;&lt;DisplayText&gt;&lt;style face="superscript"&gt;25&lt;/style&gt;&lt;/DisplayText&gt;&lt;record&gt;&lt;rec-number&gt;635&lt;/rec-number&gt;&lt;foreign-keys&gt;&lt;key app="EN" db-id="axzefsvs4ex9spe22eopxe0r5sd955zvdxax" timestamp="1532318381"&gt;635&lt;/key&gt;&lt;/foreign-keys&gt;&lt;ref-type name="Book"&gt;6&lt;/ref-type&gt;&lt;contributors&gt;&lt;authors&gt;&lt;author&gt;Rikli, RE&lt;/author&gt;&lt;author&gt;Jones, CJ&lt;/author&gt;&lt;/authors&gt;&lt;/contributors&gt;&lt;titles&gt;&lt;title&gt;Senior fitness test manual-2nd edition&lt;/title&gt;&lt;secondary-title&gt;Test Administration (Establishing consistent testing protocols)&lt;/secondary-title&gt;&lt;/titles&gt;&lt;section&gt;64-67&lt;/section&gt;&lt;dates&gt;&lt;year&gt;2013&lt;/year&gt;&lt;/dates&gt;&lt;pub-location&gt;United States&lt;/pub-location&gt;&lt;publisher&gt;Human Kinetics Publishers&lt;/publisher&gt;&lt;urls&gt;&lt;/urls&gt;&lt;/record&gt;&lt;/Cite&gt;&lt;/EndNote&gt;</w:instrText>
        </w:r>
        <w:r w:rsidR="00DE09B2" w:rsidRPr="00FA4501">
          <w:rPr>
            <w:rFonts w:asciiTheme="minorHAnsi" w:hAnsiTheme="minorHAnsi" w:cstheme="minorHAnsi"/>
            <w:color w:val="auto"/>
            <w:highlight w:val="yellow"/>
            <w:lang w:eastAsia="zh-CN"/>
          </w:rPr>
          <w:fldChar w:fldCharType="separate"/>
        </w:r>
        <w:r w:rsidR="00DE09B2" w:rsidRPr="00FA4501">
          <w:rPr>
            <w:rFonts w:asciiTheme="minorHAnsi" w:hAnsiTheme="minorHAnsi" w:cstheme="minorHAnsi"/>
            <w:noProof/>
            <w:color w:val="auto"/>
            <w:highlight w:val="yellow"/>
            <w:vertAlign w:val="superscript"/>
            <w:lang w:eastAsia="zh-CN"/>
          </w:rPr>
          <w:t>25</w:t>
        </w:r>
        <w:r w:rsidR="00DE09B2" w:rsidRPr="00FA4501">
          <w:rPr>
            <w:rFonts w:asciiTheme="minorHAnsi" w:hAnsiTheme="minorHAnsi" w:cstheme="minorHAnsi"/>
            <w:color w:val="auto"/>
            <w:highlight w:val="yellow"/>
            <w:lang w:eastAsia="zh-CN"/>
          </w:rPr>
          <w:fldChar w:fldCharType="end"/>
        </w:r>
      </w:hyperlink>
      <w:r w:rsidR="00032CA0" w:rsidRPr="00FA4501">
        <w:rPr>
          <w:rFonts w:asciiTheme="minorHAnsi" w:hAnsiTheme="minorHAnsi" w:cstheme="minorHAnsi"/>
          <w:color w:val="auto"/>
          <w:highlight w:val="yellow"/>
          <w:lang w:eastAsia="zh-CN"/>
        </w:rPr>
        <w:t>.</w:t>
      </w:r>
    </w:p>
    <w:p w14:paraId="1567D8E8" w14:textId="77777777" w:rsidR="002F5DFB" w:rsidRPr="00FA4501" w:rsidRDefault="002F5DFB" w:rsidP="00326C16">
      <w:pPr>
        <w:pStyle w:val="a3"/>
        <w:spacing w:before="0" w:beforeAutospacing="0" w:after="0" w:afterAutospacing="0"/>
        <w:jc w:val="left"/>
        <w:rPr>
          <w:rFonts w:asciiTheme="minorHAnsi" w:hAnsiTheme="minorHAnsi" w:cstheme="minorHAnsi"/>
          <w:color w:val="auto"/>
          <w:highlight w:val="yellow"/>
          <w:lang w:eastAsia="zh-CN"/>
        </w:rPr>
      </w:pPr>
    </w:p>
    <w:p w14:paraId="1D092E11" w14:textId="684511DF" w:rsidR="002F5DFB" w:rsidRPr="00FA4501" w:rsidRDefault="002F5DFB"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Place a chair with the backrest lean</w:t>
      </w:r>
      <w:r w:rsidR="00E45A32" w:rsidRPr="00FA4501">
        <w:rPr>
          <w:rFonts w:asciiTheme="minorHAnsi" w:hAnsiTheme="minorHAnsi" w:cstheme="minorHAnsi"/>
          <w:color w:val="auto"/>
          <w:highlight w:val="yellow"/>
          <w:lang w:eastAsia="zh-CN"/>
        </w:rPr>
        <w:t>ing</w:t>
      </w:r>
      <w:r w:rsidRPr="00FA4501">
        <w:rPr>
          <w:rFonts w:asciiTheme="minorHAnsi" w:hAnsiTheme="minorHAnsi" w:cstheme="minorHAnsi"/>
          <w:color w:val="auto"/>
          <w:highlight w:val="yellow"/>
          <w:lang w:eastAsia="zh-CN"/>
        </w:rPr>
        <w:t xml:space="preserve"> against a wall.</w:t>
      </w:r>
    </w:p>
    <w:p w14:paraId="6CC05C17" w14:textId="1FEC1817" w:rsidR="00032CA0" w:rsidRPr="00FA4501" w:rsidRDefault="00032CA0" w:rsidP="00326C16">
      <w:pPr>
        <w:pStyle w:val="a3"/>
        <w:spacing w:before="0" w:beforeAutospacing="0" w:after="0" w:afterAutospacing="0"/>
        <w:jc w:val="left"/>
        <w:rPr>
          <w:rFonts w:asciiTheme="minorHAnsi" w:hAnsiTheme="minorHAnsi" w:cstheme="minorHAnsi"/>
          <w:color w:val="auto"/>
          <w:highlight w:val="yellow"/>
          <w:lang w:eastAsia="zh-CN"/>
        </w:rPr>
      </w:pPr>
    </w:p>
    <w:p w14:paraId="011031EB" w14:textId="7DA696F2" w:rsidR="00A6677B" w:rsidRPr="00FA4501" w:rsidRDefault="00873597"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Explain and demonstrate the test procedure</w:t>
      </w:r>
      <w:r w:rsidR="00A6677B" w:rsidRPr="00FA4501">
        <w:rPr>
          <w:rFonts w:asciiTheme="minorHAnsi" w:hAnsiTheme="minorHAnsi" w:cstheme="minorHAnsi"/>
          <w:color w:val="auto"/>
          <w:highlight w:val="yellow"/>
          <w:lang w:eastAsia="zh-CN"/>
        </w:rPr>
        <w:t xml:space="preserve"> and </w:t>
      </w:r>
      <w:r w:rsidR="00E45A32" w:rsidRPr="00FA4501">
        <w:rPr>
          <w:rFonts w:asciiTheme="minorHAnsi" w:hAnsiTheme="minorHAnsi" w:cstheme="minorHAnsi"/>
          <w:color w:val="auto"/>
          <w:highlight w:val="yellow"/>
          <w:lang w:eastAsia="zh-CN"/>
        </w:rPr>
        <w:t>inform</w:t>
      </w:r>
      <w:r w:rsidR="00A6677B" w:rsidRPr="00FA4501">
        <w:rPr>
          <w:rFonts w:asciiTheme="minorHAnsi" w:hAnsiTheme="minorHAnsi" w:cstheme="minorHAnsi"/>
          <w:color w:val="auto"/>
          <w:highlight w:val="yellow"/>
          <w:lang w:eastAsia="zh-CN"/>
        </w:rPr>
        <w:t xml:space="preserve"> participant</w:t>
      </w:r>
      <w:r w:rsidR="00E45A32" w:rsidRPr="00FA4501">
        <w:rPr>
          <w:rFonts w:asciiTheme="minorHAnsi" w:hAnsiTheme="minorHAnsi" w:cstheme="minorHAnsi"/>
          <w:color w:val="auto"/>
          <w:highlight w:val="yellow"/>
          <w:lang w:eastAsia="zh-CN"/>
        </w:rPr>
        <w:t xml:space="preserve">s </w:t>
      </w:r>
      <w:r w:rsidR="00A6677B" w:rsidRPr="00FA4501">
        <w:rPr>
          <w:rFonts w:asciiTheme="minorHAnsi" w:hAnsiTheme="minorHAnsi" w:cstheme="minorHAnsi"/>
          <w:color w:val="auto"/>
          <w:highlight w:val="yellow"/>
          <w:lang w:eastAsia="zh-CN"/>
        </w:rPr>
        <w:t>that the test should be performed as quickly as possible in 30 s.</w:t>
      </w:r>
    </w:p>
    <w:p w14:paraId="6557BBB4" w14:textId="77777777" w:rsidR="00A6677B" w:rsidRPr="00FA4501" w:rsidRDefault="00A6677B" w:rsidP="00326C16">
      <w:pPr>
        <w:pStyle w:val="a3"/>
        <w:spacing w:before="0" w:beforeAutospacing="0" w:after="0" w:afterAutospacing="0"/>
        <w:jc w:val="left"/>
        <w:rPr>
          <w:rFonts w:asciiTheme="minorHAnsi" w:hAnsiTheme="minorHAnsi" w:cstheme="minorHAnsi"/>
          <w:color w:val="auto"/>
          <w:highlight w:val="yellow"/>
          <w:lang w:eastAsia="zh-CN"/>
        </w:rPr>
      </w:pPr>
    </w:p>
    <w:p w14:paraId="3F64FF1A" w14:textId="66C4EE16" w:rsidR="00873597" w:rsidRPr="00FA4501" w:rsidRDefault="00A6677B" w:rsidP="00FA4501">
      <w:pPr>
        <w:pStyle w:val="a3"/>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NOTE:</w:t>
      </w:r>
      <w:r w:rsidRPr="00FA4501">
        <w:rPr>
          <w:rFonts w:asciiTheme="minorHAnsi" w:hAnsiTheme="minorHAnsi" w:cstheme="minorHAnsi" w:hint="eastAsia"/>
          <w:color w:val="auto"/>
          <w:highlight w:val="yellow"/>
          <w:lang w:eastAsia="zh-CN"/>
        </w:rPr>
        <w:t xml:space="preserve"> </w:t>
      </w:r>
      <w:r w:rsidRPr="00FA4501">
        <w:rPr>
          <w:rFonts w:asciiTheme="minorHAnsi" w:hAnsiTheme="minorHAnsi" w:cstheme="minorHAnsi"/>
          <w:color w:val="auto"/>
          <w:highlight w:val="yellow"/>
          <w:lang w:eastAsia="zh-CN"/>
        </w:rPr>
        <w:t>The test</w:t>
      </w:r>
      <w:r w:rsidR="00E45A32" w:rsidRPr="00FA4501">
        <w:rPr>
          <w:rFonts w:asciiTheme="minorHAnsi" w:hAnsiTheme="minorHAnsi" w:cstheme="minorHAnsi"/>
          <w:color w:val="auto"/>
          <w:highlight w:val="yellow"/>
          <w:lang w:eastAsia="zh-CN"/>
        </w:rPr>
        <w:t xml:space="preserve"> is</w:t>
      </w:r>
      <w:r w:rsidRPr="00FA4501">
        <w:rPr>
          <w:rFonts w:asciiTheme="minorHAnsi" w:hAnsiTheme="minorHAnsi" w:cstheme="minorHAnsi"/>
          <w:color w:val="auto"/>
          <w:highlight w:val="yellow"/>
          <w:lang w:eastAsia="zh-CN"/>
        </w:rPr>
        <w:t xml:space="preserve"> initiate</w:t>
      </w:r>
      <w:r w:rsidR="00E45A32" w:rsidRPr="00FA4501">
        <w:rPr>
          <w:rFonts w:asciiTheme="minorHAnsi" w:hAnsiTheme="minorHAnsi" w:cstheme="minorHAnsi"/>
          <w:color w:val="auto"/>
          <w:highlight w:val="yellow"/>
          <w:lang w:eastAsia="zh-CN"/>
        </w:rPr>
        <w:t>d</w:t>
      </w:r>
      <w:r w:rsidRPr="00FA4501">
        <w:rPr>
          <w:rFonts w:asciiTheme="minorHAnsi" w:hAnsiTheme="minorHAnsi" w:cstheme="minorHAnsi" w:hint="eastAsia"/>
          <w:color w:val="auto"/>
          <w:highlight w:val="yellow"/>
          <w:lang w:eastAsia="zh-CN"/>
        </w:rPr>
        <w:t xml:space="preserve"> from </w:t>
      </w:r>
      <w:r w:rsidR="00DB6DAA">
        <w:rPr>
          <w:rFonts w:asciiTheme="minorHAnsi" w:hAnsiTheme="minorHAnsi" w:cstheme="minorHAnsi"/>
          <w:color w:val="auto"/>
          <w:highlight w:val="yellow"/>
          <w:lang w:eastAsia="zh-CN"/>
        </w:rPr>
        <w:t xml:space="preserve">a seating position, </w:t>
      </w:r>
      <w:r w:rsidR="00FA4501">
        <w:rPr>
          <w:rFonts w:asciiTheme="minorHAnsi" w:hAnsiTheme="minorHAnsi" w:cstheme="minorHAnsi"/>
          <w:color w:val="auto"/>
          <w:highlight w:val="yellow"/>
          <w:lang w:eastAsia="zh-CN"/>
        </w:rPr>
        <w:t>with</w:t>
      </w:r>
      <w:r w:rsidR="00442223" w:rsidRPr="00FA4501">
        <w:rPr>
          <w:rFonts w:asciiTheme="minorHAnsi" w:hAnsiTheme="minorHAnsi" w:cstheme="minorHAnsi"/>
          <w:color w:val="auto"/>
          <w:highlight w:val="yellow"/>
          <w:lang w:eastAsia="zh-CN"/>
        </w:rPr>
        <w:t xml:space="preserve"> feet separated and knee flexe</w:t>
      </w:r>
      <w:r w:rsidR="00FA4501">
        <w:rPr>
          <w:rFonts w:asciiTheme="minorHAnsi" w:hAnsiTheme="minorHAnsi" w:cstheme="minorHAnsi"/>
          <w:color w:val="auto"/>
          <w:highlight w:val="yellow"/>
          <w:lang w:eastAsia="zh-CN"/>
        </w:rPr>
        <w:t>d</w:t>
      </w:r>
      <w:r w:rsidR="00DB6DAA">
        <w:rPr>
          <w:rFonts w:asciiTheme="minorHAnsi" w:hAnsiTheme="minorHAnsi" w:cstheme="minorHAnsi"/>
          <w:color w:val="auto"/>
          <w:highlight w:val="yellow"/>
          <w:lang w:eastAsia="zh-CN"/>
        </w:rPr>
        <w:t xml:space="preserve"> at</w:t>
      </w:r>
      <w:r w:rsidR="00442223" w:rsidRPr="00FA4501">
        <w:rPr>
          <w:rFonts w:asciiTheme="minorHAnsi" w:hAnsiTheme="minorHAnsi" w:cstheme="minorHAnsi"/>
          <w:color w:val="auto"/>
          <w:highlight w:val="yellow"/>
          <w:lang w:eastAsia="zh-CN"/>
        </w:rPr>
        <w:t xml:space="preserve"> about 90°.</w:t>
      </w:r>
    </w:p>
    <w:p w14:paraId="0D6511B6" w14:textId="0FE12A9B" w:rsidR="00976E46" w:rsidRPr="00FA4501" w:rsidRDefault="00976E46" w:rsidP="00326C16">
      <w:pPr>
        <w:pStyle w:val="a3"/>
        <w:spacing w:before="0" w:beforeAutospacing="0" w:after="0" w:afterAutospacing="0"/>
        <w:jc w:val="left"/>
        <w:rPr>
          <w:rFonts w:asciiTheme="minorHAnsi" w:hAnsiTheme="minorHAnsi" w:cstheme="minorHAnsi"/>
          <w:color w:val="auto"/>
          <w:highlight w:val="yellow"/>
          <w:lang w:eastAsia="zh-CN"/>
        </w:rPr>
      </w:pPr>
    </w:p>
    <w:p w14:paraId="4C2C4729" w14:textId="260FD772" w:rsidR="00976E46" w:rsidRPr="00FA4501" w:rsidRDefault="00195C57"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 xml:space="preserve">Ask participants </w:t>
      </w:r>
      <w:r w:rsidR="00BD075D" w:rsidRPr="00FA4501">
        <w:rPr>
          <w:rFonts w:asciiTheme="minorHAnsi" w:hAnsiTheme="minorHAnsi" w:cstheme="minorHAnsi"/>
          <w:color w:val="auto"/>
          <w:highlight w:val="yellow"/>
          <w:lang w:eastAsia="zh-CN"/>
        </w:rPr>
        <w:t xml:space="preserve">to sit </w:t>
      </w:r>
      <w:r w:rsidR="007B772D" w:rsidRPr="00FA4501">
        <w:rPr>
          <w:rFonts w:asciiTheme="minorHAnsi" w:hAnsiTheme="minorHAnsi" w:cstheme="minorHAnsi"/>
          <w:color w:val="auto"/>
          <w:highlight w:val="yellow"/>
          <w:lang w:eastAsia="zh-CN"/>
        </w:rPr>
        <w:t xml:space="preserve">in the middle of the chair with back straight, arms crossed </w:t>
      </w:r>
      <w:r w:rsidR="00EA03E5" w:rsidRPr="00FA4501">
        <w:rPr>
          <w:rFonts w:asciiTheme="minorHAnsi" w:hAnsiTheme="minorHAnsi" w:cstheme="minorHAnsi"/>
          <w:color w:val="auto"/>
          <w:highlight w:val="yellow"/>
          <w:lang w:eastAsia="zh-CN"/>
        </w:rPr>
        <w:t>on the chest and placed on the opposite shoulder.</w:t>
      </w:r>
    </w:p>
    <w:p w14:paraId="4B920AD3" w14:textId="6910D5FC" w:rsidR="00EA03E5" w:rsidRPr="00FA4501" w:rsidRDefault="00EA03E5" w:rsidP="00326C16">
      <w:pPr>
        <w:pStyle w:val="a3"/>
        <w:spacing w:before="0" w:beforeAutospacing="0" w:after="0" w:afterAutospacing="0"/>
        <w:jc w:val="left"/>
        <w:rPr>
          <w:rFonts w:asciiTheme="minorHAnsi" w:hAnsiTheme="minorHAnsi" w:cstheme="minorHAnsi"/>
          <w:color w:val="auto"/>
          <w:highlight w:val="yellow"/>
          <w:lang w:eastAsia="zh-CN"/>
        </w:rPr>
      </w:pPr>
    </w:p>
    <w:p w14:paraId="45EE0D12" w14:textId="28B67EEB" w:rsidR="00EA03E5" w:rsidRPr="00FA4501" w:rsidRDefault="002F5DFB"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A</w:t>
      </w:r>
      <w:r w:rsidR="000D1F1A" w:rsidRPr="00FA4501">
        <w:rPr>
          <w:rFonts w:asciiTheme="minorHAnsi" w:hAnsiTheme="minorHAnsi" w:cstheme="minorHAnsi" w:hint="eastAsia"/>
          <w:color w:val="auto"/>
          <w:highlight w:val="yellow"/>
          <w:lang w:eastAsia="zh-CN"/>
        </w:rPr>
        <w:t>sk participants</w:t>
      </w:r>
      <w:r w:rsidR="000D1F1A" w:rsidRPr="00FA4501">
        <w:rPr>
          <w:rFonts w:asciiTheme="minorHAnsi" w:hAnsiTheme="minorHAnsi" w:cstheme="minorHAnsi"/>
          <w:color w:val="auto"/>
          <w:highlight w:val="yellow"/>
          <w:lang w:eastAsia="zh-CN"/>
        </w:rPr>
        <w:t xml:space="preserve"> </w:t>
      </w:r>
      <w:r w:rsidR="00E45A32" w:rsidRPr="00FA4501">
        <w:rPr>
          <w:rFonts w:asciiTheme="minorHAnsi" w:hAnsiTheme="minorHAnsi" w:cstheme="minorHAnsi"/>
          <w:color w:val="auto"/>
          <w:highlight w:val="yellow"/>
          <w:lang w:eastAsia="zh-CN"/>
        </w:rPr>
        <w:t xml:space="preserve">to </w:t>
      </w:r>
      <w:r w:rsidR="000D1F1A" w:rsidRPr="00FA4501">
        <w:rPr>
          <w:rFonts w:asciiTheme="minorHAnsi" w:hAnsiTheme="minorHAnsi" w:cstheme="minorHAnsi" w:hint="eastAsia"/>
          <w:color w:val="auto"/>
          <w:highlight w:val="yellow"/>
          <w:lang w:eastAsia="zh-CN"/>
        </w:rPr>
        <w:t>perform</w:t>
      </w:r>
      <w:r w:rsidR="00EB1C51" w:rsidRPr="00FA4501">
        <w:rPr>
          <w:rFonts w:asciiTheme="minorHAnsi" w:hAnsiTheme="minorHAnsi" w:cstheme="minorHAnsi"/>
          <w:color w:val="auto"/>
          <w:highlight w:val="yellow"/>
          <w:lang w:eastAsia="zh-CN"/>
        </w:rPr>
        <w:t xml:space="preserve"> the sit</w:t>
      </w:r>
      <w:r w:rsidR="00DB6DAA">
        <w:rPr>
          <w:rFonts w:asciiTheme="minorHAnsi" w:hAnsiTheme="minorHAnsi" w:cstheme="minorHAnsi"/>
          <w:color w:val="auto"/>
          <w:highlight w:val="yellow"/>
          <w:lang w:eastAsia="zh-CN"/>
        </w:rPr>
        <w:t>ting up</w:t>
      </w:r>
      <w:r w:rsidR="00EB1C51" w:rsidRPr="00FA4501">
        <w:rPr>
          <w:rFonts w:asciiTheme="minorHAnsi" w:hAnsiTheme="minorHAnsi" w:cstheme="minorHAnsi"/>
          <w:color w:val="auto"/>
          <w:highlight w:val="yellow"/>
          <w:lang w:eastAsia="zh-CN"/>
        </w:rPr>
        <w:t xml:space="preserve"> motion</w:t>
      </w:r>
      <w:r w:rsidR="000D1F1A" w:rsidRPr="00FA4501">
        <w:rPr>
          <w:rFonts w:asciiTheme="minorHAnsi" w:hAnsiTheme="minorHAnsi" w:cstheme="minorHAnsi" w:hint="eastAsia"/>
          <w:color w:val="auto"/>
          <w:highlight w:val="yellow"/>
          <w:lang w:eastAsia="zh-CN"/>
        </w:rPr>
        <w:t xml:space="preserve"> 1</w:t>
      </w:r>
      <w:r w:rsidR="000D1F1A" w:rsidRPr="00FA4501">
        <w:rPr>
          <w:rFonts w:asciiTheme="minorHAnsi" w:hAnsiTheme="minorHAnsi" w:cstheme="minorHAnsi"/>
          <w:color w:val="auto"/>
          <w:highlight w:val="yellow"/>
          <w:lang w:eastAsia="zh-CN"/>
        </w:rPr>
        <w:t>–</w:t>
      </w:r>
      <w:r w:rsidR="000D1F1A" w:rsidRPr="00FA4501">
        <w:rPr>
          <w:rFonts w:asciiTheme="minorHAnsi" w:hAnsiTheme="minorHAnsi" w:cstheme="minorHAnsi" w:hint="eastAsia"/>
          <w:color w:val="auto"/>
          <w:highlight w:val="yellow"/>
          <w:lang w:eastAsia="zh-CN"/>
        </w:rPr>
        <w:t>2</w:t>
      </w:r>
      <w:r w:rsidR="00E45A32" w:rsidRPr="00FA4501">
        <w:rPr>
          <w:rFonts w:asciiTheme="minorHAnsi" w:hAnsiTheme="minorHAnsi" w:cstheme="minorHAnsi"/>
          <w:color w:val="auto"/>
          <w:highlight w:val="yellow"/>
          <w:lang w:eastAsia="zh-CN"/>
        </w:rPr>
        <w:t>x</w:t>
      </w:r>
      <w:r w:rsidR="000D1F1A" w:rsidRPr="00FA4501">
        <w:rPr>
          <w:rFonts w:asciiTheme="minorHAnsi" w:hAnsiTheme="minorHAnsi" w:cstheme="minorHAnsi" w:hint="eastAsia"/>
          <w:color w:val="auto"/>
          <w:highlight w:val="yellow"/>
          <w:lang w:eastAsia="zh-CN"/>
        </w:rPr>
        <w:t xml:space="preserve"> to</w:t>
      </w:r>
      <w:r w:rsidR="000D1F1A" w:rsidRPr="00FA4501">
        <w:rPr>
          <w:rFonts w:asciiTheme="minorHAnsi" w:hAnsiTheme="minorHAnsi" w:cstheme="minorHAnsi"/>
          <w:color w:val="auto"/>
          <w:highlight w:val="yellow"/>
          <w:lang w:eastAsia="zh-CN"/>
        </w:rPr>
        <w:t xml:space="preserve"> familiar</w:t>
      </w:r>
      <w:r w:rsidR="00E45A32" w:rsidRPr="00FA4501">
        <w:rPr>
          <w:rFonts w:asciiTheme="minorHAnsi" w:hAnsiTheme="minorHAnsi" w:cstheme="minorHAnsi"/>
          <w:color w:val="auto"/>
          <w:highlight w:val="yellow"/>
          <w:lang w:eastAsia="zh-CN"/>
        </w:rPr>
        <w:t>ize</w:t>
      </w:r>
      <w:r w:rsidR="000D1F1A" w:rsidRPr="00FA4501">
        <w:rPr>
          <w:rFonts w:asciiTheme="minorHAnsi" w:hAnsiTheme="minorHAnsi" w:cstheme="minorHAnsi"/>
          <w:color w:val="auto"/>
          <w:highlight w:val="yellow"/>
          <w:lang w:eastAsia="zh-CN"/>
        </w:rPr>
        <w:t>.</w:t>
      </w:r>
    </w:p>
    <w:p w14:paraId="095AAC1F" w14:textId="38B1A2BC" w:rsidR="000D1F1A" w:rsidRPr="00FA4501" w:rsidRDefault="000D1F1A" w:rsidP="00326C16">
      <w:pPr>
        <w:pStyle w:val="a3"/>
        <w:spacing w:before="0" w:beforeAutospacing="0" w:after="0" w:afterAutospacing="0"/>
        <w:jc w:val="left"/>
        <w:rPr>
          <w:rFonts w:asciiTheme="minorHAnsi" w:hAnsiTheme="minorHAnsi" w:cstheme="minorHAnsi"/>
          <w:color w:val="auto"/>
          <w:highlight w:val="yellow"/>
          <w:lang w:eastAsia="zh-CN"/>
        </w:rPr>
      </w:pPr>
    </w:p>
    <w:p w14:paraId="0F060EE1" w14:textId="7A6F3B74" w:rsidR="00AA6C5E" w:rsidRPr="00FA4501" w:rsidRDefault="00AA6C5E"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hint="eastAsia"/>
          <w:color w:val="auto"/>
          <w:highlight w:val="yellow"/>
          <w:lang w:eastAsia="zh-CN"/>
        </w:rPr>
        <w:t xml:space="preserve">On the signal </w:t>
      </w:r>
      <w:r w:rsidRPr="00FA4501">
        <w:rPr>
          <w:rFonts w:asciiTheme="minorHAnsi" w:hAnsiTheme="minorHAnsi" w:cstheme="minorHAnsi"/>
          <w:color w:val="auto"/>
          <w:highlight w:val="yellow"/>
          <w:lang w:eastAsia="zh-CN"/>
        </w:rPr>
        <w:t>“</w:t>
      </w:r>
      <w:r w:rsidRPr="00FA4501">
        <w:rPr>
          <w:rFonts w:asciiTheme="minorHAnsi" w:hAnsiTheme="minorHAnsi" w:cstheme="minorHAnsi" w:hint="eastAsia"/>
          <w:color w:val="auto"/>
          <w:highlight w:val="yellow"/>
          <w:lang w:eastAsia="zh-CN"/>
        </w:rPr>
        <w:t>go</w:t>
      </w:r>
      <w:r w:rsidRPr="00FA4501">
        <w:rPr>
          <w:rFonts w:asciiTheme="minorHAnsi" w:hAnsiTheme="minorHAnsi" w:cstheme="minorHAnsi"/>
          <w:color w:val="auto"/>
          <w:highlight w:val="yellow"/>
          <w:lang w:eastAsia="zh-CN"/>
        </w:rPr>
        <w:t>”</w:t>
      </w:r>
      <w:r w:rsidRPr="00FA4501">
        <w:rPr>
          <w:rFonts w:asciiTheme="minorHAnsi" w:hAnsiTheme="minorHAnsi" w:cstheme="minorHAnsi" w:hint="eastAsia"/>
          <w:color w:val="auto"/>
          <w:highlight w:val="yellow"/>
          <w:lang w:eastAsia="zh-CN"/>
        </w:rPr>
        <w:t xml:space="preserve">, </w:t>
      </w:r>
      <w:r w:rsidR="00E45A32" w:rsidRPr="00FA4501">
        <w:rPr>
          <w:rFonts w:asciiTheme="minorHAnsi" w:hAnsiTheme="minorHAnsi" w:cstheme="minorHAnsi"/>
          <w:color w:val="auto"/>
          <w:highlight w:val="yellow"/>
          <w:lang w:eastAsia="zh-CN"/>
        </w:rPr>
        <w:t xml:space="preserve">instruct </w:t>
      </w:r>
      <w:r w:rsidRPr="00FA4501">
        <w:rPr>
          <w:rFonts w:asciiTheme="minorHAnsi" w:hAnsiTheme="minorHAnsi" w:cstheme="minorHAnsi" w:hint="eastAsia"/>
          <w:color w:val="auto"/>
          <w:highlight w:val="yellow"/>
          <w:lang w:eastAsia="zh-CN"/>
        </w:rPr>
        <w:t>participants</w:t>
      </w:r>
      <w:r w:rsidR="00E45A32" w:rsidRPr="00FA4501">
        <w:rPr>
          <w:rFonts w:asciiTheme="minorHAnsi" w:hAnsiTheme="minorHAnsi" w:cstheme="minorHAnsi"/>
          <w:color w:val="auto"/>
          <w:highlight w:val="yellow"/>
          <w:lang w:eastAsia="zh-CN"/>
        </w:rPr>
        <w:t xml:space="preserve"> to</w:t>
      </w:r>
      <w:r w:rsidRPr="00FA4501">
        <w:rPr>
          <w:rFonts w:asciiTheme="minorHAnsi" w:hAnsiTheme="minorHAnsi" w:cstheme="minorHAnsi" w:hint="eastAsia"/>
          <w:color w:val="auto"/>
          <w:highlight w:val="yellow"/>
          <w:lang w:eastAsia="zh-CN"/>
        </w:rPr>
        <w:t xml:space="preserve"> </w:t>
      </w:r>
      <w:r w:rsidRPr="00FA4501">
        <w:rPr>
          <w:rFonts w:asciiTheme="minorHAnsi" w:hAnsiTheme="minorHAnsi" w:cstheme="minorHAnsi"/>
          <w:color w:val="auto"/>
          <w:highlight w:val="yellow"/>
          <w:lang w:eastAsia="zh-CN"/>
        </w:rPr>
        <w:t>s</w:t>
      </w:r>
      <w:r w:rsidR="00DB6DAA">
        <w:rPr>
          <w:rFonts w:asciiTheme="minorHAnsi" w:hAnsiTheme="minorHAnsi" w:cstheme="minorHAnsi"/>
          <w:color w:val="auto"/>
          <w:highlight w:val="yellow"/>
          <w:lang w:eastAsia="zh-CN"/>
        </w:rPr>
        <w:t xml:space="preserve">tand </w:t>
      </w:r>
      <w:r w:rsidRPr="00FA4501">
        <w:rPr>
          <w:rFonts w:asciiTheme="minorHAnsi" w:hAnsiTheme="minorHAnsi" w:cstheme="minorHAnsi"/>
          <w:color w:val="auto"/>
          <w:highlight w:val="yellow"/>
          <w:lang w:eastAsia="zh-CN"/>
        </w:rPr>
        <w:t>up</w:t>
      </w:r>
      <w:r w:rsidRPr="00FA4501">
        <w:rPr>
          <w:rFonts w:asciiTheme="minorHAnsi" w:hAnsiTheme="minorHAnsi" w:cstheme="minorHAnsi" w:hint="eastAsia"/>
          <w:color w:val="auto"/>
          <w:highlight w:val="yellow"/>
          <w:lang w:eastAsia="zh-CN"/>
        </w:rPr>
        <w:t xml:space="preserve"> </w:t>
      </w:r>
      <w:r w:rsidRPr="00FA4501">
        <w:rPr>
          <w:rFonts w:asciiTheme="minorHAnsi" w:hAnsiTheme="minorHAnsi" w:cstheme="minorHAnsi"/>
          <w:color w:val="auto"/>
          <w:highlight w:val="yellow"/>
          <w:lang w:eastAsia="zh-CN"/>
        </w:rPr>
        <w:t xml:space="preserve">and </w:t>
      </w:r>
      <w:r w:rsidR="00DB6DAA">
        <w:rPr>
          <w:rFonts w:asciiTheme="minorHAnsi" w:hAnsiTheme="minorHAnsi" w:cstheme="minorHAnsi"/>
          <w:color w:val="auto"/>
          <w:highlight w:val="yellow"/>
          <w:lang w:eastAsia="zh-CN"/>
        </w:rPr>
        <w:t xml:space="preserve">sit </w:t>
      </w:r>
      <w:r w:rsidRPr="00FA4501">
        <w:rPr>
          <w:rFonts w:asciiTheme="minorHAnsi" w:hAnsiTheme="minorHAnsi" w:cstheme="minorHAnsi"/>
          <w:color w:val="auto"/>
          <w:highlight w:val="yellow"/>
          <w:lang w:eastAsia="zh-CN"/>
        </w:rPr>
        <w:t>down</w:t>
      </w:r>
      <w:r w:rsidRPr="00FA4501">
        <w:rPr>
          <w:rFonts w:asciiTheme="minorHAnsi" w:hAnsiTheme="minorHAnsi" w:cstheme="minorHAnsi" w:hint="eastAsia"/>
          <w:color w:val="auto"/>
          <w:highlight w:val="yellow"/>
          <w:lang w:eastAsia="zh-CN"/>
        </w:rPr>
        <w:t xml:space="preserve"> as many times as possible in 30 s</w:t>
      </w:r>
      <w:r w:rsidRPr="00FA4501">
        <w:rPr>
          <w:rFonts w:asciiTheme="minorHAnsi" w:hAnsiTheme="minorHAnsi" w:cstheme="minorHAnsi"/>
          <w:color w:val="auto"/>
          <w:highlight w:val="yellow"/>
          <w:lang w:eastAsia="zh-CN"/>
        </w:rPr>
        <w:t>.</w:t>
      </w:r>
      <w:r w:rsidR="0069506C" w:rsidRPr="00FA4501">
        <w:rPr>
          <w:rFonts w:asciiTheme="minorHAnsi" w:hAnsiTheme="minorHAnsi" w:cstheme="minorHAnsi"/>
          <w:color w:val="auto"/>
          <w:highlight w:val="yellow"/>
          <w:lang w:eastAsia="zh-CN"/>
        </w:rPr>
        <w:t xml:space="preserve"> A </w:t>
      </w:r>
      <w:r w:rsidR="00E45A32" w:rsidRPr="00FA4501">
        <w:rPr>
          <w:rFonts w:asciiTheme="minorHAnsi" w:hAnsiTheme="minorHAnsi" w:cstheme="minorHAnsi"/>
          <w:color w:val="auto"/>
          <w:highlight w:val="yellow"/>
          <w:lang w:eastAsia="zh-CN"/>
        </w:rPr>
        <w:t xml:space="preserve">researcher should </w:t>
      </w:r>
      <w:r w:rsidR="0069506C" w:rsidRPr="00FA4501">
        <w:rPr>
          <w:rFonts w:asciiTheme="minorHAnsi" w:hAnsiTheme="minorHAnsi" w:cstheme="minorHAnsi"/>
          <w:color w:val="auto"/>
          <w:highlight w:val="yellow"/>
          <w:lang w:eastAsia="zh-CN"/>
        </w:rPr>
        <w:t xml:space="preserve">stand </w:t>
      </w:r>
      <w:r w:rsidR="00E45A32" w:rsidRPr="00FA4501">
        <w:rPr>
          <w:rFonts w:asciiTheme="minorHAnsi" w:hAnsiTheme="minorHAnsi" w:cstheme="minorHAnsi"/>
          <w:color w:val="auto"/>
          <w:highlight w:val="yellow"/>
          <w:lang w:eastAsia="zh-CN"/>
        </w:rPr>
        <w:t xml:space="preserve">to the </w:t>
      </w:r>
      <w:r w:rsidR="0069506C" w:rsidRPr="00FA4501">
        <w:rPr>
          <w:rFonts w:asciiTheme="minorHAnsi" w:hAnsiTheme="minorHAnsi" w:cstheme="minorHAnsi"/>
          <w:color w:val="auto"/>
          <w:highlight w:val="yellow"/>
          <w:lang w:eastAsia="zh-CN"/>
        </w:rPr>
        <w:t>side to tim</w:t>
      </w:r>
      <w:r w:rsidR="00E45A32" w:rsidRPr="00FA4501">
        <w:rPr>
          <w:rFonts w:asciiTheme="minorHAnsi" w:hAnsiTheme="minorHAnsi" w:cstheme="minorHAnsi"/>
          <w:color w:val="auto"/>
          <w:highlight w:val="yellow"/>
          <w:lang w:eastAsia="zh-CN"/>
        </w:rPr>
        <w:t>e</w:t>
      </w:r>
      <w:r w:rsidR="0069506C" w:rsidRPr="00FA4501">
        <w:rPr>
          <w:rFonts w:asciiTheme="minorHAnsi" w:hAnsiTheme="minorHAnsi" w:cstheme="minorHAnsi"/>
          <w:color w:val="auto"/>
          <w:highlight w:val="yellow"/>
          <w:lang w:eastAsia="zh-CN"/>
        </w:rPr>
        <w:t xml:space="preserve"> and record the results.</w:t>
      </w:r>
    </w:p>
    <w:p w14:paraId="6DB3C16D" w14:textId="6AF477D2" w:rsidR="00AC5B92" w:rsidRPr="00FA4501" w:rsidRDefault="00AC5B92" w:rsidP="00326C16">
      <w:pPr>
        <w:pStyle w:val="a3"/>
        <w:spacing w:before="0" w:beforeAutospacing="0" w:after="0" w:afterAutospacing="0"/>
        <w:jc w:val="left"/>
        <w:rPr>
          <w:rFonts w:asciiTheme="minorHAnsi" w:hAnsiTheme="minorHAnsi" w:cstheme="minorHAnsi"/>
          <w:color w:val="auto"/>
          <w:highlight w:val="yellow"/>
          <w:lang w:eastAsia="zh-CN"/>
        </w:rPr>
      </w:pPr>
    </w:p>
    <w:p w14:paraId="3FA5A2A2" w14:textId="3ED599E9" w:rsidR="00AC5B92" w:rsidRPr="00EA03E5" w:rsidRDefault="00AC5B92" w:rsidP="00FA4501">
      <w:pPr>
        <w:pStyle w:val="a3"/>
        <w:spacing w:before="0" w:beforeAutospacing="0" w:after="0" w:afterAutospacing="0"/>
        <w:jc w:val="left"/>
        <w:rPr>
          <w:rFonts w:asciiTheme="minorHAnsi" w:hAnsiTheme="minorHAnsi" w:cstheme="minorHAnsi"/>
          <w:color w:val="auto"/>
          <w:lang w:eastAsia="zh-CN"/>
        </w:rPr>
      </w:pPr>
      <w:r w:rsidRPr="00FA4501">
        <w:rPr>
          <w:rFonts w:asciiTheme="minorHAnsi" w:hAnsiTheme="minorHAnsi" w:cstheme="minorHAnsi" w:hint="eastAsia"/>
          <w:color w:val="auto"/>
          <w:highlight w:val="yellow"/>
          <w:lang w:eastAsia="zh-CN"/>
        </w:rPr>
        <w:lastRenderedPageBreak/>
        <w:t>N</w:t>
      </w:r>
      <w:r w:rsidRPr="00FA4501">
        <w:rPr>
          <w:rFonts w:asciiTheme="minorHAnsi" w:hAnsiTheme="minorHAnsi" w:cstheme="minorHAnsi"/>
          <w:color w:val="auto"/>
          <w:highlight w:val="yellow"/>
          <w:lang w:eastAsia="zh-CN"/>
        </w:rPr>
        <w:t xml:space="preserve">OTE: </w:t>
      </w:r>
      <w:r w:rsidR="0010068A" w:rsidRPr="00FA4501">
        <w:rPr>
          <w:rFonts w:asciiTheme="minorHAnsi" w:hAnsiTheme="minorHAnsi" w:cstheme="minorHAnsi"/>
          <w:color w:val="auto"/>
          <w:highlight w:val="yellow"/>
          <w:lang w:eastAsia="zh-CN"/>
        </w:rPr>
        <w:t xml:space="preserve">If participants conduct more than half </w:t>
      </w:r>
      <w:r w:rsidR="00AE6A83" w:rsidRPr="00FA4501">
        <w:rPr>
          <w:rFonts w:asciiTheme="minorHAnsi" w:hAnsiTheme="minorHAnsi" w:cstheme="minorHAnsi"/>
          <w:color w:val="auto"/>
          <w:highlight w:val="yellow"/>
          <w:lang w:eastAsia="zh-CN"/>
        </w:rPr>
        <w:t xml:space="preserve">of the motion </w:t>
      </w:r>
      <w:r w:rsidR="0010068A" w:rsidRPr="00FA4501">
        <w:rPr>
          <w:rFonts w:asciiTheme="minorHAnsi" w:hAnsiTheme="minorHAnsi" w:cstheme="minorHAnsi"/>
          <w:color w:val="auto"/>
          <w:highlight w:val="yellow"/>
          <w:lang w:eastAsia="zh-CN"/>
        </w:rPr>
        <w:t xml:space="preserve">at the </w:t>
      </w:r>
      <w:r w:rsidR="00737CFC" w:rsidRPr="00FA4501">
        <w:rPr>
          <w:rFonts w:asciiTheme="minorHAnsi" w:hAnsiTheme="minorHAnsi" w:cstheme="minorHAnsi"/>
          <w:color w:val="auto"/>
          <w:highlight w:val="yellow"/>
          <w:lang w:eastAsia="zh-CN"/>
        </w:rPr>
        <w:t xml:space="preserve">end of </w:t>
      </w:r>
      <w:r w:rsidR="00E45A32" w:rsidRPr="00FA4501">
        <w:rPr>
          <w:rFonts w:asciiTheme="minorHAnsi" w:hAnsiTheme="minorHAnsi" w:cstheme="minorHAnsi"/>
          <w:color w:val="auto"/>
          <w:highlight w:val="yellow"/>
          <w:lang w:eastAsia="zh-CN"/>
        </w:rPr>
        <w:t xml:space="preserve">the </w:t>
      </w:r>
      <w:r w:rsidR="00737CFC" w:rsidRPr="00FA4501">
        <w:rPr>
          <w:rFonts w:asciiTheme="minorHAnsi" w:hAnsiTheme="minorHAnsi" w:cstheme="minorHAnsi"/>
          <w:color w:val="auto"/>
          <w:highlight w:val="yellow"/>
          <w:lang w:eastAsia="zh-CN"/>
        </w:rPr>
        <w:t>30 s</w:t>
      </w:r>
      <w:r w:rsidR="00E45A32" w:rsidRPr="00FA4501">
        <w:rPr>
          <w:rFonts w:asciiTheme="minorHAnsi" w:hAnsiTheme="minorHAnsi" w:cstheme="minorHAnsi"/>
          <w:color w:val="auto"/>
          <w:highlight w:val="yellow"/>
          <w:lang w:eastAsia="zh-CN"/>
        </w:rPr>
        <w:t xml:space="preserve"> duration</w:t>
      </w:r>
      <w:r w:rsidR="00737CFC" w:rsidRPr="00FA4501">
        <w:rPr>
          <w:rFonts w:asciiTheme="minorHAnsi" w:hAnsiTheme="minorHAnsi" w:cstheme="minorHAnsi"/>
          <w:color w:val="auto"/>
          <w:highlight w:val="yellow"/>
          <w:lang w:eastAsia="zh-CN"/>
        </w:rPr>
        <w:t xml:space="preserve">, </w:t>
      </w:r>
      <w:r w:rsidR="00E45A32" w:rsidRPr="00FA4501">
        <w:rPr>
          <w:rFonts w:asciiTheme="minorHAnsi" w:hAnsiTheme="minorHAnsi" w:cstheme="minorHAnsi"/>
          <w:color w:val="auto"/>
          <w:highlight w:val="yellow"/>
          <w:lang w:eastAsia="zh-CN"/>
        </w:rPr>
        <w:t xml:space="preserve">this </w:t>
      </w:r>
      <w:r w:rsidR="00737CFC" w:rsidRPr="00FA4501">
        <w:rPr>
          <w:rFonts w:asciiTheme="minorHAnsi" w:hAnsiTheme="minorHAnsi" w:cstheme="minorHAnsi"/>
          <w:color w:val="auto"/>
          <w:highlight w:val="yellow"/>
          <w:lang w:eastAsia="zh-CN"/>
        </w:rPr>
        <w:t>counts as a full</w:t>
      </w:r>
      <w:r w:rsidR="00E45A32" w:rsidRPr="00FA4501">
        <w:rPr>
          <w:rFonts w:asciiTheme="minorHAnsi" w:hAnsiTheme="minorHAnsi" w:cstheme="minorHAnsi"/>
          <w:color w:val="auto"/>
          <w:highlight w:val="yellow"/>
          <w:lang w:eastAsia="zh-CN"/>
        </w:rPr>
        <w:t xml:space="preserve"> motion</w:t>
      </w:r>
      <w:r w:rsidR="00737CFC" w:rsidRPr="00FA4501">
        <w:rPr>
          <w:rFonts w:asciiTheme="minorHAnsi" w:hAnsiTheme="minorHAnsi" w:cstheme="minorHAnsi"/>
          <w:color w:val="auto"/>
          <w:highlight w:val="yellow"/>
          <w:lang w:eastAsia="zh-CN"/>
        </w:rPr>
        <w:t>.</w:t>
      </w:r>
    </w:p>
    <w:p w14:paraId="65385DB0" w14:textId="32B0F871" w:rsidR="00770E28" w:rsidRDefault="00770E28" w:rsidP="00326C16">
      <w:pPr>
        <w:pStyle w:val="a3"/>
        <w:spacing w:before="0" w:beforeAutospacing="0" w:after="0" w:afterAutospacing="0"/>
        <w:jc w:val="left"/>
        <w:rPr>
          <w:rFonts w:asciiTheme="minorHAnsi" w:hAnsiTheme="minorHAnsi" w:cstheme="minorHAnsi"/>
          <w:color w:val="auto"/>
          <w:lang w:eastAsia="zh-CN"/>
        </w:rPr>
      </w:pPr>
    </w:p>
    <w:p w14:paraId="4A37CCF5" w14:textId="06009A26" w:rsidR="00A14466" w:rsidRDefault="00A14466" w:rsidP="00FA4501">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Questionnaire </w:t>
      </w:r>
      <w:r w:rsidR="00E45A32">
        <w:rPr>
          <w:rFonts w:asciiTheme="minorHAnsi" w:hAnsiTheme="minorHAnsi" w:cstheme="minorHAnsi"/>
          <w:color w:val="auto"/>
          <w:lang w:eastAsia="zh-CN"/>
        </w:rPr>
        <w:t>for</w:t>
      </w:r>
      <w:r>
        <w:rPr>
          <w:rFonts w:asciiTheme="minorHAnsi" w:hAnsiTheme="minorHAnsi" w:cstheme="minorHAnsi"/>
          <w:color w:val="auto"/>
          <w:lang w:eastAsia="zh-CN"/>
        </w:rPr>
        <w:t xml:space="preserve"> </w:t>
      </w:r>
      <w:r w:rsidR="00C969C8">
        <w:rPr>
          <w:rFonts w:asciiTheme="minorHAnsi" w:hAnsiTheme="minorHAnsi" w:cstheme="minorHAnsi"/>
          <w:color w:val="auto"/>
          <w:lang w:eastAsia="zh-CN"/>
        </w:rPr>
        <w:t>quality of life</w:t>
      </w:r>
    </w:p>
    <w:p w14:paraId="07C39CA6" w14:textId="1B211B96" w:rsidR="00C969C8" w:rsidRDefault="00C969C8" w:rsidP="00326C16">
      <w:pPr>
        <w:pStyle w:val="a3"/>
        <w:spacing w:before="0" w:beforeAutospacing="0" w:after="0" w:afterAutospacing="0"/>
        <w:jc w:val="left"/>
        <w:rPr>
          <w:rFonts w:asciiTheme="minorHAnsi" w:hAnsiTheme="minorHAnsi" w:cstheme="minorHAnsi"/>
          <w:color w:val="auto"/>
          <w:lang w:eastAsia="zh-CN"/>
        </w:rPr>
      </w:pPr>
    </w:p>
    <w:p w14:paraId="595934BF" w14:textId="576F4708" w:rsidR="00773B99" w:rsidRDefault="00861E97" w:rsidP="00FA4501">
      <w:pPr>
        <w:pStyle w:val="a3"/>
        <w:numPr>
          <w:ilvl w:val="2"/>
          <w:numId w:val="29"/>
        </w:numPr>
        <w:spacing w:before="0" w:beforeAutospacing="0" w:after="0" w:afterAutospacing="0"/>
        <w:jc w:val="left"/>
        <w:rPr>
          <w:rFonts w:asciiTheme="minorHAnsi" w:hAnsiTheme="minorHAnsi" w:cstheme="minorHAnsi"/>
          <w:color w:val="auto"/>
          <w:lang w:eastAsia="zh-CN"/>
        </w:rPr>
      </w:pPr>
      <w:r w:rsidRPr="0004704D">
        <w:rPr>
          <w:rFonts w:asciiTheme="minorHAnsi" w:hAnsiTheme="minorHAnsi" w:cstheme="minorHAnsi" w:hint="eastAsia"/>
          <w:color w:val="auto"/>
          <w:lang w:eastAsia="zh-CN"/>
        </w:rPr>
        <w:t>Ask participants</w:t>
      </w:r>
      <w:r w:rsidR="00FA4501">
        <w:rPr>
          <w:rFonts w:asciiTheme="minorHAnsi" w:hAnsiTheme="minorHAnsi" w:cstheme="minorHAnsi"/>
          <w:color w:val="auto"/>
          <w:lang w:eastAsia="zh-CN"/>
        </w:rPr>
        <w:t xml:space="preserve"> to</w:t>
      </w:r>
      <w:r w:rsidRPr="0004704D">
        <w:rPr>
          <w:rFonts w:asciiTheme="minorHAnsi" w:hAnsiTheme="minorHAnsi" w:cstheme="minorHAnsi" w:hint="eastAsia"/>
          <w:color w:val="auto"/>
          <w:lang w:eastAsia="zh-CN"/>
        </w:rPr>
        <w:t xml:space="preserve"> complete</w:t>
      </w:r>
      <w:r w:rsidR="00DC4FAC">
        <w:rPr>
          <w:rFonts w:asciiTheme="minorHAnsi" w:hAnsiTheme="minorHAnsi" w:cstheme="minorHAnsi"/>
          <w:color w:val="auto"/>
          <w:lang w:eastAsia="zh-CN"/>
        </w:rPr>
        <w:t xml:space="preserve"> </w:t>
      </w:r>
      <w:r w:rsidR="00DA66F5">
        <w:rPr>
          <w:rFonts w:asciiTheme="minorHAnsi" w:hAnsiTheme="minorHAnsi" w:cstheme="minorHAnsi"/>
          <w:color w:val="auto"/>
          <w:lang w:eastAsia="zh-CN"/>
        </w:rPr>
        <w:t xml:space="preserve">the </w:t>
      </w:r>
      <w:r w:rsidR="008A4630" w:rsidRPr="0004704D">
        <w:rPr>
          <w:rFonts w:asciiTheme="minorHAnsi" w:hAnsiTheme="minorHAnsi" w:cstheme="minorHAnsi"/>
          <w:color w:val="auto"/>
          <w:lang w:eastAsia="zh-CN"/>
        </w:rPr>
        <w:t>SGRQ</w:t>
      </w:r>
      <w:r w:rsidR="00DC4FAC">
        <w:rPr>
          <w:rFonts w:asciiTheme="minorHAnsi" w:hAnsiTheme="minorHAnsi" w:cstheme="minorHAnsi"/>
          <w:color w:val="auto"/>
          <w:lang w:eastAsia="zh-CN"/>
        </w:rPr>
        <w:t xml:space="preserve"> </w:t>
      </w:r>
      <w:r w:rsidR="008A4630" w:rsidRPr="0004704D">
        <w:rPr>
          <w:rFonts w:asciiTheme="minorHAnsi" w:hAnsiTheme="minorHAnsi" w:cstheme="minorHAnsi"/>
          <w:color w:val="auto"/>
          <w:lang w:eastAsia="zh-CN"/>
        </w:rPr>
        <w:t>to assess quality of life. The SGRQ consist</w:t>
      </w:r>
      <w:r w:rsidR="00DA66F5">
        <w:rPr>
          <w:rFonts w:asciiTheme="minorHAnsi" w:hAnsiTheme="minorHAnsi" w:cstheme="minorHAnsi"/>
          <w:color w:val="auto"/>
          <w:lang w:eastAsia="zh-CN"/>
        </w:rPr>
        <w:t>s</w:t>
      </w:r>
      <w:r w:rsidR="008A4630" w:rsidRPr="0004704D">
        <w:rPr>
          <w:rFonts w:asciiTheme="minorHAnsi" w:hAnsiTheme="minorHAnsi" w:cstheme="minorHAnsi"/>
          <w:color w:val="auto"/>
          <w:lang w:eastAsia="zh-CN"/>
        </w:rPr>
        <w:t xml:space="preserve"> of three subdomains</w:t>
      </w:r>
      <w:r w:rsidRPr="0004704D">
        <w:rPr>
          <w:rFonts w:asciiTheme="minorHAnsi" w:hAnsiTheme="minorHAnsi" w:cstheme="minorHAnsi" w:hint="eastAsia"/>
          <w:color w:val="auto"/>
          <w:lang w:eastAsia="zh-CN"/>
        </w:rPr>
        <w:t xml:space="preserve"> including</w:t>
      </w:r>
      <w:r w:rsidR="008A4630" w:rsidRPr="0004704D">
        <w:rPr>
          <w:rFonts w:asciiTheme="minorHAnsi" w:hAnsiTheme="minorHAnsi" w:cstheme="minorHAnsi"/>
          <w:color w:val="auto"/>
          <w:lang w:eastAsia="zh-CN"/>
        </w:rPr>
        <w:t xml:space="preserve"> </w:t>
      </w:r>
      <w:r w:rsidR="005F4E8B" w:rsidRPr="0004704D">
        <w:rPr>
          <w:rFonts w:asciiTheme="minorHAnsi" w:hAnsiTheme="minorHAnsi" w:cstheme="minorHAnsi" w:hint="eastAsia"/>
          <w:color w:val="auto"/>
          <w:lang w:eastAsia="zh-CN"/>
        </w:rPr>
        <w:t>symptoms</w:t>
      </w:r>
      <w:r w:rsidR="008A4630" w:rsidRPr="0004704D">
        <w:rPr>
          <w:rFonts w:asciiTheme="minorHAnsi" w:hAnsiTheme="minorHAnsi" w:cstheme="minorHAnsi"/>
          <w:color w:val="auto"/>
          <w:lang w:eastAsia="zh-CN"/>
        </w:rPr>
        <w:t xml:space="preserve"> (cough, cough, asthma attacks</w:t>
      </w:r>
      <w:r w:rsidR="005F4E8B" w:rsidRPr="0004704D">
        <w:rPr>
          <w:rFonts w:asciiTheme="minorHAnsi" w:hAnsiTheme="minorHAnsi" w:cstheme="minorHAnsi" w:hint="eastAsia"/>
          <w:color w:val="auto"/>
          <w:lang w:eastAsia="zh-CN"/>
        </w:rPr>
        <w:t>, etc.</w:t>
      </w:r>
      <w:r w:rsidR="008A4630" w:rsidRPr="0004704D">
        <w:rPr>
          <w:rFonts w:asciiTheme="minorHAnsi" w:hAnsiTheme="minorHAnsi" w:cstheme="minorHAnsi"/>
          <w:color w:val="auto"/>
          <w:lang w:eastAsia="zh-CN"/>
        </w:rPr>
        <w:t>), activity (climbing, dressing, housework</w:t>
      </w:r>
      <w:r w:rsidR="005F4E8B" w:rsidRPr="0004704D">
        <w:rPr>
          <w:rFonts w:asciiTheme="minorHAnsi" w:hAnsiTheme="minorHAnsi" w:cstheme="minorHAnsi" w:hint="eastAsia"/>
          <w:color w:val="auto"/>
          <w:lang w:eastAsia="zh-CN"/>
        </w:rPr>
        <w:t>, etc.</w:t>
      </w:r>
      <w:r w:rsidR="008A4630" w:rsidRPr="0004704D">
        <w:rPr>
          <w:rFonts w:asciiTheme="minorHAnsi" w:hAnsiTheme="minorHAnsi" w:cstheme="minorHAnsi"/>
          <w:color w:val="auto"/>
          <w:lang w:eastAsia="zh-CN"/>
        </w:rPr>
        <w:t xml:space="preserve">), </w:t>
      </w:r>
      <w:r w:rsidR="00DA66F5">
        <w:rPr>
          <w:rFonts w:asciiTheme="minorHAnsi" w:hAnsiTheme="minorHAnsi" w:cstheme="minorHAnsi"/>
          <w:color w:val="auto"/>
          <w:lang w:eastAsia="zh-CN"/>
        </w:rPr>
        <w:t xml:space="preserve">and </w:t>
      </w:r>
      <w:r w:rsidRPr="0004704D">
        <w:rPr>
          <w:rFonts w:asciiTheme="minorHAnsi" w:hAnsiTheme="minorHAnsi" w:cstheme="minorHAnsi" w:hint="eastAsia"/>
          <w:color w:val="auto"/>
          <w:lang w:eastAsia="zh-CN"/>
        </w:rPr>
        <w:t>impact</w:t>
      </w:r>
      <w:r w:rsidR="008A4630" w:rsidRPr="0004704D">
        <w:rPr>
          <w:rFonts w:asciiTheme="minorHAnsi" w:hAnsiTheme="minorHAnsi" w:cstheme="minorHAnsi"/>
          <w:color w:val="auto"/>
          <w:lang w:eastAsia="zh-CN"/>
        </w:rPr>
        <w:t xml:space="preserve"> (anxiety, pain, insecurity</w:t>
      </w:r>
      <w:r w:rsidR="005F4E8B" w:rsidRPr="0004704D">
        <w:rPr>
          <w:rFonts w:asciiTheme="minorHAnsi" w:hAnsiTheme="minorHAnsi" w:cstheme="minorHAnsi" w:hint="eastAsia"/>
          <w:color w:val="auto"/>
          <w:lang w:eastAsia="zh-CN"/>
        </w:rPr>
        <w:t>, etc.</w:t>
      </w:r>
      <w:r w:rsidR="008A4630" w:rsidRPr="0004704D">
        <w:rPr>
          <w:rFonts w:asciiTheme="minorHAnsi" w:hAnsiTheme="minorHAnsi" w:cstheme="minorHAnsi"/>
          <w:color w:val="auto"/>
          <w:lang w:eastAsia="zh-CN"/>
        </w:rPr>
        <w:t>)</w:t>
      </w:r>
      <w:hyperlink w:anchor="_ENREF_26" w:tooltip="Sciriha, 2017 #618" w:history="1">
        <w:r w:rsidR="00DE09B2" w:rsidRPr="0004704D">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&lt;EndNote&gt;&lt;Cite&gt;&lt;Author&gt;Sciriha&lt;/Author&gt;&lt;Year&gt;2017&lt;/Year&gt;&lt;RecNum&gt;618&lt;/RecNum&gt;&lt;DisplayText&gt;&lt;style face="superscript"&gt;26&lt;/style&gt;&lt;/DisplayText&gt;&lt;record&gt;&lt;rec-number&gt;618&lt;/rec-number&gt;&lt;foreign-keys&gt;&lt;key app="EN" db-id="axzefsvs4ex9spe22eopxe0r5sd955zvdxax" timestamp="1530865620"&gt;618&lt;/key&gt;&lt;/foreign-keys&gt;&lt;ref-type name="Journal Article"&gt;17&lt;/ref-type&gt;&lt;contributors&gt;&lt;authors&gt;&lt;author&gt;Sciriha, A&lt;/author&gt;&lt;author&gt;Lungaro-Mifsud, S&lt;/author&gt;&lt;author&gt;Scerri, J&lt;/author&gt;&lt;author&gt;Magro, R&lt;/author&gt;&lt;author&gt;Camilleri, L&lt;/author&gt;&lt;author&gt;Montefort, S&lt;/author&gt;&lt;/authors&gt;&lt;/contributors&gt;&lt;titles&gt;&lt;title&gt;Health status of COPD patients undergoing pulmonary rehabilitation: a comparative responsiveness of the CAT and SGRQ&lt;/title&gt;&lt;secondary-title&gt;Chronic respiratory disease&lt;/secondary-title&gt;&lt;/titles&gt;&lt;periodical&gt;&lt;full-title&gt;Chronic Respiratory Disease&lt;/full-title&gt;&lt;/periodical&gt;&lt;pages&gt;352-359&lt;/pages&gt;&lt;volume&gt;14&lt;/volume&gt;&lt;number&gt;4&lt;/number&gt;&lt;dates&gt;&lt;year&gt;2017&lt;/year&gt;&lt;/dates&gt;&lt;urls&gt;&lt;/urls&gt;&lt;/record&gt;&lt;/Cite&gt;&lt;/EndNote&gt;</w:instrText>
        </w:r>
        <w:r w:rsidR="00DE09B2" w:rsidRPr="0004704D">
          <w:rPr>
            <w:rFonts w:asciiTheme="minorHAnsi" w:hAnsiTheme="minorHAnsi" w:cstheme="minorHAnsi"/>
            <w:color w:val="auto"/>
            <w:lang w:eastAsia="zh-CN"/>
          </w:rPr>
          <w:fldChar w:fldCharType="separate"/>
        </w:r>
        <w:r w:rsidR="00DE09B2" w:rsidRPr="004F6330">
          <w:rPr>
            <w:rFonts w:asciiTheme="minorHAnsi" w:hAnsiTheme="minorHAnsi" w:cstheme="minorHAnsi"/>
            <w:noProof/>
            <w:color w:val="auto"/>
            <w:vertAlign w:val="superscript"/>
            <w:lang w:eastAsia="zh-CN"/>
          </w:rPr>
          <w:t>26</w:t>
        </w:r>
        <w:r w:rsidR="00DE09B2" w:rsidRPr="0004704D">
          <w:rPr>
            <w:rFonts w:asciiTheme="minorHAnsi" w:hAnsiTheme="minorHAnsi" w:cstheme="minorHAnsi"/>
            <w:color w:val="auto"/>
            <w:lang w:eastAsia="zh-CN"/>
          </w:rPr>
          <w:fldChar w:fldCharType="end"/>
        </w:r>
      </w:hyperlink>
      <w:r w:rsidR="00DB6DAA">
        <w:rPr>
          <w:rFonts w:asciiTheme="minorHAnsi" w:hAnsiTheme="minorHAnsi" w:cstheme="minorHAnsi"/>
          <w:color w:val="auto"/>
          <w:vertAlign w:val="superscript"/>
          <w:lang w:eastAsia="zh-CN"/>
        </w:rPr>
        <w:t>,27</w:t>
      </w:r>
      <w:r w:rsidR="008A4630" w:rsidRPr="0004704D">
        <w:rPr>
          <w:rFonts w:asciiTheme="minorHAnsi" w:hAnsiTheme="minorHAnsi" w:cstheme="minorHAnsi" w:hint="eastAsia"/>
          <w:color w:val="auto"/>
          <w:lang w:eastAsia="zh-CN"/>
        </w:rPr>
        <w:t>.</w:t>
      </w:r>
    </w:p>
    <w:p w14:paraId="6A03FC70" w14:textId="109C2F69" w:rsidR="00FF1504" w:rsidRDefault="00FF1504" w:rsidP="00326C16">
      <w:pPr>
        <w:pStyle w:val="a3"/>
        <w:spacing w:before="0" w:beforeAutospacing="0" w:after="0" w:afterAutospacing="0"/>
        <w:jc w:val="left"/>
        <w:rPr>
          <w:rFonts w:asciiTheme="minorHAnsi" w:hAnsiTheme="minorHAnsi" w:cstheme="minorHAnsi"/>
          <w:color w:val="auto"/>
          <w:lang w:eastAsia="zh-CN"/>
        </w:rPr>
      </w:pPr>
    </w:p>
    <w:p w14:paraId="3152B27D" w14:textId="687C6894" w:rsidR="00A2253C" w:rsidRDefault="00FA4501" w:rsidP="00C2304D">
      <w:pPr>
        <w:pStyle w:val="a3"/>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Calculate final SGRQ scores (total and sub-domains) per previous protocols, using analysis software of choice</w:t>
      </w:r>
      <w:r w:rsidR="00DB6DAA">
        <w:rPr>
          <w:rFonts w:asciiTheme="minorHAnsi" w:hAnsiTheme="minorHAnsi" w:cstheme="minorHAnsi"/>
          <w:color w:val="auto"/>
          <w:vertAlign w:val="superscript"/>
          <w:lang w:eastAsia="zh-CN"/>
        </w:rPr>
        <w:t>26,27</w:t>
      </w:r>
      <w:r>
        <w:rPr>
          <w:rFonts w:asciiTheme="minorHAnsi" w:hAnsiTheme="minorHAnsi" w:cstheme="minorHAnsi"/>
          <w:color w:val="auto"/>
          <w:lang w:eastAsia="zh-CN"/>
        </w:rPr>
        <w:t>.</w:t>
      </w:r>
    </w:p>
    <w:p w14:paraId="7EB4E425" w14:textId="77777777" w:rsidR="00FA4501" w:rsidRPr="00FA4501" w:rsidRDefault="00FA4501" w:rsidP="00FA4501">
      <w:pPr>
        <w:pStyle w:val="a3"/>
        <w:spacing w:before="0" w:beforeAutospacing="0" w:after="0" w:afterAutospacing="0"/>
        <w:jc w:val="left"/>
        <w:rPr>
          <w:rFonts w:asciiTheme="minorHAnsi" w:hAnsiTheme="minorHAnsi" w:cstheme="minorHAnsi"/>
          <w:color w:val="auto"/>
          <w:lang w:eastAsia="zh-CN"/>
        </w:rPr>
      </w:pPr>
    </w:p>
    <w:p w14:paraId="5E062028" w14:textId="4DEC5A48" w:rsidR="00A2253C" w:rsidRDefault="00A2253C" w:rsidP="00FA4501">
      <w:pPr>
        <w:pStyle w:val="a3"/>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hint="eastAsia"/>
          <w:color w:val="auto"/>
          <w:lang w:eastAsia="zh-CN"/>
        </w:rPr>
        <w:t>N</w:t>
      </w:r>
      <w:r>
        <w:rPr>
          <w:rFonts w:asciiTheme="minorHAnsi" w:hAnsiTheme="minorHAnsi" w:cstheme="minorHAnsi"/>
          <w:color w:val="auto"/>
          <w:lang w:eastAsia="zh-CN"/>
        </w:rPr>
        <w:t xml:space="preserve">OTE: </w:t>
      </w:r>
      <w:r w:rsidR="002A42AF">
        <w:rPr>
          <w:rFonts w:asciiTheme="minorHAnsi" w:hAnsiTheme="minorHAnsi" w:cstheme="minorHAnsi"/>
          <w:color w:val="auto"/>
          <w:lang w:eastAsia="zh-CN"/>
        </w:rPr>
        <w:t>P</w:t>
      </w:r>
      <w:r>
        <w:rPr>
          <w:rFonts w:asciiTheme="minorHAnsi" w:hAnsiTheme="minorHAnsi" w:cstheme="minorHAnsi"/>
          <w:color w:val="auto"/>
          <w:lang w:eastAsia="zh-CN"/>
        </w:rPr>
        <w:t xml:space="preserve">articipants who </w:t>
      </w:r>
      <w:r w:rsidR="00DA66F5">
        <w:rPr>
          <w:rFonts w:asciiTheme="minorHAnsi" w:hAnsiTheme="minorHAnsi" w:cstheme="minorHAnsi"/>
          <w:color w:val="auto"/>
          <w:lang w:eastAsia="zh-CN"/>
        </w:rPr>
        <w:t>display</w:t>
      </w:r>
      <w:r>
        <w:rPr>
          <w:rFonts w:asciiTheme="minorHAnsi" w:hAnsiTheme="minorHAnsi" w:cstheme="minorHAnsi"/>
          <w:color w:val="auto"/>
          <w:lang w:eastAsia="zh-CN"/>
        </w:rPr>
        <w:t xml:space="preserve"> deficiency of knowledge or </w:t>
      </w:r>
      <w:r w:rsidR="005622BB">
        <w:rPr>
          <w:rFonts w:asciiTheme="minorHAnsi" w:hAnsiTheme="minorHAnsi" w:cstheme="minorHAnsi"/>
          <w:color w:val="auto"/>
          <w:lang w:eastAsia="zh-CN"/>
        </w:rPr>
        <w:t>defect</w:t>
      </w:r>
      <w:r w:rsidR="00DA66F5">
        <w:rPr>
          <w:rFonts w:asciiTheme="minorHAnsi" w:hAnsiTheme="minorHAnsi" w:cstheme="minorHAnsi"/>
          <w:color w:val="auto"/>
          <w:lang w:eastAsia="zh-CN"/>
        </w:rPr>
        <w:t>s</w:t>
      </w:r>
      <w:r w:rsidR="005622BB">
        <w:rPr>
          <w:rFonts w:asciiTheme="minorHAnsi" w:hAnsiTheme="minorHAnsi" w:cstheme="minorHAnsi"/>
          <w:color w:val="auto"/>
          <w:lang w:eastAsia="zh-CN"/>
        </w:rPr>
        <w:t xml:space="preserve"> in </w:t>
      </w:r>
      <w:r>
        <w:rPr>
          <w:rFonts w:asciiTheme="minorHAnsi" w:hAnsiTheme="minorHAnsi" w:cstheme="minorHAnsi"/>
          <w:color w:val="auto"/>
          <w:lang w:eastAsia="zh-CN"/>
        </w:rPr>
        <w:t xml:space="preserve">vision </w:t>
      </w:r>
      <w:r w:rsidR="00DA66F5">
        <w:rPr>
          <w:rFonts w:asciiTheme="minorHAnsi" w:hAnsiTheme="minorHAnsi" w:cstheme="minorHAnsi"/>
          <w:color w:val="auto"/>
          <w:lang w:eastAsia="zh-CN"/>
        </w:rPr>
        <w:t xml:space="preserve">should </w:t>
      </w:r>
      <w:r>
        <w:rPr>
          <w:rFonts w:asciiTheme="minorHAnsi" w:hAnsiTheme="minorHAnsi" w:cstheme="minorHAnsi"/>
          <w:color w:val="auto"/>
          <w:lang w:eastAsia="zh-CN"/>
        </w:rPr>
        <w:t xml:space="preserve">complete </w:t>
      </w:r>
      <w:r w:rsidR="00D96830">
        <w:rPr>
          <w:rFonts w:asciiTheme="minorHAnsi" w:hAnsiTheme="minorHAnsi" w:cstheme="minorHAnsi"/>
          <w:color w:val="auto"/>
          <w:lang w:eastAsia="zh-CN"/>
        </w:rPr>
        <w:t xml:space="preserve">the questionnaire </w:t>
      </w:r>
      <w:r w:rsidR="00DA66F5">
        <w:rPr>
          <w:rFonts w:asciiTheme="minorHAnsi" w:hAnsiTheme="minorHAnsi" w:cstheme="minorHAnsi"/>
          <w:color w:val="auto"/>
          <w:lang w:eastAsia="zh-CN"/>
        </w:rPr>
        <w:t>with</w:t>
      </w:r>
      <w:r w:rsidR="001221B1">
        <w:rPr>
          <w:rFonts w:asciiTheme="minorHAnsi" w:hAnsiTheme="minorHAnsi" w:cstheme="minorHAnsi"/>
          <w:color w:val="auto"/>
          <w:lang w:eastAsia="zh-CN"/>
        </w:rPr>
        <w:t xml:space="preserve"> the help of staff.</w:t>
      </w:r>
    </w:p>
    <w:p w14:paraId="75E8269B" w14:textId="689E3996" w:rsidR="001221B1" w:rsidRDefault="001221B1" w:rsidP="00326C16">
      <w:pPr>
        <w:pStyle w:val="a3"/>
        <w:spacing w:before="0" w:beforeAutospacing="0" w:after="0" w:afterAutospacing="0"/>
        <w:jc w:val="left"/>
        <w:rPr>
          <w:rFonts w:asciiTheme="minorHAnsi" w:hAnsiTheme="minorHAnsi" w:cstheme="minorHAnsi"/>
          <w:color w:val="auto"/>
          <w:lang w:eastAsia="zh-CN"/>
        </w:rPr>
      </w:pPr>
    </w:p>
    <w:p w14:paraId="19141147" w14:textId="0A68196C" w:rsidR="001221B1" w:rsidRPr="001221B1" w:rsidRDefault="001221B1" w:rsidP="00BA0404">
      <w:pPr>
        <w:pStyle w:val="a3"/>
        <w:numPr>
          <w:ilvl w:val="0"/>
          <w:numId w:val="29"/>
        </w:numPr>
        <w:spacing w:before="0" w:beforeAutospacing="0" w:after="0" w:afterAutospacing="0"/>
        <w:jc w:val="left"/>
        <w:rPr>
          <w:rFonts w:asciiTheme="minorHAnsi" w:hAnsiTheme="minorHAnsi" w:cstheme="minorHAnsi"/>
          <w:b/>
          <w:color w:val="auto"/>
          <w:lang w:eastAsia="zh-CN"/>
        </w:rPr>
      </w:pPr>
      <w:r w:rsidRPr="001221B1">
        <w:rPr>
          <w:rFonts w:asciiTheme="minorHAnsi" w:hAnsiTheme="minorHAnsi" w:cstheme="minorHAnsi"/>
          <w:b/>
          <w:color w:val="auto"/>
          <w:lang w:eastAsia="zh-CN"/>
        </w:rPr>
        <w:t>Statistical analysis</w:t>
      </w:r>
    </w:p>
    <w:p w14:paraId="6BCD6FB4" w14:textId="4C57BACA" w:rsidR="001221B1" w:rsidRDefault="001221B1" w:rsidP="00326C16">
      <w:pPr>
        <w:pStyle w:val="a3"/>
        <w:spacing w:before="0" w:beforeAutospacing="0" w:after="0" w:afterAutospacing="0"/>
        <w:jc w:val="left"/>
        <w:rPr>
          <w:rFonts w:asciiTheme="minorHAnsi" w:hAnsiTheme="minorHAnsi" w:cstheme="minorHAnsi"/>
          <w:color w:val="auto"/>
          <w:lang w:eastAsia="zh-CN"/>
        </w:rPr>
      </w:pPr>
    </w:p>
    <w:p w14:paraId="65284EB9" w14:textId="1CCEF397" w:rsidR="0012038D" w:rsidRDefault="00FA4501" w:rsidP="00FA4501">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Carry out statistical analysis using software of choice.</w:t>
      </w:r>
    </w:p>
    <w:p w14:paraId="4E44EA7C" w14:textId="77777777" w:rsidR="0012038D" w:rsidRDefault="0012038D" w:rsidP="00326C16">
      <w:pPr>
        <w:pStyle w:val="a3"/>
        <w:spacing w:before="0" w:beforeAutospacing="0" w:after="0" w:afterAutospacing="0"/>
        <w:jc w:val="left"/>
        <w:rPr>
          <w:rFonts w:asciiTheme="minorHAnsi" w:hAnsiTheme="minorHAnsi" w:cstheme="minorHAnsi"/>
          <w:color w:val="auto"/>
          <w:lang w:eastAsia="zh-CN"/>
        </w:rPr>
      </w:pPr>
    </w:p>
    <w:p w14:paraId="5CA5C3A7" w14:textId="46FDFDF1" w:rsidR="001221B1" w:rsidRDefault="00F475D7" w:rsidP="00FA4501">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C</w:t>
      </w:r>
      <w:r w:rsidR="008D764E">
        <w:rPr>
          <w:rFonts w:asciiTheme="minorHAnsi" w:hAnsiTheme="minorHAnsi" w:cstheme="minorHAnsi"/>
          <w:color w:val="auto"/>
          <w:lang w:eastAsia="zh-CN"/>
        </w:rPr>
        <w:t xml:space="preserve">onduct </w:t>
      </w:r>
      <w:r w:rsidR="005F7A72" w:rsidRPr="005F7A72">
        <w:rPr>
          <w:rFonts w:asciiTheme="minorHAnsi" w:hAnsiTheme="minorHAnsi" w:cstheme="minorHAnsi"/>
          <w:color w:val="auto"/>
          <w:lang w:eastAsia="zh-CN"/>
        </w:rPr>
        <w:t>normality and variance homogeneity tests</w:t>
      </w:r>
      <w:r w:rsidR="006D05C1">
        <w:rPr>
          <w:rFonts w:asciiTheme="minorHAnsi" w:hAnsiTheme="minorHAnsi" w:cstheme="minorHAnsi"/>
          <w:color w:val="auto"/>
          <w:lang w:eastAsia="zh-CN"/>
        </w:rPr>
        <w:t xml:space="preserve"> for continuous data.</w:t>
      </w:r>
    </w:p>
    <w:p w14:paraId="79FFD035" w14:textId="25FA0259" w:rsidR="006D05C1" w:rsidRDefault="006D05C1" w:rsidP="00326C16">
      <w:pPr>
        <w:pStyle w:val="a3"/>
        <w:spacing w:before="0" w:beforeAutospacing="0" w:after="0" w:afterAutospacing="0"/>
        <w:jc w:val="left"/>
        <w:rPr>
          <w:rFonts w:asciiTheme="minorHAnsi" w:hAnsiTheme="minorHAnsi" w:cstheme="minorHAnsi"/>
          <w:color w:val="auto"/>
          <w:lang w:eastAsia="zh-CN"/>
        </w:rPr>
      </w:pPr>
    </w:p>
    <w:p w14:paraId="0338DE69" w14:textId="61BEF22B" w:rsidR="006D05C1" w:rsidRDefault="006D05C1" w:rsidP="00FA4501">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Conduct </w:t>
      </w:r>
      <w:r w:rsidR="00DA66F5">
        <w:rPr>
          <w:rFonts w:asciiTheme="minorHAnsi" w:hAnsiTheme="minorHAnsi" w:cstheme="minorHAnsi"/>
          <w:color w:val="auto"/>
          <w:lang w:eastAsia="zh-CN"/>
        </w:rPr>
        <w:t>t</w:t>
      </w:r>
      <w:r w:rsidR="00B87F26">
        <w:rPr>
          <w:rFonts w:asciiTheme="minorHAnsi" w:hAnsiTheme="minorHAnsi" w:cstheme="minorHAnsi"/>
          <w:color w:val="auto"/>
          <w:lang w:eastAsia="zh-CN"/>
        </w:rPr>
        <w:t>wo</w:t>
      </w:r>
      <w:r w:rsidR="00DA66F5">
        <w:rPr>
          <w:rFonts w:asciiTheme="minorHAnsi" w:hAnsiTheme="minorHAnsi" w:cstheme="minorHAnsi"/>
          <w:color w:val="auto"/>
          <w:lang w:eastAsia="zh-CN"/>
        </w:rPr>
        <w:t xml:space="preserve"> </w:t>
      </w:r>
      <w:r w:rsidR="00B87F26">
        <w:rPr>
          <w:rFonts w:asciiTheme="minorHAnsi" w:hAnsiTheme="minorHAnsi" w:cstheme="minorHAnsi"/>
          <w:color w:val="auto"/>
          <w:lang w:eastAsia="zh-CN"/>
        </w:rPr>
        <w:t xml:space="preserve">paired </w:t>
      </w:r>
      <w:r w:rsidR="00DA66F5">
        <w:rPr>
          <w:rFonts w:asciiTheme="minorHAnsi" w:hAnsiTheme="minorHAnsi" w:cstheme="minorHAnsi"/>
          <w:color w:val="auto"/>
          <w:lang w:eastAsia="zh-CN"/>
        </w:rPr>
        <w:t>t-</w:t>
      </w:r>
      <w:r w:rsidR="00B87F26">
        <w:rPr>
          <w:rFonts w:asciiTheme="minorHAnsi" w:hAnsiTheme="minorHAnsi" w:cstheme="minorHAnsi"/>
          <w:color w:val="auto"/>
          <w:lang w:eastAsia="zh-CN"/>
        </w:rPr>
        <w:t>test</w:t>
      </w:r>
      <w:r w:rsidR="00DA66F5">
        <w:rPr>
          <w:rFonts w:asciiTheme="minorHAnsi" w:hAnsiTheme="minorHAnsi" w:cstheme="minorHAnsi"/>
          <w:color w:val="auto"/>
          <w:lang w:eastAsia="zh-CN"/>
        </w:rPr>
        <w:t>s</w:t>
      </w:r>
      <w:r w:rsidR="00B87F26">
        <w:rPr>
          <w:rFonts w:asciiTheme="minorHAnsi" w:hAnsiTheme="minorHAnsi" w:cstheme="minorHAnsi"/>
          <w:color w:val="auto"/>
          <w:lang w:eastAsia="zh-CN"/>
        </w:rPr>
        <w:t xml:space="preserve"> or </w:t>
      </w:r>
      <w:r w:rsidR="00DA66F5">
        <w:rPr>
          <w:rFonts w:asciiTheme="minorHAnsi" w:hAnsiTheme="minorHAnsi" w:cstheme="minorHAnsi"/>
          <w:color w:val="auto"/>
          <w:lang w:eastAsia="zh-CN"/>
        </w:rPr>
        <w:t xml:space="preserve">a </w:t>
      </w:r>
      <w:r w:rsidR="00B87F26" w:rsidRPr="00B87F26">
        <w:rPr>
          <w:rFonts w:asciiTheme="minorHAnsi" w:hAnsiTheme="minorHAnsi" w:cstheme="minorHAnsi"/>
          <w:color w:val="auto"/>
          <w:lang w:eastAsia="zh-CN"/>
        </w:rPr>
        <w:t>Wilcoxon</w:t>
      </w:r>
      <w:r w:rsidR="00B87F26">
        <w:rPr>
          <w:rFonts w:asciiTheme="minorHAnsi" w:hAnsiTheme="minorHAnsi" w:cstheme="minorHAnsi"/>
          <w:color w:val="auto"/>
          <w:lang w:eastAsia="zh-CN"/>
        </w:rPr>
        <w:t xml:space="preserve"> rank</w:t>
      </w:r>
      <w:r w:rsidR="00DA66F5">
        <w:rPr>
          <w:rFonts w:asciiTheme="minorHAnsi" w:hAnsiTheme="minorHAnsi" w:cstheme="minorHAnsi"/>
          <w:color w:val="auto"/>
          <w:lang w:eastAsia="zh-CN"/>
        </w:rPr>
        <w:t>-</w:t>
      </w:r>
      <w:r w:rsidR="00B87F26">
        <w:rPr>
          <w:rFonts w:asciiTheme="minorHAnsi" w:hAnsiTheme="minorHAnsi" w:cstheme="minorHAnsi"/>
          <w:color w:val="auto"/>
          <w:lang w:eastAsia="zh-CN"/>
        </w:rPr>
        <w:t xml:space="preserve">sum test </w:t>
      </w:r>
      <w:r w:rsidR="00377D82">
        <w:rPr>
          <w:rFonts w:asciiTheme="minorHAnsi" w:hAnsiTheme="minorHAnsi" w:cstheme="minorHAnsi"/>
          <w:color w:val="auto"/>
          <w:lang w:eastAsia="zh-CN"/>
        </w:rPr>
        <w:t>to analy</w:t>
      </w:r>
      <w:r w:rsidR="00DA66F5">
        <w:rPr>
          <w:rFonts w:asciiTheme="minorHAnsi" w:hAnsiTheme="minorHAnsi" w:cstheme="minorHAnsi"/>
          <w:color w:val="auto"/>
          <w:lang w:eastAsia="zh-CN"/>
        </w:rPr>
        <w:t>ze</w:t>
      </w:r>
      <w:r w:rsidR="00377D82">
        <w:rPr>
          <w:rFonts w:asciiTheme="minorHAnsi" w:hAnsiTheme="minorHAnsi" w:cstheme="minorHAnsi"/>
          <w:color w:val="auto"/>
          <w:lang w:eastAsia="zh-CN"/>
        </w:rPr>
        <w:t xml:space="preserve"> difference</w:t>
      </w:r>
      <w:r w:rsidR="00DA66F5">
        <w:rPr>
          <w:rFonts w:asciiTheme="minorHAnsi" w:hAnsiTheme="minorHAnsi" w:cstheme="minorHAnsi"/>
          <w:color w:val="auto"/>
          <w:lang w:eastAsia="zh-CN"/>
        </w:rPr>
        <w:t>s</w:t>
      </w:r>
      <w:r w:rsidR="00377D82">
        <w:rPr>
          <w:rFonts w:asciiTheme="minorHAnsi" w:hAnsiTheme="minorHAnsi" w:cstheme="minorHAnsi"/>
          <w:color w:val="auto"/>
          <w:lang w:eastAsia="zh-CN"/>
        </w:rPr>
        <w:t xml:space="preserve"> within </w:t>
      </w:r>
      <w:r w:rsidR="00DA66F5">
        <w:rPr>
          <w:rFonts w:asciiTheme="minorHAnsi" w:hAnsiTheme="minorHAnsi" w:cstheme="minorHAnsi"/>
          <w:color w:val="auto"/>
          <w:lang w:eastAsia="zh-CN"/>
        </w:rPr>
        <w:t xml:space="preserve">the </w:t>
      </w:r>
      <w:r w:rsidR="00377D82">
        <w:rPr>
          <w:rFonts w:asciiTheme="minorHAnsi" w:hAnsiTheme="minorHAnsi" w:cstheme="minorHAnsi"/>
          <w:color w:val="auto"/>
          <w:lang w:eastAsia="zh-CN"/>
        </w:rPr>
        <w:t xml:space="preserve">group </w:t>
      </w:r>
      <w:r w:rsidR="00B87F26">
        <w:rPr>
          <w:rFonts w:asciiTheme="minorHAnsi" w:hAnsiTheme="minorHAnsi" w:cstheme="minorHAnsi"/>
          <w:color w:val="auto"/>
          <w:lang w:eastAsia="zh-CN"/>
        </w:rPr>
        <w:t xml:space="preserve">according to </w:t>
      </w:r>
      <w:r w:rsidR="00377D82">
        <w:rPr>
          <w:rFonts w:asciiTheme="minorHAnsi" w:hAnsiTheme="minorHAnsi" w:cstheme="minorHAnsi"/>
          <w:color w:val="auto"/>
          <w:lang w:eastAsia="zh-CN"/>
        </w:rPr>
        <w:t>data normality and varian</w:t>
      </w:r>
      <w:r w:rsidR="00B0681F">
        <w:rPr>
          <w:rFonts w:asciiTheme="minorHAnsi" w:hAnsiTheme="minorHAnsi" w:cstheme="minorHAnsi"/>
          <w:color w:val="auto"/>
          <w:lang w:eastAsia="zh-CN"/>
        </w:rPr>
        <w:t>ce</w:t>
      </w:r>
      <w:r w:rsidR="00377D82">
        <w:rPr>
          <w:rFonts w:asciiTheme="minorHAnsi" w:hAnsiTheme="minorHAnsi" w:cstheme="minorHAnsi"/>
          <w:color w:val="auto"/>
          <w:lang w:eastAsia="zh-CN"/>
        </w:rPr>
        <w:t>.</w:t>
      </w:r>
    </w:p>
    <w:p w14:paraId="5EC5FBC8" w14:textId="00C355D0" w:rsidR="00377D82" w:rsidRDefault="00377D82" w:rsidP="00326C16">
      <w:pPr>
        <w:pStyle w:val="a3"/>
        <w:spacing w:before="0" w:beforeAutospacing="0" w:after="0" w:afterAutospacing="0"/>
        <w:jc w:val="left"/>
        <w:rPr>
          <w:rFonts w:asciiTheme="minorHAnsi" w:hAnsiTheme="minorHAnsi" w:cstheme="minorHAnsi"/>
          <w:color w:val="auto"/>
          <w:lang w:eastAsia="zh-CN"/>
        </w:rPr>
      </w:pPr>
    </w:p>
    <w:p w14:paraId="60BFCAE7" w14:textId="65BE3AD6" w:rsidR="00377D82" w:rsidRDefault="007476B0" w:rsidP="00FA4501">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Calculate the changes after 3 months </w:t>
      </w:r>
      <w:r w:rsidR="00DA66F5">
        <w:rPr>
          <w:rFonts w:asciiTheme="minorHAnsi" w:hAnsiTheme="minorHAnsi" w:cstheme="minorHAnsi"/>
          <w:color w:val="auto"/>
          <w:lang w:eastAsia="zh-CN"/>
        </w:rPr>
        <w:t xml:space="preserve">of </w:t>
      </w:r>
      <w:r>
        <w:rPr>
          <w:rFonts w:asciiTheme="minorHAnsi" w:hAnsiTheme="minorHAnsi" w:cstheme="minorHAnsi"/>
          <w:color w:val="auto"/>
          <w:lang w:eastAsia="zh-CN"/>
        </w:rPr>
        <w:t xml:space="preserve">intervention </w:t>
      </w:r>
      <w:r w:rsidR="00DA66F5">
        <w:rPr>
          <w:rFonts w:asciiTheme="minorHAnsi" w:hAnsiTheme="minorHAnsi" w:cstheme="minorHAnsi"/>
          <w:color w:val="auto"/>
          <w:lang w:eastAsia="zh-CN"/>
        </w:rPr>
        <w:t>as</w:t>
      </w:r>
      <w:r w:rsidR="009E6AC0">
        <w:rPr>
          <w:rFonts w:asciiTheme="minorHAnsi" w:hAnsiTheme="minorHAnsi" w:cstheme="minorHAnsi"/>
          <w:color w:val="auto"/>
          <w:lang w:eastAsia="zh-CN"/>
        </w:rPr>
        <w:t xml:space="preserve"> post</w:t>
      </w:r>
      <w:r w:rsidR="00DA66F5">
        <w:rPr>
          <w:rFonts w:asciiTheme="minorHAnsi" w:hAnsiTheme="minorHAnsi" w:cstheme="minorHAnsi"/>
          <w:color w:val="auto"/>
          <w:lang w:eastAsia="zh-CN"/>
        </w:rPr>
        <w:t>-</w:t>
      </w:r>
      <w:r w:rsidR="00DB3BA2">
        <w:rPr>
          <w:rFonts w:asciiTheme="minorHAnsi" w:hAnsiTheme="minorHAnsi" w:cstheme="minorHAnsi"/>
          <w:color w:val="auto"/>
          <w:lang w:eastAsia="zh-CN"/>
        </w:rPr>
        <w:t>values</w:t>
      </w:r>
      <w:r w:rsidR="009E6AC0">
        <w:rPr>
          <w:rFonts w:asciiTheme="minorHAnsi" w:hAnsiTheme="minorHAnsi" w:cstheme="minorHAnsi"/>
          <w:color w:val="auto"/>
          <w:lang w:eastAsia="zh-CN"/>
        </w:rPr>
        <w:t xml:space="preserve"> </w:t>
      </w:r>
      <w:r w:rsidR="00DA66F5">
        <w:rPr>
          <w:rFonts w:asciiTheme="minorHAnsi" w:hAnsiTheme="minorHAnsi" w:cstheme="minorHAnsi"/>
          <w:color w:val="auto"/>
          <w:lang w:eastAsia="zh-CN"/>
        </w:rPr>
        <w:t>minus</w:t>
      </w:r>
      <w:r w:rsidR="009E6AC0">
        <w:rPr>
          <w:rFonts w:asciiTheme="minorHAnsi" w:hAnsiTheme="minorHAnsi" w:cstheme="minorHAnsi"/>
          <w:color w:val="auto"/>
          <w:lang w:eastAsia="zh-CN"/>
        </w:rPr>
        <w:t xml:space="preserve"> pre</w:t>
      </w:r>
      <w:r w:rsidR="00DA66F5">
        <w:rPr>
          <w:rFonts w:asciiTheme="minorHAnsi" w:hAnsiTheme="minorHAnsi" w:cstheme="minorHAnsi"/>
          <w:color w:val="auto"/>
          <w:lang w:eastAsia="zh-CN"/>
        </w:rPr>
        <w:t>-</w:t>
      </w:r>
      <w:r w:rsidR="00DB3BA2">
        <w:rPr>
          <w:rFonts w:asciiTheme="minorHAnsi" w:hAnsiTheme="minorHAnsi" w:cstheme="minorHAnsi"/>
          <w:color w:val="auto"/>
          <w:lang w:eastAsia="zh-CN"/>
        </w:rPr>
        <w:t>values</w:t>
      </w:r>
      <w:r w:rsidR="009E6AC0">
        <w:rPr>
          <w:rFonts w:asciiTheme="minorHAnsi" w:hAnsiTheme="minorHAnsi" w:cstheme="minorHAnsi"/>
          <w:color w:val="auto"/>
          <w:lang w:eastAsia="zh-CN"/>
        </w:rPr>
        <w:t>.</w:t>
      </w:r>
    </w:p>
    <w:p w14:paraId="7C29DCD0" w14:textId="657898F7" w:rsidR="009E6AC0" w:rsidRDefault="009E6AC0" w:rsidP="00326C16">
      <w:pPr>
        <w:pStyle w:val="a3"/>
        <w:spacing w:before="0" w:beforeAutospacing="0" w:after="0" w:afterAutospacing="0"/>
        <w:jc w:val="left"/>
        <w:rPr>
          <w:rFonts w:asciiTheme="minorHAnsi" w:hAnsiTheme="minorHAnsi" w:cstheme="minorHAnsi"/>
          <w:color w:val="auto"/>
          <w:lang w:eastAsia="zh-CN"/>
        </w:rPr>
      </w:pPr>
    </w:p>
    <w:p w14:paraId="5E9132DD" w14:textId="5F106201" w:rsidR="009E6AC0" w:rsidRDefault="009E6AC0" w:rsidP="00FA4501">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Conduct </w:t>
      </w:r>
      <w:r w:rsidR="00DA66F5">
        <w:rPr>
          <w:rFonts w:asciiTheme="minorHAnsi" w:hAnsiTheme="minorHAnsi" w:cstheme="minorHAnsi"/>
          <w:color w:val="auto"/>
          <w:lang w:eastAsia="zh-CN"/>
        </w:rPr>
        <w:t>an i</w:t>
      </w:r>
      <w:r>
        <w:rPr>
          <w:rFonts w:asciiTheme="minorHAnsi" w:hAnsiTheme="minorHAnsi" w:cstheme="minorHAnsi"/>
          <w:color w:val="auto"/>
          <w:lang w:eastAsia="zh-CN"/>
        </w:rPr>
        <w:t xml:space="preserve">ndependent </w:t>
      </w:r>
      <w:r w:rsidR="00DA66F5">
        <w:rPr>
          <w:rFonts w:asciiTheme="minorHAnsi" w:hAnsiTheme="minorHAnsi" w:cstheme="minorHAnsi"/>
          <w:color w:val="auto"/>
          <w:lang w:eastAsia="zh-CN"/>
        </w:rPr>
        <w:t>t-</w:t>
      </w:r>
      <w:r>
        <w:rPr>
          <w:rFonts w:asciiTheme="minorHAnsi" w:hAnsiTheme="minorHAnsi" w:cstheme="minorHAnsi"/>
          <w:color w:val="auto"/>
          <w:lang w:eastAsia="zh-CN"/>
        </w:rPr>
        <w:t xml:space="preserve">test or </w:t>
      </w:r>
      <w:r w:rsidRPr="009E6AC0">
        <w:rPr>
          <w:rFonts w:asciiTheme="minorHAnsi" w:hAnsiTheme="minorHAnsi" w:cstheme="minorHAnsi"/>
          <w:color w:val="auto"/>
          <w:lang w:eastAsia="zh-CN"/>
        </w:rPr>
        <w:t>Mann-</w:t>
      </w:r>
      <w:r w:rsidR="00DA66F5">
        <w:rPr>
          <w:rFonts w:asciiTheme="minorHAnsi" w:hAnsiTheme="minorHAnsi" w:cstheme="minorHAnsi"/>
          <w:color w:val="auto"/>
          <w:lang w:eastAsia="zh-CN"/>
        </w:rPr>
        <w:t>W</w:t>
      </w:r>
      <w:r w:rsidRPr="009E6AC0">
        <w:rPr>
          <w:rFonts w:asciiTheme="minorHAnsi" w:hAnsiTheme="minorHAnsi" w:cstheme="minorHAnsi"/>
          <w:color w:val="auto"/>
          <w:lang w:eastAsia="zh-CN"/>
        </w:rPr>
        <w:t>hitney U</w:t>
      </w:r>
      <w:r>
        <w:rPr>
          <w:rFonts w:asciiTheme="minorHAnsi" w:hAnsiTheme="minorHAnsi" w:cstheme="minorHAnsi"/>
          <w:color w:val="auto"/>
          <w:lang w:eastAsia="zh-CN"/>
        </w:rPr>
        <w:t xml:space="preserve"> test to analy</w:t>
      </w:r>
      <w:r w:rsidR="00DA66F5">
        <w:rPr>
          <w:rFonts w:asciiTheme="minorHAnsi" w:hAnsiTheme="minorHAnsi" w:cstheme="minorHAnsi"/>
          <w:color w:val="auto"/>
          <w:lang w:eastAsia="zh-CN"/>
        </w:rPr>
        <w:t>ze</w:t>
      </w:r>
      <w:r>
        <w:rPr>
          <w:rFonts w:asciiTheme="minorHAnsi" w:hAnsiTheme="minorHAnsi" w:cstheme="minorHAnsi"/>
          <w:color w:val="auto"/>
          <w:lang w:eastAsia="zh-CN"/>
        </w:rPr>
        <w:t xml:space="preserve"> difference</w:t>
      </w:r>
      <w:r w:rsidR="00DA66F5">
        <w:rPr>
          <w:rFonts w:asciiTheme="minorHAnsi" w:hAnsiTheme="minorHAnsi" w:cstheme="minorHAnsi"/>
          <w:color w:val="auto"/>
          <w:lang w:eastAsia="zh-CN"/>
        </w:rPr>
        <w:t>s</w:t>
      </w:r>
      <w:r>
        <w:rPr>
          <w:rFonts w:asciiTheme="minorHAnsi" w:hAnsiTheme="minorHAnsi" w:cstheme="minorHAnsi"/>
          <w:color w:val="auto"/>
          <w:lang w:eastAsia="zh-CN"/>
        </w:rPr>
        <w:t xml:space="preserve"> between </w:t>
      </w:r>
      <w:r w:rsidR="00DA66F5">
        <w:rPr>
          <w:rFonts w:asciiTheme="minorHAnsi" w:hAnsiTheme="minorHAnsi" w:cstheme="minorHAnsi"/>
          <w:color w:val="auto"/>
          <w:lang w:eastAsia="zh-CN"/>
        </w:rPr>
        <w:t xml:space="preserve">the </w:t>
      </w:r>
      <w:r>
        <w:rPr>
          <w:rFonts w:asciiTheme="minorHAnsi" w:hAnsiTheme="minorHAnsi" w:cstheme="minorHAnsi"/>
          <w:color w:val="auto"/>
          <w:lang w:eastAsia="zh-CN"/>
        </w:rPr>
        <w:t>group according to change</w:t>
      </w:r>
      <w:r w:rsidR="00921774">
        <w:rPr>
          <w:rFonts w:asciiTheme="minorHAnsi" w:hAnsiTheme="minorHAnsi" w:cstheme="minorHAnsi"/>
          <w:color w:val="auto"/>
          <w:lang w:eastAsia="zh-CN"/>
        </w:rPr>
        <w:t>-value</w:t>
      </w:r>
      <w:r>
        <w:rPr>
          <w:rFonts w:asciiTheme="minorHAnsi" w:hAnsiTheme="minorHAnsi" w:cstheme="minorHAnsi"/>
          <w:color w:val="auto"/>
          <w:lang w:eastAsia="zh-CN"/>
        </w:rPr>
        <w:t xml:space="preserve"> normality and variance.</w:t>
      </w:r>
    </w:p>
    <w:p w14:paraId="3716D08D" w14:textId="74ADD7AD" w:rsidR="009E6AC0" w:rsidRDefault="009E6AC0" w:rsidP="00326C16">
      <w:pPr>
        <w:pStyle w:val="a3"/>
        <w:spacing w:before="0" w:beforeAutospacing="0" w:after="0" w:afterAutospacing="0"/>
        <w:jc w:val="left"/>
        <w:rPr>
          <w:rFonts w:asciiTheme="minorHAnsi" w:hAnsiTheme="minorHAnsi" w:cstheme="minorHAnsi"/>
          <w:color w:val="auto"/>
          <w:lang w:eastAsia="zh-CN"/>
        </w:rPr>
      </w:pPr>
    </w:p>
    <w:p w14:paraId="4C37F611" w14:textId="5EE96CF5" w:rsidR="009E6AC0" w:rsidRDefault="00921774" w:rsidP="00FA4501">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Conduct </w:t>
      </w:r>
      <w:r w:rsidR="00DA66F5">
        <w:rPr>
          <w:rFonts w:asciiTheme="minorHAnsi" w:hAnsiTheme="minorHAnsi" w:cstheme="minorHAnsi"/>
          <w:color w:val="auto"/>
          <w:lang w:eastAsia="zh-CN"/>
        </w:rPr>
        <w:t>a chi-squared (</w:t>
      </w:r>
      <w:r w:rsidR="00DA66F5" w:rsidRPr="00DA66F5">
        <w:rPr>
          <w:rFonts w:asciiTheme="minorHAnsi" w:hAnsiTheme="minorHAnsi" w:cstheme="minorHAnsi"/>
          <w:color w:val="auto"/>
          <w:lang w:eastAsia="zh-CN"/>
        </w:rPr>
        <w:t>χ</w:t>
      </w:r>
      <w:r w:rsidRPr="00921774">
        <w:rPr>
          <w:rFonts w:asciiTheme="minorHAnsi" w:hAnsiTheme="minorHAnsi" w:cstheme="minorHAnsi"/>
          <w:color w:val="auto"/>
          <w:vertAlign w:val="superscript"/>
          <w:lang w:eastAsia="zh-CN"/>
        </w:rPr>
        <w:t>2</w:t>
      </w:r>
      <w:r w:rsidR="00DA66F5">
        <w:rPr>
          <w:rFonts w:asciiTheme="minorHAnsi" w:hAnsiTheme="minorHAnsi" w:cstheme="minorHAnsi"/>
          <w:color w:val="auto"/>
          <w:lang w:eastAsia="zh-CN"/>
        </w:rPr>
        <w:t>)</w:t>
      </w:r>
      <w:r>
        <w:rPr>
          <w:rFonts w:asciiTheme="minorHAnsi" w:hAnsiTheme="minorHAnsi" w:cstheme="minorHAnsi"/>
          <w:color w:val="auto"/>
          <w:lang w:eastAsia="zh-CN"/>
        </w:rPr>
        <w:t xml:space="preserve"> test for category data.</w:t>
      </w:r>
    </w:p>
    <w:p w14:paraId="51E0B4FE" w14:textId="7B7E1961" w:rsidR="00921774" w:rsidRDefault="00921774" w:rsidP="00326C16">
      <w:pPr>
        <w:pStyle w:val="a3"/>
        <w:spacing w:before="0" w:beforeAutospacing="0" w:after="0" w:afterAutospacing="0"/>
        <w:jc w:val="left"/>
        <w:rPr>
          <w:rFonts w:asciiTheme="minorHAnsi" w:hAnsiTheme="minorHAnsi" w:cstheme="minorHAnsi"/>
          <w:color w:val="auto"/>
          <w:lang w:eastAsia="zh-CN"/>
        </w:rPr>
      </w:pPr>
    </w:p>
    <w:p w14:paraId="2FA085F1" w14:textId="09BA6198" w:rsidR="00921774" w:rsidRPr="009E6AC0" w:rsidRDefault="00921774" w:rsidP="00326C16">
      <w:pPr>
        <w:pStyle w:val="a3"/>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NOTE: Conduct</w:t>
      </w:r>
      <w:r w:rsidR="00DA66F5">
        <w:rPr>
          <w:rFonts w:asciiTheme="minorHAnsi" w:hAnsiTheme="minorHAnsi" w:cstheme="minorHAnsi"/>
          <w:color w:val="auto"/>
          <w:lang w:eastAsia="zh-CN"/>
        </w:rPr>
        <w:t xml:space="preserve"> a</w:t>
      </w:r>
      <w:r>
        <w:rPr>
          <w:rFonts w:asciiTheme="minorHAnsi" w:hAnsiTheme="minorHAnsi" w:cstheme="minorHAnsi"/>
          <w:color w:val="auto"/>
          <w:lang w:eastAsia="zh-CN"/>
        </w:rPr>
        <w:t xml:space="preserve"> two-</w:t>
      </w:r>
      <w:r w:rsidR="00DB7A23">
        <w:rPr>
          <w:rFonts w:asciiTheme="minorHAnsi" w:hAnsiTheme="minorHAnsi" w:cstheme="minorHAnsi"/>
          <w:color w:val="auto"/>
          <w:lang w:eastAsia="zh-CN"/>
        </w:rPr>
        <w:t>s</w:t>
      </w:r>
      <w:r w:rsidR="0088415D">
        <w:rPr>
          <w:rFonts w:asciiTheme="minorHAnsi" w:hAnsiTheme="minorHAnsi" w:cstheme="minorHAnsi"/>
          <w:color w:val="auto"/>
          <w:lang w:eastAsia="zh-CN"/>
        </w:rPr>
        <w:t>ided</w:t>
      </w:r>
      <w:r w:rsidR="00DB7A23">
        <w:rPr>
          <w:rFonts w:asciiTheme="minorHAnsi" w:hAnsiTheme="minorHAnsi" w:cstheme="minorHAnsi"/>
          <w:color w:val="auto"/>
          <w:lang w:eastAsia="zh-CN"/>
        </w:rPr>
        <w:t xml:space="preserve"> test and use </w:t>
      </w:r>
      <w:r w:rsidR="00DA66F5" w:rsidRPr="00FA4501">
        <w:rPr>
          <w:rFonts w:asciiTheme="minorHAnsi" w:hAnsiTheme="minorHAnsi" w:cstheme="minorHAnsi"/>
          <w:i/>
          <w:color w:val="auto"/>
          <w:lang w:eastAsia="zh-CN"/>
        </w:rPr>
        <w:t>p</w:t>
      </w:r>
      <w:r w:rsidR="00DB7A23">
        <w:rPr>
          <w:rFonts w:asciiTheme="minorHAnsi" w:hAnsiTheme="minorHAnsi" w:cstheme="minorHAnsi"/>
          <w:color w:val="auto"/>
          <w:lang w:eastAsia="zh-CN"/>
        </w:rPr>
        <w:t xml:space="preserve"> &lt; 0.05 as the significan</w:t>
      </w:r>
      <w:r w:rsidR="00FA4501">
        <w:rPr>
          <w:rFonts w:asciiTheme="minorHAnsi" w:hAnsiTheme="minorHAnsi" w:cstheme="minorHAnsi"/>
          <w:color w:val="auto"/>
          <w:lang w:eastAsia="zh-CN"/>
        </w:rPr>
        <w:t>ce</w:t>
      </w:r>
      <w:r w:rsidR="00DB7A23">
        <w:rPr>
          <w:rFonts w:asciiTheme="minorHAnsi" w:hAnsiTheme="minorHAnsi" w:cstheme="minorHAnsi"/>
          <w:color w:val="auto"/>
          <w:lang w:eastAsia="zh-CN"/>
        </w:rPr>
        <w:t xml:space="preserve"> cut-off value.</w:t>
      </w:r>
    </w:p>
    <w:p w14:paraId="34081B6D" w14:textId="77777777" w:rsidR="00626DEC" w:rsidRPr="0004704D" w:rsidRDefault="00626DEC" w:rsidP="00326C16">
      <w:pPr>
        <w:pStyle w:val="a3"/>
        <w:spacing w:before="0" w:beforeAutospacing="0" w:after="0" w:afterAutospacing="0"/>
        <w:jc w:val="left"/>
        <w:rPr>
          <w:rFonts w:asciiTheme="minorHAnsi" w:hAnsiTheme="minorHAnsi" w:cstheme="minorHAnsi"/>
          <w:color w:val="auto"/>
          <w:lang w:eastAsia="zh-CN"/>
        </w:rPr>
      </w:pPr>
    </w:p>
    <w:p w14:paraId="3E79FCA8" w14:textId="71CDD895" w:rsidR="006305D7" w:rsidRDefault="006305D7" w:rsidP="001F2E63">
      <w:pPr>
        <w:pStyle w:val="a3"/>
        <w:spacing w:before="0" w:beforeAutospacing="0" w:after="0" w:afterAutospacing="0"/>
        <w:jc w:val="left"/>
        <w:rPr>
          <w:rFonts w:asciiTheme="minorHAnsi" w:hAnsiTheme="minorHAnsi" w:cstheme="minorHAnsi"/>
          <w:b/>
        </w:rPr>
      </w:pPr>
      <w:r w:rsidRPr="00DF729F">
        <w:rPr>
          <w:rFonts w:asciiTheme="minorHAnsi" w:hAnsiTheme="minorHAnsi" w:cstheme="minorHAnsi"/>
          <w:b/>
        </w:rPr>
        <w:t>REPRESENTATIVE RESULTS</w:t>
      </w:r>
      <w:r w:rsidR="00EF1462" w:rsidRPr="00DF729F">
        <w:rPr>
          <w:rFonts w:asciiTheme="minorHAnsi" w:hAnsiTheme="minorHAnsi" w:cstheme="minorHAnsi"/>
          <w:b/>
        </w:rPr>
        <w:t>:</w:t>
      </w:r>
    </w:p>
    <w:p w14:paraId="00FAD03B" w14:textId="77777777" w:rsidR="00DA66F5" w:rsidRPr="0004704D" w:rsidRDefault="00DA66F5" w:rsidP="00326C16">
      <w:pPr>
        <w:pStyle w:val="a3"/>
        <w:spacing w:before="0" w:beforeAutospacing="0" w:after="0" w:afterAutospacing="0"/>
        <w:jc w:val="left"/>
        <w:rPr>
          <w:rFonts w:asciiTheme="minorHAnsi" w:hAnsiTheme="minorHAnsi" w:cstheme="minorHAnsi"/>
          <w:b/>
          <w:lang w:eastAsia="zh-CN"/>
        </w:rPr>
      </w:pPr>
    </w:p>
    <w:p w14:paraId="00490995" w14:textId="285722EE" w:rsidR="00DF729F" w:rsidRDefault="004A4ABA" w:rsidP="00326C16">
      <w:pPr>
        <w:pStyle w:val="a3"/>
        <w:spacing w:before="0" w:beforeAutospacing="0" w:after="0" w:afterAutospacing="0"/>
        <w:jc w:val="left"/>
        <w:rPr>
          <w:rFonts w:asciiTheme="minorHAnsi" w:hAnsiTheme="minorHAnsi" w:cstheme="minorHAnsi"/>
          <w:lang w:eastAsia="zh-CN"/>
        </w:rPr>
      </w:pPr>
      <w:r w:rsidRPr="0004704D">
        <w:rPr>
          <w:rFonts w:asciiTheme="minorHAnsi" w:hAnsiTheme="minorHAnsi" w:cstheme="minorHAnsi" w:hint="eastAsia"/>
          <w:lang w:eastAsia="zh-CN"/>
        </w:rPr>
        <w:t>Th</w:t>
      </w:r>
      <w:r w:rsidR="00DF729F">
        <w:rPr>
          <w:rFonts w:asciiTheme="minorHAnsi" w:hAnsiTheme="minorHAnsi" w:cstheme="minorHAnsi" w:hint="eastAsia"/>
          <w:lang w:eastAsia="zh-CN"/>
        </w:rPr>
        <w:t>e</w:t>
      </w:r>
      <w:r w:rsidR="00DF729F">
        <w:rPr>
          <w:rFonts w:asciiTheme="minorHAnsi" w:hAnsiTheme="minorHAnsi" w:cstheme="minorHAnsi"/>
          <w:lang w:eastAsia="zh-CN"/>
        </w:rPr>
        <w:t xml:space="preserve"> </w:t>
      </w:r>
      <w:r w:rsidR="00773346">
        <w:rPr>
          <w:rFonts w:asciiTheme="minorHAnsi" w:hAnsiTheme="minorHAnsi" w:cstheme="minorHAnsi"/>
          <w:lang w:eastAsia="zh-CN"/>
        </w:rPr>
        <w:t xml:space="preserve">protocol </w:t>
      </w:r>
      <w:r w:rsidR="00064C21">
        <w:rPr>
          <w:rFonts w:asciiTheme="minorHAnsi" w:hAnsiTheme="minorHAnsi" w:cstheme="minorHAnsi"/>
          <w:lang w:eastAsia="zh-CN"/>
        </w:rPr>
        <w:t>above describe</w:t>
      </w:r>
      <w:r w:rsidR="00DA66F5">
        <w:rPr>
          <w:rFonts w:asciiTheme="minorHAnsi" w:hAnsiTheme="minorHAnsi" w:cstheme="minorHAnsi"/>
          <w:lang w:eastAsia="zh-CN"/>
        </w:rPr>
        <w:t>s</w:t>
      </w:r>
      <w:r w:rsidR="00064C21">
        <w:rPr>
          <w:rFonts w:asciiTheme="minorHAnsi" w:hAnsiTheme="minorHAnsi" w:cstheme="minorHAnsi"/>
          <w:lang w:eastAsia="zh-CN"/>
        </w:rPr>
        <w:t xml:space="preserve"> a randomized controlled trial to investigate whether prescribed pulmonary </w:t>
      </w:r>
      <w:r w:rsidR="00A744C3">
        <w:rPr>
          <w:rFonts w:asciiTheme="minorHAnsi" w:hAnsiTheme="minorHAnsi" w:cstheme="minorHAnsi"/>
          <w:lang w:eastAsia="zh-CN"/>
        </w:rPr>
        <w:t>exercise improves exercise capacity and quality of life in stable COPD patients.</w:t>
      </w:r>
      <w:r w:rsidR="00C503A5">
        <w:rPr>
          <w:rFonts w:asciiTheme="minorHAnsi" w:hAnsiTheme="minorHAnsi" w:cstheme="minorHAnsi"/>
          <w:lang w:eastAsia="zh-CN"/>
        </w:rPr>
        <w:t xml:space="preserve"> </w:t>
      </w:r>
      <w:r w:rsidR="00250E08">
        <w:rPr>
          <w:rFonts w:asciiTheme="minorHAnsi" w:hAnsiTheme="minorHAnsi" w:cstheme="minorHAnsi"/>
          <w:lang w:eastAsia="zh-CN"/>
        </w:rPr>
        <w:t>W</w:t>
      </w:r>
      <w:r w:rsidR="00250E08">
        <w:rPr>
          <w:rFonts w:asciiTheme="minorHAnsi" w:hAnsiTheme="minorHAnsi" w:cstheme="minorHAnsi" w:hint="eastAsia"/>
          <w:lang w:eastAsia="zh-CN"/>
        </w:rPr>
        <w:t>hile</w:t>
      </w:r>
      <w:r w:rsidR="00250E08">
        <w:rPr>
          <w:rFonts w:asciiTheme="minorHAnsi" w:hAnsiTheme="minorHAnsi" w:cstheme="minorHAnsi"/>
          <w:lang w:eastAsia="zh-CN"/>
        </w:rPr>
        <w:t xml:space="preserve"> 44 participants were recruit</w:t>
      </w:r>
      <w:r w:rsidR="00DA66F5">
        <w:rPr>
          <w:rFonts w:asciiTheme="minorHAnsi" w:hAnsiTheme="minorHAnsi" w:cstheme="minorHAnsi"/>
          <w:lang w:eastAsia="zh-CN"/>
        </w:rPr>
        <w:t>ed</w:t>
      </w:r>
      <w:r w:rsidR="00250E08">
        <w:rPr>
          <w:rFonts w:asciiTheme="minorHAnsi" w:hAnsiTheme="minorHAnsi" w:cstheme="minorHAnsi"/>
          <w:lang w:eastAsia="zh-CN"/>
        </w:rPr>
        <w:t>, only 37 (84%) participants completed th</w:t>
      </w:r>
      <w:r w:rsidR="00DA66F5">
        <w:rPr>
          <w:rFonts w:asciiTheme="minorHAnsi" w:hAnsiTheme="minorHAnsi" w:cstheme="minorHAnsi"/>
          <w:lang w:eastAsia="zh-CN"/>
        </w:rPr>
        <w:t>e</w:t>
      </w:r>
      <w:r w:rsidR="00250E08">
        <w:rPr>
          <w:rFonts w:asciiTheme="minorHAnsi" w:hAnsiTheme="minorHAnsi" w:cstheme="minorHAnsi"/>
          <w:lang w:eastAsia="zh-CN"/>
        </w:rPr>
        <w:t xml:space="preserve"> study</w:t>
      </w:r>
      <w:r w:rsidR="00AC4129">
        <w:rPr>
          <w:rFonts w:asciiTheme="minorHAnsi" w:hAnsiTheme="minorHAnsi" w:cstheme="minorHAnsi"/>
          <w:lang w:eastAsia="zh-CN"/>
        </w:rPr>
        <w:t xml:space="preserve"> (CG = 19, PG = 18)</w:t>
      </w:r>
      <w:r w:rsidR="00250E08">
        <w:rPr>
          <w:rFonts w:asciiTheme="minorHAnsi" w:hAnsiTheme="minorHAnsi" w:cstheme="minorHAnsi"/>
          <w:lang w:eastAsia="zh-CN"/>
        </w:rPr>
        <w:t xml:space="preserve">. </w:t>
      </w:r>
      <w:r w:rsidR="00CF0D3D" w:rsidRPr="007F11B6">
        <w:rPr>
          <w:rFonts w:asciiTheme="minorHAnsi" w:hAnsiTheme="minorHAnsi" w:cstheme="minorHAnsi"/>
          <w:lang w:eastAsia="zh-CN"/>
        </w:rPr>
        <w:t>T</w:t>
      </w:r>
      <w:r w:rsidR="00CF0D3D" w:rsidRPr="007F11B6">
        <w:rPr>
          <w:rFonts w:asciiTheme="minorHAnsi" w:hAnsiTheme="minorHAnsi" w:cstheme="minorHAnsi" w:hint="eastAsia"/>
          <w:lang w:eastAsia="zh-CN"/>
        </w:rPr>
        <w:t>hus</w:t>
      </w:r>
      <w:r w:rsidR="00CF0D3D" w:rsidRPr="007F11B6">
        <w:rPr>
          <w:rFonts w:asciiTheme="minorHAnsi" w:hAnsiTheme="minorHAnsi" w:cstheme="minorHAnsi"/>
          <w:lang w:eastAsia="zh-CN"/>
        </w:rPr>
        <w:t>,</w:t>
      </w:r>
      <w:r w:rsidR="00CF0D3D">
        <w:rPr>
          <w:rFonts w:asciiTheme="minorHAnsi" w:hAnsiTheme="minorHAnsi" w:cstheme="minorHAnsi"/>
          <w:lang w:eastAsia="zh-CN"/>
        </w:rPr>
        <w:t xml:space="preserve"> data analysis was carried out using the 37 participants, and th</w:t>
      </w:r>
      <w:r w:rsidR="00DA66F5">
        <w:rPr>
          <w:rFonts w:asciiTheme="minorHAnsi" w:hAnsiTheme="minorHAnsi" w:cstheme="minorHAnsi"/>
          <w:lang w:eastAsia="zh-CN"/>
        </w:rPr>
        <w:t>e</w:t>
      </w:r>
      <w:r w:rsidR="00CF0D3D">
        <w:rPr>
          <w:rFonts w:asciiTheme="minorHAnsi" w:hAnsiTheme="minorHAnsi" w:cstheme="minorHAnsi"/>
          <w:lang w:eastAsia="zh-CN"/>
        </w:rPr>
        <w:t xml:space="preserve"> two groups showed no significant difference</w:t>
      </w:r>
      <w:r w:rsidR="00DA66F5">
        <w:rPr>
          <w:rFonts w:asciiTheme="minorHAnsi" w:hAnsiTheme="minorHAnsi" w:cstheme="minorHAnsi"/>
          <w:lang w:eastAsia="zh-CN"/>
        </w:rPr>
        <w:t>s</w:t>
      </w:r>
      <w:r w:rsidR="00CF0D3D">
        <w:rPr>
          <w:rFonts w:asciiTheme="minorHAnsi" w:hAnsiTheme="minorHAnsi" w:cstheme="minorHAnsi"/>
          <w:lang w:eastAsia="zh-CN"/>
        </w:rPr>
        <w:t xml:space="preserve"> in basic characteri</w:t>
      </w:r>
      <w:r w:rsidR="00461E93">
        <w:rPr>
          <w:rFonts w:asciiTheme="minorHAnsi" w:hAnsiTheme="minorHAnsi" w:cstheme="minorHAnsi"/>
          <w:lang w:eastAsia="zh-CN"/>
        </w:rPr>
        <w:t xml:space="preserve">stics including age, sex, BMI, duration, </w:t>
      </w:r>
      <w:r w:rsidR="00DA66F5">
        <w:rPr>
          <w:rFonts w:asciiTheme="minorHAnsi" w:hAnsiTheme="minorHAnsi" w:cstheme="minorHAnsi"/>
          <w:lang w:eastAsia="zh-CN"/>
        </w:rPr>
        <w:t xml:space="preserve">and </w:t>
      </w:r>
      <w:r w:rsidR="00461E93">
        <w:rPr>
          <w:rFonts w:asciiTheme="minorHAnsi" w:hAnsiTheme="minorHAnsi" w:cstheme="minorHAnsi"/>
          <w:lang w:eastAsia="zh-CN"/>
        </w:rPr>
        <w:t>disease grade (</w:t>
      </w:r>
      <w:r w:rsidR="00461E93" w:rsidRPr="00461E93">
        <w:rPr>
          <w:rFonts w:asciiTheme="minorHAnsi" w:hAnsiTheme="minorHAnsi" w:cstheme="minorHAnsi"/>
          <w:b/>
          <w:lang w:eastAsia="zh-CN"/>
        </w:rPr>
        <w:t>Table 1</w:t>
      </w:r>
      <w:r w:rsidR="00461E93">
        <w:rPr>
          <w:rFonts w:asciiTheme="minorHAnsi" w:hAnsiTheme="minorHAnsi" w:cstheme="minorHAnsi"/>
          <w:lang w:eastAsia="zh-CN"/>
        </w:rPr>
        <w:t>).</w:t>
      </w:r>
    </w:p>
    <w:p w14:paraId="3FB35E69" w14:textId="5579E704" w:rsidR="00461E93" w:rsidRDefault="00461E93" w:rsidP="00326C16">
      <w:pPr>
        <w:pStyle w:val="a3"/>
        <w:spacing w:before="0" w:beforeAutospacing="0" w:after="0" w:afterAutospacing="0"/>
        <w:jc w:val="left"/>
        <w:rPr>
          <w:rFonts w:asciiTheme="minorHAnsi" w:hAnsiTheme="minorHAnsi" w:cstheme="minorHAnsi"/>
          <w:lang w:eastAsia="zh-CN"/>
        </w:rPr>
      </w:pPr>
    </w:p>
    <w:p w14:paraId="40A05ED1" w14:textId="350F8ED7" w:rsidR="00461E93" w:rsidRPr="0004704D" w:rsidRDefault="006203D8" w:rsidP="00326C16">
      <w:pPr>
        <w:pStyle w:val="a3"/>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hint="eastAsia"/>
          <w:color w:val="auto"/>
          <w:lang w:eastAsia="zh-CN"/>
        </w:rPr>
        <w:t>A</w:t>
      </w:r>
      <w:r>
        <w:rPr>
          <w:rFonts w:asciiTheme="minorHAnsi" w:hAnsiTheme="minorHAnsi" w:cstheme="minorHAnsi"/>
          <w:color w:val="auto"/>
          <w:lang w:eastAsia="zh-CN"/>
        </w:rPr>
        <w:t>fter 3 months</w:t>
      </w:r>
      <w:r w:rsidR="00DA66F5">
        <w:rPr>
          <w:rFonts w:asciiTheme="minorHAnsi" w:hAnsiTheme="minorHAnsi" w:cstheme="minorHAnsi"/>
          <w:color w:val="auto"/>
          <w:lang w:eastAsia="zh-CN"/>
        </w:rPr>
        <w:t xml:space="preserve"> of</w:t>
      </w:r>
      <w:r>
        <w:rPr>
          <w:rFonts w:asciiTheme="minorHAnsi" w:hAnsiTheme="minorHAnsi" w:cstheme="minorHAnsi"/>
          <w:color w:val="auto"/>
          <w:lang w:eastAsia="zh-CN"/>
        </w:rPr>
        <w:t xml:space="preserve"> intervention,</w:t>
      </w:r>
      <w:r w:rsidR="00BE0E79">
        <w:rPr>
          <w:rFonts w:asciiTheme="minorHAnsi" w:hAnsiTheme="minorHAnsi" w:cstheme="minorHAnsi"/>
          <w:color w:val="auto"/>
          <w:lang w:eastAsia="zh-CN"/>
        </w:rPr>
        <w:t xml:space="preserve"> </w:t>
      </w:r>
      <w:r w:rsidR="00941E57">
        <w:rPr>
          <w:rFonts w:asciiTheme="minorHAnsi" w:hAnsiTheme="minorHAnsi" w:cstheme="minorHAnsi"/>
          <w:color w:val="auto"/>
          <w:lang w:eastAsia="zh-CN"/>
        </w:rPr>
        <w:t>repetition of</w:t>
      </w:r>
      <w:r w:rsidR="00DA66F5">
        <w:rPr>
          <w:rFonts w:asciiTheme="minorHAnsi" w:hAnsiTheme="minorHAnsi" w:cstheme="minorHAnsi"/>
          <w:color w:val="auto"/>
          <w:lang w:eastAsia="zh-CN"/>
        </w:rPr>
        <w:t>: the</w:t>
      </w:r>
      <w:r w:rsidR="00941E57">
        <w:rPr>
          <w:rFonts w:asciiTheme="minorHAnsi" w:hAnsiTheme="minorHAnsi" w:cstheme="minorHAnsi"/>
          <w:color w:val="auto"/>
          <w:lang w:eastAsia="zh-CN"/>
        </w:rPr>
        <w:t xml:space="preserve"> 30 s arm curl test increased from 21.3 </w:t>
      </w:r>
      <w:r w:rsidR="00941E57" w:rsidRPr="00941E57">
        <w:rPr>
          <w:rFonts w:asciiTheme="minorHAnsi" w:hAnsiTheme="minorHAnsi" w:cstheme="minorHAnsi"/>
          <w:color w:val="auto"/>
          <w:lang w:eastAsia="zh-CN"/>
        </w:rPr>
        <w:t xml:space="preserve">± </w:t>
      </w:r>
      <w:r w:rsidR="00941E57" w:rsidRPr="00941E57">
        <w:rPr>
          <w:rFonts w:asciiTheme="minorHAnsi" w:hAnsiTheme="minorHAnsi" w:cstheme="minorHAnsi" w:hint="eastAsia"/>
          <w:color w:val="auto"/>
          <w:lang w:eastAsia="zh-CN"/>
        </w:rPr>
        <w:t>4.4</w:t>
      </w:r>
      <w:r w:rsidR="00941E57" w:rsidRPr="00941E57">
        <w:rPr>
          <w:rFonts w:asciiTheme="minorHAnsi" w:hAnsiTheme="minorHAnsi" w:cstheme="minorHAnsi"/>
          <w:color w:val="auto"/>
          <w:lang w:eastAsia="zh-CN"/>
        </w:rPr>
        <w:t xml:space="preserve"> </w:t>
      </w:r>
      <w:r w:rsidR="006C102B">
        <w:rPr>
          <w:rFonts w:asciiTheme="minorHAnsi" w:hAnsiTheme="minorHAnsi" w:cstheme="minorHAnsi"/>
          <w:color w:val="auto"/>
          <w:lang w:eastAsia="zh-CN"/>
        </w:rPr>
        <w:t xml:space="preserve">to 22.9 </w:t>
      </w:r>
      <w:r w:rsidR="006C102B" w:rsidRPr="00941E57">
        <w:rPr>
          <w:rFonts w:asciiTheme="minorHAnsi" w:hAnsiTheme="minorHAnsi" w:cstheme="minorHAnsi"/>
          <w:color w:val="auto"/>
          <w:lang w:eastAsia="zh-CN"/>
        </w:rPr>
        <w:t xml:space="preserve">± </w:t>
      </w:r>
      <w:r w:rsidR="006C102B" w:rsidRPr="00941E57">
        <w:rPr>
          <w:rFonts w:asciiTheme="minorHAnsi" w:hAnsiTheme="minorHAnsi" w:cstheme="minorHAnsi" w:hint="eastAsia"/>
          <w:color w:val="auto"/>
          <w:lang w:eastAsia="zh-CN"/>
        </w:rPr>
        <w:t>4</w:t>
      </w:r>
      <w:r w:rsidR="00DA66F5">
        <w:rPr>
          <w:rFonts w:asciiTheme="minorHAnsi" w:hAnsiTheme="minorHAnsi" w:cstheme="minorHAnsi"/>
          <w:color w:val="auto"/>
          <w:lang w:eastAsia="zh-CN"/>
        </w:rPr>
        <w:t>; the</w:t>
      </w:r>
      <w:r w:rsidR="005B5362">
        <w:rPr>
          <w:rFonts w:asciiTheme="minorHAnsi" w:hAnsiTheme="minorHAnsi" w:cstheme="minorHAnsi"/>
          <w:color w:val="auto"/>
          <w:lang w:eastAsia="zh-CN"/>
        </w:rPr>
        <w:t xml:space="preserve"> 30 s SST increased from 16.8 </w:t>
      </w:r>
      <w:r w:rsidR="005B5362" w:rsidRPr="00941E57">
        <w:rPr>
          <w:rFonts w:asciiTheme="minorHAnsi" w:hAnsiTheme="minorHAnsi" w:cstheme="minorHAnsi"/>
          <w:color w:val="auto"/>
          <w:lang w:eastAsia="zh-CN"/>
        </w:rPr>
        <w:t xml:space="preserve">± </w:t>
      </w:r>
      <w:r w:rsidR="005B5362">
        <w:rPr>
          <w:rFonts w:asciiTheme="minorHAnsi" w:hAnsiTheme="minorHAnsi" w:cstheme="minorHAnsi"/>
          <w:color w:val="auto"/>
          <w:lang w:eastAsia="zh-CN"/>
        </w:rPr>
        <w:t xml:space="preserve">1 to 19.7 </w:t>
      </w:r>
      <w:r w:rsidR="005B5362" w:rsidRPr="00941E57">
        <w:rPr>
          <w:rFonts w:asciiTheme="minorHAnsi" w:hAnsiTheme="minorHAnsi" w:cstheme="minorHAnsi"/>
          <w:color w:val="auto"/>
          <w:lang w:eastAsia="zh-CN"/>
        </w:rPr>
        <w:t xml:space="preserve">± </w:t>
      </w:r>
      <w:r w:rsidR="005B5362">
        <w:rPr>
          <w:rFonts w:asciiTheme="minorHAnsi" w:hAnsiTheme="minorHAnsi" w:cstheme="minorHAnsi"/>
          <w:color w:val="auto"/>
          <w:lang w:eastAsia="zh-CN"/>
        </w:rPr>
        <w:t>3.5 (</w:t>
      </w:r>
      <w:r w:rsidR="00DA66F5" w:rsidRPr="00EA46B4">
        <w:rPr>
          <w:rFonts w:asciiTheme="minorHAnsi" w:hAnsiTheme="minorHAnsi" w:cstheme="minorHAnsi"/>
          <w:i/>
          <w:color w:val="auto"/>
          <w:lang w:eastAsia="zh-CN"/>
        </w:rPr>
        <w:t>p</w:t>
      </w:r>
      <w:r w:rsidR="005B5362">
        <w:rPr>
          <w:rFonts w:asciiTheme="minorHAnsi" w:hAnsiTheme="minorHAnsi" w:cstheme="minorHAnsi"/>
          <w:color w:val="auto"/>
          <w:lang w:eastAsia="zh-CN"/>
        </w:rPr>
        <w:t xml:space="preserve"> = 0.001, </w:t>
      </w:r>
      <w:r w:rsidR="005B5362" w:rsidRPr="00973C61">
        <w:rPr>
          <w:rFonts w:asciiTheme="minorHAnsi" w:hAnsiTheme="minorHAnsi" w:cstheme="minorHAnsi"/>
          <w:b/>
          <w:color w:val="auto"/>
          <w:lang w:eastAsia="zh-CN"/>
        </w:rPr>
        <w:t>Figure 3</w:t>
      </w:r>
      <w:r w:rsidR="005B5362">
        <w:rPr>
          <w:rFonts w:asciiTheme="minorHAnsi" w:hAnsiTheme="minorHAnsi" w:cstheme="minorHAnsi"/>
          <w:color w:val="auto"/>
          <w:lang w:eastAsia="zh-CN"/>
        </w:rPr>
        <w:t>)</w:t>
      </w:r>
      <w:r w:rsidR="00DA66F5">
        <w:rPr>
          <w:rFonts w:asciiTheme="minorHAnsi" w:hAnsiTheme="minorHAnsi" w:cstheme="minorHAnsi"/>
          <w:color w:val="auto"/>
          <w:lang w:eastAsia="zh-CN"/>
        </w:rPr>
        <w:t>;</w:t>
      </w:r>
      <w:r w:rsidR="002C7BA9">
        <w:rPr>
          <w:rFonts w:asciiTheme="minorHAnsi" w:hAnsiTheme="minorHAnsi" w:cstheme="minorHAnsi"/>
          <w:color w:val="auto"/>
          <w:lang w:eastAsia="zh-CN"/>
        </w:rPr>
        <w:t xml:space="preserve"> and the</w:t>
      </w:r>
      <w:r w:rsidR="00002927">
        <w:rPr>
          <w:rFonts w:asciiTheme="minorHAnsi" w:hAnsiTheme="minorHAnsi" w:cstheme="minorHAnsi"/>
          <w:color w:val="auto"/>
          <w:lang w:eastAsia="zh-CN"/>
        </w:rPr>
        <w:t xml:space="preserve"> </w:t>
      </w:r>
      <w:r w:rsidR="00002927">
        <w:rPr>
          <w:rFonts w:asciiTheme="minorHAnsi" w:hAnsiTheme="minorHAnsi" w:cstheme="minorHAnsi"/>
          <w:color w:val="auto"/>
          <w:lang w:eastAsia="zh-CN"/>
        </w:rPr>
        <w:lastRenderedPageBreak/>
        <w:t>distance in meters of 6</w:t>
      </w:r>
      <w:r w:rsidR="00030EA3">
        <w:rPr>
          <w:rFonts w:asciiTheme="minorHAnsi" w:hAnsiTheme="minorHAnsi" w:cstheme="minorHAnsi"/>
          <w:color w:val="auto"/>
          <w:lang w:eastAsia="zh-CN"/>
        </w:rPr>
        <w:t xml:space="preserve">MWT increased from 501.26 </w:t>
      </w:r>
      <w:r w:rsidR="00030EA3" w:rsidRPr="00941E57">
        <w:rPr>
          <w:rFonts w:asciiTheme="minorHAnsi" w:hAnsiTheme="minorHAnsi" w:cstheme="minorHAnsi"/>
          <w:color w:val="auto"/>
          <w:lang w:eastAsia="zh-CN"/>
        </w:rPr>
        <w:t>±</w:t>
      </w:r>
      <w:r w:rsidR="002C7BA9">
        <w:rPr>
          <w:rFonts w:asciiTheme="minorHAnsi" w:hAnsiTheme="minorHAnsi" w:cstheme="minorHAnsi"/>
          <w:color w:val="auto"/>
          <w:lang w:eastAsia="zh-CN"/>
        </w:rPr>
        <w:t xml:space="preserve"> </w:t>
      </w:r>
      <w:r w:rsidR="00030EA3">
        <w:rPr>
          <w:rFonts w:asciiTheme="minorHAnsi" w:hAnsiTheme="minorHAnsi" w:cstheme="minorHAnsi"/>
          <w:color w:val="auto"/>
          <w:lang w:eastAsia="zh-CN"/>
        </w:rPr>
        <w:t xml:space="preserve">74.08 to 535.78 </w:t>
      </w:r>
      <w:r w:rsidR="00030EA3" w:rsidRPr="00941E57">
        <w:rPr>
          <w:rFonts w:asciiTheme="minorHAnsi" w:hAnsiTheme="minorHAnsi" w:cstheme="minorHAnsi"/>
          <w:color w:val="auto"/>
          <w:lang w:eastAsia="zh-CN"/>
        </w:rPr>
        <w:t>±</w:t>
      </w:r>
      <w:r w:rsidR="00030EA3">
        <w:rPr>
          <w:rFonts w:asciiTheme="minorHAnsi" w:hAnsiTheme="minorHAnsi" w:cstheme="minorHAnsi"/>
          <w:color w:val="auto"/>
          <w:lang w:eastAsia="zh-CN"/>
        </w:rPr>
        <w:t xml:space="preserve"> 55.09 (</w:t>
      </w:r>
      <w:r w:rsidR="00DA66F5" w:rsidRPr="00EA46B4">
        <w:rPr>
          <w:rFonts w:asciiTheme="minorHAnsi" w:hAnsiTheme="minorHAnsi" w:cstheme="minorHAnsi"/>
          <w:i/>
          <w:color w:val="auto"/>
          <w:lang w:eastAsia="zh-CN"/>
        </w:rPr>
        <w:t>p</w:t>
      </w:r>
      <w:r w:rsidR="00495176" w:rsidRPr="00EA46B4">
        <w:rPr>
          <w:rFonts w:asciiTheme="minorHAnsi" w:hAnsiTheme="minorHAnsi" w:cstheme="minorHAnsi"/>
          <w:i/>
          <w:color w:val="auto"/>
          <w:lang w:eastAsia="zh-CN"/>
        </w:rPr>
        <w:t xml:space="preserve"> </w:t>
      </w:r>
      <w:r w:rsidR="00495176">
        <w:rPr>
          <w:rFonts w:asciiTheme="minorHAnsi" w:hAnsiTheme="minorHAnsi" w:cstheme="minorHAnsi"/>
          <w:color w:val="auto"/>
          <w:lang w:eastAsia="zh-CN"/>
        </w:rPr>
        <w:t>= 0.005</w:t>
      </w:r>
      <w:r w:rsidR="00030EA3">
        <w:rPr>
          <w:rFonts w:asciiTheme="minorHAnsi" w:hAnsiTheme="minorHAnsi" w:cstheme="minorHAnsi"/>
          <w:color w:val="auto"/>
          <w:lang w:eastAsia="zh-CN"/>
        </w:rPr>
        <w:t>)</w:t>
      </w:r>
      <w:r w:rsidR="00973C61">
        <w:rPr>
          <w:rFonts w:asciiTheme="minorHAnsi" w:hAnsiTheme="minorHAnsi" w:cstheme="minorHAnsi"/>
          <w:color w:val="auto"/>
          <w:lang w:eastAsia="zh-CN"/>
        </w:rPr>
        <w:t xml:space="preserve"> in PG. </w:t>
      </w:r>
      <w:r w:rsidR="00044232">
        <w:rPr>
          <w:rFonts w:asciiTheme="minorHAnsi" w:hAnsiTheme="minorHAnsi" w:cstheme="minorHAnsi"/>
          <w:color w:val="auto"/>
          <w:lang w:eastAsia="zh-CN"/>
        </w:rPr>
        <w:t>Between</w:t>
      </w:r>
      <w:r w:rsidR="00DA66F5">
        <w:rPr>
          <w:rFonts w:asciiTheme="minorHAnsi" w:hAnsiTheme="minorHAnsi" w:cstheme="minorHAnsi"/>
          <w:color w:val="auto"/>
          <w:lang w:eastAsia="zh-CN"/>
        </w:rPr>
        <w:t>-</w:t>
      </w:r>
      <w:r w:rsidR="00044232">
        <w:rPr>
          <w:rFonts w:asciiTheme="minorHAnsi" w:hAnsiTheme="minorHAnsi" w:cstheme="minorHAnsi"/>
          <w:color w:val="auto"/>
          <w:lang w:eastAsia="zh-CN"/>
        </w:rPr>
        <w:t xml:space="preserve">group comparisons found that </w:t>
      </w:r>
      <w:r w:rsidR="00174B76">
        <w:rPr>
          <w:rFonts w:asciiTheme="minorHAnsi" w:hAnsiTheme="minorHAnsi" w:cstheme="minorHAnsi"/>
          <w:color w:val="auto"/>
          <w:lang w:eastAsia="zh-CN"/>
        </w:rPr>
        <w:t xml:space="preserve">the improvement of exercise capacity in PG </w:t>
      </w:r>
      <w:r w:rsidR="00DA66F5">
        <w:rPr>
          <w:rFonts w:asciiTheme="minorHAnsi" w:hAnsiTheme="minorHAnsi" w:cstheme="minorHAnsi"/>
          <w:color w:val="auto"/>
          <w:lang w:eastAsia="zh-CN"/>
        </w:rPr>
        <w:t>was</w:t>
      </w:r>
      <w:r w:rsidR="00174B76">
        <w:rPr>
          <w:rFonts w:asciiTheme="minorHAnsi" w:hAnsiTheme="minorHAnsi" w:cstheme="minorHAnsi"/>
          <w:color w:val="auto"/>
          <w:lang w:eastAsia="zh-CN"/>
        </w:rPr>
        <w:t xml:space="preserve"> significantly different from CG (</w:t>
      </w:r>
      <w:r w:rsidR="00DA66F5" w:rsidRPr="00FA4501">
        <w:rPr>
          <w:rFonts w:asciiTheme="minorHAnsi" w:hAnsiTheme="minorHAnsi" w:cstheme="minorHAnsi"/>
          <w:i/>
          <w:color w:val="auto"/>
          <w:lang w:eastAsia="zh-CN"/>
        </w:rPr>
        <w:t>p</w:t>
      </w:r>
      <w:r w:rsidR="00174B76">
        <w:rPr>
          <w:rFonts w:asciiTheme="minorHAnsi" w:hAnsiTheme="minorHAnsi" w:cstheme="minorHAnsi"/>
          <w:color w:val="auto"/>
          <w:lang w:eastAsia="zh-CN"/>
        </w:rPr>
        <w:t xml:space="preserve"> &lt; 0.01). </w:t>
      </w:r>
      <w:r w:rsidR="006C71C7">
        <w:rPr>
          <w:rFonts w:asciiTheme="minorHAnsi" w:hAnsiTheme="minorHAnsi" w:cstheme="minorHAnsi"/>
          <w:color w:val="auto"/>
          <w:lang w:eastAsia="zh-CN"/>
        </w:rPr>
        <w:t xml:space="preserve">In addition, </w:t>
      </w:r>
      <w:r w:rsidR="003B7C7B">
        <w:rPr>
          <w:rFonts w:asciiTheme="minorHAnsi" w:hAnsiTheme="minorHAnsi" w:cstheme="minorHAnsi"/>
          <w:color w:val="auto"/>
          <w:lang w:eastAsia="zh-CN"/>
        </w:rPr>
        <w:t xml:space="preserve">the activity score of SGRQ in CG showed </w:t>
      </w:r>
      <w:r w:rsidR="00DA66F5">
        <w:rPr>
          <w:rFonts w:asciiTheme="minorHAnsi" w:hAnsiTheme="minorHAnsi" w:cstheme="minorHAnsi"/>
          <w:color w:val="auto"/>
          <w:lang w:eastAsia="zh-CN"/>
        </w:rPr>
        <w:t xml:space="preserve">a </w:t>
      </w:r>
      <w:r w:rsidR="003B7C7B">
        <w:rPr>
          <w:rFonts w:asciiTheme="minorHAnsi" w:hAnsiTheme="minorHAnsi" w:cstheme="minorHAnsi"/>
          <w:color w:val="auto"/>
          <w:lang w:eastAsia="zh-CN"/>
        </w:rPr>
        <w:t>significant increase (</w:t>
      </w:r>
      <w:r w:rsidR="00DA66F5" w:rsidRPr="00FA4501">
        <w:rPr>
          <w:rFonts w:asciiTheme="minorHAnsi" w:hAnsiTheme="minorHAnsi" w:cstheme="minorHAnsi"/>
          <w:i/>
          <w:color w:val="auto"/>
          <w:lang w:eastAsia="zh-CN"/>
        </w:rPr>
        <w:t>p</w:t>
      </w:r>
      <w:r w:rsidR="003B7C7B">
        <w:rPr>
          <w:rFonts w:asciiTheme="minorHAnsi" w:hAnsiTheme="minorHAnsi" w:cstheme="minorHAnsi"/>
          <w:color w:val="auto"/>
          <w:lang w:eastAsia="zh-CN"/>
        </w:rPr>
        <w:t xml:space="preserve"> = 0.01), while the total and item score</w:t>
      </w:r>
      <w:r w:rsidR="002C7BA9">
        <w:rPr>
          <w:rFonts w:asciiTheme="minorHAnsi" w:hAnsiTheme="minorHAnsi" w:cstheme="minorHAnsi"/>
          <w:color w:val="auto"/>
          <w:lang w:eastAsia="zh-CN"/>
        </w:rPr>
        <w:t>s</w:t>
      </w:r>
      <w:r w:rsidR="003B7C7B">
        <w:rPr>
          <w:rFonts w:asciiTheme="minorHAnsi" w:hAnsiTheme="minorHAnsi" w:cstheme="minorHAnsi"/>
          <w:color w:val="auto"/>
          <w:lang w:eastAsia="zh-CN"/>
        </w:rPr>
        <w:t xml:space="preserve"> of SGRQ in PG showed significant decrease</w:t>
      </w:r>
      <w:r w:rsidR="00DA66F5">
        <w:rPr>
          <w:rFonts w:asciiTheme="minorHAnsi" w:hAnsiTheme="minorHAnsi" w:cstheme="minorHAnsi"/>
          <w:color w:val="auto"/>
          <w:lang w:eastAsia="zh-CN"/>
        </w:rPr>
        <w:t>s</w:t>
      </w:r>
      <w:r w:rsidR="003B7C7B">
        <w:rPr>
          <w:rFonts w:asciiTheme="minorHAnsi" w:hAnsiTheme="minorHAnsi" w:cstheme="minorHAnsi"/>
          <w:color w:val="auto"/>
          <w:lang w:eastAsia="zh-CN"/>
        </w:rPr>
        <w:t xml:space="preserve"> (</w:t>
      </w:r>
      <w:r w:rsidR="00DA66F5" w:rsidRPr="00FA4501">
        <w:rPr>
          <w:rFonts w:asciiTheme="minorHAnsi" w:hAnsiTheme="minorHAnsi" w:cstheme="minorHAnsi"/>
          <w:i/>
          <w:color w:val="auto"/>
          <w:lang w:eastAsia="zh-CN"/>
        </w:rPr>
        <w:t>p</w:t>
      </w:r>
      <w:r w:rsidR="003B7C7B">
        <w:rPr>
          <w:rFonts w:asciiTheme="minorHAnsi" w:hAnsiTheme="minorHAnsi" w:cstheme="minorHAnsi"/>
          <w:color w:val="auto"/>
          <w:lang w:eastAsia="zh-CN"/>
        </w:rPr>
        <w:t xml:space="preserve"> &lt; 0.01, </w:t>
      </w:r>
      <w:r w:rsidR="003B7C7B" w:rsidRPr="0023183A">
        <w:rPr>
          <w:rFonts w:asciiTheme="minorHAnsi" w:hAnsiTheme="minorHAnsi" w:cstheme="minorHAnsi"/>
          <w:b/>
          <w:color w:val="auto"/>
          <w:lang w:eastAsia="zh-CN"/>
        </w:rPr>
        <w:t>Figure</w:t>
      </w:r>
      <w:r w:rsidR="0023183A" w:rsidRPr="0023183A">
        <w:rPr>
          <w:rFonts w:asciiTheme="minorHAnsi" w:hAnsiTheme="minorHAnsi" w:cstheme="minorHAnsi"/>
          <w:b/>
          <w:color w:val="auto"/>
          <w:lang w:eastAsia="zh-CN"/>
        </w:rPr>
        <w:t xml:space="preserve"> </w:t>
      </w:r>
      <w:r w:rsidR="006C7BE5">
        <w:rPr>
          <w:rFonts w:asciiTheme="minorHAnsi" w:hAnsiTheme="minorHAnsi" w:cstheme="minorHAnsi"/>
          <w:b/>
          <w:color w:val="auto"/>
          <w:lang w:eastAsia="zh-CN"/>
        </w:rPr>
        <w:t>4</w:t>
      </w:r>
      <w:r w:rsidR="003B7C7B">
        <w:rPr>
          <w:rFonts w:asciiTheme="minorHAnsi" w:hAnsiTheme="minorHAnsi" w:cstheme="minorHAnsi"/>
          <w:color w:val="auto"/>
          <w:lang w:eastAsia="zh-CN"/>
        </w:rPr>
        <w:t>)</w:t>
      </w:r>
      <w:r w:rsidR="0023183A">
        <w:rPr>
          <w:rFonts w:asciiTheme="minorHAnsi" w:hAnsiTheme="minorHAnsi" w:cstheme="minorHAnsi"/>
          <w:color w:val="auto"/>
          <w:lang w:eastAsia="zh-CN"/>
        </w:rPr>
        <w:t>. Between</w:t>
      </w:r>
      <w:r w:rsidR="00DA66F5">
        <w:rPr>
          <w:rFonts w:asciiTheme="minorHAnsi" w:hAnsiTheme="minorHAnsi" w:cstheme="minorHAnsi"/>
          <w:color w:val="auto"/>
          <w:lang w:eastAsia="zh-CN"/>
        </w:rPr>
        <w:t>-</w:t>
      </w:r>
      <w:r w:rsidR="0023183A">
        <w:rPr>
          <w:rFonts w:asciiTheme="minorHAnsi" w:hAnsiTheme="minorHAnsi" w:cstheme="minorHAnsi"/>
          <w:color w:val="auto"/>
          <w:lang w:eastAsia="zh-CN"/>
        </w:rPr>
        <w:t xml:space="preserve">group comparisons </w:t>
      </w:r>
      <w:r w:rsidR="00DA66F5">
        <w:rPr>
          <w:rFonts w:asciiTheme="minorHAnsi" w:hAnsiTheme="minorHAnsi" w:cstheme="minorHAnsi"/>
          <w:color w:val="auto"/>
          <w:lang w:eastAsia="zh-CN"/>
        </w:rPr>
        <w:t>showed that</w:t>
      </w:r>
      <w:r w:rsidR="0023183A">
        <w:rPr>
          <w:rFonts w:asciiTheme="minorHAnsi" w:hAnsiTheme="minorHAnsi" w:cstheme="minorHAnsi"/>
          <w:color w:val="auto"/>
          <w:lang w:eastAsia="zh-CN"/>
        </w:rPr>
        <w:t xml:space="preserve"> improvement of SGRQ in </w:t>
      </w:r>
      <w:r w:rsidR="00DA66F5">
        <w:rPr>
          <w:rFonts w:asciiTheme="minorHAnsi" w:hAnsiTheme="minorHAnsi" w:cstheme="minorHAnsi"/>
          <w:color w:val="auto"/>
          <w:lang w:eastAsia="zh-CN"/>
        </w:rPr>
        <w:t xml:space="preserve">the </w:t>
      </w:r>
      <w:r w:rsidR="0023183A">
        <w:rPr>
          <w:rFonts w:asciiTheme="minorHAnsi" w:hAnsiTheme="minorHAnsi" w:cstheme="minorHAnsi"/>
          <w:color w:val="auto"/>
          <w:lang w:eastAsia="zh-CN"/>
        </w:rPr>
        <w:t xml:space="preserve">PG </w:t>
      </w:r>
      <w:r w:rsidR="00DA66F5">
        <w:rPr>
          <w:rFonts w:asciiTheme="minorHAnsi" w:hAnsiTheme="minorHAnsi" w:cstheme="minorHAnsi"/>
          <w:color w:val="auto"/>
          <w:lang w:eastAsia="zh-CN"/>
        </w:rPr>
        <w:t>was</w:t>
      </w:r>
      <w:r w:rsidR="0023183A">
        <w:rPr>
          <w:rFonts w:asciiTheme="minorHAnsi" w:hAnsiTheme="minorHAnsi" w:cstheme="minorHAnsi"/>
          <w:color w:val="auto"/>
          <w:lang w:eastAsia="zh-CN"/>
        </w:rPr>
        <w:t xml:space="preserve"> significantly different from </w:t>
      </w:r>
      <w:r w:rsidR="00DA66F5">
        <w:rPr>
          <w:rFonts w:asciiTheme="minorHAnsi" w:hAnsiTheme="minorHAnsi" w:cstheme="minorHAnsi"/>
          <w:color w:val="auto"/>
          <w:lang w:eastAsia="zh-CN"/>
        </w:rPr>
        <w:t xml:space="preserve">that in the </w:t>
      </w:r>
      <w:r w:rsidR="0023183A">
        <w:rPr>
          <w:rFonts w:asciiTheme="minorHAnsi" w:hAnsiTheme="minorHAnsi" w:cstheme="minorHAnsi"/>
          <w:color w:val="auto"/>
          <w:lang w:eastAsia="zh-CN"/>
        </w:rPr>
        <w:t>CG (</w:t>
      </w:r>
      <w:r w:rsidR="00DA66F5" w:rsidRPr="00FA4501">
        <w:rPr>
          <w:rFonts w:asciiTheme="minorHAnsi" w:hAnsiTheme="minorHAnsi" w:cstheme="minorHAnsi"/>
          <w:i/>
          <w:color w:val="auto"/>
          <w:lang w:eastAsia="zh-CN"/>
        </w:rPr>
        <w:t>p</w:t>
      </w:r>
      <w:r w:rsidR="0023183A">
        <w:rPr>
          <w:rFonts w:asciiTheme="minorHAnsi" w:hAnsiTheme="minorHAnsi" w:cstheme="minorHAnsi"/>
          <w:color w:val="auto"/>
          <w:lang w:eastAsia="zh-CN"/>
        </w:rPr>
        <w:t xml:space="preserve"> &lt; 0.01).</w:t>
      </w:r>
    </w:p>
    <w:p w14:paraId="4899D61E" w14:textId="77777777" w:rsidR="00CA0E1C" w:rsidRPr="0004704D" w:rsidRDefault="00CA0E1C" w:rsidP="00326C16">
      <w:pPr>
        <w:jc w:val="left"/>
        <w:rPr>
          <w:rFonts w:asciiTheme="minorHAnsi" w:hAnsiTheme="minorHAnsi" w:cstheme="minorHAnsi"/>
          <w:color w:val="808080" w:themeColor="background1" w:themeShade="80"/>
          <w:lang w:eastAsia="zh-CN"/>
        </w:rPr>
      </w:pPr>
    </w:p>
    <w:p w14:paraId="3C9083F6" w14:textId="66B718C3" w:rsidR="00B32616" w:rsidRDefault="00B32616" w:rsidP="001F2E63">
      <w:pPr>
        <w:jc w:val="left"/>
        <w:rPr>
          <w:rFonts w:asciiTheme="minorHAnsi" w:hAnsiTheme="minorHAnsi" w:cstheme="minorHAnsi"/>
          <w:b/>
        </w:rPr>
      </w:pPr>
      <w:r w:rsidRPr="0004704D">
        <w:rPr>
          <w:rFonts w:asciiTheme="minorHAnsi" w:hAnsiTheme="minorHAnsi" w:cstheme="minorHAnsi"/>
          <w:b/>
        </w:rPr>
        <w:t xml:space="preserve">FIGURE </w:t>
      </w:r>
      <w:r w:rsidR="0013621E" w:rsidRPr="0004704D">
        <w:rPr>
          <w:rFonts w:asciiTheme="minorHAnsi" w:hAnsiTheme="minorHAnsi" w:cstheme="minorHAnsi"/>
          <w:b/>
        </w:rPr>
        <w:t xml:space="preserve">AND TABLE </w:t>
      </w:r>
      <w:r w:rsidRPr="0004704D">
        <w:rPr>
          <w:rFonts w:asciiTheme="minorHAnsi" w:hAnsiTheme="minorHAnsi" w:cstheme="minorHAnsi"/>
          <w:b/>
        </w:rPr>
        <w:t>LEGENDS:</w:t>
      </w:r>
    </w:p>
    <w:p w14:paraId="193DCEF4" w14:textId="77777777" w:rsidR="00DA66F5" w:rsidRPr="0004704D" w:rsidRDefault="00DA66F5" w:rsidP="00326C16">
      <w:pPr>
        <w:jc w:val="left"/>
        <w:rPr>
          <w:rFonts w:asciiTheme="minorHAnsi" w:hAnsiTheme="minorHAnsi" w:cstheme="minorHAnsi"/>
          <w:bCs/>
          <w:color w:val="808080"/>
        </w:rPr>
      </w:pPr>
    </w:p>
    <w:p w14:paraId="3F9C0A71" w14:textId="5CE864F0" w:rsidR="0041528A" w:rsidRPr="00326C16" w:rsidRDefault="00F83015" w:rsidP="00326C16">
      <w:pPr>
        <w:jc w:val="left"/>
        <w:rPr>
          <w:rFonts w:asciiTheme="minorHAnsi" w:hAnsiTheme="minorHAnsi" w:cstheme="minorHAnsi"/>
          <w:b/>
          <w:vertAlign w:val="superscript"/>
        </w:rPr>
      </w:pPr>
      <w:r w:rsidRPr="0004704D">
        <w:rPr>
          <w:rFonts w:asciiTheme="minorHAnsi" w:hAnsiTheme="minorHAnsi" w:cstheme="minorHAnsi"/>
          <w:b/>
        </w:rPr>
        <w:t>Figure 1</w:t>
      </w:r>
      <w:r w:rsidR="00DA66F5">
        <w:rPr>
          <w:rFonts w:asciiTheme="minorHAnsi" w:hAnsiTheme="minorHAnsi" w:cstheme="minorHAnsi"/>
          <w:b/>
        </w:rPr>
        <w:t>:</w:t>
      </w:r>
      <w:r w:rsidRPr="0004704D">
        <w:rPr>
          <w:rFonts w:asciiTheme="minorHAnsi" w:hAnsiTheme="minorHAnsi" w:cstheme="minorHAnsi"/>
          <w:b/>
        </w:rPr>
        <w:t xml:space="preserve"> </w:t>
      </w:r>
      <w:r w:rsidR="0041528A" w:rsidRPr="00326C16">
        <w:rPr>
          <w:rFonts w:asciiTheme="minorHAnsi" w:hAnsiTheme="minorHAnsi" w:cstheme="minorHAnsi"/>
          <w:b/>
        </w:rPr>
        <w:t>Main characteristics of prescribed pulmonary exercise</w:t>
      </w:r>
      <w:r w:rsidR="00DA66F5">
        <w:rPr>
          <w:rFonts w:asciiTheme="minorHAnsi" w:hAnsiTheme="minorHAnsi" w:cstheme="minorHAnsi"/>
          <w:b/>
        </w:rPr>
        <w:t>s</w:t>
      </w:r>
      <w:r w:rsidR="0041528A" w:rsidRPr="00326C16">
        <w:rPr>
          <w:rFonts w:asciiTheme="minorHAnsi" w:hAnsiTheme="minorHAnsi" w:cstheme="minorHAnsi"/>
          <w:b/>
        </w:rPr>
        <w:t>.</w:t>
      </w:r>
      <w:r w:rsidR="0041528A" w:rsidRPr="0004704D">
        <w:rPr>
          <w:rFonts w:asciiTheme="minorHAnsi" w:hAnsiTheme="minorHAnsi" w:cstheme="minorHAnsi" w:hint="eastAsia"/>
        </w:rPr>
        <w:t xml:space="preserve"> Th</w:t>
      </w:r>
      <w:r w:rsidR="00A40390">
        <w:rPr>
          <w:rFonts w:asciiTheme="minorHAnsi" w:hAnsiTheme="minorHAnsi" w:cstheme="minorHAnsi"/>
        </w:rPr>
        <w:t xml:space="preserve">ese pictures </w:t>
      </w:r>
      <w:r w:rsidR="00DA66F5">
        <w:rPr>
          <w:rFonts w:asciiTheme="minorHAnsi" w:hAnsiTheme="minorHAnsi" w:cstheme="minorHAnsi"/>
        </w:rPr>
        <w:t xml:space="preserve">were originally published </w:t>
      </w:r>
      <w:r w:rsidR="00FA4501">
        <w:rPr>
          <w:rFonts w:asciiTheme="minorHAnsi" w:hAnsiTheme="minorHAnsi" w:cstheme="minorHAnsi"/>
        </w:rPr>
        <w:t>in</w:t>
      </w:r>
      <w:r w:rsidR="0041528A" w:rsidRPr="0004704D">
        <w:rPr>
          <w:rFonts w:asciiTheme="minorHAnsi" w:hAnsiTheme="minorHAnsi" w:cstheme="minorHAnsi" w:hint="eastAsia"/>
        </w:rPr>
        <w:t xml:space="preserve"> </w:t>
      </w:r>
      <w:r w:rsidR="0041528A" w:rsidRPr="0004704D">
        <w:rPr>
          <w:rFonts w:asciiTheme="minorHAnsi" w:hAnsiTheme="minorHAnsi" w:cstheme="minorHAnsi"/>
        </w:rPr>
        <w:t xml:space="preserve">Liu </w:t>
      </w:r>
      <w:r w:rsidR="0041528A" w:rsidRPr="00326C16">
        <w:rPr>
          <w:rFonts w:asciiTheme="minorHAnsi" w:hAnsiTheme="minorHAnsi" w:cstheme="minorHAnsi"/>
        </w:rPr>
        <w:t>et al.</w:t>
      </w:r>
      <w:r w:rsidR="00326C16">
        <w:rPr>
          <w:rFonts w:asciiTheme="minorHAnsi" w:hAnsiTheme="minorHAnsi" w:cstheme="minorHAnsi"/>
          <w:vertAlign w:val="superscript"/>
        </w:rPr>
        <w:t>22</w:t>
      </w:r>
    </w:p>
    <w:p w14:paraId="0104DB2E" w14:textId="77777777" w:rsidR="0041528A" w:rsidRDefault="0041528A" w:rsidP="00326C16">
      <w:pPr>
        <w:jc w:val="left"/>
        <w:rPr>
          <w:rFonts w:asciiTheme="minorHAnsi" w:hAnsiTheme="minorHAnsi" w:cstheme="minorHAnsi"/>
          <w:b/>
        </w:rPr>
      </w:pPr>
    </w:p>
    <w:p w14:paraId="75182EC3" w14:textId="5BB19899" w:rsidR="00B32616" w:rsidRPr="0004704D" w:rsidRDefault="000548D1" w:rsidP="00326C16">
      <w:pPr>
        <w:jc w:val="left"/>
        <w:rPr>
          <w:rFonts w:asciiTheme="minorHAnsi" w:hAnsiTheme="minorHAnsi" w:cstheme="minorHAnsi"/>
          <w:lang w:eastAsia="zh-CN"/>
        </w:rPr>
      </w:pPr>
      <w:r w:rsidRPr="0004704D">
        <w:rPr>
          <w:rFonts w:asciiTheme="minorHAnsi" w:hAnsiTheme="minorHAnsi" w:cstheme="minorHAnsi" w:hint="eastAsia"/>
          <w:b/>
        </w:rPr>
        <w:t>Figure 2</w:t>
      </w:r>
      <w:r w:rsidR="009273CD">
        <w:rPr>
          <w:rFonts w:asciiTheme="minorHAnsi" w:hAnsiTheme="minorHAnsi" w:cstheme="minorHAnsi"/>
          <w:b/>
        </w:rPr>
        <w:t>:</w:t>
      </w:r>
      <w:r>
        <w:rPr>
          <w:rFonts w:asciiTheme="minorHAnsi" w:hAnsiTheme="minorHAnsi" w:cstheme="minorHAnsi"/>
          <w:b/>
        </w:rPr>
        <w:t xml:space="preserve"> </w:t>
      </w:r>
      <w:r w:rsidR="00F83015" w:rsidRPr="00326C16">
        <w:rPr>
          <w:rFonts w:asciiTheme="minorHAnsi" w:hAnsiTheme="minorHAnsi" w:cstheme="minorHAnsi"/>
          <w:b/>
        </w:rPr>
        <w:t xml:space="preserve">Schematic diagram of </w:t>
      </w:r>
      <w:r w:rsidR="009273CD">
        <w:rPr>
          <w:rFonts w:asciiTheme="minorHAnsi" w:hAnsiTheme="minorHAnsi" w:cstheme="minorHAnsi"/>
          <w:b/>
        </w:rPr>
        <w:t>the</w:t>
      </w:r>
      <w:r w:rsidR="00F83015" w:rsidRPr="00326C16">
        <w:rPr>
          <w:rFonts w:asciiTheme="minorHAnsi" w:hAnsiTheme="minorHAnsi" w:cstheme="minorHAnsi"/>
          <w:b/>
        </w:rPr>
        <w:t xml:space="preserve"> protocol</w:t>
      </w:r>
      <w:r w:rsidR="00F83015" w:rsidRPr="0004704D">
        <w:rPr>
          <w:rFonts w:asciiTheme="minorHAnsi" w:hAnsiTheme="minorHAnsi" w:cstheme="minorHAnsi" w:hint="eastAsia"/>
        </w:rPr>
        <w:t>. The pre- and post-tests are similar. Further details are given in the text.</w:t>
      </w:r>
    </w:p>
    <w:p w14:paraId="691EC940" w14:textId="77777777" w:rsidR="00F83015" w:rsidRPr="0004704D" w:rsidRDefault="00F83015" w:rsidP="00326C16">
      <w:pPr>
        <w:jc w:val="left"/>
        <w:rPr>
          <w:rFonts w:asciiTheme="minorHAnsi" w:hAnsiTheme="minorHAnsi" w:cstheme="minorHAnsi"/>
          <w:lang w:eastAsia="zh-CN"/>
        </w:rPr>
      </w:pPr>
    </w:p>
    <w:p w14:paraId="7CCC5668" w14:textId="3AD460CB" w:rsidR="000548D1" w:rsidRPr="000548D1" w:rsidRDefault="00F83015" w:rsidP="00E45A32">
      <w:pPr>
        <w:jc w:val="left"/>
        <w:rPr>
          <w:rFonts w:asciiTheme="minorHAnsi" w:hAnsiTheme="minorHAnsi" w:cstheme="minorHAnsi"/>
        </w:rPr>
      </w:pPr>
      <w:r w:rsidRPr="0004704D">
        <w:rPr>
          <w:rFonts w:asciiTheme="minorHAnsi" w:hAnsiTheme="minorHAnsi" w:cstheme="minorHAnsi" w:hint="eastAsia"/>
          <w:b/>
        </w:rPr>
        <w:t>Figure 3</w:t>
      </w:r>
      <w:r w:rsidR="009273CD">
        <w:rPr>
          <w:rFonts w:asciiTheme="minorHAnsi" w:hAnsiTheme="minorHAnsi" w:cstheme="minorHAnsi"/>
          <w:b/>
        </w:rPr>
        <w:t>:</w:t>
      </w:r>
      <w:r w:rsidRPr="0004704D">
        <w:rPr>
          <w:rFonts w:asciiTheme="minorHAnsi" w:hAnsiTheme="minorHAnsi" w:cstheme="minorHAnsi"/>
        </w:rPr>
        <w:t xml:space="preserve"> </w:t>
      </w:r>
      <w:r w:rsidR="000548D1" w:rsidRPr="00326C16">
        <w:rPr>
          <w:rFonts w:asciiTheme="minorHAnsi" w:hAnsiTheme="minorHAnsi" w:cstheme="minorHAnsi"/>
          <w:b/>
        </w:rPr>
        <w:t>Exercise capacity before and after 3 months</w:t>
      </w:r>
      <w:r w:rsidR="009273CD">
        <w:rPr>
          <w:rFonts w:asciiTheme="minorHAnsi" w:hAnsiTheme="minorHAnsi" w:cstheme="minorHAnsi"/>
          <w:b/>
        </w:rPr>
        <w:t xml:space="preserve"> of</w:t>
      </w:r>
      <w:r w:rsidR="000548D1" w:rsidRPr="00326C16">
        <w:rPr>
          <w:rFonts w:asciiTheme="minorHAnsi" w:hAnsiTheme="minorHAnsi" w:cstheme="minorHAnsi"/>
          <w:b/>
        </w:rPr>
        <w:t xml:space="preserve"> intervention</w:t>
      </w:r>
      <w:r w:rsidR="000548D1">
        <w:rPr>
          <w:rFonts w:asciiTheme="minorHAnsi" w:hAnsiTheme="minorHAnsi" w:cstheme="minorHAnsi"/>
        </w:rPr>
        <w:t>.</w:t>
      </w:r>
      <w:r w:rsidR="00156945" w:rsidRPr="00156945">
        <w:rPr>
          <w:rFonts w:asciiTheme="minorHAnsi" w:hAnsiTheme="minorHAnsi" w:cstheme="minorHAnsi"/>
        </w:rPr>
        <w:t xml:space="preserve"> </w:t>
      </w:r>
      <w:r w:rsidR="00156945" w:rsidRPr="000548D1">
        <w:rPr>
          <w:rFonts w:asciiTheme="minorHAnsi" w:hAnsiTheme="minorHAnsi" w:cstheme="minorHAnsi"/>
        </w:rPr>
        <w:t>CG</w:t>
      </w:r>
      <w:r w:rsidR="009273CD">
        <w:rPr>
          <w:rFonts w:asciiTheme="minorHAnsi" w:hAnsiTheme="minorHAnsi" w:cstheme="minorHAnsi"/>
        </w:rPr>
        <w:t xml:space="preserve"> =</w:t>
      </w:r>
      <w:r w:rsidR="00156945" w:rsidRPr="000548D1">
        <w:rPr>
          <w:rFonts w:asciiTheme="minorHAnsi" w:hAnsiTheme="minorHAnsi" w:cstheme="minorHAnsi"/>
        </w:rPr>
        <w:t xml:space="preserve"> control group; PG</w:t>
      </w:r>
      <w:r w:rsidR="009273CD">
        <w:rPr>
          <w:rFonts w:asciiTheme="minorHAnsi" w:hAnsiTheme="minorHAnsi" w:cstheme="minorHAnsi"/>
        </w:rPr>
        <w:t xml:space="preserve"> =</w:t>
      </w:r>
      <w:r w:rsidR="00156945" w:rsidRPr="000548D1">
        <w:rPr>
          <w:rFonts w:asciiTheme="minorHAnsi" w:hAnsiTheme="minorHAnsi" w:cstheme="minorHAnsi"/>
        </w:rPr>
        <w:t xml:space="preserve"> prescribed pulmonary</w:t>
      </w:r>
      <w:ins w:id="11" w:author="作者">
        <w:r w:rsidR="007200D9">
          <w:rPr>
            <w:rFonts w:asciiTheme="minorHAnsi" w:hAnsiTheme="minorHAnsi" w:cstheme="minorHAnsi"/>
          </w:rPr>
          <w:t xml:space="preserve"> exercise group</w:t>
        </w:r>
      </w:ins>
      <w:del w:id="12" w:author="作者">
        <w:r w:rsidR="00156945" w:rsidRPr="000548D1" w:rsidDel="007200D9">
          <w:rPr>
            <w:rFonts w:asciiTheme="minorHAnsi" w:hAnsiTheme="minorHAnsi" w:cstheme="minorHAnsi"/>
          </w:rPr>
          <w:delText xml:space="preserve"> disease</w:delText>
        </w:r>
      </w:del>
      <w:r w:rsidR="00156945" w:rsidRPr="000548D1">
        <w:rPr>
          <w:rFonts w:asciiTheme="minorHAnsi" w:hAnsiTheme="minorHAnsi" w:cstheme="minorHAnsi"/>
        </w:rPr>
        <w:t>; 30 s SST</w:t>
      </w:r>
      <w:r w:rsidR="009273CD">
        <w:rPr>
          <w:rFonts w:asciiTheme="minorHAnsi" w:hAnsiTheme="minorHAnsi" w:cstheme="minorHAnsi"/>
        </w:rPr>
        <w:t xml:space="preserve"> =</w:t>
      </w:r>
      <w:r w:rsidR="00156945" w:rsidRPr="000548D1">
        <w:rPr>
          <w:rFonts w:asciiTheme="minorHAnsi" w:hAnsiTheme="minorHAnsi" w:cstheme="minorHAnsi"/>
        </w:rPr>
        <w:t xml:space="preserve"> 30 seconds sit-to-stand test.</w:t>
      </w:r>
      <w:r w:rsidR="00156945">
        <w:rPr>
          <w:rFonts w:asciiTheme="minorHAnsi" w:hAnsiTheme="minorHAnsi" w:cstheme="minorHAnsi" w:hint="eastAsia"/>
          <w:lang w:eastAsia="zh-CN"/>
        </w:rPr>
        <w:t xml:space="preserve"> </w:t>
      </w:r>
      <w:r w:rsidR="000548D1" w:rsidRPr="000548D1">
        <w:rPr>
          <w:rFonts w:asciiTheme="minorHAnsi" w:hAnsiTheme="minorHAnsi" w:cstheme="minorHAnsi"/>
        </w:rPr>
        <w:t>Data are expressed as mean ± SD. Within</w:t>
      </w:r>
      <w:r w:rsidR="009273CD">
        <w:rPr>
          <w:rFonts w:asciiTheme="minorHAnsi" w:hAnsiTheme="minorHAnsi" w:cstheme="minorHAnsi"/>
        </w:rPr>
        <w:t>-</w:t>
      </w:r>
      <w:r w:rsidR="000548D1" w:rsidRPr="000548D1">
        <w:rPr>
          <w:rFonts w:asciiTheme="minorHAnsi" w:hAnsiTheme="minorHAnsi" w:cstheme="minorHAnsi"/>
        </w:rPr>
        <w:t>group</w:t>
      </w:r>
      <w:r w:rsidR="009273CD">
        <w:rPr>
          <w:rFonts w:asciiTheme="minorHAnsi" w:hAnsiTheme="minorHAnsi" w:cstheme="minorHAnsi"/>
        </w:rPr>
        <w:t xml:space="preserve"> comparisons were calculated using </w:t>
      </w:r>
      <w:r w:rsidR="000548D1" w:rsidRPr="000548D1">
        <w:rPr>
          <w:rFonts w:asciiTheme="minorHAnsi" w:hAnsiTheme="minorHAnsi" w:cstheme="minorHAnsi"/>
        </w:rPr>
        <w:t>the paired sample t</w:t>
      </w:r>
      <w:r w:rsidR="009273CD">
        <w:rPr>
          <w:rFonts w:asciiTheme="minorHAnsi" w:hAnsiTheme="minorHAnsi" w:cstheme="minorHAnsi"/>
        </w:rPr>
        <w:t>-</w:t>
      </w:r>
      <w:r w:rsidR="000548D1" w:rsidRPr="000548D1">
        <w:rPr>
          <w:rFonts w:asciiTheme="minorHAnsi" w:hAnsiTheme="minorHAnsi" w:cstheme="minorHAnsi"/>
        </w:rPr>
        <w:t xml:space="preserve">test </w:t>
      </w:r>
      <w:r w:rsidR="009273CD">
        <w:rPr>
          <w:rFonts w:asciiTheme="minorHAnsi" w:hAnsiTheme="minorHAnsi" w:cstheme="minorHAnsi"/>
        </w:rPr>
        <w:t>(</w:t>
      </w:r>
      <w:r w:rsidR="000548D1" w:rsidRPr="000548D1">
        <w:rPr>
          <w:rFonts w:asciiTheme="minorHAnsi" w:hAnsiTheme="minorHAnsi" w:cstheme="minorHAnsi"/>
        </w:rPr>
        <w:t>**</w:t>
      </w:r>
      <w:r w:rsidR="000548D1" w:rsidRPr="00EA46B4">
        <w:rPr>
          <w:rFonts w:asciiTheme="minorHAnsi" w:hAnsiTheme="minorHAnsi" w:cstheme="minorHAnsi"/>
          <w:i/>
        </w:rPr>
        <w:t>p</w:t>
      </w:r>
      <w:r w:rsidR="000548D1" w:rsidRPr="000548D1">
        <w:rPr>
          <w:rFonts w:asciiTheme="minorHAnsi" w:hAnsiTheme="minorHAnsi" w:cstheme="minorHAnsi"/>
        </w:rPr>
        <w:t xml:space="preserve"> &lt; 0.01, mean</w:t>
      </w:r>
      <w:r w:rsidR="009273CD">
        <w:rPr>
          <w:rFonts w:asciiTheme="minorHAnsi" w:hAnsiTheme="minorHAnsi" w:cstheme="minorHAnsi"/>
        </w:rPr>
        <w:t>ing that the</w:t>
      </w:r>
      <w:r w:rsidR="000548D1" w:rsidRPr="000548D1">
        <w:rPr>
          <w:rFonts w:asciiTheme="minorHAnsi" w:hAnsiTheme="minorHAnsi" w:cstheme="minorHAnsi"/>
        </w:rPr>
        <w:t xml:space="preserve"> comparisons were significant within groups</w:t>
      </w:r>
      <w:r w:rsidR="009273CD">
        <w:rPr>
          <w:rFonts w:asciiTheme="minorHAnsi" w:hAnsiTheme="minorHAnsi" w:cstheme="minorHAnsi"/>
        </w:rPr>
        <w:t>)</w:t>
      </w:r>
      <w:r w:rsidR="000548D1" w:rsidRPr="000548D1">
        <w:rPr>
          <w:rFonts w:asciiTheme="minorHAnsi" w:hAnsiTheme="minorHAnsi" w:cstheme="minorHAnsi"/>
        </w:rPr>
        <w:t>.</w:t>
      </w:r>
    </w:p>
    <w:p w14:paraId="21285803" w14:textId="71914DAD" w:rsidR="006D6A48" w:rsidRDefault="006D6A48" w:rsidP="00E45A32">
      <w:pPr>
        <w:jc w:val="left"/>
        <w:rPr>
          <w:rFonts w:asciiTheme="minorHAnsi" w:hAnsiTheme="minorHAnsi" w:cstheme="minorHAnsi"/>
        </w:rPr>
      </w:pPr>
    </w:p>
    <w:p w14:paraId="66D6CC1E" w14:textId="550DC574" w:rsidR="001031CB" w:rsidRPr="001031CB" w:rsidRDefault="00C74452">
      <w:pPr>
        <w:jc w:val="left"/>
        <w:rPr>
          <w:rFonts w:asciiTheme="minorHAnsi" w:hAnsiTheme="minorHAnsi" w:cstheme="minorHAnsi"/>
          <w:lang w:eastAsia="zh-CN"/>
        </w:rPr>
      </w:pPr>
      <w:r w:rsidRPr="00C74452">
        <w:rPr>
          <w:rFonts w:asciiTheme="minorHAnsi" w:hAnsiTheme="minorHAnsi" w:cstheme="minorHAnsi" w:hint="eastAsia"/>
          <w:b/>
          <w:lang w:eastAsia="zh-CN"/>
        </w:rPr>
        <w:t>F</w:t>
      </w:r>
      <w:r w:rsidRPr="00C74452">
        <w:rPr>
          <w:rFonts w:asciiTheme="minorHAnsi" w:hAnsiTheme="minorHAnsi" w:cstheme="minorHAnsi"/>
          <w:b/>
          <w:lang w:eastAsia="zh-CN"/>
        </w:rPr>
        <w:t>igure 4</w:t>
      </w:r>
      <w:r w:rsidR="009273CD">
        <w:rPr>
          <w:rFonts w:asciiTheme="minorHAnsi" w:hAnsiTheme="minorHAnsi" w:cstheme="minorHAnsi"/>
          <w:b/>
          <w:lang w:eastAsia="zh-CN"/>
        </w:rPr>
        <w:t>:</w:t>
      </w:r>
      <w:r>
        <w:rPr>
          <w:rFonts w:asciiTheme="minorHAnsi" w:hAnsiTheme="minorHAnsi" w:cstheme="minorHAnsi"/>
          <w:lang w:eastAsia="zh-CN"/>
        </w:rPr>
        <w:t xml:space="preserve"> </w:t>
      </w:r>
      <w:r w:rsidRPr="00326C16">
        <w:rPr>
          <w:rFonts w:asciiTheme="minorHAnsi" w:hAnsiTheme="minorHAnsi" w:cstheme="minorHAnsi"/>
          <w:b/>
          <w:lang w:eastAsia="zh-CN"/>
        </w:rPr>
        <w:t>Quality of life before and after 3 months</w:t>
      </w:r>
      <w:r w:rsidR="009273CD">
        <w:rPr>
          <w:rFonts w:asciiTheme="minorHAnsi" w:hAnsiTheme="minorHAnsi" w:cstheme="minorHAnsi"/>
          <w:b/>
          <w:lang w:eastAsia="zh-CN"/>
        </w:rPr>
        <w:t xml:space="preserve"> of</w:t>
      </w:r>
      <w:r w:rsidRPr="00326C16">
        <w:rPr>
          <w:rFonts w:asciiTheme="minorHAnsi" w:hAnsiTheme="minorHAnsi" w:cstheme="minorHAnsi"/>
          <w:b/>
          <w:lang w:eastAsia="zh-CN"/>
        </w:rPr>
        <w:t xml:space="preserve"> intervention</w:t>
      </w:r>
      <w:r w:rsidR="001031CB" w:rsidRPr="00326C16">
        <w:rPr>
          <w:rFonts w:asciiTheme="minorHAnsi" w:hAnsiTheme="minorHAnsi" w:cstheme="minorHAnsi"/>
          <w:b/>
          <w:lang w:eastAsia="zh-CN"/>
        </w:rPr>
        <w:t>.</w:t>
      </w:r>
      <w:r w:rsidR="001031CB" w:rsidRPr="001031CB">
        <w:rPr>
          <w:rFonts w:asciiTheme="minorHAnsi" w:hAnsiTheme="minorHAnsi" w:cstheme="minorHAnsi"/>
          <w:lang w:eastAsia="zh-CN"/>
        </w:rPr>
        <w:t xml:space="preserve"> </w:t>
      </w:r>
      <w:r w:rsidR="001031CB" w:rsidRPr="00C74452">
        <w:rPr>
          <w:rFonts w:asciiTheme="minorHAnsi" w:hAnsiTheme="minorHAnsi" w:cstheme="minorHAnsi"/>
          <w:lang w:eastAsia="zh-CN"/>
        </w:rPr>
        <w:t>CG</w:t>
      </w:r>
      <w:r w:rsidR="009273CD">
        <w:rPr>
          <w:rFonts w:asciiTheme="minorHAnsi" w:hAnsiTheme="minorHAnsi" w:cstheme="minorHAnsi"/>
          <w:lang w:eastAsia="zh-CN"/>
        </w:rPr>
        <w:t xml:space="preserve"> =</w:t>
      </w:r>
      <w:r w:rsidR="001031CB" w:rsidRPr="00C74452">
        <w:rPr>
          <w:rFonts w:asciiTheme="minorHAnsi" w:hAnsiTheme="minorHAnsi" w:cstheme="minorHAnsi"/>
          <w:lang w:eastAsia="zh-CN"/>
        </w:rPr>
        <w:t xml:space="preserve"> control group; PG</w:t>
      </w:r>
      <w:r w:rsidR="009273CD">
        <w:rPr>
          <w:rFonts w:asciiTheme="minorHAnsi" w:hAnsiTheme="minorHAnsi" w:cstheme="minorHAnsi"/>
          <w:lang w:eastAsia="zh-CN"/>
        </w:rPr>
        <w:t xml:space="preserve"> =</w:t>
      </w:r>
      <w:r w:rsidR="001031CB" w:rsidRPr="00C74452">
        <w:rPr>
          <w:rFonts w:asciiTheme="minorHAnsi" w:hAnsiTheme="minorHAnsi" w:cstheme="minorHAnsi"/>
          <w:lang w:eastAsia="zh-CN"/>
        </w:rPr>
        <w:t xml:space="preserve"> prescribed pulmonary </w:t>
      </w:r>
      <w:bookmarkStart w:id="13" w:name="_GoBack"/>
      <w:del w:id="14" w:author="作者">
        <w:r w:rsidR="001031CB" w:rsidRPr="00C74452" w:rsidDel="007200D9">
          <w:rPr>
            <w:rFonts w:asciiTheme="minorHAnsi" w:hAnsiTheme="minorHAnsi" w:cstheme="minorHAnsi"/>
            <w:lang w:eastAsia="zh-CN"/>
          </w:rPr>
          <w:delText>disease</w:delText>
        </w:r>
      </w:del>
      <w:bookmarkEnd w:id="13"/>
      <w:ins w:id="15" w:author="作者">
        <w:r w:rsidR="007200D9">
          <w:rPr>
            <w:rFonts w:asciiTheme="minorHAnsi" w:hAnsiTheme="minorHAnsi" w:cstheme="minorHAnsi"/>
            <w:lang w:eastAsia="zh-CN"/>
          </w:rPr>
          <w:t>exercise group</w:t>
        </w:r>
      </w:ins>
      <w:r w:rsidR="001031CB" w:rsidRPr="00C74452">
        <w:rPr>
          <w:rFonts w:asciiTheme="minorHAnsi" w:hAnsiTheme="minorHAnsi" w:cstheme="minorHAnsi"/>
          <w:lang w:eastAsia="zh-CN"/>
        </w:rPr>
        <w:t>; SGRQ</w:t>
      </w:r>
      <w:r w:rsidR="009273CD">
        <w:rPr>
          <w:rFonts w:asciiTheme="minorHAnsi" w:hAnsiTheme="minorHAnsi" w:cstheme="minorHAnsi"/>
          <w:lang w:eastAsia="zh-CN"/>
        </w:rPr>
        <w:t xml:space="preserve"> =</w:t>
      </w:r>
      <w:r w:rsidR="001031CB" w:rsidRPr="00C74452">
        <w:rPr>
          <w:rFonts w:asciiTheme="minorHAnsi" w:hAnsiTheme="minorHAnsi" w:cstheme="minorHAnsi"/>
          <w:lang w:eastAsia="zh-CN"/>
        </w:rPr>
        <w:t xml:space="preserve"> St. George's Respiratory Questionnaire.</w:t>
      </w:r>
      <w:r w:rsidR="001031CB">
        <w:rPr>
          <w:rFonts w:asciiTheme="minorHAnsi" w:hAnsiTheme="minorHAnsi" w:cstheme="minorHAnsi"/>
          <w:lang w:eastAsia="zh-CN"/>
        </w:rPr>
        <w:t xml:space="preserve"> </w:t>
      </w:r>
      <w:r w:rsidR="001031CB" w:rsidRPr="00C74452">
        <w:rPr>
          <w:rFonts w:asciiTheme="minorHAnsi" w:hAnsiTheme="minorHAnsi" w:cstheme="minorHAnsi"/>
          <w:lang w:eastAsia="zh-CN"/>
        </w:rPr>
        <w:t>Data are expressed as mean ± SD. Within</w:t>
      </w:r>
      <w:r w:rsidR="009273CD">
        <w:rPr>
          <w:rFonts w:asciiTheme="minorHAnsi" w:hAnsiTheme="minorHAnsi" w:cstheme="minorHAnsi"/>
          <w:lang w:eastAsia="zh-CN"/>
        </w:rPr>
        <w:t>-</w:t>
      </w:r>
      <w:r w:rsidR="001031CB" w:rsidRPr="00C74452">
        <w:rPr>
          <w:rFonts w:asciiTheme="minorHAnsi" w:hAnsiTheme="minorHAnsi" w:cstheme="minorHAnsi"/>
          <w:lang w:eastAsia="zh-CN"/>
        </w:rPr>
        <w:t>group</w:t>
      </w:r>
      <w:r w:rsidR="009273CD">
        <w:rPr>
          <w:rFonts w:asciiTheme="minorHAnsi" w:hAnsiTheme="minorHAnsi" w:cstheme="minorHAnsi"/>
          <w:lang w:eastAsia="zh-CN"/>
        </w:rPr>
        <w:t xml:space="preserve"> comparisons</w:t>
      </w:r>
      <w:r w:rsidR="001031CB" w:rsidRPr="00C74452">
        <w:rPr>
          <w:rFonts w:asciiTheme="minorHAnsi" w:hAnsiTheme="minorHAnsi" w:cstheme="minorHAnsi"/>
          <w:lang w:eastAsia="zh-CN"/>
        </w:rPr>
        <w:t xml:space="preserve"> </w:t>
      </w:r>
      <w:r w:rsidR="009273CD">
        <w:rPr>
          <w:rFonts w:asciiTheme="minorHAnsi" w:hAnsiTheme="minorHAnsi" w:cstheme="minorHAnsi"/>
        </w:rPr>
        <w:t xml:space="preserve">were calculated using </w:t>
      </w:r>
      <w:r w:rsidR="001031CB" w:rsidRPr="00C74452">
        <w:rPr>
          <w:rFonts w:asciiTheme="minorHAnsi" w:hAnsiTheme="minorHAnsi" w:cstheme="minorHAnsi"/>
          <w:lang w:eastAsia="zh-CN"/>
        </w:rPr>
        <w:t>the paired sample t</w:t>
      </w:r>
      <w:r w:rsidR="009273CD">
        <w:rPr>
          <w:rFonts w:asciiTheme="minorHAnsi" w:hAnsiTheme="minorHAnsi" w:cstheme="minorHAnsi"/>
          <w:lang w:eastAsia="zh-CN"/>
        </w:rPr>
        <w:t>-</w:t>
      </w:r>
      <w:r w:rsidR="001031CB" w:rsidRPr="00C74452">
        <w:rPr>
          <w:rFonts w:asciiTheme="minorHAnsi" w:hAnsiTheme="minorHAnsi" w:cstheme="minorHAnsi"/>
          <w:lang w:eastAsia="zh-CN"/>
        </w:rPr>
        <w:t>test</w:t>
      </w:r>
      <w:r w:rsidR="009273CD">
        <w:rPr>
          <w:rFonts w:asciiTheme="minorHAnsi" w:hAnsiTheme="minorHAnsi" w:cstheme="minorHAnsi"/>
          <w:lang w:eastAsia="zh-CN"/>
        </w:rPr>
        <w:t xml:space="preserve"> (</w:t>
      </w:r>
      <w:r w:rsidR="001031CB" w:rsidRPr="00C74452">
        <w:rPr>
          <w:rFonts w:asciiTheme="minorHAnsi" w:hAnsiTheme="minorHAnsi" w:cstheme="minorHAnsi"/>
          <w:lang w:eastAsia="zh-CN"/>
        </w:rPr>
        <w:t>*</w:t>
      </w:r>
      <w:r w:rsidR="001031CB" w:rsidRPr="00FA4501">
        <w:rPr>
          <w:rFonts w:asciiTheme="minorHAnsi" w:hAnsiTheme="minorHAnsi" w:cstheme="minorHAnsi"/>
          <w:i/>
          <w:lang w:eastAsia="zh-CN"/>
        </w:rPr>
        <w:t>p</w:t>
      </w:r>
      <w:r w:rsidR="001031CB" w:rsidRPr="00C74452">
        <w:rPr>
          <w:rFonts w:asciiTheme="minorHAnsi" w:hAnsiTheme="minorHAnsi" w:cstheme="minorHAnsi"/>
          <w:lang w:eastAsia="zh-CN"/>
        </w:rPr>
        <w:t xml:space="preserve"> &lt; 0.05, **</w:t>
      </w:r>
      <w:r w:rsidR="001031CB" w:rsidRPr="00FA4501">
        <w:rPr>
          <w:rFonts w:asciiTheme="minorHAnsi" w:hAnsiTheme="minorHAnsi" w:cstheme="minorHAnsi"/>
          <w:i/>
          <w:lang w:eastAsia="zh-CN"/>
        </w:rPr>
        <w:t>p</w:t>
      </w:r>
      <w:r w:rsidR="001031CB" w:rsidRPr="00C74452">
        <w:rPr>
          <w:rFonts w:asciiTheme="minorHAnsi" w:hAnsiTheme="minorHAnsi" w:cstheme="minorHAnsi"/>
          <w:lang w:eastAsia="zh-CN"/>
        </w:rPr>
        <w:t xml:space="preserve"> &lt; 0.01, mean</w:t>
      </w:r>
      <w:r w:rsidR="009273CD">
        <w:rPr>
          <w:rFonts w:asciiTheme="minorHAnsi" w:hAnsiTheme="minorHAnsi" w:cstheme="minorHAnsi"/>
          <w:lang w:eastAsia="zh-CN"/>
        </w:rPr>
        <w:t>ing that the</w:t>
      </w:r>
      <w:r w:rsidR="001031CB" w:rsidRPr="00C74452">
        <w:rPr>
          <w:rFonts w:asciiTheme="minorHAnsi" w:hAnsiTheme="minorHAnsi" w:cstheme="minorHAnsi"/>
          <w:lang w:eastAsia="zh-CN"/>
        </w:rPr>
        <w:t xml:space="preserve"> comparisons were significant within groups</w:t>
      </w:r>
      <w:r w:rsidR="009273CD">
        <w:rPr>
          <w:rFonts w:asciiTheme="minorHAnsi" w:hAnsiTheme="minorHAnsi" w:cstheme="minorHAnsi"/>
          <w:lang w:eastAsia="zh-CN"/>
        </w:rPr>
        <w:t>)</w:t>
      </w:r>
      <w:r w:rsidR="001031CB" w:rsidRPr="00C74452">
        <w:rPr>
          <w:rFonts w:asciiTheme="minorHAnsi" w:hAnsiTheme="minorHAnsi" w:cstheme="minorHAnsi"/>
          <w:lang w:eastAsia="zh-CN"/>
        </w:rPr>
        <w:t>.</w:t>
      </w:r>
    </w:p>
    <w:p w14:paraId="4F4671BE" w14:textId="77777777" w:rsidR="001031CB" w:rsidRPr="0004704D" w:rsidRDefault="001031CB">
      <w:pPr>
        <w:jc w:val="left"/>
        <w:rPr>
          <w:rFonts w:asciiTheme="minorHAnsi" w:hAnsiTheme="minorHAnsi" w:cstheme="minorHAnsi"/>
          <w:lang w:eastAsia="zh-CN"/>
        </w:rPr>
      </w:pPr>
    </w:p>
    <w:p w14:paraId="54D4B52A" w14:textId="3EE65618" w:rsidR="006D6A48" w:rsidRPr="0004704D" w:rsidRDefault="006D6A48">
      <w:pPr>
        <w:jc w:val="left"/>
        <w:rPr>
          <w:rFonts w:asciiTheme="minorHAnsi" w:hAnsiTheme="minorHAnsi" w:cstheme="minorHAnsi"/>
          <w:lang w:eastAsia="zh-CN"/>
        </w:rPr>
      </w:pPr>
      <w:r w:rsidRPr="0004704D">
        <w:rPr>
          <w:rFonts w:asciiTheme="minorHAnsi" w:hAnsiTheme="minorHAnsi" w:cstheme="minorHAnsi" w:hint="eastAsia"/>
          <w:b/>
          <w:lang w:eastAsia="zh-CN"/>
        </w:rPr>
        <w:t>Table 1</w:t>
      </w:r>
      <w:r w:rsidR="009273CD">
        <w:rPr>
          <w:rFonts w:asciiTheme="minorHAnsi" w:hAnsiTheme="minorHAnsi" w:cstheme="minorHAnsi"/>
          <w:b/>
          <w:lang w:eastAsia="zh-CN"/>
        </w:rPr>
        <w:t>:</w:t>
      </w:r>
      <w:r w:rsidRPr="0004704D">
        <w:rPr>
          <w:rFonts w:asciiTheme="minorHAnsi" w:hAnsiTheme="minorHAnsi" w:cstheme="minorHAnsi" w:hint="eastAsia"/>
          <w:lang w:eastAsia="zh-CN"/>
        </w:rPr>
        <w:t xml:space="preserve"> </w:t>
      </w:r>
      <w:r w:rsidR="00BC4955" w:rsidRPr="00326C16">
        <w:rPr>
          <w:rFonts w:cstheme="minorHAnsi"/>
          <w:b/>
        </w:rPr>
        <w:t>Basic characteristics</w:t>
      </w:r>
      <w:r w:rsidR="00CA3B78" w:rsidRPr="0004704D">
        <w:rPr>
          <w:rFonts w:cstheme="minorHAnsi" w:hint="eastAsia"/>
        </w:rPr>
        <w:t>.</w:t>
      </w:r>
      <w:r w:rsidR="00BC4955">
        <w:rPr>
          <w:rFonts w:cstheme="minorHAnsi"/>
        </w:rPr>
        <w:t xml:space="preserve"> </w:t>
      </w:r>
      <w:r w:rsidR="008306C1" w:rsidRPr="008306C1">
        <w:rPr>
          <w:rFonts w:cstheme="minorHAnsi"/>
        </w:rPr>
        <w:t>CG</w:t>
      </w:r>
      <w:r w:rsidR="009273CD">
        <w:rPr>
          <w:rFonts w:cstheme="minorHAnsi"/>
        </w:rPr>
        <w:t xml:space="preserve"> =</w:t>
      </w:r>
      <w:r w:rsidR="008306C1" w:rsidRPr="008306C1">
        <w:rPr>
          <w:rFonts w:cstheme="minorHAnsi"/>
        </w:rPr>
        <w:t xml:space="preserve"> control group; PG</w:t>
      </w:r>
      <w:r w:rsidR="009273CD">
        <w:rPr>
          <w:rFonts w:cstheme="minorHAnsi"/>
        </w:rPr>
        <w:t xml:space="preserve"> =</w:t>
      </w:r>
      <w:r w:rsidR="008306C1" w:rsidRPr="008306C1">
        <w:rPr>
          <w:rFonts w:cstheme="minorHAnsi"/>
        </w:rPr>
        <w:t xml:space="preserve"> prescribed pulmonary exercise group; AECOPD</w:t>
      </w:r>
      <w:r w:rsidR="009273CD">
        <w:rPr>
          <w:rFonts w:cstheme="minorHAnsi"/>
        </w:rPr>
        <w:t xml:space="preserve"> =</w:t>
      </w:r>
      <w:r w:rsidR="008306C1" w:rsidRPr="008306C1">
        <w:rPr>
          <w:rFonts w:cstheme="minorHAnsi"/>
        </w:rPr>
        <w:t xml:space="preserve"> acute exacerbation of chronic obstructive pulmonary disease.</w:t>
      </w:r>
    </w:p>
    <w:p w14:paraId="791C178D" w14:textId="77777777" w:rsidR="00F83015" w:rsidRPr="0004704D" w:rsidRDefault="00F83015" w:rsidP="00326C16">
      <w:pPr>
        <w:jc w:val="left"/>
        <w:rPr>
          <w:rFonts w:asciiTheme="minorHAnsi" w:hAnsiTheme="minorHAnsi" w:cstheme="minorHAnsi"/>
          <w:color w:val="808080" w:themeColor="background1" w:themeShade="80"/>
          <w:lang w:eastAsia="zh-CN"/>
        </w:rPr>
      </w:pPr>
    </w:p>
    <w:p w14:paraId="64B8CF78" w14:textId="58956166" w:rsidR="006305D7" w:rsidRDefault="006305D7" w:rsidP="001F2E63">
      <w:pPr>
        <w:jc w:val="left"/>
        <w:rPr>
          <w:rFonts w:asciiTheme="minorHAnsi" w:hAnsiTheme="minorHAnsi" w:cstheme="minorHAnsi"/>
          <w:b/>
          <w:bCs/>
        </w:rPr>
      </w:pPr>
      <w:r w:rsidRPr="0004704D">
        <w:rPr>
          <w:rFonts w:asciiTheme="minorHAnsi" w:hAnsiTheme="minorHAnsi" w:cstheme="minorHAnsi"/>
          <w:b/>
        </w:rPr>
        <w:t>DISCUSSION</w:t>
      </w:r>
      <w:r w:rsidRPr="0004704D">
        <w:rPr>
          <w:rFonts w:asciiTheme="minorHAnsi" w:hAnsiTheme="minorHAnsi" w:cstheme="minorHAnsi"/>
          <w:b/>
          <w:bCs/>
        </w:rPr>
        <w:t>:</w:t>
      </w:r>
    </w:p>
    <w:p w14:paraId="75C66F40" w14:textId="77777777" w:rsidR="009273CD" w:rsidRPr="0004704D" w:rsidRDefault="009273CD" w:rsidP="00326C16">
      <w:pPr>
        <w:jc w:val="left"/>
        <w:rPr>
          <w:rFonts w:asciiTheme="minorHAnsi" w:hAnsiTheme="minorHAnsi" w:cstheme="minorHAnsi"/>
          <w:b/>
        </w:rPr>
      </w:pPr>
    </w:p>
    <w:p w14:paraId="53E8DE2D" w14:textId="357E963E" w:rsidR="007A4DD6" w:rsidRDefault="00E80F30" w:rsidP="00326C16">
      <w:pPr>
        <w:jc w:val="left"/>
        <w:rPr>
          <w:rFonts w:asciiTheme="minorHAnsi" w:hAnsiTheme="minorHAnsi" w:cstheme="minorHAnsi"/>
          <w:color w:val="auto"/>
          <w:lang w:eastAsia="zh-CN"/>
        </w:rPr>
      </w:pPr>
      <w:r>
        <w:rPr>
          <w:rFonts w:asciiTheme="minorHAnsi" w:hAnsiTheme="minorHAnsi" w:cstheme="minorHAnsi" w:hint="eastAsia"/>
          <w:color w:val="auto"/>
          <w:lang w:eastAsia="zh-CN"/>
        </w:rPr>
        <w:t>In</w:t>
      </w:r>
      <w:r>
        <w:rPr>
          <w:rFonts w:asciiTheme="minorHAnsi" w:hAnsiTheme="minorHAnsi" w:cstheme="minorHAnsi"/>
          <w:color w:val="auto"/>
          <w:lang w:eastAsia="zh-CN"/>
        </w:rPr>
        <w:t xml:space="preserve"> </w:t>
      </w:r>
      <w:r>
        <w:rPr>
          <w:rFonts w:asciiTheme="minorHAnsi" w:hAnsiTheme="minorHAnsi" w:cstheme="minorHAnsi" w:hint="eastAsia"/>
          <w:color w:val="auto"/>
          <w:lang w:eastAsia="zh-CN"/>
        </w:rPr>
        <w:t>this</w:t>
      </w:r>
      <w:r>
        <w:rPr>
          <w:rFonts w:asciiTheme="minorHAnsi" w:hAnsiTheme="minorHAnsi" w:cstheme="minorHAnsi"/>
          <w:color w:val="auto"/>
          <w:lang w:eastAsia="zh-CN"/>
        </w:rPr>
        <w:t xml:space="preserve"> study, a </w:t>
      </w:r>
      <w:r w:rsidR="009273CD">
        <w:rPr>
          <w:rFonts w:asciiTheme="minorHAnsi" w:hAnsiTheme="minorHAnsi" w:cstheme="minorHAnsi"/>
          <w:color w:val="auto"/>
          <w:lang w:eastAsia="zh-CN"/>
        </w:rPr>
        <w:t>modified</w:t>
      </w:r>
      <w:r w:rsidR="00B10BD4">
        <w:rPr>
          <w:rFonts w:asciiTheme="minorHAnsi" w:hAnsiTheme="minorHAnsi" w:cstheme="minorHAnsi"/>
          <w:color w:val="auto"/>
          <w:lang w:eastAsia="zh-CN"/>
        </w:rPr>
        <w:t xml:space="preserve"> TCE</w:t>
      </w:r>
      <w:r w:rsidR="00E847D4">
        <w:rPr>
          <w:rFonts w:asciiTheme="minorHAnsi" w:hAnsiTheme="minorHAnsi" w:cstheme="minorHAnsi"/>
          <w:color w:val="auto"/>
          <w:lang w:eastAsia="zh-CN"/>
        </w:rPr>
        <w:t xml:space="preserve"> </w:t>
      </w:r>
      <w:r w:rsidR="009273CD">
        <w:rPr>
          <w:rFonts w:asciiTheme="minorHAnsi" w:hAnsiTheme="minorHAnsi" w:cstheme="minorHAnsi"/>
          <w:color w:val="auto"/>
          <w:lang w:eastAsia="zh-CN"/>
        </w:rPr>
        <w:t>referred to as</w:t>
      </w:r>
      <w:r w:rsidR="00B10BD4" w:rsidRPr="0004704D">
        <w:rPr>
          <w:rFonts w:asciiTheme="minorHAnsi" w:hAnsiTheme="minorHAnsi" w:cstheme="minorHAnsi"/>
          <w:color w:val="auto"/>
          <w:lang w:eastAsia="zh-CN"/>
        </w:rPr>
        <w:t xml:space="preserve"> prescri</w:t>
      </w:r>
      <w:r w:rsidR="00B10BD4" w:rsidRPr="0004704D">
        <w:rPr>
          <w:rFonts w:asciiTheme="minorHAnsi" w:hAnsiTheme="minorHAnsi" w:cstheme="minorHAnsi" w:hint="eastAsia"/>
          <w:color w:val="auto"/>
          <w:lang w:eastAsia="zh-CN"/>
        </w:rPr>
        <w:t>bed pulmonary exercise</w:t>
      </w:r>
      <w:r w:rsidR="00B10BD4">
        <w:rPr>
          <w:rFonts w:asciiTheme="minorHAnsi" w:hAnsiTheme="minorHAnsi" w:cstheme="minorHAnsi"/>
          <w:color w:val="auto"/>
          <w:lang w:eastAsia="zh-CN"/>
        </w:rPr>
        <w:t xml:space="preserve"> </w:t>
      </w:r>
      <w:r w:rsidR="009273CD">
        <w:rPr>
          <w:rFonts w:asciiTheme="minorHAnsi" w:hAnsiTheme="minorHAnsi" w:cstheme="minorHAnsi"/>
          <w:color w:val="auto"/>
          <w:lang w:eastAsia="zh-CN"/>
        </w:rPr>
        <w:t>is</w:t>
      </w:r>
      <w:r w:rsidR="00B10BD4">
        <w:rPr>
          <w:rFonts w:asciiTheme="minorHAnsi" w:hAnsiTheme="minorHAnsi" w:cstheme="minorHAnsi"/>
          <w:color w:val="auto"/>
          <w:lang w:eastAsia="zh-CN"/>
        </w:rPr>
        <w:t xml:space="preserve"> used </w:t>
      </w:r>
      <w:r w:rsidR="00E847D4">
        <w:rPr>
          <w:rFonts w:asciiTheme="minorHAnsi" w:hAnsiTheme="minorHAnsi" w:cstheme="minorHAnsi"/>
          <w:color w:val="auto"/>
          <w:lang w:eastAsia="zh-CN"/>
        </w:rPr>
        <w:t xml:space="preserve">in </w:t>
      </w:r>
      <w:r w:rsidR="009273CD">
        <w:rPr>
          <w:rFonts w:asciiTheme="minorHAnsi" w:hAnsiTheme="minorHAnsi" w:cstheme="minorHAnsi"/>
          <w:color w:val="auto"/>
          <w:lang w:eastAsia="zh-CN"/>
        </w:rPr>
        <w:t>an</w:t>
      </w:r>
      <w:r w:rsidR="00E847D4">
        <w:rPr>
          <w:rFonts w:asciiTheme="minorHAnsi" w:hAnsiTheme="minorHAnsi" w:cstheme="minorHAnsi"/>
          <w:color w:val="auto"/>
          <w:lang w:eastAsia="zh-CN"/>
        </w:rPr>
        <w:t xml:space="preserve"> intervention program, and a number of fitness test</w:t>
      </w:r>
      <w:r w:rsidR="009273CD">
        <w:rPr>
          <w:rFonts w:asciiTheme="minorHAnsi" w:hAnsiTheme="minorHAnsi" w:cstheme="minorHAnsi"/>
          <w:color w:val="auto"/>
          <w:lang w:eastAsia="zh-CN"/>
        </w:rPr>
        <w:t>s</w:t>
      </w:r>
      <w:r w:rsidR="00E847D4">
        <w:rPr>
          <w:rFonts w:asciiTheme="minorHAnsi" w:hAnsiTheme="minorHAnsi" w:cstheme="minorHAnsi"/>
          <w:color w:val="auto"/>
          <w:lang w:eastAsia="zh-CN"/>
        </w:rPr>
        <w:t xml:space="preserve"> </w:t>
      </w:r>
      <w:r w:rsidR="009273CD">
        <w:rPr>
          <w:rFonts w:asciiTheme="minorHAnsi" w:hAnsiTheme="minorHAnsi" w:cstheme="minorHAnsi"/>
          <w:color w:val="auto"/>
          <w:lang w:eastAsia="zh-CN"/>
        </w:rPr>
        <w:t>are</w:t>
      </w:r>
      <w:r w:rsidR="00E847D4">
        <w:rPr>
          <w:rFonts w:asciiTheme="minorHAnsi" w:hAnsiTheme="minorHAnsi" w:cstheme="minorHAnsi"/>
          <w:color w:val="auto"/>
          <w:lang w:eastAsia="zh-CN"/>
        </w:rPr>
        <w:t xml:space="preserve"> used to</w:t>
      </w:r>
      <w:r w:rsidR="00B10BD4">
        <w:rPr>
          <w:rFonts w:asciiTheme="minorHAnsi" w:hAnsiTheme="minorHAnsi" w:cstheme="minorHAnsi"/>
          <w:color w:val="auto"/>
          <w:lang w:eastAsia="zh-CN"/>
        </w:rPr>
        <w:t xml:space="preserve"> </w:t>
      </w:r>
      <w:r w:rsidR="00A43B43">
        <w:rPr>
          <w:rFonts w:asciiTheme="minorHAnsi" w:hAnsiTheme="minorHAnsi" w:cstheme="minorHAnsi"/>
          <w:color w:val="auto"/>
          <w:lang w:eastAsia="zh-CN"/>
        </w:rPr>
        <w:t>investigate</w:t>
      </w:r>
      <w:r w:rsidR="00E067AC">
        <w:rPr>
          <w:rFonts w:asciiTheme="minorHAnsi" w:hAnsiTheme="minorHAnsi" w:cstheme="minorHAnsi"/>
          <w:color w:val="auto"/>
          <w:lang w:eastAsia="zh-CN"/>
        </w:rPr>
        <w:t xml:space="preserve"> the effects of home-based</w:t>
      </w:r>
      <w:r w:rsidR="008E6B95">
        <w:rPr>
          <w:rFonts w:asciiTheme="minorHAnsi" w:hAnsiTheme="minorHAnsi" w:cstheme="minorHAnsi"/>
          <w:color w:val="auto"/>
          <w:lang w:eastAsia="zh-CN"/>
        </w:rPr>
        <w:t xml:space="preserve"> </w:t>
      </w:r>
      <w:r w:rsidR="003B02A8" w:rsidRPr="0004704D">
        <w:rPr>
          <w:rFonts w:asciiTheme="minorHAnsi" w:hAnsiTheme="minorHAnsi" w:cstheme="minorHAnsi" w:hint="eastAsia"/>
          <w:color w:val="auto"/>
          <w:lang w:eastAsia="zh-CN"/>
        </w:rPr>
        <w:t xml:space="preserve">prescribed pulmonary </w:t>
      </w:r>
      <w:r w:rsidR="005C50D9" w:rsidRPr="0004704D">
        <w:rPr>
          <w:rFonts w:asciiTheme="minorHAnsi" w:hAnsiTheme="minorHAnsi" w:cstheme="minorHAnsi"/>
          <w:color w:val="auto"/>
          <w:lang w:eastAsia="zh-CN"/>
        </w:rPr>
        <w:t xml:space="preserve">exercise </w:t>
      </w:r>
      <w:r w:rsidR="00D219CB">
        <w:rPr>
          <w:rFonts w:asciiTheme="minorHAnsi" w:hAnsiTheme="minorHAnsi" w:cstheme="minorHAnsi"/>
          <w:color w:val="auto"/>
          <w:lang w:eastAsia="zh-CN"/>
        </w:rPr>
        <w:t>o</w:t>
      </w:r>
      <w:r w:rsidR="006A25FF" w:rsidRPr="0004704D">
        <w:rPr>
          <w:rFonts w:asciiTheme="minorHAnsi" w:hAnsiTheme="minorHAnsi" w:cstheme="minorHAnsi" w:hint="eastAsia"/>
          <w:color w:val="auto"/>
          <w:lang w:eastAsia="zh-CN"/>
        </w:rPr>
        <w:t xml:space="preserve">n </w:t>
      </w:r>
      <w:r w:rsidR="006A25FF" w:rsidRPr="0004704D">
        <w:rPr>
          <w:rFonts w:asciiTheme="minorHAnsi" w:hAnsiTheme="minorHAnsi" w:cstheme="minorHAnsi"/>
          <w:color w:val="auto"/>
          <w:lang w:eastAsia="zh-CN"/>
        </w:rPr>
        <w:t>exercise capacity</w:t>
      </w:r>
      <w:r w:rsidR="00D219CB">
        <w:rPr>
          <w:rFonts w:asciiTheme="minorHAnsi" w:hAnsiTheme="minorHAnsi" w:cstheme="minorHAnsi"/>
          <w:color w:val="auto"/>
          <w:lang w:eastAsia="zh-CN"/>
        </w:rPr>
        <w:t xml:space="preserve"> and </w:t>
      </w:r>
      <w:r w:rsidR="006A25FF" w:rsidRPr="0004704D">
        <w:rPr>
          <w:rFonts w:asciiTheme="minorHAnsi" w:hAnsiTheme="minorHAnsi" w:cstheme="minorHAnsi"/>
          <w:color w:val="auto"/>
          <w:lang w:eastAsia="zh-CN"/>
        </w:rPr>
        <w:t>quality of life</w:t>
      </w:r>
      <w:r w:rsidR="006A25FF" w:rsidRPr="0004704D">
        <w:rPr>
          <w:rFonts w:asciiTheme="minorHAnsi" w:hAnsiTheme="minorHAnsi" w:cstheme="minorHAnsi" w:hint="eastAsia"/>
          <w:color w:val="auto"/>
          <w:lang w:eastAsia="zh-CN"/>
        </w:rPr>
        <w:t xml:space="preserve"> </w:t>
      </w:r>
      <w:r w:rsidR="00D219CB">
        <w:rPr>
          <w:rFonts w:asciiTheme="minorHAnsi" w:hAnsiTheme="minorHAnsi" w:cstheme="minorHAnsi"/>
          <w:color w:val="auto"/>
          <w:lang w:eastAsia="zh-CN"/>
        </w:rPr>
        <w:t>i</w:t>
      </w:r>
      <w:r w:rsidR="006A25FF" w:rsidRPr="0004704D">
        <w:rPr>
          <w:rFonts w:asciiTheme="minorHAnsi" w:hAnsiTheme="minorHAnsi" w:cstheme="minorHAnsi" w:hint="eastAsia"/>
          <w:color w:val="auto"/>
          <w:lang w:eastAsia="zh-CN"/>
        </w:rPr>
        <w:t>n</w:t>
      </w:r>
      <w:r w:rsidR="005C50D9" w:rsidRPr="0004704D">
        <w:rPr>
          <w:rFonts w:asciiTheme="minorHAnsi" w:hAnsiTheme="minorHAnsi" w:cstheme="minorHAnsi"/>
          <w:color w:val="auto"/>
          <w:lang w:eastAsia="zh-CN"/>
        </w:rPr>
        <w:t xml:space="preserve"> </w:t>
      </w:r>
      <w:r w:rsidR="00D219CB">
        <w:rPr>
          <w:rFonts w:asciiTheme="minorHAnsi" w:hAnsiTheme="minorHAnsi" w:cstheme="minorHAnsi"/>
          <w:color w:val="auto"/>
          <w:lang w:eastAsia="zh-CN"/>
        </w:rPr>
        <w:t xml:space="preserve">stable </w:t>
      </w:r>
      <w:r w:rsidR="005C50D9" w:rsidRPr="0004704D">
        <w:rPr>
          <w:rFonts w:asciiTheme="minorHAnsi" w:hAnsiTheme="minorHAnsi" w:cstheme="minorHAnsi"/>
          <w:color w:val="auto"/>
          <w:lang w:eastAsia="zh-CN"/>
        </w:rPr>
        <w:t>COPD patients</w:t>
      </w:r>
      <w:r w:rsidR="00A43B43">
        <w:rPr>
          <w:rFonts w:asciiTheme="minorHAnsi" w:hAnsiTheme="minorHAnsi" w:cstheme="minorHAnsi"/>
          <w:color w:val="auto"/>
          <w:lang w:eastAsia="zh-CN"/>
        </w:rPr>
        <w:t>.</w:t>
      </w:r>
      <w:r w:rsidR="00EC49EA" w:rsidRPr="0004704D">
        <w:rPr>
          <w:rFonts w:asciiTheme="minorHAnsi" w:hAnsiTheme="minorHAnsi" w:cstheme="minorHAnsi"/>
          <w:color w:val="auto"/>
          <w:lang w:eastAsia="zh-CN"/>
        </w:rPr>
        <w:t xml:space="preserve"> </w:t>
      </w:r>
      <w:r w:rsidR="00A43B43">
        <w:rPr>
          <w:rFonts w:asciiTheme="minorHAnsi" w:hAnsiTheme="minorHAnsi" w:cstheme="minorHAnsi"/>
          <w:color w:val="auto"/>
          <w:lang w:eastAsia="zh-CN"/>
        </w:rPr>
        <w:t xml:space="preserve">The main finding </w:t>
      </w:r>
      <w:r w:rsidR="009273CD">
        <w:rPr>
          <w:rFonts w:asciiTheme="minorHAnsi" w:hAnsiTheme="minorHAnsi" w:cstheme="minorHAnsi"/>
          <w:color w:val="auto"/>
          <w:lang w:eastAsia="zh-CN"/>
        </w:rPr>
        <w:t>is</w:t>
      </w:r>
      <w:r w:rsidR="00A43B43">
        <w:rPr>
          <w:rFonts w:asciiTheme="minorHAnsi" w:hAnsiTheme="minorHAnsi" w:cstheme="minorHAnsi"/>
          <w:color w:val="auto"/>
          <w:lang w:eastAsia="zh-CN"/>
        </w:rPr>
        <w:t xml:space="preserve"> that many </w:t>
      </w:r>
      <w:r w:rsidR="00122F6F">
        <w:rPr>
          <w:rFonts w:asciiTheme="minorHAnsi" w:hAnsiTheme="minorHAnsi" w:cstheme="minorHAnsi"/>
          <w:color w:val="auto"/>
          <w:lang w:eastAsia="zh-CN"/>
        </w:rPr>
        <w:t>improvements occurred in upper and lower limb exercise capacity</w:t>
      </w:r>
      <w:r w:rsidR="006C6FB8">
        <w:rPr>
          <w:rFonts w:asciiTheme="minorHAnsi" w:hAnsiTheme="minorHAnsi" w:cstheme="minorHAnsi"/>
          <w:color w:val="auto"/>
          <w:lang w:eastAsia="zh-CN"/>
        </w:rPr>
        <w:t>,</w:t>
      </w:r>
      <w:r w:rsidR="00122F6F">
        <w:rPr>
          <w:rFonts w:asciiTheme="minorHAnsi" w:hAnsiTheme="minorHAnsi" w:cstheme="minorHAnsi"/>
          <w:color w:val="auto"/>
          <w:lang w:eastAsia="zh-CN"/>
        </w:rPr>
        <w:t xml:space="preserve"> endurance exercise capacity</w:t>
      </w:r>
      <w:r w:rsidR="006C6FB8">
        <w:rPr>
          <w:rFonts w:asciiTheme="minorHAnsi" w:hAnsiTheme="minorHAnsi" w:cstheme="minorHAnsi"/>
          <w:color w:val="auto"/>
          <w:lang w:eastAsia="zh-CN"/>
        </w:rPr>
        <w:t>, and quality of life after 3 months</w:t>
      </w:r>
      <w:r w:rsidR="009273CD">
        <w:rPr>
          <w:rFonts w:asciiTheme="minorHAnsi" w:hAnsiTheme="minorHAnsi" w:cstheme="minorHAnsi"/>
          <w:color w:val="auto"/>
          <w:lang w:eastAsia="zh-CN"/>
        </w:rPr>
        <w:t xml:space="preserve"> of</w:t>
      </w:r>
      <w:r w:rsidR="006C6FB8">
        <w:rPr>
          <w:rFonts w:asciiTheme="minorHAnsi" w:hAnsiTheme="minorHAnsi" w:cstheme="minorHAnsi"/>
          <w:color w:val="auto"/>
          <w:lang w:eastAsia="zh-CN"/>
        </w:rPr>
        <w:t xml:space="preserve"> intervention</w:t>
      </w:r>
      <w:r w:rsidR="005C50D9" w:rsidRPr="0004704D">
        <w:rPr>
          <w:rFonts w:asciiTheme="minorHAnsi" w:hAnsiTheme="minorHAnsi" w:cstheme="minorHAnsi"/>
          <w:color w:val="auto"/>
          <w:lang w:eastAsia="zh-CN"/>
        </w:rPr>
        <w:t>.</w:t>
      </w:r>
      <w:r w:rsidR="00A15112">
        <w:rPr>
          <w:rFonts w:asciiTheme="minorHAnsi" w:hAnsiTheme="minorHAnsi" w:cstheme="minorHAnsi"/>
          <w:color w:val="auto"/>
          <w:lang w:eastAsia="zh-CN"/>
        </w:rPr>
        <w:t xml:space="preserve"> </w:t>
      </w:r>
      <w:r w:rsidR="007B277E">
        <w:rPr>
          <w:rFonts w:asciiTheme="minorHAnsi" w:hAnsiTheme="minorHAnsi" w:cstheme="minorHAnsi"/>
          <w:color w:val="auto"/>
          <w:lang w:eastAsia="zh-CN"/>
        </w:rPr>
        <w:t xml:space="preserve">The results indicate that </w:t>
      </w:r>
      <w:r w:rsidR="007B277E" w:rsidRPr="0004704D">
        <w:rPr>
          <w:rFonts w:asciiTheme="minorHAnsi" w:hAnsiTheme="minorHAnsi" w:cstheme="minorHAnsi" w:hint="eastAsia"/>
          <w:color w:val="auto"/>
          <w:lang w:eastAsia="zh-CN"/>
        </w:rPr>
        <w:t>prescribed pulmonary</w:t>
      </w:r>
      <w:r w:rsidR="007B277E" w:rsidRPr="0004704D">
        <w:rPr>
          <w:rFonts w:asciiTheme="minorHAnsi" w:hAnsiTheme="minorHAnsi" w:cstheme="minorHAnsi"/>
          <w:color w:val="auto"/>
          <w:lang w:eastAsia="zh-CN"/>
        </w:rPr>
        <w:t xml:space="preserve"> exercise</w:t>
      </w:r>
      <w:r w:rsidR="00B50005">
        <w:rPr>
          <w:rFonts w:asciiTheme="minorHAnsi" w:hAnsiTheme="minorHAnsi" w:cstheme="minorHAnsi"/>
          <w:color w:val="auto"/>
          <w:lang w:eastAsia="zh-CN"/>
        </w:rPr>
        <w:t xml:space="preserve"> as a COPD</w:t>
      </w:r>
      <w:r w:rsidR="009273CD">
        <w:rPr>
          <w:rFonts w:asciiTheme="minorHAnsi" w:hAnsiTheme="minorHAnsi" w:cstheme="minorHAnsi"/>
          <w:color w:val="auto"/>
          <w:lang w:eastAsia="zh-CN"/>
        </w:rPr>
        <w:t>-</w:t>
      </w:r>
      <w:r w:rsidR="00B50005">
        <w:rPr>
          <w:rFonts w:asciiTheme="minorHAnsi" w:hAnsiTheme="minorHAnsi" w:cstheme="minorHAnsi"/>
          <w:color w:val="auto"/>
          <w:lang w:eastAsia="zh-CN"/>
        </w:rPr>
        <w:t xml:space="preserve">targeted and </w:t>
      </w:r>
      <w:r w:rsidR="00950F25">
        <w:rPr>
          <w:rFonts w:asciiTheme="minorHAnsi" w:hAnsiTheme="minorHAnsi" w:cstheme="minorHAnsi"/>
          <w:color w:val="auto"/>
          <w:lang w:eastAsia="zh-CN"/>
        </w:rPr>
        <w:t>easy-to-stud</w:t>
      </w:r>
      <w:r w:rsidR="009273CD">
        <w:rPr>
          <w:rFonts w:asciiTheme="minorHAnsi" w:hAnsiTheme="minorHAnsi" w:cstheme="minorHAnsi"/>
          <w:color w:val="auto"/>
          <w:lang w:eastAsia="zh-CN"/>
        </w:rPr>
        <w:t>y</w:t>
      </w:r>
      <w:r w:rsidR="00950F25">
        <w:rPr>
          <w:rFonts w:asciiTheme="minorHAnsi" w:hAnsiTheme="minorHAnsi" w:cstheme="minorHAnsi"/>
          <w:color w:val="auto"/>
          <w:lang w:eastAsia="zh-CN"/>
        </w:rPr>
        <w:t xml:space="preserve"> TCM</w:t>
      </w:r>
      <w:r w:rsidR="007B277E">
        <w:rPr>
          <w:rFonts w:asciiTheme="minorHAnsi" w:hAnsiTheme="minorHAnsi" w:cstheme="minorHAnsi"/>
          <w:color w:val="auto"/>
          <w:lang w:eastAsia="zh-CN"/>
        </w:rPr>
        <w:t xml:space="preserve"> can be used </w:t>
      </w:r>
      <w:r w:rsidR="002E0AB5">
        <w:rPr>
          <w:rFonts w:asciiTheme="minorHAnsi" w:hAnsiTheme="minorHAnsi" w:cstheme="minorHAnsi"/>
          <w:color w:val="auto"/>
          <w:lang w:eastAsia="zh-CN"/>
        </w:rPr>
        <w:t xml:space="preserve">in </w:t>
      </w:r>
      <w:r w:rsidR="00950F25">
        <w:rPr>
          <w:rFonts w:asciiTheme="minorHAnsi" w:hAnsiTheme="minorHAnsi" w:cstheme="minorHAnsi"/>
          <w:color w:val="auto"/>
          <w:lang w:eastAsia="zh-CN"/>
        </w:rPr>
        <w:t xml:space="preserve">home- and community-based </w:t>
      </w:r>
      <w:r w:rsidR="000A60FF">
        <w:rPr>
          <w:rFonts w:asciiTheme="minorHAnsi" w:hAnsiTheme="minorHAnsi" w:cstheme="minorHAnsi"/>
          <w:color w:val="auto"/>
          <w:lang w:eastAsia="zh-CN"/>
        </w:rPr>
        <w:t xml:space="preserve">COPD </w:t>
      </w:r>
      <w:r w:rsidR="00950F25">
        <w:rPr>
          <w:rFonts w:asciiTheme="minorHAnsi" w:hAnsiTheme="minorHAnsi" w:cstheme="minorHAnsi"/>
          <w:color w:val="auto"/>
          <w:lang w:eastAsia="zh-CN"/>
        </w:rPr>
        <w:t>rehabilitation program</w:t>
      </w:r>
      <w:r w:rsidR="009273CD">
        <w:rPr>
          <w:rFonts w:asciiTheme="minorHAnsi" w:hAnsiTheme="minorHAnsi" w:cstheme="minorHAnsi"/>
          <w:color w:val="auto"/>
          <w:lang w:eastAsia="zh-CN"/>
        </w:rPr>
        <w:t>s</w:t>
      </w:r>
      <w:r w:rsidR="00950F25">
        <w:rPr>
          <w:rFonts w:asciiTheme="minorHAnsi" w:hAnsiTheme="minorHAnsi" w:cstheme="minorHAnsi"/>
          <w:color w:val="auto"/>
          <w:lang w:eastAsia="zh-CN"/>
        </w:rPr>
        <w:t>.</w:t>
      </w:r>
    </w:p>
    <w:p w14:paraId="01257F3B" w14:textId="0055E4A6" w:rsidR="000A60FF" w:rsidRDefault="000A60FF" w:rsidP="00326C16">
      <w:pPr>
        <w:jc w:val="left"/>
        <w:rPr>
          <w:rFonts w:asciiTheme="minorHAnsi" w:hAnsiTheme="minorHAnsi" w:cstheme="minorHAnsi"/>
          <w:color w:val="auto"/>
          <w:lang w:eastAsia="zh-CN"/>
        </w:rPr>
      </w:pPr>
    </w:p>
    <w:p w14:paraId="7A315FFC" w14:textId="015AE562" w:rsidR="000A60FF" w:rsidRPr="0004704D" w:rsidRDefault="00010373" w:rsidP="00326C16">
      <w:pPr>
        <w:jc w:val="left"/>
        <w:rPr>
          <w:rFonts w:asciiTheme="minorHAnsi" w:hAnsiTheme="minorHAnsi" w:cstheme="minorHAnsi"/>
          <w:color w:val="auto"/>
          <w:lang w:eastAsia="zh-CN"/>
        </w:rPr>
      </w:pPr>
      <w:r>
        <w:rPr>
          <w:rFonts w:asciiTheme="minorHAnsi" w:hAnsiTheme="minorHAnsi" w:cstheme="minorHAnsi" w:hint="eastAsia"/>
          <w:color w:val="auto"/>
          <w:lang w:eastAsia="zh-CN"/>
        </w:rPr>
        <w:t>T</w:t>
      </w:r>
      <w:r w:rsidR="002C2ED5">
        <w:rPr>
          <w:rFonts w:asciiTheme="minorHAnsi" w:hAnsiTheme="minorHAnsi" w:cstheme="minorHAnsi"/>
          <w:color w:val="auto"/>
          <w:lang w:eastAsia="zh-CN"/>
        </w:rPr>
        <w:t>he complet</w:t>
      </w:r>
      <w:r w:rsidR="009273CD">
        <w:rPr>
          <w:rFonts w:asciiTheme="minorHAnsi" w:hAnsiTheme="minorHAnsi" w:cstheme="minorHAnsi"/>
          <w:color w:val="auto"/>
          <w:lang w:eastAsia="zh-CN"/>
        </w:rPr>
        <w:t>ion</w:t>
      </w:r>
      <w:r w:rsidR="002C2ED5">
        <w:rPr>
          <w:rFonts w:asciiTheme="minorHAnsi" w:hAnsiTheme="minorHAnsi" w:cstheme="minorHAnsi"/>
          <w:color w:val="auto"/>
          <w:lang w:eastAsia="zh-CN"/>
        </w:rPr>
        <w:t xml:space="preserve"> rate </w:t>
      </w:r>
      <w:r>
        <w:rPr>
          <w:rFonts w:asciiTheme="minorHAnsi" w:hAnsiTheme="minorHAnsi" w:cstheme="minorHAnsi"/>
          <w:color w:val="auto"/>
          <w:lang w:eastAsia="zh-CN"/>
        </w:rPr>
        <w:t>of</w:t>
      </w:r>
      <w:r w:rsidR="002C2ED5">
        <w:rPr>
          <w:rFonts w:asciiTheme="minorHAnsi" w:hAnsiTheme="minorHAnsi" w:cstheme="minorHAnsi"/>
          <w:color w:val="auto"/>
          <w:lang w:eastAsia="zh-CN"/>
        </w:rPr>
        <w:t xml:space="preserve"> 84%</w:t>
      </w:r>
      <w:r>
        <w:rPr>
          <w:rFonts w:asciiTheme="minorHAnsi" w:hAnsiTheme="minorHAnsi" w:cstheme="minorHAnsi"/>
          <w:color w:val="auto"/>
          <w:lang w:eastAsia="zh-CN"/>
        </w:rPr>
        <w:t xml:space="preserve"> after 3 months </w:t>
      </w:r>
      <w:r w:rsidR="009273CD">
        <w:rPr>
          <w:rFonts w:asciiTheme="minorHAnsi" w:hAnsiTheme="minorHAnsi" w:cstheme="minorHAnsi"/>
          <w:color w:val="auto"/>
          <w:lang w:eastAsia="zh-CN"/>
        </w:rPr>
        <w:t xml:space="preserve">of </w:t>
      </w:r>
      <w:r>
        <w:rPr>
          <w:rFonts w:asciiTheme="minorHAnsi" w:hAnsiTheme="minorHAnsi" w:cstheme="minorHAnsi"/>
          <w:color w:val="auto"/>
          <w:lang w:eastAsia="zh-CN"/>
        </w:rPr>
        <w:t>intervention in this study</w:t>
      </w:r>
      <w:r w:rsidR="00931328">
        <w:rPr>
          <w:rFonts w:asciiTheme="minorHAnsi" w:hAnsiTheme="minorHAnsi" w:cstheme="minorHAnsi"/>
          <w:color w:val="auto"/>
          <w:lang w:eastAsia="zh-CN"/>
        </w:rPr>
        <w:t xml:space="preserve"> is comparable </w:t>
      </w:r>
      <w:r w:rsidR="009273CD">
        <w:rPr>
          <w:rFonts w:asciiTheme="minorHAnsi" w:hAnsiTheme="minorHAnsi" w:cstheme="minorHAnsi"/>
          <w:color w:val="auto"/>
          <w:lang w:eastAsia="zh-CN"/>
        </w:rPr>
        <w:t>to</w:t>
      </w:r>
      <w:r w:rsidR="003B3DB7">
        <w:rPr>
          <w:rFonts w:asciiTheme="minorHAnsi" w:hAnsiTheme="minorHAnsi" w:cstheme="minorHAnsi"/>
          <w:color w:val="auto"/>
          <w:lang w:eastAsia="zh-CN"/>
        </w:rPr>
        <w:t xml:space="preserve"> 90% in </w:t>
      </w:r>
      <w:r w:rsidR="009273CD">
        <w:rPr>
          <w:rFonts w:asciiTheme="minorHAnsi" w:hAnsiTheme="minorHAnsi" w:cstheme="minorHAnsi"/>
          <w:color w:val="auto"/>
          <w:lang w:eastAsia="zh-CN"/>
        </w:rPr>
        <w:t xml:space="preserve">a </w:t>
      </w:r>
      <w:r w:rsidR="003B3DB7">
        <w:rPr>
          <w:rFonts w:asciiTheme="minorHAnsi" w:hAnsiTheme="minorHAnsi" w:cstheme="minorHAnsi"/>
          <w:color w:val="auto"/>
          <w:lang w:eastAsia="zh-CN"/>
        </w:rPr>
        <w:t xml:space="preserve">previous study </w:t>
      </w:r>
      <w:r w:rsidR="009273CD">
        <w:rPr>
          <w:rFonts w:asciiTheme="minorHAnsi" w:hAnsiTheme="minorHAnsi" w:cstheme="minorHAnsi"/>
          <w:color w:val="auto"/>
          <w:lang w:eastAsia="zh-CN"/>
        </w:rPr>
        <w:t>that</w:t>
      </w:r>
      <w:r w:rsidR="003B3DB7">
        <w:rPr>
          <w:rFonts w:asciiTheme="minorHAnsi" w:hAnsiTheme="minorHAnsi" w:cstheme="minorHAnsi"/>
          <w:color w:val="auto"/>
          <w:lang w:eastAsia="zh-CN"/>
        </w:rPr>
        <w:t xml:space="preserve"> adopt</w:t>
      </w:r>
      <w:r w:rsidR="009273CD">
        <w:rPr>
          <w:rFonts w:asciiTheme="minorHAnsi" w:hAnsiTheme="minorHAnsi" w:cstheme="minorHAnsi"/>
          <w:color w:val="auto"/>
          <w:lang w:eastAsia="zh-CN"/>
        </w:rPr>
        <w:t>ed</w:t>
      </w:r>
      <w:r w:rsidR="003B3DB7">
        <w:rPr>
          <w:rFonts w:asciiTheme="minorHAnsi" w:hAnsiTheme="minorHAnsi" w:cstheme="minorHAnsi"/>
          <w:color w:val="auto"/>
          <w:lang w:eastAsia="zh-CN"/>
        </w:rPr>
        <w:t xml:space="preserve"> </w:t>
      </w:r>
      <w:r w:rsidR="009273CD">
        <w:rPr>
          <w:rFonts w:asciiTheme="minorHAnsi" w:hAnsiTheme="minorHAnsi" w:cstheme="minorHAnsi"/>
          <w:color w:val="auto"/>
          <w:lang w:eastAsia="zh-CN"/>
        </w:rPr>
        <w:t>t</w:t>
      </w:r>
      <w:r w:rsidR="003B3DB7">
        <w:rPr>
          <w:rFonts w:asciiTheme="minorHAnsi" w:hAnsiTheme="minorHAnsi" w:cstheme="minorHAnsi"/>
          <w:color w:val="auto"/>
          <w:lang w:eastAsia="zh-CN"/>
        </w:rPr>
        <w:t xml:space="preserve">ai </w:t>
      </w:r>
      <w:r w:rsidR="009273CD">
        <w:rPr>
          <w:rFonts w:asciiTheme="minorHAnsi" w:hAnsiTheme="minorHAnsi" w:cstheme="minorHAnsi"/>
          <w:color w:val="auto"/>
          <w:lang w:eastAsia="zh-CN"/>
        </w:rPr>
        <w:t>c</w:t>
      </w:r>
      <w:r w:rsidR="003B3DB7">
        <w:rPr>
          <w:rFonts w:asciiTheme="minorHAnsi" w:hAnsiTheme="minorHAnsi" w:cstheme="minorHAnsi"/>
          <w:color w:val="auto"/>
          <w:lang w:eastAsia="zh-CN"/>
        </w:rPr>
        <w:t>hi in COPD patients</w:t>
      </w:r>
      <w:r w:rsidR="009273CD">
        <w:rPr>
          <w:rFonts w:asciiTheme="minorHAnsi" w:hAnsiTheme="minorHAnsi" w:cstheme="minorHAnsi"/>
          <w:color w:val="auto"/>
          <w:lang w:eastAsia="zh-CN"/>
        </w:rPr>
        <w:t>. The</w:t>
      </w:r>
      <w:r w:rsidR="003B3DB7">
        <w:rPr>
          <w:rFonts w:asciiTheme="minorHAnsi" w:hAnsiTheme="minorHAnsi" w:cstheme="minorHAnsi"/>
          <w:color w:val="auto"/>
          <w:lang w:eastAsia="zh-CN"/>
        </w:rPr>
        <w:t xml:space="preserve"> </w:t>
      </w:r>
      <w:r w:rsidR="00912B7C">
        <w:rPr>
          <w:rFonts w:asciiTheme="minorHAnsi" w:hAnsiTheme="minorHAnsi" w:cstheme="minorHAnsi"/>
          <w:color w:val="auto"/>
          <w:lang w:eastAsia="zh-CN"/>
        </w:rPr>
        <w:t xml:space="preserve">intervention program is 60 min </w:t>
      </w:r>
      <w:r w:rsidR="009273CD">
        <w:rPr>
          <w:rFonts w:asciiTheme="minorHAnsi" w:hAnsiTheme="minorHAnsi" w:cstheme="minorHAnsi"/>
          <w:color w:val="auto"/>
          <w:lang w:eastAsia="zh-CN"/>
        </w:rPr>
        <w:t>each</w:t>
      </w:r>
      <w:r w:rsidR="00912B7C">
        <w:rPr>
          <w:rFonts w:asciiTheme="minorHAnsi" w:hAnsiTheme="minorHAnsi" w:cstheme="minorHAnsi"/>
          <w:color w:val="auto"/>
          <w:lang w:eastAsia="zh-CN"/>
        </w:rPr>
        <w:t xml:space="preserve">, once </w:t>
      </w:r>
      <w:r w:rsidR="009273CD">
        <w:rPr>
          <w:rFonts w:asciiTheme="minorHAnsi" w:hAnsiTheme="minorHAnsi" w:cstheme="minorHAnsi"/>
          <w:color w:val="auto"/>
          <w:lang w:eastAsia="zh-CN"/>
        </w:rPr>
        <w:t>per</w:t>
      </w:r>
      <w:r w:rsidR="00912B7C">
        <w:rPr>
          <w:rFonts w:asciiTheme="minorHAnsi" w:hAnsiTheme="minorHAnsi" w:cstheme="minorHAnsi"/>
          <w:color w:val="auto"/>
          <w:lang w:eastAsia="zh-CN"/>
        </w:rPr>
        <w:t xml:space="preserve"> day, 7 days a week (2 days in</w:t>
      </w:r>
      <w:r w:rsidR="009273CD">
        <w:rPr>
          <w:rFonts w:asciiTheme="minorHAnsi" w:hAnsiTheme="minorHAnsi" w:cstheme="minorHAnsi"/>
          <w:color w:val="auto"/>
          <w:lang w:eastAsia="zh-CN"/>
        </w:rPr>
        <w:t xml:space="preserve"> the</w:t>
      </w:r>
      <w:r w:rsidR="00912B7C">
        <w:rPr>
          <w:rFonts w:asciiTheme="minorHAnsi" w:hAnsiTheme="minorHAnsi" w:cstheme="minorHAnsi"/>
          <w:color w:val="auto"/>
          <w:lang w:eastAsia="zh-CN"/>
        </w:rPr>
        <w:t xml:space="preserve"> hospital and </w:t>
      </w:r>
      <w:r w:rsidR="003F7B24">
        <w:rPr>
          <w:rFonts w:asciiTheme="minorHAnsi" w:hAnsiTheme="minorHAnsi" w:cstheme="minorHAnsi"/>
          <w:color w:val="auto"/>
          <w:lang w:eastAsia="zh-CN"/>
        </w:rPr>
        <w:t xml:space="preserve">5 days at home), </w:t>
      </w:r>
      <w:r w:rsidR="009273CD">
        <w:rPr>
          <w:rFonts w:asciiTheme="minorHAnsi" w:hAnsiTheme="minorHAnsi" w:cstheme="minorHAnsi"/>
          <w:color w:val="auto"/>
          <w:lang w:eastAsia="zh-CN"/>
        </w:rPr>
        <w:t xml:space="preserve">for </w:t>
      </w:r>
      <w:r w:rsidR="003F7B24">
        <w:rPr>
          <w:rFonts w:asciiTheme="minorHAnsi" w:hAnsiTheme="minorHAnsi" w:cstheme="minorHAnsi"/>
          <w:color w:val="auto"/>
          <w:lang w:eastAsia="zh-CN"/>
        </w:rPr>
        <w:t>a total of</w:t>
      </w:r>
      <w:r w:rsidR="00006D54">
        <w:rPr>
          <w:rFonts w:asciiTheme="minorHAnsi" w:hAnsiTheme="minorHAnsi" w:cstheme="minorHAnsi"/>
          <w:color w:val="auto"/>
          <w:lang w:eastAsia="zh-CN"/>
        </w:rPr>
        <w:t xml:space="preserve"> </w:t>
      </w:r>
      <w:r w:rsidR="003F7B24">
        <w:rPr>
          <w:rFonts w:asciiTheme="minorHAnsi" w:hAnsiTheme="minorHAnsi" w:cstheme="minorHAnsi"/>
          <w:color w:val="auto"/>
          <w:lang w:eastAsia="zh-CN"/>
        </w:rPr>
        <w:t>12 weeks</w:t>
      </w:r>
      <w:hyperlink w:anchor="_ENREF_27" w:tooltip="Leung, 2013 #421" w:history="1">
        <w:r w:rsidR="00DE09B2">
          <w:rPr>
            <w:rFonts w:asciiTheme="minorHAnsi" w:hAnsiTheme="minorHAnsi" w:cstheme="minorHAnsi"/>
            <w:color w:val="auto"/>
            <w:lang w:eastAsia="zh-CN"/>
          </w:rPr>
          <w:fldChar w:fldCharType="begin">
            <w:fldData xml:space="preserve">PEVuZE5vdGU+PENpdGU+PEF1dGhvcj5MZXVuZzwvQXV0aG9yPjxZZWFyPjIwMTM8L1llYXI+PFJl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=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PEVuZE5vdGU+PENpdGU+PEF1dGhvcj5MZXVuZzwvQXV0aG9yPjxZZWFyPjIwMTM8L1llYXI+PFJl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=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separate"/>
        </w:r>
        <w:r w:rsidR="00DE09B2" w:rsidRPr="004F6330">
          <w:rPr>
            <w:rFonts w:asciiTheme="minorHAnsi" w:hAnsiTheme="minorHAnsi" w:cstheme="minorHAnsi"/>
            <w:noProof/>
            <w:color w:val="auto"/>
            <w:vertAlign w:val="superscript"/>
            <w:lang w:eastAsia="zh-CN"/>
          </w:rPr>
          <w:t>2</w:t>
        </w:r>
        <w:r w:rsidR="00DE09B2">
          <w:rPr>
            <w:rFonts w:asciiTheme="minorHAnsi" w:hAnsiTheme="minorHAnsi" w:cstheme="minorHAnsi"/>
            <w:color w:val="auto"/>
            <w:lang w:eastAsia="zh-CN"/>
          </w:rPr>
          <w:fldChar w:fldCharType="end"/>
        </w:r>
      </w:hyperlink>
      <w:r w:rsidR="00DB6DAA" w:rsidRPr="00DB6DAA">
        <w:rPr>
          <w:rFonts w:asciiTheme="minorHAnsi" w:hAnsiTheme="minorHAnsi" w:cstheme="minorHAnsi"/>
          <w:color w:val="auto"/>
          <w:vertAlign w:val="superscript"/>
          <w:lang w:eastAsia="zh-CN"/>
        </w:rPr>
        <w:t>8</w:t>
      </w:r>
      <w:r w:rsidR="002C2ED5">
        <w:rPr>
          <w:rFonts w:asciiTheme="minorHAnsi" w:hAnsiTheme="minorHAnsi" w:cstheme="minorHAnsi"/>
          <w:color w:val="auto"/>
          <w:lang w:eastAsia="zh-CN"/>
        </w:rPr>
        <w:t xml:space="preserve">. </w:t>
      </w:r>
      <w:r w:rsidR="00BC0F4F">
        <w:rPr>
          <w:rFonts w:asciiTheme="minorHAnsi" w:hAnsiTheme="minorHAnsi" w:cstheme="minorHAnsi"/>
          <w:color w:val="auto"/>
          <w:lang w:eastAsia="zh-CN"/>
        </w:rPr>
        <w:t xml:space="preserve">However, </w:t>
      </w:r>
      <w:r w:rsidR="00C07D0E">
        <w:rPr>
          <w:rFonts w:asciiTheme="minorHAnsi" w:hAnsiTheme="minorHAnsi" w:cstheme="minorHAnsi"/>
          <w:color w:val="auto"/>
          <w:lang w:eastAsia="zh-CN"/>
        </w:rPr>
        <w:t xml:space="preserve">another study </w:t>
      </w:r>
      <w:r w:rsidR="00FA4501">
        <w:rPr>
          <w:rFonts w:asciiTheme="minorHAnsi" w:hAnsiTheme="minorHAnsi" w:cstheme="minorHAnsi"/>
          <w:color w:val="auto"/>
          <w:lang w:eastAsia="zh-CN"/>
        </w:rPr>
        <w:t xml:space="preserve">that </w:t>
      </w:r>
      <w:r w:rsidR="00C07D0E">
        <w:rPr>
          <w:rFonts w:asciiTheme="minorHAnsi" w:hAnsiTheme="minorHAnsi" w:cstheme="minorHAnsi"/>
          <w:color w:val="auto"/>
          <w:lang w:eastAsia="zh-CN"/>
        </w:rPr>
        <w:t xml:space="preserve">applied </w:t>
      </w:r>
      <w:r w:rsidR="009273CD">
        <w:rPr>
          <w:rFonts w:asciiTheme="minorHAnsi" w:hAnsiTheme="minorHAnsi" w:cstheme="minorHAnsi"/>
          <w:color w:val="auto"/>
          <w:lang w:eastAsia="zh-CN"/>
        </w:rPr>
        <w:t xml:space="preserve">the </w:t>
      </w:r>
      <w:proofErr w:type="spellStart"/>
      <w:r w:rsidR="00FA4501">
        <w:rPr>
          <w:rFonts w:asciiTheme="minorHAnsi" w:hAnsiTheme="minorHAnsi" w:cstheme="minorHAnsi"/>
          <w:color w:val="auto"/>
          <w:lang w:eastAsia="zh-CN"/>
        </w:rPr>
        <w:t>b</w:t>
      </w:r>
      <w:r w:rsidR="00C07D0E">
        <w:rPr>
          <w:rFonts w:asciiTheme="minorHAnsi" w:hAnsiTheme="minorHAnsi" w:cstheme="minorHAnsi"/>
          <w:color w:val="auto"/>
          <w:lang w:eastAsia="zh-CN"/>
        </w:rPr>
        <w:t>a</w:t>
      </w:r>
      <w:proofErr w:type="spellEnd"/>
      <w:r w:rsidR="00FA4501">
        <w:rPr>
          <w:rFonts w:asciiTheme="minorHAnsi" w:hAnsiTheme="minorHAnsi" w:cstheme="minorHAnsi"/>
          <w:color w:val="auto"/>
          <w:lang w:eastAsia="zh-CN"/>
        </w:rPr>
        <w:t xml:space="preserve"> </w:t>
      </w:r>
      <w:proofErr w:type="spellStart"/>
      <w:r w:rsidR="00C07D0E">
        <w:rPr>
          <w:rFonts w:asciiTheme="minorHAnsi" w:hAnsiTheme="minorHAnsi" w:cstheme="minorHAnsi"/>
          <w:color w:val="auto"/>
          <w:lang w:eastAsia="zh-CN"/>
        </w:rPr>
        <w:t>duan</w:t>
      </w:r>
      <w:proofErr w:type="spellEnd"/>
      <w:r w:rsidR="00FA4501">
        <w:rPr>
          <w:rFonts w:asciiTheme="minorHAnsi" w:hAnsiTheme="minorHAnsi" w:cstheme="minorHAnsi"/>
          <w:color w:val="auto"/>
          <w:lang w:eastAsia="zh-CN"/>
        </w:rPr>
        <w:t xml:space="preserve"> </w:t>
      </w:r>
      <w:proofErr w:type="spellStart"/>
      <w:r w:rsidR="00C07D0E">
        <w:rPr>
          <w:rFonts w:asciiTheme="minorHAnsi" w:hAnsiTheme="minorHAnsi" w:cstheme="minorHAnsi"/>
          <w:color w:val="auto"/>
          <w:lang w:eastAsia="zh-CN"/>
        </w:rPr>
        <w:t>jin</w:t>
      </w:r>
      <w:proofErr w:type="spellEnd"/>
      <w:r w:rsidR="00C07D0E">
        <w:rPr>
          <w:rFonts w:asciiTheme="minorHAnsi" w:hAnsiTheme="minorHAnsi" w:cstheme="minorHAnsi"/>
          <w:color w:val="auto"/>
          <w:lang w:eastAsia="zh-CN"/>
        </w:rPr>
        <w:t xml:space="preserve"> </w:t>
      </w:r>
      <w:r w:rsidR="009273CD">
        <w:rPr>
          <w:rFonts w:asciiTheme="minorHAnsi" w:hAnsiTheme="minorHAnsi" w:cstheme="minorHAnsi"/>
          <w:color w:val="auto"/>
          <w:lang w:eastAsia="zh-CN"/>
        </w:rPr>
        <w:t xml:space="preserve">exercise </w:t>
      </w:r>
      <w:r w:rsidR="00C07D0E">
        <w:rPr>
          <w:rFonts w:asciiTheme="minorHAnsi" w:hAnsiTheme="minorHAnsi" w:cstheme="minorHAnsi"/>
          <w:color w:val="auto"/>
          <w:lang w:eastAsia="zh-CN"/>
        </w:rPr>
        <w:t xml:space="preserve">as an intervention </w:t>
      </w:r>
      <w:r w:rsidR="009273CD">
        <w:rPr>
          <w:rFonts w:asciiTheme="minorHAnsi" w:hAnsiTheme="minorHAnsi" w:cstheme="minorHAnsi"/>
          <w:color w:val="auto"/>
          <w:lang w:eastAsia="zh-CN"/>
        </w:rPr>
        <w:t>in</w:t>
      </w:r>
      <w:r w:rsidR="00C07D0E">
        <w:rPr>
          <w:rFonts w:asciiTheme="minorHAnsi" w:hAnsiTheme="minorHAnsi" w:cstheme="minorHAnsi"/>
          <w:color w:val="auto"/>
          <w:lang w:eastAsia="zh-CN"/>
        </w:rPr>
        <w:t xml:space="preserve"> COPD </w:t>
      </w:r>
      <w:r w:rsidR="000F38E4">
        <w:rPr>
          <w:rFonts w:asciiTheme="minorHAnsi" w:hAnsiTheme="minorHAnsi" w:cstheme="minorHAnsi"/>
          <w:color w:val="auto"/>
          <w:lang w:eastAsia="zh-CN"/>
        </w:rPr>
        <w:t xml:space="preserve">patients (age: </w:t>
      </w:r>
      <w:r w:rsidR="000F38E4" w:rsidRPr="000F38E4">
        <w:rPr>
          <w:rFonts w:asciiTheme="minorHAnsi" w:hAnsiTheme="minorHAnsi" w:cstheme="minorHAnsi"/>
          <w:color w:val="auto"/>
          <w:lang w:eastAsia="zh-CN"/>
        </w:rPr>
        <w:t>73.12 ± 1.33</w:t>
      </w:r>
      <w:r w:rsidR="000F38E4">
        <w:rPr>
          <w:rFonts w:asciiTheme="minorHAnsi" w:hAnsiTheme="minorHAnsi" w:cstheme="minorHAnsi"/>
          <w:color w:val="auto"/>
          <w:lang w:eastAsia="zh-CN"/>
        </w:rPr>
        <w:t xml:space="preserve">, FEV1%pred: </w:t>
      </w:r>
      <w:r w:rsidR="000F38E4" w:rsidRPr="000F38E4">
        <w:rPr>
          <w:rFonts w:asciiTheme="minorHAnsi" w:hAnsiTheme="minorHAnsi" w:cstheme="minorHAnsi"/>
          <w:color w:val="auto"/>
          <w:lang w:eastAsia="zh-CN"/>
        </w:rPr>
        <w:t>36.75 ± 2.11</w:t>
      </w:r>
      <w:r w:rsidR="000F38E4">
        <w:rPr>
          <w:rFonts w:asciiTheme="minorHAnsi" w:hAnsiTheme="minorHAnsi" w:cstheme="minorHAnsi"/>
          <w:color w:val="auto"/>
          <w:lang w:eastAsia="zh-CN"/>
        </w:rPr>
        <w:t>)</w:t>
      </w:r>
      <w:r w:rsidR="00C07D0E">
        <w:rPr>
          <w:rFonts w:asciiTheme="minorHAnsi" w:hAnsiTheme="minorHAnsi" w:cstheme="minorHAnsi"/>
          <w:color w:val="auto"/>
          <w:lang w:eastAsia="zh-CN"/>
        </w:rPr>
        <w:t xml:space="preserve"> only </w:t>
      </w:r>
      <w:r w:rsidR="009273CD">
        <w:rPr>
          <w:rFonts w:asciiTheme="minorHAnsi" w:hAnsiTheme="minorHAnsi" w:cstheme="minorHAnsi"/>
          <w:color w:val="auto"/>
          <w:lang w:eastAsia="zh-CN"/>
        </w:rPr>
        <w:t>led to</w:t>
      </w:r>
      <w:r w:rsidR="00C07D0E">
        <w:rPr>
          <w:rFonts w:asciiTheme="minorHAnsi" w:hAnsiTheme="minorHAnsi" w:cstheme="minorHAnsi"/>
          <w:color w:val="auto"/>
          <w:lang w:eastAsia="zh-CN"/>
        </w:rPr>
        <w:t xml:space="preserve"> a complet</w:t>
      </w:r>
      <w:r w:rsidR="009273CD">
        <w:rPr>
          <w:rFonts w:asciiTheme="minorHAnsi" w:hAnsiTheme="minorHAnsi" w:cstheme="minorHAnsi"/>
          <w:color w:val="auto"/>
          <w:lang w:eastAsia="zh-CN"/>
        </w:rPr>
        <w:t>ion</w:t>
      </w:r>
      <w:r w:rsidR="00C07D0E">
        <w:rPr>
          <w:rFonts w:asciiTheme="minorHAnsi" w:hAnsiTheme="minorHAnsi" w:cstheme="minorHAnsi"/>
          <w:color w:val="auto"/>
          <w:lang w:eastAsia="zh-CN"/>
        </w:rPr>
        <w:t xml:space="preserve"> rate of </w:t>
      </w:r>
      <w:r w:rsidR="001B6BFE">
        <w:rPr>
          <w:rFonts w:asciiTheme="minorHAnsi" w:hAnsiTheme="minorHAnsi" w:cstheme="minorHAnsi"/>
          <w:color w:val="auto"/>
          <w:lang w:eastAsia="zh-CN"/>
        </w:rPr>
        <w:lastRenderedPageBreak/>
        <w:t>65%,</w:t>
      </w:r>
      <w:r w:rsidR="009273CD">
        <w:rPr>
          <w:rFonts w:asciiTheme="minorHAnsi" w:hAnsiTheme="minorHAnsi" w:cstheme="minorHAnsi"/>
          <w:color w:val="auto"/>
          <w:lang w:eastAsia="zh-CN"/>
        </w:rPr>
        <w:t xml:space="preserve"> which</w:t>
      </w:r>
      <w:r w:rsidR="001B6BFE">
        <w:rPr>
          <w:rFonts w:asciiTheme="minorHAnsi" w:hAnsiTheme="minorHAnsi" w:cstheme="minorHAnsi"/>
          <w:color w:val="auto"/>
          <w:lang w:eastAsia="zh-CN"/>
        </w:rPr>
        <w:t xml:space="preserve"> </w:t>
      </w:r>
      <w:r w:rsidR="009273CD">
        <w:rPr>
          <w:rFonts w:asciiTheme="minorHAnsi" w:hAnsiTheme="minorHAnsi" w:cstheme="minorHAnsi"/>
          <w:color w:val="auto"/>
          <w:lang w:eastAsia="zh-CN"/>
        </w:rPr>
        <w:t>was</w:t>
      </w:r>
      <w:r w:rsidR="001B6BFE">
        <w:rPr>
          <w:rFonts w:asciiTheme="minorHAnsi" w:hAnsiTheme="minorHAnsi" w:cstheme="minorHAnsi"/>
          <w:color w:val="auto"/>
          <w:lang w:eastAsia="zh-CN"/>
        </w:rPr>
        <w:t xml:space="preserve"> once </w:t>
      </w:r>
      <w:r w:rsidR="009273CD">
        <w:rPr>
          <w:rFonts w:asciiTheme="minorHAnsi" w:hAnsiTheme="minorHAnsi" w:cstheme="minorHAnsi"/>
          <w:color w:val="auto"/>
          <w:lang w:eastAsia="zh-CN"/>
        </w:rPr>
        <w:t>per</w:t>
      </w:r>
      <w:r w:rsidR="001B6BFE">
        <w:rPr>
          <w:rFonts w:asciiTheme="minorHAnsi" w:hAnsiTheme="minorHAnsi" w:cstheme="minorHAnsi"/>
          <w:color w:val="auto"/>
          <w:lang w:eastAsia="zh-CN"/>
        </w:rPr>
        <w:t xml:space="preserve"> day, 4</w:t>
      </w:r>
      <w:r w:rsidR="009273CD">
        <w:rPr>
          <w:rFonts w:asciiTheme="minorHAnsi" w:hAnsiTheme="minorHAnsi" w:cstheme="minorHAnsi"/>
          <w:color w:val="auto"/>
          <w:lang w:eastAsia="zh-CN"/>
        </w:rPr>
        <w:t>x per</w:t>
      </w:r>
      <w:r w:rsidR="001B6BFE">
        <w:rPr>
          <w:rFonts w:asciiTheme="minorHAnsi" w:hAnsiTheme="minorHAnsi" w:cstheme="minorHAnsi"/>
          <w:color w:val="auto"/>
          <w:lang w:eastAsia="zh-CN"/>
        </w:rPr>
        <w:t xml:space="preserve"> week,</w:t>
      </w:r>
      <w:r w:rsidR="009273CD">
        <w:rPr>
          <w:rFonts w:asciiTheme="minorHAnsi" w:hAnsiTheme="minorHAnsi" w:cstheme="minorHAnsi"/>
          <w:color w:val="auto"/>
          <w:lang w:eastAsia="zh-CN"/>
        </w:rPr>
        <w:t xml:space="preserve"> for</w:t>
      </w:r>
      <w:r w:rsidR="001B6BFE">
        <w:rPr>
          <w:rFonts w:asciiTheme="minorHAnsi" w:hAnsiTheme="minorHAnsi" w:cstheme="minorHAnsi"/>
          <w:color w:val="auto"/>
          <w:lang w:eastAsia="zh-CN"/>
        </w:rPr>
        <w:t xml:space="preserve"> a total of 6 months</w:t>
      </w:r>
      <w:hyperlink w:anchor="_ENREF_19" w:tooltip="Ng, 2011 #559" w:history="1">
        <w:r w:rsidR="00DE09B2">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&lt;EndNote&gt;&lt;Cite&gt;&lt;Author&gt;Ng&lt;/Author&gt;&lt;Year&gt;2011&lt;/Year&gt;&lt;RecNum&gt;559&lt;/RecNum&gt;&lt;DisplayText&gt;&lt;style face="superscript"&gt;19&lt;/style&gt;&lt;/DisplayText&gt;&lt;record&gt;&lt;rec-number&gt;559&lt;/rec-number&gt;&lt;foreign-keys&gt;&lt;key app="EN" db-id="axzefsvs4ex9spe22eopxe0r5sd955zvdxax" timestamp="1523625425"&gt;559&lt;/key&gt;&lt;/foreign-keys&gt;&lt;ref-type name="Journal Article"&gt;17&lt;/ref-type&gt;&lt;contributors&gt;&lt;authors&gt;&lt;author&gt;Ng, BH&lt;/author&gt;&lt;author&gt;Tsang, HW&lt;/author&gt;&lt;author&gt;Jones, AY&lt;/author&gt;&lt;author&gt;So, CT&lt;/author&gt;&lt;author&gt;Mok, TY&lt;/author&gt;&lt;/authors&gt;&lt;/contributors&gt;&lt;titles&gt;&lt;title&gt;Functional and psychosocial effects of health qigong in patients with COPD: a randomized controlled trial&lt;/title&gt;&lt;secondary-title&gt;The journal of alternative and complementary medicine (New York, N.Y.)&lt;/secondary-title&gt;&lt;/titles&gt;&lt;periodical&gt;&lt;full-title&gt;The journal of alternative and complementary medicine (New York, N.Y.)&lt;/full-title&gt;&lt;/periodical&gt;&lt;pages&gt;243-251&lt;/pages&gt;&lt;volume&gt;17&lt;/volume&gt;&lt;number&gt;3&lt;/number&gt;&lt;dates&gt;&lt;year&gt;2011&lt;/year&gt;&lt;/dates&gt;&lt;urls&gt;&lt;/urls&gt;&lt;/record&gt;&lt;/Cite&gt;&lt;/EndNote&gt;</w:instrText>
        </w:r>
        <w:r w:rsidR="00DE09B2">
          <w:rPr>
            <w:rFonts w:asciiTheme="minorHAnsi" w:hAnsiTheme="minorHAnsi" w:cstheme="minorHAnsi"/>
            <w:color w:val="auto"/>
            <w:lang w:eastAsia="zh-CN"/>
          </w:rPr>
          <w:fldChar w:fldCharType="separate"/>
        </w:r>
        <w:r w:rsidR="00DE09B2" w:rsidRPr="00E100BB">
          <w:rPr>
            <w:rFonts w:asciiTheme="minorHAnsi" w:hAnsiTheme="minorHAnsi" w:cstheme="minorHAnsi"/>
            <w:noProof/>
            <w:color w:val="auto"/>
            <w:vertAlign w:val="superscript"/>
            <w:lang w:eastAsia="zh-CN"/>
          </w:rPr>
          <w:t>19</w:t>
        </w:r>
        <w:r w:rsidR="00DE09B2">
          <w:rPr>
            <w:rFonts w:asciiTheme="minorHAnsi" w:hAnsiTheme="minorHAnsi" w:cstheme="minorHAnsi"/>
            <w:color w:val="auto"/>
            <w:lang w:eastAsia="zh-CN"/>
          </w:rPr>
          <w:fldChar w:fldCharType="end"/>
        </w:r>
      </w:hyperlink>
      <w:r w:rsidR="00AD103A">
        <w:rPr>
          <w:rFonts w:asciiTheme="minorHAnsi" w:hAnsiTheme="minorHAnsi" w:cstheme="minorHAnsi"/>
          <w:color w:val="auto"/>
          <w:lang w:eastAsia="zh-CN"/>
        </w:rPr>
        <w:t xml:space="preserve">. </w:t>
      </w:r>
      <w:r w:rsidR="003E6870">
        <w:rPr>
          <w:rFonts w:asciiTheme="minorHAnsi" w:hAnsiTheme="minorHAnsi" w:cstheme="minorHAnsi"/>
          <w:color w:val="auto"/>
          <w:lang w:eastAsia="zh-CN"/>
        </w:rPr>
        <w:t xml:space="preserve">This </w:t>
      </w:r>
      <w:r w:rsidR="00720D6E">
        <w:rPr>
          <w:rFonts w:asciiTheme="minorHAnsi" w:hAnsiTheme="minorHAnsi" w:cstheme="minorHAnsi"/>
          <w:color w:val="auto"/>
          <w:lang w:eastAsia="zh-CN"/>
        </w:rPr>
        <w:t>may</w:t>
      </w:r>
      <w:r w:rsidR="003E6870">
        <w:rPr>
          <w:rFonts w:asciiTheme="minorHAnsi" w:hAnsiTheme="minorHAnsi" w:cstheme="minorHAnsi"/>
          <w:color w:val="auto"/>
          <w:lang w:eastAsia="zh-CN"/>
        </w:rPr>
        <w:t xml:space="preserve"> be attribute</w:t>
      </w:r>
      <w:r w:rsidR="009273CD">
        <w:rPr>
          <w:rFonts w:asciiTheme="minorHAnsi" w:hAnsiTheme="minorHAnsi" w:cstheme="minorHAnsi"/>
          <w:color w:val="auto"/>
          <w:lang w:eastAsia="zh-CN"/>
        </w:rPr>
        <w:t>d</w:t>
      </w:r>
      <w:r w:rsidR="003E6870">
        <w:rPr>
          <w:rFonts w:asciiTheme="minorHAnsi" w:hAnsiTheme="minorHAnsi" w:cstheme="minorHAnsi"/>
          <w:color w:val="auto"/>
          <w:lang w:eastAsia="zh-CN"/>
        </w:rPr>
        <w:t xml:space="preserve"> to the patients</w:t>
      </w:r>
      <w:r w:rsidR="00FA4501">
        <w:rPr>
          <w:rFonts w:asciiTheme="minorHAnsi" w:hAnsiTheme="minorHAnsi" w:cstheme="minorHAnsi"/>
          <w:color w:val="auto"/>
          <w:lang w:eastAsia="zh-CN"/>
        </w:rPr>
        <w:t>’</w:t>
      </w:r>
      <w:r w:rsidR="003E6870">
        <w:rPr>
          <w:rFonts w:asciiTheme="minorHAnsi" w:hAnsiTheme="minorHAnsi" w:cstheme="minorHAnsi"/>
          <w:color w:val="auto"/>
          <w:lang w:eastAsia="zh-CN"/>
        </w:rPr>
        <w:t xml:space="preserve"> age</w:t>
      </w:r>
      <w:r w:rsidR="009273CD">
        <w:rPr>
          <w:rFonts w:asciiTheme="minorHAnsi" w:hAnsiTheme="minorHAnsi" w:cstheme="minorHAnsi"/>
          <w:color w:val="auto"/>
          <w:lang w:eastAsia="zh-CN"/>
        </w:rPr>
        <w:t>s,</w:t>
      </w:r>
      <w:r w:rsidR="003E6870">
        <w:rPr>
          <w:rFonts w:asciiTheme="minorHAnsi" w:hAnsiTheme="minorHAnsi" w:cstheme="minorHAnsi"/>
          <w:color w:val="auto"/>
          <w:lang w:eastAsia="zh-CN"/>
        </w:rPr>
        <w:t xml:space="preserve"> </w:t>
      </w:r>
      <w:r w:rsidR="009273CD">
        <w:rPr>
          <w:rFonts w:asciiTheme="minorHAnsi" w:hAnsiTheme="minorHAnsi" w:cstheme="minorHAnsi"/>
          <w:color w:val="auto"/>
          <w:lang w:eastAsia="zh-CN"/>
        </w:rPr>
        <w:t>in which</w:t>
      </w:r>
      <w:r w:rsidR="003E6870">
        <w:rPr>
          <w:rFonts w:asciiTheme="minorHAnsi" w:hAnsiTheme="minorHAnsi" w:cstheme="minorHAnsi"/>
          <w:color w:val="auto"/>
          <w:lang w:eastAsia="zh-CN"/>
        </w:rPr>
        <w:t xml:space="preserve"> all</w:t>
      </w:r>
      <w:r w:rsidR="009273CD">
        <w:rPr>
          <w:rFonts w:asciiTheme="minorHAnsi" w:hAnsiTheme="minorHAnsi" w:cstheme="minorHAnsi"/>
          <w:color w:val="auto"/>
          <w:lang w:eastAsia="zh-CN"/>
        </w:rPr>
        <w:t xml:space="preserve"> were</w:t>
      </w:r>
      <w:r w:rsidR="003E6870">
        <w:rPr>
          <w:rFonts w:asciiTheme="minorHAnsi" w:hAnsiTheme="minorHAnsi" w:cstheme="minorHAnsi"/>
          <w:color w:val="auto"/>
          <w:lang w:eastAsia="zh-CN"/>
        </w:rPr>
        <w:t xml:space="preserve"> above 70 years old</w:t>
      </w:r>
      <w:r w:rsidR="009273CD">
        <w:rPr>
          <w:rFonts w:asciiTheme="minorHAnsi" w:hAnsiTheme="minorHAnsi" w:cstheme="minorHAnsi"/>
          <w:color w:val="auto"/>
          <w:lang w:eastAsia="zh-CN"/>
        </w:rPr>
        <w:t>,</w:t>
      </w:r>
      <w:r w:rsidR="003E6870">
        <w:rPr>
          <w:rFonts w:asciiTheme="minorHAnsi" w:hAnsiTheme="minorHAnsi" w:cstheme="minorHAnsi"/>
          <w:color w:val="auto"/>
          <w:lang w:eastAsia="zh-CN"/>
        </w:rPr>
        <w:t xml:space="preserve"> and </w:t>
      </w:r>
      <w:r w:rsidR="00FA4501">
        <w:rPr>
          <w:rFonts w:asciiTheme="minorHAnsi" w:hAnsiTheme="minorHAnsi" w:cstheme="minorHAnsi"/>
          <w:color w:val="auto"/>
          <w:lang w:eastAsia="zh-CN"/>
        </w:rPr>
        <w:t xml:space="preserve">that </w:t>
      </w:r>
      <w:r w:rsidR="003E6870">
        <w:rPr>
          <w:rFonts w:asciiTheme="minorHAnsi" w:hAnsiTheme="minorHAnsi" w:cstheme="minorHAnsi"/>
          <w:color w:val="auto"/>
          <w:lang w:eastAsia="zh-CN"/>
        </w:rPr>
        <w:t xml:space="preserve">the </w:t>
      </w:r>
      <w:r w:rsidR="00063D3C">
        <w:rPr>
          <w:rFonts w:asciiTheme="minorHAnsi" w:hAnsiTheme="minorHAnsi" w:cstheme="minorHAnsi"/>
          <w:color w:val="auto"/>
          <w:lang w:eastAsia="zh-CN"/>
        </w:rPr>
        <w:t>FEV1%pre</w:t>
      </w:r>
      <w:r w:rsidR="00777A7D">
        <w:rPr>
          <w:rFonts w:asciiTheme="minorHAnsi" w:hAnsiTheme="minorHAnsi" w:cstheme="minorHAnsi"/>
          <w:color w:val="auto"/>
          <w:lang w:eastAsia="zh-CN"/>
        </w:rPr>
        <w:t>d</w:t>
      </w:r>
      <w:r w:rsidR="00063D3C">
        <w:rPr>
          <w:rFonts w:asciiTheme="minorHAnsi" w:hAnsiTheme="minorHAnsi" w:cstheme="minorHAnsi"/>
          <w:color w:val="auto"/>
          <w:lang w:eastAsia="zh-CN"/>
        </w:rPr>
        <w:t xml:space="preserve"> were all under 40%. In addition, </w:t>
      </w:r>
      <w:r w:rsidR="009273CD">
        <w:rPr>
          <w:rFonts w:asciiTheme="minorHAnsi" w:hAnsiTheme="minorHAnsi" w:cstheme="minorHAnsi"/>
          <w:color w:val="auto"/>
          <w:lang w:eastAsia="zh-CN"/>
        </w:rPr>
        <w:t>a</w:t>
      </w:r>
      <w:r w:rsidR="00063D3C">
        <w:rPr>
          <w:rFonts w:asciiTheme="minorHAnsi" w:hAnsiTheme="minorHAnsi" w:cstheme="minorHAnsi"/>
          <w:color w:val="auto"/>
          <w:lang w:eastAsia="zh-CN"/>
        </w:rPr>
        <w:t xml:space="preserve"> longer intervention with only </w:t>
      </w:r>
      <w:r w:rsidR="009273CD">
        <w:rPr>
          <w:rFonts w:asciiTheme="minorHAnsi" w:hAnsiTheme="minorHAnsi" w:cstheme="minorHAnsi"/>
          <w:color w:val="auto"/>
          <w:lang w:eastAsia="zh-CN"/>
        </w:rPr>
        <w:t>four repetitions of</w:t>
      </w:r>
      <w:r w:rsidR="00063D3C">
        <w:rPr>
          <w:rFonts w:asciiTheme="minorHAnsi" w:hAnsiTheme="minorHAnsi" w:cstheme="minorHAnsi"/>
          <w:color w:val="auto"/>
          <w:lang w:eastAsia="zh-CN"/>
        </w:rPr>
        <w:t xml:space="preserve"> </w:t>
      </w:r>
      <w:r w:rsidR="00720D6E">
        <w:rPr>
          <w:rFonts w:asciiTheme="minorHAnsi" w:hAnsiTheme="minorHAnsi" w:cstheme="minorHAnsi"/>
          <w:color w:val="auto"/>
          <w:lang w:eastAsia="zh-CN"/>
        </w:rPr>
        <w:t>instruct</w:t>
      </w:r>
      <w:r w:rsidR="009273CD">
        <w:rPr>
          <w:rFonts w:asciiTheme="minorHAnsi" w:hAnsiTheme="minorHAnsi" w:cstheme="minorHAnsi"/>
          <w:color w:val="auto"/>
          <w:lang w:eastAsia="zh-CN"/>
        </w:rPr>
        <w:t>ions</w:t>
      </w:r>
      <w:r w:rsidR="00720D6E">
        <w:rPr>
          <w:rFonts w:asciiTheme="minorHAnsi" w:hAnsiTheme="minorHAnsi" w:cstheme="minorHAnsi"/>
          <w:color w:val="auto"/>
          <w:lang w:eastAsia="zh-CN"/>
        </w:rPr>
        <w:t xml:space="preserve"> may be </w:t>
      </w:r>
      <w:r w:rsidR="009273CD">
        <w:rPr>
          <w:rFonts w:asciiTheme="minorHAnsi" w:hAnsiTheme="minorHAnsi" w:cstheme="minorHAnsi"/>
          <w:color w:val="auto"/>
          <w:lang w:eastAsia="zh-CN"/>
        </w:rPr>
        <w:t>a</w:t>
      </w:r>
      <w:r w:rsidR="00720D6E">
        <w:rPr>
          <w:rFonts w:asciiTheme="minorHAnsi" w:hAnsiTheme="minorHAnsi" w:cstheme="minorHAnsi"/>
          <w:color w:val="auto"/>
          <w:lang w:eastAsia="zh-CN"/>
        </w:rPr>
        <w:t xml:space="preserve"> reason </w:t>
      </w:r>
      <w:r w:rsidR="009273CD">
        <w:rPr>
          <w:rFonts w:asciiTheme="minorHAnsi" w:hAnsiTheme="minorHAnsi" w:cstheme="minorHAnsi"/>
          <w:color w:val="auto"/>
          <w:lang w:eastAsia="zh-CN"/>
        </w:rPr>
        <w:t>for</w:t>
      </w:r>
      <w:r w:rsidR="00720D6E">
        <w:rPr>
          <w:rFonts w:asciiTheme="minorHAnsi" w:hAnsiTheme="minorHAnsi" w:cstheme="minorHAnsi"/>
          <w:color w:val="auto"/>
          <w:lang w:eastAsia="zh-CN"/>
        </w:rPr>
        <w:t xml:space="preserve"> </w:t>
      </w:r>
      <w:r w:rsidR="00777A7D">
        <w:rPr>
          <w:rFonts w:asciiTheme="minorHAnsi" w:hAnsiTheme="minorHAnsi" w:cstheme="minorHAnsi"/>
          <w:color w:val="auto"/>
          <w:lang w:eastAsia="zh-CN"/>
        </w:rPr>
        <w:t>higher drop-out</w:t>
      </w:r>
      <w:r w:rsidR="009273CD">
        <w:rPr>
          <w:rFonts w:asciiTheme="minorHAnsi" w:hAnsiTheme="minorHAnsi" w:cstheme="minorHAnsi"/>
          <w:color w:val="auto"/>
          <w:lang w:eastAsia="zh-CN"/>
        </w:rPr>
        <w:t xml:space="preserve"> rates</w:t>
      </w:r>
      <w:r w:rsidR="00777A7D">
        <w:rPr>
          <w:rFonts w:asciiTheme="minorHAnsi" w:hAnsiTheme="minorHAnsi" w:cstheme="minorHAnsi"/>
          <w:color w:val="auto"/>
          <w:lang w:eastAsia="zh-CN"/>
        </w:rPr>
        <w:t>.</w:t>
      </w:r>
      <w:r w:rsidR="00447EB1">
        <w:rPr>
          <w:rFonts w:asciiTheme="minorHAnsi" w:hAnsiTheme="minorHAnsi" w:cstheme="minorHAnsi"/>
          <w:color w:val="auto"/>
          <w:lang w:eastAsia="zh-CN"/>
        </w:rPr>
        <w:t xml:space="preserve"> Surprisingly, </w:t>
      </w:r>
      <w:r w:rsidR="009273CD">
        <w:rPr>
          <w:rFonts w:asciiTheme="minorHAnsi" w:hAnsiTheme="minorHAnsi" w:cstheme="minorHAnsi"/>
          <w:color w:val="auto"/>
          <w:lang w:eastAsia="zh-CN"/>
        </w:rPr>
        <w:t>a</w:t>
      </w:r>
      <w:r w:rsidR="00E25455">
        <w:rPr>
          <w:rFonts w:asciiTheme="minorHAnsi" w:hAnsiTheme="minorHAnsi" w:cstheme="minorHAnsi"/>
          <w:color w:val="auto"/>
          <w:lang w:eastAsia="zh-CN"/>
        </w:rPr>
        <w:t xml:space="preserve"> study us</w:t>
      </w:r>
      <w:r w:rsidR="009273CD">
        <w:rPr>
          <w:rFonts w:asciiTheme="minorHAnsi" w:hAnsiTheme="minorHAnsi" w:cstheme="minorHAnsi"/>
          <w:color w:val="auto"/>
          <w:lang w:eastAsia="zh-CN"/>
        </w:rPr>
        <w:t>ing</w:t>
      </w:r>
      <w:r w:rsidR="00E25455">
        <w:rPr>
          <w:rFonts w:asciiTheme="minorHAnsi" w:hAnsiTheme="minorHAnsi" w:cstheme="minorHAnsi"/>
          <w:color w:val="auto"/>
          <w:lang w:eastAsia="zh-CN"/>
        </w:rPr>
        <w:t xml:space="preserve"> </w:t>
      </w:r>
      <w:proofErr w:type="spellStart"/>
      <w:r w:rsidR="00FA4501">
        <w:rPr>
          <w:rFonts w:asciiTheme="minorHAnsi" w:hAnsiTheme="minorHAnsi" w:cstheme="minorHAnsi"/>
          <w:color w:val="auto"/>
          <w:lang w:eastAsia="zh-CN"/>
        </w:rPr>
        <w:t>l</w:t>
      </w:r>
      <w:r w:rsidR="00E25455">
        <w:rPr>
          <w:rFonts w:asciiTheme="minorHAnsi" w:hAnsiTheme="minorHAnsi" w:cstheme="minorHAnsi"/>
          <w:color w:val="auto"/>
          <w:lang w:eastAsia="zh-CN"/>
        </w:rPr>
        <w:t>iu</w:t>
      </w:r>
      <w:proofErr w:type="spellEnd"/>
      <w:r w:rsidR="00FA4501">
        <w:rPr>
          <w:rFonts w:asciiTheme="minorHAnsi" w:hAnsiTheme="minorHAnsi" w:cstheme="minorHAnsi"/>
          <w:color w:val="auto"/>
          <w:lang w:eastAsia="zh-CN"/>
        </w:rPr>
        <w:t xml:space="preserve"> </w:t>
      </w:r>
      <w:proofErr w:type="spellStart"/>
      <w:r w:rsidR="00E25455">
        <w:rPr>
          <w:rFonts w:asciiTheme="minorHAnsi" w:hAnsiTheme="minorHAnsi" w:cstheme="minorHAnsi"/>
          <w:color w:val="auto"/>
          <w:lang w:eastAsia="zh-CN"/>
        </w:rPr>
        <w:t>zi</w:t>
      </w:r>
      <w:proofErr w:type="spellEnd"/>
      <w:r w:rsidR="00FA4501">
        <w:rPr>
          <w:rFonts w:asciiTheme="minorHAnsi" w:hAnsiTheme="minorHAnsi" w:cstheme="minorHAnsi"/>
          <w:color w:val="auto"/>
          <w:lang w:eastAsia="zh-CN"/>
        </w:rPr>
        <w:t xml:space="preserve"> </w:t>
      </w:r>
      <w:proofErr w:type="spellStart"/>
      <w:r w:rsidR="00E25455">
        <w:rPr>
          <w:rFonts w:asciiTheme="minorHAnsi" w:hAnsiTheme="minorHAnsi" w:cstheme="minorHAnsi"/>
          <w:color w:val="auto"/>
          <w:lang w:eastAsia="zh-CN"/>
        </w:rPr>
        <w:t>jue</w:t>
      </w:r>
      <w:proofErr w:type="spellEnd"/>
      <w:r w:rsidR="00E25455">
        <w:rPr>
          <w:rFonts w:asciiTheme="minorHAnsi" w:hAnsiTheme="minorHAnsi" w:cstheme="minorHAnsi"/>
          <w:color w:val="auto"/>
          <w:lang w:eastAsia="zh-CN"/>
        </w:rPr>
        <w:t xml:space="preserve"> as an intervention </w:t>
      </w:r>
      <w:r w:rsidR="009273CD">
        <w:rPr>
          <w:rFonts w:asciiTheme="minorHAnsi" w:hAnsiTheme="minorHAnsi" w:cstheme="minorHAnsi"/>
          <w:color w:val="auto"/>
          <w:lang w:eastAsia="zh-CN"/>
        </w:rPr>
        <w:t>(</w:t>
      </w:r>
      <w:r w:rsidR="00E25455">
        <w:rPr>
          <w:rFonts w:asciiTheme="minorHAnsi" w:hAnsiTheme="minorHAnsi" w:cstheme="minorHAnsi"/>
          <w:color w:val="auto"/>
          <w:lang w:eastAsia="zh-CN"/>
        </w:rPr>
        <w:t xml:space="preserve">with </w:t>
      </w:r>
      <w:r w:rsidR="009273CD">
        <w:rPr>
          <w:rFonts w:asciiTheme="minorHAnsi" w:hAnsiTheme="minorHAnsi" w:cstheme="minorHAnsi"/>
          <w:color w:val="auto"/>
          <w:lang w:eastAsia="zh-CN"/>
        </w:rPr>
        <w:t>a</w:t>
      </w:r>
      <w:r w:rsidR="00E25455">
        <w:rPr>
          <w:rFonts w:asciiTheme="minorHAnsi" w:hAnsiTheme="minorHAnsi" w:cstheme="minorHAnsi"/>
          <w:color w:val="auto"/>
          <w:lang w:eastAsia="zh-CN"/>
        </w:rPr>
        <w:t xml:space="preserve"> similar program </w:t>
      </w:r>
      <w:r w:rsidR="0002593C">
        <w:rPr>
          <w:rFonts w:asciiTheme="minorHAnsi" w:hAnsiTheme="minorHAnsi" w:cstheme="minorHAnsi"/>
          <w:color w:val="auto"/>
          <w:lang w:eastAsia="zh-CN"/>
        </w:rPr>
        <w:t>to</w:t>
      </w:r>
      <w:r w:rsidR="00E25455">
        <w:rPr>
          <w:rFonts w:asciiTheme="minorHAnsi" w:hAnsiTheme="minorHAnsi" w:cstheme="minorHAnsi"/>
          <w:color w:val="auto"/>
          <w:lang w:eastAsia="zh-CN"/>
        </w:rPr>
        <w:t xml:space="preserve"> </w:t>
      </w:r>
      <w:r w:rsidR="00231E58">
        <w:rPr>
          <w:rFonts w:asciiTheme="minorHAnsi" w:hAnsiTheme="minorHAnsi" w:cstheme="minorHAnsi"/>
          <w:color w:val="auto"/>
          <w:lang w:eastAsia="zh-CN"/>
        </w:rPr>
        <w:t xml:space="preserve">the </w:t>
      </w:r>
      <w:proofErr w:type="spellStart"/>
      <w:r w:rsidR="00FA4501">
        <w:rPr>
          <w:rFonts w:asciiTheme="minorHAnsi" w:hAnsiTheme="minorHAnsi" w:cstheme="minorHAnsi"/>
          <w:color w:val="auto"/>
          <w:lang w:eastAsia="zh-CN"/>
        </w:rPr>
        <w:t>b</w:t>
      </w:r>
      <w:r w:rsidR="00231E58">
        <w:rPr>
          <w:rFonts w:asciiTheme="minorHAnsi" w:hAnsiTheme="minorHAnsi" w:cstheme="minorHAnsi"/>
          <w:color w:val="auto"/>
          <w:lang w:eastAsia="zh-CN"/>
        </w:rPr>
        <w:t>a</w:t>
      </w:r>
      <w:proofErr w:type="spellEnd"/>
      <w:r w:rsidR="00FA4501">
        <w:rPr>
          <w:rFonts w:asciiTheme="minorHAnsi" w:hAnsiTheme="minorHAnsi" w:cstheme="minorHAnsi"/>
          <w:color w:val="auto"/>
          <w:lang w:eastAsia="zh-CN"/>
        </w:rPr>
        <w:t xml:space="preserve"> </w:t>
      </w:r>
      <w:proofErr w:type="spellStart"/>
      <w:r w:rsidR="00231E58">
        <w:rPr>
          <w:rFonts w:asciiTheme="minorHAnsi" w:hAnsiTheme="minorHAnsi" w:cstheme="minorHAnsi"/>
          <w:color w:val="auto"/>
          <w:lang w:eastAsia="zh-CN"/>
        </w:rPr>
        <w:t>duan</w:t>
      </w:r>
      <w:proofErr w:type="spellEnd"/>
      <w:r w:rsidR="00FA4501">
        <w:rPr>
          <w:rFonts w:asciiTheme="minorHAnsi" w:hAnsiTheme="minorHAnsi" w:cstheme="minorHAnsi"/>
          <w:color w:val="auto"/>
          <w:lang w:eastAsia="zh-CN"/>
        </w:rPr>
        <w:t xml:space="preserve"> </w:t>
      </w:r>
      <w:proofErr w:type="spellStart"/>
      <w:r w:rsidR="00231E58">
        <w:rPr>
          <w:rFonts w:asciiTheme="minorHAnsi" w:hAnsiTheme="minorHAnsi" w:cstheme="minorHAnsi"/>
          <w:color w:val="auto"/>
          <w:lang w:eastAsia="zh-CN"/>
        </w:rPr>
        <w:t>jin</w:t>
      </w:r>
      <w:proofErr w:type="spellEnd"/>
      <w:r w:rsidR="0002593C" w:rsidRPr="0002593C">
        <w:rPr>
          <w:rFonts w:asciiTheme="minorHAnsi" w:hAnsiTheme="minorHAnsi" w:cstheme="minorHAnsi"/>
          <w:color w:val="auto"/>
          <w:lang w:eastAsia="zh-CN"/>
        </w:rPr>
        <w:t xml:space="preserve"> </w:t>
      </w:r>
      <w:r w:rsidR="009273CD">
        <w:rPr>
          <w:rFonts w:asciiTheme="minorHAnsi" w:hAnsiTheme="minorHAnsi" w:cstheme="minorHAnsi"/>
          <w:color w:val="auto"/>
          <w:lang w:eastAsia="zh-CN"/>
        </w:rPr>
        <w:t xml:space="preserve">study </w:t>
      </w:r>
      <w:r w:rsidR="0002593C">
        <w:rPr>
          <w:rFonts w:asciiTheme="minorHAnsi" w:hAnsiTheme="minorHAnsi" w:cstheme="minorHAnsi"/>
          <w:color w:val="auto"/>
          <w:lang w:eastAsia="zh-CN"/>
        </w:rPr>
        <w:t>mentioned above</w:t>
      </w:r>
      <w:r w:rsidR="009273CD">
        <w:rPr>
          <w:rFonts w:asciiTheme="minorHAnsi" w:hAnsiTheme="minorHAnsi" w:cstheme="minorHAnsi"/>
          <w:color w:val="auto"/>
          <w:lang w:eastAsia="zh-CN"/>
        </w:rPr>
        <w:t>)</w:t>
      </w:r>
      <w:r w:rsidR="00231E58">
        <w:rPr>
          <w:rFonts w:asciiTheme="minorHAnsi" w:hAnsiTheme="minorHAnsi" w:cstheme="minorHAnsi"/>
          <w:color w:val="auto"/>
          <w:lang w:eastAsia="zh-CN"/>
        </w:rPr>
        <w:t xml:space="preserve"> </w:t>
      </w:r>
      <w:r w:rsidR="00E93C71">
        <w:rPr>
          <w:rFonts w:asciiTheme="minorHAnsi" w:hAnsiTheme="minorHAnsi" w:cstheme="minorHAnsi"/>
          <w:color w:val="auto"/>
          <w:lang w:eastAsia="zh-CN"/>
        </w:rPr>
        <w:t>reached</w:t>
      </w:r>
      <w:r w:rsidR="0002593C">
        <w:rPr>
          <w:rFonts w:asciiTheme="minorHAnsi" w:hAnsiTheme="minorHAnsi" w:cstheme="minorHAnsi"/>
          <w:color w:val="auto"/>
          <w:lang w:eastAsia="zh-CN"/>
        </w:rPr>
        <w:t xml:space="preserve"> a </w:t>
      </w:r>
      <w:r w:rsidR="00E93C71">
        <w:rPr>
          <w:rFonts w:asciiTheme="minorHAnsi" w:hAnsiTheme="minorHAnsi" w:cstheme="minorHAnsi"/>
          <w:color w:val="auto"/>
          <w:lang w:eastAsia="zh-CN"/>
        </w:rPr>
        <w:t>94% complete rate</w:t>
      </w:r>
      <w:hyperlink w:anchor="_ENREF_16" w:tooltip="Xiao, 2015 #321" w:history="1">
        <w:r w:rsidR="00DE09B2">
          <w:rPr>
            <w:rFonts w:asciiTheme="minorHAnsi" w:hAnsiTheme="minorHAnsi" w:cstheme="minorHAnsi"/>
            <w:color w:val="auto"/>
            <w:lang w:eastAsia="zh-CN"/>
          </w:rPr>
          <w:fldChar w:fldCharType="begin">
            <w:fldData xml:space="preserve">PEVuZE5vdGU+PENpdGU+PEF1dGhvcj5YaWFvPC9BdXRob3I+PFllYXI+MjAxNTwvWWVhcj48UmVj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PEVuZE5vdGU+PENpdGU+PEF1dGhvcj5YaWFvPC9BdXRob3I+PFllYXI+MjAxNTwvWWVhcj48UmVj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separate"/>
        </w:r>
        <w:r w:rsidR="00DE09B2" w:rsidRPr="00E100BB">
          <w:rPr>
            <w:rFonts w:asciiTheme="minorHAnsi" w:hAnsiTheme="minorHAnsi" w:cstheme="minorHAnsi"/>
            <w:noProof/>
            <w:color w:val="auto"/>
            <w:vertAlign w:val="superscript"/>
            <w:lang w:eastAsia="zh-CN"/>
          </w:rPr>
          <w:t>16</w:t>
        </w:r>
        <w:r w:rsidR="00DE09B2">
          <w:rPr>
            <w:rFonts w:asciiTheme="minorHAnsi" w:hAnsiTheme="minorHAnsi" w:cstheme="minorHAnsi"/>
            <w:color w:val="auto"/>
            <w:lang w:eastAsia="zh-CN"/>
          </w:rPr>
          <w:fldChar w:fldCharType="end"/>
        </w:r>
      </w:hyperlink>
      <w:r w:rsidR="00E93C71">
        <w:rPr>
          <w:rFonts w:asciiTheme="minorHAnsi" w:hAnsiTheme="minorHAnsi" w:cstheme="minorHAnsi"/>
          <w:color w:val="auto"/>
          <w:lang w:eastAsia="zh-CN"/>
        </w:rPr>
        <w:t xml:space="preserve">. </w:t>
      </w:r>
      <w:r w:rsidR="00E80E46">
        <w:rPr>
          <w:rFonts w:asciiTheme="minorHAnsi" w:hAnsiTheme="minorHAnsi" w:cstheme="minorHAnsi"/>
          <w:color w:val="auto"/>
          <w:lang w:eastAsia="zh-CN"/>
        </w:rPr>
        <w:t xml:space="preserve">It can be speculated that </w:t>
      </w:r>
      <w:r w:rsidR="00BC2D94">
        <w:rPr>
          <w:rFonts w:asciiTheme="minorHAnsi" w:hAnsiTheme="minorHAnsi" w:cstheme="minorHAnsi"/>
          <w:color w:val="auto"/>
          <w:lang w:eastAsia="zh-CN"/>
        </w:rPr>
        <w:t xml:space="preserve">the </w:t>
      </w:r>
      <w:r w:rsidR="0093483A">
        <w:rPr>
          <w:rFonts w:asciiTheme="minorHAnsi" w:hAnsiTheme="minorHAnsi" w:cstheme="minorHAnsi"/>
          <w:color w:val="auto"/>
          <w:lang w:eastAsia="zh-CN"/>
        </w:rPr>
        <w:t xml:space="preserve">duration of </w:t>
      </w:r>
      <w:r w:rsidR="00BC2D94">
        <w:rPr>
          <w:rFonts w:asciiTheme="minorHAnsi" w:hAnsiTheme="minorHAnsi" w:cstheme="minorHAnsi"/>
          <w:color w:val="auto"/>
          <w:lang w:eastAsia="zh-CN"/>
        </w:rPr>
        <w:t xml:space="preserve">intervention and </w:t>
      </w:r>
      <w:r w:rsidR="0093483A">
        <w:rPr>
          <w:rFonts w:asciiTheme="minorHAnsi" w:hAnsiTheme="minorHAnsi" w:cstheme="minorHAnsi"/>
          <w:color w:val="auto"/>
          <w:lang w:eastAsia="zh-CN"/>
        </w:rPr>
        <w:t xml:space="preserve">age of participants </w:t>
      </w:r>
      <w:r w:rsidR="009273CD">
        <w:rPr>
          <w:rFonts w:asciiTheme="minorHAnsi" w:hAnsiTheme="minorHAnsi" w:cstheme="minorHAnsi"/>
          <w:color w:val="auto"/>
          <w:lang w:eastAsia="zh-CN"/>
        </w:rPr>
        <w:t xml:space="preserve">minimally </w:t>
      </w:r>
      <w:r w:rsidR="00984F39">
        <w:rPr>
          <w:rFonts w:asciiTheme="minorHAnsi" w:hAnsiTheme="minorHAnsi" w:cstheme="minorHAnsi"/>
          <w:color w:val="auto"/>
          <w:lang w:eastAsia="zh-CN"/>
        </w:rPr>
        <w:t xml:space="preserve">affects the complete rate, while the type of intervention and </w:t>
      </w:r>
      <w:r w:rsidR="0026181A">
        <w:rPr>
          <w:rFonts w:asciiTheme="minorHAnsi" w:hAnsiTheme="minorHAnsi" w:cstheme="minorHAnsi"/>
          <w:color w:val="auto"/>
          <w:lang w:eastAsia="zh-CN"/>
        </w:rPr>
        <w:t xml:space="preserve">severity of disease </w:t>
      </w:r>
      <w:r w:rsidR="00E55F21">
        <w:rPr>
          <w:rFonts w:asciiTheme="minorHAnsi" w:hAnsiTheme="minorHAnsi" w:cstheme="minorHAnsi"/>
          <w:color w:val="auto"/>
          <w:lang w:eastAsia="zh-CN"/>
        </w:rPr>
        <w:t xml:space="preserve">affects </w:t>
      </w:r>
      <w:r w:rsidR="009850C9">
        <w:rPr>
          <w:rFonts w:asciiTheme="minorHAnsi" w:hAnsiTheme="minorHAnsi" w:cstheme="minorHAnsi"/>
          <w:color w:val="auto"/>
          <w:lang w:eastAsia="zh-CN"/>
        </w:rPr>
        <w:t xml:space="preserve">influences it </w:t>
      </w:r>
      <w:r w:rsidR="00C95CA9">
        <w:rPr>
          <w:rFonts w:asciiTheme="minorHAnsi" w:hAnsiTheme="minorHAnsi" w:cstheme="minorHAnsi"/>
          <w:color w:val="auto"/>
          <w:lang w:eastAsia="zh-CN"/>
        </w:rPr>
        <w:t xml:space="preserve">comparatively </w:t>
      </w:r>
      <w:r w:rsidR="00821A84">
        <w:rPr>
          <w:rFonts w:asciiTheme="minorHAnsi" w:hAnsiTheme="minorHAnsi" w:cstheme="minorHAnsi"/>
          <w:color w:val="auto"/>
          <w:lang w:eastAsia="zh-CN"/>
        </w:rPr>
        <w:t>more</w:t>
      </w:r>
      <w:r w:rsidR="00C95CA9">
        <w:rPr>
          <w:rFonts w:asciiTheme="minorHAnsi" w:hAnsiTheme="minorHAnsi" w:cstheme="minorHAnsi"/>
          <w:color w:val="auto"/>
          <w:lang w:eastAsia="zh-CN"/>
        </w:rPr>
        <w:t xml:space="preserve">. </w:t>
      </w:r>
      <w:r w:rsidR="000B313E">
        <w:rPr>
          <w:rFonts w:asciiTheme="minorHAnsi" w:hAnsiTheme="minorHAnsi" w:cstheme="minorHAnsi"/>
          <w:color w:val="auto"/>
          <w:lang w:eastAsia="zh-CN"/>
        </w:rPr>
        <w:t xml:space="preserve">However, a systemic and comprehensive </w:t>
      </w:r>
      <w:r w:rsidR="007B7C66">
        <w:rPr>
          <w:rFonts w:asciiTheme="minorHAnsi" w:hAnsiTheme="minorHAnsi" w:cstheme="minorHAnsi"/>
          <w:color w:val="auto"/>
          <w:lang w:eastAsia="zh-CN"/>
        </w:rPr>
        <w:t>method should be develop</w:t>
      </w:r>
      <w:r w:rsidR="00D14381">
        <w:rPr>
          <w:rFonts w:asciiTheme="minorHAnsi" w:hAnsiTheme="minorHAnsi" w:cstheme="minorHAnsi"/>
          <w:color w:val="auto"/>
          <w:lang w:eastAsia="zh-CN"/>
        </w:rPr>
        <w:t>ed</w:t>
      </w:r>
      <w:r w:rsidR="007B7C66">
        <w:rPr>
          <w:rFonts w:asciiTheme="minorHAnsi" w:hAnsiTheme="minorHAnsi" w:cstheme="minorHAnsi"/>
          <w:color w:val="auto"/>
          <w:lang w:eastAsia="zh-CN"/>
        </w:rPr>
        <w:t xml:space="preserve"> to investigate the </w:t>
      </w:r>
      <w:r w:rsidR="000167CB">
        <w:rPr>
          <w:rFonts w:asciiTheme="minorHAnsi" w:hAnsiTheme="minorHAnsi" w:cstheme="minorHAnsi"/>
          <w:color w:val="auto"/>
          <w:lang w:eastAsia="zh-CN"/>
        </w:rPr>
        <w:t>possible factors affect</w:t>
      </w:r>
      <w:r w:rsidR="0038114C">
        <w:rPr>
          <w:rFonts w:asciiTheme="minorHAnsi" w:hAnsiTheme="minorHAnsi" w:cstheme="minorHAnsi"/>
          <w:color w:val="auto"/>
          <w:lang w:eastAsia="zh-CN"/>
        </w:rPr>
        <w:t>ing</w:t>
      </w:r>
      <w:r w:rsidR="000167CB">
        <w:rPr>
          <w:rFonts w:asciiTheme="minorHAnsi" w:hAnsiTheme="minorHAnsi" w:cstheme="minorHAnsi"/>
          <w:color w:val="auto"/>
          <w:lang w:eastAsia="zh-CN"/>
        </w:rPr>
        <w:t xml:space="preserve"> attrition rates </w:t>
      </w:r>
      <w:r w:rsidR="0038114C">
        <w:rPr>
          <w:rFonts w:asciiTheme="minorHAnsi" w:hAnsiTheme="minorHAnsi" w:cstheme="minorHAnsi"/>
          <w:color w:val="auto"/>
          <w:lang w:eastAsia="zh-CN"/>
        </w:rPr>
        <w:t xml:space="preserve">when TCE </w:t>
      </w:r>
      <w:r w:rsidR="009850C9">
        <w:rPr>
          <w:rFonts w:asciiTheme="minorHAnsi" w:hAnsiTheme="minorHAnsi" w:cstheme="minorHAnsi"/>
          <w:color w:val="auto"/>
          <w:lang w:eastAsia="zh-CN"/>
        </w:rPr>
        <w:t xml:space="preserve">is </w:t>
      </w:r>
      <w:r w:rsidR="0038114C">
        <w:rPr>
          <w:rFonts w:asciiTheme="minorHAnsi" w:hAnsiTheme="minorHAnsi" w:cstheme="minorHAnsi"/>
          <w:color w:val="auto"/>
          <w:lang w:eastAsia="zh-CN"/>
        </w:rPr>
        <w:t xml:space="preserve">used as </w:t>
      </w:r>
      <w:r w:rsidR="009850C9">
        <w:rPr>
          <w:rFonts w:asciiTheme="minorHAnsi" w:hAnsiTheme="minorHAnsi" w:cstheme="minorHAnsi"/>
          <w:color w:val="auto"/>
          <w:lang w:eastAsia="zh-CN"/>
        </w:rPr>
        <w:t>an</w:t>
      </w:r>
      <w:r w:rsidR="0038114C">
        <w:rPr>
          <w:rFonts w:asciiTheme="minorHAnsi" w:hAnsiTheme="minorHAnsi" w:cstheme="minorHAnsi"/>
          <w:color w:val="auto"/>
          <w:lang w:eastAsia="zh-CN"/>
        </w:rPr>
        <w:t xml:space="preserve"> intervention.</w:t>
      </w:r>
    </w:p>
    <w:p w14:paraId="4AE53B28" w14:textId="57653A91" w:rsidR="00F24D4F" w:rsidRDefault="00F24D4F" w:rsidP="00326C16">
      <w:pPr>
        <w:jc w:val="left"/>
        <w:rPr>
          <w:rFonts w:asciiTheme="minorHAnsi" w:hAnsiTheme="minorHAnsi" w:cstheme="minorHAnsi"/>
          <w:color w:val="auto"/>
          <w:lang w:eastAsia="zh-CN"/>
        </w:rPr>
      </w:pPr>
    </w:p>
    <w:p w14:paraId="7E7F2FF3" w14:textId="1A21F79B" w:rsidR="003D1372" w:rsidRDefault="00340EF2" w:rsidP="001F2E63">
      <w:pPr>
        <w:jc w:val="left"/>
        <w:rPr>
          <w:rFonts w:asciiTheme="minorHAnsi" w:hAnsiTheme="minorHAnsi" w:cstheme="minorHAnsi"/>
          <w:color w:val="auto"/>
          <w:lang w:eastAsia="zh-CN"/>
        </w:rPr>
      </w:pPr>
      <w:r>
        <w:rPr>
          <w:rFonts w:asciiTheme="minorHAnsi" w:hAnsiTheme="minorHAnsi" w:cstheme="minorHAnsi"/>
          <w:color w:val="auto"/>
          <w:lang w:eastAsia="zh-CN"/>
        </w:rPr>
        <w:t xml:space="preserve">Elderly COPD patients </w:t>
      </w:r>
      <w:r w:rsidR="00D679AA">
        <w:rPr>
          <w:rFonts w:asciiTheme="minorHAnsi" w:hAnsiTheme="minorHAnsi" w:cstheme="minorHAnsi"/>
          <w:color w:val="auto"/>
          <w:lang w:eastAsia="zh-CN"/>
        </w:rPr>
        <w:t>may</w:t>
      </w:r>
      <w:r>
        <w:rPr>
          <w:rFonts w:asciiTheme="minorHAnsi" w:hAnsiTheme="minorHAnsi" w:cstheme="minorHAnsi"/>
          <w:color w:val="auto"/>
          <w:lang w:eastAsia="zh-CN"/>
        </w:rPr>
        <w:t xml:space="preserve"> have difficulties with </w:t>
      </w:r>
      <w:r w:rsidR="004B6170">
        <w:rPr>
          <w:rFonts w:asciiTheme="minorHAnsi" w:hAnsiTheme="minorHAnsi" w:cstheme="minorHAnsi"/>
          <w:color w:val="auto"/>
          <w:lang w:eastAsia="zh-CN"/>
        </w:rPr>
        <w:t>sustain</w:t>
      </w:r>
      <w:r w:rsidR="003D1372">
        <w:rPr>
          <w:rFonts w:asciiTheme="minorHAnsi" w:hAnsiTheme="minorHAnsi" w:cstheme="minorHAnsi"/>
          <w:color w:val="auto"/>
          <w:lang w:eastAsia="zh-CN"/>
        </w:rPr>
        <w:t>ing</w:t>
      </w:r>
      <w:r w:rsidR="004B6170">
        <w:rPr>
          <w:rFonts w:asciiTheme="minorHAnsi" w:hAnsiTheme="minorHAnsi" w:cstheme="minorHAnsi"/>
          <w:color w:val="auto"/>
          <w:lang w:eastAsia="zh-CN"/>
        </w:rPr>
        <w:t xml:space="preserve"> stable</w:t>
      </w:r>
      <w:r w:rsidR="001B5E13">
        <w:rPr>
          <w:rFonts w:asciiTheme="minorHAnsi" w:hAnsiTheme="minorHAnsi" w:cstheme="minorHAnsi"/>
          <w:color w:val="auto"/>
          <w:lang w:eastAsia="zh-CN"/>
        </w:rPr>
        <w:t xml:space="preserve"> </w:t>
      </w:r>
      <w:r w:rsidR="004B6170">
        <w:rPr>
          <w:rFonts w:asciiTheme="minorHAnsi" w:hAnsiTheme="minorHAnsi" w:cstheme="minorHAnsi"/>
          <w:color w:val="auto"/>
          <w:lang w:eastAsia="zh-CN"/>
        </w:rPr>
        <w:t xml:space="preserve">conditions during </w:t>
      </w:r>
      <w:r w:rsidR="00D77541">
        <w:rPr>
          <w:rFonts w:asciiTheme="minorHAnsi" w:hAnsiTheme="minorHAnsi" w:cstheme="minorHAnsi"/>
          <w:color w:val="auto"/>
          <w:lang w:eastAsia="zh-CN"/>
        </w:rPr>
        <w:t xml:space="preserve">the </w:t>
      </w:r>
      <w:r w:rsidR="004B6170">
        <w:rPr>
          <w:rFonts w:asciiTheme="minorHAnsi" w:hAnsiTheme="minorHAnsi" w:cstheme="minorHAnsi"/>
          <w:color w:val="auto"/>
          <w:lang w:eastAsia="zh-CN"/>
        </w:rPr>
        <w:t>3 months</w:t>
      </w:r>
      <w:r w:rsidR="00D77541">
        <w:rPr>
          <w:rFonts w:asciiTheme="minorHAnsi" w:hAnsiTheme="minorHAnsi" w:cstheme="minorHAnsi"/>
          <w:color w:val="auto"/>
          <w:lang w:eastAsia="zh-CN"/>
        </w:rPr>
        <w:t xml:space="preserve"> </w:t>
      </w:r>
      <w:r w:rsidR="00D679AA">
        <w:rPr>
          <w:rFonts w:asciiTheme="minorHAnsi" w:hAnsiTheme="minorHAnsi" w:cstheme="minorHAnsi"/>
          <w:color w:val="auto"/>
          <w:lang w:eastAsia="zh-CN"/>
        </w:rPr>
        <w:t xml:space="preserve">of </w:t>
      </w:r>
      <w:r w:rsidR="00D77541">
        <w:rPr>
          <w:rFonts w:asciiTheme="minorHAnsi" w:hAnsiTheme="minorHAnsi" w:cstheme="minorHAnsi"/>
          <w:color w:val="auto"/>
          <w:lang w:eastAsia="zh-CN"/>
        </w:rPr>
        <w:t>intervention</w:t>
      </w:r>
      <w:r w:rsidR="004B6170">
        <w:rPr>
          <w:rFonts w:asciiTheme="minorHAnsi" w:hAnsiTheme="minorHAnsi" w:cstheme="minorHAnsi"/>
          <w:color w:val="auto"/>
          <w:lang w:eastAsia="zh-CN"/>
        </w:rPr>
        <w:t xml:space="preserve">. </w:t>
      </w:r>
      <w:r w:rsidR="00D679AA">
        <w:rPr>
          <w:rFonts w:asciiTheme="minorHAnsi" w:hAnsiTheme="minorHAnsi" w:cstheme="minorHAnsi"/>
          <w:color w:val="auto"/>
          <w:lang w:eastAsia="zh-CN"/>
        </w:rPr>
        <w:t>Researchers should</w:t>
      </w:r>
      <w:r w:rsidR="008A2A0D">
        <w:rPr>
          <w:rFonts w:asciiTheme="minorHAnsi" w:hAnsiTheme="minorHAnsi" w:cstheme="minorHAnsi"/>
          <w:color w:val="auto"/>
          <w:lang w:eastAsia="zh-CN"/>
        </w:rPr>
        <w:t xml:space="preserve"> be</w:t>
      </w:r>
      <w:r w:rsidR="0054359A">
        <w:rPr>
          <w:rFonts w:asciiTheme="minorHAnsi" w:hAnsiTheme="minorHAnsi" w:cstheme="minorHAnsi"/>
          <w:color w:val="auto"/>
          <w:lang w:eastAsia="zh-CN"/>
        </w:rPr>
        <w:t xml:space="preserve"> </w:t>
      </w:r>
      <w:r w:rsidR="00EC4214">
        <w:rPr>
          <w:rFonts w:asciiTheme="minorHAnsi" w:hAnsiTheme="minorHAnsi" w:cstheme="minorHAnsi"/>
          <w:color w:val="auto"/>
          <w:lang w:eastAsia="zh-CN"/>
        </w:rPr>
        <w:t>aware of</w:t>
      </w:r>
      <w:r w:rsidR="006847A0">
        <w:rPr>
          <w:rFonts w:asciiTheme="minorHAnsi" w:hAnsiTheme="minorHAnsi" w:cstheme="minorHAnsi"/>
          <w:color w:val="auto"/>
          <w:lang w:eastAsia="zh-CN"/>
        </w:rPr>
        <w:t xml:space="preserve"> </w:t>
      </w:r>
      <w:r w:rsidR="00EC4214">
        <w:rPr>
          <w:rFonts w:asciiTheme="minorHAnsi" w:hAnsiTheme="minorHAnsi" w:cstheme="minorHAnsi"/>
          <w:color w:val="auto"/>
          <w:lang w:eastAsia="zh-CN"/>
        </w:rPr>
        <w:t xml:space="preserve">the risk </w:t>
      </w:r>
      <w:r w:rsidR="00D679AA">
        <w:rPr>
          <w:rFonts w:asciiTheme="minorHAnsi" w:hAnsiTheme="minorHAnsi" w:cstheme="minorHAnsi"/>
          <w:color w:val="auto"/>
          <w:lang w:eastAsia="zh-CN"/>
        </w:rPr>
        <w:t>of</w:t>
      </w:r>
      <w:r w:rsidR="00EC4214">
        <w:rPr>
          <w:rFonts w:asciiTheme="minorHAnsi" w:hAnsiTheme="minorHAnsi" w:cstheme="minorHAnsi"/>
          <w:color w:val="auto"/>
          <w:lang w:eastAsia="zh-CN"/>
        </w:rPr>
        <w:t xml:space="preserve"> </w:t>
      </w:r>
      <w:r w:rsidR="00410E20">
        <w:rPr>
          <w:rFonts w:asciiTheme="minorHAnsi" w:hAnsiTheme="minorHAnsi" w:cstheme="minorHAnsi"/>
          <w:color w:val="auto"/>
          <w:lang w:eastAsia="zh-CN"/>
        </w:rPr>
        <w:t>acute exacerbation due to possibl</w:t>
      </w:r>
      <w:r w:rsidR="00D679AA">
        <w:rPr>
          <w:rFonts w:asciiTheme="minorHAnsi" w:hAnsiTheme="minorHAnsi" w:cstheme="minorHAnsi"/>
          <w:color w:val="auto"/>
          <w:lang w:eastAsia="zh-CN"/>
        </w:rPr>
        <w:t>e</w:t>
      </w:r>
      <w:r w:rsidR="00410E20">
        <w:rPr>
          <w:rFonts w:asciiTheme="minorHAnsi" w:hAnsiTheme="minorHAnsi" w:cstheme="minorHAnsi"/>
          <w:color w:val="auto"/>
          <w:lang w:eastAsia="zh-CN"/>
        </w:rPr>
        <w:t xml:space="preserve"> </w:t>
      </w:r>
      <w:r w:rsidR="00EC4214">
        <w:rPr>
          <w:rFonts w:asciiTheme="minorHAnsi" w:hAnsiTheme="minorHAnsi" w:cstheme="minorHAnsi"/>
          <w:color w:val="auto"/>
          <w:lang w:eastAsia="zh-CN"/>
        </w:rPr>
        <w:t xml:space="preserve">climate changes </w:t>
      </w:r>
      <w:r w:rsidR="00410E20">
        <w:rPr>
          <w:rFonts w:asciiTheme="minorHAnsi" w:hAnsiTheme="minorHAnsi" w:cstheme="minorHAnsi"/>
          <w:color w:val="auto"/>
          <w:lang w:eastAsia="zh-CN"/>
        </w:rPr>
        <w:t xml:space="preserve">and various injuries due to </w:t>
      </w:r>
      <w:r w:rsidR="005524A6">
        <w:rPr>
          <w:rFonts w:asciiTheme="minorHAnsi" w:hAnsiTheme="minorHAnsi" w:cstheme="minorHAnsi"/>
          <w:color w:val="auto"/>
          <w:lang w:eastAsia="zh-CN"/>
        </w:rPr>
        <w:t xml:space="preserve">training and testing. </w:t>
      </w:r>
      <w:r w:rsidR="00937B63">
        <w:rPr>
          <w:rFonts w:asciiTheme="minorHAnsi" w:hAnsiTheme="minorHAnsi" w:cstheme="minorHAnsi"/>
          <w:color w:val="auto"/>
          <w:lang w:eastAsia="zh-CN"/>
        </w:rPr>
        <w:t>However, no injury or discomfort related to training or testing occur</w:t>
      </w:r>
      <w:r w:rsidR="00BF05CF">
        <w:rPr>
          <w:rFonts w:asciiTheme="minorHAnsi" w:hAnsiTheme="minorHAnsi" w:cstheme="minorHAnsi"/>
          <w:color w:val="auto"/>
          <w:lang w:eastAsia="zh-CN"/>
        </w:rPr>
        <w:t>r</w:t>
      </w:r>
      <w:r w:rsidR="003D1372">
        <w:rPr>
          <w:rFonts w:asciiTheme="minorHAnsi" w:hAnsiTheme="minorHAnsi" w:cstheme="minorHAnsi"/>
          <w:color w:val="auto"/>
          <w:lang w:eastAsia="zh-CN"/>
        </w:rPr>
        <w:t>ed</w:t>
      </w:r>
      <w:r w:rsidR="00937B63">
        <w:rPr>
          <w:rFonts w:asciiTheme="minorHAnsi" w:hAnsiTheme="minorHAnsi" w:cstheme="minorHAnsi"/>
          <w:color w:val="auto"/>
          <w:lang w:eastAsia="zh-CN"/>
        </w:rPr>
        <w:t xml:space="preserve"> during the </w:t>
      </w:r>
      <w:r w:rsidR="00BF05CF">
        <w:rPr>
          <w:rFonts w:asciiTheme="minorHAnsi" w:hAnsiTheme="minorHAnsi" w:cstheme="minorHAnsi"/>
          <w:color w:val="auto"/>
          <w:lang w:eastAsia="zh-CN"/>
        </w:rPr>
        <w:t>intervention period</w:t>
      </w:r>
      <w:r w:rsidR="00835DAC">
        <w:rPr>
          <w:rFonts w:asciiTheme="minorHAnsi" w:hAnsiTheme="minorHAnsi" w:cstheme="minorHAnsi"/>
          <w:color w:val="auto"/>
          <w:lang w:eastAsia="zh-CN"/>
        </w:rPr>
        <w:t xml:space="preserve"> among these participants</w:t>
      </w:r>
      <w:r w:rsidR="00BF05CF">
        <w:rPr>
          <w:rFonts w:asciiTheme="minorHAnsi" w:hAnsiTheme="minorHAnsi" w:cstheme="minorHAnsi"/>
          <w:color w:val="auto"/>
          <w:lang w:eastAsia="zh-CN"/>
        </w:rPr>
        <w:t xml:space="preserve">. </w:t>
      </w:r>
      <w:r w:rsidR="00780F8B">
        <w:rPr>
          <w:rFonts w:asciiTheme="minorHAnsi" w:hAnsiTheme="minorHAnsi" w:cstheme="minorHAnsi"/>
          <w:color w:val="auto"/>
          <w:lang w:eastAsia="zh-CN"/>
        </w:rPr>
        <w:t>Mo</w:t>
      </w:r>
      <w:r w:rsidR="00C538D8">
        <w:rPr>
          <w:rFonts w:asciiTheme="minorHAnsi" w:hAnsiTheme="minorHAnsi" w:cstheme="minorHAnsi"/>
          <w:color w:val="auto"/>
          <w:lang w:eastAsia="zh-CN"/>
        </w:rPr>
        <w:t xml:space="preserve">difications </w:t>
      </w:r>
      <w:r w:rsidR="00A52785">
        <w:rPr>
          <w:rFonts w:asciiTheme="minorHAnsi" w:hAnsiTheme="minorHAnsi" w:cstheme="minorHAnsi"/>
          <w:color w:val="auto"/>
          <w:lang w:eastAsia="zh-CN"/>
        </w:rPr>
        <w:t xml:space="preserve">can </w:t>
      </w:r>
      <w:r w:rsidR="003D1372">
        <w:rPr>
          <w:rFonts w:asciiTheme="minorHAnsi" w:hAnsiTheme="minorHAnsi" w:cstheme="minorHAnsi"/>
          <w:color w:val="auto"/>
          <w:lang w:eastAsia="zh-CN"/>
        </w:rPr>
        <w:t>be made</w:t>
      </w:r>
      <w:r w:rsidR="00A52785">
        <w:rPr>
          <w:rFonts w:asciiTheme="minorHAnsi" w:hAnsiTheme="minorHAnsi" w:cstheme="minorHAnsi"/>
          <w:color w:val="auto"/>
          <w:lang w:eastAsia="zh-CN"/>
        </w:rPr>
        <w:t xml:space="preserve"> regarding the specific motions in prescribed pulmonary disease according to</w:t>
      </w:r>
      <w:r w:rsidR="00015255">
        <w:rPr>
          <w:rFonts w:asciiTheme="minorHAnsi" w:hAnsiTheme="minorHAnsi" w:cstheme="minorHAnsi"/>
          <w:color w:val="auto"/>
          <w:lang w:eastAsia="zh-CN"/>
        </w:rPr>
        <w:t xml:space="preserve"> </w:t>
      </w:r>
      <w:r w:rsidR="009B5879">
        <w:rPr>
          <w:rFonts w:asciiTheme="minorHAnsi" w:hAnsiTheme="minorHAnsi" w:cstheme="minorHAnsi"/>
          <w:color w:val="auto"/>
          <w:lang w:eastAsia="zh-CN"/>
        </w:rPr>
        <w:t>the abilit</w:t>
      </w:r>
      <w:r w:rsidR="003D1372">
        <w:rPr>
          <w:rFonts w:asciiTheme="minorHAnsi" w:hAnsiTheme="minorHAnsi" w:cstheme="minorHAnsi"/>
          <w:color w:val="auto"/>
          <w:lang w:eastAsia="zh-CN"/>
        </w:rPr>
        <w:t>ies</w:t>
      </w:r>
      <w:r w:rsidR="009B5879">
        <w:rPr>
          <w:rFonts w:asciiTheme="minorHAnsi" w:hAnsiTheme="minorHAnsi" w:cstheme="minorHAnsi"/>
          <w:color w:val="auto"/>
          <w:lang w:eastAsia="zh-CN"/>
        </w:rPr>
        <w:t xml:space="preserve"> of participants</w:t>
      </w:r>
      <w:r w:rsidR="003E47B6">
        <w:rPr>
          <w:rFonts w:asciiTheme="minorHAnsi" w:hAnsiTheme="minorHAnsi" w:cstheme="minorHAnsi"/>
          <w:color w:val="auto"/>
          <w:lang w:eastAsia="zh-CN"/>
        </w:rPr>
        <w:t xml:space="preserve">. Regarding </w:t>
      </w:r>
      <w:r w:rsidR="007367D0">
        <w:rPr>
          <w:rFonts w:asciiTheme="minorHAnsi" w:hAnsiTheme="minorHAnsi" w:cstheme="minorHAnsi"/>
          <w:color w:val="auto"/>
          <w:lang w:eastAsia="zh-CN"/>
        </w:rPr>
        <w:t xml:space="preserve">the </w:t>
      </w:r>
      <w:r w:rsidR="00F85609">
        <w:rPr>
          <w:rFonts w:asciiTheme="minorHAnsi" w:hAnsiTheme="minorHAnsi" w:cstheme="minorHAnsi"/>
          <w:color w:val="auto"/>
          <w:lang w:eastAsia="zh-CN"/>
        </w:rPr>
        <w:t>home-based intervention</w:t>
      </w:r>
      <w:r w:rsidR="007367D0">
        <w:rPr>
          <w:rFonts w:asciiTheme="minorHAnsi" w:hAnsiTheme="minorHAnsi" w:cstheme="minorHAnsi"/>
          <w:color w:val="auto"/>
          <w:lang w:eastAsia="zh-CN"/>
        </w:rPr>
        <w:t xml:space="preserve"> regime, </w:t>
      </w:r>
      <w:r w:rsidR="00D31D73">
        <w:rPr>
          <w:rFonts w:asciiTheme="minorHAnsi" w:hAnsiTheme="minorHAnsi" w:cstheme="minorHAnsi"/>
          <w:color w:val="auto"/>
          <w:lang w:eastAsia="zh-CN"/>
        </w:rPr>
        <w:t xml:space="preserve">the quality of accomplishment and compliance </w:t>
      </w:r>
      <w:r w:rsidR="00F155A5">
        <w:rPr>
          <w:rFonts w:asciiTheme="minorHAnsi" w:hAnsiTheme="minorHAnsi" w:cstheme="minorHAnsi"/>
          <w:color w:val="auto"/>
          <w:lang w:eastAsia="zh-CN"/>
        </w:rPr>
        <w:t xml:space="preserve">of participants </w:t>
      </w:r>
      <w:r w:rsidR="00701A28">
        <w:rPr>
          <w:rFonts w:asciiTheme="minorHAnsi" w:hAnsiTheme="minorHAnsi" w:cstheme="minorHAnsi"/>
          <w:color w:val="auto"/>
          <w:lang w:eastAsia="zh-CN"/>
        </w:rPr>
        <w:t xml:space="preserve">is hard to guarantee. Therefore, </w:t>
      </w:r>
      <w:r w:rsidR="003D1372">
        <w:rPr>
          <w:rFonts w:asciiTheme="minorHAnsi" w:hAnsiTheme="minorHAnsi" w:cstheme="minorHAnsi"/>
          <w:color w:val="auto"/>
          <w:lang w:eastAsia="zh-CN"/>
        </w:rPr>
        <w:t xml:space="preserve">the </w:t>
      </w:r>
      <w:r w:rsidR="00310CF0">
        <w:rPr>
          <w:rFonts w:asciiTheme="minorHAnsi" w:hAnsiTheme="minorHAnsi" w:cstheme="minorHAnsi"/>
          <w:color w:val="auto"/>
          <w:lang w:eastAsia="zh-CN"/>
        </w:rPr>
        <w:t xml:space="preserve">prescribed pulmonary exercise video, </w:t>
      </w:r>
      <w:r w:rsidR="000F3E47">
        <w:rPr>
          <w:rFonts w:asciiTheme="minorHAnsi" w:hAnsiTheme="minorHAnsi" w:cstheme="minorHAnsi"/>
          <w:color w:val="auto"/>
          <w:lang w:eastAsia="zh-CN"/>
        </w:rPr>
        <w:t xml:space="preserve">exercise </w:t>
      </w:r>
      <w:r w:rsidR="000F3E47" w:rsidRPr="0004704D">
        <w:rPr>
          <w:rFonts w:asciiTheme="minorHAnsi" w:hAnsiTheme="minorHAnsi" w:cstheme="minorHAnsi"/>
          <w:color w:val="auto"/>
          <w:lang w:eastAsia="zh-CN"/>
        </w:rPr>
        <w:t xml:space="preserve">record </w:t>
      </w:r>
      <w:r w:rsidR="000F3E47" w:rsidRPr="0004704D">
        <w:rPr>
          <w:rFonts w:asciiTheme="minorHAnsi" w:hAnsiTheme="minorHAnsi" w:cstheme="minorHAnsi" w:hint="eastAsia"/>
          <w:color w:val="auto"/>
          <w:lang w:eastAsia="zh-CN"/>
        </w:rPr>
        <w:t>brochure</w:t>
      </w:r>
      <w:r w:rsidR="000F3E47" w:rsidRPr="000F3E47">
        <w:rPr>
          <w:rFonts w:asciiTheme="minorHAnsi" w:hAnsiTheme="minorHAnsi" w:cstheme="minorHAnsi"/>
          <w:color w:val="auto"/>
          <w:lang w:eastAsia="zh-CN"/>
        </w:rPr>
        <w:t xml:space="preserve"> </w:t>
      </w:r>
      <w:r w:rsidR="000F3E47">
        <w:rPr>
          <w:rFonts w:asciiTheme="minorHAnsi" w:hAnsiTheme="minorHAnsi" w:cstheme="minorHAnsi"/>
          <w:color w:val="auto"/>
          <w:lang w:eastAsia="zh-CN"/>
        </w:rPr>
        <w:t>registered by participants themselves</w:t>
      </w:r>
      <w:r w:rsidR="00310CF0">
        <w:rPr>
          <w:rFonts w:asciiTheme="minorHAnsi" w:hAnsiTheme="minorHAnsi" w:cstheme="minorHAnsi"/>
          <w:color w:val="auto"/>
          <w:lang w:eastAsia="zh-CN"/>
        </w:rPr>
        <w:t>,</w:t>
      </w:r>
      <w:r w:rsidR="000F3E47">
        <w:rPr>
          <w:rFonts w:asciiTheme="minorHAnsi" w:hAnsiTheme="minorHAnsi" w:cstheme="minorHAnsi"/>
          <w:color w:val="auto"/>
          <w:lang w:eastAsia="zh-CN"/>
        </w:rPr>
        <w:t xml:space="preserve"> </w:t>
      </w:r>
      <w:r w:rsidR="00103536">
        <w:rPr>
          <w:rFonts w:asciiTheme="minorHAnsi" w:hAnsiTheme="minorHAnsi" w:cstheme="minorHAnsi"/>
          <w:color w:val="auto"/>
          <w:lang w:eastAsia="zh-CN"/>
        </w:rPr>
        <w:t xml:space="preserve">and </w:t>
      </w:r>
      <w:r w:rsidR="003F5D50">
        <w:rPr>
          <w:rFonts w:asciiTheme="minorHAnsi" w:hAnsiTheme="minorHAnsi" w:cstheme="minorHAnsi"/>
          <w:color w:val="auto"/>
          <w:lang w:eastAsia="zh-CN"/>
        </w:rPr>
        <w:t xml:space="preserve">encouragement </w:t>
      </w:r>
      <w:r w:rsidR="00FB7DAB">
        <w:rPr>
          <w:rFonts w:asciiTheme="minorHAnsi" w:hAnsiTheme="minorHAnsi" w:cstheme="minorHAnsi"/>
          <w:color w:val="auto"/>
          <w:lang w:eastAsia="zh-CN"/>
        </w:rPr>
        <w:t xml:space="preserve">and instruction </w:t>
      </w:r>
      <w:r w:rsidR="003F5D50">
        <w:rPr>
          <w:rFonts w:asciiTheme="minorHAnsi" w:hAnsiTheme="minorHAnsi" w:cstheme="minorHAnsi"/>
          <w:color w:val="auto"/>
          <w:lang w:eastAsia="zh-CN"/>
        </w:rPr>
        <w:t>from therapist</w:t>
      </w:r>
      <w:r w:rsidR="003D1372">
        <w:rPr>
          <w:rFonts w:asciiTheme="minorHAnsi" w:hAnsiTheme="minorHAnsi" w:cstheme="minorHAnsi"/>
          <w:color w:val="auto"/>
          <w:lang w:eastAsia="zh-CN"/>
        </w:rPr>
        <w:t>s</w:t>
      </w:r>
      <w:r w:rsidR="003F5D50">
        <w:rPr>
          <w:rFonts w:asciiTheme="minorHAnsi" w:hAnsiTheme="minorHAnsi" w:cstheme="minorHAnsi"/>
          <w:color w:val="auto"/>
          <w:lang w:eastAsia="zh-CN"/>
        </w:rPr>
        <w:t xml:space="preserve"> </w:t>
      </w:r>
      <w:r w:rsidR="003D1372">
        <w:rPr>
          <w:rFonts w:asciiTheme="minorHAnsi" w:hAnsiTheme="minorHAnsi" w:cstheme="minorHAnsi"/>
          <w:color w:val="auto"/>
          <w:lang w:eastAsia="zh-CN"/>
        </w:rPr>
        <w:t>play</w:t>
      </w:r>
      <w:r w:rsidR="003F5D50">
        <w:rPr>
          <w:rFonts w:asciiTheme="minorHAnsi" w:hAnsiTheme="minorHAnsi" w:cstheme="minorHAnsi"/>
          <w:color w:val="auto"/>
          <w:lang w:eastAsia="zh-CN"/>
        </w:rPr>
        <w:t xml:space="preserve"> </w:t>
      </w:r>
      <w:r w:rsidR="00897B37">
        <w:rPr>
          <w:rFonts w:asciiTheme="minorHAnsi" w:hAnsiTheme="minorHAnsi" w:cstheme="minorHAnsi"/>
          <w:color w:val="auto"/>
          <w:lang w:eastAsia="zh-CN"/>
        </w:rPr>
        <w:t xml:space="preserve">an </w:t>
      </w:r>
      <w:r w:rsidR="003F5D50">
        <w:rPr>
          <w:rFonts w:asciiTheme="minorHAnsi" w:hAnsiTheme="minorHAnsi" w:cstheme="minorHAnsi"/>
          <w:color w:val="auto"/>
          <w:lang w:eastAsia="zh-CN"/>
        </w:rPr>
        <w:t xml:space="preserve">irreplaceable role in the accomplishment of intervention. </w:t>
      </w:r>
    </w:p>
    <w:p w14:paraId="208BC22E" w14:textId="77777777" w:rsidR="003D1372" w:rsidRDefault="003D1372" w:rsidP="001F2E63">
      <w:pPr>
        <w:jc w:val="left"/>
        <w:rPr>
          <w:rFonts w:asciiTheme="minorHAnsi" w:hAnsiTheme="minorHAnsi" w:cstheme="minorHAnsi"/>
          <w:color w:val="auto"/>
          <w:lang w:eastAsia="zh-CN"/>
        </w:rPr>
      </w:pPr>
    </w:p>
    <w:p w14:paraId="1DE832C0" w14:textId="497207FD" w:rsidR="00D3180F" w:rsidRDefault="009E00D1" w:rsidP="001F2E63">
      <w:pPr>
        <w:jc w:val="left"/>
        <w:rPr>
          <w:rFonts w:asciiTheme="minorHAnsi" w:hAnsiTheme="minorHAnsi" w:cstheme="minorHAnsi"/>
          <w:color w:val="auto"/>
          <w:lang w:eastAsia="zh-CN"/>
        </w:rPr>
      </w:pPr>
      <w:r>
        <w:rPr>
          <w:rFonts w:asciiTheme="minorHAnsi" w:hAnsiTheme="minorHAnsi" w:cstheme="minorHAnsi"/>
          <w:color w:val="auto"/>
          <w:lang w:eastAsia="zh-CN"/>
        </w:rPr>
        <w:t xml:space="preserve">During </w:t>
      </w:r>
      <w:r w:rsidR="003D1372">
        <w:rPr>
          <w:rFonts w:asciiTheme="minorHAnsi" w:hAnsiTheme="minorHAnsi" w:cstheme="minorHAnsi"/>
          <w:color w:val="auto"/>
          <w:lang w:eastAsia="zh-CN"/>
        </w:rPr>
        <w:t xml:space="preserve">the </w:t>
      </w:r>
      <w:r w:rsidR="006D365D">
        <w:rPr>
          <w:rFonts w:asciiTheme="minorHAnsi" w:hAnsiTheme="minorHAnsi" w:cstheme="minorHAnsi"/>
          <w:color w:val="auto"/>
          <w:lang w:eastAsia="zh-CN"/>
        </w:rPr>
        <w:t xml:space="preserve">upper limb </w:t>
      </w:r>
      <w:r>
        <w:rPr>
          <w:rFonts w:asciiTheme="minorHAnsi" w:hAnsiTheme="minorHAnsi" w:cstheme="minorHAnsi"/>
          <w:color w:val="auto"/>
          <w:lang w:eastAsia="zh-CN"/>
        </w:rPr>
        <w:t>exercise capacity test</w:t>
      </w:r>
      <w:r w:rsidR="006D365D">
        <w:rPr>
          <w:rFonts w:asciiTheme="minorHAnsi" w:hAnsiTheme="minorHAnsi" w:cstheme="minorHAnsi"/>
          <w:color w:val="auto"/>
          <w:lang w:eastAsia="zh-CN"/>
        </w:rPr>
        <w:t>, it is important to avoid error</w:t>
      </w:r>
      <w:r w:rsidR="007871D8">
        <w:rPr>
          <w:rFonts w:asciiTheme="minorHAnsi" w:hAnsiTheme="minorHAnsi" w:cstheme="minorHAnsi"/>
          <w:color w:val="auto"/>
          <w:lang w:eastAsia="zh-CN"/>
        </w:rPr>
        <w:t>s</w:t>
      </w:r>
      <w:r w:rsidR="006D365D">
        <w:rPr>
          <w:rFonts w:asciiTheme="minorHAnsi" w:hAnsiTheme="minorHAnsi" w:cstheme="minorHAnsi"/>
          <w:color w:val="auto"/>
          <w:lang w:eastAsia="zh-CN"/>
        </w:rPr>
        <w:t xml:space="preserve"> </w:t>
      </w:r>
      <w:r w:rsidR="007871D8">
        <w:rPr>
          <w:rFonts w:asciiTheme="minorHAnsi" w:hAnsiTheme="minorHAnsi" w:cstheme="minorHAnsi"/>
          <w:color w:val="auto"/>
          <w:lang w:eastAsia="zh-CN"/>
        </w:rPr>
        <w:t xml:space="preserve">in the measurement procedure including </w:t>
      </w:r>
      <w:r w:rsidR="004D4680">
        <w:rPr>
          <w:rFonts w:asciiTheme="minorHAnsi" w:hAnsiTheme="minorHAnsi" w:cstheme="minorHAnsi"/>
          <w:color w:val="auto"/>
          <w:lang w:eastAsia="zh-CN"/>
        </w:rPr>
        <w:t xml:space="preserve">activity of upper arm, </w:t>
      </w:r>
      <w:r w:rsidR="00E71A43">
        <w:rPr>
          <w:rFonts w:asciiTheme="minorHAnsi" w:hAnsiTheme="minorHAnsi" w:cstheme="minorHAnsi"/>
          <w:color w:val="auto"/>
          <w:lang w:eastAsia="zh-CN"/>
        </w:rPr>
        <w:t xml:space="preserve">movement of </w:t>
      </w:r>
      <w:r w:rsidR="00D3180F">
        <w:rPr>
          <w:rFonts w:asciiTheme="minorHAnsi" w:hAnsiTheme="minorHAnsi" w:cstheme="minorHAnsi"/>
          <w:color w:val="auto"/>
          <w:lang w:eastAsia="zh-CN"/>
        </w:rPr>
        <w:t xml:space="preserve">the </w:t>
      </w:r>
      <w:r w:rsidR="00E71A43">
        <w:rPr>
          <w:rFonts w:asciiTheme="minorHAnsi" w:hAnsiTheme="minorHAnsi" w:cstheme="minorHAnsi"/>
          <w:color w:val="auto"/>
          <w:lang w:eastAsia="zh-CN"/>
        </w:rPr>
        <w:t xml:space="preserve">wrist, and incomplete </w:t>
      </w:r>
      <w:r w:rsidR="0068504F">
        <w:rPr>
          <w:rFonts w:asciiTheme="minorHAnsi" w:hAnsiTheme="minorHAnsi" w:cstheme="minorHAnsi"/>
          <w:color w:val="auto"/>
          <w:lang w:eastAsia="zh-CN"/>
        </w:rPr>
        <w:t>extension intermittent with the flexion</w:t>
      </w:r>
      <w:r w:rsidR="00D3180F">
        <w:rPr>
          <w:rFonts w:asciiTheme="minorHAnsi" w:hAnsiTheme="minorHAnsi" w:cstheme="minorHAnsi"/>
          <w:color w:val="auto"/>
          <w:lang w:eastAsia="zh-CN"/>
        </w:rPr>
        <w:t>,</w:t>
      </w:r>
      <w:r w:rsidR="00A93613">
        <w:rPr>
          <w:rFonts w:asciiTheme="minorHAnsi" w:hAnsiTheme="minorHAnsi" w:cstheme="minorHAnsi"/>
          <w:color w:val="auto"/>
          <w:lang w:eastAsia="zh-CN"/>
        </w:rPr>
        <w:t xml:space="preserve"> </w:t>
      </w:r>
      <w:r w:rsidR="00D3180F">
        <w:rPr>
          <w:rFonts w:asciiTheme="minorHAnsi" w:hAnsiTheme="minorHAnsi" w:cstheme="minorHAnsi"/>
          <w:color w:val="auto"/>
          <w:lang w:eastAsia="zh-CN"/>
        </w:rPr>
        <w:t>which ensures</w:t>
      </w:r>
      <w:r w:rsidR="00A93613">
        <w:rPr>
          <w:rFonts w:asciiTheme="minorHAnsi" w:hAnsiTheme="minorHAnsi" w:cstheme="minorHAnsi"/>
          <w:color w:val="auto"/>
          <w:lang w:eastAsia="zh-CN"/>
        </w:rPr>
        <w:t xml:space="preserve"> that participants </w:t>
      </w:r>
      <w:r w:rsidR="001E7CB7">
        <w:rPr>
          <w:rFonts w:asciiTheme="minorHAnsi" w:hAnsiTheme="minorHAnsi" w:cstheme="minorHAnsi"/>
          <w:color w:val="auto"/>
          <w:lang w:eastAsia="zh-CN"/>
        </w:rPr>
        <w:t>perform</w:t>
      </w:r>
      <w:r w:rsidR="00D3180F">
        <w:rPr>
          <w:rFonts w:asciiTheme="minorHAnsi" w:hAnsiTheme="minorHAnsi" w:cstheme="minorHAnsi"/>
          <w:color w:val="auto"/>
          <w:lang w:eastAsia="zh-CN"/>
        </w:rPr>
        <w:t xml:space="preserve"> maximally</w:t>
      </w:r>
      <w:r w:rsidR="0068504F">
        <w:rPr>
          <w:rFonts w:asciiTheme="minorHAnsi" w:hAnsiTheme="minorHAnsi" w:cstheme="minorHAnsi"/>
          <w:color w:val="auto"/>
          <w:lang w:eastAsia="zh-CN"/>
        </w:rPr>
        <w:t>.</w:t>
      </w:r>
      <w:r w:rsidR="001E7CB7">
        <w:rPr>
          <w:rFonts w:asciiTheme="minorHAnsi" w:hAnsiTheme="minorHAnsi" w:cstheme="minorHAnsi"/>
          <w:color w:val="auto"/>
          <w:lang w:eastAsia="zh-CN"/>
        </w:rPr>
        <w:t xml:space="preserve"> Possible errors in lower limb exercise capacity </w:t>
      </w:r>
      <w:r w:rsidR="000A2CC1">
        <w:rPr>
          <w:rFonts w:asciiTheme="minorHAnsi" w:hAnsiTheme="minorHAnsi" w:cstheme="minorHAnsi"/>
          <w:color w:val="auto"/>
          <w:lang w:eastAsia="zh-CN"/>
        </w:rPr>
        <w:t xml:space="preserve">are important to avoid, which </w:t>
      </w:r>
      <w:r w:rsidR="00D3180F">
        <w:rPr>
          <w:rFonts w:asciiTheme="minorHAnsi" w:hAnsiTheme="minorHAnsi" w:cstheme="minorHAnsi"/>
          <w:color w:val="auto"/>
          <w:lang w:eastAsia="zh-CN"/>
        </w:rPr>
        <w:t>are</w:t>
      </w:r>
      <w:r w:rsidR="000A2CC1">
        <w:rPr>
          <w:rFonts w:asciiTheme="minorHAnsi" w:hAnsiTheme="minorHAnsi" w:cstheme="minorHAnsi"/>
          <w:color w:val="auto"/>
          <w:lang w:eastAsia="zh-CN"/>
        </w:rPr>
        <w:t xml:space="preserve"> mainly </w:t>
      </w:r>
      <w:r w:rsidR="00F81A62">
        <w:rPr>
          <w:rFonts w:asciiTheme="minorHAnsi" w:hAnsiTheme="minorHAnsi" w:cstheme="minorHAnsi"/>
          <w:color w:val="auto"/>
          <w:lang w:eastAsia="zh-CN"/>
        </w:rPr>
        <w:t xml:space="preserve">present </w:t>
      </w:r>
      <w:r w:rsidR="00D3180F">
        <w:rPr>
          <w:rFonts w:asciiTheme="minorHAnsi" w:hAnsiTheme="minorHAnsi" w:cstheme="minorHAnsi"/>
          <w:color w:val="auto"/>
          <w:lang w:eastAsia="zh-CN"/>
        </w:rPr>
        <w:t xml:space="preserve">during </w:t>
      </w:r>
      <w:r w:rsidR="00F81A62">
        <w:rPr>
          <w:rFonts w:asciiTheme="minorHAnsi" w:hAnsiTheme="minorHAnsi" w:cstheme="minorHAnsi"/>
          <w:color w:val="auto"/>
          <w:lang w:eastAsia="zh-CN"/>
        </w:rPr>
        <w:t xml:space="preserve">the </w:t>
      </w:r>
      <w:r w:rsidR="00F1688A">
        <w:rPr>
          <w:rFonts w:asciiTheme="minorHAnsi" w:hAnsiTheme="minorHAnsi" w:cstheme="minorHAnsi"/>
          <w:color w:val="auto"/>
          <w:lang w:eastAsia="zh-CN"/>
        </w:rPr>
        <w:t>process</w:t>
      </w:r>
      <w:r w:rsidR="00F81A62">
        <w:rPr>
          <w:rFonts w:asciiTheme="minorHAnsi" w:hAnsiTheme="minorHAnsi" w:cstheme="minorHAnsi"/>
          <w:color w:val="auto"/>
          <w:lang w:eastAsia="zh-CN"/>
        </w:rPr>
        <w:t xml:space="preserve"> of </w:t>
      </w:r>
      <w:r w:rsidR="007338D7">
        <w:rPr>
          <w:rFonts w:asciiTheme="minorHAnsi" w:hAnsiTheme="minorHAnsi" w:cstheme="minorHAnsi"/>
          <w:color w:val="auto"/>
          <w:lang w:eastAsia="zh-CN"/>
        </w:rPr>
        <w:t>knee</w:t>
      </w:r>
      <w:r w:rsidR="00F81A62">
        <w:rPr>
          <w:rFonts w:asciiTheme="minorHAnsi" w:hAnsiTheme="minorHAnsi" w:cstheme="minorHAnsi"/>
          <w:color w:val="auto"/>
          <w:lang w:eastAsia="zh-CN"/>
        </w:rPr>
        <w:t xml:space="preserve"> flexion intermittent with the extension. </w:t>
      </w:r>
      <w:r w:rsidR="007338D7">
        <w:rPr>
          <w:rFonts w:asciiTheme="minorHAnsi" w:hAnsiTheme="minorHAnsi" w:cstheme="minorHAnsi"/>
          <w:color w:val="auto"/>
          <w:lang w:eastAsia="zh-CN"/>
        </w:rPr>
        <w:t>For this reason, it is</w:t>
      </w:r>
      <w:r w:rsidR="00D3180F">
        <w:rPr>
          <w:rFonts w:asciiTheme="minorHAnsi" w:hAnsiTheme="minorHAnsi" w:cstheme="minorHAnsi"/>
          <w:color w:val="auto"/>
          <w:lang w:eastAsia="zh-CN"/>
        </w:rPr>
        <w:t xml:space="preserve"> </w:t>
      </w:r>
      <w:r w:rsidR="007338D7">
        <w:rPr>
          <w:rFonts w:asciiTheme="minorHAnsi" w:hAnsiTheme="minorHAnsi" w:cstheme="minorHAnsi"/>
          <w:color w:val="auto"/>
          <w:lang w:eastAsia="zh-CN"/>
        </w:rPr>
        <w:t>valu</w:t>
      </w:r>
      <w:r w:rsidR="00D3180F">
        <w:rPr>
          <w:rFonts w:asciiTheme="minorHAnsi" w:hAnsiTheme="minorHAnsi" w:cstheme="minorHAnsi"/>
          <w:color w:val="auto"/>
          <w:lang w:eastAsia="zh-CN"/>
        </w:rPr>
        <w:t>able</w:t>
      </w:r>
      <w:r w:rsidR="007338D7">
        <w:rPr>
          <w:rFonts w:asciiTheme="minorHAnsi" w:hAnsiTheme="minorHAnsi" w:cstheme="minorHAnsi"/>
          <w:color w:val="auto"/>
          <w:lang w:eastAsia="zh-CN"/>
        </w:rPr>
        <w:t xml:space="preserve"> to </w:t>
      </w:r>
      <w:r w:rsidR="00D3180F">
        <w:rPr>
          <w:rFonts w:asciiTheme="minorHAnsi" w:hAnsiTheme="minorHAnsi" w:cstheme="minorHAnsi"/>
          <w:color w:val="auto"/>
          <w:lang w:eastAsia="zh-CN"/>
        </w:rPr>
        <w:t>require</w:t>
      </w:r>
      <w:r w:rsidR="007338D7">
        <w:rPr>
          <w:rFonts w:asciiTheme="minorHAnsi" w:hAnsiTheme="minorHAnsi" w:cstheme="minorHAnsi"/>
          <w:color w:val="auto"/>
          <w:lang w:eastAsia="zh-CN"/>
        </w:rPr>
        <w:t xml:space="preserve"> warm-up and familiarization </w:t>
      </w:r>
      <w:r w:rsidR="00D3180F">
        <w:rPr>
          <w:rFonts w:asciiTheme="minorHAnsi" w:hAnsiTheme="minorHAnsi" w:cstheme="minorHAnsi"/>
          <w:color w:val="auto"/>
          <w:lang w:eastAsia="zh-CN"/>
        </w:rPr>
        <w:t>exercises</w:t>
      </w:r>
      <w:r w:rsidR="007338D7">
        <w:rPr>
          <w:rFonts w:asciiTheme="minorHAnsi" w:hAnsiTheme="minorHAnsi" w:cstheme="minorHAnsi"/>
          <w:color w:val="auto"/>
          <w:lang w:eastAsia="zh-CN"/>
        </w:rPr>
        <w:t xml:space="preserve">. </w:t>
      </w:r>
    </w:p>
    <w:p w14:paraId="56860AD8" w14:textId="77777777" w:rsidR="00D3180F" w:rsidRDefault="00D3180F" w:rsidP="001F2E63">
      <w:pPr>
        <w:jc w:val="left"/>
        <w:rPr>
          <w:rFonts w:asciiTheme="minorHAnsi" w:hAnsiTheme="minorHAnsi" w:cstheme="minorHAnsi"/>
          <w:color w:val="auto"/>
          <w:lang w:eastAsia="zh-CN"/>
        </w:rPr>
      </w:pPr>
    </w:p>
    <w:p w14:paraId="6184AB4F" w14:textId="693CFD3A" w:rsidR="00C7345D" w:rsidRDefault="00754C56" w:rsidP="00326C16">
      <w:pPr>
        <w:jc w:val="left"/>
        <w:rPr>
          <w:rFonts w:asciiTheme="minorHAnsi" w:hAnsiTheme="minorHAnsi" w:cstheme="minorHAnsi"/>
          <w:color w:val="auto"/>
          <w:lang w:eastAsia="zh-CN"/>
        </w:rPr>
      </w:pPr>
      <w:r>
        <w:rPr>
          <w:rFonts w:asciiTheme="minorHAnsi" w:hAnsiTheme="minorHAnsi" w:cstheme="minorHAnsi"/>
          <w:color w:val="auto"/>
          <w:lang w:eastAsia="zh-CN"/>
        </w:rPr>
        <w:t xml:space="preserve">Furthermore, </w:t>
      </w:r>
      <w:r w:rsidR="00200384">
        <w:rPr>
          <w:rFonts w:asciiTheme="minorHAnsi" w:hAnsiTheme="minorHAnsi" w:cstheme="minorHAnsi"/>
          <w:color w:val="auto"/>
          <w:lang w:eastAsia="zh-CN"/>
        </w:rPr>
        <w:t>endurance exercise capacity was evaluated by 6MWT</w:t>
      </w:r>
      <w:r w:rsidR="00021D55">
        <w:rPr>
          <w:rFonts w:asciiTheme="minorHAnsi" w:hAnsiTheme="minorHAnsi" w:cstheme="minorHAnsi"/>
          <w:color w:val="auto"/>
          <w:lang w:eastAsia="zh-CN"/>
        </w:rPr>
        <w:t xml:space="preserve"> in a</w:t>
      </w:r>
      <w:r w:rsidR="00AD601E">
        <w:rPr>
          <w:rFonts w:asciiTheme="minorHAnsi" w:hAnsiTheme="minorHAnsi" w:cstheme="minorHAnsi"/>
          <w:color w:val="auto"/>
          <w:lang w:eastAsia="zh-CN"/>
        </w:rPr>
        <w:t>n unobstructed</w:t>
      </w:r>
      <w:r w:rsidR="00021D55">
        <w:rPr>
          <w:rFonts w:asciiTheme="minorHAnsi" w:hAnsiTheme="minorHAnsi" w:cstheme="minorHAnsi"/>
          <w:color w:val="auto"/>
          <w:lang w:eastAsia="zh-CN"/>
        </w:rPr>
        <w:t xml:space="preserve"> 30</w:t>
      </w:r>
      <w:r w:rsidR="00AD601E">
        <w:rPr>
          <w:rFonts w:asciiTheme="minorHAnsi" w:hAnsiTheme="minorHAnsi" w:cstheme="minorHAnsi"/>
          <w:color w:val="auto"/>
          <w:lang w:eastAsia="zh-CN"/>
        </w:rPr>
        <w:t xml:space="preserve"> </w:t>
      </w:r>
      <w:r w:rsidR="00021D55">
        <w:rPr>
          <w:rFonts w:asciiTheme="minorHAnsi" w:hAnsiTheme="minorHAnsi" w:cstheme="minorHAnsi"/>
          <w:color w:val="auto"/>
          <w:lang w:eastAsia="zh-CN"/>
        </w:rPr>
        <w:t>m</w:t>
      </w:r>
      <w:r w:rsidR="00AD601E">
        <w:rPr>
          <w:rFonts w:asciiTheme="minorHAnsi" w:hAnsiTheme="minorHAnsi" w:cstheme="minorHAnsi"/>
          <w:color w:val="auto"/>
          <w:lang w:eastAsia="zh-CN"/>
        </w:rPr>
        <w:t xml:space="preserve"> straightway</w:t>
      </w:r>
      <w:r w:rsidR="00002D8F">
        <w:rPr>
          <w:rFonts w:asciiTheme="minorHAnsi" w:hAnsiTheme="minorHAnsi" w:cstheme="minorHAnsi"/>
          <w:color w:val="auto"/>
          <w:lang w:eastAsia="zh-CN"/>
        </w:rPr>
        <w:t>, which is more commonly used in clinical evaluation</w:t>
      </w:r>
      <w:r w:rsidR="006F762C">
        <w:rPr>
          <w:rFonts w:asciiTheme="minorHAnsi" w:hAnsiTheme="minorHAnsi" w:cstheme="minorHAnsi"/>
          <w:color w:val="auto"/>
          <w:lang w:eastAsia="zh-CN"/>
        </w:rPr>
        <w:t xml:space="preserve">. </w:t>
      </w:r>
      <w:r w:rsidR="0061348F">
        <w:rPr>
          <w:rFonts w:asciiTheme="minorHAnsi" w:hAnsiTheme="minorHAnsi" w:cstheme="minorHAnsi"/>
          <w:color w:val="auto"/>
          <w:lang w:eastAsia="zh-CN"/>
        </w:rPr>
        <w:t xml:space="preserve">Previous studies </w:t>
      </w:r>
      <w:r w:rsidR="00633295">
        <w:rPr>
          <w:rFonts w:asciiTheme="minorHAnsi" w:hAnsiTheme="minorHAnsi" w:cstheme="minorHAnsi"/>
          <w:color w:val="auto"/>
          <w:lang w:eastAsia="zh-CN"/>
        </w:rPr>
        <w:t xml:space="preserve">have </w:t>
      </w:r>
      <w:r w:rsidR="0061348F">
        <w:rPr>
          <w:rFonts w:asciiTheme="minorHAnsi" w:hAnsiTheme="minorHAnsi" w:cstheme="minorHAnsi"/>
          <w:color w:val="auto"/>
          <w:lang w:eastAsia="zh-CN"/>
        </w:rPr>
        <w:t>found that the 6 min stepper test performed with no tech</w:t>
      </w:r>
      <w:r w:rsidR="000770CC">
        <w:rPr>
          <w:rFonts w:asciiTheme="minorHAnsi" w:hAnsiTheme="minorHAnsi" w:cstheme="minorHAnsi"/>
          <w:color w:val="auto"/>
          <w:lang w:eastAsia="zh-CN"/>
        </w:rPr>
        <w:t>nical and spatial limitations can be used as a valid clinical exercise tolerance test for COPD patients</w:t>
      </w:r>
      <w:r w:rsidR="00633295">
        <w:rPr>
          <w:rFonts w:asciiTheme="minorHAnsi" w:hAnsiTheme="minorHAnsi" w:cstheme="minorHAnsi"/>
          <w:color w:val="auto"/>
          <w:lang w:eastAsia="zh-CN"/>
        </w:rPr>
        <w:t xml:space="preserve">. In this case, </w:t>
      </w:r>
      <w:r w:rsidR="000770CC">
        <w:rPr>
          <w:rFonts w:asciiTheme="minorHAnsi" w:hAnsiTheme="minorHAnsi" w:cstheme="minorHAnsi"/>
          <w:color w:val="auto"/>
          <w:lang w:eastAsia="zh-CN"/>
        </w:rPr>
        <w:t xml:space="preserve">the </w:t>
      </w:r>
      <w:r w:rsidR="005D6D7C">
        <w:rPr>
          <w:rFonts w:asciiTheme="minorHAnsi" w:hAnsiTheme="minorHAnsi" w:cstheme="minorHAnsi"/>
          <w:color w:val="auto"/>
          <w:lang w:eastAsia="zh-CN"/>
        </w:rPr>
        <w:t>results</w:t>
      </w:r>
      <w:r w:rsidR="00433E03">
        <w:rPr>
          <w:rFonts w:asciiTheme="minorHAnsi" w:hAnsiTheme="minorHAnsi" w:cstheme="minorHAnsi"/>
          <w:color w:val="auto"/>
          <w:lang w:eastAsia="zh-CN"/>
        </w:rPr>
        <w:t xml:space="preserve"> significantly correlated with the distance evaluated by 6MWT</w:t>
      </w:r>
      <w:hyperlink w:anchor="_ENREF_28" w:tooltip="Grosbois, 2016 #776" w:history="1">
        <w:r w:rsidR="00DE09B2">
          <w:rPr>
            <w:rFonts w:asciiTheme="minorHAnsi" w:hAnsiTheme="minorHAnsi" w:cstheme="minorHAnsi"/>
            <w:color w:val="auto"/>
            <w:lang w:eastAsia="zh-CN"/>
          </w:rPr>
          <w:fldChar w:fldCharType="begin">
            <w:fldData xml:space="preserve">PEVuZE5vdGU+PENpdGU+PEF1dGhvcj5Hcm9zYm9pczwvQXV0aG9yPjxZZWFyPjIwMTY8L1llYXI+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PEVuZE5vdGU+PENpdGU+PEF1dGhvcj5Hcm9zYm9pczwvQXV0aG9yPjxZZWFyPjIwMTY8L1llYXI+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separate"/>
        </w:r>
        <w:r w:rsidR="00DE09B2" w:rsidRPr="00D5154E">
          <w:rPr>
            <w:rFonts w:asciiTheme="minorHAnsi" w:hAnsiTheme="minorHAnsi" w:cstheme="minorHAnsi"/>
            <w:noProof/>
            <w:color w:val="auto"/>
            <w:vertAlign w:val="superscript"/>
            <w:lang w:eastAsia="zh-CN"/>
          </w:rPr>
          <w:t>2</w:t>
        </w:r>
        <w:r w:rsidR="00DE09B2">
          <w:rPr>
            <w:rFonts w:asciiTheme="minorHAnsi" w:hAnsiTheme="minorHAnsi" w:cstheme="minorHAnsi"/>
            <w:color w:val="auto"/>
            <w:lang w:eastAsia="zh-CN"/>
          </w:rPr>
          <w:fldChar w:fldCharType="end"/>
        </w:r>
      </w:hyperlink>
      <w:r w:rsidR="00DB6DAA">
        <w:rPr>
          <w:rFonts w:asciiTheme="minorHAnsi" w:hAnsiTheme="minorHAnsi" w:cstheme="minorHAnsi"/>
          <w:color w:val="auto"/>
          <w:vertAlign w:val="superscript"/>
          <w:lang w:eastAsia="zh-CN"/>
        </w:rPr>
        <w:t>9</w:t>
      </w:r>
      <w:r w:rsidR="002509D4">
        <w:rPr>
          <w:rFonts w:asciiTheme="minorHAnsi" w:hAnsiTheme="minorHAnsi" w:cstheme="minorHAnsi"/>
          <w:color w:val="auto"/>
          <w:lang w:eastAsia="zh-CN"/>
        </w:rPr>
        <w:t>. In particular,</w:t>
      </w:r>
      <w:r w:rsidR="004C2CC2">
        <w:rPr>
          <w:rFonts w:asciiTheme="minorHAnsi" w:hAnsiTheme="minorHAnsi" w:cstheme="minorHAnsi"/>
          <w:color w:val="auto"/>
          <w:lang w:eastAsia="zh-CN"/>
        </w:rPr>
        <w:t xml:space="preserve"> reproducibility and sensitivity </w:t>
      </w:r>
      <w:r w:rsidR="002509D4">
        <w:rPr>
          <w:rFonts w:asciiTheme="minorHAnsi" w:hAnsiTheme="minorHAnsi" w:cstheme="minorHAnsi"/>
          <w:color w:val="auto"/>
          <w:lang w:eastAsia="zh-CN"/>
        </w:rPr>
        <w:t xml:space="preserve">of </w:t>
      </w:r>
      <w:r w:rsidR="00633295">
        <w:rPr>
          <w:rFonts w:asciiTheme="minorHAnsi" w:hAnsiTheme="minorHAnsi" w:cstheme="minorHAnsi"/>
          <w:color w:val="auto"/>
          <w:lang w:eastAsia="zh-CN"/>
        </w:rPr>
        <w:t xml:space="preserve">the </w:t>
      </w:r>
      <w:r w:rsidR="002509D4">
        <w:rPr>
          <w:rFonts w:asciiTheme="minorHAnsi" w:hAnsiTheme="minorHAnsi" w:cstheme="minorHAnsi"/>
          <w:color w:val="auto"/>
          <w:lang w:eastAsia="zh-CN"/>
        </w:rPr>
        <w:t>6 min</w:t>
      </w:r>
      <w:r w:rsidR="002509D4" w:rsidRPr="002509D4">
        <w:rPr>
          <w:rFonts w:asciiTheme="minorHAnsi" w:hAnsiTheme="minorHAnsi" w:cstheme="minorHAnsi"/>
          <w:color w:val="auto"/>
          <w:lang w:eastAsia="zh-CN"/>
        </w:rPr>
        <w:t xml:space="preserve"> </w:t>
      </w:r>
      <w:r w:rsidR="002509D4">
        <w:rPr>
          <w:rFonts w:asciiTheme="minorHAnsi" w:hAnsiTheme="minorHAnsi" w:cstheme="minorHAnsi"/>
          <w:color w:val="auto"/>
          <w:lang w:eastAsia="zh-CN"/>
        </w:rPr>
        <w:t xml:space="preserve">stepper test </w:t>
      </w:r>
      <w:r w:rsidR="004C2CC2">
        <w:rPr>
          <w:rFonts w:asciiTheme="minorHAnsi" w:hAnsiTheme="minorHAnsi" w:cstheme="minorHAnsi"/>
          <w:color w:val="auto"/>
          <w:lang w:eastAsia="zh-CN"/>
        </w:rPr>
        <w:t xml:space="preserve">used in COPD patients </w:t>
      </w:r>
      <w:r w:rsidR="00633295">
        <w:rPr>
          <w:rFonts w:asciiTheme="minorHAnsi" w:hAnsiTheme="minorHAnsi" w:cstheme="minorHAnsi"/>
          <w:color w:val="auto"/>
          <w:lang w:eastAsia="zh-CN"/>
        </w:rPr>
        <w:t>were</w:t>
      </w:r>
      <w:r w:rsidR="004C2CC2">
        <w:rPr>
          <w:rFonts w:asciiTheme="minorHAnsi" w:hAnsiTheme="minorHAnsi" w:cstheme="minorHAnsi"/>
          <w:color w:val="auto"/>
          <w:lang w:eastAsia="zh-CN"/>
        </w:rPr>
        <w:t xml:space="preserve"> demonstrated</w:t>
      </w:r>
      <w:hyperlink w:anchor="_ENREF_29" w:tooltip="Coquart, 2015 #777" w:history="1">
        <w:r w:rsidR="00DB6DAA">
          <w:rPr>
            <w:rFonts w:asciiTheme="minorHAnsi" w:hAnsiTheme="minorHAnsi" w:cstheme="minorHAnsi"/>
            <w:color w:val="auto"/>
            <w:vertAlign w:val="superscript"/>
            <w:lang w:eastAsia="zh-CN"/>
          </w:rPr>
          <w:t>30</w:t>
        </w:r>
      </w:hyperlink>
      <w:r w:rsidR="00433E03">
        <w:rPr>
          <w:rFonts w:asciiTheme="minorHAnsi" w:hAnsiTheme="minorHAnsi" w:cstheme="minorHAnsi"/>
          <w:color w:val="auto"/>
          <w:lang w:eastAsia="zh-CN"/>
        </w:rPr>
        <w:t>.</w:t>
      </w:r>
      <w:r w:rsidR="002509D4">
        <w:rPr>
          <w:rFonts w:asciiTheme="minorHAnsi" w:hAnsiTheme="minorHAnsi" w:cstheme="minorHAnsi"/>
          <w:color w:val="auto"/>
          <w:lang w:eastAsia="zh-CN"/>
        </w:rPr>
        <w:t xml:space="preserve"> </w:t>
      </w:r>
      <w:r w:rsidR="00BF2B67">
        <w:rPr>
          <w:rFonts w:asciiTheme="minorHAnsi" w:hAnsiTheme="minorHAnsi" w:cstheme="minorHAnsi"/>
          <w:color w:val="auto"/>
          <w:lang w:eastAsia="zh-CN"/>
        </w:rPr>
        <w:t>Considering that it is</w:t>
      </w:r>
      <w:r w:rsidR="00C337B9">
        <w:rPr>
          <w:rFonts w:asciiTheme="minorHAnsi" w:hAnsiTheme="minorHAnsi" w:cstheme="minorHAnsi"/>
          <w:color w:val="auto"/>
          <w:lang w:eastAsia="zh-CN"/>
        </w:rPr>
        <w:t xml:space="preserve"> </w:t>
      </w:r>
      <w:r w:rsidR="00B4525D">
        <w:rPr>
          <w:rFonts w:asciiTheme="minorHAnsi" w:hAnsiTheme="minorHAnsi" w:cstheme="minorHAnsi"/>
          <w:color w:val="auto"/>
          <w:lang w:eastAsia="zh-CN"/>
        </w:rPr>
        <w:t>feasible,</w:t>
      </w:r>
      <w:r w:rsidR="00C337B9">
        <w:rPr>
          <w:rFonts w:asciiTheme="minorHAnsi" w:hAnsiTheme="minorHAnsi" w:cstheme="minorHAnsi"/>
          <w:color w:val="auto"/>
          <w:lang w:eastAsia="zh-CN"/>
        </w:rPr>
        <w:t xml:space="preserve"> reliable,</w:t>
      </w:r>
      <w:r w:rsidR="00B4525D">
        <w:rPr>
          <w:rFonts w:asciiTheme="minorHAnsi" w:hAnsiTheme="minorHAnsi" w:cstheme="minorHAnsi"/>
          <w:color w:val="auto"/>
          <w:lang w:eastAsia="zh-CN"/>
        </w:rPr>
        <w:t xml:space="preserve"> </w:t>
      </w:r>
      <w:r w:rsidR="00BF2B67">
        <w:rPr>
          <w:rFonts w:asciiTheme="minorHAnsi" w:hAnsiTheme="minorHAnsi" w:cstheme="minorHAnsi"/>
          <w:color w:val="auto"/>
          <w:lang w:eastAsia="zh-CN"/>
        </w:rPr>
        <w:t xml:space="preserve">and </w:t>
      </w:r>
      <w:r w:rsidR="00B4525D">
        <w:rPr>
          <w:rFonts w:asciiTheme="minorHAnsi" w:hAnsiTheme="minorHAnsi" w:cstheme="minorHAnsi"/>
          <w:color w:val="auto"/>
          <w:lang w:eastAsia="zh-CN"/>
        </w:rPr>
        <w:t xml:space="preserve">easy to perform </w:t>
      </w:r>
      <w:r w:rsidR="00D20C36">
        <w:rPr>
          <w:rFonts w:asciiTheme="minorHAnsi" w:hAnsiTheme="minorHAnsi" w:cstheme="minorHAnsi"/>
          <w:color w:val="auto"/>
          <w:lang w:eastAsia="zh-CN"/>
        </w:rPr>
        <w:t xml:space="preserve">and </w:t>
      </w:r>
      <w:r w:rsidR="00D71C04">
        <w:rPr>
          <w:rFonts w:asciiTheme="minorHAnsi" w:hAnsiTheme="minorHAnsi" w:cstheme="minorHAnsi"/>
          <w:color w:val="auto"/>
          <w:lang w:eastAsia="zh-CN"/>
        </w:rPr>
        <w:t>require</w:t>
      </w:r>
      <w:r w:rsidR="00BF2B67">
        <w:rPr>
          <w:rFonts w:asciiTheme="minorHAnsi" w:hAnsiTheme="minorHAnsi" w:cstheme="minorHAnsi"/>
          <w:color w:val="auto"/>
          <w:lang w:eastAsia="zh-CN"/>
        </w:rPr>
        <w:t>s minimal</w:t>
      </w:r>
      <w:r w:rsidR="00D71C04">
        <w:rPr>
          <w:rFonts w:asciiTheme="minorHAnsi" w:hAnsiTheme="minorHAnsi" w:cstheme="minorHAnsi"/>
          <w:color w:val="auto"/>
          <w:lang w:eastAsia="zh-CN"/>
        </w:rPr>
        <w:t xml:space="preserve"> space,</w:t>
      </w:r>
      <w:r w:rsidR="00D20C36">
        <w:rPr>
          <w:rFonts w:asciiTheme="minorHAnsi" w:hAnsiTheme="minorHAnsi" w:cstheme="minorHAnsi"/>
          <w:color w:val="auto"/>
          <w:lang w:eastAsia="zh-CN"/>
        </w:rPr>
        <w:t xml:space="preserve"> </w:t>
      </w:r>
      <w:r w:rsidR="00BF2B67">
        <w:rPr>
          <w:rFonts w:asciiTheme="minorHAnsi" w:hAnsiTheme="minorHAnsi" w:cstheme="minorHAnsi"/>
          <w:color w:val="auto"/>
          <w:lang w:eastAsia="zh-CN"/>
        </w:rPr>
        <w:t>the 6MWT</w:t>
      </w:r>
      <w:r w:rsidR="009032DD">
        <w:rPr>
          <w:rFonts w:asciiTheme="minorHAnsi" w:hAnsiTheme="minorHAnsi" w:cstheme="minorHAnsi"/>
          <w:color w:val="auto"/>
          <w:lang w:eastAsia="zh-CN"/>
        </w:rPr>
        <w:t xml:space="preserve"> should be considered when evaluating the endurance exercise capacity of COPD patients.</w:t>
      </w:r>
    </w:p>
    <w:p w14:paraId="4D66ACEC" w14:textId="77777777" w:rsidR="00C7345D" w:rsidRPr="00467613" w:rsidRDefault="00C7345D" w:rsidP="00326C16">
      <w:pPr>
        <w:jc w:val="left"/>
        <w:rPr>
          <w:rFonts w:asciiTheme="minorHAnsi" w:hAnsiTheme="minorHAnsi" w:cstheme="minorHAnsi"/>
          <w:color w:val="auto"/>
          <w:lang w:eastAsia="zh-CN"/>
        </w:rPr>
      </w:pPr>
    </w:p>
    <w:p w14:paraId="332589A9" w14:textId="7C763D5F" w:rsidR="008E4382" w:rsidRDefault="004C643D" w:rsidP="00326C16">
      <w:pPr>
        <w:jc w:val="left"/>
        <w:rPr>
          <w:rFonts w:asciiTheme="minorHAnsi" w:hAnsiTheme="minorHAnsi" w:cstheme="minorHAnsi"/>
          <w:color w:val="auto"/>
          <w:lang w:eastAsia="zh-CN"/>
        </w:rPr>
      </w:pPr>
      <w:r>
        <w:rPr>
          <w:rFonts w:asciiTheme="minorHAnsi" w:hAnsiTheme="minorHAnsi" w:cstheme="minorHAnsi" w:hint="eastAsia"/>
          <w:color w:val="auto"/>
          <w:lang w:eastAsia="zh-CN"/>
        </w:rPr>
        <w:t>R</w:t>
      </w:r>
      <w:r>
        <w:rPr>
          <w:rFonts w:asciiTheme="minorHAnsi" w:hAnsiTheme="minorHAnsi" w:cstheme="minorHAnsi"/>
          <w:color w:val="auto"/>
          <w:lang w:eastAsia="zh-CN"/>
        </w:rPr>
        <w:t>egarding the results of this study,</w:t>
      </w:r>
      <w:r w:rsidR="006C2F07">
        <w:rPr>
          <w:rFonts w:asciiTheme="minorHAnsi" w:hAnsiTheme="minorHAnsi" w:cstheme="minorHAnsi"/>
          <w:color w:val="auto"/>
          <w:lang w:eastAsia="zh-CN"/>
        </w:rPr>
        <w:t xml:space="preserve"> </w:t>
      </w:r>
      <w:r w:rsidR="004051C0">
        <w:rPr>
          <w:rFonts w:asciiTheme="minorHAnsi" w:hAnsiTheme="minorHAnsi" w:cstheme="minorHAnsi"/>
          <w:color w:val="auto"/>
          <w:lang w:eastAsia="zh-CN"/>
        </w:rPr>
        <w:t xml:space="preserve">improvement of </w:t>
      </w:r>
      <w:r w:rsidR="00BF2B67">
        <w:rPr>
          <w:rFonts w:asciiTheme="minorHAnsi" w:hAnsiTheme="minorHAnsi" w:cstheme="minorHAnsi"/>
          <w:color w:val="auto"/>
          <w:lang w:eastAsia="zh-CN"/>
        </w:rPr>
        <w:t xml:space="preserve">the </w:t>
      </w:r>
      <w:r w:rsidR="006C5937">
        <w:rPr>
          <w:rFonts w:asciiTheme="minorHAnsi" w:hAnsiTheme="minorHAnsi" w:cstheme="minorHAnsi"/>
          <w:color w:val="auto"/>
          <w:lang w:eastAsia="zh-CN"/>
        </w:rPr>
        <w:t xml:space="preserve">arm curl test </w:t>
      </w:r>
      <w:r w:rsidR="00BF2B67">
        <w:rPr>
          <w:rFonts w:asciiTheme="minorHAnsi" w:hAnsiTheme="minorHAnsi" w:cstheme="minorHAnsi"/>
          <w:color w:val="auto"/>
          <w:lang w:eastAsia="zh-CN"/>
        </w:rPr>
        <w:t>was</w:t>
      </w:r>
      <w:r w:rsidR="006C5937">
        <w:rPr>
          <w:rFonts w:asciiTheme="minorHAnsi" w:hAnsiTheme="minorHAnsi" w:cstheme="minorHAnsi"/>
          <w:color w:val="auto"/>
          <w:lang w:eastAsia="zh-CN"/>
        </w:rPr>
        <w:t xml:space="preserve"> similar </w:t>
      </w:r>
      <w:r w:rsidR="00BF2B67">
        <w:rPr>
          <w:rFonts w:asciiTheme="minorHAnsi" w:hAnsiTheme="minorHAnsi" w:cstheme="minorHAnsi"/>
          <w:color w:val="auto"/>
          <w:lang w:eastAsia="zh-CN"/>
        </w:rPr>
        <w:t>to a</w:t>
      </w:r>
      <w:r w:rsidR="006C5937">
        <w:rPr>
          <w:rFonts w:asciiTheme="minorHAnsi" w:hAnsiTheme="minorHAnsi" w:cstheme="minorHAnsi"/>
          <w:color w:val="auto"/>
          <w:lang w:eastAsia="zh-CN"/>
        </w:rPr>
        <w:t xml:space="preserve"> previous study </w:t>
      </w:r>
      <w:r w:rsidR="00BF2B67">
        <w:rPr>
          <w:rFonts w:asciiTheme="minorHAnsi" w:hAnsiTheme="minorHAnsi" w:cstheme="minorHAnsi"/>
          <w:color w:val="auto"/>
          <w:lang w:eastAsia="zh-CN"/>
        </w:rPr>
        <w:t>that</w:t>
      </w:r>
      <w:r w:rsidR="006C5937">
        <w:rPr>
          <w:rFonts w:asciiTheme="minorHAnsi" w:hAnsiTheme="minorHAnsi" w:cstheme="minorHAnsi"/>
          <w:color w:val="auto"/>
          <w:lang w:eastAsia="zh-CN"/>
        </w:rPr>
        <w:t xml:space="preserve"> used 8 weeks</w:t>
      </w:r>
      <w:r w:rsidR="00BF2B67">
        <w:rPr>
          <w:rFonts w:asciiTheme="minorHAnsi" w:hAnsiTheme="minorHAnsi" w:cstheme="minorHAnsi"/>
          <w:color w:val="auto"/>
          <w:lang w:eastAsia="zh-CN"/>
        </w:rPr>
        <w:t xml:space="preserve"> of</w:t>
      </w:r>
      <w:r w:rsidR="006C5937">
        <w:rPr>
          <w:rFonts w:asciiTheme="minorHAnsi" w:hAnsiTheme="minorHAnsi" w:cstheme="minorHAnsi"/>
          <w:color w:val="auto"/>
          <w:lang w:eastAsia="zh-CN"/>
        </w:rPr>
        <w:t xml:space="preserve"> resistance exercise </w:t>
      </w:r>
      <w:r w:rsidR="006C5937">
        <w:rPr>
          <w:rFonts w:asciiTheme="minorHAnsi" w:hAnsiTheme="minorHAnsi" w:cstheme="minorHAnsi" w:hint="eastAsia"/>
          <w:color w:val="auto"/>
          <w:lang w:eastAsia="zh-CN"/>
        </w:rPr>
        <w:t>(</w:t>
      </w:r>
      <w:r w:rsidR="006C5937">
        <w:rPr>
          <w:rFonts w:asciiTheme="minorHAnsi" w:hAnsiTheme="minorHAnsi" w:cstheme="minorHAnsi"/>
          <w:color w:val="auto"/>
          <w:lang w:eastAsia="zh-CN"/>
        </w:rPr>
        <w:t xml:space="preserve">pre: </w:t>
      </w:r>
      <w:r w:rsidR="006C5937" w:rsidRPr="00E73D21">
        <w:rPr>
          <w:rFonts w:asciiTheme="minorHAnsi" w:hAnsiTheme="minorHAnsi" w:cstheme="minorHAnsi"/>
          <w:color w:val="auto"/>
          <w:lang w:eastAsia="zh-CN"/>
        </w:rPr>
        <w:t>10.3 ± 2.4</w:t>
      </w:r>
      <w:r w:rsidR="006C5937">
        <w:rPr>
          <w:rFonts w:asciiTheme="minorHAnsi" w:hAnsiTheme="minorHAnsi" w:cstheme="minorHAnsi"/>
          <w:color w:val="auto"/>
          <w:lang w:eastAsia="zh-CN"/>
        </w:rPr>
        <w:t xml:space="preserve">, post: </w:t>
      </w:r>
      <w:r w:rsidR="006C5937" w:rsidRPr="00E73D21">
        <w:rPr>
          <w:rFonts w:asciiTheme="minorHAnsi" w:hAnsiTheme="minorHAnsi" w:cstheme="minorHAnsi"/>
          <w:color w:val="auto"/>
          <w:lang w:eastAsia="zh-CN"/>
        </w:rPr>
        <w:t>12.4 ± 2.6</w:t>
      </w:r>
      <w:r w:rsidR="006C5937">
        <w:rPr>
          <w:rFonts w:asciiTheme="minorHAnsi" w:hAnsiTheme="minorHAnsi" w:cstheme="minorHAnsi"/>
          <w:color w:val="auto"/>
          <w:lang w:eastAsia="zh-CN"/>
        </w:rPr>
        <w:t xml:space="preserve">) and pulmonary rehabilitation combined with resistance exercise (pre: </w:t>
      </w:r>
      <w:r w:rsidR="006C5937" w:rsidRPr="00E73D21">
        <w:rPr>
          <w:rFonts w:asciiTheme="minorHAnsi" w:hAnsiTheme="minorHAnsi" w:cstheme="minorHAnsi"/>
          <w:color w:val="auto"/>
          <w:lang w:eastAsia="zh-CN"/>
        </w:rPr>
        <w:t>10.9 ± 2.5</w:t>
      </w:r>
      <w:r w:rsidR="006C5937">
        <w:rPr>
          <w:rFonts w:asciiTheme="minorHAnsi" w:hAnsiTheme="minorHAnsi" w:cstheme="minorHAnsi"/>
          <w:color w:val="auto"/>
          <w:lang w:eastAsia="zh-CN"/>
        </w:rPr>
        <w:t xml:space="preserve">, post: </w:t>
      </w:r>
      <w:r w:rsidR="006C5937" w:rsidRPr="00422876">
        <w:rPr>
          <w:rFonts w:asciiTheme="minorHAnsi" w:hAnsiTheme="minorHAnsi" w:cstheme="minorHAnsi"/>
          <w:color w:val="auto"/>
          <w:lang w:eastAsia="zh-CN"/>
        </w:rPr>
        <w:t>12.4 ± 2.8</w:t>
      </w:r>
      <w:r w:rsidR="006C5937">
        <w:rPr>
          <w:rFonts w:asciiTheme="minorHAnsi" w:hAnsiTheme="minorHAnsi" w:cstheme="minorHAnsi"/>
          <w:color w:val="auto"/>
          <w:lang w:eastAsia="zh-CN"/>
        </w:rPr>
        <w:t xml:space="preserve">) </w:t>
      </w:r>
      <w:r w:rsidR="00BF2B67">
        <w:rPr>
          <w:rFonts w:asciiTheme="minorHAnsi" w:hAnsiTheme="minorHAnsi" w:cstheme="minorHAnsi"/>
          <w:color w:val="auto"/>
          <w:lang w:eastAsia="zh-CN"/>
        </w:rPr>
        <w:t>in</w:t>
      </w:r>
      <w:r w:rsidR="006C5937">
        <w:rPr>
          <w:rFonts w:asciiTheme="minorHAnsi" w:hAnsiTheme="minorHAnsi" w:cstheme="minorHAnsi"/>
          <w:color w:val="auto"/>
          <w:lang w:eastAsia="zh-CN"/>
        </w:rPr>
        <w:t xml:space="preserve"> COPD patients</w:t>
      </w:r>
      <w:hyperlink w:anchor="_ENREF_30" w:tooltip="Alexander, 2012 #759" w:history="1">
        <w:r w:rsidR="00DB6DAA">
          <w:rPr>
            <w:rFonts w:asciiTheme="minorHAnsi" w:hAnsiTheme="minorHAnsi" w:cstheme="minorHAnsi"/>
            <w:color w:val="auto"/>
            <w:vertAlign w:val="superscript"/>
            <w:lang w:eastAsia="zh-CN"/>
          </w:rPr>
          <w:t>31</w:t>
        </w:r>
      </w:hyperlink>
      <w:r w:rsidR="00BF2B67">
        <w:rPr>
          <w:rFonts w:asciiTheme="minorHAnsi" w:hAnsiTheme="minorHAnsi" w:cstheme="minorHAnsi"/>
          <w:color w:val="auto"/>
          <w:lang w:eastAsia="zh-CN"/>
        </w:rPr>
        <w:t>.</w:t>
      </w:r>
      <w:r w:rsidR="006C5937">
        <w:rPr>
          <w:rFonts w:asciiTheme="minorHAnsi" w:hAnsiTheme="minorHAnsi" w:cstheme="minorHAnsi"/>
          <w:color w:val="auto"/>
          <w:lang w:eastAsia="zh-CN"/>
        </w:rPr>
        <w:t xml:space="preserve"> </w:t>
      </w:r>
      <w:r w:rsidR="00BF2B67">
        <w:rPr>
          <w:rFonts w:asciiTheme="minorHAnsi" w:hAnsiTheme="minorHAnsi" w:cstheme="minorHAnsi"/>
          <w:color w:val="auto"/>
          <w:lang w:eastAsia="zh-CN"/>
        </w:rPr>
        <w:t>T</w:t>
      </w:r>
      <w:r w:rsidR="006C5937">
        <w:rPr>
          <w:rFonts w:asciiTheme="minorHAnsi" w:hAnsiTheme="minorHAnsi" w:cstheme="minorHAnsi"/>
          <w:color w:val="auto"/>
          <w:lang w:eastAsia="zh-CN"/>
        </w:rPr>
        <w:t>he improvement of</w:t>
      </w:r>
      <w:r w:rsidR="00BF2B67">
        <w:rPr>
          <w:rFonts w:asciiTheme="minorHAnsi" w:hAnsiTheme="minorHAnsi" w:cstheme="minorHAnsi"/>
          <w:color w:val="auto"/>
          <w:lang w:eastAsia="zh-CN"/>
        </w:rPr>
        <w:t xml:space="preserve"> the</w:t>
      </w:r>
      <w:r w:rsidR="006C5937">
        <w:rPr>
          <w:rFonts w:asciiTheme="minorHAnsi" w:hAnsiTheme="minorHAnsi" w:cstheme="minorHAnsi"/>
          <w:color w:val="auto"/>
          <w:lang w:eastAsia="zh-CN"/>
        </w:rPr>
        <w:t xml:space="preserve"> sit-to-stand test </w:t>
      </w:r>
      <w:r w:rsidR="00BF2B67">
        <w:rPr>
          <w:rFonts w:asciiTheme="minorHAnsi" w:hAnsiTheme="minorHAnsi" w:cstheme="minorHAnsi"/>
          <w:color w:val="auto"/>
          <w:lang w:eastAsia="zh-CN"/>
        </w:rPr>
        <w:t>was</w:t>
      </w:r>
      <w:r w:rsidR="006C5937">
        <w:rPr>
          <w:rFonts w:asciiTheme="minorHAnsi" w:hAnsiTheme="minorHAnsi" w:cstheme="minorHAnsi"/>
          <w:color w:val="auto"/>
          <w:lang w:eastAsia="zh-CN"/>
        </w:rPr>
        <w:t xml:space="preserve"> </w:t>
      </w:r>
      <w:r w:rsidR="00BF2B67">
        <w:rPr>
          <w:rFonts w:asciiTheme="minorHAnsi" w:hAnsiTheme="minorHAnsi" w:cstheme="minorHAnsi"/>
          <w:color w:val="auto"/>
          <w:lang w:eastAsia="zh-CN"/>
        </w:rPr>
        <w:t xml:space="preserve">also </w:t>
      </w:r>
      <w:r w:rsidR="006C5937">
        <w:rPr>
          <w:rFonts w:asciiTheme="minorHAnsi" w:hAnsiTheme="minorHAnsi" w:cstheme="minorHAnsi"/>
          <w:color w:val="auto"/>
          <w:lang w:eastAsia="zh-CN"/>
        </w:rPr>
        <w:t xml:space="preserve">consistent with </w:t>
      </w:r>
      <w:r w:rsidR="00BF2B67">
        <w:rPr>
          <w:rFonts w:asciiTheme="minorHAnsi" w:hAnsiTheme="minorHAnsi" w:cstheme="minorHAnsi"/>
          <w:color w:val="auto"/>
          <w:lang w:eastAsia="zh-CN"/>
        </w:rPr>
        <w:t xml:space="preserve">a </w:t>
      </w:r>
      <w:r w:rsidR="006C5937">
        <w:rPr>
          <w:rFonts w:asciiTheme="minorHAnsi" w:hAnsiTheme="minorHAnsi" w:cstheme="minorHAnsi"/>
          <w:color w:val="auto"/>
          <w:lang w:eastAsia="zh-CN"/>
        </w:rPr>
        <w:t xml:space="preserve">previous study </w:t>
      </w:r>
      <w:r w:rsidR="00BF2B67">
        <w:rPr>
          <w:rFonts w:asciiTheme="minorHAnsi" w:hAnsiTheme="minorHAnsi" w:cstheme="minorHAnsi"/>
          <w:color w:val="auto"/>
          <w:lang w:eastAsia="zh-CN"/>
        </w:rPr>
        <w:t>that</w:t>
      </w:r>
      <w:r w:rsidR="006C5937">
        <w:rPr>
          <w:rFonts w:asciiTheme="minorHAnsi" w:hAnsiTheme="minorHAnsi" w:cstheme="minorHAnsi"/>
          <w:color w:val="auto"/>
          <w:lang w:eastAsia="zh-CN"/>
        </w:rPr>
        <w:t xml:space="preserve"> used home- and hospital-based resistance exercise program</w:t>
      </w:r>
      <w:r w:rsidR="00BF2B67">
        <w:rPr>
          <w:rFonts w:asciiTheme="minorHAnsi" w:hAnsiTheme="minorHAnsi" w:cstheme="minorHAnsi"/>
          <w:color w:val="auto"/>
          <w:lang w:eastAsia="zh-CN"/>
        </w:rPr>
        <w:t>s</w:t>
      </w:r>
      <w:r w:rsidR="00DB6DAA" w:rsidRPr="00DB6DAA">
        <w:rPr>
          <w:rFonts w:asciiTheme="minorHAnsi" w:hAnsiTheme="minorHAnsi" w:cstheme="minorHAnsi"/>
          <w:color w:val="auto"/>
          <w:vertAlign w:val="superscript"/>
          <w:lang w:eastAsia="zh-CN"/>
        </w:rPr>
        <w:t>32,33</w:t>
      </w:r>
      <w:r w:rsidR="006C5937">
        <w:rPr>
          <w:rFonts w:asciiTheme="minorHAnsi" w:hAnsiTheme="minorHAnsi" w:cstheme="minorHAnsi"/>
          <w:color w:val="auto"/>
          <w:lang w:eastAsia="zh-CN"/>
        </w:rPr>
        <w:fldChar w:fldCharType="begin">
          <w:fldData xml:space="preserve">PEVuZE5vdGU+PENpdGU+PEF1dGhvcj5DaGVuPC9BdXRob3I+PFllYXI+MjAxNzwvWWVhcj48UmVj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</w:fldData>
        </w:fldChar>
      </w:r>
      <w:r w:rsidR="00D5154E">
        <w:rPr>
          <w:rFonts w:asciiTheme="minorHAnsi" w:hAnsiTheme="minorHAnsi" w:cstheme="minorHAnsi"/>
          <w:color w:val="auto"/>
          <w:lang w:eastAsia="zh-CN"/>
        </w:rPr>
        <w:instrText xml:space="preserve"> ADDIN EN.CITE </w:instrText>
      </w:r>
      <w:r w:rsidR="00D5154E">
        <w:rPr>
          <w:rFonts w:asciiTheme="minorHAnsi" w:hAnsiTheme="minorHAnsi" w:cstheme="minorHAnsi"/>
          <w:color w:val="auto"/>
          <w:lang w:eastAsia="zh-CN"/>
        </w:rPr>
        <w:fldChar w:fldCharType="begin">
          <w:fldData xml:space="preserve">PEVuZE5vdGU+PENpdGU+PEF1dGhvcj5DaGVuPC9BdXRob3I+PFllYXI+MjAxNzwvWWVhcj48UmVj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</w:fldData>
        </w:fldChar>
      </w:r>
      <w:r w:rsidR="00D5154E">
        <w:rPr>
          <w:rFonts w:asciiTheme="minorHAnsi" w:hAnsiTheme="minorHAnsi" w:cstheme="minorHAnsi"/>
          <w:color w:val="auto"/>
          <w:lang w:eastAsia="zh-CN"/>
        </w:rPr>
        <w:instrText xml:space="preserve"> ADDIN EN.CITE.DATA </w:instrText>
      </w:r>
      <w:r w:rsidR="00D5154E">
        <w:rPr>
          <w:rFonts w:asciiTheme="minorHAnsi" w:hAnsiTheme="minorHAnsi" w:cstheme="minorHAnsi"/>
          <w:color w:val="auto"/>
          <w:lang w:eastAsia="zh-CN"/>
        </w:rPr>
      </w:r>
      <w:r w:rsidR="00D5154E">
        <w:rPr>
          <w:rFonts w:asciiTheme="minorHAnsi" w:hAnsiTheme="minorHAnsi" w:cstheme="minorHAnsi"/>
          <w:color w:val="auto"/>
          <w:lang w:eastAsia="zh-CN"/>
        </w:rPr>
        <w:fldChar w:fldCharType="end"/>
      </w:r>
      <w:r w:rsidR="006C5937">
        <w:rPr>
          <w:rFonts w:asciiTheme="minorHAnsi" w:hAnsiTheme="minorHAnsi" w:cstheme="minorHAnsi"/>
          <w:color w:val="auto"/>
          <w:lang w:eastAsia="zh-CN"/>
        </w:rPr>
      </w:r>
      <w:r w:rsidR="006C5937">
        <w:rPr>
          <w:rFonts w:asciiTheme="minorHAnsi" w:hAnsiTheme="minorHAnsi" w:cstheme="minorHAnsi"/>
          <w:color w:val="auto"/>
          <w:lang w:eastAsia="zh-CN"/>
        </w:rPr>
        <w:fldChar w:fldCharType="end"/>
      </w:r>
      <w:r w:rsidR="00BF2B67">
        <w:rPr>
          <w:rFonts w:asciiTheme="minorHAnsi" w:hAnsiTheme="minorHAnsi" w:cstheme="minorHAnsi"/>
          <w:color w:val="auto"/>
          <w:lang w:eastAsia="zh-CN"/>
        </w:rPr>
        <w:t>.</w:t>
      </w:r>
      <w:r w:rsidR="0035487E">
        <w:rPr>
          <w:rFonts w:asciiTheme="minorHAnsi" w:hAnsiTheme="minorHAnsi" w:cstheme="minorHAnsi"/>
          <w:color w:val="auto"/>
          <w:lang w:eastAsia="zh-CN"/>
        </w:rPr>
        <w:t xml:space="preserve"> </w:t>
      </w:r>
      <w:r w:rsidR="00BF2B67">
        <w:rPr>
          <w:rFonts w:asciiTheme="minorHAnsi" w:hAnsiTheme="minorHAnsi" w:cstheme="minorHAnsi"/>
          <w:color w:val="auto"/>
          <w:lang w:eastAsia="zh-CN"/>
        </w:rPr>
        <w:t>Finally,</w:t>
      </w:r>
      <w:r w:rsidR="0060518F">
        <w:rPr>
          <w:rFonts w:asciiTheme="minorHAnsi" w:hAnsiTheme="minorHAnsi" w:cstheme="minorHAnsi"/>
          <w:color w:val="auto"/>
          <w:lang w:eastAsia="zh-CN"/>
        </w:rPr>
        <w:t xml:space="preserve"> improvement of </w:t>
      </w:r>
      <w:r w:rsidR="00BF2B67">
        <w:rPr>
          <w:rFonts w:asciiTheme="minorHAnsi" w:hAnsiTheme="minorHAnsi" w:cstheme="minorHAnsi"/>
          <w:color w:val="auto"/>
          <w:lang w:eastAsia="zh-CN"/>
        </w:rPr>
        <w:t xml:space="preserve">the </w:t>
      </w:r>
      <w:r w:rsidR="0060518F">
        <w:rPr>
          <w:rFonts w:asciiTheme="minorHAnsi" w:hAnsiTheme="minorHAnsi" w:cstheme="minorHAnsi"/>
          <w:color w:val="auto"/>
          <w:lang w:eastAsia="zh-CN"/>
        </w:rPr>
        <w:t xml:space="preserve">6MWT </w:t>
      </w:r>
      <w:r w:rsidR="00896E0C">
        <w:rPr>
          <w:rFonts w:asciiTheme="minorHAnsi" w:hAnsiTheme="minorHAnsi" w:cstheme="minorHAnsi"/>
          <w:color w:val="auto"/>
          <w:lang w:eastAsia="zh-CN"/>
        </w:rPr>
        <w:t xml:space="preserve">achieved </w:t>
      </w:r>
      <w:r w:rsidR="00B40A48">
        <w:rPr>
          <w:rFonts w:asciiTheme="minorHAnsi" w:hAnsiTheme="minorHAnsi" w:cstheme="minorHAnsi"/>
          <w:color w:val="auto"/>
          <w:lang w:eastAsia="zh-CN"/>
        </w:rPr>
        <w:t>minimal clinical significance difference</w:t>
      </w:r>
      <w:r w:rsidR="002F2136">
        <w:rPr>
          <w:rFonts w:asciiTheme="minorHAnsi" w:hAnsiTheme="minorHAnsi" w:cstheme="minorHAnsi"/>
          <w:color w:val="auto"/>
          <w:lang w:eastAsia="zh-CN"/>
        </w:rPr>
        <w:t xml:space="preserve"> (MCID)</w:t>
      </w:r>
      <w:r w:rsidR="00B40A48">
        <w:rPr>
          <w:rFonts w:asciiTheme="minorHAnsi" w:hAnsiTheme="minorHAnsi" w:cstheme="minorHAnsi"/>
          <w:color w:val="auto"/>
          <w:lang w:eastAsia="zh-CN"/>
        </w:rPr>
        <w:t xml:space="preserve"> of 3</w:t>
      </w:r>
      <w:r w:rsidR="00D367C3">
        <w:rPr>
          <w:rFonts w:asciiTheme="minorHAnsi" w:hAnsiTheme="minorHAnsi" w:cstheme="minorHAnsi" w:hint="eastAsia"/>
          <w:color w:val="auto"/>
          <w:lang w:eastAsia="zh-CN"/>
        </w:rPr>
        <w:t>3</w:t>
      </w:r>
      <w:r w:rsidR="00B40A48">
        <w:rPr>
          <w:rFonts w:asciiTheme="minorHAnsi" w:hAnsiTheme="minorHAnsi" w:cstheme="minorHAnsi"/>
          <w:color w:val="auto"/>
          <w:lang w:eastAsia="zh-CN"/>
        </w:rPr>
        <w:t xml:space="preserve"> m</w:t>
      </w:r>
      <w:hyperlink w:anchor="_ENREF_11" w:tooltip="Puente-Maestu, 2016 #772" w:history="1">
        <w:r w:rsidR="00DE09B2">
          <w:rPr>
            <w:rFonts w:asciiTheme="minorHAnsi" w:hAnsiTheme="minorHAnsi" w:cstheme="minorHAnsi"/>
            <w:color w:val="auto"/>
            <w:lang w:eastAsia="zh-CN"/>
          </w:rPr>
          <w:fldChar w:fldCharType="begin">
            <w:fldData xml:space="preserve">PEVuZE5vdGU+PENpdGU+PEF1dGhvcj5QdWVudGUtTWFlc3R1PC9BdXRob3I+PFllYXI+MjAxNjwv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PEVuZE5vdGU+PENpdGU+PEF1dGhvcj5QdWVudGUtTWFlc3R1PC9BdXRob3I+PFllYXI+MjAxNjwv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separate"/>
        </w:r>
        <w:r w:rsidR="00DE09B2" w:rsidRPr="00C36B90">
          <w:rPr>
            <w:rFonts w:asciiTheme="minorHAnsi" w:hAnsiTheme="minorHAnsi" w:cstheme="minorHAnsi"/>
            <w:noProof/>
            <w:color w:val="auto"/>
            <w:vertAlign w:val="superscript"/>
            <w:lang w:eastAsia="zh-CN"/>
          </w:rPr>
          <w:t>11</w:t>
        </w:r>
        <w:r w:rsidR="00DE09B2">
          <w:rPr>
            <w:rFonts w:asciiTheme="minorHAnsi" w:hAnsiTheme="minorHAnsi" w:cstheme="minorHAnsi"/>
            <w:color w:val="auto"/>
            <w:lang w:eastAsia="zh-CN"/>
          </w:rPr>
          <w:fldChar w:fldCharType="end"/>
        </w:r>
      </w:hyperlink>
      <w:r w:rsidR="00B40A48">
        <w:rPr>
          <w:rFonts w:asciiTheme="minorHAnsi" w:hAnsiTheme="minorHAnsi" w:cstheme="minorHAnsi"/>
          <w:color w:val="auto"/>
          <w:lang w:eastAsia="zh-CN"/>
        </w:rPr>
        <w:t>.</w:t>
      </w:r>
      <w:r w:rsidR="008E4382" w:rsidRPr="008E4382">
        <w:rPr>
          <w:rFonts w:asciiTheme="minorHAnsi" w:hAnsiTheme="minorHAnsi" w:cstheme="minorHAnsi"/>
          <w:color w:val="auto"/>
          <w:lang w:eastAsia="zh-CN"/>
        </w:rPr>
        <w:t xml:space="preserve"> </w:t>
      </w:r>
      <w:r w:rsidR="008E4382">
        <w:rPr>
          <w:rFonts w:asciiTheme="minorHAnsi" w:hAnsiTheme="minorHAnsi" w:cstheme="minorHAnsi"/>
          <w:color w:val="auto"/>
          <w:lang w:eastAsia="zh-CN"/>
        </w:rPr>
        <w:t xml:space="preserve">The speculated reason is that many different angles and </w:t>
      </w:r>
      <w:r w:rsidR="008E4382" w:rsidRPr="00731E7D">
        <w:rPr>
          <w:rFonts w:asciiTheme="minorHAnsi" w:hAnsiTheme="minorHAnsi" w:cstheme="minorHAnsi"/>
          <w:color w:val="auto"/>
          <w:lang w:eastAsia="zh-CN"/>
        </w:rPr>
        <w:t>contraction modes of isometric and isotonic exercise</w:t>
      </w:r>
      <w:r w:rsidR="008E4382">
        <w:rPr>
          <w:rFonts w:asciiTheme="minorHAnsi" w:hAnsiTheme="minorHAnsi" w:cstheme="minorHAnsi"/>
          <w:color w:val="auto"/>
          <w:lang w:eastAsia="zh-CN"/>
        </w:rPr>
        <w:t xml:space="preserve"> </w:t>
      </w:r>
      <w:r w:rsidR="00BF2B67">
        <w:rPr>
          <w:rFonts w:asciiTheme="minorHAnsi" w:hAnsiTheme="minorHAnsi" w:cstheme="minorHAnsi"/>
          <w:color w:val="auto"/>
          <w:lang w:eastAsia="zh-CN"/>
        </w:rPr>
        <w:lastRenderedPageBreak/>
        <w:t xml:space="preserve">are </w:t>
      </w:r>
      <w:r w:rsidR="008E4382">
        <w:rPr>
          <w:rFonts w:asciiTheme="minorHAnsi" w:hAnsiTheme="minorHAnsi" w:cstheme="minorHAnsi"/>
          <w:color w:val="auto"/>
          <w:lang w:eastAsia="zh-CN"/>
        </w:rPr>
        <w:t>contain</w:t>
      </w:r>
      <w:r w:rsidR="00BF2B67">
        <w:rPr>
          <w:rFonts w:asciiTheme="minorHAnsi" w:hAnsiTheme="minorHAnsi" w:cstheme="minorHAnsi"/>
          <w:color w:val="auto"/>
          <w:lang w:eastAsia="zh-CN"/>
        </w:rPr>
        <w:t>ed</w:t>
      </w:r>
      <w:r w:rsidR="008E4382">
        <w:rPr>
          <w:rFonts w:asciiTheme="minorHAnsi" w:hAnsiTheme="minorHAnsi" w:cstheme="minorHAnsi"/>
          <w:color w:val="auto"/>
          <w:lang w:eastAsia="zh-CN"/>
        </w:rPr>
        <w:t xml:space="preserve"> in prescribed pulmonary exercise</w:t>
      </w:r>
      <w:r w:rsidR="008E4382" w:rsidRPr="00731E7D">
        <w:rPr>
          <w:rFonts w:asciiTheme="minorHAnsi" w:hAnsiTheme="minorHAnsi" w:cstheme="minorHAnsi"/>
          <w:color w:val="auto"/>
          <w:lang w:eastAsia="zh-CN"/>
        </w:rPr>
        <w:t>, which can effectively stimulate muscle contraction and achieve training effect</w:t>
      </w:r>
      <w:r w:rsidR="00BF2B67">
        <w:rPr>
          <w:rFonts w:asciiTheme="minorHAnsi" w:hAnsiTheme="minorHAnsi" w:cstheme="minorHAnsi"/>
          <w:color w:val="auto"/>
          <w:lang w:eastAsia="zh-CN"/>
        </w:rPr>
        <w:t>s</w:t>
      </w:r>
      <w:r w:rsidR="008E4382" w:rsidRPr="00731E7D">
        <w:rPr>
          <w:rFonts w:asciiTheme="minorHAnsi" w:hAnsiTheme="minorHAnsi" w:cstheme="minorHAnsi"/>
          <w:color w:val="auto"/>
          <w:lang w:eastAsia="zh-CN"/>
        </w:rPr>
        <w:t>.</w:t>
      </w:r>
      <w:r w:rsidR="008E4382">
        <w:rPr>
          <w:rFonts w:asciiTheme="minorHAnsi" w:hAnsiTheme="minorHAnsi" w:cstheme="minorHAnsi"/>
          <w:color w:val="auto"/>
          <w:lang w:eastAsia="zh-CN"/>
        </w:rPr>
        <w:t xml:space="preserve"> However, less attention </w:t>
      </w:r>
      <w:r w:rsidR="00BF2B67">
        <w:rPr>
          <w:rFonts w:asciiTheme="minorHAnsi" w:hAnsiTheme="minorHAnsi" w:cstheme="minorHAnsi"/>
          <w:color w:val="auto"/>
          <w:lang w:eastAsia="zh-CN"/>
        </w:rPr>
        <w:t>was paid to</w:t>
      </w:r>
      <w:r w:rsidR="008E4382">
        <w:rPr>
          <w:rFonts w:asciiTheme="minorHAnsi" w:hAnsiTheme="minorHAnsi" w:cstheme="minorHAnsi"/>
          <w:color w:val="auto"/>
          <w:lang w:eastAsia="zh-CN"/>
        </w:rPr>
        <w:t xml:space="preserve"> the effects of TCE on skeletal muscle function in COPD patients</w:t>
      </w:r>
      <w:r w:rsidR="00BF2B67">
        <w:rPr>
          <w:rFonts w:asciiTheme="minorHAnsi" w:hAnsiTheme="minorHAnsi" w:cstheme="minorHAnsi"/>
          <w:color w:val="auto"/>
          <w:lang w:eastAsia="zh-CN"/>
        </w:rPr>
        <w:t>; thus,</w:t>
      </w:r>
      <w:r w:rsidR="008E4382">
        <w:rPr>
          <w:rFonts w:asciiTheme="minorHAnsi" w:hAnsiTheme="minorHAnsi" w:cstheme="minorHAnsi"/>
          <w:color w:val="auto"/>
          <w:lang w:eastAsia="zh-CN"/>
        </w:rPr>
        <w:t xml:space="preserve"> more stud</w:t>
      </w:r>
      <w:r w:rsidR="00BF2B67">
        <w:rPr>
          <w:rFonts w:asciiTheme="minorHAnsi" w:hAnsiTheme="minorHAnsi" w:cstheme="minorHAnsi"/>
          <w:color w:val="auto"/>
          <w:lang w:eastAsia="zh-CN"/>
        </w:rPr>
        <w:t>ies</w:t>
      </w:r>
      <w:r w:rsidR="008E4382">
        <w:rPr>
          <w:rFonts w:asciiTheme="minorHAnsi" w:hAnsiTheme="minorHAnsi" w:cstheme="minorHAnsi"/>
          <w:color w:val="auto"/>
          <w:lang w:eastAsia="zh-CN"/>
        </w:rPr>
        <w:t xml:space="preserve"> should be conducted to investigate the accurate effect</w:t>
      </w:r>
      <w:r w:rsidR="00BF2B67">
        <w:rPr>
          <w:rFonts w:asciiTheme="minorHAnsi" w:hAnsiTheme="minorHAnsi" w:cstheme="minorHAnsi"/>
          <w:color w:val="auto"/>
          <w:lang w:eastAsia="zh-CN"/>
        </w:rPr>
        <w:t>s</w:t>
      </w:r>
      <w:r w:rsidR="008E4382">
        <w:rPr>
          <w:rFonts w:asciiTheme="minorHAnsi" w:hAnsiTheme="minorHAnsi" w:cstheme="minorHAnsi"/>
          <w:color w:val="auto"/>
          <w:lang w:eastAsia="zh-CN"/>
        </w:rPr>
        <w:t xml:space="preserve"> and related mechanism</w:t>
      </w:r>
      <w:r w:rsidR="00BF2B67">
        <w:rPr>
          <w:rFonts w:asciiTheme="minorHAnsi" w:hAnsiTheme="minorHAnsi" w:cstheme="minorHAnsi"/>
          <w:color w:val="auto"/>
          <w:lang w:eastAsia="zh-CN"/>
        </w:rPr>
        <w:t>s</w:t>
      </w:r>
      <w:r w:rsidR="008E4382">
        <w:rPr>
          <w:rFonts w:asciiTheme="minorHAnsi" w:hAnsiTheme="minorHAnsi" w:cstheme="minorHAnsi"/>
          <w:color w:val="auto"/>
          <w:lang w:eastAsia="zh-CN"/>
        </w:rPr>
        <w:t>.</w:t>
      </w:r>
    </w:p>
    <w:p w14:paraId="63F33A44" w14:textId="77777777" w:rsidR="00254718" w:rsidRDefault="00254718" w:rsidP="00326C16">
      <w:pPr>
        <w:jc w:val="left"/>
        <w:rPr>
          <w:rFonts w:asciiTheme="minorHAnsi" w:hAnsiTheme="minorHAnsi" w:cstheme="minorHAnsi"/>
          <w:color w:val="auto"/>
          <w:lang w:eastAsia="zh-CN"/>
        </w:rPr>
      </w:pPr>
    </w:p>
    <w:p w14:paraId="39994CE8" w14:textId="22DC6019" w:rsidR="008027C8" w:rsidRDefault="00254718" w:rsidP="00326C16">
      <w:pPr>
        <w:jc w:val="left"/>
        <w:rPr>
          <w:rFonts w:asciiTheme="minorHAnsi" w:hAnsiTheme="minorHAnsi" w:cstheme="minorHAnsi"/>
          <w:color w:val="auto"/>
          <w:lang w:eastAsia="zh-CN"/>
        </w:rPr>
      </w:pPr>
      <w:r>
        <w:rPr>
          <w:rFonts w:asciiTheme="minorHAnsi" w:hAnsiTheme="minorHAnsi" w:cstheme="minorHAnsi"/>
          <w:color w:val="auto"/>
          <w:lang w:eastAsia="zh-CN"/>
        </w:rPr>
        <w:t xml:space="preserve">In addition, </w:t>
      </w:r>
      <w:r w:rsidR="00FA5EB2">
        <w:rPr>
          <w:rFonts w:asciiTheme="minorHAnsi" w:hAnsiTheme="minorHAnsi" w:cstheme="minorHAnsi"/>
          <w:color w:val="auto"/>
          <w:lang w:eastAsia="zh-CN"/>
        </w:rPr>
        <w:t xml:space="preserve">the limitations include concerns regarding the evaluation of quality of life. </w:t>
      </w:r>
      <w:r w:rsidR="001D540E">
        <w:rPr>
          <w:rFonts w:asciiTheme="minorHAnsi" w:hAnsiTheme="minorHAnsi" w:cstheme="minorHAnsi"/>
          <w:color w:val="auto"/>
          <w:lang w:eastAsia="zh-CN"/>
        </w:rPr>
        <w:t>Although</w:t>
      </w:r>
      <w:r w:rsidR="00582317" w:rsidRPr="00582317">
        <w:rPr>
          <w:rFonts w:asciiTheme="minorHAnsi" w:hAnsiTheme="minorHAnsi" w:cstheme="minorHAnsi" w:hint="eastAsia"/>
          <w:color w:val="auto"/>
          <w:lang w:eastAsia="zh-CN"/>
        </w:rPr>
        <w:t xml:space="preserve"> </w:t>
      </w:r>
      <w:r w:rsidR="00582317">
        <w:rPr>
          <w:rFonts w:asciiTheme="minorHAnsi" w:hAnsiTheme="minorHAnsi" w:cstheme="minorHAnsi" w:hint="eastAsia"/>
          <w:color w:val="auto"/>
          <w:lang w:eastAsia="zh-CN"/>
        </w:rPr>
        <w:t>S</w:t>
      </w:r>
      <w:r w:rsidR="00582317">
        <w:rPr>
          <w:rFonts w:asciiTheme="minorHAnsi" w:hAnsiTheme="minorHAnsi" w:cstheme="minorHAnsi"/>
          <w:color w:val="auto"/>
          <w:lang w:eastAsia="zh-CN"/>
        </w:rPr>
        <w:t xml:space="preserve">GRQ </w:t>
      </w:r>
      <w:r w:rsidR="00C3243A">
        <w:rPr>
          <w:rFonts w:asciiTheme="minorHAnsi" w:hAnsiTheme="minorHAnsi" w:cstheme="minorHAnsi"/>
          <w:color w:val="auto"/>
          <w:lang w:eastAsia="zh-CN"/>
        </w:rPr>
        <w:t xml:space="preserve">is </w:t>
      </w:r>
      <w:r w:rsidR="00582317">
        <w:rPr>
          <w:rFonts w:asciiTheme="minorHAnsi" w:hAnsiTheme="minorHAnsi" w:cstheme="minorHAnsi"/>
          <w:color w:val="auto"/>
          <w:lang w:eastAsia="zh-CN"/>
        </w:rPr>
        <w:t xml:space="preserve">often </w:t>
      </w:r>
      <w:r w:rsidR="00582317" w:rsidRPr="00655A76">
        <w:rPr>
          <w:rFonts w:asciiTheme="minorHAnsi" w:hAnsiTheme="minorHAnsi" w:cstheme="minorHAnsi"/>
          <w:color w:val="auto"/>
          <w:lang w:eastAsia="zh-CN"/>
        </w:rPr>
        <w:t xml:space="preserve">used as </w:t>
      </w:r>
      <w:r w:rsidR="00C3243A">
        <w:rPr>
          <w:rFonts w:asciiTheme="minorHAnsi" w:hAnsiTheme="minorHAnsi" w:cstheme="minorHAnsi"/>
          <w:color w:val="auto"/>
          <w:lang w:eastAsia="zh-CN"/>
        </w:rPr>
        <w:t>a</w:t>
      </w:r>
      <w:r w:rsidR="00582317" w:rsidRPr="00655A76">
        <w:rPr>
          <w:rFonts w:asciiTheme="minorHAnsi" w:hAnsiTheme="minorHAnsi" w:cstheme="minorHAnsi"/>
          <w:color w:val="auto"/>
          <w:lang w:eastAsia="zh-CN"/>
        </w:rPr>
        <w:t xml:space="preserve"> COPD</w:t>
      </w:r>
      <w:r w:rsidR="00C3243A">
        <w:rPr>
          <w:rFonts w:asciiTheme="minorHAnsi" w:hAnsiTheme="minorHAnsi" w:cstheme="minorHAnsi"/>
          <w:color w:val="auto"/>
          <w:lang w:eastAsia="zh-CN"/>
        </w:rPr>
        <w:t>-</w:t>
      </w:r>
      <w:r w:rsidR="00582317" w:rsidRPr="00655A76">
        <w:rPr>
          <w:rFonts w:asciiTheme="minorHAnsi" w:hAnsiTheme="minorHAnsi" w:cstheme="minorHAnsi"/>
          <w:color w:val="auto"/>
          <w:lang w:eastAsia="zh-CN"/>
        </w:rPr>
        <w:t>specific questionnaire to speculate prognosis and development of the disease</w:t>
      </w:r>
      <w:hyperlink w:anchor="_ENREF_5" w:tooltip="Global Initiative for Chronic Obstructive Lung Disease, 2018 #339" w:history="1">
        <w:r w:rsidR="00DE09B2">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&lt;EndNote&gt;&lt;Cite&gt;&lt;Author&gt;Global Initiative for Chronic Obstructive Lung Disease&lt;/Author&gt;&lt;Year&gt;2018&lt;/Year&gt;&lt;RecNum&gt;339&lt;/RecNum&gt;&lt;DisplayText&gt;&lt;style face="superscript"&gt;5&lt;/style&gt;&lt;/DisplayText&gt;&lt;record&gt;&lt;rec-number&gt;339&lt;/rec-number&gt;&lt;foreign-keys&gt;&lt;key app="EN" db-id="axzefsvs4ex9spe22eopxe0r5sd955zvdxax" timestamp="1512631343"&gt;339&lt;/key&gt;&lt;key app="ENWeb" db-id=""&gt;0&lt;/key&gt;&lt;/foreign-keys&gt;&lt;ref-type name="Web Page"&gt;12&lt;/ref-type&gt;&lt;contributors&gt;&lt;authors&gt;&lt;author&gt;Global Initiative for Chronic Obstructive Lung Disease, (GOLD)&lt;/author&gt;&lt;/authors&gt;&lt;/contributors&gt;&lt;titles&gt;&lt;title&gt;Global strategy for the diagnosis, management, and prevention of chronic obstructive pulmonary disease (2018 Report)&lt;/title&gt;&lt;/titles&gt;&lt;volume&gt;2018&lt;/volume&gt;&lt;number&gt;2.5&lt;/number&gt;&lt;dates&gt;&lt;year&gt;2018&lt;/year&gt;&lt;/dates&gt;&lt;pub-location&gt;http://goldcopd.org.&lt;/pub-location&gt;&lt;urls&gt;&lt;/urls&gt;&lt;/record&gt;&lt;/Cite&gt;&lt;/EndNote&gt;</w:instrText>
        </w:r>
        <w:r w:rsidR="00DE09B2">
          <w:rPr>
            <w:rFonts w:asciiTheme="minorHAnsi" w:hAnsiTheme="minorHAnsi" w:cstheme="minorHAnsi"/>
            <w:color w:val="auto"/>
            <w:lang w:eastAsia="zh-CN"/>
          </w:rPr>
          <w:fldChar w:fldCharType="separate"/>
        </w:r>
        <w:r w:rsidR="00DE09B2" w:rsidRPr="00ED55AC">
          <w:rPr>
            <w:rFonts w:asciiTheme="minorHAnsi" w:hAnsiTheme="minorHAnsi" w:cstheme="minorHAnsi"/>
            <w:noProof/>
            <w:color w:val="auto"/>
            <w:vertAlign w:val="superscript"/>
            <w:lang w:eastAsia="zh-CN"/>
          </w:rPr>
          <w:t>5</w:t>
        </w:r>
        <w:r w:rsidR="00DE09B2">
          <w:rPr>
            <w:rFonts w:asciiTheme="minorHAnsi" w:hAnsiTheme="minorHAnsi" w:cstheme="minorHAnsi"/>
            <w:color w:val="auto"/>
            <w:lang w:eastAsia="zh-CN"/>
          </w:rPr>
          <w:fldChar w:fldCharType="end"/>
        </w:r>
      </w:hyperlink>
      <w:r w:rsidR="00322778">
        <w:rPr>
          <w:rFonts w:asciiTheme="minorHAnsi" w:hAnsiTheme="minorHAnsi" w:cstheme="minorHAnsi"/>
          <w:color w:val="auto"/>
          <w:lang w:eastAsia="zh-CN"/>
        </w:rPr>
        <w:t xml:space="preserve">, the </w:t>
      </w:r>
      <w:r w:rsidR="00904476">
        <w:rPr>
          <w:rFonts w:asciiTheme="minorHAnsi" w:hAnsiTheme="minorHAnsi" w:cstheme="minorHAnsi"/>
          <w:color w:val="auto"/>
          <w:lang w:eastAsia="zh-CN"/>
        </w:rPr>
        <w:t>outcome is suscepti</w:t>
      </w:r>
      <w:r w:rsidR="00E64759">
        <w:rPr>
          <w:rFonts w:asciiTheme="minorHAnsi" w:hAnsiTheme="minorHAnsi" w:cstheme="minorHAnsi"/>
          <w:color w:val="auto"/>
          <w:lang w:eastAsia="zh-CN"/>
        </w:rPr>
        <w:t>ble to subjective awareness</w:t>
      </w:r>
      <w:r w:rsidR="0014028B">
        <w:rPr>
          <w:rFonts w:asciiTheme="minorHAnsi" w:hAnsiTheme="minorHAnsi" w:cstheme="minorHAnsi"/>
          <w:color w:val="auto"/>
          <w:lang w:eastAsia="zh-CN"/>
        </w:rPr>
        <w:t xml:space="preserve"> and </w:t>
      </w:r>
      <w:r w:rsidR="00C3243A">
        <w:rPr>
          <w:rFonts w:asciiTheme="minorHAnsi" w:hAnsiTheme="minorHAnsi" w:cstheme="minorHAnsi"/>
          <w:color w:val="auto"/>
          <w:lang w:eastAsia="zh-CN"/>
        </w:rPr>
        <w:t>patients’</w:t>
      </w:r>
      <w:r w:rsidR="00431886">
        <w:rPr>
          <w:rFonts w:asciiTheme="minorHAnsi" w:hAnsiTheme="minorHAnsi" w:cstheme="minorHAnsi"/>
          <w:color w:val="auto"/>
          <w:lang w:eastAsia="zh-CN"/>
        </w:rPr>
        <w:t xml:space="preserve"> level of </w:t>
      </w:r>
      <w:r w:rsidR="0014028B">
        <w:rPr>
          <w:rFonts w:asciiTheme="minorHAnsi" w:hAnsiTheme="minorHAnsi" w:cstheme="minorHAnsi"/>
          <w:color w:val="auto"/>
          <w:lang w:eastAsia="zh-CN"/>
        </w:rPr>
        <w:t xml:space="preserve">literacy. </w:t>
      </w:r>
      <w:r w:rsidR="006D35CA">
        <w:rPr>
          <w:rFonts w:asciiTheme="minorHAnsi" w:hAnsiTheme="minorHAnsi" w:cstheme="minorHAnsi"/>
          <w:color w:val="auto"/>
          <w:lang w:eastAsia="zh-CN"/>
        </w:rPr>
        <w:t xml:space="preserve">Hence, a specialized </w:t>
      </w:r>
      <w:r w:rsidR="002C6830">
        <w:rPr>
          <w:rFonts w:asciiTheme="minorHAnsi" w:hAnsiTheme="minorHAnsi" w:cstheme="minorHAnsi"/>
          <w:color w:val="auto"/>
          <w:lang w:eastAsia="zh-CN"/>
        </w:rPr>
        <w:t>staff is crucial to the quality of life</w:t>
      </w:r>
      <w:r w:rsidR="00C3243A">
        <w:rPr>
          <w:rFonts w:asciiTheme="minorHAnsi" w:hAnsiTheme="minorHAnsi" w:cstheme="minorHAnsi"/>
          <w:color w:val="auto"/>
          <w:lang w:eastAsia="zh-CN"/>
        </w:rPr>
        <w:t xml:space="preserve"> evaluation</w:t>
      </w:r>
      <w:r w:rsidR="002C6830">
        <w:rPr>
          <w:rFonts w:asciiTheme="minorHAnsi" w:hAnsiTheme="minorHAnsi" w:cstheme="minorHAnsi"/>
          <w:color w:val="auto"/>
          <w:lang w:eastAsia="zh-CN"/>
        </w:rPr>
        <w:t>.</w:t>
      </w:r>
      <w:r w:rsidR="00BC6787">
        <w:rPr>
          <w:rFonts w:asciiTheme="minorHAnsi" w:hAnsiTheme="minorHAnsi" w:cstheme="minorHAnsi"/>
          <w:color w:val="auto"/>
          <w:lang w:eastAsia="zh-CN"/>
        </w:rPr>
        <w:t xml:space="preserve"> The results in this study showed significantly decrease</w:t>
      </w:r>
      <w:r w:rsidR="00C3243A">
        <w:rPr>
          <w:rFonts w:asciiTheme="minorHAnsi" w:hAnsiTheme="minorHAnsi" w:cstheme="minorHAnsi"/>
          <w:color w:val="auto"/>
          <w:lang w:eastAsia="zh-CN"/>
        </w:rPr>
        <w:t>s</w:t>
      </w:r>
      <w:r w:rsidR="00BC6787">
        <w:rPr>
          <w:rFonts w:asciiTheme="minorHAnsi" w:hAnsiTheme="minorHAnsi" w:cstheme="minorHAnsi"/>
          <w:color w:val="auto"/>
          <w:lang w:eastAsia="zh-CN"/>
        </w:rPr>
        <w:t xml:space="preserve"> </w:t>
      </w:r>
      <w:r w:rsidR="00C3243A">
        <w:rPr>
          <w:rFonts w:asciiTheme="minorHAnsi" w:hAnsiTheme="minorHAnsi" w:cstheme="minorHAnsi"/>
          <w:color w:val="auto"/>
          <w:lang w:eastAsia="zh-CN"/>
        </w:rPr>
        <w:t>in</w:t>
      </w:r>
      <w:r w:rsidR="002F2136">
        <w:rPr>
          <w:rFonts w:asciiTheme="minorHAnsi" w:hAnsiTheme="minorHAnsi" w:cstheme="minorHAnsi"/>
          <w:color w:val="auto"/>
          <w:lang w:eastAsia="zh-CN"/>
        </w:rPr>
        <w:t xml:space="preserve"> </w:t>
      </w:r>
      <w:r w:rsidR="00BC6787">
        <w:rPr>
          <w:rFonts w:asciiTheme="minorHAnsi" w:hAnsiTheme="minorHAnsi" w:cstheme="minorHAnsi"/>
          <w:color w:val="auto"/>
          <w:lang w:eastAsia="zh-CN"/>
        </w:rPr>
        <w:t xml:space="preserve">SGRQ </w:t>
      </w:r>
      <w:r w:rsidR="002F2136">
        <w:rPr>
          <w:rFonts w:asciiTheme="minorHAnsi" w:hAnsiTheme="minorHAnsi" w:cstheme="minorHAnsi"/>
          <w:color w:val="auto"/>
          <w:lang w:eastAsia="zh-CN"/>
        </w:rPr>
        <w:t xml:space="preserve">scores </w:t>
      </w:r>
      <w:r w:rsidR="00BC6787">
        <w:rPr>
          <w:rFonts w:asciiTheme="minorHAnsi" w:hAnsiTheme="minorHAnsi" w:cstheme="minorHAnsi"/>
          <w:color w:val="auto"/>
          <w:lang w:eastAsia="zh-CN"/>
        </w:rPr>
        <w:t>and surpass</w:t>
      </w:r>
      <w:r w:rsidR="00C3243A">
        <w:rPr>
          <w:rFonts w:asciiTheme="minorHAnsi" w:hAnsiTheme="minorHAnsi" w:cstheme="minorHAnsi"/>
          <w:color w:val="auto"/>
          <w:lang w:eastAsia="zh-CN"/>
        </w:rPr>
        <w:t>ed</w:t>
      </w:r>
      <w:r w:rsidR="00BC6787">
        <w:rPr>
          <w:rFonts w:asciiTheme="minorHAnsi" w:hAnsiTheme="minorHAnsi" w:cstheme="minorHAnsi"/>
          <w:color w:val="auto"/>
          <w:lang w:eastAsia="zh-CN"/>
        </w:rPr>
        <w:t xml:space="preserve"> the </w:t>
      </w:r>
      <w:r w:rsidR="002F2136">
        <w:rPr>
          <w:rFonts w:asciiTheme="minorHAnsi" w:hAnsiTheme="minorHAnsi" w:cstheme="minorHAnsi"/>
          <w:color w:val="auto"/>
          <w:lang w:eastAsia="zh-CN"/>
        </w:rPr>
        <w:t>MCID</w:t>
      </w:r>
      <w:r w:rsidR="00BC6787">
        <w:rPr>
          <w:rFonts w:asciiTheme="minorHAnsi" w:hAnsiTheme="minorHAnsi" w:cstheme="minorHAnsi"/>
          <w:color w:val="auto"/>
          <w:lang w:eastAsia="zh-CN"/>
        </w:rPr>
        <w:t xml:space="preserve"> of </w:t>
      </w:r>
      <w:r w:rsidR="00C3243A">
        <w:rPr>
          <w:rFonts w:asciiTheme="minorHAnsi" w:hAnsiTheme="minorHAnsi" w:cstheme="minorHAnsi"/>
          <w:color w:val="auto"/>
          <w:lang w:eastAsia="zh-CN"/>
        </w:rPr>
        <w:t>four</w:t>
      </w:r>
      <w:r w:rsidR="00BC6787">
        <w:rPr>
          <w:rFonts w:asciiTheme="minorHAnsi" w:hAnsiTheme="minorHAnsi" w:cstheme="minorHAnsi"/>
          <w:color w:val="auto"/>
          <w:lang w:eastAsia="zh-CN"/>
        </w:rPr>
        <w:t xml:space="preserve"> scores</w:t>
      </w:r>
      <w:hyperlink w:anchor="_ENREF_21" w:tooltip="Jones, 2005 #438" w:history="1">
        <w:r w:rsidR="00DE09B2">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&lt;EndNote&gt;&lt;Cite&gt;&lt;Author&gt;Jones&lt;/Author&gt;&lt;Year&gt;2005&lt;/Year&gt;&lt;RecNum&gt;438&lt;/RecNum&gt;&lt;DisplayText&gt;&lt;style face="superscript"&gt;21&lt;/style&gt;&lt;/DisplayText&gt;&lt;record&gt;&lt;rec-number&gt;438&lt;/rec-number&gt;&lt;foreign-keys&gt;&lt;key app="EN" db-id="axzefsvs4ex9spe22eopxe0r5sd955zvdxax" timestamp="1514553966"&gt;438&lt;/key&gt;&lt;/foreign-keys&gt;&lt;ref-type name="Journal Article"&gt;17&lt;/ref-type&gt;&lt;contributors&gt;&lt;authors&gt;&lt;author&gt;Jones, PW&lt;/author&gt;&lt;/authors&gt;&lt;/contributors&gt;&lt;titles&gt;&lt;title&gt;St. George&amp;apos;s Respiratory Questionnaire: MCID&lt;/title&gt;&lt;secondary-title&gt;COPD&lt;/secondary-title&gt;&lt;/titles&gt;&lt;periodical&gt;&lt;full-title&gt;COPD&lt;/full-title&gt;&lt;/periodical&gt;&lt;pages&gt;75-79&lt;/pages&gt;&lt;volume&gt;2&lt;/volume&gt;&lt;number&gt;1&lt;/number&gt;&lt;dates&gt;&lt;year&gt;2005&lt;/year&gt;&lt;/dates&gt;&lt;urls&gt;&lt;/urls&gt;&lt;/record&gt;&lt;/Cite&gt;&lt;/EndNote&gt;</w:instrText>
        </w:r>
        <w:r w:rsidR="00DE09B2">
          <w:rPr>
            <w:rFonts w:asciiTheme="minorHAnsi" w:hAnsiTheme="minorHAnsi" w:cstheme="minorHAnsi"/>
            <w:color w:val="auto"/>
            <w:lang w:eastAsia="zh-CN"/>
          </w:rPr>
          <w:fldChar w:fldCharType="separate"/>
        </w:r>
        <w:r w:rsidR="00DE09B2" w:rsidRPr="00E100BB">
          <w:rPr>
            <w:rFonts w:asciiTheme="minorHAnsi" w:hAnsiTheme="minorHAnsi" w:cstheme="minorHAnsi"/>
            <w:noProof/>
            <w:color w:val="auto"/>
            <w:vertAlign w:val="superscript"/>
            <w:lang w:eastAsia="zh-CN"/>
          </w:rPr>
          <w:t>21</w:t>
        </w:r>
        <w:r w:rsidR="00DE09B2">
          <w:rPr>
            <w:rFonts w:asciiTheme="minorHAnsi" w:hAnsiTheme="minorHAnsi" w:cstheme="minorHAnsi"/>
            <w:color w:val="auto"/>
            <w:lang w:eastAsia="zh-CN"/>
          </w:rPr>
          <w:fldChar w:fldCharType="end"/>
        </w:r>
      </w:hyperlink>
      <w:r w:rsidR="00BC6787">
        <w:rPr>
          <w:rFonts w:asciiTheme="minorHAnsi" w:hAnsiTheme="minorHAnsi" w:cstheme="minorHAnsi"/>
          <w:color w:val="auto"/>
          <w:lang w:eastAsia="zh-CN"/>
        </w:rPr>
        <w:t xml:space="preserve">. The results </w:t>
      </w:r>
      <w:r w:rsidR="00C3243A">
        <w:rPr>
          <w:rFonts w:asciiTheme="minorHAnsi" w:hAnsiTheme="minorHAnsi" w:cstheme="minorHAnsi"/>
          <w:color w:val="auto"/>
          <w:lang w:eastAsia="zh-CN"/>
        </w:rPr>
        <w:t>are</w:t>
      </w:r>
      <w:r w:rsidR="00BC6787">
        <w:rPr>
          <w:rFonts w:asciiTheme="minorHAnsi" w:hAnsiTheme="minorHAnsi" w:cstheme="minorHAnsi"/>
          <w:color w:val="auto"/>
          <w:lang w:eastAsia="zh-CN"/>
        </w:rPr>
        <w:t xml:space="preserve"> consistent with</w:t>
      </w:r>
      <w:r w:rsidR="00C3243A">
        <w:rPr>
          <w:rFonts w:asciiTheme="minorHAnsi" w:hAnsiTheme="minorHAnsi" w:cstheme="minorHAnsi"/>
          <w:color w:val="auto"/>
          <w:lang w:eastAsia="zh-CN"/>
        </w:rPr>
        <w:t xml:space="preserve"> </w:t>
      </w:r>
      <w:r w:rsidR="00BC6787">
        <w:rPr>
          <w:rFonts w:asciiTheme="minorHAnsi" w:hAnsiTheme="minorHAnsi" w:cstheme="minorHAnsi"/>
          <w:color w:val="auto"/>
          <w:lang w:eastAsia="zh-CN"/>
        </w:rPr>
        <w:t>previous stud</w:t>
      </w:r>
      <w:r w:rsidR="00C3243A">
        <w:rPr>
          <w:rFonts w:asciiTheme="minorHAnsi" w:hAnsiTheme="minorHAnsi" w:cstheme="minorHAnsi"/>
          <w:color w:val="auto"/>
          <w:lang w:eastAsia="zh-CN"/>
        </w:rPr>
        <w:t>ies</w:t>
      </w:r>
      <w:r w:rsidR="00BC6787">
        <w:rPr>
          <w:rFonts w:asciiTheme="minorHAnsi" w:hAnsiTheme="minorHAnsi" w:cstheme="minorHAnsi"/>
          <w:color w:val="auto"/>
          <w:lang w:eastAsia="zh-CN"/>
        </w:rPr>
        <w:t xml:space="preserve"> </w:t>
      </w:r>
      <w:r w:rsidR="00C3243A">
        <w:rPr>
          <w:rFonts w:asciiTheme="minorHAnsi" w:hAnsiTheme="minorHAnsi" w:cstheme="minorHAnsi"/>
          <w:color w:val="auto"/>
          <w:lang w:eastAsia="zh-CN"/>
        </w:rPr>
        <w:t>that</w:t>
      </w:r>
      <w:r w:rsidR="00BC6787">
        <w:rPr>
          <w:rFonts w:asciiTheme="minorHAnsi" w:hAnsiTheme="minorHAnsi" w:cstheme="minorHAnsi"/>
          <w:color w:val="auto"/>
          <w:lang w:eastAsia="zh-CN"/>
        </w:rPr>
        <w:t xml:space="preserve"> applied </w:t>
      </w:r>
      <w:r w:rsidR="00C3243A">
        <w:rPr>
          <w:rFonts w:asciiTheme="minorHAnsi" w:hAnsiTheme="minorHAnsi" w:cstheme="minorHAnsi"/>
          <w:color w:val="auto"/>
          <w:lang w:eastAsia="zh-CN"/>
        </w:rPr>
        <w:t>t</w:t>
      </w:r>
      <w:r w:rsidR="00BC6787">
        <w:rPr>
          <w:rFonts w:asciiTheme="minorHAnsi" w:hAnsiTheme="minorHAnsi" w:cstheme="minorHAnsi"/>
          <w:color w:val="auto"/>
          <w:lang w:eastAsia="zh-CN"/>
        </w:rPr>
        <w:t xml:space="preserve">ai </w:t>
      </w:r>
      <w:r w:rsidR="00C3243A">
        <w:rPr>
          <w:rFonts w:asciiTheme="minorHAnsi" w:hAnsiTheme="minorHAnsi" w:cstheme="minorHAnsi"/>
          <w:color w:val="auto"/>
          <w:lang w:eastAsia="zh-CN"/>
        </w:rPr>
        <w:t>c</w:t>
      </w:r>
      <w:r w:rsidR="00BC6787">
        <w:rPr>
          <w:rFonts w:asciiTheme="minorHAnsi" w:hAnsiTheme="minorHAnsi" w:cstheme="minorHAnsi"/>
          <w:color w:val="auto"/>
          <w:lang w:eastAsia="zh-CN"/>
        </w:rPr>
        <w:t xml:space="preserve">hi, </w:t>
      </w:r>
      <w:proofErr w:type="spellStart"/>
      <w:r w:rsidR="00BC6787">
        <w:rPr>
          <w:rFonts w:asciiTheme="minorHAnsi" w:hAnsiTheme="minorHAnsi" w:cstheme="minorHAnsi"/>
          <w:color w:val="auto"/>
          <w:lang w:eastAsia="zh-CN"/>
        </w:rPr>
        <w:t>Liuzijue</w:t>
      </w:r>
      <w:proofErr w:type="spellEnd"/>
      <w:r w:rsidR="00BC6787">
        <w:rPr>
          <w:rFonts w:asciiTheme="minorHAnsi" w:hAnsiTheme="minorHAnsi" w:cstheme="minorHAnsi"/>
          <w:color w:val="auto"/>
          <w:lang w:eastAsia="zh-CN"/>
        </w:rPr>
        <w:t xml:space="preserve">, </w:t>
      </w:r>
      <w:proofErr w:type="spellStart"/>
      <w:r w:rsidR="00BC6787">
        <w:rPr>
          <w:rFonts w:asciiTheme="minorHAnsi" w:hAnsiTheme="minorHAnsi" w:cstheme="minorHAnsi"/>
          <w:color w:val="auto"/>
          <w:lang w:eastAsia="zh-CN"/>
        </w:rPr>
        <w:t>Yijinjing</w:t>
      </w:r>
      <w:proofErr w:type="spellEnd"/>
      <w:r w:rsidR="00BC6787">
        <w:rPr>
          <w:rFonts w:asciiTheme="minorHAnsi" w:hAnsiTheme="minorHAnsi" w:cstheme="minorHAnsi"/>
          <w:color w:val="auto"/>
          <w:lang w:eastAsia="zh-CN"/>
        </w:rPr>
        <w:t xml:space="preserve">, and </w:t>
      </w:r>
      <w:proofErr w:type="spellStart"/>
      <w:r w:rsidR="00BC6787">
        <w:rPr>
          <w:rFonts w:asciiTheme="minorHAnsi" w:hAnsiTheme="minorHAnsi" w:cstheme="minorHAnsi"/>
          <w:color w:val="auto"/>
          <w:lang w:eastAsia="zh-CN"/>
        </w:rPr>
        <w:t>Baduanjin</w:t>
      </w:r>
      <w:proofErr w:type="spellEnd"/>
      <w:r w:rsidR="00BC6787">
        <w:rPr>
          <w:rFonts w:asciiTheme="minorHAnsi" w:hAnsiTheme="minorHAnsi" w:cstheme="minorHAnsi"/>
          <w:color w:val="auto"/>
          <w:lang w:eastAsia="zh-CN"/>
        </w:rPr>
        <w:t xml:space="preserve"> as intervention</w:t>
      </w:r>
      <w:r w:rsidR="00C3243A">
        <w:rPr>
          <w:rFonts w:asciiTheme="minorHAnsi" w:hAnsiTheme="minorHAnsi" w:cstheme="minorHAnsi"/>
          <w:color w:val="auto"/>
          <w:lang w:eastAsia="zh-CN"/>
        </w:rPr>
        <w:t>s</w:t>
      </w:r>
      <w:r w:rsidR="00BC6787">
        <w:rPr>
          <w:rFonts w:asciiTheme="minorHAnsi" w:hAnsiTheme="minorHAnsi" w:cstheme="minorHAnsi"/>
          <w:color w:val="auto"/>
          <w:lang w:eastAsia="zh-CN"/>
        </w:rPr>
        <w:t xml:space="preserve"> in COPD patients</w:t>
      </w:r>
      <w:r w:rsidR="00BC6787">
        <w:rPr>
          <w:rFonts w:asciiTheme="minorHAnsi" w:hAnsiTheme="minorHAnsi" w:cstheme="minorHAnsi"/>
          <w:color w:val="auto"/>
          <w:lang w:eastAsia="zh-CN"/>
        </w:rPr>
        <w:fldChar w:fldCharType="begin">
          <w:fldData xml:space="preserve">PEVuZE5vdGU+PENpdGU+PEF1dGhvcj5YaWFvPC9BdXRob3I+PFllYXI+MjAxNTwvWWVhcj48UmVj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</w:fldData>
        </w:fldChar>
      </w:r>
      <w:r w:rsidR="00D5154E">
        <w:rPr>
          <w:rFonts w:asciiTheme="minorHAnsi" w:hAnsiTheme="minorHAnsi" w:cstheme="minorHAnsi"/>
          <w:color w:val="auto"/>
          <w:lang w:eastAsia="zh-CN"/>
        </w:rPr>
        <w:instrText xml:space="preserve"> ADDIN EN.CITE </w:instrText>
      </w:r>
      <w:r w:rsidR="00D5154E">
        <w:rPr>
          <w:rFonts w:asciiTheme="minorHAnsi" w:hAnsiTheme="minorHAnsi" w:cstheme="minorHAnsi"/>
          <w:color w:val="auto"/>
          <w:lang w:eastAsia="zh-CN"/>
        </w:rPr>
        <w:fldChar w:fldCharType="begin">
          <w:fldData xml:space="preserve">PEVuZE5vdGU+PENpdGU+PEF1dGhvcj5YaWFvPC9BdXRob3I+PFllYXI+MjAxNTwvWWVhcj48UmVj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</w:fldData>
        </w:fldChar>
      </w:r>
      <w:r w:rsidR="00D5154E">
        <w:rPr>
          <w:rFonts w:asciiTheme="minorHAnsi" w:hAnsiTheme="minorHAnsi" w:cstheme="minorHAnsi"/>
          <w:color w:val="auto"/>
          <w:lang w:eastAsia="zh-CN"/>
        </w:rPr>
        <w:instrText xml:space="preserve"> ADDIN EN.CITE.DATA </w:instrText>
      </w:r>
      <w:r w:rsidR="00D5154E">
        <w:rPr>
          <w:rFonts w:asciiTheme="minorHAnsi" w:hAnsiTheme="minorHAnsi" w:cstheme="minorHAnsi"/>
          <w:color w:val="auto"/>
          <w:lang w:eastAsia="zh-CN"/>
        </w:rPr>
      </w:r>
      <w:r w:rsidR="00D5154E">
        <w:rPr>
          <w:rFonts w:asciiTheme="minorHAnsi" w:hAnsiTheme="minorHAnsi" w:cstheme="minorHAnsi"/>
          <w:color w:val="auto"/>
          <w:lang w:eastAsia="zh-CN"/>
        </w:rPr>
        <w:fldChar w:fldCharType="end"/>
      </w:r>
      <w:r w:rsidR="00BC6787">
        <w:rPr>
          <w:rFonts w:asciiTheme="minorHAnsi" w:hAnsiTheme="minorHAnsi" w:cstheme="minorHAnsi"/>
          <w:color w:val="auto"/>
          <w:lang w:eastAsia="zh-CN"/>
        </w:rPr>
      </w:r>
      <w:r w:rsidR="00BC6787">
        <w:rPr>
          <w:rFonts w:asciiTheme="minorHAnsi" w:hAnsiTheme="minorHAnsi" w:cstheme="minorHAnsi"/>
          <w:color w:val="auto"/>
          <w:lang w:eastAsia="zh-CN"/>
        </w:rPr>
        <w:fldChar w:fldCharType="separate"/>
      </w:r>
      <w:hyperlink w:anchor="_ENREF_16" w:tooltip="Xiao, 2015 #321" w:history="1">
        <w:r w:rsidR="00DE09B2" w:rsidRPr="00D5154E">
          <w:rPr>
            <w:rFonts w:asciiTheme="minorHAnsi" w:hAnsiTheme="minorHAnsi" w:cstheme="minorHAnsi"/>
            <w:noProof/>
            <w:color w:val="auto"/>
            <w:vertAlign w:val="superscript"/>
            <w:lang w:eastAsia="zh-CN"/>
          </w:rPr>
          <w:t>16</w:t>
        </w:r>
      </w:hyperlink>
      <w:r w:rsidR="00D5154E" w:rsidRPr="00D5154E">
        <w:rPr>
          <w:rFonts w:asciiTheme="minorHAnsi" w:hAnsiTheme="minorHAnsi" w:cstheme="minorHAnsi"/>
          <w:noProof/>
          <w:color w:val="auto"/>
          <w:vertAlign w:val="superscript"/>
          <w:lang w:eastAsia="zh-CN"/>
        </w:rPr>
        <w:t>,</w:t>
      </w:r>
      <w:hyperlink w:anchor="_ENREF_18" w:tooltip="Zhang, 2016 #313" w:history="1">
        <w:r w:rsidR="00DE09B2" w:rsidRPr="00D5154E">
          <w:rPr>
            <w:rFonts w:asciiTheme="minorHAnsi" w:hAnsiTheme="minorHAnsi" w:cstheme="minorHAnsi"/>
            <w:noProof/>
            <w:color w:val="auto"/>
            <w:vertAlign w:val="superscript"/>
            <w:lang w:eastAsia="zh-CN"/>
          </w:rPr>
          <w:t>18</w:t>
        </w:r>
      </w:hyperlink>
      <w:r w:rsidR="00D5154E" w:rsidRPr="00D5154E">
        <w:rPr>
          <w:rFonts w:asciiTheme="minorHAnsi" w:hAnsiTheme="minorHAnsi" w:cstheme="minorHAnsi"/>
          <w:noProof/>
          <w:color w:val="auto"/>
          <w:vertAlign w:val="superscript"/>
          <w:lang w:eastAsia="zh-CN"/>
        </w:rPr>
        <w:t>,</w:t>
      </w:r>
      <w:hyperlink w:anchor="_ENREF_19" w:tooltip="Ng, 2011 #559" w:history="1">
        <w:r w:rsidR="00DE09B2" w:rsidRPr="00D5154E">
          <w:rPr>
            <w:rFonts w:asciiTheme="minorHAnsi" w:hAnsiTheme="minorHAnsi" w:cstheme="minorHAnsi"/>
            <w:noProof/>
            <w:color w:val="auto"/>
            <w:vertAlign w:val="superscript"/>
            <w:lang w:eastAsia="zh-CN"/>
          </w:rPr>
          <w:t>19</w:t>
        </w:r>
      </w:hyperlink>
      <w:r w:rsidR="00D5154E" w:rsidRPr="00D5154E">
        <w:rPr>
          <w:rFonts w:asciiTheme="minorHAnsi" w:hAnsiTheme="minorHAnsi" w:cstheme="minorHAnsi"/>
          <w:noProof/>
          <w:color w:val="auto"/>
          <w:vertAlign w:val="superscript"/>
          <w:lang w:eastAsia="zh-CN"/>
        </w:rPr>
        <w:t>,</w:t>
      </w:r>
      <w:hyperlink w:anchor="_ENREF_33" w:tooltip="Chan, 2013 #322" w:history="1">
        <w:r w:rsidR="00DE09B2" w:rsidRPr="00D5154E">
          <w:rPr>
            <w:rFonts w:asciiTheme="minorHAnsi" w:hAnsiTheme="minorHAnsi" w:cstheme="minorHAnsi"/>
            <w:noProof/>
            <w:color w:val="auto"/>
            <w:vertAlign w:val="superscript"/>
            <w:lang w:eastAsia="zh-CN"/>
          </w:rPr>
          <w:t>3</w:t>
        </w:r>
        <w:r w:rsidR="00DB6DAA">
          <w:rPr>
            <w:rFonts w:asciiTheme="minorHAnsi" w:hAnsiTheme="minorHAnsi" w:cstheme="minorHAnsi"/>
            <w:noProof/>
            <w:color w:val="auto"/>
            <w:vertAlign w:val="superscript"/>
            <w:lang w:eastAsia="zh-CN"/>
          </w:rPr>
          <w:t>4</w:t>
        </w:r>
      </w:hyperlink>
      <w:r w:rsidR="00BC6787">
        <w:rPr>
          <w:rFonts w:asciiTheme="minorHAnsi" w:hAnsiTheme="minorHAnsi" w:cstheme="minorHAnsi"/>
          <w:color w:val="auto"/>
          <w:lang w:eastAsia="zh-CN"/>
        </w:rPr>
        <w:fldChar w:fldCharType="end"/>
      </w:r>
      <w:r w:rsidR="00BC6787">
        <w:rPr>
          <w:rFonts w:asciiTheme="minorHAnsi" w:hAnsiTheme="minorHAnsi" w:cstheme="minorHAnsi"/>
          <w:color w:val="auto"/>
          <w:lang w:eastAsia="zh-CN"/>
        </w:rPr>
        <w:t xml:space="preserve">. In addition, a </w:t>
      </w:r>
      <w:r w:rsidR="00CA3929">
        <w:rPr>
          <w:rFonts w:asciiTheme="minorHAnsi" w:hAnsiTheme="minorHAnsi" w:cstheme="minorHAnsi"/>
          <w:color w:val="auto"/>
          <w:lang w:eastAsia="zh-CN"/>
        </w:rPr>
        <w:t xml:space="preserve">recent </w:t>
      </w:r>
      <w:r w:rsidR="00BC6787">
        <w:rPr>
          <w:rFonts w:asciiTheme="minorHAnsi" w:hAnsiTheme="minorHAnsi" w:cstheme="minorHAnsi"/>
          <w:color w:val="auto"/>
          <w:lang w:eastAsia="zh-CN"/>
        </w:rPr>
        <w:t>meta</w:t>
      </w:r>
      <w:r w:rsidR="00CA3929">
        <w:rPr>
          <w:rFonts w:asciiTheme="minorHAnsi" w:hAnsiTheme="minorHAnsi" w:cstheme="minorHAnsi"/>
          <w:color w:val="auto"/>
          <w:lang w:eastAsia="zh-CN"/>
        </w:rPr>
        <w:t>-</w:t>
      </w:r>
      <w:r w:rsidR="00BC6787">
        <w:rPr>
          <w:rFonts w:asciiTheme="minorHAnsi" w:hAnsiTheme="minorHAnsi" w:cstheme="minorHAnsi"/>
          <w:color w:val="auto"/>
          <w:lang w:eastAsia="zh-CN"/>
        </w:rPr>
        <w:t>analysis found similar improvement</w:t>
      </w:r>
      <w:r w:rsidR="00C3243A">
        <w:rPr>
          <w:rFonts w:asciiTheme="minorHAnsi" w:hAnsiTheme="minorHAnsi" w:cstheme="minorHAnsi"/>
          <w:color w:val="auto"/>
          <w:lang w:eastAsia="zh-CN"/>
        </w:rPr>
        <w:t>s</w:t>
      </w:r>
      <w:r w:rsidR="00BC6787">
        <w:rPr>
          <w:rFonts w:asciiTheme="minorHAnsi" w:hAnsiTheme="minorHAnsi" w:cstheme="minorHAnsi"/>
          <w:color w:val="auto"/>
          <w:lang w:eastAsia="zh-CN"/>
        </w:rPr>
        <w:t xml:space="preserve"> in quality of life of COPD patients when home- or hospital-based rehabilitation</w:t>
      </w:r>
      <w:r w:rsidR="00C3243A">
        <w:rPr>
          <w:rFonts w:asciiTheme="minorHAnsi" w:hAnsiTheme="minorHAnsi" w:cstheme="minorHAnsi"/>
          <w:color w:val="auto"/>
          <w:lang w:eastAsia="zh-CN"/>
        </w:rPr>
        <w:t xml:space="preserve"> were</w:t>
      </w:r>
      <w:r w:rsidR="00BC6787">
        <w:rPr>
          <w:rFonts w:asciiTheme="minorHAnsi" w:hAnsiTheme="minorHAnsi" w:cstheme="minorHAnsi"/>
          <w:color w:val="auto"/>
          <w:lang w:eastAsia="zh-CN"/>
        </w:rPr>
        <w:t xml:space="preserve"> applied</w:t>
      </w:r>
      <w:hyperlink w:anchor="_ENREF_34" w:tooltip="Wuytack, 2018 #440" w:history="1">
        <w:r w:rsidR="00DE09B2">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&lt;EndNote&gt;&lt;Cite&gt;&lt;Author&gt;Wuytack&lt;/Author&gt;&lt;Year&gt;2018&lt;/Year&gt;&lt;RecNum&gt;440&lt;/RecNum&gt;&lt;DisplayText&gt;&lt;style face="superscript"&gt;34&lt;/style&gt;&lt;/DisplayText&gt;&lt;record&gt;&lt;rec-number&gt;440&lt;/rec-number&gt;&lt;foreign-keys&gt;&lt;key app="EN" db-id="axzefsvs4ex9spe22eopxe0r5sd955zvdxax" timestamp="1514554244"&gt;440&lt;/key&gt;&lt;/foreign-keys&gt;&lt;ref-type name="Journal Article"&gt;17&lt;/ref-type&gt;&lt;contributors&gt;&lt;authors&gt;&lt;author&gt;Wuytack, F&lt;/author&gt;&lt;author&gt;Devane, D&lt;/author&gt;&lt;author&gt;Stovold, E&lt;/author&gt;&lt;author&gt;McDonnell, M&lt;/author&gt;&lt;author&gt;Casey, M&lt;/author&gt;&lt;author&gt;McDonnell, TJ&lt;/author&gt;&lt;author&gt;Gillespie, P&lt;/author&gt;&lt;author&gt;Raymakers, A&lt;/author&gt;&lt;author&gt;Lacasse, Y&lt;/author&gt;&lt;author&gt;McCarthy, B&lt;/author&gt;&lt;/authors&gt;&lt;/contributors&gt;&lt;titles&gt;&lt;title&gt;Comparison of outpatient and home-based exercise training programmes for COPD: a systematic review and meta-analysis&lt;/title&gt;&lt;secondary-title&gt;Respirology&lt;/secondary-title&gt;&lt;/titles&gt;&lt;periodical&gt;&lt;full-title&gt;Respirology&lt;/full-title&gt;&lt;/periodical&gt;&lt;pages&gt;272-283&lt;/pages&gt;&lt;volume&gt;23&lt;/volume&gt;&lt;number&gt;3&lt;/number&gt;&lt;dates&gt;&lt;year&gt;2018&lt;/year&gt;&lt;/dates&gt;&lt;urls&gt;&lt;/urls&gt;&lt;/record&gt;&lt;/Cite&gt;&lt;/EndNote&gt;</w:instrText>
        </w:r>
        <w:r w:rsidR="00DE09B2">
          <w:rPr>
            <w:rFonts w:asciiTheme="minorHAnsi" w:hAnsiTheme="minorHAnsi" w:cstheme="minorHAnsi"/>
            <w:color w:val="auto"/>
            <w:lang w:eastAsia="zh-CN"/>
          </w:rPr>
          <w:fldChar w:fldCharType="separate"/>
        </w:r>
        <w:r w:rsidR="00DE09B2" w:rsidRPr="00D5154E">
          <w:rPr>
            <w:rFonts w:asciiTheme="minorHAnsi" w:hAnsiTheme="minorHAnsi" w:cstheme="minorHAnsi"/>
            <w:noProof/>
            <w:color w:val="auto"/>
            <w:vertAlign w:val="superscript"/>
            <w:lang w:eastAsia="zh-CN"/>
          </w:rPr>
          <w:t>3</w:t>
        </w:r>
        <w:r w:rsidR="00DB6DAA">
          <w:rPr>
            <w:rFonts w:asciiTheme="minorHAnsi" w:hAnsiTheme="minorHAnsi" w:cstheme="minorHAnsi"/>
            <w:noProof/>
            <w:color w:val="auto"/>
            <w:vertAlign w:val="superscript"/>
            <w:lang w:eastAsia="zh-CN"/>
          </w:rPr>
          <w:t>5</w:t>
        </w:r>
        <w:r w:rsidR="00DE09B2">
          <w:rPr>
            <w:rFonts w:asciiTheme="minorHAnsi" w:hAnsiTheme="minorHAnsi" w:cstheme="minorHAnsi"/>
            <w:color w:val="auto"/>
            <w:lang w:eastAsia="zh-CN"/>
          </w:rPr>
          <w:fldChar w:fldCharType="end"/>
        </w:r>
      </w:hyperlink>
      <w:r w:rsidR="00BC6787">
        <w:rPr>
          <w:rFonts w:asciiTheme="minorHAnsi" w:hAnsiTheme="minorHAnsi" w:cstheme="minorHAnsi"/>
          <w:color w:val="auto"/>
          <w:lang w:eastAsia="zh-CN"/>
        </w:rPr>
        <w:t>.</w:t>
      </w:r>
    </w:p>
    <w:p w14:paraId="67CC90DB" w14:textId="233FE5B0" w:rsidR="00031201" w:rsidRDefault="00031201" w:rsidP="00326C16">
      <w:pPr>
        <w:jc w:val="left"/>
        <w:rPr>
          <w:rFonts w:asciiTheme="minorHAnsi" w:hAnsiTheme="minorHAnsi" w:cstheme="minorHAnsi"/>
          <w:color w:val="auto"/>
          <w:lang w:eastAsia="zh-CN"/>
        </w:rPr>
      </w:pPr>
    </w:p>
    <w:p w14:paraId="655B63CE" w14:textId="046AFA9E" w:rsidR="00031201" w:rsidRPr="008027C8" w:rsidRDefault="00031201" w:rsidP="00326C16">
      <w:pPr>
        <w:jc w:val="left"/>
        <w:rPr>
          <w:rFonts w:asciiTheme="minorHAnsi" w:hAnsiTheme="minorHAnsi" w:cstheme="minorHAnsi"/>
          <w:color w:val="auto"/>
          <w:lang w:eastAsia="zh-CN"/>
        </w:rPr>
      </w:pPr>
      <w:r>
        <w:rPr>
          <w:rFonts w:asciiTheme="minorHAnsi" w:hAnsiTheme="minorHAnsi" w:cstheme="minorHAnsi"/>
          <w:color w:val="auto"/>
          <w:lang w:eastAsia="zh-CN"/>
        </w:rPr>
        <w:t xml:space="preserve">In conclusion, </w:t>
      </w:r>
      <w:r w:rsidR="000A6487">
        <w:rPr>
          <w:rFonts w:asciiTheme="minorHAnsi" w:hAnsiTheme="minorHAnsi" w:cstheme="minorHAnsi"/>
          <w:color w:val="auto"/>
          <w:lang w:eastAsia="zh-CN"/>
        </w:rPr>
        <w:t xml:space="preserve">prescribed pulmonary exercise can be </w:t>
      </w:r>
      <w:r w:rsidR="006E6DF7">
        <w:rPr>
          <w:rFonts w:asciiTheme="minorHAnsi" w:hAnsiTheme="minorHAnsi" w:cstheme="minorHAnsi"/>
          <w:color w:val="auto"/>
          <w:lang w:eastAsia="zh-CN"/>
        </w:rPr>
        <w:t>performed in clinic</w:t>
      </w:r>
      <w:r w:rsidR="00C3243A">
        <w:rPr>
          <w:rFonts w:asciiTheme="minorHAnsi" w:hAnsiTheme="minorHAnsi" w:cstheme="minorHAnsi"/>
          <w:color w:val="auto"/>
          <w:lang w:eastAsia="zh-CN"/>
        </w:rPr>
        <w:t>s</w:t>
      </w:r>
      <w:r w:rsidR="006E6DF7">
        <w:rPr>
          <w:rFonts w:asciiTheme="minorHAnsi" w:hAnsiTheme="minorHAnsi" w:cstheme="minorHAnsi"/>
          <w:color w:val="auto"/>
          <w:lang w:eastAsia="zh-CN"/>
        </w:rPr>
        <w:t>, home</w:t>
      </w:r>
      <w:r w:rsidR="00C3243A">
        <w:rPr>
          <w:rFonts w:asciiTheme="minorHAnsi" w:hAnsiTheme="minorHAnsi" w:cstheme="minorHAnsi"/>
          <w:color w:val="auto"/>
          <w:lang w:eastAsia="zh-CN"/>
        </w:rPr>
        <w:t>s</w:t>
      </w:r>
      <w:r w:rsidR="006E6DF7">
        <w:rPr>
          <w:rFonts w:asciiTheme="minorHAnsi" w:hAnsiTheme="minorHAnsi" w:cstheme="minorHAnsi"/>
          <w:color w:val="auto"/>
          <w:lang w:eastAsia="zh-CN"/>
        </w:rPr>
        <w:t xml:space="preserve">, and </w:t>
      </w:r>
      <w:r w:rsidR="00C3243A">
        <w:rPr>
          <w:rFonts w:asciiTheme="minorHAnsi" w:hAnsiTheme="minorHAnsi" w:cstheme="minorHAnsi"/>
          <w:color w:val="auto"/>
          <w:lang w:eastAsia="zh-CN"/>
        </w:rPr>
        <w:t xml:space="preserve">in the </w:t>
      </w:r>
      <w:r w:rsidR="006E6DF7">
        <w:rPr>
          <w:rFonts w:asciiTheme="minorHAnsi" w:hAnsiTheme="minorHAnsi" w:cstheme="minorHAnsi"/>
          <w:color w:val="auto"/>
          <w:lang w:eastAsia="zh-CN"/>
        </w:rPr>
        <w:t>community to</w:t>
      </w:r>
      <w:r w:rsidR="000E10DB">
        <w:rPr>
          <w:rFonts w:asciiTheme="minorHAnsi" w:hAnsiTheme="minorHAnsi" w:cstheme="minorHAnsi"/>
          <w:color w:val="auto"/>
          <w:lang w:eastAsia="zh-CN"/>
        </w:rPr>
        <w:t xml:space="preserve"> improv</w:t>
      </w:r>
      <w:r w:rsidR="006E6DF7">
        <w:rPr>
          <w:rFonts w:asciiTheme="minorHAnsi" w:hAnsiTheme="minorHAnsi" w:cstheme="minorHAnsi"/>
          <w:color w:val="auto"/>
          <w:lang w:eastAsia="zh-CN"/>
        </w:rPr>
        <w:t>e the</w:t>
      </w:r>
      <w:r w:rsidR="000E10DB">
        <w:rPr>
          <w:rFonts w:asciiTheme="minorHAnsi" w:hAnsiTheme="minorHAnsi" w:cstheme="minorHAnsi"/>
          <w:color w:val="auto"/>
          <w:lang w:eastAsia="zh-CN"/>
        </w:rPr>
        <w:t xml:space="preserve"> exercise capacity and quality of life in</w:t>
      </w:r>
      <w:r w:rsidR="006E6DF7">
        <w:rPr>
          <w:rFonts w:asciiTheme="minorHAnsi" w:hAnsiTheme="minorHAnsi" w:cstheme="minorHAnsi"/>
          <w:color w:val="auto"/>
          <w:lang w:eastAsia="zh-CN"/>
        </w:rPr>
        <w:t xml:space="preserve"> stable</w:t>
      </w:r>
      <w:r w:rsidR="000E10DB">
        <w:rPr>
          <w:rFonts w:asciiTheme="minorHAnsi" w:hAnsiTheme="minorHAnsi" w:cstheme="minorHAnsi"/>
          <w:color w:val="auto"/>
          <w:lang w:eastAsia="zh-CN"/>
        </w:rPr>
        <w:t xml:space="preserve"> COPD patients</w:t>
      </w:r>
      <w:r w:rsidR="001E7710">
        <w:rPr>
          <w:rFonts w:asciiTheme="minorHAnsi" w:hAnsiTheme="minorHAnsi" w:cstheme="minorHAnsi"/>
          <w:color w:val="auto"/>
          <w:lang w:eastAsia="zh-CN"/>
        </w:rPr>
        <w:t>.</w:t>
      </w:r>
      <w:r w:rsidR="006E6DF7">
        <w:rPr>
          <w:rFonts w:asciiTheme="minorHAnsi" w:hAnsiTheme="minorHAnsi" w:cstheme="minorHAnsi"/>
          <w:color w:val="auto"/>
          <w:lang w:eastAsia="zh-CN"/>
        </w:rPr>
        <w:t xml:space="preserve"> </w:t>
      </w:r>
      <w:r w:rsidR="00781503">
        <w:rPr>
          <w:rFonts w:asciiTheme="minorHAnsi" w:hAnsiTheme="minorHAnsi" w:cstheme="minorHAnsi"/>
          <w:color w:val="auto"/>
          <w:lang w:eastAsia="zh-CN"/>
        </w:rPr>
        <w:t>Further research is required to fully explore the effectiveness in</w:t>
      </w:r>
      <w:r w:rsidR="00FD3852">
        <w:rPr>
          <w:rFonts w:asciiTheme="minorHAnsi" w:hAnsiTheme="minorHAnsi" w:cstheme="minorHAnsi"/>
          <w:color w:val="auto"/>
          <w:lang w:eastAsia="zh-CN"/>
        </w:rPr>
        <w:t xml:space="preserve"> </w:t>
      </w:r>
      <w:r w:rsidR="003B7594">
        <w:rPr>
          <w:rFonts w:asciiTheme="minorHAnsi" w:hAnsiTheme="minorHAnsi" w:cstheme="minorHAnsi"/>
          <w:color w:val="auto"/>
          <w:lang w:eastAsia="zh-CN"/>
        </w:rPr>
        <w:t>COPD patients</w:t>
      </w:r>
      <w:r w:rsidR="00C3243A">
        <w:rPr>
          <w:rFonts w:asciiTheme="minorHAnsi" w:hAnsiTheme="minorHAnsi" w:cstheme="minorHAnsi"/>
          <w:color w:val="auto"/>
          <w:lang w:eastAsia="zh-CN"/>
        </w:rPr>
        <w:t xml:space="preserve"> of</w:t>
      </w:r>
      <w:r w:rsidR="00C3243A" w:rsidRPr="00C3243A">
        <w:rPr>
          <w:rFonts w:asciiTheme="minorHAnsi" w:hAnsiTheme="minorHAnsi" w:cstheme="minorHAnsi"/>
          <w:color w:val="auto"/>
          <w:lang w:eastAsia="zh-CN"/>
        </w:rPr>
        <w:t xml:space="preserve"> </w:t>
      </w:r>
      <w:r w:rsidR="00C3243A">
        <w:rPr>
          <w:rFonts w:asciiTheme="minorHAnsi" w:hAnsiTheme="minorHAnsi" w:cstheme="minorHAnsi"/>
          <w:color w:val="auto"/>
          <w:lang w:eastAsia="zh-CN"/>
        </w:rPr>
        <w:t>different severity</w:t>
      </w:r>
      <w:r w:rsidR="003B7594">
        <w:rPr>
          <w:rFonts w:asciiTheme="minorHAnsi" w:hAnsiTheme="minorHAnsi" w:cstheme="minorHAnsi"/>
          <w:color w:val="auto"/>
          <w:lang w:eastAsia="zh-CN"/>
        </w:rPr>
        <w:t xml:space="preserve"> and </w:t>
      </w:r>
      <w:r w:rsidR="00FD3852">
        <w:rPr>
          <w:rFonts w:asciiTheme="minorHAnsi" w:hAnsiTheme="minorHAnsi" w:cstheme="minorHAnsi"/>
          <w:color w:val="auto"/>
          <w:lang w:eastAsia="zh-CN"/>
        </w:rPr>
        <w:t xml:space="preserve">the long-term </w:t>
      </w:r>
      <w:r w:rsidR="00C3243A">
        <w:rPr>
          <w:rFonts w:asciiTheme="minorHAnsi" w:hAnsiTheme="minorHAnsi" w:cstheme="minorHAnsi"/>
          <w:color w:val="auto"/>
          <w:lang w:eastAsia="zh-CN"/>
        </w:rPr>
        <w:t>outcomes</w:t>
      </w:r>
      <w:r w:rsidR="00FD3852">
        <w:rPr>
          <w:rFonts w:asciiTheme="minorHAnsi" w:hAnsiTheme="minorHAnsi" w:cstheme="minorHAnsi"/>
          <w:color w:val="auto"/>
          <w:lang w:eastAsia="zh-CN"/>
        </w:rPr>
        <w:t xml:space="preserve"> i</w:t>
      </w:r>
      <w:r w:rsidR="008846B5">
        <w:rPr>
          <w:rFonts w:asciiTheme="minorHAnsi" w:hAnsiTheme="minorHAnsi" w:cstheme="minorHAnsi"/>
          <w:color w:val="auto"/>
          <w:lang w:eastAsia="zh-CN"/>
        </w:rPr>
        <w:t>n stable COPD patients.</w:t>
      </w:r>
    </w:p>
    <w:p w14:paraId="78728D18" w14:textId="706614AE" w:rsidR="00014314" w:rsidRPr="0004704D" w:rsidRDefault="00014314" w:rsidP="00326C16">
      <w:pPr>
        <w:jc w:val="left"/>
        <w:rPr>
          <w:rFonts w:asciiTheme="minorHAnsi" w:hAnsiTheme="minorHAnsi" w:cstheme="minorHAnsi"/>
          <w:color w:val="auto"/>
        </w:rPr>
      </w:pPr>
    </w:p>
    <w:p w14:paraId="1734505F" w14:textId="2C9DD363" w:rsidR="00AA03DF" w:rsidRPr="0004704D" w:rsidRDefault="00AA03DF" w:rsidP="00326C16">
      <w:pPr>
        <w:pStyle w:val="a3"/>
        <w:spacing w:before="0" w:beforeAutospacing="0" w:after="0" w:afterAutospacing="0"/>
        <w:jc w:val="left"/>
        <w:rPr>
          <w:rFonts w:asciiTheme="minorHAnsi" w:hAnsiTheme="minorHAnsi" w:cstheme="minorHAnsi"/>
          <w:color w:val="808080"/>
        </w:rPr>
      </w:pPr>
      <w:r w:rsidRPr="0004704D">
        <w:rPr>
          <w:rFonts w:asciiTheme="minorHAnsi" w:hAnsiTheme="minorHAnsi" w:cstheme="minorHAnsi"/>
          <w:b/>
          <w:bCs/>
        </w:rPr>
        <w:t xml:space="preserve">ACKNOWLEDGMENTS: </w:t>
      </w:r>
    </w:p>
    <w:p w14:paraId="246DCD94" w14:textId="7BCDC8ED" w:rsidR="007A4DD6" w:rsidRPr="0004704D" w:rsidRDefault="006B6972" w:rsidP="00326C16">
      <w:pPr>
        <w:jc w:val="left"/>
        <w:rPr>
          <w:rFonts w:asciiTheme="minorHAnsi" w:hAnsiTheme="minorHAnsi" w:cstheme="minorHAnsi"/>
          <w:color w:val="auto"/>
          <w:lang w:eastAsia="zh-CN"/>
        </w:rPr>
      </w:pPr>
      <w:r w:rsidRPr="0004704D">
        <w:rPr>
          <w:rFonts w:asciiTheme="minorHAnsi" w:hAnsiTheme="minorHAnsi" w:cstheme="minorHAnsi"/>
          <w:color w:val="auto"/>
        </w:rPr>
        <w:t>This study was supported by the national fitness project of General Administration of Sport of China (No. 2017B021), the key basic research grants from Science and Technology Commission of Shanghai Municipality (No. 16JC1400500), the directed research grants from Science and Technology Commission of Shanghai Municipality (No. 18DZ1200600), and National Natural Science Foundation of China (No. 81472163)</w:t>
      </w:r>
      <w:r w:rsidRPr="0004704D">
        <w:rPr>
          <w:rFonts w:asciiTheme="minorHAnsi" w:hAnsiTheme="minorHAnsi" w:cstheme="minorHAnsi" w:hint="eastAsia"/>
          <w:color w:val="auto"/>
          <w:lang w:eastAsia="zh-CN"/>
        </w:rPr>
        <w:t>.</w:t>
      </w:r>
    </w:p>
    <w:p w14:paraId="2D96E92E" w14:textId="72F287DC" w:rsidR="00AA03DF" w:rsidRPr="0004704D" w:rsidRDefault="00AA03DF" w:rsidP="00326C16">
      <w:pPr>
        <w:jc w:val="left"/>
        <w:rPr>
          <w:rFonts w:asciiTheme="minorHAnsi" w:hAnsiTheme="minorHAnsi" w:cstheme="minorHAnsi"/>
          <w:b/>
          <w:bCs/>
        </w:rPr>
      </w:pPr>
    </w:p>
    <w:p w14:paraId="5D52ED8B" w14:textId="484BF1D0" w:rsidR="00AA03DF" w:rsidRPr="0004704D" w:rsidRDefault="00AA03DF" w:rsidP="00326C16">
      <w:pPr>
        <w:pStyle w:val="a3"/>
        <w:spacing w:before="0" w:beforeAutospacing="0" w:after="0" w:afterAutospacing="0"/>
        <w:jc w:val="left"/>
        <w:rPr>
          <w:rFonts w:asciiTheme="minorHAnsi" w:hAnsiTheme="minorHAnsi" w:cstheme="minorHAnsi"/>
          <w:color w:val="808080"/>
          <w:lang w:eastAsia="zh-CN"/>
        </w:rPr>
      </w:pPr>
      <w:r w:rsidRPr="0004704D">
        <w:rPr>
          <w:rFonts w:asciiTheme="minorHAnsi" w:hAnsiTheme="minorHAnsi" w:cstheme="minorHAnsi"/>
          <w:b/>
        </w:rPr>
        <w:t>DISCLOSURES</w:t>
      </w:r>
      <w:r w:rsidRPr="0004704D">
        <w:rPr>
          <w:rFonts w:asciiTheme="minorHAnsi" w:hAnsiTheme="minorHAnsi" w:cstheme="minorHAnsi"/>
          <w:b/>
          <w:bCs/>
        </w:rPr>
        <w:t>:</w:t>
      </w:r>
    </w:p>
    <w:p w14:paraId="66030076" w14:textId="4E22B316" w:rsidR="00AA03DF" w:rsidRPr="0004704D" w:rsidRDefault="0033728B" w:rsidP="00326C16">
      <w:pPr>
        <w:jc w:val="left"/>
        <w:rPr>
          <w:rFonts w:asciiTheme="minorHAnsi" w:hAnsiTheme="minorHAnsi" w:cstheme="minorHAnsi"/>
          <w:color w:val="auto"/>
          <w:lang w:eastAsia="zh-CN"/>
        </w:rPr>
      </w:pPr>
      <w:r w:rsidRPr="0004704D">
        <w:rPr>
          <w:rFonts w:asciiTheme="minorHAnsi" w:hAnsiTheme="minorHAnsi" w:cstheme="minorHAnsi"/>
          <w:color w:val="auto"/>
        </w:rPr>
        <w:t>The authors have nothing to disclose</w:t>
      </w:r>
      <w:r w:rsidRPr="0004704D">
        <w:rPr>
          <w:rFonts w:asciiTheme="minorHAnsi" w:hAnsiTheme="minorHAnsi" w:cstheme="minorHAnsi" w:hint="eastAsia"/>
          <w:color w:val="auto"/>
          <w:lang w:eastAsia="zh-CN"/>
        </w:rPr>
        <w:t>.</w:t>
      </w:r>
    </w:p>
    <w:p w14:paraId="5D958E79" w14:textId="77777777" w:rsidR="0033728B" w:rsidRPr="0004704D" w:rsidRDefault="0033728B" w:rsidP="00326C16">
      <w:pPr>
        <w:jc w:val="left"/>
        <w:rPr>
          <w:rFonts w:asciiTheme="minorHAnsi" w:hAnsiTheme="minorHAnsi" w:cstheme="minorHAnsi"/>
          <w:color w:val="auto"/>
          <w:lang w:eastAsia="zh-CN"/>
        </w:rPr>
      </w:pPr>
    </w:p>
    <w:p w14:paraId="2E29EE81" w14:textId="4DA0EAEA" w:rsidR="0033728B" w:rsidRPr="0004704D" w:rsidRDefault="009726EE" w:rsidP="00326C16">
      <w:pPr>
        <w:jc w:val="left"/>
        <w:rPr>
          <w:rFonts w:asciiTheme="minorHAnsi" w:hAnsiTheme="minorHAnsi" w:cstheme="minorHAnsi"/>
          <w:b/>
          <w:color w:val="000000" w:themeColor="text1"/>
          <w:lang w:eastAsia="zh-CN"/>
        </w:rPr>
      </w:pPr>
      <w:r w:rsidRPr="0004704D">
        <w:rPr>
          <w:rFonts w:asciiTheme="minorHAnsi" w:hAnsiTheme="minorHAnsi" w:cstheme="minorHAnsi"/>
          <w:b/>
          <w:bCs/>
        </w:rPr>
        <w:t>REFERENCES</w:t>
      </w:r>
      <w:r w:rsidR="00D04760" w:rsidRPr="0004704D">
        <w:rPr>
          <w:rFonts w:asciiTheme="minorHAnsi" w:hAnsiTheme="minorHAnsi" w:cstheme="minorHAnsi"/>
          <w:b/>
          <w:bCs/>
        </w:rPr>
        <w:t>:</w:t>
      </w:r>
    </w:p>
    <w:p w14:paraId="54675633" w14:textId="11468F6D" w:rsidR="00DE09B2" w:rsidRPr="00DE09B2" w:rsidRDefault="0033728B" w:rsidP="00326C16">
      <w:pPr>
        <w:pStyle w:val="EndNoteBibliography"/>
        <w:ind w:left="720" w:hanging="720"/>
        <w:jc w:val="left"/>
      </w:pPr>
      <w:r w:rsidRPr="0004704D">
        <w:rPr>
          <w:rFonts w:asciiTheme="minorHAnsi" w:hAnsiTheme="minorHAnsi" w:cstheme="minorHAnsi"/>
          <w:color w:val="808080"/>
          <w:lang w:eastAsia="zh-CN"/>
        </w:rPr>
        <w:fldChar w:fldCharType="begin"/>
      </w:r>
      <w:r w:rsidRPr="0004704D">
        <w:rPr>
          <w:rFonts w:asciiTheme="minorHAnsi" w:hAnsiTheme="minorHAnsi" w:cstheme="minorHAnsi"/>
          <w:color w:val="808080"/>
          <w:lang w:eastAsia="zh-CN"/>
        </w:rPr>
        <w:instrText xml:space="preserve"> ADDIN EN.REFLIST </w:instrText>
      </w:r>
      <w:r w:rsidRPr="0004704D">
        <w:rPr>
          <w:rFonts w:asciiTheme="minorHAnsi" w:hAnsiTheme="minorHAnsi" w:cstheme="minorHAnsi"/>
          <w:color w:val="808080"/>
          <w:lang w:eastAsia="zh-CN"/>
        </w:rPr>
        <w:fldChar w:fldCharType="separate"/>
      </w:r>
      <w:bookmarkStart w:id="16" w:name="_ENREF_1"/>
      <w:r w:rsidR="00DE09B2" w:rsidRPr="00DE09B2">
        <w:t>1</w:t>
      </w:r>
      <w:r w:rsidR="00DE09B2" w:rsidRPr="00DE09B2">
        <w:tab/>
        <w:t xml:space="preserve">Organization, W. H. </w:t>
      </w:r>
      <w:r w:rsidR="00DE09B2" w:rsidRPr="00DE09B2">
        <w:rPr>
          <w:i/>
        </w:rPr>
        <w:t>World health statistics 2017: monitoring health for the SDGs, Sustainable Development Goals</w:t>
      </w:r>
      <w:r w:rsidR="00DE09B2" w:rsidRPr="00DE09B2">
        <w:t xml:space="preserve"> </w:t>
      </w:r>
      <w:r w:rsidR="005D02E6">
        <w:t>(</w:t>
      </w:r>
      <w:r w:rsidR="00DE09B2" w:rsidRPr="00DE09B2">
        <w:t>2017).</w:t>
      </w:r>
      <w:bookmarkEnd w:id="16"/>
    </w:p>
    <w:p w14:paraId="647A3249" w14:textId="57E4B9A6" w:rsidR="00DE09B2" w:rsidRPr="00DE09B2" w:rsidRDefault="00DE09B2" w:rsidP="00326C16">
      <w:pPr>
        <w:pStyle w:val="EndNoteBibliography"/>
        <w:ind w:left="720" w:hanging="720"/>
        <w:jc w:val="left"/>
      </w:pPr>
      <w:bookmarkStart w:id="17" w:name="_ENREF_2"/>
      <w:r w:rsidRPr="00DE09B2">
        <w:t>2</w:t>
      </w:r>
      <w:r w:rsidRPr="00DE09B2">
        <w:tab/>
        <w:t>Negewo, N. A., Gibson, P. G.</w:t>
      </w:r>
      <w:r w:rsidR="00C3243A">
        <w:t>,</w:t>
      </w:r>
      <w:r w:rsidRPr="00DE09B2">
        <w:t xml:space="preserve"> McDonald, V. M. COPD and its comorbidities: Impact, measurement and mechanisms. </w:t>
      </w:r>
      <w:r w:rsidRPr="00DE09B2">
        <w:rPr>
          <w:i/>
        </w:rPr>
        <w:t>Respirology.</w:t>
      </w:r>
      <w:r w:rsidRPr="00DE09B2">
        <w:t xml:space="preserve"> </w:t>
      </w:r>
      <w:r w:rsidRPr="00DE09B2">
        <w:rPr>
          <w:b/>
        </w:rPr>
        <w:t>20</w:t>
      </w:r>
      <w:r w:rsidRPr="00DE09B2">
        <w:t xml:space="preserve"> (8), 1160-1171 (2015).</w:t>
      </w:r>
      <w:bookmarkEnd w:id="17"/>
    </w:p>
    <w:p w14:paraId="65BE2643" w14:textId="6CE12912" w:rsidR="00DE09B2" w:rsidRPr="00DE09B2" w:rsidRDefault="00DE09B2" w:rsidP="00326C16">
      <w:pPr>
        <w:pStyle w:val="EndNoteBibliography"/>
        <w:ind w:left="720" w:hanging="720"/>
        <w:jc w:val="left"/>
      </w:pPr>
      <w:bookmarkStart w:id="18" w:name="_ENREF_3"/>
      <w:r w:rsidRPr="00DE09B2">
        <w:t>3</w:t>
      </w:r>
      <w:r w:rsidRPr="00DE09B2">
        <w:tab/>
        <w:t>Rabe, K. F.</w:t>
      </w:r>
      <w:r w:rsidR="00C3243A">
        <w:t>,</w:t>
      </w:r>
      <w:r w:rsidRPr="00DE09B2">
        <w:t xml:space="preserve"> Watz, H. Chronic obstructive pulmonary disease. </w:t>
      </w:r>
      <w:r w:rsidRPr="00DE09B2">
        <w:rPr>
          <w:i/>
        </w:rPr>
        <w:t>The Lancet.</w:t>
      </w:r>
      <w:r w:rsidRPr="00DE09B2">
        <w:t xml:space="preserve"> </w:t>
      </w:r>
      <w:r w:rsidRPr="00DE09B2">
        <w:rPr>
          <w:b/>
        </w:rPr>
        <w:t>389</w:t>
      </w:r>
      <w:r w:rsidRPr="00DE09B2">
        <w:t xml:space="preserve"> (10082), 1931-1940</w:t>
      </w:r>
      <w:r w:rsidR="00C258C0">
        <w:t xml:space="preserve"> (2017)</w:t>
      </w:r>
      <w:bookmarkEnd w:id="18"/>
    </w:p>
    <w:p w14:paraId="78AD0853" w14:textId="14F1822A" w:rsidR="00DE09B2" w:rsidRPr="00DE09B2" w:rsidRDefault="00DE09B2" w:rsidP="00326C16">
      <w:pPr>
        <w:pStyle w:val="EndNoteBibliography"/>
        <w:ind w:left="720" w:hanging="720"/>
        <w:jc w:val="left"/>
      </w:pPr>
      <w:bookmarkStart w:id="19" w:name="_ENREF_4"/>
      <w:r w:rsidRPr="00DE09B2">
        <w:t>4</w:t>
      </w:r>
      <w:r w:rsidRPr="00DE09B2">
        <w:tab/>
        <w:t>Agusti, A.</w:t>
      </w:r>
      <w:r w:rsidRPr="00DE09B2">
        <w:rPr>
          <w:i/>
        </w:rPr>
        <w:t xml:space="preserve"> et al.</w:t>
      </w:r>
      <w:r w:rsidRPr="00DE09B2">
        <w:t xml:space="preserve"> Characterisation of COPD heterogeneity in the ECLIPSE cohort. </w:t>
      </w:r>
      <w:r w:rsidRPr="00DE09B2">
        <w:rPr>
          <w:i/>
        </w:rPr>
        <w:t>Respiratory Research.</w:t>
      </w:r>
      <w:r w:rsidRPr="00DE09B2">
        <w:t xml:space="preserve"> </w:t>
      </w:r>
      <w:r w:rsidRPr="00DE09B2">
        <w:rPr>
          <w:b/>
        </w:rPr>
        <w:t>11</w:t>
      </w:r>
      <w:r w:rsidR="00C3243A">
        <w:rPr>
          <w:b/>
        </w:rPr>
        <w:t>,</w:t>
      </w:r>
      <w:r w:rsidRPr="00DE09B2">
        <w:t xml:space="preserve"> 122 (2010).</w:t>
      </w:r>
      <w:bookmarkEnd w:id="19"/>
    </w:p>
    <w:p w14:paraId="5A63A2C1" w14:textId="25DE645A" w:rsidR="00DE09B2" w:rsidRPr="00DE09B2" w:rsidRDefault="00DE09B2" w:rsidP="00326C16">
      <w:pPr>
        <w:pStyle w:val="EndNoteBibliography"/>
        <w:ind w:left="720" w:hanging="720"/>
        <w:jc w:val="left"/>
      </w:pPr>
      <w:bookmarkStart w:id="20" w:name="_ENREF_5"/>
      <w:r w:rsidRPr="00DE09B2">
        <w:t>5</w:t>
      </w:r>
      <w:r w:rsidRPr="00DE09B2">
        <w:tab/>
        <w:t xml:space="preserve">Global Initiative for Chronic Obstructive Lung Disease. </w:t>
      </w:r>
      <w:r w:rsidRPr="00DE09B2">
        <w:rPr>
          <w:i/>
        </w:rPr>
        <w:t>Global strategy for the diagnosis, management, and prevention of chronic obstructive pulmonary disease (2018 Report)</w:t>
      </w:r>
      <w:r w:rsidRPr="00DE09B2">
        <w:t xml:space="preserve">, </w:t>
      </w:r>
      <w:r w:rsidR="00C258C0">
        <w:t>(</w:t>
      </w:r>
      <w:r w:rsidRPr="00DE09B2">
        <w:t>2018).</w:t>
      </w:r>
      <w:bookmarkEnd w:id="20"/>
    </w:p>
    <w:p w14:paraId="4AE5783F" w14:textId="101B4B05" w:rsidR="00DE09B2" w:rsidRPr="00DE09B2" w:rsidRDefault="00DE09B2" w:rsidP="00326C16">
      <w:pPr>
        <w:pStyle w:val="EndNoteBibliography"/>
        <w:ind w:left="720" w:hanging="720"/>
        <w:jc w:val="left"/>
      </w:pPr>
      <w:bookmarkStart w:id="21" w:name="_ENREF_6"/>
      <w:r w:rsidRPr="00DE09B2">
        <w:t>6</w:t>
      </w:r>
      <w:r w:rsidRPr="00DE09B2">
        <w:tab/>
        <w:t>Zambom-Ferraresi, F.</w:t>
      </w:r>
      <w:r w:rsidRPr="00DE09B2">
        <w:rPr>
          <w:i/>
        </w:rPr>
        <w:t xml:space="preserve"> et al.</w:t>
      </w:r>
      <w:r w:rsidRPr="00DE09B2">
        <w:t xml:space="preserve"> Effects of combined resistance and endurance training versus resistance training alone on strength, exercise capacity, and quality of life in </w:t>
      </w:r>
      <w:r w:rsidRPr="00DE09B2">
        <w:lastRenderedPageBreak/>
        <w:t xml:space="preserve">patients with COPD. </w:t>
      </w:r>
      <w:r w:rsidRPr="00DE09B2">
        <w:rPr>
          <w:i/>
        </w:rPr>
        <w:t>J</w:t>
      </w:r>
      <w:r w:rsidR="00C258C0">
        <w:rPr>
          <w:i/>
        </w:rPr>
        <w:t>ournal of</w:t>
      </w:r>
      <w:r w:rsidRPr="00DE09B2">
        <w:rPr>
          <w:i/>
        </w:rPr>
        <w:t xml:space="preserve"> Cardiopulm</w:t>
      </w:r>
      <w:r w:rsidR="00C258C0">
        <w:rPr>
          <w:i/>
        </w:rPr>
        <w:t>onary</w:t>
      </w:r>
      <w:r w:rsidRPr="00DE09B2">
        <w:rPr>
          <w:i/>
        </w:rPr>
        <w:t xml:space="preserve"> Rehabil</w:t>
      </w:r>
      <w:r w:rsidR="00C258C0">
        <w:rPr>
          <w:i/>
        </w:rPr>
        <w:t>itation and</w:t>
      </w:r>
      <w:r w:rsidRPr="00DE09B2">
        <w:rPr>
          <w:i/>
        </w:rPr>
        <w:t xml:space="preserve"> Prev</w:t>
      </w:r>
      <w:r w:rsidR="00C258C0">
        <w:rPr>
          <w:i/>
        </w:rPr>
        <w:t>ention</w:t>
      </w:r>
      <w:r w:rsidRPr="00DE09B2">
        <w:rPr>
          <w:i/>
        </w:rPr>
        <w:t>.</w:t>
      </w:r>
      <w:r w:rsidRPr="00DE09B2">
        <w:t xml:space="preserve"> </w:t>
      </w:r>
      <w:r w:rsidRPr="00DE09B2">
        <w:rPr>
          <w:b/>
        </w:rPr>
        <w:t>35</w:t>
      </w:r>
      <w:r w:rsidRPr="00DE09B2">
        <w:t xml:space="preserve"> (6), 446-453 (2015).</w:t>
      </w:r>
      <w:bookmarkEnd w:id="21"/>
    </w:p>
    <w:p w14:paraId="323A61C5" w14:textId="0219B66B" w:rsidR="00DE09B2" w:rsidRPr="00DE09B2" w:rsidRDefault="00DE09B2" w:rsidP="00326C16">
      <w:pPr>
        <w:pStyle w:val="EndNoteBibliography"/>
        <w:ind w:left="720" w:hanging="720"/>
        <w:jc w:val="left"/>
      </w:pPr>
      <w:bookmarkStart w:id="22" w:name="_ENREF_7"/>
      <w:r w:rsidRPr="00DE09B2">
        <w:t>7</w:t>
      </w:r>
      <w:r w:rsidRPr="00DE09B2">
        <w:tab/>
        <w:t>Ramos, E.</w:t>
      </w:r>
      <w:r w:rsidRPr="00DE09B2">
        <w:rPr>
          <w:i/>
        </w:rPr>
        <w:t xml:space="preserve"> et al.</w:t>
      </w:r>
      <w:r w:rsidRPr="00DE09B2">
        <w:t xml:space="preserve"> The effects of elastic tubing-based resistance training compared with conventional resistance training in patients with moderate chronic obstructive pulmonary disease: a randomized clinical trial. </w:t>
      </w:r>
      <w:r w:rsidRPr="00DE09B2">
        <w:rPr>
          <w:i/>
        </w:rPr>
        <w:t>Clin</w:t>
      </w:r>
      <w:r w:rsidR="00C258C0">
        <w:rPr>
          <w:i/>
        </w:rPr>
        <w:t>ical</w:t>
      </w:r>
      <w:r w:rsidRPr="00DE09B2">
        <w:rPr>
          <w:i/>
        </w:rPr>
        <w:t xml:space="preserve"> Rehabil</w:t>
      </w:r>
      <w:r w:rsidR="00C258C0">
        <w:rPr>
          <w:i/>
        </w:rPr>
        <w:t>itation</w:t>
      </w:r>
      <w:r w:rsidRPr="00DE09B2">
        <w:rPr>
          <w:i/>
        </w:rPr>
        <w:t>.</w:t>
      </w:r>
      <w:r w:rsidRPr="00DE09B2">
        <w:t xml:space="preserve"> </w:t>
      </w:r>
      <w:r w:rsidRPr="00DE09B2">
        <w:rPr>
          <w:b/>
        </w:rPr>
        <w:t>28</w:t>
      </w:r>
      <w:r w:rsidRPr="00DE09B2">
        <w:t xml:space="preserve"> (11), 1096-1106 (2014).</w:t>
      </w:r>
      <w:bookmarkEnd w:id="22"/>
    </w:p>
    <w:p w14:paraId="07E4703F" w14:textId="347874BA" w:rsidR="00DE09B2" w:rsidRPr="00DE09B2" w:rsidRDefault="00DE09B2" w:rsidP="00326C16">
      <w:pPr>
        <w:pStyle w:val="EndNoteBibliography"/>
        <w:ind w:left="720" w:hanging="720"/>
        <w:jc w:val="left"/>
      </w:pPr>
      <w:bookmarkStart w:id="23" w:name="_ENREF_8"/>
      <w:r w:rsidRPr="00DE09B2">
        <w:t>8</w:t>
      </w:r>
      <w:r w:rsidRPr="00DE09B2">
        <w:tab/>
        <w:t>El-Kader</w:t>
      </w:r>
      <w:r w:rsidR="00C3243A">
        <w:t>,</w:t>
      </w:r>
      <w:r w:rsidRPr="00DE09B2">
        <w:t xml:space="preserve"> S</w:t>
      </w:r>
      <w:r w:rsidR="00C3243A">
        <w:t>.</w:t>
      </w:r>
      <w:r w:rsidRPr="00DE09B2">
        <w:t xml:space="preserve"> M</w:t>
      </w:r>
      <w:r w:rsidR="00C3243A">
        <w:t>.</w:t>
      </w:r>
      <w:r w:rsidRPr="00DE09B2">
        <w:t xml:space="preserve"> A</w:t>
      </w:r>
      <w:r w:rsidR="00C3243A">
        <w:t>.</w:t>
      </w:r>
      <w:r w:rsidRPr="00DE09B2">
        <w:t xml:space="preserve">, </w:t>
      </w:r>
      <w:r w:rsidR="00C3243A">
        <w:t>Al Jiffri,</w:t>
      </w:r>
      <w:r w:rsidRPr="00DE09B2">
        <w:t xml:space="preserve"> O. H., Al-Shreef</w:t>
      </w:r>
      <w:r w:rsidR="00C3243A">
        <w:t>,</w:t>
      </w:r>
      <w:r w:rsidRPr="00DE09B2">
        <w:t xml:space="preserve"> F</w:t>
      </w:r>
      <w:r w:rsidR="00C3243A">
        <w:t>.</w:t>
      </w:r>
      <w:r w:rsidRPr="00DE09B2">
        <w:t xml:space="preserve"> M. Plasma inﬂammatory biomarkers response to aerobic versus resisted exercise training for chronic obstructive pulmonary disease patients. </w:t>
      </w:r>
      <w:r w:rsidRPr="00DE09B2">
        <w:rPr>
          <w:i/>
        </w:rPr>
        <w:t xml:space="preserve">African </w:t>
      </w:r>
      <w:r w:rsidR="00C3243A">
        <w:rPr>
          <w:i/>
        </w:rPr>
        <w:t>H</w:t>
      </w:r>
      <w:r w:rsidRPr="00DE09B2">
        <w:rPr>
          <w:i/>
        </w:rPr>
        <w:t xml:space="preserve">ealth </w:t>
      </w:r>
      <w:r w:rsidR="00C3243A">
        <w:rPr>
          <w:i/>
        </w:rPr>
        <w:t>S</w:t>
      </w:r>
      <w:r w:rsidRPr="00DE09B2">
        <w:rPr>
          <w:i/>
        </w:rPr>
        <w:t>ciences.</w:t>
      </w:r>
      <w:r w:rsidRPr="00DE09B2">
        <w:t xml:space="preserve"> </w:t>
      </w:r>
      <w:r w:rsidRPr="00DE09B2">
        <w:rPr>
          <w:b/>
        </w:rPr>
        <w:t>16</w:t>
      </w:r>
      <w:r w:rsidRPr="00DE09B2">
        <w:t xml:space="preserve"> (2), 507-515 (2016).</w:t>
      </w:r>
      <w:bookmarkEnd w:id="23"/>
    </w:p>
    <w:p w14:paraId="4106B2EF" w14:textId="2FD15F9D" w:rsidR="00DE09B2" w:rsidRPr="00DE09B2" w:rsidRDefault="00DE09B2" w:rsidP="00326C16">
      <w:pPr>
        <w:pStyle w:val="EndNoteBibliography"/>
        <w:ind w:left="720" w:hanging="720"/>
        <w:jc w:val="left"/>
      </w:pPr>
      <w:bookmarkStart w:id="24" w:name="_ENREF_9"/>
      <w:r w:rsidRPr="00DE09B2">
        <w:t>9</w:t>
      </w:r>
      <w:r w:rsidRPr="00DE09B2">
        <w:tab/>
        <w:t>Iepsen, U. W.</w:t>
      </w:r>
      <w:r w:rsidR="00C3243A">
        <w:t xml:space="preserve"> et al. </w:t>
      </w:r>
      <w:r w:rsidRPr="00DE09B2">
        <w:t xml:space="preserve">Effect of endurance versus resistance training on quadriceps muscle dysfunction in COPD: a pilot study. </w:t>
      </w:r>
      <w:r w:rsidRPr="00DE09B2">
        <w:rPr>
          <w:i/>
        </w:rPr>
        <w:t>International Journal of Chronic Obstructive Pulmonary Disease.</w:t>
      </w:r>
      <w:r w:rsidRPr="00DE09B2">
        <w:t xml:space="preserve"> </w:t>
      </w:r>
      <w:r w:rsidRPr="00DE09B2">
        <w:rPr>
          <w:b/>
        </w:rPr>
        <w:t>11</w:t>
      </w:r>
      <w:r w:rsidR="00C3243A">
        <w:rPr>
          <w:b/>
        </w:rPr>
        <w:t>,</w:t>
      </w:r>
      <w:r w:rsidRPr="00DE09B2">
        <w:t xml:space="preserve"> 2659-2669 (2016).</w:t>
      </w:r>
      <w:bookmarkEnd w:id="24"/>
    </w:p>
    <w:p w14:paraId="6E2BBB89" w14:textId="591B48DD" w:rsidR="00DE09B2" w:rsidRPr="00DE09B2" w:rsidRDefault="00DE09B2" w:rsidP="00326C16">
      <w:pPr>
        <w:pStyle w:val="EndNoteBibliography"/>
        <w:ind w:left="720" w:hanging="720"/>
        <w:jc w:val="left"/>
      </w:pPr>
      <w:bookmarkStart w:id="25" w:name="_ENREF_10"/>
      <w:r w:rsidRPr="00DE09B2">
        <w:t>10</w:t>
      </w:r>
      <w:r w:rsidRPr="00DE09B2">
        <w:tab/>
        <w:t>Coquart, J. B., Le Rouzic, O., Racil, G., Wallaert, B.</w:t>
      </w:r>
      <w:r w:rsidR="00C3243A">
        <w:t>,</w:t>
      </w:r>
      <w:r w:rsidRPr="00DE09B2">
        <w:t xml:space="preserve"> Grosbois, J. M. Real-life feasibility and effectiveness of home-based pulmonary rehabilitation in chronic obstructive pulmonary disease requiring medical equipment. </w:t>
      </w:r>
      <w:r w:rsidRPr="00DE09B2">
        <w:rPr>
          <w:i/>
        </w:rPr>
        <w:t>Int</w:t>
      </w:r>
      <w:r w:rsidR="00C258C0">
        <w:rPr>
          <w:i/>
        </w:rPr>
        <w:t>ernational</w:t>
      </w:r>
      <w:r w:rsidRPr="00DE09B2">
        <w:rPr>
          <w:i/>
        </w:rPr>
        <w:t xml:space="preserve"> J</w:t>
      </w:r>
      <w:r w:rsidR="00C258C0">
        <w:rPr>
          <w:i/>
        </w:rPr>
        <w:t>ournal of</w:t>
      </w:r>
      <w:r w:rsidRPr="00DE09B2">
        <w:rPr>
          <w:i/>
        </w:rPr>
        <w:t xml:space="preserve"> Chron</w:t>
      </w:r>
      <w:r w:rsidR="00C258C0">
        <w:rPr>
          <w:i/>
        </w:rPr>
        <w:t>ic</w:t>
      </w:r>
      <w:r w:rsidRPr="00DE09B2">
        <w:rPr>
          <w:i/>
        </w:rPr>
        <w:t xml:space="preserve"> Obstruct</w:t>
      </w:r>
      <w:r w:rsidR="005A1ECD">
        <w:rPr>
          <w:i/>
        </w:rPr>
        <w:t>ive</w:t>
      </w:r>
      <w:r w:rsidRPr="00DE09B2">
        <w:rPr>
          <w:i/>
        </w:rPr>
        <w:t xml:space="preserve"> Pulmon</w:t>
      </w:r>
      <w:r w:rsidR="005A1ECD">
        <w:rPr>
          <w:i/>
        </w:rPr>
        <w:t>ary</w:t>
      </w:r>
      <w:r w:rsidRPr="00DE09B2">
        <w:rPr>
          <w:i/>
        </w:rPr>
        <w:t xml:space="preserve"> Dis</w:t>
      </w:r>
      <w:r w:rsidR="005A1ECD">
        <w:rPr>
          <w:i/>
        </w:rPr>
        <w:t>ease</w:t>
      </w:r>
      <w:r w:rsidRPr="00DE09B2">
        <w:rPr>
          <w:i/>
        </w:rPr>
        <w:t>.</w:t>
      </w:r>
      <w:r w:rsidRPr="00DE09B2">
        <w:t xml:space="preserve"> </w:t>
      </w:r>
      <w:r w:rsidRPr="00DE09B2">
        <w:rPr>
          <w:b/>
        </w:rPr>
        <w:t>12</w:t>
      </w:r>
      <w:r w:rsidR="00C3243A">
        <w:rPr>
          <w:b/>
        </w:rPr>
        <w:t>,</w:t>
      </w:r>
      <w:r w:rsidRPr="00DE09B2">
        <w:t xml:space="preserve"> 3549-3556 (2017).</w:t>
      </w:r>
      <w:bookmarkEnd w:id="25"/>
    </w:p>
    <w:p w14:paraId="299B0671" w14:textId="06C71B55" w:rsidR="00DE09B2" w:rsidRPr="00DE09B2" w:rsidRDefault="00DE09B2" w:rsidP="00326C16">
      <w:pPr>
        <w:pStyle w:val="EndNoteBibliography"/>
        <w:ind w:left="720" w:hanging="720"/>
        <w:jc w:val="left"/>
      </w:pPr>
      <w:bookmarkStart w:id="26" w:name="_ENREF_11"/>
      <w:r w:rsidRPr="00DE09B2">
        <w:t>11</w:t>
      </w:r>
      <w:r w:rsidRPr="00DE09B2">
        <w:tab/>
        <w:t>Puente-Maestu, L.</w:t>
      </w:r>
      <w:r w:rsidRPr="00DE09B2">
        <w:rPr>
          <w:i/>
        </w:rPr>
        <w:t xml:space="preserve"> et al.</w:t>
      </w:r>
      <w:r w:rsidRPr="00DE09B2">
        <w:t xml:space="preserve"> Use of exercise testing in the evaluation of interventional efficacy: an official ERS statement.</w:t>
      </w:r>
      <w:r w:rsidR="005A1ECD" w:rsidRPr="00326C16">
        <w:rPr>
          <w:i/>
        </w:rPr>
        <w:t>The</w:t>
      </w:r>
      <w:r w:rsidRPr="00DE09B2">
        <w:t xml:space="preserve"> </w:t>
      </w:r>
      <w:r w:rsidRPr="00DE09B2">
        <w:rPr>
          <w:i/>
        </w:rPr>
        <w:t>Eur</w:t>
      </w:r>
      <w:r w:rsidR="005A1ECD">
        <w:rPr>
          <w:i/>
        </w:rPr>
        <w:t>opean</w:t>
      </w:r>
      <w:r w:rsidRPr="00DE09B2">
        <w:rPr>
          <w:i/>
        </w:rPr>
        <w:t xml:space="preserve"> Respir</w:t>
      </w:r>
      <w:r w:rsidR="005A1ECD">
        <w:rPr>
          <w:i/>
        </w:rPr>
        <w:t>atory</w:t>
      </w:r>
      <w:r w:rsidRPr="00DE09B2">
        <w:rPr>
          <w:i/>
        </w:rPr>
        <w:t xml:space="preserve"> J</w:t>
      </w:r>
      <w:r w:rsidR="005A1ECD">
        <w:rPr>
          <w:i/>
        </w:rPr>
        <w:t>ournal</w:t>
      </w:r>
      <w:r w:rsidRPr="00DE09B2">
        <w:rPr>
          <w:i/>
        </w:rPr>
        <w:t>.</w:t>
      </w:r>
      <w:r w:rsidRPr="00DE09B2">
        <w:t xml:space="preserve"> </w:t>
      </w:r>
      <w:r w:rsidRPr="00DE09B2">
        <w:rPr>
          <w:b/>
        </w:rPr>
        <w:t>47</w:t>
      </w:r>
      <w:r w:rsidRPr="00DE09B2">
        <w:t xml:space="preserve"> (2), 429-460 (2016).</w:t>
      </w:r>
      <w:bookmarkEnd w:id="26"/>
    </w:p>
    <w:p w14:paraId="0C2F1019" w14:textId="3129ECFF" w:rsidR="00DE09B2" w:rsidRPr="00DE09B2" w:rsidRDefault="00DE09B2" w:rsidP="00326C16">
      <w:pPr>
        <w:pStyle w:val="EndNoteBibliography"/>
        <w:ind w:left="720" w:hanging="720"/>
        <w:jc w:val="left"/>
      </w:pPr>
      <w:bookmarkStart w:id="27" w:name="_ENREF_12"/>
      <w:r w:rsidRPr="00DE09B2">
        <w:t>12</w:t>
      </w:r>
      <w:r w:rsidRPr="00DE09B2">
        <w:tab/>
        <w:t>Coquart, J. B.</w:t>
      </w:r>
      <w:r w:rsidRPr="00DE09B2">
        <w:rPr>
          <w:i/>
        </w:rPr>
        <w:t xml:space="preserve"> et al.</w:t>
      </w:r>
      <w:r w:rsidRPr="00DE09B2">
        <w:t xml:space="preserve"> Home-based neuromuscular electrical stimulation improves exercise tolerance and health-related quality of life in patients with COPD. </w:t>
      </w:r>
      <w:r w:rsidR="005A1ECD" w:rsidRPr="00DE09B2">
        <w:rPr>
          <w:i/>
        </w:rPr>
        <w:t>International Journal of Chronic Obstructive Pulmonary Disease</w:t>
      </w:r>
      <w:r w:rsidRPr="00DE09B2">
        <w:rPr>
          <w:i/>
        </w:rPr>
        <w:t>.</w:t>
      </w:r>
      <w:r w:rsidRPr="00DE09B2">
        <w:t xml:space="preserve"> </w:t>
      </w:r>
      <w:r w:rsidRPr="00DE09B2">
        <w:rPr>
          <w:b/>
        </w:rPr>
        <w:t>11</w:t>
      </w:r>
      <w:r w:rsidR="00C3243A">
        <w:rPr>
          <w:b/>
        </w:rPr>
        <w:t>,</w:t>
      </w:r>
      <w:r w:rsidRPr="00DE09B2">
        <w:t xml:space="preserve"> 1189-1197 (2016).</w:t>
      </w:r>
      <w:bookmarkEnd w:id="27"/>
    </w:p>
    <w:p w14:paraId="2D877E17" w14:textId="3075CF40" w:rsidR="00DE09B2" w:rsidRPr="00DE09B2" w:rsidRDefault="00DE09B2" w:rsidP="00326C16">
      <w:pPr>
        <w:pStyle w:val="EndNoteBibliography"/>
        <w:ind w:left="720" w:hanging="720"/>
        <w:jc w:val="left"/>
      </w:pPr>
      <w:bookmarkStart w:id="28" w:name="_ENREF_13"/>
      <w:r w:rsidRPr="00DE09B2">
        <w:t>13</w:t>
      </w:r>
      <w:r w:rsidRPr="00DE09B2">
        <w:tab/>
        <w:t>Spielmanns, M.</w:t>
      </w:r>
      <w:r w:rsidRPr="00DE09B2">
        <w:rPr>
          <w:i/>
        </w:rPr>
        <w:t xml:space="preserve"> et al.</w:t>
      </w:r>
      <w:r w:rsidRPr="00DE09B2">
        <w:t xml:space="preserve"> Whole-Body Vibration Training During a Low Frequency Outpatient Exercise Training Program in Chronic Obstructive Pulmonary Disease Patients: A Randomized, Controlled Trial. </w:t>
      </w:r>
      <w:r w:rsidRPr="00DE09B2">
        <w:rPr>
          <w:i/>
        </w:rPr>
        <w:t>J</w:t>
      </w:r>
      <w:r w:rsidR="002D09BF">
        <w:rPr>
          <w:i/>
        </w:rPr>
        <w:t>ournal of</w:t>
      </w:r>
      <w:r w:rsidRPr="00DE09B2">
        <w:rPr>
          <w:i/>
        </w:rPr>
        <w:t xml:space="preserve"> Clin</w:t>
      </w:r>
      <w:r w:rsidR="002D09BF">
        <w:rPr>
          <w:i/>
        </w:rPr>
        <w:t>ical</w:t>
      </w:r>
      <w:r w:rsidRPr="00DE09B2">
        <w:rPr>
          <w:i/>
        </w:rPr>
        <w:t xml:space="preserve"> Med</w:t>
      </w:r>
      <w:r w:rsidR="002D09BF">
        <w:rPr>
          <w:i/>
        </w:rPr>
        <w:t>icine</w:t>
      </w:r>
      <w:r w:rsidRPr="00DE09B2">
        <w:rPr>
          <w:i/>
        </w:rPr>
        <w:t xml:space="preserve"> Res</w:t>
      </w:r>
      <w:r w:rsidR="002D09BF">
        <w:rPr>
          <w:i/>
        </w:rPr>
        <w:t>earch</w:t>
      </w:r>
      <w:r w:rsidRPr="00DE09B2">
        <w:rPr>
          <w:i/>
        </w:rPr>
        <w:t>.</w:t>
      </w:r>
      <w:r w:rsidRPr="00DE09B2">
        <w:t xml:space="preserve"> </w:t>
      </w:r>
      <w:r w:rsidRPr="00DE09B2">
        <w:rPr>
          <w:b/>
        </w:rPr>
        <w:t>9</w:t>
      </w:r>
      <w:r w:rsidRPr="00DE09B2">
        <w:t xml:space="preserve"> (5), 396-402 (2017).</w:t>
      </w:r>
      <w:bookmarkEnd w:id="28"/>
    </w:p>
    <w:p w14:paraId="20ECE52A" w14:textId="3B7B789E" w:rsidR="00DE09B2" w:rsidRPr="00DE09B2" w:rsidRDefault="00DE09B2" w:rsidP="00326C16">
      <w:pPr>
        <w:pStyle w:val="EndNoteBibliography"/>
        <w:ind w:left="720" w:hanging="720"/>
        <w:jc w:val="left"/>
      </w:pPr>
      <w:bookmarkStart w:id="29" w:name="_ENREF_14"/>
      <w:r w:rsidRPr="00DE09B2">
        <w:t>14</w:t>
      </w:r>
      <w:r w:rsidRPr="00DE09B2">
        <w:tab/>
        <w:t>Lan, C., Chou, S., Chen, S., Lai, J.</w:t>
      </w:r>
      <w:r w:rsidR="00C3243A">
        <w:t>,</w:t>
      </w:r>
      <w:r w:rsidRPr="00DE09B2">
        <w:t xml:space="preserve"> Wong, M. The aerobic capacity and ventilatory efficiency during exercise in Qigong and Tai Chi Chuan practitioners. </w:t>
      </w:r>
      <w:r w:rsidR="002D09BF" w:rsidRPr="00326C16">
        <w:rPr>
          <w:i/>
        </w:rPr>
        <w:t xml:space="preserve">The </w:t>
      </w:r>
      <w:r w:rsidRPr="00DE09B2">
        <w:rPr>
          <w:i/>
        </w:rPr>
        <w:t>Am</w:t>
      </w:r>
      <w:r w:rsidR="002D09BF">
        <w:rPr>
          <w:i/>
        </w:rPr>
        <w:t>erican</w:t>
      </w:r>
      <w:r w:rsidRPr="00DE09B2">
        <w:rPr>
          <w:i/>
        </w:rPr>
        <w:t xml:space="preserve"> J</w:t>
      </w:r>
      <w:r w:rsidR="002D09BF">
        <w:rPr>
          <w:i/>
        </w:rPr>
        <w:t>ournal</w:t>
      </w:r>
      <w:r w:rsidR="00EE1ED1">
        <w:rPr>
          <w:i/>
        </w:rPr>
        <w:t xml:space="preserve"> of</w:t>
      </w:r>
      <w:r w:rsidRPr="00DE09B2">
        <w:rPr>
          <w:i/>
        </w:rPr>
        <w:t xml:space="preserve"> Chin</w:t>
      </w:r>
      <w:r w:rsidR="00EE1ED1">
        <w:rPr>
          <w:i/>
        </w:rPr>
        <w:t>ese</w:t>
      </w:r>
      <w:r w:rsidRPr="00DE09B2">
        <w:rPr>
          <w:i/>
        </w:rPr>
        <w:t xml:space="preserve"> Med</w:t>
      </w:r>
      <w:r w:rsidR="00EE1ED1">
        <w:rPr>
          <w:i/>
        </w:rPr>
        <w:t>icine</w:t>
      </w:r>
      <w:r w:rsidRPr="00DE09B2">
        <w:rPr>
          <w:i/>
        </w:rPr>
        <w:t>.</w:t>
      </w:r>
      <w:r w:rsidRPr="00DE09B2">
        <w:t xml:space="preserve"> </w:t>
      </w:r>
      <w:r w:rsidRPr="00DE09B2">
        <w:rPr>
          <w:b/>
        </w:rPr>
        <w:t>32</w:t>
      </w:r>
      <w:r w:rsidRPr="00DE09B2">
        <w:t xml:space="preserve"> (1), 141-150 (2004).</w:t>
      </w:r>
      <w:bookmarkEnd w:id="29"/>
    </w:p>
    <w:p w14:paraId="350872E8" w14:textId="2847857D" w:rsidR="00DE09B2" w:rsidRPr="00DE09B2" w:rsidRDefault="00DE09B2" w:rsidP="00326C16">
      <w:pPr>
        <w:pStyle w:val="EndNoteBibliography"/>
        <w:ind w:left="720" w:hanging="720"/>
        <w:jc w:val="left"/>
      </w:pPr>
      <w:bookmarkStart w:id="30" w:name="_ENREF_15"/>
      <w:r w:rsidRPr="00DE09B2">
        <w:t>15</w:t>
      </w:r>
      <w:r w:rsidRPr="00DE09B2">
        <w:tab/>
        <w:t>Chao, Y., Chen, S., Lan, C.</w:t>
      </w:r>
      <w:r w:rsidR="00C3243A">
        <w:t>,</w:t>
      </w:r>
      <w:r w:rsidRPr="00DE09B2">
        <w:t xml:space="preserve"> Lai, J. The cardiorespiratory response and energy expenditure of Tai-Chi-Qui-Gong. </w:t>
      </w:r>
      <w:r w:rsidR="00EE1ED1" w:rsidRPr="00F46489">
        <w:rPr>
          <w:i/>
        </w:rPr>
        <w:t xml:space="preserve">The </w:t>
      </w:r>
      <w:r w:rsidR="00EE1ED1" w:rsidRPr="00DE09B2">
        <w:rPr>
          <w:i/>
        </w:rPr>
        <w:t>Am</w:t>
      </w:r>
      <w:r w:rsidR="00EE1ED1">
        <w:rPr>
          <w:i/>
        </w:rPr>
        <w:t>erican</w:t>
      </w:r>
      <w:r w:rsidR="00EE1ED1" w:rsidRPr="00DE09B2">
        <w:rPr>
          <w:i/>
        </w:rPr>
        <w:t xml:space="preserve"> J</w:t>
      </w:r>
      <w:r w:rsidR="00EE1ED1">
        <w:rPr>
          <w:i/>
        </w:rPr>
        <w:t>ournal of</w:t>
      </w:r>
      <w:r w:rsidR="00EE1ED1" w:rsidRPr="00DE09B2">
        <w:rPr>
          <w:i/>
        </w:rPr>
        <w:t xml:space="preserve"> Chin</w:t>
      </w:r>
      <w:r w:rsidR="00EE1ED1">
        <w:rPr>
          <w:i/>
        </w:rPr>
        <w:t>ese</w:t>
      </w:r>
      <w:r w:rsidR="00EE1ED1" w:rsidRPr="00DE09B2">
        <w:rPr>
          <w:i/>
        </w:rPr>
        <w:t xml:space="preserve"> Med</w:t>
      </w:r>
      <w:r w:rsidR="00EE1ED1">
        <w:rPr>
          <w:i/>
        </w:rPr>
        <w:t>icine</w:t>
      </w:r>
      <w:r w:rsidRPr="00DE09B2">
        <w:rPr>
          <w:i/>
        </w:rPr>
        <w:t>.</w:t>
      </w:r>
      <w:r w:rsidRPr="00DE09B2">
        <w:t xml:space="preserve"> </w:t>
      </w:r>
      <w:r w:rsidRPr="00DE09B2">
        <w:rPr>
          <w:b/>
        </w:rPr>
        <w:t>30</w:t>
      </w:r>
      <w:r w:rsidRPr="00DE09B2">
        <w:t xml:space="preserve"> (4), 451-461 (2002).</w:t>
      </w:r>
      <w:bookmarkEnd w:id="30"/>
    </w:p>
    <w:p w14:paraId="3DCCD045" w14:textId="5AD8E5E0" w:rsidR="00DE09B2" w:rsidRPr="00DE09B2" w:rsidRDefault="00DE09B2" w:rsidP="00326C16">
      <w:pPr>
        <w:pStyle w:val="EndNoteBibliography"/>
        <w:ind w:left="720" w:hanging="720"/>
        <w:jc w:val="left"/>
      </w:pPr>
      <w:bookmarkStart w:id="31" w:name="_ENREF_16"/>
      <w:r w:rsidRPr="00DE09B2">
        <w:t>16</w:t>
      </w:r>
      <w:r w:rsidRPr="00DE09B2">
        <w:tab/>
        <w:t xml:space="preserve">Xiao, C. &amp; Zhuang, Y. Efficacy of Liuzijue Qigong in individuals with chronic obstructive pulmonary disease in remission. </w:t>
      </w:r>
      <w:r w:rsidRPr="00DE09B2">
        <w:rPr>
          <w:i/>
        </w:rPr>
        <w:t>J</w:t>
      </w:r>
      <w:r w:rsidR="00EE1ED1">
        <w:rPr>
          <w:i/>
        </w:rPr>
        <w:t>ournal of the</w:t>
      </w:r>
      <w:r w:rsidRPr="00DE09B2">
        <w:rPr>
          <w:i/>
        </w:rPr>
        <w:t xml:space="preserve"> Am</w:t>
      </w:r>
      <w:r w:rsidR="00EE1ED1">
        <w:rPr>
          <w:i/>
        </w:rPr>
        <w:t>erican</w:t>
      </w:r>
      <w:r w:rsidRPr="00DE09B2">
        <w:rPr>
          <w:i/>
        </w:rPr>
        <w:t xml:space="preserve"> Geriatr</w:t>
      </w:r>
      <w:r w:rsidR="00EE1ED1">
        <w:rPr>
          <w:i/>
        </w:rPr>
        <w:t>ics</w:t>
      </w:r>
      <w:r w:rsidRPr="00DE09B2">
        <w:rPr>
          <w:i/>
        </w:rPr>
        <w:t xml:space="preserve"> Soc</w:t>
      </w:r>
      <w:r w:rsidR="00EE1ED1">
        <w:rPr>
          <w:i/>
        </w:rPr>
        <w:t>ety</w:t>
      </w:r>
      <w:r w:rsidRPr="00DE09B2">
        <w:rPr>
          <w:i/>
        </w:rPr>
        <w:t>.</w:t>
      </w:r>
      <w:r w:rsidRPr="00DE09B2">
        <w:t xml:space="preserve"> </w:t>
      </w:r>
      <w:r w:rsidRPr="00DE09B2">
        <w:rPr>
          <w:b/>
        </w:rPr>
        <w:t>63</w:t>
      </w:r>
      <w:r w:rsidRPr="00DE09B2">
        <w:t xml:space="preserve"> (7), 1420-1425 (2015).</w:t>
      </w:r>
      <w:bookmarkEnd w:id="31"/>
    </w:p>
    <w:p w14:paraId="4C8633B3" w14:textId="468E29D6" w:rsidR="00DE09B2" w:rsidRPr="00DE09B2" w:rsidRDefault="00DE09B2" w:rsidP="00326C16">
      <w:pPr>
        <w:pStyle w:val="EndNoteBibliography"/>
        <w:ind w:left="720" w:hanging="720"/>
        <w:jc w:val="left"/>
      </w:pPr>
      <w:bookmarkStart w:id="32" w:name="_ENREF_17"/>
      <w:r w:rsidRPr="00DE09B2">
        <w:t>17</w:t>
      </w:r>
      <w:r w:rsidRPr="00DE09B2">
        <w:tab/>
        <w:t>Li, P.</w:t>
      </w:r>
      <w:r w:rsidRPr="00DE09B2">
        <w:rPr>
          <w:i/>
        </w:rPr>
        <w:t xml:space="preserve"> et al.</w:t>
      </w:r>
      <w:r w:rsidRPr="00DE09B2">
        <w:t xml:space="preserve"> Effects of long-term home-based liuzijue exercise combined with clinical guidance in elderly patients with chronic obstructive pulmonary disease. </w:t>
      </w:r>
      <w:r w:rsidRPr="00DE09B2">
        <w:rPr>
          <w:i/>
        </w:rPr>
        <w:t xml:space="preserve">Clinical </w:t>
      </w:r>
      <w:r w:rsidR="00C3243A">
        <w:rPr>
          <w:i/>
        </w:rPr>
        <w:t>I</w:t>
      </w:r>
      <w:r w:rsidRPr="00DE09B2">
        <w:rPr>
          <w:i/>
        </w:rPr>
        <w:t xml:space="preserve">nterventions in </w:t>
      </w:r>
      <w:r w:rsidR="00C3243A">
        <w:rPr>
          <w:i/>
        </w:rPr>
        <w:t>A</w:t>
      </w:r>
      <w:r w:rsidRPr="00DE09B2">
        <w:rPr>
          <w:i/>
        </w:rPr>
        <w:t>ging.</w:t>
      </w:r>
      <w:r w:rsidRPr="00DE09B2">
        <w:t xml:space="preserve"> </w:t>
      </w:r>
      <w:r w:rsidRPr="00DE09B2">
        <w:rPr>
          <w:b/>
        </w:rPr>
        <w:t>13</w:t>
      </w:r>
      <w:r w:rsidR="00C3243A">
        <w:rPr>
          <w:b/>
        </w:rPr>
        <w:t>,</w:t>
      </w:r>
      <w:r w:rsidRPr="00DE09B2">
        <w:t xml:space="preserve"> 1391-1399 (2018).</w:t>
      </w:r>
      <w:bookmarkEnd w:id="32"/>
    </w:p>
    <w:p w14:paraId="158ECF4F" w14:textId="16C0CFBA" w:rsidR="00DE09B2" w:rsidRPr="00DE09B2" w:rsidRDefault="00DE09B2" w:rsidP="00326C16">
      <w:pPr>
        <w:pStyle w:val="EndNoteBibliography"/>
        <w:ind w:left="720" w:hanging="720"/>
        <w:jc w:val="left"/>
      </w:pPr>
      <w:bookmarkStart w:id="33" w:name="_ENREF_18"/>
      <w:r w:rsidRPr="00DE09B2">
        <w:t>18</w:t>
      </w:r>
      <w:r w:rsidRPr="00DE09B2">
        <w:tab/>
        <w:t>Zhang, M., Xv, G., Luo, C., Meng, D.</w:t>
      </w:r>
      <w:r w:rsidR="00C3243A">
        <w:t>,</w:t>
      </w:r>
      <w:r w:rsidRPr="00DE09B2">
        <w:t xml:space="preserve"> Ji, Y. Qigong Yi Jinjing promotes pulmonary function, physical activity, quality of life and emotion regulation self-efficacy in patients with chronic obstructive pulmonary disease: a pilot study. </w:t>
      </w:r>
      <w:r w:rsidRPr="00DE09B2">
        <w:rPr>
          <w:i/>
        </w:rPr>
        <w:t>Journal of Alternative &amp; Complementary Medicine.</w:t>
      </w:r>
      <w:r w:rsidRPr="00DE09B2">
        <w:t xml:space="preserve"> </w:t>
      </w:r>
      <w:r w:rsidRPr="00DE09B2">
        <w:rPr>
          <w:b/>
        </w:rPr>
        <w:t>22</w:t>
      </w:r>
      <w:r w:rsidRPr="00DE09B2">
        <w:t xml:space="preserve"> (10), 810-817 (2016).</w:t>
      </w:r>
      <w:bookmarkEnd w:id="33"/>
    </w:p>
    <w:p w14:paraId="769760D4" w14:textId="652915C2" w:rsidR="00DE09B2" w:rsidRPr="00DE09B2" w:rsidRDefault="00DE09B2" w:rsidP="00326C16">
      <w:pPr>
        <w:pStyle w:val="EndNoteBibliography"/>
        <w:ind w:left="720" w:hanging="720"/>
        <w:jc w:val="left"/>
      </w:pPr>
      <w:bookmarkStart w:id="34" w:name="_ENREF_19"/>
      <w:r w:rsidRPr="00DE09B2">
        <w:t>19</w:t>
      </w:r>
      <w:r w:rsidRPr="00DE09B2">
        <w:tab/>
        <w:t>Ng, B., Tsang, H., Jones, A., So, C.</w:t>
      </w:r>
      <w:r w:rsidR="00C3243A">
        <w:t>,</w:t>
      </w:r>
      <w:r w:rsidRPr="00DE09B2">
        <w:t xml:space="preserve"> Mok, T. Functional and psychosocial effects of health qigong in patients with COPD: a randomized controlled trial. </w:t>
      </w:r>
      <w:r w:rsidR="00C3243A" w:rsidRPr="00C3243A">
        <w:rPr>
          <w:i/>
        </w:rPr>
        <w:t xml:space="preserve"> </w:t>
      </w:r>
      <w:r w:rsidR="00C3243A" w:rsidRPr="00DE09B2">
        <w:rPr>
          <w:i/>
        </w:rPr>
        <w:t>Journal of Alternative &amp; Complementary Medicine</w:t>
      </w:r>
      <w:r w:rsidR="00C3243A">
        <w:rPr>
          <w:i/>
        </w:rPr>
        <w:t>.</w:t>
      </w:r>
      <w:r w:rsidRPr="00DE09B2">
        <w:t xml:space="preserve"> </w:t>
      </w:r>
      <w:r w:rsidRPr="00DE09B2">
        <w:rPr>
          <w:b/>
        </w:rPr>
        <w:t>17</w:t>
      </w:r>
      <w:r w:rsidRPr="00DE09B2">
        <w:t xml:space="preserve"> (3), 243-251 (2011).</w:t>
      </w:r>
      <w:bookmarkEnd w:id="34"/>
    </w:p>
    <w:p w14:paraId="1B3AAA95" w14:textId="7434A36B" w:rsidR="00DE09B2" w:rsidRPr="00DE09B2" w:rsidRDefault="00DE09B2" w:rsidP="00326C16">
      <w:pPr>
        <w:pStyle w:val="EndNoteBibliography"/>
        <w:ind w:left="720" w:hanging="720"/>
        <w:jc w:val="left"/>
      </w:pPr>
      <w:bookmarkStart w:id="35" w:name="_ENREF_20"/>
      <w:r w:rsidRPr="00DE09B2">
        <w:lastRenderedPageBreak/>
        <w:t>20</w:t>
      </w:r>
      <w:r w:rsidRPr="00DE09B2">
        <w:tab/>
        <w:t>Liu, X.</w:t>
      </w:r>
      <w:r w:rsidRPr="00DE09B2">
        <w:rPr>
          <w:i/>
        </w:rPr>
        <w:t xml:space="preserve"> et al.</w:t>
      </w:r>
      <w:r w:rsidRPr="00DE09B2">
        <w:t xml:space="preserve"> Therapeutic effects of Qigong in patients with COPD: A randomized controlled trial. </w:t>
      </w:r>
      <w:r w:rsidRPr="00DE09B2">
        <w:rPr>
          <w:i/>
        </w:rPr>
        <w:t>Hong Kong Journal of Occupational Therapy.</w:t>
      </w:r>
      <w:r w:rsidRPr="00DE09B2">
        <w:t xml:space="preserve"> </w:t>
      </w:r>
      <w:r w:rsidRPr="00DE09B2">
        <w:rPr>
          <w:b/>
        </w:rPr>
        <w:t>22</w:t>
      </w:r>
      <w:r w:rsidRPr="00DE09B2">
        <w:t xml:space="preserve"> (1), 38-46 (2012).</w:t>
      </w:r>
      <w:bookmarkEnd w:id="35"/>
    </w:p>
    <w:p w14:paraId="6C175EF1" w14:textId="226E27F3" w:rsidR="00DE09B2" w:rsidRPr="00DE09B2" w:rsidRDefault="00DE09B2" w:rsidP="00326C16">
      <w:pPr>
        <w:pStyle w:val="EndNoteBibliography"/>
        <w:ind w:left="720" w:hanging="720"/>
        <w:jc w:val="left"/>
      </w:pPr>
      <w:bookmarkStart w:id="36" w:name="_ENREF_21"/>
      <w:r w:rsidRPr="00DE09B2">
        <w:t>21</w:t>
      </w:r>
      <w:r w:rsidRPr="00DE09B2">
        <w:tab/>
        <w:t xml:space="preserve">Jones, P. St. George's Respiratory Questionnaire: MCID. </w:t>
      </w:r>
      <w:r w:rsidRPr="00DE09B2">
        <w:rPr>
          <w:i/>
        </w:rPr>
        <w:t>COPD.</w:t>
      </w:r>
      <w:r w:rsidRPr="00DE09B2">
        <w:t xml:space="preserve"> </w:t>
      </w:r>
      <w:r w:rsidRPr="00DE09B2">
        <w:rPr>
          <w:b/>
        </w:rPr>
        <w:t>2</w:t>
      </w:r>
      <w:r w:rsidRPr="00DE09B2">
        <w:t xml:space="preserve"> (1), 75-79 (2005).</w:t>
      </w:r>
      <w:bookmarkEnd w:id="36"/>
    </w:p>
    <w:p w14:paraId="03484051" w14:textId="76FF544A" w:rsidR="00DE09B2" w:rsidRPr="00DE09B2" w:rsidRDefault="00DE09B2" w:rsidP="00326C16">
      <w:pPr>
        <w:pStyle w:val="EndNoteBibliography"/>
        <w:ind w:left="720" w:hanging="720"/>
        <w:jc w:val="left"/>
      </w:pPr>
      <w:bookmarkStart w:id="37" w:name="_ENREF_22"/>
      <w:r w:rsidRPr="00DE09B2">
        <w:t>22</w:t>
      </w:r>
      <w:r w:rsidRPr="00DE09B2">
        <w:tab/>
        <w:t>Liu, X.</w:t>
      </w:r>
      <w:r w:rsidRPr="00DE09B2">
        <w:rPr>
          <w:i/>
        </w:rPr>
        <w:t xml:space="preserve"> et al.</w:t>
      </w:r>
      <w:r w:rsidRPr="00DE09B2">
        <w:t xml:space="preserve"> Effects of home-based prescribed pulmonary exercise by patients with chronic obstructive pulmonary disease: study protocol for a randomized controlled trial. </w:t>
      </w:r>
      <w:r w:rsidRPr="00DE09B2">
        <w:rPr>
          <w:i/>
        </w:rPr>
        <w:t>Trials.</w:t>
      </w:r>
      <w:r w:rsidRPr="00DE09B2">
        <w:t xml:space="preserve"> </w:t>
      </w:r>
      <w:r w:rsidRPr="00DE09B2">
        <w:rPr>
          <w:b/>
        </w:rPr>
        <w:t>20</w:t>
      </w:r>
      <w:r w:rsidRPr="00DE09B2">
        <w:t xml:space="preserve"> (1), 41 (2019).</w:t>
      </w:r>
      <w:bookmarkEnd w:id="37"/>
    </w:p>
    <w:p w14:paraId="35E2017B" w14:textId="0A65EA18" w:rsidR="00DE09B2" w:rsidRPr="00DE09B2" w:rsidRDefault="00DE09B2" w:rsidP="00326C16">
      <w:pPr>
        <w:pStyle w:val="EndNoteBibliography"/>
        <w:ind w:left="720" w:hanging="720"/>
        <w:jc w:val="left"/>
      </w:pPr>
      <w:bookmarkStart w:id="38" w:name="_ENREF_23"/>
      <w:r w:rsidRPr="00DE09B2">
        <w:t>23</w:t>
      </w:r>
      <w:r w:rsidRPr="00DE09B2">
        <w:tab/>
        <w:t xml:space="preserve">Borg, G. A. Psychophysical bases of perceived exertion. </w:t>
      </w:r>
      <w:r w:rsidRPr="00DE09B2">
        <w:rPr>
          <w:i/>
        </w:rPr>
        <w:t xml:space="preserve">Medicine &amp; </w:t>
      </w:r>
      <w:r w:rsidR="00C3243A">
        <w:rPr>
          <w:i/>
        </w:rPr>
        <w:t>S</w:t>
      </w:r>
      <w:r w:rsidRPr="00DE09B2">
        <w:rPr>
          <w:i/>
        </w:rPr>
        <w:t xml:space="preserve">cience in </w:t>
      </w:r>
      <w:r w:rsidR="00C3243A">
        <w:rPr>
          <w:i/>
        </w:rPr>
        <w:t>S</w:t>
      </w:r>
      <w:r w:rsidRPr="00DE09B2">
        <w:rPr>
          <w:i/>
        </w:rPr>
        <w:t xml:space="preserve">ports &amp; </w:t>
      </w:r>
      <w:r w:rsidR="00C3243A">
        <w:rPr>
          <w:i/>
        </w:rPr>
        <w:t>E</w:t>
      </w:r>
      <w:r w:rsidRPr="00DE09B2">
        <w:rPr>
          <w:i/>
        </w:rPr>
        <w:t>xercise.</w:t>
      </w:r>
      <w:r w:rsidRPr="00DE09B2">
        <w:t xml:space="preserve"> </w:t>
      </w:r>
      <w:r w:rsidRPr="00DE09B2">
        <w:rPr>
          <w:b/>
        </w:rPr>
        <w:t>14</w:t>
      </w:r>
      <w:r w:rsidRPr="00DE09B2">
        <w:t xml:space="preserve"> (5), 377-381 (1982).</w:t>
      </w:r>
      <w:bookmarkEnd w:id="38"/>
    </w:p>
    <w:p w14:paraId="57EA51BE" w14:textId="02D24B47" w:rsidR="00DE09B2" w:rsidRPr="00DE09B2" w:rsidRDefault="00DE09B2" w:rsidP="00326C16">
      <w:pPr>
        <w:pStyle w:val="EndNoteBibliography"/>
        <w:ind w:left="720" w:hanging="720"/>
        <w:jc w:val="left"/>
      </w:pPr>
      <w:bookmarkStart w:id="39" w:name="_ENREF_24"/>
      <w:r w:rsidRPr="00DE09B2">
        <w:t>24</w:t>
      </w:r>
      <w:r w:rsidRPr="00DE09B2">
        <w:tab/>
        <w:t>Holland, A.</w:t>
      </w:r>
      <w:r w:rsidRPr="00DE09B2">
        <w:rPr>
          <w:i/>
        </w:rPr>
        <w:t xml:space="preserve"> et al.</w:t>
      </w:r>
      <w:r w:rsidRPr="00DE09B2">
        <w:t xml:space="preserve"> An official European Respiratory Society/American Thoracic Society technical standard: field walking tests in chronic respiratory disease. </w:t>
      </w:r>
      <w:r w:rsidRPr="00DE09B2">
        <w:rPr>
          <w:i/>
        </w:rPr>
        <w:t>European Respiratory Journal.</w:t>
      </w:r>
      <w:r w:rsidRPr="00DE09B2">
        <w:t xml:space="preserve"> </w:t>
      </w:r>
      <w:r w:rsidRPr="00DE09B2">
        <w:rPr>
          <w:b/>
        </w:rPr>
        <w:t>44</w:t>
      </w:r>
      <w:r w:rsidRPr="00DE09B2">
        <w:t xml:space="preserve"> (6), 1428-1446 (2014).</w:t>
      </w:r>
      <w:bookmarkEnd w:id="39"/>
    </w:p>
    <w:p w14:paraId="1298AB21" w14:textId="3D2CE88F" w:rsidR="00DE09B2" w:rsidRPr="00DE09B2" w:rsidRDefault="00DE09B2" w:rsidP="00326C16">
      <w:pPr>
        <w:pStyle w:val="EndNoteBibliography"/>
        <w:ind w:left="720" w:hanging="720"/>
        <w:jc w:val="left"/>
      </w:pPr>
      <w:bookmarkStart w:id="40" w:name="_ENREF_25"/>
      <w:r w:rsidRPr="00DE09B2">
        <w:t>25</w:t>
      </w:r>
      <w:r w:rsidRPr="00DE09B2">
        <w:tab/>
        <w:t>Rikli, R.</w:t>
      </w:r>
      <w:r w:rsidR="00C3243A">
        <w:t>,</w:t>
      </w:r>
      <w:r w:rsidRPr="00DE09B2">
        <w:t xml:space="preserve"> Jones, C. </w:t>
      </w:r>
      <w:r w:rsidRPr="00DE09B2">
        <w:rPr>
          <w:i/>
        </w:rPr>
        <w:t xml:space="preserve">Senior </w:t>
      </w:r>
      <w:r w:rsidR="00C3243A">
        <w:rPr>
          <w:i/>
        </w:rPr>
        <w:t>F</w:t>
      </w:r>
      <w:r w:rsidRPr="00DE09B2">
        <w:rPr>
          <w:i/>
        </w:rPr>
        <w:t xml:space="preserve">itness </w:t>
      </w:r>
      <w:r w:rsidR="00C3243A">
        <w:rPr>
          <w:i/>
        </w:rPr>
        <w:t>T</w:t>
      </w:r>
      <w:r w:rsidRPr="00DE09B2">
        <w:rPr>
          <w:i/>
        </w:rPr>
        <w:t xml:space="preserve">est </w:t>
      </w:r>
      <w:r w:rsidR="00C3243A">
        <w:rPr>
          <w:i/>
        </w:rPr>
        <w:t xml:space="preserve">Manual </w:t>
      </w:r>
      <w:r w:rsidRPr="00DE09B2">
        <w:rPr>
          <w:i/>
        </w:rPr>
        <w:t>-</w:t>
      </w:r>
      <w:r w:rsidR="00C3243A">
        <w:rPr>
          <w:i/>
        </w:rPr>
        <w:t xml:space="preserve"> </w:t>
      </w:r>
      <w:r w:rsidRPr="00DE09B2">
        <w:rPr>
          <w:i/>
        </w:rPr>
        <w:t>2nd edition</w:t>
      </w:r>
      <w:r w:rsidRPr="00DE09B2">
        <w:t>. 64-67 (Human Kinetics Publishers, 2013).</w:t>
      </w:r>
      <w:bookmarkEnd w:id="40"/>
    </w:p>
    <w:p w14:paraId="6E73FAC6" w14:textId="55036B38" w:rsidR="00DE09B2" w:rsidRDefault="00DE09B2" w:rsidP="00326C16">
      <w:pPr>
        <w:pStyle w:val="EndNoteBibliography"/>
        <w:ind w:left="720" w:hanging="720"/>
        <w:jc w:val="left"/>
      </w:pPr>
      <w:bookmarkStart w:id="41" w:name="_ENREF_26"/>
      <w:r w:rsidRPr="00DE09B2">
        <w:t>26</w:t>
      </w:r>
      <w:r w:rsidRPr="00DE09B2">
        <w:tab/>
        <w:t>Sciriha, A.</w:t>
      </w:r>
      <w:r w:rsidRPr="00DE09B2">
        <w:rPr>
          <w:i/>
        </w:rPr>
        <w:t xml:space="preserve"> et al.</w:t>
      </w:r>
      <w:r w:rsidRPr="00DE09B2">
        <w:t xml:space="preserve"> Health status of COPD patients undergoing pulmonary rehabilitation: a comparative responsiveness of the CAT and SGRQ. </w:t>
      </w:r>
      <w:r w:rsidRPr="00DE09B2">
        <w:rPr>
          <w:i/>
        </w:rPr>
        <w:t>Chronic Respiratory Disease.</w:t>
      </w:r>
      <w:r w:rsidRPr="00DE09B2">
        <w:t xml:space="preserve"> </w:t>
      </w:r>
      <w:r w:rsidRPr="00DE09B2">
        <w:rPr>
          <w:b/>
        </w:rPr>
        <w:t>14</w:t>
      </w:r>
      <w:r w:rsidRPr="00DE09B2">
        <w:t xml:space="preserve"> (4), 352-359 (2017).</w:t>
      </w:r>
      <w:bookmarkEnd w:id="41"/>
    </w:p>
    <w:p w14:paraId="7F351550" w14:textId="62BEFC9A" w:rsidR="00DB6DAA" w:rsidRPr="00DE09B2" w:rsidRDefault="00DB6DAA" w:rsidP="00DB6DAA">
      <w:pPr>
        <w:pStyle w:val="EndNoteBibliography"/>
        <w:ind w:left="720" w:hanging="720"/>
        <w:jc w:val="left"/>
      </w:pPr>
      <w:r>
        <w:rPr>
          <w:lang w:eastAsia="zh-CN"/>
        </w:rPr>
        <w:t>27</w:t>
      </w:r>
      <w:r>
        <w:rPr>
          <w:lang w:eastAsia="zh-CN"/>
        </w:rPr>
        <w:tab/>
        <w:t xml:space="preserve">Jones PW, Quirk FH, Baveystock CM, Littlejohns P. A self-complete measure of health status for chronic airflow limitation. The St. George's Respiratory Questionnaire. </w:t>
      </w:r>
      <w:r>
        <w:rPr>
          <w:i/>
          <w:lang w:eastAsia="zh-CN"/>
        </w:rPr>
        <w:t>The American Review of Respiratory Disease.</w:t>
      </w:r>
      <w:r>
        <w:rPr>
          <w:lang w:eastAsia="zh-CN"/>
        </w:rPr>
        <w:t xml:space="preserve"> </w:t>
      </w:r>
      <w:r>
        <w:rPr>
          <w:b/>
          <w:lang w:eastAsia="zh-CN"/>
        </w:rPr>
        <w:t>145</w:t>
      </w:r>
      <w:r>
        <w:rPr>
          <w:lang w:eastAsia="zh-CN"/>
        </w:rPr>
        <w:t xml:space="preserve"> (6),1321-1327 (1992).</w:t>
      </w:r>
    </w:p>
    <w:p w14:paraId="0D4073B1" w14:textId="1F65614F" w:rsidR="00DE09B2" w:rsidRPr="00DE09B2" w:rsidRDefault="00DE09B2" w:rsidP="00326C16">
      <w:pPr>
        <w:pStyle w:val="EndNoteBibliography"/>
        <w:ind w:left="720" w:hanging="720"/>
        <w:jc w:val="left"/>
      </w:pPr>
      <w:bookmarkStart w:id="42" w:name="_ENREF_27"/>
      <w:r w:rsidRPr="00DE09B2">
        <w:t>2</w:t>
      </w:r>
      <w:r w:rsidR="00DB6DAA">
        <w:t>8</w:t>
      </w:r>
      <w:r w:rsidRPr="00DE09B2">
        <w:tab/>
        <w:t>Leung, R., McKeough, Z., Peters, M.</w:t>
      </w:r>
      <w:r w:rsidR="00C3243A">
        <w:t>,</w:t>
      </w:r>
      <w:r w:rsidRPr="00DE09B2">
        <w:t xml:space="preserve"> Alison, J. Short-form Sun-style t'ai chi as an exercise training modality in people with COPD. </w:t>
      </w:r>
      <w:r w:rsidRPr="00DE09B2">
        <w:rPr>
          <w:i/>
        </w:rPr>
        <w:t>European Respiratory Journal.</w:t>
      </w:r>
      <w:r w:rsidRPr="00DE09B2">
        <w:t xml:space="preserve"> </w:t>
      </w:r>
      <w:r w:rsidRPr="00DE09B2">
        <w:rPr>
          <w:b/>
        </w:rPr>
        <w:t>41</w:t>
      </w:r>
      <w:r w:rsidRPr="00DE09B2">
        <w:t xml:space="preserve"> (5), 1051-1057 (2013).</w:t>
      </w:r>
      <w:bookmarkEnd w:id="42"/>
    </w:p>
    <w:p w14:paraId="1361CF7A" w14:textId="34FA24D7" w:rsidR="00DE09B2" w:rsidRPr="00DE09B2" w:rsidRDefault="00DE09B2" w:rsidP="00326C16">
      <w:pPr>
        <w:pStyle w:val="EndNoteBibliography"/>
        <w:ind w:left="720" w:hanging="720"/>
        <w:jc w:val="left"/>
      </w:pPr>
      <w:bookmarkStart w:id="43" w:name="_ENREF_28"/>
      <w:r w:rsidRPr="00DE09B2">
        <w:t>2</w:t>
      </w:r>
      <w:r w:rsidR="00DB6DAA">
        <w:t>9</w:t>
      </w:r>
      <w:r w:rsidRPr="00DE09B2">
        <w:tab/>
        <w:t>Grosbois, J. M.</w:t>
      </w:r>
      <w:r w:rsidRPr="00DE09B2">
        <w:rPr>
          <w:i/>
        </w:rPr>
        <w:t xml:space="preserve"> et al.</w:t>
      </w:r>
      <w:r w:rsidRPr="00DE09B2">
        <w:t xml:space="preserve"> Six-minute stepper test: a valid clinical exercise tolerance test for COPD patients. </w:t>
      </w:r>
      <w:r w:rsidRPr="00DE09B2">
        <w:rPr>
          <w:i/>
        </w:rPr>
        <w:t>Int</w:t>
      </w:r>
      <w:r w:rsidR="00C3243A">
        <w:rPr>
          <w:i/>
        </w:rPr>
        <w:t>ernational</w:t>
      </w:r>
      <w:r w:rsidRPr="00DE09B2">
        <w:rPr>
          <w:i/>
        </w:rPr>
        <w:t xml:space="preserve"> J</w:t>
      </w:r>
      <w:r w:rsidR="00C3243A">
        <w:rPr>
          <w:i/>
        </w:rPr>
        <w:t>ournal of</w:t>
      </w:r>
      <w:r w:rsidRPr="00DE09B2">
        <w:rPr>
          <w:i/>
        </w:rPr>
        <w:t xml:space="preserve"> Chron</w:t>
      </w:r>
      <w:r w:rsidR="00C3243A">
        <w:rPr>
          <w:i/>
        </w:rPr>
        <w:t>ic</w:t>
      </w:r>
      <w:r w:rsidRPr="00DE09B2">
        <w:rPr>
          <w:i/>
        </w:rPr>
        <w:t xml:space="preserve"> Obstruct</w:t>
      </w:r>
      <w:r w:rsidR="00C3243A">
        <w:rPr>
          <w:i/>
        </w:rPr>
        <w:t>ive</w:t>
      </w:r>
      <w:r w:rsidRPr="00DE09B2">
        <w:rPr>
          <w:i/>
        </w:rPr>
        <w:t xml:space="preserve"> Pulmon</w:t>
      </w:r>
      <w:r w:rsidR="00C3243A">
        <w:rPr>
          <w:i/>
        </w:rPr>
        <w:t>ary</w:t>
      </w:r>
      <w:r w:rsidRPr="00DE09B2">
        <w:rPr>
          <w:i/>
        </w:rPr>
        <w:t xml:space="preserve"> Dis</w:t>
      </w:r>
      <w:r w:rsidR="00C3243A">
        <w:rPr>
          <w:i/>
        </w:rPr>
        <w:t>ease</w:t>
      </w:r>
      <w:r w:rsidRPr="00DE09B2">
        <w:rPr>
          <w:i/>
        </w:rPr>
        <w:t>.</w:t>
      </w:r>
      <w:r w:rsidRPr="00DE09B2">
        <w:t xml:space="preserve"> </w:t>
      </w:r>
      <w:r w:rsidRPr="00DE09B2">
        <w:rPr>
          <w:b/>
        </w:rPr>
        <w:t>11</w:t>
      </w:r>
      <w:r w:rsidR="00C3243A">
        <w:rPr>
          <w:b/>
        </w:rPr>
        <w:t>,</w:t>
      </w:r>
      <w:r w:rsidRPr="00DE09B2">
        <w:t xml:space="preserve"> 657-663 (2016).</w:t>
      </w:r>
      <w:bookmarkEnd w:id="43"/>
    </w:p>
    <w:p w14:paraId="3B738C37" w14:textId="33225F6B" w:rsidR="00DE09B2" w:rsidRPr="00DE09B2" w:rsidRDefault="00DB6DAA" w:rsidP="00326C16">
      <w:pPr>
        <w:pStyle w:val="EndNoteBibliography"/>
        <w:ind w:left="720" w:hanging="720"/>
        <w:jc w:val="left"/>
      </w:pPr>
      <w:bookmarkStart w:id="44" w:name="_ENREF_29"/>
      <w:r>
        <w:t>30</w:t>
      </w:r>
      <w:r w:rsidR="00DE09B2" w:rsidRPr="00DE09B2">
        <w:tab/>
        <w:t>Coquart, J. B.</w:t>
      </w:r>
      <w:r w:rsidR="00DE09B2" w:rsidRPr="00DE09B2">
        <w:rPr>
          <w:i/>
        </w:rPr>
        <w:t xml:space="preserve"> et al.</w:t>
      </w:r>
      <w:r w:rsidR="00DE09B2" w:rsidRPr="00DE09B2">
        <w:t xml:space="preserve"> Reproducibility and Sensitivity of the 6-Minute Stepper Test in Patients with COPD. </w:t>
      </w:r>
      <w:r w:rsidR="00DE09B2" w:rsidRPr="00DE09B2">
        <w:rPr>
          <w:i/>
        </w:rPr>
        <w:t>COPD.</w:t>
      </w:r>
      <w:r w:rsidR="00DE09B2" w:rsidRPr="00DE09B2">
        <w:t xml:space="preserve"> </w:t>
      </w:r>
      <w:r w:rsidR="00DE09B2" w:rsidRPr="00DE09B2">
        <w:rPr>
          <w:b/>
        </w:rPr>
        <w:t>12</w:t>
      </w:r>
      <w:r w:rsidR="00DE09B2" w:rsidRPr="00DE09B2">
        <w:t xml:space="preserve"> (5), 533-538 (2015).</w:t>
      </w:r>
      <w:bookmarkEnd w:id="44"/>
    </w:p>
    <w:p w14:paraId="4146355F" w14:textId="3168DF05" w:rsidR="00DE09B2" w:rsidRPr="00DE09B2" w:rsidRDefault="00DE09B2" w:rsidP="00326C16">
      <w:pPr>
        <w:pStyle w:val="EndNoteBibliography"/>
        <w:ind w:left="720" w:hanging="720"/>
        <w:jc w:val="left"/>
      </w:pPr>
      <w:bookmarkStart w:id="45" w:name="_ENREF_30"/>
      <w:r w:rsidRPr="00DE09B2">
        <w:t>3</w:t>
      </w:r>
      <w:r w:rsidR="00DB6DAA">
        <w:t>1</w:t>
      </w:r>
      <w:r w:rsidRPr="00DE09B2">
        <w:tab/>
        <w:t>Alexander, J., Phillips, W.</w:t>
      </w:r>
      <w:r w:rsidR="00C3243A">
        <w:t>,</w:t>
      </w:r>
      <w:r w:rsidRPr="00DE09B2">
        <w:t xml:space="preserve"> Wagner, C. The effect of strength training on functional fitness in older patients with chronic lung disease enrolled in pulmonary rehabilitation. </w:t>
      </w:r>
      <w:r w:rsidRPr="00DE09B2">
        <w:rPr>
          <w:i/>
        </w:rPr>
        <w:t>Rehabilitation Nursing.</w:t>
      </w:r>
      <w:r w:rsidRPr="00DE09B2">
        <w:t xml:space="preserve"> </w:t>
      </w:r>
      <w:r w:rsidRPr="00DE09B2">
        <w:rPr>
          <w:b/>
        </w:rPr>
        <w:t>33</w:t>
      </w:r>
      <w:r w:rsidRPr="00DE09B2">
        <w:t xml:space="preserve"> (3), 91-97 (2012).</w:t>
      </w:r>
      <w:bookmarkEnd w:id="45"/>
    </w:p>
    <w:p w14:paraId="2E749FC9" w14:textId="12EBF01B" w:rsidR="00DE09B2" w:rsidRPr="00DE09B2" w:rsidRDefault="00DE09B2" w:rsidP="00326C16">
      <w:pPr>
        <w:pStyle w:val="EndNoteBibliography"/>
        <w:ind w:left="720" w:hanging="720"/>
        <w:jc w:val="left"/>
      </w:pPr>
      <w:bookmarkStart w:id="46" w:name="_ENREF_31"/>
      <w:r w:rsidRPr="00DE09B2">
        <w:t>3</w:t>
      </w:r>
      <w:r w:rsidR="00DB6DAA">
        <w:t>2</w:t>
      </w:r>
      <w:r w:rsidRPr="00DE09B2">
        <w:tab/>
        <w:t>Chen, Y.</w:t>
      </w:r>
      <w:r w:rsidRPr="00DE09B2">
        <w:rPr>
          <w:i/>
        </w:rPr>
        <w:t xml:space="preserve"> et al.</w:t>
      </w:r>
      <w:r w:rsidRPr="00DE09B2">
        <w:t xml:space="preserve"> Effects of home-based lower limb resistance training on muscle strength and functional status in stable COPD patients. </w:t>
      </w:r>
      <w:r w:rsidRPr="00DE09B2">
        <w:rPr>
          <w:i/>
        </w:rPr>
        <w:t>Journal of Clinical Nursing.</w:t>
      </w:r>
      <w:r w:rsidRPr="00DE09B2">
        <w:t xml:space="preserve"> </w:t>
      </w:r>
      <w:r w:rsidRPr="00DE09B2">
        <w:rPr>
          <w:b/>
        </w:rPr>
        <w:t>27</w:t>
      </w:r>
      <w:r w:rsidRPr="00DE09B2">
        <w:t xml:space="preserve"> (5-6), e1022-e1037 (2017).</w:t>
      </w:r>
      <w:bookmarkEnd w:id="46"/>
    </w:p>
    <w:p w14:paraId="0DE70019" w14:textId="5F59BB99" w:rsidR="00DE09B2" w:rsidRPr="00DE09B2" w:rsidRDefault="00DE09B2" w:rsidP="00326C16">
      <w:pPr>
        <w:pStyle w:val="EndNoteBibliography"/>
        <w:ind w:left="720" w:hanging="720"/>
        <w:jc w:val="left"/>
      </w:pPr>
      <w:bookmarkStart w:id="47" w:name="_ENREF_32"/>
      <w:r w:rsidRPr="00DE09B2">
        <w:t>3</w:t>
      </w:r>
      <w:r w:rsidR="00DB6DAA">
        <w:t>3</w:t>
      </w:r>
      <w:r w:rsidRPr="00DE09B2">
        <w:tab/>
        <w:t>Covey, M., Collins, E., Reynertson, S.</w:t>
      </w:r>
      <w:r w:rsidR="003E2CCF">
        <w:t>,</w:t>
      </w:r>
      <w:r w:rsidRPr="00DE09B2">
        <w:t xml:space="preserve"> Dilling, D. Resistance training as a preconditioning strategy for enhancing aerobic exercise training outcomes in COPD. </w:t>
      </w:r>
      <w:r w:rsidRPr="00DE09B2">
        <w:rPr>
          <w:i/>
        </w:rPr>
        <w:t>Respir</w:t>
      </w:r>
      <w:r w:rsidR="00D47C23">
        <w:rPr>
          <w:i/>
        </w:rPr>
        <w:t>atory</w:t>
      </w:r>
      <w:r w:rsidRPr="00DE09B2">
        <w:rPr>
          <w:i/>
        </w:rPr>
        <w:t xml:space="preserve"> Med</w:t>
      </w:r>
      <w:r w:rsidR="00D47C23">
        <w:rPr>
          <w:i/>
        </w:rPr>
        <w:t>icine</w:t>
      </w:r>
      <w:r w:rsidRPr="00DE09B2">
        <w:rPr>
          <w:i/>
        </w:rPr>
        <w:t>.</w:t>
      </w:r>
      <w:r w:rsidRPr="00DE09B2">
        <w:t xml:space="preserve"> </w:t>
      </w:r>
      <w:r w:rsidRPr="00DE09B2">
        <w:rPr>
          <w:b/>
        </w:rPr>
        <w:t>108</w:t>
      </w:r>
      <w:r w:rsidRPr="00DE09B2">
        <w:t xml:space="preserve"> (8), 1141-1152 (2014).</w:t>
      </w:r>
      <w:bookmarkEnd w:id="47"/>
    </w:p>
    <w:p w14:paraId="7A54660D" w14:textId="281FF5B5" w:rsidR="00DE09B2" w:rsidRPr="00DE09B2" w:rsidRDefault="00DE09B2" w:rsidP="00326C16">
      <w:pPr>
        <w:pStyle w:val="EndNoteBibliography"/>
        <w:ind w:left="720" w:hanging="720"/>
        <w:jc w:val="left"/>
      </w:pPr>
      <w:bookmarkStart w:id="48" w:name="_ENREF_33"/>
      <w:r w:rsidRPr="00DE09B2">
        <w:t>3</w:t>
      </w:r>
      <w:r w:rsidR="00DB6DAA">
        <w:t>4</w:t>
      </w:r>
      <w:r w:rsidRPr="00DE09B2">
        <w:tab/>
        <w:t>Chan, A., Lee, A., Lee, D., Sit, J.</w:t>
      </w:r>
      <w:r w:rsidR="003E2CCF">
        <w:t>,</w:t>
      </w:r>
      <w:r w:rsidRPr="00DE09B2">
        <w:t xml:space="preserve"> Chair, S. Evaluation of the sustaining effects of Tai Chi Qigong in the sixth month in promoting psychosocial health in COPD patients: a single-blind, randomized controlled trial. </w:t>
      </w:r>
      <w:r w:rsidRPr="00DE09B2">
        <w:rPr>
          <w:i/>
        </w:rPr>
        <w:t>ScientificWorldJournal.</w:t>
      </w:r>
      <w:r w:rsidRPr="00DE09B2">
        <w:t xml:space="preserve"> </w:t>
      </w:r>
      <w:r w:rsidR="00DB6DAA">
        <w:rPr>
          <w:b/>
        </w:rPr>
        <w:t>2013</w:t>
      </w:r>
      <w:r w:rsidR="00DB6DAA">
        <w:t xml:space="preserve">, </w:t>
      </w:r>
      <w:r w:rsidRPr="00DE09B2">
        <w:t>425082 (2013).</w:t>
      </w:r>
      <w:bookmarkEnd w:id="48"/>
    </w:p>
    <w:p w14:paraId="6AD3AD0F" w14:textId="1DE3B896" w:rsidR="00DE09B2" w:rsidRPr="00DE09B2" w:rsidRDefault="00DE09B2" w:rsidP="00326C16">
      <w:pPr>
        <w:pStyle w:val="EndNoteBibliography"/>
        <w:ind w:left="720" w:hanging="720"/>
        <w:jc w:val="left"/>
      </w:pPr>
      <w:bookmarkStart w:id="49" w:name="_ENREF_34"/>
      <w:r w:rsidRPr="00DE09B2">
        <w:t>3</w:t>
      </w:r>
      <w:r w:rsidR="00DB6DAA">
        <w:t>5</w:t>
      </w:r>
      <w:r w:rsidRPr="00DE09B2">
        <w:tab/>
        <w:t>Wuytack, F.</w:t>
      </w:r>
      <w:r w:rsidRPr="00DE09B2">
        <w:rPr>
          <w:i/>
        </w:rPr>
        <w:t xml:space="preserve"> et al.</w:t>
      </w:r>
      <w:r w:rsidRPr="00DE09B2">
        <w:t xml:space="preserve"> Comparison of outpatient and home-based exercise training programmes for COPD: a systematic review and meta-analysis. </w:t>
      </w:r>
      <w:r w:rsidRPr="00DE09B2">
        <w:rPr>
          <w:i/>
        </w:rPr>
        <w:t>Respirology.</w:t>
      </w:r>
      <w:r w:rsidRPr="00DE09B2">
        <w:t xml:space="preserve"> </w:t>
      </w:r>
      <w:r w:rsidRPr="00DE09B2">
        <w:rPr>
          <w:b/>
        </w:rPr>
        <w:t>23</w:t>
      </w:r>
      <w:r w:rsidRPr="00DE09B2">
        <w:t xml:space="preserve"> (3), 272-283 (2018).</w:t>
      </w:r>
      <w:bookmarkEnd w:id="49"/>
    </w:p>
    <w:p w14:paraId="626A41AB" w14:textId="1DFF6BB4" w:rsidR="00C17BFF" w:rsidRPr="0033728B" w:rsidRDefault="0033728B" w:rsidP="00326C16">
      <w:pPr>
        <w:jc w:val="left"/>
        <w:rPr>
          <w:rFonts w:asciiTheme="minorHAnsi" w:hAnsiTheme="minorHAnsi" w:cstheme="minorHAnsi"/>
          <w:color w:val="808080"/>
          <w:lang w:eastAsia="zh-CN"/>
        </w:rPr>
      </w:pPr>
      <w:r w:rsidRPr="0004704D">
        <w:rPr>
          <w:rFonts w:asciiTheme="minorHAnsi" w:hAnsiTheme="minorHAnsi" w:cstheme="minorHAnsi"/>
          <w:color w:val="808080"/>
          <w:lang w:eastAsia="zh-CN"/>
        </w:rPr>
        <w:fldChar w:fldCharType="end"/>
      </w:r>
    </w:p>
    <w:sectPr w:rsidR="00C17BFF" w:rsidRPr="0033728B" w:rsidSect="00B81B15">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BDEC0" w14:textId="77777777" w:rsidR="00B7696C" w:rsidRDefault="00B7696C" w:rsidP="00621C4E">
      <w:r>
        <w:separator/>
      </w:r>
    </w:p>
  </w:endnote>
  <w:endnote w:type="continuationSeparator" w:id="0">
    <w:p w14:paraId="4F378184" w14:textId="77777777" w:rsidR="00B7696C" w:rsidRDefault="00B7696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A0404" w:rsidRDefault="00BA040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09688" w14:textId="77777777" w:rsidR="00B7696C" w:rsidRDefault="00B7696C" w:rsidP="00621C4E">
      <w:r>
        <w:separator/>
      </w:r>
    </w:p>
  </w:footnote>
  <w:footnote w:type="continuationSeparator" w:id="0">
    <w:p w14:paraId="771D2DEE" w14:textId="77777777" w:rsidR="00B7696C" w:rsidRDefault="00B7696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A0404" w:rsidRPr="006F06E4" w:rsidRDefault="00BA0404"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13735EF" w:rsidR="00BA0404" w:rsidRPr="006F06E4" w:rsidRDefault="00BA0404" w:rsidP="001947BB">
    <w:pPr>
      <w:pStyle w:val="a5"/>
      <w:ind w:right="1284"/>
      <w:rPr>
        <w:b/>
        <w:color w:val="1F497D"/>
        <w:sz w:val="32"/>
        <w:szCs w:val="32"/>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E6264"/>
    <w:multiLevelType w:val="multilevel"/>
    <w:tmpl w:val="DAFC7BD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042A6"/>
    <w:multiLevelType w:val="multilevel"/>
    <w:tmpl w:val="31304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10"/>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8"/>
  </w:num>
  <w:num w:numId="25">
    <w:abstractNumId w:val="9"/>
  </w:num>
  <w:num w:numId="26">
    <w:abstractNumId w:val="1"/>
  </w:num>
  <w:num w:numId="27">
    <w:abstractNumId w:val="8"/>
  </w:num>
  <w:num w:numId="28">
    <w:abstractNumId w:val="29"/>
  </w:num>
  <w:num w:numId="29">
    <w:abstractNumId w:val="4"/>
  </w:num>
  <w:num w:numId="3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xzefsvs4ex9spe22eopxe0r5sd955zvdxax&quot;&gt;我的EndNote库&lt;record-ids&gt;&lt;item&gt;28&lt;/item&gt;&lt;item&gt;156&lt;/item&gt;&lt;item&gt;268&lt;/item&gt;&lt;item&gt;282&lt;/item&gt;&lt;item&gt;285&lt;/item&gt;&lt;item&gt;313&lt;/item&gt;&lt;item&gt;321&lt;/item&gt;&lt;item&gt;322&lt;/item&gt;&lt;item&gt;339&lt;/item&gt;&lt;item&gt;340&lt;/item&gt;&lt;item&gt;412&lt;/item&gt;&lt;item&gt;421&lt;/item&gt;&lt;item&gt;433&lt;/item&gt;&lt;item&gt;438&lt;/item&gt;&lt;item&gt;440&lt;/item&gt;&lt;item&gt;449&lt;/item&gt;&lt;item&gt;502&lt;/item&gt;&lt;item&gt;559&lt;/item&gt;&lt;item&gt;614&lt;/item&gt;&lt;item&gt;615&lt;/item&gt;&lt;item&gt;617&lt;/item&gt;&lt;item&gt;618&lt;/item&gt;&lt;item&gt;635&lt;/item&gt;&lt;item&gt;646&lt;/item&gt;&lt;item&gt;749&lt;/item&gt;&lt;item&gt;751&lt;/item&gt;&lt;item&gt;759&lt;/item&gt;&lt;item&gt;771&lt;/item&gt;&lt;item&gt;772&lt;/item&gt;&lt;item&gt;773&lt;/item&gt;&lt;item&gt;774&lt;/item&gt;&lt;item&gt;775&lt;/item&gt;&lt;item&gt;776&lt;/item&gt;&lt;item&gt;777&lt;/item&gt;&lt;item&gt;778&lt;/item&gt;&lt;/record-ids&gt;&lt;/item&gt;&lt;/Libraries&gt;"/>
  </w:docVars>
  <w:rsids>
    <w:rsidRoot w:val="00EE705F"/>
    <w:rsid w:val="00001169"/>
    <w:rsid w:val="00001656"/>
    <w:rsid w:val="00001806"/>
    <w:rsid w:val="00002927"/>
    <w:rsid w:val="00002D8F"/>
    <w:rsid w:val="00004F7D"/>
    <w:rsid w:val="000053DF"/>
    <w:rsid w:val="00005815"/>
    <w:rsid w:val="00006D54"/>
    <w:rsid w:val="00006E68"/>
    <w:rsid w:val="00006E8A"/>
    <w:rsid w:val="00007DBC"/>
    <w:rsid w:val="00007EA1"/>
    <w:rsid w:val="000100F0"/>
    <w:rsid w:val="00010373"/>
    <w:rsid w:val="000129B2"/>
    <w:rsid w:val="00012CD7"/>
    <w:rsid w:val="00012FF9"/>
    <w:rsid w:val="00013128"/>
    <w:rsid w:val="0001389A"/>
    <w:rsid w:val="0001389C"/>
    <w:rsid w:val="00014314"/>
    <w:rsid w:val="0001521C"/>
    <w:rsid w:val="00015255"/>
    <w:rsid w:val="00016113"/>
    <w:rsid w:val="000167CB"/>
    <w:rsid w:val="00016E30"/>
    <w:rsid w:val="000179EF"/>
    <w:rsid w:val="00017ABF"/>
    <w:rsid w:val="00021092"/>
    <w:rsid w:val="000212AE"/>
    <w:rsid w:val="00021434"/>
    <w:rsid w:val="00021774"/>
    <w:rsid w:val="00021A8D"/>
    <w:rsid w:val="00021D55"/>
    <w:rsid w:val="00021DF3"/>
    <w:rsid w:val="000224F3"/>
    <w:rsid w:val="00022D1D"/>
    <w:rsid w:val="00023869"/>
    <w:rsid w:val="000239F5"/>
    <w:rsid w:val="00023EB8"/>
    <w:rsid w:val="00024598"/>
    <w:rsid w:val="00024D54"/>
    <w:rsid w:val="0002593C"/>
    <w:rsid w:val="0002773B"/>
    <w:rsid w:val="000279B0"/>
    <w:rsid w:val="00030EA3"/>
    <w:rsid w:val="00031201"/>
    <w:rsid w:val="000321C9"/>
    <w:rsid w:val="000323E0"/>
    <w:rsid w:val="00032769"/>
    <w:rsid w:val="0003285D"/>
    <w:rsid w:val="00032CA0"/>
    <w:rsid w:val="0003311E"/>
    <w:rsid w:val="00034ADE"/>
    <w:rsid w:val="000365E2"/>
    <w:rsid w:val="000377CA"/>
    <w:rsid w:val="00037B58"/>
    <w:rsid w:val="00041081"/>
    <w:rsid w:val="00044232"/>
    <w:rsid w:val="000454F1"/>
    <w:rsid w:val="0004615F"/>
    <w:rsid w:val="00046E22"/>
    <w:rsid w:val="0004704D"/>
    <w:rsid w:val="00051B73"/>
    <w:rsid w:val="000523FF"/>
    <w:rsid w:val="00052F6B"/>
    <w:rsid w:val="0005307D"/>
    <w:rsid w:val="00053E24"/>
    <w:rsid w:val="000548D1"/>
    <w:rsid w:val="000555AA"/>
    <w:rsid w:val="000575CF"/>
    <w:rsid w:val="00060895"/>
    <w:rsid w:val="00060A41"/>
    <w:rsid w:val="00060ABE"/>
    <w:rsid w:val="00061A50"/>
    <w:rsid w:val="00062F42"/>
    <w:rsid w:val="0006361B"/>
    <w:rsid w:val="00063D3C"/>
    <w:rsid w:val="00064104"/>
    <w:rsid w:val="00064C1E"/>
    <w:rsid w:val="00064C21"/>
    <w:rsid w:val="00064F32"/>
    <w:rsid w:val="000652E3"/>
    <w:rsid w:val="0006599A"/>
    <w:rsid w:val="000659BE"/>
    <w:rsid w:val="00065E9B"/>
    <w:rsid w:val="00066025"/>
    <w:rsid w:val="00066B11"/>
    <w:rsid w:val="00066E36"/>
    <w:rsid w:val="00067833"/>
    <w:rsid w:val="00067A8F"/>
    <w:rsid w:val="00070073"/>
    <w:rsid w:val="000701D1"/>
    <w:rsid w:val="00070D98"/>
    <w:rsid w:val="00072AEC"/>
    <w:rsid w:val="0007612F"/>
    <w:rsid w:val="000770CC"/>
    <w:rsid w:val="00077CB2"/>
    <w:rsid w:val="00080A20"/>
    <w:rsid w:val="00081B84"/>
    <w:rsid w:val="00081E56"/>
    <w:rsid w:val="00082796"/>
    <w:rsid w:val="00082DF4"/>
    <w:rsid w:val="0008539B"/>
    <w:rsid w:val="0008590D"/>
    <w:rsid w:val="0008682B"/>
    <w:rsid w:val="00086FF5"/>
    <w:rsid w:val="00087677"/>
    <w:rsid w:val="00087C0A"/>
    <w:rsid w:val="00090ABC"/>
    <w:rsid w:val="000912ED"/>
    <w:rsid w:val="00091788"/>
    <w:rsid w:val="00093B12"/>
    <w:rsid w:val="00093BC4"/>
    <w:rsid w:val="000943E6"/>
    <w:rsid w:val="00094BE2"/>
    <w:rsid w:val="00095466"/>
    <w:rsid w:val="0009592A"/>
    <w:rsid w:val="00097021"/>
    <w:rsid w:val="00097929"/>
    <w:rsid w:val="000A1E80"/>
    <w:rsid w:val="000A2CC1"/>
    <w:rsid w:val="000A3084"/>
    <w:rsid w:val="000A3B70"/>
    <w:rsid w:val="000A5153"/>
    <w:rsid w:val="000A5BEB"/>
    <w:rsid w:val="000A60FF"/>
    <w:rsid w:val="000A6487"/>
    <w:rsid w:val="000B10AE"/>
    <w:rsid w:val="000B2E8C"/>
    <w:rsid w:val="000B30BF"/>
    <w:rsid w:val="000B313E"/>
    <w:rsid w:val="000B3724"/>
    <w:rsid w:val="000B3C01"/>
    <w:rsid w:val="000B4AD7"/>
    <w:rsid w:val="000B566B"/>
    <w:rsid w:val="000B572B"/>
    <w:rsid w:val="000B595C"/>
    <w:rsid w:val="000B6293"/>
    <w:rsid w:val="000B662E"/>
    <w:rsid w:val="000B7294"/>
    <w:rsid w:val="000B75D0"/>
    <w:rsid w:val="000C0A5F"/>
    <w:rsid w:val="000C1232"/>
    <w:rsid w:val="000C1CF8"/>
    <w:rsid w:val="000C3CEB"/>
    <w:rsid w:val="000C475D"/>
    <w:rsid w:val="000C49CF"/>
    <w:rsid w:val="000C52E9"/>
    <w:rsid w:val="000C5B8B"/>
    <w:rsid w:val="000C5CDC"/>
    <w:rsid w:val="000C65DC"/>
    <w:rsid w:val="000C66F3"/>
    <w:rsid w:val="000C6900"/>
    <w:rsid w:val="000D1511"/>
    <w:rsid w:val="000D1F1A"/>
    <w:rsid w:val="000D2717"/>
    <w:rsid w:val="000D28BF"/>
    <w:rsid w:val="000D31E8"/>
    <w:rsid w:val="000D3261"/>
    <w:rsid w:val="000D3D11"/>
    <w:rsid w:val="000D464F"/>
    <w:rsid w:val="000D6303"/>
    <w:rsid w:val="000D65BD"/>
    <w:rsid w:val="000D6D18"/>
    <w:rsid w:val="000D737F"/>
    <w:rsid w:val="000D75FA"/>
    <w:rsid w:val="000D76E4"/>
    <w:rsid w:val="000D7D47"/>
    <w:rsid w:val="000D7E71"/>
    <w:rsid w:val="000E0E65"/>
    <w:rsid w:val="000E10DB"/>
    <w:rsid w:val="000E3816"/>
    <w:rsid w:val="000E4877"/>
    <w:rsid w:val="000E4BDC"/>
    <w:rsid w:val="000E4F77"/>
    <w:rsid w:val="000E546A"/>
    <w:rsid w:val="000E6A3C"/>
    <w:rsid w:val="000E7707"/>
    <w:rsid w:val="000F0D6D"/>
    <w:rsid w:val="000F0EB8"/>
    <w:rsid w:val="000F1150"/>
    <w:rsid w:val="000F1699"/>
    <w:rsid w:val="000F265C"/>
    <w:rsid w:val="000F320B"/>
    <w:rsid w:val="000F38E4"/>
    <w:rsid w:val="000F3AFA"/>
    <w:rsid w:val="000F3E47"/>
    <w:rsid w:val="000F438A"/>
    <w:rsid w:val="000F47BF"/>
    <w:rsid w:val="000F4882"/>
    <w:rsid w:val="000F51E2"/>
    <w:rsid w:val="000F5712"/>
    <w:rsid w:val="000F6482"/>
    <w:rsid w:val="000F6611"/>
    <w:rsid w:val="000F66EE"/>
    <w:rsid w:val="000F7900"/>
    <w:rsid w:val="000F79E1"/>
    <w:rsid w:val="000F7E22"/>
    <w:rsid w:val="0010068A"/>
    <w:rsid w:val="001008A7"/>
    <w:rsid w:val="001017FF"/>
    <w:rsid w:val="001031CB"/>
    <w:rsid w:val="00103536"/>
    <w:rsid w:val="00103D56"/>
    <w:rsid w:val="00105D1C"/>
    <w:rsid w:val="00105F57"/>
    <w:rsid w:val="00107554"/>
    <w:rsid w:val="001075E9"/>
    <w:rsid w:val="001104F3"/>
    <w:rsid w:val="0011134D"/>
    <w:rsid w:val="00111C51"/>
    <w:rsid w:val="00112EEB"/>
    <w:rsid w:val="001135F4"/>
    <w:rsid w:val="00113C8B"/>
    <w:rsid w:val="00115FCD"/>
    <w:rsid w:val="001173FF"/>
    <w:rsid w:val="0012038D"/>
    <w:rsid w:val="00121056"/>
    <w:rsid w:val="00121BF5"/>
    <w:rsid w:val="001221B1"/>
    <w:rsid w:val="00122F6F"/>
    <w:rsid w:val="00125071"/>
    <w:rsid w:val="0012563A"/>
    <w:rsid w:val="001258D6"/>
    <w:rsid w:val="00125A46"/>
    <w:rsid w:val="0012623E"/>
    <w:rsid w:val="00126282"/>
    <w:rsid w:val="001264DE"/>
    <w:rsid w:val="001274F0"/>
    <w:rsid w:val="001302B0"/>
    <w:rsid w:val="00130652"/>
    <w:rsid w:val="001313A7"/>
    <w:rsid w:val="001319E3"/>
    <w:rsid w:val="00132316"/>
    <w:rsid w:val="0013276F"/>
    <w:rsid w:val="00132A82"/>
    <w:rsid w:val="00133A09"/>
    <w:rsid w:val="0013425F"/>
    <w:rsid w:val="001342B5"/>
    <w:rsid w:val="001347DB"/>
    <w:rsid w:val="00135644"/>
    <w:rsid w:val="00135F86"/>
    <w:rsid w:val="0013621E"/>
    <w:rsid w:val="0013642E"/>
    <w:rsid w:val="0014028B"/>
    <w:rsid w:val="00140877"/>
    <w:rsid w:val="00141EDA"/>
    <w:rsid w:val="00142B02"/>
    <w:rsid w:val="00142EFE"/>
    <w:rsid w:val="00144C88"/>
    <w:rsid w:val="00144EA4"/>
    <w:rsid w:val="00146B2D"/>
    <w:rsid w:val="00146C2F"/>
    <w:rsid w:val="00150883"/>
    <w:rsid w:val="001522F8"/>
    <w:rsid w:val="0015253F"/>
    <w:rsid w:val="00152A23"/>
    <w:rsid w:val="00152A77"/>
    <w:rsid w:val="001537AA"/>
    <w:rsid w:val="0015485E"/>
    <w:rsid w:val="00156945"/>
    <w:rsid w:val="00156B11"/>
    <w:rsid w:val="00156D63"/>
    <w:rsid w:val="001577CD"/>
    <w:rsid w:val="00157A58"/>
    <w:rsid w:val="00160542"/>
    <w:rsid w:val="0016232D"/>
    <w:rsid w:val="00162CB7"/>
    <w:rsid w:val="00164946"/>
    <w:rsid w:val="00164B44"/>
    <w:rsid w:val="00165208"/>
    <w:rsid w:val="001656A7"/>
    <w:rsid w:val="001660F9"/>
    <w:rsid w:val="001665C9"/>
    <w:rsid w:val="00166F32"/>
    <w:rsid w:val="001671AA"/>
    <w:rsid w:val="00167C93"/>
    <w:rsid w:val="00167D70"/>
    <w:rsid w:val="00167E1B"/>
    <w:rsid w:val="0017029D"/>
    <w:rsid w:val="0017064D"/>
    <w:rsid w:val="001708D3"/>
    <w:rsid w:val="00170BDA"/>
    <w:rsid w:val="001718C0"/>
    <w:rsid w:val="00171DCC"/>
    <w:rsid w:val="00171E5B"/>
    <w:rsid w:val="00171F94"/>
    <w:rsid w:val="00172C73"/>
    <w:rsid w:val="001747F7"/>
    <w:rsid w:val="00174B76"/>
    <w:rsid w:val="00175366"/>
    <w:rsid w:val="00175D4E"/>
    <w:rsid w:val="00175D89"/>
    <w:rsid w:val="0017602C"/>
    <w:rsid w:val="0017668A"/>
    <w:rsid w:val="001766FE"/>
    <w:rsid w:val="001771E7"/>
    <w:rsid w:val="00177E10"/>
    <w:rsid w:val="00181295"/>
    <w:rsid w:val="00190419"/>
    <w:rsid w:val="00190593"/>
    <w:rsid w:val="001911FF"/>
    <w:rsid w:val="00192006"/>
    <w:rsid w:val="00193180"/>
    <w:rsid w:val="001947BB"/>
    <w:rsid w:val="00194FEE"/>
    <w:rsid w:val="0019530C"/>
    <w:rsid w:val="00195C57"/>
    <w:rsid w:val="00196792"/>
    <w:rsid w:val="00197254"/>
    <w:rsid w:val="001A1FB4"/>
    <w:rsid w:val="001A4A01"/>
    <w:rsid w:val="001A6FDA"/>
    <w:rsid w:val="001A75A0"/>
    <w:rsid w:val="001B0C18"/>
    <w:rsid w:val="001B1519"/>
    <w:rsid w:val="001B2E2D"/>
    <w:rsid w:val="001B2F4E"/>
    <w:rsid w:val="001B5169"/>
    <w:rsid w:val="001B559D"/>
    <w:rsid w:val="001B5CD2"/>
    <w:rsid w:val="001B5E13"/>
    <w:rsid w:val="001B618B"/>
    <w:rsid w:val="001B6B1F"/>
    <w:rsid w:val="001B6BFE"/>
    <w:rsid w:val="001B721E"/>
    <w:rsid w:val="001B7A1E"/>
    <w:rsid w:val="001B7AF2"/>
    <w:rsid w:val="001C011A"/>
    <w:rsid w:val="001C0727"/>
    <w:rsid w:val="001C0BEE"/>
    <w:rsid w:val="001C189C"/>
    <w:rsid w:val="001C1C01"/>
    <w:rsid w:val="001C1E49"/>
    <w:rsid w:val="001C27C1"/>
    <w:rsid w:val="001C2A98"/>
    <w:rsid w:val="001C3314"/>
    <w:rsid w:val="001C3B86"/>
    <w:rsid w:val="001C3DD6"/>
    <w:rsid w:val="001C4D95"/>
    <w:rsid w:val="001C547C"/>
    <w:rsid w:val="001C7FF7"/>
    <w:rsid w:val="001D104F"/>
    <w:rsid w:val="001D366C"/>
    <w:rsid w:val="001D3D7D"/>
    <w:rsid w:val="001D3FFF"/>
    <w:rsid w:val="001D4997"/>
    <w:rsid w:val="001D540E"/>
    <w:rsid w:val="001D625F"/>
    <w:rsid w:val="001D6629"/>
    <w:rsid w:val="001D68A4"/>
    <w:rsid w:val="001D6FE8"/>
    <w:rsid w:val="001D745C"/>
    <w:rsid w:val="001D7463"/>
    <w:rsid w:val="001D7576"/>
    <w:rsid w:val="001E0E3F"/>
    <w:rsid w:val="001E14A0"/>
    <w:rsid w:val="001E2B79"/>
    <w:rsid w:val="001E55C7"/>
    <w:rsid w:val="001E7376"/>
    <w:rsid w:val="001E7710"/>
    <w:rsid w:val="001E7CB7"/>
    <w:rsid w:val="001F0607"/>
    <w:rsid w:val="001F225C"/>
    <w:rsid w:val="001F2E63"/>
    <w:rsid w:val="001F5C11"/>
    <w:rsid w:val="001F6B4F"/>
    <w:rsid w:val="001F74FC"/>
    <w:rsid w:val="001F7C2A"/>
    <w:rsid w:val="00200048"/>
    <w:rsid w:val="00200384"/>
    <w:rsid w:val="00200792"/>
    <w:rsid w:val="00201CFA"/>
    <w:rsid w:val="00201EFA"/>
    <w:rsid w:val="0020220D"/>
    <w:rsid w:val="00202448"/>
    <w:rsid w:val="00202D15"/>
    <w:rsid w:val="0020539B"/>
    <w:rsid w:val="00205B3F"/>
    <w:rsid w:val="002068D8"/>
    <w:rsid w:val="002074F7"/>
    <w:rsid w:val="002076DD"/>
    <w:rsid w:val="002123CD"/>
    <w:rsid w:val="00212EAE"/>
    <w:rsid w:val="00213D43"/>
    <w:rsid w:val="00214B12"/>
    <w:rsid w:val="00214BEE"/>
    <w:rsid w:val="00214D76"/>
    <w:rsid w:val="00215DA8"/>
    <w:rsid w:val="002161EF"/>
    <w:rsid w:val="002205B8"/>
    <w:rsid w:val="00222EFD"/>
    <w:rsid w:val="00223C14"/>
    <w:rsid w:val="00223F73"/>
    <w:rsid w:val="00224FA2"/>
    <w:rsid w:val="00225197"/>
    <w:rsid w:val="00225720"/>
    <w:rsid w:val="002259E5"/>
    <w:rsid w:val="00226140"/>
    <w:rsid w:val="0022690B"/>
    <w:rsid w:val="002274F3"/>
    <w:rsid w:val="002302CB"/>
    <w:rsid w:val="0023094C"/>
    <w:rsid w:val="00231020"/>
    <w:rsid w:val="0023183A"/>
    <w:rsid w:val="00231DC7"/>
    <w:rsid w:val="00231E58"/>
    <w:rsid w:val="00232AC4"/>
    <w:rsid w:val="00233484"/>
    <w:rsid w:val="00233EBB"/>
    <w:rsid w:val="00234303"/>
    <w:rsid w:val="00234BE3"/>
    <w:rsid w:val="00235A90"/>
    <w:rsid w:val="00236036"/>
    <w:rsid w:val="0023624F"/>
    <w:rsid w:val="002415B8"/>
    <w:rsid w:val="00241924"/>
    <w:rsid w:val="00241DA6"/>
    <w:rsid w:val="00241E48"/>
    <w:rsid w:val="00242149"/>
    <w:rsid w:val="0024214E"/>
    <w:rsid w:val="00242623"/>
    <w:rsid w:val="002474ED"/>
    <w:rsid w:val="00247F79"/>
    <w:rsid w:val="00250558"/>
    <w:rsid w:val="002509D4"/>
    <w:rsid w:val="00250A55"/>
    <w:rsid w:val="00250E08"/>
    <w:rsid w:val="00251A52"/>
    <w:rsid w:val="002520DC"/>
    <w:rsid w:val="0025221B"/>
    <w:rsid w:val="00252ECA"/>
    <w:rsid w:val="0025357C"/>
    <w:rsid w:val="00253CDB"/>
    <w:rsid w:val="00254718"/>
    <w:rsid w:val="00254AE3"/>
    <w:rsid w:val="00255C12"/>
    <w:rsid w:val="002565A9"/>
    <w:rsid w:val="002605D1"/>
    <w:rsid w:val="00260652"/>
    <w:rsid w:val="00260C1B"/>
    <w:rsid w:val="0026181A"/>
    <w:rsid w:val="00261F25"/>
    <w:rsid w:val="002625F3"/>
    <w:rsid w:val="00263354"/>
    <w:rsid w:val="0026374A"/>
    <w:rsid w:val="002642C1"/>
    <w:rsid w:val="002648A9"/>
    <w:rsid w:val="00264DF4"/>
    <w:rsid w:val="0026536F"/>
    <w:rsid w:val="0026553C"/>
    <w:rsid w:val="002661A0"/>
    <w:rsid w:val="002661D2"/>
    <w:rsid w:val="00266B6B"/>
    <w:rsid w:val="0026790A"/>
    <w:rsid w:val="00267956"/>
    <w:rsid w:val="00267DD5"/>
    <w:rsid w:val="00272924"/>
    <w:rsid w:val="00274A0A"/>
    <w:rsid w:val="00277593"/>
    <w:rsid w:val="00280909"/>
    <w:rsid w:val="00280918"/>
    <w:rsid w:val="00282AF6"/>
    <w:rsid w:val="0028310B"/>
    <w:rsid w:val="0028439B"/>
    <w:rsid w:val="00285103"/>
    <w:rsid w:val="0028596A"/>
    <w:rsid w:val="00287085"/>
    <w:rsid w:val="00287DC0"/>
    <w:rsid w:val="002903E9"/>
    <w:rsid w:val="00290AF9"/>
    <w:rsid w:val="002910C3"/>
    <w:rsid w:val="00291131"/>
    <w:rsid w:val="00294F06"/>
    <w:rsid w:val="00295316"/>
    <w:rsid w:val="002959EC"/>
    <w:rsid w:val="002966B8"/>
    <w:rsid w:val="002967CF"/>
    <w:rsid w:val="00297788"/>
    <w:rsid w:val="00297835"/>
    <w:rsid w:val="00297871"/>
    <w:rsid w:val="00297B7C"/>
    <w:rsid w:val="00297D08"/>
    <w:rsid w:val="002A0594"/>
    <w:rsid w:val="002A0764"/>
    <w:rsid w:val="002A255D"/>
    <w:rsid w:val="002A3285"/>
    <w:rsid w:val="002A34F9"/>
    <w:rsid w:val="002A39D0"/>
    <w:rsid w:val="002A3E27"/>
    <w:rsid w:val="002A42AF"/>
    <w:rsid w:val="002A4442"/>
    <w:rsid w:val="002A484B"/>
    <w:rsid w:val="002A558D"/>
    <w:rsid w:val="002A5BC0"/>
    <w:rsid w:val="002A64A6"/>
    <w:rsid w:val="002B1F3F"/>
    <w:rsid w:val="002B1FE3"/>
    <w:rsid w:val="002B21F0"/>
    <w:rsid w:val="002B259E"/>
    <w:rsid w:val="002B2B23"/>
    <w:rsid w:val="002B310A"/>
    <w:rsid w:val="002B3301"/>
    <w:rsid w:val="002B337F"/>
    <w:rsid w:val="002B3C89"/>
    <w:rsid w:val="002B689B"/>
    <w:rsid w:val="002B6BE0"/>
    <w:rsid w:val="002C085B"/>
    <w:rsid w:val="002C1445"/>
    <w:rsid w:val="002C1729"/>
    <w:rsid w:val="002C17D4"/>
    <w:rsid w:val="002C2ED5"/>
    <w:rsid w:val="002C3438"/>
    <w:rsid w:val="002C3AA2"/>
    <w:rsid w:val="002C41B4"/>
    <w:rsid w:val="002C47D4"/>
    <w:rsid w:val="002C5CC3"/>
    <w:rsid w:val="002C644B"/>
    <w:rsid w:val="002C6830"/>
    <w:rsid w:val="002C6E66"/>
    <w:rsid w:val="002C7BA8"/>
    <w:rsid w:val="002C7BA9"/>
    <w:rsid w:val="002D09BF"/>
    <w:rsid w:val="002D0F38"/>
    <w:rsid w:val="002D1248"/>
    <w:rsid w:val="002D1D1A"/>
    <w:rsid w:val="002D1E5B"/>
    <w:rsid w:val="002D2CF7"/>
    <w:rsid w:val="002D3218"/>
    <w:rsid w:val="002D33A7"/>
    <w:rsid w:val="002D3617"/>
    <w:rsid w:val="002D77E3"/>
    <w:rsid w:val="002E0AB5"/>
    <w:rsid w:val="002E5032"/>
    <w:rsid w:val="002E5269"/>
    <w:rsid w:val="002E67B7"/>
    <w:rsid w:val="002F09DC"/>
    <w:rsid w:val="002F174D"/>
    <w:rsid w:val="002F2136"/>
    <w:rsid w:val="002F2859"/>
    <w:rsid w:val="002F4E5F"/>
    <w:rsid w:val="002F5DFB"/>
    <w:rsid w:val="002F6E3C"/>
    <w:rsid w:val="002F7DD4"/>
    <w:rsid w:val="0030117D"/>
    <w:rsid w:val="00301F30"/>
    <w:rsid w:val="00302483"/>
    <w:rsid w:val="003038FD"/>
    <w:rsid w:val="00303C87"/>
    <w:rsid w:val="0030587B"/>
    <w:rsid w:val="003108E5"/>
    <w:rsid w:val="00310CF0"/>
    <w:rsid w:val="003115A8"/>
    <w:rsid w:val="003120CB"/>
    <w:rsid w:val="003130B6"/>
    <w:rsid w:val="003159C5"/>
    <w:rsid w:val="003168CF"/>
    <w:rsid w:val="003176B9"/>
    <w:rsid w:val="00320153"/>
    <w:rsid w:val="00320367"/>
    <w:rsid w:val="00321104"/>
    <w:rsid w:val="0032148D"/>
    <w:rsid w:val="00322778"/>
    <w:rsid w:val="00322871"/>
    <w:rsid w:val="00322B52"/>
    <w:rsid w:val="003232EB"/>
    <w:rsid w:val="00323924"/>
    <w:rsid w:val="00323F56"/>
    <w:rsid w:val="00323F85"/>
    <w:rsid w:val="00324347"/>
    <w:rsid w:val="00325DA7"/>
    <w:rsid w:val="00326C16"/>
    <w:rsid w:val="00326FB3"/>
    <w:rsid w:val="003314D6"/>
    <w:rsid w:val="003316D4"/>
    <w:rsid w:val="003321B2"/>
    <w:rsid w:val="00332BBE"/>
    <w:rsid w:val="00333822"/>
    <w:rsid w:val="003341D4"/>
    <w:rsid w:val="00336715"/>
    <w:rsid w:val="0033728B"/>
    <w:rsid w:val="003401CB"/>
    <w:rsid w:val="003401EC"/>
    <w:rsid w:val="00340DFD"/>
    <w:rsid w:val="00340EF2"/>
    <w:rsid w:val="0034255E"/>
    <w:rsid w:val="00342808"/>
    <w:rsid w:val="00342B9D"/>
    <w:rsid w:val="0034435C"/>
    <w:rsid w:val="00344954"/>
    <w:rsid w:val="00345AA3"/>
    <w:rsid w:val="00346AA6"/>
    <w:rsid w:val="00346ABE"/>
    <w:rsid w:val="00347C77"/>
    <w:rsid w:val="00350CD7"/>
    <w:rsid w:val="00352456"/>
    <w:rsid w:val="0035487E"/>
    <w:rsid w:val="00355CFD"/>
    <w:rsid w:val="0036057A"/>
    <w:rsid w:val="00360C17"/>
    <w:rsid w:val="0036114A"/>
    <w:rsid w:val="00361AEC"/>
    <w:rsid w:val="00361BEF"/>
    <w:rsid w:val="003621C6"/>
    <w:rsid w:val="003622B8"/>
    <w:rsid w:val="00362CA4"/>
    <w:rsid w:val="0036342B"/>
    <w:rsid w:val="00366B76"/>
    <w:rsid w:val="00366C6D"/>
    <w:rsid w:val="003675B9"/>
    <w:rsid w:val="00367752"/>
    <w:rsid w:val="00367EFD"/>
    <w:rsid w:val="003706A4"/>
    <w:rsid w:val="0037077D"/>
    <w:rsid w:val="0037084B"/>
    <w:rsid w:val="00370DED"/>
    <w:rsid w:val="0037140B"/>
    <w:rsid w:val="00371CCF"/>
    <w:rsid w:val="003727D3"/>
    <w:rsid w:val="00373051"/>
    <w:rsid w:val="003731BD"/>
    <w:rsid w:val="00373736"/>
    <w:rsid w:val="00373B8F"/>
    <w:rsid w:val="00374A34"/>
    <w:rsid w:val="00376D95"/>
    <w:rsid w:val="00377D82"/>
    <w:rsid w:val="00377FBB"/>
    <w:rsid w:val="0038114C"/>
    <w:rsid w:val="00381BAF"/>
    <w:rsid w:val="003829DD"/>
    <w:rsid w:val="00385140"/>
    <w:rsid w:val="0038578F"/>
    <w:rsid w:val="003870F6"/>
    <w:rsid w:val="00391628"/>
    <w:rsid w:val="00393CC7"/>
    <w:rsid w:val="00396302"/>
    <w:rsid w:val="00396695"/>
    <w:rsid w:val="003971F7"/>
    <w:rsid w:val="003A056D"/>
    <w:rsid w:val="003A142A"/>
    <w:rsid w:val="003A16FC"/>
    <w:rsid w:val="003A29F1"/>
    <w:rsid w:val="003A2C8A"/>
    <w:rsid w:val="003A4FCD"/>
    <w:rsid w:val="003A56D2"/>
    <w:rsid w:val="003A629D"/>
    <w:rsid w:val="003B02A8"/>
    <w:rsid w:val="003B04C7"/>
    <w:rsid w:val="003B0944"/>
    <w:rsid w:val="003B1593"/>
    <w:rsid w:val="003B1EA5"/>
    <w:rsid w:val="003B3DB7"/>
    <w:rsid w:val="003B4381"/>
    <w:rsid w:val="003B4ADA"/>
    <w:rsid w:val="003B7514"/>
    <w:rsid w:val="003B7594"/>
    <w:rsid w:val="003B7C7B"/>
    <w:rsid w:val="003C040E"/>
    <w:rsid w:val="003C0BA4"/>
    <w:rsid w:val="003C1043"/>
    <w:rsid w:val="003C1A30"/>
    <w:rsid w:val="003C2611"/>
    <w:rsid w:val="003C52AE"/>
    <w:rsid w:val="003C6779"/>
    <w:rsid w:val="003C6FE0"/>
    <w:rsid w:val="003C71BE"/>
    <w:rsid w:val="003C7B5C"/>
    <w:rsid w:val="003D033C"/>
    <w:rsid w:val="003D06FC"/>
    <w:rsid w:val="003D0BE9"/>
    <w:rsid w:val="003D1372"/>
    <w:rsid w:val="003D2998"/>
    <w:rsid w:val="003D2F0A"/>
    <w:rsid w:val="003D3891"/>
    <w:rsid w:val="003D3FE9"/>
    <w:rsid w:val="003D5D84"/>
    <w:rsid w:val="003D6348"/>
    <w:rsid w:val="003E060D"/>
    <w:rsid w:val="003E0F4F"/>
    <w:rsid w:val="003E18AC"/>
    <w:rsid w:val="003E1C55"/>
    <w:rsid w:val="003E210B"/>
    <w:rsid w:val="003E2303"/>
    <w:rsid w:val="003E2A12"/>
    <w:rsid w:val="003E2CCF"/>
    <w:rsid w:val="003E3384"/>
    <w:rsid w:val="003E3CA4"/>
    <w:rsid w:val="003E47B6"/>
    <w:rsid w:val="003E548E"/>
    <w:rsid w:val="003E6013"/>
    <w:rsid w:val="003E6870"/>
    <w:rsid w:val="003E691F"/>
    <w:rsid w:val="003E7458"/>
    <w:rsid w:val="003F1550"/>
    <w:rsid w:val="003F1A02"/>
    <w:rsid w:val="003F1E10"/>
    <w:rsid w:val="003F2D33"/>
    <w:rsid w:val="003F45AF"/>
    <w:rsid w:val="003F5D50"/>
    <w:rsid w:val="003F66E5"/>
    <w:rsid w:val="003F6BA9"/>
    <w:rsid w:val="003F7299"/>
    <w:rsid w:val="003F7B24"/>
    <w:rsid w:val="003F7DB0"/>
    <w:rsid w:val="00401145"/>
    <w:rsid w:val="00404343"/>
    <w:rsid w:val="004047BE"/>
    <w:rsid w:val="00404F9F"/>
    <w:rsid w:val="004051C0"/>
    <w:rsid w:val="00405589"/>
    <w:rsid w:val="004074D3"/>
    <w:rsid w:val="00407EC8"/>
    <w:rsid w:val="00410E20"/>
    <w:rsid w:val="0041110A"/>
    <w:rsid w:val="004114A7"/>
    <w:rsid w:val="00411594"/>
    <w:rsid w:val="00411624"/>
    <w:rsid w:val="00411F81"/>
    <w:rsid w:val="004129A2"/>
    <w:rsid w:val="00412A54"/>
    <w:rsid w:val="00412E0D"/>
    <w:rsid w:val="00413E1C"/>
    <w:rsid w:val="004148E1"/>
    <w:rsid w:val="00414CFA"/>
    <w:rsid w:val="0041528A"/>
    <w:rsid w:val="00415EC0"/>
    <w:rsid w:val="00417142"/>
    <w:rsid w:val="00417DE3"/>
    <w:rsid w:val="00420BE9"/>
    <w:rsid w:val="00422356"/>
    <w:rsid w:val="00422481"/>
    <w:rsid w:val="0042264B"/>
    <w:rsid w:val="00422876"/>
    <w:rsid w:val="00423AD8"/>
    <w:rsid w:val="00423FDD"/>
    <w:rsid w:val="00424C85"/>
    <w:rsid w:val="004254BB"/>
    <w:rsid w:val="00425B48"/>
    <w:rsid w:val="00425C5D"/>
    <w:rsid w:val="004260BD"/>
    <w:rsid w:val="00427DB7"/>
    <w:rsid w:val="00427FA7"/>
    <w:rsid w:val="0043012F"/>
    <w:rsid w:val="00430F1F"/>
    <w:rsid w:val="00431886"/>
    <w:rsid w:val="004326EA"/>
    <w:rsid w:val="00433242"/>
    <w:rsid w:val="00433E03"/>
    <w:rsid w:val="00434CE3"/>
    <w:rsid w:val="004358B6"/>
    <w:rsid w:val="0043635C"/>
    <w:rsid w:val="00437AB8"/>
    <w:rsid w:val="00437D71"/>
    <w:rsid w:val="00437E6A"/>
    <w:rsid w:val="00441C6F"/>
    <w:rsid w:val="00442223"/>
    <w:rsid w:val="0044242D"/>
    <w:rsid w:val="0044434C"/>
    <w:rsid w:val="0044456B"/>
    <w:rsid w:val="00447BD1"/>
    <w:rsid w:val="00447EB1"/>
    <w:rsid w:val="0045026A"/>
    <w:rsid w:val="004507F3"/>
    <w:rsid w:val="00450AF4"/>
    <w:rsid w:val="00451957"/>
    <w:rsid w:val="00452515"/>
    <w:rsid w:val="00452B31"/>
    <w:rsid w:val="00454EFE"/>
    <w:rsid w:val="00455CDE"/>
    <w:rsid w:val="0045612D"/>
    <w:rsid w:val="00456A57"/>
    <w:rsid w:val="0045715F"/>
    <w:rsid w:val="00457243"/>
    <w:rsid w:val="00457833"/>
    <w:rsid w:val="00460377"/>
    <w:rsid w:val="004607DE"/>
    <w:rsid w:val="00460DF9"/>
    <w:rsid w:val="00461E93"/>
    <w:rsid w:val="004622C8"/>
    <w:rsid w:val="00463E0C"/>
    <w:rsid w:val="0046498F"/>
    <w:rsid w:val="00465477"/>
    <w:rsid w:val="004657E4"/>
    <w:rsid w:val="0046672B"/>
    <w:rsid w:val="004671C7"/>
    <w:rsid w:val="00467613"/>
    <w:rsid w:val="0047048C"/>
    <w:rsid w:val="0047101A"/>
    <w:rsid w:val="0047108D"/>
    <w:rsid w:val="004719B4"/>
    <w:rsid w:val="00472F4D"/>
    <w:rsid w:val="00473054"/>
    <w:rsid w:val="004730BF"/>
    <w:rsid w:val="00473580"/>
    <w:rsid w:val="00473916"/>
    <w:rsid w:val="00474DCB"/>
    <w:rsid w:val="0047535C"/>
    <w:rsid w:val="00475EA8"/>
    <w:rsid w:val="00476012"/>
    <w:rsid w:val="004762F6"/>
    <w:rsid w:val="0047630E"/>
    <w:rsid w:val="00476D6A"/>
    <w:rsid w:val="00477ADD"/>
    <w:rsid w:val="00477B47"/>
    <w:rsid w:val="00480A46"/>
    <w:rsid w:val="004820E3"/>
    <w:rsid w:val="00482B21"/>
    <w:rsid w:val="00485870"/>
    <w:rsid w:val="00485B3E"/>
    <w:rsid w:val="00485C89"/>
    <w:rsid w:val="00485FE8"/>
    <w:rsid w:val="00486A65"/>
    <w:rsid w:val="00486E07"/>
    <w:rsid w:val="0049003B"/>
    <w:rsid w:val="00490A6A"/>
    <w:rsid w:val="004913AE"/>
    <w:rsid w:val="00492473"/>
    <w:rsid w:val="00492EB5"/>
    <w:rsid w:val="0049491C"/>
    <w:rsid w:val="00494F77"/>
    <w:rsid w:val="00495176"/>
    <w:rsid w:val="00496F89"/>
    <w:rsid w:val="00497721"/>
    <w:rsid w:val="004A0229"/>
    <w:rsid w:val="004A11FD"/>
    <w:rsid w:val="004A13FA"/>
    <w:rsid w:val="004A1FE1"/>
    <w:rsid w:val="004A2AF6"/>
    <w:rsid w:val="004A2C22"/>
    <w:rsid w:val="004A35D2"/>
    <w:rsid w:val="004A4ABA"/>
    <w:rsid w:val="004A5D8E"/>
    <w:rsid w:val="004A6061"/>
    <w:rsid w:val="004A6C09"/>
    <w:rsid w:val="004A71E4"/>
    <w:rsid w:val="004B1167"/>
    <w:rsid w:val="004B15AC"/>
    <w:rsid w:val="004B2F00"/>
    <w:rsid w:val="004B3535"/>
    <w:rsid w:val="004B5E34"/>
    <w:rsid w:val="004B6170"/>
    <w:rsid w:val="004B656D"/>
    <w:rsid w:val="004B6678"/>
    <w:rsid w:val="004B667A"/>
    <w:rsid w:val="004B6E31"/>
    <w:rsid w:val="004B71C9"/>
    <w:rsid w:val="004B7814"/>
    <w:rsid w:val="004C0CB0"/>
    <w:rsid w:val="004C19A7"/>
    <w:rsid w:val="004C1D66"/>
    <w:rsid w:val="004C2CC2"/>
    <w:rsid w:val="004C31D7"/>
    <w:rsid w:val="004C4349"/>
    <w:rsid w:val="004C4AD2"/>
    <w:rsid w:val="004C4EA9"/>
    <w:rsid w:val="004C5D01"/>
    <w:rsid w:val="004C643D"/>
    <w:rsid w:val="004C6981"/>
    <w:rsid w:val="004C7A33"/>
    <w:rsid w:val="004D141D"/>
    <w:rsid w:val="004D1F21"/>
    <w:rsid w:val="004D268C"/>
    <w:rsid w:val="004D2798"/>
    <w:rsid w:val="004D3C63"/>
    <w:rsid w:val="004D4680"/>
    <w:rsid w:val="004D59D8"/>
    <w:rsid w:val="004D5DA1"/>
    <w:rsid w:val="004D5DBA"/>
    <w:rsid w:val="004D78C8"/>
    <w:rsid w:val="004D7910"/>
    <w:rsid w:val="004E150F"/>
    <w:rsid w:val="004E1DCA"/>
    <w:rsid w:val="004E23A1"/>
    <w:rsid w:val="004E269A"/>
    <w:rsid w:val="004E3015"/>
    <w:rsid w:val="004E3489"/>
    <w:rsid w:val="004E358A"/>
    <w:rsid w:val="004E3AFA"/>
    <w:rsid w:val="004E6588"/>
    <w:rsid w:val="004E6FA3"/>
    <w:rsid w:val="004F022F"/>
    <w:rsid w:val="004F06D9"/>
    <w:rsid w:val="004F0ABA"/>
    <w:rsid w:val="004F2358"/>
    <w:rsid w:val="004F2742"/>
    <w:rsid w:val="004F2B19"/>
    <w:rsid w:val="004F2F6C"/>
    <w:rsid w:val="004F363B"/>
    <w:rsid w:val="004F6330"/>
    <w:rsid w:val="004F6513"/>
    <w:rsid w:val="004F75A7"/>
    <w:rsid w:val="005006D0"/>
    <w:rsid w:val="00500FA2"/>
    <w:rsid w:val="0050125B"/>
    <w:rsid w:val="00501E04"/>
    <w:rsid w:val="00502A0A"/>
    <w:rsid w:val="00503A86"/>
    <w:rsid w:val="00506145"/>
    <w:rsid w:val="00507C50"/>
    <w:rsid w:val="0051076F"/>
    <w:rsid w:val="00511383"/>
    <w:rsid w:val="00511EC3"/>
    <w:rsid w:val="00512590"/>
    <w:rsid w:val="005149DD"/>
    <w:rsid w:val="00514D40"/>
    <w:rsid w:val="00514D92"/>
    <w:rsid w:val="005154C8"/>
    <w:rsid w:val="00515FBA"/>
    <w:rsid w:val="0051665C"/>
    <w:rsid w:val="00516BD6"/>
    <w:rsid w:val="00517C3A"/>
    <w:rsid w:val="005204F2"/>
    <w:rsid w:val="00521E91"/>
    <w:rsid w:val="005225A3"/>
    <w:rsid w:val="00522F17"/>
    <w:rsid w:val="0052444E"/>
    <w:rsid w:val="0052723D"/>
    <w:rsid w:val="00527998"/>
    <w:rsid w:val="00527BF4"/>
    <w:rsid w:val="00527CF0"/>
    <w:rsid w:val="00531338"/>
    <w:rsid w:val="005324BE"/>
    <w:rsid w:val="005333F9"/>
    <w:rsid w:val="005337B3"/>
    <w:rsid w:val="00534010"/>
    <w:rsid w:val="00534F6C"/>
    <w:rsid w:val="00535994"/>
    <w:rsid w:val="00535C8C"/>
    <w:rsid w:val="0053646D"/>
    <w:rsid w:val="00536D67"/>
    <w:rsid w:val="005377CC"/>
    <w:rsid w:val="00540AAD"/>
    <w:rsid w:val="00542DC6"/>
    <w:rsid w:val="0054359A"/>
    <w:rsid w:val="00543EC1"/>
    <w:rsid w:val="0054484C"/>
    <w:rsid w:val="00545A48"/>
    <w:rsid w:val="00546458"/>
    <w:rsid w:val="0054693D"/>
    <w:rsid w:val="00547294"/>
    <w:rsid w:val="0055040D"/>
    <w:rsid w:val="0055087C"/>
    <w:rsid w:val="005524A6"/>
    <w:rsid w:val="00552CF8"/>
    <w:rsid w:val="00553413"/>
    <w:rsid w:val="005536C5"/>
    <w:rsid w:val="00553CD9"/>
    <w:rsid w:val="005555B9"/>
    <w:rsid w:val="00555983"/>
    <w:rsid w:val="0055665A"/>
    <w:rsid w:val="005574C4"/>
    <w:rsid w:val="005604D4"/>
    <w:rsid w:val="00560E31"/>
    <w:rsid w:val="00561BDA"/>
    <w:rsid w:val="00561FBE"/>
    <w:rsid w:val="005622BB"/>
    <w:rsid w:val="00564394"/>
    <w:rsid w:val="00567DBF"/>
    <w:rsid w:val="00573119"/>
    <w:rsid w:val="005736B9"/>
    <w:rsid w:val="00577481"/>
    <w:rsid w:val="00581072"/>
    <w:rsid w:val="0058109E"/>
    <w:rsid w:val="00581974"/>
    <w:rsid w:val="00581B23"/>
    <w:rsid w:val="00581C35"/>
    <w:rsid w:val="00581FE7"/>
    <w:rsid w:val="0058219C"/>
    <w:rsid w:val="00582317"/>
    <w:rsid w:val="00583112"/>
    <w:rsid w:val="00583120"/>
    <w:rsid w:val="005839E0"/>
    <w:rsid w:val="005840F5"/>
    <w:rsid w:val="005847D8"/>
    <w:rsid w:val="00584F28"/>
    <w:rsid w:val="0058507D"/>
    <w:rsid w:val="0058707F"/>
    <w:rsid w:val="0058788F"/>
    <w:rsid w:val="00587BBF"/>
    <w:rsid w:val="00591DBD"/>
    <w:rsid w:val="00592712"/>
    <w:rsid w:val="005931FE"/>
    <w:rsid w:val="005941CB"/>
    <w:rsid w:val="005952E4"/>
    <w:rsid w:val="0059612C"/>
    <w:rsid w:val="00596199"/>
    <w:rsid w:val="00596FBF"/>
    <w:rsid w:val="005A0028"/>
    <w:rsid w:val="005A0ACC"/>
    <w:rsid w:val="005A1ECD"/>
    <w:rsid w:val="005A2F7A"/>
    <w:rsid w:val="005A332B"/>
    <w:rsid w:val="005A3DA9"/>
    <w:rsid w:val="005A3E26"/>
    <w:rsid w:val="005A43CC"/>
    <w:rsid w:val="005A6114"/>
    <w:rsid w:val="005A7FAA"/>
    <w:rsid w:val="005B0072"/>
    <w:rsid w:val="005B0732"/>
    <w:rsid w:val="005B23F8"/>
    <w:rsid w:val="005B2BC9"/>
    <w:rsid w:val="005B2FFD"/>
    <w:rsid w:val="005B38A0"/>
    <w:rsid w:val="005B491C"/>
    <w:rsid w:val="005B4DBF"/>
    <w:rsid w:val="005B5353"/>
    <w:rsid w:val="005B5362"/>
    <w:rsid w:val="005B5DE2"/>
    <w:rsid w:val="005B674C"/>
    <w:rsid w:val="005B7432"/>
    <w:rsid w:val="005B780D"/>
    <w:rsid w:val="005B7948"/>
    <w:rsid w:val="005C010D"/>
    <w:rsid w:val="005C06F8"/>
    <w:rsid w:val="005C100B"/>
    <w:rsid w:val="005C1A83"/>
    <w:rsid w:val="005C24F2"/>
    <w:rsid w:val="005C28C8"/>
    <w:rsid w:val="005C4F18"/>
    <w:rsid w:val="005C50D9"/>
    <w:rsid w:val="005C7561"/>
    <w:rsid w:val="005C775A"/>
    <w:rsid w:val="005D02E6"/>
    <w:rsid w:val="005D1E57"/>
    <w:rsid w:val="005D2B3B"/>
    <w:rsid w:val="005D2E16"/>
    <w:rsid w:val="005D2F57"/>
    <w:rsid w:val="005D34F6"/>
    <w:rsid w:val="005D4F1A"/>
    <w:rsid w:val="005D505D"/>
    <w:rsid w:val="005D6D7C"/>
    <w:rsid w:val="005E0892"/>
    <w:rsid w:val="005E1884"/>
    <w:rsid w:val="005E62FB"/>
    <w:rsid w:val="005E6A97"/>
    <w:rsid w:val="005E6CF6"/>
    <w:rsid w:val="005E7573"/>
    <w:rsid w:val="005F0244"/>
    <w:rsid w:val="005F0523"/>
    <w:rsid w:val="005F2C02"/>
    <w:rsid w:val="005F373A"/>
    <w:rsid w:val="005F46AA"/>
    <w:rsid w:val="005F4E8B"/>
    <w:rsid w:val="005F4F87"/>
    <w:rsid w:val="005F56DB"/>
    <w:rsid w:val="005F6B0E"/>
    <w:rsid w:val="005F760A"/>
    <w:rsid w:val="005F760E"/>
    <w:rsid w:val="005F7A72"/>
    <w:rsid w:val="005F7B1D"/>
    <w:rsid w:val="0060222A"/>
    <w:rsid w:val="006034AE"/>
    <w:rsid w:val="00604C2B"/>
    <w:rsid w:val="0060518F"/>
    <w:rsid w:val="00605468"/>
    <w:rsid w:val="00605599"/>
    <w:rsid w:val="00605EAC"/>
    <w:rsid w:val="006070C4"/>
    <w:rsid w:val="00607EE7"/>
    <w:rsid w:val="00610C21"/>
    <w:rsid w:val="0061188F"/>
    <w:rsid w:val="00611907"/>
    <w:rsid w:val="006125EB"/>
    <w:rsid w:val="00613116"/>
    <w:rsid w:val="0061348F"/>
    <w:rsid w:val="00615620"/>
    <w:rsid w:val="006164C9"/>
    <w:rsid w:val="00616A38"/>
    <w:rsid w:val="00616A62"/>
    <w:rsid w:val="00616F98"/>
    <w:rsid w:val="00616FDD"/>
    <w:rsid w:val="00617FCF"/>
    <w:rsid w:val="006202A6"/>
    <w:rsid w:val="006203D8"/>
    <w:rsid w:val="0062054B"/>
    <w:rsid w:val="00620884"/>
    <w:rsid w:val="00620926"/>
    <w:rsid w:val="00621C4E"/>
    <w:rsid w:val="006223CF"/>
    <w:rsid w:val="00623AC1"/>
    <w:rsid w:val="00624EAE"/>
    <w:rsid w:val="00625C7E"/>
    <w:rsid w:val="00626DEC"/>
    <w:rsid w:val="006305D7"/>
    <w:rsid w:val="00630788"/>
    <w:rsid w:val="00630B42"/>
    <w:rsid w:val="0063190A"/>
    <w:rsid w:val="00632F63"/>
    <w:rsid w:val="00633295"/>
    <w:rsid w:val="00633A01"/>
    <w:rsid w:val="00633B97"/>
    <w:rsid w:val="006341F7"/>
    <w:rsid w:val="00634585"/>
    <w:rsid w:val="006345C6"/>
    <w:rsid w:val="00635014"/>
    <w:rsid w:val="006369CE"/>
    <w:rsid w:val="0064095A"/>
    <w:rsid w:val="006411CA"/>
    <w:rsid w:val="00641FC7"/>
    <w:rsid w:val="00644165"/>
    <w:rsid w:val="006443B7"/>
    <w:rsid w:val="00644A7D"/>
    <w:rsid w:val="00644E6A"/>
    <w:rsid w:val="006450C9"/>
    <w:rsid w:val="0064605E"/>
    <w:rsid w:val="00650A71"/>
    <w:rsid w:val="00652774"/>
    <w:rsid w:val="006534AD"/>
    <w:rsid w:val="006535D5"/>
    <w:rsid w:val="00654FA4"/>
    <w:rsid w:val="00655A76"/>
    <w:rsid w:val="00657BC4"/>
    <w:rsid w:val="006619C8"/>
    <w:rsid w:val="00663F9B"/>
    <w:rsid w:val="00664272"/>
    <w:rsid w:val="006652A0"/>
    <w:rsid w:val="00666D17"/>
    <w:rsid w:val="00667660"/>
    <w:rsid w:val="00667FF8"/>
    <w:rsid w:val="00671710"/>
    <w:rsid w:val="00671E26"/>
    <w:rsid w:val="00672034"/>
    <w:rsid w:val="006728A4"/>
    <w:rsid w:val="00673414"/>
    <w:rsid w:val="006745CD"/>
    <w:rsid w:val="00675AEA"/>
    <w:rsid w:val="00676079"/>
    <w:rsid w:val="006769E9"/>
    <w:rsid w:val="00676ECD"/>
    <w:rsid w:val="0067702E"/>
    <w:rsid w:val="00677D0A"/>
    <w:rsid w:val="0068185F"/>
    <w:rsid w:val="00681EC2"/>
    <w:rsid w:val="00682609"/>
    <w:rsid w:val="006847A0"/>
    <w:rsid w:val="0068504F"/>
    <w:rsid w:val="00685126"/>
    <w:rsid w:val="00686D28"/>
    <w:rsid w:val="006906FF"/>
    <w:rsid w:val="00692A02"/>
    <w:rsid w:val="0069352B"/>
    <w:rsid w:val="00694A99"/>
    <w:rsid w:val="0069506C"/>
    <w:rsid w:val="00695081"/>
    <w:rsid w:val="00697164"/>
    <w:rsid w:val="006A01CF"/>
    <w:rsid w:val="006A1CE1"/>
    <w:rsid w:val="006A23EC"/>
    <w:rsid w:val="006A25FF"/>
    <w:rsid w:val="006A60DD"/>
    <w:rsid w:val="006A7542"/>
    <w:rsid w:val="006B0679"/>
    <w:rsid w:val="006B074C"/>
    <w:rsid w:val="006B2961"/>
    <w:rsid w:val="006B3B84"/>
    <w:rsid w:val="006B47D6"/>
    <w:rsid w:val="006B49D7"/>
    <w:rsid w:val="006B4E7C"/>
    <w:rsid w:val="006B536F"/>
    <w:rsid w:val="006B5D1E"/>
    <w:rsid w:val="006B5D8C"/>
    <w:rsid w:val="006B6972"/>
    <w:rsid w:val="006B6D41"/>
    <w:rsid w:val="006B72D4"/>
    <w:rsid w:val="006B73B2"/>
    <w:rsid w:val="006C00D6"/>
    <w:rsid w:val="006C0215"/>
    <w:rsid w:val="006C0EA2"/>
    <w:rsid w:val="006C102B"/>
    <w:rsid w:val="006C11CC"/>
    <w:rsid w:val="006C1A76"/>
    <w:rsid w:val="006C1AEB"/>
    <w:rsid w:val="006C1E05"/>
    <w:rsid w:val="006C2F07"/>
    <w:rsid w:val="006C37BF"/>
    <w:rsid w:val="006C386E"/>
    <w:rsid w:val="006C57FE"/>
    <w:rsid w:val="006C5922"/>
    <w:rsid w:val="006C5937"/>
    <w:rsid w:val="006C668E"/>
    <w:rsid w:val="006C6FB8"/>
    <w:rsid w:val="006C71C7"/>
    <w:rsid w:val="006C7A06"/>
    <w:rsid w:val="006C7BE5"/>
    <w:rsid w:val="006D05C1"/>
    <w:rsid w:val="006D09B3"/>
    <w:rsid w:val="006D0C0E"/>
    <w:rsid w:val="006D35CA"/>
    <w:rsid w:val="006D365D"/>
    <w:rsid w:val="006D38D8"/>
    <w:rsid w:val="006D4495"/>
    <w:rsid w:val="006D6A48"/>
    <w:rsid w:val="006E0AA4"/>
    <w:rsid w:val="006E175F"/>
    <w:rsid w:val="006E392C"/>
    <w:rsid w:val="006E3AA5"/>
    <w:rsid w:val="006E415E"/>
    <w:rsid w:val="006E4B63"/>
    <w:rsid w:val="006E6508"/>
    <w:rsid w:val="006E6DF7"/>
    <w:rsid w:val="006F0103"/>
    <w:rsid w:val="006F06E4"/>
    <w:rsid w:val="006F0CBA"/>
    <w:rsid w:val="006F0FBA"/>
    <w:rsid w:val="006F1565"/>
    <w:rsid w:val="006F180C"/>
    <w:rsid w:val="006F195D"/>
    <w:rsid w:val="006F2DC0"/>
    <w:rsid w:val="006F301C"/>
    <w:rsid w:val="006F4113"/>
    <w:rsid w:val="006F42DE"/>
    <w:rsid w:val="006F48CE"/>
    <w:rsid w:val="006F5C91"/>
    <w:rsid w:val="006F762C"/>
    <w:rsid w:val="006F7B41"/>
    <w:rsid w:val="006F7C3C"/>
    <w:rsid w:val="00701180"/>
    <w:rsid w:val="00701A28"/>
    <w:rsid w:val="00701C79"/>
    <w:rsid w:val="00702B5D"/>
    <w:rsid w:val="00703ED2"/>
    <w:rsid w:val="00706E57"/>
    <w:rsid w:val="00706F98"/>
    <w:rsid w:val="00707B8D"/>
    <w:rsid w:val="00711077"/>
    <w:rsid w:val="00712104"/>
    <w:rsid w:val="0071318C"/>
    <w:rsid w:val="00713636"/>
    <w:rsid w:val="0071423E"/>
    <w:rsid w:val="00714B8C"/>
    <w:rsid w:val="00715273"/>
    <w:rsid w:val="0071641E"/>
    <w:rsid w:val="0071675D"/>
    <w:rsid w:val="00717736"/>
    <w:rsid w:val="00717F63"/>
    <w:rsid w:val="007200D9"/>
    <w:rsid w:val="00720329"/>
    <w:rsid w:val="00720D6E"/>
    <w:rsid w:val="007312AC"/>
    <w:rsid w:val="0073179A"/>
    <w:rsid w:val="00731E7D"/>
    <w:rsid w:val="00732199"/>
    <w:rsid w:val="00732B47"/>
    <w:rsid w:val="007338D7"/>
    <w:rsid w:val="00734787"/>
    <w:rsid w:val="00734B65"/>
    <w:rsid w:val="00735CF5"/>
    <w:rsid w:val="0073637E"/>
    <w:rsid w:val="007367D0"/>
    <w:rsid w:val="00737589"/>
    <w:rsid w:val="00737CFC"/>
    <w:rsid w:val="0074063A"/>
    <w:rsid w:val="00740CFC"/>
    <w:rsid w:val="00741031"/>
    <w:rsid w:val="00742AA4"/>
    <w:rsid w:val="00743BA1"/>
    <w:rsid w:val="00745F1E"/>
    <w:rsid w:val="00746219"/>
    <w:rsid w:val="00746ED8"/>
    <w:rsid w:val="00746FA5"/>
    <w:rsid w:val="007476B0"/>
    <w:rsid w:val="00747925"/>
    <w:rsid w:val="007509A9"/>
    <w:rsid w:val="007515FE"/>
    <w:rsid w:val="00751C92"/>
    <w:rsid w:val="0075368A"/>
    <w:rsid w:val="007541F9"/>
    <w:rsid w:val="00754C56"/>
    <w:rsid w:val="007601D0"/>
    <w:rsid w:val="007603BB"/>
    <w:rsid w:val="0076109D"/>
    <w:rsid w:val="00762583"/>
    <w:rsid w:val="007640E4"/>
    <w:rsid w:val="007642AC"/>
    <w:rsid w:val="00764AF1"/>
    <w:rsid w:val="00764BFE"/>
    <w:rsid w:val="00764FBB"/>
    <w:rsid w:val="007651B7"/>
    <w:rsid w:val="007660AE"/>
    <w:rsid w:val="00766639"/>
    <w:rsid w:val="00767107"/>
    <w:rsid w:val="00767A35"/>
    <w:rsid w:val="00770641"/>
    <w:rsid w:val="00770D40"/>
    <w:rsid w:val="00770E28"/>
    <w:rsid w:val="007711BF"/>
    <w:rsid w:val="00771446"/>
    <w:rsid w:val="007714AB"/>
    <w:rsid w:val="00771BE8"/>
    <w:rsid w:val="00773346"/>
    <w:rsid w:val="00773617"/>
    <w:rsid w:val="00773B99"/>
    <w:rsid w:val="00773BFD"/>
    <w:rsid w:val="00773C21"/>
    <w:rsid w:val="007743B3"/>
    <w:rsid w:val="00774490"/>
    <w:rsid w:val="0077495C"/>
    <w:rsid w:val="0077532D"/>
    <w:rsid w:val="0077581E"/>
    <w:rsid w:val="007763C0"/>
    <w:rsid w:val="0077649E"/>
    <w:rsid w:val="007764D8"/>
    <w:rsid w:val="007777CB"/>
    <w:rsid w:val="00777A7D"/>
    <w:rsid w:val="00780F8B"/>
    <w:rsid w:val="00781503"/>
    <w:rsid w:val="007819FF"/>
    <w:rsid w:val="0078258E"/>
    <w:rsid w:val="0078360C"/>
    <w:rsid w:val="00784A4C"/>
    <w:rsid w:val="00784BC6"/>
    <w:rsid w:val="0078523D"/>
    <w:rsid w:val="00786CD3"/>
    <w:rsid w:val="007871D8"/>
    <w:rsid w:val="00790732"/>
    <w:rsid w:val="00791627"/>
    <w:rsid w:val="00792EB6"/>
    <w:rsid w:val="007931DF"/>
    <w:rsid w:val="0079340B"/>
    <w:rsid w:val="00793F77"/>
    <w:rsid w:val="007955F7"/>
    <w:rsid w:val="007962CC"/>
    <w:rsid w:val="00796BE0"/>
    <w:rsid w:val="007A0172"/>
    <w:rsid w:val="007A0803"/>
    <w:rsid w:val="007A090C"/>
    <w:rsid w:val="007A1804"/>
    <w:rsid w:val="007A215A"/>
    <w:rsid w:val="007A2511"/>
    <w:rsid w:val="007A260E"/>
    <w:rsid w:val="007A4D4C"/>
    <w:rsid w:val="007A4DD6"/>
    <w:rsid w:val="007A5CB9"/>
    <w:rsid w:val="007A7849"/>
    <w:rsid w:val="007A7BE5"/>
    <w:rsid w:val="007A7E33"/>
    <w:rsid w:val="007B096E"/>
    <w:rsid w:val="007B20AE"/>
    <w:rsid w:val="007B277E"/>
    <w:rsid w:val="007B399B"/>
    <w:rsid w:val="007B5F05"/>
    <w:rsid w:val="007B6B07"/>
    <w:rsid w:val="007B6D43"/>
    <w:rsid w:val="007B6F8C"/>
    <w:rsid w:val="007B71BF"/>
    <w:rsid w:val="007B749A"/>
    <w:rsid w:val="007B772D"/>
    <w:rsid w:val="007B7C66"/>
    <w:rsid w:val="007B7C6E"/>
    <w:rsid w:val="007C5B9E"/>
    <w:rsid w:val="007C79EB"/>
    <w:rsid w:val="007D3504"/>
    <w:rsid w:val="007D44D7"/>
    <w:rsid w:val="007D4C94"/>
    <w:rsid w:val="007D621A"/>
    <w:rsid w:val="007D759B"/>
    <w:rsid w:val="007E0178"/>
    <w:rsid w:val="007E058A"/>
    <w:rsid w:val="007E2887"/>
    <w:rsid w:val="007E2F6C"/>
    <w:rsid w:val="007E3495"/>
    <w:rsid w:val="007E5278"/>
    <w:rsid w:val="007E5E51"/>
    <w:rsid w:val="007E749C"/>
    <w:rsid w:val="007E755A"/>
    <w:rsid w:val="007E796C"/>
    <w:rsid w:val="007F0F3B"/>
    <w:rsid w:val="007F11B6"/>
    <w:rsid w:val="007F13C5"/>
    <w:rsid w:val="007F146E"/>
    <w:rsid w:val="007F1B5C"/>
    <w:rsid w:val="007F28BB"/>
    <w:rsid w:val="007F51F2"/>
    <w:rsid w:val="007F6551"/>
    <w:rsid w:val="007F6C51"/>
    <w:rsid w:val="007F726F"/>
    <w:rsid w:val="007F75AA"/>
    <w:rsid w:val="00800D5F"/>
    <w:rsid w:val="00801257"/>
    <w:rsid w:val="00801271"/>
    <w:rsid w:val="00801435"/>
    <w:rsid w:val="00802526"/>
    <w:rsid w:val="008027C8"/>
    <w:rsid w:val="008028C9"/>
    <w:rsid w:val="00803B0A"/>
    <w:rsid w:val="00804DED"/>
    <w:rsid w:val="00805B96"/>
    <w:rsid w:val="00806973"/>
    <w:rsid w:val="00807362"/>
    <w:rsid w:val="008105BE"/>
    <w:rsid w:val="00810724"/>
    <w:rsid w:val="00810D5C"/>
    <w:rsid w:val="008115A5"/>
    <w:rsid w:val="00811D46"/>
    <w:rsid w:val="0081415D"/>
    <w:rsid w:val="008144DA"/>
    <w:rsid w:val="00814E16"/>
    <w:rsid w:val="00820116"/>
    <w:rsid w:val="00820229"/>
    <w:rsid w:val="00820446"/>
    <w:rsid w:val="00821A84"/>
    <w:rsid w:val="00822309"/>
    <w:rsid w:val="00822448"/>
    <w:rsid w:val="0082260A"/>
    <w:rsid w:val="00822ABE"/>
    <w:rsid w:val="008244D1"/>
    <w:rsid w:val="00827F51"/>
    <w:rsid w:val="008306C1"/>
    <w:rsid w:val="0083104E"/>
    <w:rsid w:val="00833D46"/>
    <w:rsid w:val="008343BE"/>
    <w:rsid w:val="008344F9"/>
    <w:rsid w:val="00835DAC"/>
    <w:rsid w:val="00836535"/>
    <w:rsid w:val="00837659"/>
    <w:rsid w:val="00837AA5"/>
    <w:rsid w:val="00837BDF"/>
    <w:rsid w:val="00840DF5"/>
    <w:rsid w:val="00840FB4"/>
    <w:rsid w:val="008410B2"/>
    <w:rsid w:val="008414D6"/>
    <w:rsid w:val="00841780"/>
    <w:rsid w:val="00843611"/>
    <w:rsid w:val="0084750C"/>
    <w:rsid w:val="008500A0"/>
    <w:rsid w:val="00850534"/>
    <w:rsid w:val="0085187B"/>
    <w:rsid w:val="008524E5"/>
    <w:rsid w:val="0085351C"/>
    <w:rsid w:val="008541C3"/>
    <w:rsid w:val="0085435A"/>
    <w:rsid w:val="008549CA"/>
    <w:rsid w:val="008556C3"/>
    <w:rsid w:val="0085687C"/>
    <w:rsid w:val="00857B7F"/>
    <w:rsid w:val="00857C45"/>
    <w:rsid w:val="008607FD"/>
    <w:rsid w:val="00860D4A"/>
    <w:rsid w:val="008611C1"/>
    <w:rsid w:val="0086130A"/>
    <w:rsid w:val="008617CA"/>
    <w:rsid w:val="00861E97"/>
    <w:rsid w:val="00862ED8"/>
    <w:rsid w:val="00864D30"/>
    <w:rsid w:val="00865948"/>
    <w:rsid w:val="008706C5"/>
    <w:rsid w:val="00870902"/>
    <w:rsid w:val="0087224F"/>
    <w:rsid w:val="00873597"/>
    <w:rsid w:val="00873707"/>
    <w:rsid w:val="00874B20"/>
    <w:rsid w:val="00874DF4"/>
    <w:rsid w:val="008757C6"/>
    <w:rsid w:val="008763E1"/>
    <w:rsid w:val="0087681C"/>
    <w:rsid w:val="00876AD9"/>
    <w:rsid w:val="0087775C"/>
    <w:rsid w:val="00877EC8"/>
    <w:rsid w:val="0088097B"/>
    <w:rsid w:val="00880F36"/>
    <w:rsid w:val="0088415D"/>
    <w:rsid w:val="008846B5"/>
    <w:rsid w:val="00885530"/>
    <w:rsid w:val="0088653F"/>
    <w:rsid w:val="008866A2"/>
    <w:rsid w:val="00886EA3"/>
    <w:rsid w:val="0088756E"/>
    <w:rsid w:val="00891047"/>
    <w:rsid w:val="008910D1"/>
    <w:rsid w:val="0089296C"/>
    <w:rsid w:val="008949E0"/>
    <w:rsid w:val="00895542"/>
    <w:rsid w:val="00896ABD"/>
    <w:rsid w:val="00896E0C"/>
    <w:rsid w:val="00897324"/>
    <w:rsid w:val="008979D7"/>
    <w:rsid w:val="00897AB6"/>
    <w:rsid w:val="00897B37"/>
    <w:rsid w:val="00897DA8"/>
    <w:rsid w:val="008A1A61"/>
    <w:rsid w:val="008A1DB0"/>
    <w:rsid w:val="008A2A0D"/>
    <w:rsid w:val="008A3380"/>
    <w:rsid w:val="008A3698"/>
    <w:rsid w:val="008A4630"/>
    <w:rsid w:val="008A4F2A"/>
    <w:rsid w:val="008A5B7B"/>
    <w:rsid w:val="008A6265"/>
    <w:rsid w:val="008A7A9C"/>
    <w:rsid w:val="008B1543"/>
    <w:rsid w:val="008B1D8E"/>
    <w:rsid w:val="008B2348"/>
    <w:rsid w:val="008B2A89"/>
    <w:rsid w:val="008B2F8E"/>
    <w:rsid w:val="008B33CA"/>
    <w:rsid w:val="008B46EF"/>
    <w:rsid w:val="008B5218"/>
    <w:rsid w:val="008B5C03"/>
    <w:rsid w:val="008B6F38"/>
    <w:rsid w:val="008B7102"/>
    <w:rsid w:val="008C07E6"/>
    <w:rsid w:val="008C118E"/>
    <w:rsid w:val="008C1837"/>
    <w:rsid w:val="008C206D"/>
    <w:rsid w:val="008C3013"/>
    <w:rsid w:val="008C3B7D"/>
    <w:rsid w:val="008C3CCD"/>
    <w:rsid w:val="008C4615"/>
    <w:rsid w:val="008C6D7C"/>
    <w:rsid w:val="008D0649"/>
    <w:rsid w:val="008D0F90"/>
    <w:rsid w:val="008D2118"/>
    <w:rsid w:val="008D3715"/>
    <w:rsid w:val="008D4B3B"/>
    <w:rsid w:val="008D545D"/>
    <w:rsid w:val="008D5465"/>
    <w:rsid w:val="008D5E61"/>
    <w:rsid w:val="008D764E"/>
    <w:rsid w:val="008D7EB7"/>
    <w:rsid w:val="008D7EC5"/>
    <w:rsid w:val="008E1BFF"/>
    <w:rsid w:val="008E2665"/>
    <w:rsid w:val="008E3684"/>
    <w:rsid w:val="008E4111"/>
    <w:rsid w:val="008E4382"/>
    <w:rsid w:val="008E45B3"/>
    <w:rsid w:val="008E57F5"/>
    <w:rsid w:val="008E5DB9"/>
    <w:rsid w:val="008E6B95"/>
    <w:rsid w:val="008E7606"/>
    <w:rsid w:val="008E7949"/>
    <w:rsid w:val="008F1712"/>
    <w:rsid w:val="008F1C3C"/>
    <w:rsid w:val="008F1DAA"/>
    <w:rsid w:val="008F3959"/>
    <w:rsid w:val="008F3EBD"/>
    <w:rsid w:val="008F60B2"/>
    <w:rsid w:val="008F62D4"/>
    <w:rsid w:val="008F6E23"/>
    <w:rsid w:val="008F6EBB"/>
    <w:rsid w:val="008F7C41"/>
    <w:rsid w:val="00900952"/>
    <w:rsid w:val="0090200F"/>
    <w:rsid w:val="009031E2"/>
    <w:rsid w:val="009032DD"/>
    <w:rsid w:val="00903951"/>
    <w:rsid w:val="00904476"/>
    <w:rsid w:val="00904AF6"/>
    <w:rsid w:val="00906E28"/>
    <w:rsid w:val="009101E6"/>
    <w:rsid w:val="00910E20"/>
    <w:rsid w:val="0091167F"/>
    <w:rsid w:val="0091276C"/>
    <w:rsid w:val="00912B7C"/>
    <w:rsid w:val="009145BE"/>
    <w:rsid w:val="00915598"/>
    <w:rsid w:val="009165AC"/>
    <w:rsid w:val="00916FFC"/>
    <w:rsid w:val="0092053F"/>
    <w:rsid w:val="00921774"/>
    <w:rsid w:val="00921C72"/>
    <w:rsid w:val="00921E64"/>
    <w:rsid w:val="0092278F"/>
    <w:rsid w:val="0092340A"/>
    <w:rsid w:val="00923507"/>
    <w:rsid w:val="0092650E"/>
    <w:rsid w:val="00926F5B"/>
    <w:rsid w:val="009273CD"/>
    <w:rsid w:val="00930550"/>
    <w:rsid w:val="00931328"/>
    <w:rsid w:val="009313D9"/>
    <w:rsid w:val="009315F2"/>
    <w:rsid w:val="0093211D"/>
    <w:rsid w:val="00933170"/>
    <w:rsid w:val="009341C5"/>
    <w:rsid w:val="0093483A"/>
    <w:rsid w:val="00934984"/>
    <w:rsid w:val="009357DC"/>
    <w:rsid w:val="00935B7F"/>
    <w:rsid w:val="009365FB"/>
    <w:rsid w:val="0093672D"/>
    <w:rsid w:val="00937B63"/>
    <w:rsid w:val="00937F57"/>
    <w:rsid w:val="00941293"/>
    <w:rsid w:val="009417B5"/>
    <w:rsid w:val="00941E57"/>
    <w:rsid w:val="009438DB"/>
    <w:rsid w:val="00946372"/>
    <w:rsid w:val="0095032B"/>
    <w:rsid w:val="00950743"/>
    <w:rsid w:val="00950B13"/>
    <w:rsid w:val="00950C17"/>
    <w:rsid w:val="00950F25"/>
    <w:rsid w:val="00951251"/>
    <w:rsid w:val="00951E8A"/>
    <w:rsid w:val="00951FAF"/>
    <w:rsid w:val="0095262B"/>
    <w:rsid w:val="00953703"/>
    <w:rsid w:val="00954740"/>
    <w:rsid w:val="009557BC"/>
    <w:rsid w:val="00955AE5"/>
    <w:rsid w:val="009574DE"/>
    <w:rsid w:val="0095787C"/>
    <w:rsid w:val="0096022B"/>
    <w:rsid w:val="009604B1"/>
    <w:rsid w:val="00962E71"/>
    <w:rsid w:val="00963ABC"/>
    <w:rsid w:val="00965D21"/>
    <w:rsid w:val="0096655F"/>
    <w:rsid w:val="00966B10"/>
    <w:rsid w:val="00967395"/>
    <w:rsid w:val="00967764"/>
    <w:rsid w:val="009679AF"/>
    <w:rsid w:val="00970680"/>
    <w:rsid w:val="00970B0E"/>
    <w:rsid w:val="00970BB9"/>
    <w:rsid w:val="009726EE"/>
    <w:rsid w:val="00972CDE"/>
    <w:rsid w:val="009731A7"/>
    <w:rsid w:val="009733DD"/>
    <w:rsid w:val="00973C61"/>
    <w:rsid w:val="00975573"/>
    <w:rsid w:val="00976091"/>
    <w:rsid w:val="009764FE"/>
    <w:rsid w:val="00976D03"/>
    <w:rsid w:val="00976E46"/>
    <w:rsid w:val="009778F9"/>
    <w:rsid w:val="00977B30"/>
    <w:rsid w:val="00980B28"/>
    <w:rsid w:val="00981538"/>
    <w:rsid w:val="00981567"/>
    <w:rsid w:val="0098191E"/>
    <w:rsid w:val="00982F41"/>
    <w:rsid w:val="00984F39"/>
    <w:rsid w:val="00985090"/>
    <w:rsid w:val="009850C9"/>
    <w:rsid w:val="009858AD"/>
    <w:rsid w:val="00987710"/>
    <w:rsid w:val="009900B4"/>
    <w:rsid w:val="00990466"/>
    <w:rsid w:val="009904AB"/>
    <w:rsid w:val="009907DE"/>
    <w:rsid w:val="00990D5F"/>
    <w:rsid w:val="00991997"/>
    <w:rsid w:val="00994F16"/>
    <w:rsid w:val="00995688"/>
    <w:rsid w:val="00995884"/>
    <w:rsid w:val="009958A6"/>
    <w:rsid w:val="00996117"/>
    <w:rsid w:val="00996456"/>
    <w:rsid w:val="00997179"/>
    <w:rsid w:val="0099733C"/>
    <w:rsid w:val="0099742B"/>
    <w:rsid w:val="00997A68"/>
    <w:rsid w:val="009A0406"/>
    <w:rsid w:val="009A04F5"/>
    <w:rsid w:val="009A15EF"/>
    <w:rsid w:val="009A1B56"/>
    <w:rsid w:val="009A33DD"/>
    <w:rsid w:val="009A3449"/>
    <w:rsid w:val="009A37A7"/>
    <w:rsid w:val="009A38A5"/>
    <w:rsid w:val="009A43F3"/>
    <w:rsid w:val="009A4F43"/>
    <w:rsid w:val="009A58B5"/>
    <w:rsid w:val="009A5B73"/>
    <w:rsid w:val="009B0408"/>
    <w:rsid w:val="009B0A52"/>
    <w:rsid w:val="009B118B"/>
    <w:rsid w:val="009B1737"/>
    <w:rsid w:val="009B1A8D"/>
    <w:rsid w:val="009B1FCE"/>
    <w:rsid w:val="009B21C9"/>
    <w:rsid w:val="009B3D4B"/>
    <w:rsid w:val="009B4C2B"/>
    <w:rsid w:val="009B4E63"/>
    <w:rsid w:val="009B5879"/>
    <w:rsid w:val="009B5B99"/>
    <w:rsid w:val="009B6EFC"/>
    <w:rsid w:val="009B7FA3"/>
    <w:rsid w:val="009C0334"/>
    <w:rsid w:val="009C1FD0"/>
    <w:rsid w:val="009C22C9"/>
    <w:rsid w:val="009C2DF8"/>
    <w:rsid w:val="009C31BF"/>
    <w:rsid w:val="009C337F"/>
    <w:rsid w:val="009C5CCD"/>
    <w:rsid w:val="009C6283"/>
    <w:rsid w:val="009C68B7"/>
    <w:rsid w:val="009C7DDA"/>
    <w:rsid w:val="009D0834"/>
    <w:rsid w:val="009D095A"/>
    <w:rsid w:val="009D0A1E"/>
    <w:rsid w:val="009D13AA"/>
    <w:rsid w:val="009D2218"/>
    <w:rsid w:val="009D2272"/>
    <w:rsid w:val="009D250E"/>
    <w:rsid w:val="009D2AE3"/>
    <w:rsid w:val="009D3209"/>
    <w:rsid w:val="009D3363"/>
    <w:rsid w:val="009D37D2"/>
    <w:rsid w:val="009D3E7C"/>
    <w:rsid w:val="009D4FA8"/>
    <w:rsid w:val="009D52BC"/>
    <w:rsid w:val="009D5BD2"/>
    <w:rsid w:val="009D5BE3"/>
    <w:rsid w:val="009D67D9"/>
    <w:rsid w:val="009D7D0A"/>
    <w:rsid w:val="009E00D1"/>
    <w:rsid w:val="009E09D9"/>
    <w:rsid w:val="009E1AB2"/>
    <w:rsid w:val="009E3ECE"/>
    <w:rsid w:val="009E6AC0"/>
    <w:rsid w:val="009E745B"/>
    <w:rsid w:val="009E77BA"/>
    <w:rsid w:val="009F01B1"/>
    <w:rsid w:val="009F0DBB"/>
    <w:rsid w:val="009F1FA3"/>
    <w:rsid w:val="009F3887"/>
    <w:rsid w:val="009F40DC"/>
    <w:rsid w:val="009F659A"/>
    <w:rsid w:val="009F6B6E"/>
    <w:rsid w:val="009F732B"/>
    <w:rsid w:val="00A01060"/>
    <w:rsid w:val="00A017EE"/>
    <w:rsid w:val="00A01E14"/>
    <w:rsid w:val="00A01FE0"/>
    <w:rsid w:val="00A04A26"/>
    <w:rsid w:val="00A04B73"/>
    <w:rsid w:val="00A04E9E"/>
    <w:rsid w:val="00A0507F"/>
    <w:rsid w:val="00A058A0"/>
    <w:rsid w:val="00A05B62"/>
    <w:rsid w:val="00A06945"/>
    <w:rsid w:val="00A07A7E"/>
    <w:rsid w:val="00A10656"/>
    <w:rsid w:val="00A10C50"/>
    <w:rsid w:val="00A113C0"/>
    <w:rsid w:val="00A11F0C"/>
    <w:rsid w:val="00A1293D"/>
    <w:rsid w:val="00A12FA6"/>
    <w:rsid w:val="00A1339B"/>
    <w:rsid w:val="00A14466"/>
    <w:rsid w:val="00A14ABA"/>
    <w:rsid w:val="00A14F70"/>
    <w:rsid w:val="00A15112"/>
    <w:rsid w:val="00A157B1"/>
    <w:rsid w:val="00A15AE1"/>
    <w:rsid w:val="00A15C32"/>
    <w:rsid w:val="00A15C48"/>
    <w:rsid w:val="00A16FEE"/>
    <w:rsid w:val="00A203A3"/>
    <w:rsid w:val="00A2075A"/>
    <w:rsid w:val="00A20D6A"/>
    <w:rsid w:val="00A21E48"/>
    <w:rsid w:val="00A2253C"/>
    <w:rsid w:val="00A24CB6"/>
    <w:rsid w:val="00A25865"/>
    <w:rsid w:val="00A25B26"/>
    <w:rsid w:val="00A26CD2"/>
    <w:rsid w:val="00A2712F"/>
    <w:rsid w:val="00A27667"/>
    <w:rsid w:val="00A30BF4"/>
    <w:rsid w:val="00A30D2C"/>
    <w:rsid w:val="00A32979"/>
    <w:rsid w:val="00A3344E"/>
    <w:rsid w:val="00A34A67"/>
    <w:rsid w:val="00A353D3"/>
    <w:rsid w:val="00A37062"/>
    <w:rsid w:val="00A37462"/>
    <w:rsid w:val="00A37904"/>
    <w:rsid w:val="00A37976"/>
    <w:rsid w:val="00A40390"/>
    <w:rsid w:val="00A40C1B"/>
    <w:rsid w:val="00A42B65"/>
    <w:rsid w:val="00A432E3"/>
    <w:rsid w:val="00A43B43"/>
    <w:rsid w:val="00A44EEA"/>
    <w:rsid w:val="00A459E1"/>
    <w:rsid w:val="00A4600D"/>
    <w:rsid w:val="00A46AC4"/>
    <w:rsid w:val="00A46D0F"/>
    <w:rsid w:val="00A478A5"/>
    <w:rsid w:val="00A47DD5"/>
    <w:rsid w:val="00A51E37"/>
    <w:rsid w:val="00A52296"/>
    <w:rsid w:val="00A52785"/>
    <w:rsid w:val="00A52F51"/>
    <w:rsid w:val="00A53226"/>
    <w:rsid w:val="00A5473C"/>
    <w:rsid w:val="00A554F1"/>
    <w:rsid w:val="00A55661"/>
    <w:rsid w:val="00A56EEE"/>
    <w:rsid w:val="00A61B70"/>
    <w:rsid w:val="00A61FA8"/>
    <w:rsid w:val="00A637F4"/>
    <w:rsid w:val="00A645F2"/>
    <w:rsid w:val="00A64DF2"/>
    <w:rsid w:val="00A65485"/>
    <w:rsid w:val="00A6677B"/>
    <w:rsid w:val="00A66E05"/>
    <w:rsid w:val="00A67345"/>
    <w:rsid w:val="00A67463"/>
    <w:rsid w:val="00A67655"/>
    <w:rsid w:val="00A679AC"/>
    <w:rsid w:val="00A70753"/>
    <w:rsid w:val="00A712D2"/>
    <w:rsid w:val="00A715F9"/>
    <w:rsid w:val="00A721F2"/>
    <w:rsid w:val="00A73237"/>
    <w:rsid w:val="00A73319"/>
    <w:rsid w:val="00A744C3"/>
    <w:rsid w:val="00A74E3F"/>
    <w:rsid w:val="00A75640"/>
    <w:rsid w:val="00A761C6"/>
    <w:rsid w:val="00A77341"/>
    <w:rsid w:val="00A77B88"/>
    <w:rsid w:val="00A8009F"/>
    <w:rsid w:val="00A81260"/>
    <w:rsid w:val="00A81554"/>
    <w:rsid w:val="00A818F4"/>
    <w:rsid w:val="00A82C8A"/>
    <w:rsid w:val="00A8346B"/>
    <w:rsid w:val="00A8361A"/>
    <w:rsid w:val="00A838CC"/>
    <w:rsid w:val="00A84752"/>
    <w:rsid w:val="00A848F8"/>
    <w:rsid w:val="00A852FF"/>
    <w:rsid w:val="00A86ABF"/>
    <w:rsid w:val="00A86D18"/>
    <w:rsid w:val="00A87337"/>
    <w:rsid w:val="00A90C97"/>
    <w:rsid w:val="00A91622"/>
    <w:rsid w:val="00A91675"/>
    <w:rsid w:val="00A92DDC"/>
    <w:rsid w:val="00A93613"/>
    <w:rsid w:val="00A94BE5"/>
    <w:rsid w:val="00A94EF6"/>
    <w:rsid w:val="00A94EFD"/>
    <w:rsid w:val="00A94FCF"/>
    <w:rsid w:val="00A955A8"/>
    <w:rsid w:val="00A9592B"/>
    <w:rsid w:val="00A960C8"/>
    <w:rsid w:val="00A96604"/>
    <w:rsid w:val="00A969BC"/>
    <w:rsid w:val="00A96FB8"/>
    <w:rsid w:val="00A96FE4"/>
    <w:rsid w:val="00AA03DF"/>
    <w:rsid w:val="00AA1B4F"/>
    <w:rsid w:val="00AA21D8"/>
    <w:rsid w:val="00AA2523"/>
    <w:rsid w:val="00AA271A"/>
    <w:rsid w:val="00AA3270"/>
    <w:rsid w:val="00AA375A"/>
    <w:rsid w:val="00AA3FF7"/>
    <w:rsid w:val="00AA4991"/>
    <w:rsid w:val="00AA51CB"/>
    <w:rsid w:val="00AA54F3"/>
    <w:rsid w:val="00AA6B43"/>
    <w:rsid w:val="00AA6C5E"/>
    <w:rsid w:val="00AA720D"/>
    <w:rsid w:val="00AA7B1F"/>
    <w:rsid w:val="00AB1A0A"/>
    <w:rsid w:val="00AB1AC8"/>
    <w:rsid w:val="00AB2EA1"/>
    <w:rsid w:val="00AB3145"/>
    <w:rsid w:val="00AB367A"/>
    <w:rsid w:val="00AB39EB"/>
    <w:rsid w:val="00AB7BF8"/>
    <w:rsid w:val="00AC01D1"/>
    <w:rsid w:val="00AC0AB2"/>
    <w:rsid w:val="00AC0E9F"/>
    <w:rsid w:val="00AC1772"/>
    <w:rsid w:val="00AC2AA8"/>
    <w:rsid w:val="00AC3089"/>
    <w:rsid w:val="00AC378B"/>
    <w:rsid w:val="00AC4129"/>
    <w:rsid w:val="00AC52A5"/>
    <w:rsid w:val="00AC5715"/>
    <w:rsid w:val="00AC5B92"/>
    <w:rsid w:val="00AC5CCD"/>
    <w:rsid w:val="00AC6EFD"/>
    <w:rsid w:val="00AC7151"/>
    <w:rsid w:val="00AC7E81"/>
    <w:rsid w:val="00AD0FF6"/>
    <w:rsid w:val="00AD103A"/>
    <w:rsid w:val="00AD2949"/>
    <w:rsid w:val="00AD32F0"/>
    <w:rsid w:val="00AD3AEC"/>
    <w:rsid w:val="00AD460A"/>
    <w:rsid w:val="00AD5F30"/>
    <w:rsid w:val="00AD601E"/>
    <w:rsid w:val="00AD6A05"/>
    <w:rsid w:val="00AD7483"/>
    <w:rsid w:val="00AE118B"/>
    <w:rsid w:val="00AE272B"/>
    <w:rsid w:val="00AE2EE0"/>
    <w:rsid w:val="00AE3E3A"/>
    <w:rsid w:val="00AE4586"/>
    <w:rsid w:val="00AE6868"/>
    <w:rsid w:val="00AE68F5"/>
    <w:rsid w:val="00AE6A83"/>
    <w:rsid w:val="00AE77B4"/>
    <w:rsid w:val="00AE7C1A"/>
    <w:rsid w:val="00AE7DF8"/>
    <w:rsid w:val="00AE7EEA"/>
    <w:rsid w:val="00AF02EF"/>
    <w:rsid w:val="00AF0D9C"/>
    <w:rsid w:val="00AF13AB"/>
    <w:rsid w:val="00AF1D36"/>
    <w:rsid w:val="00AF280B"/>
    <w:rsid w:val="00AF3185"/>
    <w:rsid w:val="00AF364A"/>
    <w:rsid w:val="00AF5F75"/>
    <w:rsid w:val="00AF6001"/>
    <w:rsid w:val="00AF7127"/>
    <w:rsid w:val="00B004DC"/>
    <w:rsid w:val="00B01A16"/>
    <w:rsid w:val="00B01E0C"/>
    <w:rsid w:val="00B0285E"/>
    <w:rsid w:val="00B05E33"/>
    <w:rsid w:val="00B0681F"/>
    <w:rsid w:val="00B0759C"/>
    <w:rsid w:val="00B07F45"/>
    <w:rsid w:val="00B1021A"/>
    <w:rsid w:val="00B10271"/>
    <w:rsid w:val="00B10BD4"/>
    <w:rsid w:val="00B1143F"/>
    <w:rsid w:val="00B140D9"/>
    <w:rsid w:val="00B1481A"/>
    <w:rsid w:val="00B14E1A"/>
    <w:rsid w:val="00B1586A"/>
    <w:rsid w:val="00B15A1F"/>
    <w:rsid w:val="00B15FE9"/>
    <w:rsid w:val="00B17373"/>
    <w:rsid w:val="00B2148A"/>
    <w:rsid w:val="00B2193F"/>
    <w:rsid w:val="00B220C2"/>
    <w:rsid w:val="00B2276E"/>
    <w:rsid w:val="00B22F23"/>
    <w:rsid w:val="00B23CB7"/>
    <w:rsid w:val="00B23FAF"/>
    <w:rsid w:val="00B2429F"/>
    <w:rsid w:val="00B250F4"/>
    <w:rsid w:val="00B25B32"/>
    <w:rsid w:val="00B25F4D"/>
    <w:rsid w:val="00B268B8"/>
    <w:rsid w:val="00B32616"/>
    <w:rsid w:val="00B358AC"/>
    <w:rsid w:val="00B364C3"/>
    <w:rsid w:val="00B36AF0"/>
    <w:rsid w:val="00B36C42"/>
    <w:rsid w:val="00B37652"/>
    <w:rsid w:val="00B4072E"/>
    <w:rsid w:val="00B4077F"/>
    <w:rsid w:val="00B40A48"/>
    <w:rsid w:val="00B41D11"/>
    <w:rsid w:val="00B41DBC"/>
    <w:rsid w:val="00B428D1"/>
    <w:rsid w:val="00B42EA7"/>
    <w:rsid w:val="00B4472B"/>
    <w:rsid w:val="00B4525D"/>
    <w:rsid w:val="00B45695"/>
    <w:rsid w:val="00B4694B"/>
    <w:rsid w:val="00B47264"/>
    <w:rsid w:val="00B47416"/>
    <w:rsid w:val="00B47449"/>
    <w:rsid w:val="00B47578"/>
    <w:rsid w:val="00B50005"/>
    <w:rsid w:val="00B508F4"/>
    <w:rsid w:val="00B50F15"/>
    <w:rsid w:val="00B5139F"/>
    <w:rsid w:val="00B51467"/>
    <w:rsid w:val="00B51845"/>
    <w:rsid w:val="00B51923"/>
    <w:rsid w:val="00B52A0A"/>
    <w:rsid w:val="00B5337C"/>
    <w:rsid w:val="00B53FDE"/>
    <w:rsid w:val="00B55E79"/>
    <w:rsid w:val="00B56397"/>
    <w:rsid w:val="00B571DA"/>
    <w:rsid w:val="00B6027B"/>
    <w:rsid w:val="00B6070F"/>
    <w:rsid w:val="00B636C8"/>
    <w:rsid w:val="00B639F9"/>
    <w:rsid w:val="00B652F1"/>
    <w:rsid w:val="00B65771"/>
    <w:rsid w:val="00B65DCF"/>
    <w:rsid w:val="00B65EDB"/>
    <w:rsid w:val="00B67AFF"/>
    <w:rsid w:val="00B67C41"/>
    <w:rsid w:val="00B70B59"/>
    <w:rsid w:val="00B72680"/>
    <w:rsid w:val="00B73657"/>
    <w:rsid w:val="00B739B3"/>
    <w:rsid w:val="00B7696C"/>
    <w:rsid w:val="00B76E3E"/>
    <w:rsid w:val="00B803F0"/>
    <w:rsid w:val="00B81B15"/>
    <w:rsid w:val="00B83361"/>
    <w:rsid w:val="00B839DB"/>
    <w:rsid w:val="00B85D08"/>
    <w:rsid w:val="00B87F26"/>
    <w:rsid w:val="00B915AE"/>
    <w:rsid w:val="00B93965"/>
    <w:rsid w:val="00B95B3E"/>
    <w:rsid w:val="00B95D11"/>
    <w:rsid w:val="00B96C75"/>
    <w:rsid w:val="00B9789D"/>
    <w:rsid w:val="00B97B4E"/>
    <w:rsid w:val="00BA0404"/>
    <w:rsid w:val="00BA072F"/>
    <w:rsid w:val="00BA1735"/>
    <w:rsid w:val="00BA19FA"/>
    <w:rsid w:val="00BA1A8B"/>
    <w:rsid w:val="00BA1AE8"/>
    <w:rsid w:val="00BA29BB"/>
    <w:rsid w:val="00BA2BA6"/>
    <w:rsid w:val="00BA2E37"/>
    <w:rsid w:val="00BA4288"/>
    <w:rsid w:val="00BA54E1"/>
    <w:rsid w:val="00BA6592"/>
    <w:rsid w:val="00BB0902"/>
    <w:rsid w:val="00BB0FC0"/>
    <w:rsid w:val="00BB1F9C"/>
    <w:rsid w:val="00BB4206"/>
    <w:rsid w:val="00BB48E5"/>
    <w:rsid w:val="00BB5607"/>
    <w:rsid w:val="00BB59D0"/>
    <w:rsid w:val="00BB5ACA"/>
    <w:rsid w:val="00BB6013"/>
    <w:rsid w:val="00BB627F"/>
    <w:rsid w:val="00BB7513"/>
    <w:rsid w:val="00BC0148"/>
    <w:rsid w:val="00BC0C17"/>
    <w:rsid w:val="00BC0F4F"/>
    <w:rsid w:val="00BC2D94"/>
    <w:rsid w:val="00BC2EBF"/>
    <w:rsid w:val="00BC3823"/>
    <w:rsid w:val="00BC4955"/>
    <w:rsid w:val="00BC5841"/>
    <w:rsid w:val="00BC5E38"/>
    <w:rsid w:val="00BC6558"/>
    <w:rsid w:val="00BC6787"/>
    <w:rsid w:val="00BC6F7D"/>
    <w:rsid w:val="00BC7591"/>
    <w:rsid w:val="00BC7A8D"/>
    <w:rsid w:val="00BD075D"/>
    <w:rsid w:val="00BD0BBC"/>
    <w:rsid w:val="00BD0DC9"/>
    <w:rsid w:val="00BD201A"/>
    <w:rsid w:val="00BD2DC4"/>
    <w:rsid w:val="00BD2EF0"/>
    <w:rsid w:val="00BD4FC6"/>
    <w:rsid w:val="00BD60B4"/>
    <w:rsid w:val="00BD6977"/>
    <w:rsid w:val="00BD7175"/>
    <w:rsid w:val="00BD796B"/>
    <w:rsid w:val="00BD7F91"/>
    <w:rsid w:val="00BE0B24"/>
    <w:rsid w:val="00BE0C8D"/>
    <w:rsid w:val="00BE0E79"/>
    <w:rsid w:val="00BE40C0"/>
    <w:rsid w:val="00BE445C"/>
    <w:rsid w:val="00BE578D"/>
    <w:rsid w:val="00BE5F4A"/>
    <w:rsid w:val="00BE74BA"/>
    <w:rsid w:val="00BE7AEF"/>
    <w:rsid w:val="00BF05CF"/>
    <w:rsid w:val="00BF09B0"/>
    <w:rsid w:val="00BF1544"/>
    <w:rsid w:val="00BF1B53"/>
    <w:rsid w:val="00BF246D"/>
    <w:rsid w:val="00BF2682"/>
    <w:rsid w:val="00BF2B67"/>
    <w:rsid w:val="00BF2DCD"/>
    <w:rsid w:val="00BF3330"/>
    <w:rsid w:val="00BF53D3"/>
    <w:rsid w:val="00BF6334"/>
    <w:rsid w:val="00C0378C"/>
    <w:rsid w:val="00C03B76"/>
    <w:rsid w:val="00C06F06"/>
    <w:rsid w:val="00C07D0E"/>
    <w:rsid w:val="00C10E01"/>
    <w:rsid w:val="00C121A7"/>
    <w:rsid w:val="00C16759"/>
    <w:rsid w:val="00C16C9F"/>
    <w:rsid w:val="00C17BFF"/>
    <w:rsid w:val="00C20FAD"/>
    <w:rsid w:val="00C21448"/>
    <w:rsid w:val="00C2375F"/>
    <w:rsid w:val="00C247CB"/>
    <w:rsid w:val="00C258C0"/>
    <w:rsid w:val="00C2683A"/>
    <w:rsid w:val="00C27282"/>
    <w:rsid w:val="00C277EC"/>
    <w:rsid w:val="00C27D15"/>
    <w:rsid w:val="00C314FB"/>
    <w:rsid w:val="00C31A1A"/>
    <w:rsid w:val="00C31FC4"/>
    <w:rsid w:val="00C3243A"/>
    <w:rsid w:val="00C325D0"/>
    <w:rsid w:val="00C32E66"/>
    <w:rsid w:val="00C3355F"/>
    <w:rsid w:val="00C337B9"/>
    <w:rsid w:val="00C33872"/>
    <w:rsid w:val="00C33A04"/>
    <w:rsid w:val="00C3569A"/>
    <w:rsid w:val="00C36B90"/>
    <w:rsid w:val="00C36C2F"/>
    <w:rsid w:val="00C372E9"/>
    <w:rsid w:val="00C43F48"/>
    <w:rsid w:val="00C448AB"/>
    <w:rsid w:val="00C448FF"/>
    <w:rsid w:val="00C455A9"/>
    <w:rsid w:val="00C455DB"/>
    <w:rsid w:val="00C45E57"/>
    <w:rsid w:val="00C500B6"/>
    <w:rsid w:val="00C503A5"/>
    <w:rsid w:val="00C50E70"/>
    <w:rsid w:val="00C527EA"/>
    <w:rsid w:val="00C52F29"/>
    <w:rsid w:val="00C53090"/>
    <w:rsid w:val="00C538D8"/>
    <w:rsid w:val="00C539B4"/>
    <w:rsid w:val="00C53B4B"/>
    <w:rsid w:val="00C54211"/>
    <w:rsid w:val="00C55131"/>
    <w:rsid w:val="00C55E9B"/>
    <w:rsid w:val="00C56CE6"/>
    <w:rsid w:val="00C56D26"/>
    <w:rsid w:val="00C5745F"/>
    <w:rsid w:val="00C60005"/>
    <w:rsid w:val="00C60BFF"/>
    <w:rsid w:val="00C61A98"/>
    <w:rsid w:val="00C61F46"/>
    <w:rsid w:val="00C63201"/>
    <w:rsid w:val="00C64E62"/>
    <w:rsid w:val="00C651D5"/>
    <w:rsid w:val="00C65CCC"/>
    <w:rsid w:val="00C65DA9"/>
    <w:rsid w:val="00C728FB"/>
    <w:rsid w:val="00C730A4"/>
    <w:rsid w:val="00C7345D"/>
    <w:rsid w:val="00C74452"/>
    <w:rsid w:val="00C7618F"/>
    <w:rsid w:val="00C763F9"/>
    <w:rsid w:val="00C765A9"/>
    <w:rsid w:val="00C81157"/>
    <w:rsid w:val="00C8162D"/>
    <w:rsid w:val="00C824F9"/>
    <w:rsid w:val="00C830BB"/>
    <w:rsid w:val="00C83A0B"/>
    <w:rsid w:val="00C842D0"/>
    <w:rsid w:val="00C84ED1"/>
    <w:rsid w:val="00C863CC"/>
    <w:rsid w:val="00C86BCC"/>
    <w:rsid w:val="00C9038F"/>
    <w:rsid w:val="00C91C92"/>
    <w:rsid w:val="00C925BC"/>
    <w:rsid w:val="00C92748"/>
    <w:rsid w:val="00C92AAB"/>
    <w:rsid w:val="00C933E3"/>
    <w:rsid w:val="00C94AE7"/>
    <w:rsid w:val="00C95CA9"/>
    <w:rsid w:val="00C95D4C"/>
    <w:rsid w:val="00C962F8"/>
    <w:rsid w:val="00C9637F"/>
    <w:rsid w:val="00C9698A"/>
    <w:rsid w:val="00C969C8"/>
    <w:rsid w:val="00C9708A"/>
    <w:rsid w:val="00C976C6"/>
    <w:rsid w:val="00CA03E7"/>
    <w:rsid w:val="00CA06E7"/>
    <w:rsid w:val="00CA0E1C"/>
    <w:rsid w:val="00CA1A1B"/>
    <w:rsid w:val="00CA1ED7"/>
    <w:rsid w:val="00CA2435"/>
    <w:rsid w:val="00CA388A"/>
    <w:rsid w:val="00CA3929"/>
    <w:rsid w:val="00CA3B78"/>
    <w:rsid w:val="00CA4068"/>
    <w:rsid w:val="00CA49CE"/>
    <w:rsid w:val="00CA67F4"/>
    <w:rsid w:val="00CA7201"/>
    <w:rsid w:val="00CA788E"/>
    <w:rsid w:val="00CB15F3"/>
    <w:rsid w:val="00CB1F07"/>
    <w:rsid w:val="00CB37F8"/>
    <w:rsid w:val="00CB4310"/>
    <w:rsid w:val="00CB60D6"/>
    <w:rsid w:val="00CB6EA3"/>
    <w:rsid w:val="00CB77DF"/>
    <w:rsid w:val="00CB7DC3"/>
    <w:rsid w:val="00CC1966"/>
    <w:rsid w:val="00CC3140"/>
    <w:rsid w:val="00CC4406"/>
    <w:rsid w:val="00CC5597"/>
    <w:rsid w:val="00CC5BE1"/>
    <w:rsid w:val="00CC6602"/>
    <w:rsid w:val="00CC75A2"/>
    <w:rsid w:val="00CC7A18"/>
    <w:rsid w:val="00CC7C4C"/>
    <w:rsid w:val="00CD0E2F"/>
    <w:rsid w:val="00CD1D49"/>
    <w:rsid w:val="00CD2F20"/>
    <w:rsid w:val="00CD3074"/>
    <w:rsid w:val="00CD41CA"/>
    <w:rsid w:val="00CD452F"/>
    <w:rsid w:val="00CD46C8"/>
    <w:rsid w:val="00CD680D"/>
    <w:rsid w:val="00CD6867"/>
    <w:rsid w:val="00CD6AA3"/>
    <w:rsid w:val="00CD6B20"/>
    <w:rsid w:val="00CE081E"/>
    <w:rsid w:val="00CE1339"/>
    <w:rsid w:val="00CE1FEC"/>
    <w:rsid w:val="00CE234A"/>
    <w:rsid w:val="00CE3BBD"/>
    <w:rsid w:val="00CE3EDB"/>
    <w:rsid w:val="00CE43E3"/>
    <w:rsid w:val="00CE4F6B"/>
    <w:rsid w:val="00CE61CC"/>
    <w:rsid w:val="00CE6C93"/>
    <w:rsid w:val="00CE6E42"/>
    <w:rsid w:val="00CF0689"/>
    <w:rsid w:val="00CF0D3D"/>
    <w:rsid w:val="00CF20B7"/>
    <w:rsid w:val="00CF283B"/>
    <w:rsid w:val="00CF33ED"/>
    <w:rsid w:val="00CF4BBA"/>
    <w:rsid w:val="00CF63E9"/>
    <w:rsid w:val="00CF6692"/>
    <w:rsid w:val="00CF7441"/>
    <w:rsid w:val="00CF7D72"/>
    <w:rsid w:val="00D00D16"/>
    <w:rsid w:val="00D03C6C"/>
    <w:rsid w:val="00D04760"/>
    <w:rsid w:val="00D04A95"/>
    <w:rsid w:val="00D0608C"/>
    <w:rsid w:val="00D06288"/>
    <w:rsid w:val="00D065D3"/>
    <w:rsid w:val="00D068C7"/>
    <w:rsid w:val="00D12893"/>
    <w:rsid w:val="00D128A4"/>
    <w:rsid w:val="00D13031"/>
    <w:rsid w:val="00D14381"/>
    <w:rsid w:val="00D147C8"/>
    <w:rsid w:val="00D15131"/>
    <w:rsid w:val="00D1600F"/>
    <w:rsid w:val="00D16196"/>
    <w:rsid w:val="00D16770"/>
    <w:rsid w:val="00D16FA2"/>
    <w:rsid w:val="00D17174"/>
    <w:rsid w:val="00D20719"/>
    <w:rsid w:val="00D20954"/>
    <w:rsid w:val="00D20C36"/>
    <w:rsid w:val="00D21014"/>
    <w:rsid w:val="00D219CB"/>
    <w:rsid w:val="00D21C39"/>
    <w:rsid w:val="00D21EAB"/>
    <w:rsid w:val="00D21FC6"/>
    <w:rsid w:val="00D2243A"/>
    <w:rsid w:val="00D239B8"/>
    <w:rsid w:val="00D265E5"/>
    <w:rsid w:val="00D27894"/>
    <w:rsid w:val="00D27F52"/>
    <w:rsid w:val="00D31253"/>
    <w:rsid w:val="00D3180F"/>
    <w:rsid w:val="00D31D73"/>
    <w:rsid w:val="00D33393"/>
    <w:rsid w:val="00D33D36"/>
    <w:rsid w:val="00D34D94"/>
    <w:rsid w:val="00D35264"/>
    <w:rsid w:val="00D35278"/>
    <w:rsid w:val="00D3593F"/>
    <w:rsid w:val="00D359FB"/>
    <w:rsid w:val="00D35D06"/>
    <w:rsid w:val="00D360D8"/>
    <w:rsid w:val="00D367C3"/>
    <w:rsid w:val="00D37D80"/>
    <w:rsid w:val="00D409E2"/>
    <w:rsid w:val="00D427D7"/>
    <w:rsid w:val="00D429E7"/>
    <w:rsid w:val="00D44E62"/>
    <w:rsid w:val="00D47C23"/>
    <w:rsid w:val="00D502A0"/>
    <w:rsid w:val="00D5062D"/>
    <w:rsid w:val="00D50CFA"/>
    <w:rsid w:val="00D51433"/>
    <w:rsid w:val="00D5154E"/>
    <w:rsid w:val="00D51570"/>
    <w:rsid w:val="00D5220D"/>
    <w:rsid w:val="00D528E3"/>
    <w:rsid w:val="00D52C3D"/>
    <w:rsid w:val="00D535DD"/>
    <w:rsid w:val="00D556AD"/>
    <w:rsid w:val="00D55B27"/>
    <w:rsid w:val="00D56A64"/>
    <w:rsid w:val="00D60381"/>
    <w:rsid w:val="00D60D86"/>
    <w:rsid w:val="00D616BF"/>
    <w:rsid w:val="00D616DE"/>
    <w:rsid w:val="00D62201"/>
    <w:rsid w:val="00D638CC"/>
    <w:rsid w:val="00D6391F"/>
    <w:rsid w:val="00D63B91"/>
    <w:rsid w:val="00D64F08"/>
    <w:rsid w:val="00D651D1"/>
    <w:rsid w:val="00D65C5B"/>
    <w:rsid w:val="00D679AA"/>
    <w:rsid w:val="00D67FCA"/>
    <w:rsid w:val="00D717BB"/>
    <w:rsid w:val="00D71C04"/>
    <w:rsid w:val="00D7226B"/>
    <w:rsid w:val="00D72707"/>
    <w:rsid w:val="00D759F9"/>
    <w:rsid w:val="00D75A9C"/>
    <w:rsid w:val="00D76BFC"/>
    <w:rsid w:val="00D77541"/>
    <w:rsid w:val="00D77EAD"/>
    <w:rsid w:val="00D77FD2"/>
    <w:rsid w:val="00D80AFA"/>
    <w:rsid w:val="00D80B0D"/>
    <w:rsid w:val="00D80C17"/>
    <w:rsid w:val="00D82515"/>
    <w:rsid w:val="00D829B7"/>
    <w:rsid w:val="00D829C8"/>
    <w:rsid w:val="00D82FA5"/>
    <w:rsid w:val="00D8500E"/>
    <w:rsid w:val="00D870BF"/>
    <w:rsid w:val="00D877C6"/>
    <w:rsid w:val="00D87917"/>
    <w:rsid w:val="00D90871"/>
    <w:rsid w:val="00D90EE2"/>
    <w:rsid w:val="00D9155F"/>
    <w:rsid w:val="00D938DE"/>
    <w:rsid w:val="00D9403F"/>
    <w:rsid w:val="00D94169"/>
    <w:rsid w:val="00D959B4"/>
    <w:rsid w:val="00D95A15"/>
    <w:rsid w:val="00D96830"/>
    <w:rsid w:val="00D976F1"/>
    <w:rsid w:val="00D97DDF"/>
    <w:rsid w:val="00D97F56"/>
    <w:rsid w:val="00DA44DE"/>
    <w:rsid w:val="00DA4830"/>
    <w:rsid w:val="00DA66F5"/>
    <w:rsid w:val="00DA750B"/>
    <w:rsid w:val="00DA7FDD"/>
    <w:rsid w:val="00DB01A7"/>
    <w:rsid w:val="00DB0566"/>
    <w:rsid w:val="00DB06BC"/>
    <w:rsid w:val="00DB2CDB"/>
    <w:rsid w:val="00DB356D"/>
    <w:rsid w:val="00DB35E6"/>
    <w:rsid w:val="00DB3BA2"/>
    <w:rsid w:val="00DB3ECC"/>
    <w:rsid w:val="00DB57B4"/>
    <w:rsid w:val="00DB620A"/>
    <w:rsid w:val="00DB642B"/>
    <w:rsid w:val="00DB6DAA"/>
    <w:rsid w:val="00DB7484"/>
    <w:rsid w:val="00DB7A23"/>
    <w:rsid w:val="00DC1AC1"/>
    <w:rsid w:val="00DC278C"/>
    <w:rsid w:val="00DC3177"/>
    <w:rsid w:val="00DC34A0"/>
    <w:rsid w:val="00DC3595"/>
    <w:rsid w:val="00DC3832"/>
    <w:rsid w:val="00DC48BC"/>
    <w:rsid w:val="00DC4FAC"/>
    <w:rsid w:val="00DC644D"/>
    <w:rsid w:val="00DC7643"/>
    <w:rsid w:val="00DC7821"/>
    <w:rsid w:val="00DC7A51"/>
    <w:rsid w:val="00DD0F60"/>
    <w:rsid w:val="00DD156E"/>
    <w:rsid w:val="00DD2425"/>
    <w:rsid w:val="00DD3B1E"/>
    <w:rsid w:val="00DD3D89"/>
    <w:rsid w:val="00DD74BE"/>
    <w:rsid w:val="00DD781F"/>
    <w:rsid w:val="00DD7CBA"/>
    <w:rsid w:val="00DE06B2"/>
    <w:rsid w:val="00DE09B2"/>
    <w:rsid w:val="00DE31E8"/>
    <w:rsid w:val="00DE3E11"/>
    <w:rsid w:val="00DE45FE"/>
    <w:rsid w:val="00DE4B88"/>
    <w:rsid w:val="00DE59A7"/>
    <w:rsid w:val="00DE5B5F"/>
    <w:rsid w:val="00DE7556"/>
    <w:rsid w:val="00DF036B"/>
    <w:rsid w:val="00DF27C1"/>
    <w:rsid w:val="00DF614E"/>
    <w:rsid w:val="00DF729F"/>
    <w:rsid w:val="00E00221"/>
    <w:rsid w:val="00E00696"/>
    <w:rsid w:val="00E01F41"/>
    <w:rsid w:val="00E020C1"/>
    <w:rsid w:val="00E0229A"/>
    <w:rsid w:val="00E02E25"/>
    <w:rsid w:val="00E0300A"/>
    <w:rsid w:val="00E03651"/>
    <w:rsid w:val="00E03808"/>
    <w:rsid w:val="00E04A37"/>
    <w:rsid w:val="00E05D1B"/>
    <w:rsid w:val="00E060C2"/>
    <w:rsid w:val="00E06324"/>
    <w:rsid w:val="00E067AC"/>
    <w:rsid w:val="00E071EC"/>
    <w:rsid w:val="00E07B81"/>
    <w:rsid w:val="00E100BB"/>
    <w:rsid w:val="00E10AFD"/>
    <w:rsid w:val="00E11018"/>
    <w:rsid w:val="00E112D1"/>
    <w:rsid w:val="00E1144B"/>
    <w:rsid w:val="00E12715"/>
    <w:rsid w:val="00E1296F"/>
    <w:rsid w:val="00E12B11"/>
    <w:rsid w:val="00E12FB0"/>
    <w:rsid w:val="00E13920"/>
    <w:rsid w:val="00E13BD3"/>
    <w:rsid w:val="00E14814"/>
    <w:rsid w:val="00E1591B"/>
    <w:rsid w:val="00E15E1E"/>
    <w:rsid w:val="00E16A50"/>
    <w:rsid w:val="00E17E70"/>
    <w:rsid w:val="00E212F3"/>
    <w:rsid w:val="00E23B15"/>
    <w:rsid w:val="00E244F2"/>
    <w:rsid w:val="00E249D5"/>
    <w:rsid w:val="00E25017"/>
    <w:rsid w:val="00E25455"/>
    <w:rsid w:val="00E26F51"/>
    <w:rsid w:val="00E26F73"/>
    <w:rsid w:val="00E30A34"/>
    <w:rsid w:val="00E30C7A"/>
    <w:rsid w:val="00E30E20"/>
    <w:rsid w:val="00E321FE"/>
    <w:rsid w:val="00E33C68"/>
    <w:rsid w:val="00E34EEB"/>
    <w:rsid w:val="00E35B9F"/>
    <w:rsid w:val="00E361AE"/>
    <w:rsid w:val="00E367A7"/>
    <w:rsid w:val="00E3687C"/>
    <w:rsid w:val="00E40F98"/>
    <w:rsid w:val="00E43BBA"/>
    <w:rsid w:val="00E441C2"/>
    <w:rsid w:val="00E44EB9"/>
    <w:rsid w:val="00E45641"/>
    <w:rsid w:val="00E456F3"/>
    <w:rsid w:val="00E45A32"/>
    <w:rsid w:val="00E45BDC"/>
    <w:rsid w:val="00E460B7"/>
    <w:rsid w:val="00E46358"/>
    <w:rsid w:val="00E471DC"/>
    <w:rsid w:val="00E47EF3"/>
    <w:rsid w:val="00E50EB4"/>
    <w:rsid w:val="00E5239B"/>
    <w:rsid w:val="00E53188"/>
    <w:rsid w:val="00E532FC"/>
    <w:rsid w:val="00E5336D"/>
    <w:rsid w:val="00E54729"/>
    <w:rsid w:val="00E55211"/>
    <w:rsid w:val="00E559B4"/>
    <w:rsid w:val="00E55BB0"/>
    <w:rsid w:val="00E55F21"/>
    <w:rsid w:val="00E56DCF"/>
    <w:rsid w:val="00E57E92"/>
    <w:rsid w:val="00E609E5"/>
    <w:rsid w:val="00E60F27"/>
    <w:rsid w:val="00E61F63"/>
    <w:rsid w:val="00E63242"/>
    <w:rsid w:val="00E63401"/>
    <w:rsid w:val="00E64759"/>
    <w:rsid w:val="00E64D93"/>
    <w:rsid w:val="00E65970"/>
    <w:rsid w:val="00E65EDB"/>
    <w:rsid w:val="00E664E4"/>
    <w:rsid w:val="00E6682B"/>
    <w:rsid w:val="00E66927"/>
    <w:rsid w:val="00E677B8"/>
    <w:rsid w:val="00E67A15"/>
    <w:rsid w:val="00E67E9E"/>
    <w:rsid w:val="00E67FA1"/>
    <w:rsid w:val="00E705B7"/>
    <w:rsid w:val="00E70C9C"/>
    <w:rsid w:val="00E7115E"/>
    <w:rsid w:val="00E71A43"/>
    <w:rsid w:val="00E724A1"/>
    <w:rsid w:val="00E72DE9"/>
    <w:rsid w:val="00E7387D"/>
    <w:rsid w:val="00E73D21"/>
    <w:rsid w:val="00E73D53"/>
    <w:rsid w:val="00E74BC5"/>
    <w:rsid w:val="00E75111"/>
    <w:rsid w:val="00E7512A"/>
    <w:rsid w:val="00E770CB"/>
    <w:rsid w:val="00E77296"/>
    <w:rsid w:val="00E77EB9"/>
    <w:rsid w:val="00E80E46"/>
    <w:rsid w:val="00E80F30"/>
    <w:rsid w:val="00E81AF6"/>
    <w:rsid w:val="00E829E9"/>
    <w:rsid w:val="00E82CE7"/>
    <w:rsid w:val="00E83990"/>
    <w:rsid w:val="00E847D4"/>
    <w:rsid w:val="00E87527"/>
    <w:rsid w:val="00E87EF7"/>
    <w:rsid w:val="00E91035"/>
    <w:rsid w:val="00E91D9B"/>
    <w:rsid w:val="00E92AD7"/>
    <w:rsid w:val="00E92C50"/>
    <w:rsid w:val="00E93763"/>
    <w:rsid w:val="00E93AB8"/>
    <w:rsid w:val="00E93C71"/>
    <w:rsid w:val="00E96C4C"/>
    <w:rsid w:val="00E9714B"/>
    <w:rsid w:val="00EA03E5"/>
    <w:rsid w:val="00EA0B7A"/>
    <w:rsid w:val="00EA2AAE"/>
    <w:rsid w:val="00EA2EC0"/>
    <w:rsid w:val="00EA427A"/>
    <w:rsid w:val="00EA46B4"/>
    <w:rsid w:val="00EA5953"/>
    <w:rsid w:val="00EA6386"/>
    <w:rsid w:val="00EA6588"/>
    <w:rsid w:val="00EA6D1F"/>
    <w:rsid w:val="00EA723B"/>
    <w:rsid w:val="00EB154F"/>
    <w:rsid w:val="00EB1C51"/>
    <w:rsid w:val="00EB4C36"/>
    <w:rsid w:val="00EB6350"/>
    <w:rsid w:val="00EB687A"/>
    <w:rsid w:val="00EB783E"/>
    <w:rsid w:val="00EC1576"/>
    <w:rsid w:val="00EC2013"/>
    <w:rsid w:val="00EC2A74"/>
    <w:rsid w:val="00EC2F62"/>
    <w:rsid w:val="00EC32FE"/>
    <w:rsid w:val="00EC33A9"/>
    <w:rsid w:val="00EC4214"/>
    <w:rsid w:val="00EC49EA"/>
    <w:rsid w:val="00EC5048"/>
    <w:rsid w:val="00EC53CB"/>
    <w:rsid w:val="00EC5B90"/>
    <w:rsid w:val="00EC62EB"/>
    <w:rsid w:val="00EC6C8D"/>
    <w:rsid w:val="00EC6E9F"/>
    <w:rsid w:val="00EC7569"/>
    <w:rsid w:val="00ED35E2"/>
    <w:rsid w:val="00ED44F0"/>
    <w:rsid w:val="00ED4B33"/>
    <w:rsid w:val="00ED53B1"/>
    <w:rsid w:val="00ED55AC"/>
    <w:rsid w:val="00ED5993"/>
    <w:rsid w:val="00ED79C3"/>
    <w:rsid w:val="00ED7A99"/>
    <w:rsid w:val="00ED7DD6"/>
    <w:rsid w:val="00EE060B"/>
    <w:rsid w:val="00EE15A1"/>
    <w:rsid w:val="00EE179A"/>
    <w:rsid w:val="00EE1ED1"/>
    <w:rsid w:val="00EE2A7C"/>
    <w:rsid w:val="00EE2C42"/>
    <w:rsid w:val="00EE341B"/>
    <w:rsid w:val="00EE3538"/>
    <w:rsid w:val="00EE3F70"/>
    <w:rsid w:val="00EE4453"/>
    <w:rsid w:val="00EE5FCE"/>
    <w:rsid w:val="00EE6BBD"/>
    <w:rsid w:val="00EE6C88"/>
    <w:rsid w:val="00EE6E1E"/>
    <w:rsid w:val="00EE705F"/>
    <w:rsid w:val="00EF1462"/>
    <w:rsid w:val="00EF2D2A"/>
    <w:rsid w:val="00EF318B"/>
    <w:rsid w:val="00EF33D0"/>
    <w:rsid w:val="00EF3995"/>
    <w:rsid w:val="00EF54FD"/>
    <w:rsid w:val="00EF6039"/>
    <w:rsid w:val="00EF7F7E"/>
    <w:rsid w:val="00F03B63"/>
    <w:rsid w:val="00F071EC"/>
    <w:rsid w:val="00F07F0D"/>
    <w:rsid w:val="00F07F49"/>
    <w:rsid w:val="00F10345"/>
    <w:rsid w:val="00F10BFD"/>
    <w:rsid w:val="00F10DB1"/>
    <w:rsid w:val="00F112A0"/>
    <w:rsid w:val="00F13112"/>
    <w:rsid w:val="00F14C64"/>
    <w:rsid w:val="00F154EB"/>
    <w:rsid w:val="00F155A5"/>
    <w:rsid w:val="00F1688A"/>
    <w:rsid w:val="00F16FE6"/>
    <w:rsid w:val="00F17E0E"/>
    <w:rsid w:val="00F20C00"/>
    <w:rsid w:val="00F20E1E"/>
    <w:rsid w:val="00F21786"/>
    <w:rsid w:val="00F238BD"/>
    <w:rsid w:val="00F24992"/>
    <w:rsid w:val="00F24D4F"/>
    <w:rsid w:val="00F27178"/>
    <w:rsid w:val="00F309F7"/>
    <w:rsid w:val="00F30CDE"/>
    <w:rsid w:val="00F30FE5"/>
    <w:rsid w:val="00F32F2F"/>
    <w:rsid w:val="00F33857"/>
    <w:rsid w:val="00F33F3F"/>
    <w:rsid w:val="00F35BDD"/>
    <w:rsid w:val="00F35EF0"/>
    <w:rsid w:val="00F3781F"/>
    <w:rsid w:val="00F403FD"/>
    <w:rsid w:val="00F41B20"/>
    <w:rsid w:val="00F41E72"/>
    <w:rsid w:val="00F43AF5"/>
    <w:rsid w:val="00F43DD5"/>
    <w:rsid w:val="00F44331"/>
    <w:rsid w:val="00F45BDF"/>
    <w:rsid w:val="00F45E4D"/>
    <w:rsid w:val="00F467DF"/>
    <w:rsid w:val="00F475D7"/>
    <w:rsid w:val="00F50300"/>
    <w:rsid w:val="00F50345"/>
    <w:rsid w:val="00F52029"/>
    <w:rsid w:val="00F53660"/>
    <w:rsid w:val="00F5377F"/>
    <w:rsid w:val="00F53AA4"/>
    <w:rsid w:val="00F53EC0"/>
    <w:rsid w:val="00F5414B"/>
    <w:rsid w:val="00F553F7"/>
    <w:rsid w:val="00F55527"/>
    <w:rsid w:val="00F56E39"/>
    <w:rsid w:val="00F623E9"/>
    <w:rsid w:val="00F63951"/>
    <w:rsid w:val="00F63C86"/>
    <w:rsid w:val="00F64D07"/>
    <w:rsid w:val="00F652C4"/>
    <w:rsid w:val="00F65315"/>
    <w:rsid w:val="00F65439"/>
    <w:rsid w:val="00F67962"/>
    <w:rsid w:val="00F67C86"/>
    <w:rsid w:val="00F766BE"/>
    <w:rsid w:val="00F77EB9"/>
    <w:rsid w:val="00F80635"/>
    <w:rsid w:val="00F80FB6"/>
    <w:rsid w:val="00F8115F"/>
    <w:rsid w:val="00F815D1"/>
    <w:rsid w:val="00F81A5D"/>
    <w:rsid w:val="00F81A62"/>
    <w:rsid w:val="00F81E7E"/>
    <w:rsid w:val="00F81F0F"/>
    <w:rsid w:val="00F825F4"/>
    <w:rsid w:val="00F82BA5"/>
    <w:rsid w:val="00F83015"/>
    <w:rsid w:val="00F838DF"/>
    <w:rsid w:val="00F84D10"/>
    <w:rsid w:val="00F850EE"/>
    <w:rsid w:val="00F85609"/>
    <w:rsid w:val="00F858D6"/>
    <w:rsid w:val="00F927A9"/>
    <w:rsid w:val="00F92AA1"/>
    <w:rsid w:val="00F932DE"/>
    <w:rsid w:val="00F93A97"/>
    <w:rsid w:val="00F93C9F"/>
    <w:rsid w:val="00F963DD"/>
    <w:rsid w:val="00F9641A"/>
    <w:rsid w:val="00F96F12"/>
    <w:rsid w:val="00F97004"/>
    <w:rsid w:val="00F973D2"/>
    <w:rsid w:val="00FA067D"/>
    <w:rsid w:val="00FA0F1E"/>
    <w:rsid w:val="00FA12AC"/>
    <w:rsid w:val="00FA2045"/>
    <w:rsid w:val="00FA2FC2"/>
    <w:rsid w:val="00FA38DC"/>
    <w:rsid w:val="00FA4501"/>
    <w:rsid w:val="00FA5DAD"/>
    <w:rsid w:val="00FA5EB2"/>
    <w:rsid w:val="00FA74BE"/>
    <w:rsid w:val="00FA7A66"/>
    <w:rsid w:val="00FB10EC"/>
    <w:rsid w:val="00FB1AA9"/>
    <w:rsid w:val="00FB36A5"/>
    <w:rsid w:val="00FB4B2B"/>
    <w:rsid w:val="00FB4B5A"/>
    <w:rsid w:val="00FB5963"/>
    <w:rsid w:val="00FB5DAA"/>
    <w:rsid w:val="00FB5FFA"/>
    <w:rsid w:val="00FB702C"/>
    <w:rsid w:val="00FB7208"/>
    <w:rsid w:val="00FB72C5"/>
    <w:rsid w:val="00FB745B"/>
    <w:rsid w:val="00FB7B59"/>
    <w:rsid w:val="00FB7DAB"/>
    <w:rsid w:val="00FB7FBD"/>
    <w:rsid w:val="00FC01E1"/>
    <w:rsid w:val="00FC04A0"/>
    <w:rsid w:val="00FC04B9"/>
    <w:rsid w:val="00FC0B3A"/>
    <w:rsid w:val="00FC161A"/>
    <w:rsid w:val="00FC1748"/>
    <w:rsid w:val="00FC1A7D"/>
    <w:rsid w:val="00FC1F4B"/>
    <w:rsid w:val="00FC23D5"/>
    <w:rsid w:val="00FC3421"/>
    <w:rsid w:val="00FC4337"/>
    <w:rsid w:val="00FC43F6"/>
    <w:rsid w:val="00FC4C1A"/>
    <w:rsid w:val="00FC5CE4"/>
    <w:rsid w:val="00FC628F"/>
    <w:rsid w:val="00FC62F5"/>
    <w:rsid w:val="00FC6468"/>
    <w:rsid w:val="00FC64B9"/>
    <w:rsid w:val="00FC6C48"/>
    <w:rsid w:val="00FC6D49"/>
    <w:rsid w:val="00FC743B"/>
    <w:rsid w:val="00FD0E12"/>
    <w:rsid w:val="00FD22A3"/>
    <w:rsid w:val="00FD2F63"/>
    <w:rsid w:val="00FD3852"/>
    <w:rsid w:val="00FD4922"/>
    <w:rsid w:val="00FD4F22"/>
    <w:rsid w:val="00FD52EB"/>
    <w:rsid w:val="00FD595E"/>
    <w:rsid w:val="00FD6461"/>
    <w:rsid w:val="00FD6FC9"/>
    <w:rsid w:val="00FD77D8"/>
    <w:rsid w:val="00FE0281"/>
    <w:rsid w:val="00FE02F6"/>
    <w:rsid w:val="00FE0390"/>
    <w:rsid w:val="00FE0972"/>
    <w:rsid w:val="00FE1580"/>
    <w:rsid w:val="00FE17E1"/>
    <w:rsid w:val="00FE3B9E"/>
    <w:rsid w:val="00FE3E35"/>
    <w:rsid w:val="00FE40B8"/>
    <w:rsid w:val="00FE433E"/>
    <w:rsid w:val="00FE46C9"/>
    <w:rsid w:val="00FE7083"/>
    <w:rsid w:val="00FE78C2"/>
    <w:rsid w:val="00FE7CC8"/>
    <w:rsid w:val="00FF019F"/>
    <w:rsid w:val="00FF0E32"/>
    <w:rsid w:val="00FF1504"/>
    <w:rsid w:val="00FF1B2A"/>
    <w:rsid w:val="00FF2160"/>
    <w:rsid w:val="00FF2E31"/>
    <w:rsid w:val="00FF2F97"/>
    <w:rsid w:val="00FF30DE"/>
    <w:rsid w:val="00FF3440"/>
    <w:rsid w:val="00FF487A"/>
    <w:rsid w:val="00FF644B"/>
    <w:rsid w:val="00FF6867"/>
    <w:rsid w:val="00FF7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customStyle="1" w:styleId="EndNoteBibliographyTitle">
    <w:name w:val="EndNote Bibliography Title"/>
    <w:basedOn w:val="a"/>
    <w:link w:val="EndNoteBibliographyTitleChar"/>
    <w:rsid w:val="0033728B"/>
    <w:pPr>
      <w:jc w:val="center"/>
    </w:pPr>
    <w:rPr>
      <w:noProof/>
    </w:rPr>
  </w:style>
  <w:style w:type="character" w:customStyle="1" w:styleId="EndNoteBibliographyTitleChar">
    <w:name w:val="EndNote Bibliography Title Char"/>
    <w:basedOn w:val="a0"/>
    <w:link w:val="EndNoteBibliographyTitle"/>
    <w:rsid w:val="0033728B"/>
    <w:rPr>
      <w:rFonts w:ascii="Calibri" w:hAnsi="Calibri" w:cs="Calibri"/>
      <w:noProof/>
      <w:color w:val="000000"/>
      <w:sz w:val="24"/>
      <w:szCs w:val="24"/>
    </w:rPr>
  </w:style>
  <w:style w:type="paragraph" w:customStyle="1" w:styleId="EndNoteBibliography">
    <w:name w:val="EndNote Bibliography"/>
    <w:basedOn w:val="a"/>
    <w:link w:val="EndNoteBibliographyChar"/>
    <w:rsid w:val="0033728B"/>
    <w:rPr>
      <w:noProof/>
    </w:rPr>
  </w:style>
  <w:style w:type="character" w:customStyle="1" w:styleId="EndNoteBibliographyChar">
    <w:name w:val="EndNote Bibliography Char"/>
    <w:basedOn w:val="a0"/>
    <w:link w:val="EndNoteBibliography"/>
    <w:rsid w:val="0033728B"/>
    <w:rPr>
      <w:rFonts w:ascii="Calibri" w:hAnsi="Calibri" w:cs="Calibri"/>
      <w:noProof/>
      <w:color w:val="000000"/>
      <w:sz w:val="24"/>
      <w:szCs w:val="24"/>
    </w:rPr>
  </w:style>
  <w:style w:type="paragraph" w:styleId="afa">
    <w:name w:val="Date"/>
    <w:basedOn w:val="a"/>
    <w:next w:val="a"/>
    <w:link w:val="afb"/>
    <w:uiPriority w:val="99"/>
    <w:semiHidden/>
    <w:unhideWhenUsed/>
    <w:rsid w:val="00B47264"/>
    <w:pPr>
      <w:ind w:leftChars="2500" w:left="100"/>
    </w:pPr>
  </w:style>
  <w:style w:type="character" w:customStyle="1" w:styleId="afb">
    <w:name w:val="日期 字符"/>
    <w:basedOn w:val="a0"/>
    <w:link w:val="afa"/>
    <w:uiPriority w:val="99"/>
    <w:semiHidden/>
    <w:rsid w:val="00B47264"/>
    <w:rPr>
      <w:rFonts w:ascii="Calibri" w:hAnsi="Calibri" w:cs="Calibri"/>
      <w:color w:val="000000"/>
      <w:sz w:val="24"/>
      <w:szCs w:val="24"/>
    </w:rPr>
  </w:style>
  <w:style w:type="character" w:customStyle="1" w:styleId="21">
    <w:name w:val="未处理的提及2"/>
    <w:basedOn w:val="a0"/>
    <w:uiPriority w:val="99"/>
    <w:semiHidden/>
    <w:unhideWhenUsed/>
    <w:rsid w:val="00A52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7458161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G:\My%20Drive\Copyediting\59765\R3\59765_R3_051519.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G:\My%20Drive\Copyediting\59765\R3\59765_R3_051519.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8102</Words>
  <Characters>46187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2019-05-20T19:30:00Z</dcterms:created>
  <dcterms:modified xsi:type="dcterms:W3CDTF">2019-08-11T12:33:00Z</dcterms:modified>
</cp:coreProperties>
</file>