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72F4EDA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B754A">
        <w:rPr>
          <w:rFonts w:ascii="Helvetica" w:hAnsi="Helvetica" w:cs="Arial"/>
          <w:b/>
          <w:i w:val="0"/>
          <w:sz w:val="22"/>
          <w:szCs w:val="22"/>
        </w:rPr>
        <w:t>59764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11408F6" w14:textId="77777777" w:rsidR="00BB754A" w:rsidRDefault="00DC058D" w:rsidP="00BB754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BB754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http://www.jove.com/files_upload.php?src=18228068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CE9674C" w14:textId="712C83F5" w:rsidR="00BB754A" w:rsidRPr="00BB754A" w:rsidRDefault="00FA1A9D" w:rsidP="00BB754A">
      <w:pPr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BB754A" w:rsidRPr="00BB754A">
        <w:rPr>
          <w:rFonts w:asciiTheme="minorHAnsi" w:hAnsiTheme="minorHAnsi" w:cstheme="minorHAnsi"/>
          <w:color w:val="000000" w:themeColor="text1"/>
        </w:rPr>
        <w:t xml:space="preserve"> </w:t>
      </w:r>
      <w:r w:rsidR="00BB754A" w:rsidRPr="00BB754A">
        <w:rPr>
          <w:rFonts w:ascii="Helvetica" w:hAnsi="Helvetica" w:cs="Helvetica"/>
          <w:b/>
          <w:color w:val="000000" w:themeColor="text1"/>
          <w:sz w:val="28"/>
          <w:szCs w:val="28"/>
        </w:rPr>
        <w:t>Pulsed Laser Diode-Based Desktop Photoacoustic Tomography for Monitoring Wash-In and Wash-Out of Dye in Rat Cortical Vasculature</w:t>
      </w:r>
    </w:p>
    <w:p w14:paraId="681B53AA" w14:textId="46B08B8D" w:rsidR="00FA1A9D" w:rsidRPr="00BB754A" w:rsidRDefault="00FA1A9D" w:rsidP="00BB754A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BB754A">
        <w:rPr>
          <w:rFonts w:ascii="Helvetica" w:hAnsi="Helvetica" w:cs="Helvetica"/>
          <w:b/>
          <w:sz w:val="28"/>
          <w:szCs w:val="28"/>
        </w:rPr>
        <w:t xml:space="preserve"> </w:t>
      </w:r>
    </w:p>
    <w:p w14:paraId="46486F6C" w14:textId="2D145B7D" w:rsidR="00BB754A" w:rsidRPr="00BB754A" w:rsidRDefault="00FA1A9D" w:rsidP="00BB754A">
      <w:pPr>
        <w:pStyle w:val="NormalWeb"/>
        <w:spacing w:before="0" w:after="0"/>
        <w:jc w:val="left"/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r w:rsidRPr="00BB754A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Sandeep Kumar Kalva, Paul Kumar Upputuri, </w:t>
      </w:r>
      <w:r w:rsidR="00BB754A" w:rsidRPr="004778F2">
        <w:rPr>
          <w:rStyle w:val="Hyperlink"/>
          <w:rFonts w:ascii="Helvetica" w:hAnsi="Helvetica" w:cs="Helvetica"/>
          <w:b/>
          <w:bCs/>
          <w:color w:val="000000" w:themeColor="text1"/>
          <w:sz w:val="28"/>
          <w:szCs w:val="28"/>
          <w:u w:val="none"/>
        </w:rPr>
        <w:t xml:space="preserve">Praveenbalaji Rajendran, </w:t>
      </w:r>
      <w:r w:rsidR="00BB754A" w:rsidRPr="004778F2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Rhonnie</w:t>
      </w:r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Austria Dienzo, and Manojit Pramanik</w:t>
      </w:r>
    </w:p>
    <w:p w14:paraId="63E76969" w14:textId="77777777" w:rsidR="00BB754A" w:rsidRPr="00BB754A" w:rsidRDefault="00BB754A" w:rsidP="00BB754A">
      <w:pPr>
        <w:pStyle w:val="NormalWeb"/>
        <w:spacing w:before="0" w:after="0"/>
        <w:jc w:val="left"/>
        <w:rPr>
          <w:rFonts w:ascii="Helvetica" w:hAnsi="Helvetica" w:cs="Helvetica"/>
          <w:bCs/>
          <w:color w:val="000000" w:themeColor="text1"/>
          <w:sz w:val="28"/>
          <w:szCs w:val="28"/>
        </w:rPr>
      </w:pPr>
    </w:p>
    <w:p w14:paraId="6C5B79BF" w14:textId="3FC3D68F" w:rsidR="0050704D" w:rsidRPr="00BB754A" w:rsidRDefault="00BB754A" w:rsidP="00BB754A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BB754A">
        <w:rPr>
          <w:rFonts w:ascii="Helvetica" w:hAnsi="Helvetica" w:cs="Helvetica"/>
          <w:bCs/>
          <w:color w:val="000000" w:themeColor="text1"/>
          <w:sz w:val="28"/>
          <w:szCs w:val="28"/>
        </w:rPr>
        <w:t>School of Chemical and Biomedical Engineering, Nanyang Technological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7C7B386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25B3039" w14:textId="77777777" w:rsidR="00BB754A" w:rsidRPr="00BB754A" w:rsidRDefault="00BB754A" w:rsidP="00FA1A9D">
      <w:p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BB754A">
        <w:rPr>
          <w:rFonts w:ascii="Helvetica" w:hAnsi="Helvetica" w:cs="Helvetica"/>
          <w:color w:val="000000" w:themeColor="text1"/>
          <w:sz w:val="22"/>
          <w:szCs w:val="22"/>
        </w:rPr>
        <w:t xml:space="preserve">Manojit Pramanik </w:t>
      </w:r>
      <w:r w:rsidRPr="00BB754A">
        <w:rPr>
          <w:rFonts w:ascii="Helvetica" w:hAnsi="Helvetica" w:cs="Helvetica"/>
          <w:color w:val="000000" w:themeColor="text1"/>
          <w:sz w:val="22"/>
          <w:szCs w:val="22"/>
        </w:rPr>
        <w:tab/>
      </w:r>
      <w:r w:rsidRPr="00BB754A">
        <w:rPr>
          <w:rFonts w:ascii="Helvetica" w:hAnsi="Helvetica" w:cs="Helvetica"/>
          <w:color w:val="000000" w:themeColor="text1"/>
          <w:sz w:val="22"/>
          <w:szCs w:val="22"/>
        </w:rPr>
        <w:tab/>
      </w:r>
    </w:p>
    <w:p w14:paraId="1E301EC4" w14:textId="7CAD0505" w:rsidR="00BB754A" w:rsidRPr="00BB754A" w:rsidRDefault="00813D97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BB754A" w:rsidRPr="00BB754A">
          <w:rPr>
            <w:rStyle w:val="Hyperlink"/>
            <w:rFonts w:ascii="Helvetica" w:hAnsi="Helvetica" w:cs="Helvetica"/>
            <w:sz w:val="22"/>
            <w:szCs w:val="22"/>
          </w:rPr>
          <w:t>manojit@ntu.edu.sg</w:t>
        </w:r>
      </w:hyperlink>
      <w:r w:rsidR="00BB754A" w:rsidRPr="00BB754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BB754A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BB754A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B754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B754A">
        <w:rPr>
          <w:rFonts w:ascii="Helvetica" w:hAnsi="Helvetica" w:cs="Helvetica"/>
          <w:sz w:val="22"/>
          <w:szCs w:val="22"/>
        </w:rPr>
        <w:t xml:space="preserve"> </w:t>
      </w:r>
    </w:p>
    <w:p w14:paraId="5624C2F4" w14:textId="1F9EABA7" w:rsidR="00BB754A" w:rsidRPr="00BB754A" w:rsidRDefault="00813D97" w:rsidP="00BB754A">
      <w:pPr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</w:rPr>
      </w:pPr>
      <w:hyperlink r:id="rId9" w:history="1">
        <w:r w:rsidR="00BB754A" w:rsidRPr="00BB754A">
          <w:rPr>
            <w:rStyle w:val="Hyperlink"/>
            <w:rFonts w:ascii="Helvetica" w:hAnsi="Helvetica" w:cs="Helvetica"/>
            <w:bCs/>
            <w:sz w:val="22"/>
            <w:szCs w:val="22"/>
          </w:rPr>
          <w:t>sandeepk002@e.ntu.edu.sg</w:t>
        </w:r>
      </w:hyperlink>
      <w:r w:rsidR="00BB754A" w:rsidRPr="00BB754A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</w:p>
    <w:p w14:paraId="5B57FFFA" w14:textId="447112C6" w:rsidR="00BB754A" w:rsidRPr="00BB754A" w:rsidRDefault="00813D97" w:rsidP="00BB754A">
      <w:pPr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</w:rPr>
      </w:pPr>
      <w:hyperlink r:id="rId10" w:history="1">
        <w:r w:rsidR="00BB754A" w:rsidRPr="00BB754A">
          <w:rPr>
            <w:rStyle w:val="Hyperlink"/>
            <w:rFonts w:ascii="Helvetica" w:hAnsi="Helvetica" w:cs="Helvetica"/>
            <w:bCs/>
            <w:sz w:val="22"/>
            <w:szCs w:val="22"/>
          </w:rPr>
          <w:t>pupputuri@ntu.edu.sg</w:t>
        </w:r>
      </w:hyperlink>
      <w:r w:rsidR="00BB754A" w:rsidRPr="00BB754A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</w:p>
    <w:p w14:paraId="5A0404E4" w14:textId="514ACFA0" w:rsidR="00BB754A" w:rsidRPr="00BB754A" w:rsidRDefault="00813D97" w:rsidP="00BB754A">
      <w:pPr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</w:pPr>
      <w:hyperlink r:id="rId11" w:history="1">
        <w:r w:rsidR="00BB754A" w:rsidRPr="00BB754A">
          <w:rPr>
            <w:rStyle w:val="Hyperlink"/>
            <w:rFonts w:ascii="Helvetica" w:hAnsi="Helvetica" w:cs="Helvetica"/>
            <w:bCs/>
            <w:sz w:val="22"/>
            <w:szCs w:val="22"/>
          </w:rPr>
          <w:t>praveenb001@e.ntu.edu.sg</w:t>
        </w:r>
      </w:hyperlink>
      <w:r w:rsidR="00BB754A" w:rsidRPr="00BB754A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</w:p>
    <w:p w14:paraId="61F37CFA" w14:textId="14226378" w:rsidR="00C70C90" w:rsidRPr="006A6324" w:rsidRDefault="00813D97" w:rsidP="00BB754A">
      <w:pPr>
        <w:rPr>
          <w:rFonts w:ascii="Helvetica" w:hAnsi="Helvetica" w:cs="Arial"/>
          <w:b/>
          <w:sz w:val="22"/>
          <w:szCs w:val="22"/>
        </w:rPr>
      </w:pPr>
      <w:hyperlink r:id="rId12" w:history="1">
        <w:r w:rsidR="00BB754A" w:rsidRPr="00BB754A">
          <w:rPr>
            <w:rStyle w:val="Hyperlink"/>
            <w:rFonts w:ascii="Helvetica" w:hAnsi="Helvetica" w:cs="Helvetica"/>
            <w:bCs/>
            <w:sz w:val="22"/>
            <w:szCs w:val="22"/>
          </w:rPr>
          <w:t>rdienzo@ntu.edu.sg</w:t>
        </w:r>
      </w:hyperlink>
      <w:r w:rsidR="00BB754A" w:rsidRPr="00BB754A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 </w:t>
      </w:r>
      <w:r w:rsidR="00BB754A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08BF4034" w14:textId="3A87F545" w:rsidR="006E6E0D" w:rsidRPr="006214E0" w:rsidRDefault="00FA1A9D" w:rsidP="007123C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7123C7">
        <w:rPr>
          <w:rFonts w:ascii="Helvetica" w:hAnsi="Helvetica"/>
          <w:sz w:val="22"/>
        </w:rPr>
        <w:t>? N</w:t>
      </w:r>
    </w:p>
    <w:p w14:paraId="142BA829" w14:textId="45FB9193" w:rsidR="00FA1A9D" w:rsidRDefault="00FA1A9D" w:rsidP="007123C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E6E0D">
        <w:rPr>
          <w:rFonts w:ascii="Helvetica" w:hAnsi="Helvetica"/>
          <w:sz w:val="22"/>
        </w:rPr>
        <w:t>Y</w:t>
      </w:r>
    </w:p>
    <w:p w14:paraId="69DEDEDF" w14:textId="053C6D5C" w:rsidR="00FA1A9D" w:rsidRPr="006214E0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6214E0">
        <w:rPr>
          <w:rFonts w:ascii="Helvetica" w:hAnsi="Helvetica"/>
          <w:b/>
          <w:color w:val="000000" w:themeColor="text1"/>
          <w:sz w:val="22"/>
        </w:rPr>
        <w:t>3.</w:t>
      </w:r>
      <w:r w:rsidRPr="006214E0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3433BA2F" w:rsidR="00FA1A9D" w:rsidRPr="008815DB" w:rsidRDefault="006214E0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815DB">
        <w:rPr>
          <w:rFonts w:ascii="Helvetica" w:hAnsi="Helvetica"/>
          <w:color w:val="000000" w:themeColor="text1"/>
          <w:sz w:val="22"/>
        </w:rPr>
        <w:t>3.4., 3.6., 4.6.</w:t>
      </w:r>
    </w:p>
    <w:p w14:paraId="27289167" w14:textId="06DBAACA" w:rsidR="00FA1A9D" w:rsidRPr="006214E0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6214E0">
        <w:rPr>
          <w:rFonts w:ascii="Helvetica" w:hAnsi="Helvetica"/>
          <w:b/>
          <w:color w:val="000000" w:themeColor="text1"/>
          <w:sz w:val="22"/>
        </w:rPr>
        <w:t>4.</w:t>
      </w:r>
      <w:r w:rsidRPr="006214E0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75C18A1A" w:rsidR="00FA1A9D" w:rsidRPr="006214E0" w:rsidRDefault="00D54194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6214E0">
        <w:rPr>
          <w:rFonts w:ascii="Helvetica" w:hAnsi="Helvetica"/>
          <w:color w:val="000000" w:themeColor="text1"/>
          <w:sz w:val="22"/>
        </w:rPr>
        <w:t xml:space="preserve">Step 4.6: Injecting indocyanine green </w:t>
      </w:r>
      <w:r w:rsidR="001A4CDC" w:rsidRPr="006214E0">
        <w:rPr>
          <w:rFonts w:ascii="Helvetica" w:hAnsi="Helvetica"/>
          <w:color w:val="000000" w:themeColor="text1"/>
          <w:sz w:val="22"/>
        </w:rPr>
        <w:t xml:space="preserve">(ICG) </w:t>
      </w:r>
      <w:r w:rsidRPr="006214E0">
        <w:rPr>
          <w:rFonts w:ascii="Helvetica" w:hAnsi="Helvetica"/>
          <w:color w:val="000000" w:themeColor="text1"/>
          <w:sz w:val="22"/>
        </w:rPr>
        <w:t xml:space="preserve">dye into the tail vein of the animal is the difficult aspect. </w:t>
      </w:r>
      <w:r w:rsidR="00B102AD" w:rsidRPr="006214E0">
        <w:rPr>
          <w:rFonts w:ascii="Helvetica" w:hAnsi="Helvetica"/>
          <w:color w:val="000000" w:themeColor="text1"/>
          <w:sz w:val="22"/>
        </w:rPr>
        <w:t>Proper care to be taken while inserting the needle into tail vein for successful injection of the ICG dye.</w:t>
      </w:r>
      <w:r w:rsidR="001A4CDC" w:rsidRPr="006214E0">
        <w:rPr>
          <w:rFonts w:ascii="Helvetica" w:hAnsi="Helvetica"/>
          <w:color w:val="000000" w:themeColor="text1"/>
          <w:sz w:val="22"/>
        </w:rPr>
        <w:t xml:space="preserve"> </w:t>
      </w:r>
    </w:p>
    <w:p w14:paraId="59BC63BC" w14:textId="23CD9738" w:rsidR="00FA1A9D" w:rsidRPr="006214E0" w:rsidRDefault="00FA1A9D" w:rsidP="007123C7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6214E0">
        <w:rPr>
          <w:rFonts w:ascii="Helvetica" w:hAnsi="Helvetica"/>
          <w:b/>
          <w:color w:val="000000" w:themeColor="text1"/>
          <w:sz w:val="22"/>
        </w:rPr>
        <w:t>5.</w:t>
      </w:r>
      <w:r w:rsidRPr="006214E0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6214E0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7123C7" w:rsidRPr="006214E0">
        <w:rPr>
          <w:rFonts w:ascii="Helvetica" w:hAnsi="Helvetica"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commentRangeStart w:id="0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  <w:commentRangeEnd w:id="0"/>
      <w:r w:rsidR="00EA1A41">
        <w:rPr>
          <w:rStyle w:val="CommentReference"/>
          <w:rFonts w:ascii="Times" w:eastAsia="Times" w:hAnsi="Times" w:cs="Times New Roman"/>
          <w:color w:val="auto"/>
          <w:spacing w:val="0"/>
          <w:kern w:val="0"/>
          <w:lang w:val="x-none" w:eastAsia="x-none"/>
        </w:rPr>
        <w:commentReference w:id="0"/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6214E0" w:rsidRDefault="00330F1B" w:rsidP="006214E0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3BF43577" w:rsidR="00CE10F2" w:rsidRPr="006214E0" w:rsidRDefault="00B4627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Manojit Pramanik</w:t>
      </w:r>
      <w:r w:rsidR="000D35D9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66900" w:rsidRPr="006214E0">
        <w:rPr>
          <w:rFonts w:ascii="Helvetica" w:hAnsi="Helvetica" w:cs="Arial"/>
          <w:color w:val="000000" w:themeColor="text1"/>
          <w:sz w:val="22"/>
          <w:szCs w:val="22"/>
        </w:rPr>
        <w:t>Photoacoustic tomography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>, or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PAT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566900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is an emerging 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hybrid </w:t>
      </w:r>
      <w:r w:rsidR="00566900" w:rsidRPr="006214E0">
        <w:rPr>
          <w:rFonts w:ascii="Helvetica" w:hAnsi="Helvetica" w:cs="Arial"/>
          <w:color w:val="000000" w:themeColor="text1"/>
          <w:sz w:val="22"/>
          <w:szCs w:val="22"/>
        </w:rPr>
        <w:t>biomedical imaging modality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combining both optical and ultrasound imaging for</w:t>
      </w:r>
      <w:r w:rsidR="00D4158D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monitoring dynamic changes in small animal brain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 w:rsidRPr="006214E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D4158D" w:rsidRPr="006214E0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8E64AE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460F642" w14:textId="77777777" w:rsidR="00FD64B9" w:rsidRPr="006214E0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6214E0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6214E0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75374B82" w:rsidR="00CE10F2" w:rsidRPr="006214E0" w:rsidRDefault="00B4627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Sandeep Kumar Kalva</w:t>
      </w:r>
      <w:r w:rsidR="000D35D9" w:rsidRPr="006214E0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FB0DC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63E7D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This is a 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>cost effective</w:t>
      </w:r>
      <w:r w:rsidR="00863E7D" w:rsidRPr="006214E0">
        <w:rPr>
          <w:rFonts w:ascii="Helvetica" w:hAnsi="Helvetica" w:cs="Arial"/>
          <w:color w:val="000000" w:themeColor="text1"/>
          <w:sz w:val="22"/>
          <w:szCs w:val="22"/>
        </w:rPr>
        <w:t>, portable, high-speed imaging system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that uses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imaging speed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as</w:t>
      </w:r>
      <w:r w:rsidR="00863E7D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short as half a second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 w:rsidRPr="006214E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863E7D" w:rsidRPr="006214E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6214E0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6214E0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6214E0" w:rsidRDefault="00336C61" w:rsidP="006214E0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D3046F5" w14:textId="23E95579" w:rsidR="001819E3" w:rsidRPr="006214E0" w:rsidRDefault="004C2DAD" w:rsidP="008D7A48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/>
          <w:color w:val="000000" w:themeColor="text1"/>
          <w:sz w:val="22"/>
          <w:szCs w:val="22"/>
        </w:rPr>
        <w:t>Introduction of Demons</w:t>
      </w:r>
      <w:r w:rsidR="002B18ED" w:rsidRPr="006214E0">
        <w:rPr>
          <w:rFonts w:ascii="Helvetica" w:hAnsi="Helvetica" w:cs="Arial"/>
          <w:b/>
          <w:color w:val="000000" w:themeColor="text1"/>
          <w:sz w:val="22"/>
          <w:szCs w:val="22"/>
        </w:rPr>
        <w:t>trator</w:t>
      </w:r>
      <w:r w:rsidR="00DC7D3A" w:rsidRPr="006214E0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</w:t>
      </w:r>
      <w:r w:rsidR="002B18ED" w:rsidRPr="006214E0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</w:p>
    <w:p w14:paraId="647C86A7" w14:textId="77777777" w:rsidR="00330F1B" w:rsidRPr="006214E0" w:rsidRDefault="00330F1B" w:rsidP="006214E0">
      <w:pPr>
        <w:spacing w:line="360" w:lineRule="auto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BC7D54" w14:textId="3A0F40B4" w:rsidR="00CE10F2" w:rsidRPr="006214E0" w:rsidRDefault="00AC6425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Manojit Pramanik</w:t>
      </w:r>
      <w:r w:rsidR="00FD1497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>with</w:t>
      </w:r>
      <w:r w:rsidR="00CE10F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>Sandeep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 Kumar Kalva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>will be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>Praveen Rajendran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CE10F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PhD student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>Paul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 Kumar Upputuri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, a 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>R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esearch 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>F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ellow, and </w:t>
      </w:r>
      <w:r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>Rhonnie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 Austria Dienzo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a research assistant </w:t>
      </w:r>
      <w:r w:rsidR="006214E0" w:rsidRPr="006214E0">
        <w:rPr>
          <w:rFonts w:ascii="Helvetica" w:hAnsi="Helvetica" w:cs="Arial"/>
          <w:b/>
          <w:color w:val="000000" w:themeColor="text1"/>
          <w:sz w:val="22"/>
          <w:szCs w:val="22"/>
        </w:rPr>
        <w:t>[1][2]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CE10F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122D55EF" w14:textId="77777777" w:rsidR="00BF42E2" w:rsidRPr="006214E0" w:rsidRDefault="00BF42E2" w:rsidP="00BF42E2">
      <w:pPr>
        <w:pStyle w:val="ListParagraph"/>
        <w:ind w:left="1728"/>
        <w:rPr>
          <w:rFonts w:ascii="Helvetica" w:hAnsi="Helvetica" w:cs="Arial"/>
          <w:color w:val="000000" w:themeColor="text1"/>
          <w:sz w:val="22"/>
          <w:szCs w:val="22"/>
        </w:rPr>
      </w:pPr>
    </w:p>
    <w:p w14:paraId="1B663F0B" w14:textId="3C8D4218" w:rsidR="00BF42E2" w:rsidRPr="006214E0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0703FE5" w14:textId="29F56BA3" w:rsidR="00D10BFA" w:rsidRPr="006214E0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color w:val="000000" w:themeColor="text1"/>
          <w:sz w:val="22"/>
          <w:szCs w:val="22"/>
        </w:rPr>
        <w:t>The named technician, post doc, student looks up from workbench or desk or microscope and acknowledges the camera.</w:t>
      </w:r>
    </w:p>
    <w:p w14:paraId="1CC66E81" w14:textId="77777777" w:rsidR="00336C61" w:rsidRPr="006214E0" w:rsidRDefault="00336C61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691FC9D" w14:textId="77777777" w:rsidR="001819E3" w:rsidRPr="006214E0" w:rsidRDefault="00EA60D4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/>
          <w:color w:val="000000" w:themeColor="text1"/>
          <w:sz w:val="22"/>
          <w:szCs w:val="22"/>
        </w:rPr>
        <w:t>Ethics title card: (for human subjects or animal work</w:t>
      </w:r>
      <w:r w:rsidR="00CF22F6" w:rsidRPr="006214E0">
        <w:rPr>
          <w:rFonts w:ascii="Helvetica" w:hAnsi="Helvetica" w:cs="Arial"/>
          <w:b/>
          <w:color w:val="000000" w:themeColor="text1"/>
          <w:sz w:val="22"/>
          <w:szCs w:val="22"/>
        </w:rPr>
        <w:t>, does not count toward word length total)</w:t>
      </w:r>
    </w:p>
    <w:p w14:paraId="11FC974A" w14:textId="77777777" w:rsidR="00EA60D4" w:rsidRPr="006214E0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244BA31" w14:textId="5567B35D" w:rsidR="00EA60D4" w:rsidRPr="006214E0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color w:val="000000" w:themeColor="text1"/>
          <w:sz w:val="22"/>
          <w:szCs w:val="22"/>
        </w:rPr>
        <w:t>Procedures involving animal subjects have been approved by the Institutional Animal Care and Use Committee (IACUC</w:t>
      </w:r>
      <w:r w:rsidR="001115D1" w:rsidRPr="006214E0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B340A8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at </w:t>
      </w:r>
      <w:r w:rsidR="009D18A0" w:rsidRPr="006214E0">
        <w:rPr>
          <w:rFonts w:ascii="Helvetica" w:hAnsi="Helvetica" w:cs="Arial"/>
          <w:color w:val="000000" w:themeColor="text1"/>
          <w:sz w:val="22"/>
          <w:szCs w:val="22"/>
        </w:rPr>
        <w:t>Nanyang Technological University, Singapore.</w:t>
      </w:r>
    </w:p>
    <w:p w14:paraId="65113363" w14:textId="60EFFE8C" w:rsidR="00330F1B" w:rsidRPr="006214E0" w:rsidRDefault="00FA1A9D" w:rsidP="006214E0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iCs/>
          <w:color w:val="000000" w:themeColor="text1"/>
          <w:sz w:val="22"/>
          <w:szCs w:val="22"/>
        </w:rPr>
        <w:tab/>
      </w:r>
    </w:p>
    <w:p w14:paraId="38A1F75F" w14:textId="038A0E74" w:rsidR="00336C61" w:rsidRPr="006214E0" w:rsidRDefault="00336C61">
      <w:pPr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iCs/>
          <w:color w:val="000000" w:themeColor="text1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E63D574" w14:textId="63C5CAED" w:rsidR="007123C7" w:rsidRPr="007123C7" w:rsidRDefault="007123C7" w:rsidP="007123C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Pulsed Laser Diode (PLD)-Based Desktop Photoacoustic Tomography</w:t>
      </w:r>
      <w:r w:rsidR="00A445DE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(PAT)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System Preparation</w:t>
      </w:r>
    </w:p>
    <w:p w14:paraId="6261D1E3" w14:textId="7A82AA85" w:rsidR="007123C7" w:rsidRPr="007123C7" w:rsidRDefault="007123C7" w:rsidP="007123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7123C7">
        <w:rPr>
          <w:rFonts w:ascii="Helvetica" w:hAnsi="Helvetica" w:cs="Arial"/>
          <w:i w:val="0"/>
          <w:sz w:val="22"/>
          <w:szCs w:val="22"/>
        </w:rPr>
        <w:t xml:space="preserve">Begin by mounting all single-element ultrasound transducers onto each transducer holder one at a time such that the 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surface of each acoustic reflector faces toward the center of the scanning area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and use connecting cables to connect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each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cable to the low-noise signal amplifier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1D49A7E" w14:textId="251B84FF" w:rsidR="007123C7" w:rsidRPr="007123C7" w:rsidRDefault="007123C7" w:rsidP="007123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mounting transducer onto transducer holder, with at least one already mounted transducer visible in frame</w:t>
      </w:r>
    </w:p>
    <w:p w14:paraId="5CC1B17B" w14:textId="77777777" w:rsidR="007123C7" w:rsidRPr="007123C7" w:rsidRDefault="007123C7" w:rsidP="007123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connecting cable(s) to amplifier</w:t>
      </w:r>
    </w:p>
    <w:p w14:paraId="0CDA68A6" w14:textId="24F17713" w:rsidR="004778F2" w:rsidRPr="007123C7" w:rsidRDefault="004778F2" w:rsidP="007123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Switch on the power supply of the chiller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7123C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turn on the 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chiller 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switch to set the temperature between 2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0-2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5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  <w:vertAlign w:val="superscript"/>
        </w:rPr>
        <w:t xml:space="preserve"> 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degrees Celsius </w:t>
      </w:r>
      <w:r w:rsidR="007123C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E71E2CD" w14:textId="24BD942D" w:rsidR="007123C7" w:rsidRPr="007123C7" w:rsidRDefault="007123C7" w:rsidP="007123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power supply</w:t>
      </w:r>
    </w:p>
    <w:p w14:paraId="10F4FE53" w14:textId="77777777" w:rsidR="00131FC9" w:rsidRPr="00131FC9" w:rsidRDefault="007123C7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turning on switch</w:t>
      </w:r>
    </w:p>
    <w:p w14:paraId="23D524D7" w14:textId="42F300EE" w:rsidR="00131FC9" w:rsidRP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Switch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on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low voltage power supply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slowly turn the current control to 0.3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amps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F778678" w14:textId="044B492C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low voltage power supply</w:t>
      </w:r>
    </w:p>
    <w:p w14:paraId="5724E4FB" w14:textId="77777777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Current being turned to 0.3 A</w:t>
      </w:r>
    </w:p>
    <w:p w14:paraId="7C9B9A28" w14:textId="3273254F" w:rsidR="004778F2" w:rsidRP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Set the voltage to 12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volts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v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erify that the current does not exceed 0.1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amp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66B2849" w14:textId="29A10FF3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Voltage being set</w:t>
      </w:r>
    </w:p>
    <w:p w14:paraId="2B729824" w14:textId="77777777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current not exceeding 0.1 A</w:t>
      </w:r>
    </w:p>
    <w:p w14:paraId="33AC54E3" w14:textId="754156E9" w:rsidR="00131FC9" w:rsidRP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Switch on the high voltage power supply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press 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“Preset” button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set the current to 1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amp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voltage to 0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volts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6B02FAA" w14:textId="7107C70A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high voltage power supply</w:t>
      </w:r>
    </w:p>
    <w:p w14:paraId="526BC3CB" w14:textId="6A8D7128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pressing Present button</w:t>
      </w:r>
    </w:p>
    <w:p w14:paraId="71E10136" w14:textId="5FF86575" w:rsid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Enable the “Output” button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switch 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on the power supply of the function generator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759289F" w14:textId="4CE39D89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Button being enabled</w:t>
      </w:r>
    </w:p>
    <w:p w14:paraId="531F667D" w14:textId="208AEAF1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power supply</w:t>
      </w:r>
    </w:p>
    <w:p w14:paraId="35A34148" w14:textId="77777777" w:rsid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Press the “Recall” button and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select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 2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kilohertz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configuration to generate the laser pulses at this repetition rate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713A19B" w14:textId="77777777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pressing button and/or selecting configuration </w:t>
      </w:r>
      <w:r w:rsidR="004778F2"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28332CF5" w14:textId="14308722" w:rsidR="00131FC9" w:rsidRP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Place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acrylic tank inside the scanner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fill the tank with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water until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detecting surface of the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transducers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are immersed completely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131FC9"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0BA2752" w14:textId="3BC0FB92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tank into scanner</w:t>
      </w:r>
    </w:p>
    <w:p w14:paraId="1B940B84" w14:textId="77777777" w:rsidR="00131FC9" w:rsidRDefault="00131FC9" w:rsidP="004778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Tank being filled with water</w:t>
      </w:r>
    </w:p>
    <w:p w14:paraId="4D96271F" w14:textId="51A749E2" w:rsidR="004778F2" w:rsidRDefault="00131FC9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s</w:t>
      </w:r>
      <w:r w:rsidR="004778F2"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witch on the power supply of the low-noise-signal amplifier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4778F2"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9CA4376" w14:textId="4AA73C69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power supply</w:t>
      </w:r>
    </w:p>
    <w:p w14:paraId="0CC56D60" w14:textId="691A73EC" w:rsidR="00B327EC" w:rsidRDefault="00B327EC" w:rsidP="00B327E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Imaging Preparation</w:t>
      </w:r>
    </w:p>
    <w:p w14:paraId="473F6456" w14:textId="09DAECDB" w:rsidR="00B327EC" w:rsidRDefault="00B327EC" w:rsidP="00B327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After confirming a lack of response to toe pinch </w:t>
      </w:r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</w:t>
      </w:r>
      <w:r w:rsidR="000D687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-TXT</w:t>
      </w:r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place the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anesthetized rat</w:t>
      </w:r>
      <w:r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the prone position on the work bench </w:t>
      </w:r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2</w:t>
      </w:r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use </w:t>
      </w:r>
      <w:r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 hair trimmer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 w:rsidR="004778F2"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remove the fur on the scalp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63213AE" w14:textId="6B21904A" w:rsidR="00B327EC" w:rsidRPr="00B327EC" w:rsidRDefault="00B327EC" w:rsidP="00B327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WIDE: Talent pinching toe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>Videographer: More Talent than rat in shot</w:t>
      </w:r>
      <w:r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Anesthesia: </w:t>
      </w:r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ketamine 100 mg/mL + xylazine 20 mg/mL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i.p.</w:t>
      </w:r>
    </w:p>
    <w:p w14:paraId="2E85513B" w14:textId="47A26967" w:rsidR="00B327EC" w:rsidRPr="000D6873" w:rsidRDefault="00B327EC" w:rsidP="00B327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placing rat onto bench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>Videographer: More Talent than rat in shot</w:t>
      </w:r>
      <w:ins w:id="1" w:author="bilab10" w:date="2019-04-16T09:03:00Z">
        <w:r w:rsidR="00E22E66">
          <w:rPr>
            <w:rFonts w:ascii="Helvetica" w:hAnsi="Helvetica" w:cs="Helvetica"/>
            <w:color w:val="4472C4" w:themeColor="accent1"/>
            <w:sz w:val="22"/>
            <w:szCs w:val="22"/>
          </w:rPr>
          <w:t xml:space="preserve"> </w:t>
        </w:r>
        <w:r w:rsidR="00E22E66">
          <w:rPr>
            <w:rFonts w:ascii="Helvetica" w:hAnsi="Helvetica" w:cs="Helvetica"/>
            <w:i w:val="0"/>
            <w:color w:val="FF0000"/>
            <w:sz w:val="22"/>
            <w:szCs w:val="22"/>
          </w:rPr>
          <w:t>Please move shot 3.1.2 (</w:t>
        </w:r>
      </w:ins>
      <w:ins w:id="2" w:author="bilab10" w:date="2019-04-16T09:07:00Z">
        <w:r w:rsidR="00ED6A58">
          <w:rPr>
            <w:rFonts w:ascii="Helvetica" w:hAnsi="Helvetica" w:cs="Helvetica"/>
            <w:i w:val="0"/>
            <w:color w:val="FF0000"/>
            <w:sz w:val="22"/>
            <w:szCs w:val="22"/>
          </w:rPr>
          <w:t>T</w:t>
        </w:r>
      </w:ins>
      <w:ins w:id="3" w:author="bilab10" w:date="2019-04-16T09:03:00Z">
        <w:r w:rsidR="00E22E66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alent placing rat onto bench) </w:t>
        </w:r>
      </w:ins>
      <w:ins w:id="4" w:author="bilab10" w:date="2019-04-16T09:04:00Z">
        <w:r w:rsidR="00E22E66">
          <w:rPr>
            <w:rFonts w:ascii="Helvetica" w:hAnsi="Helvetica" w:cs="Helvetica"/>
            <w:i w:val="0"/>
            <w:color w:val="FF0000"/>
            <w:sz w:val="22"/>
            <w:szCs w:val="22"/>
          </w:rPr>
          <w:t>before shot 3.1.1</w:t>
        </w:r>
      </w:ins>
      <w:ins w:id="5" w:author="bilab10" w:date="2019-04-16T09:11:00Z">
        <w:r w:rsidR="004F1C0F">
          <w:rPr>
            <w:rFonts w:ascii="Helvetica" w:hAnsi="Helvetica" w:cs="Helvetica"/>
            <w:i w:val="0"/>
            <w:color w:val="FF0000"/>
            <w:sz w:val="22"/>
            <w:szCs w:val="22"/>
          </w:rPr>
          <w:t>, also please change the text in step 3.1 accordingly</w:t>
        </w:r>
      </w:ins>
      <w:bookmarkStart w:id="6" w:name="_GoBack"/>
      <w:bookmarkEnd w:id="6"/>
      <w:ins w:id="7" w:author="bilab10" w:date="2019-04-16T09:04:00Z">
        <w:r w:rsidR="00E22E66">
          <w:rPr>
            <w:rFonts w:ascii="Helvetica" w:hAnsi="Helvetica" w:cs="Helvetica"/>
            <w:i w:val="0"/>
            <w:color w:val="FF0000"/>
            <w:sz w:val="22"/>
            <w:szCs w:val="22"/>
          </w:rPr>
          <w:t>.</w:t>
        </w:r>
      </w:ins>
    </w:p>
    <w:p w14:paraId="2B7DBE93" w14:textId="63CA011A" w:rsidR="000D6873" w:rsidRDefault="000D6873" w:rsidP="00B327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Fur being trimmed</w:t>
      </w:r>
    </w:p>
    <w:p w14:paraId="121BC9A3" w14:textId="52FF4BA5" w:rsidR="004778F2" w:rsidRDefault="00102EA7" w:rsidP="00B327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G</w:t>
      </w:r>
      <w:r w:rsidR="004778F2"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ently apply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depilatory</w:t>
      </w:r>
      <w:r w:rsidR="004778F2"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cream to remove the fur completely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from the exposed skin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using a cotton swab to remove the cream after 4-5 minutes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705C8C8" w14:textId="460A7C21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Cream being applied</w:t>
      </w:r>
    </w:p>
    <w:p w14:paraId="7801DACB" w14:textId="77777777" w:rsidR="00102EA7" w:rsidRP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: Cream being removed</w:t>
      </w:r>
    </w:p>
    <w:p w14:paraId="5106BE62" w14:textId="0658D0EE" w:rsidR="004778F2" w:rsidRPr="006214E0" w:rsidRDefault="00102EA7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Apply ointment to the animal’s eyes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49642B" w:rsidRP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mount </w:t>
      </w:r>
      <w:r w:rsidRP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 custom-made animal holder </w:t>
      </w:r>
      <w:r w:rsidR="004778F2" w:rsidRP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equipped with a breathing mask on a lab-jack</w:t>
      </w:r>
      <w:r w:rsidRP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6214E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4778F2" w:rsidRP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F287248" w14:textId="653F46FD" w:rsidR="00102EA7" w:rsidRPr="006214E0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ECU: Ointment being applied</w:t>
      </w:r>
    </w:p>
    <w:p w14:paraId="2A79E125" w14:textId="77777777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mounting holder onto jack</w:t>
      </w:r>
    </w:p>
    <w:p w14:paraId="6589EDC6" w14:textId="3A2E38EC" w:rsidR="004778F2" w:rsidRDefault="00102EA7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Place the rat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prone position on the holder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with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head rest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ing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on the horizontal platform of the holder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[1-TXT] 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and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use surgical tape to secure the animal to the holder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472219C" w14:textId="08B8EFF1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placing rat onto holder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>Videographer: More Talent than rat in shot</w:t>
      </w:r>
      <w:r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P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TEXT: Connect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breathing </w:t>
      </w:r>
      <w:r w:rsidRP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mask to rat/anesthesia machine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to deliver 0.75% isoflurane</w:t>
      </w:r>
    </w:p>
    <w:p w14:paraId="654059BB" w14:textId="77777777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Rat being taped</w:t>
      </w:r>
    </w:p>
    <w:p w14:paraId="690D596F" w14:textId="7AE171CA" w:rsidR="00102EA7" w:rsidRDefault="004778F2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Clamp the pulse oximeter to one </w:t>
      </w:r>
      <w:r w:rsidR="000D6873">
        <w:rPr>
          <w:rFonts w:ascii="Helvetica" w:hAnsi="Helvetica" w:cs="Helvetica"/>
          <w:i w:val="0"/>
          <w:color w:val="000000" w:themeColor="text1"/>
          <w:sz w:val="22"/>
          <w:szCs w:val="22"/>
        </w:rPr>
        <w:t>hind limb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monitor its physiological condition</w:t>
      </w:r>
      <w:r w:rsid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use </w:t>
      </w:r>
      <w:r w:rsidR="00102EA7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a cotton tipped applicator</w:t>
      </w:r>
      <w:r w:rsid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a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pply a layer of colorless ultrasound gel to the scalp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6DED634" w14:textId="4A8D98C0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Oximeter being clamped</w:t>
      </w:r>
    </w:p>
    <w:p w14:paraId="3529E9B9" w14:textId="5D53D25D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Gel being applied</w:t>
      </w:r>
    </w:p>
    <w:p w14:paraId="5DC9581F" w14:textId="3FD0058B" w:rsidR="004778F2" w:rsidRDefault="000D6873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a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djust the lab-jack position to the center of the scanner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and adjust the height of the jack manually so that the imaging plane is at the center of the acoustic reflector</w:t>
      </w:r>
      <w:r w:rsid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CC3DC78" w14:textId="6DC01ACF" w:rsidR="00102EA7" w:rsidRP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adjusting jack position</w:t>
      </w:r>
      <w:r w:rsidRPr="00102EA7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More </w:t>
      </w:r>
      <w:r>
        <w:rPr>
          <w:rFonts w:ascii="Helvetica" w:hAnsi="Helvetica" w:cs="Helvetica"/>
          <w:color w:val="4472C4" w:themeColor="accent1"/>
          <w:sz w:val="22"/>
          <w:szCs w:val="22"/>
        </w:rPr>
        <w:t>minimize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 xml:space="preserve"> rat in shot</w:t>
      </w:r>
    </w:p>
    <w:p w14:paraId="7DD17321" w14:textId="3D5F334D" w:rsidR="00102EA7" w:rsidRP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adjusting jack height</w:t>
      </w:r>
      <w:r w:rsidRPr="00102EA7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More </w:t>
      </w:r>
      <w:r>
        <w:rPr>
          <w:rFonts w:ascii="Helvetica" w:hAnsi="Helvetica" w:cs="Helvetica"/>
          <w:color w:val="4472C4" w:themeColor="accent1"/>
          <w:sz w:val="22"/>
          <w:szCs w:val="22"/>
        </w:rPr>
        <w:t>minimize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 xml:space="preserve"> rat in shot</w:t>
      </w:r>
    </w:p>
    <w:p w14:paraId="7D844D63" w14:textId="310B8779" w:rsidR="004778F2" w:rsidRPr="00102EA7" w:rsidRDefault="004778F2" w:rsidP="00102EA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Dynamic </w:t>
      </w:r>
      <w:r w:rsidR="00102EA7" w:rsidRPr="00102EA7">
        <w:rPr>
          <w:rFonts w:ascii="Helvetica" w:hAnsi="Helvetica" w:cs="Helvetica"/>
          <w:b/>
          <w:color w:val="000000" w:themeColor="text1"/>
          <w:sz w:val="22"/>
          <w:szCs w:val="22"/>
        </w:rPr>
        <w:t>I</w:t>
      </w:r>
      <w:r w:rsidRPr="00102EA7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n </w:t>
      </w:r>
      <w:r w:rsidR="00102EA7" w:rsidRPr="00102EA7">
        <w:rPr>
          <w:rFonts w:ascii="Helvetica" w:hAnsi="Helvetica" w:cs="Helvetica"/>
          <w:b/>
          <w:color w:val="000000" w:themeColor="text1"/>
          <w:sz w:val="22"/>
          <w:szCs w:val="22"/>
        </w:rPr>
        <w:t>V</w:t>
      </w:r>
      <w:r w:rsidRPr="00102EA7">
        <w:rPr>
          <w:rFonts w:ascii="Helvetica" w:hAnsi="Helvetica" w:cs="Helvetica"/>
          <w:b/>
          <w:color w:val="000000" w:themeColor="text1"/>
          <w:sz w:val="22"/>
          <w:szCs w:val="22"/>
        </w:rPr>
        <w:t>ivo</w:t>
      </w:r>
      <w:r w:rsidRP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Indocyanine Green (ICG) Uptake and Clearance </w:t>
      </w:r>
    </w:p>
    <w:p w14:paraId="06D81F6E" w14:textId="77777777" w:rsidR="006E6E0D" w:rsidRDefault="00102EA7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After setting the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parameters in the data acquisition software for a 360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-degree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acquisition scan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nabl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output of the function generator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 w:rsidR="006E6E0D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turn on the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pulsed laser diode</w:t>
      </w:r>
      <w:r w:rsidR="006E6E0D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laser emission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slowly increase the voltage of the variable high voltage power supply to 120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volts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for maximum per pulse energy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9C648E7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setting parameters</w:t>
      </w:r>
    </w:p>
    <w:p w14:paraId="60A47296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enabling output function generator</w:t>
      </w:r>
    </w:p>
    <w:p w14:paraId="72D087C2" w14:textId="77777777" w:rsidR="006E6E0D" w:rsidRP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MED: Talent increasing voltage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22E16212" w14:textId="21D2FA05" w:rsidR="004778F2" w:rsidRDefault="004778F2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Run the data acquisition software program to rotate all eight </w:t>
      </w:r>
      <w:r w:rsidR="008815D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of the 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360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degrees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over a 4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-second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scan time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 w:rsidRP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d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isable the output of the function generator to turn off the laser emission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05A7A80" w14:textId="038FDA8E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SUTR rotating</w:t>
      </w:r>
    </w:p>
    <w:p w14:paraId="67A265A1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disabling function generator output</w:t>
      </w:r>
    </w:p>
    <w:p w14:paraId="2069BBFF" w14:textId="4093E90E" w:rsidR="004778F2" w:rsidRDefault="004778F2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Using the reconstruction algorithm in data processing software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, determine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scanning radius of all eight</w:t>
      </w:r>
      <w:r w:rsidR="008815D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the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by trial-and-error using the back-projection algorithm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884CC5A" w14:textId="7A66518F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MED-over the shoulder: Talent opening software</w:t>
      </w:r>
    </w:p>
    <w:p w14:paraId="604F7E53" w14:textId="02883F1C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57964_4.3.2.mp4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Scanning radius being determined for at least one SUTR/algorithm being run</w:t>
      </w:r>
    </w:p>
    <w:p w14:paraId="19292D31" w14:textId="77777777" w:rsidR="006E6E0D" w:rsidRDefault="004778F2" w:rsidP="004778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Set the parameters in the data acquisition software for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45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-degree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acquisition over a 0.5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-second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scan time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enable 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the output of the function generator to turn on the laser emission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529972E" w14:textId="7AFEDD9B" w:rsidR="004778F2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57964_4.4.1.mp4: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Parameters being set</w:t>
      </w:r>
    </w:p>
    <w:p w14:paraId="39995CA1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enabling function generator output</w:t>
      </w:r>
    </w:p>
    <w:p w14:paraId="4F1EF6D9" w14:textId="1550095F" w:rsidR="004778F2" w:rsidRDefault="004778F2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Run the data acquisition software program to rotate all eight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of </w:t>
      </w:r>
      <w:r w:rsidR="000D687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4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5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degrees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obtain</w:t>
      </w:r>
      <w:r w:rsidR="008815D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initial control data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d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isable the output of the function generator to turn off the laser emission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37B357A" w14:textId="55640483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SUTR being rotated</w:t>
      </w:r>
    </w:p>
    <w:p w14:paraId="790E0528" w14:textId="711D9CAE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disabling function generator output</w:t>
      </w:r>
    </w:p>
    <w:p w14:paraId="0148FE15" w14:textId="23C014A3" w:rsidR="004778F2" w:rsidRDefault="006E6E0D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Next, inject 0.3 milliliters of indocyanine green into the tail vein of the rat </w:t>
      </w:r>
      <w:r w:rsidRP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[1-TXT]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e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nable the output of the function generator to turn on the laser emission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AE47600" w14:textId="4EBA36EA" w:rsidR="006E6E0D" w:rsidRP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ICG being injected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See text for ICG preparation details</w:t>
      </w:r>
    </w:p>
    <w:p w14:paraId="0C13B97C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enabling function generator output</w:t>
      </w:r>
    </w:p>
    <w:p w14:paraId="2FBED8ED" w14:textId="2F2F3DB7" w:rsidR="004778F2" w:rsidRDefault="006E6E0D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r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un the data acquisition software to acquire A-lines over a 0.5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-second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scan time in 45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-degree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rotation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25F5937" w14:textId="0FB8A33D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SCREEN: </w:t>
      </w:r>
      <w:r w:rsid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57964_4.7.1.mp4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A-lines being acquired</w:t>
      </w:r>
    </w:p>
    <w:p w14:paraId="636F1EB4" w14:textId="0FAA57C3" w:rsidR="004778F2" w:rsidRDefault="006E6E0D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the end of the acquisition, use 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back-projection algorithm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reconstruct the cross-sectional brain image from the saved A-lines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5D94C40" w14:textId="3B9A15C1" w:rsidR="004778F2" w:rsidRPr="002B36AD" w:rsidRDefault="006E6E0D" w:rsidP="004778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57964_4.8.1.mp4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Brain image cross-sections being reconstructed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4FD9179" w14:textId="77777777" w:rsidR="006214E0" w:rsidRDefault="006214E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EC2CD6F" w:rsidR="005E2B7E" w:rsidRPr="006214E0" w:rsidRDefault="00177B33" w:rsidP="006214E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16A10A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445DE">
        <w:rPr>
          <w:rFonts w:ascii="Helvetica" w:hAnsi="Helvetica" w:cs="Arial"/>
          <w:b/>
          <w:sz w:val="22"/>
          <w:szCs w:val="22"/>
        </w:rPr>
        <w:t xml:space="preserve">Representative Non-Invasive </w:t>
      </w:r>
      <w:r w:rsidR="00A445DE">
        <w:rPr>
          <w:rFonts w:ascii="Helvetica" w:hAnsi="Helvetica" w:cs="Arial"/>
          <w:b/>
          <w:i/>
          <w:sz w:val="22"/>
          <w:szCs w:val="22"/>
        </w:rPr>
        <w:t xml:space="preserve">In Vivo </w:t>
      </w:r>
      <w:r w:rsidR="00A445DE">
        <w:rPr>
          <w:rFonts w:ascii="Helvetica" w:hAnsi="Helvetica" w:cs="Arial"/>
          <w:b/>
          <w:sz w:val="22"/>
          <w:szCs w:val="22"/>
        </w:rPr>
        <w:t>Desktop PLD-PAT Imaging and ICG Pharm</w:t>
      </w:r>
      <w:r w:rsidR="000D6873">
        <w:rPr>
          <w:rFonts w:ascii="Helvetica" w:hAnsi="Helvetica" w:cs="Arial"/>
          <w:b/>
          <w:sz w:val="22"/>
          <w:szCs w:val="22"/>
        </w:rPr>
        <w:t>ac</w:t>
      </w:r>
      <w:r w:rsidR="00A445DE">
        <w:rPr>
          <w:rFonts w:ascii="Helvetica" w:hAnsi="Helvetica" w:cs="Arial"/>
          <w:b/>
          <w:sz w:val="22"/>
          <w:szCs w:val="22"/>
        </w:rPr>
        <w:t>okinetics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BB6D631" w14:textId="77777777" w:rsidR="00D61CCA" w:rsidRPr="00D61CCA" w:rsidRDefault="00D61CCA" w:rsidP="00D61CCA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4564E541" w14:textId="4564A6F5" w:rsidR="00D61CCA" w:rsidRDefault="00D61CCA" w:rsidP="004778F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Here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brain images </w:t>
      </w:r>
      <w:r>
        <w:rPr>
          <w:rFonts w:ascii="Helvetica" w:hAnsi="Helvetica" w:cs="Helvetica"/>
          <w:color w:val="000000" w:themeColor="text1"/>
          <w:sz w:val="22"/>
          <w:szCs w:val="22"/>
        </w:rPr>
        <w:t>from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a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98-gram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female rat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color w:val="000000" w:themeColor="text1"/>
          <w:sz w:val="22"/>
          <w:szCs w:val="22"/>
        </w:rPr>
        <w:t>collected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at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4- and 0.5-second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scan speeds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are shown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7C4DF433" w14:textId="77777777" w:rsidR="00D61CCA" w:rsidRPr="00D61CCA" w:rsidRDefault="00D61CCA" w:rsidP="00D61CCA">
      <w:pPr>
        <w:pStyle w:val="ListParagrap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165DFF8" w14:textId="56903378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</w:t>
      </w:r>
      <w:r w:rsidR="006214E0">
        <w:rPr>
          <w:rFonts w:ascii="Helvetica" w:hAnsi="Helvetica" w:cs="Helvetica"/>
          <w:color w:val="000000" w:themeColor="text1"/>
          <w:sz w:val="22"/>
          <w:szCs w:val="22"/>
        </w:rPr>
        <w:t>figure2A2B.tif</w:t>
      </w:r>
      <w:r>
        <w:rPr>
          <w:rFonts w:ascii="Helvetica" w:hAnsi="Helvetica" w:cs="Helvetica"/>
          <w:color w:val="000000" w:themeColor="text1"/>
          <w:sz w:val="22"/>
          <w:szCs w:val="22"/>
        </w:rPr>
        <w:t>: JoVE Video Editor please emphasize Figure 2A</w:t>
      </w:r>
    </w:p>
    <w:p w14:paraId="4D757E05" w14:textId="49E1BAD6" w:rsidR="00D61CCA" w:rsidRP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</w:t>
      </w:r>
      <w:r w:rsidR="006214E0">
        <w:rPr>
          <w:rFonts w:ascii="Helvetica" w:hAnsi="Helvetica" w:cs="Helvetica"/>
          <w:color w:val="000000" w:themeColor="text1"/>
          <w:sz w:val="22"/>
          <w:szCs w:val="22"/>
        </w:rPr>
        <w:t>figure2A2B.tif</w:t>
      </w:r>
      <w:r>
        <w:rPr>
          <w:rFonts w:ascii="Helvetica" w:hAnsi="Helvetica" w:cs="Helvetica"/>
          <w:color w:val="000000" w:themeColor="text1"/>
          <w:sz w:val="22"/>
          <w:szCs w:val="22"/>
        </w:rPr>
        <w:t>: JoVE Video Editor please emphasize Figure 2B</w:t>
      </w:r>
    </w:p>
    <w:p w14:paraId="4ABBD6B1" w14:textId="77777777" w:rsidR="00D61CCA" w:rsidRPr="00D61CCA" w:rsidRDefault="00D61CCA" w:rsidP="00D61CCA">
      <w:pPr>
        <w:pStyle w:val="ListParagrap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0346601" w14:textId="653A146B" w:rsidR="00D61CCA" w:rsidRDefault="00D61CCA" w:rsidP="004778F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 s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agittal sinus and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transverse sinus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are clearly visible in both images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02E47D5" w14:textId="77777777" w:rsidR="00D61CCA" w:rsidRDefault="00D61CCA" w:rsidP="00D61CCA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2022372" w14:textId="161CB532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</w:t>
      </w:r>
      <w:r w:rsidR="006214E0">
        <w:rPr>
          <w:rFonts w:ascii="Helvetica" w:hAnsi="Helvetica" w:cs="Helvetica"/>
          <w:color w:val="000000" w:themeColor="text1"/>
          <w:sz w:val="22"/>
          <w:szCs w:val="22"/>
        </w:rPr>
        <w:t>figure2A2B.tif</w:t>
      </w:r>
      <w:r>
        <w:rPr>
          <w:rFonts w:ascii="Helvetica" w:hAnsi="Helvetica" w:cs="Helvetica"/>
          <w:color w:val="000000" w:themeColor="text1"/>
          <w:sz w:val="22"/>
          <w:szCs w:val="22"/>
        </w:rPr>
        <w:t>: JoVE Video Editor please emphasize sagittal sinus in both images (as indicated in Figure 2B)</w:t>
      </w:r>
    </w:p>
    <w:p w14:paraId="5C73BE50" w14:textId="0E0E1FA9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</w:t>
      </w:r>
      <w:r w:rsidR="006214E0">
        <w:rPr>
          <w:rFonts w:ascii="Helvetica" w:hAnsi="Helvetica" w:cs="Helvetica"/>
          <w:color w:val="000000" w:themeColor="text1"/>
          <w:sz w:val="22"/>
          <w:szCs w:val="22"/>
        </w:rPr>
        <w:t>figure2A2B.tif</w:t>
      </w:r>
      <w:r>
        <w:rPr>
          <w:rFonts w:ascii="Helvetica" w:hAnsi="Helvetica" w:cs="Helvetica"/>
          <w:color w:val="000000" w:themeColor="text1"/>
          <w:sz w:val="22"/>
          <w:szCs w:val="22"/>
        </w:rPr>
        <w:t>: JoVE Video Editor please emphasize transverse sinus in both images (as indicated in Figure 2B)</w:t>
      </w:r>
    </w:p>
    <w:p w14:paraId="47EFFAC2" w14:textId="77777777" w:rsidR="00D61CCA" w:rsidRDefault="00D61CCA" w:rsidP="00D61CCA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E9BC5B4" w14:textId="7CF2CB7B" w:rsidR="00D61CCA" w:rsidRDefault="00D61CCA" w:rsidP="00D61CC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D61CCA">
        <w:rPr>
          <w:rFonts w:ascii="Helvetica" w:hAnsi="Helvetica" w:cs="Helvetica"/>
          <w:color w:val="000000" w:themeColor="text1"/>
          <w:sz w:val="22"/>
          <w:szCs w:val="22"/>
        </w:rPr>
        <w:t>These</w:t>
      </w:r>
      <w:r w:rsidR="004778F2" w:rsidRPr="00D61CCA">
        <w:rPr>
          <w:rFonts w:ascii="Helvetica" w:hAnsi="Helvetica" w:cs="Helvetica"/>
          <w:color w:val="000000" w:themeColor="text1"/>
          <w:sz w:val="22"/>
          <w:szCs w:val="22"/>
        </w:rPr>
        <w:t xml:space="preserve"> p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hotographs </w:t>
      </w:r>
      <w:r>
        <w:rPr>
          <w:rFonts w:ascii="Helvetica" w:hAnsi="Helvetica" w:cs="Helvetica"/>
          <w:color w:val="000000" w:themeColor="text1"/>
          <w:sz w:val="22"/>
          <w:szCs w:val="22"/>
        </w:rPr>
        <w:t>show the same region of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the rat brain before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and after removing the scalp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  <w:r>
        <w:rPr>
          <w:rFonts w:ascii="Helvetica" w:hAnsi="Helvetica" w:cs="Helvetica"/>
          <w:color w:val="000000" w:themeColor="text1"/>
          <w:sz w:val="22"/>
          <w:szCs w:val="22"/>
        </w:rPr>
        <w:t>Photoacoustic tomography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imaging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can achieve the same visualization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non-invasively with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skin and skull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intact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8FC49C9" w14:textId="77777777" w:rsidR="00D61CCA" w:rsidRPr="00D61CCA" w:rsidRDefault="00D61CCA" w:rsidP="00D61CCA">
      <w:pPr>
        <w:pStyle w:val="ListParagrap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4070918" w14:textId="77777777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Figures 2C and 2D: JoVE Video Editor please emphasize Figure 2C</w:t>
      </w:r>
    </w:p>
    <w:p w14:paraId="44222265" w14:textId="005E10C8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Figures 2C and 2D: JoVE Video Editor please emphasize Figure 2D</w:t>
      </w:r>
    </w:p>
    <w:p w14:paraId="158E60F3" w14:textId="1CAA7ED6" w:rsidR="004778F2" w:rsidRPr="004778F2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Figures 2C and 2D: JoVE Video Editor please add Figure 2B</w:t>
      </w:r>
    </w:p>
    <w:p w14:paraId="30A3EE23" w14:textId="77777777" w:rsidR="004778F2" w:rsidRPr="004778F2" w:rsidRDefault="004778F2" w:rsidP="004778F2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FE54FF8" w14:textId="54D67A5A" w:rsidR="004778F2" w:rsidRDefault="00D61CCA" w:rsidP="004778F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In this plot,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increases in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average </w:t>
      </w:r>
      <w:r>
        <w:rPr>
          <w:rFonts w:ascii="Helvetica" w:hAnsi="Helvetica" w:cs="Helvetica"/>
          <w:color w:val="000000" w:themeColor="text1"/>
          <w:sz w:val="22"/>
          <w:szCs w:val="22"/>
        </w:rPr>
        <w:t>photoacoustic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signal in the sagittal sinus due to increases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0D6873" w:rsidRPr="004778F2">
        <w:rPr>
          <w:rFonts w:ascii="Helvetica" w:hAnsi="Helvetica" w:cs="Helvetica"/>
          <w:color w:val="000000" w:themeColor="text1"/>
          <w:sz w:val="22"/>
          <w:szCs w:val="22"/>
        </w:rPr>
        <w:t>and</w:t>
      </w:r>
      <w:r w:rsidR="000D6873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0D6873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subsequently, decreases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in </w:t>
      </w:r>
      <w:r w:rsidR="000D6873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optical absorption by </w:t>
      </w:r>
      <w:r>
        <w:rPr>
          <w:rFonts w:ascii="Helvetica" w:hAnsi="Helvetica" w:cs="Helvetica"/>
          <w:color w:val="000000" w:themeColor="text1"/>
          <w:sz w:val="22"/>
          <w:szCs w:val="22"/>
        </w:rPr>
        <w:t>indocyanine green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at 816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-nanometers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wavelengths over time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can be observed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2FF5F143" w14:textId="77777777" w:rsidR="00D61CCA" w:rsidRDefault="00D61CCA" w:rsidP="00D61CCA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28C5F2D" w14:textId="1DC9BF8F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3: JoVE Video Editor please emphasize data line from red arrow to peak</w:t>
      </w:r>
    </w:p>
    <w:p w14:paraId="60DE1838" w14:textId="101C9E72" w:rsidR="00D61CCA" w:rsidRPr="004778F2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3: JoVE Video Editor please emphasize data line from peak arrow to plateau</w:t>
      </w:r>
    </w:p>
    <w:p w14:paraId="5FC698BB" w14:textId="77777777" w:rsidR="00D61CCA" w:rsidRPr="00D61CCA" w:rsidRDefault="00D61CCA" w:rsidP="00D61CCA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6AB2D276" w14:textId="795FD45E" w:rsidR="009B26A0" w:rsidRDefault="009B26A0" w:rsidP="004778F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5838448F" w:rsidR="0034684D" w:rsidRPr="006214E0" w:rsidRDefault="00CE10F2" w:rsidP="006214E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D3CD117" w14:textId="65E10641" w:rsidR="00601F21" w:rsidRDefault="00E844F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Rhonnie Austria Dienzo</w:t>
      </w:r>
      <w:r w:rsidR="00472752" w:rsidRPr="006214E0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93DF9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>(</w:t>
      </w:r>
      <w:r w:rsidR="00193DF9" w:rsidRPr="006214E0">
        <w:rPr>
          <w:rFonts w:ascii="Helvetica" w:hAnsi="Helvetica" w:cs="Arial"/>
          <w:color w:val="000000" w:themeColor="text1"/>
          <w:sz w:val="22"/>
          <w:szCs w:val="22"/>
        </w:rPr>
        <w:t>Step 4.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6.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193DF9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Always take extra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care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when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injecting the ICG dye into tail vein </w:t>
      </w:r>
      <w:r w:rsidR="00673A42" w:rsidRPr="006214E0">
        <w:rPr>
          <w:rFonts w:ascii="Helvetica" w:hAnsi="Helvetica" w:cs="Arial"/>
          <w:color w:val="000000" w:themeColor="text1"/>
          <w:sz w:val="22"/>
          <w:szCs w:val="22"/>
        </w:rPr>
        <w:t>of the animal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673A4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4D695E71" w14:textId="54BAD51D" w:rsidR="006214E0" w:rsidRPr="006214E0" w:rsidRDefault="006214E0" w:rsidP="006214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764F5DF8" w14:textId="6E1A2F1F" w:rsidR="00BF42E2" w:rsidRDefault="00601F2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Praveenbalaji Rajendran</w:t>
      </w:r>
      <w:r w:rsidRPr="008815DB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This </w:t>
      </w:r>
      <w:r w:rsidR="00EC36B6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low-cost 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desktop photoacoustic tomography system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can be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used for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dynamic imaging of</w:t>
      </w:r>
      <w:r w:rsidR="00A4221A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small animal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brain vasculature with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high spatial resolution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at a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0.5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second scan </w:t>
      </w:r>
      <w:r w:rsidR="00836CFC" w:rsidRPr="006214E0">
        <w:rPr>
          <w:rFonts w:ascii="Helvetica" w:hAnsi="Helvetica" w:cs="Arial"/>
          <w:color w:val="000000" w:themeColor="text1"/>
          <w:sz w:val="22"/>
          <w:szCs w:val="22"/>
        </w:rPr>
        <w:t>speed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5FFD6CEE" w14:textId="7DB64CD7" w:rsidR="006214E0" w:rsidRPr="006214E0" w:rsidRDefault="006214E0" w:rsidP="006214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797FFD3" w14:textId="5D075729" w:rsidR="00BF42E2" w:rsidRPr="006214E0" w:rsidRDefault="004E656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Sandeep Kumar Kalva</w:t>
      </w:r>
      <w:r w:rsidR="0047275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O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ther applications of this imaging system include brain tumor imaging,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imaging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different organs in small animals, and other therapeutic applications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6214E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6214E0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ridget Colvin" w:date="2019-03-28T13:27:00Z" w:initials="BC">
    <w:p w14:paraId="35301D8C" w14:textId="4589695C" w:rsidR="00EA1A41" w:rsidRPr="00EA1A41" w:rsidRDefault="00EA1A4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All Author comments are limited to 30 words.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301D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301D8C" w16cid:durableId="20474A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64CB2" w14:textId="77777777" w:rsidR="00813D97" w:rsidRDefault="00813D97">
      <w:r>
        <w:separator/>
      </w:r>
    </w:p>
  </w:endnote>
  <w:endnote w:type="continuationSeparator" w:id="0">
    <w:p w14:paraId="6CB53E18" w14:textId="77777777" w:rsidR="00813D97" w:rsidRDefault="0081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D1737" w:rsidRDefault="00ED173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D1737" w:rsidRDefault="00ED173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2D1BA628" w:rsidR="00ED1737" w:rsidRPr="00C70C90" w:rsidRDefault="00ED173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F1C0F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F1C0F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A479F" w14:textId="77777777" w:rsidR="00813D97" w:rsidRDefault="00813D97">
      <w:r>
        <w:separator/>
      </w:r>
    </w:p>
  </w:footnote>
  <w:footnote w:type="continuationSeparator" w:id="0">
    <w:p w14:paraId="71EB629A" w14:textId="77777777" w:rsidR="00813D97" w:rsidRDefault="00813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25F2CDFF" w:rsidR="00ED1737" w:rsidRPr="006214E0" w:rsidRDefault="00ED1737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6214E0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4E0" w:rsidRPr="006214E0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ED1737" w:rsidRPr="006A6324" w:rsidRDefault="00ED173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F09E1"/>
    <w:multiLevelType w:val="multilevel"/>
    <w:tmpl w:val="F35480A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19"/>
  </w:num>
  <w:num w:numId="38">
    <w:abstractNumId w:val="35"/>
  </w:num>
  <w:num w:numId="39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lab10">
    <w15:presenceInfo w15:providerId="None" w15:userId="bilab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26605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D3EBE"/>
    <w:rsid w:val="000D6873"/>
    <w:rsid w:val="00102EA7"/>
    <w:rsid w:val="00106F46"/>
    <w:rsid w:val="001115D1"/>
    <w:rsid w:val="001170F8"/>
    <w:rsid w:val="00125924"/>
    <w:rsid w:val="00126973"/>
    <w:rsid w:val="00131FC9"/>
    <w:rsid w:val="00135308"/>
    <w:rsid w:val="00151824"/>
    <w:rsid w:val="001546F4"/>
    <w:rsid w:val="00161099"/>
    <w:rsid w:val="001629A8"/>
    <w:rsid w:val="00162D51"/>
    <w:rsid w:val="0017352D"/>
    <w:rsid w:val="00176B96"/>
    <w:rsid w:val="00177B33"/>
    <w:rsid w:val="001819E3"/>
    <w:rsid w:val="00184EF9"/>
    <w:rsid w:val="00191A77"/>
    <w:rsid w:val="00193DF9"/>
    <w:rsid w:val="00193F76"/>
    <w:rsid w:val="001A4CDC"/>
    <w:rsid w:val="001B1F35"/>
    <w:rsid w:val="001B3024"/>
    <w:rsid w:val="001B5C46"/>
    <w:rsid w:val="001C7BBC"/>
    <w:rsid w:val="001E112E"/>
    <w:rsid w:val="001E230F"/>
    <w:rsid w:val="001E52A3"/>
    <w:rsid w:val="001F0427"/>
    <w:rsid w:val="001F0890"/>
    <w:rsid w:val="001F1752"/>
    <w:rsid w:val="00214DA3"/>
    <w:rsid w:val="00231215"/>
    <w:rsid w:val="00247BFF"/>
    <w:rsid w:val="00252DF9"/>
    <w:rsid w:val="0025310D"/>
    <w:rsid w:val="002544F1"/>
    <w:rsid w:val="002617AD"/>
    <w:rsid w:val="00265C44"/>
    <w:rsid w:val="00277A8B"/>
    <w:rsid w:val="00277C65"/>
    <w:rsid w:val="00277C90"/>
    <w:rsid w:val="00283E3E"/>
    <w:rsid w:val="0029128C"/>
    <w:rsid w:val="002B0D88"/>
    <w:rsid w:val="002B18ED"/>
    <w:rsid w:val="002B2198"/>
    <w:rsid w:val="002B26D4"/>
    <w:rsid w:val="002B36AD"/>
    <w:rsid w:val="002B3A76"/>
    <w:rsid w:val="002B55D9"/>
    <w:rsid w:val="002C54DB"/>
    <w:rsid w:val="002D52A1"/>
    <w:rsid w:val="002E4909"/>
    <w:rsid w:val="002E7521"/>
    <w:rsid w:val="002F3829"/>
    <w:rsid w:val="002F3F27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95684"/>
    <w:rsid w:val="00395B1D"/>
    <w:rsid w:val="00397A4B"/>
    <w:rsid w:val="003A1109"/>
    <w:rsid w:val="003A2FF8"/>
    <w:rsid w:val="003A36F5"/>
    <w:rsid w:val="003A49C2"/>
    <w:rsid w:val="003B3C2C"/>
    <w:rsid w:val="003B5E26"/>
    <w:rsid w:val="003C1341"/>
    <w:rsid w:val="003D0847"/>
    <w:rsid w:val="003E2BC9"/>
    <w:rsid w:val="00414B4F"/>
    <w:rsid w:val="00416893"/>
    <w:rsid w:val="004207B6"/>
    <w:rsid w:val="00423A18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78F2"/>
    <w:rsid w:val="00482D4C"/>
    <w:rsid w:val="004924D1"/>
    <w:rsid w:val="0049642B"/>
    <w:rsid w:val="004C1095"/>
    <w:rsid w:val="004C2DAD"/>
    <w:rsid w:val="004D4E66"/>
    <w:rsid w:val="004D65F7"/>
    <w:rsid w:val="004E2BE1"/>
    <w:rsid w:val="004E35F1"/>
    <w:rsid w:val="004E3F8E"/>
    <w:rsid w:val="004E656E"/>
    <w:rsid w:val="004F1C0F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66900"/>
    <w:rsid w:val="005A09D8"/>
    <w:rsid w:val="005A1F5E"/>
    <w:rsid w:val="005A3F8F"/>
    <w:rsid w:val="005B6859"/>
    <w:rsid w:val="005D783F"/>
    <w:rsid w:val="005E2B7E"/>
    <w:rsid w:val="005F18A3"/>
    <w:rsid w:val="00601F21"/>
    <w:rsid w:val="006214E0"/>
    <w:rsid w:val="00627BC2"/>
    <w:rsid w:val="006346FE"/>
    <w:rsid w:val="006402D4"/>
    <w:rsid w:val="00645B93"/>
    <w:rsid w:val="00654735"/>
    <w:rsid w:val="006556DE"/>
    <w:rsid w:val="006617AB"/>
    <w:rsid w:val="00664850"/>
    <w:rsid w:val="00673A42"/>
    <w:rsid w:val="006801B1"/>
    <w:rsid w:val="00695807"/>
    <w:rsid w:val="0069665E"/>
    <w:rsid w:val="006A6324"/>
    <w:rsid w:val="006C08AE"/>
    <w:rsid w:val="006C0E87"/>
    <w:rsid w:val="006D52F3"/>
    <w:rsid w:val="006E6E0D"/>
    <w:rsid w:val="006F2005"/>
    <w:rsid w:val="00704CBE"/>
    <w:rsid w:val="007123C7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13E3"/>
    <w:rsid w:val="007A395B"/>
    <w:rsid w:val="007B3E0E"/>
    <w:rsid w:val="007D3314"/>
    <w:rsid w:val="007D4222"/>
    <w:rsid w:val="007F49F4"/>
    <w:rsid w:val="00804C75"/>
    <w:rsid w:val="00806B1B"/>
    <w:rsid w:val="0081378E"/>
    <w:rsid w:val="00813D97"/>
    <w:rsid w:val="00817569"/>
    <w:rsid w:val="00832FA5"/>
    <w:rsid w:val="0083567A"/>
    <w:rsid w:val="00836CFC"/>
    <w:rsid w:val="008373A7"/>
    <w:rsid w:val="00851B3E"/>
    <w:rsid w:val="00854994"/>
    <w:rsid w:val="00863E7D"/>
    <w:rsid w:val="0088113B"/>
    <w:rsid w:val="008815DB"/>
    <w:rsid w:val="0089455F"/>
    <w:rsid w:val="008A0177"/>
    <w:rsid w:val="008B76D4"/>
    <w:rsid w:val="008D2A6A"/>
    <w:rsid w:val="008D58EC"/>
    <w:rsid w:val="008D7A48"/>
    <w:rsid w:val="008E64AE"/>
    <w:rsid w:val="008E667D"/>
    <w:rsid w:val="008E6E0B"/>
    <w:rsid w:val="008E74F7"/>
    <w:rsid w:val="008F7754"/>
    <w:rsid w:val="009212DD"/>
    <w:rsid w:val="009269D0"/>
    <w:rsid w:val="009273D2"/>
    <w:rsid w:val="009301B8"/>
    <w:rsid w:val="00931D78"/>
    <w:rsid w:val="00941F06"/>
    <w:rsid w:val="00943C18"/>
    <w:rsid w:val="00950F4D"/>
    <w:rsid w:val="00951A8E"/>
    <w:rsid w:val="0095317F"/>
    <w:rsid w:val="00954870"/>
    <w:rsid w:val="009625B1"/>
    <w:rsid w:val="00962E49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29C0"/>
    <w:rsid w:val="009C7B9A"/>
    <w:rsid w:val="009D18A0"/>
    <w:rsid w:val="009F356C"/>
    <w:rsid w:val="00A20DA8"/>
    <w:rsid w:val="00A218EC"/>
    <w:rsid w:val="00A22EB3"/>
    <w:rsid w:val="00A310D7"/>
    <w:rsid w:val="00A3138F"/>
    <w:rsid w:val="00A4221A"/>
    <w:rsid w:val="00A445DE"/>
    <w:rsid w:val="00A544E6"/>
    <w:rsid w:val="00A60320"/>
    <w:rsid w:val="00A75461"/>
    <w:rsid w:val="00A77CF6"/>
    <w:rsid w:val="00A91283"/>
    <w:rsid w:val="00AA132F"/>
    <w:rsid w:val="00AC6151"/>
    <w:rsid w:val="00AC63FC"/>
    <w:rsid w:val="00AC6425"/>
    <w:rsid w:val="00AE11E8"/>
    <w:rsid w:val="00AE7DAA"/>
    <w:rsid w:val="00B102AD"/>
    <w:rsid w:val="00B13941"/>
    <w:rsid w:val="00B327EC"/>
    <w:rsid w:val="00B340A8"/>
    <w:rsid w:val="00B40E12"/>
    <w:rsid w:val="00B435B8"/>
    <w:rsid w:val="00B43906"/>
    <w:rsid w:val="00B4499C"/>
    <w:rsid w:val="00B4627A"/>
    <w:rsid w:val="00B54F70"/>
    <w:rsid w:val="00B653B7"/>
    <w:rsid w:val="00B66A14"/>
    <w:rsid w:val="00B67855"/>
    <w:rsid w:val="00B7250F"/>
    <w:rsid w:val="00B73E34"/>
    <w:rsid w:val="00BA272D"/>
    <w:rsid w:val="00BB754A"/>
    <w:rsid w:val="00BC3219"/>
    <w:rsid w:val="00BC613E"/>
    <w:rsid w:val="00BC6DA7"/>
    <w:rsid w:val="00BE051D"/>
    <w:rsid w:val="00BE27F0"/>
    <w:rsid w:val="00BF42E2"/>
    <w:rsid w:val="00C206F1"/>
    <w:rsid w:val="00C40D49"/>
    <w:rsid w:val="00C602B2"/>
    <w:rsid w:val="00C70C90"/>
    <w:rsid w:val="00C711E7"/>
    <w:rsid w:val="00C7374B"/>
    <w:rsid w:val="00C8109F"/>
    <w:rsid w:val="00C836F3"/>
    <w:rsid w:val="00C97B11"/>
    <w:rsid w:val="00CB039A"/>
    <w:rsid w:val="00CB1E68"/>
    <w:rsid w:val="00CB25D4"/>
    <w:rsid w:val="00CC0C58"/>
    <w:rsid w:val="00CC29BF"/>
    <w:rsid w:val="00CD13C2"/>
    <w:rsid w:val="00CD515D"/>
    <w:rsid w:val="00CD7F92"/>
    <w:rsid w:val="00CE10F2"/>
    <w:rsid w:val="00CE5725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158D"/>
    <w:rsid w:val="00D46DEB"/>
    <w:rsid w:val="00D54194"/>
    <w:rsid w:val="00D61CCA"/>
    <w:rsid w:val="00D8186A"/>
    <w:rsid w:val="00D925CB"/>
    <w:rsid w:val="00D927F5"/>
    <w:rsid w:val="00D97EE7"/>
    <w:rsid w:val="00DA117F"/>
    <w:rsid w:val="00DA17FB"/>
    <w:rsid w:val="00DB7EBA"/>
    <w:rsid w:val="00DC058D"/>
    <w:rsid w:val="00DC1E10"/>
    <w:rsid w:val="00DC41C5"/>
    <w:rsid w:val="00DC7C84"/>
    <w:rsid w:val="00DC7D3A"/>
    <w:rsid w:val="00DD2CF9"/>
    <w:rsid w:val="00DD7153"/>
    <w:rsid w:val="00DE2882"/>
    <w:rsid w:val="00DE46DB"/>
    <w:rsid w:val="00DE66F3"/>
    <w:rsid w:val="00E03542"/>
    <w:rsid w:val="00E22E66"/>
    <w:rsid w:val="00E24673"/>
    <w:rsid w:val="00E24898"/>
    <w:rsid w:val="00E355EE"/>
    <w:rsid w:val="00E62BDB"/>
    <w:rsid w:val="00E71FD9"/>
    <w:rsid w:val="00E720CD"/>
    <w:rsid w:val="00E8076C"/>
    <w:rsid w:val="00E813DB"/>
    <w:rsid w:val="00E844FB"/>
    <w:rsid w:val="00E943F6"/>
    <w:rsid w:val="00EA1A41"/>
    <w:rsid w:val="00EA20E5"/>
    <w:rsid w:val="00EA2756"/>
    <w:rsid w:val="00EA4B94"/>
    <w:rsid w:val="00EA60D4"/>
    <w:rsid w:val="00EC36B6"/>
    <w:rsid w:val="00ED1737"/>
    <w:rsid w:val="00ED6A58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95E8D"/>
    <w:rsid w:val="00FA1A9D"/>
    <w:rsid w:val="00FA5DED"/>
    <w:rsid w:val="00FA7A79"/>
    <w:rsid w:val="00FA7D51"/>
    <w:rsid w:val="00FB0DC2"/>
    <w:rsid w:val="00FB66A6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jit@ntu.edu.sg" TargetMode="Externa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://www.jove.com/files_upload.php?src=18228068" TargetMode="External"/><Relationship Id="rId12" Type="http://schemas.openxmlformats.org/officeDocument/2006/relationships/hyperlink" Target="mailto:rdienzo@ntu.edu.s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aveenb001@e.ntu.edu.s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upputuri@ntu.edu.sg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sandeepk002@e.ntu.edu.sg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bilab10</cp:lastModifiedBy>
  <cp:revision>72</cp:revision>
  <dcterms:created xsi:type="dcterms:W3CDTF">2019-03-20T16:05:00Z</dcterms:created>
  <dcterms:modified xsi:type="dcterms:W3CDTF">2019-04-16T01:11:00Z</dcterms:modified>
</cp:coreProperties>
</file>