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72F4EDA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754A">
        <w:rPr>
          <w:rFonts w:ascii="Helvetica" w:hAnsi="Helvetica" w:cs="Arial"/>
          <w:b/>
          <w:i w:val="0"/>
          <w:sz w:val="22"/>
          <w:szCs w:val="22"/>
        </w:rPr>
        <w:t>59764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11408F6" w14:textId="77777777" w:rsidR="00BB754A" w:rsidRDefault="00DC058D" w:rsidP="00BB754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B754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http://www.jove.com/files_upload.php?src=18228068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CE9674C" w14:textId="712C83F5" w:rsidR="00BB754A" w:rsidRPr="00BB754A" w:rsidRDefault="00FA1A9D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BB754A" w:rsidRPr="00BB754A">
        <w:rPr>
          <w:rFonts w:asciiTheme="minorHAnsi" w:hAnsiTheme="minorHAnsi" w:cstheme="minorHAnsi"/>
          <w:color w:val="000000" w:themeColor="text1"/>
        </w:rPr>
        <w:t xml:space="preserve"> </w:t>
      </w:r>
      <w:r w:rsidR="00BB754A" w:rsidRPr="00BB754A">
        <w:rPr>
          <w:rFonts w:ascii="Helvetica" w:hAnsi="Helvetica" w:cs="Helvetica"/>
          <w:b/>
          <w:color w:val="000000" w:themeColor="text1"/>
          <w:sz w:val="28"/>
          <w:szCs w:val="28"/>
        </w:rPr>
        <w:t>Pulsed Laser Diode-Based Desktop Photoacoustic Tomography for Monitoring Wash-In and Wash-Out of Dye in Rat Cortical Vasculature</w:t>
      </w:r>
    </w:p>
    <w:p w14:paraId="681B53AA" w14:textId="46B08B8D" w:rsidR="00FA1A9D" w:rsidRPr="00BB754A" w:rsidRDefault="00FA1A9D" w:rsidP="00BB754A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BB754A">
        <w:rPr>
          <w:rFonts w:ascii="Helvetica" w:hAnsi="Helvetica" w:cs="Helvetica"/>
          <w:b/>
          <w:sz w:val="28"/>
          <w:szCs w:val="28"/>
        </w:rPr>
        <w:t xml:space="preserve"> </w:t>
      </w:r>
    </w:p>
    <w:p w14:paraId="46486F6C" w14:textId="2D145B7D" w:rsidR="00BB754A" w:rsidRPr="00BB754A" w:rsidRDefault="00FA1A9D" w:rsidP="00BB754A">
      <w:pPr>
        <w:pStyle w:val="NormalWeb"/>
        <w:spacing w:before="0" w:after="0"/>
        <w:jc w:val="left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commentRangeStart w:id="0"/>
      <w:commentRangeStart w:id="1"/>
      <w:r w:rsidRPr="00BB754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BB754A">
        <w:rPr>
          <w:rStyle w:val="CommentReference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commentRangeEnd w:id="1"/>
      <w:r w:rsidR="001629A8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"/>
      </w:r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Sandeep Kumar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Kalva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Paul Kumar Upputuri, </w:t>
      </w:r>
      <w:r w:rsidR="00BB754A" w:rsidRPr="004778F2">
        <w:rPr>
          <w:rStyle w:val="Hyperlink"/>
          <w:rFonts w:ascii="Helvetica" w:hAnsi="Helvetica" w:cs="Helvetica"/>
          <w:b/>
          <w:bCs/>
          <w:color w:val="000000" w:themeColor="text1"/>
          <w:sz w:val="28"/>
          <w:szCs w:val="28"/>
          <w:u w:val="none"/>
        </w:rPr>
        <w:t xml:space="preserve">Praveenbalaji Rajendran, </w:t>
      </w:r>
      <w:r w:rsidR="00BB754A" w:rsidRPr="004778F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Rhonnie</w:t>
      </w:r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Austria Dienzo, and Manojit Pramanik</w:t>
      </w:r>
    </w:p>
    <w:p w14:paraId="63E76969" w14:textId="77777777" w:rsidR="00BB754A" w:rsidRPr="00BB754A" w:rsidRDefault="00BB754A" w:rsidP="00BB754A">
      <w:pPr>
        <w:pStyle w:val="NormalWeb"/>
        <w:spacing w:before="0" w:after="0"/>
        <w:jc w:val="left"/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6C5B79BF" w14:textId="3FC3D68F" w:rsidR="0050704D" w:rsidRPr="00BB754A" w:rsidRDefault="00BB754A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BB754A">
        <w:rPr>
          <w:rFonts w:ascii="Helvetica" w:hAnsi="Helvetica" w:cs="Helvetica"/>
          <w:bCs/>
          <w:color w:val="000000" w:themeColor="text1"/>
          <w:sz w:val="28"/>
          <w:szCs w:val="28"/>
        </w:rPr>
        <w:t>School of Chemical and Biomedical Engineering, Nanyang Technological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7B386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5B3039" w14:textId="77777777" w:rsidR="00BB754A" w:rsidRPr="00BB754A" w:rsidRDefault="00BB754A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Manojit Pramanik </w:t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1E301EC4" w14:textId="7CAD0505" w:rsidR="00BB754A" w:rsidRPr="00BB754A" w:rsidRDefault="00627BC2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BB754A" w:rsidRPr="00BB754A">
          <w:rPr>
            <w:rStyle w:val="Hyperlink"/>
            <w:rFonts w:ascii="Helvetica" w:hAnsi="Helvetica" w:cs="Helvetica"/>
            <w:sz w:val="22"/>
            <w:szCs w:val="22"/>
          </w:rPr>
          <w:t>manojit@ntu.edu.sg</w:t>
        </w:r>
      </w:hyperlink>
      <w:r w:rsidR="00BB754A"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B754A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BB754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B754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B754A">
        <w:rPr>
          <w:rFonts w:ascii="Helvetica" w:hAnsi="Helvetica" w:cs="Helvetica"/>
          <w:sz w:val="22"/>
          <w:szCs w:val="22"/>
        </w:rPr>
        <w:t xml:space="preserve"> </w:t>
      </w:r>
    </w:p>
    <w:p w14:paraId="5624C2F4" w14:textId="1F9EABA7" w:rsidR="00BB754A" w:rsidRPr="00BB754A" w:rsidRDefault="00627BC2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1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sandeepk002@e.ntu.edu.sg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B57FFFA" w14:textId="447112C6" w:rsidR="00BB754A" w:rsidRPr="00BB754A" w:rsidRDefault="00627BC2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2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pupputuri@ntu.edu.sg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A0404E4" w14:textId="514ACFA0" w:rsidR="00BB754A" w:rsidRPr="00BB754A" w:rsidRDefault="00627BC2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</w:pPr>
      <w:hyperlink r:id="rId13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praveenb001@e.ntu.edu.sg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61F37CFA" w14:textId="14226378" w:rsidR="00C70C90" w:rsidRPr="006A6324" w:rsidRDefault="00627BC2" w:rsidP="00BB754A">
      <w:pPr>
        <w:rPr>
          <w:rFonts w:ascii="Helvetica" w:hAnsi="Helvetica" w:cs="Arial"/>
          <w:b/>
          <w:sz w:val="22"/>
          <w:szCs w:val="22"/>
        </w:rPr>
      </w:pPr>
      <w:hyperlink r:id="rId14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rdienzo@ntu.edu.sg</w:t>
        </w:r>
      </w:hyperlink>
      <w:r w:rsidR="00BB754A" w:rsidRPr="00BB754A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</w:t>
      </w:r>
      <w:r w:rsidR="00BB754A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215D0616" w:rsidR="00FA1A9D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123C7">
        <w:rPr>
          <w:rFonts w:ascii="Helvetica" w:hAnsi="Helvetica"/>
          <w:sz w:val="22"/>
        </w:rPr>
        <w:t>? N</w:t>
      </w:r>
    </w:p>
    <w:p w14:paraId="08BF4034" w14:textId="77777777" w:rsidR="006E6E0D" w:rsidRPr="007123C7" w:rsidRDefault="006E6E0D" w:rsidP="007123C7">
      <w:pPr>
        <w:spacing w:before="120"/>
        <w:rPr>
          <w:rFonts w:ascii="Helvetica" w:hAnsi="Helvetica"/>
          <w:b/>
          <w:sz w:val="22"/>
        </w:rPr>
      </w:pPr>
    </w:p>
    <w:p w14:paraId="142BA829" w14:textId="45FB9193" w:rsidR="00FA1A9D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E6E0D">
        <w:rPr>
          <w:rFonts w:ascii="Helvetica" w:hAnsi="Helvetica"/>
          <w:sz w:val="22"/>
        </w:rPr>
        <w:t>Y</w:t>
      </w:r>
    </w:p>
    <w:p w14:paraId="0F0315DB" w14:textId="0D3ABC78" w:rsidR="006E6E0D" w:rsidRDefault="006E6E0D" w:rsidP="006E6E0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>
        <w:rPr>
          <w:rFonts w:ascii="Helvetica" w:hAnsi="Helvetica"/>
          <w:sz w:val="22"/>
        </w:rPr>
        <w:t xml:space="preserve"> </w:t>
      </w:r>
      <w:r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7" w:history="1">
        <w:r w:rsidRPr="006E6E0D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452DF454" w14:textId="77777777" w:rsidR="006E6E0D" w:rsidRDefault="006E6E0D" w:rsidP="007123C7">
      <w:pPr>
        <w:spacing w:before="120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3EBD7306" w:rsidR="00FA1A9D" w:rsidRPr="000D3EBE" w:rsidDel="000D3EBE" w:rsidRDefault="000D3EBE" w:rsidP="00FA1A9D">
      <w:pPr>
        <w:spacing w:before="120"/>
        <w:rPr>
          <w:del w:id="2" w:author="bilab10" w:date="2019-03-22T15:18:00Z"/>
          <w:rFonts w:ascii="Helvetica" w:hAnsi="Helvetica"/>
          <w:color w:val="3366FF"/>
          <w:sz w:val="22"/>
          <w:rPrChange w:id="3" w:author="bilab10" w:date="2019-03-22T15:24:00Z">
            <w:rPr>
              <w:del w:id="4" w:author="bilab10" w:date="2019-03-22T15:18:00Z"/>
              <w:rFonts w:ascii="Helvetica" w:hAnsi="Helvetica"/>
              <w:i/>
              <w:sz w:val="22"/>
            </w:rPr>
          </w:rPrChange>
        </w:rPr>
      </w:pPr>
      <w:ins w:id="5" w:author="bilab10" w:date="2019-03-22T15:18:00Z">
        <w:r w:rsidRPr="000D3EBE">
          <w:rPr>
            <w:rFonts w:ascii="Helvetica" w:hAnsi="Helvetica"/>
            <w:color w:val="FF0000"/>
            <w:sz w:val="22"/>
            <w:rPrChange w:id="6" w:author="bilab10" w:date="2019-03-22T15:24:00Z">
              <w:rPr>
                <w:rFonts w:ascii="Helvetica" w:hAnsi="Helvetica"/>
                <w:sz w:val="22"/>
                <w:highlight w:val="yellow"/>
              </w:rPr>
            </w:rPrChange>
          </w:rPr>
          <w:t>Steps</w:t>
        </w:r>
      </w:ins>
      <w:ins w:id="7" w:author="bilab10" w:date="2019-03-22T15:28:00Z">
        <w:r w:rsidR="00D54194">
          <w:rPr>
            <w:rFonts w:ascii="Helvetica" w:hAnsi="Helvetica"/>
            <w:color w:val="FF0000"/>
            <w:sz w:val="22"/>
          </w:rPr>
          <w:t>:</w:t>
        </w:r>
      </w:ins>
      <w:ins w:id="8" w:author="bilab10" w:date="2019-03-22T15:20:00Z">
        <w:r w:rsidRPr="000D3EBE">
          <w:rPr>
            <w:rFonts w:ascii="Helvetica" w:hAnsi="Helvetica"/>
            <w:color w:val="FF0000"/>
            <w:sz w:val="22"/>
            <w:rPrChange w:id="9" w:author="bilab10" w:date="2019-03-22T15:24:00Z">
              <w:rPr>
                <w:rFonts w:ascii="Helvetica" w:hAnsi="Helvetica"/>
                <w:sz w:val="22"/>
                <w:highlight w:val="yellow"/>
              </w:rPr>
            </w:rPrChange>
          </w:rPr>
          <w:t xml:space="preserve"> </w:t>
        </w:r>
      </w:ins>
      <w:ins w:id="10" w:author="bilab10" w:date="2019-03-22T15:23:00Z">
        <w:r w:rsidRPr="000D3EBE">
          <w:rPr>
            <w:rFonts w:ascii="Helvetica" w:hAnsi="Helvetica"/>
            <w:color w:val="FF0000"/>
            <w:sz w:val="22"/>
            <w:rPrChange w:id="11" w:author="bilab10" w:date="2019-03-22T15:24:00Z">
              <w:rPr>
                <w:rFonts w:ascii="Helvetica" w:hAnsi="Helvetica"/>
                <w:sz w:val="22"/>
                <w:highlight w:val="yellow"/>
              </w:rPr>
            </w:rPrChange>
          </w:rPr>
          <w:t xml:space="preserve">3.4, </w:t>
        </w:r>
      </w:ins>
      <w:ins w:id="12" w:author="bilab10" w:date="2019-03-22T15:20:00Z">
        <w:r w:rsidRPr="000D3EBE">
          <w:rPr>
            <w:rFonts w:ascii="Helvetica" w:hAnsi="Helvetica"/>
            <w:color w:val="FF0000"/>
            <w:sz w:val="22"/>
            <w:rPrChange w:id="13" w:author="bilab10" w:date="2019-03-22T15:24:00Z">
              <w:rPr>
                <w:rFonts w:ascii="Helvetica" w:hAnsi="Helvetica"/>
                <w:sz w:val="22"/>
                <w:highlight w:val="yellow"/>
              </w:rPr>
            </w:rPrChange>
          </w:rPr>
          <w:t xml:space="preserve">3.6, </w:t>
        </w:r>
      </w:ins>
      <w:ins w:id="14" w:author="bilab10" w:date="2019-03-22T15:24:00Z">
        <w:r w:rsidRPr="000D3EBE">
          <w:rPr>
            <w:rFonts w:ascii="Helvetica" w:hAnsi="Helvetica"/>
            <w:color w:val="FF0000"/>
            <w:sz w:val="22"/>
            <w:rPrChange w:id="15" w:author="bilab10" w:date="2019-03-22T15:24:00Z">
              <w:rPr>
                <w:rFonts w:ascii="Helvetica" w:hAnsi="Helvetica"/>
                <w:sz w:val="22"/>
                <w:highlight w:val="yellow"/>
              </w:rPr>
            </w:rPrChange>
          </w:rPr>
          <w:t>4.6</w:t>
        </w:r>
      </w:ins>
      <w:del w:id="16" w:author="bilab10" w:date="2019-03-22T15:18:00Z">
        <w:r w:rsidR="00FA1A9D" w:rsidRPr="000D3EBE" w:rsidDel="000D3EBE">
          <w:rPr>
            <w:rFonts w:ascii="Helvetica" w:hAnsi="Helvetica"/>
            <w:color w:val="3366FF"/>
            <w:sz w:val="22"/>
            <w:rPrChange w:id="17" w:author="bilab10" w:date="2019-03-22T15:24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with the steps listed here in the Protocol section below for use by the videographer.</w:delText>
        </w:r>
      </w:del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56F2E163" w:rsidR="00FA1A9D" w:rsidRPr="00320CF0" w:rsidDel="00D54194" w:rsidRDefault="00FA1A9D" w:rsidP="00FA1A9D">
      <w:pPr>
        <w:spacing w:before="120"/>
        <w:rPr>
          <w:del w:id="18" w:author="bilab10" w:date="2019-03-22T15:28:00Z"/>
          <w:rFonts w:ascii="Helvetica" w:hAnsi="Helvetica"/>
          <w:i/>
          <w:sz w:val="22"/>
        </w:rPr>
      </w:pPr>
      <w:del w:id="19" w:author="bilab10" w:date="2019-03-22T15:28:00Z">
        <w:r w:rsidRPr="00320CF0" w:rsidDel="00D54194">
          <w:rPr>
            <w:rFonts w:ascii="Helvetica" w:hAnsi="Helvetica"/>
            <w:i/>
            <w:sz w:val="22"/>
            <w:highlight w:val="yellow"/>
          </w:rPr>
          <w:delText>Authors, please answer this question with the steps listed here in the Protocol section below for use by the videographer.</w:delText>
        </w:r>
      </w:del>
    </w:p>
    <w:p w14:paraId="050C36D4" w14:textId="75C18A1A" w:rsidR="00FA1A9D" w:rsidRPr="00D54194" w:rsidRDefault="00D54194" w:rsidP="00FA1A9D">
      <w:pPr>
        <w:spacing w:before="120" w:line="360" w:lineRule="auto"/>
        <w:rPr>
          <w:rFonts w:ascii="Helvetica" w:hAnsi="Helvetica"/>
          <w:color w:val="FF0000"/>
          <w:sz w:val="22"/>
          <w:rPrChange w:id="20" w:author="bilab10" w:date="2019-03-22T15:28:00Z">
            <w:rPr>
              <w:rFonts w:ascii="Helvetica" w:hAnsi="Helvetica"/>
              <w:color w:val="3366FF"/>
              <w:sz w:val="22"/>
            </w:rPr>
          </w:rPrChange>
        </w:rPr>
      </w:pPr>
      <w:ins w:id="21" w:author="bilab10" w:date="2019-03-22T15:26:00Z">
        <w:r w:rsidRPr="00D54194">
          <w:rPr>
            <w:rFonts w:ascii="Helvetica" w:hAnsi="Helvetica"/>
            <w:color w:val="FF0000"/>
            <w:sz w:val="22"/>
            <w:rPrChange w:id="22" w:author="bilab10" w:date="2019-03-22T15:28:00Z">
              <w:rPr>
                <w:rFonts w:ascii="Helvetica" w:hAnsi="Helvetica"/>
                <w:color w:val="3366FF"/>
                <w:sz w:val="22"/>
              </w:rPr>
            </w:rPrChange>
          </w:rPr>
          <w:t xml:space="preserve">Step </w:t>
        </w:r>
      </w:ins>
      <w:ins w:id="23" w:author="bilab10" w:date="2019-03-22T15:27:00Z">
        <w:r w:rsidRPr="00D54194">
          <w:rPr>
            <w:rFonts w:ascii="Helvetica" w:hAnsi="Helvetica"/>
            <w:color w:val="FF0000"/>
            <w:sz w:val="22"/>
            <w:rPrChange w:id="24" w:author="bilab10" w:date="2019-03-22T15:28:00Z">
              <w:rPr>
                <w:rFonts w:ascii="Helvetica" w:hAnsi="Helvetica"/>
                <w:color w:val="3366FF"/>
                <w:sz w:val="22"/>
              </w:rPr>
            </w:rPrChange>
          </w:rPr>
          <w:t>4</w:t>
        </w:r>
      </w:ins>
      <w:ins w:id="25" w:author="bilab10" w:date="2019-03-22T15:26:00Z">
        <w:r w:rsidRPr="00D54194">
          <w:rPr>
            <w:rFonts w:ascii="Helvetica" w:hAnsi="Helvetica"/>
            <w:color w:val="FF0000"/>
            <w:sz w:val="22"/>
            <w:rPrChange w:id="26" w:author="bilab10" w:date="2019-03-22T15:28:00Z">
              <w:rPr>
                <w:rFonts w:ascii="Helvetica" w:hAnsi="Helvetica"/>
                <w:color w:val="3366FF"/>
                <w:sz w:val="22"/>
              </w:rPr>
            </w:rPrChange>
          </w:rPr>
          <w:t xml:space="preserve">.6: </w:t>
        </w:r>
      </w:ins>
      <w:ins w:id="27" w:author="bilab10" w:date="2019-03-22T15:27:00Z">
        <w:r w:rsidRPr="00D54194">
          <w:rPr>
            <w:rFonts w:ascii="Helvetica" w:hAnsi="Helvetica"/>
            <w:color w:val="FF0000"/>
            <w:sz w:val="22"/>
            <w:rPrChange w:id="28" w:author="bilab10" w:date="2019-03-22T15:28:00Z">
              <w:rPr>
                <w:rFonts w:ascii="Helvetica" w:hAnsi="Helvetica"/>
                <w:color w:val="3366FF"/>
                <w:sz w:val="22"/>
              </w:rPr>
            </w:rPrChange>
          </w:rPr>
          <w:t xml:space="preserve">Injecting indocyanine green </w:t>
        </w:r>
      </w:ins>
      <w:ins w:id="29" w:author="bilab10" w:date="2019-03-22T15:29:00Z">
        <w:r w:rsidR="001A4CDC">
          <w:rPr>
            <w:rFonts w:ascii="Helvetica" w:hAnsi="Helvetica"/>
            <w:color w:val="FF0000"/>
            <w:sz w:val="22"/>
          </w:rPr>
          <w:t xml:space="preserve">(ICG) </w:t>
        </w:r>
      </w:ins>
      <w:ins w:id="30" w:author="bilab10" w:date="2019-03-22T15:27:00Z">
        <w:r w:rsidRPr="00D54194">
          <w:rPr>
            <w:rFonts w:ascii="Helvetica" w:hAnsi="Helvetica"/>
            <w:color w:val="FF0000"/>
            <w:sz w:val="22"/>
            <w:rPrChange w:id="31" w:author="bilab10" w:date="2019-03-22T15:28:00Z">
              <w:rPr>
                <w:rFonts w:ascii="Helvetica" w:hAnsi="Helvetica"/>
                <w:color w:val="3366FF"/>
                <w:sz w:val="22"/>
              </w:rPr>
            </w:rPrChange>
          </w:rPr>
          <w:t>dye into the tail vein of the animal is the difficult aspect</w:t>
        </w:r>
      </w:ins>
      <w:ins w:id="32" w:author="bilab10" w:date="2019-03-22T15:28:00Z">
        <w:r>
          <w:rPr>
            <w:rFonts w:ascii="Helvetica" w:hAnsi="Helvetica"/>
            <w:color w:val="FF0000"/>
            <w:sz w:val="22"/>
          </w:rPr>
          <w:t xml:space="preserve">. </w:t>
        </w:r>
      </w:ins>
      <w:ins w:id="33" w:author="bilab10" w:date="2019-03-22T16:29:00Z">
        <w:r w:rsidR="00B102AD">
          <w:rPr>
            <w:rFonts w:ascii="Helvetica" w:hAnsi="Helvetica"/>
            <w:color w:val="FF0000"/>
            <w:sz w:val="22"/>
          </w:rPr>
          <w:t>Proper care to be taken while inserting the needle into tail vein for successful injection of the ICG dye.</w:t>
        </w:r>
      </w:ins>
      <w:ins w:id="34" w:author="bilab10" w:date="2019-03-22T15:28:00Z">
        <w:r w:rsidR="001A4CDC">
          <w:rPr>
            <w:rFonts w:ascii="Helvetica" w:hAnsi="Helvetica"/>
            <w:color w:val="FF0000"/>
            <w:sz w:val="22"/>
          </w:rPr>
          <w:t xml:space="preserve"> </w:t>
        </w:r>
      </w:ins>
    </w:p>
    <w:p w14:paraId="59BC63BC" w14:textId="23CD9738" w:rsidR="00FA1A9D" w:rsidRPr="007123C7" w:rsidRDefault="00FA1A9D" w:rsidP="007123C7">
      <w:pPr>
        <w:spacing w:before="120"/>
        <w:rPr>
          <w:rFonts w:ascii="Helvetica" w:hAnsi="Helvetica"/>
          <w:sz w:val="22"/>
          <w:szCs w:val="22"/>
        </w:rPr>
      </w:pPr>
      <w:r w:rsidRPr="007123C7">
        <w:rPr>
          <w:rFonts w:ascii="Helvetica" w:hAnsi="Helvetica"/>
          <w:b/>
          <w:sz w:val="22"/>
        </w:rPr>
        <w:t>5.</w:t>
      </w:r>
      <w:r w:rsidRPr="007123C7">
        <w:rPr>
          <w:rFonts w:ascii="Helvetica" w:hAnsi="Helvetica"/>
          <w:sz w:val="22"/>
        </w:rPr>
        <w:t xml:space="preserve"> Will the filming </w:t>
      </w:r>
      <w:r w:rsidRPr="007123C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7123C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</w:t>
      </w:r>
      <w:proofErr w:type="gramStart"/>
      <w:r w:rsidRPr="006A6324">
        <w:rPr>
          <w:rFonts w:ascii="Helvetica" w:hAnsi="Helvetica" w:cs="Arial"/>
          <w:bCs/>
          <w:sz w:val="22"/>
          <w:szCs w:val="22"/>
        </w:rPr>
        <w:t>Required</w:t>
      </w:r>
      <w:proofErr w:type="gramEnd"/>
      <w:r w:rsidRPr="006A6324">
        <w:rPr>
          <w:rFonts w:ascii="Helvetica" w:hAnsi="Helvetica" w:cs="Arial"/>
          <w:bCs/>
          <w:sz w:val="22"/>
          <w:szCs w:val="22"/>
        </w:rPr>
        <w:t xml:space="preserve">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 xml:space="preserve">two </w:t>
      </w:r>
      <w:proofErr w:type="gramStart"/>
      <w:r w:rsidRPr="00AE7DAA">
        <w:rPr>
          <w:rFonts w:ascii="Helvetica" w:hAnsi="Helvetica" w:cs="Arial"/>
          <w:sz w:val="22"/>
          <w:szCs w:val="22"/>
        </w:rPr>
        <w:t>Required</w:t>
      </w:r>
      <w:proofErr w:type="gramEnd"/>
      <w:r w:rsidRPr="00AE7DAA">
        <w:rPr>
          <w:rFonts w:ascii="Helvetica" w:hAnsi="Helvetica" w:cs="Arial"/>
          <w:sz w:val="22"/>
          <w:szCs w:val="22"/>
        </w:rPr>
        <w:t>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51FA326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35" w:author="bilab10" w:date="2019-03-22T14:12:00Z">
        <w:r w:rsidRPr="00B4627A" w:rsidDel="00B4627A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36" w:author="bilab10" w:date="2019-03-22T14:12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37" w:author="bilab10" w:date="2019-03-22T14:12:00Z">
        <w:r w:rsidR="00B4627A" w:rsidRPr="00B4627A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38" w:author="bilab10" w:date="2019-03-22T14:12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Manojit Pramanik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39" w:author="bilab10" w:date="2019-03-22T15:37:00Z">
        <w:r w:rsidR="00566900" w:rsidRPr="00566900">
          <w:rPr>
            <w:rFonts w:ascii="Helvetica" w:hAnsi="Helvetica" w:cs="Arial"/>
            <w:color w:val="FF0000"/>
            <w:sz w:val="22"/>
            <w:szCs w:val="22"/>
            <w:rPrChange w:id="40" w:author="bilab10" w:date="2019-03-22T15:40:00Z">
              <w:rPr>
                <w:rFonts w:ascii="Helvetica" w:hAnsi="Helvetica" w:cs="Arial"/>
                <w:sz w:val="22"/>
                <w:szCs w:val="22"/>
              </w:rPr>
            </w:rPrChange>
          </w:rPr>
          <w:t>Photoacous</w:t>
        </w:r>
      </w:ins>
      <w:ins w:id="41" w:author="bilab10" w:date="2019-03-22T15:40:00Z">
        <w:r w:rsidR="00566900">
          <w:rPr>
            <w:rFonts w:ascii="Helvetica" w:hAnsi="Helvetica" w:cs="Arial"/>
            <w:color w:val="FF0000"/>
            <w:sz w:val="22"/>
            <w:szCs w:val="22"/>
          </w:rPr>
          <w:t>t</w:t>
        </w:r>
      </w:ins>
      <w:ins w:id="42" w:author="bilab10" w:date="2019-03-22T15:37:00Z">
        <w:r w:rsidR="00566900">
          <w:rPr>
            <w:rFonts w:ascii="Helvetica" w:hAnsi="Helvetica" w:cs="Arial"/>
            <w:color w:val="FF0000"/>
            <w:sz w:val="22"/>
            <w:szCs w:val="22"/>
          </w:rPr>
          <w:t>ic</w:t>
        </w:r>
        <w:r w:rsidR="00566900" w:rsidRPr="00566900">
          <w:rPr>
            <w:rFonts w:ascii="Helvetica" w:hAnsi="Helvetica" w:cs="Arial"/>
            <w:color w:val="FF0000"/>
            <w:sz w:val="22"/>
            <w:szCs w:val="22"/>
            <w:rPrChange w:id="43" w:author="bilab10" w:date="2019-03-22T15:40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tomography</w:t>
        </w:r>
      </w:ins>
      <w:bookmarkStart w:id="44" w:name="_GoBack"/>
      <w:ins w:id="45" w:author="Manojit Pramanik" w:date="2019-03-25T10:08:00Z">
        <w:r w:rsidR="00DC41C5">
          <w:rPr>
            <w:rFonts w:ascii="Helvetica" w:hAnsi="Helvetica" w:cs="Arial"/>
            <w:color w:val="FF0000"/>
            <w:sz w:val="22"/>
            <w:szCs w:val="22"/>
          </w:rPr>
          <w:t xml:space="preserve"> (or PAT)</w:t>
        </w:r>
      </w:ins>
      <w:bookmarkEnd w:id="44"/>
      <w:ins w:id="46" w:author="bilab10" w:date="2019-03-22T15:37:00Z">
        <w:r w:rsidR="00566900" w:rsidRPr="00566900">
          <w:rPr>
            <w:rFonts w:ascii="Helvetica" w:hAnsi="Helvetica" w:cs="Arial"/>
            <w:color w:val="FF0000"/>
            <w:sz w:val="22"/>
            <w:szCs w:val="22"/>
            <w:rPrChange w:id="47" w:author="bilab10" w:date="2019-03-22T15:40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is an emerging </w:t>
        </w:r>
      </w:ins>
      <w:ins w:id="48" w:author="Manojit Pramanik" w:date="2019-03-25T10:07:00Z">
        <w:r w:rsidR="00DC41C5">
          <w:rPr>
            <w:rFonts w:ascii="Helvetica" w:hAnsi="Helvetica" w:cs="Arial"/>
            <w:color w:val="FF0000"/>
            <w:sz w:val="22"/>
            <w:szCs w:val="22"/>
          </w:rPr>
          <w:t xml:space="preserve">hybrid </w:t>
        </w:r>
      </w:ins>
      <w:ins w:id="49" w:author="bilab10" w:date="2019-03-22T15:37:00Z">
        <w:r w:rsidR="00566900" w:rsidRPr="00566900">
          <w:rPr>
            <w:rFonts w:ascii="Helvetica" w:hAnsi="Helvetica" w:cs="Arial"/>
            <w:color w:val="FF0000"/>
            <w:sz w:val="22"/>
            <w:szCs w:val="22"/>
            <w:rPrChange w:id="50" w:author="bilab10" w:date="2019-03-22T15:40:00Z">
              <w:rPr>
                <w:rFonts w:ascii="Helvetica" w:hAnsi="Helvetica" w:cs="Arial"/>
                <w:sz w:val="22"/>
                <w:szCs w:val="22"/>
              </w:rPr>
            </w:rPrChange>
          </w:rPr>
          <w:t>biomedical imaging modality</w:t>
        </w:r>
      </w:ins>
      <w:ins w:id="51" w:author="Manojit Pramanik" w:date="2019-03-25T10:07:00Z">
        <w:r w:rsidR="00DC41C5">
          <w:rPr>
            <w:rFonts w:ascii="Helvetica" w:hAnsi="Helvetica" w:cs="Arial"/>
            <w:color w:val="FF0000"/>
            <w:sz w:val="22"/>
            <w:szCs w:val="22"/>
          </w:rPr>
          <w:t xml:space="preserve"> combining both optical and ultrasound imaging</w:t>
        </w:r>
      </w:ins>
      <w:ins w:id="52" w:author="bilab10" w:date="2019-03-22T15:46:00Z">
        <w:del w:id="53" w:author="Manojit Pramanik" w:date="2019-03-25T10:07:00Z">
          <w:r w:rsidR="0017352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. It combines the advantages of </w:delText>
          </w:r>
        </w:del>
      </w:ins>
      <w:ins w:id="54" w:author="bilab10" w:date="2019-03-22T15:37:00Z">
        <w:del w:id="55" w:author="Manojit Pramanik" w:date="2019-03-25T10:07:00Z">
          <w:r w:rsidR="00566900" w:rsidRPr="00566900" w:rsidDel="00DC41C5">
            <w:rPr>
              <w:rFonts w:ascii="Helvetica" w:hAnsi="Helvetica" w:cs="Arial"/>
              <w:color w:val="FF0000"/>
              <w:sz w:val="22"/>
              <w:szCs w:val="22"/>
              <w:rPrChange w:id="56" w:author="bilab10" w:date="2019-03-22T15:40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>light and sound</w:delText>
          </w:r>
        </w:del>
        <w:r w:rsidR="00566900" w:rsidRPr="00566900">
          <w:rPr>
            <w:rFonts w:ascii="Helvetica" w:hAnsi="Helvetica" w:cs="Arial"/>
            <w:color w:val="FF0000"/>
            <w:sz w:val="22"/>
            <w:szCs w:val="22"/>
            <w:rPrChange w:id="57" w:author="bilab10" w:date="2019-03-22T15:40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  <w:del w:id="58" w:author="Manojit Pramanik" w:date="2019-03-25T10:07:00Z">
          <w:r w:rsidR="00566900" w:rsidRPr="00566900" w:rsidDel="00DC41C5">
            <w:rPr>
              <w:rFonts w:ascii="Helvetica" w:hAnsi="Helvetica" w:cs="Arial"/>
              <w:color w:val="FF0000"/>
              <w:sz w:val="22"/>
              <w:szCs w:val="22"/>
              <w:rPrChange w:id="59" w:author="bilab10" w:date="2019-03-22T15:40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 xml:space="preserve"> </w:delText>
          </w:r>
        </w:del>
      </w:ins>
      <w:ins w:id="60" w:author="bilab10" w:date="2019-03-22T15:53:00Z">
        <w:del w:id="61" w:author="Manojit Pramanik" w:date="2019-03-25T10:07:00Z">
          <w:r w:rsidR="00CD13C2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It is used for </w:delText>
          </w:r>
          <w:r w:rsidR="00CD13C2" w:rsidDel="00DC41C5">
            <w:rPr>
              <w:rFonts w:ascii="Helvetica" w:hAnsi="Helvetica" w:cs="Arial"/>
              <w:i/>
              <w:color w:val="FF0000"/>
              <w:sz w:val="22"/>
              <w:szCs w:val="22"/>
            </w:rPr>
            <w:delText xml:space="preserve">in vivo </w:delText>
          </w:r>
        </w:del>
      </w:ins>
      <w:ins w:id="62" w:author="bilab10" w:date="2019-03-22T15:55:00Z">
        <w:del w:id="63" w:author="Manojit Pramanik" w:date="2019-03-25T10:07:00Z">
          <w:r w:rsidR="00D4158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brain </w:delText>
          </w:r>
        </w:del>
      </w:ins>
      <w:ins w:id="64" w:author="bilab10" w:date="2019-03-22T15:53:00Z">
        <w:del w:id="65" w:author="Manojit Pramanik" w:date="2019-03-25T10:07:00Z">
          <w:r w:rsidR="00CD13C2" w:rsidDel="00DC41C5">
            <w:rPr>
              <w:rFonts w:ascii="Helvetica" w:hAnsi="Helvetica" w:cs="Arial"/>
              <w:color w:val="FF0000"/>
              <w:sz w:val="22"/>
              <w:szCs w:val="22"/>
            </w:rPr>
            <w:delText>imaging of small animals.</w:delText>
          </w:r>
        </w:del>
      </w:ins>
      <w:ins w:id="66" w:author="Manojit Pramanik" w:date="2019-03-25T10:07:00Z">
        <w:r w:rsidR="00DC41C5">
          <w:rPr>
            <w:rFonts w:ascii="Helvetica" w:hAnsi="Helvetica" w:cs="Arial"/>
            <w:color w:val="FF0000"/>
            <w:sz w:val="22"/>
            <w:szCs w:val="22"/>
          </w:rPr>
          <w:t xml:space="preserve"> We have developed a compact, low-cost, desktop PAT</w:t>
        </w:r>
      </w:ins>
      <w:ins w:id="67" w:author="bilab10" w:date="2019-03-22T15:53:00Z">
        <w:r w:rsidR="00D4158D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  <w:ins w:id="68" w:author="Manojit Pramanik" w:date="2019-03-25T10:09:00Z">
        <w:r w:rsidR="00DC41C5">
          <w:rPr>
            <w:rFonts w:ascii="Helvetica" w:hAnsi="Helvetica" w:cs="Arial"/>
            <w:color w:val="FF0000"/>
            <w:sz w:val="22"/>
            <w:szCs w:val="22"/>
          </w:rPr>
          <w:t>system with pulsed laser diode for</w:t>
        </w:r>
      </w:ins>
      <w:ins w:id="69" w:author="bilab10" w:date="2019-03-22T15:53:00Z">
        <w:del w:id="70" w:author="Manojit Pramanik" w:date="2019-03-25T10:09:00Z">
          <w:r w:rsidR="00D4158D" w:rsidDel="00DC41C5">
            <w:rPr>
              <w:rFonts w:ascii="Helvetica" w:hAnsi="Helvetica" w:cs="Arial"/>
              <w:color w:val="FF0000"/>
              <w:sz w:val="22"/>
              <w:szCs w:val="22"/>
            </w:rPr>
            <w:delText>With current PAT technology,</w:delText>
          </w:r>
        </w:del>
        <w:r w:rsidR="00D4158D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  <w:ins w:id="71" w:author="bilab10" w:date="2019-03-22T15:59:00Z">
        <w:r w:rsidR="00D4158D">
          <w:rPr>
            <w:rFonts w:ascii="Helvetica" w:hAnsi="Helvetica" w:cs="Arial"/>
            <w:color w:val="FF0000"/>
            <w:sz w:val="22"/>
            <w:szCs w:val="22"/>
          </w:rPr>
          <w:t>monitoring</w:t>
        </w:r>
      </w:ins>
      <w:ins w:id="72" w:author="bilab10" w:date="2019-03-22T15:53:00Z">
        <w:r w:rsidR="00D4158D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  <w:ins w:id="73" w:author="bilab10" w:date="2019-03-22T15:59:00Z">
        <w:r w:rsidR="00D4158D">
          <w:rPr>
            <w:rFonts w:ascii="Helvetica" w:hAnsi="Helvetica" w:cs="Arial"/>
            <w:color w:val="FF0000"/>
            <w:sz w:val="22"/>
            <w:szCs w:val="22"/>
          </w:rPr>
          <w:t>dynamic changes in small animal</w:t>
        </w:r>
      </w:ins>
      <w:ins w:id="74" w:author="bilab10" w:date="2019-03-22T16:03:00Z">
        <w:r w:rsidR="00C206F1">
          <w:rPr>
            <w:rFonts w:ascii="Helvetica" w:hAnsi="Helvetica" w:cs="Arial"/>
            <w:color w:val="FF0000"/>
            <w:sz w:val="22"/>
            <w:szCs w:val="22"/>
          </w:rPr>
          <w:t>’s</w:t>
        </w:r>
      </w:ins>
      <w:ins w:id="75" w:author="bilab10" w:date="2019-03-22T16:01:00Z">
        <w:r w:rsidR="00D4158D">
          <w:rPr>
            <w:rFonts w:ascii="Helvetica" w:hAnsi="Helvetica" w:cs="Arial"/>
            <w:color w:val="FF0000"/>
            <w:sz w:val="22"/>
            <w:szCs w:val="22"/>
          </w:rPr>
          <w:t xml:space="preserve"> brain</w:t>
        </w:r>
      </w:ins>
      <w:ins w:id="76" w:author="bilab10" w:date="2019-03-22T15:59:00Z">
        <w:del w:id="77" w:author="Manojit Pramanik" w:date="2019-03-25T10:09:00Z">
          <w:r w:rsidR="00D4158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is a challenge</w:delText>
          </w:r>
        </w:del>
        <w:r w:rsidR="00D4158D">
          <w:rPr>
            <w:rFonts w:ascii="Helvetica" w:hAnsi="Helvetica" w:cs="Arial"/>
            <w:color w:val="FF0000"/>
            <w:sz w:val="22"/>
            <w:szCs w:val="22"/>
          </w:rPr>
          <w:t>.</w:t>
        </w:r>
      </w:ins>
      <w:ins w:id="78" w:author="bilab10" w:date="2019-03-22T16:01:00Z">
        <w:del w:id="79" w:author="Manojit Pramanik" w:date="2019-03-25T10:09:00Z">
          <w:r w:rsidR="00214DA3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To overcome this, we </w:delText>
          </w:r>
        </w:del>
      </w:ins>
      <w:ins w:id="80" w:author="bilab10" w:date="2019-03-22T16:04:00Z">
        <w:del w:id="81" w:author="Manojit Pramanik" w:date="2019-03-25T10:09:00Z">
          <w:r w:rsidR="008E64AE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have </w:delText>
          </w:r>
        </w:del>
      </w:ins>
      <w:ins w:id="82" w:author="bilab10" w:date="2019-03-22T16:01:00Z">
        <w:del w:id="83" w:author="Manojit Pramanik" w:date="2019-03-25T10:09:00Z">
          <w:r w:rsidR="00214DA3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developed </w:delText>
          </w:r>
        </w:del>
      </w:ins>
      <w:ins w:id="84" w:author="bilab10" w:date="2019-03-22T16:04:00Z">
        <w:del w:id="85" w:author="Manojit Pramanik" w:date="2019-03-25T10:09:00Z">
          <w:r w:rsidR="008E64AE" w:rsidDel="00DC41C5">
            <w:rPr>
              <w:rFonts w:ascii="Helvetica" w:hAnsi="Helvetica" w:cs="Arial"/>
              <w:color w:val="FF0000"/>
              <w:sz w:val="22"/>
              <w:szCs w:val="22"/>
            </w:rPr>
            <w:delText>pulsed laser diode based photoacoustic tomography system.</w:delText>
          </w:r>
        </w:del>
        <w:r w:rsidR="008E64AE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  <w:del w:id="86" w:author="bilab10" w:date="2019-03-22T15:56:00Z">
        <w:r w:rsidRPr="00511F52" w:rsidDel="00D4158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D4158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69CE455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7" w:author="bilab10" w:date="2019-03-22T14:12:00Z">
        <w:r w:rsidRPr="00B4627A" w:rsidDel="00B4627A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88" w:author="bilab10" w:date="2019-03-22T14:1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89" w:author="bilab10" w:date="2019-03-22T14:12:00Z">
        <w:r w:rsidR="00B4627A" w:rsidRPr="00B4627A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90" w:author="bilab10" w:date="2019-03-22T14:1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 xml:space="preserve">Sandeep Kumar </w:t>
        </w:r>
        <w:proofErr w:type="spellStart"/>
        <w:r w:rsidR="00B4627A" w:rsidRPr="00B4627A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91" w:author="bilab10" w:date="2019-03-22T14:1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Kalva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ins w:id="92" w:author="bilab10" w:date="2019-03-22T15:15:00Z">
        <w:r w:rsidR="00FB0DC2">
          <w:rPr>
            <w:rFonts w:ascii="Helvetica" w:hAnsi="Helvetica" w:cs="Arial"/>
            <w:sz w:val="22"/>
            <w:szCs w:val="22"/>
          </w:rPr>
          <w:t xml:space="preserve"> </w:t>
        </w:r>
      </w:ins>
      <w:ins w:id="93" w:author="bilab10" w:date="2019-03-22T16:11:00Z">
        <w:r w:rsidR="00863E7D">
          <w:rPr>
            <w:rFonts w:ascii="Helvetica" w:hAnsi="Helvetica" w:cs="Arial"/>
            <w:color w:val="FF0000"/>
            <w:sz w:val="22"/>
            <w:szCs w:val="22"/>
          </w:rPr>
          <w:t xml:space="preserve">This is a </w:t>
        </w:r>
      </w:ins>
      <w:ins w:id="94" w:author="Manojit Pramanik" w:date="2019-03-25T10:10:00Z">
        <w:r w:rsidR="00DC41C5">
          <w:rPr>
            <w:rFonts w:ascii="Helvetica" w:hAnsi="Helvetica" w:cs="Arial"/>
            <w:color w:val="FF0000"/>
            <w:sz w:val="22"/>
            <w:szCs w:val="22"/>
          </w:rPr>
          <w:t>cost effective</w:t>
        </w:r>
      </w:ins>
      <w:ins w:id="95" w:author="bilab10" w:date="2019-03-22T16:11:00Z">
        <w:del w:id="96" w:author="Manojit Pramanik" w:date="2019-03-25T10:10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>low-cost</w:delText>
          </w:r>
        </w:del>
        <w:r w:rsidR="00863E7D">
          <w:rPr>
            <w:rFonts w:ascii="Helvetica" w:hAnsi="Helvetica" w:cs="Arial"/>
            <w:color w:val="FF0000"/>
            <w:sz w:val="22"/>
            <w:szCs w:val="22"/>
          </w:rPr>
          <w:t>, portable, high-speed imaging system</w:t>
        </w:r>
      </w:ins>
      <w:ins w:id="97" w:author="Manojit Pramanik" w:date="2019-03-25T10:10:00Z">
        <w:r w:rsidR="00DC41C5">
          <w:rPr>
            <w:rFonts w:ascii="Helvetica" w:hAnsi="Helvetica" w:cs="Arial"/>
            <w:color w:val="FF0000"/>
            <w:sz w:val="22"/>
            <w:szCs w:val="22"/>
          </w:rPr>
          <w:t xml:space="preserve"> with imaging speed </w:t>
        </w:r>
      </w:ins>
      <w:ins w:id="98" w:author="bilab10" w:date="2019-03-22T16:11:00Z">
        <w:del w:id="99" w:author="Manojit Pramanik" w:date="2019-03-25T10:10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>.</w:delText>
          </w:r>
        </w:del>
      </w:ins>
      <w:ins w:id="100" w:author="Manojit Pramanik" w:date="2019-03-25T10:10:00Z">
        <w:r w:rsidR="00DC41C5">
          <w:rPr>
            <w:rFonts w:ascii="Helvetica" w:hAnsi="Helvetica" w:cs="Arial"/>
            <w:color w:val="FF0000"/>
            <w:sz w:val="22"/>
            <w:szCs w:val="22"/>
          </w:rPr>
          <w:t>as</w:t>
        </w:r>
      </w:ins>
      <w:ins w:id="101" w:author="bilab10" w:date="2019-03-22T16:11:00Z">
        <w:del w:id="102" w:author="Manojit Pramanik" w:date="2019-03-25T10:10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It can provide </w:delText>
          </w:r>
        </w:del>
      </w:ins>
      <w:ins w:id="103" w:author="bilab10" w:date="2019-03-22T16:13:00Z">
        <w:del w:id="104" w:author="Manojit Pramanik" w:date="2019-03-25T10:10:00Z">
          <w:r w:rsidR="00863E7D" w:rsidDel="00DC41C5">
            <w:rPr>
              <w:rFonts w:ascii="Helvetica" w:hAnsi="Helvetica" w:cs="Arial"/>
              <w:i/>
              <w:color w:val="FF0000"/>
              <w:sz w:val="22"/>
              <w:szCs w:val="22"/>
            </w:rPr>
            <w:delText>in vivo</w:delText>
          </w:r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brain images in as</w:delText>
          </w:r>
        </w:del>
        <w:r w:rsidR="00863E7D">
          <w:rPr>
            <w:rFonts w:ascii="Helvetica" w:hAnsi="Helvetica" w:cs="Arial"/>
            <w:color w:val="FF0000"/>
            <w:sz w:val="22"/>
            <w:szCs w:val="22"/>
          </w:rPr>
          <w:t xml:space="preserve"> short as half a second</w:t>
        </w:r>
        <w:del w:id="105" w:author="Manojit Pramanik" w:date="2019-03-25T10:11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scan time</w:delText>
          </w:r>
        </w:del>
        <w:r w:rsidR="00863E7D">
          <w:rPr>
            <w:rFonts w:ascii="Helvetica" w:hAnsi="Helvetica" w:cs="Arial"/>
            <w:color w:val="FF0000"/>
            <w:sz w:val="22"/>
            <w:szCs w:val="22"/>
          </w:rPr>
          <w:t>.</w:t>
        </w:r>
      </w:ins>
      <w:ins w:id="106" w:author="bilab10" w:date="2019-03-22T16:16:00Z">
        <w:del w:id="107" w:author="Manojit Pramanik" w:date="2019-03-25T10:11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 xml:space="preserve"> </w:delText>
          </w:r>
        </w:del>
      </w:ins>
      <w:ins w:id="108" w:author="bilab10" w:date="2019-03-22T16:15:00Z">
        <w:del w:id="109" w:author="Manojit Pramanik" w:date="2019-03-25T10:11:00Z">
          <w:r w:rsidR="00863E7D" w:rsidDel="00DC41C5">
            <w:rPr>
              <w:rFonts w:ascii="Helvetica" w:hAnsi="Helvetica" w:cs="Arial"/>
              <w:color w:val="FF0000"/>
              <w:sz w:val="22"/>
              <w:szCs w:val="22"/>
            </w:rPr>
            <w:delText>This system is relatively cost-effective compared to the state-of-the-art PAT imaging systems.</w:delText>
          </w:r>
        </w:del>
      </w:ins>
      <w:del w:id="110" w:author="bilab10" w:date="2019-03-22T15:15:00Z">
        <w:r w:rsidRPr="008E64AE" w:rsidDel="00FB0DC2">
          <w:rPr>
            <w:rFonts w:ascii="Helvetica" w:hAnsi="Helvetica" w:cs="Arial"/>
            <w:color w:val="FF0000"/>
            <w:sz w:val="22"/>
            <w:szCs w:val="22"/>
            <w:rPrChange w:id="111" w:author="bilab10" w:date="2019-03-22T16:0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del w:id="112" w:author="bilab10" w:date="2019-03-22T15:12:00Z">
        <w:r w:rsidRPr="00511F52" w:rsidDel="00962E4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962E49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962E49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962E49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 xml:space="preserve">, two </w:t>
      </w:r>
      <w:proofErr w:type="gramStart"/>
      <w:r>
        <w:rPr>
          <w:rFonts w:ascii="Helvetica" w:hAnsi="Helvetica" w:cs="Arial"/>
          <w:sz w:val="22"/>
          <w:szCs w:val="22"/>
        </w:rPr>
        <w:t>Required</w:t>
      </w:r>
      <w:proofErr w:type="gramEnd"/>
      <w:r>
        <w:rPr>
          <w:rFonts w:ascii="Helvetica" w:hAnsi="Helvetica" w:cs="Arial"/>
          <w:sz w:val="22"/>
          <w:szCs w:val="22"/>
        </w:rPr>
        <w:t>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1FE4E00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13" w:author="bilab10" w:date="2019-03-22T14:03:00Z">
        <w:r w:rsidRPr="00AC6425" w:rsidDel="00AC6425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114" w:author="bilab10" w:date="2019-03-22T14:0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15" w:author="bilab10" w:date="2019-03-22T14:03:00Z">
        <w:r w:rsidR="00AC6425" w:rsidRPr="00AC6425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116" w:author="bilab10" w:date="2019-03-22T14:0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Manojit Pramanik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17" w:author="bilab10" w:date="2019-03-22T14:04:00Z">
        <w:r w:rsidR="00DC7D3A" w:rsidRPr="00AC6425" w:rsidDel="00AC6425">
          <w:rPr>
            <w:rFonts w:ascii="Helvetica" w:hAnsi="Helvetica" w:cs="Arial"/>
            <w:color w:val="FF0000"/>
            <w:sz w:val="22"/>
            <w:szCs w:val="22"/>
            <w:rPrChange w:id="118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delText>_</w:delText>
        </w:r>
      </w:del>
      <w:ins w:id="119" w:author="bilab10" w:date="2019-03-22T14:04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20" w:author="bilab10" w:date="2019-03-22T14:09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t>Sandeep</w:t>
        </w:r>
        <w:del w:id="121" w:author="Manojit Pramanik" w:date="2019-03-25T10:12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22" w:author="bilab10" w:date="2019-03-22T14:09:00Z">
                <w:rPr>
                  <w:rFonts w:ascii="Helvetica" w:hAnsi="Helvetica" w:cs="Arial"/>
                  <w:sz w:val="22"/>
                  <w:szCs w:val="22"/>
                  <w:u w:val="single"/>
                </w:rPr>
              </w:rPrChange>
            </w:rPr>
            <w:delText xml:space="preserve"> Kumar Kalva</w:delText>
          </w:r>
        </w:del>
      </w:ins>
      <w:ins w:id="123" w:author="bilab10" w:date="2019-03-22T14:05:00Z">
        <w:r w:rsidR="00AC6425" w:rsidRPr="00AC6425">
          <w:rPr>
            <w:rFonts w:ascii="Helvetica" w:hAnsi="Helvetica" w:cs="Arial"/>
            <w:color w:val="FF0000"/>
            <w:sz w:val="22"/>
            <w:szCs w:val="22"/>
            <w:u w:val="single"/>
            <w:rPrChange w:id="124" w:author="bilab10" w:date="2019-03-22T14:09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t>,</w:t>
        </w:r>
      </w:ins>
      <w:del w:id="125" w:author="bilab10" w:date="2019-03-22T14:04:00Z">
        <w:r w:rsidR="00DC7D3A" w:rsidRPr="00AC6425" w:rsidDel="00AC6425">
          <w:rPr>
            <w:rFonts w:ascii="Helvetica" w:hAnsi="Helvetica" w:cs="Arial"/>
            <w:color w:val="FF0000"/>
            <w:sz w:val="22"/>
            <w:szCs w:val="22"/>
            <w:u w:val="single"/>
            <w:rPrChange w:id="126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</w:delText>
        </w:r>
      </w:del>
      <w:r w:rsidR="00DC7D3A" w:rsidRPr="00AC6425">
        <w:rPr>
          <w:rFonts w:ascii="Helvetica" w:hAnsi="Helvetica" w:cs="Arial"/>
          <w:color w:val="FF0000"/>
          <w:sz w:val="22"/>
          <w:szCs w:val="22"/>
          <w:rPrChange w:id="127" w:author="bilab10" w:date="2019-03-22T14:09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del w:id="128" w:author="bilab10" w:date="2019-03-22T14:05:00Z">
        <w:r w:rsidR="007B3E0E" w:rsidRPr="00AC6425" w:rsidDel="00AC6425">
          <w:rPr>
            <w:rFonts w:ascii="Helvetica" w:hAnsi="Helvetica" w:cs="Arial"/>
            <w:color w:val="FF0000"/>
            <w:sz w:val="22"/>
            <w:szCs w:val="22"/>
            <w:highlight w:val="yellow"/>
            <w:u w:val="single"/>
            <w:rPrChange w:id="129" w:author="bilab10" w:date="2019-03-22T14:09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(</w:delText>
        </w:r>
        <w:r w:rsidR="00450B27" w:rsidRPr="00AC6425" w:rsidDel="00AC6425">
          <w:rPr>
            <w:rFonts w:ascii="Helvetica" w:hAnsi="Helvetica" w:cs="Arial"/>
            <w:color w:val="FF0000"/>
            <w:sz w:val="22"/>
            <w:szCs w:val="22"/>
            <w:highlight w:val="yellow"/>
            <w:u w:val="single"/>
            <w:rPrChange w:id="130" w:author="bilab10" w:date="2019-03-22T14:09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name of the person or persons</w:delText>
        </w:r>
        <w:r w:rsidR="007B3E0E" w:rsidRPr="00AC6425" w:rsidDel="00AC6425">
          <w:rPr>
            <w:rFonts w:ascii="Helvetica" w:hAnsi="Helvetica" w:cs="Arial"/>
            <w:color w:val="FF0000"/>
            <w:sz w:val="22"/>
            <w:szCs w:val="22"/>
            <w:highlight w:val="yellow"/>
            <w:u w:val="single"/>
            <w:rPrChange w:id="131" w:author="bilab10" w:date="2019-03-22T14:09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)</w:delText>
        </w:r>
        <w:r w:rsidR="007B3E0E" w:rsidRPr="00AC6425" w:rsidDel="00AC6425">
          <w:rPr>
            <w:rFonts w:ascii="Helvetica" w:hAnsi="Helvetica" w:cs="Arial"/>
            <w:color w:val="FF0000"/>
            <w:sz w:val="22"/>
            <w:szCs w:val="22"/>
            <w:u w:val="single"/>
            <w:rPrChange w:id="132" w:author="bilab10" w:date="2019-03-22T14:09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, </w:delText>
        </w:r>
      </w:del>
      <w:r w:rsidR="00CE10F2" w:rsidRPr="00AC6425">
        <w:rPr>
          <w:rFonts w:ascii="Helvetica" w:hAnsi="Helvetica" w:cs="Arial"/>
          <w:color w:val="FF0000"/>
          <w:sz w:val="22"/>
          <w:szCs w:val="22"/>
          <w:rPrChange w:id="133" w:author="bilab10" w:date="2019-03-22T14:09:00Z">
            <w:rPr>
              <w:rFonts w:ascii="Helvetica" w:hAnsi="Helvetica" w:cs="Arial"/>
              <w:sz w:val="22"/>
              <w:szCs w:val="22"/>
            </w:rPr>
          </w:rPrChange>
        </w:rPr>
        <w:t xml:space="preserve">a </w:t>
      </w:r>
      <w:ins w:id="134" w:author="bilab10" w:date="2019-03-22T14:05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35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PhD student </w:t>
        </w:r>
      </w:ins>
      <w:del w:id="136" w:author="bilab10" w:date="2019-03-22T14:09:00Z">
        <w:r w:rsidR="007B3E0E" w:rsidRPr="00AC6425" w:rsidDel="00AC6425">
          <w:rPr>
            <w:rFonts w:ascii="Helvetica" w:hAnsi="Helvetica" w:cs="Arial"/>
            <w:color w:val="FF0000"/>
            <w:sz w:val="22"/>
            <w:szCs w:val="22"/>
            <w:rPrChange w:id="137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_________ </w:delText>
        </w:r>
        <w:r w:rsidR="00CE10F2" w:rsidRPr="00AC6425" w:rsidDel="00AC6425">
          <w:rPr>
            <w:rFonts w:ascii="Helvetica" w:hAnsi="Helvetica" w:cs="Arial"/>
            <w:color w:val="FF0000"/>
            <w:sz w:val="22"/>
            <w:szCs w:val="22"/>
            <w:highlight w:val="yellow"/>
            <w:rPrChange w:id="138" w:author="bilab10" w:date="2019-03-22T14:09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(technician, post doc, grad student)</w:delText>
        </w:r>
        <w:r w:rsidR="00CE10F2" w:rsidRPr="00AC6425" w:rsidDel="00AC6425">
          <w:rPr>
            <w:rFonts w:ascii="Helvetica" w:hAnsi="Helvetica" w:cs="Arial"/>
            <w:color w:val="FF0000"/>
            <w:sz w:val="22"/>
            <w:szCs w:val="22"/>
            <w:rPrChange w:id="139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r w:rsidR="00CE10F2" w:rsidRPr="00AC6425">
        <w:rPr>
          <w:rFonts w:ascii="Helvetica" w:hAnsi="Helvetica" w:cs="Arial"/>
          <w:color w:val="FF0000"/>
          <w:sz w:val="22"/>
          <w:szCs w:val="22"/>
          <w:rPrChange w:id="140" w:author="bilab10" w:date="2019-03-22T14:09:00Z">
            <w:rPr>
              <w:rFonts w:ascii="Helvetica" w:hAnsi="Helvetica" w:cs="Arial"/>
              <w:sz w:val="22"/>
              <w:szCs w:val="22"/>
            </w:rPr>
          </w:rPrChange>
        </w:rPr>
        <w:t xml:space="preserve">from </w:t>
      </w:r>
      <w:del w:id="141" w:author="bilab10" w:date="2019-03-22T14:07:00Z">
        <w:r w:rsidR="00CE10F2" w:rsidRPr="00AC6425" w:rsidDel="00AC6425">
          <w:rPr>
            <w:rFonts w:ascii="Helvetica" w:hAnsi="Helvetica" w:cs="Arial"/>
            <w:color w:val="FF0000"/>
            <w:sz w:val="22"/>
            <w:szCs w:val="22"/>
            <w:rPrChange w:id="142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delText>my laboratory</w:delText>
        </w:r>
      </w:del>
      <w:ins w:id="143" w:author="bilab10" w:date="2019-03-22T14:07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44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our lab</w:t>
        </w:r>
      </w:ins>
      <w:r w:rsidR="00CE10F2" w:rsidRPr="00AC6425">
        <w:rPr>
          <w:rFonts w:ascii="Helvetica" w:hAnsi="Helvetica" w:cs="Arial"/>
          <w:color w:val="FF0000"/>
          <w:sz w:val="22"/>
          <w:szCs w:val="22"/>
          <w:rPrChange w:id="145" w:author="bilab10" w:date="2019-03-22T14:09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  <w:ins w:id="146" w:author="bilab10" w:date="2019-03-22T14:06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47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Assisting the procedure will be Dr. Paul</w:t>
        </w:r>
        <w:del w:id="148" w:author="Manojit Pramanik" w:date="2019-03-25T10:12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49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 xml:space="preserve"> Kumar Upputuri</w:delText>
          </w:r>
        </w:del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50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, a </w:t>
        </w:r>
      </w:ins>
      <w:ins w:id="151" w:author="bilab10" w:date="2019-03-22T14:09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52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research fellow</w:t>
        </w:r>
      </w:ins>
      <w:ins w:id="153" w:author="bilab10" w:date="2019-03-22T14:06:00Z">
        <w:del w:id="154" w:author="Manojit Pramanik" w:date="2019-03-25T10:11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55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 xml:space="preserve"> from </w:delText>
          </w:r>
        </w:del>
      </w:ins>
      <w:ins w:id="156" w:author="bilab10" w:date="2019-03-22T14:08:00Z">
        <w:del w:id="157" w:author="Manojit Pramanik" w:date="2019-03-25T10:11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58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>our lab</w:delText>
          </w:r>
        </w:del>
      </w:ins>
      <w:ins w:id="159" w:author="bilab10" w:date="2019-03-22T14:06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60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, Praveen</w:t>
        </w:r>
        <w:del w:id="161" w:author="Manojit Pramanik" w:date="2019-03-25T10:12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62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>balaji Rajendran</w:delText>
          </w:r>
        </w:del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63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, a PhD</w:t>
        </w:r>
      </w:ins>
      <w:ins w:id="164" w:author="bilab10" w:date="2019-03-22T14:08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65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student</w:t>
        </w:r>
        <w:del w:id="166" w:author="Manojit Pramanik" w:date="2019-03-25T10:11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67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 xml:space="preserve"> f</w:delText>
          </w:r>
        </w:del>
        <w:del w:id="168" w:author="Manojit Pramanik" w:date="2019-03-25T10:12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69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>rom our lab</w:delText>
          </w:r>
        </w:del>
      </w:ins>
      <w:ins w:id="170" w:author="Manojit Pramanik" w:date="2019-03-25T10:12:00Z">
        <w:r w:rsidR="001170F8">
          <w:rPr>
            <w:rFonts w:ascii="Helvetica" w:hAnsi="Helvetica" w:cs="Arial"/>
            <w:color w:val="FF0000"/>
            <w:sz w:val="22"/>
            <w:szCs w:val="22"/>
          </w:rPr>
          <w:t>,</w:t>
        </w:r>
      </w:ins>
      <w:ins w:id="171" w:author="bilab10" w:date="2019-03-22T14:08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72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and Rhonnie</w:t>
        </w:r>
        <w:del w:id="173" w:author="Manojit Pramanik" w:date="2019-03-25T10:12:00Z">
          <w:r w:rsidR="00AC6425" w:rsidRPr="00AC6425" w:rsidDel="001170F8">
            <w:rPr>
              <w:rFonts w:ascii="Helvetica" w:hAnsi="Helvetica" w:cs="Arial"/>
              <w:color w:val="FF0000"/>
              <w:sz w:val="22"/>
              <w:szCs w:val="22"/>
              <w:rPrChange w:id="174" w:author="bilab10" w:date="2019-03-22T14:09:00Z">
                <w:rPr>
                  <w:rFonts w:ascii="Helvetica" w:hAnsi="Helvetica" w:cs="Arial"/>
                  <w:sz w:val="22"/>
                  <w:szCs w:val="22"/>
                </w:rPr>
              </w:rPrChange>
            </w:rPr>
            <w:delText xml:space="preserve"> Austria Dienzo</w:delText>
          </w:r>
        </w:del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75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, a </w:t>
        </w:r>
      </w:ins>
      <w:ins w:id="176" w:author="bilab10" w:date="2019-03-22T14:09:00Z">
        <w:r w:rsidR="00AC6425" w:rsidRPr="00AC6425">
          <w:rPr>
            <w:rFonts w:ascii="Helvetica" w:hAnsi="Helvetica" w:cs="Arial"/>
            <w:color w:val="FF0000"/>
            <w:sz w:val="22"/>
            <w:szCs w:val="22"/>
            <w:rPrChange w:id="177" w:author="bilab10" w:date="2019-03-22T14:09:00Z">
              <w:rPr>
                <w:rFonts w:ascii="Helvetica" w:hAnsi="Helvetica" w:cs="Arial"/>
                <w:sz w:val="22"/>
                <w:szCs w:val="22"/>
              </w:rPr>
            </w:rPrChange>
          </w:rPr>
          <w:t>research assistant from our lab.</w:t>
        </w:r>
      </w:ins>
      <w:del w:id="178" w:author="bilab10" w:date="2019-03-22T14:10:00Z">
        <w:r w:rsidR="00CE10F2" w:rsidRPr="006A6324" w:rsidDel="00AC6425">
          <w:rPr>
            <w:rFonts w:ascii="Helvetica" w:hAnsi="Helvetica" w:cs="Arial"/>
            <w:sz w:val="22"/>
            <w:szCs w:val="22"/>
          </w:rPr>
          <w:delText xml:space="preserve">(Add additional mention of demonstrators as necessary).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73AA984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del w:id="179" w:author="bilab10" w:date="2019-03-22T14:22:00Z">
        <w:r w:rsidR="00B340A8" w:rsidRPr="006A6324" w:rsidDel="009D18A0">
          <w:rPr>
            <w:rFonts w:ascii="Helvetica" w:hAnsi="Helvetica" w:cs="Arial"/>
            <w:sz w:val="22"/>
            <w:szCs w:val="22"/>
          </w:rPr>
          <w:delText xml:space="preserve">or </w:delText>
        </w:r>
        <w:r w:rsidR="00B340A8" w:rsidRPr="006A6324" w:rsidDel="009D18A0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9D18A0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6A6324">
        <w:rPr>
          <w:rFonts w:ascii="Helvetica" w:hAnsi="Helvetica" w:cs="Arial"/>
          <w:sz w:val="22"/>
          <w:szCs w:val="22"/>
        </w:rPr>
        <w:t>at </w:t>
      </w:r>
      <w:ins w:id="180" w:author="bilab10" w:date="2019-03-22T14:22:00Z">
        <w:r w:rsidR="009D18A0">
          <w:rPr>
            <w:rFonts w:ascii="Helvetica" w:hAnsi="Helvetica" w:cs="Arial"/>
            <w:sz w:val="22"/>
            <w:szCs w:val="22"/>
          </w:rPr>
          <w:t>(</w:t>
        </w:r>
        <w:r w:rsidR="009D18A0" w:rsidRPr="009D18A0">
          <w:rPr>
            <w:rFonts w:ascii="Helvetica" w:hAnsi="Helvetica" w:cs="Arial"/>
            <w:color w:val="FF0000"/>
            <w:sz w:val="22"/>
            <w:szCs w:val="22"/>
            <w:rPrChange w:id="181" w:author="bilab10" w:date="2019-03-22T14:23:00Z">
              <w:rPr>
                <w:rFonts w:ascii="Helvetica" w:hAnsi="Helvetica" w:cs="Arial"/>
                <w:sz w:val="22"/>
                <w:szCs w:val="22"/>
              </w:rPr>
            </w:rPrChange>
          </w:rPr>
          <w:t>Nanyang Technological University, Singapore</w:t>
        </w:r>
        <w:r w:rsidR="009D18A0">
          <w:rPr>
            <w:rFonts w:ascii="Helvetica" w:hAnsi="Helvetica" w:cs="Arial"/>
            <w:sz w:val="22"/>
            <w:szCs w:val="22"/>
          </w:rPr>
          <w:t>).</w:t>
        </w:r>
      </w:ins>
      <w:del w:id="182" w:author="bilab10" w:date="2019-03-22T14:22:00Z">
        <w:r w:rsidRPr="006A6324" w:rsidDel="009D18A0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Pr="006A6324" w:rsidDel="009D18A0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57EA4BB6" w14:textId="6ECE21CA" w:rsidR="00EA60D4" w:rsidRPr="006A6324" w:rsidDel="009D18A0" w:rsidRDefault="00FA1A9D">
      <w:pPr>
        <w:tabs>
          <w:tab w:val="num" w:pos="1350"/>
        </w:tabs>
        <w:ind w:left="1080"/>
        <w:contextualSpacing/>
        <w:rPr>
          <w:del w:id="183" w:author="bilab10" w:date="2019-03-22T14:22:00Z"/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del w:id="184" w:author="bilab10" w:date="2019-03-22T14:22:00Z">
        <w:r w:rsidR="00EA60D4" w:rsidRPr="006A6324" w:rsidDel="009D18A0">
          <w:rPr>
            <w:rFonts w:ascii="Helvetica" w:hAnsi="Helvetica" w:cs="Arial"/>
            <w:iCs/>
            <w:sz w:val="22"/>
            <w:szCs w:val="22"/>
            <w:highlight w:val="yellow"/>
          </w:rPr>
          <w:delText>OR</w:delText>
        </w:r>
      </w:del>
    </w:p>
    <w:p w14:paraId="65113363" w14:textId="197CDE71" w:rsidR="00330F1B" w:rsidRPr="006A6324" w:rsidRDefault="00EA60D4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  <w:pPrChange w:id="185" w:author="bilab10" w:date="2019-03-22T14:22:00Z">
          <w:pPr>
            <w:tabs>
              <w:tab w:val="num" w:pos="1350"/>
            </w:tabs>
            <w:ind w:left="1350"/>
            <w:contextualSpacing/>
          </w:pPr>
        </w:pPrChange>
      </w:pPr>
      <w:del w:id="186" w:author="bilab10" w:date="2019-03-22T14:22:00Z">
        <w:r w:rsidRPr="006A6324" w:rsidDel="009D18A0">
          <w:rPr>
            <w:rFonts w:ascii="Helvetica" w:hAnsi="Helvetica" w:cs="Arial"/>
            <w:sz w:val="22"/>
            <w:szCs w:val="22"/>
          </w:rPr>
          <w:delText xml:space="preserve">Procedures involving human subjects have been approved by the Institutional Review Board (IRB) </w:delText>
        </w:r>
        <w:r w:rsidR="001115D1" w:rsidRPr="006A6324" w:rsidDel="009D18A0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6A6324" w:rsidDel="009D18A0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6A6324" w:rsidDel="009D18A0">
          <w:rPr>
            <w:rFonts w:ascii="Helvetica" w:hAnsi="Helvetica" w:cs="Arial"/>
            <w:sz w:val="22"/>
            <w:szCs w:val="22"/>
          </w:rPr>
          <w:delText xml:space="preserve"> </w:delText>
        </w:r>
        <w:r w:rsidRPr="006A6324" w:rsidDel="009D18A0">
          <w:rPr>
            <w:rFonts w:ascii="Helvetica" w:hAnsi="Helvetica" w:cs="Arial"/>
            <w:sz w:val="22"/>
            <w:szCs w:val="22"/>
          </w:rPr>
          <w:delText>at </w:delText>
        </w:r>
        <w:r w:rsidR="00CB039A" w:rsidRPr="006A6324" w:rsidDel="009D18A0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="00CB039A" w:rsidRPr="006A6324" w:rsidDel="009D18A0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proofErr w:type="gramStart"/>
      <w:r w:rsidR="001B3024">
        <w:rPr>
          <w:rFonts w:ascii="Helvetica" w:hAnsi="Helvetica" w:cs="Arial"/>
          <w:sz w:val="22"/>
          <w:szCs w:val="22"/>
        </w:rPr>
        <w:t>i.e</w:t>
      </w:r>
      <w:proofErr w:type="gramEnd"/>
      <w:r w:rsidR="001B3024">
        <w:rPr>
          <w:rFonts w:ascii="Helvetica" w:hAnsi="Helvetica" w:cs="Arial"/>
          <w:sz w:val="22"/>
          <w:szCs w:val="22"/>
        </w:rPr>
        <w:t>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6E63D574" w14:textId="63C5CAED" w:rsidR="007123C7" w:rsidRPr="007123C7" w:rsidRDefault="007123C7" w:rsidP="007123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Pulsed Laser Diode (PLD)-Based Desktop Photoacoustic Tomography</w:t>
      </w:r>
      <w:r w:rsidR="00A445D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(PAT)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System Preparation</w:t>
      </w:r>
    </w:p>
    <w:p w14:paraId="6261D1E3" w14:textId="7A82AA85" w:rsidR="007123C7" w:rsidRPr="007123C7" w:rsidRDefault="007123C7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Arial"/>
          <w:i w:val="0"/>
          <w:sz w:val="22"/>
          <w:szCs w:val="22"/>
        </w:rPr>
        <w:t xml:space="preserve">Begin by mounting all single-element ultrasound transducers onto each transducer holder one at a time such that the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surface of each acoustic reflector faces toward the center of the scanning area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 use connecting cables to connect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each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cable to the low-noise signal amplifier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D49A7E" w14:textId="251B84FF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mounting transducer onto transducer holder, with at least one already mounted transducer visible in frame</w:t>
      </w:r>
    </w:p>
    <w:p w14:paraId="5CC1B17B" w14:textId="77777777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cable(s) to amplifier</w:t>
      </w:r>
    </w:p>
    <w:p w14:paraId="0CDA68A6" w14:textId="24F17713" w:rsidR="004778F2" w:rsidRPr="007123C7" w:rsidRDefault="004778F2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power supply of the chiller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turn on the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chiller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to set the temperature between 2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0-2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 xml:space="preserve">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degrees Celsius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E71E2CD" w14:textId="24BD942D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10F4FE53" w14:textId="77777777" w:rsidR="00131FC9" w:rsidRPr="00131FC9" w:rsidRDefault="007123C7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turning on switch</w:t>
      </w:r>
    </w:p>
    <w:p w14:paraId="23D524D7" w14:textId="42F300EE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Switch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low voltage power supply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slowly turn the current control to 0.3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F778678" w14:textId="044B492C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low voltage power supply</w:t>
      </w:r>
    </w:p>
    <w:p w14:paraId="5724E4FB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Current being turned to 0.3 A</w:t>
      </w:r>
    </w:p>
    <w:p w14:paraId="7C9B9A28" w14:textId="3273254F" w:rsidR="004778F2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Set the voltage to 12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v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erify that the current does not exceed 0.1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6B2849" w14:textId="29A10FF3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Voltage being set</w:t>
      </w:r>
    </w:p>
    <w:p w14:paraId="2B729824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current not exceeding 0.1 A</w:t>
      </w:r>
    </w:p>
    <w:p w14:paraId="33AC54E3" w14:textId="754156E9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high voltage power supply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press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“Preset” button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set the current to 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amp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voltage to 0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6B02FAA" w14:textId="7107C70A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high voltage power supply</w:t>
      </w:r>
    </w:p>
    <w:p w14:paraId="526BC3CB" w14:textId="6A8D7128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pressing Present button</w:t>
      </w:r>
    </w:p>
    <w:p w14:paraId="71E10136" w14:textId="5FF86575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Enable the “Output” button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switch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 the power supply of the function generator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759289F" w14:textId="4CE39D8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Button being enabled</w:t>
      </w:r>
    </w:p>
    <w:p w14:paraId="531F667D" w14:textId="208AEAF1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35A34148" w14:textId="77777777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Press the “Recall” button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2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kilohertz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configuration to generate the laser pulses at this repetition rate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713A19B" w14:textId="77777777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pressing button and/or selecting configuration 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8332CF5" w14:textId="14308722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Place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acrylic tank inside the scanner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fill the tank with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water until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detecting surface of the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are immersed completely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131FC9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BA2752" w14:textId="3BC0FB92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tank into scanner</w:t>
      </w:r>
    </w:p>
    <w:p w14:paraId="1B940B84" w14:textId="77777777" w:rsidR="00131FC9" w:rsidRDefault="00131FC9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Tank being filled with water</w:t>
      </w:r>
    </w:p>
    <w:p w14:paraId="4D96271F" w14:textId="51A749E2" w:rsidR="004778F2" w:rsidRDefault="00131FC9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s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witch on the power supply of the low-noise-signal amplifier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9CA4376" w14:textId="4AA73C6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0CC56D60" w14:textId="691A73EC" w:rsidR="00B327EC" w:rsidRDefault="00B327EC" w:rsidP="00B327E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Imaging Preparation</w:t>
      </w:r>
    </w:p>
    <w:p w14:paraId="473F6456" w14:textId="09DAECDB" w:rsidR="00B327EC" w:rsidRDefault="00B327EC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After confirming a lack of response to toe pinch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 w:rsidR="000D687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place the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anesthetized rat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prone position on the work bench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</w:t>
      </w:r>
      <w:r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hair trimmer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remove the fur on the scalp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3213AE" w14:textId="6B21904A" w:rsidR="00B327EC" w:rsidRPr="00B327EC" w:rsidRDefault="00B327EC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WIDE: Talent pinching toe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Anesthesia: </w:t>
      </w:r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ketamine 100 mg/mL + </w:t>
      </w:r>
      <w:proofErr w:type="spellStart"/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xylazine</w:t>
      </w:r>
      <w:proofErr w:type="spellEnd"/>
      <w:r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20 mg/mL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i.p</w:t>
      </w:r>
      <w:proofErr w:type="spellEnd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.</w:t>
      </w:r>
    </w:p>
    <w:p w14:paraId="2E85513B" w14:textId="2EBD33EC" w:rsidR="00B327EC" w:rsidRPr="000D6873" w:rsidRDefault="00B327EC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bench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</w:p>
    <w:p w14:paraId="2B7DBE93" w14:textId="63CA011A" w:rsidR="000D6873" w:rsidRDefault="000D6873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Fur being trimmed</w:t>
      </w:r>
    </w:p>
    <w:p w14:paraId="121BC9A3" w14:textId="52FF4BA5" w:rsidR="004778F2" w:rsidRDefault="00102EA7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G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ently apply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depilatory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cream to remove the fur completely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exposed skin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using a cotton swab to remove the cream after 4-5 minutes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705C8C8" w14:textId="460A7C2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Cream being applied</w:t>
      </w:r>
    </w:p>
    <w:p w14:paraId="7801DACB" w14:textId="77777777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: Cream being removed</w:t>
      </w:r>
    </w:p>
    <w:p w14:paraId="5106BE62" w14:textId="0971C8E2" w:rsidR="004778F2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Apply ointment to the animal’s eyes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del w:id="187" w:author="bilab10" w:date="2019-03-22T14:33:00Z">
        <w:r w:rsidRPr="0049642B" w:rsidDel="0049642B">
          <w:rPr>
            <w:rFonts w:ascii="Helvetica" w:hAnsi="Helvetica" w:cs="Helvetica"/>
            <w:i w:val="0"/>
            <w:color w:val="FF0000"/>
            <w:sz w:val="22"/>
            <w:szCs w:val="22"/>
            <w:rPrChange w:id="188" w:author="bilab10" w:date="2019-03-22T14:33:00Z">
              <w:rPr>
                <w:rFonts w:ascii="Helvetica" w:hAnsi="Helvetica" w:cs="Helvetica"/>
                <w:i w:val="0"/>
                <w:color w:val="000000" w:themeColor="text1"/>
                <w:sz w:val="22"/>
                <w:szCs w:val="22"/>
              </w:rPr>
            </w:rPrChange>
          </w:rPr>
          <w:delText xml:space="preserve">mouse </w:delText>
        </w:r>
      </w:del>
      <w:ins w:id="189" w:author="bilab10" w:date="2019-03-22T14:33:00Z">
        <w:r w:rsidR="0049642B" w:rsidRPr="0049642B">
          <w:rPr>
            <w:rFonts w:ascii="Helvetica" w:hAnsi="Helvetica" w:cs="Helvetica"/>
            <w:i w:val="0"/>
            <w:color w:val="FF0000"/>
            <w:sz w:val="22"/>
            <w:szCs w:val="22"/>
            <w:rPrChange w:id="190" w:author="bilab10" w:date="2019-03-22T14:33:00Z">
              <w:rPr>
                <w:rFonts w:ascii="Helvetica" w:hAnsi="Helvetica" w:cs="Helvetica"/>
                <w:i w:val="0"/>
                <w:color w:val="000000" w:themeColor="text1"/>
                <w:sz w:val="22"/>
                <w:szCs w:val="22"/>
              </w:rPr>
            </w:rPrChange>
          </w:rPr>
          <w:t>mount</w:t>
        </w:r>
        <w:r w:rsidR="0049642B">
          <w:rPr>
            <w:rFonts w:ascii="Helvetica" w:hAnsi="Helvetica" w:cs="Helvetica"/>
            <w:i w:val="0"/>
            <w:color w:val="000000" w:themeColor="text1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custom-made animal holder 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equipped with a breathing mask on a lab-jack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F287248" w14:textId="653F46FD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ECU: Ointment being applied</w:t>
      </w:r>
    </w:p>
    <w:p w14:paraId="2A79E125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mounting holder onto jack</w:t>
      </w:r>
    </w:p>
    <w:p w14:paraId="6589EDC6" w14:textId="3A2E38EC" w:rsidR="004778F2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Place the rat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prone position on the holder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head rest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the horizontal platform of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[1-TXT] 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use surgical tape to secure the animal to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472219C" w14:textId="08B8EFF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holder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Connect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breathing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mask to rat/anesthesia machine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to deliver 0.75% isoflurane</w:t>
      </w:r>
    </w:p>
    <w:p w14:paraId="654059BB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Rat being taped</w:t>
      </w:r>
    </w:p>
    <w:p w14:paraId="690D596F" w14:textId="7AE171CA" w:rsidR="00102EA7" w:rsidRDefault="004778F2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Clamp the pulse oximeter to one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>hind limb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monitor its physiological condition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</w:t>
      </w:r>
      <w:r w:rsidR="00102EA7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 cotton tipped applicator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a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pply a layer of colorless ultrasound gel to the scalp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6DED634" w14:textId="4A8D98C0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Oximeter being clamped</w:t>
      </w:r>
    </w:p>
    <w:p w14:paraId="3529E9B9" w14:textId="5D53D25D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Gel being applied</w:t>
      </w:r>
    </w:p>
    <w:p w14:paraId="5DC9581F" w14:textId="3FD0058B" w:rsidR="004778F2" w:rsidRDefault="000D6873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Then a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djust the lab-jack position to the center of the scanner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 adjust the height of the jack manually so that the imaging plane is at the center of the acoustic reflector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CC3DC78" w14:textId="6DC01ACF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position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D17321" w14:textId="3D5F334D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height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844D63" w14:textId="310B8779" w:rsidR="004778F2" w:rsidRPr="00102EA7" w:rsidRDefault="004778F2" w:rsidP="00102E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Dynamic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V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ivo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Indocyanine Green (ICG) Uptake and Clearance </w:t>
      </w:r>
    </w:p>
    <w:p w14:paraId="06D81F6E" w14:textId="77777777" w:rsidR="006E6E0D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After setting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in the data acquisition software for a 360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nabl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output of the function generator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turn on 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pulsed laser diode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slowly increase the voltage of the variable high voltage power supply to 120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volts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maximum per pulse energy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9C648E7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setting parameters</w:t>
      </w:r>
    </w:p>
    <w:p w14:paraId="60A47296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output function generator</w:t>
      </w:r>
    </w:p>
    <w:p w14:paraId="72D087C2" w14:textId="77777777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increasing voltage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2E16212" w14:textId="7E05D21C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360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over a 4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05A7A80" w14:textId="038FDA8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rotating</w:t>
      </w:r>
    </w:p>
    <w:p w14:paraId="67A265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2069BBFF" w14:textId="759CB97C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Using the reconstruction algorithm in data processing software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, determine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scanning radius of all eight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by trial-and-error using the back-projection algorithm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884CC5A" w14:textId="7A66518F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MED-over the shoulder: Talent opening software</w:t>
      </w:r>
    </w:p>
    <w:p w14:paraId="604F7E53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commentRangeStart w:id="19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Scanning radius being determined for at least one SUTR/algorithm being run</w:t>
      </w:r>
      <w:commentRangeEnd w:id="191"/>
      <w:r>
        <w:rPr>
          <w:rStyle w:val="CommentReference"/>
          <w:i w:val="0"/>
          <w:lang w:val="x-none" w:eastAsia="x-none"/>
        </w:rPr>
        <w:commentReference w:id="191"/>
      </w:r>
    </w:p>
    <w:p w14:paraId="19292D31" w14:textId="77777777" w:rsidR="006E6E0D" w:rsidRDefault="004778F2" w:rsidP="004778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Set the parameters in the data acquisition software for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45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over a 0.5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enable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the output of the function generator to turn on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29972E" w14:textId="74818FA6" w:rsidR="004778F2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being set</w:t>
      </w:r>
    </w:p>
    <w:p w14:paraId="39995C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enabling function generator output</w:t>
      </w:r>
    </w:p>
    <w:p w14:paraId="4F1EF6D9" w14:textId="5F53E403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obtain initial control data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37B357A" w14:textId="55640483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being rotated</w:t>
      </w:r>
    </w:p>
    <w:p w14:paraId="790E0528" w14:textId="711D9CA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0148FE15" w14:textId="23C014A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inject 0.3 milliliters of indocyanine green into the tail vein of the rat </w:t>
      </w:r>
      <w:r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nable the output of the function generator to turn on the laser emission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AE47600" w14:textId="4EBA36EA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ICG being injected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ICG preparation details</w:t>
      </w:r>
    </w:p>
    <w:p w14:paraId="0C13B97C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function generator output</w:t>
      </w:r>
    </w:p>
    <w:p w14:paraId="2FBED8ED" w14:textId="2F2F3DB7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r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un the data acquisition software to acquire A-lines over a 0.5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 in 45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rotation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25F5937" w14:textId="73CAAD5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A-lines being acquired</w:t>
      </w:r>
    </w:p>
    <w:p w14:paraId="636F1EB4" w14:textId="0FAA57C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acquisition, use 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back-projection algorithm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reconstruct the cross-sectional brain image from the saved A-lines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D94C40" w14:textId="3355987F" w:rsidR="004778F2" w:rsidRPr="002B36AD" w:rsidRDefault="006E6E0D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To be provided by Authors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Brain image cross-sections being reconstructed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4B3F4E24" w14:textId="0E7EE164" w:rsidR="00530DC1" w:rsidRPr="00695807" w:rsidRDefault="00162D51" w:rsidP="0069580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  <w:r w:rsidR="00530DC1"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16A10A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445DE">
        <w:rPr>
          <w:rFonts w:ascii="Helvetica" w:hAnsi="Helvetica" w:cs="Arial"/>
          <w:b/>
          <w:sz w:val="22"/>
          <w:szCs w:val="22"/>
        </w:rPr>
        <w:t xml:space="preserve">Representative Non-Invasive </w:t>
      </w:r>
      <w:r w:rsidR="00A445DE">
        <w:rPr>
          <w:rFonts w:ascii="Helvetica" w:hAnsi="Helvetica" w:cs="Arial"/>
          <w:b/>
          <w:i/>
          <w:sz w:val="22"/>
          <w:szCs w:val="22"/>
        </w:rPr>
        <w:t xml:space="preserve">In Vivo </w:t>
      </w:r>
      <w:r w:rsidR="00A445DE">
        <w:rPr>
          <w:rFonts w:ascii="Helvetica" w:hAnsi="Helvetica" w:cs="Arial"/>
          <w:b/>
          <w:sz w:val="22"/>
          <w:szCs w:val="22"/>
        </w:rPr>
        <w:t>Desktop PLD-PAT Imaging and ICG Pharm</w:t>
      </w:r>
      <w:r w:rsidR="000D6873">
        <w:rPr>
          <w:rFonts w:ascii="Helvetica" w:hAnsi="Helvetica" w:cs="Arial"/>
          <w:b/>
          <w:sz w:val="22"/>
          <w:szCs w:val="22"/>
        </w:rPr>
        <w:t>ac</w:t>
      </w:r>
      <w:r w:rsidR="00A445DE">
        <w:rPr>
          <w:rFonts w:ascii="Helvetica" w:hAnsi="Helvetica" w:cs="Arial"/>
          <w:b/>
          <w:sz w:val="22"/>
          <w:szCs w:val="22"/>
        </w:rPr>
        <w:t>okinetics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BB6D631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564E541" w14:textId="4564A6F5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Here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brain images </w:t>
      </w:r>
      <w:r>
        <w:rPr>
          <w:rFonts w:ascii="Helvetica" w:hAnsi="Helvetica" w:cs="Helvetica"/>
          <w:color w:val="000000" w:themeColor="text1"/>
          <w:sz w:val="22"/>
          <w:szCs w:val="22"/>
        </w:rPr>
        <w:t>from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98-gram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female rat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>collected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4- and 0.5-second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scan speeds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are shown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7C4DF433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165DFF8" w14:textId="5BD7814E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Pr="00D61CCA">
        <w:rPr>
          <w:rFonts w:ascii="Helvetica" w:hAnsi="Helvetica" w:cs="Helvetica"/>
          <w:color w:val="000000" w:themeColor="text1"/>
          <w:sz w:val="22"/>
          <w:szCs w:val="22"/>
          <w:highlight w:val="yellow"/>
        </w:rPr>
        <w:t xml:space="preserve">Authors: please upload the images from Figure 2A and 2B together in a new media file without the TS and SS text and accompanying bracket and arrow to your </w:t>
      </w:r>
      <w:hyperlink r:id="rId18" w:history="1">
        <w:r w:rsidRPr="00D61CCA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2A</w:t>
      </w:r>
    </w:p>
    <w:p w14:paraId="4D757E05" w14:textId="7D4E56E2" w:rsidR="00D61CCA" w:rsidRP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2B</w:t>
      </w:r>
    </w:p>
    <w:p w14:paraId="4ABBD6B1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346601" w14:textId="653A146B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 s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agittal sinus and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transverse sinus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are clearly visible in both images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02E47D5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022372" w14:textId="212FF5A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sagittal sinus in both images (as indicated in Figure 2B)</w:t>
      </w:r>
    </w:p>
    <w:p w14:paraId="5C73BE50" w14:textId="51C24822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transverse sinus in both images (as indicated in Figure 2B)</w:t>
      </w:r>
    </w:p>
    <w:p w14:paraId="47EFFAC2" w14:textId="77777777" w:rsidR="00D61CCA" w:rsidRDefault="00D61CCA" w:rsidP="00D61CCA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9BC5B4" w14:textId="7CF2CB7B" w:rsidR="00D61CCA" w:rsidRDefault="00D61CCA" w:rsidP="00D61CC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D61CCA">
        <w:rPr>
          <w:rFonts w:ascii="Helvetica" w:hAnsi="Helvetica" w:cs="Helvetica"/>
          <w:color w:val="000000" w:themeColor="text1"/>
          <w:sz w:val="22"/>
          <w:szCs w:val="22"/>
        </w:rPr>
        <w:t>These</w:t>
      </w:r>
      <w:r w:rsidR="004778F2" w:rsidRPr="00D61CCA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hotographs </w:t>
      </w:r>
      <w:r>
        <w:rPr>
          <w:rFonts w:ascii="Helvetica" w:hAnsi="Helvetica" w:cs="Helvetica"/>
          <w:color w:val="000000" w:themeColor="text1"/>
          <w:sz w:val="22"/>
          <w:szCs w:val="22"/>
        </w:rPr>
        <w:t>show the same region of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the rat brain before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and after removing the scalp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 tomography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imaging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can achieve the same visualization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non-invasively with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skin and skull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intact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8FC49C9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070918" w14:textId="77777777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2C</w:t>
      </w:r>
    </w:p>
    <w:p w14:paraId="44222265" w14:textId="005E10C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2D</w:t>
      </w:r>
    </w:p>
    <w:p w14:paraId="158E60F3" w14:textId="1CAA7ED6" w:rsidR="004778F2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add Figure 2B</w:t>
      </w:r>
    </w:p>
    <w:p w14:paraId="30A3EE23" w14:textId="77777777" w:rsidR="004778F2" w:rsidRPr="004778F2" w:rsidRDefault="004778F2" w:rsidP="004778F2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FE54FF8" w14:textId="54D67A5A" w:rsidR="004778F2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 this plot,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increases in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average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signal in the sagittal sinus due to increases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subsequently, decreases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optical absorption by </w:t>
      </w:r>
      <w:r>
        <w:rPr>
          <w:rFonts w:ascii="Helvetica" w:hAnsi="Helvetica" w:cs="Helvetica"/>
          <w:color w:val="000000" w:themeColor="text1"/>
          <w:sz w:val="22"/>
          <w:szCs w:val="22"/>
        </w:rPr>
        <w:t>indocyanine green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816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-nanometers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wavelengths over time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2FF5F143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8C5F2D" w14:textId="1DC9BF8F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data line from red arrow to peak</w:t>
      </w:r>
    </w:p>
    <w:p w14:paraId="60DE1838" w14:textId="101C9E72" w:rsidR="00D61CCA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data line from peak arrow to plateau</w:t>
      </w:r>
    </w:p>
    <w:p w14:paraId="5FC698BB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6AB2D276" w14:textId="795FD45E" w:rsidR="009B26A0" w:rsidRDefault="009B26A0" w:rsidP="004778F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4D3CD117" w14:textId="77777777" w:rsidR="00601F21" w:rsidRPr="00601F21" w:rsidRDefault="00511F52" w:rsidP="00BF42E2">
      <w:pPr>
        <w:numPr>
          <w:ilvl w:val="1"/>
          <w:numId w:val="12"/>
        </w:numPr>
        <w:spacing w:before="240"/>
        <w:outlineLvl w:val="0"/>
        <w:rPr>
          <w:ins w:id="192" w:author="bilab10" w:date="2019-03-25T10:58:00Z"/>
          <w:rFonts w:ascii="Helvetica" w:hAnsi="Helvetica" w:cs="Arial"/>
          <w:sz w:val="22"/>
          <w:szCs w:val="22"/>
          <w:rPrChange w:id="193" w:author="bilab10" w:date="2019-03-25T10:58:00Z">
            <w:rPr>
              <w:ins w:id="194" w:author="bilab10" w:date="2019-03-25T10:58:00Z"/>
              <w:rFonts w:ascii="Helvetica" w:hAnsi="Helvetica" w:cs="Arial"/>
              <w:color w:val="FF0000"/>
              <w:sz w:val="22"/>
              <w:szCs w:val="22"/>
            </w:rPr>
          </w:rPrChange>
        </w:rPr>
      </w:pPr>
      <w:del w:id="195" w:author="bilab10" w:date="2019-03-22T14:48:00Z">
        <w:r w:rsidRPr="00395B1D" w:rsidDel="00395B1D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196" w:author="bilab10" w:date="2019-03-22T14:48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197" w:author="bilab10" w:date="2019-03-22T16:21:00Z">
        <w:r w:rsidR="00E844FB">
          <w:rPr>
            <w:rFonts w:ascii="Helvetica" w:hAnsi="Helvetica" w:cs="Arial"/>
            <w:b/>
            <w:color w:val="FF0000"/>
            <w:sz w:val="22"/>
            <w:szCs w:val="22"/>
            <w:u w:val="single"/>
          </w:rPr>
          <w:t>Rhonnie Austria Dienzo</w:t>
        </w:r>
      </w:ins>
      <w:r w:rsidR="00472752" w:rsidRPr="00456A5D">
        <w:rPr>
          <w:rFonts w:ascii="Helvetica" w:hAnsi="Helvetica" w:cs="Arial"/>
          <w:sz w:val="22"/>
          <w:szCs w:val="22"/>
        </w:rPr>
        <w:t>:</w:t>
      </w:r>
      <w:ins w:id="198" w:author="bilab10" w:date="2019-03-22T17:44:00Z">
        <w:r w:rsidR="00193DF9">
          <w:rPr>
            <w:rFonts w:ascii="Helvetica" w:hAnsi="Helvetica" w:cs="Arial"/>
            <w:sz w:val="22"/>
            <w:szCs w:val="22"/>
          </w:rPr>
          <w:t xml:space="preserve"> 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ins w:id="199" w:author="bilab10" w:date="2019-03-22T17:44:00Z">
        <w:r w:rsidR="00193DF9" w:rsidRPr="00193DF9">
          <w:rPr>
            <w:rFonts w:ascii="Helvetica" w:hAnsi="Helvetica" w:cs="Arial"/>
            <w:color w:val="FF0000"/>
            <w:sz w:val="22"/>
            <w:szCs w:val="22"/>
            <w:rPrChange w:id="200" w:author="bilab10" w:date="2019-03-22T17:4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Step </w:t>
        </w:r>
        <w:r w:rsidR="00193DF9" w:rsidRPr="00193DF9">
          <w:rPr>
            <w:rFonts w:ascii="Helvetica" w:hAnsi="Helvetica" w:cs="Arial"/>
            <w:color w:val="FF0000"/>
            <w:sz w:val="22"/>
            <w:szCs w:val="22"/>
            <w:u w:val="single"/>
            <w:rPrChange w:id="201" w:author="bilab10" w:date="2019-03-22T17:45:00Z">
              <w:rPr>
                <w:rFonts w:ascii="Helvetica" w:hAnsi="Helvetica" w:cs="Arial"/>
                <w:sz w:val="22"/>
                <w:szCs w:val="22"/>
              </w:rPr>
            </w:rPrChange>
          </w:rPr>
          <w:t>4.3</w:t>
        </w:r>
        <w:r w:rsidR="00193DF9" w:rsidRPr="00193DF9">
          <w:rPr>
            <w:rFonts w:ascii="Helvetica" w:hAnsi="Helvetica" w:cs="Arial"/>
            <w:color w:val="FF0000"/>
            <w:sz w:val="22"/>
            <w:szCs w:val="22"/>
            <w:rPrChange w:id="202" w:author="bilab10" w:date="2019-03-22T17:4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: </w:t>
        </w:r>
      </w:ins>
      <w:ins w:id="203" w:author="bilab10" w:date="2019-03-22T17:45:00Z">
        <w:r w:rsidR="00193DF9" w:rsidRPr="00193DF9">
          <w:rPr>
            <w:rFonts w:ascii="Helvetica" w:hAnsi="Helvetica" w:cs="Arial"/>
            <w:color w:val="FF0000"/>
            <w:sz w:val="22"/>
            <w:szCs w:val="22"/>
            <w:rPrChange w:id="204" w:author="bilab10" w:date="2019-03-22T17:45:00Z">
              <w:rPr>
                <w:rFonts w:ascii="Helvetica" w:hAnsi="Helvetica" w:cs="Arial"/>
                <w:sz w:val="22"/>
                <w:szCs w:val="22"/>
              </w:rPr>
            </w:rPrChange>
          </w:rPr>
          <w:t>“</w:t>
        </w:r>
      </w:ins>
      <w:ins w:id="205" w:author="bilab10" w:date="2019-03-22T16:22:00Z">
        <w:r w:rsidR="00E844FB" w:rsidRPr="00E844FB">
          <w:rPr>
            <w:rFonts w:ascii="Helvetica" w:hAnsi="Helvetica" w:cs="Arial"/>
            <w:color w:val="FF0000"/>
            <w:sz w:val="22"/>
            <w:szCs w:val="22"/>
            <w:rPrChange w:id="206" w:author="bilab10" w:date="2019-03-22T16:25:00Z">
              <w:rPr>
                <w:rFonts w:ascii="Helvetica" w:hAnsi="Helvetica" w:cs="Arial"/>
                <w:sz w:val="22"/>
                <w:szCs w:val="22"/>
              </w:rPr>
            </w:rPrChange>
          </w:rPr>
          <w:t>Extra care to be taken while injecting the ICG dye into tail vein</w:t>
        </w:r>
      </w:ins>
      <w:ins w:id="207" w:author="bilab10" w:date="2019-03-22T16:25:00Z">
        <w:r w:rsidR="00E844FB" w:rsidRPr="00E844FB">
          <w:rPr>
            <w:rFonts w:ascii="Helvetica" w:hAnsi="Helvetica" w:cs="Arial"/>
            <w:color w:val="FF0000"/>
            <w:sz w:val="22"/>
            <w:szCs w:val="22"/>
            <w:rPrChange w:id="208" w:author="bilab10" w:date="2019-03-22T16:2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</w:ins>
      <w:ins w:id="209" w:author="bilab10" w:date="2019-03-22T16:26:00Z">
        <w:r w:rsidR="00673A42">
          <w:rPr>
            <w:rFonts w:ascii="Helvetica" w:hAnsi="Helvetica" w:cs="Arial"/>
            <w:color w:val="FF0000"/>
            <w:sz w:val="22"/>
            <w:szCs w:val="22"/>
          </w:rPr>
          <w:t>of the animal</w:t>
        </w:r>
      </w:ins>
      <w:ins w:id="210" w:author="bilab10" w:date="2019-03-22T17:45:00Z">
        <w:r w:rsidR="00193DF9">
          <w:rPr>
            <w:rFonts w:ascii="Helvetica" w:hAnsi="Helvetica" w:cs="Arial"/>
            <w:color w:val="FF0000"/>
            <w:sz w:val="22"/>
            <w:szCs w:val="22"/>
          </w:rPr>
          <w:t>.”</w:t>
        </w:r>
      </w:ins>
      <w:ins w:id="211" w:author="bilab10" w:date="2019-03-22T16:26:00Z">
        <w:r w:rsidR="00673A42">
          <w:rPr>
            <w:rFonts w:ascii="Helvetica" w:hAnsi="Helvetica" w:cs="Arial"/>
            <w:color w:val="FF0000"/>
            <w:sz w:val="22"/>
            <w:szCs w:val="22"/>
          </w:rPr>
          <w:t xml:space="preserve"> </w:t>
        </w:r>
      </w:ins>
    </w:p>
    <w:p w14:paraId="764F5DF8" w14:textId="6AA4A074" w:rsidR="00BF42E2" w:rsidRDefault="00601F2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212" w:author="bilab10" w:date="2019-03-25T10:58:00Z">
        <w:r>
          <w:rPr>
            <w:rFonts w:ascii="Helvetica" w:hAnsi="Helvetica" w:cs="Arial"/>
            <w:b/>
            <w:color w:val="FF0000"/>
            <w:sz w:val="22"/>
            <w:szCs w:val="22"/>
            <w:u w:val="single"/>
          </w:rPr>
          <w:t>Praveenbalaji Rajendran:</w:t>
        </w:r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213" w:author="bilab10" w:date="2019-03-25T11:00:00Z">
        <w:r w:rsidRPr="00601F21">
          <w:rPr>
            <w:rFonts w:ascii="Helvetica" w:hAnsi="Helvetica" w:cs="Arial"/>
            <w:color w:val="FF0000"/>
            <w:sz w:val="22"/>
            <w:szCs w:val="22"/>
            <w:rPrChange w:id="214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This </w:t>
        </w:r>
      </w:ins>
      <w:ins w:id="215" w:author="bilab10" w:date="2019-03-25T11:06:00Z">
        <w:r w:rsidR="00EC36B6">
          <w:rPr>
            <w:rFonts w:ascii="Helvetica" w:hAnsi="Helvetica" w:cs="Arial"/>
            <w:color w:val="FF0000"/>
            <w:sz w:val="22"/>
            <w:szCs w:val="22"/>
          </w:rPr>
          <w:t xml:space="preserve">low-cost </w:t>
        </w:r>
      </w:ins>
      <w:ins w:id="216" w:author="bilab10" w:date="2019-03-25T11:00:00Z">
        <w:r w:rsidRPr="00601F21">
          <w:rPr>
            <w:rFonts w:ascii="Helvetica" w:hAnsi="Helvetica" w:cs="Arial"/>
            <w:color w:val="FF0000"/>
            <w:sz w:val="22"/>
            <w:szCs w:val="22"/>
            <w:rPrChange w:id="217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>desktop photoacoustic tomography system</w:t>
        </w:r>
        <w:r>
          <w:rPr>
            <w:rFonts w:ascii="Helvetica" w:hAnsi="Helvetica" w:cs="Arial"/>
            <w:color w:val="FF0000"/>
            <w:sz w:val="22"/>
            <w:szCs w:val="22"/>
          </w:rPr>
          <w:t xml:space="preserve"> is used for dynamic i</w:t>
        </w:r>
      </w:ins>
      <w:ins w:id="218" w:author="bilab10" w:date="2019-03-25T11:02:00Z">
        <w:r>
          <w:rPr>
            <w:rFonts w:ascii="Helvetica" w:hAnsi="Helvetica" w:cs="Arial"/>
            <w:color w:val="FF0000"/>
            <w:sz w:val="22"/>
            <w:szCs w:val="22"/>
          </w:rPr>
          <w:t xml:space="preserve">maging </w:t>
        </w:r>
      </w:ins>
      <w:ins w:id="219" w:author="bilab10" w:date="2019-03-25T11:00:00Z">
        <w:r w:rsidRPr="00601F21">
          <w:rPr>
            <w:rFonts w:ascii="Helvetica" w:hAnsi="Helvetica" w:cs="Arial"/>
            <w:color w:val="FF0000"/>
            <w:sz w:val="22"/>
            <w:szCs w:val="22"/>
            <w:rPrChange w:id="220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>of</w:t>
        </w:r>
      </w:ins>
      <w:ins w:id="221" w:author="bilab10" w:date="2019-03-25T11:08:00Z">
        <w:r w:rsidR="00A4221A">
          <w:rPr>
            <w:rFonts w:ascii="Helvetica" w:hAnsi="Helvetica" w:cs="Arial"/>
            <w:color w:val="FF0000"/>
            <w:sz w:val="22"/>
            <w:szCs w:val="22"/>
          </w:rPr>
          <w:t xml:space="preserve"> small animal</w:t>
        </w:r>
      </w:ins>
      <w:ins w:id="222" w:author="bilab10" w:date="2019-03-25T11:00:00Z">
        <w:r w:rsidRPr="00601F21">
          <w:rPr>
            <w:rFonts w:ascii="Helvetica" w:hAnsi="Helvetica" w:cs="Arial"/>
            <w:color w:val="FF0000"/>
            <w:sz w:val="22"/>
            <w:szCs w:val="22"/>
            <w:rPrChange w:id="223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</w:ins>
      <w:ins w:id="224" w:author="bilab10" w:date="2019-03-25T11:01:00Z">
        <w:r w:rsidRPr="00601F21">
          <w:rPr>
            <w:rFonts w:ascii="Helvetica" w:hAnsi="Helvetica" w:cs="Arial"/>
            <w:color w:val="FF0000"/>
            <w:sz w:val="22"/>
            <w:szCs w:val="22"/>
            <w:rPrChange w:id="225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brain vasculature with high spatial resolution in 0.5 second scan </w:t>
        </w:r>
      </w:ins>
      <w:ins w:id="226" w:author="bilab10" w:date="2019-03-25T11:04:00Z">
        <w:r w:rsidR="00836CFC">
          <w:rPr>
            <w:rFonts w:ascii="Helvetica" w:hAnsi="Helvetica" w:cs="Arial"/>
            <w:color w:val="FF0000"/>
            <w:sz w:val="22"/>
            <w:szCs w:val="22"/>
          </w:rPr>
          <w:t>speed</w:t>
        </w:r>
      </w:ins>
      <w:ins w:id="227" w:author="bilab10" w:date="2019-03-25T11:01:00Z">
        <w:r w:rsidRPr="00601F21">
          <w:rPr>
            <w:rFonts w:ascii="Helvetica" w:hAnsi="Helvetica" w:cs="Arial"/>
            <w:color w:val="FF0000"/>
            <w:sz w:val="22"/>
            <w:szCs w:val="22"/>
            <w:rPrChange w:id="228" w:author="bilab10" w:date="2019-03-25T11:0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. </w:t>
        </w:r>
      </w:ins>
      <w:del w:id="229" w:author="bilab10" w:date="2019-03-22T16:25:00Z">
        <w:r w:rsidR="004C1095" w:rsidRPr="00456A5D" w:rsidDel="00E844FB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E844FB">
          <w:rPr>
            <w:rFonts w:ascii="Helvetica" w:hAnsi="Helvetica" w:cs="Arial"/>
            <w:sz w:val="22"/>
            <w:szCs w:val="22"/>
          </w:rPr>
          <w:delText xml:space="preserve"> (Step</w:delText>
        </w:r>
        <w:r w:rsidR="00511F52" w:rsidDel="00E844FB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E844FB">
          <w:rPr>
            <w:rFonts w:ascii="Helvetica" w:hAnsi="Helvetica" w:cs="Arial"/>
            <w:sz w:val="22"/>
            <w:szCs w:val="22"/>
          </w:rPr>
          <w:delText xml:space="preserve"> __)</w:delText>
        </w:r>
        <w:r w:rsidR="00450B27" w:rsidRPr="00456A5D" w:rsidDel="00E844FB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E844F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74AFB17E" w14:textId="76D4653D" w:rsidR="00601F21" w:rsidRPr="00601F21" w:rsidDel="00601F21" w:rsidRDefault="00BF42E2">
      <w:pPr>
        <w:numPr>
          <w:ilvl w:val="2"/>
          <w:numId w:val="12"/>
        </w:numPr>
        <w:spacing w:before="240"/>
        <w:outlineLvl w:val="0"/>
        <w:rPr>
          <w:del w:id="230" w:author="bilab10" w:date="2019-03-25T10:58:00Z"/>
          <w:rFonts w:ascii="Helvetica" w:hAnsi="Helvetica" w:cs="Arial"/>
          <w:sz w:val="22"/>
          <w:szCs w:val="22"/>
        </w:rPr>
      </w:pPr>
      <w:del w:id="231" w:author="bilab10" w:date="2019-03-25T10:58:00Z">
        <w:r w:rsidRPr="00BF42E2" w:rsidDel="00601F21">
          <w:rPr>
            <w:rFonts w:ascii="Helvetica" w:hAnsi="Helvetica" w:cs="Arial"/>
            <w:bCs/>
            <w:sz w:val="22"/>
            <w:szCs w:val="22"/>
          </w:rPr>
          <w:delText>INTERVIEW: Named talent says the statement above in an interview-style shot, looking slightly off-camera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0BFECD9F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32" w:author="bilab10" w:date="2019-03-22T14:49:00Z">
        <w:r w:rsidRPr="00395B1D" w:rsidDel="00395B1D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233" w:author="bilab10" w:date="2019-03-22T14:49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34" w:author="bilab10" w:date="2019-03-25T10:49:00Z">
        <w:r w:rsidR="004E656E" w:rsidRPr="004E656E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235" w:author="bilab10" w:date="2019-03-25T10:49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 xml:space="preserve">Sandeep Kumar </w:t>
        </w:r>
        <w:proofErr w:type="spellStart"/>
        <w:r w:rsidR="004E656E" w:rsidRPr="004E656E">
          <w:rPr>
            <w:rFonts w:ascii="Helvetica" w:hAnsi="Helvetica" w:cs="Arial"/>
            <w:b/>
            <w:color w:val="FF0000"/>
            <w:sz w:val="22"/>
            <w:szCs w:val="22"/>
            <w:u w:val="single"/>
            <w:rPrChange w:id="236" w:author="bilab10" w:date="2019-03-25T10:49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Kalva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237" w:author="bilab10" w:date="2019-03-25T10:49:00Z">
        <w:r w:rsidR="004E656E" w:rsidRPr="004E656E">
          <w:rPr>
            <w:rFonts w:ascii="Helvetica" w:hAnsi="Helvetica" w:cs="Arial"/>
            <w:color w:val="FF0000"/>
            <w:sz w:val="22"/>
            <w:szCs w:val="22"/>
            <w:rPrChange w:id="238" w:author="bilab10" w:date="2019-03-25T10:5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The other applications of this imaging system include </w:t>
        </w:r>
      </w:ins>
      <w:ins w:id="239" w:author="bilab10" w:date="2019-03-25T10:50:00Z">
        <w:r w:rsidR="004E656E" w:rsidRPr="004E656E">
          <w:rPr>
            <w:rFonts w:ascii="Helvetica" w:hAnsi="Helvetica" w:cs="Arial"/>
            <w:color w:val="FF0000"/>
            <w:sz w:val="22"/>
            <w:szCs w:val="22"/>
            <w:rPrChange w:id="240" w:author="bilab10" w:date="2019-03-25T10:52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brain tumor imaging, imaging different organs in small animals, </w:t>
        </w:r>
      </w:ins>
      <w:ins w:id="241" w:author="bilab10" w:date="2019-03-25T10:52:00Z">
        <w:r w:rsidR="004E656E" w:rsidRPr="004E656E">
          <w:rPr>
            <w:rFonts w:ascii="Helvetica" w:hAnsi="Helvetica" w:cs="Arial"/>
            <w:color w:val="FF0000"/>
            <w:sz w:val="22"/>
            <w:szCs w:val="22"/>
            <w:rPrChange w:id="242" w:author="bilab10" w:date="2019-03-25T10:52:00Z">
              <w:rPr>
                <w:rFonts w:ascii="Helvetica" w:hAnsi="Helvetica" w:cs="Arial"/>
                <w:sz w:val="22"/>
                <w:szCs w:val="22"/>
              </w:rPr>
            </w:rPrChange>
          </w:rPr>
          <w:t>and other therapeutic applications.</w:t>
        </w:r>
      </w:ins>
      <w:del w:id="243" w:author="bilab10" w:date="2019-03-25T10:49:00Z">
        <w:r w:rsidR="004C1095" w:rsidRPr="00456A5D" w:rsidDel="004E656E">
          <w:rPr>
            <w:rFonts w:ascii="Helvetica" w:hAnsi="Helvetica" w:cs="Arial"/>
            <w:sz w:val="22"/>
            <w:szCs w:val="22"/>
          </w:rPr>
          <w:delText>___</w:delText>
        </w:r>
      </w:del>
      <w:del w:id="244" w:author="bilab10" w:date="2019-03-25T10:50:00Z">
        <w:r w:rsidR="004C1095" w:rsidRPr="00456A5D" w:rsidDel="004E656E">
          <w:rPr>
            <w:rFonts w:ascii="Helvetica" w:hAnsi="Helvetica" w:cs="Arial"/>
            <w:sz w:val="22"/>
            <w:szCs w:val="22"/>
          </w:rPr>
          <w:delText>_</w:delText>
        </w:r>
        <w:r w:rsidR="00450B27" w:rsidRPr="00456A5D" w:rsidDel="004E656E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4E656E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ja Fiket" w:date="2018-10-02T15:47:00Z" w:initials="MF">
    <w:p w14:paraId="1D977243" w14:textId="77777777" w:rsidR="00ED1737" w:rsidRPr="00F95819" w:rsidRDefault="00ED1737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ED1737" w:rsidRPr="00F95819" w:rsidRDefault="00ED1737" w:rsidP="00FA1A9D">
      <w:pPr>
        <w:pStyle w:val="CommentText"/>
        <w:rPr>
          <w:lang w:val="en-IN"/>
        </w:rPr>
      </w:pPr>
    </w:p>
    <w:p w14:paraId="7054F7A2" w14:textId="77777777" w:rsidR="00ED1737" w:rsidRPr="00440FFA" w:rsidRDefault="00ED1737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bilab10" w:date="2019-03-22T11:33:00Z" w:initials="b">
    <w:p w14:paraId="10BD65F8" w14:textId="339CD315" w:rsidR="001629A8" w:rsidRPr="001629A8" w:rsidRDefault="001629A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Done. They are correct.</w:t>
      </w:r>
    </w:p>
  </w:comment>
  <w:comment w:id="191" w:author="Bridget Colvin" w:date="2019-03-21T10:22:00Z" w:initials="BC">
    <w:p w14:paraId="601371D2" w14:textId="17C658E8" w:rsidR="00ED1737" w:rsidRPr="006E6E0D" w:rsidRDefault="00ED173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6E6E0D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54F7A2" w15:done="0"/>
  <w15:commentEx w15:paraId="10BD65F8" w15:paraIdParent="7054F7A2" w15:done="0"/>
  <w15:commentEx w15:paraId="601371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601371D2" w16cid:durableId="203DE4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42AF8" w14:textId="77777777" w:rsidR="00627BC2" w:rsidRDefault="00627BC2">
      <w:r>
        <w:separator/>
      </w:r>
    </w:p>
  </w:endnote>
  <w:endnote w:type="continuationSeparator" w:id="0">
    <w:p w14:paraId="2274A745" w14:textId="77777777" w:rsidR="00627BC2" w:rsidRDefault="0062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D1737" w:rsidRDefault="00ED17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D1737" w:rsidRDefault="00ED17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2D1BA628" w:rsidR="00ED1737" w:rsidRPr="00C70C90" w:rsidRDefault="00ED17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1E68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1E68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2839B" w14:textId="77777777" w:rsidR="00627BC2" w:rsidRDefault="00627BC2">
      <w:r>
        <w:separator/>
      </w:r>
    </w:p>
  </w:footnote>
  <w:footnote w:type="continuationSeparator" w:id="0">
    <w:p w14:paraId="5126866E" w14:textId="77777777" w:rsidR="00627BC2" w:rsidRDefault="0062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ED1737" w:rsidRDefault="00ED173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SG" w:eastAsia="en-SG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D1737" w:rsidRPr="006A6324" w:rsidRDefault="00ED17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F09E1"/>
    <w:multiLevelType w:val="multilevel"/>
    <w:tmpl w:val="F35480A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9"/>
  </w:num>
  <w:num w:numId="38">
    <w:abstractNumId w:val="35"/>
  </w:num>
  <w:num w:numId="3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ilab10">
    <w15:presenceInfo w15:providerId="None" w15:userId="bilab10"/>
  </w15:person>
  <w15:person w15:author="Manojit Pramanik">
    <w15:presenceInfo w15:providerId="Windows Live" w15:userId="ee9daab5b0ee3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6605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3EBE"/>
    <w:rsid w:val="000D6873"/>
    <w:rsid w:val="00102EA7"/>
    <w:rsid w:val="00106F46"/>
    <w:rsid w:val="001115D1"/>
    <w:rsid w:val="001170F8"/>
    <w:rsid w:val="00125924"/>
    <w:rsid w:val="00126973"/>
    <w:rsid w:val="00131FC9"/>
    <w:rsid w:val="00135308"/>
    <w:rsid w:val="00151824"/>
    <w:rsid w:val="001546F4"/>
    <w:rsid w:val="00161099"/>
    <w:rsid w:val="001629A8"/>
    <w:rsid w:val="00162D51"/>
    <w:rsid w:val="0017352D"/>
    <w:rsid w:val="00176B96"/>
    <w:rsid w:val="00177B33"/>
    <w:rsid w:val="001819E3"/>
    <w:rsid w:val="00184EF9"/>
    <w:rsid w:val="00191A77"/>
    <w:rsid w:val="00193DF9"/>
    <w:rsid w:val="00193F76"/>
    <w:rsid w:val="001A4CDC"/>
    <w:rsid w:val="001B3024"/>
    <w:rsid w:val="001B5C46"/>
    <w:rsid w:val="001C7BBC"/>
    <w:rsid w:val="001E112E"/>
    <w:rsid w:val="001E230F"/>
    <w:rsid w:val="001E52A3"/>
    <w:rsid w:val="001F0427"/>
    <w:rsid w:val="001F0890"/>
    <w:rsid w:val="001F1752"/>
    <w:rsid w:val="00214DA3"/>
    <w:rsid w:val="00231215"/>
    <w:rsid w:val="00247BFF"/>
    <w:rsid w:val="00252DF9"/>
    <w:rsid w:val="0025310D"/>
    <w:rsid w:val="002544F1"/>
    <w:rsid w:val="002617AD"/>
    <w:rsid w:val="00265C44"/>
    <w:rsid w:val="00277A8B"/>
    <w:rsid w:val="00277C65"/>
    <w:rsid w:val="00277C90"/>
    <w:rsid w:val="00283E3E"/>
    <w:rsid w:val="0029128C"/>
    <w:rsid w:val="002B0D88"/>
    <w:rsid w:val="002B18ED"/>
    <w:rsid w:val="002B2198"/>
    <w:rsid w:val="002B26D4"/>
    <w:rsid w:val="002B36AD"/>
    <w:rsid w:val="002B3A76"/>
    <w:rsid w:val="002B55D9"/>
    <w:rsid w:val="002C54DB"/>
    <w:rsid w:val="002D52A1"/>
    <w:rsid w:val="002E4909"/>
    <w:rsid w:val="002E7521"/>
    <w:rsid w:val="002F3829"/>
    <w:rsid w:val="002F3F2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95B1D"/>
    <w:rsid w:val="00397A4B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6893"/>
    <w:rsid w:val="004207B6"/>
    <w:rsid w:val="00423A1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8F2"/>
    <w:rsid w:val="00482D4C"/>
    <w:rsid w:val="004924D1"/>
    <w:rsid w:val="0049642B"/>
    <w:rsid w:val="004C1095"/>
    <w:rsid w:val="004C2DAD"/>
    <w:rsid w:val="004D4E66"/>
    <w:rsid w:val="004D65F7"/>
    <w:rsid w:val="004E2BE1"/>
    <w:rsid w:val="004E35F1"/>
    <w:rsid w:val="004E3F8E"/>
    <w:rsid w:val="004E656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66900"/>
    <w:rsid w:val="005A09D8"/>
    <w:rsid w:val="005A1F5E"/>
    <w:rsid w:val="005A3F8F"/>
    <w:rsid w:val="005B6859"/>
    <w:rsid w:val="005D783F"/>
    <w:rsid w:val="005E2B7E"/>
    <w:rsid w:val="005F18A3"/>
    <w:rsid w:val="00601F21"/>
    <w:rsid w:val="00627BC2"/>
    <w:rsid w:val="006346FE"/>
    <w:rsid w:val="006402D4"/>
    <w:rsid w:val="00645B93"/>
    <w:rsid w:val="00654735"/>
    <w:rsid w:val="006556DE"/>
    <w:rsid w:val="006617AB"/>
    <w:rsid w:val="00664850"/>
    <w:rsid w:val="00673A42"/>
    <w:rsid w:val="006801B1"/>
    <w:rsid w:val="00695807"/>
    <w:rsid w:val="0069665E"/>
    <w:rsid w:val="006A6324"/>
    <w:rsid w:val="006C08AE"/>
    <w:rsid w:val="006C0E87"/>
    <w:rsid w:val="006D52F3"/>
    <w:rsid w:val="006E6E0D"/>
    <w:rsid w:val="006F2005"/>
    <w:rsid w:val="00704CBE"/>
    <w:rsid w:val="007123C7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13E3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6CFC"/>
    <w:rsid w:val="008373A7"/>
    <w:rsid w:val="00851B3E"/>
    <w:rsid w:val="00854994"/>
    <w:rsid w:val="00863E7D"/>
    <w:rsid w:val="0088113B"/>
    <w:rsid w:val="0089455F"/>
    <w:rsid w:val="008A0177"/>
    <w:rsid w:val="008B76D4"/>
    <w:rsid w:val="008D2A6A"/>
    <w:rsid w:val="008D58EC"/>
    <w:rsid w:val="008D7A48"/>
    <w:rsid w:val="008E64AE"/>
    <w:rsid w:val="008E667D"/>
    <w:rsid w:val="008E6E0B"/>
    <w:rsid w:val="008E74F7"/>
    <w:rsid w:val="008F7754"/>
    <w:rsid w:val="009212DD"/>
    <w:rsid w:val="009269D0"/>
    <w:rsid w:val="009273D2"/>
    <w:rsid w:val="009301B8"/>
    <w:rsid w:val="00931D78"/>
    <w:rsid w:val="00941F06"/>
    <w:rsid w:val="00943C18"/>
    <w:rsid w:val="00950F4D"/>
    <w:rsid w:val="00951A8E"/>
    <w:rsid w:val="00954870"/>
    <w:rsid w:val="009625B1"/>
    <w:rsid w:val="00962E49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29C0"/>
    <w:rsid w:val="009C7B9A"/>
    <w:rsid w:val="009D18A0"/>
    <w:rsid w:val="009F356C"/>
    <w:rsid w:val="00A20DA8"/>
    <w:rsid w:val="00A218EC"/>
    <w:rsid w:val="00A22EB3"/>
    <w:rsid w:val="00A310D7"/>
    <w:rsid w:val="00A3138F"/>
    <w:rsid w:val="00A4221A"/>
    <w:rsid w:val="00A445DE"/>
    <w:rsid w:val="00A544E6"/>
    <w:rsid w:val="00A60320"/>
    <w:rsid w:val="00A77CF6"/>
    <w:rsid w:val="00A91283"/>
    <w:rsid w:val="00AA132F"/>
    <w:rsid w:val="00AC6151"/>
    <w:rsid w:val="00AC63FC"/>
    <w:rsid w:val="00AC6425"/>
    <w:rsid w:val="00AE11E8"/>
    <w:rsid w:val="00AE7DAA"/>
    <w:rsid w:val="00B102AD"/>
    <w:rsid w:val="00B13941"/>
    <w:rsid w:val="00B327EC"/>
    <w:rsid w:val="00B340A8"/>
    <w:rsid w:val="00B40E12"/>
    <w:rsid w:val="00B435B8"/>
    <w:rsid w:val="00B43906"/>
    <w:rsid w:val="00B4499C"/>
    <w:rsid w:val="00B4627A"/>
    <w:rsid w:val="00B54F70"/>
    <w:rsid w:val="00B653B7"/>
    <w:rsid w:val="00B66A14"/>
    <w:rsid w:val="00B67855"/>
    <w:rsid w:val="00B7250F"/>
    <w:rsid w:val="00B73E34"/>
    <w:rsid w:val="00BA272D"/>
    <w:rsid w:val="00BB754A"/>
    <w:rsid w:val="00BC3219"/>
    <w:rsid w:val="00BC613E"/>
    <w:rsid w:val="00BC6DA7"/>
    <w:rsid w:val="00BE051D"/>
    <w:rsid w:val="00BE27F0"/>
    <w:rsid w:val="00BF42E2"/>
    <w:rsid w:val="00C206F1"/>
    <w:rsid w:val="00C40D49"/>
    <w:rsid w:val="00C602B2"/>
    <w:rsid w:val="00C70C90"/>
    <w:rsid w:val="00C711E7"/>
    <w:rsid w:val="00C7374B"/>
    <w:rsid w:val="00C8109F"/>
    <w:rsid w:val="00C836F3"/>
    <w:rsid w:val="00C97B11"/>
    <w:rsid w:val="00CB039A"/>
    <w:rsid w:val="00CB1E68"/>
    <w:rsid w:val="00CB25D4"/>
    <w:rsid w:val="00CC0C58"/>
    <w:rsid w:val="00CC29BF"/>
    <w:rsid w:val="00CD13C2"/>
    <w:rsid w:val="00CD515D"/>
    <w:rsid w:val="00CD7F92"/>
    <w:rsid w:val="00CE10F2"/>
    <w:rsid w:val="00CE5725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158D"/>
    <w:rsid w:val="00D46DEB"/>
    <w:rsid w:val="00D54194"/>
    <w:rsid w:val="00D61CCA"/>
    <w:rsid w:val="00D8186A"/>
    <w:rsid w:val="00D925CB"/>
    <w:rsid w:val="00D927F5"/>
    <w:rsid w:val="00D97EE7"/>
    <w:rsid w:val="00DA117F"/>
    <w:rsid w:val="00DA17FB"/>
    <w:rsid w:val="00DB7EBA"/>
    <w:rsid w:val="00DC058D"/>
    <w:rsid w:val="00DC1E10"/>
    <w:rsid w:val="00DC41C5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844FB"/>
    <w:rsid w:val="00E943F6"/>
    <w:rsid w:val="00EA20E5"/>
    <w:rsid w:val="00EA2756"/>
    <w:rsid w:val="00EA4B94"/>
    <w:rsid w:val="00EA60D4"/>
    <w:rsid w:val="00EC36B6"/>
    <w:rsid w:val="00ED1737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5DED"/>
    <w:rsid w:val="00FA7A79"/>
    <w:rsid w:val="00FA7D51"/>
    <w:rsid w:val="00FB0DC2"/>
    <w:rsid w:val="00FB66A6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22806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praveenb001@e.ntu.edu.sg" TargetMode="External"/><Relationship Id="rId18" Type="http://schemas.openxmlformats.org/officeDocument/2006/relationships/hyperlink" Target="http://www.jove.com/files_upload.php?src=1822806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228068" TargetMode="External"/><Relationship Id="rId12" Type="http://schemas.openxmlformats.org/officeDocument/2006/relationships/hyperlink" Target="mailto:pupputuri@ntu.edu.sg" TargetMode="External"/><Relationship Id="rId17" Type="http://schemas.openxmlformats.org/officeDocument/2006/relationships/hyperlink" Target="http://www.jove.com/files_upload.php?src=18228068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eepk002@e.ntu.edu.s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microsoft.com/office/2011/relationships/people" Target="people.xml"/><Relationship Id="rId10" Type="http://schemas.openxmlformats.org/officeDocument/2006/relationships/hyperlink" Target="mailto:manojit@ntu.edu.s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rdienzo@ntu.edu.s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14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22632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Manojit Pramanik</cp:lastModifiedBy>
  <cp:revision>65</cp:revision>
  <dcterms:created xsi:type="dcterms:W3CDTF">2019-03-20T16:05:00Z</dcterms:created>
  <dcterms:modified xsi:type="dcterms:W3CDTF">2019-03-26T05:34:00Z</dcterms:modified>
</cp:coreProperties>
</file>