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274CFE4" w:rsidR="00CE10F2" w:rsidRPr="006A6324" w:rsidRDefault="00E0354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3307B">
        <w:rPr>
          <w:rFonts w:ascii="Helvetica" w:hAnsi="Helvetica" w:cs="Arial"/>
          <w:b/>
          <w:i w:val="0"/>
          <w:sz w:val="22"/>
          <w:szCs w:val="22"/>
        </w:rPr>
        <w:t>59752</w:t>
      </w:r>
    </w:p>
    <w:p w14:paraId="15210DC1" w14:textId="29CB5448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7682772" w14:textId="77777777" w:rsidR="0033307B" w:rsidRDefault="00DC058D" w:rsidP="0033307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a7"/>
          <w:color w:val="auto"/>
          <w:u w:val="none"/>
        </w:rPr>
        <w:t xml:space="preserve"> </w:t>
      </w:r>
      <w:hyperlink r:id="rId7" w:tgtFrame="_blank" w:history="1">
        <w:r w:rsidR="0033307B">
          <w:rPr>
            <w:rStyle w:val="a7"/>
            <w:rFonts w:ascii="Arial" w:hAnsi="Arial" w:cs="Arial"/>
            <w:color w:val="1155CC"/>
            <w:sz w:val="19"/>
            <w:szCs w:val="19"/>
          </w:rPr>
          <w:t>http://www.jove.com/files_upload.php?src=18224408</w:t>
        </w:r>
      </w:hyperlink>
    </w:p>
    <w:p w14:paraId="53BD667A" w14:textId="77777777" w:rsidR="00B54F70" w:rsidRPr="00F95819" w:rsidRDefault="00B54F70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C62E29B" w14:textId="677A12C8" w:rsidR="0033307B" w:rsidRPr="0033307B" w:rsidRDefault="00FA1A9D" w:rsidP="0033307B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33307B" w:rsidRPr="0033307B">
        <w:rPr>
          <w:rFonts w:ascii="Helvetica" w:hAnsi="Helvetica" w:cs="Helvetica"/>
          <w:b/>
          <w:sz w:val="28"/>
          <w:szCs w:val="28"/>
        </w:rPr>
        <w:t>Use of Micro X-Ray Computed Tomography with Phosphotungstic Acid Preparation to Visualize Human Fibromuscular Tissue</w:t>
      </w:r>
    </w:p>
    <w:p w14:paraId="681B53AA" w14:textId="77777777" w:rsidR="00FA1A9D" w:rsidRPr="0033307B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B518C61" w14:textId="1F848109" w:rsidR="0033307B" w:rsidRPr="0033307B" w:rsidRDefault="00FA1A9D" w:rsidP="0033307B">
      <w:pPr>
        <w:rPr>
          <w:rFonts w:ascii="Helvetica" w:hAnsi="Helvetica" w:cs="Helvetica"/>
          <w:b/>
          <w:sz w:val="28"/>
          <w:szCs w:val="28"/>
          <w:vertAlign w:val="superscript"/>
        </w:rPr>
      </w:pPr>
      <w:r w:rsidRPr="0033307B">
        <w:rPr>
          <w:rFonts w:ascii="Helvetica" w:hAnsi="Helvetica" w:cs="Helvetica"/>
          <w:b/>
          <w:sz w:val="28"/>
          <w:szCs w:val="28"/>
        </w:rPr>
        <w:t>Authors and Affiliations:</w:t>
      </w:r>
      <w:r w:rsidR="004035DC" w:rsidRPr="0033307B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307B" w:rsidRPr="0033307B">
        <w:rPr>
          <w:rFonts w:ascii="Helvetica" w:hAnsi="Helvetica" w:cs="Helvetica"/>
          <w:b/>
          <w:sz w:val="28"/>
          <w:szCs w:val="28"/>
        </w:rPr>
        <w:t>Jehoon</w:t>
      </w:r>
      <w:proofErr w:type="spellEnd"/>
      <w:r w:rsidR="0033307B" w:rsidRPr="0033307B">
        <w:rPr>
          <w:rFonts w:ascii="Helvetica" w:hAnsi="Helvetica" w:cs="Helvetica"/>
          <w:b/>
          <w:sz w:val="28"/>
          <w:szCs w:val="28"/>
        </w:rPr>
        <w:t xml:space="preserve"> O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Hyun-</w:t>
      </w:r>
      <w:proofErr w:type="spellStart"/>
      <w:r w:rsidR="0033307B" w:rsidRPr="0033307B">
        <w:rPr>
          <w:rFonts w:ascii="Helvetica" w:hAnsi="Helvetica" w:cs="Helvetica"/>
          <w:b/>
          <w:sz w:val="28"/>
          <w:szCs w:val="28"/>
        </w:rPr>
        <w:t>Jin</w:t>
      </w:r>
      <w:proofErr w:type="spellEnd"/>
      <w:r w:rsidR="0033307B" w:rsidRPr="0033307B">
        <w:rPr>
          <w:rFonts w:ascii="Helvetica" w:hAnsi="Helvetica" w:cs="Helvetica"/>
          <w:b/>
          <w:sz w:val="28"/>
          <w:szCs w:val="28"/>
        </w:rPr>
        <w:t xml:space="preserve"> Kwon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Shin Hyung Kim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33307B" w:rsidRPr="0033307B">
        <w:rPr>
          <w:rFonts w:ascii="Helvetica" w:hAnsi="Helvetica" w:cs="Helvetica"/>
          <w:b/>
          <w:sz w:val="28"/>
          <w:szCs w:val="28"/>
        </w:rPr>
        <w:t>, Tae-Hyeon Cho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and Hun-Mu Yang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1,3</w:t>
      </w:r>
    </w:p>
    <w:p w14:paraId="7735AA93" w14:textId="77777777" w:rsidR="0033307B" w:rsidRPr="0033307B" w:rsidRDefault="0033307B" w:rsidP="0033307B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0E3ACA20" w14:textId="60DDB0E0" w:rsidR="0033307B" w:rsidRPr="0033307B" w:rsidRDefault="0033307B" w:rsidP="0033307B">
      <w:pPr>
        <w:rPr>
          <w:rFonts w:ascii="Helvetica" w:hAnsi="Helvetica" w:cs="Helvetica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1</w:t>
      </w:r>
      <w:r w:rsidRPr="0033307B">
        <w:rPr>
          <w:rFonts w:ascii="Helvetica" w:hAnsi="Helvetica" w:cs="Helvetica"/>
          <w:sz w:val="28"/>
          <w:szCs w:val="28"/>
        </w:rPr>
        <w:t>Department of Anatomy, Yonsei University College of Medicine</w:t>
      </w:r>
    </w:p>
    <w:p w14:paraId="0068D438" w14:textId="33D77BBC" w:rsidR="0033307B" w:rsidRPr="0033307B" w:rsidRDefault="0033307B" w:rsidP="0033307B">
      <w:pPr>
        <w:rPr>
          <w:rFonts w:ascii="Helvetica" w:hAnsi="Helvetica" w:cs="Helvetica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2</w:t>
      </w:r>
      <w:r w:rsidRPr="0033307B">
        <w:rPr>
          <w:rFonts w:ascii="Helvetica" w:hAnsi="Helvetica" w:cs="Helvetica"/>
          <w:sz w:val="28"/>
          <w:szCs w:val="28"/>
        </w:rPr>
        <w:t>Department of Anesthesiology and Pain Medicine, Anesthesia and Pain Research Institute, Yonsei University College of Medicine</w:t>
      </w:r>
    </w:p>
    <w:p w14:paraId="7382E96B" w14:textId="50A20A5C" w:rsidR="004035DC" w:rsidRPr="0033307B" w:rsidRDefault="0033307B" w:rsidP="0033307B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3</w:t>
      </w:r>
      <w:r w:rsidRPr="0033307B">
        <w:rPr>
          <w:rFonts w:ascii="Helvetica" w:hAnsi="Helvetica" w:cs="Helvetica"/>
          <w:sz w:val="28"/>
          <w:szCs w:val="28"/>
        </w:rPr>
        <w:t>Surgical Anatomy Education Centre at the Yonsei University College of Medicine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7FE8E59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A0A73AC" w14:textId="77777777" w:rsidR="0033307B" w:rsidRPr="0033307B" w:rsidRDefault="0033307B" w:rsidP="0033307B">
      <w:pPr>
        <w:rPr>
          <w:rFonts w:ascii="Helvetica" w:hAnsi="Helvetica" w:cs="Helvetica"/>
          <w:sz w:val="22"/>
          <w:szCs w:val="22"/>
        </w:rPr>
      </w:pPr>
      <w:r w:rsidRPr="0033307B">
        <w:rPr>
          <w:rFonts w:ascii="Helvetica" w:hAnsi="Helvetica" w:cs="Helvetica"/>
          <w:sz w:val="22"/>
          <w:szCs w:val="22"/>
        </w:rPr>
        <w:t>Hun-Mu Yang</w:t>
      </w:r>
    </w:p>
    <w:p w14:paraId="1E045591" w14:textId="77777777" w:rsidR="0033307B" w:rsidRPr="0033307B" w:rsidRDefault="0033307B" w:rsidP="0033307B">
      <w:pPr>
        <w:rPr>
          <w:rFonts w:ascii="Helvetica" w:hAnsi="Helvetica" w:cs="Helvetica"/>
          <w:b/>
          <w:sz w:val="22"/>
          <w:szCs w:val="22"/>
        </w:rPr>
      </w:pPr>
      <w:r w:rsidRPr="0033307B">
        <w:rPr>
          <w:rStyle w:val="a7"/>
          <w:rFonts w:ascii="Helvetica" w:hAnsi="Helvetica" w:cs="Helvetica"/>
          <w:sz w:val="22"/>
          <w:szCs w:val="22"/>
        </w:rPr>
        <w:t>yanghm@yuhs.ac</w:t>
      </w:r>
    </w:p>
    <w:p w14:paraId="2A04CBC2" w14:textId="77777777" w:rsidR="001C5334" w:rsidRPr="0033307B" w:rsidRDefault="001C5334" w:rsidP="00773BC7">
      <w:pPr>
        <w:pStyle w:val="af4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33307B" w:rsidRDefault="00FA1A9D" w:rsidP="00773BC7">
      <w:pPr>
        <w:pStyle w:val="af4"/>
        <w:spacing w:before="0" w:after="0"/>
        <w:rPr>
          <w:rFonts w:ascii="Helvetica" w:hAnsi="Helvetica" w:cs="Helvetica"/>
          <w:sz w:val="22"/>
          <w:szCs w:val="22"/>
        </w:rPr>
      </w:pPr>
      <w:r w:rsidRPr="0033307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41A00C02" w14:textId="7BFD4372" w:rsidR="0033307B" w:rsidRPr="0033307B" w:rsidRDefault="00A56A18" w:rsidP="0033307B">
      <w:pPr>
        <w:rPr>
          <w:rFonts w:ascii="Helvetica" w:hAnsi="Helvetica" w:cs="Helvetica"/>
          <w:sz w:val="22"/>
          <w:szCs w:val="22"/>
        </w:rPr>
      </w:pPr>
      <w:hyperlink r:id="rId8" w:history="1">
        <w:r w:rsidR="00F62B58" w:rsidRPr="000E4387">
          <w:rPr>
            <w:rStyle w:val="a7"/>
            <w:rFonts w:ascii="Helvetica" w:hAnsi="Helvetica" w:cs="Helvetica"/>
            <w:sz w:val="22"/>
            <w:szCs w:val="22"/>
          </w:rPr>
          <w:t>jhoon81@yuhs.ac</w:t>
        </w:r>
      </w:hyperlink>
    </w:p>
    <w:p w14:paraId="70D80989" w14:textId="39D5CA23" w:rsidR="0033307B" w:rsidRPr="0033307B" w:rsidRDefault="00A56A18" w:rsidP="0033307B">
      <w:pPr>
        <w:rPr>
          <w:rFonts w:ascii="Helvetica" w:hAnsi="Helvetica" w:cs="Helvetica"/>
          <w:sz w:val="22"/>
          <w:szCs w:val="22"/>
        </w:rPr>
      </w:pPr>
      <w:hyperlink r:id="rId9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hjkwon128@yuhs.ac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2AF2C388" w14:textId="6B09ABB4" w:rsidR="0033307B" w:rsidRPr="0033307B" w:rsidRDefault="00A56A18" w:rsidP="0033307B">
      <w:pPr>
        <w:rPr>
          <w:rFonts w:ascii="Helvetica" w:hAnsi="Helvetica" w:cs="Helvetica"/>
          <w:sz w:val="22"/>
          <w:szCs w:val="22"/>
        </w:rPr>
      </w:pPr>
      <w:hyperlink r:id="rId10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tessar@yuhs.ac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3E440E80" w14:textId="3E309F09" w:rsidR="0033307B" w:rsidRPr="0033307B" w:rsidRDefault="00A56A18" w:rsidP="0033307B">
      <w:pPr>
        <w:rPr>
          <w:rFonts w:ascii="Helvetica" w:hAnsi="Helvetica" w:cs="Helvetica"/>
          <w:sz w:val="22"/>
          <w:szCs w:val="22"/>
          <w:vertAlign w:val="superscript"/>
        </w:rPr>
      </w:pPr>
      <w:hyperlink r:id="rId11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choth@yuhs.ac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 </w:t>
      </w:r>
    </w:p>
    <w:p w14:paraId="1FBF91FD" w14:textId="1509A0D4" w:rsidR="00AC6588" w:rsidRPr="00AC6588" w:rsidRDefault="00AC6588" w:rsidP="00AC6588">
      <w:pPr>
        <w:pStyle w:val="af4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5B72EBE" w:rsidR="00FA1A9D" w:rsidRDefault="00FA1A9D" w:rsidP="00047C3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47C38">
        <w:rPr>
          <w:rFonts w:ascii="Helvetica" w:hAnsi="Helvetica"/>
          <w:sz w:val="22"/>
        </w:rPr>
        <w:t>? N</w:t>
      </w:r>
    </w:p>
    <w:p w14:paraId="5E21DE61" w14:textId="21073E7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47C38">
        <w:rPr>
          <w:rFonts w:ascii="Helvetica" w:hAnsi="Helvetica"/>
          <w:sz w:val="22"/>
        </w:rPr>
        <w:t>Y</w:t>
      </w:r>
    </w:p>
    <w:p w14:paraId="142BA829" w14:textId="3114D1A2" w:rsidR="00FA1A9D" w:rsidRDefault="00FA1A9D" w:rsidP="00FC565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a7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a7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047C38">
          <w:rPr>
            <w:rStyle w:val="a7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69DEDEDF" w14:textId="5F9BD23B" w:rsidR="00FA1A9D" w:rsidRPr="00FC5658" w:rsidRDefault="00FA1A9D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b/>
          <w:sz w:val="22"/>
        </w:rPr>
        <w:t>3.</w:t>
      </w:r>
      <w:r w:rsidRPr="00FC565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7DD1725" w14:textId="67480AF4" w:rsidR="00FC5658" w:rsidRPr="00D15C9C" w:rsidRDefault="00FC5658" w:rsidP="00FA1A9D">
      <w:pPr>
        <w:spacing w:before="120"/>
        <w:rPr>
          <w:rFonts w:ascii="Helvetica" w:hAnsi="Helvetica"/>
          <w:sz w:val="22"/>
        </w:rPr>
      </w:pPr>
      <w:r w:rsidRPr="00D15C9C">
        <w:rPr>
          <w:rFonts w:ascii="Helvetica" w:hAnsi="Helvetica"/>
          <w:sz w:val="22"/>
        </w:rPr>
        <w:t>3.2., 3.3.</w:t>
      </w:r>
    </w:p>
    <w:p w14:paraId="27289167" w14:textId="47C399AB" w:rsidR="00FA1A9D" w:rsidRPr="00FC5658" w:rsidRDefault="00FA1A9D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b/>
          <w:sz w:val="22"/>
        </w:rPr>
        <w:t>4.</w:t>
      </w:r>
      <w:r w:rsidRPr="00FC565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5EB1076" w14:textId="1C8CF963" w:rsidR="00FC5658" w:rsidRPr="00FC5658" w:rsidRDefault="00FC5658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sz w:val="22"/>
        </w:rPr>
        <w:t>3.3.</w:t>
      </w:r>
    </w:p>
    <w:p w14:paraId="71D6F8BA" w14:textId="1A1B7833" w:rsidR="00FC5658" w:rsidRDefault="00FA1A9D" w:rsidP="00FC5658">
      <w:pPr>
        <w:spacing w:before="120"/>
        <w:rPr>
          <w:rFonts w:ascii="Helvetica" w:hAnsi="Helvetica"/>
          <w:sz w:val="22"/>
          <w:szCs w:val="22"/>
        </w:rPr>
      </w:pPr>
      <w:r w:rsidRPr="00FC5658">
        <w:rPr>
          <w:rFonts w:ascii="Helvetica" w:hAnsi="Helvetica"/>
          <w:b/>
          <w:sz w:val="22"/>
        </w:rPr>
        <w:t>5.</w:t>
      </w:r>
      <w:r w:rsidRPr="00FC5658">
        <w:rPr>
          <w:rFonts w:ascii="Helvetica" w:hAnsi="Helvetica"/>
          <w:sz w:val="22"/>
        </w:rPr>
        <w:t xml:space="preserve"> Will the filming </w:t>
      </w:r>
      <w:r w:rsidRPr="00FC5658">
        <w:rPr>
          <w:rFonts w:ascii="Helvetica" w:hAnsi="Helvetica"/>
          <w:sz w:val="22"/>
          <w:szCs w:val="22"/>
        </w:rPr>
        <w:t>need to take place in multiple locations</w:t>
      </w:r>
      <w:r w:rsidR="001461AF" w:rsidRPr="00FC5658">
        <w:rPr>
          <w:rFonts w:ascii="Helvetica" w:hAnsi="Helvetica"/>
          <w:sz w:val="22"/>
          <w:szCs w:val="22"/>
        </w:rPr>
        <w:t xml:space="preserve"> (greater than walking distance)</w:t>
      </w:r>
      <w:r w:rsidRPr="00FC5658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E14E52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5ABA2048" w:rsidR="00FA1A9D" w:rsidRPr="00FC5658" w:rsidRDefault="00DC058D" w:rsidP="00FC5658">
      <w:pPr>
        <w:pStyle w:val="af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C17E29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FC565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540BFBF8" w:rsidR="00CE10F2" w:rsidRPr="00FC5658" w:rsidRDefault="00BA6EC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O</w:t>
      </w:r>
      <w:r w:rsidR="000D35D9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We implement microCT with </w:t>
      </w:r>
      <w:r w:rsidR="00CB758F">
        <w:rPr>
          <w:rFonts w:ascii="Helvetica" w:hAnsi="Helvetica" w:cs="Helvetica"/>
          <w:sz w:val="22"/>
          <w:szCs w:val="22"/>
        </w:rPr>
        <w:t>p</w:t>
      </w:r>
      <w:r w:rsidR="00CB758F" w:rsidRPr="00CB758F">
        <w:rPr>
          <w:rFonts w:ascii="Helvetica" w:hAnsi="Helvetica" w:cs="Helvetica"/>
          <w:sz w:val="22"/>
          <w:szCs w:val="22"/>
        </w:rPr>
        <w:t xml:space="preserve">hosphotungstic </w:t>
      </w:r>
      <w:r w:rsidR="00CB758F">
        <w:rPr>
          <w:rFonts w:ascii="Helvetica" w:hAnsi="Helvetica" w:cs="Helvetica"/>
          <w:sz w:val="22"/>
          <w:szCs w:val="22"/>
        </w:rPr>
        <w:t>a</w:t>
      </w:r>
      <w:r w:rsidR="00CB758F" w:rsidRPr="00CB758F">
        <w:rPr>
          <w:rFonts w:ascii="Helvetica" w:hAnsi="Helvetica" w:cs="Helvetica"/>
          <w:sz w:val="22"/>
          <w:szCs w:val="22"/>
        </w:rPr>
        <w:t>cid</w:t>
      </w:r>
      <w:r w:rsidR="00CB758F" w:rsidRPr="008478D0">
        <w:rPr>
          <w:rFonts w:asciiTheme="minorHAnsi" w:hAnsiTheme="minorHAnsi" w:cstheme="minorHAnsi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to enhance the soft tissue contrast in the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non-invasive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>ion of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the human orbicularis retaining ligament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a delicate structure 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>within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the orbit area</w:t>
      </w:r>
      <w:r w:rsidR="00FC5658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C5658"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460F642" w14:textId="77777777" w:rsidR="00FD64B9" w:rsidRPr="00FC5658" w:rsidRDefault="00FD64B9" w:rsidP="00FD64B9">
      <w:pPr>
        <w:pStyle w:val="af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4B52600" w14:textId="06659C99" w:rsidR="00336C61" w:rsidRPr="00FC5658" w:rsidRDefault="00FD64B9" w:rsidP="00FC565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C565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22AFE2B5" w:rsidR="00CE10F2" w:rsidRPr="00FC5658" w:rsidRDefault="004B2840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O</w:t>
      </w:r>
      <w:r w:rsidR="000D35D9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This protocol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has been optimized to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aid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researchers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in the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non-invasive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ion of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human soft tissue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and is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simple to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perform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with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reasonable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amount of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expense</w:t>
      </w:r>
      <w:r w:rsidR="00FC5658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C5658"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FC5658" w:rsidRDefault="00FD64B9" w:rsidP="00FD64B9">
      <w:pPr>
        <w:pStyle w:val="af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0FF02ACB" w:rsidR="00336C61" w:rsidRPr="00FC5658" w:rsidRDefault="00FD64B9" w:rsidP="00330F1B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3494088" w:rsidR="00330F1B" w:rsidRPr="006A6324" w:rsidRDefault="00EA60D4" w:rsidP="00C17E29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commentRangeStart w:id="0"/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C528DD">
        <w:rPr>
          <w:rFonts w:ascii="Helvetica" w:hAnsi="Helvetica" w:cs="Arial"/>
          <w:sz w:val="22"/>
          <w:szCs w:val="22"/>
          <w:rPrChange w:id="1" w:author="오제훈" w:date="2019-07-09T14:30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342321">
        <w:rPr>
          <w:rFonts w:ascii="Helvetica" w:hAnsi="Helvetica" w:cs="Arial"/>
          <w:color w:val="FF0000"/>
          <w:sz w:val="22"/>
          <w:szCs w:val="22"/>
          <w:rPrChange w:id="2" w:author="오제훈" w:date="2019-07-26T13:20:00Z">
            <w:rPr>
              <w:rFonts w:ascii="Helvetica" w:hAnsi="Helvetica" w:cs="Arial"/>
              <w:sz w:val="22"/>
              <w:szCs w:val="22"/>
            </w:rPr>
          </w:rPrChange>
        </w:rPr>
        <w:t>at </w:t>
      </w:r>
      <w:ins w:id="3" w:author="오제훈" w:date="2019-07-09T14:29:00Z">
        <w:r w:rsidR="00C528DD" w:rsidRPr="00342321">
          <w:rPr>
            <w:rFonts w:ascii="Helvetica" w:hAnsi="Helvetica" w:cs="Arial"/>
            <w:color w:val="FF0000"/>
            <w:sz w:val="22"/>
            <w:szCs w:val="22"/>
            <w:rPrChange w:id="4" w:author="오제훈" w:date="2019-07-26T13:20:00Z">
              <w:rPr>
                <w:rFonts w:ascii="Helvetica" w:hAnsi="Helvetica" w:cs="Arial"/>
                <w:sz w:val="22"/>
                <w:szCs w:val="22"/>
              </w:rPr>
            </w:rPrChange>
          </w:rPr>
          <w:t>Surgical Anatomy Education Centre at Yonsei University College of Medicine</w:t>
        </w:r>
      </w:ins>
      <w:del w:id="5" w:author="오제훈" w:date="2019-07-09T14:29:00Z">
        <w:r w:rsidR="00CB039A" w:rsidRPr="00342321" w:rsidDel="00C528DD">
          <w:rPr>
            <w:rFonts w:ascii="Helvetica" w:hAnsi="Helvetica" w:cs="Arial"/>
            <w:iCs/>
            <w:color w:val="FF0000"/>
            <w:sz w:val="22"/>
            <w:szCs w:val="22"/>
            <w:highlight w:val="yellow"/>
            <w:rPrChange w:id="6" w:author="오제훈" w:date="2019-07-26T13:20:00Z">
              <w:rPr>
                <w:rFonts w:ascii="Helvetica" w:hAnsi="Helvetica" w:cs="Arial"/>
                <w:iCs/>
                <w:sz w:val="22"/>
                <w:szCs w:val="22"/>
                <w:highlight w:val="yellow"/>
              </w:rPr>
            </w:rPrChange>
          </w:rPr>
          <w:delText>(insert Institutional Name</w:delText>
        </w:r>
      </w:del>
      <w:del w:id="7" w:author="오제훈" w:date="2019-07-09T14:30:00Z">
        <w:r w:rsidR="00CB039A" w:rsidRPr="00342321" w:rsidDel="00C528DD">
          <w:rPr>
            <w:rFonts w:ascii="Helvetica" w:hAnsi="Helvetica" w:cs="Arial"/>
            <w:iCs/>
            <w:color w:val="FF0000"/>
            <w:sz w:val="22"/>
            <w:szCs w:val="22"/>
            <w:highlight w:val="yellow"/>
            <w:rPrChange w:id="8" w:author="오제훈" w:date="2019-07-26T13:20:00Z">
              <w:rPr>
                <w:rFonts w:ascii="Helvetica" w:hAnsi="Helvetica" w:cs="Arial"/>
                <w:iCs/>
                <w:sz w:val="22"/>
                <w:szCs w:val="22"/>
                <w:highlight w:val="yellow"/>
              </w:rPr>
            </w:rPrChange>
          </w:rPr>
          <w:delText>)</w:delText>
        </w:r>
      </w:del>
      <w:r w:rsidR="00CB039A" w:rsidRPr="00342321">
        <w:rPr>
          <w:rFonts w:ascii="Helvetica" w:hAnsi="Helvetica" w:cs="Arial"/>
          <w:iCs/>
          <w:color w:val="FF0000"/>
          <w:sz w:val="22"/>
          <w:szCs w:val="22"/>
          <w:rPrChange w:id="9" w:author="오제훈" w:date="2019-07-26T13:20:00Z">
            <w:rPr>
              <w:rFonts w:ascii="Helvetica" w:hAnsi="Helvetica" w:cs="Arial"/>
              <w:iCs/>
              <w:sz w:val="22"/>
              <w:szCs w:val="22"/>
            </w:rPr>
          </w:rPrChange>
        </w:rPr>
        <w:t>.</w:t>
      </w:r>
      <w:commentRangeEnd w:id="0"/>
      <w:r w:rsidR="00EC04E3" w:rsidRPr="00342321">
        <w:rPr>
          <w:rStyle w:val="ab"/>
          <w:color w:val="FF0000"/>
          <w:lang w:val="x-none" w:eastAsia="x-none"/>
          <w:rPrChange w:id="10" w:author="오제훈" w:date="2019-07-26T13:20:00Z">
            <w:rPr>
              <w:rStyle w:val="ab"/>
              <w:lang w:val="x-none" w:eastAsia="x-none"/>
            </w:rPr>
          </w:rPrChange>
        </w:rPr>
        <w:commentReference w:id="0"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48F814E2" w:rsidR="00CB3360" w:rsidRPr="00FC5658" w:rsidRDefault="002F2597" w:rsidP="00CB3360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FC565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Sample Acquisition</w:t>
      </w:r>
    </w:p>
    <w:p w14:paraId="7D1C1D23" w14:textId="4A95E4FC" w:rsidR="002F2597" w:rsidRDefault="002F2597" w:rsidP="002F2597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obtain the samples, first use a colored pencil </w:t>
      </w:r>
      <w:r w:rsidR="004E41CD">
        <w:rPr>
          <w:rFonts w:ascii="Helvetica" w:hAnsi="Helvetica" w:cstheme="minorHAnsi"/>
          <w:i w:val="0"/>
          <w:sz w:val="22"/>
          <w:szCs w:val="22"/>
        </w:rPr>
        <w:t>to indicate the cutting area</w:t>
      </w:r>
      <w:r w:rsidR="00C17E29">
        <w:rPr>
          <w:rFonts w:ascii="Helvetica" w:hAnsi="Helvetica" w:cstheme="minorHAnsi"/>
          <w:i w:val="0"/>
          <w:sz w:val="22"/>
          <w:szCs w:val="22"/>
        </w:rPr>
        <w:t xml:space="preserve"> on the skin</w:t>
      </w:r>
      <w:r w:rsidR="004E41CD">
        <w:rPr>
          <w:rFonts w:ascii="Helvetica" w:hAnsi="Helvetica" w:cstheme="minorHAnsi"/>
          <w:i w:val="0"/>
          <w:sz w:val="22"/>
          <w:szCs w:val="22"/>
        </w:rPr>
        <w:t xml:space="preserve"> for the sample harvesting </w:t>
      </w:r>
      <w:r w:rsidR="004E41CD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E41CD">
        <w:rPr>
          <w:rFonts w:ascii="Helvetica" w:hAnsi="Helvetica" w:cstheme="minorHAnsi"/>
          <w:i w:val="0"/>
          <w:sz w:val="22"/>
          <w:szCs w:val="22"/>
        </w:rPr>
        <w:t>.</w:t>
      </w:r>
    </w:p>
    <w:p w14:paraId="1B29F473" w14:textId="51D91120" w:rsidR="004E41CD" w:rsidRPr="004E41CD" w:rsidRDefault="004E41CD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</w:t>
      </w:r>
      <w:r w:rsidR="00386F65">
        <w:rPr>
          <w:rFonts w:ascii="Helvetica" w:hAnsi="Helvetica" w:cstheme="minorHAnsi"/>
          <w:i w:val="0"/>
          <w:sz w:val="22"/>
          <w:szCs w:val="22"/>
        </w:rPr>
        <w:t>selecting colored pencil</w:t>
      </w:r>
      <w:bookmarkStart w:id="11" w:name="_Hlk6994604"/>
      <w:bookmarkStart w:id="12" w:name="_Hlk2951257"/>
      <w:r w:rsidR="00D15C9C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B93E4E4" w14:textId="42B11C0C" w:rsidR="00F62B58" w:rsidRPr="003934D6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>Confirm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that the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marked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line extends medially to a medial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[1]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,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laterally to a lateral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[2]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>, superiorly to a superior border of the lower eyelid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[3]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, and inferiorly to 1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centimeter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below the line from the orbital rim</w:t>
      </w:r>
      <w:bookmarkEnd w:id="11"/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[4]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>.</w:t>
      </w:r>
    </w:p>
    <w:p w14:paraId="1F8DE083" w14:textId="5448776D" w:rsidR="004E41CD" w:rsidRPr="003934D6" w:rsidRDefault="003934D6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commentRangeStart w:id="13"/>
      <w:r>
        <w:rPr>
          <w:rFonts w:ascii="Helvetica" w:eastAsiaTheme="majorHAnsi" w:hAnsi="Helvetica" w:cs="Helvetica"/>
          <w:i w:val="0"/>
          <w:sz w:val="22"/>
          <w:szCs w:val="22"/>
        </w:rPr>
        <w:t xml:space="preserve">LAB MEDIA: </w:t>
      </w:r>
      <w:r w:rsidRPr="003934D6">
        <w:rPr>
          <w:rFonts w:ascii="Helvetica" w:eastAsiaTheme="majorHAnsi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eastAsiaTheme="majorHAnsi" w:hAnsi="Helvetica" w:cs="Helvetica"/>
          <w:i w:val="0"/>
          <w:sz w:val="22"/>
          <w:szCs w:val="22"/>
        </w:rPr>
        <w:t xml:space="preserve">: Image of marked lines on cutting area </w:t>
      </w:r>
      <w:commentRangeEnd w:id="13"/>
      <w:r>
        <w:rPr>
          <w:rStyle w:val="ab"/>
          <w:i w:val="0"/>
          <w:lang w:val="x-none" w:eastAsia="x-none"/>
        </w:rPr>
        <w:commentReference w:id="13"/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</w:t>
      </w:r>
      <w:r w:rsidR="004E41CD"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line extending to medial canthus</w:t>
      </w:r>
    </w:p>
    <w:p w14:paraId="73EE9D31" w14:textId="7EC1A57A" w:rsidR="003934D6" w:rsidRPr="003934D6" w:rsidRDefault="003934D6" w:rsidP="006719D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line extending to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lateral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50DB6F41" w14:textId="593A3107" w:rsidR="003934D6" w:rsidRPr="003934D6" w:rsidRDefault="003934D6" w:rsidP="003934D6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line extending to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superior border of lower eyelid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16D29E1E" w14:textId="7ACCF243" w:rsidR="003934D6" w:rsidRPr="003934D6" w:rsidRDefault="003934D6" w:rsidP="003934D6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Video Editor: please emphasize line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extending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1 cm below line from orbital rim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1F93F8A5" w14:textId="4263FAF8" w:rsidR="004E41CD" w:rsidRPr="003934D6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Next, use a blade to cut the facial tissues along the marked line, making sure that the cut is deep enough for the </w:t>
      </w:r>
      <w:r w:rsidR="00B94CF2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blade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tip to touch the bone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[1]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.</w:t>
      </w:r>
    </w:p>
    <w:p w14:paraId="7262E8FA" w14:textId="29B0F2D9" w:rsidR="004E41CD" w:rsidRPr="003934D6" w:rsidRDefault="003934D6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selecting blade </w:t>
      </w:r>
      <w:r w:rsidRPr="00445F1C">
        <w:rPr>
          <w:rFonts w:ascii="Helvetica" w:hAnsi="Helvetica" w:cstheme="minorHAnsi"/>
          <w:i w:val="0"/>
          <w:strike/>
          <w:color w:val="FF0000"/>
          <w:sz w:val="22"/>
          <w:szCs w:val="22"/>
          <w:rPrChange w:id="14" w:author="오제훈" w:date="2019-07-30T23:54:00Z">
            <w:rPr>
              <w:rFonts w:ascii="Helvetica" w:hAnsi="Helvetica" w:cstheme="minorHAnsi"/>
              <w:i w:val="0"/>
              <w:sz w:val="22"/>
              <w:szCs w:val="22"/>
            </w:rPr>
          </w:rPrChange>
        </w:rPr>
        <w:t xml:space="preserve">OR LAB MEDIA: </w:t>
      </w:r>
      <w:r w:rsidR="0084494D" w:rsidRPr="00445F1C">
        <w:rPr>
          <w:rFonts w:ascii="Helvetica" w:eastAsiaTheme="majorHAnsi" w:hAnsi="Helvetica" w:cs="Helvetica"/>
          <w:i w:val="0"/>
          <w:strike/>
          <w:color w:val="FF0000"/>
          <w:sz w:val="22"/>
          <w:szCs w:val="22"/>
          <w:highlight w:val="yellow"/>
          <w:rPrChange w:id="15" w:author="오제훈" w:date="2019-07-30T23:54:00Z">
            <w:rPr>
              <w:rFonts w:ascii="Helvetica" w:eastAsiaTheme="majorHAnsi" w:hAnsi="Helvetica" w:cs="Helvetica"/>
              <w:i w:val="0"/>
              <w:sz w:val="22"/>
              <w:szCs w:val="22"/>
              <w:highlight w:val="yellow"/>
            </w:rPr>
          </w:rPrChange>
        </w:rPr>
        <w:t>To be provided by Authors</w:t>
      </w:r>
      <w:r w:rsidR="0084494D" w:rsidRPr="00445F1C">
        <w:rPr>
          <w:rFonts w:ascii="Helvetica" w:eastAsiaTheme="majorHAnsi" w:hAnsi="Helvetica" w:cs="Helvetica"/>
          <w:i w:val="0"/>
          <w:strike/>
          <w:color w:val="FF0000"/>
          <w:sz w:val="22"/>
          <w:szCs w:val="22"/>
          <w:rPrChange w:id="16" w:author="오제훈" w:date="2019-07-30T23:54:00Z">
            <w:rPr>
              <w:rFonts w:ascii="Helvetica" w:eastAsiaTheme="majorHAnsi" w:hAnsi="Helvetica" w:cs="Helvetica"/>
              <w:i w:val="0"/>
              <w:sz w:val="22"/>
              <w:szCs w:val="22"/>
            </w:rPr>
          </w:rPrChange>
        </w:rPr>
        <w:t xml:space="preserve">: </w:t>
      </w:r>
      <w:r w:rsidRPr="00445F1C">
        <w:rPr>
          <w:rFonts w:ascii="Helvetica" w:hAnsi="Helvetica" w:cstheme="minorHAnsi"/>
          <w:i w:val="0"/>
          <w:strike/>
          <w:color w:val="FF0000"/>
          <w:sz w:val="22"/>
          <w:szCs w:val="22"/>
          <w:rPrChange w:id="17" w:author="오제훈" w:date="2019-07-30T23:54:00Z">
            <w:rPr>
              <w:rFonts w:ascii="Helvetica" w:hAnsi="Helvetica" w:cstheme="minorHAnsi"/>
              <w:i w:val="0"/>
              <w:sz w:val="22"/>
              <w:szCs w:val="22"/>
            </w:rPr>
          </w:rPrChange>
        </w:rPr>
        <w:t>Image</w:t>
      </w:r>
      <w:r w:rsidR="0084494D" w:rsidRPr="00445F1C">
        <w:rPr>
          <w:rFonts w:ascii="Helvetica" w:hAnsi="Helvetica" w:cstheme="minorHAnsi"/>
          <w:i w:val="0"/>
          <w:strike/>
          <w:color w:val="FF0000"/>
          <w:sz w:val="22"/>
          <w:szCs w:val="22"/>
          <w:rPrChange w:id="18" w:author="오제훈" w:date="2019-07-30T23:54:00Z">
            <w:rPr>
              <w:rFonts w:ascii="Helvetica" w:hAnsi="Helvetica" w:cstheme="minorHAnsi"/>
              <w:i w:val="0"/>
              <w:sz w:val="22"/>
              <w:szCs w:val="22"/>
            </w:rPr>
          </w:rPrChange>
        </w:rPr>
        <w:t xml:space="preserve"> of blade making incision/deep enough to touch one OR LAB MEDIA: </w:t>
      </w:r>
      <w:r w:rsidR="0084494D" w:rsidRPr="00445F1C">
        <w:rPr>
          <w:rFonts w:ascii="Helvetica" w:eastAsiaTheme="majorHAnsi" w:hAnsi="Helvetica" w:cs="Helvetica"/>
          <w:i w:val="0"/>
          <w:strike/>
          <w:color w:val="FF0000"/>
          <w:sz w:val="22"/>
          <w:szCs w:val="22"/>
          <w:highlight w:val="yellow"/>
          <w:rPrChange w:id="19" w:author="오제훈" w:date="2019-07-30T23:54:00Z">
            <w:rPr>
              <w:rFonts w:ascii="Helvetica" w:eastAsiaTheme="majorHAnsi" w:hAnsi="Helvetica" w:cs="Helvetica"/>
              <w:i w:val="0"/>
              <w:sz w:val="22"/>
              <w:szCs w:val="22"/>
              <w:highlight w:val="yellow"/>
            </w:rPr>
          </w:rPrChange>
        </w:rPr>
        <w:t>To be provided by Authors</w:t>
      </w:r>
      <w:r w:rsidR="0084494D" w:rsidRPr="00445F1C">
        <w:rPr>
          <w:rFonts w:ascii="Helvetica" w:eastAsiaTheme="majorHAnsi" w:hAnsi="Helvetica" w:cs="Helvetica"/>
          <w:i w:val="0"/>
          <w:strike/>
          <w:color w:val="FF0000"/>
          <w:sz w:val="22"/>
          <w:szCs w:val="22"/>
          <w:rPrChange w:id="20" w:author="오제훈" w:date="2019-07-30T23:54:00Z">
            <w:rPr>
              <w:rFonts w:ascii="Helvetica" w:eastAsiaTheme="majorHAnsi" w:hAnsi="Helvetica" w:cs="Helvetica"/>
              <w:i w:val="0"/>
              <w:sz w:val="22"/>
              <w:szCs w:val="22"/>
            </w:rPr>
          </w:rPrChange>
        </w:rPr>
        <w:t xml:space="preserve">: </w:t>
      </w:r>
      <w:r w:rsidR="0084494D" w:rsidRPr="00445F1C">
        <w:rPr>
          <w:rFonts w:ascii="Helvetica" w:hAnsi="Helvetica" w:cstheme="minorHAnsi"/>
          <w:i w:val="0"/>
          <w:strike/>
          <w:color w:val="FF0000"/>
          <w:sz w:val="22"/>
          <w:szCs w:val="22"/>
          <w:rPrChange w:id="21" w:author="오제훈" w:date="2019-07-30T23:54:00Z">
            <w:rPr>
              <w:rFonts w:ascii="Helvetica" w:hAnsi="Helvetica" w:cstheme="minorHAnsi"/>
              <w:i w:val="0"/>
              <w:sz w:val="22"/>
              <w:szCs w:val="22"/>
            </w:rPr>
          </w:rPrChange>
        </w:rPr>
        <w:t>Illustration of incision being made</w:t>
      </w:r>
      <w:bookmarkStart w:id="22" w:name="_GoBack"/>
      <w:bookmarkEnd w:id="22"/>
    </w:p>
    <w:p w14:paraId="4D0D2162" w14:textId="39925E7F" w:rsidR="00F62B58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The harvested sample </w:t>
      </w:r>
      <w:bookmarkEnd w:id="12"/>
      <w:r>
        <w:rPr>
          <w:rFonts w:ascii="Helvetica" w:hAnsi="Helvetica" w:cstheme="minorHAnsi"/>
          <w:i w:val="0"/>
          <w:sz w:val="22"/>
          <w:szCs w:val="22"/>
        </w:rPr>
        <w:t>must</w:t>
      </w:r>
      <w:r w:rsidR="00F62B58" w:rsidRPr="004E41CD">
        <w:rPr>
          <w:rFonts w:ascii="Helvetica" w:hAnsi="Helvetica" w:cs="Helvetica"/>
          <w:i w:val="0"/>
          <w:sz w:val="22"/>
          <w:szCs w:val="22"/>
        </w:rPr>
        <w:t xml:space="preserve"> include the skin, subcutaneous tissue, muscle, fat, and periosteum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4E41CD">
        <w:rPr>
          <w:rFonts w:ascii="Helvetica" w:hAnsi="Helvetica" w:cs="Helvetica"/>
          <w:i w:val="0"/>
          <w:sz w:val="22"/>
          <w:szCs w:val="22"/>
        </w:rPr>
        <w:t>.</w:t>
      </w:r>
    </w:p>
    <w:p w14:paraId="3F400129" w14:textId="1F574FE7" w:rsidR="004E41CD" w:rsidRPr="004F20D4" w:rsidRDefault="004E41CD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Side view of harvested sample </w:t>
      </w:r>
      <w:r w:rsidRPr="004E41CD">
        <w:rPr>
          <w:rFonts w:ascii="Helvetica" w:hAnsi="Helvetica" w:cs="Helvetica"/>
          <w:color w:val="4472C4" w:themeColor="accent1"/>
          <w:sz w:val="22"/>
          <w:szCs w:val="22"/>
        </w:rPr>
        <w:t>Video Editor: please emphasize skin, subcutaneous tissue, muscle, fat, and periosteum when mentioned</w:t>
      </w:r>
    </w:p>
    <w:p w14:paraId="574DC4A8" w14:textId="77777777" w:rsidR="004F20D4" w:rsidRPr="004F20D4" w:rsidRDefault="004F20D4" w:rsidP="004F20D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Upon collection, immediately fix the sample in 10% formalin for 5-7 days at room temperature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3A10178" w14:textId="25ADA190" w:rsidR="004F20D4" w:rsidRPr="004F20D4" w:rsidRDefault="004F20D4" w:rsidP="004F20D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Sample being placed into formalin </w:t>
      </w:r>
    </w:p>
    <w:p w14:paraId="111BE370" w14:textId="4AC2147D" w:rsidR="004F20D4" w:rsidRPr="007E1771" w:rsidRDefault="004F20D4" w:rsidP="007E1771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lastRenderedPageBreak/>
        <w:t xml:space="preserve">Staining and </w:t>
      </w:r>
      <w:r w:rsidRPr="004F20D4">
        <w:rPr>
          <w:rFonts w:ascii="Helvetica" w:hAnsi="Helvetica" w:cs="Helvetica"/>
          <w:b/>
          <w:i w:val="0"/>
          <w:sz w:val="22"/>
          <w:szCs w:val="22"/>
        </w:rPr>
        <w:t>Phosphotungstic</w:t>
      </w:r>
      <w:r w:rsidRPr="004F20D4">
        <w:rPr>
          <w:rFonts w:ascii="Helvetica" w:eastAsia="Arial" w:hAnsi="Helvetica" w:cs="Helvetica"/>
          <w:b/>
          <w:i w:val="0"/>
          <w:sz w:val="22"/>
          <w:szCs w:val="22"/>
        </w:rPr>
        <w:t xml:space="preserve"> Acid</w:t>
      </w:r>
      <w:r w:rsidRPr="009B4127">
        <w:rPr>
          <w:rFonts w:asciiTheme="minorHAnsi" w:eastAsia="Arial" w:hAnsiTheme="minorHAnsi" w:cstheme="minorHAnsi"/>
        </w:rPr>
        <w:t xml:space="preserve"> </w:t>
      </w:r>
      <w:r w:rsidRPr="004F20D4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(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PTA) Preparation</w:t>
      </w:r>
      <w:r w:rsidR="007E1771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and 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Micro</w:t>
      </w:r>
      <w:r w:rsidR="00C17E29">
        <w:rPr>
          <w:rFonts w:ascii="Helvetica" w:hAnsi="Helvetica" w:cs="Helvetica"/>
          <w:b/>
          <w:i w:val="0"/>
          <w:sz w:val="22"/>
          <w:szCs w:val="22"/>
        </w:rPr>
        <w:t>-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C</w:t>
      </w:r>
      <w:r w:rsidR="007E1771">
        <w:rPr>
          <w:rFonts w:ascii="Helvetica" w:hAnsi="Helvetica" w:cs="Helvetica"/>
          <w:b/>
          <w:i w:val="0"/>
          <w:sz w:val="22"/>
          <w:szCs w:val="22"/>
        </w:rPr>
        <w:t xml:space="preserve">omputed 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T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omography (</w:t>
      </w:r>
      <w:r w:rsidR="00C17E29">
        <w:rPr>
          <w:rFonts w:ascii="Helvetica" w:hAnsi="Helvetica" w:cs="Helvetica"/>
          <w:b/>
          <w:i w:val="0"/>
          <w:sz w:val="22"/>
          <w:szCs w:val="22"/>
        </w:rPr>
        <w:t>micro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CT)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S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canning</w:t>
      </w:r>
    </w:p>
    <w:p w14:paraId="120445F7" w14:textId="49EAFF7E" w:rsidR="004F20D4" w:rsidRDefault="004F20D4" w:rsidP="004F20D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the end of the fixation</w:t>
      </w:r>
      <w:r w:rsidR="00B94CF2">
        <w:rPr>
          <w:rFonts w:ascii="Helvetica" w:hAnsi="Helvetica" w:cs="Helvetica"/>
          <w:i w:val="0"/>
          <w:sz w:val="22"/>
          <w:szCs w:val="22"/>
        </w:rPr>
        <w:t xml:space="preserve"> period</w:t>
      </w:r>
      <w:r>
        <w:rPr>
          <w:rFonts w:ascii="Helvetica" w:hAnsi="Helvetica" w:cs="Helvetica"/>
          <w:i w:val="0"/>
          <w:sz w:val="22"/>
          <w:szCs w:val="22"/>
        </w:rPr>
        <w:t xml:space="preserve">, slice the sample into three, 5-7-millimeter-thick pieces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a needle </w:t>
      </w:r>
      <w:r w:rsidR="00B94CF2">
        <w:rPr>
          <w:rFonts w:ascii="Helvetica" w:hAnsi="Helvetica" w:cs="Helvetica"/>
          <w:i w:val="0"/>
          <w:sz w:val="22"/>
          <w:szCs w:val="22"/>
        </w:rPr>
        <w:t>and</w:t>
      </w:r>
      <w:r>
        <w:rPr>
          <w:rFonts w:ascii="Helvetica" w:hAnsi="Helvetica" w:cs="Helvetica"/>
          <w:i w:val="0"/>
          <w:sz w:val="22"/>
          <w:szCs w:val="22"/>
        </w:rPr>
        <w:t xml:space="preserve"> black thread to sew the</w:t>
      </w:r>
      <w:r w:rsidRPr="004F20D4">
        <w:rPr>
          <w:rFonts w:ascii="Helvetica" w:hAnsi="Helvetica" w:cs="Helvetica"/>
          <w:sz w:val="22"/>
          <w:szCs w:val="22"/>
        </w:rPr>
        <w:t xml:space="preserve"> </w:t>
      </w:r>
      <w:r w:rsidRPr="004F20D4">
        <w:rPr>
          <w:rFonts w:ascii="Helvetica" w:hAnsi="Helvetica" w:cs="Helvetica"/>
          <w:i w:val="0"/>
          <w:sz w:val="22"/>
          <w:szCs w:val="22"/>
        </w:rPr>
        <w:t xml:space="preserve">superolateral side of each </w:t>
      </w:r>
      <w:r>
        <w:rPr>
          <w:rFonts w:ascii="Helvetica" w:hAnsi="Helvetica" w:cs="Helvetica"/>
          <w:i w:val="0"/>
          <w:sz w:val="22"/>
          <w:szCs w:val="22"/>
        </w:rPr>
        <w:t>sample such that the direction of the sample can be determined at later time point</w:t>
      </w:r>
      <w:r w:rsidR="00C17E29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31AFF6C" w14:textId="266BBC57" w:rsidR="004F20D4" w:rsidRDefault="004F20D4" w:rsidP="004F20D4">
      <w:pPr>
        <w:pStyle w:val="a3"/>
        <w:numPr>
          <w:ilvl w:val="2"/>
          <w:numId w:val="12"/>
        </w:numPr>
        <w:spacing w:before="360"/>
        <w:outlineLvl w:val="0"/>
        <w:rPr>
          <w:ins w:id="23" w:author="오제훈" w:date="2019-07-29T14:53:00Z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cutting slices</w:t>
      </w:r>
    </w:p>
    <w:p w14:paraId="0E250DBB" w14:textId="7F7BD46E" w:rsidR="003F7A25" w:rsidRPr="00794157" w:rsidRDefault="003F7A25">
      <w:pPr>
        <w:pStyle w:val="a3"/>
        <w:spacing w:before="360"/>
        <w:ind w:left="1368"/>
        <w:outlineLvl w:val="0"/>
        <w:rPr>
          <w:rFonts w:ascii="Helvetica" w:hAnsi="Helvetica" w:cs="Helvetica"/>
          <w:i w:val="0"/>
          <w:color w:val="FF0000"/>
          <w:sz w:val="22"/>
          <w:szCs w:val="22"/>
          <w:lang w:eastAsia="ko-KR"/>
          <w:rPrChange w:id="24" w:author="오제훈" w:date="2019-07-29T14:56:00Z">
            <w:rPr>
              <w:rFonts w:ascii="Helvetica" w:hAnsi="Helvetica" w:cs="Helvetica"/>
              <w:i w:val="0"/>
              <w:sz w:val="22"/>
              <w:szCs w:val="22"/>
              <w:lang w:eastAsia="ko-KR"/>
            </w:rPr>
          </w:rPrChange>
        </w:rPr>
        <w:pPrChange w:id="25" w:author="오제훈" w:date="2019-07-29T14:53:00Z">
          <w:pPr>
            <w:pStyle w:val="a3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26" w:author="오제훈" w:date="2019-07-29T14:53:00Z">
        <w:r w:rsidRP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27" w:author="오제훈" w:date="2019-07-29T14:5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(*</w:t>
        </w:r>
      </w:ins>
      <w:ins w:id="28" w:author="오제훈" w:date="2019-07-29T15:00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W</w:t>
        </w:r>
      </w:ins>
      <w:ins w:id="29" w:author="오제훈" w:date="2019-07-29T14:54:00Z">
        <w:r w:rsidRP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30" w:author="오제훈" w:date="2019-07-29T14:5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e had only one sample </w:t>
        </w:r>
      </w:ins>
      <w:ins w:id="31" w:author="오제훈" w:date="2019-07-29T14:56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to be cut and the last pie</w:t>
        </w:r>
      </w:ins>
      <w:ins w:id="32" w:author="오제훈" w:date="2019-07-29T14:57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ce of cut sample was too </w:t>
        </w:r>
      </w:ins>
      <w:ins w:id="33" w:author="오제훈" w:date="2019-07-29T15:00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t</w:t>
        </w:r>
      </w:ins>
      <w:ins w:id="34" w:author="오제훈" w:date="2019-07-29T15:01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hin</w:t>
        </w:r>
      </w:ins>
      <w:ins w:id="35" w:author="오제훈" w:date="2019-07-29T14:57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 by my mistake</w:t>
        </w:r>
      </w:ins>
      <w:ins w:id="36" w:author="오제훈" w:date="2019-07-29T14:54:00Z">
        <w:r w:rsidRP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37" w:author="오제훈" w:date="2019-07-29T14:5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, </w:t>
        </w:r>
      </w:ins>
      <w:ins w:id="38" w:author="오제훈" w:date="2019-07-29T15:01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so </w:t>
        </w:r>
      </w:ins>
      <w:ins w:id="39" w:author="오제훈" w:date="2019-07-29T14:54:00Z">
        <w:r w:rsidRP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40" w:author="오제훈" w:date="2019-07-29T14:5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we </w:t>
        </w:r>
      </w:ins>
      <w:ins w:id="41" w:author="오제훈" w:date="2019-07-29T14:58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ex</w:t>
        </w:r>
      </w:ins>
      <w:ins w:id="42" w:author="오제훈" w:date="2019-07-29T14:54:00Z">
        <w:r w:rsidRP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43" w:author="오제훈" w:date="2019-07-29T14:5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changed the last pi</w:t>
        </w:r>
      </w:ins>
      <w:ins w:id="44" w:author="오제훈" w:date="2019-07-29T14:57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ece </w:t>
        </w:r>
      </w:ins>
      <w:ins w:id="45" w:author="오제훈" w:date="2019-07-29T14:55:00Z">
        <w:r w:rsidRP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46" w:author="오제훈" w:date="2019-07-29T14:5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from another sample</w:t>
        </w:r>
      </w:ins>
      <w:ins w:id="47" w:author="오제훈" w:date="2019-07-29T15:01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 after this scene</w:t>
        </w:r>
      </w:ins>
      <w:ins w:id="48" w:author="오제훈" w:date="2019-07-29T14:56:00Z">
        <w:r w:rsidR="00794157" w:rsidRP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49" w:author="오제훈" w:date="2019-07-29T14:5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.)</w:t>
        </w:r>
      </w:ins>
    </w:p>
    <w:p w14:paraId="6767885B" w14:textId="77777777" w:rsidR="00F340B2" w:rsidRDefault="004F20D4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Sample being sewed</w:t>
      </w:r>
    </w:p>
    <w:p w14:paraId="29C5B94D" w14:textId="0E9C8E52" w:rsidR="00F340B2" w:rsidRPr="00C17E29" w:rsidRDefault="00F62B58" w:rsidP="00C17E2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F340B2">
        <w:rPr>
          <w:rFonts w:ascii="Helvetica" w:hAnsi="Helvetica" w:cs="Helvetica"/>
          <w:i w:val="0"/>
          <w:sz w:val="22"/>
          <w:szCs w:val="22"/>
        </w:rPr>
        <w:t>Dehydrate the sample</w:t>
      </w:r>
      <w:r w:rsidR="00F340B2">
        <w:rPr>
          <w:rFonts w:ascii="Helvetica" w:hAnsi="Helvetica" w:cs="Helvetica"/>
          <w:i w:val="0"/>
          <w:sz w:val="22"/>
          <w:szCs w:val="22"/>
        </w:rPr>
        <w:t>s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in a</w:t>
      </w:r>
      <w:r w:rsidR="00F340B2">
        <w:rPr>
          <w:rFonts w:ascii="Helvetica" w:hAnsi="Helvetica" w:cs="Helvetica"/>
          <w:i w:val="0"/>
          <w:sz w:val="22"/>
          <w:szCs w:val="22"/>
        </w:rPr>
        <w:t>n ascending ethanol concentration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series </w:t>
      </w:r>
      <w:r w:rsidR="00F340B2">
        <w:rPr>
          <w:rFonts w:ascii="Helvetica" w:hAnsi="Helvetica" w:cs="Helvetica"/>
          <w:i w:val="0"/>
          <w:sz w:val="22"/>
          <w:szCs w:val="22"/>
        </w:rPr>
        <w:t xml:space="preserve">for 1 day per concentration </w:t>
      </w:r>
      <w:r w:rsidR="00F340B2"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C17E29">
        <w:rPr>
          <w:rFonts w:ascii="Helvetica" w:hAnsi="Helvetica" w:cs="Helvetica"/>
          <w:i w:val="0"/>
          <w:sz w:val="22"/>
          <w:szCs w:val="22"/>
        </w:rPr>
        <w:t>,</w:t>
      </w:r>
      <w:r w:rsidR="00C17E29" w:rsidRP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l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>eav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samples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in the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70% ethanol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solution 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until their staining </w:t>
      </w:r>
      <w:r w:rsidR="00C17E29" w:rsidRPr="00FC565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 w:rsidR="00C17E2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2</w:t>
      </w:r>
      <w:r w:rsidR="00C17E29" w:rsidRPr="00FC565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0845D65" w14:textId="31A4C644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adding sample(s) to ethanol, with stock ethanol container visible in frame 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>Videographer: Important step</w:t>
      </w:r>
      <w:r w:rsidR="00D15C9C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 w:rsidRPr="00F340B2">
        <w:rPr>
          <w:rFonts w:ascii="Helvetica" w:hAnsi="Helvetica" w:cs="Helvetica"/>
          <w:b/>
          <w:i w:val="0"/>
          <w:sz w:val="22"/>
          <w:szCs w:val="22"/>
        </w:rPr>
        <w:t>30% -&gt; 50% -&gt; 70%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BD5216F" w14:textId="34E947F1" w:rsidR="00F340B2" w:rsidRDefault="00C17E29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Shot of sample in 70% ethanol, </w:t>
      </w:r>
      <w:r w:rsidR="00F340B2">
        <w:rPr>
          <w:rFonts w:ascii="Helvetica" w:hAnsi="Helvetica" w:cs="Helvetica"/>
          <w:i w:val="0"/>
          <w:sz w:val="22"/>
          <w:szCs w:val="22"/>
        </w:rPr>
        <w:t>with 70% ethanol container label visible in frame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 step</w:t>
      </w:r>
    </w:p>
    <w:p w14:paraId="55E15A24" w14:textId="3EE5DC5C" w:rsidR="00F340B2" w:rsidRDefault="00F340B2" w:rsidP="00F340B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One week before the microcomputed tomography scanning is schedule</w:t>
      </w:r>
      <w:r w:rsidR="00827367">
        <w:rPr>
          <w:rFonts w:ascii="Helvetica" w:hAnsi="Helvetica" w:cs="Helvetica"/>
          <w:i w:val="0"/>
          <w:sz w:val="22"/>
          <w:szCs w:val="22"/>
        </w:rPr>
        <w:t>d</w:t>
      </w:r>
      <w:r>
        <w:rPr>
          <w:rFonts w:ascii="Helvetica" w:hAnsi="Helvetica" w:cs="Helvetica"/>
          <w:i w:val="0"/>
          <w:sz w:val="22"/>
          <w:szCs w:val="22"/>
        </w:rPr>
        <w:t xml:space="preserve">, add </w:t>
      </w:r>
      <w:del w:id="50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51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0</w:delText>
        </w:r>
      </w:del>
      <w:ins w:id="52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53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2</w:t>
        </w:r>
      </w:ins>
      <w:r w:rsidRPr="0002222D">
        <w:rPr>
          <w:rFonts w:ascii="Helvetica" w:hAnsi="Helvetica" w:cs="Helvetica"/>
          <w:i w:val="0"/>
          <w:color w:val="FF0000"/>
          <w:sz w:val="22"/>
          <w:szCs w:val="22"/>
          <w:rPrChange w:id="54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.</w:t>
      </w:r>
      <w:del w:id="55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56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7 </w:delText>
        </w:r>
      </w:del>
      <w:ins w:id="57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58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1</w:t>
        </w:r>
        <w:r w:rsidR="0002222D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 xml:space="preserve">grams of PTA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(P-T-A)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del w:id="59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60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70 </w:delText>
        </w:r>
      </w:del>
      <w:ins w:id="61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62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210</w:t>
        </w:r>
        <w:r w:rsidR="0002222D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>milliliters of 70% ethanol</w:t>
      </w:r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63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per sample slice</w:t>
      </w:r>
      <w:r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64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7E1771">
        <w:rPr>
          <w:rFonts w:ascii="Helvetica" w:hAnsi="Helvetica" w:cs="Helvetica"/>
          <w:i w:val="0"/>
          <w:sz w:val="22"/>
          <w:szCs w:val="22"/>
        </w:rPr>
        <w:t>place the</w:t>
      </w:r>
      <w:r>
        <w:rPr>
          <w:rFonts w:ascii="Helvetica" w:hAnsi="Helvetica" w:cs="Helvetica"/>
          <w:i w:val="0"/>
          <w:sz w:val="22"/>
          <w:szCs w:val="22"/>
        </w:rPr>
        <w:t xml:space="preserve"> solution</w:t>
      </w:r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65" w:author="오제훈" w:date="2019-07-26T13:22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on a shaker at 55-60 rotations per minute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12A88B1" w14:textId="13523733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adding PTA to ethanol, with PTA </w:t>
      </w:r>
      <w:ins w:id="66" w:author="오제훈" w:date="2019-07-26T14:51:00Z">
        <w:r w:rsidR="00CA42AF" w:rsidRPr="00CA42AF">
          <w:rPr>
            <w:rFonts w:ascii="Helvetica" w:hAnsi="Helvetica" w:cs="Helvetica"/>
            <w:i w:val="0"/>
            <w:color w:val="FF0000"/>
            <w:sz w:val="22"/>
            <w:szCs w:val="22"/>
            <w:rPrChange w:id="67" w:author="오제훈" w:date="2019-07-26T14:5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po</w:t>
        </w:r>
      </w:ins>
      <w:ins w:id="68" w:author="오제훈" w:date="2019-07-26T14:52:00Z">
        <w:r w:rsidR="00CA42AF" w:rsidRPr="00CA42AF">
          <w:rPr>
            <w:rFonts w:ascii="Helvetica" w:hAnsi="Helvetica" w:cs="Helvetica"/>
            <w:i w:val="0"/>
            <w:color w:val="FF0000"/>
            <w:sz w:val="22"/>
            <w:szCs w:val="22"/>
            <w:rPrChange w:id="69" w:author="오제훈" w:date="2019-07-26T14:5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wder</w:t>
        </w:r>
        <w:r w:rsidR="00CA42AF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 xml:space="preserve">and ethanol </w:t>
      </w:r>
      <w:del w:id="70" w:author="오제훈" w:date="2019-07-26T15:22:00Z">
        <w:r w:rsidRPr="00687BFC" w:rsidDel="00687BFC">
          <w:rPr>
            <w:rFonts w:ascii="Helvetica" w:hAnsi="Helvetica" w:cs="Helvetica"/>
            <w:i w:val="0"/>
            <w:color w:val="FF0000"/>
            <w:sz w:val="22"/>
            <w:szCs w:val="22"/>
            <w:rPrChange w:id="71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container</w:delText>
        </w:r>
      </w:del>
      <w:ins w:id="72" w:author="오제훈" w:date="2019-07-26T15:22:00Z">
        <w:r w:rsidR="00687BFC" w:rsidRPr="00687BFC">
          <w:rPr>
            <w:rFonts w:ascii="Helvetica" w:hAnsi="Helvetica" w:cs="Helvetica"/>
            <w:i w:val="0"/>
            <w:color w:val="FF0000"/>
            <w:sz w:val="22"/>
            <w:szCs w:val="22"/>
            <w:rPrChange w:id="73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flask</w:t>
        </w:r>
      </w:ins>
      <w:del w:id="74" w:author="오제훈" w:date="2019-07-26T15:22:00Z">
        <w:r w:rsidDel="00687BFC">
          <w:rPr>
            <w:rFonts w:ascii="Helvetica" w:hAnsi="Helvetica" w:cs="Helvetica"/>
            <w:i w:val="0"/>
            <w:sz w:val="22"/>
            <w:szCs w:val="22"/>
          </w:rPr>
          <w:delText>s</w:delText>
        </w:r>
      </w:del>
      <w:r>
        <w:rPr>
          <w:rFonts w:ascii="Helvetica" w:hAnsi="Helvetica" w:cs="Helvetica"/>
          <w:i w:val="0"/>
          <w:sz w:val="22"/>
          <w:szCs w:val="22"/>
        </w:rPr>
        <w:t xml:space="preserve"> visible in frame</w:t>
      </w:r>
      <w:r w:rsidR="00D15C9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>Videographer: Important</w:t>
      </w:r>
      <w:r w:rsidR="00D15C9C">
        <w:rPr>
          <w:rFonts w:ascii="Helvetica" w:hAnsi="Helvetica" w:cs="Helvetica"/>
          <w:iCs/>
          <w:color w:val="4472C4" w:themeColor="accent1"/>
          <w:sz w:val="22"/>
          <w:szCs w:val="22"/>
        </w:rPr>
        <w:t>/difficult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step</w:t>
      </w:r>
    </w:p>
    <w:p w14:paraId="0F9468D3" w14:textId="37D18BE8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Shot of </w:t>
      </w:r>
      <w:del w:id="75" w:author="오제훈" w:date="2019-07-26T15:22:00Z">
        <w:r w:rsidRPr="00687BFC" w:rsidDel="00687BFC">
          <w:rPr>
            <w:rFonts w:ascii="Helvetica" w:hAnsi="Helvetica" w:cs="Helvetica"/>
            <w:i w:val="0"/>
            <w:color w:val="FF0000"/>
            <w:sz w:val="22"/>
            <w:szCs w:val="22"/>
            <w:rPrChange w:id="76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container</w:delText>
        </w:r>
      </w:del>
      <w:ins w:id="77" w:author="오제훈" w:date="2019-07-26T15:22:00Z">
        <w:r w:rsidR="00687BFC" w:rsidRPr="00687BFC">
          <w:rPr>
            <w:rFonts w:ascii="Helvetica" w:hAnsi="Helvetica" w:cs="Helvetica"/>
            <w:i w:val="0"/>
            <w:color w:val="FF0000"/>
            <w:sz w:val="22"/>
            <w:szCs w:val="22"/>
            <w:rPrChange w:id="78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flask</w:t>
        </w:r>
      </w:ins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79" w:author="오제훈" w:date="2019-07-26T13:23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(s)</w:t>
      </w:r>
      <w:r>
        <w:rPr>
          <w:rFonts w:ascii="Helvetica" w:hAnsi="Helvetica" w:cs="Helvetica"/>
          <w:i w:val="0"/>
          <w:sz w:val="22"/>
          <w:szCs w:val="22"/>
        </w:rPr>
        <w:t xml:space="preserve"> on shaker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</w:t>
      </w:r>
      <w:r w:rsidR="00D15C9C">
        <w:rPr>
          <w:rFonts w:ascii="Helvetica" w:hAnsi="Helvetica" w:cs="Helvetica"/>
          <w:iCs/>
          <w:color w:val="4472C4" w:themeColor="accent1"/>
          <w:sz w:val="22"/>
          <w:szCs w:val="22"/>
        </w:rPr>
        <w:t>/difficult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step</w:t>
      </w:r>
    </w:p>
    <w:p w14:paraId="2E75A677" w14:textId="1F288CC4" w:rsidR="007E1771" w:rsidRDefault="0025201A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ins w:id="80" w:author="오제훈" w:date="2019-07-26T13:46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81" w:author="오제훈" w:date="2019-07-26T13:4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Prepare </w:t>
        </w:r>
      </w:ins>
      <w:ins w:id="82" w:author="오제훈" w:date="2019-07-26T15:27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>three</w:t>
        </w:r>
      </w:ins>
      <w:ins w:id="83" w:author="오제훈" w:date="2019-07-26T13:46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84" w:author="오제훈" w:date="2019-07-26T13:4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70 ml plastic containers for each sliced piece. </w:t>
        </w:r>
      </w:ins>
      <w:r w:rsidR="007E1771">
        <w:rPr>
          <w:rFonts w:ascii="Helvetica" w:hAnsi="Helvetica" w:cs="Helvetica"/>
          <w:i w:val="0"/>
          <w:sz w:val="22"/>
          <w:szCs w:val="22"/>
        </w:rPr>
        <w:t>When the dye has dissolved into the alcohol solution,</w:t>
      </w:r>
      <w:ins w:id="85" w:author="오제훈" w:date="2019-07-26T13:47:00Z">
        <w:r>
          <w:rPr>
            <w:rFonts w:ascii="Helvetica" w:hAnsi="Helvetica" w:cs="Helvetica"/>
            <w:i w:val="0"/>
            <w:sz w:val="22"/>
            <w:szCs w:val="22"/>
          </w:rPr>
          <w:t xml:space="preserve"> </w:t>
        </w:r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86" w:author="오제훈" w:date="2019-07-26T13:49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fill the containers with the</w:t>
        </w:r>
      </w:ins>
      <w:ins w:id="87" w:author="오제훈" w:date="2019-07-26T15:24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88" w:author="오제훈" w:date="2019-07-26T13:47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89" w:author="오제훈" w:date="2019-07-26T13:49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solution.</w:t>
        </w:r>
      </w:ins>
      <w:ins w:id="90" w:author="오제훈" w:date="2019-07-26T15:30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  <w:r w:rsidR="00687BFC" w:rsidRPr="00687BF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91" w:author="오제훈" w:date="2019-07-26T15:30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[3</w:t>
        </w:r>
      </w:ins>
      <w:ins w:id="92" w:author="오제훈" w:date="2019-07-29T14:49:00Z">
        <w:r w:rsidR="00FF6CBC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.3.1</w:t>
        </w:r>
        <w:r w:rsidR="00FF6CBC">
          <w:rPr>
            <w:rFonts w:ascii="Helvetica" w:hAnsi="Helvetica" w:cs="Helvetica" w:hint="eastAsia"/>
            <w:b/>
            <w:i w:val="0"/>
            <w:color w:val="FF0000"/>
            <w:sz w:val="22"/>
            <w:szCs w:val="22"/>
            <w:lang w:eastAsia="ko-KR"/>
          </w:rPr>
          <w:t>a</w:t>
        </w:r>
        <w:r w:rsidR="00FF6CBC">
          <w:rPr>
            <w:rFonts w:ascii="Helvetica" w:hAnsi="Helvetica" w:cs="Helvetica"/>
            <w:b/>
            <w:i w:val="0"/>
            <w:color w:val="FF0000"/>
            <w:sz w:val="22"/>
            <w:szCs w:val="22"/>
            <w:lang w:eastAsia="ko-KR"/>
          </w:rPr>
          <w:t>.</w:t>
        </w:r>
      </w:ins>
      <w:ins w:id="93" w:author="오제훈" w:date="2019-07-26T15:30:00Z">
        <w:r w:rsidR="00687BFC" w:rsidRPr="00687BF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94" w:author="오제훈" w:date="2019-07-26T15:30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]</w:t>
        </w:r>
      </w:ins>
      <w:r w:rsidR="007E1771" w:rsidRPr="0025201A">
        <w:rPr>
          <w:rFonts w:ascii="Helvetica" w:hAnsi="Helvetica" w:cs="Helvetica"/>
          <w:i w:val="0"/>
          <w:color w:val="FF0000"/>
          <w:sz w:val="22"/>
          <w:szCs w:val="22"/>
          <w:rPrChange w:id="95" w:author="오제훈" w:date="2019-07-26T13:49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</w:t>
      </w:r>
      <w:ins w:id="96" w:author="오제훈" w:date="2019-07-26T13:49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97" w:author="오제훈" w:date="2019-07-26T13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</w:t>
        </w:r>
      </w:ins>
      <w:del w:id="98" w:author="오제훈" w:date="2019-07-26T13:49:00Z">
        <w:r w:rsidR="007E1771" w:rsidDel="0025201A">
          <w:rPr>
            <w:rFonts w:ascii="Helvetica" w:hAnsi="Helvetica" w:cs="Helvetica"/>
            <w:i w:val="0"/>
            <w:sz w:val="22"/>
            <w:szCs w:val="22"/>
          </w:rPr>
          <w:delText>p</w:delText>
        </w:r>
      </w:del>
      <w:r w:rsidR="007E1771">
        <w:rPr>
          <w:rFonts w:ascii="Helvetica" w:hAnsi="Helvetica" w:cs="Helvetica"/>
          <w:i w:val="0"/>
          <w:sz w:val="22"/>
          <w:szCs w:val="22"/>
        </w:rPr>
        <w:t xml:space="preserve">lace one specimen into each container of 1% PTA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[1]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and shake the samples at 55-60 rotations per minute for 5-7 days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[2]</w:t>
      </w:r>
      <w:r w:rsidR="007E1771">
        <w:rPr>
          <w:rFonts w:ascii="Helvetica" w:hAnsi="Helvetica" w:cs="Helvetica"/>
          <w:i w:val="0"/>
          <w:sz w:val="22"/>
          <w:szCs w:val="22"/>
        </w:rPr>
        <w:t>.</w:t>
      </w:r>
    </w:p>
    <w:p w14:paraId="455F6CF5" w14:textId="211872C0" w:rsidR="005F0D53" w:rsidRDefault="005F0D53">
      <w:pPr>
        <w:pStyle w:val="a3"/>
        <w:spacing w:before="360"/>
        <w:ind w:left="720"/>
        <w:outlineLvl w:val="0"/>
        <w:rPr>
          <w:ins w:id="99" w:author="오제훈" w:date="2019-07-29T14:51:00Z"/>
          <w:rFonts w:ascii="Helvetica" w:hAnsi="Helvetica" w:cs="Helvetica"/>
          <w:i w:val="0"/>
          <w:color w:val="FF0000"/>
          <w:sz w:val="22"/>
          <w:szCs w:val="22"/>
          <w:lang w:eastAsia="ko-KR"/>
        </w:rPr>
      </w:pPr>
      <w:ins w:id="100" w:author="오제훈" w:date="2019-07-26T15:36:00Z">
        <w:r w:rsidRPr="005F0D5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01" w:author="오제훈" w:date="2019-07-26T15:3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3.</w:t>
        </w:r>
      </w:ins>
      <w:ins w:id="102" w:author="오제훈" w:date="2019-07-29T14:49:00Z">
        <w:r w:rsidR="00FF6CBC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3</w:t>
        </w:r>
      </w:ins>
      <w:ins w:id="103" w:author="오제훈" w:date="2019-07-26T15:36:00Z">
        <w:r w:rsidRPr="005F0D5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04" w:author="오제훈" w:date="2019-07-26T15:3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.</w:t>
        </w:r>
      </w:ins>
      <w:ins w:id="105" w:author="오제훈" w:date="2019-07-29T14:49:00Z">
        <w:r w:rsidR="00FF6CBC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1a</w:t>
        </w:r>
      </w:ins>
      <w:ins w:id="106" w:author="오제훈" w:date="2019-07-26T15:36:00Z">
        <w:r w:rsidRPr="005F0D5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07" w:author="오제훈" w:date="2019-07-26T15:3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. </w:t>
        </w:r>
        <w:r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Added shot: </w:t>
        </w:r>
      </w:ins>
      <w:ins w:id="108" w:author="오제훈" w:date="2019-07-26T17:46:00Z">
        <w:r w:rsidR="00E8456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Talent f</w:t>
        </w:r>
      </w:ins>
      <w:ins w:id="109" w:author="오제훈" w:date="2019-07-26T15:36:00Z">
        <w:r w:rsidRPr="00167621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ill</w:t>
        </w:r>
      </w:ins>
      <w:ins w:id="110" w:author="오제훈" w:date="2019-07-26T17:46:00Z">
        <w:r w:rsidR="00E8456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ing</w:t>
        </w:r>
      </w:ins>
      <w:ins w:id="111" w:author="오제훈" w:date="2019-07-26T15:36:00Z">
        <w:r w:rsidRPr="00167621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 container with 1% PTA solution</w:t>
        </w:r>
      </w:ins>
    </w:p>
    <w:p w14:paraId="41F6F2F6" w14:textId="4818E919" w:rsidR="003F7A25" w:rsidRPr="003F7A25" w:rsidRDefault="003F7A25">
      <w:pPr>
        <w:pStyle w:val="a3"/>
        <w:spacing w:before="360"/>
        <w:ind w:left="720"/>
        <w:outlineLvl w:val="0"/>
        <w:rPr>
          <w:ins w:id="112" w:author="오제훈" w:date="2019-07-26T15:36:00Z"/>
          <w:rFonts w:ascii="Helvetica" w:hAnsi="Helvetica" w:cs="Helvetica"/>
          <w:i w:val="0"/>
          <w:color w:val="FF0000"/>
          <w:sz w:val="22"/>
          <w:szCs w:val="22"/>
          <w:lang w:eastAsia="ko-KR"/>
          <w:rPrChange w:id="113" w:author="오제훈" w:date="2019-07-29T14:52:00Z">
            <w:rPr>
              <w:ins w:id="114" w:author="오제훈" w:date="2019-07-26T15:36:00Z"/>
              <w:rFonts w:ascii="Helvetica" w:hAnsi="Helvetica" w:cs="Helvetica"/>
              <w:i w:val="0"/>
              <w:sz w:val="22"/>
              <w:szCs w:val="22"/>
              <w:lang w:eastAsia="ko-KR"/>
            </w:rPr>
          </w:rPrChange>
        </w:rPr>
        <w:pPrChange w:id="115" w:author="오제훈" w:date="2019-07-26T15:36:00Z">
          <w:pPr>
            <w:pStyle w:val="a3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116" w:author="오제훈" w:date="2019-07-29T14:51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17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     </w:t>
        </w:r>
      </w:ins>
      <w:ins w:id="118" w:author="오제훈" w:date="2019-07-29T14:52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19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(</w:t>
        </w:r>
      </w:ins>
      <w:ins w:id="120" w:author="오제훈" w:date="2019-07-29T14:51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21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*</w:t>
        </w:r>
      </w:ins>
      <w:ins w:id="122" w:author="오제훈" w:date="2019-07-29T15:01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I remember</w:t>
        </w:r>
      </w:ins>
      <w:ins w:id="123" w:author="오제훈" w:date="2019-07-29T14:52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24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the</w:t>
        </w:r>
      </w:ins>
      <w:ins w:id="125" w:author="오제훈" w:date="2019-07-29T14:51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26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</w:t>
        </w:r>
      </w:ins>
      <w:ins w:id="127" w:author="오제훈" w:date="2019-07-29T14:52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28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scene</w:t>
        </w:r>
      </w:ins>
      <w:ins w:id="129" w:author="오제훈" w:date="2019-07-29T14:51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30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was taken as 3.3.1a.,</w:t>
        </w:r>
      </w:ins>
      <w:ins w:id="131" w:author="오제훈" w:date="2019-07-29T14:52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32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</w:t>
        </w:r>
      </w:ins>
      <w:ins w:id="133" w:author="오제훈" w:date="2019-07-29T15:01:00Z">
        <w:r w:rsidR="00794157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but </w:t>
        </w:r>
      </w:ins>
      <w:ins w:id="134" w:author="오제훈" w:date="2019-07-29T14:51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35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it should be placed </w:t>
        </w:r>
      </w:ins>
      <w:ins w:id="136" w:author="오제훈" w:date="2019-07-29T14:52:00Z">
        <w:r w:rsidRPr="003F7A25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37" w:author="오제훈" w:date="2019-07-29T14:5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here.)</w:t>
        </w:r>
      </w:ins>
    </w:p>
    <w:p w14:paraId="160352F1" w14:textId="403827E6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Talent adding specimen to container</w:t>
      </w:r>
    </w:p>
    <w:p w14:paraId="2DDA673C" w14:textId="1A1F5CCF" w:rsidR="00687BFC" w:rsidRPr="000B4AB7" w:rsidRDefault="007E1771" w:rsidP="000B4AB7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Sample</w:t>
      </w:r>
      <w:r w:rsidRPr="009C132E">
        <w:rPr>
          <w:rFonts w:ascii="Helvetica" w:hAnsi="Helvetica" w:cs="Helvetica"/>
          <w:i w:val="0"/>
          <w:strike/>
          <w:color w:val="FF0000"/>
          <w:sz w:val="22"/>
          <w:szCs w:val="22"/>
          <w:rPrChange w:id="138" w:author="오제훈" w:date="2019-07-26T14:45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(s)</w:t>
      </w:r>
      <w:r>
        <w:rPr>
          <w:rFonts w:ascii="Helvetica" w:hAnsi="Helvetica" w:cs="Helvetica"/>
          <w:i w:val="0"/>
          <w:sz w:val="22"/>
          <w:szCs w:val="22"/>
        </w:rPr>
        <w:t xml:space="preserve"> being shaken</w:t>
      </w:r>
    </w:p>
    <w:p w14:paraId="380512ED" w14:textId="30C2FF0C" w:rsidR="00F62B58" w:rsidRDefault="00F62B58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E1771">
        <w:rPr>
          <w:rFonts w:ascii="Helvetica" w:hAnsi="Helvetica" w:cs="Helvetica"/>
          <w:i w:val="0"/>
          <w:sz w:val="22"/>
          <w:szCs w:val="22"/>
        </w:rPr>
        <w:t>When the staining is complete, store the sample</w:t>
      </w:r>
      <w:r w:rsidR="007E1771">
        <w:rPr>
          <w:rFonts w:ascii="Helvetica" w:hAnsi="Helvetica" w:cs="Helvetica"/>
          <w:i w:val="0"/>
          <w:sz w:val="22"/>
          <w:szCs w:val="22"/>
        </w:rPr>
        <w:t>s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in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fresh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70% ethanol </w:t>
      </w:r>
      <w:r w:rsidR="0084494D">
        <w:rPr>
          <w:rFonts w:ascii="Helvetica" w:hAnsi="Helvetica" w:cs="Helvetica"/>
          <w:i w:val="0"/>
          <w:sz w:val="22"/>
          <w:szCs w:val="22"/>
        </w:rPr>
        <w:t>for 1 week t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o prepare </w:t>
      </w:r>
      <w:r w:rsidR="007E1771">
        <w:rPr>
          <w:rFonts w:ascii="Helvetica" w:hAnsi="Helvetica" w:cs="Helvetica"/>
          <w:i w:val="0"/>
          <w:sz w:val="22"/>
          <w:szCs w:val="22"/>
        </w:rPr>
        <w:t>for the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scanning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[1]</w:t>
      </w:r>
      <w:r w:rsidRPr="007E1771">
        <w:rPr>
          <w:rFonts w:ascii="Helvetica" w:hAnsi="Helvetica" w:cs="Helvetica"/>
          <w:i w:val="0"/>
          <w:sz w:val="22"/>
          <w:szCs w:val="22"/>
        </w:rPr>
        <w:t>.</w:t>
      </w:r>
    </w:p>
    <w:p w14:paraId="5526999E" w14:textId="77777777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Talent placing sample(s) into ethanol, with working 70% ethanol container visible in frame</w:t>
      </w:r>
    </w:p>
    <w:p w14:paraId="429809F5" w14:textId="15214F55" w:rsidR="007E1771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For microCT </w:t>
      </w:r>
      <w:r w:rsidR="00827367">
        <w:rPr>
          <w:rFonts w:ascii="Helvetica" w:hAnsi="Helvetica" w:cs="Helvetica"/>
          <w:i w:val="0"/>
          <w:color w:val="FF0000"/>
          <w:sz w:val="22"/>
          <w:szCs w:val="22"/>
        </w:rPr>
        <w:t>(micro-C-T)</w:t>
      </w:r>
      <w:r w:rsidR="00827367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scanning, wrap the samples in parafilm to prevent drying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place a sample onto the scanner tray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EF41276" w14:textId="1F6A144E" w:rsidR="007E1771" w:rsidRP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wrapping sample </w:t>
      </w:r>
      <w:r>
        <w:rPr>
          <w:rFonts w:ascii="Helvetica" w:hAnsi="Helvetica" w:cs="Helvetica"/>
          <w:b/>
          <w:i w:val="0"/>
          <w:sz w:val="22"/>
          <w:szCs w:val="22"/>
        </w:rPr>
        <w:t>TEXT: Caution: Too tight wrapping can deform samples</w:t>
      </w:r>
    </w:p>
    <w:p w14:paraId="4130B304" w14:textId="3E64AED2" w:rsidR="007E1771" w:rsidRPr="000B4AB7" w:rsidRDefault="0084494D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139" w:author="오제훈" w:date="2019-07-26T16:33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del w:id="140" w:author="오제훈" w:date="2019-07-26T16:32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141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LAB MEDIA: </w:delText>
        </w:r>
        <w:r w:rsidRPr="000B4AB7" w:rsidDel="000B4AB7">
          <w:rPr>
            <w:rFonts w:ascii="Helvetica" w:eastAsiaTheme="majorHAnsi" w:hAnsi="Helvetica" w:cs="Helvetica"/>
            <w:i w:val="0"/>
            <w:color w:val="FF0000"/>
            <w:sz w:val="22"/>
            <w:szCs w:val="22"/>
            <w:highlight w:val="yellow"/>
            <w:rPrChange w:id="142" w:author="오제훈" w:date="2019-07-26T16:33:00Z">
              <w:rPr>
                <w:rFonts w:ascii="Helvetica" w:eastAsiaTheme="majorHAnsi" w:hAnsi="Helvetica" w:cs="Helvetica"/>
                <w:i w:val="0"/>
                <w:sz w:val="22"/>
                <w:szCs w:val="22"/>
                <w:highlight w:val="yellow"/>
              </w:rPr>
            </w:rPrChange>
          </w:rPr>
          <w:delText>To be provided by Authors</w:delText>
        </w:r>
        <w:r w:rsidRPr="000B4AB7" w:rsidDel="000B4AB7">
          <w:rPr>
            <w:rFonts w:ascii="Helvetica" w:eastAsiaTheme="majorHAnsi" w:hAnsi="Helvetica" w:cs="Helvetica"/>
            <w:i w:val="0"/>
            <w:color w:val="FF0000"/>
            <w:sz w:val="22"/>
            <w:szCs w:val="22"/>
            <w:rPrChange w:id="143" w:author="오제훈" w:date="2019-07-26T16:33:00Z">
              <w:rPr>
                <w:rFonts w:ascii="Helvetica" w:eastAsiaTheme="majorHAnsi" w:hAnsi="Helvetica" w:cs="Helvetica"/>
                <w:i w:val="0"/>
                <w:sz w:val="22"/>
                <w:szCs w:val="22"/>
              </w:rPr>
            </w:rPrChange>
          </w:rPr>
          <w:delText xml:space="preserve">: </w:delText>
        </w:r>
      </w:del>
      <w:ins w:id="144" w:author="오제훈" w:date="2019-07-26T16:32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145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Talent </w:t>
        </w:r>
      </w:ins>
      <w:ins w:id="146" w:author="오제훈" w:date="2019-07-26T16:33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147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place</w:t>
        </w:r>
      </w:ins>
      <w:ins w:id="148" w:author="오제훈" w:date="2019-07-26T16:32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149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</w:t>
        </w:r>
      </w:ins>
      <w:del w:id="150" w:author="오제훈" w:date="2019-07-26T16:32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151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Shot of </w:delText>
        </w:r>
      </w:del>
      <w:r w:rsidRPr="000B4AB7">
        <w:rPr>
          <w:rFonts w:ascii="Helvetica" w:hAnsi="Helvetica" w:cs="Helvetica"/>
          <w:i w:val="0"/>
          <w:color w:val="FF0000"/>
          <w:sz w:val="22"/>
          <w:szCs w:val="22"/>
          <w:rPrChange w:id="152" w:author="오제훈" w:date="2019-07-26T16:33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sample in sample tray</w:t>
      </w:r>
    </w:p>
    <w:p w14:paraId="456C33B3" w14:textId="459C9983" w:rsidR="00F62B58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Set the scanner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source voltage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70</w:t>
      </w:r>
      <w:r>
        <w:rPr>
          <w:rFonts w:ascii="Helvetica" w:hAnsi="Helvetica" w:cs="Helvetica"/>
          <w:i w:val="0"/>
          <w:sz w:val="22"/>
          <w:szCs w:val="22"/>
        </w:rPr>
        <w:t xml:space="preserve"> kilovolts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 xml:space="preserve">source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current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114</w:t>
      </w:r>
      <w:r>
        <w:rPr>
          <w:rFonts w:ascii="Helvetica" w:hAnsi="Helvetica" w:cs="Helvetica"/>
          <w:i w:val="0"/>
          <w:sz w:val="22"/>
          <w:szCs w:val="22"/>
        </w:rPr>
        <w:t xml:space="preserve"> microamps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aluminum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 xml:space="preserve"> filter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0.5</w:t>
      </w:r>
      <w:r>
        <w:rPr>
          <w:rFonts w:ascii="Helvetica" w:hAnsi="Helvetica" w:cs="Helvetica"/>
          <w:i w:val="0"/>
          <w:sz w:val="22"/>
          <w:szCs w:val="22"/>
        </w:rPr>
        <w:t>-millimeters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image pixel size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20</w:t>
      </w:r>
      <w:r>
        <w:rPr>
          <w:rFonts w:ascii="Helvetica" w:hAnsi="Helvetica" w:cs="Helvetica"/>
          <w:i w:val="0"/>
          <w:sz w:val="22"/>
          <w:szCs w:val="22"/>
        </w:rPr>
        <w:t xml:space="preserve"> squared-micrometers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pixels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2240 × 2240,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exposure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500</w:t>
      </w:r>
      <w:r>
        <w:rPr>
          <w:rFonts w:ascii="Helvetica" w:hAnsi="Helvetica" w:cs="Helvetica"/>
          <w:i w:val="0"/>
          <w:sz w:val="22"/>
          <w:szCs w:val="22"/>
        </w:rPr>
        <w:t xml:space="preserve"> milliseconds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and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rotation step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0.3</w:t>
      </w:r>
      <w:r>
        <w:rPr>
          <w:rFonts w:ascii="Helvetica" w:hAnsi="Helvetica" w:cs="Helvetica"/>
          <w:i w:val="0"/>
          <w:sz w:val="22"/>
          <w:szCs w:val="22"/>
        </w:rPr>
        <w:t xml:space="preserve"> degrees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84494D">
        <w:rPr>
          <w:rFonts w:ascii="Helvetica" w:hAnsi="Helvetica" w:cs="Helvetica"/>
          <w:b/>
          <w:i w:val="0"/>
          <w:sz w:val="22"/>
          <w:szCs w:val="22"/>
        </w:rPr>
        <w:t>1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.</w:t>
      </w:r>
    </w:p>
    <w:p w14:paraId="7CE5CFD2" w14:textId="401E30A1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153"/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Parameter(s) being set</w:t>
      </w:r>
      <w:commentRangeEnd w:id="153"/>
      <w:r w:rsidR="00047C38">
        <w:rPr>
          <w:rStyle w:val="ab"/>
          <w:i w:val="0"/>
          <w:lang w:val="x-none" w:eastAsia="x-none"/>
        </w:rPr>
        <w:commentReference w:id="153"/>
      </w:r>
    </w:p>
    <w:p w14:paraId="613C6767" w14:textId="78841169" w:rsidR="007E1771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</w:t>
      </w:r>
      <w:r w:rsidR="00B94CF2">
        <w:rPr>
          <w:rFonts w:ascii="Helvetica" w:hAnsi="Helvetica" w:cs="Helvetica"/>
          <w:i w:val="0"/>
          <w:sz w:val="22"/>
          <w:szCs w:val="22"/>
        </w:rPr>
        <w:t>initiate</w:t>
      </w:r>
      <w:r>
        <w:rPr>
          <w:rFonts w:ascii="Helvetica" w:hAnsi="Helvetica" w:cs="Helvetica"/>
          <w:i w:val="0"/>
          <w:sz w:val="22"/>
          <w:szCs w:val="22"/>
        </w:rPr>
        <w:t xml:space="preserve"> the scanning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805DB0D" w14:textId="54CEF75A" w:rsidR="00A37584" w:rsidRPr="000B4AB7" w:rsidRDefault="007E1771" w:rsidP="00A3758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154" w:author="오제훈" w:date="2019-07-26T16:36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del w:id="155" w:author="오제훈" w:date="2019-07-26T16:35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156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SCREEN: </w:delText>
        </w:r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157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delText>To be provided by Authors</w:delText>
        </w:r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158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: Scanning being started</w:delText>
        </w:r>
      </w:del>
      <w:ins w:id="159" w:author="오제훈" w:date="2019-07-26T16:35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160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Scanner being closed </w:t>
        </w:r>
      </w:ins>
      <w:ins w:id="161" w:author="오제훈" w:date="2019-07-26T17:47:00Z">
        <w:r w:rsidR="006D0839">
          <w:rPr>
            <w:rFonts w:ascii="Helvetica" w:hAnsi="Helvetica" w:cs="Helvetica"/>
            <w:i w:val="0"/>
            <w:color w:val="FF0000"/>
            <w:sz w:val="22"/>
            <w:szCs w:val="22"/>
          </w:rPr>
          <w:t>to</w:t>
        </w:r>
      </w:ins>
      <w:ins w:id="162" w:author="오제훈" w:date="2019-07-26T16:35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163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start scanning</w:t>
        </w:r>
      </w:ins>
    </w:p>
    <w:p w14:paraId="1CB60B51" w14:textId="77777777" w:rsidR="00A37584" w:rsidRDefault="00A37584" w:rsidP="00A37584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37584">
        <w:rPr>
          <w:rFonts w:ascii="Helvetica" w:hAnsi="Helvetica" w:cs="Helvetica"/>
          <w:b/>
          <w:i w:val="0"/>
          <w:sz w:val="22"/>
          <w:szCs w:val="22"/>
        </w:rPr>
        <w:t xml:space="preserve">Data </w:t>
      </w:r>
      <w:r>
        <w:rPr>
          <w:rFonts w:ascii="Helvetica" w:hAnsi="Helvetica" w:cs="Helvetica"/>
          <w:b/>
          <w:i w:val="0"/>
          <w:sz w:val="22"/>
          <w:szCs w:val="22"/>
        </w:rPr>
        <w:t>R</w:t>
      </w:r>
      <w:r w:rsidR="00F62B58" w:rsidRPr="00A37584">
        <w:rPr>
          <w:rFonts w:ascii="Helvetica" w:hAnsi="Helvetica" w:cs="Helvetica"/>
          <w:b/>
          <w:i w:val="0"/>
          <w:sz w:val="22"/>
          <w:szCs w:val="22"/>
        </w:rPr>
        <w:t xml:space="preserve">econstruction and </w:t>
      </w:r>
      <w:r w:rsidRPr="00A37584">
        <w:rPr>
          <w:rFonts w:ascii="Helvetica" w:hAnsi="Helvetica" w:cs="Helvetica"/>
          <w:b/>
          <w:i w:val="0"/>
          <w:sz w:val="22"/>
          <w:szCs w:val="22"/>
        </w:rPr>
        <w:t>O</w:t>
      </w:r>
      <w:r w:rsidR="00F62B58" w:rsidRPr="00A37584">
        <w:rPr>
          <w:rFonts w:ascii="Helvetica" w:hAnsi="Helvetica" w:cs="Helvetica"/>
          <w:b/>
          <w:i w:val="0"/>
          <w:sz w:val="22"/>
          <w:szCs w:val="22"/>
        </w:rPr>
        <w:t>ptimization</w:t>
      </w:r>
    </w:p>
    <w:p w14:paraId="29DD18DE" w14:textId="7D97F4C2" w:rsidR="00F62B58" w:rsidRDefault="00A37584" w:rsidP="00A3758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37584">
        <w:rPr>
          <w:rFonts w:ascii="Helvetica" w:hAnsi="Helvetica" w:cs="Helvetica"/>
          <w:i w:val="0"/>
          <w:sz w:val="22"/>
          <w:szCs w:val="22"/>
        </w:rPr>
        <w:t>When the scanning is complete</w:t>
      </w:r>
      <w:r>
        <w:rPr>
          <w:rFonts w:ascii="Helvetica" w:hAnsi="Helvetica" w:cs="Helvetica"/>
          <w:i w:val="0"/>
          <w:sz w:val="22"/>
          <w:szCs w:val="22"/>
        </w:rPr>
        <w:t xml:space="preserve">, open the reconstruction software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select </w:t>
      </w:r>
      <w:r w:rsidRPr="0064484A">
        <w:rPr>
          <w:rFonts w:ascii="Helvetica" w:hAnsi="Helvetica" w:cs="Helvetica"/>
          <w:b/>
          <w:i w:val="0"/>
          <w:sz w:val="22"/>
          <w:szCs w:val="22"/>
        </w:rPr>
        <w:t>Actions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64484A">
        <w:rPr>
          <w:rFonts w:ascii="Helvetica" w:hAnsi="Helvetica" w:cs="Helvetica"/>
          <w:b/>
          <w:i w:val="0"/>
          <w:sz w:val="22"/>
          <w:szCs w:val="22"/>
        </w:rPr>
        <w:t>Open Dataset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launch the scanned files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369C6BF" w14:textId="44974FA6" w:rsidR="00A37584" w:rsidRDefault="00A37584" w:rsidP="00A3758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164"/>
      <w:r>
        <w:rPr>
          <w:rFonts w:ascii="Helvetica" w:hAnsi="Helvetica" w:cs="Helvetica"/>
          <w:i w:val="0"/>
          <w:sz w:val="22"/>
          <w:szCs w:val="22"/>
        </w:rPr>
        <w:t>WIDE: Talent opening software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, </w:t>
      </w:r>
      <w:r w:rsidR="0084494D" w:rsidRPr="000B4AB7">
        <w:rPr>
          <w:rFonts w:ascii="Helvetica" w:hAnsi="Helvetica" w:cs="Helvetica"/>
          <w:i w:val="0"/>
          <w:color w:val="FF0000"/>
          <w:sz w:val="22"/>
          <w:szCs w:val="22"/>
          <w:rPrChange w:id="165" w:author="오제훈" w:date="2019-07-26T16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with</w:t>
      </w:r>
      <w:r w:rsidR="0084494D" w:rsidRPr="000B4AB7">
        <w:rPr>
          <w:rFonts w:ascii="Helvetica" w:hAnsi="Helvetica" w:cs="Helvetica"/>
          <w:i w:val="0"/>
          <w:strike/>
          <w:sz w:val="22"/>
          <w:szCs w:val="22"/>
          <w:rPrChange w:id="166" w:author="오제훈" w:date="2019-07-26T16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out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 monitor screen visible in frame</w:t>
      </w:r>
      <w:commentRangeEnd w:id="164"/>
      <w:r w:rsidR="0084494D">
        <w:rPr>
          <w:rStyle w:val="ab"/>
          <w:i w:val="0"/>
          <w:lang w:val="x-none" w:eastAsia="x-none"/>
        </w:rPr>
        <w:commentReference w:id="164"/>
      </w:r>
    </w:p>
    <w:p w14:paraId="250A799F" w14:textId="4DC44B65" w:rsidR="00047C38" w:rsidRDefault="00A37584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: Actions and Open Dataset being </w:t>
      </w:r>
      <w:r>
        <w:rPr>
          <w:rFonts w:ascii="Helvetica" w:hAnsi="Helvetica" w:cs="Helvetica"/>
          <w:i w:val="0"/>
          <w:sz w:val="22"/>
          <w:szCs w:val="22"/>
        </w:rPr>
        <w:t>selected</w:t>
      </w:r>
    </w:p>
    <w:p w14:paraId="304B9801" w14:textId="5D3980A5" w:rsidR="00F62B58" w:rsidRDefault="00F62B5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Select the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 xml:space="preserve"> Settings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tab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and set the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r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ing artifacts reduction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to 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7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and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the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b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eam-hardening correction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[1]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.</w:t>
      </w:r>
    </w:p>
    <w:p w14:paraId="2BE8D175" w14:textId="77777777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Settings tab being opened, then parameters being set</w:t>
      </w:r>
    </w:p>
    <w:p w14:paraId="57F70AA5" w14:textId="604FE14D" w:rsidR="00F62B58" w:rsidRDefault="00047C3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To begin the 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reconstruction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select </w:t>
      </w:r>
      <w:r>
        <w:rPr>
          <w:rFonts w:ascii="Helvetica" w:hAnsi="Helvetica" w:cs="Helvetica"/>
          <w:b/>
          <w:i w:val="0"/>
          <w:sz w:val="22"/>
          <w:szCs w:val="22"/>
        </w:rPr>
        <w:t>Start [1]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 The final data will be stored in the designated folder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</w:t>
      </w:r>
    </w:p>
    <w:p w14:paraId="02987047" w14:textId="73831EC9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Start being selected</w:t>
      </w:r>
    </w:p>
    <w:p w14:paraId="38676F23" w14:textId="77777777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Designated folder being opened, then shot of final data</w:t>
      </w:r>
    </w:p>
    <w:p w14:paraId="76E79536" w14:textId="36F17AFB" w:rsidR="00F62B58" w:rsidRDefault="00047C3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the end of the reconstruction, open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the file resizing software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elect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Source data set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to launch the reconstructed files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</w:t>
      </w:r>
    </w:p>
    <w:p w14:paraId="6117FA9B" w14:textId="7080B45E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Software being opened, then </w:t>
      </w:r>
      <w:r>
        <w:rPr>
          <w:rFonts w:ascii="Helvetica" w:hAnsi="Helvetica" w:cs="Helvetica"/>
          <w:i w:val="0"/>
          <w:sz w:val="22"/>
          <w:szCs w:val="22"/>
        </w:rPr>
        <w:t>Source data set being selected</w:t>
      </w:r>
    </w:p>
    <w:p w14:paraId="10E41B2F" w14:textId="49426FBF" w:rsidR="00F62B58" w:rsidRDefault="00F62B5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47C38">
        <w:rPr>
          <w:rFonts w:ascii="Helvetica" w:hAnsi="Helvetica" w:cs="Helvetica"/>
          <w:i w:val="0"/>
          <w:sz w:val="22"/>
          <w:szCs w:val="22"/>
        </w:rPr>
        <w:t xml:space="preserve">Select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jpg</w:t>
      </w:r>
      <w:r w:rsidRPr="00047C38">
        <w:rPr>
          <w:rFonts w:ascii="Helvetica" w:hAnsi="Helvetica" w:cs="Helvetica"/>
          <w:i w:val="0"/>
          <w:sz w:val="22"/>
          <w:szCs w:val="22"/>
        </w:rPr>
        <w:t xml:space="preserve"> on the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Destination data set</w:t>
      </w:r>
      <w:r w:rsidRPr="00047C38">
        <w:rPr>
          <w:rFonts w:ascii="Helvetica" w:hAnsi="Helvetica" w:cs="Helvetica"/>
          <w:i w:val="0"/>
          <w:sz w:val="22"/>
          <w:szCs w:val="22"/>
        </w:rPr>
        <w:t xml:space="preserve"> tab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and select the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½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Resizing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option with a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Quality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option of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</w:rPr>
        <w:t>No interpolation fast</w:t>
      </w:r>
      <w:r w:rsidR="00047C38">
        <w:rPr>
          <w:rFonts w:ascii="Helvetica" w:hAnsi="Helvetica" w:cs="Helvetica"/>
          <w:b/>
          <w:i w:val="0"/>
          <w:sz w:val="22"/>
          <w:szCs w:val="22"/>
        </w:rPr>
        <w:t xml:space="preserve"> [1]</w:t>
      </w:r>
      <w:r w:rsidR="00047C38">
        <w:rPr>
          <w:rFonts w:ascii="Helvetica" w:hAnsi="Helvetica" w:cs="Helvetica"/>
          <w:i w:val="0"/>
          <w:sz w:val="22"/>
          <w:szCs w:val="22"/>
        </w:rPr>
        <w:t>.</w:t>
      </w:r>
    </w:p>
    <w:p w14:paraId="61E108F8" w14:textId="77777777" w:rsidR="004F4942" w:rsidRDefault="00047C38" w:rsidP="004F494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jpg being selected, then ½ Resizing option being selected</w:t>
      </w:r>
      <w:r w:rsidR="004F4942">
        <w:rPr>
          <w:rFonts w:ascii="Helvetica" w:hAnsi="Helvetica" w:cs="Helvetica"/>
          <w:i w:val="0"/>
          <w:sz w:val="22"/>
          <w:szCs w:val="22"/>
        </w:rPr>
        <w:t>, and Quality and No interpolation (fast) being selected</w:t>
      </w:r>
    </w:p>
    <w:p w14:paraId="78E5D0A9" w14:textId="1F0D2F73" w:rsidR="00F62B58" w:rsidRDefault="004F4942" w:rsidP="004F494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a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djust the slide bar to </w:t>
      </w:r>
      <w:r w:rsidR="00F62B58" w:rsidRPr="004F4942">
        <w:rPr>
          <w:rFonts w:ascii="Helvetica" w:hAnsi="Helvetica" w:cs="Helvetica"/>
          <w:b/>
          <w:i w:val="0"/>
          <w:sz w:val="22"/>
          <w:szCs w:val="22"/>
        </w:rPr>
        <w:t>100 highest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in the </w:t>
      </w:r>
      <w:r w:rsidR="00F62B58" w:rsidRPr="004F4942">
        <w:rPr>
          <w:rFonts w:ascii="Helvetica" w:hAnsi="Helvetica" w:cs="Helvetica"/>
          <w:b/>
          <w:i w:val="0"/>
          <w:sz w:val="22"/>
          <w:szCs w:val="22"/>
        </w:rPr>
        <w:t>Image compression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tab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>tart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conver</w:t>
      </w:r>
      <w:r>
        <w:rPr>
          <w:rFonts w:ascii="Helvetica" w:hAnsi="Helvetica" w:cs="Helvetica"/>
          <w:i w:val="0"/>
          <w:sz w:val="22"/>
          <w:szCs w:val="22"/>
        </w:rPr>
        <w:t xml:space="preserve">sion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>.</w:t>
      </w:r>
    </w:p>
    <w:p w14:paraId="439C3EE2" w14:textId="77777777" w:rsidR="00D11E62" w:rsidRDefault="004F494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Slide bar being adjusted, then conversion being started</w:t>
      </w:r>
    </w:p>
    <w:p w14:paraId="648E61BB" w14:textId="77777777" w:rsidR="00D11E62" w:rsidRPr="00D11E62" w:rsidRDefault="00F62B58" w:rsidP="00D11E62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11E62">
        <w:rPr>
          <w:rFonts w:ascii="Helvetica" w:hAnsi="Helvetica" w:cs="Helvetica"/>
          <w:b/>
          <w:i w:val="0"/>
          <w:sz w:val="22"/>
          <w:szCs w:val="22"/>
        </w:rPr>
        <w:t xml:space="preserve">3D </w:t>
      </w:r>
      <w:r w:rsidR="00D11E62" w:rsidRPr="00D11E62">
        <w:rPr>
          <w:rFonts w:ascii="Helvetica" w:hAnsi="Helvetica" w:cs="Helvetica"/>
          <w:b/>
          <w:i w:val="0"/>
          <w:sz w:val="22"/>
          <w:szCs w:val="22"/>
        </w:rPr>
        <w:t>R</w:t>
      </w:r>
      <w:r w:rsidRPr="00D11E62">
        <w:rPr>
          <w:rFonts w:ascii="Helvetica" w:hAnsi="Helvetica" w:cs="Helvetica"/>
          <w:b/>
          <w:i w:val="0"/>
          <w:sz w:val="22"/>
          <w:szCs w:val="22"/>
        </w:rPr>
        <w:t>econstructio</w:t>
      </w:r>
      <w:r w:rsidR="00D11E62">
        <w:rPr>
          <w:rFonts w:ascii="Helvetica" w:hAnsi="Helvetica" w:cs="Helvetica"/>
          <w:b/>
          <w:i w:val="0"/>
          <w:sz w:val="22"/>
          <w:szCs w:val="22"/>
        </w:rPr>
        <w:t>n</w:t>
      </w:r>
    </w:p>
    <w:p w14:paraId="645E515A" w14:textId="351A4EAC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For 3D reconstruction, open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the 3D volume rendering software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select </w:t>
      </w:r>
      <w:r>
        <w:rPr>
          <w:rFonts w:ascii="Helvetica" w:hAnsi="Helvetica" w:cs="Helvetica"/>
          <w:b/>
          <w:i w:val="0"/>
          <w:sz w:val="22"/>
          <w:szCs w:val="22"/>
        </w:rPr>
        <w:t>Actions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sz w:val="22"/>
          <w:szCs w:val="22"/>
        </w:rPr>
        <w:t>Load volume data</w:t>
      </w:r>
      <w:r w:rsidRPr="00D11E62">
        <w:rPr>
          <w:rFonts w:ascii="Helvetica" w:hAnsi="Helvetica" w:cs="Helvetica"/>
          <w:b/>
          <w:i w:val="0"/>
          <w:sz w:val="22"/>
          <w:szCs w:val="22"/>
        </w:rPr>
        <w:t xml:space="preserve"> [2]</w:t>
      </w:r>
      <w:r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4D48F353" w14:textId="34E8B0E1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167"/>
      <w:r>
        <w:rPr>
          <w:rFonts w:ascii="Helvetica" w:hAnsi="Helvetica" w:cs="Helvetica"/>
          <w:i w:val="0"/>
          <w:sz w:val="22"/>
          <w:szCs w:val="22"/>
        </w:rPr>
        <w:t>WIDE: Talent opening software, with monitor visible in frame</w:t>
      </w:r>
      <w:commentRangeEnd w:id="167"/>
      <w:r w:rsidR="0084494D">
        <w:rPr>
          <w:rStyle w:val="ab"/>
          <w:i w:val="0"/>
          <w:lang w:val="x-none" w:eastAsia="x-none"/>
        </w:rPr>
        <w:commentReference w:id="167"/>
      </w:r>
    </w:p>
    <w:p w14:paraId="5AFC9507" w14:textId="77777777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Actions and Load volume data being selected</w:t>
      </w:r>
    </w:p>
    <w:p w14:paraId="3623BC3F" w14:textId="5E275B57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 a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djust the</w:t>
      </w:r>
      <w:r w:rsidR="00F62B58" w:rsidRPr="00D11E62">
        <w:rPr>
          <w:rFonts w:ascii="Helvetica" w:hAnsi="Helvetica" w:cs="Helvetica"/>
          <w:i w:val="0"/>
          <w:sz w:val="22"/>
          <w:szCs w:val="22"/>
          <w:lang w:eastAsia="ko-KR"/>
        </w:rPr>
        <w:t xml:space="preserve"> brightness and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contrast level</w:t>
      </w:r>
      <w:r>
        <w:rPr>
          <w:rFonts w:ascii="Helvetica" w:hAnsi="Helvetica" w:cs="Helvetica"/>
          <w:i w:val="0"/>
          <w:sz w:val="22"/>
          <w:szCs w:val="22"/>
        </w:rPr>
        <w:t>, modify the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shape transfer function in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histogram in the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Transfer Function Editor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tab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0648B4FA" w14:textId="77777777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Shape transfer function being modified</w:t>
      </w:r>
    </w:p>
    <w:p w14:paraId="6BFD8A22" w14:textId="30AD8D58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elect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Options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and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Lighting</w:t>
      </w:r>
      <w:r>
        <w:rPr>
          <w:rFonts w:ascii="Helvetica" w:hAnsi="Helvetica" w:cs="Helvetica"/>
          <w:i w:val="0"/>
          <w:sz w:val="22"/>
          <w:szCs w:val="22"/>
        </w:rPr>
        <w:t xml:space="preserve"> and select the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Shadows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Surface Lighting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icons</w:t>
      </w:r>
      <w:r>
        <w:rPr>
          <w:rFonts w:ascii="Helvetica" w:hAnsi="Helvetica" w:cs="Helvetica"/>
          <w:i w:val="0"/>
          <w:sz w:val="22"/>
          <w:szCs w:val="22"/>
        </w:rPr>
        <w:t xml:space="preserve"> to achieve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a realistic modeling tone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2EC6E9A3" w14:textId="0DB06F25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Options and Light being selected, then Shadows and Surface Lighting being selected</w:t>
      </w:r>
    </w:p>
    <w:p w14:paraId="44A48CBF" w14:textId="6CD961F8" w:rsidR="00D11E62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Click and drag and right click and drag to move and rotate the 3D image to find the best view, scrolling to zoom in or out as desired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A905CBB" w14:textId="1499D9DD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Image being moved/rotated/zoomed in and out</w:t>
      </w:r>
    </w:p>
    <w:p w14:paraId="6D47A376" w14:textId="79C46077" w:rsidR="00D11E62" w:rsidRDefault="00160419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Click shift and drag to slide the place to view the sectional images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AC4071E" w14:textId="77777777" w:rsid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Image being slid/sectional images being viewed</w:t>
      </w:r>
    </w:p>
    <w:p w14:paraId="43A1E4D9" w14:textId="0708DE44" w:rsidR="00160419" w:rsidRDefault="00F62B58" w:rsidP="0016041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60419">
        <w:rPr>
          <w:rFonts w:ascii="Helvetica" w:hAnsi="Helvetica" w:cs="Helvetica"/>
          <w:i w:val="0"/>
          <w:sz w:val="22"/>
          <w:szCs w:val="22"/>
        </w:rPr>
        <w:t>Turn on</w:t>
      </w:r>
      <w:r w:rsidR="00A3718B">
        <w:rPr>
          <w:rFonts w:ascii="Helvetica" w:hAnsi="Helvetica" w:cs="Helvetica"/>
          <w:i w:val="0"/>
          <w:sz w:val="22"/>
          <w:szCs w:val="22"/>
        </w:rPr>
        <w:t xml:space="preserve"> the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Light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icon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</w:rPr>
        <w:t>a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djust the lighting indication bar </w:t>
      </w:r>
      <w:r w:rsidR="00160419">
        <w:rPr>
          <w:rFonts w:ascii="Helvetica" w:hAnsi="Helvetica" w:cs="Helvetica"/>
          <w:i w:val="0"/>
          <w:sz w:val="22"/>
          <w:szCs w:val="22"/>
        </w:rPr>
        <w:t>to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find the best lighting for viewing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b/>
          <w:i w:val="0"/>
          <w:sz w:val="22"/>
          <w:szCs w:val="22"/>
        </w:rPr>
        <w:t>[1]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. </w:t>
      </w:r>
      <w:ins w:id="168" w:author="오제훈" w:date="2019-07-28T01:49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69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Then turn off the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70" w:author="오제훈" w:date="2019-07-28T01:50:00Z">
              <w:rPr>
                <w:rFonts w:ascii="Helvetica" w:hAnsi="Helvetica" w:cs="Helvetica"/>
                <w:b/>
                <w:i w:val="0"/>
                <w:sz w:val="22"/>
                <w:szCs w:val="22"/>
              </w:rPr>
            </w:rPrChange>
          </w:rPr>
          <w:t xml:space="preserve">Light 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71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icon</w:t>
        </w:r>
      </w:ins>
      <w:ins w:id="172" w:author="오제훈" w:date="2019-07-28T01:50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73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74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and</w:t>
        </w:r>
      </w:ins>
      <w:ins w:id="175" w:author="오제훈" w:date="2019-07-28T01:49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76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close the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77" w:author="오제훈" w:date="2019-07-28T01:50:00Z">
              <w:rPr>
                <w:rFonts w:ascii="Helvetica" w:hAnsi="Helvetica" w:cs="Helvetica"/>
                <w:b/>
                <w:i w:val="0"/>
                <w:sz w:val="22"/>
                <w:szCs w:val="22"/>
              </w:rPr>
            </w:rPrChange>
          </w:rPr>
          <w:t>Lighting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78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tab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79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[2]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80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.</w:t>
        </w:r>
      </w:ins>
    </w:p>
    <w:p w14:paraId="73D76D34" w14:textId="27198B43" w:rsid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ins w:id="181" w:author="오제훈" w:date="2019-07-28T01:48:00Z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Light icon being turned on and lighting being adjusted</w:t>
      </w:r>
    </w:p>
    <w:p w14:paraId="1A003DDF" w14:textId="42E00347" w:rsidR="0064484A" w:rsidRPr="0064484A" w:rsidRDefault="0064484A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182" w:author="오제훈" w:date="2019-07-28T01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ins w:id="183" w:author="오제훈" w:date="2019-07-28T01:54:00Z">
        <w:r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SCREEN: </w:t>
        </w:r>
      </w:ins>
      <w:ins w:id="184" w:author="오제훈" w:date="2019-07-28T01:55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185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t>To be provided by Authors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86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: </w:t>
        </w:r>
      </w:ins>
      <w:ins w:id="187" w:author="오제훈" w:date="2019-07-28T01:51:00Z">
        <w:r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88" w:author="오제훈" w:date="2019-07-28T01:5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Light icon being turned off and lighting tab being closed</w:t>
        </w:r>
      </w:ins>
    </w:p>
    <w:p w14:paraId="1205C159" w14:textId="6298836A" w:rsidR="00F62B58" w:rsidRDefault="00F62B58" w:rsidP="0016041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4484A">
        <w:rPr>
          <w:rFonts w:ascii="Helvetica" w:hAnsi="Helvetica" w:cs="Helvetica"/>
          <w:i w:val="0"/>
          <w:strike/>
          <w:sz w:val="22"/>
          <w:szCs w:val="22"/>
          <w:rPrChange w:id="189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Then turn off the </w:t>
      </w:r>
      <w:r w:rsidR="00160419" w:rsidRPr="0064484A">
        <w:rPr>
          <w:rFonts w:ascii="Helvetica" w:hAnsi="Helvetica" w:cs="Helvetica"/>
          <w:b/>
          <w:i w:val="0"/>
          <w:strike/>
          <w:sz w:val="22"/>
          <w:szCs w:val="22"/>
          <w:rPrChange w:id="190" w:author="오제훈" w:date="2019-07-28T01:50:00Z">
            <w:rPr>
              <w:rFonts w:ascii="Helvetica" w:hAnsi="Helvetica" w:cs="Helvetica"/>
              <w:b/>
              <w:i w:val="0"/>
              <w:sz w:val="22"/>
              <w:szCs w:val="22"/>
            </w:rPr>
          </w:rPrChange>
        </w:rPr>
        <w:t xml:space="preserve">Light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91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icon</w:t>
      </w:r>
      <w:r w:rsidR="00A3718B" w:rsidRPr="0064484A">
        <w:rPr>
          <w:rFonts w:ascii="Helvetica" w:hAnsi="Helvetica" w:cs="Helvetica"/>
          <w:i w:val="0"/>
          <w:strike/>
          <w:sz w:val="22"/>
          <w:szCs w:val="22"/>
          <w:rPrChange w:id="192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,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93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close the </w:t>
      </w:r>
      <w:r w:rsidRPr="0064484A">
        <w:rPr>
          <w:rFonts w:ascii="Helvetica" w:hAnsi="Helvetica" w:cs="Helvetica"/>
          <w:b/>
          <w:i w:val="0"/>
          <w:strike/>
          <w:sz w:val="22"/>
          <w:szCs w:val="22"/>
          <w:rPrChange w:id="194" w:author="오제훈" w:date="2019-07-28T01:50:00Z">
            <w:rPr>
              <w:rFonts w:ascii="Helvetica" w:hAnsi="Helvetica" w:cs="Helvetica"/>
              <w:b/>
              <w:i w:val="0"/>
              <w:sz w:val="22"/>
              <w:szCs w:val="22"/>
            </w:rPr>
          </w:rPrChange>
        </w:rPr>
        <w:t>Lighting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95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tab</w:t>
      </w:r>
      <w:r w:rsidR="00A3718B" w:rsidRPr="007821D9">
        <w:rPr>
          <w:rFonts w:ascii="Helvetica" w:hAnsi="Helvetica" w:cs="Helvetica"/>
          <w:i w:val="0"/>
          <w:strike/>
          <w:sz w:val="22"/>
          <w:szCs w:val="22"/>
          <w:rPrChange w:id="196" w:author="오제훈" w:date="2019-07-28T02:0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,</w:t>
      </w:r>
      <w:r w:rsidR="00160419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ins w:id="197" w:author="오제훈" w:date="2019-07-28T02:01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In the </w:t>
        </w:r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Options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tab, select </w:t>
        </w:r>
      </w:ins>
      <w:ins w:id="198" w:author="오제훈" w:date="2019-07-28T02:06:00Z"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99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S</w:t>
        </w:r>
      </w:ins>
      <w:ins w:id="200" w:author="오제훈" w:date="2019-07-28T02:01:00Z"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how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and </w:t>
        </w:r>
      </w:ins>
      <w:ins w:id="201" w:author="오제훈" w:date="2019-07-28T02:06:00Z"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202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C</w:t>
        </w:r>
      </w:ins>
      <w:ins w:id="203" w:author="오제훈" w:date="2019-07-28T02:01:00Z"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 xml:space="preserve">lipping </w:t>
        </w:r>
      </w:ins>
      <w:ins w:id="204" w:author="오제훈" w:date="2019-07-28T02:27:00Z">
        <w:r w:rsidR="00750529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B</w:t>
        </w:r>
      </w:ins>
      <w:ins w:id="205" w:author="오제훈" w:date="2019-07-28T02:01:00Z"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ox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to hide the box for the final image</w:t>
        </w:r>
      </w:ins>
      <w:ins w:id="206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207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[2]</w:t>
        </w:r>
      </w:ins>
      <w:ins w:id="208" w:author="오제훈" w:date="2019-07-28T02:02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>.</w:t>
        </w:r>
      </w:ins>
      <w:ins w:id="209" w:author="오제훈" w:date="2019-07-28T02:01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210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</w:t>
        </w:r>
      </w:ins>
      <w:del w:id="211" w:author="오제훈" w:date="2019-07-28T02:02:00Z">
        <w:r w:rsidR="00160419" w:rsidRPr="007821D9" w:rsidDel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212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delText>and</w:delText>
        </w:r>
      </w:del>
      <w:ins w:id="213" w:author="오제훈" w:date="2019-07-28T02:02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214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Then</w:t>
        </w:r>
      </w:ins>
      <w:r w:rsidR="00160419" w:rsidRPr="007821D9">
        <w:rPr>
          <w:rFonts w:ascii="Helvetica" w:hAnsi="Helvetica" w:cs="Helvetica"/>
          <w:i w:val="0"/>
          <w:color w:val="FF0000"/>
          <w:sz w:val="22"/>
          <w:szCs w:val="22"/>
          <w:lang w:eastAsia="ko-KR"/>
          <w:rPrChange w:id="215" w:author="오제훈" w:date="2019-07-28T02:02:00Z">
            <w:rPr>
              <w:rFonts w:ascii="Helvetica" w:hAnsi="Helvetica" w:cs="Helvetica"/>
              <w:i w:val="0"/>
              <w:sz w:val="22"/>
              <w:szCs w:val="22"/>
              <w:lang w:eastAsia="ko-KR"/>
            </w:rPr>
          </w:rPrChange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  <w:lang w:eastAsia="ko-KR"/>
        </w:rPr>
        <w:t>select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Actions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</w:rPr>
        <w:t>and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Save image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to store the image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b/>
          <w:i w:val="0"/>
          <w:sz w:val="22"/>
          <w:szCs w:val="22"/>
        </w:rPr>
        <w:t>[1]</w:t>
      </w:r>
      <w:r w:rsidRPr="00160419">
        <w:rPr>
          <w:rFonts w:ascii="Helvetica" w:hAnsi="Helvetica" w:cs="Helvetica"/>
          <w:i w:val="0"/>
          <w:sz w:val="22"/>
          <w:szCs w:val="22"/>
        </w:rPr>
        <w:t>.</w:t>
      </w:r>
    </w:p>
    <w:p w14:paraId="1699DD35" w14:textId="4AEA0D4D" w:rsidR="0064484A" w:rsidRPr="007821D9" w:rsidRDefault="0064484A">
      <w:pPr>
        <w:pStyle w:val="a3"/>
        <w:spacing w:before="360"/>
        <w:ind w:left="1320" w:hangingChars="600" w:hanging="1320"/>
        <w:outlineLvl w:val="0"/>
        <w:rPr>
          <w:ins w:id="216" w:author="오제훈" w:date="2019-07-28T01:53:00Z"/>
          <w:rFonts w:ascii="Helvetica" w:hAnsi="Helvetica" w:cs="Helvetica"/>
          <w:i w:val="0"/>
          <w:color w:val="FF0000"/>
          <w:sz w:val="22"/>
          <w:szCs w:val="22"/>
          <w:lang w:eastAsia="ko-KR"/>
          <w:rPrChange w:id="217" w:author="오제훈" w:date="2019-07-28T01:55:00Z">
            <w:rPr>
              <w:ins w:id="218" w:author="오제훈" w:date="2019-07-28T01:53:00Z"/>
              <w:rFonts w:ascii="Helvetica" w:hAnsi="Helvetica" w:cs="Helvetica"/>
              <w:i w:val="0"/>
              <w:sz w:val="22"/>
              <w:szCs w:val="22"/>
              <w:lang w:eastAsia="ko-KR"/>
            </w:rPr>
          </w:rPrChange>
        </w:rPr>
        <w:pPrChange w:id="219" w:author="오제훈" w:date="2019-07-28T02:00:00Z">
          <w:pPr>
            <w:pStyle w:val="a3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220" w:author="오제훈" w:date="2019-07-28T01:53:00Z">
        <w:r>
          <w:rPr>
            <w:rFonts w:ascii="Helvetica" w:hAnsi="Helvetica" w:cs="Helvetica" w:hint="eastAsia"/>
            <w:i w:val="0"/>
            <w:sz w:val="22"/>
            <w:szCs w:val="22"/>
            <w:lang w:eastAsia="ko-KR"/>
          </w:rPr>
          <w:t xml:space="preserve"> </w:t>
        </w:r>
        <w:r>
          <w:rPr>
            <w:rFonts w:ascii="Helvetica" w:hAnsi="Helvetica" w:cs="Helvetica"/>
            <w:i w:val="0"/>
            <w:sz w:val="22"/>
            <w:szCs w:val="22"/>
            <w:lang w:eastAsia="ko-KR"/>
          </w:rPr>
          <w:t xml:space="preserve">     </w:t>
        </w:r>
      </w:ins>
      <w:ins w:id="221" w:author="오제훈" w:date="2019-07-28T01:54:00Z">
        <w:r>
          <w:rPr>
            <w:rFonts w:ascii="Helvetica" w:hAnsi="Helvetica" w:cs="Helvetica"/>
            <w:i w:val="0"/>
            <w:sz w:val="22"/>
            <w:szCs w:val="22"/>
            <w:lang w:eastAsia="ko-KR"/>
          </w:rPr>
          <w:t xml:space="preserve"> </w:t>
        </w:r>
      </w:ins>
      <w:ins w:id="222" w:author="오제훈" w:date="2019-07-28T01:53:00Z">
        <w:r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223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5.7.2.</w:t>
        </w:r>
      </w:ins>
      <w:ins w:id="224" w:author="오제훈" w:date="2019-07-28T01:54:00Z">
        <w:r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225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</w:t>
        </w:r>
      </w:ins>
      <w:ins w:id="226" w:author="오제훈" w:date="2019-07-28T01:55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227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SCREEN: 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228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t>To be provided by Authors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229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:</w:t>
        </w:r>
      </w:ins>
      <w:ins w:id="230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231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A</w:t>
        </w:r>
      </w:ins>
      <w:ins w:id="232" w:author="오제훈" w:date="2019-07-28T02:07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dded shot: </w:t>
        </w:r>
      </w:ins>
      <w:ins w:id="233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S</w:t>
        </w:r>
      </w:ins>
      <w:ins w:id="234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how and </w:t>
        </w:r>
      </w:ins>
      <w:ins w:id="235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C</w:t>
        </w:r>
      </w:ins>
      <w:ins w:id="236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lipping </w:t>
        </w:r>
      </w:ins>
      <w:ins w:id="237" w:author="오제훈" w:date="2019-07-28T02:27:00Z">
        <w:r w:rsidR="00750529">
          <w:rPr>
            <w:rFonts w:ascii="Helvetica" w:hAnsi="Helvetica" w:cs="Helvetica"/>
            <w:i w:val="0"/>
            <w:color w:val="FF0000"/>
            <w:sz w:val="22"/>
            <w:szCs w:val="22"/>
          </w:rPr>
          <w:t>B</w:t>
        </w:r>
      </w:ins>
      <w:ins w:id="238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>ox</w:t>
        </w:r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239" w:author="오제훈" w:date="2019-07-28T02:05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in Options tab being selected</w:t>
        </w:r>
      </w:ins>
    </w:p>
    <w:p w14:paraId="0E7E1E1C" w14:textId="4808D9D7" w:rsidR="00160419" w:rsidRP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240" w:author="오제훈" w:date="2019-07-28T01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Light icon being turned off and lighting tab being closed</w:t>
      </w:r>
      <w:r w:rsidRPr="007821D9">
        <w:rPr>
          <w:rFonts w:ascii="Helvetica" w:hAnsi="Helvetica" w:cs="Helvetica"/>
          <w:i w:val="0"/>
          <w:strike/>
          <w:sz w:val="22"/>
          <w:szCs w:val="22"/>
          <w:rPrChange w:id="241" w:author="오제훈" w:date="2019-07-28T02:0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, then </w:t>
      </w:r>
      <w:r>
        <w:rPr>
          <w:rFonts w:ascii="Helvetica" w:hAnsi="Helvetica" w:cs="Helvetica"/>
          <w:i w:val="0"/>
          <w:sz w:val="22"/>
          <w:szCs w:val="22"/>
        </w:rPr>
        <w:t>Actions and Save Image being selected</w:t>
      </w:r>
    </w:p>
    <w:p w14:paraId="4B3F4E24" w14:textId="5DC7D24C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0231C8A" w14:textId="77777777" w:rsidR="00FC5658" w:rsidRDefault="00FC565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FDBB4AB" w:rsidR="005E2B7E" w:rsidRPr="00FC5658" w:rsidRDefault="00177B33" w:rsidP="00FC5658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04DEF5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F2597">
        <w:rPr>
          <w:rFonts w:ascii="Helvetica" w:hAnsi="Helvetica" w:cs="Arial"/>
          <w:b/>
          <w:sz w:val="22"/>
          <w:szCs w:val="22"/>
        </w:rPr>
        <w:t xml:space="preserve">Representative 3D </w:t>
      </w:r>
      <w:r w:rsidR="00B94CF2" w:rsidRPr="00B94CF2">
        <w:rPr>
          <w:rFonts w:ascii="Helvetica" w:hAnsi="Helvetica" w:cs="Helvetica"/>
          <w:b/>
          <w:sz w:val="22"/>
          <w:szCs w:val="22"/>
          <w:highlight w:val="white"/>
        </w:rPr>
        <w:t xml:space="preserve">Orbicularis Retaining Ligament </w:t>
      </w:r>
      <w:r w:rsidR="00B94CF2" w:rsidRPr="00B94CF2">
        <w:rPr>
          <w:rFonts w:ascii="Helvetica" w:hAnsi="Helvetica" w:cs="Helvetica"/>
          <w:b/>
          <w:sz w:val="22"/>
          <w:szCs w:val="22"/>
        </w:rPr>
        <w:t>(</w:t>
      </w:r>
      <w:r w:rsidR="002F2597">
        <w:rPr>
          <w:rFonts w:ascii="Helvetica" w:hAnsi="Helvetica" w:cs="Arial"/>
          <w:b/>
          <w:sz w:val="22"/>
          <w:szCs w:val="22"/>
        </w:rPr>
        <w:t>ORL</w:t>
      </w:r>
      <w:r w:rsidR="00B94CF2">
        <w:rPr>
          <w:rFonts w:ascii="Helvetica" w:hAnsi="Helvetica" w:cs="Arial"/>
          <w:b/>
          <w:sz w:val="22"/>
          <w:szCs w:val="22"/>
        </w:rPr>
        <w:t>)</w:t>
      </w:r>
      <w:r w:rsidR="002F2597">
        <w:rPr>
          <w:rFonts w:ascii="Helvetica" w:hAnsi="Helvetica" w:cs="Arial"/>
          <w:b/>
          <w:sz w:val="22"/>
          <w:szCs w:val="22"/>
        </w:rPr>
        <w:t xml:space="preserve"> Images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af2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5DAB098" w14:textId="4E44318E" w:rsidR="002F2597" w:rsidRPr="002F2597" w:rsidRDefault="002F2597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eastAsia="Arial" w:hAnsi="Helvetica" w:cs="Helvetica"/>
          <w:sz w:val="22"/>
          <w:szCs w:val="22"/>
        </w:rPr>
        <w:t>This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detailed reconstruction of the ORL</w:t>
      </w:r>
      <w:r w:rsidR="00A3718B">
        <w:rPr>
          <w:rFonts w:ascii="Helvetica" w:eastAsia="Arial" w:hAnsi="Helvetica" w:cs="Helvetica"/>
          <w:sz w:val="22"/>
          <w:szCs w:val="22"/>
        </w:rPr>
        <w:t xml:space="preserve"> </w:t>
      </w:r>
      <w:r w:rsidR="00A3718B">
        <w:rPr>
          <w:rFonts w:ascii="Helvetica" w:eastAsia="Arial" w:hAnsi="Helvetica" w:cs="Helvetica"/>
          <w:color w:val="FF0000"/>
          <w:sz w:val="22"/>
          <w:szCs w:val="22"/>
        </w:rPr>
        <w:t>(O-R-L)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</w:t>
      </w:r>
      <w:r>
        <w:rPr>
          <w:rFonts w:ascii="Helvetica" w:eastAsia="Arial" w:hAnsi="Helvetica" w:cs="Helvetica"/>
          <w:sz w:val="22"/>
          <w:szCs w:val="22"/>
        </w:rPr>
        <w:t>was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achieved by microCT with PTA preparation </w:t>
      </w:r>
      <w:r w:rsidR="00B94CF2">
        <w:rPr>
          <w:rFonts w:ascii="Helvetica" w:eastAsia="Arial" w:hAnsi="Helvetica" w:cs="Helvetica"/>
          <w:sz w:val="22"/>
          <w:szCs w:val="22"/>
        </w:rPr>
        <w:t xml:space="preserve">as demonstrated </w:t>
      </w:r>
      <w:r>
        <w:rPr>
          <w:rFonts w:ascii="Helvetica" w:eastAsia="Arial" w:hAnsi="Helvetica" w:cs="Helvetica"/>
          <w:b/>
          <w:sz w:val="22"/>
          <w:szCs w:val="22"/>
        </w:rPr>
        <w:t>[1]</w:t>
      </w:r>
      <w:r>
        <w:rPr>
          <w:rFonts w:ascii="Helvetica" w:eastAsia="Arial" w:hAnsi="Helvetica" w:cs="Helvetica"/>
          <w:sz w:val="22"/>
          <w:szCs w:val="22"/>
        </w:rPr>
        <w:t xml:space="preserve">, allowing visualization of </w:t>
      </w:r>
      <w:r w:rsidR="00B94CF2">
        <w:rPr>
          <w:rFonts w:ascii="Helvetica" w:eastAsia="Arial" w:hAnsi="Helvetica" w:cs="Helvetica"/>
          <w:sz w:val="22"/>
          <w:szCs w:val="22"/>
        </w:rPr>
        <w:t>a</w:t>
      </w:r>
      <w:r w:rsidRPr="00F62B58">
        <w:rPr>
          <w:rFonts w:ascii="Helvetica" w:eastAsia="Arial" w:hAnsi="Helvetica" w:cs="Helvetica"/>
          <w:sz w:val="22"/>
          <w:szCs w:val="22"/>
        </w:rPr>
        <w:t xml:space="preserve"> ligamentous fibromuscular structure extending obliquely between the dermis and </w:t>
      </w:r>
      <w:r>
        <w:rPr>
          <w:rFonts w:ascii="Helvetica" w:eastAsia="Arial" w:hAnsi="Helvetica" w:cs="Helvetica"/>
          <w:sz w:val="22"/>
          <w:szCs w:val="22"/>
        </w:rPr>
        <w:t xml:space="preserve">the </w:t>
      </w:r>
      <w:r w:rsidRPr="00F62B58">
        <w:rPr>
          <w:rFonts w:ascii="Helvetica" w:eastAsia="Arial" w:hAnsi="Helvetica" w:cs="Helvetica"/>
          <w:sz w:val="22"/>
          <w:szCs w:val="22"/>
        </w:rPr>
        <w:t>periosteum</w:t>
      </w:r>
      <w:r>
        <w:rPr>
          <w:rFonts w:ascii="Helvetica" w:eastAsia="Arial" w:hAnsi="Helvetica" w:cs="Helvetica"/>
          <w:sz w:val="22"/>
          <w:szCs w:val="22"/>
        </w:rPr>
        <w:t xml:space="preserve"> </w:t>
      </w:r>
      <w:r>
        <w:rPr>
          <w:rFonts w:ascii="Helvetica" w:eastAsia="Arial" w:hAnsi="Helvetica" w:cs="Helvetica"/>
          <w:b/>
          <w:sz w:val="22"/>
          <w:szCs w:val="22"/>
        </w:rPr>
        <w:t>[2]</w:t>
      </w:r>
      <w:r>
        <w:rPr>
          <w:rFonts w:ascii="Helvetica" w:eastAsia="Arial" w:hAnsi="Helvetica" w:cs="Helvetica"/>
          <w:sz w:val="22"/>
          <w:szCs w:val="22"/>
        </w:rPr>
        <w:t>.</w:t>
      </w:r>
    </w:p>
    <w:p w14:paraId="675EB2DD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64E667A5" w14:textId="7830AED1" w:rsidR="002F2597" w:rsidRP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071E3F76" w14:textId="4532D8B9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commentRangeStart w:id="242"/>
      <w:commentRangeStart w:id="243"/>
      <w:r>
        <w:rPr>
          <w:rFonts w:ascii="Helvetica" w:hAnsi="Helvetica" w:cs="Helvetica"/>
          <w:sz w:val="22"/>
          <w:szCs w:val="22"/>
        </w:rPr>
        <w:t>JoVE Video Editor please emphasizes structure between dermis and periosteum</w:t>
      </w:r>
    </w:p>
    <w:p w14:paraId="6EDA045B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08945628" w14:textId="6AEE84B0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coronal view, </w:t>
      </w:r>
      <w:ins w:id="244" w:author="오제훈" w:date="2019-07-29T19:44:00Z">
        <w:r w:rsidR="00533338" w:rsidRPr="00F62B58">
          <w:rPr>
            <w:rFonts w:ascii="Helvetica" w:eastAsia="Arial" w:hAnsi="Helvetica" w:cs="Helvetica"/>
            <w:sz w:val="22"/>
            <w:szCs w:val="22"/>
          </w:rPr>
          <w:t xml:space="preserve">the amount and complexity of </w:t>
        </w:r>
        <w:r w:rsidR="00533338">
          <w:rPr>
            <w:rFonts w:ascii="Helvetica" w:eastAsia="Arial" w:hAnsi="Helvetica" w:cs="Helvetica"/>
            <w:sz w:val="22"/>
            <w:szCs w:val="22"/>
          </w:rPr>
          <w:t xml:space="preserve">the </w:t>
        </w:r>
        <w:r w:rsidR="00533338" w:rsidRPr="00F62B58">
          <w:rPr>
            <w:rFonts w:ascii="Helvetica" w:eastAsia="Arial" w:hAnsi="Helvetica" w:cs="Helvetica"/>
            <w:sz w:val="22"/>
            <w:szCs w:val="22"/>
          </w:rPr>
          <w:t>fibers increase</w:t>
        </w:r>
        <w:r w:rsidR="00533338">
          <w:rPr>
            <w:rFonts w:ascii="Helvetica" w:eastAsia="Arial" w:hAnsi="Helvetica" w:cs="Helvetica"/>
            <w:sz w:val="22"/>
            <w:szCs w:val="22"/>
          </w:rPr>
          <w:t>s</w:t>
        </w:r>
        <w:r w:rsidR="00533338" w:rsidRPr="00F62B58">
          <w:rPr>
            <w:rFonts w:ascii="Helvetica" w:eastAsia="Arial" w:hAnsi="Helvetica" w:cs="Helvetica"/>
            <w:sz w:val="22"/>
            <w:szCs w:val="22"/>
          </w:rPr>
          <w:t xml:space="preserve"> laterally</w:t>
        </w:r>
        <w:r w:rsidR="00533338">
          <w:rPr>
            <w:rFonts w:ascii="Helvetica" w:eastAsia="Arial" w:hAnsi="Helvetica" w:cs="Helvetica"/>
            <w:sz w:val="22"/>
            <w:szCs w:val="22"/>
          </w:rPr>
          <w:t xml:space="preserve"> </w:t>
        </w:r>
        <w:r w:rsidR="00533338" w:rsidRPr="00533338">
          <w:rPr>
            <w:rFonts w:ascii="Helvetica" w:eastAsia="Arial" w:hAnsi="Helvetica" w:cs="Helvetica"/>
            <w:b/>
            <w:sz w:val="22"/>
            <w:szCs w:val="22"/>
            <w:rPrChange w:id="245" w:author="오제훈" w:date="2019-07-29T19:45:00Z">
              <w:rPr>
                <w:rFonts w:ascii="Helvetica" w:eastAsia="Arial" w:hAnsi="Helvetica" w:cs="Helvetica"/>
                <w:sz w:val="22"/>
                <w:szCs w:val="22"/>
              </w:rPr>
            </w:rPrChange>
          </w:rPr>
          <w:t>[1]</w:t>
        </w:r>
        <w:r w:rsidR="00533338">
          <w:rPr>
            <w:rFonts w:ascii="Helvetica" w:eastAsia="Arial" w:hAnsi="Helvetica" w:cs="Helvetica"/>
            <w:sz w:val="22"/>
            <w:szCs w:val="22"/>
          </w:rPr>
          <w:t>.</w:t>
        </w:r>
        <w:r w:rsidR="00533338" w:rsidRPr="00533338">
          <w:rPr>
            <w:rFonts w:ascii="Helvetica" w:eastAsia="Arial" w:hAnsi="Helvetica" w:cs="Helvetica"/>
            <w:strike/>
            <w:color w:val="FF0000"/>
            <w:sz w:val="22"/>
            <w:szCs w:val="22"/>
          </w:rPr>
          <w:t xml:space="preserve"> </w:t>
        </w:r>
      </w:ins>
      <w:r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46" w:author="오제훈" w:date="2019-07-29T19:44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there </w:t>
      </w:r>
      <w:r w:rsidR="002F2597"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47" w:author="오제훈" w:date="2019-07-29T19:44:00Z">
            <w:rPr>
              <w:rFonts w:ascii="Helvetica" w:eastAsia="Arial" w:hAnsi="Helvetica" w:cs="Helvetica"/>
              <w:sz w:val="22"/>
              <w:szCs w:val="22"/>
            </w:rPr>
          </w:rPrChange>
        </w:rPr>
        <w:t>are</w:t>
      </w:r>
      <w:r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48" w:author="오제훈" w:date="2019-07-29T19:44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 fewer, more intricate fibers posterior to the muscle layer </w:t>
      </w:r>
      <w:r w:rsidR="00B94CF2" w:rsidRPr="00533338">
        <w:rPr>
          <w:rFonts w:ascii="Helvetica" w:eastAsia="Arial" w:hAnsi="Helvetica" w:cs="Helvetica"/>
          <w:b/>
          <w:strike/>
          <w:color w:val="FF0000"/>
          <w:sz w:val="22"/>
          <w:szCs w:val="22"/>
          <w:rPrChange w:id="249" w:author="오제훈" w:date="2019-07-29T19:44:00Z">
            <w:rPr>
              <w:rFonts w:ascii="Helvetica" w:eastAsia="Arial" w:hAnsi="Helvetica" w:cs="Helvetica"/>
              <w:b/>
              <w:sz w:val="22"/>
              <w:szCs w:val="22"/>
            </w:rPr>
          </w:rPrChange>
        </w:rPr>
        <w:t xml:space="preserve">[1] </w:t>
      </w:r>
      <w:r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50" w:author="오제훈" w:date="2019-07-29T19:44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than those </w:t>
      </w:r>
      <w:r w:rsidR="00B94CF2"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51" w:author="오제훈" w:date="2019-07-29T19:44:00Z">
            <w:rPr>
              <w:rFonts w:ascii="Helvetica" w:eastAsia="Arial" w:hAnsi="Helvetica" w:cs="Helvetica"/>
              <w:sz w:val="22"/>
              <w:szCs w:val="22"/>
            </w:rPr>
          </w:rPrChange>
        </w:rPr>
        <w:t>observed</w:t>
      </w:r>
      <w:r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52" w:author="오제훈" w:date="2019-07-29T19:44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 anterior to the muscle layer</w:t>
      </w:r>
      <w:r w:rsidR="002F2597"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53" w:author="오제훈" w:date="2019-07-29T19:44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 </w:t>
      </w:r>
      <w:r w:rsidR="002F2597" w:rsidRPr="00533338">
        <w:rPr>
          <w:rFonts w:ascii="Helvetica" w:eastAsia="Arial" w:hAnsi="Helvetica" w:cs="Helvetica"/>
          <w:b/>
          <w:strike/>
          <w:color w:val="FF0000"/>
          <w:sz w:val="22"/>
          <w:szCs w:val="22"/>
          <w:rPrChange w:id="254" w:author="오제훈" w:date="2019-07-29T19:44:00Z">
            <w:rPr>
              <w:rFonts w:ascii="Helvetica" w:eastAsia="Arial" w:hAnsi="Helvetica" w:cs="Helvetica"/>
              <w:b/>
              <w:sz w:val="22"/>
              <w:szCs w:val="22"/>
            </w:rPr>
          </w:rPrChange>
        </w:rPr>
        <w:t>[</w:t>
      </w:r>
      <w:r w:rsidR="00B94CF2" w:rsidRPr="00533338">
        <w:rPr>
          <w:rFonts w:ascii="Helvetica" w:eastAsia="Arial" w:hAnsi="Helvetica" w:cs="Helvetica"/>
          <w:b/>
          <w:strike/>
          <w:color w:val="FF0000"/>
          <w:sz w:val="22"/>
          <w:szCs w:val="22"/>
          <w:rPrChange w:id="255" w:author="오제훈" w:date="2019-07-29T19:44:00Z">
            <w:rPr>
              <w:rFonts w:ascii="Helvetica" w:eastAsia="Arial" w:hAnsi="Helvetica" w:cs="Helvetica"/>
              <w:b/>
              <w:sz w:val="22"/>
              <w:szCs w:val="22"/>
            </w:rPr>
          </w:rPrChange>
        </w:rPr>
        <w:t>2</w:t>
      </w:r>
      <w:r w:rsidR="002F2597" w:rsidRPr="00533338">
        <w:rPr>
          <w:rFonts w:ascii="Helvetica" w:eastAsia="Arial" w:hAnsi="Helvetica" w:cs="Helvetica"/>
          <w:b/>
          <w:strike/>
          <w:color w:val="FF0000"/>
          <w:sz w:val="22"/>
          <w:szCs w:val="22"/>
          <w:rPrChange w:id="256" w:author="오제훈" w:date="2019-07-29T19:44:00Z">
            <w:rPr>
              <w:rFonts w:ascii="Helvetica" w:eastAsia="Arial" w:hAnsi="Helvetica" w:cs="Helvetica"/>
              <w:b/>
              <w:sz w:val="22"/>
              <w:szCs w:val="22"/>
            </w:rPr>
          </w:rPrChange>
        </w:rPr>
        <w:t>]</w:t>
      </w:r>
      <w:r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57" w:author="오제훈" w:date="2019-07-29T19:44:00Z">
            <w:rPr>
              <w:rFonts w:ascii="Helvetica" w:eastAsia="Arial" w:hAnsi="Helvetica" w:cs="Helvetica"/>
              <w:sz w:val="22"/>
              <w:szCs w:val="22"/>
            </w:rPr>
          </w:rPrChange>
        </w:rPr>
        <w:t>.</w:t>
      </w:r>
    </w:p>
    <w:p w14:paraId="2778EAA1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212AEF0C" w14:textId="48B11CE6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4B: </w:t>
      </w:r>
      <w:ins w:id="258" w:author="오제훈" w:date="2019-07-29T19:46:00Z">
        <w:r w:rsidR="001A375F">
          <w:rPr>
            <w:rFonts w:ascii="Helvetica" w:hAnsi="Helvetica" w:cs="Helvetica"/>
            <w:sz w:val="22"/>
            <w:szCs w:val="22"/>
          </w:rPr>
          <w:t>JoVE Video Editor please emphasize fibers along lateral of image</w:t>
        </w:r>
        <w:r w:rsidR="001A375F">
          <w:rPr>
            <w:rStyle w:val="ab"/>
            <w:lang w:val="x-none" w:eastAsia="x-none"/>
          </w:rPr>
          <w:commentReference w:id="259"/>
        </w:r>
      </w:ins>
      <w:ins w:id="260" w:author="오제훈" w:date="2019-07-29T19:47:00Z">
        <w:r w:rsidR="001A375F">
          <w:rPr>
            <w:rFonts w:ascii="Helvetica" w:hAnsi="Helvetica" w:cs="Helvetica"/>
            <w:sz w:val="22"/>
            <w:szCs w:val="22"/>
          </w:rPr>
          <w:t xml:space="preserve">. </w:t>
        </w:r>
      </w:ins>
      <w:del w:id="261" w:author="오제훈" w:date="2019-07-29T19:46:00Z">
        <w:r w:rsidDel="001A375F">
          <w:rPr>
            <w:rFonts w:ascii="Helvetica" w:hAnsi="Helvetica" w:cs="Helvetica"/>
            <w:sz w:val="22"/>
            <w:szCs w:val="22"/>
          </w:rPr>
          <w:delText xml:space="preserve">JoVE Video Editor please </w:delText>
        </w:r>
      </w:del>
      <w:r w:rsidRPr="001A375F">
        <w:rPr>
          <w:rFonts w:ascii="Helvetica" w:hAnsi="Helvetica" w:cs="Helvetica"/>
          <w:strike/>
          <w:color w:val="FF0000"/>
          <w:sz w:val="22"/>
          <w:szCs w:val="22"/>
          <w:rPrChange w:id="262" w:author="오제훈" w:date="2019-07-29T19:46:00Z">
            <w:rPr>
              <w:rFonts w:ascii="Helvetica" w:hAnsi="Helvetica" w:cs="Helvetica"/>
              <w:sz w:val="22"/>
              <w:szCs w:val="22"/>
            </w:rPr>
          </w:rPrChange>
        </w:rPr>
        <w:t>emphasize intricate fibers posterior to muscle layer</w:t>
      </w:r>
    </w:p>
    <w:p w14:paraId="0D5377DB" w14:textId="3569B2E0" w:rsidR="00B94CF2" w:rsidRPr="001A375F" w:rsidRDefault="00B94CF2" w:rsidP="00B94CF2">
      <w:pPr>
        <w:pStyle w:val="af"/>
        <w:numPr>
          <w:ilvl w:val="2"/>
          <w:numId w:val="12"/>
        </w:numPr>
        <w:rPr>
          <w:rFonts w:ascii="Helvetica" w:hAnsi="Helvetica" w:cs="Helvetica"/>
          <w:strike/>
          <w:color w:val="FF0000"/>
          <w:sz w:val="22"/>
          <w:szCs w:val="22"/>
          <w:rPrChange w:id="263" w:author="오제훈" w:date="2019-07-29T19:46:00Z">
            <w:rPr>
              <w:rFonts w:ascii="Helvetica" w:hAnsi="Helvetica" w:cs="Helvetica"/>
              <w:sz w:val="22"/>
              <w:szCs w:val="22"/>
            </w:rPr>
          </w:rPrChange>
        </w:rPr>
      </w:pPr>
      <w:r w:rsidRPr="001A375F">
        <w:rPr>
          <w:rFonts w:ascii="Helvetica" w:hAnsi="Helvetica" w:cs="Helvetica"/>
          <w:strike/>
          <w:color w:val="FF0000"/>
          <w:sz w:val="22"/>
          <w:szCs w:val="22"/>
          <w:rPrChange w:id="264" w:author="오제훈" w:date="2019-07-29T19:46:00Z">
            <w:rPr>
              <w:rFonts w:ascii="Helvetica" w:hAnsi="Helvetica" w:cs="Helvetica"/>
              <w:sz w:val="22"/>
              <w:szCs w:val="22"/>
            </w:rPr>
          </w:rPrChange>
        </w:rPr>
        <w:t>LAB MEDIA: Figure 4B: JoVE Video Editor please emphasize fibers posterior to anterior layer</w:t>
      </w:r>
    </w:p>
    <w:p w14:paraId="663A0632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61092238" w14:textId="08B976F7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horizontal view, an elaborate meshwork with an arborized formation </w:t>
      </w:r>
      <w:r w:rsidR="002F2597">
        <w:rPr>
          <w:rFonts w:ascii="Helvetica" w:eastAsia="Arial" w:hAnsi="Helvetica" w:cs="Helvetica"/>
          <w:sz w:val="22"/>
          <w:szCs w:val="22"/>
        </w:rPr>
        <w:t>is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observed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[1]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4E15A876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650B9755" w14:textId="42968D0E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4C: JoVE Video Editor please emphasize meshwork</w:t>
      </w:r>
    </w:p>
    <w:p w14:paraId="15B4B81D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5D9EE041" w14:textId="64BE12E6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sagittal view, the </w:t>
      </w:r>
      <w:r w:rsidRPr="00F62B58">
        <w:rPr>
          <w:rFonts w:ascii="Helvetica" w:hAnsi="Helvetica" w:cs="Helvetica"/>
          <w:sz w:val="22"/>
          <w:szCs w:val="22"/>
        </w:rPr>
        <w:t>thicknesses of the ORL fibers decrease</w:t>
      </w:r>
      <w:r w:rsidR="002F2597">
        <w:rPr>
          <w:rFonts w:ascii="Helvetica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inferiorly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 xml:space="preserve">[1] </w:t>
      </w:r>
      <w:r w:rsidR="002F2597"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65" w:author="오제훈" w:date="2019-07-29T19:43:00Z">
            <w:rPr>
              <w:rFonts w:ascii="Helvetica" w:eastAsia="Arial" w:hAnsi="Helvetica" w:cs="Helvetica"/>
              <w:sz w:val="22"/>
              <w:szCs w:val="22"/>
            </w:rPr>
          </w:rPrChange>
        </w:rPr>
        <w:t>and</w:t>
      </w:r>
      <w:r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66" w:author="오제훈" w:date="2019-07-29T19:43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 the amount and complexity of </w:t>
      </w:r>
      <w:r w:rsidR="002F2597"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67" w:author="오제훈" w:date="2019-07-29T19:43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the </w:t>
      </w:r>
      <w:r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68" w:author="오제훈" w:date="2019-07-29T19:43:00Z">
            <w:rPr>
              <w:rFonts w:ascii="Helvetica" w:eastAsia="Arial" w:hAnsi="Helvetica" w:cs="Helvetica"/>
              <w:sz w:val="22"/>
              <w:szCs w:val="22"/>
            </w:rPr>
          </w:rPrChange>
        </w:rPr>
        <w:t>fibers increase</w:t>
      </w:r>
      <w:r w:rsidR="002F2597"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69" w:author="오제훈" w:date="2019-07-29T19:43:00Z">
            <w:rPr>
              <w:rFonts w:ascii="Helvetica" w:eastAsia="Arial" w:hAnsi="Helvetica" w:cs="Helvetica"/>
              <w:sz w:val="22"/>
              <w:szCs w:val="22"/>
            </w:rPr>
          </w:rPrChange>
        </w:rPr>
        <w:t>s</w:t>
      </w:r>
      <w:r w:rsidRPr="00533338">
        <w:rPr>
          <w:rFonts w:ascii="Helvetica" w:eastAsia="Arial" w:hAnsi="Helvetica" w:cs="Helvetica"/>
          <w:strike/>
          <w:color w:val="FF0000"/>
          <w:sz w:val="22"/>
          <w:szCs w:val="22"/>
          <w:rPrChange w:id="270" w:author="오제훈" w:date="2019-07-29T19:43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 </w:t>
      </w:r>
      <w:r w:rsidRPr="001A375F">
        <w:rPr>
          <w:rFonts w:ascii="Helvetica" w:eastAsia="Arial" w:hAnsi="Helvetica" w:cs="Helvetica"/>
          <w:strike/>
          <w:color w:val="FF0000"/>
          <w:sz w:val="22"/>
          <w:szCs w:val="22"/>
          <w:rPrChange w:id="271" w:author="오제훈" w:date="2019-07-29T19:49:00Z">
            <w:rPr>
              <w:rFonts w:ascii="Helvetica" w:eastAsia="Arial" w:hAnsi="Helvetica" w:cs="Helvetica"/>
              <w:sz w:val="22"/>
              <w:szCs w:val="22"/>
            </w:rPr>
          </w:rPrChange>
        </w:rPr>
        <w:t>laterally</w:t>
      </w:r>
      <w:r w:rsidR="002F2597" w:rsidRPr="001A375F">
        <w:rPr>
          <w:rFonts w:ascii="Helvetica" w:eastAsia="Arial" w:hAnsi="Helvetica" w:cs="Helvetica"/>
          <w:strike/>
          <w:color w:val="FF0000"/>
          <w:sz w:val="22"/>
          <w:szCs w:val="22"/>
          <w:rPrChange w:id="272" w:author="오제훈" w:date="2019-07-29T19:49:00Z">
            <w:rPr>
              <w:rFonts w:ascii="Helvetica" w:eastAsia="Arial" w:hAnsi="Helvetica" w:cs="Helvetica"/>
              <w:sz w:val="22"/>
              <w:szCs w:val="22"/>
            </w:rPr>
          </w:rPrChange>
        </w:rPr>
        <w:t xml:space="preserve"> </w:t>
      </w:r>
      <w:r w:rsidR="002F2597" w:rsidRPr="001A375F">
        <w:rPr>
          <w:rFonts w:ascii="Helvetica" w:eastAsia="Arial" w:hAnsi="Helvetica" w:cs="Helvetica"/>
          <w:b/>
          <w:strike/>
          <w:color w:val="FF0000"/>
          <w:sz w:val="22"/>
          <w:szCs w:val="22"/>
          <w:rPrChange w:id="273" w:author="오제훈" w:date="2019-07-29T19:49:00Z">
            <w:rPr>
              <w:rFonts w:ascii="Helvetica" w:eastAsia="Arial" w:hAnsi="Helvetica" w:cs="Helvetica"/>
              <w:b/>
              <w:sz w:val="22"/>
              <w:szCs w:val="22"/>
            </w:rPr>
          </w:rPrChange>
        </w:rPr>
        <w:t>[2]</w:t>
      </w:r>
      <w:r w:rsidRPr="001A375F">
        <w:rPr>
          <w:rFonts w:ascii="Helvetica" w:eastAsia="Arial" w:hAnsi="Helvetica" w:cs="Helvetica"/>
          <w:strike/>
          <w:color w:val="FF0000"/>
          <w:sz w:val="22"/>
          <w:szCs w:val="22"/>
          <w:rPrChange w:id="274" w:author="오제훈" w:date="2019-07-29T19:49:00Z">
            <w:rPr>
              <w:rFonts w:ascii="Helvetica" w:eastAsia="Arial" w:hAnsi="Helvetica" w:cs="Helvetica"/>
              <w:sz w:val="22"/>
              <w:szCs w:val="22"/>
            </w:rPr>
          </w:rPrChange>
        </w:rPr>
        <w:t>.</w:t>
      </w:r>
    </w:p>
    <w:p w14:paraId="167A36A4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28D3C8D2" w14:textId="25EA2CE7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4D: JoVE Video Editor please emphasize inferior fibers</w:t>
      </w:r>
    </w:p>
    <w:p w14:paraId="23C9550A" w14:textId="5B0F07F1" w:rsidR="002F2597" w:rsidRPr="001A375F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trike/>
          <w:color w:val="FF0000"/>
          <w:sz w:val="22"/>
          <w:szCs w:val="22"/>
          <w:rPrChange w:id="275" w:author="오제훈" w:date="2019-07-29T19:49:00Z">
            <w:rPr>
              <w:rFonts w:ascii="Helvetica" w:hAnsi="Helvetica" w:cs="Helvetica"/>
              <w:sz w:val="22"/>
              <w:szCs w:val="22"/>
            </w:rPr>
          </w:rPrChange>
        </w:rPr>
      </w:pPr>
      <w:r w:rsidRPr="001A375F">
        <w:rPr>
          <w:rFonts w:ascii="Helvetica" w:hAnsi="Helvetica" w:cs="Helvetica"/>
          <w:strike/>
          <w:color w:val="FF0000"/>
          <w:sz w:val="22"/>
          <w:szCs w:val="22"/>
          <w:rPrChange w:id="276" w:author="오제훈" w:date="2019-07-29T19:49:00Z">
            <w:rPr>
              <w:rFonts w:ascii="Helvetica" w:hAnsi="Helvetica" w:cs="Helvetica"/>
              <w:sz w:val="22"/>
              <w:szCs w:val="22"/>
            </w:rPr>
          </w:rPrChange>
        </w:rPr>
        <w:t>LAB MEDIA: Figure 4D: JoVE Video Editor please emphasize fibers along lateral of image</w:t>
      </w:r>
      <w:commentRangeEnd w:id="242"/>
      <w:r w:rsidRPr="001A375F">
        <w:rPr>
          <w:rStyle w:val="ab"/>
          <w:strike/>
          <w:color w:val="FF0000"/>
          <w:lang w:val="x-none" w:eastAsia="x-none"/>
          <w:rPrChange w:id="277" w:author="오제훈" w:date="2019-07-29T19:49:00Z">
            <w:rPr>
              <w:rStyle w:val="ab"/>
              <w:lang w:val="x-none" w:eastAsia="x-none"/>
            </w:rPr>
          </w:rPrChange>
        </w:rPr>
        <w:commentReference w:id="242"/>
      </w:r>
      <w:commentRangeEnd w:id="243"/>
      <w:r w:rsidR="001A375F">
        <w:rPr>
          <w:rStyle w:val="ab"/>
          <w:lang w:val="x-none" w:eastAsia="x-none"/>
        </w:rPr>
        <w:commentReference w:id="243"/>
      </w:r>
    </w:p>
    <w:p w14:paraId="3E9AD81C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1089F151" w14:textId="61BEDB1F" w:rsidR="00F62B58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Overall, this </w:t>
      </w:r>
      <w:r w:rsidRPr="00F62B58">
        <w:rPr>
          <w:rFonts w:ascii="Helvetica" w:hAnsi="Helvetica" w:cs="Helvetica"/>
          <w:sz w:val="22"/>
          <w:szCs w:val="22"/>
        </w:rPr>
        <w:t>multidirectional</w:t>
      </w:r>
      <w:r w:rsidRPr="00F62B58">
        <w:rPr>
          <w:rFonts w:ascii="Helvetica" w:eastAsia="Arial" w:hAnsi="Helvetica" w:cs="Helvetica"/>
          <w:sz w:val="22"/>
          <w:szCs w:val="22"/>
        </w:rPr>
        <w:t xml:space="preserve"> observation prove</w:t>
      </w:r>
      <w:r w:rsidR="002F2597">
        <w:rPr>
          <w:rFonts w:ascii="Helvetica" w:eastAsia="Arial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that the ORL is made up </w:t>
      </w:r>
      <w:r w:rsidRPr="00F62B58">
        <w:rPr>
          <w:rFonts w:ascii="Helvetica" w:hAnsi="Helvetica" w:cs="Helvetica"/>
          <w:sz w:val="22"/>
          <w:szCs w:val="22"/>
        </w:rPr>
        <w:t>of a</w:t>
      </w:r>
      <w:r w:rsidRPr="00F62B58">
        <w:rPr>
          <w:rFonts w:ascii="Helvetica" w:eastAsia="Arial" w:hAnsi="Helvetica" w:cs="Helvetica"/>
          <w:sz w:val="22"/>
          <w:szCs w:val="22"/>
        </w:rPr>
        <w:t xml:space="preserve"> multilayered meshwork of continuous plates with variation</w:t>
      </w:r>
      <w:r w:rsidR="002F2597">
        <w:rPr>
          <w:rFonts w:ascii="Helvetica" w:eastAsia="Arial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in the number and thickness </w:t>
      </w:r>
      <w:r w:rsidR="002F2597">
        <w:rPr>
          <w:rFonts w:ascii="Helvetica" w:eastAsia="Arial" w:hAnsi="Helvetica" w:cs="Helvetica"/>
          <w:sz w:val="22"/>
          <w:szCs w:val="22"/>
        </w:rPr>
        <w:t xml:space="preserve">of the fibers </w:t>
      </w:r>
      <w:r w:rsidRPr="00F62B58">
        <w:rPr>
          <w:rFonts w:ascii="Helvetica" w:eastAsia="Arial" w:hAnsi="Helvetica" w:cs="Helvetica"/>
          <w:sz w:val="22"/>
          <w:szCs w:val="22"/>
        </w:rPr>
        <w:t>depending on the</w:t>
      </w:r>
      <w:r w:rsidR="002F2597">
        <w:rPr>
          <w:rFonts w:ascii="Helvetica" w:eastAsia="Arial" w:hAnsi="Helvetica" w:cs="Helvetica"/>
          <w:sz w:val="22"/>
          <w:szCs w:val="22"/>
        </w:rPr>
        <w:t>ir</w:t>
      </w:r>
      <w:r w:rsidRPr="00F62B58">
        <w:rPr>
          <w:rFonts w:ascii="Helvetica" w:eastAsia="Arial" w:hAnsi="Helvetica" w:cs="Helvetica"/>
          <w:sz w:val="22"/>
          <w:szCs w:val="22"/>
        </w:rPr>
        <w:t xml:space="preserve"> location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[1]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05EC1A77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31003FCA" w14:textId="24AE2B67" w:rsidR="002F2597" w:rsidRPr="00F62B58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77F14F23" w14:textId="77777777" w:rsidR="009B26A0" w:rsidRPr="00F62B58" w:rsidRDefault="009B26A0" w:rsidP="00F62B5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af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19669F9" w:rsidR="00BF42E2" w:rsidRPr="00A3718B" w:rsidRDefault="00D32C4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O</w:t>
      </w:r>
      <w:r w:rsidR="00472752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B5C46" w:rsidRPr="00FC5658">
        <w:rPr>
          <w:rFonts w:ascii="Helvetica" w:hAnsi="Helvetica" w:cs="Arial"/>
          <w:color w:val="000000" w:themeColor="text1"/>
          <w:sz w:val="22"/>
          <w:szCs w:val="22"/>
        </w:rPr>
        <w:t>(</w:t>
      </w:r>
      <w:r w:rsidR="001B5C46" w:rsidRPr="00A3718B">
        <w:rPr>
          <w:rFonts w:ascii="Helvetica" w:hAnsi="Helvetica" w:cs="Helvetica"/>
          <w:color w:val="000000" w:themeColor="text1"/>
          <w:sz w:val="22"/>
          <w:szCs w:val="22"/>
        </w:rPr>
        <w:t>Step</w:t>
      </w:r>
      <w:r w:rsidR="00511F52" w:rsidRPr="00A3718B">
        <w:rPr>
          <w:rFonts w:ascii="Helvetica" w:hAnsi="Helvetica" w:cs="Helvetica"/>
          <w:color w:val="000000" w:themeColor="text1"/>
          <w:sz w:val="22"/>
          <w:szCs w:val="22"/>
        </w:rPr>
        <w:t>:</w:t>
      </w:r>
      <w:r w:rsidR="001B5C46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2.1. and </w:t>
      </w:r>
      <w:r w:rsidR="00480986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3.3.)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When the duration of </w:t>
      </w:r>
      <w:r w:rsidR="00A3718B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>staining is insufficient compared to the volume of a specimen, the final image may include an empty hole in the central area of the specimen</w:t>
      </w:r>
      <w:r w:rsidR="00A3718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C5658" w:rsidRPr="00A3718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744712B" w14:textId="63C4E2F9" w:rsidR="00BF42E2" w:rsidRPr="00FC565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164677AB" w:rsidR="00BF42E2" w:rsidRPr="00FC5658" w:rsidRDefault="00FC565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O</w:t>
      </w:r>
      <w:r w:rsidR="00472752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Other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agents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 xml:space="preserve">besides PTA 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can be used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and different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agent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have different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merit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staining features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 xml:space="preserve"> interest. Therefore, it is useful to optimize the staining reagent according to your experiment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FC565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FC5658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5-21T13:03:00Z" w:initials="BC">
    <w:p w14:paraId="18A86599" w14:textId="54068416" w:rsidR="00EC04E3" w:rsidRPr="00EC04E3" w:rsidRDefault="00EC04E3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Does your institution require an ethics statement for reports that use human cadavers?</w:t>
      </w:r>
    </w:p>
  </w:comment>
  <w:comment w:id="13" w:author="Bridget Colvin" w:date="2019-05-23T09:53:00Z" w:initials="BC">
    <w:p w14:paraId="529BDC56" w14:textId="11146E1B" w:rsidR="003934D6" w:rsidRPr="003934D6" w:rsidRDefault="003934D6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 xml:space="preserve">Authors: Please upload all requested lab media files to your </w:t>
      </w:r>
      <w:hyperlink r:id="rId1" w:history="1">
        <w:r w:rsidRPr="003934D6">
          <w:rPr>
            <w:rStyle w:val="a7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153" w:author="Bridget Colvin" w:date="2019-04-30T13:59:00Z" w:initials="BC">
    <w:p w14:paraId="21C62840" w14:textId="7B2F2522" w:rsidR="00047C38" w:rsidRPr="00047C38" w:rsidRDefault="00047C38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 xml:space="preserve">Authors: Please upload all screen captured files to your </w:t>
      </w:r>
      <w:hyperlink r:id="rId2" w:history="1">
        <w:r w:rsidRPr="00047C38">
          <w:rPr>
            <w:rStyle w:val="a7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164" w:author="Bridget Colvin" w:date="2019-05-23T10:00:00Z" w:initials="BC">
    <w:p w14:paraId="7BD77E26" w14:textId="5004841F" w:rsidR="0084494D" w:rsidRPr="0084494D" w:rsidRDefault="0084494D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We could just capture the demonstrator at a computer in your lab at Yonsei to give the idea that the demonstrator is opening the program and then show the screen capture files obtained at the Su-Won location.</w:t>
      </w:r>
    </w:p>
  </w:comment>
  <w:comment w:id="167" w:author="Bridget Colvin" w:date="2019-05-23T10:02:00Z" w:initials="BC">
    <w:p w14:paraId="1494611A" w14:textId="2505C11C" w:rsidR="0084494D" w:rsidRPr="0084494D" w:rsidRDefault="0084494D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This step can be filmed as for 4.1.1. if necessary.</w:t>
      </w:r>
    </w:p>
  </w:comment>
  <w:comment w:id="259" w:author="Bridget Colvin" w:date="2019-04-30T13:22:00Z" w:initials="BC">
    <w:p w14:paraId="6DE78FC4" w14:textId="77777777" w:rsidR="001A375F" w:rsidRPr="002F2597" w:rsidRDefault="001A375F" w:rsidP="001A375F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Please provide text or a modified version of Figure 4 indicating the specific structures mentioned in each statement to direct the Video Editor to which sections of each image to emphasize during their presentation in the video.</w:t>
      </w:r>
    </w:p>
  </w:comment>
  <w:comment w:id="242" w:author="Bridget Colvin" w:date="2019-04-30T13:22:00Z" w:initials="BC">
    <w:p w14:paraId="71E92CAB" w14:textId="5528E2A2" w:rsidR="00047C38" w:rsidRPr="002F2597" w:rsidRDefault="00047C38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Please provide text or a modified version of Figure 4 indicating the specific structures mentioned in each statement to direct the Video Editor to which sections of each image to emphasize during their presentation in the video.</w:t>
      </w:r>
    </w:p>
  </w:comment>
  <w:comment w:id="243" w:author="오제훈" w:date="2019-07-29T19:50:00Z" w:initials="오">
    <w:p w14:paraId="07B43DAD" w14:textId="18746E4B" w:rsidR="001A375F" w:rsidRDefault="001A375F">
      <w:pPr>
        <w:pStyle w:val="ac"/>
        <w:rPr>
          <w:lang w:eastAsia="ko-KR"/>
        </w:rPr>
      </w:pPr>
      <w:r>
        <w:rPr>
          <w:rStyle w:val="ab"/>
        </w:rPr>
        <w:annotationRef/>
      </w:r>
      <w:r>
        <w:rPr>
          <w:rFonts w:hint="eastAsia"/>
          <w:lang w:eastAsia="ko-KR"/>
        </w:rPr>
        <w:t>I</w:t>
      </w:r>
      <w:r>
        <w:rPr>
          <w:lang w:eastAsia="ko-KR"/>
        </w:rPr>
        <w:t xml:space="preserve"> attached each figures separately(e.g. 4A, 4B, …) and figure4_</w:t>
      </w:r>
      <w:r w:rsidR="006D31B2">
        <w:rPr>
          <w:lang w:eastAsia="ko-KR"/>
        </w:rPr>
        <w:t>shooting_</w:t>
      </w:r>
      <w:r>
        <w:rPr>
          <w:lang w:eastAsia="ko-KR"/>
        </w:rPr>
        <w:t>guide.</w:t>
      </w:r>
      <w:r w:rsidR="006D31B2">
        <w:rPr>
          <w:lang w:eastAsia="ko-KR"/>
        </w:rPr>
        <w:t>jpg</w:t>
      </w:r>
      <w:r>
        <w:rPr>
          <w:lang w:eastAsia="ko-KR"/>
        </w:rPr>
        <w:t xml:space="preserve"> for Video Editor</w:t>
      </w:r>
      <w:r w:rsidR="00485654">
        <w:rPr>
          <w:lang w:eastAsia="ko-KR"/>
        </w:rPr>
        <w:t xml:space="preserve"> to understand the structures to be filmed.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A86599" w15:done="0"/>
  <w15:commentEx w15:paraId="529BDC56" w15:done="0"/>
  <w15:commentEx w15:paraId="21C62840" w15:done="0"/>
  <w15:commentEx w15:paraId="7BD77E26" w15:done="0"/>
  <w15:commentEx w15:paraId="1494611A" w15:done="0"/>
  <w15:commentEx w15:paraId="6DE78FC4" w15:done="0"/>
  <w15:commentEx w15:paraId="71E92CAB" w15:done="0"/>
  <w15:commentEx w15:paraId="07B43DAD" w15:paraIdParent="71E92C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A86599" w16cid:durableId="208E75BE"/>
  <w16cid:commentId w16cid:paraId="529BDC56" w16cid:durableId="2090EC14"/>
  <w16cid:commentId w16cid:paraId="21C62840" w16cid:durableId="2072D33D"/>
  <w16cid:commentId w16cid:paraId="7BD77E26" w16cid:durableId="2090EDC1"/>
  <w16cid:commentId w16cid:paraId="1494611A" w16cid:durableId="2090EE39"/>
  <w16cid:commentId w16cid:paraId="71E92CAB" w16cid:durableId="2072CAA6"/>
  <w16cid:commentId w16cid:paraId="07B43DAD" w16cid:durableId="20E9CC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106E8" w14:textId="77777777" w:rsidR="00A56A18" w:rsidRDefault="00A56A18">
      <w:r>
        <w:separator/>
      </w:r>
    </w:p>
  </w:endnote>
  <w:endnote w:type="continuationSeparator" w:id="0">
    <w:p w14:paraId="003D676E" w14:textId="77777777" w:rsidR="00A56A18" w:rsidRDefault="00A5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F71C30" w14:textId="77777777" w:rsidR="00047C38" w:rsidRDefault="00047C38" w:rsidP="00184EF9">
        <w:pPr>
          <w:pStyle w:val="a6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12CDD" w14:textId="77777777" w:rsidR="00047C38" w:rsidRDefault="00047C38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A32AB0A" w:rsidR="00047C38" w:rsidRPr="00C70C90" w:rsidRDefault="00047C38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1CD98" w14:textId="77777777" w:rsidR="00A56A18" w:rsidRDefault="00A56A18">
      <w:r>
        <w:separator/>
      </w:r>
    </w:p>
  </w:footnote>
  <w:footnote w:type="continuationSeparator" w:id="0">
    <w:p w14:paraId="5A67E279" w14:textId="77777777" w:rsidR="00A56A18" w:rsidRDefault="00A5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375F156" w:rsidR="00047C38" w:rsidRPr="00FC5658" w:rsidRDefault="00047C38" w:rsidP="001E230F">
    <w:pPr>
      <w:pStyle w:val="a5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C565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658" w:rsidRPr="00FC565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47C38" w:rsidRPr="006A6324" w:rsidRDefault="00047C38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C62335"/>
    <w:multiLevelType w:val="multilevel"/>
    <w:tmpl w:val="A072E1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  <w:u w:val="none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292662"/>
    <w:multiLevelType w:val="multilevel"/>
    <w:tmpl w:val="F26A85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오제훈">
    <w15:presenceInfo w15:providerId="None" w15:userId="오제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0215"/>
    <w:rsid w:val="0001266D"/>
    <w:rsid w:val="00013862"/>
    <w:rsid w:val="0002222D"/>
    <w:rsid w:val="00023E22"/>
    <w:rsid w:val="00025DE9"/>
    <w:rsid w:val="00033CE5"/>
    <w:rsid w:val="00043807"/>
    <w:rsid w:val="000451EC"/>
    <w:rsid w:val="00046433"/>
    <w:rsid w:val="00047C38"/>
    <w:rsid w:val="000504CC"/>
    <w:rsid w:val="00074929"/>
    <w:rsid w:val="00083792"/>
    <w:rsid w:val="00090BAC"/>
    <w:rsid w:val="00097F7C"/>
    <w:rsid w:val="000B0B1A"/>
    <w:rsid w:val="000B1A62"/>
    <w:rsid w:val="000B4AB7"/>
    <w:rsid w:val="000B4E9A"/>
    <w:rsid w:val="000B7750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56129"/>
    <w:rsid w:val="00160419"/>
    <w:rsid w:val="00161099"/>
    <w:rsid w:val="00162D51"/>
    <w:rsid w:val="00174B00"/>
    <w:rsid w:val="00176B96"/>
    <w:rsid w:val="00177B33"/>
    <w:rsid w:val="001819E3"/>
    <w:rsid w:val="00184EF9"/>
    <w:rsid w:val="00191A77"/>
    <w:rsid w:val="00193F76"/>
    <w:rsid w:val="001A375F"/>
    <w:rsid w:val="001B3024"/>
    <w:rsid w:val="001B5C46"/>
    <w:rsid w:val="001C5334"/>
    <w:rsid w:val="001C7BBC"/>
    <w:rsid w:val="001E230F"/>
    <w:rsid w:val="001E52A3"/>
    <w:rsid w:val="001F0427"/>
    <w:rsid w:val="001F0890"/>
    <w:rsid w:val="001F0DA5"/>
    <w:rsid w:val="002027DF"/>
    <w:rsid w:val="00231215"/>
    <w:rsid w:val="00244E97"/>
    <w:rsid w:val="00247BFF"/>
    <w:rsid w:val="0025201A"/>
    <w:rsid w:val="00252C43"/>
    <w:rsid w:val="00252DF9"/>
    <w:rsid w:val="0025310D"/>
    <w:rsid w:val="002544F1"/>
    <w:rsid w:val="002617AD"/>
    <w:rsid w:val="00263011"/>
    <w:rsid w:val="00265A07"/>
    <w:rsid w:val="00265C44"/>
    <w:rsid w:val="00274C7D"/>
    <w:rsid w:val="00277C90"/>
    <w:rsid w:val="00283E3E"/>
    <w:rsid w:val="0028690A"/>
    <w:rsid w:val="0029128C"/>
    <w:rsid w:val="002A749F"/>
    <w:rsid w:val="002B0D88"/>
    <w:rsid w:val="002B16F0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2597"/>
    <w:rsid w:val="002F3829"/>
    <w:rsid w:val="002F63DB"/>
    <w:rsid w:val="003036C1"/>
    <w:rsid w:val="00305187"/>
    <w:rsid w:val="0030618C"/>
    <w:rsid w:val="00307FCE"/>
    <w:rsid w:val="00311896"/>
    <w:rsid w:val="003138D4"/>
    <w:rsid w:val="003176C4"/>
    <w:rsid w:val="00322C71"/>
    <w:rsid w:val="00330F1B"/>
    <w:rsid w:val="0033307B"/>
    <w:rsid w:val="003365ED"/>
    <w:rsid w:val="00336C61"/>
    <w:rsid w:val="00342321"/>
    <w:rsid w:val="00342D7B"/>
    <w:rsid w:val="00345E85"/>
    <w:rsid w:val="0034684D"/>
    <w:rsid w:val="003512BB"/>
    <w:rsid w:val="00386F65"/>
    <w:rsid w:val="003920A8"/>
    <w:rsid w:val="003934D6"/>
    <w:rsid w:val="00395684"/>
    <w:rsid w:val="00397D6E"/>
    <w:rsid w:val="003A1109"/>
    <w:rsid w:val="003A2FF8"/>
    <w:rsid w:val="003A36F5"/>
    <w:rsid w:val="003A49C2"/>
    <w:rsid w:val="003B3C2C"/>
    <w:rsid w:val="003B5E26"/>
    <w:rsid w:val="003D0847"/>
    <w:rsid w:val="003E2BC9"/>
    <w:rsid w:val="003F0C0A"/>
    <w:rsid w:val="003F7A25"/>
    <w:rsid w:val="0040081B"/>
    <w:rsid w:val="004035DC"/>
    <w:rsid w:val="004104FE"/>
    <w:rsid w:val="00414B4F"/>
    <w:rsid w:val="00416893"/>
    <w:rsid w:val="00430FFF"/>
    <w:rsid w:val="00440FFA"/>
    <w:rsid w:val="00445F1C"/>
    <w:rsid w:val="00450B27"/>
    <w:rsid w:val="00451A0A"/>
    <w:rsid w:val="00453116"/>
    <w:rsid w:val="00454D68"/>
    <w:rsid w:val="00455510"/>
    <w:rsid w:val="00456A5D"/>
    <w:rsid w:val="004636F0"/>
    <w:rsid w:val="00472752"/>
    <w:rsid w:val="0047306D"/>
    <w:rsid w:val="00475154"/>
    <w:rsid w:val="004767A8"/>
    <w:rsid w:val="00480986"/>
    <w:rsid w:val="00482D4C"/>
    <w:rsid w:val="00485654"/>
    <w:rsid w:val="004924D1"/>
    <w:rsid w:val="004949CC"/>
    <w:rsid w:val="0049557B"/>
    <w:rsid w:val="004B2840"/>
    <w:rsid w:val="004C1095"/>
    <w:rsid w:val="004C2DAD"/>
    <w:rsid w:val="004C2E01"/>
    <w:rsid w:val="004D4E66"/>
    <w:rsid w:val="004E2BE1"/>
    <w:rsid w:val="004E35F1"/>
    <w:rsid w:val="004E3F8E"/>
    <w:rsid w:val="004E41CD"/>
    <w:rsid w:val="004F20D4"/>
    <w:rsid w:val="004F4942"/>
    <w:rsid w:val="004F664D"/>
    <w:rsid w:val="0050704D"/>
    <w:rsid w:val="00511F52"/>
    <w:rsid w:val="00513853"/>
    <w:rsid w:val="00530DC1"/>
    <w:rsid w:val="00530DD9"/>
    <w:rsid w:val="005318B2"/>
    <w:rsid w:val="005320E4"/>
    <w:rsid w:val="00533338"/>
    <w:rsid w:val="00536D89"/>
    <w:rsid w:val="00544594"/>
    <w:rsid w:val="00554730"/>
    <w:rsid w:val="00557116"/>
    <w:rsid w:val="0055763A"/>
    <w:rsid w:val="0056289B"/>
    <w:rsid w:val="00565757"/>
    <w:rsid w:val="00572A03"/>
    <w:rsid w:val="00576CCD"/>
    <w:rsid w:val="005A09D8"/>
    <w:rsid w:val="005A1F5E"/>
    <w:rsid w:val="005A3F8F"/>
    <w:rsid w:val="005B014F"/>
    <w:rsid w:val="005B2B6D"/>
    <w:rsid w:val="005B46EB"/>
    <w:rsid w:val="005B6859"/>
    <w:rsid w:val="005D51EF"/>
    <w:rsid w:val="005D783F"/>
    <w:rsid w:val="005E2B7E"/>
    <w:rsid w:val="005E5BAB"/>
    <w:rsid w:val="005F0D53"/>
    <w:rsid w:val="005F18A3"/>
    <w:rsid w:val="006346FE"/>
    <w:rsid w:val="006402D4"/>
    <w:rsid w:val="0064484A"/>
    <w:rsid w:val="00645B93"/>
    <w:rsid w:val="00654735"/>
    <w:rsid w:val="006556DE"/>
    <w:rsid w:val="006617AB"/>
    <w:rsid w:val="00664850"/>
    <w:rsid w:val="0067131B"/>
    <w:rsid w:val="006801B1"/>
    <w:rsid w:val="00687BFC"/>
    <w:rsid w:val="0069665E"/>
    <w:rsid w:val="006A5009"/>
    <w:rsid w:val="006A6324"/>
    <w:rsid w:val="006C08AE"/>
    <w:rsid w:val="006C0E87"/>
    <w:rsid w:val="006D0839"/>
    <w:rsid w:val="006D31B2"/>
    <w:rsid w:val="006D3AA7"/>
    <w:rsid w:val="006D3CD8"/>
    <w:rsid w:val="006F2005"/>
    <w:rsid w:val="00704296"/>
    <w:rsid w:val="00704CBE"/>
    <w:rsid w:val="0070535F"/>
    <w:rsid w:val="0071294C"/>
    <w:rsid w:val="00724E3B"/>
    <w:rsid w:val="0073595D"/>
    <w:rsid w:val="00745D4B"/>
    <w:rsid w:val="00746865"/>
    <w:rsid w:val="00750529"/>
    <w:rsid w:val="00750CD9"/>
    <w:rsid w:val="007548F3"/>
    <w:rsid w:val="007574EC"/>
    <w:rsid w:val="0077071A"/>
    <w:rsid w:val="00773BC7"/>
    <w:rsid w:val="00777388"/>
    <w:rsid w:val="007812A2"/>
    <w:rsid w:val="007821D9"/>
    <w:rsid w:val="007852DF"/>
    <w:rsid w:val="00786040"/>
    <w:rsid w:val="00794157"/>
    <w:rsid w:val="007A395B"/>
    <w:rsid w:val="007B3E0E"/>
    <w:rsid w:val="007D3314"/>
    <w:rsid w:val="007D4222"/>
    <w:rsid w:val="007E1771"/>
    <w:rsid w:val="007F49F4"/>
    <w:rsid w:val="00804C75"/>
    <w:rsid w:val="00805C7C"/>
    <w:rsid w:val="00806B1B"/>
    <w:rsid w:val="0081378E"/>
    <w:rsid w:val="00817569"/>
    <w:rsid w:val="00824C48"/>
    <w:rsid w:val="00827367"/>
    <w:rsid w:val="00832FA5"/>
    <w:rsid w:val="0083567A"/>
    <w:rsid w:val="008373A7"/>
    <w:rsid w:val="0084494D"/>
    <w:rsid w:val="00851B3E"/>
    <w:rsid w:val="00854994"/>
    <w:rsid w:val="0088113B"/>
    <w:rsid w:val="00890B26"/>
    <w:rsid w:val="0089455F"/>
    <w:rsid w:val="008A0177"/>
    <w:rsid w:val="008B76D4"/>
    <w:rsid w:val="008D2A6A"/>
    <w:rsid w:val="008D2C4A"/>
    <w:rsid w:val="008D56B3"/>
    <w:rsid w:val="008D58EC"/>
    <w:rsid w:val="008D7A48"/>
    <w:rsid w:val="008E6E0B"/>
    <w:rsid w:val="008E74F7"/>
    <w:rsid w:val="008F7754"/>
    <w:rsid w:val="009056DC"/>
    <w:rsid w:val="009212DD"/>
    <w:rsid w:val="009301B8"/>
    <w:rsid w:val="00931D78"/>
    <w:rsid w:val="00933923"/>
    <w:rsid w:val="00941F06"/>
    <w:rsid w:val="00950F4D"/>
    <w:rsid w:val="00951A8E"/>
    <w:rsid w:val="00954870"/>
    <w:rsid w:val="009625B1"/>
    <w:rsid w:val="00982237"/>
    <w:rsid w:val="00985F44"/>
    <w:rsid w:val="00994011"/>
    <w:rsid w:val="009A0E7C"/>
    <w:rsid w:val="009A3CBD"/>
    <w:rsid w:val="009B2183"/>
    <w:rsid w:val="009B26A0"/>
    <w:rsid w:val="009B3D40"/>
    <w:rsid w:val="009B4EE3"/>
    <w:rsid w:val="009C132E"/>
    <w:rsid w:val="009C2062"/>
    <w:rsid w:val="009C7B9A"/>
    <w:rsid w:val="009D65FB"/>
    <w:rsid w:val="009F356C"/>
    <w:rsid w:val="00A20DA8"/>
    <w:rsid w:val="00A218EC"/>
    <w:rsid w:val="00A22EB3"/>
    <w:rsid w:val="00A310D7"/>
    <w:rsid w:val="00A3138F"/>
    <w:rsid w:val="00A36D1B"/>
    <w:rsid w:val="00A3718B"/>
    <w:rsid w:val="00A37584"/>
    <w:rsid w:val="00A544E6"/>
    <w:rsid w:val="00A56A18"/>
    <w:rsid w:val="00A60320"/>
    <w:rsid w:val="00A77CF6"/>
    <w:rsid w:val="00A91283"/>
    <w:rsid w:val="00AA132F"/>
    <w:rsid w:val="00AC6151"/>
    <w:rsid w:val="00AC63FC"/>
    <w:rsid w:val="00AC6588"/>
    <w:rsid w:val="00AE11E8"/>
    <w:rsid w:val="00AE7DAA"/>
    <w:rsid w:val="00B06BE2"/>
    <w:rsid w:val="00B13941"/>
    <w:rsid w:val="00B340A8"/>
    <w:rsid w:val="00B37E7C"/>
    <w:rsid w:val="00B40E12"/>
    <w:rsid w:val="00B435B8"/>
    <w:rsid w:val="00B4499C"/>
    <w:rsid w:val="00B54F70"/>
    <w:rsid w:val="00B614DF"/>
    <w:rsid w:val="00B617C2"/>
    <w:rsid w:val="00B653B7"/>
    <w:rsid w:val="00B66A14"/>
    <w:rsid w:val="00B67855"/>
    <w:rsid w:val="00B7250F"/>
    <w:rsid w:val="00B73E34"/>
    <w:rsid w:val="00B75D0A"/>
    <w:rsid w:val="00B94CF2"/>
    <w:rsid w:val="00B95FFF"/>
    <w:rsid w:val="00BA272D"/>
    <w:rsid w:val="00BA6EC2"/>
    <w:rsid w:val="00BC3219"/>
    <w:rsid w:val="00BC613E"/>
    <w:rsid w:val="00BC6DA7"/>
    <w:rsid w:val="00BE051D"/>
    <w:rsid w:val="00BF42E2"/>
    <w:rsid w:val="00C14A1E"/>
    <w:rsid w:val="00C17E29"/>
    <w:rsid w:val="00C46FC2"/>
    <w:rsid w:val="00C528DD"/>
    <w:rsid w:val="00C602B2"/>
    <w:rsid w:val="00C6686D"/>
    <w:rsid w:val="00C70C90"/>
    <w:rsid w:val="00C711E7"/>
    <w:rsid w:val="00C7374B"/>
    <w:rsid w:val="00C8109F"/>
    <w:rsid w:val="00C836F3"/>
    <w:rsid w:val="00C97B11"/>
    <w:rsid w:val="00CA42AF"/>
    <w:rsid w:val="00CB039A"/>
    <w:rsid w:val="00CB3360"/>
    <w:rsid w:val="00CB758F"/>
    <w:rsid w:val="00CC0C58"/>
    <w:rsid w:val="00CC29BF"/>
    <w:rsid w:val="00CD515D"/>
    <w:rsid w:val="00CD7F92"/>
    <w:rsid w:val="00CE10F2"/>
    <w:rsid w:val="00CF0EC4"/>
    <w:rsid w:val="00CF22F6"/>
    <w:rsid w:val="00CF6830"/>
    <w:rsid w:val="00D00EF4"/>
    <w:rsid w:val="00D10871"/>
    <w:rsid w:val="00D10BFA"/>
    <w:rsid w:val="00D10F00"/>
    <w:rsid w:val="00D11E62"/>
    <w:rsid w:val="00D150D8"/>
    <w:rsid w:val="00D15C9C"/>
    <w:rsid w:val="00D300CE"/>
    <w:rsid w:val="00D3037E"/>
    <w:rsid w:val="00D30ABD"/>
    <w:rsid w:val="00D32C43"/>
    <w:rsid w:val="00D359F0"/>
    <w:rsid w:val="00D3616A"/>
    <w:rsid w:val="00D46DEB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4E52"/>
    <w:rsid w:val="00E1766E"/>
    <w:rsid w:val="00E24673"/>
    <w:rsid w:val="00E24898"/>
    <w:rsid w:val="00E355EE"/>
    <w:rsid w:val="00E6237D"/>
    <w:rsid w:val="00E62BDB"/>
    <w:rsid w:val="00E71FD9"/>
    <w:rsid w:val="00E720CD"/>
    <w:rsid w:val="00E8076C"/>
    <w:rsid w:val="00E813DB"/>
    <w:rsid w:val="00E84563"/>
    <w:rsid w:val="00E943F6"/>
    <w:rsid w:val="00EA20E5"/>
    <w:rsid w:val="00EA2756"/>
    <w:rsid w:val="00EA4B94"/>
    <w:rsid w:val="00EA60D4"/>
    <w:rsid w:val="00EC04E3"/>
    <w:rsid w:val="00EC7898"/>
    <w:rsid w:val="00EE1E2F"/>
    <w:rsid w:val="00EE4460"/>
    <w:rsid w:val="00EE5DCB"/>
    <w:rsid w:val="00EE74FE"/>
    <w:rsid w:val="00EF4E2B"/>
    <w:rsid w:val="00F00B78"/>
    <w:rsid w:val="00F0293A"/>
    <w:rsid w:val="00F04E9E"/>
    <w:rsid w:val="00F10FAD"/>
    <w:rsid w:val="00F146E3"/>
    <w:rsid w:val="00F15B0F"/>
    <w:rsid w:val="00F207D3"/>
    <w:rsid w:val="00F20C96"/>
    <w:rsid w:val="00F22F5E"/>
    <w:rsid w:val="00F340B2"/>
    <w:rsid w:val="00F35094"/>
    <w:rsid w:val="00F529E2"/>
    <w:rsid w:val="00F56A75"/>
    <w:rsid w:val="00F60B45"/>
    <w:rsid w:val="00F62B58"/>
    <w:rsid w:val="00F62EBD"/>
    <w:rsid w:val="00F64FB6"/>
    <w:rsid w:val="00F80CE4"/>
    <w:rsid w:val="00F95E8D"/>
    <w:rsid w:val="00FA1A9D"/>
    <w:rsid w:val="00FA7A79"/>
    <w:rsid w:val="00FA7D51"/>
    <w:rsid w:val="00FC5658"/>
    <w:rsid w:val="00FD1497"/>
    <w:rsid w:val="00FD49EC"/>
    <w:rsid w:val="00FD64B9"/>
    <w:rsid w:val="00FE059A"/>
    <w:rsid w:val="00FE6DA1"/>
    <w:rsid w:val="00FF620E"/>
    <w:rsid w:val="00FF6C56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본문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바닥글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Char0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har0">
    <w:name w:val="메모 텍스트 Char"/>
    <w:link w:val="ac"/>
    <w:uiPriority w:val="99"/>
    <w:semiHidden/>
    <w:rsid w:val="004060E5"/>
    <w:rPr>
      <w:sz w:val="24"/>
      <w:szCs w:val="24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4060E5"/>
    <w:rPr>
      <w:b/>
      <w:bCs/>
    </w:rPr>
  </w:style>
  <w:style w:type="character" w:customStyle="1" w:styleId="Char1">
    <w:name w:val="메모 주제 Char"/>
    <w:link w:val="ad"/>
    <w:uiPriority w:val="99"/>
    <w:semiHidden/>
    <w:rsid w:val="004060E5"/>
    <w:rPr>
      <w:b/>
      <w:bCs/>
      <w:sz w:val="24"/>
      <w:szCs w:val="24"/>
    </w:rPr>
  </w:style>
  <w:style w:type="character" w:styleId="ae">
    <w:name w:val="page number"/>
    <w:basedOn w:val="a0"/>
    <w:rsid w:val="00985F44"/>
  </w:style>
  <w:style w:type="paragraph" w:styleId="af">
    <w:name w:val="List Paragraph"/>
    <w:basedOn w:val="a"/>
    <w:link w:val="Char2"/>
    <w:uiPriority w:val="34"/>
    <w:qFormat/>
    <w:rsid w:val="00985F44"/>
    <w:pPr>
      <w:ind w:left="720"/>
      <w:contextualSpacing/>
    </w:pPr>
  </w:style>
  <w:style w:type="paragraph" w:styleId="af0">
    <w:name w:val="Title"/>
    <w:basedOn w:val="a"/>
    <w:next w:val="a"/>
    <w:link w:val="Char3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제목 Char"/>
    <w:basedOn w:val="a0"/>
    <w:link w:val="af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2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af4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Char2">
    <w:name w:val="목록 단락 Char"/>
    <w:basedOn w:val="a0"/>
    <w:link w:val="af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ve.com/files_upload.php?src=18224408" TargetMode="External"/><Relationship Id="rId1" Type="http://schemas.openxmlformats.org/officeDocument/2006/relationships/hyperlink" Target="http://www.jove.com/files_upload.php?src=1822440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on81@yuhs.ac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224408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oth@yuhs.ac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tessar@yuhs.a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jkwon128@yuhs.ac" TargetMode="External"/><Relationship Id="rId14" Type="http://schemas.openxmlformats.org/officeDocument/2006/relationships/hyperlink" Target="http://www.jove.com/files_upload.php?src=18224408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10</Pages>
  <Words>1991</Words>
  <Characters>11349</Characters>
  <Application>Microsoft Office Word</Application>
  <DocSecurity>0</DocSecurity>
  <Lines>94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오제훈</cp:lastModifiedBy>
  <cp:revision>18</cp:revision>
  <dcterms:created xsi:type="dcterms:W3CDTF">2019-07-09T05:30:00Z</dcterms:created>
  <dcterms:modified xsi:type="dcterms:W3CDTF">2019-07-30T14:55:00Z</dcterms:modified>
</cp:coreProperties>
</file>