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A647E7F"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TITLE:</w:t>
      </w:r>
    </w:p>
    <w:p w14:paraId="6038C183" w14:textId="7CBAA7B5"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 xml:space="preserve">Use of Micro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rPr>
        <w:t>Computed Tomography with Phosphotungstic Acid Preparation to Visualize Human Fibromuscular Tissue</w:t>
      </w:r>
    </w:p>
    <w:p w14:paraId="158D48EB" w14:textId="77777777" w:rsidR="008F5229" w:rsidRPr="008478D0" w:rsidRDefault="008F5229" w:rsidP="00A12B5C">
      <w:pPr>
        <w:rPr>
          <w:rFonts w:asciiTheme="minorHAnsi" w:hAnsiTheme="minorHAnsi" w:cstheme="minorHAnsi"/>
          <w:b/>
          <w:bCs/>
          <w:color w:val="auto"/>
        </w:rPr>
      </w:pPr>
    </w:p>
    <w:p w14:paraId="3D080DA3" w14:textId="2EE724C7" w:rsidR="006305D7" w:rsidRPr="008478D0" w:rsidRDefault="006305D7" w:rsidP="00A12B5C">
      <w:pPr>
        <w:rPr>
          <w:rFonts w:asciiTheme="minorHAnsi" w:hAnsiTheme="minorHAnsi" w:cstheme="minorHAnsi"/>
          <w:b/>
          <w:bCs/>
          <w:color w:val="auto"/>
        </w:rPr>
      </w:pPr>
      <w:r w:rsidRPr="008478D0">
        <w:rPr>
          <w:rFonts w:asciiTheme="minorHAnsi" w:hAnsiTheme="minorHAnsi" w:cstheme="minorHAnsi"/>
          <w:b/>
          <w:bCs/>
          <w:color w:val="auto"/>
        </w:rPr>
        <w:t>AUTHORS</w:t>
      </w:r>
      <w:r w:rsidR="000B662E" w:rsidRPr="008478D0">
        <w:rPr>
          <w:rFonts w:asciiTheme="minorHAnsi" w:hAnsiTheme="minorHAnsi" w:cstheme="minorHAnsi"/>
          <w:b/>
          <w:bCs/>
          <w:color w:val="auto"/>
        </w:rPr>
        <w:t xml:space="preserve"> </w:t>
      </w:r>
      <w:r w:rsidR="00086FF5" w:rsidRPr="008478D0">
        <w:rPr>
          <w:rFonts w:asciiTheme="minorHAnsi" w:hAnsiTheme="minorHAnsi" w:cstheme="minorHAnsi"/>
          <w:b/>
          <w:bCs/>
          <w:color w:val="auto"/>
        </w:rPr>
        <w:t xml:space="preserve">AND </w:t>
      </w:r>
      <w:r w:rsidR="000B662E" w:rsidRPr="008478D0">
        <w:rPr>
          <w:rFonts w:asciiTheme="minorHAnsi" w:hAnsiTheme="minorHAnsi" w:cstheme="minorHAnsi"/>
          <w:b/>
          <w:bCs/>
          <w:color w:val="auto"/>
        </w:rPr>
        <w:t>AFFILIATIONS</w:t>
      </w:r>
      <w:r w:rsidRPr="008478D0">
        <w:rPr>
          <w:rFonts w:asciiTheme="minorHAnsi" w:hAnsiTheme="minorHAnsi" w:cstheme="minorHAnsi"/>
          <w:b/>
          <w:bCs/>
          <w:color w:val="auto"/>
        </w:rPr>
        <w:t>:</w:t>
      </w:r>
    </w:p>
    <w:p w14:paraId="5C903662"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color w:val="auto"/>
        </w:rPr>
        <w:t>Jehoon O</w:t>
      </w:r>
      <w:r w:rsidRPr="008478D0">
        <w:rPr>
          <w:rFonts w:asciiTheme="minorHAnsi" w:hAnsiTheme="minorHAnsi" w:cstheme="minorHAnsi"/>
          <w:color w:val="auto"/>
          <w:vertAlign w:val="superscript"/>
        </w:rPr>
        <w:t>1</w:t>
      </w:r>
      <w:r w:rsidRPr="008478D0">
        <w:rPr>
          <w:rFonts w:asciiTheme="minorHAnsi" w:hAnsiTheme="minorHAnsi" w:cstheme="minorHAnsi"/>
          <w:color w:val="auto"/>
        </w:rPr>
        <w:t>, Hyun-Jin Kwon</w:t>
      </w:r>
      <w:r w:rsidRPr="008478D0">
        <w:rPr>
          <w:rFonts w:asciiTheme="minorHAnsi" w:hAnsiTheme="minorHAnsi" w:cstheme="minorHAnsi"/>
          <w:color w:val="auto"/>
          <w:vertAlign w:val="superscript"/>
        </w:rPr>
        <w:t>1</w:t>
      </w:r>
      <w:r w:rsidRPr="008478D0">
        <w:rPr>
          <w:rFonts w:asciiTheme="minorHAnsi" w:hAnsiTheme="minorHAnsi" w:cstheme="minorHAnsi"/>
          <w:color w:val="auto"/>
        </w:rPr>
        <w:t>, Shin Hyung Kim</w:t>
      </w:r>
      <w:r w:rsidRPr="008478D0">
        <w:rPr>
          <w:rFonts w:asciiTheme="minorHAnsi" w:hAnsiTheme="minorHAnsi" w:cstheme="minorHAnsi"/>
          <w:color w:val="auto"/>
          <w:vertAlign w:val="superscript"/>
        </w:rPr>
        <w:t>2</w:t>
      </w:r>
      <w:r w:rsidRPr="008478D0">
        <w:rPr>
          <w:rFonts w:asciiTheme="minorHAnsi" w:hAnsiTheme="minorHAnsi" w:cstheme="minorHAnsi"/>
          <w:color w:val="auto"/>
        </w:rPr>
        <w:t>, Tae-Hyeon Cho</w:t>
      </w:r>
      <w:r w:rsidRPr="008478D0">
        <w:rPr>
          <w:rFonts w:asciiTheme="minorHAnsi" w:hAnsiTheme="minorHAnsi" w:cstheme="minorHAnsi"/>
          <w:color w:val="auto"/>
          <w:vertAlign w:val="superscript"/>
        </w:rPr>
        <w:t>1</w:t>
      </w:r>
      <w:r w:rsidRPr="008478D0">
        <w:rPr>
          <w:rFonts w:asciiTheme="minorHAnsi" w:hAnsiTheme="minorHAnsi" w:cstheme="minorHAnsi"/>
          <w:color w:val="auto"/>
        </w:rPr>
        <w:t>, Hun-Mu Yang</w:t>
      </w:r>
      <w:r w:rsidRPr="008478D0">
        <w:rPr>
          <w:rFonts w:asciiTheme="minorHAnsi" w:hAnsiTheme="minorHAnsi" w:cstheme="minorHAnsi"/>
          <w:color w:val="auto"/>
          <w:vertAlign w:val="superscript"/>
        </w:rPr>
        <w:t>1,3</w:t>
      </w:r>
    </w:p>
    <w:p w14:paraId="23834809"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1</w:t>
      </w:r>
      <w:r w:rsidRPr="008478D0">
        <w:rPr>
          <w:rFonts w:asciiTheme="minorHAnsi" w:hAnsiTheme="minorHAnsi" w:cstheme="minorHAnsi"/>
          <w:color w:val="auto"/>
        </w:rPr>
        <w:t>Department of Anatomy, Yonsei University College of Medicine, Seoul, Republic of Korea</w:t>
      </w:r>
    </w:p>
    <w:p w14:paraId="7E6F5376"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2</w:t>
      </w:r>
      <w:r w:rsidRPr="008478D0">
        <w:rPr>
          <w:rFonts w:asciiTheme="minorHAnsi" w:hAnsiTheme="minorHAnsi" w:cstheme="minorHAnsi"/>
          <w:color w:val="auto"/>
        </w:rPr>
        <w:t>Department of Anesthesiology and Pain Medicine, Anesthesia and Pain Research Institute, Yonsei University College of Medicine, Seoul, Republic of Korea</w:t>
      </w:r>
    </w:p>
    <w:p w14:paraId="0FE1E00A" w14:textId="097F374E"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3</w:t>
      </w:r>
      <w:r w:rsidRPr="008478D0">
        <w:rPr>
          <w:rFonts w:asciiTheme="minorHAnsi" w:hAnsiTheme="minorHAnsi" w:cstheme="minorHAnsi"/>
          <w:color w:val="auto"/>
        </w:rPr>
        <w:t>Surgical Anatomy Education Centre at the Yonsei University College of Medicine</w:t>
      </w:r>
      <w:r w:rsidR="008478D0" w:rsidRPr="008478D0">
        <w:rPr>
          <w:rFonts w:asciiTheme="minorHAnsi" w:hAnsiTheme="minorHAnsi" w:cstheme="minorHAnsi"/>
          <w:color w:val="auto"/>
        </w:rPr>
        <w:t>, Seoul, Republic of Korea</w:t>
      </w:r>
    </w:p>
    <w:p w14:paraId="675C9102" w14:textId="77777777" w:rsidR="00EE45D0" w:rsidRPr="008478D0" w:rsidRDefault="00EE45D0" w:rsidP="00A12B5C">
      <w:pPr>
        <w:rPr>
          <w:rFonts w:asciiTheme="minorHAnsi" w:hAnsiTheme="minorHAnsi" w:cstheme="minorHAnsi"/>
          <w:b/>
          <w:i/>
          <w:color w:val="auto"/>
        </w:rPr>
      </w:pPr>
    </w:p>
    <w:p w14:paraId="6533EE77"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b/>
          <w:color w:val="auto"/>
        </w:rPr>
        <w:t>Corresponding Author:</w:t>
      </w:r>
    </w:p>
    <w:p w14:paraId="145024EC"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Hun-Mu Yang</w:t>
      </w:r>
    </w:p>
    <w:p w14:paraId="61A53578" w14:textId="77777777" w:rsidR="00EE45D0" w:rsidRPr="008478D0" w:rsidRDefault="00EE45D0" w:rsidP="00A12B5C">
      <w:pPr>
        <w:rPr>
          <w:rFonts w:asciiTheme="minorHAnsi" w:hAnsiTheme="minorHAnsi" w:cstheme="minorHAnsi"/>
          <w:b/>
          <w:color w:val="auto"/>
        </w:rPr>
      </w:pPr>
      <w:r w:rsidRPr="008478D0">
        <w:rPr>
          <w:rStyle w:val="a4"/>
          <w:rFonts w:asciiTheme="minorHAnsi" w:hAnsiTheme="minorHAnsi" w:cstheme="minorHAnsi"/>
          <w:color w:val="auto"/>
        </w:rPr>
        <w:t>yanghm@yuhs.ac</w:t>
      </w:r>
    </w:p>
    <w:p w14:paraId="37F1648C" w14:textId="77777777" w:rsidR="00EE45D0" w:rsidRPr="008478D0" w:rsidRDefault="00EE45D0" w:rsidP="00A12B5C">
      <w:pPr>
        <w:rPr>
          <w:rFonts w:asciiTheme="minorHAnsi" w:hAnsiTheme="minorHAnsi" w:cstheme="minorHAnsi"/>
          <w:b/>
          <w:color w:val="auto"/>
        </w:rPr>
      </w:pPr>
    </w:p>
    <w:p w14:paraId="42AB21A8"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b/>
          <w:color w:val="auto"/>
        </w:rPr>
        <w:t>E-mail Addresses of Co-authors:</w:t>
      </w:r>
    </w:p>
    <w:p w14:paraId="3A36F8DB" w14:textId="77777777" w:rsidR="00EE45D0" w:rsidRPr="008478D0" w:rsidRDefault="00EE45D0" w:rsidP="00A12B5C">
      <w:pPr>
        <w:rPr>
          <w:rFonts w:asciiTheme="minorHAnsi" w:hAnsiTheme="minorHAnsi" w:cstheme="minorHAnsi"/>
          <w:color w:val="auto"/>
          <w:vertAlign w:val="superscript"/>
        </w:rPr>
      </w:pPr>
      <w:r w:rsidRPr="008478D0">
        <w:rPr>
          <w:rFonts w:asciiTheme="minorHAnsi" w:hAnsiTheme="minorHAnsi" w:cstheme="minorHAnsi"/>
          <w:color w:val="auto"/>
        </w:rPr>
        <w:t>Jehoon O</w:t>
      </w:r>
      <w:r w:rsidRPr="008478D0">
        <w:rPr>
          <w:rFonts w:asciiTheme="minorHAnsi" w:hAnsiTheme="minorHAnsi" w:cstheme="minorHAnsi"/>
          <w:bCs/>
          <w:color w:val="auto"/>
        </w:rPr>
        <w:tab/>
      </w:r>
      <w:r w:rsidRPr="008478D0">
        <w:rPr>
          <w:rFonts w:asciiTheme="minorHAnsi" w:hAnsiTheme="minorHAnsi" w:cstheme="minorHAnsi"/>
          <w:bCs/>
          <w:color w:val="auto"/>
        </w:rPr>
        <w:tab/>
      </w:r>
      <w:r w:rsidRPr="008478D0">
        <w:rPr>
          <w:rFonts w:asciiTheme="minorHAnsi" w:hAnsiTheme="minorHAnsi" w:cstheme="minorHAnsi"/>
          <w:color w:val="auto"/>
        </w:rPr>
        <w:t xml:space="preserve"> (jhoon81@yuhs.ac)</w:t>
      </w:r>
    </w:p>
    <w:p w14:paraId="69F5C6B1"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Hyun-Jin Kwon</w:t>
      </w:r>
      <w:r w:rsidRPr="008478D0">
        <w:rPr>
          <w:rFonts w:asciiTheme="minorHAnsi" w:hAnsiTheme="minorHAnsi" w:cstheme="minorHAnsi"/>
          <w:bCs/>
          <w:color w:val="auto"/>
        </w:rPr>
        <w:tab/>
      </w:r>
      <w:r w:rsidRPr="008478D0">
        <w:rPr>
          <w:rFonts w:asciiTheme="minorHAnsi" w:hAnsiTheme="minorHAnsi" w:cstheme="minorHAnsi"/>
          <w:color w:val="auto"/>
        </w:rPr>
        <w:t xml:space="preserve"> (hjkwon128@yuhs.ac)</w:t>
      </w:r>
    </w:p>
    <w:p w14:paraId="14D46C0A"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Shin Hyung Kim</w:t>
      </w:r>
      <w:r w:rsidRPr="008478D0">
        <w:rPr>
          <w:rFonts w:asciiTheme="minorHAnsi" w:hAnsiTheme="minorHAnsi" w:cstheme="minorHAnsi"/>
          <w:bCs/>
          <w:color w:val="auto"/>
        </w:rPr>
        <w:tab/>
      </w:r>
      <w:r w:rsidRPr="008478D0">
        <w:rPr>
          <w:rFonts w:asciiTheme="minorHAnsi" w:hAnsiTheme="minorHAnsi" w:cstheme="minorHAnsi"/>
          <w:color w:val="auto"/>
        </w:rPr>
        <w:t xml:space="preserve"> (tessar@yuhs.ac)</w:t>
      </w:r>
    </w:p>
    <w:p w14:paraId="34417926" w14:textId="77777777" w:rsidR="00EE45D0" w:rsidRPr="008478D0" w:rsidRDefault="00EE45D0" w:rsidP="00A12B5C">
      <w:pPr>
        <w:rPr>
          <w:rFonts w:asciiTheme="minorHAnsi" w:hAnsiTheme="minorHAnsi" w:cstheme="minorHAnsi"/>
          <w:color w:val="auto"/>
          <w:vertAlign w:val="superscript"/>
        </w:rPr>
      </w:pPr>
      <w:r w:rsidRPr="008478D0">
        <w:rPr>
          <w:rFonts w:asciiTheme="minorHAnsi" w:hAnsiTheme="minorHAnsi" w:cstheme="minorHAnsi"/>
          <w:color w:val="auto"/>
        </w:rPr>
        <w:t>Tae-Hyeon Cho</w:t>
      </w:r>
      <w:r w:rsidRPr="008478D0">
        <w:rPr>
          <w:rFonts w:asciiTheme="minorHAnsi" w:hAnsiTheme="minorHAnsi" w:cstheme="minorHAnsi"/>
          <w:bCs/>
          <w:color w:val="auto"/>
        </w:rPr>
        <w:tab/>
      </w:r>
      <w:r w:rsidRPr="008478D0">
        <w:rPr>
          <w:rFonts w:asciiTheme="minorHAnsi" w:hAnsiTheme="minorHAnsi" w:cstheme="minorHAnsi"/>
          <w:color w:val="auto"/>
        </w:rPr>
        <w:t xml:space="preserve"> (choth@yuhs.ac)</w:t>
      </w:r>
    </w:p>
    <w:p w14:paraId="203C03EC" w14:textId="77777777" w:rsidR="00EE45D0" w:rsidRPr="008478D0" w:rsidRDefault="00EE45D0" w:rsidP="00A12B5C">
      <w:pPr>
        <w:rPr>
          <w:rFonts w:asciiTheme="minorHAnsi" w:hAnsiTheme="minorHAnsi" w:cstheme="minorHAnsi"/>
          <w:bCs/>
          <w:color w:val="auto"/>
        </w:rPr>
      </w:pPr>
    </w:p>
    <w:p w14:paraId="71B79AC9" w14:textId="4FA8A363"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KEYWORDS:</w:t>
      </w:r>
    </w:p>
    <w:p w14:paraId="1CB4E390" w14:textId="2172D965" w:rsidR="006305D7" w:rsidRPr="008478D0" w:rsidRDefault="008478D0" w:rsidP="00A12B5C">
      <w:pPr>
        <w:rPr>
          <w:rFonts w:asciiTheme="minorHAnsi" w:hAnsiTheme="minorHAnsi" w:cstheme="minorHAnsi"/>
          <w:color w:val="auto"/>
        </w:rPr>
      </w:pPr>
      <w:r>
        <w:rPr>
          <w:rFonts w:asciiTheme="minorHAnsi" w:hAnsiTheme="minorHAnsi" w:cstheme="minorHAnsi"/>
          <w:color w:val="auto"/>
        </w:rPr>
        <w:t>m</w:t>
      </w:r>
      <w:r w:rsidR="00EE45D0" w:rsidRPr="008478D0">
        <w:rPr>
          <w:rFonts w:asciiTheme="minorHAnsi" w:hAnsiTheme="minorHAnsi" w:cstheme="minorHAnsi"/>
          <w:color w:val="auto"/>
        </w:rPr>
        <w:t xml:space="preserve">icro </w:t>
      </w:r>
      <w:r w:rsidR="00340EA5" w:rsidRPr="008478D0">
        <w:rPr>
          <w:rFonts w:asciiTheme="minorHAnsi" w:hAnsiTheme="minorHAnsi" w:cstheme="minorHAnsi"/>
          <w:color w:val="auto"/>
        </w:rPr>
        <w:t xml:space="preserve">X-ray </w:t>
      </w:r>
      <w:r w:rsidR="00EE45D0" w:rsidRPr="008478D0">
        <w:rPr>
          <w:rFonts w:asciiTheme="minorHAnsi" w:hAnsiTheme="minorHAnsi" w:cstheme="minorHAnsi"/>
          <w:color w:val="auto"/>
        </w:rPr>
        <w:t xml:space="preserve">computed tomography, </w:t>
      </w:r>
      <w:r w:rsidRPr="008478D0">
        <w:rPr>
          <w:rFonts w:asciiTheme="minorHAnsi" w:hAnsiTheme="minorHAnsi" w:cstheme="minorHAnsi"/>
          <w:color w:val="auto"/>
        </w:rPr>
        <w:t xml:space="preserve">phosphotungstic acid, human tissue, fibromuscular tissue, </w:t>
      </w:r>
      <w:r w:rsidR="00EE45D0" w:rsidRPr="008478D0">
        <w:rPr>
          <w:rFonts w:asciiTheme="minorHAnsi" w:hAnsiTheme="minorHAnsi" w:cstheme="minorHAnsi"/>
          <w:color w:val="auto"/>
        </w:rPr>
        <w:t xml:space="preserve">3D anatomy, </w:t>
      </w:r>
      <w:r>
        <w:rPr>
          <w:rFonts w:asciiTheme="minorHAnsi" w:hAnsiTheme="minorHAnsi" w:cstheme="minorHAnsi"/>
          <w:color w:val="auto"/>
        </w:rPr>
        <w:t>c</w:t>
      </w:r>
      <w:r w:rsidR="00EE45D0" w:rsidRPr="008478D0">
        <w:rPr>
          <w:rFonts w:asciiTheme="minorHAnsi" w:hAnsiTheme="minorHAnsi" w:cstheme="minorHAnsi"/>
          <w:color w:val="auto"/>
        </w:rPr>
        <w:t>ontrast agent</w:t>
      </w:r>
    </w:p>
    <w:p w14:paraId="48B31D2E" w14:textId="77777777" w:rsidR="00EE45D0" w:rsidRPr="008478D0" w:rsidRDefault="00EE45D0" w:rsidP="00A12B5C">
      <w:pPr>
        <w:pStyle w:val="a3"/>
        <w:spacing w:before="0" w:beforeAutospacing="0" w:after="0" w:afterAutospacing="0"/>
        <w:rPr>
          <w:rFonts w:asciiTheme="minorHAnsi" w:hAnsiTheme="minorHAnsi" w:cstheme="minorHAnsi"/>
          <w:color w:val="auto"/>
        </w:rPr>
      </w:pPr>
    </w:p>
    <w:p w14:paraId="628AC4B5" w14:textId="2AC6B601" w:rsidR="006305D7" w:rsidRPr="008478D0" w:rsidRDefault="00086FF5" w:rsidP="00A12B5C">
      <w:pPr>
        <w:rPr>
          <w:rFonts w:asciiTheme="minorHAnsi" w:hAnsiTheme="minorHAnsi" w:cstheme="minorHAnsi"/>
          <w:color w:val="auto"/>
        </w:rPr>
      </w:pPr>
      <w:r w:rsidRPr="008478D0">
        <w:rPr>
          <w:rFonts w:asciiTheme="minorHAnsi" w:hAnsiTheme="minorHAnsi" w:cstheme="minorHAnsi"/>
          <w:b/>
          <w:bCs/>
          <w:color w:val="auto"/>
        </w:rPr>
        <w:t>SUMMARY</w:t>
      </w:r>
      <w:r w:rsidR="006305D7" w:rsidRPr="008478D0">
        <w:rPr>
          <w:rFonts w:asciiTheme="minorHAnsi" w:hAnsiTheme="minorHAnsi" w:cstheme="minorHAnsi"/>
          <w:b/>
          <w:bCs/>
          <w:color w:val="auto"/>
        </w:rPr>
        <w:t>:</w:t>
      </w:r>
    </w:p>
    <w:p w14:paraId="761028D6" w14:textId="2F751700" w:rsidR="006305D7"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Micro</w:t>
      </w:r>
      <w:r w:rsidR="00635101" w:rsidRPr="008478D0">
        <w:rPr>
          <w:rFonts w:asciiTheme="minorHAnsi" w:hAnsiTheme="minorHAnsi" w:cstheme="minorHAnsi"/>
          <w:color w:val="auto"/>
        </w:rPr>
        <w:t xml:space="preserve">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rPr>
        <w:t xml:space="preserve">computed tomography is effective </w:t>
      </w:r>
      <w:r w:rsidR="00632CAD" w:rsidRPr="008478D0">
        <w:rPr>
          <w:rFonts w:asciiTheme="minorHAnsi" w:hAnsiTheme="minorHAnsi" w:cstheme="minorHAnsi"/>
          <w:color w:val="auto"/>
        </w:rPr>
        <w:t xml:space="preserve">in </w:t>
      </w:r>
      <w:r w:rsidRPr="008478D0">
        <w:rPr>
          <w:rFonts w:asciiTheme="minorHAnsi" w:hAnsiTheme="minorHAnsi" w:cstheme="minorHAnsi"/>
          <w:color w:val="auto"/>
        </w:rPr>
        <w:t xml:space="preserve">obtaining three-dimensional information from undamaged human specimens but </w:t>
      </w:r>
      <w:r w:rsidR="00632CAD" w:rsidRPr="008478D0">
        <w:rPr>
          <w:rFonts w:asciiTheme="minorHAnsi" w:hAnsiTheme="minorHAnsi" w:cstheme="minorHAnsi"/>
          <w:color w:val="auto"/>
        </w:rPr>
        <w:t xml:space="preserve">has </w:t>
      </w:r>
      <w:r w:rsidRPr="008478D0">
        <w:rPr>
          <w:rFonts w:asciiTheme="minorHAnsi" w:hAnsiTheme="minorHAnsi" w:cstheme="minorHAnsi"/>
          <w:color w:val="auto"/>
        </w:rPr>
        <w:t xml:space="preserve">limited </w:t>
      </w:r>
      <w:r w:rsidR="00632CAD" w:rsidRPr="008478D0">
        <w:rPr>
          <w:rFonts w:asciiTheme="minorHAnsi" w:hAnsiTheme="minorHAnsi" w:cstheme="minorHAnsi"/>
          <w:color w:val="auto"/>
        </w:rPr>
        <w:t xml:space="preserve">success in </w:t>
      </w:r>
      <w:r w:rsidRPr="008478D0">
        <w:rPr>
          <w:rFonts w:asciiTheme="minorHAnsi" w:hAnsiTheme="minorHAnsi" w:cstheme="minorHAnsi"/>
          <w:color w:val="auto"/>
        </w:rPr>
        <w:t xml:space="preserve">observing soft tissues. The use of phosphotungstic acid contrast agent can resolve this issue. We </w:t>
      </w:r>
      <w:r w:rsidR="003258C0" w:rsidRPr="008478D0">
        <w:rPr>
          <w:rFonts w:asciiTheme="minorHAnsi" w:hAnsiTheme="minorHAnsi" w:cstheme="minorHAnsi"/>
          <w:color w:val="auto"/>
        </w:rPr>
        <w:t>implemented</w:t>
      </w:r>
      <w:r w:rsidRPr="008478D0">
        <w:rPr>
          <w:rFonts w:asciiTheme="minorHAnsi" w:hAnsiTheme="minorHAnsi" w:cstheme="minorHAnsi"/>
          <w:color w:val="auto"/>
        </w:rPr>
        <w:t xml:space="preserve"> this contrast agent to </w:t>
      </w:r>
      <w:r w:rsidR="00632CAD" w:rsidRPr="008478D0">
        <w:rPr>
          <w:rFonts w:asciiTheme="minorHAnsi" w:hAnsiTheme="minorHAnsi" w:cstheme="minorHAnsi"/>
          <w:color w:val="auto"/>
        </w:rPr>
        <w:t xml:space="preserve">examine </w:t>
      </w:r>
      <w:r w:rsidR="0074035B" w:rsidRPr="008478D0">
        <w:rPr>
          <w:rFonts w:asciiTheme="minorHAnsi" w:hAnsiTheme="minorHAnsi" w:cstheme="minorHAnsi"/>
          <w:color w:val="auto"/>
        </w:rPr>
        <w:t xml:space="preserve">human </w:t>
      </w:r>
      <w:r w:rsidRPr="008478D0">
        <w:rPr>
          <w:rFonts w:asciiTheme="minorHAnsi" w:hAnsiTheme="minorHAnsi" w:cstheme="minorHAnsi"/>
          <w:color w:val="auto"/>
        </w:rPr>
        <w:t>delicate fibromuscular tissues (the orbicularis retaining ligament).</w:t>
      </w:r>
    </w:p>
    <w:p w14:paraId="4658BE4B" w14:textId="77777777" w:rsidR="00EE45D0" w:rsidRPr="008478D0" w:rsidRDefault="00EE45D0" w:rsidP="00A12B5C">
      <w:pPr>
        <w:rPr>
          <w:rFonts w:asciiTheme="minorHAnsi" w:hAnsiTheme="minorHAnsi" w:cstheme="minorHAnsi"/>
          <w:color w:val="auto"/>
        </w:rPr>
      </w:pPr>
    </w:p>
    <w:p w14:paraId="64FB8590" w14:textId="2E56FE69" w:rsidR="006305D7" w:rsidRPr="008478D0" w:rsidRDefault="006305D7" w:rsidP="00A12B5C">
      <w:pPr>
        <w:rPr>
          <w:rFonts w:asciiTheme="minorHAnsi" w:hAnsiTheme="minorHAnsi" w:cstheme="minorHAnsi"/>
          <w:color w:val="auto"/>
        </w:rPr>
      </w:pPr>
      <w:r w:rsidRPr="008478D0">
        <w:rPr>
          <w:rFonts w:asciiTheme="minorHAnsi" w:hAnsiTheme="minorHAnsi" w:cstheme="minorHAnsi"/>
          <w:b/>
          <w:bCs/>
          <w:color w:val="auto"/>
        </w:rPr>
        <w:t>ABSTRACT:</w:t>
      </w:r>
      <w:r w:rsidRPr="008478D0">
        <w:rPr>
          <w:rFonts w:asciiTheme="minorHAnsi" w:hAnsiTheme="minorHAnsi" w:cstheme="minorHAnsi"/>
          <w:color w:val="auto"/>
        </w:rPr>
        <w:t xml:space="preserve"> </w:t>
      </w:r>
    </w:p>
    <w:p w14:paraId="4C7D5FD5" w14:textId="372F8194" w:rsidR="006305D7" w:rsidRPr="008478D0" w:rsidRDefault="00EE45D0" w:rsidP="00A12B5C">
      <w:pPr>
        <w:rPr>
          <w:rFonts w:asciiTheme="minorHAnsi" w:hAnsiTheme="minorHAnsi" w:cstheme="minorHAnsi"/>
          <w:color w:val="auto"/>
        </w:rPr>
      </w:pPr>
      <w:r w:rsidRPr="008478D0">
        <w:rPr>
          <w:rFonts w:asciiTheme="minorHAnsi" w:hAnsiTheme="minorHAnsi" w:cstheme="minorHAnsi"/>
          <w:color w:val="auto"/>
          <w:highlight w:val="white"/>
        </w:rPr>
        <w:t xml:space="preserve">Manual dissection and histological observation are common methods </w:t>
      </w:r>
      <w:r w:rsidR="003421E1" w:rsidRPr="008478D0">
        <w:rPr>
          <w:rFonts w:asciiTheme="minorHAnsi" w:hAnsiTheme="minorHAnsi" w:cstheme="minorHAnsi"/>
          <w:color w:val="auto"/>
          <w:highlight w:val="white"/>
        </w:rPr>
        <w:t xml:space="preserve">used </w:t>
      </w:r>
      <w:r w:rsidRPr="008478D0">
        <w:rPr>
          <w:rFonts w:asciiTheme="minorHAnsi" w:hAnsiTheme="minorHAnsi" w:cstheme="minorHAnsi"/>
          <w:color w:val="auto"/>
          <w:highlight w:val="white"/>
        </w:rPr>
        <w:t xml:space="preserve">to investigate human tissues. However, manual dissection can damage delicate structures, while processing and histological observation provide limited information </w:t>
      </w:r>
      <w:r w:rsidR="003421E1" w:rsidRPr="008478D0">
        <w:rPr>
          <w:rFonts w:asciiTheme="minorHAnsi" w:hAnsiTheme="minorHAnsi" w:cstheme="minorHAnsi"/>
          <w:color w:val="auto"/>
          <w:highlight w:val="white"/>
        </w:rPr>
        <w:t xml:space="preserve">through </w:t>
      </w:r>
      <w:r w:rsidRPr="008478D0">
        <w:rPr>
          <w:rFonts w:asciiTheme="minorHAnsi" w:hAnsiTheme="minorHAnsi" w:cstheme="minorHAnsi"/>
          <w:color w:val="auto"/>
          <w:highlight w:val="white"/>
        </w:rPr>
        <w:t xml:space="preserve">cross-sectional </w:t>
      </w:r>
      <w:r w:rsidR="003421E1" w:rsidRPr="008478D0">
        <w:rPr>
          <w:rFonts w:asciiTheme="minorHAnsi" w:hAnsiTheme="minorHAnsi" w:cstheme="minorHAnsi"/>
          <w:color w:val="auto"/>
          <w:highlight w:val="white"/>
        </w:rPr>
        <w:t>imaging</w:t>
      </w:r>
      <w:r w:rsidRPr="008478D0">
        <w:rPr>
          <w:rFonts w:asciiTheme="minorHAnsi" w:hAnsiTheme="minorHAnsi" w:cstheme="minorHAnsi"/>
          <w:color w:val="auto"/>
          <w:highlight w:val="white"/>
        </w:rPr>
        <w:t xml:space="preserve">. Micro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highlight w:val="white"/>
        </w:rPr>
        <w:t xml:space="preserve">computed tomography (microCT) is an effective tool for obtaining three-dimensional information without damaging specimens. However, </w:t>
      </w:r>
      <w:r w:rsidR="003421E1" w:rsidRPr="008478D0">
        <w:rPr>
          <w:rFonts w:asciiTheme="minorHAnsi" w:hAnsiTheme="minorHAnsi" w:cstheme="minorHAnsi"/>
          <w:color w:val="auto"/>
          <w:highlight w:val="white"/>
        </w:rPr>
        <w:t xml:space="preserve">it </w:t>
      </w:r>
      <w:r w:rsidR="00B467E9" w:rsidRPr="008478D0">
        <w:rPr>
          <w:rFonts w:asciiTheme="minorHAnsi" w:hAnsiTheme="minorHAnsi" w:cstheme="minorHAnsi"/>
          <w:color w:val="auto"/>
          <w:highlight w:val="white"/>
        </w:rPr>
        <w:t xml:space="preserve">shows </w:t>
      </w:r>
      <w:r w:rsidR="003421E1" w:rsidRPr="008478D0">
        <w:rPr>
          <w:rFonts w:asciiTheme="minorHAnsi" w:hAnsiTheme="minorHAnsi" w:cstheme="minorHAnsi"/>
          <w:color w:val="auto"/>
          <w:highlight w:val="white"/>
        </w:rPr>
        <w:t xml:space="preserve">limited </w:t>
      </w:r>
      <w:r w:rsidR="00B467E9" w:rsidRPr="008478D0">
        <w:rPr>
          <w:rFonts w:asciiTheme="minorHAnsi" w:hAnsiTheme="minorHAnsi" w:cstheme="minorHAnsi"/>
          <w:color w:val="auto"/>
          <w:highlight w:val="white"/>
        </w:rPr>
        <w:t xml:space="preserve">efficiency </w:t>
      </w:r>
      <w:r w:rsidR="003421E1" w:rsidRPr="008478D0">
        <w:rPr>
          <w:rFonts w:asciiTheme="minorHAnsi" w:hAnsiTheme="minorHAnsi" w:cstheme="minorHAnsi"/>
          <w:color w:val="auto"/>
          <w:highlight w:val="white"/>
        </w:rPr>
        <w:t>in</w:t>
      </w:r>
      <w:r w:rsidRPr="008478D0">
        <w:rPr>
          <w:rFonts w:asciiTheme="minorHAnsi" w:hAnsiTheme="minorHAnsi" w:cstheme="minorHAnsi"/>
          <w:color w:val="auto"/>
          <w:highlight w:val="white"/>
        </w:rPr>
        <w:t xml:space="preserve"> </w:t>
      </w:r>
      <w:r w:rsidR="003421E1" w:rsidRPr="008478D0">
        <w:rPr>
          <w:rFonts w:asciiTheme="minorHAnsi" w:hAnsiTheme="minorHAnsi" w:cstheme="minorHAnsi"/>
          <w:color w:val="auto"/>
          <w:highlight w:val="white"/>
        </w:rPr>
        <w:t xml:space="preserve">differentiating </w:t>
      </w:r>
      <w:r w:rsidRPr="008478D0">
        <w:rPr>
          <w:rFonts w:asciiTheme="minorHAnsi" w:hAnsiTheme="minorHAnsi" w:cstheme="minorHAnsi"/>
          <w:color w:val="auto"/>
          <w:highlight w:val="white"/>
        </w:rPr>
        <w:t xml:space="preserve">soft tissue parts. Use of contrast-enhancing agents, like phosphotungstic acid (PTA), can solve this problem by improving soft tissue contrast. We </w:t>
      </w:r>
      <w:r w:rsidR="0074035B" w:rsidRPr="008478D0">
        <w:rPr>
          <w:rFonts w:asciiTheme="minorHAnsi" w:hAnsiTheme="minorHAnsi" w:cstheme="minorHAnsi"/>
          <w:color w:val="auto"/>
          <w:highlight w:val="white"/>
        </w:rPr>
        <w:t xml:space="preserve">implemented </w:t>
      </w:r>
      <w:r w:rsidRPr="008478D0">
        <w:rPr>
          <w:rFonts w:asciiTheme="minorHAnsi" w:hAnsiTheme="minorHAnsi" w:cstheme="minorHAnsi"/>
          <w:color w:val="auto"/>
          <w:highlight w:val="white"/>
        </w:rPr>
        <w:t xml:space="preserve">microCT with PTA to investigate the </w:t>
      </w:r>
      <w:r w:rsidR="0074035B" w:rsidRPr="008478D0">
        <w:rPr>
          <w:rFonts w:asciiTheme="minorHAnsi" w:hAnsiTheme="minorHAnsi" w:cstheme="minorHAnsi"/>
          <w:color w:val="auto"/>
          <w:highlight w:val="white"/>
        </w:rPr>
        <w:t xml:space="preserve">human </w:t>
      </w:r>
      <w:r w:rsidRPr="008478D0">
        <w:rPr>
          <w:rFonts w:asciiTheme="minorHAnsi" w:hAnsiTheme="minorHAnsi" w:cstheme="minorHAnsi"/>
          <w:color w:val="auto"/>
          <w:highlight w:val="white"/>
        </w:rPr>
        <w:t>orbicularis retaining ligament (ORL), which is a delicate structure in the orbit area.</w:t>
      </w:r>
      <w:r w:rsidRPr="008478D0">
        <w:rPr>
          <w:rFonts w:asciiTheme="minorHAnsi" w:hAnsiTheme="minorHAnsi" w:cstheme="minorHAnsi"/>
          <w:color w:val="auto"/>
        </w:rPr>
        <w:t xml:space="preserve"> In this method, harvested specimens are fixed in formalin, dehydrated in serial ethanol solutions, </w:t>
      </w:r>
      <w:r w:rsidR="003421E1" w:rsidRPr="008478D0">
        <w:rPr>
          <w:rFonts w:asciiTheme="minorHAnsi" w:hAnsiTheme="minorHAnsi" w:cstheme="minorHAnsi"/>
          <w:color w:val="auto"/>
        </w:rPr>
        <w:t xml:space="preserve">and </w:t>
      </w:r>
      <w:r w:rsidRPr="008478D0">
        <w:rPr>
          <w:rFonts w:asciiTheme="minorHAnsi" w:hAnsiTheme="minorHAnsi" w:cstheme="minorHAnsi"/>
          <w:color w:val="auto"/>
        </w:rPr>
        <w:t xml:space="preserve">stained with a PTA solution. After staining, microCT scanning, 3D reconstruction, and analysis are performed. Skin, ligaments, and muscles can be clearly visualized using this method. The </w:t>
      </w:r>
      <w:r w:rsidRPr="008478D0">
        <w:rPr>
          <w:rFonts w:asciiTheme="minorHAnsi" w:hAnsiTheme="minorHAnsi" w:cstheme="minorHAnsi"/>
          <w:color w:val="auto"/>
        </w:rPr>
        <w:lastRenderedPageBreak/>
        <w:t xml:space="preserve">specimen size and duration of staining are essential features of the method. The </w:t>
      </w:r>
      <w:r w:rsidR="00C156FF" w:rsidRPr="008478D0">
        <w:rPr>
          <w:rFonts w:asciiTheme="minorHAnsi" w:hAnsiTheme="minorHAnsi" w:cstheme="minorHAnsi"/>
          <w:color w:val="auto"/>
        </w:rPr>
        <w:t>suitable</w:t>
      </w:r>
      <w:r w:rsidRPr="008478D0">
        <w:rPr>
          <w:rFonts w:asciiTheme="minorHAnsi" w:hAnsiTheme="minorHAnsi" w:cstheme="minorHAnsi"/>
          <w:color w:val="auto"/>
        </w:rPr>
        <w:t xml:space="preserve"> specimen thickness was about 5–7 mm, above which the process </w:t>
      </w:r>
      <w:r w:rsidR="00830576" w:rsidRPr="008478D0">
        <w:rPr>
          <w:rFonts w:asciiTheme="minorHAnsi" w:hAnsiTheme="minorHAnsi" w:cstheme="minorHAnsi"/>
          <w:color w:val="auto"/>
        </w:rPr>
        <w:t xml:space="preserve">was </w:t>
      </w:r>
      <w:r w:rsidRPr="008478D0">
        <w:rPr>
          <w:rFonts w:asciiTheme="minorHAnsi" w:hAnsiTheme="minorHAnsi" w:cstheme="minorHAnsi"/>
          <w:color w:val="auto"/>
        </w:rPr>
        <w:t xml:space="preserve">slowed, and the </w:t>
      </w:r>
      <w:r w:rsidR="00C156FF" w:rsidRPr="008478D0">
        <w:rPr>
          <w:rFonts w:asciiTheme="minorHAnsi" w:hAnsiTheme="minorHAnsi" w:cstheme="minorHAnsi"/>
          <w:color w:val="auto"/>
        </w:rPr>
        <w:t>optimum</w:t>
      </w:r>
      <w:r w:rsidRPr="008478D0">
        <w:rPr>
          <w:rFonts w:asciiTheme="minorHAnsi" w:hAnsiTheme="minorHAnsi" w:cstheme="minorHAnsi"/>
          <w:color w:val="auto"/>
        </w:rPr>
        <w:t xml:space="preserve"> duration was 5–7 days, below which an empty hole in the central area occasionally occur</w:t>
      </w:r>
      <w:r w:rsidR="00830576" w:rsidRPr="008478D0">
        <w:rPr>
          <w:rFonts w:asciiTheme="minorHAnsi" w:hAnsiTheme="minorHAnsi" w:cstheme="minorHAnsi"/>
          <w:color w:val="auto"/>
        </w:rPr>
        <w:t>red</w:t>
      </w:r>
      <w:r w:rsidRPr="008478D0">
        <w:rPr>
          <w:rFonts w:asciiTheme="minorHAnsi" w:hAnsiTheme="minorHAnsi" w:cstheme="minorHAnsi"/>
          <w:color w:val="auto"/>
        </w:rPr>
        <w:t xml:space="preserve">. To maintain the location and direction of small pieces during cutting, sewing on the same region of each part is recommended. Furthermore, preliminary analyses of the anatomical structure are needed to correctly identify each piece. Parafilm can be used to prevent drying, but care </w:t>
      </w:r>
      <w:r w:rsidR="003421E1" w:rsidRPr="008478D0">
        <w:rPr>
          <w:rFonts w:asciiTheme="minorHAnsi" w:hAnsiTheme="minorHAnsi" w:cstheme="minorHAnsi"/>
          <w:color w:val="auto"/>
        </w:rPr>
        <w:t>should be taken</w:t>
      </w:r>
      <w:r w:rsidRPr="008478D0">
        <w:rPr>
          <w:rFonts w:asciiTheme="minorHAnsi" w:hAnsiTheme="minorHAnsi" w:cstheme="minorHAnsi"/>
          <w:color w:val="auto"/>
        </w:rPr>
        <w:t xml:space="preserve"> to prevent specimen distortion. </w:t>
      </w:r>
      <w:r w:rsidR="003421E1" w:rsidRPr="008478D0">
        <w:rPr>
          <w:rFonts w:asciiTheme="minorHAnsi" w:hAnsiTheme="minorHAnsi" w:cstheme="minorHAnsi"/>
          <w:color w:val="auto"/>
        </w:rPr>
        <w:t xml:space="preserve">Our multidirectional observation showed that the ORL is composed of a multilayered meshwork of continuous plates, rather than thread-like fibers, as reported previously. These </w:t>
      </w:r>
      <w:r w:rsidRPr="008478D0">
        <w:rPr>
          <w:rFonts w:asciiTheme="minorHAnsi" w:hAnsiTheme="minorHAnsi" w:cstheme="minorHAnsi"/>
          <w:color w:val="auto"/>
        </w:rPr>
        <w:t>results suggest that microCT scanning with PTA is useful for examining specific compartments within complex structures</w:t>
      </w:r>
      <w:r w:rsidR="0074035B" w:rsidRPr="008478D0">
        <w:rPr>
          <w:rFonts w:asciiTheme="minorHAnsi" w:hAnsiTheme="minorHAnsi" w:cstheme="minorHAnsi"/>
          <w:color w:val="auto"/>
        </w:rPr>
        <w:t xml:space="preserve"> of human tissue</w:t>
      </w:r>
      <w:r w:rsidRPr="008478D0">
        <w:rPr>
          <w:rFonts w:asciiTheme="minorHAnsi" w:hAnsiTheme="minorHAnsi" w:cstheme="minorHAnsi"/>
          <w:color w:val="auto"/>
        </w:rPr>
        <w:t xml:space="preserve">. It </w:t>
      </w:r>
      <w:r w:rsidR="003421E1" w:rsidRPr="008478D0">
        <w:rPr>
          <w:rFonts w:asciiTheme="minorHAnsi" w:hAnsiTheme="minorHAnsi" w:cstheme="minorHAnsi"/>
          <w:color w:val="auto"/>
        </w:rPr>
        <w:t>may be helpful in the</w:t>
      </w:r>
      <w:r w:rsidRPr="008478D0">
        <w:rPr>
          <w:rFonts w:asciiTheme="minorHAnsi" w:hAnsiTheme="minorHAnsi" w:cstheme="minorHAnsi"/>
          <w:color w:val="auto"/>
        </w:rPr>
        <w:t xml:space="preserve"> analyses of cancer tissues, nerve tissues, and various organs, like the heart and live</w:t>
      </w:r>
      <w:r w:rsidR="0014417E">
        <w:rPr>
          <w:rFonts w:asciiTheme="minorHAnsi" w:hAnsiTheme="minorHAnsi" w:cstheme="minorHAnsi"/>
          <w:color w:val="auto"/>
        </w:rPr>
        <w:t>r</w:t>
      </w:r>
      <w:r w:rsidRPr="008478D0">
        <w:rPr>
          <w:rFonts w:asciiTheme="minorHAnsi" w:hAnsiTheme="minorHAnsi" w:cstheme="minorHAnsi"/>
          <w:color w:val="auto"/>
        </w:rPr>
        <w:t>.</w:t>
      </w:r>
    </w:p>
    <w:p w14:paraId="2027843F" w14:textId="77777777" w:rsidR="00EE45D0" w:rsidRPr="008478D0" w:rsidRDefault="00EE45D0" w:rsidP="00A12B5C">
      <w:pPr>
        <w:rPr>
          <w:rFonts w:asciiTheme="minorHAnsi" w:hAnsiTheme="minorHAnsi" w:cstheme="minorHAnsi"/>
          <w:color w:val="auto"/>
        </w:rPr>
      </w:pPr>
    </w:p>
    <w:p w14:paraId="00D25F73" w14:textId="6BB126C5" w:rsidR="006305D7" w:rsidRPr="008478D0" w:rsidRDefault="006305D7" w:rsidP="00A12B5C">
      <w:pPr>
        <w:rPr>
          <w:rFonts w:asciiTheme="minorHAnsi" w:hAnsiTheme="minorHAnsi" w:cstheme="minorHAnsi"/>
          <w:color w:val="auto"/>
        </w:rPr>
      </w:pPr>
      <w:r w:rsidRPr="008478D0">
        <w:rPr>
          <w:rFonts w:asciiTheme="minorHAnsi" w:hAnsiTheme="minorHAnsi" w:cstheme="minorHAnsi"/>
          <w:b/>
          <w:color w:val="auto"/>
        </w:rPr>
        <w:t>INTRODUCTION</w:t>
      </w:r>
      <w:r w:rsidRPr="008478D0">
        <w:rPr>
          <w:rFonts w:asciiTheme="minorHAnsi" w:hAnsiTheme="minorHAnsi" w:cstheme="minorHAnsi"/>
          <w:b/>
          <w:bCs/>
          <w:color w:val="auto"/>
        </w:rPr>
        <w:t>:</w:t>
      </w:r>
      <w:r w:rsidRPr="008478D0">
        <w:rPr>
          <w:rFonts w:asciiTheme="minorHAnsi" w:hAnsiTheme="minorHAnsi" w:cstheme="minorHAnsi"/>
          <w:color w:val="auto"/>
        </w:rPr>
        <w:t xml:space="preserve"> </w:t>
      </w:r>
    </w:p>
    <w:p w14:paraId="69086EAD" w14:textId="3124D9E6" w:rsidR="00EE45D0" w:rsidRPr="009B4127" w:rsidRDefault="003F5D51" w:rsidP="00A12B5C">
      <w:pPr>
        <w:rPr>
          <w:rFonts w:asciiTheme="minorHAnsi" w:hAnsiTheme="minorHAnsi" w:cstheme="minorHAnsi"/>
          <w:color w:val="auto"/>
        </w:rPr>
      </w:pPr>
      <w:r w:rsidRPr="008478D0">
        <w:rPr>
          <w:rFonts w:asciiTheme="minorHAnsi" w:hAnsiTheme="minorHAnsi" w:cstheme="minorHAnsi"/>
          <w:color w:val="auto"/>
        </w:rPr>
        <w:t xml:space="preserve">Manual dissection and histological observation are typically used to examine </w:t>
      </w:r>
      <w:r w:rsidR="00EE45D0" w:rsidRPr="008478D0">
        <w:rPr>
          <w:rFonts w:asciiTheme="minorHAnsi" w:hAnsiTheme="minorHAnsi" w:cstheme="minorHAnsi"/>
          <w:color w:val="auto"/>
        </w:rPr>
        <w:t xml:space="preserve">human tissues, </w:t>
      </w:r>
      <w:r w:rsidRPr="008478D0">
        <w:rPr>
          <w:rFonts w:asciiTheme="minorHAnsi" w:hAnsiTheme="minorHAnsi" w:cstheme="minorHAnsi"/>
          <w:color w:val="auto"/>
        </w:rPr>
        <w:t xml:space="preserve">such as </w:t>
      </w:r>
      <w:r w:rsidR="00EE45D0" w:rsidRPr="009B4127">
        <w:rPr>
          <w:rFonts w:asciiTheme="minorHAnsi" w:hAnsiTheme="minorHAnsi" w:cstheme="minorHAnsi"/>
          <w:color w:val="auto"/>
        </w:rPr>
        <w:t>muscles and connective tissues. However, manual dissection can easily damage delicate structures, and histological observation provides limited information about flat cross-sectional surfaces</w:t>
      </w:r>
      <w:r w:rsidR="00EE45D0" w:rsidRPr="009B4127">
        <w:rPr>
          <w:rFonts w:asciiTheme="minorHAnsi" w:hAnsiTheme="minorHAnsi" w:cstheme="minorHAnsi"/>
          <w:color w:val="auto"/>
          <w:vertAlign w:val="superscript"/>
        </w:rPr>
        <w:t>1,2</w:t>
      </w:r>
      <w:r w:rsidR="00EE45D0" w:rsidRPr="009B4127">
        <w:rPr>
          <w:rFonts w:asciiTheme="minorHAnsi" w:hAnsiTheme="minorHAnsi" w:cstheme="minorHAnsi"/>
          <w:color w:val="auto"/>
        </w:rPr>
        <w:t xml:space="preserve">. </w:t>
      </w:r>
      <w:r w:rsidRPr="009B4127">
        <w:rPr>
          <w:rFonts w:asciiTheme="minorHAnsi" w:hAnsiTheme="minorHAnsi" w:cstheme="minorHAnsi"/>
          <w:color w:val="auto"/>
        </w:rPr>
        <w:t>Therefore</w:t>
      </w:r>
      <w:r w:rsidR="00EE45D0" w:rsidRPr="009B4127">
        <w:rPr>
          <w:rFonts w:asciiTheme="minorHAnsi" w:hAnsiTheme="minorHAnsi" w:cstheme="minorHAnsi"/>
          <w:color w:val="auto"/>
        </w:rPr>
        <w:t xml:space="preserve">, improved methods are needed to </w:t>
      </w:r>
      <w:r w:rsidRPr="009B4127">
        <w:rPr>
          <w:rFonts w:asciiTheme="minorHAnsi" w:hAnsiTheme="minorHAnsi" w:cstheme="minorHAnsi"/>
          <w:color w:val="auto"/>
        </w:rPr>
        <w:t xml:space="preserve">examine </w:t>
      </w:r>
      <w:r w:rsidR="00EE45D0" w:rsidRPr="009B4127">
        <w:rPr>
          <w:rFonts w:asciiTheme="minorHAnsi" w:hAnsiTheme="minorHAnsi" w:cstheme="minorHAnsi"/>
          <w:color w:val="auto"/>
        </w:rPr>
        <w:t>tissues more precisely and efficien</w:t>
      </w:r>
      <w:r w:rsidR="00EE45D0" w:rsidRPr="009B4127">
        <w:rPr>
          <w:rFonts w:asciiTheme="minorHAnsi" w:eastAsia="Arial" w:hAnsiTheme="minorHAnsi" w:cstheme="minorHAnsi"/>
          <w:color w:val="auto"/>
        </w:rPr>
        <w:t>tl</w:t>
      </w:r>
      <w:r w:rsidR="00EE45D0" w:rsidRPr="009B4127">
        <w:rPr>
          <w:rFonts w:asciiTheme="minorHAnsi" w:hAnsiTheme="minorHAnsi" w:cstheme="minorHAnsi"/>
          <w:color w:val="auto"/>
        </w:rPr>
        <w:t>y.</w:t>
      </w:r>
    </w:p>
    <w:p w14:paraId="038ACE99" w14:textId="77777777" w:rsidR="00EE45D0" w:rsidRPr="009B4127" w:rsidRDefault="00EE45D0" w:rsidP="00A12B5C">
      <w:pPr>
        <w:rPr>
          <w:rFonts w:asciiTheme="minorHAnsi" w:hAnsiTheme="minorHAnsi" w:cstheme="minorHAnsi"/>
          <w:color w:val="auto"/>
        </w:rPr>
      </w:pPr>
    </w:p>
    <w:p w14:paraId="7F247EB2" w14:textId="2324CD20" w:rsidR="00EE45D0" w:rsidRPr="009B4127" w:rsidRDefault="002B619C" w:rsidP="00A12B5C">
      <w:pPr>
        <w:rPr>
          <w:rFonts w:asciiTheme="minorHAnsi" w:hAnsiTheme="minorHAnsi" w:cstheme="minorHAnsi"/>
          <w:color w:val="auto"/>
          <w:vertAlign w:val="superscript"/>
        </w:rPr>
      </w:pPr>
      <w:r w:rsidRPr="009B4127">
        <w:rPr>
          <w:rFonts w:asciiTheme="minorHAnsi" w:eastAsia="Arial" w:hAnsiTheme="minorHAnsi" w:cstheme="minorHAnsi"/>
          <w:color w:val="auto"/>
        </w:rPr>
        <w:t xml:space="preserve">Conventional computed tomography (CT) is generally used in clinical practice, but it </w:t>
      </w:r>
      <w:r w:rsidR="00BC4A10" w:rsidRPr="009B4127">
        <w:rPr>
          <w:rFonts w:asciiTheme="minorHAnsi" w:eastAsia="Arial" w:hAnsiTheme="minorHAnsi" w:cstheme="minorHAnsi"/>
          <w:color w:val="auto"/>
        </w:rPr>
        <w:t xml:space="preserve">lacks the ability to </w:t>
      </w:r>
      <w:r w:rsidRPr="009B4127">
        <w:rPr>
          <w:rFonts w:asciiTheme="minorHAnsi" w:eastAsia="Arial" w:hAnsiTheme="minorHAnsi" w:cstheme="minorHAnsi"/>
          <w:color w:val="auto"/>
        </w:rPr>
        <w:t>distinguish</w:t>
      </w:r>
      <w:r w:rsidR="00A84483" w:rsidRPr="009B4127">
        <w:rPr>
          <w:rFonts w:asciiTheme="minorHAnsi" w:eastAsia="Arial" w:hAnsiTheme="minorHAnsi" w:cstheme="minorHAnsi"/>
          <w:color w:val="auto"/>
        </w:rPr>
        <w:t xml:space="preserve"> </w:t>
      </w:r>
      <w:r w:rsidRPr="009B4127">
        <w:rPr>
          <w:rFonts w:asciiTheme="minorHAnsi" w:eastAsia="Arial" w:hAnsiTheme="minorHAnsi" w:cstheme="minorHAnsi"/>
          <w:color w:val="auto"/>
        </w:rPr>
        <w:t>small structures</w:t>
      </w:r>
      <w:r w:rsidR="00A84483" w:rsidRPr="009B4127">
        <w:rPr>
          <w:rFonts w:asciiTheme="minorHAnsi" w:eastAsia="Arial" w:hAnsiTheme="minorHAnsi" w:cstheme="minorHAnsi"/>
          <w:color w:val="auto"/>
          <w:vertAlign w:val="superscript"/>
        </w:rPr>
        <w:t>2</w:t>
      </w:r>
      <w:r w:rsidR="0071762B" w:rsidRPr="009B4127">
        <w:rPr>
          <w:rFonts w:asciiTheme="minorHAnsi" w:eastAsia="Arial" w:hAnsiTheme="minorHAnsi" w:cstheme="minorHAnsi"/>
          <w:color w:val="auto"/>
          <w:vertAlign w:val="superscript"/>
        </w:rPr>
        <w:t>,3</w:t>
      </w:r>
      <w:r w:rsidRPr="009B4127">
        <w:rPr>
          <w:rFonts w:asciiTheme="minorHAnsi" w:eastAsia="Arial" w:hAnsiTheme="minorHAnsi" w:cstheme="minorHAnsi"/>
          <w:color w:val="auto"/>
        </w:rPr>
        <w:t>.</w:t>
      </w:r>
      <w:r w:rsidR="00BD7B28" w:rsidRPr="009B4127">
        <w:rPr>
          <w:rFonts w:asciiTheme="minorHAnsi" w:eastAsia="Arial" w:hAnsiTheme="minorHAnsi" w:cstheme="minorHAnsi"/>
          <w:color w:val="auto"/>
        </w:rPr>
        <w:t xml:space="preserve"> </w:t>
      </w:r>
      <w:r w:rsidR="00BD7B28" w:rsidRPr="009B4127">
        <w:rPr>
          <w:rFonts w:asciiTheme="minorHAnsi" w:hAnsiTheme="minorHAnsi" w:cstheme="minorHAnsi"/>
          <w:color w:val="auto"/>
        </w:rPr>
        <w:t>Micro X-ray CT (microCT) is an effective tool for obtaining three-dimensional (3D) information of small structures from specimens, without destroying them.</w:t>
      </w:r>
      <w:r w:rsidRPr="009B4127">
        <w:rPr>
          <w:rFonts w:asciiTheme="minorHAnsi" w:eastAsia="Arial" w:hAnsiTheme="minorHAnsi" w:cstheme="minorHAnsi"/>
          <w:color w:val="auto"/>
        </w:rPr>
        <w:t xml:space="preserve"> </w:t>
      </w:r>
      <w:r w:rsidR="00EE45D0" w:rsidRPr="009B4127">
        <w:rPr>
          <w:rFonts w:asciiTheme="minorHAnsi" w:hAnsiTheme="minorHAnsi" w:cstheme="minorHAnsi"/>
          <w:color w:val="auto"/>
        </w:rPr>
        <w:t xml:space="preserve">However, </w:t>
      </w:r>
      <w:r w:rsidR="00A84483" w:rsidRPr="009B4127">
        <w:rPr>
          <w:rFonts w:asciiTheme="minorHAnsi" w:hAnsiTheme="minorHAnsi" w:cstheme="minorHAnsi"/>
          <w:color w:val="auto"/>
        </w:rPr>
        <w:t>microCT</w:t>
      </w:r>
      <w:r w:rsidR="00EE45D0" w:rsidRPr="009B4127">
        <w:rPr>
          <w:rFonts w:asciiTheme="minorHAnsi" w:hAnsiTheme="minorHAnsi" w:cstheme="minorHAnsi"/>
          <w:color w:val="auto"/>
        </w:rPr>
        <w:t xml:space="preserve"> </w:t>
      </w:r>
      <w:r w:rsidR="003F5D51" w:rsidRPr="009B4127">
        <w:rPr>
          <w:rFonts w:asciiTheme="minorHAnsi" w:hAnsiTheme="minorHAnsi" w:cstheme="minorHAnsi"/>
          <w:color w:val="auto"/>
        </w:rPr>
        <w:t xml:space="preserve">has </w:t>
      </w:r>
      <w:r w:rsidR="00EE45D0" w:rsidRPr="009B4127">
        <w:rPr>
          <w:rFonts w:asciiTheme="minorHAnsi" w:hAnsiTheme="minorHAnsi" w:cstheme="minorHAnsi"/>
          <w:color w:val="auto"/>
        </w:rPr>
        <w:t>limited</w:t>
      </w:r>
      <w:r w:rsidR="003F5D51" w:rsidRPr="009B4127">
        <w:rPr>
          <w:rFonts w:asciiTheme="minorHAnsi" w:hAnsiTheme="minorHAnsi" w:cstheme="minorHAnsi"/>
          <w:color w:val="auto"/>
        </w:rPr>
        <w:t xml:space="preserve"> applications</w:t>
      </w:r>
      <w:r w:rsidR="00EE45D0" w:rsidRPr="009B4127">
        <w:rPr>
          <w:rFonts w:asciiTheme="minorHAnsi" w:hAnsiTheme="minorHAnsi" w:cstheme="minorHAnsi"/>
          <w:color w:val="auto"/>
        </w:rPr>
        <w:t xml:space="preserve"> because only </w:t>
      </w:r>
      <w:r w:rsidR="006818F5" w:rsidRPr="009B4127">
        <w:rPr>
          <w:rFonts w:asciiTheme="minorHAnsi" w:hAnsiTheme="minorHAnsi" w:cstheme="minorHAnsi"/>
          <w:color w:val="auto"/>
        </w:rPr>
        <w:t xml:space="preserve">dense </w:t>
      </w:r>
      <w:r w:rsidR="00EE45D0" w:rsidRPr="009B4127">
        <w:rPr>
          <w:rFonts w:asciiTheme="minorHAnsi" w:hAnsiTheme="minorHAnsi" w:cstheme="minorHAnsi"/>
          <w:color w:val="auto"/>
        </w:rPr>
        <w:t>tissues can be visualized clearly; it cannot be used to differentiate soft tissues. To overcome this limitation, staining agents can be used. Contrast-enhancing agents, like phosphotungstic</w:t>
      </w:r>
      <w:r w:rsidR="00EE45D0" w:rsidRPr="009B4127">
        <w:rPr>
          <w:rFonts w:asciiTheme="minorHAnsi" w:eastAsia="Arial" w:hAnsiTheme="minorHAnsi" w:cstheme="minorHAnsi"/>
          <w:color w:val="auto"/>
        </w:rPr>
        <w:t xml:space="preserve"> acid (</w:t>
      </w:r>
      <w:r w:rsidR="00EE45D0" w:rsidRPr="009B4127">
        <w:rPr>
          <w:rFonts w:asciiTheme="minorHAnsi" w:hAnsiTheme="minorHAnsi" w:cstheme="minorHAnsi"/>
          <w:color w:val="auto"/>
        </w:rPr>
        <w:t>PTA</w:t>
      </w:r>
      <w:r w:rsidR="00EE45D0" w:rsidRPr="009B4127">
        <w:rPr>
          <w:rFonts w:asciiTheme="minorHAnsi" w:eastAsia="Arial" w:hAnsiTheme="minorHAnsi" w:cstheme="minorHAnsi"/>
          <w:color w:val="auto"/>
        </w:rPr>
        <w:t>)</w:t>
      </w:r>
      <w:r w:rsidR="00EE45D0" w:rsidRPr="009B4127">
        <w:rPr>
          <w:rFonts w:asciiTheme="minorHAnsi" w:hAnsiTheme="minorHAnsi" w:cstheme="minorHAnsi"/>
          <w:color w:val="auto"/>
        </w:rPr>
        <w:t>, phosphomolybdic</w:t>
      </w:r>
      <w:r w:rsidR="00EE45D0" w:rsidRPr="009B4127">
        <w:rPr>
          <w:rFonts w:asciiTheme="minorHAnsi" w:eastAsia="Arial" w:hAnsiTheme="minorHAnsi" w:cstheme="minorHAnsi"/>
          <w:color w:val="auto"/>
        </w:rPr>
        <w:t xml:space="preserve"> acid</w:t>
      </w:r>
      <w:r w:rsidR="00EE45D0" w:rsidRPr="009B4127">
        <w:rPr>
          <w:rFonts w:asciiTheme="minorHAnsi" w:hAnsiTheme="minorHAnsi" w:cstheme="minorHAnsi"/>
          <w:color w:val="auto"/>
        </w:rPr>
        <w:t>, and Lugol</w:t>
      </w:r>
      <w:r w:rsidR="00EE45D0" w:rsidRPr="009B4127">
        <w:rPr>
          <w:rFonts w:asciiTheme="minorHAnsi" w:eastAsia="Arial" w:hAnsiTheme="minorHAnsi" w:cstheme="minorHAnsi"/>
          <w:color w:val="auto"/>
        </w:rPr>
        <w:t>’s iodine,</w:t>
      </w:r>
      <w:r w:rsidR="00EE45D0" w:rsidRPr="009B4127">
        <w:rPr>
          <w:rFonts w:asciiTheme="minorHAnsi" w:hAnsiTheme="minorHAnsi" w:cstheme="minorHAnsi"/>
          <w:color w:val="auto"/>
        </w:rPr>
        <w:t xml:space="preserve"> improve the soft tissue contrast rate</w:t>
      </w:r>
      <w:r w:rsidR="006818F5" w:rsidRPr="009B4127">
        <w:rPr>
          <w:rFonts w:asciiTheme="minorHAnsi" w:hAnsiTheme="minorHAnsi" w:cstheme="minorHAnsi"/>
          <w:color w:val="auto"/>
        </w:rPr>
        <w:t xml:space="preserve"> </w:t>
      </w:r>
      <w:r w:rsidR="00EE45D0" w:rsidRPr="009B4127">
        <w:rPr>
          <w:rFonts w:asciiTheme="minorHAnsi" w:hAnsiTheme="minorHAnsi" w:cstheme="minorHAnsi"/>
          <w:color w:val="auto"/>
        </w:rPr>
        <w:t>during scanning</w:t>
      </w:r>
      <w:r w:rsidR="00A33015" w:rsidRPr="009B4127">
        <w:rPr>
          <w:rFonts w:asciiTheme="minorHAnsi" w:hAnsiTheme="minorHAnsi" w:cstheme="minorHAnsi"/>
          <w:color w:val="auto"/>
          <w:vertAlign w:val="superscript"/>
        </w:rPr>
        <w:t>4</w:t>
      </w:r>
      <w:r w:rsidR="00A35492" w:rsidRPr="009B4127">
        <w:rPr>
          <w:rFonts w:asciiTheme="minorHAnsi" w:hAnsiTheme="minorHAnsi" w:cstheme="minorHAnsi"/>
          <w:color w:val="auto"/>
          <w:vertAlign w:val="superscript"/>
        </w:rPr>
        <w:t>,5</w:t>
      </w:r>
      <w:r w:rsidR="00EE45D0" w:rsidRPr="009B4127">
        <w:rPr>
          <w:rFonts w:asciiTheme="minorHAnsi" w:hAnsiTheme="minorHAnsi" w:cstheme="minorHAnsi"/>
          <w:color w:val="auto"/>
        </w:rPr>
        <w:t>. Several studies comparing these agents suggest that PTA demonstrates good performance and is easy to handle</w:t>
      </w:r>
      <w:r w:rsidR="00A33015" w:rsidRPr="009B4127">
        <w:rPr>
          <w:rFonts w:asciiTheme="minorHAnsi" w:hAnsiTheme="minorHAnsi" w:cstheme="minorHAnsi"/>
          <w:color w:val="auto"/>
          <w:vertAlign w:val="superscript"/>
        </w:rPr>
        <w:t>6</w:t>
      </w:r>
      <w:r w:rsidR="008478D0" w:rsidRPr="009B4127">
        <w:rPr>
          <w:rFonts w:asciiTheme="minorHAnsi" w:hAnsiTheme="minorHAnsi" w:cstheme="minorHAnsi"/>
          <w:color w:val="auto"/>
          <w:vertAlign w:val="superscript"/>
        </w:rPr>
        <w:t>-</w:t>
      </w:r>
      <w:r w:rsidR="00A33015" w:rsidRPr="009B4127">
        <w:rPr>
          <w:rFonts w:asciiTheme="minorHAnsi" w:hAnsiTheme="minorHAnsi" w:cstheme="minorHAnsi"/>
          <w:color w:val="auto"/>
          <w:vertAlign w:val="superscript"/>
        </w:rPr>
        <w:t>8</w:t>
      </w:r>
      <w:r w:rsidR="00EE45D0" w:rsidRPr="009B4127">
        <w:rPr>
          <w:rFonts w:asciiTheme="minorHAnsi" w:hAnsiTheme="minorHAnsi" w:cstheme="minorHAnsi"/>
          <w:color w:val="auto"/>
        </w:rPr>
        <w:t>.</w:t>
      </w:r>
    </w:p>
    <w:p w14:paraId="361D7EEE" w14:textId="77777777" w:rsidR="00EE45D0" w:rsidRPr="009B4127" w:rsidRDefault="00EE45D0" w:rsidP="00A12B5C">
      <w:pPr>
        <w:rPr>
          <w:rFonts w:asciiTheme="minorHAnsi" w:hAnsiTheme="minorHAnsi" w:cstheme="minorHAnsi"/>
          <w:color w:val="auto"/>
        </w:rPr>
      </w:pPr>
    </w:p>
    <w:p w14:paraId="237AD7DD" w14:textId="225BFCA2" w:rsidR="00D15131" w:rsidRPr="009B4127" w:rsidRDefault="00EE45D0" w:rsidP="00A12B5C">
      <w:pPr>
        <w:rPr>
          <w:rFonts w:asciiTheme="minorHAnsi" w:hAnsiTheme="minorHAnsi" w:cstheme="minorHAnsi"/>
          <w:color w:val="auto"/>
        </w:rPr>
      </w:pPr>
      <w:r w:rsidRPr="009B4127">
        <w:rPr>
          <w:rFonts w:asciiTheme="minorHAnsi" w:hAnsiTheme="minorHAnsi" w:cstheme="minorHAnsi"/>
          <w:color w:val="auto"/>
        </w:rPr>
        <w:t xml:space="preserve">The orbicularis retaining ligament (ORL) is </w:t>
      </w:r>
      <w:r w:rsidRPr="009B4127">
        <w:rPr>
          <w:rFonts w:asciiTheme="minorHAnsi" w:eastAsia="Arial" w:hAnsiTheme="minorHAnsi" w:cstheme="minorHAnsi"/>
          <w:color w:val="auto"/>
        </w:rPr>
        <w:t xml:space="preserve">a </w:t>
      </w:r>
      <w:r w:rsidRPr="009B4127">
        <w:rPr>
          <w:rFonts w:asciiTheme="minorHAnsi" w:hAnsiTheme="minorHAnsi" w:cstheme="minorHAnsi"/>
          <w:color w:val="auto"/>
        </w:rPr>
        <w:t>delicate structure around the orbit</w:t>
      </w:r>
      <w:r w:rsidR="003F5D51" w:rsidRPr="009B4127">
        <w:rPr>
          <w:rFonts w:asciiTheme="minorHAnsi" w:hAnsiTheme="minorHAnsi" w:cstheme="minorHAnsi"/>
          <w:color w:val="auto"/>
        </w:rPr>
        <w:t xml:space="preserve">, which can </w:t>
      </w:r>
      <w:r w:rsidRPr="009B4127">
        <w:rPr>
          <w:rFonts w:asciiTheme="minorHAnsi" w:hAnsiTheme="minorHAnsi" w:cstheme="minorHAnsi"/>
          <w:color w:val="auto"/>
        </w:rPr>
        <w:t xml:space="preserve">be easily damaged </w:t>
      </w:r>
      <w:r w:rsidR="003F5D51" w:rsidRPr="009B4127">
        <w:rPr>
          <w:rFonts w:asciiTheme="minorHAnsi" w:hAnsiTheme="minorHAnsi" w:cstheme="minorHAnsi"/>
          <w:color w:val="auto"/>
        </w:rPr>
        <w:t xml:space="preserve">during </w:t>
      </w:r>
      <w:r w:rsidR="00A72A22" w:rsidRPr="009B4127">
        <w:rPr>
          <w:rFonts w:asciiTheme="minorHAnsi" w:hAnsiTheme="minorHAnsi" w:cstheme="minorHAnsi"/>
          <w:color w:val="auto"/>
        </w:rPr>
        <w:t xml:space="preserve">conventional </w:t>
      </w:r>
      <w:r w:rsidRPr="009B4127">
        <w:rPr>
          <w:rFonts w:asciiTheme="minorHAnsi" w:hAnsiTheme="minorHAnsi" w:cstheme="minorHAnsi"/>
          <w:color w:val="auto"/>
        </w:rPr>
        <w:t>observation</w:t>
      </w:r>
      <w:r w:rsidR="00A33015" w:rsidRPr="009B4127">
        <w:rPr>
          <w:rFonts w:asciiTheme="minorHAnsi" w:hAnsiTheme="minorHAnsi" w:cstheme="minorHAnsi"/>
          <w:color w:val="auto"/>
          <w:vertAlign w:val="superscript"/>
        </w:rPr>
        <w:t>9</w:t>
      </w:r>
      <w:r w:rsidRPr="009B4127">
        <w:rPr>
          <w:rFonts w:asciiTheme="minorHAnsi" w:hAnsiTheme="minorHAnsi" w:cstheme="minorHAnsi"/>
          <w:color w:val="auto"/>
        </w:rPr>
        <w:t xml:space="preserve">. </w:t>
      </w:r>
      <w:r w:rsidR="00A72A22" w:rsidRPr="009B4127">
        <w:rPr>
          <w:rFonts w:asciiTheme="minorHAnsi" w:hAnsiTheme="minorHAnsi" w:cstheme="minorHAnsi"/>
          <w:color w:val="auto"/>
        </w:rPr>
        <w:t xml:space="preserve">We examined and successfully retrieved 3D information </w:t>
      </w:r>
      <w:r w:rsidR="00C47D59" w:rsidRPr="009B4127">
        <w:rPr>
          <w:rFonts w:asciiTheme="minorHAnsi" w:hAnsiTheme="minorHAnsi" w:cstheme="minorHAnsi"/>
          <w:color w:val="auto"/>
        </w:rPr>
        <w:t xml:space="preserve">on </w:t>
      </w:r>
      <w:r w:rsidR="00A72A22" w:rsidRPr="009B4127">
        <w:rPr>
          <w:rFonts w:asciiTheme="minorHAnsi" w:hAnsiTheme="minorHAnsi" w:cstheme="minorHAnsi"/>
          <w:color w:val="auto"/>
        </w:rPr>
        <w:t>this structure using microCT with PTA as a contrast agent</w:t>
      </w:r>
      <w:r w:rsidRPr="009B4127">
        <w:rPr>
          <w:rFonts w:asciiTheme="minorHAnsi" w:hAnsiTheme="minorHAnsi" w:cstheme="minorHAnsi"/>
          <w:color w:val="auto"/>
        </w:rPr>
        <w:t xml:space="preserve">. This method can be applied to studies </w:t>
      </w:r>
      <w:r w:rsidR="00C53B90" w:rsidRPr="009B4127">
        <w:rPr>
          <w:rFonts w:asciiTheme="minorHAnsi" w:hAnsiTheme="minorHAnsi" w:cstheme="minorHAnsi"/>
          <w:color w:val="auto"/>
        </w:rPr>
        <w:t xml:space="preserve">on </w:t>
      </w:r>
      <w:r w:rsidRPr="009B4127">
        <w:rPr>
          <w:rFonts w:asciiTheme="minorHAnsi" w:hAnsiTheme="minorHAnsi" w:cstheme="minorHAnsi"/>
          <w:color w:val="auto"/>
        </w:rPr>
        <w:t>other human tissue</w:t>
      </w:r>
      <w:r w:rsidR="003C6FDE" w:rsidRPr="009B4127">
        <w:rPr>
          <w:rFonts w:asciiTheme="minorHAnsi" w:hAnsiTheme="minorHAnsi" w:cstheme="minorHAnsi"/>
          <w:color w:val="auto"/>
        </w:rPr>
        <w:t>s, such as</w:t>
      </w:r>
      <w:r w:rsidR="006818F5" w:rsidRPr="009B4127">
        <w:rPr>
          <w:rFonts w:asciiTheme="minorHAnsi" w:hAnsiTheme="minorHAnsi" w:cstheme="minorHAnsi"/>
          <w:color w:val="auto"/>
        </w:rPr>
        <w:t xml:space="preserve"> the heart and liver</w:t>
      </w:r>
      <w:r w:rsidRPr="009B4127">
        <w:rPr>
          <w:rFonts w:asciiTheme="minorHAnsi" w:hAnsiTheme="minorHAnsi" w:cstheme="minorHAnsi"/>
          <w:color w:val="auto"/>
        </w:rPr>
        <w:t xml:space="preserve">, with </w:t>
      </w:r>
      <w:r w:rsidR="003C6FDE" w:rsidRPr="009B4127">
        <w:rPr>
          <w:rFonts w:asciiTheme="minorHAnsi" w:hAnsiTheme="minorHAnsi" w:cstheme="minorHAnsi"/>
          <w:color w:val="auto"/>
        </w:rPr>
        <w:t xml:space="preserve">appropriate </w:t>
      </w:r>
      <w:r w:rsidRPr="009B4127">
        <w:rPr>
          <w:rFonts w:asciiTheme="minorHAnsi" w:hAnsiTheme="minorHAnsi" w:cstheme="minorHAnsi"/>
          <w:color w:val="auto"/>
        </w:rPr>
        <w:t>modification</w:t>
      </w:r>
      <w:r w:rsidR="003C6FDE" w:rsidRPr="009B4127">
        <w:rPr>
          <w:rFonts w:asciiTheme="minorHAnsi" w:hAnsiTheme="minorHAnsi" w:cstheme="minorHAnsi"/>
          <w:color w:val="auto"/>
        </w:rPr>
        <w:t>s</w:t>
      </w:r>
      <w:r w:rsidR="00A33015" w:rsidRPr="009B4127">
        <w:rPr>
          <w:rFonts w:asciiTheme="minorHAnsi" w:hAnsiTheme="minorHAnsi" w:cstheme="minorHAnsi"/>
          <w:color w:val="auto"/>
          <w:vertAlign w:val="superscript"/>
        </w:rPr>
        <w:t>10-</w:t>
      </w:r>
      <w:r w:rsidR="002538F1" w:rsidRPr="009B4127">
        <w:rPr>
          <w:rFonts w:asciiTheme="minorHAnsi" w:hAnsiTheme="minorHAnsi" w:cstheme="minorHAnsi"/>
          <w:color w:val="auto"/>
          <w:vertAlign w:val="superscript"/>
        </w:rPr>
        <w:t>12</w:t>
      </w:r>
    </w:p>
    <w:p w14:paraId="22400F04" w14:textId="77777777" w:rsidR="008F5229" w:rsidRPr="008478D0" w:rsidRDefault="008F5229" w:rsidP="00A12B5C">
      <w:pPr>
        <w:widowControl/>
        <w:autoSpaceDE/>
        <w:autoSpaceDN/>
        <w:adjustRightInd/>
        <w:rPr>
          <w:rFonts w:asciiTheme="minorHAnsi" w:hAnsiTheme="minorHAnsi" w:cstheme="minorHAnsi"/>
          <w:b/>
          <w:color w:val="auto"/>
        </w:rPr>
      </w:pPr>
    </w:p>
    <w:p w14:paraId="3D4CD2F3" w14:textId="329D5873" w:rsidR="006305D7" w:rsidRPr="008478D0" w:rsidRDefault="006305D7" w:rsidP="00A12B5C">
      <w:pPr>
        <w:widowControl/>
        <w:autoSpaceDE/>
        <w:autoSpaceDN/>
        <w:adjustRightInd/>
        <w:jc w:val="left"/>
        <w:rPr>
          <w:rFonts w:asciiTheme="minorHAnsi" w:hAnsiTheme="minorHAnsi" w:cstheme="minorHAnsi"/>
          <w:color w:val="auto"/>
        </w:rPr>
      </w:pPr>
      <w:r w:rsidRPr="008478D0">
        <w:rPr>
          <w:rFonts w:asciiTheme="minorHAnsi" w:hAnsiTheme="minorHAnsi" w:cstheme="minorHAnsi"/>
          <w:b/>
          <w:color w:val="auto"/>
        </w:rPr>
        <w:t>PROTOCOL:</w:t>
      </w:r>
    </w:p>
    <w:p w14:paraId="47B55B0E"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All cadavers utilized in this study were legally donated to the Surgical Anatomy Education Centre at Yonsei University College of Medicine.</w:t>
      </w:r>
    </w:p>
    <w:p w14:paraId="13731542" w14:textId="77777777" w:rsidR="00EE45D0" w:rsidRPr="008478D0" w:rsidRDefault="00EE45D0" w:rsidP="00A12B5C">
      <w:pPr>
        <w:rPr>
          <w:rFonts w:asciiTheme="minorHAnsi" w:hAnsiTheme="minorHAnsi" w:cstheme="minorHAnsi"/>
          <w:color w:val="auto"/>
        </w:rPr>
      </w:pPr>
    </w:p>
    <w:p w14:paraId="41035167" w14:textId="77777777" w:rsidR="00EE45D0" w:rsidRPr="008478D0" w:rsidRDefault="00EE45D0" w:rsidP="00A12B5C">
      <w:pPr>
        <w:widowControl/>
        <w:numPr>
          <w:ilvl w:val="0"/>
          <w:numId w:val="26"/>
        </w:numPr>
        <w:autoSpaceDE/>
        <w:autoSpaceDN/>
        <w:adjustRightInd/>
        <w:rPr>
          <w:rFonts w:asciiTheme="minorHAnsi" w:hAnsiTheme="minorHAnsi" w:cstheme="minorHAnsi"/>
          <w:b/>
          <w:color w:val="auto"/>
        </w:rPr>
      </w:pPr>
      <w:r w:rsidRPr="008478D0">
        <w:rPr>
          <w:rFonts w:asciiTheme="minorHAnsi" w:hAnsiTheme="minorHAnsi" w:cstheme="minorHAnsi"/>
          <w:b/>
          <w:color w:val="auto"/>
        </w:rPr>
        <w:t>Obtaining samples</w:t>
      </w:r>
    </w:p>
    <w:p w14:paraId="3756C0BF" w14:textId="77777777" w:rsidR="00EE45D0" w:rsidRPr="008478D0" w:rsidRDefault="00EE45D0" w:rsidP="00A12B5C">
      <w:pPr>
        <w:rPr>
          <w:rFonts w:asciiTheme="minorHAnsi" w:hAnsiTheme="minorHAnsi" w:cstheme="minorHAnsi"/>
          <w:b/>
          <w:color w:val="auto"/>
        </w:rPr>
      </w:pPr>
    </w:p>
    <w:p w14:paraId="35E31E72" w14:textId="5C9D6EE1" w:rsidR="00DA6F7F" w:rsidRPr="008478D0" w:rsidRDefault="00B6519A" w:rsidP="00A12B5C">
      <w:pPr>
        <w:pStyle w:val="ae"/>
        <w:widowControl/>
        <w:numPr>
          <w:ilvl w:val="1"/>
          <w:numId w:val="27"/>
        </w:numPr>
        <w:autoSpaceDE/>
        <w:autoSpaceDN/>
        <w:adjustRightInd/>
        <w:contextualSpacing w:val="0"/>
        <w:rPr>
          <w:rFonts w:asciiTheme="minorHAnsi" w:hAnsiTheme="minorHAnsi" w:cstheme="minorHAnsi"/>
          <w:color w:val="auto"/>
        </w:rPr>
      </w:pPr>
      <w:bookmarkStart w:id="0" w:name="_Hlk2951257"/>
      <w:r w:rsidRPr="008478D0">
        <w:rPr>
          <w:rFonts w:eastAsiaTheme="majorHAnsi"/>
          <w:color w:val="auto"/>
        </w:rPr>
        <w:t xml:space="preserve">Draw an incision line on the cadaver with a colored pencil to indicate the cutting area for sample harvesting. </w:t>
      </w:r>
      <w:bookmarkStart w:id="1" w:name="_Hlk6994604"/>
      <w:r w:rsidRPr="008478D0">
        <w:rPr>
          <w:rFonts w:eastAsiaTheme="majorHAnsi"/>
          <w:color w:val="auto"/>
        </w:rPr>
        <w:t xml:space="preserve">Check </w:t>
      </w:r>
      <w:r w:rsidR="00C53B90" w:rsidRPr="008478D0">
        <w:rPr>
          <w:rFonts w:eastAsiaTheme="majorHAnsi"/>
          <w:color w:val="auto"/>
        </w:rPr>
        <w:t xml:space="preserve">that </w:t>
      </w:r>
      <w:r w:rsidRPr="008478D0">
        <w:rPr>
          <w:rFonts w:eastAsiaTheme="majorHAnsi"/>
          <w:color w:val="auto"/>
        </w:rPr>
        <w:t>the incision line drawn extend</w:t>
      </w:r>
      <w:r w:rsidR="00C53B90" w:rsidRPr="008478D0">
        <w:rPr>
          <w:rFonts w:eastAsiaTheme="majorHAnsi"/>
          <w:color w:val="auto"/>
        </w:rPr>
        <w:t>s</w:t>
      </w:r>
      <w:r w:rsidRPr="008478D0">
        <w:rPr>
          <w:rFonts w:eastAsiaTheme="majorHAnsi"/>
          <w:color w:val="auto"/>
        </w:rPr>
        <w:t xml:space="preserve"> medially to a medial </w:t>
      </w:r>
      <w:proofErr w:type="spellStart"/>
      <w:r w:rsidRPr="008478D0">
        <w:rPr>
          <w:rFonts w:eastAsiaTheme="majorHAnsi"/>
          <w:color w:val="auto"/>
        </w:rPr>
        <w:t>canthus</w:t>
      </w:r>
      <w:proofErr w:type="spellEnd"/>
      <w:r w:rsidRPr="008478D0">
        <w:rPr>
          <w:rFonts w:eastAsiaTheme="majorHAnsi"/>
          <w:color w:val="auto"/>
        </w:rPr>
        <w:t xml:space="preserve">, laterally to a lateral </w:t>
      </w:r>
      <w:proofErr w:type="spellStart"/>
      <w:r w:rsidRPr="008478D0">
        <w:rPr>
          <w:rFonts w:eastAsiaTheme="majorHAnsi"/>
          <w:color w:val="auto"/>
        </w:rPr>
        <w:t>canthus</w:t>
      </w:r>
      <w:proofErr w:type="spellEnd"/>
      <w:r w:rsidRPr="008478D0">
        <w:rPr>
          <w:rFonts w:eastAsiaTheme="majorHAnsi"/>
          <w:color w:val="auto"/>
        </w:rPr>
        <w:t>, superiorly to a superior border of the lower eyelid, and inferiorly to 1 cm below the line from the orbital rim</w:t>
      </w:r>
      <w:bookmarkEnd w:id="1"/>
      <w:r w:rsidRPr="008478D0">
        <w:rPr>
          <w:rFonts w:eastAsiaTheme="majorHAnsi"/>
          <w:color w:val="auto"/>
        </w:rPr>
        <w:t>.</w:t>
      </w:r>
    </w:p>
    <w:p w14:paraId="3812D448" w14:textId="77777777" w:rsidR="00B6519A" w:rsidRPr="008478D0" w:rsidRDefault="00B6519A" w:rsidP="00B6519A">
      <w:pPr>
        <w:pStyle w:val="ae"/>
        <w:widowControl/>
        <w:autoSpaceDE/>
        <w:autoSpaceDN/>
        <w:adjustRightInd/>
        <w:ind w:left="0"/>
        <w:contextualSpacing w:val="0"/>
        <w:rPr>
          <w:rFonts w:asciiTheme="minorHAnsi" w:hAnsiTheme="minorHAnsi" w:cstheme="minorHAnsi"/>
          <w:color w:val="auto"/>
        </w:rPr>
      </w:pPr>
    </w:p>
    <w:p w14:paraId="5E61507A" w14:textId="5B697985" w:rsidR="00B6519A" w:rsidRPr="008478D0" w:rsidRDefault="008478D0" w:rsidP="00B6519A">
      <w:pPr>
        <w:pStyle w:val="ae"/>
        <w:widowControl/>
        <w:autoSpaceDE/>
        <w:autoSpaceDN/>
        <w:adjustRightInd/>
        <w:ind w:left="0"/>
        <w:contextualSpacing w:val="0"/>
        <w:rPr>
          <w:rFonts w:asciiTheme="minorHAnsi" w:hAnsiTheme="minorHAnsi" w:cstheme="minorHAnsi"/>
          <w:color w:val="auto"/>
        </w:rPr>
      </w:pPr>
      <w:r w:rsidRPr="008478D0">
        <w:rPr>
          <w:rFonts w:asciiTheme="minorHAnsi" w:eastAsia="맑은 고딕" w:hAnsiTheme="minorHAnsi" w:cstheme="minorHAnsi"/>
          <w:color w:val="auto"/>
          <w:lang w:eastAsia="ko-KR"/>
        </w:rPr>
        <w:t>NOTE:</w:t>
      </w:r>
      <w:r w:rsidR="00B6519A" w:rsidRPr="008478D0">
        <w:rPr>
          <w:rFonts w:asciiTheme="minorHAnsi" w:eastAsia="맑은 고딕" w:hAnsiTheme="minorHAnsi" w:cstheme="minorHAnsi"/>
          <w:color w:val="auto"/>
          <w:lang w:eastAsia="ko-KR"/>
        </w:rPr>
        <w:t xml:space="preserve"> Consider the sample size based on the maximum scanning size of the micro-CT equipment (our equipment could </w:t>
      </w:r>
      <w:r w:rsidR="00642CDF" w:rsidRPr="008478D0">
        <w:rPr>
          <w:rFonts w:asciiTheme="minorHAnsi" w:eastAsia="맑은 고딕" w:hAnsiTheme="minorHAnsi" w:cstheme="minorHAnsi"/>
          <w:color w:val="auto"/>
          <w:lang w:eastAsia="ko-KR"/>
        </w:rPr>
        <w:t xml:space="preserve">acquire </w:t>
      </w:r>
      <w:r w:rsidR="00B6519A" w:rsidRPr="008478D0">
        <w:rPr>
          <w:rFonts w:asciiTheme="minorHAnsi" w:eastAsia="맑은 고딕" w:hAnsiTheme="minorHAnsi" w:cstheme="minorHAnsi"/>
          <w:color w:val="auto"/>
          <w:lang w:eastAsia="ko-KR"/>
        </w:rPr>
        <w:t>an image with a maximum object dimension of 7 × 7 cm). Here, a sample approximately 1 cm in width, 3 cm in length, and 1.25 g weight was harvested from the ORL region.</w:t>
      </w:r>
    </w:p>
    <w:bookmarkEnd w:id="0"/>
    <w:p w14:paraId="61384963" w14:textId="0495AB68" w:rsidR="00EE45D0" w:rsidRPr="008478D0" w:rsidRDefault="00EE45D0" w:rsidP="00A12B5C">
      <w:pPr>
        <w:rPr>
          <w:rFonts w:asciiTheme="minorHAnsi" w:hAnsiTheme="minorHAnsi" w:cstheme="minorHAnsi"/>
          <w:color w:val="auto"/>
        </w:rPr>
      </w:pPr>
    </w:p>
    <w:p w14:paraId="47643747" w14:textId="37ABDF18" w:rsidR="00EE45D0" w:rsidRPr="008478D0" w:rsidRDefault="00EE45D0" w:rsidP="00A12B5C">
      <w:pPr>
        <w:pStyle w:val="ae"/>
        <w:widowControl/>
        <w:numPr>
          <w:ilvl w:val="1"/>
          <w:numId w:val="27"/>
        </w:numPr>
        <w:autoSpaceDE/>
        <w:autoSpaceDN/>
        <w:adjustRightInd/>
        <w:contextualSpacing w:val="0"/>
        <w:rPr>
          <w:rFonts w:asciiTheme="minorHAnsi" w:hAnsiTheme="minorHAnsi" w:cstheme="minorHAnsi"/>
          <w:color w:val="auto"/>
        </w:rPr>
      </w:pPr>
      <w:r w:rsidRPr="008478D0">
        <w:rPr>
          <w:rFonts w:asciiTheme="minorHAnsi" w:hAnsiTheme="minorHAnsi" w:cstheme="minorHAnsi"/>
          <w:color w:val="auto"/>
        </w:rPr>
        <w:t>Cut the facial tissues following the incision line</w:t>
      </w:r>
      <w:r w:rsidR="003C6FDE" w:rsidRPr="008478D0">
        <w:rPr>
          <w:rFonts w:asciiTheme="minorHAnsi" w:hAnsiTheme="minorHAnsi" w:cstheme="minorHAnsi"/>
          <w:color w:val="auto"/>
        </w:rPr>
        <w:t xml:space="preserve"> with a blade</w:t>
      </w:r>
      <w:r w:rsidRPr="008478D0">
        <w:rPr>
          <w:rFonts w:asciiTheme="minorHAnsi" w:hAnsiTheme="minorHAnsi" w:cstheme="minorHAnsi"/>
          <w:color w:val="auto"/>
        </w:rPr>
        <w:t>. Make sure the cut is deep</w:t>
      </w:r>
      <w:r w:rsidR="0085301D" w:rsidRPr="008478D0">
        <w:rPr>
          <w:rFonts w:asciiTheme="minorHAnsi" w:hAnsiTheme="minorHAnsi" w:cstheme="minorHAnsi"/>
          <w:color w:val="auto"/>
        </w:rPr>
        <w:t xml:space="preserve"> </w:t>
      </w:r>
      <w:r w:rsidR="003C6FDE" w:rsidRPr="008478D0">
        <w:rPr>
          <w:rFonts w:asciiTheme="minorHAnsi" w:hAnsiTheme="minorHAnsi" w:cstheme="minorHAnsi"/>
          <w:color w:val="auto"/>
        </w:rPr>
        <w:t xml:space="preserve">such that </w:t>
      </w:r>
      <w:r w:rsidR="0085301D" w:rsidRPr="008478D0">
        <w:rPr>
          <w:rFonts w:asciiTheme="minorHAnsi" w:hAnsiTheme="minorHAnsi" w:cstheme="minorHAnsi"/>
          <w:color w:val="auto"/>
        </w:rPr>
        <w:t>the tip of the blade touch</w:t>
      </w:r>
      <w:r w:rsidR="003C6FDE" w:rsidRPr="008478D0">
        <w:rPr>
          <w:rFonts w:asciiTheme="minorHAnsi" w:hAnsiTheme="minorHAnsi" w:cstheme="minorHAnsi"/>
          <w:color w:val="auto"/>
        </w:rPr>
        <w:t>es</w:t>
      </w:r>
      <w:r w:rsidR="0085301D" w:rsidRPr="008478D0">
        <w:rPr>
          <w:rFonts w:asciiTheme="minorHAnsi" w:hAnsiTheme="minorHAnsi" w:cstheme="minorHAnsi"/>
          <w:color w:val="auto"/>
        </w:rPr>
        <w:t xml:space="preserve"> the bone</w:t>
      </w:r>
      <w:r w:rsidR="0027747E" w:rsidRPr="008478D0">
        <w:rPr>
          <w:rFonts w:asciiTheme="minorHAnsi" w:hAnsiTheme="minorHAnsi" w:cstheme="minorHAnsi"/>
          <w:color w:val="auto"/>
        </w:rPr>
        <w:t>.</w:t>
      </w:r>
      <w:r w:rsidR="0085301D" w:rsidRPr="008478D0">
        <w:rPr>
          <w:rFonts w:asciiTheme="minorHAnsi" w:hAnsiTheme="minorHAnsi" w:cstheme="minorHAnsi"/>
          <w:color w:val="auto"/>
        </w:rPr>
        <w:t xml:space="preserve"> </w:t>
      </w:r>
      <w:r w:rsidR="0027747E" w:rsidRPr="008478D0">
        <w:rPr>
          <w:rFonts w:asciiTheme="minorHAnsi" w:hAnsiTheme="minorHAnsi" w:cstheme="minorHAnsi"/>
          <w:color w:val="auto"/>
        </w:rPr>
        <w:t>T</w:t>
      </w:r>
      <w:r w:rsidR="0085301D" w:rsidRPr="008478D0">
        <w:rPr>
          <w:rFonts w:asciiTheme="minorHAnsi" w:hAnsiTheme="minorHAnsi" w:cstheme="minorHAnsi"/>
          <w:color w:val="auto"/>
        </w:rPr>
        <w:t>he sample</w:t>
      </w:r>
      <w:r w:rsidR="0027747E" w:rsidRPr="008478D0">
        <w:rPr>
          <w:rFonts w:asciiTheme="minorHAnsi" w:hAnsiTheme="minorHAnsi" w:cstheme="minorHAnsi"/>
          <w:color w:val="auto"/>
        </w:rPr>
        <w:t xml:space="preserve"> must</w:t>
      </w:r>
      <w:r w:rsidRPr="008478D0">
        <w:rPr>
          <w:rFonts w:asciiTheme="minorHAnsi" w:hAnsiTheme="minorHAnsi" w:cstheme="minorHAnsi"/>
          <w:color w:val="auto"/>
        </w:rPr>
        <w:t xml:space="preserve"> includ</w:t>
      </w:r>
      <w:r w:rsidR="0085301D" w:rsidRPr="008478D0">
        <w:rPr>
          <w:rFonts w:asciiTheme="minorHAnsi" w:hAnsiTheme="minorHAnsi" w:cstheme="minorHAnsi"/>
          <w:color w:val="auto"/>
        </w:rPr>
        <w:t>e</w:t>
      </w:r>
      <w:r w:rsidRPr="008478D0">
        <w:rPr>
          <w:rFonts w:asciiTheme="minorHAnsi" w:hAnsiTheme="minorHAnsi" w:cstheme="minorHAnsi"/>
          <w:color w:val="auto"/>
        </w:rPr>
        <w:t xml:space="preserve"> the skin, subcutaneous tissue, muscle, fat, and periosteum.</w:t>
      </w:r>
    </w:p>
    <w:p w14:paraId="6AA9703D" w14:textId="77777777" w:rsidR="00EE45D0" w:rsidRPr="008478D0" w:rsidRDefault="00EE45D0" w:rsidP="00A12B5C">
      <w:pPr>
        <w:rPr>
          <w:rFonts w:asciiTheme="minorHAnsi" w:hAnsiTheme="minorHAnsi" w:cstheme="minorHAnsi"/>
          <w:color w:val="auto"/>
        </w:rPr>
      </w:pPr>
    </w:p>
    <w:p w14:paraId="0143BF03" w14:textId="74B46443" w:rsidR="00EE45D0" w:rsidRPr="008478D0" w:rsidRDefault="00EE45D0" w:rsidP="00A12B5C">
      <w:pPr>
        <w:pStyle w:val="ae"/>
        <w:widowControl/>
        <w:numPr>
          <w:ilvl w:val="1"/>
          <w:numId w:val="27"/>
        </w:numPr>
        <w:autoSpaceDE/>
        <w:autoSpaceDN/>
        <w:adjustRightInd/>
        <w:contextualSpacing w:val="0"/>
        <w:rPr>
          <w:rFonts w:asciiTheme="minorHAnsi" w:hAnsiTheme="minorHAnsi" w:cstheme="minorHAnsi"/>
          <w:color w:val="auto"/>
        </w:rPr>
      </w:pPr>
      <w:r w:rsidRPr="008478D0">
        <w:rPr>
          <w:rFonts w:asciiTheme="minorHAnsi" w:hAnsiTheme="minorHAnsi" w:cstheme="minorHAnsi"/>
          <w:color w:val="auto"/>
        </w:rPr>
        <w:t>Fix the sample in 10% formalin immediately and preserve it for 5 to 7 days at room temperature</w:t>
      </w:r>
      <w:r w:rsidR="002F7E70" w:rsidRPr="008478D0">
        <w:rPr>
          <w:rFonts w:asciiTheme="minorHAnsi" w:hAnsiTheme="minorHAnsi" w:cstheme="minorHAnsi"/>
          <w:color w:val="auto"/>
        </w:rPr>
        <w:t xml:space="preserve"> </w:t>
      </w:r>
      <w:r w:rsidR="002F7E70" w:rsidRPr="008478D0">
        <w:rPr>
          <w:rFonts w:eastAsiaTheme="majorHAnsi"/>
          <w:color w:val="auto"/>
        </w:rPr>
        <w:t>(</w:t>
      </w:r>
      <w:r w:rsidR="002F7E70" w:rsidRPr="00CE63EA">
        <w:rPr>
          <w:rFonts w:eastAsiaTheme="majorHAnsi"/>
          <w:color w:val="auto"/>
        </w:rPr>
        <w:t>Figure 1A</w:t>
      </w:r>
      <w:r w:rsidR="002F7E70" w:rsidRPr="008478D0">
        <w:rPr>
          <w:rFonts w:eastAsiaTheme="majorHAnsi"/>
          <w:color w:val="auto"/>
        </w:rPr>
        <w:t>)</w:t>
      </w:r>
      <w:r w:rsidRPr="008478D0">
        <w:rPr>
          <w:rFonts w:asciiTheme="minorHAnsi" w:hAnsiTheme="minorHAnsi" w:cstheme="minorHAnsi"/>
          <w:color w:val="auto"/>
        </w:rPr>
        <w:t xml:space="preserve">. </w:t>
      </w:r>
    </w:p>
    <w:p w14:paraId="1F038A51" w14:textId="77777777" w:rsidR="00EE45D0" w:rsidRPr="008478D0" w:rsidRDefault="00EE45D0" w:rsidP="00A12B5C">
      <w:pPr>
        <w:rPr>
          <w:rFonts w:asciiTheme="minorHAnsi" w:hAnsiTheme="minorHAnsi" w:cstheme="minorHAnsi"/>
          <w:color w:val="auto"/>
        </w:rPr>
      </w:pPr>
    </w:p>
    <w:p w14:paraId="65DE100E" w14:textId="54B0275A"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w:t>
      </w:r>
      <w:r w:rsidR="00D0701D" w:rsidRPr="008478D0">
        <w:rPr>
          <w:rFonts w:asciiTheme="minorHAnsi" w:hAnsiTheme="minorHAnsi" w:cstheme="minorHAnsi"/>
          <w:color w:val="auto"/>
        </w:rPr>
        <w:t xml:space="preserve">Both embalmed and fresh cadavers can be used for this study. </w:t>
      </w:r>
      <w:r w:rsidR="00D0701D" w:rsidRPr="008478D0">
        <w:rPr>
          <w:rFonts w:asciiTheme="minorHAnsi" w:hAnsiTheme="minorHAnsi" w:cstheme="minorHAnsi" w:hint="eastAsia"/>
          <w:color w:val="auto"/>
          <w:lang w:eastAsia="ko-KR"/>
        </w:rPr>
        <w:t>H</w:t>
      </w:r>
      <w:r w:rsidR="00D0701D" w:rsidRPr="008478D0">
        <w:rPr>
          <w:rFonts w:asciiTheme="minorHAnsi" w:hAnsiTheme="minorHAnsi" w:cstheme="minorHAnsi"/>
          <w:color w:val="auto"/>
          <w:lang w:eastAsia="ko-KR"/>
        </w:rPr>
        <w:t>owever, the</w:t>
      </w:r>
      <w:r w:rsidR="00D0701D" w:rsidRPr="008478D0">
        <w:rPr>
          <w:rFonts w:asciiTheme="minorHAnsi" w:hAnsiTheme="minorHAnsi" w:cstheme="minorHAnsi"/>
          <w:color w:val="auto"/>
        </w:rPr>
        <w:t xml:space="preserve"> fixation solution for cadavers might </w:t>
      </w:r>
      <w:r w:rsidR="00642CDF" w:rsidRPr="008478D0">
        <w:rPr>
          <w:rFonts w:asciiTheme="minorHAnsi" w:hAnsiTheme="minorHAnsi" w:cstheme="minorHAnsi"/>
          <w:color w:val="auto"/>
        </w:rPr>
        <w:t xml:space="preserve">differ </w:t>
      </w:r>
      <w:r w:rsidR="00074051" w:rsidRPr="008478D0">
        <w:rPr>
          <w:rFonts w:asciiTheme="minorHAnsi" w:hAnsiTheme="minorHAnsi" w:cstheme="minorHAnsi"/>
          <w:color w:val="auto"/>
        </w:rPr>
        <w:t>slight</w:t>
      </w:r>
      <w:r w:rsidR="00642CDF" w:rsidRPr="008478D0">
        <w:rPr>
          <w:rFonts w:asciiTheme="minorHAnsi" w:hAnsiTheme="minorHAnsi" w:cstheme="minorHAnsi"/>
          <w:color w:val="auto"/>
        </w:rPr>
        <w:t>ly</w:t>
      </w:r>
      <w:r w:rsidR="00074051" w:rsidRPr="008478D0">
        <w:rPr>
          <w:rFonts w:asciiTheme="minorHAnsi" w:hAnsiTheme="minorHAnsi" w:cstheme="minorHAnsi"/>
          <w:color w:val="auto"/>
        </w:rPr>
        <w:t xml:space="preserve"> </w:t>
      </w:r>
      <w:r w:rsidR="00642CDF" w:rsidRPr="008478D0">
        <w:rPr>
          <w:rFonts w:asciiTheme="minorHAnsi" w:hAnsiTheme="minorHAnsi" w:cstheme="minorHAnsi"/>
          <w:color w:val="auto"/>
        </w:rPr>
        <w:t xml:space="preserve">from </w:t>
      </w:r>
      <w:r w:rsidR="00D0701D" w:rsidRPr="008478D0">
        <w:rPr>
          <w:rFonts w:asciiTheme="minorHAnsi" w:hAnsiTheme="minorHAnsi" w:cstheme="minorHAnsi"/>
          <w:color w:val="auto"/>
        </w:rPr>
        <w:t>the solution used in a biological experiment. Therefore, we suggest fixing the sample with 10% formalin again even after obtaining the sample from embalmed cadavers.</w:t>
      </w:r>
    </w:p>
    <w:p w14:paraId="131ACB22" w14:textId="77777777" w:rsidR="00EE45D0" w:rsidRPr="008478D0" w:rsidRDefault="00EE45D0" w:rsidP="00A12B5C">
      <w:pPr>
        <w:rPr>
          <w:rFonts w:asciiTheme="minorHAnsi" w:hAnsiTheme="minorHAnsi" w:cstheme="minorHAnsi"/>
          <w:color w:val="auto"/>
        </w:rPr>
      </w:pPr>
    </w:p>
    <w:p w14:paraId="05EF91A6"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 xml:space="preserve">Preparation for staining </w:t>
      </w:r>
    </w:p>
    <w:p w14:paraId="52B34CEB" w14:textId="77777777" w:rsidR="00EE45D0" w:rsidRPr="008478D0" w:rsidRDefault="00EE45D0" w:rsidP="00A12B5C">
      <w:pPr>
        <w:rPr>
          <w:rFonts w:asciiTheme="minorHAnsi" w:hAnsiTheme="minorHAnsi" w:cstheme="minorHAnsi"/>
          <w:b/>
          <w:color w:val="auto"/>
        </w:rPr>
      </w:pPr>
    </w:p>
    <w:p w14:paraId="439AB561" w14:textId="41B33864"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After </w:t>
      </w:r>
      <w:r w:rsidR="00EC5623" w:rsidRPr="008478D0">
        <w:rPr>
          <w:rFonts w:asciiTheme="minorHAnsi" w:hAnsiTheme="minorHAnsi" w:cstheme="minorHAnsi"/>
          <w:color w:val="auto"/>
        </w:rPr>
        <w:t>fixing</w:t>
      </w:r>
      <w:r w:rsidRPr="008478D0">
        <w:rPr>
          <w:rFonts w:asciiTheme="minorHAnsi" w:hAnsiTheme="minorHAnsi" w:cstheme="minorHAnsi"/>
          <w:color w:val="auto"/>
        </w:rPr>
        <w:t>, slice the sample into 3 pieces 5</w:t>
      </w:r>
      <w:r w:rsidR="00EC5623" w:rsidRPr="008478D0">
        <w:rPr>
          <w:rFonts w:asciiTheme="minorHAnsi" w:hAnsiTheme="minorHAnsi" w:cstheme="minorHAnsi"/>
          <w:color w:val="auto"/>
        </w:rPr>
        <w:t>–</w:t>
      </w:r>
      <w:r w:rsidRPr="008478D0">
        <w:rPr>
          <w:rFonts w:asciiTheme="minorHAnsi" w:hAnsiTheme="minorHAnsi" w:cstheme="minorHAnsi"/>
          <w:color w:val="auto"/>
        </w:rPr>
        <w:t>7 mm in thickness. Do not lose the location and direction of each piece during this process.</w:t>
      </w:r>
    </w:p>
    <w:p w14:paraId="212D1432" w14:textId="77777777" w:rsidR="00EE45D0" w:rsidRPr="008478D0" w:rsidRDefault="00EE45D0" w:rsidP="00A12B5C">
      <w:pPr>
        <w:rPr>
          <w:rFonts w:asciiTheme="minorHAnsi" w:hAnsiTheme="minorHAnsi" w:cstheme="minorHAnsi"/>
          <w:color w:val="auto"/>
        </w:rPr>
      </w:pPr>
    </w:p>
    <w:p w14:paraId="596C805A" w14:textId="00EC324F"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w:t>
      </w:r>
      <w:r w:rsidR="00602F22" w:rsidRPr="008478D0">
        <w:rPr>
          <w:rFonts w:asciiTheme="minorHAnsi" w:hAnsiTheme="minorHAnsi" w:cstheme="minorHAnsi"/>
          <w:color w:val="auto"/>
        </w:rPr>
        <w:t>m</w:t>
      </w:r>
      <w:r w:rsidR="00EE45D0" w:rsidRPr="008478D0">
        <w:rPr>
          <w:rFonts w:asciiTheme="minorHAnsi" w:hAnsiTheme="minorHAnsi" w:cstheme="minorHAnsi"/>
          <w:color w:val="auto"/>
        </w:rPr>
        <w:t xml:space="preserve">icroCT </w:t>
      </w:r>
      <w:r w:rsidR="00602F22" w:rsidRPr="008478D0">
        <w:rPr>
          <w:rFonts w:asciiTheme="minorHAnsi" w:hAnsiTheme="minorHAnsi" w:cstheme="minorHAnsi"/>
          <w:color w:val="auto"/>
        </w:rPr>
        <w:t>s</w:t>
      </w:r>
      <w:r w:rsidR="00EE45D0" w:rsidRPr="008478D0">
        <w:rPr>
          <w:rFonts w:asciiTheme="minorHAnsi" w:hAnsiTheme="minorHAnsi" w:cstheme="minorHAnsi"/>
          <w:color w:val="auto"/>
        </w:rPr>
        <w:t xml:space="preserve">canner </w:t>
      </w:r>
      <w:r w:rsidR="004C47F5" w:rsidRPr="008478D0">
        <w:rPr>
          <w:rFonts w:asciiTheme="minorHAnsi" w:hAnsiTheme="minorHAnsi" w:cstheme="minorHAnsi" w:hint="eastAsia"/>
          <w:color w:val="auto"/>
          <w:lang w:eastAsia="ko-KR"/>
        </w:rPr>
        <w:t xml:space="preserve">we </w:t>
      </w:r>
      <w:r w:rsidR="004C47F5" w:rsidRPr="008478D0">
        <w:rPr>
          <w:rFonts w:asciiTheme="minorHAnsi" w:hAnsiTheme="minorHAnsi" w:cstheme="minorHAnsi"/>
          <w:color w:val="auto"/>
          <w:lang w:eastAsia="ko-KR"/>
        </w:rPr>
        <w:t xml:space="preserve">use </w:t>
      </w:r>
      <w:r w:rsidR="00EE45D0" w:rsidRPr="008478D0">
        <w:rPr>
          <w:rFonts w:asciiTheme="minorHAnsi" w:hAnsiTheme="minorHAnsi" w:cstheme="minorHAnsi"/>
          <w:color w:val="auto"/>
        </w:rPr>
        <w:t>can cover a maximum size of 7 cm³, but the PTA solution cannot penetrate the sample successfully if it is too thick.</w:t>
      </w:r>
    </w:p>
    <w:p w14:paraId="3284F3C2" w14:textId="77777777" w:rsidR="00EE45D0" w:rsidRPr="008478D0" w:rsidRDefault="00EE45D0" w:rsidP="00A12B5C">
      <w:pPr>
        <w:rPr>
          <w:rFonts w:asciiTheme="minorHAnsi" w:hAnsiTheme="minorHAnsi" w:cstheme="minorHAnsi"/>
          <w:color w:val="auto"/>
        </w:rPr>
      </w:pPr>
    </w:p>
    <w:p w14:paraId="31882501" w14:textId="77D048AB"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Sew the superolateral side of each piece using a needle and black thread </w:t>
      </w:r>
      <w:r w:rsidR="00EC5623" w:rsidRPr="008478D0">
        <w:rPr>
          <w:rFonts w:asciiTheme="minorHAnsi" w:hAnsiTheme="minorHAnsi" w:cstheme="minorHAnsi"/>
          <w:color w:val="auto"/>
        </w:rPr>
        <w:t>such that</w:t>
      </w:r>
      <w:r w:rsidRPr="008478D0">
        <w:rPr>
          <w:rFonts w:asciiTheme="minorHAnsi" w:hAnsiTheme="minorHAnsi" w:cstheme="minorHAnsi"/>
          <w:color w:val="auto"/>
        </w:rPr>
        <w:t xml:space="preserve"> the direction of the sample </w:t>
      </w:r>
      <w:r w:rsidR="00EC5623" w:rsidRPr="008478D0">
        <w:rPr>
          <w:rFonts w:asciiTheme="minorHAnsi" w:hAnsiTheme="minorHAnsi" w:cstheme="minorHAnsi"/>
          <w:color w:val="auto"/>
        </w:rPr>
        <w:t xml:space="preserve">can </w:t>
      </w:r>
      <w:r w:rsidRPr="008478D0">
        <w:rPr>
          <w:rFonts w:asciiTheme="minorHAnsi" w:hAnsiTheme="minorHAnsi" w:cstheme="minorHAnsi"/>
          <w:color w:val="auto"/>
        </w:rPr>
        <w:t>be checked later.</w:t>
      </w:r>
    </w:p>
    <w:p w14:paraId="4F0074CC" w14:textId="77777777" w:rsidR="00EE45D0" w:rsidRPr="008478D0" w:rsidRDefault="00EE45D0" w:rsidP="00A12B5C">
      <w:pPr>
        <w:rPr>
          <w:rFonts w:asciiTheme="minorHAnsi" w:hAnsiTheme="minorHAnsi" w:cstheme="minorHAnsi"/>
          <w:color w:val="auto"/>
        </w:rPr>
      </w:pPr>
    </w:p>
    <w:p w14:paraId="5F8DA35A" w14:textId="2855531B"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Dehydrate the sample in a series of 30%, 50%, and 70% ethanol solutions for 1 day each</w:t>
      </w:r>
      <w:r w:rsidR="002F7E70" w:rsidRPr="008478D0">
        <w:rPr>
          <w:rFonts w:eastAsiaTheme="majorHAnsi"/>
          <w:color w:val="auto"/>
        </w:rPr>
        <w:t>.</w:t>
      </w:r>
    </w:p>
    <w:p w14:paraId="57C0AD74" w14:textId="77777777" w:rsidR="00EE45D0" w:rsidRPr="008478D0" w:rsidRDefault="00EE45D0" w:rsidP="00A12B5C">
      <w:pPr>
        <w:rPr>
          <w:rFonts w:asciiTheme="minorHAnsi" w:hAnsiTheme="minorHAnsi" w:cstheme="minorHAnsi"/>
          <w:color w:val="auto"/>
        </w:rPr>
      </w:pPr>
    </w:p>
    <w:p w14:paraId="15CB1B5A" w14:textId="0C80B392"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Place the sample in 70% ethanol until staining.</w:t>
      </w:r>
    </w:p>
    <w:p w14:paraId="2BE507DD" w14:textId="77777777" w:rsidR="00EE45D0" w:rsidRPr="008478D0" w:rsidRDefault="00EE45D0" w:rsidP="00A12B5C">
      <w:pPr>
        <w:rPr>
          <w:rFonts w:asciiTheme="minorHAnsi" w:hAnsiTheme="minorHAnsi" w:cstheme="minorHAnsi"/>
          <w:b/>
          <w:color w:val="auto"/>
        </w:rPr>
      </w:pPr>
    </w:p>
    <w:p w14:paraId="0C6B7DA8"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PTA preparation</w:t>
      </w:r>
    </w:p>
    <w:p w14:paraId="12C05DBE" w14:textId="77777777" w:rsidR="00EE45D0" w:rsidRPr="008478D0" w:rsidRDefault="00EE45D0" w:rsidP="00A12B5C">
      <w:pPr>
        <w:rPr>
          <w:rFonts w:asciiTheme="minorHAnsi" w:hAnsiTheme="minorHAnsi" w:cstheme="minorHAnsi"/>
          <w:b/>
          <w:color w:val="auto"/>
        </w:rPr>
      </w:pPr>
    </w:p>
    <w:p w14:paraId="78D8EEFA" w14:textId="77777777"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Begin the PTA staining process 1 week before microCT scanning is scheduled.</w:t>
      </w:r>
    </w:p>
    <w:p w14:paraId="3554EC6D" w14:textId="77777777" w:rsidR="00EE45D0" w:rsidRPr="008478D0" w:rsidRDefault="00EE45D0" w:rsidP="00A12B5C">
      <w:pPr>
        <w:rPr>
          <w:rFonts w:asciiTheme="minorHAnsi" w:hAnsiTheme="minorHAnsi" w:cstheme="minorHAnsi"/>
          <w:color w:val="auto"/>
        </w:rPr>
      </w:pPr>
    </w:p>
    <w:p w14:paraId="15FED1F7" w14:textId="1AC16B4C"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Prepare </w:t>
      </w:r>
      <w:del w:id="2" w:author="오제훈" w:date="2019-07-26T13:27:00Z">
        <w:r w:rsidR="00B7459F" w:rsidRPr="009C5FCE" w:rsidDel="009C5FCE">
          <w:rPr>
            <w:rFonts w:asciiTheme="minorHAnsi" w:hAnsiTheme="minorHAnsi" w:cstheme="minorHAnsi"/>
            <w:color w:val="FF0000"/>
            <w:rPrChange w:id="3" w:author="오제훈" w:date="2019-07-26T13:27:00Z">
              <w:rPr>
                <w:rFonts w:asciiTheme="minorHAnsi" w:hAnsiTheme="minorHAnsi" w:cstheme="minorHAnsi"/>
                <w:color w:val="auto"/>
              </w:rPr>
            </w:rPrChange>
          </w:rPr>
          <w:delText>70</w:delText>
        </w:r>
        <w:r w:rsidR="00934186" w:rsidRPr="009C5FCE" w:rsidDel="009C5FCE">
          <w:rPr>
            <w:rFonts w:asciiTheme="minorHAnsi" w:hAnsiTheme="minorHAnsi" w:cstheme="minorHAnsi"/>
            <w:color w:val="FF0000"/>
            <w:rPrChange w:id="4" w:author="오제훈" w:date="2019-07-26T13:27:00Z">
              <w:rPr>
                <w:rFonts w:asciiTheme="minorHAnsi" w:hAnsiTheme="minorHAnsi" w:cstheme="minorHAnsi"/>
                <w:color w:val="auto"/>
              </w:rPr>
            </w:rPrChange>
          </w:rPr>
          <w:delText xml:space="preserve"> </w:delText>
        </w:r>
      </w:del>
      <w:ins w:id="5" w:author="오제훈" w:date="2019-07-26T13:27:00Z">
        <w:r w:rsidR="009C5FCE" w:rsidRPr="009C5FCE">
          <w:rPr>
            <w:rFonts w:asciiTheme="minorHAnsi" w:hAnsiTheme="minorHAnsi" w:cstheme="minorHAnsi"/>
            <w:color w:val="FF0000"/>
            <w:rPrChange w:id="6" w:author="오제훈" w:date="2019-07-26T13:27:00Z">
              <w:rPr>
                <w:rFonts w:asciiTheme="minorHAnsi" w:hAnsiTheme="minorHAnsi" w:cstheme="minorHAnsi"/>
                <w:color w:val="auto"/>
              </w:rPr>
            </w:rPrChange>
          </w:rPr>
          <w:t>210</w:t>
        </w:r>
        <w:r w:rsidR="009C5FCE" w:rsidRPr="008478D0">
          <w:rPr>
            <w:rFonts w:asciiTheme="minorHAnsi" w:hAnsiTheme="minorHAnsi" w:cstheme="minorHAnsi"/>
            <w:color w:val="auto"/>
          </w:rPr>
          <w:t xml:space="preserve"> </w:t>
        </w:r>
      </w:ins>
      <w:r w:rsidR="00934186" w:rsidRPr="008478D0">
        <w:rPr>
          <w:rFonts w:asciiTheme="minorHAnsi" w:hAnsiTheme="minorHAnsi" w:cstheme="minorHAnsi"/>
          <w:color w:val="auto"/>
        </w:rPr>
        <w:t xml:space="preserve">ml of </w:t>
      </w:r>
      <w:r w:rsidRPr="008478D0">
        <w:rPr>
          <w:rFonts w:asciiTheme="minorHAnsi" w:hAnsiTheme="minorHAnsi" w:cstheme="minorHAnsi"/>
          <w:color w:val="auto"/>
        </w:rPr>
        <w:t xml:space="preserve">70% ethanol solution and add </w:t>
      </w:r>
      <w:del w:id="7" w:author="오제훈" w:date="2019-07-26T13:27:00Z">
        <w:r w:rsidR="00934186" w:rsidRPr="009C5FCE" w:rsidDel="009C5FCE">
          <w:rPr>
            <w:rFonts w:asciiTheme="minorHAnsi" w:hAnsiTheme="minorHAnsi" w:cstheme="minorHAnsi"/>
            <w:color w:val="FF0000"/>
            <w:rPrChange w:id="8" w:author="오제훈" w:date="2019-07-26T13:27:00Z">
              <w:rPr>
                <w:rFonts w:asciiTheme="minorHAnsi" w:hAnsiTheme="minorHAnsi" w:cstheme="minorHAnsi"/>
                <w:color w:val="auto"/>
              </w:rPr>
            </w:rPrChange>
          </w:rPr>
          <w:delText>0</w:delText>
        </w:r>
      </w:del>
      <w:ins w:id="9" w:author="오제훈" w:date="2019-07-26T13:27:00Z">
        <w:r w:rsidR="009C5FCE" w:rsidRPr="009C5FCE">
          <w:rPr>
            <w:rFonts w:asciiTheme="minorHAnsi" w:hAnsiTheme="minorHAnsi" w:cstheme="minorHAnsi"/>
            <w:color w:val="FF0000"/>
            <w:rPrChange w:id="10" w:author="오제훈" w:date="2019-07-26T13:27:00Z">
              <w:rPr>
                <w:rFonts w:asciiTheme="minorHAnsi" w:hAnsiTheme="minorHAnsi" w:cstheme="minorHAnsi"/>
                <w:color w:val="auto"/>
              </w:rPr>
            </w:rPrChange>
          </w:rPr>
          <w:t>2</w:t>
        </w:r>
      </w:ins>
      <w:r w:rsidR="00934186" w:rsidRPr="009C5FCE">
        <w:rPr>
          <w:rFonts w:asciiTheme="minorHAnsi" w:hAnsiTheme="minorHAnsi" w:cstheme="minorHAnsi"/>
          <w:color w:val="FF0000"/>
          <w:rPrChange w:id="11" w:author="오제훈" w:date="2019-07-26T13:27:00Z">
            <w:rPr>
              <w:rFonts w:asciiTheme="minorHAnsi" w:hAnsiTheme="minorHAnsi" w:cstheme="minorHAnsi"/>
              <w:color w:val="auto"/>
            </w:rPr>
          </w:rPrChange>
        </w:rPr>
        <w:t>.</w:t>
      </w:r>
      <w:del w:id="12" w:author="오제훈" w:date="2019-07-26T13:27:00Z">
        <w:r w:rsidR="00934186" w:rsidRPr="009C5FCE" w:rsidDel="009C5FCE">
          <w:rPr>
            <w:rFonts w:asciiTheme="minorHAnsi" w:hAnsiTheme="minorHAnsi" w:cstheme="minorHAnsi"/>
            <w:color w:val="FF0000"/>
            <w:rPrChange w:id="13" w:author="오제훈" w:date="2019-07-26T13:27:00Z">
              <w:rPr>
                <w:rFonts w:asciiTheme="minorHAnsi" w:hAnsiTheme="minorHAnsi" w:cstheme="minorHAnsi"/>
                <w:color w:val="auto"/>
              </w:rPr>
            </w:rPrChange>
          </w:rPr>
          <w:delText xml:space="preserve">7 </w:delText>
        </w:r>
      </w:del>
      <w:ins w:id="14" w:author="오제훈" w:date="2019-07-26T13:27:00Z">
        <w:r w:rsidR="009C5FCE" w:rsidRPr="009C5FCE">
          <w:rPr>
            <w:rFonts w:asciiTheme="minorHAnsi" w:hAnsiTheme="minorHAnsi" w:cstheme="minorHAnsi"/>
            <w:color w:val="FF0000"/>
            <w:rPrChange w:id="15" w:author="오제훈" w:date="2019-07-26T13:27:00Z">
              <w:rPr>
                <w:rFonts w:asciiTheme="minorHAnsi" w:hAnsiTheme="minorHAnsi" w:cstheme="minorHAnsi"/>
                <w:color w:val="auto"/>
              </w:rPr>
            </w:rPrChange>
          </w:rPr>
          <w:t xml:space="preserve">1 </w:t>
        </w:r>
      </w:ins>
      <w:r w:rsidR="00934186" w:rsidRPr="008478D0">
        <w:rPr>
          <w:rFonts w:asciiTheme="minorHAnsi" w:hAnsiTheme="minorHAnsi" w:cstheme="minorHAnsi"/>
          <w:color w:val="auto"/>
        </w:rPr>
        <w:t>g</w:t>
      </w:r>
      <w:r w:rsidR="00EF727B" w:rsidRPr="008478D0">
        <w:rPr>
          <w:rFonts w:asciiTheme="minorHAnsi" w:hAnsiTheme="minorHAnsi" w:cstheme="minorHAnsi"/>
          <w:color w:val="auto"/>
        </w:rPr>
        <w:t xml:space="preserve"> of PTA power to it. </w:t>
      </w:r>
      <w:r w:rsidRPr="008478D0">
        <w:rPr>
          <w:rFonts w:asciiTheme="minorHAnsi" w:hAnsiTheme="minorHAnsi" w:cstheme="minorHAnsi"/>
          <w:color w:val="auto"/>
        </w:rPr>
        <w:t>Mix well using a shaker</w:t>
      </w:r>
      <w:r w:rsidR="00EF727B" w:rsidRPr="008478D0">
        <w:rPr>
          <w:rFonts w:asciiTheme="minorHAnsi" w:hAnsiTheme="minorHAnsi" w:cstheme="minorHAnsi"/>
          <w:color w:val="auto"/>
        </w:rPr>
        <w:t xml:space="preserve"> </w:t>
      </w:r>
      <w:r w:rsidR="00EC5623" w:rsidRPr="008478D0">
        <w:rPr>
          <w:rFonts w:asciiTheme="minorHAnsi" w:hAnsiTheme="minorHAnsi" w:cstheme="minorHAnsi"/>
          <w:color w:val="auto"/>
        </w:rPr>
        <w:t xml:space="preserve">at </w:t>
      </w:r>
      <w:r w:rsidR="00EF727B" w:rsidRPr="008478D0">
        <w:rPr>
          <w:rFonts w:asciiTheme="minorHAnsi" w:hAnsiTheme="minorHAnsi" w:cstheme="minorHAnsi"/>
          <w:color w:val="auto"/>
        </w:rPr>
        <w:t>55</w:t>
      </w:r>
      <w:r w:rsidR="00045023" w:rsidRPr="008478D0">
        <w:rPr>
          <w:rFonts w:asciiTheme="minorHAnsi" w:hAnsiTheme="minorHAnsi" w:cstheme="minorHAnsi"/>
          <w:color w:val="auto"/>
        </w:rPr>
        <w:t>-60</w:t>
      </w:r>
      <w:r w:rsidR="00EF727B" w:rsidRPr="008478D0">
        <w:rPr>
          <w:rFonts w:asciiTheme="minorHAnsi" w:hAnsiTheme="minorHAnsi" w:cstheme="minorHAnsi"/>
          <w:color w:val="auto"/>
        </w:rPr>
        <w:t xml:space="preserve"> rpm</w:t>
      </w:r>
      <w:r w:rsidRPr="008478D0">
        <w:rPr>
          <w:rFonts w:asciiTheme="minorHAnsi" w:hAnsiTheme="minorHAnsi" w:cstheme="minorHAnsi"/>
          <w:color w:val="auto"/>
        </w:rPr>
        <w:t>.</w:t>
      </w:r>
    </w:p>
    <w:p w14:paraId="77D9F972" w14:textId="77777777" w:rsidR="00B7459F" w:rsidRPr="008478D0" w:rsidRDefault="00B7459F" w:rsidP="00A12B5C">
      <w:pPr>
        <w:pStyle w:val="ae"/>
        <w:ind w:left="0"/>
        <w:rPr>
          <w:rFonts w:asciiTheme="minorHAnsi" w:hAnsiTheme="minorHAnsi" w:cstheme="minorHAnsi"/>
          <w:color w:val="auto"/>
        </w:rPr>
      </w:pPr>
    </w:p>
    <w:p w14:paraId="2CFF5B06" w14:textId="7D41D1C3" w:rsidR="00B7459F" w:rsidRPr="008478D0" w:rsidRDefault="008478D0" w:rsidP="00A12B5C">
      <w:pPr>
        <w:widowControl/>
        <w:autoSpaceDE/>
        <w:autoSpaceDN/>
        <w:adjustRightInd/>
        <w:rPr>
          <w:rFonts w:asciiTheme="minorHAnsi" w:hAnsiTheme="minorHAnsi" w:cstheme="minorHAnsi"/>
          <w:color w:val="auto"/>
          <w:lang w:eastAsia="ko-KR"/>
        </w:rPr>
      </w:pPr>
      <w:r w:rsidRPr="008478D0">
        <w:rPr>
          <w:rFonts w:asciiTheme="minorHAnsi" w:hAnsiTheme="minorHAnsi" w:cstheme="minorHAnsi"/>
          <w:color w:val="auto"/>
          <w:lang w:eastAsia="ko-KR"/>
        </w:rPr>
        <w:t>NOTE:</w:t>
      </w:r>
      <w:r w:rsidR="00B7459F" w:rsidRPr="008478D0">
        <w:rPr>
          <w:rFonts w:asciiTheme="minorHAnsi" w:hAnsiTheme="minorHAnsi" w:cstheme="minorHAnsi"/>
          <w:color w:val="auto"/>
          <w:lang w:eastAsia="ko-KR"/>
        </w:rPr>
        <w:t xml:space="preserve"> </w:t>
      </w:r>
      <w:r w:rsidR="00EC5623" w:rsidRPr="008478D0">
        <w:rPr>
          <w:rFonts w:asciiTheme="minorHAnsi" w:hAnsiTheme="minorHAnsi" w:cstheme="minorHAnsi"/>
          <w:color w:val="auto"/>
          <w:lang w:eastAsia="ko-KR"/>
        </w:rPr>
        <w:t>The</w:t>
      </w:r>
      <w:r w:rsidR="00B7459F" w:rsidRPr="008478D0">
        <w:rPr>
          <w:rFonts w:asciiTheme="minorHAnsi" w:hAnsiTheme="minorHAnsi" w:cstheme="minorHAnsi"/>
          <w:color w:val="auto"/>
          <w:lang w:eastAsia="ko-KR"/>
        </w:rPr>
        <w:t xml:space="preserve"> </w:t>
      </w:r>
      <w:r w:rsidR="00EC5623" w:rsidRPr="008478D0">
        <w:rPr>
          <w:rFonts w:asciiTheme="minorHAnsi" w:hAnsiTheme="minorHAnsi" w:cstheme="minorHAnsi"/>
          <w:color w:val="auto"/>
          <w:lang w:eastAsia="ko-KR"/>
        </w:rPr>
        <w:t xml:space="preserve">concentration of the </w:t>
      </w:r>
      <w:r w:rsidR="00B7459F" w:rsidRPr="008478D0">
        <w:rPr>
          <w:rFonts w:asciiTheme="minorHAnsi" w:hAnsiTheme="minorHAnsi" w:cstheme="minorHAnsi"/>
          <w:color w:val="auto"/>
          <w:lang w:eastAsia="ko-KR"/>
        </w:rPr>
        <w:t xml:space="preserve">PTA </w:t>
      </w:r>
      <w:r w:rsidR="00EC5623" w:rsidRPr="008478D0">
        <w:rPr>
          <w:rFonts w:asciiTheme="minorHAnsi" w:hAnsiTheme="minorHAnsi" w:cstheme="minorHAnsi"/>
          <w:color w:val="auto"/>
          <w:lang w:eastAsia="ko-KR"/>
        </w:rPr>
        <w:t xml:space="preserve">solution </w:t>
      </w:r>
      <w:r w:rsidR="00B7459F" w:rsidRPr="008478D0">
        <w:rPr>
          <w:rFonts w:asciiTheme="minorHAnsi" w:hAnsiTheme="minorHAnsi" w:cstheme="minorHAnsi"/>
          <w:color w:val="auto"/>
          <w:lang w:eastAsia="ko-KR"/>
        </w:rPr>
        <w:t xml:space="preserve">should be 1% </w:t>
      </w:r>
      <w:r w:rsidR="00EC5623" w:rsidRPr="008478D0">
        <w:rPr>
          <w:rFonts w:asciiTheme="minorHAnsi" w:hAnsiTheme="minorHAnsi" w:cstheme="minorHAnsi"/>
          <w:color w:val="auto"/>
          <w:lang w:eastAsia="ko-KR"/>
        </w:rPr>
        <w:t>in</w:t>
      </w:r>
      <w:r w:rsidR="005A6FA0" w:rsidRPr="008478D0">
        <w:rPr>
          <w:rFonts w:asciiTheme="minorHAnsi" w:hAnsiTheme="minorHAnsi" w:cstheme="minorHAnsi"/>
          <w:color w:val="auto"/>
          <w:lang w:eastAsia="ko-KR"/>
        </w:rPr>
        <w:t xml:space="preserve"> </w:t>
      </w:r>
      <w:r w:rsidR="00B7459F" w:rsidRPr="008478D0">
        <w:rPr>
          <w:rFonts w:asciiTheme="minorHAnsi" w:hAnsiTheme="minorHAnsi" w:cstheme="minorHAnsi"/>
          <w:color w:val="auto"/>
          <w:lang w:eastAsia="ko-KR"/>
        </w:rPr>
        <w:t>ethanol.</w:t>
      </w:r>
    </w:p>
    <w:p w14:paraId="6BC9A554" w14:textId="77777777" w:rsidR="00EE45D0" w:rsidRPr="008478D0" w:rsidRDefault="00EE45D0" w:rsidP="00A12B5C">
      <w:pPr>
        <w:rPr>
          <w:rFonts w:asciiTheme="minorHAnsi" w:hAnsiTheme="minorHAnsi" w:cstheme="minorHAnsi"/>
          <w:color w:val="auto"/>
        </w:rPr>
      </w:pPr>
    </w:p>
    <w:p w14:paraId="31D874FD" w14:textId="6BA5EF15" w:rsidR="00EE45D0" w:rsidRPr="008478D0" w:rsidRDefault="00B7459F"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lastRenderedPageBreak/>
        <w:t xml:space="preserve">Prepare </w:t>
      </w:r>
      <w:del w:id="16" w:author="오제훈" w:date="2019-07-26T14:49:00Z">
        <w:r w:rsidRPr="00A21E48" w:rsidDel="00A924DE">
          <w:rPr>
            <w:color w:val="FF0000"/>
            <w:rPrChange w:id="17" w:author="오제훈" w:date="2019-07-26T17:22:00Z">
              <w:rPr>
                <w:rFonts w:asciiTheme="minorHAnsi" w:hAnsiTheme="minorHAnsi" w:cstheme="minorHAnsi"/>
                <w:color w:val="auto"/>
              </w:rPr>
            </w:rPrChange>
          </w:rPr>
          <w:delText xml:space="preserve">several </w:delText>
        </w:r>
      </w:del>
      <w:ins w:id="18" w:author="오제훈" w:date="2019-07-26T14:49:00Z">
        <w:r w:rsidR="00A924DE" w:rsidRPr="00A21E48">
          <w:rPr>
            <w:color w:val="FF0000"/>
            <w:rPrChange w:id="19" w:author="오제훈" w:date="2019-07-26T17:22:00Z">
              <w:rPr>
                <w:rFonts w:asciiTheme="minorHAnsi" w:hAnsiTheme="minorHAnsi" w:cstheme="minorHAnsi"/>
                <w:color w:val="auto"/>
              </w:rPr>
            </w:rPrChange>
          </w:rPr>
          <w:t>three</w:t>
        </w:r>
        <w:r w:rsidR="00A924DE" w:rsidRPr="008478D0">
          <w:rPr>
            <w:rFonts w:asciiTheme="minorHAnsi" w:hAnsiTheme="minorHAnsi" w:cstheme="minorHAnsi"/>
            <w:color w:val="auto"/>
          </w:rPr>
          <w:t xml:space="preserve"> </w:t>
        </w:r>
      </w:ins>
      <w:r w:rsidRPr="008478D0">
        <w:rPr>
          <w:rFonts w:asciiTheme="minorHAnsi" w:hAnsiTheme="minorHAnsi" w:cstheme="minorHAnsi"/>
          <w:color w:val="auto"/>
        </w:rPr>
        <w:t xml:space="preserve">70 ml plastic containers </w:t>
      </w:r>
      <w:r w:rsidRPr="00412E09">
        <w:rPr>
          <w:rFonts w:asciiTheme="minorHAnsi" w:hAnsiTheme="minorHAnsi" w:cstheme="minorHAnsi"/>
          <w:strike/>
          <w:color w:val="FF0000"/>
          <w:rPrChange w:id="20" w:author="오제훈" w:date="2019-07-26T13:38:00Z">
            <w:rPr>
              <w:rFonts w:asciiTheme="minorHAnsi" w:hAnsiTheme="minorHAnsi" w:cstheme="minorHAnsi"/>
              <w:color w:val="auto"/>
            </w:rPr>
          </w:rPrChange>
        </w:rPr>
        <w:t>of PTA solution</w:t>
      </w:r>
      <w:r w:rsidRPr="00412E09">
        <w:rPr>
          <w:rFonts w:asciiTheme="minorHAnsi" w:hAnsiTheme="minorHAnsi" w:cstheme="minorHAnsi"/>
          <w:color w:val="FF0000"/>
          <w:rPrChange w:id="21" w:author="오제훈" w:date="2019-07-26T13:38:00Z">
            <w:rPr>
              <w:rFonts w:asciiTheme="minorHAnsi" w:hAnsiTheme="minorHAnsi" w:cstheme="minorHAnsi"/>
              <w:color w:val="auto"/>
            </w:rPr>
          </w:rPrChange>
        </w:rPr>
        <w:t xml:space="preserve"> </w:t>
      </w:r>
      <w:r w:rsidRPr="008478D0">
        <w:rPr>
          <w:rFonts w:asciiTheme="minorHAnsi" w:hAnsiTheme="minorHAnsi" w:cstheme="minorHAnsi"/>
          <w:color w:val="auto"/>
        </w:rPr>
        <w:t xml:space="preserve">for </w:t>
      </w:r>
      <w:r w:rsidR="00EE45D0" w:rsidRPr="008478D0">
        <w:rPr>
          <w:rFonts w:asciiTheme="minorHAnsi" w:hAnsiTheme="minorHAnsi" w:cstheme="minorHAnsi"/>
          <w:color w:val="auto"/>
        </w:rPr>
        <w:t xml:space="preserve">each </w:t>
      </w:r>
      <w:r w:rsidRPr="008478D0">
        <w:rPr>
          <w:rFonts w:asciiTheme="minorHAnsi" w:hAnsiTheme="minorHAnsi" w:cstheme="minorHAnsi"/>
          <w:color w:val="auto"/>
        </w:rPr>
        <w:t>sliced piece.</w:t>
      </w:r>
      <w:r w:rsidR="00EE45D0" w:rsidRPr="008478D0">
        <w:rPr>
          <w:rFonts w:asciiTheme="minorHAnsi" w:hAnsiTheme="minorHAnsi" w:cstheme="minorHAnsi"/>
          <w:color w:val="auto"/>
        </w:rPr>
        <w:t xml:space="preserve"> </w:t>
      </w:r>
      <w:ins w:id="22" w:author="오제훈" w:date="2019-07-26T13:38:00Z">
        <w:r w:rsidR="00412E09" w:rsidRPr="00412E09">
          <w:rPr>
            <w:rFonts w:asciiTheme="minorHAnsi" w:hAnsiTheme="minorHAnsi" w:cstheme="minorHAnsi"/>
            <w:color w:val="FF0000"/>
            <w:rPrChange w:id="23" w:author="오제훈" w:date="2019-07-26T13:38:00Z">
              <w:rPr>
                <w:rFonts w:asciiTheme="minorHAnsi" w:hAnsiTheme="minorHAnsi" w:cstheme="minorHAnsi"/>
                <w:color w:val="auto"/>
              </w:rPr>
            </w:rPrChange>
          </w:rPr>
          <w:t>Fill the containers with the PTA solution</w:t>
        </w:r>
        <w:r w:rsidR="00412E09">
          <w:rPr>
            <w:rFonts w:asciiTheme="minorHAnsi" w:hAnsiTheme="minorHAnsi" w:cstheme="minorHAnsi"/>
            <w:color w:val="auto"/>
          </w:rPr>
          <w:t xml:space="preserve">. </w:t>
        </w:r>
      </w:ins>
      <w:r w:rsidRPr="008478D0">
        <w:rPr>
          <w:rFonts w:asciiTheme="minorHAnsi" w:hAnsiTheme="minorHAnsi" w:cstheme="minorHAnsi"/>
          <w:color w:val="auto"/>
        </w:rPr>
        <w:t>Soak the specimens in</w:t>
      </w:r>
      <w:r w:rsidR="00EE45D0" w:rsidRPr="008478D0">
        <w:rPr>
          <w:rFonts w:asciiTheme="minorHAnsi" w:hAnsiTheme="minorHAnsi" w:cstheme="minorHAnsi"/>
          <w:color w:val="auto"/>
        </w:rPr>
        <w:t xml:space="preserve">to </w:t>
      </w:r>
      <w:r w:rsidRPr="008478D0">
        <w:rPr>
          <w:rFonts w:asciiTheme="minorHAnsi" w:hAnsiTheme="minorHAnsi" w:cstheme="minorHAnsi"/>
          <w:color w:val="auto"/>
        </w:rPr>
        <w:t>the container</w:t>
      </w:r>
      <w:r w:rsidR="00355056" w:rsidRPr="008478D0">
        <w:rPr>
          <w:rFonts w:asciiTheme="minorHAnsi" w:hAnsiTheme="minorHAnsi" w:cstheme="minorHAnsi"/>
          <w:color w:val="auto"/>
        </w:rPr>
        <w:t>s</w:t>
      </w:r>
      <w:r w:rsidR="00EE45D0" w:rsidRPr="008478D0">
        <w:rPr>
          <w:rFonts w:asciiTheme="minorHAnsi" w:hAnsiTheme="minorHAnsi" w:cstheme="minorHAnsi"/>
          <w:color w:val="auto"/>
        </w:rPr>
        <w:t xml:space="preserve"> and place </w:t>
      </w:r>
      <w:r w:rsidR="00355056" w:rsidRPr="008478D0">
        <w:rPr>
          <w:rFonts w:asciiTheme="minorHAnsi" w:hAnsiTheme="minorHAnsi" w:cstheme="minorHAnsi"/>
          <w:color w:val="auto"/>
        </w:rPr>
        <w:t xml:space="preserve">them </w:t>
      </w:r>
      <w:r w:rsidR="00EE45D0" w:rsidRPr="008478D0">
        <w:rPr>
          <w:rFonts w:asciiTheme="minorHAnsi" w:hAnsiTheme="minorHAnsi" w:cstheme="minorHAnsi"/>
          <w:color w:val="auto"/>
        </w:rPr>
        <w:t>on a shaker for effective penetration. Leave the sample</w:t>
      </w:r>
      <w:r w:rsidR="00355056" w:rsidRPr="008478D0">
        <w:rPr>
          <w:rFonts w:asciiTheme="minorHAnsi" w:hAnsiTheme="minorHAnsi" w:cstheme="minorHAnsi"/>
          <w:color w:val="auto"/>
        </w:rPr>
        <w:t>s</w:t>
      </w:r>
      <w:r w:rsidR="00EE45D0" w:rsidRPr="008478D0">
        <w:rPr>
          <w:rFonts w:asciiTheme="minorHAnsi" w:hAnsiTheme="minorHAnsi" w:cstheme="minorHAnsi"/>
          <w:color w:val="auto"/>
        </w:rPr>
        <w:t xml:space="preserve"> for 5</w:t>
      </w:r>
      <w:r w:rsidR="00355056" w:rsidRPr="008478D0">
        <w:rPr>
          <w:rFonts w:asciiTheme="minorHAnsi" w:hAnsiTheme="minorHAnsi" w:cstheme="minorHAnsi"/>
          <w:color w:val="auto"/>
        </w:rPr>
        <w:t>–</w:t>
      </w:r>
      <w:r w:rsidR="00EE45D0" w:rsidRPr="008478D0">
        <w:rPr>
          <w:rFonts w:asciiTheme="minorHAnsi" w:hAnsiTheme="minorHAnsi" w:cstheme="minorHAnsi"/>
          <w:color w:val="auto"/>
        </w:rPr>
        <w:t>7 days</w:t>
      </w:r>
      <w:r w:rsidR="00C30F07" w:rsidRPr="008478D0">
        <w:rPr>
          <w:rFonts w:asciiTheme="minorHAnsi" w:hAnsiTheme="minorHAnsi" w:cstheme="minorHAnsi"/>
          <w:color w:val="auto"/>
        </w:rPr>
        <w:t xml:space="preserve"> (Figure 1B)</w:t>
      </w:r>
      <w:r w:rsidR="00EE45D0" w:rsidRPr="008478D0">
        <w:rPr>
          <w:rFonts w:asciiTheme="minorHAnsi" w:hAnsiTheme="minorHAnsi" w:cstheme="minorHAnsi"/>
          <w:color w:val="auto"/>
        </w:rPr>
        <w:t>.</w:t>
      </w:r>
    </w:p>
    <w:p w14:paraId="580CCFEC" w14:textId="77777777" w:rsidR="00EE45D0" w:rsidRPr="008478D0" w:rsidRDefault="00EE45D0" w:rsidP="00A12B5C">
      <w:pPr>
        <w:rPr>
          <w:rFonts w:asciiTheme="minorHAnsi" w:hAnsiTheme="minorHAnsi" w:cstheme="minorHAnsi"/>
          <w:color w:val="auto"/>
        </w:rPr>
      </w:pPr>
    </w:p>
    <w:p w14:paraId="7E916B8B" w14:textId="13FABCD5"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When the staining is </w:t>
      </w:r>
      <w:r w:rsidR="00355056" w:rsidRPr="008478D0">
        <w:rPr>
          <w:rFonts w:asciiTheme="minorHAnsi" w:hAnsiTheme="minorHAnsi" w:cstheme="minorHAnsi"/>
          <w:color w:val="auto"/>
        </w:rPr>
        <w:t>completed</w:t>
      </w:r>
      <w:r w:rsidRPr="008478D0">
        <w:rPr>
          <w:rFonts w:asciiTheme="minorHAnsi" w:hAnsiTheme="minorHAnsi" w:cstheme="minorHAnsi"/>
          <w:color w:val="auto"/>
        </w:rPr>
        <w:t>, store the sample in 70% ethanol to prepare for scanning.</w:t>
      </w:r>
    </w:p>
    <w:p w14:paraId="2BD7B965" w14:textId="77777777" w:rsidR="00EE45D0" w:rsidRPr="008478D0" w:rsidRDefault="00EE45D0" w:rsidP="00A12B5C">
      <w:pPr>
        <w:rPr>
          <w:rFonts w:asciiTheme="minorHAnsi" w:hAnsiTheme="minorHAnsi" w:cstheme="minorHAnsi"/>
          <w:color w:val="auto"/>
        </w:rPr>
      </w:pPr>
    </w:p>
    <w:p w14:paraId="0DF021F3" w14:textId="1CCE01E0"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stained samples can be maintained for several months, but it is recommended </w:t>
      </w:r>
      <w:r w:rsidR="00355056" w:rsidRPr="008478D0">
        <w:rPr>
          <w:rFonts w:asciiTheme="minorHAnsi" w:hAnsiTheme="minorHAnsi" w:cstheme="minorHAnsi"/>
          <w:color w:val="auto"/>
        </w:rPr>
        <w:t xml:space="preserve">that the samples be </w:t>
      </w:r>
      <w:r w:rsidR="00EE45D0" w:rsidRPr="008478D0">
        <w:rPr>
          <w:rFonts w:asciiTheme="minorHAnsi" w:hAnsiTheme="minorHAnsi" w:cstheme="minorHAnsi"/>
          <w:color w:val="auto"/>
        </w:rPr>
        <w:t>scan</w:t>
      </w:r>
      <w:r w:rsidR="00355056" w:rsidRPr="008478D0">
        <w:rPr>
          <w:rFonts w:asciiTheme="minorHAnsi" w:hAnsiTheme="minorHAnsi" w:cstheme="minorHAnsi"/>
          <w:color w:val="auto"/>
        </w:rPr>
        <w:t>ned</w:t>
      </w:r>
      <w:r w:rsidR="00EE45D0" w:rsidRPr="008478D0">
        <w:rPr>
          <w:rFonts w:asciiTheme="minorHAnsi" w:hAnsiTheme="minorHAnsi" w:cstheme="minorHAnsi"/>
          <w:color w:val="auto"/>
        </w:rPr>
        <w:t xml:space="preserve"> as soon as possible to ensure full staining.</w:t>
      </w:r>
    </w:p>
    <w:p w14:paraId="50531AFA" w14:textId="77777777" w:rsidR="00EE45D0" w:rsidRPr="008478D0" w:rsidRDefault="00EE45D0" w:rsidP="00A12B5C">
      <w:pPr>
        <w:rPr>
          <w:rFonts w:asciiTheme="minorHAnsi" w:hAnsiTheme="minorHAnsi" w:cstheme="minorHAnsi"/>
          <w:b/>
          <w:color w:val="auto"/>
        </w:rPr>
      </w:pPr>
    </w:p>
    <w:p w14:paraId="1F3ECF66"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MicroCT scanning</w:t>
      </w:r>
    </w:p>
    <w:p w14:paraId="47A74915" w14:textId="77777777" w:rsidR="00EE45D0" w:rsidRPr="008478D0" w:rsidRDefault="00EE45D0" w:rsidP="00A12B5C">
      <w:pPr>
        <w:rPr>
          <w:rFonts w:asciiTheme="minorHAnsi" w:hAnsiTheme="minorHAnsi" w:cstheme="minorHAnsi"/>
          <w:b/>
          <w:color w:val="auto"/>
        </w:rPr>
      </w:pPr>
    </w:p>
    <w:p w14:paraId="77AB79FA" w14:textId="7DD1FB6F"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Wrap the sample with </w:t>
      </w:r>
      <w:r w:rsidR="00355056" w:rsidRPr="008478D0">
        <w:rPr>
          <w:rFonts w:asciiTheme="minorHAnsi" w:hAnsiTheme="minorHAnsi" w:cstheme="minorHAnsi"/>
          <w:color w:val="auto"/>
        </w:rPr>
        <w:t>p</w:t>
      </w:r>
      <w:r w:rsidRPr="008478D0">
        <w:rPr>
          <w:rFonts w:asciiTheme="minorHAnsi" w:hAnsiTheme="minorHAnsi" w:cstheme="minorHAnsi"/>
          <w:color w:val="auto"/>
        </w:rPr>
        <w:t>arafilm to prevent drying. Do not wrap samples too tight</w:t>
      </w:r>
      <w:r w:rsidR="00355056" w:rsidRPr="008478D0">
        <w:rPr>
          <w:rFonts w:asciiTheme="minorHAnsi" w:hAnsiTheme="minorHAnsi" w:cstheme="minorHAnsi"/>
          <w:color w:val="auto"/>
        </w:rPr>
        <w:t>,</w:t>
      </w:r>
      <w:r w:rsidRPr="008478D0">
        <w:rPr>
          <w:rFonts w:asciiTheme="minorHAnsi" w:hAnsiTheme="minorHAnsi" w:cstheme="minorHAnsi"/>
          <w:color w:val="auto"/>
        </w:rPr>
        <w:t xml:space="preserve"> </w:t>
      </w:r>
      <w:r w:rsidR="00355056" w:rsidRPr="008478D0">
        <w:rPr>
          <w:rFonts w:asciiTheme="minorHAnsi" w:hAnsiTheme="minorHAnsi" w:cstheme="minorHAnsi"/>
          <w:color w:val="auto"/>
        </w:rPr>
        <w:t>as that may lead to</w:t>
      </w:r>
      <w:r w:rsidRPr="008478D0">
        <w:rPr>
          <w:rFonts w:asciiTheme="minorHAnsi" w:hAnsiTheme="minorHAnsi" w:cstheme="minorHAnsi"/>
          <w:color w:val="auto"/>
        </w:rPr>
        <w:t xml:space="preserve"> deformation.</w:t>
      </w:r>
    </w:p>
    <w:p w14:paraId="08735360" w14:textId="77777777" w:rsidR="00EE45D0" w:rsidRPr="008478D0" w:rsidRDefault="00EE45D0" w:rsidP="00A12B5C">
      <w:pPr>
        <w:rPr>
          <w:rFonts w:asciiTheme="minorHAnsi" w:hAnsiTheme="minorHAnsi" w:cstheme="minorHAnsi"/>
          <w:color w:val="auto"/>
        </w:rPr>
      </w:pPr>
    </w:p>
    <w:p w14:paraId="4B523E8D" w14:textId="665AD103"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Open the scanner and place the sample on the tray</w:t>
      </w:r>
      <w:r w:rsidR="00934186" w:rsidRPr="008478D0">
        <w:rPr>
          <w:rFonts w:asciiTheme="minorHAnsi" w:hAnsiTheme="minorHAnsi" w:cstheme="minorHAnsi"/>
          <w:color w:val="auto"/>
        </w:rPr>
        <w:t xml:space="preserve"> (Figure</w:t>
      </w:r>
      <w:r w:rsidR="00090D35" w:rsidRPr="008478D0">
        <w:rPr>
          <w:rFonts w:asciiTheme="minorHAnsi" w:hAnsiTheme="minorHAnsi" w:cstheme="minorHAnsi"/>
          <w:color w:val="auto"/>
        </w:rPr>
        <w:t xml:space="preserve"> 2</w:t>
      </w:r>
      <w:r w:rsidR="00934186" w:rsidRPr="008478D0">
        <w:rPr>
          <w:rFonts w:asciiTheme="minorHAnsi" w:hAnsiTheme="minorHAnsi" w:cstheme="minorHAnsi"/>
          <w:color w:val="auto"/>
        </w:rPr>
        <w:t>).</w:t>
      </w:r>
    </w:p>
    <w:p w14:paraId="2D36754D" w14:textId="77777777" w:rsidR="00EE45D0" w:rsidRPr="008478D0" w:rsidRDefault="00EE45D0" w:rsidP="00A12B5C">
      <w:pPr>
        <w:rPr>
          <w:rFonts w:asciiTheme="minorHAnsi" w:hAnsiTheme="minorHAnsi" w:cstheme="minorHAnsi"/>
          <w:color w:val="auto"/>
        </w:rPr>
      </w:pPr>
    </w:p>
    <w:p w14:paraId="1D3EC8CA" w14:textId="5158A061"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Set the scanning parameters as follows: source voltage (kV) = 70, source current (</w:t>
      </w:r>
      <w:proofErr w:type="spellStart"/>
      <w:r w:rsidRPr="008478D0">
        <w:rPr>
          <w:rFonts w:asciiTheme="minorHAnsi" w:hAnsiTheme="minorHAnsi" w:cstheme="minorHAnsi"/>
          <w:color w:val="auto"/>
        </w:rPr>
        <w:t>μA</w:t>
      </w:r>
      <w:proofErr w:type="spellEnd"/>
      <w:r w:rsidRPr="008478D0">
        <w:rPr>
          <w:rFonts w:asciiTheme="minorHAnsi" w:hAnsiTheme="minorHAnsi" w:cstheme="minorHAnsi"/>
          <w:color w:val="auto"/>
        </w:rPr>
        <w:t xml:space="preserve">) = 114, </w:t>
      </w:r>
      <w:r w:rsidR="000F3963" w:rsidRPr="008478D0">
        <w:rPr>
          <w:rFonts w:asciiTheme="minorHAnsi" w:hAnsiTheme="minorHAnsi" w:cstheme="minorHAnsi"/>
          <w:color w:val="auto"/>
        </w:rPr>
        <w:t>Al filter = 0.5</w:t>
      </w:r>
      <w:r w:rsidR="00E56259" w:rsidRPr="008478D0">
        <w:rPr>
          <w:rFonts w:asciiTheme="minorHAnsi" w:hAnsiTheme="minorHAnsi" w:cstheme="minorHAnsi"/>
          <w:color w:val="auto"/>
        </w:rPr>
        <w:t xml:space="preserve"> </w:t>
      </w:r>
      <w:r w:rsidR="000F3963" w:rsidRPr="008478D0">
        <w:rPr>
          <w:rFonts w:asciiTheme="minorHAnsi" w:hAnsiTheme="minorHAnsi" w:cstheme="minorHAnsi"/>
          <w:color w:val="auto"/>
        </w:rPr>
        <w:t xml:space="preserve">mm, </w:t>
      </w:r>
      <w:r w:rsidRPr="008478D0">
        <w:rPr>
          <w:rFonts w:asciiTheme="minorHAnsi" w:hAnsiTheme="minorHAnsi" w:cstheme="minorHAnsi"/>
          <w:color w:val="auto"/>
        </w:rPr>
        <w:t>image pixel size (μm²) = 20, pixels = 2240 × 2240, exposure (</w:t>
      </w:r>
      <w:proofErr w:type="spellStart"/>
      <w:r w:rsidRPr="008478D0">
        <w:rPr>
          <w:rFonts w:asciiTheme="minorHAnsi" w:hAnsiTheme="minorHAnsi" w:cstheme="minorHAnsi"/>
          <w:color w:val="auto"/>
        </w:rPr>
        <w:t>ms</w:t>
      </w:r>
      <w:proofErr w:type="spellEnd"/>
      <w:r w:rsidRPr="008478D0">
        <w:rPr>
          <w:rFonts w:asciiTheme="minorHAnsi" w:hAnsiTheme="minorHAnsi" w:cstheme="minorHAnsi"/>
          <w:color w:val="auto"/>
        </w:rPr>
        <w:t>) = 500, rotation step (deg) = 0.3.</w:t>
      </w:r>
    </w:p>
    <w:p w14:paraId="0CA9C19B" w14:textId="77777777" w:rsidR="00EE45D0" w:rsidRPr="008478D0" w:rsidRDefault="00EE45D0" w:rsidP="00A12B5C">
      <w:pPr>
        <w:rPr>
          <w:rFonts w:asciiTheme="minorHAnsi" w:hAnsiTheme="minorHAnsi" w:cstheme="minorHAnsi"/>
          <w:color w:val="auto"/>
        </w:rPr>
      </w:pPr>
    </w:p>
    <w:p w14:paraId="67751114" w14:textId="4F5BB9AA"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parameters </w:t>
      </w:r>
      <w:r w:rsidR="00355056" w:rsidRPr="008478D0">
        <w:rPr>
          <w:rFonts w:asciiTheme="minorHAnsi" w:hAnsiTheme="minorHAnsi" w:cstheme="minorHAnsi"/>
          <w:color w:val="auto"/>
        </w:rPr>
        <w:t xml:space="preserve">may </w:t>
      </w:r>
      <w:r w:rsidR="00EE45D0" w:rsidRPr="008478D0">
        <w:rPr>
          <w:rFonts w:asciiTheme="minorHAnsi" w:hAnsiTheme="minorHAnsi" w:cstheme="minorHAnsi"/>
          <w:color w:val="auto"/>
        </w:rPr>
        <w:t xml:space="preserve">be modified </w:t>
      </w:r>
      <w:r w:rsidR="00355056" w:rsidRPr="008478D0">
        <w:rPr>
          <w:rFonts w:asciiTheme="minorHAnsi" w:hAnsiTheme="minorHAnsi" w:cstheme="minorHAnsi"/>
          <w:color w:val="auto"/>
        </w:rPr>
        <w:t>according to</w:t>
      </w:r>
      <w:r w:rsidR="00EE45D0" w:rsidRPr="008478D0">
        <w:rPr>
          <w:rFonts w:asciiTheme="minorHAnsi" w:hAnsiTheme="minorHAnsi" w:cstheme="minorHAnsi"/>
          <w:color w:val="auto"/>
        </w:rPr>
        <w:t xml:space="preserve"> </w:t>
      </w:r>
      <w:r w:rsidR="00355056" w:rsidRPr="008478D0">
        <w:rPr>
          <w:rFonts w:asciiTheme="minorHAnsi" w:hAnsiTheme="minorHAnsi" w:cstheme="minorHAnsi"/>
          <w:color w:val="auto"/>
        </w:rPr>
        <w:t xml:space="preserve">the </w:t>
      </w:r>
      <w:r w:rsidR="00EE45D0" w:rsidRPr="008478D0">
        <w:rPr>
          <w:rFonts w:asciiTheme="minorHAnsi" w:hAnsiTheme="minorHAnsi" w:cstheme="minorHAnsi"/>
          <w:color w:val="auto"/>
        </w:rPr>
        <w:t>sample</w:t>
      </w:r>
      <w:r w:rsidR="00355056" w:rsidRPr="008478D0">
        <w:rPr>
          <w:rFonts w:asciiTheme="minorHAnsi" w:hAnsiTheme="minorHAnsi" w:cstheme="minorHAnsi"/>
          <w:color w:val="auto"/>
        </w:rPr>
        <w:t>s</w:t>
      </w:r>
      <w:r w:rsidR="00EE45D0" w:rsidRPr="008478D0">
        <w:rPr>
          <w:rFonts w:asciiTheme="minorHAnsi" w:hAnsiTheme="minorHAnsi" w:cstheme="minorHAnsi"/>
          <w:color w:val="auto"/>
        </w:rPr>
        <w:t xml:space="preserve"> </w:t>
      </w:r>
      <w:r w:rsidR="00355056" w:rsidRPr="008478D0">
        <w:rPr>
          <w:rFonts w:asciiTheme="minorHAnsi" w:hAnsiTheme="minorHAnsi" w:cstheme="minorHAnsi"/>
          <w:color w:val="auto"/>
        </w:rPr>
        <w:t>and/</w:t>
      </w:r>
      <w:r w:rsidR="00710515" w:rsidRPr="008478D0">
        <w:rPr>
          <w:rFonts w:asciiTheme="minorHAnsi" w:hAnsiTheme="minorHAnsi" w:cstheme="minorHAnsi"/>
          <w:color w:val="auto"/>
        </w:rPr>
        <w:t>or scanner</w:t>
      </w:r>
      <w:r w:rsidR="00355056" w:rsidRPr="008478D0">
        <w:rPr>
          <w:rFonts w:asciiTheme="minorHAnsi" w:hAnsiTheme="minorHAnsi" w:cstheme="minorHAnsi"/>
          <w:color w:val="auto"/>
        </w:rPr>
        <w:t>s used</w:t>
      </w:r>
      <w:r w:rsidR="00EE45D0" w:rsidRPr="008478D0">
        <w:rPr>
          <w:rFonts w:asciiTheme="minorHAnsi" w:hAnsiTheme="minorHAnsi" w:cstheme="minorHAnsi"/>
          <w:color w:val="auto"/>
        </w:rPr>
        <w:t>.</w:t>
      </w:r>
    </w:p>
    <w:p w14:paraId="111D07D5" w14:textId="77777777" w:rsidR="00EE45D0" w:rsidRPr="008478D0" w:rsidRDefault="00EE45D0" w:rsidP="00A12B5C">
      <w:pPr>
        <w:rPr>
          <w:rFonts w:asciiTheme="minorHAnsi" w:hAnsiTheme="minorHAnsi" w:cstheme="minorHAnsi"/>
          <w:color w:val="auto"/>
        </w:rPr>
      </w:pPr>
    </w:p>
    <w:p w14:paraId="21C22882" w14:textId="23B5BF61" w:rsidR="00EE45D0" w:rsidRPr="008478D0" w:rsidRDefault="00173923" w:rsidP="00A12B5C">
      <w:pPr>
        <w:widowControl/>
        <w:numPr>
          <w:ilvl w:val="1"/>
          <w:numId w:val="27"/>
        </w:numPr>
        <w:autoSpaceDE/>
        <w:autoSpaceDN/>
        <w:adjustRightInd/>
        <w:rPr>
          <w:rFonts w:asciiTheme="minorHAnsi" w:hAnsiTheme="minorHAnsi" w:cstheme="minorHAnsi"/>
          <w:color w:val="auto"/>
        </w:rPr>
      </w:pPr>
      <w:bookmarkStart w:id="24" w:name="_Hlk3196929"/>
      <w:r w:rsidRPr="008478D0">
        <w:rPr>
          <w:rFonts w:eastAsiaTheme="majorHAnsi"/>
          <w:color w:val="auto"/>
        </w:rPr>
        <w:t xml:space="preserve">Start scanning. </w:t>
      </w:r>
    </w:p>
    <w:p w14:paraId="3098CA8F" w14:textId="77777777" w:rsidR="00EE45D0" w:rsidRPr="008478D0" w:rsidRDefault="00EE45D0" w:rsidP="00A12B5C">
      <w:pPr>
        <w:rPr>
          <w:rFonts w:asciiTheme="minorHAnsi" w:hAnsiTheme="minorHAnsi" w:cstheme="minorHAnsi"/>
          <w:color w:val="auto"/>
        </w:rPr>
      </w:pPr>
    </w:p>
    <w:p w14:paraId="709FA6CA" w14:textId="375CB759"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w:t>
      </w:r>
      <w:r w:rsidR="00173923" w:rsidRPr="008478D0">
        <w:rPr>
          <w:rFonts w:eastAsiaTheme="majorHAnsi"/>
          <w:color w:val="auto"/>
        </w:rPr>
        <w:t xml:space="preserve">Scanning takes 30 to 60 minutes </w:t>
      </w:r>
      <w:r w:rsidR="00355056" w:rsidRPr="008478D0">
        <w:rPr>
          <w:rFonts w:eastAsiaTheme="majorHAnsi"/>
          <w:color w:val="auto"/>
        </w:rPr>
        <w:t xml:space="preserve">depending </w:t>
      </w:r>
      <w:r w:rsidR="00173923" w:rsidRPr="008478D0">
        <w:rPr>
          <w:rFonts w:eastAsiaTheme="majorHAnsi"/>
          <w:color w:val="auto"/>
        </w:rPr>
        <w:t>on the intended resolution</w:t>
      </w:r>
      <w:r w:rsidR="00173923" w:rsidRPr="008478D0">
        <w:rPr>
          <w:rFonts w:asciiTheme="minorHAnsi" w:hAnsiTheme="minorHAnsi" w:cstheme="minorHAnsi"/>
          <w:color w:val="auto"/>
        </w:rPr>
        <w:t xml:space="preserve"> and the speed of the scanner.</w:t>
      </w:r>
    </w:p>
    <w:bookmarkEnd w:id="24"/>
    <w:p w14:paraId="37CE813B" w14:textId="77777777" w:rsidR="00EE45D0" w:rsidRPr="008478D0" w:rsidRDefault="00EE45D0" w:rsidP="00A12B5C">
      <w:pPr>
        <w:rPr>
          <w:rFonts w:asciiTheme="minorHAnsi" w:hAnsiTheme="minorHAnsi" w:cstheme="minorHAnsi"/>
          <w:color w:val="auto"/>
        </w:rPr>
      </w:pPr>
    </w:p>
    <w:p w14:paraId="08407301" w14:textId="6B08E6F1"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Reconstructi</w:t>
      </w:r>
      <w:r w:rsidR="00E56259" w:rsidRPr="008478D0">
        <w:rPr>
          <w:rFonts w:asciiTheme="minorHAnsi" w:hAnsiTheme="minorHAnsi" w:cstheme="minorHAnsi"/>
          <w:b/>
          <w:color w:val="auto"/>
        </w:rPr>
        <w:t>o</w:t>
      </w:r>
      <w:r w:rsidRPr="008478D0">
        <w:rPr>
          <w:rFonts w:asciiTheme="minorHAnsi" w:hAnsiTheme="minorHAnsi" w:cstheme="minorHAnsi"/>
          <w:b/>
          <w:color w:val="auto"/>
        </w:rPr>
        <w:t xml:space="preserve">n and </w:t>
      </w:r>
      <w:r w:rsidR="00355056" w:rsidRPr="008478D0">
        <w:rPr>
          <w:rFonts w:asciiTheme="minorHAnsi" w:hAnsiTheme="minorHAnsi" w:cstheme="minorHAnsi"/>
          <w:b/>
          <w:color w:val="auto"/>
        </w:rPr>
        <w:t>optimization of</w:t>
      </w:r>
      <w:r w:rsidRPr="008478D0">
        <w:rPr>
          <w:rFonts w:asciiTheme="minorHAnsi" w:hAnsiTheme="minorHAnsi" w:cstheme="minorHAnsi"/>
          <w:b/>
          <w:color w:val="auto"/>
        </w:rPr>
        <w:t xml:space="preserve"> data</w:t>
      </w:r>
    </w:p>
    <w:p w14:paraId="2B88942D" w14:textId="77777777" w:rsidR="00EE45D0" w:rsidRPr="008478D0" w:rsidRDefault="00EE45D0" w:rsidP="00A12B5C">
      <w:pPr>
        <w:rPr>
          <w:rFonts w:asciiTheme="minorHAnsi" w:hAnsiTheme="minorHAnsi" w:cstheme="minorHAnsi"/>
          <w:b/>
          <w:color w:val="auto"/>
        </w:rPr>
      </w:pPr>
    </w:p>
    <w:p w14:paraId="65546588" w14:textId="24847FBB" w:rsidR="00EE45D0" w:rsidRPr="008478D0" w:rsidRDefault="00C41490" w:rsidP="008478D0">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Run the reconstruction software.</w:t>
      </w:r>
      <w:r w:rsidR="008478D0">
        <w:rPr>
          <w:rFonts w:asciiTheme="minorHAnsi" w:hAnsiTheme="minorHAnsi" w:cstheme="minorHAnsi"/>
          <w:color w:val="auto"/>
        </w:rPr>
        <w:t xml:space="preserve"> </w:t>
      </w:r>
      <w:r w:rsidR="003E374F" w:rsidRPr="00AE426C">
        <w:rPr>
          <w:rFonts w:asciiTheme="minorHAnsi" w:hAnsiTheme="minorHAnsi" w:cstheme="minorHAnsi"/>
          <w:color w:val="auto"/>
          <w:lang w:eastAsia="ko-KR"/>
        </w:rPr>
        <w:t xml:space="preserve">Select </w:t>
      </w:r>
      <w:r w:rsidR="006A32B5" w:rsidRPr="00AE426C">
        <w:rPr>
          <w:rFonts w:asciiTheme="minorHAnsi" w:hAnsiTheme="minorHAnsi" w:cstheme="minorHAnsi"/>
          <w:b/>
          <w:color w:val="auto"/>
          <w:lang w:eastAsia="ko-KR"/>
        </w:rPr>
        <w:t xml:space="preserve">Open </w:t>
      </w:r>
      <w:r w:rsidR="003E374F" w:rsidRPr="00AE426C">
        <w:rPr>
          <w:rFonts w:asciiTheme="minorHAnsi" w:hAnsiTheme="minorHAnsi" w:cstheme="minorHAnsi"/>
          <w:b/>
          <w:color w:val="auto"/>
          <w:lang w:eastAsia="ko-KR"/>
        </w:rPr>
        <w:t>D</w:t>
      </w:r>
      <w:r w:rsidR="00B6654A" w:rsidRPr="00AE426C">
        <w:rPr>
          <w:rFonts w:asciiTheme="minorHAnsi" w:hAnsiTheme="minorHAnsi" w:cstheme="minorHAnsi"/>
          <w:b/>
          <w:color w:val="auto"/>
          <w:lang w:eastAsia="ko-KR"/>
        </w:rPr>
        <w:t>ataset</w:t>
      </w:r>
      <w:r w:rsidR="003E374F" w:rsidRPr="00AE426C">
        <w:rPr>
          <w:rFonts w:asciiTheme="minorHAnsi" w:hAnsiTheme="minorHAnsi" w:cstheme="minorHAnsi"/>
          <w:color w:val="auto"/>
          <w:lang w:eastAsia="ko-KR"/>
        </w:rPr>
        <w:t xml:space="preserve"> on the </w:t>
      </w:r>
      <w:r w:rsidR="003E374F" w:rsidRPr="00AE426C">
        <w:rPr>
          <w:rFonts w:asciiTheme="minorHAnsi" w:hAnsiTheme="minorHAnsi" w:cstheme="minorHAnsi"/>
          <w:b/>
          <w:color w:val="auto"/>
          <w:lang w:eastAsia="ko-KR"/>
        </w:rPr>
        <w:t>Actions</w:t>
      </w:r>
      <w:r w:rsidR="003E374F" w:rsidRPr="00AE426C">
        <w:rPr>
          <w:rFonts w:asciiTheme="minorHAnsi" w:hAnsiTheme="minorHAnsi" w:cstheme="minorHAnsi"/>
          <w:color w:val="auto"/>
          <w:lang w:eastAsia="ko-KR"/>
        </w:rPr>
        <w:t xml:space="preserve"> menu to launch the scanned files.</w:t>
      </w:r>
    </w:p>
    <w:p w14:paraId="13959A63" w14:textId="77777777" w:rsidR="00B6654A" w:rsidRPr="008478D0" w:rsidRDefault="00B6654A" w:rsidP="00B6654A">
      <w:pPr>
        <w:pStyle w:val="ae"/>
        <w:rPr>
          <w:rFonts w:asciiTheme="minorHAnsi" w:hAnsiTheme="minorHAnsi" w:cstheme="minorHAnsi"/>
          <w:color w:val="auto"/>
        </w:rPr>
      </w:pPr>
    </w:p>
    <w:p w14:paraId="23A09B16" w14:textId="4DAF3335" w:rsidR="00B6654A" w:rsidRPr="008478D0" w:rsidRDefault="00B6654A"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lang w:eastAsia="ko-KR"/>
        </w:rPr>
        <w:t>Select</w:t>
      </w:r>
      <w:r w:rsidRPr="008478D0">
        <w:rPr>
          <w:rFonts w:asciiTheme="minorHAnsi" w:hAnsiTheme="minorHAnsi" w:cstheme="minorHAnsi"/>
          <w:b/>
          <w:color w:val="auto"/>
          <w:lang w:eastAsia="ko-KR"/>
        </w:rPr>
        <w:t xml:space="preserve"> Settings</w:t>
      </w:r>
      <w:r w:rsidRPr="008478D0">
        <w:rPr>
          <w:rFonts w:asciiTheme="minorHAnsi" w:hAnsiTheme="minorHAnsi" w:cstheme="minorHAnsi"/>
          <w:color w:val="auto"/>
          <w:lang w:eastAsia="ko-KR"/>
        </w:rPr>
        <w:t xml:space="preserve"> tab on the </w:t>
      </w:r>
      <w:r w:rsidRPr="008478D0">
        <w:rPr>
          <w:rFonts w:asciiTheme="minorHAnsi" w:hAnsiTheme="minorHAnsi" w:cstheme="minorHAnsi" w:hint="eastAsia"/>
          <w:b/>
          <w:color w:val="auto"/>
          <w:lang w:eastAsia="ko-KR"/>
        </w:rPr>
        <w:t>R</w:t>
      </w:r>
      <w:r w:rsidRPr="008478D0">
        <w:rPr>
          <w:rFonts w:asciiTheme="minorHAnsi" w:hAnsiTheme="minorHAnsi" w:cstheme="minorHAnsi"/>
          <w:b/>
          <w:color w:val="auto"/>
          <w:lang w:eastAsia="ko-KR"/>
        </w:rPr>
        <w:t>econstruction</w:t>
      </w:r>
      <w:r w:rsidRPr="008478D0">
        <w:rPr>
          <w:rFonts w:asciiTheme="minorHAnsi" w:hAnsiTheme="minorHAnsi" w:cstheme="minorHAnsi"/>
          <w:color w:val="auto"/>
          <w:lang w:eastAsia="ko-KR"/>
        </w:rPr>
        <w:t xml:space="preserve"> windows</w:t>
      </w:r>
      <w:r w:rsidR="002A64E3"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Set</w:t>
      </w:r>
      <w:r w:rsidRPr="008478D0">
        <w:rPr>
          <w:rFonts w:asciiTheme="minorHAnsi" w:hAnsiTheme="minorHAnsi" w:cstheme="minorHAnsi"/>
          <w:color w:val="auto"/>
          <w:lang w:eastAsia="ko-KR"/>
        </w:rPr>
        <w:t xml:space="preserve"> the parameters</w:t>
      </w:r>
      <w:r w:rsidR="002A64E3"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 xml:space="preserve">as follows: </w:t>
      </w:r>
      <w:r w:rsidRPr="008478D0">
        <w:rPr>
          <w:rFonts w:asciiTheme="minorHAnsi" w:hAnsiTheme="minorHAnsi" w:cstheme="minorHAnsi"/>
          <w:color w:val="auto"/>
          <w:lang w:eastAsia="ko-KR"/>
        </w:rPr>
        <w:t xml:space="preserve">Ring </w:t>
      </w:r>
      <w:r w:rsidR="00892C60" w:rsidRPr="008478D0">
        <w:rPr>
          <w:rFonts w:asciiTheme="minorHAnsi" w:hAnsiTheme="minorHAnsi" w:cstheme="minorHAnsi"/>
          <w:color w:val="auto"/>
          <w:lang w:eastAsia="ko-KR"/>
        </w:rPr>
        <w:t>a</w:t>
      </w:r>
      <w:r w:rsidRPr="008478D0">
        <w:rPr>
          <w:rFonts w:asciiTheme="minorHAnsi" w:hAnsiTheme="minorHAnsi" w:cstheme="minorHAnsi"/>
          <w:color w:val="auto"/>
          <w:lang w:eastAsia="ko-KR"/>
        </w:rPr>
        <w:t>rtifact</w:t>
      </w:r>
      <w:r w:rsidR="00892C60" w:rsidRPr="008478D0">
        <w:rPr>
          <w:rFonts w:asciiTheme="minorHAnsi" w:hAnsiTheme="minorHAnsi" w:cstheme="minorHAnsi"/>
          <w:color w:val="auto"/>
          <w:lang w:eastAsia="ko-KR"/>
        </w:rPr>
        <w:t>s</w:t>
      </w:r>
      <w:r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reduction</w:t>
      </w:r>
      <w:r w:rsidR="002A64E3"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 xml:space="preserve">= </w:t>
      </w:r>
      <w:r w:rsidRPr="008478D0">
        <w:rPr>
          <w:rFonts w:asciiTheme="minorHAnsi" w:hAnsiTheme="minorHAnsi" w:cstheme="minorHAnsi"/>
          <w:color w:val="auto"/>
          <w:lang w:eastAsia="ko-KR"/>
        </w:rPr>
        <w:t>7</w:t>
      </w:r>
      <w:r w:rsidR="00892C60" w:rsidRPr="008478D0">
        <w:rPr>
          <w:rFonts w:asciiTheme="minorHAnsi" w:hAnsiTheme="minorHAnsi" w:cstheme="minorHAnsi"/>
          <w:color w:val="auto"/>
          <w:lang w:eastAsia="ko-KR"/>
        </w:rPr>
        <w:t>,</w:t>
      </w:r>
      <w:r w:rsidRPr="008478D0">
        <w:rPr>
          <w:rFonts w:asciiTheme="minorHAnsi" w:hAnsiTheme="minorHAnsi" w:cstheme="minorHAnsi"/>
          <w:color w:val="auto"/>
          <w:lang w:eastAsia="ko-KR"/>
        </w:rPr>
        <w:t xml:space="preserve"> Beam</w:t>
      </w:r>
      <w:r w:rsidR="00892C60" w:rsidRPr="008478D0">
        <w:rPr>
          <w:rFonts w:asciiTheme="minorHAnsi" w:hAnsiTheme="minorHAnsi" w:cstheme="minorHAnsi"/>
          <w:color w:val="auto"/>
          <w:lang w:eastAsia="ko-KR"/>
        </w:rPr>
        <w:t>-h</w:t>
      </w:r>
      <w:r w:rsidRPr="008478D0">
        <w:rPr>
          <w:rFonts w:asciiTheme="minorHAnsi" w:hAnsiTheme="minorHAnsi" w:cstheme="minorHAnsi"/>
          <w:color w:val="auto"/>
          <w:lang w:eastAsia="ko-KR"/>
        </w:rPr>
        <w:t xml:space="preserve">ardening </w:t>
      </w:r>
      <w:r w:rsidR="00892C60" w:rsidRPr="008478D0">
        <w:rPr>
          <w:rFonts w:asciiTheme="minorHAnsi" w:hAnsiTheme="minorHAnsi" w:cstheme="minorHAnsi"/>
          <w:color w:val="auto"/>
          <w:lang w:eastAsia="ko-KR"/>
        </w:rPr>
        <w:t>c</w:t>
      </w:r>
      <w:r w:rsidRPr="008478D0">
        <w:rPr>
          <w:rFonts w:asciiTheme="minorHAnsi" w:hAnsiTheme="minorHAnsi" w:cstheme="minorHAnsi"/>
          <w:color w:val="auto"/>
          <w:lang w:eastAsia="ko-KR"/>
        </w:rPr>
        <w:t xml:space="preserve">orrection </w:t>
      </w:r>
      <w:r w:rsidR="00704419" w:rsidRPr="008478D0">
        <w:rPr>
          <w:rFonts w:asciiTheme="minorHAnsi" w:hAnsiTheme="minorHAnsi" w:cstheme="minorHAnsi"/>
          <w:color w:val="auto"/>
          <w:lang w:eastAsia="ko-KR"/>
        </w:rPr>
        <w:t>(%</w:t>
      </w:r>
      <w:r w:rsidR="00892C60" w:rsidRPr="008478D0">
        <w:rPr>
          <w:rFonts w:asciiTheme="minorHAnsi" w:hAnsiTheme="minorHAnsi" w:cstheme="minorHAnsi"/>
          <w:color w:val="auto"/>
          <w:lang w:eastAsia="ko-KR"/>
        </w:rPr>
        <w:t>)</w:t>
      </w:r>
      <w:r w:rsidR="00704419"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 xml:space="preserve">= </w:t>
      </w:r>
      <w:r w:rsidRPr="008478D0">
        <w:rPr>
          <w:rFonts w:asciiTheme="minorHAnsi" w:hAnsiTheme="minorHAnsi" w:cstheme="minorHAnsi"/>
          <w:color w:val="auto"/>
          <w:lang w:eastAsia="ko-KR"/>
        </w:rPr>
        <w:t>40</w:t>
      </w:r>
      <w:r w:rsidR="00892C60" w:rsidRPr="008478D0">
        <w:rPr>
          <w:rFonts w:asciiTheme="minorHAnsi" w:hAnsiTheme="minorHAnsi" w:cstheme="minorHAnsi"/>
          <w:color w:val="auto"/>
          <w:lang w:eastAsia="ko-KR"/>
        </w:rPr>
        <w:t>.</w:t>
      </w:r>
    </w:p>
    <w:p w14:paraId="71C7F1DD" w14:textId="77777777" w:rsidR="00EE45D0" w:rsidRPr="008478D0" w:rsidRDefault="00EE45D0" w:rsidP="00A12B5C">
      <w:pPr>
        <w:rPr>
          <w:rFonts w:asciiTheme="minorHAnsi" w:hAnsiTheme="minorHAnsi" w:cstheme="minorHAnsi"/>
          <w:color w:val="auto"/>
        </w:rPr>
      </w:pPr>
    </w:p>
    <w:p w14:paraId="1E9694DD" w14:textId="7CA3CC02"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parameters </w:t>
      </w:r>
      <w:r w:rsidR="00B7599A" w:rsidRPr="008478D0">
        <w:rPr>
          <w:rFonts w:asciiTheme="minorHAnsi" w:hAnsiTheme="minorHAnsi" w:cstheme="minorHAnsi"/>
          <w:color w:val="auto"/>
        </w:rPr>
        <w:t>can</w:t>
      </w:r>
      <w:r w:rsidR="00355056" w:rsidRPr="008478D0">
        <w:rPr>
          <w:rFonts w:asciiTheme="minorHAnsi" w:hAnsiTheme="minorHAnsi" w:cstheme="minorHAnsi"/>
          <w:color w:val="auto"/>
        </w:rPr>
        <w:t xml:space="preserve"> </w:t>
      </w:r>
      <w:r w:rsidR="00EE45D0" w:rsidRPr="008478D0">
        <w:rPr>
          <w:rFonts w:asciiTheme="minorHAnsi" w:hAnsiTheme="minorHAnsi" w:cstheme="minorHAnsi"/>
          <w:color w:val="auto"/>
        </w:rPr>
        <w:t xml:space="preserve">be </w:t>
      </w:r>
      <w:r w:rsidR="002A64E3" w:rsidRPr="008478D0">
        <w:rPr>
          <w:rFonts w:asciiTheme="minorHAnsi" w:hAnsiTheme="minorHAnsi" w:cstheme="minorHAnsi"/>
          <w:color w:val="auto"/>
        </w:rPr>
        <w:t>modified</w:t>
      </w:r>
      <w:r w:rsidR="00B7599A" w:rsidRPr="008478D0">
        <w:rPr>
          <w:rFonts w:asciiTheme="minorHAnsi" w:hAnsiTheme="minorHAnsi" w:cstheme="minorHAnsi"/>
          <w:color w:val="auto"/>
        </w:rPr>
        <w:t xml:space="preserve"> </w:t>
      </w:r>
      <w:r w:rsidR="00355056" w:rsidRPr="008478D0">
        <w:rPr>
          <w:rFonts w:asciiTheme="minorHAnsi" w:hAnsiTheme="minorHAnsi" w:cstheme="minorHAnsi"/>
          <w:color w:val="auto"/>
        </w:rPr>
        <w:t>according to the</w:t>
      </w:r>
      <w:r w:rsidR="00EE45D0" w:rsidRPr="008478D0">
        <w:rPr>
          <w:rFonts w:asciiTheme="minorHAnsi" w:hAnsiTheme="minorHAnsi" w:cstheme="minorHAnsi"/>
          <w:color w:val="auto"/>
        </w:rPr>
        <w:t xml:space="preserve"> sample.</w:t>
      </w:r>
    </w:p>
    <w:p w14:paraId="1892BA27" w14:textId="77777777" w:rsidR="002A64E3" w:rsidRPr="008478D0" w:rsidRDefault="002A64E3" w:rsidP="002A64E3">
      <w:pPr>
        <w:widowControl/>
        <w:autoSpaceDE/>
        <w:autoSpaceDN/>
        <w:adjustRightInd/>
        <w:rPr>
          <w:rFonts w:asciiTheme="minorHAnsi" w:hAnsiTheme="minorHAnsi" w:cstheme="minorHAnsi"/>
          <w:color w:val="auto"/>
        </w:rPr>
      </w:pPr>
    </w:p>
    <w:p w14:paraId="7417EF97" w14:textId="79651C19" w:rsidR="002A64E3" w:rsidRPr="008478D0" w:rsidRDefault="006B437F" w:rsidP="002A64E3">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szCs w:val="20"/>
        </w:rPr>
        <w:t xml:space="preserve">Begin </w:t>
      </w:r>
      <w:r w:rsidR="00EE45D0" w:rsidRPr="008478D0">
        <w:rPr>
          <w:rFonts w:asciiTheme="minorHAnsi" w:hAnsiTheme="minorHAnsi" w:cstheme="minorHAnsi"/>
          <w:color w:val="auto"/>
          <w:szCs w:val="20"/>
        </w:rPr>
        <w:t>reconstruction</w:t>
      </w:r>
      <w:r w:rsidR="002A64E3" w:rsidRPr="008478D0">
        <w:rPr>
          <w:rFonts w:asciiTheme="minorHAnsi" w:hAnsiTheme="minorHAnsi" w:cstheme="minorHAnsi"/>
          <w:color w:val="auto"/>
          <w:szCs w:val="20"/>
        </w:rPr>
        <w:t xml:space="preserve"> by selecting </w:t>
      </w:r>
      <w:r w:rsidR="002A64E3" w:rsidRPr="008478D0">
        <w:rPr>
          <w:rFonts w:asciiTheme="minorHAnsi" w:hAnsiTheme="minorHAnsi" w:cstheme="minorHAnsi"/>
          <w:b/>
          <w:color w:val="auto"/>
          <w:szCs w:val="20"/>
        </w:rPr>
        <w:t>Start</w:t>
      </w:r>
      <w:r w:rsidR="002A64E3" w:rsidRPr="008478D0">
        <w:rPr>
          <w:rFonts w:asciiTheme="minorHAnsi" w:hAnsiTheme="minorHAnsi" w:cstheme="minorHAnsi"/>
          <w:color w:val="auto"/>
          <w:szCs w:val="20"/>
        </w:rPr>
        <w:t xml:space="preserve"> on the </w:t>
      </w:r>
      <w:r w:rsidR="002A64E3" w:rsidRPr="008478D0">
        <w:rPr>
          <w:rFonts w:asciiTheme="minorHAnsi" w:hAnsiTheme="minorHAnsi" w:cstheme="minorHAnsi"/>
          <w:b/>
          <w:color w:val="auto"/>
          <w:szCs w:val="20"/>
        </w:rPr>
        <w:t>Start</w:t>
      </w:r>
      <w:r w:rsidR="002A64E3" w:rsidRPr="008478D0">
        <w:rPr>
          <w:rFonts w:asciiTheme="minorHAnsi" w:hAnsiTheme="minorHAnsi" w:cstheme="minorHAnsi"/>
          <w:color w:val="auto"/>
          <w:szCs w:val="20"/>
        </w:rPr>
        <w:t xml:space="preserve"> tab.</w:t>
      </w:r>
      <w:r w:rsidR="00EE45D0" w:rsidRPr="008478D0">
        <w:rPr>
          <w:rFonts w:asciiTheme="minorHAnsi" w:hAnsiTheme="minorHAnsi" w:cstheme="minorHAnsi"/>
          <w:color w:val="auto"/>
          <w:szCs w:val="20"/>
        </w:rPr>
        <w:t> </w:t>
      </w:r>
      <w:r w:rsidR="00EE45D0" w:rsidRPr="008478D0">
        <w:rPr>
          <w:rFonts w:asciiTheme="minorHAnsi" w:hAnsiTheme="minorHAnsi" w:cstheme="minorHAnsi"/>
          <w:color w:val="auto"/>
        </w:rPr>
        <w:t>The final data will be stored in the designated folder.</w:t>
      </w:r>
    </w:p>
    <w:p w14:paraId="635F09B2" w14:textId="77777777" w:rsidR="00EE45D0" w:rsidRPr="008478D0" w:rsidRDefault="00EE45D0" w:rsidP="00A12B5C">
      <w:pPr>
        <w:rPr>
          <w:rFonts w:asciiTheme="minorHAnsi" w:hAnsiTheme="minorHAnsi" w:cstheme="minorHAnsi"/>
          <w:color w:val="auto"/>
        </w:rPr>
      </w:pPr>
    </w:p>
    <w:p w14:paraId="5DBBEBB6" w14:textId="1A36D62C" w:rsidR="00EE45D0" w:rsidRPr="008478D0" w:rsidRDefault="00EE45D0" w:rsidP="008478D0">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Run </w:t>
      </w:r>
      <w:r w:rsidR="006C142D" w:rsidRPr="008478D0">
        <w:rPr>
          <w:rFonts w:asciiTheme="minorHAnsi" w:hAnsiTheme="minorHAnsi" w:cstheme="minorHAnsi"/>
          <w:color w:val="auto"/>
        </w:rPr>
        <w:t>the file resizing software</w:t>
      </w:r>
      <w:r w:rsidR="00927E22" w:rsidRPr="008478D0">
        <w:rPr>
          <w:rFonts w:asciiTheme="minorHAnsi" w:hAnsiTheme="minorHAnsi" w:cstheme="minorHAnsi"/>
          <w:color w:val="auto"/>
        </w:rPr>
        <w:t>.</w:t>
      </w:r>
      <w:r w:rsidR="008478D0">
        <w:rPr>
          <w:rFonts w:asciiTheme="minorHAnsi" w:hAnsiTheme="minorHAnsi" w:cstheme="minorHAnsi"/>
          <w:color w:val="auto"/>
        </w:rPr>
        <w:t xml:space="preserve"> </w:t>
      </w:r>
      <w:r w:rsidR="00C41490" w:rsidRPr="008478D0">
        <w:rPr>
          <w:rFonts w:asciiTheme="minorHAnsi" w:hAnsiTheme="minorHAnsi" w:cstheme="minorHAnsi"/>
          <w:color w:val="auto"/>
        </w:rPr>
        <w:t xml:space="preserve">Select </w:t>
      </w:r>
      <w:r w:rsidR="00C41490" w:rsidRPr="008478D0">
        <w:rPr>
          <w:rFonts w:asciiTheme="minorHAnsi" w:hAnsiTheme="minorHAnsi" w:cstheme="minorHAnsi"/>
          <w:b/>
          <w:color w:val="auto"/>
        </w:rPr>
        <w:t>Source data set</w:t>
      </w:r>
      <w:r w:rsidR="00C41490" w:rsidRPr="008478D0">
        <w:rPr>
          <w:rFonts w:asciiTheme="minorHAnsi" w:hAnsiTheme="minorHAnsi" w:cstheme="minorHAnsi"/>
          <w:color w:val="auto"/>
        </w:rPr>
        <w:t xml:space="preserve"> to launch the </w:t>
      </w:r>
      <w:r w:rsidR="003E374F" w:rsidRPr="008478D0">
        <w:rPr>
          <w:rFonts w:asciiTheme="minorHAnsi" w:hAnsiTheme="minorHAnsi" w:cstheme="minorHAnsi"/>
          <w:color w:val="auto"/>
        </w:rPr>
        <w:t>reconstructed</w:t>
      </w:r>
      <w:r w:rsidR="00C41490" w:rsidRPr="008478D0">
        <w:rPr>
          <w:rFonts w:asciiTheme="minorHAnsi" w:hAnsiTheme="minorHAnsi" w:cstheme="minorHAnsi"/>
          <w:color w:val="auto"/>
        </w:rPr>
        <w:t xml:space="preserve"> files.</w:t>
      </w:r>
    </w:p>
    <w:p w14:paraId="0D4E930A" w14:textId="77777777" w:rsidR="00EE45D0" w:rsidRPr="008478D0" w:rsidRDefault="00EE45D0" w:rsidP="00A12B5C">
      <w:pPr>
        <w:rPr>
          <w:rFonts w:asciiTheme="minorHAnsi" w:hAnsiTheme="minorHAnsi" w:cstheme="minorHAnsi"/>
          <w:color w:val="auto"/>
        </w:rPr>
      </w:pPr>
    </w:p>
    <w:p w14:paraId="7C1DD97E" w14:textId="34F6F8D8" w:rsidR="00454AB7" w:rsidRPr="008478D0" w:rsidRDefault="00C4149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jpg</w:t>
      </w:r>
      <w:r w:rsidRPr="008478D0">
        <w:rPr>
          <w:rFonts w:asciiTheme="minorHAnsi" w:hAnsiTheme="minorHAnsi" w:cstheme="minorHAnsi"/>
          <w:color w:val="auto"/>
        </w:rPr>
        <w:t xml:space="preserve"> on the </w:t>
      </w:r>
      <w:r w:rsidRPr="008478D0">
        <w:rPr>
          <w:rFonts w:asciiTheme="minorHAnsi" w:hAnsiTheme="minorHAnsi" w:cstheme="minorHAnsi"/>
          <w:b/>
          <w:color w:val="auto"/>
        </w:rPr>
        <w:t>Destination data set</w:t>
      </w:r>
      <w:r w:rsidRPr="008478D0">
        <w:rPr>
          <w:rFonts w:asciiTheme="minorHAnsi" w:hAnsiTheme="minorHAnsi" w:cstheme="minorHAnsi"/>
          <w:color w:val="auto"/>
        </w:rPr>
        <w:t xml:space="preserve"> tab.</w:t>
      </w:r>
    </w:p>
    <w:p w14:paraId="53FFFE9B" w14:textId="77777777" w:rsidR="00EE45D0" w:rsidRPr="008478D0" w:rsidRDefault="00EE45D0" w:rsidP="00A12B5C">
      <w:pPr>
        <w:rPr>
          <w:rFonts w:asciiTheme="minorHAnsi" w:hAnsiTheme="minorHAnsi" w:cstheme="minorHAnsi"/>
          <w:color w:val="auto"/>
        </w:rPr>
      </w:pPr>
    </w:p>
    <w:p w14:paraId="1ED774D3" w14:textId="082482CD" w:rsidR="00EE45D0" w:rsidRPr="008478D0" w:rsidRDefault="00C4149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lastRenderedPageBreak/>
        <w:t xml:space="preserve">Choose the </w:t>
      </w:r>
      <w:r w:rsidRPr="008478D0">
        <w:rPr>
          <w:rFonts w:asciiTheme="minorHAnsi" w:hAnsiTheme="minorHAnsi" w:cstheme="minorHAnsi"/>
          <w:b/>
          <w:color w:val="auto"/>
        </w:rPr>
        <w:t>Resizing</w:t>
      </w:r>
      <w:r w:rsidRPr="008478D0">
        <w:rPr>
          <w:rFonts w:asciiTheme="minorHAnsi" w:hAnsiTheme="minorHAnsi" w:cstheme="minorHAnsi"/>
          <w:color w:val="auto"/>
        </w:rPr>
        <w:t xml:space="preserve"> option </w:t>
      </w:r>
      <w:r w:rsidRPr="008478D0">
        <w:rPr>
          <w:rFonts w:asciiTheme="minorHAnsi" w:hAnsiTheme="minorHAnsi" w:cstheme="minorHAnsi"/>
          <w:b/>
          <w:color w:val="auto"/>
        </w:rPr>
        <w:t>1/2</w:t>
      </w:r>
      <w:r w:rsidRPr="008478D0">
        <w:rPr>
          <w:rFonts w:asciiTheme="minorHAnsi" w:hAnsiTheme="minorHAnsi" w:cstheme="minorHAnsi"/>
          <w:color w:val="auto"/>
        </w:rPr>
        <w:t xml:space="preserve"> with a </w:t>
      </w:r>
      <w:r w:rsidRPr="008478D0">
        <w:rPr>
          <w:rFonts w:asciiTheme="minorHAnsi" w:hAnsiTheme="minorHAnsi" w:cstheme="minorHAnsi"/>
          <w:b/>
          <w:color w:val="auto"/>
        </w:rPr>
        <w:t>Quality</w:t>
      </w:r>
      <w:r w:rsidRPr="008478D0">
        <w:rPr>
          <w:rFonts w:asciiTheme="minorHAnsi" w:hAnsiTheme="minorHAnsi" w:cstheme="minorHAnsi"/>
          <w:color w:val="auto"/>
        </w:rPr>
        <w:t xml:space="preserve"> option of </w:t>
      </w:r>
      <w:r w:rsidRPr="008478D0">
        <w:rPr>
          <w:rFonts w:asciiTheme="minorHAnsi" w:hAnsiTheme="minorHAnsi" w:cstheme="minorHAnsi"/>
          <w:b/>
          <w:color w:val="auto"/>
        </w:rPr>
        <w:t>No interpolation (fast).</w:t>
      </w:r>
    </w:p>
    <w:p w14:paraId="4AA98770" w14:textId="77777777" w:rsidR="00EE45D0" w:rsidRPr="008478D0" w:rsidRDefault="00EE45D0" w:rsidP="00A12B5C">
      <w:pPr>
        <w:rPr>
          <w:rFonts w:asciiTheme="minorHAnsi" w:hAnsiTheme="minorHAnsi" w:cstheme="minorHAnsi"/>
          <w:color w:val="auto"/>
        </w:rPr>
      </w:pPr>
    </w:p>
    <w:p w14:paraId="10417EAF" w14:textId="7F29621E" w:rsidR="00C41490" w:rsidRPr="008478D0" w:rsidRDefault="00C41490" w:rsidP="008478D0">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Adjust the slide bar to </w:t>
      </w:r>
      <w:r w:rsidRPr="008478D0">
        <w:rPr>
          <w:rFonts w:asciiTheme="minorHAnsi" w:hAnsiTheme="minorHAnsi" w:cstheme="minorHAnsi"/>
          <w:b/>
          <w:color w:val="auto"/>
        </w:rPr>
        <w:t xml:space="preserve">100 (highest) </w:t>
      </w:r>
      <w:r w:rsidRPr="008478D0">
        <w:rPr>
          <w:rFonts w:asciiTheme="minorHAnsi" w:hAnsiTheme="minorHAnsi" w:cstheme="minorHAnsi"/>
          <w:color w:val="auto"/>
        </w:rPr>
        <w:t xml:space="preserve">in the </w:t>
      </w:r>
      <w:r w:rsidRPr="008478D0">
        <w:rPr>
          <w:rFonts w:asciiTheme="minorHAnsi" w:hAnsiTheme="minorHAnsi" w:cstheme="minorHAnsi"/>
          <w:b/>
          <w:color w:val="auto"/>
        </w:rPr>
        <w:t>Image compression</w:t>
      </w:r>
      <w:r w:rsidRPr="008478D0">
        <w:rPr>
          <w:rFonts w:asciiTheme="minorHAnsi" w:hAnsiTheme="minorHAnsi" w:cstheme="minorHAnsi"/>
          <w:color w:val="auto"/>
        </w:rPr>
        <w:t xml:space="preserve"> tab.</w:t>
      </w:r>
      <w:r w:rsidR="008478D0">
        <w:rPr>
          <w:rFonts w:asciiTheme="minorHAnsi" w:hAnsiTheme="minorHAnsi" w:cstheme="minorHAnsi"/>
          <w:color w:val="auto"/>
        </w:rPr>
        <w:t xml:space="preserve"> </w:t>
      </w:r>
      <w:r w:rsidRPr="008478D0">
        <w:rPr>
          <w:rFonts w:asciiTheme="minorHAnsi" w:hAnsiTheme="minorHAnsi" w:cstheme="minorHAnsi"/>
          <w:color w:val="auto"/>
        </w:rPr>
        <w:t>Start converting.</w:t>
      </w:r>
    </w:p>
    <w:p w14:paraId="5A413687" w14:textId="77777777" w:rsidR="00EE45D0" w:rsidRPr="008478D0" w:rsidRDefault="00EE45D0" w:rsidP="00A12B5C">
      <w:pPr>
        <w:rPr>
          <w:rFonts w:asciiTheme="minorHAnsi" w:hAnsiTheme="minorHAnsi" w:cstheme="minorHAnsi"/>
          <w:color w:val="auto"/>
        </w:rPr>
      </w:pPr>
    </w:p>
    <w:p w14:paraId="12D5B116" w14:textId="66FCFEC6" w:rsidR="00EE45D0" w:rsidRPr="008478D0" w:rsidRDefault="008478D0" w:rsidP="00A12B5C">
      <w:pPr>
        <w:rPr>
          <w:rFonts w:asciiTheme="minorHAnsi" w:hAnsiTheme="minorHAnsi" w:cstheme="minorHAnsi"/>
          <w:color w:val="auto"/>
        </w:rPr>
      </w:pPr>
      <w:r w:rsidRPr="008478D0">
        <w:rPr>
          <w:color w:val="auto"/>
        </w:rPr>
        <w:t>NOTE:</w:t>
      </w:r>
      <w:r w:rsidR="0096453E" w:rsidRPr="008478D0">
        <w:rPr>
          <w:color w:val="auto"/>
        </w:rPr>
        <w:t xml:space="preserve"> The resizing</w:t>
      </w:r>
      <w:r w:rsidR="006B437F" w:rsidRPr="008478D0">
        <w:rPr>
          <w:color w:val="auto"/>
        </w:rPr>
        <w:t xml:space="preserve"> option</w:t>
      </w:r>
      <w:r w:rsidR="0096453E" w:rsidRPr="008478D0">
        <w:rPr>
          <w:color w:val="auto"/>
        </w:rPr>
        <w:t xml:space="preserve"> is to avoid </w:t>
      </w:r>
      <w:r w:rsidR="006B437F" w:rsidRPr="008478D0">
        <w:rPr>
          <w:color w:val="auto"/>
        </w:rPr>
        <w:t xml:space="preserve">slowing down </w:t>
      </w:r>
      <w:r w:rsidR="0096453E" w:rsidRPr="008478D0">
        <w:rPr>
          <w:color w:val="auto"/>
        </w:rPr>
        <w:t>the computer speed when 3D rendered</w:t>
      </w:r>
      <w:r w:rsidR="006B437F" w:rsidRPr="008478D0">
        <w:rPr>
          <w:color w:val="auto"/>
        </w:rPr>
        <w:t>;</w:t>
      </w:r>
      <w:r w:rsidR="0096453E" w:rsidRPr="008478D0">
        <w:rPr>
          <w:color w:val="auto"/>
        </w:rPr>
        <w:t xml:space="preserve"> </w:t>
      </w:r>
      <w:r w:rsidR="006B437F" w:rsidRPr="008478D0">
        <w:rPr>
          <w:color w:val="auto"/>
        </w:rPr>
        <w:t xml:space="preserve">however, </w:t>
      </w:r>
      <w:r w:rsidR="0096453E" w:rsidRPr="008478D0">
        <w:rPr>
          <w:color w:val="auto"/>
        </w:rPr>
        <w:t xml:space="preserve">it can </w:t>
      </w:r>
      <w:r w:rsidR="006B437F" w:rsidRPr="008478D0">
        <w:rPr>
          <w:color w:val="auto"/>
        </w:rPr>
        <w:t xml:space="preserve">result in </w:t>
      </w:r>
      <w:r w:rsidR="0096453E" w:rsidRPr="008478D0">
        <w:rPr>
          <w:color w:val="auto"/>
        </w:rPr>
        <w:t xml:space="preserve">lower resolution when resized </w:t>
      </w:r>
      <w:r w:rsidR="006B437F" w:rsidRPr="008478D0">
        <w:rPr>
          <w:color w:val="auto"/>
        </w:rPr>
        <w:t>extensively</w:t>
      </w:r>
      <w:r w:rsidR="0096453E" w:rsidRPr="008478D0">
        <w:rPr>
          <w:color w:val="auto"/>
        </w:rPr>
        <w:t>. We suggest resizing in half for acceptable resolution with better handling</w:t>
      </w:r>
      <w:r w:rsidR="002247A4" w:rsidRPr="008478D0">
        <w:rPr>
          <w:rFonts w:asciiTheme="minorHAnsi" w:hAnsiTheme="minorHAnsi" w:cstheme="minorHAnsi"/>
          <w:color w:val="auto"/>
        </w:rPr>
        <w:t>.</w:t>
      </w:r>
    </w:p>
    <w:p w14:paraId="2AF75CE1" w14:textId="77777777" w:rsidR="00EE45D0" w:rsidRPr="008478D0" w:rsidRDefault="00EE45D0" w:rsidP="00A12B5C">
      <w:pPr>
        <w:rPr>
          <w:rFonts w:asciiTheme="minorHAnsi" w:hAnsiTheme="minorHAnsi" w:cstheme="minorHAnsi"/>
          <w:color w:val="auto"/>
        </w:rPr>
      </w:pPr>
    </w:p>
    <w:p w14:paraId="6EB2ECF1"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3D reconstruction</w:t>
      </w:r>
    </w:p>
    <w:p w14:paraId="6138C525" w14:textId="77777777" w:rsidR="00EE45D0" w:rsidRPr="008478D0" w:rsidRDefault="00EE45D0" w:rsidP="00A12B5C">
      <w:pPr>
        <w:rPr>
          <w:rFonts w:asciiTheme="minorHAnsi" w:hAnsiTheme="minorHAnsi" w:cstheme="minorHAnsi"/>
          <w:b/>
          <w:color w:val="auto"/>
        </w:rPr>
      </w:pPr>
    </w:p>
    <w:p w14:paraId="02B67F7D" w14:textId="77777777" w:rsidR="00380024" w:rsidRPr="008478D0" w:rsidRDefault="00EE45D0"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Run</w:t>
      </w:r>
      <w:r w:rsidR="006C142D" w:rsidRPr="008478D0">
        <w:rPr>
          <w:rFonts w:asciiTheme="minorHAnsi" w:hAnsiTheme="minorHAnsi" w:cstheme="minorHAnsi"/>
          <w:color w:val="auto"/>
        </w:rPr>
        <w:t xml:space="preserve"> the 3D volume rendering software</w:t>
      </w:r>
      <w:r w:rsidRPr="008478D0">
        <w:rPr>
          <w:rFonts w:asciiTheme="minorHAnsi" w:hAnsiTheme="minorHAnsi" w:cstheme="minorHAnsi"/>
          <w:color w:val="auto"/>
        </w:rPr>
        <w:t>.</w:t>
      </w:r>
    </w:p>
    <w:p w14:paraId="1561ECFE" w14:textId="77777777" w:rsidR="00380024" w:rsidRPr="008478D0" w:rsidRDefault="00380024" w:rsidP="00380024">
      <w:pPr>
        <w:widowControl/>
        <w:autoSpaceDE/>
        <w:autoSpaceDN/>
        <w:adjustRightInd/>
        <w:rPr>
          <w:rFonts w:asciiTheme="minorHAnsi" w:hAnsiTheme="minorHAnsi" w:cstheme="minorHAnsi"/>
          <w:color w:val="auto"/>
        </w:rPr>
      </w:pPr>
    </w:p>
    <w:p w14:paraId="1D7FB34C" w14:textId="2E267BA3"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Actions</w:t>
      </w:r>
      <w:r w:rsidRPr="008478D0">
        <w:rPr>
          <w:rFonts w:asciiTheme="minorHAnsi" w:hAnsiTheme="minorHAnsi" w:cstheme="minorHAnsi"/>
          <w:color w:val="auto"/>
        </w:rPr>
        <w:t xml:space="preserve"> tab &gt; </w:t>
      </w:r>
      <w:r w:rsidRPr="008478D0">
        <w:rPr>
          <w:rFonts w:asciiTheme="minorHAnsi" w:hAnsiTheme="minorHAnsi" w:cstheme="minorHAnsi"/>
          <w:b/>
          <w:color w:val="auto"/>
        </w:rPr>
        <w:t xml:space="preserve">Load volume data </w:t>
      </w:r>
      <w:r w:rsidRPr="008478D0">
        <w:rPr>
          <w:rFonts w:asciiTheme="minorHAnsi" w:hAnsiTheme="minorHAnsi" w:cstheme="minorHAnsi"/>
          <w:color w:val="auto"/>
        </w:rPr>
        <w:t>to launch the dataset</w:t>
      </w:r>
      <w:r w:rsidR="00EE45D0" w:rsidRPr="008478D0">
        <w:rPr>
          <w:rFonts w:asciiTheme="minorHAnsi" w:hAnsiTheme="minorHAnsi" w:cstheme="minorHAnsi"/>
          <w:color w:val="auto"/>
        </w:rPr>
        <w:t>.</w:t>
      </w:r>
    </w:p>
    <w:p w14:paraId="5B3905C2" w14:textId="77777777" w:rsidR="00380024" w:rsidRPr="008478D0" w:rsidRDefault="00380024" w:rsidP="00380024">
      <w:pPr>
        <w:pStyle w:val="ae"/>
        <w:rPr>
          <w:rFonts w:asciiTheme="minorHAnsi" w:hAnsiTheme="minorHAnsi" w:cstheme="minorHAnsi"/>
          <w:color w:val="auto"/>
        </w:rPr>
      </w:pPr>
    </w:p>
    <w:p w14:paraId="1BF5D945" w14:textId="1DA6A7CA"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Adjust the</w:t>
      </w:r>
      <w:r w:rsidRPr="008478D0">
        <w:rPr>
          <w:rFonts w:asciiTheme="minorHAnsi" w:hAnsiTheme="minorHAnsi" w:cstheme="minorHAnsi" w:hint="eastAsia"/>
          <w:color w:val="auto"/>
          <w:lang w:eastAsia="ko-KR"/>
        </w:rPr>
        <w:t xml:space="preserve"> </w:t>
      </w:r>
      <w:r w:rsidRPr="008478D0">
        <w:rPr>
          <w:rFonts w:asciiTheme="minorHAnsi" w:hAnsiTheme="minorHAnsi" w:cstheme="minorHAnsi"/>
          <w:color w:val="auto"/>
          <w:lang w:eastAsia="ko-KR"/>
        </w:rPr>
        <w:t xml:space="preserve">brightness and </w:t>
      </w:r>
      <w:r w:rsidRPr="008478D0">
        <w:rPr>
          <w:rFonts w:asciiTheme="minorHAnsi" w:hAnsiTheme="minorHAnsi" w:cstheme="minorHAnsi"/>
          <w:color w:val="auto"/>
        </w:rPr>
        <w:t xml:space="preserve">contrast level by modifying shape transfer function in histogram in the </w:t>
      </w:r>
      <w:r w:rsidRPr="008478D0">
        <w:rPr>
          <w:rFonts w:asciiTheme="minorHAnsi" w:hAnsiTheme="minorHAnsi" w:cstheme="minorHAnsi"/>
          <w:b/>
          <w:color w:val="auto"/>
        </w:rPr>
        <w:t>Transfer Function Editor</w:t>
      </w:r>
      <w:r w:rsidRPr="008478D0">
        <w:rPr>
          <w:rFonts w:asciiTheme="minorHAnsi" w:hAnsiTheme="minorHAnsi" w:cstheme="minorHAnsi"/>
          <w:color w:val="auto"/>
        </w:rPr>
        <w:t xml:space="preserve"> tab.</w:t>
      </w:r>
    </w:p>
    <w:p w14:paraId="49EBBF59" w14:textId="77777777" w:rsidR="00380024" w:rsidRPr="008478D0" w:rsidRDefault="00380024" w:rsidP="00380024">
      <w:pPr>
        <w:pStyle w:val="ae"/>
        <w:rPr>
          <w:rFonts w:asciiTheme="minorHAnsi" w:hAnsiTheme="minorHAnsi" w:cstheme="minorHAnsi"/>
          <w:color w:val="auto"/>
        </w:rPr>
      </w:pPr>
    </w:p>
    <w:p w14:paraId="3220B736" w14:textId="77777777"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Options</w:t>
      </w:r>
      <w:r w:rsidRPr="008478D0">
        <w:rPr>
          <w:rFonts w:asciiTheme="minorHAnsi" w:hAnsiTheme="minorHAnsi" w:cstheme="minorHAnsi"/>
          <w:color w:val="auto"/>
        </w:rPr>
        <w:t xml:space="preserve"> &gt; </w:t>
      </w:r>
      <w:r w:rsidRPr="008478D0">
        <w:rPr>
          <w:rFonts w:asciiTheme="minorHAnsi" w:hAnsiTheme="minorHAnsi" w:cstheme="minorHAnsi"/>
          <w:b/>
          <w:color w:val="auto"/>
        </w:rPr>
        <w:t>Lighting</w:t>
      </w:r>
      <w:r w:rsidR="00EE45D0" w:rsidRPr="008478D0">
        <w:rPr>
          <w:rFonts w:asciiTheme="minorHAnsi" w:hAnsiTheme="minorHAnsi" w:cstheme="minorHAnsi"/>
          <w:color w:val="auto"/>
        </w:rPr>
        <w:t>.</w:t>
      </w:r>
    </w:p>
    <w:p w14:paraId="59CB3C1C" w14:textId="77777777" w:rsidR="00380024" w:rsidRPr="008478D0" w:rsidRDefault="00380024" w:rsidP="00380024">
      <w:pPr>
        <w:pStyle w:val="ae"/>
        <w:rPr>
          <w:rFonts w:asciiTheme="minorHAnsi" w:hAnsiTheme="minorHAnsi" w:cstheme="minorHAnsi"/>
          <w:color w:val="auto"/>
        </w:rPr>
      </w:pPr>
    </w:p>
    <w:p w14:paraId="67ED4068" w14:textId="77777777"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Shadows</w:t>
      </w:r>
      <w:r w:rsidRPr="008478D0">
        <w:rPr>
          <w:rFonts w:asciiTheme="minorHAnsi" w:hAnsiTheme="minorHAnsi" w:cstheme="minorHAnsi"/>
          <w:color w:val="auto"/>
        </w:rPr>
        <w:t xml:space="preserve"> and </w:t>
      </w:r>
      <w:r w:rsidRPr="008478D0">
        <w:rPr>
          <w:rFonts w:asciiTheme="minorHAnsi" w:hAnsiTheme="minorHAnsi" w:cstheme="minorHAnsi"/>
          <w:b/>
          <w:color w:val="auto"/>
        </w:rPr>
        <w:t>Surface Lighting</w:t>
      </w:r>
      <w:r w:rsidRPr="008478D0">
        <w:rPr>
          <w:rFonts w:asciiTheme="minorHAnsi" w:hAnsiTheme="minorHAnsi" w:cstheme="minorHAnsi"/>
          <w:color w:val="auto"/>
        </w:rPr>
        <w:t xml:space="preserve"> icons. These effects provide a realistic modeling tone.</w:t>
      </w:r>
    </w:p>
    <w:p w14:paraId="37E34E9C" w14:textId="77777777" w:rsidR="00380024" w:rsidRPr="008478D0" w:rsidRDefault="00380024" w:rsidP="00380024">
      <w:pPr>
        <w:pStyle w:val="ae"/>
        <w:rPr>
          <w:rFonts w:asciiTheme="minorHAnsi" w:hAnsiTheme="minorHAnsi" w:cstheme="minorHAnsi"/>
          <w:color w:val="auto"/>
        </w:rPr>
      </w:pPr>
    </w:p>
    <w:p w14:paraId="0C5500FF" w14:textId="77777777"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Find the best view by moving (</w:t>
      </w:r>
      <w:r w:rsidRPr="008478D0">
        <w:rPr>
          <w:rFonts w:asciiTheme="minorHAnsi" w:hAnsiTheme="minorHAnsi" w:cstheme="minorHAnsi"/>
          <w:b/>
          <w:color w:val="auto"/>
        </w:rPr>
        <w:t>click and drag</w:t>
      </w:r>
      <w:r w:rsidRPr="008478D0">
        <w:rPr>
          <w:rFonts w:asciiTheme="minorHAnsi" w:hAnsiTheme="minorHAnsi" w:cstheme="minorHAnsi"/>
          <w:color w:val="auto"/>
        </w:rPr>
        <w:t>), rotating (</w:t>
      </w:r>
      <w:r w:rsidRPr="008478D0">
        <w:rPr>
          <w:rFonts w:asciiTheme="minorHAnsi" w:hAnsiTheme="minorHAnsi" w:cstheme="minorHAnsi"/>
          <w:b/>
          <w:color w:val="auto"/>
        </w:rPr>
        <w:t>right-click and drag</w:t>
      </w:r>
      <w:r w:rsidRPr="008478D0">
        <w:rPr>
          <w:rFonts w:asciiTheme="minorHAnsi" w:hAnsiTheme="minorHAnsi" w:cstheme="minorHAnsi"/>
          <w:color w:val="auto"/>
        </w:rPr>
        <w:t>), and zooming in or out of (</w:t>
      </w:r>
      <w:r w:rsidRPr="008478D0">
        <w:rPr>
          <w:rFonts w:asciiTheme="minorHAnsi" w:hAnsiTheme="minorHAnsi" w:cstheme="minorHAnsi"/>
          <w:b/>
          <w:color w:val="auto"/>
        </w:rPr>
        <w:t>scroll</w:t>
      </w:r>
      <w:r w:rsidRPr="008478D0">
        <w:rPr>
          <w:rFonts w:asciiTheme="minorHAnsi" w:hAnsiTheme="minorHAnsi" w:cstheme="minorHAnsi"/>
          <w:color w:val="auto"/>
        </w:rPr>
        <w:t>) the model.</w:t>
      </w:r>
    </w:p>
    <w:p w14:paraId="084D664B" w14:textId="77777777" w:rsidR="00380024" w:rsidRPr="008478D0" w:rsidRDefault="00380024" w:rsidP="00380024">
      <w:pPr>
        <w:pStyle w:val="ae"/>
        <w:rPr>
          <w:rFonts w:asciiTheme="minorHAnsi" w:hAnsiTheme="minorHAnsi" w:cstheme="minorHAnsi"/>
          <w:color w:val="auto"/>
        </w:rPr>
      </w:pPr>
    </w:p>
    <w:p w14:paraId="3D6AFF4F" w14:textId="309152BD"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Slide the plane (</w:t>
      </w:r>
      <w:r w:rsidRPr="008478D0">
        <w:rPr>
          <w:rFonts w:asciiTheme="minorHAnsi" w:hAnsiTheme="minorHAnsi" w:cstheme="minorHAnsi"/>
          <w:b/>
          <w:color w:val="auto"/>
        </w:rPr>
        <w:t xml:space="preserve">shift + click and drag </w:t>
      </w:r>
      <w:r w:rsidRPr="008478D0">
        <w:rPr>
          <w:rFonts w:asciiTheme="minorHAnsi" w:hAnsiTheme="minorHAnsi" w:cstheme="minorHAnsi"/>
          <w:color w:val="auto"/>
        </w:rPr>
        <w:t xml:space="preserve">in the inner direction) to show the sectional images (Figure </w:t>
      </w:r>
      <w:r w:rsidR="00090D35" w:rsidRPr="008478D0">
        <w:rPr>
          <w:rFonts w:asciiTheme="minorHAnsi" w:hAnsiTheme="minorHAnsi" w:cstheme="minorHAnsi"/>
          <w:color w:val="auto"/>
        </w:rPr>
        <w:t>3</w:t>
      </w:r>
      <w:r w:rsidRPr="008478D0">
        <w:rPr>
          <w:rFonts w:asciiTheme="minorHAnsi" w:hAnsiTheme="minorHAnsi" w:cstheme="minorHAnsi"/>
          <w:color w:val="auto"/>
        </w:rPr>
        <w:t>).</w:t>
      </w:r>
    </w:p>
    <w:p w14:paraId="13695A34" w14:textId="77777777" w:rsidR="00380024" w:rsidRPr="008478D0" w:rsidRDefault="00380024" w:rsidP="00380024">
      <w:pPr>
        <w:pStyle w:val="ae"/>
        <w:rPr>
          <w:rFonts w:asciiTheme="minorHAnsi" w:hAnsiTheme="minorHAnsi" w:cstheme="minorHAnsi"/>
          <w:color w:val="auto"/>
          <w:lang w:eastAsia="ko-KR"/>
        </w:rPr>
      </w:pPr>
    </w:p>
    <w:p w14:paraId="586B67B7" w14:textId="1CFD5C5D" w:rsidR="00380024" w:rsidRDefault="00380024" w:rsidP="00380024">
      <w:pPr>
        <w:widowControl/>
        <w:numPr>
          <w:ilvl w:val="1"/>
          <w:numId w:val="27"/>
        </w:numPr>
        <w:autoSpaceDE/>
        <w:autoSpaceDN/>
        <w:adjustRightInd/>
        <w:rPr>
          <w:ins w:id="25" w:author="오제훈" w:date="2019-07-28T02:24:00Z"/>
          <w:rFonts w:asciiTheme="minorHAnsi" w:hAnsiTheme="minorHAnsi" w:cstheme="minorHAnsi"/>
          <w:color w:val="auto"/>
        </w:rPr>
      </w:pPr>
      <w:r w:rsidRPr="008478D0">
        <w:rPr>
          <w:rFonts w:asciiTheme="minorHAnsi" w:hAnsiTheme="minorHAnsi" w:cstheme="minorHAnsi"/>
          <w:color w:val="auto"/>
        </w:rPr>
        <w:t xml:space="preserve">Turn on </w:t>
      </w:r>
      <w:r w:rsidRPr="008478D0">
        <w:rPr>
          <w:rFonts w:asciiTheme="minorHAnsi" w:hAnsiTheme="minorHAnsi" w:cstheme="minorHAnsi"/>
          <w:b/>
          <w:color w:val="auto"/>
        </w:rPr>
        <w:t>Light</w:t>
      </w:r>
      <w:r w:rsidRPr="008478D0">
        <w:rPr>
          <w:rFonts w:asciiTheme="minorHAnsi" w:hAnsiTheme="minorHAnsi" w:cstheme="minorHAnsi"/>
          <w:color w:val="auto"/>
        </w:rPr>
        <w:t xml:space="preserve"> icon. Adjust the lighting indication bar and find the best lighting for viewing. Then, turn off the icon and close the </w:t>
      </w:r>
      <w:r w:rsidRPr="008478D0">
        <w:rPr>
          <w:rFonts w:asciiTheme="minorHAnsi" w:hAnsiTheme="minorHAnsi" w:cstheme="minorHAnsi"/>
          <w:b/>
          <w:color w:val="auto"/>
        </w:rPr>
        <w:t>Lighting</w:t>
      </w:r>
      <w:r w:rsidRPr="008478D0">
        <w:rPr>
          <w:rFonts w:asciiTheme="minorHAnsi" w:hAnsiTheme="minorHAnsi" w:cstheme="minorHAnsi"/>
          <w:color w:val="auto"/>
        </w:rPr>
        <w:t xml:space="preserve"> tab</w:t>
      </w:r>
      <w:r w:rsidRPr="008478D0">
        <w:rPr>
          <w:rFonts w:asciiTheme="minorHAnsi" w:hAnsiTheme="minorHAnsi" w:cstheme="minorHAnsi"/>
          <w:color w:val="auto"/>
          <w:lang w:eastAsia="ko-KR"/>
        </w:rPr>
        <w:t>.</w:t>
      </w:r>
    </w:p>
    <w:p w14:paraId="7E2D430B" w14:textId="77777777" w:rsidR="00AE426C" w:rsidRDefault="00AE426C" w:rsidP="00AE426C">
      <w:pPr>
        <w:pStyle w:val="ae"/>
        <w:rPr>
          <w:ins w:id="26" w:author="오제훈" w:date="2019-07-28T02:24:00Z"/>
          <w:rFonts w:asciiTheme="minorHAnsi" w:hAnsiTheme="minorHAnsi" w:cstheme="minorHAnsi" w:hint="eastAsia"/>
          <w:color w:val="auto"/>
        </w:rPr>
        <w:pPrChange w:id="27" w:author="오제훈" w:date="2019-07-28T02:24:00Z">
          <w:pPr>
            <w:widowControl/>
            <w:numPr>
              <w:ilvl w:val="1"/>
              <w:numId w:val="27"/>
            </w:numPr>
            <w:autoSpaceDE/>
            <w:autoSpaceDN/>
            <w:adjustRightInd/>
          </w:pPr>
        </w:pPrChange>
      </w:pPr>
    </w:p>
    <w:p w14:paraId="3ECD21FE" w14:textId="14A99D49" w:rsidR="00AE426C" w:rsidRPr="00AE426C" w:rsidRDefault="00AE426C" w:rsidP="00380024">
      <w:pPr>
        <w:widowControl/>
        <w:numPr>
          <w:ilvl w:val="1"/>
          <w:numId w:val="27"/>
        </w:numPr>
        <w:autoSpaceDE/>
        <w:autoSpaceDN/>
        <w:adjustRightInd/>
        <w:rPr>
          <w:rFonts w:asciiTheme="minorHAnsi" w:hAnsiTheme="minorHAnsi" w:cstheme="minorHAnsi"/>
          <w:color w:val="FF0000"/>
          <w:rPrChange w:id="28" w:author="오제훈" w:date="2019-07-28T02:25:00Z">
            <w:rPr>
              <w:rFonts w:asciiTheme="minorHAnsi" w:hAnsiTheme="minorHAnsi" w:cstheme="minorHAnsi"/>
              <w:color w:val="auto"/>
            </w:rPr>
          </w:rPrChange>
        </w:rPr>
      </w:pPr>
      <w:ins w:id="29" w:author="오제훈" w:date="2019-07-28T02:24:00Z">
        <w:r w:rsidRPr="00AE426C">
          <w:rPr>
            <w:rFonts w:asciiTheme="minorHAnsi" w:hAnsiTheme="minorHAnsi" w:cstheme="minorHAnsi" w:hint="eastAsia"/>
            <w:color w:val="FF0000"/>
            <w:lang w:eastAsia="ko-KR"/>
            <w:rPrChange w:id="30" w:author="오제훈" w:date="2019-07-28T02:25:00Z">
              <w:rPr>
                <w:rFonts w:asciiTheme="minorHAnsi" w:hAnsiTheme="minorHAnsi" w:cstheme="minorHAnsi" w:hint="eastAsia"/>
                <w:color w:val="auto"/>
                <w:lang w:eastAsia="ko-KR"/>
              </w:rPr>
            </w:rPrChange>
          </w:rPr>
          <w:t>S</w:t>
        </w:r>
        <w:r w:rsidRPr="00AE426C">
          <w:rPr>
            <w:rFonts w:asciiTheme="minorHAnsi" w:hAnsiTheme="minorHAnsi" w:cstheme="minorHAnsi"/>
            <w:color w:val="FF0000"/>
            <w:lang w:eastAsia="ko-KR"/>
            <w:rPrChange w:id="31" w:author="오제훈" w:date="2019-07-28T02:25:00Z">
              <w:rPr>
                <w:rFonts w:asciiTheme="minorHAnsi" w:hAnsiTheme="minorHAnsi" w:cstheme="minorHAnsi"/>
                <w:color w:val="auto"/>
                <w:lang w:eastAsia="ko-KR"/>
              </w:rPr>
            </w:rPrChange>
          </w:rPr>
          <w:t xml:space="preserve">elect </w:t>
        </w:r>
        <w:r w:rsidRPr="00AE426C">
          <w:rPr>
            <w:rFonts w:asciiTheme="minorHAnsi" w:hAnsiTheme="minorHAnsi" w:cstheme="minorHAnsi"/>
            <w:b/>
            <w:color w:val="FF0000"/>
            <w:lang w:eastAsia="ko-KR"/>
            <w:rPrChange w:id="32" w:author="오제훈" w:date="2019-07-28T02:25:00Z">
              <w:rPr>
                <w:rFonts w:asciiTheme="minorHAnsi" w:hAnsiTheme="minorHAnsi" w:cstheme="minorHAnsi"/>
                <w:color w:val="auto"/>
                <w:lang w:eastAsia="ko-KR"/>
              </w:rPr>
            </w:rPrChange>
          </w:rPr>
          <w:t>Options</w:t>
        </w:r>
        <w:r w:rsidRPr="00AE426C">
          <w:rPr>
            <w:rFonts w:asciiTheme="minorHAnsi" w:hAnsiTheme="minorHAnsi" w:cstheme="minorHAnsi"/>
            <w:color w:val="FF0000"/>
            <w:lang w:eastAsia="ko-KR"/>
            <w:rPrChange w:id="33" w:author="오제훈" w:date="2019-07-28T02:25:00Z">
              <w:rPr>
                <w:rFonts w:asciiTheme="minorHAnsi" w:hAnsiTheme="minorHAnsi" w:cstheme="minorHAnsi"/>
                <w:color w:val="auto"/>
                <w:lang w:eastAsia="ko-KR"/>
              </w:rPr>
            </w:rPrChange>
          </w:rPr>
          <w:t xml:space="preserve"> &gt; </w:t>
        </w:r>
        <w:r w:rsidRPr="00AE426C">
          <w:rPr>
            <w:rFonts w:asciiTheme="minorHAnsi" w:hAnsiTheme="minorHAnsi" w:cstheme="minorHAnsi"/>
            <w:b/>
            <w:color w:val="FF0000"/>
            <w:lang w:eastAsia="ko-KR"/>
            <w:rPrChange w:id="34" w:author="오제훈" w:date="2019-07-28T02:25:00Z">
              <w:rPr>
                <w:rFonts w:asciiTheme="minorHAnsi" w:hAnsiTheme="minorHAnsi" w:cstheme="minorHAnsi"/>
                <w:color w:val="auto"/>
                <w:lang w:eastAsia="ko-KR"/>
              </w:rPr>
            </w:rPrChange>
          </w:rPr>
          <w:t>Show</w:t>
        </w:r>
        <w:r w:rsidRPr="00AE426C">
          <w:rPr>
            <w:rFonts w:asciiTheme="minorHAnsi" w:hAnsiTheme="minorHAnsi" w:cstheme="minorHAnsi"/>
            <w:color w:val="FF0000"/>
            <w:lang w:eastAsia="ko-KR"/>
            <w:rPrChange w:id="35" w:author="오제훈" w:date="2019-07-28T02:25:00Z">
              <w:rPr>
                <w:rFonts w:asciiTheme="minorHAnsi" w:hAnsiTheme="minorHAnsi" w:cstheme="minorHAnsi"/>
                <w:color w:val="auto"/>
                <w:lang w:eastAsia="ko-KR"/>
              </w:rPr>
            </w:rPrChange>
          </w:rPr>
          <w:t xml:space="preserve"> &gt; </w:t>
        </w:r>
        <w:r w:rsidRPr="00AE426C">
          <w:rPr>
            <w:rFonts w:asciiTheme="minorHAnsi" w:hAnsiTheme="minorHAnsi" w:cstheme="minorHAnsi"/>
            <w:b/>
            <w:color w:val="FF0000"/>
            <w:lang w:eastAsia="ko-KR"/>
            <w:rPrChange w:id="36" w:author="오제훈" w:date="2019-07-28T02:25:00Z">
              <w:rPr>
                <w:rFonts w:asciiTheme="minorHAnsi" w:hAnsiTheme="minorHAnsi" w:cstheme="minorHAnsi"/>
                <w:color w:val="auto"/>
                <w:lang w:eastAsia="ko-KR"/>
              </w:rPr>
            </w:rPrChange>
          </w:rPr>
          <w:t xml:space="preserve">Clipping </w:t>
        </w:r>
      </w:ins>
      <w:ins w:id="37" w:author="오제훈" w:date="2019-07-28T02:26:00Z">
        <w:r>
          <w:rPr>
            <w:rFonts w:asciiTheme="minorHAnsi" w:hAnsiTheme="minorHAnsi" w:cstheme="minorHAnsi"/>
            <w:b/>
            <w:color w:val="FF0000"/>
            <w:lang w:eastAsia="ko-KR"/>
          </w:rPr>
          <w:t>B</w:t>
        </w:r>
      </w:ins>
      <w:ins w:id="38" w:author="오제훈" w:date="2019-07-28T02:24:00Z">
        <w:r w:rsidRPr="00AE426C">
          <w:rPr>
            <w:rFonts w:asciiTheme="minorHAnsi" w:hAnsiTheme="minorHAnsi" w:cstheme="minorHAnsi"/>
            <w:b/>
            <w:color w:val="FF0000"/>
            <w:lang w:eastAsia="ko-KR"/>
            <w:rPrChange w:id="39" w:author="오제훈" w:date="2019-07-28T02:25:00Z">
              <w:rPr>
                <w:rFonts w:asciiTheme="minorHAnsi" w:hAnsiTheme="minorHAnsi" w:cstheme="minorHAnsi"/>
                <w:color w:val="auto"/>
                <w:lang w:eastAsia="ko-KR"/>
              </w:rPr>
            </w:rPrChange>
          </w:rPr>
          <w:t>ox</w:t>
        </w:r>
        <w:r w:rsidRPr="00AE426C">
          <w:rPr>
            <w:rFonts w:asciiTheme="minorHAnsi" w:hAnsiTheme="minorHAnsi" w:cstheme="minorHAnsi"/>
            <w:color w:val="FF0000"/>
            <w:lang w:eastAsia="ko-KR"/>
            <w:rPrChange w:id="40" w:author="오제훈" w:date="2019-07-28T02:25:00Z">
              <w:rPr>
                <w:rFonts w:asciiTheme="minorHAnsi" w:hAnsiTheme="minorHAnsi" w:cstheme="minorHAnsi"/>
                <w:color w:val="auto"/>
                <w:lang w:eastAsia="ko-KR"/>
              </w:rPr>
            </w:rPrChange>
          </w:rPr>
          <w:t xml:space="preserve"> to hide the box for the final image.</w:t>
        </w:r>
      </w:ins>
      <w:bookmarkStart w:id="41" w:name="_GoBack"/>
      <w:bookmarkEnd w:id="41"/>
    </w:p>
    <w:p w14:paraId="14D2E5B4" w14:textId="77777777" w:rsidR="00380024" w:rsidRPr="008478D0" w:rsidRDefault="00380024" w:rsidP="00380024">
      <w:pPr>
        <w:pStyle w:val="ae"/>
        <w:rPr>
          <w:rFonts w:asciiTheme="minorHAnsi" w:hAnsiTheme="minorHAnsi" w:cstheme="minorHAnsi"/>
          <w:color w:val="auto"/>
        </w:rPr>
      </w:pPr>
    </w:p>
    <w:p w14:paraId="7D35738B" w14:textId="0E711655"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Actions</w:t>
      </w:r>
      <w:r w:rsidRPr="008478D0">
        <w:rPr>
          <w:rFonts w:asciiTheme="minorHAnsi" w:hAnsiTheme="minorHAnsi" w:cstheme="minorHAnsi"/>
          <w:color w:val="auto"/>
        </w:rPr>
        <w:t xml:space="preserve"> &gt; </w:t>
      </w:r>
      <w:r w:rsidRPr="008478D0">
        <w:rPr>
          <w:rFonts w:asciiTheme="minorHAnsi" w:hAnsiTheme="minorHAnsi" w:cstheme="minorHAnsi"/>
          <w:b/>
          <w:color w:val="auto"/>
        </w:rPr>
        <w:t>Save image</w:t>
      </w:r>
      <w:r w:rsidRPr="008478D0">
        <w:rPr>
          <w:rFonts w:asciiTheme="minorHAnsi" w:hAnsiTheme="minorHAnsi" w:cstheme="minorHAnsi"/>
          <w:color w:val="auto"/>
        </w:rPr>
        <w:t xml:space="preserve"> to </w:t>
      </w:r>
      <w:r w:rsidR="003E2EA6" w:rsidRPr="008478D0">
        <w:rPr>
          <w:rFonts w:asciiTheme="minorHAnsi" w:hAnsiTheme="minorHAnsi" w:cstheme="minorHAnsi"/>
          <w:color w:val="auto"/>
        </w:rPr>
        <w:t>store</w:t>
      </w:r>
      <w:r w:rsidRPr="008478D0">
        <w:rPr>
          <w:rFonts w:asciiTheme="minorHAnsi" w:hAnsiTheme="minorHAnsi" w:cstheme="minorHAnsi"/>
          <w:color w:val="auto"/>
        </w:rPr>
        <w:t xml:space="preserve"> the image.</w:t>
      </w:r>
    </w:p>
    <w:p w14:paraId="41C83542" w14:textId="1BBAEF7D" w:rsidR="00380024" w:rsidRPr="008478D0" w:rsidRDefault="00380024" w:rsidP="00380024">
      <w:pPr>
        <w:widowControl/>
        <w:autoSpaceDE/>
        <w:autoSpaceDN/>
        <w:adjustRightInd/>
        <w:rPr>
          <w:rFonts w:asciiTheme="minorHAnsi" w:hAnsiTheme="minorHAnsi" w:cstheme="minorHAnsi"/>
          <w:b/>
          <w:color w:val="auto"/>
          <w:lang w:eastAsia="ko-KR"/>
        </w:rPr>
      </w:pPr>
    </w:p>
    <w:p w14:paraId="3E79FCA8" w14:textId="0DC7950B"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color w:val="auto"/>
        </w:rPr>
        <w:t>REPRESENTATIVE RESULTS</w:t>
      </w:r>
      <w:r w:rsidR="00EF1462" w:rsidRPr="008478D0">
        <w:rPr>
          <w:rFonts w:asciiTheme="minorHAnsi" w:hAnsiTheme="minorHAnsi" w:cstheme="minorHAnsi"/>
          <w:b/>
          <w:color w:val="auto"/>
        </w:rPr>
        <w:t>:</w:t>
      </w:r>
    </w:p>
    <w:p w14:paraId="1A9A13ED" w14:textId="392B7D39" w:rsidR="00016197" w:rsidRPr="008478D0" w:rsidRDefault="00016197" w:rsidP="00A12B5C">
      <w:pPr>
        <w:rPr>
          <w:rFonts w:asciiTheme="minorHAnsi" w:hAnsiTheme="minorHAnsi" w:cstheme="minorHAnsi"/>
          <w:color w:val="auto"/>
        </w:rPr>
      </w:pPr>
      <w:r w:rsidRPr="008478D0">
        <w:rPr>
          <w:rFonts w:asciiTheme="minorHAnsi" w:eastAsia="Arial" w:hAnsiTheme="minorHAnsi" w:cstheme="minorHAnsi"/>
          <w:color w:val="auto"/>
        </w:rPr>
        <w:t xml:space="preserve">The detailed reconstruction of the ORL was achieved by microCT with PTA preparation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 The ligamentous fibromuscular structure extending obliquely between the dermis and periosteum was </w:t>
      </w:r>
      <w:r w:rsidRPr="008478D0">
        <w:rPr>
          <w:rFonts w:asciiTheme="minorHAnsi" w:hAnsiTheme="minorHAnsi" w:cstheme="minorHAnsi"/>
          <w:color w:val="auto"/>
        </w:rPr>
        <w:t>distinctly</w:t>
      </w:r>
      <w:r w:rsidRPr="008478D0">
        <w:rPr>
          <w:rFonts w:asciiTheme="minorHAnsi" w:eastAsia="Arial" w:hAnsiTheme="minorHAnsi" w:cstheme="minorHAnsi"/>
          <w:color w:val="auto"/>
        </w:rPr>
        <w:t xml:space="preserve"> </w:t>
      </w:r>
      <w:r w:rsidR="00A72A22" w:rsidRPr="008478D0">
        <w:rPr>
          <w:rFonts w:asciiTheme="minorHAnsi" w:eastAsia="Arial" w:hAnsiTheme="minorHAnsi" w:cstheme="minorHAnsi"/>
          <w:color w:val="auto"/>
        </w:rPr>
        <w:t xml:space="preserve">observed </w:t>
      </w:r>
      <w:r w:rsidRPr="008478D0">
        <w:rPr>
          <w:rFonts w:asciiTheme="minorHAnsi" w:eastAsia="Arial" w:hAnsiTheme="minorHAnsi" w:cstheme="minorHAnsi"/>
          <w:color w:val="auto"/>
        </w:rPr>
        <w:t xml:space="preserve">(Figure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A). In the coronal view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B), there were fewer, more intricate fibers posterior to the muscle layer than </w:t>
      </w:r>
      <w:r w:rsidR="00355056" w:rsidRPr="008478D0">
        <w:rPr>
          <w:rFonts w:asciiTheme="minorHAnsi" w:eastAsia="Arial" w:hAnsiTheme="minorHAnsi" w:cstheme="minorHAnsi"/>
          <w:color w:val="auto"/>
        </w:rPr>
        <w:t xml:space="preserve">those seen </w:t>
      </w:r>
      <w:r w:rsidRPr="008478D0">
        <w:rPr>
          <w:rFonts w:asciiTheme="minorHAnsi" w:eastAsia="Arial" w:hAnsiTheme="minorHAnsi" w:cstheme="minorHAnsi"/>
          <w:color w:val="auto"/>
        </w:rPr>
        <w:t xml:space="preserve">anterior to the muscle layer. In the horizontal view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C), </w:t>
      </w:r>
      <w:r w:rsidR="00355056" w:rsidRPr="008478D0">
        <w:rPr>
          <w:rFonts w:asciiTheme="minorHAnsi" w:eastAsia="Arial" w:hAnsiTheme="minorHAnsi" w:cstheme="minorHAnsi"/>
          <w:color w:val="auto"/>
        </w:rPr>
        <w:t xml:space="preserve">an </w:t>
      </w:r>
      <w:r w:rsidRPr="008478D0">
        <w:rPr>
          <w:rFonts w:asciiTheme="minorHAnsi" w:eastAsia="Arial" w:hAnsiTheme="minorHAnsi" w:cstheme="minorHAnsi"/>
          <w:color w:val="auto"/>
        </w:rPr>
        <w:t xml:space="preserve">elaborate meshwork with an arborized formation was </w:t>
      </w:r>
      <w:r w:rsidR="00355056" w:rsidRPr="008478D0">
        <w:rPr>
          <w:rFonts w:asciiTheme="minorHAnsi" w:eastAsia="Arial" w:hAnsiTheme="minorHAnsi" w:cstheme="minorHAnsi"/>
          <w:color w:val="auto"/>
        </w:rPr>
        <w:t>observed</w:t>
      </w:r>
      <w:r w:rsidRPr="008478D0">
        <w:rPr>
          <w:rFonts w:asciiTheme="minorHAnsi" w:eastAsia="Arial" w:hAnsiTheme="minorHAnsi" w:cstheme="minorHAnsi"/>
          <w:color w:val="auto"/>
        </w:rPr>
        <w:t xml:space="preserve">. We observed a shape characterized by continuous plates, rather than </w:t>
      </w:r>
      <w:r w:rsidRPr="008478D0">
        <w:rPr>
          <w:rFonts w:asciiTheme="minorHAnsi" w:hAnsiTheme="minorHAnsi" w:cstheme="minorHAnsi"/>
          <w:color w:val="auto"/>
        </w:rPr>
        <w:t>thread-like fibers,</w:t>
      </w:r>
      <w:r w:rsidRPr="008478D0">
        <w:rPr>
          <w:rFonts w:asciiTheme="minorHAnsi" w:eastAsia="Arial" w:hAnsiTheme="minorHAnsi" w:cstheme="minorHAnsi"/>
          <w:color w:val="auto"/>
        </w:rPr>
        <w:t xml:space="preserve"> as reported previously. In the sagittal view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D), the </w:t>
      </w:r>
      <w:r w:rsidRPr="008478D0">
        <w:rPr>
          <w:rFonts w:asciiTheme="minorHAnsi" w:hAnsiTheme="minorHAnsi" w:cstheme="minorHAnsi"/>
          <w:color w:val="auto"/>
        </w:rPr>
        <w:t>thicknesses of the ORL fibers decreased</w:t>
      </w:r>
      <w:r w:rsidRPr="008478D0">
        <w:rPr>
          <w:rFonts w:asciiTheme="minorHAnsi" w:eastAsia="Arial" w:hAnsiTheme="minorHAnsi" w:cstheme="minorHAnsi"/>
          <w:color w:val="auto"/>
        </w:rPr>
        <w:t xml:space="preserve"> inferiorly. Furthermore, the amount and complexity of fibers increased laterally. </w:t>
      </w:r>
      <w:r w:rsidRPr="008478D0">
        <w:rPr>
          <w:rFonts w:asciiTheme="minorHAnsi" w:eastAsia="Arial" w:hAnsiTheme="minorHAnsi" w:cstheme="minorHAnsi"/>
          <w:color w:val="auto"/>
        </w:rPr>
        <w:lastRenderedPageBreak/>
        <w:t xml:space="preserve">Overall, this </w:t>
      </w:r>
      <w:r w:rsidRPr="008478D0">
        <w:rPr>
          <w:rFonts w:asciiTheme="minorHAnsi" w:hAnsiTheme="minorHAnsi" w:cstheme="minorHAnsi"/>
          <w:color w:val="auto"/>
        </w:rPr>
        <w:t>multidirectional</w:t>
      </w:r>
      <w:r w:rsidRPr="008478D0">
        <w:rPr>
          <w:rFonts w:asciiTheme="minorHAnsi" w:eastAsia="Arial" w:hAnsiTheme="minorHAnsi" w:cstheme="minorHAnsi"/>
          <w:color w:val="auto"/>
        </w:rPr>
        <w:t xml:space="preserve"> observation proved that the ORL is made up </w:t>
      </w:r>
      <w:r w:rsidRPr="008478D0">
        <w:rPr>
          <w:rFonts w:asciiTheme="minorHAnsi" w:hAnsiTheme="minorHAnsi" w:cstheme="minorHAnsi"/>
          <w:color w:val="auto"/>
        </w:rPr>
        <w:t>of a</w:t>
      </w:r>
      <w:r w:rsidRPr="008478D0">
        <w:rPr>
          <w:rFonts w:asciiTheme="minorHAnsi" w:eastAsia="Arial" w:hAnsiTheme="minorHAnsi" w:cstheme="minorHAnsi"/>
          <w:color w:val="auto"/>
        </w:rPr>
        <w:t xml:space="preserve"> multilayered meshwork of continuous plates with variation in the number and thickness depending on the location.</w:t>
      </w:r>
    </w:p>
    <w:p w14:paraId="70FF9E2F" w14:textId="77777777" w:rsidR="00016197" w:rsidRPr="008478D0" w:rsidRDefault="00016197" w:rsidP="00A12B5C">
      <w:pPr>
        <w:rPr>
          <w:rFonts w:asciiTheme="minorHAnsi" w:hAnsiTheme="minorHAnsi" w:cstheme="minorHAnsi"/>
          <w:color w:val="auto"/>
        </w:rPr>
      </w:pPr>
    </w:p>
    <w:p w14:paraId="3C9083F6" w14:textId="2E7189C1" w:rsidR="00B32616" w:rsidRPr="008478D0" w:rsidRDefault="00B32616" w:rsidP="00A12B5C">
      <w:pPr>
        <w:rPr>
          <w:rFonts w:asciiTheme="minorHAnsi" w:hAnsiTheme="minorHAnsi" w:cstheme="minorHAnsi"/>
          <w:bCs/>
          <w:color w:val="auto"/>
        </w:rPr>
      </w:pPr>
      <w:r w:rsidRPr="008478D0">
        <w:rPr>
          <w:rFonts w:asciiTheme="minorHAnsi" w:hAnsiTheme="minorHAnsi" w:cstheme="minorHAnsi"/>
          <w:b/>
          <w:color w:val="auto"/>
        </w:rPr>
        <w:t xml:space="preserve">FIGURE </w:t>
      </w:r>
      <w:r w:rsidR="0013621E" w:rsidRPr="008478D0">
        <w:rPr>
          <w:rFonts w:asciiTheme="minorHAnsi" w:hAnsiTheme="minorHAnsi" w:cstheme="minorHAnsi"/>
          <w:b/>
          <w:color w:val="auto"/>
        </w:rPr>
        <w:t xml:space="preserve">AND TABLE </w:t>
      </w:r>
      <w:r w:rsidRPr="008478D0">
        <w:rPr>
          <w:rFonts w:asciiTheme="minorHAnsi" w:hAnsiTheme="minorHAnsi" w:cstheme="minorHAnsi"/>
          <w:b/>
          <w:color w:val="auto"/>
        </w:rPr>
        <w:t>LEGENDS:</w:t>
      </w:r>
    </w:p>
    <w:p w14:paraId="13B32921" w14:textId="55822B2F"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1. </w:t>
      </w:r>
      <w:r w:rsidR="00616D7C" w:rsidRPr="008478D0">
        <w:rPr>
          <w:rFonts w:asciiTheme="minorHAnsi" w:hAnsiTheme="minorHAnsi" w:cstheme="minorHAnsi"/>
          <w:b/>
          <w:color w:val="auto"/>
        </w:rPr>
        <w:t xml:space="preserve">Samples were harvested </w:t>
      </w:r>
      <w:r w:rsidRPr="008478D0">
        <w:rPr>
          <w:rFonts w:asciiTheme="minorHAnsi" w:hAnsiTheme="minorHAnsi" w:cstheme="minorHAnsi"/>
          <w:b/>
          <w:color w:val="auto"/>
        </w:rPr>
        <w:t xml:space="preserve">and </w:t>
      </w:r>
      <w:r w:rsidR="00355056" w:rsidRPr="008478D0">
        <w:rPr>
          <w:rFonts w:asciiTheme="minorHAnsi" w:hAnsiTheme="minorHAnsi" w:cstheme="minorHAnsi"/>
          <w:b/>
          <w:color w:val="auto"/>
        </w:rPr>
        <w:t xml:space="preserve">then </w:t>
      </w:r>
      <w:r w:rsidRPr="008478D0">
        <w:rPr>
          <w:rFonts w:asciiTheme="minorHAnsi" w:hAnsiTheme="minorHAnsi" w:cstheme="minorHAnsi"/>
          <w:b/>
          <w:color w:val="auto"/>
        </w:rPr>
        <w:t xml:space="preserve">stained </w:t>
      </w:r>
      <w:r w:rsidR="00355056" w:rsidRPr="008478D0">
        <w:rPr>
          <w:rFonts w:asciiTheme="minorHAnsi" w:hAnsiTheme="minorHAnsi" w:cstheme="minorHAnsi"/>
          <w:b/>
          <w:color w:val="auto"/>
        </w:rPr>
        <w:t xml:space="preserve">with </w:t>
      </w:r>
      <w:r w:rsidRPr="008478D0">
        <w:rPr>
          <w:rFonts w:asciiTheme="minorHAnsi" w:hAnsiTheme="minorHAnsi" w:cstheme="minorHAnsi"/>
          <w:b/>
          <w:color w:val="auto"/>
        </w:rPr>
        <w:t xml:space="preserve">PTA solution. </w:t>
      </w:r>
      <w:r w:rsidR="00D62381" w:rsidRPr="008478D0">
        <w:rPr>
          <w:rFonts w:asciiTheme="minorHAnsi" w:hAnsiTheme="minorHAnsi" w:cstheme="minorHAnsi"/>
          <w:b/>
          <w:color w:val="auto"/>
        </w:rPr>
        <w:t>A</w:t>
      </w:r>
      <w:r w:rsidR="00D62381" w:rsidRPr="008478D0">
        <w:rPr>
          <w:rFonts w:asciiTheme="minorHAnsi" w:hAnsiTheme="minorHAnsi" w:cstheme="minorHAnsi"/>
          <w:color w:val="auto"/>
        </w:rPr>
        <w:t>.</w:t>
      </w:r>
      <w:r w:rsidR="002F7E70" w:rsidRPr="008478D0">
        <w:rPr>
          <w:rFonts w:asciiTheme="minorHAnsi" w:hAnsiTheme="minorHAnsi" w:cstheme="minorHAnsi"/>
          <w:color w:val="auto"/>
        </w:rPr>
        <w:t xml:space="preserve"> </w:t>
      </w:r>
      <w:r w:rsidR="00616D7C" w:rsidRPr="008478D0">
        <w:rPr>
          <w:rFonts w:asciiTheme="minorHAnsi" w:hAnsiTheme="minorHAnsi" w:cstheme="minorHAnsi"/>
          <w:color w:val="auto"/>
        </w:rPr>
        <w:t xml:space="preserve">Samples </w:t>
      </w:r>
      <w:r w:rsidR="002F7E70" w:rsidRPr="008478D0">
        <w:rPr>
          <w:rFonts w:asciiTheme="minorHAnsi" w:hAnsiTheme="minorHAnsi" w:cstheme="minorHAnsi"/>
          <w:color w:val="auto"/>
        </w:rPr>
        <w:t xml:space="preserve">were fixed in 10% formalin </w:t>
      </w:r>
      <w:r w:rsidR="00616D7C" w:rsidRPr="008478D0">
        <w:rPr>
          <w:rFonts w:asciiTheme="minorHAnsi" w:hAnsiTheme="minorHAnsi" w:cstheme="minorHAnsi"/>
          <w:color w:val="auto"/>
        </w:rPr>
        <w:t>after harvesting.</w:t>
      </w:r>
      <w:r w:rsidR="002F7E70" w:rsidRPr="008478D0">
        <w:rPr>
          <w:rFonts w:asciiTheme="minorHAnsi" w:hAnsiTheme="minorHAnsi" w:cstheme="minorHAnsi"/>
          <w:color w:val="auto"/>
        </w:rPr>
        <w:t xml:space="preserve"> </w:t>
      </w:r>
      <w:r w:rsidR="00D62381" w:rsidRPr="008478D0">
        <w:rPr>
          <w:rFonts w:asciiTheme="minorHAnsi" w:hAnsiTheme="minorHAnsi" w:cstheme="minorHAnsi"/>
          <w:b/>
          <w:color w:val="auto"/>
        </w:rPr>
        <w:t>B</w:t>
      </w:r>
      <w:r w:rsidR="00D62381" w:rsidRPr="008478D0">
        <w:rPr>
          <w:rFonts w:asciiTheme="minorHAnsi" w:hAnsiTheme="minorHAnsi" w:cstheme="minorHAnsi"/>
          <w:color w:val="auto"/>
        </w:rPr>
        <w:t>.</w:t>
      </w:r>
      <w:r w:rsidR="00E43E2F" w:rsidRPr="008478D0">
        <w:rPr>
          <w:rFonts w:asciiTheme="minorHAnsi" w:hAnsiTheme="minorHAnsi" w:cstheme="minorHAnsi"/>
          <w:color w:val="auto"/>
        </w:rPr>
        <w:t xml:space="preserve"> </w:t>
      </w:r>
      <w:r w:rsidR="004C47F5" w:rsidRPr="008478D0">
        <w:rPr>
          <w:rFonts w:asciiTheme="minorHAnsi" w:hAnsiTheme="minorHAnsi" w:cstheme="minorHAnsi"/>
          <w:color w:val="auto"/>
        </w:rPr>
        <w:t>S</w:t>
      </w:r>
      <w:r w:rsidR="00B3263F" w:rsidRPr="008478D0">
        <w:rPr>
          <w:rFonts w:asciiTheme="minorHAnsi" w:hAnsiTheme="minorHAnsi" w:cstheme="minorHAnsi"/>
          <w:color w:val="auto"/>
        </w:rPr>
        <w:t>ample</w:t>
      </w:r>
      <w:r w:rsidR="004C47F5" w:rsidRPr="008478D0">
        <w:rPr>
          <w:rFonts w:asciiTheme="minorHAnsi" w:hAnsiTheme="minorHAnsi" w:cstheme="minorHAnsi"/>
          <w:color w:val="auto"/>
        </w:rPr>
        <w:t>s were cut into thinner pieces to enhance the penetration and then placed into the PTA solution.</w:t>
      </w:r>
    </w:p>
    <w:p w14:paraId="5A539D76" w14:textId="77777777" w:rsidR="00764A3E" w:rsidRPr="008478D0" w:rsidRDefault="00764A3E" w:rsidP="00A12B5C">
      <w:pPr>
        <w:rPr>
          <w:rFonts w:asciiTheme="minorHAnsi" w:eastAsia="Arial" w:hAnsiTheme="minorHAnsi" w:cstheme="minorHAnsi"/>
          <w:b/>
          <w:color w:val="auto"/>
        </w:rPr>
      </w:pPr>
    </w:p>
    <w:p w14:paraId="42F0FFD5" w14:textId="04AD065C" w:rsidR="00016197" w:rsidRPr="008478D0" w:rsidRDefault="00016197" w:rsidP="00A12B5C">
      <w:pPr>
        <w:rPr>
          <w:rFonts w:asciiTheme="minorHAnsi" w:hAnsiTheme="minorHAnsi" w:cstheme="minorHAnsi"/>
          <w:color w:val="auto"/>
        </w:rPr>
      </w:pPr>
      <w:r w:rsidRPr="008478D0">
        <w:rPr>
          <w:rFonts w:asciiTheme="minorHAnsi" w:eastAsia="Arial" w:hAnsiTheme="minorHAnsi" w:cstheme="minorHAnsi"/>
          <w:b/>
          <w:color w:val="auto"/>
        </w:rPr>
        <w:t xml:space="preserve">Figure </w:t>
      </w:r>
      <w:r w:rsidR="000F1388" w:rsidRPr="008478D0">
        <w:rPr>
          <w:rFonts w:asciiTheme="minorHAnsi" w:eastAsia="Arial" w:hAnsiTheme="minorHAnsi" w:cstheme="minorHAnsi"/>
          <w:b/>
          <w:color w:val="auto"/>
        </w:rPr>
        <w:t>2</w:t>
      </w:r>
      <w:r w:rsidRPr="008478D0">
        <w:rPr>
          <w:rFonts w:asciiTheme="minorHAnsi" w:eastAsia="Arial" w:hAnsiTheme="minorHAnsi" w:cstheme="minorHAnsi"/>
          <w:b/>
          <w:color w:val="auto"/>
        </w:rPr>
        <w:t xml:space="preserve">. </w:t>
      </w:r>
      <w:r w:rsidR="00602F22" w:rsidRPr="008478D0">
        <w:rPr>
          <w:b/>
          <w:color w:val="auto"/>
        </w:rPr>
        <w:t>The</w:t>
      </w:r>
      <w:r w:rsidRPr="008478D0">
        <w:rPr>
          <w:rFonts w:asciiTheme="minorHAnsi" w:eastAsia="Arial" w:hAnsiTheme="minorHAnsi" w:cstheme="minorHAnsi"/>
          <w:b/>
          <w:color w:val="auto"/>
        </w:rPr>
        <w:t xml:space="preserve"> microCT </w:t>
      </w:r>
      <w:r w:rsidRPr="008478D0">
        <w:rPr>
          <w:rFonts w:asciiTheme="minorHAnsi" w:hAnsiTheme="minorHAnsi" w:cstheme="minorHAnsi"/>
          <w:b/>
          <w:color w:val="auto"/>
        </w:rPr>
        <w:t xml:space="preserve">scanner. </w:t>
      </w:r>
      <w:r w:rsidRPr="008478D0">
        <w:rPr>
          <w:rFonts w:asciiTheme="minorHAnsi" w:hAnsiTheme="minorHAnsi" w:cstheme="minorHAnsi"/>
          <w:color w:val="auto"/>
        </w:rPr>
        <w:t>Arrow indicates the tray where the specimen is placed.</w:t>
      </w:r>
    </w:p>
    <w:p w14:paraId="158245DF" w14:textId="69040CB2" w:rsidR="00016197" w:rsidRPr="008478D0" w:rsidRDefault="00016197" w:rsidP="00A12B5C">
      <w:pPr>
        <w:rPr>
          <w:rFonts w:asciiTheme="minorHAnsi" w:hAnsiTheme="minorHAnsi" w:cstheme="minorHAnsi"/>
          <w:color w:val="auto"/>
        </w:rPr>
      </w:pPr>
    </w:p>
    <w:p w14:paraId="5B680378" w14:textId="66252D27"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w:t>
      </w:r>
      <w:r w:rsidR="000F1388" w:rsidRPr="008478D0">
        <w:rPr>
          <w:rFonts w:asciiTheme="minorHAnsi" w:hAnsiTheme="minorHAnsi" w:cstheme="minorHAnsi"/>
          <w:b/>
          <w:color w:val="auto"/>
        </w:rPr>
        <w:t>3</w:t>
      </w:r>
      <w:r w:rsidRPr="008478D0">
        <w:rPr>
          <w:rFonts w:asciiTheme="minorHAnsi" w:hAnsiTheme="minorHAnsi" w:cstheme="minorHAnsi"/>
          <w:b/>
          <w:color w:val="auto"/>
        </w:rPr>
        <w:t>. 3D reconstruction.</w:t>
      </w:r>
      <w:r w:rsidRPr="008478D0">
        <w:rPr>
          <w:rFonts w:asciiTheme="minorHAnsi" w:hAnsiTheme="minorHAnsi" w:cstheme="minorHAnsi"/>
          <w:color w:val="auto"/>
        </w:rPr>
        <w:t xml:space="preserve"> Slide the plane into the inner direction to view the sectional images inside.</w:t>
      </w:r>
    </w:p>
    <w:p w14:paraId="75182EC3" w14:textId="4F127F17" w:rsidR="00B32616" w:rsidRPr="008478D0" w:rsidRDefault="00B32616" w:rsidP="00A12B5C">
      <w:pPr>
        <w:rPr>
          <w:rFonts w:asciiTheme="minorHAnsi" w:hAnsiTheme="minorHAnsi" w:cstheme="minorHAnsi"/>
          <w:color w:val="auto"/>
        </w:rPr>
      </w:pPr>
    </w:p>
    <w:p w14:paraId="04E06E0C" w14:textId="26DD9C4A"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w:t>
      </w:r>
      <w:r w:rsidR="000F1388" w:rsidRPr="008478D0">
        <w:rPr>
          <w:rFonts w:asciiTheme="minorHAnsi" w:hAnsiTheme="minorHAnsi" w:cstheme="minorHAnsi"/>
          <w:b/>
          <w:color w:val="auto"/>
        </w:rPr>
        <w:t>4</w:t>
      </w:r>
      <w:r w:rsidRPr="008478D0">
        <w:rPr>
          <w:rFonts w:asciiTheme="minorHAnsi" w:hAnsiTheme="minorHAnsi" w:cstheme="minorHAnsi"/>
          <w:b/>
          <w:color w:val="auto"/>
        </w:rPr>
        <w:t>. 3D images of the ORL.</w:t>
      </w:r>
      <w:r w:rsidRPr="008478D0">
        <w:rPr>
          <w:rFonts w:asciiTheme="minorHAnsi" w:hAnsiTheme="minorHAnsi" w:cstheme="minorHAnsi"/>
          <w:color w:val="auto"/>
        </w:rPr>
        <w:t xml:space="preserve"> </w:t>
      </w:r>
      <w:r w:rsidR="00D62381" w:rsidRPr="008478D0">
        <w:rPr>
          <w:rFonts w:asciiTheme="minorHAnsi" w:hAnsiTheme="minorHAnsi" w:cstheme="minorHAnsi"/>
          <w:b/>
          <w:color w:val="auto"/>
        </w:rPr>
        <w:t>A</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w:t>
      </w:r>
      <w:r w:rsidR="001F5F3E" w:rsidRPr="008478D0">
        <w:rPr>
          <w:rFonts w:asciiTheme="minorHAnsi" w:hAnsiTheme="minorHAnsi" w:cstheme="minorHAnsi"/>
          <w:color w:val="auto"/>
        </w:rPr>
        <w:t>The o</w:t>
      </w:r>
      <w:r w:rsidRPr="008478D0">
        <w:rPr>
          <w:rFonts w:asciiTheme="minorHAnsi" w:hAnsiTheme="minorHAnsi" w:cstheme="minorHAnsi"/>
          <w:color w:val="auto"/>
        </w:rPr>
        <w:t xml:space="preserve">verall image of the ORL. </w:t>
      </w:r>
      <w:r w:rsidR="00D62381" w:rsidRPr="008478D0">
        <w:rPr>
          <w:rFonts w:asciiTheme="minorHAnsi" w:hAnsiTheme="minorHAnsi" w:cstheme="minorHAnsi"/>
          <w:b/>
          <w:color w:val="auto"/>
        </w:rPr>
        <w:t>B</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Coronal view. </w:t>
      </w:r>
      <w:r w:rsidR="00D62381" w:rsidRPr="008478D0">
        <w:rPr>
          <w:rFonts w:asciiTheme="minorHAnsi" w:hAnsiTheme="minorHAnsi" w:cstheme="minorHAnsi"/>
          <w:b/>
          <w:color w:val="auto"/>
        </w:rPr>
        <w:t>C</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Horizontal view. </w:t>
      </w:r>
      <w:r w:rsidR="00D62381" w:rsidRPr="008478D0">
        <w:rPr>
          <w:rFonts w:asciiTheme="minorHAnsi" w:hAnsiTheme="minorHAnsi" w:cstheme="minorHAnsi"/>
          <w:b/>
          <w:color w:val="auto"/>
        </w:rPr>
        <w:t>D</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Sagittal view</w:t>
      </w:r>
      <w:r w:rsidR="009D3262" w:rsidRPr="008478D0">
        <w:rPr>
          <w:rFonts w:asciiTheme="minorHAnsi" w:hAnsiTheme="minorHAnsi" w:cstheme="minorHAnsi"/>
          <w:color w:val="auto"/>
        </w:rPr>
        <w:t>.</w:t>
      </w:r>
    </w:p>
    <w:p w14:paraId="091C42CA" w14:textId="168C3159" w:rsidR="00016197" w:rsidRPr="008478D0" w:rsidRDefault="00016197" w:rsidP="00A12B5C">
      <w:pPr>
        <w:rPr>
          <w:rFonts w:asciiTheme="minorHAnsi" w:hAnsiTheme="minorHAnsi" w:cstheme="minorHAnsi"/>
          <w:color w:val="auto"/>
        </w:rPr>
      </w:pPr>
    </w:p>
    <w:p w14:paraId="059A4B45" w14:textId="4510F86A" w:rsidR="00016197" w:rsidRPr="008478D0" w:rsidRDefault="00D05F8E" w:rsidP="00A12B5C">
      <w:pPr>
        <w:rPr>
          <w:color w:val="auto"/>
        </w:rPr>
      </w:pPr>
      <w:r w:rsidRPr="008478D0">
        <w:rPr>
          <w:rFonts w:asciiTheme="minorHAnsi" w:eastAsia="Arial" w:hAnsiTheme="minorHAnsi" w:cstheme="minorHAnsi"/>
          <w:b/>
          <w:color w:val="auto"/>
        </w:rPr>
        <w:t xml:space="preserve">Figure </w:t>
      </w:r>
      <w:r w:rsidR="000F1388" w:rsidRPr="008478D0">
        <w:rPr>
          <w:rFonts w:asciiTheme="minorHAnsi" w:eastAsia="Arial" w:hAnsiTheme="minorHAnsi" w:cstheme="minorHAnsi"/>
          <w:b/>
          <w:color w:val="auto"/>
        </w:rPr>
        <w:t>5</w:t>
      </w:r>
      <w:r w:rsidRPr="008478D0">
        <w:rPr>
          <w:rFonts w:asciiTheme="minorHAnsi" w:eastAsia="Arial" w:hAnsiTheme="minorHAnsi" w:cstheme="minorHAnsi"/>
          <w:b/>
          <w:color w:val="auto"/>
        </w:rPr>
        <w:t xml:space="preserve">. </w:t>
      </w:r>
      <w:r w:rsidRPr="008478D0">
        <w:rPr>
          <w:b/>
          <w:color w:val="auto"/>
        </w:rPr>
        <w:t xml:space="preserve">Analyzed structures of the ORL. </w:t>
      </w:r>
      <w:r w:rsidRPr="008478D0">
        <w:rPr>
          <w:color w:val="auto"/>
        </w:rPr>
        <w:t>Yellow, red</w:t>
      </w:r>
      <w:r w:rsidR="00E3425D" w:rsidRPr="008478D0">
        <w:rPr>
          <w:color w:val="auto"/>
        </w:rPr>
        <w:t>,</w:t>
      </w:r>
      <w:r w:rsidRPr="008478D0">
        <w:rPr>
          <w:color w:val="auto"/>
        </w:rPr>
        <w:t xml:space="preserve"> and green indicate the skin, the muscle, and the ligament, respectively. S, Superior; P, posterior.</w:t>
      </w:r>
    </w:p>
    <w:p w14:paraId="58289832" w14:textId="4D5FC051" w:rsidR="00FE451F" w:rsidRPr="008478D0" w:rsidRDefault="00FE451F" w:rsidP="00A12B5C">
      <w:pPr>
        <w:rPr>
          <w:color w:val="auto"/>
          <w:lang w:eastAsia="ko-KR"/>
        </w:rPr>
      </w:pPr>
    </w:p>
    <w:p w14:paraId="6D61CA86" w14:textId="64BC3AED" w:rsidR="00FE451F" w:rsidRPr="008478D0" w:rsidRDefault="00FE451F" w:rsidP="00A12B5C">
      <w:pPr>
        <w:rPr>
          <w:color w:val="auto"/>
          <w:lang w:eastAsia="ko-KR"/>
        </w:rPr>
      </w:pPr>
      <w:r w:rsidRPr="008478D0">
        <w:rPr>
          <w:b/>
          <w:color w:val="auto"/>
          <w:lang w:eastAsia="ko-KR"/>
        </w:rPr>
        <w:t>Supplemental Figure 1. Comparison between 3D and 2D images.</w:t>
      </w:r>
      <w:r w:rsidRPr="008478D0">
        <w:rPr>
          <w:color w:val="auto"/>
          <w:lang w:eastAsia="ko-KR"/>
        </w:rPr>
        <w:t xml:space="preserve"> </w:t>
      </w:r>
      <w:r w:rsidRPr="008478D0">
        <w:rPr>
          <w:b/>
          <w:color w:val="auto"/>
          <w:lang w:eastAsia="ko-KR"/>
        </w:rPr>
        <w:t>A</w:t>
      </w:r>
      <w:r w:rsidRPr="008478D0">
        <w:rPr>
          <w:color w:val="auto"/>
          <w:lang w:eastAsia="ko-KR"/>
        </w:rPr>
        <w:t xml:space="preserve">. Volume rendered 3D image. </w:t>
      </w:r>
      <w:r w:rsidRPr="008478D0">
        <w:rPr>
          <w:b/>
          <w:color w:val="auto"/>
          <w:lang w:eastAsia="ko-KR"/>
        </w:rPr>
        <w:t>B</w:t>
      </w:r>
      <w:r w:rsidRPr="008478D0">
        <w:rPr>
          <w:color w:val="auto"/>
          <w:lang w:eastAsia="ko-KR"/>
        </w:rPr>
        <w:t>. Cross sectional 2D image. Scale bar = 1 mm.</w:t>
      </w:r>
    </w:p>
    <w:p w14:paraId="242D7675" w14:textId="1D2A95B8" w:rsidR="00090D35" w:rsidRPr="008478D0" w:rsidRDefault="00090D35" w:rsidP="00A12B5C">
      <w:pPr>
        <w:rPr>
          <w:b/>
          <w:color w:val="auto"/>
          <w:lang w:eastAsia="ko-KR"/>
        </w:rPr>
      </w:pPr>
    </w:p>
    <w:p w14:paraId="54D2F3E3" w14:textId="7DBF973E" w:rsidR="00090D35" w:rsidRPr="008478D0" w:rsidRDefault="00090D35" w:rsidP="00090D35">
      <w:pPr>
        <w:rPr>
          <w:color w:val="auto"/>
          <w:lang w:eastAsia="ko-KR"/>
        </w:rPr>
      </w:pPr>
      <w:r w:rsidRPr="008478D0">
        <w:rPr>
          <w:b/>
          <w:color w:val="auto"/>
          <w:lang w:eastAsia="ko-KR"/>
        </w:rPr>
        <w:t>Supplemental Figure 2. Wrapping and fixing of the parafilm.</w:t>
      </w:r>
      <w:r w:rsidRPr="008478D0">
        <w:rPr>
          <w:color w:val="auto"/>
          <w:lang w:eastAsia="ko-KR"/>
        </w:rPr>
        <w:t xml:space="preserve"> </w:t>
      </w:r>
      <w:r w:rsidRPr="008478D0">
        <w:rPr>
          <w:b/>
          <w:color w:val="auto"/>
          <w:lang w:eastAsia="ko-KR"/>
        </w:rPr>
        <w:t>A</w:t>
      </w:r>
      <w:r w:rsidRPr="008478D0">
        <w:rPr>
          <w:color w:val="auto"/>
          <w:lang w:eastAsia="ko-KR"/>
        </w:rPr>
        <w:t xml:space="preserve">. Wrapping the parafilm over the whole sample to prevent drying out. </w:t>
      </w:r>
      <w:r w:rsidRPr="008478D0">
        <w:rPr>
          <w:b/>
          <w:color w:val="auto"/>
          <w:lang w:eastAsia="ko-KR"/>
        </w:rPr>
        <w:t>B</w:t>
      </w:r>
      <w:r w:rsidRPr="008478D0">
        <w:rPr>
          <w:color w:val="auto"/>
          <w:lang w:eastAsia="ko-KR"/>
        </w:rPr>
        <w:t xml:space="preserve">. Parafilm helps fix the sample firmly on the scanner. </w:t>
      </w:r>
      <w:r w:rsidRPr="008478D0">
        <w:rPr>
          <w:b/>
          <w:color w:val="auto"/>
          <w:lang w:eastAsia="ko-KR"/>
        </w:rPr>
        <w:t>C</w:t>
      </w:r>
      <w:r w:rsidRPr="008478D0">
        <w:rPr>
          <w:color w:val="auto"/>
          <w:lang w:eastAsia="ko-KR"/>
        </w:rPr>
        <w:t xml:space="preserve">. </w:t>
      </w:r>
      <w:r w:rsidRPr="008478D0">
        <w:rPr>
          <w:rFonts w:eastAsiaTheme="majorHAnsi"/>
          <w:color w:val="auto"/>
        </w:rPr>
        <w:t xml:space="preserve">Parafilm is not visible on the </w:t>
      </w:r>
      <w:r w:rsidRPr="008478D0">
        <w:rPr>
          <w:rFonts w:eastAsiaTheme="majorHAnsi"/>
          <w:noProof/>
          <w:color w:val="auto"/>
        </w:rPr>
        <w:t>microCT</w:t>
      </w:r>
      <w:r w:rsidRPr="008478D0">
        <w:rPr>
          <w:rFonts w:eastAsiaTheme="majorHAnsi"/>
          <w:color w:val="auto"/>
        </w:rPr>
        <w:t xml:space="preserve"> scanning and could be subtracted easily.</w:t>
      </w:r>
    </w:p>
    <w:p w14:paraId="05BE78DB" w14:textId="58DCC987" w:rsidR="00090D35" w:rsidRPr="008478D0" w:rsidRDefault="00090D35" w:rsidP="00A12B5C">
      <w:pPr>
        <w:rPr>
          <w:b/>
          <w:color w:val="auto"/>
          <w:lang w:eastAsia="ko-KR"/>
        </w:rPr>
      </w:pPr>
    </w:p>
    <w:p w14:paraId="292C231A" w14:textId="7376BF75" w:rsidR="00090D35" w:rsidRPr="008478D0" w:rsidRDefault="00090D35" w:rsidP="00A12B5C">
      <w:pPr>
        <w:rPr>
          <w:color w:val="auto"/>
          <w:lang w:eastAsia="ko-KR"/>
        </w:rPr>
      </w:pPr>
      <w:r w:rsidRPr="008478D0">
        <w:rPr>
          <w:b/>
          <w:color w:val="auto"/>
          <w:lang w:eastAsia="ko-KR"/>
        </w:rPr>
        <w:t>Supplemental Figure 3.</w:t>
      </w:r>
      <w:r w:rsidRPr="008478D0">
        <w:rPr>
          <w:color w:val="auto"/>
          <w:lang w:eastAsia="ko-KR"/>
        </w:rPr>
        <w:t xml:space="preserve"> </w:t>
      </w:r>
      <w:r w:rsidRPr="008478D0">
        <w:rPr>
          <w:b/>
          <w:color w:val="auto"/>
          <w:lang w:eastAsia="ko-KR"/>
        </w:rPr>
        <w:t>Insufficient staining of PTA.</w:t>
      </w:r>
      <w:r w:rsidRPr="008478D0">
        <w:rPr>
          <w:color w:val="auto"/>
          <w:lang w:eastAsia="ko-KR"/>
        </w:rPr>
        <w:t xml:space="preserve"> A hollow space at the center shows where the PTA solution has not penetrated sufficiently</w:t>
      </w:r>
      <w:r w:rsidRPr="008478D0">
        <w:rPr>
          <w:b/>
          <w:color w:val="auto"/>
          <w:lang w:eastAsia="ko-KR"/>
        </w:rPr>
        <w:t>.</w:t>
      </w:r>
      <w:r w:rsidRPr="008478D0">
        <w:rPr>
          <w:color w:val="auto"/>
          <w:lang w:eastAsia="ko-KR"/>
        </w:rPr>
        <w:t xml:space="preserve"> </w:t>
      </w:r>
      <w:r w:rsidRPr="008478D0">
        <w:rPr>
          <w:b/>
          <w:color w:val="auto"/>
          <w:lang w:eastAsia="ko-KR"/>
        </w:rPr>
        <w:t>A</w:t>
      </w:r>
      <w:r w:rsidRPr="008478D0">
        <w:rPr>
          <w:color w:val="auto"/>
          <w:lang w:eastAsia="ko-KR"/>
        </w:rPr>
        <w:t xml:space="preserve">. Volume rendered 3D image. </w:t>
      </w:r>
      <w:r w:rsidRPr="008478D0">
        <w:rPr>
          <w:b/>
          <w:color w:val="auto"/>
          <w:lang w:eastAsia="ko-KR"/>
        </w:rPr>
        <w:t>B</w:t>
      </w:r>
      <w:r w:rsidRPr="008478D0">
        <w:rPr>
          <w:color w:val="auto"/>
          <w:lang w:eastAsia="ko-KR"/>
        </w:rPr>
        <w:t>. Cross sectional 2D image. Scale bar = 1 mm.</w:t>
      </w:r>
    </w:p>
    <w:p w14:paraId="5730B610" w14:textId="74842BFB" w:rsidR="00575302" w:rsidRPr="008478D0" w:rsidRDefault="00575302" w:rsidP="00A12B5C">
      <w:pPr>
        <w:rPr>
          <w:color w:val="auto"/>
          <w:lang w:eastAsia="ko-KR"/>
        </w:rPr>
      </w:pPr>
    </w:p>
    <w:p w14:paraId="7C1727F9" w14:textId="63E07346" w:rsidR="00575302" w:rsidRPr="008478D0" w:rsidRDefault="003D6CF0" w:rsidP="00575302">
      <w:pPr>
        <w:rPr>
          <w:color w:val="auto"/>
          <w:lang w:eastAsia="ko-KR"/>
        </w:rPr>
      </w:pPr>
      <w:r w:rsidRPr="008478D0">
        <w:rPr>
          <w:b/>
          <w:color w:val="auto"/>
          <w:lang w:eastAsia="ko-KR"/>
        </w:rPr>
        <w:t xml:space="preserve">Supplemental Figure </w:t>
      </w:r>
      <w:r w:rsidR="00090D35" w:rsidRPr="008478D0">
        <w:rPr>
          <w:b/>
          <w:color w:val="auto"/>
          <w:lang w:eastAsia="ko-KR"/>
        </w:rPr>
        <w:t>4</w:t>
      </w:r>
      <w:r w:rsidRPr="008478D0">
        <w:rPr>
          <w:b/>
          <w:color w:val="auto"/>
          <w:lang w:eastAsia="ko-KR"/>
        </w:rPr>
        <w:t xml:space="preserve">. Comparison between fresh and embalmed cadavers. </w:t>
      </w:r>
      <w:r w:rsidRPr="008478D0">
        <w:rPr>
          <w:color w:val="auto"/>
          <w:lang w:eastAsia="ko-KR"/>
        </w:rPr>
        <w:t xml:space="preserve">No differences were found between fresh and embalmed cadavers to apply the protocol. The picture shows another feature could be taken by the same method as well. </w:t>
      </w:r>
      <w:r w:rsidRPr="008478D0">
        <w:rPr>
          <w:b/>
          <w:color w:val="auto"/>
          <w:lang w:eastAsia="ko-KR"/>
        </w:rPr>
        <w:t>A</w:t>
      </w:r>
      <w:r w:rsidR="00D62381" w:rsidRPr="008478D0">
        <w:rPr>
          <w:color w:val="auto"/>
          <w:lang w:eastAsia="ko-KR"/>
        </w:rPr>
        <w:t>.</w:t>
      </w:r>
      <w:r w:rsidRPr="008478D0">
        <w:rPr>
          <w:color w:val="auto"/>
          <w:lang w:eastAsia="ko-KR"/>
        </w:rPr>
        <w:t xml:space="preserve"> The ORL obtained from a fresh cadaver. </w:t>
      </w:r>
      <w:r w:rsidRPr="008478D0">
        <w:rPr>
          <w:b/>
          <w:color w:val="auto"/>
          <w:lang w:eastAsia="ko-KR"/>
        </w:rPr>
        <w:t>B</w:t>
      </w:r>
      <w:r w:rsidR="00D62381" w:rsidRPr="008478D0">
        <w:rPr>
          <w:color w:val="auto"/>
          <w:lang w:eastAsia="ko-KR"/>
        </w:rPr>
        <w:t>.</w:t>
      </w:r>
      <w:r w:rsidRPr="008478D0">
        <w:rPr>
          <w:color w:val="auto"/>
          <w:lang w:eastAsia="ko-KR"/>
        </w:rPr>
        <w:t xml:space="preserve"> The nasolabial crease obtained from an embalmed cadaver</w:t>
      </w:r>
      <w:r w:rsidR="00C64BE9" w:rsidRPr="008478D0">
        <w:rPr>
          <w:color w:val="auto"/>
          <w:lang w:eastAsia="ko-KR"/>
        </w:rPr>
        <w:t>.</w:t>
      </w:r>
    </w:p>
    <w:p w14:paraId="31100360" w14:textId="77777777" w:rsidR="00D05F8E" w:rsidRPr="008478D0" w:rsidRDefault="00D05F8E" w:rsidP="00A12B5C">
      <w:pPr>
        <w:rPr>
          <w:rFonts w:asciiTheme="minorHAnsi" w:hAnsiTheme="minorHAnsi" w:cstheme="minorHAnsi"/>
          <w:color w:val="auto"/>
        </w:rPr>
      </w:pPr>
    </w:p>
    <w:p w14:paraId="64B8CF78" w14:textId="52CDA5A1" w:rsidR="006305D7" w:rsidRPr="008478D0" w:rsidRDefault="006305D7" w:rsidP="00A12B5C">
      <w:pPr>
        <w:rPr>
          <w:rFonts w:asciiTheme="minorHAnsi" w:hAnsiTheme="minorHAnsi" w:cstheme="minorHAnsi"/>
          <w:b/>
          <w:color w:val="auto"/>
        </w:rPr>
      </w:pPr>
      <w:r w:rsidRPr="008478D0">
        <w:rPr>
          <w:rFonts w:asciiTheme="minorHAnsi" w:hAnsiTheme="minorHAnsi" w:cstheme="minorHAnsi"/>
          <w:b/>
          <w:color w:val="auto"/>
        </w:rPr>
        <w:t>DISCUSSION</w:t>
      </w:r>
      <w:r w:rsidRPr="008478D0">
        <w:rPr>
          <w:rFonts w:asciiTheme="minorHAnsi" w:hAnsiTheme="minorHAnsi" w:cstheme="minorHAnsi"/>
          <w:b/>
          <w:bCs/>
          <w:color w:val="auto"/>
        </w:rPr>
        <w:t>:</w:t>
      </w:r>
    </w:p>
    <w:p w14:paraId="709B79E1" w14:textId="16239965" w:rsidR="00016197"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 xml:space="preserve">We </w:t>
      </w:r>
      <w:r w:rsidR="0074035B" w:rsidRPr="008478D0">
        <w:rPr>
          <w:rFonts w:asciiTheme="minorHAnsi" w:hAnsiTheme="minorHAnsi" w:cstheme="minorHAnsi"/>
          <w:color w:val="auto"/>
        </w:rPr>
        <w:t>implemented</w:t>
      </w:r>
      <w:r w:rsidRPr="008478D0">
        <w:rPr>
          <w:rFonts w:asciiTheme="minorHAnsi" w:hAnsiTheme="minorHAnsi" w:cstheme="minorHAnsi"/>
          <w:color w:val="auto"/>
        </w:rPr>
        <w:t xml:space="preserve"> </w:t>
      </w:r>
      <w:r w:rsidR="0074035B" w:rsidRPr="008478D0">
        <w:rPr>
          <w:rFonts w:asciiTheme="minorHAnsi" w:hAnsiTheme="minorHAnsi" w:cstheme="minorHAnsi"/>
          <w:color w:val="auto"/>
        </w:rPr>
        <w:t xml:space="preserve">microCT with PTA </w:t>
      </w:r>
      <w:r w:rsidR="0074035B" w:rsidRPr="008478D0">
        <w:rPr>
          <w:rFonts w:asciiTheme="minorHAnsi" w:eastAsia="Arial" w:hAnsiTheme="minorHAnsi" w:cstheme="minorHAnsi"/>
          <w:color w:val="auto"/>
        </w:rPr>
        <w:t>preparation</w:t>
      </w:r>
      <w:r w:rsidR="0074035B" w:rsidRPr="008478D0">
        <w:rPr>
          <w:rFonts w:asciiTheme="minorHAnsi" w:hAnsiTheme="minorHAnsi" w:cstheme="minorHAnsi"/>
          <w:color w:val="auto"/>
        </w:rPr>
        <w:t xml:space="preserve"> </w:t>
      </w:r>
      <w:r w:rsidR="003176F2" w:rsidRPr="008478D0">
        <w:rPr>
          <w:rFonts w:asciiTheme="minorHAnsi" w:hAnsiTheme="minorHAnsi" w:cstheme="minorHAnsi"/>
          <w:color w:val="auto"/>
        </w:rPr>
        <w:t xml:space="preserve">in the examination of </w:t>
      </w:r>
      <w:r w:rsidRPr="008478D0">
        <w:rPr>
          <w:rFonts w:asciiTheme="minorHAnsi" w:hAnsiTheme="minorHAnsi" w:cstheme="minorHAnsi"/>
          <w:color w:val="auto"/>
        </w:rPr>
        <w:t xml:space="preserve">human soft tissues. </w:t>
      </w:r>
      <w:r w:rsidR="00903565" w:rsidRPr="008478D0">
        <w:rPr>
          <w:color w:val="auto"/>
        </w:rPr>
        <w:t xml:space="preserve">Briefly, specimens are harvested and fixed in formalin for a few days, followed by dehydration in serial ethanol solutions. </w:t>
      </w:r>
      <w:r w:rsidR="00903565" w:rsidRPr="008478D0">
        <w:rPr>
          <w:rFonts w:eastAsiaTheme="majorHAnsi"/>
          <w:color w:val="auto"/>
        </w:rPr>
        <w:t>Placing the sample into the PTA solution direct</w:t>
      </w:r>
      <w:r w:rsidR="00054E3A" w:rsidRPr="008478D0">
        <w:rPr>
          <w:rFonts w:eastAsiaTheme="majorHAnsi"/>
          <w:color w:val="auto"/>
        </w:rPr>
        <w:t>ly</w:t>
      </w:r>
      <w:r w:rsidR="00903565" w:rsidRPr="008478D0">
        <w:rPr>
          <w:rFonts w:eastAsiaTheme="majorHAnsi"/>
          <w:color w:val="auto"/>
        </w:rPr>
        <w:t xml:space="preserve"> </w:t>
      </w:r>
      <w:r w:rsidR="00054E3A" w:rsidRPr="008478D0">
        <w:rPr>
          <w:rFonts w:eastAsiaTheme="majorHAnsi"/>
          <w:color w:val="auto"/>
        </w:rPr>
        <w:t xml:space="preserve">after </w:t>
      </w:r>
      <w:r w:rsidR="00903565" w:rsidRPr="008478D0">
        <w:rPr>
          <w:rFonts w:eastAsiaTheme="majorHAnsi"/>
          <w:color w:val="auto"/>
        </w:rPr>
        <w:t>formalin</w:t>
      </w:r>
      <w:r w:rsidR="00054E3A" w:rsidRPr="008478D0">
        <w:rPr>
          <w:rFonts w:eastAsiaTheme="majorHAnsi"/>
          <w:color w:val="auto"/>
        </w:rPr>
        <w:t xml:space="preserve"> fixation</w:t>
      </w:r>
      <w:r w:rsidR="00903565" w:rsidRPr="008478D0">
        <w:rPr>
          <w:rFonts w:eastAsiaTheme="majorHAnsi"/>
          <w:color w:val="auto"/>
        </w:rPr>
        <w:t xml:space="preserve"> can result in some tissue cracking due to rapid dehydration. Therefore, </w:t>
      </w:r>
      <w:r w:rsidR="00903565" w:rsidRPr="008478D0">
        <w:rPr>
          <w:color w:val="auto"/>
        </w:rPr>
        <w:t>serial dehydration is needed before PTA staining</w:t>
      </w:r>
      <w:r w:rsidR="00693AB2" w:rsidRPr="008478D0">
        <w:rPr>
          <w:rFonts w:asciiTheme="minorHAnsi" w:hAnsiTheme="minorHAnsi" w:cstheme="minorHAnsi"/>
          <w:color w:val="auto"/>
        </w:rPr>
        <w:t xml:space="preserve">. </w:t>
      </w:r>
      <w:r w:rsidR="003176F2" w:rsidRPr="008478D0">
        <w:rPr>
          <w:rFonts w:asciiTheme="minorHAnsi" w:hAnsiTheme="minorHAnsi" w:cstheme="minorHAnsi"/>
          <w:color w:val="auto"/>
        </w:rPr>
        <w:t>Next</w:t>
      </w:r>
      <w:r w:rsidRPr="008478D0">
        <w:rPr>
          <w:rFonts w:asciiTheme="minorHAnsi" w:hAnsiTheme="minorHAnsi" w:cstheme="minorHAnsi"/>
          <w:color w:val="auto"/>
        </w:rPr>
        <w:t xml:space="preserve">, </w:t>
      </w:r>
      <w:r w:rsidR="003176F2" w:rsidRPr="008478D0">
        <w:rPr>
          <w:rFonts w:asciiTheme="minorHAnsi" w:hAnsiTheme="minorHAnsi" w:cstheme="minorHAnsi"/>
          <w:color w:val="auto"/>
        </w:rPr>
        <w:t xml:space="preserve">the samples are stained using </w:t>
      </w:r>
      <w:r w:rsidRPr="008478D0">
        <w:rPr>
          <w:rFonts w:asciiTheme="minorHAnsi" w:hAnsiTheme="minorHAnsi" w:cstheme="minorHAnsi"/>
          <w:color w:val="auto"/>
        </w:rPr>
        <w:t xml:space="preserve">PTA </w:t>
      </w:r>
      <w:r w:rsidR="003176F2" w:rsidRPr="008478D0">
        <w:rPr>
          <w:rFonts w:asciiTheme="minorHAnsi" w:eastAsia="Arial" w:hAnsiTheme="minorHAnsi" w:cstheme="minorHAnsi"/>
          <w:color w:val="auto"/>
        </w:rPr>
        <w:t>solution</w:t>
      </w:r>
      <w:r w:rsidRPr="008478D0">
        <w:rPr>
          <w:rFonts w:asciiTheme="minorHAnsi" w:hAnsiTheme="minorHAnsi" w:cstheme="minorHAnsi"/>
          <w:color w:val="auto"/>
        </w:rPr>
        <w:t xml:space="preserve"> for about a week. MicroCT scanning</w:t>
      </w:r>
      <w:r w:rsidR="003176F2" w:rsidRPr="008478D0">
        <w:rPr>
          <w:rFonts w:asciiTheme="minorHAnsi" w:hAnsiTheme="minorHAnsi" w:cstheme="minorHAnsi"/>
          <w:color w:val="auto"/>
        </w:rPr>
        <w:t>,</w:t>
      </w:r>
      <w:r w:rsidRPr="008478D0">
        <w:rPr>
          <w:rFonts w:asciiTheme="minorHAnsi" w:hAnsiTheme="minorHAnsi" w:cstheme="minorHAnsi"/>
          <w:color w:val="auto"/>
        </w:rPr>
        <w:t xml:space="preserve"> 3D reconstruction</w:t>
      </w:r>
      <w:r w:rsidR="003176F2" w:rsidRPr="008478D0">
        <w:rPr>
          <w:rFonts w:asciiTheme="minorHAnsi" w:hAnsiTheme="minorHAnsi" w:cstheme="minorHAnsi"/>
          <w:color w:val="auto"/>
        </w:rPr>
        <w:t>,</w:t>
      </w:r>
      <w:r w:rsidRPr="008478D0">
        <w:rPr>
          <w:rFonts w:asciiTheme="minorHAnsi" w:hAnsiTheme="minorHAnsi" w:cstheme="minorHAnsi"/>
          <w:color w:val="auto"/>
        </w:rPr>
        <w:t xml:space="preserve"> and analysis can then be performed. Our goal was to observe the ORL </w:t>
      </w:r>
      <w:r w:rsidR="003176F2" w:rsidRPr="008478D0">
        <w:rPr>
          <w:rFonts w:asciiTheme="minorHAnsi" w:hAnsiTheme="minorHAnsi" w:cstheme="minorHAnsi"/>
          <w:color w:val="auto"/>
        </w:rPr>
        <w:t xml:space="preserve">and </w:t>
      </w:r>
      <w:r w:rsidRPr="008478D0">
        <w:rPr>
          <w:rFonts w:asciiTheme="minorHAnsi" w:hAnsiTheme="minorHAnsi" w:cstheme="minorHAnsi"/>
          <w:color w:val="auto"/>
        </w:rPr>
        <w:t>adjacent structures</w:t>
      </w:r>
      <w:r w:rsidR="003176F2" w:rsidRPr="008478D0">
        <w:rPr>
          <w:rFonts w:asciiTheme="minorHAnsi" w:hAnsiTheme="minorHAnsi" w:cstheme="minorHAnsi"/>
          <w:color w:val="auto"/>
        </w:rPr>
        <w:t xml:space="preserve"> using this method</w:t>
      </w:r>
      <w:r w:rsidRPr="008478D0">
        <w:rPr>
          <w:rFonts w:asciiTheme="minorHAnsi" w:hAnsiTheme="minorHAnsi" w:cstheme="minorHAnsi"/>
          <w:color w:val="auto"/>
        </w:rPr>
        <w:t xml:space="preserve">. We successfully presented the tissue as a 3D </w:t>
      </w:r>
      <w:r w:rsidRPr="008478D0">
        <w:rPr>
          <w:rFonts w:asciiTheme="minorHAnsi" w:hAnsiTheme="minorHAnsi" w:cstheme="minorHAnsi"/>
          <w:color w:val="auto"/>
        </w:rPr>
        <w:lastRenderedPageBreak/>
        <w:t>model. Skin, ligaments, and muscles were distinctly visualized</w:t>
      </w:r>
      <w:r w:rsidR="00383FF9" w:rsidRPr="008478D0">
        <w:rPr>
          <w:rFonts w:asciiTheme="minorHAnsi" w:hAnsiTheme="minorHAnsi" w:cstheme="minorHAnsi"/>
          <w:color w:val="auto"/>
        </w:rPr>
        <w:t xml:space="preserve"> (Figure </w:t>
      </w:r>
      <w:r w:rsidR="00090D35" w:rsidRPr="008478D0">
        <w:rPr>
          <w:rFonts w:asciiTheme="minorHAnsi" w:hAnsiTheme="minorHAnsi" w:cstheme="minorHAnsi"/>
          <w:color w:val="auto"/>
        </w:rPr>
        <w:t>5</w:t>
      </w:r>
      <w:r w:rsidR="00383FF9" w:rsidRPr="008478D0">
        <w:rPr>
          <w:rFonts w:asciiTheme="minorHAnsi" w:hAnsiTheme="minorHAnsi" w:cstheme="minorHAnsi"/>
          <w:color w:val="auto"/>
        </w:rPr>
        <w:t>)</w:t>
      </w:r>
      <w:r w:rsidRPr="008478D0">
        <w:rPr>
          <w:rFonts w:asciiTheme="minorHAnsi" w:hAnsiTheme="minorHAnsi" w:cstheme="minorHAnsi"/>
          <w:color w:val="auto"/>
        </w:rPr>
        <w:t>.</w:t>
      </w:r>
    </w:p>
    <w:p w14:paraId="179F969D" w14:textId="77777777" w:rsidR="00016197" w:rsidRPr="008478D0" w:rsidRDefault="00016197" w:rsidP="00A12B5C">
      <w:pPr>
        <w:rPr>
          <w:rFonts w:asciiTheme="minorHAnsi" w:hAnsiTheme="minorHAnsi" w:cstheme="minorHAnsi"/>
          <w:color w:val="auto"/>
        </w:rPr>
      </w:pPr>
    </w:p>
    <w:p w14:paraId="6061D1D6" w14:textId="36EDDF29" w:rsidR="00016197" w:rsidRPr="008478D0" w:rsidRDefault="003176F2" w:rsidP="00A12B5C">
      <w:pPr>
        <w:rPr>
          <w:rFonts w:asciiTheme="minorHAnsi" w:hAnsiTheme="minorHAnsi" w:cstheme="minorHAnsi"/>
          <w:color w:val="auto"/>
        </w:rPr>
      </w:pPr>
      <w:r w:rsidRPr="008478D0">
        <w:rPr>
          <w:rFonts w:asciiTheme="minorHAnsi" w:hAnsiTheme="minorHAnsi" w:cstheme="minorHAnsi"/>
          <w:color w:val="auto"/>
        </w:rPr>
        <w:t>Several points should be</w:t>
      </w:r>
      <w:r w:rsidR="00016197" w:rsidRPr="008478D0">
        <w:rPr>
          <w:rFonts w:asciiTheme="minorHAnsi" w:hAnsiTheme="minorHAnsi" w:cstheme="minorHAnsi"/>
          <w:color w:val="auto"/>
        </w:rPr>
        <w:t xml:space="preserve"> consider</w:t>
      </w:r>
      <w:r w:rsidRPr="008478D0">
        <w:rPr>
          <w:rFonts w:asciiTheme="minorHAnsi" w:hAnsiTheme="minorHAnsi" w:cstheme="minorHAnsi"/>
          <w:color w:val="auto"/>
        </w:rPr>
        <w:t>ed</w:t>
      </w:r>
      <w:r w:rsidR="00016197" w:rsidRPr="008478D0">
        <w:rPr>
          <w:rFonts w:asciiTheme="minorHAnsi" w:hAnsiTheme="minorHAnsi" w:cstheme="minorHAnsi"/>
          <w:color w:val="auto"/>
        </w:rPr>
        <w:t xml:space="preserve"> </w:t>
      </w:r>
      <w:r w:rsidRPr="008478D0">
        <w:rPr>
          <w:rFonts w:asciiTheme="minorHAnsi" w:hAnsiTheme="minorHAnsi" w:cstheme="minorHAnsi"/>
          <w:color w:val="auto"/>
        </w:rPr>
        <w:t>while processing the samples</w:t>
      </w:r>
      <w:r w:rsidR="00016197" w:rsidRPr="008478D0">
        <w:rPr>
          <w:rFonts w:asciiTheme="minorHAnsi" w:hAnsiTheme="minorHAnsi" w:cstheme="minorHAnsi"/>
          <w:color w:val="auto"/>
        </w:rPr>
        <w:t>. The size of a specimen and the duration of staining are principal concerns. After several pilot studies, we found that the proper thickness of a specimen is about 5</w:t>
      </w:r>
      <w:r w:rsidRPr="008478D0">
        <w:rPr>
          <w:rFonts w:asciiTheme="minorHAnsi" w:hAnsiTheme="minorHAnsi" w:cstheme="minorHAnsi"/>
          <w:color w:val="auto"/>
        </w:rPr>
        <w:t>–</w:t>
      </w:r>
      <w:r w:rsidR="00016197" w:rsidRPr="008478D0">
        <w:rPr>
          <w:rFonts w:asciiTheme="minorHAnsi" w:hAnsiTheme="minorHAnsi" w:cstheme="minorHAnsi"/>
          <w:color w:val="auto"/>
        </w:rPr>
        <w:t xml:space="preserve">7 mm and the proper duration </w:t>
      </w:r>
      <w:r w:rsidRPr="008478D0">
        <w:rPr>
          <w:rFonts w:asciiTheme="minorHAnsi" w:hAnsiTheme="minorHAnsi" w:cstheme="minorHAnsi"/>
          <w:color w:val="auto"/>
        </w:rPr>
        <w:t xml:space="preserve">of staining </w:t>
      </w:r>
      <w:r w:rsidR="00016197" w:rsidRPr="008478D0">
        <w:rPr>
          <w:rFonts w:asciiTheme="minorHAnsi" w:hAnsiTheme="minorHAnsi" w:cstheme="minorHAnsi"/>
          <w:color w:val="auto"/>
        </w:rPr>
        <w:t>is 5</w:t>
      </w:r>
      <w:r w:rsidRPr="008478D0">
        <w:rPr>
          <w:rFonts w:asciiTheme="minorHAnsi" w:hAnsiTheme="minorHAnsi" w:cstheme="minorHAnsi"/>
          <w:color w:val="auto"/>
        </w:rPr>
        <w:t>–</w:t>
      </w:r>
      <w:r w:rsidR="00016197" w:rsidRPr="008478D0">
        <w:rPr>
          <w:rFonts w:asciiTheme="minorHAnsi" w:hAnsiTheme="minorHAnsi" w:cstheme="minorHAnsi"/>
          <w:color w:val="auto"/>
        </w:rPr>
        <w:t>7 days. In these conditions,</w:t>
      </w:r>
      <w:bookmarkStart w:id="42" w:name="_Hlk3188163"/>
      <w:r w:rsidR="00016197" w:rsidRPr="008478D0">
        <w:rPr>
          <w:rFonts w:asciiTheme="minorHAnsi" w:hAnsiTheme="minorHAnsi" w:cstheme="minorHAnsi"/>
          <w:color w:val="auto"/>
        </w:rPr>
        <w:t xml:space="preserve"> the PTA solution penetrates the specimen </w:t>
      </w:r>
      <w:r w:rsidRPr="008478D0">
        <w:rPr>
          <w:rFonts w:asciiTheme="minorHAnsi" w:hAnsiTheme="minorHAnsi" w:cstheme="minorHAnsi"/>
          <w:color w:val="auto"/>
        </w:rPr>
        <w:t xml:space="preserve">at a rate of approximately </w:t>
      </w:r>
      <w:r w:rsidR="00016197" w:rsidRPr="008478D0">
        <w:rPr>
          <w:rFonts w:asciiTheme="minorHAnsi" w:hAnsiTheme="minorHAnsi" w:cstheme="minorHAnsi"/>
          <w:color w:val="auto"/>
        </w:rPr>
        <w:t>1 mm</w:t>
      </w:r>
      <w:r w:rsidRPr="008478D0">
        <w:rPr>
          <w:rFonts w:asciiTheme="minorHAnsi" w:hAnsiTheme="minorHAnsi" w:cstheme="minorHAnsi"/>
          <w:color w:val="auto"/>
        </w:rPr>
        <w:t>/day</w:t>
      </w:r>
      <w:bookmarkEnd w:id="42"/>
      <w:r w:rsidR="00016197" w:rsidRPr="008478D0">
        <w:rPr>
          <w:rFonts w:asciiTheme="minorHAnsi" w:hAnsiTheme="minorHAnsi" w:cstheme="minorHAnsi"/>
          <w:color w:val="auto"/>
        </w:rPr>
        <w:t xml:space="preserve">. If the thickness exceeds 7 mm, the processing time increases. When the duration of staining is insufficient </w:t>
      </w:r>
      <w:r w:rsidRPr="008478D0">
        <w:rPr>
          <w:rFonts w:asciiTheme="minorHAnsi" w:hAnsiTheme="minorHAnsi" w:cstheme="minorHAnsi"/>
          <w:color w:val="auto"/>
        </w:rPr>
        <w:t xml:space="preserve">compared </w:t>
      </w:r>
      <w:r w:rsidR="00016197" w:rsidRPr="008478D0">
        <w:rPr>
          <w:rFonts w:asciiTheme="minorHAnsi" w:hAnsiTheme="minorHAnsi" w:cstheme="minorHAnsi"/>
          <w:color w:val="auto"/>
        </w:rPr>
        <w:t xml:space="preserve">to the volume of a specimen, the final image </w:t>
      </w:r>
      <w:r w:rsidRPr="008478D0">
        <w:rPr>
          <w:rFonts w:asciiTheme="minorHAnsi" w:hAnsiTheme="minorHAnsi" w:cstheme="minorHAnsi"/>
          <w:color w:val="auto"/>
        </w:rPr>
        <w:t xml:space="preserve">may </w:t>
      </w:r>
      <w:r w:rsidR="00016197" w:rsidRPr="008478D0">
        <w:rPr>
          <w:rFonts w:asciiTheme="minorHAnsi" w:hAnsiTheme="minorHAnsi" w:cstheme="minorHAnsi"/>
          <w:color w:val="auto"/>
        </w:rPr>
        <w:t>include an empty hole in the central area of the specimen</w:t>
      </w:r>
      <w:r w:rsidR="00CE63EA">
        <w:rPr>
          <w:rFonts w:asciiTheme="minorHAnsi" w:hAnsiTheme="minorHAnsi" w:cstheme="minorHAnsi"/>
          <w:color w:val="auto"/>
        </w:rPr>
        <w:t xml:space="preserve">. </w:t>
      </w:r>
      <w:r w:rsidR="00016197" w:rsidRPr="008478D0">
        <w:rPr>
          <w:rFonts w:asciiTheme="minorHAnsi" w:hAnsiTheme="minorHAnsi" w:cstheme="minorHAnsi"/>
          <w:color w:val="auto"/>
        </w:rPr>
        <w:t xml:space="preserve">This often occurs, especially at the skin level, and removing unnecessary skin can improve staining efficiency. When the duration is too long, the entire specimen will be overstained, making it difficult to identify each compartment. Further </w:t>
      </w:r>
      <w:r w:rsidRPr="008478D0">
        <w:rPr>
          <w:rFonts w:asciiTheme="minorHAnsi" w:hAnsiTheme="minorHAnsi" w:cstheme="minorHAnsi"/>
          <w:color w:val="auto"/>
        </w:rPr>
        <w:t xml:space="preserve">study on </w:t>
      </w:r>
      <w:r w:rsidR="00016197" w:rsidRPr="008478D0">
        <w:rPr>
          <w:rFonts w:asciiTheme="minorHAnsi" w:hAnsiTheme="minorHAnsi" w:cstheme="minorHAnsi"/>
          <w:color w:val="auto"/>
        </w:rPr>
        <w:t xml:space="preserve">the </w:t>
      </w:r>
      <w:r w:rsidRPr="008478D0">
        <w:rPr>
          <w:rFonts w:asciiTheme="minorHAnsi" w:hAnsiTheme="minorHAnsi" w:cstheme="minorHAnsi"/>
          <w:color w:val="auto"/>
        </w:rPr>
        <w:t xml:space="preserve">optimal </w:t>
      </w:r>
      <w:r w:rsidR="00016197" w:rsidRPr="008478D0">
        <w:rPr>
          <w:rFonts w:asciiTheme="minorHAnsi" w:hAnsiTheme="minorHAnsi" w:cstheme="minorHAnsi"/>
          <w:color w:val="auto"/>
        </w:rPr>
        <w:t>duration for</w:t>
      </w:r>
      <w:r w:rsidRPr="008478D0">
        <w:rPr>
          <w:rFonts w:asciiTheme="minorHAnsi" w:hAnsiTheme="minorHAnsi" w:cstheme="minorHAnsi"/>
          <w:color w:val="auto"/>
        </w:rPr>
        <w:t xml:space="preserve"> staining</w:t>
      </w:r>
      <w:r w:rsidR="00016197" w:rsidRPr="008478D0">
        <w:rPr>
          <w:rFonts w:asciiTheme="minorHAnsi" w:hAnsiTheme="minorHAnsi" w:cstheme="minorHAnsi"/>
          <w:color w:val="auto"/>
        </w:rPr>
        <w:t xml:space="preserve"> larger specimens could </w:t>
      </w:r>
      <w:r w:rsidRPr="008478D0">
        <w:rPr>
          <w:rFonts w:asciiTheme="minorHAnsi" w:hAnsiTheme="minorHAnsi" w:cstheme="minorHAnsi"/>
          <w:color w:val="auto"/>
        </w:rPr>
        <w:t xml:space="preserve">prove </w:t>
      </w:r>
      <w:r w:rsidR="00016197" w:rsidRPr="008478D0">
        <w:rPr>
          <w:rFonts w:asciiTheme="minorHAnsi" w:hAnsiTheme="minorHAnsi" w:cstheme="minorHAnsi"/>
          <w:color w:val="auto"/>
        </w:rPr>
        <w:t>useful.</w:t>
      </w:r>
    </w:p>
    <w:p w14:paraId="23BBDF8D" w14:textId="77777777" w:rsidR="00016197" w:rsidRPr="008478D0" w:rsidRDefault="00016197" w:rsidP="00A12B5C">
      <w:pPr>
        <w:rPr>
          <w:rFonts w:asciiTheme="minorHAnsi" w:hAnsiTheme="minorHAnsi" w:cstheme="minorHAnsi"/>
          <w:color w:val="auto"/>
        </w:rPr>
      </w:pPr>
    </w:p>
    <w:p w14:paraId="797BF1C5" w14:textId="62317F16" w:rsidR="00016197" w:rsidRPr="008478D0" w:rsidRDefault="00016197" w:rsidP="00A12B5C">
      <w:pPr>
        <w:rPr>
          <w:rFonts w:asciiTheme="minorHAnsi" w:hAnsiTheme="minorHAnsi" w:cstheme="minorHAnsi"/>
          <w:color w:val="auto"/>
        </w:rPr>
      </w:pPr>
      <w:bookmarkStart w:id="43" w:name="_Hlk2951615"/>
      <w:r w:rsidRPr="008478D0">
        <w:rPr>
          <w:rFonts w:asciiTheme="minorHAnsi" w:hAnsiTheme="minorHAnsi" w:cstheme="minorHAnsi"/>
          <w:color w:val="auto"/>
        </w:rPr>
        <w:t xml:space="preserve">Usually, the specimen is divided into pieces to enhance penetration; it is important </w:t>
      </w:r>
      <w:r w:rsidR="00A72A22" w:rsidRPr="008478D0">
        <w:rPr>
          <w:rFonts w:asciiTheme="minorHAnsi" w:hAnsiTheme="minorHAnsi" w:cstheme="minorHAnsi"/>
          <w:color w:val="auto"/>
        </w:rPr>
        <w:t>to remember</w:t>
      </w:r>
      <w:r w:rsidRPr="008478D0">
        <w:rPr>
          <w:rFonts w:asciiTheme="minorHAnsi" w:hAnsiTheme="minorHAnsi" w:cstheme="minorHAnsi"/>
          <w:color w:val="auto"/>
        </w:rPr>
        <w:t xml:space="preserve"> the location and direction of each specimen during this process. To maintain this information, sewing on the same region of each part is recommended</w:t>
      </w:r>
      <w:r w:rsidR="006B1C3D" w:rsidRPr="008478D0">
        <w:rPr>
          <w:rFonts w:asciiTheme="minorHAnsi" w:hAnsiTheme="minorHAnsi" w:cstheme="minorHAnsi"/>
          <w:color w:val="auto"/>
        </w:rPr>
        <w:t xml:space="preserve">. The thread will be seen in the final image, </w:t>
      </w:r>
      <w:r w:rsidR="00CC0575" w:rsidRPr="008478D0">
        <w:rPr>
          <w:rFonts w:asciiTheme="minorHAnsi" w:hAnsiTheme="minorHAnsi" w:cstheme="minorHAnsi"/>
          <w:color w:val="auto"/>
        </w:rPr>
        <w:t>and one should be careful that</w:t>
      </w:r>
      <w:r w:rsidR="006B1C3D" w:rsidRPr="008478D0">
        <w:rPr>
          <w:rFonts w:asciiTheme="minorHAnsi" w:hAnsiTheme="minorHAnsi" w:cstheme="minorHAnsi"/>
          <w:color w:val="auto"/>
        </w:rPr>
        <w:t xml:space="preserve"> the thread </w:t>
      </w:r>
      <w:r w:rsidR="00823591" w:rsidRPr="008478D0">
        <w:rPr>
          <w:rFonts w:asciiTheme="minorHAnsi" w:hAnsiTheme="minorHAnsi" w:cstheme="minorHAnsi"/>
          <w:color w:val="auto"/>
        </w:rPr>
        <w:t>does</w:t>
      </w:r>
      <w:r w:rsidR="00C035E6" w:rsidRPr="008478D0">
        <w:rPr>
          <w:rFonts w:asciiTheme="minorHAnsi" w:hAnsiTheme="minorHAnsi" w:cstheme="minorHAnsi"/>
          <w:color w:val="auto"/>
        </w:rPr>
        <w:t xml:space="preserve"> </w:t>
      </w:r>
      <w:r w:rsidR="00823591" w:rsidRPr="008478D0">
        <w:rPr>
          <w:rFonts w:asciiTheme="minorHAnsi" w:hAnsiTheme="minorHAnsi" w:cstheme="minorHAnsi"/>
          <w:color w:val="auto"/>
        </w:rPr>
        <w:t>n</w:t>
      </w:r>
      <w:r w:rsidR="00C035E6" w:rsidRPr="008478D0">
        <w:rPr>
          <w:rFonts w:asciiTheme="minorHAnsi" w:hAnsiTheme="minorHAnsi" w:cstheme="minorHAnsi"/>
          <w:color w:val="auto"/>
        </w:rPr>
        <w:t>o</w:t>
      </w:r>
      <w:r w:rsidR="00823591" w:rsidRPr="008478D0">
        <w:rPr>
          <w:rFonts w:asciiTheme="minorHAnsi" w:hAnsiTheme="minorHAnsi" w:cstheme="minorHAnsi"/>
          <w:color w:val="auto"/>
        </w:rPr>
        <w:t xml:space="preserve">t </w:t>
      </w:r>
      <w:r w:rsidR="00A72A22" w:rsidRPr="008478D0">
        <w:rPr>
          <w:rFonts w:asciiTheme="minorHAnsi" w:hAnsiTheme="minorHAnsi" w:cstheme="minorHAnsi"/>
          <w:color w:val="auto"/>
        </w:rPr>
        <w:t>interfere with the</w:t>
      </w:r>
      <w:r w:rsidR="001F5F3E" w:rsidRPr="008478D0">
        <w:rPr>
          <w:rFonts w:asciiTheme="minorHAnsi" w:hAnsiTheme="minorHAnsi" w:cstheme="minorHAnsi"/>
          <w:color w:val="auto"/>
        </w:rPr>
        <w:t xml:space="preserve"> </w:t>
      </w:r>
      <w:r w:rsidR="006B1C3D" w:rsidRPr="008478D0">
        <w:rPr>
          <w:rFonts w:asciiTheme="minorHAnsi" w:hAnsiTheme="minorHAnsi" w:cstheme="minorHAnsi"/>
          <w:color w:val="auto"/>
        </w:rPr>
        <w:t xml:space="preserve">main </w:t>
      </w:r>
      <w:r w:rsidR="00823591" w:rsidRPr="008478D0">
        <w:rPr>
          <w:rFonts w:asciiTheme="minorHAnsi" w:hAnsiTheme="minorHAnsi" w:cstheme="minorHAnsi"/>
          <w:color w:val="auto"/>
        </w:rPr>
        <w:t>area</w:t>
      </w:r>
      <w:r w:rsidR="006B1C3D" w:rsidRPr="008478D0">
        <w:rPr>
          <w:rFonts w:asciiTheme="minorHAnsi" w:hAnsiTheme="minorHAnsi" w:cstheme="minorHAnsi"/>
          <w:color w:val="auto"/>
        </w:rPr>
        <w:t>.</w:t>
      </w:r>
      <w:r w:rsidRPr="008478D0">
        <w:rPr>
          <w:rFonts w:asciiTheme="minorHAnsi" w:hAnsiTheme="minorHAnsi" w:cstheme="minorHAnsi"/>
          <w:color w:val="auto"/>
        </w:rPr>
        <w:t xml:space="preserve"> </w:t>
      </w:r>
      <w:r w:rsidR="006B1C3D" w:rsidRPr="008478D0">
        <w:rPr>
          <w:rFonts w:asciiTheme="minorHAnsi" w:hAnsiTheme="minorHAnsi" w:cstheme="minorHAnsi"/>
          <w:color w:val="auto"/>
        </w:rPr>
        <w:t>For example,</w:t>
      </w:r>
      <w:r w:rsidRPr="008478D0">
        <w:rPr>
          <w:rFonts w:asciiTheme="minorHAnsi" w:hAnsiTheme="minorHAnsi" w:cstheme="minorHAnsi"/>
          <w:color w:val="auto"/>
        </w:rPr>
        <w:t xml:space="preserve"> sew</w:t>
      </w:r>
      <w:r w:rsidR="00F8141A" w:rsidRPr="008478D0">
        <w:rPr>
          <w:rFonts w:asciiTheme="minorHAnsi" w:hAnsiTheme="minorHAnsi" w:cstheme="minorHAnsi"/>
          <w:color w:val="auto"/>
        </w:rPr>
        <w:t>ing</w:t>
      </w:r>
      <w:r w:rsidRPr="008478D0">
        <w:rPr>
          <w:rFonts w:asciiTheme="minorHAnsi" w:hAnsiTheme="minorHAnsi" w:cstheme="minorHAnsi"/>
          <w:color w:val="auto"/>
        </w:rPr>
        <w:t xml:space="preserve"> on the superolateral region of each piece</w:t>
      </w:r>
      <w:r w:rsidR="006B1C3D" w:rsidRPr="008478D0">
        <w:rPr>
          <w:rFonts w:asciiTheme="minorHAnsi" w:hAnsiTheme="minorHAnsi" w:cstheme="minorHAnsi"/>
          <w:color w:val="auto"/>
        </w:rPr>
        <w:t xml:space="preserve"> might be helpful.</w:t>
      </w:r>
      <w:bookmarkEnd w:id="43"/>
      <w:r w:rsidRPr="008478D0">
        <w:rPr>
          <w:rFonts w:asciiTheme="minorHAnsi" w:hAnsiTheme="minorHAnsi" w:cstheme="minorHAnsi"/>
          <w:color w:val="auto"/>
        </w:rPr>
        <w:t xml:space="preserve"> Additionally, preliminary analyses of an anatomical structure are needed to recognize each tissue part owing to the</w:t>
      </w:r>
      <w:r w:rsidR="00CC0575" w:rsidRPr="008478D0">
        <w:rPr>
          <w:rFonts w:asciiTheme="minorHAnsi" w:hAnsiTheme="minorHAnsi" w:cstheme="minorHAnsi"/>
          <w:color w:val="auto"/>
        </w:rPr>
        <w:t>ir</w:t>
      </w:r>
      <w:r w:rsidRPr="008478D0">
        <w:rPr>
          <w:rFonts w:asciiTheme="minorHAnsi" w:hAnsiTheme="minorHAnsi" w:cstheme="minorHAnsi"/>
          <w:color w:val="auto"/>
        </w:rPr>
        <w:t xml:space="preserve"> complexity.</w:t>
      </w:r>
    </w:p>
    <w:p w14:paraId="22F712B2" w14:textId="77777777" w:rsidR="00016197" w:rsidRPr="008478D0" w:rsidRDefault="00016197" w:rsidP="00A12B5C">
      <w:pPr>
        <w:rPr>
          <w:rFonts w:asciiTheme="minorHAnsi" w:hAnsiTheme="minorHAnsi" w:cstheme="minorHAnsi"/>
          <w:color w:val="auto"/>
        </w:rPr>
      </w:pPr>
    </w:p>
    <w:p w14:paraId="7B950184" w14:textId="3B20257E" w:rsidR="00016197"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Parafilm and other materials are used to prevent specimens from drying out. However, slight deformities can occur when wrapping specimens</w:t>
      </w:r>
      <w:r w:rsidRPr="008478D0">
        <w:rPr>
          <w:rFonts w:asciiTheme="minorHAnsi" w:eastAsia="Arial" w:hAnsiTheme="minorHAnsi" w:cstheme="minorHAnsi"/>
          <w:color w:val="auto"/>
        </w:rPr>
        <w:t>. It is important</w:t>
      </w:r>
      <w:r w:rsidRPr="008478D0">
        <w:rPr>
          <w:rFonts w:asciiTheme="minorHAnsi" w:hAnsiTheme="minorHAnsi" w:cstheme="minorHAnsi"/>
          <w:color w:val="auto"/>
        </w:rPr>
        <w:t xml:space="preserve"> to preserve the original shape to the greatest extent possible. Sometimes a liquid tube is used, instead of </w:t>
      </w:r>
      <w:r w:rsidR="00CC0575" w:rsidRPr="008478D0">
        <w:rPr>
          <w:rFonts w:asciiTheme="minorHAnsi" w:hAnsiTheme="minorHAnsi" w:cstheme="minorHAnsi"/>
          <w:color w:val="auto"/>
        </w:rPr>
        <w:t>p</w:t>
      </w:r>
      <w:r w:rsidRPr="008478D0">
        <w:rPr>
          <w:rFonts w:asciiTheme="minorHAnsi" w:hAnsiTheme="minorHAnsi" w:cstheme="minorHAnsi"/>
          <w:color w:val="auto"/>
        </w:rPr>
        <w:t>arafilm</w:t>
      </w:r>
      <w:r w:rsidRPr="008478D0">
        <w:rPr>
          <w:rFonts w:asciiTheme="minorHAnsi" w:eastAsia="Arial" w:hAnsiTheme="minorHAnsi" w:cstheme="minorHAnsi"/>
          <w:color w:val="auto"/>
        </w:rPr>
        <w:t>.</w:t>
      </w:r>
      <w:r w:rsidRPr="008478D0">
        <w:rPr>
          <w:rFonts w:asciiTheme="minorHAnsi" w:hAnsiTheme="minorHAnsi" w:cstheme="minorHAnsi"/>
          <w:color w:val="auto"/>
        </w:rPr>
        <w:t xml:space="preserve"> </w:t>
      </w:r>
      <w:r w:rsidRPr="008478D0">
        <w:rPr>
          <w:rFonts w:asciiTheme="minorHAnsi" w:eastAsia="Arial" w:hAnsiTheme="minorHAnsi" w:cstheme="minorHAnsi"/>
          <w:color w:val="auto"/>
        </w:rPr>
        <w:t>However,</w:t>
      </w:r>
      <w:r w:rsidRPr="008478D0">
        <w:rPr>
          <w:rFonts w:asciiTheme="minorHAnsi" w:hAnsiTheme="minorHAnsi" w:cstheme="minorHAnsi"/>
          <w:color w:val="auto"/>
        </w:rPr>
        <w:t xml:space="preserve"> </w:t>
      </w:r>
      <w:r w:rsidR="00CC0575" w:rsidRPr="008478D0">
        <w:rPr>
          <w:rFonts w:asciiTheme="minorHAnsi" w:hAnsiTheme="minorHAnsi" w:cstheme="minorHAnsi"/>
          <w:color w:val="auto"/>
        </w:rPr>
        <w:t>even the slightest</w:t>
      </w:r>
      <w:r w:rsidRPr="008478D0">
        <w:rPr>
          <w:rFonts w:asciiTheme="minorHAnsi" w:hAnsiTheme="minorHAnsi" w:cstheme="minorHAnsi"/>
          <w:color w:val="auto"/>
        </w:rPr>
        <w:t xml:space="preserve"> trembling of a machine has the potential to affect the tube during scanning and might reduce the clarity of the final image.</w:t>
      </w:r>
    </w:p>
    <w:p w14:paraId="33056C81" w14:textId="17445628" w:rsidR="00DA6F7F" w:rsidRPr="008478D0" w:rsidRDefault="00DA6F7F" w:rsidP="00A12B5C">
      <w:pPr>
        <w:rPr>
          <w:rFonts w:asciiTheme="minorHAnsi" w:hAnsiTheme="minorHAnsi" w:cstheme="minorHAnsi"/>
          <w:color w:val="auto"/>
        </w:rPr>
      </w:pPr>
    </w:p>
    <w:p w14:paraId="78F2F7C3" w14:textId="52A3716A" w:rsidR="00893D83" w:rsidRPr="008478D0" w:rsidRDefault="00893D83" w:rsidP="00A12B5C">
      <w:pPr>
        <w:rPr>
          <w:rFonts w:asciiTheme="minorHAnsi" w:hAnsiTheme="minorHAnsi" w:cstheme="minorHAnsi"/>
          <w:color w:val="auto"/>
          <w:lang w:eastAsia="ko-KR"/>
        </w:rPr>
      </w:pPr>
      <w:r w:rsidRPr="008478D0">
        <w:rPr>
          <w:rFonts w:eastAsiaTheme="majorHAnsi"/>
          <w:color w:val="auto"/>
        </w:rPr>
        <w:t xml:space="preserve">There are several limitations to </w:t>
      </w:r>
      <w:r w:rsidR="00CC0575" w:rsidRPr="008478D0">
        <w:rPr>
          <w:rFonts w:eastAsiaTheme="majorHAnsi"/>
          <w:color w:val="auto"/>
        </w:rPr>
        <w:t>this approach</w:t>
      </w:r>
      <w:r w:rsidRPr="008478D0">
        <w:rPr>
          <w:rFonts w:eastAsiaTheme="majorHAnsi"/>
          <w:color w:val="auto"/>
        </w:rPr>
        <w:t xml:space="preserve">. First, this protocol cannot be done with </w:t>
      </w:r>
      <w:r w:rsidR="005A6FA0" w:rsidRPr="008478D0">
        <w:rPr>
          <w:rFonts w:eastAsiaTheme="majorHAnsi"/>
          <w:color w:val="auto"/>
        </w:rPr>
        <w:t xml:space="preserve">a </w:t>
      </w:r>
      <w:r w:rsidRPr="008478D0">
        <w:rPr>
          <w:rFonts w:eastAsiaTheme="majorHAnsi"/>
          <w:color w:val="auto"/>
        </w:rPr>
        <w:t xml:space="preserve">living object. </w:t>
      </w:r>
      <w:r w:rsidR="00CC0575" w:rsidRPr="008478D0">
        <w:rPr>
          <w:rFonts w:eastAsiaTheme="majorHAnsi"/>
          <w:color w:val="auto"/>
        </w:rPr>
        <w:t>Furthermore</w:t>
      </w:r>
      <w:r w:rsidRPr="008478D0">
        <w:rPr>
          <w:rFonts w:eastAsiaTheme="majorHAnsi"/>
          <w:color w:val="auto"/>
        </w:rPr>
        <w:t xml:space="preserve">, the </w:t>
      </w:r>
      <w:r w:rsidR="00CC0575" w:rsidRPr="008478D0">
        <w:rPr>
          <w:rFonts w:eastAsiaTheme="majorHAnsi"/>
          <w:color w:val="auto"/>
        </w:rPr>
        <w:t xml:space="preserve">sample </w:t>
      </w:r>
      <w:r w:rsidRPr="008478D0">
        <w:rPr>
          <w:rFonts w:eastAsiaTheme="majorHAnsi"/>
          <w:color w:val="auto"/>
        </w:rPr>
        <w:t>size is restricted by the maximum scanning size of the microCT scanner. There could be errors while analyzing the rendered image by the naked eye</w:t>
      </w:r>
      <w:r w:rsidR="00CC0575" w:rsidRPr="008478D0">
        <w:rPr>
          <w:rFonts w:eastAsiaTheme="majorHAnsi"/>
          <w:color w:val="auto"/>
        </w:rPr>
        <w:t>;</w:t>
      </w:r>
      <w:r w:rsidRPr="008478D0">
        <w:rPr>
          <w:rFonts w:eastAsiaTheme="majorHAnsi"/>
          <w:color w:val="auto"/>
        </w:rPr>
        <w:t xml:space="preserve"> </w:t>
      </w:r>
      <w:r w:rsidR="00CC0575" w:rsidRPr="008478D0">
        <w:rPr>
          <w:rFonts w:eastAsiaTheme="majorHAnsi"/>
          <w:color w:val="auto"/>
        </w:rPr>
        <w:t xml:space="preserve">therefore, </w:t>
      </w:r>
      <w:r w:rsidRPr="008478D0">
        <w:rPr>
          <w:rFonts w:eastAsiaTheme="majorHAnsi"/>
          <w:color w:val="auto"/>
        </w:rPr>
        <w:t>additional histological experiment</w:t>
      </w:r>
      <w:r w:rsidR="00CC0575" w:rsidRPr="008478D0">
        <w:rPr>
          <w:rFonts w:eastAsiaTheme="majorHAnsi"/>
          <w:color w:val="auto"/>
        </w:rPr>
        <w:t>s</w:t>
      </w:r>
      <w:r w:rsidRPr="008478D0">
        <w:rPr>
          <w:rFonts w:eastAsiaTheme="majorHAnsi"/>
          <w:color w:val="auto"/>
        </w:rPr>
        <w:t xml:space="preserve"> </w:t>
      </w:r>
      <w:r w:rsidR="00CC0575" w:rsidRPr="008478D0">
        <w:rPr>
          <w:rFonts w:eastAsiaTheme="majorHAnsi"/>
          <w:color w:val="auto"/>
        </w:rPr>
        <w:t xml:space="preserve">may </w:t>
      </w:r>
      <w:r w:rsidRPr="008478D0">
        <w:rPr>
          <w:rFonts w:eastAsiaTheme="majorHAnsi"/>
          <w:color w:val="auto"/>
        </w:rPr>
        <w:t>be needed to confirm the findings. There might be slight dimensional distortion during preparation</w:t>
      </w:r>
      <w:r w:rsidR="00CC0575" w:rsidRPr="008478D0">
        <w:rPr>
          <w:rFonts w:eastAsiaTheme="majorHAnsi"/>
          <w:color w:val="auto"/>
        </w:rPr>
        <w:t xml:space="preserve">; however, </w:t>
      </w:r>
      <w:r w:rsidRPr="008478D0">
        <w:rPr>
          <w:rFonts w:eastAsiaTheme="majorHAnsi"/>
          <w:color w:val="auto"/>
        </w:rPr>
        <w:t xml:space="preserve">we </w:t>
      </w:r>
      <w:r w:rsidR="00CC0575" w:rsidRPr="008478D0">
        <w:rPr>
          <w:rFonts w:eastAsiaTheme="majorHAnsi"/>
          <w:color w:val="auto"/>
        </w:rPr>
        <w:t xml:space="preserve">believe </w:t>
      </w:r>
      <w:r w:rsidRPr="008478D0">
        <w:rPr>
          <w:rFonts w:eastAsiaTheme="majorHAnsi"/>
          <w:color w:val="auto"/>
        </w:rPr>
        <w:t xml:space="preserve">that this </w:t>
      </w:r>
      <w:r w:rsidR="00CC0575" w:rsidRPr="008478D0">
        <w:rPr>
          <w:rFonts w:eastAsiaTheme="majorHAnsi"/>
          <w:color w:val="auto"/>
        </w:rPr>
        <w:t>does not</w:t>
      </w:r>
      <w:r w:rsidRPr="008478D0">
        <w:rPr>
          <w:rFonts w:eastAsiaTheme="majorHAnsi"/>
          <w:color w:val="auto"/>
        </w:rPr>
        <w:t xml:space="preserve"> </w:t>
      </w:r>
      <w:r w:rsidR="00CC0575" w:rsidRPr="008478D0">
        <w:rPr>
          <w:rFonts w:eastAsiaTheme="majorHAnsi"/>
          <w:color w:val="auto"/>
        </w:rPr>
        <w:t xml:space="preserve">significantly </w:t>
      </w:r>
      <w:r w:rsidRPr="008478D0">
        <w:rPr>
          <w:rFonts w:eastAsiaTheme="majorHAnsi"/>
          <w:color w:val="auto"/>
        </w:rPr>
        <w:t>affect the result of the study.</w:t>
      </w:r>
    </w:p>
    <w:p w14:paraId="1E681067" w14:textId="77777777" w:rsidR="00016197" w:rsidRPr="008478D0" w:rsidRDefault="00016197" w:rsidP="00A12B5C">
      <w:pPr>
        <w:rPr>
          <w:rFonts w:asciiTheme="minorHAnsi" w:hAnsiTheme="minorHAnsi" w:cstheme="minorHAnsi"/>
          <w:color w:val="auto"/>
        </w:rPr>
      </w:pPr>
    </w:p>
    <w:p w14:paraId="194A052E" w14:textId="2465B409" w:rsidR="00016197" w:rsidRPr="009B4127" w:rsidRDefault="00016197" w:rsidP="00A12B5C">
      <w:pPr>
        <w:rPr>
          <w:rFonts w:asciiTheme="minorHAnsi" w:hAnsiTheme="minorHAnsi" w:cstheme="minorHAnsi"/>
          <w:color w:val="auto"/>
        </w:rPr>
      </w:pPr>
      <w:r w:rsidRPr="009B4127">
        <w:rPr>
          <w:rFonts w:asciiTheme="minorHAnsi" w:hAnsiTheme="minorHAnsi" w:cstheme="minorHAnsi"/>
          <w:color w:val="auto"/>
        </w:rPr>
        <w:t>MicroCT scanning with PTA preparation is advantageous for examining specific compartments within a complex structure</w:t>
      </w:r>
      <w:r w:rsidRPr="009B4127">
        <w:rPr>
          <w:rFonts w:asciiTheme="minorHAnsi" w:eastAsia="Arial" w:hAnsiTheme="minorHAnsi" w:cstheme="minorHAnsi"/>
          <w:color w:val="auto"/>
        </w:rPr>
        <w:t xml:space="preserve">. </w:t>
      </w:r>
      <w:r w:rsidR="00272E9E" w:rsidRPr="009B4127">
        <w:rPr>
          <w:rFonts w:eastAsiaTheme="majorHAnsi"/>
          <w:color w:val="auto"/>
        </w:rPr>
        <w:t>This study focused on the</w:t>
      </w:r>
      <w:r w:rsidR="00CC0575" w:rsidRPr="009B4127">
        <w:rPr>
          <w:rFonts w:eastAsiaTheme="majorHAnsi"/>
          <w:color w:val="auto"/>
        </w:rPr>
        <w:t xml:space="preserve"> development of a</w:t>
      </w:r>
      <w:r w:rsidR="00272E9E" w:rsidRPr="009B4127">
        <w:rPr>
          <w:rFonts w:eastAsiaTheme="majorHAnsi"/>
          <w:color w:val="auto"/>
        </w:rPr>
        <w:t xml:space="preserve"> method </w:t>
      </w:r>
      <w:r w:rsidR="00CC0575" w:rsidRPr="009B4127">
        <w:rPr>
          <w:rFonts w:eastAsiaTheme="majorHAnsi"/>
          <w:color w:val="auto"/>
        </w:rPr>
        <w:t xml:space="preserve">to enhance </w:t>
      </w:r>
      <w:r w:rsidR="00272E9E" w:rsidRPr="009B4127">
        <w:rPr>
          <w:rFonts w:eastAsiaTheme="majorHAnsi"/>
          <w:color w:val="auto"/>
        </w:rPr>
        <w:t xml:space="preserve">the contrast rate using PTA preparation, </w:t>
      </w:r>
      <w:r w:rsidR="00CC0575" w:rsidRPr="009B4127">
        <w:rPr>
          <w:rFonts w:eastAsiaTheme="majorHAnsi"/>
          <w:color w:val="auto"/>
        </w:rPr>
        <w:t xml:space="preserve">and </w:t>
      </w:r>
      <w:r w:rsidR="00272E9E" w:rsidRPr="009B4127">
        <w:rPr>
          <w:rFonts w:eastAsiaTheme="majorHAnsi"/>
          <w:color w:val="auto"/>
        </w:rPr>
        <w:t>other features</w:t>
      </w:r>
      <w:r w:rsidR="00CC0575" w:rsidRPr="009B4127">
        <w:rPr>
          <w:rFonts w:eastAsiaTheme="majorHAnsi"/>
          <w:color w:val="auto"/>
        </w:rPr>
        <w:t>,</w:t>
      </w:r>
      <w:r w:rsidR="00272E9E" w:rsidRPr="009B4127">
        <w:rPr>
          <w:rFonts w:eastAsiaTheme="majorHAnsi"/>
          <w:color w:val="auto"/>
        </w:rPr>
        <w:t xml:space="preserve"> like scanning and reconstruction processes</w:t>
      </w:r>
      <w:r w:rsidR="00CC0575" w:rsidRPr="009B4127">
        <w:rPr>
          <w:rFonts w:eastAsiaTheme="majorHAnsi"/>
          <w:color w:val="auto"/>
        </w:rPr>
        <w:t>,</w:t>
      </w:r>
      <w:r w:rsidR="00272E9E" w:rsidRPr="009B4127">
        <w:rPr>
          <w:rFonts w:eastAsiaTheme="majorHAnsi"/>
          <w:color w:val="auto"/>
        </w:rPr>
        <w:t xml:space="preserve"> were indicated briefly. </w:t>
      </w:r>
      <w:r w:rsidR="00CC0575" w:rsidRPr="009B4127">
        <w:rPr>
          <w:rFonts w:eastAsiaTheme="majorHAnsi"/>
          <w:color w:val="auto"/>
        </w:rPr>
        <w:t xml:space="preserve">However, </w:t>
      </w:r>
      <w:r w:rsidR="00272E9E" w:rsidRPr="009B4127">
        <w:rPr>
          <w:rFonts w:eastAsiaTheme="majorHAnsi"/>
          <w:color w:val="auto"/>
        </w:rPr>
        <w:t xml:space="preserve">readers </w:t>
      </w:r>
      <w:r w:rsidR="00CC0575" w:rsidRPr="009B4127">
        <w:rPr>
          <w:rFonts w:eastAsiaTheme="majorHAnsi"/>
          <w:color w:val="auto"/>
        </w:rPr>
        <w:t xml:space="preserve">should </w:t>
      </w:r>
      <w:r w:rsidR="00272E9E" w:rsidRPr="009B4127">
        <w:rPr>
          <w:rFonts w:eastAsiaTheme="majorHAnsi"/>
          <w:color w:val="auto"/>
        </w:rPr>
        <w:t>be able to get the same result if they use contemporary microCT scanner</w:t>
      </w:r>
      <w:r w:rsidR="00CC0575" w:rsidRPr="009B4127">
        <w:rPr>
          <w:rFonts w:eastAsiaTheme="majorHAnsi"/>
          <w:color w:val="auto"/>
        </w:rPr>
        <w:t>s</w:t>
      </w:r>
      <w:r w:rsidR="00272E9E" w:rsidRPr="009B4127">
        <w:rPr>
          <w:rFonts w:eastAsiaTheme="majorHAnsi"/>
          <w:color w:val="auto"/>
        </w:rPr>
        <w:t xml:space="preserve"> and </w:t>
      </w:r>
      <w:r w:rsidR="00CC0575" w:rsidRPr="009B4127">
        <w:rPr>
          <w:rFonts w:eastAsiaTheme="majorHAnsi"/>
          <w:color w:val="auto"/>
        </w:rPr>
        <w:t>image-</w:t>
      </w:r>
      <w:r w:rsidR="00272E9E" w:rsidRPr="009B4127">
        <w:rPr>
          <w:rFonts w:eastAsiaTheme="majorHAnsi"/>
          <w:color w:val="auto"/>
        </w:rPr>
        <w:t xml:space="preserve">analyzing programs after the staining process. </w:t>
      </w:r>
      <w:r w:rsidRPr="009B4127">
        <w:rPr>
          <w:rFonts w:asciiTheme="minorHAnsi" w:eastAsia="Arial" w:hAnsiTheme="minorHAnsi" w:cstheme="minorHAnsi"/>
          <w:color w:val="auto"/>
        </w:rPr>
        <w:t>This method</w:t>
      </w:r>
      <w:r w:rsidRPr="009B4127">
        <w:rPr>
          <w:rFonts w:asciiTheme="minorHAnsi" w:hAnsiTheme="minorHAnsi" w:cstheme="minorHAnsi"/>
          <w:color w:val="auto"/>
        </w:rPr>
        <w:t xml:space="preserve"> </w:t>
      </w:r>
      <w:r w:rsidR="00CC0575" w:rsidRPr="009B4127">
        <w:rPr>
          <w:rFonts w:asciiTheme="minorHAnsi" w:hAnsiTheme="minorHAnsi" w:cstheme="minorHAnsi"/>
          <w:color w:val="auto"/>
        </w:rPr>
        <w:t>could prove helpful in the</w:t>
      </w:r>
      <w:r w:rsidRPr="009B4127">
        <w:rPr>
          <w:rFonts w:asciiTheme="minorHAnsi" w:hAnsiTheme="minorHAnsi" w:cstheme="minorHAnsi"/>
          <w:color w:val="auto"/>
        </w:rPr>
        <w:t xml:space="preserve"> analyses of cancer tissues </w:t>
      </w:r>
      <w:r w:rsidR="00CC0575" w:rsidRPr="009B4127">
        <w:rPr>
          <w:rFonts w:asciiTheme="minorHAnsi" w:hAnsiTheme="minorHAnsi" w:cstheme="minorHAnsi"/>
          <w:color w:val="auto"/>
        </w:rPr>
        <w:t xml:space="preserve">and </w:t>
      </w:r>
      <w:r w:rsidRPr="009B4127">
        <w:rPr>
          <w:rFonts w:asciiTheme="minorHAnsi" w:hAnsiTheme="minorHAnsi" w:cstheme="minorHAnsi"/>
          <w:color w:val="auto"/>
        </w:rPr>
        <w:t>structures, nerve contribution in specific area</w:t>
      </w:r>
      <w:r w:rsidR="00CC0575" w:rsidRPr="009B4127">
        <w:rPr>
          <w:rFonts w:asciiTheme="minorHAnsi" w:hAnsiTheme="minorHAnsi" w:cstheme="minorHAnsi"/>
          <w:color w:val="auto"/>
        </w:rPr>
        <w:t>s</w:t>
      </w:r>
      <w:r w:rsidRPr="009B4127">
        <w:rPr>
          <w:rFonts w:asciiTheme="minorHAnsi" w:hAnsiTheme="minorHAnsi" w:cstheme="minorHAnsi"/>
          <w:color w:val="auto"/>
        </w:rPr>
        <w:t xml:space="preserve">, and high-resolution anatomical structures of organs, </w:t>
      </w:r>
      <w:r w:rsidR="00CC0575" w:rsidRPr="009B4127">
        <w:rPr>
          <w:rFonts w:asciiTheme="minorHAnsi" w:hAnsiTheme="minorHAnsi" w:cstheme="minorHAnsi"/>
          <w:color w:val="auto"/>
        </w:rPr>
        <w:t xml:space="preserve">such as </w:t>
      </w:r>
      <w:r w:rsidRPr="009B4127">
        <w:rPr>
          <w:rFonts w:asciiTheme="minorHAnsi" w:hAnsiTheme="minorHAnsi" w:cstheme="minorHAnsi"/>
          <w:color w:val="auto"/>
        </w:rPr>
        <w:t>the heart and liver</w:t>
      </w:r>
      <w:r w:rsidR="00A33015" w:rsidRPr="009B4127">
        <w:rPr>
          <w:rFonts w:asciiTheme="minorHAnsi" w:hAnsiTheme="minorHAnsi" w:cstheme="minorHAnsi"/>
          <w:color w:val="auto"/>
          <w:vertAlign w:val="superscript"/>
        </w:rPr>
        <w:t>13-15</w:t>
      </w:r>
      <w:r w:rsidRPr="009B4127">
        <w:rPr>
          <w:rFonts w:asciiTheme="minorHAnsi" w:hAnsiTheme="minorHAnsi" w:cstheme="minorHAnsi"/>
          <w:color w:val="auto"/>
        </w:rPr>
        <w:t>.</w:t>
      </w:r>
    </w:p>
    <w:p w14:paraId="5C667039" w14:textId="77777777" w:rsidR="00016197" w:rsidRPr="008478D0" w:rsidRDefault="00016197" w:rsidP="00A12B5C">
      <w:pPr>
        <w:rPr>
          <w:rFonts w:asciiTheme="minorHAnsi" w:hAnsiTheme="minorHAnsi" w:cstheme="minorHAnsi"/>
          <w:color w:val="auto"/>
        </w:rPr>
      </w:pPr>
    </w:p>
    <w:p w14:paraId="1734505F" w14:textId="01949687" w:rsidR="00AA03DF" w:rsidRPr="008478D0" w:rsidRDefault="00AA03DF"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ACKNOWLEDGMENTS:</w:t>
      </w:r>
    </w:p>
    <w:p w14:paraId="48BD87E2" w14:textId="258C1CEA" w:rsidR="00016197" w:rsidRPr="008478D0" w:rsidRDefault="00F527DC" w:rsidP="00A12B5C">
      <w:pPr>
        <w:rPr>
          <w:rFonts w:asciiTheme="minorHAnsi" w:hAnsiTheme="minorHAnsi" w:cstheme="minorHAnsi"/>
          <w:color w:val="auto"/>
        </w:rPr>
      </w:pPr>
      <w:r w:rsidRPr="00F527DC">
        <w:rPr>
          <w:rFonts w:asciiTheme="minorHAnsi" w:hAnsiTheme="minorHAnsi" w:cstheme="minorHAnsi"/>
          <w:color w:val="auto"/>
        </w:rPr>
        <w:lastRenderedPageBreak/>
        <w:t>This study was supported by a faculty research grant of Yonsei University College of Medicine (6-2018-0099).</w:t>
      </w:r>
      <w:r w:rsidR="00016197" w:rsidRPr="008478D0">
        <w:rPr>
          <w:rFonts w:asciiTheme="minorHAnsi" w:hAnsiTheme="minorHAnsi" w:cstheme="minorHAnsi"/>
          <w:color w:val="auto"/>
        </w:rPr>
        <w:t xml:space="preserve"> The authors thank the people who very generously donated their bodies to Yonsei University College of Medicine. We are grateful to Jun Ho Kim and Jong Ho Bang for their technical support (staff members in the Surgical Anatomy Education Centre at the Yonsei University College of Medicine). We are also grateful to </w:t>
      </w:r>
      <w:proofErr w:type="spellStart"/>
      <w:r w:rsidR="00016197" w:rsidRPr="008478D0">
        <w:rPr>
          <w:rFonts w:asciiTheme="minorHAnsi" w:hAnsiTheme="minorHAnsi" w:cstheme="minorHAnsi"/>
          <w:color w:val="auto"/>
        </w:rPr>
        <w:t>Genoss</w:t>
      </w:r>
      <w:proofErr w:type="spellEnd"/>
      <w:r w:rsidR="00016197" w:rsidRPr="008478D0">
        <w:rPr>
          <w:rFonts w:asciiTheme="minorHAnsi" w:hAnsiTheme="minorHAnsi" w:cstheme="minorHAnsi"/>
          <w:color w:val="auto"/>
        </w:rPr>
        <w:t xml:space="preserve"> Co., Ltd.</w:t>
      </w:r>
      <w:r w:rsidR="00635101" w:rsidRPr="008478D0">
        <w:rPr>
          <w:rFonts w:asciiTheme="minorHAnsi" w:hAnsiTheme="minorHAnsi" w:cstheme="minorHAnsi"/>
          <w:color w:val="auto"/>
        </w:rPr>
        <w:t xml:space="preserve"> </w:t>
      </w:r>
      <w:r w:rsidR="00CC0575" w:rsidRPr="008478D0">
        <w:rPr>
          <w:rFonts w:asciiTheme="minorHAnsi" w:hAnsiTheme="minorHAnsi" w:cstheme="minorHAnsi"/>
          <w:color w:val="auto"/>
        </w:rPr>
        <w:t>for the</w:t>
      </w:r>
      <w:r w:rsidR="00016197" w:rsidRPr="008478D0">
        <w:rPr>
          <w:rFonts w:asciiTheme="minorHAnsi" w:hAnsiTheme="minorHAnsi" w:cstheme="minorHAnsi"/>
          <w:color w:val="auto"/>
        </w:rPr>
        <w:t xml:space="preserve"> high-quality microCT scanning system </w:t>
      </w:r>
      <w:r w:rsidR="00CC0575" w:rsidRPr="008478D0">
        <w:rPr>
          <w:rFonts w:asciiTheme="minorHAnsi" w:hAnsiTheme="minorHAnsi" w:cstheme="minorHAnsi"/>
          <w:color w:val="auto"/>
        </w:rPr>
        <w:t>used in this</w:t>
      </w:r>
      <w:r w:rsidR="00016197" w:rsidRPr="008478D0">
        <w:rPr>
          <w:rFonts w:asciiTheme="minorHAnsi" w:hAnsiTheme="minorHAnsi" w:cstheme="minorHAnsi"/>
          <w:color w:val="auto"/>
        </w:rPr>
        <w:t xml:space="preserve"> research.</w:t>
      </w:r>
    </w:p>
    <w:p w14:paraId="3E8076B2" w14:textId="77777777" w:rsidR="00016197" w:rsidRPr="008478D0" w:rsidRDefault="00016197" w:rsidP="00A12B5C">
      <w:pPr>
        <w:rPr>
          <w:rFonts w:asciiTheme="minorHAnsi" w:hAnsiTheme="minorHAnsi" w:cstheme="minorHAnsi"/>
          <w:b/>
          <w:bCs/>
          <w:color w:val="auto"/>
        </w:rPr>
      </w:pPr>
    </w:p>
    <w:p w14:paraId="5D52ED8B" w14:textId="2CE0D01E" w:rsidR="00AA03DF" w:rsidRPr="008478D0" w:rsidRDefault="00AA03DF"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color w:val="auto"/>
        </w:rPr>
        <w:t>DISCLOSURES</w:t>
      </w:r>
      <w:r w:rsidRPr="008478D0">
        <w:rPr>
          <w:rFonts w:asciiTheme="minorHAnsi" w:hAnsiTheme="minorHAnsi" w:cstheme="minorHAnsi"/>
          <w:b/>
          <w:bCs/>
          <w:color w:val="auto"/>
        </w:rPr>
        <w:t>:</w:t>
      </w:r>
    </w:p>
    <w:p w14:paraId="66030076" w14:textId="7314E73B" w:rsidR="00AA03DF"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The authors have nothing to disclose.</w:t>
      </w:r>
    </w:p>
    <w:p w14:paraId="5B1B1F3B" w14:textId="77777777" w:rsidR="00016197" w:rsidRPr="008478D0" w:rsidRDefault="00016197" w:rsidP="00A12B5C">
      <w:pPr>
        <w:rPr>
          <w:rFonts w:asciiTheme="minorHAnsi" w:hAnsiTheme="minorHAnsi" w:cstheme="minorHAnsi"/>
          <w:color w:val="auto"/>
        </w:rPr>
      </w:pPr>
    </w:p>
    <w:p w14:paraId="315B4FAD" w14:textId="6455FEB0" w:rsidR="00B32616" w:rsidRPr="008478D0" w:rsidRDefault="009726EE" w:rsidP="00A12B5C">
      <w:pPr>
        <w:rPr>
          <w:rFonts w:asciiTheme="minorHAnsi" w:hAnsiTheme="minorHAnsi" w:cstheme="minorHAnsi"/>
          <w:b/>
          <w:color w:val="auto"/>
        </w:rPr>
      </w:pPr>
      <w:r w:rsidRPr="008478D0">
        <w:rPr>
          <w:rFonts w:asciiTheme="minorHAnsi" w:hAnsiTheme="minorHAnsi" w:cstheme="minorHAnsi"/>
          <w:b/>
          <w:bCs/>
          <w:color w:val="auto"/>
        </w:rPr>
        <w:t>REFERENCES</w:t>
      </w:r>
      <w:r w:rsidR="00D04760" w:rsidRPr="008478D0">
        <w:rPr>
          <w:rFonts w:asciiTheme="minorHAnsi" w:hAnsiTheme="minorHAnsi" w:cstheme="minorHAnsi"/>
          <w:b/>
          <w:bCs/>
          <w:color w:val="auto"/>
        </w:rPr>
        <w:t>:</w:t>
      </w:r>
    </w:p>
    <w:p w14:paraId="15E5F9D0" w14:textId="7B49D7E9" w:rsidR="009D3262" w:rsidRPr="008478D0" w:rsidRDefault="00016197"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Nierenberger</w:t>
      </w:r>
      <w:proofErr w:type="spellEnd"/>
      <w:r w:rsidRPr="008478D0">
        <w:rPr>
          <w:rFonts w:asciiTheme="minorHAnsi" w:hAnsiTheme="minorHAnsi" w:cstheme="minorHAnsi"/>
          <w:color w:val="auto"/>
        </w:rPr>
        <w:t xml:space="preserve">, M., </w:t>
      </w:r>
      <w:proofErr w:type="spellStart"/>
      <w:r w:rsidRPr="008478D0">
        <w:rPr>
          <w:rFonts w:asciiTheme="minorHAnsi" w:hAnsiTheme="minorHAnsi" w:cstheme="minorHAnsi"/>
          <w:color w:val="auto"/>
        </w:rPr>
        <w:t>Remond</w:t>
      </w:r>
      <w:proofErr w:type="spellEnd"/>
      <w:r w:rsidRPr="008478D0">
        <w:rPr>
          <w:rFonts w:asciiTheme="minorHAnsi" w:hAnsiTheme="minorHAnsi" w:cstheme="minorHAnsi"/>
          <w:color w:val="auto"/>
        </w:rPr>
        <w:t xml:space="preserve">, Y., </w:t>
      </w:r>
      <w:proofErr w:type="spellStart"/>
      <w:r w:rsidRPr="008478D0">
        <w:rPr>
          <w:rFonts w:asciiTheme="minorHAnsi" w:hAnsiTheme="minorHAnsi" w:cstheme="minorHAnsi"/>
          <w:color w:val="auto"/>
        </w:rPr>
        <w:t>Ahzi</w:t>
      </w:r>
      <w:proofErr w:type="spellEnd"/>
      <w:r w:rsidRPr="008478D0">
        <w:rPr>
          <w:rFonts w:asciiTheme="minorHAnsi" w:hAnsiTheme="minorHAnsi" w:cstheme="minorHAnsi"/>
          <w:color w:val="auto"/>
        </w:rPr>
        <w:t xml:space="preserve">, S., </w:t>
      </w:r>
      <w:proofErr w:type="spellStart"/>
      <w:r w:rsidRPr="008478D0">
        <w:rPr>
          <w:rFonts w:asciiTheme="minorHAnsi" w:hAnsiTheme="minorHAnsi" w:cstheme="minorHAnsi"/>
          <w:color w:val="auto"/>
        </w:rPr>
        <w:t>Choquet</w:t>
      </w:r>
      <w:proofErr w:type="spellEnd"/>
      <w:r w:rsidRPr="008478D0">
        <w:rPr>
          <w:rFonts w:asciiTheme="minorHAnsi" w:hAnsiTheme="minorHAnsi" w:cstheme="minorHAnsi"/>
          <w:color w:val="auto"/>
        </w:rPr>
        <w:t xml:space="preserve">, P. Assessing the three-dimensional collagen network in soft tissues using contrast agents and </w:t>
      </w:r>
      <w:proofErr w:type="gramStart"/>
      <w:r w:rsidRPr="008478D0">
        <w:rPr>
          <w:rFonts w:asciiTheme="minorHAnsi" w:hAnsiTheme="minorHAnsi" w:cstheme="minorHAnsi"/>
          <w:color w:val="auto"/>
        </w:rPr>
        <w:t>high resolution</w:t>
      </w:r>
      <w:proofErr w:type="gramEnd"/>
      <w:r w:rsidRPr="008478D0">
        <w:rPr>
          <w:rFonts w:asciiTheme="minorHAnsi" w:hAnsiTheme="minorHAnsi" w:cstheme="minorHAnsi"/>
          <w:color w:val="auto"/>
        </w:rPr>
        <w:t xml:space="preserve"> micro-CT: Application to porcine iliac veins. </w:t>
      </w:r>
      <w:proofErr w:type="spellStart"/>
      <w:r w:rsidR="00E93CFD" w:rsidRPr="008478D0">
        <w:rPr>
          <w:rFonts w:asciiTheme="minorHAnsi" w:hAnsiTheme="minorHAnsi" w:cstheme="minorHAnsi"/>
          <w:i/>
          <w:color w:val="auto"/>
        </w:rPr>
        <w:t>Comptes</w:t>
      </w:r>
      <w:proofErr w:type="spellEnd"/>
      <w:r w:rsidR="00E93CFD" w:rsidRPr="008478D0">
        <w:rPr>
          <w:rFonts w:asciiTheme="minorHAnsi" w:hAnsiTheme="minorHAnsi" w:cstheme="minorHAnsi"/>
          <w:i/>
          <w:color w:val="auto"/>
        </w:rPr>
        <w:t xml:space="preserve"> </w:t>
      </w:r>
      <w:proofErr w:type="spellStart"/>
      <w:r w:rsidR="00E93CFD" w:rsidRPr="008478D0">
        <w:rPr>
          <w:rFonts w:asciiTheme="minorHAnsi" w:hAnsiTheme="minorHAnsi" w:cstheme="minorHAnsi"/>
          <w:i/>
          <w:color w:val="auto"/>
        </w:rPr>
        <w:t>Rendus</w:t>
      </w:r>
      <w:proofErr w:type="spellEnd"/>
      <w:r w:rsidR="00E93CFD" w:rsidRPr="008478D0">
        <w:rPr>
          <w:rFonts w:asciiTheme="minorHAnsi" w:hAnsiTheme="minorHAnsi" w:cstheme="minorHAnsi"/>
          <w:i/>
          <w:color w:val="auto"/>
        </w:rPr>
        <w:t xml:space="preserve"> </w:t>
      </w:r>
      <w:proofErr w:type="spellStart"/>
      <w:r w:rsidR="00E93CFD" w:rsidRPr="008478D0">
        <w:rPr>
          <w:rFonts w:asciiTheme="minorHAnsi" w:hAnsiTheme="minorHAnsi" w:cstheme="minorHAnsi"/>
          <w:i/>
          <w:color w:val="auto"/>
        </w:rPr>
        <w:t>Biologies</w:t>
      </w:r>
      <w:proofErr w:type="spellEnd"/>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338 </w:t>
      </w:r>
      <w:r w:rsidRPr="008478D0">
        <w:rPr>
          <w:rFonts w:asciiTheme="minorHAnsi" w:hAnsiTheme="minorHAnsi" w:cstheme="minorHAnsi"/>
          <w:color w:val="auto"/>
        </w:rPr>
        <w:t>(7), 425–433 (2015).</w:t>
      </w:r>
    </w:p>
    <w:p w14:paraId="22E5DE04" w14:textId="74D979CD" w:rsidR="009D3262"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Vymazalova</w:t>
      </w:r>
      <w:proofErr w:type="spellEnd"/>
      <w:r w:rsidRPr="008478D0">
        <w:rPr>
          <w:rFonts w:asciiTheme="minorHAnsi" w:hAnsiTheme="minorHAnsi" w:cstheme="minorHAnsi"/>
          <w:color w:val="auto"/>
        </w:rPr>
        <w:t xml:space="preserve">´, K., </w:t>
      </w:r>
      <w:proofErr w:type="spellStart"/>
      <w:r w:rsidRPr="008478D0">
        <w:rPr>
          <w:rFonts w:asciiTheme="minorHAnsi" w:hAnsiTheme="minorHAnsi" w:cstheme="minorHAnsi"/>
          <w:color w:val="auto"/>
        </w:rPr>
        <w:t>Vargova</w:t>
      </w:r>
      <w:proofErr w:type="spellEnd"/>
      <w:r w:rsidRPr="008478D0">
        <w:rPr>
          <w:rFonts w:asciiTheme="minorHAnsi" w:hAnsiTheme="minorHAnsi" w:cstheme="minorHAnsi"/>
          <w:color w:val="auto"/>
        </w:rPr>
        <w:t xml:space="preserve">´, L., </w:t>
      </w:r>
      <w:proofErr w:type="spellStart"/>
      <w:r w:rsidRPr="008478D0">
        <w:rPr>
          <w:rFonts w:asciiTheme="minorHAnsi" w:hAnsiTheme="minorHAnsi" w:cstheme="minorHAnsi"/>
          <w:color w:val="auto"/>
        </w:rPr>
        <w:t>Zikmund</w:t>
      </w:r>
      <w:proofErr w:type="spellEnd"/>
      <w:r w:rsidRPr="008478D0">
        <w:rPr>
          <w:rFonts w:asciiTheme="minorHAnsi" w:hAnsiTheme="minorHAnsi" w:cstheme="minorHAnsi"/>
          <w:color w:val="auto"/>
        </w:rPr>
        <w:t xml:space="preserve">, T., Kaiser, J. The possibilities of studying human embryos and </w:t>
      </w:r>
      <w:proofErr w:type="spellStart"/>
      <w:r w:rsidRPr="008478D0">
        <w:rPr>
          <w:rFonts w:asciiTheme="minorHAnsi" w:hAnsiTheme="minorHAnsi" w:cstheme="minorHAnsi"/>
          <w:color w:val="auto"/>
        </w:rPr>
        <w:t>foetuses</w:t>
      </w:r>
      <w:proofErr w:type="spellEnd"/>
      <w:r w:rsidRPr="008478D0">
        <w:rPr>
          <w:rFonts w:asciiTheme="minorHAnsi" w:hAnsiTheme="minorHAnsi" w:cstheme="minorHAnsi"/>
          <w:color w:val="auto"/>
        </w:rPr>
        <w:t xml:space="preserve"> using micro-CT: a technical note. </w:t>
      </w:r>
      <w:r w:rsidR="00E93CFD" w:rsidRPr="008478D0">
        <w:rPr>
          <w:rFonts w:asciiTheme="minorHAnsi" w:hAnsiTheme="minorHAnsi" w:cstheme="minorHAnsi"/>
          <w:i/>
          <w:color w:val="auto"/>
        </w:rPr>
        <w:t>Anatomical Science International</w:t>
      </w:r>
      <w:r w:rsidRPr="008478D0">
        <w:rPr>
          <w:rFonts w:asciiTheme="minorHAnsi" w:hAnsiTheme="minorHAnsi" w:cstheme="minorHAnsi"/>
          <w:i/>
          <w:color w:val="auto"/>
        </w:rPr>
        <w:t>.</w:t>
      </w:r>
      <w:r w:rsidRPr="008478D0">
        <w:rPr>
          <w:rFonts w:asciiTheme="minorHAnsi" w:hAnsiTheme="minorHAnsi" w:cstheme="minorHAnsi"/>
          <w:color w:val="auto"/>
        </w:rPr>
        <w:t xml:space="preserve"> </w:t>
      </w:r>
      <w:r w:rsidRPr="008478D0">
        <w:rPr>
          <w:rFonts w:asciiTheme="minorHAnsi" w:hAnsiTheme="minorHAnsi" w:cstheme="minorHAnsi"/>
          <w:b/>
          <w:color w:val="auto"/>
        </w:rPr>
        <w:t>92</w:t>
      </w:r>
      <w:r w:rsidRPr="008478D0">
        <w:rPr>
          <w:rFonts w:asciiTheme="minorHAnsi" w:hAnsiTheme="minorHAnsi" w:cstheme="minorHAnsi"/>
          <w:color w:val="auto"/>
        </w:rPr>
        <w:t xml:space="preserve"> (2), 299–303 (2017).</w:t>
      </w:r>
    </w:p>
    <w:p w14:paraId="0D4D8C60" w14:textId="0E8A1193" w:rsidR="000F4ACA"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Tesařová</w:t>
      </w:r>
      <w:proofErr w:type="spellEnd"/>
      <w:r w:rsidRPr="008478D0">
        <w:rPr>
          <w:rFonts w:asciiTheme="minorHAnsi" w:hAnsiTheme="minorHAnsi" w:cstheme="minorHAnsi"/>
          <w:color w:val="auto"/>
        </w:rPr>
        <w:t xml:space="preserve"> M. et al. Use of micro computed-tomography and 3D printing for reverse engineering of mouse embryo nasal capsule. </w:t>
      </w:r>
      <w:r w:rsidRPr="008478D0">
        <w:rPr>
          <w:rFonts w:asciiTheme="minorHAnsi" w:hAnsiTheme="minorHAnsi" w:cstheme="minorHAnsi"/>
          <w:i/>
          <w:color w:val="auto"/>
        </w:rPr>
        <w:t>Journal of Instrumentation</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11 </w:t>
      </w:r>
      <w:r w:rsidRPr="008478D0">
        <w:rPr>
          <w:rFonts w:asciiTheme="minorHAnsi" w:hAnsiTheme="minorHAnsi" w:cstheme="minorHAnsi"/>
          <w:color w:val="auto"/>
        </w:rPr>
        <w:t>(3), 1–11 (2016).</w:t>
      </w:r>
    </w:p>
    <w:p w14:paraId="61D0DC56" w14:textId="1305D425" w:rsidR="009951CB" w:rsidRPr="009951CB" w:rsidRDefault="009951CB" w:rsidP="009951CB">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Nemetschek</w:t>
      </w:r>
      <w:proofErr w:type="spellEnd"/>
      <w:r w:rsidRPr="008478D0">
        <w:rPr>
          <w:rFonts w:asciiTheme="minorHAnsi" w:hAnsiTheme="minorHAnsi" w:cstheme="minorHAnsi"/>
          <w:color w:val="auto"/>
        </w:rPr>
        <w:t xml:space="preserve">, T., </w:t>
      </w:r>
      <w:proofErr w:type="spellStart"/>
      <w:r w:rsidRPr="008478D0">
        <w:rPr>
          <w:rFonts w:asciiTheme="minorHAnsi" w:hAnsiTheme="minorHAnsi" w:cstheme="minorHAnsi"/>
          <w:color w:val="auto"/>
        </w:rPr>
        <w:t>Riedl</w:t>
      </w:r>
      <w:proofErr w:type="spellEnd"/>
      <w:r w:rsidRPr="008478D0">
        <w:rPr>
          <w:rFonts w:asciiTheme="minorHAnsi" w:hAnsiTheme="minorHAnsi" w:cstheme="minorHAnsi"/>
          <w:color w:val="auto"/>
        </w:rPr>
        <w:t xml:space="preserve">, H., </w:t>
      </w:r>
      <w:proofErr w:type="spellStart"/>
      <w:r w:rsidRPr="008478D0">
        <w:rPr>
          <w:rFonts w:asciiTheme="minorHAnsi" w:hAnsiTheme="minorHAnsi" w:cstheme="minorHAnsi"/>
          <w:color w:val="auto"/>
        </w:rPr>
        <w:t>Jonak</w:t>
      </w:r>
      <w:proofErr w:type="spellEnd"/>
      <w:r w:rsidRPr="008478D0">
        <w:rPr>
          <w:rFonts w:asciiTheme="minorHAnsi" w:hAnsiTheme="minorHAnsi" w:cstheme="minorHAnsi"/>
          <w:color w:val="auto"/>
        </w:rPr>
        <w:t xml:space="preserve">, R. Topochemistry of the binding of phosphotungstic acid to collagen, </w:t>
      </w:r>
      <w:r w:rsidRPr="008478D0">
        <w:rPr>
          <w:rFonts w:asciiTheme="minorHAnsi" w:hAnsiTheme="minorHAnsi" w:cstheme="minorHAnsi"/>
          <w:i/>
          <w:color w:val="auto"/>
        </w:rPr>
        <w:t xml:space="preserve">Journal of Molecular Biology. </w:t>
      </w:r>
      <w:r w:rsidRPr="008478D0">
        <w:rPr>
          <w:rFonts w:asciiTheme="minorHAnsi" w:hAnsiTheme="minorHAnsi" w:cstheme="minorHAnsi"/>
          <w:b/>
          <w:color w:val="auto"/>
        </w:rPr>
        <w:t xml:space="preserve">133 </w:t>
      </w:r>
      <w:r w:rsidRPr="008478D0">
        <w:rPr>
          <w:rFonts w:asciiTheme="minorHAnsi" w:hAnsiTheme="minorHAnsi" w:cstheme="minorHAnsi"/>
          <w:color w:val="auto"/>
        </w:rPr>
        <w:t>(1), 67–83 (1979).</w:t>
      </w:r>
    </w:p>
    <w:p w14:paraId="5622AA01" w14:textId="181B177B" w:rsidR="000F4ACA" w:rsidRPr="000F4ACA"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Rao, R.N., </w:t>
      </w:r>
      <w:proofErr w:type="spellStart"/>
      <w:r w:rsidRPr="008478D0">
        <w:rPr>
          <w:rFonts w:asciiTheme="minorHAnsi" w:hAnsiTheme="minorHAnsi" w:cstheme="minorHAnsi"/>
          <w:color w:val="auto"/>
        </w:rPr>
        <w:t>Fallman</w:t>
      </w:r>
      <w:proofErr w:type="spellEnd"/>
      <w:r w:rsidRPr="008478D0">
        <w:rPr>
          <w:rFonts w:asciiTheme="minorHAnsi" w:hAnsiTheme="minorHAnsi" w:cstheme="minorHAnsi"/>
          <w:color w:val="auto"/>
        </w:rPr>
        <w:t xml:space="preserve">, P.M., Falls, D.G., </w:t>
      </w:r>
      <w:proofErr w:type="spellStart"/>
      <w:r w:rsidRPr="008478D0">
        <w:rPr>
          <w:rFonts w:asciiTheme="minorHAnsi" w:hAnsiTheme="minorHAnsi" w:cstheme="minorHAnsi"/>
          <w:color w:val="auto"/>
        </w:rPr>
        <w:t>Meloan</w:t>
      </w:r>
      <w:proofErr w:type="spellEnd"/>
      <w:r w:rsidRPr="008478D0">
        <w:rPr>
          <w:rFonts w:asciiTheme="minorHAnsi" w:hAnsiTheme="minorHAnsi" w:cstheme="minorHAnsi"/>
          <w:color w:val="auto"/>
        </w:rPr>
        <w:t xml:space="preserve">, S.N. A comparative study of PAS-phosphotungstic acid-Diamine Supra Blue FGL and immunological reactions for type I collagen. </w:t>
      </w:r>
      <w:r w:rsidRPr="008478D0">
        <w:rPr>
          <w:rFonts w:asciiTheme="minorHAnsi" w:hAnsiTheme="minorHAnsi" w:cstheme="minorHAnsi"/>
          <w:i/>
          <w:color w:val="auto"/>
        </w:rPr>
        <w:t>Histochemistry</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91 </w:t>
      </w:r>
      <w:r w:rsidRPr="008478D0">
        <w:rPr>
          <w:rFonts w:asciiTheme="minorHAnsi" w:hAnsiTheme="minorHAnsi" w:cstheme="minorHAnsi"/>
          <w:color w:val="auto"/>
        </w:rPr>
        <w:t>(4), 283–289 (1989).</w:t>
      </w:r>
    </w:p>
    <w:p w14:paraId="71EABFD0" w14:textId="77777777" w:rsidR="000F4ACA" w:rsidRPr="008478D0"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Metscher</w:t>
      </w:r>
      <w:proofErr w:type="spellEnd"/>
      <w:r w:rsidRPr="008478D0">
        <w:rPr>
          <w:rFonts w:asciiTheme="minorHAnsi" w:hAnsiTheme="minorHAnsi" w:cstheme="minorHAnsi"/>
          <w:color w:val="auto"/>
        </w:rPr>
        <w:t xml:space="preserve">, B.D. MicroCT for comparative morphology: simple staining methods allow high-contrast 3D imaging of diverse non-mineralized animal tissues. </w:t>
      </w:r>
      <w:r w:rsidRPr="008478D0">
        <w:rPr>
          <w:rFonts w:asciiTheme="minorHAnsi" w:hAnsiTheme="minorHAnsi" w:cstheme="minorHAnsi"/>
          <w:i/>
          <w:color w:val="auto"/>
        </w:rPr>
        <w:t>BMC Physiology</w:t>
      </w:r>
      <w:r w:rsidRPr="008478D0">
        <w:rPr>
          <w:rFonts w:asciiTheme="minorHAnsi" w:hAnsiTheme="minorHAnsi" w:cstheme="minorHAnsi"/>
          <w:color w:val="auto"/>
        </w:rPr>
        <w:t xml:space="preserve">. </w:t>
      </w:r>
      <w:r w:rsidRPr="008478D0">
        <w:rPr>
          <w:rFonts w:asciiTheme="minorHAnsi" w:hAnsiTheme="minorHAnsi" w:cstheme="minorHAnsi"/>
          <w:b/>
          <w:color w:val="auto"/>
        </w:rPr>
        <w:t>9</w:t>
      </w:r>
      <w:r w:rsidRPr="008478D0">
        <w:rPr>
          <w:rFonts w:asciiTheme="minorHAnsi" w:hAnsiTheme="minorHAnsi" w:cstheme="minorHAnsi"/>
          <w:color w:val="auto"/>
        </w:rPr>
        <w:t xml:space="preserve"> (11), </w:t>
      </w:r>
      <w:proofErr w:type="spellStart"/>
      <w:r w:rsidRPr="008478D0">
        <w:rPr>
          <w:rFonts w:asciiTheme="minorHAnsi" w:hAnsiTheme="minorHAnsi" w:cstheme="minorHAnsi"/>
          <w:color w:val="auto"/>
        </w:rPr>
        <w:t>doi</w:t>
      </w:r>
      <w:proofErr w:type="spellEnd"/>
      <w:r w:rsidRPr="008478D0">
        <w:rPr>
          <w:rFonts w:asciiTheme="minorHAnsi" w:hAnsiTheme="minorHAnsi" w:cstheme="minorHAnsi"/>
          <w:color w:val="auto"/>
        </w:rPr>
        <w:t>: 10.1186/1472-6793-9-11 (2009).</w:t>
      </w:r>
    </w:p>
    <w:p w14:paraId="55CD84A6" w14:textId="77777777" w:rsidR="000F4ACA" w:rsidRPr="008478D0"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Metscher</w:t>
      </w:r>
      <w:proofErr w:type="spellEnd"/>
      <w:r w:rsidRPr="008478D0">
        <w:rPr>
          <w:rFonts w:asciiTheme="minorHAnsi" w:hAnsiTheme="minorHAnsi" w:cstheme="minorHAnsi"/>
          <w:color w:val="auto"/>
        </w:rPr>
        <w:t xml:space="preserve">, B.D. MicroCT for Developmental Biology: A Versatile Tool for High-Contrast 3D Imaging at Histological Resolutions. </w:t>
      </w:r>
      <w:r w:rsidRPr="008478D0">
        <w:rPr>
          <w:rFonts w:asciiTheme="minorHAnsi" w:hAnsiTheme="minorHAnsi" w:cstheme="minorHAnsi"/>
          <w:i/>
          <w:color w:val="auto"/>
        </w:rPr>
        <w:t>Developmental Dynamics</w:t>
      </w:r>
      <w:r w:rsidRPr="008478D0">
        <w:rPr>
          <w:rFonts w:asciiTheme="minorHAnsi" w:hAnsiTheme="minorHAnsi" w:cstheme="minorHAnsi"/>
          <w:color w:val="auto"/>
        </w:rPr>
        <w:t xml:space="preserve">. </w:t>
      </w:r>
      <w:r w:rsidRPr="008478D0">
        <w:rPr>
          <w:rFonts w:asciiTheme="minorHAnsi" w:hAnsiTheme="minorHAnsi" w:cstheme="minorHAnsi"/>
          <w:b/>
          <w:color w:val="auto"/>
        </w:rPr>
        <w:t>238</w:t>
      </w:r>
      <w:r w:rsidRPr="008478D0">
        <w:rPr>
          <w:rFonts w:asciiTheme="minorHAnsi" w:hAnsiTheme="minorHAnsi" w:cstheme="minorHAnsi"/>
          <w:color w:val="auto"/>
        </w:rPr>
        <w:t xml:space="preserve"> (3), 632–640 (2009).</w:t>
      </w:r>
    </w:p>
    <w:p w14:paraId="3062F2D6" w14:textId="23380974"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Nieminen, H.J. </w:t>
      </w:r>
      <w:r w:rsidRPr="008478D0">
        <w:rPr>
          <w:rFonts w:asciiTheme="minorHAnsi" w:hAnsiTheme="minorHAnsi" w:cstheme="minorHAnsi"/>
          <w:i/>
          <w:color w:val="auto"/>
        </w:rPr>
        <w:t>et al.</w:t>
      </w:r>
      <w:r w:rsidRPr="008478D0">
        <w:rPr>
          <w:rFonts w:asciiTheme="minorHAnsi" w:hAnsiTheme="minorHAnsi" w:cstheme="minorHAnsi"/>
          <w:color w:val="auto"/>
        </w:rPr>
        <w:t xml:space="preserve"> Determining collagen distribution in articular cartilage using </w:t>
      </w:r>
      <w:proofErr w:type="spellStart"/>
      <w:r w:rsidRPr="008478D0">
        <w:rPr>
          <w:rFonts w:asciiTheme="minorHAnsi" w:hAnsiTheme="minorHAnsi" w:cstheme="minorHAnsi"/>
          <w:color w:val="auto"/>
        </w:rPr>
        <w:t>contrastenhanced</w:t>
      </w:r>
      <w:proofErr w:type="spellEnd"/>
      <w:r w:rsidRPr="008478D0">
        <w:rPr>
          <w:rFonts w:asciiTheme="minorHAnsi" w:hAnsiTheme="minorHAnsi" w:cstheme="minorHAnsi"/>
          <w:color w:val="auto"/>
        </w:rPr>
        <w:t xml:space="preserve"> micro-computed tomography. </w:t>
      </w:r>
      <w:r w:rsidRPr="008478D0">
        <w:rPr>
          <w:rFonts w:asciiTheme="minorHAnsi" w:hAnsiTheme="minorHAnsi" w:cstheme="minorHAnsi"/>
          <w:i/>
          <w:color w:val="auto"/>
        </w:rPr>
        <w:t>Osteoarthritis Cartilage.</w:t>
      </w:r>
      <w:r w:rsidRPr="008478D0">
        <w:rPr>
          <w:rFonts w:asciiTheme="minorHAnsi" w:hAnsiTheme="minorHAnsi" w:cstheme="minorHAnsi"/>
          <w:color w:val="auto"/>
        </w:rPr>
        <w:t xml:space="preserve"> </w:t>
      </w:r>
      <w:r w:rsidRPr="008478D0">
        <w:rPr>
          <w:rFonts w:asciiTheme="minorHAnsi" w:hAnsiTheme="minorHAnsi" w:cstheme="minorHAnsi"/>
          <w:b/>
          <w:color w:val="auto"/>
        </w:rPr>
        <w:t>23</w:t>
      </w:r>
      <w:r w:rsidRPr="008478D0">
        <w:rPr>
          <w:rFonts w:asciiTheme="minorHAnsi" w:hAnsiTheme="minorHAnsi" w:cstheme="minorHAnsi"/>
          <w:color w:val="auto"/>
        </w:rPr>
        <w:t xml:space="preserve"> (9), 1613</w:t>
      </w:r>
      <w:r w:rsidR="00E91F4A" w:rsidRPr="008478D0">
        <w:rPr>
          <w:rFonts w:asciiTheme="minorHAnsi" w:hAnsiTheme="minorHAnsi" w:cstheme="minorHAnsi"/>
          <w:color w:val="auto"/>
        </w:rPr>
        <w:t>–16</w:t>
      </w:r>
      <w:r w:rsidRPr="008478D0">
        <w:rPr>
          <w:rFonts w:asciiTheme="minorHAnsi" w:hAnsiTheme="minorHAnsi" w:cstheme="minorHAnsi"/>
          <w:color w:val="auto"/>
        </w:rPr>
        <w:t>21 (2015).</w:t>
      </w:r>
    </w:p>
    <w:p w14:paraId="6EA0713A" w14:textId="12B5DB2A"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O, J., Kwon, H., Choi, Y., Cho, T., Yang, H. Three-dimensional structure of the orbicularis retaining ligament: an anatomical study using micro</w:t>
      </w:r>
      <w:r w:rsidR="00340EA5" w:rsidRPr="008478D0">
        <w:rPr>
          <w:rFonts w:asciiTheme="minorHAnsi" w:hAnsiTheme="minorHAnsi" w:cstheme="minorHAnsi"/>
          <w:color w:val="auto"/>
        </w:rPr>
        <w:t xml:space="preserve"> </w:t>
      </w:r>
      <w:r w:rsidRPr="008478D0">
        <w:rPr>
          <w:rFonts w:asciiTheme="minorHAnsi" w:hAnsiTheme="minorHAnsi" w:cstheme="minorHAnsi"/>
          <w:color w:val="auto"/>
        </w:rPr>
        <w:t xml:space="preserve">computed tomography. </w:t>
      </w:r>
      <w:r w:rsidRPr="008478D0">
        <w:rPr>
          <w:rFonts w:asciiTheme="minorHAnsi" w:hAnsiTheme="minorHAnsi" w:cstheme="minorHAnsi"/>
          <w:i/>
          <w:color w:val="auto"/>
        </w:rPr>
        <w:t>Sci</w:t>
      </w:r>
      <w:r w:rsidR="00AB70DA" w:rsidRPr="008478D0">
        <w:rPr>
          <w:rFonts w:asciiTheme="minorHAnsi" w:hAnsiTheme="minorHAnsi" w:cstheme="minorHAnsi"/>
          <w:i/>
          <w:color w:val="auto"/>
        </w:rPr>
        <w:t>entific</w:t>
      </w:r>
      <w:r w:rsidRPr="008478D0">
        <w:rPr>
          <w:rFonts w:asciiTheme="minorHAnsi" w:hAnsiTheme="minorHAnsi" w:cstheme="minorHAnsi"/>
          <w:i/>
          <w:color w:val="auto"/>
        </w:rPr>
        <w:t xml:space="preserve"> Rep</w:t>
      </w:r>
      <w:r w:rsidR="00AB70DA" w:rsidRPr="008478D0">
        <w:rPr>
          <w:rFonts w:asciiTheme="minorHAnsi" w:hAnsiTheme="minorHAnsi" w:cstheme="minorHAnsi"/>
          <w:i/>
          <w:color w:val="auto"/>
        </w:rPr>
        <w:t>orts</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8 </w:t>
      </w:r>
      <w:r w:rsidRPr="008478D0">
        <w:rPr>
          <w:rFonts w:asciiTheme="minorHAnsi" w:hAnsiTheme="minorHAnsi" w:cstheme="minorHAnsi"/>
          <w:color w:val="auto"/>
        </w:rPr>
        <w:t>(1), 17042 (2018).</w:t>
      </w:r>
    </w:p>
    <w:p w14:paraId="0AB42A98" w14:textId="0B29A024" w:rsidR="009D3262"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Dullin</w:t>
      </w:r>
      <w:proofErr w:type="spellEnd"/>
      <w:r w:rsidRPr="008478D0">
        <w:rPr>
          <w:rFonts w:asciiTheme="minorHAnsi" w:hAnsiTheme="minorHAnsi" w:cstheme="minorHAnsi"/>
          <w:color w:val="auto"/>
        </w:rPr>
        <w:t xml:space="preserve">, C. </w:t>
      </w:r>
      <w:r w:rsidRPr="008478D0">
        <w:rPr>
          <w:rFonts w:asciiTheme="minorHAnsi" w:hAnsiTheme="minorHAnsi" w:cstheme="minorHAnsi"/>
          <w:i/>
          <w:color w:val="auto"/>
        </w:rPr>
        <w:t>et al.</w:t>
      </w:r>
      <w:r w:rsidRPr="008478D0">
        <w:rPr>
          <w:rFonts w:asciiTheme="minorHAnsi" w:hAnsiTheme="minorHAnsi" w:cstheme="minorHAnsi"/>
          <w:color w:val="auto"/>
        </w:rPr>
        <w:t xml:space="preserve"> </w:t>
      </w:r>
      <w:proofErr w:type="spellStart"/>
      <w:r w:rsidRPr="008478D0">
        <w:rPr>
          <w:rFonts w:asciiTheme="minorHAnsi" w:hAnsiTheme="minorHAnsi" w:cstheme="minorHAnsi"/>
          <w:color w:val="auto"/>
        </w:rPr>
        <w:t>μCT</w:t>
      </w:r>
      <w:proofErr w:type="spellEnd"/>
      <w:r w:rsidRPr="008478D0">
        <w:rPr>
          <w:rFonts w:asciiTheme="minorHAnsi" w:hAnsiTheme="minorHAnsi" w:cstheme="minorHAnsi"/>
          <w:color w:val="auto"/>
        </w:rPr>
        <w:t xml:space="preserve"> of ex-vivo stained mouse hearts and embryos enables a precise match between 3D virtual histology, classical histology and immunochemistry. </w:t>
      </w:r>
      <w:proofErr w:type="spellStart"/>
      <w:r w:rsidRPr="008478D0">
        <w:rPr>
          <w:rFonts w:asciiTheme="minorHAnsi" w:hAnsiTheme="minorHAnsi" w:cstheme="minorHAnsi"/>
          <w:i/>
          <w:color w:val="auto"/>
        </w:rPr>
        <w:t>PLoS</w:t>
      </w:r>
      <w:proofErr w:type="spellEnd"/>
      <w:r w:rsidRPr="008478D0">
        <w:rPr>
          <w:rFonts w:asciiTheme="minorHAnsi" w:hAnsiTheme="minorHAnsi" w:cstheme="minorHAnsi"/>
          <w:i/>
          <w:color w:val="auto"/>
        </w:rPr>
        <w:t xml:space="preserve"> One</w:t>
      </w:r>
      <w:r w:rsidRPr="008478D0">
        <w:rPr>
          <w:rFonts w:asciiTheme="minorHAnsi" w:hAnsiTheme="minorHAnsi" w:cstheme="minorHAnsi"/>
          <w:color w:val="auto"/>
        </w:rPr>
        <w:t xml:space="preserve">. </w:t>
      </w:r>
      <w:r w:rsidRPr="008478D0">
        <w:rPr>
          <w:rFonts w:asciiTheme="minorHAnsi" w:hAnsiTheme="minorHAnsi" w:cstheme="minorHAnsi"/>
          <w:b/>
          <w:color w:val="auto"/>
        </w:rPr>
        <w:t>12</w:t>
      </w:r>
      <w:r w:rsidRPr="008478D0">
        <w:rPr>
          <w:rFonts w:asciiTheme="minorHAnsi" w:hAnsiTheme="minorHAnsi" w:cstheme="minorHAnsi"/>
          <w:color w:val="auto"/>
        </w:rPr>
        <w:t xml:space="preserve"> (2), e0170597 (2017).</w:t>
      </w:r>
    </w:p>
    <w:p w14:paraId="56F14E22" w14:textId="48354131" w:rsidR="009951CB" w:rsidRDefault="009951CB" w:rsidP="009951CB">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Zikmund</w:t>
      </w:r>
      <w:proofErr w:type="spellEnd"/>
      <w:r w:rsidRPr="008478D0">
        <w:rPr>
          <w:rFonts w:asciiTheme="minorHAnsi" w:hAnsiTheme="minorHAnsi" w:cstheme="minorHAnsi"/>
          <w:color w:val="auto"/>
        </w:rPr>
        <w:t xml:space="preserve">, T. et al. High-contrast differentiation resolution 3D imaging of rodent brain by X-ray computed microtomography. </w:t>
      </w:r>
      <w:r w:rsidRPr="008478D0">
        <w:rPr>
          <w:rFonts w:asciiTheme="minorHAnsi" w:hAnsiTheme="minorHAnsi" w:cstheme="minorHAnsi"/>
          <w:i/>
          <w:color w:val="auto"/>
        </w:rPr>
        <w:t>Journal of Instrumentation</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13 </w:t>
      </w:r>
      <w:r w:rsidRPr="008478D0">
        <w:rPr>
          <w:rFonts w:asciiTheme="minorHAnsi" w:hAnsiTheme="minorHAnsi" w:cstheme="minorHAnsi"/>
          <w:color w:val="auto"/>
        </w:rPr>
        <w:t>(2), 1–12 (2018).</w:t>
      </w:r>
    </w:p>
    <w:p w14:paraId="3E12C0C7" w14:textId="39ADD1AB" w:rsidR="009951CB" w:rsidRPr="009951CB" w:rsidRDefault="009951CB" w:rsidP="009951CB">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Anderson, R., Maga, A.M. A novel procedure for rapid imaging of adult mouse brains with MicroCT using iodine-based contrast. </w:t>
      </w:r>
      <w:proofErr w:type="spellStart"/>
      <w:r w:rsidRPr="008478D0">
        <w:rPr>
          <w:rFonts w:asciiTheme="minorHAnsi" w:hAnsiTheme="minorHAnsi" w:cstheme="minorHAnsi"/>
          <w:i/>
          <w:color w:val="auto"/>
        </w:rPr>
        <w:t>PLoS</w:t>
      </w:r>
      <w:proofErr w:type="spellEnd"/>
      <w:r w:rsidRPr="008478D0">
        <w:rPr>
          <w:rFonts w:asciiTheme="minorHAnsi" w:hAnsiTheme="minorHAnsi" w:cstheme="minorHAnsi"/>
          <w:i/>
          <w:color w:val="auto"/>
        </w:rPr>
        <w:t xml:space="preserve"> One</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10 </w:t>
      </w:r>
      <w:r w:rsidRPr="008478D0">
        <w:rPr>
          <w:rFonts w:asciiTheme="minorHAnsi" w:hAnsiTheme="minorHAnsi" w:cstheme="minorHAnsi"/>
          <w:color w:val="auto"/>
        </w:rPr>
        <w:t>(11), e0142974 (2015).</w:t>
      </w:r>
    </w:p>
    <w:p w14:paraId="22809217" w14:textId="1F2760FE"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Nieminen, H.J. </w:t>
      </w:r>
      <w:r w:rsidRPr="008478D0">
        <w:rPr>
          <w:rFonts w:asciiTheme="minorHAnsi" w:hAnsiTheme="minorHAnsi" w:cstheme="minorHAnsi"/>
          <w:i/>
          <w:color w:val="auto"/>
        </w:rPr>
        <w:t>et al.</w:t>
      </w:r>
      <w:r w:rsidRPr="008478D0">
        <w:rPr>
          <w:rFonts w:asciiTheme="minorHAnsi" w:hAnsiTheme="minorHAnsi" w:cstheme="minorHAnsi"/>
          <w:color w:val="auto"/>
        </w:rPr>
        <w:t xml:space="preserve"> 3D histopathological grading of osteochondral tissue using contrast-enhanced micro-computed tomography. </w:t>
      </w:r>
      <w:r w:rsidRPr="008478D0">
        <w:rPr>
          <w:rFonts w:asciiTheme="minorHAnsi" w:hAnsiTheme="minorHAnsi" w:cstheme="minorHAnsi"/>
          <w:i/>
          <w:color w:val="auto"/>
        </w:rPr>
        <w:t>Osteoarthritis Cartilage</w:t>
      </w:r>
      <w:r w:rsidRPr="008478D0">
        <w:rPr>
          <w:rFonts w:asciiTheme="minorHAnsi" w:hAnsiTheme="minorHAnsi" w:cstheme="minorHAnsi"/>
          <w:color w:val="auto"/>
        </w:rPr>
        <w:t xml:space="preserve">. </w:t>
      </w:r>
      <w:r w:rsidRPr="008478D0">
        <w:rPr>
          <w:rFonts w:asciiTheme="minorHAnsi" w:hAnsiTheme="minorHAnsi" w:cstheme="minorHAnsi"/>
          <w:b/>
          <w:color w:val="auto"/>
        </w:rPr>
        <w:t>26</w:t>
      </w:r>
      <w:r w:rsidRPr="008478D0">
        <w:rPr>
          <w:rFonts w:asciiTheme="minorHAnsi" w:hAnsiTheme="minorHAnsi" w:cstheme="minorHAnsi"/>
          <w:color w:val="auto"/>
        </w:rPr>
        <w:t xml:space="preserve"> (8), 1118</w:t>
      </w:r>
      <w:r w:rsidR="00E91F4A" w:rsidRPr="008478D0">
        <w:rPr>
          <w:rFonts w:asciiTheme="minorHAnsi" w:hAnsiTheme="minorHAnsi" w:cstheme="minorHAnsi"/>
          <w:color w:val="auto"/>
        </w:rPr>
        <w:t>–</w:t>
      </w:r>
      <w:r w:rsidRPr="008478D0">
        <w:rPr>
          <w:rFonts w:asciiTheme="minorHAnsi" w:hAnsiTheme="minorHAnsi" w:cstheme="minorHAnsi"/>
          <w:color w:val="auto"/>
        </w:rPr>
        <w:t>1126 (2018).</w:t>
      </w:r>
    </w:p>
    <w:p w14:paraId="71EAACCF" w14:textId="44C0BD3A"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lastRenderedPageBreak/>
        <w:t>Greef</w:t>
      </w:r>
      <w:proofErr w:type="spellEnd"/>
      <w:r w:rsidRPr="008478D0">
        <w:rPr>
          <w:rFonts w:asciiTheme="minorHAnsi" w:hAnsiTheme="minorHAnsi" w:cstheme="minorHAnsi"/>
          <w:color w:val="auto"/>
        </w:rPr>
        <w:t xml:space="preserve">, D.D., </w:t>
      </w:r>
      <w:proofErr w:type="spellStart"/>
      <w:r w:rsidRPr="008478D0">
        <w:rPr>
          <w:rFonts w:asciiTheme="minorHAnsi" w:hAnsiTheme="minorHAnsi" w:cstheme="minorHAnsi"/>
          <w:color w:val="auto"/>
        </w:rPr>
        <w:t>Buytaert</w:t>
      </w:r>
      <w:proofErr w:type="spellEnd"/>
      <w:r w:rsidRPr="008478D0">
        <w:rPr>
          <w:rFonts w:asciiTheme="minorHAnsi" w:hAnsiTheme="minorHAnsi" w:cstheme="minorHAnsi"/>
          <w:color w:val="auto"/>
        </w:rPr>
        <w:t xml:space="preserve">, J.A.N., </w:t>
      </w:r>
      <w:proofErr w:type="spellStart"/>
      <w:r w:rsidRPr="008478D0">
        <w:rPr>
          <w:rFonts w:asciiTheme="minorHAnsi" w:hAnsiTheme="minorHAnsi" w:cstheme="minorHAnsi"/>
          <w:color w:val="auto"/>
        </w:rPr>
        <w:t>Aerts</w:t>
      </w:r>
      <w:proofErr w:type="spellEnd"/>
      <w:r w:rsidRPr="008478D0">
        <w:rPr>
          <w:rFonts w:asciiTheme="minorHAnsi" w:hAnsiTheme="minorHAnsi" w:cstheme="minorHAnsi"/>
          <w:color w:val="auto"/>
        </w:rPr>
        <w:t xml:space="preserve">, J.R.M., </w:t>
      </w:r>
      <w:proofErr w:type="spellStart"/>
      <w:r w:rsidRPr="008478D0">
        <w:rPr>
          <w:rFonts w:asciiTheme="minorHAnsi" w:hAnsiTheme="minorHAnsi" w:cstheme="minorHAnsi"/>
          <w:color w:val="auto"/>
        </w:rPr>
        <w:t>Hoorebeke</w:t>
      </w:r>
      <w:proofErr w:type="spellEnd"/>
      <w:r w:rsidRPr="008478D0">
        <w:rPr>
          <w:rFonts w:asciiTheme="minorHAnsi" w:hAnsiTheme="minorHAnsi" w:cstheme="minorHAnsi"/>
          <w:color w:val="auto"/>
        </w:rPr>
        <w:t xml:space="preserve">, L.V., </w:t>
      </w:r>
      <w:proofErr w:type="spellStart"/>
      <w:r w:rsidRPr="008478D0">
        <w:rPr>
          <w:rFonts w:asciiTheme="minorHAnsi" w:hAnsiTheme="minorHAnsi" w:cstheme="minorHAnsi"/>
          <w:color w:val="auto"/>
        </w:rPr>
        <w:t>Dierick</w:t>
      </w:r>
      <w:proofErr w:type="spellEnd"/>
      <w:r w:rsidRPr="008478D0">
        <w:rPr>
          <w:rFonts w:asciiTheme="minorHAnsi" w:hAnsiTheme="minorHAnsi" w:cstheme="minorHAnsi"/>
          <w:color w:val="auto"/>
        </w:rPr>
        <w:t xml:space="preserve">, M., </w:t>
      </w:r>
      <w:proofErr w:type="spellStart"/>
      <w:r w:rsidRPr="008478D0">
        <w:rPr>
          <w:rFonts w:asciiTheme="minorHAnsi" w:hAnsiTheme="minorHAnsi" w:cstheme="minorHAnsi"/>
          <w:color w:val="auto"/>
        </w:rPr>
        <w:t>Dirckx</w:t>
      </w:r>
      <w:proofErr w:type="spellEnd"/>
      <w:r w:rsidRPr="008478D0">
        <w:rPr>
          <w:rFonts w:asciiTheme="minorHAnsi" w:hAnsiTheme="minorHAnsi" w:cstheme="minorHAnsi"/>
          <w:color w:val="auto"/>
        </w:rPr>
        <w:t xml:space="preserve">, J. Details of Human Middle Ear Morphology Based on Micro-CT Imaging of Phosphotungstic Acid Stained Samples. </w:t>
      </w:r>
      <w:r w:rsidRPr="008478D0">
        <w:rPr>
          <w:rFonts w:asciiTheme="minorHAnsi" w:hAnsiTheme="minorHAnsi" w:cstheme="minorHAnsi"/>
          <w:i/>
          <w:color w:val="auto"/>
        </w:rPr>
        <w:t>J</w:t>
      </w:r>
      <w:r w:rsidR="00AB70DA" w:rsidRPr="008478D0">
        <w:rPr>
          <w:rFonts w:asciiTheme="minorHAnsi" w:hAnsiTheme="minorHAnsi" w:cstheme="minorHAnsi"/>
          <w:i/>
          <w:color w:val="auto"/>
        </w:rPr>
        <w:t>ournal of</w:t>
      </w:r>
      <w:r w:rsidRPr="008478D0">
        <w:rPr>
          <w:rFonts w:asciiTheme="minorHAnsi" w:hAnsiTheme="minorHAnsi" w:cstheme="minorHAnsi"/>
          <w:i/>
          <w:color w:val="auto"/>
        </w:rPr>
        <w:t xml:space="preserve"> Morphol</w:t>
      </w:r>
      <w:r w:rsidR="00AB70DA" w:rsidRPr="008478D0">
        <w:rPr>
          <w:rFonts w:asciiTheme="minorHAnsi" w:hAnsiTheme="minorHAnsi" w:cstheme="minorHAnsi"/>
          <w:i/>
          <w:color w:val="auto"/>
        </w:rPr>
        <w:t>ogy</w:t>
      </w:r>
      <w:r w:rsidRPr="008478D0">
        <w:rPr>
          <w:rFonts w:asciiTheme="minorHAnsi" w:hAnsiTheme="minorHAnsi" w:cstheme="minorHAnsi"/>
          <w:color w:val="auto"/>
        </w:rPr>
        <w:t xml:space="preserve">. </w:t>
      </w:r>
      <w:r w:rsidRPr="008478D0">
        <w:rPr>
          <w:rFonts w:asciiTheme="minorHAnsi" w:hAnsiTheme="minorHAnsi" w:cstheme="minorHAnsi"/>
          <w:b/>
          <w:color w:val="auto"/>
        </w:rPr>
        <w:t>276</w:t>
      </w:r>
      <w:r w:rsidRPr="008478D0">
        <w:rPr>
          <w:rFonts w:asciiTheme="minorHAnsi" w:hAnsiTheme="minorHAnsi" w:cstheme="minorHAnsi"/>
          <w:color w:val="auto"/>
        </w:rPr>
        <w:t xml:space="preserve"> (9), 1025</w:t>
      </w:r>
      <w:r w:rsidR="00E91F4A" w:rsidRPr="008478D0">
        <w:rPr>
          <w:rFonts w:asciiTheme="minorHAnsi" w:hAnsiTheme="minorHAnsi" w:cstheme="minorHAnsi"/>
          <w:color w:val="auto"/>
        </w:rPr>
        <w:t>–</w:t>
      </w:r>
      <w:r w:rsidRPr="008478D0">
        <w:rPr>
          <w:rFonts w:asciiTheme="minorHAnsi" w:hAnsiTheme="minorHAnsi" w:cstheme="minorHAnsi"/>
          <w:color w:val="auto"/>
        </w:rPr>
        <w:t>1046 (2015).</w:t>
      </w:r>
    </w:p>
    <w:p w14:paraId="179FDD46" w14:textId="14429FE1"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Sutter, S.</w:t>
      </w:r>
      <w:r w:rsidR="00E91F4A" w:rsidRPr="008478D0">
        <w:rPr>
          <w:rFonts w:asciiTheme="minorHAnsi" w:hAnsiTheme="minorHAnsi" w:cstheme="minorHAnsi"/>
          <w:color w:val="auto"/>
        </w:rPr>
        <w:t>,</w:t>
      </w:r>
      <w:r w:rsidRPr="008478D0">
        <w:rPr>
          <w:rFonts w:asciiTheme="minorHAnsi" w:hAnsiTheme="minorHAnsi" w:cstheme="minorHAnsi"/>
          <w:color w:val="auto"/>
        </w:rPr>
        <w:t xml:space="preserve"> </w:t>
      </w:r>
      <w:r w:rsidRPr="008478D0">
        <w:rPr>
          <w:rFonts w:asciiTheme="minorHAnsi" w:hAnsiTheme="minorHAnsi" w:cstheme="minorHAnsi"/>
          <w:i/>
          <w:color w:val="auto"/>
        </w:rPr>
        <w:t>et al.</w:t>
      </w:r>
      <w:r w:rsidRPr="008478D0">
        <w:rPr>
          <w:rFonts w:asciiTheme="minorHAnsi" w:hAnsiTheme="minorHAnsi" w:cstheme="minorHAnsi"/>
          <w:color w:val="auto"/>
        </w:rPr>
        <w:t xml:space="preserve"> Contrast-Enhanced Microtomographic </w:t>
      </w:r>
      <w:proofErr w:type="spellStart"/>
      <w:r w:rsidRPr="008478D0">
        <w:rPr>
          <w:rFonts w:asciiTheme="minorHAnsi" w:hAnsiTheme="minorHAnsi" w:cstheme="minorHAnsi"/>
          <w:color w:val="auto"/>
        </w:rPr>
        <w:t>Characterisation</w:t>
      </w:r>
      <w:proofErr w:type="spellEnd"/>
      <w:r w:rsidRPr="008478D0">
        <w:rPr>
          <w:rFonts w:asciiTheme="minorHAnsi" w:hAnsiTheme="minorHAnsi" w:cstheme="minorHAnsi"/>
          <w:color w:val="auto"/>
        </w:rPr>
        <w:t xml:space="preserve"> of Vessels in Native Bone and Engineered </w:t>
      </w:r>
      <w:proofErr w:type="spellStart"/>
      <w:r w:rsidRPr="008478D0">
        <w:rPr>
          <w:rFonts w:asciiTheme="minorHAnsi" w:hAnsiTheme="minorHAnsi" w:cstheme="minorHAnsi"/>
          <w:color w:val="auto"/>
        </w:rPr>
        <w:t>Vascularised</w:t>
      </w:r>
      <w:proofErr w:type="spellEnd"/>
      <w:r w:rsidRPr="008478D0">
        <w:rPr>
          <w:rFonts w:asciiTheme="minorHAnsi" w:hAnsiTheme="minorHAnsi" w:cstheme="minorHAnsi"/>
          <w:color w:val="auto"/>
        </w:rPr>
        <w:t xml:space="preserve"> Grafts Using Ink-Gelatin Perfusion and Phosphotungstic Acid. </w:t>
      </w:r>
      <w:r w:rsidR="00AB70DA" w:rsidRPr="008478D0">
        <w:rPr>
          <w:rFonts w:asciiTheme="minorHAnsi" w:hAnsiTheme="minorHAnsi" w:cstheme="minorHAnsi"/>
          <w:i/>
          <w:color w:val="auto"/>
        </w:rPr>
        <w:t>Contrast Media &amp; Molecular Imaging</w:t>
      </w:r>
      <w:r w:rsidRPr="008478D0">
        <w:rPr>
          <w:rFonts w:asciiTheme="minorHAnsi" w:hAnsiTheme="minorHAnsi" w:cstheme="minorHAnsi"/>
          <w:i/>
          <w:color w:val="auto"/>
        </w:rPr>
        <w:t>.</w:t>
      </w:r>
      <w:r w:rsidRPr="008478D0">
        <w:rPr>
          <w:rFonts w:asciiTheme="minorHAnsi" w:hAnsiTheme="minorHAnsi" w:cstheme="minorHAnsi"/>
          <w:color w:val="auto"/>
        </w:rPr>
        <w:t xml:space="preserve"> </w:t>
      </w:r>
      <w:r w:rsidRPr="008478D0">
        <w:rPr>
          <w:rFonts w:asciiTheme="minorHAnsi" w:hAnsiTheme="minorHAnsi" w:cstheme="minorHAnsi"/>
          <w:b/>
          <w:color w:val="auto"/>
        </w:rPr>
        <w:t>2017</w:t>
      </w:r>
      <w:r w:rsidRPr="008478D0">
        <w:rPr>
          <w:rFonts w:asciiTheme="minorHAnsi" w:hAnsiTheme="minorHAnsi" w:cstheme="minorHAnsi"/>
          <w:color w:val="auto"/>
        </w:rPr>
        <w:t xml:space="preserve"> </w:t>
      </w:r>
      <w:proofErr w:type="spellStart"/>
      <w:r w:rsidRPr="008478D0">
        <w:rPr>
          <w:rFonts w:asciiTheme="minorHAnsi" w:hAnsiTheme="minorHAnsi" w:cstheme="minorHAnsi"/>
          <w:color w:val="auto"/>
        </w:rPr>
        <w:t>doi</w:t>
      </w:r>
      <w:proofErr w:type="spellEnd"/>
      <w:r w:rsidRPr="008478D0">
        <w:rPr>
          <w:rFonts w:asciiTheme="minorHAnsi" w:hAnsiTheme="minorHAnsi" w:cstheme="minorHAnsi"/>
          <w:color w:val="auto"/>
        </w:rPr>
        <w:t>: 10.1155/2017/4035160 (2017).</w:t>
      </w:r>
    </w:p>
    <w:sectPr w:rsidR="009D3262" w:rsidRPr="008478D0"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12992" w14:textId="77777777" w:rsidR="0046401A" w:rsidRDefault="0046401A" w:rsidP="00621C4E">
      <w:r>
        <w:separator/>
      </w:r>
    </w:p>
  </w:endnote>
  <w:endnote w:type="continuationSeparator" w:id="0">
    <w:p w14:paraId="303A7C0F" w14:textId="77777777" w:rsidR="0046401A" w:rsidRDefault="0046401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E56259" w:rsidRDefault="00E56259">
        <w:pPr>
          <w:pStyle w:val="a6"/>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E56259" w:rsidRPr="00494F77" w:rsidRDefault="00E5625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56259" w:rsidRDefault="00E5625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3BA32" w14:textId="77777777" w:rsidR="0046401A" w:rsidRDefault="0046401A" w:rsidP="00621C4E">
      <w:r>
        <w:separator/>
      </w:r>
    </w:p>
  </w:footnote>
  <w:footnote w:type="continuationSeparator" w:id="0">
    <w:p w14:paraId="6E830FF7" w14:textId="77777777" w:rsidR="0046401A" w:rsidRDefault="0046401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56259" w:rsidRPr="006F06E4" w:rsidRDefault="00E56259"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EBEA012" w:rsidR="00E56259" w:rsidRPr="006F06E4" w:rsidRDefault="00E56259"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74F0"/>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1493C"/>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62335"/>
    <w:multiLevelType w:val="multilevel"/>
    <w:tmpl w:val="A072E1E0"/>
    <w:lvl w:ilvl="0">
      <w:start w:val="1"/>
      <w:numFmt w:val="decimal"/>
      <w:lvlText w:val="%1."/>
      <w:lvlJc w:val="left"/>
      <w:pPr>
        <w:ind w:left="0" w:firstLine="0"/>
      </w:pPr>
      <w:rPr>
        <w:rFonts w:hint="default"/>
        <w:u w:val="none"/>
      </w:rPr>
    </w:lvl>
    <w:lvl w:ilvl="1">
      <w:start w:val="1"/>
      <w:numFmt w:val="decimal"/>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0D552B"/>
    <w:multiLevelType w:val="multilevel"/>
    <w:tmpl w:val="1426683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92662"/>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8"/>
  </w:num>
  <w:num w:numId="15">
    <w:abstractNumId w:val="13"/>
  </w:num>
  <w:num w:numId="16">
    <w:abstractNumId w:val="9"/>
  </w:num>
  <w:num w:numId="17">
    <w:abstractNumId w:val="21"/>
  </w:num>
  <w:num w:numId="18">
    <w:abstractNumId w:val="14"/>
  </w:num>
  <w:num w:numId="19">
    <w:abstractNumId w:val="25"/>
  </w:num>
  <w:num w:numId="20">
    <w:abstractNumId w:val="2"/>
  </w:num>
  <w:num w:numId="21">
    <w:abstractNumId w:val="27"/>
  </w:num>
  <w:num w:numId="22">
    <w:abstractNumId w:val="24"/>
  </w:num>
  <w:num w:numId="23">
    <w:abstractNumId w:val="15"/>
  </w:num>
  <w:num w:numId="24">
    <w:abstractNumId w:val="29"/>
  </w:num>
  <w:num w:numId="25">
    <w:abstractNumId w:val="8"/>
  </w:num>
  <w:num w:numId="26">
    <w:abstractNumId w:val="7"/>
  </w:num>
  <w:num w:numId="27">
    <w:abstractNumId w:val="26"/>
  </w:num>
  <w:num w:numId="28">
    <w:abstractNumId w:val="22"/>
  </w:num>
  <w:num w:numId="29">
    <w:abstractNumId w:val="3"/>
  </w:num>
  <w:num w:numId="30">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오제훈">
    <w15:presenceInfo w15:providerId="None" w15:userId="오제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O3MLE0NDI0MjYxMrJU0lEKTi0uzszPAykwqwUAFL2NfSwAAAA="/>
  </w:docVars>
  <w:rsids>
    <w:rsidRoot w:val="00EE705F"/>
    <w:rsid w:val="00001169"/>
    <w:rsid w:val="00001806"/>
    <w:rsid w:val="00005815"/>
    <w:rsid w:val="00007DBC"/>
    <w:rsid w:val="00007EA1"/>
    <w:rsid w:val="000100F0"/>
    <w:rsid w:val="000129B2"/>
    <w:rsid w:val="00012FF9"/>
    <w:rsid w:val="0001389C"/>
    <w:rsid w:val="0001423B"/>
    <w:rsid w:val="00014314"/>
    <w:rsid w:val="00016197"/>
    <w:rsid w:val="00021434"/>
    <w:rsid w:val="00021774"/>
    <w:rsid w:val="00021DF3"/>
    <w:rsid w:val="00023869"/>
    <w:rsid w:val="00024598"/>
    <w:rsid w:val="000279B0"/>
    <w:rsid w:val="00032769"/>
    <w:rsid w:val="0003311E"/>
    <w:rsid w:val="00037B58"/>
    <w:rsid w:val="00040E3F"/>
    <w:rsid w:val="00045023"/>
    <w:rsid w:val="00047796"/>
    <w:rsid w:val="00051B73"/>
    <w:rsid w:val="00054E3A"/>
    <w:rsid w:val="00060ABE"/>
    <w:rsid w:val="00061A50"/>
    <w:rsid w:val="0006361B"/>
    <w:rsid w:val="00064104"/>
    <w:rsid w:val="000652E3"/>
    <w:rsid w:val="00066025"/>
    <w:rsid w:val="00067A8F"/>
    <w:rsid w:val="000701D1"/>
    <w:rsid w:val="00074051"/>
    <w:rsid w:val="00080A20"/>
    <w:rsid w:val="00082796"/>
    <w:rsid w:val="00082DF4"/>
    <w:rsid w:val="00086FF5"/>
    <w:rsid w:val="00087C0A"/>
    <w:rsid w:val="00090D35"/>
    <w:rsid w:val="00093BC4"/>
    <w:rsid w:val="000943E6"/>
    <w:rsid w:val="00095B6B"/>
    <w:rsid w:val="00097929"/>
    <w:rsid w:val="000A1E80"/>
    <w:rsid w:val="000A3B70"/>
    <w:rsid w:val="000A5153"/>
    <w:rsid w:val="000B10AE"/>
    <w:rsid w:val="000B30BF"/>
    <w:rsid w:val="000B566B"/>
    <w:rsid w:val="000B662E"/>
    <w:rsid w:val="000B7294"/>
    <w:rsid w:val="000B75D0"/>
    <w:rsid w:val="000B7AF3"/>
    <w:rsid w:val="000C1CF8"/>
    <w:rsid w:val="000C49CF"/>
    <w:rsid w:val="000C52E9"/>
    <w:rsid w:val="000C5630"/>
    <w:rsid w:val="000C5CDC"/>
    <w:rsid w:val="000C65DC"/>
    <w:rsid w:val="000C66F3"/>
    <w:rsid w:val="000C6900"/>
    <w:rsid w:val="000D06D6"/>
    <w:rsid w:val="000D31E8"/>
    <w:rsid w:val="000D76E4"/>
    <w:rsid w:val="000E3816"/>
    <w:rsid w:val="000E4F77"/>
    <w:rsid w:val="000F1085"/>
    <w:rsid w:val="000F1388"/>
    <w:rsid w:val="000F265C"/>
    <w:rsid w:val="000F3963"/>
    <w:rsid w:val="000F3AFA"/>
    <w:rsid w:val="000F3E3C"/>
    <w:rsid w:val="000F4ACA"/>
    <w:rsid w:val="000F5712"/>
    <w:rsid w:val="000F5C6F"/>
    <w:rsid w:val="000F602A"/>
    <w:rsid w:val="000F6611"/>
    <w:rsid w:val="000F7E22"/>
    <w:rsid w:val="00101EAC"/>
    <w:rsid w:val="00103B1F"/>
    <w:rsid w:val="001104F3"/>
    <w:rsid w:val="0011087A"/>
    <w:rsid w:val="00112EEB"/>
    <w:rsid w:val="00115909"/>
    <w:rsid w:val="001173FF"/>
    <w:rsid w:val="00117C13"/>
    <w:rsid w:val="0012563A"/>
    <w:rsid w:val="001264DE"/>
    <w:rsid w:val="001313A7"/>
    <w:rsid w:val="0013276F"/>
    <w:rsid w:val="0013621E"/>
    <w:rsid w:val="0013642E"/>
    <w:rsid w:val="00137BF6"/>
    <w:rsid w:val="00142EFE"/>
    <w:rsid w:val="00142FF0"/>
    <w:rsid w:val="0014417E"/>
    <w:rsid w:val="001525FA"/>
    <w:rsid w:val="00152A23"/>
    <w:rsid w:val="00162CB7"/>
    <w:rsid w:val="001665C9"/>
    <w:rsid w:val="00166F32"/>
    <w:rsid w:val="00171E5B"/>
    <w:rsid w:val="00171F94"/>
    <w:rsid w:val="00173923"/>
    <w:rsid w:val="00175D4E"/>
    <w:rsid w:val="0017668A"/>
    <w:rsid w:val="001766FE"/>
    <w:rsid w:val="001771E7"/>
    <w:rsid w:val="00181D8C"/>
    <w:rsid w:val="00182671"/>
    <w:rsid w:val="00186251"/>
    <w:rsid w:val="001911FF"/>
    <w:rsid w:val="00192006"/>
    <w:rsid w:val="00193180"/>
    <w:rsid w:val="0019434D"/>
    <w:rsid w:val="00196792"/>
    <w:rsid w:val="001B1519"/>
    <w:rsid w:val="001B2E2D"/>
    <w:rsid w:val="001B5CD2"/>
    <w:rsid w:val="001C0BEE"/>
    <w:rsid w:val="001C1E49"/>
    <w:rsid w:val="001C27C1"/>
    <w:rsid w:val="001C2A98"/>
    <w:rsid w:val="001C4D95"/>
    <w:rsid w:val="001D18DE"/>
    <w:rsid w:val="001D3D7D"/>
    <w:rsid w:val="001D3FFF"/>
    <w:rsid w:val="001D625F"/>
    <w:rsid w:val="001D68A4"/>
    <w:rsid w:val="001D7576"/>
    <w:rsid w:val="001E0E3F"/>
    <w:rsid w:val="001E14A0"/>
    <w:rsid w:val="001E7376"/>
    <w:rsid w:val="001F225C"/>
    <w:rsid w:val="001F54B8"/>
    <w:rsid w:val="001F5F3E"/>
    <w:rsid w:val="00201CFA"/>
    <w:rsid w:val="0020220D"/>
    <w:rsid w:val="00202448"/>
    <w:rsid w:val="00202D15"/>
    <w:rsid w:val="00205B3F"/>
    <w:rsid w:val="00212C66"/>
    <w:rsid w:val="00212EAE"/>
    <w:rsid w:val="00214BEE"/>
    <w:rsid w:val="002205B8"/>
    <w:rsid w:val="002247A4"/>
    <w:rsid w:val="00225720"/>
    <w:rsid w:val="002259E5"/>
    <w:rsid w:val="00226140"/>
    <w:rsid w:val="002274F3"/>
    <w:rsid w:val="0023094C"/>
    <w:rsid w:val="00234BE3"/>
    <w:rsid w:val="00235A90"/>
    <w:rsid w:val="00241E48"/>
    <w:rsid w:val="0024214E"/>
    <w:rsid w:val="00242623"/>
    <w:rsid w:val="00250558"/>
    <w:rsid w:val="002538F1"/>
    <w:rsid w:val="002605D1"/>
    <w:rsid w:val="00260652"/>
    <w:rsid w:val="00261F25"/>
    <w:rsid w:val="002648A9"/>
    <w:rsid w:val="0026536F"/>
    <w:rsid w:val="0026553C"/>
    <w:rsid w:val="00267DD5"/>
    <w:rsid w:val="00272E9E"/>
    <w:rsid w:val="00274A0A"/>
    <w:rsid w:val="0027747E"/>
    <w:rsid w:val="00277593"/>
    <w:rsid w:val="00280909"/>
    <w:rsid w:val="00280918"/>
    <w:rsid w:val="00282AF6"/>
    <w:rsid w:val="00283FFE"/>
    <w:rsid w:val="0028596A"/>
    <w:rsid w:val="00286D61"/>
    <w:rsid w:val="00287085"/>
    <w:rsid w:val="00290AF9"/>
    <w:rsid w:val="00295517"/>
    <w:rsid w:val="00295E8D"/>
    <w:rsid w:val="002967CF"/>
    <w:rsid w:val="00297788"/>
    <w:rsid w:val="002A3285"/>
    <w:rsid w:val="002A484B"/>
    <w:rsid w:val="002A64A6"/>
    <w:rsid w:val="002A64E3"/>
    <w:rsid w:val="002B3301"/>
    <w:rsid w:val="002B619C"/>
    <w:rsid w:val="002C47D4"/>
    <w:rsid w:val="002C5F33"/>
    <w:rsid w:val="002D0F38"/>
    <w:rsid w:val="002D3E21"/>
    <w:rsid w:val="002D77E3"/>
    <w:rsid w:val="002D77EC"/>
    <w:rsid w:val="002E0FE6"/>
    <w:rsid w:val="002F2859"/>
    <w:rsid w:val="002F6E3C"/>
    <w:rsid w:val="002F711A"/>
    <w:rsid w:val="002F7E70"/>
    <w:rsid w:val="0030117D"/>
    <w:rsid w:val="00301F30"/>
    <w:rsid w:val="003038FD"/>
    <w:rsid w:val="00303C87"/>
    <w:rsid w:val="00310503"/>
    <w:rsid w:val="003108E5"/>
    <w:rsid w:val="003120CB"/>
    <w:rsid w:val="00315A31"/>
    <w:rsid w:val="003176F2"/>
    <w:rsid w:val="00320153"/>
    <w:rsid w:val="00320367"/>
    <w:rsid w:val="00322871"/>
    <w:rsid w:val="003258C0"/>
    <w:rsid w:val="00326FB3"/>
    <w:rsid w:val="003316D4"/>
    <w:rsid w:val="00331BAB"/>
    <w:rsid w:val="00333822"/>
    <w:rsid w:val="00336715"/>
    <w:rsid w:val="00336B44"/>
    <w:rsid w:val="003401EC"/>
    <w:rsid w:val="00340DFD"/>
    <w:rsid w:val="00340EA5"/>
    <w:rsid w:val="003421E1"/>
    <w:rsid w:val="00342B0B"/>
    <w:rsid w:val="00344954"/>
    <w:rsid w:val="00350CD7"/>
    <w:rsid w:val="00355056"/>
    <w:rsid w:val="0036037E"/>
    <w:rsid w:val="00360C17"/>
    <w:rsid w:val="003621C6"/>
    <w:rsid w:val="003622B8"/>
    <w:rsid w:val="00366B76"/>
    <w:rsid w:val="00373051"/>
    <w:rsid w:val="00373B8F"/>
    <w:rsid w:val="00376D95"/>
    <w:rsid w:val="00377FBB"/>
    <w:rsid w:val="00380024"/>
    <w:rsid w:val="00383FF9"/>
    <w:rsid w:val="00385140"/>
    <w:rsid w:val="00386326"/>
    <w:rsid w:val="00390BAA"/>
    <w:rsid w:val="00393CC7"/>
    <w:rsid w:val="00395576"/>
    <w:rsid w:val="003971F7"/>
    <w:rsid w:val="003A16FC"/>
    <w:rsid w:val="003A4FCD"/>
    <w:rsid w:val="003B0944"/>
    <w:rsid w:val="003B1593"/>
    <w:rsid w:val="003B4381"/>
    <w:rsid w:val="003B5759"/>
    <w:rsid w:val="003C1043"/>
    <w:rsid w:val="003C1A30"/>
    <w:rsid w:val="003C6779"/>
    <w:rsid w:val="003C6FDE"/>
    <w:rsid w:val="003D2998"/>
    <w:rsid w:val="003D2F0A"/>
    <w:rsid w:val="003D3891"/>
    <w:rsid w:val="003D5D84"/>
    <w:rsid w:val="003D6CF0"/>
    <w:rsid w:val="003E0F4F"/>
    <w:rsid w:val="003E18AC"/>
    <w:rsid w:val="003E210B"/>
    <w:rsid w:val="003E2A12"/>
    <w:rsid w:val="003E2EA6"/>
    <w:rsid w:val="003E3384"/>
    <w:rsid w:val="003E374F"/>
    <w:rsid w:val="003E3CA4"/>
    <w:rsid w:val="003E4A93"/>
    <w:rsid w:val="003E548E"/>
    <w:rsid w:val="003E622A"/>
    <w:rsid w:val="003F5D51"/>
    <w:rsid w:val="003F5EB5"/>
    <w:rsid w:val="00401BC1"/>
    <w:rsid w:val="00402CB1"/>
    <w:rsid w:val="00407EC8"/>
    <w:rsid w:val="0041110A"/>
    <w:rsid w:val="00411624"/>
    <w:rsid w:val="00412E09"/>
    <w:rsid w:val="004148E1"/>
    <w:rsid w:val="00414CFA"/>
    <w:rsid w:val="00415EC0"/>
    <w:rsid w:val="00420BE9"/>
    <w:rsid w:val="0042289F"/>
    <w:rsid w:val="00423AD8"/>
    <w:rsid w:val="00423FDD"/>
    <w:rsid w:val="00424C85"/>
    <w:rsid w:val="004255AC"/>
    <w:rsid w:val="004260BD"/>
    <w:rsid w:val="0043012F"/>
    <w:rsid w:val="00430F1F"/>
    <w:rsid w:val="004326EA"/>
    <w:rsid w:val="0044434C"/>
    <w:rsid w:val="0044456B"/>
    <w:rsid w:val="00447BD1"/>
    <w:rsid w:val="004507F3"/>
    <w:rsid w:val="0045096E"/>
    <w:rsid w:val="00450AF4"/>
    <w:rsid w:val="00454AB7"/>
    <w:rsid w:val="00456A57"/>
    <w:rsid w:val="004607DE"/>
    <w:rsid w:val="0046401A"/>
    <w:rsid w:val="004671C7"/>
    <w:rsid w:val="00472F4D"/>
    <w:rsid w:val="004730BF"/>
    <w:rsid w:val="00473B50"/>
    <w:rsid w:val="00474DCB"/>
    <w:rsid w:val="00474FB4"/>
    <w:rsid w:val="0047535C"/>
    <w:rsid w:val="004762F6"/>
    <w:rsid w:val="00485870"/>
    <w:rsid w:val="00485FE8"/>
    <w:rsid w:val="00487F4A"/>
    <w:rsid w:val="00492473"/>
    <w:rsid w:val="00492EB5"/>
    <w:rsid w:val="00494F77"/>
    <w:rsid w:val="00497721"/>
    <w:rsid w:val="004A0229"/>
    <w:rsid w:val="004A35D2"/>
    <w:rsid w:val="004A71E4"/>
    <w:rsid w:val="004A7729"/>
    <w:rsid w:val="004B2F00"/>
    <w:rsid w:val="004B6E31"/>
    <w:rsid w:val="004C1D66"/>
    <w:rsid w:val="004C1DD0"/>
    <w:rsid w:val="004C2C17"/>
    <w:rsid w:val="004C31D7"/>
    <w:rsid w:val="004C47F5"/>
    <w:rsid w:val="004C4AD2"/>
    <w:rsid w:val="004C6981"/>
    <w:rsid w:val="004D1F21"/>
    <w:rsid w:val="004D268C"/>
    <w:rsid w:val="004D4184"/>
    <w:rsid w:val="004D59D8"/>
    <w:rsid w:val="004D5DA1"/>
    <w:rsid w:val="004E150F"/>
    <w:rsid w:val="004E1DCA"/>
    <w:rsid w:val="004E23A1"/>
    <w:rsid w:val="004E3489"/>
    <w:rsid w:val="004E358A"/>
    <w:rsid w:val="004E38AB"/>
    <w:rsid w:val="004E3AFA"/>
    <w:rsid w:val="004E6588"/>
    <w:rsid w:val="004F1A3C"/>
    <w:rsid w:val="004F2742"/>
    <w:rsid w:val="004F7E66"/>
    <w:rsid w:val="00502A0A"/>
    <w:rsid w:val="00507C50"/>
    <w:rsid w:val="00512639"/>
    <w:rsid w:val="00514D40"/>
    <w:rsid w:val="00517C3A"/>
    <w:rsid w:val="00524826"/>
    <w:rsid w:val="00527BF4"/>
    <w:rsid w:val="005311C5"/>
    <w:rsid w:val="005324BE"/>
    <w:rsid w:val="00534F6C"/>
    <w:rsid w:val="00535994"/>
    <w:rsid w:val="00535996"/>
    <w:rsid w:val="0053646D"/>
    <w:rsid w:val="00540AAD"/>
    <w:rsid w:val="005417BC"/>
    <w:rsid w:val="00543EC1"/>
    <w:rsid w:val="00543F0A"/>
    <w:rsid w:val="0054598E"/>
    <w:rsid w:val="00546458"/>
    <w:rsid w:val="0055087C"/>
    <w:rsid w:val="00553413"/>
    <w:rsid w:val="00555983"/>
    <w:rsid w:val="00560C3B"/>
    <w:rsid w:val="00560E31"/>
    <w:rsid w:val="00561BDA"/>
    <w:rsid w:val="00564456"/>
    <w:rsid w:val="00575302"/>
    <w:rsid w:val="00581B23"/>
    <w:rsid w:val="0058219C"/>
    <w:rsid w:val="00584CCB"/>
    <w:rsid w:val="0058707F"/>
    <w:rsid w:val="00591DBD"/>
    <w:rsid w:val="005931FE"/>
    <w:rsid w:val="005A0028"/>
    <w:rsid w:val="005A0ACC"/>
    <w:rsid w:val="005A6FA0"/>
    <w:rsid w:val="005B0072"/>
    <w:rsid w:val="005B0732"/>
    <w:rsid w:val="005B2146"/>
    <w:rsid w:val="005B38A0"/>
    <w:rsid w:val="005B491C"/>
    <w:rsid w:val="005B4DBF"/>
    <w:rsid w:val="005B5DE2"/>
    <w:rsid w:val="005B674C"/>
    <w:rsid w:val="005C24F2"/>
    <w:rsid w:val="005C7561"/>
    <w:rsid w:val="005D1E57"/>
    <w:rsid w:val="005D2F57"/>
    <w:rsid w:val="005D34F6"/>
    <w:rsid w:val="005D4F1A"/>
    <w:rsid w:val="005D631E"/>
    <w:rsid w:val="005D7556"/>
    <w:rsid w:val="005E1884"/>
    <w:rsid w:val="005F373A"/>
    <w:rsid w:val="005F4F87"/>
    <w:rsid w:val="005F6B0E"/>
    <w:rsid w:val="005F760E"/>
    <w:rsid w:val="005F7B1D"/>
    <w:rsid w:val="0060222A"/>
    <w:rsid w:val="00602F22"/>
    <w:rsid w:val="006070C4"/>
    <w:rsid w:val="00610C21"/>
    <w:rsid w:val="00611907"/>
    <w:rsid w:val="00613116"/>
    <w:rsid w:val="00616D7C"/>
    <w:rsid w:val="006202A6"/>
    <w:rsid w:val="0062054B"/>
    <w:rsid w:val="00621C4E"/>
    <w:rsid w:val="00624EAE"/>
    <w:rsid w:val="006250A0"/>
    <w:rsid w:val="006305D7"/>
    <w:rsid w:val="006320D5"/>
    <w:rsid w:val="00632CAD"/>
    <w:rsid w:val="00632F63"/>
    <w:rsid w:val="00633A01"/>
    <w:rsid w:val="00633B97"/>
    <w:rsid w:val="006341F7"/>
    <w:rsid w:val="00634585"/>
    <w:rsid w:val="00635014"/>
    <w:rsid w:val="00635101"/>
    <w:rsid w:val="006369CE"/>
    <w:rsid w:val="006411CA"/>
    <w:rsid w:val="00642CDF"/>
    <w:rsid w:val="0064605E"/>
    <w:rsid w:val="00655D72"/>
    <w:rsid w:val="00661003"/>
    <w:rsid w:val="006619C8"/>
    <w:rsid w:val="0066466E"/>
    <w:rsid w:val="00666F49"/>
    <w:rsid w:val="00671710"/>
    <w:rsid w:val="00673261"/>
    <w:rsid w:val="00673414"/>
    <w:rsid w:val="00676079"/>
    <w:rsid w:val="00676ECD"/>
    <w:rsid w:val="00677D0A"/>
    <w:rsid w:val="0068185F"/>
    <w:rsid w:val="006818F5"/>
    <w:rsid w:val="00685AF8"/>
    <w:rsid w:val="00687399"/>
    <w:rsid w:val="00690DD3"/>
    <w:rsid w:val="00693AB2"/>
    <w:rsid w:val="00694689"/>
    <w:rsid w:val="006A01CF"/>
    <w:rsid w:val="006A32B5"/>
    <w:rsid w:val="006A4068"/>
    <w:rsid w:val="006A60DD"/>
    <w:rsid w:val="006B0679"/>
    <w:rsid w:val="006B074C"/>
    <w:rsid w:val="006B1C3D"/>
    <w:rsid w:val="006B3B84"/>
    <w:rsid w:val="006B437F"/>
    <w:rsid w:val="006B484C"/>
    <w:rsid w:val="006B4E7C"/>
    <w:rsid w:val="006B5D8C"/>
    <w:rsid w:val="006B72D4"/>
    <w:rsid w:val="006B79D7"/>
    <w:rsid w:val="006C11CC"/>
    <w:rsid w:val="006C142D"/>
    <w:rsid w:val="006C1AEB"/>
    <w:rsid w:val="006C312E"/>
    <w:rsid w:val="006C57FE"/>
    <w:rsid w:val="006C668E"/>
    <w:rsid w:val="006D01D3"/>
    <w:rsid w:val="006E071A"/>
    <w:rsid w:val="006E4B63"/>
    <w:rsid w:val="006F06E4"/>
    <w:rsid w:val="006F7B41"/>
    <w:rsid w:val="00702B5D"/>
    <w:rsid w:val="00703ED2"/>
    <w:rsid w:val="00704419"/>
    <w:rsid w:val="00707B8D"/>
    <w:rsid w:val="00710515"/>
    <w:rsid w:val="00713636"/>
    <w:rsid w:val="00714B8C"/>
    <w:rsid w:val="0071675D"/>
    <w:rsid w:val="0071762B"/>
    <w:rsid w:val="00717736"/>
    <w:rsid w:val="00732759"/>
    <w:rsid w:val="00732B47"/>
    <w:rsid w:val="00735CF5"/>
    <w:rsid w:val="0074035B"/>
    <w:rsid w:val="0074063A"/>
    <w:rsid w:val="007408ED"/>
    <w:rsid w:val="00742AA4"/>
    <w:rsid w:val="00743BA1"/>
    <w:rsid w:val="00745F1E"/>
    <w:rsid w:val="007515FE"/>
    <w:rsid w:val="007601D0"/>
    <w:rsid w:val="007603BB"/>
    <w:rsid w:val="0076109D"/>
    <w:rsid w:val="0076307F"/>
    <w:rsid w:val="00764A3E"/>
    <w:rsid w:val="0076679E"/>
    <w:rsid w:val="00767107"/>
    <w:rsid w:val="00773617"/>
    <w:rsid w:val="00773BFD"/>
    <w:rsid w:val="007743B3"/>
    <w:rsid w:val="00774490"/>
    <w:rsid w:val="007819FF"/>
    <w:rsid w:val="0078360C"/>
    <w:rsid w:val="00784A4C"/>
    <w:rsid w:val="00784BC6"/>
    <w:rsid w:val="0078523D"/>
    <w:rsid w:val="007931DF"/>
    <w:rsid w:val="00795239"/>
    <w:rsid w:val="007A0172"/>
    <w:rsid w:val="007A1804"/>
    <w:rsid w:val="007A2511"/>
    <w:rsid w:val="007A260E"/>
    <w:rsid w:val="007A4D4C"/>
    <w:rsid w:val="007A4DD6"/>
    <w:rsid w:val="007A588C"/>
    <w:rsid w:val="007A5CB9"/>
    <w:rsid w:val="007B20AE"/>
    <w:rsid w:val="007B6B07"/>
    <w:rsid w:val="007B6C9D"/>
    <w:rsid w:val="007B6D43"/>
    <w:rsid w:val="007B749A"/>
    <w:rsid w:val="007B7C6E"/>
    <w:rsid w:val="007D0B7C"/>
    <w:rsid w:val="007D44D7"/>
    <w:rsid w:val="007D4D12"/>
    <w:rsid w:val="007D621A"/>
    <w:rsid w:val="007E058A"/>
    <w:rsid w:val="007E2887"/>
    <w:rsid w:val="007E5278"/>
    <w:rsid w:val="007E6A2E"/>
    <w:rsid w:val="007E749C"/>
    <w:rsid w:val="007F1B5C"/>
    <w:rsid w:val="007F7307"/>
    <w:rsid w:val="00801257"/>
    <w:rsid w:val="00801AB0"/>
    <w:rsid w:val="00803B0A"/>
    <w:rsid w:val="00804DED"/>
    <w:rsid w:val="00805B96"/>
    <w:rsid w:val="008105BE"/>
    <w:rsid w:val="008115A5"/>
    <w:rsid w:val="00811D46"/>
    <w:rsid w:val="0081415D"/>
    <w:rsid w:val="00820229"/>
    <w:rsid w:val="00822448"/>
    <w:rsid w:val="00822ABE"/>
    <w:rsid w:val="00823591"/>
    <w:rsid w:val="008244D1"/>
    <w:rsid w:val="00827F51"/>
    <w:rsid w:val="00830576"/>
    <w:rsid w:val="0083104E"/>
    <w:rsid w:val="00832D8D"/>
    <w:rsid w:val="008343BE"/>
    <w:rsid w:val="00836535"/>
    <w:rsid w:val="00840FB4"/>
    <w:rsid w:val="008410B2"/>
    <w:rsid w:val="00846003"/>
    <w:rsid w:val="008478D0"/>
    <w:rsid w:val="008500A0"/>
    <w:rsid w:val="008524E5"/>
    <w:rsid w:val="0085301D"/>
    <w:rsid w:val="0085351C"/>
    <w:rsid w:val="0085435A"/>
    <w:rsid w:val="008549CA"/>
    <w:rsid w:val="008556C3"/>
    <w:rsid w:val="0085687C"/>
    <w:rsid w:val="00862A5F"/>
    <w:rsid w:val="0086721F"/>
    <w:rsid w:val="008706C5"/>
    <w:rsid w:val="00873707"/>
    <w:rsid w:val="0087474F"/>
    <w:rsid w:val="00874B20"/>
    <w:rsid w:val="008757C6"/>
    <w:rsid w:val="008763E1"/>
    <w:rsid w:val="0087775C"/>
    <w:rsid w:val="00877EC8"/>
    <w:rsid w:val="00880F36"/>
    <w:rsid w:val="00884056"/>
    <w:rsid w:val="00885530"/>
    <w:rsid w:val="008910D1"/>
    <w:rsid w:val="00891563"/>
    <w:rsid w:val="0089296C"/>
    <w:rsid w:val="00892C60"/>
    <w:rsid w:val="00893D83"/>
    <w:rsid w:val="00896ABD"/>
    <w:rsid w:val="00897AB6"/>
    <w:rsid w:val="008A3380"/>
    <w:rsid w:val="008A7A9C"/>
    <w:rsid w:val="008B5218"/>
    <w:rsid w:val="008B7102"/>
    <w:rsid w:val="008C122B"/>
    <w:rsid w:val="008C3B7D"/>
    <w:rsid w:val="008D0F90"/>
    <w:rsid w:val="008D3715"/>
    <w:rsid w:val="008D5465"/>
    <w:rsid w:val="008D5E61"/>
    <w:rsid w:val="008D7EB7"/>
    <w:rsid w:val="008D7EC5"/>
    <w:rsid w:val="008E3684"/>
    <w:rsid w:val="008E57F5"/>
    <w:rsid w:val="008E5AA0"/>
    <w:rsid w:val="008E7606"/>
    <w:rsid w:val="008F1DAA"/>
    <w:rsid w:val="008F3EBD"/>
    <w:rsid w:val="008F5229"/>
    <w:rsid w:val="008F5882"/>
    <w:rsid w:val="008F60B2"/>
    <w:rsid w:val="008F7C41"/>
    <w:rsid w:val="009031E2"/>
    <w:rsid w:val="00903565"/>
    <w:rsid w:val="0091276C"/>
    <w:rsid w:val="009165AC"/>
    <w:rsid w:val="00916B74"/>
    <w:rsid w:val="00916FFC"/>
    <w:rsid w:val="0092053F"/>
    <w:rsid w:val="0092340A"/>
    <w:rsid w:val="00927E22"/>
    <w:rsid w:val="00927E85"/>
    <w:rsid w:val="009313D9"/>
    <w:rsid w:val="00931448"/>
    <w:rsid w:val="00934186"/>
    <w:rsid w:val="00935B7F"/>
    <w:rsid w:val="00941293"/>
    <w:rsid w:val="00946372"/>
    <w:rsid w:val="00950C17"/>
    <w:rsid w:val="00951FAF"/>
    <w:rsid w:val="00954740"/>
    <w:rsid w:val="00955AE5"/>
    <w:rsid w:val="00955B91"/>
    <w:rsid w:val="00962E71"/>
    <w:rsid w:val="00963ABC"/>
    <w:rsid w:val="0096453E"/>
    <w:rsid w:val="00965D21"/>
    <w:rsid w:val="00967764"/>
    <w:rsid w:val="00970B0E"/>
    <w:rsid w:val="00970BB9"/>
    <w:rsid w:val="009726EE"/>
    <w:rsid w:val="00972CDE"/>
    <w:rsid w:val="00972E76"/>
    <w:rsid w:val="009733DD"/>
    <w:rsid w:val="00975573"/>
    <w:rsid w:val="00976D03"/>
    <w:rsid w:val="00977B30"/>
    <w:rsid w:val="00982F41"/>
    <w:rsid w:val="00985090"/>
    <w:rsid w:val="00987710"/>
    <w:rsid w:val="009904AB"/>
    <w:rsid w:val="009935CF"/>
    <w:rsid w:val="009951CB"/>
    <w:rsid w:val="00995688"/>
    <w:rsid w:val="009958A6"/>
    <w:rsid w:val="00996456"/>
    <w:rsid w:val="009A04F5"/>
    <w:rsid w:val="009A15EF"/>
    <w:rsid w:val="009A38A5"/>
    <w:rsid w:val="009A5B73"/>
    <w:rsid w:val="009B118B"/>
    <w:rsid w:val="009B1737"/>
    <w:rsid w:val="009B3D4B"/>
    <w:rsid w:val="009B4127"/>
    <w:rsid w:val="009B5B99"/>
    <w:rsid w:val="009B6EFC"/>
    <w:rsid w:val="009C1FD0"/>
    <w:rsid w:val="009C2DF8"/>
    <w:rsid w:val="009C31BF"/>
    <w:rsid w:val="009C5FCE"/>
    <w:rsid w:val="009C68B7"/>
    <w:rsid w:val="009C746E"/>
    <w:rsid w:val="009D0834"/>
    <w:rsid w:val="009D0A1E"/>
    <w:rsid w:val="009D2A5E"/>
    <w:rsid w:val="009D2AE3"/>
    <w:rsid w:val="009D3262"/>
    <w:rsid w:val="009D5178"/>
    <w:rsid w:val="009D52BC"/>
    <w:rsid w:val="009D57AF"/>
    <w:rsid w:val="009D7D0A"/>
    <w:rsid w:val="009E09D9"/>
    <w:rsid w:val="009F01B1"/>
    <w:rsid w:val="009F0DBB"/>
    <w:rsid w:val="009F16A5"/>
    <w:rsid w:val="009F3887"/>
    <w:rsid w:val="009F659A"/>
    <w:rsid w:val="009F732B"/>
    <w:rsid w:val="00A01FE0"/>
    <w:rsid w:val="00A029FB"/>
    <w:rsid w:val="00A06945"/>
    <w:rsid w:val="00A10656"/>
    <w:rsid w:val="00A113C0"/>
    <w:rsid w:val="00A12B5C"/>
    <w:rsid w:val="00A12FA6"/>
    <w:rsid w:val="00A1339B"/>
    <w:rsid w:val="00A14ABA"/>
    <w:rsid w:val="00A15AC5"/>
    <w:rsid w:val="00A21E48"/>
    <w:rsid w:val="00A24CB6"/>
    <w:rsid w:val="00A252A2"/>
    <w:rsid w:val="00A2659A"/>
    <w:rsid w:val="00A26CD2"/>
    <w:rsid w:val="00A27667"/>
    <w:rsid w:val="00A277FE"/>
    <w:rsid w:val="00A32979"/>
    <w:rsid w:val="00A33015"/>
    <w:rsid w:val="00A34A67"/>
    <w:rsid w:val="00A35492"/>
    <w:rsid w:val="00A373ED"/>
    <w:rsid w:val="00A37462"/>
    <w:rsid w:val="00A459E1"/>
    <w:rsid w:val="00A46AC4"/>
    <w:rsid w:val="00A507CF"/>
    <w:rsid w:val="00A52296"/>
    <w:rsid w:val="00A55661"/>
    <w:rsid w:val="00A61B70"/>
    <w:rsid w:val="00A61FA8"/>
    <w:rsid w:val="00A637F4"/>
    <w:rsid w:val="00A64DF2"/>
    <w:rsid w:val="00A65485"/>
    <w:rsid w:val="00A66E05"/>
    <w:rsid w:val="00A70753"/>
    <w:rsid w:val="00A712D2"/>
    <w:rsid w:val="00A72A22"/>
    <w:rsid w:val="00A73C1F"/>
    <w:rsid w:val="00A82C8A"/>
    <w:rsid w:val="00A8346B"/>
    <w:rsid w:val="00A84483"/>
    <w:rsid w:val="00A852FF"/>
    <w:rsid w:val="00A87337"/>
    <w:rsid w:val="00A90C97"/>
    <w:rsid w:val="00A91BF4"/>
    <w:rsid w:val="00A924DE"/>
    <w:rsid w:val="00A92DDC"/>
    <w:rsid w:val="00A960C8"/>
    <w:rsid w:val="00A96604"/>
    <w:rsid w:val="00AA03DF"/>
    <w:rsid w:val="00AA1B4F"/>
    <w:rsid w:val="00AA21D8"/>
    <w:rsid w:val="00AA271A"/>
    <w:rsid w:val="00AA3270"/>
    <w:rsid w:val="00AA54F3"/>
    <w:rsid w:val="00AA6B43"/>
    <w:rsid w:val="00AA720D"/>
    <w:rsid w:val="00AB367A"/>
    <w:rsid w:val="00AB70DA"/>
    <w:rsid w:val="00AC01D1"/>
    <w:rsid w:val="00AC0AB2"/>
    <w:rsid w:val="00AC0E9F"/>
    <w:rsid w:val="00AC52A5"/>
    <w:rsid w:val="00AC6EFD"/>
    <w:rsid w:val="00AC7151"/>
    <w:rsid w:val="00AD460A"/>
    <w:rsid w:val="00AD6A05"/>
    <w:rsid w:val="00AE118B"/>
    <w:rsid w:val="00AE272B"/>
    <w:rsid w:val="00AE3E3A"/>
    <w:rsid w:val="00AE426C"/>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263F"/>
    <w:rsid w:val="00B36C42"/>
    <w:rsid w:val="00B42EA7"/>
    <w:rsid w:val="00B45F4D"/>
    <w:rsid w:val="00B467E9"/>
    <w:rsid w:val="00B51845"/>
    <w:rsid w:val="00B51923"/>
    <w:rsid w:val="00B5337C"/>
    <w:rsid w:val="00B53FDE"/>
    <w:rsid w:val="00B56397"/>
    <w:rsid w:val="00B56B39"/>
    <w:rsid w:val="00B571DA"/>
    <w:rsid w:val="00B6027B"/>
    <w:rsid w:val="00B636C8"/>
    <w:rsid w:val="00B6519A"/>
    <w:rsid w:val="00B65EDB"/>
    <w:rsid w:val="00B6654A"/>
    <w:rsid w:val="00B67AFF"/>
    <w:rsid w:val="00B70B59"/>
    <w:rsid w:val="00B73657"/>
    <w:rsid w:val="00B739B3"/>
    <w:rsid w:val="00B7459F"/>
    <w:rsid w:val="00B7599A"/>
    <w:rsid w:val="00B81B15"/>
    <w:rsid w:val="00B8303D"/>
    <w:rsid w:val="00B915AE"/>
    <w:rsid w:val="00B935B6"/>
    <w:rsid w:val="00BA1735"/>
    <w:rsid w:val="00BA19FA"/>
    <w:rsid w:val="00BA4288"/>
    <w:rsid w:val="00BB0902"/>
    <w:rsid w:val="00BB1F9C"/>
    <w:rsid w:val="00BB48E5"/>
    <w:rsid w:val="00BB5607"/>
    <w:rsid w:val="00BB5ACA"/>
    <w:rsid w:val="00BB627F"/>
    <w:rsid w:val="00BC0C17"/>
    <w:rsid w:val="00BC3823"/>
    <w:rsid w:val="00BC4A10"/>
    <w:rsid w:val="00BC5841"/>
    <w:rsid w:val="00BD2EF0"/>
    <w:rsid w:val="00BD60B4"/>
    <w:rsid w:val="00BD769F"/>
    <w:rsid w:val="00BD796B"/>
    <w:rsid w:val="00BD7B28"/>
    <w:rsid w:val="00BE40C0"/>
    <w:rsid w:val="00BE4343"/>
    <w:rsid w:val="00BE5F4A"/>
    <w:rsid w:val="00BE7AEF"/>
    <w:rsid w:val="00BF09B0"/>
    <w:rsid w:val="00BF1544"/>
    <w:rsid w:val="00BF1B53"/>
    <w:rsid w:val="00BF1F5C"/>
    <w:rsid w:val="00BF246D"/>
    <w:rsid w:val="00BF2682"/>
    <w:rsid w:val="00C035E6"/>
    <w:rsid w:val="00C06F06"/>
    <w:rsid w:val="00C13BFF"/>
    <w:rsid w:val="00C156FF"/>
    <w:rsid w:val="00C20FAD"/>
    <w:rsid w:val="00C2375F"/>
    <w:rsid w:val="00C247CB"/>
    <w:rsid w:val="00C30F07"/>
    <w:rsid w:val="00C31998"/>
    <w:rsid w:val="00C32E66"/>
    <w:rsid w:val="00C3355F"/>
    <w:rsid w:val="00C33A04"/>
    <w:rsid w:val="00C33E44"/>
    <w:rsid w:val="00C3569A"/>
    <w:rsid w:val="00C41490"/>
    <w:rsid w:val="00C43F48"/>
    <w:rsid w:val="00C448FF"/>
    <w:rsid w:val="00C45E57"/>
    <w:rsid w:val="00C47D59"/>
    <w:rsid w:val="00C52F29"/>
    <w:rsid w:val="00C53B90"/>
    <w:rsid w:val="00C56CE6"/>
    <w:rsid w:val="00C5745F"/>
    <w:rsid w:val="00C60005"/>
    <w:rsid w:val="00C61A98"/>
    <w:rsid w:val="00C62D95"/>
    <w:rsid w:val="00C63201"/>
    <w:rsid w:val="00C64BE9"/>
    <w:rsid w:val="00C64E62"/>
    <w:rsid w:val="00C651D5"/>
    <w:rsid w:val="00C65CCC"/>
    <w:rsid w:val="00C71BD7"/>
    <w:rsid w:val="00C7618F"/>
    <w:rsid w:val="00C765A9"/>
    <w:rsid w:val="00C81157"/>
    <w:rsid w:val="00C8162D"/>
    <w:rsid w:val="00C81D94"/>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0509"/>
    <w:rsid w:val="00CC0575"/>
    <w:rsid w:val="00CC5BE1"/>
    <w:rsid w:val="00CC75A2"/>
    <w:rsid w:val="00CC7A18"/>
    <w:rsid w:val="00CD0E2F"/>
    <w:rsid w:val="00CD1D32"/>
    <w:rsid w:val="00CD1D49"/>
    <w:rsid w:val="00CD2F20"/>
    <w:rsid w:val="00CD5C5B"/>
    <w:rsid w:val="00CD6B20"/>
    <w:rsid w:val="00CE1339"/>
    <w:rsid w:val="00CE61CC"/>
    <w:rsid w:val="00CE63EA"/>
    <w:rsid w:val="00CE6E42"/>
    <w:rsid w:val="00CF20B7"/>
    <w:rsid w:val="00CF6692"/>
    <w:rsid w:val="00CF6B38"/>
    <w:rsid w:val="00CF7441"/>
    <w:rsid w:val="00D00D16"/>
    <w:rsid w:val="00D03C6C"/>
    <w:rsid w:val="00D04760"/>
    <w:rsid w:val="00D04A95"/>
    <w:rsid w:val="00D05F8E"/>
    <w:rsid w:val="00D06288"/>
    <w:rsid w:val="00D068C7"/>
    <w:rsid w:val="00D0701D"/>
    <w:rsid w:val="00D128A4"/>
    <w:rsid w:val="00D147C8"/>
    <w:rsid w:val="00D15131"/>
    <w:rsid w:val="00D16FA2"/>
    <w:rsid w:val="00D20954"/>
    <w:rsid w:val="00D21C39"/>
    <w:rsid w:val="00D21FC6"/>
    <w:rsid w:val="00D221D4"/>
    <w:rsid w:val="00D2243A"/>
    <w:rsid w:val="00D22DEE"/>
    <w:rsid w:val="00D33393"/>
    <w:rsid w:val="00D33D36"/>
    <w:rsid w:val="00D34D94"/>
    <w:rsid w:val="00D409E2"/>
    <w:rsid w:val="00D427D7"/>
    <w:rsid w:val="00D44AB3"/>
    <w:rsid w:val="00D44E62"/>
    <w:rsid w:val="00D476D1"/>
    <w:rsid w:val="00D50F7B"/>
    <w:rsid w:val="00D51570"/>
    <w:rsid w:val="00D556AD"/>
    <w:rsid w:val="00D60381"/>
    <w:rsid w:val="00D616DE"/>
    <w:rsid w:val="00D62201"/>
    <w:rsid w:val="00D62381"/>
    <w:rsid w:val="00D651D1"/>
    <w:rsid w:val="00D717BB"/>
    <w:rsid w:val="00D7226B"/>
    <w:rsid w:val="00D72707"/>
    <w:rsid w:val="00D75A9C"/>
    <w:rsid w:val="00D763CC"/>
    <w:rsid w:val="00D82732"/>
    <w:rsid w:val="00D829C8"/>
    <w:rsid w:val="00D90871"/>
    <w:rsid w:val="00D9155F"/>
    <w:rsid w:val="00D9403F"/>
    <w:rsid w:val="00D959B4"/>
    <w:rsid w:val="00DA44DE"/>
    <w:rsid w:val="00DA6F7F"/>
    <w:rsid w:val="00DA7DD6"/>
    <w:rsid w:val="00DB620A"/>
    <w:rsid w:val="00DC3832"/>
    <w:rsid w:val="00DC5986"/>
    <w:rsid w:val="00DC5F25"/>
    <w:rsid w:val="00DC7A51"/>
    <w:rsid w:val="00DD3B1E"/>
    <w:rsid w:val="00DE5B5F"/>
    <w:rsid w:val="00DF614E"/>
    <w:rsid w:val="00E00696"/>
    <w:rsid w:val="00E0248E"/>
    <w:rsid w:val="00E03651"/>
    <w:rsid w:val="00E03808"/>
    <w:rsid w:val="00E03E25"/>
    <w:rsid w:val="00E04E79"/>
    <w:rsid w:val="00E060C2"/>
    <w:rsid w:val="00E06324"/>
    <w:rsid w:val="00E07B81"/>
    <w:rsid w:val="00E10AFD"/>
    <w:rsid w:val="00E12B11"/>
    <w:rsid w:val="00E12FB0"/>
    <w:rsid w:val="00E14814"/>
    <w:rsid w:val="00E1591B"/>
    <w:rsid w:val="00E16A50"/>
    <w:rsid w:val="00E249D5"/>
    <w:rsid w:val="00E25017"/>
    <w:rsid w:val="00E26F73"/>
    <w:rsid w:val="00E30A34"/>
    <w:rsid w:val="00E32733"/>
    <w:rsid w:val="00E337FB"/>
    <w:rsid w:val="00E33C68"/>
    <w:rsid w:val="00E3425D"/>
    <w:rsid w:val="00E34EEB"/>
    <w:rsid w:val="00E3687C"/>
    <w:rsid w:val="00E43E2F"/>
    <w:rsid w:val="00E44EB9"/>
    <w:rsid w:val="00E45BDC"/>
    <w:rsid w:val="00E46358"/>
    <w:rsid w:val="00E468B3"/>
    <w:rsid w:val="00E471DC"/>
    <w:rsid w:val="00E479D7"/>
    <w:rsid w:val="00E50EB4"/>
    <w:rsid w:val="00E532FC"/>
    <w:rsid w:val="00E550FF"/>
    <w:rsid w:val="00E559B4"/>
    <w:rsid w:val="00E55BB0"/>
    <w:rsid w:val="00E56259"/>
    <w:rsid w:val="00E609E5"/>
    <w:rsid w:val="00E60E6B"/>
    <w:rsid w:val="00E60F27"/>
    <w:rsid w:val="00E62B9D"/>
    <w:rsid w:val="00E64D93"/>
    <w:rsid w:val="00E65EDB"/>
    <w:rsid w:val="00E66927"/>
    <w:rsid w:val="00E677B8"/>
    <w:rsid w:val="00E67FA1"/>
    <w:rsid w:val="00E7387D"/>
    <w:rsid w:val="00E73D53"/>
    <w:rsid w:val="00E75111"/>
    <w:rsid w:val="00E77296"/>
    <w:rsid w:val="00E87527"/>
    <w:rsid w:val="00E87EF7"/>
    <w:rsid w:val="00E91F4A"/>
    <w:rsid w:val="00E92C48"/>
    <w:rsid w:val="00E93763"/>
    <w:rsid w:val="00E93CFD"/>
    <w:rsid w:val="00E96C4C"/>
    <w:rsid w:val="00E978E0"/>
    <w:rsid w:val="00EA2AAE"/>
    <w:rsid w:val="00EA2EC0"/>
    <w:rsid w:val="00EA427A"/>
    <w:rsid w:val="00EA723B"/>
    <w:rsid w:val="00EB6350"/>
    <w:rsid w:val="00EB687A"/>
    <w:rsid w:val="00EC2F62"/>
    <w:rsid w:val="00EC5623"/>
    <w:rsid w:val="00EC62EB"/>
    <w:rsid w:val="00EC6E9F"/>
    <w:rsid w:val="00ED1E19"/>
    <w:rsid w:val="00ED44F0"/>
    <w:rsid w:val="00ED4B33"/>
    <w:rsid w:val="00ED5993"/>
    <w:rsid w:val="00ED7DD6"/>
    <w:rsid w:val="00EE060B"/>
    <w:rsid w:val="00EE15A1"/>
    <w:rsid w:val="00EE1669"/>
    <w:rsid w:val="00EE2A7C"/>
    <w:rsid w:val="00EE2C42"/>
    <w:rsid w:val="00EE341B"/>
    <w:rsid w:val="00EE4453"/>
    <w:rsid w:val="00EE45D0"/>
    <w:rsid w:val="00EE56CC"/>
    <w:rsid w:val="00EE5FCE"/>
    <w:rsid w:val="00EE6BBD"/>
    <w:rsid w:val="00EE6E1E"/>
    <w:rsid w:val="00EE705F"/>
    <w:rsid w:val="00EE73CC"/>
    <w:rsid w:val="00EF10A0"/>
    <w:rsid w:val="00EF1462"/>
    <w:rsid w:val="00EF1E6E"/>
    <w:rsid w:val="00EF220F"/>
    <w:rsid w:val="00EF54FD"/>
    <w:rsid w:val="00EF727B"/>
    <w:rsid w:val="00F000BD"/>
    <w:rsid w:val="00F04822"/>
    <w:rsid w:val="00F07F0D"/>
    <w:rsid w:val="00F12DD6"/>
    <w:rsid w:val="00F13112"/>
    <w:rsid w:val="00F16FE6"/>
    <w:rsid w:val="00F238BD"/>
    <w:rsid w:val="00F243F3"/>
    <w:rsid w:val="00F2477D"/>
    <w:rsid w:val="00F24992"/>
    <w:rsid w:val="00F32F2F"/>
    <w:rsid w:val="00F33907"/>
    <w:rsid w:val="00F33F3F"/>
    <w:rsid w:val="00F35BDD"/>
    <w:rsid w:val="00F35EF0"/>
    <w:rsid w:val="00F3781F"/>
    <w:rsid w:val="00F403FD"/>
    <w:rsid w:val="00F41E72"/>
    <w:rsid w:val="00F44292"/>
    <w:rsid w:val="00F45BDF"/>
    <w:rsid w:val="00F50300"/>
    <w:rsid w:val="00F527DC"/>
    <w:rsid w:val="00F5414B"/>
    <w:rsid w:val="00F56E39"/>
    <w:rsid w:val="00F623E9"/>
    <w:rsid w:val="00F63951"/>
    <w:rsid w:val="00F63956"/>
    <w:rsid w:val="00F63C86"/>
    <w:rsid w:val="00F766BE"/>
    <w:rsid w:val="00F77EB9"/>
    <w:rsid w:val="00F80635"/>
    <w:rsid w:val="00F8115F"/>
    <w:rsid w:val="00F8141A"/>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5C7F"/>
    <w:rsid w:val="00FC628F"/>
    <w:rsid w:val="00FC6468"/>
    <w:rsid w:val="00FC6D49"/>
    <w:rsid w:val="00FD4922"/>
    <w:rsid w:val="00FD6461"/>
    <w:rsid w:val="00FD6E46"/>
    <w:rsid w:val="00FE0281"/>
    <w:rsid w:val="00FE2306"/>
    <w:rsid w:val="00FE451F"/>
    <w:rsid w:val="00FE7083"/>
    <w:rsid w:val="00FE7F64"/>
    <w:rsid w:val="00FF019F"/>
    <w:rsid w:val="00FF172E"/>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Char"/>
    <w:qFormat/>
    <w:rsid w:val="008D3715"/>
    <w:pPr>
      <w:keepNext/>
      <w:spacing w:before="240" w:after="60"/>
      <w:outlineLvl w:val="0"/>
    </w:pPr>
    <w:rPr>
      <w:rFonts w:cs="Times New Roman"/>
      <w:b/>
      <w:bCs/>
      <w:kern w:val="32"/>
      <w:sz w:val="28"/>
      <w:szCs w:val="32"/>
    </w:rPr>
  </w:style>
  <w:style w:type="paragraph" w:styleId="2">
    <w:name w:val="heading 2"/>
    <w:basedOn w:val="a"/>
    <w:next w:val="a"/>
    <w:link w:val="2Char"/>
    <w:qFormat/>
    <w:rsid w:val="007A4D4C"/>
    <w:pPr>
      <w:keepNext/>
      <w:outlineLvl w:val="1"/>
    </w:pPr>
    <w:rPr>
      <w:rFonts w:cs="Times New Roman"/>
      <w:b/>
      <w:bCs/>
      <w:iCs/>
      <w:szCs w:val="28"/>
    </w:rPr>
  </w:style>
  <w:style w:type="paragraph" w:styleId="3">
    <w:name w:val="heading 3"/>
    <w:basedOn w:val="a"/>
    <w:next w:val="a"/>
    <w:link w:val="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Char"/>
    <w:rsid w:val="00157BE6"/>
    <w:pPr>
      <w:tabs>
        <w:tab w:val="center" w:pos="4680"/>
        <w:tab w:val="right" w:pos="9360"/>
      </w:tabs>
    </w:pPr>
  </w:style>
  <w:style w:type="character" w:customStyle="1" w:styleId="Char">
    <w:name w:val="머리글 Char"/>
    <w:link w:val="a5"/>
    <w:rsid w:val="00157BE6"/>
    <w:rPr>
      <w:sz w:val="24"/>
      <w:szCs w:val="24"/>
    </w:rPr>
  </w:style>
  <w:style w:type="paragraph" w:styleId="a6">
    <w:name w:val="footer"/>
    <w:basedOn w:val="a"/>
    <w:link w:val="Char0"/>
    <w:uiPriority w:val="99"/>
    <w:rsid w:val="00157BE6"/>
    <w:pPr>
      <w:tabs>
        <w:tab w:val="center" w:pos="4680"/>
        <w:tab w:val="right" w:pos="9360"/>
      </w:tabs>
    </w:pPr>
  </w:style>
  <w:style w:type="character" w:customStyle="1" w:styleId="Char0">
    <w:name w:val="바닥글 Char"/>
    <w:link w:val="a6"/>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Char1"/>
    <w:rsid w:val="0084610C"/>
  </w:style>
  <w:style w:type="character" w:customStyle="1" w:styleId="Char1">
    <w:name w:val="메모 텍스트 Char"/>
    <w:link w:val="a8"/>
    <w:rsid w:val="0084610C"/>
    <w:rPr>
      <w:sz w:val="24"/>
      <w:szCs w:val="24"/>
      <w:lang w:val="en-US"/>
    </w:rPr>
  </w:style>
  <w:style w:type="paragraph" w:styleId="a9">
    <w:name w:val="annotation subject"/>
    <w:basedOn w:val="a8"/>
    <w:next w:val="a8"/>
    <w:link w:val="Char2"/>
    <w:rsid w:val="0084610C"/>
    <w:rPr>
      <w:b/>
      <w:bCs/>
      <w:sz w:val="20"/>
      <w:szCs w:val="20"/>
    </w:rPr>
  </w:style>
  <w:style w:type="character" w:customStyle="1" w:styleId="Char2">
    <w:name w:val="메모 주제 Char"/>
    <w:link w:val="a9"/>
    <w:rsid w:val="0084610C"/>
    <w:rPr>
      <w:b/>
      <w:bCs/>
      <w:sz w:val="24"/>
      <w:szCs w:val="24"/>
      <w:lang w:val="en-US"/>
    </w:rPr>
  </w:style>
  <w:style w:type="paragraph" w:styleId="aa">
    <w:name w:val="Balloon Text"/>
    <w:basedOn w:val="a"/>
    <w:link w:val="Char3"/>
    <w:rsid w:val="0084610C"/>
    <w:rPr>
      <w:rFonts w:ascii="Lucida Grande" w:hAnsi="Lucida Grande"/>
      <w:sz w:val="18"/>
      <w:szCs w:val="18"/>
    </w:rPr>
  </w:style>
  <w:style w:type="character" w:customStyle="1" w:styleId="Char3">
    <w:name w:val="풍선 도움말 텍스트 Char"/>
    <w:link w:val="aa"/>
    <w:rsid w:val="0084610C"/>
    <w:rPr>
      <w:rFonts w:ascii="Lucida Grande" w:hAnsi="Lucida Grande"/>
      <w:sz w:val="18"/>
      <w:szCs w:val="18"/>
      <w:lang w:val="en-US"/>
    </w:rPr>
  </w:style>
  <w:style w:type="character" w:styleId="ab">
    <w:name w:val="page number"/>
    <w:basedOn w:val="a0"/>
    <w:rsid w:val="00C83836"/>
  </w:style>
  <w:style w:type="character" w:styleId="ac">
    <w:name w:val="FollowedHyperlink"/>
    <w:rsid w:val="00D9403F"/>
    <w:rPr>
      <w:color w:val="800080"/>
      <w:u w:val="single"/>
    </w:rPr>
  </w:style>
  <w:style w:type="character" w:customStyle="1" w:styleId="apple-converted-space">
    <w:name w:val="apple-converted-space"/>
    <w:basedOn w:val="a0"/>
    <w:rsid w:val="008D3715"/>
  </w:style>
  <w:style w:type="character" w:customStyle="1" w:styleId="1Char">
    <w:name w:val="제목 1 Char"/>
    <w:link w:val="1"/>
    <w:rsid w:val="008D3715"/>
    <w:rPr>
      <w:rFonts w:ascii="Calibri" w:eastAsia="Times New Roman" w:hAnsi="Calibri" w:cs="Times New Roman"/>
      <w:b/>
      <w:bCs/>
      <w:kern w:val="32"/>
      <w:sz w:val="28"/>
      <w:szCs w:val="32"/>
    </w:rPr>
  </w:style>
  <w:style w:type="character" w:styleId="ad">
    <w:name w:val="Intense Emphasis"/>
    <w:qFormat/>
    <w:rsid w:val="00703ED2"/>
    <w:rPr>
      <w:b/>
      <w:bCs/>
      <w:i/>
      <w:iCs/>
      <w:color w:val="4F81BD"/>
    </w:rPr>
  </w:style>
  <w:style w:type="character" w:customStyle="1" w:styleId="2Char">
    <w:name w:val="제목 2 Char"/>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e">
    <w:name w:val="List Paragraph"/>
    <w:basedOn w:val="a"/>
    <w:uiPriority w:val="34"/>
    <w:qFormat/>
    <w:rsid w:val="00A34A67"/>
    <w:pPr>
      <w:ind w:left="720"/>
      <w:contextualSpacing/>
    </w:pPr>
  </w:style>
  <w:style w:type="character" w:customStyle="1" w:styleId="3Char">
    <w:name w:val="제목 3 Char"/>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
    <w:name w:val="Revision"/>
    <w:hidden/>
    <w:uiPriority w:val="99"/>
    <w:semiHidden/>
    <w:rsid w:val="0091276C"/>
    <w:rPr>
      <w:rFonts w:ascii="Calibri" w:hAnsi="Calibri" w:cs="Calibri"/>
      <w:color w:val="000000"/>
      <w:sz w:val="24"/>
      <w:szCs w:val="24"/>
    </w:rPr>
  </w:style>
  <w:style w:type="paragraph" w:styleId="af0">
    <w:name w:val="Body Text"/>
    <w:basedOn w:val="a"/>
    <w:link w:val="Char4"/>
    <w:uiPriority w:val="1"/>
    <w:qFormat/>
    <w:rsid w:val="00AF280B"/>
    <w:pPr>
      <w:autoSpaceDE/>
      <w:autoSpaceDN/>
      <w:adjustRightInd/>
      <w:jc w:val="left"/>
    </w:pPr>
    <w:rPr>
      <w:rFonts w:eastAsia="Calibri"/>
      <w:color w:val="auto"/>
    </w:rPr>
  </w:style>
  <w:style w:type="character" w:customStyle="1" w:styleId="Char4">
    <w:name w:val="본문 Char"/>
    <w:basedOn w:val="a0"/>
    <w:link w:val="af0"/>
    <w:uiPriority w:val="1"/>
    <w:rsid w:val="00AF280B"/>
    <w:rPr>
      <w:rFonts w:ascii="Calibri" w:eastAsia="Calibri" w:hAnsi="Calibri" w:cs="Calibri"/>
      <w:sz w:val="24"/>
      <w:szCs w:val="24"/>
    </w:rPr>
  </w:style>
  <w:style w:type="character" w:styleId="af1">
    <w:name w:val="Strong"/>
    <w:basedOn w:val="a0"/>
    <w:uiPriority w:val="22"/>
    <w:qFormat/>
    <w:rsid w:val="007E058A"/>
    <w:rPr>
      <w:b/>
      <w:bCs/>
    </w:rPr>
  </w:style>
  <w:style w:type="character" w:styleId="af2">
    <w:name w:val="Emphasis"/>
    <w:basedOn w:val="a0"/>
    <w:uiPriority w:val="20"/>
    <w:qFormat/>
    <w:rsid w:val="00225720"/>
    <w:rPr>
      <w:i/>
      <w:iCs/>
    </w:rPr>
  </w:style>
  <w:style w:type="character" w:styleId="af3">
    <w:name w:val="line number"/>
    <w:basedOn w:val="a0"/>
    <w:uiPriority w:val="99"/>
    <w:semiHidden/>
    <w:unhideWhenUsed/>
    <w:rsid w:val="00205B3F"/>
  </w:style>
  <w:style w:type="character" w:styleId="af4">
    <w:name w:val="Unresolved Mention"/>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42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2FEA2-6536-469A-A9C9-E1EE3BF8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3037</Words>
  <Characters>17317</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20314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오제훈</cp:lastModifiedBy>
  <cp:revision>10</cp:revision>
  <cp:lastPrinted>2013-05-29T14:32:00Z</cp:lastPrinted>
  <dcterms:created xsi:type="dcterms:W3CDTF">2019-07-26T04:40:00Z</dcterms:created>
  <dcterms:modified xsi:type="dcterms:W3CDTF">2019-07-27T17:26:00Z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