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72FA70CB" w:rsidR="006305D7" w:rsidRPr="0026479A" w:rsidRDefault="006305D7" w:rsidP="00200AD9">
      <w:pPr>
        <w:pStyle w:val="StandardWeb"/>
        <w:spacing w:before="0" w:beforeAutospacing="0" w:after="0" w:afterAutospacing="0"/>
      </w:pPr>
      <w:r w:rsidRPr="0026479A">
        <w:rPr>
          <w:b/>
          <w:bCs/>
        </w:rPr>
        <w:t>TITLE:</w:t>
      </w:r>
    </w:p>
    <w:p w14:paraId="7ACB02B7" w14:textId="47FB0D51" w:rsidR="00370D4A" w:rsidRPr="0026479A" w:rsidRDefault="00EA0288" w:rsidP="00200AD9">
      <w:pPr>
        <w:rPr>
          <w:bCs/>
        </w:rPr>
      </w:pPr>
      <w:r w:rsidRPr="0026479A">
        <w:rPr>
          <w:bCs/>
        </w:rPr>
        <w:t xml:space="preserve">Preparation of </w:t>
      </w:r>
      <w:r w:rsidR="00370D4A" w:rsidRPr="0026479A">
        <w:rPr>
          <w:bCs/>
        </w:rPr>
        <w:t>Graphene-</w:t>
      </w:r>
      <w:r w:rsidR="00896CB1" w:rsidRPr="0026479A">
        <w:rPr>
          <w:bCs/>
        </w:rPr>
        <w:t>S</w:t>
      </w:r>
      <w:r w:rsidR="002E0F26" w:rsidRPr="0026479A">
        <w:rPr>
          <w:bCs/>
        </w:rPr>
        <w:t>upported Microwell Liquid Cell</w:t>
      </w:r>
      <w:r w:rsidR="00700ED4" w:rsidRPr="0026479A">
        <w:rPr>
          <w:bCs/>
        </w:rPr>
        <w:t>s</w:t>
      </w:r>
      <w:r w:rsidR="00370D4A" w:rsidRPr="0026479A">
        <w:rPr>
          <w:bCs/>
        </w:rPr>
        <w:t xml:space="preserve"> for </w:t>
      </w:r>
      <w:r w:rsidR="00370D4A" w:rsidRPr="00892875">
        <w:rPr>
          <w:bCs/>
          <w:i/>
          <w:rPrChange w:id="0" w:author="Autor" w:date="2019-05-28T09:11:00Z">
            <w:rPr>
              <w:bCs/>
            </w:rPr>
          </w:rPrChange>
        </w:rPr>
        <w:t>In Situ</w:t>
      </w:r>
      <w:r w:rsidR="00370D4A" w:rsidRPr="0026479A">
        <w:rPr>
          <w:bCs/>
        </w:rPr>
        <w:t xml:space="preserve"> T</w:t>
      </w:r>
      <w:r w:rsidR="00403BF7" w:rsidRPr="0026479A">
        <w:rPr>
          <w:bCs/>
        </w:rPr>
        <w:t>ransmission Electron Microscopy</w:t>
      </w:r>
    </w:p>
    <w:p w14:paraId="76C83CA2" w14:textId="77777777" w:rsidR="00370D4A" w:rsidRPr="0026479A" w:rsidRDefault="00370D4A" w:rsidP="00200AD9">
      <w:pPr>
        <w:rPr>
          <w:b/>
          <w:bCs/>
        </w:rPr>
      </w:pPr>
    </w:p>
    <w:p w14:paraId="77A72D1C" w14:textId="7982FB72" w:rsidR="00D24C6F" w:rsidRPr="0026479A" w:rsidRDefault="006305D7" w:rsidP="00200AD9">
      <w:pPr>
        <w:rPr>
          <w:b/>
          <w:bCs/>
          <w:lang w:val="de-DE"/>
        </w:rPr>
      </w:pPr>
      <w:r w:rsidRPr="0026479A">
        <w:rPr>
          <w:b/>
          <w:bCs/>
          <w:lang w:val="de-DE"/>
        </w:rPr>
        <w:t>AUTHORS</w:t>
      </w:r>
      <w:r w:rsidR="000B662E" w:rsidRPr="0026479A">
        <w:rPr>
          <w:b/>
          <w:bCs/>
          <w:lang w:val="de-DE"/>
        </w:rPr>
        <w:t xml:space="preserve"> &amp; AFFILIATIONS</w:t>
      </w:r>
      <w:r w:rsidRPr="0026479A">
        <w:rPr>
          <w:b/>
          <w:bCs/>
          <w:lang w:val="de-DE"/>
        </w:rPr>
        <w:t>:</w:t>
      </w:r>
    </w:p>
    <w:p w14:paraId="32B171D0" w14:textId="5B303098" w:rsidR="007A4DD6" w:rsidRPr="0026479A" w:rsidRDefault="00014D87" w:rsidP="00200AD9">
      <w:pPr>
        <w:rPr>
          <w:color w:val="auto"/>
          <w:lang w:val="de-DE"/>
        </w:rPr>
      </w:pPr>
      <w:r w:rsidRPr="0026479A">
        <w:rPr>
          <w:color w:val="auto"/>
          <w:lang w:val="de-DE"/>
        </w:rPr>
        <w:t>Andreas Hutzler*</w:t>
      </w:r>
      <w:r w:rsidR="00D24C6F" w:rsidRPr="0026479A">
        <w:rPr>
          <w:color w:val="auto"/>
          <w:vertAlign w:val="superscript"/>
          <w:lang w:val="de-DE"/>
        </w:rPr>
        <w:t>,1</w:t>
      </w:r>
      <w:r w:rsidRPr="0026479A">
        <w:rPr>
          <w:color w:val="auto"/>
          <w:lang w:val="de-DE"/>
        </w:rPr>
        <w:t>, Birk Fritsch*</w:t>
      </w:r>
      <w:r w:rsidR="00D24C6F" w:rsidRPr="0026479A">
        <w:rPr>
          <w:color w:val="auto"/>
          <w:vertAlign w:val="superscript"/>
          <w:lang w:val="de-DE"/>
        </w:rPr>
        <w:t>,1</w:t>
      </w:r>
      <w:r w:rsidRPr="0026479A">
        <w:rPr>
          <w:color w:val="auto"/>
          <w:lang w:val="de-DE"/>
        </w:rPr>
        <w:t>, Michael P. M. Jank</w:t>
      </w:r>
      <w:r w:rsidR="00D24C6F" w:rsidRPr="0026479A">
        <w:rPr>
          <w:color w:val="auto"/>
          <w:vertAlign w:val="superscript"/>
          <w:lang w:val="de-DE"/>
        </w:rPr>
        <w:t>2</w:t>
      </w:r>
      <w:r w:rsidRPr="0026479A">
        <w:rPr>
          <w:color w:val="auto"/>
          <w:lang w:val="de-DE"/>
        </w:rPr>
        <w:t>, Robert Branscheid</w:t>
      </w:r>
      <w:r w:rsidR="00D24C6F" w:rsidRPr="0026479A">
        <w:rPr>
          <w:color w:val="auto"/>
          <w:vertAlign w:val="superscript"/>
          <w:lang w:val="de-DE"/>
        </w:rPr>
        <w:t>3</w:t>
      </w:r>
      <w:r w:rsidRPr="0026479A">
        <w:rPr>
          <w:color w:val="auto"/>
          <w:lang w:val="de-DE"/>
        </w:rPr>
        <w:t>, Erdmann Spiecker</w:t>
      </w:r>
      <w:r w:rsidR="00D24C6F" w:rsidRPr="0026479A">
        <w:rPr>
          <w:color w:val="auto"/>
          <w:vertAlign w:val="superscript"/>
          <w:lang w:val="de-DE"/>
        </w:rPr>
        <w:t>3</w:t>
      </w:r>
      <w:r w:rsidRPr="0026479A">
        <w:rPr>
          <w:color w:val="auto"/>
          <w:lang w:val="de-DE"/>
        </w:rPr>
        <w:t>, Martin März</w:t>
      </w:r>
      <w:r w:rsidR="00D24C6F" w:rsidRPr="0026479A">
        <w:rPr>
          <w:color w:val="auto"/>
          <w:vertAlign w:val="superscript"/>
          <w:lang w:val="de-DE"/>
        </w:rPr>
        <w:t>1,2</w:t>
      </w:r>
      <w:r w:rsidR="001D266F" w:rsidRPr="0026479A">
        <w:rPr>
          <w:color w:val="auto"/>
          <w:vertAlign w:val="superscript"/>
          <w:lang w:val="de-DE"/>
        </w:rPr>
        <w:t>,4</w:t>
      </w:r>
    </w:p>
    <w:p w14:paraId="0B7360B3" w14:textId="4295589E" w:rsidR="00014D87" w:rsidRPr="0026479A" w:rsidRDefault="00014D87" w:rsidP="00200AD9">
      <w:pPr>
        <w:rPr>
          <w:color w:val="auto"/>
        </w:rPr>
      </w:pPr>
      <w:r w:rsidRPr="0026479A">
        <w:rPr>
          <w:color w:val="auto"/>
        </w:rPr>
        <w:t>*</w:t>
      </w:r>
      <w:r w:rsidR="00200AD9" w:rsidRPr="0026479A">
        <w:rPr>
          <w:color w:val="auto"/>
        </w:rPr>
        <w:t>These authors share e</w:t>
      </w:r>
      <w:r w:rsidRPr="0026479A">
        <w:rPr>
          <w:color w:val="auto"/>
        </w:rPr>
        <w:t>qual contribution</w:t>
      </w:r>
      <w:r w:rsidR="00200AD9" w:rsidRPr="0026479A">
        <w:rPr>
          <w:color w:val="auto"/>
        </w:rPr>
        <w:t>.</w:t>
      </w:r>
    </w:p>
    <w:p w14:paraId="4F5BF3C1" w14:textId="1B944023" w:rsidR="00014D87" w:rsidRPr="0026479A" w:rsidRDefault="00D24C6F" w:rsidP="00200AD9">
      <w:pPr>
        <w:rPr>
          <w:color w:val="auto"/>
        </w:rPr>
      </w:pPr>
      <w:r w:rsidRPr="0026479A">
        <w:rPr>
          <w:color w:val="auto"/>
          <w:vertAlign w:val="superscript"/>
        </w:rPr>
        <w:t>1</w:t>
      </w:r>
      <w:r w:rsidR="00014D87" w:rsidRPr="0026479A">
        <w:rPr>
          <w:color w:val="auto"/>
        </w:rPr>
        <w:t>Electron Devices (LEB)</w:t>
      </w:r>
      <w:r w:rsidRPr="0026479A">
        <w:rPr>
          <w:color w:val="auto"/>
        </w:rPr>
        <w:t xml:space="preserve">, </w:t>
      </w:r>
      <w:r w:rsidR="00014D87" w:rsidRPr="0026479A">
        <w:rPr>
          <w:color w:val="auto"/>
        </w:rPr>
        <w:t>Department of Electrical, Electronic and Communication Engineering</w:t>
      </w:r>
      <w:r w:rsidRPr="0026479A">
        <w:rPr>
          <w:color w:val="auto"/>
        </w:rPr>
        <w:t xml:space="preserve">, </w:t>
      </w:r>
      <w:r w:rsidR="00014D87" w:rsidRPr="0026479A">
        <w:rPr>
          <w:color w:val="auto"/>
        </w:rPr>
        <w:t>Friedrich-Alexander University Erlangen-Nürnberg</w:t>
      </w:r>
      <w:r w:rsidRPr="0026479A">
        <w:rPr>
          <w:color w:val="auto"/>
        </w:rPr>
        <w:t xml:space="preserve">, </w:t>
      </w:r>
      <w:r w:rsidR="00014D87" w:rsidRPr="0026479A">
        <w:rPr>
          <w:color w:val="auto"/>
        </w:rPr>
        <w:t>Erlangen, Germany</w:t>
      </w:r>
    </w:p>
    <w:p w14:paraId="48BF83ED" w14:textId="79C6A140" w:rsidR="00D24C6F" w:rsidRPr="0026479A" w:rsidRDefault="00D24C6F" w:rsidP="00200AD9">
      <w:pPr>
        <w:rPr>
          <w:color w:val="auto"/>
        </w:rPr>
      </w:pPr>
      <w:r w:rsidRPr="0026479A">
        <w:rPr>
          <w:color w:val="auto"/>
          <w:vertAlign w:val="superscript"/>
        </w:rPr>
        <w:t>2</w:t>
      </w:r>
      <w:r w:rsidRPr="0026479A">
        <w:rPr>
          <w:color w:val="auto"/>
        </w:rPr>
        <w:t>Fraunhofer Institute for Integrated Systems and Device Technology (IISB), Erlangen, Germany</w:t>
      </w:r>
    </w:p>
    <w:p w14:paraId="5424FEB9" w14:textId="5F754E23" w:rsidR="00D24C6F" w:rsidRPr="0026479A" w:rsidRDefault="00D24C6F" w:rsidP="00200AD9">
      <w:pPr>
        <w:rPr>
          <w:color w:val="auto"/>
        </w:rPr>
      </w:pPr>
      <w:r w:rsidRPr="0026479A">
        <w:rPr>
          <w:color w:val="auto"/>
          <w:vertAlign w:val="superscript"/>
        </w:rPr>
        <w:t>3</w:t>
      </w:r>
      <w:r w:rsidRPr="0026479A">
        <w:rPr>
          <w:color w:val="auto"/>
        </w:rPr>
        <w:t xml:space="preserve">Institute </w:t>
      </w:r>
      <w:r w:rsidR="002E0F26" w:rsidRPr="0026479A">
        <w:rPr>
          <w:color w:val="auto"/>
        </w:rPr>
        <w:t>of</w:t>
      </w:r>
      <w:r w:rsidRPr="0026479A">
        <w:rPr>
          <w:color w:val="auto"/>
        </w:rPr>
        <w:t xml:space="preserve"> Micro- and Nanostructure Research (IMN) and Center for Nanoanalysis and Electron Microscopy (CENEM), Department of Materials Science and Engineering, Friedrich-Alexander University Erlangen-Nürnberg, Erlangen, Germany</w:t>
      </w:r>
    </w:p>
    <w:p w14:paraId="39BBC71D" w14:textId="056D0FBC" w:rsidR="001D266F" w:rsidRPr="0026479A" w:rsidRDefault="001D266F" w:rsidP="00200AD9">
      <w:pPr>
        <w:rPr>
          <w:color w:val="auto"/>
        </w:rPr>
      </w:pPr>
      <w:r w:rsidRPr="0026479A">
        <w:rPr>
          <w:color w:val="auto"/>
          <w:vertAlign w:val="superscript"/>
        </w:rPr>
        <w:t>4</w:t>
      </w:r>
      <w:r w:rsidRPr="0026479A">
        <w:rPr>
          <w:color w:val="auto"/>
        </w:rPr>
        <w:t xml:space="preserve">Power Electronics (LEE), Department of Electrical, Electronic and Communication Engineering, Friedrich-Alexander University Erlangen-Nürnberg, </w:t>
      </w:r>
      <w:r w:rsidR="00092EF7" w:rsidRPr="0026479A">
        <w:rPr>
          <w:color w:val="auto"/>
        </w:rPr>
        <w:t>Nuremberg</w:t>
      </w:r>
      <w:r w:rsidRPr="0026479A">
        <w:rPr>
          <w:color w:val="auto"/>
        </w:rPr>
        <w:t>, Germany</w:t>
      </w:r>
    </w:p>
    <w:p w14:paraId="7F3BD9E6" w14:textId="77777777" w:rsidR="00D24C6F" w:rsidRPr="0026479A" w:rsidRDefault="00D24C6F" w:rsidP="00200AD9">
      <w:pPr>
        <w:rPr>
          <w:color w:val="auto"/>
        </w:rPr>
      </w:pPr>
    </w:p>
    <w:p w14:paraId="50E565FF" w14:textId="77777777" w:rsidR="00D24C6F" w:rsidRPr="0026479A" w:rsidRDefault="00D24C6F" w:rsidP="00200AD9">
      <w:pPr>
        <w:rPr>
          <w:color w:val="auto"/>
        </w:rPr>
      </w:pPr>
      <w:r w:rsidRPr="0026479A">
        <w:rPr>
          <w:color w:val="auto"/>
        </w:rPr>
        <w:t xml:space="preserve">Corresponding Author: </w:t>
      </w:r>
    </w:p>
    <w:p w14:paraId="662968DC" w14:textId="77777777" w:rsidR="00D24C6F" w:rsidRPr="0026479A" w:rsidRDefault="00D24C6F" w:rsidP="00200AD9">
      <w:pPr>
        <w:rPr>
          <w:color w:val="auto"/>
        </w:rPr>
      </w:pPr>
      <w:r w:rsidRPr="0026479A">
        <w:rPr>
          <w:color w:val="auto"/>
        </w:rPr>
        <w:t>Andreas Hutzler</w:t>
      </w:r>
    </w:p>
    <w:p w14:paraId="5B2CDD07" w14:textId="511E14FF" w:rsidR="00D24C6F" w:rsidRPr="0026479A" w:rsidRDefault="00D24C6F" w:rsidP="00200AD9">
      <w:pPr>
        <w:rPr>
          <w:color w:val="auto"/>
        </w:rPr>
      </w:pPr>
      <w:r w:rsidRPr="0026479A">
        <w:rPr>
          <w:color w:val="auto"/>
        </w:rPr>
        <w:t xml:space="preserve">Email Address: </w:t>
      </w:r>
      <w:hyperlink r:id="rId9" w:history="1">
        <w:r w:rsidRPr="0026479A">
          <w:rPr>
            <w:rStyle w:val="Hyperlink"/>
          </w:rPr>
          <w:t>andreas.hutzler@leb.eei.uni-erlangen.de</w:t>
        </w:r>
      </w:hyperlink>
    </w:p>
    <w:p w14:paraId="19216398" w14:textId="77777777" w:rsidR="00D24C6F" w:rsidRPr="0026479A" w:rsidRDefault="00D24C6F" w:rsidP="00200AD9">
      <w:pPr>
        <w:rPr>
          <w:color w:val="auto"/>
        </w:rPr>
      </w:pPr>
    </w:p>
    <w:p w14:paraId="30F676B7" w14:textId="3C9E1CBE" w:rsidR="00D24C6F" w:rsidRPr="0026479A" w:rsidRDefault="00D24C6F" w:rsidP="00200AD9">
      <w:pPr>
        <w:rPr>
          <w:color w:val="auto"/>
        </w:rPr>
      </w:pPr>
      <w:r w:rsidRPr="0026479A">
        <w:rPr>
          <w:color w:val="auto"/>
        </w:rPr>
        <w:t>Email Addresses of Co-authors:</w:t>
      </w:r>
    </w:p>
    <w:p w14:paraId="18C17187" w14:textId="7A1A12C2" w:rsidR="00D24C6F" w:rsidRPr="0026479A" w:rsidRDefault="00D24C6F" w:rsidP="00200AD9">
      <w:pPr>
        <w:rPr>
          <w:color w:val="auto"/>
        </w:rPr>
      </w:pPr>
      <w:r w:rsidRPr="0026479A">
        <w:rPr>
          <w:color w:val="auto"/>
        </w:rPr>
        <w:t>Birk Fritsch</w:t>
      </w:r>
      <w:r w:rsidRPr="0026479A">
        <w:rPr>
          <w:color w:val="auto"/>
        </w:rPr>
        <w:tab/>
        <w:t>(</w:t>
      </w:r>
      <w:hyperlink r:id="rId10" w:history="1">
        <w:r w:rsidRPr="0026479A">
          <w:rPr>
            <w:rStyle w:val="Hyperlink"/>
          </w:rPr>
          <w:t>birk.fritsch@leb.eei.uni-erlangen.de</w:t>
        </w:r>
      </w:hyperlink>
      <w:r w:rsidRPr="0026479A">
        <w:rPr>
          <w:color w:val="auto"/>
        </w:rPr>
        <w:t>)</w:t>
      </w:r>
    </w:p>
    <w:p w14:paraId="554EA8BE" w14:textId="1E889C59" w:rsidR="00D24C6F" w:rsidRPr="0026479A" w:rsidRDefault="00D24C6F" w:rsidP="00200AD9">
      <w:pPr>
        <w:rPr>
          <w:color w:val="auto"/>
          <w:lang w:val="de-DE"/>
        </w:rPr>
      </w:pPr>
      <w:r w:rsidRPr="0026479A">
        <w:rPr>
          <w:color w:val="auto"/>
          <w:lang w:val="de-DE"/>
        </w:rPr>
        <w:t>Michael P. M. Jank</w:t>
      </w:r>
      <w:r w:rsidRPr="0026479A">
        <w:rPr>
          <w:color w:val="auto"/>
          <w:lang w:val="de-DE"/>
        </w:rPr>
        <w:tab/>
        <w:t>(</w:t>
      </w:r>
      <w:r w:rsidR="00892875">
        <w:fldChar w:fldCharType="begin"/>
      </w:r>
      <w:r w:rsidR="00892875" w:rsidRPr="00892875">
        <w:rPr>
          <w:lang w:val="de-DE"/>
          <w:rPrChange w:id="1" w:author="Autor" w:date="2019-05-28T09:05:00Z">
            <w:rPr/>
          </w:rPrChange>
        </w:rPr>
        <w:instrText xml:space="preserve"> HYPERLINK "mailto:michael.jank@iisb.fraunhofer.de" </w:instrText>
      </w:r>
      <w:r w:rsidR="00892875">
        <w:fldChar w:fldCharType="separate"/>
      </w:r>
      <w:r w:rsidRPr="0026479A">
        <w:rPr>
          <w:rStyle w:val="Hyperlink"/>
          <w:lang w:val="de-DE"/>
        </w:rPr>
        <w:t>michael.jank@iisb.fraunhofer.de</w:t>
      </w:r>
      <w:r w:rsidR="00892875">
        <w:rPr>
          <w:rStyle w:val="Hyperlink"/>
          <w:lang w:val="de-DE"/>
        </w:rPr>
        <w:fldChar w:fldCharType="end"/>
      </w:r>
      <w:r w:rsidRPr="0026479A">
        <w:rPr>
          <w:color w:val="auto"/>
          <w:lang w:val="de-DE"/>
        </w:rPr>
        <w:t>)</w:t>
      </w:r>
    </w:p>
    <w:p w14:paraId="79E2C70A" w14:textId="7D93C29E" w:rsidR="00D24C6F" w:rsidRPr="0026479A" w:rsidRDefault="00A52B22" w:rsidP="00200AD9">
      <w:pPr>
        <w:rPr>
          <w:color w:val="auto"/>
          <w:lang w:val="de-DE"/>
        </w:rPr>
      </w:pPr>
      <w:r w:rsidRPr="0026479A">
        <w:rPr>
          <w:color w:val="auto"/>
          <w:lang w:val="de-DE"/>
        </w:rPr>
        <w:t>Robert Branscheid</w:t>
      </w:r>
      <w:r w:rsidRPr="0026479A">
        <w:rPr>
          <w:color w:val="auto"/>
          <w:lang w:val="de-DE"/>
        </w:rPr>
        <w:tab/>
        <w:t>(</w:t>
      </w:r>
      <w:r w:rsidR="00892875">
        <w:fldChar w:fldCharType="begin"/>
      </w:r>
      <w:r w:rsidR="00892875" w:rsidRPr="00892875">
        <w:rPr>
          <w:lang w:val="de-DE"/>
          <w:rPrChange w:id="2" w:author="Autor" w:date="2019-05-28T09:05:00Z">
            <w:rPr/>
          </w:rPrChange>
        </w:rPr>
        <w:instrText xml:space="preserve"> HYPERLINK "mailto:robert.branscheid@fau.de" </w:instrText>
      </w:r>
      <w:r w:rsidR="00892875">
        <w:fldChar w:fldCharType="separate"/>
      </w:r>
      <w:r w:rsidRPr="0026479A">
        <w:rPr>
          <w:rStyle w:val="Hyperlink"/>
          <w:lang w:val="de-DE"/>
        </w:rPr>
        <w:t>robert.branscheid@fau.de</w:t>
      </w:r>
      <w:r w:rsidR="00892875">
        <w:rPr>
          <w:rStyle w:val="Hyperlink"/>
          <w:lang w:val="de-DE"/>
        </w:rPr>
        <w:fldChar w:fldCharType="end"/>
      </w:r>
      <w:r w:rsidRPr="0026479A">
        <w:rPr>
          <w:color w:val="auto"/>
          <w:lang w:val="de-DE"/>
        </w:rPr>
        <w:t>)</w:t>
      </w:r>
    </w:p>
    <w:p w14:paraId="289E1818" w14:textId="5A145BCD" w:rsidR="00A52B22" w:rsidRPr="0026479A" w:rsidRDefault="00A52B22" w:rsidP="00200AD9">
      <w:pPr>
        <w:rPr>
          <w:color w:val="auto"/>
          <w:lang w:val="de-DE"/>
        </w:rPr>
      </w:pPr>
      <w:r w:rsidRPr="0026479A">
        <w:rPr>
          <w:color w:val="auto"/>
          <w:lang w:val="de-DE"/>
        </w:rPr>
        <w:t>Erdmann Spiecker</w:t>
      </w:r>
      <w:r w:rsidRPr="0026479A">
        <w:rPr>
          <w:color w:val="auto"/>
          <w:lang w:val="de-DE"/>
        </w:rPr>
        <w:tab/>
        <w:t>(</w:t>
      </w:r>
      <w:r w:rsidR="00892875">
        <w:fldChar w:fldCharType="begin"/>
      </w:r>
      <w:r w:rsidR="00892875" w:rsidRPr="00892875">
        <w:rPr>
          <w:lang w:val="de-DE"/>
          <w:rPrChange w:id="3" w:author="Autor" w:date="2019-05-28T09:05:00Z">
            <w:rPr/>
          </w:rPrChange>
        </w:rPr>
        <w:instrText xml:space="preserve"> HYPERLINK "mailto:erdmann.spiecker@fau.de" </w:instrText>
      </w:r>
      <w:r w:rsidR="00892875">
        <w:fldChar w:fldCharType="separate"/>
      </w:r>
      <w:r w:rsidRPr="0026479A">
        <w:rPr>
          <w:rStyle w:val="Hyperlink"/>
          <w:lang w:val="de-DE"/>
        </w:rPr>
        <w:t>erdmann.spiecker@fau.de</w:t>
      </w:r>
      <w:r w:rsidR="00892875">
        <w:rPr>
          <w:rStyle w:val="Hyperlink"/>
          <w:lang w:val="de-DE"/>
        </w:rPr>
        <w:fldChar w:fldCharType="end"/>
      </w:r>
      <w:r w:rsidRPr="0026479A">
        <w:rPr>
          <w:color w:val="auto"/>
          <w:lang w:val="de-DE"/>
        </w:rPr>
        <w:t>)</w:t>
      </w:r>
    </w:p>
    <w:p w14:paraId="5A12AEF3" w14:textId="7E6DF832" w:rsidR="00A52B22" w:rsidRPr="0026479A" w:rsidRDefault="00A52B22" w:rsidP="00200AD9">
      <w:pPr>
        <w:rPr>
          <w:color w:val="auto"/>
          <w:lang w:val="de-DE"/>
        </w:rPr>
      </w:pPr>
      <w:r w:rsidRPr="0026479A">
        <w:rPr>
          <w:color w:val="auto"/>
          <w:lang w:val="de-DE"/>
        </w:rPr>
        <w:t>Martin März</w:t>
      </w:r>
      <w:r w:rsidRPr="0026479A">
        <w:rPr>
          <w:color w:val="auto"/>
          <w:lang w:val="de-DE"/>
        </w:rPr>
        <w:tab/>
        <w:t>(</w:t>
      </w:r>
      <w:r w:rsidR="00892875">
        <w:fldChar w:fldCharType="begin"/>
      </w:r>
      <w:r w:rsidR="00892875" w:rsidRPr="00892875">
        <w:rPr>
          <w:lang w:val="de-DE"/>
          <w:rPrChange w:id="4" w:author="Autor" w:date="2019-05-28T09:05:00Z">
            <w:rPr/>
          </w:rPrChange>
        </w:rPr>
        <w:instrText xml:space="preserve"> HYPERLINK "mailto:martin.maerz@iisb.fraunhofer.de" </w:instrText>
      </w:r>
      <w:r w:rsidR="00892875">
        <w:fldChar w:fldCharType="separate"/>
      </w:r>
      <w:r w:rsidR="0044795F" w:rsidRPr="0026479A">
        <w:rPr>
          <w:rStyle w:val="Hyperlink"/>
          <w:lang w:val="de-DE"/>
        </w:rPr>
        <w:t>martin.maerz@iisb.fraunhofer.de</w:t>
      </w:r>
      <w:r w:rsidR="00892875">
        <w:rPr>
          <w:rStyle w:val="Hyperlink"/>
          <w:lang w:val="de-DE"/>
        </w:rPr>
        <w:fldChar w:fldCharType="end"/>
      </w:r>
      <w:r w:rsidRPr="0026479A">
        <w:rPr>
          <w:color w:val="auto"/>
          <w:lang w:val="de-DE"/>
        </w:rPr>
        <w:t>)</w:t>
      </w:r>
    </w:p>
    <w:p w14:paraId="0222E193" w14:textId="77777777" w:rsidR="00014D87" w:rsidRPr="0026479A" w:rsidRDefault="00014D87" w:rsidP="00200AD9">
      <w:pPr>
        <w:rPr>
          <w:bCs/>
          <w:color w:val="auto"/>
          <w:lang w:val="de-DE"/>
        </w:rPr>
      </w:pPr>
    </w:p>
    <w:p w14:paraId="71B79AC9" w14:textId="2E8FED75" w:rsidR="006305D7" w:rsidRPr="0026479A" w:rsidRDefault="006305D7" w:rsidP="00200AD9">
      <w:pPr>
        <w:pStyle w:val="StandardWeb"/>
        <w:spacing w:before="0" w:beforeAutospacing="0" w:after="0" w:afterAutospacing="0"/>
        <w:rPr>
          <w:lang w:val="de-DE"/>
        </w:rPr>
      </w:pPr>
      <w:r w:rsidRPr="0026479A">
        <w:rPr>
          <w:b/>
          <w:bCs/>
          <w:lang w:val="de-DE"/>
        </w:rPr>
        <w:t>KEYWORDS:</w:t>
      </w:r>
    </w:p>
    <w:p w14:paraId="6C0B0781" w14:textId="7E3D5BAD" w:rsidR="007A4DD6" w:rsidRPr="0026479A" w:rsidRDefault="00200AD9" w:rsidP="00200AD9">
      <w:pPr>
        <w:rPr>
          <w:color w:val="auto"/>
        </w:rPr>
      </w:pPr>
      <w:r w:rsidRPr="0026479A">
        <w:rPr>
          <w:color w:val="auto"/>
        </w:rPr>
        <w:t>l</w:t>
      </w:r>
      <w:r w:rsidR="0090050E" w:rsidRPr="0026479A">
        <w:rPr>
          <w:color w:val="auto"/>
        </w:rPr>
        <w:t>iquid cell, in situ</w:t>
      </w:r>
      <w:r w:rsidR="007861CA" w:rsidRPr="0026479A">
        <w:rPr>
          <w:color w:val="auto"/>
        </w:rPr>
        <w:t xml:space="preserve"> TEM, nanoparticles</w:t>
      </w:r>
      <w:r w:rsidR="0090050E" w:rsidRPr="0026479A">
        <w:rPr>
          <w:color w:val="auto"/>
        </w:rPr>
        <w:t>, synthesis, etching, growth</w:t>
      </w:r>
      <w:r w:rsidR="00A35E08" w:rsidRPr="0026479A">
        <w:rPr>
          <w:color w:val="auto"/>
        </w:rPr>
        <w:t>, gold</w:t>
      </w:r>
      <w:r w:rsidR="00E05594" w:rsidRPr="0026479A">
        <w:rPr>
          <w:color w:val="auto"/>
        </w:rPr>
        <w:t>, kinetics, graphene</w:t>
      </w:r>
      <w:r w:rsidR="00F93B12" w:rsidRPr="0026479A">
        <w:rPr>
          <w:color w:val="auto"/>
        </w:rPr>
        <w:t>,</w:t>
      </w:r>
      <w:r w:rsidR="009E0406" w:rsidRPr="0026479A">
        <w:rPr>
          <w:color w:val="auto"/>
        </w:rPr>
        <w:t xml:space="preserve"> dendrite,</w:t>
      </w:r>
      <w:r w:rsidR="00B77E16" w:rsidRPr="0026479A">
        <w:rPr>
          <w:color w:val="auto"/>
        </w:rPr>
        <w:t xml:space="preserve"> single particle tracking</w:t>
      </w:r>
    </w:p>
    <w:p w14:paraId="1CB4E390" w14:textId="77777777" w:rsidR="006305D7" w:rsidRPr="0026479A" w:rsidRDefault="006305D7" w:rsidP="00200AD9">
      <w:pPr>
        <w:pStyle w:val="StandardWeb"/>
        <w:spacing w:before="0" w:beforeAutospacing="0" w:after="0" w:afterAutospacing="0"/>
      </w:pPr>
    </w:p>
    <w:p w14:paraId="628AC4B5" w14:textId="62957E90" w:rsidR="006305D7" w:rsidRPr="0026479A" w:rsidRDefault="006305D7" w:rsidP="00200AD9">
      <w:r w:rsidRPr="0026479A">
        <w:rPr>
          <w:b/>
          <w:bCs/>
        </w:rPr>
        <w:t>SHORT ABSTRACT:</w:t>
      </w:r>
    </w:p>
    <w:p w14:paraId="32798D51" w14:textId="131E58EF" w:rsidR="007A4DD6" w:rsidRPr="0026479A" w:rsidRDefault="00896CB1" w:rsidP="00200AD9">
      <w:pPr>
        <w:rPr>
          <w:color w:val="auto"/>
        </w:rPr>
      </w:pPr>
      <w:r w:rsidRPr="0026479A">
        <w:rPr>
          <w:color w:val="auto"/>
        </w:rPr>
        <w:t xml:space="preserve">A protocol for preparation </w:t>
      </w:r>
      <w:r w:rsidR="0090050E" w:rsidRPr="0026479A">
        <w:rPr>
          <w:color w:val="auto"/>
        </w:rPr>
        <w:t xml:space="preserve">of graphene-supported microwell liquid cells for </w:t>
      </w:r>
      <w:r w:rsidR="0090050E" w:rsidRPr="00892875">
        <w:rPr>
          <w:i/>
          <w:color w:val="auto"/>
          <w:rPrChange w:id="5" w:author="Autor" w:date="2019-05-28T09:10:00Z">
            <w:rPr>
              <w:color w:val="auto"/>
            </w:rPr>
          </w:rPrChange>
        </w:rPr>
        <w:t>in situ</w:t>
      </w:r>
      <w:r w:rsidR="0090050E" w:rsidRPr="0026479A">
        <w:rPr>
          <w:color w:val="auto"/>
        </w:rPr>
        <w:t xml:space="preserve"> </w:t>
      </w:r>
      <w:r w:rsidR="00BE64C2" w:rsidRPr="0026479A">
        <w:rPr>
          <w:color w:val="auto"/>
        </w:rPr>
        <w:t>electron microscopy</w:t>
      </w:r>
      <w:r w:rsidR="0090050E" w:rsidRPr="0026479A">
        <w:rPr>
          <w:color w:val="auto"/>
        </w:rPr>
        <w:t xml:space="preserve"> of gold nanocrystals from HAuCl</w:t>
      </w:r>
      <w:r w:rsidR="0090050E" w:rsidRPr="0026479A">
        <w:rPr>
          <w:color w:val="auto"/>
          <w:vertAlign w:val="subscript"/>
        </w:rPr>
        <w:t>4</w:t>
      </w:r>
      <w:r w:rsidR="0090050E" w:rsidRPr="0026479A">
        <w:rPr>
          <w:color w:val="auto"/>
        </w:rPr>
        <w:t xml:space="preserve"> </w:t>
      </w:r>
      <w:r w:rsidRPr="0026479A">
        <w:rPr>
          <w:color w:val="auto"/>
        </w:rPr>
        <w:t>precursor solution is presented.</w:t>
      </w:r>
      <w:r w:rsidR="00DC713E" w:rsidRPr="0026479A">
        <w:rPr>
          <w:color w:val="auto"/>
        </w:rPr>
        <w:t xml:space="preserve"> Furthermore, an analysis routine is presented to quantify observed etching and growth dynamics.</w:t>
      </w:r>
    </w:p>
    <w:p w14:paraId="761028D6" w14:textId="77777777" w:rsidR="006305D7" w:rsidRPr="0026479A" w:rsidRDefault="006305D7" w:rsidP="00200AD9"/>
    <w:p w14:paraId="5AC46ADF" w14:textId="1C254B15" w:rsidR="00353105" w:rsidRPr="0026479A" w:rsidRDefault="00353105" w:rsidP="00200AD9">
      <w:pPr>
        <w:rPr>
          <w:color w:val="auto"/>
        </w:rPr>
      </w:pPr>
      <w:bookmarkStart w:id="6" w:name="Long_Abstract"/>
      <w:r w:rsidRPr="0026479A">
        <w:rPr>
          <w:b/>
          <w:bCs/>
        </w:rPr>
        <w:t>LONG ABSTRACT</w:t>
      </w:r>
      <w:bookmarkEnd w:id="6"/>
      <w:r w:rsidRPr="0026479A">
        <w:rPr>
          <w:b/>
          <w:bCs/>
        </w:rPr>
        <w:t>:</w:t>
      </w:r>
    </w:p>
    <w:p w14:paraId="3671AB51" w14:textId="0D2E93E4" w:rsidR="00BE64C2" w:rsidRPr="0026479A" w:rsidRDefault="00BE64C2" w:rsidP="00200AD9">
      <w:r w:rsidRPr="0026479A">
        <w:t xml:space="preserve">The fabrication and </w:t>
      </w:r>
      <w:r w:rsidR="007B727F" w:rsidRPr="0026479A">
        <w:t xml:space="preserve">preparation </w:t>
      </w:r>
      <w:r w:rsidRPr="0026479A">
        <w:t>of graphene-supported microwell liquid cells (GSMLC</w:t>
      </w:r>
      <w:r w:rsidR="00D71B59" w:rsidRPr="0026479A">
        <w:t>s</w:t>
      </w:r>
      <w:r w:rsidRPr="0026479A">
        <w:t xml:space="preserve">) for </w:t>
      </w:r>
      <w:r w:rsidRPr="00892875">
        <w:rPr>
          <w:i/>
          <w:color w:val="auto"/>
          <w:rPrChange w:id="7" w:author="Autor" w:date="2019-05-28T09:10:00Z">
            <w:rPr>
              <w:color w:val="auto"/>
            </w:rPr>
          </w:rPrChange>
        </w:rPr>
        <w:t>in situ</w:t>
      </w:r>
      <w:r w:rsidRPr="0026479A">
        <w:rPr>
          <w:color w:val="auto"/>
        </w:rPr>
        <w:t xml:space="preserve"> </w:t>
      </w:r>
      <w:r w:rsidRPr="0026479A">
        <w:t xml:space="preserve">electron microscopy </w:t>
      </w:r>
      <w:r w:rsidR="007A611D" w:rsidRPr="0026479A">
        <w:t xml:space="preserve">is </w:t>
      </w:r>
      <w:r w:rsidR="008151E0" w:rsidRPr="0026479A">
        <w:t>presented in a stepwise protocol</w:t>
      </w:r>
      <w:r w:rsidR="00E66BEE" w:rsidRPr="0026479A">
        <w:t>.</w:t>
      </w:r>
      <w:r w:rsidR="00A72BA6" w:rsidRPr="0026479A">
        <w:t xml:space="preserve"> </w:t>
      </w:r>
      <w:r w:rsidR="00CB0906" w:rsidRPr="0026479A">
        <w:t>T</w:t>
      </w:r>
      <w:r w:rsidR="007A611D" w:rsidRPr="0026479A">
        <w:t xml:space="preserve">he versatility of the </w:t>
      </w:r>
      <w:r w:rsidR="00CB0906" w:rsidRPr="0026479A">
        <w:t>GSMLCs is demonstrated in</w:t>
      </w:r>
      <w:r w:rsidR="00A72BA6" w:rsidRPr="0026479A">
        <w:t xml:space="preserve"> </w:t>
      </w:r>
      <w:r w:rsidR="00144818" w:rsidRPr="0026479A">
        <w:t xml:space="preserve">the context of </w:t>
      </w:r>
      <w:r w:rsidR="00A72BA6" w:rsidRPr="0026479A">
        <w:t xml:space="preserve">a study </w:t>
      </w:r>
      <w:r w:rsidR="00AE260D" w:rsidRPr="0026479A">
        <w:t>about</w:t>
      </w:r>
      <w:r w:rsidR="00A72BA6" w:rsidRPr="0026479A">
        <w:t xml:space="preserve"> etching and growth dynamics </w:t>
      </w:r>
      <w:r w:rsidR="00B8262B" w:rsidRPr="0026479A">
        <w:t>of</w:t>
      </w:r>
      <w:r w:rsidR="00A72BA6" w:rsidRPr="0026479A">
        <w:t xml:space="preserve"> gold nano</w:t>
      </w:r>
      <w:r w:rsidR="00AE260D" w:rsidRPr="0026479A">
        <w:t>structures</w:t>
      </w:r>
      <w:r w:rsidR="00A72BA6" w:rsidRPr="0026479A">
        <w:t xml:space="preserve"> </w:t>
      </w:r>
      <w:r w:rsidR="00A72BA6" w:rsidRPr="0026479A">
        <w:rPr>
          <w:color w:val="auto"/>
        </w:rPr>
        <w:t>from a HAuCl</w:t>
      </w:r>
      <w:r w:rsidR="00A72BA6" w:rsidRPr="0026479A">
        <w:rPr>
          <w:color w:val="auto"/>
          <w:vertAlign w:val="subscript"/>
        </w:rPr>
        <w:t>4</w:t>
      </w:r>
      <w:r w:rsidR="00A72BA6" w:rsidRPr="0026479A">
        <w:rPr>
          <w:color w:val="auto"/>
        </w:rPr>
        <w:t xml:space="preserve"> precursor solution.</w:t>
      </w:r>
      <w:r w:rsidR="00A72BA6" w:rsidRPr="0026479A">
        <w:t xml:space="preserve"> </w:t>
      </w:r>
      <w:r w:rsidRPr="0026479A">
        <w:rPr>
          <w:color w:val="auto"/>
        </w:rPr>
        <w:t>GSMLC</w:t>
      </w:r>
      <w:r w:rsidR="00D71B59" w:rsidRPr="0026479A">
        <w:rPr>
          <w:color w:val="auto"/>
        </w:rPr>
        <w:t>s</w:t>
      </w:r>
      <w:r w:rsidRPr="0026479A">
        <w:rPr>
          <w:color w:val="auto"/>
        </w:rPr>
        <w:t xml:space="preserve"> combine the </w:t>
      </w:r>
      <w:r w:rsidR="00CB0906" w:rsidRPr="0026479A">
        <w:rPr>
          <w:color w:val="auto"/>
        </w:rPr>
        <w:t xml:space="preserve">advantages </w:t>
      </w:r>
      <w:r w:rsidRPr="0026479A">
        <w:rPr>
          <w:color w:val="auto"/>
        </w:rPr>
        <w:t xml:space="preserve">of conventional </w:t>
      </w:r>
      <w:r w:rsidR="007B727F" w:rsidRPr="0026479A">
        <w:rPr>
          <w:color w:val="auto"/>
        </w:rPr>
        <w:t>silicon</w:t>
      </w:r>
      <w:r w:rsidRPr="0026479A">
        <w:rPr>
          <w:color w:val="auto"/>
        </w:rPr>
        <w:t xml:space="preserve">- and </w:t>
      </w:r>
      <w:r w:rsidR="007B727F" w:rsidRPr="0026479A">
        <w:rPr>
          <w:color w:val="auto"/>
        </w:rPr>
        <w:t>graphene</w:t>
      </w:r>
      <w:r w:rsidRPr="0026479A">
        <w:rPr>
          <w:color w:val="auto"/>
        </w:rPr>
        <w:t>-based liquid cells by offering reproducible well depths</w:t>
      </w:r>
      <w:r w:rsidR="00D71B59" w:rsidRPr="0026479A">
        <w:rPr>
          <w:color w:val="auto"/>
        </w:rPr>
        <w:t xml:space="preserve"> together with facile cell manufacturing and handling of the specimen under investigation</w:t>
      </w:r>
      <w:r w:rsidRPr="0026479A">
        <w:rPr>
          <w:color w:val="auto"/>
        </w:rPr>
        <w:t>.</w:t>
      </w:r>
      <w:r w:rsidR="00B659F4" w:rsidRPr="0026479A">
        <w:rPr>
          <w:color w:val="auto"/>
        </w:rPr>
        <w:t xml:space="preserve"> </w:t>
      </w:r>
      <w:r w:rsidR="00D71B59" w:rsidRPr="0026479A">
        <w:rPr>
          <w:color w:val="auto"/>
        </w:rPr>
        <w:t xml:space="preserve">The </w:t>
      </w:r>
      <w:r w:rsidR="00D71B59" w:rsidRPr="0026479A">
        <w:rPr>
          <w:color w:val="auto"/>
        </w:rPr>
        <w:lastRenderedPageBreak/>
        <w:t>GSMLCs</w:t>
      </w:r>
      <w:r w:rsidR="007B727F" w:rsidRPr="0026479A">
        <w:rPr>
          <w:color w:val="auto"/>
        </w:rPr>
        <w:t xml:space="preserve"> </w:t>
      </w:r>
      <w:r w:rsidR="00D71B59" w:rsidRPr="0026479A">
        <w:rPr>
          <w:color w:val="auto"/>
        </w:rPr>
        <w:t>are</w:t>
      </w:r>
      <w:r w:rsidR="007B727F" w:rsidRPr="0026479A">
        <w:rPr>
          <w:color w:val="auto"/>
        </w:rPr>
        <w:t xml:space="preserve"> fabricated on a single silicon substrate which drastically reduces the </w:t>
      </w:r>
      <w:r w:rsidR="00DC713E" w:rsidRPr="0026479A">
        <w:rPr>
          <w:color w:val="auto"/>
        </w:rPr>
        <w:t xml:space="preserve">complexity of the </w:t>
      </w:r>
      <w:r w:rsidR="00CB0906" w:rsidRPr="0026479A">
        <w:rPr>
          <w:color w:val="auto"/>
        </w:rPr>
        <w:t xml:space="preserve">manufacturing </w:t>
      </w:r>
      <w:r w:rsidR="007B727F" w:rsidRPr="0026479A">
        <w:rPr>
          <w:color w:val="auto"/>
        </w:rPr>
        <w:t xml:space="preserve">process </w:t>
      </w:r>
      <w:r w:rsidR="000579F8" w:rsidRPr="0026479A">
        <w:rPr>
          <w:color w:val="auto"/>
        </w:rPr>
        <w:t xml:space="preserve">compared to </w:t>
      </w:r>
      <w:r w:rsidR="00980DFF" w:rsidRPr="0026479A">
        <w:rPr>
          <w:color w:val="auto"/>
        </w:rPr>
        <w:t>two-wafer-based</w:t>
      </w:r>
      <w:r w:rsidR="000579F8" w:rsidRPr="0026479A">
        <w:rPr>
          <w:color w:val="auto"/>
        </w:rPr>
        <w:t xml:space="preserve"> liquid cell designs.</w:t>
      </w:r>
      <w:r w:rsidR="00B659F4" w:rsidRPr="0026479A">
        <w:rPr>
          <w:color w:val="auto"/>
        </w:rPr>
        <w:t xml:space="preserve"> </w:t>
      </w:r>
      <w:r w:rsidR="000579F8" w:rsidRPr="0026479A">
        <w:rPr>
          <w:color w:val="auto"/>
        </w:rPr>
        <w:t xml:space="preserve">Here, no </w:t>
      </w:r>
      <w:r w:rsidR="00B659F4" w:rsidRPr="0026479A">
        <w:rPr>
          <w:color w:val="auto"/>
        </w:rPr>
        <w:t xml:space="preserve">bonding </w:t>
      </w:r>
      <w:r w:rsidR="00980DFF" w:rsidRPr="0026479A">
        <w:rPr>
          <w:color w:val="auto"/>
        </w:rPr>
        <w:t>or alignment</w:t>
      </w:r>
      <w:r w:rsidR="00B659F4" w:rsidRPr="0026479A">
        <w:rPr>
          <w:color w:val="auto"/>
        </w:rPr>
        <w:t xml:space="preserve"> </w:t>
      </w:r>
      <w:r w:rsidR="00CB0906" w:rsidRPr="0026479A">
        <w:rPr>
          <w:color w:val="auto"/>
        </w:rPr>
        <w:t>process steps are required</w:t>
      </w:r>
      <w:r w:rsidR="00B659F4" w:rsidRPr="0026479A">
        <w:rPr>
          <w:color w:val="auto"/>
        </w:rPr>
        <w:t>.</w:t>
      </w:r>
      <w:r w:rsidRPr="0026479A">
        <w:rPr>
          <w:color w:val="auto"/>
        </w:rPr>
        <w:t xml:space="preserve"> </w:t>
      </w:r>
      <w:r w:rsidR="000579F8" w:rsidRPr="0026479A">
        <w:rPr>
          <w:color w:val="auto"/>
        </w:rPr>
        <w:t>Furthermore, t</w:t>
      </w:r>
      <w:r w:rsidRPr="0026479A">
        <w:rPr>
          <w:color w:val="auto"/>
        </w:rPr>
        <w:t>he enclosed liquid volume can be tailored</w:t>
      </w:r>
      <w:r w:rsidR="000579F8" w:rsidRPr="0026479A">
        <w:rPr>
          <w:color w:val="auto"/>
        </w:rPr>
        <w:t xml:space="preserve"> </w:t>
      </w:r>
      <w:r w:rsidR="00CB0906" w:rsidRPr="0026479A">
        <w:rPr>
          <w:color w:val="auto"/>
        </w:rPr>
        <w:t xml:space="preserve">to </w:t>
      </w:r>
      <w:r w:rsidRPr="0026479A">
        <w:rPr>
          <w:color w:val="auto"/>
        </w:rPr>
        <w:t xml:space="preserve">the respective experimental </w:t>
      </w:r>
      <w:r w:rsidR="00CB0906" w:rsidRPr="0026479A">
        <w:rPr>
          <w:color w:val="auto"/>
        </w:rPr>
        <w:t xml:space="preserve">requirements </w:t>
      </w:r>
      <w:r w:rsidR="00AE260D" w:rsidRPr="0026479A">
        <w:rPr>
          <w:color w:val="auto"/>
        </w:rPr>
        <w:t>by simply adjusting the thickness of a silicon nitride layer</w:t>
      </w:r>
      <w:r w:rsidR="00950FD0" w:rsidRPr="0026479A">
        <w:rPr>
          <w:color w:val="auto"/>
        </w:rPr>
        <w:t xml:space="preserve">. This </w:t>
      </w:r>
      <w:r w:rsidR="00AE260D" w:rsidRPr="0026479A">
        <w:rPr>
          <w:color w:val="auto"/>
        </w:rPr>
        <w:t>enables</w:t>
      </w:r>
      <w:r w:rsidR="00B659F4" w:rsidRPr="0026479A">
        <w:rPr>
          <w:color w:val="auto"/>
        </w:rPr>
        <w:t xml:space="preserve"> a significant reduction of window bulging in the </w:t>
      </w:r>
      <w:r w:rsidR="00CB0906" w:rsidRPr="0026479A">
        <w:rPr>
          <w:color w:val="auto"/>
        </w:rPr>
        <w:t xml:space="preserve">electron microscope </w:t>
      </w:r>
      <w:r w:rsidR="00B659F4" w:rsidRPr="0026479A">
        <w:rPr>
          <w:color w:val="auto"/>
        </w:rPr>
        <w:t>vacuum</w:t>
      </w:r>
      <w:r w:rsidRPr="0026479A">
        <w:rPr>
          <w:color w:val="auto"/>
        </w:rPr>
        <w:t xml:space="preserve">. </w:t>
      </w:r>
      <w:r w:rsidR="00462830" w:rsidRPr="0026479A">
        <w:t>Finally</w:t>
      </w:r>
      <w:r w:rsidRPr="0026479A">
        <w:t xml:space="preserve">, a state-of-the-art quantitative evaluation of </w:t>
      </w:r>
      <w:r w:rsidR="00BD306C" w:rsidRPr="0026479A">
        <w:t xml:space="preserve">single </w:t>
      </w:r>
      <w:r w:rsidRPr="0026479A">
        <w:t xml:space="preserve">particle tracking and dendrite formation in liquid cell experiments using only open </w:t>
      </w:r>
      <w:r w:rsidR="009B3825" w:rsidRPr="0026479A">
        <w:t>source</w:t>
      </w:r>
      <w:r w:rsidR="00403BF7" w:rsidRPr="0026479A">
        <w:t xml:space="preserve"> software is presented.</w:t>
      </w:r>
    </w:p>
    <w:p w14:paraId="3D598AC1" w14:textId="77777777" w:rsidR="00BE64C2" w:rsidRPr="0026479A" w:rsidRDefault="00BE64C2" w:rsidP="00200AD9"/>
    <w:p w14:paraId="056E94CC" w14:textId="74A09566" w:rsidR="0004682D" w:rsidRPr="0026479A" w:rsidRDefault="00353105" w:rsidP="00200AD9">
      <w:pPr>
        <w:rPr>
          <w:color w:val="auto"/>
        </w:rPr>
      </w:pPr>
      <w:bookmarkStart w:id="8" w:name="Introduction"/>
      <w:r w:rsidRPr="0026479A">
        <w:rPr>
          <w:b/>
        </w:rPr>
        <w:t>INTRODUCTION</w:t>
      </w:r>
      <w:bookmarkEnd w:id="8"/>
      <w:r w:rsidRPr="0026479A">
        <w:rPr>
          <w:b/>
          <w:bCs/>
        </w:rPr>
        <w:t>:</w:t>
      </w:r>
      <w:r w:rsidR="002A7A65" w:rsidRPr="0026479A">
        <w:tab/>
      </w:r>
    </w:p>
    <w:p w14:paraId="7C431591" w14:textId="1027B5E3" w:rsidR="00D13AF9" w:rsidRPr="0026479A" w:rsidRDefault="003E548B" w:rsidP="00200AD9">
      <w:pPr>
        <w:rPr>
          <w:color w:val="auto"/>
        </w:rPr>
      </w:pPr>
      <w:r w:rsidRPr="0026479A">
        <w:t>Modern material</w:t>
      </w:r>
      <w:r w:rsidR="000579F8" w:rsidRPr="0026479A">
        <w:t>s</w:t>
      </w:r>
      <w:r w:rsidR="00D034D2" w:rsidRPr="0026479A">
        <w:t xml:space="preserve"> science, chemistry</w:t>
      </w:r>
      <w:r w:rsidR="00004A0F" w:rsidRPr="0026479A">
        <w:t xml:space="preserve"> and</w:t>
      </w:r>
      <w:r w:rsidR="00386618" w:rsidRPr="0026479A">
        <w:t xml:space="preserve"> cell biology</w:t>
      </w:r>
      <w:r w:rsidRPr="0026479A">
        <w:t xml:space="preserve"> require a deep understanding of underlying dynamic processes and effects at the sub-micron </w:t>
      </w:r>
      <w:r w:rsidR="00492731" w:rsidRPr="0026479A">
        <w:t>scale</w:t>
      </w:r>
      <w:r w:rsidRPr="0026479A">
        <w:t xml:space="preserve">. </w:t>
      </w:r>
      <w:r w:rsidR="00D13AF9" w:rsidRPr="0026479A">
        <w:t>Despite the power of advanced optical microscopy techniques such as stimulated-emission-depletion fluorescence microscopy</w:t>
      </w:r>
      <w:sdt>
        <w:sdtPr>
          <w:alias w:val="Don't edit this field"/>
          <w:tag w:val="CitaviPlaceholder#a9f8d560-4616-4635-aa21-c210b81c9680"/>
          <w:id w:val="1468863906"/>
          <w:placeholder>
            <w:docPart w:val="DefaultPlaceholder_1082065158"/>
          </w:placeholder>
        </w:sdtPr>
        <w:sdtEndPr/>
        <w:sdtContent>
          <w:r w:rsidR="00D13AF9" w:rsidRPr="0026479A">
            <w:fldChar w:fldCharType="begin"/>
          </w:r>
          <w:r w:rsidR="00DF08EA">
            <w:instrText>ADDIN CitaviPlaceholder{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}</w:instrText>
          </w:r>
          <w:r w:rsidR="00D13AF9" w:rsidRPr="0026479A">
            <w:fldChar w:fldCharType="separate"/>
          </w:r>
          <w:hyperlink w:anchor="_CTVL001b05e0d5b22e440dc8ff59334dd219d41" w:tooltip="Hell, S.W., Wichmann, J. Breaking the diffraction resolution limit by stimulated emission: stimulated-emission-depletion fluorescence microscopy. Opti…" w:history="1">
            <w:r w:rsidR="003630FD" w:rsidRPr="003630FD">
              <w:rPr>
                <w:sz w:val="2"/>
                <w:vertAlign w:val="superscript"/>
              </w:rPr>
              <w:t>⁠</w:t>
            </w:r>
            <w:r w:rsidR="003630FD">
              <w:rPr>
                <w:vertAlign w:val="superscript"/>
              </w:rPr>
              <w:t>1</w:t>
            </w:r>
          </w:hyperlink>
          <w:r w:rsidR="00D13AF9" w:rsidRPr="0026479A">
            <w:fldChar w:fldCharType="end"/>
          </w:r>
        </w:sdtContent>
      </w:sdt>
      <w:r w:rsidR="00D13AF9" w:rsidRPr="0026479A">
        <w:t xml:space="preserve">, direct imaging techniques to access detailed morphologies require electron microscopy. </w:t>
      </w:r>
      <w:r w:rsidR="00004A0F" w:rsidRPr="0026479A">
        <w:t xml:space="preserve">In particular, </w:t>
      </w:r>
      <w:r w:rsidR="00D13AF9" w:rsidRPr="00892875">
        <w:rPr>
          <w:i/>
          <w:rPrChange w:id="9" w:author="Autor" w:date="2019-05-28T09:10:00Z">
            <w:rPr/>
          </w:rPrChange>
        </w:rPr>
        <w:t>in situ</w:t>
      </w:r>
      <w:r w:rsidR="00D13AF9" w:rsidRPr="0026479A">
        <w:t xml:space="preserve"> (scanning) transmission electron microscopy (S)TEM has </w:t>
      </w:r>
      <w:r w:rsidR="00492731" w:rsidRPr="0026479A">
        <w:t>been shown to illuminate</w:t>
      </w:r>
      <w:r w:rsidR="00D13AF9" w:rsidRPr="0026479A">
        <w:t xml:space="preserve"> valuable insights into process dynamics by encapsulating liquids in dedicated</w:t>
      </w:r>
      <w:r w:rsidR="00B07E94" w:rsidRPr="0026479A">
        <w:t>, vacuum-tight</w:t>
      </w:r>
      <w:r w:rsidR="00D13AF9" w:rsidRPr="0026479A">
        <w:t xml:space="preserve"> cells</w:t>
      </w:r>
      <w:sdt>
        <w:sdtPr>
          <w:alias w:val="Don't edit this field"/>
          <w:tag w:val="CitaviPlaceholder#600fdd4c-a65d-4896-b0a2-daf9eaa60079"/>
          <w:id w:val="1337260085"/>
          <w:placeholder>
            <w:docPart w:val="DefaultPlaceholder_1082065158"/>
          </w:placeholder>
        </w:sdtPr>
        <w:sdtEndPr/>
        <w:sdtContent>
          <w:r w:rsidR="00D13AF9" w:rsidRPr="0026479A">
            <w:fldChar w:fldCharType="begin"/>
          </w:r>
          <w:r w:rsidR="00DF08EA">
            <w:instrText>ADDIN CitaviPlaceholder{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}</w:instrText>
          </w:r>
          <w:r w:rsidR="00D13AF9" w:rsidRPr="0026479A">
            <w:fldChar w:fldCharType="separate"/>
          </w:r>
          <w:hyperlink w:anchor="_CTVL0013ffea8fc9bb0422c8a8d109761db122c" w:tooltip="Ross, F.M. Liquid Cell Electron Microscopy. Cambridge University Press (2016)." w:history="1">
            <w:r w:rsidR="003630FD" w:rsidRPr="003630FD">
              <w:rPr>
                <w:sz w:val="2"/>
                <w:vertAlign w:val="superscript"/>
              </w:rPr>
              <w:t>⁠</w:t>
            </w:r>
            <w:r w:rsidR="003630FD">
              <w:rPr>
                <w:vertAlign w:val="superscript"/>
              </w:rPr>
              <w:t>2</w:t>
            </w:r>
          </w:hyperlink>
          <w:r w:rsidR="00D13AF9" w:rsidRPr="0026479A">
            <w:fldChar w:fldCharType="end"/>
          </w:r>
        </w:sdtContent>
      </w:sdt>
      <w:r w:rsidR="00D13AF9" w:rsidRPr="0026479A">
        <w:t>. V</w:t>
      </w:r>
      <w:r w:rsidR="00D13AF9" w:rsidRPr="0026479A">
        <w:rPr>
          <w:color w:val="auto"/>
        </w:rPr>
        <w:t>arious experiments such as quantitative investigations of nanostructure formation kinetics and thermodynamics</w:t>
      </w:r>
      <w:sdt>
        <w:sdtPr>
          <w:rPr>
            <w:color w:val="auto"/>
          </w:rPr>
          <w:alias w:val="Don't edit this field"/>
          <w:tag w:val="CitaviPlaceholder#4164fc83-6b6d-4d92-ab76-c11225d9d2a1"/>
          <w:id w:val="-678735856"/>
          <w:placeholder>
            <w:docPart w:val="37EDB6D876964282A8BCBC9BDCD4D28E"/>
          </w:placeholder>
        </w:sdtPr>
        <w:sdtEndPr/>
        <w:sdtContent>
          <w:r w:rsidR="00D13AF9" w:rsidRPr="0026479A">
            <w:rPr>
              <w:color w:val="auto"/>
            </w:rPr>
            <w:fldChar w:fldCharType="begin"/>
          </w:r>
          <w:r w:rsidR="00DF08EA">
            <w:rPr>
              <w:color w:val="auto"/>
            </w:rPr>
            <w:instrText>ADDIN CitaviPlaceholder{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0MC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0MS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1LTI4VDA5OjM3OjEzIiwiUHJvamVjdCI6eyIkcmVmIjoiNSJ9fSwiVXNlTnVtYmVyaW5nVHlwZU9mUGFyZW50RG9jdW1lbnQiOmZhbHNlfV0sIkZvcm1hdHRlZFRleHQiOnsiJGlkIjoiNjMiLCJDb3VudCI6MSwiVGV4dFVuaXRzIjpbeyIkaWQiOiI2NCIsIkZvbnRTdHlsZSI6eyIkaWQiOiI2NSIsIlN1cGVyc2NyaXB0Ijp0cnVlfSwiUmVhZGluZ09yZGVyIjoxLCJUZXh0IjoiM+KAkzYifV19LCJUYWciOiJDaXRhdmlQbGFjZWhvbGRlciM0MTY0ZmM4My02YjZkLTRkOTItYWI3Ni1jMTEyMjVkOWQyYTEiLCJUZXh0IjoiM+KAkzYiLCJXQUlWZXJzaW9uIjoiNi4yLjAuMTIifQ==}</w:instrText>
          </w:r>
          <w:r w:rsidR="00D13AF9" w:rsidRPr="0026479A">
            <w:rPr>
              <w:color w:val="auto"/>
            </w:rPr>
            <w:fldChar w:fldCharType="separate"/>
          </w:r>
          <w:hyperlink w:anchor="_CTVL0011c9c16e1f82f45c9bc5cbf1a4d29e63a" w:tooltip="Alloyeau, D. et al. Unravelling kinetic and thermodynamic effects on the growth of gold nanoplates by liquid transmission electron microscopy. Nano Le…" w:history="1">
            <w:r w:rsidR="003630FD" w:rsidRPr="003630FD">
              <w:rPr>
                <w:color w:val="auto"/>
                <w:sz w:val="2"/>
                <w:vertAlign w:val="superscript"/>
              </w:rPr>
              <w:t>⁠</w:t>
            </w:r>
            <w:r w:rsidR="003630FD">
              <w:rPr>
                <w:color w:val="auto"/>
                <w:vertAlign w:val="superscript"/>
              </w:rPr>
              <w:t>3</w:t>
            </w:r>
          </w:hyperlink>
          <w:hyperlink w:anchor="_CTVL001564b77c9acc6412bbbbb1c69d45a4c56" w:tooltip="Hutzler, A. et al. Unravelling the Mechanisms of Gold-Silver Core-Shell Nanostructure Formation by in Situ TEM Using an Advanced Liquid Cell Design. N…" w:history="1">
            <w:r w:rsidR="003630FD">
              <w:rPr>
                <w:color w:val="auto"/>
                <w:vertAlign w:val="superscript"/>
              </w:rPr>
              <w:t>–6</w:t>
            </w:r>
          </w:hyperlink>
          <w:r w:rsidR="00D13AF9" w:rsidRPr="0026479A">
            <w:rPr>
              <w:color w:val="auto"/>
            </w:rPr>
            <w:fldChar w:fldCharType="end"/>
          </w:r>
        </w:sdtContent>
      </w:sdt>
      <w:r w:rsidR="00D13AF9" w:rsidRPr="0026479A">
        <w:rPr>
          <w:color w:val="auto"/>
        </w:rPr>
        <w:t xml:space="preserve">, </w:t>
      </w:r>
      <w:r w:rsidR="00246D22" w:rsidRPr="0026479A">
        <w:t xml:space="preserve">imaging of biological </w:t>
      </w:r>
      <w:r w:rsidR="00246D22" w:rsidRPr="0026479A">
        <w:rPr>
          <w:color w:val="auto"/>
        </w:rPr>
        <w:t>specimen</w:t>
      </w:r>
      <w:r w:rsidR="00BC4598" w:rsidRPr="0026479A">
        <w:rPr>
          <w:color w:val="auto"/>
        </w:rPr>
        <w:t>s</w:t>
      </w:r>
      <w:sdt>
        <w:sdtPr>
          <w:rPr>
            <w:color w:val="auto"/>
          </w:rPr>
          <w:alias w:val="Don't edit this field"/>
          <w:tag w:val="CitaviPlaceholder#e6bc38fa-85e6-4bd1-82c6-eda25d36a5c7"/>
          <w:id w:val="926549558"/>
          <w:placeholder>
            <w:docPart w:val="A209C11334AF411E9710272BB14061F9"/>
          </w:placeholder>
        </w:sdtPr>
        <w:sdtEndPr/>
        <w:sdtContent>
          <w:r w:rsidR="00246D22" w:rsidRPr="0026479A">
            <w:rPr>
              <w:color w:val="auto"/>
            </w:rPr>
            <w:fldChar w:fldCharType="begin"/>
          </w:r>
          <w:r w:rsidR="003630FD">
            <w:rPr>
              <w:color w:val="auto"/>
            </w:rPr>
            <w:instrText>ADDIN CitaviPlaceholder{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}</w:instrText>
          </w:r>
          <w:r w:rsidR="00246D22" w:rsidRPr="0026479A">
            <w:rPr>
              <w:color w:val="auto"/>
            </w:rPr>
            <w:fldChar w:fldCharType="separate"/>
          </w:r>
          <w:hyperlink w:anchor="_CTVL00158a0d7ef1b354488bd6f2f48df78fc19" w:tooltip="Moser, T.H. et al. The role of electron irradiation history in liquid cell transmission electron microscopy. Science advances. 4 (4), eaaq1202, 10.112…" w:history="1">
            <w:r w:rsidR="003630FD" w:rsidRPr="003630FD">
              <w:rPr>
                <w:color w:val="auto"/>
                <w:sz w:val="2"/>
                <w:vertAlign w:val="superscript"/>
              </w:rPr>
              <w:t>⁠</w:t>
            </w:r>
            <w:r w:rsidR="003630FD">
              <w:rPr>
                <w:color w:val="auto"/>
                <w:vertAlign w:val="superscript"/>
              </w:rPr>
              <w:t>7</w:t>
            </w:r>
          </w:hyperlink>
          <w:hyperlink w:anchor="_CTVL00127ee8a2322264b2e911f7339f893a183" w:tooltip="Mohanty, N., Fahrenholtz, M., Nagaraja, A., Boyle, D., Berry, V. Impermeable graphenic encasement of bacteria. Nano Letters. 11 (3), 1270–1275, 10.102…" w:history="1">
            <w:r w:rsidR="003630FD">
              <w:rPr>
                <w:color w:val="auto"/>
                <w:vertAlign w:val="superscript"/>
              </w:rPr>
              <w:t>–10</w:t>
            </w:r>
          </w:hyperlink>
          <w:r w:rsidR="00246D22" w:rsidRPr="0026479A">
            <w:rPr>
              <w:color w:val="auto"/>
            </w:rPr>
            <w:fldChar w:fldCharType="end"/>
          </w:r>
        </w:sdtContent>
      </w:sdt>
      <w:r w:rsidR="00265062" w:rsidRPr="0026479A">
        <w:t xml:space="preserve"> and </w:t>
      </w:r>
      <w:r w:rsidR="00492731" w:rsidRPr="0026479A">
        <w:t xml:space="preserve">studies of </w:t>
      </w:r>
      <w:r w:rsidR="009B3825" w:rsidRPr="0026479A">
        <w:t>energy storage</w:t>
      </w:r>
      <w:r w:rsidR="00B07E94" w:rsidRPr="0026479A">
        <w:t>-related mechanisms</w:t>
      </w:r>
      <w:sdt>
        <w:sdtPr>
          <w:alias w:val="Don't edit this field"/>
          <w:tag w:val="CitaviPlaceholder#e7397039-c863-4a3c-8c9f-90044b3197a4"/>
          <w:id w:val="-1753041755"/>
          <w:placeholder>
            <w:docPart w:val="5BB787AA26DA4020B49EE2D8A94F3661"/>
          </w:placeholder>
        </w:sdtPr>
        <w:sdtEndPr/>
        <w:sdtContent>
          <w:r w:rsidR="00246D22" w:rsidRPr="0026479A">
            <w:fldChar w:fldCharType="begin"/>
          </w:r>
          <w:r w:rsidR="00DF08EA">
            <w:instrText>ADDIN CitaviPlaceholder{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}</w:instrText>
          </w:r>
          <w:r w:rsidR="00246D22" w:rsidRPr="0026479A">
            <w:fldChar w:fldCharType="separate"/>
          </w:r>
          <w:hyperlink w:anchor="_CTVL001d1043d63bce846249209a8e959f2a63f" w:tooltip="Gu, M. et al. Demonstration of an electrochemical liquid cell for operando transmission electron microscopy observation of the lithiation/delithiation…" w:history="1">
            <w:r w:rsidR="003630FD">
              <w:rPr>
                <w:vertAlign w:val="superscript"/>
              </w:rPr>
              <w:t>11</w:t>
            </w:r>
          </w:hyperlink>
          <w:hyperlink w:anchor="_CTVL001fbb42b4d7d634d88879f22cea2907aa4" w:tooltip="Lutz, L. et al. Operando Monitoring of the Solution-Mediated Discharge and Charge Processes in a Na-O2 Battery Using Liquid-Electrochemical Transmissi…" w:history="1">
            <w:r w:rsidR="003630FD">
              <w:rPr>
                <w:vertAlign w:val="superscript"/>
              </w:rPr>
              <w:t>,12</w:t>
            </w:r>
          </w:hyperlink>
          <w:r w:rsidR="00246D22" w:rsidRPr="0026479A">
            <w:fldChar w:fldCharType="end"/>
          </w:r>
        </w:sdtContent>
      </w:sdt>
      <w:r w:rsidR="00265062" w:rsidRPr="0026479A">
        <w:t xml:space="preserve"> along with comprehensive studies of </w:t>
      </w:r>
      <w:r w:rsidR="00246D22" w:rsidRPr="0026479A">
        <w:t>corrosion process</w:t>
      </w:r>
      <w:r w:rsidR="00492731" w:rsidRPr="0026479A">
        <w:t xml:space="preserve"> dynamic</w:t>
      </w:r>
      <w:r w:rsidR="00DC713E" w:rsidRPr="0026479A">
        <w:t>s</w:t>
      </w:r>
      <w:sdt>
        <w:sdtPr>
          <w:alias w:val="Don't edit this field"/>
          <w:tag w:val="CitaviPlaceholder#0c732e40-4c1f-4b5e-9fb8-7c439f2ae29d"/>
          <w:id w:val="2012257309"/>
          <w:placeholder>
            <w:docPart w:val="5BB787AA26DA4020B49EE2D8A94F3661"/>
          </w:placeholder>
        </w:sdtPr>
        <w:sdtEndPr/>
        <w:sdtContent>
          <w:r w:rsidR="00246D22" w:rsidRPr="0026479A">
            <w:fldChar w:fldCharType="begin"/>
          </w:r>
          <w:r w:rsidR="003630FD">
            <w:instrText>ADDIN CitaviPlaceholder{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y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NC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}</w:instrText>
          </w:r>
          <w:r w:rsidR="00246D22" w:rsidRPr="0026479A">
            <w:fldChar w:fldCharType="separate"/>
          </w:r>
          <w:hyperlink w:anchor="_CTVL0013f9d869d3bdb4f52a853e55ee3a8a139" w:tooltip="Chee, S.W. et al. Studying localized corrosion using liquid cell transmission electron microscopy. Chemical Communications. 51 (1), 168–171, 10.1039/c…" w:history="1">
            <w:r w:rsidR="003630FD">
              <w:rPr>
                <w:vertAlign w:val="superscript"/>
              </w:rPr>
              <w:t>13</w:t>
            </w:r>
          </w:hyperlink>
          <w:r w:rsidR="00246D22" w:rsidRPr="0026479A">
            <w:fldChar w:fldCharType="end"/>
          </w:r>
        </w:sdtContent>
      </w:sdt>
      <w:r w:rsidR="00246D22" w:rsidRPr="0026479A">
        <w:rPr>
          <w:color w:val="auto"/>
        </w:rPr>
        <w:t xml:space="preserve"> or</w:t>
      </w:r>
      <w:r w:rsidR="00D13AF9" w:rsidRPr="0026479A">
        <w:rPr>
          <w:color w:val="auto"/>
        </w:rPr>
        <w:t xml:space="preserve"> nanobubble physics</w:t>
      </w:r>
      <w:sdt>
        <w:sdtPr>
          <w:rPr>
            <w:color w:val="auto"/>
          </w:rPr>
          <w:alias w:val="Don't edit this field"/>
          <w:tag w:val="CitaviPlaceholder#59601998-cd8e-44a6-b072-b50a47edf08c"/>
          <w:id w:val="1701133449"/>
          <w:placeholder>
            <w:docPart w:val="37EDB6D876964282A8BCBC9BDCD4D28E"/>
          </w:placeholder>
        </w:sdtPr>
        <w:sdtEndPr/>
        <w:sdtContent>
          <w:r w:rsidR="00D13AF9" w:rsidRPr="0026479A">
            <w:rPr>
              <w:color w:val="auto"/>
            </w:rPr>
            <w:fldChar w:fldCharType="begin"/>
          </w:r>
          <w:r w:rsidR="00DF08EA">
            <w:rPr>
              <w:color w:val="auto"/>
            </w:rPr>
            <w:instrText>ADDIN CitaviPlaceholder{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}</w:instrText>
          </w:r>
          <w:r w:rsidR="00D13AF9" w:rsidRPr="0026479A">
            <w:rPr>
              <w:color w:val="auto"/>
            </w:rPr>
            <w:fldChar w:fldCharType="separate"/>
          </w:r>
          <w:hyperlink w:anchor="_CTVL0014261d3db8e134c0da8c48dbfafc99071" w:tooltip="Grogan, J.M., Schneider, N.M., Ross, F.M., Bau, H.H. Bubble and pattern formation in liquid induced by an electron beam. Nano Letters. 14 (1), 359–364…" w:history="1">
            <w:r w:rsidR="003630FD">
              <w:rPr>
                <w:color w:val="auto"/>
                <w:vertAlign w:val="superscript"/>
              </w:rPr>
              <w:t>14</w:t>
            </w:r>
          </w:hyperlink>
          <w:hyperlink w:anchor="_CTVL0012ea29d9d28124147a50474db44852f24" w:tooltip="Shin, D. et al. Growth dynamics and gas transport mechanism of nanobubbles in graphene liquid cells. Nature Communications. 6, 6068, 10.1038/ncomms706…" w:history="1">
            <w:r w:rsidR="003630FD">
              <w:rPr>
                <w:color w:val="auto"/>
                <w:vertAlign w:val="superscript"/>
              </w:rPr>
              <w:t>–16</w:t>
            </w:r>
          </w:hyperlink>
          <w:r w:rsidR="00D13AF9" w:rsidRPr="0026479A">
            <w:rPr>
              <w:color w:val="auto"/>
            </w:rPr>
            <w:fldChar w:fldCharType="end"/>
          </w:r>
        </w:sdtContent>
      </w:sdt>
      <w:r w:rsidR="00246D22" w:rsidRPr="0026479A">
        <w:rPr>
          <w:color w:val="auto"/>
        </w:rPr>
        <w:t xml:space="preserve"> have unraveled many phenomena</w:t>
      </w:r>
      <w:r w:rsidR="00265062" w:rsidRPr="0026479A">
        <w:rPr>
          <w:color w:val="auto"/>
        </w:rPr>
        <w:t xml:space="preserve"> using (S)TEM</w:t>
      </w:r>
      <w:r w:rsidR="00246D22" w:rsidRPr="0026479A">
        <w:rPr>
          <w:color w:val="auto"/>
        </w:rPr>
        <w:t xml:space="preserve"> that were not accessible </w:t>
      </w:r>
      <w:r w:rsidR="00265062" w:rsidRPr="0026479A">
        <w:rPr>
          <w:color w:val="auto"/>
        </w:rPr>
        <w:t xml:space="preserve">using </w:t>
      </w:r>
      <w:r w:rsidR="00246D22" w:rsidRPr="0026479A">
        <w:rPr>
          <w:color w:val="auto"/>
        </w:rPr>
        <w:t>standard microscopy techniques.</w:t>
      </w:r>
    </w:p>
    <w:p w14:paraId="716F4FF3" w14:textId="77777777" w:rsidR="00C84F9F" w:rsidRPr="0026479A" w:rsidRDefault="00C84F9F" w:rsidP="00200AD9">
      <w:pPr>
        <w:rPr>
          <w:color w:val="auto"/>
        </w:rPr>
      </w:pPr>
    </w:p>
    <w:p w14:paraId="392994EF" w14:textId="3175E1E6" w:rsidR="00137F8D" w:rsidRPr="0026479A" w:rsidRDefault="00B87EA2" w:rsidP="00200AD9">
      <w:r w:rsidRPr="0026479A">
        <w:t>During the last decade, two ma</w:t>
      </w:r>
      <w:r w:rsidR="002F725F" w:rsidRPr="0026479A">
        <w:t>j</w:t>
      </w:r>
      <w:r w:rsidRPr="0026479A">
        <w:t xml:space="preserve">or approaches to realize </w:t>
      </w:r>
      <w:r w:rsidRPr="00892875">
        <w:rPr>
          <w:i/>
          <w:rPrChange w:id="10" w:author="Autor" w:date="2019-05-28T09:09:00Z">
            <w:rPr/>
          </w:rPrChange>
        </w:rPr>
        <w:t>in situ</w:t>
      </w:r>
      <w:r w:rsidRPr="0026479A">
        <w:t xml:space="preserve"> liquid cell TEM (LCTEM)</w:t>
      </w:r>
      <w:r w:rsidR="00C84F9F" w:rsidRPr="0026479A">
        <w:t xml:space="preserve"> have been established</w:t>
      </w:r>
      <w:r w:rsidRPr="0026479A">
        <w:t xml:space="preserve">. </w:t>
      </w:r>
      <w:r w:rsidR="002F725F" w:rsidRPr="0026479A">
        <w:t>In the first approach</w:t>
      </w:r>
      <w:r w:rsidR="00265062" w:rsidRPr="0026479A">
        <w:t>,</w:t>
      </w:r>
      <w:r w:rsidRPr="0026479A">
        <w:t xml:space="preserve"> the liquid is encapsulated in a cavity between two Si</w:t>
      </w:r>
      <w:r w:rsidRPr="0026479A">
        <w:rPr>
          <w:vertAlign w:val="subscript"/>
        </w:rPr>
        <w:t>3</w:t>
      </w:r>
      <w:r w:rsidRPr="0026479A">
        <w:t>N</w:t>
      </w:r>
      <w:r w:rsidRPr="0026479A">
        <w:rPr>
          <w:vertAlign w:val="subscript"/>
        </w:rPr>
        <w:t xml:space="preserve">4 </w:t>
      </w:r>
      <w:r w:rsidRPr="0026479A">
        <w:t>membranes</w:t>
      </w:r>
      <w:r w:rsidR="00723B19" w:rsidRPr="0026479A">
        <w:t xml:space="preserve"> </w:t>
      </w:r>
      <w:r w:rsidR="002A7B78" w:rsidRPr="0026479A">
        <w:t>produced via Si</w:t>
      </w:r>
      <w:r w:rsidR="00265062" w:rsidRPr="0026479A">
        <w:t xml:space="preserve"> process</w:t>
      </w:r>
      <w:r w:rsidR="002A7B78" w:rsidRPr="0026479A">
        <w:t xml:space="preserve"> </w:t>
      </w:r>
      <w:r w:rsidR="00723B19" w:rsidRPr="0026479A">
        <w:t>technology</w:t>
      </w:r>
      <w:sdt>
        <w:sdtPr>
          <w:alias w:val="Don't edit this field"/>
          <w:tag w:val="CitaviPlaceholder#0eb4440d-4344-445c-8ca1-cf4b98bb43fb"/>
          <w:id w:val="773605592"/>
          <w:placeholder>
            <w:docPart w:val="DefaultPlaceholder_1082065158"/>
          </w:placeholder>
        </w:sdtPr>
        <w:sdtEndPr/>
        <w:sdtContent>
          <w:r w:rsidRPr="0026479A">
            <w:fldChar w:fldCharType="begin"/>
          </w:r>
          <w:r w:rsidR="00DF08EA">
            <w:instrText>ADDIN CitaviPlaceholder{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}</w:instrText>
          </w:r>
          <w:r w:rsidRPr="0026479A">
            <w:fldChar w:fldCharType="separate"/>
          </w:r>
          <w:hyperlink w:anchor="_CTVL00105af6a7ddb57418fb2c624638a3005eb" w:tooltip="Zheng, H., Claridge, S.A., Minor, A.M., Alivisatos, A.P., Dahmen, U. Nanocrystal diffusion in a liquid thin film observed by in situ transmission elec…" w:history="1">
            <w:r w:rsidR="003630FD">
              <w:rPr>
                <w:vertAlign w:val="superscript"/>
              </w:rPr>
              <w:t>17</w:t>
            </w:r>
          </w:hyperlink>
          <w:r w:rsidRPr="0026479A">
            <w:fldChar w:fldCharType="end"/>
          </w:r>
        </w:sdtContent>
      </w:sdt>
      <w:r w:rsidRPr="0026479A">
        <w:t xml:space="preserve">, </w:t>
      </w:r>
      <w:r w:rsidR="002F725F" w:rsidRPr="0026479A">
        <w:t>whereas in the second</w:t>
      </w:r>
      <w:r w:rsidR="00265062" w:rsidRPr="0026479A">
        <w:t>,</w:t>
      </w:r>
      <w:r w:rsidR="00BC4598" w:rsidRPr="0026479A">
        <w:t xml:space="preserve"> </w:t>
      </w:r>
      <w:r w:rsidRPr="0026479A">
        <w:t xml:space="preserve">small liquid pockets are formed between two </w:t>
      </w:r>
      <w:r w:rsidR="008D04ED" w:rsidRPr="0026479A">
        <w:t>graphene or graphene oxide</w:t>
      </w:r>
      <w:r w:rsidRPr="0026479A">
        <w:t xml:space="preserve"> sheets</w:t>
      </w:r>
      <w:sdt>
        <w:sdtPr>
          <w:alias w:val="Don't edit this field"/>
          <w:tag w:val="CitaviPlaceholder#f6f02f81-ddd2-48af-9b5b-1b7e0382e4bf"/>
          <w:id w:val="1638986019"/>
          <w:placeholder>
            <w:docPart w:val="DefaultPlaceholder_1082065158"/>
          </w:placeholder>
        </w:sdtPr>
        <w:sdtEndPr/>
        <w:sdtContent>
          <w:r w:rsidR="00331FD3" w:rsidRPr="0026479A">
            <w:fldChar w:fldCharType="begin"/>
          </w:r>
          <w:r w:rsidR="00DF08EA">
            <w:instrText>ADDIN CitaviPlaceholder{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}</w:instrText>
          </w:r>
          <w:r w:rsidR="00331FD3" w:rsidRPr="0026479A">
            <w:fldChar w:fldCharType="separate"/>
          </w:r>
          <w:hyperlink w:anchor="_CTVL00127ee8a2322264b2e911f7339f893a183" w:tooltip="Mohanty, N., Fahrenholtz, M., Nagaraja, A., Boyle, D., Berry, V. Impermeable graphenic encasement of bacteria. Nano Letters. 11 (3), 1270–1275, 10.102…" w:history="1">
            <w:r w:rsidR="003630FD">
              <w:rPr>
                <w:vertAlign w:val="superscript"/>
              </w:rPr>
              <w:t>10</w:t>
            </w:r>
          </w:hyperlink>
          <w:hyperlink w:anchor="_CTVL001354cbaf478464de588125ef48d106e2d" w:tooltip="Yuk, J.M. et al. High-resolution EM of colloidal nanocrystal growth using graphene liquid cells. Science (New York, N.Y.). 336 (6077), 61–64, 10.1126/…" w:history="1">
            <w:r w:rsidR="003630FD">
              <w:rPr>
                <w:vertAlign w:val="superscript"/>
              </w:rPr>
              <w:t>,18</w:t>
            </w:r>
          </w:hyperlink>
          <w:r w:rsidR="00331FD3" w:rsidRPr="0026479A">
            <w:fldChar w:fldCharType="end"/>
          </w:r>
        </w:sdtContent>
      </w:sdt>
      <w:r w:rsidR="00A94BB2" w:rsidRPr="0026479A">
        <w:t xml:space="preserve">. </w:t>
      </w:r>
      <w:r w:rsidR="00307ED2" w:rsidRPr="0026479A">
        <w:t xml:space="preserve">The handling of both </w:t>
      </w:r>
      <w:r w:rsidR="008D04ED" w:rsidRPr="0026479A">
        <w:t>silicon</w:t>
      </w:r>
      <w:r w:rsidR="00307ED2" w:rsidRPr="0026479A">
        <w:t>-</w:t>
      </w:r>
      <w:r w:rsidR="001462DD" w:rsidRPr="0026479A">
        <w:t>based</w:t>
      </w:r>
      <w:r w:rsidR="00307ED2" w:rsidRPr="0026479A">
        <w:t xml:space="preserve"> liquid cells (SiLC</w:t>
      </w:r>
      <w:r w:rsidR="002A7B78" w:rsidRPr="0026479A">
        <w:t>s</w:t>
      </w:r>
      <w:r w:rsidR="00307ED2" w:rsidRPr="0026479A">
        <w:t>)</w:t>
      </w:r>
      <w:r w:rsidR="001462DD" w:rsidRPr="0026479A">
        <w:t xml:space="preserve"> and graphene</w:t>
      </w:r>
      <w:r w:rsidR="00307ED2" w:rsidRPr="0026479A">
        <w:t>-based</w:t>
      </w:r>
      <w:r w:rsidR="001462DD" w:rsidRPr="0026479A">
        <w:t xml:space="preserve"> liquid cells</w:t>
      </w:r>
      <w:r w:rsidR="00307ED2" w:rsidRPr="0026479A">
        <w:t xml:space="preserve"> (GLC</w:t>
      </w:r>
      <w:r w:rsidR="002A7B78" w:rsidRPr="0026479A">
        <w:t>s</w:t>
      </w:r>
      <w:r w:rsidR="00307ED2" w:rsidRPr="0026479A">
        <w:t>)</w:t>
      </w:r>
      <w:r w:rsidR="001462DD" w:rsidRPr="0026479A">
        <w:t xml:space="preserve"> has been demonstrated</w:t>
      </w:r>
      <w:sdt>
        <w:sdtPr>
          <w:alias w:val="Don't edit this field"/>
          <w:tag w:val="CitaviPlaceholder#1b73a2e5-ea30-4901-bc5c-1ff301b6fc26"/>
          <w:id w:val="1215928337"/>
          <w:placeholder>
            <w:docPart w:val="DefaultPlaceholder_1082065158"/>
          </w:placeholder>
        </w:sdtPr>
        <w:sdtEndPr/>
        <w:sdtContent>
          <w:r w:rsidR="001462DD" w:rsidRPr="0026479A">
            <w:fldChar w:fldCharType="begin"/>
          </w:r>
          <w:r w:rsidR="003630FD">
            <w:instrText>ADDIN CitaviPlaceholder{eyIkaWQiOiIxIiwiRW50cmllcyI6W3siJGlkIjoiMiIsIklkIjoiNWE1OWI3YTYtNjA1MC00ODg4LWI1N2EtMTVlZWZhNmQ5YTY0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}</w:instrText>
          </w:r>
          <w:r w:rsidR="001462DD" w:rsidRPr="0026479A">
            <w:fldChar w:fldCharType="separate"/>
          </w:r>
          <w:hyperlink w:anchor="_CTVL0012a0e5df398ae448bb6174533cbd93ace" w:tooltip="Hauwiller, M.R., Ondry, J.C., Alivisatos, A.P. Using Graphene Liquid Cell Transmission Electron Microscopy to Study in Situ Nanocrystal Etching. Journ…" w:history="1">
            <w:r w:rsidR="003630FD">
              <w:rPr>
                <w:vertAlign w:val="superscript"/>
              </w:rPr>
              <w:t>19</w:t>
            </w:r>
          </w:hyperlink>
          <w:hyperlink w:anchor="_CTVL001e1ccb6f315e8472caf40afc18468c219" w:tooltip="Textor, M., de Jonge, N. Strategies for Preparing Graphene Liquid Cells for Transmission Electron Microscopy. Nano Letters. 18 (6), 3313–3321, 10.1021…" w:history="1">
            <w:r w:rsidR="003630FD">
              <w:rPr>
                <w:vertAlign w:val="superscript"/>
              </w:rPr>
              <w:t>–21</w:t>
            </w:r>
          </w:hyperlink>
          <w:r w:rsidR="001462DD" w:rsidRPr="0026479A">
            <w:fldChar w:fldCharType="end"/>
          </w:r>
        </w:sdtContent>
      </w:sdt>
      <w:r w:rsidR="007331F8" w:rsidRPr="0026479A">
        <w:t>.</w:t>
      </w:r>
      <w:r w:rsidR="00F16CA4" w:rsidRPr="0026479A">
        <w:t xml:space="preserve"> </w:t>
      </w:r>
      <w:r w:rsidR="00265062" w:rsidRPr="0026479A">
        <w:t>Although both approaches have undergone significant improvements</w:t>
      </w:r>
      <w:sdt>
        <w:sdtPr>
          <w:alias w:val="Don't edit this field"/>
          <w:tag w:val="CitaviPlaceholder#696ee9a3-66b0-4d37-acbd-354ad56f7b38"/>
          <w:id w:val="-206650000"/>
          <w:placeholder>
            <w:docPart w:val="DefaultPlaceholder_1082065158"/>
          </w:placeholder>
        </w:sdtPr>
        <w:sdtEndPr/>
        <w:sdtContent>
          <w:r w:rsidR="00A52D7A" w:rsidRPr="0026479A">
            <w:fldChar w:fldCharType="begin"/>
          </w:r>
          <w:r w:rsidR="00DF08EA">
            <w:instrText>ADDIN CitaviPlaceholder{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Q0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}</w:instrText>
          </w:r>
          <w:r w:rsidR="00A52D7A" w:rsidRPr="0026479A">
            <w:fldChar w:fldCharType="separate"/>
          </w:r>
          <w:hyperlink w:anchor="_CTVL00192169a7ce6bb40df86c3b428bcfb7fa6" w:tooltip="Huang, T.-W. et al. Self-aligned wet-cell for hydrated microbiology observation in TEM. Lab on a chip. 12 (2), 340–347, 10.1039/c1lc20647h (2012)." w:history="1">
            <w:r w:rsidR="003630FD">
              <w:rPr>
                <w:vertAlign w:val="superscript"/>
              </w:rPr>
              <w:t>22</w:t>
            </w:r>
          </w:hyperlink>
          <w:hyperlink w:anchor="_CTVL001f2c45a79113340bdb9242817bb35cf38" w:tooltip="Rasool, H., Dunn, G., Fathalizadeh, A., Zettl, A. Graphene-sealed Si/SiN cavities for high-resolution in situ electron microscopy of nano-confined sol…" w:history="1">
            <w:r w:rsidR="003630FD">
              <w:rPr>
                <w:vertAlign w:val="superscript"/>
              </w:rPr>
              <w:t>–25</w:t>
            </w:r>
          </w:hyperlink>
          <w:r w:rsidR="00A52D7A" w:rsidRPr="0026479A">
            <w:fldChar w:fldCharType="end"/>
          </w:r>
        </w:sdtContent>
      </w:sdt>
      <w:r w:rsidR="00A52D7A" w:rsidRPr="0026479A">
        <w:t xml:space="preserve">, they still lack in the combination of the </w:t>
      </w:r>
      <w:r w:rsidR="002F725F" w:rsidRPr="0026479A">
        <w:t>respective</w:t>
      </w:r>
      <w:r w:rsidR="00A52D7A" w:rsidRPr="0026479A">
        <w:t xml:space="preserve"> advantages.</w:t>
      </w:r>
      <w:r w:rsidR="00265062" w:rsidRPr="0026479A">
        <w:t xml:space="preserve"> </w:t>
      </w:r>
      <w:r w:rsidR="003C66CF" w:rsidRPr="0026479A">
        <w:t xml:space="preserve">In general, </w:t>
      </w:r>
      <w:r w:rsidR="002A7B78" w:rsidRPr="0026479A">
        <w:t xml:space="preserve">a </w:t>
      </w:r>
      <w:r w:rsidR="003C66CF" w:rsidRPr="0026479A">
        <w:t xml:space="preserve">tradeoff </w:t>
      </w:r>
      <w:r w:rsidR="002A7B78" w:rsidRPr="0026479A">
        <w:t xml:space="preserve">exists </w:t>
      </w:r>
      <w:r w:rsidR="003C66CF" w:rsidRPr="0026479A">
        <w:t>between encapsulating the sample in often undefined graphene pockets with a small liquid volume that enables high-resolution imaging</w:t>
      </w:r>
      <w:sdt>
        <w:sdtPr>
          <w:alias w:val="Don't edit this field"/>
          <w:tag w:val="CitaviPlaceholder#9147ccb1-e8b2-4a44-a332-f0b575190218"/>
          <w:id w:val="1286926478"/>
          <w:placeholder>
            <w:docPart w:val="DefaultPlaceholder_1082065158"/>
          </w:placeholder>
        </w:sdtPr>
        <w:sdtEndPr/>
        <w:sdtContent>
          <w:r w:rsidR="003C66CF" w:rsidRPr="0026479A">
            <w:fldChar w:fldCharType="begin"/>
          </w:r>
          <w:r w:rsidR="00DF08EA">
            <w:instrText>ADDIN CitaviPlaceholder{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}</w:instrText>
          </w:r>
          <w:r w:rsidR="003C66CF" w:rsidRPr="0026479A">
            <w:fldChar w:fldCharType="separate"/>
          </w:r>
          <w:hyperlink w:anchor="_CTVL001354cbaf478464de588125ef48d106e2d" w:tooltip="Yuk, J.M. et al. High-resolution EM of colloidal nanocrystal growth using graphene liquid cells. Science (New York, N.Y.). 336 (6077), 61–64, 10.1126/…" w:history="1">
            <w:r w:rsidR="003630FD">
              <w:rPr>
                <w:vertAlign w:val="superscript"/>
              </w:rPr>
              <w:t>18</w:t>
            </w:r>
          </w:hyperlink>
          <w:r w:rsidR="003C66CF" w:rsidRPr="0026479A">
            <w:fldChar w:fldCharType="end"/>
          </w:r>
        </w:sdtContent>
      </w:sdt>
      <w:r w:rsidR="003C66CF" w:rsidRPr="0026479A">
        <w:t xml:space="preserve">, </w:t>
      </w:r>
      <w:r w:rsidR="002A7B78" w:rsidRPr="0026479A">
        <w:t>and</w:t>
      </w:r>
      <w:r w:rsidR="003C66CF" w:rsidRPr="0026479A">
        <w:t xml:space="preserve"> </w:t>
      </w:r>
      <w:r w:rsidR="00E37902" w:rsidRPr="0026479A">
        <w:t xml:space="preserve">well </w:t>
      </w:r>
      <w:r w:rsidR="003C66CF" w:rsidRPr="0026479A">
        <w:t xml:space="preserve">defined cell volumes </w:t>
      </w:r>
      <w:r w:rsidR="00E37902" w:rsidRPr="0026479A">
        <w:t xml:space="preserve">resulting in </w:t>
      </w:r>
      <w:r w:rsidR="003C66CF" w:rsidRPr="0026479A">
        <w:t xml:space="preserve">thicker membranes and liquid layers, </w:t>
      </w:r>
      <w:r w:rsidR="00E37902" w:rsidRPr="0026479A">
        <w:t xml:space="preserve">which provide </w:t>
      </w:r>
      <w:r w:rsidR="00DE4D2D" w:rsidRPr="0026479A">
        <w:t>an</w:t>
      </w:r>
      <w:r w:rsidR="003C66CF" w:rsidRPr="0026479A">
        <w:t xml:space="preserve"> environment</w:t>
      </w:r>
      <w:r w:rsidR="00DE4D2D" w:rsidRPr="0026479A">
        <w:t xml:space="preserve"> closer to the </w:t>
      </w:r>
      <w:r w:rsidR="00E37902" w:rsidRPr="0026479A">
        <w:t xml:space="preserve">natural </w:t>
      </w:r>
      <w:r w:rsidR="00DE4D2D" w:rsidRPr="0026479A">
        <w:t>situation in bulk liquid</w:t>
      </w:r>
      <w:sdt>
        <w:sdtPr>
          <w:alias w:val="Don't edit this field"/>
          <w:tag w:val="CitaviPlaceholder#558b7fef-a1f5-4dd2-9d3e-2d29dce2e2c9"/>
          <w:id w:val="1876657338"/>
          <w:placeholder>
            <w:docPart w:val="F21404AC93664107964B84F63C9F3D87"/>
          </w:placeholder>
        </w:sdtPr>
        <w:sdtEndPr/>
        <w:sdtContent>
          <w:r w:rsidR="003C66CF" w:rsidRPr="0026479A">
            <w:fldChar w:fldCharType="begin"/>
          </w:r>
          <w:r w:rsidR="003630FD">
            <w:instrText>ADDIN CitaviPlaceholder{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4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}</w:instrText>
          </w:r>
          <w:r w:rsidR="003C66CF" w:rsidRPr="0026479A">
            <w:fldChar w:fldCharType="separate"/>
          </w:r>
          <w:hyperlink w:anchor="_CTVL001ee02a50992cf4d4b8f239c9598713686" w:tooltip="Kröger, R., Verch, A. Liquid Cell Transmission Electron Microscopy and the Impact of Confinement on the Precipitation from Supersaturated Solutions. M…" w:history="1">
            <w:r w:rsidR="003630FD">
              <w:rPr>
                <w:vertAlign w:val="superscript"/>
              </w:rPr>
              <w:t>26</w:t>
            </w:r>
          </w:hyperlink>
          <w:r w:rsidR="003C66CF" w:rsidRPr="0026479A">
            <w:fldChar w:fldCharType="end"/>
          </w:r>
        </w:sdtContent>
      </w:sdt>
      <w:r w:rsidR="00700ED4" w:rsidRPr="0026479A">
        <w:t xml:space="preserve"> </w:t>
      </w:r>
      <w:r w:rsidR="00E37902" w:rsidRPr="0026479A">
        <w:t>at the expense of resolution</w:t>
      </w:r>
      <w:sdt>
        <w:sdtPr>
          <w:alias w:val="Don't edit this field"/>
          <w:tag w:val="CitaviPlaceholder#cd1f0ef9-7ad2-4e04-96a0-e53eec68291c"/>
          <w:id w:val="1567530101"/>
          <w:placeholder>
            <w:docPart w:val="0EF0E0DC20224E03B1381CFAA2306352"/>
          </w:placeholder>
        </w:sdtPr>
        <w:sdtEndPr/>
        <w:sdtContent>
          <w:r w:rsidR="00E37902" w:rsidRPr="0026479A">
            <w:fldChar w:fldCharType="begin"/>
          </w:r>
          <w:r w:rsidR="00DF08EA">
            <w:instrText>ADDIN CitaviPlaceholder{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}</w:instrText>
          </w:r>
          <w:r w:rsidR="00E37902" w:rsidRPr="0026479A">
            <w:fldChar w:fldCharType="separate"/>
          </w:r>
          <w:hyperlink w:anchor="_CTVL0013ffea8fc9bb0422c8a8d109761db122c" w:tooltip="Ross, F.M. Liquid Cell Electron Microscopy. Cambridge University Press (2016)." w:history="1">
            <w:r w:rsidR="003630FD" w:rsidRPr="003630FD">
              <w:rPr>
                <w:sz w:val="2"/>
                <w:vertAlign w:val="superscript"/>
              </w:rPr>
              <w:t>⁠</w:t>
            </w:r>
            <w:r w:rsidR="003630FD">
              <w:rPr>
                <w:vertAlign w:val="superscript"/>
              </w:rPr>
              <w:t>2</w:t>
            </w:r>
          </w:hyperlink>
          <w:r w:rsidR="00E37902" w:rsidRPr="0026479A">
            <w:fldChar w:fldCharType="end"/>
          </w:r>
        </w:sdtContent>
      </w:sdt>
      <w:r w:rsidR="003C66CF" w:rsidRPr="0026479A">
        <w:t>.</w:t>
      </w:r>
      <w:r w:rsidR="00DE4D2D" w:rsidRPr="0026479A">
        <w:t xml:space="preserve"> Furthermore, some experiments </w:t>
      </w:r>
      <w:r w:rsidR="00CA414F" w:rsidRPr="0026479A">
        <w:t>depend on</w:t>
      </w:r>
      <w:r w:rsidR="00DE4D2D" w:rsidRPr="0026479A">
        <w:t xml:space="preserve"> a liquid flow</w:t>
      </w:r>
      <w:sdt>
        <w:sdtPr>
          <w:alias w:val="Don't edit this field"/>
          <w:tag w:val="CitaviPlaceholder#97bbbedf-ab0c-4d81-9dc6-ee847b09de97"/>
          <w:id w:val="1865861043"/>
          <w:placeholder>
            <w:docPart w:val="DefaultPlaceholder_1082065158"/>
          </w:placeholder>
        </w:sdtPr>
        <w:sdtEndPr/>
        <w:sdtContent>
          <w:r w:rsidR="00DE4D2D" w:rsidRPr="0026479A">
            <w:fldChar w:fldCharType="begin"/>
          </w:r>
          <w:r w:rsidR="003630FD">
            <w:instrText>ADDIN CitaviPlaceholder{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4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}</w:instrText>
          </w:r>
          <w:r w:rsidR="00DE4D2D" w:rsidRPr="0026479A">
            <w:fldChar w:fldCharType="separate"/>
          </w:r>
          <w:hyperlink w:anchor="_CTVL001ee02a50992cf4d4b8f239c9598713686" w:tooltip="Kröger, R., Verch, A. Liquid Cell Transmission Electron Microscopy and the Impact of Confinement on the Precipitation from Supersaturated Solutions. M…" w:history="1">
            <w:r w:rsidR="003630FD">
              <w:rPr>
                <w:vertAlign w:val="superscript"/>
              </w:rPr>
              <w:t>26</w:t>
            </w:r>
          </w:hyperlink>
          <w:hyperlink r:id="rId11" w:anchor="_CTVL001f0e45fdd0a474a0f8788a79e0f226780" w:tooltip="Stawski, T.M. et al. " w:history="1">
            <w:r w:rsidR="003630FD">
              <w:rPr>
                <w:vertAlign w:val="superscript"/>
              </w:rPr>
              <w:t>,27</w:t>
            </w:r>
          </w:hyperlink>
          <w:r w:rsidR="00DE4D2D" w:rsidRPr="0026479A">
            <w:fldChar w:fldCharType="end"/>
          </w:r>
        </w:sdtContent>
      </w:sdt>
      <w:r w:rsidR="00DE4D2D" w:rsidRPr="0026479A">
        <w:t xml:space="preserve"> which has only been realized in SiLC architectures </w:t>
      </w:r>
      <w:r w:rsidR="00CA414F" w:rsidRPr="0026479A">
        <w:t>and requires a dedicated TEM holder</w:t>
      </w:r>
      <w:sdt>
        <w:sdtPr>
          <w:alias w:val="Don't edit this field"/>
          <w:tag w:val="CitaviPlaceholder#16829bc6-381b-4e3d-9957-c6396cc794f0"/>
          <w:id w:val="1895617577"/>
          <w:placeholder>
            <w:docPart w:val="DefaultPlaceholder_1082065158"/>
          </w:placeholder>
        </w:sdtPr>
        <w:sdtEndPr/>
        <w:sdtContent>
          <w:r w:rsidR="00DE4D2D" w:rsidRPr="0026479A">
            <w:fldChar w:fldCharType="begin"/>
          </w:r>
          <w:r w:rsidR="003630FD">
            <w:instrText>ADDIN CitaviPlaceholder{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}</w:instrText>
          </w:r>
          <w:r w:rsidR="00DE4D2D" w:rsidRPr="0026479A">
            <w:fldChar w:fldCharType="separate"/>
          </w:r>
          <w:hyperlink w:anchor="_CTVL0012e70e6e121c64bf4958e15d39ef859b4" w:tooltip="Klein, K.L., Anderson, I.M., de Jonge, N. Transmission electron microscopy with a liquid flow cell. Journal of microscopy. 242 (2), 117–123, 10.1111/j…" w:history="1">
            <w:r w:rsidR="003630FD">
              <w:rPr>
                <w:vertAlign w:val="superscript"/>
              </w:rPr>
              <w:t>28</w:t>
            </w:r>
          </w:hyperlink>
          <w:r w:rsidR="00DE4D2D" w:rsidRPr="0026479A">
            <w:fldChar w:fldCharType="end"/>
          </w:r>
        </w:sdtContent>
      </w:sdt>
      <w:r w:rsidR="00DE4D2D" w:rsidRPr="0026479A">
        <w:t>.</w:t>
      </w:r>
    </w:p>
    <w:p w14:paraId="243062E9" w14:textId="77777777" w:rsidR="00137F8D" w:rsidRPr="0026479A" w:rsidRDefault="00137F8D" w:rsidP="00200AD9"/>
    <w:p w14:paraId="3A9993C2" w14:textId="4E35430C" w:rsidR="001462DD" w:rsidRPr="0026479A" w:rsidRDefault="00F16CA4" w:rsidP="00200AD9">
      <w:r w:rsidRPr="0026479A">
        <w:t xml:space="preserve">Here, we </w:t>
      </w:r>
      <w:r w:rsidR="00E252C3" w:rsidRPr="0026479A">
        <w:t xml:space="preserve">present </w:t>
      </w:r>
      <w:r w:rsidR="00D23632" w:rsidRPr="0026479A">
        <w:t>the</w:t>
      </w:r>
      <w:r w:rsidR="00E37902" w:rsidRPr="0026479A">
        <w:t xml:space="preserve"> fabrication and</w:t>
      </w:r>
      <w:r w:rsidR="00D23632" w:rsidRPr="0026479A">
        <w:t xml:space="preserve"> handling of </w:t>
      </w:r>
      <w:r w:rsidR="00D034D2" w:rsidRPr="0026479A">
        <w:t xml:space="preserve">a </w:t>
      </w:r>
      <w:r w:rsidR="002A7B78" w:rsidRPr="0026479A">
        <w:t>liquid cell</w:t>
      </w:r>
      <w:r w:rsidR="00D034D2" w:rsidRPr="0026479A">
        <w:t xml:space="preserve"> approach for high-performance </w:t>
      </w:r>
      <w:r w:rsidR="00D034D2" w:rsidRPr="00892875">
        <w:rPr>
          <w:i/>
          <w:rPrChange w:id="11" w:author="Autor" w:date="2019-05-28T09:09:00Z">
            <w:rPr/>
          </w:rPrChange>
        </w:rPr>
        <w:t>in situ</w:t>
      </w:r>
      <w:r w:rsidR="00D034D2" w:rsidRPr="0026479A">
        <w:t xml:space="preserve"> LCTEM </w:t>
      </w:r>
      <w:r w:rsidR="00CA414F" w:rsidRPr="0026479A">
        <w:t>via static graphene-supported microwell liquid cells</w:t>
      </w:r>
      <w:r w:rsidR="00E252C3" w:rsidRPr="0026479A">
        <w:t xml:space="preserve"> (GSMLC</w:t>
      </w:r>
      <w:r w:rsidR="002A7B78" w:rsidRPr="0026479A">
        <w:t>s</w:t>
      </w:r>
      <w:r w:rsidR="00E252C3" w:rsidRPr="0026479A">
        <w:t>)</w:t>
      </w:r>
      <w:r w:rsidR="0004682D" w:rsidRPr="0026479A">
        <w:t xml:space="preserve"> for TEM analyses.</w:t>
      </w:r>
      <w:r w:rsidR="00CA414F" w:rsidRPr="0026479A">
        <w:t xml:space="preserve"> </w:t>
      </w:r>
      <w:r w:rsidR="00522CD3" w:rsidRPr="0026479A">
        <w:t>A s</w:t>
      </w:r>
      <w:r w:rsidR="00EA1B0D" w:rsidRPr="0026479A">
        <w:t>k</w:t>
      </w:r>
      <w:r w:rsidR="00522CD3" w:rsidRPr="0026479A">
        <w:t xml:space="preserve">etch of the GSMLC is presented in </w:t>
      </w:r>
      <w:r w:rsidR="00522CD3" w:rsidRPr="0026479A">
        <w:rPr>
          <w:b/>
        </w:rPr>
        <w:t>Figure</w:t>
      </w:r>
      <w:r w:rsidR="00AA3C3D" w:rsidRPr="0026479A">
        <w:t> </w:t>
      </w:r>
      <w:r w:rsidR="00522CD3" w:rsidRPr="0026479A">
        <w:rPr>
          <w:b/>
        </w:rPr>
        <w:t>1</w:t>
      </w:r>
      <w:r w:rsidR="00522CD3" w:rsidRPr="0026479A">
        <w:t xml:space="preserve">. </w:t>
      </w:r>
      <w:r w:rsidR="00CA414F" w:rsidRPr="0026479A">
        <w:t>GSMLC</w:t>
      </w:r>
      <w:r w:rsidR="002A7B78" w:rsidRPr="0026479A">
        <w:t>s</w:t>
      </w:r>
      <w:r w:rsidR="00CA414F" w:rsidRPr="0026479A">
        <w:t xml:space="preserve"> have proven to be capable of </w:t>
      </w:r>
      <w:r w:rsidR="00DC713E" w:rsidRPr="0026479A">
        <w:t>enabling</w:t>
      </w:r>
      <w:r w:rsidR="00CA414F" w:rsidRPr="0026479A">
        <w:t xml:space="preserve"> </w:t>
      </w:r>
      <w:r w:rsidR="00D23632" w:rsidRPr="00892875">
        <w:rPr>
          <w:i/>
          <w:rPrChange w:id="12" w:author="Autor" w:date="2019-05-28T09:09:00Z">
            <w:rPr/>
          </w:rPrChange>
        </w:rPr>
        <w:t>in situ</w:t>
      </w:r>
      <w:r w:rsidR="00CA414F" w:rsidRPr="0026479A">
        <w:t xml:space="preserve"> </w:t>
      </w:r>
      <w:r w:rsidR="00950FD0" w:rsidRPr="0026479A">
        <w:t xml:space="preserve">high-resolution </w:t>
      </w:r>
      <w:r w:rsidR="00C84F9F" w:rsidRPr="0026479A">
        <w:t>transmission electron microscopy</w:t>
      </w:r>
      <w:r w:rsidR="00950FD0" w:rsidRPr="0026479A">
        <w:t xml:space="preserve"> (HRTEM) results</w:t>
      </w:r>
      <w:sdt>
        <w:sdtPr>
          <w:alias w:val="Don't edit this field"/>
          <w:tag w:val="CitaviPlaceholder#9303483e-258e-4836-8170-d73b9f4bda59"/>
          <w:id w:val="-873771917"/>
          <w:placeholder>
            <w:docPart w:val="DefaultPlaceholder_1082065158"/>
          </w:placeholder>
        </w:sdtPr>
        <w:sdtEndPr/>
        <w:sdtContent>
          <w:r w:rsidR="00950FD0" w:rsidRPr="0026479A">
            <w:fldChar w:fldCharType="begin"/>
          </w:r>
          <w:r w:rsidR="00DF08EA">
            <w:instrText>ADDIN CitaviPlaceholder{eyIkaWQiOiIxIiwiRW50cmllcyI6W3siJGlkIjoiMiIsIklkIjoiNzQ5ZDI3ZjQtYzhmMy00Y2YxLTlmOTctMGI4YTRmZjliNGMz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1LTI4VDA5OjM3OjEz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zkzMDM0ODNlLTI1OGUtNDgzNi04MTcwLWQ3M2I5ZjRiZGE1OSIsIlRleHQiOiI2IiwiV0FJVmVyc2lvbiI6IjYuMi4wLjEyIn0=}</w:instrText>
          </w:r>
          <w:r w:rsidR="00950FD0" w:rsidRPr="0026479A">
            <w:fldChar w:fldCharType="separate"/>
          </w:r>
          <w:hyperlink w:anchor="_CTVL001564b77c9acc6412bbbbb1c69d45a4c56" w:tooltip="Hutzler, A. et al. Unravelling the Mechanisms of Gold-Silver Core-Shell Nanostructure Formation by in Situ TEM Using an Advanced Liquid Cell Design. N…" w:history="1">
            <w:r w:rsidR="003630FD" w:rsidRPr="003630FD">
              <w:rPr>
                <w:sz w:val="2"/>
                <w:vertAlign w:val="superscript"/>
              </w:rPr>
              <w:t>⁠</w:t>
            </w:r>
            <w:r w:rsidR="003630FD">
              <w:rPr>
                <w:vertAlign w:val="superscript"/>
              </w:rPr>
              <w:t>6</w:t>
            </w:r>
          </w:hyperlink>
          <w:r w:rsidR="00950FD0" w:rsidRPr="0026479A">
            <w:fldChar w:fldCharType="end"/>
          </w:r>
        </w:sdtContent>
      </w:sdt>
      <w:r w:rsidR="00950FD0" w:rsidRPr="0026479A">
        <w:t xml:space="preserve"> and are </w:t>
      </w:r>
      <w:r w:rsidR="008D04ED" w:rsidRPr="0026479A">
        <w:t xml:space="preserve">also </w:t>
      </w:r>
      <w:r w:rsidR="00950FD0" w:rsidRPr="0026479A">
        <w:t xml:space="preserve">feasible for </w:t>
      </w:r>
      <w:r w:rsidR="00950FD0" w:rsidRPr="00892875">
        <w:rPr>
          <w:i/>
          <w:rPrChange w:id="13" w:author="Autor" w:date="2019-05-28T09:10:00Z">
            <w:rPr/>
          </w:rPrChange>
        </w:rPr>
        <w:t>in situ</w:t>
      </w:r>
      <w:r w:rsidR="00950FD0" w:rsidRPr="0026479A">
        <w:t xml:space="preserve"> scanning electron microscopy</w:t>
      </w:r>
      <w:sdt>
        <w:sdtPr>
          <w:alias w:val="Don't edit this field"/>
          <w:tag w:val="CitaviPlaceholder#23e5033b-cf0b-41b7-bcf8-0beb4da771ce"/>
          <w:id w:val="-1884157311"/>
          <w:placeholder>
            <w:docPart w:val="DefaultPlaceholder_1082065158"/>
          </w:placeholder>
        </w:sdtPr>
        <w:sdtEndPr/>
        <w:sdtContent>
          <w:r w:rsidR="00950FD0" w:rsidRPr="0026479A">
            <w:fldChar w:fldCharType="begin"/>
          </w:r>
          <w:r w:rsidR="00DF08EA">
            <w:instrText>ADDIN CitaviPlaceholder{eyIkaWQiOiIxIiwiRW50cmllcyI6W3siJGlkIjoiMiIsIklkIjoiZDY0ZGU0OTAtMjg2OS00MTVhLWJmZGYtNzNlMjUzMDAyZWJkIiwiUmFuZ2VMZW5ndGgiOjIsIlJlZmVyZW5jZUlkIjoiMWFhMjdlNDUtZDFlOC00ZWFkLWJmYzMtNDA1YWYwZjA4MjY4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}</w:instrText>
          </w:r>
          <w:r w:rsidR="00950FD0" w:rsidRPr="0026479A">
            <w:fldChar w:fldCharType="separate"/>
          </w:r>
          <w:hyperlink w:anchor="_CTVL0011aa27e45d1e84eadbfc3405af0f08268" w:tooltip="Hutzler, A., Branscheid, R., Jank, M.P.M., Frey, L., Spiecker, E. Graphene-supported microwell liquid cell for in situ studies in TEM and SEM European…" w:history="1">
            <w:r w:rsidR="003630FD">
              <w:rPr>
                <w:vertAlign w:val="superscript"/>
              </w:rPr>
              <w:t>29</w:t>
            </w:r>
          </w:hyperlink>
          <w:r w:rsidR="00950FD0" w:rsidRPr="0026479A">
            <w:fldChar w:fldCharType="end"/>
          </w:r>
        </w:sdtContent>
      </w:sdt>
      <w:r w:rsidR="00950FD0" w:rsidRPr="0026479A">
        <w:t xml:space="preserve">. </w:t>
      </w:r>
      <w:r w:rsidR="00C84F9F" w:rsidRPr="0026479A">
        <w:t>Their Si</w:t>
      </w:r>
      <w:r w:rsidR="002A7B78" w:rsidRPr="0026479A">
        <w:t xml:space="preserve"> </w:t>
      </w:r>
      <w:r w:rsidR="00C84F9F" w:rsidRPr="0026479A">
        <w:t xml:space="preserve">technology-based frame allows </w:t>
      </w:r>
      <w:r w:rsidR="002A7B78" w:rsidRPr="0026479A">
        <w:t>for</w:t>
      </w:r>
      <w:r w:rsidR="00391EA3" w:rsidRPr="0026479A">
        <w:t xml:space="preserve"> </w:t>
      </w:r>
      <w:r w:rsidR="00C84F9F" w:rsidRPr="0026479A">
        <w:t xml:space="preserve">mass production </w:t>
      </w:r>
      <w:r w:rsidR="00523A54" w:rsidRPr="0026479A">
        <w:t>of reproducibly</w:t>
      </w:r>
      <w:r w:rsidR="00C84F9F" w:rsidRPr="0026479A">
        <w:t xml:space="preserve"> shaped cells with tailored liquid thickness and extra</w:t>
      </w:r>
      <w:r w:rsidR="00391EA3" w:rsidRPr="0026479A">
        <w:t>-</w:t>
      </w:r>
      <w:r w:rsidR="00C84F9F" w:rsidRPr="0026479A">
        <w:t>thin membranes</w:t>
      </w:r>
      <w:r w:rsidR="002A7B78" w:rsidRPr="0026479A">
        <w:t xml:space="preserve"> </w:t>
      </w:r>
      <w:r w:rsidR="00391EA3" w:rsidRPr="0026479A">
        <w:t>from</w:t>
      </w:r>
      <w:r w:rsidR="002A7B78" w:rsidRPr="0026479A">
        <w:t xml:space="preserve"> a single wafer</w:t>
      </w:r>
      <w:r w:rsidR="00391EA3" w:rsidRPr="0026479A">
        <w:t>.</w:t>
      </w:r>
      <w:r w:rsidR="00C84F9F" w:rsidRPr="0026479A">
        <w:t xml:space="preserve"> </w:t>
      </w:r>
      <w:r w:rsidR="00391EA3" w:rsidRPr="0026479A">
        <w:t xml:space="preserve">The graphene membrane covering these cells </w:t>
      </w:r>
      <w:r w:rsidR="00932A6B" w:rsidRPr="0026479A">
        <w:t xml:space="preserve">also </w:t>
      </w:r>
      <w:r w:rsidR="00391EA3" w:rsidRPr="0026479A">
        <w:t>mitigates electron beam-induced perturbations</w:t>
      </w:r>
      <w:sdt>
        <w:sdtPr>
          <w:alias w:val="Don't edit this field"/>
          <w:tag w:val="CitaviPlaceholder#a73c0a91-b942-4215-9a24-bb593e7272c1"/>
          <w:id w:val="-2122673336"/>
          <w:placeholder>
            <w:docPart w:val="58F3A061D78B463799137EADFCE52395"/>
          </w:placeholder>
        </w:sdtPr>
        <w:sdtEndPr/>
        <w:sdtContent>
          <w:r w:rsidR="00932A6B" w:rsidRPr="0026479A">
            <w:fldChar w:fldCharType="begin"/>
          </w:r>
          <w:r w:rsidR="003630FD">
            <w:instrText>ADDIN CitaviPlaceholder{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}</w:instrText>
          </w:r>
          <w:r w:rsidR="00932A6B" w:rsidRPr="0026479A">
            <w:fldChar w:fldCharType="separate"/>
          </w:r>
          <w:hyperlink w:anchor="_CTVL001db997e0c820a47b5a35391daadfd948d" w:tooltip="Keskin, S., de Jonge, N. Reduced Radiation Damage in Transmission Electron Microscopy of Proteins in Graphene Liquid Cells. Nano Letters, 10.1021/acs.…" w:history="1">
            <w:r w:rsidR="003630FD" w:rsidRPr="003630FD">
              <w:rPr>
                <w:sz w:val="2"/>
                <w:vertAlign w:val="superscript"/>
              </w:rPr>
              <w:t>⁠</w:t>
            </w:r>
            <w:r w:rsidR="003630FD">
              <w:rPr>
                <w:vertAlign w:val="superscript"/>
              </w:rPr>
              <w:t>8</w:t>
            </w:r>
          </w:hyperlink>
          <w:hyperlink w:anchor="_CTVL001bd0b0819c66445e0b5d04f7393697483" w:tooltip="Jiang, N. Note on in situ (scanning) transmission electron microscopy study of liquid samples. Ultramicroscopy. 179, 81–83, 10.1016/j.ultramic.2017.04…" w:history="1">
            <w:r w:rsidR="003630FD">
              <w:rPr>
                <w:vertAlign w:val="superscript"/>
              </w:rPr>
              <w:t>,30</w:t>
            </w:r>
          </w:hyperlink>
          <w:hyperlink w:anchor="_CTVL001687a25b1b1ba49b9baeed6e6f7041968" w:tooltip="Cho, H. et al. The Use of Graphene and Its Derivatives for Liquid-Phase Transmission Electron Microscopy of Radiation-Sensitive Specimens. Nano Letter…" w:history="1">
            <w:r w:rsidR="003630FD">
              <w:rPr>
                <w:vertAlign w:val="superscript"/>
              </w:rPr>
              <w:t>,31</w:t>
            </w:r>
          </w:hyperlink>
          <w:r w:rsidR="00932A6B" w:rsidRPr="0026479A">
            <w:fldChar w:fldCharType="end"/>
          </w:r>
        </w:sdtContent>
      </w:sdt>
      <w:r w:rsidR="00932A6B" w:rsidRPr="0026479A">
        <w:t xml:space="preserve"> since the electron beam passes through the top graphene membrane first.</w:t>
      </w:r>
      <w:r w:rsidR="00391EA3" w:rsidRPr="0026479A">
        <w:t xml:space="preserve"> </w:t>
      </w:r>
      <w:r w:rsidR="00932A6B" w:rsidRPr="0026479A">
        <w:t xml:space="preserve">The </w:t>
      </w:r>
      <w:r w:rsidR="008D04ED" w:rsidRPr="0026479A">
        <w:t>flat topography</w:t>
      </w:r>
      <w:r w:rsidR="00932A6B" w:rsidRPr="0026479A">
        <w:t xml:space="preserve"> of the cells</w:t>
      </w:r>
      <w:r w:rsidR="008D04ED" w:rsidRPr="0026479A">
        <w:t xml:space="preserve"> allow</w:t>
      </w:r>
      <w:r w:rsidR="00C84F9F" w:rsidRPr="0026479A">
        <w:t xml:space="preserve"> for complementary analysis methods such as energy-dispersive X-ray spectroscopy</w:t>
      </w:r>
      <w:r w:rsidR="00331FD3" w:rsidRPr="0026479A">
        <w:t xml:space="preserve"> (EDX</w:t>
      </w:r>
      <w:r w:rsidR="00345FB3" w:rsidRPr="0026479A">
        <w:t>S</w:t>
      </w:r>
      <w:r w:rsidR="00331FD3" w:rsidRPr="0026479A">
        <w:t>)</w:t>
      </w:r>
      <w:sdt>
        <w:sdtPr>
          <w:alias w:val="Don't edit this field"/>
          <w:tag w:val="CitaviPlaceholder#80a7399a-4976-447f-9df6-615497cc27ee"/>
          <w:id w:val="-973523405"/>
          <w:placeholder>
            <w:docPart w:val="DefaultPlaceholder_1082065158"/>
          </w:placeholder>
        </w:sdtPr>
        <w:sdtEndPr/>
        <w:sdtContent>
          <w:r w:rsidR="00C84F9F" w:rsidRPr="0026479A">
            <w:fldChar w:fldCharType="begin"/>
          </w:r>
          <w:r w:rsidR="00DF08EA">
            <w:instrText>ADDIN CitaviPlaceholder{eyIkaWQiOiIxIiwiRW50cmllcyI6W3siJGlkIjoiMiIsIklkIjoiOGI3ZGUxZTMtYzE3YS00MmIxLWIwMzMtNjdmMDNjMDllOGY2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1LTI4VDA5OjM3OjEz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zgwYTczOTlhLTQ5NzYtNDQ3Zi05ZGY2LTYxNTQ5N2NjMjdlZSIsIlRleHQiOiI2IiwiV0FJVmVyc2lvbiI6IjYuMi4wLjEyIn0=}</w:instrText>
          </w:r>
          <w:r w:rsidR="00C84F9F" w:rsidRPr="0026479A">
            <w:fldChar w:fldCharType="separate"/>
          </w:r>
          <w:hyperlink w:anchor="_CTVL001564b77c9acc6412bbbbb1c69d45a4c56" w:tooltip="Hutzler, A. et al. Unravelling the Mechanisms of Gold-Silver Core-Shell Nanostructure Formation by in Situ TEM Using an Advanced Liquid Cell Design. N…" w:history="1">
            <w:r w:rsidR="003630FD" w:rsidRPr="003630FD">
              <w:rPr>
                <w:sz w:val="2"/>
                <w:vertAlign w:val="superscript"/>
              </w:rPr>
              <w:t>⁠</w:t>
            </w:r>
            <w:r w:rsidR="003630FD">
              <w:rPr>
                <w:vertAlign w:val="superscript"/>
              </w:rPr>
              <w:t>6</w:t>
            </w:r>
          </w:hyperlink>
          <w:r w:rsidR="00C84F9F" w:rsidRPr="0026479A">
            <w:fldChar w:fldCharType="end"/>
          </w:r>
        </w:sdtContent>
      </w:sdt>
      <w:r w:rsidR="008D04ED" w:rsidRPr="0026479A">
        <w:t xml:space="preserve"> without any shadowing effects </w:t>
      </w:r>
      <w:r w:rsidR="008D04ED" w:rsidRPr="0026479A">
        <w:lastRenderedPageBreak/>
        <w:t>arising from the liquid cell itself</w:t>
      </w:r>
      <w:r w:rsidR="00331FD3" w:rsidRPr="0026479A">
        <w:t xml:space="preserve">, </w:t>
      </w:r>
      <w:r w:rsidR="00C84F9F" w:rsidRPr="0026479A">
        <w:t xml:space="preserve">enabling a variety of high-quality </w:t>
      </w:r>
      <w:r w:rsidR="00C84F9F" w:rsidRPr="00892875">
        <w:rPr>
          <w:i/>
          <w:rPrChange w:id="14" w:author="Autor" w:date="2019-05-28T09:09:00Z">
            <w:rPr/>
          </w:rPrChange>
        </w:rPr>
        <w:t>in situ</w:t>
      </w:r>
      <w:r w:rsidR="00C84F9F" w:rsidRPr="0026479A">
        <w:t xml:space="preserve"> liquid cell e</w:t>
      </w:r>
      <w:r w:rsidR="00403BF7" w:rsidRPr="0026479A">
        <w:t>lectron microscopy experiments.</w:t>
      </w:r>
    </w:p>
    <w:p w14:paraId="10A12E8C" w14:textId="77777777" w:rsidR="00522CD3" w:rsidRPr="0026479A" w:rsidRDefault="00522CD3" w:rsidP="00200AD9"/>
    <w:p w14:paraId="5475FE31" w14:textId="77777777" w:rsidR="00E66BEE" w:rsidRPr="0026479A" w:rsidRDefault="00353105" w:rsidP="00200AD9">
      <w:pPr>
        <w:rPr>
          <w:b/>
          <w:bCs/>
        </w:rPr>
      </w:pPr>
      <w:bookmarkStart w:id="15" w:name="Protocol"/>
      <w:r w:rsidRPr="0026479A">
        <w:rPr>
          <w:b/>
        </w:rPr>
        <w:t>PROTOCOL</w:t>
      </w:r>
      <w:bookmarkEnd w:id="15"/>
      <w:r w:rsidRPr="0026479A">
        <w:rPr>
          <w:b/>
          <w:bCs/>
        </w:rPr>
        <w:t>:</w:t>
      </w:r>
    </w:p>
    <w:p w14:paraId="0D99BAAD" w14:textId="77777777" w:rsidR="00A02E7F" w:rsidRPr="0026479A" w:rsidRDefault="00A02E7F" w:rsidP="00200AD9"/>
    <w:p w14:paraId="1DEE8D5C" w14:textId="7121C785" w:rsidR="0047704D" w:rsidRPr="0026479A" w:rsidRDefault="0047704D" w:rsidP="00200AD9">
      <w:pPr>
        <w:pStyle w:val="Listenabsatz"/>
        <w:numPr>
          <w:ilvl w:val="0"/>
          <w:numId w:val="40"/>
        </w:numPr>
        <w:rPr>
          <w:b/>
          <w:bCs/>
          <w:color w:val="000000" w:themeColor="text1"/>
        </w:rPr>
      </w:pPr>
      <w:r w:rsidRPr="0026479A">
        <w:rPr>
          <w:b/>
          <w:bCs/>
          <w:color w:val="000000" w:themeColor="text1"/>
        </w:rPr>
        <w:t>Fabrication of microwell-based liquid cell templates</w:t>
      </w:r>
    </w:p>
    <w:p w14:paraId="3E4370DA" w14:textId="77777777" w:rsidR="008C3DC4" w:rsidRPr="0026479A" w:rsidRDefault="008C3DC4" w:rsidP="00200AD9">
      <w:pPr>
        <w:pStyle w:val="Listenabsatz"/>
        <w:ind w:left="0"/>
        <w:rPr>
          <w:b/>
          <w:bCs/>
          <w:color w:val="000000" w:themeColor="text1"/>
        </w:rPr>
      </w:pPr>
    </w:p>
    <w:p w14:paraId="63B1C2EF" w14:textId="0BE15840" w:rsidR="0047704D" w:rsidRPr="0026479A" w:rsidRDefault="0047704D" w:rsidP="00200AD9">
      <w:pPr>
        <w:pStyle w:val="StandardWeb"/>
        <w:numPr>
          <w:ilvl w:val="1"/>
          <w:numId w:val="26"/>
        </w:numPr>
        <w:spacing w:before="0" w:beforeAutospacing="0" w:after="0" w:afterAutospacing="0"/>
        <w:rPr>
          <w:bCs/>
          <w:color w:val="000000" w:themeColor="text1"/>
        </w:rPr>
      </w:pPr>
      <w:r w:rsidRPr="0026479A">
        <w:rPr>
          <w:bCs/>
          <w:color w:val="000000" w:themeColor="text1"/>
        </w:rPr>
        <w:t>Remove organic residues and native oxide layers from a 175</w:t>
      </w:r>
      <w:r w:rsidR="00F66BBC" w:rsidRPr="0026479A">
        <w:rPr>
          <w:bCs/>
          <w:color w:val="000000" w:themeColor="text1"/>
        </w:rPr>
        <w:t> </w:t>
      </w:r>
      <w:r w:rsidRPr="0026479A">
        <w:rPr>
          <w:bCs/>
          <w:color w:val="000000" w:themeColor="text1"/>
        </w:rPr>
        <w:t>µm thick, single crystalline, boron-doped (1 – 30)</w:t>
      </w:r>
      <w:r w:rsidR="00F66BBC" w:rsidRPr="0026479A">
        <w:rPr>
          <w:bCs/>
          <w:color w:val="000000" w:themeColor="text1"/>
        </w:rPr>
        <w:t> </w:t>
      </w:r>
      <w:r w:rsidRPr="0026479A">
        <w:rPr>
          <w:bCs/>
          <w:color w:val="000000" w:themeColor="text1"/>
        </w:rPr>
        <w:t xml:space="preserve">Ωcm, 100 mm diameter (100) silicon wafer. </w:t>
      </w:r>
      <w:r w:rsidR="00373433" w:rsidRPr="0026479A">
        <w:rPr>
          <w:bCs/>
          <w:color w:val="000000" w:themeColor="text1"/>
        </w:rPr>
        <w:t>A</w:t>
      </w:r>
      <w:r w:rsidRPr="0026479A">
        <w:rPr>
          <w:bCs/>
          <w:color w:val="000000" w:themeColor="text1"/>
        </w:rPr>
        <w:t>pply an oxidation step with H</w:t>
      </w:r>
      <w:r w:rsidR="00200AD9" w:rsidRPr="0026479A">
        <w:rPr>
          <w:bCs/>
          <w:color w:val="000000" w:themeColor="text1"/>
          <w:vertAlign w:val="subscript"/>
        </w:rPr>
        <w:t>2</w:t>
      </w:r>
      <w:r w:rsidRPr="0026479A">
        <w:rPr>
          <w:bCs/>
          <w:color w:val="000000" w:themeColor="text1"/>
        </w:rPr>
        <w:t>O</w:t>
      </w:r>
      <w:r w:rsidRPr="0026479A">
        <w:rPr>
          <w:bCs/>
          <w:color w:val="000000" w:themeColor="text1"/>
          <w:vertAlign w:val="subscript"/>
        </w:rPr>
        <w:t>2</w:t>
      </w:r>
      <w:r w:rsidRPr="0026479A">
        <w:rPr>
          <w:bCs/>
          <w:color w:val="000000" w:themeColor="text1"/>
        </w:rPr>
        <w:t xml:space="preserve"> and TMAH, followed by a HF dip </w:t>
      </w:r>
      <w:r w:rsidRPr="0026479A">
        <w:rPr>
          <w:bCs/>
          <w:color w:val="auto"/>
        </w:rPr>
        <w:t>in 1 – 5% HF solution</w:t>
      </w:r>
      <w:r w:rsidR="00170A80" w:rsidRPr="0026479A">
        <w:rPr>
          <w:bCs/>
          <w:color w:val="auto"/>
        </w:rPr>
        <w:t>.</w:t>
      </w:r>
    </w:p>
    <w:p w14:paraId="1ED6C4CF" w14:textId="77777777" w:rsidR="008C3DC4" w:rsidRPr="0026479A" w:rsidRDefault="008C3DC4" w:rsidP="00200AD9">
      <w:pPr>
        <w:pStyle w:val="StandardWeb"/>
        <w:spacing w:before="0" w:beforeAutospacing="0" w:after="0" w:afterAutospacing="0"/>
        <w:rPr>
          <w:bCs/>
          <w:color w:val="000000" w:themeColor="text1"/>
        </w:rPr>
      </w:pPr>
    </w:p>
    <w:p w14:paraId="359033BA" w14:textId="31D6AE87" w:rsidR="0047704D" w:rsidRPr="0026479A" w:rsidRDefault="0047704D" w:rsidP="00200AD9">
      <w:pPr>
        <w:pStyle w:val="StandardWeb"/>
        <w:numPr>
          <w:ilvl w:val="1"/>
          <w:numId w:val="26"/>
        </w:numPr>
        <w:spacing w:before="0" w:beforeAutospacing="0" w:after="0" w:afterAutospacing="0"/>
        <w:rPr>
          <w:bCs/>
          <w:color w:val="000000" w:themeColor="text1"/>
        </w:rPr>
      </w:pPr>
      <w:r w:rsidRPr="0026479A">
        <w:rPr>
          <w:bCs/>
          <w:color w:val="000000" w:themeColor="text1"/>
        </w:rPr>
        <w:t>Thermally oxidize the wafer in a dry oxygen atmosphere at 800 °C to grow an oxide layer with a thickness of 11 nm</w:t>
      </w:r>
      <w:r w:rsidR="00170A80" w:rsidRPr="0026479A">
        <w:rPr>
          <w:bCs/>
          <w:color w:val="000000" w:themeColor="text1"/>
        </w:rPr>
        <w:t xml:space="preserve"> </w:t>
      </w:r>
      <w:r w:rsidR="00170A80" w:rsidRPr="0026479A">
        <w:rPr>
          <w:bCs/>
          <w:color w:val="auto"/>
        </w:rPr>
        <w:t>(</w:t>
      </w:r>
      <w:r w:rsidR="00170A80" w:rsidRPr="0026479A">
        <w:rPr>
          <w:b/>
          <w:bCs/>
          <w:color w:val="auto"/>
        </w:rPr>
        <w:t xml:space="preserve">Figure </w:t>
      </w:r>
      <w:r w:rsidR="00522CD3" w:rsidRPr="0026479A">
        <w:rPr>
          <w:b/>
          <w:bCs/>
          <w:color w:val="auto"/>
        </w:rPr>
        <w:t>2</w:t>
      </w:r>
      <w:r w:rsidR="00170A80" w:rsidRPr="0026479A">
        <w:rPr>
          <w:b/>
          <w:bCs/>
          <w:color w:val="auto"/>
        </w:rPr>
        <w:t>a</w:t>
      </w:r>
      <w:r w:rsidR="00170A80" w:rsidRPr="0026479A">
        <w:rPr>
          <w:bCs/>
          <w:color w:val="auto"/>
        </w:rPr>
        <w:t>)</w:t>
      </w:r>
      <w:r w:rsidRPr="0026479A">
        <w:rPr>
          <w:bCs/>
          <w:color w:val="000000" w:themeColor="text1"/>
        </w:rPr>
        <w:t xml:space="preserve">. 3% Dichlorethene (DCE) is used to </w:t>
      </w:r>
      <w:r w:rsidR="00026A57" w:rsidRPr="0026479A">
        <w:rPr>
          <w:bCs/>
          <w:color w:val="000000" w:themeColor="text1"/>
        </w:rPr>
        <w:t xml:space="preserve">bind </w:t>
      </w:r>
      <w:r w:rsidRPr="0026479A">
        <w:rPr>
          <w:bCs/>
          <w:color w:val="000000" w:themeColor="text1"/>
        </w:rPr>
        <w:t>metallic contamination.</w:t>
      </w:r>
    </w:p>
    <w:p w14:paraId="7B4E837F" w14:textId="77777777" w:rsidR="008C3DC4" w:rsidRPr="0026479A" w:rsidRDefault="008C3DC4" w:rsidP="00200AD9">
      <w:pPr>
        <w:pStyle w:val="StandardWeb"/>
        <w:spacing w:before="0" w:beforeAutospacing="0" w:after="0" w:afterAutospacing="0"/>
        <w:rPr>
          <w:bCs/>
          <w:color w:val="000000" w:themeColor="text1"/>
        </w:rPr>
      </w:pPr>
    </w:p>
    <w:p w14:paraId="781D256F" w14:textId="14E21B89" w:rsidR="0047704D" w:rsidRPr="0026479A" w:rsidRDefault="0047704D" w:rsidP="00200AD9">
      <w:pPr>
        <w:pStyle w:val="StandardWeb"/>
        <w:numPr>
          <w:ilvl w:val="1"/>
          <w:numId w:val="26"/>
        </w:numPr>
        <w:spacing w:before="0" w:beforeAutospacing="0" w:after="0" w:afterAutospacing="0"/>
        <w:rPr>
          <w:bCs/>
          <w:color w:val="000000" w:themeColor="text1"/>
        </w:rPr>
      </w:pPr>
      <w:r w:rsidRPr="0026479A">
        <w:rPr>
          <w:bCs/>
          <w:color w:val="000000" w:themeColor="text1"/>
        </w:rPr>
        <w:t>Deposit a stoichiometric Si</w:t>
      </w:r>
      <w:r w:rsidRPr="0026479A">
        <w:rPr>
          <w:bCs/>
          <w:color w:val="000000" w:themeColor="text1"/>
          <w:vertAlign w:val="subscript"/>
        </w:rPr>
        <w:t>3</w:t>
      </w:r>
      <w:r w:rsidRPr="0026479A">
        <w:rPr>
          <w:bCs/>
          <w:color w:val="000000" w:themeColor="text1"/>
        </w:rPr>
        <w:t>N</w:t>
      </w:r>
      <w:r w:rsidRPr="0026479A">
        <w:rPr>
          <w:bCs/>
          <w:color w:val="000000" w:themeColor="text1"/>
          <w:vertAlign w:val="subscript"/>
        </w:rPr>
        <w:t>4</w:t>
      </w:r>
      <w:r w:rsidRPr="0026479A">
        <w:rPr>
          <w:bCs/>
          <w:color w:val="000000" w:themeColor="text1"/>
        </w:rPr>
        <w:t xml:space="preserve"> layer via </w:t>
      </w:r>
      <w:r w:rsidR="00026A57" w:rsidRPr="0026479A">
        <w:rPr>
          <w:bCs/>
          <w:color w:val="000000" w:themeColor="text1"/>
        </w:rPr>
        <w:t>low-</w:t>
      </w:r>
      <w:r w:rsidRPr="0026479A">
        <w:rPr>
          <w:bCs/>
          <w:color w:val="000000" w:themeColor="text1"/>
        </w:rPr>
        <w:t xml:space="preserve">pressure chemical vapor deposition (LPCVD). </w:t>
      </w:r>
      <w:r w:rsidR="00373433" w:rsidRPr="0026479A">
        <w:rPr>
          <w:bCs/>
          <w:color w:val="000000" w:themeColor="text1"/>
        </w:rPr>
        <w:t>The Si</w:t>
      </w:r>
      <w:r w:rsidR="00373433" w:rsidRPr="0026479A">
        <w:rPr>
          <w:bCs/>
          <w:color w:val="000000" w:themeColor="text1"/>
          <w:vertAlign w:val="subscript"/>
        </w:rPr>
        <w:t>3</w:t>
      </w:r>
      <w:r w:rsidR="00373433" w:rsidRPr="0026479A">
        <w:rPr>
          <w:bCs/>
          <w:color w:val="000000" w:themeColor="text1"/>
        </w:rPr>
        <w:t>N</w:t>
      </w:r>
      <w:r w:rsidR="00373433" w:rsidRPr="0026479A">
        <w:rPr>
          <w:bCs/>
          <w:color w:val="000000" w:themeColor="text1"/>
          <w:vertAlign w:val="subscript"/>
        </w:rPr>
        <w:t>4</w:t>
      </w:r>
      <w:r w:rsidR="00373433" w:rsidRPr="0026479A">
        <w:rPr>
          <w:bCs/>
          <w:color w:val="000000" w:themeColor="text1"/>
        </w:rPr>
        <w:t xml:space="preserve"> layer </w:t>
      </w:r>
      <w:r w:rsidRPr="0026479A">
        <w:rPr>
          <w:bCs/>
          <w:color w:val="000000" w:themeColor="text1"/>
        </w:rPr>
        <w:t>thickness defines the well depth. Choose a value suited for the planned experiment (e.g.</w:t>
      </w:r>
      <w:r w:rsidR="00C81651" w:rsidRPr="0026479A">
        <w:rPr>
          <w:bCs/>
          <w:color w:val="000000" w:themeColor="text1"/>
        </w:rPr>
        <w:t>,</w:t>
      </w:r>
      <w:r w:rsidRPr="0026479A">
        <w:rPr>
          <w:bCs/>
          <w:color w:val="000000" w:themeColor="text1"/>
        </w:rPr>
        <w:t xml:space="preserve"> 500 nm)</w:t>
      </w:r>
      <w:r w:rsidR="00170A80" w:rsidRPr="0026479A">
        <w:rPr>
          <w:bCs/>
          <w:color w:val="000000" w:themeColor="text1"/>
        </w:rPr>
        <w:t xml:space="preserve"> (</w:t>
      </w:r>
      <w:r w:rsidR="00170A80" w:rsidRPr="0026479A">
        <w:rPr>
          <w:b/>
          <w:bCs/>
          <w:color w:val="000000" w:themeColor="text1"/>
        </w:rPr>
        <w:t xml:space="preserve">Figure </w:t>
      </w:r>
      <w:r w:rsidR="00522CD3" w:rsidRPr="0026479A">
        <w:rPr>
          <w:b/>
          <w:bCs/>
          <w:color w:val="000000" w:themeColor="text1"/>
        </w:rPr>
        <w:t>2</w:t>
      </w:r>
      <w:r w:rsidR="005F71ED" w:rsidRPr="0026479A">
        <w:rPr>
          <w:b/>
          <w:bCs/>
          <w:color w:val="000000" w:themeColor="text1"/>
        </w:rPr>
        <w:t> </w:t>
      </w:r>
      <w:r w:rsidR="00170A80" w:rsidRPr="0026479A">
        <w:rPr>
          <w:b/>
          <w:bCs/>
          <w:color w:val="000000" w:themeColor="text1"/>
        </w:rPr>
        <w:t>b</w:t>
      </w:r>
      <w:r w:rsidR="00170A80" w:rsidRPr="0026479A">
        <w:rPr>
          <w:bCs/>
          <w:color w:val="000000" w:themeColor="text1"/>
        </w:rPr>
        <w:t>)</w:t>
      </w:r>
      <w:r w:rsidRPr="0026479A">
        <w:rPr>
          <w:bCs/>
          <w:color w:val="000000" w:themeColor="text1"/>
        </w:rPr>
        <w:t>.</w:t>
      </w:r>
    </w:p>
    <w:p w14:paraId="52656AAE" w14:textId="77777777" w:rsidR="008C3DC4" w:rsidRPr="0026479A" w:rsidRDefault="008C3DC4" w:rsidP="00200AD9">
      <w:pPr>
        <w:pStyle w:val="StandardWeb"/>
        <w:spacing w:before="0" w:beforeAutospacing="0" w:after="0" w:afterAutospacing="0"/>
        <w:rPr>
          <w:bCs/>
          <w:color w:val="000000" w:themeColor="text1"/>
        </w:rPr>
      </w:pPr>
    </w:p>
    <w:p w14:paraId="1131FC60" w14:textId="44F8F958" w:rsidR="0047704D" w:rsidRPr="0026479A" w:rsidRDefault="0047704D" w:rsidP="00200AD9">
      <w:pPr>
        <w:pStyle w:val="StandardWeb"/>
        <w:numPr>
          <w:ilvl w:val="1"/>
          <w:numId w:val="26"/>
        </w:numPr>
        <w:spacing w:before="0" w:beforeAutospacing="0" w:after="0" w:afterAutospacing="0"/>
        <w:rPr>
          <w:bCs/>
          <w:color w:val="000000" w:themeColor="text1"/>
        </w:rPr>
      </w:pPr>
      <w:r w:rsidRPr="0026479A">
        <w:rPr>
          <w:bCs/>
          <w:color w:val="000000" w:themeColor="text1"/>
        </w:rPr>
        <w:t>Define the lateral well geometry by structuring the front side via photolithography and reactive ion etching (RIE)</w:t>
      </w:r>
      <w:r w:rsidR="00170A80" w:rsidRPr="0026479A">
        <w:rPr>
          <w:bCs/>
          <w:color w:val="000000" w:themeColor="text1"/>
        </w:rPr>
        <w:t xml:space="preserve"> </w:t>
      </w:r>
      <w:r w:rsidR="00170A80" w:rsidRPr="0026479A">
        <w:rPr>
          <w:bCs/>
          <w:color w:val="auto"/>
        </w:rPr>
        <w:t>(</w:t>
      </w:r>
      <w:r w:rsidR="00170A80" w:rsidRPr="0026479A">
        <w:rPr>
          <w:b/>
          <w:bCs/>
          <w:color w:val="auto"/>
        </w:rPr>
        <w:t xml:space="preserve">Figure </w:t>
      </w:r>
      <w:r w:rsidR="00522CD3" w:rsidRPr="0026479A">
        <w:rPr>
          <w:b/>
          <w:bCs/>
          <w:color w:val="auto"/>
        </w:rPr>
        <w:t>2</w:t>
      </w:r>
      <w:r w:rsidR="00170A80" w:rsidRPr="0026479A">
        <w:rPr>
          <w:b/>
          <w:bCs/>
          <w:color w:val="auto"/>
        </w:rPr>
        <w:t>c</w:t>
      </w:r>
      <w:r w:rsidR="00170A80" w:rsidRPr="0026479A">
        <w:rPr>
          <w:bCs/>
          <w:color w:val="auto"/>
        </w:rPr>
        <w:t>)</w:t>
      </w:r>
      <w:r w:rsidRPr="0026479A">
        <w:rPr>
          <w:bCs/>
          <w:color w:val="000000" w:themeColor="text1"/>
        </w:rPr>
        <w:t>. Suitable dimensions are for example circular structures with 2.5 µm radius arranged in hexagonal arrays. Choose the well distance carefully (for example</w:t>
      </w:r>
      <w:r w:rsidR="00C81651" w:rsidRPr="0026479A">
        <w:rPr>
          <w:bCs/>
          <w:color w:val="000000" w:themeColor="text1"/>
        </w:rPr>
        <w:t>,</w:t>
      </w:r>
      <w:r w:rsidRPr="0026479A">
        <w:rPr>
          <w:bCs/>
          <w:color w:val="000000" w:themeColor="text1"/>
        </w:rPr>
        <w:t xml:space="preserve"> 5</w:t>
      </w:r>
      <w:r w:rsidR="00F66BBC" w:rsidRPr="0026479A">
        <w:rPr>
          <w:bCs/>
          <w:color w:val="000000" w:themeColor="text1"/>
        </w:rPr>
        <w:t> </w:t>
      </w:r>
      <w:r w:rsidRPr="0026479A">
        <w:rPr>
          <w:bCs/>
          <w:color w:val="000000" w:themeColor="text1"/>
        </w:rPr>
        <w:t xml:space="preserve">µm), to avoid </w:t>
      </w:r>
      <w:r w:rsidR="00A02E7F" w:rsidRPr="0026479A">
        <w:rPr>
          <w:bCs/>
          <w:color w:val="000000" w:themeColor="text1"/>
        </w:rPr>
        <w:t>instabilities in the structure.</w:t>
      </w:r>
    </w:p>
    <w:p w14:paraId="22B19B32" w14:textId="77777777" w:rsidR="008C3DC4" w:rsidRPr="0026479A" w:rsidRDefault="008C3DC4" w:rsidP="00200AD9">
      <w:pPr>
        <w:pStyle w:val="StandardWeb"/>
        <w:spacing w:before="0" w:beforeAutospacing="0" w:after="0" w:afterAutospacing="0"/>
        <w:rPr>
          <w:bCs/>
          <w:color w:val="000000" w:themeColor="text1"/>
        </w:rPr>
      </w:pPr>
    </w:p>
    <w:p w14:paraId="45ABBBAD" w14:textId="0458ACBD" w:rsidR="0047704D" w:rsidRPr="0026479A" w:rsidRDefault="0047704D" w:rsidP="00200AD9">
      <w:pPr>
        <w:pStyle w:val="StandardWeb"/>
        <w:numPr>
          <w:ilvl w:val="1"/>
          <w:numId w:val="26"/>
        </w:numPr>
        <w:spacing w:before="0" w:beforeAutospacing="0" w:after="0" w:afterAutospacing="0"/>
        <w:rPr>
          <w:bCs/>
          <w:color w:val="000000" w:themeColor="text1"/>
        </w:rPr>
      </w:pPr>
      <w:r w:rsidRPr="0026479A">
        <w:rPr>
          <w:bCs/>
          <w:color w:val="000000" w:themeColor="text1"/>
        </w:rPr>
        <w:t>Deposit another 20 nm of stoichiometric Si</w:t>
      </w:r>
      <w:r w:rsidRPr="0026479A">
        <w:rPr>
          <w:bCs/>
          <w:color w:val="000000" w:themeColor="text1"/>
          <w:vertAlign w:val="subscript"/>
        </w:rPr>
        <w:t>3</w:t>
      </w:r>
      <w:r w:rsidRPr="0026479A">
        <w:rPr>
          <w:bCs/>
          <w:color w:val="000000" w:themeColor="text1"/>
        </w:rPr>
        <w:t>N</w:t>
      </w:r>
      <w:r w:rsidRPr="0026479A">
        <w:rPr>
          <w:bCs/>
          <w:color w:val="000000" w:themeColor="text1"/>
          <w:vertAlign w:val="subscript"/>
        </w:rPr>
        <w:t>4</w:t>
      </w:r>
      <w:r w:rsidR="00026A57" w:rsidRPr="0026479A">
        <w:rPr>
          <w:bCs/>
          <w:color w:val="000000" w:themeColor="text1"/>
        </w:rPr>
        <w:t xml:space="preserve"> by LPCVD</w:t>
      </w:r>
      <w:r w:rsidRPr="0026479A">
        <w:rPr>
          <w:bCs/>
          <w:color w:val="000000" w:themeColor="text1"/>
        </w:rPr>
        <w:t xml:space="preserve">, which </w:t>
      </w:r>
      <w:r w:rsidR="00026A57" w:rsidRPr="0026479A">
        <w:rPr>
          <w:bCs/>
          <w:color w:val="000000" w:themeColor="text1"/>
        </w:rPr>
        <w:t>forms</w:t>
      </w:r>
      <w:r w:rsidRPr="0026479A">
        <w:rPr>
          <w:bCs/>
          <w:color w:val="000000" w:themeColor="text1"/>
        </w:rPr>
        <w:t xml:space="preserve"> the bottom membrane of the </w:t>
      </w:r>
      <w:r w:rsidR="00026A57" w:rsidRPr="0026479A">
        <w:rPr>
          <w:bCs/>
          <w:color w:val="000000" w:themeColor="text1"/>
        </w:rPr>
        <w:t xml:space="preserve">liquid </w:t>
      </w:r>
      <w:r w:rsidRPr="0026479A">
        <w:rPr>
          <w:bCs/>
          <w:color w:val="000000" w:themeColor="text1"/>
        </w:rPr>
        <w:t>cell</w:t>
      </w:r>
      <w:r w:rsidR="00170A80" w:rsidRPr="0026479A">
        <w:rPr>
          <w:bCs/>
          <w:color w:val="000000" w:themeColor="text1"/>
        </w:rPr>
        <w:t xml:space="preserve"> </w:t>
      </w:r>
      <w:r w:rsidR="00170A80" w:rsidRPr="0026479A">
        <w:rPr>
          <w:bCs/>
          <w:color w:val="auto"/>
        </w:rPr>
        <w:t>(</w:t>
      </w:r>
      <w:r w:rsidR="00170A80" w:rsidRPr="0026479A">
        <w:rPr>
          <w:b/>
          <w:bCs/>
          <w:color w:val="auto"/>
        </w:rPr>
        <w:t xml:space="preserve">Figure </w:t>
      </w:r>
      <w:r w:rsidR="00522CD3" w:rsidRPr="0026479A">
        <w:rPr>
          <w:b/>
          <w:bCs/>
          <w:color w:val="auto"/>
        </w:rPr>
        <w:t>2</w:t>
      </w:r>
      <w:r w:rsidR="00170A80" w:rsidRPr="0026479A">
        <w:rPr>
          <w:b/>
          <w:bCs/>
          <w:color w:val="auto"/>
        </w:rPr>
        <w:t>d</w:t>
      </w:r>
      <w:r w:rsidR="00170A80" w:rsidRPr="0026479A">
        <w:rPr>
          <w:bCs/>
          <w:color w:val="auto"/>
        </w:rPr>
        <w:t>).</w:t>
      </w:r>
      <w:r w:rsidRPr="0026479A">
        <w:rPr>
          <w:bCs/>
          <w:color w:val="000000" w:themeColor="text1"/>
        </w:rPr>
        <w:t xml:space="preserve"> Follow the procedure described above (see </w:t>
      </w:r>
      <w:r w:rsidR="00C81651" w:rsidRPr="0026479A">
        <w:rPr>
          <w:bCs/>
          <w:color w:val="000000" w:themeColor="text1"/>
        </w:rPr>
        <w:t xml:space="preserve">step </w:t>
      </w:r>
      <w:r w:rsidRPr="0026479A">
        <w:rPr>
          <w:bCs/>
          <w:color w:val="000000" w:themeColor="text1"/>
        </w:rPr>
        <w:t>1.3).</w:t>
      </w:r>
    </w:p>
    <w:p w14:paraId="3AD5BBF6" w14:textId="77777777" w:rsidR="008C3DC4" w:rsidRPr="0026479A" w:rsidRDefault="008C3DC4" w:rsidP="00200AD9">
      <w:pPr>
        <w:pStyle w:val="StandardWeb"/>
        <w:spacing w:before="0" w:beforeAutospacing="0" w:after="0" w:afterAutospacing="0"/>
        <w:rPr>
          <w:bCs/>
          <w:color w:val="000000" w:themeColor="text1"/>
        </w:rPr>
      </w:pPr>
    </w:p>
    <w:p w14:paraId="684BBCA7" w14:textId="6B6FC0D5" w:rsidR="0047704D" w:rsidRPr="0026479A" w:rsidRDefault="0047704D" w:rsidP="00200AD9">
      <w:pPr>
        <w:pStyle w:val="StandardWeb"/>
        <w:numPr>
          <w:ilvl w:val="1"/>
          <w:numId w:val="26"/>
        </w:numPr>
        <w:spacing w:before="0" w:beforeAutospacing="0" w:after="0" w:afterAutospacing="0"/>
        <w:rPr>
          <w:bCs/>
          <w:color w:val="000000" w:themeColor="text1"/>
        </w:rPr>
      </w:pPr>
      <w:r w:rsidRPr="0026479A">
        <w:rPr>
          <w:bCs/>
          <w:color w:val="000000" w:themeColor="text1"/>
        </w:rPr>
        <w:t>Use a second photolithography/RIE step to structure the backside which later defines the geometrical dimension</w:t>
      </w:r>
      <w:r w:rsidR="00170A80" w:rsidRPr="0026479A">
        <w:rPr>
          <w:bCs/>
          <w:color w:val="000000" w:themeColor="text1"/>
        </w:rPr>
        <w:t>s of the LC</w:t>
      </w:r>
      <w:ins w:id="16" w:author="Autor" w:date="2019-06-17T09:15:00Z">
        <w:r w:rsidR="00125303">
          <w:rPr>
            <w:bCs/>
            <w:color w:val="000000" w:themeColor="text1"/>
          </w:rPr>
          <w:t xml:space="preserve"> frame</w:t>
        </w:r>
      </w:ins>
      <w:r w:rsidR="00170A80" w:rsidRPr="0026479A">
        <w:rPr>
          <w:bCs/>
          <w:color w:val="000000" w:themeColor="text1"/>
        </w:rPr>
        <w:t xml:space="preserve"> and its TEM windows </w:t>
      </w:r>
      <w:r w:rsidR="00170A80" w:rsidRPr="0026479A">
        <w:rPr>
          <w:bCs/>
          <w:color w:val="auto"/>
        </w:rPr>
        <w:t>(</w:t>
      </w:r>
      <w:r w:rsidR="00170A80" w:rsidRPr="0026479A">
        <w:rPr>
          <w:b/>
          <w:bCs/>
          <w:color w:val="auto"/>
        </w:rPr>
        <w:t xml:space="preserve">Figure </w:t>
      </w:r>
      <w:r w:rsidR="00522CD3" w:rsidRPr="0026479A">
        <w:rPr>
          <w:b/>
          <w:bCs/>
          <w:color w:val="auto"/>
        </w:rPr>
        <w:t>2</w:t>
      </w:r>
      <w:r w:rsidR="00170A80" w:rsidRPr="0026479A">
        <w:rPr>
          <w:b/>
          <w:bCs/>
          <w:color w:val="auto"/>
        </w:rPr>
        <w:t>e</w:t>
      </w:r>
      <w:r w:rsidR="00170A80" w:rsidRPr="0026479A">
        <w:rPr>
          <w:bCs/>
          <w:color w:val="auto"/>
        </w:rPr>
        <w:t>).</w:t>
      </w:r>
      <w:ins w:id="17" w:author="Autor" w:date="2019-06-17T09:15:00Z">
        <w:r w:rsidR="00125303">
          <w:rPr>
            <w:bCs/>
            <w:color w:val="auto"/>
          </w:rPr>
          <w:t xml:space="preserve"> (Frame diameter: 3</w:t>
        </w:r>
      </w:ins>
      <w:ins w:id="18" w:author="Autor" w:date="2019-06-17T09:59:00Z">
        <w:r w:rsidR="008C644F">
          <w:rPr>
            <w:bCs/>
            <w:color w:val="auto"/>
          </w:rPr>
          <w:t> </w:t>
        </w:r>
      </w:ins>
      <w:ins w:id="19" w:author="Autor" w:date="2019-06-17T09:15:00Z">
        <w:r w:rsidR="00125303">
          <w:rPr>
            <w:bCs/>
            <w:color w:val="auto"/>
          </w:rPr>
          <w:t>mm)</w:t>
        </w:r>
      </w:ins>
      <w:bookmarkStart w:id="20" w:name="_GoBack"/>
      <w:bookmarkEnd w:id="20"/>
    </w:p>
    <w:p w14:paraId="3FADC00D" w14:textId="77777777" w:rsidR="008C3DC4" w:rsidRPr="0026479A" w:rsidRDefault="008C3DC4" w:rsidP="00200AD9">
      <w:pPr>
        <w:pStyle w:val="StandardWeb"/>
        <w:spacing w:before="0" w:beforeAutospacing="0" w:after="0" w:afterAutospacing="0"/>
        <w:rPr>
          <w:bCs/>
          <w:color w:val="000000" w:themeColor="text1"/>
        </w:rPr>
      </w:pPr>
    </w:p>
    <w:p w14:paraId="3C914695" w14:textId="6E4A9A7B" w:rsidR="0047704D" w:rsidRPr="0026479A" w:rsidRDefault="0047704D" w:rsidP="00200AD9">
      <w:pPr>
        <w:pStyle w:val="StandardWeb"/>
        <w:numPr>
          <w:ilvl w:val="1"/>
          <w:numId w:val="26"/>
        </w:numPr>
        <w:spacing w:before="0" w:beforeAutospacing="0" w:after="0" w:afterAutospacing="0"/>
        <w:rPr>
          <w:bCs/>
          <w:color w:val="000000" w:themeColor="text1"/>
        </w:rPr>
      </w:pPr>
      <w:r w:rsidRPr="0026479A">
        <w:rPr>
          <w:bCs/>
          <w:color w:val="000000" w:themeColor="text1"/>
        </w:rPr>
        <w:t>Via bulk-micromachining in 20% KOH at 60</w:t>
      </w:r>
      <w:r w:rsidR="00F66BBC" w:rsidRPr="0026479A">
        <w:rPr>
          <w:bCs/>
          <w:color w:val="000000" w:themeColor="text1"/>
        </w:rPr>
        <w:t> </w:t>
      </w:r>
      <w:r w:rsidRPr="0026479A">
        <w:rPr>
          <w:bCs/>
          <w:color w:val="000000" w:themeColor="text1"/>
        </w:rPr>
        <w:t>°C, remove the Si in the predefined area and create a free-standing Si</w:t>
      </w:r>
      <w:r w:rsidRPr="0026479A">
        <w:rPr>
          <w:bCs/>
          <w:color w:val="000000" w:themeColor="text1"/>
          <w:vertAlign w:val="subscript"/>
        </w:rPr>
        <w:t>3</w:t>
      </w:r>
      <w:r w:rsidRPr="0026479A">
        <w:rPr>
          <w:bCs/>
          <w:color w:val="000000" w:themeColor="text1"/>
        </w:rPr>
        <w:t>N</w:t>
      </w:r>
      <w:r w:rsidRPr="0026479A">
        <w:rPr>
          <w:bCs/>
          <w:color w:val="000000" w:themeColor="text1"/>
          <w:vertAlign w:val="subscript"/>
        </w:rPr>
        <w:t>4</w:t>
      </w:r>
      <w:r w:rsidRPr="0026479A">
        <w:rPr>
          <w:bCs/>
          <w:color w:val="000000" w:themeColor="text1"/>
        </w:rPr>
        <w:t xml:space="preserve"> membrane</w:t>
      </w:r>
      <w:r w:rsidR="00C72FD0" w:rsidRPr="0026479A">
        <w:rPr>
          <w:bCs/>
          <w:color w:val="000000" w:themeColor="text1"/>
        </w:rPr>
        <w:t xml:space="preserve"> </w:t>
      </w:r>
      <w:r w:rsidR="00C72FD0" w:rsidRPr="0026479A">
        <w:rPr>
          <w:bCs/>
          <w:color w:val="auto"/>
        </w:rPr>
        <w:t>(</w:t>
      </w:r>
      <w:r w:rsidR="00C72FD0" w:rsidRPr="0026479A">
        <w:rPr>
          <w:b/>
          <w:bCs/>
          <w:color w:val="auto"/>
        </w:rPr>
        <w:t xml:space="preserve">Figure </w:t>
      </w:r>
      <w:r w:rsidR="00522CD3" w:rsidRPr="0026479A">
        <w:rPr>
          <w:b/>
          <w:bCs/>
          <w:color w:val="auto"/>
        </w:rPr>
        <w:t>2</w:t>
      </w:r>
      <w:r w:rsidR="00C72FD0" w:rsidRPr="0026479A">
        <w:rPr>
          <w:b/>
          <w:bCs/>
          <w:color w:val="auto"/>
        </w:rPr>
        <w:t>f</w:t>
      </w:r>
      <w:r w:rsidR="00C72FD0" w:rsidRPr="0026479A">
        <w:rPr>
          <w:bCs/>
          <w:color w:val="auto"/>
        </w:rPr>
        <w:t>).</w:t>
      </w:r>
    </w:p>
    <w:p w14:paraId="0B98D1FE" w14:textId="77777777" w:rsidR="008C3DC4" w:rsidRPr="0026479A" w:rsidRDefault="008C3DC4" w:rsidP="00200AD9">
      <w:pPr>
        <w:pStyle w:val="StandardWeb"/>
        <w:spacing w:before="0" w:beforeAutospacing="0" w:after="0" w:afterAutospacing="0"/>
        <w:rPr>
          <w:bCs/>
          <w:color w:val="000000" w:themeColor="text1"/>
        </w:rPr>
      </w:pPr>
    </w:p>
    <w:p w14:paraId="349A4A00" w14:textId="747EAE10" w:rsidR="00C76078" w:rsidRPr="0026479A" w:rsidRDefault="004D5710" w:rsidP="00200AD9">
      <w:pPr>
        <w:pStyle w:val="StandardWeb"/>
        <w:numPr>
          <w:ilvl w:val="1"/>
          <w:numId w:val="26"/>
        </w:numPr>
        <w:spacing w:before="0" w:beforeAutospacing="0" w:after="0" w:afterAutospacing="0"/>
        <w:rPr>
          <w:bCs/>
          <w:color w:val="000000" w:themeColor="text1"/>
        </w:rPr>
      </w:pPr>
      <w:r w:rsidRPr="0026479A">
        <w:rPr>
          <w:bCs/>
          <w:color w:val="000000" w:themeColor="text1"/>
        </w:rPr>
        <w:t>Remove</w:t>
      </w:r>
      <w:r w:rsidR="0047704D" w:rsidRPr="0026479A">
        <w:rPr>
          <w:bCs/>
          <w:color w:val="000000" w:themeColor="text1"/>
        </w:rPr>
        <w:t xml:space="preserve"> residual metal ions in a final cleaning step with 10% HCl solution and deionized (DI) water.</w:t>
      </w:r>
    </w:p>
    <w:p w14:paraId="7FA6B73D" w14:textId="77777777" w:rsidR="0047704D" w:rsidRPr="0026479A" w:rsidRDefault="0047704D" w:rsidP="00200AD9">
      <w:pPr>
        <w:pStyle w:val="StandardWeb"/>
        <w:spacing w:before="0" w:beforeAutospacing="0" w:after="0" w:afterAutospacing="0"/>
        <w:rPr>
          <w:b/>
          <w:bCs/>
          <w:color w:val="000000" w:themeColor="text1"/>
        </w:rPr>
      </w:pPr>
    </w:p>
    <w:p w14:paraId="39D094CC" w14:textId="46E60022" w:rsidR="0047704D" w:rsidRPr="0026479A" w:rsidRDefault="00403BF7" w:rsidP="00200AD9">
      <w:pPr>
        <w:pStyle w:val="StandardWeb"/>
        <w:numPr>
          <w:ilvl w:val="0"/>
          <w:numId w:val="26"/>
        </w:numPr>
        <w:spacing w:before="0" w:beforeAutospacing="0" w:after="0" w:afterAutospacing="0"/>
        <w:ind w:left="0" w:firstLine="0"/>
        <w:rPr>
          <w:b/>
          <w:bCs/>
          <w:color w:val="000000" w:themeColor="text1"/>
          <w:highlight w:val="yellow"/>
        </w:rPr>
      </w:pPr>
      <w:r w:rsidRPr="0026479A">
        <w:rPr>
          <w:b/>
          <w:bCs/>
          <w:color w:val="000000" w:themeColor="text1"/>
          <w:highlight w:val="yellow"/>
        </w:rPr>
        <w:t>Transfer</w:t>
      </w:r>
      <w:r w:rsidR="00085D02" w:rsidRPr="0026479A">
        <w:rPr>
          <w:b/>
          <w:bCs/>
          <w:color w:val="000000" w:themeColor="text1"/>
          <w:highlight w:val="yellow"/>
        </w:rPr>
        <w:t xml:space="preserve"> of</w:t>
      </w:r>
      <w:r w:rsidR="0047704D" w:rsidRPr="0026479A">
        <w:rPr>
          <w:b/>
          <w:bCs/>
          <w:color w:val="000000" w:themeColor="text1"/>
          <w:highlight w:val="yellow"/>
        </w:rPr>
        <w:t xml:space="preserve"> </w:t>
      </w:r>
      <w:r w:rsidR="00E518FA" w:rsidRPr="0026479A">
        <w:rPr>
          <w:b/>
          <w:bCs/>
          <w:color w:val="000000" w:themeColor="text1"/>
          <w:highlight w:val="yellow"/>
        </w:rPr>
        <w:t>g</w:t>
      </w:r>
      <w:r w:rsidR="0047704D" w:rsidRPr="0026479A">
        <w:rPr>
          <w:b/>
          <w:bCs/>
          <w:color w:val="000000" w:themeColor="text1"/>
          <w:highlight w:val="yellow"/>
        </w:rPr>
        <w:t>raphene on</w:t>
      </w:r>
      <w:r w:rsidR="00085D02" w:rsidRPr="0026479A">
        <w:rPr>
          <w:b/>
          <w:bCs/>
          <w:color w:val="000000" w:themeColor="text1"/>
          <w:highlight w:val="yellow"/>
        </w:rPr>
        <w:t>to</w:t>
      </w:r>
      <w:r w:rsidR="0047704D" w:rsidRPr="0026479A">
        <w:rPr>
          <w:b/>
          <w:bCs/>
          <w:color w:val="000000" w:themeColor="text1"/>
          <w:highlight w:val="yellow"/>
        </w:rPr>
        <w:t xml:space="preserve"> TEM grids</w:t>
      </w:r>
    </w:p>
    <w:p w14:paraId="7935C202" w14:textId="77777777" w:rsidR="008C3DC4" w:rsidRPr="0026479A" w:rsidRDefault="008C3DC4" w:rsidP="00200AD9">
      <w:pPr>
        <w:pStyle w:val="StandardWeb"/>
        <w:spacing w:before="0" w:beforeAutospacing="0" w:after="0" w:afterAutospacing="0"/>
        <w:rPr>
          <w:b/>
          <w:bCs/>
          <w:color w:val="000000" w:themeColor="text1"/>
          <w:highlight w:val="yellow"/>
        </w:rPr>
      </w:pPr>
    </w:p>
    <w:p w14:paraId="11E936B2" w14:textId="4D0135BB" w:rsidR="0047704D" w:rsidRPr="0026479A" w:rsidRDefault="0047704D" w:rsidP="00200AD9">
      <w:pPr>
        <w:pStyle w:val="StandardWeb"/>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 xml:space="preserve">Wet the tissue on which the commercially </w:t>
      </w:r>
      <w:r w:rsidR="00F66BBC" w:rsidRPr="0026479A">
        <w:rPr>
          <w:bCs/>
          <w:color w:val="000000" w:themeColor="text1"/>
          <w:highlight w:val="yellow"/>
        </w:rPr>
        <w:t>acquired</w:t>
      </w:r>
      <w:r w:rsidRPr="0026479A">
        <w:rPr>
          <w:bCs/>
          <w:color w:val="000000" w:themeColor="text1"/>
          <w:highlight w:val="yellow"/>
        </w:rPr>
        <w:t xml:space="preserve"> few-layer</w:t>
      </w:r>
      <w:r w:rsidR="00D46379" w:rsidRPr="0026479A">
        <w:rPr>
          <w:bCs/>
          <w:color w:val="000000" w:themeColor="text1"/>
          <w:highlight w:val="yellow"/>
        </w:rPr>
        <w:t xml:space="preserve"> (6 – 8)</w:t>
      </w:r>
      <w:r w:rsidRPr="0026479A">
        <w:rPr>
          <w:bCs/>
          <w:color w:val="000000" w:themeColor="text1"/>
          <w:highlight w:val="yellow"/>
        </w:rPr>
        <w:t xml:space="preserve"> CVD-graphene on PMMA is placed. </w:t>
      </w:r>
      <w:r w:rsidR="00026A57" w:rsidRPr="0026479A">
        <w:rPr>
          <w:bCs/>
          <w:color w:val="000000" w:themeColor="text1"/>
          <w:highlight w:val="yellow"/>
        </w:rPr>
        <w:t xml:space="preserve">Immerse </w:t>
      </w:r>
      <w:r w:rsidRPr="0026479A">
        <w:rPr>
          <w:bCs/>
          <w:color w:val="000000" w:themeColor="text1"/>
          <w:highlight w:val="yellow"/>
        </w:rPr>
        <w:t xml:space="preserve">the PMMA-coated graphene </w:t>
      </w:r>
      <w:r w:rsidR="00026A57" w:rsidRPr="0026479A">
        <w:rPr>
          <w:bCs/>
          <w:color w:val="000000" w:themeColor="text1"/>
          <w:highlight w:val="yellow"/>
        </w:rPr>
        <w:t xml:space="preserve">in </w:t>
      </w:r>
      <w:r w:rsidRPr="0026479A">
        <w:rPr>
          <w:bCs/>
          <w:color w:val="000000" w:themeColor="text1"/>
          <w:highlight w:val="yellow"/>
        </w:rPr>
        <w:t xml:space="preserve">a </w:t>
      </w:r>
      <w:r w:rsidR="00C81651" w:rsidRPr="0026479A">
        <w:rPr>
          <w:bCs/>
          <w:color w:val="000000" w:themeColor="text1"/>
          <w:highlight w:val="yellow"/>
        </w:rPr>
        <w:t>P</w:t>
      </w:r>
      <w:r w:rsidRPr="0026479A">
        <w:rPr>
          <w:bCs/>
          <w:color w:val="000000" w:themeColor="text1"/>
          <w:highlight w:val="yellow"/>
        </w:rPr>
        <w:t>etri dish filled with DI water</w:t>
      </w:r>
      <w:r w:rsidR="005D392F" w:rsidRPr="0026479A">
        <w:rPr>
          <w:bCs/>
          <w:color w:val="000000" w:themeColor="text1"/>
          <w:highlight w:val="yellow"/>
        </w:rPr>
        <w:t xml:space="preserve"> (</w:t>
      </w:r>
      <w:r w:rsidR="005D392F" w:rsidRPr="0026479A">
        <w:rPr>
          <w:b/>
          <w:bCs/>
          <w:color w:val="000000" w:themeColor="text1"/>
          <w:highlight w:val="yellow"/>
        </w:rPr>
        <w:t xml:space="preserve">Figure </w:t>
      </w:r>
      <w:r w:rsidR="00522CD3" w:rsidRPr="0026479A">
        <w:rPr>
          <w:b/>
          <w:bCs/>
          <w:color w:val="000000" w:themeColor="text1"/>
          <w:highlight w:val="yellow"/>
        </w:rPr>
        <w:t>3</w:t>
      </w:r>
      <w:r w:rsidR="005D392F" w:rsidRPr="0026479A">
        <w:rPr>
          <w:b/>
          <w:bCs/>
          <w:color w:val="000000" w:themeColor="text1"/>
          <w:highlight w:val="yellow"/>
        </w:rPr>
        <w:t>a</w:t>
      </w:r>
      <w:r w:rsidR="005D392F" w:rsidRPr="0026479A">
        <w:rPr>
          <w:bCs/>
          <w:color w:val="000000" w:themeColor="text1"/>
          <w:highlight w:val="yellow"/>
        </w:rPr>
        <w:t>)</w:t>
      </w:r>
      <w:r w:rsidRPr="0026479A">
        <w:rPr>
          <w:bCs/>
          <w:color w:val="000000" w:themeColor="text1"/>
          <w:highlight w:val="yellow"/>
        </w:rPr>
        <w:t>.</w:t>
      </w:r>
    </w:p>
    <w:p w14:paraId="3D07D4BD" w14:textId="77777777" w:rsidR="008C3DC4" w:rsidRDefault="008C3DC4" w:rsidP="00200AD9">
      <w:pPr>
        <w:pStyle w:val="StandardWeb"/>
        <w:spacing w:before="0" w:beforeAutospacing="0" w:after="0" w:afterAutospacing="0"/>
        <w:rPr>
          <w:ins w:id="21" w:author="Autor" w:date="2019-05-28T09:38:00Z"/>
          <w:bCs/>
          <w:color w:val="000000" w:themeColor="text1"/>
          <w:highlight w:val="yellow"/>
        </w:rPr>
      </w:pPr>
    </w:p>
    <w:p w14:paraId="06684E77" w14:textId="77777777" w:rsidR="00DF08EA" w:rsidRDefault="00DF08EA" w:rsidP="00200AD9">
      <w:pPr>
        <w:pStyle w:val="StandardWeb"/>
        <w:spacing w:before="0" w:beforeAutospacing="0" w:after="0" w:afterAutospacing="0"/>
        <w:rPr>
          <w:ins w:id="22" w:author="Autor" w:date="2019-05-28T09:38:00Z"/>
          <w:bCs/>
          <w:color w:val="000000" w:themeColor="text1"/>
          <w:highlight w:val="yellow"/>
        </w:rPr>
      </w:pPr>
    </w:p>
    <w:p w14:paraId="725E4270" w14:textId="753181E2" w:rsidR="00DF08EA" w:rsidRPr="00DF08EA" w:rsidRDefault="00DF08EA" w:rsidP="00DF08EA">
      <w:pPr>
        <w:pStyle w:val="StandardWeb"/>
        <w:spacing w:before="0" w:beforeAutospacing="0" w:after="0" w:afterAutospacing="0"/>
        <w:rPr>
          <w:ins w:id="23" w:author="Autor" w:date="2019-05-28T09:38:00Z"/>
          <w:bCs/>
          <w:color w:val="auto"/>
          <w:rPrChange w:id="24" w:author="Autor" w:date="2019-05-28T09:39:00Z">
            <w:rPr>
              <w:ins w:id="25" w:author="Autor" w:date="2019-05-28T09:38:00Z"/>
              <w:bCs/>
              <w:color w:val="000000" w:themeColor="text1"/>
              <w:highlight w:val="yellow"/>
            </w:rPr>
          </w:rPrChange>
        </w:rPr>
      </w:pPr>
      <w:ins w:id="26" w:author="Autor" w:date="2019-05-28T09:38:00Z">
        <w:r w:rsidRPr="00DF08EA">
          <w:rPr>
            <w:bCs/>
            <w:color w:val="auto"/>
            <w:rPrChange w:id="27" w:author="Autor" w:date="2019-05-28T09:39:00Z">
              <w:rPr>
                <w:bCs/>
                <w:color w:val="000000" w:themeColor="text1"/>
                <w:highlight w:val="yellow"/>
              </w:rPr>
            </w:rPrChange>
          </w:rPr>
          <w:lastRenderedPageBreak/>
          <w:t>NOTE: The number of layers of graphene can be determined using feasible techniques</w:t>
        </w:r>
      </w:ins>
      <w:customXmlInsRangeStart w:id="28" w:author="Autor" w:date="2019-05-28T09:39:00Z"/>
      <w:sdt>
        <w:sdtPr>
          <w:rPr>
            <w:bCs/>
            <w:color w:val="auto"/>
          </w:rPr>
          <w:alias w:val="Don't edit this field"/>
          <w:tag w:val="CitaviPlaceholder#d9ca3476-6899-46f9-9f96-a0fd53e5942b"/>
          <w:id w:val="1104384374"/>
          <w:placeholder>
            <w:docPart w:val="DefaultPlaceholder_1082065158"/>
          </w:placeholder>
        </w:sdtPr>
        <w:sdtEndPr/>
        <w:sdtContent>
          <w:customXmlInsRangeEnd w:id="28"/>
          <w:ins w:id="29" w:author="Autor" w:date="2019-05-28T09:39:00Z">
            <w:r>
              <w:rPr>
                <w:bCs/>
                <w:color w:val="auto"/>
              </w:rPr>
              <w:fldChar w:fldCharType="begin"/>
            </w:r>
          </w:ins>
          <w:r>
            <w:rPr>
              <w:bCs/>
              <w:color w:val="auto"/>
            </w:rPr>
            <w:instrText>ADDIN CitaviPlaceholder{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}</w:instrText>
          </w:r>
          <w:r>
            <w:rPr>
              <w:bCs/>
              <w:color w:val="auto"/>
            </w:rPr>
            <w:fldChar w:fldCharType="separate"/>
          </w:r>
          <w:hyperlink w:anchor="_CTVL0019ff06119d0cd415abd8f8d82af0ac296" w:tooltip="Hutzler, A. et al. Large-Area Layer Counting of Two-Dimensional Materials Evaluating the Wavelength Shift in Visible-Reflectance Spectroscopy. The Jou…" w:history="1">
            <w:r w:rsidR="003630FD">
              <w:rPr>
                <w:bCs/>
                <w:color w:val="auto"/>
                <w:vertAlign w:val="superscript"/>
              </w:rPr>
              <w:t>32</w:t>
            </w:r>
          </w:hyperlink>
          <w:hyperlink w:anchor="_CTVL001349208fc1bc9462e948b6fc13ebf4f76" w:tooltip="Hutzler, A., Matthus, C.D., Rommel, M., Frey, L. Generalized approach to design multi-layer stacks for enhanced optical detectability of ultrathin lay…" w:history="1">
            <w:r w:rsidR="003630FD">
              <w:rPr>
                <w:bCs/>
                <w:color w:val="auto"/>
                <w:vertAlign w:val="superscript"/>
              </w:rPr>
              <w:t>,33</w:t>
            </w:r>
          </w:hyperlink>
          <w:ins w:id="30" w:author="Autor" w:date="2019-05-28T09:39:00Z">
            <w:r>
              <w:rPr>
                <w:bCs/>
                <w:color w:val="auto"/>
              </w:rPr>
              <w:fldChar w:fldCharType="end"/>
            </w:r>
          </w:ins>
          <w:customXmlInsRangeStart w:id="31" w:author="Autor" w:date="2019-05-28T09:39:00Z"/>
        </w:sdtContent>
      </w:sdt>
      <w:customXmlInsRangeEnd w:id="31"/>
      <w:ins w:id="32" w:author="Autor" w:date="2019-05-28T09:39:00Z">
        <w:r>
          <w:rPr>
            <w:bCs/>
            <w:color w:val="auto"/>
          </w:rPr>
          <w:t>.</w:t>
        </w:r>
      </w:ins>
    </w:p>
    <w:p w14:paraId="74646396" w14:textId="77777777" w:rsidR="00DF08EA" w:rsidRPr="0026479A" w:rsidRDefault="00DF08EA" w:rsidP="00200AD9">
      <w:pPr>
        <w:pStyle w:val="StandardWeb"/>
        <w:spacing w:before="0" w:beforeAutospacing="0" w:after="0" w:afterAutospacing="0"/>
        <w:rPr>
          <w:bCs/>
          <w:color w:val="000000" w:themeColor="text1"/>
          <w:highlight w:val="yellow"/>
        </w:rPr>
      </w:pPr>
    </w:p>
    <w:p w14:paraId="3AE4034F" w14:textId="58512F0D" w:rsidR="0047704D" w:rsidRPr="0026479A" w:rsidRDefault="0047704D" w:rsidP="00200AD9">
      <w:pPr>
        <w:pStyle w:val="StandardWeb"/>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Place the graphene layer on a filter</w:t>
      </w:r>
      <w:r w:rsidR="00026A57" w:rsidRPr="0026479A">
        <w:rPr>
          <w:bCs/>
          <w:color w:val="000000" w:themeColor="text1"/>
          <w:highlight w:val="yellow"/>
        </w:rPr>
        <w:t xml:space="preserve"> </w:t>
      </w:r>
      <w:r w:rsidRPr="0026479A">
        <w:rPr>
          <w:bCs/>
          <w:color w:val="000000" w:themeColor="text1"/>
          <w:highlight w:val="yellow"/>
        </w:rPr>
        <w:t xml:space="preserve">paper </w:t>
      </w:r>
      <w:r w:rsidR="008D7481" w:rsidRPr="0026479A">
        <w:rPr>
          <w:bCs/>
          <w:color w:val="000000" w:themeColor="text1"/>
          <w:highlight w:val="yellow"/>
        </w:rPr>
        <w:t xml:space="preserve">and </w:t>
      </w:r>
      <w:r w:rsidRPr="0026479A">
        <w:rPr>
          <w:bCs/>
          <w:color w:val="000000" w:themeColor="text1"/>
          <w:highlight w:val="yellow"/>
        </w:rPr>
        <w:t>cut it into pieces suitable to cover all fabricated wells (e.g.</w:t>
      </w:r>
      <w:r w:rsidR="00C81651" w:rsidRPr="0026479A">
        <w:rPr>
          <w:bCs/>
          <w:color w:val="000000" w:themeColor="text1"/>
          <w:highlight w:val="yellow"/>
        </w:rPr>
        <w:t>,</w:t>
      </w:r>
      <w:r w:rsidRPr="0026479A">
        <w:rPr>
          <w:bCs/>
          <w:color w:val="000000" w:themeColor="text1"/>
          <w:highlight w:val="yellow"/>
        </w:rPr>
        <w:t xml:space="preserve"> 4</w:t>
      </w:r>
      <w:r w:rsidR="00F66BBC" w:rsidRPr="0026479A">
        <w:rPr>
          <w:bCs/>
          <w:color w:val="000000" w:themeColor="text1"/>
          <w:highlight w:val="yellow"/>
        </w:rPr>
        <w:t> </w:t>
      </w:r>
      <w:r w:rsidRPr="0026479A">
        <w:rPr>
          <w:bCs/>
          <w:color w:val="000000" w:themeColor="text1"/>
          <w:highlight w:val="yellow"/>
        </w:rPr>
        <w:t>mm²)</w:t>
      </w:r>
      <w:r w:rsidR="005D392F" w:rsidRPr="0026479A">
        <w:rPr>
          <w:bCs/>
          <w:color w:val="000000" w:themeColor="text1"/>
          <w:highlight w:val="yellow"/>
        </w:rPr>
        <w:t xml:space="preserve"> (</w:t>
      </w:r>
      <w:r w:rsidR="005D392F" w:rsidRPr="0026479A">
        <w:rPr>
          <w:b/>
          <w:bCs/>
          <w:color w:val="000000" w:themeColor="text1"/>
          <w:highlight w:val="yellow"/>
        </w:rPr>
        <w:t xml:space="preserve">Figure </w:t>
      </w:r>
      <w:r w:rsidR="00522CD3" w:rsidRPr="0026479A">
        <w:rPr>
          <w:b/>
          <w:bCs/>
          <w:color w:val="000000" w:themeColor="text1"/>
          <w:highlight w:val="yellow"/>
        </w:rPr>
        <w:t>3</w:t>
      </w:r>
      <w:r w:rsidR="005D392F" w:rsidRPr="0026479A">
        <w:rPr>
          <w:b/>
          <w:bCs/>
          <w:color w:val="000000" w:themeColor="text1"/>
          <w:highlight w:val="yellow"/>
        </w:rPr>
        <w:t>b</w:t>
      </w:r>
      <w:r w:rsidR="005D392F" w:rsidRPr="0026479A">
        <w:rPr>
          <w:bCs/>
          <w:color w:val="000000" w:themeColor="text1"/>
          <w:highlight w:val="yellow"/>
        </w:rPr>
        <w:t>)</w:t>
      </w:r>
      <w:r w:rsidRPr="0026479A">
        <w:rPr>
          <w:bCs/>
          <w:color w:val="000000" w:themeColor="text1"/>
          <w:highlight w:val="yellow"/>
        </w:rPr>
        <w:t>.</w:t>
      </w:r>
    </w:p>
    <w:p w14:paraId="1D32D86F" w14:textId="77777777" w:rsidR="008C3DC4" w:rsidRPr="0026479A" w:rsidRDefault="008C3DC4" w:rsidP="00200AD9">
      <w:pPr>
        <w:pStyle w:val="StandardWeb"/>
        <w:spacing w:before="0" w:beforeAutospacing="0" w:after="0" w:afterAutospacing="0"/>
        <w:rPr>
          <w:bCs/>
          <w:color w:val="000000" w:themeColor="text1"/>
          <w:highlight w:val="yellow"/>
        </w:rPr>
      </w:pPr>
    </w:p>
    <w:p w14:paraId="1E5F1C31" w14:textId="299229A6" w:rsidR="005D392F" w:rsidRPr="0026479A" w:rsidRDefault="00C81651" w:rsidP="00200AD9">
      <w:pPr>
        <w:pStyle w:val="StandardWeb"/>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Re-</w:t>
      </w:r>
      <w:r w:rsidR="00085D02" w:rsidRPr="0026479A">
        <w:rPr>
          <w:bCs/>
          <w:color w:val="000000" w:themeColor="text1"/>
          <w:highlight w:val="yellow"/>
        </w:rPr>
        <w:t>i</w:t>
      </w:r>
      <w:r w:rsidR="005D392F" w:rsidRPr="0026479A">
        <w:rPr>
          <w:bCs/>
          <w:color w:val="000000" w:themeColor="text1"/>
          <w:highlight w:val="yellow"/>
        </w:rPr>
        <w:t>mmerse the cut pieces in</w:t>
      </w:r>
      <w:r w:rsidR="00085D02" w:rsidRPr="0026479A">
        <w:rPr>
          <w:bCs/>
          <w:color w:val="000000" w:themeColor="text1"/>
          <w:highlight w:val="yellow"/>
        </w:rPr>
        <w:t>to</w:t>
      </w:r>
      <w:r w:rsidR="005D392F" w:rsidRPr="0026479A">
        <w:rPr>
          <w:bCs/>
          <w:color w:val="000000" w:themeColor="text1"/>
          <w:highlight w:val="yellow"/>
        </w:rPr>
        <w:t xml:space="preserve"> the </w:t>
      </w:r>
      <w:r w:rsidRPr="0026479A">
        <w:rPr>
          <w:bCs/>
          <w:color w:val="000000" w:themeColor="text1"/>
          <w:highlight w:val="yellow"/>
        </w:rPr>
        <w:t>P</w:t>
      </w:r>
      <w:r w:rsidR="005D392F" w:rsidRPr="0026479A">
        <w:rPr>
          <w:bCs/>
          <w:color w:val="000000" w:themeColor="text1"/>
          <w:highlight w:val="yellow"/>
        </w:rPr>
        <w:t>etri dish (</w:t>
      </w:r>
      <w:r w:rsidR="005D392F" w:rsidRPr="0026479A">
        <w:rPr>
          <w:b/>
          <w:bCs/>
          <w:color w:val="000000" w:themeColor="text1"/>
          <w:highlight w:val="yellow"/>
        </w:rPr>
        <w:t xml:space="preserve">Figure </w:t>
      </w:r>
      <w:r w:rsidR="00522CD3" w:rsidRPr="0026479A">
        <w:rPr>
          <w:b/>
          <w:bCs/>
          <w:color w:val="000000" w:themeColor="text1"/>
          <w:highlight w:val="yellow"/>
        </w:rPr>
        <w:t>3</w:t>
      </w:r>
      <w:r w:rsidR="005D392F" w:rsidRPr="0026479A">
        <w:rPr>
          <w:b/>
          <w:bCs/>
          <w:color w:val="000000" w:themeColor="text1"/>
          <w:highlight w:val="yellow"/>
        </w:rPr>
        <w:t>c</w:t>
      </w:r>
      <w:r w:rsidR="005D392F" w:rsidRPr="0026479A">
        <w:rPr>
          <w:bCs/>
          <w:color w:val="000000" w:themeColor="text1"/>
          <w:highlight w:val="yellow"/>
        </w:rPr>
        <w:t>).</w:t>
      </w:r>
    </w:p>
    <w:p w14:paraId="18403432" w14:textId="77777777" w:rsidR="008C3DC4" w:rsidRPr="0026479A" w:rsidRDefault="008C3DC4" w:rsidP="00200AD9">
      <w:pPr>
        <w:pStyle w:val="StandardWeb"/>
        <w:spacing w:before="0" w:beforeAutospacing="0" w:after="0" w:afterAutospacing="0"/>
        <w:rPr>
          <w:bCs/>
          <w:color w:val="000000" w:themeColor="text1"/>
          <w:highlight w:val="yellow"/>
        </w:rPr>
      </w:pPr>
    </w:p>
    <w:p w14:paraId="7C8A98EF" w14:textId="2B5D6648" w:rsidR="00356838" w:rsidRPr="0026479A" w:rsidRDefault="0047704D" w:rsidP="00200AD9">
      <w:pPr>
        <w:pStyle w:val="StandardWeb"/>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Use a TEM grid</w:t>
      </w:r>
      <w:r w:rsidR="00026A57" w:rsidRPr="0026479A">
        <w:rPr>
          <w:bCs/>
          <w:color w:val="000000" w:themeColor="text1"/>
          <w:highlight w:val="yellow"/>
        </w:rPr>
        <w:t xml:space="preserve"> coated with a support layer of holey carbon</w:t>
      </w:r>
      <w:r w:rsidRPr="0026479A">
        <w:rPr>
          <w:bCs/>
          <w:color w:val="000000" w:themeColor="text1"/>
          <w:highlight w:val="yellow"/>
        </w:rPr>
        <w:t xml:space="preserve"> to fish the produced pieces out of the </w:t>
      </w:r>
      <w:r w:rsidR="003347CE" w:rsidRPr="0026479A">
        <w:rPr>
          <w:bCs/>
          <w:color w:val="000000" w:themeColor="text1"/>
          <w:highlight w:val="yellow"/>
        </w:rPr>
        <w:t>DI water</w:t>
      </w:r>
      <w:r w:rsidRPr="0026479A">
        <w:rPr>
          <w:bCs/>
          <w:color w:val="000000" w:themeColor="text1"/>
          <w:highlight w:val="yellow"/>
        </w:rPr>
        <w:t>. To do so, carefully dive the grid into the water and catch the graphene floating on the surface. Hold the grid with anti</w:t>
      </w:r>
      <w:r w:rsidR="004F6780" w:rsidRPr="0026479A">
        <w:rPr>
          <w:bCs/>
          <w:color w:val="000000" w:themeColor="text1"/>
          <w:highlight w:val="yellow"/>
        </w:rPr>
        <w:t>-</w:t>
      </w:r>
      <w:r w:rsidRPr="0026479A">
        <w:rPr>
          <w:bCs/>
          <w:color w:val="000000" w:themeColor="text1"/>
          <w:highlight w:val="yellow"/>
        </w:rPr>
        <w:t>capillary tweezers</w:t>
      </w:r>
      <w:r w:rsidR="00085D02" w:rsidRPr="0026479A">
        <w:rPr>
          <w:bCs/>
          <w:color w:val="000000" w:themeColor="text1"/>
          <w:highlight w:val="yellow"/>
        </w:rPr>
        <w:t xml:space="preserve"> (</w:t>
      </w:r>
      <w:r w:rsidR="00085D02" w:rsidRPr="0026479A">
        <w:rPr>
          <w:b/>
          <w:bCs/>
          <w:color w:val="000000" w:themeColor="text1"/>
          <w:highlight w:val="yellow"/>
        </w:rPr>
        <w:t>Figure</w:t>
      </w:r>
      <w:r w:rsidR="00356838" w:rsidRPr="0026479A">
        <w:rPr>
          <w:b/>
          <w:bCs/>
          <w:color w:val="000000" w:themeColor="text1"/>
          <w:highlight w:val="yellow"/>
        </w:rPr>
        <w:t> </w:t>
      </w:r>
      <w:r w:rsidR="00522CD3" w:rsidRPr="0026479A">
        <w:rPr>
          <w:b/>
          <w:highlight w:val="yellow"/>
        </w:rPr>
        <w:t>3d</w:t>
      </w:r>
      <w:r w:rsidR="00085D02" w:rsidRPr="0026479A">
        <w:rPr>
          <w:b/>
          <w:bCs/>
          <w:color w:val="000000" w:themeColor="text1"/>
          <w:highlight w:val="yellow"/>
        </w:rPr>
        <w:t>,e</w:t>
      </w:r>
      <w:r w:rsidR="005D392F" w:rsidRPr="0026479A">
        <w:rPr>
          <w:bCs/>
          <w:color w:val="000000" w:themeColor="text1"/>
          <w:highlight w:val="yellow"/>
        </w:rPr>
        <w:t>)</w:t>
      </w:r>
      <w:r w:rsidRPr="0026479A">
        <w:rPr>
          <w:bCs/>
          <w:color w:val="000000" w:themeColor="text1"/>
          <w:highlight w:val="yellow"/>
        </w:rPr>
        <w:t>.</w:t>
      </w:r>
    </w:p>
    <w:p w14:paraId="086AB649" w14:textId="77777777" w:rsidR="00C81651" w:rsidRPr="0026479A" w:rsidRDefault="00C81651" w:rsidP="00200AD9">
      <w:pPr>
        <w:pStyle w:val="StandardWeb"/>
        <w:spacing w:before="0" w:beforeAutospacing="0" w:after="0" w:afterAutospacing="0"/>
        <w:rPr>
          <w:bCs/>
          <w:color w:val="000000" w:themeColor="text1"/>
          <w:highlight w:val="yellow"/>
        </w:rPr>
      </w:pPr>
    </w:p>
    <w:p w14:paraId="293C2E5C" w14:textId="6B96849F" w:rsidR="008C3DC4" w:rsidRPr="0026479A" w:rsidRDefault="00F41F75" w:rsidP="00200AD9">
      <w:pPr>
        <w:pStyle w:val="StandardWeb"/>
        <w:spacing w:before="0" w:beforeAutospacing="0" w:after="0" w:afterAutospacing="0"/>
        <w:rPr>
          <w:bCs/>
          <w:color w:val="000000" w:themeColor="text1"/>
          <w:highlight w:val="yellow"/>
        </w:rPr>
      </w:pPr>
      <w:r w:rsidRPr="0026479A">
        <w:rPr>
          <w:bCs/>
          <w:color w:val="000000" w:themeColor="text1"/>
          <w:highlight w:val="yellow"/>
        </w:rPr>
        <w:t>NOTE: Take care that the graphene site of the graphene-PMMA stack stays on top during the whole procedure. Otherwise, the subsequent PMMA-removal will lift-off the graphene layer.</w:t>
      </w:r>
    </w:p>
    <w:p w14:paraId="3FD0A80A" w14:textId="77777777" w:rsidR="008C3DC4" w:rsidRPr="0026479A" w:rsidRDefault="008C3DC4" w:rsidP="00200AD9">
      <w:pPr>
        <w:pStyle w:val="StandardWeb"/>
        <w:spacing w:before="0" w:beforeAutospacing="0" w:after="0" w:afterAutospacing="0"/>
        <w:rPr>
          <w:bCs/>
          <w:color w:val="000000" w:themeColor="text1"/>
          <w:highlight w:val="yellow"/>
        </w:rPr>
      </w:pPr>
    </w:p>
    <w:p w14:paraId="6F4E3598" w14:textId="4FAD059F" w:rsidR="0047704D" w:rsidRPr="0026479A" w:rsidRDefault="0047704D" w:rsidP="00200AD9">
      <w:pPr>
        <w:pStyle w:val="StandardWeb"/>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Let the sheets dry for a few hours.</w:t>
      </w:r>
    </w:p>
    <w:p w14:paraId="4FAD8444" w14:textId="77777777" w:rsidR="008C3DC4" w:rsidRPr="0026479A" w:rsidRDefault="008C3DC4" w:rsidP="00200AD9">
      <w:pPr>
        <w:pStyle w:val="StandardWeb"/>
        <w:spacing w:before="0" w:beforeAutospacing="0" w:after="0" w:afterAutospacing="0"/>
        <w:rPr>
          <w:bCs/>
          <w:color w:val="000000" w:themeColor="text1"/>
          <w:highlight w:val="yellow"/>
        </w:rPr>
      </w:pPr>
    </w:p>
    <w:p w14:paraId="3C17E5F2" w14:textId="07896FC1" w:rsidR="003435EE" w:rsidRPr="0026479A" w:rsidRDefault="0047704D" w:rsidP="00200AD9">
      <w:pPr>
        <w:pStyle w:val="StandardWeb"/>
        <w:numPr>
          <w:ilvl w:val="1"/>
          <w:numId w:val="45"/>
        </w:numPr>
        <w:spacing w:before="0" w:beforeAutospacing="0" w:after="0" w:afterAutospacing="0"/>
        <w:ind w:left="0" w:firstLine="0"/>
        <w:rPr>
          <w:bCs/>
          <w:color w:val="000000" w:themeColor="text1"/>
          <w:highlight w:val="yellow"/>
        </w:rPr>
      </w:pPr>
      <w:r w:rsidRPr="0026479A">
        <w:rPr>
          <w:bCs/>
          <w:color w:val="000000" w:themeColor="text1"/>
          <w:highlight w:val="yellow"/>
        </w:rPr>
        <w:t xml:space="preserve">Remove the PMMA protection layer in an acetone bath for </w:t>
      </w:r>
      <w:r w:rsidR="00026A57" w:rsidRPr="0026479A">
        <w:rPr>
          <w:bCs/>
          <w:color w:val="000000" w:themeColor="text1"/>
          <w:highlight w:val="yellow"/>
        </w:rPr>
        <w:t>30</w:t>
      </w:r>
      <w:r w:rsidR="003347CE" w:rsidRPr="0026479A">
        <w:rPr>
          <w:bCs/>
          <w:color w:val="000000" w:themeColor="text1"/>
          <w:highlight w:val="yellow"/>
        </w:rPr>
        <w:t> </w:t>
      </w:r>
      <w:r w:rsidRPr="0026479A">
        <w:rPr>
          <w:bCs/>
          <w:color w:val="000000" w:themeColor="text1"/>
          <w:highlight w:val="yellow"/>
        </w:rPr>
        <w:t>min</w:t>
      </w:r>
      <w:r w:rsidR="00AB1CA6" w:rsidRPr="0026479A">
        <w:rPr>
          <w:bCs/>
          <w:color w:val="000000" w:themeColor="text1"/>
          <w:highlight w:val="yellow"/>
        </w:rPr>
        <w:t xml:space="preserve"> and consecutively add further cleaning steps by </w:t>
      </w:r>
      <w:r w:rsidR="00D46379" w:rsidRPr="0026479A">
        <w:rPr>
          <w:bCs/>
          <w:color w:val="000000" w:themeColor="text1"/>
          <w:highlight w:val="yellow"/>
        </w:rPr>
        <w:t xml:space="preserve">immersing </w:t>
      </w:r>
      <w:r w:rsidR="00AB1CA6" w:rsidRPr="0026479A">
        <w:rPr>
          <w:bCs/>
          <w:color w:val="000000" w:themeColor="text1"/>
          <w:highlight w:val="yellow"/>
        </w:rPr>
        <w:t xml:space="preserve">in </w:t>
      </w:r>
      <w:r w:rsidRPr="0026479A">
        <w:rPr>
          <w:bCs/>
          <w:color w:val="000000" w:themeColor="text1"/>
          <w:highlight w:val="yellow"/>
        </w:rPr>
        <w:t>ethanol and DI water</w:t>
      </w:r>
      <w:r w:rsidR="00026A57" w:rsidRPr="0026479A">
        <w:rPr>
          <w:bCs/>
          <w:color w:val="000000" w:themeColor="text1"/>
          <w:highlight w:val="yellow"/>
        </w:rPr>
        <w:t xml:space="preserve"> without drying </w:t>
      </w:r>
      <w:r w:rsidR="00AB1CA6" w:rsidRPr="0026479A">
        <w:rPr>
          <w:bCs/>
          <w:color w:val="000000" w:themeColor="text1"/>
          <w:highlight w:val="yellow"/>
        </w:rPr>
        <w:t xml:space="preserve">the sample </w:t>
      </w:r>
      <w:r w:rsidR="00026A57" w:rsidRPr="0026479A">
        <w:rPr>
          <w:bCs/>
          <w:color w:val="000000" w:themeColor="text1"/>
          <w:highlight w:val="yellow"/>
        </w:rPr>
        <w:t>in between</w:t>
      </w:r>
      <w:r w:rsidR="00C81651" w:rsidRPr="0026479A">
        <w:rPr>
          <w:bCs/>
          <w:color w:val="000000" w:themeColor="text1"/>
          <w:highlight w:val="yellow"/>
        </w:rPr>
        <w:t xml:space="preserve">. </w:t>
      </w:r>
      <w:r w:rsidR="003435EE" w:rsidRPr="0026479A">
        <w:rPr>
          <w:bCs/>
          <w:color w:val="000000" w:themeColor="text1"/>
          <w:highlight w:val="yellow"/>
        </w:rPr>
        <w:t>Use a flat vessel (e.g.</w:t>
      </w:r>
      <w:r w:rsidR="00C81651" w:rsidRPr="0026479A">
        <w:rPr>
          <w:bCs/>
          <w:color w:val="000000" w:themeColor="text1"/>
          <w:highlight w:val="yellow"/>
        </w:rPr>
        <w:t>,</w:t>
      </w:r>
      <w:r w:rsidR="003435EE" w:rsidRPr="0026479A">
        <w:rPr>
          <w:bCs/>
          <w:color w:val="000000" w:themeColor="text1"/>
          <w:highlight w:val="yellow"/>
        </w:rPr>
        <w:t xml:space="preserve"> a </w:t>
      </w:r>
      <w:r w:rsidR="00C81651" w:rsidRPr="0026479A">
        <w:rPr>
          <w:bCs/>
          <w:color w:val="000000" w:themeColor="text1"/>
          <w:highlight w:val="yellow"/>
        </w:rPr>
        <w:t>P</w:t>
      </w:r>
      <w:r w:rsidR="003435EE" w:rsidRPr="0026479A">
        <w:rPr>
          <w:bCs/>
          <w:color w:val="000000" w:themeColor="text1"/>
          <w:highlight w:val="yellow"/>
        </w:rPr>
        <w:t>etri dish) to simplify the specimen transfer afterwards.</w:t>
      </w:r>
    </w:p>
    <w:p w14:paraId="5F033E10" w14:textId="77777777" w:rsidR="008C3DC4" w:rsidRPr="0026479A" w:rsidRDefault="008C3DC4" w:rsidP="00200AD9">
      <w:pPr>
        <w:rPr>
          <w:bCs/>
          <w:color w:val="000000" w:themeColor="text1"/>
          <w:highlight w:val="yellow"/>
        </w:rPr>
      </w:pPr>
    </w:p>
    <w:p w14:paraId="1E970E42" w14:textId="1BA82501" w:rsidR="0047704D" w:rsidRPr="0026479A" w:rsidRDefault="003435EE" w:rsidP="00200AD9">
      <w:pPr>
        <w:pStyle w:val="StandardWeb"/>
        <w:spacing w:before="0" w:beforeAutospacing="0" w:after="0" w:afterAutospacing="0"/>
        <w:rPr>
          <w:bCs/>
          <w:color w:val="000000" w:themeColor="text1"/>
          <w:highlight w:val="yellow"/>
        </w:rPr>
      </w:pPr>
      <w:r w:rsidRPr="0026479A">
        <w:rPr>
          <w:bCs/>
          <w:color w:val="000000" w:themeColor="text1"/>
          <w:highlight w:val="yellow"/>
        </w:rPr>
        <w:t>2.7</w:t>
      </w:r>
      <w:r w:rsidRPr="0026479A">
        <w:rPr>
          <w:bCs/>
          <w:color w:val="000000" w:themeColor="text1"/>
          <w:highlight w:val="yellow"/>
        </w:rPr>
        <w:tab/>
      </w:r>
      <w:r w:rsidR="008C3DC4" w:rsidRPr="0026479A">
        <w:rPr>
          <w:bCs/>
          <w:color w:val="000000" w:themeColor="text1"/>
          <w:highlight w:val="yellow"/>
        </w:rPr>
        <w:t>Dry the sample afterwards for 30 min at ambient conditions.</w:t>
      </w:r>
    </w:p>
    <w:p w14:paraId="2FE8AB73" w14:textId="77777777" w:rsidR="00E60857" w:rsidRPr="0026479A" w:rsidRDefault="00E60857" w:rsidP="00200AD9">
      <w:pPr>
        <w:pStyle w:val="StandardWeb"/>
        <w:spacing w:before="0" w:beforeAutospacing="0" w:after="0" w:afterAutospacing="0"/>
        <w:rPr>
          <w:b/>
          <w:bCs/>
          <w:color w:val="000000" w:themeColor="text1"/>
          <w:highlight w:val="yellow"/>
        </w:rPr>
      </w:pPr>
    </w:p>
    <w:p w14:paraId="2CC73A3F" w14:textId="22B354FC" w:rsidR="00A45CC5" w:rsidRPr="0026479A" w:rsidRDefault="007115BA" w:rsidP="00200AD9">
      <w:pPr>
        <w:pStyle w:val="StandardWeb"/>
        <w:numPr>
          <w:ilvl w:val="0"/>
          <w:numId w:val="26"/>
        </w:numPr>
        <w:spacing w:before="0" w:beforeAutospacing="0" w:after="0" w:afterAutospacing="0"/>
        <w:ind w:left="0" w:firstLine="0"/>
        <w:rPr>
          <w:b/>
          <w:bCs/>
          <w:color w:val="000000" w:themeColor="text1"/>
          <w:highlight w:val="yellow"/>
        </w:rPr>
      </w:pPr>
      <w:r w:rsidRPr="0026479A">
        <w:rPr>
          <w:b/>
          <w:bCs/>
          <w:color w:val="000000" w:themeColor="text1"/>
          <w:highlight w:val="yellow"/>
        </w:rPr>
        <w:t>Specimen preparation</w:t>
      </w:r>
    </w:p>
    <w:p w14:paraId="488DCA59" w14:textId="07038BA9" w:rsidR="00EA0796" w:rsidRPr="0026479A" w:rsidRDefault="00EA0796" w:rsidP="00200AD9">
      <w:pPr>
        <w:pStyle w:val="StandardWeb"/>
        <w:tabs>
          <w:tab w:val="left" w:pos="6765"/>
        </w:tabs>
        <w:spacing w:before="0" w:beforeAutospacing="0" w:after="0" w:afterAutospacing="0"/>
        <w:rPr>
          <w:b/>
          <w:bCs/>
          <w:color w:val="000000" w:themeColor="text1"/>
        </w:rPr>
      </w:pPr>
    </w:p>
    <w:p w14:paraId="67FA069E" w14:textId="128309C1" w:rsidR="003435EE" w:rsidRPr="0026479A" w:rsidRDefault="00356838" w:rsidP="00200AD9">
      <w:pPr>
        <w:pStyle w:val="StandardWeb"/>
        <w:spacing w:before="0" w:beforeAutospacing="0" w:after="0" w:afterAutospacing="0"/>
        <w:rPr>
          <w:bCs/>
          <w:color w:val="000000" w:themeColor="text1"/>
        </w:rPr>
      </w:pPr>
      <w:r w:rsidRPr="0026479A">
        <w:rPr>
          <w:bCs/>
          <w:color w:val="000000" w:themeColor="text1"/>
        </w:rPr>
        <w:t>3.1</w:t>
      </w:r>
      <w:r w:rsidRPr="0026479A">
        <w:rPr>
          <w:bCs/>
          <w:color w:val="000000" w:themeColor="text1"/>
        </w:rPr>
        <w:tab/>
      </w:r>
      <w:r w:rsidR="00DF6615" w:rsidRPr="0026479A">
        <w:rPr>
          <w:bCs/>
          <w:color w:val="000000" w:themeColor="text1"/>
        </w:rPr>
        <w:t>Prepare the specimen</w:t>
      </w:r>
      <w:r w:rsidR="00AB10BF" w:rsidRPr="0026479A">
        <w:rPr>
          <w:bCs/>
          <w:color w:val="000000" w:themeColor="text1"/>
        </w:rPr>
        <w:t xml:space="preserve"> </w:t>
      </w:r>
      <w:r w:rsidR="00085D02" w:rsidRPr="0026479A">
        <w:rPr>
          <w:bCs/>
          <w:color w:val="000000" w:themeColor="text1"/>
        </w:rPr>
        <w:t xml:space="preserve">for incorporation in the GSMLC. </w:t>
      </w:r>
      <w:r w:rsidR="003435EE" w:rsidRPr="0026479A">
        <w:rPr>
          <w:bCs/>
          <w:color w:val="000000" w:themeColor="text1"/>
        </w:rPr>
        <w:t>To do so, prepare a 1</w:t>
      </w:r>
      <w:r w:rsidR="00523A54" w:rsidRPr="0026479A">
        <w:rPr>
          <w:bCs/>
          <w:color w:val="000000" w:themeColor="text1"/>
        </w:rPr>
        <w:t> </w:t>
      </w:r>
      <w:r w:rsidR="003435EE" w:rsidRPr="0026479A">
        <w:rPr>
          <w:bCs/>
          <w:color w:val="000000" w:themeColor="text1"/>
        </w:rPr>
        <w:t xml:space="preserve">mM stock solution by solving </w:t>
      </w:r>
      <w:r w:rsidR="004A4660" w:rsidRPr="0026479A">
        <w:t>196.915</w:t>
      </w:r>
      <w:r w:rsidR="00523A54" w:rsidRPr="0026479A">
        <w:t> </w:t>
      </w:r>
      <w:r w:rsidR="00B115F4" w:rsidRPr="0026479A">
        <w:t>m</w:t>
      </w:r>
      <w:r w:rsidR="003435EE" w:rsidRPr="0026479A">
        <w:t xml:space="preserve">g </w:t>
      </w:r>
      <w:r w:rsidR="00DF6615" w:rsidRPr="0026479A">
        <w:t xml:space="preserve">of </w:t>
      </w:r>
      <w:r w:rsidR="003435EE" w:rsidRPr="0026479A">
        <w:t>HAuCl</w:t>
      </w:r>
      <w:r w:rsidR="003435EE" w:rsidRPr="0026479A">
        <w:rPr>
          <w:vertAlign w:val="subscript"/>
        </w:rPr>
        <w:t>4</w:t>
      </w:r>
      <w:r w:rsidR="00C81651" w:rsidRPr="0026479A">
        <w:t>·</w:t>
      </w:r>
      <w:r w:rsidR="003435EE" w:rsidRPr="0026479A">
        <w:t>3H</w:t>
      </w:r>
      <w:r w:rsidR="003435EE" w:rsidRPr="0026479A">
        <w:rPr>
          <w:vertAlign w:val="subscript"/>
        </w:rPr>
        <w:t>2</w:t>
      </w:r>
      <w:r w:rsidR="003435EE" w:rsidRPr="0026479A">
        <w:t xml:space="preserve">O crystals in </w:t>
      </w:r>
      <w:r w:rsidR="004A4660" w:rsidRPr="0026479A">
        <w:t>0.5</w:t>
      </w:r>
      <w:r w:rsidR="00523A54" w:rsidRPr="0026479A">
        <w:t> </w:t>
      </w:r>
      <w:r w:rsidR="00C81651" w:rsidRPr="0026479A">
        <w:t>L of</w:t>
      </w:r>
      <w:r w:rsidR="003435EE" w:rsidRPr="0026479A">
        <w:t xml:space="preserve"> </w:t>
      </w:r>
      <w:r w:rsidR="00C81651" w:rsidRPr="0026479A">
        <w:t>DI</w:t>
      </w:r>
      <w:r w:rsidR="003435EE" w:rsidRPr="0026479A">
        <w:t xml:space="preserve"> water.</w:t>
      </w:r>
    </w:p>
    <w:p w14:paraId="2672323D" w14:textId="77777777" w:rsidR="003435EE" w:rsidRPr="0026479A" w:rsidRDefault="003435EE" w:rsidP="00200AD9">
      <w:pPr>
        <w:pStyle w:val="StandardWeb"/>
        <w:spacing w:before="0" w:beforeAutospacing="0" w:after="0" w:afterAutospacing="0"/>
        <w:rPr>
          <w:bCs/>
          <w:color w:val="000000" w:themeColor="text1"/>
          <w:highlight w:val="yellow"/>
        </w:rPr>
      </w:pPr>
    </w:p>
    <w:p w14:paraId="4BF59C58" w14:textId="5F2C5612" w:rsidR="007115BA" w:rsidRPr="0026479A" w:rsidRDefault="003435EE" w:rsidP="00200AD9">
      <w:pPr>
        <w:pStyle w:val="StandardWeb"/>
        <w:numPr>
          <w:ilvl w:val="1"/>
          <w:numId w:val="26"/>
        </w:numPr>
        <w:spacing w:before="0" w:beforeAutospacing="0" w:after="0" w:afterAutospacing="0"/>
        <w:rPr>
          <w:bCs/>
          <w:color w:val="000000" w:themeColor="text1"/>
          <w:highlight w:val="yellow"/>
        </w:rPr>
      </w:pPr>
      <w:r w:rsidRPr="0026479A">
        <w:rPr>
          <w:bCs/>
          <w:color w:val="000000" w:themeColor="text1"/>
          <w:highlight w:val="yellow"/>
        </w:rPr>
        <w:t>Take the desired amount of specimen from the stock solution.</w:t>
      </w:r>
      <w:r w:rsidR="00AB10BF" w:rsidRPr="0026479A">
        <w:rPr>
          <w:bCs/>
          <w:color w:val="000000" w:themeColor="text1"/>
          <w:highlight w:val="yellow"/>
        </w:rPr>
        <w:t xml:space="preserve"> </w:t>
      </w:r>
      <w:r w:rsidRPr="0026479A">
        <w:rPr>
          <w:bCs/>
          <w:color w:val="000000" w:themeColor="text1"/>
          <w:highlight w:val="yellow"/>
        </w:rPr>
        <w:t>Here, 0.1</w:t>
      </w:r>
      <w:r w:rsidR="00523A54" w:rsidRPr="0026479A">
        <w:rPr>
          <w:bCs/>
          <w:color w:val="000000" w:themeColor="text1"/>
          <w:highlight w:val="yellow"/>
        </w:rPr>
        <w:t> </w:t>
      </w:r>
      <w:r w:rsidRPr="0026479A">
        <w:rPr>
          <w:bCs/>
          <w:color w:val="000000" w:themeColor="text1"/>
          <w:highlight w:val="yellow"/>
        </w:rPr>
        <w:t>µ</w:t>
      </w:r>
      <w:r w:rsidR="00C81651" w:rsidRPr="0026479A">
        <w:rPr>
          <w:bCs/>
          <w:color w:val="000000" w:themeColor="text1"/>
          <w:highlight w:val="yellow"/>
        </w:rPr>
        <w:t>L</w:t>
      </w:r>
      <w:r w:rsidR="002E744A" w:rsidRPr="0026479A">
        <w:rPr>
          <w:bCs/>
          <w:color w:val="000000" w:themeColor="text1"/>
          <w:highlight w:val="yellow"/>
        </w:rPr>
        <w:t xml:space="preserve"> </w:t>
      </w:r>
      <w:r w:rsidR="00085D02" w:rsidRPr="0026479A">
        <w:rPr>
          <w:bCs/>
          <w:color w:val="000000" w:themeColor="text1"/>
          <w:highlight w:val="yellow"/>
        </w:rPr>
        <w:t>is applied</w:t>
      </w:r>
      <w:r w:rsidR="00B115F4" w:rsidRPr="0026479A">
        <w:rPr>
          <w:bCs/>
          <w:color w:val="000000" w:themeColor="text1"/>
          <w:highlight w:val="yellow"/>
        </w:rPr>
        <w:t>. This can be done by using a syringe or an Eppendorf pipette.</w:t>
      </w:r>
    </w:p>
    <w:p w14:paraId="51674716" w14:textId="46F44743" w:rsidR="00AB10BF" w:rsidRPr="0026479A" w:rsidRDefault="00AB10BF" w:rsidP="00200AD9">
      <w:pPr>
        <w:pStyle w:val="StandardWeb"/>
        <w:tabs>
          <w:tab w:val="left" w:pos="7065"/>
        </w:tabs>
        <w:spacing w:before="0" w:beforeAutospacing="0" w:after="0" w:afterAutospacing="0"/>
        <w:rPr>
          <w:bCs/>
          <w:color w:val="000000" w:themeColor="text1"/>
          <w:highlight w:val="yellow"/>
        </w:rPr>
      </w:pPr>
    </w:p>
    <w:p w14:paraId="240AC07C" w14:textId="0A529AA7" w:rsidR="0047704D" w:rsidRPr="0026479A" w:rsidRDefault="00AB10BF" w:rsidP="00200AD9">
      <w:pPr>
        <w:pStyle w:val="StandardWeb"/>
        <w:numPr>
          <w:ilvl w:val="0"/>
          <w:numId w:val="26"/>
        </w:numPr>
        <w:spacing w:before="0" w:beforeAutospacing="0" w:after="0" w:afterAutospacing="0"/>
        <w:ind w:left="0" w:firstLine="0"/>
        <w:rPr>
          <w:b/>
          <w:bCs/>
          <w:color w:val="000000" w:themeColor="text1"/>
          <w:highlight w:val="yellow"/>
        </w:rPr>
      </w:pPr>
      <w:r w:rsidRPr="0026479A">
        <w:rPr>
          <w:b/>
          <w:bCs/>
          <w:color w:val="000000" w:themeColor="text1"/>
          <w:highlight w:val="yellow"/>
        </w:rPr>
        <w:t>GSMLC</w:t>
      </w:r>
      <w:r w:rsidR="0047704D" w:rsidRPr="0026479A">
        <w:rPr>
          <w:b/>
          <w:bCs/>
          <w:color w:val="000000" w:themeColor="text1"/>
          <w:highlight w:val="yellow"/>
        </w:rPr>
        <w:t xml:space="preserve"> loading</w:t>
      </w:r>
    </w:p>
    <w:p w14:paraId="15892DA2" w14:textId="77777777" w:rsidR="00EA0796" w:rsidRPr="0026479A" w:rsidRDefault="00EA0796" w:rsidP="00200AD9">
      <w:pPr>
        <w:pStyle w:val="StandardWeb"/>
        <w:spacing w:before="0" w:beforeAutospacing="0" w:after="0" w:afterAutospacing="0"/>
        <w:rPr>
          <w:b/>
          <w:bCs/>
          <w:color w:val="000000" w:themeColor="text1"/>
          <w:highlight w:val="yellow"/>
        </w:rPr>
      </w:pPr>
    </w:p>
    <w:p w14:paraId="4B872BF7" w14:textId="44F537D9" w:rsidR="0047704D" w:rsidRPr="0026479A" w:rsidRDefault="0047704D" w:rsidP="00200AD9">
      <w:pPr>
        <w:pStyle w:val="StandardWeb"/>
        <w:numPr>
          <w:ilvl w:val="1"/>
          <w:numId w:val="26"/>
        </w:numPr>
        <w:spacing w:before="0" w:beforeAutospacing="0" w:after="0" w:afterAutospacing="0"/>
        <w:rPr>
          <w:bCs/>
          <w:color w:val="000000" w:themeColor="text1"/>
          <w:highlight w:val="yellow"/>
        </w:rPr>
      </w:pPr>
      <w:r w:rsidRPr="0026479A">
        <w:rPr>
          <w:bCs/>
          <w:color w:val="000000" w:themeColor="text1"/>
          <w:highlight w:val="yellow"/>
        </w:rPr>
        <w:t>Rinse the fabricated liquid cell template with acetone and ethanol.</w:t>
      </w:r>
    </w:p>
    <w:p w14:paraId="7AB55777" w14:textId="77777777" w:rsidR="00EA0796" w:rsidRPr="0026479A" w:rsidRDefault="00EA0796" w:rsidP="00200AD9">
      <w:pPr>
        <w:pStyle w:val="StandardWeb"/>
        <w:spacing w:before="0" w:beforeAutospacing="0" w:after="0" w:afterAutospacing="0"/>
        <w:rPr>
          <w:bCs/>
          <w:color w:val="000000" w:themeColor="text1"/>
          <w:highlight w:val="yellow"/>
        </w:rPr>
      </w:pPr>
    </w:p>
    <w:p w14:paraId="1BAE712F" w14:textId="359A2971" w:rsidR="0047704D" w:rsidRPr="0026479A" w:rsidRDefault="0047704D" w:rsidP="00200AD9">
      <w:pPr>
        <w:pStyle w:val="StandardWeb"/>
        <w:numPr>
          <w:ilvl w:val="1"/>
          <w:numId w:val="26"/>
        </w:numPr>
        <w:spacing w:before="0" w:beforeAutospacing="0" w:after="0" w:afterAutospacing="0"/>
        <w:rPr>
          <w:bCs/>
          <w:color w:val="000000" w:themeColor="text1"/>
          <w:highlight w:val="yellow"/>
        </w:rPr>
      </w:pPr>
      <w:r w:rsidRPr="0026479A">
        <w:rPr>
          <w:bCs/>
          <w:color w:val="000000" w:themeColor="text1"/>
          <w:highlight w:val="yellow"/>
        </w:rPr>
        <w:t>Apply an</w:t>
      </w:r>
      <w:r w:rsidR="002F65B4" w:rsidRPr="0026479A">
        <w:rPr>
          <w:bCs/>
          <w:color w:val="000000" w:themeColor="text1"/>
          <w:highlight w:val="yellow"/>
        </w:rPr>
        <w:t xml:space="preserve"> ambient</w:t>
      </w:r>
      <w:r w:rsidRPr="0026479A">
        <w:rPr>
          <w:bCs/>
          <w:color w:val="000000" w:themeColor="text1"/>
          <w:highlight w:val="yellow"/>
        </w:rPr>
        <w:t xml:space="preserve"> O</w:t>
      </w:r>
      <w:r w:rsidRPr="0026479A">
        <w:rPr>
          <w:bCs/>
          <w:color w:val="000000" w:themeColor="text1"/>
          <w:highlight w:val="yellow"/>
          <w:vertAlign w:val="subscript"/>
        </w:rPr>
        <w:t>2</w:t>
      </w:r>
      <w:r w:rsidRPr="0026479A">
        <w:rPr>
          <w:bCs/>
          <w:color w:val="000000" w:themeColor="text1"/>
          <w:highlight w:val="yellow"/>
        </w:rPr>
        <w:t>/N</w:t>
      </w:r>
      <w:r w:rsidRPr="0026479A">
        <w:rPr>
          <w:bCs/>
          <w:color w:val="000000" w:themeColor="text1"/>
          <w:highlight w:val="yellow"/>
          <w:vertAlign w:val="subscript"/>
        </w:rPr>
        <w:t>2</w:t>
      </w:r>
      <w:r w:rsidRPr="0026479A">
        <w:rPr>
          <w:bCs/>
          <w:color w:val="000000" w:themeColor="text1"/>
          <w:highlight w:val="yellow"/>
        </w:rPr>
        <w:t xml:space="preserve"> </w:t>
      </w:r>
      <w:r w:rsidR="002F65B4" w:rsidRPr="0026479A">
        <w:rPr>
          <w:bCs/>
          <w:color w:val="000000" w:themeColor="text1"/>
          <w:highlight w:val="yellow"/>
        </w:rPr>
        <w:t xml:space="preserve">(20%/80%) </w:t>
      </w:r>
      <w:r w:rsidRPr="0026479A">
        <w:rPr>
          <w:bCs/>
          <w:color w:val="000000" w:themeColor="text1"/>
          <w:highlight w:val="yellow"/>
        </w:rPr>
        <w:t>plasma</w:t>
      </w:r>
      <w:r w:rsidR="00AE4066" w:rsidRPr="0026479A">
        <w:rPr>
          <w:bCs/>
          <w:color w:val="000000" w:themeColor="text1"/>
          <w:highlight w:val="yellow"/>
        </w:rPr>
        <w:t xml:space="preserve"> for 5 min</w:t>
      </w:r>
      <w:r w:rsidRPr="0026479A">
        <w:rPr>
          <w:bCs/>
          <w:color w:val="000000" w:themeColor="text1"/>
          <w:highlight w:val="yellow"/>
        </w:rPr>
        <w:t xml:space="preserve"> to enhance the wettability of the membrane.</w:t>
      </w:r>
    </w:p>
    <w:p w14:paraId="576C4522" w14:textId="77777777" w:rsidR="00EA0796" w:rsidRPr="0026479A" w:rsidRDefault="00EA0796" w:rsidP="00200AD9">
      <w:pPr>
        <w:pStyle w:val="StandardWeb"/>
        <w:spacing w:before="0" w:beforeAutospacing="0" w:after="0" w:afterAutospacing="0"/>
        <w:rPr>
          <w:bCs/>
          <w:color w:val="000000" w:themeColor="text1"/>
          <w:highlight w:val="yellow"/>
        </w:rPr>
      </w:pPr>
    </w:p>
    <w:p w14:paraId="0E38D25F" w14:textId="6D516DF3" w:rsidR="0047704D" w:rsidRPr="0026479A" w:rsidRDefault="0047704D" w:rsidP="00200AD9">
      <w:pPr>
        <w:pStyle w:val="StandardWeb"/>
        <w:numPr>
          <w:ilvl w:val="1"/>
          <w:numId w:val="26"/>
        </w:numPr>
        <w:spacing w:before="0" w:beforeAutospacing="0" w:after="0" w:afterAutospacing="0"/>
        <w:rPr>
          <w:bCs/>
          <w:color w:val="000000" w:themeColor="text1"/>
          <w:highlight w:val="yellow"/>
        </w:rPr>
      </w:pPr>
      <w:r w:rsidRPr="0026479A">
        <w:rPr>
          <w:bCs/>
          <w:color w:val="000000" w:themeColor="text1"/>
          <w:highlight w:val="yellow"/>
        </w:rPr>
        <w:t xml:space="preserve">Dispense </w:t>
      </w:r>
      <w:r w:rsidR="00254FEB" w:rsidRPr="0026479A">
        <w:rPr>
          <w:bCs/>
          <w:color w:val="000000" w:themeColor="text1"/>
          <w:highlight w:val="yellow"/>
        </w:rPr>
        <w:t>0.</w:t>
      </w:r>
      <w:del w:id="33" w:author="Autor" w:date="2019-05-28T09:05:00Z">
        <w:r w:rsidR="00254FEB" w:rsidRPr="0026479A" w:rsidDel="00892875">
          <w:rPr>
            <w:bCs/>
            <w:color w:val="000000" w:themeColor="text1"/>
            <w:highlight w:val="yellow"/>
          </w:rPr>
          <w:delText>1</w:delText>
        </w:r>
        <w:r w:rsidR="00AE4066" w:rsidRPr="0026479A" w:rsidDel="00892875">
          <w:rPr>
            <w:bCs/>
            <w:color w:val="000000" w:themeColor="text1"/>
            <w:highlight w:val="yellow"/>
          </w:rPr>
          <w:delText> </w:delText>
        </w:r>
      </w:del>
      <w:ins w:id="34" w:author="Autor" w:date="2019-05-28T09:05:00Z">
        <w:r w:rsidR="00892875">
          <w:rPr>
            <w:bCs/>
            <w:color w:val="000000" w:themeColor="text1"/>
            <w:highlight w:val="yellow"/>
          </w:rPr>
          <w:t>5</w:t>
        </w:r>
        <w:r w:rsidR="00892875" w:rsidRPr="0026479A">
          <w:rPr>
            <w:bCs/>
            <w:color w:val="000000" w:themeColor="text1"/>
            <w:highlight w:val="yellow"/>
          </w:rPr>
          <w:t> </w:t>
        </w:r>
      </w:ins>
      <w:r w:rsidR="00254FEB" w:rsidRPr="0026479A">
        <w:rPr>
          <w:bCs/>
          <w:color w:val="000000" w:themeColor="text1"/>
          <w:highlight w:val="yellow"/>
        </w:rPr>
        <w:t>µ</w:t>
      </w:r>
      <w:r w:rsidR="00C81651" w:rsidRPr="0026479A">
        <w:rPr>
          <w:bCs/>
          <w:color w:val="000000" w:themeColor="text1"/>
          <w:highlight w:val="yellow"/>
        </w:rPr>
        <w:t>L of</w:t>
      </w:r>
      <w:r w:rsidR="00254FEB" w:rsidRPr="0026479A">
        <w:rPr>
          <w:bCs/>
          <w:color w:val="000000" w:themeColor="text1"/>
          <w:highlight w:val="yellow"/>
        </w:rPr>
        <w:t xml:space="preserve"> </w:t>
      </w:r>
      <w:r w:rsidRPr="0026479A">
        <w:rPr>
          <w:bCs/>
          <w:color w:val="000000" w:themeColor="text1"/>
          <w:highlight w:val="yellow"/>
        </w:rPr>
        <w:t>specimen</w:t>
      </w:r>
      <w:r w:rsidR="00254FEB" w:rsidRPr="0026479A">
        <w:rPr>
          <w:bCs/>
          <w:color w:val="000000" w:themeColor="text1"/>
          <w:highlight w:val="yellow"/>
        </w:rPr>
        <w:t xml:space="preserve"> solution</w:t>
      </w:r>
      <w:r w:rsidRPr="0026479A">
        <w:rPr>
          <w:bCs/>
          <w:color w:val="000000" w:themeColor="text1"/>
          <w:highlight w:val="yellow"/>
        </w:rPr>
        <w:t xml:space="preserve"> on the template or the graphene layer</w:t>
      </w:r>
      <w:r w:rsidR="00B115F4" w:rsidRPr="0026479A">
        <w:rPr>
          <w:bCs/>
          <w:color w:val="000000" w:themeColor="text1"/>
          <w:highlight w:val="yellow"/>
        </w:rPr>
        <w:t>.</w:t>
      </w:r>
      <w:r w:rsidR="00AB10BF" w:rsidRPr="0026479A">
        <w:rPr>
          <w:bCs/>
          <w:color w:val="000000" w:themeColor="text1"/>
          <w:highlight w:val="yellow"/>
        </w:rPr>
        <w:t xml:space="preserve"> </w:t>
      </w:r>
      <w:r w:rsidRPr="0026479A">
        <w:rPr>
          <w:bCs/>
          <w:color w:val="000000" w:themeColor="text1"/>
          <w:highlight w:val="yellow"/>
        </w:rPr>
        <w:t>Ensure a smooth working procedure to minimize changes in concentration due to evaporation.</w:t>
      </w:r>
    </w:p>
    <w:p w14:paraId="59851CC5" w14:textId="77777777" w:rsidR="00EA0796" w:rsidRPr="0026479A" w:rsidRDefault="00EA0796" w:rsidP="00200AD9">
      <w:pPr>
        <w:pStyle w:val="StandardWeb"/>
        <w:spacing w:before="0" w:beforeAutospacing="0" w:after="0" w:afterAutospacing="0"/>
        <w:rPr>
          <w:bCs/>
          <w:color w:val="000000" w:themeColor="text1"/>
          <w:highlight w:val="yellow"/>
        </w:rPr>
      </w:pPr>
    </w:p>
    <w:p w14:paraId="5994DC95" w14:textId="62E15A36" w:rsidR="008C3DC4" w:rsidRPr="0026479A" w:rsidRDefault="0047704D" w:rsidP="00200AD9">
      <w:pPr>
        <w:pStyle w:val="StandardWeb"/>
        <w:numPr>
          <w:ilvl w:val="1"/>
          <w:numId w:val="26"/>
        </w:numPr>
        <w:spacing w:before="0" w:beforeAutospacing="0" w:after="0" w:afterAutospacing="0"/>
        <w:rPr>
          <w:bCs/>
          <w:color w:val="000000" w:themeColor="text1"/>
          <w:highlight w:val="yellow"/>
        </w:rPr>
      </w:pPr>
      <w:r w:rsidRPr="0026479A">
        <w:rPr>
          <w:bCs/>
          <w:color w:val="000000" w:themeColor="text1"/>
          <w:highlight w:val="yellow"/>
        </w:rPr>
        <w:t>Place the TEM grid onto the micro-patterned Si</w:t>
      </w:r>
      <w:r w:rsidRPr="0026479A">
        <w:rPr>
          <w:bCs/>
          <w:color w:val="000000" w:themeColor="text1"/>
          <w:highlight w:val="yellow"/>
          <w:vertAlign w:val="subscript"/>
        </w:rPr>
        <w:t>3</w:t>
      </w:r>
      <w:r w:rsidRPr="0026479A">
        <w:rPr>
          <w:bCs/>
          <w:color w:val="000000" w:themeColor="text1"/>
          <w:highlight w:val="yellow"/>
        </w:rPr>
        <w:t>N</w:t>
      </w:r>
      <w:r w:rsidRPr="0026479A">
        <w:rPr>
          <w:bCs/>
          <w:color w:val="000000" w:themeColor="text1"/>
          <w:highlight w:val="yellow"/>
          <w:vertAlign w:val="subscript"/>
        </w:rPr>
        <w:t>4</w:t>
      </w:r>
      <w:r w:rsidRPr="0026479A">
        <w:rPr>
          <w:bCs/>
          <w:color w:val="000000" w:themeColor="text1"/>
          <w:highlight w:val="yellow"/>
        </w:rPr>
        <w:t xml:space="preserve"> layer with the graphene facing the template. Press the graphene-coated TEM grid onto the template. Be careful not to destroy the</w:t>
      </w:r>
      <w:r w:rsidR="00085D02" w:rsidRPr="0026479A">
        <w:rPr>
          <w:bCs/>
          <w:color w:val="000000" w:themeColor="text1"/>
          <w:highlight w:val="yellow"/>
        </w:rPr>
        <w:t xml:space="preserve"> bottom Si</w:t>
      </w:r>
      <w:r w:rsidR="00085D02" w:rsidRPr="0026479A">
        <w:rPr>
          <w:bCs/>
          <w:color w:val="000000" w:themeColor="text1"/>
          <w:highlight w:val="yellow"/>
          <w:vertAlign w:val="subscript"/>
        </w:rPr>
        <w:t>3</w:t>
      </w:r>
      <w:r w:rsidR="00085D02" w:rsidRPr="0026479A">
        <w:rPr>
          <w:bCs/>
          <w:color w:val="000000" w:themeColor="text1"/>
          <w:highlight w:val="yellow"/>
        </w:rPr>
        <w:t>N</w:t>
      </w:r>
      <w:r w:rsidR="00085D02" w:rsidRPr="0026479A">
        <w:rPr>
          <w:bCs/>
          <w:color w:val="000000" w:themeColor="text1"/>
          <w:highlight w:val="yellow"/>
          <w:vertAlign w:val="subscript"/>
        </w:rPr>
        <w:t>4</w:t>
      </w:r>
      <w:r w:rsidRPr="0026479A">
        <w:rPr>
          <w:bCs/>
          <w:color w:val="000000" w:themeColor="text1"/>
          <w:highlight w:val="yellow"/>
        </w:rPr>
        <w:t xml:space="preserve"> membrane.</w:t>
      </w:r>
    </w:p>
    <w:p w14:paraId="47086CD4" w14:textId="77777777" w:rsidR="00EA0796" w:rsidRPr="0026479A" w:rsidRDefault="00EA0796" w:rsidP="00200AD9">
      <w:pPr>
        <w:pStyle w:val="StandardWeb"/>
        <w:spacing w:before="0" w:beforeAutospacing="0" w:after="0" w:afterAutospacing="0"/>
        <w:rPr>
          <w:bCs/>
          <w:color w:val="000000" w:themeColor="text1"/>
          <w:highlight w:val="yellow"/>
        </w:rPr>
      </w:pPr>
    </w:p>
    <w:p w14:paraId="22533DE9" w14:textId="0BD650AF" w:rsidR="00D53B71" w:rsidRPr="0026479A" w:rsidRDefault="0047704D" w:rsidP="00200AD9">
      <w:pPr>
        <w:pStyle w:val="StandardWeb"/>
        <w:numPr>
          <w:ilvl w:val="1"/>
          <w:numId w:val="26"/>
        </w:numPr>
        <w:spacing w:before="0" w:beforeAutospacing="0" w:after="0" w:afterAutospacing="0"/>
        <w:rPr>
          <w:bCs/>
          <w:color w:val="000000" w:themeColor="text1"/>
          <w:highlight w:val="yellow"/>
        </w:rPr>
      </w:pPr>
      <w:r w:rsidRPr="0026479A">
        <w:rPr>
          <w:bCs/>
          <w:color w:val="000000" w:themeColor="text1"/>
          <w:highlight w:val="yellow"/>
        </w:rPr>
        <w:lastRenderedPageBreak/>
        <w:t xml:space="preserve">Remove </w:t>
      </w:r>
      <w:r w:rsidR="002E744A" w:rsidRPr="0026479A">
        <w:rPr>
          <w:bCs/>
          <w:color w:val="000000" w:themeColor="text1"/>
          <w:highlight w:val="yellow"/>
        </w:rPr>
        <w:t xml:space="preserve">excess </w:t>
      </w:r>
      <w:r w:rsidRPr="0026479A">
        <w:rPr>
          <w:bCs/>
          <w:color w:val="000000" w:themeColor="text1"/>
          <w:highlight w:val="yellow"/>
        </w:rPr>
        <w:t xml:space="preserve">solution with a tissue to </w:t>
      </w:r>
      <w:r w:rsidR="00865CD5" w:rsidRPr="0026479A">
        <w:rPr>
          <w:bCs/>
          <w:color w:val="000000" w:themeColor="text1"/>
          <w:highlight w:val="yellow"/>
        </w:rPr>
        <w:t>accelerate</w:t>
      </w:r>
      <w:r w:rsidR="00A30E06" w:rsidRPr="0026479A">
        <w:rPr>
          <w:bCs/>
          <w:color w:val="000000" w:themeColor="text1"/>
          <w:highlight w:val="yellow"/>
        </w:rPr>
        <w:t xml:space="preserve"> the</w:t>
      </w:r>
      <w:r w:rsidR="00BE74D5" w:rsidRPr="0026479A">
        <w:rPr>
          <w:bCs/>
          <w:color w:val="000000" w:themeColor="text1"/>
          <w:highlight w:val="yellow"/>
        </w:rPr>
        <w:t xml:space="preserve"> </w:t>
      </w:r>
      <w:r w:rsidR="00A30E06" w:rsidRPr="0026479A">
        <w:rPr>
          <w:bCs/>
          <w:color w:val="000000" w:themeColor="text1"/>
          <w:highlight w:val="yellow"/>
        </w:rPr>
        <w:t>cell drying and thus mitigate concentration changes</w:t>
      </w:r>
      <w:r w:rsidR="001A7A41" w:rsidRPr="0026479A">
        <w:rPr>
          <w:bCs/>
          <w:color w:val="000000" w:themeColor="text1"/>
          <w:highlight w:val="yellow"/>
        </w:rPr>
        <w:t xml:space="preserve"> (</w:t>
      </w:r>
      <w:r w:rsidR="001A7A41" w:rsidRPr="0026479A">
        <w:rPr>
          <w:b/>
          <w:highlight w:val="yellow"/>
        </w:rPr>
        <w:t xml:space="preserve">Figure </w:t>
      </w:r>
      <w:r w:rsidR="00522CD3" w:rsidRPr="0026479A">
        <w:rPr>
          <w:b/>
          <w:highlight w:val="yellow"/>
        </w:rPr>
        <w:t>4</w:t>
      </w:r>
      <w:r w:rsidR="001A7A41" w:rsidRPr="0026479A">
        <w:rPr>
          <w:b/>
          <w:highlight w:val="yellow"/>
        </w:rPr>
        <w:t>a</w:t>
      </w:r>
      <w:r w:rsidR="001A7A41" w:rsidRPr="0026479A">
        <w:rPr>
          <w:bCs/>
          <w:color w:val="000000" w:themeColor="text1"/>
          <w:highlight w:val="yellow"/>
        </w:rPr>
        <w:t xml:space="preserve">). </w:t>
      </w:r>
      <w:r w:rsidRPr="0026479A">
        <w:rPr>
          <w:bCs/>
          <w:color w:val="000000" w:themeColor="text1"/>
          <w:highlight w:val="yellow"/>
        </w:rPr>
        <w:t>After</w:t>
      </w:r>
      <w:r w:rsidR="002E744A" w:rsidRPr="0026479A">
        <w:rPr>
          <w:bCs/>
          <w:color w:val="000000" w:themeColor="text1"/>
          <w:highlight w:val="yellow"/>
        </w:rPr>
        <w:t xml:space="preserve"> approx.</w:t>
      </w:r>
      <w:r w:rsidRPr="0026479A">
        <w:rPr>
          <w:bCs/>
          <w:color w:val="000000" w:themeColor="text1"/>
          <w:highlight w:val="yellow"/>
        </w:rPr>
        <w:t xml:space="preserve"> 2</w:t>
      </w:r>
      <w:r w:rsidR="005C74CE" w:rsidRPr="0026479A">
        <w:rPr>
          <w:bCs/>
          <w:color w:val="000000" w:themeColor="text1"/>
          <w:highlight w:val="yellow"/>
        </w:rPr>
        <w:t> </w:t>
      </w:r>
      <w:r w:rsidR="001A7A41" w:rsidRPr="0026479A">
        <w:rPr>
          <w:bCs/>
          <w:color w:val="000000" w:themeColor="text1"/>
          <w:highlight w:val="yellow"/>
        </w:rPr>
        <w:t>–</w:t>
      </w:r>
      <w:r w:rsidR="005C74CE" w:rsidRPr="0026479A">
        <w:rPr>
          <w:bCs/>
          <w:color w:val="000000" w:themeColor="text1"/>
          <w:highlight w:val="yellow"/>
        </w:rPr>
        <w:t> </w:t>
      </w:r>
      <w:r w:rsidR="001A7A41" w:rsidRPr="0026479A">
        <w:rPr>
          <w:bCs/>
          <w:color w:val="000000" w:themeColor="text1"/>
          <w:highlight w:val="yellow"/>
        </w:rPr>
        <w:t>3</w:t>
      </w:r>
      <w:r w:rsidR="005C74CE" w:rsidRPr="0026479A">
        <w:rPr>
          <w:bCs/>
          <w:color w:val="000000" w:themeColor="text1"/>
          <w:highlight w:val="yellow"/>
        </w:rPr>
        <w:t> </w:t>
      </w:r>
      <w:r w:rsidRPr="0026479A">
        <w:rPr>
          <w:highlight w:val="yellow"/>
        </w:rPr>
        <w:t>min, the graphene-</w:t>
      </w:r>
      <w:r w:rsidRPr="0026479A">
        <w:rPr>
          <w:bCs/>
          <w:color w:val="000000" w:themeColor="text1"/>
          <w:highlight w:val="yellow"/>
        </w:rPr>
        <w:t>Si</w:t>
      </w:r>
      <w:r w:rsidRPr="0026479A">
        <w:rPr>
          <w:bCs/>
          <w:color w:val="000000" w:themeColor="text1"/>
          <w:highlight w:val="yellow"/>
          <w:vertAlign w:val="subscript"/>
        </w:rPr>
        <w:t>3</w:t>
      </w:r>
      <w:r w:rsidRPr="0026479A">
        <w:rPr>
          <w:bCs/>
          <w:color w:val="000000" w:themeColor="text1"/>
          <w:highlight w:val="yellow"/>
        </w:rPr>
        <w:t>N</w:t>
      </w:r>
      <w:r w:rsidRPr="0026479A">
        <w:rPr>
          <w:bCs/>
          <w:color w:val="000000" w:themeColor="text1"/>
          <w:highlight w:val="yellow"/>
          <w:vertAlign w:val="subscript"/>
        </w:rPr>
        <w:t xml:space="preserve">4 </w:t>
      </w:r>
      <w:r w:rsidRPr="0026479A">
        <w:rPr>
          <w:bCs/>
          <w:color w:val="000000" w:themeColor="text1"/>
          <w:highlight w:val="yellow"/>
        </w:rPr>
        <w:t>van-der-Waals interaction sufficiently seal</w:t>
      </w:r>
      <w:del w:id="35" w:author="Autor" w:date="2019-06-14T11:54:00Z">
        <w:r w:rsidR="007907E1" w:rsidRPr="0026479A" w:rsidDel="005E7EE9">
          <w:rPr>
            <w:bCs/>
            <w:color w:val="000000" w:themeColor="text1"/>
            <w:highlight w:val="yellow"/>
          </w:rPr>
          <w:delText>s</w:delText>
        </w:r>
      </w:del>
      <w:r w:rsidRPr="0026479A">
        <w:rPr>
          <w:bCs/>
          <w:color w:val="000000" w:themeColor="text1"/>
          <w:highlight w:val="yellow"/>
        </w:rPr>
        <w:t xml:space="preserve"> the </w:t>
      </w:r>
      <w:r w:rsidR="007907E1" w:rsidRPr="0026479A">
        <w:rPr>
          <w:bCs/>
          <w:color w:val="000000" w:themeColor="text1"/>
          <w:highlight w:val="yellow"/>
        </w:rPr>
        <w:t xml:space="preserve">liquid </w:t>
      </w:r>
      <w:r w:rsidRPr="0026479A">
        <w:rPr>
          <w:bCs/>
          <w:color w:val="000000" w:themeColor="text1"/>
          <w:highlight w:val="yellow"/>
        </w:rPr>
        <w:t>cell</w:t>
      </w:r>
      <w:r w:rsidR="001A7A41" w:rsidRPr="0026479A">
        <w:rPr>
          <w:bCs/>
          <w:color w:val="000000" w:themeColor="text1"/>
          <w:highlight w:val="yellow"/>
        </w:rPr>
        <w:t xml:space="preserve"> (</w:t>
      </w:r>
      <w:r w:rsidR="001A7A41" w:rsidRPr="0026479A">
        <w:rPr>
          <w:b/>
          <w:bCs/>
          <w:color w:val="000000" w:themeColor="text1"/>
          <w:highlight w:val="yellow"/>
        </w:rPr>
        <w:t xml:space="preserve">Figure </w:t>
      </w:r>
      <w:r w:rsidR="00522CD3" w:rsidRPr="0026479A">
        <w:rPr>
          <w:b/>
          <w:bCs/>
          <w:color w:val="000000" w:themeColor="text1"/>
          <w:highlight w:val="yellow"/>
        </w:rPr>
        <w:t>4</w:t>
      </w:r>
      <w:r w:rsidR="001A7A41" w:rsidRPr="0026479A">
        <w:rPr>
          <w:b/>
          <w:bCs/>
          <w:color w:val="000000" w:themeColor="text1"/>
          <w:highlight w:val="yellow"/>
        </w:rPr>
        <w:t>b</w:t>
      </w:r>
      <w:r w:rsidR="001A7A41" w:rsidRPr="0026479A">
        <w:rPr>
          <w:bCs/>
          <w:color w:val="000000" w:themeColor="text1"/>
          <w:highlight w:val="yellow"/>
        </w:rPr>
        <w:t>)</w:t>
      </w:r>
      <w:r w:rsidRPr="0026479A">
        <w:rPr>
          <w:bCs/>
          <w:color w:val="000000" w:themeColor="text1"/>
          <w:highlight w:val="yellow"/>
        </w:rPr>
        <w:t>. Alternatively,</w:t>
      </w:r>
      <w:r w:rsidR="00C81651" w:rsidRPr="0026479A">
        <w:rPr>
          <w:bCs/>
          <w:color w:val="000000" w:themeColor="text1"/>
          <w:highlight w:val="yellow"/>
        </w:rPr>
        <w:t xml:space="preserve"> leave</w:t>
      </w:r>
      <w:r w:rsidRPr="0026479A">
        <w:rPr>
          <w:bCs/>
          <w:color w:val="000000" w:themeColor="text1"/>
          <w:highlight w:val="yellow"/>
        </w:rPr>
        <w:t xml:space="preserve"> the cell to dry out completely without removing the </w:t>
      </w:r>
      <w:r w:rsidR="002E744A" w:rsidRPr="0026479A">
        <w:rPr>
          <w:bCs/>
          <w:color w:val="000000" w:themeColor="text1"/>
          <w:highlight w:val="yellow"/>
        </w:rPr>
        <w:t xml:space="preserve">excess </w:t>
      </w:r>
      <w:r w:rsidRPr="0026479A">
        <w:rPr>
          <w:bCs/>
          <w:color w:val="000000" w:themeColor="text1"/>
          <w:highlight w:val="yellow"/>
        </w:rPr>
        <w:t xml:space="preserve">solution. </w:t>
      </w:r>
      <w:r w:rsidRPr="0026479A">
        <w:rPr>
          <w:bCs/>
          <w:color w:val="000000" w:themeColor="text1"/>
        </w:rPr>
        <w:t>The latter offers a higher success rate in the cell processing.</w:t>
      </w:r>
      <w:r w:rsidR="007907E1" w:rsidRPr="0026479A">
        <w:rPr>
          <w:bCs/>
          <w:color w:val="000000" w:themeColor="text1"/>
        </w:rPr>
        <w:t xml:space="preserve"> However, </w:t>
      </w:r>
      <w:r w:rsidR="00A30E06" w:rsidRPr="0026479A">
        <w:rPr>
          <w:bCs/>
          <w:color w:val="000000" w:themeColor="text1"/>
        </w:rPr>
        <w:t xml:space="preserve">evaporation-based </w:t>
      </w:r>
      <w:r w:rsidR="007907E1" w:rsidRPr="0026479A">
        <w:rPr>
          <w:bCs/>
          <w:color w:val="000000" w:themeColor="text1"/>
        </w:rPr>
        <w:t>concentration</w:t>
      </w:r>
      <w:r w:rsidR="00A30E06" w:rsidRPr="0026479A">
        <w:rPr>
          <w:bCs/>
          <w:color w:val="000000" w:themeColor="text1"/>
        </w:rPr>
        <w:t xml:space="preserve"> changes</w:t>
      </w:r>
      <w:r w:rsidR="007907E1" w:rsidRPr="0026479A">
        <w:rPr>
          <w:bCs/>
          <w:color w:val="000000" w:themeColor="text1"/>
        </w:rPr>
        <w:t xml:space="preserve"> </w:t>
      </w:r>
      <w:r w:rsidR="00A30E06" w:rsidRPr="0026479A">
        <w:rPr>
          <w:bCs/>
          <w:color w:val="000000" w:themeColor="text1"/>
        </w:rPr>
        <w:t>in</w:t>
      </w:r>
      <w:r w:rsidR="007907E1" w:rsidRPr="0026479A">
        <w:rPr>
          <w:bCs/>
          <w:color w:val="000000" w:themeColor="text1"/>
        </w:rPr>
        <w:t xml:space="preserve"> the specimen solution </w:t>
      </w:r>
      <w:r w:rsidR="00A30E06" w:rsidRPr="0026479A">
        <w:rPr>
          <w:bCs/>
          <w:color w:val="000000" w:themeColor="text1"/>
        </w:rPr>
        <w:t>are expected to be more severe when using this approach</w:t>
      </w:r>
      <w:r w:rsidR="00A30E06" w:rsidRPr="0026479A">
        <w:rPr>
          <w:bCs/>
          <w:color w:val="000000" w:themeColor="text1"/>
          <w:highlight w:val="yellow"/>
        </w:rPr>
        <w:t>.</w:t>
      </w:r>
    </w:p>
    <w:p w14:paraId="4147822E" w14:textId="77777777" w:rsidR="00C81651" w:rsidRPr="0026479A" w:rsidRDefault="00C81651" w:rsidP="00C81651">
      <w:pPr>
        <w:pStyle w:val="StandardWeb"/>
        <w:spacing w:before="0" w:beforeAutospacing="0" w:after="0" w:afterAutospacing="0"/>
        <w:rPr>
          <w:bCs/>
          <w:color w:val="000000" w:themeColor="text1"/>
          <w:highlight w:val="yellow"/>
        </w:rPr>
      </w:pPr>
    </w:p>
    <w:p w14:paraId="4858489A" w14:textId="6352E675" w:rsidR="001A7A41" w:rsidRPr="0026479A" w:rsidRDefault="001A7A41" w:rsidP="00200AD9">
      <w:pPr>
        <w:pStyle w:val="StandardWeb"/>
        <w:spacing w:before="0" w:beforeAutospacing="0" w:after="0" w:afterAutospacing="0"/>
        <w:rPr>
          <w:bCs/>
          <w:color w:val="000000" w:themeColor="text1"/>
          <w:highlight w:val="yellow"/>
        </w:rPr>
      </w:pPr>
      <w:r w:rsidRPr="0026479A">
        <w:rPr>
          <w:bCs/>
          <w:color w:val="000000" w:themeColor="text1"/>
          <w:highlight w:val="yellow"/>
        </w:rPr>
        <w:t xml:space="preserve">NOTE: The </w:t>
      </w:r>
      <w:r w:rsidR="00403BF7" w:rsidRPr="0026479A">
        <w:rPr>
          <w:bCs/>
          <w:color w:val="000000" w:themeColor="text1"/>
          <w:highlight w:val="yellow"/>
        </w:rPr>
        <w:t>successful</w:t>
      </w:r>
      <w:r w:rsidRPr="0026479A">
        <w:rPr>
          <w:bCs/>
          <w:color w:val="000000" w:themeColor="text1"/>
          <w:highlight w:val="yellow"/>
        </w:rPr>
        <w:t xml:space="preserve"> drying process can be verified with a contrast change in the periphery (compare </w:t>
      </w:r>
      <w:r w:rsidRPr="0026479A">
        <w:rPr>
          <w:b/>
          <w:bCs/>
          <w:color w:val="000000" w:themeColor="text1"/>
          <w:highlight w:val="yellow"/>
        </w:rPr>
        <w:t>Figure</w:t>
      </w:r>
      <w:r w:rsidR="004A4660" w:rsidRPr="0026479A">
        <w:rPr>
          <w:b/>
          <w:bCs/>
          <w:color w:val="000000" w:themeColor="text1"/>
          <w:highlight w:val="yellow"/>
        </w:rPr>
        <w:t xml:space="preserve"> </w:t>
      </w:r>
      <w:r w:rsidR="00522CD3" w:rsidRPr="0026479A">
        <w:rPr>
          <w:b/>
          <w:bCs/>
          <w:color w:val="000000" w:themeColor="text1"/>
          <w:highlight w:val="yellow"/>
        </w:rPr>
        <w:t>4</w:t>
      </w:r>
      <w:r w:rsidRPr="0026479A">
        <w:rPr>
          <w:b/>
          <w:bCs/>
          <w:color w:val="000000" w:themeColor="text1"/>
          <w:highlight w:val="yellow"/>
        </w:rPr>
        <w:t>a</w:t>
      </w:r>
      <w:r w:rsidR="00C81651" w:rsidRPr="0026479A">
        <w:rPr>
          <w:b/>
          <w:bCs/>
          <w:color w:val="000000" w:themeColor="text1"/>
          <w:highlight w:val="yellow"/>
        </w:rPr>
        <w:t>,</w:t>
      </w:r>
      <w:r w:rsidRPr="0026479A">
        <w:rPr>
          <w:b/>
          <w:bCs/>
          <w:color w:val="000000" w:themeColor="text1"/>
          <w:highlight w:val="yellow"/>
        </w:rPr>
        <w:t>b</w:t>
      </w:r>
      <w:r w:rsidR="00C81651" w:rsidRPr="0026479A">
        <w:rPr>
          <w:bCs/>
          <w:color w:val="000000" w:themeColor="text1"/>
          <w:highlight w:val="yellow"/>
        </w:rPr>
        <w:t>)</w:t>
      </w:r>
      <w:r w:rsidRPr="0026479A">
        <w:rPr>
          <w:bCs/>
          <w:color w:val="000000" w:themeColor="text1"/>
          <w:highlight w:val="yellow"/>
        </w:rPr>
        <w:t>.</w:t>
      </w:r>
    </w:p>
    <w:p w14:paraId="18524FB6" w14:textId="77777777" w:rsidR="00406091" w:rsidRPr="0026479A" w:rsidRDefault="00406091" w:rsidP="00200AD9">
      <w:pPr>
        <w:pStyle w:val="StandardWeb"/>
        <w:spacing w:before="0" w:beforeAutospacing="0" w:after="0" w:afterAutospacing="0"/>
        <w:rPr>
          <w:bCs/>
          <w:color w:val="000000" w:themeColor="text1"/>
          <w:highlight w:val="yellow"/>
        </w:rPr>
      </w:pPr>
    </w:p>
    <w:p w14:paraId="40EE1BA2" w14:textId="5781C90B" w:rsidR="0047704D" w:rsidRPr="0026479A" w:rsidRDefault="00622CBA" w:rsidP="00200AD9">
      <w:pPr>
        <w:pStyle w:val="StandardWeb"/>
        <w:numPr>
          <w:ilvl w:val="1"/>
          <w:numId w:val="26"/>
        </w:numPr>
        <w:spacing w:before="0" w:beforeAutospacing="0" w:after="0" w:afterAutospacing="0"/>
        <w:rPr>
          <w:bCs/>
          <w:color w:val="000000" w:themeColor="text1"/>
          <w:highlight w:val="yellow"/>
        </w:rPr>
      </w:pPr>
      <w:r w:rsidRPr="0026479A">
        <w:rPr>
          <w:bCs/>
          <w:color w:val="000000" w:themeColor="text1"/>
          <w:highlight w:val="yellow"/>
        </w:rPr>
        <w:t>C</w:t>
      </w:r>
      <w:r w:rsidR="0047704D" w:rsidRPr="0026479A">
        <w:rPr>
          <w:bCs/>
          <w:color w:val="000000" w:themeColor="text1"/>
          <w:highlight w:val="yellow"/>
        </w:rPr>
        <w:t>arefully remove the TEM grid with a tweezer</w:t>
      </w:r>
      <w:r w:rsidR="00847044" w:rsidRPr="0026479A">
        <w:rPr>
          <w:bCs/>
          <w:color w:val="000000" w:themeColor="text1"/>
          <w:highlight w:val="yellow"/>
        </w:rPr>
        <w:t xml:space="preserve"> by </w:t>
      </w:r>
      <w:r w:rsidR="006445F6" w:rsidRPr="0026479A">
        <w:rPr>
          <w:bCs/>
          <w:color w:val="000000" w:themeColor="text1"/>
          <w:highlight w:val="yellow"/>
        </w:rPr>
        <w:t>pushing a tweezer tip between the grid and the GSMLC frame</w:t>
      </w:r>
      <w:r w:rsidR="0047704D" w:rsidRPr="0026479A">
        <w:rPr>
          <w:bCs/>
          <w:color w:val="000000" w:themeColor="text1"/>
          <w:highlight w:val="yellow"/>
        </w:rPr>
        <w:t>.</w:t>
      </w:r>
    </w:p>
    <w:p w14:paraId="290A8DC1" w14:textId="77777777" w:rsidR="00C81651" w:rsidRPr="0026479A" w:rsidRDefault="00C81651" w:rsidP="00C81651">
      <w:pPr>
        <w:pStyle w:val="StandardWeb"/>
        <w:spacing w:before="0" w:beforeAutospacing="0" w:after="0" w:afterAutospacing="0"/>
        <w:rPr>
          <w:bCs/>
          <w:color w:val="000000" w:themeColor="text1"/>
          <w:highlight w:val="yellow"/>
        </w:rPr>
      </w:pPr>
    </w:p>
    <w:p w14:paraId="73C9999A" w14:textId="1E372828" w:rsidR="00847044" w:rsidRPr="0026479A" w:rsidRDefault="00847044" w:rsidP="00200AD9">
      <w:pPr>
        <w:pStyle w:val="StandardWeb"/>
        <w:spacing w:before="0" w:beforeAutospacing="0" w:after="0" w:afterAutospacing="0"/>
        <w:rPr>
          <w:bCs/>
          <w:color w:val="000000" w:themeColor="text1"/>
        </w:rPr>
      </w:pPr>
      <w:r w:rsidRPr="0026479A">
        <w:rPr>
          <w:bCs/>
          <w:color w:val="000000" w:themeColor="text1"/>
        </w:rPr>
        <w:t xml:space="preserve">NOTE: Rash movements might break the underlying membrane. To reduce shear force damage, start from the grid site </w:t>
      </w:r>
      <w:r w:rsidR="006445F6" w:rsidRPr="0026479A">
        <w:rPr>
          <w:bCs/>
          <w:color w:val="000000" w:themeColor="text1"/>
        </w:rPr>
        <w:t>parallel to the smaller window edge.</w:t>
      </w:r>
    </w:p>
    <w:p w14:paraId="28B748F7" w14:textId="77777777" w:rsidR="00D53B71" w:rsidRPr="0026479A" w:rsidRDefault="00D53B71" w:rsidP="00200AD9">
      <w:pPr>
        <w:pStyle w:val="StandardWeb"/>
        <w:spacing w:before="0" w:beforeAutospacing="0" w:after="0" w:afterAutospacing="0"/>
        <w:rPr>
          <w:bCs/>
          <w:color w:val="000000" w:themeColor="text1"/>
          <w:highlight w:val="yellow"/>
        </w:rPr>
      </w:pPr>
    </w:p>
    <w:p w14:paraId="07301DA1" w14:textId="615D3D69" w:rsidR="00622CBA" w:rsidRPr="0026479A" w:rsidRDefault="00085D02" w:rsidP="00200AD9">
      <w:pPr>
        <w:pStyle w:val="StandardWeb"/>
        <w:numPr>
          <w:ilvl w:val="1"/>
          <w:numId w:val="26"/>
        </w:numPr>
        <w:spacing w:before="0" w:beforeAutospacing="0" w:after="0" w:afterAutospacing="0"/>
        <w:rPr>
          <w:highlight w:val="yellow"/>
        </w:rPr>
      </w:pPr>
      <w:r w:rsidRPr="0026479A">
        <w:rPr>
          <w:bCs/>
          <w:color w:val="000000" w:themeColor="text1"/>
          <w:highlight w:val="yellow"/>
        </w:rPr>
        <w:t>Check, whether at least one membrane of the GSMLC is still intact</w:t>
      </w:r>
      <w:r w:rsidR="00622CBA" w:rsidRPr="0026479A">
        <w:rPr>
          <w:bCs/>
          <w:color w:val="000000" w:themeColor="text1"/>
          <w:highlight w:val="yellow"/>
        </w:rPr>
        <w:t xml:space="preserve"> vi</w:t>
      </w:r>
      <w:r w:rsidRPr="0026479A">
        <w:rPr>
          <w:bCs/>
          <w:color w:val="000000" w:themeColor="text1"/>
          <w:highlight w:val="yellow"/>
        </w:rPr>
        <w:t xml:space="preserve">a optical microscopy </w:t>
      </w:r>
      <w:r w:rsidR="001A7A41" w:rsidRPr="0026479A">
        <w:rPr>
          <w:bCs/>
          <w:color w:val="000000" w:themeColor="text1"/>
          <w:highlight w:val="yellow"/>
        </w:rPr>
        <w:t>(</w:t>
      </w:r>
      <w:r w:rsidR="001A7A41" w:rsidRPr="0026479A">
        <w:rPr>
          <w:b/>
          <w:bCs/>
          <w:color w:val="000000" w:themeColor="text1"/>
          <w:highlight w:val="yellow"/>
        </w:rPr>
        <w:t xml:space="preserve">Figure </w:t>
      </w:r>
      <w:r w:rsidR="00522CD3" w:rsidRPr="0026479A">
        <w:rPr>
          <w:b/>
          <w:bCs/>
          <w:color w:val="000000" w:themeColor="text1"/>
          <w:highlight w:val="yellow"/>
        </w:rPr>
        <w:t>4</w:t>
      </w:r>
      <w:r w:rsidR="001A7A41" w:rsidRPr="0026479A">
        <w:rPr>
          <w:b/>
          <w:bCs/>
          <w:color w:val="000000" w:themeColor="text1"/>
          <w:highlight w:val="yellow"/>
        </w:rPr>
        <w:t>c</w:t>
      </w:r>
      <w:r w:rsidR="001A7A41" w:rsidRPr="0026479A">
        <w:rPr>
          <w:bCs/>
          <w:color w:val="000000" w:themeColor="text1"/>
          <w:highlight w:val="yellow"/>
        </w:rPr>
        <w:t>)</w:t>
      </w:r>
      <w:r w:rsidRPr="0026479A">
        <w:rPr>
          <w:bCs/>
          <w:color w:val="000000" w:themeColor="text1"/>
          <w:highlight w:val="yellow"/>
        </w:rPr>
        <w:t>. If all membranes were broken, LCTEM would be impossible.</w:t>
      </w:r>
    </w:p>
    <w:p w14:paraId="3BE9EBA8" w14:textId="7D597353" w:rsidR="001A7A41" w:rsidRPr="0026479A" w:rsidRDefault="001A7A41" w:rsidP="00200AD9">
      <w:pPr>
        <w:pStyle w:val="StandardWeb"/>
        <w:spacing w:before="0" w:beforeAutospacing="0" w:after="0" w:afterAutospacing="0"/>
        <w:rPr>
          <w:bCs/>
          <w:color w:val="000000" w:themeColor="text1"/>
        </w:rPr>
      </w:pPr>
    </w:p>
    <w:p w14:paraId="1162C713" w14:textId="1A0DB0F0" w:rsidR="0047704D" w:rsidRPr="0026479A" w:rsidRDefault="0047704D" w:rsidP="00200AD9">
      <w:pPr>
        <w:pStyle w:val="StandardWeb"/>
        <w:numPr>
          <w:ilvl w:val="0"/>
          <w:numId w:val="26"/>
        </w:numPr>
        <w:spacing w:before="0" w:beforeAutospacing="0" w:after="0" w:afterAutospacing="0"/>
        <w:ind w:left="0" w:firstLine="0"/>
        <w:rPr>
          <w:b/>
          <w:bCs/>
          <w:color w:val="000000" w:themeColor="text1"/>
          <w:highlight w:val="yellow"/>
        </w:rPr>
      </w:pPr>
      <w:r w:rsidRPr="0026479A">
        <w:rPr>
          <w:b/>
          <w:bCs/>
          <w:color w:val="000000" w:themeColor="text1"/>
          <w:highlight w:val="yellow"/>
        </w:rPr>
        <w:t>TEM Imaging and video analysis</w:t>
      </w:r>
    </w:p>
    <w:p w14:paraId="7E453FCE" w14:textId="77777777" w:rsidR="00D53B71" w:rsidRPr="0026479A" w:rsidRDefault="00D53B71" w:rsidP="00200AD9">
      <w:pPr>
        <w:pStyle w:val="StandardWeb"/>
        <w:spacing w:before="0" w:beforeAutospacing="0" w:after="0" w:afterAutospacing="0"/>
        <w:rPr>
          <w:b/>
          <w:bCs/>
          <w:color w:val="000000" w:themeColor="text1"/>
          <w:highlight w:val="yellow"/>
        </w:rPr>
      </w:pPr>
    </w:p>
    <w:p w14:paraId="157BDAFA" w14:textId="746997C6" w:rsidR="0047704D" w:rsidRPr="0026479A" w:rsidRDefault="00B43063" w:rsidP="00200AD9">
      <w:pPr>
        <w:pStyle w:val="StandardWeb"/>
        <w:numPr>
          <w:ilvl w:val="1"/>
          <w:numId w:val="26"/>
        </w:numPr>
        <w:spacing w:before="0" w:beforeAutospacing="0" w:after="0" w:afterAutospacing="0"/>
        <w:rPr>
          <w:bCs/>
          <w:color w:val="000000" w:themeColor="text1"/>
          <w:highlight w:val="yellow"/>
        </w:rPr>
      </w:pPr>
      <w:r w:rsidRPr="0026479A">
        <w:rPr>
          <w:bCs/>
          <w:color w:val="000000" w:themeColor="text1"/>
          <w:highlight w:val="yellow"/>
        </w:rPr>
        <w:t xml:space="preserve">Load the sample to a (S)TEM </w:t>
      </w:r>
      <w:r w:rsidR="000746C0" w:rsidRPr="0026479A">
        <w:rPr>
          <w:bCs/>
          <w:color w:val="000000" w:themeColor="text1"/>
          <w:highlight w:val="yellow"/>
        </w:rPr>
        <w:t xml:space="preserve">directly after preparation </w:t>
      </w:r>
      <w:r w:rsidRPr="0026479A">
        <w:rPr>
          <w:bCs/>
          <w:color w:val="000000" w:themeColor="text1"/>
          <w:highlight w:val="yellow"/>
        </w:rPr>
        <w:t>using a standard TEM holder</w:t>
      </w:r>
      <w:r w:rsidR="00C81651" w:rsidRPr="0026479A">
        <w:rPr>
          <w:bCs/>
          <w:color w:val="000000" w:themeColor="text1"/>
          <w:highlight w:val="yellow"/>
        </w:rPr>
        <w:t>.</w:t>
      </w:r>
    </w:p>
    <w:p w14:paraId="11F089E8" w14:textId="77777777" w:rsidR="00C81651" w:rsidRPr="0026479A" w:rsidRDefault="00C81651" w:rsidP="00C81651">
      <w:pPr>
        <w:pStyle w:val="StandardWeb"/>
        <w:spacing w:before="0" w:beforeAutospacing="0" w:after="0" w:afterAutospacing="0"/>
        <w:rPr>
          <w:bCs/>
          <w:color w:val="000000" w:themeColor="text1"/>
          <w:highlight w:val="yellow"/>
        </w:rPr>
      </w:pPr>
    </w:p>
    <w:p w14:paraId="735718D5" w14:textId="23389D92" w:rsidR="00B43063" w:rsidRPr="0026479A" w:rsidRDefault="00B43063" w:rsidP="00200AD9">
      <w:pPr>
        <w:pStyle w:val="StandardWeb"/>
        <w:spacing w:before="0" w:beforeAutospacing="0" w:after="0" w:afterAutospacing="0"/>
        <w:rPr>
          <w:bCs/>
          <w:color w:val="000000" w:themeColor="text1"/>
        </w:rPr>
      </w:pPr>
      <w:r w:rsidRPr="0026479A">
        <w:rPr>
          <w:bCs/>
          <w:color w:val="000000" w:themeColor="text1"/>
        </w:rPr>
        <w:t>NOTE: As it is reported for GL</w:t>
      </w:r>
      <w:r w:rsidR="00B63E12" w:rsidRPr="0026479A">
        <w:rPr>
          <w:bCs/>
          <w:color w:val="000000" w:themeColor="text1"/>
        </w:rPr>
        <w:t>Cs</w:t>
      </w:r>
      <w:sdt>
        <w:sdtPr>
          <w:rPr>
            <w:bCs/>
            <w:color w:val="000000" w:themeColor="text1"/>
          </w:rPr>
          <w:alias w:val="Don't edit this field"/>
          <w:tag w:val="CitaviPlaceholder#99901d6d-6d99-469b-9a57-1d8b592b0a29"/>
          <w:id w:val="-615829375"/>
          <w:placeholder>
            <w:docPart w:val="DefaultPlaceholder_1082065158"/>
          </w:placeholder>
        </w:sdtPr>
        <w:sdtEndPr/>
        <w:sdtContent>
          <w:r w:rsidRPr="0026479A">
            <w:rPr>
              <w:bCs/>
              <w:color w:val="000000" w:themeColor="text1"/>
            </w:rPr>
            <w:fldChar w:fldCharType="begin"/>
          </w:r>
          <w:r w:rsidR="003630FD">
            <w:rPr>
              <w:bCs/>
              <w:color w:val="000000" w:themeColor="text1"/>
            </w:rPr>
            <w:instrText>ADDIN CitaviPlaceholder{eyIkaWQiOiIxIiwiRW50cmllcyI6W3siJGlkIjoiMiIsIklkIjoiODhkZGU3NjUtMmY2ZS00YzUzLWJkZDgtYTYzYjNlZTE5MDVh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}</w:instrText>
          </w:r>
          <w:r w:rsidRPr="0026479A">
            <w:rPr>
              <w:bCs/>
              <w:color w:val="000000" w:themeColor="text1"/>
            </w:rPr>
            <w:fldChar w:fldCharType="separate"/>
          </w:r>
          <w:hyperlink w:anchor="_CTVL0012a0e5df398ae448bb6174533cbd93ace" w:tooltip="Hauwiller, M.R., Ondry, J.C., Alivisatos, A.P. Using Graphene Liquid Cell Transmission Electron Microscopy to Study in Situ Nanocrystal Etching. Journ…" w:history="1">
            <w:r w:rsidR="003630FD">
              <w:rPr>
                <w:bCs/>
                <w:color w:val="000000" w:themeColor="text1"/>
                <w:vertAlign w:val="superscript"/>
              </w:rPr>
              <w:t>19</w:t>
            </w:r>
          </w:hyperlink>
          <w:r w:rsidRPr="0026479A">
            <w:rPr>
              <w:bCs/>
              <w:color w:val="000000" w:themeColor="text1"/>
            </w:rPr>
            <w:fldChar w:fldCharType="end"/>
          </w:r>
        </w:sdtContent>
      </w:sdt>
      <w:r w:rsidRPr="0026479A">
        <w:rPr>
          <w:bCs/>
          <w:color w:val="000000" w:themeColor="text1"/>
        </w:rPr>
        <w:t xml:space="preserve">, </w:t>
      </w:r>
      <w:r w:rsidR="00D23632" w:rsidRPr="0026479A">
        <w:rPr>
          <w:bCs/>
          <w:color w:val="000000" w:themeColor="text1"/>
        </w:rPr>
        <w:t>GSMLC</w:t>
      </w:r>
      <w:r w:rsidR="00B63E12" w:rsidRPr="0026479A">
        <w:rPr>
          <w:bCs/>
          <w:color w:val="000000" w:themeColor="text1"/>
        </w:rPr>
        <w:t>s</w:t>
      </w:r>
      <w:r w:rsidRPr="0026479A">
        <w:rPr>
          <w:bCs/>
          <w:color w:val="000000" w:themeColor="text1"/>
        </w:rPr>
        <w:t xml:space="preserve"> can dry out over time. Therefore, the time between loading and imaging should be minimized.</w:t>
      </w:r>
    </w:p>
    <w:p w14:paraId="469F1D80" w14:textId="77777777" w:rsidR="00D53B71" w:rsidRPr="0026479A" w:rsidRDefault="00D53B71" w:rsidP="00200AD9">
      <w:pPr>
        <w:pStyle w:val="StandardWeb"/>
        <w:spacing w:before="0" w:beforeAutospacing="0" w:after="0" w:afterAutospacing="0"/>
        <w:rPr>
          <w:bCs/>
          <w:color w:val="000000" w:themeColor="text1"/>
          <w:highlight w:val="yellow"/>
        </w:rPr>
      </w:pPr>
    </w:p>
    <w:p w14:paraId="35D269D0" w14:textId="521875A0" w:rsidR="00B43063" w:rsidRPr="0026479A" w:rsidRDefault="00B43063" w:rsidP="00200AD9">
      <w:pPr>
        <w:pStyle w:val="StandardWeb"/>
        <w:numPr>
          <w:ilvl w:val="1"/>
          <w:numId w:val="26"/>
        </w:numPr>
        <w:spacing w:before="0" w:beforeAutospacing="0" w:after="0" w:afterAutospacing="0"/>
        <w:rPr>
          <w:bCs/>
          <w:color w:val="000000" w:themeColor="text1"/>
          <w:highlight w:val="yellow"/>
        </w:rPr>
      </w:pPr>
      <w:r w:rsidRPr="0026479A">
        <w:rPr>
          <w:bCs/>
          <w:color w:val="000000" w:themeColor="text1"/>
          <w:highlight w:val="yellow"/>
        </w:rPr>
        <w:t>Image the sample with a suitable imaging technique, depending on both</w:t>
      </w:r>
      <w:r w:rsidR="00D92F25" w:rsidRPr="0026479A">
        <w:rPr>
          <w:bCs/>
          <w:color w:val="000000" w:themeColor="text1"/>
          <w:highlight w:val="yellow"/>
        </w:rPr>
        <w:t xml:space="preserve"> the</w:t>
      </w:r>
      <w:r w:rsidRPr="0026479A">
        <w:rPr>
          <w:bCs/>
          <w:color w:val="000000" w:themeColor="text1"/>
          <w:highlight w:val="yellow"/>
        </w:rPr>
        <w:t xml:space="preserve"> sample and microscope. Here, a (S)TEM device </w:t>
      </w:r>
      <w:r w:rsidR="007907E1" w:rsidRPr="0026479A">
        <w:rPr>
          <w:bCs/>
          <w:color w:val="000000" w:themeColor="text1"/>
          <w:highlight w:val="yellow"/>
        </w:rPr>
        <w:t xml:space="preserve">operated </w:t>
      </w:r>
      <w:r w:rsidRPr="0026479A">
        <w:rPr>
          <w:bCs/>
          <w:color w:val="000000" w:themeColor="text1"/>
          <w:highlight w:val="yellow"/>
        </w:rPr>
        <w:t>at</w:t>
      </w:r>
      <w:r w:rsidR="007907E1" w:rsidRPr="0026479A">
        <w:rPr>
          <w:bCs/>
          <w:color w:val="000000" w:themeColor="text1"/>
          <w:highlight w:val="yellow"/>
        </w:rPr>
        <w:t xml:space="preserve"> an acceleration voltage of</w:t>
      </w:r>
      <w:r w:rsidRPr="0026479A">
        <w:rPr>
          <w:bCs/>
          <w:color w:val="000000" w:themeColor="text1"/>
          <w:highlight w:val="yellow"/>
        </w:rPr>
        <w:t xml:space="preserve"> 300</w:t>
      </w:r>
      <w:r w:rsidR="00AC6BD2" w:rsidRPr="0026479A">
        <w:rPr>
          <w:bCs/>
          <w:color w:val="000000" w:themeColor="text1"/>
          <w:highlight w:val="yellow"/>
        </w:rPr>
        <w:t> </w:t>
      </w:r>
      <w:r w:rsidRPr="0026479A">
        <w:rPr>
          <w:bCs/>
          <w:color w:val="000000" w:themeColor="text1"/>
          <w:highlight w:val="yellow"/>
        </w:rPr>
        <w:t xml:space="preserve">kV </w:t>
      </w:r>
      <w:r w:rsidR="007907E1" w:rsidRPr="0026479A">
        <w:rPr>
          <w:bCs/>
          <w:color w:val="000000" w:themeColor="text1"/>
          <w:highlight w:val="yellow"/>
        </w:rPr>
        <w:t>is utilized</w:t>
      </w:r>
      <w:r w:rsidRPr="0026479A">
        <w:rPr>
          <w:bCs/>
          <w:color w:val="000000" w:themeColor="text1"/>
          <w:highlight w:val="yellow"/>
        </w:rPr>
        <w:t>.</w:t>
      </w:r>
      <w:r w:rsidR="00C81651" w:rsidRPr="0026479A">
        <w:rPr>
          <w:bCs/>
          <w:color w:val="000000" w:themeColor="text1"/>
          <w:highlight w:val="yellow"/>
        </w:rPr>
        <w:t xml:space="preserve"> Use a low dose to minimize beam-induced artifacts and a short exposure time to avoid movement-related blurring</w:t>
      </w:r>
      <w:sdt>
        <w:sdtPr>
          <w:rPr>
            <w:bCs/>
            <w:color w:val="000000" w:themeColor="text1"/>
            <w:highlight w:val="yellow"/>
          </w:rPr>
          <w:alias w:val="Don't edit this field"/>
          <w:tag w:val="CitaviPlaceholder#24507f5d-3159-4afa-870c-0c6598c8118f"/>
          <w:id w:val="-225774417"/>
          <w:placeholder>
            <w:docPart w:val="BAD8FA3871C2416E9495509ADEBCD014"/>
          </w:placeholder>
        </w:sdtPr>
        <w:sdtEndPr/>
        <w:sdtContent>
          <w:r w:rsidR="00C81651" w:rsidRPr="0026479A">
            <w:rPr>
              <w:bCs/>
              <w:color w:val="000000" w:themeColor="text1"/>
              <w:highlight w:val="yellow"/>
            </w:rPr>
            <w:fldChar w:fldCharType="begin"/>
          </w:r>
          <w:r w:rsidR="00DF08EA">
            <w:rPr>
              <w:bCs/>
              <w:color w:val="000000" w:themeColor="text1"/>
              <w:highlight w:val="yellow"/>
            </w:rPr>
            <w:instrText>ADDIN CitaviPlaceholder{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}</w:instrText>
          </w:r>
          <w:r w:rsidR="00C81651" w:rsidRPr="0026479A">
            <w:rPr>
              <w:bCs/>
              <w:color w:val="000000" w:themeColor="text1"/>
              <w:highlight w:val="yellow"/>
            </w:rPr>
            <w:fldChar w:fldCharType="separate"/>
          </w:r>
          <w:hyperlink w:anchor="_CTVL001282ee0c3e8b34d6790d74a6057113fce" w:tooltip="Zhu, G., Reiner, H., Cölfen, H., Yoreo, J.J. de Addressing some of the technical challenges associated with liquid phase S/TEM studies of particle nuc…" w:history="1">
            <w:r w:rsidR="003630FD">
              <w:rPr>
                <w:bCs/>
                <w:color w:val="000000" w:themeColor="text1"/>
                <w:highlight w:val="yellow"/>
                <w:vertAlign w:val="superscript"/>
              </w:rPr>
              <w:t>34</w:t>
            </w:r>
          </w:hyperlink>
          <w:r w:rsidR="00C81651" w:rsidRPr="0026479A">
            <w:rPr>
              <w:bCs/>
              <w:color w:val="000000" w:themeColor="text1"/>
              <w:highlight w:val="yellow"/>
            </w:rPr>
            <w:fldChar w:fldCharType="end"/>
          </w:r>
        </w:sdtContent>
      </w:sdt>
      <w:r w:rsidR="00C81651" w:rsidRPr="0026479A">
        <w:rPr>
          <w:bCs/>
          <w:color w:val="000000" w:themeColor="text1"/>
          <w:highlight w:val="yellow"/>
        </w:rPr>
        <w:t>. In case of long-term experiments, block the beam to reduce radiation damage.</w:t>
      </w:r>
    </w:p>
    <w:p w14:paraId="13689693" w14:textId="77777777" w:rsidR="00C81651" w:rsidRPr="0026479A" w:rsidRDefault="00C81651" w:rsidP="00C81651">
      <w:pPr>
        <w:pStyle w:val="StandardWeb"/>
        <w:spacing w:before="0" w:beforeAutospacing="0" w:after="0" w:afterAutospacing="0"/>
        <w:rPr>
          <w:bCs/>
          <w:color w:val="000000" w:themeColor="text1"/>
          <w:highlight w:val="yellow"/>
        </w:rPr>
      </w:pPr>
    </w:p>
    <w:p w14:paraId="70DF8D99" w14:textId="55E5057F" w:rsidR="0047704D" w:rsidRPr="0026479A" w:rsidRDefault="00E47E65" w:rsidP="00200AD9">
      <w:pPr>
        <w:pStyle w:val="StandardWeb"/>
        <w:spacing w:before="0" w:beforeAutospacing="0" w:after="0" w:afterAutospacing="0"/>
        <w:rPr>
          <w:bCs/>
          <w:color w:val="000000" w:themeColor="text1"/>
          <w:highlight w:val="yellow"/>
        </w:rPr>
      </w:pPr>
      <w:r w:rsidRPr="0026479A">
        <w:rPr>
          <w:bCs/>
          <w:color w:val="000000" w:themeColor="text1"/>
          <w:highlight w:val="yellow"/>
        </w:rPr>
        <w:t xml:space="preserve">NOTE: </w:t>
      </w:r>
      <w:r w:rsidR="00B43063" w:rsidRPr="0026479A">
        <w:rPr>
          <w:bCs/>
          <w:color w:val="000000" w:themeColor="text1"/>
          <w:highlight w:val="yellow"/>
        </w:rPr>
        <w:t>Due to a better temporal resolution,</w:t>
      </w:r>
      <w:r w:rsidR="0047704D" w:rsidRPr="0026479A">
        <w:rPr>
          <w:bCs/>
          <w:color w:val="000000" w:themeColor="text1"/>
          <w:highlight w:val="yellow"/>
        </w:rPr>
        <w:t xml:space="preserve"> TEM </w:t>
      </w:r>
      <w:r w:rsidR="00B43063" w:rsidRPr="0026479A">
        <w:rPr>
          <w:bCs/>
          <w:color w:val="000000" w:themeColor="text1"/>
          <w:highlight w:val="yellow"/>
        </w:rPr>
        <w:t>is to be preferred over STEM for kinetic analyses</w:t>
      </w:r>
      <w:sdt>
        <w:sdtPr>
          <w:rPr>
            <w:bCs/>
            <w:color w:val="000000" w:themeColor="text1"/>
            <w:highlight w:val="yellow"/>
          </w:rPr>
          <w:alias w:val="Don't edit this field"/>
          <w:tag w:val="CitaviPlaceholder#e6a1d6cd-4fd1-405a-9699-57255a6313df"/>
          <w:id w:val="-322040840"/>
          <w:placeholder>
            <w:docPart w:val="DefaultPlaceholder_1082065158"/>
          </w:placeholder>
        </w:sdtPr>
        <w:sdtEndPr/>
        <w:sdtContent>
          <w:r w:rsidR="00B43063" w:rsidRPr="0026479A">
            <w:rPr>
              <w:bCs/>
              <w:color w:val="000000" w:themeColor="text1"/>
              <w:highlight w:val="yellow"/>
            </w:rPr>
            <w:fldChar w:fldCharType="begin"/>
          </w:r>
          <w:r w:rsidR="00DF08EA">
            <w:rPr>
              <w:bCs/>
              <w:color w:val="000000" w:themeColor="text1"/>
              <w:highlight w:val="yellow"/>
            </w:rPr>
            <w:instrText>ADDIN CitaviPlaceholder{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}</w:instrText>
          </w:r>
          <w:r w:rsidR="00B43063" w:rsidRPr="0026479A">
            <w:rPr>
              <w:bCs/>
              <w:color w:val="000000" w:themeColor="text1"/>
              <w:highlight w:val="yellow"/>
            </w:rPr>
            <w:fldChar w:fldCharType="separate"/>
          </w:r>
          <w:hyperlink w:anchor="_CTVL001282ee0c3e8b34d6790d74a6057113fce" w:tooltip="Zhu, G., Reiner, H., Cölfen, H., Yoreo, J.J. de Addressing some of the technical challenges associated with liquid phase S/TEM studies of particle nuc…" w:history="1">
            <w:r w:rsidR="003630FD">
              <w:rPr>
                <w:bCs/>
                <w:color w:val="000000" w:themeColor="text1"/>
                <w:highlight w:val="yellow"/>
                <w:vertAlign w:val="superscript"/>
              </w:rPr>
              <w:t>34</w:t>
            </w:r>
          </w:hyperlink>
          <w:r w:rsidR="00B43063" w:rsidRPr="0026479A">
            <w:rPr>
              <w:bCs/>
              <w:color w:val="000000" w:themeColor="text1"/>
              <w:highlight w:val="yellow"/>
            </w:rPr>
            <w:fldChar w:fldCharType="end"/>
          </w:r>
        </w:sdtContent>
      </w:sdt>
      <w:r w:rsidR="00B43063" w:rsidRPr="0026479A">
        <w:rPr>
          <w:bCs/>
          <w:color w:val="000000" w:themeColor="text1"/>
          <w:highlight w:val="yellow"/>
        </w:rPr>
        <w:t xml:space="preserve"> and reduced ion reduction</w:t>
      </w:r>
      <w:sdt>
        <w:sdtPr>
          <w:rPr>
            <w:bCs/>
            <w:color w:val="000000" w:themeColor="text1"/>
            <w:highlight w:val="yellow"/>
          </w:rPr>
          <w:alias w:val="Don't edit this field"/>
          <w:tag w:val="CitaviPlaceholder#67476886-52ec-44f5-a958-2584f1521610"/>
          <w:id w:val="1302503165"/>
          <w:placeholder>
            <w:docPart w:val="9AE2A51F94694FAAB39EE882CE9D5700"/>
          </w:placeholder>
        </w:sdtPr>
        <w:sdtEndPr/>
        <w:sdtContent>
          <w:r w:rsidR="00B43063" w:rsidRPr="0026479A">
            <w:rPr>
              <w:bCs/>
              <w:color w:val="000000" w:themeColor="text1"/>
              <w:highlight w:val="yellow"/>
            </w:rPr>
            <w:fldChar w:fldCharType="begin"/>
          </w:r>
          <w:r w:rsidR="003630FD">
            <w:rPr>
              <w:bCs/>
              <w:color w:val="000000" w:themeColor="text1"/>
              <w:highlight w:val="yellow"/>
            </w:rPr>
            <w:instrText>ADDIN CitaviPlaceholder{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}</w:instrText>
          </w:r>
          <w:r w:rsidR="00B43063" w:rsidRPr="0026479A">
            <w:rPr>
              <w:bCs/>
              <w:color w:val="000000" w:themeColor="text1"/>
              <w:highlight w:val="yellow"/>
            </w:rPr>
            <w:fldChar w:fldCharType="separate"/>
          </w:r>
          <w:hyperlink w:anchor="_CTVL0017ecc439a4ae847ac97d29bf621886b6e" w:tooltip="de Jonge, N., Houben, L., Dunin-Borkowski, R.E., Ross, F.M. Resolution and aberration correction in liquid cell transmission electron microscopy. Natu…" w:history="1">
            <w:r w:rsidR="003630FD">
              <w:rPr>
                <w:bCs/>
                <w:color w:val="000000" w:themeColor="text1"/>
                <w:highlight w:val="yellow"/>
                <w:vertAlign w:val="superscript"/>
              </w:rPr>
              <w:t>35</w:t>
            </w:r>
          </w:hyperlink>
          <w:r w:rsidR="00B43063" w:rsidRPr="0026479A">
            <w:rPr>
              <w:bCs/>
              <w:color w:val="000000" w:themeColor="text1"/>
              <w:highlight w:val="yellow"/>
            </w:rPr>
            <w:fldChar w:fldCharType="end"/>
          </w:r>
        </w:sdtContent>
      </w:sdt>
      <w:r w:rsidR="00B43063" w:rsidRPr="0026479A">
        <w:rPr>
          <w:bCs/>
          <w:color w:val="000000" w:themeColor="text1"/>
          <w:highlight w:val="yellow"/>
        </w:rPr>
        <w:t xml:space="preserve">. </w:t>
      </w:r>
      <w:r w:rsidR="0047704D" w:rsidRPr="0026479A">
        <w:rPr>
          <w:bCs/>
          <w:color w:val="000000" w:themeColor="text1"/>
          <w:highlight w:val="yellow"/>
        </w:rPr>
        <w:t>STEM</w:t>
      </w:r>
      <w:r w:rsidR="00D92F25" w:rsidRPr="0026479A">
        <w:rPr>
          <w:bCs/>
          <w:color w:val="000000" w:themeColor="text1"/>
          <w:highlight w:val="yellow"/>
        </w:rPr>
        <w:t>, however,</w:t>
      </w:r>
      <w:r w:rsidR="00B43063" w:rsidRPr="0026479A">
        <w:rPr>
          <w:bCs/>
          <w:color w:val="000000" w:themeColor="text1"/>
          <w:highlight w:val="yellow"/>
        </w:rPr>
        <w:t xml:space="preserve"> is </w:t>
      </w:r>
      <w:r w:rsidR="00403BF7" w:rsidRPr="0026479A">
        <w:rPr>
          <w:bCs/>
          <w:color w:val="000000" w:themeColor="text1"/>
          <w:highlight w:val="yellow"/>
        </w:rPr>
        <w:t>preferred</w:t>
      </w:r>
      <w:r w:rsidR="000746C0" w:rsidRPr="0026479A">
        <w:rPr>
          <w:bCs/>
          <w:color w:val="000000" w:themeColor="text1"/>
          <w:highlight w:val="yellow"/>
        </w:rPr>
        <w:t xml:space="preserve"> for</w:t>
      </w:r>
      <w:r w:rsidR="00B43063" w:rsidRPr="0026479A">
        <w:rPr>
          <w:bCs/>
          <w:color w:val="000000" w:themeColor="text1"/>
          <w:highlight w:val="yellow"/>
        </w:rPr>
        <w:t xml:space="preserve"> investiga</w:t>
      </w:r>
      <w:r w:rsidR="00865CD5" w:rsidRPr="0026479A">
        <w:rPr>
          <w:bCs/>
          <w:color w:val="000000" w:themeColor="text1"/>
          <w:highlight w:val="yellow"/>
        </w:rPr>
        <w:t>tion</w:t>
      </w:r>
      <w:r w:rsidR="000746C0" w:rsidRPr="0026479A">
        <w:rPr>
          <w:bCs/>
          <w:color w:val="000000" w:themeColor="text1"/>
          <w:highlight w:val="yellow"/>
        </w:rPr>
        <w:t xml:space="preserve"> </w:t>
      </w:r>
      <w:r w:rsidR="00865CD5" w:rsidRPr="0026479A">
        <w:rPr>
          <w:bCs/>
          <w:color w:val="000000" w:themeColor="text1"/>
          <w:highlight w:val="yellow"/>
        </w:rPr>
        <w:t>into</w:t>
      </w:r>
      <w:r w:rsidR="00B43063" w:rsidRPr="0026479A">
        <w:rPr>
          <w:bCs/>
          <w:color w:val="000000" w:themeColor="text1"/>
          <w:highlight w:val="yellow"/>
        </w:rPr>
        <w:t xml:space="preserve"> </w:t>
      </w:r>
      <w:r w:rsidR="0047704D" w:rsidRPr="0026479A">
        <w:rPr>
          <w:bCs/>
          <w:color w:val="000000" w:themeColor="text1"/>
          <w:highlight w:val="yellow"/>
        </w:rPr>
        <w:t>thick</w:t>
      </w:r>
      <w:r w:rsidR="00B43063" w:rsidRPr="0026479A">
        <w:rPr>
          <w:bCs/>
          <w:color w:val="000000" w:themeColor="text1"/>
          <w:highlight w:val="yellow"/>
        </w:rPr>
        <w:t xml:space="preserve"> liquid layers </w:t>
      </w:r>
      <w:r w:rsidR="00BB6CA6" w:rsidRPr="0026479A">
        <w:rPr>
          <w:bCs/>
          <w:color w:val="000000" w:themeColor="text1"/>
          <w:highlight w:val="yellow"/>
        </w:rPr>
        <w:t>and high</w:t>
      </w:r>
      <w:r w:rsidR="000746C0" w:rsidRPr="0026479A">
        <w:rPr>
          <w:bCs/>
          <w:color w:val="000000" w:themeColor="text1"/>
          <w:highlight w:val="yellow"/>
        </w:rPr>
        <w:t>-</w:t>
      </w:r>
      <w:r w:rsidR="00BB6CA6" w:rsidRPr="0026479A">
        <w:rPr>
          <w:bCs/>
          <w:color w:val="000000" w:themeColor="text1"/>
          <w:highlight w:val="yellow"/>
        </w:rPr>
        <w:t xml:space="preserve">Z elements </w:t>
      </w:r>
      <w:r w:rsidR="00B43063" w:rsidRPr="0026479A">
        <w:rPr>
          <w:bCs/>
          <w:color w:val="000000" w:themeColor="text1"/>
          <w:highlight w:val="yellow"/>
        </w:rPr>
        <w:t>due to its higher spatial resolution</w:t>
      </w:r>
      <w:r w:rsidR="00B63E12" w:rsidRPr="0026479A">
        <w:rPr>
          <w:bCs/>
          <w:color w:val="000000" w:themeColor="text1"/>
          <w:highlight w:val="yellow"/>
        </w:rPr>
        <w:t xml:space="preserve"> in thick specimen</w:t>
      </w:r>
      <w:r w:rsidR="00D92F25" w:rsidRPr="0026479A">
        <w:rPr>
          <w:bCs/>
          <w:color w:val="000000" w:themeColor="text1"/>
          <w:highlight w:val="yellow"/>
        </w:rPr>
        <w:t>s</w:t>
      </w:r>
      <w:sdt>
        <w:sdtPr>
          <w:rPr>
            <w:bCs/>
            <w:color w:val="000000" w:themeColor="text1"/>
            <w:highlight w:val="yellow"/>
          </w:rPr>
          <w:alias w:val="Don't edit this field"/>
          <w:tag w:val="CitaviPlaceholder#40914687-6869-4d2c-9345-c1eb52afbb80"/>
          <w:id w:val="461694500"/>
          <w:placeholder>
            <w:docPart w:val="DefaultPlaceholder_1082065158"/>
          </w:placeholder>
        </w:sdtPr>
        <w:sdtEndPr/>
        <w:sdtContent>
          <w:r w:rsidR="00BB6CA6" w:rsidRPr="0026479A">
            <w:rPr>
              <w:bCs/>
              <w:color w:val="000000" w:themeColor="text1"/>
              <w:highlight w:val="yellow"/>
            </w:rPr>
            <w:fldChar w:fldCharType="begin"/>
          </w:r>
          <w:r w:rsidR="003630FD">
            <w:rPr>
              <w:bCs/>
              <w:color w:val="000000" w:themeColor="text1"/>
              <w:highlight w:val="yellow"/>
            </w:rPr>
            <w:instrText>ADDIN CitaviPlaceholder{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}</w:instrText>
          </w:r>
          <w:r w:rsidR="00BB6CA6" w:rsidRPr="0026479A">
            <w:rPr>
              <w:bCs/>
              <w:color w:val="000000" w:themeColor="text1"/>
              <w:highlight w:val="yellow"/>
            </w:rPr>
            <w:fldChar w:fldCharType="separate"/>
          </w:r>
          <w:hyperlink w:anchor="_CTVL001282ee0c3e8b34d6790d74a6057113fce" w:tooltip="Zhu, G., Reiner, H., Cölfen, H., Yoreo, J.J. de Addressing some of the technical challenges associated with liquid phase S/TEM studies of particle nuc…" w:history="1">
            <w:r w:rsidR="003630FD">
              <w:rPr>
                <w:bCs/>
                <w:color w:val="000000" w:themeColor="text1"/>
                <w:highlight w:val="yellow"/>
                <w:vertAlign w:val="superscript"/>
              </w:rPr>
              <w:t>34</w:t>
            </w:r>
          </w:hyperlink>
          <w:hyperlink w:anchor="_CTVL0017ecc439a4ae847ac97d29bf621886b6e" w:tooltip="de Jonge, N., Houben, L., Dunin-Borkowski, R.E., Ross, F.M. Resolution and aberration correction in liquid cell transmission electron microscopy. Natu…" w:history="1">
            <w:r w:rsidR="003630FD">
              <w:rPr>
                <w:bCs/>
                <w:color w:val="000000" w:themeColor="text1"/>
                <w:highlight w:val="yellow"/>
                <w:vertAlign w:val="superscript"/>
              </w:rPr>
              <w:t>,35</w:t>
            </w:r>
          </w:hyperlink>
          <w:r w:rsidR="00BB6CA6" w:rsidRPr="0026479A">
            <w:rPr>
              <w:bCs/>
              <w:color w:val="000000" w:themeColor="text1"/>
              <w:highlight w:val="yellow"/>
            </w:rPr>
            <w:fldChar w:fldCharType="end"/>
          </w:r>
        </w:sdtContent>
      </w:sdt>
      <w:r w:rsidR="00BB6CA6" w:rsidRPr="0026479A">
        <w:rPr>
          <w:bCs/>
          <w:color w:val="000000" w:themeColor="text1"/>
          <w:highlight w:val="yellow"/>
        </w:rPr>
        <w:t>.</w:t>
      </w:r>
    </w:p>
    <w:p w14:paraId="672F1D98" w14:textId="77777777" w:rsidR="00D53B71" w:rsidRPr="0026479A" w:rsidRDefault="00D53B71" w:rsidP="00200AD9">
      <w:pPr>
        <w:pStyle w:val="StandardWeb"/>
        <w:spacing w:before="0" w:beforeAutospacing="0" w:after="0" w:afterAutospacing="0"/>
        <w:rPr>
          <w:b/>
          <w:bCs/>
          <w:color w:val="000000" w:themeColor="text1"/>
          <w:highlight w:val="yellow"/>
        </w:rPr>
      </w:pPr>
    </w:p>
    <w:p w14:paraId="210033AD" w14:textId="62E686F1" w:rsidR="0047704D" w:rsidRPr="0026479A" w:rsidRDefault="0047704D" w:rsidP="00200AD9">
      <w:pPr>
        <w:pStyle w:val="StandardWeb"/>
        <w:numPr>
          <w:ilvl w:val="1"/>
          <w:numId w:val="26"/>
        </w:numPr>
        <w:spacing w:before="0" w:beforeAutospacing="0" w:after="0" w:afterAutospacing="0"/>
        <w:rPr>
          <w:b/>
          <w:bCs/>
          <w:color w:val="000000" w:themeColor="text1"/>
          <w:highlight w:val="yellow"/>
        </w:rPr>
      </w:pPr>
      <w:r w:rsidRPr="0026479A">
        <w:rPr>
          <w:b/>
          <w:bCs/>
          <w:color w:val="000000" w:themeColor="text1"/>
          <w:highlight w:val="yellow"/>
        </w:rPr>
        <w:t xml:space="preserve">Image </w:t>
      </w:r>
      <w:r w:rsidR="007907E1" w:rsidRPr="0026479A">
        <w:rPr>
          <w:b/>
          <w:bCs/>
          <w:color w:val="000000" w:themeColor="text1"/>
          <w:highlight w:val="yellow"/>
        </w:rPr>
        <w:t xml:space="preserve">segmentation </w:t>
      </w:r>
      <w:r w:rsidRPr="0026479A">
        <w:rPr>
          <w:b/>
          <w:bCs/>
          <w:color w:val="000000" w:themeColor="text1"/>
          <w:highlight w:val="yellow"/>
        </w:rPr>
        <w:t>method</w:t>
      </w:r>
    </w:p>
    <w:p w14:paraId="1B110702" w14:textId="77777777" w:rsidR="00D53B71" w:rsidRPr="0026479A" w:rsidRDefault="00D53B71" w:rsidP="00200AD9">
      <w:pPr>
        <w:pStyle w:val="StandardWeb"/>
        <w:spacing w:before="0" w:beforeAutospacing="0" w:after="0" w:afterAutospacing="0"/>
        <w:rPr>
          <w:bCs/>
          <w:color w:val="000000" w:themeColor="text1"/>
          <w:highlight w:val="yellow"/>
        </w:rPr>
      </w:pPr>
    </w:p>
    <w:p w14:paraId="1A11632A" w14:textId="63EB1F3F" w:rsidR="00D53B71" w:rsidRPr="0026479A" w:rsidRDefault="0047704D" w:rsidP="00200AD9">
      <w:pPr>
        <w:pStyle w:val="StandardWeb"/>
        <w:numPr>
          <w:ilvl w:val="2"/>
          <w:numId w:val="26"/>
        </w:numPr>
        <w:spacing w:before="0" w:beforeAutospacing="0" w:after="0" w:afterAutospacing="0"/>
        <w:ind w:left="0" w:firstLine="0"/>
        <w:rPr>
          <w:bCs/>
          <w:color w:val="000000" w:themeColor="text1"/>
          <w:highlight w:val="yellow"/>
        </w:rPr>
      </w:pPr>
      <w:r w:rsidRPr="0026479A">
        <w:rPr>
          <w:bCs/>
          <w:color w:val="000000" w:themeColor="text1"/>
          <w:highlight w:val="yellow"/>
        </w:rPr>
        <w:t xml:space="preserve">Use a suitable image processing platform to extract features of interest. For particle tracking and analysis, </w:t>
      </w:r>
      <w:r w:rsidR="004A4660" w:rsidRPr="0026479A">
        <w:rPr>
          <w:bCs/>
          <w:color w:val="000000" w:themeColor="text1"/>
          <w:highlight w:val="yellow"/>
        </w:rPr>
        <w:t xml:space="preserve">use </w:t>
      </w:r>
      <w:r w:rsidRPr="0026479A">
        <w:rPr>
          <w:bCs/>
          <w:color w:val="000000" w:themeColor="text1"/>
          <w:highlight w:val="yellow"/>
        </w:rPr>
        <w:t xml:space="preserve">the open </w:t>
      </w:r>
      <w:r w:rsidR="00D62400" w:rsidRPr="0026479A">
        <w:rPr>
          <w:bCs/>
          <w:color w:val="000000" w:themeColor="text1"/>
          <w:highlight w:val="yellow"/>
        </w:rPr>
        <w:t>source ImageJ-distribution FIJI</w:t>
      </w:r>
      <w:sdt>
        <w:sdtPr>
          <w:rPr>
            <w:bCs/>
            <w:color w:val="000000" w:themeColor="text1"/>
            <w:highlight w:val="yellow"/>
          </w:rPr>
          <w:alias w:val="Don't edit this field"/>
          <w:tag w:val="CitaviPlaceholder#636d5193-4c7c-4bea-8a20-f01f497b66cd"/>
          <w:id w:val="-1366440727"/>
          <w:placeholder>
            <w:docPart w:val="DefaultPlaceholder_1082065158"/>
          </w:placeholder>
        </w:sdtPr>
        <w:sdtEndPr/>
        <w:sdtContent>
          <w:r w:rsidR="00D62400" w:rsidRPr="0026479A">
            <w:rPr>
              <w:bCs/>
              <w:color w:val="000000" w:themeColor="text1"/>
              <w:highlight w:val="yellow"/>
            </w:rPr>
            <w:fldChar w:fldCharType="begin"/>
          </w:r>
          <w:r w:rsidR="00DF08EA">
            <w:rPr>
              <w:bCs/>
              <w:color w:val="000000" w:themeColor="text1"/>
              <w:highlight w:val="yellow"/>
            </w:rPr>
            <w:instrText>ADDIN CitaviPlaceholder{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}</w:instrText>
          </w:r>
          <w:r w:rsidR="00D62400" w:rsidRPr="0026479A">
            <w:rPr>
              <w:bCs/>
              <w:color w:val="000000" w:themeColor="text1"/>
              <w:highlight w:val="yellow"/>
            </w:rPr>
            <w:fldChar w:fldCharType="separate"/>
          </w:r>
          <w:hyperlink w:anchor="_CTVL00182c5e882cae94161bf777d6ac8cda319" w:tooltip="Schindelin, J. et al. Fiji: an open-source platform for biological-image analysis. Nature Methods. 9 (7), 676, 10.1038/nmeth.2019 (2012)." w:history="1">
            <w:r w:rsidR="003630FD">
              <w:rPr>
                <w:bCs/>
                <w:color w:val="000000" w:themeColor="text1"/>
                <w:highlight w:val="yellow"/>
                <w:vertAlign w:val="superscript"/>
              </w:rPr>
              <w:t>36</w:t>
            </w:r>
          </w:hyperlink>
          <w:r w:rsidR="00D62400" w:rsidRPr="0026479A">
            <w:rPr>
              <w:bCs/>
              <w:color w:val="000000" w:themeColor="text1"/>
              <w:highlight w:val="yellow"/>
            </w:rPr>
            <w:fldChar w:fldCharType="end"/>
          </w:r>
        </w:sdtContent>
      </w:sdt>
      <w:r w:rsidRPr="0026479A">
        <w:rPr>
          <w:bCs/>
          <w:color w:val="000000" w:themeColor="text1"/>
          <w:highlight w:val="yellow"/>
        </w:rPr>
        <w:t>.</w:t>
      </w:r>
    </w:p>
    <w:p w14:paraId="568225E6" w14:textId="2CF4F357" w:rsidR="00D53B71" w:rsidRPr="0026479A" w:rsidRDefault="004A4660" w:rsidP="00200AD9">
      <w:pPr>
        <w:pStyle w:val="StandardWeb"/>
        <w:tabs>
          <w:tab w:val="left" w:pos="6360"/>
        </w:tabs>
        <w:spacing w:before="0" w:beforeAutospacing="0" w:after="0" w:afterAutospacing="0"/>
        <w:rPr>
          <w:bCs/>
          <w:color w:val="000000" w:themeColor="text1"/>
          <w:highlight w:val="yellow"/>
        </w:rPr>
      </w:pPr>
      <w:r w:rsidRPr="0026479A">
        <w:rPr>
          <w:bCs/>
          <w:color w:val="000000" w:themeColor="text1"/>
        </w:rPr>
        <w:tab/>
      </w:r>
    </w:p>
    <w:p w14:paraId="294E4EC4" w14:textId="3F61AAC4" w:rsidR="00E676BE" w:rsidRPr="0026479A" w:rsidRDefault="0047704D" w:rsidP="00200AD9">
      <w:pPr>
        <w:pStyle w:val="StandardWeb"/>
        <w:numPr>
          <w:ilvl w:val="2"/>
          <w:numId w:val="26"/>
        </w:numPr>
        <w:spacing w:before="0" w:beforeAutospacing="0" w:after="0" w:afterAutospacing="0"/>
        <w:ind w:left="0" w:firstLine="0"/>
        <w:rPr>
          <w:bCs/>
          <w:color w:val="000000" w:themeColor="text1"/>
          <w:highlight w:val="yellow"/>
        </w:rPr>
      </w:pPr>
      <w:r w:rsidRPr="0026479A">
        <w:rPr>
          <w:bCs/>
          <w:color w:val="000000" w:themeColor="text1"/>
          <w:highlight w:val="yellow"/>
        </w:rPr>
        <w:t xml:space="preserve">Utilize </w:t>
      </w:r>
      <w:r w:rsidR="001C2E43" w:rsidRPr="0026479A">
        <w:rPr>
          <w:bCs/>
          <w:color w:val="000000" w:themeColor="text1"/>
          <w:highlight w:val="yellow"/>
        </w:rPr>
        <w:t>the</w:t>
      </w:r>
      <w:r w:rsidRPr="0026479A">
        <w:rPr>
          <w:bCs/>
          <w:color w:val="000000" w:themeColor="text1"/>
          <w:highlight w:val="yellow"/>
        </w:rPr>
        <w:t xml:space="preserve"> </w:t>
      </w:r>
      <w:r w:rsidRPr="0026479A">
        <w:rPr>
          <w:b/>
          <w:bCs/>
          <w:color w:val="000000" w:themeColor="text1"/>
          <w:highlight w:val="yellow"/>
        </w:rPr>
        <w:t>Analyze Particles</w:t>
      </w:r>
      <w:r w:rsidRPr="0026479A">
        <w:rPr>
          <w:bCs/>
          <w:color w:val="000000" w:themeColor="text1"/>
          <w:highlight w:val="yellow"/>
        </w:rPr>
        <w:t xml:space="preserve"> function to gain precise information</w:t>
      </w:r>
      <w:r w:rsidR="00254FEB" w:rsidRPr="0026479A">
        <w:rPr>
          <w:bCs/>
          <w:color w:val="000000" w:themeColor="text1"/>
          <w:highlight w:val="yellow"/>
        </w:rPr>
        <w:t xml:space="preserve"> (projected area, barycenter)</w:t>
      </w:r>
      <w:r w:rsidRPr="0026479A">
        <w:rPr>
          <w:bCs/>
          <w:color w:val="000000" w:themeColor="text1"/>
          <w:highlight w:val="yellow"/>
        </w:rPr>
        <w:t xml:space="preserve"> o</w:t>
      </w:r>
      <w:r w:rsidR="00E676BE" w:rsidRPr="0026479A">
        <w:rPr>
          <w:bCs/>
          <w:color w:val="000000" w:themeColor="text1"/>
          <w:highlight w:val="yellow"/>
        </w:rPr>
        <w:t>f every particle in each frame.</w:t>
      </w:r>
    </w:p>
    <w:p w14:paraId="20E0ED55" w14:textId="77777777" w:rsidR="0026479A" w:rsidRPr="0026479A" w:rsidRDefault="0026479A" w:rsidP="0026479A">
      <w:pPr>
        <w:pStyle w:val="StandardWeb"/>
        <w:spacing w:before="0" w:beforeAutospacing="0" w:after="0" w:afterAutospacing="0"/>
        <w:rPr>
          <w:bCs/>
          <w:color w:val="000000" w:themeColor="text1"/>
          <w:highlight w:val="yellow"/>
        </w:rPr>
      </w:pPr>
    </w:p>
    <w:p w14:paraId="4F996DDC" w14:textId="11F49361" w:rsidR="0047704D" w:rsidRPr="0026479A" w:rsidRDefault="00E676BE" w:rsidP="00200AD9">
      <w:pPr>
        <w:pStyle w:val="StandardWeb"/>
        <w:spacing w:before="0" w:beforeAutospacing="0" w:after="0" w:afterAutospacing="0"/>
        <w:rPr>
          <w:bCs/>
          <w:color w:val="000000" w:themeColor="text1"/>
        </w:rPr>
      </w:pPr>
      <w:r w:rsidRPr="0026479A">
        <w:rPr>
          <w:bCs/>
          <w:color w:val="000000" w:themeColor="text1"/>
        </w:rPr>
        <w:lastRenderedPageBreak/>
        <w:t xml:space="preserve">NOTE: </w:t>
      </w:r>
      <w:r w:rsidR="00627BD0" w:rsidRPr="0026479A">
        <w:rPr>
          <w:bCs/>
          <w:color w:val="000000" w:themeColor="text1"/>
        </w:rPr>
        <w:t>T</w:t>
      </w:r>
      <w:r w:rsidR="0047704D" w:rsidRPr="0026479A">
        <w:rPr>
          <w:bCs/>
          <w:color w:val="000000" w:themeColor="text1"/>
        </w:rPr>
        <w:t xml:space="preserve">his function requires </w:t>
      </w:r>
      <w:r w:rsidR="00847044" w:rsidRPr="0026479A">
        <w:rPr>
          <w:bCs/>
          <w:color w:val="000000" w:themeColor="text1"/>
        </w:rPr>
        <w:t xml:space="preserve">binary </w:t>
      </w:r>
      <w:r w:rsidR="0047704D" w:rsidRPr="0026479A">
        <w:rPr>
          <w:bCs/>
          <w:color w:val="000000" w:themeColor="text1"/>
        </w:rPr>
        <w:t>images.</w:t>
      </w:r>
      <w:r w:rsidR="00B01EA5" w:rsidRPr="0026479A">
        <w:rPr>
          <w:bCs/>
          <w:color w:val="000000" w:themeColor="text1"/>
        </w:rPr>
        <w:t xml:space="preserve"> </w:t>
      </w:r>
    </w:p>
    <w:p w14:paraId="25921D06" w14:textId="77777777" w:rsidR="00D53B71" w:rsidRPr="0026479A" w:rsidRDefault="00D53B71" w:rsidP="00200AD9">
      <w:pPr>
        <w:pStyle w:val="StandardWeb"/>
        <w:spacing w:before="0" w:beforeAutospacing="0" w:after="0" w:afterAutospacing="0"/>
        <w:rPr>
          <w:bCs/>
          <w:color w:val="000000" w:themeColor="text1"/>
          <w:highlight w:val="yellow"/>
        </w:rPr>
      </w:pPr>
    </w:p>
    <w:p w14:paraId="4C1864EB" w14:textId="55731B22" w:rsidR="0047704D" w:rsidRPr="0026479A" w:rsidRDefault="0047704D" w:rsidP="00200AD9">
      <w:pPr>
        <w:pStyle w:val="StandardWeb"/>
        <w:numPr>
          <w:ilvl w:val="2"/>
          <w:numId w:val="26"/>
        </w:numPr>
        <w:spacing w:before="0" w:beforeAutospacing="0" w:after="0" w:afterAutospacing="0"/>
        <w:ind w:left="0" w:firstLine="0"/>
        <w:rPr>
          <w:bCs/>
          <w:color w:val="000000" w:themeColor="text1"/>
          <w:highlight w:val="yellow"/>
        </w:rPr>
      </w:pPr>
      <w:r w:rsidRPr="0026479A">
        <w:rPr>
          <w:bCs/>
          <w:color w:val="000000" w:themeColor="text1"/>
          <w:highlight w:val="yellow"/>
        </w:rPr>
        <w:t>Connect the particles between the frames with the help of the plugin TrackMate</w:t>
      </w:r>
      <w:sdt>
        <w:sdtPr>
          <w:rPr>
            <w:bCs/>
            <w:color w:val="000000" w:themeColor="text1"/>
            <w:highlight w:val="yellow"/>
          </w:rPr>
          <w:alias w:val="Don't edit this field"/>
          <w:tag w:val="CitaviPlaceholder#a9e5a4da-9734-410d-8fb9-3103be980263"/>
          <w:id w:val="1893846712"/>
          <w:placeholder>
            <w:docPart w:val="DefaultPlaceholder_1082065158"/>
          </w:placeholder>
        </w:sdtPr>
        <w:sdtEndPr/>
        <w:sdtContent>
          <w:r w:rsidR="00D62400" w:rsidRPr="0026479A">
            <w:rPr>
              <w:bCs/>
              <w:color w:val="000000" w:themeColor="text1"/>
              <w:highlight w:val="yellow"/>
            </w:rPr>
            <w:fldChar w:fldCharType="begin"/>
          </w:r>
          <w:r w:rsidR="00DF08EA">
            <w:rPr>
              <w:bCs/>
              <w:color w:val="000000" w:themeColor="text1"/>
              <w:highlight w:val="yellow"/>
            </w:rPr>
            <w:instrText>ADDIN CitaviPlaceholder{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}</w:instrText>
          </w:r>
          <w:r w:rsidR="00D62400" w:rsidRPr="0026479A">
            <w:rPr>
              <w:bCs/>
              <w:color w:val="000000" w:themeColor="text1"/>
              <w:highlight w:val="yellow"/>
            </w:rPr>
            <w:fldChar w:fldCharType="separate"/>
          </w:r>
          <w:hyperlink w:anchor="_CTVL0010cb49b58c89448b6b5fa291875651a61" w:tooltip="Tinevez, J.-Y. et al. TrackMate: An open and extensible platform for single-particle tracking. Methods (San Diego, Calif.). 115, 80–90, 10.1016/j.ymet…" w:history="1">
            <w:r w:rsidR="003630FD">
              <w:rPr>
                <w:bCs/>
                <w:color w:val="000000" w:themeColor="text1"/>
                <w:highlight w:val="yellow"/>
                <w:vertAlign w:val="superscript"/>
              </w:rPr>
              <w:t>37</w:t>
            </w:r>
          </w:hyperlink>
          <w:r w:rsidR="00D62400" w:rsidRPr="0026479A">
            <w:rPr>
              <w:bCs/>
              <w:color w:val="000000" w:themeColor="text1"/>
              <w:highlight w:val="yellow"/>
            </w:rPr>
            <w:fldChar w:fldCharType="end"/>
          </w:r>
        </w:sdtContent>
      </w:sdt>
      <w:r w:rsidR="00896CB1" w:rsidRPr="0026479A">
        <w:rPr>
          <w:bCs/>
          <w:color w:val="000000" w:themeColor="text1"/>
          <w:highlight w:val="yellow"/>
        </w:rPr>
        <w:t>.</w:t>
      </w:r>
      <w:r w:rsidR="0026479A" w:rsidRPr="0026479A">
        <w:rPr>
          <w:bCs/>
          <w:color w:val="000000" w:themeColor="text1"/>
          <w:highlight w:val="yellow"/>
        </w:rPr>
        <w:t xml:space="preserve"> </w:t>
      </w:r>
      <w:r w:rsidRPr="0026479A">
        <w:rPr>
          <w:bCs/>
          <w:color w:val="000000" w:themeColor="text1"/>
          <w:highlight w:val="yellow"/>
        </w:rPr>
        <w:t xml:space="preserve">By default, </w:t>
      </w:r>
      <w:r w:rsidR="00D21DCF" w:rsidRPr="0026479A">
        <w:rPr>
          <w:bCs/>
          <w:color w:val="000000" w:themeColor="text1"/>
          <w:highlight w:val="yellow"/>
        </w:rPr>
        <w:t>TrackMate</w:t>
      </w:r>
      <w:r w:rsidRPr="0026479A">
        <w:rPr>
          <w:bCs/>
          <w:color w:val="000000" w:themeColor="text1"/>
          <w:highlight w:val="yellow"/>
        </w:rPr>
        <w:t xml:space="preserve"> is searching for bright particles on a dark background, so invert the images</w:t>
      </w:r>
      <w:r w:rsidR="007907E1" w:rsidRPr="0026479A">
        <w:rPr>
          <w:bCs/>
          <w:color w:val="000000" w:themeColor="text1"/>
          <w:highlight w:val="yellow"/>
        </w:rPr>
        <w:t xml:space="preserve"> (</w:t>
      </w:r>
      <w:r w:rsidR="00D10C87" w:rsidRPr="0026479A">
        <w:rPr>
          <w:bCs/>
          <w:color w:val="000000" w:themeColor="text1"/>
          <w:highlight w:val="yellow"/>
        </w:rPr>
        <w:t>in the case of BF-TEM</w:t>
      </w:r>
      <w:r w:rsidR="007907E1" w:rsidRPr="0026479A">
        <w:rPr>
          <w:bCs/>
          <w:color w:val="000000" w:themeColor="text1"/>
          <w:highlight w:val="yellow"/>
        </w:rPr>
        <w:t>)</w:t>
      </w:r>
      <w:r w:rsidRPr="0026479A">
        <w:rPr>
          <w:bCs/>
          <w:color w:val="000000" w:themeColor="text1"/>
          <w:highlight w:val="yellow"/>
        </w:rPr>
        <w:t xml:space="preserve"> before starting </w:t>
      </w:r>
      <w:r w:rsidR="00D21DCF" w:rsidRPr="0026479A">
        <w:rPr>
          <w:bCs/>
          <w:color w:val="000000" w:themeColor="text1"/>
          <w:highlight w:val="yellow"/>
        </w:rPr>
        <w:t>TrackMate</w:t>
      </w:r>
      <w:r w:rsidRPr="0026479A">
        <w:rPr>
          <w:bCs/>
          <w:color w:val="000000" w:themeColor="text1"/>
          <w:highlight w:val="yellow"/>
        </w:rPr>
        <w:t>.</w:t>
      </w:r>
    </w:p>
    <w:p w14:paraId="094B1C5B" w14:textId="77777777" w:rsidR="00D53B71" w:rsidRPr="0026479A" w:rsidRDefault="00D53B71" w:rsidP="00200AD9">
      <w:pPr>
        <w:pStyle w:val="StandardWeb"/>
        <w:spacing w:before="0" w:beforeAutospacing="0" w:after="0" w:afterAutospacing="0"/>
        <w:rPr>
          <w:bCs/>
          <w:color w:val="000000" w:themeColor="text1"/>
          <w:highlight w:val="yellow"/>
        </w:rPr>
      </w:pPr>
    </w:p>
    <w:p w14:paraId="5EE45699" w14:textId="067FB61F" w:rsidR="0047704D" w:rsidRPr="0026479A" w:rsidRDefault="0047704D" w:rsidP="00200AD9">
      <w:pPr>
        <w:pStyle w:val="StandardWeb"/>
        <w:numPr>
          <w:ilvl w:val="2"/>
          <w:numId w:val="26"/>
        </w:numPr>
        <w:spacing w:before="0" w:beforeAutospacing="0" w:after="0" w:afterAutospacing="0"/>
        <w:ind w:left="0" w:firstLine="0"/>
        <w:rPr>
          <w:highlight w:val="yellow"/>
        </w:rPr>
      </w:pPr>
      <w:r w:rsidRPr="0026479A">
        <w:rPr>
          <w:bCs/>
          <w:color w:val="000000" w:themeColor="text1"/>
          <w:highlight w:val="yellow"/>
        </w:rPr>
        <w:t xml:space="preserve">Combine the results of </w:t>
      </w:r>
      <w:r w:rsidR="00D21DCF" w:rsidRPr="0026479A">
        <w:rPr>
          <w:bCs/>
          <w:color w:val="000000" w:themeColor="text1"/>
          <w:highlight w:val="yellow"/>
        </w:rPr>
        <w:t>TrackMate</w:t>
      </w:r>
      <w:r w:rsidRPr="0026479A">
        <w:rPr>
          <w:bCs/>
          <w:color w:val="000000" w:themeColor="text1"/>
          <w:highlight w:val="yellow"/>
        </w:rPr>
        <w:t xml:space="preserve"> and </w:t>
      </w:r>
      <w:r w:rsidRPr="0026479A">
        <w:rPr>
          <w:b/>
          <w:bCs/>
          <w:color w:val="000000" w:themeColor="text1"/>
          <w:highlight w:val="yellow"/>
        </w:rPr>
        <w:t>Analyze</w:t>
      </w:r>
      <w:r w:rsidRPr="0026479A">
        <w:rPr>
          <w:bCs/>
          <w:color w:val="000000" w:themeColor="text1"/>
          <w:highlight w:val="yellow"/>
        </w:rPr>
        <w:t xml:space="preserve"> </w:t>
      </w:r>
      <w:r w:rsidRPr="0026479A">
        <w:rPr>
          <w:b/>
          <w:bCs/>
          <w:color w:val="000000" w:themeColor="text1"/>
          <w:highlight w:val="yellow"/>
        </w:rPr>
        <w:t>Particles</w:t>
      </w:r>
      <w:r w:rsidRPr="0026479A">
        <w:rPr>
          <w:bCs/>
          <w:color w:val="000000" w:themeColor="text1"/>
          <w:highlight w:val="yellow"/>
        </w:rPr>
        <w:t xml:space="preserve"> with a suitable script utilizing the Python-based</w:t>
      </w:r>
      <w:r w:rsidR="00940A88" w:rsidRPr="0026479A">
        <w:rPr>
          <w:bCs/>
          <w:color w:val="000000" w:themeColor="text1"/>
          <w:highlight w:val="yellow"/>
        </w:rPr>
        <w:t xml:space="preserve"> open source ecosystem </w:t>
      </w:r>
      <w:r w:rsidR="00245A5B" w:rsidRPr="0026479A">
        <w:rPr>
          <w:bCs/>
          <w:color w:val="000000" w:themeColor="text1"/>
          <w:highlight w:val="yellow"/>
        </w:rPr>
        <w:t>SciPy</w:t>
      </w:r>
      <w:sdt>
        <w:sdtPr>
          <w:rPr>
            <w:bCs/>
            <w:color w:val="000000" w:themeColor="text1"/>
            <w:highlight w:val="yellow"/>
          </w:rPr>
          <w:alias w:val="Don't edit this field"/>
          <w:tag w:val="CitaviPlaceholder#2025a022-9c49-492c-9dd5-6015002ceb0c"/>
          <w:id w:val="-592158355"/>
          <w:placeholder>
            <w:docPart w:val="DefaultPlaceholder_1082065158"/>
          </w:placeholder>
        </w:sdtPr>
        <w:sdtEndPr/>
        <w:sdtContent>
          <w:r w:rsidR="00245A5B" w:rsidRPr="0026479A">
            <w:rPr>
              <w:bCs/>
              <w:color w:val="000000" w:themeColor="text1"/>
              <w:highlight w:val="yellow"/>
            </w:rPr>
            <w:fldChar w:fldCharType="begin"/>
          </w:r>
          <w:r w:rsidR="00DF08EA">
            <w:rPr>
              <w:bCs/>
              <w:color w:val="000000" w:themeColor="text1"/>
              <w:highlight w:val="yellow"/>
            </w:rPr>
            <w:instrText>ADDIN CitaviPlaceholder{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}</w:instrText>
          </w:r>
          <w:r w:rsidR="00245A5B" w:rsidRPr="0026479A">
            <w:rPr>
              <w:bCs/>
              <w:color w:val="000000" w:themeColor="text1"/>
              <w:highlight w:val="yellow"/>
            </w:rPr>
            <w:fldChar w:fldCharType="separate"/>
          </w:r>
          <w:hyperlink w:anchor="_CTVL001ef9eb4c2ad8947c383f781f2d7f67d8b" w:tooltip="Oliphant, T.E. Python for Scientific Computing. Computing in Science &amp; Engineering. 9 (3), 10–20, 10.1109/MCSE.2007.58 (2007)." w:history="1">
            <w:r w:rsidR="003630FD">
              <w:rPr>
                <w:bCs/>
                <w:color w:val="000000" w:themeColor="text1"/>
                <w:highlight w:val="yellow"/>
                <w:vertAlign w:val="superscript"/>
              </w:rPr>
              <w:t>38</w:t>
            </w:r>
          </w:hyperlink>
          <w:hyperlink w:anchor="_CTVL0015bd054d1686b49e99fa816a4b2ecdf1d" w:tooltip="Millman, K.J., Aivazis, M. Python for Scientists and Engineers. Computing in Science &amp; Engineering. 13 (2), 9–12, 10.1109/MCSE.2011.36 (2011)." w:history="1">
            <w:r w:rsidR="003630FD">
              <w:rPr>
                <w:bCs/>
                <w:color w:val="000000" w:themeColor="text1"/>
                <w:highlight w:val="yellow"/>
                <w:vertAlign w:val="superscript"/>
              </w:rPr>
              <w:t>,39</w:t>
            </w:r>
          </w:hyperlink>
          <w:r w:rsidR="00245A5B" w:rsidRPr="0026479A">
            <w:rPr>
              <w:bCs/>
              <w:color w:val="000000" w:themeColor="text1"/>
              <w:highlight w:val="yellow"/>
            </w:rPr>
            <w:fldChar w:fldCharType="end"/>
          </w:r>
        </w:sdtContent>
      </w:sdt>
      <w:r w:rsidR="00245A5B" w:rsidRPr="0026479A">
        <w:rPr>
          <w:bCs/>
          <w:color w:val="000000" w:themeColor="text1"/>
          <w:highlight w:val="yellow"/>
        </w:rPr>
        <w:t>.</w:t>
      </w:r>
    </w:p>
    <w:p w14:paraId="3E7138FF" w14:textId="77777777" w:rsidR="00AE0714" w:rsidRPr="0026479A" w:rsidRDefault="00AE0714" w:rsidP="00200AD9">
      <w:pPr>
        <w:pStyle w:val="StandardWeb"/>
        <w:spacing w:before="0" w:beforeAutospacing="0" w:after="0" w:afterAutospacing="0"/>
      </w:pPr>
    </w:p>
    <w:p w14:paraId="6EC89BC7" w14:textId="1E7E4B6F" w:rsidR="00B01EA5" w:rsidRPr="0026479A" w:rsidRDefault="004437B7" w:rsidP="00200AD9">
      <w:pPr>
        <w:pStyle w:val="StandardWeb"/>
        <w:numPr>
          <w:ilvl w:val="2"/>
          <w:numId w:val="26"/>
        </w:numPr>
        <w:spacing w:before="0" w:beforeAutospacing="0" w:after="0" w:afterAutospacing="0"/>
        <w:ind w:left="0" w:firstLine="0"/>
        <w:rPr>
          <w:highlight w:val="yellow"/>
        </w:rPr>
      </w:pPr>
      <w:r w:rsidRPr="0026479A">
        <w:rPr>
          <w:bCs/>
          <w:color w:val="000000" w:themeColor="text1"/>
          <w:highlight w:val="yellow"/>
        </w:rPr>
        <w:t xml:space="preserve">Use FIJI to extract the precise </w:t>
      </w:r>
      <w:r w:rsidR="00AE0714" w:rsidRPr="0026479A">
        <w:rPr>
          <w:bCs/>
          <w:color w:val="000000" w:themeColor="text1"/>
          <w:highlight w:val="yellow"/>
        </w:rPr>
        <w:t>contours of more complex structures such as dendrites. Here, Analyze Particles</w:t>
      </w:r>
      <w:r w:rsidR="00166BBF" w:rsidRPr="0026479A">
        <w:rPr>
          <w:bCs/>
          <w:color w:val="000000" w:themeColor="text1"/>
          <w:highlight w:val="yellow"/>
        </w:rPr>
        <w:t xml:space="preserve"> can be applied, as well (see inset of </w:t>
      </w:r>
      <w:r w:rsidR="00166BBF" w:rsidRPr="0026479A">
        <w:rPr>
          <w:b/>
          <w:bCs/>
          <w:color w:val="000000" w:themeColor="text1"/>
          <w:highlight w:val="yellow"/>
        </w:rPr>
        <w:t>Figure 6a</w:t>
      </w:r>
      <w:r w:rsidR="00166BBF" w:rsidRPr="0026479A">
        <w:rPr>
          <w:bCs/>
          <w:color w:val="000000" w:themeColor="text1"/>
          <w:highlight w:val="yellow"/>
        </w:rPr>
        <w:t>).</w:t>
      </w:r>
    </w:p>
    <w:p w14:paraId="2FED5FFD" w14:textId="77777777" w:rsidR="0026479A" w:rsidRPr="0026479A" w:rsidRDefault="0026479A" w:rsidP="00200AD9">
      <w:pPr>
        <w:pStyle w:val="StandardWeb"/>
        <w:spacing w:before="0" w:beforeAutospacing="0" w:after="0" w:afterAutospacing="0"/>
        <w:rPr>
          <w:highlight w:val="yellow"/>
        </w:rPr>
      </w:pPr>
    </w:p>
    <w:p w14:paraId="57C0E100" w14:textId="026320C9" w:rsidR="00B01EA5" w:rsidRPr="0026479A" w:rsidRDefault="00B01EA5" w:rsidP="00200AD9">
      <w:pPr>
        <w:pStyle w:val="StandardWeb"/>
        <w:spacing w:before="0" w:beforeAutospacing="0" w:after="0" w:afterAutospacing="0"/>
      </w:pPr>
      <w:r w:rsidRPr="0026479A">
        <w:t xml:space="preserve">NOTE: It might be feasible to </w:t>
      </w:r>
      <w:r w:rsidR="00865CD5" w:rsidRPr="0026479A">
        <w:t>analyze</w:t>
      </w:r>
      <w:r w:rsidRPr="0026479A">
        <w:t xml:space="preserve"> features of interest manually.</w:t>
      </w:r>
    </w:p>
    <w:p w14:paraId="24FF8460" w14:textId="77777777" w:rsidR="00A7774B" w:rsidRDefault="00A7774B" w:rsidP="00A7774B">
      <w:pPr>
        <w:rPr>
          <w:b/>
          <w:color w:val="000000" w:themeColor="text1"/>
        </w:rPr>
      </w:pPr>
      <w:bookmarkStart w:id="36" w:name="Representative_Results"/>
    </w:p>
    <w:p w14:paraId="44C10DE1" w14:textId="36A64DB2" w:rsidR="00A7774B" w:rsidRPr="0026479A" w:rsidRDefault="00A7774B" w:rsidP="00A7774B">
      <w:pPr>
        <w:rPr>
          <w:color w:val="auto"/>
        </w:rPr>
      </w:pPr>
      <w:r w:rsidRPr="0026479A">
        <w:rPr>
          <w:b/>
          <w:color w:val="000000" w:themeColor="text1"/>
        </w:rPr>
        <w:t>REPRESENTATIVE RESULTS</w:t>
      </w:r>
      <w:bookmarkEnd w:id="36"/>
      <w:r w:rsidRPr="0026479A">
        <w:rPr>
          <w:b/>
          <w:color w:val="000000" w:themeColor="text1"/>
        </w:rPr>
        <w:t>:</w:t>
      </w:r>
    </w:p>
    <w:p w14:paraId="3D3E3F90" w14:textId="77777777" w:rsidR="00A7774B" w:rsidRPr="0026479A" w:rsidRDefault="00A7774B" w:rsidP="00A7774B">
      <w:pPr>
        <w:rPr>
          <w:color w:val="auto"/>
        </w:rPr>
      </w:pPr>
      <w:r w:rsidRPr="0026479A">
        <w:rPr>
          <w:color w:val="auto"/>
        </w:rPr>
        <w:t xml:space="preserve">After loading of the cell, a successful graphene transfer is indicated by a differently shaded appearance on the wells under an optical microscope. This is visible, for example, in the right membrane of </w:t>
      </w:r>
      <w:r w:rsidRPr="0026479A">
        <w:rPr>
          <w:b/>
          <w:color w:val="auto"/>
        </w:rPr>
        <w:t>Figure 3c</w:t>
      </w:r>
      <w:r w:rsidRPr="0026479A">
        <w:rPr>
          <w:color w:val="auto"/>
        </w:rPr>
        <w:t>. As mentioned, it is crucial to carefully remove the TEM-grid in order to not break the thin Si</w:t>
      </w:r>
      <w:r w:rsidRPr="0026479A">
        <w:rPr>
          <w:color w:val="auto"/>
          <w:vertAlign w:val="subscript"/>
        </w:rPr>
        <w:t>3</w:t>
      </w:r>
      <w:r w:rsidRPr="0026479A">
        <w:rPr>
          <w:color w:val="auto"/>
        </w:rPr>
        <w:t>N</w:t>
      </w:r>
      <w:r w:rsidRPr="0026479A">
        <w:rPr>
          <w:color w:val="auto"/>
          <w:vertAlign w:val="subscript"/>
        </w:rPr>
        <w:t>4</w:t>
      </w:r>
      <w:r w:rsidRPr="0026479A">
        <w:rPr>
          <w:color w:val="auto"/>
        </w:rPr>
        <w:t xml:space="preserve"> layer. In case of a broken membrane, lucent and curved residuals are clearly visible in the optical microscope, as shown in the left two membranes of </w:t>
      </w:r>
      <w:r w:rsidRPr="0026479A">
        <w:rPr>
          <w:b/>
          <w:color w:val="auto"/>
        </w:rPr>
        <w:t>Figure 3c</w:t>
      </w:r>
      <w:r w:rsidRPr="0026479A">
        <w:rPr>
          <w:color w:val="auto"/>
        </w:rPr>
        <w:t>. Due to the multiple viewing areas in the utilized GSMLC design, the cell can be used as long as at least one membrane is intact. Broken membranes can be used for TEM alignment without exposing the specimen to the electron beam.</w:t>
      </w:r>
    </w:p>
    <w:p w14:paraId="18195473" w14:textId="77777777" w:rsidR="00A7774B" w:rsidRPr="0026479A" w:rsidRDefault="00A7774B" w:rsidP="00A7774B">
      <w:pPr>
        <w:rPr>
          <w:color w:val="auto"/>
        </w:rPr>
      </w:pPr>
    </w:p>
    <w:p w14:paraId="1EC99127" w14:textId="313587FD" w:rsidR="00A7774B" w:rsidRPr="0026479A" w:rsidRDefault="00A7774B" w:rsidP="00A7774B">
      <w:pPr>
        <w:rPr>
          <w:color w:val="auto"/>
        </w:rPr>
      </w:pPr>
      <w:r w:rsidRPr="0026479A">
        <w:rPr>
          <w:color w:val="auto"/>
        </w:rPr>
        <w:t xml:space="preserve">A successful encapsulation of the specimen solution can be verified during electron microscopy. </w:t>
      </w:r>
      <w:r w:rsidRPr="0026479A">
        <w:rPr>
          <w:b/>
          <w:color w:val="auto"/>
        </w:rPr>
        <w:t>Figure 5</w:t>
      </w:r>
      <w:r w:rsidRPr="0026479A">
        <w:rPr>
          <w:color w:val="auto"/>
        </w:rPr>
        <w:t xml:space="preserve"> presents individual micrographs of </w:t>
      </w:r>
      <w:r w:rsidRPr="0026479A">
        <w:rPr>
          <w:b/>
          <w:color w:val="auto"/>
        </w:rPr>
        <w:t>Supplementary Video 1</w:t>
      </w:r>
      <w:r w:rsidRPr="0026479A">
        <w:rPr>
          <w:color w:val="auto"/>
        </w:rPr>
        <w:t>, where the dissolution of an ensemble of nanoparticles and the growth of a dendritic structure is statistically evaluated in a GSMLC. Besides the drift-induced movement of the image, minor individual orthogonal particle movements are visible, indicating that particles in solution are present. Furthermore, the prevalence of particle dissolution proves that a wet-chemical reaction is present which would not be possible without a successful liquid enclosing. Other typical indications for enclosed liquids are beam-induced bubble formation</w:t>
      </w:r>
      <w:sdt>
        <w:sdtPr>
          <w:rPr>
            <w:color w:val="auto"/>
          </w:rPr>
          <w:alias w:val="Don't edit this field"/>
          <w:tag w:val="CitaviPlaceholder#7bb77354-5d8b-44fb-add2-2bf0c3401f04"/>
          <w:id w:val="-688441969"/>
          <w:placeholder>
            <w:docPart w:val="682E7CC89A714C42A6283838E1CD4736"/>
          </w:placeholder>
        </w:sdtPr>
        <w:sdtEndPr/>
        <w:sdtContent>
          <w:r w:rsidRPr="0026479A">
            <w:rPr>
              <w:color w:val="auto"/>
            </w:rPr>
            <w:fldChar w:fldCharType="begin"/>
          </w:r>
          <w:r w:rsidR="003630FD">
            <w:rPr>
              <w:color w:val="auto"/>
            </w:rPr>
            <w:instrText>ADDIN CitaviPlaceholder{eyIkaWQiOiIxIiwiRW50cmllcyI6W3siJGlkIjoiMiIsIklkIjoiMWI4NDI2OWYtN2MwZC00YjJmLWJjMjQtZGI3ZDBiNzY5ZTA0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}</w:instrText>
          </w:r>
          <w:r w:rsidRPr="0026479A">
            <w:rPr>
              <w:color w:val="auto"/>
            </w:rPr>
            <w:fldChar w:fldCharType="separate"/>
          </w:r>
          <w:hyperlink w:anchor="_CTVL0012a0e5df398ae448bb6174533cbd93ace" w:tooltip="Hauwiller, M.R., Ondry, J.C., Alivisatos, A.P. Using Graphene Liquid Cell Transmission Electron Microscopy to Study in Situ Nanocrystal Etching. Journ…" w:history="1">
            <w:r w:rsidR="003630FD">
              <w:rPr>
                <w:color w:val="auto"/>
                <w:vertAlign w:val="superscript"/>
              </w:rPr>
              <w:t>19</w:t>
            </w:r>
          </w:hyperlink>
          <w:r w:rsidRPr="0026479A">
            <w:rPr>
              <w:color w:val="auto"/>
            </w:rPr>
            <w:fldChar w:fldCharType="end"/>
          </w:r>
        </w:sdtContent>
      </w:sdt>
      <w:r w:rsidRPr="0026479A">
        <w:rPr>
          <w:color w:val="auto"/>
        </w:rPr>
        <w:t xml:space="preserve"> or particle motion. The presence of Au particles in graphene-featured cells alone does not conclusively indicate a liquid environment, since the particles could also stem from the graphene-induced reduction of HAuCl</w:t>
      </w:r>
      <w:r w:rsidRPr="0026479A">
        <w:rPr>
          <w:color w:val="auto"/>
          <w:vertAlign w:val="subscript"/>
        </w:rPr>
        <w:t>4</w:t>
      </w:r>
      <w:sdt>
        <w:sdtPr>
          <w:rPr>
            <w:color w:val="auto"/>
          </w:rPr>
          <w:alias w:val="Don't edit this field"/>
          <w:tag w:val="CitaviPlaceholder#0d9a73b6-e4cc-4a7d-b8ec-6f9e5d2c17e7"/>
          <w:id w:val="-1797135284"/>
          <w:placeholder>
            <w:docPart w:val="682E7CC89A714C42A6283838E1CD4736"/>
          </w:placeholder>
        </w:sdtPr>
        <w:sdtEndPr/>
        <w:sdtContent>
          <w:r w:rsidRPr="0026479A">
            <w:rPr>
              <w:color w:val="auto"/>
            </w:rPr>
            <w:fldChar w:fldCharType="begin"/>
          </w:r>
          <w:r w:rsidR="00DF08EA">
            <w:rPr>
              <w:color w:val="auto"/>
            </w:rPr>
            <w:instrText>ADDIN CitaviPlaceholder{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}</w:instrText>
          </w:r>
          <w:r w:rsidRPr="0026479A">
            <w:rPr>
              <w:color w:val="auto"/>
            </w:rPr>
            <w:fldChar w:fldCharType="separate"/>
          </w:r>
          <w:hyperlink w:anchor="_CTVL001c5a2e24316354d0480226dd6f7984c4c" w:tooltip="Zaniewski, A.M., Trimble, C.J., Nemanich, R.J. Modifying the chemistry of graphene with substrate selection: A study of gold nanoparticle formation. A…" w:history="1">
            <w:r w:rsidR="003630FD">
              <w:rPr>
                <w:color w:val="auto"/>
                <w:vertAlign w:val="superscript"/>
              </w:rPr>
              <w:t>40</w:t>
            </w:r>
          </w:hyperlink>
          <w:r w:rsidRPr="0026479A">
            <w:rPr>
              <w:color w:val="auto"/>
            </w:rPr>
            <w:fldChar w:fldCharType="end"/>
          </w:r>
        </w:sdtContent>
      </w:sdt>
      <w:r w:rsidRPr="0026479A">
        <w:rPr>
          <w:color w:val="auto"/>
        </w:rPr>
        <w:t>. A quantification of the oxygen peaks of the enclosed liquid via electron energy loss spectroscopy (EELS) can also be performed to verify a liquid environment</w:t>
      </w:r>
      <w:sdt>
        <w:sdtPr>
          <w:rPr>
            <w:color w:val="auto"/>
          </w:rPr>
          <w:alias w:val="Don't edit this field"/>
          <w:tag w:val="CitaviPlaceholder#9fae19ef-22cc-4b38-9083-b6f1e91b5535"/>
          <w:id w:val="-593248418"/>
          <w:placeholder>
            <w:docPart w:val="6D3D11D04E714D2997E864CF81D5CA0B"/>
          </w:placeholder>
        </w:sdtPr>
        <w:sdtEndPr/>
        <w:sdtContent>
          <w:r w:rsidRPr="0026479A">
            <w:rPr>
              <w:color w:val="auto"/>
            </w:rPr>
            <w:fldChar w:fldCharType="begin"/>
          </w:r>
          <w:r w:rsidR="00DF08EA">
            <w:rPr>
              <w:color w:val="auto"/>
            </w:rPr>
            <w:instrText>ADDIN CitaviPlaceholder{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}</w:instrText>
          </w:r>
          <w:r w:rsidRPr="0026479A">
            <w:rPr>
              <w:color w:val="auto"/>
            </w:rPr>
            <w:fldChar w:fldCharType="separate"/>
          </w:r>
          <w:hyperlink w:anchor="_CTVL001b28f29551c3e4b50af34ccf96c37ad27" w:tooltip="Holtz, M.E., Yu, Y., Gao, J., Abruña, H.D., Muller, D.A. In situ electron energy-loss spectroscopy in liquids. Microscopy and microanalysis : the offi…" w:history="1">
            <w:r w:rsidR="003630FD">
              <w:rPr>
                <w:color w:val="auto"/>
                <w:vertAlign w:val="superscript"/>
              </w:rPr>
              <w:t>41</w:t>
            </w:r>
          </w:hyperlink>
          <w:r w:rsidRPr="0026479A">
            <w:rPr>
              <w:color w:val="auto"/>
            </w:rPr>
            <w:fldChar w:fldCharType="end"/>
          </w:r>
        </w:sdtContent>
      </w:sdt>
      <w:r w:rsidRPr="0026479A">
        <w:rPr>
          <w:color w:val="auto"/>
        </w:rPr>
        <w:t>.</w:t>
      </w:r>
    </w:p>
    <w:p w14:paraId="35D242AF" w14:textId="77777777" w:rsidR="00A7774B" w:rsidRPr="0026479A" w:rsidRDefault="00A7774B" w:rsidP="00A7774B">
      <w:pPr>
        <w:rPr>
          <w:color w:val="auto"/>
        </w:rPr>
      </w:pPr>
    </w:p>
    <w:p w14:paraId="5E551248" w14:textId="71B76EB5" w:rsidR="00A7774B" w:rsidRPr="0026479A" w:rsidRDefault="00A7774B" w:rsidP="00A7774B">
      <w:pPr>
        <w:rPr>
          <w:color w:val="auto"/>
        </w:rPr>
      </w:pPr>
      <w:r w:rsidRPr="0026479A">
        <w:rPr>
          <w:color w:val="auto"/>
        </w:rPr>
        <w:t>In order to gain insights into particle growth and dissolution kinetics, it is important to investigate each particle individually rather than</w:t>
      </w:r>
      <w:r>
        <w:rPr>
          <w:color w:val="auto"/>
        </w:rPr>
        <w:t xml:space="preserve"> to</w:t>
      </w:r>
      <w:r w:rsidRPr="0026479A">
        <w:rPr>
          <w:color w:val="auto"/>
        </w:rPr>
        <w:t xml:space="preserve"> analyze the development of average parameters</w:t>
      </w:r>
      <w:sdt>
        <w:sdtPr>
          <w:rPr>
            <w:color w:val="auto"/>
          </w:rPr>
          <w:alias w:val="Don't edit this field"/>
          <w:tag w:val="CitaviPlaceholder#34d2dfb6-9213-4cc4-8fd1-9326ee1c9903"/>
          <w:id w:val="1872570005"/>
          <w:placeholder>
            <w:docPart w:val="6F5383F622104FDDAFCF5EA1414CF5F3"/>
          </w:placeholder>
        </w:sdtPr>
        <w:sdtEndPr/>
        <w:sdtContent>
          <w:r w:rsidRPr="0026479A">
            <w:rPr>
              <w:color w:val="auto"/>
            </w:rPr>
            <w:fldChar w:fldCharType="begin"/>
          </w:r>
          <w:r w:rsidR="00DF08EA">
            <w:rPr>
              <w:color w:val="auto"/>
            </w:rPr>
            <w:instrText>ADDIN CitaviPlaceholder{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}</w:instrText>
          </w:r>
          <w:r w:rsidRPr="0026479A">
            <w:rPr>
              <w:color w:val="auto"/>
            </w:rPr>
            <w:fldChar w:fldCharType="separate"/>
          </w:r>
          <w:hyperlink w:anchor="_CTVL001b7d6afb56b604e7bbfae18d54bdc9e93" w:tooltip="Wang, M., Park, C., Woehl, T.J. Quantifying the Nucleation and Growth Kinetics of Electron Beam Nanochemistry with Liquid Cell Scanning Transmission E…" w:history="1">
            <w:r w:rsidR="003630FD">
              <w:rPr>
                <w:color w:val="auto"/>
                <w:vertAlign w:val="superscript"/>
              </w:rPr>
              <w:t>42</w:t>
            </w:r>
          </w:hyperlink>
          <w:r w:rsidRPr="0026479A">
            <w:rPr>
              <w:color w:val="auto"/>
            </w:rPr>
            <w:fldChar w:fldCharType="end"/>
          </w:r>
        </w:sdtContent>
      </w:sdt>
      <w:r w:rsidRPr="0026479A">
        <w:rPr>
          <w:color w:val="auto"/>
        </w:rPr>
        <w:t>. It is also crucial to exclude particles at the frame edges that are only partially captured by the camera because drift effect-related position changes of such particles might be mistaken as growth or dissolution processes. Etching is believed to be caused by oxidative species generated by electron beam-induced radiolysis</w:t>
      </w:r>
      <w:sdt>
        <w:sdtPr>
          <w:rPr>
            <w:color w:val="auto"/>
          </w:rPr>
          <w:alias w:val="Don't edit this field"/>
          <w:tag w:val="CitaviPlaceholder#de103c36-3ab2-425a-8d74-b220dcc2699a"/>
          <w:id w:val="164138399"/>
          <w:placeholder>
            <w:docPart w:val="682E7CC89A714C42A6283838E1CD4736"/>
          </w:placeholder>
        </w:sdtPr>
        <w:sdtEndPr/>
        <w:sdtContent>
          <w:r w:rsidRPr="0026479A">
            <w:rPr>
              <w:color w:val="auto"/>
            </w:rPr>
            <w:fldChar w:fldCharType="begin"/>
          </w:r>
          <w:r w:rsidR="00DF08EA">
            <w:rPr>
              <w:color w:val="auto"/>
            </w:rPr>
            <w:instrText>ADDIN CitaviPlaceholder{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}</w:instrText>
          </w:r>
          <w:r w:rsidRPr="0026479A">
            <w:rPr>
              <w:color w:val="auto"/>
            </w:rPr>
            <w:fldChar w:fldCharType="separate"/>
          </w:r>
          <w:hyperlink w:anchor="_CTVL00183b3776dd4de478e8cf0bb20a2343e74" w:tooltip="Woehl, T.J., Abellan, P. Defining the radiation chemistry during liquid cell electron microscopy to enable visualization of nanomaterial growth and de…" w:history="1">
            <w:r w:rsidR="003630FD">
              <w:rPr>
                <w:color w:val="auto"/>
                <w:vertAlign w:val="superscript"/>
              </w:rPr>
              <w:t>43</w:t>
            </w:r>
          </w:hyperlink>
          <w:r w:rsidRPr="0026479A">
            <w:rPr>
              <w:color w:val="auto"/>
            </w:rPr>
            <w:fldChar w:fldCharType="end"/>
          </w:r>
        </w:sdtContent>
      </w:sdt>
      <w:r w:rsidRPr="0026479A">
        <w:rPr>
          <w:color w:val="auto"/>
        </w:rPr>
        <w:t xml:space="preserve">. In order to yield sufficient statistics, computational single particle tracking is required. By estimating the growth exponent α of the </w:t>
      </w:r>
      <w:r w:rsidRPr="0026479A">
        <w:rPr>
          <w:color w:val="auto"/>
        </w:rPr>
        <w:lastRenderedPageBreak/>
        <w:t>equivalent radius variation of individual particles over time, information of the underlying reaction kinetics can be obtained. To do so, it is possible to introduce an equivalent radius based on the projected particle area, even if not all particles are completely spherical</w:t>
      </w:r>
      <w:sdt>
        <w:sdtPr>
          <w:rPr>
            <w:color w:val="auto"/>
          </w:rPr>
          <w:alias w:val="Don't edit this field"/>
          <w:tag w:val="CitaviPlaceholder#668f13ce-5145-4aa0-b284-762036f4ecda"/>
          <w:id w:val="-1395662080"/>
          <w:placeholder>
            <w:docPart w:val="682E7CC89A714C42A6283838E1CD4736"/>
          </w:placeholder>
        </w:sdtPr>
        <w:sdtEndPr/>
        <w:sdtContent>
          <w:r w:rsidRPr="0026479A">
            <w:rPr>
              <w:color w:val="auto"/>
            </w:rPr>
            <w:fldChar w:fldCharType="begin"/>
          </w:r>
          <w:r w:rsidR="00DF08EA">
            <w:rPr>
              <w:color w:val="auto"/>
            </w:rPr>
            <w:instrText>ADDIN CitaviPlaceholder{eyIkaWQiOiIxIiwiRW50cmllcyI6W3siJGlkIjoiMiIsIklkIjoiOTUwN2IzNGUtYzI1ZC00ZWY2LTg0MjktOWRjZDA4OTI3Zjdh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}</w:instrText>
          </w:r>
          <w:r w:rsidRPr="0026479A">
            <w:rPr>
              <w:color w:val="auto"/>
            </w:rPr>
            <w:fldChar w:fldCharType="separate"/>
          </w:r>
          <w:hyperlink w:anchor="_CTVL001564b77c9acc6412bbbbb1c69d45a4c56" w:tooltip="Hutzler, A. et al. Unravelling the Mechanisms of Gold-Silver Core-Shell Nanostructure Formation by in Situ TEM Using an Advanced Liquid Cell Design. N…" w:history="1">
            <w:r w:rsidR="003630FD" w:rsidRPr="003630FD">
              <w:rPr>
                <w:color w:val="auto"/>
                <w:sz w:val="2"/>
                <w:vertAlign w:val="superscript"/>
              </w:rPr>
              <w:t>⁠</w:t>
            </w:r>
            <w:r w:rsidR="003630FD">
              <w:rPr>
                <w:color w:val="auto"/>
                <w:vertAlign w:val="superscript"/>
              </w:rPr>
              <w:t>6</w:t>
            </w:r>
          </w:hyperlink>
          <w:hyperlink w:anchor="_CTVL00147ed0e507d7c43f18bf9d0df4709ca13" w:tooltip="Ngo, T., Yang, H. Toward Ending the Guessing Game: Study of the Formation of Nanostructures Using In Situ Liquid Transmission Electron Microscopy. The…" w:history="1">
            <w:r w:rsidR="003630FD">
              <w:rPr>
                <w:color w:val="auto"/>
                <w:vertAlign w:val="superscript"/>
              </w:rPr>
              <w:t>,44</w:t>
            </w:r>
          </w:hyperlink>
          <w:r w:rsidRPr="0026479A">
            <w:rPr>
              <w:color w:val="auto"/>
            </w:rPr>
            <w:fldChar w:fldCharType="end"/>
          </w:r>
        </w:sdtContent>
      </w:sdt>
      <w:r w:rsidRPr="0026479A">
        <w:rPr>
          <w:color w:val="auto"/>
        </w:rPr>
        <w:t xml:space="preserve">. </w:t>
      </w:r>
      <w:r w:rsidRPr="0026479A">
        <w:rPr>
          <w:b/>
          <w:color w:val="auto"/>
        </w:rPr>
        <w:t>Figure 5b</w:t>
      </w:r>
      <w:r w:rsidRPr="0026479A">
        <w:rPr>
          <w:color w:val="auto"/>
        </w:rPr>
        <w:t xml:space="preserve"> shows the tracking of equivalent radii over time for six representative particles which are highlighted in </w:t>
      </w:r>
      <w:r w:rsidRPr="0026479A">
        <w:rPr>
          <w:b/>
          <w:color w:val="auto"/>
        </w:rPr>
        <w:t>Figure 5a</w:t>
      </w:r>
      <w:r w:rsidRPr="0026479A">
        <w:rPr>
          <w:color w:val="auto"/>
        </w:rPr>
        <w:t xml:space="preserve">. </w:t>
      </w:r>
      <w:r w:rsidRPr="0026479A">
        <w:rPr>
          <w:b/>
          <w:color w:val="auto"/>
        </w:rPr>
        <w:t>Figure 5c</w:t>
      </w:r>
      <w:r w:rsidRPr="0026479A">
        <w:rPr>
          <w:color w:val="auto"/>
        </w:rPr>
        <w:t xml:space="preserve"> shows the distribution of α based on 73 dissolving particles from the present study. Only particles where an allometric model explains the radius decline to at least </w:t>
      </w:r>
      <w:del w:id="37" w:author="Autor" w:date="2019-05-20T10:42:00Z">
        <w:r w:rsidRPr="0026479A" w:rsidDel="004D7379">
          <w:rPr>
            <w:color w:val="auto"/>
          </w:rPr>
          <w:delText>75</w:delText>
        </w:r>
      </w:del>
      <w:ins w:id="38" w:author="Autor" w:date="2019-05-20T10:42:00Z">
        <w:r w:rsidR="004D7379">
          <w:rPr>
            <w:color w:val="auto"/>
          </w:rPr>
          <w:t>50</w:t>
        </w:r>
      </w:ins>
      <w:r w:rsidRPr="0026479A">
        <w:rPr>
          <w:color w:val="auto"/>
        </w:rPr>
        <w:t>% (adjusted coefficient of determination) are regarded.</w:t>
      </w:r>
    </w:p>
    <w:p w14:paraId="00AB44C7" w14:textId="77777777" w:rsidR="00A7774B" w:rsidRPr="0026479A" w:rsidRDefault="00A7774B" w:rsidP="00A7774B">
      <w:pPr>
        <w:rPr>
          <w:color w:val="auto"/>
        </w:rPr>
      </w:pPr>
    </w:p>
    <w:p w14:paraId="457A39FE" w14:textId="7B97CBE7" w:rsidR="00A7774B" w:rsidRPr="0026479A" w:rsidRDefault="00A7774B" w:rsidP="00A7774B">
      <w:pPr>
        <w:rPr>
          <w:color w:val="auto"/>
        </w:rPr>
      </w:pPr>
      <w:r w:rsidRPr="0026479A">
        <w:rPr>
          <w:color w:val="auto"/>
        </w:rPr>
        <w:t xml:space="preserve">Furthermore, a dendrite structure emerges rapidly after about 42 s in the same well depicted in </w:t>
      </w:r>
      <w:r w:rsidRPr="0026479A">
        <w:rPr>
          <w:b/>
          <w:color w:val="auto"/>
        </w:rPr>
        <w:t>Figure 6a</w:t>
      </w:r>
      <w:r w:rsidRPr="0026479A">
        <w:rPr>
          <w:color w:val="auto"/>
        </w:rPr>
        <w:t>. Dendrite formation is another typical, well documented process in liquid cells</w:t>
      </w:r>
      <w:sdt>
        <w:sdtPr>
          <w:rPr>
            <w:color w:val="auto"/>
          </w:rPr>
          <w:alias w:val="Don't edit this field"/>
          <w:tag w:val="CitaviPlaceholder#32b2dbf8-347a-434e-a0a5-d37386832c10"/>
          <w:id w:val="1120573130"/>
          <w:placeholder>
            <w:docPart w:val="B2FFA9E2B8C843AD938FA95FFECA88AF"/>
          </w:placeholder>
        </w:sdtPr>
        <w:sdtEndPr/>
        <w:sdtContent>
          <w:r w:rsidRPr="0026479A">
            <w:rPr>
              <w:color w:val="auto"/>
            </w:rPr>
            <w:fldChar w:fldCharType="begin"/>
          </w:r>
          <w:r w:rsidR="003630FD">
            <w:rPr>
              <w:color w:val="auto"/>
            </w:rPr>
            <w:instrText>ADDIN CitaviPlaceholder{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}</w:instrText>
          </w:r>
          <w:r w:rsidRPr="0026479A">
            <w:rPr>
              <w:color w:val="auto"/>
            </w:rPr>
            <w:fldChar w:fldCharType="separate"/>
          </w:r>
          <w:hyperlink w:anchor="_CTVL001418fd3fb9ad949fc9bffe246631eed1d" w:tooltip="Kraus, T., de Jonge, N. Dendritic gold nanowire growth observed in liquid with transmission electron microscopy. Langmuir : the ACS journal of surface…" w:history="1">
            <w:r w:rsidR="003630FD">
              <w:rPr>
                <w:color w:val="auto"/>
                <w:vertAlign w:val="superscript"/>
              </w:rPr>
              <w:t>45</w:t>
            </w:r>
          </w:hyperlink>
          <w:hyperlink w:anchor="_CTVL00140a1b0eaaed54013a674fd5a0cc884ca" w:tooltip="Hauwiller, M.R. et al. Dynamics of Nanoscale Dendrite Formation in Solution Growth Revealed Through in Situ Liquid Cell Electron Microscopy. Nano Lett…" w:history="1">
            <w:r w:rsidR="003630FD">
              <w:rPr>
                <w:color w:val="auto"/>
                <w:vertAlign w:val="superscript"/>
              </w:rPr>
              <w:t>,46</w:t>
            </w:r>
          </w:hyperlink>
          <w:r w:rsidRPr="0026479A">
            <w:rPr>
              <w:color w:val="auto"/>
            </w:rPr>
            <w:fldChar w:fldCharType="end"/>
          </w:r>
        </w:sdtContent>
      </w:sdt>
      <w:r w:rsidRPr="0026479A">
        <w:rPr>
          <w:color w:val="auto"/>
        </w:rPr>
        <w:t xml:space="preserve">. To quantify dendrite growth, the structural outlines (see inset in </w:t>
      </w:r>
      <w:r w:rsidRPr="0026479A">
        <w:rPr>
          <w:b/>
          <w:color w:val="auto"/>
        </w:rPr>
        <w:t>Figure 6a</w:t>
      </w:r>
      <w:r w:rsidRPr="0026479A">
        <w:rPr>
          <w:color w:val="auto"/>
        </w:rPr>
        <w:t xml:space="preserve">) are analyzed. The evolution of tip radius and velocity over time (see </w:t>
      </w:r>
      <w:r w:rsidRPr="0026479A">
        <w:rPr>
          <w:b/>
          <w:color w:val="auto"/>
        </w:rPr>
        <w:t>Figure 6b,c</w:t>
      </w:r>
      <w:r w:rsidRPr="0026479A">
        <w:rPr>
          <w:color w:val="auto"/>
        </w:rPr>
        <w:t>) reveals the expected hyperbolic relationship</w:t>
      </w:r>
      <w:sdt>
        <w:sdtPr>
          <w:rPr>
            <w:color w:val="auto"/>
          </w:rPr>
          <w:alias w:val="Don't edit this field"/>
          <w:tag w:val="CitaviPlaceholder#290790e2-4f80-40ce-8094-7cb23fe2978a"/>
          <w:id w:val="1182938775"/>
          <w:placeholder>
            <w:docPart w:val="B2FFA9E2B8C843AD938FA95FFECA88AF"/>
          </w:placeholder>
        </w:sdtPr>
        <w:sdtEndPr/>
        <w:sdtContent>
          <w:r w:rsidRPr="0026479A">
            <w:rPr>
              <w:color w:val="auto"/>
            </w:rPr>
            <w:fldChar w:fldCharType="begin"/>
          </w:r>
          <w:r w:rsidR="00DF08EA">
            <w:rPr>
              <w:color w:val="auto"/>
            </w:rPr>
            <w:instrText>ADDIN CitaviPlaceholder{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}</w:instrText>
          </w:r>
          <w:r w:rsidRPr="0026479A">
            <w:rPr>
              <w:color w:val="auto"/>
            </w:rPr>
            <w:fldChar w:fldCharType="separate"/>
          </w:r>
          <w:hyperlink w:anchor="_CTVL001e55363450f2d42b885675fdb72024130" w:tooltip="Glicksman, M.E. Dendritic Growth. In Nishinga, T., Kuech, T.F., Rudolph, P. (eds.) Handbook of crystal growth. Elsevier. Amsterdam (2015), pp. 669–722…" w:history="1">
            <w:r w:rsidR="003630FD">
              <w:rPr>
                <w:color w:val="auto"/>
                <w:vertAlign w:val="superscript"/>
              </w:rPr>
              <w:t>47</w:t>
            </w:r>
          </w:hyperlink>
          <w:r w:rsidRPr="0026479A">
            <w:rPr>
              <w:color w:val="auto"/>
            </w:rPr>
            <w:fldChar w:fldCharType="end"/>
          </w:r>
        </w:sdtContent>
      </w:sdt>
      <w:r w:rsidRPr="0026479A">
        <w:rPr>
          <w:color w:val="auto"/>
        </w:rPr>
        <w:t xml:space="preserve"> (</w:t>
      </w:r>
      <w:r w:rsidRPr="0026479A">
        <w:rPr>
          <w:b/>
        </w:rPr>
        <w:t>Figure 6d</w:t>
      </w:r>
      <w:r w:rsidRPr="0026479A">
        <w:rPr>
          <w:color w:val="auto"/>
        </w:rPr>
        <w:t xml:space="preserve">). Dendrite growth is caused by local supersaturation of Au-ions due to the aforementioned particle etching. In </w:t>
      </w:r>
      <w:r w:rsidRPr="0026479A">
        <w:rPr>
          <w:b/>
          <w:color w:val="auto"/>
        </w:rPr>
        <w:t>Figure 5a</w:t>
      </w:r>
      <w:r w:rsidRPr="0026479A">
        <w:rPr>
          <w:color w:val="auto"/>
        </w:rPr>
        <w:t>, it is clearly visible that particles are still dissolving whilst the oversaturated system relaxes into dendrite growth. This may be caused by local concentration variations in both the Au-ions and the oxidative species as a result of the high viscosity of the liquid in the GSMLC which has been observed before</w:t>
      </w:r>
      <w:sdt>
        <w:sdtPr>
          <w:rPr>
            <w:color w:val="auto"/>
          </w:rPr>
          <w:alias w:val="Don't edit this field"/>
          <w:tag w:val="CitaviPlaceholder#2bccd24c-e3a1-4559-a04f-26127c864373"/>
          <w:id w:val="552729984"/>
          <w:placeholder>
            <w:docPart w:val="682E7CC89A714C42A6283838E1CD4736"/>
          </w:placeholder>
        </w:sdtPr>
        <w:sdtEndPr/>
        <w:sdtContent>
          <w:r w:rsidRPr="0026479A">
            <w:rPr>
              <w:color w:val="auto"/>
            </w:rPr>
            <w:fldChar w:fldCharType="begin"/>
          </w:r>
          <w:r w:rsidR="00DF08EA">
            <w:rPr>
              <w:color w:val="auto"/>
            </w:rPr>
            <w:instrText>ADDIN CitaviPlaceholder{eyIkaWQiOiIxIiwiRW50cmllcyI6W3siJGlkIjoiMiIsIklkIjoiOTgzNzY4MTUtMjM5Mi00OGIxLWFjZTQtZWIxZWJiMjc3MGNl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1LTI4VDA5OjM3OjEz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zJiY2NkMjRjLWUzYTEtNDU1OS1hMDRmLTI2MTI3Yzg2NDM3MyIsIlRleHQiOiI2IiwiV0FJVmVyc2lvbiI6IjYuMi4wLjEyIn0=}</w:instrText>
          </w:r>
          <w:r w:rsidRPr="0026479A">
            <w:rPr>
              <w:color w:val="auto"/>
            </w:rPr>
            <w:fldChar w:fldCharType="separate"/>
          </w:r>
          <w:hyperlink w:anchor="_CTVL001564b77c9acc6412bbbbb1c69d45a4c56" w:tooltip="Hutzler, A. et al. Unravelling the Mechanisms of Gold-Silver Core-Shell Nanostructure Formation by in Situ TEM Using an Advanced Liquid Cell Design. N…" w:history="1">
            <w:r w:rsidR="003630FD" w:rsidRPr="003630FD">
              <w:rPr>
                <w:color w:val="auto"/>
                <w:sz w:val="2"/>
                <w:vertAlign w:val="superscript"/>
              </w:rPr>
              <w:t>⁠</w:t>
            </w:r>
            <w:r w:rsidR="003630FD">
              <w:rPr>
                <w:color w:val="auto"/>
                <w:vertAlign w:val="superscript"/>
              </w:rPr>
              <w:t>6</w:t>
            </w:r>
          </w:hyperlink>
          <w:r w:rsidRPr="0026479A">
            <w:rPr>
              <w:color w:val="auto"/>
            </w:rPr>
            <w:fldChar w:fldCharType="end"/>
          </w:r>
        </w:sdtContent>
      </w:sdt>
      <w:r w:rsidRPr="0026479A">
        <w:rPr>
          <w:color w:val="auto"/>
        </w:rPr>
        <w:t>. A detailed discussion of this phenomenon, however, is beyond the scope of this work.</w:t>
      </w:r>
    </w:p>
    <w:p w14:paraId="0E2A6B17" w14:textId="77777777" w:rsidR="0047704D" w:rsidRPr="0026479A" w:rsidRDefault="0047704D" w:rsidP="00200AD9">
      <w:pPr>
        <w:rPr>
          <w:color w:val="auto"/>
        </w:rPr>
      </w:pPr>
    </w:p>
    <w:p w14:paraId="635B69D7" w14:textId="3667A032" w:rsidR="00B83CE7" w:rsidRPr="0026479A" w:rsidRDefault="00170A80" w:rsidP="00200AD9">
      <w:pPr>
        <w:rPr>
          <w:b/>
        </w:rPr>
      </w:pPr>
      <w:bookmarkStart w:id="39" w:name="Figure_Legends"/>
      <w:r w:rsidRPr="0026479A">
        <w:rPr>
          <w:b/>
        </w:rPr>
        <w:t>FIGURE &amp; TABLE LEGENDS</w:t>
      </w:r>
      <w:bookmarkEnd w:id="39"/>
      <w:r w:rsidRPr="0026479A">
        <w:rPr>
          <w:b/>
        </w:rPr>
        <w:t>:</w:t>
      </w:r>
    </w:p>
    <w:p w14:paraId="0AB8561A" w14:textId="77777777" w:rsidR="00522CD3" w:rsidRPr="0026479A" w:rsidRDefault="00522CD3" w:rsidP="00200AD9">
      <w:pPr>
        <w:rPr>
          <w:b/>
        </w:rPr>
      </w:pPr>
    </w:p>
    <w:p w14:paraId="422A1556" w14:textId="2985B5E5" w:rsidR="00522CD3" w:rsidRPr="0026479A" w:rsidRDefault="00522CD3" w:rsidP="00200AD9">
      <w:pPr>
        <w:rPr>
          <w:bCs/>
          <w:color w:val="auto"/>
        </w:rPr>
      </w:pPr>
      <w:r w:rsidRPr="0026479A">
        <w:rPr>
          <w:b/>
        </w:rPr>
        <w:t xml:space="preserve">Figure 1: Sketch of a GSMLC: </w:t>
      </w:r>
      <w:r w:rsidR="001964E6" w:rsidRPr="0026479A">
        <w:rPr>
          <w:b/>
        </w:rPr>
        <w:t>Schematics of the</w:t>
      </w:r>
      <w:r w:rsidRPr="0026479A">
        <w:rPr>
          <w:b/>
        </w:rPr>
        <w:t xml:space="preserve"> structure of a graphene-supported microwell</w:t>
      </w:r>
      <w:r w:rsidR="001964E6" w:rsidRPr="0026479A">
        <w:rPr>
          <w:b/>
        </w:rPr>
        <w:t xml:space="preserve"> </w:t>
      </w:r>
      <w:r w:rsidRPr="0026479A">
        <w:rPr>
          <w:b/>
        </w:rPr>
        <w:t>liquid cell</w:t>
      </w:r>
      <w:r w:rsidRPr="0026479A">
        <w:t>. Reprinted from</w:t>
      </w:r>
      <w:r w:rsidR="001831FB" w:rsidRPr="0026479A">
        <w:t xml:space="preserve"> </w:t>
      </w:r>
      <w:hyperlink r:id="rId12" w:history="1">
        <w:r w:rsidR="001831FB" w:rsidRPr="0026479A">
          <w:rPr>
            <w:rStyle w:val="Hyperlink"/>
          </w:rPr>
          <w:t>https://pubs.acs.org/doi/abs/10.1021/acs.nanolett.8b03388</w:t>
        </w:r>
      </w:hyperlink>
      <w:sdt>
        <w:sdtPr>
          <w:alias w:val="Don't edit this field"/>
          <w:tag w:val="CitaviPlaceholder#836b52ee-c238-4a27-b9b3-0b8f23a21d32"/>
          <w:id w:val="-1121067896"/>
          <w:placeholder>
            <w:docPart w:val="5005196080BC437185B7B9C3908BD4BF"/>
          </w:placeholder>
        </w:sdtPr>
        <w:sdtEndPr/>
        <w:sdtContent>
          <w:r w:rsidR="001831FB" w:rsidRPr="0026479A">
            <w:fldChar w:fldCharType="begin"/>
          </w:r>
          <w:r w:rsidR="00DF08EA">
            <w:instrText>ADDIN CitaviPlaceholder{eyIkaWQiOiIxIiwiRW50cmllcyI6W3siJGlkIjoiMiIsIklkIjoiNDBkNjc0MzYtN2ViYS00ZWIwLTg5NzQtMWE0YTliNmUyOTMx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1LTI4VDA5OjM3OjEz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zgzNmI1MmVlLWMyMzgtNGEyNy1iOWIzLTBiOGYyM2EyMWQzMiIsIlRleHQiOiI2IiwiV0FJVmVyc2lvbiI6IjYuMi4wLjEyIn0=}</w:instrText>
          </w:r>
          <w:r w:rsidR="001831FB" w:rsidRPr="0026479A">
            <w:fldChar w:fldCharType="separate"/>
          </w:r>
          <w:hyperlink w:anchor="_CTVL001564b77c9acc6412bbbbb1c69d45a4c56" w:tooltip="Hutzler, A. et al. Unravelling the Mechanisms of Gold-Silver Core-Shell Nanostructure Formation by in Situ TEM Using an Advanced Liquid Cell Design. N…" w:history="1">
            <w:r w:rsidR="003630FD" w:rsidRPr="003630FD">
              <w:rPr>
                <w:sz w:val="2"/>
                <w:vertAlign w:val="superscript"/>
              </w:rPr>
              <w:t>⁠</w:t>
            </w:r>
            <w:r w:rsidR="003630FD">
              <w:rPr>
                <w:vertAlign w:val="superscript"/>
              </w:rPr>
              <w:t>6</w:t>
            </w:r>
          </w:hyperlink>
          <w:r w:rsidR="001831FB" w:rsidRPr="0026479A">
            <w:fldChar w:fldCharType="end"/>
          </w:r>
        </w:sdtContent>
      </w:sdt>
      <w:r w:rsidRPr="0026479A">
        <w:t>.</w:t>
      </w:r>
      <w:r w:rsidR="001831FB" w:rsidRPr="0026479A">
        <w:t xml:space="preserve"> Further permissions </w:t>
      </w:r>
      <w:r w:rsidR="0073449C" w:rsidRPr="0026479A">
        <w:t>are to</w:t>
      </w:r>
      <w:r w:rsidR="001831FB" w:rsidRPr="0026479A">
        <w:t xml:space="preserve"> be directed to the American Chemical Society (ACS).</w:t>
      </w:r>
    </w:p>
    <w:p w14:paraId="5C6FC223" w14:textId="0CF9DDB1" w:rsidR="004E20FD" w:rsidRPr="0026479A" w:rsidRDefault="0073449C" w:rsidP="00200AD9">
      <w:pPr>
        <w:pStyle w:val="StandardWeb"/>
        <w:tabs>
          <w:tab w:val="left" w:pos="5175"/>
        </w:tabs>
        <w:spacing w:before="0" w:beforeAutospacing="0" w:after="0" w:afterAutospacing="0"/>
        <w:rPr>
          <w:b/>
        </w:rPr>
      </w:pPr>
      <w:r w:rsidRPr="0026479A">
        <w:rPr>
          <w:b/>
        </w:rPr>
        <w:tab/>
      </w:r>
    </w:p>
    <w:p w14:paraId="70E1B7DC" w14:textId="15955E86" w:rsidR="00170A80" w:rsidRPr="0026479A" w:rsidRDefault="00170A80" w:rsidP="00200AD9">
      <w:pPr>
        <w:pStyle w:val="StandardWeb"/>
        <w:spacing w:before="0" w:beforeAutospacing="0" w:after="0" w:afterAutospacing="0"/>
      </w:pPr>
      <w:r w:rsidRPr="0026479A">
        <w:rPr>
          <w:b/>
        </w:rPr>
        <w:t xml:space="preserve">Figure </w:t>
      </w:r>
      <w:r w:rsidR="00522CD3" w:rsidRPr="0026479A">
        <w:rPr>
          <w:b/>
        </w:rPr>
        <w:t>2</w:t>
      </w:r>
      <w:r w:rsidRPr="0026479A">
        <w:rPr>
          <w:b/>
        </w:rPr>
        <w:t xml:space="preserve">: </w:t>
      </w:r>
      <w:r w:rsidR="00EA7EE5" w:rsidRPr="0026479A">
        <w:rPr>
          <w:b/>
        </w:rPr>
        <w:t>F</w:t>
      </w:r>
      <w:r w:rsidRPr="0026479A">
        <w:rPr>
          <w:b/>
        </w:rPr>
        <w:t>abrication of GSMLC</w:t>
      </w:r>
      <w:r w:rsidR="00344A56" w:rsidRPr="0026479A">
        <w:rPr>
          <w:b/>
        </w:rPr>
        <w:t>-</w:t>
      </w:r>
      <w:r w:rsidR="00515675" w:rsidRPr="0026479A">
        <w:rPr>
          <w:b/>
        </w:rPr>
        <w:t>f</w:t>
      </w:r>
      <w:r w:rsidR="00344A56" w:rsidRPr="0026479A">
        <w:rPr>
          <w:b/>
        </w:rPr>
        <w:t>rames</w:t>
      </w:r>
      <w:r w:rsidRPr="0026479A">
        <w:rPr>
          <w:b/>
        </w:rPr>
        <w:t xml:space="preserve">. </w:t>
      </w:r>
      <w:r w:rsidR="00344A56" w:rsidRPr="0026479A">
        <w:t xml:space="preserve">The fabrication process of GSMLC-frames is schematically </w:t>
      </w:r>
      <w:r w:rsidR="00403BF7" w:rsidRPr="0026479A">
        <w:t>sketched</w:t>
      </w:r>
      <w:r w:rsidR="00344A56" w:rsidRPr="0026479A">
        <w:t xml:space="preserve">. </w:t>
      </w:r>
      <w:r w:rsidRPr="0026479A">
        <w:rPr>
          <w:b/>
        </w:rPr>
        <w:t xml:space="preserve">(a) </w:t>
      </w:r>
      <w:r w:rsidR="00C41B7B" w:rsidRPr="0026479A">
        <w:t>Oxidation of Si wafer after cleaning.</w:t>
      </w:r>
      <w:r w:rsidRPr="0026479A">
        <w:t xml:space="preserve"> </w:t>
      </w:r>
      <w:r w:rsidRPr="0026479A">
        <w:rPr>
          <w:b/>
        </w:rPr>
        <w:t>(b)</w:t>
      </w:r>
      <w:r w:rsidR="00C41B7B" w:rsidRPr="0026479A">
        <w:rPr>
          <w:b/>
        </w:rPr>
        <w:t xml:space="preserve"> </w:t>
      </w:r>
      <w:r w:rsidR="00C41B7B" w:rsidRPr="0026479A">
        <w:t>LPCVD of Si</w:t>
      </w:r>
      <w:r w:rsidR="00C41B7B" w:rsidRPr="0026479A">
        <w:rPr>
          <w:vertAlign w:val="subscript"/>
        </w:rPr>
        <w:t>3</w:t>
      </w:r>
      <w:r w:rsidR="00C41B7B" w:rsidRPr="0026479A">
        <w:t>N</w:t>
      </w:r>
      <w:r w:rsidR="00C41B7B" w:rsidRPr="0026479A">
        <w:rPr>
          <w:vertAlign w:val="subscript"/>
        </w:rPr>
        <w:t>4</w:t>
      </w:r>
      <w:r w:rsidR="00C41B7B" w:rsidRPr="0026479A">
        <w:t>.</w:t>
      </w:r>
      <w:r w:rsidRPr="0026479A">
        <w:rPr>
          <w:b/>
        </w:rPr>
        <w:t xml:space="preserve"> (c)</w:t>
      </w:r>
      <w:r w:rsidR="00C41B7B" w:rsidRPr="0026479A">
        <w:rPr>
          <w:b/>
        </w:rPr>
        <w:t xml:space="preserve"> </w:t>
      </w:r>
      <w:r w:rsidR="00C41B7B" w:rsidRPr="0026479A">
        <w:t>Front side Si</w:t>
      </w:r>
      <w:r w:rsidR="00C41B7B" w:rsidRPr="0026479A">
        <w:rPr>
          <w:vertAlign w:val="subscript"/>
        </w:rPr>
        <w:t>3</w:t>
      </w:r>
      <w:r w:rsidR="00C41B7B" w:rsidRPr="0026479A">
        <w:t>N</w:t>
      </w:r>
      <w:r w:rsidR="00C41B7B" w:rsidRPr="0026479A">
        <w:rPr>
          <w:vertAlign w:val="subscript"/>
        </w:rPr>
        <w:t>4</w:t>
      </w:r>
      <w:r w:rsidR="00C41B7B" w:rsidRPr="0026479A">
        <w:t xml:space="preserve"> </w:t>
      </w:r>
      <w:r w:rsidR="00EA7EE5" w:rsidRPr="0026479A">
        <w:t>patterning by</w:t>
      </w:r>
      <w:r w:rsidR="00C41B7B" w:rsidRPr="0026479A">
        <w:t xml:space="preserve"> photolithography and RIE to define the cell volume.</w:t>
      </w:r>
      <w:r w:rsidRPr="0026479A">
        <w:rPr>
          <w:b/>
        </w:rPr>
        <w:t xml:space="preserve"> (d)</w:t>
      </w:r>
      <w:r w:rsidR="00C41B7B" w:rsidRPr="0026479A">
        <w:rPr>
          <w:b/>
        </w:rPr>
        <w:t xml:space="preserve"> </w:t>
      </w:r>
      <w:r w:rsidR="00C41B7B" w:rsidRPr="0026479A">
        <w:t>Deposition of Si</w:t>
      </w:r>
      <w:r w:rsidR="00C41B7B" w:rsidRPr="0026479A">
        <w:rPr>
          <w:vertAlign w:val="subscript"/>
        </w:rPr>
        <w:t>3</w:t>
      </w:r>
      <w:r w:rsidR="00C41B7B" w:rsidRPr="0026479A">
        <w:t>N</w:t>
      </w:r>
      <w:r w:rsidR="00C41B7B" w:rsidRPr="0026479A">
        <w:rPr>
          <w:vertAlign w:val="subscript"/>
        </w:rPr>
        <w:t xml:space="preserve">4 </w:t>
      </w:r>
      <w:r w:rsidR="00C41B7B" w:rsidRPr="0026479A">
        <w:t>to form the bottom</w:t>
      </w:r>
      <w:r w:rsidR="00D67741" w:rsidRPr="0026479A">
        <w:t xml:space="preserve"> </w:t>
      </w:r>
      <w:r w:rsidR="00C41B7B" w:rsidRPr="0026479A">
        <w:t>cell window.</w:t>
      </w:r>
      <w:r w:rsidRPr="0026479A">
        <w:rPr>
          <w:b/>
        </w:rPr>
        <w:t xml:space="preserve"> (e) </w:t>
      </w:r>
      <w:r w:rsidR="00C41B7B" w:rsidRPr="0026479A">
        <w:t>Back-side lithography and RIE.</w:t>
      </w:r>
      <w:r w:rsidR="00C41B7B" w:rsidRPr="0026479A">
        <w:rPr>
          <w:b/>
        </w:rPr>
        <w:t xml:space="preserve"> </w:t>
      </w:r>
      <w:r w:rsidRPr="0026479A">
        <w:rPr>
          <w:b/>
        </w:rPr>
        <w:t>(f)</w:t>
      </w:r>
      <w:r w:rsidR="00C41B7B" w:rsidRPr="0026479A">
        <w:t xml:space="preserve"> Bulk micromachining with KOH to create a freestanding Si</w:t>
      </w:r>
      <w:r w:rsidR="00C41B7B" w:rsidRPr="0026479A">
        <w:rPr>
          <w:vertAlign w:val="subscript"/>
        </w:rPr>
        <w:t>3</w:t>
      </w:r>
      <w:r w:rsidR="00C41B7B" w:rsidRPr="0026479A">
        <w:t>N</w:t>
      </w:r>
      <w:r w:rsidR="00C41B7B" w:rsidRPr="0026479A">
        <w:rPr>
          <w:vertAlign w:val="subscript"/>
        </w:rPr>
        <w:t xml:space="preserve">4 </w:t>
      </w:r>
      <w:r w:rsidR="00C41B7B" w:rsidRPr="0026479A">
        <w:t>membrane</w:t>
      </w:r>
      <w:r w:rsidR="00C31BA5" w:rsidRPr="0026479A">
        <w:t xml:space="preserve"> containing microwells</w:t>
      </w:r>
      <w:r w:rsidR="00C41B7B" w:rsidRPr="0026479A">
        <w:t>.</w:t>
      </w:r>
    </w:p>
    <w:p w14:paraId="757889E9" w14:textId="79FA1F29" w:rsidR="00A1753D" w:rsidRPr="0026479A" w:rsidRDefault="00A1753D" w:rsidP="00200AD9">
      <w:pPr>
        <w:pStyle w:val="StandardWeb"/>
        <w:spacing w:before="0" w:beforeAutospacing="0" w:after="0" w:afterAutospacing="0"/>
      </w:pPr>
    </w:p>
    <w:p w14:paraId="0E162414" w14:textId="0190B749" w:rsidR="00EA7EE5" w:rsidRPr="0026479A" w:rsidRDefault="00344A56" w:rsidP="00200AD9">
      <w:pPr>
        <w:pStyle w:val="StandardWeb"/>
        <w:spacing w:before="0" w:beforeAutospacing="0" w:after="0" w:afterAutospacing="0"/>
        <w:rPr>
          <w:bCs/>
          <w:color w:val="000000" w:themeColor="text1"/>
        </w:rPr>
      </w:pPr>
      <w:r w:rsidRPr="0026479A">
        <w:rPr>
          <w:b/>
        </w:rPr>
        <w:t xml:space="preserve">Figure </w:t>
      </w:r>
      <w:r w:rsidR="00522CD3" w:rsidRPr="0026479A">
        <w:rPr>
          <w:b/>
        </w:rPr>
        <w:t>3:</w:t>
      </w:r>
      <w:r w:rsidRPr="0026479A">
        <w:rPr>
          <w:b/>
        </w:rPr>
        <w:t xml:space="preserve"> Transfer of </w:t>
      </w:r>
      <w:r w:rsidRPr="0026479A">
        <w:rPr>
          <w:b/>
          <w:bCs/>
          <w:color w:val="000000" w:themeColor="text1"/>
        </w:rPr>
        <w:t xml:space="preserve">few-layer CVD-graphene </w:t>
      </w:r>
      <w:r w:rsidR="0055640C" w:rsidRPr="0026479A">
        <w:rPr>
          <w:b/>
          <w:bCs/>
          <w:color w:val="000000" w:themeColor="text1"/>
        </w:rPr>
        <w:t>with</w:t>
      </w:r>
      <w:r w:rsidRPr="0026479A">
        <w:rPr>
          <w:b/>
          <w:bCs/>
          <w:color w:val="000000" w:themeColor="text1"/>
        </w:rPr>
        <w:t xml:space="preserve"> PMMA </w:t>
      </w:r>
      <w:r w:rsidR="0055640C" w:rsidRPr="0026479A">
        <w:rPr>
          <w:b/>
          <w:bCs/>
          <w:color w:val="000000" w:themeColor="text1"/>
        </w:rPr>
        <w:t xml:space="preserve">protection layer </w:t>
      </w:r>
      <w:r w:rsidRPr="0026479A">
        <w:rPr>
          <w:b/>
          <w:bCs/>
          <w:color w:val="000000" w:themeColor="text1"/>
        </w:rPr>
        <w:t>on</w:t>
      </w:r>
      <w:r w:rsidR="00EA7EE5" w:rsidRPr="0026479A">
        <w:rPr>
          <w:b/>
          <w:bCs/>
          <w:color w:val="000000" w:themeColor="text1"/>
        </w:rPr>
        <w:t>to</w:t>
      </w:r>
      <w:r w:rsidRPr="0026479A">
        <w:rPr>
          <w:b/>
          <w:bCs/>
          <w:color w:val="000000" w:themeColor="text1"/>
        </w:rPr>
        <w:t xml:space="preserve"> a TEM-grid</w:t>
      </w:r>
      <w:r w:rsidRPr="0026479A">
        <w:rPr>
          <w:bCs/>
          <w:color w:val="000000" w:themeColor="text1"/>
        </w:rPr>
        <w:t>. The transfer of few-layer CVD-graphene on PMMA on</w:t>
      </w:r>
      <w:r w:rsidR="00EA7EE5" w:rsidRPr="0026479A">
        <w:rPr>
          <w:bCs/>
          <w:color w:val="000000" w:themeColor="text1"/>
        </w:rPr>
        <w:t>to the top of a holey carbon-coated TEM-gri</w:t>
      </w:r>
      <w:r w:rsidRPr="0026479A">
        <w:rPr>
          <w:bCs/>
          <w:color w:val="000000" w:themeColor="text1"/>
        </w:rPr>
        <w:t xml:space="preserve">d is displayed. </w:t>
      </w:r>
      <w:r w:rsidRPr="0026479A">
        <w:rPr>
          <w:b/>
          <w:bCs/>
          <w:color w:val="000000" w:themeColor="text1"/>
        </w:rPr>
        <w:t xml:space="preserve">(a) </w:t>
      </w:r>
      <w:r w:rsidRPr="0026479A">
        <w:rPr>
          <w:bCs/>
          <w:color w:val="000000" w:themeColor="text1"/>
        </w:rPr>
        <w:t>Immersion of the</w:t>
      </w:r>
      <w:r w:rsidR="000043A6" w:rsidRPr="0026479A">
        <w:rPr>
          <w:bCs/>
          <w:color w:val="000000" w:themeColor="text1"/>
        </w:rPr>
        <w:t xml:space="preserve"> </w:t>
      </w:r>
      <w:r w:rsidR="00EA7EE5" w:rsidRPr="0026479A">
        <w:rPr>
          <w:bCs/>
          <w:color w:val="000000" w:themeColor="text1"/>
        </w:rPr>
        <w:t>few</w:t>
      </w:r>
      <w:r w:rsidR="00701694" w:rsidRPr="0026479A">
        <w:rPr>
          <w:bCs/>
          <w:color w:val="000000" w:themeColor="text1"/>
        </w:rPr>
        <w:t>-</w:t>
      </w:r>
      <w:r w:rsidR="00EA7EE5" w:rsidRPr="0026479A">
        <w:rPr>
          <w:bCs/>
          <w:color w:val="000000" w:themeColor="text1"/>
        </w:rPr>
        <w:t xml:space="preserve">layer CVD </w:t>
      </w:r>
      <w:r w:rsidR="000043A6" w:rsidRPr="0026479A">
        <w:rPr>
          <w:bCs/>
          <w:color w:val="000000" w:themeColor="text1"/>
        </w:rPr>
        <w:t xml:space="preserve">graphene on PMMA in a </w:t>
      </w:r>
      <w:r w:rsidR="0026479A">
        <w:rPr>
          <w:bCs/>
          <w:color w:val="000000" w:themeColor="text1"/>
        </w:rPr>
        <w:t>P</w:t>
      </w:r>
      <w:r w:rsidR="000043A6" w:rsidRPr="0026479A">
        <w:rPr>
          <w:bCs/>
          <w:color w:val="000000" w:themeColor="text1"/>
        </w:rPr>
        <w:t>etri dish filled with DI water.</w:t>
      </w:r>
      <w:r w:rsidRPr="0026479A">
        <w:rPr>
          <w:b/>
          <w:bCs/>
          <w:color w:val="000000" w:themeColor="text1"/>
        </w:rPr>
        <w:t xml:space="preserve"> (b)</w:t>
      </w:r>
      <w:r w:rsidR="000043A6" w:rsidRPr="0026479A">
        <w:rPr>
          <w:b/>
          <w:bCs/>
          <w:color w:val="000000" w:themeColor="text1"/>
        </w:rPr>
        <w:t xml:space="preserve"> </w:t>
      </w:r>
      <w:r w:rsidR="000043A6" w:rsidRPr="0026479A">
        <w:rPr>
          <w:bCs/>
          <w:color w:val="000000" w:themeColor="text1"/>
        </w:rPr>
        <w:t>Transferred graphene/PMMA stack on a filter paper is cut into pieces suitable to cover the GSMLC-frames.</w:t>
      </w:r>
      <w:r w:rsidRPr="0026479A">
        <w:rPr>
          <w:b/>
          <w:bCs/>
          <w:color w:val="000000" w:themeColor="text1"/>
        </w:rPr>
        <w:t xml:space="preserve"> (c)</w:t>
      </w:r>
      <w:r w:rsidR="009C5890" w:rsidRPr="0026479A">
        <w:rPr>
          <w:b/>
          <w:bCs/>
          <w:color w:val="000000" w:themeColor="text1"/>
        </w:rPr>
        <w:t xml:space="preserve"> </w:t>
      </w:r>
      <w:r w:rsidR="009C5890" w:rsidRPr="0026479A">
        <w:rPr>
          <w:bCs/>
          <w:color w:val="000000" w:themeColor="text1"/>
        </w:rPr>
        <w:t>Re</w:t>
      </w:r>
      <w:r w:rsidR="00EA7EE5" w:rsidRPr="0026479A">
        <w:rPr>
          <w:bCs/>
          <w:color w:val="000000" w:themeColor="text1"/>
        </w:rPr>
        <w:t>-</w:t>
      </w:r>
      <w:r w:rsidR="009C5890" w:rsidRPr="0026479A">
        <w:rPr>
          <w:bCs/>
          <w:color w:val="000000" w:themeColor="text1"/>
        </w:rPr>
        <w:t>immersion of a cut graphene/PMMA piece.</w:t>
      </w:r>
      <w:r w:rsidRPr="0026479A">
        <w:rPr>
          <w:b/>
          <w:bCs/>
          <w:color w:val="000000" w:themeColor="text1"/>
        </w:rPr>
        <w:t xml:space="preserve"> (d) </w:t>
      </w:r>
      <w:r w:rsidR="009C5890" w:rsidRPr="0026479A">
        <w:rPr>
          <w:bCs/>
          <w:color w:val="000000" w:themeColor="text1"/>
        </w:rPr>
        <w:t>Transfer of the g</w:t>
      </w:r>
      <w:r w:rsidR="00EA7EE5" w:rsidRPr="0026479A">
        <w:rPr>
          <w:bCs/>
          <w:color w:val="000000" w:themeColor="text1"/>
        </w:rPr>
        <w:t xml:space="preserve">raphene/PMMA layer onto a holey </w:t>
      </w:r>
      <w:r w:rsidR="009C5890" w:rsidRPr="0026479A">
        <w:rPr>
          <w:bCs/>
          <w:color w:val="000000" w:themeColor="text1"/>
        </w:rPr>
        <w:t xml:space="preserve">carbon-coated TEM grid </w:t>
      </w:r>
      <w:r w:rsidRPr="0026479A">
        <w:rPr>
          <w:b/>
          <w:bCs/>
          <w:color w:val="000000" w:themeColor="text1"/>
        </w:rPr>
        <w:t>(e)</w:t>
      </w:r>
      <w:r w:rsidR="009C5890" w:rsidRPr="0026479A">
        <w:rPr>
          <w:b/>
          <w:bCs/>
          <w:color w:val="000000" w:themeColor="text1"/>
        </w:rPr>
        <w:t xml:space="preserve"> </w:t>
      </w:r>
      <w:r w:rsidR="009C5890" w:rsidRPr="0026479A">
        <w:rPr>
          <w:bCs/>
          <w:color w:val="000000" w:themeColor="text1"/>
        </w:rPr>
        <w:t>Graphene/PMMA stack after a successful transfer.</w:t>
      </w:r>
    </w:p>
    <w:p w14:paraId="1D130638" w14:textId="0E5C7C31" w:rsidR="008E0A5F" w:rsidRPr="0026479A" w:rsidRDefault="00896CB1" w:rsidP="00200AD9">
      <w:pPr>
        <w:pStyle w:val="StandardWeb"/>
        <w:tabs>
          <w:tab w:val="left" w:pos="3525"/>
        </w:tabs>
        <w:spacing w:before="0" w:beforeAutospacing="0" w:after="0" w:afterAutospacing="0"/>
        <w:rPr>
          <w:bCs/>
          <w:color w:val="000000" w:themeColor="text1"/>
        </w:rPr>
      </w:pPr>
      <w:r w:rsidRPr="0026479A">
        <w:rPr>
          <w:bCs/>
          <w:color w:val="000000" w:themeColor="text1"/>
        </w:rPr>
        <w:tab/>
      </w:r>
    </w:p>
    <w:p w14:paraId="66D8747B" w14:textId="0600D98B" w:rsidR="00F932E4" w:rsidRPr="0026479A" w:rsidRDefault="008E0A5F" w:rsidP="00200AD9">
      <w:pPr>
        <w:pStyle w:val="StandardWeb"/>
        <w:spacing w:before="0" w:beforeAutospacing="0" w:after="0" w:afterAutospacing="0"/>
        <w:rPr>
          <w:bCs/>
          <w:color w:val="000000" w:themeColor="text1"/>
        </w:rPr>
      </w:pPr>
      <w:r w:rsidRPr="0026479A">
        <w:rPr>
          <w:b/>
          <w:bCs/>
          <w:color w:val="000000" w:themeColor="text1"/>
        </w:rPr>
        <w:t xml:space="preserve">Figure </w:t>
      </w:r>
      <w:r w:rsidR="00522CD3" w:rsidRPr="0026479A">
        <w:rPr>
          <w:b/>
          <w:bCs/>
          <w:color w:val="000000" w:themeColor="text1"/>
        </w:rPr>
        <w:t>4</w:t>
      </w:r>
      <w:r w:rsidRPr="0026479A">
        <w:rPr>
          <w:b/>
          <w:bCs/>
          <w:color w:val="000000" w:themeColor="text1"/>
        </w:rPr>
        <w:t>:</w:t>
      </w:r>
      <w:r w:rsidR="00EA7EE5" w:rsidRPr="0026479A">
        <w:rPr>
          <w:b/>
          <w:bCs/>
          <w:color w:val="000000" w:themeColor="text1"/>
        </w:rPr>
        <w:t xml:space="preserve"> Removal of the top</w:t>
      </w:r>
      <w:r w:rsidRPr="0026479A">
        <w:rPr>
          <w:b/>
          <w:bCs/>
          <w:color w:val="000000" w:themeColor="text1"/>
        </w:rPr>
        <w:t xml:space="preserve"> TEM grid.</w:t>
      </w:r>
      <w:r w:rsidRPr="0026479A">
        <w:rPr>
          <w:bCs/>
          <w:color w:val="000000" w:themeColor="text1"/>
        </w:rPr>
        <w:t xml:space="preserve"> </w:t>
      </w:r>
      <w:r w:rsidR="001A7A41" w:rsidRPr="0026479A">
        <w:rPr>
          <w:bCs/>
          <w:color w:val="000000" w:themeColor="text1"/>
        </w:rPr>
        <w:t xml:space="preserve">The drying process of </w:t>
      </w:r>
      <w:r w:rsidR="00EA7EE5" w:rsidRPr="0026479A">
        <w:rPr>
          <w:bCs/>
          <w:color w:val="000000" w:themeColor="text1"/>
        </w:rPr>
        <w:t xml:space="preserve">a </w:t>
      </w:r>
      <w:r w:rsidR="001A7A41" w:rsidRPr="0026479A">
        <w:rPr>
          <w:bCs/>
          <w:color w:val="000000" w:themeColor="text1"/>
        </w:rPr>
        <w:t xml:space="preserve">loaded GSMLC is documented with the help of an optical microscope. </w:t>
      </w:r>
      <w:r w:rsidR="001A7A41" w:rsidRPr="0026479A">
        <w:rPr>
          <w:b/>
          <w:bCs/>
          <w:color w:val="000000" w:themeColor="text1"/>
        </w:rPr>
        <w:t>(a)</w:t>
      </w:r>
      <w:r w:rsidR="00EA7EE5" w:rsidRPr="0026479A">
        <w:rPr>
          <w:bCs/>
          <w:color w:val="000000" w:themeColor="text1"/>
        </w:rPr>
        <w:t xml:space="preserve"> A graphene-coated TEM </w:t>
      </w:r>
      <w:r w:rsidR="001A7A41" w:rsidRPr="0026479A">
        <w:rPr>
          <w:bCs/>
          <w:color w:val="000000" w:themeColor="text1"/>
        </w:rPr>
        <w:t>grid is placed on top of</w:t>
      </w:r>
      <w:r w:rsidR="00EA7EE5" w:rsidRPr="0026479A">
        <w:rPr>
          <w:bCs/>
          <w:color w:val="000000" w:themeColor="text1"/>
        </w:rPr>
        <w:t xml:space="preserve"> the</w:t>
      </w:r>
      <w:r w:rsidR="001A7A41" w:rsidRPr="0026479A">
        <w:rPr>
          <w:bCs/>
          <w:color w:val="000000" w:themeColor="text1"/>
        </w:rPr>
        <w:t xml:space="preserve"> GSMLC directly after loading. The graphene layer is visible as turquoise rectangle covering all three viewing areas.</w:t>
      </w:r>
      <w:r w:rsidR="006B5477" w:rsidRPr="0026479A">
        <w:rPr>
          <w:bCs/>
          <w:color w:val="000000" w:themeColor="text1"/>
        </w:rPr>
        <w:t xml:space="preserve"> Its outlines are roughly </w:t>
      </w:r>
      <w:r w:rsidR="00403BF7" w:rsidRPr="0026479A">
        <w:rPr>
          <w:bCs/>
          <w:color w:val="000000" w:themeColor="text1"/>
        </w:rPr>
        <w:t>sketched</w:t>
      </w:r>
      <w:r w:rsidR="006B5477" w:rsidRPr="0026479A">
        <w:rPr>
          <w:bCs/>
          <w:color w:val="000000" w:themeColor="text1"/>
        </w:rPr>
        <w:t xml:space="preserve"> by the black rectangle</w:t>
      </w:r>
      <w:r w:rsidR="00701694" w:rsidRPr="0026479A">
        <w:rPr>
          <w:bCs/>
          <w:color w:val="000000" w:themeColor="text1"/>
        </w:rPr>
        <w:t>.</w:t>
      </w:r>
      <w:r w:rsidR="001A7A41" w:rsidRPr="0026479A">
        <w:rPr>
          <w:bCs/>
          <w:color w:val="000000" w:themeColor="text1"/>
        </w:rPr>
        <w:t xml:space="preserve"> </w:t>
      </w:r>
      <w:r w:rsidR="001A7A41" w:rsidRPr="0026479A">
        <w:rPr>
          <w:b/>
          <w:bCs/>
          <w:color w:val="000000" w:themeColor="text1"/>
        </w:rPr>
        <w:t xml:space="preserve">(b) </w:t>
      </w:r>
      <w:r w:rsidR="001A7A41" w:rsidRPr="0026479A">
        <w:rPr>
          <w:bCs/>
          <w:color w:val="000000" w:themeColor="text1"/>
        </w:rPr>
        <w:t xml:space="preserve">An almost completely adhered membrane </w:t>
      </w:r>
      <w:r w:rsidR="00EA7EE5" w:rsidRPr="0026479A">
        <w:rPr>
          <w:bCs/>
          <w:color w:val="000000" w:themeColor="text1"/>
        </w:rPr>
        <w:t>i</w:t>
      </w:r>
      <w:r w:rsidR="001A7A41" w:rsidRPr="0026479A">
        <w:rPr>
          <w:bCs/>
          <w:color w:val="000000" w:themeColor="text1"/>
        </w:rPr>
        <w:t>s visible by the contrast change between the wet (dark</w:t>
      </w:r>
      <w:r w:rsidR="006B5477" w:rsidRPr="0026479A">
        <w:rPr>
          <w:bCs/>
          <w:color w:val="000000" w:themeColor="text1"/>
        </w:rPr>
        <w:t xml:space="preserve">, </w:t>
      </w:r>
      <w:r w:rsidR="006B5477" w:rsidRPr="0026479A">
        <w:rPr>
          <w:bCs/>
          <w:color w:val="000000" w:themeColor="text1"/>
        </w:rPr>
        <w:lastRenderedPageBreak/>
        <w:t>compare with (a)</w:t>
      </w:r>
      <w:r w:rsidR="001A7A41" w:rsidRPr="0026479A">
        <w:rPr>
          <w:bCs/>
          <w:color w:val="000000" w:themeColor="text1"/>
        </w:rPr>
        <w:t>) and the adhered area (</w:t>
      </w:r>
      <w:r w:rsidR="006B5477" w:rsidRPr="0026479A">
        <w:rPr>
          <w:bCs/>
          <w:color w:val="000000" w:themeColor="text1"/>
        </w:rPr>
        <w:t>turquoise</w:t>
      </w:r>
      <w:r w:rsidR="001A7A41" w:rsidRPr="0026479A">
        <w:rPr>
          <w:bCs/>
          <w:color w:val="000000" w:themeColor="text1"/>
        </w:rPr>
        <w:t xml:space="preserve">) after </w:t>
      </w:r>
      <w:r w:rsidR="00193234" w:rsidRPr="0026479A">
        <w:rPr>
          <w:bCs/>
          <w:color w:val="000000" w:themeColor="text1"/>
        </w:rPr>
        <w:t xml:space="preserve">approximately </w:t>
      </w:r>
      <w:r w:rsidR="001A7A41" w:rsidRPr="0026479A">
        <w:rPr>
          <w:bCs/>
          <w:color w:val="000000" w:themeColor="text1"/>
        </w:rPr>
        <w:t>two minutes.</w:t>
      </w:r>
      <w:r w:rsidR="00EA7EE5" w:rsidRPr="0026479A">
        <w:rPr>
          <w:bCs/>
          <w:color w:val="000000" w:themeColor="text1"/>
        </w:rPr>
        <w:t xml:space="preserve"> </w:t>
      </w:r>
      <w:r w:rsidR="00EA7EE5" w:rsidRPr="0026479A">
        <w:rPr>
          <w:b/>
          <w:bCs/>
          <w:color w:val="000000" w:themeColor="text1"/>
        </w:rPr>
        <w:t xml:space="preserve">(c) </w:t>
      </w:r>
      <w:r w:rsidR="00EA7EE5" w:rsidRPr="0026479A">
        <w:rPr>
          <w:bCs/>
          <w:color w:val="000000" w:themeColor="text1"/>
        </w:rPr>
        <w:t xml:space="preserve">A GSMLC after the lift-off of the TEM grid is shown, revealing two broken </w:t>
      </w:r>
      <w:r w:rsidR="00403BF7" w:rsidRPr="0026479A">
        <w:rPr>
          <w:bCs/>
          <w:color w:val="000000" w:themeColor="text1"/>
        </w:rPr>
        <w:t>membranes</w:t>
      </w:r>
      <w:r w:rsidR="00EA7EE5" w:rsidRPr="0026479A">
        <w:rPr>
          <w:bCs/>
          <w:color w:val="000000" w:themeColor="text1"/>
        </w:rPr>
        <w:t xml:space="preserve"> (left and middle), and one membrane with </w:t>
      </w:r>
      <w:r w:rsidR="00403BF7" w:rsidRPr="0026479A">
        <w:rPr>
          <w:bCs/>
          <w:color w:val="000000" w:themeColor="text1"/>
        </w:rPr>
        <w:t>successfully</w:t>
      </w:r>
      <w:r w:rsidR="00EA7EE5" w:rsidRPr="0026479A">
        <w:rPr>
          <w:bCs/>
          <w:color w:val="000000" w:themeColor="text1"/>
        </w:rPr>
        <w:t xml:space="preserve"> loaded and sealed microwells (right).</w:t>
      </w:r>
    </w:p>
    <w:p w14:paraId="4E66AE5A" w14:textId="77777777" w:rsidR="00D21DCF" w:rsidRPr="0026479A" w:rsidRDefault="00D21DCF" w:rsidP="00200AD9">
      <w:pPr>
        <w:pStyle w:val="StandardWeb"/>
        <w:spacing w:before="0" w:beforeAutospacing="0" w:after="0" w:afterAutospacing="0"/>
      </w:pPr>
    </w:p>
    <w:p w14:paraId="4925453F" w14:textId="4DC94F3B" w:rsidR="00C3720E" w:rsidRPr="0026479A" w:rsidRDefault="00F932E4" w:rsidP="00200AD9">
      <w:pPr>
        <w:pStyle w:val="StandardWeb"/>
        <w:tabs>
          <w:tab w:val="left" w:pos="2955"/>
          <w:tab w:val="left" w:pos="4035"/>
        </w:tabs>
        <w:spacing w:before="0" w:beforeAutospacing="0" w:after="0" w:afterAutospacing="0"/>
        <w:rPr>
          <w:b/>
        </w:rPr>
      </w:pPr>
      <w:r w:rsidRPr="0026479A">
        <w:rPr>
          <w:b/>
        </w:rPr>
        <w:t xml:space="preserve">Figure </w:t>
      </w:r>
      <w:r w:rsidR="00522CD3" w:rsidRPr="0026479A">
        <w:rPr>
          <w:b/>
        </w:rPr>
        <w:t>5</w:t>
      </w:r>
      <w:r w:rsidRPr="0026479A">
        <w:rPr>
          <w:b/>
        </w:rPr>
        <w:t xml:space="preserve">: </w:t>
      </w:r>
      <w:r w:rsidR="00D46379" w:rsidRPr="0026479A">
        <w:rPr>
          <w:b/>
        </w:rPr>
        <w:t xml:space="preserve">Representative </w:t>
      </w:r>
      <w:r w:rsidRPr="0026479A">
        <w:rPr>
          <w:b/>
        </w:rPr>
        <w:t>development</w:t>
      </w:r>
      <w:r w:rsidR="00B9298B" w:rsidRPr="0026479A">
        <w:rPr>
          <w:b/>
        </w:rPr>
        <w:t xml:space="preserve"> of nanoparticle radii</w:t>
      </w:r>
      <w:r w:rsidRPr="0026479A">
        <w:rPr>
          <w:b/>
        </w:rPr>
        <w:t>.</w:t>
      </w:r>
      <w:r w:rsidR="00305A1F" w:rsidRPr="0026479A">
        <w:rPr>
          <w:b/>
        </w:rPr>
        <w:t xml:space="preserve"> </w:t>
      </w:r>
      <w:r w:rsidR="00305A1F" w:rsidRPr="0026479A">
        <w:t xml:space="preserve">The </w:t>
      </w:r>
      <w:r w:rsidR="00D67741" w:rsidRPr="0026479A">
        <w:t>radius</w:t>
      </w:r>
      <w:r w:rsidR="00A36B5C" w:rsidRPr="0026479A">
        <w:t xml:space="preserve"> </w:t>
      </w:r>
      <w:r w:rsidR="00533AB6" w:rsidRPr="0026479A">
        <w:t>development of</w:t>
      </w:r>
      <w:r w:rsidR="00305A1F" w:rsidRPr="0026479A">
        <w:t xml:space="preserve"> 183 individual particles has been tracked. </w:t>
      </w:r>
      <w:r w:rsidR="00305A1F" w:rsidRPr="0026479A">
        <w:rPr>
          <w:b/>
        </w:rPr>
        <w:t>(a)</w:t>
      </w:r>
      <w:r w:rsidR="00305A1F" w:rsidRPr="0026479A">
        <w:t xml:space="preserve"> Image sequence </w:t>
      </w:r>
      <w:r w:rsidR="00A36B5C" w:rsidRPr="0026479A">
        <w:t>taken from</w:t>
      </w:r>
      <w:r w:rsidR="00305A1F" w:rsidRPr="0026479A">
        <w:t xml:space="preserve"> </w:t>
      </w:r>
      <w:r w:rsidR="0026479A" w:rsidRPr="0026479A">
        <w:rPr>
          <w:b/>
        </w:rPr>
        <w:t>S</w:t>
      </w:r>
      <w:r w:rsidR="00305A1F" w:rsidRPr="0026479A">
        <w:rPr>
          <w:b/>
        </w:rPr>
        <w:t>uppl</w:t>
      </w:r>
      <w:r w:rsidR="0026479A" w:rsidRPr="0026479A">
        <w:rPr>
          <w:b/>
        </w:rPr>
        <w:t>ementary</w:t>
      </w:r>
      <w:r w:rsidR="00305A1F" w:rsidRPr="0026479A">
        <w:rPr>
          <w:b/>
        </w:rPr>
        <w:t xml:space="preserve"> Video</w:t>
      </w:r>
      <w:r w:rsidR="00193234" w:rsidRPr="0026479A">
        <w:rPr>
          <w:b/>
        </w:rPr>
        <w:t> </w:t>
      </w:r>
      <w:r w:rsidR="00305A1F" w:rsidRPr="0026479A">
        <w:rPr>
          <w:b/>
        </w:rPr>
        <w:t>1</w:t>
      </w:r>
      <w:r w:rsidR="00305A1F" w:rsidRPr="0026479A">
        <w:t xml:space="preserve">. Six </w:t>
      </w:r>
      <w:r w:rsidR="00D46379" w:rsidRPr="0026479A">
        <w:t>representative</w:t>
      </w:r>
      <w:r w:rsidR="00305A1F" w:rsidRPr="0026479A">
        <w:t xml:space="preserve"> particles are highlighted.</w:t>
      </w:r>
      <w:r w:rsidR="00254FEB" w:rsidRPr="0026479A">
        <w:t xml:space="preserve"> The colored circles correspond to the obtained equivalent radius.</w:t>
      </w:r>
      <w:r w:rsidR="00305A1F" w:rsidRPr="0026479A">
        <w:t xml:space="preserve"> </w:t>
      </w:r>
      <w:r w:rsidR="00305A1F" w:rsidRPr="0026479A">
        <w:rPr>
          <w:b/>
        </w:rPr>
        <w:t>(b)</w:t>
      </w:r>
      <w:r w:rsidRPr="0026479A">
        <w:t xml:space="preserve"> </w:t>
      </w:r>
      <w:r w:rsidR="00193234" w:rsidRPr="0026479A">
        <w:t>L</w:t>
      </w:r>
      <w:r w:rsidRPr="0026479A">
        <w:t>ogarithmic plot of the particle radii.</w:t>
      </w:r>
      <w:r w:rsidR="00305A1F" w:rsidRPr="0026479A">
        <w:t xml:space="preserve"> </w:t>
      </w:r>
      <w:r w:rsidR="00305A1F" w:rsidRPr="0026479A">
        <w:rPr>
          <w:b/>
        </w:rPr>
        <w:t xml:space="preserve">(c) </w:t>
      </w:r>
      <w:r w:rsidR="00305A1F" w:rsidRPr="0026479A">
        <w:t>The histogram of 73 particles where a negative</w:t>
      </w:r>
      <w:r w:rsidR="00D67741" w:rsidRPr="0026479A">
        <w:t xml:space="preserve"> </w:t>
      </w:r>
      <w:r w:rsidR="00E87503" w:rsidRPr="0026479A">
        <w:t>allometric</w:t>
      </w:r>
      <w:r w:rsidR="00305A1F" w:rsidRPr="0026479A">
        <w:t xml:space="preserve"> exponent α has been determined using an automated routine.</w:t>
      </w:r>
    </w:p>
    <w:p w14:paraId="2C021710" w14:textId="77777777" w:rsidR="00701694" w:rsidRPr="0026479A" w:rsidRDefault="00701694" w:rsidP="00200AD9">
      <w:pPr>
        <w:pStyle w:val="StandardWeb"/>
        <w:spacing w:before="0" w:beforeAutospacing="0" w:after="0" w:afterAutospacing="0"/>
        <w:rPr>
          <w:b/>
        </w:rPr>
      </w:pPr>
    </w:p>
    <w:p w14:paraId="7300DC99" w14:textId="68B6A1A7" w:rsidR="002F7677" w:rsidRPr="0026479A" w:rsidRDefault="002F7677" w:rsidP="00200AD9">
      <w:pPr>
        <w:pStyle w:val="StandardWeb"/>
        <w:spacing w:before="0" w:beforeAutospacing="0" w:after="0" w:afterAutospacing="0"/>
      </w:pPr>
      <w:r w:rsidRPr="0026479A">
        <w:rPr>
          <w:b/>
        </w:rPr>
        <w:t xml:space="preserve">Figure </w:t>
      </w:r>
      <w:r w:rsidR="00522CD3" w:rsidRPr="0026479A">
        <w:rPr>
          <w:b/>
        </w:rPr>
        <w:t>6</w:t>
      </w:r>
      <w:r w:rsidR="002A36CE" w:rsidRPr="0026479A">
        <w:rPr>
          <w:b/>
        </w:rPr>
        <w:t>: Dendrite dynamic</w:t>
      </w:r>
      <w:r w:rsidR="00A36B5C" w:rsidRPr="0026479A">
        <w:rPr>
          <w:b/>
        </w:rPr>
        <w:t>s</w:t>
      </w:r>
      <w:r w:rsidR="002A36CE" w:rsidRPr="0026479A">
        <w:rPr>
          <w:b/>
        </w:rPr>
        <w:t>: The</w:t>
      </w:r>
      <w:r w:rsidR="002A36CE" w:rsidRPr="0026479A">
        <w:t xml:space="preserve"> </w:t>
      </w:r>
      <w:r w:rsidR="002A36CE" w:rsidRPr="0026479A">
        <w:rPr>
          <w:b/>
        </w:rPr>
        <w:t xml:space="preserve">tip radius of five dendrite </w:t>
      </w:r>
      <w:r w:rsidR="005F65D8" w:rsidRPr="0026479A">
        <w:rPr>
          <w:b/>
        </w:rPr>
        <w:t>branches</w:t>
      </w:r>
      <w:r w:rsidR="002A36CE" w:rsidRPr="0026479A">
        <w:rPr>
          <w:b/>
        </w:rPr>
        <w:t xml:space="preserve"> is</w:t>
      </w:r>
      <w:r w:rsidR="00261491" w:rsidRPr="0026479A">
        <w:rPr>
          <w:b/>
        </w:rPr>
        <w:t xml:space="preserve"> analyzed.</w:t>
      </w:r>
      <w:r w:rsidR="00261491" w:rsidRPr="0026479A">
        <w:t xml:space="preserve"> Error</w:t>
      </w:r>
      <w:r w:rsidR="00A36B5C" w:rsidRPr="0026479A">
        <w:t xml:space="preserve"> </w:t>
      </w:r>
      <w:r w:rsidR="00261491" w:rsidRPr="0026479A">
        <w:t xml:space="preserve">bars account for the respective standard deviation. </w:t>
      </w:r>
      <w:r w:rsidR="00261491" w:rsidRPr="0026479A">
        <w:rPr>
          <w:b/>
        </w:rPr>
        <w:t>(a)</w:t>
      </w:r>
      <w:r w:rsidR="002A36CE" w:rsidRPr="0026479A">
        <w:t xml:space="preserve"> </w:t>
      </w:r>
      <w:r w:rsidR="00261491" w:rsidRPr="0026479A">
        <w:t xml:space="preserve">Image sequence </w:t>
      </w:r>
      <w:r w:rsidR="00A36B5C" w:rsidRPr="0026479A">
        <w:t>taken from</w:t>
      </w:r>
      <w:r w:rsidR="00261491" w:rsidRPr="0026479A">
        <w:t xml:space="preserve"> </w:t>
      </w:r>
      <w:r w:rsidR="0026479A" w:rsidRPr="0026479A">
        <w:rPr>
          <w:b/>
        </w:rPr>
        <w:t>Supplementary Video 1</w:t>
      </w:r>
      <w:r w:rsidR="0026479A">
        <w:rPr>
          <w:b/>
        </w:rPr>
        <w:t xml:space="preserve"> </w:t>
      </w:r>
      <w:r w:rsidR="00B5296B" w:rsidRPr="0026479A">
        <w:t xml:space="preserve">showing the emerging dendrite, which is </w:t>
      </w:r>
      <w:r w:rsidR="00A36B5C" w:rsidRPr="0026479A">
        <w:t>visible</w:t>
      </w:r>
      <w:r w:rsidR="00B5296B" w:rsidRPr="0026479A">
        <w:t xml:space="preserve"> after about 42</w:t>
      </w:r>
      <w:r w:rsidR="009B218C" w:rsidRPr="0026479A">
        <w:t> </w:t>
      </w:r>
      <w:r w:rsidR="00B5296B" w:rsidRPr="0026479A">
        <w:t>s.</w:t>
      </w:r>
      <w:r w:rsidR="00261491" w:rsidRPr="0026479A">
        <w:t xml:space="preserve"> </w:t>
      </w:r>
      <w:r w:rsidR="002F33EB" w:rsidRPr="0026479A">
        <w:t>The inset in the right image shows the evolving dendrite contours.</w:t>
      </w:r>
      <w:r w:rsidR="00D2121E" w:rsidRPr="0026479A">
        <w:t xml:space="preserve"> Here, the pink outlines correspond to 42.09 s, red to 42.7 s, and purple to 43.3 s.</w:t>
      </w:r>
      <w:r w:rsidR="002F33EB" w:rsidRPr="0026479A">
        <w:t xml:space="preserve"> </w:t>
      </w:r>
      <w:r w:rsidR="00261491" w:rsidRPr="0026479A">
        <w:rPr>
          <w:b/>
        </w:rPr>
        <w:t>(b)</w:t>
      </w:r>
      <w:r w:rsidR="00261491" w:rsidRPr="0026479A">
        <w:t xml:space="preserve"> </w:t>
      </w:r>
      <w:r w:rsidR="00A36B5C" w:rsidRPr="0026479A">
        <w:t>D</w:t>
      </w:r>
      <w:r w:rsidR="00261491" w:rsidRPr="0026479A">
        <w:t>evelopment of the (averaged) tip radius over time.</w:t>
      </w:r>
      <w:r w:rsidR="00261491" w:rsidRPr="0026479A">
        <w:rPr>
          <w:b/>
        </w:rPr>
        <w:t xml:space="preserve"> (c) </w:t>
      </w:r>
      <w:r w:rsidR="00261491" w:rsidRPr="0026479A">
        <w:t xml:space="preserve">The mean tip velocity plotted over time. </w:t>
      </w:r>
      <w:r w:rsidR="00261491" w:rsidRPr="0026479A">
        <w:rPr>
          <w:b/>
        </w:rPr>
        <w:t>(d)</w:t>
      </w:r>
      <w:r w:rsidR="00261491" w:rsidRPr="0026479A">
        <w:t xml:space="preserve"> The averaged tip radius </w:t>
      </w:r>
      <w:r w:rsidR="00BC4B54" w:rsidRPr="0026479A">
        <w:t>logarithmically</w:t>
      </w:r>
      <w:r w:rsidR="00A44CE1" w:rsidRPr="0026479A">
        <w:t xml:space="preserve"> plotted</w:t>
      </w:r>
      <w:r w:rsidR="00BC4B54" w:rsidRPr="0026479A">
        <w:t xml:space="preserve"> </w:t>
      </w:r>
      <w:r w:rsidR="002A36CE" w:rsidRPr="0026479A">
        <w:t>against the averaged tip velocity, rev</w:t>
      </w:r>
      <w:r w:rsidR="00261491" w:rsidRPr="0026479A">
        <w:t>ealing a hyperbolic dependency</w:t>
      </w:r>
      <w:r w:rsidR="00615A80" w:rsidRPr="0026479A">
        <w:t xml:space="preserve"> (orange curve)</w:t>
      </w:r>
      <w:r w:rsidR="00261491" w:rsidRPr="0026479A">
        <w:t>.</w:t>
      </w:r>
    </w:p>
    <w:p w14:paraId="6D02AD9D" w14:textId="77777777" w:rsidR="007F1A9D" w:rsidRPr="0026479A" w:rsidRDefault="007F1A9D" w:rsidP="00200AD9">
      <w:pPr>
        <w:pStyle w:val="StandardWeb"/>
        <w:spacing w:before="0" w:beforeAutospacing="0" w:after="0" w:afterAutospacing="0"/>
        <w:rPr>
          <w:b/>
        </w:rPr>
      </w:pPr>
    </w:p>
    <w:p w14:paraId="172FCF0A" w14:textId="140D67FA" w:rsidR="006445F6" w:rsidRPr="0026479A" w:rsidRDefault="006445F6" w:rsidP="00200AD9">
      <w:pPr>
        <w:pStyle w:val="StandardWeb"/>
        <w:spacing w:before="0" w:beforeAutospacing="0" w:after="0" w:afterAutospacing="0"/>
      </w:pPr>
      <w:r w:rsidRPr="0026479A">
        <w:rPr>
          <w:b/>
        </w:rPr>
        <w:t xml:space="preserve">Figure </w:t>
      </w:r>
      <w:r w:rsidR="00522CD3" w:rsidRPr="0026479A">
        <w:rPr>
          <w:b/>
        </w:rPr>
        <w:t>7</w:t>
      </w:r>
      <w:r w:rsidRPr="0026479A">
        <w:rPr>
          <w:b/>
        </w:rPr>
        <w:t xml:space="preserve">: </w:t>
      </w:r>
      <w:r w:rsidR="00337657" w:rsidRPr="0026479A">
        <w:rPr>
          <w:b/>
        </w:rPr>
        <w:t>SEM</w:t>
      </w:r>
      <w:r w:rsidRPr="0026479A">
        <w:rPr>
          <w:b/>
        </w:rPr>
        <w:t xml:space="preserve"> Image of a loaded GSMLC: A representative </w:t>
      </w:r>
      <w:r w:rsidR="00602B52" w:rsidRPr="0026479A">
        <w:rPr>
          <w:b/>
        </w:rPr>
        <w:t>SEM</w:t>
      </w:r>
      <w:r w:rsidRPr="0026479A">
        <w:rPr>
          <w:b/>
        </w:rPr>
        <w:t xml:space="preserve"> image</w:t>
      </w:r>
      <w:r w:rsidR="00602B52" w:rsidRPr="0026479A">
        <w:rPr>
          <w:b/>
        </w:rPr>
        <w:t xml:space="preserve"> </w:t>
      </w:r>
      <w:r w:rsidR="006D3A34" w:rsidRPr="0026479A">
        <w:rPr>
          <w:b/>
        </w:rPr>
        <w:t>acquired</w:t>
      </w:r>
      <w:r w:rsidR="00602B52" w:rsidRPr="0026479A">
        <w:rPr>
          <w:b/>
        </w:rPr>
        <w:t xml:space="preserve"> in HAADF STEM mode</w:t>
      </w:r>
      <w:r w:rsidR="009B218C" w:rsidRPr="0026479A">
        <w:rPr>
          <w:b/>
        </w:rPr>
        <w:t xml:space="preserve"> in an SEM</w:t>
      </w:r>
      <w:r w:rsidRPr="0026479A">
        <w:rPr>
          <w:b/>
        </w:rPr>
        <w:t xml:space="preserve"> of a loaded GSMLC at low acceleration voltage (29</w:t>
      </w:r>
      <w:r w:rsidR="009B218C" w:rsidRPr="0026479A">
        <w:rPr>
          <w:b/>
        </w:rPr>
        <w:t> </w:t>
      </w:r>
      <w:r w:rsidRPr="0026479A">
        <w:rPr>
          <w:b/>
        </w:rPr>
        <w:t xml:space="preserve">kV) is displayed. </w:t>
      </w:r>
      <w:r w:rsidRPr="0026479A">
        <w:t>Beside</w:t>
      </w:r>
      <w:r w:rsidR="00D67741" w:rsidRPr="0026479A">
        <w:t>s</w:t>
      </w:r>
      <w:r w:rsidRPr="0026479A">
        <w:t xml:space="preserve"> the prominent 5 µm wide microwells, two partially overlapping circular holey carbon grids (2</w:t>
      </w:r>
      <w:r w:rsidR="009B218C" w:rsidRPr="0026479A">
        <w:t> </w:t>
      </w:r>
      <w:r w:rsidRPr="0026479A">
        <w:t xml:space="preserve">µm diameter) stemming from the graphene transfer </w:t>
      </w:r>
      <w:r w:rsidR="006D3A34" w:rsidRPr="0026479A">
        <w:t>elucidated</w:t>
      </w:r>
      <w:r w:rsidRPr="0026479A">
        <w:t xml:space="preserve"> above is visible. The first carbon grid stems from an unsuccessful graphene transfer. It is clearly visible that the membrane shading stays </w:t>
      </w:r>
      <w:r w:rsidR="008F2DBE" w:rsidRPr="0026479A">
        <w:t>mostly</w:t>
      </w:r>
      <w:r w:rsidRPr="0026479A">
        <w:t xml:space="preserve"> constant over the well region, but slightly darkens towards the well center. This accounts for weak, negative bulging.</w:t>
      </w:r>
    </w:p>
    <w:p w14:paraId="7075A4A7" w14:textId="77777777" w:rsidR="006445F6" w:rsidRPr="0026479A" w:rsidRDefault="006445F6" w:rsidP="00200AD9">
      <w:pPr>
        <w:pStyle w:val="StandardWeb"/>
        <w:spacing w:before="0" w:beforeAutospacing="0" w:after="0" w:afterAutospacing="0"/>
      </w:pPr>
    </w:p>
    <w:p w14:paraId="1ACB3F7F" w14:textId="30509321" w:rsidR="007F1A9D" w:rsidRPr="0026479A" w:rsidRDefault="007F1A9D" w:rsidP="00200AD9">
      <w:pPr>
        <w:pStyle w:val="StandardWeb"/>
        <w:spacing w:before="0" w:beforeAutospacing="0" w:after="0" w:afterAutospacing="0"/>
        <w:rPr>
          <w:b/>
        </w:rPr>
      </w:pPr>
      <w:r w:rsidRPr="0026479A">
        <w:rPr>
          <w:b/>
        </w:rPr>
        <w:t xml:space="preserve">Supplementary Video 1: </w:t>
      </w:r>
      <w:r w:rsidRPr="00892875">
        <w:rPr>
          <w:b/>
          <w:i/>
          <w:rPrChange w:id="40" w:author="Autor" w:date="2019-05-28T09:10:00Z">
            <w:rPr>
              <w:b/>
            </w:rPr>
          </w:rPrChange>
        </w:rPr>
        <w:t>In situ</w:t>
      </w:r>
      <w:r w:rsidRPr="0026479A">
        <w:rPr>
          <w:b/>
        </w:rPr>
        <w:t xml:space="preserve"> video showing </w:t>
      </w:r>
      <w:r w:rsidR="00D46379" w:rsidRPr="0026479A">
        <w:rPr>
          <w:b/>
        </w:rPr>
        <w:t xml:space="preserve">representative </w:t>
      </w:r>
      <w:r w:rsidRPr="0026479A">
        <w:rPr>
          <w:b/>
        </w:rPr>
        <w:t xml:space="preserve">results of a liquid cell bright field TEM study of etching of Au nanoparticles and subsequent growth of </w:t>
      </w:r>
      <w:r w:rsidR="00D67741" w:rsidRPr="0026479A">
        <w:rPr>
          <w:b/>
        </w:rPr>
        <w:t xml:space="preserve">a </w:t>
      </w:r>
      <w:r w:rsidRPr="0026479A">
        <w:rPr>
          <w:b/>
        </w:rPr>
        <w:t>dendrite</w:t>
      </w:r>
      <w:r w:rsidR="00D67741" w:rsidRPr="0026479A">
        <w:rPr>
          <w:b/>
        </w:rPr>
        <w:t xml:space="preserve"> structure</w:t>
      </w:r>
      <w:r w:rsidRPr="0026479A">
        <w:rPr>
          <w:b/>
        </w:rPr>
        <w:t xml:space="preserve"> caused by supersaturation of the surrounding specimen solution.</w:t>
      </w:r>
    </w:p>
    <w:p w14:paraId="08973091" w14:textId="6B46C029" w:rsidR="006A45A5" w:rsidRPr="0026479A" w:rsidRDefault="006A45A5" w:rsidP="00200AD9">
      <w:pPr>
        <w:rPr>
          <w:color w:val="auto"/>
        </w:rPr>
      </w:pPr>
      <w:bookmarkStart w:id="41" w:name="Discussion"/>
    </w:p>
    <w:p w14:paraId="79AE69CD" w14:textId="303794C4" w:rsidR="00353105" w:rsidRPr="0026479A" w:rsidRDefault="00353105" w:rsidP="00200AD9">
      <w:pPr>
        <w:rPr>
          <w:color w:val="auto"/>
        </w:rPr>
      </w:pPr>
      <w:r w:rsidRPr="0026479A">
        <w:rPr>
          <w:b/>
        </w:rPr>
        <w:t>DISCUSSION</w:t>
      </w:r>
      <w:bookmarkEnd w:id="41"/>
      <w:r w:rsidRPr="0026479A">
        <w:rPr>
          <w:b/>
          <w:bCs/>
        </w:rPr>
        <w:t>:</w:t>
      </w:r>
    </w:p>
    <w:p w14:paraId="54C2AEE4" w14:textId="77777777" w:rsidR="00CF792A" w:rsidRPr="0026479A" w:rsidRDefault="00CF792A" w:rsidP="00200AD9">
      <w:pPr>
        <w:rPr>
          <w:color w:val="auto"/>
        </w:rPr>
      </w:pPr>
    </w:p>
    <w:p w14:paraId="49CC75A7" w14:textId="3CE2A370" w:rsidR="00CF792A" w:rsidRPr="0026479A" w:rsidRDefault="00CF792A" w:rsidP="00200AD9">
      <w:pPr>
        <w:rPr>
          <w:color w:val="auto"/>
        </w:rPr>
      </w:pPr>
      <w:r w:rsidRPr="0026479A">
        <w:rPr>
          <w:color w:val="auto"/>
        </w:rPr>
        <w:t xml:space="preserve">In contrast to commercially available liquid cells, </w:t>
      </w:r>
      <w:r w:rsidR="006E5E7C" w:rsidRPr="0026479A">
        <w:rPr>
          <w:color w:val="auto"/>
        </w:rPr>
        <w:t>custom</w:t>
      </w:r>
      <w:r w:rsidRPr="0026479A">
        <w:rPr>
          <w:color w:val="auto"/>
        </w:rPr>
        <w:t xml:space="preserve">-made </w:t>
      </w:r>
      <w:r w:rsidR="001F4DCC" w:rsidRPr="0026479A">
        <w:rPr>
          <w:color w:val="auto"/>
        </w:rPr>
        <w:t>GSMLCs</w:t>
      </w:r>
      <w:r w:rsidRPr="0026479A">
        <w:rPr>
          <w:color w:val="auto"/>
        </w:rPr>
        <w:t xml:space="preserve"> have the advantage that they can be designed to fit in</w:t>
      </w:r>
      <w:r w:rsidR="0011207B" w:rsidRPr="0026479A">
        <w:rPr>
          <w:color w:val="auto"/>
        </w:rPr>
        <w:t>to</w:t>
      </w:r>
      <w:r w:rsidRPr="0026479A">
        <w:rPr>
          <w:color w:val="auto"/>
        </w:rPr>
        <w:t xml:space="preserve"> </w:t>
      </w:r>
      <w:r w:rsidR="001F4DCC" w:rsidRPr="0026479A">
        <w:rPr>
          <w:color w:val="auto"/>
        </w:rPr>
        <w:t xml:space="preserve">readily </w:t>
      </w:r>
      <w:r w:rsidR="008C48ED" w:rsidRPr="0026479A">
        <w:rPr>
          <w:color w:val="auto"/>
        </w:rPr>
        <w:t xml:space="preserve">available </w:t>
      </w:r>
      <w:r w:rsidRPr="0026479A">
        <w:rPr>
          <w:color w:val="auto"/>
        </w:rPr>
        <w:t>TEM holders and do not require a</w:t>
      </w:r>
      <w:r w:rsidR="0016350F" w:rsidRPr="0026479A">
        <w:rPr>
          <w:color w:val="auto"/>
        </w:rPr>
        <w:t>n expensive,</w:t>
      </w:r>
      <w:r w:rsidRPr="0026479A">
        <w:rPr>
          <w:color w:val="auto"/>
        </w:rPr>
        <w:t xml:space="preserve"> dedicated liquid cell </w:t>
      </w:r>
      <w:r w:rsidR="009017F5" w:rsidRPr="0026479A">
        <w:rPr>
          <w:color w:val="auto"/>
        </w:rPr>
        <w:t xml:space="preserve">TEM </w:t>
      </w:r>
      <w:r w:rsidRPr="0026479A">
        <w:rPr>
          <w:color w:val="auto"/>
        </w:rPr>
        <w:t>holder.</w:t>
      </w:r>
    </w:p>
    <w:p w14:paraId="5EC1AAD8" w14:textId="77777777" w:rsidR="006445F6" w:rsidRPr="0026479A" w:rsidRDefault="006445F6" w:rsidP="00200AD9">
      <w:pPr>
        <w:rPr>
          <w:color w:val="auto"/>
        </w:rPr>
      </w:pPr>
    </w:p>
    <w:p w14:paraId="42C79B96" w14:textId="5B173019" w:rsidR="000C528A" w:rsidRPr="0026479A" w:rsidRDefault="00C3720E" w:rsidP="00200AD9">
      <w:pPr>
        <w:rPr>
          <w:color w:val="auto"/>
        </w:rPr>
      </w:pPr>
      <w:r w:rsidRPr="0026479A">
        <w:rPr>
          <w:color w:val="auto"/>
        </w:rPr>
        <w:t>The GSMLC architecture demonstrated here combines aspects of SiLCs and GLCs that could potent</w:t>
      </w:r>
      <w:r w:rsidR="00C033F9" w:rsidRPr="0026479A">
        <w:rPr>
          <w:color w:val="auto"/>
        </w:rPr>
        <w:t>i</w:t>
      </w:r>
      <w:r w:rsidR="005B2E9A" w:rsidRPr="0026479A">
        <w:rPr>
          <w:color w:val="auto"/>
        </w:rPr>
        <w:t>ally lead to unique advantages</w:t>
      </w:r>
      <w:r w:rsidR="00A7774B">
        <w:rPr>
          <w:color w:val="auto"/>
        </w:rPr>
        <w:t xml:space="preserve">. </w:t>
      </w:r>
      <w:r w:rsidR="00F9406C" w:rsidRPr="0026479A">
        <w:rPr>
          <w:color w:val="auto"/>
        </w:rPr>
        <w:t xml:space="preserve">On the one hand, </w:t>
      </w:r>
      <w:r w:rsidR="00A90C77" w:rsidRPr="0026479A">
        <w:rPr>
          <w:color w:val="auto"/>
        </w:rPr>
        <w:t>SiLC</w:t>
      </w:r>
      <w:r w:rsidR="006E5E7C" w:rsidRPr="0026479A">
        <w:rPr>
          <w:color w:val="auto"/>
        </w:rPr>
        <w:t>s</w:t>
      </w:r>
      <w:r w:rsidR="00A90C77" w:rsidRPr="0026479A">
        <w:rPr>
          <w:color w:val="auto"/>
        </w:rPr>
        <w:t xml:space="preserve"> allow</w:t>
      </w:r>
      <w:r w:rsidR="00F9406C" w:rsidRPr="0026479A">
        <w:rPr>
          <w:color w:val="auto"/>
        </w:rPr>
        <w:t xml:space="preserve"> </w:t>
      </w:r>
      <w:r w:rsidR="001F4DCC" w:rsidRPr="0026479A">
        <w:rPr>
          <w:color w:val="auto"/>
        </w:rPr>
        <w:t xml:space="preserve">for </w:t>
      </w:r>
      <w:r w:rsidR="00F9406C" w:rsidRPr="0026479A">
        <w:rPr>
          <w:color w:val="auto"/>
        </w:rPr>
        <w:t>a precise determinat</w:t>
      </w:r>
      <w:r w:rsidR="006E5E7C" w:rsidRPr="0026479A">
        <w:rPr>
          <w:color w:val="auto"/>
        </w:rPr>
        <w:t>ion of cell position and shape</w:t>
      </w:r>
      <w:r w:rsidR="001F4DCC" w:rsidRPr="0026479A">
        <w:rPr>
          <w:color w:val="auto"/>
        </w:rPr>
        <w:t>,</w:t>
      </w:r>
      <w:r w:rsidR="00A90C77" w:rsidRPr="0026479A">
        <w:rPr>
          <w:color w:val="auto"/>
        </w:rPr>
        <w:t xml:space="preserve"> but require relatively thick Si</w:t>
      </w:r>
      <w:r w:rsidR="00A90C77" w:rsidRPr="0026479A">
        <w:rPr>
          <w:color w:val="auto"/>
          <w:vertAlign w:val="subscript"/>
        </w:rPr>
        <w:t>3</w:t>
      </w:r>
      <w:r w:rsidR="00A90C77" w:rsidRPr="0026479A">
        <w:rPr>
          <w:color w:val="auto"/>
        </w:rPr>
        <w:t>N</w:t>
      </w:r>
      <w:r w:rsidR="00A90C77" w:rsidRPr="0026479A">
        <w:rPr>
          <w:color w:val="auto"/>
          <w:vertAlign w:val="subscript"/>
        </w:rPr>
        <w:t>4</w:t>
      </w:r>
      <w:r w:rsidR="00A90C77" w:rsidRPr="0026479A">
        <w:rPr>
          <w:color w:val="auto"/>
        </w:rPr>
        <w:t xml:space="preserve"> membranes</w:t>
      </w:r>
      <w:r w:rsidR="00920005" w:rsidRPr="0026479A">
        <w:rPr>
          <w:color w:val="auto"/>
        </w:rPr>
        <w:t xml:space="preserve"> </w:t>
      </w:r>
      <w:r w:rsidR="001F4DCC" w:rsidRPr="0026479A">
        <w:rPr>
          <w:color w:val="auto"/>
        </w:rPr>
        <w:t>to reduce</w:t>
      </w:r>
      <w:r w:rsidR="00920005" w:rsidRPr="0026479A">
        <w:rPr>
          <w:color w:val="auto"/>
        </w:rPr>
        <w:t xml:space="preserve"> bulging effects</w:t>
      </w:r>
      <w:r w:rsidR="00A90C77" w:rsidRPr="0026479A">
        <w:rPr>
          <w:color w:val="auto"/>
        </w:rPr>
        <w:t xml:space="preserve"> </w:t>
      </w:r>
      <w:r w:rsidR="001F4DCC" w:rsidRPr="0026479A">
        <w:rPr>
          <w:color w:val="auto"/>
        </w:rPr>
        <w:t xml:space="preserve">while ultimately reducing </w:t>
      </w:r>
      <w:r w:rsidR="00A90C77" w:rsidRPr="0026479A">
        <w:rPr>
          <w:color w:val="auto"/>
        </w:rPr>
        <w:t xml:space="preserve">the </w:t>
      </w:r>
      <w:r w:rsidR="006E5E7C" w:rsidRPr="0026479A">
        <w:rPr>
          <w:color w:val="auto"/>
        </w:rPr>
        <w:t>achievable</w:t>
      </w:r>
      <w:r w:rsidR="00A90C77" w:rsidRPr="0026479A">
        <w:rPr>
          <w:color w:val="auto"/>
        </w:rPr>
        <w:t xml:space="preserve"> resolution. </w:t>
      </w:r>
      <w:r w:rsidR="006E5E7C" w:rsidRPr="0026479A">
        <w:rPr>
          <w:color w:val="auto"/>
        </w:rPr>
        <w:t>GLCs, o</w:t>
      </w:r>
      <w:r w:rsidR="00A90C77" w:rsidRPr="0026479A">
        <w:rPr>
          <w:color w:val="auto"/>
        </w:rPr>
        <w:t xml:space="preserve">n the other hand, exhibit exceptionally </w:t>
      </w:r>
      <w:r w:rsidR="00D67741" w:rsidRPr="0026479A">
        <w:rPr>
          <w:color w:val="auto"/>
        </w:rPr>
        <w:t>thin</w:t>
      </w:r>
      <w:r w:rsidR="00A90C77" w:rsidRPr="0026479A">
        <w:rPr>
          <w:color w:val="auto"/>
        </w:rPr>
        <w:t xml:space="preserve"> membrane walls consisting of graphene</w:t>
      </w:r>
      <w:r w:rsidR="001F4DCC" w:rsidRPr="0026479A">
        <w:rPr>
          <w:color w:val="auto"/>
        </w:rPr>
        <w:t>,</w:t>
      </w:r>
      <w:r w:rsidR="006E5E7C" w:rsidRPr="0026479A">
        <w:rPr>
          <w:color w:val="auto"/>
        </w:rPr>
        <w:t xml:space="preserve"> yet</w:t>
      </w:r>
      <w:r w:rsidR="00161B2F" w:rsidRPr="0026479A">
        <w:rPr>
          <w:color w:val="auto"/>
        </w:rPr>
        <w:t xml:space="preserve"> suffer from</w:t>
      </w:r>
      <w:r w:rsidR="00A90C77" w:rsidRPr="0026479A">
        <w:rPr>
          <w:color w:val="auto"/>
        </w:rPr>
        <w:t xml:space="preserve"> random pocket size</w:t>
      </w:r>
      <w:r w:rsidR="001F4DCC" w:rsidRPr="0026479A">
        <w:rPr>
          <w:color w:val="auto"/>
        </w:rPr>
        <w:t>s</w:t>
      </w:r>
      <w:r w:rsidR="00A90C77" w:rsidRPr="0026479A">
        <w:rPr>
          <w:color w:val="auto"/>
        </w:rPr>
        <w:t xml:space="preserve"> and position</w:t>
      </w:r>
      <w:r w:rsidR="001F4DCC" w:rsidRPr="0026479A">
        <w:rPr>
          <w:color w:val="auto"/>
        </w:rPr>
        <w:t>s</w:t>
      </w:r>
      <w:r w:rsidR="00A90C77" w:rsidRPr="0026479A">
        <w:rPr>
          <w:color w:val="auto"/>
        </w:rPr>
        <w:t xml:space="preserve">. By combining these two membrane </w:t>
      </w:r>
      <w:r w:rsidR="006E5E7C" w:rsidRPr="0026479A">
        <w:rPr>
          <w:color w:val="auto"/>
        </w:rPr>
        <w:t>approaches</w:t>
      </w:r>
      <w:r w:rsidR="00A90C77" w:rsidRPr="0026479A">
        <w:rPr>
          <w:color w:val="auto"/>
        </w:rPr>
        <w:t xml:space="preserve"> </w:t>
      </w:r>
      <w:r w:rsidR="00EC4AF5" w:rsidRPr="0026479A">
        <w:rPr>
          <w:color w:val="auto"/>
        </w:rPr>
        <w:t xml:space="preserve">via </w:t>
      </w:r>
      <w:r w:rsidR="00A90C77" w:rsidRPr="0026479A">
        <w:rPr>
          <w:color w:val="auto"/>
        </w:rPr>
        <w:t>GSMLC</w:t>
      </w:r>
      <w:r w:rsidR="006E5E7C" w:rsidRPr="0026479A">
        <w:rPr>
          <w:color w:val="auto"/>
        </w:rPr>
        <w:t>s</w:t>
      </w:r>
      <w:r w:rsidR="00A90C77" w:rsidRPr="0026479A">
        <w:rPr>
          <w:color w:val="auto"/>
        </w:rPr>
        <w:t xml:space="preserve">, the </w:t>
      </w:r>
      <w:r w:rsidR="00F9406C" w:rsidRPr="0026479A">
        <w:rPr>
          <w:color w:val="auto"/>
        </w:rPr>
        <w:t>resolution limitation caused by the cell boundaries</w:t>
      </w:r>
      <w:sdt>
        <w:sdtPr>
          <w:rPr>
            <w:color w:val="auto"/>
          </w:rPr>
          <w:alias w:val="Don't edit this field"/>
          <w:tag w:val="CitaviPlaceholder#6625bcbe-1634-4989-a8fb-3c6813ad521f"/>
          <w:id w:val="-849182150"/>
          <w:placeholder>
            <w:docPart w:val="DefaultPlaceholder_1082065158"/>
          </w:placeholder>
        </w:sdtPr>
        <w:sdtEndPr/>
        <w:sdtContent>
          <w:r w:rsidR="004E744A" w:rsidRPr="0026479A">
            <w:rPr>
              <w:color w:val="auto"/>
            </w:rPr>
            <w:fldChar w:fldCharType="begin"/>
          </w:r>
          <w:r w:rsidR="003630FD">
            <w:rPr>
              <w:color w:val="auto"/>
            </w:rPr>
            <w:instrText>ADDIN CitaviPlaceholder{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}</w:instrText>
          </w:r>
          <w:r w:rsidR="004E744A" w:rsidRPr="0026479A">
            <w:rPr>
              <w:color w:val="auto"/>
            </w:rPr>
            <w:fldChar w:fldCharType="separate"/>
          </w:r>
          <w:hyperlink w:anchor="_CTVL0017ecc439a4ae847ac97d29bf621886b6e" w:tooltip="de Jonge, N., Houben, L., Dunin-Borkowski, R.E., Ross, F.M. Resolution and aberration correction in liquid cell transmission electron microscopy. Natu…" w:history="1">
            <w:r w:rsidR="003630FD">
              <w:rPr>
                <w:color w:val="auto"/>
                <w:vertAlign w:val="superscript"/>
              </w:rPr>
              <w:t>35</w:t>
            </w:r>
          </w:hyperlink>
          <w:r w:rsidR="004E744A" w:rsidRPr="0026479A">
            <w:rPr>
              <w:color w:val="auto"/>
            </w:rPr>
            <w:fldChar w:fldCharType="end"/>
          </w:r>
        </w:sdtContent>
      </w:sdt>
      <w:r w:rsidR="00A90C77" w:rsidRPr="0026479A">
        <w:rPr>
          <w:color w:val="auto"/>
        </w:rPr>
        <w:t xml:space="preserve"> can be </w:t>
      </w:r>
      <w:r w:rsidR="004E744A" w:rsidRPr="0026479A">
        <w:rPr>
          <w:color w:val="auto"/>
        </w:rPr>
        <w:t>bypassed</w:t>
      </w:r>
      <w:r w:rsidR="00F9406C" w:rsidRPr="0026479A">
        <w:rPr>
          <w:color w:val="auto"/>
        </w:rPr>
        <w:t>.</w:t>
      </w:r>
      <w:r w:rsidR="00A90C77" w:rsidRPr="0026479A">
        <w:rPr>
          <w:color w:val="auto"/>
        </w:rPr>
        <w:t xml:space="preserve"> As the well</w:t>
      </w:r>
      <w:r w:rsidR="00920005" w:rsidRPr="0026479A">
        <w:rPr>
          <w:color w:val="auto"/>
        </w:rPr>
        <w:t xml:space="preserve"> structure</w:t>
      </w:r>
      <w:r w:rsidR="00A90C77" w:rsidRPr="0026479A">
        <w:rPr>
          <w:color w:val="auto"/>
        </w:rPr>
        <w:t xml:space="preserve"> is fabricated directly into the Si</w:t>
      </w:r>
      <w:r w:rsidR="00A90C77" w:rsidRPr="0026479A">
        <w:rPr>
          <w:color w:val="auto"/>
          <w:vertAlign w:val="subscript"/>
        </w:rPr>
        <w:t>3</w:t>
      </w:r>
      <w:r w:rsidR="00A90C77" w:rsidRPr="0026479A">
        <w:rPr>
          <w:color w:val="auto"/>
        </w:rPr>
        <w:t>N</w:t>
      </w:r>
      <w:r w:rsidR="00A90C77" w:rsidRPr="0026479A">
        <w:rPr>
          <w:color w:val="auto"/>
          <w:vertAlign w:val="subscript"/>
        </w:rPr>
        <w:t>4</w:t>
      </w:r>
      <w:r w:rsidR="00A90C77" w:rsidRPr="0026479A">
        <w:rPr>
          <w:color w:val="auto"/>
        </w:rPr>
        <w:t xml:space="preserve"> layer, the actual Si</w:t>
      </w:r>
      <w:r w:rsidR="00A90C77" w:rsidRPr="0026479A">
        <w:rPr>
          <w:color w:val="auto"/>
          <w:vertAlign w:val="subscript"/>
        </w:rPr>
        <w:t>3</w:t>
      </w:r>
      <w:r w:rsidR="00A90C77" w:rsidRPr="0026479A">
        <w:rPr>
          <w:color w:val="auto"/>
        </w:rPr>
        <w:t>N</w:t>
      </w:r>
      <w:r w:rsidR="00A90C77" w:rsidRPr="0026479A">
        <w:rPr>
          <w:color w:val="auto"/>
          <w:vertAlign w:val="subscript"/>
        </w:rPr>
        <w:t>4</w:t>
      </w:r>
      <w:r w:rsidR="00A90C77" w:rsidRPr="0026479A">
        <w:rPr>
          <w:color w:val="auto"/>
        </w:rPr>
        <w:t xml:space="preserve"> membrane can be constructed even smaller than in </w:t>
      </w:r>
      <w:r w:rsidR="00A90C77" w:rsidRPr="0026479A">
        <w:rPr>
          <w:color w:val="auto"/>
        </w:rPr>
        <w:lastRenderedPageBreak/>
        <w:t>SiLC</w:t>
      </w:r>
      <w:r w:rsidR="00A01B94" w:rsidRPr="0026479A">
        <w:rPr>
          <w:color w:val="auto"/>
        </w:rPr>
        <w:t>s</w:t>
      </w:r>
      <w:r w:rsidR="00E7011E" w:rsidRPr="0026479A">
        <w:rPr>
          <w:color w:val="auto"/>
        </w:rPr>
        <w:t xml:space="preserve">, </w:t>
      </w:r>
      <w:r w:rsidR="00A01B94" w:rsidRPr="0026479A">
        <w:rPr>
          <w:color w:val="auto"/>
        </w:rPr>
        <w:t xml:space="preserve">simplifying </w:t>
      </w:r>
      <w:r w:rsidR="00E7011E" w:rsidRPr="0026479A">
        <w:rPr>
          <w:color w:val="auto"/>
        </w:rPr>
        <w:t>HRTEM</w:t>
      </w:r>
      <w:r w:rsidR="006E5E7C" w:rsidRPr="0026479A">
        <w:rPr>
          <w:color w:val="auto"/>
        </w:rPr>
        <w:t xml:space="preserve"> </w:t>
      </w:r>
      <w:r w:rsidR="00A01B94" w:rsidRPr="0026479A">
        <w:rPr>
          <w:color w:val="auto"/>
        </w:rPr>
        <w:t>analyses which has</w:t>
      </w:r>
      <w:r w:rsidR="00EC4AF5" w:rsidRPr="0026479A">
        <w:rPr>
          <w:color w:val="auto"/>
        </w:rPr>
        <w:t xml:space="preserve"> already</w:t>
      </w:r>
      <w:r w:rsidR="00A01B94" w:rsidRPr="0026479A">
        <w:rPr>
          <w:color w:val="auto"/>
        </w:rPr>
        <w:t xml:space="preserve"> been</w:t>
      </w:r>
      <w:r w:rsidR="009E0406" w:rsidRPr="0026479A">
        <w:rPr>
          <w:color w:val="auto"/>
        </w:rPr>
        <w:t xml:space="preserve"> demonstrated </w:t>
      </w:r>
      <w:r w:rsidR="00A01B94" w:rsidRPr="0026479A">
        <w:rPr>
          <w:color w:val="auto"/>
        </w:rPr>
        <w:t>in GSMLCs</w:t>
      </w:r>
      <w:sdt>
        <w:sdtPr>
          <w:rPr>
            <w:color w:val="auto"/>
          </w:rPr>
          <w:alias w:val="Don't edit this field"/>
          <w:tag w:val="CitaviPlaceholder#e0e2c039-d5a1-4bf6-a8a7-6ea3c11f3da1"/>
          <w:id w:val="-1643103533"/>
          <w:placeholder>
            <w:docPart w:val="DefaultPlaceholder_1082065158"/>
          </w:placeholder>
        </w:sdtPr>
        <w:sdtEndPr/>
        <w:sdtContent>
          <w:r w:rsidR="009E0406" w:rsidRPr="0026479A">
            <w:rPr>
              <w:color w:val="auto"/>
            </w:rPr>
            <w:fldChar w:fldCharType="begin"/>
          </w:r>
          <w:r w:rsidR="00DF08EA">
            <w:rPr>
              <w:color w:val="auto"/>
            </w:rPr>
            <w:instrText>ADDIN CitaviPlaceholder{eyIkaWQiOiIxIiwiRW50cmllcyI6W3siJGlkIjoiMiIsIklkIjoiY2ZiYTQ1YjAtOTRhNy00ZTA2LTk1ZjgtMmRmMDdkYzFkYmVi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1LTI4VDA5OjM3OjEz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2UwZTJjMDM5LWQ1YTEtNGJmNi1hOGE3LTZlYTNjMTFmM2RhMSIsIlRleHQiOiI2IiwiV0FJVmVyc2lvbiI6IjYuMi4wLjEyIn0=}</w:instrText>
          </w:r>
          <w:r w:rsidR="009E0406" w:rsidRPr="0026479A">
            <w:rPr>
              <w:color w:val="auto"/>
            </w:rPr>
            <w:fldChar w:fldCharType="separate"/>
          </w:r>
          <w:hyperlink w:anchor="_CTVL001564b77c9acc6412bbbbb1c69d45a4c56" w:tooltip="Hutzler, A. et al. Unravelling the Mechanisms of Gold-Silver Core-Shell Nanostructure Formation by in Situ TEM Using an Advanced Liquid Cell Design. N…" w:history="1">
            <w:r w:rsidR="003630FD" w:rsidRPr="003630FD">
              <w:rPr>
                <w:color w:val="auto"/>
                <w:sz w:val="2"/>
                <w:vertAlign w:val="superscript"/>
              </w:rPr>
              <w:t>⁠</w:t>
            </w:r>
            <w:r w:rsidR="003630FD">
              <w:rPr>
                <w:color w:val="auto"/>
                <w:vertAlign w:val="superscript"/>
              </w:rPr>
              <w:t>6</w:t>
            </w:r>
          </w:hyperlink>
          <w:r w:rsidR="009E0406" w:rsidRPr="0026479A">
            <w:rPr>
              <w:color w:val="auto"/>
            </w:rPr>
            <w:fldChar w:fldCharType="end"/>
          </w:r>
        </w:sdtContent>
      </w:sdt>
      <w:r w:rsidR="00A90C77" w:rsidRPr="0026479A">
        <w:rPr>
          <w:color w:val="auto"/>
        </w:rPr>
        <w:t>.</w:t>
      </w:r>
      <w:r w:rsidR="00A01B94" w:rsidRPr="0026479A">
        <w:rPr>
          <w:color w:val="auto"/>
        </w:rPr>
        <w:t xml:space="preserve"> Still, it should be noted that HRTEM in general is possible with SiLCs as well</w:t>
      </w:r>
      <w:sdt>
        <w:sdtPr>
          <w:rPr>
            <w:color w:val="auto"/>
          </w:rPr>
          <w:alias w:val="Don't edit this field"/>
          <w:tag w:val="CitaviPlaceholder#1c33389a-0f8f-4b00-b366-2a5d37cb8409"/>
          <w:id w:val="1201284773"/>
          <w:placeholder>
            <w:docPart w:val="DefaultPlaceholder_1082065158"/>
          </w:placeholder>
        </w:sdtPr>
        <w:sdtEndPr/>
        <w:sdtContent>
          <w:r w:rsidR="00A01B94" w:rsidRPr="0026479A">
            <w:rPr>
              <w:color w:val="auto"/>
            </w:rPr>
            <w:fldChar w:fldCharType="begin"/>
          </w:r>
          <w:r w:rsidR="00DF08EA">
            <w:rPr>
              <w:color w:val="auto"/>
            </w:rPr>
            <w:instrText>ADDIN CitaviPlaceholder{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}</w:instrText>
          </w:r>
          <w:r w:rsidR="00A01B94" w:rsidRPr="0026479A">
            <w:rPr>
              <w:color w:val="auto"/>
            </w:rPr>
            <w:fldChar w:fldCharType="separate"/>
          </w:r>
          <w:hyperlink w:anchor="_CTVL0014d22f796f7db47f1ace072dca3a22381" w:tooltip="Li, D. et al. Direction-specific interactions control crystal growth by oriented attachment. Science (New York, N.Y.). 336 (6084), 1014–1018, 10.1126/…" w:history="1">
            <w:r w:rsidR="003630FD">
              <w:rPr>
                <w:color w:val="auto"/>
                <w:vertAlign w:val="superscript"/>
              </w:rPr>
              <w:t>48</w:t>
            </w:r>
          </w:hyperlink>
          <w:r w:rsidR="00A01B94" w:rsidRPr="0026479A">
            <w:rPr>
              <w:color w:val="auto"/>
            </w:rPr>
            <w:fldChar w:fldCharType="end"/>
          </w:r>
        </w:sdtContent>
      </w:sdt>
      <w:r w:rsidR="00A01B94" w:rsidRPr="0026479A">
        <w:rPr>
          <w:color w:val="auto"/>
        </w:rPr>
        <w:t>.</w:t>
      </w:r>
      <w:r w:rsidR="00A90C77" w:rsidRPr="0026479A">
        <w:rPr>
          <w:color w:val="auto"/>
        </w:rPr>
        <w:t xml:space="preserve"> </w:t>
      </w:r>
      <w:r w:rsidR="004E744A" w:rsidRPr="0026479A">
        <w:rPr>
          <w:color w:val="auto"/>
        </w:rPr>
        <w:t xml:space="preserve">Moreover, large viewing areas can be realized without severe window bulging due to the small </w:t>
      </w:r>
      <w:r w:rsidR="00A53DFA" w:rsidRPr="0026479A">
        <w:rPr>
          <w:color w:val="auto"/>
        </w:rPr>
        <w:t xml:space="preserve">membrane areas </w:t>
      </w:r>
      <w:r w:rsidR="004E744A" w:rsidRPr="0026479A">
        <w:rPr>
          <w:color w:val="auto"/>
        </w:rPr>
        <w:t>of the individual specimen chambers</w:t>
      </w:r>
      <w:r w:rsidR="00EC4AF5" w:rsidRPr="0026479A">
        <w:rPr>
          <w:color w:val="auto"/>
        </w:rPr>
        <w:t xml:space="preserve">. Thereby, </w:t>
      </w:r>
      <w:r w:rsidR="004F6B02" w:rsidRPr="0026479A">
        <w:rPr>
          <w:color w:val="auto"/>
        </w:rPr>
        <w:t>bulging</w:t>
      </w:r>
      <w:r w:rsidR="004E744A" w:rsidRPr="0026479A">
        <w:rPr>
          <w:color w:val="auto"/>
        </w:rPr>
        <w:t xml:space="preserve">-related thickness </w:t>
      </w:r>
      <w:r w:rsidR="00A01B94" w:rsidRPr="0026479A">
        <w:rPr>
          <w:color w:val="auto"/>
        </w:rPr>
        <w:t>increase</w:t>
      </w:r>
      <w:sdt>
        <w:sdtPr>
          <w:rPr>
            <w:color w:val="auto"/>
          </w:rPr>
          <w:alias w:val="Don't edit this field"/>
          <w:tag w:val="CitaviPlaceholder#b6071830-4173-4b3d-9385-df6995fe215a"/>
          <w:id w:val="869030099"/>
          <w:placeholder>
            <w:docPart w:val="DefaultPlaceholder_1082065158"/>
          </w:placeholder>
        </w:sdtPr>
        <w:sdtEndPr/>
        <w:sdtContent>
          <w:r w:rsidR="00CF792A" w:rsidRPr="0026479A">
            <w:rPr>
              <w:color w:val="auto"/>
            </w:rPr>
            <w:fldChar w:fldCharType="begin"/>
          </w:r>
          <w:r w:rsidR="003630FD">
            <w:rPr>
              <w:color w:val="auto"/>
            </w:rPr>
            <w:instrText>ADDIN CitaviPlaceholder{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}</w:instrText>
          </w:r>
          <w:r w:rsidR="00CF792A" w:rsidRPr="0026479A">
            <w:rPr>
              <w:color w:val="auto"/>
            </w:rPr>
            <w:fldChar w:fldCharType="separate"/>
          </w:r>
          <w:hyperlink w:anchor="_CTVL0017ecc439a4ae847ac97d29bf621886b6e" w:tooltip="de Jonge, N., Houben, L., Dunin-Borkowski, R.E., Ross, F.M. Resolution and aberration correction in liquid cell transmission electron microscopy. Natu…" w:history="1">
            <w:r w:rsidR="003630FD">
              <w:rPr>
                <w:color w:val="auto"/>
                <w:vertAlign w:val="superscript"/>
              </w:rPr>
              <w:t>35</w:t>
            </w:r>
          </w:hyperlink>
          <w:r w:rsidR="00CF792A" w:rsidRPr="0026479A">
            <w:rPr>
              <w:color w:val="auto"/>
            </w:rPr>
            <w:fldChar w:fldCharType="end"/>
          </w:r>
        </w:sdtContent>
      </w:sdt>
      <w:r w:rsidR="004E744A" w:rsidRPr="0026479A">
        <w:rPr>
          <w:color w:val="auto"/>
        </w:rPr>
        <w:t xml:space="preserve"> can be </w:t>
      </w:r>
      <w:r w:rsidR="006E5E7C" w:rsidRPr="0026479A">
        <w:rPr>
          <w:color w:val="auto"/>
        </w:rPr>
        <w:t>ruled out to a large exten</w:t>
      </w:r>
      <w:r w:rsidR="00EC4AF5" w:rsidRPr="0026479A">
        <w:rPr>
          <w:color w:val="auto"/>
        </w:rPr>
        <w:t>t</w:t>
      </w:r>
      <w:r w:rsidR="00A53DFA" w:rsidRPr="0026479A">
        <w:rPr>
          <w:color w:val="auto"/>
        </w:rPr>
        <w:t>, as shown by Dukes et al.</w:t>
      </w:r>
      <w:sdt>
        <w:sdtPr>
          <w:rPr>
            <w:color w:val="auto"/>
          </w:rPr>
          <w:alias w:val="Don't edit this field"/>
          <w:tag w:val="CitaviPlaceholder#ab16fe52-bf06-417a-ad71-cab5b525253b"/>
          <w:id w:val="-1466652238"/>
          <w:placeholder>
            <w:docPart w:val="DefaultPlaceholder_1082065158"/>
          </w:placeholder>
        </w:sdtPr>
        <w:sdtEndPr/>
        <w:sdtContent>
          <w:r w:rsidR="00A53DFA" w:rsidRPr="0026479A">
            <w:rPr>
              <w:color w:val="auto"/>
            </w:rPr>
            <w:fldChar w:fldCharType="begin"/>
          </w:r>
          <w:r w:rsidR="00DF08EA">
            <w:rPr>
              <w:color w:val="auto"/>
            </w:rPr>
            <w:instrText>ADDIN CitaviPlaceholder{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}</w:instrText>
          </w:r>
          <w:r w:rsidR="00A53DFA" w:rsidRPr="0026479A">
            <w:rPr>
              <w:color w:val="auto"/>
            </w:rPr>
            <w:fldChar w:fldCharType="separate"/>
          </w:r>
          <w:hyperlink w:anchor="_CTVL00133ba7fa0492942c19dd5c242a7daef95" w:tooltip="Dukes, M.J. et al. Improved microchip design and application for in situ transmission electron microscopy of macromolecules. Microscopy and microanaly…" w:history="1">
            <w:r w:rsidR="003630FD">
              <w:rPr>
                <w:color w:val="auto"/>
                <w:vertAlign w:val="superscript"/>
              </w:rPr>
              <w:t>49</w:t>
            </w:r>
          </w:hyperlink>
          <w:r w:rsidR="00A53DFA" w:rsidRPr="0026479A">
            <w:rPr>
              <w:color w:val="auto"/>
            </w:rPr>
            <w:fldChar w:fldCharType="end"/>
          </w:r>
        </w:sdtContent>
      </w:sdt>
      <w:r w:rsidR="00A53DFA" w:rsidRPr="0026479A">
        <w:rPr>
          <w:color w:val="auto"/>
        </w:rPr>
        <w:t>.</w:t>
      </w:r>
      <w:r w:rsidR="006445F6" w:rsidRPr="0026479A">
        <w:rPr>
          <w:color w:val="auto"/>
        </w:rPr>
        <w:t xml:space="preserve"> This is demonstrated in </w:t>
      </w:r>
      <w:r w:rsidR="006445F6" w:rsidRPr="00A7774B">
        <w:rPr>
          <w:b/>
          <w:color w:val="auto"/>
        </w:rPr>
        <w:t>Figure</w:t>
      </w:r>
      <w:r w:rsidR="00294E2B" w:rsidRPr="0026479A">
        <w:rPr>
          <w:color w:val="auto"/>
        </w:rPr>
        <w:t> </w:t>
      </w:r>
      <w:r w:rsidR="008E6DB1" w:rsidRPr="00A7774B">
        <w:rPr>
          <w:b/>
          <w:color w:val="auto"/>
        </w:rPr>
        <w:t>7</w:t>
      </w:r>
      <w:r w:rsidR="002B2F9D" w:rsidRPr="0026479A">
        <w:rPr>
          <w:color w:val="auto"/>
        </w:rPr>
        <w:t xml:space="preserve">, where a </w:t>
      </w:r>
      <w:r w:rsidR="006445F6" w:rsidRPr="0026479A">
        <w:t xml:space="preserve">representative </w:t>
      </w:r>
      <w:r w:rsidR="002B2F9D" w:rsidRPr="0026479A">
        <w:t>high-angle annular dark field (HAADF)</w:t>
      </w:r>
      <w:r w:rsidR="006445F6" w:rsidRPr="0026479A">
        <w:t xml:space="preserve"> STEM image of al loaded GSMLC is displayed</w:t>
      </w:r>
      <w:r w:rsidR="006445F6" w:rsidRPr="0026479A">
        <w:rPr>
          <w:color w:val="auto"/>
        </w:rPr>
        <w:t>.</w:t>
      </w:r>
      <w:r w:rsidR="002B2F9D" w:rsidRPr="0026479A">
        <w:rPr>
          <w:color w:val="auto"/>
        </w:rPr>
        <w:t xml:space="preserve"> </w:t>
      </w:r>
      <w:r w:rsidR="00EC4AF5" w:rsidRPr="0026479A">
        <w:rPr>
          <w:color w:val="auto"/>
        </w:rPr>
        <w:t>This</w:t>
      </w:r>
      <w:r w:rsidR="002B2F9D" w:rsidRPr="0026479A">
        <w:rPr>
          <w:color w:val="auto"/>
        </w:rPr>
        <w:t xml:space="preserve"> image was a</w:t>
      </w:r>
      <w:r w:rsidR="00602B52" w:rsidRPr="0026479A">
        <w:rPr>
          <w:color w:val="auto"/>
        </w:rPr>
        <w:t>c</w:t>
      </w:r>
      <w:r w:rsidR="002B2F9D" w:rsidRPr="0026479A">
        <w:rPr>
          <w:color w:val="auto"/>
        </w:rPr>
        <w:t>quired using a Dual</w:t>
      </w:r>
      <w:r w:rsidR="00C033F9" w:rsidRPr="0026479A">
        <w:rPr>
          <w:color w:val="auto"/>
        </w:rPr>
        <w:t>-</w:t>
      </w:r>
      <w:r w:rsidR="002B2F9D" w:rsidRPr="0026479A">
        <w:rPr>
          <w:color w:val="auto"/>
        </w:rPr>
        <w:t xml:space="preserve">beam system. </w:t>
      </w:r>
      <w:r w:rsidR="00EC4AF5" w:rsidRPr="0026479A">
        <w:rPr>
          <w:color w:val="auto"/>
        </w:rPr>
        <w:t>Since</w:t>
      </w:r>
      <w:r w:rsidR="002B2F9D" w:rsidRPr="0026479A">
        <w:rPr>
          <w:color w:val="auto"/>
        </w:rPr>
        <w:t xml:space="preserve"> the image brightness a</w:t>
      </w:r>
      <w:r w:rsidR="00602B52" w:rsidRPr="0026479A">
        <w:rPr>
          <w:color w:val="auto"/>
        </w:rPr>
        <w:t>c</w:t>
      </w:r>
      <w:r w:rsidR="002B2F9D" w:rsidRPr="0026479A">
        <w:rPr>
          <w:color w:val="auto"/>
        </w:rPr>
        <w:t>quired in this setup is directly related to the specimen thickness, it is clearly visible that the sealed microwells exhibit only small negative bulging.</w:t>
      </w:r>
      <w:r w:rsidR="00563B62" w:rsidRPr="0026479A">
        <w:rPr>
          <w:color w:val="auto"/>
        </w:rPr>
        <w:t xml:space="preserve"> </w:t>
      </w:r>
      <w:r w:rsidR="00A01B94" w:rsidRPr="0026479A">
        <w:rPr>
          <w:color w:val="auto"/>
        </w:rPr>
        <w:t>Kelly et al.</w:t>
      </w:r>
      <w:sdt>
        <w:sdtPr>
          <w:rPr>
            <w:color w:val="auto"/>
          </w:rPr>
          <w:alias w:val="Don't edit this field"/>
          <w:tag w:val="CitaviPlaceholder#4c016bb6-46b6-473c-a3ba-6a6566c58b45"/>
          <w:id w:val="1640459075"/>
          <w:placeholder>
            <w:docPart w:val="2142A703ECBF4FB9884CE11EE81A2139"/>
          </w:placeholder>
        </w:sdtPr>
        <w:sdtEndPr/>
        <w:sdtContent>
          <w:r w:rsidR="00A01B94" w:rsidRPr="0026479A">
            <w:rPr>
              <w:color w:val="auto"/>
            </w:rPr>
            <w:fldChar w:fldCharType="begin"/>
          </w:r>
          <w:r w:rsidR="00DF08EA">
            <w:rPr>
              <w:color w:val="auto"/>
            </w:rPr>
            <w:instrText>ADDIN CitaviPlaceholder{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MTQiLCJEaXNwbGF5VHlwZSI6MCwiTmFtZSI6IkNlbGwgRGVzaWduIiwiQ3JlYXRlZEJ5IjoiX0ZyaXRzY2giLCJDcmVhdGVkT24iOiIyMDE4LTEwLTAxVDA5OjA4OjE2IiwiTW9kaWZpZWRCeSI6Il9Gcml0c2NoIiwiSWQiOiIxNTVjYTBjMS05YmJjLTRmY2ItYWE3Yy1mNTJlNDJkNjVjYzAiLCJNb2RpZmllZE9uIjoiMjAxOS0wMS0yNFQxNzoxMzozMyIsIlByb2plY3QiOnsiJHJlZiI6IjUifX0seyIkaWQiOiIxN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N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}</w:instrText>
          </w:r>
          <w:r w:rsidR="00A01B94" w:rsidRPr="0026479A">
            <w:rPr>
              <w:color w:val="auto"/>
            </w:rPr>
            <w:fldChar w:fldCharType="separate"/>
          </w:r>
          <w:hyperlink w:anchor="_CTVL0014736f022a04d47e2b7a78f23b696a3be" w:tooltip="Kelly, D.J. et al. Nanometer Resolution Elemental Mapping in Graphene-Based TEM Liquid Cells. Nano Letters. 18 (2), 1168–1174, 10.1021/acs.nanolett.7b…" w:history="1">
            <w:r w:rsidR="003630FD">
              <w:rPr>
                <w:color w:val="auto"/>
                <w:vertAlign w:val="superscript"/>
              </w:rPr>
              <w:t>24</w:t>
            </w:r>
          </w:hyperlink>
          <w:r w:rsidR="00A01B94" w:rsidRPr="0026479A">
            <w:rPr>
              <w:color w:val="auto"/>
            </w:rPr>
            <w:fldChar w:fldCharType="end"/>
          </w:r>
        </w:sdtContent>
      </w:sdt>
      <w:r w:rsidR="00A01B94" w:rsidRPr="0026479A">
        <w:rPr>
          <w:color w:val="auto"/>
        </w:rPr>
        <w:t xml:space="preserve"> have </w:t>
      </w:r>
      <w:r w:rsidR="00402A8D" w:rsidRPr="0026479A">
        <w:rPr>
          <w:color w:val="auto"/>
        </w:rPr>
        <w:t>demonstrated</w:t>
      </w:r>
      <w:r w:rsidR="00983076" w:rsidRPr="0026479A">
        <w:rPr>
          <w:color w:val="auto"/>
        </w:rPr>
        <w:t xml:space="preserve"> that the negative bulging and partial well drying</w:t>
      </w:r>
      <w:r w:rsidR="00402A8D" w:rsidRPr="0026479A">
        <w:rPr>
          <w:color w:val="auto"/>
        </w:rPr>
        <w:t xml:space="preserve"> visible in </w:t>
      </w:r>
      <w:r w:rsidR="00402A8D" w:rsidRPr="00A7774B">
        <w:rPr>
          <w:b/>
          <w:color w:val="auto"/>
        </w:rPr>
        <w:t>Figure</w:t>
      </w:r>
      <w:r w:rsidR="00274337" w:rsidRPr="0026479A">
        <w:rPr>
          <w:color w:val="auto"/>
        </w:rPr>
        <w:t> </w:t>
      </w:r>
      <w:r w:rsidR="0035125E" w:rsidRPr="00A7774B">
        <w:rPr>
          <w:b/>
          <w:color w:val="auto"/>
        </w:rPr>
        <w:t>7</w:t>
      </w:r>
      <w:r w:rsidR="00983076" w:rsidRPr="0026479A">
        <w:rPr>
          <w:color w:val="auto"/>
        </w:rPr>
        <w:t xml:space="preserve"> </w:t>
      </w:r>
      <w:r w:rsidR="00AB34D8" w:rsidRPr="0026479A">
        <w:rPr>
          <w:color w:val="auto"/>
        </w:rPr>
        <w:t>depend</w:t>
      </w:r>
      <w:r w:rsidR="00EC4AF5" w:rsidRPr="0026479A">
        <w:rPr>
          <w:color w:val="auto"/>
        </w:rPr>
        <w:t>s</w:t>
      </w:r>
      <w:r w:rsidR="00AB34D8" w:rsidRPr="0026479A">
        <w:rPr>
          <w:color w:val="auto"/>
        </w:rPr>
        <w:t xml:space="preserve"> on the well diameter</w:t>
      </w:r>
      <w:r w:rsidR="00983076" w:rsidRPr="0026479A">
        <w:rPr>
          <w:color w:val="auto"/>
        </w:rPr>
        <w:t>.</w:t>
      </w:r>
      <w:r w:rsidR="00402A8D" w:rsidRPr="0026479A">
        <w:rPr>
          <w:color w:val="auto"/>
        </w:rPr>
        <w:t xml:space="preserve"> Reducing the </w:t>
      </w:r>
      <w:r w:rsidR="00EC4AF5" w:rsidRPr="0026479A">
        <w:rPr>
          <w:color w:val="auto"/>
        </w:rPr>
        <w:t>well diameter</w:t>
      </w:r>
      <w:r w:rsidR="00402A8D" w:rsidRPr="0026479A">
        <w:rPr>
          <w:color w:val="auto"/>
        </w:rPr>
        <w:t xml:space="preserve"> is therefore a feasible approach to homogenize the liquid thickness even further.</w:t>
      </w:r>
    </w:p>
    <w:p w14:paraId="283019C9" w14:textId="524DBBA0" w:rsidR="00CE6274" w:rsidRPr="0026479A" w:rsidRDefault="002B2F9D" w:rsidP="00200AD9">
      <w:pPr>
        <w:rPr>
          <w:color w:val="auto"/>
        </w:rPr>
      </w:pPr>
      <w:r w:rsidRPr="0026479A">
        <w:rPr>
          <w:color w:val="auto"/>
        </w:rPr>
        <w:br/>
      </w:r>
      <w:r w:rsidR="002B79AF" w:rsidRPr="0026479A">
        <w:rPr>
          <w:color w:val="auto"/>
        </w:rPr>
        <w:t>D</w:t>
      </w:r>
      <w:r w:rsidR="004E744A" w:rsidRPr="0026479A">
        <w:rPr>
          <w:color w:val="auto"/>
        </w:rPr>
        <w:t>ue to the equilibrium pocket shape</w:t>
      </w:r>
      <w:r w:rsidR="002B79AF" w:rsidRPr="0026479A">
        <w:rPr>
          <w:color w:val="auto"/>
        </w:rPr>
        <w:t xml:space="preserve"> of GLCs</w:t>
      </w:r>
      <w:r w:rsidR="004E744A" w:rsidRPr="0026479A">
        <w:rPr>
          <w:color w:val="auto"/>
        </w:rPr>
        <w:t>, the liquid thickness is also strongly site-dependent</w:t>
      </w:r>
      <w:sdt>
        <w:sdtPr>
          <w:rPr>
            <w:color w:val="auto"/>
          </w:rPr>
          <w:alias w:val="Don't edit this field"/>
          <w:tag w:val="CitaviPlaceholder#fcc5fc17-686f-49ff-90e9-85ce03519789"/>
          <w:id w:val="-1225751705"/>
          <w:placeholder>
            <w:docPart w:val="DefaultPlaceholder_1082065158"/>
          </w:placeholder>
        </w:sdtPr>
        <w:sdtEndPr/>
        <w:sdtContent>
          <w:r w:rsidR="004E744A" w:rsidRPr="0026479A">
            <w:rPr>
              <w:color w:val="auto"/>
            </w:rPr>
            <w:fldChar w:fldCharType="begin"/>
          </w:r>
          <w:r w:rsidR="003630FD">
            <w:rPr>
              <w:color w:val="auto"/>
            </w:rPr>
            <w:instrText>ADDIN CitaviPlaceholder{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}</w:instrText>
          </w:r>
          <w:r w:rsidR="004E744A" w:rsidRPr="0026479A">
            <w:rPr>
              <w:color w:val="auto"/>
            </w:rPr>
            <w:fldChar w:fldCharType="separate"/>
          </w:r>
          <w:hyperlink w:anchor="_CTVL0017ecc439a4ae847ac97d29bf621886b6e" w:tooltip="de Jonge, N., Houben, L., Dunin-Borkowski, R.E., Ross, F.M. Resolution and aberration correction in liquid cell transmission electron microscopy. Natu…" w:history="1">
            <w:r w:rsidR="003630FD">
              <w:rPr>
                <w:color w:val="auto"/>
                <w:vertAlign w:val="superscript"/>
              </w:rPr>
              <w:t>35</w:t>
            </w:r>
          </w:hyperlink>
          <w:r w:rsidR="004E744A" w:rsidRPr="0026479A">
            <w:rPr>
              <w:color w:val="auto"/>
            </w:rPr>
            <w:fldChar w:fldCharType="end"/>
          </w:r>
        </w:sdtContent>
      </w:sdt>
      <w:r w:rsidR="004E744A" w:rsidRPr="0026479A">
        <w:rPr>
          <w:color w:val="auto"/>
        </w:rPr>
        <w:t>.</w:t>
      </w:r>
      <w:r w:rsidR="0016350F" w:rsidRPr="0026479A">
        <w:rPr>
          <w:color w:val="auto"/>
        </w:rPr>
        <w:t xml:space="preserve"> </w:t>
      </w:r>
      <w:r w:rsidR="00A90C77" w:rsidRPr="0026479A">
        <w:rPr>
          <w:color w:val="auto"/>
        </w:rPr>
        <w:t>SiLC</w:t>
      </w:r>
      <w:r w:rsidR="006E5E7C" w:rsidRPr="0026479A">
        <w:rPr>
          <w:color w:val="auto"/>
        </w:rPr>
        <w:t>s</w:t>
      </w:r>
      <w:r w:rsidR="00A90C77" w:rsidRPr="0026479A">
        <w:rPr>
          <w:color w:val="auto"/>
        </w:rPr>
        <w:t xml:space="preserve"> follow the design of two membranes</w:t>
      </w:r>
      <w:r w:rsidR="006E5E7C" w:rsidRPr="0026479A">
        <w:rPr>
          <w:color w:val="auto"/>
        </w:rPr>
        <w:t xml:space="preserve"> stemming from different Si wafers</w:t>
      </w:r>
      <w:r w:rsidR="00A90C77" w:rsidRPr="0026479A">
        <w:rPr>
          <w:color w:val="auto"/>
        </w:rPr>
        <w:t>. By replacing the top Si</w:t>
      </w:r>
      <w:r w:rsidR="00A90C77" w:rsidRPr="0026479A">
        <w:rPr>
          <w:color w:val="auto"/>
          <w:vertAlign w:val="subscript"/>
        </w:rPr>
        <w:t>3</w:t>
      </w:r>
      <w:r w:rsidR="00A90C77" w:rsidRPr="0026479A">
        <w:rPr>
          <w:color w:val="auto"/>
        </w:rPr>
        <w:t>N</w:t>
      </w:r>
      <w:r w:rsidR="00A90C77" w:rsidRPr="0026479A">
        <w:rPr>
          <w:color w:val="auto"/>
          <w:vertAlign w:val="subscript"/>
        </w:rPr>
        <w:t xml:space="preserve">4 </w:t>
      </w:r>
      <w:r w:rsidR="00A90C77" w:rsidRPr="0026479A">
        <w:rPr>
          <w:color w:val="auto"/>
        </w:rPr>
        <w:t xml:space="preserve">membrane with graphene, </w:t>
      </w:r>
      <w:r w:rsidR="00920005" w:rsidRPr="0026479A">
        <w:rPr>
          <w:color w:val="auto"/>
        </w:rPr>
        <w:t>liquid-</w:t>
      </w:r>
      <w:r w:rsidR="00A90C77" w:rsidRPr="0026479A">
        <w:rPr>
          <w:color w:val="auto"/>
        </w:rPr>
        <w:t>cell fabrication is simplified</w:t>
      </w:r>
      <w:r w:rsidR="007A3A0B" w:rsidRPr="0026479A">
        <w:rPr>
          <w:color w:val="auto"/>
        </w:rPr>
        <w:t xml:space="preserve">. </w:t>
      </w:r>
      <w:r w:rsidR="002B79AF" w:rsidRPr="0026479A">
        <w:rPr>
          <w:color w:val="auto"/>
        </w:rPr>
        <w:t xml:space="preserve">This </w:t>
      </w:r>
      <w:r w:rsidR="007A3A0B" w:rsidRPr="0026479A">
        <w:rPr>
          <w:color w:val="auto"/>
        </w:rPr>
        <w:t>means</w:t>
      </w:r>
      <w:r w:rsidR="002B79AF" w:rsidRPr="0026479A">
        <w:rPr>
          <w:color w:val="auto"/>
        </w:rPr>
        <w:t xml:space="preserve"> that</w:t>
      </w:r>
      <w:r w:rsidR="007A3A0B" w:rsidRPr="0026479A">
        <w:rPr>
          <w:color w:val="auto"/>
        </w:rPr>
        <w:t xml:space="preserve"> p</w:t>
      </w:r>
      <w:r w:rsidR="00A90C77" w:rsidRPr="0026479A">
        <w:rPr>
          <w:color w:val="auto"/>
        </w:rPr>
        <w:t>ossible delamination of two bonded Si-wafer</w:t>
      </w:r>
      <w:r w:rsidR="006E5E7C" w:rsidRPr="0026479A">
        <w:rPr>
          <w:color w:val="auto"/>
        </w:rPr>
        <w:t>s</w:t>
      </w:r>
      <w:r w:rsidR="00A90C77" w:rsidRPr="0026479A">
        <w:rPr>
          <w:color w:val="auto"/>
        </w:rPr>
        <w:t xml:space="preserve"> during the subsequent wet etching step</w:t>
      </w:r>
      <w:r w:rsidR="007A3A0B" w:rsidRPr="0026479A">
        <w:rPr>
          <w:color w:val="auto"/>
        </w:rPr>
        <w:t xml:space="preserve">s can be </w:t>
      </w:r>
      <w:r w:rsidR="006B00FD" w:rsidRPr="0026479A">
        <w:rPr>
          <w:color w:val="auto"/>
        </w:rPr>
        <w:t>avoided</w:t>
      </w:r>
      <w:r w:rsidR="007A3A0B" w:rsidRPr="0026479A">
        <w:rPr>
          <w:color w:val="auto"/>
        </w:rPr>
        <w:t xml:space="preserve"> and </w:t>
      </w:r>
      <w:r w:rsidR="00B659F4" w:rsidRPr="0026479A">
        <w:rPr>
          <w:color w:val="auto"/>
        </w:rPr>
        <w:t>the alignment of two wafer pieces during the cell loading</w:t>
      </w:r>
      <w:r w:rsidR="00A90C77" w:rsidRPr="0026479A">
        <w:rPr>
          <w:color w:val="auto"/>
        </w:rPr>
        <w:t xml:space="preserve"> is </w:t>
      </w:r>
      <w:r w:rsidR="00D67741" w:rsidRPr="0026479A">
        <w:rPr>
          <w:color w:val="auto"/>
        </w:rPr>
        <w:t>omitted</w:t>
      </w:r>
      <w:r w:rsidR="00A90C77" w:rsidRPr="0026479A">
        <w:rPr>
          <w:color w:val="auto"/>
        </w:rPr>
        <w:t xml:space="preserve">. </w:t>
      </w:r>
      <w:r w:rsidR="007A3A0B" w:rsidRPr="0026479A">
        <w:rPr>
          <w:color w:val="auto"/>
        </w:rPr>
        <w:t xml:space="preserve">The flat surface on one side of this </w:t>
      </w:r>
      <w:r w:rsidR="008151E0" w:rsidRPr="0026479A">
        <w:rPr>
          <w:color w:val="auto"/>
        </w:rPr>
        <w:t xml:space="preserve">cell </w:t>
      </w:r>
      <w:r w:rsidR="007A3A0B" w:rsidRPr="0026479A">
        <w:rPr>
          <w:color w:val="auto"/>
        </w:rPr>
        <w:t>architecture</w:t>
      </w:r>
      <w:r w:rsidR="00A90C77" w:rsidRPr="0026479A">
        <w:rPr>
          <w:color w:val="auto"/>
        </w:rPr>
        <w:t xml:space="preserve"> enables complementary </w:t>
      </w:r>
      <w:r w:rsidR="00E017CF" w:rsidRPr="00892875">
        <w:rPr>
          <w:i/>
          <w:color w:val="auto"/>
          <w:rPrChange w:id="42" w:author="Autor" w:date="2019-05-28T09:10:00Z">
            <w:rPr>
              <w:color w:val="auto"/>
            </w:rPr>
          </w:rPrChange>
        </w:rPr>
        <w:t>in situ</w:t>
      </w:r>
      <w:r w:rsidR="00E017CF" w:rsidRPr="0026479A">
        <w:rPr>
          <w:color w:val="auto"/>
        </w:rPr>
        <w:t xml:space="preserve"> </w:t>
      </w:r>
      <w:r w:rsidR="00A90C77" w:rsidRPr="0026479A">
        <w:rPr>
          <w:color w:val="auto"/>
        </w:rPr>
        <w:t>analysis methods such as EDX</w:t>
      </w:r>
      <w:r w:rsidR="00920005" w:rsidRPr="0026479A">
        <w:rPr>
          <w:color w:val="auto"/>
        </w:rPr>
        <w:t>S</w:t>
      </w:r>
      <w:r w:rsidR="00A90C77" w:rsidRPr="0026479A">
        <w:rPr>
          <w:color w:val="auto"/>
        </w:rPr>
        <w:t xml:space="preserve"> analysis of the specimen</w:t>
      </w:r>
      <w:sdt>
        <w:sdtPr>
          <w:rPr>
            <w:color w:val="auto"/>
          </w:rPr>
          <w:alias w:val="Don't edit this field"/>
          <w:tag w:val="CitaviPlaceholder#c2f6aa5e-3560-465c-94be-20ac0e92b9ab"/>
          <w:id w:val="627061992"/>
          <w:placeholder>
            <w:docPart w:val="BB165EDEC2F54CF0B9B2291F31B34B6C"/>
          </w:placeholder>
        </w:sdtPr>
        <w:sdtEndPr/>
        <w:sdtContent>
          <w:r w:rsidR="00A90C77" w:rsidRPr="0026479A">
            <w:rPr>
              <w:color w:val="auto"/>
            </w:rPr>
            <w:fldChar w:fldCharType="begin"/>
          </w:r>
          <w:r w:rsidR="00DF08EA">
            <w:rPr>
              <w:color w:val="auto"/>
            </w:rPr>
            <w:instrText>ADDIN CitaviPlaceholder{eyIkaWQiOiIxIiwiRW50cmllcyI6W3siJGlkIjoiMiIsIklkIjoiY2QzNTI5NDEtZWVjZi00NmU1LThmMzktMmIyYTNjMDQ0OWJj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1LTI4VDA5OjM3OjEz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2MyZjZhYTVlLTM1NjAtNDY1Yy05NGJlLTIwYWMwZTkyYjlhYiIsIlRleHQiOiI2IiwiV0FJVmVyc2lvbiI6IjYuMi4wLjEyIn0=}</w:instrText>
          </w:r>
          <w:r w:rsidR="00A90C77" w:rsidRPr="0026479A">
            <w:rPr>
              <w:color w:val="auto"/>
            </w:rPr>
            <w:fldChar w:fldCharType="separate"/>
          </w:r>
          <w:hyperlink w:anchor="_CTVL001564b77c9acc6412bbbbb1c69d45a4c56" w:tooltip="Hutzler, A. et al. Unravelling the Mechanisms of Gold-Silver Core-Shell Nanostructure Formation by in Situ TEM Using an Advanced Liquid Cell Design. N…" w:history="1">
            <w:r w:rsidR="003630FD" w:rsidRPr="003630FD">
              <w:rPr>
                <w:color w:val="auto"/>
                <w:sz w:val="2"/>
                <w:vertAlign w:val="superscript"/>
              </w:rPr>
              <w:t>⁠</w:t>
            </w:r>
            <w:r w:rsidR="003630FD">
              <w:rPr>
                <w:color w:val="auto"/>
                <w:vertAlign w:val="superscript"/>
              </w:rPr>
              <w:t>6</w:t>
            </w:r>
          </w:hyperlink>
          <w:r w:rsidR="00A90C77" w:rsidRPr="0026479A">
            <w:rPr>
              <w:color w:val="auto"/>
            </w:rPr>
            <w:fldChar w:fldCharType="end"/>
          </w:r>
        </w:sdtContent>
      </w:sdt>
      <w:r w:rsidR="00A90C77" w:rsidRPr="0026479A">
        <w:rPr>
          <w:color w:val="auto"/>
        </w:rPr>
        <w:t xml:space="preserve">, which is </w:t>
      </w:r>
      <w:r w:rsidR="006B00FD" w:rsidRPr="0026479A">
        <w:rPr>
          <w:color w:val="auto"/>
        </w:rPr>
        <w:t>restricted</w:t>
      </w:r>
      <w:r w:rsidR="00A90C77" w:rsidRPr="0026479A">
        <w:rPr>
          <w:color w:val="auto"/>
        </w:rPr>
        <w:t xml:space="preserve"> in conventional SiLC architectures by shadowing effects</w:t>
      </w:r>
      <w:r w:rsidR="00D67741" w:rsidRPr="0026479A">
        <w:rPr>
          <w:color w:val="auto"/>
        </w:rPr>
        <w:t xml:space="preserve"> at steep Si edges</w:t>
      </w:r>
      <w:sdt>
        <w:sdtPr>
          <w:rPr>
            <w:color w:val="auto"/>
          </w:rPr>
          <w:alias w:val="Don't edit this field"/>
          <w:tag w:val="CitaviPlaceholder#afbac57a-f7f2-4994-9e8f-72768a970467"/>
          <w:id w:val="2055810049"/>
          <w:placeholder>
            <w:docPart w:val="BB165EDEC2F54CF0B9B2291F31B34B6C"/>
          </w:placeholder>
        </w:sdtPr>
        <w:sdtEndPr/>
        <w:sdtContent>
          <w:r w:rsidR="00A90C77" w:rsidRPr="0026479A">
            <w:rPr>
              <w:color w:val="auto"/>
            </w:rPr>
            <w:fldChar w:fldCharType="begin"/>
          </w:r>
          <w:r w:rsidR="00DF08EA">
            <w:rPr>
              <w:color w:val="auto"/>
            </w:rPr>
            <w:instrText>ADDIN CitaviPlaceholder{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}</w:instrText>
          </w:r>
          <w:r w:rsidR="00A90C77" w:rsidRPr="0026479A">
            <w:rPr>
              <w:color w:val="auto"/>
            </w:rPr>
            <w:fldChar w:fldCharType="separate"/>
          </w:r>
          <w:hyperlink w:anchor="_CTVL001baf11fdc03314510af21b1368228ebac" w:tooltip="Zaluzec, N.J., Burke, M.G., Haigh, S.J., Kulzick, M.A. X-ray energy-dispersive spectrometry during in situ liquid cell studies using an analytical ele…" w:history="1">
            <w:r w:rsidR="003630FD">
              <w:rPr>
                <w:color w:val="auto"/>
                <w:vertAlign w:val="superscript"/>
              </w:rPr>
              <w:t>50</w:t>
            </w:r>
          </w:hyperlink>
          <w:r w:rsidR="00A90C77" w:rsidRPr="0026479A">
            <w:rPr>
              <w:color w:val="auto"/>
            </w:rPr>
            <w:fldChar w:fldCharType="end"/>
          </w:r>
        </w:sdtContent>
      </w:sdt>
      <w:r w:rsidR="00A90C77" w:rsidRPr="0026479A">
        <w:rPr>
          <w:color w:val="auto"/>
        </w:rPr>
        <w:t>.</w:t>
      </w:r>
    </w:p>
    <w:p w14:paraId="7B3E401E" w14:textId="77777777" w:rsidR="004E744A" w:rsidRPr="0026479A" w:rsidRDefault="004E744A" w:rsidP="00200AD9">
      <w:pPr>
        <w:rPr>
          <w:color w:val="auto"/>
        </w:rPr>
      </w:pPr>
    </w:p>
    <w:p w14:paraId="02C3B469" w14:textId="3052FE30" w:rsidR="00402A8D" w:rsidRPr="0026479A" w:rsidRDefault="00402A8D" w:rsidP="00200AD9">
      <w:pPr>
        <w:rPr>
          <w:color w:val="auto"/>
        </w:rPr>
      </w:pPr>
      <w:r w:rsidRPr="0026479A">
        <w:rPr>
          <w:color w:val="auto"/>
        </w:rPr>
        <w:t>Sealing prepatterned microwells with graphene</w:t>
      </w:r>
      <w:r w:rsidR="001579C3" w:rsidRPr="0026479A">
        <w:rPr>
          <w:color w:val="auto"/>
        </w:rPr>
        <w:t xml:space="preserve"> on both the bottom and top well site</w:t>
      </w:r>
      <w:r w:rsidRPr="0026479A">
        <w:rPr>
          <w:color w:val="auto"/>
        </w:rPr>
        <w:t xml:space="preserve"> </w:t>
      </w:r>
      <w:r w:rsidR="007744D1" w:rsidRPr="0026479A">
        <w:rPr>
          <w:color w:val="auto"/>
        </w:rPr>
        <w:t>has</w:t>
      </w:r>
      <w:r w:rsidRPr="0026479A">
        <w:rPr>
          <w:color w:val="auto"/>
        </w:rPr>
        <w:t xml:space="preserve"> been demonstrated before</w:t>
      </w:r>
      <w:sdt>
        <w:sdtPr>
          <w:rPr>
            <w:color w:val="auto"/>
          </w:rPr>
          <w:alias w:val="Don't edit this field"/>
          <w:tag w:val="CitaviPlaceholder#063b243f-bc82-4af1-aed9-791cab1bf150"/>
          <w:id w:val="1107239603"/>
          <w:placeholder>
            <w:docPart w:val="DefaultPlaceholder_1082065158"/>
          </w:placeholder>
        </w:sdtPr>
        <w:sdtEndPr/>
        <w:sdtContent>
          <w:r w:rsidRPr="0026479A">
            <w:rPr>
              <w:color w:val="auto"/>
            </w:rPr>
            <w:fldChar w:fldCharType="begin"/>
          </w:r>
          <w:r w:rsidR="00DF08EA">
            <w:rPr>
              <w:color w:val="auto"/>
            </w:rPr>
            <w:instrText>ADDIN CitaviPlaceholder{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MTQiLCJEaXNwbGF5VHlwZSI6MCwiTmFtZSI6IkNlbGwgRGVzaWduIiwiQ3JlYXRlZEJ5IjoiX0ZyaXRzY2giLCJDcmVhdGVkT24iOiIyMDE4LTEwLTAxVDA5OjA4OjE2IiwiTW9kaWZpZWRCeSI6Il9Gcml0c2NoIiwiSWQiOiIxNTVjYTBjMS05YmJjLTRmY2ItYWE3Yy1mNTJlNDJkNjVjYzAiLCJNb2RpZmllZE9uIjoiMjAxOS0wMS0yNFQxNzoxMzozMyIsIlByb2plY3QiOnsiJHJlZiI6IjUifX0seyIkaWQiOiIxN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N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}</w:instrText>
          </w:r>
          <w:r w:rsidRPr="0026479A">
            <w:rPr>
              <w:color w:val="auto"/>
            </w:rPr>
            <w:fldChar w:fldCharType="separate"/>
          </w:r>
          <w:hyperlink w:anchor="_CTVL0014736f022a04d47e2b7a78f23b696a3be" w:tooltip="Kelly, D.J. et al. Nanometer Resolution Elemental Mapping in Graphene-Based TEM Liquid Cells. Nano Letters. 18 (2), 1168–1174, 10.1021/acs.nanolett.7b…" w:history="1">
            <w:r w:rsidR="003630FD">
              <w:rPr>
                <w:color w:val="auto"/>
                <w:vertAlign w:val="superscript"/>
              </w:rPr>
              <w:t>24</w:t>
            </w:r>
          </w:hyperlink>
          <w:hyperlink w:anchor="_CTVL001f2c45a79113340bdb9242817bb35cf38" w:tooltip="Rasool, H., Dunn, G., Fathalizadeh, A., Zettl, A. Graphene-sealed Si/SiN cavities for high-resolution in situ electron microscopy of nano-confined sol…" w:history="1">
            <w:r w:rsidR="003630FD">
              <w:rPr>
                <w:color w:val="auto"/>
                <w:vertAlign w:val="superscript"/>
              </w:rPr>
              <w:t>,25</w:t>
            </w:r>
          </w:hyperlink>
          <w:r w:rsidRPr="0026479A">
            <w:rPr>
              <w:color w:val="auto"/>
            </w:rPr>
            <w:fldChar w:fldCharType="end"/>
          </w:r>
        </w:sdtContent>
      </w:sdt>
      <w:r w:rsidR="00C24E1B" w:rsidRPr="0026479A">
        <w:rPr>
          <w:color w:val="auto"/>
        </w:rPr>
        <w:t>.</w:t>
      </w:r>
      <w:r w:rsidR="001579C3" w:rsidRPr="0026479A">
        <w:rPr>
          <w:color w:val="auto"/>
        </w:rPr>
        <w:t xml:space="preserve"> Applying two graphene membrane</w:t>
      </w:r>
      <w:r w:rsidR="008E6DB1" w:rsidRPr="0026479A">
        <w:rPr>
          <w:color w:val="auto"/>
        </w:rPr>
        <w:t>s</w:t>
      </w:r>
      <w:r w:rsidR="001579C3" w:rsidRPr="0026479A">
        <w:rPr>
          <w:color w:val="auto"/>
        </w:rPr>
        <w:t xml:space="preserve"> </w:t>
      </w:r>
      <w:r w:rsidR="007744D1" w:rsidRPr="0026479A">
        <w:rPr>
          <w:color w:val="auto"/>
        </w:rPr>
        <w:t>may</w:t>
      </w:r>
      <w:r w:rsidR="001579C3" w:rsidRPr="0026479A">
        <w:rPr>
          <w:color w:val="auto"/>
        </w:rPr>
        <w:t xml:space="preserve"> enhance the achievable </w:t>
      </w:r>
      <w:r w:rsidR="007744D1" w:rsidRPr="0026479A">
        <w:rPr>
          <w:color w:val="auto"/>
        </w:rPr>
        <w:t>resolution.</w:t>
      </w:r>
      <w:r w:rsidR="001579C3" w:rsidRPr="0026479A">
        <w:rPr>
          <w:color w:val="auto"/>
        </w:rPr>
        <w:t xml:space="preserve"> </w:t>
      </w:r>
      <w:r w:rsidR="007744D1" w:rsidRPr="0026479A">
        <w:rPr>
          <w:color w:val="auto"/>
        </w:rPr>
        <w:t>A</w:t>
      </w:r>
      <w:r w:rsidR="001579C3" w:rsidRPr="0026479A">
        <w:rPr>
          <w:color w:val="auto"/>
        </w:rPr>
        <w:t xml:space="preserve"> twofold graphene transfer</w:t>
      </w:r>
      <w:r w:rsidR="007744D1" w:rsidRPr="0026479A">
        <w:rPr>
          <w:color w:val="auto"/>
        </w:rPr>
        <w:t>, however,</w:t>
      </w:r>
      <w:r w:rsidR="001579C3" w:rsidRPr="0026479A">
        <w:rPr>
          <w:color w:val="auto"/>
        </w:rPr>
        <w:t xml:space="preserve"> would comp</w:t>
      </w:r>
      <w:r w:rsidR="00C033F9" w:rsidRPr="0026479A">
        <w:rPr>
          <w:color w:val="auto"/>
        </w:rPr>
        <w:t>l</w:t>
      </w:r>
      <w:r w:rsidR="001579C3" w:rsidRPr="0026479A">
        <w:rPr>
          <w:color w:val="auto"/>
        </w:rPr>
        <w:t xml:space="preserve">icate the preparation process </w:t>
      </w:r>
      <w:r w:rsidR="005B2E9A" w:rsidRPr="0026479A">
        <w:rPr>
          <w:color w:val="auto"/>
        </w:rPr>
        <w:t>further;</w:t>
      </w:r>
      <w:r w:rsidR="007744D1" w:rsidRPr="0026479A">
        <w:rPr>
          <w:color w:val="auto"/>
        </w:rPr>
        <w:t xml:space="preserve"> especially since</w:t>
      </w:r>
      <w:r w:rsidR="00CA353D" w:rsidRPr="0026479A">
        <w:rPr>
          <w:color w:val="auto"/>
        </w:rPr>
        <w:t xml:space="preserve"> </w:t>
      </w:r>
      <w:r w:rsidR="001579C3" w:rsidRPr="0026479A">
        <w:rPr>
          <w:color w:val="auto"/>
        </w:rPr>
        <w:t>this has proven to be the most sensitive preparation step (see below). Furthermore, the above discussed membrane bulging is expected to be even more critical in case of two graphene membranes, because graphene is much more flexible than a Si</w:t>
      </w:r>
      <w:r w:rsidR="001579C3" w:rsidRPr="0026479A">
        <w:rPr>
          <w:color w:val="auto"/>
          <w:vertAlign w:val="subscript"/>
        </w:rPr>
        <w:t>3</w:t>
      </w:r>
      <w:r w:rsidR="001579C3" w:rsidRPr="0026479A">
        <w:rPr>
          <w:color w:val="auto"/>
        </w:rPr>
        <w:t>N</w:t>
      </w:r>
      <w:r w:rsidR="001579C3" w:rsidRPr="0026479A">
        <w:rPr>
          <w:color w:val="auto"/>
          <w:vertAlign w:val="subscript"/>
        </w:rPr>
        <w:t>4</w:t>
      </w:r>
      <w:r w:rsidR="001579C3" w:rsidRPr="0026479A">
        <w:rPr>
          <w:color w:val="auto"/>
        </w:rPr>
        <w:t xml:space="preserve"> layer.</w:t>
      </w:r>
      <w:r w:rsidR="00C24E1B" w:rsidRPr="0026479A">
        <w:rPr>
          <w:color w:val="auto"/>
        </w:rPr>
        <w:t xml:space="preserve"> In those architectures, the microwells were constructed using sequential </w:t>
      </w:r>
      <w:r w:rsidR="00C033F9" w:rsidRPr="0026479A">
        <w:rPr>
          <w:color w:val="auto"/>
        </w:rPr>
        <w:t>focused</w:t>
      </w:r>
      <w:r w:rsidR="00C24E1B" w:rsidRPr="0026479A">
        <w:rPr>
          <w:color w:val="auto"/>
        </w:rPr>
        <w:t xml:space="preserve"> ion beam (FIB) milling. </w:t>
      </w:r>
      <w:r w:rsidR="00C8151E" w:rsidRPr="0026479A">
        <w:rPr>
          <w:color w:val="auto"/>
        </w:rPr>
        <w:t>While this approach has proven to yield high</w:t>
      </w:r>
      <w:r w:rsidR="005F6E03" w:rsidRPr="0026479A">
        <w:rPr>
          <w:color w:val="auto"/>
        </w:rPr>
        <w:t>-</w:t>
      </w:r>
      <w:r w:rsidR="00C8151E" w:rsidRPr="0026479A">
        <w:rPr>
          <w:color w:val="auto"/>
        </w:rPr>
        <w:t xml:space="preserve">quality results, FIB milling </w:t>
      </w:r>
      <w:r w:rsidR="00D67741" w:rsidRPr="0026479A">
        <w:rPr>
          <w:color w:val="auto"/>
        </w:rPr>
        <w:t>is</w:t>
      </w:r>
      <w:r w:rsidR="00C8151E" w:rsidRPr="0026479A">
        <w:rPr>
          <w:color w:val="auto"/>
        </w:rPr>
        <w:t xml:space="preserve"> complicated and expensive cell production</w:t>
      </w:r>
      <w:r w:rsidR="00D67741" w:rsidRPr="0026479A">
        <w:rPr>
          <w:color w:val="auto"/>
        </w:rPr>
        <w:t xml:space="preserve"> technique</w:t>
      </w:r>
      <w:r w:rsidR="00C24E1B" w:rsidRPr="0026479A">
        <w:rPr>
          <w:color w:val="auto"/>
        </w:rPr>
        <w:t xml:space="preserve">. Utilizing </w:t>
      </w:r>
      <w:r w:rsidR="00C35630" w:rsidRPr="0026479A">
        <w:rPr>
          <w:color w:val="auto"/>
        </w:rPr>
        <w:t>massively pa</w:t>
      </w:r>
      <w:r w:rsidR="00D67741" w:rsidRPr="0026479A">
        <w:rPr>
          <w:color w:val="auto"/>
        </w:rPr>
        <w:t>ra</w:t>
      </w:r>
      <w:r w:rsidR="00C35630" w:rsidRPr="0026479A">
        <w:rPr>
          <w:color w:val="auto"/>
        </w:rPr>
        <w:t>l</w:t>
      </w:r>
      <w:r w:rsidR="00D67741" w:rsidRPr="0026479A">
        <w:rPr>
          <w:color w:val="auto"/>
        </w:rPr>
        <w:t xml:space="preserve">lel </w:t>
      </w:r>
      <w:r w:rsidR="00C24E1B" w:rsidRPr="0026479A">
        <w:rPr>
          <w:color w:val="auto"/>
        </w:rPr>
        <w:t>single-shot</w:t>
      </w:r>
      <w:r w:rsidR="00D67741" w:rsidRPr="0026479A">
        <w:rPr>
          <w:color w:val="auto"/>
        </w:rPr>
        <w:t xml:space="preserve"> </w:t>
      </w:r>
      <w:r w:rsidR="00C24E1B" w:rsidRPr="0026479A">
        <w:rPr>
          <w:color w:val="auto"/>
        </w:rPr>
        <w:t>patterning techniques</w:t>
      </w:r>
      <w:r w:rsidR="00A36149" w:rsidRPr="0026479A">
        <w:rPr>
          <w:color w:val="auto"/>
        </w:rPr>
        <w:t xml:space="preserve"> that are already </w:t>
      </w:r>
      <w:r w:rsidR="00C8151E" w:rsidRPr="0026479A">
        <w:rPr>
          <w:color w:val="auto"/>
        </w:rPr>
        <w:t>standard</w:t>
      </w:r>
      <w:r w:rsidR="00A36149" w:rsidRPr="0026479A">
        <w:rPr>
          <w:color w:val="auto"/>
        </w:rPr>
        <w:t xml:space="preserve"> in </w:t>
      </w:r>
      <w:r w:rsidR="00C8151E" w:rsidRPr="0026479A">
        <w:rPr>
          <w:color w:val="auto"/>
        </w:rPr>
        <w:t>today’s</w:t>
      </w:r>
      <w:r w:rsidR="00A36149" w:rsidRPr="0026479A">
        <w:rPr>
          <w:color w:val="auto"/>
        </w:rPr>
        <w:t xml:space="preserve"> semiconductor industry</w:t>
      </w:r>
      <w:r w:rsidR="00C24E1B" w:rsidRPr="0026479A">
        <w:rPr>
          <w:color w:val="auto"/>
        </w:rPr>
        <w:t xml:space="preserve"> such as nanoimprint- or photolithography, however, has the major advantage of </w:t>
      </w:r>
      <w:r w:rsidR="00C8151E" w:rsidRPr="0026479A">
        <w:rPr>
          <w:color w:val="auto"/>
        </w:rPr>
        <w:t xml:space="preserve">being </w:t>
      </w:r>
      <w:r w:rsidR="00C24E1B" w:rsidRPr="0026479A">
        <w:rPr>
          <w:color w:val="auto"/>
        </w:rPr>
        <w:t>fast</w:t>
      </w:r>
      <w:r w:rsidR="00A36149" w:rsidRPr="0026479A">
        <w:rPr>
          <w:color w:val="auto"/>
        </w:rPr>
        <w:t>, cheap</w:t>
      </w:r>
      <w:r w:rsidR="00C24E1B" w:rsidRPr="0026479A">
        <w:rPr>
          <w:color w:val="auto"/>
        </w:rPr>
        <w:t xml:space="preserve"> and scalable </w:t>
      </w:r>
      <w:r w:rsidR="00C8151E" w:rsidRPr="0026479A">
        <w:rPr>
          <w:color w:val="auto"/>
        </w:rPr>
        <w:t xml:space="preserve">for </w:t>
      </w:r>
      <w:r w:rsidR="00C24E1B" w:rsidRPr="0026479A">
        <w:rPr>
          <w:color w:val="auto"/>
        </w:rPr>
        <w:t>mass production.</w:t>
      </w:r>
    </w:p>
    <w:p w14:paraId="0E950E94" w14:textId="77777777" w:rsidR="00A01B94" w:rsidRPr="0026479A" w:rsidRDefault="00A01B94" w:rsidP="00200AD9">
      <w:pPr>
        <w:rPr>
          <w:color w:val="auto"/>
        </w:rPr>
      </w:pPr>
    </w:p>
    <w:p w14:paraId="2B540233" w14:textId="3CAC9149" w:rsidR="001579C3" w:rsidRPr="0026479A" w:rsidRDefault="006F278B" w:rsidP="00200AD9">
      <w:pPr>
        <w:rPr>
          <w:color w:val="auto"/>
        </w:rPr>
      </w:pPr>
      <w:r w:rsidRPr="0026479A">
        <w:rPr>
          <w:color w:val="auto"/>
        </w:rPr>
        <w:t xml:space="preserve">It should be noted that </w:t>
      </w:r>
      <w:r w:rsidR="00D11675" w:rsidRPr="0026479A">
        <w:rPr>
          <w:color w:val="auto"/>
        </w:rPr>
        <w:t xml:space="preserve">the approach </w:t>
      </w:r>
      <w:r w:rsidR="00830268" w:rsidRPr="0026479A">
        <w:rPr>
          <w:color w:val="auto"/>
        </w:rPr>
        <w:t xml:space="preserve">presented </w:t>
      </w:r>
      <w:r w:rsidR="00D11675" w:rsidRPr="0026479A">
        <w:rPr>
          <w:color w:val="auto"/>
        </w:rPr>
        <w:t>here does not allow for liquid flow operation</w:t>
      </w:r>
      <w:r w:rsidRPr="0026479A">
        <w:rPr>
          <w:color w:val="auto"/>
        </w:rPr>
        <w:t xml:space="preserve">, which is achievable </w:t>
      </w:r>
      <w:r w:rsidR="00D11675" w:rsidRPr="0026479A">
        <w:rPr>
          <w:color w:val="auto"/>
        </w:rPr>
        <w:t>by</w:t>
      </w:r>
      <w:r w:rsidRPr="0026479A">
        <w:rPr>
          <w:color w:val="auto"/>
        </w:rPr>
        <w:t xml:space="preserve"> other designs</w:t>
      </w:r>
      <w:sdt>
        <w:sdtPr>
          <w:rPr>
            <w:color w:val="auto"/>
          </w:rPr>
          <w:alias w:val="Don't edit this field"/>
          <w:tag w:val="CitaviPlaceholder#6eb12bd6-7801-477d-b822-e7b1bdac8ffc"/>
          <w:id w:val="-501197451"/>
          <w:placeholder>
            <w:docPart w:val="CD55EBDCB87B4413A176C6F2CA9DBF86"/>
          </w:placeholder>
        </w:sdtPr>
        <w:sdtEndPr/>
        <w:sdtContent>
          <w:r w:rsidRPr="0026479A">
            <w:rPr>
              <w:color w:val="auto"/>
            </w:rPr>
            <w:fldChar w:fldCharType="begin"/>
          </w:r>
          <w:r w:rsidR="003630FD">
            <w:rPr>
              <w:color w:val="auto"/>
            </w:rPr>
            <w:instrText>ADDIN CitaviPlaceholder{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}</w:instrText>
          </w:r>
          <w:r w:rsidRPr="0026479A">
            <w:rPr>
              <w:color w:val="auto"/>
            </w:rPr>
            <w:fldChar w:fldCharType="separate"/>
          </w:r>
          <w:hyperlink w:anchor="_CTVL0012e70e6e121c64bf4958e15d39ef859b4" w:tooltip="Klein, K.L., Anderson, I.M., de Jonge, N. Transmission electron microscopy with a liquid flow cell. Journal of microscopy. 242 (2), 117–123, 10.1111/j…" w:history="1">
            <w:r w:rsidR="003630FD">
              <w:rPr>
                <w:color w:val="auto"/>
                <w:vertAlign w:val="superscript"/>
              </w:rPr>
              <w:t>28</w:t>
            </w:r>
          </w:hyperlink>
          <w:r w:rsidRPr="0026479A">
            <w:rPr>
              <w:color w:val="auto"/>
            </w:rPr>
            <w:fldChar w:fldCharType="end"/>
          </w:r>
        </w:sdtContent>
      </w:sdt>
      <w:r w:rsidRPr="0026479A">
        <w:rPr>
          <w:color w:val="auto"/>
        </w:rPr>
        <w:t xml:space="preserve">. </w:t>
      </w:r>
      <w:r w:rsidR="00830268" w:rsidRPr="0026479A">
        <w:rPr>
          <w:color w:val="auto"/>
        </w:rPr>
        <w:t>Since the</w:t>
      </w:r>
      <w:r w:rsidR="00EB0410" w:rsidRPr="0026479A">
        <w:rPr>
          <w:color w:val="auto"/>
        </w:rPr>
        <w:t xml:space="preserve"> loading and liquid volume are comparable for GSMLCs and GLCs, </w:t>
      </w:r>
      <w:r w:rsidR="005B2E9A" w:rsidRPr="0026479A">
        <w:rPr>
          <w:color w:val="auto"/>
        </w:rPr>
        <w:t xml:space="preserve">a </w:t>
      </w:r>
      <w:r w:rsidR="00EB0410" w:rsidRPr="0026479A">
        <w:rPr>
          <w:color w:val="auto"/>
        </w:rPr>
        <w:t>contamination of high vacuum due to rupture of the membrane can be avoided</w:t>
      </w:r>
      <w:sdt>
        <w:sdtPr>
          <w:rPr>
            <w:color w:val="auto"/>
          </w:rPr>
          <w:alias w:val="Don't edit this field"/>
          <w:tag w:val="CitaviPlaceholder#080b1ea0-96fe-4cd2-ae6f-3870a513fdc9"/>
          <w:id w:val="1226184966"/>
          <w:placeholder>
            <w:docPart w:val="6BD9D47908BB499C8D38BCFEE48FEB98"/>
          </w:placeholder>
        </w:sdtPr>
        <w:sdtEndPr/>
        <w:sdtContent>
          <w:r w:rsidR="00075653" w:rsidRPr="0026479A">
            <w:rPr>
              <w:color w:val="auto"/>
            </w:rPr>
            <w:fldChar w:fldCharType="begin"/>
          </w:r>
          <w:r w:rsidR="003630FD">
            <w:rPr>
              <w:color w:val="auto"/>
            </w:rPr>
            <w:instrText>ADDIN CitaviPlaceholder{eyIkaWQiOiIxIiwiRW50cmllcyI6W3siJGlkIjoiMiIsIklkIjoiMzQ3Yzk3ODUtZWNiNy00MTM2LWExYzgtNmM4ODk2MTY5NzI3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}</w:instrText>
          </w:r>
          <w:r w:rsidR="00075653" w:rsidRPr="0026479A">
            <w:rPr>
              <w:color w:val="auto"/>
            </w:rPr>
            <w:fldChar w:fldCharType="separate"/>
          </w:r>
          <w:hyperlink w:anchor="_CTVL0012a0e5df398ae448bb6174533cbd93ace" w:tooltip="Hauwiller, M.R., Ondry, J.C., Alivisatos, A.P. Using Graphene Liquid Cell Transmission Electron Microscopy to Study in Situ Nanocrystal Etching. Journ…" w:history="1">
            <w:r w:rsidR="003630FD">
              <w:rPr>
                <w:color w:val="auto"/>
                <w:vertAlign w:val="superscript"/>
              </w:rPr>
              <w:t>19</w:t>
            </w:r>
          </w:hyperlink>
          <w:r w:rsidR="00075653" w:rsidRPr="0026479A">
            <w:rPr>
              <w:color w:val="auto"/>
            </w:rPr>
            <w:fldChar w:fldCharType="end"/>
          </w:r>
        </w:sdtContent>
      </w:sdt>
      <w:r w:rsidR="005B2E9A" w:rsidRPr="0026479A">
        <w:rPr>
          <w:color w:val="auto"/>
        </w:rPr>
        <w:t>.</w:t>
      </w:r>
      <w:r w:rsidR="00075653" w:rsidRPr="0026479A">
        <w:rPr>
          <w:color w:val="auto"/>
        </w:rPr>
        <w:t xml:space="preserve"> This </w:t>
      </w:r>
      <w:r w:rsidR="00830268" w:rsidRPr="0026479A">
        <w:rPr>
          <w:color w:val="auto"/>
        </w:rPr>
        <w:t>eliminate</w:t>
      </w:r>
      <w:r w:rsidR="005B2E9A" w:rsidRPr="0026479A">
        <w:rPr>
          <w:color w:val="auto"/>
        </w:rPr>
        <w:t>s</w:t>
      </w:r>
      <w:r w:rsidR="00830268" w:rsidRPr="0026479A">
        <w:rPr>
          <w:color w:val="auto"/>
        </w:rPr>
        <w:t xml:space="preserve"> </w:t>
      </w:r>
      <w:r w:rsidR="007838B4" w:rsidRPr="0026479A">
        <w:rPr>
          <w:color w:val="auto"/>
        </w:rPr>
        <w:t xml:space="preserve">the need for </w:t>
      </w:r>
      <w:r w:rsidR="00075653" w:rsidRPr="0026479A">
        <w:rPr>
          <w:color w:val="auto"/>
        </w:rPr>
        <w:t>a cumbersome seal check.</w:t>
      </w:r>
      <w:r w:rsidR="00D11675" w:rsidRPr="0026479A">
        <w:rPr>
          <w:color w:val="auto"/>
        </w:rPr>
        <w:t xml:space="preserve"> </w:t>
      </w:r>
      <w:r w:rsidR="00830268" w:rsidRPr="0026479A">
        <w:rPr>
          <w:color w:val="auto"/>
        </w:rPr>
        <w:t xml:space="preserve">Though </w:t>
      </w:r>
      <w:r w:rsidRPr="0026479A">
        <w:rPr>
          <w:color w:val="auto"/>
        </w:rPr>
        <w:t xml:space="preserve">the advantages of </w:t>
      </w:r>
      <w:r w:rsidR="00D11675" w:rsidRPr="0026479A">
        <w:rPr>
          <w:color w:val="auto"/>
        </w:rPr>
        <w:t>SiLCs</w:t>
      </w:r>
      <w:r w:rsidRPr="0026479A">
        <w:rPr>
          <w:color w:val="auto"/>
        </w:rPr>
        <w:t xml:space="preserve"> and </w:t>
      </w:r>
      <w:r w:rsidR="00D11675" w:rsidRPr="0026479A">
        <w:rPr>
          <w:color w:val="auto"/>
        </w:rPr>
        <w:t>G</w:t>
      </w:r>
      <w:r w:rsidRPr="0026479A">
        <w:rPr>
          <w:color w:val="auto"/>
        </w:rPr>
        <w:t>LCs</w:t>
      </w:r>
      <w:r w:rsidR="00830268" w:rsidRPr="0026479A">
        <w:rPr>
          <w:color w:val="auto"/>
        </w:rPr>
        <w:t xml:space="preserve"> have been combined</w:t>
      </w:r>
      <w:r w:rsidRPr="0026479A">
        <w:rPr>
          <w:color w:val="auto"/>
        </w:rPr>
        <w:t xml:space="preserve">, </w:t>
      </w:r>
      <w:r w:rsidR="00830268" w:rsidRPr="0026479A">
        <w:rPr>
          <w:color w:val="auto"/>
        </w:rPr>
        <w:t xml:space="preserve">the </w:t>
      </w:r>
      <w:r w:rsidRPr="0026479A">
        <w:rPr>
          <w:color w:val="auto"/>
        </w:rPr>
        <w:t xml:space="preserve">disadvantages of both approaches are </w:t>
      </w:r>
      <w:r w:rsidR="00411F0B" w:rsidRPr="0026479A">
        <w:rPr>
          <w:color w:val="auto"/>
        </w:rPr>
        <w:t xml:space="preserve">still </w:t>
      </w:r>
      <w:r w:rsidRPr="0026479A">
        <w:rPr>
          <w:color w:val="auto"/>
        </w:rPr>
        <w:t xml:space="preserve">present </w:t>
      </w:r>
      <w:r w:rsidR="00BC30A3" w:rsidRPr="0026479A">
        <w:rPr>
          <w:color w:val="auto"/>
        </w:rPr>
        <w:t>in</w:t>
      </w:r>
      <w:r w:rsidRPr="0026479A">
        <w:rPr>
          <w:color w:val="auto"/>
        </w:rPr>
        <w:t xml:space="preserve"> GSMLC</w:t>
      </w:r>
      <w:r w:rsidR="00D11675" w:rsidRPr="0026479A">
        <w:rPr>
          <w:color w:val="auto"/>
        </w:rPr>
        <w:t>s</w:t>
      </w:r>
      <w:r w:rsidRPr="0026479A">
        <w:rPr>
          <w:color w:val="auto"/>
        </w:rPr>
        <w:t>. The fabrication of the cells requires a clean room infrastructure</w:t>
      </w:r>
      <w:r w:rsidR="00920005" w:rsidRPr="0026479A">
        <w:rPr>
          <w:color w:val="auto"/>
        </w:rPr>
        <w:t xml:space="preserve"> for silicon technology</w:t>
      </w:r>
      <w:r w:rsidRPr="0026479A">
        <w:rPr>
          <w:color w:val="auto"/>
        </w:rPr>
        <w:t xml:space="preserve">, which is not necessarily present </w:t>
      </w:r>
      <w:r w:rsidR="00D64096" w:rsidRPr="0026479A">
        <w:rPr>
          <w:color w:val="auto"/>
        </w:rPr>
        <w:t>in</w:t>
      </w:r>
      <w:r w:rsidRPr="0026479A">
        <w:rPr>
          <w:color w:val="auto"/>
        </w:rPr>
        <w:t xml:space="preserve"> TEM</w:t>
      </w:r>
      <w:r w:rsidR="00D64096" w:rsidRPr="0026479A">
        <w:rPr>
          <w:color w:val="auto"/>
        </w:rPr>
        <w:t xml:space="preserve"> laboratories</w:t>
      </w:r>
      <w:r w:rsidRPr="0026479A">
        <w:rPr>
          <w:color w:val="auto"/>
        </w:rPr>
        <w:t xml:space="preserve">. </w:t>
      </w:r>
      <w:r w:rsidR="00411F0B" w:rsidRPr="0026479A">
        <w:rPr>
          <w:color w:val="auto"/>
        </w:rPr>
        <w:t>In addition</w:t>
      </w:r>
      <w:r w:rsidRPr="0026479A">
        <w:rPr>
          <w:color w:val="auto"/>
        </w:rPr>
        <w:t xml:space="preserve">, the </w:t>
      </w:r>
      <w:r w:rsidR="00920005" w:rsidRPr="0026479A">
        <w:rPr>
          <w:color w:val="auto"/>
        </w:rPr>
        <w:t xml:space="preserve">liquid </w:t>
      </w:r>
      <w:r w:rsidRPr="0026479A">
        <w:rPr>
          <w:color w:val="auto"/>
        </w:rPr>
        <w:t>loading is not trivial. It requires a dedicated training, similar to graphene cells</w:t>
      </w:r>
      <w:r w:rsidR="00304516" w:rsidRPr="0026479A">
        <w:rPr>
          <w:color w:val="auto"/>
        </w:rPr>
        <w:t xml:space="preserve">. </w:t>
      </w:r>
      <w:r w:rsidR="00F41CD1" w:rsidRPr="0026479A">
        <w:rPr>
          <w:color w:val="auto"/>
        </w:rPr>
        <w:t xml:space="preserve">This, however, </w:t>
      </w:r>
      <w:r w:rsidR="00304516" w:rsidRPr="0026479A">
        <w:rPr>
          <w:color w:val="auto"/>
        </w:rPr>
        <w:t xml:space="preserve">is also true for commercially available systems. </w:t>
      </w:r>
      <w:r w:rsidR="00A81F50" w:rsidRPr="0026479A">
        <w:rPr>
          <w:color w:val="auto"/>
        </w:rPr>
        <w:t xml:space="preserve">Here, the most sensitive preparation step is the TEM-grid </w:t>
      </w:r>
      <w:r w:rsidR="00A81F50" w:rsidRPr="0026479A">
        <w:rPr>
          <w:color w:val="auto"/>
        </w:rPr>
        <w:lastRenderedPageBreak/>
        <w:t>removal after the graphene transfer because rash movements or jittering is likely to break the Si</w:t>
      </w:r>
      <w:r w:rsidR="00A81F50" w:rsidRPr="0026479A">
        <w:rPr>
          <w:color w:val="auto"/>
          <w:vertAlign w:val="subscript"/>
        </w:rPr>
        <w:t>3</w:t>
      </w:r>
      <w:r w:rsidR="00A81F50" w:rsidRPr="0026479A">
        <w:rPr>
          <w:color w:val="auto"/>
        </w:rPr>
        <w:t>N</w:t>
      </w:r>
      <w:r w:rsidR="00A81F50" w:rsidRPr="0026479A">
        <w:rPr>
          <w:color w:val="auto"/>
          <w:vertAlign w:val="subscript"/>
        </w:rPr>
        <w:t>4</w:t>
      </w:r>
      <w:r w:rsidR="00A81F50" w:rsidRPr="0026479A">
        <w:rPr>
          <w:color w:val="auto"/>
        </w:rPr>
        <w:t xml:space="preserve"> layer</w:t>
      </w:r>
      <w:r w:rsidR="00F41F75" w:rsidRPr="0026479A">
        <w:rPr>
          <w:color w:val="auto"/>
        </w:rPr>
        <w:t>.</w:t>
      </w:r>
      <w:r w:rsidR="00161B2F" w:rsidRPr="0026479A">
        <w:rPr>
          <w:color w:val="auto"/>
        </w:rPr>
        <w:t xml:space="preserve"> </w:t>
      </w:r>
      <w:r w:rsidR="00F41CD1" w:rsidRPr="0026479A">
        <w:rPr>
          <w:color w:val="auto"/>
        </w:rPr>
        <w:t>T</w:t>
      </w:r>
      <w:r w:rsidR="00D46379" w:rsidRPr="0026479A">
        <w:rPr>
          <w:color w:val="auto"/>
        </w:rPr>
        <w:t>he re</w:t>
      </w:r>
      <w:r w:rsidR="00CB0BC4" w:rsidRPr="0026479A">
        <w:rPr>
          <w:color w:val="auto"/>
        </w:rPr>
        <w:t>d</w:t>
      </w:r>
      <w:r w:rsidR="00D46379" w:rsidRPr="0026479A">
        <w:rPr>
          <w:color w:val="auto"/>
        </w:rPr>
        <w:t>undan</w:t>
      </w:r>
      <w:r w:rsidR="00CB0BC4" w:rsidRPr="0026479A">
        <w:rPr>
          <w:color w:val="auto"/>
        </w:rPr>
        <w:t>t</w:t>
      </w:r>
      <w:r w:rsidR="00D46379" w:rsidRPr="0026479A">
        <w:rPr>
          <w:color w:val="auto"/>
        </w:rPr>
        <w:t xml:space="preserve"> membrane windows</w:t>
      </w:r>
      <w:r w:rsidR="00F41CD1" w:rsidRPr="0026479A">
        <w:rPr>
          <w:color w:val="auto"/>
        </w:rPr>
        <w:t>, however,</w:t>
      </w:r>
      <w:r w:rsidR="00D46379" w:rsidRPr="0026479A">
        <w:rPr>
          <w:color w:val="auto"/>
        </w:rPr>
        <w:t xml:space="preserve"> </w:t>
      </w:r>
      <w:r w:rsidR="006445F6" w:rsidRPr="0026479A">
        <w:rPr>
          <w:color w:val="auto"/>
        </w:rPr>
        <w:t>enhance</w:t>
      </w:r>
      <w:r w:rsidR="00D46379" w:rsidRPr="0026479A">
        <w:rPr>
          <w:color w:val="auto"/>
        </w:rPr>
        <w:t xml:space="preserve"> the chances </w:t>
      </w:r>
      <w:r w:rsidR="00F41CD1" w:rsidRPr="0026479A">
        <w:rPr>
          <w:color w:val="auto"/>
        </w:rPr>
        <w:t>of</w:t>
      </w:r>
      <w:r w:rsidR="00D46379" w:rsidRPr="0026479A">
        <w:rPr>
          <w:color w:val="auto"/>
        </w:rPr>
        <w:t xml:space="preserve"> preserv</w:t>
      </w:r>
      <w:r w:rsidR="00F41CD1" w:rsidRPr="0026479A">
        <w:rPr>
          <w:color w:val="auto"/>
        </w:rPr>
        <w:t>ing</w:t>
      </w:r>
      <w:r w:rsidR="00D46379" w:rsidRPr="0026479A">
        <w:rPr>
          <w:color w:val="auto"/>
        </w:rPr>
        <w:t xml:space="preserve"> at least one membrane area. As a consequence,</w:t>
      </w:r>
      <w:r w:rsidR="00A81F50" w:rsidRPr="0026479A">
        <w:rPr>
          <w:color w:val="auto"/>
        </w:rPr>
        <w:t xml:space="preserve"> </w:t>
      </w:r>
      <w:r w:rsidR="00D46379" w:rsidRPr="0026479A">
        <w:rPr>
          <w:color w:val="auto"/>
        </w:rPr>
        <w:t xml:space="preserve">the </w:t>
      </w:r>
      <w:r w:rsidRPr="0026479A">
        <w:rPr>
          <w:color w:val="auto"/>
        </w:rPr>
        <w:t>yield</w:t>
      </w:r>
      <w:r w:rsidR="00602B52" w:rsidRPr="0026479A">
        <w:rPr>
          <w:color w:val="auto"/>
        </w:rPr>
        <w:t xml:space="preserve"> (amount</w:t>
      </w:r>
      <w:r w:rsidR="007838B4" w:rsidRPr="0026479A">
        <w:rPr>
          <w:color w:val="auto"/>
        </w:rPr>
        <w:t xml:space="preserve"> of</w:t>
      </w:r>
      <w:r w:rsidR="00602B52" w:rsidRPr="0026479A">
        <w:rPr>
          <w:color w:val="auto"/>
        </w:rPr>
        <w:t xml:space="preserve"> operable GSMLC chips)</w:t>
      </w:r>
      <w:r w:rsidRPr="0026479A">
        <w:rPr>
          <w:color w:val="auto"/>
        </w:rPr>
        <w:t xml:space="preserve"> achieved by a trained </w:t>
      </w:r>
      <w:r w:rsidR="00E47E65" w:rsidRPr="0026479A">
        <w:rPr>
          <w:color w:val="auto"/>
        </w:rPr>
        <w:t>experimenter</w:t>
      </w:r>
      <w:r w:rsidR="00304516" w:rsidRPr="0026479A">
        <w:rPr>
          <w:color w:val="auto"/>
        </w:rPr>
        <w:t xml:space="preserve"> </w:t>
      </w:r>
      <w:r w:rsidR="00D67741" w:rsidRPr="0026479A">
        <w:rPr>
          <w:color w:val="auto"/>
        </w:rPr>
        <w:t xml:space="preserve">is </w:t>
      </w:r>
      <w:r w:rsidR="00F11F88" w:rsidRPr="0026479A">
        <w:rPr>
          <w:color w:val="auto"/>
        </w:rPr>
        <w:t>three out of four</w:t>
      </w:r>
      <w:sdt>
        <w:sdtPr>
          <w:rPr>
            <w:color w:val="auto"/>
          </w:rPr>
          <w:alias w:val="Don't edit this field"/>
          <w:tag w:val="CitaviPlaceholder#af6994dc-e72f-4fb5-b08d-51fbd5454a69"/>
          <w:id w:val="-859960442"/>
          <w:placeholder>
            <w:docPart w:val="DefaultPlaceholder_1082065158"/>
          </w:placeholder>
        </w:sdtPr>
        <w:sdtEndPr/>
        <w:sdtContent>
          <w:r w:rsidRPr="0026479A">
            <w:rPr>
              <w:color w:val="auto"/>
            </w:rPr>
            <w:fldChar w:fldCharType="begin"/>
          </w:r>
          <w:r w:rsidR="00DF08EA">
            <w:rPr>
              <w:color w:val="auto"/>
            </w:rPr>
            <w:instrText>ADDIN CitaviPlaceholder{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}</w:instrText>
          </w:r>
          <w:r w:rsidRPr="0026479A">
            <w:rPr>
              <w:color w:val="auto"/>
            </w:rPr>
            <w:fldChar w:fldCharType="separate"/>
          </w:r>
          <w:hyperlink w:anchor="_CTVL001564b77c9acc6412bbbbb1c69d45a4c56" w:tooltip="Hutzler, A. et al. Unravelling the Mechanisms of Gold-Silver Core-Shell Nanostructure Formation by in Situ TEM Using an Advanced Liquid Cell Design. N…" w:history="1">
            <w:r w:rsidR="003630FD" w:rsidRPr="003630FD">
              <w:rPr>
                <w:color w:val="auto"/>
                <w:sz w:val="2"/>
                <w:vertAlign w:val="superscript"/>
              </w:rPr>
              <w:t>⁠</w:t>
            </w:r>
            <w:r w:rsidR="003630FD">
              <w:rPr>
                <w:color w:val="auto"/>
                <w:vertAlign w:val="superscript"/>
              </w:rPr>
              <w:t>6</w:t>
            </w:r>
          </w:hyperlink>
          <w:r w:rsidRPr="0026479A">
            <w:rPr>
              <w:color w:val="auto"/>
            </w:rPr>
            <w:fldChar w:fldCharType="end"/>
          </w:r>
        </w:sdtContent>
      </w:sdt>
      <w:r w:rsidR="00F7494B" w:rsidRPr="0026479A">
        <w:rPr>
          <w:color w:val="auto"/>
        </w:rPr>
        <w:t>,</w:t>
      </w:r>
      <w:r w:rsidR="00304516" w:rsidRPr="0026479A">
        <w:rPr>
          <w:color w:val="auto"/>
        </w:rPr>
        <w:t xml:space="preserve"> and thus</w:t>
      </w:r>
      <w:r w:rsidRPr="0026479A">
        <w:rPr>
          <w:color w:val="auto"/>
        </w:rPr>
        <w:t xml:space="preserve"> exceeds the one achieved with graphene-based cells (</w:t>
      </w:r>
      <w:r w:rsidR="009832F4" w:rsidRPr="0026479A">
        <w:rPr>
          <w:color w:val="auto"/>
        </w:rPr>
        <w:t>one to two out of four</w:t>
      </w:r>
      <w:r w:rsidRPr="0026479A">
        <w:rPr>
          <w:color w:val="auto"/>
        </w:rPr>
        <w:t>)</w:t>
      </w:r>
      <w:sdt>
        <w:sdtPr>
          <w:rPr>
            <w:color w:val="auto"/>
          </w:rPr>
          <w:alias w:val="Don't edit this field"/>
          <w:tag w:val="CitaviPlaceholder#634a0d89-d519-4ded-a269-5a4e5603955a"/>
          <w:id w:val="1132515684"/>
          <w:placeholder>
            <w:docPart w:val="DefaultPlaceholder_1082065158"/>
          </w:placeholder>
        </w:sdtPr>
        <w:sdtEndPr/>
        <w:sdtContent>
          <w:r w:rsidR="005F5E59" w:rsidRPr="0026479A">
            <w:rPr>
              <w:color w:val="auto"/>
            </w:rPr>
            <w:fldChar w:fldCharType="begin"/>
          </w:r>
          <w:r w:rsidR="003630FD">
            <w:rPr>
              <w:color w:val="auto"/>
            </w:rPr>
            <w:instrText>ADDIN CitaviPlaceholder{eyIkaWQiOiIxIiwiRW50cmllcyI6W3siJGlkIjoiMiIsIklkIjoiOGExOWE1ZmEtMjRmZi00MjcyLWE3ZTItN2Q3ZDM3YTkxYTgx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}</w:instrText>
          </w:r>
          <w:r w:rsidR="005F5E59" w:rsidRPr="0026479A">
            <w:rPr>
              <w:color w:val="auto"/>
            </w:rPr>
            <w:fldChar w:fldCharType="separate"/>
          </w:r>
          <w:hyperlink w:anchor="_CTVL0012a0e5df398ae448bb6174533cbd93ace" w:tooltip="Hauwiller, M.R., Ondry, J.C., Alivisatos, A.P. Using Graphene Liquid Cell Transmission Electron Microscopy to Study in Situ Nanocrystal Etching. Journ…" w:history="1">
            <w:r w:rsidR="003630FD">
              <w:rPr>
                <w:color w:val="auto"/>
                <w:vertAlign w:val="superscript"/>
              </w:rPr>
              <w:t>19</w:t>
            </w:r>
          </w:hyperlink>
          <w:r w:rsidR="005F5E59" w:rsidRPr="0026479A">
            <w:rPr>
              <w:color w:val="auto"/>
            </w:rPr>
            <w:fldChar w:fldCharType="end"/>
          </w:r>
        </w:sdtContent>
      </w:sdt>
      <w:r w:rsidR="00307ED2" w:rsidRPr="0026479A">
        <w:rPr>
          <w:color w:val="auto"/>
        </w:rPr>
        <w:t>.</w:t>
      </w:r>
      <w:r w:rsidR="00F41F75" w:rsidRPr="0026479A">
        <w:rPr>
          <w:color w:val="auto"/>
        </w:rPr>
        <w:t xml:space="preserve"> </w:t>
      </w:r>
    </w:p>
    <w:p w14:paraId="282AC663" w14:textId="77777777" w:rsidR="001579C3" w:rsidRPr="0026479A" w:rsidRDefault="001579C3" w:rsidP="00200AD9">
      <w:pPr>
        <w:rPr>
          <w:color w:val="auto"/>
        </w:rPr>
      </w:pPr>
    </w:p>
    <w:p w14:paraId="342B77F3" w14:textId="3930EF6A" w:rsidR="00CF792A" w:rsidRPr="0026479A" w:rsidRDefault="00F7494B" w:rsidP="00200AD9">
      <w:pPr>
        <w:rPr>
          <w:color w:val="auto"/>
        </w:rPr>
      </w:pPr>
      <w:r w:rsidRPr="0026479A">
        <w:rPr>
          <w:color w:val="auto"/>
        </w:rPr>
        <w:t>As</w:t>
      </w:r>
      <w:r w:rsidR="000125F5" w:rsidRPr="0026479A">
        <w:rPr>
          <w:color w:val="auto"/>
        </w:rPr>
        <w:t xml:space="preserve"> with GLC</w:t>
      </w:r>
      <w:r w:rsidR="00D64096" w:rsidRPr="0026479A">
        <w:rPr>
          <w:color w:val="auto"/>
        </w:rPr>
        <w:t>s,</w:t>
      </w:r>
      <w:r w:rsidR="00E47E65" w:rsidRPr="0026479A">
        <w:rPr>
          <w:color w:val="auto"/>
        </w:rPr>
        <w:t xml:space="preserve"> </w:t>
      </w:r>
      <w:r w:rsidR="000207E0" w:rsidRPr="0026479A">
        <w:rPr>
          <w:color w:val="auto"/>
        </w:rPr>
        <w:t>the liquid encapsulation</w:t>
      </w:r>
      <w:r w:rsidRPr="0026479A">
        <w:rPr>
          <w:color w:val="auto"/>
        </w:rPr>
        <w:t xml:space="preserve"> in GSMLCs</w:t>
      </w:r>
      <w:r w:rsidR="000207E0" w:rsidRPr="0026479A">
        <w:rPr>
          <w:color w:val="auto"/>
        </w:rPr>
        <w:t xml:space="preserve"> is based on van</w:t>
      </w:r>
      <w:r w:rsidR="00270850" w:rsidRPr="0026479A">
        <w:rPr>
          <w:color w:val="auto"/>
        </w:rPr>
        <w:t>-</w:t>
      </w:r>
      <w:r w:rsidR="000207E0" w:rsidRPr="0026479A">
        <w:rPr>
          <w:color w:val="auto"/>
        </w:rPr>
        <w:t>der</w:t>
      </w:r>
      <w:r w:rsidR="00270850" w:rsidRPr="0026479A">
        <w:rPr>
          <w:color w:val="auto"/>
        </w:rPr>
        <w:t>-</w:t>
      </w:r>
      <w:r w:rsidR="000207E0" w:rsidRPr="0026479A">
        <w:rPr>
          <w:color w:val="auto"/>
        </w:rPr>
        <w:t>Waals interactions</w:t>
      </w:r>
      <w:sdt>
        <w:sdtPr>
          <w:rPr>
            <w:color w:val="auto"/>
          </w:rPr>
          <w:alias w:val="Don't edit this field"/>
          <w:tag w:val="CitaviPlaceholder#4332a552-745d-46bb-becb-962aa0e9bab1"/>
          <w:id w:val="-1730299631"/>
          <w:placeholder>
            <w:docPart w:val="DefaultPlaceholder_1082065158"/>
          </w:placeholder>
        </w:sdtPr>
        <w:sdtEndPr/>
        <w:sdtContent>
          <w:r w:rsidR="000207E0" w:rsidRPr="0026479A">
            <w:rPr>
              <w:color w:val="auto"/>
            </w:rPr>
            <w:fldChar w:fldCharType="begin"/>
          </w:r>
          <w:r w:rsidR="00DF08EA">
            <w:rPr>
              <w:color w:val="auto"/>
            </w:rPr>
            <w:instrText>ADDIN CitaviPlaceholder{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}</w:instrText>
          </w:r>
          <w:r w:rsidR="000207E0" w:rsidRPr="0026479A">
            <w:rPr>
              <w:color w:val="auto"/>
            </w:rPr>
            <w:fldChar w:fldCharType="separate"/>
          </w:r>
          <w:hyperlink w:anchor="_CTVL001354cbaf478464de588125ef48d106e2d" w:tooltip="Yuk, J.M. et al. High-resolution EM of colloidal nanocrystal growth using graphene liquid cells. Science (New York, N.Y.). 336 (6077), 61–64, 10.1126/…" w:history="1">
            <w:r w:rsidR="003630FD">
              <w:rPr>
                <w:color w:val="auto"/>
                <w:vertAlign w:val="superscript"/>
              </w:rPr>
              <w:t>18</w:t>
            </w:r>
          </w:hyperlink>
          <w:r w:rsidR="000207E0" w:rsidRPr="0026479A">
            <w:rPr>
              <w:color w:val="auto"/>
            </w:rPr>
            <w:fldChar w:fldCharType="end"/>
          </w:r>
        </w:sdtContent>
      </w:sdt>
      <w:r w:rsidR="000207E0" w:rsidRPr="0026479A">
        <w:rPr>
          <w:color w:val="auto"/>
        </w:rPr>
        <w:t>. Conseq</w:t>
      </w:r>
      <w:r w:rsidR="00D64096" w:rsidRPr="0026479A">
        <w:rPr>
          <w:color w:val="auto"/>
        </w:rPr>
        <w:t>uently, interface contamination</w:t>
      </w:r>
      <w:r w:rsidR="000207E0" w:rsidRPr="0026479A">
        <w:rPr>
          <w:color w:val="auto"/>
        </w:rPr>
        <w:t xml:space="preserve"> could lower the success rate in processing </w:t>
      </w:r>
      <w:r w:rsidR="00F2576F" w:rsidRPr="0026479A">
        <w:rPr>
          <w:color w:val="auto"/>
        </w:rPr>
        <w:t>of</w:t>
      </w:r>
      <w:r w:rsidR="00107700" w:rsidRPr="0026479A">
        <w:rPr>
          <w:color w:val="auto"/>
        </w:rPr>
        <w:t xml:space="preserve"> </w:t>
      </w:r>
      <w:r w:rsidR="000207E0" w:rsidRPr="0026479A">
        <w:rPr>
          <w:color w:val="auto"/>
        </w:rPr>
        <w:t>GSML</w:t>
      </w:r>
      <w:r w:rsidR="00F16CA4" w:rsidRPr="0026479A">
        <w:rPr>
          <w:color w:val="auto"/>
        </w:rPr>
        <w:t>C</w:t>
      </w:r>
      <w:r w:rsidR="00107700" w:rsidRPr="0026479A">
        <w:rPr>
          <w:color w:val="auto"/>
        </w:rPr>
        <w:t>s</w:t>
      </w:r>
      <w:sdt>
        <w:sdtPr>
          <w:rPr>
            <w:color w:val="auto"/>
          </w:rPr>
          <w:alias w:val="Don't edit this field"/>
          <w:tag w:val="CitaviPlaceholder#83763828-4d3f-4eeb-a16f-e6f50aadc70b"/>
          <w:id w:val="-722606113"/>
          <w:placeholder>
            <w:docPart w:val="DefaultPlaceholder_1082065158"/>
          </w:placeholder>
        </w:sdtPr>
        <w:sdtEndPr/>
        <w:sdtContent>
          <w:r w:rsidR="000207E0" w:rsidRPr="0026479A">
            <w:rPr>
              <w:color w:val="auto"/>
            </w:rPr>
            <w:fldChar w:fldCharType="begin"/>
          </w:r>
          <w:r w:rsidR="003630FD">
            <w:rPr>
              <w:color w:val="auto"/>
            </w:rPr>
            <w:instrText>ADDIN CitaviPlaceholder{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}</w:instrText>
          </w:r>
          <w:r w:rsidR="000207E0" w:rsidRPr="0026479A">
            <w:rPr>
              <w:color w:val="auto"/>
            </w:rPr>
            <w:fldChar w:fldCharType="separate"/>
          </w:r>
          <w:hyperlink w:anchor="_CTVL0012a0e5df398ae448bb6174533cbd93ace" w:tooltip="Hauwiller, M.R., Ondry, J.C., Alivisatos, A.P. Using Graphene Liquid Cell Transmission Electron Microscopy to Study in Situ Nanocrystal Etching. Journ…" w:history="1">
            <w:r w:rsidR="003630FD">
              <w:rPr>
                <w:color w:val="auto"/>
                <w:vertAlign w:val="superscript"/>
              </w:rPr>
              <w:t>19</w:t>
            </w:r>
          </w:hyperlink>
          <w:r w:rsidR="000207E0" w:rsidRPr="0026479A">
            <w:rPr>
              <w:color w:val="auto"/>
            </w:rPr>
            <w:fldChar w:fldCharType="end"/>
          </w:r>
        </w:sdtContent>
      </w:sdt>
      <w:r w:rsidR="000207E0" w:rsidRPr="0026479A">
        <w:rPr>
          <w:color w:val="auto"/>
        </w:rPr>
        <w:t xml:space="preserve">. Furthermore, depending on the </w:t>
      </w:r>
      <w:r w:rsidR="000459EE" w:rsidRPr="0026479A">
        <w:rPr>
          <w:color w:val="auto"/>
        </w:rPr>
        <w:t>H</w:t>
      </w:r>
      <w:r w:rsidR="000207E0" w:rsidRPr="0026479A">
        <w:rPr>
          <w:color w:val="auto"/>
        </w:rPr>
        <w:t>amaker</w:t>
      </w:r>
      <w:r w:rsidR="000459EE" w:rsidRPr="0026479A">
        <w:rPr>
          <w:color w:val="auto"/>
        </w:rPr>
        <w:t xml:space="preserve"> constant of the to-be-encapsulated liquid phase</w:t>
      </w:r>
      <w:r w:rsidR="000207E0" w:rsidRPr="0026479A">
        <w:rPr>
          <w:color w:val="auto"/>
        </w:rPr>
        <w:t xml:space="preserve">, </w:t>
      </w:r>
      <w:r w:rsidR="000459EE" w:rsidRPr="0026479A">
        <w:rPr>
          <w:color w:val="auto"/>
        </w:rPr>
        <w:t>the wetting characteristics</w:t>
      </w:r>
      <w:r w:rsidR="00302539" w:rsidRPr="0026479A">
        <w:rPr>
          <w:color w:val="auto"/>
        </w:rPr>
        <w:t xml:space="preserve"> during the loading procedure</w:t>
      </w:r>
      <w:r w:rsidR="00F41F75" w:rsidRPr="0026479A">
        <w:rPr>
          <w:color w:val="auto"/>
        </w:rPr>
        <w:t xml:space="preserve"> (and thus the achievable yield)</w:t>
      </w:r>
      <w:r w:rsidR="000459EE" w:rsidRPr="0026479A">
        <w:rPr>
          <w:color w:val="auto"/>
        </w:rPr>
        <w:t xml:space="preserve"> may differ</w:t>
      </w:r>
      <w:sdt>
        <w:sdtPr>
          <w:rPr>
            <w:color w:val="auto"/>
          </w:rPr>
          <w:alias w:val="Don't edit this field"/>
          <w:tag w:val="CitaviPlaceholder#2e7dee40-d53f-4d23-943b-55171d85112b"/>
          <w:id w:val="-1051610674"/>
          <w:placeholder>
            <w:docPart w:val="DefaultPlaceholder_1082065158"/>
          </w:placeholder>
        </w:sdtPr>
        <w:sdtEndPr/>
        <w:sdtContent>
          <w:r w:rsidR="000459EE" w:rsidRPr="0026479A">
            <w:rPr>
              <w:color w:val="auto"/>
            </w:rPr>
            <w:fldChar w:fldCharType="begin"/>
          </w:r>
          <w:r w:rsidR="00DF08EA">
            <w:rPr>
              <w:color w:val="auto"/>
            </w:rPr>
            <w:instrText>ADDIN CitaviPlaceholder{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}</w:instrText>
          </w:r>
          <w:r w:rsidR="000459EE" w:rsidRPr="0026479A">
            <w:rPr>
              <w:color w:val="auto"/>
            </w:rPr>
            <w:fldChar w:fldCharType="separate"/>
          </w:r>
          <w:hyperlink w:anchor="_CTVL00182e3d3cebebd43278eb3369353baed3d" w:tooltip="Bonn, D., Eggers, J., Indekeu, J., Meunier, J., Rolley, E. Wetting and spreading. Reviews of Modern Physics. 81 (2), 739, 10.1103/RevModPhys.81.739 (2…" w:history="1">
            <w:r w:rsidR="003630FD">
              <w:rPr>
                <w:color w:val="auto"/>
                <w:vertAlign w:val="superscript"/>
              </w:rPr>
              <w:t>51</w:t>
            </w:r>
          </w:hyperlink>
          <w:r w:rsidR="000459EE" w:rsidRPr="0026479A">
            <w:rPr>
              <w:color w:val="auto"/>
            </w:rPr>
            <w:fldChar w:fldCharType="end"/>
          </w:r>
        </w:sdtContent>
      </w:sdt>
      <w:r w:rsidR="000459EE" w:rsidRPr="0026479A">
        <w:rPr>
          <w:color w:val="auto"/>
        </w:rPr>
        <w:t xml:space="preserve"> and </w:t>
      </w:r>
      <w:r w:rsidR="00F41F75" w:rsidRPr="0026479A">
        <w:rPr>
          <w:color w:val="auto"/>
        </w:rPr>
        <w:t xml:space="preserve">therefore </w:t>
      </w:r>
      <w:r w:rsidR="000459EE" w:rsidRPr="0026479A">
        <w:rPr>
          <w:color w:val="auto"/>
        </w:rPr>
        <w:t>the preparation can be complicated. Our experience shows that this is the case if</w:t>
      </w:r>
      <w:r w:rsidR="00107700" w:rsidRPr="0026479A">
        <w:rPr>
          <w:color w:val="auto"/>
        </w:rPr>
        <w:t>, for example,</w:t>
      </w:r>
      <w:r w:rsidR="000459EE" w:rsidRPr="0026479A">
        <w:rPr>
          <w:color w:val="auto"/>
        </w:rPr>
        <w:t xml:space="preserve"> amphiphilic species are present.</w:t>
      </w:r>
    </w:p>
    <w:p w14:paraId="38B2B64F" w14:textId="77777777" w:rsidR="00563B62" w:rsidRPr="0026479A" w:rsidRDefault="00563B62" w:rsidP="00200AD9">
      <w:pPr>
        <w:rPr>
          <w:color w:val="auto"/>
        </w:rPr>
      </w:pPr>
    </w:p>
    <w:p w14:paraId="134D2E97" w14:textId="1A2D65AE" w:rsidR="00200352" w:rsidRPr="0026479A" w:rsidRDefault="00700159" w:rsidP="00200AD9">
      <w:pPr>
        <w:rPr>
          <w:color w:val="auto"/>
        </w:rPr>
      </w:pPr>
      <w:r w:rsidRPr="0026479A">
        <w:rPr>
          <w:color w:val="auto"/>
        </w:rPr>
        <w:t xml:space="preserve">The </w:t>
      </w:r>
      <w:r w:rsidR="0094469F" w:rsidRPr="0026479A">
        <w:rPr>
          <w:color w:val="auto"/>
        </w:rPr>
        <w:t xml:space="preserve">GSMLC </w:t>
      </w:r>
      <w:r w:rsidR="0090235C" w:rsidRPr="0026479A">
        <w:rPr>
          <w:color w:val="auto"/>
        </w:rPr>
        <w:t>architecture</w:t>
      </w:r>
      <w:r w:rsidRPr="0026479A">
        <w:rPr>
          <w:color w:val="auto"/>
        </w:rPr>
        <w:t xml:space="preserve"> </w:t>
      </w:r>
      <w:r w:rsidR="00A057A7" w:rsidRPr="0026479A">
        <w:rPr>
          <w:color w:val="auto"/>
        </w:rPr>
        <w:t xml:space="preserve">enables </w:t>
      </w:r>
      <w:r w:rsidRPr="0026479A">
        <w:rPr>
          <w:color w:val="auto"/>
        </w:rPr>
        <w:t xml:space="preserve">flexible </w:t>
      </w:r>
      <w:r w:rsidR="00F7494B" w:rsidRPr="0026479A">
        <w:rPr>
          <w:color w:val="auto"/>
        </w:rPr>
        <w:t xml:space="preserve">configuration of </w:t>
      </w:r>
      <w:r w:rsidRPr="0026479A">
        <w:rPr>
          <w:color w:val="auto"/>
        </w:rPr>
        <w:t>well-</w:t>
      </w:r>
      <w:r w:rsidR="00A057A7" w:rsidRPr="0026479A">
        <w:rPr>
          <w:color w:val="auto"/>
        </w:rPr>
        <w:t>depth</w:t>
      </w:r>
      <w:r w:rsidR="00F7494B" w:rsidRPr="0026479A">
        <w:rPr>
          <w:color w:val="auto"/>
        </w:rPr>
        <w:t>s</w:t>
      </w:r>
      <w:r w:rsidR="00E7011E" w:rsidRPr="0026479A">
        <w:rPr>
          <w:color w:val="auto"/>
        </w:rPr>
        <w:t xml:space="preserve">, </w:t>
      </w:r>
      <w:r w:rsidR="00B837AC" w:rsidRPr="0026479A">
        <w:rPr>
          <w:color w:val="auto"/>
        </w:rPr>
        <w:t xml:space="preserve">allowing </w:t>
      </w:r>
      <w:r w:rsidR="00F7494B" w:rsidRPr="0026479A">
        <w:rPr>
          <w:color w:val="auto"/>
        </w:rPr>
        <w:t>for</w:t>
      </w:r>
      <w:r w:rsidR="00E7011E" w:rsidRPr="0026479A">
        <w:rPr>
          <w:color w:val="auto"/>
        </w:rPr>
        <w:t xml:space="preserve"> </w:t>
      </w:r>
      <w:r w:rsidR="00B837AC" w:rsidRPr="0026479A">
        <w:rPr>
          <w:color w:val="auto"/>
        </w:rPr>
        <w:t xml:space="preserve">adaptation </w:t>
      </w:r>
      <w:r w:rsidR="00E7011E" w:rsidRPr="0026479A">
        <w:rPr>
          <w:color w:val="auto"/>
        </w:rPr>
        <w:t xml:space="preserve">to </w:t>
      </w:r>
      <w:r w:rsidR="00A057A7" w:rsidRPr="0026479A">
        <w:rPr>
          <w:color w:val="auto"/>
        </w:rPr>
        <w:t xml:space="preserve">various </w:t>
      </w:r>
      <w:r w:rsidR="00E7011E" w:rsidRPr="0026479A">
        <w:rPr>
          <w:color w:val="auto"/>
        </w:rPr>
        <w:t xml:space="preserve">experimental prerequisites. </w:t>
      </w:r>
      <w:r w:rsidRPr="0026479A">
        <w:rPr>
          <w:color w:val="auto"/>
        </w:rPr>
        <w:t xml:space="preserve">Moreover, the architecture </w:t>
      </w:r>
      <w:r w:rsidR="00A057A7" w:rsidRPr="0026479A">
        <w:rPr>
          <w:color w:val="auto"/>
        </w:rPr>
        <w:t xml:space="preserve">is suitable for </w:t>
      </w:r>
      <w:r w:rsidRPr="0026479A">
        <w:rPr>
          <w:color w:val="auto"/>
        </w:rPr>
        <w:t xml:space="preserve">electron tomography investigations over a broad </w:t>
      </w:r>
      <w:r w:rsidR="00A057A7" w:rsidRPr="0026479A">
        <w:rPr>
          <w:color w:val="auto"/>
        </w:rPr>
        <w:t>tilt-</w:t>
      </w:r>
      <w:r w:rsidRPr="0026479A">
        <w:rPr>
          <w:color w:val="auto"/>
        </w:rPr>
        <w:t>angle</w:t>
      </w:r>
      <w:r w:rsidR="00A057A7" w:rsidRPr="0026479A">
        <w:rPr>
          <w:color w:val="auto"/>
        </w:rPr>
        <w:t xml:space="preserve"> range</w:t>
      </w:r>
      <w:r w:rsidRPr="0026479A">
        <w:rPr>
          <w:color w:val="auto"/>
        </w:rPr>
        <w:t xml:space="preserve"> of ±75</w:t>
      </w:r>
      <w:r w:rsidR="009832F4" w:rsidRPr="0026479A">
        <w:rPr>
          <w:color w:val="auto"/>
        </w:rPr>
        <w:t> </w:t>
      </w:r>
      <w:r w:rsidRPr="0026479A">
        <w:rPr>
          <w:color w:val="auto"/>
        </w:rPr>
        <w:t>°</w:t>
      </w:r>
      <w:r w:rsidR="0094469F" w:rsidRPr="0026479A">
        <w:rPr>
          <w:color w:val="auto"/>
        </w:rPr>
        <w:t>, which would also allow</w:t>
      </w:r>
      <w:r w:rsidR="00F7494B" w:rsidRPr="0026479A">
        <w:rPr>
          <w:color w:val="auto"/>
        </w:rPr>
        <w:t xml:space="preserve"> for</w:t>
      </w:r>
      <w:r w:rsidR="0094469F" w:rsidRPr="0026479A">
        <w:rPr>
          <w:color w:val="auto"/>
        </w:rPr>
        <w:t xml:space="preserve"> </w:t>
      </w:r>
      <w:r w:rsidR="0094469F" w:rsidRPr="00892875">
        <w:rPr>
          <w:i/>
          <w:color w:val="auto"/>
          <w:rPrChange w:id="43" w:author="Autor" w:date="2019-05-28T09:11:00Z">
            <w:rPr>
              <w:color w:val="auto"/>
            </w:rPr>
          </w:rPrChange>
        </w:rPr>
        <w:t>in situ</w:t>
      </w:r>
      <w:r w:rsidR="0094469F" w:rsidRPr="0026479A">
        <w:rPr>
          <w:color w:val="auto"/>
        </w:rPr>
        <w:t xml:space="preserve"> electron tomography</w:t>
      </w:r>
      <w:sdt>
        <w:sdtPr>
          <w:rPr>
            <w:color w:val="auto"/>
          </w:rPr>
          <w:alias w:val="Don't edit this field"/>
          <w:tag w:val="CitaviPlaceholder#09f52184-4e8e-4967-b645-e6fb0e997d73"/>
          <w:id w:val="-453016177"/>
          <w:placeholder>
            <w:docPart w:val="DefaultPlaceholder_1082065158"/>
          </w:placeholder>
        </w:sdtPr>
        <w:sdtEndPr/>
        <w:sdtContent>
          <w:r w:rsidR="0094469F" w:rsidRPr="0026479A">
            <w:rPr>
              <w:color w:val="auto"/>
            </w:rPr>
            <w:fldChar w:fldCharType="begin"/>
          </w:r>
          <w:r w:rsidR="00DF08EA">
            <w:rPr>
              <w:color w:val="auto"/>
            </w:rPr>
            <w:instrText>ADDIN CitaviPlaceholder{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}</w:instrText>
          </w:r>
          <w:r w:rsidR="0094469F" w:rsidRPr="0026479A">
            <w:rPr>
              <w:color w:val="auto"/>
            </w:rPr>
            <w:fldChar w:fldCharType="separate"/>
          </w:r>
          <w:hyperlink w:anchor="_CTVL00172e1493e73ae4a37bcb66df037c9360b" w:tooltip="Karakulina, O.M., Demortière, A., Dachraoui, W., Abakumov, A.M., Hadermann, J. In Situ Electron Diffraction Tomography Using a Liquid-Electrochemical …" w:history="1">
            <w:r w:rsidR="003630FD">
              <w:rPr>
                <w:color w:val="auto"/>
                <w:vertAlign w:val="superscript"/>
              </w:rPr>
              <w:t>52</w:t>
            </w:r>
          </w:hyperlink>
          <w:r w:rsidR="0094469F" w:rsidRPr="0026479A">
            <w:rPr>
              <w:color w:val="auto"/>
            </w:rPr>
            <w:fldChar w:fldCharType="end"/>
          </w:r>
        </w:sdtContent>
      </w:sdt>
      <w:r w:rsidRPr="0026479A">
        <w:rPr>
          <w:color w:val="auto"/>
        </w:rPr>
        <w:t xml:space="preserve">. Therefore, </w:t>
      </w:r>
      <w:r w:rsidRPr="00892875">
        <w:rPr>
          <w:i/>
          <w:color w:val="auto"/>
          <w:rPrChange w:id="44" w:author="Autor" w:date="2019-05-28T09:11:00Z">
            <w:rPr>
              <w:color w:val="auto"/>
            </w:rPr>
          </w:rPrChange>
        </w:rPr>
        <w:t>in</w:t>
      </w:r>
      <w:r w:rsidR="00070349" w:rsidRPr="00892875">
        <w:rPr>
          <w:i/>
          <w:color w:val="auto"/>
          <w:rPrChange w:id="45" w:author="Autor" w:date="2019-05-28T09:11:00Z">
            <w:rPr>
              <w:color w:val="auto"/>
            </w:rPr>
          </w:rPrChange>
        </w:rPr>
        <w:t xml:space="preserve"> </w:t>
      </w:r>
      <w:r w:rsidRPr="00892875">
        <w:rPr>
          <w:i/>
          <w:color w:val="auto"/>
          <w:rPrChange w:id="46" w:author="Autor" w:date="2019-05-28T09:11:00Z">
            <w:rPr>
              <w:color w:val="auto"/>
            </w:rPr>
          </w:rPrChange>
        </w:rPr>
        <w:t>situ</w:t>
      </w:r>
      <w:r w:rsidRPr="0026479A">
        <w:rPr>
          <w:color w:val="auto"/>
        </w:rPr>
        <w:t xml:space="preserve"> and </w:t>
      </w:r>
      <w:r w:rsidRPr="00892875">
        <w:rPr>
          <w:i/>
          <w:color w:val="auto"/>
          <w:rPrChange w:id="47" w:author="Autor" w:date="2019-05-28T09:11:00Z">
            <w:rPr>
              <w:color w:val="auto"/>
            </w:rPr>
          </w:rPrChange>
        </w:rPr>
        <w:t>post</w:t>
      </w:r>
      <w:r w:rsidR="00070349" w:rsidRPr="00892875">
        <w:rPr>
          <w:i/>
          <w:color w:val="auto"/>
          <w:rPrChange w:id="48" w:author="Autor" w:date="2019-05-28T09:11:00Z">
            <w:rPr>
              <w:color w:val="auto"/>
            </w:rPr>
          </w:rPrChange>
        </w:rPr>
        <w:t xml:space="preserve"> </w:t>
      </w:r>
      <w:r w:rsidRPr="00892875">
        <w:rPr>
          <w:i/>
          <w:color w:val="auto"/>
          <w:rPrChange w:id="49" w:author="Autor" w:date="2019-05-28T09:11:00Z">
            <w:rPr>
              <w:color w:val="auto"/>
            </w:rPr>
          </w:rPrChange>
        </w:rPr>
        <w:t>mortem</w:t>
      </w:r>
      <w:r w:rsidRPr="0026479A">
        <w:rPr>
          <w:color w:val="auto"/>
        </w:rPr>
        <w:t xml:space="preserve"> tomography of specimen in liquid could also be established with </w:t>
      </w:r>
      <w:r w:rsidR="00F16CA4" w:rsidRPr="0026479A">
        <w:rPr>
          <w:color w:val="auto"/>
        </w:rPr>
        <w:t>GSMLC</w:t>
      </w:r>
      <w:r w:rsidR="005C2DC1" w:rsidRPr="0026479A">
        <w:rPr>
          <w:color w:val="auto"/>
        </w:rPr>
        <w:t>s</w:t>
      </w:r>
      <w:r w:rsidRPr="0026479A">
        <w:rPr>
          <w:color w:val="auto"/>
        </w:rPr>
        <w:t>.</w:t>
      </w:r>
    </w:p>
    <w:p w14:paraId="4F9FE054" w14:textId="77777777" w:rsidR="006F1977" w:rsidRPr="0026479A" w:rsidRDefault="006F1977" w:rsidP="00200AD9">
      <w:pPr>
        <w:rPr>
          <w:color w:val="auto"/>
        </w:rPr>
      </w:pPr>
    </w:p>
    <w:p w14:paraId="1734505F" w14:textId="71C78087" w:rsidR="00AA03DF" w:rsidRPr="0026479A" w:rsidRDefault="00AA03DF" w:rsidP="00200AD9">
      <w:pPr>
        <w:pStyle w:val="StandardWeb"/>
        <w:spacing w:before="0" w:beforeAutospacing="0" w:after="0" w:afterAutospacing="0"/>
        <w:rPr>
          <w:color w:val="808080"/>
        </w:rPr>
      </w:pPr>
      <w:r w:rsidRPr="0026479A">
        <w:rPr>
          <w:b/>
          <w:bCs/>
        </w:rPr>
        <w:t>ACKNOWLEDGMENTS</w:t>
      </w:r>
      <w:r w:rsidR="00E05594" w:rsidRPr="0026479A">
        <w:rPr>
          <w:b/>
          <w:bCs/>
        </w:rPr>
        <w:t>:</w:t>
      </w:r>
      <w:r w:rsidRPr="0026479A">
        <w:rPr>
          <w:b/>
          <w:bCs/>
        </w:rPr>
        <w:t xml:space="preserve"> </w:t>
      </w:r>
    </w:p>
    <w:p w14:paraId="246DCD94" w14:textId="2839ABE9" w:rsidR="007A4DD6" w:rsidRPr="0026479A" w:rsidRDefault="00047E37" w:rsidP="00200AD9">
      <w:pPr>
        <w:rPr>
          <w:color w:val="auto"/>
        </w:rPr>
      </w:pPr>
      <w:r w:rsidRPr="0026479A">
        <w:rPr>
          <w:color w:val="auto"/>
        </w:rPr>
        <w:t>We thank Tilo Schmutzler for the preparation of the HAuCl</w:t>
      </w:r>
      <w:r w:rsidRPr="0026479A">
        <w:rPr>
          <w:color w:val="auto"/>
          <w:vertAlign w:val="subscript"/>
        </w:rPr>
        <w:t>4</w:t>
      </w:r>
      <w:r w:rsidRPr="0026479A">
        <w:rPr>
          <w:color w:val="auto"/>
        </w:rPr>
        <w:t xml:space="preserve"> solution.</w:t>
      </w:r>
      <w:r w:rsidR="00F975D6" w:rsidRPr="0026479A">
        <w:rPr>
          <w:color w:val="auto"/>
        </w:rPr>
        <w:t xml:space="preserve"> Furthermore, we thank </w:t>
      </w:r>
      <w:r w:rsidR="005F71ED" w:rsidRPr="0026479A">
        <w:rPr>
          <w:color w:val="auto"/>
        </w:rPr>
        <w:t xml:space="preserve">R. </w:t>
      </w:r>
      <w:r w:rsidR="00F975D6" w:rsidRPr="0026479A">
        <w:rPr>
          <w:color w:val="auto"/>
        </w:rPr>
        <w:t>Christian Martens for proof reading.</w:t>
      </w:r>
      <w:r w:rsidRPr="0026479A">
        <w:rPr>
          <w:color w:val="auto"/>
        </w:rPr>
        <w:t xml:space="preserve"> </w:t>
      </w:r>
      <w:r w:rsidR="00D24C6F" w:rsidRPr="0026479A">
        <w:rPr>
          <w:color w:val="auto"/>
        </w:rPr>
        <w:t xml:space="preserve">Financial support by the German Research Foundation (DFG) via the </w:t>
      </w:r>
      <w:r w:rsidR="00403BF7" w:rsidRPr="0026479A">
        <w:rPr>
          <w:color w:val="auto"/>
        </w:rPr>
        <w:t>Research</w:t>
      </w:r>
      <w:r w:rsidR="00D24C6F" w:rsidRPr="0026479A">
        <w:rPr>
          <w:color w:val="auto"/>
        </w:rPr>
        <w:t xml:space="preserve"> Training Group GRK 1896 “In situ microscopy with electrons, X-rays and scanning probes” and through the Cluster of Excellence </w:t>
      </w:r>
      <w:r w:rsidR="002C4289" w:rsidRPr="0026479A">
        <w:rPr>
          <w:color w:val="auto"/>
        </w:rPr>
        <w:t>EXC 315</w:t>
      </w:r>
      <w:r w:rsidR="00270A7D" w:rsidRPr="0026479A">
        <w:rPr>
          <w:color w:val="auto"/>
        </w:rPr>
        <w:t>/</w:t>
      </w:r>
      <w:r w:rsidR="002C4289" w:rsidRPr="0026479A">
        <w:rPr>
          <w:color w:val="auto"/>
        </w:rPr>
        <w:t xml:space="preserve">2 </w:t>
      </w:r>
      <w:r w:rsidR="00D24C6F" w:rsidRPr="0026479A">
        <w:rPr>
          <w:color w:val="auto"/>
        </w:rPr>
        <w:t>EAM “Engineering of Advanced Materials” is gratefully acknowledged.</w:t>
      </w:r>
    </w:p>
    <w:p w14:paraId="2D96E92E" w14:textId="72F287DC" w:rsidR="00AA03DF" w:rsidRPr="0026479A" w:rsidRDefault="00AA03DF" w:rsidP="00200AD9">
      <w:pPr>
        <w:rPr>
          <w:b/>
          <w:bCs/>
        </w:rPr>
      </w:pPr>
    </w:p>
    <w:p w14:paraId="5D52ED8B" w14:textId="1D129260" w:rsidR="00AA03DF" w:rsidRPr="0026479A" w:rsidRDefault="00AA03DF" w:rsidP="00200AD9">
      <w:pPr>
        <w:pStyle w:val="StandardWeb"/>
        <w:spacing w:before="0" w:beforeAutospacing="0" w:after="0" w:afterAutospacing="0"/>
        <w:rPr>
          <w:color w:val="808080"/>
        </w:rPr>
      </w:pPr>
      <w:r w:rsidRPr="0026479A">
        <w:rPr>
          <w:b/>
        </w:rPr>
        <w:t>DISCLOSURES</w:t>
      </w:r>
      <w:r w:rsidRPr="0026479A">
        <w:rPr>
          <w:b/>
          <w:bCs/>
        </w:rPr>
        <w:t>:</w:t>
      </w:r>
    </w:p>
    <w:p w14:paraId="6F7DFECA" w14:textId="1F73781C" w:rsidR="00B32616" w:rsidRPr="0026479A" w:rsidRDefault="0090050E" w:rsidP="00200AD9">
      <w:pPr>
        <w:rPr>
          <w:color w:val="auto"/>
        </w:rPr>
      </w:pPr>
      <w:r w:rsidRPr="0026479A">
        <w:rPr>
          <w:color w:val="auto"/>
        </w:rPr>
        <w:t>We have nothing to disclose.</w:t>
      </w:r>
    </w:p>
    <w:p w14:paraId="5A184CF3" w14:textId="77777777" w:rsidR="00403BF7" w:rsidRPr="0026479A" w:rsidRDefault="00403BF7" w:rsidP="00200AD9">
      <w:pPr>
        <w:rPr>
          <w:b/>
          <w:color w:val="000000" w:themeColor="text1"/>
        </w:rPr>
      </w:pPr>
    </w:p>
    <w:sdt>
      <w:sdtPr>
        <w:rPr>
          <w:rFonts w:cs="Calibri"/>
          <w:b w:val="0"/>
          <w:bCs w:val="0"/>
          <w:kern w:val="0"/>
          <w:sz w:val="24"/>
          <w:szCs w:val="24"/>
        </w:rPr>
        <w:tag w:val="CitaviBibliography"/>
        <w:id w:val="1928687990"/>
        <w:placeholder>
          <w:docPart w:val="DefaultPlaceholder_1082065158"/>
        </w:placeholder>
      </w:sdtPr>
      <w:sdtEndPr/>
      <w:sdtContent>
        <w:p w14:paraId="1E64B4D9" w14:textId="77777777" w:rsidR="003630FD" w:rsidRDefault="00F25FFD" w:rsidP="003630FD">
          <w:pPr>
            <w:pStyle w:val="CitaviBibliographyHeading"/>
          </w:pPr>
          <w:r w:rsidRPr="0026479A">
            <w:fldChar w:fldCharType="begin"/>
          </w:r>
          <w:r w:rsidRPr="0026479A">
            <w:instrText>ADDIN CitaviBibliography</w:instrText>
          </w:r>
          <w:r w:rsidRPr="0026479A">
            <w:fldChar w:fldCharType="separate"/>
          </w:r>
          <w:r w:rsidR="003630FD">
            <w:t>References</w:t>
          </w:r>
        </w:p>
        <w:p w14:paraId="43D0FD7E" w14:textId="77777777" w:rsidR="003630FD" w:rsidRDefault="003630FD" w:rsidP="003630FD">
          <w:pPr>
            <w:pStyle w:val="CitaviBibliographyEntry"/>
          </w:pPr>
          <w:r>
            <w:t>1.</w:t>
          </w:r>
          <w:r>
            <w:tab/>
          </w:r>
          <w:bookmarkStart w:id="50" w:name="_CTVL001b05e0d5b22e440dc8ff59334dd219d41"/>
          <w:r>
            <w:t xml:space="preserve">Hell, S.W., Wichmann, J. Breaking the diffraction resolution limit by stimulated emission: stimulated-emission-depletion fluorescence microscopy. </w:t>
          </w:r>
          <w:bookmarkEnd w:id="50"/>
          <w:r w:rsidRPr="003630FD">
            <w:rPr>
              <w:i/>
            </w:rPr>
            <w:t xml:space="preserve">Optics Letters. </w:t>
          </w:r>
          <w:r w:rsidRPr="003630FD">
            <w:rPr>
              <w:b/>
            </w:rPr>
            <w:t xml:space="preserve">19 </w:t>
          </w:r>
          <w:r w:rsidRPr="003630FD">
            <w:t>(11), 780, 10.1364/OL.19.000780 (1994).</w:t>
          </w:r>
        </w:p>
        <w:p w14:paraId="16DB69E4" w14:textId="77777777" w:rsidR="003630FD" w:rsidRDefault="003630FD" w:rsidP="003630FD">
          <w:pPr>
            <w:pStyle w:val="CitaviBibliographyEntry"/>
          </w:pPr>
          <w:r>
            <w:t>2.</w:t>
          </w:r>
          <w:r>
            <w:tab/>
          </w:r>
          <w:bookmarkStart w:id="51" w:name="_CTVL0013ffea8fc9bb0422c8a8d109761db122c"/>
          <w:r>
            <w:t xml:space="preserve">Ross, F.M. </w:t>
          </w:r>
          <w:bookmarkEnd w:id="51"/>
          <w:r w:rsidRPr="003630FD">
            <w:rPr>
              <w:i/>
            </w:rPr>
            <w:t xml:space="preserve">Liquid Cell Electron Microscopy. </w:t>
          </w:r>
          <w:r w:rsidRPr="003630FD">
            <w:t>Cambridge University Press (2016).</w:t>
          </w:r>
        </w:p>
        <w:p w14:paraId="381A1AB5" w14:textId="77777777" w:rsidR="003630FD" w:rsidRDefault="003630FD" w:rsidP="003630FD">
          <w:pPr>
            <w:pStyle w:val="CitaviBibliographyEntry"/>
          </w:pPr>
          <w:r>
            <w:t>3.</w:t>
          </w:r>
          <w:r>
            <w:tab/>
          </w:r>
          <w:bookmarkStart w:id="52" w:name="_CTVL0011c9c16e1f82f45c9bc5cbf1a4d29e63a"/>
          <w:r>
            <w:t>Alloyeau, D.</w:t>
          </w:r>
          <w:bookmarkEnd w:id="52"/>
          <w:r w:rsidRPr="003630FD">
            <w:rPr>
              <w:i/>
            </w:rPr>
            <w:t xml:space="preserve"> et al. </w:t>
          </w:r>
          <w:r w:rsidRPr="003630FD">
            <w:t xml:space="preserve">Unravelling kinetic and thermodynamic effects on the growth of gold nanoplates by liquid transmission electron microscopy. </w:t>
          </w:r>
          <w:r w:rsidRPr="003630FD">
            <w:rPr>
              <w:i/>
            </w:rPr>
            <w:t xml:space="preserve">Nano Letters. </w:t>
          </w:r>
          <w:r w:rsidRPr="003630FD">
            <w:rPr>
              <w:b/>
            </w:rPr>
            <w:t xml:space="preserve">15 </w:t>
          </w:r>
          <w:r w:rsidRPr="003630FD">
            <w:t>(4), 2574–2581, 10.1021/acs.nanolett.5b00140 (2015).</w:t>
          </w:r>
        </w:p>
        <w:p w14:paraId="55F56234" w14:textId="77777777" w:rsidR="003630FD" w:rsidRDefault="003630FD" w:rsidP="003630FD">
          <w:pPr>
            <w:pStyle w:val="CitaviBibliographyEntry"/>
          </w:pPr>
          <w:r>
            <w:t>4.</w:t>
          </w:r>
          <w:r>
            <w:tab/>
          </w:r>
          <w:bookmarkStart w:id="53" w:name="_CTVL001434b8b70f86a4c179ae2531c2e472aa1"/>
          <w:r>
            <w:t xml:space="preserve">Tao, J., Nielsen, M.H., Yoreo, J.J. de Nucleation and phase transformation pathways in electrolyte solutions investigated by in situ microscopy techniques. </w:t>
          </w:r>
          <w:bookmarkEnd w:id="53"/>
          <w:r w:rsidRPr="003630FD">
            <w:rPr>
              <w:i/>
            </w:rPr>
            <w:t xml:space="preserve">Current Opinion in Colloid &amp; Interface Science. </w:t>
          </w:r>
          <w:r w:rsidRPr="003630FD">
            <w:rPr>
              <w:b/>
            </w:rPr>
            <w:t>34</w:t>
          </w:r>
          <w:r w:rsidRPr="003630FD">
            <w:t>, 74–88, 10.1016/j.cocis.2018.04.002 (2018).</w:t>
          </w:r>
        </w:p>
        <w:p w14:paraId="02A40A0E" w14:textId="77777777" w:rsidR="003630FD" w:rsidRDefault="003630FD" w:rsidP="003630FD">
          <w:pPr>
            <w:pStyle w:val="CitaviBibliographyEntry"/>
          </w:pPr>
          <w:r>
            <w:t>5.</w:t>
          </w:r>
          <w:r>
            <w:tab/>
          </w:r>
          <w:bookmarkStart w:id="54" w:name="_CTVL001eb49d385d7824998a72ee1440fb2627c"/>
          <w:r>
            <w:t xml:space="preserve">Jin, B., Sushko, M.L., Liu, Z., Jin, C., Tang, R. In Situ Liquid Cell TEM Reveals Bridge-Induced Contact and Fusion of Au Nanocrystals in Aqueous Solution. </w:t>
          </w:r>
          <w:bookmarkEnd w:id="54"/>
          <w:r w:rsidRPr="003630FD">
            <w:rPr>
              <w:i/>
            </w:rPr>
            <w:t xml:space="preserve">Nano Letters. </w:t>
          </w:r>
          <w:r w:rsidRPr="003630FD">
            <w:rPr>
              <w:b/>
            </w:rPr>
            <w:t xml:space="preserve">18 </w:t>
          </w:r>
          <w:r w:rsidRPr="003630FD">
            <w:t>(10), 6551–6556, 10.1021/acs.nanolett.8b03139 (2018).</w:t>
          </w:r>
        </w:p>
        <w:p w14:paraId="25894F26" w14:textId="77777777" w:rsidR="003630FD" w:rsidRDefault="003630FD" w:rsidP="003630FD">
          <w:pPr>
            <w:pStyle w:val="CitaviBibliographyEntry"/>
          </w:pPr>
          <w:r>
            <w:lastRenderedPageBreak/>
            <w:t>6.</w:t>
          </w:r>
          <w:r>
            <w:tab/>
          </w:r>
          <w:bookmarkStart w:id="55" w:name="_CTVL001564b77c9acc6412bbbbb1c69d45a4c56"/>
          <w:r>
            <w:t>Hutzler, A.</w:t>
          </w:r>
          <w:bookmarkEnd w:id="55"/>
          <w:r w:rsidRPr="003630FD">
            <w:rPr>
              <w:i/>
            </w:rPr>
            <w:t xml:space="preserve"> et al. </w:t>
          </w:r>
          <w:r w:rsidRPr="003630FD">
            <w:t xml:space="preserve">Unravelling the Mechanisms of Gold-Silver Core-Shell Nanostructure Formation by in Situ TEM Using an Advanced Liquid Cell Design. </w:t>
          </w:r>
          <w:r w:rsidRPr="003630FD">
            <w:rPr>
              <w:i/>
            </w:rPr>
            <w:t xml:space="preserve">Nano Letters. </w:t>
          </w:r>
          <w:r w:rsidRPr="003630FD">
            <w:rPr>
              <w:b/>
            </w:rPr>
            <w:t xml:space="preserve">18 </w:t>
          </w:r>
          <w:r w:rsidRPr="003630FD">
            <w:t>(11), 7222–7229, 10.1021/acs.nanolett.8b03388 (2018).</w:t>
          </w:r>
        </w:p>
        <w:p w14:paraId="38B2F071" w14:textId="77777777" w:rsidR="003630FD" w:rsidRDefault="003630FD" w:rsidP="003630FD">
          <w:pPr>
            <w:pStyle w:val="CitaviBibliographyEntry"/>
          </w:pPr>
          <w:r>
            <w:t>7.</w:t>
          </w:r>
          <w:r>
            <w:tab/>
          </w:r>
          <w:bookmarkStart w:id="56" w:name="_CTVL00158a0d7ef1b354488bd6f2f48df78fc19"/>
          <w:r>
            <w:t>Moser, T.H.</w:t>
          </w:r>
          <w:bookmarkEnd w:id="56"/>
          <w:r w:rsidRPr="003630FD">
            <w:rPr>
              <w:i/>
            </w:rPr>
            <w:t xml:space="preserve"> et al. </w:t>
          </w:r>
          <w:r w:rsidRPr="003630FD">
            <w:t xml:space="preserve">The role of electron irradiation history in liquid cell transmission electron microscopy. </w:t>
          </w:r>
          <w:r w:rsidRPr="003630FD">
            <w:rPr>
              <w:i/>
            </w:rPr>
            <w:t xml:space="preserve">Science advances. </w:t>
          </w:r>
          <w:r w:rsidRPr="003630FD">
            <w:rPr>
              <w:b/>
            </w:rPr>
            <w:t xml:space="preserve">4 </w:t>
          </w:r>
          <w:r w:rsidRPr="003630FD">
            <w:t>(4), eaaq1202, 10.1126/sciadv.aaq1202 (2018).</w:t>
          </w:r>
        </w:p>
        <w:p w14:paraId="3A223076" w14:textId="77777777" w:rsidR="003630FD" w:rsidRDefault="003630FD" w:rsidP="003630FD">
          <w:pPr>
            <w:pStyle w:val="CitaviBibliographyEntry"/>
          </w:pPr>
          <w:r>
            <w:t>8.</w:t>
          </w:r>
          <w:r>
            <w:tab/>
          </w:r>
          <w:bookmarkStart w:id="57" w:name="_CTVL001db997e0c820a47b5a35391daadfd948d"/>
          <w:r>
            <w:t xml:space="preserve">Keskin, S., de Jonge, N. Reduced Radiation Damage in Transmission Electron Microscopy of Proteins in Graphene Liquid Cells. </w:t>
          </w:r>
          <w:bookmarkEnd w:id="57"/>
          <w:r w:rsidRPr="003630FD">
            <w:rPr>
              <w:i/>
            </w:rPr>
            <w:t xml:space="preserve">Nano Letters, </w:t>
          </w:r>
          <w:r w:rsidRPr="003630FD">
            <w:t>10.1021/acs.nanolett.8b02490 (2018).</w:t>
          </w:r>
        </w:p>
        <w:p w14:paraId="3632F617" w14:textId="77777777" w:rsidR="003630FD" w:rsidRDefault="003630FD" w:rsidP="003630FD">
          <w:pPr>
            <w:pStyle w:val="CitaviBibliographyEntry"/>
          </w:pPr>
          <w:r>
            <w:t>9.</w:t>
          </w:r>
          <w:r>
            <w:tab/>
          </w:r>
          <w:bookmarkStart w:id="58" w:name="_CTVL0014f4254d0556e4393b8979bcac91d592b"/>
          <w:r>
            <w:t>Firlar, E.</w:t>
          </w:r>
          <w:bookmarkEnd w:id="58"/>
          <w:r w:rsidRPr="003630FD">
            <w:rPr>
              <w:i/>
            </w:rPr>
            <w:t xml:space="preserve"> et al. </w:t>
          </w:r>
          <w:r w:rsidRPr="003630FD">
            <w:t xml:space="preserve">Investigation of the magnetosome biomineralization in magnetotactic bacteria using graphene liquid cell - transmission electron microscopy. </w:t>
          </w:r>
          <w:r w:rsidRPr="003630FD">
            <w:rPr>
              <w:i/>
            </w:rPr>
            <w:t xml:space="preserve">Nanoscale. </w:t>
          </w:r>
          <w:r w:rsidRPr="003630FD">
            <w:rPr>
              <w:b/>
            </w:rPr>
            <w:t xml:space="preserve">11 </w:t>
          </w:r>
          <w:r w:rsidRPr="003630FD">
            <w:t>(2), 698–705, 10.1039/c8nr08647h (2019).</w:t>
          </w:r>
        </w:p>
        <w:p w14:paraId="68E39182" w14:textId="77777777" w:rsidR="003630FD" w:rsidRDefault="003630FD" w:rsidP="003630FD">
          <w:pPr>
            <w:pStyle w:val="CitaviBibliographyEntry"/>
          </w:pPr>
          <w:r>
            <w:t>10.</w:t>
          </w:r>
          <w:r>
            <w:tab/>
          </w:r>
          <w:bookmarkStart w:id="59" w:name="_CTVL00127ee8a2322264b2e911f7339f893a183"/>
          <w:r>
            <w:t xml:space="preserve">Mohanty, N., Fahrenholtz, M., Nagaraja, A., Boyle, D., Berry, V. Impermeable graphenic encasement of bacteria. </w:t>
          </w:r>
          <w:bookmarkEnd w:id="59"/>
          <w:r w:rsidRPr="003630FD">
            <w:rPr>
              <w:i/>
            </w:rPr>
            <w:t xml:space="preserve">Nano Letters. </w:t>
          </w:r>
          <w:r w:rsidRPr="003630FD">
            <w:rPr>
              <w:b/>
            </w:rPr>
            <w:t xml:space="preserve">11 </w:t>
          </w:r>
          <w:r w:rsidRPr="003630FD">
            <w:t>(3), 1270–1275, 10.1021/nl104292k (2011).</w:t>
          </w:r>
        </w:p>
        <w:p w14:paraId="5DC1C26D" w14:textId="77777777" w:rsidR="003630FD" w:rsidRDefault="003630FD" w:rsidP="003630FD">
          <w:pPr>
            <w:pStyle w:val="CitaviBibliographyEntry"/>
          </w:pPr>
          <w:r>
            <w:t>11.</w:t>
          </w:r>
          <w:r>
            <w:tab/>
          </w:r>
          <w:bookmarkStart w:id="60" w:name="_CTVL001d1043d63bce846249209a8e959f2a63f"/>
          <w:r>
            <w:t>Gu, M.</w:t>
          </w:r>
          <w:bookmarkEnd w:id="60"/>
          <w:r w:rsidRPr="003630FD">
            <w:rPr>
              <w:i/>
            </w:rPr>
            <w:t xml:space="preserve"> et al. </w:t>
          </w:r>
          <w:r w:rsidRPr="003630FD">
            <w:t xml:space="preserve">Demonstration of an electrochemical liquid cell for operando transmission electron microscopy observation of the lithiation/delithiation behavior of Si nanowire battery anodes. </w:t>
          </w:r>
          <w:r w:rsidRPr="003630FD">
            <w:rPr>
              <w:i/>
            </w:rPr>
            <w:t xml:space="preserve">Nano Letters. </w:t>
          </w:r>
          <w:r w:rsidRPr="003630FD">
            <w:rPr>
              <w:b/>
            </w:rPr>
            <w:t xml:space="preserve">13 </w:t>
          </w:r>
          <w:r w:rsidRPr="003630FD">
            <w:t>(12), 6106–6112, 10.1021/nl403402q (2013).</w:t>
          </w:r>
        </w:p>
        <w:p w14:paraId="466578C6" w14:textId="77777777" w:rsidR="003630FD" w:rsidRDefault="003630FD" w:rsidP="003630FD">
          <w:pPr>
            <w:pStyle w:val="CitaviBibliographyEntry"/>
          </w:pPr>
          <w:r>
            <w:t>12.</w:t>
          </w:r>
          <w:r>
            <w:tab/>
          </w:r>
          <w:bookmarkStart w:id="61" w:name="_CTVL001fbb42b4d7d634d88879f22cea2907aa4"/>
          <w:r>
            <w:t>Lutz, L.</w:t>
          </w:r>
          <w:bookmarkEnd w:id="61"/>
          <w:r w:rsidRPr="003630FD">
            <w:rPr>
              <w:i/>
            </w:rPr>
            <w:t xml:space="preserve"> et al. </w:t>
          </w:r>
          <w:r w:rsidRPr="003630FD">
            <w:t xml:space="preserve">Operando Monitoring of the Solution-Mediated Discharge and Charge Processes in a Na-O2 Battery Using Liquid-Electrochemical Transmission Electron Microscopy. </w:t>
          </w:r>
          <w:r w:rsidRPr="003630FD">
            <w:rPr>
              <w:i/>
            </w:rPr>
            <w:t xml:space="preserve">Nano Letters. </w:t>
          </w:r>
          <w:r w:rsidRPr="003630FD">
            <w:rPr>
              <w:b/>
            </w:rPr>
            <w:t xml:space="preserve">18 </w:t>
          </w:r>
          <w:r w:rsidRPr="003630FD">
            <w:t>(2), 1280–1289, 10.1021/acs.nanolett.7b04937 (2018).</w:t>
          </w:r>
        </w:p>
        <w:p w14:paraId="6AA9A6EE" w14:textId="77777777" w:rsidR="003630FD" w:rsidRDefault="003630FD" w:rsidP="003630FD">
          <w:pPr>
            <w:pStyle w:val="CitaviBibliographyEntry"/>
          </w:pPr>
          <w:r>
            <w:t>13.</w:t>
          </w:r>
          <w:r>
            <w:tab/>
          </w:r>
          <w:bookmarkStart w:id="62" w:name="_CTVL0013f9d869d3bdb4f52a853e55ee3a8a139"/>
          <w:r>
            <w:t>Chee, S.W.</w:t>
          </w:r>
          <w:bookmarkEnd w:id="62"/>
          <w:r w:rsidRPr="003630FD">
            <w:rPr>
              <w:i/>
            </w:rPr>
            <w:t xml:space="preserve"> et al. </w:t>
          </w:r>
          <w:r w:rsidRPr="003630FD">
            <w:t xml:space="preserve">Studying localized corrosion using liquid cell transmission electron microscopy. </w:t>
          </w:r>
          <w:r w:rsidRPr="003630FD">
            <w:rPr>
              <w:i/>
            </w:rPr>
            <w:t xml:space="preserve">Chemical Communications. </w:t>
          </w:r>
          <w:r w:rsidRPr="003630FD">
            <w:rPr>
              <w:b/>
            </w:rPr>
            <w:t xml:space="preserve">51 </w:t>
          </w:r>
          <w:r w:rsidRPr="003630FD">
            <w:t>(1), 168–171, 10.1039/c4cc06443g (2015).</w:t>
          </w:r>
        </w:p>
        <w:p w14:paraId="42A97F40" w14:textId="77777777" w:rsidR="003630FD" w:rsidRDefault="003630FD" w:rsidP="003630FD">
          <w:pPr>
            <w:pStyle w:val="CitaviBibliographyEntry"/>
          </w:pPr>
          <w:r>
            <w:t>14.</w:t>
          </w:r>
          <w:r>
            <w:tab/>
          </w:r>
          <w:bookmarkStart w:id="63" w:name="_CTVL0014261d3db8e134c0da8c48dbfafc99071"/>
          <w:r>
            <w:t xml:space="preserve">Grogan, J.M., Schneider, N.M., Ross, F.M., Bau, H.H. Bubble and pattern formation in liquid induced by an electron beam. </w:t>
          </w:r>
          <w:bookmarkEnd w:id="63"/>
          <w:r w:rsidRPr="003630FD">
            <w:rPr>
              <w:i/>
            </w:rPr>
            <w:t xml:space="preserve">Nano Letters. </w:t>
          </w:r>
          <w:r w:rsidRPr="003630FD">
            <w:rPr>
              <w:b/>
            </w:rPr>
            <w:t xml:space="preserve">14 </w:t>
          </w:r>
          <w:r w:rsidRPr="003630FD">
            <w:t>(1), 359–364, 10.1021/nl404169a (2014).</w:t>
          </w:r>
        </w:p>
        <w:p w14:paraId="46456747" w14:textId="77777777" w:rsidR="003630FD" w:rsidRDefault="003630FD" w:rsidP="003630FD">
          <w:pPr>
            <w:pStyle w:val="CitaviBibliographyEntry"/>
          </w:pPr>
          <w:r>
            <w:t>15.</w:t>
          </w:r>
          <w:r>
            <w:tab/>
          </w:r>
          <w:bookmarkStart w:id="64" w:name="_CTVL001adbfde6b2da84e99a81fc64e1e3375c2"/>
          <w:r>
            <w:t xml:space="preserve">Tomo, Y., Li, Q.-Y., Ikuta, T., Takata, Y., Takahashi, K. Unexpected Homogeneous Bubble Nucleation Near a Solid-Liquid Interface. </w:t>
          </w:r>
          <w:bookmarkEnd w:id="64"/>
          <w:r w:rsidRPr="003630FD">
            <w:rPr>
              <w:i/>
            </w:rPr>
            <w:t xml:space="preserve">The Journal of Physical Chemistry C, </w:t>
          </w:r>
          <w:r w:rsidRPr="003630FD">
            <w:t>10.1021/acs.jpcc.8b09200 (2018).</w:t>
          </w:r>
        </w:p>
        <w:p w14:paraId="16D7DE5F" w14:textId="77777777" w:rsidR="003630FD" w:rsidRDefault="003630FD" w:rsidP="003630FD">
          <w:pPr>
            <w:pStyle w:val="CitaviBibliographyEntry"/>
          </w:pPr>
          <w:r>
            <w:t>16.</w:t>
          </w:r>
          <w:r>
            <w:tab/>
          </w:r>
          <w:bookmarkStart w:id="65" w:name="_CTVL0012ea29d9d28124147a50474db44852f24"/>
          <w:r>
            <w:t>Shin, D.</w:t>
          </w:r>
          <w:bookmarkEnd w:id="65"/>
          <w:r w:rsidRPr="003630FD">
            <w:rPr>
              <w:i/>
            </w:rPr>
            <w:t xml:space="preserve"> et al. </w:t>
          </w:r>
          <w:r w:rsidRPr="003630FD">
            <w:t xml:space="preserve">Growth dynamics and gas transport mechanism of nanobubbles in graphene liquid cells. </w:t>
          </w:r>
          <w:r w:rsidRPr="003630FD">
            <w:rPr>
              <w:i/>
            </w:rPr>
            <w:t xml:space="preserve">Nature Communications. </w:t>
          </w:r>
          <w:r w:rsidRPr="003630FD">
            <w:rPr>
              <w:b/>
            </w:rPr>
            <w:t>6</w:t>
          </w:r>
          <w:r w:rsidRPr="003630FD">
            <w:t>, 6068, 10.1038/ncomms7068 (2015).</w:t>
          </w:r>
        </w:p>
        <w:p w14:paraId="0965CB76" w14:textId="77777777" w:rsidR="003630FD" w:rsidRDefault="003630FD" w:rsidP="003630FD">
          <w:pPr>
            <w:pStyle w:val="CitaviBibliographyEntry"/>
          </w:pPr>
          <w:r>
            <w:t>17.</w:t>
          </w:r>
          <w:r>
            <w:tab/>
          </w:r>
          <w:bookmarkStart w:id="66" w:name="_CTVL00105af6a7ddb57418fb2c624638a3005eb"/>
          <w:r>
            <w:t xml:space="preserve">Zheng, H., Claridge, S.A., Minor, A.M., Alivisatos, A.P., Dahmen, U. Nanocrystal diffusion in a liquid thin film observed by in situ transmission electron microscopy. </w:t>
          </w:r>
          <w:bookmarkEnd w:id="66"/>
          <w:r w:rsidRPr="003630FD">
            <w:rPr>
              <w:i/>
            </w:rPr>
            <w:t xml:space="preserve">Nano Letters. </w:t>
          </w:r>
          <w:r w:rsidRPr="003630FD">
            <w:rPr>
              <w:b/>
            </w:rPr>
            <w:t xml:space="preserve">9 </w:t>
          </w:r>
          <w:r w:rsidRPr="003630FD">
            <w:t>(6), 2460–2465, 10.1021/nl9012369 (2009).</w:t>
          </w:r>
        </w:p>
        <w:p w14:paraId="1A03C12F" w14:textId="77777777" w:rsidR="003630FD" w:rsidRDefault="003630FD" w:rsidP="003630FD">
          <w:pPr>
            <w:pStyle w:val="CitaviBibliographyEntry"/>
          </w:pPr>
          <w:r>
            <w:t>18.</w:t>
          </w:r>
          <w:r>
            <w:tab/>
          </w:r>
          <w:bookmarkStart w:id="67" w:name="_CTVL001354cbaf478464de588125ef48d106e2d"/>
          <w:r>
            <w:t>Yuk, J.M.</w:t>
          </w:r>
          <w:bookmarkEnd w:id="67"/>
          <w:r w:rsidRPr="003630FD">
            <w:rPr>
              <w:i/>
            </w:rPr>
            <w:t xml:space="preserve"> et al. </w:t>
          </w:r>
          <w:r w:rsidRPr="003630FD">
            <w:t xml:space="preserve">High-resolution EM of colloidal nanocrystal growth using graphene liquid cells. </w:t>
          </w:r>
          <w:r w:rsidRPr="003630FD">
            <w:rPr>
              <w:i/>
            </w:rPr>
            <w:t xml:space="preserve">Science (New York, N.Y.). </w:t>
          </w:r>
          <w:r w:rsidRPr="003630FD">
            <w:rPr>
              <w:b/>
            </w:rPr>
            <w:t xml:space="preserve">336 </w:t>
          </w:r>
          <w:r w:rsidRPr="003630FD">
            <w:t>(6077), 61–64, 10.1126/science.1217654 (2012).</w:t>
          </w:r>
        </w:p>
        <w:p w14:paraId="374ACCD4" w14:textId="77777777" w:rsidR="003630FD" w:rsidRDefault="003630FD" w:rsidP="003630FD">
          <w:pPr>
            <w:pStyle w:val="CitaviBibliographyEntry"/>
          </w:pPr>
          <w:r>
            <w:t>19.</w:t>
          </w:r>
          <w:r>
            <w:tab/>
          </w:r>
          <w:bookmarkStart w:id="68" w:name="_CTVL0012a0e5df398ae448bb6174533cbd93ace"/>
          <w:r>
            <w:t xml:space="preserve">Hauwiller, M.R., Ondry, J.C., Alivisatos, A.P. Using Graphene Liquid Cell Transmission Electron Microscopy to Study in Situ Nanocrystal Etching. </w:t>
          </w:r>
          <w:bookmarkEnd w:id="68"/>
          <w:r w:rsidRPr="003630FD">
            <w:rPr>
              <w:i/>
            </w:rPr>
            <w:t xml:space="preserve">Journal of visualized experiments: JoVE </w:t>
          </w:r>
          <w:r w:rsidRPr="003630FD">
            <w:t>(135), 10.3791/57665 (2018).</w:t>
          </w:r>
        </w:p>
        <w:p w14:paraId="794A7638" w14:textId="77777777" w:rsidR="003630FD" w:rsidRDefault="003630FD" w:rsidP="003630FD">
          <w:pPr>
            <w:pStyle w:val="CitaviBibliographyEntry"/>
          </w:pPr>
          <w:r>
            <w:t>20.</w:t>
          </w:r>
          <w:r>
            <w:tab/>
          </w:r>
          <w:bookmarkStart w:id="69" w:name="_CTVL001f2770b7395d24975be5acd0926c22f79"/>
          <w:r>
            <w:t xml:space="preserve">Niu, K.-Y., Liao, H.-G., Zheng, H. Revealing dynamic processes of materials in liquids using liquid cell transmission electron microscopy. </w:t>
          </w:r>
          <w:bookmarkEnd w:id="69"/>
          <w:r w:rsidRPr="003630FD">
            <w:rPr>
              <w:i/>
            </w:rPr>
            <w:t xml:space="preserve">Journal of visualized experiments: JoVE </w:t>
          </w:r>
          <w:r w:rsidRPr="003630FD">
            <w:t>(70), 10.3791/50122 (2012).</w:t>
          </w:r>
        </w:p>
        <w:p w14:paraId="5B969F26" w14:textId="77777777" w:rsidR="003630FD" w:rsidRDefault="003630FD" w:rsidP="003630FD">
          <w:pPr>
            <w:pStyle w:val="CitaviBibliographyEntry"/>
          </w:pPr>
          <w:r>
            <w:t>21.</w:t>
          </w:r>
          <w:r>
            <w:tab/>
          </w:r>
          <w:bookmarkStart w:id="70" w:name="_CTVL001e1ccb6f315e8472caf40afc18468c219"/>
          <w:r>
            <w:t xml:space="preserve">Textor, M., de Jonge, N. Strategies for Preparing Graphene Liquid Cells for Transmission Electron Microscopy. </w:t>
          </w:r>
          <w:bookmarkEnd w:id="70"/>
          <w:r w:rsidRPr="003630FD">
            <w:rPr>
              <w:i/>
            </w:rPr>
            <w:t xml:space="preserve">Nano Letters. </w:t>
          </w:r>
          <w:r w:rsidRPr="003630FD">
            <w:rPr>
              <w:b/>
            </w:rPr>
            <w:t xml:space="preserve">18 </w:t>
          </w:r>
          <w:r w:rsidRPr="003630FD">
            <w:t>(6), 3313–3321, 10.1021/acs.nanolett.8b01366 (2018).</w:t>
          </w:r>
        </w:p>
        <w:p w14:paraId="76F76624" w14:textId="77777777" w:rsidR="003630FD" w:rsidRDefault="003630FD" w:rsidP="003630FD">
          <w:pPr>
            <w:pStyle w:val="CitaviBibliographyEntry"/>
          </w:pPr>
          <w:r>
            <w:t>22.</w:t>
          </w:r>
          <w:r>
            <w:tab/>
          </w:r>
          <w:bookmarkStart w:id="71" w:name="_CTVL00192169a7ce6bb40df86c3b428bcfb7fa6"/>
          <w:r>
            <w:t>Huang, T.-W.</w:t>
          </w:r>
          <w:bookmarkEnd w:id="71"/>
          <w:r w:rsidRPr="003630FD">
            <w:rPr>
              <w:i/>
            </w:rPr>
            <w:t xml:space="preserve"> et al. </w:t>
          </w:r>
          <w:r w:rsidRPr="003630FD">
            <w:t xml:space="preserve">Self-aligned wet-cell for hydrated microbiology observation in TEM. </w:t>
          </w:r>
          <w:r w:rsidRPr="003630FD">
            <w:rPr>
              <w:i/>
            </w:rPr>
            <w:t xml:space="preserve">Lab on a chip. </w:t>
          </w:r>
          <w:r w:rsidRPr="003630FD">
            <w:rPr>
              <w:b/>
            </w:rPr>
            <w:t xml:space="preserve">12 </w:t>
          </w:r>
          <w:r w:rsidRPr="003630FD">
            <w:t>(2), 340–347, 10.1039/c1lc20647h (2012).</w:t>
          </w:r>
        </w:p>
        <w:p w14:paraId="74505C67" w14:textId="77777777" w:rsidR="003630FD" w:rsidRDefault="003630FD" w:rsidP="003630FD">
          <w:pPr>
            <w:pStyle w:val="CitaviBibliographyEntry"/>
          </w:pPr>
          <w:r>
            <w:t>23.</w:t>
          </w:r>
          <w:r>
            <w:tab/>
          </w:r>
          <w:bookmarkStart w:id="72" w:name="_CTVL001237dd231bc6c44b2b7f82e84900abf23"/>
          <w:r>
            <w:t xml:space="preserve">Dukes, M.J., Moering, J., Damiano, J. Optimization of Liquid Cell Transmission Electron </w:t>
          </w:r>
          <w:r>
            <w:lastRenderedPageBreak/>
            <w:t xml:space="preserve">Microscopy for Energy Dispersive X-Ray Spectroscopy. </w:t>
          </w:r>
          <w:bookmarkEnd w:id="72"/>
          <w:r w:rsidRPr="003630FD">
            <w:rPr>
              <w:i/>
            </w:rPr>
            <w:t xml:space="preserve">Microscopy and Microanalysis. </w:t>
          </w:r>
          <w:r w:rsidRPr="003630FD">
            <w:rPr>
              <w:b/>
            </w:rPr>
            <w:t xml:space="preserve">24 </w:t>
          </w:r>
          <w:r w:rsidRPr="003630FD">
            <w:t>(S1), 304–305, 10.1017/S1431927618002015 (2018).</w:t>
          </w:r>
        </w:p>
        <w:p w14:paraId="164A4244" w14:textId="77777777" w:rsidR="003630FD" w:rsidRDefault="003630FD" w:rsidP="003630FD">
          <w:pPr>
            <w:pStyle w:val="CitaviBibliographyEntry"/>
          </w:pPr>
          <w:r>
            <w:t>24.</w:t>
          </w:r>
          <w:r>
            <w:tab/>
          </w:r>
          <w:bookmarkStart w:id="73" w:name="_CTVL0014736f022a04d47e2b7a78f23b696a3be"/>
          <w:r>
            <w:t>Kelly, D.J.</w:t>
          </w:r>
          <w:bookmarkEnd w:id="73"/>
          <w:r w:rsidRPr="003630FD">
            <w:rPr>
              <w:i/>
            </w:rPr>
            <w:t xml:space="preserve"> et al. </w:t>
          </w:r>
          <w:r w:rsidRPr="003630FD">
            <w:t xml:space="preserve">Nanometer Resolution Elemental Mapping in Graphene-Based TEM Liquid Cells. </w:t>
          </w:r>
          <w:r w:rsidRPr="003630FD">
            <w:rPr>
              <w:i/>
            </w:rPr>
            <w:t xml:space="preserve">Nano Letters. </w:t>
          </w:r>
          <w:r w:rsidRPr="003630FD">
            <w:rPr>
              <w:b/>
            </w:rPr>
            <w:t xml:space="preserve">18 </w:t>
          </w:r>
          <w:r w:rsidRPr="003630FD">
            <w:t>(2), 1168–1174, 10.1021/acs.nanolett.7b04713 (2018).</w:t>
          </w:r>
        </w:p>
        <w:p w14:paraId="3512EA74" w14:textId="77777777" w:rsidR="003630FD" w:rsidRDefault="003630FD" w:rsidP="003630FD">
          <w:pPr>
            <w:pStyle w:val="CitaviBibliographyEntry"/>
          </w:pPr>
          <w:r>
            <w:t>25.</w:t>
          </w:r>
          <w:r>
            <w:tab/>
          </w:r>
          <w:bookmarkStart w:id="74" w:name="_CTVL001f2c45a79113340bdb9242817bb35cf38"/>
          <w:r>
            <w:t xml:space="preserve">Rasool, H., Dunn, G., Fathalizadeh, A., Zettl, A. Graphene-sealed Si/SiN cavities for high-resolution in situ electron microscopy of nano-confined solutions. </w:t>
          </w:r>
          <w:bookmarkEnd w:id="74"/>
          <w:r w:rsidRPr="003630FD">
            <w:rPr>
              <w:i/>
            </w:rPr>
            <w:t xml:space="preserve">physica status solidi (b). </w:t>
          </w:r>
          <w:r w:rsidRPr="003630FD">
            <w:rPr>
              <w:b/>
            </w:rPr>
            <w:t xml:space="preserve">253 </w:t>
          </w:r>
          <w:r w:rsidRPr="003630FD">
            <w:t>(12), 2351–2354, 10.1002/pssb.201600232 (2016).</w:t>
          </w:r>
        </w:p>
        <w:p w14:paraId="5F7349E5" w14:textId="77777777" w:rsidR="003630FD" w:rsidRDefault="003630FD" w:rsidP="003630FD">
          <w:pPr>
            <w:pStyle w:val="CitaviBibliographyEntry"/>
          </w:pPr>
          <w:r>
            <w:t>26.</w:t>
          </w:r>
          <w:r>
            <w:tab/>
          </w:r>
          <w:bookmarkStart w:id="75" w:name="_CTVL001ee02a50992cf4d4b8f239c9598713686"/>
          <w:r>
            <w:t xml:space="preserve">Kröger, R., Verch, A. Liquid Cell Transmission Electron Microscopy and the Impact of Confinement on the Precipitation from Supersaturated Solutions. </w:t>
          </w:r>
          <w:bookmarkEnd w:id="75"/>
          <w:r w:rsidRPr="003630FD">
            <w:rPr>
              <w:i/>
            </w:rPr>
            <w:t xml:space="preserve">Minerals. </w:t>
          </w:r>
          <w:r w:rsidRPr="003630FD">
            <w:rPr>
              <w:b/>
            </w:rPr>
            <w:t xml:space="preserve">8 </w:t>
          </w:r>
          <w:r w:rsidRPr="003630FD">
            <w:t>(1), 21, 10.3390/min8010021 (2018).</w:t>
          </w:r>
        </w:p>
        <w:p w14:paraId="101E9827" w14:textId="77777777" w:rsidR="003630FD" w:rsidRDefault="003630FD" w:rsidP="003630FD">
          <w:pPr>
            <w:pStyle w:val="CitaviBibliographyEntry"/>
          </w:pPr>
          <w:r>
            <w:t>27.</w:t>
          </w:r>
          <w:r>
            <w:tab/>
          </w:r>
          <w:bookmarkStart w:id="76" w:name="_CTVL001f0e45fdd0a474a0f8788a79e0f226780"/>
          <w:r>
            <w:t>Stawski, T.M.</w:t>
          </w:r>
          <w:bookmarkEnd w:id="76"/>
          <w:r w:rsidRPr="003630FD">
            <w:rPr>
              <w:i/>
            </w:rPr>
            <w:t xml:space="preserve"> et al. </w:t>
          </w:r>
          <w:r w:rsidRPr="003630FD">
            <w:t xml:space="preserve">“On demand” triggered crystallization of CaCO3 from solute precursor species stabilized by the water-in-oil microemulsion. </w:t>
          </w:r>
          <w:r w:rsidRPr="003630FD">
            <w:rPr>
              <w:i/>
            </w:rPr>
            <w:t xml:space="preserve">Physical Chemistry Chemical Physics. </w:t>
          </w:r>
          <w:r w:rsidRPr="003630FD">
            <w:rPr>
              <w:b/>
            </w:rPr>
            <w:t xml:space="preserve">20 </w:t>
          </w:r>
          <w:r w:rsidRPr="003630FD">
            <w:t>(20), 13825–13835, 10.1039/C8CP00540K (2018).</w:t>
          </w:r>
        </w:p>
        <w:p w14:paraId="1825FDAA" w14:textId="77777777" w:rsidR="003630FD" w:rsidRDefault="003630FD" w:rsidP="003630FD">
          <w:pPr>
            <w:pStyle w:val="CitaviBibliographyEntry"/>
          </w:pPr>
          <w:r>
            <w:t>28.</w:t>
          </w:r>
          <w:r>
            <w:tab/>
          </w:r>
          <w:bookmarkStart w:id="77" w:name="_CTVL0012e70e6e121c64bf4958e15d39ef859b4"/>
          <w:r>
            <w:t xml:space="preserve">Klein, K.L., Anderson, I.M., de Jonge, N. Transmission electron microscopy with a liquid flow cell. </w:t>
          </w:r>
          <w:bookmarkEnd w:id="77"/>
          <w:r w:rsidRPr="003630FD">
            <w:rPr>
              <w:i/>
            </w:rPr>
            <w:t xml:space="preserve">Journal of microscopy. </w:t>
          </w:r>
          <w:r w:rsidRPr="003630FD">
            <w:rPr>
              <w:b/>
            </w:rPr>
            <w:t xml:space="preserve">242 </w:t>
          </w:r>
          <w:r w:rsidRPr="003630FD">
            <w:t>(2), 117–123, 10.1111/j.1365-2818.2010.03484.x (2011).</w:t>
          </w:r>
        </w:p>
        <w:p w14:paraId="3D77F804" w14:textId="77777777" w:rsidR="003630FD" w:rsidRDefault="003630FD" w:rsidP="003630FD">
          <w:pPr>
            <w:pStyle w:val="CitaviBibliographyEntry"/>
          </w:pPr>
          <w:r>
            <w:t>29.</w:t>
          </w:r>
          <w:r>
            <w:tab/>
          </w:r>
          <w:bookmarkStart w:id="78" w:name="_CTVL0011aa27e45d1e84eadbfc3405af0f08268"/>
          <w:r>
            <w:t xml:space="preserve">Hutzler, A., Branscheid, R., Jank, M.P.M., Frey, L., Spiecker, E. Graphene-supported microwell liquid cell for in situ studies in TEM and SEM </w:t>
          </w:r>
          <w:bookmarkEnd w:id="78"/>
          <w:r w:rsidRPr="003630FD">
            <w:rPr>
              <w:i/>
            </w:rPr>
            <w:t xml:space="preserve">European Microscopy Congress 2016: Proceedings. </w:t>
          </w:r>
          <w:r w:rsidRPr="003630FD">
            <w:t>Wiley-VCH Verlag GmbH &amp; Co. KGaA. Weinheim, Germany (2016), pp. 209–210.</w:t>
          </w:r>
        </w:p>
        <w:p w14:paraId="4902FE7A" w14:textId="77777777" w:rsidR="003630FD" w:rsidRDefault="003630FD" w:rsidP="003630FD">
          <w:pPr>
            <w:pStyle w:val="CitaviBibliographyEntry"/>
          </w:pPr>
          <w:r>
            <w:t>30.</w:t>
          </w:r>
          <w:r>
            <w:tab/>
          </w:r>
          <w:bookmarkStart w:id="79" w:name="_CTVL001bd0b0819c66445e0b5d04f7393697483"/>
          <w:r>
            <w:t xml:space="preserve">Jiang, N. Note on in situ (scanning) transmission electron microscopy study of liquid samples. </w:t>
          </w:r>
          <w:bookmarkEnd w:id="79"/>
          <w:r w:rsidRPr="003630FD">
            <w:rPr>
              <w:i/>
            </w:rPr>
            <w:t xml:space="preserve">Ultramicroscopy. </w:t>
          </w:r>
          <w:r w:rsidRPr="003630FD">
            <w:rPr>
              <w:b/>
            </w:rPr>
            <w:t>179</w:t>
          </w:r>
          <w:r w:rsidRPr="003630FD">
            <w:t>, 81–83, 10.1016/j.ultramic.2017.04.012 (2017).</w:t>
          </w:r>
        </w:p>
        <w:p w14:paraId="679AC746" w14:textId="77777777" w:rsidR="003630FD" w:rsidRDefault="003630FD" w:rsidP="003630FD">
          <w:pPr>
            <w:pStyle w:val="CitaviBibliographyEntry"/>
          </w:pPr>
          <w:r>
            <w:t>31.</w:t>
          </w:r>
          <w:r>
            <w:tab/>
          </w:r>
          <w:bookmarkStart w:id="80" w:name="_CTVL001687a25b1b1ba49b9baeed6e6f7041968"/>
          <w:r>
            <w:t>Cho, H.</w:t>
          </w:r>
          <w:bookmarkEnd w:id="80"/>
          <w:r w:rsidRPr="003630FD">
            <w:rPr>
              <w:i/>
            </w:rPr>
            <w:t xml:space="preserve"> et al. </w:t>
          </w:r>
          <w:r w:rsidRPr="003630FD">
            <w:t xml:space="preserve">The Use of Graphene and Its Derivatives for Liquid-Phase Transmission Electron Microscopy of Radiation-Sensitive Specimens. </w:t>
          </w:r>
          <w:r w:rsidRPr="003630FD">
            <w:rPr>
              <w:i/>
            </w:rPr>
            <w:t xml:space="preserve">Nano Letters. </w:t>
          </w:r>
          <w:r w:rsidRPr="003630FD">
            <w:rPr>
              <w:b/>
            </w:rPr>
            <w:t xml:space="preserve">17 </w:t>
          </w:r>
          <w:r w:rsidRPr="003630FD">
            <w:t>(1), 414–420, 10.1021/acs.nanolett.6b04383 (2017).</w:t>
          </w:r>
        </w:p>
        <w:p w14:paraId="17900546" w14:textId="77777777" w:rsidR="003630FD" w:rsidRDefault="003630FD" w:rsidP="003630FD">
          <w:pPr>
            <w:pStyle w:val="CitaviBibliographyEntry"/>
          </w:pPr>
          <w:r>
            <w:t>32.</w:t>
          </w:r>
          <w:r>
            <w:tab/>
          </w:r>
          <w:bookmarkStart w:id="81" w:name="_CTVL0019ff06119d0cd415abd8f8d82af0ac296"/>
          <w:r>
            <w:t>Hutzler, A.</w:t>
          </w:r>
          <w:bookmarkEnd w:id="81"/>
          <w:r w:rsidRPr="003630FD">
            <w:rPr>
              <w:i/>
            </w:rPr>
            <w:t xml:space="preserve"> et al. </w:t>
          </w:r>
          <w:r w:rsidRPr="003630FD">
            <w:t xml:space="preserve">Large-Area Layer Counting of Two-Dimensional Materials Evaluating the Wavelength Shift in Visible-Reflectance Spectroscopy. </w:t>
          </w:r>
          <w:r w:rsidRPr="003630FD">
            <w:rPr>
              <w:i/>
            </w:rPr>
            <w:t xml:space="preserve">The Journal of Physical Chemistry C. </w:t>
          </w:r>
          <w:r w:rsidRPr="003630FD">
            <w:rPr>
              <w:b/>
            </w:rPr>
            <w:t xml:space="preserve">123 </w:t>
          </w:r>
          <w:r w:rsidRPr="003630FD">
            <w:t>(14), 9192–9201, 10.1021/acs.jpcc.9b00957 (2019).</w:t>
          </w:r>
        </w:p>
        <w:p w14:paraId="3929014B" w14:textId="77777777" w:rsidR="003630FD" w:rsidRDefault="003630FD" w:rsidP="003630FD">
          <w:pPr>
            <w:pStyle w:val="CitaviBibliographyEntry"/>
          </w:pPr>
          <w:r>
            <w:t>33.</w:t>
          </w:r>
          <w:r>
            <w:tab/>
          </w:r>
          <w:bookmarkStart w:id="82" w:name="_CTVL001349208fc1bc9462e948b6fc13ebf4f76"/>
          <w:r>
            <w:t xml:space="preserve">Hutzler, A., Matthus, C.D., Rommel, M., Frey, L. Generalized approach to design multi-layer stacks for enhanced optical detectability of ultrathin layers. </w:t>
          </w:r>
          <w:bookmarkEnd w:id="82"/>
          <w:r w:rsidRPr="003630FD">
            <w:rPr>
              <w:i/>
            </w:rPr>
            <w:t xml:space="preserve">Applied Physics Letters. </w:t>
          </w:r>
          <w:r w:rsidRPr="003630FD">
            <w:rPr>
              <w:b/>
            </w:rPr>
            <w:t xml:space="preserve">110 </w:t>
          </w:r>
          <w:r w:rsidRPr="003630FD">
            <w:t>(2), 21909, 10.1063/1.4973968 (2017).</w:t>
          </w:r>
        </w:p>
        <w:p w14:paraId="3527B894" w14:textId="77777777" w:rsidR="003630FD" w:rsidRDefault="003630FD" w:rsidP="003630FD">
          <w:pPr>
            <w:pStyle w:val="CitaviBibliographyEntry"/>
          </w:pPr>
          <w:r>
            <w:t>34.</w:t>
          </w:r>
          <w:r>
            <w:tab/>
          </w:r>
          <w:bookmarkStart w:id="83" w:name="_CTVL001282ee0c3e8b34d6790d74a6057113fce"/>
          <w:r>
            <w:t xml:space="preserve">Zhu, G., Reiner, H., Cölfen, H., Yoreo, J.J. de Addressing some of the technical challenges associated with liquid phase S/TEM studies of particle nucleation, growth and assembly. </w:t>
          </w:r>
          <w:bookmarkEnd w:id="83"/>
          <w:r w:rsidRPr="003630FD">
            <w:rPr>
              <w:i/>
            </w:rPr>
            <w:t xml:space="preserve">Micron. </w:t>
          </w:r>
          <w:r w:rsidRPr="003630FD">
            <w:rPr>
              <w:b/>
            </w:rPr>
            <w:t>118</w:t>
          </w:r>
          <w:r w:rsidRPr="003630FD">
            <w:t>, 35–42, 10.1016/j.micron.2018.12.001 (2019).</w:t>
          </w:r>
        </w:p>
        <w:p w14:paraId="4A6D40B1" w14:textId="77777777" w:rsidR="003630FD" w:rsidRDefault="003630FD" w:rsidP="003630FD">
          <w:pPr>
            <w:pStyle w:val="CitaviBibliographyEntry"/>
          </w:pPr>
          <w:r>
            <w:t>35.</w:t>
          </w:r>
          <w:r>
            <w:tab/>
          </w:r>
          <w:bookmarkStart w:id="84" w:name="_CTVL0017ecc439a4ae847ac97d29bf621886b6e"/>
          <w:r>
            <w:t xml:space="preserve">de Jonge, N., Houben, L., Dunin-Borkowski, R.E., Ross, F.M. Resolution and aberration correction in liquid cell transmission electron microscopy. </w:t>
          </w:r>
          <w:bookmarkEnd w:id="84"/>
          <w:r w:rsidRPr="003630FD">
            <w:rPr>
              <w:i/>
            </w:rPr>
            <w:t xml:space="preserve">Nature Reviews Materials. </w:t>
          </w:r>
          <w:r w:rsidRPr="003630FD">
            <w:rPr>
              <w:b/>
            </w:rPr>
            <w:t xml:space="preserve">4 </w:t>
          </w:r>
          <w:r w:rsidRPr="003630FD">
            <w:t>(1), 61, 10.1038/s41578-018-0071-2 (2019).</w:t>
          </w:r>
        </w:p>
        <w:p w14:paraId="2533E856" w14:textId="77777777" w:rsidR="003630FD" w:rsidRDefault="003630FD" w:rsidP="003630FD">
          <w:pPr>
            <w:pStyle w:val="CitaviBibliographyEntry"/>
          </w:pPr>
          <w:r>
            <w:t>36.</w:t>
          </w:r>
          <w:r>
            <w:tab/>
          </w:r>
          <w:bookmarkStart w:id="85" w:name="_CTVL00182c5e882cae94161bf777d6ac8cda319"/>
          <w:r>
            <w:t>Schindelin, J.</w:t>
          </w:r>
          <w:bookmarkEnd w:id="85"/>
          <w:r w:rsidRPr="003630FD">
            <w:rPr>
              <w:i/>
            </w:rPr>
            <w:t xml:space="preserve"> et al. </w:t>
          </w:r>
          <w:r w:rsidRPr="003630FD">
            <w:t xml:space="preserve">Fiji: an open-source platform for biological-image analysis. </w:t>
          </w:r>
          <w:r w:rsidRPr="003630FD">
            <w:rPr>
              <w:i/>
            </w:rPr>
            <w:t xml:space="preserve">Nature Methods. </w:t>
          </w:r>
          <w:r w:rsidRPr="003630FD">
            <w:rPr>
              <w:b/>
            </w:rPr>
            <w:t xml:space="preserve">9 </w:t>
          </w:r>
          <w:r w:rsidRPr="003630FD">
            <w:t>(7), 676, 10.1038/nmeth.2019 (2012).</w:t>
          </w:r>
        </w:p>
        <w:p w14:paraId="33A7F586" w14:textId="77777777" w:rsidR="003630FD" w:rsidRDefault="003630FD" w:rsidP="003630FD">
          <w:pPr>
            <w:pStyle w:val="CitaviBibliographyEntry"/>
          </w:pPr>
          <w:r>
            <w:t>37.</w:t>
          </w:r>
          <w:r>
            <w:tab/>
          </w:r>
          <w:bookmarkStart w:id="86" w:name="_CTVL0010cb49b58c89448b6b5fa291875651a61"/>
          <w:r>
            <w:t>Tinevez, J.-Y.</w:t>
          </w:r>
          <w:bookmarkEnd w:id="86"/>
          <w:r w:rsidRPr="003630FD">
            <w:rPr>
              <w:i/>
            </w:rPr>
            <w:t xml:space="preserve"> et al. </w:t>
          </w:r>
          <w:r w:rsidRPr="003630FD">
            <w:t xml:space="preserve">TrackMate: An open and extensible platform for single-particle tracking. </w:t>
          </w:r>
          <w:r w:rsidRPr="003630FD">
            <w:rPr>
              <w:i/>
            </w:rPr>
            <w:t xml:space="preserve">Methods (San Diego, Calif.). </w:t>
          </w:r>
          <w:r w:rsidRPr="003630FD">
            <w:rPr>
              <w:b/>
            </w:rPr>
            <w:t>115</w:t>
          </w:r>
          <w:r w:rsidRPr="003630FD">
            <w:t>, 80–90, 10.1016/j.ymeth.2016.09.016 (2017).</w:t>
          </w:r>
        </w:p>
        <w:p w14:paraId="73A945C0" w14:textId="77777777" w:rsidR="003630FD" w:rsidRDefault="003630FD" w:rsidP="003630FD">
          <w:pPr>
            <w:pStyle w:val="CitaviBibliographyEntry"/>
          </w:pPr>
          <w:r>
            <w:t>38.</w:t>
          </w:r>
          <w:r>
            <w:tab/>
          </w:r>
          <w:bookmarkStart w:id="87" w:name="_CTVL001ef9eb4c2ad8947c383f781f2d7f67d8b"/>
          <w:r>
            <w:t xml:space="preserve">Oliphant, T.E. Python for Scientific Computing. </w:t>
          </w:r>
          <w:bookmarkEnd w:id="87"/>
          <w:r w:rsidRPr="003630FD">
            <w:rPr>
              <w:i/>
            </w:rPr>
            <w:t xml:space="preserve">Computing in Science &amp; Engineering. </w:t>
          </w:r>
          <w:r w:rsidRPr="003630FD">
            <w:rPr>
              <w:b/>
            </w:rPr>
            <w:t xml:space="preserve">9 </w:t>
          </w:r>
          <w:r w:rsidRPr="003630FD">
            <w:t>(3), 10–20, 10.1109/MCSE.2007.58 (2007).</w:t>
          </w:r>
        </w:p>
        <w:p w14:paraId="638B2DB6" w14:textId="77777777" w:rsidR="003630FD" w:rsidRDefault="003630FD" w:rsidP="003630FD">
          <w:pPr>
            <w:pStyle w:val="CitaviBibliographyEntry"/>
          </w:pPr>
          <w:r>
            <w:t>39.</w:t>
          </w:r>
          <w:r>
            <w:tab/>
          </w:r>
          <w:bookmarkStart w:id="88" w:name="_CTVL0015bd054d1686b49e99fa816a4b2ecdf1d"/>
          <w:r>
            <w:t xml:space="preserve">Millman, K.J., Aivazis, M. Python for Scientists and Engineers. </w:t>
          </w:r>
          <w:bookmarkEnd w:id="88"/>
          <w:r w:rsidRPr="003630FD">
            <w:rPr>
              <w:i/>
            </w:rPr>
            <w:t xml:space="preserve">Computing in Science &amp; Engineering. </w:t>
          </w:r>
          <w:r w:rsidRPr="003630FD">
            <w:rPr>
              <w:b/>
            </w:rPr>
            <w:t xml:space="preserve">13 </w:t>
          </w:r>
          <w:r w:rsidRPr="003630FD">
            <w:t>(2), 9–12, 10.1109/MCSE.2011.36 (2011).</w:t>
          </w:r>
        </w:p>
        <w:p w14:paraId="16E4C0A8" w14:textId="77777777" w:rsidR="003630FD" w:rsidRDefault="003630FD" w:rsidP="003630FD">
          <w:pPr>
            <w:pStyle w:val="CitaviBibliographyEntry"/>
          </w:pPr>
          <w:r>
            <w:lastRenderedPageBreak/>
            <w:t>40.</w:t>
          </w:r>
          <w:r>
            <w:tab/>
          </w:r>
          <w:bookmarkStart w:id="89" w:name="_CTVL001c5a2e24316354d0480226dd6f7984c4c"/>
          <w:r>
            <w:t xml:space="preserve">Zaniewski, A.M., Trimble, C.J., Nemanich, R.J. Modifying the chemistry of graphene with substrate selection: A study of gold nanoparticle formation. </w:t>
          </w:r>
          <w:bookmarkEnd w:id="89"/>
          <w:r w:rsidRPr="003630FD">
            <w:rPr>
              <w:i/>
            </w:rPr>
            <w:t xml:space="preserve">Applied Physics Letters. </w:t>
          </w:r>
          <w:r w:rsidRPr="003630FD">
            <w:rPr>
              <w:b/>
            </w:rPr>
            <w:t xml:space="preserve">106 </w:t>
          </w:r>
          <w:r w:rsidRPr="003630FD">
            <w:t>(12), 123104, 10.1063/1.4916567 (2015).</w:t>
          </w:r>
        </w:p>
        <w:p w14:paraId="1F59A8D3" w14:textId="77777777" w:rsidR="003630FD" w:rsidRDefault="003630FD" w:rsidP="003630FD">
          <w:pPr>
            <w:pStyle w:val="CitaviBibliographyEntry"/>
          </w:pPr>
          <w:r>
            <w:t>41.</w:t>
          </w:r>
          <w:r>
            <w:tab/>
          </w:r>
          <w:bookmarkStart w:id="90" w:name="_CTVL001b28f29551c3e4b50af34ccf96c37ad27"/>
          <w:r>
            <w:t xml:space="preserve">Holtz, M.E., Yu, Y., Gao, J., Abruña, H.D., Muller, D.A. In situ electron energy-loss spectroscopy in liquids. </w:t>
          </w:r>
          <w:bookmarkEnd w:id="90"/>
          <w:r w:rsidRPr="003630FD">
            <w:rPr>
              <w:i/>
            </w:rPr>
            <w:t xml:space="preserve">Microscopy and microanalysis : the official journal of Microscopy Society of America, Microbeam Analysis Society, Microscopical Society of Canada. </w:t>
          </w:r>
          <w:r w:rsidRPr="003630FD">
            <w:rPr>
              <w:b/>
            </w:rPr>
            <w:t xml:space="preserve">19 </w:t>
          </w:r>
          <w:r w:rsidRPr="003630FD">
            <w:t>(4), 1027–1035, 10.1017/S1431927613001505 (2013).</w:t>
          </w:r>
        </w:p>
        <w:p w14:paraId="3FC6F46F" w14:textId="77777777" w:rsidR="003630FD" w:rsidRDefault="003630FD" w:rsidP="003630FD">
          <w:pPr>
            <w:pStyle w:val="CitaviBibliographyEntry"/>
          </w:pPr>
          <w:r>
            <w:t>42.</w:t>
          </w:r>
          <w:r>
            <w:tab/>
          </w:r>
          <w:bookmarkStart w:id="91" w:name="_CTVL001b7d6afb56b604e7bbfae18d54bdc9e93"/>
          <w:r>
            <w:t xml:space="preserve">Wang, M., Park, C., Woehl, T.J. Quantifying the Nucleation and Growth Kinetics of Electron Beam Nanochemistry with Liquid Cell Scanning Transmission Electron Microscopy. </w:t>
          </w:r>
          <w:bookmarkEnd w:id="91"/>
          <w:r w:rsidRPr="003630FD">
            <w:rPr>
              <w:i/>
            </w:rPr>
            <w:t xml:space="preserve">Chemistry of Materials. </w:t>
          </w:r>
          <w:r w:rsidRPr="003630FD">
            <w:rPr>
              <w:b/>
            </w:rPr>
            <w:t xml:space="preserve">30 </w:t>
          </w:r>
          <w:r w:rsidRPr="003630FD">
            <w:t>(21), 7727–7736, 10.1021/acs.chemmater.8b03050 (2018).</w:t>
          </w:r>
        </w:p>
        <w:p w14:paraId="67AF6924" w14:textId="77777777" w:rsidR="003630FD" w:rsidRDefault="003630FD" w:rsidP="003630FD">
          <w:pPr>
            <w:pStyle w:val="CitaviBibliographyEntry"/>
          </w:pPr>
          <w:r>
            <w:t>43.</w:t>
          </w:r>
          <w:r>
            <w:tab/>
          </w:r>
          <w:bookmarkStart w:id="92" w:name="_CTVL00183b3776dd4de478e8cf0bb20a2343e74"/>
          <w:r>
            <w:t xml:space="preserve">Woehl, T.J., Abellan, P. Defining the radiation chemistry during liquid cell electron microscopy to enable visualization of nanomaterial growth and degradation dynamics. </w:t>
          </w:r>
          <w:bookmarkEnd w:id="92"/>
          <w:r w:rsidRPr="003630FD">
            <w:rPr>
              <w:i/>
            </w:rPr>
            <w:t xml:space="preserve">Journal of microscopy. </w:t>
          </w:r>
          <w:r w:rsidRPr="003630FD">
            <w:rPr>
              <w:b/>
            </w:rPr>
            <w:t xml:space="preserve">265 </w:t>
          </w:r>
          <w:r w:rsidRPr="003630FD">
            <w:t>(2), 135–147, 10.1111/jmi.12508 (2017).</w:t>
          </w:r>
        </w:p>
        <w:p w14:paraId="43E8A840" w14:textId="77777777" w:rsidR="003630FD" w:rsidRDefault="003630FD" w:rsidP="003630FD">
          <w:pPr>
            <w:pStyle w:val="CitaviBibliographyEntry"/>
          </w:pPr>
          <w:r>
            <w:t>44.</w:t>
          </w:r>
          <w:r>
            <w:tab/>
          </w:r>
          <w:bookmarkStart w:id="93" w:name="_CTVL00147ed0e507d7c43f18bf9d0df4709ca13"/>
          <w:r>
            <w:t xml:space="preserve">Ngo, T., Yang, H. Toward Ending the Guessing Game: Study of the Formation of Nanostructures Using In Situ Liquid Transmission Electron Microscopy. </w:t>
          </w:r>
          <w:bookmarkEnd w:id="93"/>
          <w:r w:rsidRPr="003630FD">
            <w:rPr>
              <w:i/>
            </w:rPr>
            <w:t xml:space="preserve">The journal of physical chemistry letters. </w:t>
          </w:r>
          <w:r w:rsidRPr="003630FD">
            <w:rPr>
              <w:b/>
            </w:rPr>
            <w:t xml:space="preserve">6 </w:t>
          </w:r>
          <w:r w:rsidRPr="003630FD">
            <w:t>(24), 5051–5061, 10.1021/acs.jpclett.5b02210 (2015).</w:t>
          </w:r>
        </w:p>
        <w:p w14:paraId="4D2BB9CC" w14:textId="77777777" w:rsidR="003630FD" w:rsidRDefault="003630FD" w:rsidP="003630FD">
          <w:pPr>
            <w:pStyle w:val="CitaviBibliographyEntry"/>
          </w:pPr>
          <w:r>
            <w:t>45.</w:t>
          </w:r>
          <w:r>
            <w:tab/>
          </w:r>
          <w:bookmarkStart w:id="94" w:name="_CTVL001418fd3fb9ad949fc9bffe246631eed1d"/>
          <w:r>
            <w:t xml:space="preserve">Kraus, T., de Jonge, N. Dendritic gold nanowire growth observed in liquid with transmission electron microscopy. </w:t>
          </w:r>
          <w:bookmarkEnd w:id="94"/>
          <w:r w:rsidRPr="003630FD">
            <w:rPr>
              <w:i/>
            </w:rPr>
            <w:t xml:space="preserve">Langmuir : the ACS journal of surfaces and colloids. </w:t>
          </w:r>
          <w:r w:rsidRPr="003630FD">
            <w:rPr>
              <w:b/>
            </w:rPr>
            <w:t xml:space="preserve">29 </w:t>
          </w:r>
          <w:r w:rsidRPr="003630FD">
            <w:t>(26), 8427–8432, 10.1021/la401584z (2013).</w:t>
          </w:r>
        </w:p>
        <w:p w14:paraId="4D11F85D" w14:textId="77777777" w:rsidR="003630FD" w:rsidRDefault="003630FD" w:rsidP="003630FD">
          <w:pPr>
            <w:pStyle w:val="CitaviBibliographyEntry"/>
          </w:pPr>
          <w:r>
            <w:t>46.</w:t>
          </w:r>
          <w:r>
            <w:tab/>
          </w:r>
          <w:bookmarkStart w:id="95" w:name="_CTVL00140a1b0eaaed54013a674fd5a0cc884ca"/>
          <w:r>
            <w:t>Hauwiller, M.R.</w:t>
          </w:r>
          <w:bookmarkEnd w:id="95"/>
          <w:r w:rsidRPr="003630FD">
            <w:rPr>
              <w:i/>
            </w:rPr>
            <w:t xml:space="preserve"> et al. </w:t>
          </w:r>
          <w:r w:rsidRPr="003630FD">
            <w:t xml:space="preserve">Dynamics of Nanoscale Dendrite Formation in Solution Growth Revealed Through in Situ Liquid Cell Electron Microscopy. </w:t>
          </w:r>
          <w:r w:rsidRPr="003630FD">
            <w:rPr>
              <w:i/>
            </w:rPr>
            <w:t xml:space="preserve">Nano Letters. </w:t>
          </w:r>
          <w:r w:rsidRPr="003630FD">
            <w:rPr>
              <w:b/>
            </w:rPr>
            <w:t xml:space="preserve">18 </w:t>
          </w:r>
          <w:r w:rsidRPr="003630FD">
            <w:t>(10), 6427–6433, 10.1021/acs.nanolett.8b02819 (2018).</w:t>
          </w:r>
        </w:p>
        <w:p w14:paraId="5E8A105C" w14:textId="77777777" w:rsidR="003630FD" w:rsidRDefault="003630FD" w:rsidP="003630FD">
          <w:pPr>
            <w:pStyle w:val="CitaviBibliographyEntry"/>
          </w:pPr>
          <w:r>
            <w:t>47.</w:t>
          </w:r>
          <w:r>
            <w:tab/>
          </w:r>
          <w:bookmarkStart w:id="96" w:name="_CTVL001e55363450f2d42b885675fdb72024130"/>
          <w:r>
            <w:t xml:space="preserve">Glicksman, M.E. Dendritic Growth. In Nishinga, T., Kuech, T.F., Rudolph, P. (eds.) </w:t>
          </w:r>
          <w:bookmarkEnd w:id="96"/>
          <w:r w:rsidRPr="003630FD">
            <w:rPr>
              <w:i/>
            </w:rPr>
            <w:t xml:space="preserve">Handbook of crystal growth. </w:t>
          </w:r>
          <w:r w:rsidRPr="003630FD">
            <w:t>Elsevier. Amsterdam (2015), pp. 669–722.</w:t>
          </w:r>
        </w:p>
        <w:p w14:paraId="3DD8DB03" w14:textId="77777777" w:rsidR="003630FD" w:rsidRDefault="003630FD" w:rsidP="003630FD">
          <w:pPr>
            <w:pStyle w:val="CitaviBibliographyEntry"/>
          </w:pPr>
          <w:r>
            <w:t>48.</w:t>
          </w:r>
          <w:r>
            <w:tab/>
          </w:r>
          <w:bookmarkStart w:id="97" w:name="_CTVL0014d22f796f7db47f1ace072dca3a22381"/>
          <w:r>
            <w:t>Li, D.</w:t>
          </w:r>
          <w:bookmarkEnd w:id="97"/>
          <w:r w:rsidRPr="003630FD">
            <w:rPr>
              <w:i/>
            </w:rPr>
            <w:t xml:space="preserve"> et al. </w:t>
          </w:r>
          <w:r w:rsidRPr="003630FD">
            <w:t xml:space="preserve">Direction-specific interactions control crystal growth by oriented attachment. </w:t>
          </w:r>
          <w:r w:rsidRPr="003630FD">
            <w:rPr>
              <w:i/>
            </w:rPr>
            <w:t xml:space="preserve">Science (New York, N.Y.). </w:t>
          </w:r>
          <w:r w:rsidRPr="003630FD">
            <w:rPr>
              <w:b/>
            </w:rPr>
            <w:t xml:space="preserve">336 </w:t>
          </w:r>
          <w:r w:rsidRPr="003630FD">
            <w:t>(6084), 1014–1018, 10.1126/science.1219643 (2012).</w:t>
          </w:r>
        </w:p>
        <w:p w14:paraId="3F0376BD" w14:textId="77777777" w:rsidR="003630FD" w:rsidRDefault="003630FD" w:rsidP="003630FD">
          <w:pPr>
            <w:pStyle w:val="CitaviBibliographyEntry"/>
          </w:pPr>
          <w:r>
            <w:t>49.</w:t>
          </w:r>
          <w:r>
            <w:tab/>
          </w:r>
          <w:bookmarkStart w:id="98" w:name="_CTVL00133ba7fa0492942c19dd5c242a7daef95"/>
          <w:r>
            <w:t>Dukes, M.J.</w:t>
          </w:r>
          <w:bookmarkEnd w:id="98"/>
          <w:r w:rsidRPr="003630FD">
            <w:rPr>
              <w:i/>
            </w:rPr>
            <w:t xml:space="preserve"> et al. </w:t>
          </w:r>
          <w:r w:rsidRPr="003630FD">
            <w:t xml:space="preserve">Improved microchip design and application for in situ transmission electron microscopy of macromolecules. </w:t>
          </w:r>
          <w:r w:rsidRPr="003630FD">
            <w:rPr>
              <w:i/>
            </w:rPr>
            <w:t xml:space="preserve">Microscopy and microanalysis : the official journal of Microscopy Society of America, Microbeam Analysis Society, Microscopical Society of Canada. </w:t>
          </w:r>
          <w:r w:rsidRPr="003630FD">
            <w:rPr>
              <w:b/>
            </w:rPr>
            <w:t xml:space="preserve">20 </w:t>
          </w:r>
          <w:r w:rsidRPr="003630FD">
            <w:t>(2), 338–345, 10.1017/S1431927613013858 (2014).</w:t>
          </w:r>
        </w:p>
        <w:p w14:paraId="04E5F173" w14:textId="77777777" w:rsidR="003630FD" w:rsidRDefault="003630FD" w:rsidP="003630FD">
          <w:pPr>
            <w:pStyle w:val="CitaviBibliographyEntry"/>
          </w:pPr>
          <w:r>
            <w:t>50.</w:t>
          </w:r>
          <w:r>
            <w:tab/>
          </w:r>
          <w:bookmarkStart w:id="99" w:name="_CTVL001baf11fdc03314510af21b1368228ebac"/>
          <w:r>
            <w:t xml:space="preserve">Zaluzec, N.J., Burke, M.G., Haigh, S.J., Kulzick, M.A. X-ray energy-dispersive spectrometry during in situ liquid cell studies using an analytical electron microscope. </w:t>
          </w:r>
          <w:bookmarkEnd w:id="99"/>
          <w:r w:rsidRPr="003630FD">
            <w:rPr>
              <w:i/>
            </w:rPr>
            <w:t xml:space="preserve">Microscopy and Microanalysis. </w:t>
          </w:r>
          <w:r w:rsidRPr="003630FD">
            <w:rPr>
              <w:b/>
            </w:rPr>
            <w:t xml:space="preserve">20 </w:t>
          </w:r>
          <w:r w:rsidRPr="003630FD">
            <w:t>(2), 323–329, 10.1017/S1431927614000154 (2014).</w:t>
          </w:r>
        </w:p>
        <w:p w14:paraId="5D9D1B9B" w14:textId="77777777" w:rsidR="003630FD" w:rsidRDefault="003630FD" w:rsidP="003630FD">
          <w:pPr>
            <w:pStyle w:val="CitaviBibliographyEntry"/>
          </w:pPr>
          <w:r>
            <w:t>51.</w:t>
          </w:r>
          <w:r>
            <w:tab/>
          </w:r>
          <w:bookmarkStart w:id="100" w:name="_CTVL00182e3d3cebebd43278eb3369353baed3d"/>
          <w:r>
            <w:t xml:space="preserve">Bonn, D., Eggers, J., Indekeu, J., Meunier, J., Rolley, E. Wetting and spreading. </w:t>
          </w:r>
          <w:bookmarkEnd w:id="100"/>
          <w:r w:rsidRPr="003630FD">
            <w:rPr>
              <w:i/>
            </w:rPr>
            <w:t xml:space="preserve">Reviews of Modern Physics. </w:t>
          </w:r>
          <w:r w:rsidRPr="003630FD">
            <w:rPr>
              <w:b/>
            </w:rPr>
            <w:t xml:space="preserve">81 </w:t>
          </w:r>
          <w:r w:rsidRPr="003630FD">
            <w:t>(2), 739, 10.1103/RevModPhys.81.739 (2009).</w:t>
          </w:r>
        </w:p>
        <w:p w14:paraId="700E708D" w14:textId="40B479C5" w:rsidR="00F25FFD" w:rsidRPr="0026479A" w:rsidRDefault="003630FD" w:rsidP="003630FD">
          <w:pPr>
            <w:pStyle w:val="CitaviBibliographyEntry"/>
          </w:pPr>
          <w:r>
            <w:t>52.</w:t>
          </w:r>
          <w:r>
            <w:tab/>
          </w:r>
          <w:bookmarkStart w:id="101" w:name="_CTVL00172e1493e73ae4a37bcb66df037c9360b"/>
          <w:r>
            <w:t xml:space="preserve">Karakulina, O.M., Demortière, A., Dachraoui, W., Abakumov, A.M., Hadermann, J. In Situ Electron Diffraction Tomography Using a Liquid-Electrochemical Transmission Electron Microscopy Cell for Crystal Structure Determination of Cathode Materials for Li-Ion batteries. </w:t>
          </w:r>
          <w:bookmarkEnd w:id="101"/>
          <w:r w:rsidRPr="003630FD">
            <w:rPr>
              <w:i/>
            </w:rPr>
            <w:t xml:space="preserve">Nano Letters, </w:t>
          </w:r>
          <w:r w:rsidRPr="003630FD">
            <w:t>10.1021/acs.nanolett.8b02436 (2018).</w:t>
          </w:r>
          <w:r w:rsidR="00F25FFD" w:rsidRPr="0026479A">
            <w:fldChar w:fldCharType="end"/>
          </w:r>
        </w:p>
      </w:sdtContent>
    </w:sdt>
    <w:sectPr w:rsidR="00F25FFD" w:rsidRPr="0026479A" w:rsidSect="004A0F70">
      <w:footerReference w:type="defaul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5C6D9" w14:textId="77777777" w:rsidR="003630FD" w:rsidRDefault="003630FD" w:rsidP="00621C4E">
      <w:r>
        <w:separator/>
      </w:r>
    </w:p>
  </w:endnote>
  <w:endnote w:type="continuationSeparator" w:id="0">
    <w:p w14:paraId="07B8D7E9" w14:textId="77777777" w:rsidR="003630FD" w:rsidRDefault="003630F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314223"/>
      <w:docPartObj>
        <w:docPartGallery w:val="Page Numbers (Bottom of Page)"/>
        <w:docPartUnique/>
      </w:docPartObj>
    </w:sdtPr>
    <w:sdtEndPr>
      <w:rPr>
        <w:noProof/>
      </w:rPr>
    </w:sdtEndPr>
    <w:sdtContent>
      <w:p w14:paraId="4E9E8BE6" w14:textId="133AB60A" w:rsidR="003630FD" w:rsidRDefault="003630FD">
        <w:pPr>
          <w:pStyle w:val="Fuzeile"/>
        </w:pPr>
        <w:r>
          <w:t xml:space="preserve">Page </w:t>
        </w:r>
        <w:r>
          <w:fldChar w:fldCharType="begin"/>
        </w:r>
        <w:r>
          <w:instrText xml:space="preserve"> PAGE   \* MERGEFORMAT </w:instrText>
        </w:r>
        <w:r>
          <w:fldChar w:fldCharType="separate"/>
        </w:r>
        <w:r w:rsidR="008C644F">
          <w:rPr>
            <w:noProof/>
          </w:rPr>
          <w:t>2</w:t>
        </w:r>
        <w:r>
          <w:rPr>
            <w:noProof/>
          </w:rPr>
          <w:fldChar w:fldCharType="end"/>
        </w:r>
        <w:r>
          <w:rPr>
            <w:noProof/>
          </w:rPr>
          <w:t xml:space="preserve"> of 13</w:t>
        </w:r>
      </w:p>
    </w:sdtContent>
  </w:sdt>
  <w:p w14:paraId="39947363" w14:textId="71AB2B06" w:rsidR="003630FD" w:rsidRPr="00494F77" w:rsidRDefault="003630FD" w:rsidP="00621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D779F" w14:textId="77777777" w:rsidR="003630FD" w:rsidRDefault="003630FD" w:rsidP="00621C4E">
      <w:r>
        <w:separator/>
      </w:r>
    </w:p>
  </w:footnote>
  <w:footnote w:type="continuationSeparator" w:id="0">
    <w:p w14:paraId="7B49B35C" w14:textId="77777777" w:rsidR="003630FD" w:rsidRDefault="003630FD" w:rsidP="00621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BCFDCE"/>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75C8EA80"/>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5B58D1D6"/>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D528EBBA"/>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551A532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42B6D3F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2128801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B247CF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6B565B46"/>
    <w:lvl w:ilvl="0">
      <w:start w:val="1"/>
      <w:numFmt w:val="decimal"/>
      <w:pStyle w:val="Listennummer"/>
      <w:lvlText w:val="%1."/>
      <w:lvlJc w:val="left"/>
      <w:pPr>
        <w:tabs>
          <w:tab w:val="num" w:pos="360"/>
        </w:tabs>
        <w:ind w:left="360" w:hanging="360"/>
      </w:pPr>
    </w:lvl>
  </w:abstractNum>
  <w:abstractNum w:abstractNumId="9">
    <w:nsid w:val="FFFFFF89"/>
    <w:multiLevelType w:val="singleLevel"/>
    <w:tmpl w:val="0D26BC7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FD1682"/>
    <w:multiLevelType w:val="hybridMultilevel"/>
    <w:tmpl w:val="919C85E4"/>
    <w:lvl w:ilvl="0" w:tplc="F0FA5DB6">
      <w:start w:val="3"/>
      <w:numFmt w:val="bullet"/>
      <w:lvlText w:val=""/>
      <w:lvlJc w:val="left"/>
      <w:pPr>
        <w:ind w:left="720" w:hanging="360"/>
      </w:pPr>
      <w:rPr>
        <w:rFonts w:ascii="Wingdings" w:eastAsia="Times New Roman" w:hAnsi="Wingding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9C3D19"/>
    <w:multiLevelType w:val="multilevel"/>
    <w:tmpl w:val="E7542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E4D0C64"/>
    <w:multiLevelType w:val="hybridMultilevel"/>
    <w:tmpl w:val="4B1AA4EC"/>
    <w:lvl w:ilvl="0" w:tplc="47609346">
      <w:start w:val="4"/>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2452E81"/>
    <w:multiLevelType w:val="hybridMultilevel"/>
    <w:tmpl w:val="B1CA40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D27320"/>
    <w:multiLevelType w:val="multilevel"/>
    <w:tmpl w:val="B706D8A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7">
    <w:nsid w:val="4CD96543"/>
    <w:multiLevelType w:val="hybridMultilevel"/>
    <w:tmpl w:val="F71453E2"/>
    <w:lvl w:ilvl="0" w:tplc="EC949440">
      <w:start w:val="4"/>
      <w:numFmt w:val="bullet"/>
      <w:lvlText w:val=""/>
      <w:lvlJc w:val="left"/>
      <w:pPr>
        <w:ind w:left="720" w:hanging="360"/>
      </w:pPr>
      <w:rPr>
        <w:rFonts w:ascii="Wingdings" w:eastAsia="Times New Roman" w:hAnsi="Wingding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C4343"/>
    <w:multiLevelType w:val="multilevel"/>
    <w:tmpl w:val="4A5E65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EA063CD"/>
    <w:multiLevelType w:val="multilevel"/>
    <w:tmpl w:val="A1EA0F6E"/>
    <w:lvl w:ilvl="0">
      <w:start w:val="1"/>
      <w:numFmt w:val="decimal"/>
      <w:lvlText w:val="%1."/>
      <w:lvlJc w:val="left"/>
      <w:pPr>
        <w:ind w:left="0" w:firstLine="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EF064C5"/>
    <w:multiLevelType w:val="hybridMultilevel"/>
    <w:tmpl w:val="712864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60DE6692"/>
    <w:multiLevelType w:val="multilevel"/>
    <w:tmpl w:val="BBB80FE2"/>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Wingdings" w:eastAsia="Times New Roman" w:hAnsi="Wingdings"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B93F21"/>
    <w:multiLevelType w:val="multilevel"/>
    <w:tmpl w:val="E7542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32"/>
  </w:num>
  <w:num w:numId="3">
    <w:abstractNumId w:val="14"/>
  </w:num>
  <w:num w:numId="4">
    <w:abstractNumId w:val="30"/>
  </w:num>
  <w:num w:numId="5">
    <w:abstractNumId w:val="21"/>
  </w:num>
  <w:num w:numId="6">
    <w:abstractNumId w:val="29"/>
  </w:num>
  <w:num w:numId="7">
    <w:abstractNumId w:val="10"/>
  </w:num>
  <w:num w:numId="8">
    <w:abstractNumId w:val="22"/>
  </w:num>
  <w:num w:numId="9">
    <w:abstractNumId w:val="24"/>
  </w:num>
  <w:num w:numId="10">
    <w:abstractNumId w:val="31"/>
  </w:num>
  <w:num w:numId="11">
    <w:abstractNumId w:val="38"/>
  </w:num>
  <w:num w:numId="12">
    <w:abstractNumId w:val="11"/>
  </w:num>
  <w:num w:numId="13">
    <w:abstractNumId w:val="33"/>
  </w:num>
  <w:num w:numId="14">
    <w:abstractNumId w:val="43"/>
  </w:num>
  <w:num w:numId="15">
    <w:abstractNumId w:val="25"/>
  </w:num>
  <w:num w:numId="16">
    <w:abstractNumId w:val="20"/>
  </w:num>
  <w:num w:numId="17">
    <w:abstractNumId w:val="37"/>
  </w:num>
  <w:num w:numId="18">
    <w:abstractNumId w:val="26"/>
  </w:num>
  <w:num w:numId="19">
    <w:abstractNumId w:val="40"/>
  </w:num>
  <w:num w:numId="20">
    <w:abstractNumId w:val="13"/>
  </w:num>
  <w:num w:numId="21">
    <w:abstractNumId w:val="42"/>
  </w:num>
  <w:num w:numId="22">
    <w:abstractNumId w:val="39"/>
  </w:num>
  <w:num w:numId="23">
    <w:abstractNumId w:val="28"/>
  </w:num>
  <w:num w:numId="24">
    <w:abstractNumId w:val="44"/>
  </w:num>
  <w:num w:numId="25">
    <w:abstractNumId w:val="17"/>
  </w:num>
  <w:num w:numId="26">
    <w:abstractNumId w:val="23"/>
  </w:num>
  <w:num w:numId="27">
    <w:abstractNumId w:val="12"/>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8"/>
  </w:num>
  <w:num w:numId="39">
    <w:abstractNumId w:val="27"/>
  </w:num>
  <w:num w:numId="40">
    <w:abstractNumId w:val="35"/>
  </w:num>
  <w:num w:numId="41">
    <w:abstractNumId w:val="36"/>
  </w:num>
  <w:num w:numId="42">
    <w:abstractNumId w:val="19"/>
  </w:num>
  <w:num w:numId="43">
    <w:abstractNumId w:val="41"/>
  </w:num>
  <w:num w:numId="44">
    <w:abstractNumId w:val="16"/>
  </w:num>
  <w:num w:numId="45">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activeWritingStyle w:appName="MSWord" w:lang="de-D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43A6"/>
    <w:rsid w:val="00004A0F"/>
    <w:rsid w:val="00005815"/>
    <w:rsid w:val="00007DBC"/>
    <w:rsid w:val="00007EA1"/>
    <w:rsid w:val="000100F0"/>
    <w:rsid w:val="00012489"/>
    <w:rsid w:val="000125F5"/>
    <w:rsid w:val="000129B2"/>
    <w:rsid w:val="00012FF9"/>
    <w:rsid w:val="0001389C"/>
    <w:rsid w:val="00013EAC"/>
    <w:rsid w:val="00014314"/>
    <w:rsid w:val="00014D87"/>
    <w:rsid w:val="000207E0"/>
    <w:rsid w:val="00021434"/>
    <w:rsid w:val="00021774"/>
    <w:rsid w:val="00021DF3"/>
    <w:rsid w:val="00023869"/>
    <w:rsid w:val="00024598"/>
    <w:rsid w:val="00026A57"/>
    <w:rsid w:val="00032769"/>
    <w:rsid w:val="0003311E"/>
    <w:rsid w:val="00034ED3"/>
    <w:rsid w:val="00037B58"/>
    <w:rsid w:val="000459EE"/>
    <w:rsid w:val="00045F79"/>
    <w:rsid w:val="0004682D"/>
    <w:rsid w:val="00047E37"/>
    <w:rsid w:val="00051B73"/>
    <w:rsid w:val="000579F8"/>
    <w:rsid w:val="00060ABE"/>
    <w:rsid w:val="00061A50"/>
    <w:rsid w:val="0006361B"/>
    <w:rsid w:val="00064104"/>
    <w:rsid w:val="000652E3"/>
    <w:rsid w:val="00066025"/>
    <w:rsid w:val="000701D1"/>
    <w:rsid w:val="00070349"/>
    <w:rsid w:val="0007085C"/>
    <w:rsid w:val="00072B21"/>
    <w:rsid w:val="00074044"/>
    <w:rsid w:val="000746C0"/>
    <w:rsid w:val="00075653"/>
    <w:rsid w:val="00080A20"/>
    <w:rsid w:val="000810A0"/>
    <w:rsid w:val="00082796"/>
    <w:rsid w:val="00082DF4"/>
    <w:rsid w:val="00083A61"/>
    <w:rsid w:val="00085D02"/>
    <w:rsid w:val="000874EB"/>
    <w:rsid w:val="00087C0A"/>
    <w:rsid w:val="00090DA8"/>
    <w:rsid w:val="000929CC"/>
    <w:rsid w:val="00092EF7"/>
    <w:rsid w:val="00093BC4"/>
    <w:rsid w:val="00097929"/>
    <w:rsid w:val="000A1E80"/>
    <w:rsid w:val="000A3B70"/>
    <w:rsid w:val="000A5153"/>
    <w:rsid w:val="000B10AE"/>
    <w:rsid w:val="000B30BF"/>
    <w:rsid w:val="000B566B"/>
    <w:rsid w:val="000B662E"/>
    <w:rsid w:val="000B7294"/>
    <w:rsid w:val="000B75D0"/>
    <w:rsid w:val="000C1CF8"/>
    <w:rsid w:val="000C49CF"/>
    <w:rsid w:val="000C528A"/>
    <w:rsid w:val="000C52E9"/>
    <w:rsid w:val="000C5CDC"/>
    <w:rsid w:val="000C65DC"/>
    <w:rsid w:val="000C66F3"/>
    <w:rsid w:val="000C6900"/>
    <w:rsid w:val="000C76A8"/>
    <w:rsid w:val="000D03A5"/>
    <w:rsid w:val="000D31E8"/>
    <w:rsid w:val="000D5EC9"/>
    <w:rsid w:val="000D76E4"/>
    <w:rsid w:val="000D7994"/>
    <w:rsid w:val="000E3816"/>
    <w:rsid w:val="000E4972"/>
    <w:rsid w:val="000E4F77"/>
    <w:rsid w:val="000F265C"/>
    <w:rsid w:val="000F3AFA"/>
    <w:rsid w:val="000F401A"/>
    <w:rsid w:val="000F5712"/>
    <w:rsid w:val="000F6611"/>
    <w:rsid w:val="000F7E22"/>
    <w:rsid w:val="00107632"/>
    <w:rsid w:val="00107700"/>
    <w:rsid w:val="001104F3"/>
    <w:rsid w:val="0011207B"/>
    <w:rsid w:val="00112EEB"/>
    <w:rsid w:val="001173FF"/>
    <w:rsid w:val="001217C0"/>
    <w:rsid w:val="00122B00"/>
    <w:rsid w:val="00125303"/>
    <w:rsid w:val="0012563A"/>
    <w:rsid w:val="00125C7D"/>
    <w:rsid w:val="001264DE"/>
    <w:rsid w:val="00130847"/>
    <w:rsid w:val="001313A7"/>
    <w:rsid w:val="0013276F"/>
    <w:rsid w:val="0013621E"/>
    <w:rsid w:val="0013642E"/>
    <w:rsid w:val="00137F8D"/>
    <w:rsid w:val="00144818"/>
    <w:rsid w:val="001462DD"/>
    <w:rsid w:val="00152A23"/>
    <w:rsid w:val="001579C3"/>
    <w:rsid w:val="00161323"/>
    <w:rsid w:val="00161B2F"/>
    <w:rsid w:val="00162CB7"/>
    <w:rsid w:val="0016350F"/>
    <w:rsid w:val="00166BBF"/>
    <w:rsid w:val="00170A80"/>
    <w:rsid w:val="00171E5B"/>
    <w:rsid w:val="00171F94"/>
    <w:rsid w:val="00175D4E"/>
    <w:rsid w:val="0017668A"/>
    <w:rsid w:val="001766FE"/>
    <w:rsid w:val="001771E7"/>
    <w:rsid w:val="00182B88"/>
    <w:rsid w:val="001831FB"/>
    <w:rsid w:val="0018665F"/>
    <w:rsid w:val="001911FF"/>
    <w:rsid w:val="00192006"/>
    <w:rsid w:val="00193180"/>
    <w:rsid w:val="00193234"/>
    <w:rsid w:val="001964E6"/>
    <w:rsid w:val="00196792"/>
    <w:rsid w:val="001A09C5"/>
    <w:rsid w:val="001A2B02"/>
    <w:rsid w:val="001A7A41"/>
    <w:rsid w:val="001B1519"/>
    <w:rsid w:val="001B2E2D"/>
    <w:rsid w:val="001B5CD2"/>
    <w:rsid w:val="001C0BEE"/>
    <w:rsid w:val="001C1E49"/>
    <w:rsid w:val="001C2A98"/>
    <w:rsid w:val="001C2E43"/>
    <w:rsid w:val="001D266F"/>
    <w:rsid w:val="001D3D7D"/>
    <w:rsid w:val="001D3FFF"/>
    <w:rsid w:val="001D625F"/>
    <w:rsid w:val="001D68A4"/>
    <w:rsid w:val="001D7576"/>
    <w:rsid w:val="001E0E3F"/>
    <w:rsid w:val="001E14A0"/>
    <w:rsid w:val="001E7376"/>
    <w:rsid w:val="001F225C"/>
    <w:rsid w:val="001F4DCC"/>
    <w:rsid w:val="00200352"/>
    <w:rsid w:val="00200AD9"/>
    <w:rsid w:val="00201CFA"/>
    <w:rsid w:val="0020220D"/>
    <w:rsid w:val="00202448"/>
    <w:rsid w:val="00202D15"/>
    <w:rsid w:val="00212EAE"/>
    <w:rsid w:val="00214BEE"/>
    <w:rsid w:val="002205B8"/>
    <w:rsid w:val="00223476"/>
    <w:rsid w:val="00225720"/>
    <w:rsid w:val="002259E5"/>
    <w:rsid w:val="00226140"/>
    <w:rsid w:val="002274F3"/>
    <w:rsid w:val="0023094C"/>
    <w:rsid w:val="00232F77"/>
    <w:rsid w:val="00234BE3"/>
    <w:rsid w:val="00235A90"/>
    <w:rsid w:val="00241E48"/>
    <w:rsid w:val="0024214E"/>
    <w:rsid w:val="00242623"/>
    <w:rsid w:val="00244E7D"/>
    <w:rsid w:val="002458DA"/>
    <w:rsid w:val="00245A5B"/>
    <w:rsid w:val="00246D22"/>
    <w:rsid w:val="00246FB5"/>
    <w:rsid w:val="00247E2B"/>
    <w:rsid w:val="00250558"/>
    <w:rsid w:val="00254FEB"/>
    <w:rsid w:val="00255E59"/>
    <w:rsid w:val="00260652"/>
    <w:rsid w:val="00261491"/>
    <w:rsid w:val="00261F25"/>
    <w:rsid w:val="0026479A"/>
    <w:rsid w:val="002648A9"/>
    <w:rsid w:val="00265062"/>
    <w:rsid w:val="0026536F"/>
    <w:rsid w:val="0026553C"/>
    <w:rsid w:val="00267DD5"/>
    <w:rsid w:val="00270850"/>
    <w:rsid w:val="00270A7D"/>
    <w:rsid w:val="002733EB"/>
    <w:rsid w:val="0027382A"/>
    <w:rsid w:val="00274337"/>
    <w:rsid w:val="00274A0A"/>
    <w:rsid w:val="00277593"/>
    <w:rsid w:val="00280909"/>
    <w:rsid w:val="00280918"/>
    <w:rsid w:val="00282AF6"/>
    <w:rsid w:val="0028596A"/>
    <w:rsid w:val="00287085"/>
    <w:rsid w:val="00290AF9"/>
    <w:rsid w:val="00294E2B"/>
    <w:rsid w:val="002967CF"/>
    <w:rsid w:val="00297788"/>
    <w:rsid w:val="002A36CE"/>
    <w:rsid w:val="002A484B"/>
    <w:rsid w:val="002A64A6"/>
    <w:rsid w:val="002A7A65"/>
    <w:rsid w:val="002A7B78"/>
    <w:rsid w:val="002B28F6"/>
    <w:rsid w:val="002B2F9D"/>
    <w:rsid w:val="002B3301"/>
    <w:rsid w:val="002B79AF"/>
    <w:rsid w:val="002C4289"/>
    <w:rsid w:val="002C47D4"/>
    <w:rsid w:val="002D0F38"/>
    <w:rsid w:val="002D77E3"/>
    <w:rsid w:val="002E08B0"/>
    <w:rsid w:val="002E0F26"/>
    <w:rsid w:val="002E2B7D"/>
    <w:rsid w:val="002E526E"/>
    <w:rsid w:val="002E5E7C"/>
    <w:rsid w:val="002E744A"/>
    <w:rsid w:val="002E781E"/>
    <w:rsid w:val="002F2859"/>
    <w:rsid w:val="002F33EB"/>
    <w:rsid w:val="002F65B4"/>
    <w:rsid w:val="002F6E3C"/>
    <w:rsid w:val="002F725F"/>
    <w:rsid w:val="002F7677"/>
    <w:rsid w:val="0030117D"/>
    <w:rsid w:val="00301F30"/>
    <w:rsid w:val="00302539"/>
    <w:rsid w:val="003038FD"/>
    <w:rsid w:val="00303C87"/>
    <w:rsid w:val="00304516"/>
    <w:rsid w:val="00305A1F"/>
    <w:rsid w:val="00307ED2"/>
    <w:rsid w:val="003108E5"/>
    <w:rsid w:val="003110BE"/>
    <w:rsid w:val="003120CB"/>
    <w:rsid w:val="00320153"/>
    <w:rsid w:val="00320367"/>
    <w:rsid w:val="00322871"/>
    <w:rsid w:val="00326FB3"/>
    <w:rsid w:val="003316D4"/>
    <w:rsid w:val="00331FD3"/>
    <w:rsid w:val="00333822"/>
    <w:rsid w:val="003347CE"/>
    <w:rsid w:val="00336715"/>
    <w:rsid w:val="00337657"/>
    <w:rsid w:val="00340DFD"/>
    <w:rsid w:val="003435EE"/>
    <w:rsid w:val="00344954"/>
    <w:rsid w:val="00344A56"/>
    <w:rsid w:val="00344F12"/>
    <w:rsid w:val="00345FB3"/>
    <w:rsid w:val="00350CD7"/>
    <w:rsid w:val="0035125E"/>
    <w:rsid w:val="00353105"/>
    <w:rsid w:val="00354869"/>
    <w:rsid w:val="00355108"/>
    <w:rsid w:val="00356838"/>
    <w:rsid w:val="0035782C"/>
    <w:rsid w:val="00360C17"/>
    <w:rsid w:val="003621C6"/>
    <w:rsid w:val="003622B8"/>
    <w:rsid w:val="0036234C"/>
    <w:rsid w:val="003630FD"/>
    <w:rsid w:val="00366B76"/>
    <w:rsid w:val="00370D4A"/>
    <w:rsid w:val="00373051"/>
    <w:rsid w:val="00373433"/>
    <w:rsid w:val="00373B8F"/>
    <w:rsid w:val="00376D95"/>
    <w:rsid w:val="003771A7"/>
    <w:rsid w:val="00377FBB"/>
    <w:rsid w:val="00385140"/>
    <w:rsid w:val="00386618"/>
    <w:rsid w:val="00391EA3"/>
    <w:rsid w:val="003A16FC"/>
    <w:rsid w:val="003A4B2E"/>
    <w:rsid w:val="003A4FCD"/>
    <w:rsid w:val="003B0944"/>
    <w:rsid w:val="003B1593"/>
    <w:rsid w:val="003B2291"/>
    <w:rsid w:val="003B3AAB"/>
    <w:rsid w:val="003B4381"/>
    <w:rsid w:val="003C0DAD"/>
    <w:rsid w:val="003C1043"/>
    <w:rsid w:val="003C1A30"/>
    <w:rsid w:val="003C1DE6"/>
    <w:rsid w:val="003C65AD"/>
    <w:rsid w:val="003C66CF"/>
    <w:rsid w:val="003C6779"/>
    <w:rsid w:val="003D2998"/>
    <w:rsid w:val="003D2F0A"/>
    <w:rsid w:val="003D3891"/>
    <w:rsid w:val="003D5D84"/>
    <w:rsid w:val="003E0F4F"/>
    <w:rsid w:val="003E18AC"/>
    <w:rsid w:val="003E210B"/>
    <w:rsid w:val="003E2A12"/>
    <w:rsid w:val="003E3384"/>
    <w:rsid w:val="003E3CA4"/>
    <w:rsid w:val="003E548B"/>
    <w:rsid w:val="003E548E"/>
    <w:rsid w:val="003F4619"/>
    <w:rsid w:val="00402A8D"/>
    <w:rsid w:val="00403BF7"/>
    <w:rsid w:val="00406091"/>
    <w:rsid w:val="00407EC8"/>
    <w:rsid w:val="0041110A"/>
    <w:rsid w:val="00411389"/>
    <w:rsid w:val="00411624"/>
    <w:rsid w:val="00411F0B"/>
    <w:rsid w:val="004148E1"/>
    <w:rsid w:val="00414CFA"/>
    <w:rsid w:val="004152EF"/>
    <w:rsid w:val="00415EC0"/>
    <w:rsid w:val="00417C63"/>
    <w:rsid w:val="00420BE9"/>
    <w:rsid w:val="00423AD8"/>
    <w:rsid w:val="00423FDD"/>
    <w:rsid w:val="00424C85"/>
    <w:rsid w:val="004260BD"/>
    <w:rsid w:val="00427394"/>
    <w:rsid w:val="0043012F"/>
    <w:rsid w:val="00430F1F"/>
    <w:rsid w:val="004326EA"/>
    <w:rsid w:val="004343FC"/>
    <w:rsid w:val="00441B45"/>
    <w:rsid w:val="004437B7"/>
    <w:rsid w:val="0044434C"/>
    <w:rsid w:val="0044456B"/>
    <w:rsid w:val="0044795F"/>
    <w:rsid w:val="00447BD1"/>
    <w:rsid w:val="004507F3"/>
    <w:rsid w:val="00450AF4"/>
    <w:rsid w:val="00456A57"/>
    <w:rsid w:val="004604F4"/>
    <w:rsid w:val="004607DE"/>
    <w:rsid w:val="00462830"/>
    <w:rsid w:val="004671C7"/>
    <w:rsid w:val="004725BF"/>
    <w:rsid w:val="00472F4D"/>
    <w:rsid w:val="004730BF"/>
    <w:rsid w:val="00474DCB"/>
    <w:rsid w:val="0047535C"/>
    <w:rsid w:val="004762F6"/>
    <w:rsid w:val="0047704D"/>
    <w:rsid w:val="00480281"/>
    <w:rsid w:val="004847BA"/>
    <w:rsid w:val="00485870"/>
    <w:rsid w:val="00485FE8"/>
    <w:rsid w:val="00491FC3"/>
    <w:rsid w:val="00492731"/>
    <w:rsid w:val="00492EB5"/>
    <w:rsid w:val="00494F77"/>
    <w:rsid w:val="00497721"/>
    <w:rsid w:val="004A0229"/>
    <w:rsid w:val="004A0F70"/>
    <w:rsid w:val="004A35D2"/>
    <w:rsid w:val="004A4660"/>
    <w:rsid w:val="004A71E4"/>
    <w:rsid w:val="004B2F00"/>
    <w:rsid w:val="004B6E31"/>
    <w:rsid w:val="004C1D66"/>
    <w:rsid w:val="004C31D7"/>
    <w:rsid w:val="004C3665"/>
    <w:rsid w:val="004C4AD2"/>
    <w:rsid w:val="004C6981"/>
    <w:rsid w:val="004D1F21"/>
    <w:rsid w:val="004D268C"/>
    <w:rsid w:val="004D5710"/>
    <w:rsid w:val="004D59D8"/>
    <w:rsid w:val="004D5DA1"/>
    <w:rsid w:val="004D6AC6"/>
    <w:rsid w:val="004D7379"/>
    <w:rsid w:val="004E150F"/>
    <w:rsid w:val="004E1DCA"/>
    <w:rsid w:val="004E20FD"/>
    <w:rsid w:val="004E23A1"/>
    <w:rsid w:val="004E3489"/>
    <w:rsid w:val="004E358A"/>
    <w:rsid w:val="004E3AFA"/>
    <w:rsid w:val="004E6588"/>
    <w:rsid w:val="004E744A"/>
    <w:rsid w:val="004F4AB2"/>
    <w:rsid w:val="004F6780"/>
    <w:rsid w:val="004F6B02"/>
    <w:rsid w:val="00502A0A"/>
    <w:rsid w:val="00507C50"/>
    <w:rsid w:val="005102C2"/>
    <w:rsid w:val="00515675"/>
    <w:rsid w:val="00517C3A"/>
    <w:rsid w:val="00522CD3"/>
    <w:rsid w:val="00523A54"/>
    <w:rsid w:val="005244A2"/>
    <w:rsid w:val="00527406"/>
    <w:rsid w:val="00527BF4"/>
    <w:rsid w:val="005324BE"/>
    <w:rsid w:val="00533AB6"/>
    <w:rsid w:val="00534F6C"/>
    <w:rsid w:val="00535994"/>
    <w:rsid w:val="0053646D"/>
    <w:rsid w:val="00537450"/>
    <w:rsid w:val="00540AAD"/>
    <w:rsid w:val="00543EC1"/>
    <w:rsid w:val="005458FF"/>
    <w:rsid w:val="00546458"/>
    <w:rsid w:val="0055087C"/>
    <w:rsid w:val="00553413"/>
    <w:rsid w:val="00555983"/>
    <w:rsid w:val="0055640C"/>
    <w:rsid w:val="00560E31"/>
    <w:rsid w:val="00563B62"/>
    <w:rsid w:val="00566A15"/>
    <w:rsid w:val="00570365"/>
    <w:rsid w:val="00581B23"/>
    <w:rsid w:val="0058219C"/>
    <w:rsid w:val="0058235F"/>
    <w:rsid w:val="00583F6E"/>
    <w:rsid w:val="0058707F"/>
    <w:rsid w:val="005931FE"/>
    <w:rsid w:val="005A2820"/>
    <w:rsid w:val="005A4C76"/>
    <w:rsid w:val="005A610B"/>
    <w:rsid w:val="005A64FF"/>
    <w:rsid w:val="005B0072"/>
    <w:rsid w:val="005B0732"/>
    <w:rsid w:val="005B2E9A"/>
    <w:rsid w:val="005B38A0"/>
    <w:rsid w:val="005B491C"/>
    <w:rsid w:val="005B4DBF"/>
    <w:rsid w:val="005B5DE2"/>
    <w:rsid w:val="005B674C"/>
    <w:rsid w:val="005C24F2"/>
    <w:rsid w:val="005C2DC1"/>
    <w:rsid w:val="005C74CE"/>
    <w:rsid w:val="005C7561"/>
    <w:rsid w:val="005D1E57"/>
    <w:rsid w:val="005D2F57"/>
    <w:rsid w:val="005D34F6"/>
    <w:rsid w:val="005D392F"/>
    <w:rsid w:val="005D4F1A"/>
    <w:rsid w:val="005E0BBD"/>
    <w:rsid w:val="005E0ECB"/>
    <w:rsid w:val="005E1884"/>
    <w:rsid w:val="005E7EE9"/>
    <w:rsid w:val="005F0EE3"/>
    <w:rsid w:val="005F373A"/>
    <w:rsid w:val="005F4F87"/>
    <w:rsid w:val="005F5E59"/>
    <w:rsid w:val="005F65D8"/>
    <w:rsid w:val="005F6B0E"/>
    <w:rsid w:val="005F6E03"/>
    <w:rsid w:val="005F71ED"/>
    <w:rsid w:val="005F760E"/>
    <w:rsid w:val="005F7B1D"/>
    <w:rsid w:val="006010C9"/>
    <w:rsid w:val="0060222A"/>
    <w:rsid w:val="00602B52"/>
    <w:rsid w:val="00610C21"/>
    <w:rsid w:val="00611907"/>
    <w:rsid w:val="00613116"/>
    <w:rsid w:val="00615A80"/>
    <w:rsid w:val="006202A6"/>
    <w:rsid w:val="0062054B"/>
    <w:rsid w:val="00620E6F"/>
    <w:rsid w:val="00621C4E"/>
    <w:rsid w:val="00622CBA"/>
    <w:rsid w:val="00624EAE"/>
    <w:rsid w:val="00627BD0"/>
    <w:rsid w:val="006305D7"/>
    <w:rsid w:val="00633A01"/>
    <w:rsid w:val="00633B97"/>
    <w:rsid w:val="006341F7"/>
    <w:rsid w:val="00635014"/>
    <w:rsid w:val="006369CE"/>
    <w:rsid w:val="006411CA"/>
    <w:rsid w:val="006445F6"/>
    <w:rsid w:val="0064605E"/>
    <w:rsid w:val="006619C8"/>
    <w:rsid w:val="006705F9"/>
    <w:rsid w:val="00671710"/>
    <w:rsid w:val="00673414"/>
    <w:rsid w:val="00676079"/>
    <w:rsid w:val="00676ECD"/>
    <w:rsid w:val="00677D0A"/>
    <w:rsid w:val="0068185F"/>
    <w:rsid w:val="006A01CF"/>
    <w:rsid w:val="006A45A5"/>
    <w:rsid w:val="006A5613"/>
    <w:rsid w:val="006A60DD"/>
    <w:rsid w:val="006A7110"/>
    <w:rsid w:val="006B00FD"/>
    <w:rsid w:val="006B0679"/>
    <w:rsid w:val="006B074C"/>
    <w:rsid w:val="006B3B84"/>
    <w:rsid w:val="006B3F98"/>
    <w:rsid w:val="006B4E7C"/>
    <w:rsid w:val="006B5477"/>
    <w:rsid w:val="006B5D8C"/>
    <w:rsid w:val="006B72D4"/>
    <w:rsid w:val="006C11CC"/>
    <w:rsid w:val="006C1AEB"/>
    <w:rsid w:val="006C51EC"/>
    <w:rsid w:val="006C57FE"/>
    <w:rsid w:val="006D3A34"/>
    <w:rsid w:val="006D5FD7"/>
    <w:rsid w:val="006E2651"/>
    <w:rsid w:val="006E4B63"/>
    <w:rsid w:val="006E5909"/>
    <w:rsid w:val="006E5E7C"/>
    <w:rsid w:val="006E70F7"/>
    <w:rsid w:val="006E718E"/>
    <w:rsid w:val="006F06E4"/>
    <w:rsid w:val="006F1977"/>
    <w:rsid w:val="006F278B"/>
    <w:rsid w:val="006F7B41"/>
    <w:rsid w:val="00700159"/>
    <w:rsid w:val="00700ED4"/>
    <w:rsid w:val="00701694"/>
    <w:rsid w:val="00702B5D"/>
    <w:rsid w:val="00702C29"/>
    <w:rsid w:val="00703ED2"/>
    <w:rsid w:val="00707B8D"/>
    <w:rsid w:val="007115BA"/>
    <w:rsid w:val="00713636"/>
    <w:rsid w:val="00714B8C"/>
    <w:rsid w:val="0071675D"/>
    <w:rsid w:val="00717736"/>
    <w:rsid w:val="00723B19"/>
    <w:rsid w:val="007331F8"/>
    <w:rsid w:val="0073449C"/>
    <w:rsid w:val="00735CF5"/>
    <w:rsid w:val="0074063A"/>
    <w:rsid w:val="00742AA4"/>
    <w:rsid w:val="00743BA1"/>
    <w:rsid w:val="00745F1E"/>
    <w:rsid w:val="00746FAC"/>
    <w:rsid w:val="007515FE"/>
    <w:rsid w:val="00756EE7"/>
    <w:rsid w:val="007601D0"/>
    <w:rsid w:val="007603BB"/>
    <w:rsid w:val="0076109D"/>
    <w:rsid w:val="00767107"/>
    <w:rsid w:val="0077042C"/>
    <w:rsid w:val="00773617"/>
    <w:rsid w:val="00773BFD"/>
    <w:rsid w:val="007743B3"/>
    <w:rsid w:val="00774490"/>
    <w:rsid w:val="007744D1"/>
    <w:rsid w:val="007819FF"/>
    <w:rsid w:val="0078360C"/>
    <w:rsid w:val="007838B4"/>
    <w:rsid w:val="00784A4C"/>
    <w:rsid w:val="00784BC6"/>
    <w:rsid w:val="0078523D"/>
    <w:rsid w:val="007861CA"/>
    <w:rsid w:val="007907E1"/>
    <w:rsid w:val="007931DF"/>
    <w:rsid w:val="0079426E"/>
    <w:rsid w:val="007A0172"/>
    <w:rsid w:val="007A0E9E"/>
    <w:rsid w:val="007A1804"/>
    <w:rsid w:val="007A2511"/>
    <w:rsid w:val="007A260E"/>
    <w:rsid w:val="007A3A0B"/>
    <w:rsid w:val="007A4D4C"/>
    <w:rsid w:val="007A4DD6"/>
    <w:rsid w:val="007A5CB9"/>
    <w:rsid w:val="007A611D"/>
    <w:rsid w:val="007B20AE"/>
    <w:rsid w:val="007B4633"/>
    <w:rsid w:val="007B6B07"/>
    <w:rsid w:val="007B6D43"/>
    <w:rsid w:val="007B727F"/>
    <w:rsid w:val="007B749A"/>
    <w:rsid w:val="007B7C6E"/>
    <w:rsid w:val="007C7F6C"/>
    <w:rsid w:val="007D1A8A"/>
    <w:rsid w:val="007D44D7"/>
    <w:rsid w:val="007D5178"/>
    <w:rsid w:val="007D621A"/>
    <w:rsid w:val="007E058A"/>
    <w:rsid w:val="007E2887"/>
    <w:rsid w:val="007E5278"/>
    <w:rsid w:val="007E749C"/>
    <w:rsid w:val="007F1A9D"/>
    <w:rsid w:val="007F1B5C"/>
    <w:rsid w:val="007F2ADD"/>
    <w:rsid w:val="007F326A"/>
    <w:rsid w:val="007F5B23"/>
    <w:rsid w:val="00800A47"/>
    <w:rsid w:val="00801257"/>
    <w:rsid w:val="00803B0A"/>
    <w:rsid w:val="00804DED"/>
    <w:rsid w:val="00805B96"/>
    <w:rsid w:val="008105BE"/>
    <w:rsid w:val="0081101F"/>
    <w:rsid w:val="008115A5"/>
    <w:rsid w:val="00811D46"/>
    <w:rsid w:val="0081415D"/>
    <w:rsid w:val="008151E0"/>
    <w:rsid w:val="00820229"/>
    <w:rsid w:val="00822448"/>
    <w:rsid w:val="00822ABE"/>
    <w:rsid w:val="008244D1"/>
    <w:rsid w:val="00827F51"/>
    <w:rsid w:val="00830268"/>
    <w:rsid w:val="0083104E"/>
    <w:rsid w:val="008326FB"/>
    <w:rsid w:val="008343BE"/>
    <w:rsid w:val="00836535"/>
    <w:rsid w:val="00840FB4"/>
    <w:rsid w:val="008410B2"/>
    <w:rsid w:val="00847044"/>
    <w:rsid w:val="008500A0"/>
    <w:rsid w:val="008524E5"/>
    <w:rsid w:val="0085351C"/>
    <w:rsid w:val="008549CA"/>
    <w:rsid w:val="008556C3"/>
    <w:rsid w:val="0085687C"/>
    <w:rsid w:val="00865CD5"/>
    <w:rsid w:val="00867086"/>
    <w:rsid w:val="008706C5"/>
    <w:rsid w:val="00873707"/>
    <w:rsid w:val="00873872"/>
    <w:rsid w:val="00874B20"/>
    <w:rsid w:val="008757C6"/>
    <w:rsid w:val="008763E1"/>
    <w:rsid w:val="0087775C"/>
    <w:rsid w:val="00877EC8"/>
    <w:rsid w:val="00880F36"/>
    <w:rsid w:val="00884CA7"/>
    <w:rsid w:val="00885530"/>
    <w:rsid w:val="008910D1"/>
    <w:rsid w:val="00892875"/>
    <w:rsid w:val="0089296C"/>
    <w:rsid w:val="00893F3F"/>
    <w:rsid w:val="00896ABD"/>
    <w:rsid w:val="00896CB1"/>
    <w:rsid w:val="008977FB"/>
    <w:rsid w:val="00897AB6"/>
    <w:rsid w:val="008A0D17"/>
    <w:rsid w:val="008A3380"/>
    <w:rsid w:val="008A7A9C"/>
    <w:rsid w:val="008B5218"/>
    <w:rsid w:val="008B7102"/>
    <w:rsid w:val="008C3B7D"/>
    <w:rsid w:val="008C3DC4"/>
    <w:rsid w:val="008C48ED"/>
    <w:rsid w:val="008C644F"/>
    <w:rsid w:val="008D04ED"/>
    <w:rsid w:val="008D0F90"/>
    <w:rsid w:val="008D3715"/>
    <w:rsid w:val="008D5465"/>
    <w:rsid w:val="008D7481"/>
    <w:rsid w:val="008D7EB7"/>
    <w:rsid w:val="008E0A5F"/>
    <w:rsid w:val="008E10D6"/>
    <w:rsid w:val="008E3684"/>
    <w:rsid w:val="008E57F5"/>
    <w:rsid w:val="008E6DB1"/>
    <w:rsid w:val="008E7606"/>
    <w:rsid w:val="008F1DAA"/>
    <w:rsid w:val="008F2DBE"/>
    <w:rsid w:val="008F3EBD"/>
    <w:rsid w:val="008F60B2"/>
    <w:rsid w:val="008F6E5D"/>
    <w:rsid w:val="008F7C41"/>
    <w:rsid w:val="0090050E"/>
    <w:rsid w:val="009017F5"/>
    <w:rsid w:val="0090235C"/>
    <w:rsid w:val="00902B24"/>
    <w:rsid w:val="009031E2"/>
    <w:rsid w:val="0090764F"/>
    <w:rsid w:val="009121FB"/>
    <w:rsid w:val="0091276C"/>
    <w:rsid w:val="00913DA5"/>
    <w:rsid w:val="009165AC"/>
    <w:rsid w:val="00916FFC"/>
    <w:rsid w:val="00920005"/>
    <w:rsid w:val="0092035D"/>
    <w:rsid w:val="0092053F"/>
    <w:rsid w:val="00921DA1"/>
    <w:rsid w:val="0092340A"/>
    <w:rsid w:val="009313D9"/>
    <w:rsid w:val="00931725"/>
    <w:rsid w:val="00932A6B"/>
    <w:rsid w:val="00935B7F"/>
    <w:rsid w:val="00937B50"/>
    <w:rsid w:val="00940A88"/>
    <w:rsid w:val="00941293"/>
    <w:rsid w:val="009428C4"/>
    <w:rsid w:val="00943A71"/>
    <w:rsid w:val="0094469F"/>
    <w:rsid w:val="00946372"/>
    <w:rsid w:val="009500BC"/>
    <w:rsid w:val="009500F2"/>
    <w:rsid w:val="00950C17"/>
    <w:rsid w:val="00950FD0"/>
    <w:rsid w:val="00951FAF"/>
    <w:rsid w:val="00954740"/>
    <w:rsid w:val="00955FD1"/>
    <w:rsid w:val="00962E71"/>
    <w:rsid w:val="00963ABC"/>
    <w:rsid w:val="00965D21"/>
    <w:rsid w:val="00967764"/>
    <w:rsid w:val="00970B0E"/>
    <w:rsid w:val="00970BB9"/>
    <w:rsid w:val="009726EE"/>
    <w:rsid w:val="009733DD"/>
    <w:rsid w:val="00975573"/>
    <w:rsid w:val="00976D03"/>
    <w:rsid w:val="009778DD"/>
    <w:rsid w:val="009778ED"/>
    <w:rsid w:val="00977B30"/>
    <w:rsid w:val="00980DFF"/>
    <w:rsid w:val="00982F41"/>
    <w:rsid w:val="00983027"/>
    <w:rsid w:val="00983076"/>
    <w:rsid w:val="009832F4"/>
    <w:rsid w:val="00984F6D"/>
    <w:rsid w:val="00985090"/>
    <w:rsid w:val="00987710"/>
    <w:rsid w:val="009904AB"/>
    <w:rsid w:val="00990B7F"/>
    <w:rsid w:val="00995688"/>
    <w:rsid w:val="009958A6"/>
    <w:rsid w:val="00996456"/>
    <w:rsid w:val="009A04F5"/>
    <w:rsid w:val="009A15EF"/>
    <w:rsid w:val="009A38A5"/>
    <w:rsid w:val="009A5B73"/>
    <w:rsid w:val="009B118B"/>
    <w:rsid w:val="009B1737"/>
    <w:rsid w:val="009B218C"/>
    <w:rsid w:val="009B3825"/>
    <w:rsid w:val="009B3D4B"/>
    <w:rsid w:val="009B5B99"/>
    <w:rsid w:val="009B6EFC"/>
    <w:rsid w:val="009C2DF8"/>
    <w:rsid w:val="009C31BF"/>
    <w:rsid w:val="009C5890"/>
    <w:rsid w:val="009C68B7"/>
    <w:rsid w:val="009D00AA"/>
    <w:rsid w:val="009D0834"/>
    <w:rsid w:val="009D0A1E"/>
    <w:rsid w:val="009D2AE3"/>
    <w:rsid w:val="009D4A3B"/>
    <w:rsid w:val="009D4D4D"/>
    <w:rsid w:val="009D52BC"/>
    <w:rsid w:val="009D7D0A"/>
    <w:rsid w:val="009E0406"/>
    <w:rsid w:val="009E09D9"/>
    <w:rsid w:val="009E246E"/>
    <w:rsid w:val="009E6947"/>
    <w:rsid w:val="009E798D"/>
    <w:rsid w:val="009F01B1"/>
    <w:rsid w:val="009F0DBB"/>
    <w:rsid w:val="009F1917"/>
    <w:rsid w:val="009F3452"/>
    <w:rsid w:val="009F3887"/>
    <w:rsid w:val="009F659A"/>
    <w:rsid w:val="009F732B"/>
    <w:rsid w:val="00A01B94"/>
    <w:rsid w:val="00A01FE0"/>
    <w:rsid w:val="00A02E7F"/>
    <w:rsid w:val="00A057A7"/>
    <w:rsid w:val="00A06945"/>
    <w:rsid w:val="00A07E50"/>
    <w:rsid w:val="00A10656"/>
    <w:rsid w:val="00A113C0"/>
    <w:rsid w:val="00A12FA6"/>
    <w:rsid w:val="00A1339B"/>
    <w:rsid w:val="00A14ABA"/>
    <w:rsid w:val="00A15F32"/>
    <w:rsid w:val="00A1753D"/>
    <w:rsid w:val="00A24CB6"/>
    <w:rsid w:val="00A26CD2"/>
    <w:rsid w:val="00A27667"/>
    <w:rsid w:val="00A30E06"/>
    <w:rsid w:val="00A32979"/>
    <w:rsid w:val="00A34A67"/>
    <w:rsid w:val="00A35E08"/>
    <w:rsid w:val="00A36149"/>
    <w:rsid w:val="00A36B5C"/>
    <w:rsid w:val="00A37462"/>
    <w:rsid w:val="00A37841"/>
    <w:rsid w:val="00A439A7"/>
    <w:rsid w:val="00A44CE1"/>
    <w:rsid w:val="00A459E1"/>
    <w:rsid w:val="00A45CC5"/>
    <w:rsid w:val="00A46AC4"/>
    <w:rsid w:val="00A52296"/>
    <w:rsid w:val="00A52B22"/>
    <w:rsid w:val="00A52D7A"/>
    <w:rsid w:val="00A53DFA"/>
    <w:rsid w:val="00A55661"/>
    <w:rsid w:val="00A5731B"/>
    <w:rsid w:val="00A601F8"/>
    <w:rsid w:val="00A61B70"/>
    <w:rsid w:val="00A61FA8"/>
    <w:rsid w:val="00A637F4"/>
    <w:rsid w:val="00A64DF2"/>
    <w:rsid w:val="00A65485"/>
    <w:rsid w:val="00A66E05"/>
    <w:rsid w:val="00A70753"/>
    <w:rsid w:val="00A712D2"/>
    <w:rsid w:val="00A71D27"/>
    <w:rsid w:val="00A72BA6"/>
    <w:rsid w:val="00A72DB8"/>
    <w:rsid w:val="00A7774B"/>
    <w:rsid w:val="00A81F50"/>
    <w:rsid w:val="00A82C8A"/>
    <w:rsid w:val="00A8346B"/>
    <w:rsid w:val="00A852FF"/>
    <w:rsid w:val="00A87337"/>
    <w:rsid w:val="00A90C77"/>
    <w:rsid w:val="00A90C97"/>
    <w:rsid w:val="00A92DDC"/>
    <w:rsid w:val="00A94BB2"/>
    <w:rsid w:val="00A960C8"/>
    <w:rsid w:val="00A96604"/>
    <w:rsid w:val="00AA03DF"/>
    <w:rsid w:val="00AA131B"/>
    <w:rsid w:val="00AA1B4F"/>
    <w:rsid w:val="00AA21D8"/>
    <w:rsid w:val="00AA271A"/>
    <w:rsid w:val="00AA3270"/>
    <w:rsid w:val="00AA3383"/>
    <w:rsid w:val="00AA3C3D"/>
    <w:rsid w:val="00AA54F3"/>
    <w:rsid w:val="00AA6B43"/>
    <w:rsid w:val="00AA720D"/>
    <w:rsid w:val="00AB086B"/>
    <w:rsid w:val="00AB10BF"/>
    <w:rsid w:val="00AB1CA6"/>
    <w:rsid w:val="00AB27A1"/>
    <w:rsid w:val="00AB34D8"/>
    <w:rsid w:val="00AB367A"/>
    <w:rsid w:val="00AC01D1"/>
    <w:rsid w:val="00AC0E9F"/>
    <w:rsid w:val="00AC52A5"/>
    <w:rsid w:val="00AC6BD2"/>
    <w:rsid w:val="00AC6EFD"/>
    <w:rsid w:val="00AC7151"/>
    <w:rsid w:val="00AD460A"/>
    <w:rsid w:val="00AD4B1B"/>
    <w:rsid w:val="00AD6A05"/>
    <w:rsid w:val="00AE0714"/>
    <w:rsid w:val="00AE260D"/>
    <w:rsid w:val="00AE272B"/>
    <w:rsid w:val="00AE3E3A"/>
    <w:rsid w:val="00AE4066"/>
    <w:rsid w:val="00AE67EB"/>
    <w:rsid w:val="00AE77B4"/>
    <w:rsid w:val="00AE799F"/>
    <w:rsid w:val="00AE7C1A"/>
    <w:rsid w:val="00AE7DF8"/>
    <w:rsid w:val="00AF0D9C"/>
    <w:rsid w:val="00AF101C"/>
    <w:rsid w:val="00AF13AB"/>
    <w:rsid w:val="00AF1D36"/>
    <w:rsid w:val="00AF280B"/>
    <w:rsid w:val="00AF5F75"/>
    <w:rsid w:val="00AF6001"/>
    <w:rsid w:val="00AF6CEF"/>
    <w:rsid w:val="00B01A16"/>
    <w:rsid w:val="00B01EA5"/>
    <w:rsid w:val="00B0451D"/>
    <w:rsid w:val="00B07E94"/>
    <w:rsid w:val="00B07F45"/>
    <w:rsid w:val="00B1021A"/>
    <w:rsid w:val="00B115F4"/>
    <w:rsid w:val="00B1404E"/>
    <w:rsid w:val="00B1481A"/>
    <w:rsid w:val="00B15A1F"/>
    <w:rsid w:val="00B15FE9"/>
    <w:rsid w:val="00B2148A"/>
    <w:rsid w:val="00B2153F"/>
    <w:rsid w:val="00B217FC"/>
    <w:rsid w:val="00B220C2"/>
    <w:rsid w:val="00B230DF"/>
    <w:rsid w:val="00B248BE"/>
    <w:rsid w:val="00B25B32"/>
    <w:rsid w:val="00B27F33"/>
    <w:rsid w:val="00B32616"/>
    <w:rsid w:val="00B36C42"/>
    <w:rsid w:val="00B4214A"/>
    <w:rsid w:val="00B42EA7"/>
    <w:rsid w:val="00B43063"/>
    <w:rsid w:val="00B5002A"/>
    <w:rsid w:val="00B51845"/>
    <w:rsid w:val="00B51923"/>
    <w:rsid w:val="00B5296B"/>
    <w:rsid w:val="00B5337C"/>
    <w:rsid w:val="00B53FDE"/>
    <w:rsid w:val="00B54DAC"/>
    <w:rsid w:val="00B56397"/>
    <w:rsid w:val="00B571DA"/>
    <w:rsid w:val="00B6027B"/>
    <w:rsid w:val="00B60764"/>
    <w:rsid w:val="00B636C8"/>
    <w:rsid w:val="00B63E12"/>
    <w:rsid w:val="00B659F4"/>
    <w:rsid w:val="00B65EDB"/>
    <w:rsid w:val="00B67AFF"/>
    <w:rsid w:val="00B70B59"/>
    <w:rsid w:val="00B73657"/>
    <w:rsid w:val="00B7374F"/>
    <w:rsid w:val="00B739B3"/>
    <w:rsid w:val="00B77E16"/>
    <w:rsid w:val="00B8105B"/>
    <w:rsid w:val="00B8262B"/>
    <w:rsid w:val="00B837AC"/>
    <w:rsid w:val="00B83CE7"/>
    <w:rsid w:val="00B87EA2"/>
    <w:rsid w:val="00B915AE"/>
    <w:rsid w:val="00B9298B"/>
    <w:rsid w:val="00B93E4A"/>
    <w:rsid w:val="00B96B05"/>
    <w:rsid w:val="00BA1735"/>
    <w:rsid w:val="00BA19FA"/>
    <w:rsid w:val="00BA233D"/>
    <w:rsid w:val="00BA4288"/>
    <w:rsid w:val="00BA72B5"/>
    <w:rsid w:val="00BB0902"/>
    <w:rsid w:val="00BB2D25"/>
    <w:rsid w:val="00BB48E5"/>
    <w:rsid w:val="00BB5607"/>
    <w:rsid w:val="00BB5ACA"/>
    <w:rsid w:val="00BB627F"/>
    <w:rsid w:val="00BB6CA6"/>
    <w:rsid w:val="00BC0C17"/>
    <w:rsid w:val="00BC30A3"/>
    <w:rsid w:val="00BC3823"/>
    <w:rsid w:val="00BC4598"/>
    <w:rsid w:val="00BC4B54"/>
    <w:rsid w:val="00BC5841"/>
    <w:rsid w:val="00BC7689"/>
    <w:rsid w:val="00BD2EF0"/>
    <w:rsid w:val="00BD306C"/>
    <w:rsid w:val="00BD60B4"/>
    <w:rsid w:val="00BD796B"/>
    <w:rsid w:val="00BE40C0"/>
    <w:rsid w:val="00BE5F4A"/>
    <w:rsid w:val="00BE64C2"/>
    <w:rsid w:val="00BE74D5"/>
    <w:rsid w:val="00BE7AEF"/>
    <w:rsid w:val="00BF09B0"/>
    <w:rsid w:val="00BF1544"/>
    <w:rsid w:val="00BF1B53"/>
    <w:rsid w:val="00BF246D"/>
    <w:rsid w:val="00BF2682"/>
    <w:rsid w:val="00BF34AF"/>
    <w:rsid w:val="00C033F9"/>
    <w:rsid w:val="00C06F06"/>
    <w:rsid w:val="00C15FB4"/>
    <w:rsid w:val="00C20FAD"/>
    <w:rsid w:val="00C2375F"/>
    <w:rsid w:val="00C247CB"/>
    <w:rsid w:val="00C24E1B"/>
    <w:rsid w:val="00C31BA5"/>
    <w:rsid w:val="00C32E66"/>
    <w:rsid w:val="00C3355F"/>
    <w:rsid w:val="00C33A04"/>
    <w:rsid w:val="00C35630"/>
    <w:rsid w:val="00C3569A"/>
    <w:rsid w:val="00C3720E"/>
    <w:rsid w:val="00C3740A"/>
    <w:rsid w:val="00C41B7B"/>
    <w:rsid w:val="00C43F48"/>
    <w:rsid w:val="00C448FF"/>
    <w:rsid w:val="00C45E57"/>
    <w:rsid w:val="00C52F29"/>
    <w:rsid w:val="00C56CE6"/>
    <w:rsid w:val="00C5745F"/>
    <w:rsid w:val="00C60005"/>
    <w:rsid w:val="00C61A98"/>
    <w:rsid w:val="00C62136"/>
    <w:rsid w:val="00C63201"/>
    <w:rsid w:val="00C64E62"/>
    <w:rsid w:val="00C651D5"/>
    <w:rsid w:val="00C65CCC"/>
    <w:rsid w:val="00C6719B"/>
    <w:rsid w:val="00C6795C"/>
    <w:rsid w:val="00C72FD0"/>
    <w:rsid w:val="00C73AFF"/>
    <w:rsid w:val="00C76078"/>
    <w:rsid w:val="00C7618F"/>
    <w:rsid w:val="00C765A9"/>
    <w:rsid w:val="00C8151E"/>
    <w:rsid w:val="00C8162D"/>
    <w:rsid w:val="00C81651"/>
    <w:rsid w:val="00C830BB"/>
    <w:rsid w:val="00C83A0B"/>
    <w:rsid w:val="00C842D0"/>
    <w:rsid w:val="00C84ED1"/>
    <w:rsid w:val="00C84F9F"/>
    <w:rsid w:val="00C863CC"/>
    <w:rsid w:val="00C875DB"/>
    <w:rsid w:val="00C9038F"/>
    <w:rsid w:val="00C921FC"/>
    <w:rsid w:val="00C92AAB"/>
    <w:rsid w:val="00CA2435"/>
    <w:rsid w:val="00CA353D"/>
    <w:rsid w:val="00CA4068"/>
    <w:rsid w:val="00CA414F"/>
    <w:rsid w:val="00CA5339"/>
    <w:rsid w:val="00CB0906"/>
    <w:rsid w:val="00CB0BC4"/>
    <w:rsid w:val="00CB37F8"/>
    <w:rsid w:val="00CB7DC3"/>
    <w:rsid w:val="00CC75A2"/>
    <w:rsid w:val="00CD0E2F"/>
    <w:rsid w:val="00CD1D49"/>
    <w:rsid w:val="00CD2F20"/>
    <w:rsid w:val="00CD6B20"/>
    <w:rsid w:val="00CE1339"/>
    <w:rsid w:val="00CE5C95"/>
    <w:rsid w:val="00CE61CC"/>
    <w:rsid w:val="00CE6274"/>
    <w:rsid w:val="00CE6E42"/>
    <w:rsid w:val="00CF20B7"/>
    <w:rsid w:val="00CF46C3"/>
    <w:rsid w:val="00CF6692"/>
    <w:rsid w:val="00CF7441"/>
    <w:rsid w:val="00CF792A"/>
    <w:rsid w:val="00D00D16"/>
    <w:rsid w:val="00D034D2"/>
    <w:rsid w:val="00D03C6C"/>
    <w:rsid w:val="00D04760"/>
    <w:rsid w:val="00D04A95"/>
    <w:rsid w:val="00D06288"/>
    <w:rsid w:val="00D068C7"/>
    <w:rsid w:val="00D07CBB"/>
    <w:rsid w:val="00D10C87"/>
    <w:rsid w:val="00D10FD3"/>
    <w:rsid w:val="00D11675"/>
    <w:rsid w:val="00D128A4"/>
    <w:rsid w:val="00D13AF9"/>
    <w:rsid w:val="00D147C8"/>
    <w:rsid w:val="00D15131"/>
    <w:rsid w:val="00D16FA2"/>
    <w:rsid w:val="00D20954"/>
    <w:rsid w:val="00D2121E"/>
    <w:rsid w:val="00D21C39"/>
    <w:rsid w:val="00D21DCF"/>
    <w:rsid w:val="00D21FC6"/>
    <w:rsid w:val="00D2243A"/>
    <w:rsid w:val="00D23632"/>
    <w:rsid w:val="00D24C6F"/>
    <w:rsid w:val="00D33393"/>
    <w:rsid w:val="00D33D36"/>
    <w:rsid w:val="00D3418A"/>
    <w:rsid w:val="00D34D94"/>
    <w:rsid w:val="00D3767B"/>
    <w:rsid w:val="00D40112"/>
    <w:rsid w:val="00D409E2"/>
    <w:rsid w:val="00D427D7"/>
    <w:rsid w:val="00D44E62"/>
    <w:rsid w:val="00D46379"/>
    <w:rsid w:val="00D51570"/>
    <w:rsid w:val="00D53B71"/>
    <w:rsid w:val="00D556AD"/>
    <w:rsid w:val="00D60381"/>
    <w:rsid w:val="00D616DE"/>
    <w:rsid w:val="00D62201"/>
    <w:rsid w:val="00D62400"/>
    <w:rsid w:val="00D64096"/>
    <w:rsid w:val="00D64683"/>
    <w:rsid w:val="00D651D1"/>
    <w:rsid w:val="00D67741"/>
    <w:rsid w:val="00D67F36"/>
    <w:rsid w:val="00D717BB"/>
    <w:rsid w:val="00D71B59"/>
    <w:rsid w:val="00D7226B"/>
    <w:rsid w:val="00D72707"/>
    <w:rsid w:val="00D75103"/>
    <w:rsid w:val="00D75A9C"/>
    <w:rsid w:val="00D82055"/>
    <w:rsid w:val="00D829C8"/>
    <w:rsid w:val="00D90871"/>
    <w:rsid w:val="00D9155F"/>
    <w:rsid w:val="00D92F25"/>
    <w:rsid w:val="00D9403F"/>
    <w:rsid w:val="00D959B4"/>
    <w:rsid w:val="00DA44DE"/>
    <w:rsid w:val="00DB620A"/>
    <w:rsid w:val="00DC3832"/>
    <w:rsid w:val="00DC6244"/>
    <w:rsid w:val="00DC713E"/>
    <w:rsid w:val="00DC7A51"/>
    <w:rsid w:val="00DD18D8"/>
    <w:rsid w:val="00DD3B1E"/>
    <w:rsid w:val="00DD3D9A"/>
    <w:rsid w:val="00DD7A1F"/>
    <w:rsid w:val="00DE2D4A"/>
    <w:rsid w:val="00DE3808"/>
    <w:rsid w:val="00DE4D2D"/>
    <w:rsid w:val="00DE5B5F"/>
    <w:rsid w:val="00DF08EA"/>
    <w:rsid w:val="00DF26F9"/>
    <w:rsid w:val="00DF614E"/>
    <w:rsid w:val="00DF6615"/>
    <w:rsid w:val="00E005E5"/>
    <w:rsid w:val="00E00696"/>
    <w:rsid w:val="00E00956"/>
    <w:rsid w:val="00E017CF"/>
    <w:rsid w:val="00E03651"/>
    <w:rsid w:val="00E03808"/>
    <w:rsid w:val="00E05594"/>
    <w:rsid w:val="00E060C2"/>
    <w:rsid w:val="00E06324"/>
    <w:rsid w:val="00E07B81"/>
    <w:rsid w:val="00E10773"/>
    <w:rsid w:val="00E10AFD"/>
    <w:rsid w:val="00E10C2F"/>
    <w:rsid w:val="00E10EFB"/>
    <w:rsid w:val="00E11EFF"/>
    <w:rsid w:val="00E12B11"/>
    <w:rsid w:val="00E12FB0"/>
    <w:rsid w:val="00E14814"/>
    <w:rsid w:val="00E1591B"/>
    <w:rsid w:val="00E16A50"/>
    <w:rsid w:val="00E23074"/>
    <w:rsid w:val="00E249D5"/>
    <w:rsid w:val="00E25017"/>
    <w:rsid w:val="00E252C3"/>
    <w:rsid w:val="00E26F73"/>
    <w:rsid w:val="00E27F63"/>
    <w:rsid w:val="00E30A34"/>
    <w:rsid w:val="00E33C68"/>
    <w:rsid w:val="00E34EEB"/>
    <w:rsid w:val="00E3687C"/>
    <w:rsid w:val="00E37902"/>
    <w:rsid w:val="00E37DEA"/>
    <w:rsid w:val="00E44EB9"/>
    <w:rsid w:val="00E45BDC"/>
    <w:rsid w:val="00E46358"/>
    <w:rsid w:val="00E471DC"/>
    <w:rsid w:val="00E47E65"/>
    <w:rsid w:val="00E50EB4"/>
    <w:rsid w:val="00E518FA"/>
    <w:rsid w:val="00E532FC"/>
    <w:rsid w:val="00E559B4"/>
    <w:rsid w:val="00E55BB0"/>
    <w:rsid w:val="00E60857"/>
    <w:rsid w:val="00E609E5"/>
    <w:rsid w:val="00E60B85"/>
    <w:rsid w:val="00E60F27"/>
    <w:rsid w:val="00E61B90"/>
    <w:rsid w:val="00E622CA"/>
    <w:rsid w:val="00E64D93"/>
    <w:rsid w:val="00E65EDB"/>
    <w:rsid w:val="00E66927"/>
    <w:rsid w:val="00E66BEE"/>
    <w:rsid w:val="00E676BE"/>
    <w:rsid w:val="00E677B8"/>
    <w:rsid w:val="00E67FA1"/>
    <w:rsid w:val="00E7011E"/>
    <w:rsid w:val="00E7387D"/>
    <w:rsid w:val="00E73D53"/>
    <w:rsid w:val="00E75111"/>
    <w:rsid w:val="00E77296"/>
    <w:rsid w:val="00E87503"/>
    <w:rsid w:val="00E87EF7"/>
    <w:rsid w:val="00E93763"/>
    <w:rsid w:val="00E96C4C"/>
    <w:rsid w:val="00EA0288"/>
    <w:rsid w:val="00EA0796"/>
    <w:rsid w:val="00EA0F1B"/>
    <w:rsid w:val="00EA1B0D"/>
    <w:rsid w:val="00EA2AAE"/>
    <w:rsid w:val="00EA2EC0"/>
    <w:rsid w:val="00EA427A"/>
    <w:rsid w:val="00EA723B"/>
    <w:rsid w:val="00EA7650"/>
    <w:rsid w:val="00EA7EE5"/>
    <w:rsid w:val="00EB0410"/>
    <w:rsid w:val="00EB6350"/>
    <w:rsid w:val="00EB687A"/>
    <w:rsid w:val="00EB6B4B"/>
    <w:rsid w:val="00EC2F62"/>
    <w:rsid w:val="00EC4AF5"/>
    <w:rsid w:val="00EC62EB"/>
    <w:rsid w:val="00EC633F"/>
    <w:rsid w:val="00EC6D6E"/>
    <w:rsid w:val="00EC6E9F"/>
    <w:rsid w:val="00ED44F0"/>
    <w:rsid w:val="00ED4B33"/>
    <w:rsid w:val="00ED5993"/>
    <w:rsid w:val="00ED7DD6"/>
    <w:rsid w:val="00ED7F81"/>
    <w:rsid w:val="00EE060B"/>
    <w:rsid w:val="00EE15A1"/>
    <w:rsid w:val="00EE2A7C"/>
    <w:rsid w:val="00EE2C42"/>
    <w:rsid w:val="00EE341B"/>
    <w:rsid w:val="00EE4453"/>
    <w:rsid w:val="00EE56A1"/>
    <w:rsid w:val="00EE5FCE"/>
    <w:rsid w:val="00EE6425"/>
    <w:rsid w:val="00EE6BBD"/>
    <w:rsid w:val="00EE6E1E"/>
    <w:rsid w:val="00EE705F"/>
    <w:rsid w:val="00EF07FD"/>
    <w:rsid w:val="00EF1462"/>
    <w:rsid w:val="00EF2635"/>
    <w:rsid w:val="00EF54FD"/>
    <w:rsid w:val="00EF5ADD"/>
    <w:rsid w:val="00F06D19"/>
    <w:rsid w:val="00F11F88"/>
    <w:rsid w:val="00F12DAD"/>
    <w:rsid w:val="00F13112"/>
    <w:rsid w:val="00F16CA4"/>
    <w:rsid w:val="00F16FE6"/>
    <w:rsid w:val="00F23092"/>
    <w:rsid w:val="00F238BD"/>
    <w:rsid w:val="00F24992"/>
    <w:rsid w:val="00F2576F"/>
    <w:rsid w:val="00F25FFD"/>
    <w:rsid w:val="00F272B9"/>
    <w:rsid w:val="00F32F2F"/>
    <w:rsid w:val="00F33F3F"/>
    <w:rsid w:val="00F35177"/>
    <w:rsid w:val="00F35BDD"/>
    <w:rsid w:val="00F35EF0"/>
    <w:rsid w:val="00F403FD"/>
    <w:rsid w:val="00F41CD1"/>
    <w:rsid w:val="00F41E72"/>
    <w:rsid w:val="00F41F75"/>
    <w:rsid w:val="00F45BDF"/>
    <w:rsid w:val="00F47E51"/>
    <w:rsid w:val="00F50300"/>
    <w:rsid w:val="00F56E39"/>
    <w:rsid w:val="00F60E91"/>
    <w:rsid w:val="00F623E9"/>
    <w:rsid w:val="00F63951"/>
    <w:rsid w:val="00F63C86"/>
    <w:rsid w:val="00F66BBC"/>
    <w:rsid w:val="00F7494B"/>
    <w:rsid w:val="00F766BE"/>
    <w:rsid w:val="00F77EB9"/>
    <w:rsid w:val="00F80635"/>
    <w:rsid w:val="00F8115F"/>
    <w:rsid w:val="00F815D1"/>
    <w:rsid w:val="00F81E7E"/>
    <w:rsid w:val="00F81F0F"/>
    <w:rsid w:val="00F825F4"/>
    <w:rsid w:val="00F8406D"/>
    <w:rsid w:val="00F8422E"/>
    <w:rsid w:val="00F8660A"/>
    <w:rsid w:val="00F924EF"/>
    <w:rsid w:val="00F92AA1"/>
    <w:rsid w:val="00F932DE"/>
    <w:rsid w:val="00F932E4"/>
    <w:rsid w:val="00F93B12"/>
    <w:rsid w:val="00F9406C"/>
    <w:rsid w:val="00F963DD"/>
    <w:rsid w:val="00F9641A"/>
    <w:rsid w:val="00F97004"/>
    <w:rsid w:val="00F975D6"/>
    <w:rsid w:val="00F97AF5"/>
    <w:rsid w:val="00FA2045"/>
    <w:rsid w:val="00FA7A66"/>
    <w:rsid w:val="00FB110C"/>
    <w:rsid w:val="00FB1AA9"/>
    <w:rsid w:val="00FB4B5A"/>
    <w:rsid w:val="00FB5963"/>
    <w:rsid w:val="00FB5DAA"/>
    <w:rsid w:val="00FB68A2"/>
    <w:rsid w:val="00FB6B45"/>
    <w:rsid w:val="00FB7C40"/>
    <w:rsid w:val="00FC04B9"/>
    <w:rsid w:val="00FC161A"/>
    <w:rsid w:val="00FC23D5"/>
    <w:rsid w:val="00FC4337"/>
    <w:rsid w:val="00FC461E"/>
    <w:rsid w:val="00FC4C1A"/>
    <w:rsid w:val="00FC6468"/>
    <w:rsid w:val="00FC6D49"/>
    <w:rsid w:val="00FD4922"/>
    <w:rsid w:val="00FD6461"/>
    <w:rsid w:val="00FE0281"/>
    <w:rsid w:val="00FE7083"/>
    <w:rsid w:val="00FF019F"/>
    <w:rsid w:val="00FF1B2A"/>
    <w:rsid w:val="00FF1EB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25FF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25FF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25FF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25FF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25FF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25F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Hyp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character" w:styleId="Platzhaltertext">
    <w:name w:val="Placeholder Text"/>
    <w:basedOn w:val="Absatz-Standardschriftart"/>
    <w:uiPriority w:val="99"/>
    <w:semiHidden/>
    <w:rsid w:val="00F25FFD"/>
    <w:rPr>
      <w:color w:val="808080"/>
    </w:rPr>
  </w:style>
  <w:style w:type="paragraph" w:customStyle="1" w:styleId="CitaviBibliographyEntry">
    <w:name w:val="Citavi Bibliography Entry"/>
    <w:basedOn w:val="Standard"/>
    <w:link w:val="CitaviBibliographyEntryZchn"/>
    <w:rsid w:val="00F25FFD"/>
    <w:pPr>
      <w:tabs>
        <w:tab w:val="left" w:pos="397"/>
      </w:tabs>
      <w:ind w:left="397" w:hanging="397"/>
      <w:jc w:val="left"/>
    </w:pPr>
  </w:style>
  <w:style w:type="character" w:customStyle="1" w:styleId="CitaviBibliographyEntryZchn">
    <w:name w:val="Citavi Bibliography Entry Zchn"/>
    <w:basedOn w:val="Absatz-Standardschriftart"/>
    <w:link w:val="CitaviBibliographyEntry"/>
    <w:rsid w:val="00F25FFD"/>
    <w:rPr>
      <w:rFonts w:ascii="Calibri" w:hAnsi="Calibri" w:cs="Calibri"/>
      <w:color w:val="000000"/>
      <w:sz w:val="24"/>
      <w:szCs w:val="24"/>
    </w:rPr>
  </w:style>
  <w:style w:type="paragraph" w:customStyle="1" w:styleId="CitaviBibliographyHeading">
    <w:name w:val="Citavi Bibliography Heading"/>
    <w:basedOn w:val="berschrift1"/>
    <w:link w:val="CitaviBibliographyHeadingZchn"/>
    <w:rsid w:val="00F25FFD"/>
    <w:pPr>
      <w:jc w:val="left"/>
    </w:pPr>
  </w:style>
  <w:style w:type="character" w:customStyle="1" w:styleId="CitaviBibliographyHeadingZchn">
    <w:name w:val="Citavi Bibliography Heading Zchn"/>
    <w:basedOn w:val="Absatz-Standardschriftart"/>
    <w:link w:val="CitaviBibliographyHeading"/>
    <w:rsid w:val="00F25FFD"/>
    <w:rPr>
      <w:rFonts w:ascii="Calibri" w:hAnsi="Calibri"/>
      <w:b/>
      <w:bCs/>
      <w:color w:val="000000"/>
      <w:kern w:val="32"/>
      <w:sz w:val="28"/>
      <w:szCs w:val="32"/>
    </w:rPr>
  </w:style>
  <w:style w:type="paragraph" w:customStyle="1" w:styleId="CitaviBibliographySubheading1">
    <w:name w:val="Citavi Bibliography Subheading 1"/>
    <w:basedOn w:val="berschrift2"/>
    <w:link w:val="CitaviBibliographySubheading1Zchn"/>
    <w:rsid w:val="00F25FFD"/>
    <w:pPr>
      <w:outlineLvl w:val="9"/>
    </w:pPr>
    <w:rPr>
      <w:rFonts w:asciiTheme="minorHAnsi" w:hAnsiTheme="minorHAnsi" w:cstheme="minorHAnsi"/>
      <w:color w:val="auto"/>
    </w:rPr>
  </w:style>
  <w:style w:type="character" w:customStyle="1" w:styleId="CitaviBibliographySubheading1Zchn">
    <w:name w:val="Citavi Bibliography Subheading 1 Zchn"/>
    <w:basedOn w:val="Absatz-Standardschriftart"/>
    <w:link w:val="CitaviBibliographySubheading1"/>
    <w:rsid w:val="00F25FFD"/>
    <w:rPr>
      <w:rFonts w:asciiTheme="minorHAnsi" w:hAnsiTheme="minorHAnsi" w:cstheme="minorHAnsi"/>
      <w:b/>
      <w:bCs/>
      <w:iCs/>
      <w:sz w:val="24"/>
      <w:szCs w:val="28"/>
    </w:rPr>
  </w:style>
  <w:style w:type="paragraph" w:customStyle="1" w:styleId="CitaviBibliographySubheading2">
    <w:name w:val="Citavi Bibliography Subheading 2"/>
    <w:basedOn w:val="berschrift3"/>
    <w:link w:val="CitaviBibliographySubheading2Zchn"/>
    <w:rsid w:val="00F25FFD"/>
    <w:pPr>
      <w:outlineLvl w:val="9"/>
    </w:pPr>
    <w:rPr>
      <w:rFonts w:asciiTheme="minorHAnsi" w:hAnsiTheme="minorHAnsi" w:cstheme="minorHAnsi"/>
      <w:color w:val="auto"/>
    </w:rPr>
  </w:style>
  <w:style w:type="character" w:customStyle="1" w:styleId="CitaviBibliographySubheading2Zchn">
    <w:name w:val="Citavi Bibliography Subheading 2 Zchn"/>
    <w:basedOn w:val="Absatz-Standardschriftart"/>
    <w:link w:val="CitaviBibliographySubheading2"/>
    <w:rsid w:val="00F25FFD"/>
    <w:rPr>
      <w:rFonts w:asciiTheme="minorHAnsi" w:eastAsiaTheme="majorEastAsia" w:hAnsiTheme="minorHAnsi" w:cstheme="minorHAnsi"/>
      <w:b/>
      <w:bCs/>
      <w:sz w:val="24"/>
      <w:szCs w:val="24"/>
    </w:rPr>
  </w:style>
  <w:style w:type="paragraph" w:customStyle="1" w:styleId="CitaviBibliographySubheading3">
    <w:name w:val="Citavi Bibliography Subheading 3"/>
    <w:basedOn w:val="berschrift4"/>
    <w:link w:val="CitaviBibliographySubheading3Zchn"/>
    <w:rsid w:val="00F25FFD"/>
    <w:pPr>
      <w:outlineLvl w:val="9"/>
    </w:pPr>
    <w:rPr>
      <w:rFonts w:asciiTheme="minorHAnsi" w:hAnsiTheme="minorHAnsi" w:cstheme="minorHAnsi"/>
      <w:color w:val="auto"/>
    </w:rPr>
  </w:style>
  <w:style w:type="character" w:customStyle="1" w:styleId="CitaviBibliographySubheading3Zchn">
    <w:name w:val="Citavi Bibliography Subheading 3 Zchn"/>
    <w:basedOn w:val="Absatz-Standardschriftart"/>
    <w:link w:val="CitaviBibliographySubheading3"/>
    <w:rsid w:val="00F25FFD"/>
    <w:rPr>
      <w:rFonts w:asciiTheme="minorHAnsi" w:eastAsiaTheme="majorEastAsia" w:hAnsiTheme="minorHAnsi" w:cstheme="minorHAnsi"/>
      <w:b/>
      <w:bCs/>
      <w:i/>
      <w:iCs/>
      <w:sz w:val="24"/>
      <w:szCs w:val="24"/>
    </w:rPr>
  </w:style>
  <w:style w:type="character" w:customStyle="1" w:styleId="berschrift4Zchn">
    <w:name w:val="Überschrift 4 Zchn"/>
    <w:basedOn w:val="Absatz-Standardschriftart"/>
    <w:link w:val="berschrift4"/>
    <w:uiPriority w:val="9"/>
    <w:semiHidden/>
    <w:rsid w:val="00F25FFD"/>
    <w:rPr>
      <w:rFonts w:asciiTheme="majorHAnsi" w:eastAsiaTheme="majorEastAsia" w:hAnsiTheme="majorHAnsi" w:cstheme="majorBidi"/>
      <w:b/>
      <w:bCs/>
      <w:i/>
      <w:iCs/>
      <w:color w:val="4F81BD" w:themeColor="accent1"/>
      <w:sz w:val="24"/>
      <w:szCs w:val="24"/>
    </w:rPr>
  </w:style>
  <w:style w:type="paragraph" w:customStyle="1" w:styleId="CitaviBibliographySubheading4">
    <w:name w:val="Citavi Bibliography Subheading 4"/>
    <w:basedOn w:val="berschrift5"/>
    <w:link w:val="CitaviBibliographySubheading4Zchn"/>
    <w:rsid w:val="00F25FFD"/>
    <w:pPr>
      <w:outlineLvl w:val="9"/>
    </w:pPr>
    <w:rPr>
      <w:rFonts w:asciiTheme="minorHAnsi" w:hAnsiTheme="minorHAnsi" w:cstheme="minorHAnsi"/>
      <w:color w:val="auto"/>
    </w:rPr>
  </w:style>
  <w:style w:type="character" w:customStyle="1" w:styleId="CitaviBibliographySubheading4Zchn">
    <w:name w:val="Citavi Bibliography Subheading 4 Zchn"/>
    <w:basedOn w:val="Absatz-Standardschriftart"/>
    <w:link w:val="CitaviBibliographySubheading4"/>
    <w:rsid w:val="00F25FFD"/>
    <w:rPr>
      <w:rFonts w:asciiTheme="minorHAnsi" w:eastAsiaTheme="majorEastAsia" w:hAnsiTheme="minorHAnsi" w:cstheme="minorHAnsi"/>
      <w:sz w:val="24"/>
      <w:szCs w:val="24"/>
    </w:rPr>
  </w:style>
  <w:style w:type="character" w:customStyle="1" w:styleId="berschrift5Zchn">
    <w:name w:val="Überschrift 5 Zchn"/>
    <w:basedOn w:val="Absatz-Standardschriftart"/>
    <w:link w:val="berschrift5"/>
    <w:uiPriority w:val="9"/>
    <w:semiHidden/>
    <w:rsid w:val="00F25FFD"/>
    <w:rPr>
      <w:rFonts w:asciiTheme="majorHAnsi" w:eastAsiaTheme="majorEastAsia" w:hAnsiTheme="majorHAnsi" w:cstheme="majorBidi"/>
      <w:color w:val="243F60" w:themeColor="accent1" w:themeShade="7F"/>
      <w:sz w:val="24"/>
      <w:szCs w:val="24"/>
    </w:rPr>
  </w:style>
  <w:style w:type="paragraph" w:customStyle="1" w:styleId="CitaviBibliographySubheading5">
    <w:name w:val="Citavi Bibliography Subheading 5"/>
    <w:basedOn w:val="berschrift6"/>
    <w:link w:val="CitaviBibliographySubheading5Zchn"/>
    <w:rsid w:val="00F25FFD"/>
    <w:pPr>
      <w:outlineLvl w:val="9"/>
    </w:pPr>
    <w:rPr>
      <w:rFonts w:asciiTheme="minorHAnsi" w:hAnsiTheme="minorHAnsi" w:cstheme="minorHAnsi"/>
      <w:color w:val="auto"/>
    </w:rPr>
  </w:style>
  <w:style w:type="character" w:customStyle="1" w:styleId="CitaviBibliographySubheading5Zchn">
    <w:name w:val="Citavi Bibliography Subheading 5 Zchn"/>
    <w:basedOn w:val="Absatz-Standardschriftart"/>
    <w:link w:val="CitaviBibliographySubheading5"/>
    <w:rsid w:val="00F25FFD"/>
    <w:rPr>
      <w:rFonts w:asciiTheme="minorHAnsi" w:eastAsiaTheme="majorEastAsia" w:hAnsiTheme="minorHAnsi" w:cstheme="minorHAnsi"/>
      <w:i/>
      <w:iCs/>
      <w:sz w:val="24"/>
      <w:szCs w:val="24"/>
    </w:rPr>
  </w:style>
  <w:style w:type="character" w:customStyle="1" w:styleId="berschrift6Zchn">
    <w:name w:val="Überschrift 6 Zchn"/>
    <w:basedOn w:val="Absatz-Standardschriftart"/>
    <w:link w:val="berschrift6"/>
    <w:uiPriority w:val="9"/>
    <w:semiHidden/>
    <w:rsid w:val="00F25FFD"/>
    <w:rPr>
      <w:rFonts w:asciiTheme="majorHAnsi" w:eastAsiaTheme="majorEastAsia" w:hAnsiTheme="majorHAnsi" w:cstheme="majorBidi"/>
      <w:i/>
      <w:iCs/>
      <w:color w:val="243F60" w:themeColor="accent1" w:themeShade="7F"/>
      <w:sz w:val="24"/>
      <w:szCs w:val="24"/>
    </w:rPr>
  </w:style>
  <w:style w:type="paragraph" w:customStyle="1" w:styleId="CitaviBibliographySubheading6">
    <w:name w:val="Citavi Bibliography Subheading 6"/>
    <w:basedOn w:val="berschrift7"/>
    <w:link w:val="CitaviBibliographySubheading6Zchn"/>
    <w:rsid w:val="00F25FFD"/>
    <w:pPr>
      <w:outlineLvl w:val="9"/>
    </w:pPr>
    <w:rPr>
      <w:rFonts w:asciiTheme="minorHAnsi" w:hAnsiTheme="minorHAnsi" w:cstheme="minorHAnsi"/>
      <w:color w:val="auto"/>
    </w:rPr>
  </w:style>
  <w:style w:type="character" w:customStyle="1" w:styleId="CitaviBibliographySubheading6Zchn">
    <w:name w:val="Citavi Bibliography Subheading 6 Zchn"/>
    <w:basedOn w:val="Absatz-Standardschriftart"/>
    <w:link w:val="CitaviBibliographySubheading6"/>
    <w:rsid w:val="00F25FFD"/>
    <w:rPr>
      <w:rFonts w:asciiTheme="minorHAnsi" w:eastAsiaTheme="majorEastAsia" w:hAnsiTheme="minorHAnsi" w:cstheme="minorHAnsi"/>
      <w:i/>
      <w:iCs/>
      <w:sz w:val="24"/>
      <w:szCs w:val="24"/>
    </w:rPr>
  </w:style>
  <w:style w:type="character" w:customStyle="1" w:styleId="berschrift7Zchn">
    <w:name w:val="Überschrift 7 Zchn"/>
    <w:basedOn w:val="Absatz-Standardschriftart"/>
    <w:link w:val="berschrift7"/>
    <w:uiPriority w:val="9"/>
    <w:semiHidden/>
    <w:rsid w:val="00F25FFD"/>
    <w:rPr>
      <w:rFonts w:asciiTheme="majorHAnsi" w:eastAsiaTheme="majorEastAsia" w:hAnsiTheme="majorHAnsi" w:cstheme="majorBidi"/>
      <w:i/>
      <w:iCs/>
      <w:color w:val="404040" w:themeColor="text1" w:themeTint="BF"/>
      <w:sz w:val="24"/>
      <w:szCs w:val="24"/>
    </w:rPr>
  </w:style>
  <w:style w:type="paragraph" w:customStyle="1" w:styleId="CitaviBibliographySubheading7">
    <w:name w:val="Citavi Bibliography Subheading 7"/>
    <w:basedOn w:val="berschrift8"/>
    <w:link w:val="CitaviBibliographySubheading7Zchn"/>
    <w:rsid w:val="00F25FFD"/>
    <w:pPr>
      <w:outlineLvl w:val="9"/>
    </w:pPr>
    <w:rPr>
      <w:rFonts w:asciiTheme="minorHAnsi" w:hAnsiTheme="minorHAnsi" w:cstheme="minorHAnsi"/>
      <w:color w:val="auto"/>
    </w:rPr>
  </w:style>
  <w:style w:type="character" w:customStyle="1" w:styleId="CitaviBibliographySubheading7Zchn">
    <w:name w:val="Citavi Bibliography Subheading 7 Zchn"/>
    <w:basedOn w:val="Absatz-Standardschriftart"/>
    <w:link w:val="CitaviBibliographySubheading7"/>
    <w:rsid w:val="00F25FFD"/>
    <w:rPr>
      <w:rFonts w:asciiTheme="minorHAnsi" w:eastAsiaTheme="majorEastAsia" w:hAnsiTheme="minorHAnsi" w:cstheme="minorHAnsi"/>
    </w:rPr>
  </w:style>
  <w:style w:type="character" w:customStyle="1" w:styleId="berschrift8Zchn">
    <w:name w:val="Überschrift 8 Zchn"/>
    <w:basedOn w:val="Absatz-Standardschriftart"/>
    <w:link w:val="berschrift8"/>
    <w:uiPriority w:val="9"/>
    <w:semiHidden/>
    <w:rsid w:val="00F25FFD"/>
    <w:rPr>
      <w:rFonts w:asciiTheme="majorHAnsi" w:eastAsiaTheme="majorEastAsia" w:hAnsiTheme="majorHAnsi" w:cstheme="majorBidi"/>
      <w:color w:val="404040" w:themeColor="text1" w:themeTint="BF"/>
    </w:rPr>
  </w:style>
  <w:style w:type="paragraph" w:customStyle="1" w:styleId="CitaviBibliographySubheading8">
    <w:name w:val="Citavi Bibliography Subheading 8"/>
    <w:basedOn w:val="berschrift9"/>
    <w:link w:val="CitaviBibliographySubheading8Zchn"/>
    <w:rsid w:val="00F25FFD"/>
    <w:pPr>
      <w:outlineLvl w:val="9"/>
    </w:pPr>
    <w:rPr>
      <w:rFonts w:asciiTheme="minorHAnsi" w:hAnsiTheme="minorHAnsi" w:cstheme="minorHAnsi"/>
      <w:color w:val="auto"/>
    </w:rPr>
  </w:style>
  <w:style w:type="character" w:customStyle="1" w:styleId="CitaviBibliographySubheading8Zchn">
    <w:name w:val="Citavi Bibliography Subheading 8 Zchn"/>
    <w:basedOn w:val="Absatz-Standardschriftart"/>
    <w:link w:val="CitaviBibliographySubheading8"/>
    <w:rsid w:val="00F25FFD"/>
    <w:rPr>
      <w:rFonts w:asciiTheme="minorHAnsi" w:eastAsiaTheme="majorEastAsia" w:hAnsiTheme="minorHAnsi" w:cstheme="minorHAnsi"/>
      <w:i/>
      <w:iCs/>
    </w:rPr>
  </w:style>
  <w:style w:type="character" w:customStyle="1" w:styleId="berschrift9Zchn">
    <w:name w:val="Überschrift 9 Zchn"/>
    <w:basedOn w:val="Absatz-Standardschriftart"/>
    <w:link w:val="berschrift9"/>
    <w:uiPriority w:val="9"/>
    <w:semiHidden/>
    <w:rsid w:val="00F25FFD"/>
    <w:rPr>
      <w:rFonts w:asciiTheme="majorHAnsi" w:eastAsiaTheme="majorEastAsia" w:hAnsiTheme="majorHAnsi" w:cstheme="majorBidi"/>
      <w:i/>
      <w:iCs/>
      <w:color w:val="404040" w:themeColor="text1" w:themeTint="BF"/>
    </w:rPr>
  </w:style>
  <w:style w:type="paragraph" w:styleId="Inhaltsverzeichnisberschrift">
    <w:name w:val="TOC Heading"/>
    <w:basedOn w:val="berschrift1"/>
    <w:next w:val="Standard"/>
    <w:uiPriority w:val="39"/>
    <w:semiHidden/>
    <w:unhideWhenUsed/>
    <w:qFormat/>
    <w:rsid w:val="001462DD"/>
    <w:pPr>
      <w:keepLines/>
      <w:spacing w:before="480" w:after="0"/>
      <w:outlineLvl w:val="9"/>
    </w:pPr>
    <w:rPr>
      <w:rFonts w:asciiTheme="majorHAnsi" w:eastAsiaTheme="majorEastAsia" w:hAnsiTheme="majorHAnsi" w:cstheme="majorBidi"/>
      <w:color w:val="365F91" w:themeColor="accent1" w:themeShade="BF"/>
      <w:kern w:val="0"/>
      <w:szCs w:val="28"/>
    </w:rPr>
  </w:style>
  <w:style w:type="paragraph" w:styleId="Literaturverzeichnis">
    <w:name w:val="Bibliography"/>
    <w:basedOn w:val="Standard"/>
    <w:next w:val="Standard"/>
    <w:uiPriority w:val="37"/>
    <w:semiHidden/>
    <w:unhideWhenUsed/>
    <w:rsid w:val="001462DD"/>
  </w:style>
  <w:style w:type="character" w:styleId="Buchtitel">
    <w:name w:val="Book Title"/>
    <w:basedOn w:val="Absatz-Standardschriftart"/>
    <w:uiPriority w:val="33"/>
    <w:qFormat/>
    <w:rsid w:val="001462DD"/>
    <w:rPr>
      <w:b/>
      <w:bCs/>
      <w:smallCaps/>
      <w:spacing w:val="5"/>
    </w:rPr>
  </w:style>
  <w:style w:type="character" w:styleId="IntensiverVerweis">
    <w:name w:val="Intense Reference"/>
    <w:basedOn w:val="Absatz-Standardschriftart"/>
    <w:uiPriority w:val="32"/>
    <w:qFormat/>
    <w:rsid w:val="001462DD"/>
    <w:rPr>
      <w:b/>
      <w:bCs/>
      <w:smallCaps/>
      <w:color w:val="C0504D" w:themeColor="accent2"/>
      <w:spacing w:val="5"/>
      <w:u w:val="single"/>
    </w:rPr>
  </w:style>
  <w:style w:type="character" w:styleId="SchwacherVerweis">
    <w:name w:val="Subtle Reference"/>
    <w:basedOn w:val="Absatz-Standardschriftart"/>
    <w:uiPriority w:val="31"/>
    <w:qFormat/>
    <w:rsid w:val="001462DD"/>
    <w:rPr>
      <w:smallCaps/>
      <w:color w:val="C0504D" w:themeColor="accent2"/>
      <w:u w:val="single"/>
    </w:rPr>
  </w:style>
  <w:style w:type="character" w:styleId="SchwacheHervorhebung">
    <w:name w:val="Subtle Emphasis"/>
    <w:basedOn w:val="Absatz-Standardschriftart"/>
    <w:uiPriority w:val="19"/>
    <w:qFormat/>
    <w:rsid w:val="001462DD"/>
    <w:rPr>
      <w:i/>
      <w:iCs/>
      <w:color w:val="808080" w:themeColor="text1" w:themeTint="7F"/>
    </w:rPr>
  </w:style>
  <w:style w:type="paragraph" w:styleId="IntensivesZitat">
    <w:name w:val="Intense Quote"/>
    <w:basedOn w:val="Standard"/>
    <w:next w:val="Standard"/>
    <w:link w:val="IntensivesZitatZchn"/>
    <w:uiPriority w:val="30"/>
    <w:qFormat/>
    <w:rsid w:val="001462D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462DD"/>
    <w:rPr>
      <w:rFonts w:ascii="Calibri" w:hAnsi="Calibri" w:cs="Calibri"/>
      <w:b/>
      <w:bCs/>
      <w:i/>
      <w:iCs/>
      <w:color w:val="4F81BD" w:themeColor="accent1"/>
      <w:sz w:val="24"/>
      <w:szCs w:val="24"/>
    </w:rPr>
  </w:style>
  <w:style w:type="paragraph" w:styleId="Zitat">
    <w:name w:val="Quote"/>
    <w:basedOn w:val="Standard"/>
    <w:next w:val="Standard"/>
    <w:link w:val="ZitatZchn"/>
    <w:uiPriority w:val="29"/>
    <w:qFormat/>
    <w:rsid w:val="001462DD"/>
    <w:rPr>
      <w:i/>
      <w:iCs/>
      <w:color w:val="000000" w:themeColor="text1"/>
    </w:rPr>
  </w:style>
  <w:style w:type="character" w:customStyle="1" w:styleId="ZitatZchn">
    <w:name w:val="Zitat Zchn"/>
    <w:basedOn w:val="Absatz-Standardschriftart"/>
    <w:link w:val="Zitat"/>
    <w:uiPriority w:val="29"/>
    <w:rsid w:val="001462DD"/>
    <w:rPr>
      <w:rFonts w:ascii="Calibri" w:hAnsi="Calibri" w:cs="Calibri"/>
      <w:i/>
      <w:iCs/>
      <w:color w:val="000000" w:themeColor="text1"/>
      <w:sz w:val="24"/>
      <w:szCs w:val="24"/>
    </w:rPr>
  </w:style>
  <w:style w:type="table" w:styleId="MittlereListe1-Akzent1">
    <w:name w:val="Medium List 1 Accent 1"/>
    <w:basedOn w:val="NormaleTabelle"/>
    <w:uiPriority w:val="65"/>
    <w:rsid w:val="001462D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Schattierung2-Akzent1">
    <w:name w:val="Medium Shading 2 Accent 1"/>
    <w:basedOn w:val="NormaleTabelle"/>
    <w:uiPriority w:val="64"/>
    <w:rsid w:val="001462D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rsid w:val="001462D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rsid w:val="001462D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rsid w:val="001462D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1">
    <w:name w:val="Light Shading Accent 1"/>
    <w:basedOn w:val="NormaleTabelle"/>
    <w:uiPriority w:val="60"/>
    <w:rsid w:val="001462D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FarbigesRaster">
    <w:name w:val="Colorful Grid"/>
    <w:basedOn w:val="NormaleTabelle"/>
    <w:uiPriority w:val="73"/>
    <w:rsid w:val="001462D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rsid w:val="001462D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rsid w:val="001462D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rsid w:val="001462D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rsid w:val="001462D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rsid w:val="001462D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rsid w:val="001462D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rsid w:val="001462D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rsid w:val="001462D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rsid w:val="001462D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rsid w:val="001462D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rsid w:val="001462D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rsid w:val="001462D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rsid w:val="001462D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1462DD"/>
    <w:pPr>
      <w:widowControl w:val="0"/>
      <w:autoSpaceDE w:val="0"/>
      <w:autoSpaceDN w:val="0"/>
      <w:adjustRightInd w:val="0"/>
      <w:jc w:val="both"/>
    </w:pPr>
    <w:rPr>
      <w:rFonts w:ascii="Calibri" w:hAnsi="Calibri" w:cs="Calibri"/>
      <w:color w:val="000000"/>
      <w:sz w:val="24"/>
      <w:szCs w:val="24"/>
    </w:rPr>
  </w:style>
  <w:style w:type="character" w:styleId="HTMLVariable">
    <w:name w:val="HTML Variable"/>
    <w:basedOn w:val="Absatz-Standardschriftart"/>
    <w:uiPriority w:val="99"/>
    <w:semiHidden/>
    <w:unhideWhenUsed/>
    <w:rsid w:val="001462DD"/>
    <w:rPr>
      <w:i/>
      <w:iCs/>
    </w:rPr>
  </w:style>
  <w:style w:type="character" w:styleId="HTMLSchreibmaschine">
    <w:name w:val="HTML Typewriter"/>
    <w:basedOn w:val="Absatz-Standardschriftart"/>
    <w:uiPriority w:val="99"/>
    <w:semiHidden/>
    <w:unhideWhenUsed/>
    <w:rsid w:val="001462DD"/>
    <w:rPr>
      <w:rFonts w:ascii="Consolas" w:hAnsi="Consolas" w:cs="Consolas"/>
      <w:sz w:val="20"/>
      <w:szCs w:val="20"/>
    </w:rPr>
  </w:style>
  <w:style w:type="character" w:styleId="HTMLBeispiel">
    <w:name w:val="HTML Sample"/>
    <w:basedOn w:val="Absatz-Standardschriftart"/>
    <w:uiPriority w:val="99"/>
    <w:semiHidden/>
    <w:unhideWhenUsed/>
    <w:rsid w:val="001462DD"/>
    <w:rPr>
      <w:rFonts w:ascii="Consolas" w:hAnsi="Consolas" w:cs="Consolas"/>
      <w:sz w:val="24"/>
      <w:szCs w:val="24"/>
    </w:rPr>
  </w:style>
  <w:style w:type="paragraph" w:styleId="HTMLVorformatiert">
    <w:name w:val="HTML Preformatted"/>
    <w:basedOn w:val="Standard"/>
    <w:link w:val="HTMLVorformatiertZchn"/>
    <w:uiPriority w:val="99"/>
    <w:semiHidden/>
    <w:unhideWhenUsed/>
    <w:rsid w:val="001462DD"/>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1462DD"/>
    <w:rPr>
      <w:rFonts w:ascii="Consolas" w:hAnsi="Consolas" w:cs="Consolas"/>
      <w:color w:val="000000"/>
    </w:rPr>
  </w:style>
  <w:style w:type="character" w:styleId="HTMLTastatur">
    <w:name w:val="HTML Keyboard"/>
    <w:basedOn w:val="Absatz-Standardschriftart"/>
    <w:uiPriority w:val="99"/>
    <w:semiHidden/>
    <w:unhideWhenUsed/>
    <w:rsid w:val="001462DD"/>
    <w:rPr>
      <w:rFonts w:ascii="Consolas" w:hAnsi="Consolas" w:cs="Consolas"/>
      <w:sz w:val="20"/>
      <w:szCs w:val="20"/>
    </w:rPr>
  </w:style>
  <w:style w:type="character" w:styleId="HTMLDefinition">
    <w:name w:val="HTML Definition"/>
    <w:basedOn w:val="Absatz-Standardschriftart"/>
    <w:uiPriority w:val="99"/>
    <w:semiHidden/>
    <w:unhideWhenUsed/>
    <w:rsid w:val="001462DD"/>
    <w:rPr>
      <w:i/>
      <w:iCs/>
    </w:rPr>
  </w:style>
  <w:style w:type="character" w:styleId="HTMLCode">
    <w:name w:val="HTML Code"/>
    <w:basedOn w:val="Absatz-Standardschriftart"/>
    <w:uiPriority w:val="99"/>
    <w:semiHidden/>
    <w:unhideWhenUsed/>
    <w:rsid w:val="001462DD"/>
    <w:rPr>
      <w:rFonts w:ascii="Consolas" w:hAnsi="Consolas" w:cs="Consolas"/>
      <w:sz w:val="20"/>
      <w:szCs w:val="20"/>
    </w:rPr>
  </w:style>
  <w:style w:type="character" w:styleId="HTMLZitat">
    <w:name w:val="HTML Cite"/>
    <w:basedOn w:val="Absatz-Standardschriftart"/>
    <w:uiPriority w:val="99"/>
    <w:semiHidden/>
    <w:unhideWhenUsed/>
    <w:rsid w:val="001462DD"/>
    <w:rPr>
      <w:i/>
      <w:iCs/>
    </w:rPr>
  </w:style>
  <w:style w:type="paragraph" w:styleId="HTMLAdresse">
    <w:name w:val="HTML Address"/>
    <w:basedOn w:val="Standard"/>
    <w:link w:val="HTMLAdresseZchn"/>
    <w:uiPriority w:val="99"/>
    <w:semiHidden/>
    <w:unhideWhenUsed/>
    <w:rsid w:val="001462DD"/>
    <w:rPr>
      <w:i/>
      <w:iCs/>
    </w:rPr>
  </w:style>
  <w:style w:type="character" w:customStyle="1" w:styleId="HTMLAdresseZchn">
    <w:name w:val="HTML Adresse Zchn"/>
    <w:basedOn w:val="Absatz-Standardschriftart"/>
    <w:link w:val="HTMLAdresse"/>
    <w:uiPriority w:val="99"/>
    <w:semiHidden/>
    <w:rsid w:val="001462DD"/>
    <w:rPr>
      <w:rFonts w:ascii="Calibri" w:hAnsi="Calibri" w:cs="Calibri"/>
      <w:i/>
      <w:iCs/>
      <w:color w:val="000000"/>
      <w:sz w:val="24"/>
      <w:szCs w:val="24"/>
    </w:rPr>
  </w:style>
  <w:style w:type="character" w:styleId="HTMLAkronym">
    <w:name w:val="HTML Acronym"/>
    <w:basedOn w:val="Absatz-Standardschriftart"/>
    <w:uiPriority w:val="99"/>
    <w:semiHidden/>
    <w:unhideWhenUsed/>
    <w:rsid w:val="001462DD"/>
  </w:style>
  <w:style w:type="paragraph" w:styleId="NurText">
    <w:name w:val="Plain Text"/>
    <w:basedOn w:val="Standard"/>
    <w:link w:val="NurTextZchn"/>
    <w:uiPriority w:val="99"/>
    <w:semiHidden/>
    <w:unhideWhenUsed/>
    <w:rsid w:val="001462DD"/>
    <w:rPr>
      <w:rFonts w:ascii="Consolas" w:hAnsi="Consolas" w:cs="Consolas"/>
      <w:sz w:val="21"/>
      <w:szCs w:val="21"/>
    </w:rPr>
  </w:style>
  <w:style w:type="character" w:customStyle="1" w:styleId="NurTextZchn">
    <w:name w:val="Nur Text Zchn"/>
    <w:basedOn w:val="Absatz-Standardschriftart"/>
    <w:link w:val="NurText"/>
    <w:uiPriority w:val="99"/>
    <w:semiHidden/>
    <w:rsid w:val="001462DD"/>
    <w:rPr>
      <w:rFonts w:ascii="Consolas" w:hAnsi="Consolas" w:cs="Consolas"/>
      <w:color w:val="000000"/>
      <w:sz w:val="21"/>
      <w:szCs w:val="21"/>
    </w:rPr>
  </w:style>
  <w:style w:type="paragraph" w:styleId="Dokumentstruktur">
    <w:name w:val="Document Map"/>
    <w:basedOn w:val="Standard"/>
    <w:link w:val="DokumentstrukturZchn"/>
    <w:uiPriority w:val="99"/>
    <w:semiHidden/>
    <w:unhideWhenUsed/>
    <w:rsid w:val="001462DD"/>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462DD"/>
    <w:rPr>
      <w:rFonts w:ascii="Tahoma" w:hAnsi="Tahoma" w:cs="Tahoma"/>
      <w:color w:val="000000"/>
      <w:sz w:val="16"/>
      <w:szCs w:val="16"/>
    </w:rPr>
  </w:style>
  <w:style w:type="paragraph" w:styleId="Blocktext">
    <w:name w:val="Block Text"/>
    <w:basedOn w:val="Standard"/>
    <w:uiPriority w:val="99"/>
    <w:semiHidden/>
    <w:unhideWhenUsed/>
    <w:rsid w:val="001462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Einzug3">
    <w:name w:val="Body Text Indent 3"/>
    <w:basedOn w:val="Standard"/>
    <w:link w:val="Textkrper-Einzug3Zchn"/>
    <w:uiPriority w:val="99"/>
    <w:semiHidden/>
    <w:unhideWhenUsed/>
    <w:rsid w:val="001462D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462DD"/>
    <w:rPr>
      <w:rFonts w:ascii="Calibri" w:hAnsi="Calibri" w:cs="Calibri"/>
      <w:color w:val="000000"/>
      <w:sz w:val="16"/>
      <w:szCs w:val="16"/>
    </w:rPr>
  </w:style>
  <w:style w:type="paragraph" w:styleId="Textkrper-Einzug2">
    <w:name w:val="Body Text Indent 2"/>
    <w:basedOn w:val="Standard"/>
    <w:link w:val="Textkrper-Einzug2Zchn"/>
    <w:uiPriority w:val="99"/>
    <w:semiHidden/>
    <w:unhideWhenUsed/>
    <w:rsid w:val="001462D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462DD"/>
    <w:rPr>
      <w:rFonts w:ascii="Calibri" w:hAnsi="Calibri" w:cs="Calibri"/>
      <w:color w:val="000000"/>
      <w:sz w:val="24"/>
      <w:szCs w:val="24"/>
    </w:rPr>
  </w:style>
  <w:style w:type="paragraph" w:styleId="Textkrper3">
    <w:name w:val="Body Text 3"/>
    <w:basedOn w:val="Standard"/>
    <w:link w:val="Textkrper3Zchn"/>
    <w:uiPriority w:val="99"/>
    <w:semiHidden/>
    <w:unhideWhenUsed/>
    <w:rsid w:val="001462DD"/>
    <w:pPr>
      <w:spacing w:after="120"/>
    </w:pPr>
    <w:rPr>
      <w:sz w:val="16"/>
      <w:szCs w:val="16"/>
    </w:rPr>
  </w:style>
  <w:style w:type="character" w:customStyle="1" w:styleId="Textkrper3Zchn">
    <w:name w:val="Textkörper 3 Zchn"/>
    <w:basedOn w:val="Absatz-Standardschriftart"/>
    <w:link w:val="Textkrper3"/>
    <w:uiPriority w:val="99"/>
    <w:semiHidden/>
    <w:rsid w:val="001462DD"/>
    <w:rPr>
      <w:rFonts w:ascii="Calibri" w:hAnsi="Calibri" w:cs="Calibri"/>
      <w:color w:val="000000"/>
      <w:sz w:val="16"/>
      <w:szCs w:val="16"/>
    </w:rPr>
  </w:style>
  <w:style w:type="paragraph" w:styleId="Textkrper2">
    <w:name w:val="Body Text 2"/>
    <w:basedOn w:val="Standard"/>
    <w:link w:val="Textkrper2Zchn"/>
    <w:uiPriority w:val="99"/>
    <w:semiHidden/>
    <w:unhideWhenUsed/>
    <w:rsid w:val="001462DD"/>
    <w:pPr>
      <w:spacing w:after="120" w:line="480" w:lineRule="auto"/>
    </w:pPr>
  </w:style>
  <w:style w:type="character" w:customStyle="1" w:styleId="Textkrper2Zchn">
    <w:name w:val="Textkörper 2 Zchn"/>
    <w:basedOn w:val="Absatz-Standardschriftart"/>
    <w:link w:val="Textkrper2"/>
    <w:uiPriority w:val="99"/>
    <w:semiHidden/>
    <w:rsid w:val="001462DD"/>
    <w:rPr>
      <w:rFonts w:ascii="Calibri" w:hAnsi="Calibri" w:cs="Calibri"/>
      <w:color w:val="000000"/>
      <w:sz w:val="24"/>
      <w:szCs w:val="24"/>
    </w:rPr>
  </w:style>
  <w:style w:type="paragraph" w:styleId="Fu-Endnotenberschrift">
    <w:name w:val="Note Heading"/>
    <w:basedOn w:val="Standard"/>
    <w:next w:val="Standard"/>
    <w:link w:val="Fu-EndnotenberschriftZchn"/>
    <w:uiPriority w:val="99"/>
    <w:semiHidden/>
    <w:unhideWhenUsed/>
    <w:rsid w:val="001462DD"/>
  </w:style>
  <w:style w:type="character" w:customStyle="1" w:styleId="Fu-EndnotenberschriftZchn">
    <w:name w:val="Fuß/-Endnotenüberschrift Zchn"/>
    <w:basedOn w:val="Absatz-Standardschriftart"/>
    <w:link w:val="Fu-Endnotenberschrift"/>
    <w:uiPriority w:val="99"/>
    <w:semiHidden/>
    <w:rsid w:val="001462DD"/>
    <w:rPr>
      <w:rFonts w:ascii="Calibri" w:hAnsi="Calibri" w:cs="Calibri"/>
      <w:color w:val="000000"/>
      <w:sz w:val="24"/>
      <w:szCs w:val="24"/>
    </w:rPr>
  </w:style>
  <w:style w:type="paragraph" w:styleId="Textkrper-Zeileneinzug">
    <w:name w:val="Body Text Indent"/>
    <w:basedOn w:val="Standard"/>
    <w:link w:val="Textkrper-ZeileneinzugZchn"/>
    <w:uiPriority w:val="99"/>
    <w:semiHidden/>
    <w:unhideWhenUsed/>
    <w:rsid w:val="001462DD"/>
    <w:pPr>
      <w:spacing w:after="120"/>
      <w:ind w:left="283"/>
    </w:pPr>
  </w:style>
  <w:style w:type="character" w:customStyle="1" w:styleId="Textkrper-ZeileneinzugZchn">
    <w:name w:val="Textkörper-Zeileneinzug Zchn"/>
    <w:basedOn w:val="Absatz-Standardschriftart"/>
    <w:link w:val="Textkrper-Zeileneinzug"/>
    <w:uiPriority w:val="99"/>
    <w:semiHidden/>
    <w:rsid w:val="001462DD"/>
    <w:rPr>
      <w:rFonts w:ascii="Calibri" w:hAnsi="Calibri" w:cs="Calibri"/>
      <w:color w:val="000000"/>
      <w:sz w:val="24"/>
      <w:szCs w:val="24"/>
    </w:rPr>
  </w:style>
  <w:style w:type="paragraph" w:styleId="Textkrper-Erstzeileneinzug2">
    <w:name w:val="Body Text First Indent 2"/>
    <w:basedOn w:val="Textkrper-Zeileneinzug"/>
    <w:link w:val="Textkrper-Erstzeileneinzug2Zchn"/>
    <w:uiPriority w:val="99"/>
    <w:semiHidden/>
    <w:unhideWhenUsed/>
    <w:rsid w:val="001462DD"/>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462DD"/>
    <w:rPr>
      <w:rFonts w:ascii="Calibri" w:hAnsi="Calibri" w:cs="Calibri"/>
      <w:color w:val="000000"/>
      <w:sz w:val="24"/>
      <w:szCs w:val="24"/>
    </w:rPr>
  </w:style>
  <w:style w:type="paragraph" w:styleId="Textkrper-Erstzeileneinzug">
    <w:name w:val="Body Text First Indent"/>
    <w:basedOn w:val="Textkrper"/>
    <w:link w:val="Textkrper-ErstzeileneinzugZchn"/>
    <w:uiPriority w:val="99"/>
    <w:semiHidden/>
    <w:unhideWhenUsed/>
    <w:rsid w:val="001462DD"/>
    <w:pPr>
      <w:autoSpaceDE w:val="0"/>
      <w:autoSpaceDN w:val="0"/>
      <w:adjustRightInd w:val="0"/>
      <w:ind w:firstLine="360"/>
      <w:jc w:val="both"/>
    </w:pPr>
    <w:rPr>
      <w:rFonts w:eastAsia="Times New Roman"/>
      <w:color w:val="000000"/>
    </w:rPr>
  </w:style>
  <w:style w:type="character" w:customStyle="1" w:styleId="Textkrper-ErstzeileneinzugZchn">
    <w:name w:val="Textkörper-Erstzeileneinzug Zchn"/>
    <w:basedOn w:val="TextkrperZchn"/>
    <w:link w:val="Textkrper-Erstzeileneinzug"/>
    <w:uiPriority w:val="99"/>
    <w:semiHidden/>
    <w:rsid w:val="001462DD"/>
    <w:rPr>
      <w:rFonts w:ascii="Calibri" w:eastAsia="Calibri" w:hAnsi="Calibri" w:cs="Calibri"/>
      <w:color w:val="000000"/>
      <w:sz w:val="24"/>
      <w:szCs w:val="24"/>
    </w:rPr>
  </w:style>
  <w:style w:type="paragraph" w:styleId="Datum">
    <w:name w:val="Date"/>
    <w:basedOn w:val="Standard"/>
    <w:next w:val="Standard"/>
    <w:link w:val="DatumZchn"/>
    <w:uiPriority w:val="99"/>
    <w:semiHidden/>
    <w:unhideWhenUsed/>
    <w:rsid w:val="001462DD"/>
  </w:style>
  <w:style w:type="character" w:customStyle="1" w:styleId="DatumZchn">
    <w:name w:val="Datum Zchn"/>
    <w:basedOn w:val="Absatz-Standardschriftart"/>
    <w:link w:val="Datum"/>
    <w:uiPriority w:val="99"/>
    <w:semiHidden/>
    <w:rsid w:val="001462DD"/>
    <w:rPr>
      <w:rFonts w:ascii="Calibri" w:hAnsi="Calibri" w:cs="Calibri"/>
      <w:color w:val="000000"/>
      <w:sz w:val="24"/>
      <w:szCs w:val="24"/>
    </w:rPr>
  </w:style>
  <w:style w:type="paragraph" w:styleId="Anrede">
    <w:name w:val="Salutation"/>
    <w:basedOn w:val="Standard"/>
    <w:next w:val="Standard"/>
    <w:link w:val="AnredeZchn"/>
    <w:uiPriority w:val="99"/>
    <w:semiHidden/>
    <w:unhideWhenUsed/>
    <w:rsid w:val="001462DD"/>
  </w:style>
  <w:style w:type="character" w:customStyle="1" w:styleId="AnredeZchn">
    <w:name w:val="Anrede Zchn"/>
    <w:basedOn w:val="Absatz-Standardschriftart"/>
    <w:link w:val="Anrede"/>
    <w:uiPriority w:val="99"/>
    <w:semiHidden/>
    <w:rsid w:val="001462DD"/>
    <w:rPr>
      <w:rFonts w:ascii="Calibri" w:hAnsi="Calibri" w:cs="Calibri"/>
      <w:color w:val="000000"/>
      <w:sz w:val="24"/>
      <w:szCs w:val="24"/>
    </w:rPr>
  </w:style>
  <w:style w:type="paragraph" w:styleId="Untertitel">
    <w:name w:val="Subtitle"/>
    <w:basedOn w:val="Standard"/>
    <w:next w:val="Standard"/>
    <w:link w:val="UntertitelZchn"/>
    <w:uiPriority w:val="11"/>
    <w:qFormat/>
    <w:rsid w:val="001462DD"/>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1462DD"/>
    <w:rPr>
      <w:rFonts w:asciiTheme="majorHAnsi" w:eastAsiaTheme="majorEastAsia" w:hAnsiTheme="majorHAnsi" w:cstheme="majorBidi"/>
      <w:i/>
      <w:iCs/>
      <w:color w:val="4F81BD" w:themeColor="accent1"/>
      <w:spacing w:val="15"/>
      <w:sz w:val="24"/>
      <w:szCs w:val="24"/>
    </w:rPr>
  </w:style>
  <w:style w:type="paragraph" w:styleId="Nachrichtenkopf">
    <w:name w:val="Message Header"/>
    <w:basedOn w:val="Standard"/>
    <w:link w:val="NachrichtenkopfZchn"/>
    <w:uiPriority w:val="99"/>
    <w:semiHidden/>
    <w:unhideWhenUsed/>
    <w:rsid w:val="001462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462DD"/>
    <w:rPr>
      <w:rFonts w:asciiTheme="majorHAnsi" w:eastAsiaTheme="majorEastAsia" w:hAnsiTheme="majorHAnsi" w:cstheme="majorBidi"/>
      <w:color w:val="000000"/>
      <w:sz w:val="24"/>
      <w:szCs w:val="24"/>
      <w:shd w:val="pct20" w:color="auto" w:fill="auto"/>
    </w:rPr>
  </w:style>
  <w:style w:type="paragraph" w:styleId="Listenfortsetzung5">
    <w:name w:val="List Continue 5"/>
    <w:basedOn w:val="Standard"/>
    <w:uiPriority w:val="99"/>
    <w:semiHidden/>
    <w:unhideWhenUsed/>
    <w:rsid w:val="001462DD"/>
    <w:pPr>
      <w:spacing w:after="120"/>
      <w:ind w:left="1415"/>
      <w:contextualSpacing/>
    </w:pPr>
  </w:style>
  <w:style w:type="paragraph" w:styleId="Listenfortsetzung4">
    <w:name w:val="List Continue 4"/>
    <w:basedOn w:val="Standard"/>
    <w:uiPriority w:val="99"/>
    <w:semiHidden/>
    <w:unhideWhenUsed/>
    <w:rsid w:val="001462DD"/>
    <w:pPr>
      <w:spacing w:after="120"/>
      <w:ind w:left="1132"/>
      <w:contextualSpacing/>
    </w:pPr>
  </w:style>
  <w:style w:type="paragraph" w:styleId="Listenfortsetzung3">
    <w:name w:val="List Continue 3"/>
    <w:basedOn w:val="Standard"/>
    <w:uiPriority w:val="99"/>
    <w:semiHidden/>
    <w:unhideWhenUsed/>
    <w:rsid w:val="001462DD"/>
    <w:pPr>
      <w:spacing w:after="120"/>
      <w:ind w:left="849"/>
      <w:contextualSpacing/>
    </w:pPr>
  </w:style>
  <w:style w:type="paragraph" w:styleId="Listenfortsetzung2">
    <w:name w:val="List Continue 2"/>
    <w:basedOn w:val="Standard"/>
    <w:uiPriority w:val="99"/>
    <w:semiHidden/>
    <w:unhideWhenUsed/>
    <w:rsid w:val="001462DD"/>
    <w:pPr>
      <w:spacing w:after="120"/>
      <w:ind w:left="566"/>
      <w:contextualSpacing/>
    </w:pPr>
  </w:style>
  <w:style w:type="paragraph" w:styleId="Listenfortsetzung">
    <w:name w:val="List Continue"/>
    <w:basedOn w:val="Standard"/>
    <w:uiPriority w:val="99"/>
    <w:semiHidden/>
    <w:unhideWhenUsed/>
    <w:rsid w:val="001462DD"/>
    <w:pPr>
      <w:spacing w:after="120"/>
      <w:ind w:left="283"/>
      <w:contextualSpacing/>
    </w:pPr>
  </w:style>
  <w:style w:type="paragraph" w:styleId="Unterschrift">
    <w:name w:val="Signature"/>
    <w:basedOn w:val="Standard"/>
    <w:link w:val="UnterschriftZchn"/>
    <w:uiPriority w:val="99"/>
    <w:semiHidden/>
    <w:unhideWhenUsed/>
    <w:rsid w:val="001462DD"/>
    <w:pPr>
      <w:ind w:left="4252"/>
    </w:pPr>
  </w:style>
  <w:style w:type="character" w:customStyle="1" w:styleId="UnterschriftZchn">
    <w:name w:val="Unterschrift Zchn"/>
    <w:basedOn w:val="Absatz-Standardschriftart"/>
    <w:link w:val="Unterschrift"/>
    <w:uiPriority w:val="99"/>
    <w:semiHidden/>
    <w:rsid w:val="001462DD"/>
    <w:rPr>
      <w:rFonts w:ascii="Calibri" w:hAnsi="Calibri" w:cs="Calibri"/>
      <w:color w:val="000000"/>
      <w:sz w:val="24"/>
      <w:szCs w:val="24"/>
    </w:rPr>
  </w:style>
  <w:style w:type="paragraph" w:styleId="Gruformel">
    <w:name w:val="Closing"/>
    <w:basedOn w:val="Standard"/>
    <w:link w:val="GruformelZchn"/>
    <w:uiPriority w:val="99"/>
    <w:semiHidden/>
    <w:unhideWhenUsed/>
    <w:rsid w:val="001462DD"/>
    <w:pPr>
      <w:ind w:left="4252"/>
    </w:pPr>
  </w:style>
  <w:style w:type="character" w:customStyle="1" w:styleId="GruformelZchn">
    <w:name w:val="Grußformel Zchn"/>
    <w:basedOn w:val="Absatz-Standardschriftart"/>
    <w:link w:val="Gruformel"/>
    <w:uiPriority w:val="99"/>
    <w:semiHidden/>
    <w:rsid w:val="001462DD"/>
    <w:rPr>
      <w:rFonts w:ascii="Calibri" w:hAnsi="Calibri" w:cs="Calibri"/>
      <w:color w:val="000000"/>
      <w:sz w:val="24"/>
      <w:szCs w:val="24"/>
    </w:rPr>
  </w:style>
  <w:style w:type="paragraph" w:styleId="Titel">
    <w:name w:val="Title"/>
    <w:basedOn w:val="Standard"/>
    <w:next w:val="Standard"/>
    <w:link w:val="TitelZchn"/>
    <w:uiPriority w:val="10"/>
    <w:qFormat/>
    <w:rsid w:val="001462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462DD"/>
    <w:rPr>
      <w:rFonts w:asciiTheme="majorHAnsi" w:eastAsiaTheme="majorEastAsia" w:hAnsiTheme="majorHAnsi" w:cstheme="majorBidi"/>
      <w:color w:val="17365D" w:themeColor="text2" w:themeShade="BF"/>
      <w:spacing w:val="5"/>
      <w:kern w:val="28"/>
      <w:sz w:val="52"/>
      <w:szCs w:val="52"/>
    </w:rPr>
  </w:style>
  <w:style w:type="paragraph" w:styleId="Listennummer5">
    <w:name w:val="List Number 5"/>
    <w:basedOn w:val="Standard"/>
    <w:uiPriority w:val="99"/>
    <w:semiHidden/>
    <w:unhideWhenUsed/>
    <w:rsid w:val="001462DD"/>
    <w:pPr>
      <w:numPr>
        <w:numId w:val="28"/>
      </w:numPr>
      <w:contextualSpacing/>
    </w:pPr>
  </w:style>
  <w:style w:type="paragraph" w:styleId="Listennummer4">
    <w:name w:val="List Number 4"/>
    <w:basedOn w:val="Standard"/>
    <w:uiPriority w:val="99"/>
    <w:semiHidden/>
    <w:unhideWhenUsed/>
    <w:rsid w:val="001462DD"/>
    <w:pPr>
      <w:numPr>
        <w:numId w:val="29"/>
      </w:numPr>
      <w:contextualSpacing/>
    </w:pPr>
  </w:style>
  <w:style w:type="paragraph" w:styleId="Listennummer3">
    <w:name w:val="List Number 3"/>
    <w:basedOn w:val="Standard"/>
    <w:uiPriority w:val="99"/>
    <w:semiHidden/>
    <w:unhideWhenUsed/>
    <w:rsid w:val="001462DD"/>
    <w:pPr>
      <w:numPr>
        <w:numId w:val="30"/>
      </w:numPr>
      <w:contextualSpacing/>
    </w:pPr>
  </w:style>
  <w:style w:type="paragraph" w:styleId="Listennummer2">
    <w:name w:val="List Number 2"/>
    <w:basedOn w:val="Standard"/>
    <w:uiPriority w:val="99"/>
    <w:semiHidden/>
    <w:unhideWhenUsed/>
    <w:rsid w:val="001462DD"/>
    <w:pPr>
      <w:numPr>
        <w:numId w:val="31"/>
      </w:numPr>
      <w:contextualSpacing/>
    </w:pPr>
  </w:style>
  <w:style w:type="paragraph" w:styleId="Aufzhlungszeichen5">
    <w:name w:val="List Bullet 5"/>
    <w:basedOn w:val="Standard"/>
    <w:uiPriority w:val="99"/>
    <w:semiHidden/>
    <w:unhideWhenUsed/>
    <w:rsid w:val="001462DD"/>
    <w:pPr>
      <w:numPr>
        <w:numId w:val="32"/>
      </w:numPr>
      <w:contextualSpacing/>
    </w:pPr>
  </w:style>
  <w:style w:type="paragraph" w:styleId="Aufzhlungszeichen4">
    <w:name w:val="List Bullet 4"/>
    <w:basedOn w:val="Standard"/>
    <w:uiPriority w:val="99"/>
    <w:semiHidden/>
    <w:unhideWhenUsed/>
    <w:rsid w:val="001462DD"/>
    <w:pPr>
      <w:numPr>
        <w:numId w:val="33"/>
      </w:numPr>
      <w:contextualSpacing/>
    </w:pPr>
  </w:style>
  <w:style w:type="paragraph" w:styleId="Aufzhlungszeichen3">
    <w:name w:val="List Bullet 3"/>
    <w:basedOn w:val="Standard"/>
    <w:uiPriority w:val="99"/>
    <w:semiHidden/>
    <w:unhideWhenUsed/>
    <w:rsid w:val="001462DD"/>
    <w:pPr>
      <w:numPr>
        <w:numId w:val="34"/>
      </w:numPr>
      <w:contextualSpacing/>
    </w:pPr>
  </w:style>
  <w:style w:type="paragraph" w:styleId="Aufzhlungszeichen2">
    <w:name w:val="List Bullet 2"/>
    <w:basedOn w:val="Standard"/>
    <w:uiPriority w:val="99"/>
    <w:semiHidden/>
    <w:unhideWhenUsed/>
    <w:rsid w:val="001462DD"/>
    <w:pPr>
      <w:numPr>
        <w:numId w:val="35"/>
      </w:numPr>
      <w:contextualSpacing/>
    </w:pPr>
  </w:style>
  <w:style w:type="paragraph" w:styleId="Liste5">
    <w:name w:val="List 5"/>
    <w:basedOn w:val="Standard"/>
    <w:uiPriority w:val="99"/>
    <w:semiHidden/>
    <w:unhideWhenUsed/>
    <w:rsid w:val="001462DD"/>
    <w:pPr>
      <w:ind w:left="1415" w:hanging="283"/>
      <w:contextualSpacing/>
    </w:pPr>
  </w:style>
  <w:style w:type="paragraph" w:styleId="Liste4">
    <w:name w:val="List 4"/>
    <w:basedOn w:val="Standard"/>
    <w:uiPriority w:val="99"/>
    <w:semiHidden/>
    <w:unhideWhenUsed/>
    <w:rsid w:val="001462DD"/>
    <w:pPr>
      <w:ind w:left="1132" w:hanging="283"/>
      <w:contextualSpacing/>
    </w:pPr>
  </w:style>
  <w:style w:type="paragraph" w:styleId="Liste3">
    <w:name w:val="List 3"/>
    <w:basedOn w:val="Standard"/>
    <w:uiPriority w:val="99"/>
    <w:semiHidden/>
    <w:unhideWhenUsed/>
    <w:rsid w:val="001462DD"/>
    <w:pPr>
      <w:ind w:left="849" w:hanging="283"/>
      <w:contextualSpacing/>
    </w:pPr>
  </w:style>
  <w:style w:type="paragraph" w:styleId="Liste2">
    <w:name w:val="List 2"/>
    <w:basedOn w:val="Standard"/>
    <w:uiPriority w:val="99"/>
    <w:semiHidden/>
    <w:unhideWhenUsed/>
    <w:rsid w:val="001462DD"/>
    <w:pPr>
      <w:ind w:left="566" w:hanging="283"/>
      <w:contextualSpacing/>
    </w:pPr>
  </w:style>
  <w:style w:type="paragraph" w:styleId="Listennummer">
    <w:name w:val="List Number"/>
    <w:basedOn w:val="Standard"/>
    <w:uiPriority w:val="99"/>
    <w:semiHidden/>
    <w:unhideWhenUsed/>
    <w:rsid w:val="001462DD"/>
    <w:pPr>
      <w:numPr>
        <w:numId w:val="36"/>
      </w:numPr>
      <w:contextualSpacing/>
    </w:pPr>
  </w:style>
  <w:style w:type="paragraph" w:styleId="Aufzhlungszeichen">
    <w:name w:val="List Bullet"/>
    <w:basedOn w:val="Standard"/>
    <w:uiPriority w:val="99"/>
    <w:semiHidden/>
    <w:unhideWhenUsed/>
    <w:rsid w:val="001462DD"/>
    <w:pPr>
      <w:numPr>
        <w:numId w:val="37"/>
      </w:numPr>
      <w:contextualSpacing/>
    </w:pPr>
  </w:style>
  <w:style w:type="paragraph" w:styleId="Liste">
    <w:name w:val="List"/>
    <w:basedOn w:val="Standard"/>
    <w:uiPriority w:val="99"/>
    <w:semiHidden/>
    <w:unhideWhenUsed/>
    <w:rsid w:val="001462DD"/>
    <w:pPr>
      <w:ind w:left="283" w:hanging="283"/>
      <w:contextualSpacing/>
    </w:pPr>
  </w:style>
  <w:style w:type="paragraph" w:styleId="RGV-berschrift">
    <w:name w:val="toa heading"/>
    <w:basedOn w:val="Standard"/>
    <w:next w:val="Standard"/>
    <w:uiPriority w:val="99"/>
    <w:semiHidden/>
    <w:unhideWhenUsed/>
    <w:rsid w:val="001462DD"/>
    <w:pPr>
      <w:spacing w:before="120"/>
    </w:pPr>
    <w:rPr>
      <w:rFonts w:asciiTheme="majorHAnsi" w:eastAsiaTheme="majorEastAsia" w:hAnsiTheme="majorHAnsi" w:cstheme="majorBidi"/>
      <w:b/>
      <w:bCs/>
    </w:rPr>
  </w:style>
  <w:style w:type="paragraph" w:styleId="Makrotext">
    <w:name w:val="macro"/>
    <w:link w:val="MakrotextZchn"/>
    <w:uiPriority w:val="99"/>
    <w:semiHidden/>
    <w:unhideWhenUsed/>
    <w:rsid w:val="001462D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jc w:val="both"/>
    </w:pPr>
    <w:rPr>
      <w:rFonts w:ascii="Consolas" w:hAnsi="Consolas" w:cs="Consolas"/>
      <w:color w:val="000000"/>
    </w:rPr>
  </w:style>
  <w:style w:type="character" w:customStyle="1" w:styleId="MakrotextZchn">
    <w:name w:val="Makrotext Zchn"/>
    <w:basedOn w:val="Absatz-Standardschriftart"/>
    <w:link w:val="Makrotext"/>
    <w:uiPriority w:val="99"/>
    <w:semiHidden/>
    <w:rsid w:val="001462DD"/>
    <w:rPr>
      <w:rFonts w:ascii="Consolas" w:hAnsi="Consolas" w:cs="Consolas"/>
      <w:color w:val="000000"/>
    </w:rPr>
  </w:style>
  <w:style w:type="paragraph" w:styleId="Rechtsgrundlagenverzeichnis">
    <w:name w:val="table of authorities"/>
    <w:basedOn w:val="Standard"/>
    <w:next w:val="Standard"/>
    <w:uiPriority w:val="99"/>
    <w:semiHidden/>
    <w:unhideWhenUsed/>
    <w:rsid w:val="001462DD"/>
    <w:pPr>
      <w:ind w:left="240" w:hanging="240"/>
    </w:pPr>
  </w:style>
  <w:style w:type="paragraph" w:styleId="Endnotentext">
    <w:name w:val="endnote text"/>
    <w:basedOn w:val="Standard"/>
    <w:link w:val="EndnotentextZchn"/>
    <w:uiPriority w:val="99"/>
    <w:semiHidden/>
    <w:unhideWhenUsed/>
    <w:rsid w:val="001462DD"/>
    <w:rPr>
      <w:sz w:val="20"/>
      <w:szCs w:val="20"/>
    </w:rPr>
  </w:style>
  <w:style w:type="character" w:customStyle="1" w:styleId="EndnotentextZchn">
    <w:name w:val="Endnotentext Zchn"/>
    <w:basedOn w:val="Absatz-Standardschriftart"/>
    <w:link w:val="Endnotentext"/>
    <w:uiPriority w:val="99"/>
    <w:semiHidden/>
    <w:rsid w:val="001462DD"/>
    <w:rPr>
      <w:rFonts w:ascii="Calibri" w:hAnsi="Calibri" w:cs="Calibri"/>
      <w:color w:val="000000"/>
    </w:rPr>
  </w:style>
  <w:style w:type="character" w:styleId="Endnotenzeichen">
    <w:name w:val="endnote reference"/>
    <w:basedOn w:val="Absatz-Standardschriftart"/>
    <w:uiPriority w:val="99"/>
    <w:semiHidden/>
    <w:unhideWhenUsed/>
    <w:rsid w:val="001462DD"/>
    <w:rPr>
      <w:vertAlign w:val="superscript"/>
    </w:rPr>
  </w:style>
  <w:style w:type="character" w:styleId="Zeilennummer">
    <w:name w:val="line number"/>
    <w:basedOn w:val="Absatz-Standardschriftart"/>
    <w:uiPriority w:val="99"/>
    <w:semiHidden/>
    <w:unhideWhenUsed/>
    <w:rsid w:val="001462DD"/>
  </w:style>
  <w:style w:type="character" w:styleId="Funotenzeichen">
    <w:name w:val="footnote reference"/>
    <w:basedOn w:val="Absatz-Standardschriftart"/>
    <w:uiPriority w:val="99"/>
    <w:semiHidden/>
    <w:unhideWhenUsed/>
    <w:rsid w:val="001462DD"/>
    <w:rPr>
      <w:vertAlign w:val="superscript"/>
    </w:rPr>
  </w:style>
  <w:style w:type="paragraph" w:styleId="Umschlagabsenderadresse">
    <w:name w:val="envelope return"/>
    <w:basedOn w:val="Standard"/>
    <w:uiPriority w:val="99"/>
    <w:semiHidden/>
    <w:unhideWhenUsed/>
    <w:rsid w:val="001462DD"/>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1462DD"/>
    <w:pPr>
      <w:framePr w:w="4320" w:h="2160" w:hRule="exact" w:hSpace="141" w:wrap="auto" w:hAnchor="page" w:xAlign="center" w:yAlign="bottom"/>
      <w:ind w:left="1"/>
    </w:pPr>
    <w:rPr>
      <w:rFonts w:asciiTheme="majorHAnsi" w:eastAsiaTheme="majorEastAsia" w:hAnsiTheme="majorHAnsi" w:cstheme="majorBidi"/>
    </w:rPr>
  </w:style>
  <w:style w:type="paragraph" w:styleId="Abbildungsverzeichnis">
    <w:name w:val="table of figures"/>
    <w:basedOn w:val="Standard"/>
    <w:next w:val="Standard"/>
    <w:uiPriority w:val="99"/>
    <w:semiHidden/>
    <w:unhideWhenUsed/>
    <w:rsid w:val="001462DD"/>
  </w:style>
  <w:style w:type="paragraph" w:styleId="Beschriftung">
    <w:name w:val="caption"/>
    <w:basedOn w:val="Standard"/>
    <w:next w:val="Standard"/>
    <w:uiPriority w:val="35"/>
    <w:semiHidden/>
    <w:unhideWhenUsed/>
    <w:qFormat/>
    <w:rsid w:val="001462DD"/>
    <w:pPr>
      <w:spacing w:after="200"/>
    </w:pPr>
    <w:rPr>
      <w:b/>
      <w:bCs/>
      <w:color w:val="4F81BD" w:themeColor="accent1"/>
      <w:sz w:val="18"/>
      <w:szCs w:val="18"/>
    </w:rPr>
  </w:style>
  <w:style w:type="paragraph" w:styleId="Index1">
    <w:name w:val="index 1"/>
    <w:basedOn w:val="Standard"/>
    <w:next w:val="Standard"/>
    <w:autoRedefine/>
    <w:uiPriority w:val="99"/>
    <w:semiHidden/>
    <w:unhideWhenUsed/>
    <w:rsid w:val="001462DD"/>
    <w:pPr>
      <w:ind w:left="240" w:hanging="240"/>
    </w:pPr>
  </w:style>
  <w:style w:type="paragraph" w:styleId="Indexberschrift">
    <w:name w:val="index heading"/>
    <w:basedOn w:val="Standard"/>
    <w:next w:val="Index1"/>
    <w:uiPriority w:val="99"/>
    <w:semiHidden/>
    <w:unhideWhenUsed/>
    <w:rsid w:val="001462DD"/>
    <w:rPr>
      <w:rFonts w:asciiTheme="majorHAnsi" w:eastAsiaTheme="majorEastAsia" w:hAnsiTheme="majorHAnsi" w:cstheme="majorBidi"/>
      <w:b/>
      <w:bCs/>
    </w:rPr>
  </w:style>
  <w:style w:type="paragraph" w:styleId="Funotentext">
    <w:name w:val="footnote text"/>
    <w:basedOn w:val="Standard"/>
    <w:link w:val="FunotentextZchn"/>
    <w:uiPriority w:val="99"/>
    <w:semiHidden/>
    <w:unhideWhenUsed/>
    <w:rsid w:val="001462DD"/>
    <w:rPr>
      <w:sz w:val="20"/>
      <w:szCs w:val="20"/>
    </w:rPr>
  </w:style>
  <w:style w:type="character" w:customStyle="1" w:styleId="FunotentextZchn">
    <w:name w:val="Fußnotentext Zchn"/>
    <w:basedOn w:val="Absatz-Standardschriftart"/>
    <w:link w:val="Funotentext"/>
    <w:uiPriority w:val="99"/>
    <w:semiHidden/>
    <w:rsid w:val="001462DD"/>
    <w:rPr>
      <w:rFonts w:ascii="Calibri" w:hAnsi="Calibri" w:cs="Calibri"/>
      <w:color w:val="000000"/>
    </w:rPr>
  </w:style>
  <w:style w:type="paragraph" w:styleId="Standardeinzug">
    <w:name w:val="Normal Indent"/>
    <w:basedOn w:val="Standard"/>
    <w:uiPriority w:val="99"/>
    <w:semiHidden/>
    <w:unhideWhenUsed/>
    <w:rsid w:val="001462DD"/>
    <w:pPr>
      <w:ind w:left="708"/>
    </w:pPr>
  </w:style>
  <w:style w:type="paragraph" w:styleId="Verzeichnis9">
    <w:name w:val="toc 9"/>
    <w:basedOn w:val="Standard"/>
    <w:next w:val="Standard"/>
    <w:autoRedefine/>
    <w:uiPriority w:val="39"/>
    <w:semiHidden/>
    <w:unhideWhenUsed/>
    <w:rsid w:val="001462DD"/>
    <w:pPr>
      <w:spacing w:after="100"/>
      <w:ind w:left="1920"/>
    </w:pPr>
  </w:style>
  <w:style w:type="paragraph" w:styleId="Verzeichnis8">
    <w:name w:val="toc 8"/>
    <w:basedOn w:val="Standard"/>
    <w:next w:val="Standard"/>
    <w:autoRedefine/>
    <w:uiPriority w:val="39"/>
    <w:semiHidden/>
    <w:unhideWhenUsed/>
    <w:rsid w:val="001462DD"/>
    <w:pPr>
      <w:spacing w:after="100"/>
      <w:ind w:left="1680"/>
    </w:pPr>
  </w:style>
  <w:style w:type="paragraph" w:styleId="Verzeichnis7">
    <w:name w:val="toc 7"/>
    <w:basedOn w:val="Standard"/>
    <w:next w:val="Standard"/>
    <w:autoRedefine/>
    <w:uiPriority w:val="39"/>
    <w:semiHidden/>
    <w:unhideWhenUsed/>
    <w:rsid w:val="001462DD"/>
    <w:pPr>
      <w:spacing w:after="100"/>
      <w:ind w:left="1440"/>
    </w:pPr>
  </w:style>
  <w:style w:type="paragraph" w:styleId="Verzeichnis6">
    <w:name w:val="toc 6"/>
    <w:basedOn w:val="Standard"/>
    <w:next w:val="Standard"/>
    <w:autoRedefine/>
    <w:uiPriority w:val="39"/>
    <w:semiHidden/>
    <w:unhideWhenUsed/>
    <w:rsid w:val="001462DD"/>
    <w:pPr>
      <w:spacing w:after="100"/>
      <w:ind w:left="1200"/>
    </w:pPr>
  </w:style>
  <w:style w:type="paragraph" w:styleId="Verzeichnis5">
    <w:name w:val="toc 5"/>
    <w:basedOn w:val="Standard"/>
    <w:next w:val="Standard"/>
    <w:autoRedefine/>
    <w:uiPriority w:val="39"/>
    <w:semiHidden/>
    <w:unhideWhenUsed/>
    <w:rsid w:val="001462DD"/>
    <w:pPr>
      <w:spacing w:after="100"/>
      <w:ind w:left="960"/>
    </w:pPr>
  </w:style>
  <w:style w:type="paragraph" w:styleId="Verzeichnis4">
    <w:name w:val="toc 4"/>
    <w:basedOn w:val="Standard"/>
    <w:next w:val="Standard"/>
    <w:autoRedefine/>
    <w:uiPriority w:val="39"/>
    <w:semiHidden/>
    <w:unhideWhenUsed/>
    <w:rsid w:val="001462DD"/>
    <w:pPr>
      <w:spacing w:after="100"/>
      <w:ind w:left="720"/>
    </w:pPr>
  </w:style>
  <w:style w:type="paragraph" w:styleId="Verzeichnis3">
    <w:name w:val="toc 3"/>
    <w:basedOn w:val="Standard"/>
    <w:next w:val="Standard"/>
    <w:autoRedefine/>
    <w:uiPriority w:val="39"/>
    <w:semiHidden/>
    <w:unhideWhenUsed/>
    <w:rsid w:val="001462DD"/>
    <w:pPr>
      <w:spacing w:after="100"/>
      <w:ind w:left="480"/>
    </w:pPr>
  </w:style>
  <w:style w:type="paragraph" w:styleId="Verzeichnis2">
    <w:name w:val="toc 2"/>
    <w:basedOn w:val="Standard"/>
    <w:next w:val="Standard"/>
    <w:autoRedefine/>
    <w:uiPriority w:val="39"/>
    <w:semiHidden/>
    <w:unhideWhenUsed/>
    <w:rsid w:val="001462DD"/>
    <w:pPr>
      <w:spacing w:after="100"/>
      <w:ind w:left="240"/>
    </w:pPr>
  </w:style>
  <w:style w:type="paragraph" w:styleId="Verzeichnis1">
    <w:name w:val="toc 1"/>
    <w:basedOn w:val="Standard"/>
    <w:next w:val="Standard"/>
    <w:autoRedefine/>
    <w:uiPriority w:val="39"/>
    <w:semiHidden/>
    <w:unhideWhenUsed/>
    <w:rsid w:val="001462DD"/>
    <w:pPr>
      <w:spacing w:after="100"/>
    </w:pPr>
  </w:style>
  <w:style w:type="paragraph" w:styleId="Index9">
    <w:name w:val="index 9"/>
    <w:basedOn w:val="Standard"/>
    <w:next w:val="Standard"/>
    <w:autoRedefine/>
    <w:uiPriority w:val="99"/>
    <w:semiHidden/>
    <w:unhideWhenUsed/>
    <w:rsid w:val="001462DD"/>
    <w:pPr>
      <w:ind w:left="2160" w:hanging="240"/>
    </w:pPr>
  </w:style>
  <w:style w:type="paragraph" w:styleId="Index8">
    <w:name w:val="index 8"/>
    <w:basedOn w:val="Standard"/>
    <w:next w:val="Standard"/>
    <w:autoRedefine/>
    <w:uiPriority w:val="99"/>
    <w:semiHidden/>
    <w:unhideWhenUsed/>
    <w:rsid w:val="001462DD"/>
    <w:pPr>
      <w:ind w:left="1920" w:hanging="240"/>
    </w:pPr>
  </w:style>
  <w:style w:type="paragraph" w:styleId="Index7">
    <w:name w:val="index 7"/>
    <w:basedOn w:val="Standard"/>
    <w:next w:val="Standard"/>
    <w:autoRedefine/>
    <w:uiPriority w:val="99"/>
    <w:semiHidden/>
    <w:unhideWhenUsed/>
    <w:rsid w:val="001462DD"/>
    <w:pPr>
      <w:ind w:left="1680" w:hanging="240"/>
    </w:pPr>
  </w:style>
  <w:style w:type="paragraph" w:styleId="Index6">
    <w:name w:val="index 6"/>
    <w:basedOn w:val="Standard"/>
    <w:next w:val="Standard"/>
    <w:autoRedefine/>
    <w:uiPriority w:val="99"/>
    <w:semiHidden/>
    <w:unhideWhenUsed/>
    <w:rsid w:val="001462DD"/>
    <w:pPr>
      <w:ind w:left="1440" w:hanging="240"/>
    </w:pPr>
  </w:style>
  <w:style w:type="paragraph" w:styleId="Index5">
    <w:name w:val="index 5"/>
    <w:basedOn w:val="Standard"/>
    <w:next w:val="Standard"/>
    <w:autoRedefine/>
    <w:uiPriority w:val="99"/>
    <w:semiHidden/>
    <w:unhideWhenUsed/>
    <w:rsid w:val="001462DD"/>
    <w:pPr>
      <w:ind w:left="1200" w:hanging="240"/>
    </w:pPr>
  </w:style>
  <w:style w:type="paragraph" w:styleId="Index4">
    <w:name w:val="index 4"/>
    <w:basedOn w:val="Standard"/>
    <w:next w:val="Standard"/>
    <w:autoRedefine/>
    <w:uiPriority w:val="99"/>
    <w:semiHidden/>
    <w:unhideWhenUsed/>
    <w:rsid w:val="001462DD"/>
    <w:pPr>
      <w:ind w:left="960" w:hanging="240"/>
    </w:pPr>
  </w:style>
  <w:style w:type="paragraph" w:styleId="Index3">
    <w:name w:val="index 3"/>
    <w:basedOn w:val="Standard"/>
    <w:next w:val="Standard"/>
    <w:autoRedefine/>
    <w:uiPriority w:val="99"/>
    <w:semiHidden/>
    <w:unhideWhenUsed/>
    <w:rsid w:val="001462DD"/>
    <w:pPr>
      <w:ind w:left="720" w:hanging="240"/>
    </w:pPr>
  </w:style>
  <w:style w:type="paragraph" w:styleId="Index2">
    <w:name w:val="index 2"/>
    <w:basedOn w:val="Standard"/>
    <w:next w:val="Standard"/>
    <w:autoRedefine/>
    <w:uiPriority w:val="99"/>
    <w:semiHidden/>
    <w:unhideWhenUsed/>
    <w:rsid w:val="001462DD"/>
    <w:pPr>
      <w:ind w:left="480" w:hanging="240"/>
    </w:pPr>
  </w:style>
  <w:style w:type="character" w:customStyle="1" w:styleId="cs822920241">
    <w:name w:val="cs822920241"/>
    <w:basedOn w:val="Absatz-Standardschriftart"/>
    <w:rsid w:val="001831FB"/>
    <w:rPr>
      <w:rFonts w:ascii="Segoe UI" w:hAnsi="Segoe UI" w:cs="Segoe UI" w:hint="default"/>
      <w:b w:val="0"/>
      <w:bCs w:val="0"/>
      <w:i w:val="0"/>
      <w:iCs w:val="0"/>
      <w:color w:val="000000"/>
    </w:rPr>
  </w:style>
  <w:style w:type="character" w:customStyle="1" w:styleId="citationvolume">
    <w:name w:val="citation_volume"/>
    <w:basedOn w:val="Absatz-Standardschriftart"/>
    <w:rsid w:val="001613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25FF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25FF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25FF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25FF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25FF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25F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Hyp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character" w:styleId="Platzhaltertext">
    <w:name w:val="Placeholder Text"/>
    <w:basedOn w:val="Absatz-Standardschriftart"/>
    <w:uiPriority w:val="99"/>
    <w:semiHidden/>
    <w:rsid w:val="00F25FFD"/>
    <w:rPr>
      <w:color w:val="808080"/>
    </w:rPr>
  </w:style>
  <w:style w:type="paragraph" w:customStyle="1" w:styleId="CitaviBibliographyEntry">
    <w:name w:val="Citavi Bibliography Entry"/>
    <w:basedOn w:val="Standard"/>
    <w:link w:val="CitaviBibliographyEntryZchn"/>
    <w:rsid w:val="00F25FFD"/>
    <w:pPr>
      <w:tabs>
        <w:tab w:val="left" w:pos="397"/>
      </w:tabs>
      <w:ind w:left="397" w:hanging="397"/>
      <w:jc w:val="left"/>
    </w:pPr>
  </w:style>
  <w:style w:type="character" w:customStyle="1" w:styleId="CitaviBibliographyEntryZchn">
    <w:name w:val="Citavi Bibliography Entry Zchn"/>
    <w:basedOn w:val="Absatz-Standardschriftart"/>
    <w:link w:val="CitaviBibliographyEntry"/>
    <w:rsid w:val="00F25FFD"/>
    <w:rPr>
      <w:rFonts w:ascii="Calibri" w:hAnsi="Calibri" w:cs="Calibri"/>
      <w:color w:val="000000"/>
      <w:sz w:val="24"/>
      <w:szCs w:val="24"/>
    </w:rPr>
  </w:style>
  <w:style w:type="paragraph" w:customStyle="1" w:styleId="CitaviBibliographyHeading">
    <w:name w:val="Citavi Bibliography Heading"/>
    <w:basedOn w:val="berschrift1"/>
    <w:link w:val="CitaviBibliographyHeadingZchn"/>
    <w:rsid w:val="00F25FFD"/>
    <w:pPr>
      <w:jc w:val="left"/>
    </w:pPr>
  </w:style>
  <w:style w:type="character" w:customStyle="1" w:styleId="CitaviBibliographyHeadingZchn">
    <w:name w:val="Citavi Bibliography Heading Zchn"/>
    <w:basedOn w:val="Absatz-Standardschriftart"/>
    <w:link w:val="CitaviBibliographyHeading"/>
    <w:rsid w:val="00F25FFD"/>
    <w:rPr>
      <w:rFonts w:ascii="Calibri" w:hAnsi="Calibri"/>
      <w:b/>
      <w:bCs/>
      <w:color w:val="000000"/>
      <w:kern w:val="32"/>
      <w:sz w:val="28"/>
      <w:szCs w:val="32"/>
    </w:rPr>
  </w:style>
  <w:style w:type="paragraph" w:customStyle="1" w:styleId="CitaviBibliographySubheading1">
    <w:name w:val="Citavi Bibliography Subheading 1"/>
    <w:basedOn w:val="berschrift2"/>
    <w:link w:val="CitaviBibliographySubheading1Zchn"/>
    <w:rsid w:val="00F25FFD"/>
    <w:pPr>
      <w:outlineLvl w:val="9"/>
    </w:pPr>
    <w:rPr>
      <w:rFonts w:asciiTheme="minorHAnsi" w:hAnsiTheme="minorHAnsi" w:cstheme="minorHAnsi"/>
      <w:color w:val="auto"/>
    </w:rPr>
  </w:style>
  <w:style w:type="character" w:customStyle="1" w:styleId="CitaviBibliographySubheading1Zchn">
    <w:name w:val="Citavi Bibliography Subheading 1 Zchn"/>
    <w:basedOn w:val="Absatz-Standardschriftart"/>
    <w:link w:val="CitaviBibliographySubheading1"/>
    <w:rsid w:val="00F25FFD"/>
    <w:rPr>
      <w:rFonts w:asciiTheme="minorHAnsi" w:hAnsiTheme="minorHAnsi" w:cstheme="minorHAnsi"/>
      <w:b/>
      <w:bCs/>
      <w:iCs/>
      <w:sz w:val="24"/>
      <w:szCs w:val="28"/>
    </w:rPr>
  </w:style>
  <w:style w:type="paragraph" w:customStyle="1" w:styleId="CitaviBibliographySubheading2">
    <w:name w:val="Citavi Bibliography Subheading 2"/>
    <w:basedOn w:val="berschrift3"/>
    <w:link w:val="CitaviBibliographySubheading2Zchn"/>
    <w:rsid w:val="00F25FFD"/>
    <w:pPr>
      <w:outlineLvl w:val="9"/>
    </w:pPr>
    <w:rPr>
      <w:rFonts w:asciiTheme="minorHAnsi" w:hAnsiTheme="minorHAnsi" w:cstheme="minorHAnsi"/>
      <w:color w:val="auto"/>
    </w:rPr>
  </w:style>
  <w:style w:type="character" w:customStyle="1" w:styleId="CitaviBibliographySubheading2Zchn">
    <w:name w:val="Citavi Bibliography Subheading 2 Zchn"/>
    <w:basedOn w:val="Absatz-Standardschriftart"/>
    <w:link w:val="CitaviBibliographySubheading2"/>
    <w:rsid w:val="00F25FFD"/>
    <w:rPr>
      <w:rFonts w:asciiTheme="minorHAnsi" w:eastAsiaTheme="majorEastAsia" w:hAnsiTheme="minorHAnsi" w:cstheme="minorHAnsi"/>
      <w:b/>
      <w:bCs/>
      <w:sz w:val="24"/>
      <w:szCs w:val="24"/>
    </w:rPr>
  </w:style>
  <w:style w:type="paragraph" w:customStyle="1" w:styleId="CitaviBibliographySubheading3">
    <w:name w:val="Citavi Bibliography Subheading 3"/>
    <w:basedOn w:val="berschrift4"/>
    <w:link w:val="CitaviBibliographySubheading3Zchn"/>
    <w:rsid w:val="00F25FFD"/>
    <w:pPr>
      <w:outlineLvl w:val="9"/>
    </w:pPr>
    <w:rPr>
      <w:rFonts w:asciiTheme="minorHAnsi" w:hAnsiTheme="minorHAnsi" w:cstheme="minorHAnsi"/>
      <w:color w:val="auto"/>
    </w:rPr>
  </w:style>
  <w:style w:type="character" w:customStyle="1" w:styleId="CitaviBibliographySubheading3Zchn">
    <w:name w:val="Citavi Bibliography Subheading 3 Zchn"/>
    <w:basedOn w:val="Absatz-Standardschriftart"/>
    <w:link w:val="CitaviBibliographySubheading3"/>
    <w:rsid w:val="00F25FFD"/>
    <w:rPr>
      <w:rFonts w:asciiTheme="minorHAnsi" w:eastAsiaTheme="majorEastAsia" w:hAnsiTheme="minorHAnsi" w:cstheme="minorHAnsi"/>
      <w:b/>
      <w:bCs/>
      <w:i/>
      <w:iCs/>
      <w:sz w:val="24"/>
      <w:szCs w:val="24"/>
    </w:rPr>
  </w:style>
  <w:style w:type="character" w:customStyle="1" w:styleId="berschrift4Zchn">
    <w:name w:val="Überschrift 4 Zchn"/>
    <w:basedOn w:val="Absatz-Standardschriftart"/>
    <w:link w:val="berschrift4"/>
    <w:uiPriority w:val="9"/>
    <w:semiHidden/>
    <w:rsid w:val="00F25FFD"/>
    <w:rPr>
      <w:rFonts w:asciiTheme="majorHAnsi" w:eastAsiaTheme="majorEastAsia" w:hAnsiTheme="majorHAnsi" w:cstheme="majorBidi"/>
      <w:b/>
      <w:bCs/>
      <w:i/>
      <w:iCs/>
      <w:color w:val="4F81BD" w:themeColor="accent1"/>
      <w:sz w:val="24"/>
      <w:szCs w:val="24"/>
    </w:rPr>
  </w:style>
  <w:style w:type="paragraph" w:customStyle="1" w:styleId="CitaviBibliographySubheading4">
    <w:name w:val="Citavi Bibliography Subheading 4"/>
    <w:basedOn w:val="berschrift5"/>
    <w:link w:val="CitaviBibliographySubheading4Zchn"/>
    <w:rsid w:val="00F25FFD"/>
    <w:pPr>
      <w:outlineLvl w:val="9"/>
    </w:pPr>
    <w:rPr>
      <w:rFonts w:asciiTheme="minorHAnsi" w:hAnsiTheme="minorHAnsi" w:cstheme="minorHAnsi"/>
      <w:color w:val="auto"/>
    </w:rPr>
  </w:style>
  <w:style w:type="character" w:customStyle="1" w:styleId="CitaviBibliographySubheading4Zchn">
    <w:name w:val="Citavi Bibliography Subheading 4 Zchn"/>
    <w:basedOn w:val="Absatz-Standardschriftart"/>
    <w:link w:val="CitaviBibliographySubheading4"/>
    <w:rsid w:val="00F25FFD"/>
    <w:rPr>
      <w:rFonts w:asciiTheme="minorHAnsi" w:eastAsiaTheme="majorEastAsia" w:hAnsiTheme="minorHAnsi" w:cstheme="minorHAnsi"/>
      <w:sz w:val="24"/>
      <w:szCs w:val="24"/>
    </w:rPr>
  </w:style>
  <w:style w:type="character" w:customStyle="1" w:styleId="berschrift5Zchn">
    <w:name w:val="Überschrift 5 Zchn"/>
    <w:basedOn w:val="Absatz-Standardschriftart"/>
    <w:link w:val="berschrift5"/>
    <w:uiPriority w:val="9"/>
    <w:semiHidden/>
    <w:rsid w:val="00F25FFD"/>
    <w:rPr>
      <w:rFonts w:asciiTheme="majorHAnsi" w:eastAsiaTheme="majorEastAsia" w:hAnsiTheme="majorHAnsi" w:cstheme="majorBidi"/>
      <w:color w:val="243F60" w:themeColor="accent1" w:themeShade="7F"/>
      <w:sz w:val="24"/>
      <w:szCs w:val="24"/>
    </w:rPr>
  </w:style>
  <w:style w:type="paragraph" w:customStyle="1" w:styleId="CitaviBibliographySubheading5">
    <w:name w:val="Citavi Bibliography Subheading 5"/>
    <w:basedOn w:val="berschrift6"/>
    <w:link w:val="CitaviBibliographySubheading5Zchn"/>
    <w:rsid w:val="00F25FFD"/>
    <w:pPr>
      <w:outlineLvl w:val="9"/>
    </w:pPr>
    <w:rPr>
      <w:rFonts w:asciiTheme="minorHAnsi" w:hAnsiTheme="minorHAnsi" w:cstheme="minorHAnsi"/>
      <w:color w:val="auto"/>
    </w:rPr>
  </w:style>
  <w:style w:type="character" w:customStyle="1" w:styleId="CitaviBibliographySubheading5Zchn">
    <w:name w:val="Citavi Bibliography Subheading 5 Zchn"/>
    <w:basedOn w:val="Absatz-Standardschriftart"/>
    <w:link w:val="CitaviBibliographySubheading5"/>
    <w:rsid w:val="00F25FFD"/>
    <w:rPr>
      <w:rFonts w:asciiTheme="minorHAnsi" w:eastAsiaTheme="majorEastAsia" w:hAnsiTheme="minorHAnsi" w:cstheme="minorHAnsi"/>
      <w:i/>
      <w:iCs/>
      <w:sz w:val="24"/>
      <w:szCs w:val="24"/>
    </w:rPr>
  </w:style>
  <w:style w:type="character" w:customStyle="1" w:styleId="berschrift6Zchn">
    <w:name w:val="Überschrift 6 Zchn"/>
    <w:basedOn w:val="Absatz-Standardschriftart"/>
    <w:link w:val="berschrift6"/>
    <w:uiPriority w:val="9"/>
    <w:semiHidden/>
    <w:rsid w:val="00F25FFD"/>
    <w:rPr>
      <w:rFonts w:asciiTheme="majorHAnsi" w:eastAsiaTheme="majorEastAsia" w:hAnsiTheme="majorHAnsi" w:cstheme="majorBidi"/>
      <w:i/>
      <w:iCs/>
      <w:color w:val="243F60" w:themeColor="accent1" w:themeShade="7F"/>
      <w:sz w:val="24"/>
      <w:szCs w:val="24"/>
    </w:rPr>
  </w:style>
  <w:style w:type="paragraph" w:customStyle="1" w:styleId="CitaviBibliographySubheading6">
    <w:name w:val="Citavi Bibliography Subheading 6"/>
    <w:basedOn w:val="berschrift7"/>
    <w:link w:val="CitaviBibliographySubheading6Zchn"/>
    <w:rsid w:val="00F25FFD"/>
    <w:pPr>
      <w:outlineLvl w:val="9"/>
    </w:pPr>
    <w:rPr>
      <w:rFonts w:asciiTheme="minorHAnsi" w:hAnsiTheme="minorHAnsi" w:cstheme="minorHAnsi"/>
      <w:color w:val="auto"/>
    </w:rPr>
  </w:style>
  <w:style w:type="character" w:customStyle="1" w:styleId="CitaviBibliographySubheading6Zchn">
    <w:name w:val="Citavi Bibliography Subheading 6 Zchn"/>
    <w:basedOn w:val="Absatz-Standardschriftart"/>
    <w:link w:val="CitaviBibliographySubheading6"/>
    <w:rsid w:val="00F25FFD"/>
    <w:rPr>
      <w:rFonts w:asciiTheme="minorHAnsi" w:eastAsiaTheme="majorEastAsia" w:hAnsiTheme="minorHAnsi" w:cstheme="minorHAnsi"/>
      <w:i/>
      <w:iCs/>
      <w:sz w:val="24"/>
      <w:szCs w:val="24"/>
    </w:rPr>
  </w:style>
  <w:style w:type="character" w:customStyle="1" w:styleId="berschrift7Zchn">
    <w:name w:val="Überschrift 7 Zchn"/>
    <w:basedOn w:val="Absatz-Standardschriftart"/>
    <w:link w:val="berschrift7"/>
    <w:uiPriority w:val="9"/>
    <w:semiHidden/>
    <w:rsid w:val="00F25FFD"/>
    <w:rPr>
      <w:rFonts w:asciiTheme="majorHAnsi" w:eastAsiaTheme="majorEastAsia" w:hAnsiTheme="majorHAnsi" w:cstheme="majorBidi"/>
      <w:i/>
      <w:iCs/>
      <w:color w:val="404040" w:themeColor="text1" w:themeTint="BF"/>
      <w:sz w:val="24"/>
      <w:szCs w:val="24"/>
    </w:rPr>
  </w:style>
  <w:style w:type="paragraph" w:customStyle="1" w:styleId="CitaviBibliographySubheading7">
    <w:name w:val="Citavi Bibliography Subheading 7"/>
    <w:basedOn w:val="berschrift8"/>
    <w:link w:val="CitaviBibliographySubheading7Zchn"/>
    <w:rsid w:val="00F25FFD"/>
    <w:pPr>
      <w:outlineLvl w:val="9"/>
    </w:pPr>
    <w:rPr>
      <w:rFonts w:asciiTheme="minorHAnsi" w:hAnsiTheme="minorHAnsi" w:cstheme="minorHAnsi"/>
      <w:color w:val="auto"/>
    </w:rPr>
  </w:style>
  <w:style w:type="character" w:customStyle="1" w:styleId="CitaviBibliographySubheading7Zchn">
    <w:name w:val="Citavi Bibliography Subheading 7 Zchn"/>
    <w:basedOn w:val="Absatz-Standardschriftart"/>
    <w:link w:val="CitaviBibliographySubheading7"/>
    <w:rsid w:val="00F25FFD"/>
    <w:rPr>
      <w:rFonts w:asciiTheme="minorHAnsi" w:eastAsiaTheme="majorEastAsia" w:hAnsiTheme="minorHAnsi" w:cstheme="minorHAnsi"/>
    </w:rPr>
  </w:style>
  <w:style w:type="character" w:customStyle="1" w:styleId="berschrift8Zchn">
    <w:name w:val="Überschrift 8 Zchn"/>
    <w:basedOn w:val="Absatz-Standardschriftart"/>
    <w:link w:val="berschrift8"/>
    <w:uiPriority w:val="9"/>
    <w:semiHidden/>
    <w:rsid w:val="00F25FFD"/>
    <w:rPr>
      <w:rFonts w:asciiTheme="majorHAnsi" w:eastAsiaTheme="majorEastAsia" w:hAnsiTheme="majorHAnsi" w:cstheme="majorBidi"/>
      <w:color w:val="404040" w:themeColor="text1" w:themeTint="BF"/>
    </w:rPr>
  </w:style>
  <w:style w:type="paragraph" w:customStyle="1" w:styleId="CitaviBibliographySubheading8">
    <w:name w:val="Citavi Bibliography Subheading 8"/>
    <w:basedOn w:val="berschrift9"/>
    <w:link w:val="CitaviBibliographySubheading8Zchn"/>
    <w:rsid w:val="00F25FFD"/>
    <w:pPr>
      <w:outlineLvl w:val="9"/>
    </w:pPr>
    <w:rPr>
      <w:rFonts w:asciiTheme="minorHAnsi" w:hAnsiTheme="minorHAnsi" w:cstheme="minorHAnsi"/>
      <w:color w:val="auto"/>
    </w:rPr>
  </w:style>
  <w:style w:type="character" w:customStyle="1" w:styleId="CitaviBibliographySubheading8Zchn">
    <w:name w:val="Citavi Bibliography Subheading 8 Zchn"/>
    <w:basedOn w:val="Absatz-Standardschriftart"/>
    <w:link w:val="CitaviBibliographySubheading8"/>
    <w:rsid w:val="00F25FFD"/>
    <w:rPr>
      <w:rFonts w:asciiTheme="minorHAnsi" w:eastAsiaTheme="majorEastAsia" w:hAnsiTheme="minorHAnsi" w:cstheme="minorHAnsi"/>
      <w:i/>
      <w:iCs/>
    </w:rPr>
  </w:style>
  <w:style w:type="character" w:customStyle="1" w:styleId="berschrift9Zchn">
    <w:name w:val="Überschrift 9 Zchn"/>
    <w:basedOn w:val="Absatz-Standardschriftart"/>
    <w:link w:val="berschrift9"/>
    <w:uiPriority w:val="9"/>
    <w:semiHidden/>
    <w:rsid w:val="00F25FFD"/>
    <w:rPr>
      <w:rFonts w:asciiTheme="majorHAnsi" w:eastAsiaTheme="majorEastAsia" w:hAnsiTheme="majorHAnsi" w:cstheme="majorBidi"/>
      <w:i/>
      <w:iCs/>
      <w:color w:val="404040" w:themeColor="text1" w:themeTint="BF"/>
    </w:rPr>
  </w:style>
  <w:style w:type="paragraph" w:styleId="Inhaltsverzeichnisberschrift">
    <w:name w:val="TOC Heading"/>
    <w:basedOn w:val="berschrift1"/>
    <w:next w:val="Standard"/>
    <w:uiPriority w:val="39"/>
    <w:semiHidden/>
    <w:unhideWhenUsed/>
    <w:qFormat/>
    <w:rsid w:val="001462DD"/>
    <w:pPr>
      <w:keepLines/>
      <w:spacing w:before="480" w:after="0"/>
      <w:outlineLvl w:val="9"/>
    </w:pPr>
    <w:rPr>
      <w:rFonts w:asciiTheme="majorHAnsi" w:eastAsiaTheme="majorEastAsia" w:hAnsiTheme="majorHAnsi" w:cstheme="majorBidi"/>
      <w:color w:val="365F91" w:themeColor="accent1" w:themeShade="BF"/>
      <w:kern w:val="0"/>
      <w:szCs w:val="28"/>
    </w:rPr>
  </w:style>
  <w:style w:type="paragraph" w:styleId="Literaturverzeichnis">
    <w:name w:val="Bibliography"/>
    <w:basedOn w:val="Standard"/>
    <w:next w:val="Standard"/>
    <w:uiPriority w:val="37"/>
    <w:semiHidden/>
    <w:unhideWhenUsed/>
    <w:rsid w:val="001462DD"/>
  </w:style>
  <w:style w:type="character" w:styleId="Buchtitel">
    <w:name w:val="Book Title"/>
    <w:basedOn w:val="Absatz-Standardschriftart"/>
    <w:uiPriority w:val="33"/>
    <w:qFormat/>
    <w:rsid w:val="001462DD"/>
    <w:rPr>
      <w:b/>
      <w:bCs/>
      <w:smallCaps/>
      <w:spacing w:val="5"/>
    </w:rPr>
  </w:style>
  <w:style w:type="character" w:styleId="IntensiverVerweis">
    <w:name w:val="Intense Reference"/>
    <w:basedOn w:val="Absatz-Standardschriftart"/>
    <w:uiPriority w:val="32"/>
    <w:qFormat/>
    <w:rsid w:val="001462DD"/>
    <w:rPr>
      <w:b/>
      <w:bCs/>
      <w:smallCaps/>
      <w:color w:val="C0504D" w:themeColor="accent2"/>
      <w:spacing w:val="5"/>
      <w:u w:val="single"/>
    </w:rPr>
  </w:style>
  <w:style w:type="character" w:styleId="SchwacherVerweis">
    <w:name w:val="Subtle Reference"/>
    <w:basedOn w:val="Absatz-Standardschriftart"/>
    <w:uiPriority w:val="31"/>
    <w:qFormat/>
    <w:rsid w:val="001462DD"/>
    <w:rPr>
      <w:smallCaps/>
      <w:color w:val="C0504D" w:themeColor="accent2"/>
      <w:u w:val="single"/>
    </w:rPr>
  </w:style>
  <w:style w:type="character" w:styleId="SchwacheHervorhebung">
    <w:name w:val="Subtle Emphasis"/>
    <w:basedOn w:val="Absatz-Standardschriftart"/>
    <w:uiPriority w:val="19"/>
    <w:qFormat/>
    <w:rsid w:val="001462DD"/>
    <w:rPr>
      <w:i/>
      <w:iCs/>
      <w:color w:val="808080" w:themeColor="text1" w:themeTint="7F"/>
    </w:rPr>
  </w:style>
  <w:style w:type="paragraph" w:styleId="IntensivesZitat">
    <w:name w:val="Intense Quote"/>
    <w:basedOn w:val="Standard"/>
    <w:next w:val="Standard"/>
    <w:link w:val="IntensivesZitatZchn"/>
    <w:uiPriority w:val="30"/>
    <w:qFormat/>
    <w:rsid w:val="001462D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1462DD"/>
    <w:rPr>
      <w:rFonts w:ascii="Calibri" w:hAnsi="Calibri" w:cs="Calibri"/>
      <w:b/>
      <w:bCs/>
      <w:i/>
      <w:iCs/>
      <w:color w:val="4F81BD" w:themeColor="accent1"/>
      <w:sz w:val="24"/>
      <w:szCs w:val="24"/>
    </w:rPr>
  </w:style>
  <w:style w:type="paragraph" w:styleId="Zitat">
    <w:name w:val="Quote"/>
    <w:basedOn w:val="Standard"/>
    <w:next w:val="Standard"/>
    <w:link w:val="ZitatZchn"/>
    <w:uiPriority w:val="29"/>
    <w:qFormat/>
    <w:rsid w:val="001462DD"/>
    <w:rPr>
      <w:i/>
      <w:iCs/>
      <w:color w:val="000000" w:themeColor="text1"/>
    </w:rPr>
  </w:style>
  <w:style w:type="character" w:customStyle="1" w:styleId="ZitatZchn">
    <w:name w:val="Zitat Zchn"/>
    <w:basedOn w:val="Absatz-Standardschriftart"/>
    <w:link w:val="Zitat"/>
    <w:uiPriority w:val="29"/>
    <w:rsid w:val="001462DD"/>
    <w:rPr>
      <w:rFonts w:ascii="Calibri" w:hAnsi="Calibri" w:cs="Calibri"/>
      <w:i/>
      <w:iCs/>
      <w:color w:val="000000" w:themeColor="text1"/>
      <w:sz w:val="24"/>
      <w:szCs w:val="24"/>
    </w:rPr>
  </w:style>
  <w:style w:type="table" w:styleId="MittlereListe1-Akzent1">
    <w:name w:val="Medium List 1 Accent 1"/>
    <w:basedOn w:val="NormaleTabelle"/>
    <w:uiPriority w:val="65"/>
    <w:rsid w:val="001462DD"/>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Schattierung2-Akzent1">
    <w:name w:val="Medium Shading 2 Accent 1"/>
    <w:basedOn w:val="NormaleTabelle"/>
    <w:uiPriority w:val="64"/>
    <w:rsid w:val="001462D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rsid w:val="001462DD"/>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rsid w:val="001462D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rsid w:val="001462D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Schattierung-Akzent1">
    <w:name w:val="Light Shading Accent 1"/>
    <w:basedOn w:val="NormaleTabelle"/>
    <w:uiPriority w:val="60"/>
    <w:rsid w:val="001462D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FarbigesRaster">
    <w:name w:val="Colorful Grid"/>
    <w:basedOn w:val="NormaleTabelle"/>
    <w:uiPriority w:val="73"/>
    <w:rsid w:val="001462D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rsid w:val="001462D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rsid w:val="001462DD"/>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rsid w:val="001462D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rsid w:val="001462D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rsid w:val="001462D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rsid w:val="001462D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rsid w:val="001462D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rsid w:val="001462D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rsid w:val="001462D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rsid w:val="001462D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rsid w:val="001462D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rsid w:val="001462D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rsid w:val="001462D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1462DD"/>
    <w:pPr>
      <w:widowControl w:val="0"/>
      <w:autoSpaceDE w:val="0"/>
      <w:autoSpaceDN w:val="0"/>
      <w:adjustRightInd w:val="0"/>
      <w:jc w:val="both"/>
    </w:pPr>
    <w:rPr>
      <w:rFonts w:ascii="Calibri" w:hAnsi="Calibri" w:cs="Calibri"/>
      <w:color w:val="000000"/>
      <w:sz w:val="24"/>
      <w:szCs w:val="24"/>
    </w:rPr>
  </w:style>
  <w:style w:type="character" w:styleId="HTMLVariable">
    <w:name w:val="HTML Variable"/>
    <w:basedOn w:val="Absatz-Standardschriftart"/>
    <w:uiPriority w:val="99"/>
    <w:semiHidden/>
    <w:unhideWhenUsed/>
    <w:rsid w:val="001462DD"/>
    <w:rPr>
      <w:i/>
      <w:iCs/>
    </w:rPr>
  </w:style>
  <w:style w:type="character" w:styleId="HTMLSchreibmaschine">
    <w:name w:val="HTML Typewriter"/>
    <w:basedOn w:val="Absatz-Standardschriftart"/>
    <w:uiPriority w:val="99"/>
    <w:semiHidden/>
    <w:unhideWhenUsed/>
    <w:rsid w:val="001462DD"/>
    <w:rPr>
      <w:rFonts w:ascii="Consolas" w:hAnsi="Consolas" w:cs="Consolas"/>
      <w:sz w:val="20"/>
      <w:szCs w:val="20"/>
    </w:rPr>
  </w:style>
  <w:style w:type="character" w:styleId="HTMLBeispiel">
    <w:name w:val="HTML Sample"/>
    <w:basedOn w:val="Absatz-Standardschriftart"/>
    <w:uiPriority w:val="99"/>
    <w:semiHidden/>
    <w:unhideWhenUsed/>
    <w:rsid w:val="001462DD"/>
    <w:rPr>
      <w:rFonts w:ascii="Consolas" w:hAnsi="Consolas" w:cs="Consolas"/>
      <w:sz w:val="24"/>
      <w:szCs w:val="24"/>
    </w:rPr>
  </w:style>
  <w:style w:type="paragraph" w:styleId="HTMLVorformatiert">
    <w:name w:val="HTML Preformatted"/>
    <w:basedOn w:val="Standard"/>
    <w:link w:val="HTMLVorformatiertZchn"/>
    <w:uiPriority w:val="99"/>
    <w:semiHidden/>
    <w:unhideWhenUsed/>
    <w:rsid w:val="001462DD"/>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1462DD"/>
    <w:rPr>
      <w:rFonts w:ascii="Consolas" w:hAnsi="Consolas" w:cs="Consolas"/>
      <w:color w:val="000000"/>
    </w:rPr>
  </w:style>
  <w:style w:type="character" w:styleId="HTMLTastatur">
    <w:name w:val="HTML Keyboard"/>
    <w:basedOn w:val="Absatz-Standardschriftart"/>
    <w:uiPriority w:val="99"/>
    <w:semiHidden/>
    <w:unhideWhenUsed/>
    <w:rsid w:val="001462DD"/>
    <w:rPr>
      <w:rFonts w:ascii="Consolas" w:hAnsi="Consolas" w:cs="Consolas"/>
      <w:sz w:val="20"/>
      <w:szCs w:val="20"/>
    </w:rPr>
  </w:style>
  <w:style w:type="character" w:styleId="HTMLDefinition">
    <w:name w:val="HTML Definition"/>
    <w:basedOn w:val="Absatz-Standardschriftart"/>
    <w:uiPriority w:val="99"/>
    <w:semiHidden/>
    <w:unhideWhenUsed/>
    <w:rsid w:val="001462DD"/>
    <w:rPr>
      <w:i/>
      <w:iCs/>
    </w:rPr>
  </w:style>
  <w:style w:type="character" w:styleId="HTMLCode">
    <w:name w:val="HTML Code"/>
    <w:basedOn w:val="Absatz-Standardschriftart"/>
    <w:uiPriority w:val="99"/>
    <w:semiHidden/>
    <w:unhideWhenUsed/>
    <w:rsid w:val="001462DD"/>
    <w:rPr>
      <w:rFonts w:ascii="Consolas" w:hAnsi="Consolas" w:cs="Consolas"/>
      <w:sz w:val="20"/>
      <w:szCs w:val="20"/>
    </w:rPr>
  </w:style>
  <w:style w:type="character" w:styleId="HTMLZitat">
    <w:name w:val="HTML Cite"/>
    <w:basedOn w:val="Absatz-Standardschriftart"/>
    <w:uiPriority w:val="99"/>
    <w:semiHidden/>
    <w:unhideWhenUsed/>
    <w:rsid w:val="001462DD"/>
    <w:rPr>
      <w:i/>
      <w:iCs/>
    </w:rPr>
  </w:style>
  <w:style w:type="paragraph" w:styleId="HTMLAdresse">
    <w:name w:val="HTML Address"/>
    <w:basedOn w:val="Standard"/>
    <w:link w:val="HTMLAdresseZchn"/>
    <w:uiPriority w:val="99"/>
    <w:semiHidden/>
    <w:unhideWhenUsed/>
    <w:rsid w:val="001462DD"/>
    <w:rPr>
      <w:i/>
      <w:iCs/>
    </w:rPr>
  </w:style>
  <w:style w:type="character" w:customStyle="1" w:styleId="HTMLAdresseZchn">
    <w:name w:val="HTML Adresse Zchn"/>
    <w:basedOn w:val="Absatz-Standardschriftart"/>
    <w:link w:val="HTMLAdresse"/>
    <w:uiPriority w:val="99"/>
    <w:semiHidden/>
    <w:rsid w:val="001462DD"/>
    <w:rPr>
      <w:rFonts w:ascii="Calibri" w:hAnsi="Calibri" w:cs="Calibri"/>
      <w:i/>
      <w:iCs/>
      <w:color w:val="000000"/>
      <w:sz w:val="24"/>
      <w:szCs w:val="24"/>
    </w:rPr>
  </w:style>
  <w:style w:type="character" w:styleId="HTMLAkronym">
    <w:name w:val="HTML Acronym"/>
    <w:basedOn w:val="Absatz-Standardschriftart"/>
    <w:uiPriority w:val="99"/>
    <w:semiHidden/>
    <w:unhideWhenUsed/>
    <w:rsid w:val="001462DD"/>
  </w:style>
  <w:style w:type="paragraph" w:styleId="NurText">
    <w:name w:val="Plain Text"/>
    <w:basedOn w:val="Standard"/>
    <w:link w:val="NurTextZchn"/>
    <w:uiPriority w:val="99"/>
    <w:semiHidden/>
    <w:unhideWhenUsed/>
    <w:rsid w:val="001462DD"/>
    <w:rPr>
      <w:rFonts w:ascii="Consolas" w:hAnsi="Consolas" w:cs="Consolas"/>
      <w:sz w:val="21"/>
      <w:szCs w:val="21"/>
    </w:rPr>
  </w:style>
  <w:style w:type="character" w:customStyle="1" w:styleId="NurTextZchn">
    <w:name w:val="Nur Text Zchn"/>
    <w:basedOn w:val="Absatz-Standardschriftart"/>
    <w:link w:val="NurText"/>
    <w:uiPriority w:val="99"/>
    <w:semiHidden/>
    <w:rsid w:val="001462DD"/>
    <w:rPr>
      <w:rFonts w:ascii="Consolas" w:hAnsi="Consolas" w:cs="Consolas"/>
      <w:color w:val="000000"/>
      <w:sz w:val="21"/>
      <w:szCs w:val="21"/>
    </w:rPr>
  </w:style>
  <w:style w:type="paragraph" w:styleId="Dokumentstruktur">
    <w:name w:val="Document Map"/>
    <w:basedOn w:val="Standard"/>
    <w:link w:val="DokumentstrukturZchn"/>
    <w:uiPriority w:val="99"/>
    <w:semiHidden/>
    <w:unhideWhenUsed/>
    <w:rsid w:val="001462DD"/>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462DD"/>
    <w:rPr>
      <w:rFonts w:ascii="Tahoma" w:hAnsi="Tahoma" w:cs="Tahoma"/>
      <w:color w:val="000000"/>
      <w:sz w:val="16"/>
      <w:szCs w:val="16"/>
    </w:rPr>
  </w:style>
  <w:style w:type="paragraph" w:styleId="Blocktext">
    <w:name w:val="Block Text"/>
    <w:basedOn w:val="Standard"/>
    <w:uiPriority w:val="99"/>
    <w:semiHidden/>
    <w:unhideWhenUsed/>
    <w:rsid w:val="001462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krper-Einzug3">
    <w:name w:val="Body Text Indent 3"/>
    <w:basedOn w:val="Standard"/>
    <w:link w:val="Textkrper-Einzug3Zchn"/>
    <w:uiPriority w:val="99"/>
    <w:semiHidden/>
    <w:unhideWhenUsed/>
    <w:rsid w:val="001462D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462DD"/>
    <w:rPr>
      <w:rFonts w:ascii="Calibri" w:hAnsi="Calibri" w:cs="Calibri"/>
      <w:color w:val="000000"/>
      <w:sz w:val="16"/>
      <w:szCs w:val="16"/>
    </w:rPr>
  </w:style>
  <w:style w:type="paragraph" w:styleId="Textkrper-Einzug2">
    <w:name w:val="Body Text Indent 2"/>
    <w:basedOn w:val="Standard"/>
    <w:link w:val="Textkrper-Einzug2Zchn"/>
    <w:uiPriority w:val="99"/>
    <w:semiHidden/>
    <w:unhideWhenUsed/>
    <w:rsid w:val="001462D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462DD"/>
    <w:rPr>
      <w:rFonts w:ascii="Calibri" w:hAnsi="Calibri" w:cs="Calibri"/>
      <w:color w:val="000000"/>
      <w:sz w:val="24"/>
      <w:szCs w:val="24"/>
    </w:rPr>
  </w:style>
  <w:style w:type="paragraph" w:styleId="Textkrper3">
    <w:name w:val="Body Text 3"/>
    <w:basedOn w:val="Standard"/>
    <w:link w:val="Textkrper3Zchn"/>
    <w:uiPriority w:val="99"/>
    <w:semiHidden/>
    <w:unhideWhenUsed/>
    <w:rsid w:val="001462DD"/>
    <w:pPr>
      <w:spacing w:after="120"/>
    </w:pPr>
    <w:rPr>
      <w:sz w:val="16"/>
      <w:szCs w:val="16"/>
    </w:rPr>
  </w:style>
  <w:style w:type="character" w:customStyle="1" w:styleId="Textkrper3Zchn">
    <w:name w:val="Textkörper 3 Zchn"/>
    <w:basedOn w:val="Absatz-Standardschriftart"/>
    <w:link w:val="Textkrper3"/>
    <w:uiPriority w:val="99"/>
    <w:semiHidden/>
    <w:rsid w:val="001462DD"/>
    <w:rPr>
      <w:rFonts w:ascii="Calibri" w:hAnsi="Calibri" w:cs="Calibri"/>
      <w:color w:val="000000"/>
      <w:sz w:val="16"/>
      <w:szCs w:val="16"/>
    </w:rPr>
  </w:style>
  <w:style w:type="paragraph" w:styleId="Textkrper2">
    <w:name w:val="Body Text 2"/>
    <w:basedOn w:val="Standard"/>
    <w:link w:val="Textkrper2Zchn"/>
    <w:uiPriority w:val="99"/>
    <w:semiHidden/>
    <w:unhideWhenUsed/>
    <w:rsid w:val="001462DD"/>
    <w:pPr>
      <w:spacing w:after="120" w:line="480" w:lineRule="auto"/>
    </w:pPr>
  </w:style>
  <w:style w:type="character" w:customStyle="1" w:styleId="Textkrper2Zchn">
    <w:name w:val="Textkörper 2 Zchn"/>
    <w:basedOn w:val="Absatz-Standardschriftart"/>
    <w:link w:val="Textkrper2"/>
    <w:uiPriority w:val="99"/>
    <w:semiHidden/>
    <w:rsid w:val="001462DD"/>
    <w:rPr>
      <w:rFonts w:ascii="Calibri" w:hAnsi="Calibri" w:cs="Calibri"/>
      <w:color w:val="000000"/>
      <w:sz w:val="24"/>
      <w:szCs w:val="24"/>
    </w:rPr>
  </w:style>
  <w:style w:type="paragraph" w:styleId="Fu-Endnotenberschrift">
    <w:name w:val="Note Heading"/>
    <w:basedOn w:val="Standard"/>
    <w:next w:val="Standard"/>
    <w:link w:val="Fu-EndnotenberschriftZchn"/>
    <w:uiPriority w:val="99"/>
    <w:semiHidden/>
    <w:unhideWhenUsed/>
    <w:rsid w:val="001462DD"/>
  </w:style>
  <w:style w:type="character" w:customStyle="1" w:styleId="Fu-EndnotenberschriftZchn">
    <w:name w:val="Fuß/-Endnotenüberschrift Zchn"/>
    <w:basedOn w:val="Absatz-Standardschriftart"/>
    <w:link w:val="Fu-Endnotenberschrift"/>
    <w:uiPriority w:val="99"/>
    <w:semiHidden/>
    <w:rsid w:val="001462DD"/>
    <w:rPr>
      <w:rFonts w:ascii="Calibri" w:hAnsi="Calibri" w:cs="Calibri"/>
      <w:color w:val="000000"/>
      <w:sz w:val="24"/>
      <w:szCs w:val="24"/>
    </w:rPr>
  </w:style>
  <w:style w:type="paragraph" w:styleId="Textkrper-Zeileneinzug">
    <w:name w:val="Body Text Indent"/>
    <w:basedOn w:val="Standard"/>
    <w:link w:val="Textkrper-ZeileneinzugZchn"/>
    <w:uiPriority w:val="99"/>
    <w:semiHidden/>
    <w:unhideWhenUsed/>
    <w:rsid w:val="001462DD"/>
    <w:pPr>
      <w:spacing w:after="120"/>
      <w:ind w:left="283"/>
    </w:pPr>
  </w:style>
  <w:style w:type="character" w:customStyle="1" w:styleId="Textkrper-ZeileneinzugZchn">
    <w:name w:val="Textkörper-Zeileneinzug Zchn"/>
    <w:basedOn w:val="Absatz-Standardschriftart"/>
    <w:link w:val="Textkrper-Zeileneinzug"/>
    <w:uiPriority w:val="99"/>
    <w:semiHidden/>
    <w:rsid w:val="001462DD"/>
    <w:rPr>
      <w:rFonts w:ascii="Calibri" w:hAnsi="Calibri" w:cs="Calibri"/>
      <w:color w:val="000000"/>
      <w:sz w:val="24"/>
      <w:szCs w:val="24"/>
    </w:rPr>
  </w:style>
  <w:style w:type="paragraph" w:styleId="Textkrper-Erstzeileneinzug2">
    <w:name w:val="Body Text First Indent 2"/>
    <w:basedOn w:val="Textkrper-Zeileneinzug"/>
    <w:link w:val="Textkrper-Erstzeileneinzug2Zchn"/>
    <w:uiPriority w:val="99"/>
    <w:semiHidden/>
    <w:unhideWhenUsed/>
    <w:rsid w:val="001462DD"/>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462DD"/>
    <w:rPr>
      <w:rFonts w:ascii="Calibri" w:hAnsi="Calibri" w:cs="Calibri"/>
      <w:color w:val="000000"/>
      <w:sz w:val="24"/>
      <w:szCs w:val="24"/>
    </w:rPr>
  </w:style>
  <w:style w:type="paragraph" w:styleId="Textkrper-Erstzeileneinzug">
    <w:name w:val="Body Text First Indent"/>
    <w:basedOn w:val="Textkrper"/>
    <w:link w:val="Textkrper-ErstzeileneinzugZchn"/>
    <w:uiPriority w:val="99"/>
    <w:semiHidden/>
    <w:unhideWhenUsed/>
    <w:rsid w:val="001462DD"/>
    <w:pPr>
      <w:autoSpaceDE w:val="0"/>
      <w:autoSpaceDN w:val="0"/>
      <w:adjustRightInd w:val="0"/>
      <w:ind w:firstLine="360"/>
      <w:jc w:val="both"/>
    </w:pPr>
    <w:rPr>
      <w:rFonts w:eastAsia="Times New Roman"/>
      <w:color w:val="000000"/>
    </w:rPr>
  </w:style>
  <w:style w:type="character" w:customStyle="1" w:styleId="Textkrper-ErstzeileneinzugZchn">
    <w:name w:val="Textkörper-Erstzeileneinzug Zchn"/>
    <w:basedOn w:val="TextkrperZchn"/>
    <w:link w:val="Textkrper-Erstzeileneinzug"/>
    <w:uiPriority w:val="99"/>
    <w:semiHidden/>
    <w:rsid w:val="001462DD"/>
    <w:rPr>
      <w:rFonts w:ascii="Calibri" w:eastAsia="Calibri" w:hAnsi="Calibri" w:cs="Calibri"/>
      <w:color w:val="000000"/>
      <w:sz w:val="24"/>
      <w:szCs w:val="24"/>
    </w:rPr>
  </w:style>
  <w:style w:type="paragraph" w:styleId="Datum">
    <w:name w:val="Date"/>
    <w:basedOn w:val="Standard"/>
    <w:next w:val="Standard"/>
    <w:link w:val="DatumZchn"/>
    <w:uiPriority w:val="99"/>
    <w:semiHidden/>
    <w:unhideWhenUsed/>
    <w:rsid w:val="001462DD"/>
  </w:style>
  <w:style w:type="character" w:customStyle="1" w:styleId="DatumZchn">
    <w:name w:val="Datum Zchn"/>
    <w:basedOn w:val="Absatz-Standardschriftart"/>
    <w:link w:val="Datum"/>
    <w:uiPriority w:val="99"/>
    <w:semiHidden/>
    <w:rsid w:val="001462DD"/>
    <w:rPr>
      <w:rFonts w:ascii="Calibri" w:hAnsi="Calibri" w:cs="Calibri"/>
      <w:color w:val="000000"/>
      <w:sz w:val="24"/>
      <w:szCs w:val="24"/>
    </w:rPr>
  </w:style>
  <w:style w:type="paragraph" w:styleId="Anrede">
    <w:name w:val="Salutation"/>
    <w:basedOn w:val="Standard"/>
    <w:next w:val="Standard"/>
    <w:link w:val="AnredeZchn"/>
    <w:uiPriority w:val="99"/>
    <w:semiHidden/>
    <w:unhideWhenUsed/>
    <w:rsid w:val="001462DD"/>
  </w:style>
  <w:style w:type="character" w:customStyle="1" w:styleId="AnredeZchn">
    <w:name w:val="Anrede Zchn"/>
    <w:basedOn w:val="Absatz-Standardschriftart"/>
    <w:link w:val="Anrede"/>
    <w:uiPriority w:val="99"/>
    <w:semiHidden/>
    <w:rsid w:val="001462DD"/>
    <w:rPr>
      <w:rFonts w:ascii="Calibri" w:hAnsi="Calibri" w:cs="Calibri"/>
      <w:color w:val="000000"/>
      <w:sz w:val="24"/>
      <w:szCs w:val="24"/>
    </w:rPr>
  </w:style>
  <w:style w:type="paragraph" w:styleId="Untertitel">
    <w:name w:val="Subtitle"/>
    <w:basedOn w:val="Standard"/>
    <w:next w:val="Standard"/>
    <w:link w:val="UntertitelZchn"/>
    <w:uiPriority w:val="11"/>
    <w:qFormat/>
    <w:rsid w:val="001462DD"/>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1462DD"/>
    <w:rPr>
      <w:rFonts w:asciiTheme="majorHAnsi" w:eastAsiaTheme="majorEastAsia" w:hAnsiTheme="majorHAnsi" w:cstheme="majorBidi"/>
      <w:i/>
      <w:iCs/>
      <w:color w:val="4F81BD" w:themeColor="accent1"/>
      <w:spacing w:val="15"/>
      <w:sz w:val="24"/>
      <w:szCs w:val="24"/>
    </w:rPr>
  </w:style>
  <w:style w:type="paragraph" w:styleId="Nachrichtenkopf">
    <w:name w:val="Message Header"/>
    <w:basedOn w:val="Standard"/>
    <w:link w:val="NachrichtenkopfZchn"/>
    <w:uiPriority w:val="99"/>
    <w:semiHidden/>
    <w:unhideWhenUsed/>
    <w:rsid w:val="001462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462DD"/>
    <w:rPr>
      <w:rFonts w:asciiTheme="majorHAnsi" w:eastAsiaTheme="majorEastAsia" w:hAnsiTheme="majorHAnsi" w:cstheme="majorBidi"/>
      <w:color w:val="000000"/>
      <w:sz w:val="24"/>
      <w:szCs w:val="24"/>
      <w:shd w:val="pct20" w:color="auto" w:fill="auto"/>
    </w:rPr>
  </w:style>
  <w:style w:type="paragraph" w:styleId="Listenfortsetzung5">
    <w:name w:val="List Continue 5"/>
    <w:basedOn w:val="Standard"/>
    <w:uiPriority w:val="99"/>
    <w:semiHidden/>
    <w:unhideWhenUsed/>
    <w:rsid w:val="001462DD"/>
    <w:pPr>
      <w:spacing w:after="120"/>
      <w:ind w:left="1415"/>
      <w:contextualSpacing/>
    </w:pPr>
  </w:style>
  <w:style w:type="paragraph" w:styleId="Listenfortsetzung4">
    <w:name w:val="List Continue 4"/>
    <w:basedOn w:val="Standard"/>
    <w:uiPriority w:val="99"/>
    <w:semiHidden/>
    <w:unhideWhenUsed/>
    <w:rsid w:val="001462DD"/>
    <w:pPr>
      <w:spacing w:after="120"/>
      <w:ind w:left="1132"/>
      <w:contextualSpacing/>
    </w:pPr>
  </w:style>
  <w:style w:type="paragraph" w:styleId="Listenfortsetzung3">
    <w:name w:val="List Continue 3"/>
    <w:basedOn w:val="Standard"/>
    <w:uiPriority w:val="99"/>
    <w:semiHidden/>
    <w:unhideWhenUsed/>
    <w:rsid w:val="001462DD"/>
    <w:pPr>
      <w:spacing w:after="120"/>
      <w:ind w:left="849"/>
      <w:contextualSpacing/>
    </w:pPr>
  </w:style>
  <w:style w:type="paragraph" w:styleId="Listenfortsetzung2">
    <w:name w:val="List Continue 2"/>
    <w:basedOn w:val="Standard"/>
    <w:uiPriority w:val="99"/>
    <w:semiHidden/>
    <w:unhideWhenUsed/>
    <w:rsid w:val="001462DD"/>
    <w:pPr>
      <w:spacing w:after="120"/>
      <w:ind w:left="566"/>
      <w:contextualSpacing/>
    </w:pPr>
  </w:style>
  <w:style w:type="paragraph" w:styleId="Listenfortsetzung">
    <w:name w:val="List Continue"/>
    <w:basedOn w:val="Standard"/>
    <w:uiPriority w:val="99"/>
    <w:semiHidden/>
    <w:unhideWhenUsed/>
    <w:rsid w:val="001462DD"/>
    <w:pPr>
      <w:spacing w:after="120"/>
      <w:ind w:left="283"/>
      <w:contextualSpacing/>
    </w:pPr>
  </w:style>
  <w:style w:type="paragraph" w:styleId="Unterschrift">
    <w:name w:val="Signature"/>
    <w:basedOn w:val="Standard"/>
    <w:link w:val="UnterschriftZchn"/>
    <w:uiPriority w:val="99"/>
    <w:semiHidden/>
    <w:unhideWhenUsed/>
    <w:rsid w:val="001462DD"/>
    <w:pPr>
      <w:ind w:left="4252"/>
    </w:pPr>
  </w:style>
  <w:style w:type="character" w:customStyle="1" w:styleId="UnterschriftZchn">
    <w:name w:val="Unterschrift Zchn"/>
    <w:basedOn w:val="Absatz-Standardschriftart"/>
    <w:link w:val="Unterschrift"/>
    <w:uiPriority w:val="99"/>
    <w:semiHidden/>
    <w:rsid w:val="001462DD"/>
    <w:rPr>
      <w:rFonts w:ascii="Calibri" w:hAnsi="Calibri" w:cs="Calibri"/>
      <w:color w:val="000000"/>
      <w:sz w:val="24"/>
      <w:szCs w:val="24"/>
    </w:rPr>
  </w:style>
  <w:style w:type="paragraph" w:styleId="Gruformel">
    <w:name w:val="Closing"/>
    <w:basedOn w:val="Standard"/>
    <w:link w:val="GruformelZchn"/>
    <w:uiPriority w:val="99"/>
    <w:semiHidden/>
    <w:unhideWhenUsed/>
    <w:rsid w:val="001462DD"/>
    <w:pPr>
      <w:ind w:left="4252"/>
    </w:pPr>
  </w:style>
  <w:style w:type="character" w:customStyle="1" w:styleId="GruformelZchn">
    <w:name w:val="Grußformel Zchn"/>
    <w:basedOn w:val="Absatz-Standardschriftart"/>
    <w:link w:val="Gruformel"/>
    <w:uiPriority w:val="99"/>
    <w:semiHidden/>
    <w:rsid w:val="001462DD"/>
    <w:rPr>
      <w:rFonts w:ascii="Calibri" w:hAnsi="Calibri" w:cs="Calibri"/>
      <w:color w:val="000000"/>
      <w:sz w:val="24"/>
      <w:szCs w:val="24"/>
    </w:rPr>
  </w:style>
  <w:style w:type="paragraph" w:styleId="Titel">
    <w:name w:val="Title"/>
    <w:basedOn w:val="Standard"/>
    <w:next w:val="Standard"/>
    <w:link w:val="TitelZchn"/>
    <w:uiPriority w:val="10"/>
    <w:qFormat/>
    <w:rsid w:val="001462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462DD"/>
    <w:rPr>
      <w:rFonts w:asciiTheme="majorHAnsi" w:eastAsiaTheme="majorEastAsia" w:hAnsiTheme="majorHAnsi" w:cstheme="majorBidi"/>
      <w:color w:val="17365D" w:themeColor="text2" w:themeShade="BF"/>
      <w:spacing w:val="5"/>
      <w:kern w:val="28"/>
      <w:sz w:val="52"/>
      <w:szCs w:val="52"/>
    </w:rPr>
  </w:style>
  <w:style w:type="paragraph" w:styleId="Listennummer5">
    <w:name w:val="List Number 5"/>
    <w:basedOn w:val="Standard"/>
    <w:uiPriority w:val="99"/>
    <w:semiHidden/>
    <w:unhideWhenUsed/>
    <w:rsid w:val="001462DD"/>
    <w:pPr>
      <w:numPr>
        <w:numId w:val="28"/>
      </w:numPr>
      <w:contextualSpacing/>
    </w:pPr>
  </w:style>
  <w:style w:type="paragraph" w:styleId="Listennummer4">
    <w:name w:val="List Number 4"/>
    <w:basedOn w:val="Standard"/>
    <w:uiPriority w:val="99"/>
    <w:semiHidden/>
    <w:unhideWhenUsed/>
    <w:rsid w:val="001462DD"/>
    <w:pPr>
      <w:numPr>
        <w:numId w:val="29"/>
      </w:numPr>
      <w:contextualSpacing/>
    </w:pPr>
  </w:style>
  <w:style w:type="paragraph" w:styleId="Listennummer3">
    <w:name w:val="List Number 3"/>
    <w:basedOn w:val="Standard"/>
    <w:uiPriority w:val="99"/>
    <w:semiHidden/>
    <w:unhideWhenUsed/>
    <w:rsid w:val="001462DD"/>
    <w:pPr>
      <w:numPr>
        <w:numId w:val="30"/>
      </w:numPr>
      <w:contextualSpacing/>
    </w:pPr>
  </w:style>
  <w:style w:type="paragraph" w:styleId="Listennummer2">
    <w:name w:val="List Number 2"/>
    <w:basedOn w:val="Standard"/>
    <w:uiPriority w:val="99"/>
    <w:semiHidden/>
    <w:unhideWhenUsed/>
    <w:rsid w:val="001462DD"/>
    <w:pPr>
      <w:numPr>
        <w:numId w:val="31"/>
      </w:numPr>
      <w:contextualSpacing/>
    </w:pPr>
  </w:style>
  <w:style w:type="paragraph" w:styleId="Aufzhlungszeichen5">
    <w:name w:val="List Bullet 5"/>
    <w:basedOn w:val="Standard"/>
    <w:uiPriority w:val="99"/>
    <w:semiHidden/>
    <w:unhideWhenUsed/>
    <w:rsid w:val="001462DD"/>
    <w:pPr>
      <w:numPr>
        <w:numId w:val="32"/>
      </w:numPr>
      <w:contextualSpacing/>
    </w:pPr>
  </w:style>
  <w:style w:type="paragraph" w:styleId="Aufzhlungszeichen4">
    <w:name w:val="List Bullet 4"/>
    <w:basedOn w:val="Standard"/>
    <w:uiPriority w:val="99"/>
    <w:semiHidden/>
    <w:unhideWhenUsed/>
    <w:rsid w:val="001462DD"/>
    <w:pPr>
      <w:numPr>
        <w:numId w:val="33"/>
      </w:numPr>
      <w:contextualSpacing/>
    </w:pPr>
  </w:style>
  <w:style w:type="paragraph" w:styleId="Aufzhlungszeichen3">
    <w:name w:val="List Bullet 3"/>
    <w:basedOn w:val="Standard"/>
    <w:uiPriority w:val="99"/>
    <w:semiHidden/>
    <w:unhideWhenUsed/>
    <w:rsid w:val="001462DD"/>
    <w:pPr>
      <w:numPr>
        <w:numId w:val="34"/>
      </w:numPr>
      <w:contextualSpacing/>
    </w:pPr>
  </w:style>
  <w:style w:type="paragraph" w:styleId="Aufzhlungszeichen2">
    <w:name w:val="List Bullet 2"/>
    <w:basedOn w:val="Standard"/>
    <w:uiPriority w:val="99"/>
    <w:semiHidden/>
    <w:unhideWhenUsed/>
    <w:rsid w:val="001462DD"/>
    <w:pPr>
      <w:numPr>
        <w:numId w:val="35"/>
      </w:numPr>
      <w:contextualSpacing/>
    </w:pPr>
  </w:style>
  <w:style w:type="paragraph" w:styleId="Liste5">
    <w:name w:val="List 5"/>
    <w:basedOn w:val="Standard"/>
    <w:uiPriority w:val="99"/>
    <w:semiHidden/>
    <w:unhideWhenUsed/>
    <w:rsid w:val="001462DD"/>
    <w:pPr>
      <w:ind w:left="1415" w:hanging="283"/>
      <w:contextualSpacing/>
    </w:pPr>
  </w:style>
  <w:style w:type="paragraph" w:styleId="Liste4">
    <w:name w:val="List 4"/>
    <w:basedOn w:val="Standard"/>
    <w:uiPriority w:val="99"/>
    <w:semiHidden/>
    <w:unhideWhenUsed/>
    <w:rsid w:val="001462DD"/>
    <w:pPr>
      <w:ind w:left="1132" w:hanging="283"/>
      <w:contextualSpacing/>
    </w:pPr>
  </w:style>
  <w:style w:type="paragraph" w:styleId="Liste3">
    <w:name w:val="List 3"/>
    <w:basedOn w:val="Standard"/>
    <w:uiPriority w:val="99"/>
    <w:semiHidden/>
    <w:unhideWhenUsed/>
    <w:rsid w:val="001462DD"/>
    <w:pPr>
      <w:ind w:left="849" w:hanging="283"/>
      <w:contextualSpacing/>
    </w:pPr>
  </w:style>
  <w:style w:type="paragraph" w:styleId="Liste2">
    <w:name w:val="List 2"/>
    <w:basedOn w:val="Standard"/>
    <w:uiPriority w:val="99"/>
    <w:semiHidden/>
    <w:unhideWhenUsed/>
    <w:rsid w:val="001462DD"/>
    <w:pPr>
      <w:ind w:left="566" w:hanging="283"/>
      <w:contextualSpacing/>
    </w:pPr>
  </w:style>
  <w:style w:type="paragraph" w:styleId="Listennummer">
    <w:name w:val="List Number"/>
    <w:basedOn w:val="Standard"/>
    <w:uiPriority w:val="99"/>
    <w:semiHidden/>
    <w:unhideWhenUsed/>
    <w:rsid w:val="001462DD"/>
    <w:pPr>
      <w:numPr>
        <w:numId w:val="36"/>
      </w:numPr>
      <w:contextualSpacing/>
    </w:pPr>
  </w:style>
  <w:style w:type="paragraph" w:styleId="Aufzhlungszeichen">
    <w:name w:val="List Bullet"/>
    <w:basedOn w:val="Standard"/>
    <w:uiPriority w:val="99"/>
    <w:semiHidden/>
    <w:unhideWhenUsed/>
    <w:rsid w:val="001462DD"/>
    <w:pPr>
      <w:numPr>
        <w:numId w:val="37"/>
      </w:numPr>
      <w:contextualSpacing/>
    </w:pPr>
  </w:style>
  <w:style w:type="paragraph" w:styleId="Liste">
    <w:name w:val="List"/>
    <w:basedOn w:val="Standard"/>
    <w:uiPriority w:val="99"/>
    <w:semiHidden/>
    <w:unhideWhenUsed/>
    <w:rsid w:val="001462DD"/>
    <w:pPr>
      <w:ind w:left="283" w:hanging="283"/>
      <w:contextualSpacing/>
    </w:pPr>
  </w:style>
  <w:style w:type="paragraph" w:styleId="RGV-berschrift">
    <w:name w:val="toa heading"/>
    <w:basedOn w:val="Standard"/>
    <w:next w:val="Standard"/>
    <w:uiPriority w:val="99"/>
    <w:semiHidden/>
    <w:unhideWhenUsed/>
    <w:rsid w:val="001462DD"/>
    <w:pPr>
      <w:spacing w:before="120"/>
    </w:pPr>
    <w:rPr>
      <w:rFonts w:asciiTheme="majorHAnsi" w:eastAsiaTheme="majorEastAsia" w:hAnsiTheme="majorHAnsi" w:cstheme="majorBidi"/>
      <w:b/>
      <w:bCs/>
    </w:rPr>
  </w:style>
  <w:style w:type="paragraph" w:styleId="Makrotext">
    <w:name w:val="macro"/>
    <w:link w:val="MakrotextZchn"/>
    <w:uiPriority w:val="99"/>
    <w:semiHidden/>
    <w:unhideWhenUsed/>
    <w:rsid w:val="001462D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jc w:val="both"/>
    </w:pPr>
    <w:rPr>
      <w:rFonts w:ascii="Consolas" w:hAnsi="Consolas" w:cs="Consolas"/>
      <w:color w:val="000000"/>
    </w:rPr>
  </w:style>
  <w:style w:type="character" w:customStyle="1" w:styleId="MakrotextZchn">
    <w:name w:val="Makrotext Zchn"/>
    <w:basedOn w:val="Absatz-Standardschriftart"/>
    <w:link w:val="Makrotext"/>
    <w:uiPriority w:val="99"/>
    <w:semiHidden/>
    <w:rsid w:val="001462DD"/>
    <w:rPr>
      <w:rFonts w:ascii="Consolas" w:hAnsi="Consolas" w:cs="Consolas"/>
      <w:color w:val="000000"/>
    </w:rPr>
  </w:style>
  <w:style w:type="paragraph" w:styleId="Rechtsgrundlagenverzeichnis">
    <w:name w:val="table of authorities"/>
    <w:basedOn w:val="Standard"/>
    <w:next w:val="Standard"/>
    <w:uiPriority w:val="99"/>
    <w:semiHidden/>
    <w:unhideWhenUsed/>
    <w:rsid w:val="001462DD"/>
    <w:pPr>
      <w:ind w:left="240" w:hanging="240"/>
    </w:pPr>
  </w:style>
  <w:style w:type="paragraph" w:styleId="Endnotentext">
    <w:name w:val="endnote text"/>
    <w:basedOn w:val="Standard"/>
    <w:link w:val="EndnotentextZchn"/>
    <w:uiPriority w:val="99"/>
    <w:semiHidden/>
    <w:unhideWhenUsed/>
    <w:rsid w:val="001462DD"/>
    <w:rPr>
      <w:sz w:val="20"/>
      <w:szCs w:val="20"/>
    </w:rPr>
  </w:style>
  <w:style w:type="character" w:customStyle="1" w:styleId="EndnotentextZchn">
    <w:name w:val="Endnotentext Zchn"/>
    <w:basedOn w:val="Absatz-Standardschriftart"/>
    <w:link w:val="Endnotentext"/>
    <w:uiPriority w:val="99"/>
    <w:semiHidden/>
    <w:rsid w:val="001462DD"/>
    <w:rPr>
      <w:rFonts w:ascii="Calibri" w:hAnsi="Calibri" w:cs="Calibri"/>
      <w:color w:val="000000"/>
    </w:rPr>
  </w:style>
  <w:style w:type="character" w:styleId="Endnotenzeichen">
    <w:name w:val="endnote reference"/>
    <w:basedOn w:val="Absatz-Standardschriftart"/>
    <w:uiPriority w:val="99"/>
    <w:semiHidden/>
    <w:unhideWhenUsed/>
    <w:rsid w:val="001462DD"/>
    <w:rPr>
      <w:vertAlign w:val="superscript"/>
    </w:rPr>
  </w:style>
  <w:style w:type="character" w:styleId="Zeilennummer">
    <w:name w:val="line number"/>
    <w:basedOn w:val="Absatz-Standardschriftart"/>
    <w:uiPriority w:val="99"/>
    <w:semiHidden/>
    <w:unhideWhenUsed/>
    <w:rsid w:val="001462DD"/>
  </w:style>
  <w:style w:type="character" w:styleId="Funotenzeichen">
    <w:name w:val="footnote reference"/>
    <w:basedOn w:val="Absatz-Standardschriftart"/>
    <w:uiPriority w:val="99"/>
    <w:semiHidden/>
    <w:unhideWhenUsed/>
    <w:rsid w:val="001462DD"/>
    <w:rPr>
      <w:vertAlign w:val="superscript"/>
    </w:rPr>
  </w:style>
  <w:style w:type="paragraph" w:styleId="Umschlagabsenderadresse">
    <w:name w:val="envelope return"/>
    <w:basedOn w:val="Standard"/>
    <w:uiPriority w:val="99"/>
    <w:semiHidden/>
    <w:unhideWhenUsed/>
    <w:rsid w:val="001462DD"/>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1462DD"/>
    <w:pPr>
      <w:framePr w:w="4320" w:h="2160" w:hRule="exact" w:hSpace="141" w:wrap="auto" w:hAnchor="page" w:xAlign="center" w:yAlign="bottom"/>
      <w:ind w:left="1"/>
    </w:pPr>
    <w:rPr>
      <w:rFonts w:asciiTheme="majorHAnsi" w:eastAsiaTheme="majorEastAsia" w:hAnsiTheme="majorHAnsi" w:cstheme="majorBidi"/>
    </w:rPr>
  </w:style>
  <w:style w:type="paragraph" w:styleId="Abbildungsverzeichnis">
    <w:name w:val="table of figures"/>
    <w:basedOn w:val="Standard"/>
    <w:next w:val="Standard"/>
    <w:uiPriority w:val="99"/>
    <w:semiHidden/>
    <w:unhideWhenUsed/>
    <w:rsid w:val="001462DD"/>
  </w:style>
  <w:style w:type="paragraph" w:styleId="Beschriftung">
    <w:name w:val="caption"/>
    <w:basedOn w:val="Standard"/>
    <w:next w:val="Standard"/>
    <w:uiPriority w:val="35"/>
    <w:semiHidden/>
    <w:unhideWhenUsed/>
    <w:qFormat/>
    <w:rsid w:val="001462DD"/>
    <w:pPr>
      <w:spacing w:after="200"/>
    </w:pPr>
    <w:rPr>
      <w:b/>
      <w:bCs/>
      <w:color w:val="4F81BD" w:themeColor="accent1"/>
      <w:sz w:val="18"/>
      <w:szCs w:val="18"/>
    </w:rPr>
  </w:style>
  <w:style w:type="paragraph" w:styleId="Index1">
    <w:name w:val="index 1"/>
    <w:basedOn w:val="Standard"/>
    <w:next w:val="Standard"/>
    <w:autoRedefine/>
    <w:uiPriority w:val="99"/>
    <w:semiHidden/>
    <w:unhideWhenUsed/>
    <w:rsid w:val="001462DD"/>
    <w:pPr>
      <w:ind w:left="240" w:hanging="240"/>
    </w:pPr>
  </w:style>
  <w:style w:type="paragraph" w:styleId="Indexberschrift">
    <w:name w:val="index heading"/>
    <w:basedOn w:val="Standard"/>
    <w:next w:val="Index1"/>
    <w:uiPriority w:val="99"/>
    <w:semiHidden/>
    <w:unhideWhenUsed/>
    <w:rsid w:val="001462DD"/>
    <w:rPr>
      <w:rFonts w:asciiTheme="majorHAnsi" w:eastAsiaTheme="majorEastAsia" w:hAnsiTheme="majorHAnsi" w:cstheme="majorBidi"/>
      <w:b/>
      <w:bCs/>
    </w:rPr>
  </w:style>
  <w:style w:type="paragraph" w:styleId="Funotentext">
    <w:name w:val="footnote text"/>
    <w:basedOn w:val="Standard"/>
    <w:link w:val="FunotentextZchn"/>
    <w:uiPriority w:val="99"/>
    <w:semiHidden/>
    <w:unhideWhenUsed/>
    <w:rsid w:val="001462DD"/>
    <w:rPr>
      <w:sz w:val="20"/>
      <w:szCs w:val="20"/>
    </w:rPr>
  </w:style>
  <w:style w:type="character" w:customStyle="1" w:styleId="FunotentextZchn">
    <w:name w:val="Fußnotentext Zchn"/>
    <w:basedOn w:val="Absatz-Standardschriftart"/>
    <w:link w:val="Funotentext"/>
    <w:uiPriority w:val="99"/>
    <w:semiHidden/>
    <w:rsid w:val="001462DD"/>
    <w:rPr>
      <w:rFonts w:ascii="Calibri" w:hAnsi="Calibri" w:cs="Calibri"/>
      <w:color w:val="000000"/>
    </w:rPr>
  </w:style>
  <w:style w:type="paragraph" w:styleId="Standardeinzug">
    <w:name w:val="Normal Indent"/>
    <w:basedOn w:val="Standard"/>
    <w:uiPriority w:val="99"/>
    <w:semiHidden/>
    <w:unhideWhenUsed/>
    <w:rsid w:val="001462DD"/>
    <w:pPr>
      <w:ind w:left="708"/>
    </w:pPr>
  </w:style>
  <w:style w:type="paragraph" w:styleId="Verzeichnis9">
    <w:name w:val="toc 9"/>
    <w:basedOn w:val="Standard"/>
    <w:next w:val="Standard"/>
    <w:autoRedefine/>
    <w:uiPriority w:val="39"/>
    <w:semiHidden/>
    <w:unhideWhenUsed/>
    <w:rsid w:val="001462DD"/>
    <w:pPr>
      <w:spacing w:after="100"/>
      <w:ind w:left="1920"/>
    </w:pPr>
  </w:style>
  <w:style w:type="paragraph" w:styleId="Verzeichnis8">
    <w:name w:val="toc 8"/>
    <w:basedOn w:val="Standard"/>
    <w:next w:val="Standard"/>
    <w:autoRedefine/>
    <w:uiPriority w:val="39"/>
    <w:semiHidden/>
    <w:unhideWhenUsed/>
    <w:rsid w:val="001462DD"/>
    <w:pPr>
      <w:spacing w:after="100"/>
      <w:ind w:left="1680"/>
    </w:pPr>
  </w:style>
  <w:style w:type="paragraph" w:styleId="Verzeichnis7">
    <w:name w:val="toc 7"/>
    <w:basedOn w:val="Standard"/>
    <w:next w:val="Standard"/>
    <w:autoRedefine/>
    <w:uiPriority w:val="39"/>
    <w:semiHidden/>
    <w:unhideWhenUsed/>
    <w:rsid w:val="001462DD"/>
    <w:pPr>
      <w:spacing w:after="100"/>
      <w:ind w:left="1440"/>
    </w:pPr>
  </w:style>
  <w:style w:type="paragraph" w:styleId="Verzeichnis6">
    <w:name w:val="toc 6"/>
    <w:basedOn w:val="Standard"/>
    <w:next w:val="Standard"/>
    <w:autoRedefine/>
    <w:uiPriority w:val="39"/>
    <w:semiHidden/>
    <w:unhideWhenUsed/>
    <w:rsid w:val="001462DD"/>
    <w:pPr>
      <w:spacing w:after="100"/>
      <w:ind w:left="1200"/>
    </w:pPr>
  </w:style>
  <w:style w:type="paragraph" w:styleId="Verzeichnis5">
    <w:name w:val="toc 5"/>
    <w:basedOn w:val="Standard"/>
    <w:next w:val="Standard"/>
    <w:autoRedefine/>
    <w:uiPriority w:val="39"/>
    <w:semiHidden/>
    <w:unhideWhenUsed/>
    <w:rsid w:val="001462DD"/>
    <w:pPr>
      <w:spacing w:after="100"/>
      <w:ind w:left="960"/>
    </w:pPr>
  </w:style>
  <w:style w:type="paragraph" w:styleId="Verzeichnis4">
    <w:name w:val="toc 4"/>
    <w:basedOn w:val="Standard"/>
    <w:next w:val="Standard"/>
    <w:autoRedefine/>
    <w:uiPriority w:val="39"/>
    <w:semiHidden/>
    <w:unhideWhenUsed/>
    <w:rsid w:val="001462DD"/>
    <w:pPr>
      <w:spacing w:after="100"/>
      <w:ind w:left="720"/>
    </w:pPr>
  </w:style>
  <w:style w:type="paragraph" w:styleId="Verzeichnis3">
    <w:name w:val="toc 3"/>
    <w:basedOn w:val="Standard"/>
    <w:next w:val="Standard"/>
    <w:autoRedefine/>
    <w:uiPriority w:val="39"/>
    <w:semiHidden/>
    <w:unhideWhenUsed/>
    <w:rsid w:val="001462DD"/>
    <w:pPr>
      <w:spacing w:after="100"/>
      <w:ind w:left="480"/>
    </w:pPr>
  </w:style>
  <w:style w:type="paragraph" w:styleId="Verzeichnis2">
    <w:name w:val="toc 2"/>
    <w:basedOn w:val="Standard"/>
    <w:next w:val="Standard"/>
    <w:autoRedefine/>
    <w:uiPriority w:val="39"/>
    <w:semiHidden/>
    <w:unhideWhenUsed/>
    <w:rsid w:val="001462DD"/>
    <w:pPr>
      <w:spacing w:after="100"/>
      <w:ind w:left="240"/>
    </w:pPr>
  </w:style>
  <w:style w:type="paragraph" w:styleId="Verzeichnis1">
    <w:name w:val="toc 1"/>
    <w:basedOn w:val="Standard"/>
    <w:next w:val="Standard"/>
    <w:autoRedefine/>
    <w:uiPriority w:val="39"/>
    <w:semiHidden/>
    <w:unhideWhenUsed/>
    <w:rsid w:val="001462DD"/>
    <w:pPr>
      <w:spacing w:after="100"/>
    </w:pPr>
  </w:style>
  <w:style w:type="paragraph" w:styleId="Index9">
    <w:name w:val="index 9"/>
    <w:basedOn w:val="Standard"/>
    <w:next w:val="Standard"/>
    <w:autoRedefine/>
    <w:uiPriority w:val="99"/>
    <w:semiHidden/>
    <w:unhideWhenUsed/>
    <w:rsid w:val="001462DD"/>
    <w:pPr>
      <w:ind w:left="2160" w:hanging="240"/>
    </w:pPr>
  </w:style>
  <w:style w:type="paragraph" w:styleId="Index8">
    <w:name w:val="index 8"/>
    <w:basedOn w:val="Standard"/>
    <w:next w:val="Standard"/>
    <w:autoRedefine/>
    <w:uiPriority w:val="99"/>
    <w:semiHidden/>
    <w:unhideWhenUsed/>
    <w:rsid w:val="001462DD"/>
    <w:pPr>
      <w:ind w:left="1920" w:hanging="240"/>
    </w:pPr>
  </w:style>
  <w:style w:type="paragraph" w:styleId="Index7">
    <w:name w:val="index 7"/>
    <w:basedOn w:val="Standard"/>
    <w:next w:val="Standard"/>
    <w:autoRedefine/>
    <w:uiPriority w:val="99"/>
    <w:semiHidden/>
    <w:unhideWhenUsed/>
    <w:rsid w:val="001462DD"/>
    <w:pPr>
      <w:ind w:left="1680" w:hanging="240"/>
    </w:pPr>
  </w:style>
  <w:style w:type="paragraph" w:styleId="Index6">
    <w:name w:val="index 6"/>
    <w:basedOn w:val="Standard"/>
    <w:next w:val="Standard"/>
    <w:autoRedefine/>
    <w:uiPriority w:val="99"/>
    <w:semiHidden/>
    <w:unhideWhenUsed/>
    <w:rsid w:val="001462DD"/>
    <w:pPr>
      <w:ind w:left="1440" w:hanging="240"/>
    </w:pPr>
  </w:style>
  <w:style w:type="paragraph" w:styleId="Index5">
    <w:name w:val="index 5"/>
    <w:basedOn w:val="Standard"/>
    <w:next w:val="Standard"/>
    <w:autoRedefine/>
    <w:uiPriority w:val="99"/>
    <w:semiHidden/>
    <w:unhideWhenUsed/>
    <w:rsid w:val="001462DD"/>
    <w:pPr>
      <w:ind w:left="1200" w:hanging="240"/>
    </w:pPr>
  </w:style>
  <w:style w:type="paragraph" w:styleId="Index4">
    <w:name w:val="index 4"/>
    <w:basedOn w:val="Standard"/>
    <w:next w:val="Standard"/>
    <w:autoRedefine/>
    <w:uiPriority w:val="99"/>
    <w:semiHidden/>
    <w:unhideWhenUsed/>
    <w:rsid w:val="001462DD"/>
    <w:pPr>
      <w:ind w:left="960" w:hanging="240"/>
    </w:pPr>
  </w:style>
  <w:style w:type="paragraph" w:styleId="Index3">
    <w:name w:val="index 3"/>
    <w:basedOn w:val="Standard"/>
    <w:next w:val="Standard"/>
    <w:autoRedefine/>
    <w:uiPriority w:val="99"/>
    <w:semiHidden/>
    <w:unhideWhenUsed/>
    <w:rsid w:val="001462DD"/>
    <w:pPr>
      <w:ind w:left="720" w:hanging="240"/>
    </w:pPr>
  </w:style>
  <w:style w:type="paragraph" w:styleId="Index2">
    <w:name w:val="index 2"/>
    <w:basedOn w:val="Standard"/>
    <w:next w:val="Standard"/>
    <w:autoRedefine/>
    <w:uiPriority w:val="99"/>
    <w:semiHidden/>
    <w:unhideWhenUsed/>
    <w:rsid w:val="001462DD"/>
    <w:pPr>
      <w:ind w:left="480" w:hanging="240"/>
    </w:pPr>
  </w:style>
  <w:style w:type="character" w:customStyle="1" w:styleId="cs822920241">
    <w:name w:val="cs822920241"/>
    <w:basedOn w:val="Absatz-Standardschriftart"/>
    <w:rsid w:val="001831FB"/>
    <w:rPr>
      <w:rFonts w:ascii="Segoe UI" w:hAnsi="Segoe UI" w:cs="Segoe UI" w:hint="default"/>
      <w:b w:val="0"/>
      <w:bCs w:val="0"/>
      <w:i w:val="0"/>
      <w:iCs w:val="0"/>
      <w:color w:val="000000"/>
    </w:rPr>
  </w:style>
  <w:style w:type="character" w:customStyle="1" w:styleId="citationvolume">
    <w:name w:val="citation_volume"/>
    <w:basedOn w:val="Absatz-Standardschriftart"/>
    <w:rsid w:val="00161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96718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774117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s.acs.org/doi/abs/10.1021/acs.nanolett.8b033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On"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birk.fritsch@leb.eei.uni-erlangen.de" TargetMode="External"/><Relationship Id="rId4" Type="http://schemas.microsoft.com/office/2007/relationships/stylesWithEffects" Target="stylesWithEffects.xml"/><Relationship Id="rId9" Type="http://schemas.openxmlformats.org/officeDocument/2006/relationships/hyperlink" Target="mailto:andreas.hutzler@leb.eei.uni-erlangen.d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0F25EFE5-E49C-4DB7-8C22-AFB92E8C9026}"/>
      </w:docPartPr>
      <w:docPartBody>
        <w:p w:rsidR="00B0237D" w:rsidRDefault="00F03E34">
          <w:r w:rsidRPr="001E33ED">
            <w:rPr>
              <w:rStyle w:val="Platzhaltertext"/>
            </w:rPr>
            <w:t>Klicken Sie hier, um Text einzugeben.</w:t>
          </w:r>
        </w:p>
      </w:docPartBody>
    </w:docPart>
    <w:docPart>
      <w:docPartPr>
        <w:name w:val="CD55EBDCB87B4413A176C6F2CA9DBF86"/>
        <w:category>
          <w:name w:val="Allgemein"/>
          <w:gallery w:val="placeholder"/>
        </w:category>
        <w:types>
          <w:type w:val="bbPlcHdr"/>
        </w:types>
        <w:behaviors>
          <w:behavior w:val="content"/>
        </w:behaviors>
        <w:guid w:val="{9EC920B6-F67C-4B44-89C7-1E5C48503AF6}"/>
      </w:docPartPr>
      <w:docPartBody>
        <w:p w:rsidR="00B23C29" w:rsidRDefault="00F86981" w:rsidP="00F86981">
          <w:pPr>
            <w:pStyle w:val="CD55EBDCB87B4413A176C6F2CA9DBF86"/>
          </w:pPr>
          <w:r w:rsidRPr="001E33ED">
            <w:rPr>
              <w:rStyle w:val="Platzhaltertext"/>
            </w:rPr>
            <w:t>Klicken Sie hier, um Text einzugeben.</w:t>
          </w:r>
        </w:p>
      </w:docPartBody>
    </w:docPart>
    <w:docPart>
      <w:docPartPr>
        <w:name w:val="BB165EDEC2F54CF0B9B2291F31B34B6C"/>
        <w:category>
          <w:name w:val="Allgemein"/>
          <w:gallery w:val="placeholder"/>
        </w:category>
        <w:types>
          <w:type w:val="bbPlcHdr"/>
        </w:types>
        <w:behaviors>
          <w:behavior w:val="content"/>
        </w:behaviors>
        <w:guid w:val="{689EC4EC-ACB2-45BD-9189-F33C2153E0C0}"/>
      </w:docPartPr>
      <w:docPartBody>
        <w:p w:rsidR="00B23C29" w:rsidRDefault="00B23C29" w:rsidP="00B23C29">
          <w:pPr>
            <w:pStyle w:val="BB165EDEC2F54CF0B9B2291F31B34B6C"/>
          </w:pPr>
          <w:r w:rsidRPr="001E33ED">
            <w:rPr>
              <w:rStyle w:val="Platzhaltertext"/>
            </w:rPr>
            <w:t>Klicken Sie hier, um Text einzugeben.</w:t>
          </w:r>
        </w:p>
      </w:docPartBody>
    </w:docPart>
    <w:docPart>
      <w:docPartPr>
        <w:name w:val="9AE2A51F94694FAAB39EE882CE9D5700"/>
        <w:category>
          <w:name w:val="Allgemein"/>
          <w:gallery w:val="placeholder"/>
        </w:category>
        <w:types>
          <w:type w:val="bbPlcHdr"/>
        </w:types>
        <w:behaviors>
          <w:behavior w:val="content"/>
        </w:behaviors>
        <w:guid w:val="{ACF9213A-84D6-4122-A88A-2769FBB70CE1}"/>
      </w:docPartPr>
      <w:docPartBody>
        <w:p w:rsidR="007767A0" w:rsidRDefault="00B23C29" w:rsidP="00B23C29">
          <w:pPr>
            <w:pStyle w:val="9AE2A51F94694FAAB39EE882CE9D5700"/>
          </w:pPr>
          <w:r w:rsidRPr="001E33ED">
            <w:rPr>
              <w:rStyle w:val="Platzhaltertext"/>
            </w:rPr>
            <w:t>Klicken Sie hier, um Text einzugeben.</w:t>
          </w:r>
        </w:p>
      </w:docPartBody>
    </w:docPart>
    <w:docPart>
      <w:docPartPr>
        <w:name w:val="37EDB6D876964282A8BCBC9BDCD4D28E"/>
        <w:category>
          <w:name w:val="Allgemein"/>
          <w:gallery w:val="placeholder"/>
        </w:category>
        <w:types>
          <w:type w:val="bbPlcHdr"/>
        </w:types>
        <w:behaviors>
          <w:behavior w:val="content"/>
        </w:behaviors>
        <w:guid w:val="{6962A578-125C-4092-B962-D8F8B73C1F98}"/>
      </w:docPartPr>
      <w:docPartBody>
        <w:p w:rsidR="00A53EFA" w:rsidRDefault="00350AFA" w:rsidP="00350AFA">
          <w:pPr>
            <w:pStyle w:val="37EDB6D876964282A8BCBC9BDCD4D28E"/>
          </w:pPr>
          <w:r w:rsidRPr="001E33ED">
            <w:rPr>
              <w:rStyle w:val="Platzhaltertext"/>
            </w:rPr>
            <w:t>Klicken Sie hier, um Text einzugeben.</w:t>
          </w:r>
        </w:p>
      </w:docPartBody>
    </w:docPart>
    <w:docPart>
      <w:docPartPr>
        <w:name w:val="A209C11334AF411E9710272BB14061F9"/>
        <w:category>
          <w:name w:val="Allgemein"/>
          <w:gallery w:val="placeholder"/>
        </w:category>
        <w:types>
          <w:type w:val="bbPlcHdr"/>
        </w:types>
        <w:behaviors>
          <w:behavior w:val="content"/>
        </w:behaviors>
        <w:guid w:val="{27E944C7-E5B0-4199-867A-343100453C45}"/>
      </w:docPartPr>
      <w:docPartBody>
        <w:p w:rsidR="00A53EFA" w:rsidRDefault="00350AFA" w:rsidP="00350AFA">
          <w:pPr>
            <w:pStyle w:val="A209C11334AF411E9710272BB14061F9"/>
          </w:pPr>
          <w:r w:rsidRPr="001E33ED">
            <w:rPr>
              <w:rStyle w:val="Platzhaltertext"/>
            </w:rPr>
            <w:t>Klicken Sie hier, um Text einzugeben.</w:t>
          </w:r>
        </w:p>
      </w:docPartBody>
    </w:docPart>
    <w:docPart>
      <w:docPartPr>
        <w:name w:val="5BB787AA26DA4020B49EE2D8A94F3661"/>
        <w:category>
          <w:name w:val="Allgemein"/>
          <w:gallery w:val="placeholder"/>
        </w:category>
        <w:types>
          <w:type w:val="bbPlcHdr"/>
        </w:types>
        <w:behaviors>
          <w:behavior w:val="content"/>
        </w:behaviors>
        <w:guid w:val="{76E2F974-106E-4176-A3FF-70439FE754E4}"/>
      </w:docPartPr>
      <w:docPartBody>
        <w:p w:rsidR="00A53EFA" w:rsidRDefault="00350AFA" w:rsidP="00350AFA">
          <w:pPr>
            <w:pStyle w:val="5BB787AA26DA4020B49EE2D8A94F3661"/>
          </w:pPr>
          <w:r w:rsidRPr="001E33ED">
            <w:rPr>
              <w:rStyle w:val="Platzhaltertext"/>
            </w:rPr>
            <w:t>Klicken Sie hier, um Text einzugeben.</w:t>
          </w:r>
        </w:p>
      </w:docPartBody>
    </w:docPart>
    <w:docPart>
      <w:docPartPr>
        <w:name w:val="F21404AC93664107964B84F63C9F3D87"/>
        <w:category>
          <w:name w:val="Allgemein"/>
          <w:gallery w:val="placeholder"/>
        </w:category>
        <w:types>
          <w:type w:val="bbPlcHdr"/>
        </w:types>
        <w:behaviors>
          <w:behavior w:val="content"/>
        </w:behaviors>
        <w:guid w:val="{D588FD5B-4B19-444C-AB6D-CB02B1353B0D}"/>
      </w:docPartPr>
      <w:docPartBody>
        <w:p w:rsidR="00FA549C" w:rsidRDefault="00FA549C" w:rsidP="00FA549C">
          <w:pPr>
            <w:pStyle w:val="F21404AC93664107964B84F63C9F3D87"/>
          </w:pPr>
          <w:r w:rsidRPr="001E33ED">
            <w:rPr>
              <w:rStyle w:val="Platzhaltertext"/>
            </w:rPr>
            <w:t>Klicken Sie hier, um Text einzugeben.</w:t>
          </w:r>
        </w:p>
      </w:docPartBody>
    </w:docPart>
    <w:docPart>
      <w:docPartPr>
        <w:name w:val="6BD9D47908BB499C8D38BCFEE48FEB98"/>
        <w:category>
          <w:name w:val="Allgemein"/>
          <w:gallery w:val="placeholder"/>
        </w:category>
        <w:types>
          <w:type w:val="bbPlcHdr"/>
        </w:types>
        <w:behaviors>
          <w:behavior w:val="content"/>
        </w:behaviors>
        <w:guid w:val="{7E65E8F3-B24C-4FDD-A1B2-53C9AA9A3246}"/>
      </w:docPartPr>
      <w:docPartBody>
        <w:p w:rsidR="00426CE3" w:rsidRDefault="003D60DF" w:rsidP="003D60DF">
          <w:pPr>
            <w:pStyle w:val="6BD9D47908BB499C8D38BCFEE48FEB98"/>
          </w:pPr>
          <w:r w:rsidRPr="001E33ED">
            <w:rPr>
              <w:rStyle w:val="Platzhaltertext"/>
            </w:rPr>
            <w:t>Klicken Sie hier, um Text einzugeben.</w:t>
          </w:r>
        </w:p>
      </w:docPartBody>
    </w:docPart>
    <w:docPart>
      <w:docPartPr>
        <w:name w:val="2142A703ECBF4FB9884CE11EE81A2139"/>
        <w:category>
          <w:name w:val="Allgemein"/>
          <w:gallery w:val="placeholder"/>
        </w:category>
        <w:types>
          <w:type w:val="bbPlcHdr"/>
        </w:types>
        <w:behaviors>
          <w:behavior w:val="content"/>
        </w:behaviors>
        <w:guid w:val="{B5732118-A4DB-463E-8251-47CEA81F40AF}"/>
      </w:docPartPr>
      <w:docPartBody>
        <w:p w:rsidR="00C470F5" w:rsidRDefault="00A90383">
          <w:pPr>
            <w:pStyle w:val="2142A703ECBF4FB9884CE11EE81A2139"/>
          </w:pPr>
          <w:r w:rsidRPr="001E33ED">
            <w:rPr>
              <w:rStyle w:val="Platzhaltertext"/>
            </w:rPr>
            <w:t>Klicken Sie hier, um Text einzugeben.</w:t>
          </w:r>
        </w:p>
      </w:docPartBody>
    </w:docPart>
    <w:docPart>
      <w:docPartPr>
        <w:name w:val="0EF0E0DC20224E03B1381CFAA2306352"/>
        <w:category>
          <w:name w:val="General"/>
          <w:gallery w:val="placeholder"/>
        </w:category>
        <w:types>
          <w:type w:val="bbPlcHdr"/>
        </w:types>
        <w:behaviors>
          <w:behavior w:val="content"/>
        </w:behaviors>
        <w:guid w:val="{94230384-B7DE-4D0F-AD3B-7F85E9EAD5DB}"/>
      </w:docPartPr>
      <w:docPartBody>
        <w:p w:rsidR="00815E3D" w:rsidRDefault="005D6532" w:rsidP="005D6532">
          <w:pPr>
            <w:pStyle w:val="0EF0E0DC20224E03B1381CFAA2306352"/>
          </w:pPr>
          <w:r w:rsidRPr="001E33ED">
            <w:rPr>
              <w:rStyle w:val="Platzhaltertext"/>
            </w:rPr>
            <w:t>Klicken Sie hier, um Text einzugeben.</w:t>
          </w:r>
        </w:p>
      </w:docPartBody>
    </w:docPart>
    <w:docPart>
      <w:docPartPr>
        <w:name w:val="58F3A061D78B463799137EADFCE52395"/>
        <w:category>
          <w:name w:val="General"/>
          <w:gallery w:val="placeholder"/>
        </w:category>
        <w:types>
          <w:type w:val="bbPlcHdr"/>
        </w:types>
        <w:behaviors>
          <w:behavior w:val="content"/>
        </w:behaviors>
        <w:guid w:val="{E3F0F510-9954-4B26-B3ED-7BD47D65C11B}"/>
      </w:docPartPr>
      <w:docPartBody>
        <w:p w:rsidR="00815E3D" w:rsidRDefault="005D6532" w:rsidP="005D6532">
          <w:pPr>
            <w:pStyle w:val="58F3A061D78B463799137EADFCE52395"/>
          </w:pPr>
          <w:r w:rsidRPr="001E33ED">
            <w:rPr>
              <w:rStyle w:val="Platzhaltertext"/>
            </w:rPr>
            <w:t>Klicken Sie hier, um Text einzugeben.</w:t>
          </w:r>
        </w:p>
      </w:docPartBody>
    </w:docPart>
    <w:docPart>
      <w:docPartPr>
        <w:name w:val="5005196080BC437185B7B9C3908BD4BF"/>
        <w:category>
          <w:name w:val="Allgemein"/>
          <w:gallery w:val="placeholder"/>
        </w:category>
        <w:types>
          <w:type w:val="bbPlcHdr"/>
        </w:types>
        <w:behaviors>
          <w:behavior w:val="content"/>
        </w:behaviors>
        <w:guid w:val="{A3D50563-EFBE-4BCC-8C0A-9208803F6285}"/>
      </w:docPartPr>
      <w:docPartBody>
        <w:p w:rsidR="00581214" w:rsidRDefault="007135F3" w:rsidP="007135F3">
          <w:pPr>
            <w:pStyle w:val="5005196080BC437185B7B9C3908BD4BF"/>
          </w:pPr>
          <w:r w:rsidRPr="001E33ED">
            <w:rPr>
              <w:rStyle w:val="Platzhaltertext"/>
            </w:rPr>
            <w:t>Klicken Sie hier, um Text einzugeben.</w:t>
          </w:r>
        </w:p>
      </w:docPartBody>
    </w:docPart>
    <w:docPart>
      <w:docPartPr>
        <w:name w:val="BAD8FA3871C2416E9495509ADEBCD014"/>
        <w:category>
          <w:name w:val="常规"/>
          <w:gallery w:val="placeholder"/>
        </w:category>
        <w:types>
          <w:type w:val="bbPlcHdr"/>
        </w:types>
        <w:behaviors>
          <w:behavior w:val="content"/>
        </w:behaviors>
        <w:guid w:val="{B9460920-BD4B-4825-9A90-2F78AB3CA0EC}"/>
      </w:docPartPr>
      <w:docPartBody>
        <w:p w:rsidR="00D66CA3" w:rsidRDefault="00E32BD2" w:rsidP="00E32BD2">
          <w:pPr>
            <w:pStyle w:val="BAD8FA3871C2416E9495509ADEBCD014"/>
          </w:pPr>
          <w:r w:rsidRPr="001E33ED">
            <w:rPr>
              <w:rStyle w:val="Platzhaltertext"/>
            </w:rPr>
            <w:t>Klicken Sie hier, um Text einzugeben.</w:t>
          </w:r>
        </w:p>
      </w:docPartBody>
    </w:docPart>
    <w:docPart>
      <w:docPartPr>
        <w:name w:val="682E7CC89A714C42A6283838E1CD4736"/>
        <w:category>
          <w:name w:val="常规"/>
          <w:gallery w:val="placeholder"/>
        </w:category>
        <w:types>
          <w:type w:val="bbPlcHdr"/>
        </w:types>
        <w:behaviors>
          <w:behavior w:val="content"/>
        </w:behaviors>
        <w:guid w:val="{A7D9BF9F-706B-43AC-854F-758FE9BFE367}"/>
      </w:docPartPr>
      <w:docPartBody>
        <w:p w:rsidR="00D66CA3" w:rsidRDefault="00E32BD2" w:rsidP="00E32BD2">
          <w:pPr>
            <w:pStyle w:val="682E7CC89A714C42A6283838E1CD4736"/>
          </w:pPr>
          <w:r w:rsidRPr="001E33ED">
            <w:rPr>
              <w:rStyle w:val="Platzhaltertext"/>
            </w:rPr>
            <w:t>Klicken Sie hier, um Text einzugeben.</w:t>
          </w:r>
        </w:p>
      </w:docPartBody>
    </w:docPart>
    <w:docPart>
      <w:docPartPr>
        <w:name w:val="6D3D11D04E714D2997E864CF81D5CA0B"/>
        <w:category>
          <w:name w:val="常规"/>
          <w:gallery w:val="placeholder"/>
        </w:category>
        <w:types>
          <w:type w:val="bbPlcHdr"/>
        </w:types>
        <w:behaviors>
          <w:behavior w:val="content"/>
        </w:behaviors>
        <w:guid w:val="{9AA2797A-868D-4825-BD29-44F4A90B3D69}"/>
      </w:docPartPr>
      <w:docPartBody>
        <w:p w:rsidR="00D66CA3" w:rsidRDefault="00E32BD2" w:rsidP="00E32BD2">
          <w:pPr>
            <w:pStyle w:val="6D3D11D04E714D2997E864CF81D5CA0B"/>
          </w:pPr>
          <w:r w:rsidRPr="001E33ED">
            <w:rPr>
              <w:rStyle w:val="Platzhaltertext"/>
            </w:rPr>
            <w:t>Klicken Sie hier, um Text einzugeben.</w:t>
          </w:r>
        </w:p>
      </w:docPartBody>
    </w:docPart>
    <w:docPart>
      <w:docPartPr>
        <w:name w:val="6F5383F622104FDDAFCF5EA1414CF5F3"/>
        <w:category>
          <w:name w:val="常规"/>
          <w:gallery w:val="placeholder"/>
        </w:category>
        <w:types>
          <w:type w:val="bbPlcHdr"/>
        </w:types>
        <w:behaviors>
          <w:behavior w:val="content"/>
        </w:behaviors>
        <w:guid w:val="{FBC6CD14-4B22-4506-A560-C6E585C88341}"/>
      </w:docPartPr>
      <w:docPartBody>
        <w:p w:rsidR="00D66CA3" w:rsidRDefault="00E32BD2" w:rsidP="00E32BD2">
          <w:pPr>
            <w:pStyle w:val="6F5383F622104FDDAFCF5EA1414CF5F3"/>
          </w:pPr>
          <w:r w:rsidRPr="001E33ED">
            <w:rPr>
              <w:rStyle w:val="Platzhaltertext"/>
            </w:rPr>
            <w:t>Klicken Sie hier, um Text einzugeben.</w:t>
          </w:r>
        </w:p>
      </w:docPartBody>
    </w:docPart>
    <w:docPart>
      <w:docPartPr>
        <w:name w:val="B2FFA9E2B8C843AD938FA95FFECA88AF"/>
        <w:category>
          <w:name w:val="常规"/>
          <w:gallery w:val="placeholder"/>
        </w:category>
        <w:types>
          <w:type w:val="bbPlcHdr"/>
        </w:types>
        <w:behaviors>
          <w:behavior w:val="content"/>
        </w:behaviors>
        <w:guid w:val="{8D33BCCC-C137-4E8C-A515-30C3D8660ECB}"/>
      </w:docPartPr>
      <w:docPartBody>
        <w:p w:rsidR="00D66CA3" w:rsidRDefault="00E32BD2" w:rsidP="00E32BD2">
          <w:pPr>
            <w:pStyle w:val="B2FFA9E2B8C843AD938FA95FFECA88AF"/>
          </w:pPr>
          <w:r w:rsidRPr="001E33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34"/>
    <w:rsid w:val="000B1B26"/>
    <w:rsid w:val="000E3566"/>
    <w:rsid w:val="0013621C"/>
    <w:rsid w:val="00257206"/>
    <w:rsid w:val="002E32E8"/>
    <w:rsid w:val="00350AFA"/>
    <w:rsid w:val="003D60DF"/>
    <w:rsid w:val="00426CE3"/>
    <w:rsid w:val="004357F4"/>
    <w:rsid w:val="004D3C81"/>
    <w:rsid w:val="00581214"/>
    <w:rsid w:val="00591909"/>
    <w:rsid w:val="005D6532"/>
    <w:rsid w:val="00710797"/>
    <w:rsid w:val="007135F3"/>
    <w:rsid w:val="007767A0"/>
    <w:rsid w:val="00802D9B"/>
    <w:rsid w:val="00815E3D"/>
    <w:rsid w:val="00A53EFA"/>
    <w:rsid w:val="00A90383"/>
    <w:rsid w:val="00AE5378"/>
    <w:rsid w:val="00AF413A"/>
    <w:rsid w:val="00B0237D"/>
    <w:rsid w:val="00B23C29"/>
    <w:rsid w:val="00B87582"/>
    <w:rsid w:val="00B94511"/>
    <w:rsid w:val="00C470F5"/>
    <w:rsid w:val="00D66CA3"/>
    <w:rsid w:val="00DF41B0"/>
    <w:rsid w:val="00E32BD2"/>
    <w:rsid w:val="00EC30FB"/>
    <w:rsid w:val="00EE7C7A"/>
    <w:rsid w:val="00F03E34"/>
    <w:rsid w:val="00F854C1"/>
    <w:rsid w:val="00F86981"/>
    <w:rsid w:val="00F875D3"/>
    <w:rsid w:val="00F91A8F"/>
    <w:rsid w:val="00FA549C"/>
    <w:rsid w:val="00FF6B3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2BD2"/>
    <w:rPr>
      <w:color w:val="808080"/>
    </w:rPr>
  </w:style>
  <w:style w:type="paragraph" w:customStyle="1" w:styleId="CEC53C85257644218C9247583CBD1437">
    <w:name w:val="CEC53C85257644218C9247583CBD1437"/>
    <w:rsid w:val="00B0237D"/>
  </w:style>
  <w:style w:type="paragraph" w:customStyle="1" w:styleId="CD55EBDCB87B4413A176C6F2CA9DBF86">
    <w:name w:val="CD55EBDCB87B4413A176C6F2CA9DBF86"/>
    <w:rsid w:val="00F86981"/>
  </w:style>
  <w:style w:type="paragraph" w:customStyle="1" w:styleId="BB165EDEC2F54CF0B9B2291F31B34B6C">
    <w:name w:val="BB165EDEC2F54CF0B9B2291F31B34B6C"/>
    <w:rsid w:val="00B23C29"/>
  </w:style>
  <w:style w:type="paragraph" w:customStyle="1" w:styleId="9AE2A51F94694FAAB39EE882CE9D5700">
    <w:name w:val="9AE2A51F94694FAAB39EE882CE9D5700"/>
    <w:rsid w:val="00B23C29"/>
  </w:style>
  <w:style w:type="paragraph" w:customStyle="1" w:styleId="6190CFFE44714E838CC367F1CC8C5F97">
    <w:name w:val="6190CFFE44714E838CC367F1CC8C5F97"/>
    <w:rsid w:val="00350AFA"/>
  </w:style>
  <w:style w:type="paragraph" w:customStyle="1" w:styleId="37EDB6D876964282A8BCBC9BDCD4D28E">
    <w:name w:val="37EDB6D876964282A8BCBC9BDCD4D28E"/>
    <w:rsid w:val="00350AFA"/>
  </w:style>
  <w:style w:type="paragraph" w:customStyle="1" w:styleId="67FE096A27174EFF9F5E2D2EE65A7D82">
    <w:name w:val="67FE096A27174EFF9F5E2D2EE65A7D82"/>
    <w:rsid w:val="00350AFA"/>
  </w:style>
  <w:style w:type="paragraph" w:customStyle="1" w:styleId="A209C11334AF411E9710272BB14061F9">
    <w:name w:val="A209C11334AF411E9710272BB14061F9"/>
    <w:rsid w:val="00350AFA"/>
  </w:style>
  <w:style w:type="paragraph" w:customStyle="1" w:styleId="5BB787AA26DA4020B49EE2D8A94F3661">
    <w:name w:val="5BB787AA26DA4020B49EE2D8A94F3661"/>
    <w:rsid w:val="00350AFA"/>
  </w:style>
  <w:style w:type="paragraph" w:customStyle="1" w:styleId="242A80F2566B4F6DA28D5F09888B5F04">
    <w:name w:val="242A80F2566B4F6DA28D5F09888B5F04"/>
    <w:rsid w:val="00A53EFA"/>
  </w:style>
  <w:style w:type="paragraph" w:customStyle="1" w:styleId="7C723FBD055D4D0C95C1ED0F76DAEA6C">
    <w:name w:val="7C723FBD055D4D0C95C1ED0F76DAEA6C"/>
    <w:rsid w:val="00A53EFA"/>
  </w:style>
  <w:style w:type="paragraph" w:customStyle="1" w:styleId="2B5CA58A02D54878A081F2CD785758E8">
    <w:name w:val="2B5CA58A02D54878A081F2CD785758E8"/>
    <w:rsid w:val="00FA549C"/>
  </w:style>
  <w:style w:type="paragraph" w:customStyle="1" w:styleId="F21404AC93664107964B84F63C9F3D87">
    <w:name w:val="F21404AC93664107964B84F63C9F3D87"/>
    <w:rsid w:val="00FA549C"/>
  </w:style>
  <w:style w:type="paragraph" w:customStyle="1" w:styleId="83F9A93E82B44ED0B079A6DE1C8B94DB">
    <w:name w:val="83F9A93E82B44ED0B079A6DE1C8B94DB"/>
    <w:rsid w:val="00FA549C"/>
  </w:style>
  <w:style w:type="paragraph" w:customStyle="1" w:styleId="AD3BE20C7EF545DFAE4246805B685691">
    <w:name w:val="AD3BE20C7EF545DFAE4246805B685691"/>
    <w:rsid w:val="00FA549C"/>
  </w:style>
  <w:style w:type="paragraph" w:customStyle="1" w:styleId="099D97C4173A45798EB811E0EE2DE6C0">
    <w:name w:val="099D97C4173A45798EB811E0EE2DE6C0"/>
    <w:rsid w:val="00FA549C"/>
  </w:style>
  <w:style w:type="paragraph" w:customStyle="1" w:styleId="6BD9D47908BB499C8D38BCFEE48FEB98">
    <w:name w:val="6BD9D47908BB499C8D38BCFEE48FEB98"/>
    <w:rsid w:val="003D60DF"/>
  </w:style>
  <w:style w:type="paragraph" w:customStyle="1" w:styleId="2142A703ECBF4FB9884CE11EE81A2139">
    <w:name w:val="2142A703ECBF4FB9884CE11EE81A2139"/>
  </w:style>
  <w:style w:type="paragraph" w:customStyle="1" w:styleId="0EF0E0DC20224E03B1381CFAA2306352">
    <w:name w:val="0EF0E0DC20224E03B1381CFAA2306352"/>
    <w:rsid w:val="005D6532"/>
    <w:pPr>
      <w:spacing w:after="160" w:line="259" w:lineRule="auto"/>
    </w:pPr>
  </w:style>
  <w:style w:type="paragraph" w:customStyle="1" w:styleId="58F3A061D78B463799137EADFCE52395">
    <w:name w:val="58F3A061D78B463799137EADFCE52395"/>
    <w:rsid w:val="005D6532"/>
    <w:pPr>
      <w:spacing w:after="160" w:line="259" w:lineRule="auto"/>
    </w:pPr>
  </w:style>
  <w:style w:type="paragraph" w:customStyle="1" w:styleId="5005196080BC437185B7B9C3908BD4BF">
    <w:name w:val="5005196080BC437185B7B9C3908BD4BF"/>
    <w:rsid w:val="007135F3"/>
  </w:style>
  <w:style w:type="paragraph" w:customStyle="1" w:styleId="65E6815713944880A855831A490E3E72">
    <w:name w:val="65E6815713944880A855831A490E3E72"/>
    <w:rsid w:val="007135F3"/>
  </w:style>
  <w:style w:type="paragraph" w:customStyle="1" w:styleId="BAD8FA3871C2416E9495509ADEBCD014">
    <w:name w:val="BAD8FA3871C2416E9495509ADEBCD014"/>
    <w:rsid w:val="00E32BD2"/>
    <w:pPr>
      <w:spacing w:after="160" w:line="259" w:lineRule="auto"/>
    </w:pPr>
    <w:rPr>
      <w:lang w:val="en-US" w:eastAsia="zh-CN"/>
    </w:rPr>
  </w:style>
  <w:style w:type="paragraph" w:customStyle="1" w:styleId="682E7CC89A714C42A6283838E1CD4736">
    <w:name w:val="682E7CC89A714C42A6283838E1CD4736"/>
    <w:rsid w:val="00E32BD2"/>
    <w:pPr>
      <w:spacing w:after="160" w:line="259" w:lineRule="auto"/>
    </w:pPr>
    <w:rPr>
      <w:lang w:val="en-US" w:eastAsia="zh-CN"/>
    </w:rPr>
  </w:style>
  <w:style w:type="paragraph" w:customStyle="1" w:styleId="6D3D11D04E714D2997E864CF81D5CA0B">
    <w:name w:val="6D3D11D04E714D2997E864CF81D5CA0B"/>
    <w:rsid w:val="00E32BD2"/>
    <w:pPr>
      <w:spacing w:after="160" w:line="259" w:lineRule="auto"/>
    </w:pPr>
    <w:rPr>
      <w:lang w:val="en-US" w:eastAsia="zh-CN"/>
    </w:rPr>
  </w:style>
  <w:style w:type="paragraph" w:customStyle="1" w:styleId="6F5383F622104FDDAFCF5EA1414CF5F3">
    <w:name w:val="6F5383F622104FDDAFCF5EA1414CF5F3"/>
    <w:rsid w:val="00E32BD2"/>
    <w:pPr>
      <w:spacing w:after="160" w:line="259" w:lineRule="auto"/>
    </w:pPr>
    <w:rPr>
      <w:lang w:val="en-US" w:eastAsia="zh-CN"/>
    </w:rPr>
  </w:style>
  <w:style w:type="paragraph" w:customStyle="1" w:styleId="B2FFA9E2B8C843AD938FA95FFECA88AF">
    <w:name w:val="B2FFA9E2B8C843AD938FA95FFECA88AF"/>
    <w:rsid w:val="00E32BD2"/>
    <w:pPr>
      <w:spacing w:after="160" w:line="259" w:lineRule="auto"/>
    </w:pPr>
    <w:rPr>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2BD2"/>
    <w:rPr>
      <w:color w:val="808080"/>
    </w:rPr>
  </w:style>
  <w:style w:type="paragraph" w:customStyle="1" w:styleId="CEC53C85257644218C9247583CBD1437">
    <w:name w:val="CEC53C85257644218C9247583CBD1437"/>
    <w:rsid w:val="00B0237D"/>
  </w:style>
  <w:style w:type="paragraph" w:customStyle="1" w:styleId="CD55EBDCB87B4413A176C6F2CA9DBF86">
    <w:name w:val="CD55EBDCB87B4413A176C6F2CA9DBF86"/>
    <w:rsid w:val="00F86981"/>
  </w:style>
  <w:style w:type="paragraph" w:customStyle="1" w:styleId="BB165EDEC2F54CF0B9B2291F31B34B6C">
    <w:name w:val="BB165EDEC2F54CF0B9B2291F31B34B6C"/>
    <w:rsid w:val="00B23C29"/>
  </w:style>
  <w:style w:type="paragraph" w:customStyle="1" w:styleId="9AE2A51F94694FAAB39EE882CE9D5700">
    <w:name w:val="9AE2A51F94694FAAB39EE882CE9D5700"/>
    <w:rsid w:val="00B23C29"/>
  </w:style>
  <w:style w:type="paragraph" w:customStyle="1" w:styleId="6190CFFE44714E838CC367F1CC8C5F97">
    <w:name w:val="6190CFFE44714E838CC367F1CC8C5F97"/>
    <w:rsid w:val="00350AFA"/>
  </w:style>
  <w:style w:type="paragraph" w:customStyle="1" w:styleId="37EDB6D876964282A8BCBC9BDCD4D28E">
    <w:name w:val="37EDB6D876964282A8BCBC9BDCD4D28E"/>
    <w:rsid w:val="00350AFA"/>
  </w:style>
  <w:style w:type="paragraph" w:customStyle="1" w:styleId="67FE096A27174EFF9F5E2D2EE65A7D82">
    <w:name w:val="67FE096A27174EFF9F5E2D2EE65A7D82"/>
    <w:rsid w:val="00350AFA"/>
  </w:style>
  <w:style w:type="paragraph" w:customStyle="1" w:styleId="A209C11334AF411E9710272BB14061F9">
    <w:name w:val="A209C11334AF411E9710272BB14061F9"/>
    <w:rsid w:val="00350AFA"/>
  </w:style>
  <w:style w:type="paragraph" w:customStyle="1" w:styleId="5BB787AA26DA4020B49EE2D8A94F3661">
    <w:name w:val="5BB787AA26DA4020B49EE2D8A94F3661"/>
    <w:rsid w:val="00350AFA"/>
  </w:style>
  <w:style w:type="paragraph" w:customStyle="1" w:styleId="242A80F2566B4F6DA28D5F09888B5F04">
    <w:name w:val="242A80F2566B4F6DA28D5F09888B5F04"/>
    <w:rsid w:val="00A53EFA"/>
  </w:style>
  <w:style w:type="paragraph" w:customStyle="1" w:styleId="7C723FBD055D4D0C95C1ED0F76DAEA6C">
    <w:name w:val="7C723FBD055D4D0C95C1ED0F76DAEA6C"/>
    <w:rsid w:val="00A53EFA"/>
  </w:style>
  <w:style w:type="paragraph" w:customStyle="1" w:styleId="2B5CA58A02D54878A081F2CD785758E8">
    <w:name w:val="2B5CA58A02D54878A081F2CD785758E8"/>
    <w:rsid w:val="00FA549C"/>
  </w:style>
  <w:style w:type="paragraph" w:customStyle="1" w:styleId="F21404AC93664107964B84F63C9F3D87">
    <w:name w:val="F21404AC93664107964B84F63C9F3D87"/>
    <w:rsid w:val="00FA549C"/>
  </w:style>
  <w:style w:type="paragraph" w:customStyle="1" w:styleId="83F9A93E82B44ED0B079A6DE1C8B94DB">
    <w:name w:val="83F9A93E82B44ED0B079A6DE1C8B94DB"/>
    <w:rsid w:val="00FA549C"/>
  </w:style>
  <w:style w:type="paragraph" w:customStyle="1" w:styleId="AD3BE20C7EF545DFAE4246805B685691">
    <w:name w:val="AD3BE20C7EF545DFAE4246805B685691"/>
    <w:rsid w:val="00FA549C"/>
  </w:style>
  <w:style w:type="paragraph" w:customStyle="1" w:styleId="099D97C4173A45798EB811E0EE2DE6C0">
    <w:name w:val="099D97C4173A45798EB811E0EE2DE6C0"/>
    <w:rsid w:val="00FA549C"/>
  </w:style>
  <w:style w:type="paragraph" w:customStyle="1" w:styleId="6BD9D47908BB499C8D38BCFEE48FEB98">
    <w:name w:val="6BD9D47908BB499C8D38BCFEE48FEB98"/>
    <w:rsid w:val="003D60DF"/>
  </w:style>
  <w:style w:type="paragraph" w:customStyle="1" w:styleId="2142A703ECBF4FB9884CE11EE81A2139">
    <w:name w:val="2142A703ECBF4FB9884CE11EE81A2139"/>
  </w:style>
  <w:style w:type="paragraph" w:customStyle="1" w:styleId="0EF0E0DC20224E03B1381CFAA2306352">
    <w:name w:val="0EF0E0DC20224E03B1381CFAA2306352"/>
    <w:rsid w:val="005D6532"/>
    <w:pPr>
      <w:spacing w:after="160" w:line="259" w:lineRule="auto"/>
    </w:pPr>
  </w:style>
  <w:style w:type="paragraph" w:customStyle="1" w:styleId="58F3A061D78B463799137EADFCE52395">
    <w:name w:val="58F3A061D78B463799137EADFCE52395"/>
    <w:rsid w:val="005D6532"/>
    <w:pPr>
      <w:spacing w:after="160" w:line="259" w:lineRule="auto"/>
    </w:pPr>
  </w:style>
  <w:style w:type="paragraph" w:customStyle="1" w:styleId="5005196080BC437185B7B9C3908BD4BF">
    <w:name w:val="5005196080BC437185B7B9C3908BD4BF"/>
    <w:rsid w:val="007135F3"/>
  </w:style>
  <w:style w:type="paragraph" w:customStyle="1" w:styleId="65E6815713944880A855831A490E3E72">
    <w:name w:val="65E6815713944880A855831A490E3E72"/>
    <w:rsid w:val="007135F3"/>
  </w:style>
  <w:style w:type="paragraph" w:customStyle="1" w:styleId="BAD8FA3871C2416E9495509ADEBCD014">
    <w:name w:val="BAD8FA3871C2416E9495509ADEBCD014"/>
    <w:rsid w:val="00E32BD2"/>
    <w:pPr>
      <w:spacing w:after="160" w:line="259" w:lineRule="auto"/>
    </w:pPr>
    <w:rPr>
      <w:lang w:val="en-US" w:eastAsia="zh-CN"/>
    </w:rPr>
  </w:style>
  <w:style w:type="paragraph" w:customStyle="1" w:styleId="682E7CC89A714C42A6283838E1CD4736">
    <w:name w:val="682E7CC89A714C42A6283838E1CD4736"/>
    <w:rsid w:val="00E32BD2"/>
    <w:pPr>
      <w:spacing w:after="160" w:line="259" w:lineRule="auto"/>
    </w:pPr>
    <w:rPr>
      <w:lang w:val="en-US" w:eastAsia="zh-CN"/>
    </w:rPr>
  </w:style>
  <w:style w:type="paragraph" w:customStyle="1" w:styleId="6D3D11D04E714D2997E864CF81D5CA0B">
    <w:name w:val="6D3D11D04E714D2997E864CF81D5CA0B"/>
    <w:rsid w:val="00E32BD2"/>
    <w:pPr>
      <w:spacing w:after="160" w:line="259" w:lineRule="auto"/>
    </w:pPr>
    <w:rPr>
      <w:lang w:val="en-US" w:eastAsia="zh-CN"/>
    </w:rPr>
  </w:style>
  <w:style w:type="paragraph" w:customStyle="1" w:styleId="6F5383F622104FDDAFCF5EA1414CF5F3">
    <w:name w:val="6F5383F622104FDDAFCF5EA1414CF5F3"/>
    <w:rsid w:val="00E32BD2"/>
    <w:pPr>
      <w:spacing w:after="160" w:line="259" w:lineRule="auto"/>
    </w:pPr>
    <w:rPr>
      <w:lang w:val="en-US" w:eastAsia="zh-CN"/>
    </w:rPr>
  </w:style>
  <w:style w:type="paragraph" w:customStyle="1" w:styleId="B2FFA9E2B8C843AD938FA95FFECA88AF">
    <w:name w:val="B2FFA9E2B8C843AD938FA95FFECA88AF"/>
    <w:rsid w:val="00E32BD2"/>
    <w:pPr>
      <w:spacing w:after="160" w:line="259" w:lineRule="auto"/>
    </w:pPr>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621A-A3B8-4CDB-9BF1-510AB68B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78795</Words>
  <Characters>496413</Characters>
  <Application>Microsoft Office Word</Application>
  <DocSecurity>0</DocSecurity>
  <Lines>4136</Lines>
  <Paragraphs>1148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574060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2019-01-24T08:49:00Z</cp:lastPrinted>
  <dcterms:created xsi:type="dcterms:W3CDTF">2019-03-13T18:47:00Z</dcterms:created>
  <dcterms:modified xsi:type="dcterms:W3CDTF">2019-06-17T08:02:00Z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0">
    <vt:lpwstr>ba82e450-def7-41c0-9ddb-90b5aa01f2d6</vt:lpwstr>
  </property>
  <property fmtid="{D5CDD505-2E9C-101B-9397-08002B2CF9AE}" pid="9" name="CitaviDocumentProperty_11">
    <vt:lpwstr>Überschrift 1</vt:lpwstr>
  </property>
  <property fmtid="{D5CDD505-2E9C-101B-9397-08002B2CF9AE}" pid="10" name="CitaviDocumentProperty_12">
    <vt:lpwstr>Standard</vt:lpwstr>
  </property>
  <property fmtid="{D5CDD505-2E9C-101B-9397-08002B2CF9AE}" pid="11" name="CitaviDocumentProperty_16">
    <vt:lpwstr>Untertitel</vt:lpwstr>
  </property>
  <property fmtid="{D5CDD505-2E9C-101B-9397-08002B2CF9AE}" pid="12" name="CitaviDocumentProperty_13">
    <vt:lpwstr>Standard</vt:lpwstr>
  </property>
  <property fmtid="{D5CDD505-2E9C-101B-9397-08002B2CF9AE}" pid="13" name="CitaviDocumentProperty_15">
    <vt:lpwstr>Standard</vt:lpwstr>
  </property>
  <property fmtid="{D5CDD505-2E9C-101B-9397-08002B2CF9AE}" pid="14" name="CitaviDocumentProperty_17">
    <vt:lpwstr>Standard</vt:lpwstr>
  </property>
  <property fmtid="{D5CDD505-2E9C-101B-9397-08002B2CF9AE}" pid="15" name="CitaviDocumentProperty_28">
    <vt:lpwstr>True</vt:lpwstr>
  </property>
  <property fmtid="{D5CDD505-2E9C-101B-9397-08002B2CF9AE}" pid="16" name="CitaviDocumentProperty_6">
    <vt:lpwstr>False</vt:lpwstr>
  </property>
  <property fmtid="{D5CDD505-2E9C-101B-9397-08002B2CF9AE}" pid="17" name="CitaviDocumentProperty_8">
    <vt:lpwstr>H:\Literatur\Promotion Server\Promotion Server.ctv6</vt:lpwstr>
  </property>
  <property fmtid="{D5CDD505-2E9C-101B-9397-08002B2CF9AE}" pid="18" name="CitaviDocumentProperty_7">
    <vt:lpwstr>Promotion Server</vt:lpwstr>
  </property>
  <property fmtid="{D5CDD505-2E9C-101B-9397-08002B2CF9AE}" pid="19" name="CitaviDocumentProperty_1">
    <vt:lpwstr>6.2.0.12</vt:lpwstr>
  </property>
</Properties>
</file>