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40F15" w14:textId="77777777" w:rsidR="00F34434" w:rsidRDefault="00F34434" w:rsidP="009A0E7C">
      <w:pPr>
        <w:pStyle w:val="BodyText"/>
        <w:outlineLvl w:val="0"/>
        <w:rPr>
          <w:rFonts w:ascii="Helvetica" w:hAnsi="Helvetica" w:cs="Arial"/>
          <w:b/>
          <w:i w:val="0"/>
          <w:sz w:val="22"/>
          <w:szCs w:val="22"/>
        </w:rPr>
      </w:pPr>
    </w:p>
    <w:p w14:paraId="128F0E37" w14:textId="34C4677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6B0885">
        <w:rPr>
          <w:rFonts w:ascii="Helvetica" w:hAnsi="Helvetica" w:cs="Arial"/>
          <w:b/>
          <w:i w:val="0"/>
          <w:sz w:val="22"/>
          <w:szCs w:val="22"/>
        </w:rPr>
        <w:t>59751</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0077E731"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8" w:history="1">
        <w:r w:rsidR="006B0885" w:rsidRPr="003D11BC">
          <w:rPr>
            <w:rStyle w:val="Hyperlink"/>
            <w:rFonts w:ascii="Helvetica" w:hAnsi="Helvetica" w:cs="Arial"/>
            <w:b/>
            <w:i w:val="0"/>
            <w:sz w:val="22"/>
            <w:szCs w:val="22"/>
          </w:rPr>
          <w:t>http://www.jove.com/files_upload.php?src=18224103</w:t>
        </w:r>
      </w:hyperlink>
      <w:r w:rsidR="006B0885">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1CBA19A0" w14:textId="2A75C227" w:rsidR="006B0885" w:rsidRPr="006B0885" w:rsidRDefault="00FA1A9D" w:rsidP="006B0885">
      <w:pPr>
        <w:outlineLvl w:val="0"/>
        <w:rPr>
          <w:rFonts w:ascii="Helvetica" w:hAnsi="Helvetica" w:cs="Arial"/>
          <w:b/>
          <w:bCs/>
          <w:sz w:val="28"/>
          <w:szCs w:val="28"/>
        </w:rPr>
      </w:pPr>
      <w:r w:rsidRPr="00F95819">
        <w:rPr>
          <w:rFonts w:ascii="Helvetica" w:hAnsi="Helvetica" w:cs="Arial"/>
          <w:b/>
          <w:sz w:val="28"/>
          <w:szCs w:val="28"/>
        </w:rPr>
        <w:t>Title</w:t>
      </w:r>
      <w:r w:rsidR="00EF5334">
        <w:rPr>
          <w:rFonts w:ascii="Helvetica" w:hAnsi="Helvetica" w:cs="Arial"/>
          <w:b/>
          <w:sz w:val="28"/>
          <w:szCs w:val="28"/>
        </w:rPr>
        <w:t>:</w:t>
      </w:r>
      <w:r w:rsidR="006B0885" w:rsidRPr="006B0885">
        <w:rPr>
          <w:rFonts w:ascii="Calibri" w:eastAsia="Times New Roman" w:hAnsi="Calibri" w:cs="Calibri"/>
          <w:bCs/>
          <w:color w:val="000000"/>
          <w:szCs w:val="24"/>
        </w:rPr>
        <w:t xml:space="preserve"> </w:t>
      </w:r>
      <w:r w:rsidR="006B0885" w:rsidRPr="006B0885">
        <w:rPr>
          <w:rFonts w:ascii="Helvetica" w:hAnsi="Helvetica" w:cs="Arial"/>
          <w:b/>
          <w:bCs/>
          <w:sz w:val="28"/>
          <w:szCs w:val="28"/>
        </w:rPr>
        <w:t>Preparation of Graphene-Supported Microwell Liquid Cells for In Situ Transmission Electron Microscopy</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33A67765" w14:textId="77777777" w:rsidR="006B0885" w:rsidRPr="003C04B5" w:rsidRDefault="00FA1A9D" w:rsidP="006B0885">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6B0885" w:rsidRPr="003C04B5">
        <w:rPr>
          <w:rFonts w:ascii="Helvetica" w:hAnsi="Helvetica" w:cs="Arial"/>
          <w:b/>
          <w:bCs/>
          <w:sz w:val="28"/>
          <w:szCs w:val="28"/>
        </w:rPr>
        <w:t>Andreas Hutzler*</w:t>
      </w:r>
      <w:r w:rsidR="006B0885" w:rsidRPr="003C04B5">
        <w:rPr>
          <w:rFonts w:ascii="Helvetica" w:hAnsi="Helvetica" w:cs="Arial"/>
          <w:b/>
          <w:bCs/>
          <w:sz w:val="28"/>
          <w:szCs w:val="28"/>
          <w:vertAlign w:val="superscript"/>
        </w:rPr>
        <w:t>,1</w:t>
      </w:r>
      <w:r w:rsidR="006B0885" w:rsidRPr="003C04B5">
        <w:rPr>
          <w:rFonts w:ascii="Helvetica" w:hAnsi="Helvetica" w:cs="Arial"/>
          <w:b/>
          <w:bCs/>
          <w:sz w:val="28"/>
          <w:szCs w:val="28"/>
        </w:rPr>
        <w:t>, Birk Fritsch*</w:t>
      </w:r>
      <w:r w:rsidR="006B0885" w:rsidRPr="003C04B5">
        <w:rPr>
          <w:rFonts w:ascii="Helvetica" w:hAnsi="Helvetica" w:cs="Arial"/>
          <w:b/>
          <w:bCs/>
          <w:sz w:val="28"/>
          <w:szCs w:val="28"/>
          <w:vertAlign w:val="superscript"/>
        </w:rPr>
        <w:t>,1</w:t>
      </w:r>
      <w:r w:rsidR="006B0885" w:rsidRPr="003C04B5">
        <w:rPr>
          <w:rFonts w:ascii="Helvetica" w:hAnsi="Helvetica" w:cs="Arial"/>
          <w:b/>
          <w:bCs/>
          <w:sz w:val="28"/>
          <w:szCs w:val="28"/>
        </w:rPr>
        <w:t>, Michael P. M. Jank</w:t>
      </w:r>
      <w:r w:rsidR="006B0885" w:rsidRPr="003C04B5">
        <w:rPr>
          <w:rFonts w:ascii="Helvetica" w:hAnsi="Helvetica" w:cs="Arial"/>
          <w:b/>
          <w:bCs/>
          <w:sz w:val="28"/>
          <w:szCs w:val="28"/>
          <w:vertAlign w:val="superscript"/>
        </w:rPr>
        <w:t>2</w:t>
      </w:r>
      <w:r w:rsidR="006B0885" w:rsidRPr="003C04B5">
        <w:rPr>
          <w:rFonts w:ascii="Helvetica" w:hAnsi="Helvetica" w:cs="Arial"/>
          <w:b/>
          <w:bCs/>
          <w:sz w:val="28"/>
          <w:szCs w:val="28"/>
        </w:rPr>
        <w:t>, Robert Branscheid</w:t>
      </w:r>
      <w:r w:rsidR="006B0885" w:rsidRPr="003C04B5">
        <w:rPr>
          <w:rFonts w:ascii="Helvetica" w:hAnsi="Helvetica" w:cs="Arial"/>
          <w:b/>
          <w:bCs/>
          <w:sz w:val="28"/>
          <w:szCs w:val="28"/>
          <w:vertAlign w:val="superscript"/>
        </w:rPr>
        <w:t>3</w:t>
      </w:r>
      <w:r w:rsidR="006B0885" w:rsidRPr="003C04B5">
        <w:rPr>
          <w:rFonts w:ascii="Helvetica" w:hAnsi="Helvetica" w:cs="Arial"/>
          <w:b/>
          <w:bCs/>
          <w:sz w:val="28"/>
          <w:szCs w:val="28"/>
        </w:rPr>
        <w:t>, Erdmann Spiecker</w:t>
      </w:r>
      <w:r w:rsidR="006B0885" w:rsidRPr="003C04B5">
        <w:rPr>
          <w:rFonts w:ascii="Helvetica" w:hAnsi="Helvetica" w:cs="Arial"/>
          <w:b/>
          <w:bCs/>
          <w:sz w:val="28"/>
          <w:szCs w:val="28"/>
          <w:vertAlign w:val="superscript"/>
        </w:rPr>
        <w:t>3</w:t>
      </w:r>
      <w:r w:rsidR="006B0885" w:rsidRPr="003C04B5">
        <w:rPr>
          <w:rFonts w:ascii="Helvetica" w:hAnsi="Helvetica" w:cs="Arial"/>
          <w:b/>
          <w:bCs/>
          <w:sz w:val="28"/>
          <w:szCs w:val="28"/>
        </w:rPr>
        <w:t>, Martin März</w:t>
      </w:r>
      <w:r w:rsidR="006B0885" w:rsidRPr="003C04B5">
        <w:rPr>
          <w:rFonts w:ascii="Helvetica" w:hAnsi="Helvetica" w:cs="Arial"/>
          <w:b/>
          <w:bCs/>
          <w:sz w:val="28"/>
          <w:szCs w:val="28"/>
          <w:vertAlign w:val="superscript"/>
        </w:rPr>
        <w:t>1,2,4</w:t>
      </w:r>
    </w:p>
    <w:p w14:paraId="5EC6A361" w14:textId="77777777" w:rsidR="006B0885" w:rsidRPr="0026479A" w:rsidRDefault="006B0885" w:rsidP="006B0885">
      <w:r w:rsidRPr="0026479A">
        <w:t>*These authors share equal contribution.</w:t>
      </w:r>
    </w:p>
    <w:p w14:paraId="32C26FCB" w14:textId="77777777" w:rsidR="006B0885" w:rsidRDefault="006B0885" w:rsidP="006B0885">
      <w:pPr>
        <w:rPr>
          <w:vertAlign w:val="superscript"/>
        </w:rPr>
      </w:pPr>
    </w:p>
    <w:p w14:paraId="5DC391EF" w14:textId="5B736995" w:rsidR="006B0885" w:rsidRPr="0026479A" w:rsidRDefault="006B0885" w:rsidP="006B0885">
      <w:r w:rsidRPr="0026479A">
        <w:rPr>
          <w:vertAlign w:val="superscript"/>
        </w:rPr>
        <w:t>1</w:t>
      </w:r>
      <w:r w:rsidRPr="0026479A">
        <w:t>Electron Devices (LEB), Department of Electrical, Electronic and Communication Engineering, Friedrich-Alexander University Erlangen-</w:t>
      </w:r>
      <w:proofErr w:type="spellStart"/>
      <w:r w:rsidRPr="0026479A">
        <w:t>Nürnberg</w:t>
      </w:r>
      <w:proofErr w:type="spellEnd"/>
      <w:r w:rsidRPr="0026479A">
        <w:t>, Erlangen, Germany</w:t>
      </w:r>
      <w:r>
        <w:t xml:space="preserve"> </w:t>
      </w:r>
      <w:r w:rsidRPr="0026479A">
        <w:rPr>
          <w:vertAlign w:val="superscript"/>
        </w:rPr>
        <w:t>2</w:t>
      </w:r>
      <w:r w:rsidRPr="0026479A">
        <w:t>Fraunhofer Institute for Integrated Systems and Device Technology (IISB), Erlangen, Germany</w:t>
      </w:r>
      <w:r>
        <w:t xml:space="preserve"> </w:t>
      </w:r>
      <w:r w:rsidRPr="0026479A">
        <w:rPr>
          <w:vertAlign w:val="superscript"/>
        </w:rPr>
        <w:t>3</w:t>
      </w:r>
      <w:r w:rsidRPr="0026479A">
        <w:t xml:space="preserve">Institute of Micro- and Nanostructure Research (IMN) and Center for </w:t>
      </w:r>
      <w:proofErr w:type="spellStart"/>
      <w:r w:rsidRPr="0026479A">
        <w:t>Nanoanalysis</w:t>
      </w:r>
      <w:proofErr w:type="spellEnd"/>
      <w:r w:rsidRPr="0026479A">
        <w:t xml:space="preserve"> and Electron Microscopy (CENEM), Department of Materials Science and Engineering, Friedrich-Alexander University Erlangen-</w:t>
      </w:r>
      <w:proofErr w:type="spellStart"/>
      <w:r w:rsidRPr="0026479A">
        <w:t>Nürnberg</w:t>
      </w:r>
      <w:proofErr w:type="spellEnd"/>
      <w:r w:rsidRPr="0026479A">
        <w:t>, Erlangen, Germany</w:t>
      </w:r>
      <w:r>
        <w:t xml:space="preserve"> </w:t>
      </w:r>
      <w:r w:rsidRPr="0026479A">
        <w:rPr>
          <w:vertAlign w:val="superscript"/>
        </w:rPr>
        <w:t>4</w:t>
      </w:r>
      <w:r w:rsidRPr="0026479A">
        <w:t>Power Electronics (LEE), Department of Electrical, Electronic and Communication Engineering, Friedrich-Alexander University Erlangen-</w:t>
      </w:r>
      <w:proofErr w:type="spellStart"/>
      <w:r w:rsidRPr="0026479A">
        <w:t>Nürnberg</w:t>
      </w:r>
      <w:proofErr w:type="spellEnd"/>
      <w:r w:rsidRPr="0026479A">
        <w:t>, Nuremberg, Germany</w:t>
      </w:r>
    </w:p>
    <w:p w14:paraId="64BFE30E" w14:textId="50341CEA" w:rsidR="00936774" w:rsidRPr="001D33F1" w:rsidRDefault="00936774" w:rsidP="00EF5334">
      <w:pPr>
        <w:pStyle w:val="CM10"/>
        <w:outlineLvl w:val="0"/>
        <w:rPr>
          <w:rFonts w:asciiTheme="minorHAnsi" w:hAnsiTheme="minorHAnsi" w:cstheme="minorHAnsi"/>
          <w:color w:val="222222"/>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39C79450" w14:textId="77777777" w:rsidR="006B0885" w:rsidRPr="0026479A" w:rsidRDefault="006B0885" w:rsidP="006B0885">
      <w:r w:rsidRPr="0026479A">
        <w:t>Andreas Hutzler</w:t>
      </w:r>
    </w:p>
    <w:p w14:paraId="3891880F" w14:textId="77777777" w:rsidR="006B0885" w:rsidRPr="0026479A" w:rsidRDefault="006B0885" w:rsidP="006B0885">
      <w:r w:rsidRPr="0026479A">
        <w:t xml:space="preserve">Email Address: </w:t>
      </w:r>
      <w:hyperlink r:id="rId9" w:history="1">
        <w:r w:rsidRPr="0026479A">
          <w:rPr>
            <w:rStyle w:val="Hyperlink"/>
          </w:rPr>
          <w:t>andreas.hutzler@leb.eei.uni-erlangen.de</w:t>
        </w:r>
      </w:hyperlink>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5B63A428" w14:textId="77777777" w:rsidR="006B0885" w:rsidRPr="0026479A" w:rsidRDefault="006B0885" w:rsidP="006B0885">
      <w:r w:rsidRPr="0026479A">
        <w:t>Birk Fritsch</w:t>
      </w:r>
      <w:r w:rsidRPr="0026479A">
        <w:tab/>
        <w:t>(</w:t>
      </w:r>
      <w:hyperlink r:id="rId10" w:history="1">
        <w:r w:rsidRPr="0026479A">
          <w:rPr>
            <w:rStyle w:val="Hyperlink"/>
          </w:rPr>
          <w:t>birk.fritsch@leb.eei.uni-erlangen.de</w:t>
        </w:r>
      </w:hyperlink>
      <w:r w:rsidRPr="0026479A">
        <w:t>)</w:t>
      </w:r>
    </w:p>
    <w:p w14:paraId="189D7391" w14:textId="77777777" w:rsidR="006B0885" w:rsidRPr="0026479A" w:rsidRDefault="006B0885" w:rsidP="006B0885">
      <w:pPr>
        <w:rPr>
          <w:lang w:val="de-DE"/>
        </w:rPr>
      </w:pPr>
      <w:r w:rsidRPr="0026479A">
        <w:rPr>
          <w:lang w:val="de-DE"/>
        </w:rPr>
        <w:t>Michael P. M. Jank</w:t>
      </w:r>
      <w:r w:rsidRPr="0026479A">
        <w:rPr>
          <w:lang w:val="de-DE"/>
        </w:rPr>
        <w:tab/>
        <w:t>(</w:t>
      </w:r>
      <w:hyperlink r:id="rId11" w:history="1">
        <w:r w:rsidRPr="0026479A">
          <w:rPr>
            <w:rStyle w:val="Hyperlink"/>
            <w:lang w:val="de-DE"/>
          </w:rPr>
          <w:t>michael.jank@iisb.fraunhofer.de</w:t>
        </w:r>
      </w:hyperlink>
      <w:r w:rsidRPr="0026479A">
        <w:rPr>
          <w:lang w:val="de-DE"/>
        </w:rPr>
        <w:t>)</w:t>
      </w:r>
    </w:p>
    <w:p w14:paraId="6B673DC4" w14:textId="77777777" w:rsidR="006B0885" w:rsidRPr="003C04B5" w:rsidRDefault="006B0885" w:rsidP="006B0885">
      <w:r w:rsidRPr="003C04B5">
        <w:t>Robert Branscheid</w:t>
      </w:r>
      <w:r w:rsidRPr="003C04B5">
        <w:tab/>
        <w:t>(</w:t>
      </w:r>
      <w:hyperlink r:id="rId12" w:history="1">
        <w:r w:rsidRPr="003C04B5">
          <w:rPr>
            <w:rStyle w:val="Hyperlink"/>
          </w:rPr>
          <w:t>robert.branscheid@fau.de</w:t>
        </w:r>
      </w:hyperlink>
      <w:r w:rsidRPr="003C04B5">
        <w:t>)</w:t>
      </w:r>
    </w:p>
    <w:p w14:paraId="72B97BF7" w14:textId="77777777" w:rsidR="006B0885" w:rsidRPr="003C04B5" w:rsidRDefault="006B0885" w:rsidP="006B0885">
      <w:r w:rsidRPr="003C04B5">
        <w:t xml:space="preserve">Erdmann </w:t>
      </w:r>
      <w:proofErr w:type="spellStart"/>
      <w:r w:rsidRPr="003C04B5">
        <w:t>Spiecker</w:t>
      </w:r>
      <w:proofErr w:type="spellEnd"/>
      <w:r w:rsidRPr="003C04B5">
        <w:tab/>
        <w:t>(</w:t>
      </w:r>
      <w:hyperlink r:id="rId13" w:history="1">
        <w:r w:rsidRPr="003C04B5">
          <w:rPr>
            <w:rStyle w:val="Hyperlink"/>
          </w:rPr>
          <w:t>erdmann.spiecker@fau.de</w:t>
        </w:r>
      </w:hyperlink>
      <w:r w:rsidRPr="003C04B5">
        <w:t>)</w:t>
      </w:r>
    </w:p>
    <w:p w14:paraId="50D5A4FF" w14:textId="77777777" w:rsidR="006B0885" w:rsidRPr="003C04B5" w:rsidRDefault="006B0885" w:rsidP="006B0885">
      <w:r w:rsidRPr="003C04B5">
        <w:t>Martin März</w:t>
      </w:r>
      <w:r w:rsidRPr="003C04B5">
        <w:tab/>
        <w:t>(</w:t>
      </w:r>
      <w:hyperlink r:id="rId14" w:history="1">
        <w:r w:rsidRPr="003C04B5">
          <w:rPr>
            <w:rStyle w:val="Hyperlink"/>
          </w:rPr>
          <w:t>martin.maerz@iisb.fraunhofer.de</w:t>
        </w:r>
      </w:hyperlink>
      <w:r w:rsidRPr="003C04B5">
        <w:t>)</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3957CE1" w14:textId="4BB3717E" w:rsidR="005B34A1"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p>
    <w:p w14:paraId="1605FED1" w14:textId="68E471D1" w:rsidR="00FA1A9D" w:rsidRPr="00AA132F" w:rsidRDefault="005B34A1" w:rsidP="00FA1A9D">
      <w:pPr>
        <w:spacing w:before="120"/>
        <w:rPr>
          <w:rFonts w:ascii="Helvetica" w:hAnsi="Helvetica"/>
          <w:b/>
          <w:sz w:val="22"/>
        </w:rPr>
      </w:pPr>
      <w:r w:rsidRPr="003C04B5">
        <w:rPr>
          <w:rFonts w:ascii="Helvetica" w:hAnsi="Helvetica"/>
          <w:sz w:val="22"/>
        </w:rPr>
        <w:t>Y</w:t>
      </w:r>
    </w:p>
    <w:p w14:paraId="159CC2EF" w14:textId="77777777" w:rsidR="005B34A1"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5B34A1">
        <w:rPr>
          <w:rFonts w:ascii="Helvetica" w:hAnsi="Helvetica"/>
          <w:b/>
          <w:sz w:val="22"/>
        </w:rPr>
        <w:t xml:space="preserve"> </w:t>
      </w:r>
    </w:p>
    <w:p w14:paraId="7F0D63C0" w14:textId="39EF1155" w:rsidR="00FA1A9D" w:rsidRPr="00AA132F" w:rsidRDefault="005B34A1" w:rsidP="00FA1A9D">
      <w:pPr>
        <w:spacing w:before="120"/>
        <w:rPr>
          <w:rFonts w:ascii="Helvetica" w:hAnsi="Helvetica"/>
          <w:b/>
          <w:sz w:val="22"/>
        </w:rPr>
      </w:pPr>
      <w:r w:rsidRPr="003C04B5">
        <w:rPr>
          <w:rFonts w:ascii="Helvetica" w:hAnsi="Helvetica"/>
          <w:sz w:val="22"/>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3C1DD35E" w14:textId="77777777" w:rsidR="00845286" w:rsidRPr="009E4C1C" w:rsidRDefault="00845286" w:rsidP="00845286">
      <w:pPr>
        <w:spacing w:before="120" w:line="360" w:lineRule="auto"/>
        <w:rPr>
          <w:rFonts w:ascii="Helvetica" w:hAnsi="Helvetica"/>
          <w:color w:val="4472C4" w:themeColor="accent1"/>
          <w:sz w:val="22"/>
        </w:rPr>
      </w:pPr>
      <w:r w:rsidRPr="009E4C1C">
        <w:rPr>
          <w:rFonts w:ascii="Helvetica" w:hAnsi="Helvetica"/>
          <w:color w:val="4472C4" w:themeColor="accent1"/>
          <w:sz w:val="22"/>
        </w:rPr>
        <w:t>Optical Microscope type Leica S6D including a Leica 10450528 0.5x attachment.</w:t>
      </w:r>
    </w:p>
    <w:p w14:paraId="2378C0CC" w14:textId="77777777" w:rsidR="005B34A1" w:rsidRDefault="00FA1A9D" w:rsidP="00FA1A9D">
      <w:pPr>
        <w:spacing w:before="120"/>
        <w:rPr>
          <w:rFonts w:ascii="Helvetica" w:hAnsi="Helvetica"/>
          <w:b/>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5B34A1">
        <w:rPr>
          <w:rFonts w:ascii="Helvetica" w:hAnsi="Helvetica"/>
          <w:b/>
          <w:sz w:val="22"/>
        </w:rPr>
        <w:t xml:space="preserve"> </w:t>
      </w:r>
    </w:p>
    <w:p w14:paraId="5E21DE61" w14:textId="6A89208F" w:rsidR="00FA1A9D" w:rsidRDefault="005B34A1" w:rsidP="00FA1A9D">
      <w:pPr>
        <w:spacing w:before="120"/>
        <w:rPr>
          <w:rFonts w:ascii="Helvetica" w:hAnsi="Helvetica"/>
          <w:sz w:val="22"/>
        </w:rPr>
      </w:pPr>
      <w:r w:rsidRPr="003C04B5">
        <w:rPr>
          <w:rFonts w:ascii="Helvetica" w:hAnsi="Helvetica"/>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36B3EEC3" w:rsidR="00FA1A9D" w:rsidRPr="00320CF0" w:rsidRDefault="00FA1A9D" w:rsidP="009E4C1C">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25D994A7" w14:textId="7EFCFF9D" w:rsidR="00FA1A9D" w:rsidRPr="00851B3E" w:rsidRDefault="005B34A1" w:rsidP="00FA1A9D">
      <w:pPr>
        <w:spacing w:before="120" w:line="360" w:lineRule="auto"/>
        <w:rPr>
          <w:rFonts w:ascii="Helvetica" w:hAnsi="Helvetica"/>
          <w:color w:val="3366FF"/>
          <w:sz w:val="22"/>
        </w:rPr>
      </w:pPr>
      <w:r>
        <w:rPr>
          <w:rFonts w:ascii="Helvetica" w:hAnsi="Helvetica"/>
          <w:color w:val="3366FF"/>
          <w:sz w:val="22"/>
        </w:rPr>
        <w:t>2.3, 2.4, 4.3, 4.4, 4.6</w:t>
      </w:r>
    </w:p>
    <w:p w14:paraId="5A5EE1E0" w14:textId="4188C32A" w:rsidR="00FA1A9D" w:rsidRPr="00320CF0" w:rsidRDefault="00FA1A9D" w:rsidP="009E4C1C">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7731BE43" w:rsidR="00FA1A9D" w:rsidRDefault="005B34A1" w:rsidP="00FA1A9D">
      <w:pPr>
        <w:spacing w:before="120" w:line="360" w:lineRule="auto"/>
        <w:rPr>
          <w:rFonts w:ascii="Helvetica" w:hAnsi="Helvetica"/>
          <w:color w:val="3366FF"/>
          <w:sz w:val="22"/>
        </w:rPr>
      </w:pPr>
      <w:r>
        <w:rPr>
          <w:rFonts w:ascii="Helvetica" w:hAnsi="Helvetica"/>
          <w:color w:val="3366FF"/>
          <w:sz w:val="22"/>
        </w:rPr>
        <w:t xml:space="preserve">The most difficult step is the TEM grid removal described in 4.6. The graphene-supported microwell liquid cell itself is designed to optimize for this process. Thus, it contains of three independent window areas, which enhances the yield significantly. Furthermore each area has a rectangular shape with a high aspect ratio. The transfer process is performed by starting with the small rectangle side facing the operator. By doing so, </w:t>
      </w:r>
      <w:r w:rsidR="00921855">
        <w:rPr>
          <w:rFonts w:ascii="Helvetica" w:hAnsi="Helvetica"/>
          <w:color w:val="3366FF"/>
          <w:sz w:val="22"/>
        </w:rPr>
        <w:t xml:space="preserve">the danger of </w:t>
      </w:r>
      <w:r>
        <w:rPr>
          <w:rFonts w:ascii="Helvetica" w:hAnsi="Helvetica"/>
          <w:color w:val="3366FF"/>
          <w:sz w:val="22"/>
        </w:rPr>
        <w:t xml:space="preserve">shear force-induced membrane fracture can be reduced. Furthermore, the operator </w:t>
      </w:r>
      <w:r w:rsidR="00CD4882">
        <w:rPr>
          <w:rFonts w:ascii="Helvetica" w:hAnsi="Helvetica"/>
          <w:color w:val="3366FF"/>
          <w:sz w:val="22"/>
        </w:rPr>
        <w:t xml:space="preserve">mitigates </w:t>
      </w:r>
      <w:r>
        <w:rPr>
          <w:rFonts w:ascii="Helvetica" w:hAnsi="Helvetica"/>
          <w:color w:val="3366FF"/>
          <w:sz w:val="22"/>
        </w:rPr>
        <w:t>hand</w:t>
      </w:r>
      <w:r w:rsidR="00CD4882">
        <w:rPr>
          <w:rFonts w:ascii="Helvetica" w:hAnsi="Helvetica"/>
          <w:color w:val="3366FF"/>
          <w:sz w:val="22"/>
        </w:rPr>
        <w:t xml:space="preserve"> vibrations</w:t>
      </w:r>
      <w:r>
        <w:rPr>
          <w:rFonts w:ascii="Helvetica" w:hAnsi="Helvetica"/>
          <w:color w:val="3366FF"/>
          <w:sz w:val="22"/>
        </w:rPr>
        <w:t xml:space="preserve"> by placing it onto the table</w:t>
      </w:r>
      <w:r w:rsidR="00CD4882">
        <w:rPr>
          <w:rFonts w:ascii="Helvetica" w:hAnsi="Helvetica"/>
          <w:color w:val="3366FF"/>
          <w:sz w:val="22"/>
        </w:rPr>
        <w:t xml:space="preserve"> and pushes the tweezer as far as possible between grid and cell before lifting the grid.</w:t>
      </w:r>
      <w:r w:rsidR="006F47B1">
        <w:rPr>
          <w:rFonts w:ascii="Helvetica" w:hAnsi="Helvetica"/>
          <w:color w:val="3366FF"/>
          <w:sz w:val="22"/>
        </w:rPr>
        <w:t xml:space="preserve"> It </w:t>
      </w:r>
      <w:r w:rsidR="00921855">
        <w:rPr>
          <w:rFonts w:ascii="Helvetica" w:hAnsi="Helvetica"/>
          <w:color w:val="3366FF"/>
          <w:sz w:val="22"/>
        </w:rPr>
        <w:t>is</w:t>
      </w:r>
      <w:r w:rsidR="006F47B1">
        <w:rPr>
          <w:rFonts w:ascii="Helvetica" w:hAnsi="Helvetica"/>
          <w:color w:val="3366FF"/>
          <w:sz w:val="22"/>
        </w:rPr>
        <w:t xml:space="preserve"> feasible to perform this operation whilst using an optical microscope.</w:t>
      </w:r>
    </w:p>
    <w:p w14:paraId="40A01E6F" w14:textId="2DB41C87"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59BC63BC" w14:textId="2FDB73C6" w:rsidR="00FA1A9D" w:rsidRPr="003C06C8" w:rsidRDefault="00CD4882" w:rsidP="009E4C1C">
      <w:pPr>
        <w:spacing w:before="120"/>
        <w:rPr>
          <w:rFonts w:ascii="Helvetica" w:hAnsi="Helvetica"/>
          <w:sz w:val="22"/>
          <w:szCs w:val="22"/>
        </w:rPr>
      </w:pPr>
      <w:r>
        <w:rPr>
          <w:rFonts w:ascii="Helvetica" w:hAnsi="Helvetica"/>
          <w:sz w:val="22"/>
          <w:szCs w:val="22"/>
        </w:rPr>
        <w:t>N</w:t>
      </w:r>
      <w:r w:rsidR="00FA1A9D" w:rsidRPr="003C06C8">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1724F0B6" w:rsidR="00336C61" w:rsidRPr="00F34434" w:rsidRDefault="00DC058D" w:rsidP="00F34434">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7F33344E" w14:textId="77777777" w:rsidR="00F34434" w:rsidRPr="006A6324" w:rsidRDefault="00F34434" w:rsidP="00F34434">
      <w:pPr>
        <w:pStyle w:val="ListParagraph"/>
        <w:ind w:left="27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0B0084F4" w:rsidR="00336C61" w:rsidRPr="000E7A6F" w:rsidRDefault="00747B32" w:rsidP="004B6524">
      <w:pPr>
        <w:pStyle w:val="ListParagraph"/>
        <w:numPr>
          <w:ilvl w:val="1"/>
          <w:numId w:val="9"/>
        </w:numPr>
        <w:outlineLvl w:val="0"/>
        <w:rPr>
          <w:rFonts w:ascii="Helvetica" w:hAnsi="Helvetica" w:cs="Arial"/>
          <w:sz w:val="22"/>
          <w:szCs w:val="22"/>
        </w:rPr>
      </w:pPr>
      <w:r w:rsidRPr="000E7A6F">
        <w:rPr>
          <w:rFonts w:ascii="Helvetica" w:hAnsi="Helvetica" w:cs="Arial"/>
          <w:b/>
          <w:sz w:val="22"/>
          <w:szCs w:val="22"/>
          <w:u w:val="single"/>
        </w:rPr>
        <w:t>Dr.-Ing</w:t>
      </w:r>
      <w:r w:rsidR="00F3215E" w:rsidRPr="000E7A6F">
        <w:rPr>
          <w:rFonts w:ascii="Helvetica" w:hAnsi="Helvetica" w:cs="Arial"/>
          <w:b/>
          <w:sz w:val="22"/>
          <w:szCs w:val="22"/>
          <w:u w:val="single"/>
        </w:rPr>
        <w:t>.</w:t>
      </w:r>
      <w:r w:rsidRPr="000E7A6F">
        <w:rPr>
          <w:rFonts w:ascii="Helvetica" w:hAnsi="Helvetica" w:cs="Arial"/>
          <w:b/>
          <w:sz w:val="22"/>
          <w:szCs w:val="22"/>
          <w:u w:val="single"/>
        </w:rPr>
        <w:t xml:space="preserve"> Andreas Hutzler</w:t>
      </w:r>
      <w:r w:rsidR="00AE15EA" w:rsidRPr="000E7A6F">
        <w:rPr>
          <w:rFonts w:ascii="Helvetica" w:hAnsi="Helvetica" w:cs="Arial"/>
          <w:b/>
          <w:sz w:val="22"/>
          <w:szCs w:val="22"/>
          <w:u w:val="single"/>
        </w:rPr>
        <w:t>:</w:t>
      </w:r>
      <w:r w:rsidRPr="000E7A6F">
        <w:rPr>
          <w:rFonts w:ascii="Helvetica" w:hAnsi="Helvetica" w:cs="Arial"/>
          <w:sz w:val="22"/>
          <w:szCs w:val="22"/>
          <w:u w:val="single"/>
        </w:rPr>
        <w:t xml:space="preserve"> </w:t>
      </w:r>
      <w:r w:rsidRPr="000E7A6F">
        <w:rPr>
          <w:rFonts w:ascii="Helvetica" w:hAnsi="Helvetica" w:cs="Arial"/>
          <w:sz w:val="22"/>
          <w:szCs w:val="22"/>
        </w:rPr>
        <w:t>Liquid Cell Electron Microscopy is a powerful technique</w:t>
      </w:r>
      <w:r w:rsidR="000E7A6F">
        <w:rPr>
          <w:rFonts w:ascii="Helvetica" w:hAnsi="Helvetica" w:cs="Arial"/>
          <w:sz w:val="22"/>
          <w:szCs w:val="22"/>
        </w:rPr>
        <w:t xml:space="preserve"> that can be used to</w:t>
      </w:r>
      <w:r w:rsidRPr="000E7A6F">
        <w:rPr>
          <w:rFonts w:ascii="Helvetica" w:hAnsi="Helvetica" w:cs="Arial"/>
          <w:sz w:val="22"/>
          <w:szCs w:val="22"/>
        </w:rPr>
        <w:t xml:space="preserve"> investigate </w:t>
      </w:r>
      <w:r w:rsidR="00AF64CA" w:rsidRPr="000E7A6F">
        <w:rPr>
          <w:rFonts w:ascii="Helvetica" w:hAnsi="Helvetica" w:cs="Arial"/>
          <w:sz w:val="22"/>
          <w:szCs w:val="22"/>
        </w:rPr>
        <w:t xml:space="preserve">nanofeatures </w:t>
      </w:r>
      <w:r w:rsidRPr="000E7A6F">
        <w:rPr>
          <w:rFonts w:ascii="Helvetica" w:hAnsi="Helvetica" w:cs="Arial"/>
          <w:i/>
          <w:sz w:val="22"/>
          <w:szCs w:val="22"/>
        </w:rPr>
        <w:t>in</w:t>
      </w:r>
      <w:r w:rsidRPr="000E7A6F">
        <w:rPr>
          <w:rFonts w:ascii="Helvetica" w:hAnsi="Helvetica" w:cs="Arial"/>
          <w:sz w:val="22"/>
          <w:szCs w:val="22"/>
        </w:rPr>
        <w:t xml:space="preserve"> </w:t>
      </w:r>
      <w:r w:rsidRPr="000E7A6F">
        <w:rPr>
          <w:rFonts w:ascii="Helvetica" w:hAnsi="Helvetica" w:cs="Arial"/>
          <w:i/>
          <w:sz w:val="22"/>
          <w:szCs w:val="22"/>
        </w:rPr>
        <w:t>situ</w:t>
      </w:r>
      <w:r w:rsidRPr="000E7A6F">
        <w:rPr>
          <w:rFonts w:ascii="Helvetica" w:hAnsi="Helvetica" w:cs="Arial"/>
          <w:sz w:val="22"/>
          <w:szCs w:val="22"/>
        </w:rPr>
        <w:t xml:space="preserve"> in liquid media</w:t>
      </w:r>
      <w:r w:rsidR="00651EEC" w:rsidRPr="000E7A6F">
        <w:rPr>
          <w:rFonts w:ascii="Helvetica" w:hAnsi="Helvetica" w:cs="Arial"/>
          <w:sz w:val="22"/>
          <w:szCs w:val="22"/>
        </w:rPr>
        <w:t xml:space="preserve"> at high resolution and</w:t>
      </w:r>
      <w:r w:rsidRPr="000E7A6F">
        <w:rPr>
          <w:rFonts w:ascii="Helvetica" w:hAnsi="Helvetica" w:cs="Arial"/>
          <w:sz w:val="22"/>
          <w:szCs w:val="22"/>
        </w:rPr>
        <w:t xml:space="preserve"> provides unique</w:t>
      </w:r>
      <w:r w:rsidR="00F3215E" w:rsidRPr="000E7A6F">
        <w:rPr>
          <w:rFonts w:ascii="Helvetica" w:hAnsi="Helvetica" w:cs="Arial"/>
          <w:sz w:val="22"/>
          <w:szCs w:val="22"/>
        </w:rPr>
        <w:t xml:space="preserve"> real-time</w:t>
      </w:r>
      <w:r w:rsidRPr="000E7A6F">
        <w:rPr>
          <w:rFonts w:ascii="Helvetica" w:hAnsi="Helvetica" w:cs="Arial"/>
          <w:sz w:val="22"/>
          <w:szCs w:val="22"/>
        </w:rPr>
        <w:t xml:space="preserve"> insights into </w:t>
      </w:r>
      <w:r w:rsidR="00AF64CA" w:rsidRPr="000E7A6F">
        <w:rPr>
          <w:rFonts w:ascii="Helvetica" w:hAnsi="Helvetica" w:cs="Arial"/>
          <w:sz w:val="22"/>
          <w:szCs w:val="22"/>
        </w:rPr>
        <w:t xml:space="preserve">dynamic processes </w:t>
      </w:r>
      <w:r w:rsidRPr="000E7A6F">
        <w:rPr>
          <w:rFonts w:ascii="Helvetica" w:hAnsi="Helvetica" w:cs="Arial"/>
          <w:sz w:val="22"/>
          <w:szCs w:val="22"/>
        </w:rPr>
        <w:t xml:space="preserve">at the </w:t>
      </w:r>
      <w:proofErr w:type="spellStart"/>
      <w:r w:rsidRPr="000E7A6F">
        <w:rPr>
          <w:rFonts w:ascii="Helvetica" w:hAnsi="Helvetica" w:cs="Arial"/>
          <w:sz w:val="22"/>
          <w:szCs w:val="22"/>
        </w:rPr>
        <w:t>nano</w:t>
      </w:r>
      <w:proofErr w:type="spellEnd"/>
      <w:r w:rsidRPr="000E7A6F">
        <w:rPr>
          <w:rFonts w:ascii="Helvetica" w:hAnsi="Helvetica" w:cs="Arial"/>
          <w:sz w:val="22"/>
          <w:szCs w:val="22"/>
        </w:rPr>
        <w:t xml:space="preserve"> scale.</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2CD19EA8" w:rsidR="00336C61" w:rsidRPr="00C5025C" w:rsidRDefault="00AE15EA" w:rsidP="004B6524">
      <w:pPr>
        <w:pStyle w:val="ListParagraph"/>
        <w:numPr>
          <w:ilvl w:val="1"/>
          <w:numId w:val="9"/>
        </w:numPr>
        <w:outlineLvl w:val="0"/>
        <w:rPr>
          <w:rFonts w:ascii="Helvetica" w:hAnsi="Helvetica" w:cs="Arial"/>
          <w:sz w:val="22"/>
          <w:szCs w:val="22"/>
        </w:rPr>
      </w:pPr>
      <w:proofErr w:type="spellStart"/>
      <w:r w:rsidRPr="00C5025C">
        <w:rPr>
          <w:rFonts w:ascii="Helvetica" w:hAnsi="Helvetica" w:cs="Arial"/>
          <w:b/>
          <w:sz w:val="22"/>
          <w:szCs w:val="22"/>
          <w:u w:val="single"/>
        </w:rPr>
        <w:t>Birk</w:t>
      </w:r>
      <w:proofErr w:type="spellEnd"/>
      <w:r w:rsidRPr="00C5025C">
        <w:rPr>
          <w:rFonts w:ascii="Helvetica" w:hAnsi="Helvetica" w:cs="Arial"/>
          <w:b/>
          <w:sz w:val="22"/>
          <w:szCs w:val="22"/>
          <w:u w:val="single"/>
        </w:rPr>
        <w:t xml:space="preserve"> Fritsch</w:t>
      </w:r>
      <w:r w:rsidR="00860F87" w:rsidRPr="00C5025C">
        <w:rPr>
          <w:rFonts w:ascii="Helvetica" w:hAnsi="Helvetica" w:cs="Arial"/>
          <w:b/>
          <w:sz w:val="22"/>
          <w:szCs w:val="22"/>
          <w:u w:val="single"/>
        </w:rPr>
        <w:t xml:space="preserve">, </w:t>
      </w:r>
      <w:proofErr w:type="spellStart"/>
      <w:proofErr w:type="gramStart"/>
      <w:r w:rsidR="00860F87" w:rsidRPr="00C5025C">
        <w:rPr>
          <w:rFonts w:ascii="Helvetica" w:hAnsi="Helvetica" w:cs="Arial"/>
          <w:b/>
          <w:sz w:val="22"/>
          <w:szCs w:val="22"/>
          <w:u w:val="single"/>
        </w:rPr>
        <w:t>M.Sc.</w:t>
      </w:r>
      <w:r w:rsidRPr="00C5025C">
        <w:rPr>
          <w:rFonts w:ascii="Helvetica" w:hAnsi="Helvetica" w:cs="Arial"/>
          <w:sz w:val="22"/>
          <w:szCs w:val="22"/>
          <w:u w:val="single"/>
        </w:rPr>
        <w:t>:</w:t>
      </w:r>
      <w:r w:rsidRPr="00C5025C">
        <w:rPr>
          <w:rFonts w:ascii="Helvetica" w:hAnsi="Helvetica" w:cs="Arial"/>
          <w:sz w:val="22"/>
          <w:szCs w:val="22"/>
        </w:rPr>
        <w:t>The</w:t>
      </w:r>
      <w:proofErr w:type="spellEnd"/>
      <w:proofErr w:type="gramEnd"/>
      <w:r w:rsidRPr="00C5025C">
        <w:rPr>
          <w:rFonts w:ascii="Helvetica" w:hAnsi="Helvetica" w:cs="Arial"/>
          <w:sz w:val="22"/>
          <w:szCs w:val="22"/>
        </w:rPr>
        <w:t xml:space="preserve"> graphene-supported microwell liquid cell</w:t>
      </w:r>
      <w:r w:rsidR="00AF64CA" w:rsidRPr="00C5025C">
        <w:rPr>
          <w:rFonts w:ascii="Helvetica" w:hAnsi="Helvetica" w:cs="Arial"/>
          <w:sz w:val="22"/>
          <w:szCs w:val="22"/>
        </w:rPr>
        <w:t xml:space="preserve"> c</w:t>
      </w:r>
      <w:r w:rsidRPr="00C5025C">
        <w:rPr>
          <w:rFonts w:ascii="Helvetica" w:hAnsi="Helvetica" w:cs="Arial"/>
          <w:sz w:val="22"/>
          <w:szCs w:val="22"/>
        </w:rPr>
        <w:t xml:space="preserve">ombines the advantages of graphene and Si-technology-based cell architectures and allows for </w:t>
      </w:r>
      <w:r w:rsidR="00AF64CA" w:rsidRPr="00C5025C">
        <w:rPr>
          <w:rFonts w:ascii="Helvetica" w:hAnsi="Helvetica" w:cs="Arial"/>
          <w:sz w:val="22"/>
          <w:szCs w:val="22"/>
        </w:rPr>
        <w:t>correlation with analytical</w:t>
      </w:r>
      <w:r w:rsidRPr="00C5025C">
        <w:rPr>
          <w:rFonts w:ascii="Helvetica" w:hAnsi="Helvetica" w:cs="Arial"/>
          <w:sz w:val="22"/>
          <w:szCs w:val="22"/>
        </w:rPr>
        <w:t xml:space="preserve"> methods such as EDX spectroscopy</w:t>
      </w:r>
      <w:r w:rsidR="00633EAA" w:rsidRPr="00C5025C">
        <w:rPr>
          <w:rFonts w:ascii="Helvetica" w:hAnsi="Helvetica" w:cs="Arial"/>
          <w:sz w:val="22"/>
          <w:szCs w:val="22"/>
        </w:rPr>
        <w:t xml:space="preserve"> on site</w:t>
      </w:r>
      <w:r w:rsidRPr="00C5025C">
        <w:rPr>
          <w:rFonts w:ascii="Helvetica" w:hAnsi="Helvetica" w:cs="Arial"/>
          <w:sz w:val="22"/>
          <w:szCs w:val="22"/>
        </w:rPr>
        <w:t>.</w:t>
      </w:r>
    </w:p>
    <w:p w14:paraId="00CDA612" w14:textId="7418ECAD" w:rsidR="000D35D9" w:rsidRPr="006A6324" w:rsidRDefault="00AE15EA" w:rsidP="003C04B5">
      <w:pPr>
        <w:tabs>
          <w:tab w:val="left" w:pos="3585"/>
        </w:tabs>
        <w:ind w:left="1080"/>
        <w:contextualSpacing/>
        <w:outlineLvl w:val="0"/>
        <w:rPr>
          <w:rFonts w:ascii="Helvetica" w:hAnsi="Helvetica" w:cs="Arial"/>
          <w:sz w:val="22"/>
          <w:szCs w:val="22"/>
        </w:rPr>
      </w:pPr>
      <w:r>
        <w:rPr>
          <w:rFonts w:ascii="Helvetica" w:hAnsi="Helvetica" w:cs="Arial"/>
          <w:sz w:val="22"/>
          <w:szCs w:val="22"/>
        </w:rPr>
        <w:tab/>
      </w:r>
    </w:p>
    <w:p w14:paraId="3F87BE17" w14:textId="147293A9" w:rsidR="00336C61" w:rsidRPr="006A6324" w:rsidRDefault="00F22F5E" w:rsidP="00F34434">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506C69ED" w14:textId="77777777" w:rsidR="00511F52" w:rsidRPr="00511F52" w:rsidRDefault="00511F52" w:rsidP="00330F1B">
      <w:pPr>
        <w:ind w:left="1080"/>
        <w:contextualSpacing/>
        <w:outlineLvl w:val="0"/>
        <w:rPr>
          <w:rFonts w:ascii="Helvetica" w:hAnsi="Helvetica" w:cs="Arial"/>
          <w:sz w:val="22"/>
          <w:szCs w:val="22"/>
        </w:rPr>
      </w:pPr>
    </w:p>
    <w:p w14:paraId="3489EC34" w14:textId="7BED3B80" w:rsidR="00336C61" w:rsidRPr="00C5025C" w:rsidRDefault="00AE15EA" w:rsidP="004B6524">
      <w:pPr>
        <w:pStyle w:val="ListParagraph"/>
        <w:numPr>
          <w:ilvl w:val="1"/>
          <w:numId w:val="9"/>
        </w:numPr>
        <w:outlineLvl w:val="0"/>
        <w:rPr>
          <w:rFonts w:ascii="Helvetica" w:hAnsi="Helvetica" w:cs="Arial"/>
          <w:sz w:val="22"/>
          <w:szCs w:val="22"/>
        </w:rPr>
      </w:pPr>
      <w:r w:rsidRPr="00C5025C">
        <w:rPr>
          <w:rFonts w:ascii="Helvetica" w:hAnsi="Helvetica" w:cs="Arial"/>
          <w:b/>
          <w:sz w:val="22"/>
          <w:szCs w:val="22"/>
          <w:u w:val="single"/>
        </w:rPr>
        <w:t>Prof. Dr</w:t>
      </w:r>
      <w:r w:rsidR="00F3215E" w:rsidRPr="00C5025C">
        <w:rPr>
          <w:rFonts w:ascii="Helvetica" w:hAnsi="Helvetica" w:cs="Arial"/>
          <w:b/>
          <w:sz w:val="22"/>
          <w:szCs w:val="22"/>
          <w:u w:val="single"/>
        </w:rPr>
        <w:t>.</w:t>
      </w:r>
      <w:r w:rsidR="00185176" w:rsidRPr="00C5025C">
        <w:rPr>
          <w:rFonts w:ascii="Helvetica" w:hAnsi="Helvetica" w:cs="Arial"/>
          <w:b/>
          <w:sz w:val="22"/>
          <w:szCs w:val="22"/>
          <w:u w:val="single"/>
        </w:rPr>
        <w:t xml:space="preserve"> </w:t>
      </w:r>
      <w:r w:rsidRPr="00C5025C">
        <w:rPr>
          <w:rFonts w:ascii="Helvetica" w:hAnsi="Helvetica" w:cs="Arial"/>
          <w:b/>
          <w:sz w:val="22"/>
          <w:szCs w:val="22"/>
          <w:u w:val="single"/>
        </w:rPr>
        <w:t xml:space="preserve">Erdmann </w:t>
      </w:r>
      <w:proofErr w:type="spellStart"/>
      <w:r w:rsidRPr="00C5025C">
        <w:rPr>
          <w:rFonts w:ascii="Helvetica" w:hAnsi="Helvetica" w:cs="Arial"/>
          <w:b/>
          <w:sz w:val="22"/>
          <w:szCs w:val="22"/>
          <w:u w:val="single"/>
        </w:rPr>
        <w:t>Spiecker</w:t>
      </w:r>
      <w:proofErr w:type="spellEnd"/>
      <w:r w:rsidR="00185176" w:rsidRPr="00C5025C">
        <w:rPr>
          <w:rFonts w:ascii="Helvetica" w:hAnsi="Helvetica" w:cs="Arial"/>
          <w:b/>
          <w:sz w:val="22"/>
          <w:szCs w:val="22"/>
          <w:u w:val="single"/>
        </w:rPr>
        <w:t>:</w:t>
      </w:r>
      <w:r w:rsidRPr="00C5025C">
        <w:rPr>
          <w:rFonts w:ascii="Helvetica" w:hAnsi="Helvetica" w:cs="Arial"/>
          <w:b/>
          <w:sz w:val="22"/>
          <w:szCs w:val="22"/>
          <w:u w:val="single"/>
        </w:rPr>
        <w:t xml:space="preserve"> </w:t>
      </w:r>
      <w:r w:rsidR="00C5025C" w:rsidRPr="00C5025C">
        <w:rPr>
          <w:rFonts w:ascii="Helvetica" w:hAnsi="Helvetica" w:cs="Arial"/>
          <w:sz w:val="22"/>
          <w:szCs w:val="22"/>
        </w:rPr>
        <w:t>This</w:t>
      </w:r>
      <w:r w:rsidR="00A6413E" w:rsidRPr="00C5025C">
        <w:rPr>
          <w:rFonts w:ascii="Helvetica" w:hAnsi="Helvetica" w:cs="Arial"/>
          <w:sz w:val="22"/>
          <w:szCs w:val="22"/>
        </w:rPr>
        <w:t xml:space="preserve"> technique enables us to directly follow materials processes in liquids while they happen. This “in situ” observation is in the very core of our research training group “In situ Microscopy with Electrons, X-rays and Scanning probes” funded by the German Research Foundation.</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7C9A68F0"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r w:rsidR="00C5025C">
        <w:rPr>
          <w:rFonts w:ascii="Helvetica" w:hAnsi="Helvetica" w:cs="Arial"/>
          <w:b/>
          <w:sz w:val="22"/>
          <w:szCs w:val="22"/>
        </w:rPr>
        <w:t xml:space="preserve"> </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CCDC5B2" w:rsidR="00CE10F2" w:rsidRDefault="00633EAA" w:rsidP="00330F1B">
      <w:pPr>
        <w:numPr>
          <w:ilvl w:val="1"/>
          <w:numId w:val="9"/>
        </w:numPr>
        <w:contextualSpacing/>
        <w:outlineLvl w:val="0"/>
        <w:rPr>
          <w:rFonts w:ascii="Helvetica" w:hAnsi="Helvetica" w:cs="Arial"/>
          <w:sz w:val="22"/>
          <w:szCs w:val="22"/>
        </w:rPr>
      </w:pPr>
      <w:r w:rsidRPr="00633EAA">
        <w:rPr>
          <w:rFonts w:ascii="Helvetica" w:hAnsi="Helvetica" w:cs="Arial"/>
          <w:b/>
          <w:sz w:val="22"/>
          <w:szCs w:val="22"/>
          <w:u w:val="single"/>
        </w:rPr>
        <w:t>P</w:t>
      </w:r>
      <w:r w:rsidRPr="00012CDA">
        <w:rPr>
          <w:rFonts w:ascii="Helvetica" w:hAnsi="Helvetica" w:cs="Arial"/>
          <w:b/>
          <w:sz w:val="22"/>
          <w:szCs w:val="22"/>
          <w:u w:val="single"/>
        </w:rPr>
        <w:t xml:space="preserve">rof. Dr. Erdmann </w:t>
      </w:r>
      <w:proofErr w:type="spellStart"/>
      <w:proofErr w:type="gramStart"/>
      <w:r w:rsidRPr="00012CDA">
        <w:rPr>
          <w:rFonts w:ascii="Helvetica" w:hAnsi="Helvetica" w:cs="Arial"/>
          <w:b/>
          <w:sz w:val="22"/>
          <w:szCs w:val="22"/>
          <w:u w:val="single"/>
        </w:rPr>
        <w:t>Spiecker</w:t>
      </w:r>
      <w:proofErr w:type="spellEnd"/>
      <w:r w:rsidRPr="006A6324" w:rsidDel="00633EAA">
        <w:rPr>
          <w:rFonts w:ascii="Helvetica" w:hAnsi="Helvetica" w:cs="Arial"/>
          <w:b/>
          <w:sz w:val="22"/>
          <w:szCs w:val="22"/>
          <w:u w:val="single"/>
        </w:rPr>
        <w:t xml:space="preserve"> </w:t>
      </w:r>
      <w:r w:rsidR="00FD1497" w:rsidRPr="006A6324">
        <w:rPr>
          <w:rFonts w:ascii="Helvetica" w:hAnsi="Helvetica" w:cs="Arial"/>
          <w:sz w:val="22"/>
          <w:szCs w:val="22"/>
        </w:rPr>
        <w:t>:</w:t>
      </w:r>
      <w:proofErr w:type="gram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860F87">
        <w:rPr>
          <w:rFonts w:ascii="Helvetica" w:hAnsi="Helvetica" w:cs="Arial"/>
          <w:sz w:val="22"/>
          <w:szCs w:val="22"/>
        </w:rPr>
        <w:t xml:space="preserve">Dipl.-Chem. </w:t>
      </w:r>
      <w:r>
        <w:rPr>
          <w:rFonts w:ascii="Helvetica" w:hAnsi="Helvetica" w:cs="Arial"/>
          <w:sz w:val="22"/>
          <w:szCs w:val="22"/>
        </w:rPr>
        <w:t>Robert Branscheid</w:t>
      </w:r>
      <w:r w:rsidR="00F34434">
        <w:rPr>
          <w:rFonts w:ascii="Helvetica" w:hAnsi="Helvetica" w:cs="Arial"/>
          <w:sz w:val="22"/>
          <w:szCs w:val="22"/>
        </w:rPr>
        <w:t>,</w:t>
      </w:r>
      <w:r>
        <w:rPr>
          <w:rFonts w:ascii="Helvetica" w:hAnsi="Helvetica" w:cs="Arial"/>
          <w:sz w:val="22"/>
          <w:szCs w:val="22"/>
        </w:rPr>
        <w:t xml:space="preserve"> </w:t>
      </w:r>
      <w:r w:rsidR="00CE10F2" w:rsidRPr="006A6324">
        <w:rPr>
          <w:rFonts w:ascii="Helvetica" w:hAnsi="Helvetica" w:cs="Arial"/>
          <w:sz w:val="22"/>
          <w:szCs w:val="22"/>
        </w:rPr>
        <w:t xml:space="preserve">a </w:t>
      </w:r>
      <w:r w:rsidR="00AF64CA">
        <w:rPr>
          <w:rFonts w:ascii="Helvetica" w:hAnsi="Helvetica" w:cs="Arial"/>
          <w:sz w:val="22"/>
          <w:szCs w:val="22"/>
        </w:rPr>
        <w:t>staff scientist</w:t>
      </w:r>
      <w:r w:rsidR="00F34434">
        <w:rPr>
          <w:rFonts w:ascii="Helvetica" w:hAnsi="Helvetica" w:cs="Arial"/>
          <w:sz w:val="22"/>
          <w:szCs w:val="22"/>
        </w:rPr>
        <w:t xml:space="preserve"> </w:t>
      </w:r>
      <w:r w:rsidR="00CE10F2" w:rsidRPr="006A6324">
        <w:rPr>
          <w:rFonts w:ascii="Helvetica" w:hAnsi="Helvetica" w:cs="Arial"/>
          <w:sz w:val="22"/>
          <w:szCs w:val="22"/>
        </w:rPr>
        <w:t xml:space="preserve">from my laboratory. </w:t>
      </w:r>
    </w:p>
    <w:p w14:paraId="57108EB7" w14:textId="77777777" w:rsidR="00C5025C" w:rsidRPr="006A6324" w:rsidRDefault="00C5025C" w:rsidP="00C5025C">
      <w:pPr>
        <w:ind w:left="135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69AE1E0B" w14:textId="77777777" w:rsidR="00F34434" w:rsidRDefault="00F3443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6D261986"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F903E69" w14:textId="4881F519" w:rsidR="00C65C53" w:rsidRPr="00C65C53" w:rsidRDefault="00C65C53" w:rsidP="00C65C53">
      <w:pPr>
        <w:spacing w:before="240"/>
        <w:ind w:left="360"/>
        <w:outlineLvl w:val="0"/>
        <w:rPr>
          <w:rFonts w:ascii="Helvetica" w:hAnsi="Helvetica" w:cs="Arial"/>
          <w:bCs/>
          <w:sz w:val="22"/>
          <w:szCs w:val="22"/>
        </w:rPr>
      </w:pPr>
      <w:r w:rsidRPr="00C65C53">
        <w:rPr>
          <w:rFonts w:ascii="Helvetica" w:hAnsi="Helvetica" w:cs="Arial"/>
          <w:bCs/>
          <w:sz w:val="22"/>
          <w:szCs w:val="22"/>
          <w:highlight w:val="green"/>
        </w:rPr>
        <w:t xml:space="preserve">Author NOTE: </w:t>
      </w:r>
      <w:r w:rsidRPr="00C65C53">
        <w:rPr>
          <w:rFonts w:ascii="Helvetica" w:hAnsi="Helvetica" w:cs="Arial"/>
          <w:bCs/>
          <w:sz w:val="22"/>
          <w:szCs w:val="22"/>
          <w:highlight w:val="green"/>
        </w:rPr>
        <w:t>there was no equipment for filming through the microscope provided. Thus, we decided to use a digital camera mounted on our microscope and the videographer filmed the screen as well.</w:t>
      </w:r>
    </w:p>
    <w:p w14:paraId="7AAD35C9" w14:textId="52BF4A3F" w:rsidR="00EA01AC" w:rsidRPr="00EA01AC" w:rsidRDefault="00EA01AC" w:rsidP="00EA01AC">
      <w:pPr>
        <w:numPr>
          <w:ilvl w:val="0"/>
          <w:numId w:val="12"/>
        </w:numPr>
        <w:spacing w:before="240"/>
        <w:outlineLvl w:val="0"/>
        <w:rPr>
          <w:rFonts w:ascii="Helvetica" w:hAnsi="Helvetica" w:cs="Arial"/>
          <w:b/>
          <w:sz w:val="22"/>
          <w:szCs w:val="22"/>
        </w:rPr>
      </w:pPr>
      <w:r w:rsidRPr="00EA01AC">
        <w:rPr>
          <w:rFonts w:ascii="Helvetica" w:hAnsi="Helvetica" w:cs="Arial"/>
          <w:b/>
          <w:sz w:val="22"/>
          <w:szCs w:val="22"/>
        </w:rPr>
        <w:t>Transfer of Graphene onto TEM Grids</w:t>
      </w:r>
    </w:p>
    <w:p w14:paraId="1B7C736C" w14:textId="000EB31E" w:rsidR="00EA01AC" w:rsidRPr="00EA01AC" w:rsidRDefault="00EB22A5" w:rsidP="00EA01AC">
      <w:pPr>
        <w:numPr>
          <w:ilvl w:val="1"/>
          <w:numId w:val="12"/>
        </w:numPr>
        <w:spacing w:before="240"/>
        <w:outlineLvl w:val="0"/>
        <w:rPr>
          <w:rFonts w:ascii="Helvetica" w:hAnsi="Helvetica" w:cs="Arial"/>
          <w:sz w:val="22"/>
          <w:szCs w:val="22"/>
        </w:rPr>
      </w:pPr>
      <w:r>
        <w:rPr>
          <w:rFonts w:ascii="Helvetica" w:hAnsi="Helvetica" w:cs="Arial"/>
          <w:sz w:val="22"/>
          <w:szCs w:val="22"/>
        </w:rPr>
        <w:t>To begin,</w:t>
      </w:r>
      <w:r w:rsidR="00ED3DE2">
        <w:rPr>
          <w:rFonts w:ascii="Helvetica" w:hAnsi="Helvetica" w:cs="Arial"/>
          <w:sz w:val="22"/>
          <w:szCs w:val="22"/>
        </w:rPr>
        <w:t xml:space="preserve"> </w:t>
      </w:r>
      <w:r w:rsidR="00EA01AC" w:rsidRPr="00EA01AC">
        <w:rPr>
          <w:rFonts w:ascii="Helvetica" w:hAnsi="Helvetica" w:cs="Arial"/>
          <w:sz w:val="22"/>
          <w:szCs w:val="22"/>
        </w:rPr>
        <w:t>transfe</w:t>
      </w:r>
      <w:r w:rsidR="00ED3DE2">
        <w:rPr>
          <w:rFonts w:ascii="Helvetica" w:hAnsi="Helvetica" w:cs="Arial"/>
          <w:sz w:val="22"/>
          <w:szCs w:val="22"/>
        </w:rPr>
        <w:t>r the graphene onto TEM grids,</w:t>
      </w:r>
      <w:r w:rsidR="00EA01AC" w:rsidRPr="00EA01AC">
        <w:rPr>
          <w:rFonts w:ascii="Helvetica" w:hAnsi="Helvetica" w:cs="Arial"/>
          <w:sz w:val="22"/>
          <w:szCs w:val="22"/>
        </w:rPr>
        <w:t xml:space="preserve"> first wetting </w:t>
      </w:r>
      <w:r w:rsidR="00ED3E65">
        <w:rPr>
          <w:rFonts w:ascii="Helvetica" w:hAnsi="Helvetica" w:cs="Arial"/>
          <w:sz w:val="22"/>
          <w:szCs w:val="22"/>
        </w:rPr>
        <w:t xml:space="preserve">the </w:t>
      </w:r>
      <w:r w:rsidR="00ED3DE2">
        <w:rPr>
          <w:rFonts w:ascii="Helvetica" w:hAnsi="Helvetica" w:cs="Arial"/>
          <w:sz w:val="22"/>
          <w:szCs w:val="22"/>
        </w:rPr>
        <w:t xml:space="preserve">tissue supporting the 6 to </w:t>
      </w:r>
      <w:r w:rsidR="00EA01AC" w:rsidRPr="00EA01AC">
        <w:rPr>
          <w:rFonts w:ascii="Helvetica" w:hAnsi="Helvetica" w:cs="Arial"/>
          <w:sz w:val="22"/>
          <w:szCs w:val="22"/>
        </w:rPr>
        <w:t xml:space="preserve">8 layers of CVD-graphene on PMMA. </w:t>
      </w:r>
      <w:r w:rsidR="00404ACC">
        <w:rPr>
          <w:rFonts w:ascii="Helvetica" w:hAnsi="Helvetica" w:cs="Arial"/>
          <w:b/>
          <w:sz w:val="22"/>
          <w:szCs w:val="22"/>
        </w:rPr>
        <w:t xml:space="preserve">[1] </w:t>
      </w:r>
      <w:r w:rsidR="00EA01AC" w:rsidRPr="00EA01AC">
        <w:rPr>
          <w:rFonts w:ascii="Helvetica" w:hAnsi="Helvetica" w:cs="Arial"/>
          <w:sz w:val="22"/>
          <w:szCs w:val="22"/>
        </w:rPr>
        <w:t xml:space="preserve">Take care that </w:t>
      </w:r>
      <w:r w:rsidR="006F47B1">
        <w:rPr>
          <w:rFonts w:ascii="Helvetica" w:hAnsi="Helvetica" w:cs="Arial"/>
          <w:sz w:val="22"/>
          <w:szCs w:val="22"/>
        </w:rPr>
        <w:t>the water is not directly applied to the PMMA membrane.</w:t>
      </w:r>
      <w:r w:rsidR="00F34434" w:rsidRPr="00F34434">
        <w:rPr>
          <w:rFonts w:ascii="Helvetica" w:hAnsi="Helvetica" w:cs="Arial"/>
          <w:b/>
          <w:sz w:val="22"/>
          <w:szCs w:val="22"/>
        </w:rPr>
        <w:t xml:space="preserve"> </w:t>
      </w:r>
      <w:r w:rsidR="00F34434" w:rsidRPr="00164412">
        <w:rPr>
          <w:rFonts w:ascii="Helvetica" w:hAnsi="Helvetica" w:cs="Arial"/>
          <w:b/>
          <w:sz w:val="22"/>
          <w:szCs w:val="22"/>
        </w:rPr>
        <w:t>[</w:t>
      </w:r>
      <w:r w:rsidR="00404ACC">
        <w:rPr>
          <w:rFonts w:ascii="Helvetica" w:hAnsi="Helvetica" w:cs="Arial"/>
          <w:b/>
          <w:sz w:val="22"/>
          <w:szCs w:val="22"/>
        </w:rPr>
        <w:t>2</w:t>
      </w:r>
      <w:r w:rsidR="00F34434">
        <w:rPr>
          <w:rFonts w:ascii="Helvetica" w:hAnsi="Helvetica" w:cs="Arial"/>
          <w:b/>
          <w:sz w:val="22"/>
          <w:szCs w:val="22"/>
        </w:rPr>
        <w:t>]</w:t>
      </w:r>
    </w:p>
    <w:p w14:paraId="74B9D62E" w14:textId="663547E5" w:rsidR="00ED3DE2" w:rsidRDefault="00ED3DE2" w:rsidP="00ED3DE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404ACC">
        <w:rPr>
          <w:rFonts w:ascii="Helvetica" w:hAnsi="Helvetica" w:cs="Arial"/>
          <w:sz w:val="22"/>
          <w:szCs w:val="22"/>
        </w:rPr>
        <w:t>at bench, brings sample in contact with water</w:t>
      </w:r>
    </w:p>
    <w:p w14:paraId="4EFA2DFC" w14:textId="6EC2FD34" w:rsidR="00404ACC" w:rsidRDefault="00404ACC" w:rsidP="00ED3DE2">
      <w:pPr>
        <w:numPr>
          <w:ilvl w:val="2"/>
          <w:numId w:val="12"/>
        </w:numPr>
        <w:spacing w:before="240"/>
        <w:outlineLvl w:val="0"/>
        <w:rPr>
          <w:rFonts w:ascii="Helvetica" w:hAnsi="Helvetica" w:cs="Arial"/>
          <w:sz w:val="22"/>
          <w:szCs w:val="22"/>
        </w:rPr>
      </w:pPr>
      <w:r>
        <w:rPr>
          <w:rFonts w:ascii="Helvetica" w:hAnsi="Helvetica" w:cs="Arial"/>
          <w:sz w:val="22"/>
          <w:szCs w:val="22"/>
        </w:rPr>
        <w:t>ECU: Talent wets tissue</w:t>
      </w:r>
    </w:p>
    <w:p w14:paraId="293922C9" w14:textId="49526A40" w:rsidR="00272CF6" w:rsidRDefault="00272CF6" w:rsidP="00EA01AC">
      <w:pPr>
        <w:numPr>
          <w:ilvl w:val="1"/>
          <w:numId w:val="12"/>
        </w:numPr>
        <w:spacing w:before="240"/>
        <w:outlineLvl w:val="0"/>
        <w:rPr>
          <w:rFonts w:ascii="Helvetica" w:hAnsi="Helvetica" w:cs="Arial"/>
          <w:sz w:val="22"/>
          <w:szCs w:val="22"/>
        </w:rPr>
      </w:pPr>
      <w:r>
        <w:rPr>
          <w:rFonts w:ascii="Helvetica" w:hAnsi="Helvetica" w:cs="Arial"/>
          <w:sz w:val="22"/>
          <w:szCs w:val="22"/>
        </w:rPr>
        <w:t>F</w:t>
      </w:r>
      <w:r w:rsidR="00EA01AC" w:rsidRPr="00EA01AC">
        <w:rPr>
          <w:rFonts w:ascii="Helvetica" w:hAnsi="Helvetica" w:cs="Arial"/>
          <w:sz w:val="22"/>
          <w:szCs w:val="22"/>
        </w:rPr>
        <w:t>ully immerse the PMMA-coated graphene in a Petri dish filled with DI water</w:t>
      </w:r>
      <w:r>
        <w:rPr>
          <w:rFonts w:ascii="Helvetica" w:hAnsi="Helvetica" w:cs="Arial"/>
          <w:sz w:val="22"/>
          <w:szCs w:val="22"/>
        </w:rPr>
        <w:t xml:space="preserve"> and then use filter paper to </w:t>
      </w:r>
      <w:r w:rsidR="00EA01AC" w:rsidRPr="00EA01AC">
        <w:rPr>
          <w:rFonts w:ascii="Helvetica" w:hAnsi="Helvetica" w:cs="Arial"/>
          <w:sz w:val="22"/>
          <w:szCs w:val="22"/>
        </w:rPr>
        <w:t>scoop up the graphene layer</w:t>
      </w:r>
      <w:r>
        <w:rPr>
          <w:rFonts w:ascii="Helvetica" w:hAnsi="Helvetica" w:cs="Arial"/>
          <w:sz w:val="22"/>
          <w:szCs w:val="22"/>
        </w:rPr>
        <w:t>.</w:t>
      </w:r>
      <w:r w:rsidR="006F47B1">
        <w:rPr>
          <w:rFonts w:ascii="Helvetica" w:hAnsi="Helvetica" w:cs="Arial"/>
          <w:sz w:val="22"/>
          <w:szCs w:val="22"/>
        </w:rPr>
        <w:t xml:space="preserve"> </w:t>
      </w:r>
      <w:r w:rsidR="00404ACC" w:rsidRPr="00164412">
        <w:rPr>
          <w:rFonts w:ascii="Helvetica" w:hAnsi="Helvetica" w:cs="Arial"/>
          <w:b/>
          <w:sz w:val="22"/>
          <w:szCs w:val="22"/>
        </w:rPr>
        <w:t>[1</w:t>
      </w:r>
      <w:r w:rsidR="00404ACC">
        <w:rPr>
          <w:rFonts w:ascii="Helvetica" w:hAnsi="Helvetica" w:cs="Arial"/>
          <w:b/>
          <w:sz w:val="22"/>
          <w:szCs w:val="22"/>
        </w:rPr>
        <w:t>]</w:t>
      </w:r>
      <w:r w:rsidR="00404ACC">
        <w:rPr>
          <w:rFonts w:ascii="Helvetica" w:hAnsi="Helvetica" w:cs="Arial"/>
          <w:sz w:val="22"/>
          <w:szCs w:val="22"/>
        </w:rPr>
        <w:t xml:space="preserve"> </w:t>
      </w:r>
      <w:r w:rsidR="006F47B1">
        <w:rPr>
          <w:rFonts w:ascii="Helvetica" w:hAnsi="Helvetica" w:cs="Arial"/>
          <w:sz w:val="22"/>
          <w:szCs w:val="22"/>
        </w:rPr>
        <w:t>Take care that the graphene site of the graphene</w:t>
      </w:r>
      <w:r w:rsidR="00404ACC">
        <w:rPr>
          <w:rFonts w:ascii="Helvetica" w:hAnsi="Helvetica" w:cs="Arial"/>
          <w:sz w:val="22"/>
          <w:szCs w:val="22"/>
        </w:rPr>
        <w:t>-</w:t>
      </w:r>
      <w:r w:rsidR="006F47B1">
        <w:rPr>
          <w:rFonts w:ascii="Helvetica" w:hAnsi="Helvetica" w:cs="Arial"/>
          <w:sz w:val="22"/>
          <w:szCs w:val="22"/>
        </w:rPr>
        <w:t xml:space="preserve">PMMA stack stays on top during the whole </w:t>
      </w:r>
      <w:r w:rsidR="00404ACC">
        <w:rPr>
          <w:rFonts w:ascii="Helvetica" w:hAnsi="Helvetica" w:cs="Arial"/>
          <w:sz w:val="22"/>
          <w:szCs w:val="22"/>
        </w:rPr>
        <w:t>procedure.</w:t>
      </w:r>
      <w:r w:rsidR="00404ACC">
        <w:rPr>
          <w:rFonts w:ascii="Helvetica" w:hAnsi="Helvetica" w:cs="Arial"/>
          <w:b/>
          <w:sz w:val="22"/>
          <w:szCs w:val="22"/>
        </w:rPr>
        <w:t>[2]</w:t>
      </w:r>
      <w:r>
        <w:rPr>
          <w:rFonts w:ascii="Helvetica" w:hAnsi="Helvetica" w:cs="Arial"/>
          <w:sz w:val="22"/>
          <w:szCs w:val="22"/>
        </w:rPr>
        <w:t xml:space="preserve"> </w:t>
      </w:r>
    </w:p>
    <w:p w14:paraId="005EB07C" w14:textId="57573316" w:rsidR="00ED3DE2" w:rsidRDefault="001759C6" w:rsidP="001759C6">
      <w:pPr>
        <w:numPr>
          <w:ilvl w:val="2"/>
          <w:numId w:val="12"/>
        </w:numPr>
        <w:spacing w:before="240"/>
        <w:outlineLvl w:val="0"/>
        <w:rPr>
          <w:rFonts w:ascii="Helvetica" w:hAnsi="Helvetica" w:cs="Arial"/>
          <w:sz w:val="22"/>
          <w:szCs w:val="22"/>
        </w:rPr>
      </w:pPr>
      <w:r>
        <w:rPr>
          <w:rFonts w:ascii="Helvetica" w:hAnsi="Helvetica" w:cs="Arial"/>
          <w:sz w:val="22"/>
          <w:szCs w:val="22"/>
        </w:rPr>
        <w:t>Talent submerges the</w:t>
      </w:r>
      <w:r w:rsidRPr="001759C6">
        <w:rPr>
          <w:rFonts w:ascii="Helvetica" w:hAnsi="Helvetica" w:cs="Arial"/>
          <w:sz w:val="22"/>
          <w:szCs w:val="22"/>
        </w:rPr>
        <w:t xml:space="preserve"> </w:t>
      </w:r>
      <w:r w:rsidRPr="00EA01AC">
        <w:rPr>
          <w:rFonts w:ascii="Helvetica" w:hAnsi="Helvetica" w:cs="Arial"/>
          <w:sz w:val="22"/>
          <w:szCs w:val="22"/>
        </w:rPr>
        <w:t>PMMA-coated graphene</w:t>
      </w:r>
      <w:r>
        <w:rPr>
          <w:rFonts w:ascii="Helvetica" w:hAnsi="Helvetica" w:cs="Arial"/>
          <w:sz w:val="22"/>
          <w:szCs w:val="22"/>
        </w:rPr>
        <w:t xml:space="preserve"> and then scoops it out with filter paper</w:t>
      </w:r>
    </w:p>
    <w:p w14:paraId="01E3FD62" w14:textId="387E799B" w:rsidR="00404ACC" w:rsidRDefault="00404ACC" w:rsidP="001759C6">
      <w:pPr>
        <w:numPr>
          <w:ilvl w:val="2"/>
          <w:numId w:val="12"/>
        </w:numPr>
        <w:spacing w:before="240"/>
        <w:outlineLvl w:val="0"/>
        <w:rPr>
          <w:rFonts w:ascii="Helvetica" w:hAnsi="Helvetica" w:cs="Arial"/>
          <w:sz w:val="22"/>
          <w:szCs w:val="22"/>
        </w:rPr>
      </w:pPr>
      <w:r>
        <w:rPr>
          <w:rFonts w:ascii="Helvetica" w:hAnsi="Helvetica" w:cs="Arial"/>
          <w:sz w:val="22"/>
          <w:szCs w:val="22"/>
        </w:rPr>
        <w:t>ECU: Talent points to the graphene side</w:t>
      </w:r>
      <w:ins w:id="0" w:author="Hutzler, Andreas" w:date="2019-05-28T08:55:00Z">
        <w:r w:rsidR="004B6524">
          <w:rPr>
            <w:rFonts w:ascii="Helvetica" w:hAnsi="Helvetica" w:cs="Arial"/>
            <w:sz w:val="22"/>
            <w:szCs w:val="22"/>
          </w:rPr>
          <w:t xml:space="preserve"> </w:t>
        </w:r>
      </w:ins>
      <w:r w:rsidR="004B6524" w:rsidRPr="00ED3872">
        <w:rPr>
          <w:rFonts w:ascii="Helvetica" w:hAnsi="Helvetica" w:cs="Arial"/>
          <w:color w:val="FF0000"/>
          <w:sz w:val="22"/>
          <w:szCs w:val="22"/>
        </w:rPr>
        <w:t>(which faces the filter paper)</w:t>
      </w:r>
      <w:r w:rsidRPr="00ED3872">
        <w:rPr>
          <w:rFonts w:ascii="Helvetica" w:hAnsi="Helvetica" w:cs="Arial"/>
          <w:color w:val="FF0000"/>
          <w:sz w:val="22"/>
          <w:szCs w:val="22"/>
        </w:rPr>
        <w:t xml:space="preserve"> </w:t>
      </w:r>
      <w:r>
        <w:rPr>
          <w:rFonts w:ascii="Helvetica" w:hAnsi="Helvetica" w:cs="Arial"/>
          <w:sz w:val="22"/>
          <w:szCs w:val="22"/>
        </w:rPr>
        <w:t>using a pair of tweezers</w:t>
      </w:r>
    </w:p>
    <w:p w14:paraId="1064B7BA" w14:textId="0F43346B" w:rsidR="00EA01AC" w:rsidRPr="00EA01AC" w:rsidRDefault="00272CF6" w:rsidP="00EA01AC">
      <w:pPr>
        <w:numPr>
          <w:ilvl w:val="1"/>
          <w:numId w:val="12"/>
        </w:numPr>
        <w:spacing w:before="240"/>
        <w:outlineLvl w:val="0"/>
        <w:rPr>
          <w:rFonts w:ascii="Helvetica" w:hAnsi="Helvetica" w:cs="Arial"/>
          <w:sz w:val="22"/>
          <w:szCs w:val="22"/>
        </w:rPr>
      </w:pPr>
      <w:r>
        <w:rPr>
          <w:rFonts w:ascii="Helvetica" w:hAnsi="Helvetica" w:cs="Arial"/>
          <w:sz w:val="22"/>
          <w:szCs w:val="22"/>
        </w:rPr>
        <w:t>C</w:t>
      </w:r>
      <w:r w:rsidR="00EA01AC" w:rsidRPr="00EA01AC">
        <w:rPr>
          <w:rFonts w:ascii="Helvetica" w:hAnsi="Helvetica" w:cs="Arial"/>
          <w:sz w:val="22"/>
          <w:szCs w:val="22"/>
        </w:rPr>
        <w:t xml:space="preserve">ut </w:t>
      </w:r>
      <w:r>
        <w:rPr>
          <w:rFonts w:ascii="Helvetica" w:hAnsi="Helvetica" w:cs="Arial"/>
          <w:sz w:val="22"/>
          <w:szCs w:val="22"/>
        </w:rPr>
        <w:t>the graphene layer</w:t>
      </w:r>
      <w:r w:rsidR="00EA01AC" w:rsidRPr="00EA01AC">
        <w:rPr>
          <w:rFonts w:ascii="Helvetica" w:hAnsi="Helvetica" w:cs="Arial"/>
          <w:sz w:val="22"/>
          <w:szCs w:val="22"/>
        </w:rPr>
        <w:t xml:space="preserve"> into pieces that are large enough to cover all of the fabricated wells. </w:t>
      </w:r>
      <w:r w:rsidRPr="00164412">
        <w:rPr>
          <w:rFonts w:ascii="Helvetica" w:hAnsi="Helvetica" w:cs="Arial"/>
          <w:b/>
          <w:sz w:val="22"/>
          <w:szCs w:val="22"/>
        </w:rPr>
        <w:t>[1</w:t>
      </w:r>
      <w:r>
        <w:rPr>
          <w:rFonts w:ascii="Helvetica" w:hAnsi="Helvetica" w:cs="Arial"/>
          <w:b/>
          <w:sz w:val="22"/>
          <w:szCs w:val="22"/>
        </w:rPr>
        <w:t>-TXT]</w:t>
      </w:r>
      <w:r w:rsidR="00404ACC">
        <w:rPr>
          <w:rFonts w:ascii="Helvetica" w:hAnsi="Helvetica" w:cs="Arial"/>
          <w:b/>
          <w:sz w:val="22"/>
          <w:szCs w:val="22"/>
        </w:rPr>
        <w:t xml:space="preserve"> </w:t>
      </w:r>
      <w:r w:rsidR="00EA01AC" w:rsidRPr="00EA01AC">
        <w:rPr>
          <w:rFonts w:ascii="Helvetica" w:hAnsi="Helvetica" w:cs="Arial"/>
          <w:sz w:val="22"/>
          <w:szCs w:val="22"/>
        </w:rPr>
        <w:t>Then, re-immerse the cut pieces into the Petri dish.</w:t>
      </w:r>
      <w:r w:rsidRPr="00272CF6">
        <w:rPr>
          <w:rFonts w:ascii="Helvetica" w:hAnsi="Helvetica" w:cs="Arial"/>
          <w:b/>
          <w:sz w:val="22"/>
          <w:szCs w:val="22"/>
        </w:rPr>
        <w:t xml:space="preserve"> </w:t>
      </w:r>
      <w:r w:rsidRPr="00164412">
        <w:rPr>
          <w:rFonts w:ascii="Helvetica" w:hAnsi="Helvetica" w:cs="Arial"/>
          <w:b/>
          <w:sz w:val="22"/>
          <w:szCs w:val="22"/>
        </w:rPr>
        <w:t>[</w:t>
      </w:r>
      <w:r w:rsidR="001759C6">
        <w:rPr>
          <w:rFonts w:ascii="Helvetica" w:hAnsi="Helvetica" w:cs="Arial"/>
          <w:b/>
          <w:sz w:val="22"/>
          <w:szCs w:val="22"/>
        </w:rPr>
        <w:t>2</w:t>
      </w:r>
      <w:r>
        <w:rPr>
          <w:rFonts w:ascii="Helvetica" w:hAnsi="Helvetica" w:cs="Arial"/>
          <w:b/>
          <w:sz w:val="22"/>
          <w:szCs w:val="22"/>
        </w:rPr>
        <w:t>]</w:t>
      </w:r>
    </w:p>
    <w:p w14:paraId="02E9049C" w14:textId="41A946E6" w:rsidR="00EA01AC" w:rsidRPr="001759C6" w:rsidRDefault="001759C6" w:rsidP="00EA01AC">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ECU: Talent cuts the graphene layer </w:t>
      </w:r>
      <w:r w:rsidR="00EA01AC" w:rsidRPr="001759C6">
        <w:rPr>
          <w:rFonts w:ascii="Helvetica" w:hAnsi="Helvetica" w:cs="Arial"/>
          <w:b/>
          <w:sz w:val="22"/>
          <w:szCs w:val="22"/>
        </w:rPr>
        <w:t xml:space="preserve">TEXT: </w:t>
      </w:r>
      <w:r w:rsidR="00272CF6" w:rsidRPr="001759C6">
        <w:rPr>
          <w:rFonts w:ascii="Helvetica" w:hAnsi="Helvetica" w:cs="Arial"/>
          <w:b/>
          <w:sz w:val="22"/>
          <w:szCs w:val="22"/>
        </w:rPr>
        <w:t>Final</w:t>
      </w:r>
      <w:r w:rsidR="00EA01AC" w:rsidRPr="001759C6">
        <w:rPr>
          <w:rFonts w:ascii="Helvetica" w:hAnsi="Helvetica" w:cs="Arial"/>
          <w:b/>
          <w:sz w:val="22"/>
          <w:szCs w:val="22"/>
        </w:rPr>
        <w:t xml:space="preserve"> size: 4 mm</w:t>
      </w:r>
      <w:r w:rsidR="00EA01AC" w:rsidRPr="001759C6">
        <w:rPr>
          <w:rFonts w:ascii="Helvetica" w:hAnsi="Helvetica" w:cs="Arial"/>
          <w:b/>
          <w:sz w:val="22"/>
          <w:szCs w:val="22"/>
          <w:vertAlign w:val="superscript"/>
        </w:rPr>
        <w:t>2</w:t>
      </w:r>
    </w:p>
    <w:p w14:paraId="1611BE1F" w14:textId="41B77990" w:rsidR="001759C6" w:rsidRPr="001759C6" w:rsidRDefault="001759C6" w:rsidP="00EA01AC">
      <w:pPr>
        <w:numPr>
          <w:ilvl w:val="2"/>
          <w:numId w:val="12"/>
        </w:numPr>
        <w:spacing w:before="240"/>
        <w:outlineLvl w:val="0"/>
        <w:rPr>
          <w:rFonts w:ascii="Helvetica" w:hAnsi="Helvetica" w:cs="Arial"/>
          <w:b/>
          <w:sz w:val="22"/>
          <w:szCs w:val="22"/>
        </w:rPr>
      </w:pPr>
      <w:r>
        <w:rPr>
          <w:rFonts w:ascii="Helvetica" w:hAnsi="Helvetica" w:cs="Arial"/>
          <w:sz w:val="22"/>
          <w:szCs w:val="22"/>
        </w:rPr>
        <w:t>Talent places the pieces back into the DI water</w:t>
      </w:r>
    </w:p>
    <w:p w14:paraId="40628454" w14:textId="4E410BC1" w:rsidR="00EA01AC" w:rsidRPr="00EA01AC"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 xml:space="preserve">Next, </w:t>
      </w:r>
      <w:r w:rsidR="0034058E">
        <w:rPr>
          <w:rFonts w:ascii="Helvetica" w:hAnsi="Helvetica" w:cs="Arial"/>
          <w:sz w:val="22"/>
          <w:szCs w:val="22"/>
        </w:rPr>
        <w:t xml:space="preserve">using a pair of anti-capillary tweezers, pick up </w:t>
      </w:r>
      <w:r w:rsidRPr="00EA01AC">
        <w:rPr>
          <w:rFonts w:ascii="Helvetica" w:hAnsi="Helvetica" w:cs="Arial"/>
          <w:sz w:val="22"/>
          <w:szCs w:val="22"/>
        </w:rPr>
        <w:t>a TEM grid coated with a support layer of holey carbon</w:t>
      </w:r>
      <w:r w:rsidR="0034058E">
        <w:rPr>
          <w:rFonts w:ascii="Helvetica" w:hAnsi="Helvetica" w:cs="Arial"/>
          <w:sz w:val="22"/>
          <w:szCs w:val="22"/>
        </w:rPr>
        <w:t>.</w:t>
      </w:r>
      <w:r w:rsidR="00272CF6" w:rsidRPr="00272CF6">
        <w:rPr>
          <w:rFonts w:ascii="Helvetica" w:hAnsi="Helvetica" w:cs="Arial"/>
          <w:b/>
          <w:sz w:val="22"/>
          <w:szCs w:val="22"/>
        </w:rPr>
        <w:t xml:space="preserve"> </w:t>
      </w:r>
      <w:r w:rsidR="00272CF6" w:rsidRPr="00164412">
        <w:rPr>
          <w:rFonts w:ascii="Helvetica" w:hAnsi="Helvetica" w:cs="Arial"/>
          <w:b/>
          <w:sz w:val="22"/>
          <w:szCs w:val="22"/>
        </w:rPr>
        <w:t>[1</w:t>
      </w:r>
      <w:r w:rsidR="00272CF6">
        <w:rPr>
          <w:rFonts w:ascii="Helvetica" w:hAnsi="Helvetica" w:cs="Arial"/>
          <w:b/>
          <w:sz w:val="22"/>
          <w:szCs w:val="22"/>
        </w:rPr>
        <w:t>]</w:t>
      </w:r>
      <w:r w:rsidRPr="00EA01AC">
        <w:rPr>
          <w:rFonts w:ascii="Helvetica" w:hAnsi="Helvetica" w:cs="Arial"/>
          <w:sz w:val="22"/>
          <w:szCs w:val="22"/>
        </w:rPr>
        <w:t xml:space="preserve"> </w:t>
      </w:r>
      <w:r w:rsidR="0034058E">
        <w:rPr>
          <w:rFonts w:ascii="Helvetica" w:hAnsi="Helvetica" w:cs="Arial"/>
          <w:sz w:val="22"/>
          <w:szCs w:val="22"/>
        </w:rPr>
        <w:t>C</w:t>
      </w:r>
      <w:r w:rsidRPr="00EA01AC">
        <w:rPr>
          <w:rFonts w:ascii="Helvetica" w:hAnsi="Helvetica" w:cs="Arial"/>
          <w:sz w:val="22"/>
          <w:szCs w:val="22"/>
        </w:rPr>
        <w:t xml:space="preserve">arefully dive the grid into the water and catch the graphene floating on the surface. </w:t>
      </w:r>
      <w:r w:rsidR="00272CF6" w:rsidRPr="00164412">
        <w:rPr>
          <w:rFonts w:ascii="Helvetica" w:hAnsi="Helvetica" w:cs="Arial"/>
          <w:b/>
          <w:sz w:val="22"/>
          <w:szCs w:val="22"/>
        </w:rPr>
        <w:t>[</w:t>
      </w:r>
      <w:r w:rsidR="00272CF6">
        <w:rPr>
          <w:rFonts w:ascii="Helvetica" w:hAnsi="Helvetica" w:cs="Arial"/>
          <w:b/>
          <w:sz w:val="22"/>
          <w:szCs w:val="22"/>
        </w:rPr>
        <w:t>2]</w:t>
      </w:r>
    </w:p>
    <w:p w14:paraId="4DF6AFDB" w14:textId="3167FC0F" w:rsidR="0034058E" w:rsidRDefault="0034058E" w:rsidP="0034058E">
      <w:pPr>
        <w:numPr>
          <w:ilvl w:val="2"/>
          <w:numId w:val="12"/>
        </w:numPr>
        <w:spacing w:before="240"/>
        <w:outlineLvl w:val="0"/>
        <w:rPr>
          <w:rFonts w:ascii="Helvetica" w:hAnsi="Helvetica" w:cs="Arial"/>
          <w:sz w:val="22"/>
          <w:szCs w:val="22"/>
        </w:rPr>
      </w:pPr>
      <w:r>
        <w:rPr>
          <w:rFonts w:ascii="Helvetica" w:hAnsi="Helvetica" w:cs="Arial"/>
          <w:sz w:val="22"/>
          <w:szCs w:val="22"/>
        </w:rPr>
        <w:t>Talent picks up a TEM grid with tweezers</w:t>
      </w:r>
    </w:p>
    <w:p w14:paraId="0BC531E3" w14:textId="573FBCA6" w:rsidR="0034058E" w:rsidRDefault="0034058E" w:rsidP="0034058E">
      <w:pPr>
        <w:numPr>
          <w:ilvl w:val="2"/>
          <w:numId w:val="12"/>
        </w:numPr>
        <w:spacing w:before="240"/>
        <w:outlineLvl w:val="0"/>
        <w:rPr>
          <w:rFonts w:ascii="Helvetica" w:hAnsi="Helvetica" w:cs="Arial"/>
          <w:sz w:val="22"/>
          <w:szCs w:val="22"/>
        </w:rPr>
      </w:pPr>
      <w:r>
        <w:rPr>
          <w:rFonts w:ascii="Helvetica" w:hAnsi="Helvetica" w:cs="Arial"/>
          <w:sz w:val="22"/>
          <w:szCs w:val="22"/>
        </w:rPr>
        <w:t>Talent fishes the graphene out of the water</w:t>
      </w:r>
    </w:p>
    <w:p w14:paraId="0C981C65" w14:textId="77777777" w:rsidR="0034058E"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 xml:space="preserve">Let the sheets dry for a few hours.  Then, remove the PMMA protection layer </w:t>
      </w:r>
      <w:r w:rsidR="00272CF6">
        <w:rPr>
          <w:rFonts w:ascii="Helvetica" w:hAnsi="Helvetica" w:cs="Arial"/>
          <w:sz w:val="22"/>
          <w:szCs w:val="22"/>
        </w:rPr>
        <w:t xml:space="preserve">by transferring it </w:t>
      </w:r>
      <w:r w:rsidRPr="00EA01AC">
        <w:rPr>
          <w:rFonts w:ascii="Helvetica" w:hAnsi="Helvetica" w:cs="Arial"/>
          <w:sz w:val="22"/>
          <w:szCs w:val="22"/>
        </w:rPr>
        <w:t>in</w:t>
      </w:r>
      <w:r w:rsidR="00272CF6">
        <w:rPr>
          <w:rFonts w:ascii="Helvetica" w:hAnsi="Helvetica" w:cs="Arial"/>
          <w:sz w:val="22"/>
          <w:szCs w:val="22"/>
        </w:rPr>
        <w:t>to</w:t>
      </w:r>
      <w:r w:rsidRPr="00EA01AC">
        <w:rPr>
          <w:rFonts w:ascii="Helvetica" w:hAnsi="Helvetica" w:cs="Arial"/>
          <w:sz w:val="22"/>
          <w:szCs w:val="22"/>
        </w:rPr>
        <w:t xml:space="preserve"> an acetone bath for 30 minutes.</w:t>
      </w:r>
      <w:r w:rsidR="00272CF6" w:rsidRPr="00272CF6">
        <w:rPr>
          <w:rFonts w:ascii="Helvetica" w:hAnsi="Helvetica" w:cs="Arial"/>
          <w:b/>
          <w:sz w:val="22"/>
          <w:szCs w:val="22"/>
        </w:rPr>
        <w:t xml:space="preserve"> </w:t>
      </w:r>
      <w:r w:rsidR="00272CF6" w:rsidRPr="00164412">
        <w:rPr>
          <w:rFonts w:ascii="Helvetica" w:hAnsi="Helvetica" w:cs="Arial"/>
          <w:b/>
          <w:sz w:val="22"/>
          <w:szCs w:val="22"/>
        </w:rPr>
        <w:t>[1</w:t>
      </w:r>
      <w:r w:rsidR="0034058E">
        <w:rPr>
          <w:rFonts w:ascii="Helvetica" w:hAnsi="Helvetica" w:cs="Arial"/>
          <w:b/>
          <w:sz w:val="22"/>
          <w:szCs w:val="22"/>
        </w:rPr>
        <w:t>]</w:t>
      </w:r>
      <w:r w:rsidR="0034058E" w:rsidRPr="00EA01AC">
        <w:rPr>
          <w:rFonts w:ascii="Helvetica" w:hAnsi="Helvetica" w:cs="Arial"/>
          <w:sz w:val="22"/>
          <w:szCs w:val="22"/>
        </w:rPr>
        <w:t xml:space="preserve"> </w:t>
      </w:r>
    </w:p>
    <w:p w14:paraId="6CFDA288" w14:textId="77777777" w:rsidR="0034058E" w:rsidRDefault="0034058E" w:rsidP="0034058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sample into the acetone bath</w:t>
      </w:r>
    </w:p>
    <w:p w14:paraId="1E7B5214" w14:textId="7B21CEEE" w:rsidR="00EA01AC" w:rsidRPr="00EA01AC" w:rsidRDefault="0034058E" w:rsidP="00EA01A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Following the acetone bath, immediately i</w:t>
      </w:r>
      <w:r w:rsidR="00EA01AC" w:rsidRPr="00EA01AC">
        <w:rPr>
          <w:rFonts w:ascii="Helvetica" w:hAnsi="Helvetica" w:cs="Arial"/>
          <w:sz w:val="22"/>
          <w:szCs w:val="22"/>
        </w:rPr>
        <w:t xml:space="preserve">mmersing </w:t>
      </w:r>
      <w:r>
        <w:rPr>
          <w:rFonts w:ascii="Helvetica" w:hAnsi="Helvetica" w:cs="Arial"/>
          <w:sz w:val="22"/>
          <w:szCs w:val="22"/>
        </w:rPr>
        <w:t xml:space="preserve">the sample </w:t>
      </w:r>
      <w:r w:rsidR="00EA01AC" w:rsidRPr="00EA01AC">
        <w:rPr>
          <w:rFonts w:ascii="Helvetica" w:hAnsi="Helvetica" w:cs="Arial"/>
          <w:sz w:val="22"/>
          <w:szCs w:val="22"/>
        </w:rPr>
        <w:t>in ethanol</w:t>
      </w:r>
      <w:r w:rsidR="00ED3872">
        <w:rPr>
          <w:rFonts w:ascii="Helvetica" w:hAnsi="Helvetica" w:cs="Arial"/>
          <w:sz w:val="22"/>
          <w:szCs w:val="22"/>
        </w:rPr>
        <w:t xml:space="preserve"> </w:t>
      </w:r>
      <w:r w:rsidR="00ED3872" w:rsidRPr="00ED3872">
        <w:rPr>
          <w:rFonts w:ascii="Helvetica" w:hAnsi="Helvetica" w:cs="Arial"/>
          <w:b/>
          <w:bCs/>
          <w:color w:val="FF0000"/>
          <w:sz w:val="22"/>
          <w:szCs w:val="22"/>
        </w:rPr>
        <w:t>[1.a]</w:t>
      </w:r>
      <w:r w:rsidR="00EA01AC" w:rsidRPr="00EA01AC">
        <w:rPr>
          <w:rFonts w:ascii="Helvetica" w:hAnsi="Helvetica" w:cs="Arial"/>
          <w:sz w:val="22"/>
          <w:szCs w:val="22"/>
        </w:rPr>
        <w:t xml:space="preserve"> and DI water without drying the sample in between solutions.</w:t>
      </w:r>
      <w:r w:rsidR="006F47B1">
        <w:rPr>
          <w:rFonts w:ascii="Helvetica" w:hAnsi="Helvetica" w:cs="Arial"/>
          <w:sz w:val="22"/>
          <w:szCs w:val="22"/>
        </w:rPr>
        <w:t xml:space="preserve"> Use a flat vessel to easily remove the specimen afterwards.</w:t>
      </w:r>
      <w:r w:rsidR="00EA01AC" w:rsidRPr="00EA01AC">
        <w:rPr>
          <w:rFonts w:ascii="Helvetica" w:hAnsi="Helvetica" w:cs="Arial"/>
          <w:sz w:val="22"/>
          <w:szCs w:val="22"/>
        </w:rPr>
        <w:t xml:space="preserve"> </w:t>
      </w:r>
      <w:r w:rsidR="00272CF6" w:rsidRPr="00ED3872">
        <w:rPr>
          <w:rFonts w:ascii="Helvetica" w:hAnsi="Helvetica" w:cs="Arial"/>
          <w:b/>
          <w:bCs/>
          <w:color w:val="FF0000"/>
          <w:sz w:val="22"/>
          <w:szCs w:val="22"/>
        </w:rPr>
        <w:t>[</w:t>
      </w:r>
      <w:r w:rsidRPr="00ED3872">
        <w:rPr>
          <w:rFonts w:ascii="Helvetica" w:hAnsi="Helvetica" w:cs="Arial"/>
          <w:b/>
          <w:bCs/>
          <w:color w:val="FF0000"/>
          <w:sz w:val="22"/>
          <w:szCs w:val="22"/>
        </w:rPr>
        <w:t>1</w:t>
      </w:r>
      <w:r w:rsidR="00ED3872" w:rsidRPr="00ED3872">
        <w:rPr>
          <w:rFonts w:ascii="Helvetica" w:hAnsi="Helvetica" w:cs="Arial"/>
          <w:b/>
          <w:bCs/>
          <w:color w:val="FF0000"/>
          <w:sz w:val="22"/>
          <w:szCs w:val="22"/>
        </w:rPr>
        <w:t>.b</w:t>
      </w:r>
      <w:r w:rsidRPr="00ED3872">
        <w:rPr>
          <w:rFonts w:ascii="Helvetica" w:hAnsi="Helvetica" w:cs="Arial"/>
          <w:b/>
          <w:bCs/>
          <w:color w:val="FF0000"/>
          <w:sz w:val="22"/>
          <w:szCs w:val="22"/>
        </w:rPr>
        <w:t>]</w:t>
      </w:r>
    </w:p>
    <w:p w14:paraId="65AC5A6E" w14:textId="2A4C177D" w:rsidR="0034058E" w:rsidRDefault="0034058E" w:rsidP="0034058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sample from acetone, to </w:t>
      </w:r>
      <w:r>
        <w:rPr>
          <w:rFonts w:ascii="Helvetica" w:hAnsi="Helvetica" w:cs="Arial"/>
          <w:sz w:val="22"/>
          <w:szCs w:val="22"/>
        </w:rPr>
        <w:t>ethanol</w:t>
      </w:r>
      <w:r w:rsidR="004B6524">
        <w:rPr>
          <w:rFonts w:ascii="Helvetica" w:hAnsi="Helvetica" w:cs="Arial"/>
          <w:sz w:val="22"/>
          <w:szCs w:val="22"/>
        </w:rPr>
        <w:t xml:space="preserve"> (2.6.1.a)</w:t>
      </w:r>
      <w:r>
        <w:rPr>
          <w:rFonts w:ascii="Helvetica" w:hAnsi="Helvetica" w:cs="Arial"/>
          <w:sz w:val="22"/>
          <w:szCs w:val="22"/>
        </w:rPr>
        <w:t>, and finally DI water</w:t>
      </w:r>
      <w:r w:rsidR="004B6524">
        <w:rPr>
          <w:rFonts w:ascii="Helvetica" w:hAnsi="Helvetica" w:cs="Arial"/>
          <w:sz w:val="22"/>
          <w:szCs w:val="22"/>
        </w:rPr>
        <w:t xml:space="preserve"> (2.6.1.b)</w:t>
      </w:r>
      <w:r w:rsidR="00ED3872">
        <w:rPr>
          <w:rFonts w:ascii="Helvetica" w:hAnsi="Helvetica" w:cs="Arial"/>
          <w:sz w:val="22"/>
          <w:szCs w:val="22"/>
        </w:rPr>
        <w:t xml:space="preserve">. </w:t>
      </w:r>
      <w:r w:rsidR="00ED3872" w:rsidRPr="00ED3872">
        <w:rPr>
          <w:rFonts w:ascii="Helvetica" w:hAnsi="Helvetica" w:cs="Arial"/>
          <w:sz w:val="22"/>
          <w:szCs w:val="22"/>
          <w:highlight w:val="green"/>
        </w:rPr>
        <w:t>NOTE: This was split into 2 shots, a and b.</w:t>
      </w:r>
    </w:p>
    <w:p w14:paraId="7C087F49" w14:textId="20B9B436" w:rsidR="00EA01AC" w:rsidRPr="005947F8"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 xml:space="preserve">When finished, remove the sample from the DI water and dry </w:t>
      </w:r>
      <w:r w:rsidR="006F47B1">
        <w:rPr>
          <w:rFonts w:ascii="Helvetica" w:hAnsi="Helvetica" w:cs="Arial"/>
          <w:sz w:val="22"/>
          <w:szCs w:val="22"/>
        </w:rPr>
        <w:t>it</w:t>
      </w:r>
      <w:r w:rsidR="00404ACC">
        <w:rPr>
          <w:rFonts w:ascii="Helvetica" w:hAnsi="Helvetica" w:cs="Arial"/>
          <w:sz w:val="22"/>
          <w:szCs w:val="22"/>
        </w:rPr>
        <w:t xml:space="preserve"> </w:t>
      </w:r>
      <w:r w:rsidRPr="00EA01AC">
        <w:rPr>
          <w:rFonts w:ascii="Helvetica" w:hAnsi="Helvetica" w:cs="Arial"/>
          <w:sz w:val="22"/>
          <w:szCs w:val="22"/>
        </w:rPr>
        <w:t>afterwards for 30 minutes at ambient conditions.</w:t>
      </w:r>
      <w:r w:rsidR="00272CF6" w:rsidRPr="00272CF6">
        <w:rPr>
          <w:rFonts w:ascii="Helvetica" w:hAnsi="Helvetica" w:cs="Arial"/>
          <w:b/>
          <w:sz w:val="22"/>
          <w:szCs w:val="22"/>
        </w:rPr>
        <w:t xml:space="preserve"> </w:t>
      </w:r>
      <w:r w:rsidR="00272CF6" w:rsidRPr="00164412">
        <w:rPr>
          <w:rFonts w:ascii="Helvetica" w:hAnsi="Helvetica" w:cs="Arial"/>
          <w:b/>
          <w:sz w:val="22"/>
          <w:szCs w:val="22"/>
        </w:rPr>
        <w:t>[1</w:t>
      </w:r>
      <w:r w:rsidR="00272CF6">
        <w:rPr>
          <w:rFonts w:ascii="Helvetica" w:hAnsi="Helvetica" w:cs="Arial"/>
          <w:b/>
          <w:sz w:val="22"/>
          <w:szCs w:val="22"/>
        </w:rPr>
        <w:t>]</w:t>
      </w:r>
    </w:p>
    <w:p w14:paraId="2D753B06" w14:textId="203E9436" w:rsidR="005947F8" w:rsidRPr="005947F8" w:rsidRDefault="005947F8" w:rsidP="005947F8">
      <w:pPr>
        <w:numPr>
          <w:ilvl w:val="2"/>
          <w:numId w:val="12"/>
        </w:numPr>
        <w:spacing w:before="240"/>
        <w:outlineLvl w:val="0"/>
        <w:rPr>
          <w:rFonts w:ascii="Helvetica" w:hAnsi="Helvetica" w:cs="Arial"/>
          <w:sz w:val="22"/>
          <w:szCs w:val="22"/>
        </w:rPr>
      </w:pPr>
      <w:r w:rsidRPr="005947F8">
        <w:rPr>
          <w:rFonts w:ascii="Helvetica" w:hAnsi="Helvetica" w:cs="Arial"/>
          <w:sz w:val="22"/>
          <w:szCs w:val="22"/>
        </w:rPr>
        <w:t>Talent remove</w:t>
      </w:r>
      <w:r w:rsidR="006F47B1">
        <w:rPr>
          <w:rFonts w:ascii="Helvetica" w:hAnsi="Helvetica" w:cs="Arial"/>
          <w:sz w:val="22"/>
          <w:szCs w:val="22"/>
        </w:rPr>
        <w:t>s</w:t>
      </w:r>
      <w:r w:rsidRPr="005947F8">
        <w:rPr>
          <w:rFonts w:ascii="Helvetica" w:hAnsi="Helvetica" w:cs="Arial"/>
          <w:sz w:val="22"/>
          <w:szCs w:val="22"/>
        </w:rPr>
        <w:t xml:space="preserve"> the sample</w:t>
      </w:r>
      <w:r w:rsidR="006F47B1">
        <w:rPr>
          <w:rFonts w:ascii="Helvetica" w:hAnsi="Helvetica" w:cs="Arial"/>
          <w:sz w:val="22"/>
          <w:szCs w:val="22"/>
        </w:rPr>
        <w:t xml:space="preserve"> from the Petri dish</w:t>
      </w:r>
      <w:r w:rsidRPr="005947F8">
        <w:rPr>
          <w:rFonts w:ascii="Helvetica" w:hAnsi="Helvetica" w:cs="Arial"/>
          <w:sz w:val="22"/>
          <w:szCs w:val="22"/>
        </w:rPr>
        <w:t xml:space="preserve"> and set</w:t>
      </w:r>
      <w:r w:rsidR="00DB5859">
        <w:rPr>
          <w:rFonts w:ascii="Helvetica" w:hAnsi="Helvetica" w:cs="Arial"/>
          <w:sz w:val="22"/>
          <w:szCs w:val="22"/>
        </w:rPr>
        <w:t>s</w:t>
      </w:r>
      <w:r w:rsidRPr="005947F8">
        <w:rPr>
          <w:rFonts w:ascii="Helvetica" w:hAnsi="Helvetica" w:cs="Arial"/>
          <w:sz w:val="22"/>
          <w:szCs w:val="22"/>
        </w:rPr>
        <w:t xml:space="preserve"> it aside to dry</w:t>
      </w:r>
    </w:p>
    <w:p w14:paraId="6D08124C" w14:textId="77777777" w:rsidR="00EA01AC" w:rsidRPr="00EA01AC" w:rsidRDefault="00EA01AC" w:rsidP="00EA01AC">
      <w:pPr>
        <w:numPr>
          <w:ilvl w:val="0"/>
          <w:numId w:val="12"/>
        </w:numPr>
        <w:spacing w:before="240"/>
        <w:outlineLvl w:val="0"/>
        <w:rPr>
          <w:rFonts w:ascii="Helvetica" w:hAnsi="Helvetica" w:cs="Arial"/>
          <w:b/>
          <w:sz w:val="22"/>
          <w:szCs w:val="22"/>
        </w:rPr>
      </w:pPr>
      <w:r w:rsidRPr="00EA01AC">
        <w:rPr>
          <w:rFonts w:ascii="Helvetica" w:hAnsi="Helvetica" w:cs="Arial"/>
          <w:b/>
          <w:sz w:val="22"/>
          <w:szCs w:val="22"/>
        </w:rPr>
        <w:t xml:space="preserve">Graphene-supported Microwell Liquid Cell Loading </w:t>
      </w:r>
    </w:p>
    <w:p w14:paraId="5E6A029E" w14:textId="456AC1CB" w:rsidR="00EB22A5" w:rsidRPr="003C04B5" w:rsidRDefault="00151683" w:rsidP="00EA01AC">
      <w:pPr>
        <w:numPr>
          <w:ilvl w:val="1"/>
          <w:numId w:val="12"/>
        </w:numPr>
        <w:spacing w:before="240"/>
        <w:outlineLvl w:val="0"/>
        <w:rPr>
          <w:rFonts w:ascii="Helvetica" w:hAnsi="Helvetica" w:cs="Arial"/>
          <w:sz w:val="22"/>
          <w:szCs w:val="22"/>
        </w:rPr>
      </w:pPr>
      <w:r>
        <w:rPr>
          <w:rFonts w:ascii="Helvetica" w:hAnsi="Helvetica" w:cs="Arial"/>
          <w:sz w:val="22"/>
          <w:szCs w:val="22"/>
        </w:rPr>
        <w:t>Create</w:t>
      </w:r>
      <w:r w:rsidR="00AB2A63">
        <w:rPr>
          <w:rFonts w:ascii="Helvetica" w:hAnsi="Helvetica" w:cs="Arial"/>
          <w:sz w:val="22"/>
          <w:szCs w:val="22"/>
        </w:rPr>
        <w:t xml:space="preserve"> a liquid cell template with micropatterned microwells</w:t>
      </w:r>
      <w:r>
        <w:rPr>
          <w:rFonts w:ascii="Helvetica" w:hAnsi="Helvetica" w:cs="Arial"/>
          <w:sz w:val="22"/>
          <w:szCs w:val="22"/>
        </w:rPr>
        <w:t xml:space="preserve"> </w:t>
      </w:r>
      <w:r w:rsidR="00EB22A5">
        <w:rPr>
          <w:rFonts w:ascii="Helvetica" w:hAnsi="Helvetica" w:cs="Arial"/>
          <w:sz w:val="22"/>
          <w:szCs w:val="22"/>
        </w:rPr>
        <w:t xml:space="preserve">by following along in the text protocol. </w:t>
      </w:r>
      <w:r>
        <w:rPr>
          <w:rFonts w:ascii="Helvetica" w:hAnsi="Helvetica" w:cs="Arial"/>
          <w:b/>
          <w:sz w:val="22"/>
          <w:szCs w:val="22"/>
        </w:rPr>
        <w:t>[1-TXT]</w:t>
      </w:r>
    </w:p>
    <w:p w14:paraId="29839691" w14:textId="17C00702" w:rsidR="00651EEC" w:rsidRDefault="00651EEC" w:rsidP="003C04B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AB2A63">
        <w:rPr>
          <w:rFonts w:ascii="Helvetica" w:hAnsi="Helvetica" w:cs="Arial"/>
          <w:sz w:val="22"/>
          <w:szCs w:val="22"/>
        </w:rPr>
        <w:t>holds a cell template up.</w:t>
      </w:r>
      <w:r w:rsidR="00151683" w:rsidRPr="00151683">
        <w:rPr>
          <w:rFonts w:ascii="Helvetica" w:hAnsi="Helvetica" w:cs="Arial"/>
          <w:b/>
          <w:sz w:val="22"/>
          <w:szCs w:val="22"/>
        </w:rPr>
        <w:t xml:space="preserve"> </w:t>
      </w:r>
      <w:r w:rsidR="00151683" w:rsidRPr="00272CF6">
        <w:rPr>
          <w:rFonts w:ascii="Helvetica" w:hAnsi="Helvetica" w:cs="Arial"/>
          <w:b/>
          <w:sz w:val="22"/>
          <w:szCs w:val="22"/>
        </w:rPr>
        <w:t>TEXT: See text protocol for details</w:t>
      </w:r>
      <w:r w:rsidR="00C65C53">
        <w:rPr>
          <w:rFonts w:ascii="Helvetica" w:hAnsi="Helvetica" w:cs="Arial"/>
          <w:b/>
          <w:sz w:val="22"/>
          <w:szCs w:val="22"/>
        </w:rPr>
        <w:t xml:space="preserve"> </w:t>
      </w:r>
      <w:r w:rsidR="00C65C53" w:rsidRPr="00C65C53">
        <w:rPr>
          <w:rFonts w:ascii="Helvetica" w:hAnsi="Helvetica" w:cs="Arial"/>
          <w:bCs/>
          <w:sz w:val="22"/>
          <w:szCs w:val="22"/>
          <w:highlight w:val="green"/>
        </w:rPr>
        <w:t>Videographer NOTE: No slate</w:t>
      </w:r>
    </w:p>
    <w:p w14:paraId="69B2D455" w14:textId="104FC110" w:rsidR="00EA01AC" w:rsidRPr="005947F8"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Rinse the fabricated liquid cell template with acetone, followed by ethanol.</w:t>
      </w:r>
      <w:r w:rsidR="00272CF6" w:rsidRPr="00272CF6">
        <w:rPr>
          <w:rFonts w:ascii="Helvetica" w:hAnsi="Helvetica" w:cs="Arial"/>
          <w:b/>
          <w:sz w:val="22"/>
          <w:szCs w:val="22"/>
        </w:rPr>
        <w:t xml:space="preserve"> </w:t>
      </w:r>
      <w:r w:rsidR="00272CF6" w:rsidRPr="00164412">
        <w:rPr>
          <w:rFonts w:ascii="Helvetica" w:hAnsi="Helvetica" w:cs="Arial"/>
          <w:b/>
          <w:sz w:val="22"/>
          <w:szCs w:val="22"/>
        </w:rPr>
        <w:t>[1</w:t>
      </w:r>
      <w:r w:rsidR="00272CF6">
        <w:rPr>
          <w:rFonts w:ascii="Helvetica" w:hAnsi="Helvetica" w:cs="Arial"/>
          <w:b/>
          <w:sz w:val="22"/>
          <w:szCs w:val="22"/>
        </w:rPr>
        <w:t>]</w:t>
      </w:r>
      <w:r w:rsidRPr="00EA01AC">
        <w:rPr>
          <w:rFonts w:ascii="Helvetica" w:hAnsi="Helvetica" w:cs="Arial"/>
          <w:sz w:val="22"/>
          <w:szCs w:val="22"/>
        </w:rPr>
        <w:t xml:space="preserve"> Then, apply an ambient 20 percent oxygen, 80 percent nitrogen plasma for 5 minutes to enhance the wettability of the membrane.</w:t>
      </w:r>
      <w:r w:rsidR="00272CF6" w:rsidRPr="00272CF6">
        <w:rPr>
          <w:rFonts w:ascii="Helvetica" w:hAnsi="Helvetica" w:cs="Arial"/>
          <w:b/>
          <w:sz w:val="22"/>
          <w:szCs w:val="22"/>
        </w:rPr>
        <w:t xml:space="preserve"> </w:t>
      </w:r>
      <w:r w:rsidR="00272CF6" w:rsidRPr="00164412">
        <w:rPr>
          <w:rFonts w:ascii="Helvetica" w:hAnsi="Helvetica" w:cs="Arial"/>
          <w:b/>
          <w:sz w:val="22"/>
          <w:szCs w:val="22"/>
        </w:rPr>
        <w:t>[</w:t>
      </w:r>
      <w:r w:rsidR="005947F8">
        <w:rPr>
          <w:rFonts w:ascii="Helvetica" w:hAnsi="Helvetica" w:cs="Arial"/>
          <w:b/>
          <w:sz w:val="22"/>
          <w:szCs w:val="22"/>
        </w:rPr>
        <w:t>2</w:t>
      </w:r>
      <w:r w:rsidR="00272CF6">
        <w:rPr>
          <w:rFonts w:ascii="Helvetica" w:hAnsi="Helvetica" w:cs="Arial"/>
          <w:b/>
          <w:sz w:val="22"/>
          <w:szCs w:val="22"/>
        </w:rPr>
        <w:t>]</w:t>
      </w:r>
    </w:p>
    <w:p w14:paraId="65437B7D" w14:textId="1273039C" w:rsidR="005947F8" w:rsidRDefault="005947F8" w:rsidP="005947F8">
      <w:pPr>
        <w:numPr>
          <w:ilvl w:val="2"/>
          <w:numId w:val="12"/>
        </w:numPr>
        <w:spacing w:before="240"/>
        <w:outlineLvl w:val="0"/>
        <w:rPr>
          <w:rFonts w:ascii="Helvetica" w:hAnsi="Helvetica" w:cs="Arial"/>
          <w:sz w:val="22"/>
          <w:szCs w:val="22"/>
        </w:rPr>
      </w:pPr>
      <w:r w:rsidRPr="005947F8">
        <w:rPr>
          <w:rFonts w:ascii="Helvetica" w:hAnsi="Helvetica" w:cs="Arial"/>
          <w:sz w:val="22"/>
          <w:szCs w:val="22"/>
        </w:rPr>
        <w:t xml:space="preserve">Talent </w:t>
      </w:r>
      <w:r>
        <w:rPr>
          <w:rFonts w:ascii="Helvetica" w:hAnsi="Helvetica" w:cs="Arial"/>
          <w:sz w:val="22"/>
          <w:szCs w:val="22"/>
        </w:rPr>
        <w:t>rinses the sample</w:t>
      </w:r>
    </w:p>
    <w:p w14:paraId="42F02973" w14:textId="29A55606" w:rsidR="005947F8" w:rsidRPr="005947F8" w:rsidRDefault="005947F8" w:rsidP="005947F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4B6524">
        <w:rPr>
          <w:rFonts w:ascii="Helvetica" w:hAnsi="Helvetica" w:cs="Arial"/>
          <w:sz w:val="22"/>
          <w:szCs w:val="22"/>
        </w:rPr>
        <w:t>loads sample into plasma cleaner</w:t>
      </w:r>
      <w:r w:rsidR="00C65C53">
        <w:rPr>
          <w:rFonts w:ascii="Helvetica" w:hAnsi="Helvetica" w:cs="Arial"/>
          <w:sz w:val="22"/>
          <w:szCs w:val="22"/>
        </w:rPr>
        <w:t xml:space="preserve">. </w:t>
      </w:r>
      <w:r w:rsidR="00C65C53" w:rsidRPr="00C65C53">
        <w:rPr>
          <w:rFonts w:ascii="Helvetica" w:hAnsi="Helvetica" w:cs="Arial"/>
          <w:sz w:val="22"/>
          <w:szCs w:val="22"/>
          <w:highlight w:val="green"/>
        </w:rPr>
        <w:t>Videographer NOTE: Device was defective.</w:t>
      </w:r>
    </w:p>
    <w:p w14:paraId="0C88C249" w14:textId="0638938C" w:rsidR="00EA01AC" w:rsidRPr="005947F8"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Dispense 0.</w:t>
      </w:r>
      <w:r w:rsidR="004B6524">
        <w:rPr>
          <w:rFonts w:ascii="Helvetica" w:hAnsi="Helvetica" w:cs="Arial"/>
          <w:sz w:val="22"/>
          <w:szCs w:val="22"/>
        </w:rPr>
        <w:t>5</w:t>
      </w:r>
      <w:r w:rsidRPr="00EA01AC">
        <w:rPr>
          <w:rFonts w:ascii="Helvetica" w:hAnsi="Helvetica" w:cs="Arial"/>
          <w:sz w:val="22"/>
          <w:szCs w:val="22"/>
        </w:rPr>
        <w:t xml:space="preserve"> microli</w:t>
      </w:r>
      <w:r w:rsidR="005947F8">
        <w:rPr>
          <w:rFonts w:ascii="Helvetica" w:hAnsi="Helvetica" w:cs="Arial"/>
          <w:sz w:val="22"/>
          <w:szCs w:val="22"/>
        </w:rPr>
        <w:t>t</w:t>
      </w:r>
      <w:r w:rsidRPr="00EA01AC">
        <w:rPr>
          <w:rFonts w:ascii="Helvetica" w:hAnsi="Helvetica" w:cs="Arial"/>
          <w:sz w:val="22"/>
          <w:szCs w:val="22"/>
        </w:rPr>
        <w:t>ers of the specimen solution onto the template or the graphene layer. Ensure a smooth working procedure to minimize changes in concentration due to evaporation.</w:t>
      </w:r>
      <w:r w:rsidR="00272CF6" w:rsidRPr="00272CF6">
        <w:rPr>
          <w:rFonts w:ascii="Helvetica" w:hAnsi="Helvetica" w:cs="Arial"/>
          <w:b/>
          <w:sz w:val="22"/>
          <w:szCs w:val="22"/>
        </w:rPr>
        <w:t xml:space="preserve"> </w:t>
      </w:r>
      <w:r w:rsidR="00272CF6" w:rsidRPr="00164412">
        <w:rPr>
          <w:rFonts w:ascii="Helvetica" w:hAnsi="Helvetica" w:cs="Arial"/>
          <w:b/>
          <w:sz w:val="22"/>
          <w:szCs w:val="22"/>
        </w:rPr>
        <w:t>[1</w:t>
      </w:r>
      <w:r w:rsidR="00272CF6">
        <w:rPr>
          <w:rFonts w:ascii="Helvetica" w:hAnsi="Helvetica" w:cs="Arial"/>
          <w:b/>
          <w:sz w:val="22"/>
          <w:szCs w:val="22"/>
        </w:rPr>
        <w:t>]</w:t>
      </w:r>
    </w:p>
    <w:p w14:paraId="012D6FF9" w14:textId="47475CCD" w:rsidR="005947F8" w:rsidRPr="005947F8" w:rsidRDefault="005947F8" w:rsidP="005947F8">
      <w:pPr>
        <w:numPr>
          <w:ilvl w:val="2"/>
          <w:numId w:val="12"/>
        </w:numPr>
        <w:spacing w:before="240"/>
        <w:outlineLvl w:val="0"/>
        <w:rPr>
          <w:rFonts w:ascii="Helvetica" w:hAnsi="Helvetica" w:cs="Arial"/>
          <w:sz w:val="22"/>
          <w:szCs w:val="22"/>
        </w:rPr>
      </w:pPr>
      <w:r w:rsidRPr="005947F8">
        <w:rPr>
          <w:rFonts w:ascii="Helvetica" w:hAnsi="Helvetica" w:cs="Arial"/>
          <w:sz w:val="22"/>
          <w:szCs w:val="22"/>
        </w:rPr>
        <w:t>ECU: Talent adds 0.</w:t>
      </w:r>
      <w:r w:rsidR="004B6524">
        <w:rPr>
          <w:rFonts w:ascii="Helvetica" w:hAnsi="Helvetica" w:cs="Arial"/>
          <w:sz w:val="22"/>
          <w:szCs w:val="22"/>
        </w:rPr>
        <w:t>5</w:t>
      </w:r>
      <w:r w:rsidRPr="005947F8">
        <w:rPr>
          <w:rFonts w:ascii="Helvetica" w:hAnsi="Helvetica" w:cs="Arial"/>
          <w:sz w:val="22"/>
          <w:szCs w:val="22"/>
        </w:rPr>
        <w:t xml:space="preserve"> microliters of specimen onto the template</w:t>
      </w:r>
      <w:r w:rsidR="00C65C53">
        <w:rPr>
          <w:rFonts w:ascii="Helvetica" w:hAnsi="Helvetica" w:cs="Arial"/>
          <w:sz w:val="22"/>
          <w:szCs w:val="22"/>
        </w:rPr>
        <w:t xml:space="preserve"> </w:t>
      </w:r>
      <w:r w:rsidR="00C65C53" w:rsidRPr="00C65C53">
        <w:rPr>
          <w:rFonts w:ascii="Helvetica" w:hAnsi="Helvetica" w:cs="Arial"/>
          <w:bCs/>
          <w:sz w:val="22"/>
          <w:szCs w:val="22"/>
          <w:highlight w:val="green"/>
        </w:rPr>
        <w:t>Videographer NOTE: No slate</w:t>
      </w:r>
    </w:p>
    <w:p w14:paraId="7592123B" w14:textId="19BBEB19" w:rsidR="00EA01AC" w:rsidRPr="005947F8"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 xml:space="preserve">Next, place the TEM grid onto the micro-patterned silicon nitride layer with the graphene facing the template. </w:t>
      </w:r>
      <w:r w:rsidR="00272CF6" w:rsidRPr="00164412">
        <w:rPr>
          <w:rFonts w:ascii="Helvetica" w:hAnsi="Helvetica" w:cs="Arial"/>
          <w:b/>
          <w:sz w:val="22"/>
          <w:szCs w:val="22"/>
        </w:rPr>
        <w:t>[1</w:t>
      </w:r>
      <w:r w:rsidR="00272CF6">
        <w:rPr>
          <w:rFonts w:ascii="Helvetica" w:hAnsi="Helvetica" w:cs="Arial"/>
          <w:b/>
          <w:sz w:val="22"/>
          <w:szCs w:val="22"/>
        </w:rPr>
        <w:t xml:space="preserve">] </w:t>
      </w:r>
      <w:r w:rsidRPr="00EA01AC">
        <w:rPr>
          <w:rFonts w:ascii="Helvetica" w:hAnsi="Helvetica" w:cs="Arial"/>
          <w:sz w:val="22"/>
          <w:szCs w:val="22"/>
        </w:rPr>
        <w:t>Carefully press the graphene-coated TEM grid onto the template, making sure not to destroy the bottom silicon nitride membrane.</w:t>
      </w:r>
      <w:r w:rsidR="00272CF6" w:rsidRPr="00272CF6">
        <w:rPr>
          <w:rFonts w:ascii="Helvetica" w:hAnsi="Helvetica" w:cs="Arial"/>
          <w:b/>
          <w:sz w:val="22"/>
          <w:szCs w:val="22"/>
        </w:rPr>
        <w:t xml:space="preserve"> </w:t>
      </w:r>
      <w:r w:rsidR="00272CF6" w:rsidRPr="00164412">
        <w:rPr>
          <w:rFonts w:ascii="Helvetica" w:hAnsi="Helvetica" w:cs="Arial"/>
          <w:b/>
          <w:sz w:val="22"/>
          <w:szCs w:val="22"/>
        </w:rPr>
        <w:t>[</w:t>
      </w:r>
      <w:r w:rsidR="00272CF6">
        <w:rPr>
          <w:rFonts w:ascii="Helvetica" w:hAnsi="Helvetica" w:cs="Arial"/>
          <w:b/>
          <w:sz w:val="22"/>
          <w:szCs w:val="22"/>
        </w:rPr>
        <w:t>2]</w:t>
      </w:r>
    </w:p>
    <w:p w14:paraId="2A2DB767" w14:textId="6D6AB747" w:rsidR="005947F8" w:rsidRPr="000E0878" w:rsidRDefault="000E0878" w:rsidP="000E087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EA01AC">
        <w:rPr>
          <w:rFonts w:ascii="Helvetica" w:hAnsi="Helvetica" w:cs="Arial"/>
          <w:sz w:val="22"/>
          <w:szCs w:val="22"/>
        </w:rPr>
        <w:t>place</w:t>
      </w:r>
      <w:r>
        <w:rPr>
          <w:rFonts w:ascii="Helvetica" w:hAnsi="Helvetica" w:cs="Arial"/>
          <w:sz w:val="22"/>
          <w:szCs w:val="22"/>
        </w:rPr>
        <w:t>s</w:t>
      </w:r>
      <w:r w:rsidRPr="00EA01AC">
        <w:rPr>
          <w:rFonts w:ascii="Helvetica" w:hAnsi="Helvetica" w:cs="Arial"/>
          <w:sz w:val="22"/>
          <w:szCs w:val="22"/>
        </w:rPr>
        <w:t xml:space="preserve"> the TEM grid onto the </w:t>
      </w:r>
      <w:r w:rsidRPr="000E0878">
        <w:rPr>
          <w:rFonts w:ascii="Helvetica" w:hAnsi="Helvetica" w:cs="Arial"/>
          <w:sz w:val="22"/>
          <w:szCs w:val="22"/>
        </w:rPr>
        <w:t>silicon nitride layer with the graphene facing the template</w:t>
      </w:r>
      <w:r w:rsidR="00ED3872">
        <w:rPr>
          <w:rFonts w:ascii="Helvetica" w:hAnsi="Helvetica" w:cs="Arial"/>
          <w:sz w:val="22"/>
          <w:szCs w:val="22"/>
        </w:rPr>
        <w:t xml:space="preserve"> </w:t>
      </w:r>
      <w:r w:rsidR="00ED3872" w:rsidRPr="00ED3872">
        <w:rPr>
          <w:rFonts w:ascii="Helvetica" w:hAnsi="Helvetica" w:cs="Arial"/>
          <w:sz w:val="22"/>
          <w:szCs w:val="22"/>
          <w:highlight w:val="green"/>
        </w:rPr>
        <w:t xml:space="preserve">NOTE: </w:t>
      </w:r>
      <w:r w:rsidR="007418D7" w:rsidRPr="00ED3872">
        <w:rPr>
          <w:rFonts w:ascii="Helvetica" w:hAnsi="Helvetica" w:cs="Arial"/>
          <w:sz w:val="22"/>
          <w:szCs w:val="22"/>
          <w:highlight w:val="green"/>
        </w:rPr>
        <w:t xml:space="preserve">3.4.1 – 3.5.3 was filmed in one </w:t>
      </w:r>
      <w:proofErr w:type="gramStart"/>
      <w:r w:rsidR="007418D7" w:rsidRPr="00ED3872">
        <w:rPr>
          <w:rFonts w:ascii="Helvetica" w:hAnsi="Helvetica" w:cs="Arial"/>
          <w:sz w:val="22"/>
          <w:szCs w:val="22"/>
          <w:highlight w:val="green"/>
        </w:rPr>
        <w:t>take</w:t>
      </w:r>
      <w:r w:rsidR="00C65C53">
        <w:rPr>
          <w:rFonts w:ascii="Helvetica" w:hAnsi="Helvetica" w:cs="Arial"/>
          <w:sz w:val="22"/>
          <w:szCs w:val="22"/>
        </w:rPr>
        <w:t xml:space="preserve">  </w:t>
      </w:r>
      <w:r w:rsidR="00C65C53" w:rsidRPr="00C65C53">
        <w:rPr>
          <w:rFonts w:ascii="Helvetica" w:hAnsi="Helvetica" w:cs="Arial"/>
          <w:bCs/>
          <w:sz w:val="22"/>
          <w:szCs w:val="22"/>
          <w:highlight w:val="green"/>
        </w:rPr>
        <w:t>Videographer</w:t>
      </w:r>
      <w:proofErr w:type="gramEnd"/>
      <w:r w:rsidR="00C65C53" w:rsidRPr="00C65C53">
        <w:rPr>
          <w:rFonts w:ascii="Helvetica" w:hAnsi="Helvetica" w:cs="Arial"/>
          <w:bCs/>
          <w:sz w:val="22"/>
          <w:szCs w:val="22"/>
          <w:highlight w:val="green"/>
        </w:rPr>
        <w:t xml:space="preserve"> NOTE: No slate</w:t>
      </w:r>
      <w:r w:rsidR="00C65C53" w:rsidRPr="00C65C53">
        <w:rPr>
          <w:rFonts w:ascii="Helvetica" w:hAnsi="Helvetica" w:cs="Arial"/>
          <w:bCs/>
          <w:sz w:val="22"/>
          <w:szCs w:val="22"/>
          <w:highlight w:val="green"/>
        </w:rPr>
        <w:t xml:space="preserve">/unrecognizable </w:t>
      </w:r>
      <w:r w:rsidR="00C65C53">
        <w:rPr>
          <w:rFonts w:ascii="Helvetica" w:hAnsi="Helvetica" w:cs="Arial"/>
          <w:bCs/>
          <w:sz w:val="22"/>
          <w:szCs w:val="22"/>
          <w:highlight w:val="green"/>
        </w:rPr>
        <w:t>tail-</w:t>
      </w:r>
      <w:bookmarkStart w:id="1" w:name="_GoBack"/>
      <w:bookmarkEnd w:id="1"/>
      <w:r w:rsidR="00C65C53" w:rsidRPr="00C65C53">
        <w:rPr>
          <w:rFonts w:ascii="Helvetica" w:hAnsi="Helvetica" w:cs="Arial"/>
          <w:bCs/>
          <w:sz w:val="22"/>
          <w:szCs w:val="22"/>
          <w:highlight w:val="green"/>
        </w:rPr>
        <w:t>slate</w:t>
      </w:r>
    </w:p>
    <w:p w14:paraId="7FD2459C" w14:textId="15DB1B3E" w:rsidR="00EA01AC" w:rsidRPr="000E0878"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Remove excess solution with a tissue to accelerate the cell drying and mitigate concentration changes.</w:t>
      </w:r>
      <w:r w:rsidR="00272CF6">
        <w:rPr>
          <w:rFonts w:ascii="Helvetica" w:hAnsi="Helvetica" w:cs="Arial"/>
          <w:sz w:val="22"/>
          <w:szCs w:val="22"/>
        </w:rPr>
        <w:t xml:space="preserve"> </w:t>
      </w:r>
      <w:r w:rsidR="00272CF6" w:rsidRPr="00164412">
        <w:rPr>
          <w:rFonts w:ascii="Helvetica" w:hAnsi="Helvetica" w:cs="Arial"/>
          <w:b/>
          <w:sz w:val="22"/>
          <w:szCs w:val="22"/>
        </w:rPr>
        <w:t>[1</w:t>
      </w:r>
      <w:r w:rsidR="00272CF6">
        <w:rPr>
          <w:rFonts w:ascii="Helvetica" w:hAnsi="Helvetica" w:cs="Arial"/>
          <w:b/>
          <w:sz w:val="22"/>
          <w:szCs w:val="22"/>
        </w:rPr>
        <w:t>]</w:t>
      </w:r>
      <w:r w:rsidRPr="00EA01AC">
        <w:rPr>
          <w:rFonts w:ascii="Helvetica" w:hAnsi="Helvetica" w:cs="Arial"/>
          <w:sz w:val="22"/>
          <w:szCs w:val="22"/>
        </w:rPr>
        <w:t xml:space="preserve"> After approximately 2 to 3 minutes, observe a contrast change as the graphene-silicon nitride van-der-Waals intera</w:t>
      </w:r>
      <w:r w:rsidR="00272CF6">
        <w:rPr>
          <w:rFonts w:ascii="Helvetica" w:hAnsi="Helvetica" w:cs="Arial"/>
          <w:sz w:val="22"/>
          <w:szCs w:val="22"/>
        </w:rPr>
        <w:t>ctions seals the liquid cell.</w:t>
      </w:r>
      <w:r w:rsidR="00272CF6" w:rsidRPr="00272CF6">
        <w:rPr>
          <w:rFonts w:ascii="Helvetica" w:hAnsi="Helvetica" w:cs="Arial"/>
          <w:b/>
          <w:sz w:val="22"/>
          <w:szCs w:val="22"/>
        </w:rPr>
        <w:t xml:space="preserve"> </w:t>
      </w:r>
      <w:r w:rsidR="00272CF6" w:rsidRPr="00164412">
        <w:rPr>
          <w:rFonts w:ascii="Helvetica" w:hAnsi="Helvetica" w:cs="Arial"/>
          <w:b/>
          <w:sz w:val="22"/>
          <w:szCs w:val="22"/>
        </w:rPr>
        <w:t>[</w:t>
      </w:r>
      <w:r w:rsidR="00272CF6">
        <w:rPr>
          <w:rFonts w:ascii="Helvetica" w:hAnsi="Helvetica" w:cs="Arial"/>
          <w:b/>
          <w:sz w:val="22"/>
          <w:szCs w:val="22"/>
        </w:rPr>
        <w:t>2]</w:t>
      </w:r>
      <w:r w:rsidR="00272CF6" w:rsidRPr="00272CF6">
        <w:rPr>
          <w:rFonts w:ascii="Helvetica" w:hAnsi="Helvetica" w:cs="Arial"/>
          <w:b/>
          <w:sz w:val="22"/>
          <w:szCs w:val="22"/>
        </w:rPr>
        <w:t xml:space="preserve"> </w:t>
      </w:r>
      <w:r w:rsidR="00272CF6" w:rsidRPr="00164412">
        <w:rPr>
          <w:rFonts w:ascii="Helvetica" w:hAnsi="Helvetica" w:cs="Arial"/>
          <w:b/>
          <w:sz w:val="22"/>
          <w:szCs w:val="22"/>
        </w:rPr>
        <w:t>[</w:t>
      </w:r>
      <w:r w:rsidR="00272CF6">
        <w:rPr>
          <w:rFonts w:ascii="Helvetica" w:hAnsi="Helvetica" w:cs="Arial"/>
          <w:b/>
          <w:sz w:val="22"/>
          <w:szCs w:val="22"/>
        </w:rPr>
        <w:t>3]</w:t>
      </w:r>
    </w:p>
    <w:p w14:paraId="44CD2FAB" w14:textId="0A8FD4F2" w:rsidR="000E0878" w:rsidRDefault="000E0878" w:rsidP="000E087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blots the sample with a tissue</w:t>
      </w:r>
      <w:r w:rsidR="007418D7">
        <w:rPr>
          <w:rFonts w:ascii="Helvetica" w:hAnsi="Helvetica" w:cs="Arial"/>
          <w:sz w:val="22"/>
          <w:szCs w:val="22"/>
        </w:rPr>
        <w:t xml:space="preserve"> </w:t>
      </w:r>
      <w:r w:rsidR="00ED3872" w:rsidRPr="00ED3872">
        <w:rPr>
          <w:rFonts w:ascii="Helvetica" w:hAnsi="Helvetica" w:cs="Arial"/>
          <w:sz w:val="22"/>
          <w:szCs w:val="22"/>
          <w:highlight w:val="green"/>
        </w:rPr>
        <w:t>NOTE: 3.4.1 – 3.5.3 was filmed in one take</w:t>
      </w:r>
    </w:p>
    <w:p w14:paraId="0EAA94D5" w14:textId="3F590259" w:rsidR="000E0878" w:rsidRDefault="000E0878" w:rsidP="000E0878">
      <w:pPr>
        <w:numPr>
          <w:ilvl w:val="2"/>
          <w:numId w:val="12"/>
        </w:numPr>
        <w:spacing w:before="240"/>
        <w:outlineLvl w:val="0"/>
        <w:rPr>
          <w:rFonts w:ascii="Helvetica" w:hAnsi="Helvetica" w:cs="Arial"/>
          <w:sz w:val="22"/>
          <w:szCs w:val="22"/>
        </w:rPr>
      </w:pPr>
      <w:r>
        <w:rPr>
          <w:rFonts w:ascii="Helvetica" w:hAnsi="Helvetica" w:cs="Arial"/>
          <w:sz w:val="22"/>
          <w:szCs w:val="22"/>
        </w:rPr>
        <w:t>ECU: Video of sample right after blotting</w:t>
      </w:r>
    </w:p>
    <w:p w14:paraId="783A468A" w14:textId="4AE907C1" w:rsidR="000E0878" w:rsidRPr="00EA01AC" w:rsidRDefault="000E0878" w:rsidP="000E0878">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Video of sample 3 minutes later </w:t>
      </w:r>
      <w:r w:rsidRPr="000E0878">
        <w:rPr>
          <w:rFonts w:ascii="Helvetica" w:hAnsi="Helvetica" w:cs="Arial"/>
          <w:b/>
          <w:color w:val="4472C4" w:themeColor="accent1"/>
          <w:sz w:val="22"/>
          <w:szCs w:val="22"/>
        </w:rPr>
        <w:t>- Video Editor: Combine steps 3.4.2 and 3.4.3 as a split screen and label them “0 Min after blotting” and “3 Min after blotting” respectively.</w:t>
      </w:r>
      <w:r w:rsidRPr="000E0878">
        <w:rPr>
          <w:rFonts w:ascii="Helvetica" w:hAnsi="Helvetica" w:cs="Arial"/>
          <w:color w:val="4472C4" w:themeColor="accent1"/>
          <w:sz w:val="22"/>
          <w:szCs w:val="22"/>
        </w:rPr>
        <w:t xml:space="preserve"> </w:t>
      </w:r>
    </w:p>
    <w:p w14:paraId="0DA59F31" w14:textId="77777777" w:rsidR="00C5025C"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Then,</w:t>
      </w:r>
      <w:r w:rsidR="0002390D">
        <w:rPr>
          <w:rFonts w:ascii="Helvetica" w:hAnsi="Helvetica" w:cs="Arial"/>
          <w:sz w:val="22"/>
          <w:szCs w:val="22"/>
        </w:rPr>
        <w:t xml:space="preserve"> place the sample under an optical microscope </w:t>
      </w:r>
      <w:r w:rsidR="0002390D">
        <w:rPr>
          <w:rFonts w:ascii="Helvetica" w:hAnsi="Helvetica" w:cs="Arial"/>
          <w:b/>
          <w:sz w:val="22"/>
          <w:szCs w:val="22"/>
        </w:rPr>
        <w:t xml:space="preserve">[1] </w:t>
      </w:r>
      <w:r w:rsidR="0002390D">
        <w:rPr>
          <w:rFonts w:ascii="Helvetica" w:hAnsi="Helvetica" w:cs="Arial"/>
          <w:sz w:val="22"/>
          <w:szCs w:val="22"/>
        </w:rPr>
        <w:t>and</w:t>
      </w:r>
      <w:r w:rsidRPr="00EA01AC">
        <w:rPr>
          <w:rFonts w:ascii="Helvetica" w:hAnsi="Helvetica" w:cs="Arial"/>
          <w:sz w:val="22"/>
          <w:szCs w:val="22"/>
        </w:rPr>
        <w:t xml:space="preserve"> use a pair of tweezers to carefully remove the TEM grid by pushing the tip between the grid and the graphene-supported microwell liquid cell frame.</w:t>
      </w:r>
      <w:r w:rsidR="00272CF6" w:rsidRPr="00272CF6">
        <w:rPr>
          <w:rFonts w:ascii="Helvetica" w:hAnsi="Helvetica" w:cs="Arial"/>
          <w:b/>
          <w:sz w:val="22"/>
          <w:szCs w:val="22"/>
        </w:rPr>
        <w:t xml:space="preserve"> </w:t>
      </w:r>
      <w:r w:rsidR="00272CF6" w:rsidRPr="00164412">
        <w:rPr>
          <w:rFonts w:ascii="Helvetica" w:hAnsi="Helvetica" w:cs="Arial"/>
          <w:b/>
          <w:sz w:val="22"/>
          <w:szCs w:val="22"/>
        </w:rPr>
        <w:t>[</w:t>
      </w:r>
      <w:r w:rsidR="0002390D">
        <w:rPr>
          <w:rFonts w:ascii="Helvetica" w:hAnsi="Helvetica" w:cs="Arial"/>
          <w:b/>
          <w:sz w:val="22"/>
          <w:szCs w:val="22"/>
        </w:rPr>
        <w:t>2</w:t>
      </w:r>
      <w:r w:rsidR="00272CF6">
        <w:rPr>
          <w:rFonts w:ascii="Helvetica" w:hAnsi="Helvetica" w:cs="Arial"/>
          <w:b/>
          <w:sz w:val="22"/>
          <w:szCs w:val="22"/>
        </w:rPr>
        <w:t>]</w:t>
      </w:r>
      <w:r w:rsidRPr="00EA01AC">
        <w:rPr>
          <w:rFonts w:ascii="Helvetica" w:hAnsi="Helvetica" w:cs="Arial"/>
          <w:sz w:val="22"/>
          <w:szCs w:val="22"/>
        </w:rPr>
        <w:t xml:space="preserve"> </w:t>
      </w:r>
    </w:p>
    <w:p w14:paraId="18E2106E" w14:textId="61DCF1AE" w:rsidR="00C5025C" w:rsidRDefault="00C5025C" w:rsidP="00C5025C">
      <w:pPr>
        <w:numPr>
          <w:ilvl w:val="2"/>
          <w:numId w:val="12"/>
        </w:numPr>
        <w:spacing w:before="240"/>
        <w:outlineLvl w:val="0"/>
        <w:rPr>
          <w:rFonts w:ascii="Helvetica" w:hAnsi="Helvetica" w:cs="Arial"/>
          <w:sz w:val="22"/>
          <w:szCs w:val="22"/>
        </w:rPr>
      </w:pPr>
      <w:r>
        <w:rPr>
          <w:rFonts w:ascii="Helvetica" w:hAnsi="Helvetica" w:cs="Arial"/>
          <w:sz w:val="22"/>
          <w:szCs w:val="22"/>
        </w:rPr>
        <w:t>Talent places sample on the stage and looks into the optics</w:t>
      </w:r>
      <w:r w:rsidR="00C65C53">
        <w:rPr>
          <w:rFonts w:ascii="Helvetica" w:hAnsi="Helvetica" w:cs="Arial"/>
          <w:sz w:val="22"/>
          <w:szCs w:val="22"/>
        </w:rPr>
        <w:t xml:space="preserve"> </w:t>
      </w:r>
      <w:r w:rsidR="00C65C53" w:rsidRPr="00C65C53">
        <w:rPr>
          <w:rFonts w:ascii="Helvetica" w:hAnsi="Helvetica" w:cs="Arial"/>
          <w:bCs/>
          <w:sz w:val="22"/>
          <w:szCs w:val="22"/>
          <w:highlight w:val="green"/>
        </w:rPr>
        <w:t>Videographer NOTE: No slate</w:t>
      </w:r>
    </w:p>
    <w:p w14:paraId="339D1791" w14:textId="3B8B4025" w:rsidR="00C5025C" w:rsidRDefault="00C5025C" w:rsidP="00C5025C">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uses tweezers to begin removing the grid underneath an optical microscope </w:t>
      </w:r>
      <w:r w:rsidRPr="0002390D">
        <w:rPr>
          <w:rFonts w:ascii="Helvetica" w:hAnsi="Helvetica" w:cs="Arial"/>
          <w:b/>
          <w:color w:val="4472C4" w:themeColor="accent1"/>
          <w:sz w:val="22"/>
          <w:szCs w:val="22"/>
        </w:rPr>
        <w:t xml:space="preserve">- Videographer: </w:t>
      </w:r>
      <w:r>
        <w:rPr>
          <w:rFonts w:ascii="Helvetica" w:hAnsi="Helvetica" w:cs="Arial"/>
          <w:b/>
          <w:color w:val="4472C4" w:themeColor="accent1"/>
          <w:sz w:val="22"/>
          <w:szCs w:val="22"/>
        </w:rPr>
        <w:t>This is an essential step, take it from a few angles to best show the procedure taking place</w:t>
      </w:r>
      <w:r w:rsidRPr="00C5025C">
        <w:rPr>
          <w:rFonts w:ascii="Helvetica" w:hAnsi="Helvetica" w:cs="Arial"/>
          <w:sz w:val="22"/>
          <w:szCs w:val="22"/>
        </w:rPr>
        <w:t>.</w:t>
      </w:r>
    </w:p>
    <w:p w14:paraId="40C56C54" w14:textId="3DCFFC9B" w:rsidR="00EA01AC" w:rsidRPr="00EA01AC"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 xml:space="preserve">To reduce shear force damage, start from the grid site parallel to the smaller window edge. </w:t>
      </w:r>
      <w:r w:rsidR="00272CF6" w:rsidRPr="00164412">
        <w:rPr>
          <w:rFonts w:ascii="Helvetica" w:hAnsi="Helvetica" w:cs="Arial"/>
          <w:b/>
          <w:sz w:val="22"/>
          <w:szCs w:val="22"/>
        </w:rPr>
        <w:t>[</w:t>
      </w:r>
      <w:r w:rsidR="00C5025C">
        <w:rPr>
          <w:rFonts w:ascii="Helvetica" w:hAnsi="Helvetica" w:cs="Arial"/>
          <w:b/>
          <w:sz w:val="22"/>
          <w:szCs w:val="22"/>
        </w:rPr>
        <w:t>1</w:t>
      </w:r>
      <w:r w:rsidR="00272CF6">
        <w:rPr>
          <w:rFonts w:ascii="Helvetica" w:hAnsi="Helvetica" w:cs="Arial"/>
          <w:b/>
          <w:sz w:val="22"/>
          <w:szCs w:val="22"/>
        </w:rPr>
        <w:t>]</w:t>
      </w:r>
    </w:p>
    <w:p w14:paraId="5F74AC26" w14:textId="1D3ECF5B" w:rsidR="000E0878" w:rsidRDefault="000E0878" w:rsidP="000E0878">
      <w:pPr>
        <w:numPr>
          <w:ilvl w:val="2"/>
          <w:numId w:val="12"/>
        </w:numPr>
        <w:spacing w:before="240"/>
        <w:outlineLvl w:val="0"/>
        <w:rPr>
          <w:rFonts w:ascii="Helvetica" w:hAnsi="Helvetica" w:cs="Arial"/>
          <w:sz w:val="22"/>
          <w:szCs w:val="22"/>
        </w:rPr>
      </w:pPr>
      <w:r>
        <w:rPr>
          <w:rFonts w:ascii="Helvetica" w:hAnsi="Helvetica" w:cs="Arial"/>
          <w:sz w:val="22"/>
          <w:szCs w:val="22"/>
        </w:rPr>
        <w:t>ECU: Close-up shot as talent grabs the grid as described</w:t>
      </w:r>
      <w:r w:rsidR="00C5025C">
        <w:rPr>
          <w:rFonts w:ascii="Helvetica" w:hAnsi="Helvetica" w:cs="Arial"/>
          <w:sz w:val="22"/>
          <w:szCs w:val="22"/>
        </w:rPr>
        <w:t xml:space="preserve"> </w:t>
      </w:r>
      <w:r w:rsidR="00C5025C" w:rsidRPr="0002390D">
        <w:rPr>
          <w:rFonts w:ascii="Helvetica" w:hAnsi="Helvetica" w:cs="Arial"/>
          <w:b/>
          <w:color w:val="4472C4" w:themeColor="accent1"/>
          <w:sz w:val="22"/>
          <w:szCs w:val="22"/>
        </w:rPr>
        <w:t xml:space="preserve">- Videographer: </w:t>
      </w:r>
      <w:r w:rsidR="00C5025C">
        <w:rPr>
          <w:rFonts w:ascii="Helvetica" w:hAnsi="Helvetica" w:cs="Arial"/>
          <w:b/>
          <w:color w:val="4472C4" w:themeColor="accent1"/>
          <w:sz w:val="22"/>
          <w:szCs w:val="22"/>
        </w:rPr>
        <w:t>This is an essential step, take it from a few angles to best show the procedure taking place</w:t>
      </w:r>
      <w:r w:rsidR="00C5025C" w:rsidRPr="00C5025C">
        <w:rPr>
          <w:rFonts w:ascii="Helvetica" w:hAnsi="Helvetica" w:cs="Arial"/>
          <w:sz w:val="22"/>
          <w:szCs w:val="22"/>
        </w:rPr>
        <w:t>.</w:t>
      </w:r>
    </w:p>
    <w:p w14:paraId="70D9B9B0" w14:textId="41AC87AF" w:rsidR="00EA01AC" w:rsidRPr="000E0878" w:rsidRDefault="0096558C" w:rsidP="00EA01AC">
      <w:pPr>
        <w:numPr>
          <w:ilvl w:val="1"/>
          <w:numId w:val="12"/>
        </w:numPr>
        <w:spacing w:before="240"/>
        <w:outlineLvl w:val="0"/>
        <w:rPr>
          <w:rFonts w:ascii="Helvetica" w:hAnsi="Helvetica" w:cs="Arial"/>
          <w:sz w:val="22"/>
          <w:szCs w:val="22"/>
        </w:rPr>
      </w:pPr>
      <w:r>
        <w:rPr>
          <w:rFonts w:ascii="Helvetica" w:hAnsi="Helvetica" w:cs="Arial"/>
          <w:sz w:val="22"/>
          <w:szCs w:val="22"/>
        </w:rPr>
        <w:t>E</w:t>
      </w:r>
      <w:r w:rsidR="00EA01AC" w:rsidRPr="00EA01AC">
        <w:rPr>
          <w:rFonts w:ascii="Helvetica" w:hAnsi="Helvetica" w:cs="Arial"/>
          <w:sz w:val="22"/>
          <w:szCs w:val="22"/>
        </w:rPr>
        <w:t xml:space="preserve">nsure that at least one membrane </w:t>
      </w:r>
      <w:r w:rsidR="0002390D" w:rsidRPr="00164412">
        <w:rPr>
          <w:rFonts w:ascii="Helvetica" w:hAnsi="Helvetica" w:cs="Arial"/>
          <w:b/>
          <w:sz w:val="22"/>
          <w:szCs w:val="22"/>
        </w:rPr>
        <w:t>[</w:t>
      </w:r>
      <w:r w:rsidR="0002390D">
        <w:rPr>
          <w:rFonts w:ascii="Helvetica" w:hAnsi="Helvetica" w:cs="Arial"/>
          <w:b/>
          <w:sz w:val="22"/>
          <w:szCs w:val="22"/>
        </w:rPr>
        <w:t xml:space="preserve">1] </w:t>
      </w:r>
      <w:r w:rsidR="00EA01AC" w:rsidRPr="00EA01AC">
        <w:rPr>
          <w:rFonts w:ascii="Helvetica" w:hAnsi="Helvetica" w:cs="Arial"/>
          <w:sz w:val="22"/>
          <w:szCs w:val="22"/>
        </w:rPr>
        <w:t>of the graphene-supported microwell liquid cells are still intact.</w:t>
      </w:r>
      <w:r w:rsidR="00272CF6" w:rsidRPr="00272CF6">
        <w:rPr>
          <w:rFonts w:ascii="Helvetica" w:hAnsi="Helvetica" w:cs="Arial"/>
          <w:b/>
          <w:sz w:val="22"/>
          <w:szCs w:val="22"/>
        </w:rPr>
        <w:t xml:space="preserve"> </w:t>
      </w:r>
      <w:r w:rsidR="0002390D" w:rsidRPr="0002390D">
        <w:rPr>
          <w:rFonts w:ascii="Helvetica" w:hAnsi="Helvetica" w:cs="Arial"/>
          <w:b/>
          <w:sz w:val="22"/>
          <w:szCs w:val="22"/>
        </w:rPr>
        <w:t>[2]</w:t>
      </w:r>
    </w:p>
    <w:p w14:paraId="7140F1D6" w14:textId="7C2A2F59" w:rsidR="0096558C" w:rsidRDefault="000E0878" w:rsidP="000E0878">
      <w:pPr>
        <w:numPr>
          <w:ilvl w:val="2"/>
          <w:numId w:val="12"/>
        </w:numPr>
        <w:spacing w:before="240"/>
        <w:outlineLvl w:val="0"/>
        <w:rPr>
          <w:rFonts w:ascii="Helvetica" w:hAnsi="Helvetica" w:cs="Arial"/>
          <w:sz w:val="22"/>
          <w:szCs w:val="22"/>
        </w:rPr>
      </w:pPr>
      <w:r w:rsidRPr="000E0878">
        <w:rPr>
          <w:rFonts w:ascii="Helvetica" w:hAnsi="Helvetica" w:cs="Arial"/>
          <w:sz w:val="22"/>
          <w:szCs w:val="22"/>
        </w:rPr>
        <w:t>Talent looks into the objective</w:t>
      </w:r>
      <w:r w:rsidR="0096558C">
        <w:rPr>
          <w:rFonts w:ascii="Helvetica" w:hAnsi="Helvetica" w:cs="Arial"/>
          <w:sz w:val="22"/>
          <w:szCs w:val="22"/>
        </w:rPr>
        <w:t xml:space="preserve"> </w:t>
      </w:r>
    </w:p>
    <w:p w14:paraId="48798B69" w14:textId="71EEF39E" w:rsidR="000E0878" w:rsidRPr="000E0878" w:rsidRDefault="0096558C" w:rsidP="000E0878">
      <w:pPr>
        <w:numPr>
          <w:ilvl w:val="2"/>
          <w:numId w:val="12"/>
        </w:numPr>
        <w:spacing w:before="240"/>
        <w:outlineLvl w:val="0"/>
        <w:rPr>
          <w:rFonts w:ascii="Helvetica" w:hAnsi="Helvetica" w:cs="Arial"/>
          <w:sz w:val="22"/>
          <w:szCs w:val="22"/>
        </w:rPr>
      </w:pPr>
      <w:r>
        <w:rPr>
          <w:rFonts w:ascii="Helvetica" w:hAnsi="Helvetica" w:cs="Arial"/>
          <w:sz w:val="22"/>
          <w:szCs w:val="22"/>
        </w:rPr>
        <w:t>LABMEDIA: Figure 4c</w:t>
      </w:r>
    </w:p>
    <w:p w14:paraId="6BB599B5" w14:textId="77777777" w:rsidR="00EA01AC" w:rsidRPr="00EA01AC" w:rsidRDefault="00EA01AC" w:rsidP="00EA01AC">
      <w:pPr>
        <w:numPr>
          <w:ilvl w:val="0"/>
          <w:numId w:val="12"/>
        </w:numPr>
        <w:spacing w:before="240"/>
        <w:outlineLvl w:val="0"/>
        <w:rPr>
          <w:rFonts w:ascii="Helvetica" w:hAnsi="Helvetica" w:cs="Arial"/>
          <w:b/>
          <w:sz w:val="22"/>
          <w:szCs w:val="22"/>
        </w:rPr>
      </w:pPr>
      <w:r w:rsidRPr="00EA01AC">
        <w:rPr>
          <w:rFonts w:ascii="Helvetica" w:hAnsi="Helvetica" w:cs="Arial"/>
          <w:b/>
          <w:sz w:val="22"/>
          <w:szCs w:val="22"/>
        </w:rPr>
        <w:t>TEM Imaging and Video Analysis</w:t>
      </w:r>
    </w:p>
    <w:p w14:paraId="30D6AFDD" w14:textId="4AF3AE30" w:rsidR="00EA01AC" w:rsidRPr="00EA01AC"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 xml:space="preserve">Using a standard TEM holder, load the sample </w:t>
      </w:r>
      <w:r w:rsidR="00396241">
        <w:rPr>
          <w:rFonts w:ascii="Helvetica" w:hAnsi="Helvetica" w:cs="Arial"/>
          <w:sz w:val="22"/>
          <w:szCs w:val="22"/>
        </w:rPr>
        <w:t xml:space="preserve">into the holder. </w:t>
      </w:r>
      <w:r w:rsidR="00396241">
        <w:rPr>
          <w:rFonts w:ascii="Helvetica" w:hAnsi="Helvetica" w:cs="Arial"/>
          <w:b/>
          <w:sz w:val="22"/>
          <w:szCs w:val="22"/>
        </w:rPr>
        <w:t>[1]</w:t>
      </w:r>
      <w:r w:rsidR="00396241">
        <w:rPr>
          <w:rFonts w:ascii="Helvetica" w:hAnsi="Helvetica" w:cs="Arial"/>
          <w:sz w:val="22"/>
          <w:szCs w:val="22"/>
        </w:rPr>
        <w:t xml:space="preserve"> Directly after its preparation, load the holder and sample </w:t>
      </w:r>
      <w:r w:rsidRPr="00EA01AC">
        <w:rPr>
          <w:rFonts w:ascii="Helvetica" w:hAnsi="Helvetica" w:cs="Arial"/>
          <w:sz w:val="22"/>
          <w:szCs w:val="22"/>
        </w:rPr>
        <w:t>into the scanning transmission electron microscope</w:t>
      </w:r>
      <w:r w:rsidR="00396241">
        <w:rPr>
          <w:rFonts w:ascii="Helvetica" w:hAnsi="Helvetica" w:cs="Arial"/>
          <w:sz w:val="22"/>
          <w:szCs w:val="22"/>
        </w:rPr>
        <w:t>.</w:t>
      </w:r>
      <w:r w:rsidR="00272CF6" w:rsidRPr="00164412">
        <w:rPr>
          <w:rFonts w:ascii="Helvetica" w:hAnsi="Helvetica" w:cs="Arial"/>
          <w:b/>
          <w:sz w:val="22"/>
          <w:szCs w:val="22"/>
        </w:rPr>
        <w:t>[</w:t>
      </w:r>
      <w:r w:rsidR="00E813F7">
        <w:rPr>
          <w:rFonts w:ascii="Helvetica" w:hAnsi="Helvetica" w:cs="Arial"/>
          <w:b/>
          <w:sz w:val="22"/>
          <w:szCs w:val="22"/>
        </w:rPr>
        <w:t>2</w:t>
      </w:r>
      <w:r w:rsidR="00272CF6">
        <w:rPr>
          <w:rFonts w:ascii="Helvetica" w:hAnsi="Helvetica" w:cs="Arial"/>
          <w:b/>
          <w:sz w:val="22"/>
          <w:szCs w:val="22"/>
        </w:rPr>
        <w:t>]</w:t>
      </w:r>
      <w:r w:rsidRPr="00EA01AC">
        <w:rPr>
          <w:rFonts w:ascii="Helvetica" w:hAnsi="Helvetica" w:cs="Arial"/>
          <w:sz w:val="22"/>
          <w:szCs w:val="22"/>
        </w:rPr>
        <w:t xml:space="preserve"> </w:t>
      </w:r>
    </w:p>
    <w:p w14:paraId="1245209B" w14:textId="016E446D" w:rsidR="0096558C" w:rsidRDefault="00F73A4F" w:rsidP="0096558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loads sample into </w:t>
      </w:r>
      <w:r w:rsidR="00E813F7">
        <w:rPr>
          <w:rFonts w:ascii="Helvetica" w:hAnsi="Helvetica" w:cs="Arial"/>
          <w:sz w:val="22"/>
          <w:szCs w:val="22"/>
        </w:rPr>
        <w:t>a single tilt TEM holder</w:t>
      </w:r>
    </w:p>
    <w:p w14:paraId="4AE4B8DE" w14:textId="79692BB9" w:rsidR="00E813F7" w:rsidRPr="0096558C" w:rsidRDefault="00E813F7" w:rsidP="0096558C">
      <w:pPr>
        <w:numPr>
          <w:ilvl w:val="2"/>
          <w:numId w:val="12"/>
        </w:numPr>
        <w:spacing w:before="240"/>
        <w:outlineLvl w:val="0"/>
        <w:rPr>
          <w:rFonts w:ascii="Helvetica" w:hAnsi="Helvetica" w:cs="Arial"/>
          <w:sz w:val="22"/>
          <w:szCs w:val="22"/>
        </w:rPr>
      </w:pPr>
      <w:r>
        <w:rPr>
          <w:rFonts w:ascii="Helvetica" w:hAnsi="Helvetica" w:cs="Arial"/>
          <w:sz w:val="22"/>
          <w:szCs w:val="22"/>
        </w:rPr>
        <w:t>Talent inserts holder into TEM</w:t>
      </w:r>
      <w:r w:rsidR="00C65C53">
        <w:rPr>
          <w:rFonts w:ascii="Helvetica" w:hAnsi="Helvetica" w:cs="Arial"/>
          <w:sz w:val="22"/>
          <w:szCs w:val="22"/>
        </w:rPr>
        <w:t xml:space="preserve"> </w:t>
      </w:r>
    </w:p>
    <w:p w14:paraId="3725758C" w14:textId="009B2C75" w:rsidR="00EA01AC" w:rsidRPr="00EA01AC" w:rsidRDefault="00AB2A63" w:rsidP="00EA01AC">
      <w:pPr>
        <w:numPr>
          <w:ilvl w:val="1"/>
          <w:numId w:val="12"/>
        </w:numPr>
        <w:spacing w:before="240"/>
        <w:outlineLvl w:val="0"/>
        <w:rPr>
          <w:rFonts w:ascii="Helvetica" w:hAnsi="Helvetica" w:cs="Arial"/>
          <w:sz w:val="22"/>
          <w:szCs w:val="22"/>
        </w:rPr>
      </w:pPr>
      <w:r w:rsidRPr="0038058C">
        <w:rPr>
          <w:rFonts w:ascii="Helvetica" w:hAnsi="Helvetica" w:cs="Arial"/>
          <w:b/>
          <w:sz w:val="22"/>
          <w:szCs w:val="22"/>
          <w:u w:val="single"/>
        </w:rPr>
        <w:t>Birk Fritsch, M.Sc.</w:t>
      </w:r>
      <w:r w:rsidR="00EA01AC" w:rsidRPr="0038058C">
        <w:rPr>
          <w:rFonts w:ascii="Helvetica" w:hAnsi="Helvetica" w:cs="Arial"/>
          <w:sz w:val="22"/>
          <w:szCs w:val="22"/>
          <w:u w:val="single"/>
        </w:rPr>
        <w:t>:</w:t>
      </w:r>
      <w:r w:rsidR="008205D8" w:rsidRPr="0038058C">
        <w:rPr>
          <w:rFonts w:ascii="Helvetica" w:hAnsi="Helvetica" w:cs="Arial"/>
          <w:sz w:val="22"/>
          <w:szCs w:val="22"/>
        </w:rPr>
        <w:t xml:space="preserve"> Image</w:t>
      </w:r>
      <w:r w:rsidR="008205D8">
        <w:rPr>
          <w:rFonts w:ascii="Helvetica" w:hAnsi="Helvetica" w:cs="Arial"/>
          <w:sz w:val="22"/>
          <w:szCs w:val="22"/>
        </w:rPr>
        <w:t xml:space="preserve"> the sample appropriately with regards to</w:t>
      </w:r>
      <w:r w:rsidR="00EA01AC" w:rsidRPr="00EA01AC">
        <w:rPr>
          <w:rFonts w:ascii="Helvetica" w:hAnsi="Helvetica" w:cs="Arial"/>
          <w:sz w:val="22"/>
          <w:szCs w:val="22"/>
        </w:rPr>
        <w:t xml:space="preserve"> both the sample and microscope</w:t>
      </w:r>
      <w:r w:rsidR="00ED3E65">
        <w:rPr>
          <w:rFonts w:ascii="Helvetica" w:hAnsi="Helvetica" w:cs="Arial"/>
          <w:sz w:val="22"/>
          <w:szCs w:val="22"/>
        </w:rPr>
        <w:t xml:space="preserve"> characteristics</w:t>
      </w:r>
      <w:r w:rsidR="00EA01AC" w:rsidRPr="00EA01AC">
        <w:rPr>
          <w:rFonts w:ascii="Helvetica" w:hAnsi="Helvetica" w:cs="Arial"/>
          <w:sz w:val="22"/>
          <w:szCs w:val="22"/>
        </w:rPr>
        <w:t>. Use a low dose to minimize beam-induced artifacts and a short exposure time to avoid movement-related blurring. For long-term experiments, block the beam to reduce radiation damage.</w:t>
      </w:r>
      <w:r w:rsidR="00272CF6" w:rsidRPr="00272CF6">
        <w:rPr>
          <w:rFonts w:ascii="Helvetica" w:hAnsi="Helvetica" w:cs="Arial"/>
          <w:b/>
          <w:sz w:val="22"/>
          <w:szCs w:val="22"/>
        </w:rPr>
        <w:t xml:space="preserve"> </w:t>
      </w:r>
      <w:r w:rsidR="00272CF6" w:rsidRPr="00164412">
        <w:rPr>
          <w:rFonts w:ascii="Helvetica" w:hAnsi="Helvetica" w:cs="Arial"/>
          <w:b/>
          <w:sz w:val="22"/>
          <w:szCs w:val="22"/>
        </w:rPr>
        <w:t>[1</w:t>
      </w:r>
      <w:r w:rsidR="00272CF6">
        <w:rPr>
          <w:rFonts w:ascii="Helvetica" w:hAnsi="Helvetica" w:cs="Arial"/>
          <w:b/>
          <w:sz w:val="22"/>
          <w:szCs w:val="22"/>
        </w:rPr>
        <w:t>]</w:t>
      </w:r>
      <w:r w:rsidR="00EA01AC" w:rsidRPr="00EA01AC">
        <w:rPr>
          <w:rFonts w:ascii="Helvetica" w:hAnsi="Helvetica" w:cs="Arial"/>
          <w:sz w:val="22"/>
          <w:szCs w:val="22"/>
        </w:rPr>
        <w:t xml:space="preserve"> </w:t>
      </w:r>
    </w:p>
    <w:p w14:paraId="537D513F" w14:textId="09A2B063" w:rsidR="00F73A4F" w:rsidRDefault="00F73A4F" w:rsidP="00F73A4F">
      <w:pPr>
        <w:numPr>
          <w:ilvl w:val="2"/>
          <w:numId w:val="12"/>
        </w:numPr>
        <w:spacing w:before="240"/>
        <w:outlineLvl w:val="0"/>
        <w:rPr>
          <w:rFonts w:ascii="Helvetica" w:hAnsi="Helvetica" w:cs="Arial"/>
          <w:sz w:val="22"/>
          <w:szCs w:val="22"/>
        </w:rPr>
      </w:pPr>
      <w:r>
        <w:rPr>
          <w:rFonts w:ascii="Helvetica" w:hAnsi="Helvetica" w:cs="Arial"/>
          <w:sz w:val="22"/>
          <w:szCs w:val="22"/>
        </w:rPr>
        <w:t>INTERVIEW: Author says the above statement interview style</w:t>
      </w:r>
    </w:p>
    <w:p w14:paraId="331B418B" w14:textId="319D5DB7" w:rsidR="00EA01AC" w:rsidRPr="00EA01AC"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lastRenderedPageBreak/>
        <w:t xml:space="preserve">After acquiring images, use a suitable image processing platform to extract features of interest. </w:t>
      </w:r>
      <w:r w:rsidR="00F73A4F" w:rsidRPr="00164412">
        <w:rPr>
          <w:rFonts w:ascii="Helvetica" w:hAnsi="Helvetica" w:cs="Arial"/>
          <w:b/>
          <w:sz w:val="22"/>
          <w:szCs w:val="22"/>
        </w:rPr>
        <w:t>[1</w:t>
      </w:r>
      <w:r w:rsidR="00F73A4F">
        <w:rPr>
          <w:rFonts w:ascii="Helvetica" w:hAnsi="Helvetica" w:cs="Arial"/>
          <w:b/>
          <w:sz w:val="22"/>
          <w:szCs w:val="22"/>
        </w:rPr>
        <w:t xml:space="preserve">] </w:t>
      </w:r>
      <w:r w:rsidRPr="00EA01AC">
        <w:rPr>
          <w:rFonts w:ascii="Helvetica" w:hAnsi="Helvetica" w:cs="Arial"/>
          <w:sz w:val="22"/>
          <w:szCs w:val="22"/>
        </w:rPr>
        <w:t>For particle tracking and analysis, use the open source ImageJ-distribution FIJI.</w:t>
      </w:r>
      <w:r w:rsidR="00272CF6" w:rsidRPr="00F73A4F">
        <w:rPr>
          <w:rFonts w:ascii="Helvetica" w:hAnsi="Helvetica" w:cs="Arial"/>
          <w:b/>
          <w:sz w:val="22"/>
          <w:szCs w:val="22"/>
        </w:rPr>
        <w:t xml:space="preserve"> </w:t>
      </w:r>
      <w:r w:rsidR="00F73A4F" w:rsidRPr="00F73A4F">
        <w:rPr>
          <w:rFonts w:ascii="Helvetica" w:hAnsi="Helvetica" w:cs="Arial"/>
          <w:b/>
          <w:sz w:val="22"/>
          <w:szCs w:val="22"/>
        </w:rPr>
        <w:t>[2]</w:t>
      </w:r>
    </w:p>
    <w:p w14:paraId="701C05EA" w14:textId="5C052EC3" w:rsidR="00F73A4F" w:rsidRDefault="00F73A4F" w:rsidP="00F73A4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Over the Shoulder: Talent opens </w:t>
      </w:r>
      <w:r w:rsidR="00E813F7">
        <w:rPr>
          <w:rFonts w:ascii="Helvetica" w:hAnsi="Helvetica" w:cs="Arial"/>
          <w:sz w:val="22"/>
          <w:szCs w:val="22"/>
        </w:rPr>
        <w:t xml:space="preserve">FIJI </w:t>
      </w:r>
      <w:r>
        <w:rPr>
          <w:rFonts w:ascii="Helvetica" w:hAnsi="Helvetica" w:cs="Arial"/>
          <w:sz w:val="22"/>
          <w:szCs w:val="22"/>
        </w:rPr>
        <w:t>at computer</w:t>
      </w:r>
    </w:p>
    <w:p w14:paraId="08FB6E5E" w14:textId="0E4B1CE9" w:rsidR="00F73A4F" w:rsidRPr="00E56FF0" w:rsidRDefault="00F73A4F" w:rsidP="00F73A4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loads ImageJ and imports an image </w:t>
      </w:r>
      <w:r w:rsidRPr="00C03A66">
        <w:rPr>
          <w:rFonts w:ascii="Helvetica" w:hAnsi="Helvetica" w:cs="Arial"/>
          <w:i/>
          <w:sz w:val="22"/>
          <w:szCs w:val="22"/>
          <w:highlight w:val="yellow"/>
        </w:rPr>
        <w:t xml:space="preserve">Authors, please upload this screen capture to your </w:t>
      </w:r>
      <w:hyperlink r:id="rId1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7AE487D" w14:textId="4C27E711" w:rsidR="00EA01AC" w:rsidRPr="00EA01AC"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After loading an image and converting it to a binary image, utilize the Analyze Particles function to gain precise information regarding the projected area and the particle’s barycenter for every particle in each frame.</w:t>
      </w:r>
      <w:r w:rsidR="00272CF6" w:rsidRPr="00272CF6">
        <w:rPr>
          <w:rFonts w:ascii="Helvetica" w:hAnsi="Helvetica" w:cs="Arial"/>
          <w:b/>
          <w:sz w:val="22"/>
          <w:szCs w:val="22"/>
        </w:rPr>
        <w:t xml:space="preserve"> </w:t>
      </w:r>
      <w:r w:rsidR="00272CF6" w:rsidRPr="00164412">
        <w:rPr>
          <w:rFonts w:ascii="Helvetica" w:hAnsi="Helvetica" w:cs="Arial"/>
          <w:b/>
          <w:sz w:val="22"/>
          <w:szCs w:val="22"/>
        </w:rPr>
        <w:t>[1</w:t>
      </w:r>
      <w:r w:rsidR="00272CF6">
        <w:rPr>
          <w:rFonts w:ascii="Helvetica" w:hAnsi="Helvetica" w:cs="Arial"/>
          <w:b/>
          <w:sz w:val="22"/>
          <w:szCs w:val="22"/>
        </w:rPr>
        <w:t>]</w:t>
      </w:r>
      <w:r w:rsidRPr="00EA01AC">
        <w:rPr>
          <w:rFonts w:ascii="Helvetica" w:hAnsi="Helvetica" w:cs="Arial"/>
          <w:sz w:val="22"/>
          <w:szCs w:val="22"/>
        </w:rPr>
        <w:t xml:space="preserve"> </w:t>
      </w:r>
    </w:p>
    <w:p w14:paraId="72A0C493" w14:textId="6EAF52A1" w:rsidR="00F73A4F" w:rsidRPr="00E56FF0" w:rsidRDefault="00F73A4F" w:rsidP="00F73A4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starts with a binary image, runs “analyze particles” and displays output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41FB8D4" w14:textId="1ADAD87E" w:rsidR="00EA01AC" w:rsidRPr="00EA01AC"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Invert the</w:t>
      </w:r>
      <w:r w:rsidR="00E813F7">
        <w:rPr>
          <w:rFonts w:ascii="Helvetica" w:hAnsi="Helvetica" w:cs="Arial"/>
          <w:sz w:val="22"/>
          <w:szCs w:val="22"/>
        </w:rPr>
        <w:t xml:space="preserve"> original</w:t>
      </w:r>
      <w:r w:rsidRPr="00EA01AC">
        <w:rPr>
          <w:rFonts w:ascii="Helvetica" w:hAnsi="Helvetica" w:cs="Arial"/>
          <w:sz w:val="22"/>
          <w:szCs w:val="22"/>
        </w:rPr>
        <w:t xml:space="preserve"> image so the particles appear as bright spots. Then, connect the particles between the frames with the help of the plugin </w:t>
      </w:r>
      <w:proofErr w:type="spellStart"/>
      <w:r w:rsidRPr="00EA01AC">
        <w:rPr>
          <w:rFonts w:ascii="Helvetica" w:hAnsi="Helvetica" w:cs="Arial"/>
          <w:sz w:val="22"/>
          <w:szCs w:val="22"/>
        </w:rPr>
        <w:t>TrackMate</w:t>
      </w:r>
      <w:proofErr w:type="spellEnd"/>
      <w:r w:rsidRPr="00EA01AC">
        <w:rPr>
          <w:rFonts w:ascii="Helvetica" w:hAnsi="Helvetica" w:cs="Arial"/>
          <w:sz w:val="22"/>
          <w:szCs w:val="22"/>
        </w:rPr>
        <w:t xml:space="preserve">. By default, </w:t>
      </w:r>
      <w:proofErr w:type="spellStart"/>
      <w:r w:rsidRPr="00EA01AC">
        <w:rPr>
          <w:rFonts w:ascii="Helvetica" w:hAnsi="Helvetica" w:cs="Arial"/>
          <w:sz w:val="22"/>
          <w:szCs w:val="22"/>
        </w:rPr>
        <w:t>TrackMate</w:t>
      </w:r>
      <w:proofErr w:type="spellEnd"/>
      <w:r w:rsidRPr="00EA01AC">
        <w:rPr>
          <w:rFonts w:ascii="Helvetica" w:hAnsi="Helvetica" w:cs="Arial"/>
          <w:sz w:val="22"/>
          <w:szCs w:val="22"/>
        </w:rPr>
        <w:t xml:space="preserve"> searches for bright particles on a dark background. </w:t>
      </w:r>
      <w:r w:rsidR="00272CF6" w:rsidRPr="00164412">
        <w:rPr>
          <w:rFonts w:ascii="Helvetica" w:hAnsi="Helvetica" w:cs="Arial"/>
          <w:b/>
          <w:sz w:val="22"/>
          <w:szCs w:val="22"/>
        </w:rPr>
        <w:t>[1</w:t>
      </w:r>
      <w:r w:rsidR="00272CF6">
        <w:rPr>
          <w:rFonts w:ascii="Helvetica" w:hAnsi="Helvetica" w:cs="Arial"/>
          <w:b/>
          <w:sz w:val="22"/>
          <w:szCs w:val="22"/>
        </w:rPr>
        <w:t>]</w:t>
      </w:r>
    </w:p>
    <w:p w14:paraId="5701E419" w14:textId="107EF142" w:rsidR="00F73A4F" w:rsidRPr="00E56FF0" w:rsidRDefault="00F73A4F" w:rsidP="00F73A4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inverts the image and then runs </w:t>
      </w:r>
      <w:proofErr w:type="spellStart"/>
      <w:r>
        <w:rPr>
          <w:rFonts w:ascii="Helvetica" w:hAnsi="Helvetica" w:cs="Arial"/>
          <w:sz w:val="22"/>
          <w:szCs w:val="22"/>
        </w:rPr>
        <w:t>TrackMate</w:t>
      </w:r>
      <w:proofErr w:type="spellEnd"/>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1629D69" w14:textId="7590AD52" w:rsidR="00A26199" w:rsidRPr="00272CF6" w:rsidRDefault="00EA01AC" w:rsidP="00EA01AC">
      <w:pPr>
        <w:numPr>
          <w:ilvl w:val="1"/>
          <w:numId w:val="12"/>
        </w:numPr>
        <w:spacing w:before="240"/>
        <w:outlineLvl w:val="0"/>
        <w:rPr>
          <w:rFonts w:ascii="Helvetica" w:hAnsi="Helvetica" w:cs="Arial"/>
          <w:sz w:val="22"/>
          <w:szCs w:val="22"/>
        </w:rPr>
      </w:pPr>
      <w:r w:rsidRPr="00EA01AC">
        <w:rPr>
          <w:rFonts w:ascii="Helvetica" w:hAnsi="Helvetica" w:cs="Arial"/>
          <w:sz w:val="22"/>
          <w:szCs w:val="22"/>
        </w:rPr>
        <w:t xml:space="preserve">Finally, combine the results of </w:t>
      </w:r>
      <w:proofErr w:type="spellStart"/>
      <w:r w:rsidRPr="00EA01AC">
        <w:rPr>
          <w:rFonts w:ascii="Helvetica" w:hAnsi="Helvetica" w:cs="Arial"/>
          <w:sz w:val="22"/>
          <w:szCs w:val="22"/>
        </w:rPr>
        <w:t>TrackMate</w:t>
      </w:r>
      <w:proofErr w:type="spellEnd"/>
      <w:r w:rsidRPr="00EA01AC">
        <w:rPr>
          <w:rFonts w:ascii="Helvetica" w:hAnsi="Helvetica" w:cs="Arial"/>
          <w:sz w:val="22"/>
          <w:szCs w:val="22"/>
        </w:rPr>
        <w:t xml:space="preserve"> and Analyze Particles with a suitable script utilizing the Python-based open source ecosystem SciPy.</w:t>
      </w:r>
      <w:r w:rsidR="00272CF6" w:rsidRPr="00272CF6">
        <w:rPr>
          <w:rFonts w:ascii="Helvetica" w:hAnsi="Helvetica" w:cs="Arial"/>
          <w:b/>
          <w:sz w:val="22"/>
          <w:szCs w:val="22"/>
        </w:rPr>
        <w:t xml:space="preserve"> </w:t>
      </w:r>
      <w:r w:rsidR="00272CF6" w:rsidRPr="00164412">
        <w:rPr>
          <w:rFonts w:ascii="Helvetica" w:hAnsi="Helvetica" w:cs="Arial"/>
          <w:b/>
          <w:sz w:val="22"/>
          <w:szCs w:val="22"/>
        </w:rPr>
        <w:t>[1</w:t>
      </w:r>
      <w:r w:rsidR="00272CF6">
        <w:rPr>
          <w:rFonts w:ascii="Helvetica" w:hAnsi="Helvetica" w:cs="Arial"/>
          <w:b/>
          <w:sz w:val="22"/>
          <w:szCs w:val="22"/>
        </w:rPr>
        <w:t>]</w:t>
      </w:r>
    </w:p>
    <w:p w14:paraId="08B125E7" w14:textId="5A36DCFC" w:rsidR="00272CF6" w:rsidRPr="00E56FF0" w:rsidRDefault="00272CF6" w:rsidP="00272CF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F9DCD95" w14:textId="77777777" w:rsidR="00F22F5E" w:rsidRDefault="00F22F5E" w:rsidP="00177B33">
      <w:pPr>
        <w:rPr>
          <w:rFonts w:ascii="Helvetica" w:hAnsi="Helvetica" w:cs="Arial"/>
          <w:b/>
          <w:color w:val="FF0000"/>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A38C88D" w14:textId="7765944E" w:rsidR="00395684" w:rsidRPr="00705F2F"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sidRPr="00164412">
        <w:rPr>
          <w:rFonts w:ascii="Helvetica" w:hAnsi="Helvetica" w:cs="Arial"/>
          <w:b/>
          <w:sz w:val="22"/>
          <w:szCs w:val="22"/>
        </w:rPr>
        <w:t xml:space="preserve"> </w:t>
      </w:r>
      <w:r w:rsidR="00164412" w:rsidRPr="00164412">
        <w:rPr>
          <w:rFonts w:ascii="Helvetica" w:hAnsi="Helvetica" w:cs="Arial"/>
          <w:b/>
          <w:sz w:val="22"/>
          <w:szCs w:val="22"/>
        </w:rPr>
        <w:t>Development of Nanoparticle Radii and Dendrite Dynamics</w:t>
      </w:r>
    </w:p>
    <w:p w14:paraId="361AFBBB" w14:textId="4C21984E" w:rsidR="00705F2F" w:rsidRPr="00705F2F" w:rsidRDefault="00705F2F" w:rsidP="00705F2F">
      <w:pPr>
        <w:numPr>
          <w:ilvl w:val="1"/>
          <w:numId w:val="12"/>
        </w:numPr>
        <w:spacing w:before="240"/>
        <w:outlineLvl w:val="0"/>
        <w:rPr>
          <w:rFonts w:ascii="Helvetica" w:hAnsi="Helvetica" w:cs="Arial"/>
          <w:sz w:val="22"/>
          <w:szCs w:val="22"/>
        </w:rPr>
      </w:pPr>
      <w:r w:rsidRPr="00705F2F">
        <w:rPr>
          <w:rFonts w:ascii="Helvetica" w:hAnsi="Helvetica" w:cs="Arial"/>
          <w:sz w:val="22"/>
          <w:szCs w:val="22"/>
        </w:rPr>
        <w:t xml:space="preserve">A successful encapsulation of the specimen solution can be verified during electron microscopy. </w:t>
      </w:r>
      <w:r>
        <w:rPr>
          <w:rFonts w:ascii="Helvetica" w:hAnsi="Helvetica" w:cs="Arial"/>
          <w:sz w:val="22"/>
          <w:szCs w:val="22"/>
        </w:rPr>
        <w:t>This video</w:t>
      </w:r>
      <w:r w:rsidRPr="00705F2F">
        <w:rPr>
          <w:rFonts w:ascii="Helvetica" w:hAnsi="Helvetica" w:cs="Arial"/>
          <w:sz w:val="22"/>
          <w:szCs w:val="22"/>
        </w:rPr>
        <w:t xml:space="preserve"> </w:t>
      </w:r>
      <w:r>
        <w:rPr>
          <w:rFonts w:ascii="Helvetica" w:hAnsi="Helvetica" w:cs="Arial"/>
          <w:sz w:val="22"/>
          <w:szCs w:val="22"/>
        </w:rPr>
        <w:t xml:space="preserve">shows the </w:t>
      </w:r>
      <w:r w:rsidRPr="00705F2F">
        <w:rPr>
          <w:rFonts w:ascii="Helvetica" w:hAnsi="Helvetica" w:cs="Arial"/>
          <w:sz w:val="22"/>
          <w:szCs w:val="22"/>
        </w:rPr>
        <w:t>dissolution of an ensemble of nanoparticles and the growth of a dendritic structure</w:t>
      </w:r>
      <w:r>
        <w:rPr>
          <w:rFonts w:ascii="Helvetica" w:hAnsi="Helvetica" w:cs="Arial"/>
          <w:sz w:val="22"/>
          <w:szCs w:val="22"/>
        </w:rPr>
        <w:t xml:space="preserve">. </w:t>
      </w:r>
      <w:r w:rsidRPr="00164412">
        <w:rPr>
          <w:rFonts w:ascii="Helvetica" w:hAnsi="Helvetica" w:cs="Arial"/>
          <w:b/>
          <w:sz w:val="22"/>
          <w:szCs w:val="22"/>
        </w:rPr>
        <w:t>[1</w:t>
      </w:r>
      <w:r>
        <w:rPr>
          <w:rFonts w:ascii="Helvetica" w:hAnsi="Helvetica" w:cs="Arial"/>
          <w:b/>
          <w:sz w:val="22"/>
          <w:szCs w:val="22"/>
        </w:rPr>
        <w:t>]</w:t>
      </w:r>
    </w:p>
    <w:p w14:paraId="1D2C0CD3" w14:textId="0A0AD5D5" w:rsidR="00705F2F" w:rsidRPr="00705F2F" w:rsidRDefault="00705F2F" w:rsidP="00705F2F">
      <w:pPr>
        <w:numPr>
          <w:ilvl w:val="2"/>
          <w:numId w:val="12"/>
        </w:numPr>
        <w:spacing w:before="240"/>
        <w:outlineLvl w:val="0"/>
        <w:rPr>
          <w:rFonts w:ascii="Helvetica" w:hAnsi="Helvetica" w:cs="Arial"/>
          <w:b/>
          <w:color w:val="4472C4" w:themeColor="accent1"/>
          <w:sz w:val="22"/>
          <w:szCs w:val="22"/>
        </w:rPr>
      </w:pPr>
      <w:r>
        <w:rPr>
          <w:rFonts w:ascii="Helvetica" w:hAnsi="Helvetica" w:cs="Arial"/>
          <w:sz w:val="22"/>
          <w:szCs w:val="22"/>
        </w:rPr>
        <w:t xml:space="preserve">LABMEDIA: Supplementary Video 1.avi </w:t>
      </w:r>
      <w:r w:rsidRPr="00705F2F">
        <w:rPr>
          <w:rFonts w:ascii="Helvetica" w:hAnsi="Helvetica" w:cs="Arial"/>
          <w:b/>
          <w:color w:val="4472C4" w:themeColor="accent1"/>
          <w:sz w:val="22"/>
          <w:szCs w:val="22"/>
        </w:rPr>
        <w:t xml:space="preserve">- Video Editor: Speed up to fit the length of the statement. </w:t>
      </w:r>
    </w:p>
    <w:p w14:paraId="3F6AE2B7" w14:textId="4B969130" w:rsidR="00705F2F" w:rsidRDefault="00705F2F" w:rsidP="00705F2F">
      <w:pPr>
        <w:numPr>
          <w:ilvl w:val="1"/>
          <w:numId w:val="12"/>
        </w:numPr>
        <w:spacing w:before="240"/>
        <w:outlineLvl w:val="0"/>
        <w:rPr>
          <w:rFonts w:ascii="Helvetica" w:hAnsi="Helvetica" w:cs="Arial"/>
          <w:sz w:val="22"/>
          <w:szCs w:val="22"/>
        </w:rPr>
      </w:pPr>
      <w:r w:rsidRPr="00705F2F">
        <w:rPr>
          <w:rFonts w:ascii="Helvetica" w:hAnsi="Helvetica" w:cs="Arial"/>
          <w:sz w:val="22"/>
          <w:szCs w:val="22"/>
        </w:rPr>
        <w:t>In order to gain insights into particle growth and dissolution kinetics, it is important to investigate each particle individually rather than to analyze the development of average parameters</w:t>
      </w:r>
      <w:r>
        <w:rPr>
          <w:rFonts w:ascii="Helvetica" w:hAnsi="Helvetica" w:cs="Arial"/>
          <w:sz w:val="22"/>
          <w:szCs w:val="22"/>
        </w:rPr>
        <w:t xml:space="preserve">. </w:t>
      </w:r>
      <w:r w:rsidR="00164412" w:rsidRPr="00164412">
        <w:rPr>
          <w:rFonts w:ascii="Helvetica" w:hAnsi="Helvetica" w:cs="Arial"/>
          <w:b/>
          <w:sz w:val="22"/>
          <w:szCs w:val="22"/>
        </w:rPr>
        <w:t>[1</w:t>
      </w:r>
      <w:r w:rsidR="00164412">
        <w:rPr>
          <w:rFonts w:ascii="Helvetica" w:hAnsi="Helvetica" w:cs="Arial"/>
          <w:b/>
          <w:sz w:val="22"/>
          <w:szCs w:val="22"/>
        </w:rPr>
        <w:t>]</w:t>
      </w:r>
    </w:p>
    <w:p w14:paraId="3FD44755" w14:textId="65CF18DB" w:rsidR="00705F2F" w:rsidRPr="00705F2F" w:rsidRDefault="00705F2F" w:rsidP="00705F2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LABMEDIA: Figure 5a </w:t>
      </w:r>
      <w:r w:rsidRPr="00705F2F">
        <w:rPr>
          <w:rFonts w:ascii="Helvetica" w:hAnsi="Helvetica" w:cs="Arial"/>
          <w:b/>
          <w:color w:val="4472C4" w:themeColor="accent1"/>
          <w:sz w:val="22"/>
          <w:szCs w:val="22"/>
        </w:rPr>
        <w:t xml:space="preserve">- Video Editor: </w:t>
      </w:r>
      <w:r>
        <w:rPr>
          <w:rFonts w:ascii="Helvetica" w:hAnsi="Helvetica" w:cs="Arial"/>
          <w:b/>
          <w:color w:val="4472C4" w:themeColor="accent1"/>
          <w:sz w:val="22"/>
          <w:szCs w:val="22"/>
        </w:rPr>
        <w:t>Enlarge the time-stamp in each frame.  Point out the colored particles in each frame to make them stand out.</w:t>
      </w:r>
    </w:p>
    <w:p w14:paraId="0484AFE7" w14:textId="6A4CAAA3" w:rsidR="00705F2F" w:rsidRDefault="00705F2F" w:rsidP="00705F2F">
      <w:pPr>
        <w:numPr>
          <w:ilvl w:val="1"/>
          <w:numId w:val="12"/>
        </w:numPr>
        <w:spacing w:before="240"/>
        <w:outlineLvl w:val="0"/>
        <w:rPr>
          <w:rFonts w:ascii="Helvetica" w:hAnsi="Helvetica" w:cs="Arial"/>
          <w:sz w:val="22"/>
          <w:szCs w:val="22"/>
        </w:rPr>
      </w:pPr>
      <w:r w:rsidRPr="00705F2F">
        <w:rPr>
          <w:rFonts w:ascii="Helvetica" w:hAnsi="Helvetica" w:cs="Arial"/>
          <w:sz w:val="22"/>
          <w:szCs w:val="22"/>
        </w:rPr>
        <w:t>By estimating the growth exponent</w:t>
      </w:r>
      <w:r>
        <w:rPr>
          <w:rFonts w:ascii="Helvetica" w:hAnsi="Helvetica" w:cs="Arial"/>
          <w:sz w:val="22"/>
          <w:szCs w:val="22"/>
        </w:rPr>
        <w:t>, alpha,</w:t>
      </w:r>
      <w:r w:rsidRPr="00705F2F">
        <w:rPr>
          <w:rFonts w:ascii="Helvetica" w:hAnsi="Helvetica" w:cs="Arial"/>
          <w:sz w:val="22"/>
          <w:szCs w:val="22"/>
        </w:rPr>
        <w:t xml:space="preserve"> of the equivalent radius variation of individual particles over time, information of the underlying reaction kinetics can be obtained. </w:t>
      </w:r>
      <w:r w:rsidR="00164412" w:rsidRPr="00164412">
        <w:rPr>
          <w:rFonts w:ascii="Helvetica" w:hAnsi="Helvetica" w:cs="Arial"/>
          <w:b/>
          <w:sz w:val="22"/>
          <w:szCs w:val="22"/>
        </w:rPr>
        <w:t>[1</w:t>
      </w:r>
      <w:r w:rsidR="00164412">
        <w:rPr>
          <w:rFonts w:ascii="Helvetica" w:hAnsi="Helvetica" w:cs="Arial"/>
          <w:b/>
          <w:sz w:val="22"/>
          <w:szCs w:val="22"/>
        </w:rPr>
        <w:t>]</w:t>
      </w:r>
    </w:p>
    <w:p w14:paraId="119660AE" w14:textId="77777777" w:rsidR="00705F2F" w:rsidRDefault="00705F2F" w:rsidP="00705F2F">
      <w:pPr>
        <w:numPr>
          <w:ilvl w:val="2"/>
          <w:numId w:val="12"/>
        </w:numPr>
        <w:spacing w:before="240"/>
        <w:outlineLvl w:val="0"/>
        <w:rPr>
          <w:rFonts w:ascii="Helvetica" w:hAnsi="Helvetica" w:cs="Arial"/>
          <w:sz w:val="22"/>
          <w:szCs w:val="22"/>
        </w:rPr>
      </w:pPr>
      <w:r>
        <w:rPr>
          <w:rFonts w:ascii="Helvetica" w:hAnsi="Helvetica" w:cs="Arial"/>
          <w:sz w:val="22"/>
          <w:szCs w:val="22"/>
        </w:rPr>
        <w:t>LABMEDIA: Figure 5b</w:t>
      </w:r>
    </w:p>
    <w:p w14:paraId="1213BEDC" w14:textId="58B02201" w:rsidR="00705F2F" w:rsidRPr="00705F2F" w:rsidRDefault="00705F2F" w:rsidP="00705F2F">
      <w:pPr>
        <w:numPr>
          <w:ilvl w:val="1"/>
          <w:numId w:val="12"/>
        </w:numPr>
        <w:spacing w:before="240"/>
        <w:outlineLvl w:val="0"/>
        <w:rPr>
          <w:rFonts w:ascii="Helvetica" w:hAnsi="Helvetica" w:cs="Arial"/>
          <w:sz w:val="22"/>
          <w:szCs w:val="22"/>
        </w:rPr>
      </w:pPr>
      <w:r>
        <w:rPr>
          <w:rFonts w:ascii="Helvetica" w:hAnsi="Helvetica" w:cs="Arial"/>
          <w:sz w:val="22"/>
          <w:szCs w:val="22"/>
        </w:rPr>
        <w:t>Here, the di</w:t>
      </w:r>
      <w:r w:rsidRPr="00705F2F">
        <w:rPr>
          <w:rFonts w:ascii="Helvetica" w:hAnsi="Helvetica" w:cs="Arial"/>
          <w:sz w:val="22"/>
          <w:szCs w:val="22"/>
        </w:rPr>
        <w:t xml:space="preserve">stribution of </w:t>
      </w:r>
      <w:r>
        <w:rPr>
          <w:rFonts w:ascii="Helvetica" w:hAnsi="Helvetica" w:cs="Arial"/>
          <w:sz w:val="22"/>
          <w:szCs w:val="22"/>
        </w:rPr>
        <w:t xml:space="preserve">alpha </w:t>
      </w:r>
      <w:r w:rsidRPr="00705F2F">
        <w:rPr>
          <w:rFonts w:ascii="Helvetica" w:hAnsi="Helvetica" w:cs="Arial"/>
          <w:sz w:val="22"/>
          <w:szCs w:val="22"/>
        </w:rPr>
        <w:t xml:space="preserve">based on 73 dissolving particles </w:t>
      </w:r>
      <w:r>
        <w:rPr>
          <w:rFonts w:ascii="Helvetica" w:hAnsi="Helvetica" w:cs="Arial"/>
          <w:sz w:val="22"/>
          <w:szCs w:val="22"/>
        </w:rPr>
        <w:t>is displayed</w:t>
      </w:r>
      <w:r w:rsidRPr="00705F2F">
        <w:rPr>
          <w:rFonts w:ascii="Helvetica" w:hAnsi="Helvetica" w:cs="Arial"/>
          <w:sz w:val="22"/>
          <w:szCs w:val="22"/>
        </w:rPr>
        <w:t xml:space="preserve">. Only particles where an allometric model explains the radius decline to at least </w:t>
      </w:r>
      <w:r w:rsidR="00E813F7">
        <w:rPr>
          <w:rFonts w:ascii="Helvetica" w:hAnsi="Helvetica" w:cs="Arial"/>
          <w:sz w:val="22"/>
          <w:szCs w:val="22"/>
        </w:rPr>
        <w:t>50</w:t>
      </w:r>
      <w:r w:rsidRPr="00705F2F">
        <w:rPr>
          <w:rFonts w:ascii="Helvetica" w:hAnsi="Helvetica" w:cs="Arial"/>
          <w:sz w:val="22"/>
          <w:szCs w:val="22"/>
        </w:rPr>
        <w:t>% are regarded.</w:t>
      </w:r>
      <w:r w:rsidR="00164412" w:rsidRPr="00164412">
        <w:rPr>
          <w:rFonts w:ascii="Helvetica" w:hAnsi="Helvetica" w:cs="Arial"/>
          <w:b/>
          <w:sz w:val="22"/>
          <w:szCs w:val="22"/>
        </w:rPr>
        <w:t xml:space="preserve"> [1</w:t>
      </w:r>
      <w:r w:rsidR="00164412">
        <w:rPr>
          <w:rFonts w:ascii="Helvetica" w:hAnsi="Helvetica" w:cs="Arial"/>
          <w:b/>
          <w:sz w:val="22"/>
          <w:szCs w:val="22"/>
        </w:rPr>
        <w:t>]</w:t>
      </w:r>
    </w:p>
    <w:p w14:paraId="1A8DAD94" w14:textId="143709C6" w:rsidR="00705F2F" w:rsidRDefault="00164412" w:rsidP="00164412">
      <w:pPr>
        <w:numPr>
          <w:ilvl w:val="2"/>
          <w:numId w:val="12"/>
        </w:numPr>
        <w:spacing w:before="240"/>
        <w:outlineLvl w:val="0"/>
        <w:rPr>
          <w:rFonts w:ascii="Helvetica" w:hAnsi="Helvetica" w:cs="Arial"/>
          <w:sz w:val="22"/>
          <w:szCs w:val="22"/>
        </w:rPr>
      </w:pPr>
      <w:r>
        <w:rPr>
          <w:rFonts w:ascii="Helvetica" w:hAnsi="Helvetica" w:cs="Arial"/>
          <w:sz w:val="22"/>
          <w:szCs w:val="22"/>
        </w:rPr>
        <w:t>LABMEDIA: Figure 5c</w:t>
      </w:r>
    </w:p>
    <w:p w14:paraId="0DD3134E" w14:textId="20C0274D" w:rsidR="00164412" w:rsidRDefault="00164412" w:rsidP="00164412">
      <w:pPr>
        <w:numPr>
          <w:ilvl w:val="1"/>
          <w:numId w:val="12"/>
        </w:numPr>
        <w:spacing w:before="240"/>
        <w:outlineLvl w:val="0"/>
        <w:rPr>
          <w:rFonts w:ascii="Helvetica" w:hAnsi="Helvetica" w:cs="Arial"/>
          <w:sz w:val="22"/>
          <w:szCs w:val="22"/>
        </w:rPr>
      </w:pPr>
      <w:r>
        <w:rPr>
          <w:rFonts w:ascii="Helvetica" w:hAnsi="Helvetica" w:cs="Arial"/>
          <w:sz w:val="22"/>
          <w:szCs w:val="22"/>
        </w:rPr>
        <w:t>At the end of the video, a</w:t>
      </w:r>
      <w:r w:rsidR="00705F2F" w:rsidRPr="00705F2F">
        <w:rPr>
          <w:rFonts w:ascii="Helvetica" w:hAnsi="Helvetica" w:cs="Arial"/>
          <w:sz w:val="22"/>
          <w:szCs w:val="22"/>
        </w:rPr>
        <w:t xml:space="preserve"> dendrite structure emerges</w:t>
      </w:r>
      <w:r>
        <w:rPr>
          <w:rFonts w:ascii="Helvetica" w:hAnsi="Helvetica" w:cs="Arial"/>
          <w:sz w:val="22"/>
          <w:szCs w:val="22"/>
        </w:rPr>
        <w:t>.</w:t>
      </w:r>
      <w:r w:rsidR="00705F2F" w:rsidRPr="00705F2F">
        <w:rPr>
          <w:rFonts w:ascii="Helvetica" w:hAnsi="Helvetica" w:cs="Arial"/>
          <w:sz w:val="22"/>
          <w:szCs w:val="22"/>
        </w:rPr>
        <w:t xml:space="preserve"> Dendrite formation is another typical, well documented process in liqui</w:t>
      </w:r>
      <w:r>
        <w:rPr>
          <w:rFonts w:ascii="Helvetica" w:hAnsi="Helvetica" w:cs="Arial"/>
          <w:sz w:val="22"/>
          <w:szCs w:val="22"/>
        </w:rPr>
        <w:t>d cells.</w:t>
      </w:r>
      <w:r>
        <w:rPr>
          <w:rFonts w:ascii="Helvetica" w:hAnsi="Helvetica" w:cs="Arial"/>
          <w:b/>
          <w:sz w:val="22"/>
          <w:szCs w:val="22"/>
        </w:rPr>
        <w:t>[1]</w:t>
      </w:r>
      <w:r w:rsidR="00705F2F" w:rsidRPr="00164412">
        <w:rPr>
          <w:rFonts w:ascii="Helvetica" w:hAnsi="Helvetica" w:cs="Arial"/>
          <w:sz w:val="22"/>
          <w:szCs w:val="22"/>
        </w:rPr>
        <w:t xml:space="preserve"> To quantify dendrite growth, the structural outlines are analyzed. </w:t>
      </w:r>
      <w:r>
        <w:rPr>
          <w:rFonts w:ascii="Helvetica" w:hAnsi="Helvetica" w:cs="Arial"/>
          <w:b/>
          <w:sz w:val="22"/>
          <w:szCs w:val="22"/>
        </w:rPr>
        <w:t>[2]</w:t>
      </w:r>
    </w:p>
    <w:p w14:paraId="6E66C023" w14:textId="2233E4E2" w:rsidR="00164412" w:rsidRPr="00164412" w:rsidRDefault="00164412" w:rsidP="0016441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6a </w:t>
      </w:r>
      <w:r w:rsidRPr="00705F2F">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Add an arrow pointing to the structure that appears in the bottom center of the 3 images, to the left of the scale bar.</w:t>
      </w:r>
      <w:r w:rsidR="00E813F7">
        <w:rPr>
          <w:rFonts w:ascii="Helvetica" w:hAnsi="Helvetica" w:cs="Arial"/>
          <w:b/>
          <w:color w:val="4472C4" w:themeColor="accent1"/>
          <w:sz w:val="22"/>
          <w:szCs w:val="22"/>
        </w:rPr>
        <w:t xml:space="preserve"> Alternatively, show the respective part of Supplementary Video 1.avi</w:t>
      </w:r>
      <w:r w:rsidR="009E4C1C">
        <w:rPr>
          <w:rFonts w:ascii="Helvetica" w:hAnsi="Helvetica" w:cs="Arial"/>
          <w:b/>
          <w:color w:val="4472C4" w:themeColor="accent1"/>
          <w:sz w:val="22"/>
          <w:szCs w:val="22"/>
        </w:rPr>
        <w:t xml:space="preserve"> (0:06-end)</w:t>
      </w:r>
    </w:p>
    <w:p w14:paraId="06B081EE" w14:textId="6DDDE30A" w:rsidR="00164412" w:rsidRDefault="00164412" w:rsidP="0016441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6a </w:t>
      </w:r>
      <w:r w:rsidRPr="00705F2F">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inset in the right most frame.</w:t>
      </w:r>
    </w:p>
    <w:p w14:paraId="4128C9C7" w14:textId="65223481" w:rsidR="00164412" w:rsidRDefault="00705F2F" w:rsidP="00164412">
      <w:pPr>
        <w:numPr>
          <w:ilvl w:val="1"/>
          <w:numId w:val="12"/>
        </w:numPr>
        <w:spacing w:before="240"/>
        <w:outlineLvl w:val="0"/>
        <w:rPr>
          <w:rFonts w:ascii="Helvetica" w:hAnsi="Helvetica" w:cs="Arial"/>
          <w:sz w:val="22"/>
          <w:szCs w:val="22"/>
        </w:rPr>
      </w:pPr>
      <w:r w:rsidRPr="00164412">
        <w:rPr>
          <w:rFonts w:ascii="Helvetica" w:hAnsi="Helvetica" w:cs="Arial"/>
          <w:sz w:val="22"/>
          <w:szCs w:val="22"/>
        </w:rPr>
        <w:t xml:space="preserve">The evolution of </w:t>
      </w:r>
      <w:r w:rsidR="00164412">
        <w:rPr>
          <w:rFonts w:ascii="Helvetica" w:hAnsi="Helvetica" w:cs="Arial"/>
          <w:sz w:val="22"/>
          <w:szCs w:val="22"/>
        </w:rPr>
        <w:t xml:space="preserve">the </w:t>
      </w:r>
      <w:r w:rsidRPr="00164412">
        <w:rPr>
          <w:rFonts w:ascii="Helvetica" w:hAnsi="Helvetica" w:cs="Arial"/>
          <w:sz w:val="22"/>
          <w:szCs w:val="22"/>
        </w:rPr>
        <w:t>tip radius and</w:t>
      </w:r>
      <w:r w:rsidR="00164412">
        <w:rPr>
          <w:rFonts w:ascii="Helvetica" w:hAnsi="Helvetica" w:cs="Arial"/>
          <w:sz w:val="22"/>
          <w:szCs w:val="22"/>
        </w:rPr>
        <w:t xml:space="preserve"> the</w:t>
      </w:r>
      <w:r w:rsidRPr="00164412">
        <w:rPr>
          <w:rFonts w:ascii="Helvetica" w:hAnsi="Helvetica" w:cs="Arial"/>
          <w:sz w:val="22"/>
          <w:szCs w:val="22"/>
        </w:rPr>
        <w:t xml:space="preserve"> velocity over time reveals the expected hyperbolic relationship. Dendrite growth is cause</w:t>
      </w:r>
      <w:r w:rsidR="00164412">
        <w:rPr>
          <w:rFonts w:ascii="Helvetica" w:hAnsi="Helvetica" w:cs="Arial"/>
          <w:sz w:val="22"/>
          <w:szCs w:val="22"/>
        </w:rPr>
        <w:t>d by local supersaturation of gold</w:t>
      </w:r>
      <w:r w:rsidRPr="00164412">
        <w:rPr>
          <w:rFonts w:ascii="Helvetica" w:hAnsi="Helvetica" w:cs="Arial"/>
          <w:sz w:val="22"/>
          <w:szCs w:val="22"/>
        </w:rPr>
        <w:t>-ions due to the aforementioned particle etching.</w:t>
      </w:r>
      <w:r w:rsidR="00164412" w:rsidRPr="00164412">
        <w:rPr>
          <w:rFonts w:ascii="Helvetica" w:hAnsi="Helvetica" w:cs="Arial"/>
          <w:b/>
          <w:sz w:val="22"/>
          <w:szCs w:val="22"/>
        </w:rPr>
        <w:t xml:space="preserve"> [1</w:t>
      </w:r>
      <w:r w:rsidR="00164412">
        <w:rPr>
          <w:rFonts w:ascii="Helvetica" w:hAnsi="Helvetica" w:cs="Arial"/>
          <w:b/>
          <w:sz w:val="22"/>
          <w:szCs w:val="22"/>
        </w:rPr>
        <w:t>]</w:t>
      </w:r>
    </w:p>
    <w:p w14:paraId="0C7F4BC7" w14:textId="77777777" w:rsidR="00164412" w:rsidRDefault="00164412" w:rsidP="00164412">
      <w:pPr>
        <w:numPr>
          <w:ilvl w:val="2"/>
          <w:numId w:val="12"/>
        </w:numPr>
        <w:spacing w:before="240"/>
        <w:outlineLvl w:val="0"/>
        <w:rPr>
          <w:rFonts w:ascii="Helvetica" w:hAnsi="Helvetica" w:cs="Arial"/>
          <w:sz w:val="22"/>
          <w:szCs w:val="22"/>
        </w:rPr>
      </w:pPr>
      <w:r>
        <w:rPr>
          <w:rFonts w:ascii="Helvetica" w:hAnsi="Helvetica" w:cs="Arial"/>
          <w:sz w:val="22"/>
          <w:szCs w:val="22"/>
        </w:rPr>
        <w:t>LABMEDIA: Figure 6d</w:t>
      </w:r>
    </w:p>
    <w:p w14:paraId="4A657CCE" w14:textId="08824590" w:rsidR="00164412" w:rsidRDefault="009E4C1C" w:rsidP="00164412">
      <w:pPr>
        <w:numPr>
          <w:ilvl w:val="1"/>
          <w:numId w:val="12"/>
        </w:numPr>
        <w:spacing w:before="240"/>
        <w:outlineLvl w:val="0"/>
        <w:rPr>
          <w:rFonts w:ascii="Helvetica" w:hAnsi="Helvetica" w:cs="Arial"/>
          <w:sz w:val="22"/>
          <w:szCs w:val="22"/>
        </w:rPr>
      </w:pPr>
      <w:r>
        <w:rPr>
          <w:rFonts w:ascii="Helvetica" w:hAnsi="Helvetica" w:cs="Arial"/>
          <w:sz w:val="22"/>
          <w:szCs w:val="22"/>
        </w:rPr>
        <w:t>At this part in the video</w:t>
      </w:r>
      <w:r w:rsidR="00164412">
        <w:rPr>
          <w:rFonts w:ascii="Helvetica" w:hAnsi="Helvetica" w:cs="Arial"/>
          <w:sz w:val="22"/>
          <w:szCs w:val="22"/>
        </w:rPr>
        <w:t>,</w:t>
      </w:r>
      <w:r w:rsidR="00705F2F" w:rsidRPr="00164412">
        <w:rPr>
          <w:rFonts w:ascii="Helvetica" w:hAnsi="Helvetica" w:cs="Arial"/>
          <w:sz w:val="22"/>
          <w:szCs w:val="22"/>
        </w:rPr>
        <w:t xml:space="preserve"> it is clearly visible that particles are still dissolving whilst the oversaturated system relaxes into dendrite growth.</w:t>
      </w:r>
      <w:r w:rsidR="00E813F7">
        <w:rPr>
          <w:rFonts w:ascii="Helvetica" w:hAnsi="Helvetica" w:cs="Arial"/>
          <w:sz w:val="22"/>
          <w:szCs w:val="22"/>
        </w:rPr>
        <w:t xml:space="preserve"> </w:t>
      </w:r>
      <w:r w:rsidR="00E813F7" w:rsidRPr="00164412">
        <w:rPr>
          <w:rFonts w:ascii="Helvetica" w:hAnsi="Helvetica" w:cs="Arial"/>
          <w:sz w:val="22"/>
          <w:szCs w:val="22"/>
        </w:rPr>
        <w:t>This may be caused by local concentration variations in both the gold-ions and the oxidative species</w:t>
      </w:r>
      <w:r w:rsidR="00E813F7">
        <w:rPr>
          <w:rFonts w:ascii="Helvetica" w:hAnsi="Helvetica" w:cs="Arial"/>
          <w:sz w:val="22"/>
          <w:szCs w:val="22"/>
        </w:rPr>
        <w:t>.</w:t>
      </w:r>
      <w:r w:rsidR="00164412" w:rsidRPr="00164412">
        <w:rPr>
          <w:rFonts w:ascii="Helvetica" w:hAnsi="Helvetica" w:cs="Arial"/>
          <w:b/>
          <w:sz w:val="22"/>
          <w:szCs w:val="22"/>
        </w:rPr>
        <w:t xml:space="preserve"> [1</w:t>
      </w:r>
      <w:r w:rsidR="00164412">
        <w:rPr>
          <w:rFonts w:ascii="Helvetica" w:hAnsi="Helvetica" w:cs="Arial"/>
          <w:b/>
          <w:sz w:val="22"/>
          <w:szCs w:val="22"/>
        </w:rPr>
        <w:t>]</w:t>
      </w:r>
      <w:r w:rsidR="00705F2F" w:rsidRPr="00164412">
        <w:rPr>
          <w:rFonts w:ascii="Helvetica" w:hAnsi="Helvetica" w:cs="Arial"/>
          <w:sz w:val="22"/>
          <w:szCs w:val="22"/>
        </w:rPr>
        <w:t xml:space="preserve"> </w:t>
      </w:r>
    </w:p>
    <w:p w14:paraId="5059A09E" w14:textId="2C99C554" w:rsidR="00164412" w:rsidRDefault="00164412" w:rsidP="0016441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E813F7">
        <w:rPr>
          <w:rFonts w:ascii="Helvetica" w:hAnsi="Helvetica" w:cs="Arial"/>
          <w:b/>
          <w:color w:val="4472C4" w:themeColor="accent1"/>
          <w:sz w:val="22"/>
          <w:szCs w:val="22"/>
        </w:rPr>
        <w:t>Supplementary Video 1.avi</w:t>
      </w:r>
      <w:r w:rsidR="009E4C1C">
        <w:rPr>
          <w:rFonts w:ascii="Helvetica" w:hAnsi="Helvetica" w:cs="Arial"/>
          <w:b/>
          <w:color w:val="4472C4" w:themeColor="accent1"/>
          <w:sz w:val="22"/>
          <w:szCs w:val="22"/>
        </w:rPr>
        <w:t xml:space="preserve"> (0:00-0:10 on loop)</w:t>
      </w:r>
    </w:p>
    <w:p w14:paraId="5681D4B9" w14:textId="71662671" w:rsidR="00CE10F2" w:rsidRDefault="00CE10F2" w:rsidP="003C04B5">
      <w:pPr>
        <w:spacing w:before="240"/>
        <w:ind w:left="1080"/>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28DDA5A6" w14:textId="77777777" w:rsidR="0038058C" w:rsidRPr="0038058C" w:rsidRDefault="00CE10F2" w:rsidP="009E4C1C">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61F8E19E" w14:textId="77777777" w:rsidR="0038058C" w:rsidRDefault="0038058C" w:rsidP="0038058C">
      <w:pPr>
        <w:outlineLvl w:val="0"/>
        <w:rPr>
          <w:rFonts w:ascii="Helvetica" w:hAnsi="Helvetica" w:cs="Arial"/>
          <w:b/>
          <w:sz w:val="22"/>
          <w:szCs w:val="22"/>
        </w:rPr>
      </w:pPr>
    </w:p>
    <w:p w14:paraId="4D7241B7" w14:textId="5A28956A" w:rsidR="004C1095" w:rsidRPr="00456A5D" w:rsidRDefault="004C1095" w:rsidP="0038058C">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44852F8D" w:rsidR="00CE10F2" w:rsidRPr="00456A5D" w:rsidRDefault="00E813F7" w:rsidP="009A0E7C">
      <w:pPr>
        <w:numPr>
          <w:ilvl w:val="1"/>
          <w:numId w:val="12"/>
        </w:numPr>
        <w:spacing w:before="240"/>
        <w:outlineLvl w:val="0"/>
        <w:rPr>
          <w:rFonts w:ascii="Helvetica" w:hAnsi="Helvetica" w:cs="Arial"/>
          <w:sz w:val="22"/>
          <w:szCs w:val="22"/>
        </w:rPr>
      </w:pPr>
      <w:r w:rsidRPr="007D645A">
        <w:rPr>
          <w:rFonts w:ascii="Helvetica" w:hAnsi="Helvetica" w:cs="Arial"/>
          <w:b/>
          <w:sz w:val="22"/>
          <w:szCs w:val="22"/>
          <w:u w:val="single"/>
        </w:rPr>
        <w:lastRenderedPageBreak/>
        <w:t>Dr.-Ing. Andreas Hutzler</w:t>
      </w:r>
      <w:r w:rsidR="007D645A">
        <w:rPr>
          <w:rFonts w:ascii="Helvetica" w:hAnsi="Helvetica" w:cs="Arial"/>
          <w:b/>
          <w:sz w:val="22"/>
          <w:szCs w:val="22"/>
          <w:u w:val="single"/>
        </w:rPr>
        <w:t>:</w:t>
      </w:r>
      <w:r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7D645A">
        <w:rPr>
          <w:rFonts w:ascii="Helvetica" w:hAnsi="Helvetica" w:cs="Arial"/>
          <w:sz w:val="22"/>
          <w:szCs w:val="22"/>
        </w:rPr>
        <w:t>3.3</w:t>
      </w:r>
      <w:r w:rsidR="001B5C46" w:rsidRPr="00456A5D">
        <w:rPr>
          <w:rFonts w:ascii="Helvetica" w:hAnsi="Helvetica" w:cs="Arial"/>
          <w:sz w:val="22"/>
          <w:szCs w:val="22"/>
        </w:rPr>
        <w:t>)</w:t>
      </w:r>
      <w:r>
        <w:rPr>
          <w:rFonts w:ascii="Helvetica" w:hAnsi="Helvetica" w:cs="Arial"/>
          <w:sz w:val="22"/>
          <w:szCs w:val="22"/>
        </w:rPr>
        <w:t xml:space="preserve"> The liquid loading itself is highly depend</w:t>
      </w:r>
      <w:r w:rsidR="001A279A">
        <w:rPr>
          <w:rFonts w:ascii="Helvetica" w:hAnsi="Helvetica" w:cs="Arial"/>
          <w:sz w:val="22"/>
          <w:szCs w:val="22"/>
        </w:rPr>
        <w:t>ent</w:t>
      </w:r>
      <w:r>
        <w:rPr>
          <w:rFonts w:ascii="Helvetica" w:hAnsi="Helvetica" w:cs="Arial"/>
          <w:sz w:val="22"/>
          <w:szCs w:val="22"/>
        </w:rPr>
        <w:t xml:space="preserve"> on the specimen of interest, because the graphene adhesion and the required drying time</w:t>
      </w:r>
      <w:r w:rsidR="007D645A">
        <w:rPr>
          <w:rFonts w:ascii="Helvetica" w:hAnsi="Helvetica" w:cs="Arial"/>
          <w:sz w:val="22"/>
          <w:szCs w:val="22"/>
        </w:rPr>
        <w:t>s</w:t>
      </w:r>
      <w:r>
        <w:rPr>
          <w:rFonts w:ascii="Helvetica" w:hAnsi="Helvetica" w:cs="Arial"/>
          <w:sz w:val="22"/>
          <w:szCs w:val="22"/>
        </w:rPr>
        <w:t xml:space="preserve"> may vary, if </w:t>
      </w:r>
      <w:r w:rsidR="001A279A">
        <w:rPr>
          <w:rFonts w:ascii="Helvetica" w:hAnsi="Helvetica" w:cs="Arial"/>
          <w:sz w:val="22"/>
          <w:szCs w:val="22"/>
        </w:rPr>
        <w:t>different</w:t>
      </w:r>
      <w:r>
        <w:rPr>
          <w:rFonts w:ascii="Helvetica" w:hAnsi="Helvetica" w:cs="Arial"/>
          <w:sz w:val="22"/>
          <w:szCs w:val="22"/>
        </w:rPr>
        <w:t xml:space="preserve"> specimen solutions </w:t>
      </w:r>
      <w:r w:rsidR="001A279A">
        <w:rPr>
          <w:rFonts w:ascii="Helvetica" w:hAnsi="Helvetica" w:cs="Arial"/>
          <w:sz w:val="22"/>
          <w:szCs w:val="22"/>
        </w:rPr>
        <w:t>a</w:t>
      </w:r>
      <w:r>
        <w:rPr>
          <w:rFonts w:ascii="Helvetica" w:hAnsi="Helvetica" w:cs="Arial"/>
          <w:sz w:val="22"/>
          <w:szCs w:val="22"/>
        </w:rPr>
        <w:t>re applied.</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1AD86B7" w14:textId="22F27147" w:rsidR="00651EEC" w:rsidRPr="00651EEC" w:rsidRDefault="00651EEC" w:rsidP="00651EEC">
      <w:pPr>
        <w:numPr>
          <w:ilvl w:val="1"/>
          <w:numId w:val="12"/>
        </w:numPr>
        <w:spacing w:before="240"/>
        <w:outlineLvl w:val="0"/>
        <w:rPr>
          <w:rFonts w:ascii="Helvetica" w:hAnsi="Helvetica" w:cs="Arial"/>
          <w:sz w:val="22"/>
          <w:szCs w:val="22"/>
        </w:rPr>
      </w:pPr>
      <w:r w:rsidRPr="007D645A">
        <w:rPr>
          <w:rFonts w:ascii="Helvetica" w:hAnsi="Helvetica" w:cs="Arial"/>
          <w:b/>
          <w:sz w:val="22"/>
          <w:szCs w:val="22"/>
          <w:u w:val="single"/>
        </w:rPr>
        <w:t>Birk Fritsch, M.Sc.</w:t>
      </w:r>
      <w:r w:rsidR="00472752" w:rsidRPr="007D645A">
        <w:rPr>
          <w:rFonts w:ascii="Helvetica" w:hAnsi="Helvetica" w:cs="Arial"/>
          <w:sz w:val="22"/>
          <w:szCs w:val="22"/>
          <w:u w:val="single"/>
        </w:rPr>
        <w:t>:</w:t>
      </w:r>
      <w:r w:rsidR="007D645A">
        <w:rPr>
          <w:rFonts w:ascii="Helvetica" w:hAnsi="Helvetica" w:cs="Arial"/>
          <w:sz w:val="22"/>
          <w:szCs w:val="22"/>
          <w:u w:val="single"/>
        </w:rPr>
        <w:t xml:space="preserve"> </w:t>
      </w:r>
      <w:r>
        <w:rPr>
          <w:rFonts w:ascii="Helvetica" w:hAnsi="Helvetica" w:cs="Arial"/>
          <w:sz w:val="22"/>
          <w:szCs w:val="22"/>
        </w:rPr>
        <w:t>The graphene-supported</w:t>
      </w:r>
      <w:r w:rsidR="004B6524">
        <w:rPr>
          <w:rFonts w:ascii="Helvetica" w:hAnsi="Helvetica" w:cs="Arial"/>
          <w:sz w:val="22"/>
          <w:szCs w:val="22"/>
        </w:rPr>
        <w:t xml:space="preserve"> microwell</w:t>
      </w:r>
      <w:r>
        <w:rPr>
          <w:rFonts w:ascii="Helvetica" w:hAnsi="Helvetica" w:cs="Arial"/>
          <w:sz w:val="22"/>
          <w:szCs w:val="22"/>
        </w:rPr>
        <w:t xml:space="preserve"> liquid cell </w:t>
      </w:r>
      <w:r w:rsidR="0050183A">
        <w:rPr>
          <w:rFonts w:ascii="Helvetica" w:hAnsi="Helvetica" w:cs="Arial"/>
          <w:sz w:val="22"/>
          <w:szCs w:val="22"/>
        </w:rPr>
        <w:t xml:space="preserve">architecture </w:t>
      </w:r>
      <w:r w:rsidR="007D645A">
        <w:rPr>
          <w:rFonts w:ascii="Helvetica" w:hAnsi="Helvetica" w:cs="Arial"/>
          <w:sz w:val="22"/>
          <w:szCs w:val="22"/>
        </w:rPr>
        <w:t xml:space="preserve">also </w:t>
      </w:r>
      <w:r>
        <w:rPr>
          <w:rFonts w:ascii="Helvetica" w:hAnsi="Helvetica" w:cs="Arial"/>
          <w:sz w:val="22"/>
          <w:szCs w:val="22"/>
        </w:rPr>
        <w:t xml:space="preserve">allows for complementary </w:t>
      </w:r>
      <w:r w:rsidRPr="003C04B5">
        <w:rPr>
          <w:rFonts w:ascii="Helvetica" w:hAnsi="Helvetica" w:cs="Arial"/>
          <w:i/>
          <w:sz w:val="22"/>
          <w:szCs w:val="22"/>
        </w:rPr>
        <w:t xml:space="preserve">in </w:t>
      </w:r>
      <w:r w:rsidR="00AB2A63" w:rsidRPr="003C04B5">
        <w:rPr>
          <w:rFonts w:ascii="Helvetica" w:hAnsi="Helvetica" w:cs="Arial"/>
          <w:i/>
          <w:sz w:val="22"/>
          <w:szCs w:val="22"/>
        </w:rPr>
        <w:t>situ</w:t>
      </w:r>
      <w:r>
        <w:rPr>
          <w:rFonts w:ascii="Helvetica" w:hAnsi="Helvetica" w:cs="Arial"/>
          <w:sz w:val="22"/>
          <w:szCs w:val="22"/>
        </w:rPr>
        <w:t xml:space="preserve"> methods such as EELS </w:t>
      </w:r>
      <w:r w:rsidR="0054542B">
        <w:rPr>
          <w:rFonts w:ascii="Helvetica" w:hAnsi="Helvetica" w:cs="Arial"/>
          <w:sz w:val="22"/>
          <w:szCs w:val="22"/>
        </w:rPr>
        <w:t>and</w:t>
      </w:r>
      <w:r>
        <w:rPr>
          <w:rFonts w:ascii="Helvetica" w:hAnsi="Helvetica" w:cs="Arial"/>
          <w:sz w:val="22"/>
          <w:szCs w:val="22"/>
        </w:rPr>
        <w:t xml:space="preserve"> EDXS</w:t>
      </w:r>
      <w:r w:rsidR="0050183A">
        <w:rPr>
          <w:rFonts w:ascii="Helvetica" w:hAnsi="Helvetica" w:cs="Arial"/>
          <w:sz w:val="22"/>
          <w:szCs w:val="22"/>
        </w:rPr>
        <w:t xml:space="preserve">. </w:t>
      </w:r>
      <w:r w:rsidR="007D645A">
        <w:rPr>
          <w:rFonts w:ascii="Helvetica" w:hAnsi="Helvetica" w:cs="Arial"/>
          <w:sz w:val="22"/>
          <w:szCs w:val="22"/>
        </w:rPr>
        <w:t xml:space="preserve">In addition, </w:t>
      </w:r>
      <w:r w:rsidR="0050183A">
        <w:rPr>
          <w:rFonts w:ascii="Helvetica" w:hAnsi="Helvetica" w:cs="Arial"/>
          <w:sz w:val="22"/>
          <w:szCs w:val="22"/>
        </w:rPr>
        <w:t xml:space="preserve">SEM in transmission </w:t>
      </w:r>
      <w:r w:rsidR="0054542B">
        <w:rPr>
          <w:rFonts w:ascii="Helvetica" w:hAnsi="Helvetica" w:cs="Arial"/>
          <w:sz w:val="22"/>
          <w:szCs w:val="22"/>
        </w:rPr>
        <w:t>mode</w:t>
      </w:r>
      <w:r w:rsidR="0050183A">
        <w:rPr>
          <w:rFonts w:ascii="Helvetica" w:hAnsi="Helvetica" w:cs="Arial"/>
          <w:sz w:val="22"/>
          <w:szCs w:val="22"/>
        </w:rPr>
        <w:t xml:space="preserve"> and tomography experiments </w:t>
      </w:r>
      <w:r w:rsidR="0054542B">
        <w:rPr>
          <w:rFonts w:ascii="Helvetica" w:hAnsi="Helvetica" w:cs="Arial"/>
          <w:sz w:val="22"/>
          <w:szCs w:val="22"/>
        </w:rPr>
        <w:t>have been</w:t>
      </w:r>
      <w:r w:rsidR="0050183A">
        <w:rPr>
          <w:rFonts w:ascii="Helvetica" w:hAnsi="Helvetica" w:cs="Arial"/>
          <w:sz w:val="22"/>
          <w:szCs w:val="22"/>
        </w:rPr>
        <w:t xml:space="preserve"> </w:t>
      </w:r>
      <w:r w:rsidR="007D645A">
        <w:rPr>
          <w:rFonts w:ascii="Helvetica" w:hAnsi="Helvetica" w:cs="Arial"/>
          <w:sz w:val="22"/>
          <w:szCs w:val="22"/>
        </w:rPr>
        <w:t xml:space="preserve">successfully </w:t>
      </w:r>
      <w:r w:rsidR="0050183A">
        <w:rPr>
          <w:rFonts w:ascii="Helvetica" w:hAnsi="Helvetica" w:cs="Arial"/>
          <w:sz w:val="22"/>
          <w:szCs w:val="22"/>
        </w:rPr>
        <w:t>performed</w:t>
      </w:r>
      <w:r w:rsidR="007D645A">
        <w:rPr>
          <w:rFonts w:ascii="Helvetica" w:hAnsi="Helvetica" w:cs="Arial"/>
          <w:sz w:val="22"/>
          <w:szCs w:val="22"/>
        </w:rPr>
        <w:t>.</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6CB369B9" w14:textId="3493187B" w:rsidR="00651EEC" w:rsidRPr="00651EEC" w:rsidRDefault="00651EEC" w:rsidP="00A6413E">
      <w:pPr>
        <w:numPr>
          <w:ilvl w:val="1"/>
          <w:numId w:val="12"/>
        </w:numPr>
        <w:spacing w:before="240"/>
        <w:outlineLvl w:val="0"/>
        <w:rPr>
          <w:rFonts w:ascii="Helvetica" w:hAnsi="Helvetica" w:cs="Arial"/>
          <w:sz w:val="22"/>
          <w:szCs w:val="22"/>
        </w:rPr>
      </w:pPr>
      <w:r w:rsidRPr="00633EAA">
        <w:rPr>
          <w:rFonts w:ascii="Helvetica" w:hAnsi="Helvetica" w:cs="Arial"/>
          <w:b/>
          <w:sz w:val="22"/>
          <w:szCs w:val="22"/>
          <w:u w:val="single"/>
        </w:rPr>
        <w:t>P</w:t>
      </w:r>
      <w:r w:rsidRPr="00012CDA">
        <w:rPr>
          <w:rFonts w:ascii="Helvetica" w:hAnsi="Helvetica" w:cs="Arial"/>
          <w:b/>
          <w:sz w:val="22"/>
          <w:szCs w:val="22"/>
          <w:u w:val="single"/>
        </w:rPr>
        <w:t xml:space="preserve">rof. Dr. Erdmann </w:t>
      </w:r>
      <w:proofErr w:type="spellStart"/>
      <w:r w:rsidRPr="00012CDA">
        <w:rPr>
          <w:rFonts w:ascii="Helvetica" w:hAnsi="Helvetica" w:cs="Arial"/>
          <w:b/>
          <w:sz w:val="22"/>
          <w:szCs w:val="22"/>
          <w:u w:val="single"/>
        </w:rPr>
        <w:t>Spiecker</w:t>
      </w:r>
      <w:proofErr w:type="spellEnd"/>
      <w:r>
        <w:rPr>
          <w:rFonts w:ascii="Helvetica" w:hAnsi="Helvetica" w:cs="Arial"/>
          <w:sz w:val="22"/>
          <w:szCs w:val="22"/>
        </w:rPr>
        <w:t>:</w:t>
      </w:r>
      <w:r w:rsidR="007D645A">
        <w:rPr>
          <w:rFonts w:ascii="Helvetica" w:hAnsi="Helvetica" w:cs="Arial"/>
          <w:sz w:val="22"/>
          <w:szCs w:val="22"/>
        </w:rPr>
        <w:t xml:space="preserve">  After the development of this technique, i</w:t>
      </w:r>
      <w:r w:rsidR="00A6413E" w:rsidRPr="00A6413E">
        <w:rPr>
          <w:rFonts w:ascii="Helvetica" w:hAnsi="Helvetica" w:cs="Arial"/>
          <w:sz w:val="22"/>
          <w:szCs w:val="22"/>
        </w:rPr>
        <w:t xml:space="preserve">t </w:t>
      </w:r>
      <w:r w:rsidR="007D645A">
        <w:rPr>
          <w:rFonts w:ascii="Helvetica" w:hAnsi="Helvetica" w:cs="Arial"/>
          <w:sz w:val="22"/>
          <w:szCs w:val="22"/>
        </w:rPr>
        <w:t xml:space="preserve">became </w:t>
      </w:r>
      <w:r w:rsidR="00A6413E" w:rsidRPr="00A6413E">
        <w:rPr>
          <w:rFonts w:ascii="Helvetica" w:hAnsi="Helvetica" w:cs="Arial"/>
          <w:sz w:val="22"/>
          <w:szCs w:val="22"/>
        </w:rPr>
        <w:t>possible to unravel the growth mechanism of gold-silver core-shell nanoparticles down to atomic resolution. The results are in excellent agreement with plasmon resonance measurements acquired by our colleagues in the physics department who also participate in the research training group</w:t>
      </w:r>
      <w:r w:rsidR="00A6413E">
        <w:rPr>
          <w:rFonts w:ascii="Helvetica" w:hAnsi="Helvetica" w:cs="Arial"/>
          <w:sz w:val="22"/>
          <w:szCs w:val="22"/>
        </w:rPr>
        <w:t>.</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11118B5A" w:rsidR="00177B33" w:rsidRPr="00456A5D" w:rsidRDefault="00D87DD3" w:rsidP="00177B33">
      <w:pPr>
        <w:numPr>
          <w:ilvl w:val="1"/>
          <w:numId w:val="12"/>
        </w:numPr>
        <w:spacing w:before="240"/>
        <w:outlineLvl w:val="0"/>
        <w:rPr>
          <w:rFonts w:ascii="Helvetica" w:hAnsi="Helvetica" w:cs="Arial"/>
          <w:sz w:val="22"/>
          <w:szCs w:val="22"/>
        </w:rPr>
      </w:pPr>
      <w:r w:rsidRPr="0038058C">
        <w:rPr>
          <w:rFonts w:ascii="Helvetica" w:hAnsi="Helvetica" w:cs="Arial"/>
          <w:b/>
          <w:sz w:val="22"/>
          <w:szCs w:val="22"/>
          <w:u w:val="single"/>
        </w:rPr>
        <w:t>Dr.-Ing. Andreas Hutzler</w:t>
      </w:r>
      <w:r w:rsidR="00472752" w:rsidRPr="0038058C">
        <w:rPr>
          <w:rFonts w:ascii="Helvetica" w:hAnsi="Helvetica" w:cs="Arial"/>
          <w:sz w:val="22"/>
          <w:szCs w:val="22"/>
          <w:u w:val="single"/>
        </w:rPr>
        <w:t>:</w:t>
      </w:r>
      <w:r w:rsidR="00472752" w:rsidRPr="00456A5D">
        <w:rPr>
          <w:rFonts w:ascii="Helvetica" w:hAnsi="Helvetica" w:cs="Arial"/>
          <w:sz w:val="22"/>
          <w:szCs w:val="22"/>
        </w:rPr>
        <w:t xml:space="preserve"> </w:t>
      </w:r>
      <w:r w:rsidR="00090B27">
        <w:rPr>
          <w:rFonts w:ascii="Helvetica" w:hAnsi="Helvetica" w:cs="Arial"/>
          <w:sz w:val="22"/>
          <w:szCs w:val="22"/>
        </w:rPr>
        <w:t>Although not shown here, t</w:t>
      </w:r>
      <w:r>
        <w:rPr>
          <w:rFonts w:ascii="Helvetica" w:hAnsi="Helvetica" w:cs="Arial"/>
          <w:sz w:val="22"/>
          <w:szCs w:val="22"/>
        </w:rPr>
        <w:t xml:space="preserve">he carrier frame production </w:t>
      </w:r>
      <w:r w:rsidR="001A279A">
        <w:rPr>
          <w:rFonts w:ascii="Helvetica" w:hAnsi="Helvetica" w:cs="Arial"/>
          <w:sz w:val="22"/>
          <w:szCs w:val="22"/>
        </w:rPr>
        <w:t xml:space="preserve">employs </w:t>
      </w:r>
      <w:r w:rsidR="00AB2A63">
        <w:rPr>
          <w:rFonts w:ascii="Helvetica" w:hAnsi="Helvetica" w:cs="Arial"/>
          <w:sz w:val="22"/>
          <w:szCs w:val="22"/>
        </w:rPr>
        <w:t>corrosives and toxic species</w:t>
      </w:r>
      <w:r>
        <w:rPr>
          <w:rFonts w:ascii="Helvetica" w:hAnsi="Helvetica" w:cs="Arial"/>
          <w:sz w:val="22"/>
          <w:szCs w:val="22"/>
        </w:rPr>
        <w:t>. Please be careful during operation and take the required precautions.</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9204A" w14:textId="77777777" w:rsidR="00153B41" w:rsidRDefault="00153B41">
      <w:r>
        <w:separator/>
      </w:r>
    </w:p>
  </w:endnote>
  <w:endnote w:type="continuationSeparator" w:id="0">
    <w:p w14:paraId="0920361B" w14:textId="77777777" w:rsidR="00153B41" w:rsidRDefault="0015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4B6524" w:rsidRDefault="004B652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4B6524" w:rsidRDefault="004B652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4B6524" w:rsidRPr="00C70C90" w:rsidRDefault="004B652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418D7">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418D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4B3B9" w14:textId="77777777" w:rsidR="00153B41" w:rsidRDefault="00153B41">
      <w:r>
        <w:separator/>
      </w:r>
    </w:p>
  </w:footnote>
  <w:footnote w:type="continuationSeparator" w:id="0">
    <w:p w14:paraId="7F4B2442" w14:textId="77777777" w:rsidR="00153B41" w:rsidRDefault="0015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ACBA" w14:textId="77777777" w:rsidR="004B6524" w:rsidRDefault="004B6524" w:rsidP="00D048B4">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e-DE" w:eastAsia="de-DE"/>
      </w:rPr>
      <w:drawing>
        <wp:anchor distT="0" distB="0" distL="114300" distR="114300" simplePos="0" relativeHeight="251659264" behindDoc="0" locked="0" layoutInCell="1" allowOverlap="1" wp14:anchorId="5CCE22FA" wp14:editId="6B20AEA1">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4B6524" w:rsidRPr="006A6324" w:rsidRDefault="004B652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6D7CCC7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90D"/>
    <w:rsid w:val="00023E22"/>
    <w:rsid w:val="00025DE9"/>
    <w:rsid w:val="00043807"/>
    <w:rsid w:val="00074929"/>
    <w:rsid w:val="00083792"/>
    <w:rsid w:val="00090B27"/>
    <w:rsid w:val="00090BAC"/>
    <w:rsid w:val="000A7230"/>
    <w:rsid w:val="000B0B1A"/>
    <w:rsid w:val="000B4E9A"/>
    <w:rsid w:val="000D065F"/>
    <w:rsid w:val="000D17E8"/>
    <w:rsid w:val="000D2C59"/>
    <w:rsid w:val="000D35D9"/>
    <w:rsid w:val="000E0878"/>
    <w:rsid w:val="000E7A6F"/>
    <w:rsid w:val="001025D8"/>
    <w:rsid w:val="00106F46"/>
    <w:rsid w:val="001115D1"/>
    <w:rsid w:val="00125924"/>
    <w:rsid w:val="00126973"/>
    <w:rsid w:val="00151683"/>
    <w:rsid w:val="00151824"/>
    <w:rsid w:val="00153B41"/>
    <w:rsid w:val="00162D51"/>
    <w:rsid w:val="00164412"/>
    <w:rsid w:val="001759C6"/>
    <w:rsid w:val="00177B33"/>
    <w:rsid w:val="001819E3"/>
    <w:rsid w:val="00184EF9"/>
    <w:rsid w:val="00185176"/>
    <w:rsid w:val="00191A77"/>
    <w:rsid w:val="001A279A"/>
    <w:rsid w:val="001B3024"/>
    <w:rsid w:val="001B5C46"/>
    <w:rsid w:val="001C5279"/>
    <w:rsid w:val="001C7BBC"/>
    <w:rsid w:val="001E230F"/>
    <w:rsid w:val="001E52A3"/>
    <w:rsid w:val="001F0890"/>
    <w:rsid w:val="001F77C9"/>
    <w:rsid w:val="002103CB"/>
    <w:rsid w:val="0022759C"/>
    <w:rsid w:val="00247BFF"/>
    <w:rsid w:val="0025310D"/>
    <w:rsid w:val="002544F1"/>
    <w:rsid w:val="002617AD"/>
    <w:rsid w:val="00265C44"/>
    <w:rsid w:val="00272CF6"/>
    <w:rsid w:val="00277C90"/>
    <w:rsid w:val="00283E3E"/>
    <w:rsid w:val="002B0D88"/>
    <w:rsid w:val="002B26D4"/>
    <w:rsid w:val="002B55D9"/>
    <w:rsid w:val="002C54DB"/>
    <w:rsid w:val="002D52A1"/>
    <w:rsid w:val="002E7521"/>
    <w:rsid w:val="002E7F11"/>
    <w:rsid w:val="002F3829"/>
    <w:rsid w:val="00303382"/>
    <w:rsid w:val="003036C1"/>
    <w:rsid w:val="00305187"/>
    <w:rsid w:val="0030618C"/>
    <w:rsid w:val="003138D4"/>
    <w:rsid w:val="003176C4"/>
    <w:rsid w:val="00322C71"/>
    <w:rsid w:val="00330F1B"/>
    <w:rsid w:val="00336C61"/>
    <w:rsid w:val="0034058E"/>
    <w:rsid w:val="00342D7B"/>
    <w:rsid w:val="0034684D"/>
    <w:rsid w:val="0038058C"/>
    <w:rsid w:val="00395684"/>
    <w:rsid w:val="00396241"/>
    <w:rsid w:val="003A1109"/>
    <w:rsid w:val="003A49C2"/>
    <w:rsid w:val="003B5E26"/>
    <w:rsid w:val="003B7C56"/>
    <w:rsid w:val="003C04B5"/>
    <w:rsid w:val="003D0847"/>
    <w:rsid w:val="003E2BC9"/>
    <w:rsid w:val="003F0376"/>
    <w:rsid w:val="00404ACC"/>
    <w:rsid w:val="00414B4F"/>
    <w:rsid w:val="00430466"/>
    <w:rsid w:val="00440FFA"/>
    <w:rsid w:val="00450B27"/>
    <w:rsid w:val="00453116"/>
    <w:rsid w:val="00455510"/>
    <w:rsid w:val="00456A5D"/>
    <w:rsid w:val="00472752"/>
    <w:rsid w:val="0047306D"/>
    <w:rsid w:val="00482D4C"/>
    <w:rsid w:val="004B6524"/>
    <w:rsid w:val="004C1095"/>
    <w:rsid w:val="004C2DAD"/>
    <w:rsid w:val="004E2BE1"/>
    <w:rsid w:val="004E35F1"/>
    <w:rsid w:val="004E3F8E"/>
    <w:rsid w:val="004F664D"/>
    <w:rsid w:val="0050183A"/>
    <w:rsid w:val="00511F52"/>
    <w:rsid w:val="00513853"/>
    <w:rsid w:val="00530DD9"/>
    <w:rsid w:val="005320E4"/>
    <w:rsid w:val="00536D89"/>
    <w:rsid w:val="0054542B"/>
    <w:rsid w:val="00555B94"/>
    <w:rsid w:val="00557116"/>
    <w:rsid w:val="0055763A"/>
    <w:rsid w:val="00565757"/>
    <w:rsid w:val="005943BF"/>
    <w:rsid w:val="005947F8"/>
    <w:rsid w:val="005A09D8"/>
    <w:rsid w:val="005A1F5E"/>
    <w:rsid w:val="005A3F8F"/>
    <w:rsid w:val="005B34A1"/>
    <w:rsid w:val="005B6859"/>
    <w:rsid w:val="005D783F"/>
    <w:rsid w:val="005E2B7E"/>
    <w:rsid w:val="005F18A3"/>
    <w:rsid w:val="00633EAA"/>
    <w:rsid w:val="006346FE"/>
    <w:rsid w:val="006402D4"/>
    <w:rsid w:val="00645B93"/>
    <w:rsid w:val="00651EEC"/>
    <w:rsid w:val="00654735"/>
    <w:rsid w:val="006556DE"/>
    <w:rsid w:val="006617AB"/>
    <w:rsid w:val="00664850"/>
    <w:rsid w:val="006801B1"/>
    <w:rsid w:val="00694366"/>
    <w:rsid w:val="0069665E"/>
    <w:rsid w:val="006A6324"/>
    <w:rsid w:val="006B0885"/>
    <w:rsid w:val="006C08AE"/>
    <w:rsid w:val="006C0E87"/>
    <w:rsid w:val="006F47B1"/>
    <w:rsid w:val="00705F2F"/>
    <w:rsid w:val="0071294C"/>
    <w:rsid w:val="00724E3B"/>
    <w:rsid w:val="007418D7"/>
    <w:rsid w:val="00745D4B"/>
    <w:rsid w:val="00746865"/>
    <w:rsid w:val="00747B32"/>
    <w:rsid w:val="007548F3"/>
    <w:rsid w:val="007574EC"/>
    <w:rsid w:val="007666EA"/>
    <w:rsid w:val="00767E77"/>
    <w:rsid w:val="0077071A"/>
    <w:rsid w:val="00777388"/>
    <w:rsid w:val="007B3E0E"/>
    <w:rsid w:val="007D4222"/>
    <w:rsid w:val="007D645A"/>
    <w:rsid w:val="00804C75"/>
    <w:rsid w:val="00806B1B"/>
    <w:rsid w:val="008205D8"/>
    <w:rsid w:val="00832FA5"/>
    <w:rsid w:val="008373A7"/>
    <w:rsid w:val="00845286"/>
    <w:rsid w:val="00851B3E"/>
    <w:rsid w:val="00854994"/>
    <w:rsid w:val="00860F87"/>
    <w:rsid w:val="008719BB"/>
    <w:rsid w:val="0088113B"/>
    <w:rsid w:val="008A0177"/>
    <w:rsid w:val="008A47C7"/>
    <w:rsid w:val="008D2A6A"/>
    <w:rsid w:val="008D58EC"/>
    <w:rsid w:val="008E74F7"/>
    <w:rsid w:val="008F5A37"/>
    <w:rsid w:val="008F7754"/>
    <w:rsid w:val="009212DD"/>
    <w:rsid w:val="00921855"/>
    <w:rsid w:val="009301B8"/>
    <w:rsid w:val="00931D78"/>
    <w:rsid w:val="00936774"/>
    <w:rsid w:val="00941F06"/>
    <w:rsid w:val="0094613C"/>
    <w:rsid w:val="00951A8E"/>
    <w:rsid w:val="00954870"/>
    <w:rsid w:val="009625B1"/>
    <w:rsid w:val="0096558C"/>
    <w:rsid w:val="00972746"/>
    <w:rsid w:val="00985F44"/>
    <w:rsid w:val="009A0E7C"/>
    <w:rsid w:val="009A3CBD"/>
    <w:rsid w:val="009B2183"/>
    <w:rsid w:val="009B4EE3"/>
    <w:rsid w:val="009B67BE"/>
    <w:rsid w:val="009C2062"/>
    <w:rsid w:val="009C7B9A"/>
    <w:rsid w:val="009E4C1C"/>
    <w:rsid w:val="009F356C"/>
    <w:rsid w:val="009F5AA8"/>
    <w:rsid w:val="00A03918"/>
    <w:rsid w:val="00A20DA8"/>
    <w:rsid w:val="00A218EC"/>
    <w:rsid w:val="00A26199"/>
    <w:rsid w:val="00A310D7"/>
    <w:rsid w:val="00A3138F"/>
    <w:rsid w:val="00A60320"/>
    <w:rsid w:val="00A6413E"/>
    <w:rsid w:val="00A7678E"/>
    <w:rsid w:val="00A77CF6"/>
    <w:rsid w:val="00A91283"/>
    <w:rsid w:val="00AA132F"/>
    <w:rsid w:val="00AB2A63"/>
    <w:rsid w:val="00AC63FC"/>
    <w:rsid w:val="00AC7423"/>
    <w:rsid w:val="00AE11E8"/>
    <w:rsid w:val="00AE15EA"/>
    <w:rsid w:val="00AF64CA"/>
    <w:rsid w:val="00B13941"/>
    <w:rsid w:val="00B16913"/>
    <w:rsid w:val="00B340A8"/>
    <w:rsid w:val="00B40E12"/>
    <w:rsid w:val="00B435B8"/>
    <w:rsid w:val="00B4499C"/>
    <w:rsid w:val="00B653B7"/>
    <w:rsid w:val="00B66A14"/>
    <w:rsid w:val="00B7250F"/>
    <w:rsid w:val="00BB3D58"/>
    <w:rsid w:val="00BC6DA7"/>
    <w:rsid w:val="00BE051D"/>
    <w:rsid w:val="00C455DC"/>
    <w:rsid w:val="00C5025C"/>
    <w:rsid w:val="00C602B2"/>
    <w:rsid w:val="00C65C53"/>
    <w:rsid w:val="00C70C90"/>
    <w:rsid w:val="00C7374B"/>
    <w:rsid w:val="00C77C8F"/>
    <w:rsid w:val="00C8109F"/>
    <w:rsid w:val="00C836F3"/>
    <w:rsid w:val="00C97B11"/>
    <w:rsid w:val="00CA2ABE"/>
    <w:rsid w:val="00CB039A"/>
    <w:rsid w:val="00CC0C58"/>
    <w:rsid w:val="00CC29BF"/>
    <w:rsid w:val="00CD4882"/>
    <w:rsid w:val="00CD515D"/>
    <w:rsid w:val="00CD7F92"/>
    <w:rsid w:val="00CE10F2"/>
    <w:rsid w:val="00CF22F6"/>
    <w:rsid w:val="00CF6574"/>
    <w:rsid w:val="00CF6830"/>
    <w:rsid w:val="00D00EF4"/>
    <w:rsid w:val="00D048B4"/>
    <w:rsid w:val="00D05DF3"/>
    <w:rsid w:val="00D10BFA"/>
    <w:rsid w:val="00D10F00"/>
    <w:rsid w:val="00D150D8"/>
    <w:rsid w:val="00D300CE"/>
    <w:rsid w:val="00D87DD3"/>
    <w:rsid w:val="00DA117F"/>
    <w:rsid w:val="00DA17FB"/>
    <w:rsid w:val="00DB5859"/>
    <w:rsid w:val="00DB7EBA"/>
    <w:rsid w:val="00DC058D"/>
    <w:rsid w:val="00DC1E10"/>
    <w:rsid w:val="00DC7C84"/>
    <w:rsid w:val="00DC7D3A"/>
    <w:rsid w:val="00DD2CF9"/>
    <w:rsid w:val="00DE2882"/>
    <w:rsid w:val="00DE46DB"/>
    <w:rsid w:val="00DE66F3"/>
    <w:rsid w:val="00E02C35"/>
    <w:rsid w:val="00E24673"/>
    <w:rsid w:val="00E24898"/>
    <w:rsid w:val="00E355EE"/>
    <w:rsid w:val="00E50393"/>
    <w:rsid w:val="00E54D20"/>
    <w:rsid w:val="00E8076C"/>
    <w:rsid w:val="00E813F7"/>
    <w:rsid w:val="00E83745"/>
    <w:rsid w:val="00EA01AC"/>
    <w:rsid w:val="00EA20E5"/>
    <w:rsid w:val="00EA2756"/>
    <w:rsid w:val="00EA4B94"/>
    <w:rsid w:val="00EA60D4"/>
    <w:rsid w:val="00EB22A5"/>
    <w:rsid w:val="00ED3872"/>
    <w:rsid w:val="00ED3DE2"/>
    <w:rsid w:val="00ED3E65"/>
    <w:rsid w:val="00EE1E2F"/>
    <w:rsid w:val="00EE39AD"/>
    <w:rsid w:val="00EE4460"/>
    <w:rsid w:val="00EF3989"/>
    <w:rsid w:val="00EF4E2B"/>
    <w:rsid w:val="00EF5334"/>
    <w:rsid w:val="00F0293A"/>
    <w:rsid w:val="00F04E9E"/>
    <w:rsid w:val="00F10FAD"/>
    <w:rsid w:val="00F146E3"/>
    <w:rsid w:val="00F22F5E"/>
    <w:rsid w:val="00F3146A"/>
    <w:rsid w:val="00F3215E"/>
    <w:rsid w:val="00F34434"/>
    <w:rsid w:val="00F35094"/>
    <w:rsid w:val="00F54B74"/>
    <w:rsid w:val="00F56A75"/>
    <w:rsid w:val="00F60B45"/>
    <w:rsid w:val="00F64FB6"/>
    <w:rsid w:val="00F73A4F"/>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347E0437-F4FD-1F4D-84E6-ED0F2034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705674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98587436">
      <w:bodyDiv w:val="1"/>
      <w:marLeft w:val="0"/>
      <w:marRight w:val="0"/>
      <w:marTop w:val="0"/>
      <w:marBottom w:val="0"/>
      <w:divBdr>
        <w:top w:val="none" w:sz="0" w:space="0" w:color="auto"/>
        <w:left w:val="none" w:sz="0" w:space="0" w:color="auto"/>
        <w:bottom w:val="none" w:sz="0" w:space="0" w:color="auto"/>
        <w:right w:val="none" w:sz="0" w:space="0" w:color="auto"/>
      </w:divBdr>
    </w:div>
    <w:div w:id="20745738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24103" TargetMode="External"/><Relationship Id="rId13" Type="http://schemas.openxmlformats.org/officeDocument/2006/relationships/hyperlink" Target="mailto:erdmann.spiecker@fau.de" TargetMode="External"/><Relationship Id="rId18" Type="http://schemas.openxmlformats.org/officeDocument/2006/relationships/hyperlink" Target="http://www.jove.com/files_upload.php?src=1822410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obert.branscheid@fau.de" TargetMode="External"/><Relationship Id="rId17" Type="http://schemas.openxmlformats.org/officeDocument/2006/relationships/hyperlink" Target="http://www.jove.com/files_upload.php?src=182241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ple.com/support/mac-apps/quicktime/" TargetMode="External"/><Relationship Id="rId20" Type="http://schemas.openxmlformats.org/officeDocument/2006/relationships/hyperlink" Target="http://www.jove.com/files_upload.php?src=182241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jank@iisb.fraunhofer.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footer" Target="footer2.xml"/><Relationship Id="rId10" Type="http://schemas.openxmlformats.org/officeDocument/2006/relationships/hyperlink" Target="mailto:birk.fritsch@leb.eei.uni-erlangen.de" TargetMode="External"/><Relationship Id="rId19" Type="http://schemas.openxmlformats.org/officeDocument/2006/relationships/hyperlink" Target="http://www.jove.com/files_upload.php?src=18224103" TargetMode="External"/><Relationship Id="rId4" Type="http://schemas.openxmlformats.org/officeDocument/2006/relationships/settings" Target="settings.xml"/><Relationship Id="rId9" Type="http://schemas.openxmlformats.org/officeDocument/2006/relationships/hyperlink" Target="mailto:andreas.hutzler@leb.eei.uni-erlangen.de" TargetMode="External"/><Relationship Id="rId14" Type="http://schemas.openxmlformats.org/officeDocument/2006/relationships/hyperlink" Target="mailto:martin.maerz@iisb.fraunhofer.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83710-84C9-8F49-83B8-9F9F0449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2514</Words>
  <Characters>14330</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16811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4</cp:revision>
  <cp:lastPrinted>2019-04-30T07:09:00Z</cp:lastPrinted>
  <dcterms:created xsi:type="dcterms:W3CDTF">2019-05-28T07:19:00Z</dcterms:created>
  <dcterms:modified xsi:type="dcterms:W3CDTF">2019-05-28T17:57:00Z</dcterms:modified>
</cp:coreProperties>
</file>