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8F0E37" w14:textId="03807AFB" w:rsidR="00CE10F2" w:rsidRPr="006A6324" w:rsidRDefault="00E03542" w:rsidP="009A0E7C">
      <w:pPr>
        <w:pStyle w:val="BodyText"/>
        <w:outlineLvl w:val="0"/>
        <w:rPr>
          <w:rFonts w:ascii="Helvetica" w:hAnsi="Helvetica" w:cs="Arial"/>
          <w:b/>
          <w:i w:val="0"/>
          <w:sz w:val="22"/>
          <w:szCs w:val="22"/>
        </w:rPr>
      </w:pPr>
      <w:r>
        <w:rPr>
          <w:rFonts w:ascii="Helvetica" w:hAnsi="Helvetica" w:cs="Arial"/>
          <w:b/>
          <w:i w:val="0"/>
          <w:sz w:val="22"/>
          <w:szCs w:val="22"/>
        </w:rPr>
        <w:t xml:space="preserve">Submission ID #: </w:t>
      </w:r>
      <w:r w:rsidR="00AA02EF">
        <w:rPr>
          <w:rFonts w:ascii="Helvetica" w:hAnsi="Helvetica" w:cs="Arial"/>
          <w:b/>
          <w:i w:val="0"/>
          <w:sz w:val="22"/>
          <w:szCs w:val="22"/>
        </w:rPr>
        <w:t>59749</w:t>
      </w:r>
    </w:p>
    <w:p w14:paraId="15210DC1" w14:textId="29CB5448"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7D3314">
        <w:rPr>
          <w:rFonts w:ascii="Helvetica" w:hAnsi="Helvetica" w:cs="Arial"/>
          <w:b/>
          <w:i w:val="0"/>
          <w:sz w:val="22"/>
          <w:szCs w:val="22"/>
        </w:rPr>
        <w:t xml:space="preserve"> Bridget Colvin</w:t>
      </w:r>
    </w:p>
    <w:p w14:paraId="674534AC" w14:textId="77777777" w:rsidR="00AA02EF" w:rsidRDefault="00DC058D" w:rsidP="00AA02EF">
      <w:r>
        <w:rPr>
          <w:rFonts w:ascii="Helvetica" w:hAnsi="Helvetica" w:cs="Arial"/>
          <w:b/>
          <w:sz w:val="22"/>
          <w:szCs w:val="22"/>
          <w:highlight w:val="yellow"/>
        </w:rPr>
        <w:t>Project Page</w:t>
      </w:r>
      <w:r w:rsidRPr="00482D4C">
        <w:rPr>
          <w:rFonts w:ascii="Helvetica" w:hAnsi="Helvetica" w:cs="Arial"/>
          <w:b/>
          <w:sz w:val="22"/>
          <w:szCs w:val="22"/>
          <w:highlight w:val="yellow"/>
        </w:rPr>
        <w:t xml:space="preserve"> </w:t>
      </w:r>
      <w:r w:rsidR="009A3CBD" w:rsidRPr="00482D4C">
        <w:rPr>
          <w:rFonts w:ascii="Helvetica" w:hAnsi="Helvetica" w:cs="Arial"/>
          <w:b/>
          <w:sz w:val="22"/>
          <w:szCs w:val="22"/>
          <w:highlight w:val="yellow"/>
        </w:rPr>
        <w:t>Link</w:t>
      </w:r>
      <w:r w:rsidR="009A3CBD" w:rsidRPr="006A6324">
        <w:rPr>
          <w:rFonts w:ascii="Helvetica" w:hAnsi="Helvetica" w:cs="Arial"/>
          <w:b/>
          <w:sz w:val="22"/>
          <w:szCs w:val="22"/>
        </w:rPr>
        <w:t>:</w:t>
      </w:r>
      <w:r w:rsidR="00451A0A" w:rsidRPr="0029128C">
        <w:rPr>
          <w:rStyle w:val="Hyperlink"/>
          <w:color w:val="auto"/>
          <w:u w:val="none"/>
        </w:rPr>
        <w:t xml:space="preserve"> </w:t>
      </w:r>
      <w:hyperlink r:id="rId7" w:tgtFrame="_blank" w:history="1">
        <w:r w:rsidR="00AA02EF">
          <w:rPr>
            <w:rStyle w:val="Hyperlink"/>
            <w:rFonts w:ascii="Arial" w:hAnsi="Arial" w:cs="Arial"/>
            <w:color w:val="1155CC"/>
            <w:sz w:val="19"/>
            <w:szCs w:val="19"/>
          </w:rPr>
          <w:t>http://www.jove.com/files_upload.php?src=18223493</w:t>
        </w:r>
      </w:hyperlink>
    </w:p>
    <w:p w14:paraId="53BD667A" w14:textId="77777777" w:rsidR="00B54F70" w:rsidRPr="00F95819" w:rsidRDefault="00B54F70" w:rsidP="00FA1A9D">
      <w:pPr>
        <w:pStyle w:val="BodyText"/>
        <w:outlineLvl w:val="0"/>
        <w:rPr>
          <w:rFonts w:ascii="Helvetica" w:hAnsi="Helvetica" w:cs="Arial"/>
          <w:b/>
          <w:i w:val="0"/>
          <w:sz w:val="28"/>
          <w:szCs w:val="28"/>
        </w:rPr>
      </w:pPr>
    </w:p>
    <w:p w14:paraId="18F9DC3A" w14:textId="7FC7A68D" w:rsidR="00AA02EF" w:rsidRPr="00AA02EF" w:rsidRDefault="00FA1A9D" w:rsidP="00AA02EF">
      <w:pPr>
        <w:rPr>
          <w:rFonts w:ascii="Helvetica" w:hAnsi="Helvetica" w:cstheme="minorHAnsi"/>
          <w:b/>
          <w:color w:val="808080"/>
          <w:sz w:val="28"/>
          <w:szCs w:val="28"/>
        </w:rPr>
      </w:pPr>
      <w:r w:rsidRPr="00F95819">
        <w:rPr>
          <w:rFonts w:ascii="Helvetica" w:hAnsi="Helvetica" w:cs="Arial"/>
          <w:b/>
          <w:sz w:val="28"/>
          <w:szCs w:val="28"/>
        </w:rPr>
        <w:t xml:space="preserve">Title: </w:t>
      </w:r>
      <w:r w:rsidR="00AA02EF" w:rsidRPr="00AA02EF">
        <w:rPr>
          <w:rFonts w:ascii="Helvetica" w:hAnsi="Helvetica" w:cstheme="minorHAnsi"/>
          <w:b/>
          <w:sz w:val="28"/>
          <w:szCs w:val="28"/>
        </w:rPr>
        <w:t>Adult Mouse Digit Amputation and Regeneration</w:t>
      </w:r>
      <w:r w:rsidR="002E600A">
        <w:rPr>
          <w:rFonts w:ascii="Helvetica" w:hAnsi="Helvetica" w:cstheme="minorHAnsi"/>
          <w:b/>
          <w:sz w:val="28"/>
          <w:szCs w:val="28"/>
        </w:rPr>
        <w:t>:</w:t>
      </w:r>
      <w:r w:rsidR="00AA02EF" w:rsidRPr="00AA02EF">
        <w:rPr>
          <w:rFonts w:ascii="Helvetica" w:hAnsi="Helvetica" w:cstheme="minorHAnsi"/>
          <w:b/>
          <w:sz w:val="28"/>
          <w:szCs w:val="28"/>
        </w:rPr>
        <w:t xml:space="preserve"> </w:t>
      </w:r>
      <w:r w:rsidR="002E600A">
        <w:rPr>
          <w:rFonts w:ascii="Helvetica" w:hAnsi="Helvetica" w:cstheme="minorHAnsi"/>
          <w:b/>
          <w:sz w:val="28"/>
          <w:szCs w:val="28"/>
        </w:rPr>
        <w:t>A</w:t>
      </w:r>
      <w:r w:rsidR="00AA02EF" w:rsidRPr="00AA02EF">
        <w:rPr>
          <w:rFonts w:ascii="Helvetica" w:hAnsi="Helvetica" w:cstheme="minorHAnsi"/>
          <w:b/>
          <w:sz w:val="28"/>
          <w:szCs w:val="28"/>
        </w:rPr>
        <w:t xml:space="preserve"> Simple Model to Investigate Mammalian Blastema Formation and Intramembranous Ossification </w:t>
      </w:r>
    </w:p>
    <w:p w14:paraId="681B53AA" w14:textId="77777777" w:rsidR="00FA1A9D" w:rsidRPr="00AA02EF" w:rsidRDefault="00FA1A9D" w:rsidP="00FA1A9D">
      <w:pPr>
        <w:pStyle w:val="CM10"/>
        <w:outlineLvl w:val="0"/>
        <w:rPr>
          <w:rFonts w:ascii="Helvetica" w:hAnsi="Helvetica" w:cs="Arial"/>
          <w:b/>
          <w:sz w:val="28"/>
          <w:szCs w:val="28"/>
        </w:rPr>
      </w:pPr>
    </w:p>
    <w:p w14:paraId="1AA87FB2" w14:textId="05A5EEDF" w:rsidR="00AA02EF" w:rsidRPr="00AA02EF" w:rsidRDefault="00FA1A9D" w:rsidP="00AA02EF">
      <w:pPr>
        <w:rPr>
          <w:rFonts w:ascii="Helvetica" w:hAnsi="Helvetica" w:cstheme="minorHAnsi"/>
          <w:b/>
          <w:bCs/>
          <w:sz w:val="28"/>
          <w:szCs w:val="28"/>
        </w:rPr>
      </w:pPr>
      <w:r w:rsidRPr="00AA02EF">
        <w:rPr>
          <w:rFonts w:ascii="Helvetica" w:hAnsi="Helvetica" w:cs="Arial"/>
          <w:b/>
          <w:sz w:val="28"/>
          <w:szCs w:val="28"/>
        </w:rPr>
        <w:t xml:space="preserve">Authors and Affiliations: </w:t>
      </w:r>
      <w:r w:rsidR="00AA02EF" w:rsidRPr="00AA02EF">
        <w:rPr>
          <w:rFonts w:ascii="Helvetica" w:hAnsi="Helvetica" w:cstheme="minorHAnsi"/>
          <w:b/>
          <w:bCs/>
          <w:sz w:val="28"/>
          <w:szCs w:val="28"/>
        </w:rPr>
        <w:t>Lindsay A. Dawson</w:t>
      </w:r>
      <w:r w:rsidR="00AA02EF" w:rsidRPr="00AA02EF">
        <w:rPr>
          <w:rFonts w:ascii="Helvetica" w:hAnsi="Helvetica" w:cstheme="minorHAnsi"/>
          <w:b/>
          <w:bCs/>
          <w:sz w:val="28"/>
          <w:szCs w:val="28"/>
          <w:vertAlign w:val="superscript"/>
        </w:rPr>
        <w:t>1</w:t>
      </w:r>
      <w:r w:rsidR="00AA02EF" w:rsidRPr="00AA02EF">
        <w:rPr>
          <w:rFonts w:ascii="Helvetica" w:hAnsi="Helvetica" w:cstheme="minorHAnsi"/>
          <w:b/>
          <w:bCs/>
          <w:sz w:val="28"/>
          <w:szCs w:val="28"/>
        </w:rPr>
        <w:t>, Regina Brunauer</w:t>
      </w:r>
      <w:r w:rsidR="00AA02EF" w:rsidRPr="00AA02EF">
        <w:rPr>
          <w:rFonts w:ascii="Helvetica" w:hAnsi="Helvetica" w:cstheme="minorHAnsi"/>
          <w:b/>
          <w:bCs/>
          <w:sz w:val="28"/>
          <w:szCs w:val="28"/>
          <w:vertAlign w:val="superscript"/>
        </w:rPr>
        <w:t>1</w:t>
      </w:r>
      <w:r w:rsidR="00AA02EF" w:rsidRPr="00AA02EF">
        <w:rPr>
          <w:rFonts w:ascii="Helvetica" w:hAnsi="Helvetica" w:cstheme="minorHAnsi"/>
          <w:b/>
          <w:bCs/>
          <w:sz w:val="28"/>
          <w:szCs w:val="28"/>
        </w:rPr>
        <w:t>, Katherine N. Zimmel</w:t>
      </w:r>
      <w:r w:rsidR="00AA02EF" w:rsidRPr="00AA02EF">
        <w:rPr>
          <w:rFonts w:ascii="Helvetica" w:hAnsi="Helvetica" w:cstheme="minorHAnsi"/>
          <w:b/>
          <w:bCs/>
          <w:sz w:val="28"/>
          <w:szCs w:val="28"/>
          <w:vertAlign w:val="superscript"/>
        </w:rPr>
        <w:t>1</w:t>
      </w:r>
      <w:r w:rsidR="00AA02EF" w:rsidRPr="00AA02EF">
        <w:rPr>
          <w:rFonts w:ascii="Helvetica" w:hAnsi="Helvetica" w:cstheme="minorHAnsi"/>
          <w:b/>
          <w:bCs/>
          <w:sz w:val="28"/>
          <w:szCs w:val="28"/>
        </w:rPr>
        <w:t>, Osama Qureshi</w:t>
      </w:r>
      <w:r w:rsidR="00AA02EF" w:rsidRPr="00AA02EF">
        <w:rPr>
          <w:rFonts w:ascii="Helvetica" w:hAnsi="Helvetica" w:cstheme="minorHAnsi"/>
          <w:b/>
          <w:bCs/>
          <w:sz w:val="28"/>
          <w:szCs w:val="28"/>
          <w:vertAlign w:val="superscript"/>
        </w:rPr>
        <w:t>1</w:t>
      </w:r>
      <w:r w:rsidR="00AA02EF" w:rsidRPr="00AA02EF">
        <w:rPr>
          <w:rFonts w:ascii="Helvetica" w:hAnsi="Helvetica" w:cstheme="minorHAnsi"/>
          <w:b/>
          <w:bCs/>
          <w:sz w:val="28"/>
          <w:szCs w:val="28"/>
        </w:rPr>
        <w:t>, Alyssa R. Falck</w:t>
      </w:r>
      <w:r w:rsidR="00AA02EF" w:rsidRPr="00AA02EF">
        <w:rPr>
          <w:rFonts w:ascii="Helvetica" w:hAnsi="Helvetica" w:cstheme="minorHAnsi"/>
          <w:b/>
          <w:bCs/>
          <w:sz w:val="28"/>
          <w:szCs w:val="28"/>
          <w:vertAlign w:val="superscript"/>
        </w:rPr>
        <w:t>2</w:t>
      </w:r>
      <w:r w:rsidR="00AA02EF" w:rsidRPr="00AA02EF">
        <w:rPr>
          <w:rFonts w:ascii="Helvetica" w:hAnsi="Helvetica" w:cstheme="minorHAnsi"/>
          <w:b/>
          <w:bCs/>
          <w:sz w:val="28"/>
          <w:szCs w:val="28"/>
        </w:rPr>
        <w:t>, Patrick Kim</w:t>
      </w:r>
      <w:r w:rsidR="00AA02EF" w:rsidRPr="00AA02EF">
        <w:rPr>
          <w:rFonts w:ascii="Helvetica" w:hAnsi="Helvetica" w:cstheme="minorHAnsi"/>
          <w:b/>
          <w:bCs/>
          <w:sz w:val="28"/>
          <w:szCs w:val="28"/>
          <w:vertAlign w:val="superscript"/>
        </w:rPr>
        <w:t>3</w:t>
      </w:r>
      <w:r w:rsidR="00AA02EF" w:rsidRPr="00AA02EF">
        <w:rPr>
          <w:rFonts w:ascii="Helvetica" w:hAnsi="Helvetica" w:cstheme="minorHAnsi"/>
          <w:b/>
          <w:bCs/>
          <w:sz w:val="28"/>
          <w:szCs w:val="28"/>
        </w:rPr>
        <w:t>, Connor P. Dolan</w:t>
      </w:r>
      <w:r w:rsidR="00AA02EF" w:rsidRPr="00AA02EF">
        <w:rPr>
          <w:rFonts w:ascii="Helvetica" w:hAnsi="Helvetica" w:cstheme="minorHAnsi"/>
          <w:b/>
          <w:bCs/>
          <w:sz w:val="28"/>
          <w:szCs w:val="28"/>
          <w:vertAlign w:val="superscript"/>
        </w:rPr>
        <w:t>1</w:t>
      </w:r>
      <w:r w:rsidR="00AA02EF" w:rsidRPr="00AA02EF">
        <w:rPr>
          <w:rFonts w:ascii="Helvetica" w:hAnsi="Helvetica" w:cstheme="minorHAnsi"/>
          <w:b/>
          <w:bCs/>
          <w:sz w:val="28"/>
          <w:szCs w:val="28"/>
        </w:rPr>
        <w:t>, Ling Yu</w:t>
      </w:r>
      <w:r w:rsidR="00AA02EF" w:rsidRPr="00AA02EF">
        <w:rPr>
          <w:rFonts w:ascii="Helvetica" w:hAnsi="Helvetica" w:cstheme="minorHAnsi"/>
          <w:b/>
          <w:bCs/>
          <w:sz w:val="28"/>
          <w:szCs w:val="28"/>
          <w:vertAlign w:val="superscript"/>
        </w:rPr>
        <w:t>1</w:t>
      </w:r>
      <w:r w:rsidR="00AA02EF" w:rsidRPr="00AA02EF">
        <w:rPr>
          <w:rFonts w:ascii="Helvetica" w:hAnsi="Helvetica" w:cstheme="minorHAnsi"/>
          <w:b/>
          <w:bCs/>
          <w:sz w:val="28"/>
          <w:szCs w:val="28"/>
        </w:rPr>
        <w:t>, Yu-</w:t>
      </w:r>
      <w:proofErr w:type="spellStart"/>
      <w:r w:rsidR="00AA02EF" w:rsidRPr="00AA02EF">
        <w:rPr>
          <w:rFonts w:ascii="Helvetica" w:hAnsi="Helvetica" w:cstheme="minorHAnsi"/>
          <w:b/>
          <w:bCs/>
          <w:sz w:val="28"/>
          <w:szCs w:val="28"/>
        </w:rPr>
        <w:t>Lieh</w:t>
      </w:r>
      <w:proofErr w:type="spellEnd"/>
      <w:r w:rsidR="00AA02EF" w:rsidRPr="00AA02EF">
        <w:rPr>
          <w:rFonts w:ascii="Helvetica" w:hAnsi="Helvetica" w:cstheme="minorHAnsi"/>
          <w:b/>
          <w:bCs/>
          <w:sz w:val="28"/>
          <w:szCs w:val="28"/>
        </w:rPr>
        <w:t xml:space="preserve"> Lin</w:t>
      </w:r>
      <w:r w:rsidR="00AA02EF" w:rsidRPr="00AA02EF">
        <w:rPr>
          <w:rFonts w:ascii="Helvetica" w:hAnsi="Helvetica" w:cstheme="minorHAnsi"/>
          <w:b/>
          <w:bCs/>
          <w:sz w:val="28"/>
          <w:szCs w:val="28"/>
          <w:vertAlign w:val="superscript"/>
        </w:rPr>
        <w:t>1</w:t>
      </w:r>
      <w:r w:rsidR="00AA02EF" w:rsidRPr="00AA02EF">
        <w:rPr>
          <w:rFonts w:ascii="Helvetica" w:hAnsi="Helvetica" w:cstheme="minorHAnsi"/>
          <w:b/>
          <w:bCs/>
          <w:sz w:val="28"/>
          <w:szCs w:val="28"/>
        </w:rPr>
        <w:t>, Benjamin Daniel</w:t>
      </w:r>
      <w:r w:rsidR="00AA02EF" w:rsidRPr="00AA02EF">
        <w:rPr>
          <w:rFonts w:ascii="Helvetica" w:hAnsi="Helvetica" w:cstheme="minorHAnsi"/>
          <w:b/>
          <w:bCs/>
          <w:sz w:val="28"/>
          <w:szCs w:val="28"/>
          <w:vertAlign w:val="superscript"/>
        </w:rPr>
        <w:t>1</w:t>
      </w:r>
      <w:r w:rsidR="00AA02EF" w:rsidRPr="00AA02EF">
        <w:rPr>
          <w:rFonts w:ascii="Helvetica" w:hAnsi="Helvetica" w:cstheme="minorHAnsi"/>
          <w:b/>
          <w:bCs/>
          <w:sz w:val="28"/>
          <w:szCs w:val="28"/>
        </w:rPr>
        <w:t>, Mingquan Yan</w:t>
      </w:r>
      <w:r w:rsidR="00AA02EF" w:rsidRPr="00AA02EF">
        <w:rPr>
          <w:rFonts w:ascii="Helvetica" w:hAnsi="Helvetica" w:cstheme="minorHAnsi"/>
          <w:b/>
          <w:bCs/>
          <w:sz w:val="28"/>
          <w:szCs w:val="28"/>
          <w:vertAlign w:val="superscript"/>
        </w:rPr>
        <w:t>1</w:t>
      </w:r>
      <w:r w:rsidR="00AA02EF" w:rsidRPr="00AA02EF">
        <w:rPr>
          <w:rFonts w:ascii="Helvetica" w:hAnsi="Helvetica" w:cstheme="minorHAnsi"/>
          <w:b/>
          <w:bCs/>
          <w:sz w:val="28"/>
          <w:szCs w:val="28"/>
        </w:rPr>
        <w:t>, and Ken Muneoka</w:t>
      </w:r>
      <w:r w:rsidR="00AA02EF" w:rsidRPr="00AA02EF">
        <w:rPr>
          <w:rFonts w:ascii="Helvetica" w:hAnsi="Helvetica" w:cstheme="minorHAnsi"/>
          <w:b/>
          <w:bCs/>
          <w:sz w:val="28"/>
          <w:szCs w:val="28"/>
          <w:vertAlign w:val="superscript"/>
        </w:rPr>
        <w:t>1</w:t>
      </w:r>
    </w:p>
    <w:p w14:paraId="49C99EFA" w14:textId="77777777" w:rsidR="00AA02EF" w:rsidRPr="00AA02EF" w:rsidRDefault="00AA02EF" w:rsidP="00AA02EF">
      <w:pPr>
        <w:rPr>
          <w:rFonts w:ascii="Helvetica" w:hAnsi="Helvetica" w:cstheme="minorHAnsi"/>
          <w:bCs/>
          <w:sz w:val="28"/>
          <w:szCs w:val="28"/>
        </w:rPr>
      </w:pPr>
    </w:p>
    <w:p w14:paraId="4D3790B4" w14:textId="56E4BEFA" w:rsidR="00AA02EF" w:rsidRPr="00AA02EF" w:rsidRDefault="00AA02EF" w:rsidP="00AA02EF">
      <w:pPr>
        <w:rPr>
          <w:rFonts w:ascii="Helvetica" w:hAnsi="Helvetica" w:cstheme="minorHAnsi"/>
          <w:bCs/>
          <w:sz w:val="28"/>
          <w:szCs w:val="28"/>
        </w:rPr>
      </w:pPr>
      <w:r w:rsidRPr="00AA02EF">
        <w:rPr>
          <w:rFonts w:ascii="Helvetica" w:hAnsi="Helvetica" w:cstheme="minorHAnsi"/>
          <w:bCs/>
          <w:sz w:val="28"/>
          <w:szCs w:val="28"/>
          <w:vertAlign w:val="superscript"/>
        </w:rPr>
        <w:t>1</w:t>
      </w:r>
      <w:r w:rsidRPr="00AA02EF">
        <w:rPr>
          <w:rFonts w:ascii="Helvetica" w:hAnsi="Helvetica" w:cstheme="minorHAnsi"/>
          <w:bCs/>
          <w:sz w:val="28"/>
          <w:szCs w:val="28"/>
        </w:rPr>
        <w:t>Department of Veterinary Physiology and Pharmacology, College of Veterinary Medicine and Biomedical Sciences, Texas A&amp;M University</w:t>
      </w:r>
    </w:p>
    <w:p w14:paraId="67B71657" w14:textId="207F54B7" w:rsidR="00AA02EF" w:rsidRPr="00AA02EF" w:rsidRDefault="00AA02EF" w:rsidP="00AA02EF">
      <w:pPr>
        <w:rPr>
          <w:rFonts w:ascii="Helvetica" w:hAnsi="Helvetica" w:cstheme="minorHAnsi"/>
          <w:bCs/>
          <w:sz w:val="28"/>
          <w:szCs w:val="28"/>
        </w:rPr>
      </w:pPr>
      <w:r w:rsidRPr="00AA02EF">
        <w:rPr>
          <w:rFonts w:ascii="Helvetica" w:hAnsi="Helvetica" w:cstheme="minorHAnsi"/>
          <w:bCs/>
          <w:sz w:val="28"/>
          <w:szCs w:val="28"/>
          <w:vertAlign w:val="superscript"/>
        </w:rPr>
        <w:t>2</w:t>
      </w:r>
      <w:r w:rsidRPr="00AA02EF">
        <w:rPr>
          <w:rFonts w:ascii="Helvetica" w:hAnsi="Helvetica" w:cstheme="minorHAnsi"/>
          <w:bCs/>
          <w:sz w:val="28"/>
          <w:szCs w:val="28"/>
        </w:rPr>
        <w:t>Department of Veterinary Integrative Biosciences, College of Veterinary Medicine and Biomedical Sciences, Texas A&amp;M University</w:t>
      </w:r>
    </w:p>
    <w:p w14:paraId="6C5B79BF" w14:textId="75E0F659" w:rsidR="0050704D" w:rsidRPr="00AA02EF" w:rsidRDefault="00AA02EF" w:rsidP="00AA02EF">
      <w:pPr>
        <w:rPr>
          <w:rFonts w:ascii="Helvetica" w:hAnsi="Helvetica" w:cstheme="minorHAnsi"/>
          <w:b/>
          <w:bCs/>
          <w:color w:val="000000" w:themeColor="text1"/>
          <w:sz w:val="28"/>
          <w:szCs w:val="28"/>
          <w:vertAlign w:val="superscript"/>
          <w:lang w:val="en-CA"/>
        </w:rPr>
      </w:pPr>
      <w:r w:rsidRPr="00AA02EF">
        <w:rPr>
          <w:rFonts w:ascii="Helvetica" w:hAnsi="Helvetica" w:cstheme="minorHAnsi"/>
          <w:bCs/>
          <w:sz w:val="28"/>
          <w:szCs w:val="28"/>
          <w:vertAlign w:val="superscript"/>
        </w:rPr>
        <w:t>3</w:t>
      </w:r>
      <w:r w:rsidRPr="00AA02EF">
        <w:rPr>
          <w:rFonts w:ascii="Helvetica" w:hAnsi="Helvetica" w:cstheme="minorHAnsi"/>
          <w:bCs/>
          <w:sz w:val="28"/>
          <w:szCs w:val="28"/>
        </w:rPr>
        <w:t>Department of Neurosurgery, University of Mississippi Medical Center</w:t>
      </w:r>
    </w:p>
    <w:p w14:paraId="5965DEE6" w14:textId="77777777" w:rsidR="00231215" w:rsidRPr="00F95819" w:rsidRDefault="00231215" w:rsidP="00231215">
      <w:pPr>
        <w:rPr>
          <w:rFonts w:ascii="Helvetica" w:hAnsi="Helvetica" w:cs="Arial"/>
          <w:sz w:val="22"/>
          <w:szCs w:val="22"/>
        </w:rPr>
      </w:pPr>
    </w:p>
    <w:p w14:paraId="6DEA4F31" w14:textId="39722E14" w:rsidR="0029128C" w:rsidRDefault="00FA1A9D" w:rsidP="00FA1A9D">
      <w:pPr>
        <w:outlineLvl w:val="0"/>
        <w:rPr>
          <w:rFonts w:ascii="Helvetica" w:hAnsi="Helvetica" w:cs="Arial"/>
          <w:b/>
          <w:sz w:val="22"/>
          <w:szCs w:val="22"/>
        </w:rPr>
      </w:pPr>
      <w:r w:rsidRPr="00F95819">
        <w:rPr>
          <w:rFonts w:ascii="Helvetica" w:hAnsi="Helvetica" w:cs="Arial"/>
          <w:b/>
          <w:sz w:val="22"/>
          <w:szCs w:val="22"/>
        </w:rPr>
        <w:t>Corresponding Author:</w:t>
      </w:r>
    </w:p>
    <w:p w14:paraId="02D97361" w14:textId="77777777" w:rsidR="00AA02EF" w:rsidRPr="00AA02EF" w:rsidRDefault="00AA02EF" w:rsidP="00AA02EF">
      <w:pPr>
        <w:rPr>
          <w:rFonts w:ascii="Helvetica" w:hAnsi="Helvetica" w:cstheme="minorHAnsi"/>
          <w:bCs/>
          <w:sz w:val="22"/>
          <w:szCs w:val="22"/>
        </w:rPr>
      </w:pPr>
      <w:r w:rsidRPr="00AA02EF">
        <w:rPr>
          <w:rFonts w:ascii="Helvetica" w:hAnsi="Helvetica" w:cstheme="minorHAnsi"/>
          <w:bCs/>
          <w:sz w:val="22"/>
          <w:szCs w:val="22"/>
        </w:rPr>
        <w:t>Lindsay A. Dawson</w:t>
      </w:r>
      <w:r w:rsidRPr="00AA02EF">
        <w:rPr>
          <w:rFonts w:ascii="Helvetica" w:hAnsi="Helvetica" w:cstheme="minorHAnsi"/>
          <w:bCs/>
          <w:sz w:val="22"/>
          <w:szCs w:val="22"/>
        </w:rPr>
        <w:tab/>
      </w:r>
    </w:p>
    <w:p w14:paraId="00602A9C" w14:textId="769088BD" w:rsidR="00AA02EF" w:rsidRPr="00AA02EF" w:rsidRDefault="00154E35" w:rsidP="00AA02EF">
      <w:pPr>
        <w:rPr>
          <w:rFonts w:ascii="Helvetica" w:hAnsi="Helvetica" w:cstheme="minorHAnsi"/>
          <w:bCs/>
          <w:sz w:val="22"/>
          <w:szCs w:val="22"/>
        </w:rPr>
      </w:pPr>
      <w:hyperlink r:id="rId8" w:history="1">
        <w:r w:rsidR="00AA02EF" w:rsidRPr="00AA02EF">
          <w:rPr>
            <w:rStyle w:val="Hyperlink"/>
            <w:rFonts w:ascii="Helvetica" w:hAnsi="Helvetica" w:cstheme="minorHAnsi"/>
            <w:bCs/>
            <w:sz w:val="22"/>
            <w:szCs w:val="22"/>
          </w:rPr>
          <w:t>Ldawson@cvm.tamu.edu</w:t>
        </w:r>
      </w:hyperlink>
      <w:r w:rsidR="00AA02EF" w:rsidRPr="00AA02EF">
        <w:rPr>
          <w:rFonts w:ascii="Helvetica" w:hAnsi="Helvetica" w:cstheme="minorHAnsi"/>
          <w:bCs/>
          <w:sz w:val="22"/>
          <w:szCs w:val="22"/>
        </w:rPr>
        <w:t xml:space="preserve"> </w:t>
      </w:r>
    </w:p>
    <w:p w14:paraId="044F4A2A" w14:textId="77777777" w:rsidR="00AA02EF" w:rsidRPr="00AA02EF" w:rsidRDefault="00AA02EF" w:rsidP="00AA02EF">
      <w:pPr>
        <w:rPr>
          <w:rFonts w:ascii="Helvetica" w:hAnsi="Helvetica" w:cstheme="minorHAnsi"/>
          <w:bCs/>
          <w:sz w:val="22"/>
          <w:szCs w:val="22"/>
        </w:rPr>
      </w:pPr>
      <w:r w:rsidRPr="00AA02EF">
        <w:rPr>
          <w:rFonts w:ascii="Helvetica" w:hAnsi="Helvetica" w:cstheme="minorHAnsi"/>
          <w:bCs/>
          <w:sz w:val="22"/>
          <w:szCs w:val="22"/>
        </w:rPr>
        <w:t>Tel: (979)-845-1730</w:t>
      </w:r>
    </w:p>
    <w:p w14:paraId="38DC32E4" w14:textId="1A37BBBF" w:rsidR="00FA1A9D" w:rsidRPr="00AA02EF" w:rsidRDefault="00FA1A9D" w:rsidP="00FA1A9D">
      <w:pPr>
        <w:outlineLvl w:val="0"/>
        <w:rPr>
          <w:rFonts w:ascii="Helvetica" w:hAnsi="Helvetica" w:cs="Arial"/>
          <w:b/>
          <w:color w:val="000000" w:themeColor="text1"/>
          <w:sz w:val="22"/>
          <w:szCs w:val="22"/>
        </w:rPr>
      </w:pPr>
    </w:p>
    <w:p w14:paraId="6D862194" w14:textId="6B845AFD" w:rsidR="00FA1A9D" w:rsidRPr="00AA02EF" w:rsidRDefault="00FA1A9D" w:rsidP="00773BC7">
      <w:pPr>
        <w:pStyle w:val="NormalWeb"/>
        <w:spacing w:before="0" w:after="0"/>
        <w:rPr>
          <w:rFonts w:ascii="Helvetica" w:hAnsi="Helvetica" w:cs="Arial"/>
          <w:sz w:val="22"/>
          <w:szCs w:val="22"/>
        </w:rPr>
      </w:pPr>
      <w:r w:rsidRPr="00AA02EF">
        <w:rPr>
          <w:rFonts w:ascii="Helvetica" w:hAnsi="Helvetica" w:cs="Arial"/>
          <w:b/>
          <w:sz w:val="22"/>
          <w:szCs w:val="22"/>
        </w:rPr>
        <w:t>Email addresses for Co-authors:</w:t>
      </w:r>
      <w:r w:rsidRPr="00AA02EF">
        <w:rPr>
          <w:rFonts w:ascii="Helvetica" w:hAnsi="Helvetica" w:cs="Arial"/>
          <w:sz w:val="22"/>
          <w:szCs w:val="22"/>
        </w:rPr>
        <w:t xml:space="preserve"> </w:t>
      </w:r>
    </w:p>
    <w:p w14:paraId="226D480D" w14:textId="313E36F9" w:rsidR="00AA02EF" w:rsidRPr="00AA02EF" w:rsidRDefault="00154E35" w:rsidP="00AA02EF">
      <w:pPr>
        <w:rPr>
          <w:rFonts w:ascii="Helvetica" w:hAnsi="Helvetica" w:cstheme="minorHAnsi"/>
          <w:bCs/>
          <w:sz w:val="22"/>
          <w:szCs w:val="22"/>
        </w:rPr>
      </w:pPr>
      <w:hyperlink r:id="rId9" w:history="1">
        <w:r w:rsidR="00AA02EF" w:rsidRPr="00AA02EF">
          <w:rPr>
            <w:rStyle w:val="Hyperlink"/>
            <w:rFonts w:ascii="Helvetica" w:hAnsi="Helvetica" w:cstheme="minorHAnsi"/>
            <w:bCs/>
            <w:sz w:val="22"/>
            <w:szCs w:val="22"/>
          </w:rPr>
          <w:t>rbrunauer@cvm.tamu.edu</w:t>
        </w:r>
      </w:hyperlink>
      <w:r w:rsidR="00AA02EF" w:rsidRPr="00AA02EF">
        <w:rPr>
          <w:rFonts w:ascii="Helvetica" w:hAnsi="Helvetica" w:cstheme="minorHAnsi"/>
          <w:bCs/>
          <w:sz w:val="22"/>
          <w:szCs w:val="22"/>
        </w:rPr>
        <w:t xml:space="preserve"> </w:t>
      </w:r>
    </w:p>
    <w:p w14:paraId="5571F1CA" w14:textId="4D192471" w:rsidR="00AA02EF" w:rsidRPr="00AA02EF" w:rsidRDefault="00154E35" w:rsidP="00AA02EF">
      <w:pPr>
        <w:rPr>
          <w:rFonts w:ascii="Helvetica" w:hAnsi="Helvetica" w:cstheme="minorHAnsi"/>
          <w:bCs/>
          <w:sz w:val="22"/>
          <w:szCs w:val="22"/>
        </w:rPr>
      </w:pPr>
      <w:hyperlink r:id="rId10" w:history="1">
        <w:r w:rsidR="00AA02EF" w:rsidRPr="00AA02EF">
          <w:rPr>
            <w:rStyle w:val="Hyperlink"/>
            <w:rFonts w:ascii="Helvetica" w:hAnsi="Helvetica" w:cstheme="minorHAnsi"/>
            <w:bCs/>
            <w:sz w:val="22"/>
            <w:szCs w:val="22"/>
          </w:rPr>
          <w:t>kzimmel@cvm.tamu.edu</w:t>
        </w:r>
      </w:hyperlink>
      <w:r w:rsidR="00AA02EF" w:rsidRPr="00AA02EF">
        <w:rPr>
          <w:rFonts w:ascii="Helvetica" w:hAnsi="Helvetica" w:cstheme="minorHAnsi"/>
          <w:bCs/>
          <w:sz w:val="22"/>
          <w:szCs w:val="22"/>
        </w:rPr>
        <w:t xml:space="preserve"> </w:t>
      </w:r>
    </w:p>
    <w:p w14:paraId="1179F064" w14:textId="28214B9E" w:rsidR="00AA02EF" w:rsidRPr="00AA02EF" w:rsidRDefault="00154E35" w:rsidP="00AA02EF">
      <w:pPr>
        <w:rPr>
          <w:rFonts w:ascii="Helvetica" w:hAnsi="Helvetica" w:cstheme="minorHAnsi"/>
          <w:bCs/>
          <w:sz w:val="22"/>
          <w:szCs w:val="22"/>
        </w:rPr>
      </w:pPr>
      <w:hyperlink r:id="rId11" w:history="1">
        <w:r w:rsidR="00AA02EF" w:rsidRPr="00AA02EF">
          <w:rPr>
            <w:rStyle w:val="Hyperlink"/>
            <w:rFonts w:ascii="Helvetica" w:hAnsi="Helvetica" w:cstheme="minorHAnsi"/>
            <w:bCs/>
            <w:sz w:val="22"/>
            <w:szCs w:val="22"/>
          </w:rPr>
          <w:t>osamaq@tamu.edu</w:t>
        </w:r>
      </w:hyperlink>
    </w:p>
    <w:p w14:paraId="7C693274" w14:textId="3C4DBB14" w:rsidR="00AA02EF" w:rsidRPr="00AA02EF" w:rsidRDefault="00154E35" w:rsidP="00AA02EF">
      <w:pPr>
        <w:rPr>
          <w:rFonts w:ascii="Helvetica" w:hAnsi="Helvetica" w:cstheme="minorHAnsi"/>
          <w:bCs/>
          <w:sz w:val="22"/>
          <w:szCs w:val="22"/>
        </w:rPr>
      </w:pPr>
      <w:hyperlink r:id="rId12" w:history="1">
        <w:r w:rsidR="00AA02EF" w:rsidRPr="00AA02EF">
          <w:rPr>
            <w:rStyle w:val="Hyperlink"/>
            <w:rFonts w:ascii="Helvetica" w:hAnsi="Helvetica" w:cstheme="minorHAnsi"/>
            <w:bCs/>
            <w:sz w:val="22"/>
            <w:szCs w:val="22"/>
          </w:rPr>
          <w:t>afalck@cvm.tamu.edu</w:t>
        </w:r>
      </w:hyperlink>
    </w:p>
    <w:p w14:paraId="47C82395" w14:textId="47EDA1EB" w:rsidR="00AA02EF" w:rsidRPr="00AA02EF" w:rsidRDefault="00154E35" w:rsidP="00AA02EF">
      <w:pPr>
        <w:rPr>
          <w:rFonts w:ascii="Helvetica" w:hAnsi="Helvetica" w:cstheme="minorHAnsi"/>
          <w:bCs/>
          <w:sz w:val="22"/>
          <w:szCs w:val="22"/>
        </w:rPr>
      </w:pPr>
      <w:hyperlink r:id="rId13" w:history="1">
        <w:r w:rsidR="00AA02EF" w:rsidRPr="00AA02EF">
          <w:rPr>
            <w:rStyle w:val="Hyperlink"/>
            <w:rFonts w:ascii="Helvetica" w:hAnsi="Helvetica" w:cstheme="minorHAnsi"/>
            <w:bCs/>
            <w:sz w:val="22"/>
            <w:szCs w:val="22"/>
          </w:rPr>
          <w:t>pkim@umc.edu</w:t>
        </w:r>
      </w:hyperlink>
    </w:p>
    <w:p w14:paraId="49618305" w14:textId="293BD227" w:rsidR="00AA02EF" w:rsidRPr="00AA02EF" w:rsidRDefault="00154E35" w:rsidP="00AA02EF">
      <w:pPr>
        <w:rPr>
          <w:rFonts w:ascii="Helvetica" w:hAnsi="Helvetica" w:cstheme="minorHAnsi"/>
          <w:bCs/>
          <w:sz w:val="22"/>
          <w:szCs w:val="22"/>
        </w:rPr>
      </w:pPr>
      <w:hyperlink r:id="rId14" w:history="1">
        <w:r w:rsidR="00AA02EF" w:rsidRPr="00AA02EF">
          <w:rPr>
            <w:rStyle w:val="Hyperlink"/>
            <w:rFonts w:ascii="Helvetica" w:hAnsi="Helvetica" w:cstheme="minorHAnsi"/>
            <w:bCs/>
            <w:sz w:val="22"/>
            <w:szCs w:val="22"/>
          </w:rPr>
          <w:t>cpdolan@cvm.tamu.edu</w:t>
        </w:r>
      </w:hyperlink>
    </w:p>
    <w:p w14:paraId="6CF009E5" w14:textId="480312CF" w:rsidR="00AA02EF" w:rsidRPr="00AA02EF" w:rsidRDefault="00154E35" w:rsidP="00AA02EF">
      <w:pPr>
        <w:rPr>
          <w:rFonts w:ascii="Helvetica" w:hAnsi="Helvetica" w:cstheme="minorHAnsi"/>
          <w:bCs/>
          <w:sz w:val="22"/>
          <w:szCs w:val="22"/>
        </w:rPr>
      </w:pPr>
      <w:hyperlink r:id="rId15" w:history="1">
        <w:r w:rsidR="00AA02EF" w:rsidRPr="00AA02EF">
          <w:rPr>
            <w:rStyle w:val="Hyperlink"/>
            <w:rFonts w:ascii="Helvetica" w:hAnsi="Helvetica" w:cstheme="minorHAnsi"/>
            <w:bCs/>
            <w:sz w:val="22"/>
            <w:szCs w:val="22"/>
          </w:rPr>
          <w:t>lyu@cvm.tamu.edu</w:t>
        </w:r>
      </w:hyperlink>
    </w:p>
    <w:p w14:paraId="6107C4CA" w14:textId="4860543F" w:rsidR="00AA02EF" w:rsidRPr="00AA02EF" w:rsidRDefault="00154E35" w:rsidP="00AA02EF">
      <w:pPr>
        <w:rPr>
          <w:rFonts w:ascii="Helvetica" w:hAnsi="Helvetica" w:cstheme="minorHAnsi"/>
          <w:bCs/>
          <w:sz w:val="22"/>
          <w:szCs w:val="22"/>
        </w:rPr>
      </w:pPr>
      <w:hyperlink r:id="rId16" w:history="1">
        <w:r w:rsidR="00AA02EF" w:rsidRPr="00AA02EF">
          <w:rPr>
            <w:rStyle w:val="Hyperlink"/>
            <w:rFonts w:ascii="Helvetica" w:hAnsi="Helvetica" w:cstheme="minorHAnsi"/>
            <w:bCs/>
            <w:sz w:val="22"/>
            <w:szCs w:val="22"/>
          </w:rPr>
          <w:t>rlin@cvm.tamu.edu</w:t>
        </w:r>
      </w:hyperlink>
    </w:p>
    <w:p w14:paraId="018597B1" w14:textId="196A23A4" w:rsidR="00AA02EF" w:rsidRPr="00AA02EF" w:rsidRDefault="00154E35" w:rsidP="00AA02EF">
      <w:pPr>
        <w:rPr>
          <w:rFonts w:ascii="Helvetica" w:hAnsi="Helvetica" w:cstheme="minorHAnsi"/>
          <w:bCs/>
          <w:sz w:val="22"/>
          <w:szCs w:val="22"/>
        </w:rPr>
      </w:pPr>
      <w:hyperlink r:id="rId17" w:history="1">
        <w:r w:rsidR="00AA02EF" w:rsidRPr="00AA02EF">
          <w:rPr>
            <w:rStyle w:val="Hyperlink"/>
            <w:rFonts w:ascii="Helvetica" w:hAnsi="Helvetica" w:cstheme="minorHAnsi"/>
            <w:bCs/>
            <w:sz w:val="22"/>
            <w:szCs w:val="22"/>
          </w:rPr>
          <w:t>bgdaniel@exchange.tamu.edu</w:t>
        </w:r>
      </w:hyperlink>
    </w:p>
    <w:p w14:paraId="36E5DB7B" w14:textId="4FA3536C" w:rsidR="00AA02EF" w:rsidRPr="00AA02EF" w:rsidRDefault="00154E35" w:rsidP="00AA02EF">
      <w:pPr>
        <w:rPr>
          <w:rFonts w:ascii="Helvetica" w:hAnsi="Helvetica" w:cstheme="minorHAnsi"/>
          <w:bCs/>
          <w:sz w:val="22"/>
          <w:szCs w:val="22"/>
        </w:rPr>
      </w:pPr>
      <w:hyperlink r:id="rId18" w:history="1">
        <w:r w:rsidR="00AA02EF" w:rsidRPr="00AA02EF">
          <w:rPr>
            <w:rStyle w:val="Hyperlink"/>
            <w:rFonts w:ascii="Helvetica" w:hAnsi="Helvetica" w:cstheme="minorHAnsi"/>
            <w:bCs/>
            <w:sz w:val="22"/>
            <w:szCs w:val="22"/>
          </w:rPr>
          <w:t>myan@cvm.tamu.edu</w:t>
        </w:r>
      </w:hyperlink>
    </w:p>
    <w:p w14:paraId="61F37CFA" w14:textId="0FC102F5" w:rsidR="00C70C90" w:rsidRPr="006A6324" w:rsidRDefault="00154E35" w:rsidP="00AA02EF">
      <w:pPr>
        <w:rPr>
          <w:rFonts w:ascii="Helvetica" w:hAnsi="Helvetica" w:cs="Arial"/>
          <w:b/>
          <w:sz w:val="22"/>
          <w:szCs w:val="22"/>
        </w:rPr>
      </w:pPr>
      <w:hyperlink r:id="rId19" w:history="1">
        <w:r w:rsidR="00AA02EF" w:rsidRPr="00AA02EF">
          <w:rPr>
            <w:rStyle w:val="Hyperlink"/>
            <w:rFonts w:ascii="Helvetica" w:hAnsi="Helvetica" w:cstheme="minorHAnsi"/>
            <w:bCs/>
            <w:sz w:val="22"/>
            <w:szCs w:val="22"/>
          </w:rPr>
          <w:t>kmuneoka@cvm.tamu.edu</w:t>
        </w:r>
      </w:hyperlink>
      <w:r w:rsidR="00AA02EF">
        <w:rPr>
          <w:rFonts w:asciiTheme="minorHAnsi" w:hAnsiTheme="minorHAnsi" w:cstheme="minorHAnsi"/>
          <w:bCs/>
        </w:rPr>
        <w:t xml:space="preserve"> </w:t>
      </w:r>
      <w:r w:rsidR="00C70C90" w:rsidRPr="006A6324">
        <w:rPr>
          <w:rFonts w:ascii="Helvetica" w:hAnsi="Helvetica" w:cs="Arial"/>
          <w:b/>
          <w:sz w:val="22"/>
          <w:szCs w:val="22"/>
        </w:rPr>
        <w:br w:type="page"/>
      </w:r>
    </w:p>
    <w:p w14:paraId="1D0D86BD" w14:textId="2AF6BA6E"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2C2D3A49" w14:textId="4488BA75" w:rsidR="00FA1A9D" w:rsidRPr="00E24898" w:rsidRDefault="00FA1A9D" w:rsidP="000C24E3">
      <w:pPr>
        <w:spacing w:before="120"/>
        <w:rPr>
          <w:rFonts w:ascii="Helvetica" w:hAnsi="Helvetica"/>
          <w:sz w:val="22"/>
        </w:rPr>
      </w:pPr>
      <w:r>
        <w:rPr>
          <w:rFonts w:ascii="Helvetica" w:hAnsi="Helvetica"/>
          <w:b/>
          <w:sz w:val="22"/>
        </w:rPr>
        <w:t xml:space="preserve">1. </w:t>
      </w:r>
      <w:r w:rsidRPr="00AA132F">
        <w:rPr>
          <w:rFonts w:ascii="Helvetica" w:hAnsi="Helvetica"/>
          <w:sz w:val="22"/>
        </w:rPr>
        <w:t>Microscopy: Does your protocol involve video microscopy</w:t>
      </w:r>
      <w:r w:rsidR="00203427">
        <w:rPr>
          <w:rFonts w:ascii="Helvetica" w:hAnsi="Helvetica"/>
          <w:sz w:val="22"/>
        </w:rPr>
        <w:t>? Y</w:t>
      </w:r>
      <w:r w:rsidR="000C24E3">
        <w:rPr>
          <w:rFonts w:ascii="Helvetica" w:hAnsi="Helvetica"/>
          <w:sz w:val="22"/>
        </w:rPr>
        <w:t xml:space="preserve">, Zeiss </w:t>
      </w:r>
      <w:proofErr w:type="spellStart"/>
      <w:r w:rsidR="000C24E3">
        <w:rPr>
          <w:rFonts w:ascii="Helvetica" w:hAnsi="Helvetica"/>
          <w:sz w:val="22"/>
        </w:rPr>
        <w:t>Stemi</w:t>
      </w:r>
      <w:proofErr w:type="spellEnd"/>
      <w:r w:rsidR="000C24E3">
        <w:rPr>
          <w:rFonts w:ascii="Helvetica" w:hAnsi="Helvetica"/>
          <w:sz w:val="22"/>
        </w:rPr>
        <w:t xml:space="preserve"> 2000</w:t>
      </w:r>
    </w:p>
    <w:p w14:paraId="5E21DE61" w14:textId="641BC2B2"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00DE1230">
        <w:rPr>
          <w:rFonts w:ascii="Helvetica" w:hAnsi="Helvetica"/>
          <w:sz w:val="22"/>
        </w:rPr>
        <w:t>Y</w:t>
      </w:r>
    </w:p>
    <w:p w14:paraId="142BA829" w14:textId="1BE42CDB" w:rsidR="00FA1A9D" w:rsidRDefault="00FA1A9D" w:rsidP="00A056F1">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20"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21"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r w:rsidR="003B3C2C">
        <w:rPr>
          <w:rFonts w:ascii="Helvetica" w:hAnsi="Helvetica"/>
          <w:sz w:val="22"/>
        </w:rPr>
        <w:t xml:space="preserve"> </w:t>
      </w:r>
      <w:r w:rsidR="003B3C2C" w:rsidRPr="003B3C2C">
        <w:rPr>
          <w:rFonts w:ascii="Helvetica" w:hAnsi="Helvetica"/>
          <w:sz w:val="22"/>
          <w:highlight w:val="yellow"/>
        </w:rPr>
        <w:t xml:space="preserve">Please upload all screen captured files to your </w:t>
      </w:r>
      <w:hyperlink r:id="rId22" w:history="1">
        <w:r w:rsidR="003B3C2C" w:rsidRPr="00DE1230">
          <w:rPr>
            <w:rStyle w:val="Hyperlink"/>
            <w:rFonts w:ascii="Helvetica" w:hAnsi="Helvetica"/>
            <w:sz w:val="22"/>
            <w:highlight w:val="yellow"/>
          </w:rPr>
          <w:t>project page</w:t>
        </w:r>
      </w:hyperlink>
      <w:r w:rsidR="003B3C2C">
        <w:rPr>
          <w:rFonts w:ascii="Helvetica" w:hAnsi="Helvetica"/>
          <w:sz w:val="22"/>
        </w:rPr>
        <w:t>.</w:t>
      </w:r>
    </w:p>
    <w:p w14:paraId="4D49F49C" w14:textId="77777777" w:rsidR="00A056F1" w:rsidRPr="00A056F1" w:rsidRDefault="00FA1A9D" w:rsidP="00A056F1">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t>
      </w:r>
      <w:r w:rsidRPr="00A056F1">
        <w:rPr>
          <w:rFonts w:ascii="Helvetica" w:hAnsi="Helvetica"/>
          <w:sz w:val="22"/>
        </w:rPr>
        <w:t xml:space="preserve">Which steps from the protocol section below are the most important for viewers to see? </w:t>
      </w:r>
    </w:p>
    <w:p w14:paraId="0FC214B7" w14:textId="6CAC816D" w:rsidR="00A056F1" w:rsidRPr="00327678" w:rsidRDefault="00A056F1" w:rsidP="00A056F1">
      <w:pPr>
        <w:spacing w:before="120"/>
        <w:rPr>
          <w:rFonts w:ascii="Helvetica" w:hAnsi="Helvetica"/>
          <w:sz w:val="22"/>
        </w:rPr>
      </w:pPr>
      <w:r w:rsidRPr="00327678">
        <w:rPr>
          <w:rFonts w:ascii="Helvetica" w:hAnsi="Helvetica"/>
          <w:sz w:val="22"/>
        </w:rPr>
        <w:t>2.4., 4.6., 5.4.</w:t>
      </w:r>
    </w:p>
    <w:p w14:paraId="677A2FA2" w14:textId="674D55F3" w:rsidR="007B5196" w:rsidRDefault="00FA1A9D" w:rsidP="00A056F1">
      <w:pPr>
        <w:spacing w:before="120"/>
        <w:rPr>
          <w:ins w:id="0" w:author="Dawson, Lindsay" w:date="2019-04-01T18:59:00Z"/>
          <w:rFonts w:ascii="Helvetica" w:hAnsi="Helvetica"/>
          <w:i/>
          <w:sz w:val="22"/>
        </w:rPr>
      </w:pPr>
      <w:r w:rsidRPr="00A056F1">
        <w:rPr>
          <w:rFonts w:ascii="Helvetica" w:hAnsi="Helvetica"/>
          <w:b/>
          <w:sz w:val="22"/>
        </w:rPr>
        <w:t>4.</w:t>
      </w:r>
      <w:r w:rsidRPr="00A056F1">
        <w:rPr>
          <w:rFonts w:ascii="Helvetica" w:hAnsi="Helvetica"/>
          <w:sz w:val="22"/>
        </w:rPr>
        <w:t xml:space="preserve"> What is the single most difficult aspect of this procedure and what do you do to ensure success?</w:t>
      </w:r>
      <w:r>
        <w:rPr>
          <w:rFonts w:ascii="Helvetica" w:hAnsi="Helvetica"/>
          <w:sz w:val="22"/>
        </w:rPr>
        <w:t xml:space="preserve"> </w:t>
      </w:r>
    </w:p>
    <w:p w14:paraId="050C36D4" w14:textId="56335F15" w:rsidR="00FA1A9D" w:rsidRPr="00A056F1" w:rsidRDefault="007B5196" w:rsidP="00A056F1">
      <w:pPr>
        <w:spacing w:before="120"/>
        <w:rPr>
          <w:rFonts w:ascii="Helvetica" w:hAnsi="Helvetica"/>
          <w:sz w:val="22"/>
        </w:rPr>
      </w:pPr>
      <w:r w:rsidRPr="00A056F1">
        <w:rPr>
          <w:rFonts w:ascii="Helvetica" w:hAnsi="Helvetica"/>
          <w:sz w:val="22"/>
        </w:rPr>
        <w:t>2.4. While this step is not difficult, identifying the correct P3 amputation plane is the most important step. To ensure success, we hold the scalpel at an angle parallel to the fatpad to perform the amputation, and MicroCT scanning can be performed to confirm the correct amputation length. We have included a figure and this information in the written document.</w:t>
      </w:r>
    </w:p>
    <w:p w14:paraId="59BC63BC" w14:textId="72D170C3" w:rsidR="00FA1A9D" w:rsidRPr="00A056F1" w:rsidRDefault="00FA1A9D" w:rsidP="000C24E3">
      <w:pPr>
        <w:spacing w:before="120"/>
        <w:rPr>
          <w:rFonts w:ascii="Helvetica" w:hAnsi="Helvetica"/>
          <w:sz w:val="22"/>
          <w:szCs w:val="22"/>
        </w:rPr>
      </w:pPr>
      <w:r w:rsidRPr="00A056F1">
        <w:rPr>
          <w:rFonts w:ascii="Helvetica" w:hAnsi="Helvetica"/>
          <w:b/>
          <w:sz w:val="22"/>
        </w:rPr>
        <w:t>5.</w:t>
      </w:r>
      <w:r w:rsidRPr="00A056F1">
        <w:rPr>
          <w:rFonts w:ascii="Helvetica" w:hAnsi="Helvetica"/>
          <w:sz w:val="22"/>
        </w:rPr>
        <w:t xml:space="preserve"> Will the filming </w:t>
      </w:r>
      <w:r w:rsidRPr="00A056F1">
        <w:rPr>
          <w:rFonts w:ascii="Helvetica" w:hAnsi="Helvetica"/>
          <w:sz w:val="22"/>
          <w:szCs w:val="22"/>
        </w:rPr>
        <w:t xml:space="preserve">need to take place in multiple locations? </w:t>
      </w:r>
      <w:r w:rsidR="00A056F1">
        <w:rPr>
          <w:rFonts w:ascii="Helvetica" w:hAnsi="Helvetica"/>
          <w:sz w:val="22"/>
          <w:szCs w:val="22"/>
        </w:rPr>
        <w:t>N</w:t>
      </w:r>
    </w:p>
    <w:p w14:paraId="6D077097" w14:textId="0AD38165" w:rsidR="00C70C90" w:rsidRPr="00A056F1" w:rsidRDefault="00277C90">
      <w:pPr>
        <w:rPr>
          <w:rFonts w:ascii="Helvetica" w:hAnsi="Helvetica" w:cs="Arial"/>
          <w:b/>
          <w:sz w:val="22"/>
          <w:szCs w:val="22"/>
        </w:rPr>
      </w:pPr>
      <w:r w:rsidRPr="00A056F1">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66F38AD9" w14:textId="17CCF008"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2B18ED">
        <w:rPr>
          <w:rFonts w:ascii="Helvetica" w:hAnsi="Helvetica" w:cs="Arial"/>
          <w:b/>
          <w:sz w:val="22"/>
          <w:szCs w:val="22"/>
        </w:rPr>
        <w:t xml:space="preserve"> (Said by you on camera): </w:t>
      </w:r>
      <w:r>
        <w:rPr>
          <w:rFonts w:ascii="Helvetica" w:hAnsi="Helvetica" w:cs="Arial"/>
          <w:b/>
          <w:sz w:val="22"/>
          <w:szCs w:val="22"/>
        </w:rPr>
        <w:t>All interview statements may be edited for length and clarity.</w:t>
      </w:r>
    </w:p>
    <w:p w14:paraId="7460F642" w14:textId="10F6B7E6" w:rsidR="00FD64B9" w:rsidRPr="00A056F1" w:rsidRDefault="00FD64B9" w:rsidP="00A056F1">
      <w:pPr>
        <w:outlineLvl w:val="0"/>
        <w:rPr>
          <w:rFonts w:ascii="Helvetica" w:hAnsi="Helvetica" w:cs="Arial"/>
          <w:sz w:val="22"/>
          <w:szCs w:val="22"/>
        </w:rPr>
      </w:pPr>
    </w:p>
    <w:p w14:paraId="6375AC75" w14:textId="08F98133" w:rsidR="00A056F1" w:rsidRDefault="00A056F1" w:rsidP="00A056F1">
      <w:pPr>
        <w:pStyle w:val="ListParagraph"/>
        <w:numPr>
          <w:ilvl w:val="1"/>
          <w:numId w:val="9"/>
        </w:numPr>
        <w:outlineLvl w:val="0"/>
        <w:rPr>
          <w:rFonts w:ascii="Helvetica" w:hAnsi="Helvetica" w:cs="Arial"/>
          <w:sz w:val="22"/>
          <w:szCs w:val="22"/>
        </w:rPr>
      </w:pPr>
      <w:r w:rsidRPr="00841C84">
        <w:rPr>
          <w:rFonts w:ascii="Helvetica" w:hAnsi="Helvetica" w:cs="Arial"/>
          <w:b/>
          <w:sz w:val="22"/>
          <w:szCs w:val="22"/>
          <w:u w:val="single"/>
        </w:rPr>
        <w:t>Lindsay</w:t>
      </w:r>
      <w:r>
        <w:rPr>
          <w:rFonts w:ascii="Helvetica" w:hAnsi="Helvetica" w:cs="Arial"/>
          <w:b/>
          <w:sz w:val="22"/>
          <w:szCs w:val="22"/>
          <w:u w:val="single"/>
        </w:rPr>
        <w:t xml:space="preserve"> A</w:t>
      </w:r>
      <w:r w:rsidRPr="00841C84">
        <w:rPr>
          <w:rFonts w:ascii="Helvetica" w:hAnsi="Helvetica" w:cs="Arial"/>
          <w:b/>
          <w:sz w:val="22"/>
          <w:szCs w:val="22"/>
          <w:u w:val="single"/>
        </w:rPr>
        <w:t xml:space="preserve"> Dawson</w:t>
      </w:r>
      <w:r w:rsidRPr="00841C84">
        <w:rPr>
          <w:rFonts w:ascii="Helvetica" w:hAnsi="Helvetica" w:cs="Arial"/>
          <w:sz w:val="22"/>
          <w:szCs w:val="22"/>
        </w:rPr>
        <w:t>:</w:t>
      </w:r>
      <w:r>
        <w:rPr>
          <w:rFonts w:ascii="Helvetica" w:hAnsi="Helvetica" w:cs="Arial"/>
          <w:sz w:val="22"/>
          <w:szCs w:val="22"/>
        </w:rPr>
        <w:t xml:space="preserve"> </w:t>
      </w:r>
      <w:r w:rsidRPr="00164F1D">
        <w:rPr>
          <w:rFonts w:ascii="Helvetica" w:hAnsi="Helvetica" w:cs="Arial"/>
          <w:sz w:val="22"/>
          <w:szCs w:val="22"/>
        </w:rPr>
        <w:t xml:space="preserve">P3 amputation is a preclinical model </w:t>
      </w:r>
      <w:r w:rsidR="00605252">
        <w:rPr>
          <w:rFonts w:ascii="Helvetica" w:hAnsi="Helvetica" w:cs="Arial"/>
          <w:sz w:val="22"/>
          <w:szCs w:val="22"/>
        </w:rPr>
        <w:t>for</w:t>
      </w:r>
      <w:r w:rsidRPr="00164F1D">
        <w:rPr>
          <w:rFonts w:ascii="Helvetica" w:hAnsi="Helvetica" w:cs="Arial"/>
          <w:sz w:val="22"/>
          <w:szCs w:val="22"/>
        </w:rPr>
        <w:t xml:space="preserve"> investigat</w:t>
      </w:r>
      <w:r w:rsidR="00605252">
        <w:rPr>
          <w:rFonts w:ascii="Helvetica" w:hAnsi="Helvetica" w:cs="Arial"/>
          <w:sz w:val="22"/>
          <w:szCs w:val="22"/>
        </w:rPr>
        <w:t>ing</w:t>
      </w:r>
      <w:r w:rsidRPr="00164F1D">
        <w:rPr>
          <w:rFonts w:ascii="Helvetica" w:hAnsi="Helvetica" w:cs="Arial"/>
          <w:sz w:val="22"/>
          <w:szCs w:val="22"/>
        </w:rPr>
        <w:t xml:space="preserve"> mammalian epimorphic regeneration and a powerful tool </w:t>
      </w:r>
      <w:r w:rsidR="00605252">
        <w:rPr>
          <w:rFonts w:ascii="Helvetica" w:hAnsi="Helvetica" w:cs="Arial"/>
          <w:sz w:val="22"/>
          <w:szCs w:val="22"/>
        </w:rPr>
        <w:t>for</w:t>
      </w:r>
      <w:r w:rsidRPr="00164F1D">
        <w:rPr>
          <w:rFonts w:ascii="Helvetica" w:hAnsi="Helvetica" w:cs="Arial"/>
          <w:sz w:val="22"/>
          <w:szCs w:val="22"/>
        </w:rPr>
        <w:t xml:space="preserve"> identify</w:t>
      </w:r>
      <w:r w:rsidR="00605252">
        <w:rPr>
          <w:rFonts w:ascii="Helvetica" w:hAnsi="Helvetica" w:cs="Arial"/>
          <w:sz w:val="22"/>
          <w:szCs w:val="22"/>
        </w:rPr>
        <w:t>ing</w:t>
      </w:r>
      <w:r w:rsidRPr="00164F1D">
        <w:rPr>
          <w:rFonts w:ascii="Helvetica" w:hAnsi="Helvetica" w:cs="Arial"/>
          <w:sz w:val="22"/>
          <w:szCs w:val="22"/>
        </w:rPr>
        <w:t xml:space="preserve"> critical cell populations and mechanisms that control endogenous mammalian regeneratio</w:t>
      </w:r>
      <w:r>
        <w:rPr>
          <w:rFonts w:ascii="Helvetica" w:hAnsi="Helvetica" w:cs="Arial"/>
          <w:sz w:val="22"/>
          <w:szCs w:val="22"/>
        </w:rPr>
        <w:t xml:space="preserve">n </w:t>
      </w:r>
      <w:r>
        <w:rPr>
          <w:rFonts w:ascii="Helvetica" w:hAnsi="Helvetica" w:cs="Arial"/>
          <w:b/>
          <w:sz w:val="22"/>
          <w:szCs w:val="22"/>
        </w:rPr>
        <w:t>[1]</w:t>
      </w:r>
      <w:r>
        <w:rPr>
          <w:rFonts w:ascii="Helvetica" w:hAnsi="Helvetica" w:cs="Arial"/>
          <w:sz w:val="22"/>
          <w:szCs w:val="22"/>
        </w:rPr>
        <w:t>.</w:t>
      </w:r>
    </w:p>
    <w:p w14:paraId="651A9104" w14:textId="77777777" w:rsidR="00A056F1" w:rsidRPr="00A056F1" w:rsidRDefault="00A056F1" w:rsidP="00A056F1">
      <w:pPr>
        <w:pStyle w:val="ListParagraph"/>
        <w:ind w:left="1350"/>
        <w:outlineLvl w:val="0"/>
        <w:rPr>
          <w:rFonts w:ascii="Helvetica" w:hAnsi="Helvetica" w:cs="Arial"/>
          <w:sz w:val="22"/>
          <w:szCs w:val="22"/>
        </w:rPr>
      </w:pPr>
    </w:p>
    <w:p w14:paraId="77F5AF83" w14:textId="0E829B3A" w:rsidR="00A056F1" w:rsidRPr="00A056F1" w:rsidRDefault="00A056F1" w:rsidP="00A056F1">
      <w:pPr>
        <w:pStyle w:val="ListParagraph"/>
        <w:numPr>
          <w:ilvl w:val="2"/>
          <w:numId w:val="9"/>
        </w:numPr>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w:t>
      </w:r>
      <w:r w:rsidRPr="00A056F1">
        <w:rPr>
          <w:rFonts w:ascii="Helvetica" w:hAnsi="Helvetica" w:cs="Arial"/>
          <w:bCs/>
          <w:sz w:val="22"/>
          <w:szCs w:val="22"/>
        </w:rPr>
        <w:t>s the statement above in an interview-style shot, looking slightly off-camera</w:t>
      </w: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2FBB4741" w14:textId="217122D7" w:rsidR="00A056F1" w:rsidRDefault="00841C84" w:rsidP="00A056F1">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Lindsay A Dawson</w:t>
      </w:r>
      <w:r w:rsidR="000D35D9" w:rsidRPr="00511F52">
        <w:rPr>
          <w:rFonts w:ascii="Helvetica" w:hAnsi="Helvetica" w:cs="Arial"/>
          <w:sz w:val="22"/>
          <w:szCs w:val="22"/>
        </w:rPr>
        <w:t xml:space="preserve">: </w:t>
      </w:r>
      <w:r w:rsidR="008F268D">
        <w:rPr>
          <w:rFonts w:ascii="Helvetica" w:hAnsi="Helvetica" w:cs="Arial"/>
          <w:sz w:val="22"/>
          <w:szCs w:val="22"/>
        </w:rPr>
        <w:t xml:space="preserve">The P3 model allows </w:t>
      </w:r>
      <w:r w:rsidR="00605252">
        <w:rPr>
          <w:rFonts w:ascii="Helvetica" w:hAnsi="Helvetica" w:cs="Arial"/>
          <w:sz w:val="22"/>
          <w:szCs w:val="22"/>
        </w:rPr>
        <w:t xml:space="preserve">the </w:t>
      </w:r>
      <w:r w:rsidR="008F268D">
        <w:rPr>
          <w:rFonts w:ascii="Helvetica" w:hAnsi="Helvetica" w:cs="Arial"/>
          <w:sz w:val="22"/>
          <w:szCs w:val="22"/>
        </w:rPr>
        <w:t xml:space="preserve">identification of early-and-late blastema cell populations, </w:t>
      </w:r>
      <w:r w:rsidR="00605252">
        <w:rPr>
          <w:rFonts w:ascii="Helvetica" w:hAnsi="Helvetica" w:cs="Arial"/>
          <w:sz w:val="22"/>
          <w:szCs w:val="22"/>
        </w:rPr>
        <w:t>the study of</w:t>
      </w:r>
      <w:r w:rsidR="008F268D">
        <w:rPr>
          <w:rFonts w:ascii="Helvetica" w:hAnsi="Helvetica" w:cs="Arial"/>
          <w:sz w:val="22"/>
          <w:szCs w:val="22"/>
        </w:rPr>
        <w:t xml:space="preserve"> revascularization during regeneration, and </w:t>
      </w:r>
      <w:r w:rsidR="00605252">
        <w:rPr>
          <w:rFonts w:ascii="Helvetica" w:hAnsi="Helvetica" w:cs="Arial"/>
          <w:sz w:val="22"/>
          <w:szCs w:val="22"/>
        </w:rPr>
        <w:t xml:space="preserve">the </w:t>
      </w:r>
      <w:r w:rsidR="008F268D">
        <w:rPr>
          <w:rFonts w:ascii="Helvetica" w:hAnsi="Helvetica" w:cs="Arial"/>
          <w:sz w:val="22"/>
          <w:szCs w:val="22"/>
        </w:rPr>
        <w:t>investigation of intramembranous ossification without complex bone stabilization device</w:t>
      </w:r>
      <w:r w:rsidR="00605252">
        <w:rPr>
          <w:rFonts w:ascii="Helvetica" w:hAnsi="Helvetica" w:cs="Arial"/>
          <w:sz w:val="22"/>
          <w:szCs w:val="22"/>
        </w:rPr>
        <w:t xml:space="preserve"> requirements </w:t>
      </w:r>
      <w:r w:rsidR="00A056F1">
        <w:rPr>
          <w:rFonts w:ascii="Helvetica" w:hAnsi="Helvetica" w:cs="Arial"/>
          <w:b/>
          <w:sz w:val="22"/>
          <w:szCs w:val="22"/>
        </w:rPr>
        <w:t>[1]</w:t>
      </w:r>
      <w:r w:rsidR="008F268D">
        <w:rPr>
          <w:rFonts w:ascii="Helvetica" w:hAnsi="Helvetica" w:cs="Arial"/>
          <w:sz w:val="22"/>
          <w:szCs w:val="22"/>
        </w:rPr>
        <w:t>.</w:t>
      </w:r>
    </w:p>
    <w:p w14:paraId="209BD03C" w14:textId="6BCCED5F" w:rsidR="00FD64B9" w:rsidRDefault="00A056F1" w:rsidP="00A056F1">
      <w:pPr>
        <w:pStyle w:val="ListParagraph"/>
        <w:ind w:left="1350"/>
        <w:outlineLvl w:val="0"/>
        <w:rPr>
          <w:rFonts w:ascii="Helvetica" w:hAnsi="Helvetica" w:cs="Arial"/>
          <w:sz w:val="22"/>
          <w:szCs w:val="22"/>
        </w:rPr>
      </w:pPr>
      <w:r>
        <w:rPr>
          <w:rFonts w:ascii="Helvetica" w:hAnsi="Helvetica" w:cs="Arial"/>
          <w:sz w:val="22"/>
          <w:szCs w:val="22"/>
        </w:rPr>
        <w:t xml:space="preserve"> </w:t>
      </w:r>
    </w:p>
    <w:p w14:paraId="2E0BEE8A" w14:textId="51E8D6DA" w:rsidR="00FD64B9" w:rsidRPr="00A056F1" w:rsidRDefault="00FD64B9" w:rsidP="00A056F1">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547FA271" w14:textId="77777777" w:rsidR="00336C61" w:rsidRPr="001B3024" w:rsidRDefault="00336C61" w:rsidP="00336C61">
      <w:pPr>
        <w:pStyle w:val="ListParagraph"/>
        <w:ind w:left="1350"/>
        <w:outlineLvl w:val="0"/>
        <w:rPr>
          <w:rFonts w:ascii="Helvetica" w:hAnsi="Helvetica" w:cs="Arial"/>
          <w:sz w:val="22"/>
          <w:szCs w:val="22"/>
        </w:rPr>
      </w:pPr>
    </w:p>
    <w:p w14:paraId="50299C88" w14:textId="149EB397" w:rsidR="00A056F1" w:rsidRDefault="004C2DAD" w:rsidP="00A056F1">
      <w:pPr>
        <w:rPr>
          <w:rFonts w:ascii="Helvetica" w:hAnsi="Helvetica" w:cs="Arial"/>
          <w:b/>
          <w:sz w:val="22"/>
          <w:szCs w:val="22"/>
        </w:rPr>
      </w:pPr>
      <w:r w:rsidRPr="006A6324">
        <w:rPr>
          <w:rFonts w:ascii="Helvetica" w:hAnsi="Helvetica" w:cs="Arial"/>
          <w:b/>
          <w:sz w:val="22"/>
          <w:szCs w:val="22"/>
        </w:rPr>
        <w:t>Introduction of Demons</w:t>
      </w:r>
      <w:r w:rsidR="002B18ED">
        <w:rPr>
          <w:rFonts w:ascii="Helvetica" w:hAnsi="Helvetica" w:cs="Arial"/>
          <w:b/>
          <w:sz w:val="22"/>
          <w:szCs w:val="22"/>
        </w:rPr>
        <w:t>trator</w:t>
      </w:r>
      <w:r w:rsidR="00DC7D3A" w:rsidRPr="006A6324">
        <w:rPr>
          <w:rFonts w:ascii="Helvetica" w:hAnsi="Helvetica" w:cs="Arial"/>
          <w:b/>
          <w:sz w:val="22"/>
          <w:szCs w:val="22"/>
        </w:rPr>
        <w:t xml:space="preserve"> (Said by you on camera)</w:t>
      </w:r>
      <w:r w:rsidR="002B18ED">
        <w:rPr>
          <w:rFonts w:ascii="Helvetica" w:hAnsi="Helvetica" w:cs="Arial"/>
          <w:b/>
          <w:sz w:val="22"/>
          <w:szCs w:val="22"/>
        </w:rPr>
        <w:t>:</w:t>
      </w:r>
    </w:p>
    <w:p w14:paraId="275C6C1E" w14:textId="77777777" w:rsidR="00A056F1" w:rsidRPr="00A056F1" w:rsidRDefault="00A056F1" w:rsidP="00A056F1">
      <w:pPr>
        <w:rPr>
          <w:rFonts w:ascii="Helvetica" w:hAnsi="Helvetica" w:cs="Arial"/>
          <w:b/>
          <w:sz w:val="22"/>
          <w:szCs w:val="22"/>
        </w:rPr>
      </w:pPr>
    </w:p>
    <w:p w14:paraId="0CBC7D54" w14:textId="662E210B" w:rsidR="00CE10F2" w:rsidRPr="006A6324" w:rsidRDefault="000E77DD" w:rsidP="00330F1B">
      <w:pPr>
        <w:numPr>
          <w:ilvl w:val="1"/>
          <w:numId w:val="9"/>
        </w:numPr>
        <w:contextualSpacing/>
        <w:outlineLvl w:val="0"/>
        <w:rPr>
          <w:rFonts w:ascii="Helvetica" w:hAnsi="Helvetica" w:cs="Arial"/>
          <w:sz w:val="22"/>
          <w:szCs w:val="22"/>
        </w:rPr>
      </w:pPr>
      <w:r>
        <w:rPr>
          <w:rFonts w:ascii="Helvetica" w:hAnsi="Helvetica" w:cs="Arial"/>
          <w:b/>
          <w:sz w:val="22"/>
          <w:szCs w:val="22"/>
          <w:u w:val="single"/>
        </w:rPr>
        <w:t>Lindsay A Dawson</w:t>
      </w:r>
      <w:r w:rsidR="00FD1497" w:rsidRPr="006A6324">
        <w:rPr>
          <w:rFonts w:ascii="Helvetica" w:hAnsi="Helvetica" w:cs="Arial"/>
          <w:sz w:val="22"/>
          <w:szCs w:val="22"/>
        </w:rPr>
        <w:t xml:space="preserve">: </w:t>
      </w:r>
      <w:r w:rsidR="00CE10F2" w:rsidRPr="006A6324">
        <w:rPr>
          <w:rFonts w:ascii="Helvetica" w:hAnsi="Helvetica" w:cs="Arial"/>
          <w:sz w:val="22"/>
          <w:szCs w:val="22"/>
        </w:rPr>
        <w:t xml:space="preserve">Demonstrating the procedure </w:t>
      </w:r>
      <w:r w:rsidR="00A056F1">
        <w:rPr>
          <w:rFonts w:ascii="Helvetica" w:hAnsi="Helvetica" w:cs="Arial"/>
          <w:sz w:val="22"/>
          <w:szCs w:val="22"/>
        </w:rPr>
        <w:t xml:space="preserve">with me </w:t>
      </w:r>
      <w:r w:rsidR="00CE10F2" w:rsidRPr="006A6324">
        <w:rPr>
          <w:rFonts w:ascii="Helvetica" w:hAnsi="Helvetica" w:cs="Arial"/>
          <w:sz w:val="22"/>
          <w:szCs w:val="22"/>
        </w:rPr>
        <w:t xml:space="preserve">will be </w:t>
      </w:r>
      <w:r w:rsidRPr="00A056F1">
        <w:rPr>
          <w:rFonts w:ascii="Helvetica" w:hAnsi="Helvetica" w:cs="Arial"/>
          <w:sz w:val="22"/>
          <w:szCs w:val="22"/>
          <w:u w:val="single"/>
        </w:rPr>
        <w:t>Osama Qureshi</w:t>
      </w:r>
      <w:r w:rsidR="00A056F1">
        <w:rPr>
          <w:rFonts w:ascii="Helvetica" w:hAnsi="Helvetica" w:cs="Arial"/>
          <w:sz w:val="22"/>
          <w:szCs w:val="22"/>
        </w:rPr>
        <w:t xml:space="preserve">, </w:t>
      </w:r>
      <w:r w:rsidR="00A056F1">
        <w:rPr>
          <w:rFonts w:ascii="Helvetica" w:hAnsi="Helvetica" w:cs="Arial"/>
          <w:sz w:val="22"/>
          <w:szCs w:val="22"/>
          <w:u w:val="single"/>
        </w:rPr>
        <w:t>Alyssa Falck</w:t>
      </w:r>
      <w:r w:rsidR="00A056F1">
        <w:rPr>
          <w:rFonts w:ascii="Helvetica" w:hAnsi="Helvetica" w:cs="Arial"/>
          <w:sz w:val="22"/>
          <w:szCs w:val="22"/>
        </w:rPr>
        <w:t xml:space="preserve">, and </w:t>
      </w:r>
      <w:r w:rsidR="00A056F1">
        <w:rPr>
          <w:rFonts w:ascii="Helvetica" w:hAnsi="Helvetica" w:cs="Arial"/>
          <w:sz w:val="22"/>
          <w:szCs w:val="22"/>
          <w:u w:val="single"/>
        </w:rPr>
        <w:t>Katherine Zimmel</w:t>
      </w:r>
      <w:r w:rsidR="00A056F1">
        <w:rPr>
          <w:rFonts w:ascii="Helvetica" w:hAnsi="Helvetica" w:cs="Arial"/>
          <w:sz w:val="22"/>
          <w:szCs w:val="22"/>
        </w:rPr>
        <w:t>,</w:t>
      </w:r>
      <w:r w:rsidR="007B3E0E" w:rsidRPr="00A056F1">
        <w:rPr>
          <w:rFonts w:ascii="Helvetica" w:hAnsi="Helvetica" w:cs="Arial"/>
          <w:sz w:val="22"/>
          <w:szCs w:val="22"/>
        </w:rPr>
        <w:t xml:space="preserve"> </w:t>
      </w:r>
      <w:r>
        <w:rPr>
          <w:rFonts w:ascii="Helvetica" w:hAnsi="Helvetica" w:cs="Arial"/>
          <w:sz w:val="22"/>
          <w:szCs w:val="22"/>
        </w:rPr>
        <w:t>technician</w:t>
      </w:r>
      <w:r w:rsidR="00A056F1">
        <w:rPr>
          <w:rFonts w:ascii="Helvetica" w:hAnsi="Helvetica" w:cs="Arial"/>
          <w:sz w:val="22"/>
          <w:szCs w:val="22"/>
        </w:rPr>
        <w:t xml:space="preserve">s, and Regina </w:t>
      </w:r>
      <w:proofErr w:type="spellStart"/>
      <w:r w:rsidR="00A056F1">
        <w:rPr>
          <w:rFonts w:ascii="Helvetica" w:hAnsi="Helvetica" w:cs="Arial"/>
          <w:sz w:val="22"/>
          <w:szCs w:val="22"/>
        </w:rPr>
        <w:t>Brunaeur</w:t>
      </w:r>
      <w:proofErr w:type="spellEnd"/>
      <w:r w:rsidR="00A056F1">
        <w:rPr>
          <w:rFonts w:ascii="Helvetica" w:hAnsi="Helvetica" w:cs="Arial"/>
          <w:sz w:val="22"/>
          <w:szCs w:val="22"/>
        </w:rPr>
        <w:t xml:space="preserve">, a </w:t>
      </w:r>
      <w:r w:rsidR="00A056F1">
        <w:rPr>
          <w:rFonts w:ascii="Helvetica" w:hAnsi="Helvetica" w:cs="Arial"/>
          <w:sz w:val="22"/>
          <w:szCs w:val="22"/>
          <w:u w:val="single"/>
        </w:rPr>
        <w:t>Research Assistant Professor</w:t>
      </w:r>
      <w:r w:rsidR="00A056F1">
        <w:rPr>
          <w:rFonts w:ascii="Helvetica" w:hAnsi="Helvetica" w:cs="Arial"/>
          <w:sz w:val="22"/>
          <w:szCs w:val="22"/>
        </w:rPr>
        <w:t xml:space="preserve">, all </w:t>
      </w:r>
      <w:r w:rsidR="00CE10F2" w:rsidRPr="006A6324">
        <w:rPr>
          <w:rFonts w:ascii="Helvetica" w:hAnsi="Helvetica" w:cs="Arial"/>
          <w:sz w:val="22"/>
          <w:szCs w:val="22"/>
        </w:rPr>
        <w:t xml:space="preserve">from </w:t>
      </w:r>
      <w:r>
        <w:rPr>
          <w:rFonts w:ascii="Helvetica" w:hAnsi="Helvetica" w:cs="Arial"/>
          <w:sz w:val="22"/>
          <w:szCs w:val="22"/>
        </w:rPr>
        <w:t>our</w:t>
      </w:r>
      <w:r w:rsidRPr="006A6324">
        <w:rPr>
          <w:rFonts w:ascii="Helvetica" w:hAnsi="Helvetica" w:cs="Arial"/>
          <w:sz w:val="22"/>
          <w:szCs w:val="22"/>
        </w:rPr>
        <w:t xml:space="preserve"> </w:t>
      </w:r>
      <w:r w:rsidR="00CE10F2" w:rsidRPr="006A6324">
        <w:rPr>
          <w:rFonts w:ascii="Helvetica" w:hAnsi="Helvetica" w:cs="Arial"/>
          <w:sz w:val="22"/>
          <w:szCs w:val="22"/>
        </w:rPr>
        <w:t>laboratory</w:t>
      </w:r>
      <w:r w:rsidR="00A056F1">
        <w:rPr>
          <w:rFonts w:ascii="Helvetica" w:hAnsi="Helvetica" w:cs="Arial"/>
          <w:sz w:val="22"/>
          <w:szCs w:val="22"/>
        </w:rPr>
        <w:t xml:space="preserve"> </w:t>
      </w:r>
      <w:r w:rsidR="00A056F1">
        <w:rPr>
          <w:rFonts w:ascii="Helvetica" w:hAnsi="Helvetica" w:cs="Arial"/>
          <w:b/>
          <w:sz w:val="22"/>
          <w:szCs w:val="22"/>
        </w:rPr>
        <w:t>[1][2]</w:t>
      </w:r>
      <w:r w:rsidR="00CE10F2" w:rsidRPr="006A6324">
        <w:rPr>
          <w:rFonts w:ascii="Helvetica" w:hAnsi="Helvetica" w:cs="Arial"/>
          <w:sz w:val="22"/>
          <w:szCs w:val="22"/>
        </w:rPr>
        <w:t xml:space="preserve">. </w:t>
      </w:r>
    </w:p>
    <w:p w14:paraId="122D55EF" w14:textId="77777777" w:rsidR="00BF42E2" w:rsidRPr="00BF42E2" w:rsidRDefault="00BF42E2" w:rsidP="00BF42E2">
      <w:pPr>
        <w:pStyle w:val="ListParagraph"/>
        <w:ind w:left="1728"/>
        <w:rPr>
          <w:rFonts w:ascii="Helvetica" w:hAnsi="Helvetica" w:cs="Arial"/>
          <w:sz w:val="22"/>
          <w:szCs w:val="22"/>
        </w:rPr>
      </w:pPr>
    </w:p>
    <w:p w14:paraId="1B663F0B" w14:textId="32677B37" w:rsidR="00BF42E2" w:rsidRPr="00E60C72" w:rsidRDefault="00BF42E2" w:rsidP="00786040">
      <w:pPr>
        <w:pStyle w:val="ListParagraph"/>
        <w:numPr>
          <w:ilvl w:val="2"/>
          <w:numId w:val="9"/>
        </w:numPr>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00703FE5" w14:textId="685BC725" w:rsidR="00D10BFA"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The named technician, post doc, student looks up from workbench or desk or microscope and acknowledges the camera</w:t>
      </w:r>
    </w:p>
    <w:p w14:paraId="1CC66E81" w14:textId="77777777" w:rsidR="00336C61" w:rsidRPr="006A6324" w:rsidRDefault="00336C61" w:rsidP="00330F1B">
      <w:pPr>
        <w:contextualSpacing/>
        <w:rPr>
          <w:rFonts w:ascii="Helvetica" w:hAnsi="Helvetica" w:cs="Arial"/>
          <w:b/>
          <w:sz w:val="22"/>
          <w:szCs w:val="22"/>
        </w:rPr>
      </w:pPr>
    </w:p>
    <w:p w14:paraId="4691FC9D"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11FC974A" w14:textId="77777777" w:rsidR="00EA60D4" w:rsidRPr="006A6324" w:rsidRDefault="00EA60D4" w:rsidP="00330F1B">
      <w:pPr>
        <w:ind w:left="360"/>
        <w:contextualSpacing/>
        <w:rPr>
          <w:rFonts w:ascii="Helvetica" w:hAnsi="Helvetica" w:cs="Arial"/>
          <w:b/>
          <w:sz w:val="22"/>
          <w:szCs w:val="22"/>
        </w:rPr>
      </w:pPr>
    </w:p>
    <w:p w14:paraId="2244BA31" w14:textId="5B75B7CF" w:rsidR="00EA60D4" w:rsidRPr="00A056F1" w:rsidRDefault="00EA60D4" w:rsidP="00FA1A9D">
      <w:pPr>
        <w:numPr>
          <w:ilvl w:val="1"/>
          <w:numId w:val="9"/>
        </w:numPr>
        <w:contextualSpacing/>
        <w:rPr>
          <w:rFonts w:ascii="Helvetica" w:hAnsi="Helvetica" w:cs="Arial"/>
          <w:sz w:val="22"/>
          <w:szCs w:val="22"/>
        </w:rPr>
      </w:pPr>
      <w:r w:rsidRPr="00A056F1">
        <w:rPr>
          <w:rFonts w:ascii="Helvetica" w:hAnsi="Helvetica" w:cs="Arial"/>
          <w:sz w:val="22"/>
          <w:szCs w:val="22"/>
        </w:rPr>
        <w:t>Procedures involving animal subjects have been approved by the Institutional Animal Care and Use Committee (IACUC</w:t>
      </w:r>
      <w:r w:rsidR="001115D1" w:rsidRPr="00A056F1">
        <w:rPr>
          <w:rFonts w:ascii="Helvetica" w:hAnsi="Helvetica" w:cs="Arial"/>
          <w:sz w:val="22"/>
          <w:szCs w:val="22"/>
        </w:rPr>
        <w:t>)</w:t>
      </w:r>
      <w:r w:rsidR="00B340A8" w:rsidRPr="00A056F1">
        <w:rPr>
          <w:rFonts w:ascii="Helvetica" w:hAnsi="Helvetica" w:cs="Arial"/>
          <w:sz w:val="22"/>
          <w:szCs w:val="22"/>
        </w:rPr>
        <w:t xml:space="preserve"> </w:t>
      </w:r>
      <w:r w:rsidR="000E77DD" w:rsidRPr="00A056F1">
        <w:rPr>
          <w:rFonts w:ascii="Helvetica" w:hAnsi="Helvetica" w:cs="Arial"/>
          <w:iCs/>
          <w:sz w:val="22"/>
          <w:szCs w:val="22"/>
        </w:rPr>
        <w:t>Texas A&amp;M University</w:t>
      </w:r>
      <w:r w:rsidR="00A056F1" w:rsidRPr="00A056F1">
        <w:rPr>
          <w:rFonts w:ascii="Helvetica" w:hAnsi="Helvetica" w:cs="Arial"/>
          <w:iCs/>
          <w:sz w:val="22"/>
          <w:szCs w:val="22"/>
        </w:rPr>
        <w:t>.</w:t>
      </w:r>
    </w:p>
    <w:p w14:paraId="38A1F75F" w14:textId="038A0E74" w:rsidR="00336C61" w:rsidRDefault="00336C61">
      <w:pPr>
        <w:rPr>
          <w:rFonts w:ascii="Helvetica" w:hAnsi="Helvetica" w:cs="Arial"/>
          <w:iCs/>
          <w:sz w:val="22"/>
          <w:szCs w:val="22"/>
        </w:rPr>
      </w:pPr>
      <w:r>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260A28EF" w14:textId="4AC1DC1A" w:rsidR="00AB044F" w:rsidRDefault="002E600A" w:rsidP="002E600A">
      <w:pPr>
        <w:pStyle w:val="BodyText"/>
        <w:numPr>
          <w:ilvl w:val="0"/>
          <w:numId w:val="12"/>
        </w:numPr>
        <w:spacing w:before="360"/>
        <w:outlineLvl w:val="0"/>
        <w:rPr>
          <w:rFonts w:ascii="Helvetica" w:hAnsi="Helvetica" w:cstheme="minorHAnsi"/>
          <w:b/>
          <w:i w:val="0"/>
          <w:sz w:val="22"/>
          <w:szCs w:val="22"/>
        </w:rPr>
      </w:pPr>
      <w:r>
        <w:rPr>
          <w:rFonts w:ascii="Helvetica" w:hAnsi="Helvetica" w:cstheme="minorHAnsi"/>
          <w:b/>
          <w:i w:val="0"/>
          <w:color w:val="000000" w:themeColor="text1"/>
          <w:sz w:val="22"/>
          <w:szCs w:val="22"/>
        </w:rPr>
        <w:t>Adult</w:t>
      </w:r>
      <w:r>
        <w:rPr>
          <w:rFonts w:ascii="Helvetica" w:hAnsi="Helvetica" w:cstheme="minorHAnsi"/>
          <w:b/>
          <w:i w:val="0"/>
          <w:sz w:val="22"/>
          <w:szCs w:val="22"/>
        </w:rPr>
        <w:t xml:space="preserve"> </w:t>
      </w:r>
      <w:r w:rsidR="00AB044F" w:rsidRPr="002E600A">
        <w:rPr>
          <w:rFonts w:ascii="Helvetica" w:hAnsi="Helvetica" w:cstheme="minorHAnsi"/>
          <w:b/>
          <w:i w:val="0"/>
          <w:sz w:val="22"/>
          <w:szCs w:val="22"/>
        </w:rPr>
        <w:t>Mouse Hind Limb Distal P3 Amputation</w:t>
      </w:r>
    </w:p>
    <w:p w14:paraId="0A25B939" w14:textId="293A8E5F" w:rsidR="002E600A" w:rsidRDefault="002E600A" w:rsidP="002E600A">
      <w:pPr>
        <w:pStyle w:val="BodyText"/>
        <w:numPr>
          <w:ilvl w:val="1"/>
          <w:numId w:val="12"/>
        </w:numPr>
        <w:spacing w:before="360"/>
        <w:outlineLvl w:val="0"/>
        <w:rPr>
          <w:rFonts w:ascii="Helvetica" w:hAnsi="Helvetica" w:cstheme="minorHAnsi"/>
          <w:i w:val="0"/>
          <w:sz w:val="22"/>
          <w:szCs w:val="22"/>
        </w:rPr>
      </w:pPr>
      <w:r w:rsidRPr="002E600A">
        <w:rPr>
          <w:rFonts w:ascii="Helvetica" w:hAnsi="Helvetica" w:cstheme="minorHAnsi"/>
          <w:i w:val="0"/>
          <w:color w:val="000000" w:themeColor="text1"/>
          <w:sz w:val="22"/>
          <w:szCs w:val="22"/>
        </w:rPr>
        <w:t>A</w:t>
      </w:r>
      <w:r>
        <w:rPr>
          <w:rFonts w:ascii="Helvetica" w:hAnsi="Helvetica" w:cstheme="minorHAnsi"/>
          <w:i w:val="0"/>
          <w:color w:val="000000" w:themeColor="text1"/>
          <w:sz w:val="22"/>
          <w:szCs w:val="22"/>
        </w:rPr>
        <w:t>fter c</w:t>
      </w:r>
      <w:r w:rsidR="00203427">
        <w:rPr>
          <w:rFonts w:ascii="Helvetica" w:hAnsi="Helvetica" w:cstheme="minorHAnsi"/>
          <w:i w:val="0"/>
          <w:color w:val="000000" w:themeColor="text1"/>
          <w:sz w:val="22"/>
          <w:szCs w:val="22"/>
        </w:rPr>
        <w:t xml:space="preserve">onfirming a lack of response to toe pinch in an 8-12-week-old CD-1 </w:t>
      </w:r>
      <w:r w:rsidR="00203427">
        <w:rPr>
          <w:rFonts w:ascii="Helvetica" w:hAnsi="Helvetica" w:cstheme="minorHAnsi"/>
          <w:i w:val="0"/>
          <w:color w:val="FF0000"/>
          <w:sz w:val="22"/>
          <w:szCs w:val="22"/>
        </w:rPr>
        <w:t>(C-D-one)</w:t>
      </w:r>
      <w:r w:rsidR="00203427">
        <w:rPr>
          <w:rFonts w:ascii="Helvetica" w:hAnsi="Helvetica" w:cstheme="minorHAnsi"/>
          <w:i w:val="0"/>
          <w:color w:val="000000" w:themeColor="text1"/>
          <w:sz w:val="22"/>
          <w:szCs w:val="22"/>
        </w:rPr>
        <w:t xml:space="preserve"> mouse </w:t>
      </w:r>
      <w:r w:rsidR="00203427">
        <w:rPr>
          <w:rFonts w:ascii="Helvetica" w:hAnsi="Helvetica" w:cstheme="minorHAnsi"/>
          <w:b/>
          <w:i w:val="0"/>
          <w:color w:val="000000" w:themeColor="text1"/>
          <w:sz w:val="22"/>
          <w:szCs w:val="22"/>
        </w:rPr>
        <w:t>[1-TXT]</w:t>
      </w:r>
      <w:r w:rsidR="00203427">
        <w:rPr>
          <w:rFonts w:ascii="Helvetica" w:hAnsi="Helvetica" w:cstheme="minorHAnsi"/>
          <w:i w:val="0"/>
          <w:color w:val="000000" w:themeColor="text1"/>
          <w:sz w:val="22"/>
          <w:szCs w:val="22"/>
        </w:rPr>
        <w:t xml:space="preserve">, apply ointment to the animal’s eyes </w:t>
      </w:r>
      <w:r w:rsidR="00203427">
        <w:rPr>
          <w:rFonts w:ascii="Helvetica" w:hAnsi="Helvetica" w:cstheme="minorHAnsi"/>
          <w:b/>
          <w:i w:val="0"/>
          <w:color w:val="000000" w:themeColor="text1"/>
          <w:sz w:val="22"/>
          <w:szCs w:val="22"/>
        </w:rPr>
        <w:t>[2]</w:t>
      </w:r>
      <w:r w:rsidR="00203427">
        <w:rPr>
          <w:rFonts w:ascii="Helvetica" w:hAnsi="Helvetica" w:cstheme="minorHAnsi"/>
          <w:i w:val="0"/>
          <w:color w:val="000000" w:themeColor="text1"/>
          <w:sz w:val="22"/>
          <w:szCs w:val="22"/>
        </w:rPr>
        <w:t xml:space="preserve"> and place the mouse under a 10x dissection microscope</w:t>
      </w:r>
      <w:r w:rsidR="00203427">
        <w:rPr>
          <w:rFonts w:ascii="Helvetica" w:hAnsi="Helvetica" w:cstheme="minorHAnsi"/>
          <w:b/>
          <w:i w:val="0"/>
          <w:sz w:val="22"/>
          <w:szCs w:val="22"/>
        </w:rPr>
        <w:t xml:space="preserve"> [3]</w:t>
      </w:r>
      <w:r w:rsidR="00203427">
        <w:rPr>
          <w:rFonts w:ascii="Helvetica" w:hAnsi="Helvetica" w:cstheme="minorHAnsi"/>
          <w:i w:val="0"/>
          <w:sz w:val="22"/>
          <w:szCs w:val="22"/>
        </w:rPr>
        <w:t>.</w:t>
      </w:r>
    </w:p>
    <w:p w14:paraId="42887B0E" w14:textId="7DDE110A" w:rsidR="00203427" w:rsidRPr="00203427" w:rsidRDefault="00203427" w:rsidP="00203427">
      <w:pPr>
        <w:pStyle w:val="BodyText"/>
        <w:numPr>
          <w:ilvl w:val="2"/>
          <w:numId w:val="12"/>
        </w:numPr>
        <w:spacing w:before="360"/>
        <w:outlineLvl w:val="0"/>
        <w:rPr>
          <w:rFonts w:ascii="Helvetica" w:hAnsi="Helvetica" w:cstheme="minorHAnsi"/>
          <w:i w:val="0"/>
          <w:sz w:val="22"/>
          <w:szCs w:val="22"/>
        </w:rPr>
      </w:pPr>
      <w:r>
        <w:rPr>
          <w:rFonts w:ascii="Helvetica" w:hAnsi="Helvetica" w:cstheme="minorHAnsi"/>
          <w:i w:val="0"/>
          <w:color w:val="000000" w:themeColor="text1"/>
          <w:sz w:val="22"/>
          <w:szCs w:val="22"/>
        </w:rPr>
        <w:t xml:space="preserve">WIDE: Talent pinching toe </w:t>
      </w:r>
      <w:r w:rsidRPr="00203427">
        <w:rPr>
          <w:rFonts w:ascii="Helvetica" w:hAnsi="Helvetica" w:cstheme="minorHAnsi"/>
          <w:color w:val="4472C4" w:themeColor="accent1"/>
          <w:sz w:val="22"/>
          <w:szCs w:val="22"/>
        </w:rPr>
        <w:t>Videographer: More Talent than mouse in shot</w:t>
      </w:r>
      <w:r>
        <w:rPr>
          <w:rFonts w:ascii="Helvetica" w:hAnsi="Helvetica" w:cstheme="minorHAnsi"/>
          <w:b/>
          <w:i w:val="0"/>
          <w:color w:val="000000" w:themeColor="text1"/>
          <w:sz w:val="22"/>
          <w:szCs w:val="22"/>
        </w:rPr>
        <w:t xml:space="preserve"> TEXT: Anesthesia: 3% -&gt; 2% isoflurane</w:t>
      </w:r>
    </w:p>
    <w:p w14:paraId="04C41D48" w14:textId="08B06784" w:rsidR="00203427" w:rsidRPr="00203427" w:rsidRDefault="00203427" w:rsidP="00203427">
      <w:pPr>
        <w:pStyle w:val="BodyText"/>
        <w:numPr>
          <w:ilvl w:val="2"/>
          <w:numId w:val="12"/>
        </w:numPr>
        <w:spacing w:before="360"/>
        <w:outlineLvl w:val="0"/>
        <w:rPr>
          <w:rFonts w:ascii="Helvetica" w:hAnsi="Helvetica" w:cstheme="minorHAnsi"/>
          <w:i w:val="0"/>
          <w:sz w:val="22"/>
          <w:szCs w:val="22"/>
        </w:rPr>
      </w:pPr>
      <w:r>
        <w:rPr>
          <w:rFonts w:ascii="Helvetica" w:hAnsi="Helvetica" w:cstheme="minorHAnsi"/>
          <w:i w:val="0"/>
          <w:sz w:val="22"/>
          <w:szCs w:val="22"/>
        </w:rPr>
        <w:t>ECU: Ointment being applied</w:t>
      </w:r>
    </w:p>
    <w:p w14:paraId="46A9DBF4" w14:textId="727FDFFB" w:rsidR="00203427" w:rsidRPr="00203427" w:rsidRDefault="00203427" w:rsidP="00203427">
      <w:pPr>
        <w:pStyle w:val="BodyText"/>
        <w:numPr>
          <w:ilvl w:val="2"/>
          <w:numId w:val="12"/>
        </w:numPr>
        <w:spacing w:before="360"/>
        <w:outlineLvl w:val="0"/>
        <w:rPr>
          <w:rFonts w:ascii="Helvetica" w:hAnsi="Helvetica" w:cstheme="minorHAnsi"/>
          <w:i w:val="0"/>
          <w:sz w:val="22"/>
          <w:szCs w:val="22"/>
        </w:rPr>
      </w:pPr>
      <w:r>
        <w:rPr>
          <w:rFonts w:ascii="Helvetica" w:hAnsi="Helvetica" w:cstheme="minorHAnsi"/>
          <w:i w:val="0"/>
          <w:color w:val="000000" w:themeColor="text1"/>
          <w:sz w:val="22"/>
          <w:szCs w:val="22"/>
        </w:rPr>
        <w:t xml:space="preserve">MED: Talent placing mouse under microscope </w:t>
      </w:r>
      <w:r w:rsidRPr="00203427">
        <w:rPr>
          <w:rFonts w:ascii="Helvetica" w:hAnsi="Helvetica" w:cstheme="minorHAnsi"/>
          <w:color w:val="4472C4" w:themeColor="accent1"/>
          <w:sz w:val="22"/>
          <w:szCs w:val="22"/>
        </w:rPr>
        <w:t>Videographer: More Talent than mouse in shot</w:t>
      </w:r>
    </w:p>
    <w:p w14:paraId="2EC0A6C2" w14:textId="6C18A76E" w:rsidR="00203427" w:rsidRPr="00203427" w:rsidRDefault="00203427" w:rsidP="00203427">
      <w:pPr>
        <w:pStyle w:val="BodyText"/>
        <w:numPr>
          <w:ilvl w:val="1"/>
          <w:numId w:val="12"/>
        </w:numPr>
        <w:spacing w:before="360"/>
        <w:outlineLvl w:val="0"/>
        <w:rPr>
          <w:rFonts w:ascii="Helvetica" w:hAnsi="Helvetica" w:cstheme="minorHAnsi"/>
          <w:i w:val="0"/>
          <w:sz w:val="22"/>
          <w:szCs w:val="22"/>
        </w:rPr>
      </w:pPr>
      <w:r>
        <w:rPr>
          <w:rFonts w:ascii="Helvetica" w:hAnsi="Helvetica" w:cstheme="minorHAnsi"/>
          <w:i w:val="0"/>
          <w:color w:val="000000" w:themeColor="text1"/>
          <w:sz w:val="22"/>
          <w:szCs w:val="22"/>
        </w:rPr>
        <w:t>Use</w:t>
      </w:r>
      <w:r w:rsidRPr="00203427">
        <w:rPr>
          <w:rFonts w:ascii="Helvetica" w:hAnsi="Helvetica" w:cstheme="minorHAnsi"/>
          <w:sz w:val="22"/>
          <w:szCs w:val="22"/>
        </w:rPr>
        <w:t xml:space="preserve"> </w:t>
      </w:r>
      <w:r w:rsidRPr="00203427">
        <w:rPr>
          <w:rFonts w:ascii="Helvetica" w:hAnsi="Helvetica" w:cstheme="minorHAnsi"/>
          <w:i w:val="0"/>
          <w:sz w:val="22"/>
          <w:szCs w:val="22"/>
        </w:rPr>
        <w:t xml:space="preserve">surgical </w:t>
      </w:r>
      <w:r>
        <w:rPr>
          <w:rFonts w:ascii="Helvetica" w:hAnsi="Helvetica" w:cstheme="minorHAnsi"/>
          <w:i w:val="0"/>
          <w:sz w:val="22"/>
          <w:szCs w:val="22"/>
        </w:rPr>
        <w:t>p</w:t>
      </w:r>
      <w:r w:rsidRPr="00203427">
        <w:rPr>
          <w:rFonts w:ascii="Helvetica" w:hAnsi="Helvetica" w:cstheme="minorHAnsi"/>
          <w:i w:val="0"/>
          <w:sz w:val="22"/>
          <w:szCs w:val="22"/>
        </w:rPr>
        <w:t>ovidone-iodine and 70% ethanol</w:t>
      </w:r>
      <w:r>
        <w:rPr>
          <w:rFonts w:ascii="Helvetica" w:hAnsi="Helvetica" w:cstheme="minorHAnsi"/>
          <w:i w:val="0"/>
          <w:sz w:val="22"/>
          <w:szCs w:val="22"/>
        </w:rPr>
        <w:t xml:space="preserve"> to sterilize the digits of each hind limb </w:t>
      </w:r>
      <w:r>
        <w:rPr>
          <w:rFonts w:ascii="Helvetica" w:hAnsi="Helvetica" w:cstheme="minorHAnsi"/>
          <w:b/>
          <w:i w:val="0"/>
          <w:sz w:val="22"/>
          <w:szCs w:val="22"/>
        </w:rPr>
        <w:t>[1]</w:t>
      </w:r>
      <w:r>
        <w:rPr>
          <w:rFonts w:ascii="Helvetica" w:hAnsi="Helvetica" w:cstheme="minorHAnsi"/>
          <w:i w:val="0"/>
          <w:sz w:val="22"/>
          <w:szCs w:val="22"/>
        </w:rPr>
        <w:t xml:space="preserve"> and use micro-scissors to trim hair away from the surgical site </w:t>
      </w:r>
      <w:r>
        <w:rPr>
          <w:rFonts w:ascii="Helvetica" w:hAnsi="Helvetica" w:cstheme="minorHAnsi"/>
          <w:b/>
          <w:i w:val="0"/>
          <w:sz w:val="22"/>
          <w:szCs w:val="22"/>
        </w:rPr>
        <w:t>[2]</w:t>
      </w:r>
      <w:r>
        <w:rPr>
          <w:rFonts w:ascii="Helvetica" w:hAnsi="Helvetica" w:cstheme="minorHAnsi"/>
          <w:i w:val="0"/>
          <w:sz w:val="22"/>
          <w:szCs w:val="22"/>
        </w:rPr>
        <w:t>.</w:t>
      </w:r>
    </w:p>
    <w:p w14:paraId="06EA6D31" w14:textId="1C9F44B9" w:rsidR="00203427" w:rsidRPr="00203427" w:rsidRDefault="00203427" w:rsidP="00203427">
      <w:pPr>
        <w:pStyle w:val="BodyText"/>
        <w:numPr>
          <w:ilvl w:val="2"/>
          <w:numId w:val="12"/>
        </w:numPr>
        <w:spacing w:before="360"/>
        <w:outlineLvl w:val="0"/>
        <w:rPr>
          <w:rFonts w:ascii="Helvetica" w:hAnsi="Helvetica" w:cstheme="minorHAnsi"/>
          <w:i w:val="0"/>
          <w:sz w:val="22"/>
          <w:szCs w:val="22"/>
        </w:rPr>
      </w:pPr>
      <w:r>
        <w:rPr>
          <w:rFonts w:ascii="Helvetica" w:hAnsi="Helvetica" w:cstheme="minorHAnsi"/>
          <w:i w:val="0"/>
          <w:color w:val="000000" w:themeColor="text1"/>
          <w:sz w:val="22"/>
          <w:szCs w:val="22"/>
        </w:rPr>
        <w:t>SCOPE: Digit(s) being sterilized</w:t>
      </w:r>
    </w:p>
    <w:p w14:paraId="6CB2C282" w14:textId="77777777" w:rsidR="00203427" w:rsidRPr="00203427" w:rsidRDefault="00203427" w:rsidP="00203427">
      <w:pPr>
        <w:pStyle w:val="BodyText"/>
        <w:numPr>
          <w:ilvl w:val="2"/>
          <w:numId w:val="12"/>
        </w:numPr>
        <w:spacing w:before="360"/>
        <w:outlineLvl w:val="0"/>
        <w:rPr>
          <w:rFonts w:ascii="Helvetica" w:hAnsi="Helvetica" w:cstheme="minorHAnsi"/>
          <w:i w:val="0"/>
          <w:sz w:val="22"/>
          <w:szCs w:val="22"/>
        </w:rPr>
      </w:pPr>
      <w:r>
        <w:rPr>
          <w:rFonts w:ascii="Helvetica" w:hAnsi="Helvetica" w:cstheme="minorHAnsi"/>
          <w:i w:val="0"/>
          <w:color w:val="000000" w:themeColor="text1"/>
          <w:sz w:val="22"/>
          <w:szCs w:val="22"/>
        </w:rPr>
        <w:t>SCOPE: Hair being trimmed</w:t>
      </w:r>
    </w:p>
    <w:p w14:paraId="0177FCDA" w14:textId="35C172E6" w:rsidR="00203427" w:rsidRDefault="00203427" w:rsidP="00203427">
      <w:pPr>
        <w:pStyle w:val="BodyText"/>
        <w:numPr>
          <w:ilvl w:val="1"/>
          <w:numId w:val="12"/>
        </w:numPr>
        <w:spacing w:before="360"/>
        <w:outlineLvl w:val="0"/>
        <w:rPr>
          <w:rFonts w:ascii="Helvetica" w:hAnsi="Helvetica" w:cstheme="minorHAnsi"/>
          <w:i w:val="0"/>
          <w:sz w:val="22"/>
          <w:szCs w:val="22"/>
        </w:rPr>
      </w:pPr>
      <w:r>
        <w:rPr>
          <w:rFonts w:ascii="Helvetica" w:hAnsi="Helvetica" w:cstheme="minorHAnsi"/>
          <w:i w:val="0"/>
          <w:sz w:val="22"/>
          <w:szCs w:val="22"/>
        </w:rPr>
        <w:t>A</w:t>
      </w:r>
      <w:r w:rsidR="00AB044F" w:rsidRPr="00203427">
        <w:rPr>
          <w:rFonts w:ascii="Helvetica" w:hAnsi="Helvetica" w:cstheme="minorHAnsi"/>
          <w:i w:val="0"/>
          <w:sz w:val="22"/>
          <w:szCs w:val="22"/>
        </w:rPr>
        <w:t xml:space="preserve">pply 1 </w:t>
      </w:r>
      <w:r>
        <w:rPr>
          <w:rFonts w:ascii="Helvetica" w:hAnsi="Helvetica" w:cstheme="minorHAnsi"/>
          <w:i w:val="0"/>
          <w:sz w:val="22"/>
          <w:szCs w:val="22"/>
        </w:rPr>
        <w:t>microliter</w:t>
      </w:r>
      <w:r w:rsidR="00AB044F" w:rsidRPr="00203427">
        <w:rPr>
          <w:rFonts w:ascii="Helvetica" w:hAnsi="Helvetica" w:cstheme="minorHAnsi"/>
          <w:i w:val="0"/>
          <w:sz w:val="22"/>
          <w:szCs w:val="22"/>
        </w:rPr>
        <w:t xml:space="preserve"> of topical Bupivacaine locally to anesthetize the surgical site</w:t>
      </w:r>
      <w:r>
        <w:rPr>
          <w:rFonts w:ascii="Helvetica" w:hAnsi="Helvetica" w:cstheme="minorHAnsi"/>
          <w:i w:val="0"/>
          <w:sz w:val="22"/>
          <w:szCs w:val="22"/>
        </w:rPr>
        <w:t xml:space="preserve"> </w:t>
      </w:r>
      <w:r>
        <w:rPr>
          <w:rFonts w:ascii="Helvetica" w:hAnsi="Helvetica" w:cstheme="minorHAnsi"/>
          <w:b/>
          <w:i w:val="0"/>
          <w:sz w:val="22"/>
          <w:szCs w:val="22"/>
        </w:rPr>
        <w:t>[1]</w:t>
      </w:r>
      <w:r>
        <w:rPr>
          <w:rFonts w:ascii="Helvetica" w:hAnsi="Helvetica" w:cstheme="minorHAnsi"/>
          <w:i w:val="0"/>
          <w:sz w:val="22"/>
          <w:szCs w:val="22"/>
        </w:rPr>
        <w:t xml:space="preserve"> and gently splay one hind paw to expose the medial digit surface </w:t>
      </w:r>
      <w:r>
        <w:rPr>
          <w:rFonts w:ascii="Helvetica" w:hAnsi="Helvetica" w:cstheme="minorHAnsi"/>
          <w:b/>
          <w:i w:val="0"/>
          <w:sz w:val="22"/>
          <w:szCs w:val="22"/>
        </w:rPr>
        <w:t>[2]</w:t>
      </w:r>
      <w:r>
        <w:rPr>
          <w:rFonts w:ascii="Helvetica" w:hAnsi="Helvetica" w:cstheme="minorHAnsi"/>
          <w:i w:val="0"/>
          <w:sz w:val="22"/>
          <w:szCs w:val="22"/>
        </w:rPr>
        <w:t>.</w:t>
      </w:r>
    </w:p>
    <w:p w14:paraId="11820FDB" w14:textId="77777777" w:rsidR="00203427" w:rsidRDefault="00203427" w:rsidP="00203427">
      <w:pPr>
        <w:pStyle w:val="BodyText"/>
        <w:numPr>
          <w:ilvl w:val="2"/>
          <w:numId w:val="12"/>
        </w:numPr>
        <w:spacing w:before="360"/>
        <w:outlineLvl w:val="0"/>
        <w:rPr>
          <w:rFonts w:ascii="Helvetica" w:hAnsi="Helvetica" w:cstheme="minorHAnsi"/>
          <w:i w:val="0"/>
          <w:sz w:val="22"/>
          <w:szCs w:val="22"/>
        </w:rPr>
      </w:pPr>
      <w:r>
        <w:rPr>
          <w:rFonts w:ascii="Helvetica" w:hAnsi="Helvetica" w:cstheme="minorHAnsi"/>
          <w:i w:val="0"/>
          <w:sz w:val="22"/>
          <w:szCs w:val="22"/>
        </w:rPr>
        <w:t>SCOPE: Analgesia being applied</w:t>
      </w:r>
    </w:p>
    <w:p w14:paraId="5961A19E" w14:textId="3EE70C7E" w:rsidR="00203427" w:rsidRPr="00203427" w:rsidRDefault="00203427" w:rsidP="00203427">
      <w:pPr>
        <w:pStyle w:val="BodyText"/>
        <w:numPr>
          <w:ilvl w:val="2"/>
          <w:numId w:val="12"/>
        </w:numPr>
        <w:spacing w:before="360"/>
        <w:outlineLvl w:val="0"/>
        <w:rPr>
          <w:rFonts w:ascii="Helvetica" w:hAnsi="Helvetica" w:cstheme="minorHAnsi"/>
          <w:i w:val="0"/>
          <w:sz w:val="22"/>
          <w:szCs w:val="22"/>
        </w:rPr>
      </w:pPr>
      <w:r>
        <w:rPr>
          <w:rFonts w:ascii="Helvetica" w:hAnsi="Helvetica" w:cstheme="minorHAnsi"/>
          <w:i w:val="0"/>
          <w:sz w:val="22"/>
          <w:szCs w:val="22"/>
        </w:rPr>
        <w:t>SCOPE: Paw being splayed</w:t>
      </w:r>
    </w:p>
    <w:p w14:paraId="50622516" w14:textId="425DA401" w:rsidR="00AB044F" w:rsidRPr="00203427" w:rsidRDefault="00203427" w:rsidP="00203427">
      <w:pPr>
        <w:pStyle w:val="BodyText"/>
        <w:numPr>
          <w:ilvl w:val="1"/>
          <w:numId w:val="12"/>
        </w:numPr>
        <w:spacing w:before="360"/>
        <w:outlineLvl w:val="0"/>
        <w:rPr>
          <w:rFonts w:ascii="Helvetica" w:hAnsi="Helvetica" w:cstheme="minorHAnsi"/>
          <w:i w:val="0"/>
          <w:sz w:val="22"/>
          <w:szCs w:val="22"/>
        </w:rPr>
      </w:pPr>
      <w:r>
        <w:rPr>
          <w:rFonts w:ascii="Helvetica" w:hAnsi="Helvetica" w:cstheme="minorHAnsi"/>
          <w:i w:val="0"/>
          <w:sz w:val="22"/>
          <w:szCs w:val="22"/>
        </w:rPr>
        <w:t>Then, h</w:t>
      </w:r>
      <w:r w:rsidRPr="00203427">
        <w:rPr>
          <w:rFonts w:ascii="Helvetica" w:hAnsi="Helvetica" w:cstheme="minorHAnsi"/>
          <w:i w:val="0"/>
          <w:sz w:val="22"/>
          <w:szCs w:val="22"/>
        </w:rPr>
        <w:t>old</w:t>
      </w:r>
      <w:r>
        <w:rPr>
          <w:rFonts w:ascii="Helvetica" w:hAnsi="Helvetica" w:cstheme="minorHAnsi"/>
          <w:i w:val="0"/>
          <w:sz w:val="22"/>
          <w:szCs w:val="22"/>
        </w:rPr>
        <w:t>ing</w:t>
      </w:r>
      <w:r w:rsidRPr="00203427">
        <w:rPr>
          <w:rFonts w:ascii="Helvetica" w:hAnsi="Helvetica" w:cstheme="minorHAnsi"/>
          <w:i w:val="0"/>
          <w:sz w:val="22"/>
          <w:szCs w:val="22"/>
        </w:rPr>
        <w:t xml:space="preserve"> the scalpel at an angle parallel to the fat</w:t>
      </w:r>
      <w:r w:rsidR="00BE7C78">
        <w:rPr>
          <w:rFonts w:ascii="Helvetica" w:hAnsi="Helvetica" w:cstheme="minorHAnsi"/>
          <w:i w:val="0"/>
          <w:sz w:val="22"/>
          <w:szCs w:val="22"/>
        </w:rPr>
        <w:t xml:space="preserve"> </w:t>
      </w:r>
      <w:r w:rsidRPr="00203427">
        <w:rPr>
          <w:rFonts w:ascii="Helvetica" w:hAnsi="Helvetica" w:cstheme="minorHAnsi"/>
          <w:i w:val="0"/>
          <w:sz w:val="22"/>
          <w:szCs w:val="22"/>
        </w:rPr>
        <w:t>pad</w:t>
      </w:r>
      <w:r>
        <w:rPr>
          <w:rFonts w:ascii="Helvetica" w:hAnsi="Helvetica" w:cstheme="minorHAnsi"/>
          <w:i w:val="0"/>
          <w:sz w:val="22"/>
          <w:szCs w:val="22"/>
        </w:rPr>
        <w:t>,</w:t>
      </w:r>
      <w:r w:rsidRPr="00203427">
        <w:rPr>
          <w:rFonts w:ascii="Helvetica" w:hAnsi="Helvetica" w:cstheme="minorHAnsi"/>
          <w:i w:val="0"/>
          <w:sz w:val="22"/>
          <w:szCs w:val="22"/>
        </w:rPr>
        <w:t xml:space="preserve"> </w:t>
      </w:r>
      <w:r>
        <w:rPr>
          <w:rFonts w:ascii="Helvetica" w:hAnsi="Helvetica" w:cstheme="minorHAnsi"/>
          <w:i w:val="0"/>
          <w:sz w:val="22"/>
          <w:szCs w:val="22"/>
        </w:rPr>
        <w:t>u</w:t>
      </w:r>
      <w:r w:rsidRPr="00203427">
        <w:rPr>
          <w:rFonts w:ascii="Helvetica" w:hAnsi="Helvetica" w:cstheme="minorHAnsi"/>
          <w:i w:val="0"/>
          <w:sz w:val="22"/>
          <w:szCs w:val="22"/>
        </w:rPr>
        <w:t xml:space="preserve">se a sterile #10 scalpel to amputate the distal tip of the terminal phalanx of digits 2 and 4 </w:t>
      </w:r>
      <w:r w:rsidRPr="00203427">
        <w:rPr>
          <w:rFonts w:ascii="Helvetica" w:hAnsi="Helvetica" w:cstheme="minorHAnsi"/>
          <w:b/>
          <w:i w:val="0"/>
          <w:sz w:val="22"/>
          <w:szCs w:val="22"/>
        </w:rPr>
        <w:t>[</w:t>
      </w:r>
      <w:r>
        <w:rPr>
          <w:rFonts w:ascii="Helvetica" w:hAnsi="Helvetica" w:cstheme="minorHAnsi"/>
          <w:b/>
          <w:i w:val="0"/>
          <w:sz w:val="22"/>
          <w:szCs w:val="22"/>
        </w:rPr>
        <w:t>1-TXT</w:t>
      </w:r>
      <w:r w:rsidRPr="00203427">
        <w:rPr>
          <w:rFonts w:ascii="Helvetica" w:hAnsi="Helvetica" w:cstheme="minorHAnsi"/>
          <w:b/>
          <w:i w:val="0"/>
          <w:sz w:val="22"/>
          <w:szCs w:val="22"/>
        </w:rPr>
        <w:t>]</w:t>
      </w:r>
      <w:ins w:id="1" w:author="Dawson, Lindsay" w:date="2019-04-29T17:22:00Z">
        <w:r w:rsidR="007A29EC">
          <w:rPr>
            <w:rFonts w:ascii="Helvetica" w:hAnsi="Helvetica" w:cstheme="minorHAnsi"/>
            <w:b/>
            <w:i w:val="0"/>
            <w:sz w:val="22"/>
            <w:szCs w:val="22"/>
          </w:rPr>
          <w:t xml:space="preserve">, </w:t>
        </w:r>
      </w:ins>
      <w:r w:rsidR="007A29EC" w:rsidRPr="006B7191">
        <w:rPr>
          <w:rFonts w:ascii="Helvetica" w:hAnsi="Helvetica" w:cstheme="minorHAnsi"/>
          <w:i w:val="0"/>
          <w:color w:val="FF0000"/>
          <w:sz w:val="22"/>
          <w:szCs w:val="22"/>
        </w:rPr>
        <w:t>apply 1 additional microliter Bupivacaine locally to each amputated digit</w:t>
      </w:r>
      <w:r w:rsidR="006B7191">
        <w:rPr>
          <w:rFonts w:ascii="Helvetica" w:hAnsi="Helvetica" w:cstheme="minorHAnsi"/>
          <w:i w:val="0"/>
          <w:color w:val="FF0000"/>
          <w:sz w:val="22"/>
          <w:szCs w:val="22"/>
        </w:rPr>
        <w:t xml:space="preserve"> [1A]</w:t>
      </w:r>
      <w:r w:rsidR="006B7191">
        <w:rPr>
          <w:rFonts w:ascii="Helvetica" w:hAnsi="Helvetica" w:cstheme="minorHAnsi"/>
          <w:i w:val="0"/>
          <w:sz w:val="22"/>
          <w:szCs w:val="22"/>
        </w:rPr>
        <w:t xml:space="preserve"> </w:t>
      </w:r>
      <w:r>
        <w:rPr>
          <w:rFonts w:ascii="Helvetica" w:hAnsi="Helvetica" w:cstheme="minorHAnsi"/>
          <w:i w:val="0"/>
          <w:sz w:val="22"/>
          <w:szCs w:val="22"/>
        </w:rPr>
        <w:t xml:space="preserve">and return the </w:t>
      </w:r>
      <w:r>
        <w:rPr>
          <w:rFonts w:ascii="Helvetica" w:hAnsi="Helvetica" w:cstheme="minorHAnsi"/>
          <w:i w:val="0"/>
          <w:sz w:val="22"/>
          <w:szCs w:val="22"/>
        </w:rPr>
        <w:t xml:space="preserve">mouse to a clean cage to allow the wounds to heal without wound dressing </w:t>
      </w:r>
      <w:r w:rsidR="00143829">
        <w:rPr>
          <w:rFonts w:ascii="Helvetica" w:hAnsi="Helvetica" w:cstheme="minorHAnsi"/>
          <w:i w:val="0"/>
          <w:sz w:val="22"/>
          <w:szCs w:val="22"/>
        </w:rPr>
        <w:t xml:space="preserve">and </w:t>
      </w:r>
      <w:r>
        <w:rPr>
          <w:rFonts w:ascii="Helvetica" w:hAnsi="Helvetica" w:cstheme="minorHAnsi"/>
          <w:i w:val="0"/>
          <w:sz w:val="22"/>
          <w:szCs w:val="22"/>
        </w:rPr>
        <w:t xml:space="preserve">with monitoring until full recumbency </w:t>
      </w:r>
      <w:r>
        <w:rPr>
          <w:rFonts w:ascii="Helvetica" w:hAnsi="Helvetica" w:cstheme="minorHAnsi"/>
          <w:b/>
          <w:i w:val="0"/>
          <w:sz w:val="22"/>
          <w:szCs w:val="22"/>
        </w:rPr>
        <w:t>[2]</w:t>
      </w:r>
      <w:r>
        <w:rPr>
          <w:rFonts w:ascii="Helvetica" w:hAnsi="Helvetica" w:cstheme="minorHAnsi"/>
          <w:i w:val="0"/>
          <w:sz w:val="22"/>
          <w:szCs w:val="22"/>
        </w:rPr>
        <w:t>.</w:t>
      </w:r>
    </w:p>
    <w:p w14:paraId="212DB3F1" w14:textId="007F6F8B" w:rsidR="00203427" w:rsidRPr="006B7191" w:rsidRDefault="00203427" w:rsidP="006B7191">
      <w:pPr>
        <w:pStyle w:val="BodyText"/>
        <w:numPr>
          <w:ilvl w:val="2"/>
          <w:numId w:val="12"/>
        </w:numPr>
        <w:spacing w:before="360"/>
        <w:outlineLvl w:val="0"/>
        <w:rPr>
          <w:rFonts w:ascii="Helvetica" w:hAnsi="Helvetica" w:cstheme="minorHAnsi"/>
          <w:i w:val="0"/>
          <w:sz w:val="22"/>
          <w:szCs w:val="22"/>
        </w:rPr>
      </w:pPr>
      <w:r>
        <w:rPr>
          <w:rFonts w:ascii="Helvetica" w:hAnsi="Helvetica" w:cstheme="minorHAnsi"/>
          <w:i w:val="0"/>
          <w:sz w:val="22"/>
          <w:szCs w:val="22"/>
        </w:rPr>
        <w:t xml:space="preserve">SCOPE: At least one phalanx being amputated </w:t>
      </w:r>
      <w:r>
        <w:rPr>
          <w:rFonts w:ascii="Helvetica" w:hAnsi="Helvetica" w:cstheme="minorHAnsi"/>
          <w:b/>
          <w:i w:val="0"/>
          <w:sz w:val="22"/>
          <w:szCs w:val="22"/>
        </w:rPr>
        <w:t>TEXT: Repeat for contralateral hind paw</w:t>
      </w:r>
      <w:r w:rsidR="00F02896">
        <w:rPr>
          <w:rFonts w:ascii="Helvetica" w:hAnsi="Helvetica" w:cstheme="minorHAnsi"/>
          <w:b/>
          <w:i w:val="0"/>
          <w:sz w:val="22"/>
          <w:szCs w:val="22"/>
        </w:rPr>
        <w:t xml:space="preserve">    </w:t>
      </w:r>
      <w:r w:rsidR="00F02896">
        <w:rPr>
          <w:rFonts w:ascii="Helvetica" w:hAnsi="Helvetica" w:cstheme="minorHAnsi"/>
          <w:b/>
          <w:i w:val="0"/>
          <w:sz w:val="22"/>
          <w:szCs w:val="22"/>
        </w:rPr>
        <w:tab/>
      </w:r>
      <w:r w:rsidR="00F02896" w:rsidRPr="006B7191">
        <w:rPr>
          <w:rFonts w:ascii="Helvetica" w:hAnsi="Helvetica" w:cstheme="minorHAnsi"/>
          <w:i w:val="0"/>
          <w:color w:val="FF0000"/>
          <w:sz w:val="22"/>
          <w:szCs w:val="22"/>
        </w:rPr>
        <w:tab/>
      </w:r>
      <w:r w:rsidR="00F02896" w:rsidRPr="006B7191">
        <w:rPr>
          <w:rFonts w:ascii="Helvetica" w:hAnsi="Helvetica" w:cstheme="minorHAnsi"/>
          <w:i w:val="0"/>
          <w:color w:val="FF0000"/>
          <w:sz w:val="22"/>
          <w:szCs w:val="22"/>
        </w:rPr>
        <w:tab/>
      </w:r>
    </w:p>
    <w:p w14:paraId="7BFA41A7" w14:textId="7C8322A1" w:rsidR="00F02896" w:rsidRPr="006B7191" w:rsidRDefault="006B7191" w:rsidP="006B7191">
      <w:pPr>
        <w:pStyle w:val="BodyText"/>
        <w:spacing w:before="360"/>
        <w:ind w:left="1368"/>
        <w:outlineLvl w:val="0"/>
        <w:rPr>
          <w:rFonts w:ascii="Helvetica" w:hAnsi="Helvetica" w:cstheme="minorHAnsi"/>
          <w:i w:val="0"/>
          <w:color w:val="FF0000"/>
          <w:sz w:val="22"/>
          <w:szCs w:val="22"/>
        </w:rPr>
      </w:pPr>
      <w:r w:rsidRPr="006B7191">
        <w:rPr>
          <w:rFonts w:ascii="Helvetica" w:hAnsi="Helvetica" w:cstheme="minorHAnsi"/>
          <w:i w:val="0"/>
          <w:color w:val="FF0000"/>
          <w:sz w:val="22"/>
          <w:szCs w:val="22"/>
        </w:rPr>
        <w:t xml:space="preserve">Added Shot: </w:t>
      </w:r>
      <w:r w:rsidR="00F02896" w:rsidRPr="006B7191">
        <w:rPr>
          <w:rFonts w:ascii="Helvetica" w:hAnsi="Helvetica" w:cstheme="minorHAnsi"/>
          <w:i w:val="0"/>
          <w:color w:val="FF0000"/>
          <w:sz w:val="22"/>
          <w:szCs w:val="22"/>
        </w:rPr>
        <w:t xml:space="preserve">(2.4.1A) SCOPE: </w:t>
      </w:r>
      <w:r w:rsidRPr="006B7191">
        <w:rPr>
          <w:rFonts w:ascii="Helvetica" w:hAnsi="Helvetica" w:cstheme="minorHAnsi"/>
          <w:i w:val="0"/>
          <w:color w:val="FF0000"/>
          <w:sz w:val="22"/>
          <w:szCs w:val="22"/>
        </w:rPr>
        <w:t>Bupivacaine</w:t>
      </w:r>
      <w:r w:rsidRPr="006B7191">
        <w:rPr>
          <w:rFonts w:ascii="Helvetica" w:hAnsi="Helvetica" w:cstheme="minorHAnsi"/>
          <w:i w:val="0"/>
          <w:color w:val="FF0000"/>
          <w:sz w:val="22"/>
          <w:szCs w:val="22"/>
        </w:rPr>
        <w:t xml:space="preserve"> </w:t>
      </w:r>
      <w:bookmarkStart w:id="2" w:name="_GoBack"/>
      <w:bookmarkEnd w:id="2"/>
      <w:r w:rsidR="00F02896" w:rsidRPr="006B7191">
        <w:rPr>
          <w:rFonts w:ascii="Helvetica" w:hAnsi="Helvetica" w:cstheme="minorHAnsi"/>
          <w:i w:val="0"/>
          <w:color w:val="FF0000"/>
          <w:sz w:val="22"/>
          <w:szCs w:val="22"/>
        </w:rPr>
        <w:t>being applied.</w:t>
      </w:r>
    </w:p>
    <w:p w14:paraId="552AD116" w14:textId="0D9FBCA8" w:rsidR="00203427" w:rsidRDefault="00203427" w:rsidP="00203427">
      <w:pPr>
        <w:pStyle w:val="BodyText"/>
        <w:numPr>
          <w:ilvl w:val="2"/>
          <w:numId w:val="12"/>
        </w:numPr>
        <w:spacing w:before="360"/>
        <w:outlineLvl w:val="0"/>
        <w:rPr>
          <w:rFonts w:ascii="Helvetica" w:hAnsi="Helvetica" w:cstheme="minorHAnsi"/>
          <w:i w:val="0"/>
          <w:sz w:val="22"/>
          <w:szCs w:val="22"/>
        </w:rPr>
      </w:pPr>
      <w:r>
        <w:rPr>
          <w:rFonts w:ascii="Helvetica" w:hAnsi="Helvetica" w:cstheme="minorHAnsi"/>
          <w:i w:val="0"/>
          <w:sz w:val="22"/>
          <w:szCs w:val="22"/>
        </w:rPr>
        <w:lastRenderedPageBreak/>
        <w:t>MED: Talent placing mouse into cage</w:t>
      </w:r>
    </w:p>
    <w:p w14:paraId="3A52B10C" w14:textId="5719A413" w:rsidR="00DB22FF" w:rsidRPr="00DB22FF" w:rsidRDefault="00DB22FF" w:rsidP="00DB22FF">
      <w:pPr>
        <w:pStyle w:val="ListParagraph"/>
        <w:numPr>
          <w:ilvl w:val="1"/>
          <w:numId w:val="12"/>
        </w:numPr>
        <w:spacing w:before="240"/>
        <w:outlineLvl w:val="0"/>
        <w:rPr>
          <w:rFonts w:ascii="Helvetica" w:hAnsi="Helvetica" w:cs="Arial"/>
          <w:sz w:val="22"/>
          <w:szCs w:val="22"/>
        </w:rPr>
      </w:pPr>
      <w:r w:rsidRPr="00DB22FF">
        <w:rPr>
          <w:rFonts w:ascii="Helvetica" w:hAnsi="Helvetica" w:cs="Arial"/>
          <w:b/>
          <w:sz w:val="22"/>
          <w:szCs w:val="22"/>
          <w:u w:val="single"/>
        </w:rPr>
        <w:t>Lindsay A Dawson</w:t>
      </w:r>
      <w:r w:rsidRPr="00DB22FF">
        <w:rPr>
          <w:rFonts w:ascii="Helvetica" w:hAnsi="Helvetica" w:cs="Arial"/>
          <w:sz w:val="22"/>
          <w:szCs w:val="22"/>
        </w:rPr>
        <w:t xml:space="preserve">: </w:t>
      </w:r>
      <w:r w:rsidRPr="00DB22FF">
        <w:rPr>
          <w:rFonts w:ascii="Helvetica" w:hAnsi="Helvetica"/>
          <w:sz w:val="22"/>
        </w:rPr>
        <w:t xml:space="preserve">To ensure </w:t>
      </w:r>
      <w:r w:rsidR="00D97928">
        <w:rPr>
          <w:rFonts w:ascii="Helvetica" w:hAnsi="Helvetica"/>
          <w:sz w:val="22"/>
        </w:rPr>
        <w:t xml:space="preserve">a </w:t>
      </w:r>
      <w:r w:rsidRPr="00DB22FF">
        <w:rPr>
          <w:rFonts w:ascii="Helvetica" w:hAnsi="Helvetica"/>
          <w:sz w:val="22"/>
        </w:rPr>
        <w:t>success</w:t>
      </w:r>
      <w:r w:rsidR="00D97928">
        <w:rPr>
          <w:rFonts w:ascii="Helvetica" w:hAnsi="Helvetica"/>
          <w:sz w:val="22"/>
        </w:rPr>
        <w:t xml:space="preserve">ful </w:t>
      </w:r>
      <w:r w:rsidR="00D97928" w:rsidRPr="00DB22FF">
        <w:rPr>
          <w:rFonts w:ascii="Helvetica" w:hAnsi="Helvetica"/>
          <w:sz w:val="22"/>
        </w:rPr>
        <w:t>P3 amputation plane</w:t>
      </w:r>
      <w:r w:rsidR="00D97928">
        <w:rPr>
          <w:rFonts w:ascii="Helvetica" w:hAnsi="Helvetica"/>
          <w:sz w:val="22"/>
        </w:rPr>
        <w:t>,</w:t>
      </w:r>
      <w:r w:rsidRPr="00DB22FF">
        <w:rPr>
          <w:rFonts w:ascii="Helvetica" w:hAnsi="Helvetica"/>
          <w:sz w:val="22"/>
        </w:rPr>
        <w:t xml:space="preserve"> hold the scalpel parallel to the fat</w:t>
      </w:r>
      <w:r w:rsidR="00D97928">
        <w:rPr>
          <w:rFonts w:ascii="Helvetica" w:hAnsi="Helvetica"/>
          <w:sz w:val="22"/>
        </w:rPr>
        <w:t xml:space="preserve"> </w:t>
      </w:r>
      <w:r w:rsidRPr="00DB22FF">
        <w:rPr>
          <w:rFonts w:ascii="Helvetica" w:hAnsi="Helvetica"/>
          <w:sz w:val="22"/>
        </w:rPr>
        <w:t xml:space="preserve">pad </w:t>
      </w:r>
      <w:r w:rsidR="00605252">
        <w:rPr>
          <w:rFonts w:ascii="Helvetica" w:hAnsi="Helvetica"/>
          <w:sz w:val="22"/>
        </w:rPr>
        <w:t>during</w:t>
      </w:r>
      <w:r w:rsidRPr="00DB22FF">
        <w:rPr>
          <w:rFonts w:ascii="Helvetica" w:hAnsi="Helvetica"/>
          <w:sz w:val="22"/>
        </w:rPr>
        <w:t xml:space="preserve"> the amputation</w:t>
      </w:r>
      <w:r w:rsidR="00D97928">
        <w:rPr>
          <w:rFonts w:ascii="Helvetica" w:hAnsi="Helvetica"/>
          <w:sz w:val="22"/>
        </w:rPr>
        <w:t xml:space="preserve"> and perform </w:t>
      </w:r>
      <w:r w:rsidRPr="00DB22FF">
        <w:rPr>
          <w:rFonts w:ascii="Helvetica" w:hAnsi="Helvetica"/>
          <w:sz w:val="22"/>
        </w:rPr>
        <w:t xml:space="preserve">MicroCT scanning to confirm the </w:t>
      </w:r>
      <w:r w:rsidR="00D97928">
        <w:rPr>
          <w:rFonts w:ascii="Helvetica" w:hAnsi="Helvetica"/>
          <w:sz w:val="22"/>
        </w:rPr>
        <w:t xml:space="preserve">correct </w:t>
      </w:r>
      <w:r w:rsidRPr="00DB22FF">
        <w:rPr>
          <w:rFonts w:ascii="Helvetica" w:hAnsi="Helvetica"/>
          <w:sz w:val="22"/>
        </w:rPr>
        <w:t xml:space="preserve">amputation length </w:t>
      </w:r>
      <w:r w:rsidRPr="00DB22FF">
        <w:rPr>
          <w:rFonts w:ascii="Helvetica" w:hAnsi="Helvetica"/>
          <w:b/>
          <w:sz w:val="22"/>
        </w:rPr>
        <w:t>[1]</w:t>
      </w:r>
      <w:r w:rsidRPr="00DB22FF">
        <w:rPr>
          <w:rFonts w:ascii="Helvetica" w:hAnsi="Helvetica"/>
          <w:sz w:val="22"/>
        </w:rPr>
        <w:t>.</w:t>
      </w:r>
    </w:p>
    <w:p w14:paraId="2B221892" w14:textId="77777777" w:rsidR="00DB22FF" w:rsidRPr="00DB22FF" w:rsidRDefault="00DB22FF" w:rsidP="00DB22FF">
      <w:pPr>
        <w:pStyle w:val="ListParagraph"/>
        <w:spacing w:before="240"/>
        <w:ind w:left="1080"/>
        <w:outlineLvl w:val="0"/>
        <w:rPr>
          <w:rFonts w:ascii="Helvetica" w:hAnsi="Helvetica" w:cs="Arial"/>
          <w:sz w:val="22"/>
          <w:szCs w:val="22"/>
        </w:rPr>
      </w:pPr>
    </w:p>
    <w:p w14:paraId="305EA7A8" w14:textId="7E1C2FA2" w:rsidR="00DB22FF" w:rsidRPr="00DB22FF" w:rsidRDefault="00DB22FF" w:rsidP="00DB22FF">
      <w:pPr>
        <w:pStyle w:val="ListParagraph"/>
        <w:numPr>
          <w:ilvl w:val="2"/>
          <w:numId w:val="12"/>
        </w:numPr>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w:t>
      </w:r>
      <w:r>
        <w:rPr>
          <w:rFonts w:ascii="Helvetica" w:hAnsi="Helvetica" w:cs="Arial"/>
          <w:bCs/>
          <w:sz w:val="22"/>
          <w:szCs w:val="22"/>
        </w:rPr>
        <w:t>a</w:t>
      </w:r>
    </w:p>
    <w:p w14:paraId="68D14BCD" w14:textId="77777777" w:rsidR="00203427" w:rsidRPr="00203427" w:rsidRDefault="00AB044F" w:rsidP="00203427">
      <w:pPr>
        <w:pStyle w:val="BodyText"/>
        <w:numPr>
          <w:ilvl w:val="0"/>
          <w:numId w:val="12"/>
        </w:numPr>
        <w:spacing w:before="360"/>
        <w:outlineLvl w:val="0"/>
        <w:rPr>
          <w:rFonts w:ascii="Helvetica" w:hAnsi="Helvetica" w:cstheme="minorHAnsi"/>
          <w:i w:val="0"/>
          <w:sz w:val="22"/>
          <w:szCs w:val="22"/>
        </w:rPr>
      </w:pPr>
      <w:r w:rsidRPr="00203427">
        <w:rPr>
          <w:rFonts w:ascii="Helvetica" w:hAnsi="Helvetica" w:cstheme="minorHAnsi"/>
          <w:b/>
          <w:i w:val="0"/>
          <w:sz w:val="22"/>
          <w:szCs w:val="22"/>
        </w:rPr>
        <w:t>Digit Collection and Tissue Preparation</w:t>
      </w:r>
    </w:p>
    <w:p w14:paraId="2C025E25" w14:textId="0D837E0A" w:rsidR="00203427" w:rsidRDefault="00203427" w:rsidP="00203427">
      <w:pPr>
        <w:pStyle w:val="BodyText"/>
        <w:numPr>
          <w:ilvl w:val="1"/>
          <w:numId w:val="12"/>
        </w:numPr>
        <w:spacing w:before="360"/>
        <w:outlineLvl w:val="0"/>
        <w:rPr>
          <w:rFonts w:ascii="Helvetica" w:hAnsi="Helvetica" w:cstheme="minorHAnsi"/>
          <w:i w:val="0"/>
          <w:sz w:val="22"/>
          <w:szCs w:val="22"/>
        </w:rPr>
      </w:pPr>
      <w:r w:rsidRPr="00203427">
        <w:rPr>
          <w:rFonts w:ascii="Helvetica" w:hAnsi="Helvetica" w:cstheme="minorHAnsi"/>
          <w:i w:val="0"/>
          <w:sz w:val="22"/>
          <w:szCs w:val="22"/>
        </w:rPr>
        <w:t xml:space="preserve">At the appropriate experimental endpoint, </w:t>
      </w:r>
      <w:r>
        <w:rPr>
          <w:rFonts w:ascii="Helvetica" w:hAnsi="Helvetica" w:cstheme="minorHAnsi"/>
          <w:i w:val="0"/>
          <w:sz w:val="22"/>
          <w:szCs w:val="22"/>
        </w:rPr>
        <w:t>u</w:t>
      </w:r>
      <w:r w:rsidRPr="00203427">
        <w:rPr>
          <w:rFonts w:ascii="Helvetica" w:hAnsi="Helvetica" w:cstheme="minorHAnsi"/>
          <w:i w:val="0"/>
          <w:sz w:val="22"/>
          <w:szCs w:val="22"/>
        </w:rPr>
        <w:t>se a scalpel to sever the digit mid-way through the</w:t>
      </w:r>
      <w:r w:rsidR="00143829" w:rsidRPr="00203427">
        <w:rPr>
          <w:rFonts w:ascii="Helvetica" w:hAnsi="Helvetica" w:cstheme="minorHAnsi"/>
          <w:i w:val="0"/>
          <w:sz w:val="22"/>
          <w:szCs w:val="22"/>
        </w:rPr>
        <w:t xml:space="preserve"> middle phalanx bone </w:t>
      </w:r>
      <w:r>
        <w:rPr>
          <w:rFonts w:ascii="Helvetica" w:hAnsi="Helvetica" w:cstheme="minorHAnsi"/>
          <w:b/>
          <w:i w:val="0"/>
          <w:sz w:val="22"/>
          <w:szCs w:val="22"/>
        </w:rPr>
        <w:t>[1</w:t>
      </w:r>
      <w:r w:rsidR="00605252">
        <w:rPr>
          <w:rFonts w:ascii="Helvetica" w:hAnsi="Helvetica" w:cstheme="minorHAnsi"/>
          <w:b/>
          <w:i w:val="0"/>
          <w:sz w:val="22"/>
          <w:szCs w:val="22"/>
        </w:rPr>
        <w:t>-TXT</w:t>
      </w:r>
      <w:r>
        <w:rPr>
          <w:rFonts w:ascii="Helvetica" w:hAnsi="Helvetica" w:cstheme="minorHAnsi"/>
          <w:b/>
          <w:i w:val="0"/>
          <w:sz w:val="22"/>
          <w:szCs w:val="22"/>
        </w:rPr>
        <w:t>]</w:t>
      </w:r>
      <w:r w:rsidRPr="00203427">
        <w:rPr>
          <w:rFonts w:ascii="Helvetica" w:hAnsi="Helvetica" w:cstheme="minorHAnsi"/>
          <w:i w:val="0"/>
          <w:sz w:val="22"/>
          <w:szCs w:val="22"/>
        </w:rPr>
        <w:t xml:space="preserve"> at approximately the second ventral fat pad indent</w:t>
      </w:r>
      <w:r>
        <w:rPr>
          <w:rFonts w:ascii="Helvetica" w:hAnsi="Helvetica" w:cstheme="minorHAnsi"/>
          <w:i w:val="0"/>
          <w:sz w:val="22"/>
          <w:szCs w:val="22"/>
        </w:rPr>
        <w:t xml:space="preserve"> </w:t>
      </w:r>
      <w:r>
        <w:rPr>
          <w:rFonts w:ascii="Helvetica" w:hAnsi="Helvetica" w:cstheme="minorHAnsi"/>
          <w:b/>
          <w:i w:val="0"/>
          <w:sz w:val="22"/>
          <w:szCs w:val="22"/>
        </w:rPr>
        <w:t>[2]</w:t>
      </w:r>
      <w:r w:rsidRPr="00203427">
        <w:rPr>
          <w:rFonts w:ascii="Helvetica" w:hAnsi="Helvetica" w:cstheme="minorHAnsi"/>
          <w:i w:val="0"/>
          <w:sz w:val="22"/>
          <w:szCs w:val="22"/>
        </w:rPr>
        <w:t>.</w:t>
      </w:r>
    </w:p>
    <w:p w14:paraId="1A624234" w14:textId="5184D6D3" w:rsidR="00203427" w:rsidRPr="00203427" w:rsidRDefault="00203427" w:rsidP="00203427">
      <w:pPr>
        <w:pStyle w:val="BodyText"/>
        <w:numPr>
          <w:ilvl w:val="2"/>
          <w:numId w:val="12"/>
        </w:numPr>
        <w:spacing w:before="360"/>
        <w:outlineLvl w:val="0"/>
        <w:rPr>
          <w:rFonts w:ascii="Helvetica" w:hAnsi="Helvetica" w:cstheme="minorHAnsi"/>
          <w:i w:val="0"/>
          <w:sz w:val="22"/>
          <w:szCs w:val="22"/>
        </w:rPr>
      </w:pPr>
      <w:r>
        <w:rPr>
          <w:rFonts w:ascii="Helvetica" w:hAnsi="Helvetica" w:cstheme="minorHAnsi"/>
          <w:i w:val="0"/>
          <w:sz w:val="22"/>
          <w:szCs w:val="22"/>
        </w:rPr>
        <w:t xml:space="preserve">WIDE: Talent at microscope, severing digit </w:t>
      </w:r>
      <w:r>
        <w:rPr>
          <w:rFonts w:ascii="Helvetica" w:hAnsi="Helvetica" w:cstheme="minorHAnsi"/>
          <w:b/>
          <w:i w:val="0"/>
          <w:sz w:val="22"/>
          <w:szCs w:val="22"/>
        </w:rPr>
        <w:t>TEXT: Euthanasia: CO</w:t>
      </w:r>
      <w:r w:rsidRPr="00203427">
        <w:rPr>
          <w:rFonts w:ascii="Helvetica" w:hAnsi="Helvetica" w:cstheme="minorHAnsi"/>
          <w:b/>
          <w:i w:val="0"/>
          <w:sz w:val="22"/>
          <w:szCs w:val="22"/>
          <w:vertAlign w:val="subscript"/>
        </w:rPr>
        <w:t>2</w:t>
      </w:r>
      <w:r>
        <w:rPr>
          <w:rFonts w:ascii="Helvetica" w:hAnsi="Helvetica" w:cstheme="minorHAnsi"/>
          <w:b/>
          <w:i w:val="0"/>
          <w:sz w:val="22"/>
          <w:szCs w:val="22"/>
        </w:rPr>
        <w:t xml:space="preserve"> asphyxiation + cervical dislocation</w:t>
      </w:r>
    </w:p>
    <w:p w14:paraId="70322D7F" w14:textId="09DB5C6E" w:rsidR="00203427" w:rsidRDefault="00203427" w:rsidP="00203427">
      <w:pPr>
        <w:pStyle w:val="BodyText"/>
        <w:numPr>
          <w:ilvl w:val="2"/>
          <w:numId w:val="12"/>
        </w:numPr>
        <w:spacing w:before="360"/>
        <w:outlineLvl w:val="0"/>
        <w:rPr>
          <w:rFonts w:ascii="Helvetica" w:hAnsi="Helvetica" w:cstheme="minorHAnsi"/>
          <w:i w:val="0"/>
          <w:sz w:val="22"/>
          <w:szCs w:val="22"/>
        </w:rPr>
      </w:pPr>
      <w:r>
        <w:rPr>
          <w:rFonts w:ascii="Helvetica" w:hAnsi="Helvetica" w:cstheme="minorHAnsi"/>
          <w:i w:val="0"/>
          <w:sz w:val="22"/>
          <w:szCs w:val="22"/>
        </w:rPr>
        <w:t>SCOPE: Digit being severed</w:t>
      </w:r>
    </w:p>
    <w:p w14:paraId="2A301F3A" w14:textId="06F578AE" w:rsidR="002B1C2C" w:rsidRDefault="00203427" w:rsidP="00203427">
      <w:pPr>
        <w:pStyle w:val="BodyText"/>
        <w:numPr>
          <w:ilvl w:val="1"/>
          <w:numId w:val="12"/>
        </w:numPr>
        <w:spacing w:before="360"/>
        <w:outlineLvl w:val="0"/>
        <w:rPr>
          <w:rFonts w:ascii="Helvetica" w:hAnsi="Helvetica" w:cstheme="minorHAnsi"/>
          <w:i w:val="0"/>
          <w:sz w:val="22"/>
          <w:szCs w:val="22"/>
        </w:rPr>
      </w:pPr>
      <w:r w:rsidRPr="00203427">
        <w:rPr>
          <w:rFonts w:ascii="Helvetica" w:hAnsi="Helvetica" w:cstheme="minorHAnsi"/>
          <w:i w:val="0"/>
          <w:sz w:val="22"/>
          <w:szCs w:val="22"/>
        </w:rPr>
        <w:t xml:space="preserve">Transfer the </w:t>
      </w:r>
      <w:r>
        <w:rPr>
          <w:rFonts w:ascii="Helvetica" w:hAnsi="Helvetica" w:cstheme="minorHAnsi"/>
          <w:i w:val="0"/>
          <w:sz w:val="22"/>
          <w:szCs w:val="22"/>
        </w:rPr>
        <w:t>tissue</w:t>
      </w:r>
      <w:r w:rsidRPr="00203427">
        <w:rPr>
          <w:rFonts w:ascii="Helvetica" w:hAnsi="Helvetica" w:cstheme="minorHAnsi"/>
          <w:i w:val="0"/>
          <w:sz w:val="22"/>
          <w:szCs w:val="22"/>
        </w:rPr>
        <w:t xml:space="preserve"> to a 20</w:t>
      </w:r>
      <w:r>
        <w:rPr>
          <w:rFonts w:ascii="Helvetica" w:hAnsi="Helvetica" w:cstheme="minorHAnsi"/>
          <w:i w:val="0"/>
          <w:sz w:val="22"/>
          <w:szCs w:val="22"/>
        </w:rPr>
        <w:t xml:space="preserve">-milliliter </w:t>
      </w:r>
      <w:r w:rsidRPr="00203427">
        <w:rPr>
          <w:rFonts w:ascii="Helvetica" w:hAnsi="Helvetica" w:cstheme="minorHAnsi"/>
          <w:i w:val="0"/>
          <w:sz w:val="22"/>
          <w:szCs w:val="22"/>
        </w:rPr>
        <w:t xml:space="preserve">scintillation vial containing 10 </w:t>
      </w:r>
      <w:r>
        <w:rPr>
          <w:rFonts w:ascii="Helvetica" w:hAnsi="Helvetica" w:cstheme="minorHAnsi"/>
          <w:i w:val="0"/>
          <w:sz w:val="22"/>
          <w:szCs w:val="22"/>
        </w:rPr>
        <w:t>milliliters of</w:t>
      </w:r>
      <w:r w:rsidRPr="00203427">
        <w:rPr>
          <w:rFonts w:ascii="Helvetica" w:hAnsi="Helvetica" w:cstheme="minorHAnsi"/>
          <w:i w:val="0"/>
          <w:sz w:val="22"/>
          <w:szCs w:val="22"/>
        </w:rPr>
        <w:t xml:space="preserve"> fresh buffered zinc formalin fixative</w:t>
      </w:r>
      <w:r>
        <w:rPr>
          <w:rFonts w:ascii="Helvetica" w:hAnsi="Helvetica" w:cstheme="minorHAnsi"/>
          <w:i w:val="0"/>
          <w:sz w:val="22"/>
          <w:szCs w:val="22"/>
        </w:rPr>
        <w:t xml:space="preserve"> </w:t>
      </w:r>
      <w:r w:rsidR="000E77DD">
        <w:rPr>
          <w:rFonts w:ascii="Helvetica" w:hAnsi="Helvetica" w:cstheme="minorHAnsi"/>
          <w:i w:val="0"/>
          <w:sz w:val="22"/>
          <w:szCs w:val="22"/>
        </w:rPr>
        <w:t>for 24-48 hours</w:t>
      </w:r>
      <w:r>
        <w:rPr>
          <w:rFonts w:ascii="Helvetica" w:hAnsi="Helvetica" w:cstheme="minorHAnsi"/>
          <w:i w:val="0"/>
          <w:sz w:val="22"/>
          <w:szCs w:val="22"/>
        </w:rPr>
        <w:t xml:space="preserve"> </w:t>
      </w:r>
      <w:r>
        <w:rPr>
          <w:rFonts w:ascii="Helvetica" w:hAnsi="Helvetica" w:cstheme="minorHAnsi"/>
          <w:b/>
          <w:i w:val="0"/>
          <w:sz w:val="22"/>
          <w:szCs w:val="22"/>
        </w:rPr>
        <w:t>[1]</w:t>
      </w:r>
      <w:r>
        <w:rPr>
          <w:rFonts w:ascii="Helvetica" w:hAnsi="Helvetica" w:cstheme="minorHAnsi"/>
          <w:i w:val="0"/>
          <w:sz w:val="22"/>
          <w:szCs w:val="22"/>
        </w:rPr>
        <w:t xml:space="preserve"> and use a microtome to acquire 4-5-micrometer thick sections of each digit </w:t>
      </w:r>
      <w:r>
        <w:rPr>
          <w:rFonts w:ascii="Helvetica" w:hAnsi="Helvetica" w:cstheme="minorHAnsi"/>
          <w:b/>
          <w:i w:val="0"/>
          <w:sz w:val="22"/>
          <w:szCs w:val="22"/>
        </w:rPr>
        <w:t>[2]</w:t>
      </w:r>
      <w:r>
        <w:rPr>
          <w:rFonts w:ascii="Helvetica" w:hAnsi="Helvetica" w:cstheme="minorHAnsi"/>
          <w:i w:val="0"/>
          <w:sz w:val="22"/>
          <w:szCs w:val="22"/>
        </w:rPr>
        <w:t xml:space="preserve">, </w:t>
      </w:r>
      <w:r w:rsidR="002B1C2C">
        <w:rPr>
          <w:rFonts w:ascii="Helvetica" w:hAnsi="Helvetica" w:cstheme="minorHAnsi"/>
          <w:i w:val="0"/>
          <w:sz w:val="22"/>
          <w:szCs w:val="22"/>
        </w:rPr>
        <w:t>placing the slices into a 38-41-degree Celsius water bath supplemented with</w:t>
      </w:r>
      <w:r w:rsidR="002B1C2C" w:rsidRPr="002B1C2C">
        <w:rPr>
          <w:rFonts w:ascii="Helvetica" w:hAnsi="Helvetica" w:cstheme="minorHAnsi"/>
          <w:i w:val="0"/>
          <w:sz w:val="22"/>
          <w:szCs w:val="22"/>
        </w:rPr>
        <w:t xml:space="preserve"> </w:t>
      </w:r>
      <w:r w:rsidR="002B1C2C" w:rsidRPr="00203427">
        <w:rPr>
          <w:rFonts w:ascii="Helvetica" w:hAnsi="Helvetica" w:cstheme="minorHAnsi"/>
          <w:i w:val="0"/>
          <w:sz w:val="22"/>
          <w:szCs w:val="22"/>
        </w:rPr>
        <w:t>a histological adhesive solution</w:t>
      </w:r>
      <w:r w:rsidR="002B1C2C">
        <w:rPr>
          <w:rFonts w:ascii="Helvetica" w:hAnsi="Helvetica" w:cstheme="minorHAnsi"/>
          <w:i w:val="0"/>
          <w:sz w:val="22"/>
          <w:szCs w:val="22"/>
        </w:rPr>
        <w:t xml:space="preserve"> as they are obtained </w:t>
      </w:r>
      <w:r w:rsidR="002B1C2C">
        <w:rPr>
          <w:rFonts w:ascii="Helvetica" w:hAnsi="Helvetica" w:cstheme="minorHAnsi"/>
          <w:b/>
          <w:i w:val="0"/>
          <w:sz w:val="22"/>
          <w:szCs w:val="22"/>
        </w:rPr>
        <w:t>[3]</w:t>
      </w:r>
      <w:r w:rsidR="002B1C2C">
        <w:rPr>
          <w:rFonts w:ascii="Helvetica" w:hAnsi="Helvetica" w:cstheme="minorHAnsi"/>
          <w:i w:val="0"/>
          <w:sz w:val="22"/>
          <w:szCs w:val="22"/>
        </w:rPr>
        <w:t>.</w:t>
      </w:r>
    </w:p>
    <w:p w14:paraId="633424B7" w14:textId="0D560EEE" w:rsidR="002B1C2C" w:rsidRDefault="002B1C2C" w:rsidP="002B1C2C">
      <w:pPr>
        <w:pStyle w:val="BodyText"/>
        <w:numPr>
          <w:ilvl w:val="2"/>
          <w:numId w:val="12"/>
        </w:numPr>
        <w:spacing w:before="360"/>
        <w:outlineLvl w:val="0"/>
        <w:rPr>
          <w:rFonts w:ascii="Helvetica" w:hAnsi="Helvetica" w:cstheme="minorHAnsi"/>
          <w:i w:val="0"/>
          <w:sz w:val="22"/>
          <w:szCs w:val="22"/>
        </w:rPr>
      </w:pPr>
      <w:r>
        <w:rPr>
          <w:rFonts w:ascii="Helvetica" w:hAnsi="Helvetica" w:cstheme="minorHAnsi"/>
          <w:i w:val="0"/>
          <w:sz w:val="22"/>
          <w:szCs w:val="22"/>
        </w:rPr>
        <w:t>MED: Talent adding digit(s) to tube, with stock fixative container visible in frame</w:t>
      </w:r>
    </w:p>
    <w:p w14:paraId="2D686F3D" w14:textId="7BA42534" w:rsidR="002B1C2C" w:rsidRDefault="002B1C2C" w:rsidP="002B1C2C">
      <w:pPr>
        <w:pStyle w:val="BodyText"/>
        <w:numPr>
          <w:ilvl w:val="2"/>
          <w:numId w:val="12"/>
        </w:numPr>
        <w:spacing w:before="360"/>
        <w:outlineLvl w:val="0"/>
        <w:rPr>
          <w:rFonts w:ascii="Helvetica" w:hAnsi="Helvetica" w:cstheme="minorHAnsi"/>
          <w:i w:val="0"/>
          <w:sz w:val="22"/>
          <w:szCs w:val="22"/>
        </w:rPr>
      </w:pPr>
      <w:r>
        <w:rPr>
          <w:rFonts w:ascii="Helvetica" w:hAnsi="Helvetica" w:cstheme="minorHAnsi"/>
          <w:i w:val="0"/>
          <w:sz w:val="22"/>
          <w:szCs w:val="22"/>
        </w:rPr>
        <w:t>MED: Talent at microtome, sectioning tissue</w:t>
      </w:r>
    </w:p>
    <w:p w14:paraId="62373975" w14:textId="655645FD" w:rsidR="002B1C2C" w:rsidRDefault="002B1C2C" w:rsidP="002B1C2C">
      <w:pPr>
        <w:pStyle w:val="BodyText"/>
        <w:numPr>
          <w:ilvl w:val="2"/>
          <w:numId w:val="12"/>
        </w:numPr>
        <w:spacing w:before="360"/>
        <w:outlineLvl w:val="0"/>
        <w:rPr>
          <w:rFonts w:ascii="Helvetica" w:hAnsi="Helvetica" w:cstheme="minorHAnsi"/>
          <w:i w:val="0"/>
          <w:sz w:val="22"/>
          <w:szCs w:val="22"/>
        </w:rPr>
      </w:pPr>
      <w:r>
        <w:rPr>
          <w:rFonts w:ascii="Helvetica" w:hAnsi="Helvetica" w:cstheme="minorHAnsi"/>
          <w:i w:val="0"/>
          <w:sz w:val="22"/>
          <w:szCs w:val="22"/>
        </w:rPr>
        <w:t>CU: Section being placed into water bath</w:t>
      </w:r>
    </w:p>
    <w:p w14:paraId="32AD9B2C" w14:textId="6890261E" w:rsidR="00AB044F" w:rsidRDefault="002B1C2C" w:rsidP="00203427">
      <w:pPr>
        <w:pStyle w:val="BodyText"/>
        <w:numPr>
          <w:ilvl w:val="1"/>
          <w:numId w:val="12"/>
        </w:numPr>
        <w:spacing w:before="360"/>
        <w:outlineLvl w:val="0"/>
        <w:rPr>
          <w:rFonts w:ascii="Helvetica" w:hAnsi="Helvetica" w:cstheme="minorHAnsi"/>
          <w:i w:val="0"/>
          <w:sz w:val="22"/>
          <w:szCs w:val="22"/>
        </w:rPr>
      </w:pPr>
      <w:r>
        <w:rPr>
          <w:rFonts w:ascii="Helvetica" w:hAnsi="Helvetica" w:cstheme="minorHAnsi"/>
          <w:i w:val="0"/>
          <w:sz w:val="22"/>
          <w:szCs w:val="22"/>
        </w:rPr>
        <w:t>Then c</w:t>
      </w:r>
      <w:r w:rsidR="00203427">
        <w:rPr>
          <w:rFonts w:ascii="Helvetica" w:hAnsi="Helvetica" w:cstheme="minorHAnsi"/>
          <w:i w:val="0"/>
          <w:sz w:val="22"/>
          <w:szCs w:val="22"/>
        </w:rPr>
        <w:t>aptur</w:t>
      </w:r>
      <w:r>
        <w:rPr>
          <w:rFonts w:ascii="Helvetica" w:hAnsi="Helvetica" w:cstheme="minorHAnsi"/>
          <w:i w:val="0"/>
          <w:sz w:val="22"/>
          <w:szCs w:val="22"/>
        </w:rPr>
        <w:t xml:space="preserve">e </w:t>
      </w:r>
      <w:r w:rsidR="00203427">
        <w:rPr>
          <w:rFonts w:ascii="Helvetica" w:hAnsi="Helvetica" w:cstheme="minorHAnsi"/>
          <w:i w:val="0"/>
          <w:sz w:val="22"/>
          <w:szCs w:val="22"/>
        </w:rPr>
        <w:t xml:space="preserve">the slices </w:t>
      </w:r>
      <w:r w:rsidR="00AB044F" w:rsidRPr="00203427">
        <w:rPr>
          <w:rFonts w:ascii="Helvetica" w:hAnsi="Helvetica" w:cstheme="minorHAnsi"/>
          <w:i w:val="0"/>
          <w:sz w:val="22"/>
          <w:szCs w:val="22"/>
        </w:rPr>
        <w:t>on adhesive slides</w:t>
      </w:r>
      <w:r>
        <w:rPr>
          <w:rFonts w:ascii="Helvetica" w:hAnsi="Helvetica" w:cstheme="minorHAnsi"/>
          <w:i w:val="0"/>
          <w:sz w:val="22"/>
          <w:szCs w:val="22"/>
        </w:rPr>
        <w:t xml:space="preserve"> </w:t>
      </w:r>
      <w:r>
        <w:rPr>
          <w:rFonts w:ascii="Helvetica" w:hAnsi="Helvetica" w:cstheme="minorHAnsi"/>
          <w:b/>
          <w:i w:val="0"/>
          <w:sz w:val="22"/>
          <w:szCs w:val="22"/>
        </w:rPr>
        <w:t>[1]</w:t>
      </w:r>
      <w:r>
        <w:rPr>
          <w:rFonts w:ascii="Helvetica" w:hAnsi="Helvetica" w:cstheme="minorHAnsi"/>
          <w:i w:val="0"/>
          <w:sz w:val="22"/>
          <w:szCs w:val="22"/>
        </w:rPr>
        <w:t xml:space="preserve"> and p</w:t>
      </w:r>
      <w:r w:rsidR="00AB044F" w:rsidRPr="00203427">
        <w:rPr>
          <w:rFonts w:ascii="Helvetica" w:hAnsi="Helvetica" w:cstheme="minorHAnsi"/>
          <w:i w:val="0"/>
          <w:sz w:val="22"/>
          <w:szCs w:val="22"/>
        </w:rPr>
        <w:t xml:space="preserve">lace </w:t>
      </w:r>
      <w:r>
        <w:rPr>
          <w:rFonts w:ascii="Helvetica" w:hAnsi="Helvetica" w:cstheme="minorHAnsi"/>
          <w:i w:val="0"/>
          <w:sz w:val="22"/>
          <w:szCs w:val="22"/>
        </w:rPr>
        <w:t xml:space="preserve">the </w:t>
      </w:r>
      <w:r w:rsidR="00AB044F" w:rsidRPr="00203427">
        <w:rPr>
          <w:rFonts w:ascii="Helvetica" w:hAnsi="Helvetica" w:cstheme="minorHAnsi"/>
          <w:i w:val="0"/>
          <w:sz w:val="22"/>
          <w:szCs w:val="22"/>
        </w:rPr>
        <w:t>slides on a 37</w:t>
      </w:r>
      <w:r>
        <w:rPr>
          <w:rFonts w:ascii="Helvetica" w:hAnsi="Helvetica" w:cstheme="minorHAnsi"/>
          <w:i w:val="0"/>
          <w:sz w:val="22"/>
          <w:szCs w:val="22"/>
        </w:rPr>
        <w:t xml:space="preserve">-degree Celsius </w:t>
      </w:r>
      <w:r w:rsidR="00AB044F" w:rsidRPr="00203427">
        <w:rPr>
          <w:rFonts w:ascii="Helvetica" w:hAnsi="Helvetica" w:cstheme="minorHAnsi"/>
          <w:i w:val="0"/>
          <w:sz w:val="22"/>
          <w:szCs w:val="22"/>
        </w:rPr>
        <w:t>slide warmer to dry</w:t>
      </w:r>
      <w:r>
        <w:rPr>
          <w:rFonts w:ascii="Helvetica" w:hAnsi="Helvetica" w:cstheme="minorHAnsi"/>
          <w:i w:val="0"/>
          <w:sz w:val="22"/>
          <w:szCs w:val="22"/>
        </w:rPr>
        <w:t xml:space="preserve"> </w:t>
      </w:r>
      <w:r>
        <w:rPr>
          <w:rFonts w:ascii="Helvetica" w:hAnsi="Helvetica" w:cstheme="minorHAnsi"/>
          <w:b/>
          <w:i w:val="0"/>
          <w:sz w:val="22"/>
          <w:szCs w:val="22"/>
        </w:rPr>
        <w:t>[2]</w:t>
      </w:r>
      <w:r w:rsidR="00AB044F" w:rsidRPr="00203427">
        <w:rPr>
          <w:rFonts w:ascii="Helvetica" w:hAnsi="Helvetica" w:cstheme="minorHAnsi"/>
          <w:i w:val="0"/>
          <w:sz w:val="22"/>
          <w:szCs w:val="22"/>
        </w:rPr>
        <w:t>.</w:t>
      </w:r>
    </w:p>
    <w:p w14:paraId="7D134DD9" w14:textId="170C688B" w:rsidR="002B1C2C" w:rsidRDefault="002B1C2C" w:rsidP="002B1C2C">
      <w:pPr>
        <w:pStyle w:val="BodyText"/>
        <w:numPr>
          <w:ilvl w:val="2"/>
          <w:numId w:val="12"/>
        </w:numPr>
        <w:spacing w:before="360"/>
        <w:outlineLvl w:val="0"/>
        <w:rPr>
          <w:rFonts w:ascii="Helvetica" w:hAnsi="Helvetica" w:cstheme="minorHAnsi"/>
          <w:i w:val="0"/>
          <w:sz w:val="22"/>
          <w:szCs w:val="22"/>
        </w:rPr>
      </w:pPr>
      <w:r>
        <w:rPr>
          <w:rFonts w:ascii="Helvetica" w:hAnsi="Helvetica" w:cstheme="minorHAnsi"/>
          <w:i w:val="0"/>
          <w:sz w:val="22"/>
          <w:szCs w:val="22"/>
        </w:rPr>
        <w:t>CU: Section being captured</w:t>
      </w:r>
    </w:p>
    <w:p w14:paraId="6421AB6F" w14:textId="77777777" w:rsidR="00257AB2" w:rsidRDefault="002B1C2C" w:rsidP="00257AB2">
      <w:pPr>
        <w:pStyle w:val="BodyText"/>
        <w:numPr>
          <w:ilvl w:val="2"/>
          <w:numId w:val="12"/>
        </w:numPr>
        <w:spacing w:before="360"/>
        <w:outlineLvl w:val="0"/>
        <w:rPr>
          <w:rFonts w:ascii="Helvetica" w:hAnsi="Helvetica" w:cstheme="minorHAnsi"/>
          <w:i w:val="0"/>
          <w:sz w:val="22"/>
          <w:szCs w:val="22"/>
        </w:rPr>
      </w:pPr>
      <w:r>
        <w:rPr>
          <w:rFonts w:ascii="Helvetica" w:hAnsi="Helvetica" w:cstheme="minorHAnsi"/>
          <w:i w:val="0"/>
          <w:sz w:val="22"/>
          <w:szCs w:val="22"/>
        </w:rPr>
        <w:t>CU: Slide being placed onto warmer</w:t>
      </w:r>
      <w:r w:rsidR="00257AB2">
        <w:rPr>
          <w:rFonts w:ascii="Helvetica" w:hAnsi="Helvetica" w:cstheme="minorHAnsi"/>
          <w:i w:val="0"/>
          <w:sz w:val="22"/>
          <w:szCs w:val="22"/>
        </w:rPr>
        <w:tab/>
      </w:r>
    </w:p>
    <w:p w14:paraId="6B171A7B" w14:textId="5F823534" w:rsidR="00AB044F" w:rsidRPr="00FB13CC" w:rsidRDefault="00257AB2" w:rsidP="00257AB2">
      <w:pPr>
        <w:pStyle w:val="BodyText"/>
        <w:numPr>
          <w:ilvl w:val="0"/>
          <w:numId w:val="12"/>
        </w:numPr>
        <w:spacing w:before="360"/>
        <w:outlineLvl w:val="0"/>
        <w:rPr>
          <w:rFonts w:ascii="Helvetica" w:hAnsi="Helvetica" w:cstheme="minorHAnsi"/>
          <w:i w:val="0"/>
          <w:sz w:val="22"/>
          <w:szCs w:val="22"/>
        </w:rPr>
      </w:pPr>
      <w:r>
        <w:rPr>
          <w:rFonts w:ascii="Helvetica" w:hAnsi="Helvetica" w:cstheme="minorHAnsi"/>
          <w:b/>
          <w:i w:val="0"/>
          <w:sz w:val="22"/>
          <w:szCs w:val="22"/>
        </w:rPr>
        <w:t>Immunostaining for B</w:t>
      </w:r>
      <w:r w:rsidR="00AB044F" w:rsidRPr="00257AB2">
        <w:rPr>
          <w:rFonts w:ascii="Helvetica" w:hAnsi="Helvetica" w:cstheme="minorHAnsi"/>
          <w:b/>
          <w:i w:val="0"/>
          <w:sz w:val="22"/>
          <w:szCs w:val="22"/>
        </w:rPr>
        <w:t xml:space="preserve">lastema </w:t>
      </w:r>
      <w:r>
        <w:rPr>
          <w:rFonts w:ascii="Helvetica" w:hAnsi="Helvetica" w:cstheme="minorHAnsi"/>
          <w:b/>
          <w:i w:val="0"/>
          <w:sz w:val="22"/>
          <w:szCs w:val="22"/>
        </w:rPr>
        <w:t>F</w:t>
      </w:r>
      <w:r w:rsidR="00AB044F" w:rsidRPr="00257AB2">
        <w:rPr>
          <w:rFonts w:ascii="Helvetica" w:hAnsi="Helvetica" w:cstheme="minorHAnsi"/>
          <w:b/>
          <w:i w:val="0"/>
          <w:sz w:val="22"/>
          <w:szCs w:val="22"/>
        </w:rPr>
        <w:t xml:space="preserve">ormation and </w:t>
      </w:r>
      <w:r>
        <w:rPr>
          <w:rFonts w:ascii="Helvetica" w:hAnsi="Helvetica" w:cstheme="minorHAnsi"/>
          <w:b/>
          <w:i w:val="0"/>
          <w:sz w:val="22"/>
          <w:szCs w:val="22"/>
        </w:rPr>
        <w:t>I</w:t>
      </w:r>
      <w:r w:rsidR="00AB044F" w:rsidRPr="00257AB2">
        <w:rPr>
          <w:rFonts w:ascii="Helvetica" w:hAnsi="Helvetica" w:cstheme="minorHAnsi"/>
          <w:b/>
          <w:i w:val="0"/>
          <w:sz w:val="22"/>
          <w:szCs w:val="22"/>
        </w:rPr>
        <w:t xml:space="preserve">ntramembranous </w:t>
      </w:r>
      <w:r>
        <w:rPr>
          <w:rFonts w:ascii="Helvetica" w:hAnsi="Helvetica" w:cstheme="minorHAnsi"/>
          <w:b/>
          <w:i w:val="0"/>
          <w:sz w:val="22"/>
          <w:szCs w:val="22"/>
        </w:rPr>
        <w:t>O</w:t>
      </w:r>
      <w:r w:rsidR="00AB044F" w:rsidRPr="00257AB2">
        <w:rPr>
          <w:rFonts w:ascii="Helvetica" w:hAnsi="Helvetica" w:cstheme="minorHAnsi"/>
          <w:b/>
          <w:i w:val="0"/>
          <w:sz w:val="22"/>
          <w:szCs w:val="22"/>
        </w:rPr>
        <w:t>ssification</w:t>
      </w:r>
    </w:p>
    <w:p w14:paraId="3C46C459" w14:textId="0391E63F" w:rsidR="00FB13CC" w:rsidRDefault="00837C8D" w:rsidP="00FB13CC">
      <w:pPr>
        <w:pStyle w:val="BodyText"/>
        <w:numPr>
          <w:ilvl w:val="1"/>
          <w:numId w:val="12"/>
        </w:numPr>
        <w:spacing w:before="360"/>
        <w:outlineLvl w:val="0"/>
        <w:rPr>
          <w:rFonts w:ascii="Helvetica" w:hAnsi="Helvetica" w:cstheme="minorHAnsi"/>
          <w:i w:val="0"/>
          <w:sz w:val="22"/>
          <w:szCs w:val="22"/>
        </w:rPr>
      </w:pPr>
      <w:r>
        <w:rPr>
          <w:rFonts w:ascii="Helvetica" w:hAnsi="Helvetica" w:cstheme="minorHAnsi"/>
          <w:i w:val="0"/>
          <w:sz w:val="22"/>
          <w:szCs w:val="22"/>
        </w:rPr>
        <w:t xml:space="preserve">When the slides are dry, immerse the samples in a staining jar of an appropriate antigen retrieval solution </w:t>
      </w:r>
      <w:r>
        <w:rPr>
          <w:rFonts w:ascii="Helvetica" w:hAnsi="Helvetica" w:cstheme="minorHAnsi"/>
          <w:b/>
          <w:i w:val="0"/>
          <w:sz w:val="22"/>
          <w:szCs w:val="22"/>
        </w:rPr>
        <w:t>[1]</w:t>
      </w:r>
      <w:r>
        <w:rPr>
          <w:rFonts w:ascii="Helvetica" w:hAnsi="Helvetica" w:cstheme="minorHAnsi"/>
          <w:i w:val="0"/>
          <w:sz w:val="22"/>
          <w:szCs w:val="22"/>
        </w:rPr>
        <w:t xml:space="preserve"> and heat the slides to 95 degrees Celsius for 25 minutes, making sure that boiling does not occur </w:t>
      </w:r>
      <w:r>
        <w:rPr>
          <w:rFonts w:ascii="Helvetica" w:hAnsi="Helvetica" w:cstheme="minorHAnsi"/>
          <w:b/>
          <w:i w:val="0"/>
          <w:sz w:val="22"/>
          <w:szCs w:val="22"/>
        </w:rPr>
        <w:t>[2]</w:t>
      </w:r>
      <w:r>
        <w:rPr>
          <w:rFonts w:ascii="Helvetica" w:hAnsi="Helvetica" w:cstheme="minorHAnsi"/>
          <w:i w:val="0"/>
          <w:sz w:val="22"/>
          <w:szCs w:val="22"/>
        </w:rPr>
        <w:t>.</w:t>
      </w:r>
    </w:p>
    <w:p w14:paraId="0F3AAB06" w14:textId="7527F0C7" w:rsidR="00837C8D" w:rsidRDefault="00837C8D" w:rsidP="00837C8D">
      <w:pPr>
        <w:pStyle w:val="BodyText"/>
        <w:numPr>
          <w:ilvl w:val="2"/>
          <w:numId w:val="12"/>
        </w:numPr>
        <w:spacing w:before="360"/>
        <w:outlineLvl w:val="0"/>
        <w:rPr>
          <w:rFonts w:ascii="Helvetica" w:hAnsi="Helvetica" w:cstheme="minorHAnsi"/>
          <w:i w:val="0"/>
          <w:sz w:val="22"/>
          <w:szCs w:val="22"/>
        </w:rPr>
      </w:pPr>
      <w:r>
        <w:rPr>
          <w:rFonts w:ascii="Helvetica" w:hAnsi="Helvetica" w:cstheme="minorHAnsi"/>
          <w:i w:val="0"/>
          <w:sz w:val="22"/>
          <w:szCs w:val="22"/>
        </w:rPr>
        <w:lastRenderedPageBreak/>
        <w:t>WIDE: Talent placing slide(s) into solution, with stock retrieval solution container visible in frame</w:t>
      </w:r>
    </w:p>
    <w:p w14:paraId="184CF589" w14:textId="3906341C" w:rsidR="00837C8D" w:rsidRDefault="00837C8D" w:rsidP="00837C8D">
      <w:pPr>
        <w:pStyle w:val="BodyText"/>
        <w:numPr>
          <w:ilvl w:val="2"/>
          <w:numId w:val="12"/>
        </w:numPr>
        <w:spacing w:before="360"/>
        <w:outlineLvl w:val="0"/>
        <w:rPr>
          <w:rFonts w:ascii="Helvetica" w:hAnsi="Helvetica" w:cstheme="minorHAnsi"/>
          <w:i w:val="0"/>
          <w:sz w:val="22"/>
          <w:szCs w:val="22"/>
        </w:rPr>
      </w:pPr>
      <w:r>
        <w:rPr>
          <w:rFonts w:ascii="Helvetica" w:hAnsi="Helvetica" w:cstheme="minorHAnsi"/>
          <w:i w:val="0"/>
          <w:sz w:val="22"/>
          <w:szCs w:val="22"/>
        </w:rPr>
        <w:t>MED: Talent placing jar onto heat block or into water bath or similar</w:t>
      </w:r>
    </w:p>
    <w:p w14:paraId="3E09F4E2" w14:textId="32BF6997" w:rsidR="00837C8D" w:rsidRDefault="00837C8D" w:rsidP="00837C8D">
      <w:pPr>
        <w:pStyle w:val="BodyText"/>
        <w:numPr>
          <w:ilvl w:val="1"/>
          <w:numId w:val="12"/>
        </w:numPr>
        <w:spacing w:before="360"/>
        <w:outlineLvl w:val="0"/>
        <w:rPr>
          <w:rFonts w:ascii="Helvetica" w:hAnsi="Helvetica" w:cstheme="minorHAnsi"/>
          <w:i w:val="0"/>
          <w:sz w:val="22"/>
          <w:szCs w:val="22"/>
        </w:rPr>
      </w:pPr>
      <w:r>
        <w:rPr>
          <w:rFonts w:ascii="Helvetica" w:hAnsi="Helvetica" w:cstheme="minorHAnsi"/>
          <w:i w:val="0"/>
          <w:sz w:val="22"/>
          <w:szCs w:val="22"/>
        </w:rPr>
        <w:t xml:space="preserve">At the end of the incubation, allow the jar to come to room temperature </w:t>
      </w:r>
      <w:r>
        <w:rPr>
          <w:rFonts w:ascii="Helvetica" w:hAnsi="Helvetica" w:cstheme="minorHAnsi"/>
          <w:b/>
          <w:i w:val="0"/>
          <w:sz w:val="22"/>
          <w:szCs w:val="22"/>
        </w:rPr>
        <w:t>[1]</w:t>
      </w:r>
      <w:r>
        <w:rPr>
          <w:rFonts w:ascii="Helvetica" w:hAnsi="Helvetica" w:cstheme="minorHAnsi"/>
          <w:i w:val="0"/>
          <w:sz w:val="22"/>
          <w:szCs w:val="22"/>
        </w:rPr>
        <w:t xml:space="preserve"> and lay the slides flat in a</w:t>
      </w:r>
      <w:r w:rsidRPr="00837C8D">
        <w:rPr>
          <w:rFonts w:ascii="Helvetica" w:hAnsi="Helvetica" w:cstheme="minorHAnsi"/>
          <w:i w:val="0"/>
          <w:sz w:val="22"/>
          <w:szCs w:val="22"/>
        </w:rPr>
        <w:t xml:space="preserve"> 1-inch</w:t>
      </w:r>
      <w:r>
        <w:rPr>
          <w:rFonts w:ascii="Helvetica" w:hAnsi="Helvetica" w:cstheme="minorHAnsi"/>
          <w:i w:val="0"/>
          <w:sz w:val="22"/>
          <w:szCs w:val="22"/>
        </w:rPr>
        <w:t>-</w:t>
      </w:r>
      <w:r w:rsidRPr="00837C8D">
        <w:rPr>
          <w:rFonts w:ascii="Helvetica" w:hAnsi="Helvetica" w:cstheme="minorHAnsi"/>
          <w:i w:val="0"/>
          <w:sz w:val="22"/>
          <w:szCs w:val="22"/>
        </w:rPr>
        <w:t>deep</w:t>
      </w:r>
      <w:r>
        <w:rPr>
          <w:rFonts w:ascii="Helvetica" w:hAnsi="Helvetica" w:cstheme="minorHAnsi"/>
          <w:i w:val="0"/>
          <w:sz w:val="22"/>
          <w:szCs w:val="22"/>
        </w:rPr>
        <w:t>,</w:t>
      </w:r>
      <w:r w:rsidRPr="00837C8D">
        <w:rPr>
          <w:rFonts w:ascii="Helvetica" w:hAnsi="Helvetica" w:cstheme="minorHAnsi"/>
          <w:i w:val="0"/>
          <w:sz w:val="22"/>
          <w:szCs w:val="22"/>
        </w:rPr>
        <w:t xml:space="preserve"> covered plastic slide box with moistened tissue paper at the base </w:t>
      </w:r>
      <w:r>
        <w:rPr>
          <w:rFonts w:ascii="Helvetica" w:hAnsi="Helvetica" w:cstheme="minorHAnsi"/>
          <w:b/>
          <w:i w:val="0"/>
          <w:sz w:val="22"/>
          <w:szCs w:val="22"/>
        </w:rPr>
        <w:t>[2]</w:t>
      </w:r>
      <w:r w:rsidRPr="00837C8D">
        <w:rPr>
          <w:rFonts w:ascii="Helvetica" w:hAnsi="Helvetica" w:cstheme="minorHAnsi"/>
          <w:i w:val="0"/>
          <w:sz w:val="22"/>
          <w:szCs w:val="22"/>
        </w:rPr>
        <w:t>.</w:t>
      </w:r>
    </w:p>
    <w:p w14:paraId="74428C6F" w14:textId="4708D4DB" w:rsidR="00837C8D" w:rsidRDefault="00837C8D" w:rsidP="00837C8D">
      <w:pPr>
        <w:pStyle w:val="BodyText"/>
        <w:numPr>
          <w:ilvl w:val="2"/>
          <w:numId w:val="12"/>
        </w:numPr>
        <w:spacing w:before="360"/>
        <w:outlineLvl w:val="0"/>
        <w:rPr>
          <w:rFonts w:ascii="Helvetica" w:hAnsi="Helvetica" w:cstheme="minorHAnsi"/>
          <w:i w:val="0"/>
          <w:sz w:val="22"/>
          <w:szCs w:val="22"/>
        </w:rPr>
      </w:pPr>
      <w:r>
        <w:rPr>
          <w:rFonts w:ascii="Helvetica" w:hAnsi="Helvetica" w:cstheme="minorHAnsi"/>
          <w:i w:val="0"/>
          <w:sz w:val="22"/>
          <w:szCs w:val="22"/>
        </w:rPr>
        <w:t>MED: Talent placing jar a room temperature</w:t>
      </w:r>
    </w:p>
    <w:p w14:paraId="38DAB611" w14:textId="38C57F77" w:rsidR="00837C8D" w:rsidRDefault="00837C8D" w:rsidP="00837C8D">
      <w:pPr>
        <w:pStyle w:val="BodyText"/>
        <w:numPr>
          <w:ilvl w:val="2"/>
          <w:numId w:val="12"/>
        </w:numPr>
        <w:spacing w:before="360"/>
        <w:outlineLvl w:val="0"/>
        <w:rPr>
          <w:rFonts w:ascii="Helvetica" w:hAnsi="Helvetica" w:cstheme="minorHAnsi"/>
          <w:i w:val="0"/>
          <w:sz w:val="22"/>
          <w:szCs w:val="22"/>
        </w:rPr>
      </w:pPr>
      <w:r>
        <w:rPr>
          <w:rFonts w:ascii="Helvetica" w:hAnsi="Helvetica" w:cstheme="minorHAnsi"/>
          <w:i w:val="0"/>
          <w:sz w:val="22"/>
          <w:szCs w:val="22"/>
        </w:rPr>
        <w:t xml:space="preserve">CU: Slide(s) being placed into </w:t>
      </w:r>
      <w:r w:rsidRPr="00837C8D">
        <w:rPr>
          <w:rFonts w:ascii="Helvetica" w:hAnsi="Helvetica" w:cstheme="minorHAnsi"/>
          <w:i w:val="0"/>
          <w:sz w:val="22"/>
          <w:szCs w:val="22"/>
        </w:rPr>
        <w:t>humidifying</w:t>
      </w:r>
      <w:r w:rsidRPr="00BD24A5">
        <w:rPr>
          <w:rFonts w:ascii="Helvetica" w:hAnsi="Helvetica" w:cstheme="minorHAnsi"/>
          <w:sz w:val="22"/>
          <w:szCs w:val="22"/>
        </w:rPr>
        <w:t xml:space="preserve"> </w:t>
      </w:r>
      <w:r>
        <w:rPr>
          <w:rFonts w:ascii="Helvetica" w:hAnsi="Helvetica" w:cstheme="minorHAnsi"/>
          <w:i w:val="0"/>
          <w:sz w:val="22"/>
          <w:szCs w:val="22"/>
        </w:rPr>
        <w:t>chamber</w:t>
      </w:r>
    </w:p>
    <w:p w14:paraId="1BC1152A" w14:textId="77777777" w:rsidR="00837C8D" w:rsidRDefault="00837C8D" w:rsidP="00837C8D">
      <w:pPr>
        <w:pStyle w:val="BodyText"/>
        <w:numPr>
          <w:ilvl w:val="1"/>
          <w:numId w:val="12"/>
        </w:numPr>
        <w:spacing w:before="360"/>
        <w:outlineLvl w:val="0"/>
        <w:rPr>
          <w:rFonts w:ascii="Helvetica" w:hAnsi="Helvetica" w:cstheme="minorHAnsi"/>
          <w:i w:val="0"/>
          <w:sz w:val="22"/>
          <w:szCs w:val="22"/>
        </w:rPr>
      </w:pPr>
      <w:r>
        <w:rPr>
          <w:rFonts w:ascii="Helvetica" w:hAnsi="Helvetica" w:cstheme="minorHAnsi"/>
          <w:i w:val="0"/>
          <w:sz w:val="22"/>
          <w:szCs w:val="22"/>
        </w:rPr>
        <w:t xml:space="preserve">Add 100 microliters of pre-warmed </w:t>
      </w:r>
      <w:r w:rsidR="00AB044F" w:rsidRPr="00837C8D">
        <w:rPr>
          <w:rFonts w:ascii="Helvetica" w:hAnsi="Helvetica" w:cstheme="minorHAnsi"/>
          <w:i w:val="0"/>
          <w:sz w:val="22"/>
          <w:szCs w:val="22"/>
        </w:rPr>
        <w:t xml:space="preserve">Proteinase K </w:t>
      </w:r>
      <w:r>
        <w:rPr>
          <w:rFonts w:ascii="Helvetica" w:hAnsi="Helvetica" w:cstheme="minorHAnsi"/>
          <w:i w:val="0"/>
          <w:sz w:val="22"/>
          <w:szCs w:val="22"/>
        </w:rPr>
        <w:t xml:space="preserve">to each sample </w:t>
      </w:r>
      <w:r>
        <w:rPr>
          <w:rFonts w:ascii="Helvetica" w:hAnsi="Helvetica" w:cstheme="minorHAnsi"/>
          <w:b/>
          <w:i w:val="0"/>
          <w:sz w:val="22"/>
          <w:szCs w:val="22"/>
        </w:rPr>
        <w:t>[1]</w:t>
      </w:r>
      <w:r>
        <w:rPr>
          <w:rFonts w:ascii="Helvetica" w:hAnsi="Helvetica" w:cstheme="minorHAnsi"/>
          <w:i w:val="0"/>
          <w:sz w:val="22"/>
          <w:szCs w:val="22"/>
        </w:rPr>
        <w:t xml:space="preserve"> and c</w:t>
      </w:r>
      <w:r w:rsidR="00AB044F" w:rsidRPr="00837C8D">
        <w:rPr>
          <w:rFonts w:ascii="Helvetica" w:hAnsi="Helvetica" w:cstheme="minorHAnsi"/>
          <w:i w:val="0"/>
          <w:sz w:val="22"/>
          <w:szCs w:val="22"/>
        </w:rPr>
        <w:t xml:space="preserve">over </w:t>
      </w:r>
      <w:r>
        <w:rPr>
          <w:rFonts w:ascii="Helvetica" w:hAnsi="Helvetica" w:cstheme="minorHAnsi"/>
          <w:i w:val="0"/>
          <w:sz w:val="22"/>
          <w:szCs w:val="22"/>
        </w:rPr>
        <w:t>each</w:t>
      </w:r>
      <w:r w:rsidR="00AB044F" w:rsidRPr="00837C8D">
        <w:rPr>
          <w:rFonts w:ascii="Helvetica" w:hAnsi="Helvetica" w:cstheme="minorHAnsi"/>
          <w:i w:val="0"/>
          <w:sz w:val="22"/>
          <w:szCs w:val="22"/>
        </w:rPr>
        <w:t xml:space="preserve"> slide with a small strip of parafilm to ensure the </w:t>
      </w:r>
      <w:r>
        <w:rPr>
          <w:rFonts w:ascii="Helvetica" w:hAnsi="Helvetica" w:cstheme="minorHAnsi"/>
          <w:i w:val="0"/>
          <w:sz w:val="22"/>
          <w:szCs w:val="22"/>
        </w:rPr>
        <w:t>sections</w:t>
      </w:r>
      <w:r w:rsidR="00AB044F" w:rsidRPr="00837C8D">
        <w:rPr>
          <w:rFonts w:ascii="Helvetica" w:hAnsi="Helvetica" w:cstheme="minorHAnsi"/>
          <w:i w:val="0"/>
          <w:sz w:val="22"/>
          <w:szCs w:val="22"/>
        </w:rPr>
        <w:t xml:space="preserve"> do not become dry</w:t>
      </w:r>
      <w:r>
        <w:rPr>
          <w:rFonts w:ascii="Helvetica" w:hAnsi="Helvetica" w:cstheme="minorHAnsi"/>
          <w:i w:val="0"/>
          <w:sz w:val="22"/>
          <w:szCs w:val="22"/>
        </w:rPr>
        <w:t xml:space="preserve"> </w:t>
      </w:r>
      <w:r>
        <w:rPr>
          <w:rFonts w:ascii="Helvetica" w:hAnsi="Helvetica" w:cstheme="minorHAnsi"/>
          <w:b/>
          <w:i w:val="0"/>
          <w:sz w:val="22"/>
          <w:szCs w:val="22"/>
        </w:rPr>
        <w:t>[2]</w:t>
      </w:r>
      <w:r w:rsidR="00AB044F" w:rsidRPr="00837C8D">
        <w:rPr>
          <w:rFonts w:ascii="Helvetica" w:hAnsi="Helvetica" w:cstheme="minorHAnsi"/>
          <w:i w:val="0"/>
          <w:sz w:val="22"/>
          <w:szCs w:val="22"/>
        </w:rPr>
        <w:t>.</w:t>
      </w:r>
    </w:p>
    <w:p w14:paraId="7582DCE4" w14:textId="77777777" w:rsidR="00837C8D" w:rsidRDefault="00837C8D" w:rsidP="00837C8D">
      <w:pPr>
        <w:pStyle w:val="BodyText"/>
        <w:numPr>
          <w:ilvl w:val="2"/>
          <w:numId w:val="12"/>
        </w:numPr>
        <w:spacing w:before="360"/>
        <w:outlineLvl w:val="0"/>
        <w:rPr>
          <w:rFonts w:ascii="Helvetica" w:hAnsi="Helvetica" w:cstheme="minorHAnsi"/>
          <w:i w:val="0"/>
          <w:sz w:val="22"/>
          <w:szCs w:val="22"/>
        </w:rPr>
      </w:pPr>
      <w:r>
        <w:rPr>
          <w:rFonts w:ascii="Helvetica" w:hAnsi="Helvetica" w:cstheme="minorHAnsi"/>
          <w:i w:val="0"/>
          <w:sz w:val="22"/>
          <w:szCs w:val="22"/>
        </w:rPr>
        <w:t>CU: Proteinase K being added to slide, with proteinase K container label visible in frame</w:t>
      </w:r>
    </w:p>
    <w:p w14:paraId="14CF4BB2" w14:textId="73958B91" w:rsidR="00EA060A" w:rsidRPr="00EA060A" w:rsidRDefault="00837C8D" w:rsidP="00EA060A">
      <w:pPr>
        <w:pStyle w:val="BodyText"/>
        <w:numPr>
          <w:ilvl w:val="2"/>
          <w:numId w:val="12"/>
        </w:numPr>
        <w:spacing w:before="360"/>
        <w:outlineLvl w:val="0"/>
        <w:rPr>
          <w:rFonts w:ascii="Helvetica" w:hAnsi="Helvetica" w:cstheme="minorHAnsi"/>
          <w:i w:val="0"/>
          <w:sz w:val="22"/>
          <w:szCs w:val="22"/>
        </w:rPr>
      </w:pPr>
      <w:r>
        <w:rPr>
          <w:rFonts w:ascii="Helvetica" w:hAnsi="Helvetica" w:cstheme="minorHAnsi"/>
          <w:i w:val="0"/>
          <w:sz w:val="22"/>
          <w:szCs w:val="22"/>
        </w:rPr>
        <w:t xml:space="preserve">CU: Slide being covered </w:t>
      </w:r>
    </w:p>
    <w:p w14:paraId="3E8031F3" w14:textId="7FA421A4" w:rsidR="00AB044F" w:rsidRDefault="00837C8D" w:rsidP="00EA060A">
      <w:pPr>
        <w:pStyle w:val="BodyText"/>
        <w:numPr>
          <w:ilvl w:val="1"/>
          <w:numId w:val="12"/>
        </w:numPr>
        <w:spacing w:before="360"/>
        <w:outlineLvl w:val="0"/>
        <w:rPr>
          <w:rFonts w:ascii="Helvetica" w:hAnsi="Helvetica" w:cstheme="minorHAnsi"/>
          <w:i w:val="0"/>
          <w:sz w:val="22"/>
          <w:szCs w:val="22"/>
        </w:rPr>
      </w:pPr>
      <w:r w:rsidRPr="00EA060A">
        <w:rPr>
          <w:rFonts w:ascii="Helvetica" w:hAnsi="Helvetica" w:cstheme="minorHAnsi"/>
          <w:i w:val="0"/>
          <w:sz w:val="22"/>
          <w:szCs w:val="22"/>
        </w:rPr>
        <w:t xml:space="preserve">After </w:t>
      </w:r>
      <w:r w:rsidR="00AB044F" w:rsidRPr="00EA060A">
        <w:rPr>
          <w:rFonts w:ascii="Helvetica" w:hAnsi="Helvetica" w:cstheme="minorHAnsi"/>
          <w:i w:val="0"/>
          <w:sz w:val="22"/>
          <w:szCs w:val="22"/>
        </w:rPr>
        <w:t>12 min</w:t>
      </w:r>
      <w:r w:rsidR="00EA060A">
        <w:rPr>
          <w:rFonts w:ascii="Helvetica" w:hAnsi="Helvetica" w:cstheme="minorHAnsi"/>
          <w:i w:val="0"/>
          <w:sz w:val="22"/>
          <w:szCs w:val="22"/>
        </w:rPr>
        <w:t>utes</w:t>
      </w:r>
      <w:r w:rsidR="00AB044F" w:rsidRPr="00EA060A">
        <w:rPr>
          <w:rFonts w:ascii="Helvetica" w:hAnsi="Helvetica" w:cstheme="minorHAnsi"/>
          <w:i w:val="0"/>
          <w:sz w:val="22"/>
          <w:szCs w:val="22"/>
        </w:rPr>
        <w:t xml:space="preserve"> at 37 </w:t>
      </w:r>
      <w:r w:rsidR="00EA060A">
        <w:rPr>
          <w:rFonts w:ascii="Helvetica" w:hAnsi="Helvetica" w:cstheme="minorHAnsi"/>
          <w:i w:val="0"/>
          <w:sz w:val="22"/>
          <w:szCs w:val="22"/>
        </w:rPr>
        <w:t xml:space="preserve">degrees Celsius, carefully remove the paraffin film </w:t>
      </w:r>
      <w:r w:rsidR="00EA060A">
        <w:rPr>
          <w:rFonts w:ascii="Helvetica" w:hAnsi="Helvetica" w:cstheme="minorHAnsi"/>
          <w:b/>
          <w:i w:val="0"/>
          <w:sz w:val="22"/>
          <w:szCs w:val="22"/>
        </w:rPr>
        <w:t>[1]</w:t>
      </w:r>
      <w:r w:rsidR="00EA060A">
        <w:rPr>
          <w:rFonts w:ascii="Helvetica" w:hAnsi="Helvetica" w:cstheme="minorHAnsi"/>
          <w:i w:val="0"/>
          <w:sz w:val="22"/>
          <w:szCs w:val="22"/>
        </w:rPr>
        <w:t xml:space="preserve"> and gently drain the slides on tissue paper to remove</w:t>
      </w:r>
      <w:r w:rsidR="00EA060A" w:rsidRPr="00EA060A">
        <w:rPr>
          <w:rFonts w:ascii="Helvetica" w:hAnsi="Helvetica" w:cstheme="minorHAnsi"/>
          <w:sz w:val="22"/>
          <w:szCs w:val="22"/>
        </w:rPr>
        <w:t xml:space="preserve"> </w:t>
      </w:r>
      <w:r w:rsidR="00EA060A" w:rsidRPr="00EA060A">
        <w:rPr>
          <w:rFonts w:ascii="Helvetica" w:hAnsi="Helvetica" w:cstheme="minorHAnsi"/>
          <w:i w:val="0"/>
          <w:sz w:val="22"/>
          <w:szCs w:val="22"/>
        </w:rPr>
        <w:t>excess blocking solution</w:t>
      </w:r>
      <w:r w:rsidR="00EA060A">
        <w:rPr>
          <w:rFonts w:ascii="Helvetica" w:hAnsi="Helvetica" w:cstheme="minorHAnsi"/>
          <w:i w:val="0"/>
          <w:sz w:val="22"/>
          <w:szCs w:val="22"/>
        </w:rPr>
        <w:t xml:space="preserve"> </w:t>
      </w:r>
      <w:r w:rsidR="00EA060A">
        <w:rPr>
          <w:rFonts w:ascii="Helvetica" w:hAnsi="Helvetica" w:cstheme="minorHAnsi"/>
          <w:b/>
          <w:i w:val="0"/>
          <w:sz w:val="22"/>
          <w:szCs w:val="22"/>
        </w:rPr>
        <w:t>[2]</w:t>
      </w:r>
      <w:r w:rsidR="00EA060A">
        <w:rPr>
          <w:rFonts w:ascii="Helvetica" w:hAnsi="Helvetica" w:cstheme="minorHAnsi"/>
          <w:i w:val="0"/>
          <w:sz w:val="22"/>
          <w:szCs w:val="22"/>
        </w:rPr>
        <w:t>.</w:t>
      </w:r>
    </w:p>
    <w:p w14:paraId="56AB7D13" w14:textId="61F7A68E" w:rsidR="00EA060A" w:rsidRDefault="00EA060A" w:rsidP="00EA060A">
      <w:pPr>
        <w:pStyle w:val="BodyText"/>
        <w:numPr>
          <w:ilvl w:val="2"/>
          <w:numId w:val="12"/>
        </w:numPr>
        <w:spacing w:before="360"/>
        <w:outlineLvl w:val="0"/>
        <w:rPr>
          <w:rFonts w:ascii="Helvetica" w:hAnsi="Helvetica" w:cstheme="minorHAnsi"/>
          <w:i w:val="0"/>
          <w:sz w:val="22"/>
          <w:szCs w:val="22"/>
        </w:rPr>
      </w:pPr>
      <w:r>
        <w:rPr>
          <w:rFonts w:ascii="Helvetica" w:hAnsi="Helvetica" w:cstheme="minorHAnsi"/>
          <w:i w:val="0"/>
          <w:sz w:val="22"/>
          <w:szCs w:val="22"/>
        </w:rPr>
        <w:t>CU: Film being removed</w:t>
      </w:r>
    </w:p>
    <w:p w14:paraId="74BD7EC8" w14:textId="077544D0" w:rsidR="00EA060A" w:rsidRDefault="00EA060A" w:rsidP="00EA060A">
      <w:pPr>
        <w:pStyle w:val="BodyText"/>
        <w:numPr>
          <w:ilvl w:val="2"/>
          <w:numId w:val="12"/>
        </w:numPr>
        <w:spacing w:before="360"/>
        <w:outlineLvl w:val="0"/>
        <w:rPr>
          <w:rFonts w:ascii="Helvetica" w:hAnsi="Helvetica" w:cstheme="minorHAnsi"/>
          <w:i w:val="0"/>
          <w:sz w:val="22"/>
          <w:szCs w:val="22"/>
        </w:rPr>
      </w:pPr>
      <w:r>
        <w:rPr>
          <w:rFonts w:ascii="Helvetica" w:hAnsi="Helvetica" w:cstheme="minorHAnsi"/>
          <w:i w:val="0"/>
          <w:sz w:val="22"/>
          <w:szCs w:val="22"/>
        </w:rPr>
        <w:t>CU: Slide being drained</w:t>
      </w:r>
    </w:p>
    <w:p w14:paraId="38DD9164" w14:textId="00D6174B" w:rsidR="00EA060A" w:rsidRDefault="00EA060A" w:rsidP="00EA060A">
      <w:pPr>
        <w:pStyle w:val="BodyText"/>
        <w:numPr>
          <w:ilvl w:val="1"/>
          <w:numId w:val="12"/>
        </w:numPr>
        <w:spacing w:before="360"/>
        <w:outlineLvl w:val="0"/>
        <w:rPr>
          <w:rFonts w:ascii="Helvetica" w:hAnsi="Helvetica" w:cstheme="minorHAnsi"/>
          <w:i w:val="0"/>
          <w:sz w:val="22"/>
          <w:szCs w:val="22"/>
        </w:rPr>
      </w:pPr>
      <w:r>
        <w:rPr>
          <w:rFonts w:ascii="Helvetica" w:hAnsi="Helvetica" w:cstheme="minorHAnsi"/>
          <w:i w:val="0"/>
          <w:sz w:val="22"/>
          <w:szCs w:val="22"/>
        </w:rPr>
        <w:t xml:space="preserve">Next, add 100-200 microliters of the primary antibody solution of interest to each slide </w:t>
      </w:r>
      <w:r>
        <w:rPr>
          <w:rFonts w:ascii="Helvetica" w:hAnsi="Helvetica" w:cstheme="minorHAnsi"/>
          <w:b/>
          <w:i w:val="0"/>
          <w:sz w:val="22"/>
          <w:szCs w:val="22"/>
        </w:rPr>
        <w:t>[1]</w:t>
      </w:r>
      <w:r>
        <w:rPr>
          <w:rFonts w:ascii="Helvetica" w:hAnsi="Helvetica" w:cstheme="minorHAnsi"/>
          <w:i w:val="0"/>
          <w:sz w:val="22"/>
          <w:szCs w:val="22"/>
        </w:rPr>
        <w:t xml:space="preserve"> and return the slides to the humidifying chamber </w:t>
      </w:r>
      <w:r w:rsidR="00143829">
        <w:rPr>
          <w:rFonts w:ascii="Helvetica" w:hAnsi="Helvetica" w:cstheme="minorHAnsi"/>
          <w:i w:val="0"/>
          <w:sz w:val="22"/>
          <w:szCs w:val="22"/>
        </w:rPr>
        <w:t>covered with</w:t>
      </w:r>
      <w:r>
        <w:rPr>
          <w:rFonts w:ascii="Helvetica" w:hAnsi="Helvetica" w:cstheme="minorHAnsi"/>
          <w:i w:val="0"/>
          <w:sz w:val="22"/>
          <w:szCs w:val="22"/>
        </w:rPr>
        <w:t xml:space="preserve"> paraffin film </w:t>
      </w:r>
      <w:r w:rsidR="00C356FD">
        <w:rPr>
          <w:rFonts w:ascii="Helvetica" w:hAnsi="Helvetica" w:cstheme="minorHAnsi"/>
          <w:i w:val="0"/>
          <w:sz w:val="22"/>
          <w:szCs w:val="22"/>
        </w:rPr>
        <w:t xml:space="preserve">for an overnight incubation at 4 degrees Celsius </w:t>
      </w:r>
      <w:r>
        <w:rPr>
          <w:rFonts w:ascii="Helvetica" w:hAnsi="Helvetica" w:cstheme="minorHAnsi"/>
          <w:b/>
          <w:i w:val="0"/>
          <w:sz w:val="22"/>
          <w:szCs w:val="22"/>
        </w:rPr>
        <w:t>[2]</w:t>
      </w:r>
      <w:r>
        <w:rPr>
          <w:rFonts w:ascii="Helvetica" w:hAnsi="Helvetica" w:cstheme="minorHAnsi"/>
          <w:i w:val="0"/>
          <w:sz w:val="22"/>
          <w:szCs w:val="22"/>
        </w:rPr>
        <w:t>.</w:t>
      </w:r>
    </w:p>
    <w:p w14:paraId="4D598AE2" w14:textId="5333D43A" w:rsidR="00EA060A" w:rsidRDefault="00EA060A" w:rsidP="00EA060A">
      <w:pPr>
        <w:pStyle w:val="BodyText"/>
        <w:numPr>
          <w:ilvl w:val="2"/>
          <w:numId w:val="12"/>
        </w:numPr>
        <w:spacing w:before="360"/>
        <w:outlineLvl w:val="0"/>
        <w:rPr>
          <w:rFonts w:ascii="Helvetica" w:hAnsi="Helvetica" w:cstheme="minorHAnsi"/>
          <w:i w:val="0"/>
          <w:sz w:val="22"/>
          <w:szCs w:val="22"/>
        </w:rPr>
      </w:pPr>
      <w:r>
        <w:rPr>
          <w:rFonts w:ascii="Helvetica" w:hAnsi="Helvetica" w:cstheme="minorHAnsi"/>
          <w:i w:val="0"/>
          <w:sz w:val="22"/>
          <w:szCs w:val="22"/>
        </w:rPr>
        <w:t>CU: Antibody being added to slide, with antibody container label visible in frame</w:t>
      </w:r>
    </w:p>
    <w:p w14:paraId="0661A8D7" w14:textId="64469CCC" w:rsidR="00EA060A" w:rsidRDefault="00EA060A" w:rsidP="00EA060A">
      <w:pPr>
        <w:pStyle w:val="BodyText"/>
        <w:numPr>
          <w:ilvl w:val="2"/>
          <w:numId w:val="12"/>
        </w:numPr>
        <w:spacing w:before="360"/>
        <w:outlineLvl w:val="0"/>
        <w:rPr>
          <w:rFonts w:ascii="Helvetica" w:hAnsi="Helvetica" w:cstheme="minorHAnsi"/>
          <w:i w:val="0"/>
          <w:sz w:val="22"/>
          <w:szCs w:val="22"/>
        </w:rPr>
      </w:pPr>
      <w:r>
        <w:rPr>
          <w:rFonts w:ascii="Helvetica" w:hAnsi="Helvetica" w:cstheme="minorHAnsi"/>
          <w:i w:val="0"/>
          <w:sz w:val="22"/>
          <w:szCs w:val="22"/>
        </w:rPr>
        <w:t>CU: Slide in chamber being covered with film</w:t>
      </w:r>
    </w:p>
    <w:p w14:paraId="26C7DB7A" w14:textId="5E01473C" w:rsidR="00C356FD" w:rsidRDefault="00C356FD" w:rsidP="00C356FD">
      <w:pPr>
        <w:pStyle w:val="BodyText"/>
        <w:numPr>
          <w:ilvl w:val="1"/>
          <w:numId w:val="12"/>
        </w:numPr>
        <w:spacing w:before="360"/>
        <w:outlineLvl w:val="0"/>
        <w:rPr>
          <w:rFonts w:ascii="Helvetica" w:hAnsi="Helvetica" w:cstheme="minorHAnsi"/>
          <w:i w:val="0"/>
          <w:sz w:val="22"/>
          <w:szCs w:val="22"/>
        </w:rPr>
      </w:pPr>
      <w:r>
        <w:rPr>
          <w:rFonts w:ascii="Helvetica" w:hAnsi="Helvetica" w:cstheme="minorHAnsi"/>
          <w:i w:val="0"/>
          <w:sz w:val="22"/>
          <w:szCs w:val="22"/>
        </w:rPr>
        <w:t xml:space="preserve">The next morning, after washing the slides in </w:t>
      </w:r>
      <w:r w:rsidR="00143829">
        <w:rPr>
          <w:rFonts w:ascii="Helvetica" w:hAnsi="Helvetica" w:cstheme="minorHAnsi"/>
          <w:i w:val="0"/>
          <w:sz w:val="22"/>
          <w:szCs w:val="22"/>
        </w:rPr>
        <w:t>T</w:t>
      </w:r>
      <w:r>
        <w:rPr>
          <w:rFonts w:ascii="Helvetica" w:hAnsi="Helvetica" w:cstheme="minorHAnsi"/>
          <w:i w:val="0"/>
          <w:sz w:val="22"/>
          <w:szCs w:val="22"/>
        </w:rPr>
        <w:t xml:space="preserve">ris buffered saline plus Tween, or TBST </w:t>
      </w:r>
      <w:r>
        <w:rPr>
          <w:rFonts w:ascii="Helvetica" w:hAnsi="Helvetica" w:cstheme="minorHAnsi"/>
          <w:i w:val="0"/>
          <w:color w:val="FF0000"/>
          <w:sz w:val="22"/>
          <w:szCs w:val="22"/>
        </w:rPr>
        <w:t>(T-B-S-T)</w:t>
      </w:r>
      <w:r>
        <w:rPr>
          <w:rFonts w:ascii="Helvetica" w:hAnsi="Helvetica" w:cstheme="minorHAnsi"/>
          <w:i w:val="0"/>
          <w:sz w:val="22"/>
          <w:szCs w:val="22"/>
        </w:rPr>
        <w:t xml:space="preserve"> </w:t>
      </w:r>
      <w:r>
        <w:rPr>
          <w:rFonts w:ascii="Helvetica" w:hAnsi="Helvetica" w:cstheme="minorHAnsi"/>
          <w:b/>
          <w:i w:val="0"/>
          <w:sz w:val="22"/>
          <w:szCs w:val="22"/>
        </w:rPr>
        <w:t>[1]</w:t>
      </w:r>
      <w:r>
        <w:rPr>
          <w:rFonts w:ascii="Helvetica" w:hAnsi="Helvetica" w:cstheme="minorHAnsi"/>
          <w:i w:val="0"/>
          <w:sz w:val="22"/>
          <w:szCs w:val="22"/>
        </w:rPr>
        <w:t xml:space="preserve">, label the slides with an appropriate secondary antibody solution for a 45-minute incubation at room temperature protected from light </w:t>
      </w:r>
      <w:r>
        <w:rPr>
          <w:rFonts w:ascii="Helvetica" w:hAnsi="Helvetica" w:cstheme="minorHAnsi"/>
          <w:b/>
          <w:i w:val="0"/>
          <w:sz w:val="22"/>
          <w:szCs w:val="22"/>
        </w:rPr>
        <w:t>[2]</w:t>
      </w:r>
      <w:r>
        <w:rPr>
          <w:rFonts w:ascii="Helvetica" w:hAnsi="Helvetica" w:cstheme="minorHAnsi"/>
          <w:i w:val="0"/>
          <w:sz w:val="22"/>
          <w:szCs w:val="22"/>
        </w:rPr>
        <w:t>.</w:t>
      </w:r>
    </w:p>
    <w:p w14:paraId="3401BCAB" w14:textId="77777777" w:rsidR="00C356FD" w:rsidRDefault="00C356FD" w:rsidP="00C356FD">
      <w:pPr>
        <w:pStyle w:val="BodyText"/>
        <w:numPr>
          <w:ilvl w:val="2"/>
          <w:numId w:val="12"/>
        </w:numPr>
        <w:spacing w:before="360"/>
        <w:outlineLvl w:val="0"/>
        <w:rPr>
          <w:rFonts w:ascii="Helvetica" w:hAnsi="Helvetica" w:cstheme="minorHAnsi"/>
          <w:i w:val="0"/>
          <w:sz w:val="22"/>
          <w:szCs w:val="22"/>
        </w:rPr>
      </w:pPr>
      <w:r>
        <w:rPr>
          <w:rFonts w:ascii="Helvetica" w:hAnsi="Helvetica" w:cstheme="minorHAnsi"/>
          <w:i w:val="0"/>
          <w:sz w:val="22"/>
          <w:szCs w:val="22"/>
        </w:rPr>
        <w:t>MED: Talent placing slide(s) into TBST, with TBST container visible in frame</w:t>
      </w:r>
    </w:p>
    <w:p w14:paraId="03FA254A" w14:textId="3168371E" w:rsidR="00C356FD" w:rsidRDefault="00C356FD" w:rsidP="00C356FD">
      <w:pPr>
        <w:pStyle w:val="BodyText"/>
        <w:numPr>
          <w:ilvl w:val="2"/>
          <w:numId w:val="12"/>
        </w:numPr>
        <w:spacing w:before="360"/>
        <w:outlineLvl w:val="0"/>
        <w:rPr>
          <w:rFonts w:ascii="Helvetica" w:hAnsi="Helvetica" w:cstheme="minorHAnsi"/>
          <w:i w:val="0"/>
          <w:sz w:val="22"/>
          <w:szCs w:val="22"/>
        </w:rPr>
      </w:pPr>
      <w:r>
        <w:rPr>
          <w:rFonts w:ascii="Helvetica" w:hAnsi="Helvetica" w:cstheme="minorHAnsi"/>
          <w:i w:val="0"/>
          <w:sz w:val="22"/>
          <w:szCs w:val="22"/>
        </w:rPr>
        <w:t>CU: Antibody being added to slide, with antibody container label visible in frame</w:t>
      </w:r>
    </w:p>
    <w:p w14:paraId="4588A8D0" w14:textId="77777777" w:rsidR="00C356FD" w:rsidRDefault="00C356FD" w:rsidP="00C356FD">
      <w:pPr>
        <w:pStyle w:val="BodyText"/>
        <w:numPr>
          <w:ilvl w:val="1"/>
          <w:numId w:val="12"/>
        </w:numPr>
        <w:spacing w:before="360"/>
        <w:outlineLvl w:val="0"/>
        <w:rPr>
          <w:rFonts w:ascii="Helvetica" w:hAnsi="Helvetica" w:cstheme="minorHAnsi"/>
          <w:i w:val="0"/>
          <w:sz w:val="22"/>
          <w:szCs w:val="22"/>
        </w:rPr>
      </w:pPr>
      <w:r>
        <w:rPr>
          <w:rFonts w:ascii="Helvetica" w:hAnsi="Helvetica" w:cstheme="minorHAnsi"/>
          <w:i w:val="0"/>
          <w:sz w:val="22"/>
          <w:szCs w:val="22"/>
        </w:rPr>
        <w:lastRenderedPageBreak/>
        <w:t xml:space="preserve">At the end of the incubation, wash the slides in TBST </w:t>
      </w:r>
      <w:r>
        <w:rPr>
          <w:rFonts w:ascii="Helvetica" w:hAnsi="Helvetica" w:cstheme="minorHAnsi"/>
          <w:b/>
          <w:i w:val="0"/>
          <w:sz w:val="22"/>
          <w:szCs w:val="22"/>
        </w:rPr>
        <w:t>[1]</w:t>
      </w:r>
      <w:r>
        <w:rPr>
          <w:rFonts w:ascii="Helvetica" w:hAnsi="Helvetica" w:cstheme="minorHAnsi"/>
          <w:i w:val="0"/>
          <w:sz w:val="22"/>
          <w:szCs w:val="22"/>
        </w:rPr>
        <w:t xml:space="preserve"> and allow them to dry </w:t>
      </w:r>
      <w:r>
        <w:rPr>
          <w:rFonts w:ascii="Helvetica" w:hAnsi="Helvetica" w:cstheme="minorHAnsi"/>
          <w:b/>
          <w:i w:val="0"/>
          <w:sz w:val="22"/>
          <w:szCs w:val="22"/>
        </w:rPr>
        <w:t>[2]</w:t>
      </w:r>
      <w:r>
        <w:rPr>
          <w:rFonts w:ascii="Helvetica" w:hAnsi="Helvetica" w:cstheme="minorHAnsi"/>
          <w:i w:val="0"/>
          <w:sz w:val="22"/>
          <w:szCs w:val="22"/>
        </w:rPr>
        <w:t>.</w:t>
      </w:r>
    </w:p>
    <w:p w14:paraId="58BB881D" w14:textId="77777777" w:rsidR="00C356FD" w:rsidRDefault="00C356FD" w:rsidP="00C356FD">
      <w:pPr>
        <w:pStyle w:val="BodyText"/>
        <w:numPr>
          <w:ilvl w:val="2"/>
          <w:numId w:val="12"/>
        </w:numPr>
        <w:spacing w:before="360"/>
        <w:outlineLvl w:val="0"/>
        <w:rPr>
          <w:rFonts w:ascii="Helvetica" w:hAnsi="Helvetica" w:cstheme="minorHAnsi"/>
          <w:i w:val="0"/>
          <w:sz w:val="22"/>
          <w:szCs w:val="22"/>
        </w:rPr>
      </w:pPr>
      <w:r>
        <w:rPr>
          <w:rFonts w:ascii="Helvetica" w:hAnsi="Helvetica" w:cstheme="minorHAnsi"/>
          <w:i w:val="0"/>
          <w:sz w:val="22"/>
          <w:szCs w:val="22"/>
        </w:rPr>
        <w:t xml:space="preserve"> MED: Talent placing slide(s) into TBST, with TBST container visible in frame</w:t>
      </w:r>
    </w:p>
    <w:p w14:paraId="06174D5F" w14:textId="281B91F3" w:rsidR="00C356FD" w:rsidRDefault="00C356FD" w:rsidP="00C356FD">
      <w:pPr>
        <w:pStyle w:val="BodyText"/>
        <w:numPr>
          <w:ilvl w:val="2"/>
          <w:numId w:val="12"/>
        </w:numPr>
        <w:spacing w:before="360"/>
        <w:outlineLvl w:val="0"/>
        <w:rPr>
          <w:rFonts w:ascii="Helvetica" w:hAnsi="Helvetica" w:cstheme="minorHAnsi"/>
          <w:i w:val="0"/>
          <w:sz w:val="22"/>
          <w:szCs w:val="22"/>
        </w:rPr>
      </w:pPr>
      <w:r>
        <w:rPr>
          <w:rFonts w:ascii="Helvetica" w:hAnsi="Helvetica" w:cstheme="minorHAnsi"/>
          <w:i w:val="0"/>
          <w:sz w:val="22"/>
          <w:szCs w:val="22"/>
        </w:rPr>
        <w:t>CU: Slide(s) being placed to dry</w:t>
      </w:r>
    </w:p>
    <w:p w14:paraId="6041CE9D" w14:textId="5C4EF39C" w:rsidR="00C356FD" w:rsidRDefault="00C356FD" w:rsidP="00C356FD">
      <w:pPr>
        <w:pStyle w:val="BodyText"/>
        <w:numPr>
          <w:ilvl w:val="1"/>
          <w:numId w:val="12"/>
        </w:numPr>
        <w:spacing w:before="360"/>
        <w:outlineLvl w:val="0"/>
        <w:rPr>
          <w:rFonts w:ascii="Helvetica" w:hAnsi="Helvetica" w:cstheme="minorHAnsi"/>
          <w:i w:val="0"/>
          <w:sz w:val="22"/>
          <w:szCs w:val="22"/>
        </w:rPr>
      </w:pPr>
      <w:r>
        <w:rPr>
          <w:rFonts w:ascii="Helvetica" w:hAnsi="Helvetica" w:cstheme="minorHAnsi"/>
          <w:i w:val="0"/>
          <w:sz w:val="22"/>
          <w:szCs w:val="22"/>
        </w:rPr>
        <w:t xml:space="preserve">Then use 100 microliters of anti-fade mounting medium to carefully place coverslips onto the dried slides </w:t>
      </w:r>
      <w:r>
        <w:rPr>
          <w:rFonts w:ascii="Helvetica" w:hAnsi="Helvetica" w:cstheme="minorHAnsi"/>
          <w:b/>
          <w:i w:val="0"/>
          <w:sz w:val="22"/>
          <w:szCs w:val="22"/>
        </w:rPr>
        <w:t>[1]</w:t>
      </w:r>
      <w:r>
        <w:rPr>
          <w:rFonts w:ascii="Helvetica" w:hAnsi="Helvetica" w:cstheme="minorHAnsi"/>
          <w:i w:val="0"/>
          <w:sz w:val="22"/>
          <w:szCs w:val="22"/>
        </w:rPr>
        <w:t xml:space="preserve"> and store the slides flat at room temperature</w:t>
      </w:r>
      <w:r w:rsidR="00FE3978" w:rsidRPr="00FE3978">
        <w:rPr>
          <w:rFonts w:ascii="Helvetica" w:hAnsi="Helvetica" w:cstheme="minorHAnsi"/>
          <w:i w:val="0"/>
          <w:sz w:val="22"/>
          <w:szCs w:val="22"/>
        </w:rPr>
        <w:t xml:space="preserve"> </w:t>
      </w:r>
      <w:r w:rsidR="00FE3978">
        <w:rPr>
          <w:rFonts w:ascii="Helvetica" w:hAnsi="Helvetica" w:cstheme="minorHAnsi"/>
          <w:i w:val="0"/>
          <w:sz w:val="22"/>
          <w:szCs w:val="22"/>
        </w:rPr>
        <w:t>overnight</w:t>
      </w:r>
      <w:r>
        <w:rPr>
          <w:rFonts w:ascii="Helvetica" w:hAnsi="Helvetica" w:cstheme="minorHAnsi"/>
          <w:i w:val="0"/>
          <w:sz w:val="22"/>
          <w:szCs w:val="22"/>
        </w:rPr>
        <w:t xml:space="preserve"> protected from light to allow the mounting medium to dry </w:t>
      </w:r>
      <w:r>
        <w:rPr>
          <w:rFonts w:ascii="Helvetica" w:hAnsi="Helvetica" w:cstheme="minorHAnsi"/>
          <w:b/>
          <w:i w:val="0"/>
          <w:sz w:val="22"/>
          <w:szCs w:val="22"/>
        </w:rPr>
        <w:t>[2-TXT]</w:t>
      </w:r>
      <w:r>
        <w:rPr>
          <w:rFonts w:ascii="Helvetica" w:hAnsi="Helvetica" w:cstheme="minorHAnsi"/>
          <w:i w:val="0"/>
          <w:sz w:val="22"/>
          <w:szCs w:val="22"/>
        </w:rPr>
        <w:t>.</w:t>
      </w:r>
    </w:p>
    <w:p w14:paraId="3B23617E" w14:textId="34C2C0AF" w:rsidR="00C356FD" w:rsidRDefault="00C356FD" w:rsidP="00C356FD">
      <w:pPr>
        <w:pStyle w:val="BodyText"/>
        <w:numPr>
          <w:ilvl w:val="2"/>
          <w:numId w:val="12"/>
        </w:numPr>
        <w:spacing w:before="360"/>
        <w:outlineLvl w:val="0"/>
        <w:rPr>
          <w:rFonts w:ascii="Helvetica" w:hAnsi="Helvetica" w:cstheme="minorHAnsi"/>
          <w:i w:val="0"/>
          <w:sz w:val="22"/>
          <w:szCs w:val="22"/>
        </w:rPr>
      </w:pPr>
      <w:r>
        <w:rPr>
          <w:rFonts w:ascii="Helvetica" w:hAnsi="Helvetica" w:cstheme="minorHAnsi"/>
          <w:i w:val="0"/>
          <w:sz w:val="22"/>
          <w:szCs w:val="22"/>
        </w:rPr>
        <w:t>CU: Coverslip being applied, with mounting medium container label visible in frame</w:t>
      </w:r>
    </w:p>
    <w:p w14:paraId="02F3FBCF" w14:textId="77777777" w:rsidR="00C356FD" w:rsidRPr="00C356FD" w:rsidRDefault="00C356FD" w:rsidP="00C356FD">
      <w:pPr>
        <w:pStyle w:val="BodyText"/>
        <w:numPr>
          <w:ilvl w:val="2"/>
          <w:numId w:val="12"/>
        </w:numPr>
        <w:spacing w:before="360"/>
        <w:outlineLvl w:val="0"/>
        <w:rPr>
          <w:rFonts w:ascii="Helvetica" w:hAnsi="Helvetica" w:cstheme="minorHAnsi"/>
          <w:i w:val="0"/>
          <w:sz w:val="22"/>
          <w:szCs w:val="22"/>
        </w:rPr>
      </w:pPr>
      <w:r>
        <w:rPr>
          <w:rFonts w:ascii="Helvetica" w:hAnsi="Helvetica" w:cstheme="minorHAnsi"/>
          <w:i w:val="0"/>
          <w:sz w:val="22"/>
          <w:szCs w:val="22"/>
        </w:rPr>
        <w:t xml:space="preserve">CU: Slide being placed flat into container </w:t>
      </w:r>
      <w:r>
        <w:rPr>
          <w:rFonts w:ascii="Helvetica" w:hAnsi="Helvetica" w:cstheme="minorHAnsi"/>
          <w:b/>
          <w:i w:val="0"/>
          <w:sz w:val="22"/>
          <w:szCs w:val="22"/>
        </w:rPr>
        <w:t>TEXT: Store dried slides flat at 4 °C until imaging</w:t>
      </w:r>
    </w:p>
    <w:p w14:paraId="22761818" w14:textId="69E0CCF7" w:rsidR="00AB044F" w:rsidRPr="00291686" w:rsidRDefault="00C356FD" w:rsidP="00C356FD">
      <w:pPr>
        <w:pStyle w:val="BodyText"/>
        <w:numPr>
          <w:ilvl w:val="0"/>
          <w:numId w:val="12"/>
        </w:numPr>
        <w:spacing w:before="360"/>
        <w:outlineLvl w:val="0"/>
        <w:rPr>
          <w:rFonts w:ascii="Helvetica" w:hAnsi="Helvetica" w:cstheme="minorHAnsi"/>
          <w:i w:val="0"/>
          <w:sz w:val="22"/>
          <w:szCs w:val="22"/>
        </w:rPr>
      </w:pPr>
      <w:r>
        <w:rPr>
          <w:rFonts w:ascii="Helvetica" w:hAnsi="Helvetica" w:cstheme="minorHAnsi"/>
          <w:b/>
          <w:i w:val="0"/>
          <w:sz w:val="22"/>
          <w:szCs w:val="22"/>
        </w:rPr>
        <w:t>S</w:t>
      </w:r>
      <w:r w:rsidR="00AB044F" w:rsidRPr="00C356FD">
        <w:rPr>
          <w:rFonts w:ascii="Helvetica" w:hAnsi="Helvetica" w:cstheme="minorHAnsi"/>
          <w:b/>
          <w:i w:val="0"/>
          <w:sz w:val="22"/>
          <w:szCs w:val="22"/>
        </w:rPr>
        <w:t xml:space="preserve">equential </w:t>
      </w:r>
      <w:r>
        <w:rPr>
          <w:rFonts w:ascii="Helvetica" w:hAnsi="Helvetica" w:cstheme="minorHAnsi"/>
          <w:b/>
          <w:sz w:val="22"/>
          <w:szCs w:val="22"/>
        </w:rPr>
        <w:t>I</w:t>
      </w:r>
      <w:r w:rsidR="00AB044F" w:rsidRPr="00C356FD">
        <w:rPr>
          <w:rFonts w:ascii="Helvetica" w:hAnsi="Helvetica" w:cstheme="minorHAnsi"/>
          <w:b/>
          <w:sz w:val="22"/>
          <w:szCs w:val="22"/>
        </w:rPr>
        <w:t>n</w:t>
      </w:r>
      <w:r w:rsidRPr="00C356FD">
        <w:rPr>
          <w:rFonts w:ascii="Helvetica" w:hAnsi="Helvetica" w:cstheme="minorHAnsi"/>
          <w:b/>
          <w:sz w:val="22"/>
          <w:szCs w:val="22"/>
        </w:rPr>
        <w:t xml:space="preserve"> </w:t>
      </w:r>
      <w:r>
        <w:rPr>
          <w:rFonts w:ascii="Helvetica" w:hAnsi="Helvetica" w:cstheme="minorHAnsi"/>
          <w:b/>
          <w:sz w:val="22"/>
          <w:szCs w:val="22"/>
        </w:rPr>
        <w:t>V</w:t>
      </w:r>
      <w:r w:rsidR="00291686">
        <w:rPr>
          <w:rFonts w:ascii="Helvetica" w:hAnsi="Helvetica" w:cstheme="minorHAnsi"/>
          <w:b/>
          <w:sz w:val="22"/>
          <w:szCs w:val="22"/>
        </w:rPr>
        <w:t>i</w:t>
      </w:r>
      <w:r w:rsidR="00AB044F" w:rsidRPr="00C356FD">
        <w:rPr>
          <w:rFonts w:ascii="Helvetica" w:hAnsi="Helvetica" w:cstheme="minorHAnsi"/>
          <w:b/>
          <w:sz w:val="22"/>
          <w:szCs w:val="22"/>
        </w:rPr>
        <w:t>vo</w:t>
      </w:r>
      <w:r w:rsidR="00AB044F" w:rsidRPr="00C356FD">
        <w:rPr>
          <w:rFonts w:ascii="Helvetica" w:hAnsi="Helvetica" w:cstheme="minorHAnsi"/>
          <w:b/>
          <w:i w:val="0"/>
          <w:sz w:val="22"/>
          <w:szCs w:val="22"/>
        </w:rPr>
        <w:t xml:space="preserve"> </w:t>
      </w:r>
      <w:r w:rsidR="00291686">
        <w:rPr>
          <w:rFonts w:ascii="Helvetica" w:hAnsi="Helvetica" w:cstheme="minorHAnsi"/>
          <w:b/>
          <w:i w:val="0"/>
          <w:sz w:val="22"/>
          <w:szCs w:val="22"/>
        </w:rPr>
        <w:t>M</w:t>
      </w:r>
      <w:r w:rsidR="00AB044F" w:rsidRPr="00C356FD">
        <w:rPr>
          <w:rFonts w:ascii="Helvetica" w:hAnsi="Helvetica" w:cstheme="minorHAnsi"/>
          <w:b/>
          <w:i w:val="0"/>
          <w:sz w:val="22"/>
          <w:szCs w:val="22"/>
        </w:rPr>
        <w:t xml:space="preserve">icrocomputed </w:t>
      </w:r>
      <w:r w:rsidR="00291686">
        <w:rPr>
          <w:rFonts w:ascii="Helvetica" w:hAnsi="Helvetica" w:cstheme="minorHAnsi"/>
          <w:b/>
          <w:i w:val="0"/>
          <w:sz w:val="22"/>
          <w:szCs w:val="22"/>
        </w:rPr>
        <w:t>T</w:t>
      </w:r>
      <w:r w:rsidR="00AB044F" w:rsidRPr="00C356FD">
        <w:rPr>
          <w:rFonts w:ascii="Helvetica" w:hAnsi="Helvetica" w:cstheme="minorHAnsi"/>
          <w:b/>
          <w:i w:val="0"/>
          <w:sz w:val="22"/>
          <w:szCs w:val="22"/>
        </w:rPr>
        <w:t>omography (</w:t>
      </w:r>
      <w:r w:rsidR="00291686">
        <w:rPr>
          <w:rFonts w:ascii="Helvetica" w:hAnsi="Helvetica" w:cstheme="minorHAnsi"/>
          <w:b/>
          <w:i w:val="0"/>
          <w:sz w:val="22"/>
          <w:szCs w:val="22"/>
        </w:rPr>
        <w:t>micro</w:t>
      </w:r>
      <w:r w:rsidR="00AB044F" w:rsidRPr="00C356FD">
        <w:rPr>
          <w:rFonts w:ascii="Helvetica" w:hAnsi="Helvetica" w:cstheme="minorHAnsi"/>
          <w:b/>
          <w:i w:val="0"/>
          <w:sz w:val="22"/>
          <w:szCs w:val="22"/>
        </w:rPr>
        <w:t xml:space="preserve">CT) </w:t>
      </w:r>
      <w:r w:rsidR="00143829">
        <w:rPr>
          <w:rFonts w:ascii="Helvetica" w:hAnsi="Helvetica" w:cstheme="minorHAnsi"/>
          <w:b/>
          <w:i w:val="0"/>
          <w:sz w:val="22"/>
          <w:szCs w:val="22"/>
        </w:rPr>
        <w:t>Imaging</w:t>
      </w:r>
    </w:p>
    <w:p w14:paraId="6CC6A8B5" w14:textId="64D9A1AF" w:rsidR="00AB044F" w:rsidRDefault="00DE1230" w:rsidP="00DE1230">
      <w:pPr>
        <w:pStyle w:val="BodyText"/>
        <w:numPr>
          <w:ilvl w:val="1"/>
          <w:numId w:val="12"/>
        </w:numPr>
        <w:spacing w:before="360"/>
        <w:outlineLvl w:val="0"/>
        <w:rPr>
          <w:rFonts w:ascii="Helvetica" w:hAnsi="Helvetica" w:cstheme="minorHAnsi"/>
          <w:i w:val="0"/>
          <w:sz w:val="22"/>
          <w:szCs w:val="22"/>
        </w:rPr>
      </w:pPr>
      <w:r>
        <w:rPr>
          <w:rFonts w:ascii="Helvetica" w:hAnsi="Helvetica" w:cstheme="minorHAnsi"/>
          <w:i w:val="0"/>
          <w:sz w:val="22"/>
          <w:szCs w:val="22"/>
        </w:rPr>
        <w:t xml:space="preserve">For sequential </w:t>
      </w:r>
      <w:r>
        <w:rPr>
          <w:rFonts w:ascii="Helvetica" w:hAnsi="Helvetica" w:cstheme="minorHAnsi"/>
          <w:sz w:val="22"/>
          <w:szCs w:val="22"/>
        </w:rPr>
        <w:t>in vivo</w:t>
      </w:r>
      <w:r>
        <w:rPr>
          <w:rFonts w:ascii="Helvetica" w:hAnsi="Helvetica" w:cstheme="minorHAnsi"/>
          <w:i w:val="0"/>
          <w:sz w:val="22"/>
          <w:szCs w:val="22"/>
        </w:rPr>
        <w:t xml:space="preserve"> microcomputed tomography, or microCT </w:t>
      </w:r>
      <w:r>
        <w:rPr>
          <w:rFonts w:ascii="Helvetica" w:hAnsi="Helvetica" w:cstheme="minorHAnsi"/>
          <w:i w:val="0"/>
          <w:color w:val="FF0000"/>
          <w:sz w:val="22"/>
          <w:szCs w:val="22"/>
        </w:rPr>
        <w:t>(C-T)</w:t>
      </w:r>
      <w:r>
        <w:rPr>
          <w:rFonts w:ascii="Helvetica" w:hAnsi="Helvetica" w:cstheme="minorHAnsi"/>
          <w:i w:val="0"/>
          <w:sz w:val="22"/>
          <w:szCs w:val="22"/>
        </w:rPr>
        <w:t xml:space="preserve">, outfit the </w:t>
      </w:r>
      <w:proofErr w:type="spellStart"/>
      <w:r>
        <w:rPr>
          <w:rFonts w:ascii="Helvetica" w:hAnsi="Helvetica" w:cstheme="minorHAnsi"/>
          <w:i w:val="0"/>
          <w:sz w:val="22"/>
          <w:szCs w:val="22"/>
        </w:rPr>
        <w:t>microCT</w:t>
      </w:r>
      <w:proofErr w:type="spellEnd"/>
      <w:r>
        <w:rPr>
          <w:rFonts w:ascii="Helvetica" w:hAnsi="Helvetica" w:cstheme="minorHAnsi"/>
          <w:i w:val="0"/>
          <w:sz w:val="22"/>
          <w:szCs w:val="22"/>
        </w:rPr>
        <w:t xml:space="preserve"> </w:t>
      </w:r>
      <w:r w:rsidR="00FE3978">
        <w:rPr>
          <w:rFonts w:ascii="Helvetica" w:hAnsi="Helvetica" w:cstheme="minorHAnsi"/>
          <w:i w:val="0"/>
          <w:sz w:val="22"/>
          <w:szCs w:val="22"/>
        </w:rPr>
        <w:t xml:space="preserve">imager </w:t>
      </w:r>
      <w:r>
        <w:rPr>
          <w:rFonts w:ascii="Helvetica" w:hAnsi="Helvetica" w:cstheme="minorHAnsi"/>
          <w:i w:val="0"/>
          <w:sz w:val="22"/>
          <w:szCs w:val="22"/>
        </w:rPr>
        <w:t xml:space="preserve">with </w:t>
      </w:r>
      <w:r w:rsidR="00AB044F" w:rsidRPr="00DE1230">
        <w:rPr>
          <w:rFonts w:ascii="Helvetica" w:hAnsi="Helvetica" w:cstheme="minorHAnsi"/>
          <w:i w:val="0"/>
          <w:sz w:val="22"/>
          <w:szCs w:val="22"/>
        </w:rPr>
        <w:t xml:space="preserve">tubing to enable oxygen flow into and out of </w:t>
      </w:r>
      <w:r>
        <w:rPr>
          <w:rFonts w:ascii="Helvetica" w:hAnsi="Helvetica" w:cstheme="minorHAnsi"/>
          <w:i w:val="0"/>
          <w:sz w:val="22"/>
          <w:szCs w:val="22"/>
        </w:rPr>
        <w:t>the microCT</w:t>
      </w:r>
      <w:r w:rsidR="00AB044F" w:rsidRPr="00DE1230">
        <w:rPr>
          <w:rFonts w:ascii="Helvetica" w:hAnsi="Helvetica" w:cstheme="minorHAnsi"/>
          <w:i w:val="0"/>
          <w:sz w:val="22"/>
          <w:szCs w:val="22"/>
        </w:rPr>
        <w:t xml:space="preserve"> animal chamber</w:t>
      </w:r>
      <w:r>
        <w:rPr>
          <w:rFonts w:ascii="Helvetica" w:hAnsi="Helvetica" w:cstheme="minorHAnsi"/>
          <w:i w:val="0"/>
          <w:sz w:val="22"/>
          <w:szCs w:val="22"/>
        </w:rPr>
        <w:t xml:space="preserve"> </w:t>
      </w:r>
      <w:r>
        <w:rPr>
          <w:rFonts w:ascii="Helvetica" w:hAnsi="Helvetica" w:cstheme="minorHAnsi"/>
          <w:b/>
          <w:i w:val="0"/>
          <w:sz w:val="22"/>
          <w:szCs w:val="22"/>
        </w:rPr>
        <w:t>[1]</w:t>
      </w:r>
      <w:r w:rsidR="00AB044F" w:rsidRPr="00DE1230">
        <w:rPr>
          <w:rFonts w:ascii="Helvetica" w:hAnsi="Helvetica" w:cstheme="minorHAnsi"/>
          <w:i w:val="0"/>
          <w:sz w:val="22"/>
          <w:szCs w:val="22"/>
        </w:rPr>
        <w:t xml:space="preserve">, </w:t>
      </w:r>
      <w:r>
        <w:rPr>
          <w:rFonts w:ascii="Helvetica" w:hAnsi="Helvetica" w:cstheme="minorHAnsi"/>
          <w:i w:val="0"/>
          <w:sz w:val="22"/>
          <w:szCs w:val="22"/>
        </w:rPr>
        <w:t>making sure</w:t>
      </w:r>
      <w:r w:rsidR="00AB044F" w:rsidRPr="00DE1230">
        <w:rPr>
          <w:rFonts w:ascii="Helvetica" w:hAnsi="Helvetica" w:cstheme="minorHAnsi"/>
          <w:i w:val="0"/>
          <w:sz w:val="22"/>
          <w:szCs w:val="22"/>
        </w:rPr>
        <w:t xml:space="preserve"> that the out-flowing oxygen is equipped with an activated charcoal filter to trap the isoflurane</w:t>
      </w:r>
      <w:r>
        <w:rPr>
          <w:rFonts w:ascii="Helvetica" w:hAnsi="Helvetica" w:cstheme="minorHAnsi"/>
          <w:i w:val="0"/>
          <w:sz w:val="22"/>
          <w:szCs w:val="22"/>
        </w:rPr>
        <w:t xml:space="preserve"> </w:t>
      </w:r>
      <w:r>
        <w:rPr>
          <w:rFonts w:ascii="Helvetica" w:hAnsi="Helvetica" w:cstheme="minorHAnsi"/>
          <w:b/>
          <w:i w:val="0"/>
          <w:sz w:val="22"/>
          <w:szCs w:val="22"/>
        </w:rPr>
        <w:t>[2]</w:t>
      </w:r>
      <w:r w:rsidR="00AB044F" w:rsidRPr="00DE1230">
        <w:rPr>
          <w:rFonts w:ascii="Helvetica" w:hAnsi="Helvetica" w:cstheme="minorHAnsi"/>
          <w:i w:val="0"/>
          <w:sz w:val="22"/>
          <w:szCs w:val="22"/>
        </w:rPr>
        <w:t>.</w:t>
      </w:r>
    </w:p>
    <w:p w14:paraId="2E11D63C" w14:textId="765681CA" w:rsidR="00DE1230" w:rsidRDefault="00DE1230" w:rsidP="00DE1230">
      <w:pPr>
        <w:pStyle w:val="BodyText"/>
        <w:numPr>
          <w:ilvl w:val="2"/>
          <w:numId w:val="12"/>
        </w:numPr>
        <w:spacing w:before="360"/>
        <w:outlineLvl w:val="0"/>
        <w:rPr>
          <w:rFonts w:ascii="Helvetica" w:hAnsi="Helvetica" w:cstheme="minorHAnsi"/>
          <w:i w:val="0"/>
          <w:sz w:val="22"/>
          <w:szCs w:val="22"/>
        </w:rPr>
      </w:pPr>
      <w:r>
        <w:rPr>
          <w:rFonts w:ascii="Helvetica" w:hAnsi="Helvetica" w:cstheme="minorHAnsi"/>
          <w:i w:val="0"/>
          <w:sz w:val="22"/>
          <w:szCs w:val="22"/>
        </w:rPr>
        <w:t>WIDE: Talent attaching tubing</w:t>
      </w:r>
    </w:p>
    <w:p w14:paraId="6D8A16AF" w14:textId="77777777" w:rsidR="00DE1230" w:rsidRDefault="00DE1230" w:rsidP="00DE1230">
      <w:pPr>
        <w:pStyle w:val="BodyText"/>
        <w:numPr>
          <w:ilvl w:val="2"/>
          <w:numId w:val="12"/>
        </w:numPr>
        <w:spacing w:before="360"/>
        <w:outlineLvl w:val="0"/>
        <w:rPr>
          <w:rFonts w:ascii="Helvetica" w:hAnsi="Helvetica" w:cstheme="minorHAnsi"/>
          <w:i w:val="0"/>
          <w:sz w:val="22"/>
          <w:szCs w:val="22"/>
        </w:rPr>
      </w:pPr>
      <w:r>
        <w:rPr>
          <w:rFonts w:ascii="Helvetica" w:hAnsi="Helvetica" w:cstheme="minorHAnsi"/>
          <w:i w:val="0"/>
          <w:sz w:val="22"/>
          <w:szCs w:val="22"/>
        </w:rPr>
        <w:t>ECU: Shot of tubing with charcoal filter trap</w:t>
      </w:r>
    </w:p>
    <w:p w14:paraId="6131A0EF" w14:textId="0CFA1E43" w:rsidR="00DE1230" w:rsidRDefault="00DE1230" w:rsidP="00DE1230">
      <w:pPr>
        <w:pStyle w:val="BodyText"/>
        <w:numPr>
          <w:ilvl w:val="1"/>
          <w:numId w:val="12"/>
        </w:numPr>
        <w:spacing w:before="360"/>
        <w:outlineLvl w:val="0"/>
        <w:rPr>
          <w:rFonts w:ascii="Helvetica" w:hAnsi="Helvetica" w:cstheme="minorHAnsi"/>
          <w:i w:val="0"/>
          <w:sz w:val="22"/>
          <w:szCs w:val="22"/>
        </w:rPr>
      </w:pPr>
      <w:r w:rsidRPr="00DE1230">
        <w:rPr>
          <w:rFonts w:ascii="Helvetica" w:hAnsi="Helvetica" w:cstheme="minorHAnsi"/>
          <w:i w:val="0"/>
          <w:sz w:val="22"/>
          <w:szCs w:val="22"/>
        </w:rPr>
        <w:t>Set</w:t>
      </w:r>
      <w:r w:rsidR="00AB044F" w:rsidRPr="00DE1230">
        <w:rPr>
          <w:rFonts w:ascii="Helvetica" w:hAnsi="Helvetica" w:cstheme="minorHAnsi"/>
          <w:i w:val="0"/>
          <w:sz w:val="22"/>
          <w:szCs w:val="22"/>
        </w:rPr>
        <w:t xml:space="preserve"> </w:t>
      </w:r>
      <w:r>
        <w:rPr>
          <w:rFonts w:ascii="Helvetica" w:hAnsi="Helvetica" w:cstheme="minorHAnsi"/>
          <w:i w:val="0"/>
          <w:sz w:val="22"/>
          <w:szCs w:val="22"/>
        </w:rPr>
        <w:t>the</w:t>
      </w:r>
      <w:r w:rsidR="00AB044F" w:rsidRPr="00DE1230">
        <w:rPr>
          <w:rFonts w:ascii="Helvetica" w:hAnsi="Helvetica" w:cstheme="minorHAnsi"/>
          <w:i w:val="0"/>
          <w:sz w:val="22"/>
          <w:szCs w:val="22"/>
        </w:rPr>
        <w:t xml:space="preserve"> voxel size </w:t>
      </w:r>
      <w:r>
        <w:rPr>
          <w:rFonts w:ascii="Helvetica" w:hAnsi="Helvetica" w:cstheme="minorHAnsi"/>
          <w:i w:val="0"/>
          <w:sz w:val="22"/>
          <w:szCs w:val="22"/>
        </w:rPr>
        <w:t>to</w:t>
      </w:r>
      <w:r w:rsidR="00AB044F" w:rsidRPr="00DE1230">
        <w:rPr>
          <w:rFonts w:ascii="Helvetica" w:hAnsi="Helvetica" w:cstheme="minorHAnsi"/>
          <w:i w:val="0"/>
          <w:sz w:val="22"/>
          <w:szCs w:val="22"/>
        </w:rPr>
        <w:t xml:space="preserve"> 10.5 </w:t>
      </w:r>
      <w:r>
        <w:rPr>
          <w:rFonts w:ascii="Helvetica" w:hAnsi="Helvetica" w:cstheme="minorHAnsi"/>
          <w:i w:val="0"/>
          <w:sz w:val="22"/>
          <w:szCs w:val="22"/>
        </w:rPr>
        <w:t xml:space="preserve">micrometers </w:t>
      </w:r>
      <w:r w:rsidR="00AB044F" w:rsidRPr="00DE1230">
        <w:rPr>
          <w:rFonts w:ascii="Helvetica" w:hAnsi="Helvetica" w:cstheme="minorHAnsi"/>
          <w:i w:val="0"/>
          <w:sz w:val="22"/>
          <w:szCs w:val="22"/>
        </w:rPr>
        <w:t>at 45</w:t>
      </w:r>
      <w:r>
        <w:rPr>
          <w:rFonts w:ascii="Helvetica" w:hAnsi="Helvetica" w:cstheme="minorHAnsi"/>
          <w:i w:val="0"/>
          <w:sz w:val="22"/>
          <w:szCs w:val="22"/>
        </w:rPr>
        <w:t xml:space="preserve"> peak kilovoltage </w:t>
      </w:r>
      <w:r>
        <w:rPr>
          <w:rFonts w:ascii="Helvetica" w:hAnsi="Helvetica" w:cstheme="minorHAnsi"/>
          <w:b/>
          <w:i w:val="0"/>
          <w:sz w:val="22"/>
          <w:szCs w:val="22"/>
        </w:rPr>
        <w:t xml:space="preserve">[1] </w:t>
      </w:r>
      <w:r>
        <w:rPr>
          <w:rFonts w:ascii="Helvetica" w:hAnsi="Helvetica" w:cstheme="minorHAnsi"/>
          <w:i w:val="0"/>
          <w:sz w:val="22"/>
          <w:szCs w:val="22"/>
        </w:rPr>
        <w:t>and</w:t>
      </w:r>
      <w:r w:rsidR="00AB044F" w:rsidRPr="00DE1230">
        <w:rPr>
          <w:rFonts w:ascii="Helvetica" w:hAnsi="Helvetica" w:cstheme="minorHAnsi"/>
          <w:i w:val="0"/>
          <w:sz w:val="22"/>
          <w:szCs w:val="22"/>
        </w:rPr>
        <w:t xml:space="preserve"> 145 </w:t>
      </w:r>
      <w:r>
        <w:rPr>
          <w:rFonts w:ascii="Helvetica" w:hAnsi="Helvetica" w:cstheme="minorHAnsi"/>
          <w:i w:val="0"/>
          <w:sz w:val="22"/>
          <w:szCs w:val="22"/>
        </w:rPr>
        <w:t>microamps</w:t>
      </w:r>
      <w:r w:rsidR="00AB044F" w:rsidRPr="00DE1230">
        <w:rPr>
          <w:rFonts w:ascii="Helvetica" w:hAnsi="Helvetica" w:cstheme="minorHAnsi"/>
          <w:i w:val="0"/>
          <w:sz w:val="22"/>
          <w:szCs w:val="22"/>
        </w:rPr>
        <w:t xml:space="preserve"> with 1000 projections per 180</w:t>
      </w:r>
      <w:r>
        <w:rPr>
          <w:rFonts w:ascii="Helvetica" w:hAnsi="Helvetica" w:cstheme="minorHAnsi"/>
          <w:i w:val="0"/>
          <w:sz w:val="22"/>
          <w:szCs w:val="22"/>
        </w:rPr>
        <w:t xml:space="preserve"> degrees</w:t>
      </w:r>
      <w:r w:rsidR="00AB044F" w:rsidRPr="00DE1230">
        <w:rPr>
          <w:rFonts w:ascii="Helvetica" w:hAnsi="Helvetica" w:cstheme="minorHAnsi"/>
          <w:i w:val="0"/>
          <w:sz w:val="22"/>
          <w:szCs w:val="22"/>
        </w:rPr>
        <w:t xml:space="preserve"> </w:t>
      </w:r>
      <w:r>
        <w:rPr>
          <w:rFonts w:ascii="Helvetica" w:hAnsi="Helvetica" w:cstheme="minorHAnsi"/>
          <w:i w:val="0"/>
          <w:sz w:val="22"/>
          <w:szCs w:val="22"/>
        </w:rPr>
        <w:t>and</w:t>
      </w:r>
      <w:r w:rsidR="00AB044F" w:rsidRPr="00DE1230">
        <w:rPr>
          <w:rFonts w:ascii="Helvetica" w:hAnsi="Helvetica" w:cstheme="minorHAnsi"/>
          <w:i w:val="0"/>
          <w:sz w:val="22"/>
          <w:szCs w:val="22"/>
        </w:rPr>
        <w:t xml:space="preserve"> continuous rotation</w:t>
      </w:r>
      <w:r>
        <w:rPr>
          <w:rFonts w:ascii="Helvetica" w:hAnsi="Helvetica" w:cstheme="minorHAnsi"/>
          <w:i w:val="0"/>
          <w:sz w:val="22"/>
          <w:szCs w:val="22"/>
        </w:rPr>
        <w:t xml:space="preserve"> </w:t>
      </w:r>
      <w:r w:rsidR="00AB044F" w:rsidRPr="00DE1230">
        <w:rPr>
          <w:rFonts w:ascii="Helvetica" w:hAnsi="Helvetica" w:cstheme="minorHAnsi"/>
          <w:i w:val="0"/>
          <w:sz w:val="22"/>
          <w:szCs w:val="22"/>
        </w:rPr>
        <w:t xml:space="preserve">with an integration time of 200 </w:t>
      </w:r>
      <w:r>
        <w:rPr>
          <w:rFonts w:ascii="Helvetica" w:hAnsi="Helvetica" w:cstheme="minorHAnsi"/>
          <w:i w:val="0"/>
          <w:sz w:val="22"/>
          <w:szCs w:val="22"/>
        </w:rPr>
        <w:t>milliseconds</w:t>
      </w:r>
      <w:r w:rsidR="00AB044F" w:rsidRPr="00DE1230">
        <w:rPr>
          <w:rFonts w:ascii="Helvetica" w:hAnsi="Helvetica" w:cstheme="minorHAnsi"/>
          <w:i w:val="0"/>
          <w:sz w:val="22"/>
          <w:szCs w:val="22"/>
        </w:rPr>
        <w:t>, resulting in a maximum of 213 slices per scan</w:t>
      </w:r>
      <w:r>
        <w:rPr>
          <w:rFonts w:ascii="Helvetica" w:hAnsi="Helvetica" w:cstheme="minorHAnsi"/>
          <w:i w:val="0"/>
          <w:sz w:val="22"/>
          <w:szCs w:val="22"/>
        </w:rPr>
        <w:t xml:space="preserve"> </w:t>
      </w:r>
      <w:r>
        <w:rPr>
          <w:rFonts w:ascii="Helvetica" w:hAnsi="Helvetica" w:cstheme="minorHAnsi"/>
          <w:b/>
          <w:i w:val="0"/>
          <w:sz w:val="22"/>
          <w:szCs w:val="22"/>
        </w:rPr>
        <w:t>[2]</w:t>
      </w:r>
      <w:r w:rsidR="00AB044F" w:rsidRPr="00DE1230">
        <w:rPr>
          <w:rFonts w:ascii="Helvetica" w:hAnsi="Helvetica" w:cstheme="minorHAnsi"/>
          <w:i w:val="0"/>
          <w:sz w:val="22"/>
          <w:szCs w:val="22"/>
        </w:rPr>
        <w:t>.</w:t>
      </w:r>
    </w:p>
    <w:p w14:paraId="7267B75F" w14:textId="175CFC2B" w:rsidR="00DE1230" w:rsidRDefault="00DE1230" w:rsidP="00DE1230">
      <w:pPr>
        <w:pStyle w:val="BodyText"/>
        <w:numPr>
          <w:ilvl w:val="2"/>
          <w:numId w:val="12"/>
        </w:numPr>
        <w:spacing w:before="360"/>
        <w:outlineLvl w:val="0"/>
        <w:rPr>
          <w:rFonts w:ascii="Helvetica" w:hAnsi="Helvetica" w:cstheme="minorHAnsi"/>
          <w:i w:val="0"/>
          <w:sz w:val="22"/>
          <w:szCs w:val="22"/>
        </w:rPr>
      </w:pPr>
      <w:r>
        <w:rPr>
          <w:rFonts w:ascii="Helvetica" w:hAnsi="Helvetica" w:cstheme="minorHAnsi"/>
          <w:i w:val="0"/>
          <w:sz w:val="22"/>
          <w:szCs w:val="22"/>
        </w:rPr>
        <w:t>MED-over the shoulder: Talent setting scanning parameters, with monitor visible in frame</w:t>
      </w:r>
    </w:p>
    <w:p w14:paraId="6542C015" w14:textId="2FE5A401" w:rsidR="00DE1230" w:rsidRDefault="00A056F1" w:rsidP="00DE1230">
      <w:pPr>
        <w:pStyle w:val="BodyText"/>
        <w:numPr>
          <w:ilvl w:val="2"/>
          <w:numId w:val="12"/>
        </w:numPr>
        <w:spacing w:before="360"/>
        <w:outlineLvl w:val="0"/>
        <w:rPr>
          <w:rFonts w:ascii="Helvetica" w:hAnsi="Helvetica" w:cstheme="minorHAnsi"/>
          <w:i w:val="0"/>
          <w:sz w:val="22"/>
          <w:szCs w:val="22"/>
        </w:rPr>
      </w:pPr>
      <w:r>
        <w:rPr>
          <w:rFonts w:ascii="Helvetica" w:hAnsi="Helvetica" w:cstheme="minorHAnsi"/>
          <w:i w:val="0"/>
          <w:sz w:val="22"/>
          <w:szCs w:val="22"/>
        </w:rPr>
        <w:t>LAB MEDIA</w:t>
      </w:r>
      <w:r w:rsidR="00DE1230">
        <w:rPr>
          <w:rFonts w:ascii="Helvetica" w:hAnsi="Helvetica" w:cstheme="minorHAnsi"/>
          <w:i w:val="0"/>
          <w:sz w:val="22"/>
          <w:szCs w:val="22"/>
        </w:rPr>
        <w:t xml:space="preserve">: </w:t>
      </w:r>
      <w:r w:rsidR="00DE1230" w:rsidRPr="00DE1230">
        <w:rPr>
          <w:rFonts w:ascii="Helvetica" w:hAnsi="Helvetica" w:cstheme="minorHAnsi"/>
          <w:i w:val="0"/>
          <w:sz w:val="22"/>
          <w:szCs w:val="22"/>
          <w:highlight w:val="yellow"/>
        </w:rPr>
        <w:t>To be provided by Authors</w:t>
      </w:r>
      <w:r w:rsidR="00DE1230">
        <w:rPr>
          <w:rFonts w:ascii="Helvetica" w:hAnsi="Helvetica" w:cstheme="minorHAnsi"/>
          <w:i w:val="0"/>
          <w:sz w:val="22"/>
          <w:szCs w:val="22"/>
        </w:rPr>
        <w:t xml:space="preserve">: </w:t>
      </w:r>
      <w:r w:rsidR="00FE3978">
        <w:rPr>
          <w:rFonts w:ascii="Helvetica" w:hAnsi="Helvetica" w:cstheme="minorHAnsi"/>
          <w:i w:val="0"/>
          <w:sz w:val="22"/>
          <w:szCs w:val="22"/>
        </w:rPr>
        <w:t>Shot of s</w:t>
      </w:r>
      <w:r w:rsidR="00DE1230">
        <w:rPr>
          <w:rFonts w:ascii="Helvetica" w:hAnsi="Helvetica" w:cstheme="minorHAnsi"/>
          <w:i w:val="0"/>
          <w:sz w:val="22"/>
          <w:szCs w:val="22"/>
        </w:rPr>
        <w:t xml:space="preserve">canning parameter(s) </w:t>
      </w:r>
    </w:p>
    <w:p w14:paraId="3FF30A9F" w14:textId="07928BBC" w:rsidR="00DE1230" w:rsidRPr="00DE1230" w:rsidRDefault="00DE1230" w:rsidP="00DE1230">
      <w:pPr>
        <w:pStyle w:val="BodyText"/>
        <w:numPr>
          <w:ilvl w:val="1"/>
          <w:numId w:val="12"/>
        </w:numPr>
        <w:spacing w:before="360"/>
        <w:outlineLvl w:val="0"/>
        <w:rPr>
          <w:rFonts w:ascii="Helvetica" w:hAnsi="Helvetica" w:cstheme="minorHAnsi"/>
          <w:i w:val="0"/>
          <w:sz w:val="22"/>
          <w:szCs w:val="22"/>
        </w:rPr>
      </w:pPr>
      <w:r>
        <w:rPr>
          <w:rFonts w:ascii="Helvetica" w:hAnsi="Helvetica" w:cstheme="minorHAnsi"/>
          <w:i w:val="0"/>
          <w:sz w:val="22"/>
          <w:szCs w:val="22"/>
        </w:rPr>
        <w:t xml:space="preserve">When the scanner is ready, gently place the anesthetized mouse in the microCT animal chamber </w:t>
      </w:r>
      <w:r>
        <w:rPr>
          <w:rFonts w:ascii="Helvetica" w:hAnsi="Helvetica" w:cstheme="minorHAnsi"/>
          <w:b/>
          <w:i w:val="0"/>
          <w:sz w:val="22"/>
          <w:szCs w:val="22"/>
        </w:rPr>
        <w:t xml:space="preserve">[1] </w:t>
      </w:r>
      <w:r>
        <w:rPr>
          <w:rFonts w:ascii="Helvetica" w:hAnsi="Helvetica" w:cstheme="minorHAnsi"/>
          <w:i w:val="0"/>
          <w:sz w:val="22"/>
          <w:szCs w:val="22"/>
        </w:rPr>
        <w:t>with</w:t>
      </w:r>
      <w:r>
        <w:rPr>
          <w:rFonts w:ascii="Helvetica" w:eastAsiaTheme="minorHAnsi" w:hAnsi="Helvetica" w:cstheme="minorHAnsi"/>
          <w:sz w:val="22"/>
          <w:szCs w:val="22"/>
        </w:rPr>
        <w:t xml:space="preserve"> </w:t>
      </w:r>
      <w:r w:rsidRPr="00DE1230">
        <w:rPr>
          <w:rFonts w:ascii="Helvetica" w:eastAsiaTheme="minorHAnsi" w:hAnsi="Helvetica" w:cstheme="minorHAnsi"/>
          <w:i w:val="0"/>
          <w:sz w:val="22"/>
          <w:szCs w:val="22"/>
        </w:rPr>
        <w:t xml:space="preserve">the </w:t>
      </w:r>
      <w:r w:rsidR="00AB044F" w:rsidRPr="00DE1230">
        <w:rPr>
          <w:rFonts w:ascii="Helvetica" w:eastAsiaTheme="minorHAnsi" w:hAnsi="Helvetica" w:cstheme="minorHAnsi"/>
          <w:i w:val="0"/>
          <w:sz w:val="22"/>
          <w:szCs w:val="22"/>
        </w:rPr>
        <w:t>hindlimb digits arranged</w:t>
      </w:r>
      <w:r w:rsidRPr="00DE1230">
        <w:rPr>
          <w:rFonts w:ascii="Helvetica" w:eastAsiaTheme="minorHAnsi" w:hAnsi="Helvetica" w:cstheme="minorHAnsi"/>
          <w:i w:val="0"/>
          <w:sz w:val="22"/>
          <w:szCs w:val="22"/>
        </w:rPr>
        <w:t xml:space="preserve"> </w:t>
      </w:r>
      <w:r w:rsidR="00AB044F" w:rsidRPr="00DE1230">
        <w:rPr>
          <w:rFonts w:ascii="Helvetica" w:eastAsiaTheme="minorHAnsi" w:hAnsi="Helvetica" w:cstheme="minorHAnsi"/>
          <w:i w:val="0"/>
          <w:sz w:val="22"/>
          <w:szCs w:val="22"/>
        </w:rPr>
        <w:t>in</w:t>
      </w:r>
      <w:r w:rsidR="00143829">
        <w:rPr>
          <w:rFonts w:ascii="Helvetica" w:eastAsiaTheme="minorHAnsi" w:hAnsi="Helvetica" w:cstheme="minorHAnsi"/>
          <w:i w:val="0"/>
          <w:sz w:val="22"/>
          <w:szCs w:val="22"/>
        </w:rPr>
        <w:t xml:space="preserve"> flat,</w:t>
      </w:r>
      <w:r w:rsidR="00AB044F" w:rsidRPr="00DE1230">
        <w:rPr>
          <w:rFonts w:ascii="Helvetica" w:eastAsiaTheme="minorHAnsi" w:hAnsi="Helvetica" w:cstheme="minorHAnsi"/>
          <w:i w:val="0"/>
          <w:sz w:val="22"/>
          <w:szCs w:val="22"/>
        </w:rPr>
        <w:t xml:space="preserve"> close association, ventral side-up</w:t>
      </w:r>
      <w:r w:rsidR="00143829">
        <w:rPr>
          <w:rFonts w:ascii="Helvetica" w:eastAsiaTheme="minorHAnsi" w:hAnsi="Helvetica" w:cstheme="minorHAnsi"/>
          <w:i w:val="0"/>
          <w:sz w:val="22"/>
          <w:szCs w:val="22"/>
        </w:rPr>
        <w:t>,</w:t>
      </w:r>
      <w:r w:rsidR="00AB044F" w:rsidRPr="00DE1230">
        <w:rPr>
          <w:rFonts w:ascii="Helvetica" w:eastAsiaTheme="minorHAnsi" w:hAnsi="Helvetica" w:cstheme="minorHAnsi"/>
          <w:i w:val="0"/>
          <w:sz w:val="22"/>
          <w:szCs w:val="22"/>
        </w:rPr>
        <w:t xml:space="preserve"> with</w:t>
      </w:r>
      <w:r>
        <w:rPr>
          <w:rFonts w:ascii="Helvetica" w:eastAsiaTheme="minorHAnsi" w:hAnsi="Helvetica" w:cstheme="minorHAnsi"/>
          <w:i w:val="0"/>
          <w:sz w:val="22"/>
          <w:szCs w:val="22"/>
        </w:rPr>
        <w:t xml:space="preserve"> the</w:t>
      </w:r>
      <w:r w:rsidR="00AB044F" w:rsidRPr="00DE1230">
        <w:rPr>
          <w:rFonts w:ascii="Helvetica" w:eastAsiaTheme="minorHAnsi" w:hAnsi="Helvetica" w:cstheme="minorHAnsi"/>
          <w:i w:val="0"/>
          <w:sz w:val="22"/>
          <w:szCs w:val="22"/>
        </w:rPr>
        <w:t xml:space="preserve"> left paw on left side and </w:t>
      </w:r>
      <w:r>
        <w:rPr>
          <w:rFonts w:ascii="Helvetica" w:eastAsiaTheme="minorHAnsi" w:hAnsi="Helvetica" w:cstheme="minorHAnsi"/>
          <w:i w:val="0"/>
          <w:sz w:val="22"/>
          <w:szCs w:val="22"/>
        </w:rPr>
        <w:t xml:space="preserve">the </w:t>
      </w:r>
      <w:r w:rsidR="00AB044F" w:rsidRPr="00DE1230">
        <w:rPr>
          <w:rFonts w:ascii="Helvetica" w:eastAsiaTheme="minorHAnsi" w:hAnsi="Helvetica" w:cstheme="minorHAnsi"/>
          <w:i w:val="0"/>
          <w:sz w:val="22"/>
          <w:szCs w:val="22"/>
        </w:rPr>
        <w:t>right paw on right side o</w:t>
      </w:r>
      <w:r w:rsidR="00143829">
        <w:rPr>
          <w:rFonts w:ascii="Helvetica" w:eastAsiaTheme="minorHAnsi" w:hAnsi="Helvetica" w:cstheme="minorHAnsi"/>
          <w:i w:val="0"/>
          <w:sz w:val="22"/>
          <w:szCs w:val="22"/>
        </w:rPr>
        <w:t>f</w:t>
      </w:r>
      <w:r w:rsidR="00AB044F" w:rsidRPr="00DE1230">
        <w:rPr>
          <w:rFonts w:ascii="Helvetica" w:eastAsiaTheme="minorHAnsi" w:hAnsi="Helvetica" w:cstheme="minorHAnsi"/>
          <w:i w:val="0"/>
          <w:sz w:val="22"/>
          <w:szCs w:val="22"/>
        </w:rPr>
        <w:t xml:space="preserve"> the scanning platform</w:t>
      </w:r>
      <w:r>
        <w:rPr>
          <w:rFonts w:ascii="Helvetica" w:eastAsiaTheme="minorHAnsi" w:hAnsi="Helvetica" w:cstheme="minorHAnsi"/>
          <w:i w:val="0"/>
          <w:sz w:val="22"/>
          <w:szCs w:val="22"/>
        </w:rPr>
        <w:t xml:space="preserve"> </w:t>
      </w:r>
      <w:r>
        <w:rPr>
          <w:rFonts w:ascii="Helvetica" w:eastAsiaTheme="minorHAnsi" w:hAnsi="Helvetica" w:cstheme="minorHAnsi"/>
          <w:b/>
          <w:i w:val="0"/>
          <w:sz w:val="22"/>
          <w:szCs w:val="22"/>
        </w:rPr>
        <w:t>[2]</w:t>
      </w:r>
      <w:r w:rsidRPr="00DE1230">
        <w:rPr>
          <w:rFonts w:ascii="Helvetica" w:eastAsiaTheme="minorHAnsi" w:hAnsi="Helvetica" w:cstheme="minorHAnsi"/>
          <w:i w:val="0"/>
          <w:sz w:val="22"/>
          <w:szCs w:val="22"/>
        </w:rPr>
        <w:t>.</w:t>
      </w:r>
    </w:p>
    <w:p w14:paraId="755C9948" w14:textId="65AEA8F4" w:rsidR="00DE1230" w:rsidRPr="00DE1230" w:rsidRDefault="00DE1230" w:rsidP="00DE1230">
      <w:pPr>
        <w:pStyle w:val="BodyText"/>
        <w:numPr>
          <w:ilvl w:val="2"/>
          <w:numId w:val="12"/>
        </w:numPr>
        <w:spacing w:before="360"/>
        <w:outlineLvl w:val="0"/>
        <w:rPr>
          <w:rFonts w:ascii="Helvetica" w:hAnsi="Helvetica" w:cstheme="minorHAnsi"/>
          <w:i w:val="0"/>
          <w:sz w:val="22"/>
          <w:szCs w:val="22"/>
        </w:rPr>
      </w:pPr>
      <w:r>
        <w:rPr>
          <w:rFonts w:ascii="Helvetica" w:eastAsiaTheme="minorHAnsi" w:hAnsi="Helvetica" w:cstheme="minorHAnsi"/>
          <w:i w:val="0"/>
          <w:sz w:val="22"/>
          <w:szCs w:val="22"/>
        </w:rPr>
        <w:t xml:space="preserve">MED: Talent placing mouse into chamber </w:t>
      </w:r>
      <w:r w:rsidRPr="00DE1230">
        <w:rPr>
          <w:rFonts w:ascii="Helvetica" w:eastAsiaTheme="minorHAnsi" w:hAnsi="Helvetica" w:cstheme="minorHAnsi"/>
          <w:color w:val="4472C4" w:themeColor="accent1"/>
          <w:sz w:val="22"/>
          <w:szCs w:val="22"/>
        </w:rPr>
        <w:t>Videographer: More Talent than mouse in shot</w:t>
      </w:r>
    </w:p>
    <w:p w14:paraId="7894752D" w14:textId="5C841681" w:rsidR="00DE1230" w:rsidRPr="00DE1230" w:rsidRDefault="00DE1230" w:rsidP="00DE1230">
      <w:pPr>
        <w:pStyle w:val="BodyText"/>
        <w:numPr>
          <w:ilvl w:val="2"/>
          <w:numId w:val="12"/>
        </w:numPr>
        <w:spacing w:before="360"/>
        <w:outlineLvl w:val="0"/>
        <w:rPr>
          <w:rFonts w:ascii="Helvetica" w:hAnsi="Helvetica" w:cstheme="minorHAnsi"/>
          <w:i w:val="0"/>
          <w:sz w:val="22"/>
          <w:szCs w:val="22"/>
        </w:rPr>
      </w:pPr>
      <w:r>
        <w:rPr>
          <w:rFonts w:ascii="Helvetica" w:eastAsiaTheme="minorHAnsi" w:hAnsi="Helvetica" w:cstheme="minorHAnsi"/>
          <w:i w:val="0"/>
          <w:sz w:val="22"/>
          <w:szCs w:val="22"/>
        </w:rPr>
        <w:lastRenderedPageBreak/>
        <w:t xml:space="preserve">CU: Shot of hindlimbs arranged flat and </w:t>
      </w:r>
      <w:r w:rsidR="00882715">
        <w:rPr>
          <w:rFonts w:ascii="Helvetica" w:eastAsiaTheme="minorHAnsi" w:hAnsi="Helvetica" w:cstheme="minorHAnsi"/>
          <w:i w:val="0"/>
          <w:sz w:val="22"/>
          <w:szCs w:val="22"/>
        </w:rPr>
        <w:t>limbs on</w:t>
      </w:r>
      <w:r>
        <w:rPr>
          <w:rFonts w:ascii="Helvetica" w:eastAsiaTheme="minorHAnsi" w:hAnsi="Helvetica" w:cstheme="minorHAnsi"/>
          <w:i w:val="0"/>
          <w:sz w:val="22"/>
          <w:szCs w:val="22"/>
        </w:rPr>
        <w:t xml:space="preserve"> appropriate sides of</w:t>
      </w:r>
      <w:r w:rsidR="00E264DF">
        <w:rPr>
          <w:rFonts w:ascii="Helvetica" w:eastAsiaTheme="minorHAnsi" w:hAnsi="Helvetica" w:cstheme="minorHAnsi"/>
          <w:i w:val="0"/>
          <w:sz w:val="22"/>
          <w:szCs w:val="22"/>
        </w:rPr>
        <w:t xml:space="preserve"> scanning platform</w:t>
      </w:r>
    </w:p>
    <w:p w14:paraId="1F9E3150" w14:textId="67CF1758" w:rsidR="00AB044F" w:rsidRDefault="00E264DF" w:rsidP="00DE1230">
      <w:pPr>
        <w:pStyle w:val="BodyText"/>
        <w:numPr>
          <w:ilvl w:val="1"/>
          <w:numId w:val="12"/>
        </w:numPr>
        <w:spacing w:before="360"/>
        <w:outlineLvl w:val="0"/>
        <w:rPr>
          <w:rFonts w:ascii="Helvetica" w:hAnsi="Helvetica" w:cstheme="minorHAnsi"/>
          <w:i w:val="0"/>
          <w:sz w:val="22"/>
          <w:szCs w:val="22"/>
        </w:rPr>
      </w:pPr>
      <w:r>
        <w:rPr>
          <w:rFonts w:ascii="Helvetica" w:eastAsiaTheme="minorHAnsi" w:hAnsi="Helvetica" w:cstheme="minorHAnsi"/>
          <w:i w:val="0"/>
          <w:sz w:val="22"/>
          <w:szCs w:val="22"/>
        </w:rPr>
        <w:t>Then apply surgical tape to</w:t>
      </w:r>
      <w:r w:rsidR="00AB044F" w:rsidRPr="00DE1230">
        <w:rPr>
          <w:rFonts w:ascii="Helvetica" w:eastAsiaTheme="minorHAnsi" w:hAnsi="Helvetica" w:cstheme="minorHAnsi"/>
          <w:i w:val="0"/>
          <w:sz w:val="22"/>
          <w:szCs w:val="22"/>
        </w:rPr>
        <w:t xml:space="preserve"> gently secur</w:t>
      </w:r>
      <w:r>
        <w:rPr>
          <w:rFonts w:ascii="Helvetica" w:eastAsiaTheme="minorHAnsi" w:hAnsi="Helvetica" w:cstheme="minorHAnsi"/>
          <w:i w:val="0"/>
          <w:sz w:val="22"/>
          <w:szCs w:val="22"/>
        </w:rPr>
        <w:t>e</w:t>
      </w:r>
      <w:r w:rsidR="00AB044F" w:rsidRPr="00DE1230">
        <w:rPr>
          <w:rFonts w:ascii="Helvetica" w:eastAsiaTheme="minorHAnsi" w:hAnsi="Helvetica" w:cstheme="minorHAnsi"/>
          <w:i w:val="0"/>
          <w:sz w:val="22"/>
          <w:szCs w:val="22"/>
        </w:rPr>
        <w:t xml:space="preserve"> the digits in place </w:t>
      </w:r>
      <w:r>
        <w:rPr>
          <w:rFonts w:ascii="Helvetica" w:eastAsiaTheme="minorHAnsi" w:hAnsi="Helvetica" w:cstheme="minorHAnsi"/>
          <w:b/>
          <w:i w:val="0"/>
          <w:sz w:val="22"/>
          <w:szCs w:val="22"/>
        </w:rPr>
        <w:t>[1]</w:t>
      </w:r>
      <w:r>
        <w:rPr>
          <w:rFonts w:ascii="Helvetica" w:eastAsiaTheme="minorHAnsi" w:hAnsi="Helvetica" w:cstheme="minorHAnsi"/>
          <w:i w:val="0"/>
          <w:sz w:val="22"/>
          <w:szCs w:val="22"/>
        </w:rPr>
        <w:t xml:space="preserve"> and a</w:t>
      </w:r>
      <w:r w:rsidR="00AB044F" w:rsidRPr="00DE1230">
        <w:rPr>
          <w:rFonts w:ascii="Helvetica" w:hAnsi="Helvetica" w:cstheme="minorHAnsi"/>
          <w:i w:val="0"/>
          <w:sz w:val="22"/>
          <w:szCs w:val="22"/>
        </w:rPr>
        <w:t xml:space="preserve">pply ophthalmic ointment </w:t>
      </w:r>
      <w:r>
        <w:rPr>
          <w:rFonts w:ascii="Helvetica" w:hAnsi="Helvetica" w:cstheme="minorHAnsi"/>
          <w:i w:val="0"/>
          <w:sz w:val="22"/>
          <w:szCs w:val="22"/>
        </w:rPr>
        <w:t>to the animal’s</w:t>
      </w:r>
      <w:r w:rsidR="00AB044F" w:rsidRPr="00DE1230">
        <w:rPr>
          <w:rFonts w:ascii="Helvetica" w:hAnsi="Helvetica" w:cstheme="minorHAnsi"/>
          <w:i w:val="0"/>
          <w:sz w:val="22"/>
          <w:szCs w:val="22"/>
        </w:rPr>
        <w:t xml:space="preserve"> eyes</w:t>
      </w:r>
      <w:r>
        <w:rPr>
          <w:rFonts w:ascii="Helvetica" w:hAnsi="Helvetica" w:cstheme="minorHAnsi"/>
          <w:i w:val="0"/>
          <w:sz w:val="22"/>
          <w:szCs w:val="22"/>
        </w:rPr>
        <w:t xml:space="preserve"> before initiating the scan</w:t>
      </w:r>
      <w:r w:rsidR="00AB044F" w:rsidRPr="00DE1230">
        <w:rPr>
          <w:rFonts w:ascii="Helvetica" w:hAnsi="Helvetica" w:cstheme="minorHAnsi"/>
          <w:i w:val="0"/>
          <w:sz w:val="22"/>
          <w:szCs w:val="22"/>
        </w:rPr>
        <w:t xml:space="preserve"> </w:t>
      </w:r>
      <w:r>
        <w:rPr>
          <w:rFonts w:ascii="Helvetica" w:hAnsi="Helvetica" w:cstheme="minorHAnsi"/>
          <w:b/>
          <w:i w:val="0"/>
          <w:sz w:val="22"/>
          <w:szCs w:val="22"/>
        </w:rPr>
        <w:t>[2]</w:t>
      </w:r>
      <w:r w:rsidR="00AB044F" w:rsidRPr="00DE1230">
        <w:rPr>
          <w:rFonts w:ascii="Helvetica" w:hAnsi="Helvetica" w:cstheme="minorHAnsi"/>
          <w:i w:val="0"/>
          <w:sz w:val="22"/>
          <w:szCs w:val="22"/>
        </w:rPr>
        <w:t>.</w:t>
      </w:r>
    </w:p>
    <w:p w14:paraId="3E003571" w14:textId="3F05D223" w:rsidR="00E264DF" w:rsidRDefault="00E264DF" w:rsidP="00E264DF">
      <w:pPr>
        <w:pStyle w:val="BodyText"/>
        <w:numPr>
          <w:ilvl w:val="2"/>
          <w:numId w:val="12"/>
        </w:numPr>
        <w:spacing w:before="360"/>
        <w:outlineLvl w:val="0"/>
        <w:rPr>
          <w:rFonts w:ascii="Helvetica" w:hAnsi="Helvetica" w:cstheme="minorHAnsi"/>
          <w:i w:val="0"/>
          <w:sz w:val="22"/>
          <w:szCs w:val="22"/>
        </w:rPr>
      </w:pPr>
      <w:r>
        <w:rPr>
          <w:rFonts w:ascii="Helvetica" w:hAnsi="Helvetica" w:cstheme="minorHAnsi"/>
          <w:i w:val="0"/>
          <w:sz w:val="22"/>
          <w:szCs w:val="22"/>
        </w:rPr>
        <w:t>CU: Digit(s) being taped</w:t>
      </w:r>
    </w:p>
    <w:p w14:paraId="5D5B5C55" w14:textId="6EEC4DE5" w:rsidR="00E264DF" w:rsidRDefault="00E264DF" w:rsidP="00E264DF">
      <w:pPr>
        <w:pStyle w:val="BodyText"/>
        <w:numPr>
          <w:ilvl w:val="2"/>
          <w:numId w:val="12"/>
        </w:numPr>
        <w:spacing w:before="360"/>
        <w:outlineLvl w:val="0"/>
        <w:rPr>
          <w:rFonts w:ascii="Helvetica" w:hAnsi="Helvetica" w:cstheme="minorHAnsi"/>
          <w:i w:val="0"/>
          <w:sz w:val="22"/>
          <w:szCs w:val="22"/>
        </w:rPr>
      </w:pPr>
      <w:r>
        <w:rPr>
          <w:rFonts w:ascii="Helvetica" w:hAnsi="Helvetica" w:cstheme="minorHAnsi"/>
          <w:i w:val="0"/>
          <w:sz w:val="22"/>
          <w:szCs w:val="22"/>
        </w:rPr>
        <w:t>ECU: Ointment being applied</w:t>
      </w:r>
    </w:p>
    <w:p w14:paraId="107AFA07" w14:textId="58D686C7" w:rsidR="00E264DF" w:rsidRDefault="00E264DF" w:rsidP="00E264DF">
      <w:pPr>
        <w:pStyle w:val="BodyText"/>
        <w:numPr>
          <w:ilvl w:val="1"/>
          <w:numId w:val="12"/>
        </w:numPr>
        <w:spacing w:before="360"/>
        <w:outlineLvl w:val="0"/>
        <w:rPr>
          <w:rFonts w:ascii="Helvetica" w:hAnsi="Helvetica" w:cstheme="minorHAnsi"/>
          <w:i w:val="0"/>
          <w:sz w:val="22"/>
          <w:szCs w:val="22"/>
        </w:rPr>
      </w:pPr>
      <w:r>
        <w:rPr>
          <w:rFonts w:ascii="Helvetica" w:hAnsi="Helvetica" w:cstheme="minorHAnsi"/>
          <w:i w:val="0"/>
          <w:sz w:val="22"/>
          <w:szCs w:val="22"/>
        </w:rPr>
        <w:t xml:space="preserve">After scanning, return the animal to a clean cage with monitoring until full recumbency </w:t>
      </w:r>
      <w:r>
        <w:rPr>
          <w:rFonts w:ascii="Helvetica" w:hAnsi="Helvetica" w:cstheme="minorHAnsi"/>
          <w:b/>
          <w:i w:val="0"/>
          <w:sz w:val="22"/>
          <w:szCs w:val="22"/>
        </w:rPr>
        <w:t>[1]</w:t>
      </w:r>
      <w:r>
        <w:rPr>
          <w:rFonts w:ascii="Helvetica" w:hAnsi="Helvetica" w:cstheme="minorHAnsi"/>
          <w:i w:val="0"/>
          <w:sz w:val="22"/>
          <w:szCs w:val="22"/>
        </w:rPr>
        <w:t xml:space="preserve"> and allow </w:t>
      </w:r>
      <w:r w:rsidR="00AB044F" w:rsidRPr="00E264DF">
        <w:rPr>
          <w:rFonts w:ascii="Helvetica" w:hAnsi="Helvetica" w:cstheme="minorHAnsi"/>
          <w:i w:val="0"/>
          <w:sz w:val="22"/>
          <w:szCs w:val="22"/>
        </w:rPr>
        <w:t xml:space="preserve">up to several hours for </w:t>
      </w:r>
      <w:r>
        <w:rPr>
          <w:rFonts w:ascii="Helvetica" w:hAnsi="Helvetica" w:cstheme="minorHAnsi"/>
          <w:i w:val="0"/>
          <w:sz w:val="22"/>
          <w:szCs w:val="22"/>
        </w:rPr>
        <w:t>microCT</w:t>
      </w:r>
      <w:r w:rsidR="00AB044F" w:rsidRPr="00E264DF">
        <w:rPr>
          <w:rFonts w:ascii="Helvetica" w:hAnsi="Helvetica" w:cstheme="minorHAnsi"/>
          <w:i w:val="0"/>
          <w:sz w:val="22"/>
          <w:szCs w:val="22"/>
        </w:rPr>
        <w:t xml:space="preserve"> image reconstruction </w:t>
      </w:r>
      <w:r>
        <w:rPr>
          <w:rFonts w:ascii="Helvetica" w:hAnsi="Helvetica" w:cstheme="minorHAnsi"/>
          <w:b/>
          <w:i w:val="0"/>
          <w:sz w:val="22"/>
          <w:szCs w:val="22"/>
        </w:rPr>
        <w:t>[2]</w:t>
      </w:r>
      <w:r>
        <w:rPr>
          <w:rFonts w:ascii="Helvetica" w:hAnsi="Helvetica" w:cstheme="minorHAnsi"/>
          <w:i w:val="0"/>
          <w:sz w:val="22"/>
          <w:szCs w:val="22"/>
        </w:rPr>
        <w:t>.</w:t>
      </w:r>
    </w:p>
    <w:p w14:paraId="38FD6EE3" w14:textId="6CBEBE71" w:rsidR="00E264DF" w:rsidRPr="00E264DF" w:rsidRDefault="00E264DF" w:rsidP="00E264DF">
      <w:pPr>
        <w:pStyle w:val="BodyText"/>
        <w:numPr>
          <w:ilvl w:val="2"/>
          <w:numId w:val="12"/>
        </w:numPr>
        <w:spacing w:before="360"/>
        <w:outlineLvl w:val="0"/>
        <w:rPr>
          <w:rFonts w:ascii="Helvetica" w:hAnsi="Helvetica" w:cstheme="minorHAnsi"/>
          <w:i w:val="0"/>
          <w:sz w:val="22"/>
          <w:szCs w:val="22"/>
        </w:rPr>
      </w:pPr>
      <w:r>
        <w:rPr>
          <w:rFonts w:ascii="Helvetica" w:hAnsi="Helvetica" w:cstheme="minorHAnsi"/>
          <w:i w:val="0"/>
          <w:sz w:val="22"/>
          <w:szCs w:val="22"/>
        </w:rPr>
        <w:t>MED: Talent placing mouse into cage</w:t>
      </w:r>
      <w:r w:rsidRPr="00E264DF">
        <w:rPr>
          <w:rFonts w:ascii="Helvetica" w:eastAsiaTheme="minorHAnsi" w:hAnsi="Helvetica" w:cstheme="minorHAnsi"/>
          <w:color w:val="4472C4" w:themeColor="accent1"/>
          <w:sz w:val="22"/>
          <w:szCs w:val="22"/>
        </w:rPr>
        <w:t xml:space="preserve"> </w:t>
      </w:r>
      <w:r w:rsidRPr="00DE1230">
        <w:rPr>
          <w:rFonts w:ascii="Helvetica" w:eastAsiaTheme="minorHAnsi" w:hAnsi="Helvetica" w:cstheme="minorHAnsi"/>
          <w:color w:val="4472C4" w:themeColor="accent1"/>
          <w:sz w:val="22"/>
          <w:szCs w:val="22"/>
        </w:rPr>
        <w:t>Videographer: More Talent than mouse in shot</w:t>
      </w:r>
    </w:p>
    <w:p w14:paraId="6C9CE331" w14:textId="23A5822A" w:rsidR="00E264DF" w:rsidRDefault="00E264DF" w:rsidP="00E264DF">
      <w:pPr>
        <w:pStyle w:val="BodyText"/>
        <w:numPr>
          <w:ilvl w:val="2"/>
          <w:numId w:val="12"/>
        </w:numPr>
        <w:spacing w:before="360"/>
        <w:outlineLvl w:val="0"/>
        <w:rPr>
          <w:rFonts w:ascii="Helvetica" w:hAnsi="Helvetica" w:cstheme="minorHAnsi"/>
          <w:i w:val="0"/>
          <w:sz w:val="22"/>
          <w:szCs w:val="22"/>
        </w:rPr>
      </w:pPr>
      <w:r>
        <w:rPr>
          <w:rFonts w:ascii="Helvetica" w:hAnsi="Helvetica" w:cstheme="minorHAnsi"/>
          <w:i w:val="0"/>
          <w:sz w:val="22"/>
          <w:szCs w:val="22"/>
        </w:rPr>
        <w:t xml:space="preserve">LAB MEDIA: Figure 3A </w:t>
      </w:r>
      <w:proofErr w:type="spellStart"/>
      <w:r>
        <w:rPr>
          <w:rFonts w:ascii="Helvetica" w:hAnsi="Helvetica" w:cstheme="minorHAnsi"/>
          <w:i w:val="0"/>
          <w:sz w:val="22"/>
          <w:szCs w:val="22"/>
        </w:rPr>
        <w:t>Unamp</w:t>
      </w:r>
      <w:proofErr w:type="spellEnd"/>
      <w:r>
        <w:rPr>
          <w:rFonts w:ascii="Helvetica" w:hAnsi="Helvetica" w:cstheme="minorHAnsi"/>
          <w:i w:val="0"/>
          <w:sz w:val="22"/>
          <w:szCs w:val="22"/>
        </w:rPr>
        <w:t xml:space="preserve"> image</w:t>
      </w:r>
    </w:p>
    <w:p w14:paraId="239BC12B" w14:textId="2BBF73EC" w:rsidR="00143829" w:rsidRPr="00143829" w:rsidRDefault="00143829" w:rsidP="00143829">
      <w:pPr>
        <w:pStyle w:val="BodyText"/>
        <w:numPr>
          <w:ilvl w:val="0"/>
          <w:numId w:val="12"/>
        </w:numPr>
        <w:spacing w:before="360"/>
        <w:outlineLvl w:val="0"/>
        <w:rPr>
          <w:rFonts w:ascii="Helvetica" w:hAnsi="Helvetica" w:cstheme="minorHAnsi"/>
          <w:i w:val="0"/>
          <w:sz w:val="22"/>
          <w:szCs w:val="22"/>
        </w:rPr>
      </w:pPr>
      <w:r>
        <w:rPr>
          <w:rFonts w:ascii="Helvetica" w:hAnsi="Helvetica" w:cstheme="minorHAnsi"/>
          <w:b/>
          <w:i w:val="0"/>
          <w:sz w:val="22"/>
          <w:szCs w:val="22"/>
        </w:rPr>
        <w:t xml:space="preserve">Reconstructed Bone Image Analysis </w:t>
      </w:r>
    </w:p>
    <w:p w14:paraId="72F323DF" w14:textId="4CCAB3A9" w:rsidR="00AB044F" w:rsidRDefault="00143829" w:rsidP="00647709">
      <w:pPr>
        <w:pStyle w:val="BodyText"/>
        <w:numPr>
          <w:ilvl w:val="1"/>
          <w:numId w:val="12"/>
        </w:numPr>
        <w:spacing w:before="360"/>
        <w:outlineLvl w:val="0"/>
        <w:rPr>
          <w:rFonts w:ascii="Helvetica" w:hAnsi="Helvetica" w:cstheme="minorHAnsi"/>
          <w:i w:val="0"/>
          <w:sz w:val="22"/>
          <w:szCs w:val="22"/>
        </w:rPr>
      </w:pPr>
      <w:r>
        <w:rPr>
          <w:rFonts w:ascii="Helvetica" w:hAnsi="Helvetica" w:cstheme="minorHAnsi"/>
          <w:i w:val="0"/>
          <w:sz w:val="22"/>
          <w:szCs w:val="22"/>
        </w:rPr>
        <w:t>For analysis of the reconstructed 3D bone image, using</w:t>
      </w:r>
      <w:r w:rsidR="00AB044F" w:rsidRPr="00524AC0">
        <w:rPr>
          <w:rFonts w:ascii="Helvetica" w:hAnsi="Helvetica" w:cstheme="minorHAnsi"/>
          <w:i w:val="0"/>
          <w:sz w:val="22"/>
          <w:szCs w:val="22"/>
        </w:rPr>
        <w:t xml:space="preserve"> the software provided with the </w:t>
      </w:r>
      <w:r w:rsidR="00524AC0" w:rsidRPr="00524AC0">
        <w:rPr>
          <w:rFonts w:ascii="Helvetica" w:hAnsi="Helvetica" w:cstheme="minorHAnsi"/>
          <w:i w:val="0"/>
          <w:sz w:val="22"/>
          <w:szCs w:val="22"/>
        </w:rPr>
        <w:t>microCT</w:t>
      </w:r>
      <w:r>
        <w:rPr>
          <w:rFonts w:ascii="Helvetica" w:hAnsi="Helvetica" w:cstheme="minorHAnsi"/>
          <w:i w:val="0"/>
          <w:sz w:val="22"/>
          <w:szCs w:val="22"/>
        </w:rPr>
        <w:t xml:space="preserve"> </w:t>
      </w:r>
      <w:r>
        <w:rPr>
          <w:rFonts w:ascii="Helvetica" w:hAnsi="Helvetica" w:cstheme="minorHAnsi"/>
          <w:b/>
          <w:i w:val="0"/>
          <w:sz w:val="22"/>
          <w:szCs w:val="22"/>
        </w:rPr>
        <w:t>[1]</w:t>
      </w:r>
      <w:r w:rsidR="00AB044F" w:rsidRPr="00524AC0">
        <w:rPr>
          <w:rFonts w:ascii="Helvetica" w:hAnsi="Helvetica" w:cstheme="minorHAnsi"/>
          <w:i w:val="0"/>
          <w:sz w:val="22"/>
          <w:szCs w:val="22"/>
        </w:rPr>
        <w:t>, convert the</w:t>
      </w:r>
      <w:r w:rsidR="00524AC0">
        <w:rPr>
          <w:rFonts w:ascii="Helvetica" w:hAnsi="Helvetica" w:cstheme="minorHAnsi"/>
          <w:i w:val="0"/>
          <w:sz w:val="22"/>
          <w:szCs w:val="22"/>
        </w:rPr>
        <w:t xml:space="preserve"> image</w:t>
      </w:r>
      <w:r w:rsidR="00AB044F" w:rsidRPr="00524AC0">
        <w:rPr>
          <w:rFonts w:ascii="Helvetica" w:hAnsi="Helvetica" w:cstheme="minorHAnsi"/>
          <w:i w:val="0"/>
          <w:sz w:val="22"/>
          <w:szCs w:val="22"/>
        </w:rPr>
        <w:t xml:space="preserve"> files to a series of dicom files</w:t>
      </w:r>
      <w:r w:rsidR="00524AC0" w:rsidRPr="00524AC0">
        <w:rPr>
          <w:rFonts w:ascii="Helvetica" w:hAnsi="Helvetica" w:cstheme="minorHAnsi"/>
          <w:i w:val="0"/>
          <w:sz w:val="22"/>
          <w:szCs w:val="22"/>
        </w:rPr>
        <w:t xml:space="preserve"> </w:t>
      </w:r>
      <w:r w:rsidR="00524AC0" w:rsidRPr="00524AC0">
        <w:rPr>
          <w:rFonts w:ascii="Helvetica" w:hAnsi="Helvetica" w:cstheme="minorHAnsi"/>
          <w:b/>
          <w:i w:val="0"/>
          <w:sz w:val="22"/>
          <w:szCs w:val="22"/>
        </w:rPr>
        <w:t>[</w:t>
      </w:r>
      <w:r>
        <w:rPr>
          <w:rFonts w:ascii="Helvetica" w:hAnsi="Helvetica" w:cstheme="minorHAnsi"/>
          <w:b/>
          <w:i w:val="0"/>
          <w:sz w:val="22"/>
          <w:szCs w:val="22"/>
        </w:rPr>
        <w:t>2</w:t>
      </w:r>
      <w:r w:rsidR="00524AC0" w:rsidRPr="00524AC0">
        <w:rPr>
          <w:rFonts w:ascii="Helvetica" w:hAnsi="Helvetica" w:cstheme="minorHAnsi"/>
          <w:b/>
          <w:i w:val="0"/>
          <w:sz w:val="22"/>
          <w:szCs w:val="22"/>
        </w:rPr>
        <w:t>]</w:t>
      </w:r>
      <w:r w:rsidR="00524AC0" w:rsidRPr="00524AC0">
        <w:rPr>
          <w:rFonts w:ascii="Helvetica" w:hAnsi="Helvetica" w:cstheme="minorHAnsi"/>
          <w:i w:val="0"/>
          <w:sz w:val="22"/>
          <w:szCs w:val="22"/>
        </w:rPr>
        <w:t xml:space="preserve">. </w:t>
      </w:r>
    </w:p>
    <w:p w14:paraId="2379563E" w14:textId="245F28CF" w:rsidR="00143829" w:rsidRDefault="00143829" w:rsidP="00524AC0">
      <w:pPr>
        <w:pStyle w:val="BodyText"/>
        <w:numPr>
          <w:ilvl w:val="2"/>
          <w:numId w:val="12"/>
        </w:numPr>
        <w:spacing w:before="360"/>
        <w:outlineLvl w:val="0"/>
        <w:rPr>
          <w:rFonts w:ascii="Helvetica" w:hAnsi="Helvetica" w:cstheme="minorHAnsi"/>
          <w:i w:val="0"/>
          <w:sz w:val="22"/>
          <w:szCs w:val="22"/>
        </w:rPr>
      </w:pPr>
      <w:r>
        <w:rPr>
          <w:rFonts w:ascii="Helvetica" w:hAnsi="Helvetica" w:cstheme="minorHAnsi"/>
          <w:i w:val="0"/>
          <w:sz w:val="22"/>
          <w:szCs w:val="22"/>
        </w:rPr>
        <w:t>WIDE: Talent at system, opening software</w:t>
      </w:r>
    </w:p>
    <w:p w14:paraId="3CB1B3D4" w14:textId="175B452C" w:rsidR="00524AC0" w:rsidRDefault="00524AC0" w:rsidP="00524AC0">
      <w:pPr>
        <w:pStyle w:val="BodyText"/>
        <w:numPr>
          <w:ilvl w:val="2"/>
          <w:numId w:val="12"/>
        </w:numPr>
        <w:spacing w:before="360"/>
        <w:outlineLvl w:val="0"/>
        <w:rPr>
          <w:rFonts w:ascii="Helvetica" w:hAnsi="Helvetica" w:cstheme="minorHAnsi"/>
          <w:i w:val="0"/>
          <w:sz w:val="22"/>
          <w:szCs w:val="22"/>
        </w:rPr>
      </w:pPr>
      <w:r>
        <w:rPr>
          <w:rFonts w:ascii="Helvetica" w:hAnsi="Helvetica" w:cstheme="minorHAnsi"/>
          <w:i w:val="0"/>
          <w:sz w:val="22"/>
          <w:szCs w:val="22"/>
        </w:rPr>
        <w:t xml:space="preserve">SCREEN: </w:t>
      </w:r>
      <w:r w:rsidRPr="00DE1230">
        <w:rPr>
          <w:rFonts w:ascii="Helvetica" w:hAnsi="Helvetica" w:cstheme="minorHAnsi"/>
          <w:i w:val="0"/>
          <w:sz w:val="22"/>
          <w:szCs w:val="22"/>
          <w:highlight w:val="yellow"/>
        </w:rPr>
        <w:t>To be provided by Authors</w:t>
      </w:r>
      <w:r>
        <w:rPr>
          <w:rFonts w:ascii="Helvetica" w:hAnsi="Helvetica" w:cstheme="minorHAnsi"/>
          <w:i w:val="0"/>
          <w:sz w:val="22"/>
          <w:szCs w:val="22"/>
        </w:rPr>
        <w:t>: Image(s) being converted</w:t>
      </w:r>
    </w:p>
    <w:p w14:paraId="74B425BC" w14:textId="4063ECE1" w:rsidR="00AB044F" w:rsidRDefault="00524AC0" w:rsidP="00524AC0">
      <w:pPr>
        <w:pStyle w:val="BodyText"/>
        <w:numPr>
          <w:ilvl w:val="1"/>
          <w:numId w:val="12"/>
        </w:numPr>
        <w:spacing w:before="360"/>
        <w:outlineLvl w:val="0"/>
        <w:rPr>
          <w:rFonts w:ascii="Helvetica" w:hAnsi="Helvetica" w:cstheme="minorHAnsi"/>
          <w:i w:val="0"/>
          <w:sz w:val="22"/>
          <w:szCs w:val="22"/>
        </w:rPr>
      </w:pPr>
      <w:r>
        <w:rPr>
          <w:rFonts w:ascii="Helvetica" w:hAnsi="Helvetica" w:cstheme="minorHAnsi"/>
          <w:i w:val="0"/>
          <w:sz w:val="22"/>
          <w:szCs w:val="22"/>
        </w:rPr>
        <w:t xml:space="preserve">When all of the files have been </w:t>
      </w:r>
      <w:r w:rsidR="00143829">
        <w:rPr>
          <w:rFonts w:ascii="Helvetica" w:hAnsi="Helvetica" w:cstheme="minorHAnsi"/>
          <w:i w:val="0"/>
          <w:sz w:val="22"/>
          <w:szCs w:val="22"/>
        </w:rPr>
        <w:t>converted</w:t>
      </w:r>
      <w:r>
        <w:rPr>
          <w:rFonts w:ascii="Helvetica" w:hAnsi="Helvetica" w:cstheme="minorHAnsi"/>
          <w:i w:val="0"/>
          <w:sz w:val="22"/>
          <w:szCs w:val="22"/>
        </w:rPr>
        <w:t>, d</w:t>
      </w:r>
      <w:r w:rsidR="00AB044F" w:rsidRPr="00524AC0">
        <w:rPr>
          <w:rFonts w:ascii="Helvetica" w:hAnsi="Helvetica" w:cstheme="minorHAnsi"/>
          <w:i w:val="0"/>
          <w:sz w:val="22"/>
          <w:szCs w:val="22"/>
        </w:rPr>
        <w:t>ownload the dicom series in a single folder using a batch file downloader in a web browser</w:t>
      </w:r>
      <w:r>
        <w:rPr>
          <w:rFonts w:ascii="Helvetica" w:hAnsi="Helvetica" w:cstheme="minorHAnsi"/>
          <w:i w:val="0"/>
          <w:sz w:val="22"/>
          <w:szCs w:val="22"/>
        </w:rPr>
        <w:t xml:space="preserve"> </w:t>
      </w:r>
      <w:r>
        <w:rPr>
          <w:rFonts w:ascii="Helvetica" w:hAnsi="Helvetica" w:cstheme="minorHAnsi"/>
          <w:b/>
          <w:i w:val="0"/>
          <w:sz w:val="22"/>
          <w:szCs w:val="22"/>
        </w:rPr>
        <w:t xml:space="preserve">[1] </w:t>
      </w:r>
      <w:r>
        <w:rPr>
          <w:rFonts w:ascii="Helvetica" w:hAnsi="Helvetica" w:cstheme="minorHAnsi"/>
          <w:i w:val="0"/>
          <w:sz w:val="22"/>
          <w:szCs w:val="22"/>
        </w:rPr>
        <w:t xml:space="preserve">and load the BoneJ plugin into the ImageJ plugin folder </w:t>
      </w:r>
      <w:r>
        <w:rPr>
          <w:rFonts w:ascii="Helvetica" w:hAnsi="Helvetica" w:cstheme="minorHAnsi"/>
          <w:b/>
          <w:i w:val="0"/>
          <w:sz w:val="22"/>
          <w:szCs w:val="22"/>
        </w:rPr>
        <w:t>[2]</w:t>
      </w:r>
      <w:r>
        <w:rPr>
          <w:rFonts w:ascii="Helvetica" w:hAnsi="Helvetica" w:cstheme="minorHAnsi"/>
          <w:i w:val="0"/>
          <w:sz w:val="22"/>
          <w:szCs w:val="22"/>
        </w:rPr>
        <w:t>.</w:t>
      </w:r>
    </w:p>
    <w:p w14:paraId="79CD5173" w14:textId="4A7DCF9F" w:rsidR="00524AC0" w:rsidRDefault="00524AC0" w:rsidP="00524AC0">
      <w:pPr>
        <w:pStyle w:val="BodyText"/>
        <w:numPr>
          <w:ilvl w:val="2"/>
          <w:numId w:val="12"/>
        </w:numPr>
        <w:spacing w:before="360"/>
        <w:outlineLvl w:val="0"/>
        <w:rPr>
          <w:rFonts w:ascii="Helvetica" w:hAnsi="Helvetica" w:cstheme="minorHAnsi"/>
          <w:i w:val="0"/>
          <w:sz w:val="22"/>
          <w:szCs w:val="22"/>
        </w:rPr>
      </w:pPr>
      <w:r>
        <w:rPr>
          <w:rFonts w:ascii="Helvetica" w:hAnsi="Helvetica" w:cstheme="minorHAnsi"/>
          <w:i w:val="0"/>
          <w:sz w:val="22"/>
          <w:szCs w:val="22"/>
        </w:rPr>
        <w:t xml:space="preserve">SCREEN: </w:t>
      </w:r>
      <w:r w:rsidRPr="00DE1230">
        <w:rPr>
          <w:rFonts w:ascii="Helvetica" w:hAnsi="Helvetica" w:cstheme="minorHAnsi"/>
          <w:i w:val="0"/>
          <w:sz w:val="22"/>
          <w:szCs w:val="22"/>
          <w:highlight w:val="yellow"/>
        </w:rPr>
        <w:t>To be provided by Authors</w:t>
      </w:r>
      <w:r>
        <w:rPr>
          <w:rFonts w:ascii="Helvetica" w:hAnsi="Helvetica" w:cstheme="minorHAnsi"/>
          <w:i w:val="0"/>
          <w:sz w:val="22"/>
          <w:szCs w:val="22"/>
        </w:rPr>
        <w:t>: Dicom series being downloaded</w:t>
      </w:r>
    </w:p>
    <w:p w14:paraId="51E650AE" w14:textId="77777777" w:rsidR="00524AC0" w:rsidRDefault="00524AC0" w:rsidP="00524AC0">
      <w:pPr>
        <w:pStyle w:val="BodyText"/>
        <w:numPr>
          <w:ilvl w:val="2"/>
          <w:numId w:val="12"/>
        </w:numPr>
        <w:spacing w:before="360"/>
        <w:outlineLvl w:val="0"/>
        <w:rPr>
          <w:rFonts w:ascii="Helvetica" w:hAnsi="Helvetica" w:cstheme="minorHAnsi"/>
          <w:i w:val="0"/>
          <w:sz w:val="22"/>
          <w:szCs w:val="22"/>
        </w:rPr>
      </w:pPr>
      <w:r>
        <w:rPr>
          <w:rFonts w:ascii="Helvetica" w:hAnsi="Helvetica" w:cstheme="minorHAnsi"/>
          <w:i w:val="0"/>
          <w:sz w:val="22"/>
          <w:szCs w:val="22"/>
        </w:rPr>
        <w:t xml:space="preserve">SCREEN: </w:t>
      </w:r>
      <w:r w:rsidRPr="00DE1230">
        <w:rPr>
          <w:rFonts w:ascii="Helvetica" w:hAnsi="Helvetica" w:cstheme="minorHAnsi"/>
          <w:i w:val="0"/>
          <w:sz w:val="22"/>
          <w:szCs w:val="22"/>
          <w:highlight w:val="yellow"/>
        </w:rPr>
        <w:t>To be provided by Authors</w:t>
      </w:r>
      <w:r>
        <w:rPr>
          <w:rFonts w:ascii="Helvetica" w:hAnsi="Helvetica" w:cstheme="minorHAnsi"/>
          <w:i w:val="0"/>
          <w:sz w:val="22"/>
          <w:szCs w:val="22"/>
        </w:rPr>
        <w:t>: BoneJ plugin being dragged into plugin folder</w:t>
      </w:r>
    </w:p>
    <w:p w14:paraId="440563AD" w14:textId="319CC7D7" w:rsidR="00524AC0" w:rsidRDefault="00524AC0" w:rsidP="00524AC0">
      <w:pPr>
        <w:pStyle w:val="BodyText"/>
        <w:numPr>
          <w:ilvl w:val="1"/>
          <w:numId w:val="12"/>
        </w:numPr>
        <w:spacing w:before="360"/>
        <w:outlineLvl w:val="0"/>
        <w:rPr>
          <w:rFonts w:ascii="Helvetica" w:hAnsi="Helvetica" w:cstheme="minorHAnsi"/>
          <w:i w:val="0"/>
          <w:sz w:val="22"/>
          <w:szCs w:val="22"/>
        </w:rPr>
      </w:pPr>
      <w:r>
        <w:rPr>
          <w:rFonts w:ascii="Helvetica" w:hAnsi="Helvetica" w:cstheme="minorHAnsi"/>
          <w:i w:val="0"/>
          <w:sz w:val="22"/>
          <w:szCs w:val="22"/>
        </w:rPr>
        <w:t>Drag and drop the dicom file series</w:t>
      </w:r>
      <w:r w:rsidR="00AB044F" w:rsidRPr="00524AC0">
        <w:rPr>
          <w:rFonts w:ascii="Helvetica" w:hAnsi="Helvetica" w:cstheme="minorHAnsi"/>
          <w:i w:val="0"/>
          <w:sz w:val="22"/>
          <w:szCs w:val="22"/>
        </w:rPr>
        <w:t xml:space="preserve"> folder to the ImageJ bar</w:t>
      </w:r>
      <w:r>
        <w:rPr>
          <w:rFonts w:ascii="Helvetica" w:hAnsi="Helvetica" w:cstheme="minorHAnsi"/>
          <w:i w:val="0"/>
          <w:sz w:val="22"/>
          <w:szCs w:val="22"/>
        </w:rPr>
        <w:t xml:space="preserve"> to open the fil</w:t>
      </w:r>
      <w:r w:rsidR="008E52DA">
        <w:rPr>
          <w:rFonts w:ascii="Helvetica" w:hAnsi="Helvetica" w:cstheme="minorHAnsi"/>
          <w:i w:val="0"/>
          <w:sz w:val="22"/>
          <w:szCs w:val="22"/>
        </w:rPr>
        <w:t>e</w:t>
      </w:r>
      <w:r w:rsidR="00143829">
        <w:rPr>
          <w:rFonts w:ascii="Helvetica" w:hAnsi="Helvetica" w:cstheme="minorHAnsi"/>
          <w:i w:val="0"/>
          <w:sz w:val="22"/>
          <w:szCs w:val="22"/>
        </w:rPr>
        <w:t>s</w:t>
      </w:r>
      <w:r w:rsidR="00AB044F" w:rsidRPr="00524AC0">
        <w:rPr>
          <w:rFonts w:ascii="Helvetica" w:hAnsi="Helvetica" w:cstheme="minorHAnsi"/>
          <w:i w:val="0"/>
          <w:sz w:val="22"/>
          <w:szCs w:val="22"/>
        </w:rPr>
        <w:t xml:space="preserve">. A 16-bit image stack displaying all </w:t>
      </w:r>
      <w:r>
        <w:rPr>
          <w:rFonts w:ascii="Helvetica" w:hAnsi="Helvetica" w:cstheme="minorHAnsi"/>
          <w:i w:val="0"/>
          <w:sz w:val="22"/>
          <w:szCs w:val="22"/>
        </w:rPr>
        <w:t xml:space="preserve">of </w:t>
      </w:r>
      <w:r w:rsidR="00AB044F" w:rsidRPr="00524AC0">
        <w:rPr>
          <w:rFonts w:ascii="Helvetica" w:hAnsi="Helvetica" w:cstheme="minorHAnsi"/>
          <w:i w:val="0"/>
          <w:sz w:val="22"/>
          <w:szCs w:val="22"/>
        </w:rPr>
        <w:t>the gray values will be opened</w:t>
      </w:r>
      <w:r>
        <w:rPr>
          <w:rFonts w:ascii="Helvetica" w:hAnsi="Helvetica" w:cstheme="minorHAnsi"/>
          <w:i w:val="0"/>
          <w:sz w:val="22"/>
          <w:szCs w:val="22"/>
        </w:rPr>
        <w:t xml:space="preserve"> </w:t>
      </w:r>
      <w:r>
        <w:rPr>
          <w:rFonts w:ascii="Helvetica" w:hAnsi="Helvetica" w:cstheme="minorHAnsi"/>
          <w:b/>
          <w:i w:val="0"/>
          <w:sz w:val="22"/>
          <w:szCs w:val="22"/>
        </w:rPr>
        <w:t>[1]</w:t>
      </w:r>
      <w:r w:rsidR="00AB044F" w:rsidRPr="00524AC0">
        <w:rPr>
          <w:rFonts w:ascii="Helvetica" w:hAnsi="Helvetica" w:cstheme="minorHAnsi"/>
          <w:i w:val="0"/>
          <w:sz w:val="22"/>
          <w:szCs w:val="22"/>
        </w:rPr>
        <w:t>.</w:t>
      </w:r>
    </w:p>
    <w:p w14:paraId="13DB35FE" w14:textId="77777777" w:rsidR="00524AC0" w:rsidRDefault="00524AC0" w:rsidP="00524AC0">
      <w:pPr>
        <w:pStyle w:val="BodyText"/>
        <w:numPr>
          <w:ilvl w:val="2"/>
          <w:numId w:val="12"/>
        </w:numPr>
        <w:spacing w:before="360"/>
        <w:outlineLvl w:val="0"/>
        <w:rPr>
          <w:rFonts w:ascii="Helvetica" w:hAnsi="Helvetica" w:cstheme="minorHAnsi"/>
          <w:i w:val="0"/>
          <w:sz w:val="22"/>
          <w:szCs w:val="22"/>
        </w:rPr>
      </w:pPr>
      <w:r>
        <w:rPr>
          <w:rFonts w:ascii="Helvetica" w:hAnsi="Helvetica" w:cstheme="minorHAnsi"/>
          <w:i w:val="0"/>
          <w:sz w:val="22"/>
          <w:szCs w:val="22"/>
        </w:rPr>
        <w:t xml:space="preserve">SCREEN: </w:t>
      </w:r>
      <w:r w:rsidRPr="00DE1230">
        <w:rPr>
          <w:rFonts w:ascii="Helvetica" w:hAnsi="Helvetica" w:cstheme="minorHAnsi"/>
          <w:i w:val="0"/>
          <w:sz w:val="22"/>
          <w:szCs w:val="22"/>
          <w:highlight w:val="yellow"/>
        </w:rPr>
        <w:t>To be provided by Authors</w:t>
      </w:r>
      <w:r>
        <w:rPr>
          <w:rFonts w:ascii="Helvetica" w:hAnsi="Helvetica" w:cstheme="minorHAnsi"/>
          <w:i w:val="0"/>
          <w:sz w:val="22"/>
          <w:szCs w:val="22"/>
        </w:rPr>
        <w:t>: Folder being dragged to bar, then 16-bit image stack appearing</w:t>
      </w:r>
    </w:p>
    <w:p w14:paraId="1C152141" w14:textId="754B1B42" w:rsidR="00524AC0" w:rsidRDefault="00AB044F" w:rsidP="00524AC0">
      <w:pPr>
        <w:pStyle w:val="BodyText"/>
        <w:numPr>
          <w:ilvl w:val="1"/>
          <w:numId w:val="12"/>
        </w:numPr>
        <w:spacing w:before="360"/>
        <w:outlineLvl w:val="0"/>
        <w:rPr>
          <w:rFonts w:ascii="Helvetica" w:hAnsi="Helvetica" w:cstheme="minorHAnsi"/>
          <w:i w:val="0"/>
          <w:sz w:val="22"/>
          <w:szCs w:val="22"/>
        </w:rPr>
      </w:pPr>
      <w:r w:rsidRPr="00524AC0">
        <w:rPr>
          <w:rFonts w:ascii="Helvetica" w:hAnsi="Helvetica" w:cstheme="minorHAnsi"/>
          <w:i w:val="0"/>
          <w:sz w:val="22"/>
          <w:szCs w:val="22"/>
        </w:rPr>
        <w:lastRenderedPageBreak/>
        <w:t xml:space="preserve">To display bone only, </w:t>
      </w:r>
      <w:r w:rsidR="00524AC0">
        <w:rPr>
          <w:rFonts w:ascii="Helvetica" w:hAnsi="Helvetica" w:cstheme="minorHAnsi"/>
          <w:i w:val="0"/>
          <w:sz w:val="22"/>
          <w:szCs w:val="22"/>
        </w:rPr>
        <w:t xml:space="preserve">click </w:t>
      </w:r>
      <w:r w:rsidRPr="00524AC0">
        <w:rPr>
          <w:rFonts w:ascii="Helvetica" w:hAnsi="Helvetica" w:cstheme="minorHAnsi"/>
          <w:b/>
          <w:i w:val="0"/>
          <w:sz w:val="22"/>
          <w:szCs w:val="22"/>
        </w:rPr>
        <w:t>Image</w:t>
      </w:r>
      <w:r w:rsidR="00524AC0">
        <w:rPr>
          <w:rFonts w:ascii="Helvetica" w:hAnsi="Helvetica" w:cstheme="minorHAnsi"/>
          <w:i w:val="0"/>
          <w:sz w:val="22"/>
          <w:szCs w:val="22"/>
        </w:rPr>
        <w:t xml:space="preserve">, </w:t>
      </w:r>
      <w:r w:rsidRPr="00524AC0">
        <w:rPr>
          <w:rFonts w:ascii="Helvetica" w:hAnsi="Helvetica" w:cstheme="minorHAnsi"/>
          <w:b/>
          <w:i w:val="0"/>
          <w:sz w:val="22"/>
          <w:szCs w:val="22"/>
        </w:rPr>
        <w:t>Adjust</w:t>
      </w:r>
      <w:r w:rsidR="00524AC0">
        <w:rPr>
          <w:rFonts w:ascii="Helvetica" w:hAnsi="Helvetica" w:cstheme="minorHAnsi"/>
          <w:i w:val="0"/>
          <w:sz w:val="22"/>
          <w:szCs w:val="22"/>
        </w:rPr>
        <w:t>, and</w:t>
      </w:r>
      <w:r w:rsidRPr="00524AC0">
        <w:rPr>
          <w:rFonts w:ascii="Helvetica" w:hAnsi="Helvetica" w:cstheme="minorHAnsi"/>
          <w:b/>
          <w:i w:val="0"/>
          <w:sz w:val="22"/>
          <w:szCs w:val="22"/>
        </w:rPr>
        <w:t xml:space="preserve"> Threshold</w:t>
      </w:r>
      <w:r w:rsidR="00143829">
        <w:rPr>
          <w:rFonts w:ascii="Helvetica" w:hAnsi="Helvetica" w:cstheme="minorHAnsi"/>
          <w:i w:val="0"/>
          <w:sz w:val="22"/>
          <w:szCs w:val="22"/>
        </w:rPr>
        <w:t xml:space="preserve">, </w:t>
      </w:r>
      <w:r w:rsidRPr="00524AC0">
        <w:rPr>
          <w:rFonts w:ascii="Helvetica" w:hAnsi="Helvetica" w:cstheme="minorHAnsi"/>
          <w:i w:val="0"/>
          <w:sz w:val="22"/>
          <w:szCs w:val="22"/>
        </w:rPr>
        <w:t xml:space="preserve">slide the </w:t>
      </w:r>
      <w:r w:rsidR="00524AC0">
        <w:rPr>
          <w:rFonts w:ascii="Helvetica" w:hAnsi="Helvetica" w:cstheme="minorHAnsi"/>
          <w:i w:val="0"/>
          <w:sz w:val="22"/>
          <w:szCs w:val="22"/>
        </w:rPr>
        <w:t>upper threshold</w:t>
      </w:r>
      <w:r w:rsidRPr="00524AC0">
        <w:rPr>
          <w:rFonts w:ascii="Helvetica" w:hAnsi="Helvetica" w:cstheme="minorHAnsi"/>
          <w:i w:val="0"/>
          <w:sz w:val="22"/>
          <w:szCs w:val="22"/>
        </w:rPr>
        <w:t xml:space="preserve"> bar</w:t>
      </w:r>
      <w:r w:rsidR="00524AC0">
        <w:rPr>
          <w:rFonts w:ascii="Helvetica" w:hAnsi="Helvetica" w:cstheme="minorHAnsi"/>
          <w:i w:val="0"/>
          <w:sz w:val="22"/>
          <w:szCs w:val="22"/>
        </w:rPr>
        <w:t xml:space="preserve"> </w:t>
      </w:r>
      <w:r w:rsidRPr="00524AC0">
        <w:rPr>
          <w:rFonts w:ascii="Helvetica" w:hAnsi="Helvetica" w:cstheme="minorHAnsi"/>
          <w:i w:val="0"/>
          <w:sz w:val="22"/>
          <w:szCs w:val="22"/>
        </w:rPr>
        <w:t>to the far right</w:t>
      </w:r>
      <w:r w:rsidR="00143829">
        <w:rPr>
          <w:rFonts w:ascii="Helvetica" w:hAnsi="Helvetica" w:cstheme="minorHAnsi"/>
          <w:i w:val="0"/>
          <w:sz w:val="22"/>
          <w:szCs w:val="22"/>
        </w:rPr>
        <w:t>,</w:t>
      </w:r>
      <w:r w:rsidRPr="00524AC0">
        <w:rPr>
          <w:rFonts w:ascii="Helvetica" w:hAnsi="Helvetica" w:cstheme="minorHAnsi"/>
          <w:i w:val="0"/>
          <w:sz w:val="22"/>
          <w:szCs w:val="22"/>
        </w:rPr>
        <w:t xml:space="preserve"> and </w:t>
      </w:r>
      <w:r w:rsidR="00143829">
        <w:rPr>
          <w:rFonts w:ascii="Helvetica" w:hAnsi="Helvetica" w:cstheme="minorHAnsi"/>
          <w:i w:val="0"/>
          <w:sz w:val="22"/>
          <w:szCs w:val="22"/>
        </w:rPr>
        <w:t xml:space="preserve">adjust </w:t>
      </w:r>
      <w:r w:rsidRPr="00524AC0">
        <w:rPr>
          <w:rFonts w:ascii="Helvetica" w:hAnsi="Helvetica" w:cstheme="minorHAnsi"/>
          <w:i w:val="0"/>
          <w:sz w:val="22"/>
          <w:szCs w:val="22"/>
        </w:rPr>
        <w:t>the lower threshold</w:t>
      </w:r>
      <w:r w:rsidR="00524AC0">
        <w:rPr>
          <w:rFonts w:ascii="Helvetica" w:hAnsi="Helvetica" w:cstheme="minorHAnsi"/>
          <w:i w:val="0"/>
          <w:sz w:val="22"/>
          <w:szCs w:val="22"/>
        </w:rPr>
        <w:t xml:space="preserve"> bar</w:t>
      </w:r>
      <w:r w:rsidRPr="00524AC0">
        <w:rPr>
          <w:rFonts w:ascii="Helvetica" w:hAnsi="Helvetica" w:cstheme="minorHAnsi"/>
          <w:i w:val="0"/>
          <w:sz w:val="22"/>
          <w:szCs w:val="22"/>
        </w:rPr>
        <w:t xml:space="preserve"> until only the bone is highlighted red</w:t>
      </w:r>
      <w:r w:rsidR="00524AC0">
        <w:rPr>
          <w:rFonts w:ascii="Helvetica" w:hAnsi="Helvetica" w:cstheme="minorHAnsi"/>
          <w:i w:val="0"/>
          <w:sz w:val="22"/>
          <w:szCs w:val="22"/>
        </w:rPr>
        <w:t xml:space="preserve"> </w:t>
      </w:r>
      <w:r w:rsidR="00524AC0">
        <w:rPr>
          <w:rFonts w:ascii="Helvetica" w:hAnsi="Helvetica" w:cstheme="minorHAnsi"/>
          <w:b/>
          <w:i w:val="0"/>
          <w:sz w:val="22"/>
          <w:szCs w:val="22"/>
        </w:rPr>
        <w:t>[1]</w:t>
      </w:r>
      <w:r w:rsidRPr="00524AC0">
        <w:rPr>
          <w:rFonts w:ascii="Helvetica" w:hAnsi="Helvetica" w:cstheme="minorHAnsi"/>
          <w:i w:val="0"/>
          <w:sz w:val="22"/>
          <w:szCs w:val="22"/>
        </w:rPr>
        <w:t>.</w:t>
      </w:r>
    </w:p>
    <w:p w14:paraId="0EA8DABC" w14:textId="7C623940" w:rsidR="00524AC0" w:rsidRDefault="00524AC0" w:rsidP="00524AC0">
      <w:pPr>
        <w:pStyle w:val="BodyText"/>
        <w:numPr>
          <w:ilvl w:val="2"/>
          <w:numId w:val="12"/>
        </w:numPr>
        <w:spacing w:before="360"/>
        <w:outlineLvl w:val="0"/>
        <w:rPr>
          <w:rFonts w:ascii="Helvetica" w:hAnsi="Helvetica" w:cstheme="minorHAnsi"/>
          <w:i w:val="0"/>
          <w:sz w:val="22"/>
          <w:szCs w:val="22"/>
        </w:rPr>
      </w:pPr>
      <w:r>
        <w:rPr>
          <w:rFonts w:ascii="Helvetica" w:hAnsi="Helvetica" w:cstheme="minorHAnsi"/>
          <w:i w:val="0"/>
          <w:sz w:val="22"/>
          <w:szCs w:val="22"/>
        </w:rPr>
        <w:t xml:space="preserve">SCREEN: </w:t>
      </w:r>
      <w:r w:rsidRPr="00DE1230">
        <w:rPr>
          <w:rFonts w:ascii="Helvetica" w:hAnsi="Helvetica" w:cstheme="minorHAnsi"/>
          <w:i w:val="0"/>
          <w:sz w:val="22"/>
          <w:szCs w:val="22"/>
          <w:highlight w:val="yellow"/>
        </w:rPr>
        <w:t>To be provided by Authors</w:t>
      </w:r>
      <w:r>
        <w:rPr>
          <w:rFonts w:ascii="Helvetica" w:hAnsi="Helvetica" w:cstheme="minorHAnsi"/>
          <w:i w:val="0"/>
          <w:sz w:val="22"/>
          <w:szCs w:val="22"/>
        </w:rPr>
        <w:t>: Upper and lower bars being adjusted</w:t>
      </w:r>
    </w:p>
    <w:p w14:paraId="59DEDEAA" w14:textId="56110117" w:rsidR="00524AC0" w:rsidRDefault="00AB044F" w:rsidP="00524AC0">
      <w:pPr>
        <w:pStyle w:val="BodyText"/>
        <w:numPr>
          <w:ilvl w:val="1"/>
          <w:numId w:val="12"/>
        </w:numPr>
        <w:spacing w:before="360"/>
        <w:outlineLvl w:val="0"/>
        <w:rPr>
          <w:rFonts w:ascii="Helvetica" w:hAnsi="Helvetica" w:cstheme="minorHAnsi"/>
          <w:i w:val="0"/>
          <w:sz w:val="22"/>
          <w:szCs w:val="22"/>
        </w:rPr>
      </w:pPr>
      <w:r w:rsidRPr="00524AC0">
        <w:rPr>
          <w:rFonts w:ascii="Helvetica" w:hAnsi="Helvetica" w:cstheme="minorHAnsi"/>
          <w:i w:val="0"/>
          <w:sz w:val="22"/>
          <w:szCs w:val="22"/>
        </w:rPr>
        <w:t>The lower threshold value will be approximately 10,000</w:t>
      </w:r>
      <w:r w:rsidR="00524AC0">
        <w:rPr>
          <w:rFonts w:ascii="Helvetica" w:hAnsi="Helvetica" w:cstheme="minorHAnsi"/>
          <w:i w:val="0"/>
          <w:sz w:val="22"/>
          <w:szCs w:val="22"/>
        </w:rPr>
        <w:t>-</w:t>
      </w:r>
      <w:r w:rsidRPr="00524AC0">
        <w:rPr>
          <w:rFonts w:ascii="Helvetica" w:hAnsi="Helvetica" w:cstheme="minorHAnsi"/>
          <w:i w:val="0"/>
          <w:sz w:val="22"/>
          <w:szCs w:val="22"/>
        </w:rPr>
        <w:t xml:space="preserve">13,000 at a maximum signal intensity of 32,767. Click </w:t>
      </w:r>
      <w:r w:rsidR="00524AC0">
        <w:rPr>
          <w:rFonts w:ascii="Helvetica" w:hAnsi="Helvetica" w:cstheme="minorHAnsi"/>
          <w:b/>
          <w:i w:val="0"/>
          <w:sz w:val="22"/>
          <w:szCs w:val="22"/>
        </w:rPr>
        <w:t>A</w:t>
      </w:r>
      <w:r w:rsidRPr="00524AC0">
        <w:rPr>
          <w:rFonts w:ascii="Helvetica" w:hAnsi="Helvetica" w:cstheme="minorHAnsi"/>
          <w:b/>
          <w:i w:val="0"/>
          <w:sz w:val="22"/>
          <w:szCs w:val="22"/>
        </w:rPr>
        <w:t>pply</w:t>
      </w:r>
      <w:r w:rsidRPr="00524AC0">
        <w:rPr>
          <w:rFonts w:ascii="Helvetica" w:hAnsi="Helvetica" w:cstheme="minorHAnsi"/>
          <w:i w:val="0"/>
          <w:sz w:val="22"/>
          <w:szCs w:val="22"/>
        </w:rPr>
        <w:t xml:space="preserve"> and</w:t>
      </w:r>
      <w:r w:rsidR="00524AC0">
        <w:rPr>
          <w:rFonts w:ascii="Helvetica" w:hAnsi="Helvetica" w:cstheme="minorHAnsi"/>
          <w:i w:val="0"/>
          <w:sz w:val="22"/>
          <w:szCs w:val="22"/>
        </w:rPr>
        <w:t>,</w:t>
      </w:r>
      <w:r w:rsidRPr="00524AC0">
        <w:rPr>
          <w:rFonts w:ascii="Helvetica" w:hAnsi="Helvetica" w:cstheme="minorHAnsi"/>
          <w:i w:val="0"/>
          <w:sz w:val="22"/>
          <w:szCs w:val="22"/>
        </w:rPr>
        <w:t xml:space="preserve"> in the new dialog box click </w:t>
      </w:r>
      <w:r w:rsidR="00524AC0">
        <w:rPr>
          <w:rFonts w:ascii="Helvetica" w:hAnsi="Helvetica" w:cstheme="minorHAnsi"/>
          <w:b/>
          <w:i w:val="0"/>
          <w:sz w:val="22"/>
          <w:szCs w:val="22"/>
        </w:rPr>
        <w:t>B</w:t>
      </w:r>
      <w:r w:rsidRPr="00524AC0">
        <w:rPr>
          <w:rFonts w:ascii="Helvetica" w:hAnsi="Helvetica" w:cstheme="minorHAnsi"/>
          <w:b/>
          <w:i w:val="0"/>
          <w:sz w:val="22"/>
          <w:szCs w:val="22"/>
        </w:rPr>
        <w:t>lack background</w:t>
      </w:r>
      <w:r w:rsidR="00524AC0">
        <w:rPr>
          <w:rFonts w:ascii="Helvetica" w:hAnsi="Helvetica" w:cstheme="minorHAnsi"/>
          <w:b/>
          <w:i w:val="0"/>
          <w:sz w:val="22"/>
          <w:szCs w:val="22"/>
        </w:rPr>
        <w:t xml:space="preserve"> [1]</w:t>
      </w:r>
      <w:r w:rsidRPr="00524AC0">
        <w:rPr>
          <w:rFonts w:ascii="Helvetica" w:hAnsi="Helvetica" w:cstheme="minorHAnsi"/>
          <w:i w:val="0"/>
          <w:sz w:val="22"/>
          <w:szCs w:val="22"/>
        </w:rPr>
        <w:t>.</w:t>
      </w:r>
    </w:p>
    <w:p w14:paraId="6563A752" w14:textId="74879A9C" w:rsidR="00524AC0" w:rsidRDefault="00524AC0" w:rsidP="00524AC0">
      <w:pPr>
        <w:pStyle w:val="BodyText"/>
        <w:numPr>
          <w:ilvl w:val="2"/>
          <w:numId w:val="12"/>
        </w:numPr>
        <w:spacing w:before="360"/>
        <w:outlineLvl w:val="0"/>
        <w:rPr>
          <w:rFonts w:ascii="Helvetica" w:hAnsi="Helvetica" w:cstheme="minorHAnsi"/>
          <w:i w:val="0"/>
          <w:sz w:val="22"/>
          <w:szCs w:val="22"/>
        </w:rPr>
      </w:pPr>
      <w:r>
        <w:rPr>
          <w:rFonts w:ascii="Helvetica" w:hAnsi="Helvetica" w:cstheme="minorHAnsi"/>
          <w:i w:val="0"/>
          <w:sz w:val="22"/>
          <w:szCs w:val="22"/>
        </w:rPr>
        <w:t xml:space="preserve">SCREEN: </w:t>
      </w:r>
      <w:r w:rsidRPr="00DE1230">
        <w:rPr>
          <w:rFonts w:ascii="Helvetica" w:hAnsi="Helvetica" w:cstheme="minorHAnsi"/>
          <w:i w:val="0"/>
          <w:sz w:val="22"/>
          <w:szCs w:val="22"/>
          <w:highlight w:val="yellow"/>
        </w:rPr>
        <w:t>To be provided by Authors</w:t>
      </w:r>
      <w:r>
        <w:rPr>
          <w:rFonts w:ascii="Helvetica" w:hAnsi="Helvetica" w:cstheme="minorHAnsi"/>
          <w:i w:val="0"/>
          <w:sz w:val="22"/>
          <w:szCs w:val="22"/>
        </w:rPr>
        <w:t xml:space="preserve">: Show of threshold values and maximum signal intensity value </w:t>
      </w:r>
      <w:r w:rsidRPr="00524AC0">
        <w:rPr>
          <w:rFonts w:ascii="Helvetica" w:hAnsi="Helvetica" w:cstheme="minorHAnsi"/>
          <w:color w:val="4472C4" w:themeColor="accent1"/>
          <w:sz w:val="22"/>
          <w:szCs w:val="22"/>
        </w:rPr>
        <w:t>Video Editor: please emphasize values when mentioned as possible</w:t>
      </w:r>
      <w:r>
        <w:rPr>
          <w:rFonts w:ascii="Helvetica" w:hAnsi="Helvetica" w:cstheme="minorHAnsi"/>
          <w:i w:val="0"/>
          <w:color w:val="000000" w:themeColor="text1"/>
          <w:sz w:val="22"/>
          <w:szCs w:val="22"/>
        </w:rPr>
        <w:t>, then Apply being clicked, and Black background being clicked</w:t>
      </w:r>
    </w:p>
    <w:p w14:paraId="265E5245" w14:textId="006077DE" w:rsidR="00524AC0" w:rsidRDefault="00143829" w:rsidP="00524AC0">
      <w:pPr>
        <w:pStyle w:val="BodyText"/>
        <w:numPr>
          <w:ilvl w:val="1"/>
          <w:numId w:val="12"/>
        </w:numPr>
        <w:spacing w:before="360"/>
        <w:outlineLvl w:val="0"/>
        <w:rPr>
          <w:rFonts w:ascii="Helvetica" w:hAnsi="Helvetica" w:cstheme="minorHAnsi"/>
          <w:i w:val="0"/>
          <w:sz w:val="22"/>
          <w:szCs w:val="22"/>
        </w:rPr>
      </w:pPr>
      <w:r>
        <w:rPr>
          <w:rFonts w:ascii="Helvetica" w:hAnsi="Helvetica" w:cstheme="minorHAnsi"/>
          <w:i w:val="0"/>
          <w:sz w:val="22"/>
          <w:szCs w:val="22"/>
        </w:rPr>
        <w:t>Next, c</w:t>
      </w:r>
      <w:r w:rsidR="00AB044F" w:rsidRPr="00524AC0">
        <w:rPr>
          <w:rFonts w:ascii="Helvetica" w:hAnsi="Helvetica" w:cstheme="minorHAnsi"/>
          <w:i w:val="0"/>
          <w:sz w:val="22"/>
          <w:szCs w:val="22"/>
        </w:rPr>
        <w:t xml:space="preserve">lick </w:t>
      </w:r>
      <w:r w:rsidR="00AB044F" w:rsidRPr="00524AC0">
        <w:rPr>
          <w:rFonts w:ascii="Helvetica" w:hAnsi="Helvetica" w:cstheme="minorHAnsi"/>
          <w:b/>
          <w:i w:val="0"/>
          <w:sz w:val="22"/>
          <w:szCs w:val="22"/>
        </w:rPr>
        <w:t>OK</w:t>
      </w:r>
      <w:r w:rsidR="00AB044F" w:rsidRPr="00524AC0">
        <w:rPr>
          <w:rFonts w:ascii="Helvetica" w:hAnsi="Helvetica" w:cstheme="minorHAnsi"/>
          <w:i w:val="0"/>
          <w:sz w:val="22"/>
          <w:szCs w:val="22"/>
        </w:rPr>
        <w:t xml:space="preserve">. An 8-bit image displaying black and white values will be generated, with </w:t>
      </w:r>
      <w:r>
        <w:rPr>
          <w:rFonts w:ascii="Helvetica" w:hAnsi="Helvetica" w:cstheme="minorHAnsi"/>
          <w:i w:val="0"/>
          <w:sz w:val="22"/>
          <w:szCs w:val="22"/>
        </w:rPr>
        <w:t xml:space="preserve">the </w:t>
      </w:r>
      <w:r w:rsidR="00AB044F" w:rsidRPr="00524AC0">
        <w:rPr>
          <w:rFonts w:ascii="Helvetica" w:hAnsi="Helvetica" w:cstheme="minorHAnsi"/>
          <w:i w:val="0"/>
          <w:sz w:val="22"/>
          <w:szCs w:val="22"/>
        </w:rPr>
        <w:t>white corresponding to bone</w:t>
      </w:r>
      <w:r w:rsidR="00524AC0">
        <w:rPr>
          <w:rFonts w:ascii="Helvetica" w:hAnsi="Helvetica" w:cstheme="minorHAnsi"/>
          <w:i w:val="0"/>
          <w:sz w:val="22"/>
          <w:szCs w:val="22"/>
        </w:rPr>
        <w:t xml:space="preserve"> </w:t>
      </w:r>
      <w:r w:rsidR="00524AC0">
        <w:rPr>
          <w:rFonts w:ascii="Helvetica" w:hAnsi="Helvetica" w:cstheme="minorHAnsi"/>
          <w:b/>
          <w:i w:val="0"/>
          <w:sz w:val="22"/>
          <w:szCs w:val="22"/>
        </w:rPr>
        <w:t>[1]</w:t>
      </w:r>
      <w:r w:rsidR="00AB044F" w:rsidRPr="00524AC0">
        <w:rPr>
          <w:rFonts w:ascii="Helvetica" w:hAnsi="Helvetica" w:cstheme="minorHAnsi"/>
          <w:i w:val="0"/>
          <w:sz w:val="22"/>
          <w:szCs w:val="22"/>
        </w:rPr>
        <w:t>.</w:t>
      </w:r>
    </w:p>
    <w:p w14:paraId="4EFC2583" w14:textId="41FDE54A" w:rsidR="00524AC0" w:rsidRDefault="00524AC0" w:rsidP="00524AC0">
      <w:pPr>
        <w:pStyle w:val="BodyText"/>
        <w:numPr>
          <w:ilvl w:val="2"/>
          <w:numId w:val="12"/>
        </w:numPr>
        <w:spacing w:before="360"/>
        <w:outlineLvl w:val="0"/>
        <w:rPr>
          <w:rFonts w:ascii="Helvetica" w:hAnsi="Helvetica" w:cstheme="minorHAnsi"/>
          <w:i w:val="0"/>
          <w:sz w:val="22"/>
          <w:szCs w:val="22"/>
        </w:rPr>
      </w:pPr>
      <w:r>
        <w:rPr>
          <w:rFonts w:ascii="Helvetica" w:hAnsi="Helvetica" w:cstheme="minorHAnsi"/>
          <w:i w:val="0"/>
          <w:sz w:val="22"/>
          <w:szCs w:val="22"/>
        </w:rPr>
        <w:t xml:space="preserve">SCREEN: </w:t>
      </w:r>
      <w:r w:rsidRPr="00DE1230">
        <w:rPr>
          <w:rFonts w:ascii="Helvetica" w:hAnsi="Helvetica" w:cstheme="minorHAnsi"/>
          <w:i w:val="0"/>
          <w:sz w:val="22"/>
          <w:szCs w:val="22"/>
          <w:highlight w:val="yellow"/>
        </w:rPr>
        <w:t>To be provided by Authors</w:t>
      </w:r>
      <w:r>
        <w:rPr>
          <w:rFonts w:ascii="Helvetica" w:hAnsi="Helvetica" w:cstheme="minorHAnsi"/>
          <w:i w:val="0"/>
          <w:sz w:val="22"/>
          <w:szCs w:val="22"/>
        </w:rPr>
        <w:t>: Ok being clicked, then image appearing</w:t>
      </w:r>
    </w:p>
    <w:p w14:paraId="4E0E9D1B" w14:textId="21ADE49C" w:rsidR="00524AC0" w:rsidRDefault="00524AC0" w:rsidP="00524AC0">
      <w:pPr>
        <w:pStyle w:val="BodyText"/>
        <w:numPr>
          <w:ilvl w:val="1"/>
          <w:numId w:val="12"/>
        </w:numPr>
        <w:spacing w:before="360"/>
        <w:outlineLvl w:val="0"/>
        <w:rPr>
          <w:rFonts w:ascii="Helvetica" w:hAnsi="Helvetica" w:cstheme="minorHAnsi"/>
          <w:i w:val="0"/>
          <w:sz w:val="22"/>
          <w:szCs w:val="22"/>
        </w:rPr>
      </w:pPr>
      <w:r>
        <w:rPr>
          <w:rFonts w:ascii="Helvetica" w:hAnsi="Helvetica" w:cstheme="minorHAnsi"/>
          <w:i w:val="0"/>
          <w:sz w:val="22"/>
          <w:szCs w:val="22"/>
        </w:rPr>
        <w:t xml:space="preserve">Draw a rectangle around </w:t>
      </w:r>
      <w:r w:rsidR="00AB044F" w:rsidRPr="00524AC0">
        <w:rPr>
          <w:rFonts w:ascii="Helvetica" w:hAnsi="Helvetica" w:cstheme="minorHAnsi"/>
          <w:i w:val="0"/>
          <w:sz w:val="22"/>
          <w:szCs w:val="22"/>
        </w:rPr>
        <w:t xml:space="preserve">the P3 bone </w:t>
      </w:r>
      <w:r>
        <w:rPr>
          <w:rFonts w:ascii="Helvetica" w:hAnsi="Helvetica" w:cstheme="minorHAnsi"/>
          <w:i w:val="0"/>
          <w:sz w:val="22"/>
          <w:szCs w:val="22"/>
        </w:rPr>
        <w:t>to select</w:t>
      </w:r>
      <w:r w:rsidR="00AB044F" w:rsidRPr="00524AC0">
        <w:rPr>
          <w:rFonts w:ascii="Helvetica" w:hAnsi="Helvetica" w:cstheme="minorHAnsi"/>
          <w:i w:val="0"/>
          <w:sz w:val="22"/>
          <w:szCs w:val="22"/>
        </w:rPr>
        <w:t xml:space="preserve"> it and duplicate the stack</w:t>
      </w:r>
      <w:r>
        <w:rPr>
          <w:rFonts w:ascii="Helvetica" w:hAnsi="Helvetica" w:cstheme="minorHAnsi"/>
          <w:i w:val="0"/>
          <w:sz w:val="22"/>
          <w:szCs w:val="22"/>
        </w:rPr>
        <w:t xml:space="preserve"> </w:t>
      </w:r>
      <w:r>
        <w:rPr>
          <w:rFonts w:ascii="Helvetica" w:hAnsi="Helvetica" w:cstheme="minorHAnsi"/>
          <w:b/>
          <w:i w:val="0"/>
          <w:sz w:val="22"/>
          <w:szCs w:val="22"/>
        </w:rPr>
        <w:t>[1]</w:t>
      </w:r>
      <w:r w:rsidR="00AB044F" w:rsidRPr="00524AC0">
        <w:rPr>
          <w:rFonts w:ascii="Helvetica" w:hAnsi="Helvetica" w:cstheme="minorHAnsi"/>
          <w:i w:val="0"/>
          <w:sz w:val="22"/>
          <w:szCs w:val="22"/>
        </w:rPr>
        <w:t>.</w:t>
      </w:r>
    </w:p>
    <w:p w14:paraId="2727F94F" w14:textId="30D18080" w:rsidR="00524AC0" w:rsidRDefault="00524AC0" w:rsidP="00524AC0">
      <w:pPr>
        <w:pStyle w:val="BodyText"/>
        <w:numPr>
          <w:ilvl w:val="2"/>
          <w:numId w:val="12"/>
        </w:numPr>
        <w:spacing w:before="360"/>
        <w:outlineLvl w:val="0"/>
        <w:rPr>
          <w:rFonts w:ascii="Helvetica" w:hAnsi="Helvetica" w:cstheme="minorHAnsi"/>
          <w:i w:val="0"/>
          <w:sz w:val="22"/>
          <w:szCs w:val="22"/>
        </w:rPr>
      </w:pPr>
      <w:r>
        <w:rPr>
          <w:rFonts w:ascii="Helvetica" w:hAnsi="Helvetica" w:cstheme="minorHAnsi"/>
          <w:i w:val="0"/>
          <w:sz w:val="22"/>
          <w:szCs w:val="22"/>
        </w:rPr>
        <w:t xml:space="preserve">SCREEN: </w:t>
      </w:r>
      <w:r w:rsidRPr="00DE1230">
        <w:rPr>
          <w:rFonts w:ascii="Helvetica" w:hAnsi="Helvetica" w:cstheme="minorHAnsi"/>
          <w:i w:val="0"/>
          <w:sz w:val="22"/>
          <w:szCs w:val="22"/>
          <w:highlight w:val="yellow"/>
        </w:rPr>
        <w:t>To be provided by Authors</w:t>
      </w:r>
      <w:r>
        <w:rPr>
          <w:rFonts w:ascii="Helvetica" w:hAnsi="Helvetica" w:cstheme="minorHAnsi"/>
          <w:i w:val="0"/>
          <w:sz w:val="22"/>
          <w:szCs w:val="22"/>
        </w:rPr>
        <w:t>: Rectangle being drawn, then stack being duplicated</w:t>
      </w:r>
    </w:p>
    <w:p w14:paraId="1D27D998" w14:textId="5838F5CB" w:rsidR="00524AC0" w:rsidRDefault="00524AC0" w:rsidP="00524AC0">
      <w:pPr>
        <w:pStyle w:val="BodyText"/>
        <w:numPr>
          <w:ilvl w:val="1"/>
          <w:numId w:val="12"/>
        </w:numPr>
        <w:spacing w:before="360"/>
        <w:outlineLvl w:val="0"/>
        <w:rPr>
          <w:rFonts w:ascii="Helvetica" w:hAnsi="Helvetica" w:cstheme="minorHAnsi"/>
          <w:i w:val="0"/>
          <w:sz w:val="22"/>
          <w:szCs w:val="22"/>
        </w:rPr>
      </w:pPr>
      <w:r>
        <w:rPr>
          <w:rFonts w:ascii="Helvetica" w:hAnsi="Helvetica" w:cstheme="minorHAnsi"/>
          <w:i w:val="0"/>
          <w:sz w:val="22"/>
          <w:szCs w:val="22"/>
        </w:rPr>
        <w:t>To g</w:t>
      </w:r>
      <w:r w:rsidR="00AB044F" w:rsidRPr="00524AC0">
        <w:rPr>
          <w:rFonts w:ascii="Helvetica" w:hAnsi="Helvetica" w:cstheme="minorHAnsi"/>
          <w:i w:val="0"/>
          <w:sz w:val="22"/>
          <w:szCs w:val="22"/>
        </w:rPr>
        <w:t>enerate a 3D image</w:t>
      </w:r>
      <w:r>
        <w:rPr>
          <w:rFonts w:ascii="Helvetica" w:hAnsi="Helvetica" w:cstheme="minorHAnsi"/>
          <w:i w:val="0"/>
          <w:sz w:val="22"/>
          <w:szCs w:val="22"/>
        </w:rPr>
        <w:t xml:space="preserve">, click </w:t>
      </w:r>
      <w:r w:rsidR="00AB044F" w:rsidRPr="00524AC0">
        <w:rPr>
          <w:rFonts w:ascii="Helvetica" w:hAnsi="Helvetica" w:cstheme="minorHAnsi"/>
          <w:b/>
          <w:i w:val="0"/>
          <w:sz w:val="22"/>
          <w:szCs w:val="22"/>
        </w:rPr>
        <w:t>Plugins</w:t>
      </w:r>
      <w:r w:rsidR="00AB044F" w:rsidRPr="00524AC0">
        <w:rPr>
          <w:rFonts w:ascii="Helvetica" w:hAnsi="Helvetica" w:cstheme="minorHAnsi"/>
          <w:i w:val="0"/>
          <w:sz w:val="22"/>
          <w:szCs w:val="22"/>
        </w:rPr>
        <w:t xml:space="preserve"> </w:t>
      </w:r>
      <w:r>
        <w:rPr>
          <w:rFonts w:ascii="Helvetica" w:hAnsi="Helvetica" w:cstheme="minorHAnsi"/>
          <w:i w:val="0"/>
          <w:sz w:val="22"/>
          <w:szCs w:val="22"/>
        </w:rPr>
        <w:t>and</w:t>
      </w:r>
      <w:r w:rsidR="00AB044F" w:rsidRPr="00524AC0">
        <w:rPr>
          <w:rFonts w:ascii="Helvetica" w:hAnsi="Helvetica" w:cstheme="minorHAnsi"/>
          <w:i w:val="0"/>
          <w:sz w:val="22"/>
          <w:szCs w:val="22"/>
        </w:rPr>
        <w:t xml:space="preserve"> </w:t>
      </w:r>
      <w:r w:rsidR="00AB044F" w:rsidRPr="00524AC0">
        <w:rPr>
          <w:rFonts w:ascii="Helvetica" w:hAnsi="Helvetica" w:cstheme="minorHAnsi"/>
          <w:b/>
          <w:i w:val="0"/>
          <w:sz w:val="22"/>
          <w:szCs w:val="22"/>
        </w:rPr>
        <w:t>3D Viewer</w:t>
      </w:r>
      <w:r>
        <w:rPr>
          <w:rFonts w:ascii="Helvetica" w:hAnsi="Helvetica" w:cstheme="minorHAnsi"/>
          <w:b/>
          <w:i w:val="0"/>
          <w:sz w:val="22"/>
          <w:szCs w:val="22"/>
        </w:rPr>
        <w:t xml:space="preserve"> </w:t>
      </w:r>
      <w:r>
        <w:rPr>
          <w:rFonts w:ascii="Helvetica" w:hAnsi="Helvetica" w:cstheme="minorHAnsi"/>
          <w:i w:val="0"/>
          <w:sz w:val="22"/>
          <w:szCs w:val="22"/>
        </w:rPr>
        <w:t xml:space="preserve">and use the freehand selection tool to circle the bone to be deleted </w:t>
      </w:r>
      <w:r>
        <w:rPr>
          <w:rFonts w:ascii="Helvetica" w:hAnsi="Helvetica" w:cstheme="minorHAnsi"/>
          <w:b/>
          <w:i w:val="0"/>
          <w:sz w:val="22"/>
          <w:szCs w:val="22"/>
        </w:rPr>
        <w:t>[1]</w:t>
      </w:r>
      <w:r>
        <w:rPr>
          <w:rFonts w:ascii="Helvetica" w:hAnsi="Helvetica" w:cstheme="minorHAnsi"/>
          <w:i w:val="0"/>
          <w:sz w:val="22"/>
          <w:szCs w:val="22"/>
        </w:rPr>
        <w:t>.</w:t>
      </w:r>
      <w:r w:rsidR="00AB044F" w:rsidRPr="00524AC0">
        <w:rPr>
          <w:rFonts w:ascii="Helvetica" w:hAnsi="Helvetica" w:cstheme="minorHAnsi"/>
          <w:i w:val="0"/>
          <w:sz w:val="22"/>
          <w:szCs w:val="22"/>
        </w:rPr>
        <w:t xml:space="preserve"> </w:t>
      </w:r>
    </w:p>
    <w:p w14:paraId="768A78F2" w14:textId="110AA41C" w:rsidR="00524AC0" w:rsidRDefault="00524AC0" w:rsidP="00524AC0">
      <w:pPr>
        <w:pStyle w:val="BodyText"/>
        <w:numPr>
          <w:ilvl w:val="2"/>
          <w:numId w:val="12"/>
        </w:numPr>
        <w:spacing w:before="360"/>
        <w:outlineLvl w:val="0"/>
        <w:rPr>
          <w:rFonts w:ascii="Helvetica" w:hAnsi="Helvetica" w:cstheme="minorHAnsi"/>
          <w:i w:val="0"/>
          <w:sz w:val="22"/>
          <w:szCs w:val="22"/>
        </w:rPr>
      </w:pPr>
      <w:r>
        <w:rPr>
          <w:rFonts w:ascii="Helvetica" w:hAnsi="Helvetica" w:cstheme="minorHAnsi"/>
          <w:i w:val="0"/>
          <w:sz w:val="22"/>
          <w:szCs w:val="22"/>
        </w:rPr>
        <w:t xml:space="preserve">SCREEN: </w:t>
      </w:r>
      <w:r w:rsidRPr="00DE1230">
        <w:rPr>
          <w:rFonts w:ascii="Helvetica" w:hAnsi="Helvetica" w:cstheme="minorHAnsi"/>
          <w:i w:val="0"/>
          <w:sz w:val="22"/>
          <w:szCs w:val="22"/>
          <w:highlight w:val="yellow"/>
        </w:rPr>
        <w:t>To be provided by Authors</w:t>
      </w:r>
      <w:r>
        <w:rPr>
          <w:rFonts w:ascii="Helvetica" w:hAnsi="Helvetica" w:cstheme="minorHAnsi"/>
          <w:i w:val="0"/>
          <w:sz w:val="22"/>
          <w:szCs w:val="22"/>
        </w:rPr>
        <w:t>: Plugins and 3D Viewer being clicked, then bone being circled</w:t>
      </w:r>
    </w:p>
    <w:p w14:paraId="6893FB83" w14:textId="476DB32C" w:rsidR="00AB044F" w:rsidRDefault="00524AC0" w:rsidP="00524AC0">
      <w:pPr>
        <w:pStyle w:val="BodyText"/>
        <w:numPr>
          <w:ilvl w:val="1"/>
          <w:numId w:val="12"/>
        </w:numPr>
        <w:spacing w:before="360"/>
        <w:outlineLvl w:val="0"/>
        <w:rPr>
          <w:rFonts w:ascii="Helvetica" w:hAnsi="Helvetica" w:cstheme="minorHAnsi"/>
          <w:i w:val="0"/>
          <w:sz w:val="22"/>
          <w:szCs w:val="22"/>
        </w:rPr>
      </w:pPr>
      <w:r>
        <w:rPr>
          <w:rFonts w:ascii="Helvetica" w:hAnsi="Helvetica" w:cstheme="minorHAnsi"/>
          <w:i w:val="0"/>
          <w:sz w:val="22"/>
          <w:szCs w:val="22"/>
        </w:rPr>
        <w:t>Then r</w:t>
      </w:r>
      <w:r w:rsidR="00AB044F" w:rsidRPr="00524AC0">
        <w:rPr>
          <w:rFonts w:ascii="Helvetica" w:hAnsi="Helvetica" w:cstheme="minorHAnsi"/>
          <w:i w:val="0"/>
          <w:sz w:val="22"/>
          <w:szCs w:val="22"/>
        </w:rPr>
        <w:t>ight click</w:t>
      </w:r>
      <w:r>
        <w:rPr>
          <w:rFonts w:ascii="Helvetica" w:hAnsi="Helvetica" w:cstheme="minorHAnsi"/>
          <w:i w:val="0"/>
          <w:sz w:val="22"/>
          <w:szCs w:val="22"/>
        </w:rPr>
        <w:t xml:space="preserve"> </w:t>
      </w:r>
      <w:r w:rsidR="00AB044F" w:rsidRPr="00524AC0">
        <w:rPr>
          <w:rFonts w:ascii="Helvetica" w:hAnsi="Helvetica" w:cstheme="minorHAnsi"/>
          <w:i w:val="0"/>
          <w:sz w:val="22"/>
          <w:szCs w:val="22"/>
        </w:rPr>
        <w:t xml:space="preserve">and select </w:t>
      </w:r>
      <w:r w:rsidR="00AB044F" w:rsidRPr="00524AC0">
        <w:rPr>
          <w:rFonts w:ascii="Helvetica" w:hAnsi="Helvetica" w:cstheme="minorHAnsi"/>
          <w:b/>
          <w:i w:val="0"/>
          <w:sz w:val="22"/>
          <w:szCs w:val="22"/>
        </w:rPr>
        <w:t>Fill Selection</w:t>
      </w:r>
      <w:r w:rsidR="00AB044F" w:rsidRPr="00524AC0">
        <w:rPr>
          <w:rFonts w:ascii="Helvetica" w:hAnsi="Helvetica" w:cstheme="minorHAnsi"/>
          <w:i w:val="0"/>
          <w:sz w:val="22"/>
          <w:szCs w:val="22"/>
        </w:rPr>
        <w:t xml:space="preserve"> </w:t>
      </w:r>
      <w:r>
        <w:rPr>
          <w:rFonts w:ascii="Helvetica" w:hAnsi="Helvetica" w:cstheme="minorHAnsi"/>
          <w:i w:val="0"/>
          <w:sz w:val="22"/>
          <w:szCs w:val="22"/>
        </w:rPr>
        <w:t xml:space="preserve">to </w:t>
      </w:r>
      <w:r w:rsidRPr="00524AC0">
        <w:rPr>
          <w:rFonts w:ascii="Helvetica" w:hAnsi="Helvetica" w:cstheme="minorHAnsi"/>
          <w:i w:val="0"/>
          <w:sz w:val="22"/>
          <w:szCs w:val="22"/>
        </w:rPr>
        <w:t>crop any unnecessary bone from the image</w:t>
      </w:r>
      <w:r>
        <w:rPr>
          <w:rFonts w:ascii="Helvetica" w:hAnsi="Helvetica" w:cstheme="minorHAnsi"/>
          <w:i w:val="0"/>
          <w:sz w:val="22"/>
          <w:szCs w:val="22"/>
        </w:rPr>
        <w:t xml:space="preserve"> </w:t>
      </w:r>
      <w:r>
        <w:rPr>
          <w:rFonts w:ascii="Helvetica" w:hAnsi="Helvetica" w:cstheme="minorHAnsi"/>
          <w:b/>
          <w:i w:val="0"/>
          <w:sz w:val="22"/>
          <w:szCs w:val="22"/>
        </w:rPr>
        <w:t>[1]</w:t>
      </w:r>
      <w:r w:rsidR="00AB044F" w:rsidRPr="00524AC0">
        <w:rPr>
          <w:rFonts w:ascii="Helvetica" w:hAnsi="Helvetica" w:cstheme="minorHAnsi"/>
          <w:i w:val="0"/>
          <w:sz w:val="22"/>
          <w:szCs w:val="22"/>
        </w:rPr>
        <w:t>.</w:t>
      </w:r>
    </w:p>
    <w:p w14:paraId="767C08E2" w14:textId="77777777" w:rsidR="00524AC0" w:rsidRDefault="00524AC0" w:rsidP="00524AC0">
      <w:pPr>
        <w:pStyle w:val="BodyText"/>
        <w:numPr>
          <w:ilvl w:val="2"/>
          <w:numId w:val="12"/>
        </w:numPr>
        <w:spacing w:before="360"/>
        <w:outlineLvl w:val="0"/>
        <w:rPr>
          <w:rFonts w:ascii="Helvetica" w:hAnsi="Helvetica" w:cstheme="minorHAnsi"/>
          <w:i w:val="0"/>
          <w:sz w:val="22"/>
          <w:szCs w:val="22"/>
        </w:rPr>
      </w:pPr>
      <w:r>
        <w:rPr>
          <w:rFonts w:ascii="Helvetica" w:hAnsi="Helvetica" w:cstheme="minorHAnsi"/>
          <w:i w:val="0"/>
          <w:sz w:val="22"/>
          <w:szCs w:val="22"/>
        </w:rPr>
        <w:t xml:space="preserve">SCREEN: </w:t>
      </w:r>
      <w:r w:rsidRPr="00DE1230">
        <w:rPr>
          <w:rFonts w:ascii="Helvetica" w:hAnsi="Helvetica" w:cstheme="minorHAnsi"/>
          <w:i w:val="0"/>
          <w:sz w:val="22"/>
          <w:szCs w:val="22"/>
          <w:highlight w:val="yellow"/>
        </w:rPr>
        <w:t>To be provided by Authors</w:t>
      </w:r>
      <w:r>
        <w:rPr>
          <w:rFonts w:ascii="Helvetica" w:hAnsi="Helvetica" w:cstheme="minorHAnsi"/>
          <w:i w:val="0"/>
          <w:sz w:val="22"/>
          <w:szCs w:val="22"/>
        </w:rPr>
        <w:t>: Fill selection being selected/bone being cropped</w:t>
      </w:r>
    </w:p>
    <w:p w14:paraId="26A67AFF" w14:textId="6BB011FC" w:rsidR="00AB044F" w:rsidRDefault="00524AC0" w:rsidP="00524AC0">
      <w:pPr>
        <w:pStyle w:val="BodyText"/>
        <w:numPr>
          <w:ilvl w:val="1"/>
          <w:numId w:val="12"/>
        </w:numPr>
        <w:spacing w:before="360"/>
        <w:outlineLvl w:val="0"/>
        <w:rPr>
          <w:rFonts w:ascii="Helvetica" w:hAnsi="Helvetica" w:cstheme="minorHAnsi"/>
          <w:i w:val="0"/>
          <w:sz w:val="22"/>
          <w:szCs w:val="22"/>
        </w:rPr>
      </w:pPr>
      <w:r>
        <w:rPr>
          <w:rFonts w:ascii="Helvetica" w:hAnsi="Helvetica" w:cstheme="minorHAnsi"/>
          <w:i w:val="0"/>
          <w:sz w:val="22"/>
          <w:szCs w:val="22"/>
        </w:rPr>
        <w:t>To q</w:t>
      </w:r>
      <w:r w:rsidR="00AB044F" w:rsidRPr="00524AC0">
        <w:rPr>
          <w:rFonts w:ascii="Helvetica" w:hAnsi="Helvetica" w:cstheme="minorHAnsi"/>
          <w:i w:val="0"/>
          <w:sz w:val="22"/>
          <w:szCs w:val="22"/>
        </w:rPr>
        <w:t>uantify</w:t>
      </w:r>
      <w:r>
        <w:rPr>
          <w:rFonts w:ascii="Helvetica" w:hAnsi="Helvetica" w:cstheme="minorHAnsi"/>
          <w:i w:val="0"/>
          <w:sz w:val="22"/>
          <w:szCs w:val="22"/>
        </w:rPr>
        <w:t xml:space="preserve"> the</w:t>
      </w:r>
      <w:r w:rsidR="00AB044F" w:rsidRPr="00524AC0">
        <w:rPr>
          <w:rFonts w:ascii="Helvetica" w:hAnsi="Helvetica" w:cstheme="minorHAnsi"/>
          <w:i w:val="0"/>
          <w:sz w:val="22"/>
          <w:szCs w:val="22"/>
        </w:rPr>
        <w:t xml:space="preserve"> bone volume from the 3D</w:t>
      </w:r>
      <w:r w:rsidR="00FE3978">
        <w:rPr>
          <w:rFonts w:ascii="Helvetica" w:hAnsi="Helvetica" w:cstheme="minorHAnsi"/>
          <w:i w:val="0"/>
          <w:sz w:val="22"/>
          <w:szCs w:val="22"/>
        </w:rPr>
        <w:t xml:space="preserve"> rendering</w:t>
      </w:r>
      <w:r>
        <w:rPr>
          <w:rFonts w:ascii="Helvetica" w:hAnsi="Helvetica" w:cstheme="minorHAnsi"/>
          <w:i w:val="0"/>
          <w:sz w:val="22"/>
          <w:szCs w:val="22"/>
        </w:rPr>
        <w:t xml:space="preserve">, open the </w:t>
      </w:r>
      <w:r w:rsidR="00AB044F" w:rsidRPr="00524AC0">
        <w:rPr>
          <w:rFonts w:ascii="Helvetica" w:hAnsi="Helvetica" w:cstheme="minorHAnsi"/>
          <w:b/>
          <w:i w:val="0"/>
          <w:sz w:val="22"/>
          <w:szCs w:val="22"/>
        </w:rPr>
        <w:t>BoneJ</w:t>
      </w:r>
      <w:r w:rsidR="00AB044F" w:rsidRPr="00524AC0">
        <w:rPr>
          <w:rFonts w:ascii="Helvetica" w:hAnsi="Helvetica" w:cstheme="minorHAnsi"/>
          <w:i w:val="0"/>
          <w:sz w:val="22"/>
          <w:szCs w:val="22"/>
        </w:rPr>
        <w:t xml:space="preserve"> </w:t>
      </w:r>
      <w:r>
        <w:rPr>
          <w:rFonts w:ascii="Helvetica" w:hAnsi="Helvetica" w:cstheme="minorHAnsi"/>
          <w:i w:val="0"/>
          <w:sz w:val="22"/>
          <w:szCs w:val="22"/>
        </w:rPr>
        <w:t xml:space="preserve">plugin and select </w:t>
      </w:r>
      <w:r w:rsidR="00AB044F" w:rsidRPr="00524AC0">
        <w:rPr>
          <w:rFonts w:ascii="Helvetica" w:hAnsi="Helvetica" w:cstheme="minorHAnsi"/>
          <w:b/>
          <w:i w:val="0"/>
          <w:sz w:val="22"/>
          <w:szCs w:val="22"/>
        </w:rPr>
        <w:t>Volume Fraction</w:t>
      </w:r>
      <w:r w:rsidR="00AB044F" w:rsidRPr="00524AC0">
        <w:rPr>
          <w:rFonts w:ascii="Helvetica" w:hAnsi="Helvetica" w:cstheme="minorHAnsi"/>
          <w:i w:val="0"/>
          <w:sz w:val="22"/>
          <w:szCs w:val="22"/>
        </w:rPr>
        <w:t>. A result</w:t>
      </w:r>
      <w:r w:rsidR="0022187E">
        <w:rPr>
          <w:rFonts w:ascii="Helvetica" w:hAnsi="Helvetica" w:cstheme="minorHAnsi"/>
          <w:i w:val="0"/>
          <w:sz w:val="22"/>
          <w:szCs w:val="22"/>
        </w:rPr>
        <w:t>s</w:t>
      </w:r>
      <w:r w:rsidR="00AB044F" w:rsidRPr="00524AC0">
        <w:rPr>
          <w:rFonts w:ascii="Helvetica" w:hAnsi="Helvetica" w:cstheme="minorHAnsi"/>
          <w:i w:val="0"/>
          <w:sz w:val="22"/>
          <w:szCs w:val="22"/>
        </w:rPr>
        <w:t xml:space="preserve"> window will appear</w:t>
      </w:r>
      <w:r>
        <w:rPr>
          <w:rFonts w:ascii="Helvetica" w:hAnsi="Helvetica" w:cstheme="minorHAnsi"/>
          <w:i w:val="0"/>
          <w:sz w:val="22"/>
          <w:szCs w:val="22"/>
        </w:rPr>
        <w:t xml:space="preserve"> with</w:t>
      </w:r>
      <w:r w:rsidR="00AB044F" w:rsidRPr="00524AC0">
        <w:rPr>
          <w:rFonts w:ascii="Helvetica" w:hAnsi="Helvetica" w:cstheme="minorHAnsi"/>
          <w:i w:val="0"/>
          <w:sz w:val="22"/>
          <w:szCs w:val="22"/>
        </w:rPr>
        <w:t xml:space="preserve"> </w:t>
      </w:r>
      <w:r w:rsidR="00FE3978">
        <w:rPr>
          <w:rFonts w:ascii="Helvetica" w:hAnsi="Helvetica" w:cstheme="minorHAnsi"/>
          <w:i w:val="0"/>
          <w:sz w:val="22"/>
          <w:szCs w:val="22"/>
        </w:rPr>
        <w:t xml:space="preserve">the </w:t>
      </w:r>
      <w:r w:rsidR="00AB044F" w:rsidRPr="00524AC0">
        <w:rPr>
          <w:rFonts w:ascii="Helvetica" w:hAnsi="Helvetica" w:cstheme="minorHAnsi"/>
          <w:i w:val="0"/>
          <w:sz w:val="22"/>
          <w:szCs w:val="22"/>
        </w:rPr>
        <w:t xml:space="preserve">bone volume </w:t>
      </w:r>
      <w:r>
        <w:rPr>
          <w:rFonts w:ascii="Helvetica" w:hAnsi="Helvetica" w:cstheme="minorHAnsi"/>
          <w:i w:val="0"/>
          <w:sz w:val="22"/>
          <w:szCs w:val="22"/>
        </w:rPr>
        <w:t>displayed</w:t>
      </w:r>
      <w:r w:rsidR="00AB044F" w:rsidRPr="00524AC0">
        <w:rPr>
          <w:rFonts w:ascii="Helvetica" w:hAnsi="Helvetica" w:cstheme="minorHAnsi"/>
          <w:i w:val="0"/>
          <w:sz w:val="22"/>
          <w:szCs w:val="22"/>
        </w:rPr>
        <w:t xml:space="preserve"> in </w:t>
      </w:r>
      <w:r>
        <w:rPr>
          <w:rFonts w:ascii="Helvetica" w:hAnsi="Helvetica" w:cstheme="minorHAnsi"/>
          <w:i w:val="0"/>
          <w:sz w:val="22"/>
          <w:szCs w:val="22"/>
        </w:rPr>
        <w:t xml:space="preserve">millimeters-cubed </w:t>
      </w:r>
      <w:r>
        <w:rPr>
          <w:rFonts w:ascii="Helvetica" w:hAnsi="Helvetica" w:cstheme="minorHAnsi"/>
          <w:b/>
          <w:i w:val="0"/>
          <w:sz w:val="22"/>
          <w:szCs w:val="22"/>
        </w:rPr>
        <w:t>[1]</w:t>
      </w:r>
      <w:r w:rsidR="00AB044F" w:rsidRPr="00524AC0">
        <w:rPr>
          <w:rFonts w:ascii="Helvetica" w:hAnsi="Helvetica" w:cstheme="minorHAnsi"/>
          <w:i w:val="0"/>
          <w:sz w:val="22"/>
          <w:szCs w:val="22"/>
        </w:rPr>
        <w:t xml:space="preserve">. </w:t>
      </w:r>
    </w:p>
    <w:p w14:paraId="2C008011" w14:textId="77777777" w:rsidR="00D57E9D" w:rsidRPr="00D57E9D" w:rsidRDefault="00524AC0" w:rsidP="00D57E9D">
      <w:pPr>
        <w:pStyle w:val="BodyText"/>
        <w:numPr>
          <w:ilvl w:val="2"/>
          <w:numId w:val="12"/>
        </w:numPr>
        <w:spacing w:before="360"/>
        <w:outlineLvl w:val="0"/>
        <w:rPr>
          <w:rFonts w:ascii="Helvetica" w:hAnsi="Helvetica" w:cstheme="minorHAnsi"/>
          <w:i w:val="0"/>
          <w:sz w:val="22"/>
          <w:szCs w:val="22"/>
        </w:rPr>
      </w:pPr>
      <w:r>
        <w:rPr>
          <w:rFonts w:ascii="Helvetica" w:hAnsi="Helvetica" w:cstheme="minorHAnsi"/>
          <w:i w:val="0"/>
          <w:sz w:val="22"/>
          <w:szCs w:val="22"/>
        </w:rPr>
        <w:t xml:space="preserve">SCREEN: </w:t>
      </w:r>
      <w:r w:rsidRPr="00DE1230">
        <w:rPr>
          <w:rFonts w:ascii="Helvetica" w:hAnsi="Helvetica" w:cstheme="minorHAnsi"/>
          <w:i w:val="0"/>
          <w:sz w:val="22"/>
          <w:szCs w:val="22"/>
          <w:highlight w:val="yellow"/>
        </w:rPr>
        <w:t>To be provided by Authors</w:t>
      </w:r>
      <w:r>
        <w:rPr>
          <w:rFonts w:ascii="Helvetica" w:hAnsi="Helvetica" w:cstheme="minorHAnsi"/>
          <w:i w:val="0"/>
          <w:sz w:val="22"/>
          <w:szCs w:val="22"/>
        </w:rPr>
        <w:t xml:space="preserve">: BoneJ and Volume Fraction being selected, then show of results window </w:t>
      </w:r>
      <w:r w:rsidRPr="00524AC0">
        <w:rPr>
          <w:rFonts w:ascii="Helvetica" w:hAnsi="Helvetica" w:cstheme="minorHAnsi"/>
          <w:color w:val="4472C4" w:themeColor="accent1"/>
          <w:sz w:val="22"/>
          <w:szCs w:val="22"/>
        </w:rPr>
        <w:t>Video Editor: please emphasizes bone volume value when mentioned</w:t>
      </w:r>
    </w:p>
    <w:p w14:paraId="4677710A" w14:textId="77777777" w:rsidR="00D57E9D" w:rsidRDefault="00D57E9D" w:rsidP="00D57E9D">
      <w:pPr>
        <w:pStyle w:val="BodyText"/>
        <w:numPr>
          <w:ilvl w:val="1"/>
          <w:numId w:val="12"/>
        </w:numPr>
        <w:spacing w:before="360"/>
        <w:outlineLvl w:val="0"/>
        <w:rPr>
          <w:rFonts w:ascii="Helvetica" w:hAnsi="Helvetica" w:cstheme="minorHAnsi"/>
          <w:i w:val="0"/>
          <w:sz w:val="22"/>
          <w:szCs w:val="22"/>
        </w:rPr>
      </w:pPr>
      <w:r>
        <w:rPr>
          <w:rFonts w:ascii="Helvetica" w:hAnsi="Helvetica" w:cstheme="minorHAnsi"/>
          <w:i w:val="0"/>
          <w:sz w:val="22"/>
          <w:szCs w:val="22"/>
        </w:rPr>
        <w:lastRenderedPageBreak/>
        <w:t>To q</w:t>
      </w:r>
      <w:r w:rsidR="00AB044F" w:rsidRPr="00D57E9D">
        <w:rPr>
          <w:rFonts w:ascii="Helvetica" w:hAnsi="Helvetica" w:cstheme="minorHAnsi"/>
          <w:i w:val="0"/>
          <w:sz w:val="22"/>
          <w:szCs w:val="22"/>
        </w:rPr>
        <w:t>uantify</w:t>
      </w:r>
      <w:r>
        <w:rPr>
          <w:rFonts w:ascii="Helvetica" w:hAnsi="Helvetica" w:cstheme="minorHAnsi"/>
          <w:i w:val="0"/>
          <w:sz w:val="22"/>
          <w:szCs w:val="22"/>
        </w:rPr>
        <w:t xml:space="preserve"> the</w:t>
      </w:r>
      <w:r w:rsidR="00AB044F" w:rsidRPr="00D57E9D">
        <w:rPr>
          <w:rFonts w:ascii="Helvetica" w:hAnsi="Helvetica" w:cstheme="minorHAnsi"/>
          <w:i w:val="0"/>
          <w:sz w:val="22"/>
          <w:szCs w:val="22"/>
        </w:rPr>
        <w:t xml:space="preserve"> bone length from the 3D rendering</w:t>
      </w:r>
      <w:r>
        <w:rPr>
          <w:rFonts w:ascii="Helvetica" w:hAnsi="Helvetica" w:cstheme="minorHAnsi"/>
          <w:i w:val="0"/>
          <w:sz w:val="22"/>
          <w:szCs w:val="22"/>
        </w:rPr>
        <w:t>,</w:t>
      </w:r>
      <w:r w:rsidR="00AB044F" w:rsidRPr="00D57E9D">
        <w:rPr>
          <w:rFonts w:ascii="Helvetica" w:hAnsi="Helvetica" w:cstheme="minorHAnsi"/>
          <w:i w:val="0"/>
          <w:sz w:val="22"/>
          <w:szCs w:val="22"/>
        </w:rPr>
        <w:t xml:space="preserve"> </w:t>
      </w:r>
      <w:r>
        <w:rPr>
          <w:rFonts w:ascii="Helvetica" w:hAnsi="Helvetica" w:cstheme="minorHAnsi"/>
          <w:i w:val="0"/>
          <w:sz w:val="22"/>
          <w:szCs w:val="22"/>
        </w:rPr>
        <w:t xml:space="preserve">use </w:t>
      </w:r>
      <w:r w:rsidR="00AB044F" w:rsidRPr="00D57E9D">
        <w:rPr>
          <w:rFonts w:ascii="Helvetica" w:hAnsi="Helvetica" w:cstheme="minorHAnsi"/>
          <w:i w:val="0"/>
          <w:sz w:val="22"/>
          <w:szCs w:val="22"/>
        </w:rPr>
        <w:t>the ImageJ multipoint tool</w:t>
      </w:r>
      <w:r>
        <w:rPr>
          <w:rFonts w:ascii="Helvetica" w:hAnsi="Helvetica" w:cstheme="minorHAnsi"/>
          <w:i w:val="0"/>
          <w:sz w:val="22"/>
          <w:szCs w:val="22"/>
        </w:rPr>
        <w:t xml:space="preserve"> </w:t>
      </w:r>
      <w:r>
        <w:rPr>
          <w:rFonts w:ascii="Helvetica" w:hAnsi="Helvetica" w:cstheme="minorHAnsi"/>
          <w:b/>
          <w:i w:val="0"/>
          <w:sz w:val="22"/>
          <w:szCs w:val="22"/>
        </w:rPr>
        <w:t>[1]</w:t>
      </w:r>
      <w:r w:rsidR="00AB044F" w:rsidRPr="00D57E9D">
        <w:rPr>
          <w:rFonts w:ascii="Helvetica" w:hAnsi="Helvetica" w:cstheme="minorHAnsi"/>
          <w:i w:val="0"/>
          <w:sz w:val="22"/>
          <w:szCs w:val="22"/>
        </w:rPr>
        <w:t>.</w:t>
      </w:r>
    </w:p>
    <w:p w14:paraId="2B34E1A1" w14:textId="77777777" w:rsidR="00D57E9D" w:rsidRDefault="00D57E9D" w:rsidP="00D57E9D">
      <w:pPr>
        <w:pStyle w:val="BodyText"/>
        <w:numPr>
          <w:ilvl w:val="2"/>
          <w:numId w:val="12"/>
        </w:numPr>
        <w:spacing w:before="360"/>
        <w:outlineLvl w:val="0"/>
        <w:rPr>
          <w:rFonts w:ascii="Helvetica" w:hAnsi="Helvetica" w:cstheme="minorHAnsi"/>
          <w:i w:val="0"/>
          <w:sz w:val="22"/>
          <w:szCs w:val="22"/>
        </w:rPr>
      </w:pPr>
      <w:r>
        <w:rPr>
          <w:rFonts w:ascii="Helvetica" w:hAnsi="Helvetica" w:cstheme="minorHAnsi"/>
          <w:i w:val="0"/>
          <w:sz w:val="22"/>
          <w:szCs w:val="22"/>
        </w:rPr>
        <w:t xml:space="preserve">SCREEN: </w:t>
      </w:r>
      <w:r w:rsidRPr="00DE1230">
        <w:rPr>
          <w:rFonts w:ascii="Helvetica" w:hAnsi="Helvetica" w:cstheme="minorHAnsi"/>
          <w:i w:val="0"/>
          <w:sz w:val="22"/>
          <w:szCs w:val="22"/>
          <w:highlight w:val="yellow"/>
        </w:rPr>
        <w:t>To be provided by Authors</w:t>
      </w:r>
      <w:r>
        <w:rPr>
          <w:rFonts w:ascii="Helvetica" w:hAnsi="Helvetica" w:cstheme="minorHAnsi"/>
          <w:i w:val="0"/>
          <w:sz w:val="22"/>
          <w:szCs w:val="22"/>
        </w:rPr>
        <w:t>: Bone length being quantified</w:t>
      </w:r>
      <w:r w:rsidR="00AB044F" w:rsidRPr="00D57E9D">
        <w:rPr>
          <w:rFonts w:ascii="Helvetica" w:hAnsi="Helvetica" w:cstheme="minorHAnsi"/>
          <w:i w:val="0"/>
          <w:sz w:val="22"/>
          <w:szCs w:val="22"/>
        </w:rPr>
        <w:t xml:space="preserve"> </w:t>
      </w:r>
    </w:p>
    <w:p w14:paraId="3892A43F" w14:textId="33297D8A" w:rsidR="00AB044F" w:rsidRDefault="00D57E9D" w:rsidP="00D57E9D">
      <w:pPr>
        <w:pStyle w:val="BodyText"/>
        <w:numPr>
          <w:ilvl w:val="1"/>
          <w:numId w:val="12"/>
        </w:numPr>
        <w:spacing w:before="360"/>
        <w:outlineLvl w:val="0"/>
        <w:rPr>
          <w:rFonts w:ascii="Helvetica" w:hAnsi="Helvetica" w:cstheme="minorHAnsi"/>
          <w:i w:val="0"/>
          <w:sz w:val="22"/>
          <w:szCs w:val="22"/>
        </w:rPr>
      </w:pPr>
      <w:r>
        <w:rPr>
          <w:rFonts w:ascii="Helvetica" w:hAnsi="Helvetica" w:cstheme="minorHAnsi"/>
          <w:i w:val="0"/>
          <w:sz w:val="22"/>
          <w:szCs w:val="22"/>
        </w:rPr>
        <w:t>To c</w:t>
      </w:r>
      <w:r w:rsidR="00AB044F" w:rsidRPr="00D57E9D">
        <w:rPr>
          <w:rFonts w:ascii="Helvetica" w:hAnsi="Helvetica" w:cstheme="minorHAnsi"/>
          <w:i w:val="0"/>
          <w:sz w:val="22"/>
          <w:szCs w:val="22"/>
        </w:rPr>
        <w:t>apture an image of the 3D rendering</w:t>
      </w:r>
      <w:r>
        <w:rPr>
          <w:rFonts w:ascii="Helvetica" w:hAnsi="Helvetica" w:cstheme="minorHAnsi"/>
          <w:i w:val="0"/>
          <w:sz w:val="22"/>
          <w:szCs w:val="22"/>
        </w:rPr>
        <w:t>,</w:t>
      </w:r>
      <w:r w:rsidR="00AB044F" w:rsidRPr="00D57E9D">
        <w:rPr>
          <w:rFonts w:ascii="Helvetica" w:hAnsi="Helvetica" w:cstheme="minorHAnsi"/>
          <w:i w:val="0"/>
          <w:sz w:val="22"/>
          <w:szCs w:val="22"/>
        </w:rPr>
        <w:t xml:space="preserve"> </w:t>
      </w:r>
      <w:r>
        <w:rPr>
          <w:rFonts w:ascii="Helvetica" w:hAnsi="Helvetica" w:cstheme="minorHAnsi"/>
          <w:i w:val="0"/>
          <w:sz w:val="22"/>
          <w:szCs w:val="22"/>
        </w:rPr>
        <w:t>click</w:t>
      </w:r>
      <w:r w:rsidR="00AB044F" w:rsidRPr="00D57E9D">
        <w:rPr>
          <w:rFonts w:ascii="Helvetica" w:hAnsi="Helvetica" w:cstheme="minorHAnsi"/>
          <w:i w:val="0"/>
          <w:sz w:val="22"/>
          <w:szCs w:val="22"/>
        </w:rPr>
        <w:t xml:space="preserve"> </w:t>
      </w:r>
      <w:r w:rsidR="00AB044F" w:rsidRPr="00D57E9D">
        <w:rPr>
          <w:rFonts w:ascii="Helvetica" w:hAnsi="Helvetica" w:cstheme="minorHAnsi"/>
          <w:b/>
          <w:i w:val="0"/>
          <w:sz w:val="22"/>
          <w:szCs w:val="22"/>
        </w:rPr>
        <w:t>View</w:t>
      </w:r>
      <w:r>
        <w:rPr>
          <w:rFonts w:ascii="Helvetica" w:hAnsi="Helvetica" w:cstheme="minorHAnsi"/>
          <w:i w:val="0"/>
          <w:sz w:val="22"/>
          <w:szCs w:val="22"/>
        </w:rPr>
        <w:t xml:space="preserve"> </w:t>
      </w:r>
      <w:r w:rsidR="00AB044F" w:rsidRPr="00D57E9D">
        <w:rPr>
          <w:rFonts w:ascii="Helvetica" w:hAnsi="Helvetica" w:cstheme="minorHAnsi"/>
          <w:i w:val="0"/>
          <w:sz w:val="22"/>
          <w:szCs w:val="22"/>
        </w:rPr>
        <w:t xml:space="preserve">and take </w:t>
      </w:r>
      <w:r w:rsidR="0022187E">
        <w:rPr>
          <w:rFonts w:ascii="Helvetica" w:hAnsi="Helvetica" w:cstheme="minorHAnsi"/>
          <w:i w:val="0"/>
          <w:sz w:val="22"/>
          <w:szCs w:val="22"/>
        </w:rPr>
        <w:t xml:space="preserve">a </w:t>
      </w:r>
      <w:r w:rsidR="00AB044F" w:rsidRPr="00D57E9D">
        <w:rPr>
          <w:rFonts w:ascii="Helvetica" w:hAnsi="Helvetica" w:cstheme="minorHAnsi"/>
          <w:i w:val="0"/>
          <w:sz w:val="22"/>
          <w:szCs w:val="22"/>
        </w:rPr>
        <w:t xml:space="preserve">snapshot. </w:t>
      </w:r>
      <w:r>
        <w:rPr>
          <w:rFonts w:ascii="Helvetica" w:hAnsi="Helvetica" w:cstheme="minorHAnsi"/>
          <w:i w:val="0"/>
          <w:sz w:val="22"/>
          <w:szCs w:val="22"/>
        </w:rPr>
        <w:t>Then s</w:t>
      </w:r>
      <w:r w:rsidR="00AB044F" w:rsidRPr="00D57E9D">
        <w:rPr>
          <w:rFonts w:ascii="Helvetica" w:hAnsi="Helvetica" w:cstheme="minorHAnsi"/>
          <w:i w:val="0"/>
          <w:sz w:val="22"/>
          <w:szCs w:val="22"/>
        </w:rPr>
        <w:t xml:space="preserve">ave </w:t>
      </w:r>
      <w:r>
        <w:rPr>
          <w:rFonts w:ascii="Helvetica" w:hAnsi="Helvetica" w:cstheme="minorHAnsi"/>
          <w:i w:val="0"/>
          <w:sz w:val="22"/>
          <w:szCs w:val="22"/>
        </w:rPr>
        <w:t xml:space="preserve">the </w:t>
      </w:r>
      <w:r w:rsidR="00AB044F" w:rsidRPr="00D57E9D">
        <w:rPr>
          <w:rFonts w:ascii="Helvetica" w:hAnsi="Helvetica" w:cstheme="minorHAnsi"/>
          <w:i w:val="0"/>
          <w:sz w:val="22"/>
          <w:szCs w:val="22"/>
        </w:rPr>
        <w:t xml:space="preserve">image as a </w:t>
      </w:r>
      <w:r>
        <w:rPr>
          <w:rFonts w:ascii="Helvetica" w:hAnsi="Helvetica" w:cstheme="minorHAnsi"/>
          <w:i w:val="0"/>
          <w:sz w:val="22"/>
          <w:szCs w:val="22"/>
        </w:rPr>
        <w:t>.</w:t>
      </w:r>
      <w:proofErr w:type="spellStart"/>
      <w:r w:rsidR="00AB044F" w:rsidRPr="00D57E9D">
        <w:rPr>
          <w:rFonts w:ascii="Helvetica" w:hAnsi="Helvetica" w:cstheme="minorHAnsi"/>
          <w:i w:val="0"/>
          <w:sz w:val="22"/>
          <w:szCs w:val="22"/>
        </w:rPr>
        <w:t>tif</w:t>
      </w:r>
      <w:proofErr w:type="spellEnd"/>
      <w:r w:rsidR="00AB044F" w:rsidRPr="00D57E9D">
        <w:rPr>
          <w:rFonts w:ascii="Helvetica" w:hAnsi="Helvetica" w:cstheme="minorHAnsi"/>
          <w:i w:val="0"/>
          <w:sz w:val="22"/>
          <w:szCs w:val="22"/>
        </w:rPr>
        <w:t xml:space="preserve"> or </w:t>
      </w:r>
      <w:r>
        <w:rPr>
          <w:rFonts w:ascii="Helvetica" w:hAnsi="Helvetica" w:cstheme="minorHAnsi"/>
          <w:i w:val="0"/>
          <w:sz w:val="22"/>
          <w:szCs w:val="22"/>
        </w:rPr>
        <w:t>.</w:t>
      </w:r>
      <w:r w:rsidR="00AB044F" w:rsidRPr="00D57E9D">
        <w:rPr>
          <w:rFonts w:ascii="Helvetica" w:hAnsi="Helvetica" w:cstheme="minorHAnsi"/>
          <w:i w:val="0"/>
          <w:sz w:val="22"/>
          <w:szCs w:val="22"/>
        </w:rPr>
        <w:t>jpeg file</w:t>
      </w:r>
      <w:r>
        <w:rPr>
          <w:rFonts w:ascii="Helvetica" w:hAnsi="Helvetica" w:cstheme="minorHAnsi"/>
          <w:i w:val="0"/>
          <w:sz w:val="22"/>
          <w:szCs w:val="22"/>
        </w:rPr>
        <w:t xml:space="preserve"> </w:t>
      </w:r>
      <w:r>
        <w:rPr>
          <w:rFonts w:ascii="Helvetica" w:hAnsi="Helvetica" w:cstheme="minorHAnsi"/>
          <w:b/>
          <w:i w:val="0"/>
          <w:sz w:val="22"/>
          <w:szCs w:val="22"/>
        </w:rPr>
        <w:t>[1]</w:t>
      </w:r>
      <w:r w:rsidR="00AB044F" w:rsidRPr="00D57E9D">
        <w:rPr>
          <w:rFonts w:ascii="Helvetica" w:hAnsi="Helvetica" w:cstheme="minorHAnsi"/>
          <w:i w:val="0"/>
          <w:sz w:val="22"/>
          <w:szCs w:val="22"/>
        </w:rPr>
        <w:t>.</w:t>
      </w:r>
    </w:p>
    <w:p w14:paraId="2C7B51F9" w14:textId="0CB87EBB" w:rsidR="00D57E9D" w:rsidRPr="00D57E9D" w:rsidRDefault="00D57E9D" w:rsidP="00D57E9D">
      <w:pPr>
        <w:pStyle w:val="BodyText"/>
        <w:numPr>
          <w:ilvl w:val="2"/>
          <w:numId w:val="12"/>
        </w:numPr>
        <w:spacing w:before="360"/>
        <w:outlineLvl w:val="0"/>
        <w:rPr>
          <w:rFonts w:ascii="Helvetica" w:hAnsi="Helvetica" w:cstheme="minorHAnsi"/>
          <w:i w:val="0"/>
          <w:sz w:val="22"/>
          <w:szCs w:val="22"/>
        </w:rPr>
      </w:pPr>
      <w:r>
        <w:rPr>
          <w:rFonts w:ascii="Helvetica" w:hAnsi="Helvetica" w:cstheme="minorHAnsi"/>
          <w:i w:val="0"/>
          <w:sz w:val="22"/>
          <w:szCs w:val="22"/>
        </w:rPr>
        <w:t xml:space="preserve">SCREEN: </w:t>
      </w:r>
      <w:r w:rsidRPr="00DE1230">
        <w:rPr>
          <w:rFonts w:ascii="Helvetica" w:hAnsi="Helvetica" w:cstheme="minorHAnsi"/>
          <w:i w:val="0"/>
          <w:sz w:val="22"/>
          <w:szCs w:val="22"/>
          <w:highlight w:val="yellow"/>
        </w:rPr>
        <w:t>To be provided by Authors</w:t>
      </w:r>
      <w:r>
        <w:rPr>
          <w:rFonts w:ascii="Helvetica" w:hAnsi="Helvetica" w:cstheme="minorHAnsi"/>
          <w:i w:val="0"/>
          <w:sz w:val="22"/>
          <w:szCs w:val="22"/>
        </w:rPr>
        <w:t>: View being clicked, snapshot being taken, and image being saved</w:t>
      </w:r>
    </w:p>
    <w:p w14:paraId="4B3F4E24" w14:textId="77777777" w:rsidR="00530DC1" w:rsidRPr="00DB22FF" w:rsidRDefault="00530DC1">
      <w:pPr>
        <w:rPr>
          <w:rFonts w:ascii="Helvetica" w:eastAsiaTheme="majorEastAsia" w:hAnsi="Helvetica" w:cstheme="majorBidi"/>
          <w:color w:val="323E4F" w:themeColor="text2" w:themeShade="BF"/>
          <w:spacing w:val="5"/>
          <w:kern w:val="28"/>
          <w:sz w:val="52"/>
          <w:szCs w:val="52"/>
        </w:rPr>
      </w:pPr>
      <w:r w:rsidRPr="00DB22FF">
        <w:rPr>
          <w:rFonts w:ascii="Helvetica" w:hAnsi="Helvetica"/>
        </w:rPr>
        <w:br w:type="page"/>
      </w:r>
    </w:p>
    <w:p w14:paraId="04366B24" w14:textId="5A8F6C6C"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129481E3" w14:textId="012412A1"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522192">
        <w:rPr>
          <w:rFonts w:ascii="Helvetica" w:hAnsi="Helvetica" w:cs="Arial"/>
          <w:b/>
          <w:sz w:val="22"/>
          <w:szCs w:val="22"/>
        </w:rPr>
        <w:t>Representative Regenerative Bone Analyses</w:t>
      </w:r>
      <w:r w:rsidRPr="006A6324">
        <w:rPr>
          <w:rFonts w:ascii="Helvetica" w:hAnsi="Helvetica" w:cs="Arial"/>
          <w:b/>
          <w:sz w:val="22"/>
          <w:szCs w:val="22"/>
        </w:rPr>
        <w:t xml:space="preserve"> </w:t>
      </w:r>
    </w:p>
    <w:p w14:paraId="76E6F6D8" w14:textId="77777777" w:rsidR="000504CC" w:rsidRDefault="000504CC" w:rsidP="000504CC">
      <w:pPr>
        <w:pStyle w:val="NoSpacing"/>
        <w:ind w:left="1080"/>
        <w:jc w:val="both"/>
        <w:rPr>
          <w:rFonts w:ascii="Helvetica" w:hAnsi="Helvetica" w:cs="Helvetica"/>
          <w:sz w:val="24"/>
          <w:szCs w:val="24"/>
        </w:rPr>
      </w:pPr>
    </w:p>
    <w:p w14:paraId="4422177A" w14:textId="3ACD680B" w:rsidR="00647709" w:rsidRDefault="00B425F3" w:rsidP="00EF12C6">
      <w:pPr>
        <w:pStyle w:val="ListParagraph"/>
        <w:numPr>
          <w:ilvl w:val="1"/>
          <w:numId w:val="12"/>
        </w:numPr>
        <w:rPr>
          <w:rFonts w:ascii="Helvetica" w:hAnsi="Helvetica" w:cstheme="minorHAnsi"/>
          <w:sz w:val="22"/>
          <w:szCs w:val="22"/>
        </w:rPr>
      </w:pPr>
      <w:r>
        <w:rPr>
          <w:rFonts w:ascii="Helvetica" w:hAnsi="Helvetica" w:cstheme="minorHAnsi"/>
          <w:sz w:val="22"/>
          <w:szCs w:val="22"/>
        </w:rPr>
        <w:t>In these</w:t>
      </w:r>
      <w:r w:rsidR="00647709">
        <w:rPr>
          <w:rFonts w:ascii="Helvetica" w:hAnsi="Helvetica" w:cstheme="minorHAnsi"/>
          <w:sz w:val="22"/>
          <w:szCs w:val="22"/>
        </w:rPr>
        <w:t xml:space="preserve"> images</w:t>
      </w:r>
      <w:r>
        <w:rPr>
          <w:rFonts w:ascii="Helvetica" w:hAnsi="Helvetica" w:cstheme="minorHAnsi"/>
          <w:sz w:val="22"/>
          <w:szCs w:val="22"/>
        </w:rPr>
        <w:t>, sections</w:t>
      </w:r>
      <w:r w:rsidR="00647709">
        <w:rPr>
          <w:rFonts w:ascii="Helvetica" w:hAnsi="Helvetica" w:cstheme="minorHAnsi"/>
          <w:sz w:val="22"/>
          <w:szCs w:val="22"/>
        </w:rPr>
        <w:t xml:space="preserve"> of </w:t>
      </w:r>
      <w:r w:rsidR="0022187E">
        <w:rPr>
          <w:rFonts w:ascii="Helvetica" w:hAnsi="Helvetica" w:cstheme="minorHAnsi"/>
          <w:sz w:val="22"/>
          <w:szCs w:val="22"/>
        </w:rPr>
        <w:t xml:space="preserve">an </w:t>
      </w:r>
      <w:r w:rsidR="00647709">
        <w:rPr>
          <w:rFonts w:ascii="Helvetica" w:hAnsi="Helvetica" w:cstheme="minorHAnsi"/>
          <w:sz w:val="22"/>
          <w:szCs w:val="22"/>
        </w:rPr>
        <w:t>a</w:t>
      </w:r>
      <w:r w:rsidR="00EF12C6" w:rsidRPr="00EF12C6">
        <w:rPr>
          <w:rFonts w:ascii="Helvetica" w:hAnsi="Helvetica" w:cstheme="minorHAnsi"/>
          <w:sz w:val="22"/>
          <w:szCs w:val="22"/>
        </w:rPr>
        <w:t>dult mouse regenerating P3 digit</w:t>
      </w:r>
      <w:r w:rsidR="008A2BF2">
        <w:rPr>
          <w:rFonts w:ascii="Helvetica" w:hAnsi="Helvetica" w:cstheme="minorHAnsi"/>
          <w:sz w:val="22"/>
          <w:szCs w:val="22"/>
        </w:rPr>
        <w:t xml:space="preserve"> </w:t>
      </w:r>
      <w:r>
        <w:rPr>
          <w:rFonts w:ascii="Helvetica" w:hAnsi="Helvetica" w:cstheme="minorHAnsi"/>
          <w:sz w:val="22"/>
          <w:szCs w:val="22"/>
        </w:rPr>
        <w:t>were</w:t>
      </w:r>
      <w:r w:rsidR="008A2BF2">
        <w:rPr>
          <w:rFonts w:ascii="Helvetica" w:hAnsi="Helvetica" w:cstheme="minorHAnsi"/>
          <w:sz w:val="22"/>
          <w:szCs w:val="22"/>
        </w:rPr>
        <w:t xml:space="preserve"> immunostained </w:t>
      </w:r>
      <w:r>
        <w:rPr>
          <w:rFonts w:ascii="Helvetica" w:hAnsi="Helvetica" w:cstheme="minorHAnsi"/>
          <w:b/>
          <w:sz w:val="22"/>
          <w:szCs w:val="22"/>
        </w:rPr>
        <w:t xml:space="preserve">[1] </w:t>
      </w:r>
      <w:r w:rsidR="008A2BF2">
        <w:rPr>
          <w:rFonts w:ascii="Helvetica" w:hAnsi="Helvetica" w:cstheme="minorHAnsi"/>
          <w:sz w:val="22"/>
          <w:szCs w:val="22"/>
        </w:rPr>
        <w:t>with antibodies to visualize</w:t>
      </w:r>
      <w:r w:rsidR="00EF12C6" w:rsidRPr="00EF12C6">
        <w:rPr>
          <w:rFonts w:ascii="Helvetica" w:hAnsi="Helvetica" w:cstheme="minorHAnsi"/>
          <w:sz w:val="22"/>
          <w:szCs w:val="22"/>
        </w:rPr>
        <w:t xml:space="preserve"> </w:t>
      </w:r>
      <w:r w:rsidR="008A2BF2" w:rsidRPr="00EF12C6">
        <w:rPr>
          <w:rFonts w:ascii="Helvetica" w:hAnsi="Helvetica" w:cstheme="minorHAnsi"/>
          <w:sz w:val="22"/>
          <w:szCs w:val="22"/>
        </w:rPr>
        <w:t>intramembranous bone regeneration</w:t>
      </w:r>
      <w:r>
        <w:rPr>
          <w:rFonts w:ascii="Helvetica" w:hAnsi="Helvetica" w:cstheme="minorHAnsi"/>
          <w:b/>
          <w:sz w:val="22"/>
          <w:szCs w:val="22"/>
        </w:rPr>
        <w:t xml:space="preserve"> </w:t>
      </w:r>
      <w:r w:rsidR="008A2BF2">
        <w:rPr>
          <w:rFonts w:ascii="Helvetica" w:hAnsi="Helvetica" w:cstheme="minorHAnsi"/>
          <w:sz w:val="22"/>
          <w:szCs w:val="22"/>
        </w:rPr>
        <w:t xml:space="preserve">and </w:t>
      </w:r>
      <w:r w:rsidR="008A2BF2" w:rsidRPr="00EF12C6">
        <w:rPr>
          <w:rFonts w:ascii="Helvetica" w:hAnsi="Helvetica" w:cstheme="minorHAnsi"/>
          <w:sz w:val="22"/>
          <w:szCs w:val="22"/>
        </w:rPr>
        <w:t xml:space="preserve">blastema formation </w:t>
      </w:r>
      <w:r>
        <w:rPr>
          <w:rFonts w:ascii="Helvetica" w:hAnsi="Helvetica" w:cstheme="minorHAnsi"/>
          <w:b/>
          <w:sz w:val="22"/>
          <w:szCs w:val="22"/>
        </w:rPr>
        <w:t xml:space="preserve">[2] </w:t>
      </w:r>
      <w:r w:rsidR="00EF12C6" w:rsidRPr="00EF12C6">
        <w:rPr>
          <w:rFonts w:ascii="Helvetica" w:hAnsi="Helvetica" w:cstheme="minorHAnsi"/>
          <w:sz w:val="22"/>
          <w:szCs w:val="22"/>
        </w:rPr>
        <w:t xml:space="preserve">at </w:t>
      </w:r>
      <w:r w:rsidR="00647709">
        <w:rPr>
          <w:rFonts w:ascii="Helvetica" w:hAnsi="Helvetica" w:cstheme="minorHAnsi"/>
          <w:sz w:val="22"/>
          <w:szCs w:val="22"/>
        </w:rPr>
        <w:t>days 6-7</w:t>
      </w:r>
      <w:r>
        <w:rPr>
          <w:rFonts w:ascii="Helvetica" w:hAnsi="Helvetica" w:cstheme="minorHAnsi"/>
          <w:sz w:val="22"/>
          <w:szCs w:val="22"/>
        </w:rPr>
        <w:t xml:space="preserve">, </w:t>
      </w:r>
      <w:r w:rsidR="00647709">
        <w:rPr>
          <w:rFonts w:ascii="Helvetica" w:hAnsi="Helvetica" w:cstheme="minorHAnsi"/>
          <w:sz w:val="22"/>
          <w:szCs w:val="22"/>
        </w:rPr>
        <w:t>9</w:t>
      </w:r>
      <w:r>
        <w:rPr>
          <w:rFonts w:ascii="Helvetica" w:hAnsi="Helvetica" w:cstheme="minorHAnsi"/>
          <w:sz w:val="22"/>
          <w:szCs w:val="22"/>
        </w:rPr>
        <w:t>, a</w:t>
      </w:r>
      <w:r w:rsidR="00647709">
        <w:rPr>
          <w:rFonts w:ascii="Helvetica" w:hAnsi="Helvetica" w:cstheme="minorHAnsi"/>
          <w:sz w:val="22"/>
          <w:szCs w:val="22"/>
        </w:rPr>
        <w:t xml:space="preserve">nd 10 post amputation </w:t>
      </w:r>
      <w:r w:rsidR="00647709">
        <w:rPr>
          <w:rFonts w:ascii="Helvetica" w:hAnsi="Helvetica" w:cstheme="minorHAnsi"/>
          <w:b/>
          <w:sz w:val="22"/>
          <w:szCs w:val="22"/>
        </w:rPr>
        <w:t>[3]</w:t>
      </w:r>
      <w:r w:rsidR="00647709">
        <w:rPr>
          <w:rFonts w:ascii="Helvetica" w:hAnsi="Helvetica" w:cstheme="minorHAnsi"/>
          <w:sz w:val="22"/>
          <w:szCs w:val="22"/>
        </w:rPr>
        <w:t>.</w:t>
      </w:r>
    </w:p>
    <w:p w14:paraId="525DD4DE" w14:textId="77777777" w:rsidR="00647709" w:rsidRDefault="00647709" w:rsidP="00647709">
      <w:pPr>
        <w:pStyle w:val="ListParagraph"/>
        <w:ind w:left="1080"/>
        <w:rPr>
          <w:rFonts w:ascii="Helvetica" w:hAnsi="Helvetica" w:cstheme="minorHAnsi"/>
          <w:sz w:val="22"/>
          <w:szCs w:val="22"/>
        </w:rPr>
      </w:pPr>
    </w:p>
    <w:p w14:paraId="182BD294" w14:textId="0D79C4A0" w:rsidR="00B425F3" w:rsidRDefault="00B425F3" w:rsidP="00647709">
      <w:pPr>
        <w:pStyle w:val="ListParagraph"/>
        <w:numPr>
          <w:ilvl w:val="2"/>
          <w:numId w:val="12"/>
        </w:numPr>
        <w:rPr>
          <w:rFonts w:ascii="Helvetica" w:hAnsi="Helvetica" w:cstheme="minorHAnsi"/>
          <w:sz w:val="22"/>
          <w:szCs w:val="22"/>
        </w:rPr>
      </w:pPr>
      <w:r>
        <w:rPr>
          <w:rFonts w:ascii="Helvetica" w:hAnsi="Helvetica" w:cstheme="minorHAnsi"/>
          <w:sz w:val="22"/>
          <w:szCs w:val="22"/>
        </w:rPr>
        <w:t xml:space="preserve">LAB MEDIA: Figure 2: </w:t>
      </w:r>
      <w:proofErr w:type="spellStart"/>
      <w:r>
        <w:rPr>
          <w:rFonts w:ascii="Helvetica" w:hAnsi="Helvetica" w:cstheme="minorHAnsi"/>
          <w:sz w:val="22"/>
          <w:szCs w:val="22"/>
        </w:rPr>
        <w:t>JoVE</w:t>
      </w:r>
      <w:proofErr w:type="spellEnd"/>
      <w:r>
        <w:rPr>
          <w:rFonts w:ascii="Helvetica" w:hAnsi="Helvetica" w:cstheme="minorHAnsi"/>
          <w:sz w:val="22"/>
          <w:szCs w:val="22"/>
        </w:rPr>
        <w:t xml:space="preserve"> Video Editor please emphasize first two columns of images</w:t>
      </w:r>
    </w:p>
    <w:p w14:paraId="1378F456" w14:textId="69FCFB3B" w:rsidR="00B425F3" w:rsidRPr="00B425F3" w:rsidRDefault="00B425F3" w:rsidP="00B425F3">
      <w:pPr>
        <w:pStyle w:val="ListParagraph"/>
        <w:numPr>
          <w:ilvl w:val="2"/>
          <w:numId w:val="12"/>
        </w:numPr>
        <w:rPr>
          <w:rFonts w:ascii="Helvetica" w:hAnsi="Helvetica" w:cstheme="minorHAnsi"/>
          <w:sz w:val="22"/>
          <w:szCs w:val="22"/>
        </w:rPr>
      </w:pPr>
      <w:r>
        <w:rPr>
          <w:rFonts w:ascii="Helvetica" w:hAnsi="Helvetica" w:cstheme="minorHAnsi"/>
          <w:sz w:val="22"/>
          <w:szCs w:val="22"/>
        </w:rPr>
        <w:t xml:space="preserve">LAB MEDIA: Figure 2: </w:t>
      </w:r>
      <w:proofErr w:type="spellStart"/>
      <w:r>
        <w:rPr>
          <w:rFonts w:ascii="Helvetica" w:hAnsi="Helvetica" w:cstheme="minorHAnsi"/>
          <w:sz w:val="22"/>
          <w:szCs w:val="22"/>
        </w:rPr>
        <w:t>JoVE</w:t>
      </w:r>
      <w:proofErr w:type="spellEnd"/>
      <w:r>
        <w:rPr>
          <w:rFonts w:ascii="Helvetica" w:hAnsi="Helvetica" w:cstheme="minorHAnsi"/>
          <w:sz w:val="22"/>
          <w:szCs w:val="22"/>
        </w:rPr>
        <w:t xml:space="preserve"> Video Editor please emphasize last two columns of images</w:t>
      </w:r>
    </w:p>
    <w:p w14:paraId="67E10772" w14:textId="323436EC" w:rsidR="00647709" w:rsidRDefault="00647709" w:rsidP="00647709">
      <w:pPr>
        <w:pStyle w:val="ListParagraph"/>
        <w:numPr>
          <w:ilvl w:val="2"/>
          <w:numId w:val="12"/>
        </w:numPr>
        <w:rPr>
          <w:rFonts w:ascii="Helvetica" w:hAnsi="Helvetica" w:cstheme="minorHAnsi"/>
          <w:sz w:val="22"/>
          <w:szCs w:val="22"/>
        </w:rPr>
      </w:pPr>
      <w:r>
        <w:rPr>
          <w:rFonts w:ascii="Helvetica" w:hAnsi="Helvetica" w:cstheme="minorHAnsi"/>
          <w:sz w:val="22"/>
          <w:szCs w:val="22"/>
        </w:rPr>
        <w:t xml:space="preserve">LAB MEDIA: Figure 2: </w:t>
      </w:r>
      <w:proofErr w:type="spellStart"/>
      <w:r>
        <w:rPr>
          <w:rFonts w:ascii="Helvetica" w:hAnsi="Helvetica" w:cstheme="minorHAnsi"/>
          <w:sz w:val="22"/>
          <w:szCs w:val="22"/>
        </w:rPr>
        <w:t>JoVE</w:t>
      </w:r>
      <w:proofErr w:type="spellEnd"/>
      <w:r>
        <w:rPr>
          <w:rFonts w:ascii="Helvetica" w:hAnsi="Helvetica" w:cstheme="minorHAnsi"/>
          <w:sz w:val="22"/>
          <w:szCs w:val="22"/>
        </w:rPr>
        <w:t xml:space="preserve"> Video Editor please </w:t>
      </w:r>
      <w:r w:rsidR="00B425F3">
        <w:rPr>
          <w:rFonts w:ascii="Helvetica" w:hAnsi="Helvetica" w:cstheme="minorHAnsi"/>
          <w:sz w:val="22"/>
          <w:szCs w:val="22"/>
        </w:rPr>
        <w:t xml:space="preserve">sequentially </w:t>
      </w:r>
      <w:r>
        <w:rPr>
          <w:rFonts w:ascii="Helvetica" w:hAnsi="Helvetica" w:cstheme="minorHAnsi"/>
          <w:sz w:val="22"/>
          <w:szCs w:val="22"/>
        </w:rPr>
        <w:t>emphasize top</w:t>
      </w:r>
      <w:r w:rsidR="00B425F3">
        <w:rPr>
          <w:rFonts w:ascii="Helvetica" w:hAnsi="Helvetica" w:cstheme="minorHAnsi"/>
          <w:sz w:val="22"/>
          <w:szCs w:val="22"/>
        </w:rPr>
        <w:t xml:space="preserve">, middle, and bottom </w:t>
      </w:r>
      <w:r>
        <w:rPr>
          <w:rFonts w:ascii="Helvetica" w:hAnsi="Helvetica" w:cstheme="minorHAnsi"/>
          <w:sz w:val="22"/>
          <w:szCs w:val="22"/>
        </w:rPr>
        <w:t>row</w:t>
      </w:r>
      <w:r w:rsidR="00B425F3">
        <w:rPr>
          <w:rFonts w:ascii="Helvetica" w:hAnsi="Helvetica" w:cstheme="minorHAnsi"/>
          <w:sz w:val="22"/>
          <w:szCs w:val="22"/>
        </w:rPr>
        <w:t>s</w:t>
      </w:r>
      <w:r>
        <w:rPr>
          <w:rFonts w:ascii="Helvetica" w:hAnsi="Helvetica" w:cstheme="minorHAnsi"/>
          <w:sz w:val="22"/>
          <w:szCs w:val="22"/>
        </w:rPr>
        <w:t xml:space="preserve"> of images</w:t>
      </w:r>
    </w:p>
    <w:p w14:paraId="52A54CCB" w14:textId="77777777" w:rsidR="00647709" w:rsidRDefault="00647709" w:rsidP="00647709">
      <w:pPr>
        <w:pStyle w:val="ListParagraph"/>
        <w:ind w:left="1080"/>
        <w:rPr>
          <w:rFonts w:ascii="Helvetica" w:hAnsi="Helvetica" w:cstheme="minorHAnsi"/>
          <w:sz w:val="22"/>
          <w:szCs w:val="22"/>
        </w:rPr>
      </w:pPr>
    </w:p>
    <w:p w14:paraId="3BEE2064" w14:textId="429EC330" w:rsidR="00EF12C6" w:rsidRDefault="00B425F3" w:rsidP="00EF12C6">
      <w:pPr>
        <w:pStyle w:val="ListParagraph"/>
        <w:numPr>
          <w:ilvl w:val="1"/>
          <w:numId w:val="12"/>
        </w:numPr>
        <w:rPr>
          <w:rFonts w:ascii="Helvetica" w:hAnsi="Helvetica" w:cstheme="minorHAnsi"/>
          <w:sz w:val="22"/>
          <w:szCs w:val="22"/>
        </w:rPr>
      </w:pPr>
      <w:r>
        <w:rPr>
          <w:rFonts w:ascii="Helvetica" w:hAnsi="Helvetica" w:cstheme="minorHAnsi"/>
          <w:sz w:val="22"/>
          <w:szCs w:val="22"/>
        </w:rPr>
        <w:t>Here r</w:t>
      </w:r>
      <w:r w:rsidR="00EF12C6" w:rsidRPr="00EF12C6">
        <w:rPr>
          <w:rFonts w:ascii="Helvetica" w:hAnsi="Helvetica" w:cstheme="minorHAnsi"/>
          <w:sz w:val="22"/>
          <w:szCs w:val="22"/>
        </w:rPr>
        <w:t xml:space="preserve">epresentative </w:t>
      </w:r>
      <w:r>
        <w:rPr>
          <w:rFonts w:ascii="Helvetica" w:hAnsi="Helvetica" w:cstheme="minorHAnsi"/>
          <w:sz w:val="22"/>
          <w:szCs w:val="22"/>
        </w:rPr>
        <w:t>microCT</w:t>
      </w:r>
      <w:r w:rsidR="00EF12C6" w:rsidRPr="00EF12C6">
        <w:rPr>
          <w:rFonts w:ascii="Helvetica" w:hAnsi="Helvetica" w:cstheme="minorHAnsi"/>
          <w:sz w:val="22"/>
          <w:szCs w:val="22"/>
        </w:rPr>
        <w:t xml:space="preserve"> renderings of digits scanned prior to amputation </w:t>
      </w:r>
      <w:r>
        <w:rPr>
          <w:rFonts w:ascii="Helvetica" w:hAnsi="Helvetica" w:cstheme="minorHAnsi"/>
          <w:b/>
          <w:sz w:val="22"/>
          <w:szCs w:val="22"/>
        </w:rPr>
        <w:t xml:space="preserve">[1] </w:t>
      </w:r>
      <w:r w:rsidR="00EF12C6" w:rsidRPr="00EF12C6">
        <w:rPr>
          <w:rFonts w:ascii="Helvetica" w:hAnsi="Helvetica" w:cstheme="minorHAnsi"/>
          <w:sz w:val="22"/>
          <w:szCs w:val="22"/>
        </w:rPr>
        <w:t xml:space="preserve">and at various timepoints over the course of regeneration </w:t>
      </w:r>
      <w:r>
        <w:rPr>
          <w:rFonts w:ascii="Helvetica" w:hAnsi="Helvetica" w:cstheme="minorHAnsi"/>
          <w:b/>
          <w:sz w:val="22"/>
          <w:szCs w:val="22"/>
        </w:rPr>
        <w:t>[2]</w:t>
      </w:r>
      <w:r w:rsidR="00EF12C6" w:rsidRPr="00EF12C6">
        <w:rPr>
          <w:rFonts w:ascii="Helvetica" w:hAnsi="Helvetica" w:cstheme="minorHAnsi"/>
          <w:sz w:val="22"/>
          <w:szCs w:val="22"/>
        </w:rPr>
        <w:t xml:space="preserve"> </w:t>
      </w:r>
      <w:r>
        <w:rPr>
          <w:rFonts w:ascii="Helvetica" w:hAnsi="Helvetica" w:cstheme="minorHAnsi"/>
          <w:sz w:val="22"/>
          <w:szCs w:val="22"/>
        </w:rPr>
        <w:t>with</w:t>
      </w:r>
      <w:r w:rsidR="00EF12C6" w:rsidRPr="00EF12C6">
        <w:rPr>
          <w:rFonts w:ascii="Helvetica" w:hAnsi="Helvetica" w:cstheme="minorHAnsi"/>
          <w:sz w:val="22"/>
          <w:szCs w:val="22"/>
        </w:rPr>
        <w:t xml:space="preserve"> landmarks used to identify length measurements </w:t>
      </w:r>
      <w:r w:rsidR="0022187E">
        <w:rPr>
          <w:rFonts w:ascii="Helvetica" w:hAnsi="Helvetica" w:cstheme="minorHAnsi"/>
          <w:sz w:val="22"/>
          <w:szCs w:val="22"/>
        </w:rPr>
        <w:t xml:space="preserve">are </w:t>
      </w:r>
      <w:r w:rsidR="00EF12C6" w:rsidRPr="00EF12C6">
        <w:rPr>
          <w:rFonts w:ascii="Helvetica" w:hAnsi="Helvetica" w:cstheme="minorHAnsi"/>
          <w:sz w:val="22"/>
          <w:szCs w:val="22"/>
        </w:rPr>
        <w:t>shown</w:t>
      </w:r>
      <w:r>
        <w:rPr>
          <w:rFonts w:ascii="Helvetica" w:hAnsi="Helvetica" w:cstheme="minorHAnsi"/>
          <w:sz w:val="22"/>
          <w:szCs w:val="22"/>
        </w:rPr>
        <w:t xml:space="preserve"> </w:t>
      </w:r>
      <w:r>
        <w:rPr>
          <w:rFonts w:ascii="Helvetica" w:hAnsi="Helvetica" w:cstheme="minorHAnsi"/>
          <w:b/>
          <w:sz w:val="22"/>
          <w:szCs w:val="22"/>
        </w:rPr>
        <w:t>[3]</w:t>
      </w:r>
      <w:r w:rsidR="00EF12C6" w:rsidRPr="00EF12C6">
        <w:rPr>
          <w:rFonts w:ascii="Helvetica" w:hAnsi="Helvetica" w:cstheme="minorHAnsi"/>
          <w:sz w:val="22"/>
          <w:szCs w:val="22"/>
        </w:rPr>
        <w:t>.</w:t>
      </w:r>
    </w:p>
    <w:p w14:paraId="017B6629" w14:textId="77777777" w:rsidR="00B425F3" w:rsidRDefault="00B425F3" w:rsidP="00B425F3">
      <w:pPr>
        <w:pStyle w:val="ListParagraph"/>
        <w:ind w:left="1080"/>
        <w:rPr>
          <w:rFonts w:ascii="Helvetica" w:hAnsi="Helvetica" w:cstheme="minorHAnsi"/>
          <w:sz w:val="22"/>
          <w:szCs w:val="22"/>
        </w:rPr>
      </w:pPr>
    </w:p>
    <w:p w14:paraId="06ED219F" w14:textId="595FDC78" w:rsidR="00B425F3" w:rsidRDefault="00B425F3" w:rsidP="00B425F3">
      <w:pPr>
        <w:pStyle w:val="ListParagraph"/>
        <w:numPr>
          <w:ilvl w:val="2"/>
          <w:numId w:val="12"/>
        </w:numPr>
        <w:rPr>
          <w:rFonts w:ascii="Helvetica" w:hAnsi="Helvetica" w:cstheme="minorHAnsi"/>
          <w:sz w:val="22"/>
          <w:szCs w:val="22"/>
        </w:rPr>
      </w:pPr>
      <w:r>
        <w:rPr>
          <w:rFonts w:ascii="Helvetica" w:hAnsi="Helvetica" w:cstheme="minorHAnsi"/>
          <w:sz w:val="22"/>
          <w:szCs w:val="22"/>
        </w:rPr>
        <w:t xml:space="preserve">LAB MEDIA: Figure 3: </w:t>
      </w:r>
      <w:proofErr w:type="spellStart"/>
      <w:r>
        <w:rPr>
          <w:rFonts w:ascii="Helvetica" w:hAnsi="Helvetica" w:cstheme="minorHAnsi"/>
          <w:sz w:val="22"/>
          <w:szCs w:val="22"/>
        </w:rPr>
        <w:t>JoVE</w:t>
      </w:r>
      <w:proofErr w:type="spellEnd"/>
      <w:r>
        <w:rPr>
          <w:rFonts w:ascii="Helvetica" w:hAnsi="Helvetica" w:cstheme="minorHAnsi"/>
          <w:sz w:val="22"/>
          <w:szCs w:val="22"/>
        </w:rPr>
        <w:t xml:space="preserve"> Video Editor please </w:t>
      </w:r>
      <w:proofErr w:type="spellStart"/>
      <w:r>
        <w:rPr>
          <w:rFonts w:ascii="Helvetica" w:hAnsi="Helvetica" w:cstheme="minorHAnsi"/>
          <w:sz w:val="22"/>
          <w:szCs w:val="22"/>
        </w:rPr>
        <w:t>Unamp</w:t>
      </w:r>
      <w:proofErr w:type="spellEnd"/>
      <w:r>
        <w:rPr>
          <w:rFonts w:ascii="Helvetica" w:hAnsi="Helvetica" w:cstheme="minorHAnsi"/>
          <w:sz w:val="22"/>
          <w:szCs w:val="22"/>
        </w:rPr>
        <w:t xml:space="preserve"> image column</w:t>
      </w:r>
    </w:p>
    <w:p w14:paraId="4D99CA33" w14:textId="62FB361E" w:rsidR="00B425F3" w:rsidRDefault="00B425F3" w:rsidP="00B425F3">
      <w:pPr>
        <w:pStyle w:val="ListParagraph"/>
        <w:numPr>
          <w:ilvl w:val="2"/>
          <w:numId w:val="12"/>
        </w:numPr>
        <w:rPr>
          <w:rFonts w:ascii="Helvetica" w:hAnsi="Helvetica" w:cstheme="minorHAnsi"/>
          <w:sz w:val="22"/>
          <w:szCs w:val="22"/>
        </w:rPr>
      </w:pPr>
      <w:r>
        <w:rPr>
          <w:rFonts w:ascii="Helvetica" w:hAnsi="Helvetica" w:cstheme="minorHAnsi"/>
          <w:sz w:val="22"/>
          <w:szCs w:val="22"/>
        </w:rPr>
        <w:t xml:space="preserve">LAB MEDIA: Figure 3: </w:t>
      </w:r>
      <w:proofErr w:type="spellStart"/>
      <w:r>
        <w:rPr>
          <w:rFonts w:ascii="Helvetica" w:hAnsi="Helvetica" w:cstheme="minorHAnsi"/>
          <w:sz w:val="22"/>
          <w:szCs w:val="22"/>
        </w:rPr>
        <w:t>JoVE</w:t>
      </w:r>
      <w:proofErr w:type="spellEnd"/>
      <w:r>
        <w:rPr>
          <w:rFonts w:ascii="Helvetica" w:hAnsi="Helvetica" w:cstheme="minorHAnsi"/>
          <w:sz w:val="22"/>
          <w:szCs w:val="22"/>
        </w:rPr>
        <w:t xml:space="preserve"> Video Editor please emphasize 1 DPA to 28 DPA images</w:t>
      </w:r>
    </w:p>
    <w:p w14:paraId="5A57F5B0" w14:textId="51B4CBB3" w:rsidR="00B425F3" w:rsidRPr="00EF12C6" w:rsidRDefault="00B425F3" w:rsidP="00B425F3">
      <w:pPr>
        <w:pStyle w:val="ListParagraph"/>
        <w:numPr>
          <w:ilvl w:val="2"/>
          <w:numId w:val="12"/>
        </w:numPr>
        <w:rPr>
          <w:rFonts w:ascii="Helvetica" w:hAnsi="Helvetica" w:cstheme="minorHAnsi"/>
          <w:sz w:val="22"/>
          <w:szCs w:val="22"/>
        </w:rPr>
      </w:pPr>
      <w:r>
        <w:rPr>
          <w:rFonts w:ascii="Helvetica" w:hAnsi="Helvetica" w:cstheme="minorHAnsi"/>
          <w:sz w:val="22"/>
          <w:szCs w:val="22"/>
        </w:rPr>
        <w:t xml:space="preserve">LAB MEDIA: Figure 3: </w:t>
      </w:r>
      <w:proofErr w:type="spellStart"/>
      <w:r>
        <w:rPr>
          <w:rFonts w:ascii="Helvetica" w:hAnsi="Helvetica" w:cstheme="minorHAnsi"/>
          <w:sz w:val="22"/>
          <w:szCs w:val="22"/>
        </w:rPr>
        <w:t>JoVE</w:t>
      </w:r>
      <w:proofErr w:type="spellEnd"/>
      <w:r>
        <w:rPr>
          <w:rFonts w:ascii="Helvetica" w:hAnsi="Helvetica" w:cstheme="minorHAnsi"/>
          <w:sz w:val="22"/>
          <w:szCs w:val="22"/>
        </w:rPr>
        <w:t xml:space="preserve"> Video Editor please green landmarks in bottom row of images</w:t>
      </w:r>
    </w:p>
    <w:p w14:paraId="77F14F23" w14:textId="77777777" w:rsidR="009B26A0" w:rsidRDefault="009B26A0" w:rsidP="009B26A0">
      <w:pPr>
        <w:pStyle w:val="ListParagraph"/>
        <w:ind w:left="1080"/>
        <w:rPr>
          <w:rFonts w:ascii="Helvetica" w:hAnsi="Helvetica" w:cstheme="minorHAnsi"/>
          <w:color w:val="000000" w:themeColor="text1"/>
          <w:sz w:val="22"/>
          <w:szCs w:val="22"/>
        </w:rPr>
      </w:pPr>
    </w:p>
    <w:p w14:paraId="56935364" w14:textId="496D55AE" w:rsidR="006801B1" w:rsidRPr="000504CC" w:rsidRDefault="006801B1" w:rsidP="00530DC1">
      <w:pPr>
        <w:pStyle w:val="ListParagraph"/>
        <w:ind w:left="1080"/>
        <w:rPr>
          <w:rFonts w:ascii="Helvetica" w:hAnsi="Helvetica" w:cs="Arial"/>
          <w:sz w:val="22"/>
          <w:szCs w:val="22"/>
          <w:lang w:eastAsia="zh-TW"/>
        </w:rPr>
      </w:pPr>
      <w:r w:rsidRPr="000504CC">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56399DA2" w14:textId="7BC0E023" w:rsidR="0034684D" w:rsidRPr="00D97928" w:rsidRDefault="00CE10F2" w:rsidP="00D97928">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764F5DF8" w14:textId="5CA40E60" w:rsidR="00BF42E2" w:rsidRDefault="004A51CF" w:rsidP="00BF42E2">
      <w:pPr>
        <w:numPr>
          <w:ilvl w:val="1"/>
          <w:numId w:val="12"/>
        </w:numPr>
        <w:spacing w:before="240"/>
        <w:outlineLvl w:val="0"/>
        <w:rPr>
          <w:rFonts w:ascii="Helvetica" w:hAnsi="Helvetica" w:cs="Arial"/>
          <w:sz w:val="22"/>
          <w:szCs w:val="22"/>
        </w:rPr>
      </w:pPr>
      <w:r>
        <w:rPr>
          <w:rFonts w:ascii="Helvetica" w:hAnsi="Helvetica" w:cs="Arial"/>
          <w:b/>
          <w:sz w:val="22"/>
          <w:szCs w:val="22"/>
          <w:u w:val="single"/>
        </w:rPr>
        <w:t>Lindsay A Dawson</w:t>
      </w:r>
      <w:r w:rsidR="00472752" w:rsidRPr="00456A5D">
        <w:rPr>
          <w:rFonts w:ascii="Helvetica" w:hAnsi="Helvetica" w:cs="Arial"/>
          <w:sz w:val="22"/>
          <w:szCs w:val="22"/>
        </w:rPr>
        <w:t xml:space="preserve">: </w:t>
      </w:r>
      <w:r w:rsidR="00FE3978">
        <w:rPr>
          <w:rFonts w:ascii="Helvetica" w:hAnsi="Helvetica" w:cs="Arial"/>
          <w:sz w:val="22"/>
          <w:szCs w:val="22"/>
        </w:rPr>
        <w:t xml:space="preserve">The mouse digit model is a powerful system for analyzing a pro-regenerative wound environment that triggers blastema formation when amputated at a distal level </w:t>
      </w:r>
      <w:r w:rsidR="00D97928">
        <w:rPr>
          <w:rFonts w:ascii="Helvetica" w:hAnsi="Helvetica" w:cs="Arial"/>
          <w:b/>
          <w:sz w:val="22"/>
          <w:szCs w:val="22"/>
        </w:rPr>
        <w:t>[1]</w:t>
      </w:r>
      <w:r>
        <w:rPr>
          <w:rFonts w:ascii="Helvetica" w:hAnsi="Helvetica" w:cs="Arial"/>
          <w:sz w:val="22"/>
          <w:szCs w:val="22"/>
        </w:rPr>
        <w:t xml:space="preserve">. </w:t>
      </w:r>
    </w:p>
    <w:p w14:paraId="5744712B" w14:textId="63C4E2F9"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226CB4C0" w14:textId="6568F558" w:rsidR="00BF42E2" w:rsidRDefault="007E1D4C" w:rsidP="00BF42E2">
      <w:pPr>
        <w:numPr>
          <w:ilvl w:val="1"/>
          <w:numId w:val="12"/>
        </w:numPr>
        <w:spacing w:before="240"/>
        <w:outlineLvl w:val="0"/>
        <w:rPr>
          <w:rFonts w:ascii="Helvetica" w:hAnsi="Helvetica" w:cs="Arial"/>
          <w:sz w:val="22"/>
          <w:szCs w:val="22"/>
        </w:rPr>
      </w:pPr>
      <w:r>
        <w:rPr>
          <w:rFonts w:ascii="Helvetica" w:hAnsi="Helvetica" w:cs="Arial"/>
          <w:b/>
          <w:sz w:val="22"/>
          <w:szCs w:val="22"/>
          <w:u w:val="single"/>
        </w:rPr>
        <w:t>Lindsay A. Dawson</w:t>
      </w:r>
      <w:r w:rsidR="00472752" w:rsidRPr="00456A5D">
        <w:rPr>
          <w:rFonts w:ascii="Helvetica" w:hAnsi="Helvetica" w:cs="Arial"/>
          <w:sz w:val="22"/>
          <w:szCs w:val="22"/>
        </w:rPr>
        <w:t xml:space="preserve">: </w:t>
      </w:r>
      <w:r>
        <w:rPr>
          <w:rFonts w:ascii="Helvetica" w:hAnsi="Helvetica" w:cs="Arial"/>
          <w:sz w:val="22"/>
          <w:szCs w:val="22"/>
        </w:rPr>
        <w:t xml:space="preserve">Conversely, proximal amputation of the digit serves as a model system </w:t>
      </w:r>
      <w:r w:rsidR="00FE3978">
        <w:rPr>
          <w:rFonts w:ascii="Helvetica" w:hAnsi="Helvetica" w:cs="Arial"/>
          <w:sz w:val="22"/>
          <w:szCs w:val="22"/>
        </w:rPr>
        <w:t>for</w:t>
      </w:r>
      <w:r>
        <w:rPr>
          <w:rFonts w:ascii="Helvetica" w:hAnsi="Helvetica" w:cs="Arial"/>
          <w:sz w:val="22"/>
          <w:szCs w:val="22"/>
        </w:rPr>
        <w:t xml:space="preserve"> investigat</w:t>
      </w:r>
      <w:r w:rsidR="00FE3978">
        <w:rPr>
          <w:rFonts w:ascii="Helvetica" w:hAnsi="Helvetica" w:cs="Arial"/>
          <w:sz w:val="22"/>
          <w:szCs w:val="22"/>
        </w:rPr>
        <w:t>ing</w:t>
      </w:r>
      <w:r>
        <w:rPr>
          <w:rFonts w:ascii="Helvetica" w:hAnsi="Helvetica" w:cs="Arial"/>
          <w:sz w:val="22"/>
          <w:szCs w:val="22"/>
        </w:rPr>
        <w:t xml:space="preserve"> regenerative failure</w:t>
      </w:r>
      <w:r w:rsidR="00FE3978">
        <w:rPr>
          <w:rFonts w:ascii="Helvetica" w:hAnsi="Helvetica" w:cs="Arial"/>
          <w:sz w:val="22"/>
          <w:szCs w:val="22"/>
        </w:rPr>
        <w:t xml:space="preserve">, </w:t>
      </w:r>
      <w:r>
        <w:rPr>
          <w:rFonts w:ascii="Helvetica" w:hAnsi="Helvetica" w:cs="Arial"/>
          <w:sz w:val="22"/>
          <w:szCs w:val="22"/>
        </w:rPr>
        <w:t xml:space="preserve">as well as a site </w:t>
      </w:r>
      <w:r w:rsidR="00FE3978">
        <w:rPr>
          <w:rFonts w:ascii="Helvetica" w:hAnsi="Helvetica" w:cs="Arial"/>
          <w:sz w:val="22"/>
          <w:szCs w:val="22"/>
        </w:rPr>
        <w:t>for</w:t>
      </w:r>
      <w:r>
        <w:rPr>
          <w:rFonts w:ascii="Helvetica" w:hAnsi="Helvetica" w:cs="Arial"/>
          <w:sz w:val="22"/>
          <w:szCs w:val="22"/>
        </w:rPr>
        <w:t xml:space="preserve"> test</w:t>
      </w:r>
      <w:r w:rsidR="00FE3978">
        <w:rPr>
          <w:rFonts w:ascii="Helvetica" w:hAnsi="Helvetica" w:cs="Arial"/>
          <w:sz w:val="22"/>
          <w:szCs w:val="22"/>
        </w:rPr>
        <w:t xml:space="preserve">ing </w:t>
      </w:r>
      <w:r>
        <w:rPr>
          <w:rFonts w:ascii="Helvetica" w:hAnsi="Helvetica" w:cs="Arial"/>
          <w:sz w:val="22"/>
          <w:szCs w:val="22"/>
        </w:rPr>
        <w:t>strategies for enhancing regeneration</w:t>
      </w:r>
      <w:r w:rsidR="00D97928">
        <w:rPr>
          <w:rFonts w:ascii="Helvetica" w:hAnsi="Helvetica" w:cs="Arial"/>
          <w:sz w:val="22"/>
          <w:szCs w:val="22"/>
        </w:rPr>
        <w:t xml:space="preserve"> </w:t>
      </w:r>
      <w:r w:rsidR="00D97928">
        <w:rPr>
          <w:rFonts w:ascii="Helvetica" w:hAnsi="Helvetica" w:cs="Arial"/>
          <w:b/>
          <w:sz w:val="22"/>
          <w:szCs w:val="22"/>
        </w:rPr>
        <w:t>[1]</w:t>
      </w:r>
      <w:r w:rsidR="00D97928">
        <w:rPr>
          <w:rFonts w:ascii="Helvetica" w:hAnsi="Helvetica" w:cs="Arial"/>
          <w:sz w:val="22"/>
          <w:szCs w:val="22"/>
        </w:rPr>
        <w:t>.</w:t>
      </w:r>
    </w:p>
    <w:p w14:paraId="31F0EB1C" w14:textId="3DBD809E"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sectPr w:rsidR="00BF42E2" w:rsidRPr="00BF42E2" w:rsidSect="001E230F">
      <w:headerReference w:type="default" r:id="rId23"/>
      <w:footerReference w:type="even" r:id="rId24"/>
      <w:footerReference w:type="default" r:id="rId25"/>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A03342" w14:textId="77777777" w:rsidR="00154E35" w:rsidRDefault="00154E35">
      <w:r>
        <w:separator/>
      </w:r>
    </w:p>
  </w:endnote>
  <w:endnote w:type="continuationSeparator" w:id="0">
    <w:p w14:paraId="18863737" w14:textId="77777777" w:rsidR="00154E35" w:rsidRDefault="00154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Helvetica">
    <w:panose1 w:val="00000000000000000000"/>
    <w:charset w:val="00"/>
    <w:family w:val="auto"/>
    <w:pitch w:val="variable"/>
    <w:sig w:usb0="E00002FF" w:usb1="5000785B"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647709" w:rsidRDefault="00647709"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647709" w:rsidRDefault="00647709"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0BE483FA" w:rsidR="00647709" w:rsidRPr="00C70C90" w:rsidRDefault="00647709"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7A29EC">
      <w:rPr>
        <w:rFonts w:ascii="Arial" w:hAnsi="Arial" w:cs="Arial"/>
        <w:noProof/>
        <w:color w:val="000000" w:themeColor="text1"/>
        <w:sz w:val="22"/>
        <w:szCs w:val="22"/>
      </w:rPr>
      <w:t>5</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7A29EC">
      <w:rPr>
        <w:rFonts w:ascii="Arial" w:hAnsi="Arial" w:cs="Arial"/>
        <w:noProof/>
        <w:color w:val="000000" w:themeColor="text1"/>
        <w:sz w:val="22"/>
        <w:szCs w:val="22"/>
      </w:rPr>
      <w:t>12</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DF6CD7" w14:textId="77777777" w:rsidR="00154E35" w:rsidRDefault="00154E35">
      <w:r>
        <w:separator/>
      </w:r>
    </w:p>
  </w:footnote>
  <w:footnote w:type="continuationSeparator" w:id="0">
    <w:p w14:paraId="49EB6060" w14:textId="77777777" w:rsidR="00154E35" w:rsidRDefault="00154E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AFCD" w14:textId="136E2BB8" w:rsidR="00647709" w:rsidRPr="00A056F1" w:rsidRDefault="00647709" w:rsidP="001E230F">
    <w:pPr>
      <w:pStyle w:val="Header"/>
      <w:jc w:val="center"/>
      <w:rPr>
        <w:rFonts w:ascii="Helvetica" w:hAnsi="Helvetica" w:cs="Arial"/>
        <w:b/>
        <w:color w:val="538135" w:themeColor="accent6" w:themeShade="BF"/>
        <w:sz w:val="28"/>
        <w:szCs w:val="28"/>
        <w:u w:val="single"/>
      </w:rPr>
    </w:pPr>
    <w:r w:rsidRPr="00A056F1">
      <w:rPr>
        <w:rFonts w:ascii="Helvetica" w:hAnsi="Helvetica" w:cs="Arial"/>
        <w:b/>
        <w:noProof/>
        <w:color w:val="538135" w:themeColor="accent6" w:themeShade="BF"/>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A056F1" w:rsidRPr="00A056F1">
      <w:rPr>
        <w:rFonts w:ascii="Helvetica" w:hAnsi="Helvetica" w:cs="Arial"/>
        <w:b/>
        <w:color w:val="538135" w:themeColor="accent6" w:themeShade="BF"/>
        <w:sz w:val="28"/>
        <w:szCs w:val="28"/>
        <w:u w:val="single"/>
      </w:rPr>
      <w:t>FINAL SCRIPT: APPROVED FOR FILMING</w:t>
    </w:r>
  </w:p>
  <w:p w14:paraId="6CF88CFD" w14:textId="77777777" w:rsidR="00647709" w:rsidRPr="006A6324" w:rsidRDefault="00647709"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E9411E"/>
    <w:multiLevelType w:val="multilevel"/>
    <w:tmpl w:val="C53AD4EE"/>
    <w:lvl w:ilvl="0">
      <w:start w:val="1"/>
      <w:numFmt w:val="decimal"/>
      <w:lvlText w:val="%1"/>
      <w:lvlJc w:val="left"/>
      <w:pPr>
        <w:ind w:left="480" w:hanging="480"/>
      </w:pPr>
      <w:rPr>
        <w:rFonts w:cs="Times New Roman" w:hint="default"/>
      </w:rPr>
    </w:lvl>
    <w:lvl w:ilvl="1">
      <w:start w:val="1"/>
      <w:numFmt w:val="decimal"/>
      <w:lvlText w:val="%1.%2"/>
      <w:lvlJc w:val="left"/>
      <w:pPr>
        <w:ind w:left="1380" w:hanging="48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20"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1D93FCA"/>
    <w:multiLevelType w:val="multilevel"/>
    <w:tmpl w:val="E29AC316"/>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35" w15:restartNumberingAfterBreak="0">
    <w:nsid w:val="59EF6DB8"/>
    <w:multiLevelType w:val="multilevel"/>
    <w:tmpl w:val="A120F1D4"/>
    <w:lvl w:ilvl="0">
      <w:start w:val="1"/>
      <w:numFmt w:val="decimal"/>
      <w:lvlText w:val="%1."/>
      <w:lvlJc w:val="left"/>
      <w:pPr>
        <w:ind w:left="0" w:firstLine="0"/>
      </w:pPr>
      <w:rPr>
        <w:rFonts w:hint="default"/>
        <w:color w:val="000000" w:themeColor="text1"/>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7"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7"/>
  </w:num>
  <w:num w:numId="7">
    <w:abstractNumId w:val="4"/>
  </w:num>
  <w:num w:numId="8">
    <w:abstractNumId w:val="17"/>
  </w:num>
  <w:num w:numId="9">
    <w:abstractNumId w:val="29"/>
  </w:num>
  <w:num w:numId="10">
    <w:abstractNumId w:val="36"/>
  </w:num>
  <w:num w:numId="11">
    <w:abstractNumId w:val="23"/>
  </w:num>
  <w:num w:numId="12">
    <w:abstractNumId w:val="31"/>
  </w:num>
  <w:num w:numId="13">
    <w:abstractNumId w:val="24"/>
  </w:num>
  <w:num w:numId="14">
    <w:abstractNumId w:val="18"/>
  </w:num>
  <w:num w:numId="15">
    <w:abstractNumId w:val="25"/>
  </w:num>
  <w:num w:numId="16">
    <w:abstractNumId w:val="1"/>
  </w:num>
  <w:num w:numId="17">
    <w:abstractNumId w:val="6"/>
  </w:num>
  <w:num w:numId="18">
    <w:abstractNumId w:val="16"/>
  </w:num>
  <w:num w:numId="19">
    <w:abstractNumId w:val="2"/>
  </w:num>
  <w:num w:numId="20">
    <w:abstractNumId w:val="3"/>
  </w:num>
  <w:num w:numId="21">
    <w:abstractNumId w:val="37"/>
  </w:num>
  <w:num w:numId="22">
    <w:abstractNumId w:val="15"/>
  </w:num>
  <w:num w:numId="23">
    <w:abstractNumId w:val="12"/>
  </w:num>
  <w:num w:numId="24">
    <w:abstractNumId w:val="10"/>
  </w:num>
  <w:num w:numId="25">
    <w:abstractNumId w:val="0"/>
  </w:num>
  <w:num w:numId="26">
    <w:abstractNumId w:val="38"/>
  </w:num>
  <w:num w:numId="27">
    <w:abstractNumId w:val="28"/>
  </w:num>
  <w:num w:numId="28">
    <w:abstractNumId w:val="20"/>
  </w:num>
  <w:num w:numId="29">
    <w:abstractNumId w:val="11"/>
  </w:num>
  <w:num w:numId="30">
    <w:abstractNumId w:val="5"/>
  </w:num>
  <w:num w:numId="31">
    <w:abstractNumId w:val="26"/>
  </w:num>
  <w:num w:numId="32">
    <w:abstractNumId w:val="30"/>
  </w:num>
  <w:num w:numId="33">
    <w:abstractNumId w:val="21"/>
  </w:num>
  <w:num w:numId="34">
    <w:abstractNumId w:val="33"/>
  </w:num>
  <w:num w:numId="35">
    <w:abstractNumId w:val="32"/>
  </w:num>
  <w:num w:numId="36">
    <w:abstractNumId w:val="22"/>
  </w:num>
  <w:num w:numId="37">
    <w:abstractNumId w:val="19"/>
  </w:num>
  <w:num w:numId="38">
    <w:abstractNumId w:val="35"/>
  </w:num>
  <w:num w:numId="39">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wson, Lindsay">
    <w15:presenceInfo w15:providerId="AD" w15:userId="S-1-5-21-2260066738-3050765706-67483874-157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6"/>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8EC"/>
    <w:rsid w:val="00003C8B"/>
    <w:rsid w:val="000051DE"/>
    <w:rsid w:val="0001266D"/>
    <w:rsid w:val="00013862"/>
    <w:rsid w:val="00023E22"/>
    <w:rsid w:val="00025DE9"/>
    <w:rsid w:val="00033CE5"/>
    <w:rsid w:val="00043807"/>
    <w:rsid w:val="000504CC"/>
    <w:rsid w:val="00074929"/>
    <w:rsid w:val="00083792"/>
    <w:rsid w:val="00090BAC"/>
    <w:rsid w:val="00097F7C"/>
    <w:rsid w:val="000B0B1A"/>
    <w:rsid w:val="000B4E9A"/>
    <w:rsid w:val="000C24E3"/>
    <w:rsid w:val="000C7362"/>
    <w:rsid w:val="000D065F"/>
    <w:rsid w:val="000D17E8"/>
    <w:rsid w:val="000D2C59"/>
    <w:rsid w:val="000D35D9"/>
    <w:rsid w:val="000E77DD"/>
    <w:rsid w:val="00106F46"/>
    <w:rsid w:val="001115D1"/>
    <w:rsid w:val="00125924"/>
    <w:rsid w:val="00126973"/>
    <w:rsid w:val="0013111C"/>
    <w:rsid w:val="00133533"/>
    <w:rsid w:val="00143829"/>
    <w:rsid w:val="00151824"/>
    <w:rsid w:val="001546F4"/>
    <w:rsid w:val="00154E35"/>
    <w:rsid w:val="00161099"/>
    <w:rsid w:val="00162D51"/>
    <w:rsid w:val="001639DF"/>
    <w:rsid w:val="00164F1D"/>
    <w:rsid w:val="00176B96"/>
    <w:rsid w:val="00177B33"/>
    <w:rsid w:val="001819E3"/>
    <w:rsid w:val="00184EF9"/>
    <w:rsid w:val="00191A77"/>
    <w:rsid w:val="00193F76"/>
    <w:rsid w:val="001B3024"/>
    <w:rsid w:val="001B5C46"/>
    <w:rsid w:val="001C7BBC"/>
    <w:rsid w:val="001E230F"/>
    <w:rsid w:val="001E52A3"/>
    <w:rsid w:val="001F0427"/>
    <w:rsid w:val="001F0890"/>
    <w:rsid w:val="00203427"/>
    <w:rsid w:val="0020399E"/>
    <w:rsid w:val="002104D8"/>
    <w:rsid w:val="0022187E"/>
    <w:rsid w:val="00231215"/>
    <w:rsid w:val="00247BFF"/>
    <w:rsid w:val="00252DF9"/>
    <w:rsid w:val="0025310D"/>
    <w:rsid w:val="002544F1"/>
    <w:rsid w:val="00257AB2"/>
    <w:rsid w:val="002617AD"/>
    <w:rsid w:val="00265C44"/>
    <w:rsid w:val="00277C90"/>
    <w:rsid w:val="00283E3E"/>
    <w:rsid w:val="0029128C"/>
    <w:rsid w:val="00291686"/>
    <w:rsid w:val="002B0D88"/>
    <w:rsid w:val="002B18ED"/>
    <w:rsid w:val="002B1C2C"/>
    <w:rsid w:val="002B2198"/>
    <w:rsid w:val="002B26D4"/>
    <w:rsid w:val="002B3A76"/>
    <w:rsid w:val="002B55D9"/>
    <w:rsid w:val="002B5EDB"/>
    <w:rsid w:val="002C54DB"/>
    <w:rsid w:val="002D52A1"/>
    <w:rsid w:val="002E4909"/>
    <w:rsid w:val="002E600A"/>
    <w:rsid w:val="002E7521"/>
    <w:rsid w:val="002F3829"/>
    <w:rsid w:val="003036C1"/>
    <w:rsid w:val="00305187"/>
    <w:rsid w:val="0030618C"/>
    <w:rsid w:val="00307FCE"/>
    <w:rsid w:val="003138D4"/>
    <w:rsid w:val="003176C4"/>
    <w:rsid w:val="00322C71"/>
    <w:rsid w:val="00327678"/>
    <w:rsid w:val="00330F1B"/>
    <w:rsid w:val="00336C61"/>
    <w:rsid w:val="00342D7B"/>
    <w:rsid w:val="0034684D"/>
    <w:rsid w:val="003532DB"/>
    <w:rsid w:val="00375285"/>
    <w:rsid w:val="00395684"/>
    <w:rsid w:val="003A1109"/>
    <w:rsid w:val="003A2FF8"/>
    <w:rsid w:val="003A36F5"/>
    <w:rsid w:val="003A49C2"/>
    <w:rsid w:val="003B3C2C"/>
    <w:rsid w:val="003B5E26"/>
    <w:rsid w:val="003D0847"/>
    <w:rsid w:val="003E2BC9"/>
    <w:rsid w:val="00414B4F"/>
    <w:rsid w:val="00416893"/>
    <w:rsid w:val="00440FFA"/>
    <w:rsid w:val="00450B27"/>
    <w:rsid w:val="00451A0A"/>
    <w:rsid w:val="00453116"/>
    <w:rsid w:val="00454D68"/>
    <w:rsid w:val="00455510"/>
    <w:rsid w:val="00456A5D"/>
    <w:rsid w:val="00472752"/>
    <w:rsid w:val="0047306D"/>
    <w:rsid w:val="00482D4C"/>
    <w:rsid w:val="004924D1"/>
    <w:rsid w:val="004A51CF"/>
    <w:rsid w:val="004C1095"/>
    <w:rsid w:val="004C2DAD"/>
    <w:rsid w:val="004D4E66"/>
    <w:rsid w:val="004E2BE1"/>
    <w:rsid w:val="004E35F1"/>
    <w:rsid w:val="004E3F8E"/>
    <w:rsid w:val="004F664D"/>
    <w:rsid w:val="005045B8"/>
    <w:rsid w:val="0050704D"/>
    <w:rsid w:val="00511F52"/>
    <w:rsid w:val="00513853"/>
    <w:rsid w:val="00522192"/>
    <w:rsid w:val="00524AC0"/>
    <w:rsid w:val="00530DC1"/>
    <w:rsid w:val="00530DD9"/>
    <w:rsid w:val="005318B2"/>
    <w:rsid w:val="005320E4"/>
    <w:rsid w:val="00536D89"/>
    <w:rsid w:val="00554730"/>
    <w:rsid w:val="00557116"/>
    <w:rsid w:val="0055763A"/>
    <w:rsid w:val="005611F4"/>
    <w:rsid w:val="00565757"/>
    <w:rsid w:val="0058118A"/>
    <w:rsid w:val="005A09D8"/>
    <w:rsid w:val="005A1F5E"/>
    <w:rsid w:val="005A3F8F"/>
    <w:rsid w:val="005B6859"/>
    <w:rsid w:val="005D783F"/>
    <w:rsid w:val="005E2B7E"/>
    <w:rsid w:val="005F18A3"/>
    <w:rsid w:val="00605252"/>
    <w:rsid w:val="006346FE"/>
    <w:rsid w:val="006402D4"/>
    <w:rsid w:val="00645B93"/>
    <w:rsid w:val="00647709"/>
    <w:rsid w:val="00654735"/>
    <w:rsid w:val="006556DE"/>
    <w:rsid w:val="006617AB"/>
    <w:rsid w:val="00664850"/>
    <w:rsid w:val="006801B1"/>
    <w:rsid w:val="0069665E"/>
    <w:rsid w:val="006A6324"/>
    <w:rsid w:val="006B404E"/>
    <w:rsid w:val="006B7191"/>
    <w:rsid w:val="006C08AE"/>
    <w:rsid w:val="006C0E87"/>
    <w:rsid w:val="006F0123"/>
    <w:rsid w:val="006F2005"/>
    <w:rsid w:val="00704CBE"/>
    <w:rsid w:val="0071294C"/>
    <w:rsid w:val="00724E3B"/>
    <w:rsid w:val="00732A05"/>
    <w:rsid w:val="00745D4B"/>
    <w:rsid w:val="00746865"/>
    <w:rsid w:val="007548F3"/>
    <w:rsid w:val="007563B4"/>
    <w:rsid w:val="007574EC"/>
    <w:rsid w:val="0077071A"/>
    <w:rsid w:val="00773BC7"/>
    <w:rsid w:val="00777388"/>
    <w:rsid w:val="00786040"/>
    <w:rsid w:val="007A29EC"/>
    <w:rsid w:val="007A395B"/>
    <w:rsid w:val="007B3E0E"/>
    <w:rsid w:val="007B5196"/>
    <w:rsid w:val="007D3314"/>
    <w:rsid w:val="007D4222"/>
    <w:rsid w:val="007E1D4C"/>
    <w:rsid w:val="007F49F4"/>
    <w:rsid w:val="00804C75"/>
    <w:rsid w:val="00806B1B"/>
    <w:rsid w:val="00813170"/>
    <w:rsid w:val="0081378E"/>
    <w:rsid w:val="00817569"/>
    <w:rsid w:val="00832FA5"/>
    <w:rsid w:val="0083567A"/>
    <w:rsid w:val="008373A7"/>
    <w:rsid w:val="00837C8D"/>
    <w:rsid w:val="00841C84"/>
    <w:rsid w:val="00851B3E"/>
    <w:rsid w:val="0085384B"/>
    <w:rsid w:val="00854994"/>
    <w:rsid w:val="008741A8"/>
    <w:rsid w:val="0088113B"/>
    <w:rsid w:val="00882715"/>
    <w:rsid w:val="0089455F"/>
    <w:rsid w:val="008A0177"/>
    <w:rsid w:val="008A1CC8"/>
    <w:rsid w:val="008A2BF2"/>
    <w:rsid w:val="008B76D4"/>
    <w:rsid w:val="008D2A6A"/>
    <w:rsid w:val="008D58EC"/>
    <w:rsid w:val="008D7A48"/>
    <w:rsid w:val="008E4ABE"/>
    <w:rsid w:val="008E52DA"/>
    <w:rsid w:val="008E6E0B"/>
    <w:rsid w:val="008E74F7"/>
    <w:rsid w:val="008F268D"/>
    <w:rsid w:val="008F55DB"/>
    <w:rsid w:val="008F7754"/>
    <w:rsid w:val="009212DD"/>
    <w:rsid w:val="00924B6F"/>
    <w:rsid w:val="009301B8"/>
    <w:rsid w:val="00931D78"/>
    <w:rsid w:val="00941F06"/>
    <w:rsid w:val="00950F4D"/>
    <w:rsid w:val="00951A8E"/>
    <w:rsid w:val="00954870"/>
    <w:rsid w:val="009625B1"/>
    <w:rsid w:val="00982237"/>
    <w:rsid w:val="00985F44"/>
    <w:rsid w:val="009A0E7C"/>
    <w:rsid w:val="009A3CBD"/>
    <w:rsid w:val="009B2183"/>
    <w:rsid w:val="009B26A0"/>
    <w:rsid w:val="009B3D40"/>
    <w:rsid w:val="009B4EE3"/>
    <w:rsid w:val="009C2062"/>
    <w:rsid w:val="009C7B9A"/>
    <w:rsid w:val="009F356C"/>
    <w:rsid w:val="009F4B58"/>
    <w:rsid w:val="00A056F1"/>
    <w:rsid w:val="00A20DA8"/>
    <w:rsid w:val="00A218EC"/>
    <w:rsid w:val="00A22EB3"/>
    <w:rsid w:val="00A310D7"/>
    <w:rsid w:val="00A3138F"/>
    <w:rsid w:val="00A544E6"/>
    <w:rsid w:val="00A60320"/>
    <w:rsid w:val="00A77CF6"/>
    <w:rsid w:val="00A91283"/>
    <w:rsid w:val="00AA02EF"/>
    <w:rsid w:val="00AA132F"/>
    <w:rsid w:val="00AB044F"/>
    <w:rsid w:val="00AC6151"/>
    <w:rsid w:val="00AC63FC"/>
    <w:rsid w:val="00AE11E8"/>
    <w:rsid w:val="00AE7DAA"/>
    <w:rsid w:val="00B13941"/>
    <w:rsid w:val="00B340A8"/>
    <w:rsid w:val="00B40E12"/>
    <w:rsid w:val="00B425F3"/>
    <w:rsid w:val="00B435B8"/>
    <w:rsid w:val="00B4499C"/>
    <w:rsid w:val="00B54F70"/>
    <w:rsid w:val="00B653B7"/>
    <w:rsid w:val="00B66A14"/>
    <w:rsid w:val="00B67855"/>
    <w:rsid w:val="00B7250F"/>
    <w:rsid w:val="00B73E34"/>
    <w:rsid w:val="00BA272D"/>
    <w:rsid w:val="00BC3219"/>
    <w:rsid w:val="00BC613E"/>
    <w:rsid w:val="00BC6DA7"/>
    <w:rsid w:val="00BE051D"/>
    <w:rsid w:val="00BE7C78"/>
    <w:rsid w:val="00BF42E2"/>
    <w:rsid w:val="00C356FD"/>
    <w:rsid w:val="00C602B2"/>
    <w:rsid w:val="00C70C90"/>
    <w:rsid w:val="00C711E7"/>
    <w:rsid w:val="00C7374B"/>
    <w:rsid w:val="00C8109F"/>
    <w:rsid w:val="00C836F3"/>
    <w:rsid w:val="00C97B11"/>
    <w:rsid w:val="00CB039A"/>
    <w:rsid w:val="00CC0C58"/>
    <w:rsid w:val="00CC29BF"/>
    <w:rsid w:val="00CD515D"/>
    <w:rsid w:val="00CD7F92"/>
    <w:rsid w:val="00CE10F2"/>
    <w:rsid w:val="00CF22F6"/>
    <w:rsid w:val="00CF6830"/>
    <w:rsid w:val="00D00EF4"/>
    <w:rsid w:val="00D10BFA"/>
    <w:rsid w:val="00D10F00"/>
    <w:rsid w:val="00D150D8"/>
    <w:rsid w:val="00D300CE"/>
    <w:rsid w:val="00D3037E"/>
    <w:rsid w:val="00D30ABD"/>
    <w:rsid w:val="00D3616A"/>
    <w:rsid w:val="00D46DEB"/>
    <w:rsid w:val="00D57E9D"/>
    <w:rsid w:val="00D925CB"/>
    <w:rsid w:val="00D927F5"/>
    <w:rsid w:val="00D97928"/>
    <w:rsid w:val="00DA117F"/>
    <w:rsid w:val="00DA17FB"/>
    <w:rsid w:val="00DB22FF"/>
    <w:rsid w:val="00DB7EBA"/>
    <w:rsid w:val="00DC058D"/>
    <w:rsid w:val="00DC1E10"/>
    <w:rsid w:val="00DC7C84"/>
    <w:rsid w:val="00DC7D3A"/>
    <w:rsid w:val="00DD2CF9"/>
    <w:rsid w:val="00DD3ACF"/>
    <w:rsid w:val="00DD7153"/>
    <w:rsid w:val="00DE1230"/>
    <w:rsid w:val="00DE2882"/>
    <w:rsid w:val="00DE46DB"/>
    <w:rsid w:val="00DE66F3"/>
    <w:rsid w:val="00E03542"/>
    <w:rsid w:val="00E24673"/>
    <w:rsid w:val="00E24898"/>
    <w:rsid w:val="00E264DF"/>
    <w:rsid w:val="00E355EE"/>
    <w:rsid w:val="00E62BDB"/>
    <w:rsid w:val="00E71FD9"/>
    <w:rsid w:val="00E720CD"/>
    <w:rsid w:val="00E8076C"/>
    <w:rsid w:val="00E813DB"/>
    <w:rsid w:val="00E943F6"/>
    <w:rsid w:val="00EA060A"/>
    <w:rsid w:val="00EA20E5"/>
    <w:rsid w:val="00EA2756"/>
    <w:rsid w:val="00EA4B94"/>
    <w:rsid w:val="00EA60D4"/>
    <w:rsid w:val="00EE1E2F"/>
    <w:rsid w:val="00EE4460"/>
    <w:rsid w:val="00EF12C6"/>
    <w:rsid w:val="00EF4E2B"/>
    <w:rsid w:val="00F02896"/>
    <w:rsid w:val="00F0293A"/>
    <w:rsid w:val="00F04E9E"/>
    <w:rsid w:val="00F10FAD"/>
    <w:rsid w:val="00F146E3"/>
    <w:rsid w:val="00F15B0F"/>
    <w:rsid w:val="00F22F5E"/>
    <w:rsid w:val="00F35094"/>
    <w:rsid w:val="00F56A75"/>
    <w:rsid w:val="00F60B45"/>
    <w:rsid w:val="00F64FB6"/>
    <w:rsid w:val="00F73373"/>
    <w:rsid w:val="00F95E8D"/>
    <w:rsid w:val="00FA1A9D"/>
    <w:rsid w:val="00FA7A79"/>
    <w:rsid w:val="00FA7D51"/>
    <w:rsid w:val="00FB13CC"/>
    <w:rsid w:val="00FD1497"/>
    <w:rsid w:val="00FD64B9"/>
    <w:rsid w:val="00FE059A"/>
    <w:rsid w:val="00FE3978"/>
    <w:rsid w:val="00FE6DA1"/>
    <w:rsid w:val="00FF620E"/>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C4E426A7-D2A6-5043-8145-F05B019AA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Standard">
    <w:name w:val="Standard"/>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9128C"/>
    <w:rPr>
      <w:rFonts w:ascii="Calibri" w:eastAsiaTheme="minorHAnsi" w:hAnsi="Calibri" w:cs="Calibri"/>
      <w:noProof/>
      <w:sz w:val="22"/>
      <w:szCs w:val="22"/>
    </w:rPr>
  </w:style>
  <w:style w:type="character" w:customStyle="1" w:styleId="UnresolvedMention1">
    <w:name w:val="Unresolved Mention1"/>
    <w:basedOn w:val="DefaultParagraphFont"/>
    <w:uiPriority w:val="99"/>
    <w:semiHidden/>
    <w:unhideWhenUsed/>
    <w:rsid w:val="00773BC7"/>
    <w:rPr>
      <w:color w:val="605E5C"/>
      <w:shd w:val="clear" w:color="auto" w:fill="E1DFDD"/>
    </w:rPr>
  </w:style>
  <w:style w:type="paragraph" w:styleId="NormalWeb">
    <w:name w:val="Normal (Web)"/>
    <w:basedOn w:val="Normal"/>
    <w:qFormat/>
    <w:rsid w:val="00773BC7"/>
    <w:pPr>
      <w:widowControl w:val="0"/>
      <w:spacing w:before="280" w:after="280"/>
      <w:jc w:val="both"/>
    </w:pPr>
    <w:rPr>
      <w:rFonts w:ascii="Calibri" w:eastAsia="Times New Roman" w:hAnsi="Calibri" w:cs="Calibri"/>
      <w:color w:val="000000"/>
      <w:szCs w:val="24"/>
    </w:rPr>
  </w:style>
  <w:style w:type="character" w:customStyle="1" w:styleId="ListParagraphChar">
    <w:name w:val="List Paragraph Char"/>
    <w:basedOn w:val="DefaultParagraphFont"/>
    <w:link w:val="ListParagraph"/>
    <w:uiPriority w:val="34"/>
    <w:rsid w:val="008D7A4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300814391">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84757392">
      <w:bodyDiv w:val="1"/>
      <w:marLeft w:val="0"/>
      <w:marRight w:val="0"/>
      <w:marTop w:val="0"/>
      <w:marBottom w:val="0"/>
      <w:divBdr>
        <w:top w:val="none" w:sz="0" w:space="0" w:color="auto"/>
        <w:left w:val="none" w:sz="0" w:space="0" w:color="auto"/>
        <w:bottom w:val="none" w:sz="0" w:space="0" w:color="auto"/>
        <w:right w:val="none" w:sz="0" w:space="0" w:color="auto"/>
      </w:divBdr>
    </w:div>
    <w:div w:id="1058554473">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498570723">
      <w:bodyDiv w:val="1"/>
      <w:marLeft w:val="0"/>
      <w:marRight w:val="0"/>
      <w:marTop w:val="0"/>
      <w:marBottom w:val="0"/>
      <w:divBdr>
        <w:top w:val="none" w:sz="0" w:space="0" w:color="auto"/>
        <w:left w:val="none" w:sz="0" w:space="0" w:color="auto"/>
        <w:bottom w:val="none" w:sz="0" w:space="0" w:color="auto"/>
        <w:right w:val="none" w:sz="0" w:space="0" w:color="auto"/>
      </w:divBdr>
    </w:div>
    <w:div w:id="1935475836">
      <w:bodyDiv w:val="1"/>
      <w:marLeft w:val="0"/>
      <w:marRight w:val="0"/>
      <w:marTop w:val="0"/>
      <w:marBottom w:val="0"/>
      <w:divBdr>
        <w:top w:val="none" w:sz="0" w:space="0" w:color="auto"/>
        <w:left w:val="none" w:sz="0" w:space="0" w:color="auto"/>
        <w:bottom w:val="none" w:sz="0" w:space="0" w:color="auto"/>
        <w:right w:val="none" w:sz="0" w:space="0" w:color="auto"/>
      </w:divBdr>
    </w:div>
    <w:div w:id="2062091339">
      <w:bodyDiv w:val="1"/>
      <w:marLeft w:val="0"/>
      <w:marRight w:val="0"/>
      <w:marTop w:val="0"/>
      <w:marBottom w:val="0"/>
      <w:divBdr>
        <w:top w:val="none" w:sz="0" w:space="0" w:color="auto"/>
        <w:left w:val="none" w:sz="0" w:space="0" w:color="auto"/>
        <w:bottom w:val="none" w:sz="0" w:space="0" w:color="auto"/>
        <w:right w:val="none" w:sz="0" w:space="0" w:color="auto"/>
      </w:divBdr>
    </w:div>
    <w:div w:id="21039117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dawson@cvm.tamu.edu" TargetMode="External"/><Relationship Id="rId13" Type="http://schemas.openxmlformats.org/officeDocument/2006/relationships/hyperlink" Target="mailto:pkim@umc.edu" TargetMode="External"/><Relationship Id="rId18" Type="http://schemas.openxmlformats.org/officeDocument/2006/relationships/hyperlink" Target="mailto:myan@cvm.tamu.edu"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apple.com/support/mac-apps/quicktime/" TargetMode="External"/><Relationship Id="rId7" Type="http://schemas.openxmlformats.org/officeDocument/2006/relationships/hyperlink" Target="http://www.jove.com/files_upload.php?src=18223493" TargetMode="External"/><Relationship Id="rId12" Type="http://schemas.openxmlformats.org/officeDocument/2006/relationships/hyperlink" Target="mailto:afalck@cvm.tamu.edu" TargetMode="External"/><Relationship Id="rId17" Type="http://schemas.openxmlformats.org/officeDocument/2006/relationships/hyperlink" Target="mailto:bgdaniel@exchange.tamu.edu"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mailto:rlin@cvm.tamu.edu" TargetMode="External"/><Relationship Id="rId20" Type="http://schemas.openxmlformats.org/officeDocument/2006/relationships/hyperlink" Target="https://obsproject.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samaq@tamu.edu"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lyu@cvm.tamu.edu"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mailto:kzimmel@cvm.tamu.edu" TargetMode="External"/><Relationship Id="rId19" Type="http://schemas.openxmlformats.org/officeDocument/2006/relationships/hyperlink" Target="mailto:kmuneoka@cvm.tamu.edu" TargetMode="External"/><Relationship Id="rId4" Type="http://schemas.openxmlformats.org/officeDocument/2006/relationships/webSettings" Target="webSettings.xml"/><Relationship Id="rId9" Type="http://schemas.openxmlformats.org/officeDocument/2006/relationships/hyperlink" Target="mailto:rbrunauer@cvm.tamu.edu" TargetMode="External"/><Relationship Id="rId14" Type="http://schemas.openxmlformats.org/officeDocument/2006/relationships/hyperlink" Target="mailto:cpdolan@cvm.tamu.edu" TargetMode="External"/><Relationship Id="rId22" Type="http://schemas.openxmlformats.org/officeDocument/2006/relationships/hyperlink" Target="http://www.jove.com/files_upload.php?src=18223493" TargetMode="External"/><Relationship Id="rId27"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12</Pages>
  <Words>2474</Words>
  <Characters>14105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16546</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Anastasia Gomez</cp:lastModifiedBy>
  <cp:revision>8</cp:revision>
  <dcterms:created xsi:type="dcterms:W3CDTF">2019-04-29T22:07:00Z</dcterms:created>
  <dcterms:modified xsi:type="dcterms:W3CDTF">2019-05-01T13:57:00Z</dcterms:modified>
</cp:coreProperties>
</file>